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AD706D" w:rsidRDefault="00E165ED" w:rsidP="003E1608">
            <w:pPr>
              <w:pStyle w:val="Committee"/>
              <w:framePr w:hSpace="0" w:wrap="auto" w:hAnchor="text" w:yAlign="inline"/>
              <w:tabs>
                <w:tab w:val="clear" w:pos="2268"/>
                <w:tab w:val="left" w:pos="2448"/>
              </w:tabs>
              <w:bidi/>
              <w:rPr>
                <w:rFonts w:ascii="Traditional Arabic" w:hAnsi="Traditional Arabic" w:cs="Traditional Arabic"/>
                <w:sz w:val="30"/>
                <w:szCs w:val="30"/>
                <w:rtl/>
              </w:rPr>
            </w:pPr>
            <w:r w:rsidRPr="00866A15">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3A00F2" w:rsidRDefault="003E1608" w:rsidP="003A00F2">
            <w:pPr>
              <w:pStyle w:val="Adress"/>
              <w:framePr w:hSpace="0" w:wrap="auto" w:xAlign="left" w:yAlign="inline"/>
              <w:rPr>
                <w:rtl/>
              </w:rPr>
            </w:pPr>
            <w:r w:rsidRPr="003A00F2">
              <w:rPr>
                <w:rtl/>
              </w:rPr>
              <w:t xml:space="preserve">الإضافة </w:t>
            </w:r>
            <w:r w:rsidRPr="003A00F2">
              <w:t>2</w:t>
            </w:r>
            <w:r w:rsidRPr="003A00F2">
              <w:br/>
            </w:r>
            <w:r w:rsidRPr="003A00F2">
              <w:rPr>
                <w:rtl/>
              </w:rPr>
              <w:t xml:space="preserve">للوثيقة </w:t>
            </w:r>
            <w:r w:rsidRPr="003A00F2">
              <w:t>8-</w:t>
            </w:r>
            <w:r w:rsidR="003A00F2">
              <w:t>A</w:t>
            </w:r>
          </w:p>
        </w:tc>
      </w:tr>
      <w:tr w:rsidR="00764079" w:rsidTr="003E1608">
        <w:trPr>
          <w:cantSplit/>
        </w:trPr>
        <w:tc>
          <w:tcPr>
            <w:tcW w:w="6619" w:type="dxa"/>
            <w:shd w:val="clear" w:color="auto" w:fill="auto"/>
          </w:tcPr>
          <w:p w:rsidR="00764079" w:rsidRPr="0001333F" w:rsidRDefault="00764079" w:rsidP="00D44350">
            <w:pPr>
              <w:pStyle w:val="Adress"/>
              <w:framePr w:hSpace="0" w:wrap="auto" w:xAlign="left" w:yAlign="inline"/>
              <w:rPr>
                <w:rFonts w:asciiTheme="minorHAnsi" w:hAnsiTheme="minorHAnsi"/>
                <w:rtl/>
                <w:lang w:val="en-GB"/>
              </w:rPr>
            </w:pPr>
          </w:p>
        </w:tc>
        <w:tc>
          <w:tcPr>
            <w:tcW w:w="3053" w:type="dxa"/>
            <w:shd w:val="clear" w:color="auto" w:fill="auto"/>
            <w:vAlign w:val="center"/>
          </w:tcPr>
          <w:p w:rsidR="00764079" w:rsidRPr="003A00F2" w:rsidRDefault="00D578CA" w:rsidP="00D578CA">
            <w:pPr>
              <w:pStyle w:val="Adress"/>
              <w:framePr w:hSpace="0" w:wrap="auto" w:xAlign="left" w:yAlign="inline"/>
              <w:rPr>
                <w:rtl/>
              </w:rPr>
            </w:pPr>
            <w:r>
              <w:rPr>
                <w:rFonts w:eastAsia="SimSun"/>
              </w:rPr>
              <w:t>9</w:t>
            </w:r>
            <w:r w:rsidR="00764079" w:rsidRPr="003A00F2">
              <w:rPr>
                <w:rFonts w:eastAsia="SimSun"/>
                <w:rtl/>
              </w:rPr>
              <w:t xml:space="preserve"> </w:t>
            </w:r>
            <w:r>
              <w:rPr>
                <w:rFonts w:eastAsia="SimSun" w:hint="cs"/>
                <w:rtl/>
              </w:rPr>
              <w:t>أكتوبر</w:t>
            </w:r>
            <w:r w:rsidR="00764079" w:rsidRPr="003A00F2">
              <w:rPr>
                <w:rFonts w:eastAsia="SimSun"/>
                <w:rtl/>
              </w:rPr>
              <w:t xml:space="preserve"> </w:t>
            </w:r>
            <w:r w:rsidR="00764079" w:rsidRPr="003A00F2">
              <w:rPr>
                <w:rFonts w:eastAsia="SimSun"/>
              </w:rPr>
              <w:t>2015</w:t>
            </w:r>
          </w:p>
        </w:tc>
      </w:tr>
      <w:tr w:rsidR="00764079" w:rsidTr="003E1608">
        <w:trPr>
          <w:cantSplit/>
        </w:trPr>
        <w:tc>
          <w:tcPr>
            <w:tcW w:w="6619" w:type="dxa"/>
          </w:tcPr>
          <w:p w:rsidR="00764079" w:rsidRPr="00BD6EF3" w:rsidRDefault="00764079" w:rsidP="00D44350">
            <w:pPr>
              <w:pStyle w:val="Adress"/>
              <w:framePr w:hSpace="0" w:wrap="auto" w:xAlign="left" w:yAlign="inline"/>
              <w:rPr>
                <w:rFonts w:eastAsia="SimSun" w:hint="eastAsia"/>
                <w:rtl/>
              </w:rPr>
            </w:pPr>
          </w:p>
        </w:tc>
        <w:tc>
          <w:tcPr>
            <w:tcW w:w="3053" w:type="dxa"/>
            <w:vAlign w:val="center"/>
          </w:tcPr>
          <w:p w:rsidR="00764079" w:rsidRPr="003A00F2" w:rsidRDefault="00764079" w:rsidP="00D44350">
            <w:pPr>
              <w:pStyle w:val="Adress"/>
              <w:framePr w:hSpace="0" w:wrap="auto" w:xAlign="left" w:yAlign="inline"/>
              <w:rPr>
                <w:rFonts w:eastAsia="SimSun" w:hint="eastAsia"/>
              </w:rPr>
            </w:pPr>
            <w:r w:rsidRPr="003A00F2">
              <w:rPr>
                <w:rFonts w:eastAsia="SimSun"/>
                <w:rtl/>
              </w:rPr>
              <w:t>الأصل: بالروسية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مقترحات مشتركة مقدمة من الكومنولث الإقليمي في مجال الاتصالات</w:t>
            </w:r>
          </w:p>
        </w:tc>
      </w:tr>
      <w:tr w:rsidR="00764079" w:rsidTr="003E1608">
        <w:trPr>
          <w:cantSplit/>
        </w:trPr>
        <w:tc>
          <w:tcPr>
            <w:tcW w:w="9672" w:type="dxa"/>
            <w:gridSpan w:val="2"/>
          </w:tcPr>
          <w:p w:rsidR="00764079" w:rsidRPr="00BD6EF3" w:rsidRDefault="003A00F2" w:rsidP="00D44350">
            <w:pPr>
              <w:pStyle w:val="Title1"/>
              <w:spacing w:before="240"/>
              <w:rPr>
                <w:rtl/>
              </w:rPr>
            </w:pPr>
            <w:r>
              <w:rPr>
                <w:rFonts w:hint="cs"/>
                <w:rtl/>
              </w:rPr>
              <w:t>مقترحات بشأن أعمال المؤت‍مر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3A00F2">
            <w:pPr>
              <w:pStyle w:val="Agendaitem"/>
              <w:spacing w:before="240" w:line="192" w:lineRule="auto"/>
            </w:pPr>
            <w:r w:rsidRPr="008204AC">
              <w:rPr>
                <w:rtl/>
              </w:rPr>
              <w:t xml:space="preserve">البنـد </w:t>
            </w:r>
            <w:r w:rsidR="003A00F2">
              <w:t>2.1</w:t>
            </w:r>
            <w:r w:rsidRPr="008204AC">
              <w:rPr>
                <w:rtl/>
              </w:rPr>
              <w:t xml:space="preserve"> من جدول الأعمال</w:t>
            </w:r>
          </w:p>
        </w:tc>
      </w:tr>
    </w:tbl>
    <w:p w:rsidR="001534BC" w:rsidRDefault="0099196F" w:rsidP="003A00F2">
      <w:pPr>
        <w:pStyle w:val="Normalaftertitle"/>
        <w:rPr>
          <w:rFonts w:eastAsia="SimSun"/>
          <w:rtl/>
          <w:lang w:bidi="ar-SY"/>
        </w:rPr>
      </w:pPr>
      <w:r w:rsidRPr="00431196">
        <w:rPr>
          <w:rFonts w:eastAsia="SimSun"/>
        </w:rPr>
        <w:t>2.1</w:t>
      </w:r>
      <w:r w:rsidRPr="00431196">
        <w:rPr>
          <w:rFonts w:eastAsia="SimSun" w:hint="cs"/>
          <w:rtl/>
        </w:rPr>
        <w:tab/>
        <w:t>تفحص نتائج دراسات قطاع الاتصالات الراديوية، وفقاً للقرار</w:t>
      </w:r>
      <w:r w:rsidRPr="00431196">
        <w:rPr>
          <w:rFonts w:eastAsia="SimSun" w:hint="eastAsia"/>
          <w:rtl/>
        </w:rPr>
        <w:t> </w:t>
      </w:r>
      <w:r w:rsidRPr="00431196">
        <w:rPr>
          <w:rFonts w:eastAsia="SimSun"/>
          <w:b/>
          <w:bCs/>
        </w:rPr>
        <w:t>232 </w:t>
      </w:r>
      <w:r w:rsidRPr="00431196">
        <w:rPr>
          <w:rFonts w:eastAsia="SimSun"/>
          <w:b/>
          <w:bCs/>
          <w:lang w:bidi="ar-SY"/>
        </w:rPr>
        <w:t>(WRC</w:t>
      </w:r>
      <w:r w:rsidRPr="00431196">
        <w:rPr>
          <w:rFonts w:eastAsia="SimSun"/>
          <w:b/>
          <w:bCs/>
          <w:lang w:bidi="ar-SY"/>
        </w:rPr>
        <w:noBreakHyphen/>
        <w:t>12)</w:t>
      </w:r>
      <w:r w:rsidRPr="00431196">
        <w:rPr>
          <w:rFonts w:eastAsia="SimSun" w:hint="cs"/>
          <w:rtl/>
        </w:rPr>
        <w:t xml:space="preserve"> بشأن استعمال الخدمة المتنقلة باستثناء المتنقلة للطيران لنطاق التردد </w:t>
      </w:r>
      <w:r w:rsidRPr="00431196">
        <w:rPr>
          <w:rFonts w:eastAsia="SimSun"/>
        </w:rPr>
        <w:t>MHz 790</w:t>
      </w:r>
      <w:r w:rsidRPr="00431196">
        <w:rPr>
          <w:rFonts w:eastAsia="SimSun"/>
        </w:rPr>
        <w:noBreakHyphen/>
        <w:t>694</w:t>
      </w:r>
      <w:r w:rsidRPr="00431196">
        <w:rPr>
          <w:rFonts w:eastAsia="SimSun" w:hint="cs"/>
          <w:rtl/>
          <w:lang w:bidi="ar-SY"/>
        </w:rPr>
        <w:t xml:space="preserve"> في الإقليم </w:t>
      </w:r>
      <w:r w:rsidRPr="00431196">
        <w:rPr>
          <w:rFonts w:eastAsia="SimSun"/>
          <w:lang w:bidi="ar-SY"/>
        </w:rPr>
        <w:t>1</w:t>
      </w:r>
      <w:r w:rsidRPr="00431196">
        <w:rPr>
          <w:rFonts w:eastAsia="SimSun" w:hint="cs"/>
          <w:rtl/>
          <w:lang w:bidi="ar-SY"/>
        </w:rPr>
        <w:t>، واتخاذ التدابير المناسبة؛</w:t>
      </w:r>
    </w:p>
    <w:p w:rsidR="00597A8F" w:rsidRDefault="008C56CA" w:rsidP="00D578CA">
      <w:pPr>
        <w:rPr>
          <w:rFonts w:eastAsia="SimSun"/>
          <w:rtl/>
          <w:lang w:bidi="ar-SY"/>
        </w:rPr>
      </w:pPr>
      <w:r>
        <w:rPr>
          <w:rFonts w:eastAsia="SimSun" w:hint="cs"/>
          <w:rtl/>
          <w:lang w:bidi="ar-EG"/>
        </w:rPr>
        <w:t>ا</w:t>
      </w:r>
      <w:r w:rsidRPr="00431196">
        <w:rPr>
          <w:rFonts w:eastAsia="SimSun" w:hint="cs"/>
          <w:rtl/>
        </w:rPr>
        <w:t>لقرار</w:t>
      </w:r>
      <w:r w:rsidRPr="00431196">
        <w:rPr>
          <w:rFonts w:eastAsia="SimSun" w:hint="eastAsia"/>
          <w:rtl/>
        </w:rPr>
        <w:t> </w:t>
      </w:r>
      <w:r w:rsidRPr="00431196">
        <w:rPr>
          <w:rFonts w:eastAsia="SimSun"/>
          <w:b/>
          <w:bCs/>
        </w:rPr>
        <w:t>232 </w:t>
      </w:r>
      <w:r w:rsidRPr="00431196">
        <w:rPr>
          <w:rFonts w:eastAsia="SimSun"/>
          <w:b/>
          <w:bCs/>
          <w:lang w:bidi="ar-SY"/>
        </w:rPr>
        <w:t>(WRC</w:t>
      </w:r>
      <w:r w:rsidRPr="00431196">
        <w:rPr>
          <w:rFonts w:eastAsia="SimSun"/>
          <w:b/>
          <w:bCs/>
          <w:lang w:bidi="ar-SY"/>
        </w:rPr>
        <w:noBreakHyphen/>
        <w:t>12)</w:t>
      </w:r>
      <w:r>
        <w:rPr>
          <w:rFonts w:eastAsia="SimSun" w:hint="cs"/>
          <w:rtl/>
        </w:rPr>
        <w:t>:</w:t>
      </w:r>
      <w:r w:rsidRPr="00431196">
        <w:rPr>
          <w:rFonts w:eastAsia="SimSun" w:hint="cs"/>
          <w:rtl/>
        </w:rPr>
        <w:t xml:space="preserve"> استعمال الخدمة المتنقلة باستثناء المتنقلة للطيران لنطاق التردد </w:t>
      </w:r>
      <w:r w:rsidRPr="00431196">
        <w:rPr>
          <w:rFonts w:eastAsia="SimSun"/>
        </w:rPr>
        <w:t>MHz 790</w:t>
      </w:r>
      <w:r w:rsidRPr="00431196">
        <w:rPr>
          <w:rFonts w:eastAsia="SimSun"/>
        </w:rPr>
        <w:noBreakHyphen/>
        <w:t>694</w:t>
      </w:r>
      <w:r w:rsidRPr="00431196">
        <w:rPr>
          <w:rFonts w:eastAsia="SimSun" w:hint="cs"/>
          <w:rtl/>
          <w:lang w:bidi="ar-SY"/>
        </w:rPr>
        <w:t xml:space="preserve"> في الإقليم</w:t>
      </w:r>
      <w:r>
        <w:rPr>
          <w:rFonts w:eastAsia="SimSun" w:hint="eastAsia"/>
          <w:rtl/>
          <w:lang w:bidi="ar-SY"/>
        </w:rPr>
        <w:t> </w:t>
      </w:r>
      <w:r w:rsidRPr="00431196">
        <w:rPr>
          <w:rFonts w:eastAsia="SimSun"/>
          <w:lang w:bidi="ar-SY"/>
        </w:rPr>
        <w:t>1</w:t>
      </w:r>
      <w:r>
        <w:rPr>
          <w:rFonts w:eastAsia="SimSun" w:hint="cs"/>
          <w:rtl/>
          <w:lang w:bidi="ar-SY"/>
        </w:rPr>
        <w:t xml:space="preserve"> والدراسات ذات</w:t>
      </w:r>
      <w:r>
        <w:rPr>
          <w:rFonts w:eastAsia="SimSun" w:hint="eastAsia"/>
          <w:rtl/>
          <w:lang w:bidi="ar-SY"/>
        </w:rPr>
        <w:t> </w:t>
      </w:r>
      <w:r>
        <w:rPr>
          <w:rFonts w:eastAsia="SimSun" w:hint="cs"/>
          <w:rtl/>
          <w:lang w:bidi="ar-SY"/>
        </w:rPr>
        <w:t>الصلة</w:t>
      </w:r>
    </w:p>
    <w:p w:rsidR="00F16602" w:rsidRPr="008E1FA6" w:rsidRDefault="004869AD" w:rsidP="003A00F2">
      <w:pPr>
        <w:pStyle w:val="Headingb"/>
      </w:pPr>
      <w:r w:rsidRPr="008E1FA6">
        <w:rPr>
          <w:rFonts w:hint="cs"/>
          <w:rtl/>
        </w:rPr>
        <w:t>ال</w:t>
      </w:r>
      <w:r w:rsidR="003A00F2" w:rsidRPr="008E1FA6">
        <w:rPr>
          <w:rFonts w:hint="cs"/>
          <w:rtl/>
        </w:rPr>
        <w:t>مقد</w:t>
      </w:r>
      <w:r w:rsidRPr="008E1FA6">
        <w:rPr>
          <w:rFonts w:hint="cs"/>
          <w:rtl/>
        </w:rPr>
        <w:t>ِّ</w:t>
      </w:r>
      <w:r w:rsidR="003A00F2" w:rsidRPr="008E1FA6">
        <w:rPr>
          <w:rFonts w:hint="cs"/>
          <w:rtl/>
        </w:rPr>
        <w:t>مة</w:t>
      </w:r>
    </w:p>
    <w:p w:rsidR="003A00F2" w:rsidRDefault="008E1FA6" w:rsidP="00FD52C7">
      <w:pPr>
        <w:rPr>
          <w:rtl/>
          <w:lang w:bidi="ar-EG"/>
        </w:rPr>
      </w:pPr>
      <w:r w:rsidRPr="008E1FA6">
        <w:rPr>
          <w:rFonts w:eastAsia="SimSun" w:hint="cs"/>
          <w:rtl/>
          <w:lang w:bidi="ar-JO"/>
        </w:rPr>
        <w:t>يُقترح ب</w:t>
      </w:r>
      <w:r w:rsidR="00597C53" w:rsidRPr="008E1FA6">
        <w:rPr>
          <w:rFonts w:eastAsia="SimSun" w:hint="cs"/>
          <w:rtl/>
          <w:lang w:bidi="ar-JO"/>
        </w:rPr>
        <w:t xml:space="preserve">البند </w:t>
      </w:r>
      <w:r w:rsidR="00597C53" w:rsidRPr="008E1FA6">
        <w:rPr>
          <w:rFonts w:eastAsia="SimSun"/>
        </w:rPr>
        <w:t>2.1</w:t>
      </w:r>
      <w:r w:rsidR="00597C53" w:rsidRPr="008E1FA6">
        <w:rPr>
          <w:rFonts w:eastAsia="SimSun" w:hint="cs"/>
          <w:rtl/>
          <w:lang w:bidi="ar-JO"/>
        </w:rPr>
        <w:t xml:space="preserve"> من جدول أعمال المؤتمر العالمي للاتصالات الراديوية لعام </w:t>
      </w:r>
      <w:r w:rsidR="00597C53" w:rsidRPr="008E1FA6">
        <w:rPr>
          <w:rFonts w:eastAsia="SimSun"/>
        </w:rPr>
        <w:t>2015</w:t>
      </w:r>
      <w:r w:rsidR="00597C53" w:rsidRPr="008E1FA6">
        <w:rPr>
          <w:rFonts w:eastAsia="SimSun" w:hint="cs"/>
          <w:rtl/>
          <w:lang w:bidi="ar-JO"/>
        </w:rPr>
        <w:t xml:space="preserve"> </w:t>
      </w:r>
      <w:r w:rsidR="00597C53" w:rsidRPr="008E1FA6">
        <w:rPr>
          <w:rFonts w:eastAsia="SimSun"/>
        </w:rPr>
        <w:t>(WRC-15)</w:t>
      </w:r>
      <w:r w:rsidR="00597C53" w:rsidRPr="008E1FA6">
        <w:rPr>
          <w:rFonts w:eastAsia="SimSun" w:hint="cs"/>
          <w:rtl/>
          <w:lang w:bidi="ar-JO"/>
        </w:rPr>
        <w:t xml:space="preserve"> </w:t>
      </w:r>
      <w:r w:rsidR="004869AD" w:rsidRPr="008E1FA6">
        <w:rPr>
          <w:rFonts w:eastAsia="SimSun" w:hint="cs"/>
          <w:rtl/>
        </w:rPr>
        <w:t xml:space="preserve">تفحص نتائج </w:t>
      </w:r>
      <w:r w:rsidR="00597C53" w:rsidRPr="008E1FA6">
        <w:rPr>
          <w:rFonts w:eastAsia="SimSun" w:hint="cs"/>
          <w:rtl/>
        </w:rPr>
        <w:t>ال</w:t>
      </w:r>
      <w:r w:rsidR="004869AD" w:rsidRPr="008E1FA6">
        <w:rPr>
          <w:rFonts w:eastAsia="SimSun" w:hint="cs"/>
          <w:rtl/>
        </w:rPr>
        <w:t xml:space="preserve">دراسات </w:t>
      </w:r>
      <w:r w:rsidR="00597C53" w:rsidRPr="008E1FA6">
        <w:rPr>
          <w:rFonts w:eastAsia="SimSun" w:hint="cs"/>
          <w:rtl/>
        </w:rPr>
        <w:t xml:space="preserve">التي أجراها </w:t>
      </w:r>
      <w:r w:rsidR="004869AD" w:rsidRPr="008E1FA6">
        <w:rPr>
          <w:rFonts w:eastAsia="SimSun" w:hint="cs"/>
          <w:rtl/>
        </w:rPr>
        <w:t>قطاع الاتصالات الراديوية</w:t>
      </w:r>
      <w:r w:rsidR="00597C53" w:rsidRPr="008E1FA6">
        <w:rPr>
          <w:rFonts w:eastAsia="SimSun" w:hint="cs"/>
          <w:rtl/>
        </w:rPr>
        <w:t xml:space="preserve"> في الاتحاد</w:t>
      </w:r>
      <w:r w:rsidR="004869AD" w:rsidRPr="008E1FA6">
        <w:rPr>
          <w:rFonts w:eastAsia="SimSun" w:hint="cs"/>
          <w:rtl/>
        </w:rPr>
        <w:t xml:space="preserve"> وفقاً للقرار</w:t>
      </w:r>
      <w:r w:rsidR="004869AD" w:rsidRPr="008E1FA6">
        <w:rPr>
          <w:rFonts w:eastAsia="SimSun" w:hint="eastAsia"/>
          <w:rtl/>
        </w:rPr>
        <w:t> </w:t>
      </w:r>
      <w:r w:rsidR="004869AD" w:rsidRPr="008E1FA6">
        <w:rPr>
          <w:rFonts w:eastAsia="SimSun"/>
        </w:rPr>
        <w:t>232 </w:t>
      </w:r>
      <w:r w:rsidR="004869AD" w:rsidRPr="008E1FA6">
        <w:rPr>
          <w:rFonts w:eastAsia="SimSun"/>
          <w:lang w:bidi="ar-SY"/>
        </w:rPr>
        <w:t>(WRC</w:t>
      </w:r>
      <w:r w:rsidR="004869AD" w:rsidRPr="008E1FA6">
        <w:rPr>
          <w:rFonts w:eastAsia="SimSun"/>
          <w:lang w:bidi="ar-SY"/>
        </w:rPr>
        <w:noBreakHyphen/>
        <w:t>12)</w:t>
      </w:r>
      <w:r w:rsidR="004869AD" w:rsidRPr="008E1FA6">
        <w:rPr>
          <w:rFonts w:eastAsia="SimSun" w:hint="cs"/>
          <w:rtl/>
        </w:rPr>
        <w:t xml:space="preserve"> </w:t>
      </w:r>
      <w:r w:rsidR="00597C53" w:rsidRPr="008E1FA6">
        <w:rPr>
          <w:rFonts w:eastAsia="SimSun" w:hint="cs"/>
          <w:rtl/>
          <w:lang w:bidi="ar-JO"/>
        </w:rPr>
        <w:t xml:space="preserve">وتحديد الشروط التنظيمية والتقنية لاستعمال </w:t>
      </w:r>
      <w:r w:rsidRPr="008E1FA6">
        <w:rPr>
          <w:rFonts w:eastAsia="SimSun" w:hint="cs"/>
          <w:rtl/>
        </w:rPr>
        <w:t>نطاق التردد</w:t>
      </w:r>
      <w:r w:rsidR="005A4523">
        <w:rPr>
          <w:rFonts w:eastAsia="SimSun" w:hint="eastAsia"/>
          <w:rtl/>
        </w:rPr>
        <w:t> </w:t>
      </w:r>
      <w:r w:rsidRPr="008E1FA6">
        <w:rPr>
          <w:rFonts w:eastAsia="SimSun"/>
        </w:rPr>
        <w:t>MHz 790</w:t>
      </w:r>
      <w:r w:rsidRPr="008E1FA6">
        <w:rPr>
          <w:rFonts w:eastAsia="SimSun"/>
        </w:rPr>
        <w:noBreakHyphen/>
        <w:t>694</w:t>
      </w:r>
      <w:r w:rsidRPr="008E1FA6">
        <w:rPr>
          <w:rFonts w:eastAsia="SimSun" w:hint="cs"/>
          <w:rtl/>
          <w:lang w:bidi="ar-SY"/>
        </w:rPr>
        <w:t xml:space="preserve"> في </w:t>
      </w:r>
      <w:r w:rsidRPr="008E1FA6">
        <w:rPr>
          <w:rFonts w:eastAsia="SimSun" w:hint="cs"/>
          <w:rtl/>
          <w:lang w:bidi="ar-JO"/>
        </w:rPr>
        <w:t xml:space="preserve">الخدمة المتنقلة، </w:t>
      </w:r>
      <w:r w:rsidRPr="008E1FA6">
        <w:rPr>
          <w:rFonts w:eastAsia="SimSun" w:hint="cs"/>
          <w:rtl/>
        </w:rPr>
        <w:t>باستثناء المتنقلة للطيران،</w:t>
      </w:r>
      <w:r w:rsidRPr="008E1FA6">
        <w:rPr>
          <w:rFonts w:eastAsia="SimSun" w:hint="cs"/>
          <w:rtl/>
          <w:lang w:bidi="ar-JO"/>
        </w:rPr>
        <w:t xml:space="preserve"> </w:t>
      </w:r>
      <w:r w:rsidRPr="008E1FA6">
        <w:rPr>
          <w:rFonts w:eastAsia="SimSun" w:hint="cs"/>
          <w:rtl/>
          <w:lang w:bidi="ar-SY"/>
        </w:rPr>
        <w:t xml:space="preserve">في الإقليم </w:t>
      </w:r>
      <w:r w:rsidRPr="008E1FA6">
        <w:rPr>
          <w:rFonts w:eastAsia="SimSun"/>
          <w:lang w:bidi="ar-SY"/>
        </w:rPr>
        <w:t>1</w:t>
      </w:r>
      <w:r w:rsidRPr="008E1FA6">
        <w:rPr>
          <w:rFonts w:eastAsia="SimSun" w:hint="cs"/>
          <w:rtl/>
          <w:lang w:bidi="ar-SY"/>
        </w:rPr>
        <w:t xml:space="preserve">، </w:t>
      </w:r>
      <w:r w:rsidRPr="008E1FA6">
        <w:rPr>
          <w:rFonts w:eastAsia="SimSun" w:hint="cs"/>
          <w:rtl/>
          <w:lang w:bidi="ar-JO"/>
        </w:rPr>
        <w:t>بحسب التوزيع المحدَّد في هذا</w:t>
      </w:r>
      <w:r w:rsidR="00FD52C7">
        <w:rPr>
          <w:rFonts w:eastAsia="SimSun" w:hint="eastAsia"/>
          <w:rtl/>
          <w:lang w:bidi="ar-JO"/>
        </w:rPr>
        <w:t> </w:t>
      </w:r>
      <w:r w:rsidRPr="008E1FA6">
        <w:rPr>
          <w:rFonts w:eastAsia="SimSun" w:hint="cs"/>
          <w:rtl/>
          <w:lang w:bidi="ar-JO"/>
        </w:rPr>
        <w:t>القرار</w:t>
      </w:r>
      <w:r w:rsidR="00597C53" w:rsidRPr="008E1FA6">
        <w:rPr>
          <w:rFonts w:eastAsia="SimSun" w:hint="cs"/>
          <w:rtl/>
        </w:rPr>
        <w:t>.</w:t>
      </w:r>
    </w:p>
    <w:p w:rsidR="00636D8D" w:rsidRPr="00636D8D" w:rsidRDefault="00636D8D" w:rsidP="00FD52C7">
      <w:pPr>
        <w:rPr>
          <w:rtl/>
          <w:lang w:bidi="ar-EG"/>
        </w:rPr>
      </w:pPr>
      <w:r>
        <w:rPr>
          <w:rFonts w:hint="cs"/>
          <w:rtl/>
          <w:lang w:bidi="ar-EG"/>
        </w:rPr>
        <w:t xml:space="preserve">وقد حدَّد اجتماع التحضير للمؤتمر </w:t>
      </w:r>
      <w:r w:rsidRPr="008E1FA6">
        <w:rPr>
          <w:rFonts w:eastAsia="SimSun"/>
        </w:rPr>
        <w:t>WRC-15</w:t>
      </w:r>
      <w:r>
        <w:rPr>
          <w:rFonts w:hint="cs"/>
          <w:rtl/>
          <w:lang w:bidi="ar-EG"/>
        </w:rPr>
        <w:t xml:space="preserve"> </w:t>
      </w:r>
      <w:r>
        <w:rPr>
          <w:lang w:val="en-GB" w:bidi="ar-EG"/>
        </w:rPr>
        <w:t>(CMP-15)</w:t>
      </w:r>
      <w:r>
        <w:rPr>
          <w:rFonts w:hint="cs"/>
          <w:rtl/>
          <w:lang w:bidi="ar-EG"/>
        </w:rPr>
        <w:t xml:space="preserve"> أربع مسائل ي</w:t>
      </w:r>
      <w:r w:rsidR="0083002C">
        <w:rPr>
          <w:rFonts w:hint="cs"/>
          <w:rtl/>
          <w:lang w:bidi="ar-EG"/>
        </w:rPr>
        <w:t>ُ</w:t>
      </w:r>
      <w:r>
        <w:rPr>
          <w:rFonts w:hint="cs"/>
          <w:rtl/>
          <w:lang w:bidi="ar-EG"/>
        </w:rPr>
        <w:t xml:space="preserve">راد أن ينظر فيها المؤتمر </w:t>
      </w:r>
      <w:r w:rsidRPr="008E1FA6">
        <w:rPr>
          <w:rFonts w:eastAsia="SimSun"/>
        </w:rPr>
        <w:t>WRC</w:t>
      </w:r>
      <w:r w:rsidR="00FD52C7">
        <w:rPr>
          <w:rFonts w:eastAsia="SimSun"/>
        </w:rPr>
        <w:noBreakHyphen/>
      </w:r>
      <w:r w:rsidRPr="008E1FA6">
        <w:rPr>
          <w:rFonts w:eastAsia="SimSun"/>
        </w:rPr>
        <w:t>15</w:t>
      </w:r>
      <w:r>
        <w:rPr>
          <w:rFonts w:hint="cs"/>
          <w:rtl/>
          <w:lang w:bidi="ar-EG"/>
        </w:rPr>
        <w:t xml:space="preserve"> ضمن إطار البند المعني من جدول</w:t>
      </w:r>
      <w:r w:rsidR="00FD52C7">
        <w:rPr>
          <w:rFonts w:hint="eastAsia"/>
          <w:rtl/>
          <w:lang w:bidi="ar-EG"/>
        </w:rPr>
        <w:t> </w:t>
      </w:r>
      <w:r>
        <w:rPr>
          <w:rFonts w:hint="cs"/>
          <w:rtl/>
          <w:lang w:bidi="ar-EG"/>
        </w:rPr>
        <w:t>أعماله:</w:t>
      </w:r>
    </w:p>
    <w:p w:rsidR="003A00F2" w:rsidRPr="00117648" w:rsidRDefault="003A00F2" w:rsidP="003A00F2">
      <w:pPr>
        <w:pStyle w:val="enumlev1"/>
        <w:rPr>
          <w:lang w:bidi="ar-SY"/>
        </w:rPr>
      </w:pPr>
      <w:r w:rsidRPr="00117648">
        <w:sym w:font="Symbol" w:char="F0B7"/>
      </w:r>
      <w:r w:rsidRPr="00117648">
        <w:rPr>
          <w:rtl/>
        </w:rPr>
        <w:tab/>
      </w:r>
      <w:r w:rsidRPr="00117648">
        <w:rPr>
          <w:rFonts w:hint="cs"/>
          <w:rtl/>
        </w:rPr>
        <w:t xml:space="preserve">المسألة </w:t>
      </w:r>
      <w:r w:rsidRPr="00117648">
        <w:rPr>
          <w:lang w:bidi="ar-SY"/>
        </w:rPr>
        <w:t>A</w:t>
      </w:r>
      <w:r w:rsidRPr="00117648">
        <w:rPr>
          <w:rFonts w:hint="cs"/>
          <w:rtl/>
        </w:rPr>
        <w:t>: خيار تحسين الحافة السفلى</w:t>
      </w:r>
      <w:r w:rsidR="008E1FA6" w:rsidRPr="00117648">
        <w:rPr>
          <w:rFonts w:hint="cs"/>
          <w:rtl/>
        </w:rPr>
        <w:t xml:space="preserve"> للنطاق</w:t>
      </w:r>
    </w:p>
    <w:p w:rsidR="003A00F2" w:rsidRPr="00117648" w:rsidRDefault="003A00F2" w:rsidP="00FD52C7">
      <w:pPr>
        <w:pStyle w:val="enumlev1"/>
        <w:spacing w:before="60"/>
        <w:rPr>
          <w:spacing w:val="-2"/>
          <w:lang w:bidi="ar-SY"/>
        </w:rPr>
      </w:pPr>
      <w:r w:rsidRPr="00117648">
        <w:sym w:font="Symbol" w:char="F0B7"/>
      </w:r>
      <w:r w:rsidRPr="00117648">
        <w:rPr>
          <w:rtl/>
        </w:rPr>
        <w:tab/>
      </w:r>
      <w:r w:rsidRPr="00117648">
        <w:rPr>
          <w:rFonts w:hint="cs"/>
          <w:spacing w:val="-2"/>
          <w:rtl/>
        </w:rPr>
        <w:t xml:space="preserve">المسألة </w:t>
      </w:r>
      <w:r w:rsidRPr="00117648">
        <w:rPr>
          <w:spacing w:val="-2"/>
          <w:lang w:bidi="ar-SY"/>
        </w:rPr>
        <w:t>B</w:t>
      </w:r>
      <w:r w:rsidRPr="00117648">
        <w:rPr>
          <w:rFonts w:hint="cs"/>
          <w:spacing w:val="-2"/>
          <w:rtl/>
        </w:rPr>
        <w:t>: الشروط التقنية والتنظيمية المنطبقة على الخدمة المتنقلة فيما</w:t>
      </w:r>
      <w:r w:rsidR="00FD52C7">
        <w:rPr>
          <w:rFonts w:hint="eastAsia"/>
          <w:spacing w:val="-2"/>
          <w:rtl/>
        </w:rPr>
        <w:t> </w:t>
      </w:r>
      <w:r w:rsidRPr="00117648">
        <w:rPr>
          <w:rFonts w:hint="cs"/>
          <w:spacing w:val="-2"/>
          <w:rtl/>
        </w:rPr>
        <w:t>يتعلق بالتوافق بين الخدمة المتنقلة والخدمة</w:t>
      </w:r>
      <w:r w:rsidR="002776E6" w:rsidRPr="00117648">
        <w:rPr>
          <w:rFonts w:hint="eastAsia"/>
          <w:spacing w:val="-2"/>
          <w:rtl/>
        </w:rPr>
        <w:t> </w:t>
      </w:r>
      <w:r w:rsidRPr="00117648">
        <w:rPr>
          <w:rFonts w:hint="cs"/>
          <w:spacing w:val="-2"/>
          <w:rtl/>
        </w:rPr>
        <w:t>الإذاعية</w:t>
      </w:r>
    </w:p>
    <w:p w:rsidR="003A00F2" w:rsidRPr="00117648" w:rsidRDefault="003A00F2" w:rsidP="00FD52C7">
      <w:pPr>
        <w:pStyle w:val="enumlev1"/>
        <w:spacing w:before="60"/>
        <w:rPr>
          <w:lang w:bidi="ar-SY"/>
        </w:rPr>
      </w:pPr>
      <w:r w:rsidRPr="00117648">
        <w:sym w:font="Symbol" w:char="F0B7"/>
      </w:r>
      <w:r w:rsidRPr="00117648">
        <w:rPr>
          <w:rtl/>
        </w:rPr>
        <w:tab/>
      </w:r>
      <w:r w:rsidRPr="00117648">
        <w:rPr>
          <w:rFonts w:hint="cs"/>
          <w:rtl/>
        </w:rPr>
        <w:t>المسألة</w:t>
      </w:r>
      <w:r w:rsidR="00117648" w:rsidRPr="00117648">
        <w:rPr>
          <w:rFonts w:hint="cs"/>
          <w:rtl/>
        </w:rPr>
        <w:t xml:space="preserve"> </w:t>
      </w:r>
      <w:r w:rsidRPr="00117648">
        <w:rPr>
          <w:lang w:bidi="ar-SY"/>
        </w:rPr>
        <w:t>C</w:t>
      </w:r>
      <w:r w:rsidRPr="00117648">
        <w:rPr>
          <w:rFonts w:hint="cs"/>
          <w:rtl/>
        </w:rPr>
        <w:t>: الشروط التقنية والتنظيمية المنطبقة على الخدمة المتنقلة فيما يتعلق بالتوافق بين الخدمة المتنقلة و</w:t>
      </w:r>
      <w:r w:rsidRPr="00117648">
        <w:rPr>
          <w:rtl/>
        </w:rPr>
        <w:t>خدمة الملاحة الراديوية للطيران</w:t>
      </w:r>
      <w:r w:rsidRPr="00117648">
        <w:rPr>
          <w:rFonts w:hint="cs"/>
          <w:rtl/>
        </w:rPr>
        <w:t xml:space="preserve"> في البلدان المدرجة في الرقم</w:t>
      </w:r>
      <w:r w:rsidRPr="00F67114">
        <w:rPr>
          <w:rFonts w:hint="cs"/>
          <w:rtl/>
        </w:rPr>
        <w:t xml:space="preserve"> </w:t>
      </w:r>
      <w:r w:rsidRPr="00F67114">
        <w:t>312.5</w:t>
      </w:r>
      <w:r w:rsidRPr="00F67114">
        <w:rPr>
          <w:rFonts w:hint="cs"/>
          <w:rtl/>
        </w:rPr>
        <w:t xml:space="preserve"> </w:t>
      </w:r>
      <w:r w:rsidRPr="00117648">
        <w:rPr>
          <w:rFonts w:hint="cs"/>
          <w:rtl/>
        </w:rPr>
        <w:t>من لوائح</w:t>
      </w:r>
      <w:r w:rsidR="00FD52C7">
        <w:rPr>
          <w:rFonts w:hint="eastAsia"/>
          <w:rtl/>
        </w:rPr>
        <w:t> </w:t>
      </w:r>
      <w:r w:rsidRPr="00117648">
        <w:rPr>
          <w:rFonts w:hint="cs"/>
          <w:rtl/>
        </w:rPr>
        <w:t>الراديو</w:t>
      </w:r>
    </w:p>
    <w:p w:rsidR="003A00F2" w:rsidRPr="00117648" w:rsidRDefault="003A00F2" w:rsidP="005A4523">
      <w:pPr>
        <w:pStyle w:val="enumlev1"/>
        <w:spacing w:before="60"/>
        <w:rPr>
          <w:rtl/>
        </w:rPr>
      </w:pPr>
      <w:r w:rsidRPr="00117648">
        <w:sym w:font="Symbol" w:char="F0B7"/>
      </w:r>
      <w:r w:rsidRPr="00117648">
        <w:rPr>
          <w:rtl/>
        </w:rPr>
        <w:tab/>
      </w:r>
      <w:r w:rsidRPr="00117648">
        <w:rPr>
          <w:rFonts w:hint="cs"/>
          <w:rtl/>
        </w:rPr>
        <w:t xml:space="preserve">المسألة </w:t>
      </w:r>
      <w:r w:rsidRPr="00117648">
        <w:rPr>
          <w:lang w:bidi="ar-SY"/>
        </w:rPr>
        <w:t>D</w:t>
      </w:r>
      <w:r w:rsidRPr="00117648">
        <w:rPr>
          <w:rFonts w:hint="cs"/>
          <w:rtl/>
        </w:rPr>
        <w:t xml:space="preserve">: </w:t>
      </w:r>
      <w:r w:rsidRPr="00117648">
        <w:rPr>
          <w:rtl/>
        </w:rPr>
        <w:t xml:space="preserve">حلول لتلبية احتياجات التطبيقات المساعدة </w:t>
      </w:r>
      <w:r w:rsidRPr="00117648">
        <w:rPr>
          <w:rFonts w:hint="cs"/>
          <w:rtl/>
        </w:rPr>
        <w:t>للخدمة</w:t>
      </w:r>
      <w:r w:rsidRPr="00117648">
        <w:rPr>
          <w:rtl/>
        </w:rPr>
        <w:t xml:space="preserve"> الإذاعية</w:t>
      </w:r>
      <w:r w:rsidRPr="00117648">
        <w:rPr>
          <w:rFonts w:hint="cs"/>
          <w:rtl/>
          <w:lang w:bidi="ar-SY"/>
        </w:rPr>
        <w:t>.</w:t>
      </w:r>
    </w:p>
    <w:p w:rsidR="002776E6" w:rsidRDefault="00801CA3" w:rsidP="00BB0F55">
      <w:pPr>
        <w:rPr>
          <w:lang w:bidi="ar-JO"/>
        </w:rPr>
      </w:pPr>
      <w:r w:rsidRPr="00117648">
        <w:rPr>
          <w:rFonts w:hint="cs"/>
          <w:rtl/>
          <w:lang w:bidi="ar-JO"/>
        </w:rPr>
        <w:t>ويُبي</w:t>
      </w:r>
      <w:r w:rsidR="00636D8D">
        <w:rPr>
          <w:rFonts w:hint="cs"/>
          <w:rtl/>
          <w:lang w:bidi="ar-JO"/>
        </w:rPr>
        <w:t>َّ</w:t>
      </w:r>
      <w:r w:rsidRPr="00117648">
        <w:rPr>
          <w:rFonts w:hint="cs"/>
          <w:rtl/>
          <w:lang w:bidi="ar-JO"/>
        </w:rPr>
        <w:t xml:space="preserve">ن فيما يلي موقف </w:t>
      </w:r>
      <w:r w:rsidR="00636D8D" w:rsidRPr="00DE65DB">
        <w:rPr>
          <w:rFonts w:hint="cs"/>
          <w:rtl/>
          <w:lang w:bidi="ar-JO"/>
        </w:rPr>
        <w:t xml:space="preserve">الإدارات المنضوية في إطار </w:t>
      </w:r>
      <w:r w:rsidRPr="00117648">
        <w:rPr>
          <w:rFonts w:hint="cs"/>
          <w:rtl/>
          <w:lang w:bidi="ar-JO"/>
        </w:rPr>
        <w:t>الكومنولث الإقليمي في مجال الاتصالات بشأن المسائل الآنفة</w:t>
      </w:r>
      <w:r w:rsidR="00BB0F55">
        <w:rPr>
          <w:rFonts w:hint="eastAsia"/>
          <w:rtl/>
          <w:lang w:bidi="ar-JO"/>
        </w:rPr>
        <w:t> </w:t>
      </w:r>
      <w:r w:rsidRPr="00117648">
        <w:rPr>
          <w:rFonts w:hint="cs"/>
          <w:rtl/>
          <w:lang w:bidi="ar-JO"/>
        </w:rPr>
        <w:t>الذكر.</w:t>
      </w:r>
    </w:p>
    <w:p w:rsidR="002776E6" w:rsidRDefault="002776E6" w:rsidP="00117648">
      <w:pPr>
        <w:keepNext/>
      </w:pPr>
      <w:r w:rsidRPr="00117648">
        <w:rPr>
          <w:rFonts w:hint="cs"/>
          <w:b/>
          <w:bCs/>
          <w:rtl/>
        </w:rPr>
        <w:lastRenderedPageBreak/>
        <w:t xml:space="preserve">المسألة </w:t>
      </w:r>
      <w:r w:rsidRPr="00117648">
        <w:rPr>
          <w:b/>
          <w:bCs/>
          <w:lang w:bidi="ar-SY"/>
        </w:rPr>
        <w:t>A</w:t>
      </w:r>
      <w:r w:rsidRPr="00117648">
        <w:rPr>
          <w:rFonts w:hint="cs"/>
          <w:b/>
          <w:bCs/>
          <w:rtl/>
        </w:rPr>
        <w:t>:</w:t>
      </w:r>
      <w:r w:rsidRPr="00117648">
        <w:rPr>
          <w:rFonts w:hint="cs"/>
          <w:rtl/>
        </w:rPr>
        <w:t xml:space="preserve"> خيار تحسين الحافة السفلى</w:t>
      </w:r>
      <w:r w:rsidR="00117648" w:rsidRPr="00117648">
        <w:rPr>
          <w:rFonts w:hint="cs"/>
          <w:rtl/>
        </w:rPr>
        <w:t xml:space="preserve"> للنطاق</w:t>
      </w:r>
    </w:p>
    <w:p w:rsidR="00801CA3" w:rsidRPr="00DE65DB" w:rsidRDefault="00636D8D" w:rsidP="00801CA3">
      <w:pPr>
        <w:rPr>
          <w:rtl/>
          <w:lang w:bidi="ar-JO"/>
        </w:rPr>
      </w:pPr>
      <w:r>
        <w:rPr>
          <w:rFonts w:hint="cs"/>
          <w:rtl/>
          <w:lang w:bidi="ar-JO"/>
        </w:rPr>
        <w:t>ت</w:t>
      </w:r>
      <w:r w:rsidR="00801CA3" w:rsidRPr="00DE65DB">
        <w:rPr>
          <w:rFonts w:hint="cs"/>
          <w:rtl/>
          <w:lang w:bidi="ar-JO"/>
        </w:rPr>
        <w:t xml:space="preserve">رى </w:t>
      </w:r>
      <w:r w:rsidRPr="00DE65DB">
        <w:rPr>
          <w:rFonts w:hint="cs"/>
          <w:rtl/>
          <w:lang w:bidi="ar-JO"/>
        </w:rPr>
        <w:t xml:space="preserve">الإدارات المنضوية في إطار </w:t>
      </w:r>
      <w:r w:rsidR="00801CA3" w:rsidRPr="00DE65DB">
        <w:rPr>
          <w:rFonts w:hint="cs"/>
          <w:rtl/>
          <w:lang w:bidi="ar-JO"/>
        </w:rPr>
        <w:t>الكومنولث الإقليمي في مجال الاتصالات أن الحافة الدنيا للنطاق الموز</w:t>
      </w:r>
      <w:r w:rsidR="008E0EF9" w:rsidRPr="00DE65DB">
        <w:rPr>
          <w:rFonts w:hint="cs"/>
          <w:rtl/>
          <w:lang w:bidi="ar-JO"/>
        </w:rPr>
        <w:t>َّ</w:t>
      </w:r>
      <w:r w:rsidR="00801CA3" w:rsidRPr="00DE65DB">
        <w:rPr>
          <w:rFonts w:hint="cs"/>
          <w:rtl/>
          <w:lang w:bidi="ar-JO"/>
        </w:rPr>
        <w:t>ع للخدمة المتنقلة (بما</w:t>
      </w:r>
      <w:r w:rsidR="00BB0F55">
        <w:rPr>
          <w:rFonts w:hint="eastAsia"/>
          <w:rtl/>
          <w:lang w:bidi="ar-JO"/>
        </w:rPr>
        <w:t> </w:t>
      </w:r>
      <w:r w:rsidR="00801CA3" w:rsidRPr="00DE65DB">
        <w:rPr>
          <w:rFonts w:hint="cs"/>
          <w:rtl/>
          <w:lang w:bidi="ar-JO"/>
        </w:rPr>
        <w:t>في</w:t>
      </w:r>
      <w:r w:rsidR="00BB0F55">
        <w:rPr>
          <w:rFonts w:hint="eastAsia"/>
          <w:rtl/>
          <w:lang w:bidi="ar-JO"/>
        </w:rPr>
        <w:t> </w:t>
      </w:r>
      <w:r w:rsidR="00801CA3" w:rsidRPr="00DE65DB">
        <w:rPr>
          <w:rFonts w:hint="cs"/>
          <w:rtl/>
          <w:lang w:bidi="ar-JO"/>
        </w:rPr>
        <w:t xml:space="preserve">ذلك النطاق الحارس) يجب أن لا تكون أدنى من </w:t>
      </w:r>
      <w:r w:rsidR="00801CA3" w:rsidRPr="00DE65DB">
        <w:t>694</w:t>
      </w:r>
      <w:r w:rsidR="00801CA3" w:rsidRPr="00DE65DB">
        <w:rPr>
          <w:rFonts w:hint="cs"/>
          <w:rtl/>
          <w:lang w:bidi="ar-JO"/>
        </w:rPr>
        <w:t xml:space="preserve"> </w:t>
      </w:r>
      <w:r w:rsidR="00801CA3" w:rsidRPr="00DE65DB">
        <w:t>MHz</w:t>
      </w:r>
      <w:r w:rsidR="00801CA3" w:rsidRPr="00DE65DB">
        <w:rPr>
          <w:rFonts w:hint="cs"/>
          <w:rtl/>
          <w:lang w:bidi="ar-JO"/>
        </w:rPr>
        <w:t>.</w:t>
      </w:r>
    </w:p>
    <w:p w:rsidR="00801CA3" w:rsidRPr="00DE65DB" w:rsidRDefault="00801CA3" w:rsidP="00D578CA">
      <w:pPr>
        <w:rPr>
          <w:rtl/>
          <w:lang w:bidi="ar-JO"/>
        </w:rPr>
      </w:pPr>
      <w:r w:rsidRPr="00DE65DB">
        <w:rPr>
          <w:rFonts w:hint="cs"/>
          <w:rtl/>
          <w:lang w:bidi="ar-JO"/>
        </w:rPr>
        <w:t>وترى الإدارات المنضوية في إطار الكومنولث الإقليمي في مجال الاتصالات أنه يمكن الوفاء بمتطلبات الخدمة الإذاعية (مع مراعاة تطور ال</w:t>
      </w:r>
      <w:r w:rsidR="008E0EF9" w:rsidRPr="00DE65DB">
        <w:rPr>
          <w:rFonts w:hint="cs"/>
          <w:rtl/>
          <w:lang w:bidi="ar-JO"/>
        </w:rPr>
        <w:t>تكنولوجيا</w:t>
      </w:r>
      <w:r w:rsidRPr="00DE65DB">
        <w:rPr>
          <w:rFonts w:hint="cs"/>
          <w:rtl/>
          <w:lang w:bidi="ar-JO"/>
        </w:rPr>
        <w:t xml:space="preserve"> الجديدة في </w:t>
      </w:r>
      <w:r w:rsidR="008E0EF9" w:rsidRPr="00DE65DB">
        <w:rPr>
          <w:rFonts w:hint="cs"/>
          <w:rtl/>
          <w:lang w:bidi="ar-JO"/>
        </w:rPr>
        <w:t xml:space="preserve">مجال </w:t>
      </w:r>
      <w:r w:rsidRPr="00DE65DB">
        <w:rPr>
          <w:rFonts w:hint="cs"/>
          <w:rtl/>
          <w:lang w:bidi="ar-JO"/>
        </w:rPr>
        <w:t>الإذاعة بما فيها التلفزيون العالي الوضوح) من خلال المزيد من استعمال نطاق التردد</w:t>
      </w:r>
      <w:r w:rsidR="00D578CA">
        <w:rPr>
          <w:rFonts w:hint="eastAsia"/>
          <w:rtl/>
          <w:lang w:bidi="ar-JO"/>
        </w:rPr>
        <w:t> </w:t>
      </w:r>
      <w:r w:rsidR="008E0EF9" w:rsidRPr="00DE65DB">
        <w:rPr>
          <w:lang w:bidi="ar-JO"/>
        </w:rPr>
        <w:t>MHz 790</w:t>
      </w:r>
      <w:r w:rsidR="008E0EF9" w:rsidRPr="00DE65DB">
        <w:rPr>
          <w:lang w:bidi="ar-JO"/>
        </w:rPr>
        <w:noBreakHyphen/>
        <w:t>694</w:t>
      </w:r>
      <w:r w:rsidRPr="00DE65DB">
        <w:rPr>
          <w:rFonts w:hint="cs"/>
          <w:rtl/>
          <w:lang w:bidi="ar-JO"/>
        </w:rPr>
        <w:t>. و</w:t>
      </w:r>
      <w:r w:rsidR="00636D8D">
        <w:rPr>
          <w:rFonts w:hint="cs"/>
          <w:rtl/>
          <w:lang w:bidi="ar-JO"/>
        </w:rPr>
        <w:t>ت</w:t>
      </w:r>
      <w:r w:rsidRPr="00DE65DB">
        <w:rPr>
          <w:rFonts w:hint="cs"/>
          <w:rtl/>
          <w:lang w:bidi="ar-JO"/>
        </w:rPr>
        <w:t xml:space="preserve">عتبر </w:t>
      </w:r>
      <w:r w:rsidR="00636D8D" w:rsidRPr="00DE65DB">
        <w:rPr>
          <w:rFonts w:hint="cs"/>
          <w:rtl/>
          <w:lang w:bidi="ar-JO"/>
        </w:rPr>
        <w:t xml:space="preserve">الإدارات المنضوية في إطار </w:t>
      </w:r>
      <w:r w:rsidRPr="00DE65DB">
        <w:rPr>
          <w:rFonts w:hint="cs"/>
          <w:rtl/>
          <w:lang w:bidi="ar-JO"/>
        </w:rPr>
        <w:t>الكومنولث الإقليمي في مجال الاتصالات أن الإدارات ستبتّ في</w:t>
      </w:r>
      <w:r w:rsidR="00BB0F55">
        <w:rPr>
          <w:rFonts w:hint="eastAsia"/>
          <w:rtl/>
          <w:lang w:bidi="ar-JO"/>
        </w:rPr>
        <w:t> </w:t>
      </w:r>
      <w:r w:rsidRPr="00DE65DB">
        <w:rPr>
          <w:rFonts w:hint="cs"/>
          <w:rtl/>
          <w:lang w:bidi="ar-JO"/>
        </w:rPr>
        <w:t>شأن استعمال</w:t>
      </w:r>
      <w:r w:rsidR="00636D8D">
        <w:rPr>
          <w:rFonts w:hint="cs"/>
          <w:rtl/>
          <w:lang w:bidi="ar-JO"/>
        </w:rPr>
        <w:t>ه</w:t>
      </w:r>
      <w:r w:rsidRPr="00DE65DB">
        <w:rPr>
          <w:rFonts w:hint="cs"/>
          <w:rtl/>
          <w:lang w:bidi="ar-JO"/>
        </w:rPr>
        <w:t xml:space="preserve"> </w:t>
      </w:r>
      <w:r w:rsidR="00636D8D">
        <w:rPr>
          <w:rFonts w:hint="cs"/>
          <w:rtl/>
          <w:lang w:bidi="ar-JO"/>
        </w:rPr>
        <w:t xml:space="preserve">في </w:t>
      </w:r>
      <w:r w:rsidRPr="00DE65DB">
        <w:rPr>
          <w:rFonts w:hint="cs"/>
          <w:rtl/>
          <w:lang w:bidi="ar-JO"/>
        </w:rPr>
        <w:t>الخدمة المتنقلة بحسب متطلباتها من الطيف من أجل الخدمة الإذاعية.</w:t>
      </w:r>
    </w:p>
    <w:p w:rsidR="00801CA3" w:rsidRPr="00DE65DB" w:rsidRDefault="00801CA3" w:rsidP="00801CA3">
      <w:pPr>
        <w:rPr>
          <w:rtl/>
          <w:lang w:bidi="ar-JO"/>
        </w:rPr>
      </w:pPr>
      <w:r w:rsidRPr="00DE65DB">
        <w:rPr>
          <w:rFonts w:hint="cs"/>
          <w:rtl/>
          <w:lang w:bidi="ar-JO"/>
        </w:rPr>
        <w:t xml:space="preserve">وينبغي اختيار ترتيب ترددات الاتصالات المتنقلة الدولية مع مراعاة التوافق مع خدمة الملاحة الراديوية للطيران </w:t>
      </w:r>
      <w:r w:rsidR="00636D8D" w:rsidRPr="00DE65DB">
        <w:rPr>
          <w:lang w:val="en-GB"/>
        </w:rPr>
        <w:t>(ARNS)</w:t>
      </w:r>
      <w:r w:rsidR="00636D8D">
        <w:rPr>
          <w:rFonts w:hint="cs"/>
          <w:rtl/>
          <w:lang w:val="en-GB"/>
        </w:rPr>
        <w:t xml:space="preserve"> </w:t>
      </w:r>
      <w:r w:rsidRPr="00DE65DB">
        <w:rPr>
          <w:rFonts w:hint="cs"/>
          <w:rtl/>
          <w:lang w:bidi="ar-JO"/>
        </w:rPr>
        <w:t>ونظم الإذاعة التلفزيونية</w:t>
      </w:r>
      <w:r w:rsidR="00BB0F55">
        <w:rPr>
          <w:rFonts w:hint="eastAsia"/>
          <w:rtl/>
          <w:lang w:bidi="ar-JO"/>
        </w:rPr>
        <w:t> </w:t>
      </w:r>
      <w:r w:rsidRPr="00DE65DB">
        <w:rPr>
          <w:rFonts w:hint="cs"/>
          <w:rtl/>
          <w:lang w:bidi="ar-JO"/>
        </w:rPr>
        <w:t>للأرض.</w:t>
      </w:r>
    </w:p>
    <w:p w:rsidR="00801CA3" w:rsidRPr="00DE65DB" w:rsidRDefault="00801CA3" w:rsidP="008D795D">
      <w:pPr>
        <w:rPr>
          <w:rtl/>
          <w:lang w:bidi="ar-JO"/>
        </w:rPr>
      </w:pPr>
      <w:r w:rsidRPr="00DE65DB">
        <w:rPr>
          <w:rFonts w:hint="cs"/>
          <w:rtl/>
          <w:lang w:bidi="ar-JO"/>
        </w:rPr>
        <w:t>و</w:t>
      </w:r>
      <w:r w:rsidR="00636D8D">
        <w:rPr>
          <w:rFonts w:hint="cs"/>
          <w:rtl/>
          <w:lang w:bidi="ar-JO"/>
        </w:rPr>
        <w:t>ت</w:t>
      </w:r>
      <w:r w:rsidRPr="00DE65DB">
        <w:rPr>
          <w:rFonts w:hint="cs"/>
          <w:rtl/>
          <w:lang w:bidi="ar-JO"/>
        </w:rPr>
        <w:t xml:space="preserve">رى </w:t>
      </w:r>
      <w:r w:rsidR="00636D8D" w:rsidRPr="00DE65DB">
        <w:rPr>
          <w:rFonts w:hint="cs"/>
          <w:rtl/>
          <w:lang w:bidi="ar-JO"/>
        </w:rPr>
        <w:t xml:space="preserve">الإدارات المنضوية في إطار </w:t>
      </w:r>
      <w:r w:rsidRPr="00DE65DB">
        <w:rPr>
          <w:rFonts w:hint="cs"/>
          <w:rtl/>
          <w:lang w:bidi="ar-JO"/>
        </w:rPr>
        <w:t xml:space="preserve">الكومنولث الإقليمي في مجال الاتصالات أن </w:t>
      </w:r>
      <w:r w:rsidR="00636D8D">
        <w:rPr>
          <w:rFonts w:hint="cs"/>
          <w:rtl/>
          <w:lang w:bidi="ar-JO"/>
        </w:rPr>
        <w:t>الأفضلية تعود</w:t>
      </w:r>
      <w:r w:rsidR="00DE65DB" w:rsidRPr="00DE65DB">
        <w:rPr>
          <w:rFonts w:hint="cs"/>
          <w:rtl/>
          <w:lang w:bidi="ar-JO"/>
        </w:rPr>
        <w:t xml:space="preserve"> </w:t>
      </w:r>
      <w:r w:rsidR="00636D8D">
        <w:rPr>
          <w:rFonts w:hint="cs"/>
          <w:rtl/>
          <w:lang w:bidi="ar-JO"/>
        </w:rPr>
        <w:t>ل</w:t>
      </w:r>
      <w:r w:rsidRPr="00DE65DB">
        <w:rPr>
          <w:rFonts w:hint="cs"/>
          <w:rtl/>
          <w:lang w:bidi="ar-JO"/>
        </w:rPr>
        <w:t>ترتيب الترددات القائم</w:t>
      </w:r>
      <w:r w:rsidR="00F67114">
        <w:rPr>
          <w:rFonts w:hint="cs"/>
          <w:rtl/>
          <w:lang w:bidi="ar-JO"/>
        </w:rPr>
        <w:t>ة</w:t>
      </w:r>
      <w:r w:rsidRPr="00DE65DB">
        <w:rPr>
          <w:rFonts w:hint="cs"/>
          <w:rtl/>
          <w:lang w:bidi="ar-JO"/>
        </w:rPr>
        <w:t xml:space="preserve"> على الترتيب</w:t>
      </w:r>
      <w:r w:rsidR="00D578CA">
        <w:rPr>
          <w:rFonts w:hint="eastAsia"/>
          <w:rtl/>
          <w:lang w:bidi="ar-JO"/>
        </w:rPr>
        <w:t> </w:t>
      </w:r>
      <w:r w:rsidR="00636D8D" w:rsidRPr="00DE65DB">
        <w:t>A</w:t>
      </w:r>
      <w:r w:rsidRPr="00DE65DB">
        <w:t>5</w:t>
      </w:r>
      <w:r w:rsidRPr="00DE65DB">
        <w:rPr>
          <w:rFonts w:hint="cs"/>
          <w:rtl/>
          <w:lang w:bidi="ar-JO"/>
        </w:rPr>
        <w:t xml:space="preserve"> الحالي وفقاً للتوصية </w:t>
      </w:r>
      <w:r w:rsidR="00D578CA">
        <w:rPr>
          <w:lang w:val="en-GB" w:bidi="ar-JO"/>
        </w:rPr>
        <w:t>ITU-R M.1036-4</w:t>
      </w:r>
      <w:r w:rsidR="00DE65DB" w:rsidRPr="00DE65DB">
        <w:rPr>
          <w:rFonts w:hint="cs"/>
          <w:rtl/>
          <w:lang w:bidi="ar-JO"/>
        </w:rPr>
        <w:t xml:space="preserve"> </w:t>
      </w:r>
      <w:r w:rsidRPr="00DE65DB">
        <w:rPr>
          <w:rFonts w:hint="cs"/>
          <w:rtl/>
          <w:lang w:bidi="ar-JO"/>
        </w:rPr>
        <w:t>(</w:t>
      </w:r>
      <w:r w:rsidR="00DE65DB" w:rsidRPr="00DE65DB">
        <w:rPr>
          <w:lang w:bidi="ar-JO"/>
        </w:rPr>
        <w:t>MHz 733</w:t>
      </w:r>
      <w:r w:rsidR="00DE65DB" w:rsidRPr="00DE65DB">
        <w:rPr>
          <w:lang w:bidi="ar-JO"/>
        </w:rPr>
        <w:noBreakHyphen/>
        <w:t>703</w:t>
      </w:r>
      <w:r w:rsidR="00DE65DB" w:rsidRPr="00DE65DB">
        <w:rPr>
          <w:rFonts w:hint="cs"/>
          <w:rtl/>
          <w:lang w:bidi="ar-JO"/>
        </w:rPr>
        <w:t xml:space="preserve"> </w:t>
      </w:r>
      <w:r w:rsidRPr="00DE65DB">
        <w:rPr>
          <w:rFonts w:hint="cs"/>
          <w:rtl/>
          <w:lang w:bidi="ar-JO"/>
        </w:rPr>
        <w:t>للوصلة الصاعدة و</w:t>
      </w:r>
      <w:r w:rsidR="00DE65DB" w:rsidRPr="00DE65DB">
        <w:rPr>
          <w:lang w:bidi="ar-JO"/>
        </w:rPr>
        <w:t xml:space="preserve"> MHz 788</w:t>
      </w:r>
      <w:r w:rsidR="00DE65DB" w:rsidRPr="00DE65DB">
        <w:rPr>
          <w:lang w:bidi="ar-JO"/>
        </w:rPr>
        <w:noBreakHyphen/>
        <w:t>758</w:t>
      </w:r>
      <w:r w:rsidR="00DE65DB" w:rsidRPr="00DE65DB">
        <w:rPr>
          <w:rFonts w:hint="cs"/>
          <w:rtl/>
          <w:lang w:bidi="ar-JO"/>
        </w:rPr>
        <w:t xml:space="preserve"> </w:t>
      </w:r>
      <w:r w:rsidRPr="00DE65DB">
        <w:rPr>
          <w:rFonts w:hint="cs"/>
          <w:rtl/>
          <w:lang w:bidi="ar-JO"/>
        </w:rPr>
        <w:t>للوصلة</w:t>
      </w:r>
      <w:r w:rsidR="008D795D">
        <w:rPr>
          <w:rFonts w:hint="eastAsia"/>
          <w:rtl/>
          <w:lang w:bidi="ar-JO"/>
        </w:rPr>
        <w:t> </w:t>
      </w:r>
      <w:r w:rsidRPr="00DE65DB">
        <w:rPr>
          <w:rFonts w:hint="cs"/>
          <w:rtl/>
          <w:lang w:bidi="ar-JO"/>
        </w:rPr>
        <w:t>الهابطة).</w:t>
      </w:r>
    </w:p>
    <w:p w:rsidR="003151B2" w:rsidRDefault="00801CA3" w:rsidP="008D795D">
      <w:pPr>
        <w:rPr>
          <w:rtl/>
          <w:lang w:bidi="ar-JO"/>
        </w:rPr>
      </w:pPr>
      <w:r w:rsidRPr="00DE65DB">
        <w:rPr>
          <w:rFonts w:hint="cs"/>
          <w:rtl/>
          <w:lang w:bidi="ar-JO"/>
        </w:rPr>
        <w:t>وينبغي عند تحديد شروط حماية نظم الإذاعة التلفزيونية للأرض ونظم</w:t>
      </w:r>
      <w:r w:rsidR="00636D8D">
        <w:rPr>
          <w:rFonts w:hint="cs"/>
          <w:rtl/>
          <w:lang w:bidi="ar-JO"/>
        </w:rPr>
        <w:t xml:space="preserve"> خدمة الملاحة الراديوية للطيران</w:t>
      </w:r>
      <w:r w:rsidRPr="00DE65DB">
        <w:rPr>
          <w:rFonts w:hint="cs"/>
          <w:rtl/>
          <w:lang w:bidi="ar-JO"/>
        </w:rPr>
        <w:t xml:space="preserve"> مراعاة ما يمكن أن يوضع من ترتيبات لترددات نظم الاتصالات المتنقلة الدولية. كما ينبغي عند اختيار التردد مراعاة استعمال النطاق </w:t>
      </w:r>
      <w:r w:rsidR="00DE65DB" w:rsidRPr="00DE65DB">
        <w:rPr>
          <w:lang w:bidi="ar-JO"/>
        </w:rPr>
        <w:t>MHz 790</w:t>
      </w:r>
      <w:r w:rsidR="00DE65DB" w:rsidRPr="00DE65DB">
        <w:rPr>
          <w:lang w:bidi="ar-JO"/>
        </w:rPr>
        <w:noBreakHyphen/>
        <w:t>694</w:t>
      </w:r>
      <w:r w:rsidR="00DE65DB" w:rsidRPr="00DE65DB">
        <w:rPr>
          <w:rFonts w:hint="cs"/>
          <w:rtl/>
          <w:lang w:bidi="ar-JO"/>
        </w:rPr>
        <w:t xml:space="preserve"> </w:t>
      </w:r>
      <w:r w:rsidRPr="00DE65DB">
        <w:rPr>
          <w:rFonts w:hint="cs"/>
          <w:rtl/>
          <w:lang w:bidi="ar-JO"/>
        </w:rPr>
        <w:t>في</w:t>
      </w:r>
      <w:r w:rsidR="00D578CA">
        <w:rPr>
          <w:rFonts w:hint="eastAsia"/>
          <w:rtl/>
          <w:lang w:bidi="ar-JO"/>
        </w:rPr>
        <w:t> </w:t>
      </w:r>
      <w:r w:rsidRPr="00DE65DB">
        <w:rPr>
          <w:rFonts w:hint="cs"/>
          <w:rtl/>
          <w:lang w:bidi="ar-JO"/>
        </w:rPr>
        <w:t>التطبيقات الإذاعية</w:t>
      </w:r>
      <w:r w:rsidR="008D795D">
        <w:rPr>
          <w:rFonts w:hint="eastAsia"/>
          <w:rtl/>
          <w:lang w:bidi="ar-JO"/>
        </w:rPr>
        <w:t> </w:t>
      </w:r>
      <w:r w:rsidRPr="00DE65DB">
        <w:rPr>
          <w:rFonts w:hint="cs"/>
          <w:rtl/>
          <w:lang w:bidi="ar-JO"/>
        </w:rPr>
        <w:t>المساعدة.</w:t>
      </w:r>
    </w:p>
    <w:p w:rsidR="00FB1AC2" w:rsidRPr="00801CA3" w:rsidRDefault="00FB1AC2" w:rsidP="00FB1AC2">
      <w:pPr>
        <w:rPr>
          <w:rtl/>
          <w:lang w:bidi="ar-JO"/>
        </w:rPr>
      </w:pPr>
      <w:r>
        <w:rPr>
          <w:rFonts w:hint="cs"/>
          <w:rtl/>
          <w:lang w:bidi="ar-JO"/>
        </w:rPr>
        <w:t xml:space="preserve">كما ينبغي عند اختيار ترتيب الترددات أن يراعى استعمال النطاق </w:t>
      </w:r>
      <w:r w:rsidRPr="00DE65DB">
        <w:rPr>
          <w:lang w:bidi="ar-JO"/>
        </w:rPr>
        <w:t>MHz 790</w:t>
      </w:r>
      <w:r w:rsidRPr="00DE65DB">
        <w:rPr>
          <w:lang w:bidi="ar-JO"/>
        </w:rPr>
        <w:noBreakHyphen/>
        <w:t>694</w:t>
      </w:r>
      <w:r>
        <w:rPr>
          <w:rFonts w:hint="cs"/>
          <w:rtl/>
          <w:lang w:bidi="ar-JO"/>
        </w:rPr>
        <w:t xml:space="preserve"> في التطبيقات المساعدة</w:t>
      </w:r>
      <w:r w:rsidR="008D795D">
        <w:rPr>
          <w:rFonts w:hint="eastAsia"/>
          <w:rtl/>
          <w:lang w:bidi="ar-JO"/>
        </w:rPr>
        <w:t> </w:t>
      </w:r>
      <w:r>
        <w:rPr>
          <w:rFonts w:hint="cs"/>
          <w:rtl/>
          <w:lang w:bidi="ar-JO"/>
        </w:rPr>
        <w:t>للإذاعة.</w:t>
      </w:r>
    </w:p>
    <w:p w:rsidR="002776E6" w:rsidRPr="00DE65DB" w:rsidRDefault="002776E6" w:rsidP="0083002C">
      <w:pPr>
        <w:rPr>
          <w:lang w:bidi="ar-SY"/>
        </w:rPr>
      </w:pPr>
      <w:r w:rsidRPr="00DE65DB">
        <w:rPr>
          <w:rFonts w:hint="cs"/>
          <w:b/>
          <w:bCs/>
          <w:rtl/>
        </w:rPr>
        <w:t xml:space="preserve">المسألة </w:t>
      </w:r>
      <w:r w:rsidRPr="00DE65DB">
        <w:rPr>
          <w:b/>
          <w:bCs/>
          <w:lang w:bidi="ar-SY"/>
        </w:rPr>
        <w:t>B</w:t>
      </w:r>
      <w:r w:rsidRPr="00DE65DB">
        <w:rPr>
          <w:rFonts w:hint="cs"/>
          <w:b/>
          <w:bCs/>
          <w:rtl/>
        </w:rPr>
        <w:t>:</w:t>
      </w:r>
      <w:r w:rsidRPr="00DE65DB">
        <w:rPr>
          <w:rFonts w:hint="cs"/>
          <w:rtl/>
        </w:rPr>
        <w:t xml:space="preserve"> الشروط التقنية والتنظيمية المنطبقة على الخدمة المتنقلة فيما يتعلق بالتوافق بين الخدمة المتنقلة والخدمة</w:t>
      </w:r>
      <w:r w:rsidR="008D795D">
        <w:rPr>
          <w:rFonts w:hint="eastAsia"/>
          <w:rtl/>
          <w:lang w:bidi="ar-JO"/>
        </w:rPr>
        <w:t> </w:t>
      </w:r>
      <w:r w:rsidRPr="00DE65DB">
        <w:rPr>
          <w:rFonts w:hint="cs"/>
          <w:rtl/>
        </w:rPr>
        <w:t>الإذاعية</w:t>
      </w:r>
    </w:p>
    <w:p w:rsidR="00801CA3" w:rsidRPr="00DE65DB" w:rsidRDefault="00801CA3" w:rsidP="0083002C">
      <w:pPr>
        <w:rPr>
          <w:rtl/>
          <w:lang w:bidi="ar-JO"/>
        </w:rPr>
      </w:pPr>
      <w:r w:rsidRPr="00DE65DB">
        <w:rPr>
          <w:rFonts w:hint="cs"/>
          <w:rtl/>
          <w:lang w:bidi="ar-JO"/>
        </w:rPr>
        <w:t xml:space="preserve">ترى الإدارات المنضوية في إطار الكومنولث الإقليمي في مجال الاتصالات أن شروط </w:t>
      </w:r>
      <w:r w:rsidR="00FB1AC2">
        <w:rPr>
          <w:rFonts w:hint="cs"/>
          <w:rtl/>
          <w:lang w:bidi="ar-JO"/>
        </w:rPr>
        <w:t>ال</w:t>
      </w:r>
      <w:r w:rsidRPr="00DE65DB">
        <w:rPr>
          <w:rFonts w:hint="cs"/>
          <w:rtl/>
          <w:lang w:bidi="ar-JO"/>
        </w:rPr>
        <w:t>توزيع للخدمة المتنقلة في</w:t>
      </w:r>
      <w:r w:rsidR="008D795D">
        <w:rPr>
          <w:rFonts w:hint="eastAsia"/>
          <w:rtl/>
          <w:lang w:bidi="ar-JO"/>
        </w:rPr>
        <w:t> </w:t>
      </w:r>
      <w:r w:rsidRPr="00DE65DB">
        <w:rPr>
          <w:rFonts w:hint="cs"/>
          <w:rtl/>
          <w:lang w:bidi="ar-JO"/>
        </w:rPr>
        <w:t>النطاق الترددي</w:t>
      </w:r>
      <w:r w:rsidR="0083002C">
        <w:rPr>
          <w:rFonts w:hint="eastAsia"/>
          <w:rtl/>
          <w:lang w:bidi="ar-JO"/>
        </w:rPr>
        <w:t> </w:t>
      </w:r>
      <w:r w:rsidR="00DE65DB" w:rsidRPr="00DE65DB">
        <w:rPr>
          <w:lang w:bidi="ar-JO"/>
        </w:rPr>
        <w:t>MHz 790</w:t>
      </w:r>
      <w:r w:rsidR="00DE65DB" w:rsidRPr="00DE65DB">
        <w:rPr>
          <w:lang w:bidi="ar-JO"/>
        </w:rPr>
        <w:noBreakHyphen/>
        <w:t>694</w:t>
      </w:r>
      <w:r w:rsidR="00DE65DB" w:rsidRPr="00DE65DB">
        <w:rPr>
          <w:rFonts w:hint="cs"/>
          <w:rtl/>
          <w:lang w:bidi="ar-JO"/>
        </w:rPr>
        <w:t xml:space="preserve"> </w:t>
      </w:r>
      <w:r w:rsidRPr="00DE65DB">
        <w:rPr>
          <w:rFonts w:hint="cs"/>
          <w:rtl/>
          <w:lang w:bidi="ar-JO"/>
        </w:rPr>
        <w:t>ينبغي أن تشمل ا</w:t>
      </w:r>
      <w:r w:rsidR="00FB1AC2">
        <w:rPr>
          <w:rFonts w:hint="cs"/>
          <w:rtl/>
          <w:lang w:bidi="ar-JO"/>
        </w:rPr>
        <w:t>لحدود التقنية والتنظيمية اللازم</w:t>
      </w:r>
      <w:r w:rsidRPr="00DE65DB">
        <w:rPr>
          <w:rFonts w:hint="cs"/>
          <w:rtl/>
          <w:lang w:bidi="ar-JO"/>
        </w:rPr>
        <w:t xml:space="preserve"> </w:t>
      </w:r>
      <w:r w:rsidR="00FB1AC2">
        <w:rPr>
          <w:rFonts w:hint="cs"/>
          <w:rtl/>
          <w:lang w:bidi="ar-JO"/>
        </w:rPr>
        <w:t>فرضها</w:t>
      </w:r>
      <w:r w:rsidRPr="00DE65DB">
        <w:rPr>
          <w:rFonts w:hint="cs"/>
          <w:rtl/>
          <w:lang w:bidi="ar-JO"/>
        </w:rPr>
        <w:t xml:space="preserve"> على الخدمة المتنقلة من أجل التكفل بحماية الخدمة الإذاعية. فلا يجوز السماح بفرض قيود على الخدمة الإذاعية ولا تطبيق متطلبات إضافية عليها.</w:t>
      </w:r>
    </w:p>
    <w:p w:rsidR="00FB1AC2" w:rsidRDefault="00DE65DB" w:rsidP="00801CA3">
      <w:pPr>
        <w:rPr>
          <w:rtl/>
          <w:lang w:bidi="ar-JO"/>
        </w:rPr>
      </w:pPr>
      <w:r w:rsidRPr="00DE65DB">
        <w:rPr>
          <w:rFonts w:hint="cs"/>
          <w:rtl/>
          <w:lang w:bidi="ar-JO"/>
        </w:rPr>
        <w:t>و</w:t>
      </w:r>
      <w:r w:rsidR="00801CA3" w:rsidRPr="00DE65DB">
        <w:rPr>
          <w:rFonts w:hint="cs"/>
          <w:rtl/>
          <w:lang w:bidi="ar-JO"/>
        </w:rPr>
        <w:t>تعتبر الإدارات المنضوية في إطار الكومنولث الإقليمي في مجال الاتصالات أنه ينبغي أن تُحد</w:t>
      </w:r>
      <w:r w:rsidRPr="00DE65DB">
        <w:rPr>
          <w:rFonts w:hint="cs"/>
          <w:rtl/>
          <w:lang w:bidi="ar-JO"/>
        </w:rPr>
        <w:t>َّ</w:t>
      </w:r>
      <w:r w:rsidR="00801CA3" w:rsidRPr="00DE65DB">
        <w:rPr>
          <w:rFonts w:hint="cs"/>
          <w:rtl/>
          <w:lang w:bidi="ar-JO"/>
        </w:rPr>
        <w:t xml:space="preserve">د الشروط </w:t>
      </w:r>
      <w:r w:rsidR="00FB1AC2">
        <w:rPr>
          <w:rFonts w:hint="cs"/>
          <w:rtl/>
          <w:lang w:bidi="ar-JO"/>
        </w:rPr>
        <w:t>التنظيمية و</w:t>
      </w:r>
      <w:r w:rsidR="00801CA3" w:rsidRPr="00DE65DB">
        <w:rPr>
          <w:rFonts w:hint="cs"/>
          <w:rtl/>
          <w:lang w:bidi="ar-JO"/>
        </w:rPr>
        <w:t>التقنية للخدمة المتنقلة في لوائح الراديو مباشرة، بما في ذلك قرارات المؤتمرات العالمية للاتصالات الراديوية، س</w:t>
      </w:r>
      <w:r w:rsidR="00FB1AC2">
        <w:rPr>
          <w:rFonts w:hint="cs"/>
          <w:rtl/>
          <w:lang w:bidi="ar-JO"/>
        </w:rPr>
        <w:t>هراً على حماية الخدمة</w:t>
      </w:r>
      <w:r w:rsidR="008D795D">
        <w:rPr>
          <w:rFonts w:hint="eastAsia"/>
          <w:rtl/>
          <w:lang w:bidi="ar-JO"/>
        </w:rPr>
        <w:t> </w:t>
      </w:r>
      <w:r w:rsidR="00FB1AC2">
        <w:rPr>
          <w:rFonts w:hint="cs"/>
          <w:rtl/>
          <w:lang w:bidi="ar-JO"/>
        </w:rPr>
        <w:t>الإذاعية.</w:t>
      </w:r>
    </w:p>
    <w:p w:rsidR="002776E6" w:rsidRDefault="00801CA3" w:rsidP="00FD52C7">
      <w:pPr>
        <w:rPr>
          <w:lang w:bidi="ar-JO"/>
        </w:rPr>
      </w:pPr>
      <w:r w:rsidRPr="00DE65DB">
        <w:rPr>
          <w:rFonts w:hint="cs"/>
          <w:rtl/>
          <w:lang w:bidi="ar-JO"/>
        </w:rPr>
        <w:t>فلحماية الخدمة الإذاعية من التداخل المتأتي عن الخدمة المتنقلة ينبغي تطبيق أحكام اتفاق جنيف لعام</w:t>
      </w:r>
      <w:r w:rsidR="008D795D">
        <w:rPr>
          <w:rFonts w:hint="eastAsia"/>
          <w:rtl/>
          <w:lang w:bidi="ar-JO"/>
        </w:rPr>
        <w:t> </w:t>
      </w:r>
      <w:r w:rsidRPr="00DE65DB">
        <w:t>2006</w:t>
      </w:r>
      <w:r w:rsidRPr="00DE65DB">
        <w:rPr>
          <w:rFonts w:hint="cs"/>
          <w:rtl/>
          <w:lang w:bidi="ar-JO"/>
        </w:rPr>
        <w:t xml:space="preserve">، وأحكام تنظيمية وشروط تقنية إضافية يؤخذ فيها بالاعتبار أثر التداخل الإجمالي المتأتي عن محطات الخدمة المتنقلة </w:t>
      </w:r>
      <w:r w:rsidR="00FD52C7">
        <w:rPr>
          <w:rFonts w:hint="cs"/>
          <w:rtl/>
          <w:lang w:bidi="ar-JO"/>
        </w:rPr>
        <w:t>لنطاقات</w:t>
      </w:r>
      <w:r w:rsidRPr="00DE65DB">
        <w:rPr>
          <w:rFonts w:hint="cs"/>
          <w:rtl/>
          <w:lang w:bidi="ar-JO"/>
        </w:rPr>
        <w:t xml:space="preserve"> التردد الرئيسية </w:t>
      </w:r>
      <w:r w:rsidR="00FD52C7">
        <w:rPr>
          <w:rFonts w:hint="cs"/>
          <w:rtl/>
          <w:lang w:bidi="ar-JO"/>
        </w:rPr>
        <w:t>والنطاقات</w:t>
      </w:r>
      <w:r w:rsidR="00FD52C7">
        <w:rPr>
          <w:rFonts w:hint="eastAsia"/>
          <w:rtl/>
          <w:lang w:bidi="ar-JO"/>
        </w:rPr>
        <w:t> </w:t>
      </w:r>
      <w:r w:rsidRPr="00DE65DB">
        <w:rPr>
          <w:rFonts w:hint="cs"/>
          <w:rtl/>
          <w:lang w:bidi="ar-JO"/>
        </w:rPr>
        <w:t>المجاورة.</w:t>
      </w:r>
    </w:p>
    <w:p w:rsidR="002776E6" w:rsidRDefault="002776E6" w:rsidP="005D6D48">
      <w:r w:rsidRPr="00DE65DB">
        <w:rPr>
          <w:rFonts w:hint="cs"/>
          <w:b/>
          <w:bCs/>
          <w:rtl/>
        </w:rPr>
        <w:t xml:space="preserve">المسألة </w:t>
      </w:r>
      <w:r w:rsidRPr="00DE65DB">
        <w:rPr>
          <w:b/>
          <w:bCs/>
          <w:lang w:bidi="ar-SY"/>
        </w:rPr>
        <w:t>C</w:t>
      </w:r>
      <w:r w:rsidRPr="00DE65DB">
        <w:rPr>
          <w:rFonts w:hint="cs"/>
          <w:b/>
          <w:bCs/>
          <w:rtl/>
        </w:rPr>
        <w:t>:</w:t>
      </w:r>
      <w:r w:rsidRPr="00DE65DB">
        <w:rPr>
          <w:rFonts w:hint="cs"/>
          <w:rtl/>
        </w:rPr>
        <w:t xml:space="preserve"> الشروط التقنية والتنظيمية المنطبقة على الخدمة المتنقلة فيما يتعلق بالتوافق بين الخدمة المتنقلة و</w:t>
      </w:r>
      <w:r w:rsidRPr="00DE65DB">
        <w:rPr>
          <w:rtl/>
        </w:rPr>
        <w:t>خدمة الملاحة الراديوية للطيران</w:t>
      </w:r>
      <w:r w:rsidRPr="00DE65DB">
        <w:rPr>
          <w:rFonts w:hint="cs"/>
          <w:rtl/>
        </w:rPr>
        <w:t xml:space="preserve"> في البلدان المدرجة في الرقم </w:t>
      </w:r>
      <w:r w:rsidRPr="005242C8">
        <w:t>312.5</w:t>
      </w:r>
      <w:r w:rsidRPr="00DE65DB">
        <w:rPr>
          <w:rFonts w:hint="cs"/>
          <w:rtl/>
        </w:rPr>
        <w:t xml:space="preserve"> من لوائح</w:t>
      </w:r>
      <w:r w:rsidR="008D795D">
        <w:rPr>
          <w:rFonts w:hint="eastAsia"/>
          <w:rtl/>
          <w:lang w:bidi="ar-JO"/>
        </w:rPr>
        <w:t> </w:t>
      </w:r>
      <w:r w:rsidRPr="00DE65DB">
        <w:rPr>
          <w:rFonts w:hint="cs"/>
          <w:rtl/>
        </w:rPr>
        <w:t>الراديو</w:t>
      </w:r>
    </w:p>
    <w:p w:rsidR="00801CA3" w:rsidRPr="005242C8" w:rsidRDefault="00DE65DB" w:rsidP="008D795D">
      <w:pPr>
        <w:rPr>
          <w:rtl/>
          <w:lang w:bidi="ar-JO"/>
        </w:rPr>
      </w:pPr>
      <w:r w:rsidRPr="005242C8">
        <w:rPr>
          <w:rFonts w:hint="cs"/>
          <w:rtl/>
          <w:lang w:bidi="ar-JO"/>
        </w:rPr>
        <w:t xml:space="preserve">ترى الإدارات المنضوية في إطار الكومنولث الإقليمي في مجال الاتصالات أن شروط </w:t>
      </w:r>
      <w:r w:rsidR="00FB1AC2">
        <w:rPr>
          <w:rFonts w:hint="cs"/>
          <w:rtl/>
          <w:lang w:bidi="ar-JO"/>
        </w:rPr>
        <w:t>ال</w:t>
      </w:r>
      <w:r w:rsidRPr="005242C8">
        <w:rPr>
          <w:rFonts w:hint="cs"/>
          <w:rtl/>
          <w:lang w:bidi="ar-JO"/>
        </w:rPr>
        <w:t>توزيع للخدمة المتنقلة في</w:t>
      </w:r>
      <w:r w:rsidR="008D795D">
        <w:rPr>
          <w:rFonts w:hint="eastAsia"/>
          <w:rtl/>
          <w:lang w:bidi="ar-JO"/>
        </w:rPr>
        <w:t> </w:t>
      </w:r>
      <w:r w:rsidRPr="005242C8">
        <w:rPr>
          <w:rFonts w:hint="cs"/>
          <w:rtl/>
          <w:lang w:bidi="ar-JO"/>
        </w:rPr>
        <w:t>النطاق الترددي</w:t>
      </w:r>
      <w:r w:rsidR="0083002C">
        <w:rPr>
          <w:rFonts w:hint="eastAsia"/>
          <w:rtl/>
          <w:lang w:bidi="ar-JO"/>
        </w:rPr>
        <w:t> </w:t>
      </w:r>
      <w:r w:rsidRPr="005242C8">
        <w:rPr>
          <w:lang w:bidi="ar-JO"/>
        </w:rPr>
        <w:t>MHz 790</w:t>
      </w:r>
      <w:r w:rsidRPr="005242C8">
        <w:rPr>
          <w:lang w:bidi="ar-JO"/>
        </w:rPr>
        <w:noBreakHyphen/>
        <w:t>694</w:t>
      </w:r>
      <w:r w:rsidRPr="005242C8">
        <w:rPr>
          <w:rFonts w:hint="cs"/>
          <w:rtl/>
          <w:lang w:bidi="ar-JO"/>
        </w:rPr>
        <w:t xml:space="preserve"> ينبغي أن تشمل ا</w:t>
      </w:r>
      <w:r w:rsidR="00FB1AC2">
        <w:rPr>
          <w:rFonts w:hint="cs"/>
          <w:rtl/>
          <w:lang w:bidi="ar-JO"/>
        </w:rPr>
        <w:t>لحدود التقنية والتنظيمية اللازم</w:t>
      </w:r>
      <w:r w:rsidRPr="005242C8">
        <w:rPr>
          <w:rFonts w:hint="cs"/>
          <w:rtl/>
          <w:lang w:bidi="ar-JO"/>
        </w:rPr>
        <w:t xml:space="preserve"> </w:t>
      </w:r>
      <w:r w:rsidR="00FB1AC2">
        <w:rPr>
          <w:rFonts w:hint="cs"/>
          <w:rtl/>
          <w:lang w:bidi="ar-JO"/>
        </w:rPr>
        <w:t>فرضها</w:t>
      </w:r>
      <w:r w:rsidRPr="005242C8">
        <w:rPr>
          <w:rFonts w:hint="cs"/>
          <w:rtl/>
          <w:lang w:bidi="ar-JO"/>
        </w:rPr>
        <w:t xml:space="preserve"> على الخدمة المتنقلة من أجل التكفل بحماية </w:t>
      </w:r>
      <w:r w:rsidR="005242C8" w:rsidRPr="005242C8">
        <w:rPr>
          <w:rFonts w:hint="cs"/>
          <w:rtl/>
          <w:lang w:bidi="ar-JO"/>
        </w:rPr>
        <w:t xml:space="preserve">خدمة الملاحة الراديوية للطيران </w:t>
      </w:r>
      <w:r w:rsidR="005242C8" w:rsidRPr="005242C8">
        <w:rPr>
          <w:lang w:val="en-GB" w:bidi="ar-JO"/>
        </w:rPr>
        <w:t>(ARNS)</w:t>
      </w:r>
      <w:r w:rsidRPr="005242C8">
        <w:rPr>
          <w:rFonts w:hint="cs"/>
          <w:rtl/>
          <w:lang w:bidi="ar-JO"/>
        </w:rPr>
        <w:t xml:space="preserve">. فلا يجوز السماح بفرض قيود على </w:t>
      </w:r>
      <w:r w:rsidR="005242C8" w:rsidRPr="005242C8">
        <w:rPr>
          <w:rFonts w:hint="cs"/>
          <w:rtl/>
          <w:lang w:bidi="ar-JO"/>
        </w:rPr>
        <w:t xml:space="preserve">خدمة الملاحة الراديوية للطيران </w:t>
      </w:r>
      <w:r w:rsidRPr="005242C8">
        <w:rPr>
          <w:rFonts w:hint="cs"/>
          <w:rtl/>
          <w:lang w:bidi="ar-JO"/>
        </w:rPr>
        <w:t>ولا</w:t>
      </w:r>
      <w:r w:rsidR="008D795D">
        <w:rPr>
          <w:rFonts w:hint="eastAsia"/>
          <w:rtl/>
          <w:lang w:bidi="ar-JO"/>
        </w:rPr>
        <w:t> </w:t>
      </w:r>
      <w:r w:rsidRPr="005242C8">
        <w:rPr>
          <w:rFonts w:hint="cs"/>
          <w:rtl/>
          <w:lang w:bidi="ar-JO"/>
        </w:rPr>
        <w:t>تطبيق متطلبات إضافية</w:t>
      </w:r>
      <w:r w:rsidR="008D795D">
        <w:rPr>
          <w:rFonts w:hint="eastAsia"/>
          <w:rtl/>
          <w:lang w:bidi="ar-JO"/>
        </w:rPr>
        <w:t> </w:t>
      </w:r>
      <w:r w:rsidRPr="005242C8">
        <w:rPr>
          <w:rFonts w:hint="cs"/>
          <w:rtl/>
          <w:lang w:bidi="ar-JO"/>
        </w:rPr>
        <w:t>عليها.</w:t>
      </w:r>
    </w:p>
    <w:p w:rsidR="002776E6" w:rsidRDefault="00801CA3" w:rsidP="00FB1AC2">
      <w:pPr>
        <w:rPr>
          <w:lang w:bidi="ar-JO"/>
        </w:rPr>
      </w:pPr>
      <w:r w:rsidRPr="005242C8">
        <w:rPr>
          <w:rFonts w:hint="cs"/>
          <w:rtl/>
          <w:lang w:bidi="ar-JO"/>
        </w:rPr>
        <w:t>وينبغي التكفل بحماية خدمة الملاحة الراديوية للطيران</w:t>
      </w:r>
      <w:r w:rsidR="00FB1AC2">
        <w:rPr>
          <w:rFonts w:hint="cs"/>
          <w:rtl/>
          <w:lang w:bidi="ar-JO"/>
        </w:rPr>
        <w:t>،</w:t>
      </w:r>
      <w:r w:rsidRPr="005242C8">
        <w:rPr>
          <w:rFonts w:hint="cs"/>
          <w:rtl/>
          <w:lang w:bidi="ar-JO"/>
        </w:rPr>
        <w:t xml:space="preserve"> المستعملة في بلدان الكومنولث الإقليمي في مجال الاتصالات بموجب أحكام الرقم </w:t>
      </w:r>
      <w:r w:rsidR="005242C8" w:rsidRPr="005242C8">
        <w:rPr>
          <w:lang w:bidi="ar-JO"/>
        </w:rPr>
        <w:t>312.5</w:t>
      </w:r>
      <w:r w:rsidR="00FB1AC2">
        <w:rPr>
          <w:rFonts w:hint="cs"/>
          <w:rtl/>
          <w:lang w:bidi="ar-JO"/>
        </w:rPr>
        <w:t>،</w:t>
      </w:r>
      <w:r w:rsidR="005242C8" w:rsidRPr="005242C8">
        <w:rPr>
          <w:rFonts w:hint="cs"/>
          <w:rtl/>
          <w:lang w:bidi="ar-JO"/>
        </w:rPr>
        <w:t xml:space="preserve"> </w:t>
      </w:r>
      <w:r w:rsidRPr="005242C8">
        <w:rPr>
          <w:rFonts w:hint="cs"/>
          <w:rtl/>
          <w:lang w:bidi="ar-JO"/>
        </w:rPr>
        <w:t xml:space="preserve">من خلال تطبيق إجراءات التنسيق بموجب الرقم </w:t>
      </w:r>
      <w:r w:rsidR="005242C8" w:rsidRPr="005242C8">
        <w:rPr>
          <w:lang w:bidi="ar-JO"/>
        </w:rPr>
        <w:t>21.9</w:t>
      </w:r>
      <w:r w:rsidR="005242C8" w:rsidRPr="005242C8">
        <w:rPr>
          <w:rFonts w:hint="cs"/>
          <w:rtl/>
          <w:lang w:bidi="ar-JO"/>
        </w:rPr>
        <w:t xml:space="preserve"> </w:t>
      </w:r>
      <w:r w:rsidRPr="005242C8">
        <w:rPr>
          <w:rFonts w:hint="cs"/>
          <w:rtl/>
          <w:lang w:bidi="ar-JO"/>
        </w:rPr>
        <w:t>على الخدمة المتنقلة فيما</w:t>
      </w:r>
      <w:r w:rsidR="008D795D">
        <w:rPr>
          <w:rFonts w:hint="eastAsia"/>
          <w:rtl/>
          <w:lang w:bidi="ar-JO"/>
        </w:rPr>
        <w:t> </w:t>
      </w:r>
      <w:r w:rsidRPr="005242C8">
        <w:rPr>
          <w:rFonts w:hint="cs"/>
          <w:rtl/>
          <w:lang w:bidi="ar-JO"/>
        </w:rPr>
        <w:t>يتعلق بخدمة الملاحة الراديوية للطيران و</w:t>
      </w:r>
      <w:r w:rsidR="00FB1AC2">
        <w:rPr>
          <w:rFonts w:hint="cs"/>
          <w:rtl/>
          <w:lang w:bidi="ar-JO"/>
        </w:rPr>
        <w:t>ذلك ب</w:t>
      </w:r>
      <w:r w:rsidRPr="005242C8">
        <w:rPr>
          <w:rFonts w:hint="cs"/>
          <w:rtl/>
          <w:lang w:bidi="ar-JO"/>
        </w:rPr>
        <w:t>تطبيق عتبات التنسيق استناداً إلى نتائج دراسات قطاع الاتصالات الراديوية في</w:t>
      </w:r>
      <w:r w:rsidR="008D795D">
        <w:rPr>
          <w:rFonts w:hint="eastAsia"/>
          <w:rtl/>
          <w:lang w:bidi="ar-JO"/>
        </w:rPr>
        <w:t> </w:t>
      </w:r>
      <w:r w:rsidRPr="005242C8">
        <w:rPr>
          <w:rFonts w:hint="cs"/>
          <w:rtl/>
          <w:lang w:bidi="ar-JO"/>
        </w:rPr>
        <w:t>الاتحاد، مع مراعاة التداخل الإجمالي وبالاستناد إلى طرائق سليمة تقنياً لتقييم التوافق.</w:t>
      </w:r>
    </w:p>
    <w:p w:rsidR="002776E6" w:rsidRPr="000A044C" w:rsidRDefault="002776E6" w:rsidP="0083002C">
      <w:pPr>
        <w:keepNext/>
        <w:keepLines/>
        <w:rPr>
          <w:rtl/>
        </w:rPr>
      </w:pPr>
      <w:r w:rsidRPr="005242C8">
        <w:rPr>
          <w:rFonts w:hint="cs"/>
          <w:b/>
          <w:bCs/>
          <w:rtl/>
        </w:rPr>
        <w:lastRenderedPageBreak/>
        <w:t xml:space="preserve">المسألة </w:t>
      </w:r>
      <w:r w:rsidRPr="005242C8">
        <w:rPr>
          <w:b/>
          <w:bCs/>
          <w:lang w:bidi="ar-SY"/>
        </w:rPr>
        <w:t>D</w:t>
      </w:r>
      <w:r w:rsidRPr="005242C8">
        <w:rPr>
          <w:rFonts w:hint="cs"/>
          <w:b/>
          <w:bCs/>
          <w:rtl/>
        </w:rPr>
        <w:t>:</w:t>
      </w:r>
      <w:r w:rsidRPr="005242C8">
        <w:rPr>
          <w:rFonts w:hint="cs"/>
          <w:rtl/>
        </w:rPr>
        <w:t xml:space="preserve"> </w:t>
      </w:r>
      <w:r w:rsidRPr="005242C8">
        <w:rPr>
          <w:rtl/>
        </w:rPr>
        <w:t xml:space="preserve">حلول لتلبية احتياجات التطبيقات المساعدة </w:t>
      </w:r>
      <w:r w:rsidRPr="005242C8">
        <w:rPr>
          <w:rFonts w:hint="cs"/>
          <w:rtl/>
        </w:rPr>
        <w:t>للخدمة</w:t>
      </w:r>
      <w:r w:rsidRPr="005242C8">
        <w:rPr>
          <w:rtl/>
        </w:rPr>
        <w:t xml:space="preserve"> الإذاعية</w:t>
      </w:r>
    </w:p>
    <w:p w:rsidR="00801CA3" w:rsidRPr="007C5B14" w:rsidRDefault="00801CA3" w:rsidP="008D795D">
      <w:pPr>
        <w:rPr>
          <w:rtl/>
          <w:lang w:bidi="ar-JO"/>
        </w:rPr>
      </w:pPr>
      <w:r w:rsidRPr="007C5B14">
        <w:rPr>
          <w:rFonts w:hint="cs"/>
          <w:rtl/>
          <w:lang w:bidi="ar-JO"/>
        </w:rPr>
        <w:t xml:space="preserve">تعتبر الإدارات المنضوية في إطار الكومنولث الإقليمي في مجال الاتصالات أن مسائل مواءمة الطيف من أجل التطبيقات المساعدة للإذاعة/المساعدة للإنتاج </w:t>
      </w:r>
      <w:r w:rsidR="00BF69C3" w:rsidRPr="007C5B14">
        <w:rPr>
          <w:lang w:val="en-GB"/>
        </w:rPr>
        <w:t>(SAB/SAP)</w:t>
      </w:r>
      <w:r w:rsidR="00BF69C3" w:rsidRPr="007C5B14">
        <w:rPr>
          <w:rFonts w:hint="cs"/>
          <w:rtl/>
          <w:lang w:bidi="ar-JO"/>
        </w:rPr>
        <w:t xml:space="preserve"> </w:t>
      </w:r>
      <w:r w:rsidRPr="007C5B14">
        <w:rPr>
          <w:rFonts w:hint="cs"/>
          <w:rtl/>
          <w:lang w:bidi="ar-JO"/>
        </w:rPr>
        <w:t xml:space="preserve">في نطاق التردد </w:t>
      </w:r>
      <w:r w:rsidR="005242C8" w:rsidRPr="007C5B14">
        <w:rPr>
          <w:lang w:bidi="ar-JO"/>
        </w:rPr>
        <w:t>MHz 790</w:t>
      </w:r>
      <w:r w:rsidR="005242C8" w:rsidRPr="007C5B14">
        <w:rPr>
          <w:lang w:bidi="ar-JO"/>
        </w:rPr>
        <w:noBreakHyphen/>
        <w:t>694</w:t>
      </w:r>
      <w:r w:rsidR="005242C8" w:rsidRPr="007C5B14">
        <w:rPr>
          <w:rFonts w:hint="cs"/>
          <w:rtl/>
          <w:lang w:bidi="ar-JO"/>
        </w:rPr>
        <w:t xml:space="preserve"> </w:t>
      </w:r>
      <w:r w:rsidRPr="007C5B14">
        <w:rPr>
          <w:rFonts w:hint="cs"/>
          <w:rtl/>
          <w:lang w:bidi="ar-JO"/>
        </w:rPr>
        <w:t xml:space="preserve">ينبغي أن تُناقش خلال إعداد توصيات/تقارير قطاع الاتصالات الراديوية ذات الصلة، على النحو المشار إليه في القرار </w:t>
      </w:r>
      <w:r w:rsidR="005242C8" w:rsidRPr="007C5B14">
        <w:rPr>
          <w:lang w:val="en-GB" w:bidi="ar-JO"/>
        </w:rPr>
        <w:t>ITU-R 59</w:t>
      </w:r>
      <w:r w:rsidRPr="007C5B14">
        <w:rPr>
          <w:rFonts w:hint="cs"/>
          <w:rtl/>
          <w:lang w:bidi="ar-JO"/>
        </w:rPr>
        <w:t>. وليس من الضروري أن يتخذ المؤتمر</w:t>
      </w:r>
      <w:r w:rsidR="008D795D">
        <w:rPr>
          <w:rFonts w:hint="eastAsia"/>
          <w:rtl/>
          <w:lang w:bidi="ar-JO"/>
        </w:rPr>
        <w:t> </w:t>
      </w:r>
      <w:r w:rsidRPr="007C5B14">
        <w:t>WRC</w:t>
      </w:r>
      <w:r w:rsidR="008D795D">
        <w:noBreakHyphen/>
      </w:r>
      <w:r w:rsidRPr="007C5B14">
        <w:t>15</w:t>
      </w:r>
      <w:r w:rsidRPr="007C5B14">
        <w:rPr>
          <w:rFonts w:hint="cs"/>
          <w:rtl/>
          <w:lang w:bidi="ar-JO"/>
        </w:rPr>
        <w:t xml:space="preserve"> أي</w:t>
      </w:r>
      <w:r w:rsidR="0083002C">
        <w:rPr>
          <w:rFonts w:hint="eastAsia"/>
          <w:rtl/>
          <w:lang w:bidi="ar-JO"/>
        </w:rPr>
        <w:t> </w:t>
      </w:r>
      <w:r w:rsidRPr="007C5B14">
        <w:rPr>
          <w:rFonts w:hint="cs"/>
          <w:rtl/>
          <w:lang w:bidi="ar-JO"/>
        </w:rPr>
        <w:t>تدابير فيما يتعلق بالخدمات المساعدة للإذاعة/المساعدة للإنتاج ضمن نطاق التردد المعني.</w:t>
      </w:r>
    </w:p>
    <w:p w:rsidR="00801CA3" w:rsidRPr="007C5B14" w:rsidRDefault="00801CA3" w:rsidP="008D795D">
      <w:pPr>
        <w:rPr>
          <w:rtl/>
          <w:lang w:bidi="ar-JO"/>
        </w:rPr>
      </w:pPr>
      <w:r w:rsidRPr="007C5B14">
        <w:rPr>
          <w:rFonts w:hint="cs"/>
          <w:rtl/>
          <w:lang w:bidi="ar-JO"/>
        </w:rPr>
        <w:t xml:space="preserve">فبالإشارة إلى ما تقدم، </w:t>
      </w:r>
      <w:r w:rsidR="007C5B14" w:rsidRPr="007C5B14">
        <w:rPr>
          <w:rFonts w:hint="cs"/>
          <w:rtl/>
          <w:lang w:bidi="ar-JO"/>
        </w:rPr>
        <w:t>تقترح</w:t>
      </w:r>
      <w:r w:rsidRPr="007C5B14">
        <w:rPr>
          <w:rFonts w:hint="cs"/>
          <w:rtl/>
          <w:lang w:bidi="ar-JO"/>
        </w:rPr>
        <w:t xml:space="preserve"> الإدارات المنضوية في إطار الكومنولث الإقليمي في مجال الاتصالات أن يجري تناول المسائل المذكورة على أساس الأساليب المبي</w:t>
      </w:r>
      <w:r w:rsidR="00FB1AC2">
        <w:rPr>
          <w:rFonts w:hint="cs"/>
          <w:rtl/>
          <w:lang w:bidi="ar-JO"/>
        </w:rPr>
        <w:t xml:space="preserve">َّنة في </w:t>
      </w:r>
      <w:r w:rsidRPr="007C5B14">
        <w:rPr>
          <w:rFonts w:hint="cs"/>
          <w:rtl/>
          <w:lang w:bidi="ar-JO"/>
        </w:rPr>
        <w:t>تقرير</w:t>
      </w:r>
      <w:r w:rsidR="00FB1AC2">
        <w:rPr>
          <w:rFonts w:hint="cs"/>
          <w:rtl/>
          <w:lang w:bidi="ar-JO"/>
        </w:rPr>
        <w:t xml:space="preserve"> الاجتماع</w:t>
      </w:r>
      <w:r w:rsidRPr="007C5B14">
        <w:rPr>
          <w:rFonts w:hint="cs"/>
          <w:rtl/>
          <w:lang w:bidi="ar-JO"/>
        </w:rPr>
        <w:t xml:space="preserve"> </w:t>
      </w:r>
      <w:r w:rsidRPr="007C5B14">
        <w:t>C</w:t>
      </w:r>
      <w:r w:rsidR="007C5B14" w:rsidRPr="007C5B14">
        <w:t>P</w:t>
      </w:r>
      <w:r w:rsidRPr="007C5B14">
        <w:t>M-15</w:t>
      </w:r>
      <w:r w:rsidRPr="007C5B14">
        <w:rPr>
          <w:rFonts w:hint="cs"/>
          <w:rtl/>
          <w:lang w:bidi="ar-JO"/>
        </w:rPr>
        <w:t xml:space="preserve">: فيما يخص المسألة </w:t>
      </w:r>
      <w:r w:rsidRPr="007C5B14">
        <w:t>A</w:t>
      </w:r>
      <w:r w:rsidRPr="007C5B14">
        <w:rPr>
          <w:rFonts w:hint="cs"/>
          <w:rtl/>
          <w:lang w:bidi="ar-JO"/>
        </w:rPr>
        <w:t xml:space="preserve">، وفقاً للأسلوب </w:t>
      </w:r>
      <w:r w:rsidRPr="007C5B14">
        <w:t>A</w:t>
      </w:r>
      <w:r w:rsidRPr="007C5B14">
        <w:rPr>
          <w:rFonts w:hint="cs"/>
          <w:rtl/>
          <w:lang w:bidi="ar-JO"/>
        </w:rPr>
        <w:t xml:space="preserve">، الخيار </w:t>
      </w:r>
      <w:r w:rsidRPr="007C5B14">
        <w:t>1</w:t>
      </w:r>
      <w:r w:rsidRPr="007C5B14">
        <w:rPr>
          <w:rFonts w:hint="cs"/>
          <w:rtl/>
          <w:lang w:bidi="ar-JO"/>
        </w:rPr>
        <w:t>؛ وفيما يخص المسألة</w:t>
      </w:r>
      <w:r w:rsidR="0083002C">
        <w:rPr>
          <w:rFonts w:hint="eastAsia"/>
          <w:rtl/>
          <w:lang w:bidi="ar-JO"/>
        </w:rPr>
        <w:t> </w:t>
      </w:r>
      <w:r w:rsidRPr="007C5B14">
        <w:t>B</w:t>
      </w:r>
      <w:r w:rsidRPr="007C5B14">
        <w:rPr>
          <w:rFonts w:hint="cs"/>
          <w:rtl/>
          <w:lang w:bidi="ar-JO"/>
        </w:rPr>
        <w:t xml:space="preserve">، وفقاً للأسلوب </w:t>
      </w:r>
      <w:r w:rsidRPr="007C5B14">
        <w:t>B</w:t>
      </w:r>
      <w:r w:rsidR="00FB1AC2" w:rsidRPr="007C5B14">
        <w:t>3</w:t>
      </w:r>
      <w:r w:rsidRPr="007C5B14">
        <w:rPr>
          <w:rFonts w:hint="cs"/>
          <w:rtl/>
          <w:lang w:bidi="ar-JO"/>
        </w:rPr>
        <w:t xml:space="preserve">؛ وفيما يخص المسألة </w:t>
      </w:r>
      <w:r w:rsidRPr="007C5B14">
        <w:t>C</w:t>
      </w:r>
      <w:r w:rsidRPr="007C5B14">
        <w:rPr>
          <w:rFonts w:hint="cs"/>
          <w:rtl/>
          <w:lang w:bidi="ar-JO"/>
        </w:rPr>
        <w:t xml:space="preserve">، وفقاً للأسلوب </w:t>
      </w:r>
      <w:r w:rsidRPr="007C5B14">
        <w:t>C</w:t>
      </w:r>
      <w:r w:rsidR="00FB1AC2" w:rsidRPr="007C5B14">
        <w:t>4</w:t>
      </w:r>
      <w:r w:rsidRPr="007C5B14">
        <w:rPr>
          <w:rFonts w:hint="cs"/>
          <w:rtl/>
          <w:lang w:bidi="ar-JO"/>
        </w:rPr>
        <w:t xml:space="preserve">؛ وفيما يخص المسألة </w:t>
      </w:r>
      <w:r w:rsidRPr="007C5B14">
        <w:t>D</w:t>
      </w:r>
      <w:r w:rsidRPr="007C5B14">
        <w:rPr>
          <w:rFonts w:hint="cs"/>
          <w:rtl/>
          <w:lang w:bidi="ar-JO"/>
        </w:rPr>
        <w:t>، وفقاً للأسلوب</w:t>
      </w:r>
      <w:r w:rsidR="008D795D">
        <w:rPr>
          <w:rFonts w:hint="eastAsia"/>
          <w:rtl/>
          <w:lang w:bidi="ar-JO"/>
        </w:rPr>
        <w:t> </w:t>
      </w:r>
      <w:r w:rsidR="00FB1AC2" w:rsidRPr="007C5B14">
        <w:t>D</w:t>
      </w:r>
      <w:r w:rsidRPr="007C5B14">
        <w:t>2</w:t>
      </w:r>
      <w:r w:rsidRPr="007C5B14">
        <w:rPr>
          <w:rFonts w:hint="cs"/>
          <w:rtl/>
          <w:lang w:bidi="ar-JO"/>
        </w:rPr>
        <w:t>.</w:t>
      </w:r>
    </w:p>
    <w:p w:rsidR="002776E6" w:rsidRDefault="00801CA3" w:rsidP="00801CA3">
      <w:pPr>
        <w:rPr>
          <w:rtl/>
          <w:lang w:bidi="ar-JO"/>
        </w:rPr>
      </w:pPr>
      <w:r w:rsidRPr="007C5B14">
        <w:rPr>
          <w:rFonts w:hint="cs"/>
          <w:rtl/>
          <w:lang w:bidi="ar-JO"/>
        </w:rPr>
        <w:t>وترد فيما يلي التغييرات المقترح إجراؤها في لوائح الراديو.</w:t>
      </w:r>
    </w:p>
    <w:p w:rsidR="002776E6" w:rsidRDefault="00E12FDE" w:rsidP="002776E6">
      <w:pPr>
        <w:pStyle w:val="Headingb"/>
        <w:rPr>
          <w:rtl/>
        </w:rPr>
      </w:pPr>
      <w:r>
        <w:rPr>
          <w:rFonts w:hint="cs"/>
          <w:rtl/>
        </w:rPr>
        <w:t>ال</w:t>
      </w:r>
      <w:r w:rsidR="002776E6">
        <w:rPr>
          <w:rFonts w:hint="cs"/>
          <w:rtl/>
        </w:rPr>
        <w:t>مقترحات</w:t>
      </w:r>
    </w:p>
    <w:p w:rsidR="002919E1" w:rsidRPr="002919E1" w:rsidRDefault="008F4626" w:rsidP="00531DC7">
      <w:pPr>
        <w:rPr>
          <w:noProof/>
          <w:rtl/>
        </w:rPr>
      </w:pPr>
      <w:r w:rsidRPr="002919E1">
        <w:rPr>
          <w:rtl/>
        </w:rPr>
        <w:br w:type="page"/>
      </w:r>
    </w:p>
    <w:p w:rsidR="001534BC" w:rsidRDefault="0099196F" w:rsidP="001534BC">
      <w:pPr>
        <w:pStyle w:val="ArtNo"/>
        <w:rPr>
          <w:rtl/>
        </w:rPr>
      </w:pPr>
      <w:r>
        <w:rPr>
          <w:rtl/>
        </w:rPr>
        <w:lastRenderedPageBreak/>
        <w:t xml:space="preserve">المـادة </w:t>
      </w:r>
      <w:r w:rsidRPr="008462AD">
        <w:rPr>
          <w:rStyle w:val="href"/>
        </w:rPr>
        <w:t>5</w:t>
      </w:r>
    </w:p>
    <w:p w:rsidR="001534BC" w:rsidRPr="007031A9" w:rsidRDefault="0099196F" w:rsidP="001534BC">
      <w:pPr>
        <w:pStyle w:val="Arttitle"/>
        <w:rPr>
          <w:b w:val="0"/>
          <w:rtl/>
        </w:rPr>
      </w:pPr>
      <w:bookmarkStart w:id="1" w:name="_Toc331055733"/>
      <w:r w:rsidRPr="007031A9">
        <w:rPr>
          <w:b w:val="0"/>
          <w:rtl/>
        </w:rPr>
        <w:t>توزيع نطاقات التردد</w:t>
      </w:r>
      <w:bookmarkEnd w:id="1"/>
    </w:p>
    <w:p w:rsidR="001534BC" w:rsidRDefault="0099196F" w:rsidP="001534BC">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1C382A" w:rsidRDefault="0099196F">
      <w:pPr>
        <w:pStyle w:val="Proposal"/>
      </w:pPr>
      <w:r>
        <w:t>MOD</w:t>
      </w:r>
      <w:r>
        <w:tab/>
        <w:t>RCC/8A2/1</w:t>
      </w:r>
    </w:p>
    <w:p w:rsidR="001534BC" w:rsidRPr="00DA01D2" w:rsidRDefault="0099196F" w:rsidP="001534BC">
      <w:pPr>
        <w:pStyle w:val="Tabletitle"/>
        <w:rPr>
          <w:szCs w:val="20"/>
          <w:rtl/>
        </w:rPr>
      </w:pPr>
      <w:r w:rsidRPr="00DA01D2">
        <w:t>MHz 890-460</w:t>
      </w:r>
    </w:p>
    <w:tbl>
      <w:tblPr>
        <w:bidiVisual/>
        <w:tblW w:w="48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1"/>
        <w:gridCol w:w="3103"/>
        <w:gridCol w:w="3103"/>
      </w:tblGrid>
      <w:tr w:rsidR="001534BC" w:rsidRPr="00E741AA" w:rsidTr="00722C60">
        <w:trPr>
          <w:tblHeader/>
        </w:trPr>
        <w:tc>
          <w:tcPr>
            <w:tcW w:w="5000" w:type="pct"/>
            <w:gridSpan w:val="3"/>
            <w:tcBorders>
              <w:top w:val="single" w:sz="4" w:space="0" w:color="auto"/>
              <w:left w:val="single" w:sz="4" w:space="0" w:color="auto"/>
              <w:bottom w:val="nil"/>
              <w:right w:val="single" w:sz="4" w:space="0" w:color="auto"/>
            </w:tcBorders>
          </w:tcPr>
          <w:p w:rsidR="001534BC" w:rsidRPr="00E741AA" w:rsidRDefault="0099196F" w:rsidP="001534BC">
            <w:pPr>
              <w:pStyle w:val="Tablehead"/>
              <w:spacing w:before="40" w:after="40"/>
              <w:ind w:left="227" w:right="57" w:hanging="170"/>
            </w:pPr>
            <w:r w:rsidRPr="00E741AA">
              <w:rPr>
                <w:rtl/>
              </w:rPr>
              <w:t>التوزيع على الخدمات</w:t>
            </w:r>
          </w:p>
        </w:tc>
      </w:tr>
      <w:tr w:rsidR="001534BC" w:rsidRPr="00E741AA" w:rsidTr="008300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blHeader/>
        </w:trPr>
        <w:tc>
          <w:tcPr>
            <w:tcW w:w="1666" w:type="pct"/>
            <w:tcBorders>
              <w:top w:val="single" w:sz="6" w:space="0" w:color="auto"/>
              <w:left w:val="single" w:sz="6" w:space="0" w:color="auto"/>
              <w:bottom w:val="single" w:sz="4" w:space="0" w:color="auto"/>
              <w:right w:val="single" w:sz="6" w:space="0" w:color="auto"/>
            </w:tcBorders>
          </w:tcPr>
          <w:p w:rsidR="001534BC" w:rsidRPr="00E741AA" w:rsidRDefault="0099196F" w:rsidP="001534BC">
            <w:pPr>
              <w:pStyle w:val="Tablehead"/>
              <w:spacing w:before="40" w:after="40"/>
              <w:ind w:left="227" w:right="57" w:hanging="170"/>
            </w:pPr>
            <w:r w:rsidRPr="00E741AA">
              <w:rPr>
                <w:rtl/>
              </w:rPr>
              <w:t xml:space="preserve">الإقليم </w:t>
            </w:r>
            <w:r w:rsidRPr="00E741AA">
              <w:t>1</w:t>
            </w:r>
          </w:p>
        </w:tc>
        <w:tc>
          <w:tcPr>
            <w:tcW w:w="1667" w:type="pct"/>
            <w:tcBorders>
              <w:top w:val="single" w:sz="6" w:space="0" w:color="auto"/>
              <w:left w:val="single" w:sz="6" w:space="0" w:color="auto"/>
              <w:bottom w:val="single" w:sz="4" w:space="0" w:color="auto"/>
              <w:right w:val="single" w:sz="6" w:space="0" w:color="auto"/>
            </w:tcBorders>
          </w:tcPr>
          <w:p w:rsidR="001534BC" w:rsidRPr="00E741AA" w:rsidRDefault="0099196F" w:rsidP="001534BC">
            <w:pPr>
              <w:pStyle w:val="Tablehead"/>
              <w:spacing w:before="40" w:after="40"/>
              <w:ind w:left="227" w:right="57" w:hanging="170"/>
            </w:pPr>
            <w:r w:rsidRPr="00E741AA">
              <w:rPr>
                <w:rtl/>
              </w:rPr>
              <w:t xml:space="preserve">الإقليم </w:t>
            </w:r>
            <w:r w:rsidRPr="00E741AA">
              <w:t>2</w:t>
            </w:r>
          </w:p>
        </w:tc>
        <w:tc>
          <w:tcPr>
            <w:tcW w:w="1666" w:type="pct"/>
            <w:tcBorders>
              <w:top w:val="single" w:sz="6" w:space="0" w:color="auto"/>
              <w:left w:val="single" w:sz="6" w:space="0" w:color="auto"/>
              <w:bottom w:val="single" w:sz="4" w:space="0" w:color="auto"/>
              <w:right w:val="single" w:sz="6" w:space="0" w:color="auto"/>
            </w:tcBorders>
          </w:tcPr>
          <w:p w:rsidR="001534BC" w:rsidRPr="00E741AA" w:rsidRDefault="0099196F" w:rsidP="001534BC">
            <w:pPr>
              <w:pStyle w:val="Tablehead"/>
              <w:spacing w:before="40" w:after="40"/>
              <w:ind w:left="227" w:right="57" w:hanging="170"/>
            </w:pPr>
            <w:r w:rsidRPr="00E741AA">
              <w:rPr>
                <w:rtl/>
              </w:rPr>
              <w:t xml:space="preserve">الإقليم </w:t>
            </w:r>
            <w:r w:rsidRPr="00E741AA">
              <w:t>3</w:t>
            </w:r>
          </w:p>
        </w:tc>
      </w:tr>
      <w:tr w:rsidR="001534BC" w:rsidRPr="00E741AA" w:rsidTr="0083002C">
        <w:tc>
          <w:tcPr>
            <w:tcW w:w="1666" w:type="pct"/>
            <w:tcBorders>
              <w:top w:val="single" w:sz="4" w:space="0" w:color="auto"/>
              <w:left w:val="single" w:sz="4" w:space="0" w:color="auto"/>
              <w:bottom w:val="single" w:sz="4" w:space="0" w:color="auto"/>
              <w:right w:val="nil"/>
            </w:tcBorders>
          </w:tcPr>
          <w:p w:rsidR="001534BC" w:rsidRPr="00E741AA" w:rsidRDefault="0099196F" w:rsidP="00003ECC">
            <w:pPr>
              <w:pStyle w:val="TabletextS5"/>
            </w:pPr>
            <w:r w:rsidRPr="005117C1">
              <w:rPr>
                <w:rStyle w:val="Tablefreq"/>
              </w:rPr>
              <w:t>470-460</w:t>
            </w:r>
          </w:p>
        </w:tc>
        <w:tc>
          <w:tcPr>
            <w:tcW w:w="3334" w:type="pct"/>
            <w:gridSpan w:val="2"/>
            <w:tcBorders>
              <w:top w:val="single" w:sz="4" w:space="0" w:color="auto"/>
              <w:left w:val="nil"/>
              <w:bottom w:val="single" w:sz="4" w:space="0" w:color="auto"/>
            </w:tcBorders>
          </w:tcPr>
          <w:p w:rsidR="001534BC" w:rsidRPr="008D795D" w:rsidRDefault="0099196F" w:rsidP="00003ECC">
            <w:pPr>
              <w:pStyle w:val="TabletextS5"/>
              <w:rPr>
                <w:b/>
                <w:bCs/>
              </w:rPr>
            </w:pPr>
            <w:r w:rsidRPr="008D795D">
              <w:rPr>
                <w:b/>
                <w:bCs/>
                <w:rtl/>
              </w:rPr>
              <w:t>ثابتة</w:t>
            </w:r>
          </w:p>
          <w:p w:rsidR="001534BC" w:rsidRPr="00E741AA" w:rsidRDefault="0099196F" w:rsidP="00003ECC">
            <w:pPr>
              <w:pStyle w:val="TabletextS5"/>
            </w:pPr>
            <w:r w:rsidRPr="008D795D">
              <w:rPr>
                <w:b/>
                <w:bCs/>
                <w:rtl/>
              </w:rPr>
              <w:t>متنقلة</w:t>
            </w:r>
            <w:r w:rsidRPr="00E741AA">
              <w:rPr>
                <w:rtl/>
              </w:rPr>
              <w:t xml:space="preserve"> </w:t>
            </w:r>
            <w:r w:rsidRPr="006E0B1D">
              <w:rPr>
                <w:rStyle w:val="Artref"/>
                <w:b w:val="0"/>
                <w:bCs w:val="0"/>
              </w:rPr>
              <w:t>286AA.5</w:t>
            </w:r>
            <w:r w:rsidRPr="006E0B1D">
              <w:t xml:space="preserve"> </w:t>
            </w:r>
          </w:p>
          <w:p w:rsidR="001534BC" w:rsidRPr="00E741AA" w:rsidRDefault="0099196F" w:rsidP="00003ECC">
            <w:pPr>
              <w:pStyle w:val="TabletextS5"/>
            </w:pPr>
            <w:r w:rsidRPr="00E741AA">
              <w:rPr>
                <w:rtl/>
              </w:rPr>
              <w:t>أرصاد جوية ساتلية (فضاء-أرض)</w:t>
            </w:r>
          </w:p>
          <w:p w:rsidR="001534BC" w:rsidRPr="002776E6" w:rsidRDefault="0099196F" w:rsidP="00003ECC">
            <w:pPr>
              <w:pStyle w:val="TabletextS5"/>
              <w:rPr>
                <w:rStyle w:val="Artref"/>
                <w:b w:val="0"/>
                <w:bCs w:val="0"/>
                <w:rtl/>
              </w:rPr>
            </w:pPr>
            <w:r w:rsidRPr="002776E6">
              <w:rPr>
                <w:rStyle w:val="Artref"/>
                <w:b w:val="0"/>
                <w:bCs w:val="0"/>
              </w:rPr>
              <w:t>290.5  289.5  288.5  287.5</w:t>
            </w:r>
          </w:p>
        </w:tc>
      </w:tr>
      <w:tr w:rsidR="002776E6" w:rsidRPr="000A044C" w:rsidTr="0083002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cantSplit/>
          <w:trHeight w:val="1153"/>
          <w:jc w:val="center"/>
        </w:trPr>
        <w:tc>
          <w:tcPr>
            <w:tcW w:w="1666" w:type="pct"/>
            <w:vMerge w:val="restart"/>
            <w:tcBorders>
              <w:top w:val="single" w:sz="6" w:space="0" w:color="auto"/>
              <w:left w:val="single" w:sz="6" w:space="0" w:color="auto"/>
              <w:right w:val="single" w:sz="6" w:space="0" w:color="auto"/>
            </w:tcBorders>
          </w:tcPr>
          <w:p w:rsidR="002776E6" w:rsidRPr="00003ECC" w:rsidRDefault="002776E6" w:rsidP="00003ECC">
            <w:pPr>
              <w:pStyle w:val="TabletextS5"/>
              <w:rPr>
                <w:rStyle w:val="Tablefreq"/>
                <w:rtl/>
              </w:rPr>
            </w:pPr>
            <w:del w:id="2" w:author="Riz, Imad " w:date="2014-11-11T17:39:00Z">
              <w:r w:rsidRPr="00003ECC" w:rsidDel="00857F2A">
                <w:rPr>
                  <w:rStyle w:val="Tablefreq"/>
                </w:rPr>
                <w:delText>7</w:delText>
              </w:r>
            </w:del>
            <w:del w:id="3" w:author="Author">
              <w:r w:rsidRPr="00003ECC" w:rsidDel="00A7580A">
                <w:rPr>
                  <w:rStyle w:val="Tablefreq"/>
                </w:rPr>
                <w:delText>90</w:delText>
              </w:r>
            </w:del>
            <w:ins w:id="4" w:author="Author">
              <w:r w:rsidRPr="00003ECC">
                <w:rPr>
                  <w:rStyle w:val="Tablefreq"/>
                </w:rPr>
                <w:t>694</w:t>
              </w:r>
            </w:ins>
            <w:r w:rsidRPr="00003ECC">
              <w:rPr>
                <w:rStyle w:val="Tablefreq"/>
              </w:rPr>
              <w:t>-470</w:t>
            </w:r>
          </w:p>
          <w:p w:rsidR="002776E6" w:rsidRPr="008D795D" w:rsidRDefault="002776E6" w:rsidP="00003ECC">
            <w:pPr>
              <w:pStyle w:val="TabletextS5"/>
              <w:rPr>
                <w:b/>
                <w:bCs/>
                <w:lang w:bidi="ar-SY"/>
              </w:rPr>
            </w:pPr>
            <w:r w:rsidRPr="008D795D">
              <w:rPr>
                <w:b/>
                <w:bCs/>
                <w:rtl/>
              </w:rPr>
              <w:t>إذاعية</w:t>
            </w:r>
          </w:p>
          <w:p w:rsidR="002776E6" w:rsidRPr="000A044C" w:rsidRDefault="002776E6" w:rsidP="00003ECC">
            <w:pPr>
              <w:pStyle w:val="TabletextS5"/>
              <w:rPr>
                <w:rtl/>
                <w:lang w:bidi="ar-SY"/>
              </w:rPr>
            </w:pPr>
          </w:p>
          <w:p w:rsidR="002776E6" w:rsidRPr="000A044C" w:rsidRDefault="002776E6" w:rsidP="00003ECC">
            <w:pPr>
              <w:pStyle w:val="TabletextS5"/>
              <w:rPr>
                <w:rtl/>
                <w:lang w:bidi="ar-SY"/>
              </w:rPr>
            </w:pPr>
          </w:p>
          <w:p w:rsidR="002776E6" w:rsidRPr="000A044C" w:rsidRDefault="002776E6" w:rsidP="00003ECC">
            <w:pPr>
              <w:pStyle w:val="TabletextS5"/>
              <w:rPr>
                <w:rtl/>
                <w:lang w:bidi="ar-SY"/>
              </w:rPr>
            </w:pPr>
          </w:p>
          <w:p w:rsidR="002776E6" w:rsidRPr="000A044C" w:rsidRDefault="002776E6" w:rsidP="00003ECC">
            <w:pPr>
              <w:pStyle w:val="TabletextS5"/>
              <w:rPr>
                <w:rtl/>
                <w:lang w:bidi="ar-SY"/>
              </w:rPr>
            </w:pPr>
          </w:p>
          <w:p w:rsidR="002776E6" w:rsidRPr="000A044C" w:rsidRDefault="002776E6" w:rsidP="00003ECC">
            <w:pPr>
              <w:pStyle w:val="TabletextS5"/>
              <w:rPr>
                <w:rtl/>
                <w:lang w:bidi="ar-SY"/>
              </w:rPr>
            </w:pPr>
          </w:p>
          <w:p w:rsidR="002776E6" w:rsidRPr="000A044C" w:rsidRDefault="002776E6" w:rsidP="00003ECC">
            <w:pPr>
              <w:pStyle w:val="TabletextS5"/>
              <w:rPr>
                <w:rtl/>
                <w:lang w:bidi="ar-SY"/>
              </w:rPr>
            </w:pPr>
          </w:p>
          <w:p w:rsidR="002776E6" w:rsidRPr="000A044C" w:rsidRDefault="002776E6" w:rsidP="00003ECC">
            <w:pPr>
              <w:pStyle w:val="TabletextS5"/>
              <w:rPr>
                <w:rtl/>
                <w:lang w:bidi="ar-SY"/>
              </w:rPr>
            </w:pPr>
          </w:p>
          <w:p w:rsidR="002776E6" w:rsidRPr="000A044C" w:rsidRDefault="002776E6" w:rsidP="00003ECC">
            <w:pPr>
              <w:pStyle w:val="TabletextS5"/>
              <w:rPr>
                <w:rtl/>
                <w:lang w:bidi="ar-SY"/>
              </w:rPr>
            </w:pPr>
          </w:p>
          <w:p w:rsidR="002776E6" w:rsidRPr="000A044C" w:rsidRDefault="002776E6" w:rsidP="00003ECC">
            <w:pPr>
              <w:pStyle w:val="TabletextS5"/>
              <w:rPr>
                <w:lang w:bidi="ar-SY"/>
              </w:rPr>
            </w:pPr>
          </w:p>
          <w:p w:rsidR="002776E6" w:rsidRPr="000A044C" w:rsidRDefault="002776E6" w:rsidP="00003ECC">
            <w:pPr>
              <w:pStyle w:val="TabletextS5"/>
              <w:rPr>
                <w:rtl/>
                <w:lang w:bidi="ar-SY"/>
              </w:rPr>
            </w:pPr>
          </w:p>
          <w:p w:rsidR="002776E6" w:rsidRPr="000A044C" w:rsidRDefault="002776E6" w:rsidP="00003ECC">
            <w:pPr>
              <w:pStyle w:val="TabletextS5"/>
              <w:rPr>
                <w:lang w:bidi="ar-SY"/>
              </w:rPr>
            </w:pPr>
          </w:p>
          <w:p w:rsidR="002776E6" w:rsidRPr="00003ECC" w:rsidRDefault="00003ECC" w:rsidP="00003ECC">
            <w:pPr>
              <w:pStyle w:val="TabletextS5"/>
              <w:rPr>
                <w:rStyle w:val="Artref"/>
              </w:rPr>
            </w:pPr>
            <w:r w:rsidRPr="00003ECC">
              <w:rPr>
                <w:rStyle w:val="Artref"/>
                <w:b w:val="0"/>
              </w:rPr>
              <w:t>149.5</w:t>
            </w:r>
            <w:r w:rsidRPr="00003ECC">
              <w:rPr>
                <w:rStyle w:val="Artref"/>
                <w:rFonts w:hint="cs"/>
                <w:b w:val="0"/>
              </w:rPr>
              <w:t xml:space="preserve"> </w:t>
            </w:r>
            <w:r w:rsidRPr="00003ECC">
              <w:rPr>
                <w:rStyle w:val="Artref"/>
                <w:b w:val="0"/>
              </w:rPr>
              <w:t>291A.5</w:t>
            </w:r>
            <w:r w:rsidRPr="00003ECC">
              <w:rPr>
                <w:rStyle w:val="Artref"/>
                <w:rFonts w:hint="cs"/>
                <w:b w:val="0"/>
              </w:rPr>
              <w:t xml:space="preserve"> </w:t>
            </w:r>
            <w:r w:rsidRPr="00003ECC">
              <w:rPr>
                <w:rStyle w:val="Artref"/>
                <w:b w:val="0"/>
              </w:rPr>
              <w:t>249.5</w:t>
            </w:r>
            <w:r w:rsidRPr="00003ECC">
              <w:rPr>
                <w:rStyle w:val="Artref"/>
                <w:rFonts w:hint="cs"/>
                <w:b w:val="0"/>
              </w:rPr>
              <w:t xml:space="preserve"> </w:t>
            </w:r>
            <w:ins w:id="5" w:author="Author">
              <w:r w:rsidRPr="00003ECC">
                <w:rPr>
                  <w:rStyle w:val="Artref"/>
                  <w:b w:val="0"/>
                </w:rPr>
                <w:t>MOD</w:t>
              </w:r>
            </w:ins>
            <w:r w:rsidRPr="00003ECC">
              <w:rPr>
                <w:rStyle w:val="Artref"/>
                <w:rFonts w:hint="cs"/>
                <w:b w:val="0"/>
              </w:rPr>
              <w:t xml:space="preserve"> </w:t>
            </w:r>
            <w:r w:rsidRPr="00003ECC">
              <w:rPr>
                <w:rStyle w:val="Artref"/>
                <w:b w:val="0"/>
              </w:rPr>
              <w:t>296.5</w:t>
            </w:r>
            <w:r w:rsidRPr="00003ECC">
              <w:rPr>
                <w:rStyle w:val="Artref"/>
                <w:b w:val="0"/>
                <w:rtl/>
              </w:rPr>
              <w:br/>
            </w:r>
            <w:r w:rsidRPr="00003ECC">
              <w:rPr>
                <w:rStyle w:val="Artref"/>
                <w:b w:val="0"/>
              </w:rPr>
              <w:t>300.5 304.5</w:t>
            </w:r>
            <w:r w:rsidRPr="00003ECC">
              <w:rPr>
                <w:rStyle w:val="Artref"/>
                <w:rFonts w:hint="cs"/>
                <w:b w:val="0"/>
              </w:rPr>
              <w:t xml:space="preserve"> </w:t>
            </w:r>
            <w:r w:rsidRPr="00003ECC">
              <w:rPr>
                <w:rStyle w:val="Artref"/>
                <w:b w:val="0"/>
              </w:rPr>
              <w:t>306.5</w:t>
            </w:r>
            <w:r w:rsidRPr="00003ECC">
              <w:rPr>
                <w:rStyle w:val="Artref"/>
                <w:rFonts w:hint="cs"/>
                <w:b w:val="0"/>
              </w:rPr>
              <w:t xml:space="preserve"> </w:t>
            </w:r>
            <w:r w:rsidRPr="00003ECC">
              <w:rPr>
                <w:rStyle w:val="Artref"/>
                <w:b w:val="0"/>
              </w:rPr>
              <w:t>311A.5</w:t>
            </w:r>
            <w:r w:rsidRPr="00003ECC">
              <w:rPr>
                <w:rStyle w:val="Artref"/>
                <w:rFonts w:hint="cs"/>
                <w:b w:val="0"/>
              </w:rPr>
              <w:t xml:space="preserve"> </w:t>
            </w:r>
            <w:r w:rsidRPr="00003ECC">
              <w:rPr>
                <w:rStyle w:val="Artref"/>
                <w:b w:val="0"/>
              </w:rPr>
              <w:t>312.5</w:t>
            </w:r>
            <w:r w:rsidRPr="00003ECC">
              <w:rPr>
                <w:rStyle w:val="Artref"/>
                <w:rFonts w:hint="cs"/>
                <w:b w:val="0"/>
              </w:rPr>
              <w:t xml:space="preserve"> </w:t>
            </w:r>
            <w:del w:id="6" w:author="Khalil, Magdy" w:date="2014-11-14T14:40:00Z">
              <w:r w:rsidRPr="00003ECC" w:rsidDel="0031332A">
                <w:rPr>
                  <w:rStyle w:val="Artref"/>
                  <w:b w:val="0"/>
                </w:rPr>
                <w:delText>312A.5</w:delText>
              </w:r>
            </w:del>
          </w:p>
        </w:tc>
        <w:tc>
          <w:tcPr>
            <w:tcW w:w="1666" w:type="pct"/>
            <w:tcBorders>
              <w:top w:val="single" w:sz="6" w:space="0" w:color="auto"/>
              <w:left w:val="single" w:sz="6" w:space="0" w:color="auto"/>
              <w:bottom w:val="single" w:sz="4" w:space="0" w:color="auto"/>
              <w:right w:val="single" w:sz="6" w:space="0" w:color="auto"/>
            </w:tcBorders>
          </w:tcPr>
          <w:p w:rsidR="002776E6" w:rsidRPr="00003ECC" w:rsidRDefault="002776E6" w:rsidP="00003ECC">
            <w:pPr>
              <w:pStyle w:val="TabletextS5"/>
              <w:rPr>
                <w:rStyle w:val="Tablefreq"/>
                <w:rtl/>
              </w:rPr>
            </w:pPr>
            <w:r w:rsidRPr="00003ECC">
              <w:rPr>
                <w:rStyle w:val="Tablefreq"/>
              </w:rPr>
              <w:t>512-470</w:t>
            </w:r>
          </w:p>
          <w:p w:rsidR="002776E6" w:rsidRPr="002658F4" w:rsidRDefault="002776E6" w:rsidP="00003ECC">
            <w:pPr>
              <w:pStyle w:val="TabletextS5"/>
              <w:rPr>
                <w:b/>
                <w:bCs/>
                <w:rtl/>
              </w:rPr>
            </w:pPr>
            <w:r w:rsidRPr="002658F4">
              <w:rPr>
                <w:b/>
                <w:bCs/>
                <w:rtl/>
              </w:rPr>
              <w:t>إذاعية</w:t>
            </w:r>
          </w:p>
          <w:p w:rsidR="002776E6" w:rsidRPr="000A044C" w:rsidRDefault="002776E6" w:rsidP="00003ECC">
            <w:pPr>
              <w:pStyle w:val="TabletextS5"/>
              <w:rPr>
                <w:rtl/>
              </w:rPr>
            </w:pPr>
            <w:r w:rsidRPr="000A044C">
              <w:rPr>
                <w:rtl/>
              </w:rPr>
              <w:t>ثابتة</w:t>
            </w:r>
          </w:p>
          <w:p w:rsidR="002776E6" w:rsidRPr="000A044C" w:rsidRDefault="002776E6" w:rsidP="00003ECC">
            <w:pPr>
              <w:pStyle w:val="TabletextS5"/>
              <w:rPr>
                <w:rtl/>
              </w:rPr>
            </w:pPr>
            <w:r w:rsidRPr="000A044C">
              <w:rPr>
                <w:rtl/>
              </w:rPr>
              <w:t>متنقلة</w:t>
            </w:r>
          </w:p>
          <w:p w:rsidR="002776E6" w:rsidRPr="00003ECC" w:rsidRDefault="00003ECC" w:rsidP="00003ECC">
            <w:pPr>
              <w:pStyle w:val="TabletextS5"/>
              <w:rPr>
                <w:rStyle w:val="Artref"/>
              </w:rPr>
            </w:pPr>
            <w:r w:rsidRPr="00003ECC">
              <w:rPr>
                <w:rStyle w:val="Artref"/>
                <w:b w:val="0"/>
              </w:rPr>
              <w:t>293.5  292.5</w:t>
            </w:r>
          </w:p>
        </w:tc>
        <w:tc>
          <w:tcPr>
            <w:tcW w:w="1668" w:type="pct"/>
            <w:vMerge w:val="restart"/>
            <w:tcBorders>
              <w:top w:val="single" w:sz="6" w:space="0" w:color="auto"/>
              <w:left w:val="single" w:sz="6" w:space="0" w:color="auto"/>
              <w:right w:val="single" w:sz="6" w:space="0" w:color="auto"/>
            </w:tcBorders>
          </w:tcPr>
          <w:p w:rsidR="002776E6" w:rsidRPr="00003ECC" w:rsidRDefault="002776E6" w:rsidP="00003ECC">
            <w:pPr>
              <w:pStyle w:val="TabletextS5"/>
              <w:rPr>
                <w:rStyle w:val="Tablefreq"/>
                <w:rtl/>
              </w:rPr>
            </w:pPr>
            <w:r w:rsidRPr="00003ECC">
              <w:rPr>
                <w:rStyle w:val="Tablefreq"/>
              </w:rPr>
              <w:t>585-470</w:t>
            </w:r>
          </w:p>
          <w:p w:rsidR="002776E6" w:rsidRPr="009D22F5" w:rsidRDefault="002776E6" w:rsidP="00003ECC">
            <w:pPr>
              <w:pStyle w:val="TabletextS5"/>
              <w:rPr>
                <w:b/>
                <w:bCs/>
                <w:rtl/>
              </w:rPr>
            </w:pPr>
            <w:r w:rsidRPr="009D22F5">
              <w:rPr>
                <w:b/>
                <w:bCs/>
                <w:rtl/>
              </w:rPr>
              <w:t>ثابتة</w:t>
            </w:r>
          </w:p>
          <w:p w:rsidR="002776E6" w:rsidRPr="009D22F5" w:rsidRDefault="002776E6" w:rsidP="00003ECC">
            <w:pPr>
              <w:pStyle w:val="TabletextS5"/>
              <w:rPr>
                <w:b/>
                <w:bCs/>
                <w:rtl/>
              </w:rPr>
            </w:pPr>
            <w:r w:rsidRPr="009D22F5">
              <w:rPr>
                <w:b/>
                <w:bCs/>
                <w:rtl/>
              </w:rPr>
              <w:t>متنقلة</w:t>
            </w:r>
          </w:p>
          <w:p w:rsidR="002776E6" w:rsidRPr="009D22F5" w:rsidRDefault="002776E6" w:rsidP="00003ECC">
            <w:pPr>
              <w:pStyle w:val="TabletextS5"/>
              <w:rPr>
                <w:b/>
                <w:bCs/>
                <w:lang w:bidi="ar-SY"/>
              </w:rPr>
            </w:pPr>
            <w:r w:rsidRPr="009D22F5">
              <w:rPr>
                <w:b/>
                <w:bCs/>
                <w:rtl/>
              </w:rPr>
              <w:t>إذاعية</w:t>
            </w:r>
          </w:p>
          <w:p w:rsidR="002776E6" w:rsidRPr="000A044C" w:rsidRDefault="002776E6" w:rsidP="00003ECC">
            <w:pPr>
              <w:pStyle w:val="TabletextS5"/>
              <w:rPr>
                <w:rtl/>
                <w:lang w:bidi="ar-SY"/>
              </w:rPr>
            </w:pPr>
          </w:p>
          <w:p w:rsidR="002776E6" w:rsidRPr="00003ECC" w:rsidRDefault="00003ECC" w:rsidP="00003ECC">
            <w:pPr>
              <w:pStyle w:val="TabletextS5"/>
              <w:rPr>
                <w:rStyle w:val="Artref"/>
              </w:rPr>
            </w:pPr>
            <w:r w:rsidRPr="00003ECC">
              <w:rPr>
                <w:rStyle w:val="Artref"/>
                <w:b w:val="0"/>
              </w:rPr>
              <w:t>298.5  291.5</w:t>
            </w:r>
          </w:p>
        </w:tc>
      </w:tr>
      <w:tr w:rsidR="002776E6" w:rsidRPr="000A044C" w:rsidTr="0083002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cantSplit/>
          <w:trHeight w:val="316"/>
          <w:jc w:val="center"/>
        </w:trPr>
        <w:tc>
          <w:tcPr>
            <w:tcW w:w="1666" w:type="pct"/>
            <w:vMerge/>
            <w:tcBorders>
              <w:left w:val="single" w:sz="6" w:space="0" w:color="auto"/>
              <w:right w:val="single" w:sz="6" w:space="0" w:color="auto"/>
            </w:tcBorders>
          </w:tcPr>
          <w:p w:rsidR="002776E6" w:rsidRPr="000A044C" w:rsidRDefault="002776E6" w:rsidP="00003ECC">
            <w:pPr>
              <w:pStyle w:val="TabletextS5"/>
              <w:rPr>
                <w:rStyle w:val="Tablefreq"/>
                <w:color w:val="000000"/>
              </w:rPr>
            </w:pPr>
          </w:p>
        </w:tc>
        <w:tc>
          <w:tcPr>
            <w:tcW w:w="1666" w:type="pct"/>
            <w:vMerge w:val="restart"/>
            <w:tcBorders>
              <w:top w:val="single" w:sz="4" w:space="0" w:color="auto"/>
              <w:left w:val="single" w:sz="6" w:space="0" w:color="auto"/>
              <w:right w:val="single" w:sz="6" w:space="0" w:color="auto"/>
            </w:tcBorders>
          </w:tcPr>
          <w:p w:rsidR="002776E6" w:rsidRPr="00003ECC" w:rsidRDefault="002776E6" w:rsidP="00003ECC">
            <w:pPr>
              <w:pStyle w:val="TabletextS5"/>
              <w:rPr>
                <w:rStyle w:val="Tablefreq"/>
              </w:rPr>
            </w:pPr>
            <w:r w:rsidRPr="00003ECC">
              <w:rPr>
                <w:rStyle w:val="Tablefreq"/>
              </w:rPr>
              <w:t>608-512</w:t>
            </w:r>
          </w:p>
          <w:p w:rsidR="002776E6" w:rsidRPr="002658F4" w:rsidRDefault="002776E6" w:rsidP="00003ECC">
            <w:pPr>
              <w:pStyle w:val="TabletextS5"/>
              <w:rPr>
                <w:b/>
                <w:bCs/>
                <w:lang w:bidi="ar-SY"/>
              </w:rPr>
            </w:pPr>
            <w:r w:rsidRPr="002658F4">
              <w:rPr>
                <w:b/>
                <w:bCs/>
                <w:rtl/>
              </w:rPr>
              <w:t>إذاعية</w:t>
            </w:r>
          </w:p>
          <w:p w:rsidR="002776E6" w:rsidRPr="00003ECC" w:rsidRDefault="00003ECC" w:rsidP="00003ECC">
            <w:pPr>
              <w:pStyle w:val="TabletextS5"/>
              <w:rPr>
                <w:rStyle w:val="Artref"/>
              </w:rPr>
            </w:pPr>
            <w:r w:rsidRPr="00003ECC">
              <w:rPr>
                <w:rStyle w:val="Artref"/>
                <w:b w:val="0"/>
              </w:rPr>
              <w:t>297.5</w:t>
            </w:r>
          </w:p>
        </w:tc>
        <w:tc>
          <w:tcPr>
            <w:tcW w:w="1668" w:type="pct"/>
            <w:vMerge/>
            <w:tcBorders>
              <w:left w:val="single" w:sz="6" w:space="0" w:color="auto"/>
              <w:bottom w:val="single" w:sz="4" w:space="0" w:color="auto"/>
              <w:right w:val="single" w:sz="6" w:space="0" w:color="auto"/>
            </w:tcBorders>
          </w:tcPr>
          <w:p w:rsidR="002776E6" w:rsidRPr="000A044C" w:rsidRDefault="002776E6" w:rsidP="00003ECC">
            <w:pPr>
              <w:pStyle w:val="TabletextS5"/>
            </w:pPr>
          </w:p>
        </w:tc>
      </w:tr>
      <w:tr w:rsidR="002776E6" w:rsidRPr="000A044C" w:rsidTr="0083002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cantSplit/>
          <w:trHeight w:val="408"/>
          <w:jc w:val="center"/>
        </w:trPr>
        <w:tc>
          <w:tcPr>
            <w:tcW w:w="1666" w:type="pct"/>
            <w:vMerge/>
            <w:tcBorders>
              <w:left w:val="single" w:sz="6" w:space="0" w:color="auto"/>
              <w:right w:val="single" w:sz="6" w:space="0" w:color="auto"/>
            </w:tcBorders>
          </w:tcPr>
          <w:p w:rsidR="002776E6" w:rsidRPr="000A044C" w:rsidRDefault="002776E6" w:rsidP="00003ECC">
            <w:pPr>
              <w:pStyle w:val="TabletextS5"/>
              <w:rPr>
                <w:rStyle w:val="Tablefreq"/>
                <w:color w:val="000000"/>
              </w:rPr>
            </w:pPr>
          </w:p>
        </w:tc>
        <w:tc>
          <w:tcPr>
            <w:tcW w:w="1666" w:type="pct"/>
            <w:vMerge/>
            <w:tcBorders>
              <w:left w:val="single" w:sz="6" w:space="0" w:color="auto"/>
              <w:bottom w:val="single" w:sz="4" w:space="0" w:color="auto"/>
              <w:right w:val="single" w:sz="6" w:space="0" w:color="auto"/>
            </w:tcBorders>
          </w:tcPr>
          <w:p w:rsidR="002776E6" w:rsidRPr="000A044C" w:rsidRDefault="002776E6" w:rsidP="00003ECC">
            <w:pPr>
              <w:pStyle w:val="TabletextS5"/>
              <w:rPr>
                <w:rStyle w:val="Tablefreq"/>
                <w:color w:val="000000"/>
              </w:rPr>
            </w:pPr>
          </w:p>
        </w:tc>
        <w:tc>
          <w:tcPr>
            <w:tcW w:w="1668" w:type="pct"/>
            <w:vMerge w:val="restart"/>
            <w:tcBorders>
              <w:top w:val="single" w:sz="4" w:space="0" w:color="auto"/>
              <w:left w:val="single" w:sz="6" w:space="0" w:color="auto"/>
              <w:right w:val="single" w:sz="6" w:space="0" w:color="auto"/>
            </w:tcBorders>
          </w:tcPr>
          <w:p w:rsidR="002776E6" w:rsidRPr="00003ECC" w:rsidRDefault="002776E6" w:rsidP="00003ECC">
            <w:pPr>
              <w:pStyle w:val="TabletextS5"/>
              <w:rPr>
                <w:rStyle w:val="Tablefreq"/>
              </w:rPr>
            </w:pPr>
            <w:r w:rsidRPr="00003ECC">
              <w:rPr>
                <w:rStyle w:val="Tablefreq"/>
              </w:rPr>
              <w:t>610-585</w:t>
            </w:r>
          </w:p>
          <w:p w:rsidR="002776E6" w:rsidRPr="009D22F5" w:rsidRDefault="002776E6" w:rsidP="00003ECC">
            <w:pPr>
              <w:pStyle w:val="TabletextS5"/>
              <w:rPr>
                <w:b/>
                <w:bCs/>
                <w:lang w:bidi="ar-SY"/>
              </w:rPr>
            </w:pPr>
            <w:r w:rsidRPr="009D22F5">
              <w:rPr>
                <w:b/>
                <w:bCs/>
                <w:rtl/>
              </w:rPr>
              <w:t>ثابتة</w:t>
            </w:r>
          </w:p>
          <w:p w:rsidR="002776E6" w:rsidRPr="009D22F5" w:rsidRDefault="002776E6" w:rsidP="00003ECC">
            <w:pPr>
              <w:pStyle w:val="TabletextS5"/>
              <w:rPr>
                <w:b/>
                <w:bCs/>
                <w:lang w:bidi="ar-SY"/>
              </w:rPr>
            </w:pPr>
            <w:r w:rsidRPr="009D22F5">
              <w:rPr>
                <w:b/>
                <w:bCs/>
                <w:rtl/>
              </w:rPr>
              <w:t>متنقلة</w:t>
            </w:r>
          </w:p>
          <w:p w:rsidR="002776E6" w:rsidRPr="009D22F5" w:rsidRDefault="002776E6" w:rsidP="00003ECC">
            <w:pPr>
              <w:pStyle w:val="TabletextS5"/>
              <w:rPr>
                <w:b/>
                <w:bCs/>
                <w:lang w:bidi="ar-SY"/>
              </w:rPr>
            </w:pPr>
            <w:r w:rsidRPr="009D22F5">
              <w:rPr>
                <w:b/>
                <w:bCs/>
                <w:rtl/>
              </w:rPr>
              <w:t>إذاعية</w:t>
            </w:r>
          </w:p>
          <w:p w:rsidR="002776E6" w:rsidRPr="009D22F5" w:rsidRDefault="002776E6" w:rsidP="00003ECC">
            <w:pPr>
              <w:pStyle w:val="TabletextS5"/>
              <w:rPr>
                <w:b/>
                <w:bCs/>
                <w:lang w:bidi="ar-SY"/>
              </w:rPr>
            </w:pPr>
            <w:r w:rsidRPr="009D22F5">
              <w:rPr>
                <w:b/>
                <w:bCs/>
                <w:rtl/>
              </w:rPr>
              <w:t>ملاحة راديوية</w:t>
            </w:r>
          </w:p>
          <w:p w:rsidR="002776E6" w:rsidRPr="00003ECC" w:rsidRDefault="00003ECC" w:rsidP="00003ECC">
            <w:pPr>
              <w:pStyle w:val="TabletextS5"/>
              <w:rPr>
                <w:rStyle w:val="Artref"/>
              </w:rPr>
            </w:pPr>
            <w:r w:rsidRPr="00003ECC">
              <w:rPr>
                <w:rStyle w:val="Artref"/>
                <w:b w:val="0"/>
              </w:rPr>
              <w:t>307.5  306.5  305.5  149.5</w:t>
            </w:r>
          </w:p>
        </w:tc>
      </w:tr>
      <w:tr w:rsidR="002776E6" w:rsidRPr="000A044C" w:rsidTr="0083002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cantSplit/>
          <w:trHeight w:val="1020"/>
          <w:jc w:val="center"/>
        </w:trPr>
        <w:tc>
          <w:tcPr>
            <w:tcW w:w="1666" w:type="pct"/>
            <w:vMerge/>
            <w:tcBorders>
              <w:left w:val="single" w:sz="6" w:space="0" w:color="auto"/>
              <w:right w:val="single" w:sz="6" w:space="0" w:color="auto"/>
            </w:tcBorders>
          </w:tcPr>
          <w:p w:rsidR="002776E6" w:rsidRPr="000A044C" w:rsidRDefault="002776E6" w:rsidP="00003ECC">
            <w:pPr>
              <w:pStyle w:val="TabletextS5"/>
              <w:rPr>
                <w:rStyle w:val="Tablefreq"/>
                <w:color w:val="000000"/>
              </w:rPr>
            </w:pPr>
          </w:p>
        </w:tc>
        <w:tc>
          <w:tcPr>
            <w:tcW w:w="1666" w:type="pct"/>
            <w:vMerge w:val="restart"/>
            <w:tcBorders>
              <w:top w:val="single" w:sz="4" w:space="0" w:color="auto"/>
              <w:left w:val="single" w:sz="6" w:space="0" w:color="auto"/>
              <w:right w:val="single" w:sz="6" w:space="0" w:color="auto"/>
            </w:tcBorders>
          </w:tcPr>
          <w:p w:rsidR="002776E6" w:rsidRPr="00003ECC" w:rsidRDefault="002776E6" w:rsidP="00003ECC">
            <w:pPr>
              <w:pStyle w:val="TabletextS5"/>
              <w:rPr>
                <w:rStyle w:val="Tablefreq"/>
              </w:rPr>
            </w:pPr>
            <w:r w:rsidRPr="00003ECC">
              <w:rPr>
                <w:rStyle w:val="Tablefreq"/>
              </w:rPr>
              <w:t>614-608</w:t>
            </w:r>
          </w:p>
          <w:p w:rsidR="002776E6" w:rsidRPr="002658F4" w:rsidRDefault="002776E6" w:rsidP="00003ECC">
            <w:pPr>
              <w:pStyle w:val="TabletextS5"/>
              <w:rPr>
                <w:b/>
                <w:bCs/>
              </w:rPr>
            </w:pPr>
            <w:r w:rsidRPr="002658F4">
              <w:rPr>
                <w:b/>
                <w:bCs/>
                <w:rtl/>
              </w:rPr>
              <w:t>فلك راديوي</w:t>
            </w:r>
          </w:p>
          <w:p w:rsidR="002776E6" w:rsidRPr="000A044C" w:rsidRDefault="002776E6" w:rsidP="00003ECC">
            <w:pPr>
              <w:pStyle w:val="TabletextS5"/>
            </w:pPr>
            <w:r w:rsidRPr="000A044C">
              <w:rPr>
                <w:rtl/>
              </w:rPr>
              <w:t>متنقلة ساتلية باستثناء المتنقلة</w:t>
            </w:r>
            <w:r w:rsidRPr="000A044C">
              <w:rPr>
                <w:rtl/>
              </w:rPr>
              <w:br/>
            </w:r>
            <w:r w:rsidRPr="000A044C">
              <w:rPr>
                <w:rFonts w:hint="cs"/>
                <w:rtl/>
              </w:rPr>
              <w:t>   </w:t>
            </w:r>
            <w:r w:rsidRPr="000A044C">
              <w:rPr>
                <w:rtl/>
              </w:rPr>
              <w:t xml:space="preserve">الساتلية للطيران </w:t>
            </w:r>
            <w:r w:rsidRPr="000A044C">
              <w:rPr>
                <w:rFonts w:hint="cs"/>
                <w:rtl/>
              </w:rPr>
              <w:br/>
              <w:t>   </w:t>
            </w:r>
            <w:r w:rsidRPr="000A044C">
              <w:rPr>
                <w:rtl/>
              </w:rPr>
              <w:t>(أرض-فضاء)</w:t>
            </w:r>
          </w:p>
        </w:tc>
        <w:tc>
          <w:tcPr>
            <w:tcW w:w="1668" w:type="pct"/>
            <w:vMerge/>
            <w:tcBorders>
              <w:left w:val="single" w:sz="6" w:space="0" w:color="auto"/>
              <w:bottom w:val="single" w:sz="4" w:space="0" w:color="auto"/>
              <w:right w:val="single" w:sz="6" w:space="0" w:color="auto"/>
            </w:tcBorders>
          </w:tcPr>
          <w:p w:rsidR="002776E6" w:rsidRPr="000A044C" w:rsidRDefault="002776E6" w:rsidP="00003ECC">
            <w:pPr>
              <w:pStyle w:val="TabletextS5"/>
            </w:pPr>
          </w:p>
        </w:tc>
      </w:tr>
      <w:tr w:rsidR="002776E6" w:rsidRPr="000A044C" w:rsidTr="0083002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cantSplit/>
          <w:trHeight w:val="316"/>
          <w:jc w:val="center"/>
        </w:trPr>
        <w:tc>
          <w:tcPr>
            <w:tcW w:w="1666" w:type="pct"/>
            <w:vMerge/>
            <w:tcBorders>
              <w:left w:val="single" w:sz="6" w:space="0" w:color="auto"/>
              <w:right w:val="single" w:sz="6" w:space="0" w:color="auto"/>
            </w:tcBorders>
          </w:tcPr>
          <w:p w:rsidR="002776E6" w:rsidRPr="000A044C" w:rsidRDefault="002776E6" w:rsidP="00003ECC">
            <w:pPr>
              <w:pStyle w:val="TabletextS5"/>
              <w:rPr>
                <w:rStyle w:val="Tablefreq"/>
                <w:color w:val="000000"/>
              </w:rPr>
            </w:pPr>
          </w:p>
        </w:tc>
        <w:tc>
          <w:tcPr>
            <w:tcW w:w="1666" w:type="pct"/>
            <w:vMerge/>
            <w:tcBorders>
              <w:left w:val="single" w:sz="6" w:space="0" w:color="auto"/>
              <w:bottom w:val="single" w:sz="4" w:space="0" w:color="auto"/>
              <w:right w:val="single" w:sz="6" w:space="0" w:color="auto"/>
            </w:tcBorders>
          </w:tcPr>
          <w:p w:rsidR="002776E6" w:rsidRPr="000A044C" w:rsidRDefault="002776E6" w:rsidP="00003ECC">
            <w:pPr>
              <w:pStyle w:val="TabletextS5"/>
              <w:rPr>
                <w:rStyle w:val="Tablefreq"/>
                <w:color w:val="000000"/>
              </w:rPr>
            </w:pPr>
          </w:p>
        </w:tc>
        <w:tc>
          <w:tcPr>
            <w:tcW w:w="1668" w:type="pct"/>
            <w:vMerge w:val="restart"/>
            <w:tcBorders>
              <w:top w:val="single" w:sz="4" w:space="0" w:color="auto"/>
              <w:left w:val="single" w:sz="6" w:space="0" w:color="auto"/>
              <w:right w:val="single" w:sz="6" w:space="0" w:color="auto"/>
            </w:tcBorders>
          </w:tcPr>
          <w:p w:rsidR="002776E6" w:rsidRPr="00003ECC" w:rsidRDefault="002776E6" w:rsidP="00003ECC">
            <w:pPr>
              <w:pStyle w:val="TabletextS5"/>
              <w:rPr>
                <w:rStyle w:val="Tablefreq"/>
              </w:rPr>
            </w:pPr>
            <w:r w:rsidRPr="00003ECC">
              <w:rPr>
                <w:rStyle w:val="Tablefreq"/>
              </w:rPr>
              <w:t>890-610</w:t>
            </w:r>
          </w:p>
          <w:p w:rsidR="002776E6" w:rsidRPr="009D22F5" w:rsidRDefault="002776E6" w:rsidP="00003ECC">
            <w:pPr>
              <w:pStyle w:val="TabletextS5"/>
              <w:rPr>
                <w:b/>
                <w:bCs/>
                <w:lang w:bidi="ar-SY"/>
              </w:rPr>
            </w:pPr>
            <w:r w:rsidRPr="009D22F5">
              <w:rPr>
                <w:b/>
                <w:bCs/>
                <w:rtl/>
              </w:rPr>
              <w:t>ثابتة</w:t>
            </w:r>
          </w:p>
          <w:p w:rsidR="002776E6" w:rsidRPr="000A044C" w:rsidRDefault="002776E6" w:rsidP="00003ECC">
            <w:pPr>
              <w:pStyle w:val="TabletextS5"/>
              <w:rPr>
                <w:lang w:bidi="ar-SY"/>
              </w:rPr>
            </w:pPr>
            <w:r w:rsidRPr="009D22F5">
              <w:rPr>
                <w:b/>
                <w:bCs/>
                <w:rtl/>
              </w:rPr>
              <w:t>متنقلة</w:t>
            </w:r>
            <w:r w:rsidRPr="000A044C">
              <w:rPr>
                <w:rFonts w:hint="cs"/>
                <w:rtl/>
              </w:rPr>
              <w:t xml:space="preserve">  </w:t>
            </w:r>
            <w:r w:rsidR="00003ECC" w:rsidRPr="00003ECC">
              <w:rPr>
                <w:rStyle w:val="Artref"/>
                <w:b w:val="0"/>
              </w:rPr>
              <w:t>313A.5</w:t>
            </w:r>
            <w:r w:rsidR="00003ECC" w:rsidRPr="00003ECC">
              <w:rPr>
                <w:rStyle w:val="Artref"/>
                <w:rFonts w:hint="cs"/>
                <w:b w:val="0"/>
              </w:rPr>
              <w:t xml:space="preserve">  </w:t>
            </w:r>
            <w:r w:rsidR="00003ECC" w:rsidRPr="00003ECC">
              <w:rPr>
                <w:rStyle w:val="Artref"/>
                <w:b w:val="0"/>
              </w:rPr>
              <w:t>317A.5</w:t>
            </w:r>
          </w:p>
          <w:p w:rsidR="002776E6" w:rsidRPr="009D22F5" w:rsidRDefault="002776E6" w:rsidP="00003ECC">
            <w:pPr>
              <w:pStyle w:val="TabletextS5"/>
              <w:rPr>
                <w:b/>
                <w:bCs/>
              </w:rPr>
            </w:pPr>
            <w:r w:rsidRPr="009D22F5">
              <w:rPr>
                <w:b/>
                <w:bCs/>
                <w:rtl/>
              </w:rPr>
              <w:t>إذاعية</w:t>
            </w:r>
          </w:p>
        </w:tc>
      </w:tr>
      <w:tr w:rsidR="002776E6" w:rsidRPr="000A044C" w:rsidTr="0083002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cantSplit/>
          <w:trHeight w:val="892"/>
          <w:jc w:val="center"/>
        </w:trPr>
        <w:tc>
          <w:tcPr>
            <w:tcW w:w="1666" w:type="pct"/>
            <w:vMerge/>
            <w:tcBorders>
              <w:left w:val="single" w:sz="6" w:space="0" w:color="auto"/>
              <w:bottom w:val="single" w:sz="6" w:space="0" w:color="auto"/>
              <w:right w:val="single" w:sz="6" w:space="0" w:color="auto"/>
            </w:tcBorders>
          </w:tcPr>
          <w:p w:rsidR="002776E6" w:rsidRPr="000A044C" w:rsidRDefault="002776E6" w:rsidP="00003ECC">
            <w:pPr>
              <w:pStyle w:val="TabletextS5"/>
              <w:rPr>
                <w:rStyle w:val="Tablefreq"/>
                <w:color w:val="000000"/>
              </w:rPr>
            </w:pPr>
          </w:p>
        </w:tc>
        <w:tc>
          <w:tcPr>
            <w:tcW w:w="1666" w:type="pct"/>
            <w:vMerge w:val="restart"/>
            <w:tcBorders>
              <w:top w:val="single" w:sz="4" w:space="0" w:color="auto"/>
              <w:left w:val="single" w:sz="6" w:space="0" w:color="auto"/>
              <w:right w:val="single" w:sz="6" w:space="0" w:color="auto"/>
            </w:tcBorders>
          </w:tcPr>
          <w:p w:rsidR="002776E6" w:rsidRPr="00003ECC" w:rsidRDefault="002776E6" w:rsidP="00003ECC">
            <w:pPr>
              <w:pStyle w:val="TabletextS5"/>
              <w:rPr>
                <w:rStyle w:val="Tablefreq"/>
              </w:rPr>
            </w:pPr>
            <w:r w:rsidRPr="00003ECC">
              <w:rPr>
                <w:rStyle w:val="Tablefreq"/>
              </w:rPr>
              <w:t>698-614</w:t>
            </w:r>
          </w:p>
          <w:p w:rsidR="002776E6" w:rsidRPr="002658F4" w:rsidRDefault="002776E6" w:rsidP="00003ECC">
            <w:pPr>
              <w:pStyle w:val="TabletextS5"/>
              <w:rPr>
                <w:b/>
                <w:bCs/>
                <w:lang w:bidi="ar-SY"/>
              </w:rPr>
            </w:pPr>
            <w:r w:rsidRPr="002658F4">
              <w:rPr>
                <w:b/>
                <w:bCs/>
                <w:rtl/>
              </w:rPr>
              <w:t>إذاعية</w:t>
            </w:r>
          </w:p>
          <w:p w:rsidR="002776E6" w:rsidRPr="000A044C" w:rsidRDefault="002776E6" w:rsidP="00003ECC">
            <w:pPr>
              <w:pStyle w:val="TabletextS5"/>
              <w:rPr>
                <w:lang w:bidi="ar-SY"/>
              </w:rPr>
            </w:pPr>
            <w:r w:rsidRPr="000A044C">
              <w:rPr>
                <w:rtl/>
              </w:rPr>
              <w:t>ثابتة</w:t>
            </w:r>
          </w:p>
          <w:p w:rsidR="002776E6" w:rsidRPr="000A044C" w:rsidRDefault="002776E6" w:rsidP="00003ECC">
            <w:pPr>
              <w:pStyle w:val="TabletextS5"/>
              <w:rPr>
                <w:lang w:bidi="ar-SY"/>
              </w:rPr>
            </w:pPr>
            <w:r w:rsidRPr="000A044C">
              <w:rPr>
                <w:rtl/>
              </w:rPr>
              <w:t>متنقلة</w:t>
            </w:r>
          </w:p>
          <w:p w:rsidR="002776E6" w:rsidRPr="00003ECC" w:rsidRDefault="00003ECC" w:rsidP="00003ECC">
            <w:pPr>
              <w:pStyle w:val="TabletextS5"/>
              <w:rPr>
                <w:rStyle w:val="Artref"/>
              </w:rPr>
            </w:pPr>
            <w:r w:rsidRPr="00003ECC">
              <w:rPr>
                <w:rStyle w:val="Artref"/>
                <w:b w:val="0"/>
              </w:rPr>
              <w:t>311A.5  309.5  293.5</w:t>
            </w:r>
          </w:p>
        </w:tc>
        <w:tc>
          <w:tcPr>
            <w:tcW w:w="1668" w:type="pct"/>
            <w:vMerge/>
            <w:tcBorders>
              <w:left w:val="single" w:sz="6" w:space="0" w:color="auto"/>
              <w:right w:val="single" w:sz="6" w:space="0" w:color="auto"/>
            </w:tcBorders>
          </w:tcPr>
          <w:p w:rsidR="002776E6" w:rsidRPr="000A044C" w:rsidRDefault="002776E6" w:rsidP="00003ECC">
            <w:pPr>
              <w:pStyle w:val="TabletextS5"/>
            </w:pPr>
          </w:p>
        </w:tc>
      </w:tr>
      <w:tr w:rsidR="002776E6" w:rsidRPr="000A044C" w:rsidTr="0083002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cantSplit/>
          <w:trHeight w:val="467"/>
          <w:jc w:val="center"/>
        </w:trPr>
        <w:tc>
          <w:tcPr>
            <w:tcW w:w="1666" w:type="pct"/>
            <w:vMerge w:val="restart"/>
            <w:tcBorders>
              <w:top w:val="single" w:sz="6" w:space="0" w:color="auto"/>
              <w:left w:val="single" w:sz="6" w:space="0" w:color="auto"/>
              <w:bottom w:val="single" w:sz="6" w:space="0" w:color="auto"/>
              <w:right w:val="single" w:sz="6" w:space="0" w:color="auto"/>
            </w:tcBorders>
          </w:tcPr>
          <w:p w:rsidR="002776E6" w:rsidRPr="00003ECC" w:rsidRDefault="002776E6" w:rsidP="00003ECC">
            <w:pPr>
              <w:pStyle w:val="TabletextS5"/>
              <w:rPr>
                <w:rStyle w:val="Tablefreq"/>
              </w:rPr>
            </w:pPr>
            <w:r w:rsidRPr="00003ECC">
              <w:rPr>
                <w:rStyle w:val="Tablefreq"/>
              </w:rPr>
              <w:t>790-</w:t>
            </w:r>
            <w:del w:id="7" w:author="Author">
              <w:r w:rsidRPr="00003ECC" w:rsidDel="0032203C">
                <w:rPr>
                  <w:rStyle w:val="Tablefreq"/>
                </w:rPr>
                <w:delText>470</w:delText>
              </w:r>
            </w:del>
            <w:ins w:id="8" w:author="Author">
              <w:r w:rsidRPr="00003ECC">
                <w:rPr>
                  <w:rStyle w:val="Tablefreq"/>
                </w:rPr>
                <w:t>694</w:t>
              </w:r>
            </w:ins>
          </w:p>
          <w:p w:rsidR="00416C85" w:rsidRDefault="00416C85" w:rsidP="00003ECC">
            <w:pPr>
              <w:pStyle w:val="TabletextS5"/>
              <w:rPr>
                <w:rtl/>
              </w:rPr>
            </w:pPr>
            <w:ins w:id="9" w:author="Author">
              <w:r w:rsidRPr="008D795D">
                <w:rPr>
                  <w:rFonts w:hint="cs"/>
                  <w:b/>
                  <w:bCs/>
                  <w:rtl/>
                </w:rPr>
                <w:t>متنقلة</w:t>
              </w:r>
              <w:r w:rsidRPr="000A044C">
                <w:rPr>
                  <w:rFonts w:hint="cs"/>
                  <w:rtl/>
                </w:rPr>
                <w:t xml:space="preserve"> باستثناء المتنقلة للطيران</w:t>
              </w:r>
            </w:ins>
            <w:r w:rsidRPr="000A044C">
              <w:rPr>
                <w:rtl/>
              </w:rPr>
              <w:br/>
            </w:r>
            <w:ins w:id="10" w:author="Riz, Imad " w:date="2014-11-13T10:20:00Z">
              <w:r w:rsidRPr="000A044C">
                <w:rPr>
                  <w:lang w:bidi="ar-SY"/>
                </w:rPr>
                <w:t>MOD</w:t>
              </w:r>
            </w:ins>
            <w:ins w:id="11" w:author="Author">
              <w:r w:rsidRPr="000A044C">
                <w:rPr>
                  <w:rFonts w:hint="cs"/>
                  <w:rtl/>
                </w:rPr>
                <w:t xml:space="preserve"> </w:t>
              </w:r>
              <w:r w:rsidRPr="000A044C">
                <w:rPr>
                  <w:lang w:bidi="ar-SY"/>
                </w:rPr>
                <w:t>312A.5</w:t>
              </w:r>
            </w:ins>
            <w:ins w:id="12" w:author="Khalil, Magdy" w:date="2014-11-14T14:50:00Z">
              <w:r w:rsidRPr="000A044C">
                <w:rPr>
                  <w:rFonts w:hint="cs"/>
                  <w:rtl/>
                  <w:lang w:bidi="ar-SY"/>
                </w:rPr>
                <w:t xml:space="preserve">  </w:t>
              </w:r>
            </w:ins>
            <w:ins w:id="13" w:author="Riz, Imad " w:date="2014-11-13T10:20:00Z">
              <w:r w:rsidRPr="000A044C">
                <w:rPr>
                  <w:lang w:bidi="ar-SY"/>
                </w:rPr>
                <w:t>MOD</w:t>
              </w:r>
              <w:r w:rsidRPr="000A044C">
                <w:rPr>
                  <w:rFonts w:hint="cs"/>
                  <w:rtl/>
                  <w:lang w:bidi="ar-SY"/>
                </w:rPr>
                <w:t xml:space="preserve"> </w:t>
              </w:r>
            </w:ins>
            <w:ins w:id="14" w:author="Author">
              <w:r w:rsidRPr="000A044C">
                <w:rPr>
                  <w:lang w:bidi="ar-SY"/>
                </w:rPr>
                <w:t>317A.5</w:t>
              </w:r>
            </w:ins>
          </w:p>
          <w:p w:rsidR="002776E6" w:rsidRPr="008D795D" w:rsidRDefault="002776E6" w:rsidP="00003ECC">
            <w:pPr>
              <w:pStyle w:val="TabletextS5"/>
              <w:rPr>
                <w:b/>
                <w:bCs/>
                <w:lang w:bidi="ar-SY"/>
              </w:rPr>
            </w:pPr>
            <w:r w:rsidRPr="008D795D">
              <w:rPr>
                <w:b/>
                <w:bCs/>
                <w:rtl/>
              </w:rPr>
              <w:t>إذاعية</w:t>
            </w:r>
          </w:p>
          <w:p w:rsidR="002776E6" w:rsidRPr="00003ECC" w:rsidRDefault="00003ECC" w:rsidP="00003ECC">
            <w:pPr>
              <w:pStyle w:val="TabletextS5"/>
              <w:rPr>
                <w:rStyle w:val="Artref"/>
              </w:rPr>
            </w:pPr>
            <w:del w:id="15" w:author="Khalil, Magdy" w:date="2014-11-14T14:42:00Z">
              <w:r w:rsidRPr="00003ECC" w:rsidDel="0031332A">
                <w:rPr>
                  <w:rStyle w:val="Artref"/>
                  <w:b w:val="0"/>
                </w:rPr>
                <w:delText>149.5</w:delText>
              </w:r>
              <w:r w:rsidRPr="00003ECC" w:rsidDel="0031332A">
                <w:rPr>
                  <w:rStyle w:val="Artref"/>
                  <w:rFonts w:hint="cs"/>
                  <w:b w:val="0"/>
                </w:rPr>
                <w:delText xml:space="preserve"> </w:delText>
              </w:r>
              <w:r w:rsidRPr="00003ECC" w:rsidDel="0031332A">
                <w:rPr>
                  <w:rStyle w:val="Artref"/>
                  <w:b w:val="0"/>
                </w:rPr>
                <w:delText>291A.5</w:delText>
              </w:r>
              <w:r w:rsidRPr="00003ECC" w:rsidDel="0031332A">
                <w:rPr>
                  <w:rStyle w:val="Artref"/>
                  <w:rFonts w:hint="cs"/>
                  <w:b w:val="0"/>
                </w:rPr>
                <w:delText xml:space="preserve"> </w:delText>
              </w:r>
              <w:r w:rsidRPr="00003ECC" w:rsidDel="0031332A">
                <w:rPr>
                  <w:rStyle w:val="Artref"/>
                  <w:b w:val="0"/>
                </w:rPr>
                <w:delText>294.5</w:delText>
              </w:r>
              <w:r w:rsidRPr="00003ECC" w:rsidDel="0031332A">
                <w:rPr>
                  <w:rStyle w:val="Artref"/>
                  <w:rFonts w:hint="cs"/>
                  <w:b w:val="0"/>
                </w:rPr>
                <w:delText xml:space="preserve"> </w:delText>
              </w:r>
              <w:r w:rsidRPr="00003ECC" w:rsidDel="0031332A">
                <w:rPr>
                  <w:rStyle w:val="Artref"/>
                  <w:b w:val="0"/>
                </w:rPr>
                <w:delText>296.5</w:delText>
              </w:r>
            </w:del>
            <w:r w:rsidRPr="00003ECC">
              <w:rPr>
                <w:rStyle w:val="Artref"/>
                <w:b w:val="0"/>
                <w:rtl/>
              </w:rPr>
              <w:br/>
            </w:r>
            <w:r w:rsidRPr="00003ECC">
              <w:rPr>
                <w:rStyle w:val="Artref"/>
                <w:b w:val="0"/>
              </w:rPr>
              <w:t>300.5</w:t>
            </w:r>
            <w:del w:id="16" w:author="Khalil, Magdy" w:date="2014-11-14T14:43:00Z">
              <w:r w:rsidRPr="00003ECC" w:rsidDel="0031332A">
                <w:rPr>
                  <w:rStyle w:val="Artref"/>
                  <w:b w:val="0"/>
                </w:rPr>
                <w:delText xml:space="preserve"> 304.5</w:delText>
              </w:r>
              <w:r w:rsidRPr="00003ECC" w:rsidDel="0031332A">
                <w:rPr>
                  <w:rStyle w:val="Artref"/>
                  <w:rFonts w:hint="cs"/>
                  <w:b w:val="0"/>
                </w:rPr>
                <w:delText xml:space="preserve"> </w:delText>
              </w:r>
            </w:del>
            <w:del w:id="17" w:author="Author">
              <w:r w:rsidRPr="00003ECC" w:rsidDel="0032203C">
                <w:rPr>
                  <w:rStyle w:val="Artref"/>
                  <w:b w:val="0"/>
                </w:rPr>
                <w:delText>306.5</w:delText>
              </w:r>
            </w:del>
            <w:r w:rsidRPr="00003ECC">
              <w:rPr>
                <w:rStyle w:val="Artref"/>
                <w:rFonts w:hint="cs"/>
                <w:b w:val="0"/>
              </w:rPr>
              <w:t xml:space="preserve"> </w:t>
            </w:r>
            <w:r w:rsidRPr="00003ECC">
              <w:rPr>
                <w:rStyle w:val="Artref"/>
                <w:b w:val="0"/>
              </w:rPr>
              <w:t>311A.5</w:t>
            </w:r>
            <w:r w:rsidRPr="00003ECC">
              <w:rPr>
                <w:rStyle w:val="Artref"/>
                <w:rFonts w:hint="cs"/>
                <w:b w:val="0"/>
              </w:rPr>
              <w:t xml:space="preserve"> </w:t>
            </w:r>
            <w:r w:rsidRPr="00003ECC">
              <w:rPr>
                <w:rStyle w:val="Artref"/>
                <w:b w:val="0"/>
              </w:rPr>
              <w:t>312.5</w:t>
            </w:r>
            <w:r w:rsidRPr="00003ECC">
              <w:rPr>
                <w:rStyle w:val="Artref"/>
                <w:rFonts w:hint="cs"/>
                <w:b w:val="0"/>
              </w:rPr>
              <w:t xml:space="preserve"> </w:t>
            </w:r>
            <w:del w:id="18" w:author="Author">
              <w:r w:rsidRPr="00003ECC" w:rsidDel="0032203C">
                <w:rPr>
                  <w:rStyle w:val="Artref"/>
                  <w:b w:val="0"/>
                </w:rPr>
                <w:delText>312A.5</w:delText>
              </w:r>
            </w:del>
          </w:p>
        </w:tc>
        <w:tc>
          <w:tcPr>
            <w:tcW w:w="1666" w:type="pct"/>
            <w:vMerge/>
            <w:tcBorders>
              <w:left w:val="single" w:sz="6" w:space="0" w:color="auto"/>
              <w:bottom w:val="single" w:sz="4" w:space="0" w:color="auto"/>
              <w:right w:val="single" w:sz="6" w:space="0" w:color="auto"/>
            </w:tcBorders>
          </w:tcPr>
          <w:p w:rsidR="002776E6" w:rsidRPr="000A044C" w:rsidRDefault="002776E6" w:rsidP="00003ECC">
            <w:pPr>
              <w:pStyle w:val="TabletextS5"/>
              <w:rPr>
                <w:rStyle w:val="Tablefreq"/>
              </w:rPr>
            </w:pPr>
          </w:p>
        </w:tc>
        <w:tc>
          <w:tcPr>
            <w:tcW w:w="1668" w:type="pct"/>
            <w:vMerge/>
            <w:tcBorders>
              <w:left w:val="single" w:sz="6" w:space="0" w:color="auto"/>
              <w:right w:val="single" w:sz="6" w:space="0" w:color="auto"/>
            </w:tcBorders>
          </w:tcPr>
          <w:p w:rsidR="002776E6" w:rsidRPr="000A044C" w:rsidRDefault="002776E6" w:rsidP="00003ECC">
            <w:pPr>
              <w:pStyle w:val="TabletextS5"/>
            </w:pPr>
          </w:p>
        </w:tc>
      </w:tr>
      <w:tr w:rsidR="002776E6" w:rsidRPr="000A044C" w:rsidTr="0083002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cantSplit/>
          <w:trHeight w:val="1489"/>
          <w:jc w:val="center"/>
        </w:trPr>
        <w:tc>
          <w:tcPr>
            <w:tcW w:w="1666" w:type="pct"/>
            <w:vMerge/>
            <w:tcBorders>
              <w:top w:val="single" w:sz="6" w:space="0" w:color="auto"/>
              <w:left w:val="single" w:sz="6" w:space="0" w:color="auto"/>
              <w:bottom w:val="single" w:sz="6" w:space="0" w:color="auto"/>
              <w:right w:val="single" w:sz="6" w:space="0" w:color="auto"/>
            </w:tcBorders>
          </w:tcPr>
          <w:p w:rsidR="002776E6" w:rsidRPr="000A044C" w:rsidRDefault="002776E6" w:rsidP="00003ECC">
            <w:pPr>
              <w:pStyle w:val="TabletextS5"/>
              <w:rPr>
                <w:rStyle w:val="Tablefreq"/>
                <w:color w:val="000000"/>
              </w:rPr>
            </w:pPr>
          </w:p>
        </w:tc>
        <w:tc>
          <w:tcPr>
            <w:tcW w:w="1666" w:type="pct"/>
            <w:vMerge w:val="restart"/>
            <w:tcBorders>
              <w:top w:val="single" w:sz="4" w:space="0" w:color="auto"/>
              <w:left w:val="single" w:sz="6" w:space="0" w:color="auto"/>
              <w:right w:val="single" w:sz="6" w:space="0" w:color="auto"/>
            </w:tcBorders>
          </w:tcPr>
          <w:p w:rsidR="002776E6" w:rsidRPr="00003ECC" w:rsidRDefault="002776E6" w:rsidP="00003ECC">
            <w:pPr>
              <w:pStyle w:val="TabletextS5"/>
              <w:rPr>
                <w:rStyle w:val="Tablefreq"/>
              </w:rPr>
            </w:pPr>
            <w:r w:rsidRPr="00003ECC">
              <w:rPr>
                <w:rStyle w:val="Tablefreq"/>
              </w:rPr>
              <w:t>806-698</w:t>
            </w:r>
          </w:p>
          <w:p w:rsidR="002776E6" w:rsidRPr="000A044C" w:rsidRDefault="002776E6" w:rsidP="00003ECC">
            <w:pPr>
              <w:pStyle w:val="TabletextS5"/>
              <w:rPr>
                <w:rtl/>
              </w:rPr>
            </w:pPr>
            <w:r w:rsidRPr="002658F4">
              <w:rPr>
                <w:b/>
                <w:bCs/>
                <w:rtl/>
              </w:rPr>
              <w:t>متنقلة</w:t>
            </w:r>
            <w:r w:rsidRPr="000A044C">
              <w:rPr>
                <w:rFonts w:hint="cs"/>
                <w:rtl/>
              </w:rPr>
              <w:t xml:space="preserve">  </w:t>
            </w:r>
            <w:r w:rsidR="00003ECC" w:rsidRPr="00003ECC">
              <w:rPr>
                <w:rStyle w:val="Artref"/>
                <w:b w:val="0"/>
              </w:rPr>
              <w:t>317A.5  313B.5</w:t>
            </w:r>
          </w:p>
          <w:p w:rsidR="002776E6" w:rsidRPr="002658F4" w:rsidRDefault="002776E6" w:rsidP="00003ECC">
            <w:pPr>
              <w:pStyle w:val="TabletextS5"/>
              <w:rPr>
                <w:b/>
                <w:bCs/>
                <w:lang w:bidi="ar-SY"/>
              </w:rPr>
            </w:pPr>
            <w:r w:rsidRPr="002658F4">
              <w:rPr>
                <w:b/>
                <w:bCs/>
                <w:rtl/>
              </w:rPr>
              <w:t>إذاعية</w:t>
            </w:r>
          </w:p>
          <w:p w:rsidR="002776E6" w:rsidRPr="000A044C" w:rsidRDefault="002776E6" w:rsidP="00003ECC">
            <w:pPr>
              <w:pStyle w:val="TabletextS5"/>
            </w:pPr>
            <w:r w:rsidRPr="000A044C">
              <w:rPr>
                <w:rtl/>
              </w:rPr>
              <w:t>ثابتة</w:t>
            </w:r>
            <w:r>
              <w:rPr>
                <w:rtl/>
              </w:rPr>
              <w:br/>
            </w:r>
            <w:r>
              <w:rPr>
                <w:rtl/>
              </w:rPr>
              <w:br/>
            </w:r>
            <w:r>
              <w:rPr>
                <w:rtl/>
              </w:rPr>
              <w:br/>
            </w:r>
            <w:r w:rsidR="00003ECC" w:rsidRPr="00003ECC">
              <w:rPr>
                <w:rStyle w:val="Artref"/>
                <w:b w:val="0"/>
              </w:rPr>
              <w:t>311A.5  309.5  293.5</w:t>
            </w:r>
          </w:p>
        </w:tc>
        <w:tc>
          <w:tcPr>
            <w:tcW w:w="1668" w:type="pct"/>
            <w:vMerge/>
            <w:tcBorders>
              <w:left w:val="single" w:sz="6" w:space="0" w:color="auto"/>
              <w:right w:val="single" w:sz="6" w:space="0" w:color="auto"/>
            </w:tcBorders>
          </w:tcPr>
          <w:p w:rsidR="002776E6" w:rsidRPr="000A044C" w:rsidRDefault="002776E6" w:rsidP="00003ECC">
            <w:pPr>
              <w:pStyle w:val="TabletextS5"/>
            </w:pPr>
          </w:p>
        </w:tc>
      </w:tr>
      <w:tr w:rsidR="002776E6" w:rsidRPr="000A044C" w:rsidTr="0083002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cantSplit/>
          <w:trHeight w:val="320"/>
          <w:jc w:val="center"/>
        </w:trPr>
        <w:tc>
          <w:tcPr>
            <w:tcW w:w="1666" w:type="pct"/>
            <w:vMerge w:val="restart"/>
            <w:tcBorders>
              <w:top w:val="single" w:sz="6" w:space="0" w:color="auto"/>
              <w:left w:val="single" w:sz="6" w:space="0" w:color="auto"/>
              <w:bottom w:val="single" w:sz="6" w:space="0" w:color="auto"/>
              <w:right w:val="single" w:sz="6" w:space="0" w:color="auto"/>
            </w:tcBorders>
          </w:tcPr>
          <w:p w:rsidR="002776E6" w:rsidRPr="00003ECC" w:rsidRDefault="002776E6" w:rsidP="00003ECC">
            <w:pPr>
              <w:pStyle w:val="TabletextS5"/>
              <w:rPr>
                <w:rStyle w:val="Tablefreq"/>
              </w:rPr>
            </w:pPr>
            <w:r w:rsidRPr="00003ECC">
              <w:rPr>
                <w:rStyle w:val="Tablefreq"/>
              </w:rPr>
              <w:t>862-790</w:t>
            </w:r>
          </w:p>
          <w:p w:rsidR="002776E6" w:rsidRPr="008D795D" w:rsidRDefault="002776E6" w:rsidP="00003ECC">
            <w:pPr>
              <w:pStyle w:val="TabletextS5"/>
              <w:rPr>
                <w:b/>
                <w:bCs/>
                <w:rtl/>
              </w:rPr>
            </w:pPr>
            <w:r w:rsidRPr="008D795D">
              <w:rPr>
                <w:b/>
                <w:bCs/>
                <w:rtl/>
              </w:rPr>
              <w:t>ثابتة</w:t>
            </w:r>
          </w:p>
          <w:p w:rsidR="002776E6" w:rsidRPr="000A044C" w:rsidRDefault="002776E6" w:rsidP="00003ECC">
            <w:pPr>
              <w:pStyle w:val="TabletextS5"/>
              <w:rPr>
                <w:rtl/>
              </w:rPr>
            </w:pPr>
            <w:r w:rsidRPr="008D795D">
              <w:rPr>
                <w:b/>
                <w:bCs/>
                <w:rtl/>
              </w:rPr>
              <w:t>متنقلة</w:t>
            </w:r>
            <w:r w:rsidRPr="000A044C">
              <w:rPr>
                <w:rtl/>
              </w:rPr>
              <w:t xml:space="preserve"> باستثناء المتنقلة </w:t>
            </w:r>
            <w:r w:rsidRPr="000A044C">
              <w:rPr>
                <w:rtl/>
              </w:rPr>
              <w:br/>
              <w:t xml:space="preserve">للطيران </w:t>
            </w:r>
            <w:r w:rsidR="00003ECC" w:rsidRPr="00003ECC">
              <w:rPr>
                <w:rStyle w:val="Artref"/>
                <w:b w:val="0"/>
              </w:rPr>
              <w:t>317A.5  316B.5</w:t>
            </w:r>
            <w:r w:rsidRPr="000A044C">
              <w:rPr>
                <w:lang w:bidi="ar-SY"/>
              </w:rPr>
              <w:t> </w:t>
            </w:r>
          </w:p>
          <w:p w:rsidR="002776E6" w:rsidRPr="008D795D" w:rsidRDefault="002776E6" w:rsidP="00003ECC">
            <w:pPr>
              <w:pStyle w:val="TabletextS5"/>
              <w:rPr>
                <w:b/>
                <w:bCs/>
                <w:lang w:bidi="ar-SY"/>
              </w:rPr>
            </w:pPr>
            <w:r w:rsidRPr="008D795D">
              <w:rPr>
                <w:b/>
                <w:bCs/>
                <w:rtl/>
              </w:rPr>
              <w:t>إذاعية</w:t>
            </w:r>
          </w:p>
          <w:p w:rsidR="00003ECC" w:rsidRPr="00003ECC" w:rsidRDefault="00003ECC" w:rsidP="00003ECC">
            <w:pPr>
              <w:pStyle w:val="TabletextS5"/>
              <w:rPr>
                <w:rStyle w:val="Artref"/>
                <w:b w:val="0"/>
              </w:rPr>
            </w:pPr>
            <w:r w:rsidRPr="00003ECC">
              <w:rPr>
                <w:rStyle w:val="Artref"/>
                <w:b w:val="0"/>
              </w:rPr>
              <w:t>312.5</w:t>
            </w:r>
            <w:r w:rsidRPr="00003ECC">
              <w:rPr>
                <w:rStyle w:val="Artref"/>
                <w:rFonts w:hint="cs"/>
                <w:b w:val="0"/>
              </w:rPr>
              <w:t xml:space="preserve">  </w:t>
            </w:r>
            <w:r w:rsidRPr="00003ECC">
              <w:rPr>
                <w:rStyle w:val="Artref"/>
                <w:b w:val="0"/>
              </w:rPr>
              <w:t>314.5</w:t>
            </w:r>
            <w:r w:rsidRPr="00003ECC">
              <w:rPr>
                <w:rStyle w:val="Artref"/>
                <w:rFonts w:hint="cs"/>
                <w:b w:val="0"/>
              </w:rPr>
              <w:t xml:space="preserve">  </w:t>
            </w:r>
            <w:r w:rsidRPr="00003ECC">
              <w:rPr>
                <w:rStyle w:val="Artref"/>
                <w:b w:val="0"/>
              </w:rPr>
              <w:t>315.5</w:t>
            </w:r>
            <w:r w:rsidRPr="00003ECC">
              <w:rPr>
                <w:rStyle w:val="Artref"/>
                <w:rFonts w:hint="cs"/>
                <w:b w:val="0"/>
              </w:rPr>
              <w:t xml:space="preserve">  </w:t>
            </w:r>
            <w:r w:rsidRPr="00003ECC">
              <w:rPr>
                <w:rStyle w:val="Artref"/>
                <w:b w:val="0"/>
              </w:rPr>
              <w:t>316.5</w:t>
            </w:r>
          </w:p>
          <w:p w:rsidR="002776E6" w:rsidRPr="000A044C" w:rsidRDefault="00003ECC" w:rsidP="00003ECC">
            <w:pPr>
              <w:pStyle w:val="TabletextS5"/>
              <w:rPr>
                <w:lang w:bidi="ar-SY"/>
              </w:rPr>
            </w:pPr>
            <w:r w:rsidRPr="00003ECC">
              <w:rPr>
                <w:rStyle w:val="Artref"/>
                <w:b w:val="0"/>
              </w:rPr>
              <w:t>319.5  316A.5</w:t>
            </w:r>
          </w:p>
        </w:tc>
        <w:tc>
          <w:tcPr>
            <w:tcW w:w="1666" w:type="pct"/>
            <w:vMerge/>
            <w:tcBorders>
              <w:left w:val="single" w:sz="6" w:space="0" w:color="auto"/>
              <w:bottom w:val="single" w:sz="4" w:space="0" w:color="auto"/>
              <w:right w:val="single" w:sz="6" w:space="0" w:color="auto"/>
            </w:tcBorders>
          </w:tcPr>
          <w:p w:rsidR="002776E6" w:rsidRPr="000A044C" w:rsidRDefault="002776E6" w:rsidP="00003ECC">
            <w:pPr>
              <w:pStyle w:val="TabletextS5"/>
              <w:rPr>
                <w:rStyle w:val="Tablefreq"/>
                <w:color w:val="000000"/>
              </w:rPr>
            </w:pPr>
          </w:p>
        </w:tc>
        <w:tc>
          <w:tcPr>
            <w:tcW w:w="1668" w:type="pct"/>
            <w:vMerge/>
            <w:tcBorders>
              <w:left w:val="single" w:sz="6" w:space="0" w:color="auto"/>
              <w:right w:val="single" w:sz="6" w:space="0" w:color="auto"/>
            </w:tcBorders>
          </w:tcPr>
          <w:p w:rsidR="002776E6" w:rsidRPr="000A044C" w:rsidRDefault="002776E6" w:rsidP="00003ECC">
            <w:pPr>
              <w:pStyle w:val="TabletextS5"/>
            </w:pPr>
          </w:p>
        </w:tc>
      </w:tr>
      <w:tr w:rsidR="002776E6" w:rsidRPr="000A044C" w:rsidTr="0083002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cantSplit/>
          <w:trHeight w:val="1214"/>
          <w:jc w:val="center"/>
        </w:trPr>
        <w:tc>
          <w:tcPr>
            <w:tcW w:w="1666" w:type="pct"/>
            <w:vMerge/>
            <w:tcBorders>
              <w:top w:val="single" w:sz="6" w:space="0" w:color="auto"/>
              <w:left w:val="single" w:sz="6" w:space="0" w:color="auto"/>
              <w:bottom w:val="single" w:sz="4" w:space="0" w:color="auto"/>
              <w:right w:val="single" w:sz="6" w:space="0" w:color="auto"/>
            </w:tcBorders>
          </w:tcPr>
          <w:p w:rsidR="002776E6" w:rsidRPr="000A044C" w:rsidRDefault="002776E6" w:rsidP="00003ECC">
            <w:pPr>
              <w:pStyle w:val="TabletextS5"/>
              <w:rPr>
                <w:rStyle w:val="Tablefreq"/>
              </w:rPr>
            </w:pPr>
          </w:p>
        </w:tc>
        <w:tc>
          <w:tcPr>
            <w:tcW w:w="1666" w:type="pct"/>
            <w:vMerge w:val="restart"/>
            <w:tcBorders>
              <w:top w:val="single" w:sz="4" w:space="0" w:color="auto"/>
              <w:left w:val="single" w:sz="6" w:space="0" w:color="auto"/>
              <w:right w:val="single" w:sz="6" w:space="0" w:color="auto"/>
            </w:tcBorders>
          </w:tcPr>
          <w:p w:rsidR="002776E6" w:rsidRPr="00003ECC" w:rsidRDefault="002776E6" w:rsidP="00003ECC">
            <w:pPr>
              <w:pStyle w:val="TabletextS5"/>
              <w:rPr>
                <w:rStyle w:val="Tablefreq"/>
              </w:rPr>
            </w:pPr>
            <w:r w:rsidRPr="00003ECC">
              <w:rPr>
                <w:rStyle w:val="Tablefreq"/>
              </w:rPr>
              <w:t>890-806</w:t>
            </w:r>
          </w:p>
          <w:p w:rsidR="002776E6" w:rsidRPr="002658F4" w:rsidRDefault="002776E6" w:rsidP="00003ECC">
            <w:pPr>
              <w:pStyle w:val="TabletextS5"/>
              <w:rPr>
                <w:b/>
                <w:bCs/>
                <w:lang w:bidi="ar-SY"/>
              </w:rPr>
            </w:pPr>
            <w:r w:rsidRPr="002658F4">
              <w:rPr>
                <w:b/>
                <w:bCs/>
                <w:rtl/>
              </w:rPr>
              <w:t>ثابتة</w:t>
            </w:r>
          </w:p>
          <w:p w:rsidR="002776E6" w:rsidRPr="000A044C" w:rsidRDefault="002776E6" w:rsidP="00003ECC">
            <w:pPr>
              <w:pStyle w:val="TabletextS5"/>
              <w:rPr>
                <w:rtl/>
              </w:rPr>
            </w:pPr>
            <w:r w:rsidRPr="002658F4">
              <w:rPr>
                <w:b/>
                <w:bCs/>
                <w:rtl/>
              </w:rPr>
              <w:t>متنقلة</w:t>
            </w:r>
            <w:r w:rsidRPr="000A044C">
              <w:rPr>
                <w:rtl/>
              </w:rPr>
              <w:t xml:space="preserve"> </w:t>
            </w:r>
            <w:r w:rsidRPr="000A044C">
              <w:rPr>
                <w:rFonts w:hint="cs"/>
                <w:rtl/>
              </w:rPr>
              <w:t xml:space="preserve"> </w:t>
            </w:r>
            <w:r w:rsidR="00003ECC" w:rsidRPr="00003ECC">
              <w:rPr>
                <w:rStyle w:val="Artref"/>
                <w:b w:val="0"/>
              </w:rPr>
              <w:t>317A.5</w:t>
            </w:r>
          </w:p>
          <w:p w:rsidR="002776E6" w:rsidRPr="000A044C" w:rsidRDefault="002776E6" w:rsidP="00003ECC">
            <w:pPr>
              <w:pStyle w:val="TabletextS5"/>
            </w:pPr>
            <w:r w:rsidRPr="000A044C">
              <w:rPr>
                <w:rtl/>
              </w:rPr>
              <w:t>إذاعية</w:t>
            </w:r>
          </w:p>
        </w:tc>
        <w:tc>
          <w:tcPr>
            <w:tcW w:w="1668" w:type="pct"/>
            <w:vMerge/>
            <w:tcBorders>
              <w:left w:val="single" w:sz="6" w:space="0" w:color="auto"/>
              <w:right w:val="single" w:sz="6" w:space="0" w:color="auto"/>
            </w:tcBorders>
          </w:tcPr>
          <w:p w:rsidR="002776E6" w:rsidRPr="000A044C" w:rsidRDefault="002776E6" w:rsidP="00003ECC">
            <w:pPr>
              <w:pStyle w:val="TabletextS5"/>
            </w:pPr>
          </w:p>
        </w:tc>
      </w:tr>
      <w:tr w:rsidR="002776E6" w:rsidRPr="000A044C" w:rsidTr="0083002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cantSplit/>
          <w:trHeight w:val="1251"/>
          <w:jc w:val="center"/>
        </w:trPr>
        <w:tc>
          <w:tcPr>
            <w:tcW w:w="1666" w:type="pct"/>
            <w:tcBorders>
              <w:top w:val="single" w:sz="4" w:space="0" w:color="auto"/>
              <w:left w:val="single" w:sz="6" w:space="0" w:color="auto"/>
              <w:right w:val="single" w:sz="6" w:space="0" w:color="auto"/>
            </w:tcBorders>
          </w:tcPr>
          <w:p w:rsidR="002776E6" w:rsidRPr="00003ECC" w:rsidRDefault="002776E6" w:rsidP="00003ECC">
            <w:pPr>
              <w:pStyle w:val="TabletextS5"/>
              <w:rPr>
                <w:rStyle w:val="Tablefreq"/>
                <w:rtl/>
              </w:rPr>
            </w:pPr>
            <w:r w:rsidRPr="00003ECC">
              <w:rPr>
                <w:rStyle w:val="Tablefreq"/>
              </w:rPr>
              <w:lastRenderedPageBreak/>
              <w:t>890-862</w:t>
            </w:r>
          </w:p>
          <w:p w:rsidR="002776E6" w:rsidRPr="0066362A" w:rsidRDefault="002776E6" w:rsidP="00003ECC">
            <w:pPr>
              <w:pStyle w:val="TabletextS5"/>
              <w:rPr>
                <w:b/>
                <w:bCs/>
                <w:rtl/>
              </w:rPr>
            </w:pPr>
            <w:r w:rsidRPr="0066362A">
              <w:rPr>
                <w:rFonts w:hint="cs"/>
                <w:b/>
                <w:bCs/>
                <w:rtl/>
              </w:rPr>
              <w:t>ثابتة</w:t>
            </w:r>
          </w:p>
          <w:p w:rsidR="002776E6" w:rsidRPr="000A044C" w:rsidRDefault="002776E6" w:rsidP="00003ECC">
            <w:pPr>
              <w:pStyle w:val="TabletextS5"/>
              <w:rPr>
                <w:rtl/>
              </w:rPr>
            </w:pPr>
            <w:r w:rsidRPr="0066362A">
              <w:rPr>
                <w:rFonts w:hint="cs"/>
                <w:b/>
                <w:bCs/>
                <w:rtl/>
              </w:rPr>
              <w:t>متنقلة</w:t>
            </w:r>
            <w:r w:rsidRPr="000A044C">
              <w:rPr>
                <w:rFonts w:hint="cs"/>
                <w:rtl/>
              </w:rPr>
              <w:t xml:space="preserve"> باستثناء المتنقلة للطيران </w:t>
            </w:r>
            <w:r w:rsidR="00003ECC" w:rsidRPr="00003ECC">
              <w:rPr>
                <w:rStyle w:val="Artref"/>
                <w:b w:val="0"/>
              </w:rPr>
              <w:t>317A.5</w:t>
            </w:r>
          </w:p>
          <w:p w:rsidR="002776E6" w:rsidRPr="000A044C" w:rsidRDefault="002776E6" w:rsidP="00003ECC">
            <w:pPr>
              <w:pStyle w:val="TabletextS5"/>
              <w:rPr>
                <w:lang w:bidi="ar-SY"/>
              </w:rPr>
            </w:pPr>
            <w:r w:rsidRPr="0066362A">
              <w:rPr>
                <w:rFonts w:hint="cs"/>
                <w:b/>
                <w:bCs/>
                <w:rtl/>
              </w:rPr>
              <w:t>إذاعية</w:t>
            </w:r>
            <w:r w:rsidRPr="000A044C">
              <w:rPr>
                <w:rFonts w:hint="cs"/>
                <w:rtl/>
              </w:rPr>
              <w:t xml:space="preserve"> </w:t>
            </w:r>
            <w:r w:rsidR="00003ECC" w:rsidRPr="00003ECC">
              <w:rPr>
                <w:rStyle w:val="Artref"/>
                <w:b w:val="0"/>
              </w:rPr>
              <w:t>322.5</w:t>
            </w:r>
          </w:p>
        </w:tc>
        <w:tc>
          <w:tcPr>
            <w:tcW w:w="1666" w:type="pct"/>
            <w:vMerge/>
            <w:tcBorders>
              <w:left w:val="single" w:sz="6" w:space="0" w:color="auto"/>
              <w:right w:val="single" w:sz="6" w:space="0" w:color="auto"/>
            </w:tcBorders>
          </w:tcPr>
          <w:p w:rsidR="002776E6" w:rsidRPr="000A044C" w:rsidRDefault="002776E6" w:rsidP="00003ECC">
            <w:pPr>
              <w:pStyle w:val="TabletextS5"/>
              <w:rPr>
                <w:rStyle w:val="Tablefreq"/>
                <w:color w:val="000000"/>
              </w:rPr>
            </w:pPr>
          </w:p>
        </w:tc>
        <w:tc>
          <w:tcPr>
            <w:tcW w:w="1668" w:type="pct"/>
            <w:vMerge/>
            <w:tcBorders>
              <w:left w:val="single" w:sz="6" w:space="0" w:color="auto"/>
              <w:right w:val="single" w:sz="6" w:space="0" w:color="auto"/>
            </w:tcBorders>
          </w:tcPr>
          <w:p w:rsidR="002776E6" w:rsidRPr="000A044C" w:rsidRDefault="002776E6" w:rsidP="00003ECC">
            <w:pPr>
              <w:pStyle w:val="TabletextS5"/>
            </w:pPr>
          </w:p>
        </w:tc>
      </w:tr>
      <w:tr w:rsidR="002776E6" w:rsidRPr="000A044C" w:rsidTr="0083002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cantSplit/>
          <w:trHeight w:val="276"/>
          <w:jc w:val="center"/>
        </w:trPr>
        <w:tc>
          <w:tcPr>
            <w:tcW w:w="1666" w:type="pct"/>
            <w:tcBorders>
              <w:left w:val="single" w:sz="6" w:space="0" w:color="auto"/>
              <w:bottom w:val="single" w:sz="6" w:space="0" w:color="auto"/>
              <w:right w:val="single" w:sz="6" w:space="0" w:color="auto"/>
            </w:tcBorders>
          </w:tcPr>
          <w:p w:rsidR="002776E6" w:rsidRPr="00003ECC" w:rsidRDefault="002776E6" w:rsidP="00003ECC">
            <w:pPr>
              <w:pStyle w:val="TabletextS5"/>
              <w:rPr>
                <w:rStyle w:val="Artref"/>
              </w:rPr>
            </w:pPr>
            <w:r w:rsidRPr="000A044C">
              <w:rPr>
                <w:lang w:bidi="ar-SY"/>
              </w:rPr>
              <w:br/>
            </w:r>
            <w:r w:rsidR="00003ECC" w:rsidRPr="00003ECC">
              <w:rPr>
                <w:rStyle w:val="Artref"/>
                <w:b w:val="0"/>
              </w:rPr>
              <w:t>319.5</w:t>
            </w:r>
            <w:r w:rsidR="00003ECC" w:rsidRPr="00003ECC">
              <w:rPr>
                <w:rStyle w:val="Artref"/>
                <w:rFonts w:hint="cs"/>
                <w:b w:val="0"/>
              </w:rPr>
              <w:t xml:space="preserve">  </w:t>
            </w:r>
            <w:r w:rsidR="00003ECC" w:rsidRPr="00003ECC">
              <w:rPr>
                <w:rStyle w:val="Artref"/>
                <w:b w:val="0"/>
              </w:rPr>
              <w:t>323.5</w:t>
            </w:r>
          </w:p>
        </w:tc>
        <w:tc>
          <w:tcPr>
            <w:tcW w:w="1666" w:type="pct"/>
            <w:tcBorders>
              <w:left w:val="single" w:sz="6" w:space="0" w:color="auto"/>
              <w:bottom w:val="single" w:sz="6" w:space="0" w:color="auto"/>
              <w:right w:val="single" w:sz="6" w:space="0" w:color="auto"/>
            </w:tcBorders>
          </w:tcPr>
          <w:p w:rsidR="002776E6" w:rsidRPr="00003ECC" w:rsidRDefault="002776E6" w:rsidP="00003ECC">
            <w:pPr>
              <w:pStyle w:val="TabletextS5"/>
              <w:rPr>
                <w:rStyle w:val="Artref"/>
              </w:rPr>
            </w:pPr>
            <w:r w:rsidRPr="000A044C">
              <w:rPr>
                <w:lang w:bidi="ar-SY"/>
              </w:rPr>
              <w:br/>
            </w:r>
            <w:r w:rsidR="00003ECC" w:rsidRPr="00003ECC">
              <w:rPr>
                <w:rStyle w:val="Artref"/>
                <w:b w:val="0"/>
              </w:rPr>
              <w:t>317.5</w:t>
            </w:r>
            <w:r w:rsidR="00003ECC" w:rsidRPr="00003ECC">
              <w:rPr>
                <w:rStyle w:val="Artref"/>
                <w:rFonts w:hint="cs"/>
                <w:b w:val="0"/>
              </w:rPr>
              <w:t xml:space="preserve">  </w:t>
            </w:r>
            <w:r w:rsidR="00003ECC" w:rsidRPr="00003ECC">
              <w:rPr>
                <w:rStyle w:val="Artref"/>
                <w:b w:val="0"/>
              </w:rPr>
              <w:t>318.5</w:t>
            </w:r>
          </w:p>
        </w:tc>
        <w:tc>
          <w:tcPr>
            <w:tcW w:w="1668" w:type="pct"/>
            <w:tcBorders>
              <w:left w:val="single" w:sz="6" w:space="0" w:color="auto"/>
              <w:bottom w:val="single" w:sz="6" w:space="0" w:color="auto"/>
              <w:right w:val="single" w:sz="6" w:space="0" w:color="auto"/>
            </w:tcBorders>
          </w:tcPr>
          <w:p w:rsidR="002776E6" w:rsidRPr="00003ECC" w:rsidRDefault="00003ECC" w:rsidP="00003ECC">
            <w:pPr>
              <w:pStyle w:val="TabletextS5"/>
              <w:rPr>
                <w:rStyle w:val="Artref"/>
                <w:rtl/>
              </w:rPr>
            </w:pPr>
            <w:r w:rsidRPr="00003ECC">
              <w:rPr>
                <w:rStyle w:val="Artref"/>
                <w:b w:val="0"/>
              </w:rPr>
              <w:t>149.5</w:t>
            </w:r>
            <w:r w:rsidRPr="00003ECC">
              <w:rPr>
                <w:rStyle w:val="Artref"/>
                <w:rFonts w:hint="cs"/>
                <w:b w:val="0"/>
              </w:rPr>
              <w:t xml:space="preserve">  </w:t>
            </w:r>
            <w:r w:rsidRPr="00003ECC">
              <w:rPr>
                <w:rStyle w:val="Artref"/>
                <w:b w:val="0"/>
              </w:rPr>
              <w:t>305.5</w:t>
            </w:r>
            <w:r w:rsidRPr="00003ECC">
              <w:rPr>
                <w:rStyle w:val="Artref"/>
                <w:rFonts w:hint="cs"/>
                <w:b w:val="0"/>
              </w:rPr>
              <w:t xml:space="preserve">  </w:t>
            </w:r>
            <w:r w:rsidRPr="00003ECC">
              <w:rPr>
                <w:rStyle w:val="Artref"/>
                <w:b w:val="0"/>
              </w:rPr>
              <w:t>306.5</w:t>
            </w:r>
            <w:r w:rsidRPr="00003ECC">
              <w:rPr>
                <w:rStyle w:val="Artref"/>
                <w:rFonts w:hint="cs"/>
                <w:b w:val="0"/>
              </w:rPr>
              <w:t xml:space="preserve">  </w:t>
            </w:r>
            <w:r w:rsidRPr="00003ECC">
              <w:rPr>
                <w:rStyle w:val="Artref"/>
                <w:b w:val="0"/>
              </w:rPr>
              <w:t>307.5</w:t>
            </w:r>
            <w:r w:rsidRPr="00003ECC">
              <w:rPr>
                <w:rStyle w:val="Artref"/>
                <w:b w:val="0"/>
                <w:rtl/>
              </w:rPr>
              <w:br/>
            </w:r>
            <w:r w:rsidRPr="00003ECC">
              <w:rPr>
                <w:rStyle w:val="Artref"/>
                <w:b w:val="0"/>
              </w:rPr>
              <w:t>311A.5</w:t>
            </w:r>
            <w:r w:rsidRPr="00003ECC">
              <w:rPr>
                <w:rStyle w:val="Artref"/>
                <w:rFonts w:hint="cs"/>
                <w:b w:val="0"/>
              </w:rPr>
              <w:t xml:space="preserve">  </w:t>
            </w:r>
            <w:r w:rsidRPr="00003ECC">
              <w:rPr>
                <w:rStyle w:val="Artref"/>
                <w:b w:val="0"/>
              </w:rPr>
              <w:t>320.5</w:t>
            </w:r>
          </w:p>
        </w:tc>
      </w:tr>
    </w:tbl>
    <w:p w:rsidR="00A2779C" w:rsidRDefault="00A2779C" w:rsidP="00A2779C">
      <w:pPr>
        <w:pStyle w:val="Reasons"/>
        <w:rPr>
          <w:rtl/>
        </w:rPr>
      </w:pPr>
    </w:p>
    <w:p w:rsidR="001C382A" w:rsidRDefault="0099196F" w:rsidP="0083002C">
      <w:pPr>
        <w:pStyle w:val="Proposal"/>
        <w:spacing w:before="360"/>
      </w:pPr>
      <w:r>
        <w:t>MOD</w:t>
      </w:r>
      <w:r>
        <w:tab/>
        <w:t>RCC/8A2/2</w:t>
      </w:r>
    </w:p>
    <w:p w:rsidR="001534BC" w:rsidRDefault="0099196F">
      <w:pPr>
        <w:spacing w:line="185" w:lineRule="auto"/>
        <w:rPr>
          <w:sz w:val="16"/>
          <w:szCs w:val="22"/>
          <w:rtl/>
        </w:rPr>
        <w:pPrChange w:id="19" w:author="El Ghabbach, Mahmoud" w:date="2015-10-30T11:17:00Z">
          <w:pPr/>
        </w:pPrChange>
      </w:pPr>
      <w:r w:rsidRPr="00AD013E">
        <w:rPr>
          <w:rStyle w:val="Artdef"/>
        </w:rPr>
        <w:t>296.5</w:t>
      </w:r>
      <w:r w:rsidRPr="00AD013E">
        <w:rPr>
          <w:b/>
          <w:sz w:val="16"/>
          <w:szCs w:val="22"/>
          <w:rtl/>
        </w:rPr>
        <w:tab/>
      </w:r>
      <w:r w:rsidRPr="00AD013E">
        <w:rPr>
          <w:b/>
          <w:i/>
          <w:iCs/>
          <w:rtl/>
        </w:rPr>
        <w:t>توزيع إضافي</w:t>
      </w:r>
      <w:r w:rsidR="00736EC2" w:rsidRPr="00AD013E">
        <w:rPr>
          <w:rtl/>
        </w:rPr>
        <w:t>:</w:t>
      </w:r>
      <w:r w:rsidRPr="00AD013E">
        <w:rPr>
          <w:rtl/>
        </w:rPr>
        <w:t xml:space="preserve"> يوزع النطاق </w:t>
      </w:r>
      <w:r w:rsidRPr="00AD013E">
        <w:t>MHz </w:t>
      </w:r>
      <w:del w:id="20" w:author="El Ghabbach, Mahmoud" w:date="2015-10-29T19:01:00Z">
        <w:r w:rsidRPr="00AD013E" w:rsidDel="00AD013E">
          <w:delText>790</w:delText>
        </w:r>
      </w:del>
      <w:ins w:id="21" w:author="El Ghabbach, Mahmoud" w:date="2015-10-29T19:01:00Z">
        <w:r w:rsidR="00AD013E">
          <w:t>694</w:t>
        </w:r>
      </w:ins>
      <w:r w:rsidRPr="00AD013E">
        <w:noBreakHyphen/>
        <w:t>470</w:t>
      </w:r>
      <w:r w:rsidRPr="00AD013E">
        <w:rPr>
          <w:rtl/>
        </w:rPr>
        <w:t xml:space="preserve"> أيضاً على أساس ثانوي للخدمة المتنقلة البرية من أجل التطبيقات المساعدة للإذاعة</w:t>
      </w:r>
      <w:ins w:id="22" w:author="El Ghabbach, Mahmoud" w:date="2015-10-29T19:01:00Z">
        <w:r w:rsidR="00AD013E">
          <w:rPr>
            <w:rFonts w:hint="cs"/>
            <w:rtl/>
          </w:rPr>
          <w:t xml:space="preserve"> و</w:t>
        </w:r>
      </w:ins>
      <w:ins w:id="23" w:author="El Ghabbach, Mahmoud" w:date="2015-10-30T11:17:00Z">
        <w:r w:rsidR="000A3816">
          <w:rPr>
            <w:rFonts w:hint="cs"/>
            <w:rtl/>
          </w:rPr>
          <w:t>ل</w:t>
        </w:r>
      </w:ins>
      <w:ins w:id="24" w:author="El Ghabbach, Mahmoud" w:date="2015-10-29T19:01:00Z">
        <w:r w:rsidR="00AD013E">
          <w:rPr>
            <w:rFonts w:hint="cs"/>
            <w:rtl/>
          </w:rPr>
          <w:t>ل</w:t>
        </w:r>
      </w:ins>
      <w:ins w:id="25" w:author="El Ghabbach, Mahmoud" w:date="2015-10-29T19:02:00Z">
        <w:r w:rsidR="00AD013E">
          <w:rPr>
            <w:rFonts w:hint="cs"/>
            <w:rtl/>
          </w:rPr>
          <w:t>إ</w:t>
        </w:r>
      </w:ins>
      <w:ins w:id="26" w:author="El Ghabbach, Mahmoud" w:date="2015-10-29T19:01:00Z">
        <w:r w:rsidR="00AD013E">
          <w:rPr>
            <w:rFonts w:hint="cs"/>
            <w:rtl/>
          </w:rPr>
          <w:t>نت</w:t>
        </w:r>
      </w:ins>
      <w:ins w:id="27" w:author="El Ghabbach, Mahmoud" w:date="2015-10-29T19:02:00Z">
        <w:r w:rsidR="00AD013E">
          <w:rPr>
            <w:rFonts w:hint="cs"/>
            <w:rtl/>
          </w:rPr>
          <w:t>ا</w:t>
        </w:r>
      </w:ins>
      <w:ins w:id="28" w:author="El Ghabbach, Mahmoud" w:date="2015-10-29T19:01:00Z">
        <w:r w:rsidR="00AD013E">
          <w:rPr>
            <w:rFonts w:hint="cs"/>
            <w:rtl/>
          </w:rPr>
          <w:t>ج</w:t>
        </w:r>
      </w:ins>
      <w:r w:rsidRPr="00AD013E">
        <w:rPr>
          <w:rtl/>
        </w:rPr>
        <w:t xml:space="preserve"> في البلدان التالية: </w:t>
      </w:r>
      <w:r w:rsidRPr="00AD013E">
        <w:rPr>
          <w:rFonts w:hint="cs"/>
          <w:rtl/>
        </w:rPr>
        <w:t>ألبانيا و</w:t>
      </w:r>
      <w:r w:rsidRPr="00AD013E">
        <w:rPr>
          <w:rtl/>
        </w:rPr>
        <w:t xml:space="preserve">ألمانيا والمملكة العربية السعودية والنمسا </w:t>
      </w:r>
      <w:r w:rsidRPr="00AD013E">
        <w:rPr>
          <w:rFonts w:hint="cs"/>
          <w:rtl/>
        </w:rPr>
        <w:t xml:space="preserve">والبحرين </w:t>
      </w:r>
      <w:r w:rsidRPr="00AD013E">
        <w:rPr>
          <w:rtl/>
        </w:rPr>
        <w:t>وبلجيكا</w:t>
      </w:r>
      <w:r w:rsidRPr="00AD013E">
        <w:rPr>
          <w:rFonts w:hint="cs"/>
          <w:rtl/>
        </w:rPr>
        <w:t xml:space="preserve"> وبنن والبوسنة والهرسك وبوركينا فاصو والكاميرون </w:t>
      </w:r>
      <w:r w:rsidRPr="00AD013E">
        <w:rPr>
          <w:rtl/>
        </w:rPr>
        <w:t>وجمهورية الكونغو</w:t>
      </w:r>
      <w:r w:rsidRPr="00AD013E">
        <w:rPr>
          <w:rFonts w:hint="cs"/>
          <w:rtl/>
        </w:rPr>
        <w:t xml:space="preserve"> </w:t>
      </w:r>
      <w:r w:rsidRPr="00AD013E">
        <w:rPr>
          <w:rtl/>
        </w:rPr>
        <w:t>وكوت ديفوار</w:t>
      </w:r>
      <w:r w:rsidRPr="00AD013E">
        <w:rPr>
          <w:rFonts w:hint="cs"/>
          <w:rtl/>
        </w:rPr>
        <w:t xml:space="preserve"> وكرواتيا</w:t>
      </w:r>
      <w:r w:rsidRPr="00AD013E">
        <w:rPr>
          <w:rtl/>
        </w:rPr>
        <w:t xml:space="preserve"> والدانمارك</w:t>
      </w:r>
      <w:r w:rsidRPr="00AD013E">
        <w:rPr>
          <w:rFonts w:hint="cs"/>
          <w:rtl/>
        </w:rPr>
        <w:t xml:space="preserve"> وجيبوتي</w:t>
      </w:r>
      <w:r w:rsidRPr="00AD013E">
        <w:rPr>
          <w:rtl/>
        </w:rPr>
        <w:t xml:space="preserve"> ومصر </w:t>
      </w:r>
      <w:r w:rsidRPr="00AD013E">
        <w:rPr>
          <w:rFonts w:hint="cs"/>
          <w:rtl/>
        </w:rPr>
        <w:t xml:space="preserve">والإمارات العربية المتحدة </w:t>
      </w:r>
      <w:r w:rsidRPr="00AD013E">
        <w:rPr>
          <w:rtl/>
        </w:rPr>
        <w:t>وإسبانيا وإستونيا</w:t>
      </w:r>
      <w:r w:rsidRPr="00AD013E">
        <w:rPr>
          <w:rFonts w:hint="cs"/>
          <w:rtl/>
        </w:rPr>
        <w:t xml:space="preserve"> </w:t>
      </w:r>
      <w:r w:rsidRPr="00AD013E">
        <w:rPr>
          <w:rtl/>
        </w:rPr>
        <w:t xml:space="preserve">وفنلندا وفرنسا </w:t>
      </w:r>
      <w:r w:rsidRPr="00AD013E">
        <w:rPr>
          <w:rFonts w:hint="cs"/>
          <w:rtl/>
        </w:rPr>
        <w:t xml:space="preserve">وغابون وغانا والعراق </w:t>
      </w:r>
      <w:r w:rsidRPr="00AD013E">
        <w:rPr>
          <w:rtl/>
        </w:rPr>
        <w:t xml:space="preserve">وأيرلندا </w:t>
      </w:r>
      <w:r w:rsidRPr="00AD013E">
        <w:rPr>
          <w:rFonts w:hint="cs"/>
          <w:rtl/>
        </w:rPr>
        <w:t>و</w:t>
      </w:r>
      <w:r w:rsidRPr="00AD013E">
        <w:rPr>
          <w:rFonts w:asciiTheme="minorHAnsi" w:eastAsia="SimSun" w:hAnsiTheme="minorHAnsi" w:hint="cs"/>
          <w:rtl/>
          <w:lang w:eastAsia="zh-CN"/>
        </w:rPr>
        <w:t>أيسلندا</w:t>
      </w:r>
      <w:r w:rsidRPr="00AD013E">
        <w:rPr>
          <w:rtl/>
        </w:rPr>
        <w:t xml:space="preserve"> وإسرائيل وإيطاليا والأردن </w:t>
      </w:r>
      <w:r w:rsidRPr="00AD013E">
        <w:rPr>
          <w:rFonts w:hint="cs"/>
          <w:rtl/>
        </w:rPr>
        <w:t>والكويت ولاتفيا وجمهورية مقدونيا اليوغوسلافية السابقة وليبيا و</w:t>
      </w:r>
      <w:r w:rsidRPr="00AD013E">
        <w:rPr>
          <w:rtl/>
        </w:rPr>
        <w:t xml:space="preserve">ليختنشتاين وليتوانيا </w:t>
      </w:r>
      <w:proofErr w:type="spellStart"/>
      <w:r w:rsidRPr="00AD013E">
        <w:rPr>
          <w:rFonts w:hint="cs"/>
          <w:rtl/>
        </w:rPr>
        <w:t>ولكمسبرغ</w:t>
      </w:r>
      <w:proofErr w:type="spellEnd"/>
      <w:r w:rsidRPr="00AD013E">
        <w:rPr>
          <w:rFonts w:hint="cs"/>
          <w:rtl/>
        </w:rPr>
        <w:t xml:space="preserve"> ومالي </w:t>
      </w:r>
      <w:r w:rsidRPr="00AD013E">
        <w:rPr>
          <w:rtl/>
        </w:rPr>
        <w:t xml:space="preserve">ومالطة والمغرب </w:t>
      </w:r>
      <w:r w:rsidRPr="00AD013E">
        <w:rPr>
          <w:rFonts w:hint="cs"/>
          <w:rtl/>
        </w:rPr>
        <w:t xml:space="preserve">ومولدوفا </w:t>
      </w:r>
      <w:r w:rsidRPr="00AD013E">
        <w:rPr>
          <w:rtl/>
        </w:rPr>
        <w:t xml:space="preserve">وموناكو </w:t>
      </w:r>
      <w:r w:rsidRPr="00AD013E">
        <w:rPr>
          <w:rFonts w:hint="cs"/>
          <w:rtl/>
        </w:rPr>
        <w:t xml:space="preserve">والنيجر </w:t>
      </w:r>
      <w:r w:rsidRPr="00AD013E">
        <w:rPr>
          <w:rtl/>
        </w:rPr>
        <w:t>والنرويج وع</w:t>
      </w:r>
      <w:r w:rsidRPr="00AD013E">
        <w:rPr>
          <w:rFonts w:hint="cs"/>
          <w:rtl/>
        </w:rPr>
        <w:t>ُ</w:t>
      </w:r>
      <w:r w:rsidRPr="00AD013E">
        <w:rPr>
          <w:rtl/>
        </w:rPr>
        <w:t xml:space="preserve">مان وهولندا </w:t>
      </w:r>
      <w:r w:rsidRPr="00AD013E">
        <w:rPr>
          <w:rFonts w:hint="cs"/>
          <w:rtl/>
        </w:rPr>
        <w:t xml:space="preserve">وبولندا </w:t>
      </w:r>
      <w:r w:rsidRPr="00AD013E">
        <w:rPr>
          <w:rtl/>
        </w:rPr>
        <w:t xml:space="preserve">والبرتغال </w:t>
      </w:r>
      <w:r w:rsidRPr="00AD013E">
        <w:rPr>
          <w:rFonts w:hint="eastAsia"/>
          <w:rtl/>
        </w:rPr>
        <w:t>وقطر</w:t>
      </w:r>
      <w:r w:rsidRPr="00AD013E">
        <w:rPr>
          <w:rFonts w:hint="cs"/>
          <w:rtl/>
        </w:rPr>
        <w:t xml:space="preserve"> </w:t>
      </w:r>
      <w:r w:rsidRPr="00AD013E">
        <w:rPr>
          <w:rtl/>
        </w:rPr>
        <w:t xml:space="preserve">والجمهورية العربية السورية </w:t>
      </w:r>
      <w:r w:rsidRPr="00AD013E">
        <w:rPr>
          <w:rFonts w:hint="cs"/>
          <w:rtl/>
        </w:rPr>
        <w:t xml:space="preserve">وسلوفاكيا والجمهورية التشيكية </w:t>
      </w:r>
      <w:r w:rsidRPr="00AD013E">
        <w:rPr>
          <w:rtl/>
        </w:rPr>
        <w:t xml:space="preserve">والمملكة المتحدة والسودان والسويد وسويسرا وسوازيلاند </w:t>
      </w:r>
      <w:r w:rsidRPr="00AD013E">
        <w:rPr>
          <w:rFonts w:hint="cs"/>
          <w:rtl/>
        </w:rPr>
        <w:t xml:space="preserve">وتشاد وتوغو </w:t>
      </w:r>
      <w:r w:rsidRPr="00AD013E">
        <w:rPr>
          <w:rtl/>
        </w:rPr>
        <w:t>وتونس</w:t>
      </w:r>
      <w:r w:rsidRPr="00AD013E">
        <w:rPr>
          <w:rFonts w:hint="cs"/>
          <w:rtl/>
        </w:rPr>
        <w:t xml:space="preserve"> وتركيا</w:t>
      </w:r>
      <w:del w:id="29" w:author="El Ghabbach, Mahmoud" w:date="2015-10-29T19:03:00Z">
        <w:r w:rsidRPr="00AD013E" w:rsidDel="00AD013E">
          <w:rPr>
            <w:rFonts w:hint="cs"/>
            <w:rtl/>
          </w:rPr>
          <w:delText xml:space="preserve">، ويوزع النطاق </w:delText>
        </w:r>
        <w:r w:rsidRPr="00AD013E" w:rsidDel="00AD013E">
          <w:delText>MHz 698</w:delText>
        </w:r>
        <w:r w:rsidRPr="00AD013E" w:rsidDel="00AD013E">
          <w:sym w:font="Symbol" w:char="F02D"/>
        </w:r>
        <w:r w:rsidRPr="00AD013E" w:rsidDel="00AD013E">
          <w:delText>470</w:delText>
        </w:r>
        <w:r w:rsidRPr="00AD013E" w:rsidDel="00AD013E">
          <w:rPr>
            <w:rFonts w:hint="cs"/>
            <w:rtl/>
          </w:rPr>
          <w:delText xml:space="preserve"> على أساس ثانوي للخدمة المتنقلة البرية من أجل التطبيقات المساعدة للإذاعة في البلدان التالية:</w:delText>
        </w:r>
      </w:del>
      <w:r w:rsidRPr="00AD013E">
        <w:rPr>
          <w:rFonts w:hint="cs"/>
          <w:rtl/>
        </w:rPr>
        <w:t xml:space="preserve"> </w:t>
      </w:r>
      <w:ins w:id="30" w:author="El Ghabbach, Mahmoud" w:date="2015-10-29T19:04:00Z">
        <w:r w:rsidR="00AD013E">
          <w:rPr>
            <w:rFonts w:hint="cs"/>
            <w:rtl/>
          </w:rPr>
          <w:t>و</w:t>
        </w:r>
      </w:ins>
      <w:r w:rsidRPr="00AD013E">
        <w:rPr>
          <w:rFonts w:hint="eastAsia"/>
          <w:rtl/>
        </w:rPr>
        <w:t>أنغولا</w:t>
      </w:r>
      <w:r w:rsidRPr="00AD013E">
        <w:rPr>
          <w:rtl/>
        </w:rPr>
        <w:t xml:space="preserve"> وبوتسوانا وليسوتو </w:t>
      </w:r>
      <w:r w:rsidRPr="00AD013E">
        <w:rPr>
          <w:rFonts w:hint="eastAsia"/>
          <w:rtl/>
        </w:rPr>
        <w:t>وملاوي</w:t>
      </w:r>
      <w:r w:rsidRPr="00AD013E">
        <w:rPr>
          <w:rtl/>
        </w:rPr>
        <w:t xml:space="preserve"> </w:t>
      </w:r>
      <w:r w:rsidRPr="00AD013E">
        <w:rPr>
          <w:rFonts w:hint="eastAsia"/>
          <w:rtl/>
        </w:rPr>
        <w:t>وموريشيوس</w:t>
      </w:r>
      <w:r w:rsidRPr="00AD013E">
        <w:rPr>
          <w:rtl/>
        </w:rPr>
        <w:t xml:space="preserve"> </w:t>
      </w:r>
      <w:r w:rsidRPr="00AD013E">
        <w:rPr>
          <w:rFonts w:hint="eastAsia"/>
          <w:rtl/>
        </w:rPr>
        <w:t>وموزامبيق</w:t>
      </w:r>
      <w:r w:rsidRPr="00AD013E">
        <w:rPr>
          <w:rtl/>
        </w:rPr>
        <w:t xml:space="preserve"> </w:t>
      </w:r>
      <w:r w:rsidRPr="00AD013E">
        <w:rPr>
          <w:rFonts w:hint="eastAsia"/>
          <w:rtl/>
        </w:rPr>
        <w:t>وناميبيا</w:t>
      </w:r>
      <w:r w:rsidRPr="00AD013E">
        <w:rPr>
          <w:rtl/>
        </w:rPr>
        <w:t xml:space="preserve"> </w:t>
      </w:r>
      <w:r w:rsidRPr="00AD013E">
        <w:rPr>
          <w:rFonts w:hint="cs"/>
          <w:rtl/>
        </w:rPr>
        <w:t xml:space="preserve">ونيجيريا </w:t>
      </w:r>
      <w:r w:rsidRPr="00AD013E">
        <w:rPr>
          <w:rFonts w:hint="eastAsia"/>
          <w:rtl/>
        </w:rPr>
        <w:t>وجنوب</w:t>
      </w:r>
      <w:r w:rsidRPr="00AD013E">
        <w:rPr>
          <w:rtl/>
        </w:rPr>
        <w:t xml:space="preserve"> </w:t>
      </w:r>
      <w:r w:rsidRPr="00AD013E">
        <w:rPr>
          <w:rFonts w:hint="eastAsia"/>
          <w:rtl/>
        </w:rPr>
        <w:t>إفريقيا</w:t>
      </w:r>
      <w:r w:rsidRPr="00AD013E">
        <w:rPr>
          <w:rtl/>
        </w:rPr>
        <w:t xml:space="preserve"> </w:t>
      </w:r>
      <w:r w:rsidRPr="00AD013E">
        <w:rPr>
          <w:rFonts w:hint="eastAsia"/>
          <w:rtl/>
        </w:rPr>
        <w:t>وتن‍زانيا</w:t>
      </w:r>
      <w:r w:rsidRPr="00AD013E">
        <w:rPr>
          <w:rtl/>
        </w:rPr>
        <w:t xml:space="preserve"> </w:t>
      </w:r>
      <w:r w:rsidRPr="00AD013E">
        <w:rPr>
          <w:rFonts w:hint="eastAsia"/>
          <w:rtl/>
        </w:rPr>
        <w:t>وزامبيا</w:t>
      </w:r>
      <w:r w:rsidRPr="00AD013E">
        <w:rPr>
          <w:rtl/>
        </w:rPr>
        <w:t xml:space="preserve"> </w:t>
      </w:r>
      <w:r w:rsidRPr="00AD013E">
        <w:rPr>
          <w:rFonts w:hint="eastAsia"/>
          <w:rtl/>
        </w:rPr>
        <w:t>وزيمبابوي</w:t>
      </w:r>
      <w:r w:rsidRPr="00AD013E">
        <w:rPr>
          <w:rtl/>
        </w:rPr>
        <w:t>. ويجب على محطات الخدمة المتنقلة البرية في البلدان المذكورة في هذه الحاشية ألا تتسبب في تداخل ضار لمحطات قائمة أو مخطط لها تعمل وفقاً لجدول توزيع نطاقات التردد في بلدان غير البلدان المذكورة في هذه</w:t>
      </w:r>
      <w:r w:rsidRPr="00AD013E">
        <w:rPr>
          <w:rFonts w:hint="cs"/>
          <w:rtl/>
        </w:rPr>
        <w:t> </w:t>
      </w:r>
      <w:r w:rsidRPr="00AD013E">
        <w:rPr>
          <w:rtl/>
        </w:rPr>
        <w:t>الحاشية.</w:t>
      </w:r>
      <w:r w:rsidRPr="00AD013E">
        <w:rPr>
          <w:sz w:val="16"/>
          <w:szCs w:val="16"/>
          <w:rtl/>
        </w:rPr>
        <w:t>    </w:t>
      </w:r>
      <w:r w:rsidRPr="00AD013E">
        <w:rPr>
          <w:sz w:val="16"/>
          <w:szCs w:val="16"/>
        </w:rPr>
        <w:t>(WRC</w:t>
      </w:r>
      <w:r w:rsidRPr="00AD013E">
        <w:rPr>
          <w:sz w:val="16"/>
          <w:szCs w:val="16"/>
        </w:rPr>
        <w:sym w:font="Symbol" w:char="F02D"/>
      </w:r>
      <w:del w:id="31" w:author="El Ghabbach, Mahmoud" w:date="2015-10-29T19:04:00Z">
        <w:r w:rsidRPr="00AD013E" w:rsidDel="00AD013E">
          <w:rPr>
            <w:sz w:val="16"/>
            <w:szCs w:val="16"/>
          </w:rPr>
          <w:delText>12</w:delText>
        </w:r>
      </w:del>
      <w:ins w:id="32" w:author="El Ghabbach, Mahmoud" w:date="2015-10-29T19:04:00Z">
        <w:r w:rsidR="00AD013E">
          <w:rPr>
            <w:sz w:val="16"/>
            <w:szCs w:val="16"/>
          </w:rPr>
          <w:t>15</w:t>
        </w:r>
      </w:ins>
      <w:r w:rsidRPr="00AD013E">
        <w:rPr>
          <w:sz w:val="16"/>
          <w:szCs w:val="16"/>
        </w:rPr>
        <w:t>)</w:t>
      </w:r>
    </w:p>
    <w:p w:rsidR="002B1508" w:rsidRPr="00197BD8" w:rsidRDefault="002B1508" w:rsidP="002B1508">
      <w:pPr>
        <w:pStyle w:val="Reasons"/>
        <w:rPr>
          <w:rtl/>
        </w:rPr>
      </w:pPr>
    </w:p>
    <w:p w:rsidR="001C382A" w:rsidRDefault="0099196F" w:rsidP="0083002C">
      <w:pPr>
        <w:pStyle w:val="Proposal"/>
        <w:spacing w:line="185" w:lineRule="auto"/>
      </w:pPr>
      <w:r>
        <w:t>MOD</w:t>
      </w:r>
      <w:r>
        <w:tab/>
        <w:t>RCC/8A2/3</w:t>
      </w:r>
    </w:p>
    <w:p w:rsidR="001534BC" w:rsidRDefault="0099196F">
      <w:pPr>
        <w:spacing w:line="185" w:lineRule="auto"/>
        <w:rPr>
          <w:rtl/>
        </w:rPr>
        <w:pPrChange w:id="33" w:author="El Ghabbach, Mahmoud" w:date="2015-10-29T19:05:00Z">
          <w:pPr/>
        </w:pPrChange>
      </w:pPr>
      <w:r w:rsidRPr="00B5109F">
        <w:rPr>
          <w:rStyle w:val="Artdef"/>
        </w:rPr>
        <w:t>312A.5</w:t>
      </w:r>
      <w:r w:rsidRPr="00B5109F">
        <w:rPr>
          <w:rtl/>
        </w:rPr>
        <w:tab/>
      </w:r>
      <w:r w:rsidRPr="00B5109F">
        <w:rPr>
          <w:rFonts w:hint="eastAsia"/>
          <w:rtl/>
          <w:rPrChange w:id="34" w:author="El Ghabbach, Mahmoud" w:date="2015-10-29T19:07:00Z">
            <w:rPr>
              <w:rFonts w:hint="eastAsia"/>
              <w:highlight w:val="yellow"/>
              <w:rtl/>
            </w:rPr>
          </w:rPrChange>
        </w:rPr>
        <w:t>يخضع</w:t>
      </w:r>
      <w:r w:rsidRPr="00B5109F">
        <w:rPr>
          <w:rtl/>
          <w:rPrChange w:id="35" w:author="El Ghabbach, Mahmoud" w:date="2015-10-29T19:07:00Z">
            <w:rPr>
              <w:highlight w:val="yellow"/>
              <w:rtl/>
            </w:rPr>
          </w:rPrChange>
        </w:rPr>
        <w:t xml:space="preserve"> استعمال الخدمة المتنقلة، باستثناء المتنقلة للطيران، للنطاق </w:t>
      </w:r>
      <w:r w:rsidRPr="00B5109F">
        <w:rPr>
          <w:rPrChange w:id="36" w:author="El Ghabbach, Mahmoud" w:date="2015-10-29T19:07:00Z">
            <w:rPr>
              <w:highlight w:val="yellow"/>
            </w:rPr>
          </w:rPrChange>
        </w:rPr>
        <w:t>MHz 790</w:t>
      </w:r>
      <w:r w:rsidRPr="00B5109F">
        <w:rPr>
          <w:rPrChange w:id="37" w:author="El Ghabbach, Mahmoud" w:date="2015-10-29T19:07:00Z">
            <w:rPr>
              <w:highlight w:val="yellow"/>
            </w:rPr>
          </w:rPrChange>
        </w:rPr>
        <w:noBreakHyphen/>
        <w:t>694</w:t>
      </w:r>
      <w:r w:rsidRPr="00B5109F">
        <w:rPr>
          <w:rtl/>
          <w:rPrChange w:id="38" w:author="El Ghabbach, Mahmoud" w:date="2015-10-29T19:07:00Z">
            <w:rPr>
              <w:highlight w:val="yellow"/>
              <w:rtl/>
            </w:rPr>
          </w:rPrChange>
        </w:rPr>
        <w:t xml:space="preserve"> في الإقليم </w:t>
      </w:r>
      <w:r w:rsidRPr="00B5109F">
        <w:rPr>
          <w:rPrChange w:id="39" w:author="El Ghabbach, Mahmoud" w:date="2015-10-29T19:07:00Z">
            <w:rPr>
              <w:highlight w:val="yellow"/>
            </w:rPr>
          </w:rPrChange>
        </w:rPr>
        <w:t>1</w:t>
      </w:r>
      <w:r w:rsidRPr="00B5109F">
        <w:rPr>
          <w:rtl/>
          <w:rPrChange w:id="40" w:author="El Ghabbach, Mahmoud" w:date="2015-10-29T19:07:00Z">
            <w:rPr>
              <w:highlight w:val="yellow"/>
              <w:rtl/>
            </w:rPr>
          </w:rPrChange>
        </w:rPr>
        <w:t xml:space="preserve"> إلى أحكام القرار </w:t>
      </w:r>
      <w:r w:rsidRPr="00B5109F">
        <w:rPr>
          <w:b/>
          <w:bCs/>
          <w:rPrChange w:id="41" w:author="El Ghabbach, Mahmoud" w:date="2015-10-29T19:07:00Z">
            <w:rPr>
              <w:b/>
              <w:bCs/>
              <w:highlight w:val="yellow"/>
            </w:rPr>
          </w:rPrChange>
        </w:rPr>
        <w:t>232 (</w:t>
      </w:r>
      <w:ins w:id="42" w:author="El Ghabbach, Mahmoud" w:date="2015-10-29T19:05:00Z">
        <w:r w:rsidR="00B5109F" w:rsidRPr="00B5109F">
          <w:rPr>
            <w:b/>
            <w:bCs/>
          </w:rPr>
          <w:t>Rev.</w:t>
        </w:r>
      </w:ins>
      <w:r w:rsidRPr="00B5109F">
        <w:rPr>
          <w:b/>
          <w:bCs/>
          <w:rPrChange w:id="43" w:author="El Ghabbach, Mahmoud" w:date="2015-10-29T19:07:00Z">
            <w:rPr>
              <w:b/>
              <w:bCs/>
              <w:highlight w:val="yellow"/>
            </w:rPr>
          </w:rPrChange>
        </w:rPr>
        <w:t>WRC</w:t>
      </w:r>
      <w:r w:rsidRPr="00B5109F">
        <w:rPr>
          <w:b/>
          <w:bCs/>
          <w:rPrChange w:id="44" w:author="El Ghabbach, Mahmoud" w:date="2015-10-29T19:07:00Z">
            <w:rPr>
              <w:b/>
              <w:bCs/>
              <w:highlight w:val="yellow"/>
            </w:rPr>
          </w:rPrChange>
        </w:rPr>
        <w:noBreakHyphen/>
      </w:r>
      <w:del w:id="45" w:author="El Ghabbach, Mahmoud" w:date="2015-10-29T19:05:00Z">
        <w:r w:rsidRPr="00B5109F" w:rsidDel="00B5109F">
          <w:rPr>
            <w:b/>
            <w:bCs/>
            <w:rPrChange w:id="46" w:author="El Ghabbach, Mahmoud" w:date="2015-10-29T19:07:00Z">
              <w:rPr>
                <w:b/>
                <w:bCs/>
                <w:highlight w:val="yellow"/>
              </w:rPr>
            </w:rPrChange>
          </w:rPr>
          <w:delText>12</w:delText>
        </w:r>
      </w:del>
      <w:ins w:id="47" w:author="El Ghabbach, Mahmoud" w:date="2015-10-29T19:05:00Z">
        <w:r w:rsidR="00B5109F" w:rsidRPr="00B5109F">
          <w:rPr>
            <w:b/>
            <w:bCs/>
            <w:rPrChange w:id="48" w:author="El Ghabbach, Mahmoud" w:date="2015-10-29T19:07:00Z">
              <w:rPr>
                <w:b/>
                <w:bCs/>
                <w:highlight w:val="yellow"/>
              </w:rPr>
            </w:rPrChange>
          </w:rPr>
          <w:t>15</w:t>
        </w:r>
      </w:ins>
      <w:r w:rsidRPr="00B5109F">
        <w:rPr>
          <w:b/>
          <w:bCs/>
          <w:rPrChange w:id="49" w:author="El Ghabbach, Mahmoud" w:date="2015-10-29T19:07:00Z">
            <w:rPr>
              <w:b/>
              <w:bCs/>
              <w:highlight w:val="yellow"/>
            </w:rPr>
          </w:rPrChange>
        </w:rPr>
        <w:t>)</w:t>
      </w:r>
      <w:r w:rsidRPr="00B5109F">
        <w:rPr>
          <w:rtl/>
          <w:rPrChange w:id="50" w:author="El Ghabbach, Mahmoud" w:date="2015-10-29T19:07:00Z">
            <w:rPr>
              <w:highlight w:val="yellow"/>
              <w:rtl/>
            </w:rPr>
          </w:rPrChange>
        </w:rPr>
        <w:t xml:space="preserve">. انظر أيضاً القرار </w:t>
      </w:r>
      <w:r w:rsidRPr="00B5109F">
        <w:rPr>
          <w:b/>
          <w:bCs/>
          <w:rPrChange w:id="51" w:author="El Ghabbach, Mahmoud" w:date="2015-10-29T19:07:00Z">
            <w:rPr>
              <w:b/>
              <w:bCs/>
              <w:highlight w:val="yellow"/>
            </w:rPr>
          </w:rPrChange>
        </w:rPr>
        <w:t>224 (Rev.WRC-12)</w:t>
      </w:r>
      <w:r w:rsidRPr="00B5109F">
        <w:rPr>
          <w:rtl/>
          <w:rPrChange w:id="52" w:author="El Ghabbach, Mahmoud" w:date="2015-10-29T19:07:00Z">
            <w:rPr>
              <w:highlight w:val="yellow"/>
              <w:rtl/>
            </w:rPr>
          </w:rPrChange>
        </w:rPr>
        <w:t>.</w:t>
      </w:r>
      <w:r w:rsidRPr="00B5109F">
        <w:rPr>
          <w:sz w:val="16"/>
        </w:rPr>
        <w:t xml:space="preserve"> </w:t>
      </w:r>
      <w:r w:rsidRPr="00B5109F">
        <w:rPr>
          <w:sz w:val="16"/>
          <w:rPrChange w:id="53" w:author="El Ghabbach, Mahmoud" w:date="2015-10-29T19:07:00Z">
            <w:rPr>
              <w:sz w:val="16"/>
              <w:highlight w:val="yellow"/>
            </w:rPr>
          </w:rPrChange>
        </w:rPr>
        <w:t>(WRC-</w:t>
      </w:r>
      <w:del w:id="54" w:author="El Ghabbach, Mahmoud" w:date="2015-10-29T19:05:00Z">
        <w:r w:rsidRPr="00B5109F" w:rsidDel="00B5109F">
          <w:rPr>
            <w:sz w:val="16"/>
            <w:rPrChange w:id="55" w:author="El Ghabbach, Mahmoud" w:date="2015-10-29T19:07:00Z">
              <w:rPr>
                <w:sz w:val="16"/>
                <w:highlight w:val="yellow"/>
              </w:rPr>
            </w:rPrChange>
          </w:rPr>
          <w:delText>12</w:delText>
        </w:r>
      </w:del>
      <w:ins w:id="56" w:author="El Ghabbach, Mahmoud" w:date="2015-10-29T19:05:00Z">
        <w:r w:rsidR="00B5109F" w:rsidRPr="00B5109F">
          <w:rPr>
            <w:sz w:val="16"/>
            <w:rPrChange w:id="57" w:author="El Ghabbach, Mahmoud" w:date="2015-10-29T19:07:00Z">
              <w:rPr>
                <w:sz w:val="16"/>
                <w:highlight w:val="yellow"/>
              </w:rPr>
            </w:rPrChange>
          </w:rPr>
          <w:t>15</w:t>
        </w:r>
      </w:ins>
      <w:r w:rsidRPr="00B5109F">
        <w:rPr>
          <w:sz w:val="16"/>
          <w:rPrChange w:id="58" w:author="El Ghabbach, Mahmoud" w:date="2015-10-29T19:07:00Z">
            <w:rPr>
              <w:sz w:val="16"/>
              <w:highlight w:val="yellow"/>
            </w:rPr>
          </w:rPrChange>
        </w:rPr>
        <w:t>)</w:t>
      </w:r>
      <w:r w:rsidRPr="00FF3E34">
        <w:rPr>
          <w:sz w:val="16"/>
        </w:rPr>
        <w:t>    </w:t>
      </w:r>
    </w:p>
    <w:p w:rsidR="009B0900" w:rsidRDefault="009B0900" w:rsidP="009B0900">
      <w:pPr>
        <w:pStyle w:val="Reasons"/>
      </w:pPr>
    </w:p>
    <w:p w:rsidR="001C382A" w:rsidRDefault="0099196F" w:rsidP="0083002C">
      <w:pPr>
        <w:pStyle w:val="Proposal"/>
        <w:spacing w:line="185" w:lineRule="auto"/>
      </w:pPr>
      <w:r>
        <w:t>MOD</w:t>
      </w:r>
      <w:r>
        <w:tab/>
        <w:t>RCC/8A2/4</w:t>
      </w:r>
    </w:p>
    <w:p w:rsidR="001534BC" w:rsidRDefault="0099196F">
      <w:pPr>
        <w:spacing w:line="185" w:lineRule="auto"/>
        <w:rPr>
          <w:spacing w:val="-4"/>
          <w:sz w:val="16"/>
          <w:szCs w:val="22"/>
          <w:rtl/>
        </w:rPr>
        <w:pPrChange w:id="59" w:author="El Ghabbach, Mahmoud" w:date="2015-10-29T19:13:00Z">
          <w:pPr/>
        </w:pPrChange>
      </w:pPr>
      <w:r w:rsidRPr="000A3816">
        <w:rPr>
          <w:rStyle w:val="Artdef"/>
        </w:rPr>
        <w:t>317A.5</w:t>
      </w:r>
      <w:r w:rsidRPr="000A3816">
        <w:rPr>
          <w:spacing w:val="-4"/>
          <w:sz w:val="16"/>
          <w:szCs w:val="22"/>
          <w:rtl/>
        </w:rPr>
        <w:tab/>
      </w:r>
      <w:r w:rsidRPr="000A3816">
        <w:rPr>
          <w:rtl/>
          <w:rPrChange w:id="60" w:author="El Ghabbach, Mahmoud" w:date="2015-10-30T11:17:00Z">
            <w:rPr>
              <w:highlight w:val="yellow"/>
              <w:rtl/>
            </w:rPr>
          </w:rPrChange>
        </w:rPr>
        <w:t xml:space="preserve">تحدد أجزاء النطاق </w:t>
      </w:r>
      <w:r w:rsidRPr="000A3816">
        <w:rPr>
          <w:rPrChange w:id="61" w:author="El Ghabbach, Mahmoud" w:date="2015-10-30T11:17:00Z">
            <w:rPr>
              <w:highlight w:val="yellow"/>
            </w:rPr>
          </w:rPrChange>
        </w:rPr>
        <w:t>MHz 960</w:t>
      </w:r>
      <w:r w:rsidRPr="000A3816">
        <w:rPr>
          <w:rPrChange w:id="62" w:author="El Ghabbach, Mahmoud" w:date="2015-10-30T11:17:00Z">
            <w:rPr>
              <w:highlight w:val="yellow"/>
            </w:rPr>
          </w:rPrChange>
        </w:rPr>
        <w:noBreakHyphen/>
        <w:t>698</w:t>
      </w:r>
      <w:r w:rsidRPr="000A3816">
        <w:rPr>
          <w:rtl/>
          <w:rPrChange w:id="63" w:author="El Ghabbach, Mahmoud" w:date="2015-10-30T11:17:00Z">
            <w:rPr>
              <w:highlight w:val="yellow"/>
              <w:rtl/>
            </w:rPr>
          </w:rPrChange>
        </w:rPr>
        <w:t xml:space="preserve"> في الإقليم </w:t>
      </w:r>
      <w:r w:rsidRPr="000A3816">
        <w:rPr>
          <w:rPrChange w:id="64" w:author="El Ghabbach, Mahmoud" w:date="2015-10-30T11:17:00Z">
            <w:rPr>
              <w:highlight w:val="yellow"/>
            </w:rPr>
          </w:rPrChange>
        </w:rPr>
        <w:t>2</w:t>
      </w:r>
      <w:r w:rsidRPr="000A3816">
        <w:rPr>
          <w:rtl/>
          <w:rPrChange w:id="65" w:author="El Ghabbach, Mahmoud" w:date="2015-10-30T11:17:00Z">
            <w:rPr>
              <w:highlight w:val="yellow"/>
              <w:rtl/>
            </w:rPr>
          </w:rPrChange>
        </w:rPr>
        <w:t xml:space="preserve"> </w:t>
      </w:r>
      <w:ins w:id="66" w:author="El Ghabbach, Mahmoud" w:date="2015-10-29T19:08:00Z">
        <w:r w:rsidR="00B5109F" w:rsidRPr="000A3816">
          <w:rPr>
            <w:rtl/>
            <w:rPrChange w:id="67" w:author="El Ghabbach, Mahmoud" w:date="2015-10-30T11:17:00Z">
              <w:rPr>
                <w:highlight w:val="yellow"/>
                <w:rtl/>
              </w:rPr>
            </w:rPrChange>
          </w:rPr>
          <w:t xml:space="preserve">والنطاق </w:t>
        </w:r>
        <w:r w:rsidR="00B5109F" w:rsidRPr="000A3816">
          <w:rPr>
            <w:rPrChange w:id="68" w:author="El Ghabbach, Mahmoud" w:date="2015-10-30T11:17:00Z">
              <w:rPr>
                <w:highlight w:val="yellow"/>
              </w:rPr>
            </w:rPrChange>
          </w:rPr>
          <w:t>MHz </w:t>
        </w:r>
      </w:ins>
      <w:ins w:id="69" w:author="El Ghabbach, Mahmoud" w:date="2015-10-29T19:09:00Z">
        <w:r w:rsidR="00B5109F" w:rsidRPr="000A3816">
          <w:rPr>
            <w:rPrChange w:id="70" w:author="El Ghabbach, Mahmoud" w:date="2015-10-30T11:17:00Z">
              <w:rPr>
                <w:highlight w:val="yellow"/>
              </w:rPr>
            </w:rPrChange>
          </w:rPr>
          <w:t>790</w:t>
        </w:r>
      </w:ins>
      <w:ins w:id="71" w:author="El Ghabbach, Mahmoud" w:date="2015-10-29T19:08:00Z">
        <w:r w:rsidR="00B5109F" w:rsidRPr="000A3816">
          <w:rPr>
            <w:rPrChange w:id="72" w:author="El Ghabbach, Mahmoud" w:date="2015-10-30T11:17:00Z">
              <w:rPr>
                <w:highlight w:val="yellow"/>
              </w:rPr>
            </w:rPrChange>
          </w:rPr>
          <w:noBreakHyphen/>
        </w:r>
      </w:ins>
      <w:ins w:id="73" w:author="El Ghabbach, Mahmoud" w:date="2015-10-29T19:09:00Z">
        <w:r w:rsidR="00B5109F" w:rsidRPr="000A3816">
          <w:rPr>
            <w:rPrChange w:id="74" w:author="El Ghabbach, Mahmoud" w:date="2015-10-30T11:17:00Z">
              <w:rPr>
                <w:highlight w:val="yellow"/>
              </w:rPr>
            </w:rPrChange>
          </w:rPr>
          <w:t>694</w:t>
        </w:r>
      </w:ins>
      <w:ins w:id="75" w:author="El Ghabbach, Mahmoud" w:date="2015-10-29T19:08:00Z">
        <w:r w:rsidR="00B5109F" w:rsidRPr="000A3816">
          <w:rPr>
            <w:rtl/>
            <w:rPrChange w:id="76" w:author="El Ghabbach, Mahmoud" w:date="2015-10-30T11:17:00Z">
              <w:rPr>
                <w:highlight w:val="yellow"/>
                <w:rtl/>
              </w:rPr>
            </w:rPrChange>
          </w:rPr>
          <w:t xml:space="preserve"> في الإقليم </w:t>
        </w:r>
        <w:r w:rsidR="00B5109F" w:rsidRPr="000A3816">
          <w:rPr>
            <w:rPrChange w:id="77" w:author="El Ghabbach, Mahmoud" w:date="2015-10-30T11:17:00Z">
              <w:rPr>
                <w:highlight w:val="yellow"/>
              </w:rPr>
            </w:rPrChange>
          </w:rPr>
          <w:t>1</w:t>
        </w:r>
      </w:ins>
      <w:r w:rsidR="00B5109F" w:rsidRPr="000A3816">
        <w:rPr>
          <w:rtl/>
          <w:rPrChange w:id="78" w:author="El Ghabbach, Mahmoud" w:date="2015-10-30T11:17:00Z">
            <w:rPr>
              <w:highlight w:val="yellow"/>
              <w:rtl/>
            </w:rPr>
          </w:rPrChange>
        </w:rPr>
        <w:t xml:space="preserve"> </w:t>
      </w:r>
      <w:r w:rsidRPr="000A3816">
        <w:rPr>
          <w:rtl/>
          <w:rPrChange w:id="79" w:author="El Ghabbach, Mahmoud" w:date="2015-10-30T11:17:00Z">
            <w:rPr>
              <w:highlight w:val="yellow"/>
              <w:rtl/>
            </w:rPr>
          </w:rPrChange>
        </w:rPr>
        <w:t xml:space="preserve">والنطاق </w:t>
      </w:r>
      <w:r w:rsidRPr="000A3816">
        <w:rPr>
          <w:rPrChange w:id="80" w:author="El Ghabbach, Mahmoud" w:date="2015-10-30T11:17:00Z">
            <w:rPr>
              <w:highlight w:val="yellow"/>
            </w:rPr>
          </w:rPrChange>
        </w:rPr>
        <w:t>MHz </w:t>
      </w:r>
      <w:r w:rsidR="008635A5" w:rsidRPr="000A3816">
        <w:rPr>
          <w:rPrChange w:id="81" w:author="El Ghabbach, Mahmoud" w:date="2015-10-30T11:17:00Z">
            <w:rPr>
              <w:highlight w:val="yellow"/>
            </w:rPr>
          </w:rPrChange>
        </w:rPr>
        <w:t>790</w:t>
      </w:r>
      <w:r w:rsidRPr="000A3816">
        <w:rPr>
          <w:rPrChange w:id="82" w:author="El Ghabbach, Mahmoud" w:date="2015-10-30T11:17:00Z">
            <w:rPr>
              <w:highlight w:val="yellow"/>
            </w:rPr>
          </w:rPrChange>
        </w:rPr>
        <w:noBreakHyphen/>
      </w:r>
      <w:r w:rsidR="008635A5" w:rsidRPr="000A3816">
        <w:rPr>
          <w:rPrChange w:id="83" w:author="El Ghabbach, Mahmoud" w:date="2015-10-30T11:17:00Z">
            <w:rPr>
              <w:highlight w:val="yellow"/>
            </w:rPr>
          </w:rPrChange>
        </w:rPr>
        <w:t>960</w:t>
      </w:r>
      <w:r w:rsidRPr="000A3816">
        <w:rPr>
          <w:rtl/>
          <w:rPrChange w:id="84" w:author="El Ghabbach, Mahmoud" w:date="2015-10-30T11:17:00Z">
            <w:rPr>
              <w:highlight w:val="yellow"/>
              <w:rtl/>
            </w:rPr>
          </w:rPrChange>
        </w:rPr>
        <w:t xml:space="preserve"> في الإقليمين </w:t>
      </w:r>
      <w:r w:rsidRPr="000A3816">
        <w:rPr>
          <w:rPrChange w:id="85" w:author="El Ghabbach, Mahmoud" w:date="2015-10-30T11:17:00Z">
            <w:rPr>
              <w:highlight w:val="yellow"/>
            </w:rPr>
          </w:rPrChange>
        </w:rPr>
        <w:t>1</w:t>
      </w:r>
      <w:r w:rsidRPr="000A3816">
        <w:rPr>
          <w:rtl/>
          <w:rPrChange w:id="86" w:author="El Ghabbach, Mahmoud" w:date="2015-10-30T11:17:00Z">
            <w:rPr>
              <w:highlight w:val="yellow"/>
              <w:rtl/>
            </w:rPr>
          </w:rPrChange>
        </w:rPr>
        <w:t xml:space="preserve"> و</w:t>
      </w:r>
      <w:r w:rsidRPr="000A3816">
        <w:rPr>
          <w:rPrChange w:id="87" w:author="El Ghabbach, Mahmoud" w:date="2015-10-30T11:17:00Z">
            <w:rPr>
              <w:highlight w:val="yellow"/>
            </w:rPr>
          </w:rPrChange>
        </w:rPr>
        <w:t>3</w:t>
      </w:r>
      <w:r w:rsidRPr="000A3816">
        <w:rPr>
          <w:rtl/>
          <w:rPrChange w:id="88" w:author="El Ghabbach, Mahmoud" w:date="2015-10-30T11:17:00Z">
            <w:rPr>
              <w:highlight w:val="yellow"/>
              <w:rtl/>
            </w:rPr>
          </w:rPrChange>
        </w:rPr>
        <w:t xml:space="preserve"> الموزعة للخدمة المتنقلة على أساس أولي لكي تستعملها الإدارات التي ترغب في تنفيذ الاتصالات المتنقلة الدولية</w:t>
      </w:r>
      <w:r w:rsidRPr="000A3816">
        <w:rPr>
          <w:rFonts w:hint="eastAsia"/>
          <w:rtl/>
          <w:rPrChange w:id="89" w:author="El Ghabbach, Mahmoud" w:date="2015-10-30T11:17:00Z">
            <w:rPr>
              <w:rFonts w:hint="eastAsia"/>
              <w:highlight w:val="yellow"/>
              <w:rtl/>
            </w:rPr>
          </w:rPrChange>
        </w:rPr>
        <w:t> </w:t>
      </w:r>
      <w:r w:rsidRPr="000A3816">
        <w:rPr>
          <w:rPrChange w:id="90" w:author="El Ghabbach, Mahmoud" w:date="2015-10-30T11:17:00Z">
            <w:rPr>
              <w:highlight w:val="yellow"/>
            </w:rPr>
          </w:rPrChange>
        </w:rPr>
        <w:t>(IMT)</w:t>
      </w:r>
      <w:r w:rsidRPr="000A3816">
        <w:rPr>
          <w:rFonts w:hint="eastAsia"/>
          <w:rtl/>
          <w:rPrChange w:id="91" w:author="El Ghabbach, Mahmoud" w:date="2015-10-30T11:17:00Z">
            <w:rPr>
              <w:rFonts w:hint="eastAsia"/>
              <w:highlight w:val="yellow"/>
              <w:rtl/>
            </w:rPr>
          </w:rPrChange>
        </w:rPr>
        <w:t> </w:t>
      </w:r>
      <w:r w:rsidRPr="000A3816">
        <w:rPr>
          <w:rtl/>
          <w:rPrChange w:id="92" w:author="El Ghabbach, Mahmoud" w:date="2015-10-30T11:17:00Z">
            <w:rPr>
              <w:highlight w:val="yellow"/>
              <w:rtl/>
            </w:rPr>
          </w:rPrChange>
        </w:rPr>
        <w:noBreakHyphen/>
      </w:r>
      <w:r w:rsidRPr="000A3816">
        <w:rPr>
          <w:rFonts w:hint="eastAsia"/>
          <w:rtl/>
          <w:rPrChange w:id="93" w:author="El Ghabbach, Mahmoud" w:date="2015-10-30T11:17:00Z">
            <w:rPr>
              <w:rFonts w:hint="eastAsia"/>
              <w:highlight w:val="yellow"/>
              <w:rtl/>
            </w:rPr>
          </w:rPrChange>
        </w:rPr>
        <w:t> </w:t>
      </w:r>
      <w:r w:rsidRPr="000A3816">
        <w:rPr>
          <w:rtl/>
          <w:rPrChange w:id="94" w:author="El Ghabbach, Mahmoud" w:date="2015-10-30T11:17:00Z">
            <w:rPr>
              <w:highlight w:val="yellow"/>
              <w:rtl/>
            </w:rPr>
          </w:rPrChange>
        </w:rPr>
        <w:t xml:space="preserve">انظر </w:t>
      </w:r>
      <w:del w:id="95" w:author="El Ghabbach, Mahmoud" w:date="2015-10-29T19:11:00Z">
        <w:r w:rsidRPr="000A3816" w:rsidDel="008635A5">
          <w:rPr>
            <w:rtl/>
            <w:rPrChange w:id="96" w:author="El Ghabbach, Mahmoud" w:date="2015-10-30T11:17:00Z">
              <w:rPr>
                <w:highlight w:val="yellow"/>
                <w:rtl/>
              </w:rPr>
            </w:rPrChange>
          </w:rPr>
          <w:delText>القرارين</w:delText>
        </w:r>
        <w:r w:rsidR="00736EC2" w:rsidRPr="000A3816" w:rsidDel="008635A5">
          <w:rPr>
            <w:rFonts w:hint="eastAsia"/>
            <w:rtl/>
            <w:rPrChange w:id="97" w:author="El Ghabbach, Mahmoud" w:date="2015-10-30T11:17:00Z">
              <w:rPr>
                <w:rFonts w:hint="eastAsia"/>
                <w:highlight w:val="yellow"/>
                <w:rtl/>
              </w:rPr>
            </w:rPrChange>
          </w:rPr>
          <w:delText> </w:delText>
        </w:r>
      </w:del>
      <w:ins w:id="98" w:author="El Ghabbach, Mahmoud" w:date="2015-10-29T19:11:00Z">
        <w:r w:rsidR="008635A5" w:rsidRPr="000A3816">
          <w:rPr>
            <w:rtl/>
            <w:rPrChange w:id="99" w:author="El Ghabbach, Mahmoud" w:date="2015-10-30T11:17:00Z">
              <w:rPr>
                <w:highlight w:val="yellow"/>
                <w:rtl/>
              </w:rPr>
            </w:rPrChange>
          </w:rPr>
          <w:t>القرار</w:t>
        </w:r>
        <w:r w:rsidR="008635A5" w:rsidRPr="000A3816">
          <w:rPr>
            <w:rFonts w:hint="eastAsia"/>
            <w:rtl/>
            <w:rPrChange w:id="100" w:author="El Ghabbach, Mahmoud" w:date="2015-10-30T11:17:00Z">
              <w:rPr>
                <w:rFonts w:hint="eastAsia"/>
                <w:highlight w:val="yellow"/>
                <w:rtl/>
              </w:rPr>
            </w:rPrChange>
          </w:rPr>
          <w:t>ات </w:t>
        </w:r>
      </w:ins>
      <w:r w:rsidRPr="000A3816">
        <w:rPr>
          <w:b/>
          <w:bCs/>
          <w:rPrChange w:id="101" w:author="El Ghabbach, Mahmoud" w:date="2015-10-30T11:17:00Z">
            <w:rPr>
              <w:b/>
              <w:bCs/>
              <w:highlight w:val="yellow"/>
            </w:rPr>
          </w:rPrChange>
        </w:rPr>
        <w:t>224 </w:t>
      </w:r>
      <w:r w:rsidRPr="000A3816">
        <w:rPr>
          <w:b/>
          <w:bCs/>
          <w:lang w:val="en-GB"/>
          <w:rPrChange w:id="102" w:author="El Ghabbach, Mahmoud" w:date="2015-10-30T11:17:00Z">
            <w:rPr>
              <w:b/>
              <w:bCs/>
              <w:highlight w:val="yellow"/>
              <w:lang w:val="en-GB"/>
            </w:rPr>
          </w:rPrChange>
        </w:rPr>
        <w:t>(Rev.WRC</w:t>
      </w:r>
      <w:r w:rsidRPr="000A3816">
        <w:rPr>
          <w:b/>
          <w:bCs/>
          <w:lang w:val="en-GB"/>
          <w:rPrChange w:id="103" w:author="El Ghabbach, Mahmoud" w:date="2015-10-30T11:17:00Z">
            <w:rPr>
              <w:b/>
              <w:bCs/>
              <w:highlight w:val="yellow"/>
              <w:lang w:val="en-GB"/>
            </w:rPr>
          </w:rPrChange>
        </w:rPr>
        <w:noBreakHyphen/>
        <w:t>12)</w:t>
      </w:r>
      <w:r w:rsidRPr="000A3816">
        <w:rPr>
          <w:rtl/>
          <w:rPrChange w:id="104" w:author="El Ghabbach, Mahmoud" w:date="2015-10-30T11:17:00Z">
            <w:rPr>
              <w:highlight w:val="yellow"/>
              <w:rtl/>
            </w:rPr>
          </w:rPrChange>
        </w:rPr>
        <w:t xml:space="preserve"> </w:t>
      </w:r>
      <w:ins w:id="105" w:author="El Ghabbach, Mahmoud" w:date="2015-10-29T19:11:00Z">
        <w:r w:rsidR="008635A5" w:rsidRPr="000A3816">
          <w:rPr>
            <w:rFonts w:hint="eastAsia"/>
            <w:rtl/>
            <w:rPrChange w:id="106" w:author="El Ghabbach, Mahmoud" w:date="2015-10-30T11:17:00Z">
              <w:rPr>
                <w:rFonts w:hint="eastAsia"/>
                <w:highlight w:val="yellow"/>
                <w:rtl/>
              </w:rPr>
            </w:rPrChange>
          </w:rPr>
          <w:t>و</w:t>
        </w:r>
      </w:ins>
      <w:ins w:id="107" w:author="El Ghabbach, Mahmoud" w:date="2015-10-29T19:12:00Z">
        <w:r w:rsidR="008635A5" w:rsidRPr="000A3816">
          <w:rPr>
            <w:b/>
            <w:bCs/>
            <w:lang w:val="en-GB"/>
            <w:rPrChange w:id="108" w:author="El Ghabbach, Mahmoud" w:date="2015-10-30T11:17:00Z">
              <w:rPr/>
            </w:rPrChange>
          </w:rPr>
          <w:t>232 (Rev.WRC</w:t>
        </w:r>
        <w:r w:rsidR="008635A5" w:rsidRPr="000A3816">
          <w:rPr>
            <w:b/>
            <w:bCs/>
            <w:lang w:val="en-GB"/>
            <w:rPrChange w:id="109" w:author="El Ghabbach, Mahmoud" w:date="2015-10-30T11:17:00Z">
              <w:rPr/>
            </w:rPrChange>
          </w:rPr>
          <w:noBreakHyphen/>
          <w:t>15)</w:t>
        </w:r>
      </w:ins>
      <w:ins w:id="110" w:author="El Ghabbach, Mahmoud" w:date="2015-10-29T19:11:00Z">
        <w:r w:rsidR="008635A5" w:rsidRPr="000A3816">
          <w:rPr>
            <w:rtl/>
            <w:rPrChange w:id="111" w:author="El Ghabbach, Mahmoud" w:date="2015-10-30T11:17:00Z">
              <w:rPr>
                <w:highlight w:val="yellow"/>
                <w:rtl/>
              </w:rPr>
            </w:rPrChange>
          </w:rPr>
          <w:t xml:space="preserve"> </w:t>
        </w:r>
      </w:ins>
      <w:r w:rsidRPr="000A3816">
        <w:rPr>
          <w:rtl/>
          <w:rPrChange w:id="112" w:author="El Ghabbach, Mahmoud" w:date="2015-10-30T11:17:00Z">
            <w:rPr>
              <w:highlight w:val="yellow"/>
              <w:rtl/>
            </w:rPr>
          </w:rPrChange>
        </w:rPr>
        <w:t>و(</w:t>
      </w:r>
      <w:r w:rsidRPr="000A3816">
        <w:rPr>
          <w:b/>
          <w:bCs/>
          <w:rPrChange w:id="113" w:author="El Ghabbach, Mahmoud" w:date="2015-10-30T11:17:00Z">
            <w:rPr>
              <w:b/>
              <w:bCs/>
              <w:highlight w:val="yellow"/>
            </w:rPr>
          </w:rPrChange>
        </w:rPr>
        <w:t>Rev.WRC</w:t>
      </w:r>
      <w:r w:rsidRPr="000A3816">
        <w:rPr>
          <w:b/>
          <w:bCs/>
          <w:rPrChange w:id="114" w:author="El Ghabbach, Mahmoud" w:date="2015-10-30T11:17:00Z">
            <w:rPr>
              <w:b/>
              <w:bCs/>
              <w:highlight w:val="yellow"/>
            </w:rPr>
          </w:rPrChange>
        </w:rPr>
        <w:noBreakHyphen/>
        <w:t>12</w:t>
      </w:r>
      <w:r w:rsidRPr="000A3816">
        <w:rPr>
          <w:b/>
          <w:bCs/>
          <w:rtl/>
          <w:rPrChange w:id="115" w:author="El Ghabbach, Mahmoud" w:date="2015-10-30T11:17:00Z">
            <w:rPr>
              <w:b/>
              <w:bCs/>
              <w:highlight w:val="yellow"/>
              <w:rtl/>
            </w:rPr>
          </w:rPrChange>
        </w:rPr>
        <w:t>)</w:t>
      </w:r>
      <w:r w:rsidRPr="000A3816">
        <w:rPr>
          <w:rFonts w:hint="eastAsia"/>
          <w:rtl/>
          <w:rPrChange w:id="116" w:author="El Ghabbach, Mahmoud" w:date="2015-10-30T11:17:00Z">
            <w:rPr>
              <w:rFonts w:hint="eastAsia"/>
              <w:highlight w:val="yellow"/>
              <w:rtl/>
            </w:rPr>
          </w:rPrChange>
        </w:rPr>
        <w:t> </w:t>
      </w:r>
      <w:r w:rsidRPr="000A3816">
        <w:rPr>
          <w:b/>
          <w:bCs/>
          <w:rPrChange w:id="117" w:author="El Ghabbach, Mahmoud" w:date="2015-10-30T11:17:00Z">
            <w:rPr>
              <w:b/>
              <w:bCs/>
              <w:highlight w:val="yellow"/>
            </w:rPr>
          </w:rPrChange>
        </w:rPr>
        <w:t>749</w:t>
      </w:r>
      <w:r w:rsidRPr="000A3816">
        <w:rPr>
          <w:rFonts w:hint="eastAsia"/>
          <w:rtl/>
          <w:rPrChange w:id="118" w:author="El Ghabbach, Mahmoud" w:date="2015-10-30T11:17:00Z">
            <w:rPr>
              <w:rFonts w:hint="eastAsia"/>
              <w:highlight w:val="yellow"/>
              <w:rtl/>
            </w:rPr>
          </w:rPrChange>
        </w:rPr>
        <w:t>،</w:t>
      </w:r>
      <w:r w:rsidRPr="000A3816">
        <w:rPr>
          <w:rtl/>
          <w:rPrChange w:id="119" w:author="El Ghabbach, Mahmoud" w:date="2015-10-30T11:17:00Z">
            <w:rPr>
              <w:highlight w:val="yellow"/>
              <w:rtl/>
            </w:rPr>
          </w:rPrChange>
        </w:rPr>
        <w:t xml:space="preserve"> </w:t>
      </w:r>
      <w:r w:rsidRPr="000A3816">
        <w:rPr>
          <w:rFonts w:hint="eastAsia"/>
          <w:rtl/>
          <w:rPrChange w:id="120" w:author="El Ghabbach, Mahmoud" w:date="2015-10-30T11:17:00Z">
            <w:rPr>
              <w:rFonts w:hint="eastAsia"/>
              <w:highlight w:val="yellow"/>
              <w:rtl/>
            </w:rPr>
          </w:rPrChange>
        </w:rPr>
        <w:t>حسب</w:t>
      </w:r>
      <w:r w:rsidRPr="000A3816">
        <w:rPr>
          <w:rtl/>
          <w:rPrChange w:id="121" w:author="El Ghabbach, Mahmoud" w:date="2015-10-30T11:17:00Z">
            <w:rPr>
              <w:highlight w:val="yellow"/>
              <w:rtl/>
            </w:rPr>
          </w:rPrChange>
        </w:rPr>
        <w:t xml:space="preserve"> </w:t>
      </w:r>
      <w:r w:rsidRPr="000A3816">
        <w:rPr>
          <w:rFonts w:hint="eastAsia"/>
          <w:rtl/>
          <w:rPrChange w:id="122" w:author="El Ghabbach, Mahmoud" w:date="2015-10-30T11:17:00Z">
            <w:rPr>
              <w:rFonts w:hint="eastAsia"/>
              <w:highlight w:val="yellow"/>
              <w:rtl/>
            </w:rPr>
          </w:rPrChange>
        </w:rPr>
        <w:t>الاقتضاء</w:t>
      </w:r>
      <w:r w:rsidRPr="000A3816">
        <w:rPr>
          <w:rtl/>
          <w:rPrChange w:id="123" w:author="El Ghabbach, Mahmoud" w:date="2015-10-30T11:17:00Z">
            <w:rPr>
              <w:highlight w:val="yellow"/>
              <w:rtl/>
            </w:rPr>
          </w:rPrChange>
        </w:rPr>
        <w:t>. ولا</w:t>
      </w:r>
      <w:r w:rsidRPr="000A3816">
        <w:rPr>
          <w:rFonts w:hint="eastAsia"/>
          <w:rtl/>
          <w:rPrChange w:id="124" w:author="El Ghabbach, Mahmoud" w:date="2015-10-30T11:17:00Z">
            <w:rPr>
              <w:rFonts w:hint="eastAsia"/>
              <w:highlight w:val="yellow"/>
              <w:rtl/>
            </w:rPr>
          </w:rPrChange>
        </w:rPr>
        <w:t> </w:t>
      </w:r>
      <w:r w:rsidRPr="000A3816">
        <w:rPr>
          <w:rtl/>
          <w:rPrChange w:id="125" w:author="El Ghabbach, Mahmoud" w:date="2015-10-30T11:17:00Z">
            <w:rPr>
              <w:highlight w:val="yellow"/>
              <w:rtl/>
            </w:rPr>
          </w:rPrChange>
        </w:rPr>
        <w:t>يحول هذا التحديد دون أن يستعمل هذين النطاقين أي تطبيق للخدمات الموزع عليها هذان النطاقان، ولا يحدد أولوية في لوائح الراديو.</w:t>
      </w:r>
      <w:r w:rsidRPr="000A3816">
        <w:rPr>
          <w:sz w:val="16"/>
          <w:szCs w:val="16"/>
          <w:rPrChange w:id="126" w:author="El Ghabbach, Mahmoud" w:date="2015-10-30T11:17:00Z">
            <w:rPr>
              <w:sz w:val="16"/>
              <w:szCs w:val="16"/>
              <w:highlight w:val="yellow"/>
            </w:rPr>
          </w:rPrChange>
        </w:rPr>
        <w:t>(WRC-</w:t>
      </w:r>
      <w:del w:id="127" w:author="El Ghabbach, Mahmoud" w:date="2015-10-29T19:13:00Z">
        <w:r w:rsidRPr="000A3816" w:rsidDel="008635A5">
          <w:rPr>
            <w:sz w:val="16"/>
            <w:szCs w:val="16"/>
            <w:rPrChange w:id="128" w:author="El Ghabbach, Mahmoud" w:date="2015-10-30T11:17:00Z">
              <w:rPr>
                <w:sz w:val="16"/>
                <w:szCs w:val="16"/>
                <w:highlight w:val="yellow"/>
              </w:rPr>
            </w:rPrChange>
          </w:rPr>
          <w:delText>12</w:delText>
        </w:r>
      </w:del>
      <w:ins w:id="129" w:author="El Ghabbach, Mahmoud" w:date="2015-10-29T19:13:00Z">
        <w:r w:rsidR="008635A5" w:rsidRPr="000A3816">
          <w:rPr>
            <w:sz w:val="16"/>
            <w:szCs w:val="16"/>
            <w:rPrChange w:id="130" w:author="El Ghabbach, Mahmoud" w:date="2015-10-30T11:17:00Z">
              <w:rPr>
                <w:sz w:val="16"/>
                <w:szCs w:val="16"/>
                <w:highlight w:val="yellow"/>
              </w:rPr>
            </w:rPrChange>
          </w:rPr>
          <w:t>15</w:t>
        </w:r>
      </w:ins>
      <w:r w:rsidRPr="000A3816">
        <w:rPr>
          <w:sz w:val="16"/>
          <w:szCs w:val="16"/>
          <w:rPrChange w:id="131" w:author="El Ghabbach, Mahmoud" w:date="2015-10-30T11:17:00Z">
            <w:rPr>
              <w:sz w:val="16"/>
              <w:szCs w:val="16"/>
              <w:highlight w:val="yellow"/>
            </w:rPr>
          </w:rPrChange>
        </w:rPr>
        <w:t>)</w:t>
      </w:r>
      <w:r w:rsidRPr="00E741AA">
        <w:rPr>
          <w:sz w:val="16"/>
          <w:szCs w:val="16"/>
        </w:rPr>
        <w:t>    </w:t>
      </w:r>
    </w:p>
    <w:p w:rsidR="00ED4AE3" w:rsidRDefault="00ED4AE3" w:rsidP="00ED4AE3">
      <w:pPr>
        <w:pStyle w:val="Reasons"/>
        <w:rPr>
          <w:rtl/>
        </w:rPr>
      </w:pPr>
    </w:p>
    <w:p w:rsidR="001C382A" w:rsidRDefault="0099196F">
      <w:pPr>
        <w:pStyle w:val="Proposal"/>
      </w:pPr>
      <w:r>
        <w:lastRenderedPageBreak/>
        <w:t>MOD</w:t>
      </w:r>
      <w:r>
        <w:tab/>
        <w:t>RCC/8A2/5</w:t>
      </w:r>
    </w:p>
    <w:p w:rsidR="001534BC" w:rsidRDefault="0099196F">
      <w:pPr>
        <w:pStyle w:val="ResNo"/>
        <w:rPr>
          <w:rtl/>
          <w:lang w:bidi="ar-SY"/>
        </w:rPr>
        <w:pPrChange w:id="132" w:author="Aly, Abdullah" w:date="2015-10-21T12:35:00Z">
          <w:pPr>
            <w:pStyle w:val="ResNo"/>
          </w:pPr>
        </w:pPrChange>
      </w:pPr>
      <w:bookmarkStart w:id="133" w:name="_Toc327956635"/>
      <w:r w:rsidRPr="00736EC2">
        <w:rPr>
          <w:rtl/>
        </w:rPr>
        <w:t>الق</w:t>
      </w:r>
      <w:r w:rsidRPr="00736EC2">
        <w:rPr>
          <w:rFonts w:hint="cs"/>
          <w:rtl/>
        </w:rPr>
        <w:t>ـ</w:t>
      </w:r>
      <w:r w:rsidRPr="00736EC2">
        <w:rPr>
          <w:rtl/>
        </w:rPr>
        <w:t xml:space="preserve">رار </w:t>
      </w:r>
      <w:r w:rsidRPr="00736EC2">
        <w:rPr>
          <w:rStyle w:val="href"/>
        </w:rPr>
        <w:t>232</w:t>
      </w:r>
      <w:r w:rsidR="00722C60">
        <w:t> </w:t>
      </w:r>
      <w:r w:rsidRPr="00736EC2">
        <w:t>(</w:t>
      </w:r>
      <w:ins w:id="134" w:author="Aly, Abdullah" w:date="2015-10-21T12:35:00Z">
        <w:r w:rsidR="00736EC2" w:rsidRPr="00736EC2">
          <w:t>REV</w:t>
        </w:r>
      </w:ins>
      <w:r w:rsidRPr="00736EC2">
        <w:rPr>
          <w:caps/>
        </w:rPr>
        <w:t>WRC</w:t>
      </w:r>
      <w:r w:rsidRPr="00736EC2">
        <w:t>-</w:t>
      </w:r>
      <w:del w:id="135" w:author="Aly, Abdullah" w:date="2015-10-21T12:35:00Z">
        <w:r w:rsidRPr="00736EC2" w:rsidDel="00736EC2">
          <w:delText>12</w:delText>
        </w:r>
      </w:del>
      <w:ins w:id="136" w:author="Aly, Abdullah" w:date="2015-10-21T12:35:00Z">
        <w:r w:rsidR="00736EC2" w:rsidRPr="00736EC2">
          <w:t>15</w:t>
        </w:r>
      </w:ins>
      <w:r w:rsidRPr="00736EC2">
        <w:t>)</w:t>
      </w:r>
      <w:bookmarkEnd w:id="133"/>
    </w:p>
    <w:p w:rsidR="001534BC" w:rsidRPr="006A43D7" w:rsidRDefault="0099196F">
      <w:pPr>
        <w:pStyle w:val="Restitle"/>
        <w:rPr>
          <w:rtl/>
          <w:lang w:bidi="ar-SY"/>
        </w:rPr>
        <w:pPrChange w:id="137" w:author="El Ghabbach, Mahmoud" w:date="2015-10-30T11:17:00Z">
          <w:pPr>
            <w:pStyle w:val="Restitle"/>
          </w:pPr>
        </w:pPrChange>
      </w:pPr>
      <w:bookmarkStart w:id="138" w:name="_Toc327956636"/>
      <w:r w:rsidRPr="0083002C">
        <w:rPr>
          <w:rFonts w:ascii="Times New Roman Bold" w:hAnsi="Times New Roman Bold" w:hint="eastAsia"/>
          <w:spacing w:val="8"/>
          <w:rtl/>
          <w:rPrChange w:id="139" w:author="El Ghabbach, Mahmoud" w:date="2015-10-30T11:18:00Z">
            <w:rPr>
              <w:rFonts w:hint="eastAsia"/>
              <w:highlight w:val="yellow"/>
              <w:rtl/>
            </w:rPr>
          </w:rPrChange>
        </w:rPr>
        <w:t>استعمال</w:t>
      </w:r>
      <w:r w:rsidRPr="0083002C">
        <w:rPr>
          <w:rFonts w:ascii="Times New Roman Bold" w:hAnsi="Times New Roman Bold"/>
          <w:spacing w:val="8"/>
          <w:rtl/>
          <w:rPrChange w:id="140" w:author="El Ghabbach, Mahmoud" w:date="2015-10-30T11:18:00Z">
            <w:rPr>
              <w:highlight w:val="yellow"/>
              <w:rtl/>
            </w:rPr>
          </w:rPrChange>
        </w:rPr>
        <w:t xml:space="preserve"> </w:t>
      </w:r>
      <w:ins w:id="141" w:author="El Ghabbach, Mahmoud" w:date="2015-10-28T11:46:00Z">
        <w:r w:rsidR="0049356A" w:rsidRPr="0083002C">
          <w:rPr>
            <w:rFonts w:ascii="Times New Roman Bold" w:hAnsi="Times New Roman Bold" w:hint="eastAsia"/>
            <w:spacing w:val="8"/>
            <w:rtl/>
            <w:rPrChange w:id="142" w:author="El Ghabbach, Mahmoud" w:date="2015-10-30T11:18:00Z">
              <w:rPr>
                <w:rFonts w:hint="eastAsia"/>
                <w:highlight w:val="yellow"/>
                <w:rtl/>
              </w:rPr>
            </w:rPrChange>
          </w:rPr>
          <w:t>أنظمة</w:t>
        </w:r>
        <w:r w:rsidR="0049356A" w:rsidRPr="0083002C">
          <w:rPr>
            <w:rFonts w:ascii="Times New Roman Bold" w:hAnsi="Times New Roman Bold"/>
            <w:spacing w:val="8"/>
            <w:rtl/>
            <w:rPrChange w:id="143" w:author="El Ghabbach, Mahmoud" w:date="2015-10-30T11:18:00Z">
              <w:rPr>
                <w:highlight w:val="yellow"/>
                <w:rtl/>
              </w:rPr>
            </w:rPrChange>
          </w:rPr>
          <w:t xml:space="preserve"> </w:t>
        </w:r>
      </w:ins>
      <w:r w:rsidRPr="0083002C">
        <w:rPr>
          <w:rFonts w:ascii="Times New Roman Bold" w:hAnsi="Times New Roman Bold" w:hint="eastAsia"/>
          <w:spacing w:val="8"/>
          <w:rtl/>
          <w:rPrChange w:id="144" w:author="El Ghabbach, Mahmoud" w:date="2015-10-30T11:18:00Z">
            <w:rPr>
              <w:rFonts w:hint="eastAsia"/>
              <w:highlight w:val="yellow"/>
              <w:rtl/>
            </w:rPr>
          </w:rPrChange>
        </w:rPr>
        <w:t>الخدمة</w:t>
      </w:r>
      <w:r w:rsidRPr="0083002C">
        <w:rPr>
          <w:rFonts w:ascii="Times New Roman Bold" w:hAnsi="Times New Roman Bold"/>
          <w:spacing w:val="8"/>
          <w:rtl/>
          <w:rPrChange w:id="145" w:author="El Ghabbach, Mahmoud" w:date="2015-10-30T11:18:00Z">
            <w:rPr>
              <w:highlight w:val="yellow"/>
              <w:rtl/>
            </w:rPr>
          </w:rPrChange>
        </w:rPr>
        <w:t xml:space="preserve"> المتنقلة باستثناء المتنقلة للطيران</w:t>
      </w:r>
      <w:r w:rsidRPr="000A3816">
        <w:rPr>
          <w:rtl/>
          <w:rPrChange w:id="146" w:author="El Ghabbach, Mahmoud" w:date="2015-10-30T11:18:00Z">
            <w:rPr>
              <w:highlight w:val="yellow"/>
              <w:rtl/>
            </w:rPr>
          </w:rPrChange>
        </w:rPr>
        <w:t xml:space="preserve"> </w:t>
      </w:r>
      <w:r w:rsidRPr="000A3816">
        <w:rPr>
          <w:rtl/>
          <w:rPrChange w:id="147" w:author="El Ghabbach, Mahmoud" w:date="2015-10-30T11:18:00Z">
            <w:rPr>
              <w:highlight w:val="yellow"/>
              <w:rtl/>
            </w:rPr>
          </w:rPrChange>
        </w:rPr>
        <w:br/>
      </w:r>
      <w:r w:rsidRPr="000A3816">
        <w:rPr>
          <w:rFonts w:hint="eastAsia"/>
          <w:rtl/>
          <w:rPrChange w:id="148" w:author="El Ghabbach, Mahmoud" w:date="2015-10-30T11:18:00Z">
            <w:rPr>
              <w:rFonts w:hint="eastAsia"/>
              <w:highlight w:val="yellow"/>
              <w:rtl/>
            </w:rPr>
          </w:rPrChange>
        </w:rPr>
        <w:t>للنطاق</w:t>
      </w:r>
      <w:r w:rsidRPr="000A3816">
        <w:rPr>
          <w:rtl/>
          <w:rPrChange w:id="149" w:author="El Ghabbach, Mahmoud" w:date="2015-10-30T11:18:00Z">
            <w:rPr>
              <w:highlight w:val="yellow"/>
              <w:rtl/>
            </w:rPr>
          </w:rPrChange>
        </w:rPr>
        <w:t xml:space="preserve"> </w:t>
      </w:r>
      <w:r w:rsidRPr="000A3816">
        <w:rPr>
          <w:lang w:bidi="ar-SY"/>
          <w:rPrChange w:id="150" w:author="El Ghabbach, Mahmoud" w:date="2015-10-30T11:18:00Z">
            <w:rPr>
              <w:highlight w:val="yellow"/>
              <w:lang w:bidi="ar-SY"/>
            </w:rPr>
          </w:rPrChange>
        </w:rPr>
        <w:t>MHz 790-694</w:t>
      </w:r>
      <w:r w:rsidRPr="000A3816">
        <w:rPr>
          <w:rtl/>
          <w:lang w:bidi="ar-SY"/>
          <w:rPrChange w:id="151" w:author="El Ghabbach, Mahmoud" w:date="2015-10-30T11:18:00Z">
            <w:rPr>
              <w:highlight w:val="yellow"/>
              <w:rtl/>
              <w:lang w:bidi="ar-SY"/>
            </w:rPr>
          </w:rPrChange>
        </w:rPr>
        <w:t xml:space="preserve"> في الإقليم </w:t>
      </w:r>
      <w:r w:rsidRPr="000A3816">
        <w:rPr>
          <w:lang w:bidi="ar-SY"/>
          <w:rPrChange w:id="152" w:author="El Ghabbach, Mahmoud" w:date="2015-10-30T11:18:00Z">
            <w:rPr>
              <w:highlight w:val="yellow"/>
              <w:lang w:bidi="ar-SY"/>
            </w:rPr>
          </w:rPrChange>
        </w:rPr>
        <w:t>1</w:t>
      </w:r>
      <w:del w:id="153" w:author="El Ghabbach, Mahmoud" w:date="2015-10-30T11:17:00Z">
        <w:r w:rsidRPr="000A3816" w:rsidDel="000A3816">
          <w:rPr>
            <w:rtl/>
            <w:lang w:bidi="ar-SY"/>
            <w:rPrChange w:id="154" w:author="El Ghabbach, Mahmoud" w:date="2015-10-30T11:18:00Z">
              <w:rPr>
                <w:highlight w:val="yellow"/>
                <w:rtl/>
                <w:lang w:bidi="ar-SY"/>
              </w:rPr>
            </w:rPrChange>
          </w:rPr>
          <w:delText xml:space="preserve"> والدراسات ذات الصلة</w:delText>
        </w:r>
      </w:del>
      <w:bookmarkEnd w:id="138"/>
    </w:p>
    <w:p w:rsidR="001534BC" w:rsidRPr="00CD75F8" w:rsidRDefault="0099196F">
      <w:pPr>
        <w:pStyle w:val="Normalaftertitle"/>
        <w:spacing w:before="360"/>
        <w:rPr>
          <w:rtl/>
        </w:rPr>
        <w:pPrChange w:id="155" w:author="Aly, Abdullah" w:date="2015-10-21T12:36:00Z">
          <w:pPr>
            <w:pStyle w:val="Normalaftertitle"/>
          </w:pPr>
        </w:pPrChange>
      </w:pPr>
      <w:r w:rsidRPr="00CD75F8">
        <w:rPr>
          <w:rFonts w:hint="cs"/>
          <w:rtl/>
        </w:rPr>
        <w:t xml:space="preserve">إن المؤتمر العالمي للاتصالات الراديوية (جنيف، </w:t>
      </w:r>
      <w:del w:id="156" w:author="Aly, Abdullah" w:date="2015-10-21T12:36:00Z">
        <w:r w:rsidDel="00736EC2">
          <w:delText>2012</w:delText>
        </w:r>
      </w:del>
      <w:ins w:id="157" w:author="Aly, Abdullah" w:date="2015-10-21T12:36:00Z">
        <w:r w:rsidR="00736EC2">
          <w:t>2015</w:t>
        </w:r>
      </w:ins>
      <w:r>
        <w:rPr>
          <w:rFonts w:hint="cs"/>
          <w:rtl/>
        </w:rPr>
        <w:t>)،</w:t>
      </w:r>
    </w:p>
    <w:p w:rsidR="001534BC" w:rsidRPr="00CD75F8" w:rsidRDefault="0099196F" w:rsidP="001534BC">
      <w:pPr>
        <w:pStyle w:val="Call"/>
        <w:rPr>
          <w:rtl/>
          <w:lang w:bidi="ar-SY"/>
        </w:rPr>
      </w:pPr>
      <w:r w:rsidRPr="00CD75F8">
        <w:rPr>
          <w:rFonts w:hint="cs"/>
          <w:rtl/>
          <w:lang w:bidi="ar-SY"/>
        </w:rPr>
        <w:t>إذ يضع</w:t>
      </w:r>
      <w:r>
        <w:rPr>
          <w:rFonts w:hint="cs"/>
          <w:rtl/>
          <w:lang w:bidi="ar-SY"/>
        </w:rPr>
        <w:t xml:space="preserve"> في </w:t>
      </w:r>
      <w:r w:rsidRPr="00CD75F8">
        <w:rPr>
          <w:rFonts w:hint="cs"/>
          <w:rtl/>
          <w:lang w:bidi="ar-SY"/>
        </w:rPr>
        <w:t>اعتباره</w:t>
      </w:r>
    </w:p>
    <w:p w:rsidR="00C66C5E" w:rsidRDefault="0099196F">
      <w:pPr>
        <w:rPr>
          <w:rtl/>
          <w:lang w:bidi="ar-EG"/>
        </w:rPr>
        <w:pPrChange w:id="158" w:author="Manafikhi, Muwafaq" w:date="2015-10-30T13:43:00Z">
          <w:pPr/>
        </w:pPrChange>
      </w:pPr>
      <w:r w:rsidRPr="00CD75F8">
        <w:rPr>
          <w:rFonts w:hint="cs"/>
          <w:rtl/>
          <w:lang w:bidi="ar-SY"/>
        </w:rPr>
        <w:t xml:space="preserve"> </w:t>
      </w:r>
      <w:r w:rsidRPr="00A12BD6">
        <w:rPr>
          <w:rFonts w:hint="eastAsia"/>
          <w:i/>
          <w:iCs/>
          <w:rtl/>
          <w:lang w:bidi="ar-SY"/>
        </w:rPr>
        <w:t>أ</w:t>
      </w:r>
      <w:r w:rsidRPr="00A12BD6">
        <w:rPr>
          <w:i/>
          <w:iCs/>
          <w:rtl/>
          <w:lang w:bidi="ar-SY"/>
        </w:rPr>
        <w:t xml:space="preserve"> )</w:t>
      </w:r>
      <w:r w:rsidRPr="00A12BD6">
        <w:rPr>
          <w:rtl/>
        </w:rPr>
        <w:tab/>
      </w:r>
      <w:r w:rsidRPr="00A12BD6">
        <w:rPr>
          <w:rFonts w:hint="eastAsia"/>
          <w:rtl/>
        </w:rPr>
        <w:t>أن</w:t>
      </w:r>
      <w:r w:rsidRPr="00A12BD6">
        <w:rPr>
          <w:rtl/>
        </w:rPr>
        <w:t xml:space="preserve"> </w:t>
      </w:r>
      <w:del w:id="159" w:author="El Ghabbach, Mahmoud" w:date="2015-10-29T16:38:00Z">
        <w:r w:rsidRPr="00A12BD6" w:rsidDel="009218CD">
          <w:rPr>
            <w:rFonts w:hint="eastAsia"/>
            <w:rtl/>
          </w:rPr>
          <w:delText>الغرض</w:delText>
        </w:r>
        <w:r w:rsidRPr="00A12BD6" w:rsidDel="009218CD">
          <w:rPr>
            <w:rtl/>
          </w:rPr>
          <w:delText xml:space="preserve"> من </w:delText>
        </w:r>
        <w:r w:rsidRPr="00A12BD6" w:rsidDel="009218CD">
          <w:rPr>
            <w:rFonts w:hint="eastAsia"/>
            <w:rtl/>
            <w:lang w:bidi="ar-EG"/>
          </w:rPr>
          <w:delText>أنظمة</w:delText>
        </w:r>
        <w:r w:rsidRPr="00A12BD6" w:rsidDel="009218CD">
          <w:rPr>
            <w:rtl/>
            <w:lang w:bidi="ar-EG"/>
          </w:rPr>
          <w:delText xml:space="preserve"> </w:delText>
        </w:r>
        <w:r w:rsidRPr="00A12BD6" w:rsidDel="009218CD">
          <w:rPr>
            <w:rFonts w:hint="eastAsia"/>
            <w:rtl/>
          </w:rPr>
          <w:delText>الاتصالات</w:delText>
        </w:r>
        <w:r w:rsidRPr="00A12BD6" w:rsidDel="009218CD">
          <w:rPr>
            <w:rtl/>
          </w:rPr>
          <w:delText xml:space="preserve"> المتنقلة الدولية </w:delText>
        </w:r>
        <w:r w:rsidRPr="00A12BD6" w:rsidDel="009218CD">
          <w:delText>(IMT)</w:delText>
        </w:r>
        <w:r w:rsidRPr="00A12BD6" w:rsidDel="009218CD">
          <w:rPr>
            <w:rtl/>
          </w:rPr>
          <w:delText xml:space="preserve"> هو توفير خدمات الاتصالات على الصعيد </w:delText>
        </w:r>
        <w:r w:rsidRPr="00FF27EA" w:rsidDel="009218CD">
          <w:rPr>
            <w:spacing w:val="-4"/>
            <w:rtl/>
          </w:rPr>
          <w:delText>العالمي</w:delText>
        </w:r>
      </w:del>
      <w:del w:id="160" w:author="Manafikhi, Muwafaq" w:date="2015-10-30T13:43:00Z">
        <w:r w:rsidR="00FF27EA" w:rsidRPr="00FF27EA" w:rsidDel="00FF27EA">
          <w:rPr>
            <w:rFonts w:hint="cs"/>
            <w:spacing w:val="-4"/>
            <w:rtl/>
          </w:rPr>
          <w:delText> </w:delText>
        </w:r>
      </w:del>
      <w:del w:id="161" w:author="El Ghabbach, Mahmoud" w:date="2015-10-29T16:38:00Z">
        <w:r w:rsidRPr="00FF27EA" w:rsidDel="009218CD">
          <w:rPr>
            <w:spacing w:val="-4"/>
            <w:rtl/>
          </w:rPr>
          <w:delText>بصرف</w:delText>
        </w:r>
      </w:del>
      <w:del w:id="162" w:author="Manafikhi, Muwafaq" w:date="2015-10-30T13:43:00Z">
        <w:r w:rsidR="00FF27EA" w:rsidRPr="00FF27EA" w:rsidDel="00FF27EA">
          <w:rPr>
            <w:rFonts w:hint="cs"/>
            <w:spacing w:val="-4"/>
            <w:rtl/>
          </w:rPr>
          <w:delText> </w:delText>
        </w:r>
      </w:del>
      <w:del w:id="163" w:author="El Ghabbach, Mahmoud" w:date="2015-10-29T16:38:00Z">
        <w:r w:rsidRPr="00FF27EA" w:rsidDel="009218CD">
          <w:rPr>
            <w:spacing w:val="-4"/>
            <w:rtl/>
          </w:rPr>
          <w:delText>النظر عن الموقع أو الشبكة أو المطراف</w:delText>
        </w:r>
        <w:r w:rsidRPr="00FF27EA" w:rsidDel="009218CD">
          <w:rPr>
            <w:spacing w:val="4"/>
            <w:rtl/>
          </w:rPr>
          <w:delText xml:space="preserve"> المستخدم</w:delText>
        </w:r>
      </w:del>
      <w:ins w:id="164" w:author="El Ghabbach, Mahmoud" w:date="2015-10-29T16:38:00Z">
        <w:r w:rsidR="009218CD" w:rsidRPr="00FF27EA">
          <w:rPr>
            <w:rFonts w:hint="eastAsia"/>
            <w:spacing w:val="4"/>
            <w:rtl/>
            <w:lang w:bidi="ar-JO"/>
          </w:rPr>
          <w:t>المؤتمر</w:t>
        </w:r>
        <w:r w:rsidR="009218CD" w:rsidRPr="00FF27EA">
          <w:rPr>
            <w:spacing w:val="4"/>
            <w:rtl/>
            <w:lang w:bidi="ar-JO"/>
          </w:rPr>
          <w:t xml:space="preserve"> العالمي للاتصالات الراديوية لعام </w:t>
        </w:r>
        <w:r w:rsidR="009218CD" w:rsidRPr="00FF27EA">
          <w:rPr>
            <w:spacing w:val="4"/>
          </w:rPr>
          <w:t>2012</w:t>
        </w:r>
        <w:r w:rsidR="009218CD" w:rsidRPr="00FF27EA">
          <w:rPr>
            <w:spacing w:val="4"/>
            <w:rtl/>
            <w:lang w:bidi="ar-JO"/>
          </w:rPr>
          <w:t xml:space="preserve"> </w:t>
        </w:r>
        <w:r w:rsidR="009218CD" w:rsidRPr="00FF27EA">
          <w:rPr>
            <w:spacing w:val="4"/>
          </w:rPr>
          <w:t>(WRC-12)</w:t>
        </w:r>
        <w:r w:rsidR="009218CD" w:rsidRPr="00FF27EA">
          <w:rPr>
            <w:spacing w:val="4"/>
            <w:rtl/>
            <w:lang w:bidi="ar-JO"/>
          </w:rPr>
          <w:t xml:space="preserve"> </w:t>
        </w:r>
        <w:r w:rsidR="009218CD" w:rsidRPr="00FF27EA">
          <w:rPr>
            <w:spacing w:val="12"/>
            <w:rtl/>
            <w:lang w:bidi="ar-JO"/>
          </w:rPr>
          <w:t xml:space="preserve">وزع </w:t>
        </w:r>
      </w:ins>
      <w:ins w:id="165" w:author="El Ghabbach, Mahmoud" w:date="2015-10-29T19:15:00Z">
        <w:r w:rsidR="008635A5" w:rsidRPr="00FF27EA">
          <w:rPr>
            <w:spacing w:val="12"/>
            <w:rtl/>
          </w:rPr>
          <w:t>النطاق</w:t>
        </w:r>
        <w:r w:rsidR="008635A5" w:rsidRPr="00A12BD6">
          <w:rPr>
            <w:rtl/>
          </w:rPr>
          <w:t xml:space="preserve"> </w:t>
        </w:r>
        <w:r w:rsidR="008635A5" w:rsidRPr="00A12BD6">
          <w:rPr>
            <w:lang w:bidi="ar-JO"/>
          </w:rPr>
          <w:t>MHz 790</w:t>
        </w:r>
        <w:r w:rsidR="008635A5" w:rsidRPr="00A12BD6">
          <w:rPr>
            <w:lang w:bidi="ar-JO"/>
          </w:rPr>
          <w:noBreakHyphen/>
          <w:t>694</w:t>
        </w:r>
        <w:r w:rsidR="008635A5" w:rsidRPr="00A12BD6">
          <w:rPr>
            <w:rtl/>
            <w:lang w:bidi="ar-JO"/>
          </w:rPr>
          <w:t xml:space="preserve"> </w:t>
        </w:r>
      </w:ins>
      <w:ins w:id="166" w:author="El Ghabbach, Mahmoud" w:date="2015-10-29T16:38:00Z">
        <w:r w:rsidR="009218CD" w:rsidRPr="00A12BD6">
          <w:rPr>
            <w:rFonts w:hint="eastAsia"/>
            <w:rtl/>
            <w:lang w:bidi="ar-JO"/>
          </w:rPr>
          <w:t>للخدمة</w:t>
        </w:r>
        <w:r w:rsidR="009218CD" w:rsidRPr="00A12BD6">
          <w:rPr>
            <w:rtl/>
            <w:lang w:bidi="ar-JO"/>
          </w:rPr>
          <w:t xml:space="preserve"> المتنقلة، باستثناء المتنقلة للطيران، على أساس أولي في الإقليم </w:t>
        </w:r>
        <w:r w:rsidR="009218CD" w:rsidRPr="00A12BD6">
          <w:t>1</w:t>
        </w:r>
        <w:r w:rsidR="009218CD" w:rsidRPr="00A12BD6">
          <w:rPr>
            <w:rFonts w:hint="eastAsia"/>
            <w:rtl/>
            <w:lang w:bidi="ar-JO"/>
          </w:rPr>
          <w:t>،</w:t>
        </w:r>
        <w:r w:rsidR="009218CD" w:rsidRPr="00A12BD6">
          <w:rPr>
            <w:rtl/>
            <w:lang w:bidi="ar-JO"/>
          </w:rPr>
          <w:t xml:space="preserve"> وحدده لكي يستعمل في</w:t>
        </w:r>
      </w:ins>
      <w:ins w:id="167" w:author="Manafikhi, Muwafaq" w:date="2015-10-30T13:44:00Z">
        <w:r w:rsidR="00FF27EA">
          <w:rPr>
            <w:rFonts w:hint="cs"/>
            <w:rtl/>
            <w:lang w:bidi="ar-JO"/>
          </w:rPr>
          <w:t> </w:t>
        </w:r>
      </w:ins>
      <w:ins w:id="168" w:author="El Ghabbach, Mahmoud" w:date="2015-10-29T16:38:00Z">
        <w:r w:rsidR="009218CD" w:rsidRPr="00A12BD6">
          <w:rPr>
            <w:rtl/>
            <w:lang w:bidi="ar-JO"/>
          </w:rPr>
          <w:t xml:space="preserve">الاتصالات المتنقلة الدولية وفق الشروط المبينة في القرار </w:t>
        </w:r>
      </w:ins>
      <w:ins w:id="169" w:author="El Ghabbach, Mahmoud" w:date="2015-10-29T19:16:00Z">
        <w:r w:rsidR="00A12BD6" w:rsidRPr="00FF27EA">
          <w:rPr>
            <w:b/>
            <w:bCs/>
            <w:lang w:val="en-GB" w:bidi="ar-JO"/>
            <w:rPrChange w:id="170" w:author="El Ghabbach, Mahmoud" w:date="2015-10-29T19:16:00Z">
              <w:rPr>
                <w:highlight w:val="green"/>
                <w:lang w:val="en-GB" w:bidi="ar-JO"/>
              </w:rPr>
            </w:rPrChange>
          </w:rPr>
          <w:t>232 (WRC-12)</w:t>
        </w:r>
      </w:ins>
      <w:r w:rsidRPr="00A12BD6">
        <w:rPr>
          <w:rFonts w:hint="eastAsia"/>
          <w:rtl/>
        </w:rPr>
        <w:t>؛</w:t>
      </w:r>
    </w:p>
    <w:p w:rsidR="001534BC" w:rsidRDefault="0099196F" w:rsidP="001534BC">
      <w:pPr>
        <w:rPr>
          <w:rtl/>
          <w:lang w:bidi="ar-EG"/>
        </w:rPr>
      </w:pPr>
      <w:r>
        <w:rPr>
          <w:rFonts w:hint="cs"/>
          <w:i/>
          <w:iCs/>
          <w:spacing w:val="4"/>
          <w:rtl/>
          <w:lang w:bidi="ar-SY"/>
        </w:rPr>
        <w:t>ب</w:t>
      </w:r>
      <w:r w:rsidRPr="00CD75F8">
        <w:rPr>
          <w:rFonts w:hint="cs"/>
          <w:i/>
          <w:iCs/>
          <w:spacing w:val="4"/>
          <w:rtl/>
          <w:lang w:bidi="ar-SY"/>
        </w:rPr>
        <w:t>)</w:t>
      </w:r>
      <w:r w:rsidRPr="00AD4586">
        <w:rPr>
          <w:rFonts w:hint="cs"/>
          <w:rtl/>
        </w:rPr>
        <w:tab/>
        <w:t>أن بعض الإدارات</w:t>
      </w:r>
      <w:r>
        <w:rPr>
          <w:rFonts w:hint="cs"/>
          <w:rtl/>
        </w:rPr>
        <w:t xml:space="preserve"> تخطط لاستعمال النطاق </w:t>
      </w:r>
      <w:r>
        <w:t>MHz 862</w:t>
      </w:r>
      <w:r>
        <w:noBreakHyphen/>
        <w:t>694</w:t>
      </w:r>
      <w:r>
        <w:rPr>
          <w:rFonts w:hint="cs"/>
          <w:rtl/>
          <w:lang w:bidi="ar-SY"/>
        </w:rPr>
        <w:t xml:space="preserve"> أو جزء منه للاتصالات المتنقلة الدولية؛</w:t>
      </w:r>
    </w:p>
    <w:p w:rsidR="001534BC" w:rsidRPr="00AD4586" w:rsidRDefault="0099196F" w:rsidP="00C66C5E">
      <w:pPr>
        <w:rPr>
          <w:rtl/>
          <w:lang w:bidi="ar-SY"/>
        </w:rPr>
      </w:pPr>
      <w:r>
        <w:rPr>
          <w:rFonts w:hint="cs"/>
          <w:i/>
          <w:iCs/>
          <w:spacing w:val="4"/>
          <w:rtl/>
          <w:lang w:bidi="ar-SY"/>
        </w:rPr>
        <w:t>ج</w:t>
      </w:r>
      <w:r w:rsidRPr="00CD75F8">
        <w:rPr>
          <w:rFonts w:hint="cs"/>
          <w:i/>
          <w:iCs/>
          <w:spacing w:val="4"/>
          <w:rtl/>
          <w:lang w:bidi="ar-SY"/>
        </w:rPr>
        <w:t>)</w:t>
      </w:r>
      <w:r>
        <w:rPr>
          <w:rFonts w:hint="cs"/>
          <w:i/>
          <w:iCs/>
          <w:spacing w:val="4"/>
          <w:rtl/>
          <w:lang w:bidi="ar-SY"/>
        </w:rPr>
        <w:tab/>
      </w:r>
      <w:r>
        <w:rPr>
          <w:rFonts w:hint="cs"/>
          <w:rtl/>
        </w:rPr>
        <w:t xml:space="preserve">أن النطاق </w:t>
      </w:r>
      <w:r>
        <w:t>MHz 862/806</w:t>
      </w:r>
      <w:r>
        <w:noBreakHyphen/>
        <w:t>470</w:t>
      </w:r>
      <w:r>
        <w:rPr>
          <w:rFonts w:hint="cs"/>
          <w:rtl/>
          <w:lang w:bidi="ar-SY"/>
        </w:rPr>
        <w:t xml:space="preserve"> موزع للخدمة الإذاعية في الأقاليم الثلاثة وتستعمله أساساً هذه الخدمة، وأن اتفاق جنيف</w:t>
      </w:r>
      <w:r w:rsidR="00C66C5E">
        <w:rPr>
          <w:rFonts w:hint="eastAsia"/>
          <w:rtl/>
          <w:lang w:bidi="ar-SY"/>
        </w:rPr>
        <w:t> </w:t>
      </w:r>
      <w:r>
        <w:rPr>
          <w:lang w:bidi="ar-SY"/>
        </w:rPr>
        <w:t>GE06</w:t>
      </w:r>
      <w:r>
        <w:rPr>
          <w:rFonts w:hint="cs"/>
          <w:rtl/>
          <w:lang w:bidi="ar-SY"/>
        </w:rPr>
        <w:t xml:space="preserve"> يطبق في جميع بلدان الإقليم </w:t>
      </w:r>
      <w:r>
        <w:rPr>
          <w:lang w:bidi="ar-SY"/>
        </w:rPr>
        <w:t>1</w:t>
      </w:r>
      <w:r>
        <w:rPr>
          <w:rFonts w:hint="cs"/>
          <w:rtl/>
          <w:lang w:bidi="ar-SY"/>
        </w:rPr>
        <w:t xml:space="preserve"> باستثناء منغوليا وفي جمهورية إيران الإسلامية في الإقليم </w:t>
      </w:r>
      <w:r>
        <w:rPr>
          <w:lang w:bidi="ar-SY"/>
        </w:rPr>
        <w:t>3</w:t>
      </w:r>
      <w:r>
        <w:rPr>
          <w:rFonts w:hint="cs"/>
          <w:rtl/>
          <w:lang w:bidi="ar-SY"/>
        </w:rPr>
        <w:t>؛</w:t>
      </w:r>
    </w:p>
    <w:p w:rsidR="001534BC" w:rsidRPr="00F229F2" w:rsidRDefault="0099196F" w:rsidP="001534BC">
      <w:pPr>
        <w:rPr>
          <w:spacing w:val="-4"/>
          <w:rtl/>
          <w:lang w:bidi="ar-EG"/>
        </w:rPr>
      </w:pPr>
      <w:r w:rsidRPr="00F229F2">
        <w:rPr>
          <w:rFonts w:hint="cs"/>
          <w:i/>
          <w:iCs/>
          <w:spacing w:val="-4"/>
          <w:rtl/>
          <w:lang w:bidi="ar-SY"/>
        </w:rPr>
        <w:t>د )</w:t>
      </w:r>
      <w:r w:rsidRPr="00F229F2">
        <w:rPr>
          <w:rFonts w:hint="cs"/>
          <w:i/>
          <w:iCs/>
          <w:spacing w:val="-4"/>
          <w:rtl/>
          <w:lang w:bidi="ar-SY"/>
        </w:rPr>
        <w:tab/>
      </w:r>
      <w:r w:rsidRPr="00F229F2">
        <w:rPr>
          <w:rFonts w:hint="cs"/>
          <w:spacing w:val="-4"/>
          <w:rtl/>
        </w:rPr>
        <w:t xml:space="preserve">أن النطاق </w:t>
      </w:r>
      <w:r w:rsidRPr="00F229F2">
        <w:rPr>
          <w:spacing w:val="-4"/>
          <w:lang w:bidi="ar-SY"/>
        </w:rPr>
        <w:t>MHz 862-645</w:t>
      </w:r>
      <w:r w:rsidRPr="00F229F2">
        <w:rPr>
          <w:rFonts w:hint="cs"/>
          <w:spacing w:val="-4"/>
          <w:rtl/>
          <w:lang w:bidi="ar-SY"/>
        </w:rPr>
        <w:t xml:space="preserve"> موزع لخدمة </w:t>
      </w:r>
      <w:r w:rsidRPr="00F229F2">
        <w:rPr>
          <w:rFonts w:hint="cs"/>
          <w:spacing w:val="-4"/>
          <w:rtl/>
          <w:lang w:bidi="ar-EG"/>
        </w:rPr>
        <w:t>الملاحة الراديوية للطيران على أساس أولي في البلدان المدرجة في الرقم</w:t>
      </w:r>
      <w:r w:rsidRPr="00F229F2">
        <w:rPr>
          <w:rFonts w:hint="eastAsia"/>
          <w:spacing w:val="-4"/>
          <w:rtl/>
          <w:lang w:bidi="ar-EG"/>
        </w:rPr>
        <w:t> </w:t>
      </w:r>
      <w:r w:rsidRPr="00F229F2">
        <w:rPr>
          <w:b/>
          <w:bCs/>
          <w:spacing w:val="-4"/>
          <w:lang w:bidi="ar-EG"/>
        </w:rPr>
        <w:t>312.5</w:t>
      </w:r>
      <w:r w:rsidRPr="00F229F2">
        <w:rPr>
          <w:rFonts w:hint="cs"/>
          <w:spacing w:val="-4"/>
          <w:rtl/>
          <w:lang w:bidi="ar-EG"/>
        </w:rPr>
        <w:t>؛</w:t>
      </w:r>
    </w:p>
    <w:p w:rsidR="001534BC" w:rsidRPr="00D74050" w:rsidDel="00C66C5E" w:rsidRDefault="0099196F" w:rsidP="001534BC">
      <w:pPr>
        <w:rPr>
          <w:del w:id="171" w:author="Aly, Abdullah" w:date="2015-10-21T12:39:00Z"/>
          <w:spacing w:val="-2"/>
          <w:rtl/>
        </w:rPr>
      </w:pPr>
      <w:del w:id="172" w:author="Aly, Abdullah" w:date="2015-10-21T12:39:00Z">
        <w:r w:rsidRPr="00D74050" w:rsidDel="00C66C5E">
          <w:rPr>
            <w:rFonts w:hint="cs"/>
            <w:i/>
            <w:iCs/>
            <w:spacing w:val="-2"/>
            <w:rtl/>
            <w:lang w:bidi="ar-SY"/>
          </w:rPr>
          <w:delText>ﻫ</w:delText>
        </w:r>
        <w:r w:rsidRPr="00D74050" w:rsidDel="00C66C5E">
          <w:rPr>
            <w:rFonts w:hint="cs"/>
            <w:i/>
            <w:iCs/>
            <w:spacing w:val="-2"/>
            <w:rtl/>
          </w:rPr>
          <w:delText xml:space="preserve"> )</w:delText>
        </w:r>
        <w:r w:rsidRPr="00D74050" w:rsidDel="00C66C5E">
          <w:rPr>
            <w:rFonts w:hint="cs"/>
            <w:spacing w:val="-2"/>
            <w:rtl/>
          </w:rPr>
          <w:tab/>
          <w:delText>أن الأنظمة المتنقلة الخلوية</w:delText>
        </w:r>
        <w:r w:rsidDel="00C66C5E">
          <w:rPr>
            <w:rFonts w:hint="cs"/>
            <w:spacing w:val="-2"/>
            <w:rtl/>
          </w:rPr>
          <w:delText xml:space="preserve"> في </w:delText>
        </w:r>
        <w:r w:rsidRPr="00D74050" w:rsidDel="00C66C5E">
          <w:rPr>
            <w:rFonts w:hint="cs"/>
            <w:spacing w:val="-2"/>
            <w:rtl/>
          </w:rPr>
          <w:delText>الأقاليم الثلاثة تعمل</w:delText>
        </w:r>
        <w:r w:rsidDel="00C66C5E">
          <w:rPr>
            <w:rFonts w:hint="cs"/>
            <w:spacing w:val="-2"/>
            <w:rtl/>
          </w:rPr>
          <w:delText xml:space="preserve"> في </w:delText>
        </w:r>
        <w:r w:rsidRPr="00D74050" w:rsidDel="00C66C5E">
          <w:rPr>
            <w:rFonts w:hint="cs"/>
            <w:spacing w:val="-2"/>
            <w:rtl/>
          </w:rPr>
          <w:delText xml:space="preserve">النطاقات تحت </w:delText>
        </w:r>
        <w:r w:rsidRPr="00D74050" w:rsidDel="00C66C5E">
          <w:rPr>
            <w:spacing w:val="-2"/>
          </w:rPr>
          <w:delText>GHz 1</w:delText>
        </w:r>
        <w:r w:rsidRPr="00D74050" w:rsidDel="00C66C5E">
          <w:rPr>
            <w:rFonts w:hint="cs"/>
            <w:spacing w:val="-2"/>
            <w:rtl/>
          </w:rPr>
          <w:delText xml:space="preserve"> باستعمال مختلف ترتيبات القنوات؛</w:delText>
        </w:r>
      </w:del>
    </w:p>
    <w:p w:rsidR="001534BC" w:rsidRPr="002765EF" w:rsidDel="00C66C5E" w:rsidRDefault="0099196F" w:rsidP="001534BC">
      <w:pPr>
        <w:rPr>
          <w:del w:id="173" w:author="Aly, Abdullah" w:date="2015-10-21T12:39:00Z"/>
          <w:rtl/>
        </w:rPr>
      </w:pPr>
      <w:del w:id="174" w:author="Aly, Abdullah" w:date="2015-10-21T12:39:00Z">
        <w:r w:rsidDel="00C66C5E">
          <w:rPr>
            <w:rFonts w:hint="cs"/>
            <w:i/>
            <w:iCs/>
            <w:rtl/>
          </w:rPr>
          <w:delText xml:space="preserve">و </w:delText>
        </w:r>
        <w:r w:rsidRPr="0051187D" w:rsidDel="00C66C5E">
          <w:rPr>
            <w:rFonts w:hint="cs"/>
            <w:i/>
            <w:iCs/>
            <w:rtl/>
          </w:rPr>
          <w:delText>)</w:delText>
        </w:r>
        <w:r w:rsidRPr="002765EF" w:rsidDel="00C66C5E">
          <w:rPr>
            <w:rFonts w:hint="cs"/>
            <w:rtl/>
          </w:rPr>
          <w:tab/>
          <w:delText>أنه عندما تسوّغ اعتبارات التكلفة تركيب عدد أقل من محطات القاعدة،</w:delText>
        </w:r>
        <w:r w:rsidDel="00C66C5E">
          <w:rPr>
            <w:rFonts w:hint="cs"/>
            <w:rtl/>
          </w:rPr>
          <w:delText xml:space="preserve"> في </w:delText>
        </w:r>
        <w:r w:rsidRPr="002765EF" w:rsidDel="00C66C5E">
          <w:rPr>
            <w:rFonts w:hint="cs"/>
            <w:rtl/>
          </w:rPr>
          <w:delText xml:space="preserve">المناطق الريفية و/أو </w:delText>
        </w:r>
        <w:r w:rsidDel="00C66C5E">
          <w:rPr>
            <w:rFonts w:hint="cs"/>
            <w:rtl/>
          </w:rPr>
          <w:delText>قليلة الكثافة السكانية</w:delText>
        </w:r>
        <w:r w:rsidRPr="002765EF" w:rsidDel="00C66C5E">
          <w:rPr>
            <w:rFonts w:hint="cs"/>
            <w:rtl/>
          </w:rPr>
          <w:delText xml:space="preserve"> مثلاً، فإن النطاقات الواقعة تحت </w:delText>
        </w:r>
        <w:r w:rsidRPr="002765EF" w:rsidDel="00C66C5E">
          <w:delText>GHz</w:delText>
        </w:r>
        <w:r w:rsidDel="00C66C5E">
          <w:delText> </w:delText>
        </w:r>
        <w:r w:rsidRPr="002765EF" w:rsidDel="00C66C5E">
          <w:delText>1</w:delText>
        </w:r>
        <w:r w:rsidRPr="002765EF" w:rsidDel="00C66C5E">
          <w:rPr>
            <w:rFonts w:hint="cs"/>
            <w:rtl/>
          </w:rPr>
          <w:delText xml:space="preserve"> ملائمة عموماً </w:delText>
        </w:r>
        <w:r w:rsidDel="00C66C5E">
          <w:rPr>
            <w:rFonts w:hint="cs"/>
            <w:rtl/>
          </w:rPr>
          <w:delText>لتنفيذ</w:delText>
        </w:r>
        <w:r w:rsidRPr="002765EF" w:rsidDel="00C66C5E">
          <w:rPr>
            <w:rFonts w:hint="cs"/>
            <w:rtl/>
          </w:rPr>
          <w:delText xml:space="preserve"> الأنظمة المتنقلة بما فيها الأنظمة </w:delText>
        </w:r>
        <w:r w:rsidRPr="002765EF" w:rsidDel="00C66C5E">
          <w:delText>IMT</w:delText>
        </w:r>
        <w:r w:rsidRPr="002765EF" w:rsidDel="00C66C5E">
          <w:rPr>
            <w:rFonts w:hint="cs"/>
            <w:rtl/>
          </w:rPr>
          <w:delText>؛</w:delText>
        </w:r>
      </w:del>
    </w:p>
    <w:p w:rsidR="001534BC" w:rsidRPr="002765EF" w:rsidDel="00C66C5E" w:rsidRDefault="0099196F" w:rsidP="001534BC">
      <w:pPr>
        <w:rPr>
          <w:del w:id="175" w:author="Aly, Abdullah" w:date="2015-10-21T12:39:00Z"/>
          <w:rtl/>
        </w:rPr>
      </w:pPr>
      <w:del w:id="176" w:author="Aly, Abdullah" w:date="2015-10-21T12:39:00Z">
        <w:r w:rsidDel="00C66C5E">
          <w:rPr>
            <w:rFonts w:hint="cs"/>
            <w:i/>
            <w:iCs/>
            <w:rtl/>
          </w:rPr>
          <w:delText xml:space="preserve">ز </w:delText>
        </w:r>
        <w:r w:rsidRPr="0051187D" w:rsidDel="00C66C5E">
          <w:rPr>
            <w:rFonts w:hint="cs"/>
            <w:i/>
            <w:iCs/>
            <w:rtl/>
          </w:rPr>
          <w:delText>)</w:delText>
        </w:r>
        <w:r w:rsidRPr="002765EF" w:rsidDel="00C66C5E">
          <w:rPr>
            <w:rFonts w:hint="cs"/>
            <w:rtl/>
          </w:rPr>
          <w:tab/>
          <w:delText xml:space="preserve">أن النطاقات تحت </w:delText>
        </w:r>
        <w:r w:rsidRPr="002765EF" w:rsidDel="00C66C5E">
          <w:delText>GHz</w:delText>
        </w:r>
        <w:r w:rsidDel="00C66C5E">
          <w:delText> </w:delText>
        </w:r>
        <w:r w:rsidRPr="002765EF" w:rsidDel="00C66C5E">
          <w:delText>1</w:delText>
        </w:r>
        <w:r w:rsidRPr="002765EF" w:rsidDel="00C66C5E">
          <w:rPr>
            <w:rFonts w:hint="cs"/>
            <w:rtl/>
          </w:rPr>
          <w:delText xml:space="preserve"> لها أهمية، خصوصاً لبعض البلدان النامية والبلدان </w:delText>
        </w:r>
        <w:r w:rsidDel="00C66C5E">
          <w:rPr>
            <w:rFonts w:hint="cs"/>
            <w:rtl/>
          </w:rPr>
          <w:delText xml:space="preserve">واسعة </w:delText>
        </w:r>
        <w:r w:rsidRPr="002765EF" w:rsidDel="00C66C5E">
          <w:rPr>
            <w:rFonts w:hint="cs"/>
            <w:rtl/>
          </w:rPr>
          <w:delText>المساح</w:delText>
        </w:r>
        <w:r w:rsidDel="00C66C5E">
          <w:rPr>
            <w:rFonts w:hint="cs"/>
            <w:rtl/>
          </w:rPr>
          <w:delText>ة</w:delText>
        </w:r>
        <w:r w:rsidRPr="002765EF" w:rsidDel="00C66C5E">
          <w:rPr>
            <w:rFonts w:hint="cs"/>
            <w:rtl/>
          </w:rPr>
          <w:delText xml:space="preserve"> حيث الحلول الاقتصادية ضروري</w:delText>
        </w:r>
        <w:r w:rsidDel="00C66C5E">
          <w:rPr>
            <w:rFonts w:hint="cs"/>
            <w:rtl/>
          </w:rPr>
          <w:delText>ة للمناطق قليلة الكثافة السكانية،</w:delText>
        </w:r>
      </w:del>
    </w:p>
    <w:p w:rsidR="00C66C5E" w:rsidRDefault="00C66C5E">
      <w:pPr>
        <w:tabs>
          <w:tab w:val="left" w:pos="900"/>
        </w:tabs>
        <w:rPr>
          <w:ins w:id="177" w:author="Aly, Abdullah" w:date="2015-10-21T12:40:00Z"/>
          <w:rtl/>
          <w:lang w:bidi="ar-JO"/>
        </w:rPr>
        <w:pPrChange w:id="178" w:author="Saad, Samuel" w:date="2015-10-30T15:51:00Z">
          <w:pPr>
            <w:tabs>
              <w:tab w:val="left" w:pos="900"/>
            </w:tabs>
          </w:pPr>
        </w:pPrChange>
      </w:pPr>
      <w:ins w:id="179" w:author="Aly, Abdullah" w:date="2015-10-21T12:40:00Z">
        <w:r w:rsidRPr="00C26C56">
          <w:rPr>
            <w:rFonts w:hint="eastAsia"/>
            <w:rtl/>
          </w:rPr>
          <w:t>ه</w:t>
        </w:r>
        <w:r w:rsidRPr="00C26C56">
          <w:rPr>
            <w:rtl/>
          </w:rPr>
          <w:t xml:space="preserve"> )</w:t>
        </w:r>
        <w:r w:rsidRPr="00C26C56">
          <w:rPr>
            <w:rtl/>
          </w:rPr>
          <w:tab/>
        </w:r>
      </w:ins>
      <w:ins w:id="180" w:author="El Ghabbach, Mahmoud" w:date="2015-10-29T16:40:00Z">
        <w:r w:rsidR="009218CD" w:rsidRPr="00D578CA">
          <w:rPr>
            <w:rFonts w:hint="eastAsia"/>
            <w:spacing w:val="4"/>
            <w:rtl/>
            <w:lang w:bidi="ar-JO"/>
          </w:rPr>
          <w:t>أن</w:t>
        </w:r>
        <w:r w:rsidR="009218CD" w:rsidRPr="00D578CA">
          <w:rPr>
            <w:spacing w:val="4"/>
            <w:rtl/>
            <w:lang w:bidi="ar-JO"/>
          </w:rPr>
          <w:t xml:space="preserve"> القرار </w:t>
        </w:r>
      </w:ins>
      <w:ins w:id="181" w:author="El Ghabbach, Mahmoud" w:date="2015-10-29T19:17:00Z">
        <w:r w:rsidR="004E6FD4" w:rsidRPr="006F2771">
          <w:rPr>
            <w:b/>
            <w:bCs/>
            <w:spacing w:val="4"/>
            <w:lang w:val="en-GB" w:bidi="ar-JO"/>
            <w:rPrChange w:id="182" w:author="El Ghabbach, Mahmoud" w:date="2015-10-29T19:39:00Z">
              <w:rPr>
                <w:highlight w:val="green"/>
                <w:lang w:val="en-GB" w:bidi="ar-JO"/>
              </w:rPr>
            </w:rPrChange>
          </w:rPr>
          <w:t>232</w:t>
        </w:r>
      </w:ins>
      <w:ins w:id="183" w:author="Saad, Samuel" w:date="2015-10-30T15:51:00Z">
        <w:r w:rsidR="006F2771">
          <w:rPr>
            <w:b/>
            <w:bCs/>
            <w:spacing w:val="4"/>
            <w:lang w:val="en-GB" w:bidi="ar-JO"/>
          </w:rPr>
          <w:t> </w:t>
        </w:r>
      </w:ins>
      <w:ins w:id="184" w:author="El Ghabbach, Mahmoud" w:date="2015-10-29T19:17:00Z">
        <w:r w:rsidR="004E6FD4" w:rsidRPr="006F2771">
          <w:rPr>
            <w:b/>
            <w:bCs/>
            <w:spacing w:val="4"/>
            <w:lang w:val="en-GB" w:bidi="ar-JO"/>
            <w:rPrChange w:id="185" w:author="El Ghabbach, Mahmoud" w:date="2015-10-29T19:39:00Z">
              <w:rPr>
                <w:highlight w:val="green"/>
                <w:lang w:val="en-GB" w:bidi="ar-JO"/>
              </w:rPr>
            </w:rPrChange>
          </w:rPr>
          <w:t>(WRC-12)</w:t>
        </w:r>
        <w:r w:rsidR="004E6FD4" w:rsidRPr="00D578CA">
          <w:rPr>
            <w:spacing w:val="4"/>
            <w:rtl/>
            <w:lang w:bidi="ar-JO"/>
          </w:rPr>
          <w:t xml:space="preserve"> </w:t>
        </w:r>
      </w:ins>
      <w:ins w:id="186" w:author="El Ghabbach, Mahmoud" w:date="2015-10-29T16:40:00Z">
        <w:r w:rsidR="009218CD" w:rsidRPr="00D578CA">
          <w:rPr>
            <w:rFonts w:hint="eastAsia"/>
            <w:spacing w:val="4"/>
            <w:rtl/>
            <w:lang w:bidi="ar-JO"/>
          </w:rPr>
          <w:t>هيأ</w:t>
        </w:r>
        <w:r w:rsidR="009218CD" w:rsidRPr="00D578CA">
          <w:rPr>
            <w:spacing w:val="4"/>
            <w:rtl/>
            <w:lang w:bidi="ar-JO"/>
          </w:rPr>
          <w:t xml:space="preserve"> لتحديد الشروط التقنية والتنظيمية الواجبة التطبيق على </w:t>
        </w:r>
      </w:ins>
      <w:ins w:id="187" w:author="El Ghabbach, Mahmoud" w:date="2015-10-30T11:18:00Z">
        <w:r w:rsidR="00CE4E5E" w:rsidRPr="00D578CA">
          <w:rPr>
            <w:rFonts w:hint="cs"/>
            <w:spacing w:val="4"/>
            <w:rtl/>
            <w:lang w:bidi="ar-JO"/>
          </w:rPr>
          <w:t>التوزيع</w:t>
        </w:r>
      </w:ins>
      <w:ins w:id="188" w:author="El Ghabbach, Mahmoud" w:date="2015-10-29T16:40:00Z">
        <w:r w:rsidR="009218CD" w:rsidRPr="00D578CA">
          <w:rPr>
            <w:spacing w:val="4"/>
            <w:rtl/>
            <w:lang w:bidi="ar-JO"/>
          </w:rPr>
          <w:t xml:space="preserve"> للخدمة المتنقلة</w:t>
        </w:r>
        <w:r w:rsidR="009218CD" w:rsidRPr="00C26C56">
          <w:rPr>
            <w:rtl/>
            <w:lang w:bidi="ar-JO"/>
          </w:rPr>
          <w:t xml:space="preserve"> في النطاق </w:t>
        </w:r>
      </w:ins>
      <w:ins w:id="189" w:author="El Ghabbach, Mahmoud" w:date="2015-10-29T19:38:00Z">
        <w:r w:rsidR="00C26C56" w:rsidRPr="00C26C56">
          <w:rPr>
            <w:lang w:bidi="ar-JO"/>
            <w:rPrChange w:id="190" w:author="El Ghabbach, Mahmoud" w:date="2015-10-29T19:39:00Z">
              <w:rPr>
                <w:highlight w:val="green"/>
                <w:lang w:bidi="ar-JO"/>
              </w:rPr>
            </w:rPrChange>
          </w:rPr>
          <w:t xml:space="preserve">MHz </w:t>
        </w:r>
      </w:ins>
      <w:ins w:id="191" w:author="El Ghabbach, Mahmoud" w:date="2015-10-29T19:39:00Z">
        <w:r w:rsidR="00C26C56" w:rsidRPr="00C26C56">
          <w:rPr>
            <w:lang w:bidi="ar-JO"/>
            <w:rPrChange w:id="192" w:author="El Ghabbach, Mahmoud" w:date="2015-10-29T19:39:00Z">
              <w:rPr>
                <w:highlight w:val="green"/>
                <w:lang w:bidi="ar-JO"/>
              </w:rPr>
            </w:rPrChange>
          </w:rPr>
          <w:t>790</w:t>
        </w:r>
      </w:ins>
      <w:ins w:id="193" w:author="El Ghabbach, Mahmoud" w:date="2015-10-29T19:38:00Z">
        <w:r w:rsidR="00C26C56" w:rsidRPr="00C26C56">
          <w:rPr>
            <w:lang w:bidi="ar-JO"/>
            <w:rPrChange w:id="194" w:author="El Ghabbach, Mahmoud" w:date="2015-10-29T19:39:00Z">
              <w:rPr>
                <w:highlight w:val="green"/>
                <w:lang w:bidi="ar-JO"/>
              </w:rPr>
            </w:rPrChange>
          </w:rPr>
          <w:t>-6</w:t>
        </w:r>
        <w:r w:rsidR="00C26C56" w:rsidRPr="00C26C56">
          <w:rPr>
            <w:lang w:bidi="ar-JO"/>
          </w:rPr>
          <w:t>94</w:t>
        </w:r>
      </w:ins>
      <w:ins w:id="195" w:author="El Ghabbach, Mahmoud" w:date="2015-10-29T16:40:00Z">
        <w:r w:rsidR="009218CD" w:rsidRPr="00C26C56">
          <w:rPr>
            <w:rFonts w:hint="eastAsia"/>
            <w:rtl/>
            <w:lang w:bidi="ar-JO"/>
          </w:rPr>
          <w:t>،</w:t>
        </w:r>
        <w:r w:rsidR="009218CD" w:rsidRPr="00C26C56">
          <w:rPr>
            <w:rtl/>
            <w:lang w:bidi="ar-JO"/>
          </w:rPr>
          <w:t xml:space="preserve"> مع مراعاة نتائج دراسات قطاع الاتصالات الراديوية في الاتحاد، بما في</w:t>
        </w:r>
      </w:ins>
      <w:ins w:id="196" w:author="El Ghabbach, Mahmoud" w:date="2015-10-30T11:18:00Z">
        <w:r w:rsidR="00CE4E5E">
          <w:rPr>
            <w:rFonts w:hint="cs"/>
            <w:rtl/>
            <w:lang w:bidi="ar-JO"/>
          </w:rPr>
          <w:t>ها</w:t>
        </w:r>
      </w:ins>
      <w:ins w:id="197" w:author="El Ghabbach, Mahmoud" w:date="2015-10-29T16:40:00Z">
        <w:r w:rsidR="009218CD" w:rsidRPr="00C26C56">
          <w:rPr>
            <w:rtl/>
            <w:lang w:bidi="ar-JO"/>
          </w:rPr>
          <w:t xml:space="preserve"> الدراسات المتعلقة بالتوافق بين الخدمة المتنقلة وسائر الخدمات الموز</w:t>
        </w:r>
      </w:ins>
      <w:ins w:id="198" w:author="El Ghabbach, Mahmoud" w:date="2015-10-30T11:18:00Z">
        <w:r w:rsidR="00CE4E5E">
          <w:rPr>
            <w:rFonts w:hint="cs"/>
            <w:rtl/>
            <w:lang w:bidi="ar-JO"/>
          </w:rPr>
          <w:t>َّ</w:t>
        </w:r>
      </w:ins>
      <w:ins w:id="199" w:author="El Ghabbach, Mahmoud" w:date="2015-10-29T16:40:00Z">
        <w:r w:rsidR="009218CD" w:rsidRPr="00C26C56">
          <w:rPr>
            <w:rtl/>
            <w:lang w:bidi="ar-JO"/>
          </w:rPr>
          <w:t xml:space="preserve">ع لها حالياً في النطاق </w:t>
        </w:r>
      </w:ins>
      <w:ins w:id="200" w:author="El Ghabbach, Mahmoud" w:date="2015-10-29T19:39:00Z">
        <w:r w:rsidR="00C26C56" w:rsidRPr="00C26C56">
          <w:rPr>
            <w:lang w:bidi="ar-JO"/>
          </w:rPr>
          <w:t>MHz 790-694</w:t>
        </w:r>
      </w:ins>
      <w:ins w:id="201" w:author="El Ghabbach, Mahmoud" w:date="2015-10-29T16:40:00Z">
        <w:r w:rsidR="009218CD" w:rsidRPr="00C26C56">
          <w:rPr>
            <w:rFonts w:hint="eastAsia"/>
            <w:rtl/>
            <w:lang w:bidi="ar-JO"/>
          </w:rPr>
          <w:t>،</w:t>
        </w:r>
      </w:ins>
    </w:p>
    <w:p w:rsidR="001534BC" w:rsidRPr="002765EF" w:rsidRDefault="0099196F" w:rsidP="001534BC">
      <w:pPr>
        <w:pStyle w:val="Call"/>
        <w:rPr>
          <w:rtl/>
        </w:rPr>
      </w:pPr>
      <w:r w:rsidRPr="002765EF">
        <w:rPr>
          <w:rFonts w:hint="cs"/>
          <w:rtl/>
        </w:rPr>
        <w:t xml:space="preserve">وإذ </w:t>
      </w:r>
      <w:r>
        <w:rPr>
          <w:rFonts w:hint="cs"/>
          <w:rtl/>
        </w:rPr>
        <w:t>يلاحظ</w:t>
      </w:r>
    </w:p>
    <w:p w:rsidR="001534BC" w:rsidRDefault="0099196F" w:rsidP="00ED4AE3">
      <w:pPr>
        <w:rPr>
          <w:rtl/>
        </w:rPr>
      </w:pPr>
      <w:r w:rsidRPr="0051187D">
        <w:rPr>
          <w:rFonts w:hint="cs"/>
          <w:i/>
          <w:iCs/>
          <w:rtl/>
        </w:rPr>
        <w:t xml:space="preserve"> أ )</w:t>
      </w:r>
      <w:r w:rsidRPr="002765EF">
        <w:rPr>
          <w:rFonts w:hint="cs"/>
          <w:rtl/>
        </w:rPr>
        <w:tab/>
      </w:r>
      <w:r>
        <w:rPr>
          <w:rFonts w:hint="cs"/>
          <w:rtl/>
        </w:rPr>
        <w:t xml:space="preserve">أنه نتيجة الانتقال من الإذاعة التلفزيونية التماثلية للأرض إلى الإذاعة التلفزيونية الرقمية للأرض، تخطط بعض البلدان لإتاحة </w:t>
      </w:r>
      <w:r w:rsidRPr="00CD75F8">
        <w:rPr>
          <w:rFonts w:hint="cs"/>
          <w:rtl/>
        </w:rPr>
        <w:t xml:space="preserve">النطاق </w:t>
      </w:r>
      <w:r>
        <w:rPr>
          <w:lang w:bidi="ar-SY"/>
        </w:rPr>
        <w:t>MHz</w:t>
      </w:r>
      <w:r w:rsidR="00ED4AE3">
        <w:rPr>
          <w:lang w:bidi="ar-SY"/>
        </w:rPr>
        <w:t> </w:t>
      </w:r>
      <w:r>
        <w:rPr>
          <w:lang w:bidi="ar-SY"/>
        </w:rPr>
        <w:t>862-694</w:t>
      </w:r>
      <w:r>
        <w:rPr>
          <w:rFonts w:hint="cs"/>
          <w:rtl/>
          <w:lang w:bidi="ar-SY"/>
        </w:rPr>
        <w:t xml:space="preserve"> أو جزء منه لتطبيقات الخدمة المتنقلة أو </w:t>
      </w:r>
      <w:r w:rsidR="008935BD">
        <w:rPr>
          <w:rFonts w:hint="cs"/>
          <w:rtl/>
          <w:lang w:bidi="ar-SY"/>
        </w:rPr>
        <w:t>تتيحه</w:t>
      </w:r>
      <w:r>
        <w:rPr>
          <w:rFonts w:hint="cs"/>
          <w:rtl/>
          <w:lang w:bidi="ar-SY"/>
        </w:rPr>
        <w:t>؛</w:t>
      </w:r>
    </w:p>
    <w:p w:rsidR="001534BC" w:rsidRPr="006A43D7" w:rsidDel="00C66C5E" w:rsidRDefault="0099196F" w:rsidP="001534BC">
      <w:pPr>
        <w:rPr>
          <w:del w:id="202" w:author="Aly, Abdullah" w:date="2015-10-21T12:41:00Z"/>
          <w:rtl/>
          <w:lang w:bidi="ar-SY"/>
        </w:rPr>
      </w:pPr>
      <w:del w:id="203" w:author="Aly, Abdullah" w:date="2015-10-21T12:41:00Z">
        <w:r w:rsidDel="00C66C5E">
          <w:rPr>
            <w:rFonts w:hint="cs"/>
            <w:i/>
            <w:iCs/>
            <w:spacing w:val="4"/>
            <w:rtl/>
            <w:lang w:bidi="ar-SY"/>
          </w:rPr>
          <w:delText>ب</w:delText>
        </w:r>
        <w:r w:rsidRPr="00CD75F8" w:rsidDel="00C66C5E">
          <w:rPr>
            <w:rFonts w:hint="cs"/>
            <w:i/>
            <w:iCs/>
            <w:spacing w:val="4"/>
            <w:rtl/>
            <w:lang w:bidi="ar-SY"/>
          </w:rPr>
          <w:delText>)</w:delText>
        </w:r>
        <w:r w:rsidRPr="00CD75F8" w:rsidDel="00C66C5E">
          <w:rPr>
            <w:rFonts w:hint="cs"/>
            <w:i/>
            <w:iCs/>
            <w:spacing w:val="4"/>
            <w:rtl/>
            <w:lang w:bidi="ar-SY"/>
          </w:rPr>
          <w:tab/>
        </w:r>
        <w:r w:rsidDel="00C66C5E">
          <w:rPr>
            <w:rFonts w:hint="cs"/>
            <w:rtl/>
          </w:rPr>
          <w:delText>أن الانتقال من التلفزيون التماثلي إلى التلفزيون الرقمي ينتهي في </w:delText>
        </w:r>
        <w:r w:rsidDel="00C66C5E">
          <w:delText>17</w:delText>
        </w:r>
        <w:r w:rsidDel="00C66C5E">
          <w:rPr>
            <w:rFonts w:hint="cs"/>
            <w:rtl/>
            <w:lang w:bidi="ar-SY"/>
          </w:rPr>
          <w:delText xml:space="preserve"> يونيو </w:delText>
        </w:r>
        <w:r w:rsidDel="00C66C5E">
          <w:rPr>
            <w:lang w:bidi="ar-SY"/>
          </w:rPr>
          <w:delText>2015</w:delText>
        </w:r>
        <w:r w:rsidDel="00C66C5E">
          <w:rPr>
            <w:rFonts w:hint="cs"/>
            <w:rtl/>
            <w:lang w:bidi="ar-SY"/>
          </w:rPr>
          <w:delText xml:space="preserve"> الساعة </w:delText>
        </w:r>
        <w:r w:rsidDel="00C66C5E">
          <w:rPr>
            <w:lang w:bidi="ar-SY"/>
          </w:rPr>
          <w:delText>0001</w:delText>
        </w:r>
        <w:r w:rsidDel="00C66C5E">
          <w:rPr>
            <w:rFonts w:hint="cs"/>
            <w:rtl/>
            <w:lang w:bidi="ar-SY"/>
          </w:rPr>
          <w:delText xml:space="preserve"> بالتوقيت العالمي المنسق وفقاً للمادة </w:delText>
        </w:r>
        <w:r w:rsidRPr="00C66C5E" w:rsidDel="00C66C5E">
          <w:rPr>
            <w:rStyle w:val="Artref"/>
            <w:b w:val="0"/>
            <w:bCs w:val="0"/>
          </w:rPr>
          <w:delText>6.12</w:delText>
        </w:r>
        <w:r w:rsidDel="00C66C5E">
          <w:rPr>
            <w:rFonts w:hint="cs"/>
            <w:rtl/>
            <w:lang w:bidi="ar-SY"/>
          </w:rPr>
          <w:delText xml:space="preserve"> من اتفاق جنيف </w:delText>
        </w:r>
        <w:r w:rsidDel="00C66C5E">
          <w:rPr>
            <w:lang w:bidi="ar-SY"/>
          </w:rPr>
          <w:delText>GE06</w:delText>
        </w:r>
        <w:r w:rsidDel="00C66C5E">
          <w:rPr>
            <w:rFonts w:hint="cs"/>
            <w:rtl/>
            <w:lang w:bidi="ar-SY"/>
          </w:rPr>
          <w:delText>؛</w:delText>
        </w:r>
      </w:del>
    </w:p>
    <w:p w:rsidR="00C66C5E" w:rsidRPr="00ED4AE3" w:rsidRDefault="00C66C5E">
      <w:pPr>
        <w:rPr>
          <w:ins w:id="204" w:author="Aly, Abdullah" w:date="2015-10-21T12:43:00Z"/>
          <w:spacing w:val="-4"/>
          <w:rtl/>
        </w:rPr>
        <w:pPrChange w:id="205" w:author="El Ghabbach, Mahmoud" w:date="2015-10-30T11:20:00Z">
          <w:pPr/>
        </w:pPrChange>
      </w:pPr>
      <w:ins w:id="206" w:author="Aly, Abdullah" w:date="2015-10-21T12:42:00Z">
        <w:r w:rsidRPr="00ED4AE3">
          <w:rPr>
            <w:rFonts w:hint="cs"/>
            <w:i/>
            <w:iCs/>
            <w:spacing w:val="-4"/>
            <w:rtl/>
            <w:lang w:bidi="ar-SY"/>
          </w:rPr>
          <w:t>ب)</w:t>
        </w:r>
      </w:ins>
      <w:r w:rsidR="00DC3269" w:rsidRPr="00ED4AE3">
        <w:rPr>
          <w:spacing w:val="-4"/>
          <w:rtl/>
          <w:lang w:bidi="ar-SY"/>
        </w:rPr>
        <w:tab/>
      </w:r>
      <w:ins w:id="207" w:author="El Ghabbach, Mahmoud" w:date="2015-10-28T11:58:00Z">
        <w:r w:rsidR="006440BA" w:rsidRPr="00ED4AE3">
          <w:rPr>
            <w:spacing w:val="-4"/>
            <w:rtl/>
          </w:rPr>
          <w:t>أن من المرجح أن يكون هناك تباين في توقيت نشر الاتصالات المتنقلة الدولية في النطاق</w:t>
        </w:r>
        <w:r w:rsidR="006440BA" w:rsidRPr="00ED4AE3">
          <w:rPr>
            <w:spacing w:val="-4"/>
            <w:lang w:bidi="ar-SY"/>
          </w:rPr>
          <w:t xml:space="preserve"> MHz</w:t>
        </w:r>
      </w:ins>
      <w:ins w:id="208" w:author="Ajlouni, Nour" w:date="2015-10-30T18:14:00Z">
        <w:r w:rsidR="00ED4AE3" w:rsidRPr="00ED4AE3">
          <w:rPr>
            <w:spacing w:val="-4"/>
            <w:lang w:bidi="ar-SY"/>
          </w:rPr>
          <w:t> </w:t>
        </w:r>
      </w:ins>
      <w:ins w:id="209" w:author="El Ghabbach, Mahmoud" w:date="2015-10-28T11:58:00Z">
        <w:r w:rsidR="006440BA" w:rsidRPr="00ED4AE3">
          <w:rPr>
            <w:spacing w:val="-4"/>
            <w:lang w:bidi="ar-SY"/>
          </w:rPr>
          <w:t xml:space="preserve">790-694 </w:t>
        </w:r>
        <w:r w:rsidR="006440BA" w:rsidRPr="00ED4AE3">
          <w:rPr>
            <w:spacing w:val="-4"/>
            <w:rtl/>
          </w:rPr>
          <w:t xml:space="preserve">من بلد إلى آخر، وأنه </w:t>
        </w:r>
      </w:ins>
      <w:ins w:id="210" w:author="El Ghabbach, Mahmoud" w:date="2015-10-30T11:19:00Z">
        <w:r w:rsidR="007368FB" w:rsidRPr="00ED4AE3">
          <w:rPr>
            <w:rFonts w:hint="cs"/>
            <w:spacing w:val="-4"/>
            <w:rtl/>
          </w:rPr>
          <w:t>إذا كان</w:t>
        </w:r>
      </w:ins>
      <w:ins w:id="211" w:author="El Ghabbach, Mahmoud" w:date="2015-10-28T11:58:00Z">
        <w:r w:rsidR="006440BA" w:rsidRPr="00ED4AE3">
          <w:rPr>
            <w:spacing w:val="-4"/>
            <w:rtl/>
          </w:rPr>
          <w:t xml:space="preserve"> بعض الإدارات قد </w:t>
        </w:r>
      </w:ins>
      <w:ins w:id="212" w:author="El Ghabbach, Mahmoud" w:date="2015-10-30T11:20:00Z">
        <w:r w:rsidR="007368FB" w:rsidRPr="00ED4AE3">
          <w:rPr>
            <w:rFonts w:hint="cs"/>
            <w:spacing w:val="-4"/>
            <w:rtl/>
          </w:rPr>
          <w:t>ي</w:t>
        </w:r>
      </w:ins>
      <w:ins w:id="213" w:author="El Ghabbach, Mahmoud" w:date="2015-10-28T11:58:00Z">
        <w:r w:rsidR="006440BA" w:rsidRPr="00ED4AE3">
          <w:rPr>
            <w:spacing w:val="-4"/>
            <w:rtl/>
          </w:rPr>
          <w:t xml:space="preserve">قرر استعمال جميع أجزاء </w:t>
        </w:r>
      </w:ins>
      <w:ins w:id="214" w:author="El Ghabbach, Mahmoud" w:date="2015-10-30T11:20:00Z">
        <w:r w:rsidR="00467517" w:rsidRPr="00ED4AE3">
          <w:rPr>
            <w:rFonts w:hint="cs"/>
            <w:spacing w:val="-4"/>
            <w:rtl/>
          </w:rPr>
          <w:t xml:space="preserve">هذا </w:t>
        </w:r>
      </w:ins>
      <w:ins w:id="215" w:author="El Ghabbach, Mahmoud" w:date="2015-10-28T11:58:00Z">
        <w:r w:rsidR="006440BA" w:rsidRPr="00ED4AE3">
          <w:rPr>
            <w:spacing w:val="-4"/>
            <w:rtl/>
          </w:rPr>
          <w:t xml:space="preserve">النطاق أو جزء منه </w:t>
        </w:r>
        <w:r w:rsidR="007368FB" w:rsidRPr="00ED4AE3">
          <w:rPr>
            <w:spacing w:val="-4"/>
            <w:rtl/>
          </w:rPr>
          <w:t>للاتصالات المتنقلة الدولية</w:t>
        </w:r>
        <w:r w:rsidR="006440BA" w:rsidRPr="00ED4AE3">
          <w:rPr>
            <w:spacing w:val="-4"/>
            <w:rtl/>
          </w:rPr>
          <w:t xml:space="preserve"> فقد تستمر بلدان أخرى في تشغيل الخدمة الإذاعية و/أو الخدمات الأخرى التي يكون </w:t>
        </w:r>
      </w:ins>
      <w:ins w:id="216" w:author="El Ghabbach, Mahmoud" w:date="2015-10-30T11:20:00Z">
        <w:r w:rsidR="00467517" w:rsidRPr="00ED4AE3">
          <w:rPr>
            <w:rFonts w:hint="cs"/>
            <w:spacing w:val="-4"/>
            <w:rtl/>
          </w:rPr>
          <w:t xml:space="preserve">هذا </w:t>
        </w:r>
      </w:ins>
      <w:ins w:id="217" w:author="El Ghabbach, Mahmoud" w:date="2015-10-28T11:58:00Z">
        <w:r w:rsidR="006440BA" w:rsidRPr="00ED4AE3">
          <w:rPr>
            <w:spacing w:val="-4"/>
            <w:rtl/>
          </w:rPr>
          <w:t>النطاق قد وزِّع لها أيضاً؛</w:t>
        </w:r>
      </w:ins>
    </w:p>
    <w:p w:rsidR="001534BC" w:rsidRPr="00CD75F8" w:rsidRDefault="0099196F" w:rsidP="00CC0EDE">
      <w:pPr>
        <w:rPr>
          <w:rtl/>
          <w:lang w:bidi="ar-EG"/>
        </w:rPr>
        <w:pPrChange w:id="218" w:author="Awad, Samy" w:date="2015-10-31T00:52:00Z">
          <w:pPr/>
        </w:pPrChange>
      </w:pPr>
      <w:r w:rsidRPr="00C26C56">
        <w:rPr>
          <w:rFonts w:hint="eastAsia"/>
          <w:i/>
          <w:iCs/>
          <w:spacing w:val="4"/>
          <w:rtl/>
          <w:lang w:bidi="ar-SY"/>
        </w:rPr>
        <w:lastRenderedPageBreak/>
        <w:t>ج</w:t>
      </w:r>
      <w:r w:rsidRPr="00C26C56">
        <w:rPr>
          <w:i/>
          <w:iCs/>
          <w:spacing w:val="4"/>
          <w:rtl/>
          <w:lang w:bidi="ar-SY"/>
        </w:rPr>
        <w:t>)</w:t>
      </w:r>
      <w:r w:rsidRPr="00C26C56">
        <w:rPr>
          <w:i/>
          <w:iCs/>
          <w:spacing w:val="4"/>
          <w:rtl/>
          <w:lang w:bidi="ar-SY"/>
        </w:rPr>
        <w:tab/>
      </w:r>
      <w:r w:rsidRPr="00C26C56">
        <w:rPr>
          <w:rFonts w:hint="eastAsia"/>
          <w:rtl/>
          <w:rPrChange w:id="219" w:author="El Ghabbach, Mahmoud" w:date="2015-10-29T19:47:00Z">
            <w:rPr>
              <w:rFonts w:hint="eastAsia"/>
              <w:highlight w:val="magenta"/>
              <w:rtl/>
            </w:rPr>
          </w:rPrChange>
        </w:rPr>
        <w:t>أن</w:t>
      </w:r>
      <w:r w:rsidRPr="00C26C56">
        <w:rPr>
          <w:rtl/>
          <w:rPrChange w:id="220" w:author="El Ghabbach, Mahmoud" w:date="2015-10-29T19:47:00Z">
            <w:rPr>
              <w:highlight w:val="magenta"/>
              <w:rtl/>
            </w:rPr>
          </w:rPrChange>
        </w:rPr>
        <w:t xml:space="preserve"> </w:t>
      </w:r>
      <w:del w:id="221" w:author="El Ghabbach, Mahmoud" w:date="2015-10-29T16:44:00Z">
        <w:r w:rsidRPr="00C26C56" w:rsidDel="003744DD">
          <w:rPr>
            <w:rFonts w:hint="eastAsia"/>
            <w:rtl/>
            <w:rPrChange w:id="222" w:author="El Ghabbach, Mahmoud" w:date="2015-10-29T19:47:00Z">
              <w:rPr>
                <w:rFonts w:hint="eastAsia"/>
                <w:highlight w:val="magenta"/>
                <w:rtl/>
              </w:rPr>
            </w:rPrChange>
          </w:rPr>
          <w:delText>من</w:delText>
        </w:r>
        <w:r w:rsidRPr="00C26C56" w:rsidDel="003744DD">
          <w:rPr>
            <w:rtl/>
            <w:rPrChange w:id="223" w:author="El Ghabbach, Mahmoud" w:date="2015-10-29T19:47:00Z">
              <w:rPr>
                <w:highlight w:val="magenta"/>
                <w:rtl/>
              </w:rPr>
            </w:rPrChange>
          </w:rPr>
          <w:delText xml:space="preserve"> المرتقب أن يؤدي </w:delText>
        </w:r>
      </w:del>
      <w:r w:rsidRPr="00C26C56">
        <w:rPr>
          <w:rFonts w:hint="eastAsia"/>
          <w:rtl/>
          <w:rPrChange w:id="224" w:author="El Ghabbach, Mahmoud" w:date="2015-10-29T19:47:00Z">
            <w:rPr>
              <w:rFonts w:hint="eastAsia"/>
              <w:highlight w:val="magenta"/>
              <w:rtl/>
            </w:rPr>
          </w:rPrChange>
        </w:rPr>
        <w:t>الانتقال</w:t>
      </w:r>
      <w:r w:rsidRPr="00C26C56">
        <w:rPr>
          <w:rtl/>
          <w:rPrChange w:id="225" w:author="El Ghabbach, Mahmoud" w:date="2015-10-29T19:47:00Z">
            <w:rPr>
              <w:highlight w:val="magenta"/>
              <w:rtl/>
            </w:rPr>
          </w:rPrChange>
        </w:rPr>
        <w:t xml:space="preserve"> من التلفزيون التماثلي إلى التلفزيون الرقمي </w:t>
      </w:r>
      <w:ins w:id="226" w:author="El Ghabbach, Mahmoud" w:date="2015-10-29T16:43:00Z">
        <w:r w:rsidR="003744DD" w:rsidRPr="00C26C56">
          <w:rPr>
            <w:rFonts w:hint="eastAsia"/>
            <w:rtl/>
            <w:lang w:bidi="ar-JO"/>
            <w:rPrChange w:id="227" w:author="El Ghabbach, Mahmoud" w:date="2015-10-29T19:47:00Z">
              <w:rPr>
                <w:rFonts w:hint="eastAsia"/>
                <w:highlight w:val="magenta"/>
                <w:rtl/>
                <w:lang w:bidi="ar-JO"/>
              </w:rPr>
            </w:rPrChange>
          </w:rPr>
          <w:t>أو</w:t>
        </w:r>
        <w:r w:rsidR="003744DD" w:rsidRPr="00C26C56">
          <w:rPr>
            <w:rtl/>
            <w:lang w:bidi="ar-JO"/>
            <w:rPrChange w:id="228" w:author="El Ghabbach, Mahmoud" w:date="2015-10-29T19:47:00Z">
              <w:rPr>
                <w:highlight w:val="magenta"/>
                <w:rtl/>
                <w:lang w:bidi="ar-JO"/>
              </w:rPr>
            </w:rPrChange>
          </w:rPr>
          <w:t xml:space="preserve"> </w:t>
        </w:r>
        <w:r w:rsidR="003744DD" w:rsidRPr="00C26C56">
          <w:rPr>
            <w:rFonts w:hint="eastAsia"/>
            <w:rtl/>
            <w:lang w:bidi="ar-JO"/>
            <w:rPrChange w:id="229" w:author="El Ghabbach, Mahmoud" w:date="2015-10-29T19:47:00Z">
              <w:rPr>
                <w:rFonts w:hint="eastAsia"/>
                <w:highlight w:val="magenta"/>
                <w:rtl/>
                <w:lang w:bidi="ar-JO"/>
              </w:rPr>
            </w:rPrChange>
          </w:rPr>
          <w:t>من</w:t>
        </w:r>
        <w:r w:rsidR="003744DD" w:rsidRPr="00C26C56">
          <w:rPr>
            <w:rtl/>
            <w:lang w:bidi="ar-JO"/>
            <w:rPrChange w:id="230" w:author="El Ghabbach, Mahmoud" w:date="2015-10-29T19:47:00Z">
              <w:rPr>
                <w:highlight w:val="magenta"/>
                <w:rtl/>
                <w:lang w:bidi="ar-JO"/>
              </w:rPr>
            </w:rPrChange>
          </w:rPr>
          <w:t xml:space="preserve"> </w:t>
        </w:r>
        <w:r w:rsidR="003744DD" w:rsidRPr="00C26C56">
          <w:rPr>
            <w:rFonts w:hint="eastAsia"/>
            <w:rtl/>
            <w:lang w:bidi="ar-JO"/>
            <w:rPrChange w:id="231" w:author="El Ghabbach, Mahmoud" w:date="2015-10-29T19:47:00Z">
              <w:rPr>
                <w:rFonts w:hint="eastAsia"/>
                <w:highlight w:val="magenta"/>
                <w:rtl/>
                <w:lang w:bidi="ar-JO"/>
              </w:rPr>
            </w:rPrChange>
          </w:rPr>
          <w:t>جيل</w:t>
        </w:r>
        <w:r w:rsidR="003744DD" w:rsidRPr="00C26C56">
          <w:rPr>
            <w:rtl/>
            <w:lang w:bidi="ar-JO"/>
            <w:rPrChange w:id="232" w:author="El Ghabbach, Mahmoud" w:date="2015-10-29T19:47:00Z">
              <w:rPr>
                <w:highlight w:val="magenta"/>
                <w:rtl/>
                <w:lang w:bidi="ar-JO"/>
              </w:rPr>
            </w:rPrChange>
          </w:rPr>
          <w:t xml:space="preserve"> </w:t>
        </w:r>
        <w:r w:rsidR="003744DD" w:rsidRPr="00C26C56">
          <w:rPr>
            <w:rFonts w:hint="eastAsia"/>
            <w:rtl/>
            <w:lang w:bidi="ar-JO"/>
            <w:rPrChange w:id="233" w:author="El Ghabbach, Mahmoud" w:date="2015-10-29T19:47:00Z">
              <w:rPr>
                <w:rFonts w:hint="eastAsia"/>
                <w:highlight w:val="magenta"/>
                <w:rtl/>
                <w:lang w:bidi="ar-JO"/>
              </w:rPr>
            </w:rPrChange>
          </w:rPr>
          <w:t>من</w:t>
        </w:r>
        <w:r w:rsidR="003744DD" w:rsidRPr="00C26C56">
          <w:rPr>
            <w:rtl/>
            <w:lang w:bidi="ar-JO"/>
            <w:rPrChange w:id="234" w:author="El Ghabbach, Mahmoud" w:date="2015-10-29T19:47:00Z">
              <w:rPr>
                <w:highlight w:val="magenta"/>
                <w:rtl/>
                <w:lang w:bidi="ar-JO"/>
              </w:rPr>
            </w:rPrChange>
          </w:rPr>
          <w:t xml:space="preserve"> </w:t>
        </w:r>
        <w:r w:rsidR="003744DD" w:rsidRPr="00C26C56">
          <w:rPr>
            <w:rFonts w:hint="eastAsia"/>
            <w:rtl/>
            <w:lang w:bidi="ar-JO"/>
            <w:rPrChange w:id="235" w:author="El Ghabbach, Mahmoud" w:date="2015-10-29T19:47:00Z">
              <w:rPr>
                <w:rFonts w:hint="eastAsia"/>
                <w:highlight w:val="magenta"/>
                <w:rtl/>
                <w:lang w:bidi="ar-JO"/>
              </w:rPr>
            </w:rPrChange>
          </w:rPr>
          <w:t>الأنظمة</w:t>
        </w:r>
        <w:r w:rsidR="003744DD" w:rsidRPr="00C26C56">
          <w:rPr>
            <w:rtl/>
            <w:lang w:bidi="ar-JO"/>
            <w:rPrChange w:id="236" w:author="El Ghabbach, Mahmoud" w:date="2015-10-29T19:47:00Z">
              <w:rPr>
                <w:highlight w:val="magenta"/>
                <w:rtl/>
                <w:lang w:bidi="ar-JO"/>
              </w:rPr>
            </w:rPrChange>
          </w:rPr>
          <w:t xml:space="preserve"> </w:t>
        </w:r>
        <w:r w:rsidR="003744DD" w:rsidRPr="00C26C56">
          <w:rPr>
            <w:rFonts w:hint="eastAsia"/>
            <w:rtl/>
            <w:lang w:bidi="ar-JO"/>
            <w:rPrChange w:id="237" w:author="El Ghabbach, Mahmoud" w:date="2015-10-29T19:47:00Z">
              <w:rPr>
                <w:rFonts w:hint="eastAsia"/>
                <w:highlight w:val="magenta"/>
                <w:rtl/>
                <w:lang w:bidi="ar-JO"/>
              </w:rPr>
            </w:rPrChange>
          </w:rPr>
          <w:t>التلفزيونية</w:t>
        </w:r>
        <w:r w:rsidR="003744DD" w:rsidRPr="00C26C56">
          <w:rPr>
            <w:rtl/>
            <w:lang w:bidi="ar-JO"/>
            <w:rPrChange w:id="238" w:author="El Ghabbach, Mahmoud" w:date="2015-10-29T19:47:00Z">
              <w:rPr>
                <w:highlight w:val="magenta"/>
                <w:rtl/>
                <w:lang w:bidi="ar-JO"/>
              </w:rPr>
            </w:rPrChange>
          </w:rPr>
          <w:t xml:space="preserve"> </w:t>
        </w:r>
        <w:r w:rsidR="003744DD" w:rsidRPr="00C26C56">
          <w:rPr>
            <w:rFonts w:hint="eastAsia"/>
            <w:rtl/>
            <w:lang w:bidi="ar-JO"/>
            <w:rPrChange w:id="239" w:author="El Ghabbach, Mahmoud" w:date="2015-10-29T19:47:00Z">
              <w:rPr>
                <w:rFonts w:hint="eastAsia"/>
                <w:highlight w:val="magenta"/>
                <w:rtl/>
                <w:lang w:bidi="ar-JO"/>
              </w:rPr>
            </w:rPrChange>
          </w:rPr>
          <w:t>الرقمية</w:t>
        </w:r>
        <w:r w:rsidR="003744DD" w:rsidRPr="00C26C56">
          <w:rPr>
            <w:rtl/>
            <w:lang w:bidi="ar-JO"/>
            <w:rPrChange w:id="240" w:author="El Ghabbach, Mahmoud" w:date="2015-10-29T19:47:00Z">
              <w:rPr>
                <w:highlight w:val="magenta"/>
                <w:rtl/>
                <w:lang w:bidi="ar-JO"/>
              </w:rPr>
            </w:rPrChange>
          </w:rPr>
          <w:t xml:space="preserve"> </w:t>
        </w:r>
        <w:r w:rsidR="003744DD" w:rsidRPr="00C26C56">
          <w:rPr>
            <w:rFonts w:hint="eastAsia"/>
            <w:rtl/>
            <w:lang w:bidi="ar-JO"/>
            <w:rPrChange w:id="241" w:author="El Ghabbach, Mahmoud" w:date="2015-10-29T19:47:00Z">
              <w:rPr>
                <w:rFonts w:hint="eastAsia"/>
                <w:highlight w:val="magenta"/>
                <w:rtl/>
                <w:lang w:bidi="ar-JO"/>
              </w:rPr>
            </w:rPrChange>
          </w:rPr>
          <w:t>إلى</w:t>
        </w:r>
        <w:r w:rsidR="003744DD" w:rsidRPr="00C26C56">
          <w:rPr>
            <w:rtl/>
            <w:lang w:bidi="ar-JO"/>
            <w:rPrChange w:id="242" w:author="El Ghabbach, Mahmoud" w:date="2015-10-29T19:47:00Z">
              <w:rPr>
                <w:highlight w:val="magenta"/>
                <w:rtl/>
                <w:lang w:bidi="ar-JO"/>
              </w:rPr>
            </w:rPrChange>
          </w:rPr>
          <w:t xml:space="preserve"> </w:t>
        </w:r>
        <w:r w:rsidR="003744DD" w:rsidRPr="00C26C56">
          <w:rPr>
            <w:rFonts w:hint="eastAsia"/>
            <w:rtl/>
            <w:lang w:bidi="ar-JO"/>
            <w:rPrChange w:id="243" w:author="El Ghabbach, Mahmoud" w:date="2015-10-29T19:47:00Z">
              <w:rPr>
                <w:rFonts w:hint="eastAsia"/>
                <w:highlight w:val="magenta"/>
                <w:rtl/>
                <w:lang w:bidi="ar-JO"/>
              </w:rPr>
            </w:rPrChange>
          </w:rPr>
          <w:t>جيل</w:t>
        </w:r>
        <w:r w:rsidR="003744DD" w:rsidRPr="00C26C56">
          <w:rPr>
            <w:rtl/>
            <w:lang w:bidi="ar-JO"/>
            <w:rPrChange w:id="244" w:author="El Ghabbach, Mahmoud" w:date="2015-10-29T19:47:00Z">
              <w:rPr>
                <w:highlight w:val="magenta"/>
                <w:rtl/>
                <w:lang w:bidi="ar-JO"/>
              </w:rPr>
            </w:rPrChange>
          </w:rPr>
          <w:t xml:space="preserve"> </w:t>
        </w:r>
        <w:r w:rsidR="003744DD" w:rsidRPr="00C26C56">
          <w:rPr>
            <w:rFonts w:hint="eastAsia"/>
            <w:rtl/>
            <w:lang w:bidi="ar-JO"/>
            <w:rPrChange w:id="245" w:author="El Ghabbach, Mahmoud" w:date="2015-10-29T19:47:00Z">
              <w:rPr>
                <w:rFonts w:hint="eastAsia"/>
                <w:highlight w:val="magenta"/>
                <w:rtl/>
                <w:lang w:bidi="ar-JO"/>
              </w:rPr>
            </w:rPrChange>
          </w:rPr>
          <w:t>آخر</w:t>
        </w:r>
        <w:r w:rsidR="003744DD" w:rsidRPr="00C26C56">
          <w:rPr>
            <w:rtl/>
            <w:rPrChange w:id="246" w:author="El Ghabbach, Mahmoud" w:date="2015-10-29T19:47:00Z">
              <w:rPr>
                <w:highlight w:val="magenta"/>
                <w:rtl/>
              </w:rPr>
            </w:rPrChange>
          </w:rPr>
          <w:t xml:space="preserve"> </w:t>
        </w:r>
      </w:ins>
      <w:ins w:id="247" w:author="El Ghabbach, Mahmoud" w:date="2015-10-29T16:44:00Z">
        <w:r w:rsidR="003744DD" w:rsidRPr="00C26C56">
          <w:rPr>
            <w:rFonts w:hint="eastAsia"/>
            <w:rtl/>
          </w:rPr>
          <w:t>سيؤدي</w:t>
        </w:r>
        <w:r w:rsidR="003744DD" w:rsidRPr="00C26C56">
          <w:rPr>
            <w:rtl/>
          </w:rPr>
          <w:t xml:space="preserve"> </w:t>
        </w:r>
      </w:ins>
      <w:r w:rsidRPr="00C26C56">
        <w:rPr>
          <w:rFonts w:hint="eastAsia"/>
          <w:rtl/>
          <w:rPrChange w:id="248" w:author="El Ghabbach, Mahmoud" w:date="2015-10-29T19:47:00Z">
            <w:rPr>
              <w:rFonts w:hint="eastAsia"/>
              <w:highlight w:val="magenta"/>
              <w:rtl/>
            </w:rPr>
          </w:rPrChange>
        </w:rPr>
        <w:t>إلى</w:t>
      </w:r>
      <w:r w:rsidRPr="00C26C56">
        <w:rPr>
          <w:rtl/>
          <w:rPrChange w:id="249" w:author="El Ghabbach, Mahmoud" w:date="2015-10-29T19:47:00Z">
            <w:rPr>
              <w:highlight w:val="magenta"/>
              <w:rtl/>
            </w:rPr>
          </w:rPrChange>
        </w:rPr>
        <w:t xml:space="preserve"> </w:t>
      </w:r>
      <w:r w:rsidRPr="00C26C56">
        <w:rPr>
          <w:rFonts w:hint="eastAsia"/>
          <w:rtl/>
          <w:rPrChange w:id="250" w:author="El Ghabbach, Mahmoud" w:date="2015-10-29T19:47:00Z">
            <w:rPr>
              <w:rFonts w:hint="eastAsia"/>
              <w:highlight w:val="magenta"/>
              <w:rtl/>
            </w:rPr>
          </w:rPrChange>
        </w:rPr>
        <w:t>حالات</w:t>
      </w:r>
      <w:r w:rsidRPr="00C26C56">
        <w:rPr>
          <w:rtl/>
          <w:rPrChange w:id="251" w:author="El Ghabbach, Mahmoud" w:date="2015-10-29T19:47:00Z">
            <w:rPr>
              <w:highlight w:val="magenta"/>
              <w:rtl/>
            </w:rPr>
          </w:rPrChange>
        </w:rPr>
        <w:t xml:space="preserve"> </w:t>
      </w:r>
      <w:r w:rsidRPr="00C26C56">
        <w:rPr>
          <w:rFonts w:hint="eastAsia"/>
          <w:rtl/>
          <w:rPrChange w:id="252" w:author="El Ghabbach, Mahmoud" w:date="2015-10-29T19:47:00Z">
            <w:rPr>
              <w:rFonts w:hint="eastAsia"/>
              <w:highlight w:val="magenta"/>
              <w:rtl/>
            </w:rPr>
          </w:rPrChange>
        </w:rPr>
        <w:t>يستخدم</w:t>
      </w:r>
      <w:r w:rsidRPr="00C26C56">
        <w:rPr>
          <w:rtl/>
          <w:rPrChange w:id="253" w:author="El Ghabbach, Mahmoud" w:date="2015-10-29T19:47:00Z">
            <w:rPr>
              <w:highlight w:val="magenta"/>
              <w:rtl/>
            </w:rPr>
          </w:rPrChange>
        </w:rPr>
        <w:t xml:space="preserve"> </w:t>
      </w:r>
      <w:r w:rsidRPr="00C26C56">
        <w:rPr>
          <w:rFonts w:hint="eastAsia"/>
          <w:rtl/>
          <w:rPrChange w:id="254" w:author="El Ghabbach, Mahmoud" w:date="2015-10-29T19:47:00Z">
            <w:rPr>
              <w:rFonts w:hint="eastAsia"/>
              <w:highlight w:val="magenta"/>
              <w:rtl/>
            </w:rPr>
          </w:rPrChange>
        </w:rPr>
        <w:t>فيها</w:t>
      </w:r>
      <w:r w:rsidRPr="00C26C56">
        <w:rPr>
          <w:rtl/>
          <w:rPrChange w:id="255" w:author="El Ghabbach, Mahmoud" w:date="2015-10-29T19:47:00Z">
            <w:rPr>
              <w:highlight w:val="magenta"/>
              <w:rtl/>
            </w:rPr>
          </w:rPrChange>
        </w:rPr>
        <w:t xml:space="preserve"> </w:t>
      </w:r>
      <w:r w:rsidRPr="00C26C56">
        <w:rPr>
          <w:rFonts w:hint="eastAsia"/>
          <w:rtl/>
          <w:rPrChange w:id="256" w:author="El Ghabbach, Mahmoud" w:date="2015-10-29T19:47:00Z">
            <w:rPr>
              <w:rFonts w:hint="eastAsia"/>
              <w:highlight w:val="magenta"/>
              <w:rtl/>
            </w:rPr>
          </w:rPrChange>
        </w:rPr>
        <w:t>النطاق</w:t>
      </w:r>
      <w:r w:rsidR="00C66C5E" w:rsidRPr="00C26C56">
        <w:rPr>
          <w:rFonts w:hint="eastAsia"/>
          <w:rtl/>
          <w:rPrChange w:id="257" w:author="El Ghabbach, Mahmoud" w:date="2015-10-29T19:47:00Z">
            <w:rPr>
              <w:rFonts w:hint="eastAsia"/>
              <w:highlight w:val="magenta"/>
              <w:rtl/>
            </w:rPr>
          </w:rPrChange>
        </w:rPr>
        <w:t> </w:t>
      </w:r>
      <w:r w:rsidRPr="00C26C56">
        <w:rPr>
          <w:lang w:bidi="ar-SY"/>
          <w:rPrChange w:id="258" w:author="El Ghabbach, Mahmoud" w:date="2015-10-29T19:47:00Z">
            <w:rPr>
              <w:highlight w:val="magenta"/>
              <w:lang w:bidi="ar-SY"/>
            </w:rPr>
          </w:rPrChange>
        </w:rPr>
        <w:t>MHz 862/806</w:t>
      </w:r>
      <w:r w:rsidRPr="00C26C56">
        <w:rPr>
          <w:lang w:bidi="ar-SY"/>
          <w:rPrChange w:id="259" w:author="El Ghabbach, Mahmoud" w:date="2015-10-29T19:47:00Z">
            <w:rPr>
              <w:highlight w:val="magenta"/>
              <w:lang w:bidi="ar-SY"/>
            </w:rPr>
          </w:rPrChange>
        </w:rPr>
        <w:noBreakHyphen/>
        <w:t>470</w:t>
      </w:r>
      <w:r w:rsidRPr="00C26C56">
        <w:rPr>
          <w:rtl/>
          <w:lang w:bidi="ar-SY"/>
          <w:rPrChange w:id="260" w:author="El Ghabbach, Mahmoud" w:date="2015-10-29T19:47:00Z">
            <w:rPr>
              <w:highlight w:val="magenta"/>
              <w:rtl/>
              <w:lang w:bidi="ar-SY"/>
            </w:rPr>
          </w:rPrChange>
        </w:rPr>
        <w:t xml:space="preserve"> </w:t>
      </w:r>
      <w:r w:rsidRPr="00C26C56">
        <w:rPr>
          <w:rFonts w:hint="eastAsia"/>
          <w:rtl/>
          <w:lang w:bidi="ar-SY"/>
          <w:rPrChange w:id="261" w:author="El Ghabbach, Mahmoud" w:date="2015-10-29T19:47:00Z">
            <w:rPr>
              <w:rFonts w:hint="eastAsia"/>
              <w:highlight w:val="magenta"/>
              <w:rtl/>
              <w:lang w:bidi="ar-SY"/>
            </w:rPr>
          </w:rPrChange>
        </w:rPr>
        <w:t>استخداماً</w:t>
      </w:r>
      <w:r w:rsidRPr="00C26C56">
        <w:rPr>
          <w:rtl/>
          <w:lang w:bidi="ar-SY"/>
          <w:rPrChange w:id="262" w:author="El Ghabbach, Mahmoud" w:date="2015-10-29T19:47:00Z">
            <w:rPr>
              <w:highlight w:val="magenta"/>
              <w:rtl/>
              <w:lang w:bidi="ar-SY"/>
            </w:rPr>
          </w:rPrChange>
        </w:rPr>
        <w:t xml:space="preserve"> </w:t>
      </w:r>
      <w:r w:rsidRPr="00C26C56">
        <w:rPr>
          <w:rFonts w:hint="eastAsia"/>
          <w:rtl/>
          <w:lang w:bidi="ar-SY"/>
          <w:rPrChange w:id="263" w:author="El Ghabbach, Mahmoud" w:date="2015-10-29T19:47:00Z">
            <w:rPr>
              <w:rFonts w:hint="eastAsia"/>
              <w:highlight w:val="magenta"/>
              <w:rtl/>
              <w:lang w:bidi="ar-SY"/>
            </w:rPr>
          </w:rPrChange>
        </w:rPr>
        <w:t>م</w:t>
      </w:r>
      <w:r w:rsidR="005F04C6">
        <w:rPr>
          <w:rFonts w:hint="cs"/>
          <w:rtl/>
          <w:lang w:bidi="ar-SY"/>
        </w:rPr>
        <w:t>ستفيض</w:t>
      </w:r>
      <w:r w:rsidRPr="00C26C56">
        <w:rPr>
          <w:rFonts w:hint="eastAsia"/>
          <w:rtl/>
          <w:lang w:bidi="ar-SY"/>
          <w:rPrChange w:id="264" w:author="El Ghabbach, Mahmoud" w:date="2015-10-29T19:47:00Z">
            <w:rPr>
              <w:rFonts w:hint="eastAsia"/>
              <w:highlight w:val="magenta"/>
              <w:rtl/>
              <w:lang w:bidi="ar-SY"/>
            </w:rPr>
          </w:rPrChange>
        </w:rPr>
        <w:t>اً</w:t>
      </w:r>
      <w:r w:rsidRPr="00C26C56">
        <w:rPr>
          <w:rtl/>
          <w:lang w:bidi="ar-SY"/>
          <w:rPrChange w:id="265" w:author="El Ghabbach, Mahmoud" w:date="2015-10-29T19:47:00Z">
            <w:rPr>
              <w:highlight w:val="magenta"/>
              <w:rtl/>
              <w:lang w:bidi="ar-SY"/>
            </w:rPr>
          </w:rPrChange>
        </w:rPr>
        <w:t xml:space="preserve"> </w:t>
      </w:r>
      <w:del w:id="266" w:author="El Ghabbach, Mahmoud" w:date="2015-10-29T16:45:00Z">
        <w:r w:rsidRPr="00C26C56" w:rsidDel="003744DD">
          <w:rPr>
            <w:rFonts w:hint="eastAsia"/>
            <w:rtl/>
            <w:lang w:bidi="ar-SY"/>
            <w:rPrChange w:id="267" w:author="El Ghabbach, Mahmoud" w:date="2015-10-29T19:47:00Z">
              <w:rPr>
                <w:rFonts w:hint="eastAsia"/>
                <w:highlight w:val="magenta"/>
                <w:rtl/>
                <w:lang w:bidi="ar-SY"/>
              </w:rPr>
            </w:rPrChange>
          </w:rPr>
          <w:delText>للإرسال</w:delText>
        </w:r>
        <w:r w:rsidRPr="00C26C56" w:rsidDel="003744DD">
          <w:rPr>
            <w:rtl/>
            <w:lang w:bidi="ar-SY"/>
            <w:rPrChange w:id="268" w:author="El Ghabbach, Mahmoud" w:date="2015-10-29T19:47:00Z">
              <w:rPr>
                <w:highlight w:val="magenta"/>
                <w:rtl/>
                <w:lang w:bidi="ar-SY"/>
              </w:rPr>
            </w:rPrChange>
          </w:rPr>
          <w:delText xml:space="preserve"> </w:delText>
        </w:r>
        <w:r w:rsidRPr="00C26C56" w:rsidDel="003744DD">
          <w:rPr>
            <w:rFonts w:hint="eastAsia"/>
            <w:rtl/>
            <w:lang w:bidi="ar-SY"/>
            <w:rPrChange w:id="269" w:author="El Ghabbach, Mahmoud" w:date="2015-10-29T19:47:00Z">
              <w:rPr>
                <w:rFonts w:hint="eastAsia"/>
                <w:highlight w:val="magenta"/>
                <w:rtl/>
                <w:lang w:bidi="ar-SY"/>
              </w:rPr>
            </w:rPrChange>
          </w:rPr>
          <w:delText>التماثلي</w:delText>
        </w:r>
        <w:r w:rsidRPr="00C26C56" w:rsidDel="003744DD">
          <w:rPr>
            <w:rtl/>
            <w:lang w:bidi="ar-SY"/>
            <w:rPrChange w:id="270" w:author="El Ghabbach, Mahmoud" w:date="2015-10-29T19:47:00Z">
              <w:rPr>
                <w:highlight w:val="magenta"/>
                <w:rtl/>
                <w:lang w:bidi="ar-SY"/>
              </w:rPr>
            </w:rPrChange>
          </w:rPr>
          <w:delText xml:space="preserve"> </w:delText>
        </w:r>
        <w:r w:rsidRPr="00C26C56" w:rsidDel="003744DD">
          <w:rPr>
            <w:rFonts w:hint="eastAsia"/>
            <w:rtl/>
            <w:lang w:bidi="ar-SY"/>
            <w:rPrChange w:id="271" w:author="El Ghabbach, Mahmoud" w:date="2015-10-29T19:47:00Z">
              <w:rPr>
                <w:rFonts w:hint="eastAsia"/>
                <w:highlight w:val="magenta"/>
                <w:rtl/>
                <w:lang w:bidi="ar-SY"/>
              </w:rPr>
            </w:rPrChange>
          </w:rPr>
          <w:delText>والرقمي</w:delText>
        </w:r>
        <w:r w:rsidRPr="00C26C56" w:rsidDel="003744DD">
          <w:rPr>
            <w:rtl/>
            <w:lang w:bidi="ar-SY"/>
            <w:rPrChange w:id="272" w:author="El Ghabbach, Mahmoud" w:date="2015-10-29T19:47:00Z">
              <w:rPr>
                <w:highlight w:val="magenta"/>
                <w:rtl/>
                <w:lang w:bidi="ar-SY"/>
              </w:rPr>
            </w:rPrChange>
          </w:rPr>
          <w:delText xml:space="preserve"> </w:delText>
        </w:r>
        <w:r w:rsidRPr="00C26C56" w:rsidDel="003744DD">
          <w:rPr>
            <w:rFonts w:hint="eastAsia"/>
            <w:rtl/>
            <w:lang w:bidi="ar-SY"/>
            <w:rPrChange w:id="273" w:author="El Ghabbach, Mahmoud" w:date="2015-10-29T19:47:00Z">
              <w:rPr>
                <w:rFonts w:hint="eastAsia"/>
                <w:highlight w:val="magenta"/>
                <w:rtl/>
                <w:lang w:bidi="ar-SY"/>
              </w:rPr>
            </w:rPrChange>
          </w:rPr>
          <w:delText>للأرض</w:delText>
        </w:r>
        <w:r w:rsidRPr="00C26C56" w:rsidDel="003744DD">
          <w:rPr>
            <w:rtl/>
            <w:lang w:bidi="ar-SY"/>
            <w:rPrChange w:id="274" w:author="El Ghabbach, Mahmoud" w:date="2015-10-29T19:47:00Z">
              <w:rPr>
                <w:highlight w:val="magenta"/>
                <w:rtl/>
                <w:lang w:bidi="ar-SY"/>
              </w:rPr>
            </w:rPrChange>
          </w:rPr>
          <w:delText xml:space="preserve"> </w:delText>
        </w:r>
        <w:r w:rsidRPr="00C26C56" w:rsidDel="003744DD">
          <w:rPr>
            <w:rFonts w:hint="eastAsia"/>
            <w:rtl/>
            <w:lang w:bidi="ar-SY"/>
            <w:rPrChange w:id="275" w:author="El Ghabbach, Mahmoud" w:date="2015-10-29T19:47:00Z">
              <w:rPr>
                <w:rFonts w:hint="eastAsia"/>
                <w:highlight w:val="magenta"/>
                <w:rtl/>
                <w:lang w:bidi="ar-SY"/>
              </w:rPr>
            </w:rPrChange>
          </w:rPr>
          <w:delText>على</w:delText>
        </w:r>
        <w:r w:rsidRPr="00C26C56" w:rsidDel="003744DD">
          <w:rPr>
            <w:rtl/>
            <w:lang w:bidi="ar-SY"/>
            <w:rPrChange w:id="276" w:author="El Ghabbach, Mahmoud" w:date="2015-10-29T19:47:00Z">
              <w:rPr>
                <w:highlight w:val="magenta"/>
                <w:rtl/>
                <w:lang w:bidi="ar-SY"/>
              </w:rPr>
            </w:rPrChange>
          </w:rPr>
          <w:delText xml:space="preserve"> </w:delText>
        </w:r>
        <w:r w:rsidRPr="00C26C56" w:rsidDel="003744DD">
          <w:rPr>
            <w:rFonts w:hint="eastAsia"/>
            <w:rtl/>
            <w:lang w:bidi="ar-SY"/>
            <w:rPrChange w:id="277" w:author="El Ghabbach, Mahmoud" w:date="2015-10-29T19:47:00Z">
              <w:rPr>
                <w:rFonts w:hint="eastAsia"/>
                <w:highlight w:val="magenta"/>
                <w:rtl/>
                <w:lang w:bidi="ar-SY"/>
              </w:rPr>
            </w:rPrChange>
          </w:rPr>
          <w:delText>السواء</w:delText>
        </w:r>
      </w:del>
      <w:ins w:id="278" w:author="El Ghabbach, Mahmoud" w:date="2015-10-29T16:45:00Z">
        <w:r w:rsidR="003744DD" w:rsidRPr="00C26C56">
          <w:rPr>
            <w:rtl/>
            <w:lang w:bidi="ar-SY"/>
          </w:rPr>
          <w:t xml:space="preserve"> </w:t>
        </w:r>
      </w:ins>
      <w:ins w:id="279" w:author="El Ghabbach, Mahmoud" w:date="2015-10-29T16:46:00Z">
        <w:r w:rsidR="003744DD" w:rsidRPr="00C26C56">
          <w:rPr>
            <w:rFonts w:hint="eastAsia"/>
            <w:rtl/>
            <w:lang w:bidi="ar-JO"/>
          </w:rPr>
          <w:t>لتشغيل</w:t>
        </w:r>
        <w:r w:rsidR="003744DD" w:rsidRPr="00C26C56">
          <w:rPr>
            <w:rtl/>
            <w:lang w:bidi="ar-JO"/>
          </w:rPr>
          <w:t xml:space="preserve"> </w:t>
        </w:r>
        <w:r w:rsidR="003744DD" w:rsidRPr="00C26C56">
          <w:rPr>
            <w:rFonts w:hint="eastAsia"/>
            <w:rtl/>
            <w:lang w:bidi="ar-JO"/>
          </w:rPr>
          <w:t>أنظمة</w:t>
        </w:r>
        <w:r w:rsidR="003744DD" w:rsidRPr="00C26C56">
          <w:rPr>
            <w:rtl/>
            <w:lang w:bidi="ar-JO"/>
          </w:rPr>
          <w:t xml:space="preserve"> </w:t>
        </w:r>
        <w:r w:rsidR="003744DD" w:rsidRPr="00C26C56">
          <w:rPr>
            <w:rFonts w:hint="eastAsia"/>
            <w:rtl/>
            <w:lang w:bidi="ar-JO"/>
          </w:rPr>
          <w:t>تلفزيونية</w:t>
        </w:r>
        <w:r w:rsidR="003744DD" w:rsidRPr="00C26C56">
          <w:rPr>
            <w:rtl/>
            <w:lang w:bidi="ar-JO"/>
          </w:rPr>
          <w:t xml:space="preserve"> </w:t>
        </w:r>
        <w:r w:rsidR="003744DD" w:rsidRPr="00C26C56">
          <w:rPr>
            <w:rFonts w:hint="eastAsia"/>
            <w:rtl/>
            <w:lang w:bidi="ar-JO"/>
          </w:rPr>
          <w:t>مختلفة</w:t>
        </w:r>
        <w:r w:rsidR="003744DD" w:rsidRPr="00C26C56">
          <w:rPr>
            <w:rtl/>
            <w:lang w:bidi="ar-JO"/>
          </w:rPr>
          <w:t xml:space="preserve"> </w:t>
        </w:r>
        <w:r w:rsidR="003744DD" w:rsidRPr="00C26C56">
          <w:rPr>
            <w:rFonts w:hint="eastAsia"/>
            <w:rtl/>
            <w:lang w:bidi="ar-JO"/>
          </w:rPr>
          <w:t>تشغيلاً</w:t>
        </w:r>
        <w:r w:rsidR="003744DD" w:rsidRPr="00C26C56">
          <w:rPr>
            <w:rtl/>
            <w:lang w:bidi="ar-JO"/>
          </w:rPr>
          <w:t xml:space="preserve"> </w:t>
        </w:r>
        <w:r w:rsidR="003744DD" w:rsidRPr="00C26C56">
          <w:rPr>
            <w:rFonts w:hint="eastAsia"/>
            <w:rtl/>
            <w:lang w:bidi="ar-JO"/>
          </w:rPr>
          <w:t>متزامناً</w:t>
        </w:r>
      </w:ins>
      <w:r w:rsidRPr="00C26C56">
        <w:rPr>
          <w:rFonts w:hint="eastAsia"/>
          <w:rtl/>
          <w:lang w:bidi="ar-SY"/>
          <w:rPrChange w:id="280" w:author="El Ghabbach, Mahmoud" w:date="2015-10-29T19:47:00Z">
            <w:rPr>
              <w:rFonts w:hint="eastAsia"/>
              <w:highlight w:val="magenta"/>
              <w:rtl/>
              <w:lang w:bidi="ar-SY"/>
            </w:rPr>
          </w:rPrChange>
        </w:rPr>
        <w:t>،</w:t>
      </w:r>
      <w:r w:rsidRPr="00C26C56">
        <w:rPr>
          <w:rtl/>
          <w:lang w:bidi="ar-SY"/>
          <w:rPrChange w:id="281" w:author="El Ghabbach, Mahmoud" w:date="2015-10-29T19:47:00Z">
            <w:rPr>
              <w:highlight w:val="magenta"/>
              <w:rtl/>
              <w:lang w:bidi="ar-SY"/>
            </w:rPr>
          </w:rPrChange>
        </w:rPr>
        <w:t xml:space="preserve"> </w:t>
      </w:r>
      <w:r w:rsidRPr="00C26C56">
        <w:rPr>
          <w:rFonts w:hint="eastAsia"/>
          <w:rtl/>
          <w:lang w:bidi="ar-SY"/>
          <w:rPrChange w:id="282" w:author="El Ghabbach, Mahmoud" w:date="2015-10-29T19:47:00Z">
            <w:rPr>
              <w:rFonts w:hint="eastAsia"/>
              <w:highlight w:val="magenta"/>
              <w:rtl/>
              <w:lang w:bidi="ar-SY"/>
            </w:rPr>
          </w:rPrChange>
        </w:rPr>
        <w:t>وأن</w:t>
      </w:r>
      <w:r w:rsidRPr="00C26C56">
        <w:rPr>
          <w:rtl/>
          <w:lang w:bidi="ar-SY"/>
          <w:rPrChange w:id="283" w:author="El Ghabbach, Mahmoud" w:date="2015-10-29T19:47:00Z">
            <w:rPr>
              <w:highlight w:val="magenta"/>
              <w:rtl/>
              <w:lang w:bidi="ar-SY"/>
            </w:rPr>
          </w:rPrChange>
        </w:rPr>
        <w:t xml:space="preserve"> </w:t>
      </w:r>
      <w:r w:rsidRPr="00C26C56">
        <w:rPr>
          <w:rFonts w:hint="eastAsia"/>
          <w:rtl/>
          <w:lang w:bidi="ar-SY"/>
          <w:rPrChange w:id="284" w:author="El Ghabbach, Mahmoud" w:date="2015-10-29T19:47:00Z">
            <w:rPr>
              <w:rFonts w:hint="eastAsia"/>
              <w:highlight w:val="magenta"/>
              <w:rtl/>
              <w:lang w:bidi="ar-SY"/>
            </w:rPr>
          </w:rPrChange>
        </w:rPr>
        <w:t>الطلب</w:t>
      </w:r>
      <w:r w:rsidRPr="00C26C56">
        <w:rPr>
          <w:rtl/>
          <w:lang w:bidi="ar-SY"/>
          <w:rPrChange w:id="285" w:author="El Ghabbach, Mahmoud" w:date="2015-10-29T19:47:00Z">
            <w:rPr>
              <w:highlight w:val="magenta"/>
              <w:rtl/>
              <w:lang w:bidi="ar-SY"/>
            </w:rPr>
          </w:rPrChange>
        </w:rPr>
        <w:t xml:space="preserve"> </w:t>
      </w:r>
      <w:r w:rsidRPr="00C26C56">
        <w:rPr>
          <w:rFonts w:hint="eastAsia"/>
          <w:rtl/>
          <w:lang w:bidi="ar-SY"/>
          <w:rPrChange w:id="286" w:author="El Ghabbach, Mahmoud" w:date="2015-10-29T19:47:00Z">
            <w:rPr>
              <w:rFonts w:hint="eastAsia"/>
              <w:highlight w:val="magenta"/>
              <w:rtl/>
              <w:lang w:bidi="ar-SY"/>
            </w:rPr>
          </w:rPrChange>
        </w:rPr>
        <w:t>على</w:t>
      </w:r>
      <w:r w:rsidRPr="00C26C56">
        <w:rPr>
          <w:rtl/>
          <w:lang w:bidi="ar-SY"/>
          <w:rPrChange w:id="287" w:author="El Ghabbach, Mahmoud" w:date="2015-10-29T19:47:00Z">
            <w:rPr>
              <w:highlight w:val="magenta"/>
              <w:rtl/>
              <w:lang w:bidi="ar-SY"/>
            </w:rPr>
          </w:rPrChange>
        </w:rPr>
        <w:t xml:space="preserve"> </w:t>
      </w:r>
      <w:r w:rsidRPr="00C26C56">
        <w:rPr>
          <w:rFonts w:hint="eastAsia"/>
          <w:rtl/>
          <w:lang w:bidi="ar-SY"/>
          <w:rPrChange w:id="288" w:author="El Ghabbach, Mahmoud" w:date="2015-10-29T19:47:00Z">
            <w:rPr>
              <w:rFonts w:hint="eastAsia"/>
              <w:highlight w:val="magenta"/>
              <w:rtl/>
              <w:lang w:bidi="ar-SY"/>
            </w:rPr>
          </w:rPrChange>
        </w:rPr>
        <w:t>الطيف</w:t>
      </w:r>
      <w:r w:rsidRPr="00C26C56">
        <w:rPr>
          <w:rtl/>
          <w:lang w:bidi="ar-SY"/>
          <w:rPrChange w:id="289" w:author="El Ghabbach, Mahmoud" w:date="2015-10-29T19:47:00Z">
            <w:rPr>
              <w:highlight w:val="magenta"/>
              <w:rtl/>
              <w:lang w:bidi="ar-SY"/>
            </w:rPr>
          </w:rPrChange>
        </w:rPr>
        <w:t xml:space="preserve"> </w:t>
      </w:r>
      <w:r w:rsidRPr="00C26C56">
        <w:rPr>
          <w:rFonts w:hint="eastAsia"/>
          <w:rtl/>
          <w:lang w:bidi="ar-SY"/>
          <w:rPrChange w:id="290" w:author="El Ghabbach, Mahmoud" w:date="2015-10-29T19:47:00Z">
            <w:rPr>
              <w:rFonts w:hint="eastAsia"/>
              <w:highlight w:val="magenta"/>
              <w:rtl/>
              <w:lang w:bidi="ar-SY"/>
            </w:rPr>
          </w:rPrChange>
        </w:rPr>
        <w:t>أثناء</w:t>
      </w:r>
      <w:r w:rsidRPr="00C26C56">
        <w:rPr>
          <w:rtl/>
          <w:lang w:bidi="ar-SY"/>
          <w:rPrChange w:id="291" w:author="El Ghabbach, Mahmoud" w:date="2015-10-29T19:47:00Z">
            <w:rPr>
              <w:highlight w:val="magenta"/>
              <w:rtl/>
              <w:lang w:bidi="ar-SY"/>
            </w:rPr>
          </w:rPrChange>
        </w:rPr>
        <w:t xml:space="preserve"> </w:t>
      </w:r>
      <w:r w:rsidRPr="00C26C56">
        <w:rPr>
          <w:rFonts w:hint="eastAsia"/>
          <w:rtl/>
          <w:lang w:bidi="ar-SY"/>
          <w:rPrChange w:id="292" w:author="El Ghabbach, Mahmoud" w:date="2015-10-29T19:47:00Z">
            <w:rPr>
              <w:rFonts w:hint="eastAsia"/>
              <w:highlight w:val="magenta"/>
              <w:rtl/>
              <w:lang w:bidi="ar-SY"/>
            </w:rPr>
          </w:rPrChange>
        </w:rPr>
        <w:t>الفترة</w:t>
      </w:r>
      <w:r w:rsidRPr="00C26C56">
        <w:rPr>
          <w:rtl/>
          <w:lang w:bidi="ar-SY"/>
          <w:rPrChange w:id="293" w:author="El Ghabbach, Mahmoud" w:date="2015-10-29T19:47:00Z">
            <w:rPr>
              <w:highlight w:val="magenta"/>
              <w:rtl/>
              <w:lang w:bidi="ar-SY"/>
            </w:rPr>
          </w:rPrChange>
        </w:rPr>
        <w:t xml:space="preserve"> </w:t>
      </w:r>
      <w:r w:rsidRPr="00C26C56">
        <w:rPr>
          <w:rFonts w:hint="eastAsia"/>
          <w:rtl/>
          <w:lang w:bidi="ar-SY"/>
          <w:rPrChange w:id="294" w:author="El Ghabbach, Mahmoud" w:date="2015-10-29T19:47:00Z">
            <w:rPr>
              <w:rFonts w:hint="eastAsia"/>
              <w:highlight w:val="magenta"/>
              <w:rtl/>
              <w:lang w:bidi="ar-SY"/>
            </w:rPr>
          </w:rPrChange>
        </w:rPr>
        <w:t>الانتقالية</w:t>
      </w:r>
      <w:r w:rsidRPr="00C26C56">
        <w:rPr>
          <w:rtl/>
          <w:lang w:bidi="ar-SY"/>
          <w:rPrChange w:id="295" w:author="El Ghabbach, Mahmoud" w:date="2015-10-29T19:47:00Z">
            <w:rPr>
              <w:highlight w:val="magenta"/>
              <w:rtl/>
              <w:lang w:bidi="ar-SY"/>
            </w:rPr>
          </w:rPrChange>
        </w:rPr>
        <w:t xml:space="preserve"> </w:t>
      </w:r>
      <w:r w:rsidRPr="00C26C56">
        <w:rPr>
          <w:rFonts w:hint="eastAsia"/>
          <w:rtl/>
          <w:lang w:bidi="ar-SY"/>
          <w:rPrChange w:id="296" w:author="El Ghabbach, Mahmoud" w:date="2015-10-29T19:47:00Z">
            <w:rPr>
              <w:rFonts w:hint="eastAsia"/>
              <w:highlight w:val="magenta"/>
              <w:rtl/>
              <w:lang w:bidi="ar-SY"/>
            </w:rPr>
          </w:rPrChange>
        </w:rPr>
        <w:t>قد</w:t>
      </w:r>
      <w:r w:rsidRPr="00C26C56">
        <w:rPr>
          <w:rtl/>
          <w:lang w:bidi="ar-SY"/>
          <w:rPrChange w:id="297" w:author="El Ghabbach, Mahmoud" w:date="2015-10-29T19:47:00Z">
            <w:rPr>
              <w:highlight w:val="magenta"/>
              <w:rtl/>
              <w:lang w:bidi="ar-SY"/>
            </w:rPr>
          </w:rPrChange>
        </w:rPr>
        <w:t xml:space="preserve"> </w:t>
      </w:r>
      <w:r w:rsidRPr="00C26C56">
        <w:rPr>
          <w:rFonts w:hint="eastAsia"/>
          <w:rtl/>
          <w:lang w:bidi="ar-SY"/>
          <w:rPrChange w:id="298" w:author="El Ghabbach, Mahmoud" w:date="2015-10-29T19:47:00Z">
            <w:rPr>
              <w:rFonts w:hint="eastAsia"/>
              <w:highlight w:val="magenta"/>
              <w:rtl/>
              <w:lang w:bidi="ar-SY"/>
            </w:rPr>
          </w:rPrChange>
        </w:rPr>
        <w:t>يكون</w:t>
      </w:r>
      <w:r w:rsidRPr="00C26C56">
        <w:rPr>
          <w:rtl/>
          <w:lang w:bidi="ar-SY"/>
          <w:rPrChange w:id="299" w:author="El Ghabbach, Mahmoud" w:date="2015-10-29T19:47:00Z">
            <w:rPr>
              <w:highlight w:val="magenta"/>
              <w:rtl/>
              <w:lang w:bidi="ar-SY"/>
            </w:rPr>
          </w:rPrChange>
        </w:rPr>
        <w:t xml:space="preserve"> </w:t>
      </w:r>
      <w:r w:rsidRPr="00C26C56">
        <w:rPr>
          <w:rFonts w:hint="eastAsia"/>
          <w:rtl/>
          <w:lang w:bidi="ar-SY"/>
          <w:rPrChange w:id="300" w:author="El Ghabbach, Mahmoud" w:date="2015-10-29T19:47:00Z">
            <w:rPr>
              <w:rFonts w:hint="eastAsia"/>
              <w:highlight w:val="magenta"/>
              <w:rtl/>
              <w:lang w:bidi="ar-SY"/>
            </w:rPr>
          </w:rPrChange>
        </w:rPr>
        <w:t>أكبر</w:t>
      </w:r>
      <w:r w:rsidRPr="00C26C56">
        <w:rPr>
          <w:rtl/>
          <w:lang w:bidi="ar-SY"/>
          <w:rPrChange w:id="301" w:author="El Ghabbach, Mahmoud" w:date="2015-10-29T19:47:00Z">
            <w:rPr>
              <w:highlight w:val="magenta"/>
              <w:rtl/>
              <w:lang w:bidi="ar-SY"/>
            </w:rPr>
          </w:rPrChange>
        </w:rPr>
        <w:t xml:space="preserve"> </w:t>
      </w:r>
      <w:r w:rsidRPr="00C26C56">
        <w:rPr>
          <w:rFonts w:hint="eastAsia"/>
          <w:rtl/>
          <w:lang w:bidi="ar-SY"/>
          <w:rPrChange w:id="302" w:author="El Ghabbach, Mahmoud" w:date="2015-10-29T19:47:00Z">
            <w:rPr>
              <w:rFonts w:hint="eastAsia"/>
              <w:highlight w:val="magenta"/>
              <w:rtl/>
              <w:lang w:bidi="ar-SY"/>
            </w:rPr>
          </w:rPrChange>
        </w:rPr>
        <w:t>من</w:t>
      </w:r>
      <w:r w:rsidRPr="00C26C56">
        <w:rPr>
          <w:rtl/>
          <w:lang w:bidi="ar-SY"/>
          <w:rPrChange w:id="303" w:author="El Ghabbach, Mahmoud" w:date="2015-10-29T19:47:00Z">
            <w:rPr>
              <w:highlight w:val="magenta"/>
              <w:rtl/>
              <w:lang w:bidi="ar-SY"/>
            </w:rPr>
          </w:rPrChange>
        </w:rPr>
        <w:t xml:space="preserve"> </w:t>
      </w:r>
      <w:r w:rsidRPr="00C26C56">
        <w:rPr>
          <w:rFonts w:hint="eastAsia"/>
          <w:rtl/>
          <w:lang w:bidi="ar-SY"/>
          <w:rPrChange w:id="304" w:author="El Ghabbach, Mahmoud" w:date="2015-10-29T19:47:00Z">
            <w:rPr>
              <w:rFonts w:hint="eastAsia"/>
              <w:highlight w:val="magenta"/>
              <w:rtl/>
              <w:lang w:bidi="ar-SY"/>
            </w:rPr>
          </w:rPrChange>
        </w:rPr>
        <w:t>استخدام</w:t>
      </w:r>
      <w:r w:rsidRPr="00C26C56">
        <w:rPr>
          <w:rtl/>
          <w:lang w:bidi="ar-SY"/>
          <w:rPrChange w:id="305" w:author="El Ghabbach, Mahmoud" w:date="2015-10-29T19:47:00Z">
            <w:rPr>
              <w:highlight w:val="magenta"/>
              <w:rtl/>
              <w:lang w:bidi="ar-SY"/>
            </w:rPr>
          </w:rPrChange>
        </w:rPr>
        <w:t xml:space="preserve"> </w:t>
      </w:r>
      <w:r w:rsidRPr="00C26C56">
        <w:rPr>
          <w:rFonts w:hint="eastAsia"/>
          <w:rtl/>
          <w:lang w:bidi="ar-SY"/>
          <w:rPrChange w:id="306" w:author="El Ghabbach, Mahmoud" w:date="2015-10-29T19:47:00Z">
            <w:rPr>
              <w:rFonts w:hint="eastAsia"/>
              <w:highlight w:val="magenta"/>
              <w:rtl/>
              <w:lang w:bidi="ar-SY"/>
            </w:rPr>
          </w:rPrChange>
        </w:rPr>
        <w:t>أنظمة</w:t>
      </w:r>
      <w:r w:rsidRPr="00C26C56">
        <w:rPr>
          <w:rtl/>
          <w:lang w:bidi="ar-SY"/>
          <w:rPrChange w:id="307" w:author="El Ghabbach, Mahmoud" w:date="2015-10-29T19:47:00Z">
            <w:rPr>
              <w:highlight w:val="magenta"/>
              <w:rtl/>
              <w:lang w:bidi="ar-SY"/>
            </w:rPr>
          </w:rPrChange>
        </w:rPr>
        <w:t xml:space="preserve"> </w:t>
      </w:r>
      <w:r w:rsidRPr="00C26C56">
        <w:rPr>
          <w:rFonts w:hint="eastAsia"/>
          <w:rtl/>
          <w:lang w:bidi="ar-SY"/>
          <w:rPrChange w:id="308" w:author="El Ghabbach, Mahmoud" w:date="2015-10-29T19:47:00Z">
            <w:rPr>
              <w:rFonts w:hint="eastAsia"/>
              <w:highlight w:val="magenta"/>
              <w:rtl/>
              <w:lang w:bidi="ar-SY"/>
            </w:rPr>
          </w:rPrChange>
        </w:rPr>
        <w:t>الإذاعة</w:t>
      </w:r>
      <w:r w:rsidRPr="00C26C56">
        <w:rPr>
          <w:rtl/>
          <w:lang w:bidi="ar-SY"/>
          <w:rPrChange w:id="309" w:author="El Ghabbach, Mahmoud" w:date="2015-10-29T19:47:00Z">
            <w:rPr>
              <w:highlight w:val="magenta"/>
              <w:rtl/>
              <w:lang w:bidi="ar-SY"/>
            </w:rPr>
          </w:rPrChange>
        </w:rPr>
        <w:t xml:space="preserve"> </w:t>
      </w:r>
      <w:r w:rsidRPr="00C26C56">
        <w:rPr>
          <w:rFonts w:hint="eastAsia"/>
          <w:rtl/>
          <w:lang w:bidi="ar-SY"/>
          <w:rPrChange w:id="310" w:author="El Ghabbach, Mahmoud" w:date="2015-10-29T19:47:00Z">
            <w:rPr>
              <w:rFonts w:hint="eastAsia"/>
              <w:highlight w:val="magenta"/>
              <w:rtl/>
              <w:lang w:bidi="ar-SY"/>
            </w:rPr>
          </w:rPrChange>
        </w:rPr>
        <w:t>التماثلية</w:t>
      </w:r>
      <w:r w:rsidRPr="00C26C56">
        <w:rPr>
          <w:rtl/>
          <w:lang w:bidi="ar-SY"/>
          <w:rPrChange w:id="311" w:author="El Ghabbach, Mahmoud" w:date="2015-10-29T19:47:00Z">
            <w:rPr>
              <w:highlight w:val="magenta"/>
              <w:rtl/>
              <w:lang w:bidi="ar-SY"/>
            </w:rPr>
          </w:rPrChange>
        </w:rPr>
        <w:t xml:space="preserve"> </w:t>
      </w:r>
      <w:r w:rsidRPr="00C26C56">
        <w:rPr>
          <w:rFonts w:hint="eastAsia"/>
          <w:rtl/>
          <w:lang w:bidi="ar-SY"/>
          <w:rPrChange w:id="312" w:author="El Ghabbach, Mahmoud" w:date="2015-10-29T19:47:00Z">
            <w:rPr>
              <w:rFonts w:hint="eastAsia"/>
              <w:highlight w:val="magenta"/>
              <w:rtl/>
              <w:lang w:bidi="ar-SY"/>
            </w:rPr>
          </w:rPrChange>
        </w:rPr>
        <w:t>وحدها</w:t>
      </w:r>
      <w:del w:id="313" w:author="Awad, Samy" w:date="2015-10-31T00:52:00Z">
        <w:r w:rsidRPr="00C26C56" w:rsidDel="00CC0EDE">
          <w:rPr>
            <w:rFonts w:hint="eastAsia"/>
            <w:rtl/>
            <w:lang w:bidi="ar-SY"/>
            <w:rPrChange w:id="314" w:author="El Ghabbach, Mahmoud" w:date="2015-10-29T19:47:00Z">
              <w:rPr>
                <w:rFonts w:hint="eastAsia"/>
                <w:highlight w:val="magenta"/>
                <w:rtl/>
                <w:lang w:bidi="ar-SY"/>
              </w:rPr>
            </w:rPrChange>
          </w:rPr>
          <w:delText>؛</w:delText>
        </w:r>
      </w:del>
      <w:ins w:id="315" w:author="Awad, Samy" w:date="2015-10-31T00:52:00Z">
        <w:r w:rsidR="00CC0EDE">
          <w:rPr>
            <w:rFonts w:hint="cs"/>
            <w:rtl/>
            <w:lang w:bidi="ar-SY"/>
          </w:rPr>
          <w:t>،</w:t>
        </w:r>
      </w:ins>
    </w:p>
    <w:p w:rsidR="001534BC" w:rsidRPr="00D74050" w:rsidDel="00C66C5E" w:rsidRDefault="0099196F" w:rsidP="001534BC">
      <w:pPr>
        <w:rPr>
          <w:del w:id="316" w:author="Aly, Abdullah" w:date="2015-10-21T12:44:00Z"/>
          <w:spacing w:val="-2"/>
        </w:rPr>
      </w:pPr>
      <w:del w:id="317" w:author="Aly, Abdullah" w:date="2015-10-21T12:44:00Z">
        <w:r w:rsidRPr="00D74050" w:rsidDel="00C66C5E">
          <w:rPr>
            <w:rFonts w:hint="cs"/>
            <w:i/>
            <w:iCs/>
            <w:spacing w:val="-2"/>
            <w:rtl/>
            <w:lang w:bidi="ar-SY"/>
          </w:rPr>
          <w:delText>د )</w:delText>
        </w:r>
        <w:r w:rsidRPr="00D74050" w:rsidDel="00C66C5E">
          <w:rPr>
            <w:rFonts w:hint="cs"/>
            <w:i/>
            <w:iCs/>
            <w:spacing w:val="-2"/>
            <w:rtl/>
            <w:lang w:bidi="ar-SY"/>
          </w:rPr>
          <w:tab/>
        </w:r>
        <w:r w:rsidRPr="00D74050" w:rsidDel="00C66C5E">
          <w:rPr>
            <w:rFonts w:hint="cs"/>
            <w:spacing w:val="-2"/>
            <w:rtl/>
          </w:rPr>
          <w:delText xml:space="preserve">أن التوصية </w:delText>
        </w:r>
        <w:r w:rsidRPr="00D74050" w:rsidDel="00C66C5E">
          <w:rPr>
            <w:spacing w:val="-2"/>
          </w:rPr>
          <w:delText>ITU</w:delText>
        </w:r>
        <w:r w:rsidRPr="00D74050" w:rsidDel="00C66C5E">
          <w:rPr>
            <w:spacing w:val="-2"/>
            <w:lang w:bidi="ar-SY"/>
          </w:rPr>
          <w:noBreakHyphen/>
        </w:r>
        <w:r w:rsidRPr="00D74050" w:rsidDel="00C66C5E">
          <w:rPr>
            <w:spacing w:val="-2"/>
          </w:rPr>
          <w:delText>R M.819</w:delText>
        </w:r>
        <w:r w:rsidRPr="00D74050" w:rsidDel="00C66C5E">
          <w:rPr>
            <w:rFonts w:hint="cs"/>
            <w:spacing w:val="-2"/>
            <w:rtl/>
          </w:rPr>
          <w:delText xml:space="preserve"> تصف الأهداف التي يجب أن تحققها الاتصالات المتنقلة الدولية </w:delText>
        </w:r>
        <w:r w:rsidRPr="00D74050" w:rsidDel="00C66C5E">
          <w:rPr>
            <w:spacing w:val="-2"/>
          </w:rPr>
          <w:delText>(IMT)</w:delText>
        </w:r>
        <w:r w:rsidRPr="00D74050" w:rsidDel="00C66C5E">
          <w:rPr>
            <w:rFonts w:hint="cs"/>
            <w:spacing w:val="-2"/>
            <w:rtl/>
          </w:rPr>
          <w:delText xml:space="preserve"> من أجل تلبية احتياجات البلدان النامية، ولمساعدتها</w:delText>
        </w:r>
        <w:r w:rsidDel="00C66C5E">
          <w:rPr>
            <w:rFonts w:hint="cs"/>
            <w:spacing w:val="-2"/>
            <w:rtl/>
          </w:rPr>
          <w:delText xml:space="preserve"> في </w:delText>
        </w:r>
        <w:r w:rsidRPr="00D74050" w:rsidDel="00C66C5E">
          <w:rPr>
            <w:rFonts w:hint="cs"/>
            <w:spacing w:val="-2"/>
            <w:rtl/>
          </w:rPr>
          <w:delText>"سد الفجوة" بين مقدرات الاتصالات التي لديها وتلك التي لدى البلدان المتقدمة؛</w:delText>
        </w:r>
      </w:del>
    </w:p>
    <w:p w:rsidR="001534BC" w:rsidDel="00C66C5E" w:rsidRDefault="0099196F" w:rsidP="001534BC">
      <w:pPr>
        <w:rPr>
          <w:del w:id="318" w:author="Aly, Abdullah" w:date="2015-10-21T12:44:00Z"/>
          <w:rtl/>
        </w:rPr>
      </w:pPr>
      <w:del w:id="319" w:author="Aly, Abdullah" w:date="2015-10-21T12:44:00Z">
        <w:r w:rsidRPr="00CD75F8" w:rsidDel="00C66C5E">
          <w:rPr>
            <w:rFonts w:hint="cs"/>
            <w:i/>
            <w:iCs/>
            <w:rtl/>
            <w:lang w:bidi="ar-SY"/>
          </w:rPr>
          <w:delText>ﻫ</w:delText>
        </w:r>
        <w:r w:rsidDel="00C66C5E">
          <w:rPr>
            <w:rFonts w:hint="cs"/>
            <w:i/>
            <w:iCs/>
            <w:rtl/>
          </w:rPr>
          <w:delText xml:space="preserve"> </w:delText>
        </w:r>
        <w:r w:rsidRPr="0051187D" w:rsidDel="00C66C5E">
          <w:rPr>
            <w:rFonts w:hint="cs"/>
            <w:i/>
            <w:iCs/>
            <w:rtl/>
          </w:rPr>
          <w:delText>)</w:delText>
        </w:r>
        <w:r w:rsidRPr="002765EF" w:rsidDel="00C66C5E">
          <w:rPr>
            <w:rFonts w:hint="cs"/>
            <w:rtl/>
          </w:rPr>
          <w:tab/>
          <w:delText xml:space="preserve">أن التوصية </w:delText>
        </w:r>
        <w:r w:rsidRPr="002765EF" w:rsidDel="00C66C5E">
          <w:delText>ITU</w:delText>
        </w:r>
        <w:r w:rsidDel="00C66C5E">
          <w:noBreakHyphen/>
        </w:r>
        <w:r w:rsidRPr="002765EF" w:rsidDel="00C66C5E">
          <w:delText>R</w:delText>
        </w:r>
        <w:r w:rsidDel="00C66C5E">
          <w:delText> </w:delText>
        </w:r>
        <w:r w:rsidRPr="002765EF" w:rsidDel="00C66C5E">
          <w:delText>M.1645</w:delText>
        </w:r>
        <w:r w:rsidRPr="002765EF" w:rsidDel="00C66C5E">
          <w:rPr>
            <w:rFonts w:hint="cs"/>
            <w:rtl/>
          </w:rPr>
          <w:delText xml:space="preserve"> تصف أيضاً أهداف التغطية </w:delText>
        </w:r>
        <w:r w:rsidDel="00C66C5E">
          <w:rPr>
            <w:rFonts w:hint="cs"/>
            <w:rtl/>
          </w:rPr>
          <w:delText>للاتصالات المتنقلة الدولية</w:delText>
        </w:r>
        <w:r w:rsidRPr="002765EF" w:rsidDel="00C66C5E">
          <w:rPr>
            <w:rFonts w:hint="cs"/>
            <w:rtl/>
          </w:rPr>
          <w:delText xml:space="preserve"> </w:delText>
        </w:r>
        <w:r w:rsidDel="00C66C5E">
          <w:delText>(</w:delText>
        </w:r>
        <w:r w:rsidRPr="002765EF" w:rsidDel="00C66C5E">
          <w:delText>IMT</w:delText>
        </w:r>
        <w:r w:rsidDel="00C66C5E">
          <w:delText>)</w:delText>
        </w:r>
        <w:r w:rsidDel="00C66C5E">
          <w:rPr>
            <w:rFonts w:hint="cs"/>
            <w:rtl/>
          </w:rPr>
          <w:delText>؛</w:delText>
        </w:r>
      </w:del>
    </w:p>
    <w:p w:rsidR="001534BC" w:rsidRPr="006A43D7" w:rsidDel="00C66C5E" w:rsidRDefault="0099196F" w:rsidP="001534BC">
      <w:pPr>
        <w:rPr>
          <w:del w:id="320" w:author="Aly, Abdullah" w:date="2015-10-21T12:44:00Z"/>
          <w:spacing w:val="4"/>
          <w:lang w:bidi="ar-SY"/>
        </w:rPr>
      </w:pPr>
      <w:del w:id="321" w:author="Aly, Abdullah" w:date="2015-10-21T12:44:00Z">
        <w:r w:rsidDel="00C66C5E">
          <w:rPr>
            <w:rFonts w:hint="cs"/>
            <w:i/>
            <w:iCs/>
            <w:rtl/>
          </w:rPr>
          <w:delText>و )</w:delText>
        </w:r>
        <w:r w:rsidDel="00C66C5E">
          <w:rPr>
            <w:rFonts w:hint="cs"/>
            <w:i/>
            <w:iCs/>
            <w:rtl/>
          </w:rPr>
          <w:tab/>
        </w:r>
        <w:r w:rsidDel="00C66C5E">
          <w:rPr>
            <w:rFonts w:hint="cs"/>
            <w:rtl/>
          </w:rPr>
          <w:delText xml:space="preserve">أن المؤتمر </w:delText>
        </w:r>
        <w:r w:rsidDel="00C66C5E">
          <w:delText>WRC-12</w:delText>
        </w:r>
        <w:r w:rsidDel="00C66C5E">
          <w:rPr>
            <w:rFonts w:hint="cs"/>
            <w:rtl/>
            <w:lang w:bidi="ar-SY"/>
          </w:rPr>
          <w:delText xml:space="preserve"> اعتمد القرار </w:delText>
        </w:r>
        <w:r w:rsidDel="00C66C5E">
          <w:rPr>
            <w:b/>
            <w:bCs/>
          </w:rPr>
          <w:delText>233 </w:delText>
        </w:r>
        <w:r w:rsidRPr="00B85D21" w:rsidDel="00C66C5E">
          <w:rPr>
            <w:b/>
            <w:bCs/>
          </w:rPr>
          <w:delText>(WRC-12)</w:delText>
        </w:r>
        <w:r w:rsidDel="00C66C5E">
          <w:rPr>
            <w:rFonts w:hint="cs"/>
            <w:rtl/>
            <w:lang w:bidi="ar-SY"/>
          </w:rPr>
          <w:delText xml:space="preserve"> الذي ينص على دراسات يتعين أن يضطلع بها قطاع الاتصالات الراديوية في الوقت المناسب قبل المؤتمر </w:delText>
        </w:r>
        <w:r w:rsidDel="00C66C5E">
          <w:rPr>
            <w:lang w:bidi="ar-SY"/>
          </w:rPr>
          <w:delText>WRC-15</w:delText>
        </w:r>
        <w:r w:rsidDel="00C66C5E">
          <w:rPr>
            <w:rFonts w:hint="cs"/>
            <w:spacing w:val="4"/>
            <w:rtl/>
            <w:lang w:bidi="ar-SY"/>
          </w:rPr>
          <w:delText>،</w:delText>
        </w:r>
      </w:del>
    </w:p>
    <w:p w:rsidR="001534BC" w:rsidRPr="002765EF" w:rsidRDefault="0099196F" w:rsidP="001534BC">
      <w:pPr>
        <w:pStyle w:val="Call"/>
        <w:rPr>
          <w:rtl/>
        </w:rPr>
      </w:pPr>
      <w:r w:rsidRPr="002765EF">
        <w:rPr>
          <w:rFonts w:hint="cs"/>
          <w:rtl/>
        </w:rPr>
        <w:t xml:space="preserve">وإذ </w:t>
      </w:r>
      <w:r>
        <w:rPr>
          <w:rFonts w:hint="cs"/>
          <w:rtl/>
        </w:rPr>
        <w:t>يدرك</w:t>
      </w:r>
    </w:p>
    <w:p w:rsidR="001534BC" w:rsidDel="00890E4D" w:rsidRDefault="0099196F" w:rsidP="00C66C5E">
      <w:pPr>
        <w:rPr>
          <w:del w:id="322" w:author="Aly, Abdullah" w:date="2015-10-21T12:47:00Z"/>
          <w:rtl/>
        </w:rPr>
      </w:pPr>
      <w:del w:id="323" w:author="Aly, Abdullah" w:date="2015-10-21T12:47:00Z">
        <w:r w:rsidDel="00890E4D">
          <w:rPr>
            <w:rFonts w:hint="cs"/>
            <w:i/>
            <w:iCs/>
            <w:rtl/>
          </w:rPr>
          <w:delText xml:space="preserve"> </w:delText>
        </w:r>
        <w:r w:rsidRPr="0051187D" w:rsidDel="00890E4D">
          <w:rPr>
            <w:rFonts w:hint="cs"/>
            <w:i/>
            <w:iCs/>
            <w:rtl/>
          </w:rPr>
          <w:delText>أ )</w:delText>
        </w:r>
        <w:r w:rsidRPr="002765EF" w:rsidDel="00890E4D">
          <w:rPr>
            <w:rFonts w:hint="cs"/>
            <w:rtl/>
          </w:rPr>
          <w:tab/>
          <w:delText>أن هنالك حاجة،</w:delText>
        </w:r>
        <w:r w:rsidDel="00890E4D">
          <w:rPr>
            <w:rFonts w:hint="cs"/>
            <w:rtl/>
          </w:rPr>
          <w:delText xml:space="preserve"> في </w:delText>
        </w:r>
        <w:r w:rsidRPr="002765EF" w:rsidDel="00890E4D">
          <w:rPr>
            <w:rFonts w:hint="cs"/>
            <w:rtl/>
          </w:rPr>
          <w:delText xml:space="preserve">العديد من البلدان النامية والبلدان </w:delText>
        </w:r>
        <w:r w:rsidDel="00890E4D">
          <w:rPr>
            <w:rFonts w:hint="cs"/>
            <w:rtl/>
          </w:rPr>
          <w:delText>واسعة المساحة</w:delText>
        </w:r>
        <w:r w:rsidRPr="002765EF" w:rsidDel="00890E4D">
          <w:rPr>
            <w:rFonts w:hint="cs"/>
            <w:rtl/>
          </w:rPr>
          <w:delText xml:space="preserve"> قليلة الكثافة السكان</w:delText>
        </w:r>
        <w:r w:rsidDel="00890E4D">
          <w:rPr>
            <w:rFonts w:hint="cs"/>
            <w:rtl/>
          </w:rPr>
          <w:delText>ية</w:delText>
        </w:r>
        <w:r w:rsidRPr="002765EF" w:rsidDel="00890E4D">
          <w:rPr>
            <w:rFonts w:hint="cs"/>
            <w:rtl/>
          </w:rPr>
          <w:delText>، لتنفيذ فعال من</w:delText>
        </w:r>
        <w:r w:rsidR="00C66C5E" w:rsidDel="00890E4D">
          <w:rPr>
            <w:rFonts w:hint="eastAsia"/>
            <w:rtl/>
          </w:rPr>
          <w:delText> </w:delText>
        </w:r>
        <w:r w:rsidRPr="002765EF" w:rsidDel="00890E4D">
          <w:rPr>
            <w:rFonts w:hint="cs"/>
            <w:rtl/>
          </w:rPr>
          <w:delText xml:space="preserve">حيث التكلفة </w:delText>
        </w:r>
        <w:r w:rsidDel="00890E4D">
          <w:rPr>
            <w:rFonts w:hint="cs"/>
            <w:rtl/>
          </w:rPr>
          <w:delText>للاتصالات المتنقلة الدولية</w:delText>
        </w:r>
        <w:r w:rsidRPr="002765EF" w:rsidDel="00890E4D">
          <w:rPr>
            <w:rFonts w:hint="cs"/>
            <w:rtl/>
          </w:rPr>
          <w:delText xml:space="preserve"> </w:delText>
        </w:r>
        <w:r w:rsidDel="00890E4D">
          <w:delText>(</w:delText>
        </w:r>
        <w:r w:rsidRPr="002765EF" w:rsidDel="00890E4D">
          <w:delText>IMT</w:delText>
        </w:r>
        <w:r w:rsidDel="00890E4D">
          <w:delText>)</w:delText>
        </w:r>
        <w:r w:rsidRPr="002765EF" w:rsidDel="00890E4D">
          <w:rPr>
            <w:rFonts w:hint="cs"/>
            <w:rtl/>
          </w:rPr>
          <w:delText xml:space="preserve"> وأن خصائص الانتشار</w:delText>
        </w:r>
        <w:r w:rsidDel="00890E4D">
          <w:rPr>
            <w:rFonts w:hint="cs"/>
            <w:rtl/>
          </w:rPr>
          <w:delText xml:space="preserve"> في </w:delText>
        </w:r>
        <w:r w:rsidRPr="002765EF" w:rsidDel="00890E4D">
          <w:rPr>
            <w:rFonts w:hint="cs"/>
            <w:rtl/>
          </w:rPr>
          <w:delText>نطا</w:delText>
        </w:r>
        <w:r w:rsidDel="00890E4D">
          <w:rPr>
            <w:rFonts w:hint="cs"/>
            <w:rtl/>
          </w:rPr>
          <w:delText>قات</w:delText>
        </w:r>
        <w:r w:rsidRPr="002765EF" w:rsidDel="00890E4D">
          <w:rPr>
            <w:rFonts w:hint="cs"/>
            <w:rtl/>
          </w:rPr>
          <w:delText xml:space="preserve"> التردد تحت </w:delText>
        </w:r>
        <w:r w:rsidRPr="002765EF" w:rsidDel="00890E4D">
          <w:delText>GHz</w:delText>
        </w:r>
        <w:r w:rsidDel="00890E4D">
          <w:delText> </w:delText>
        </w:r>
        <w:r w:rsidRPr="002765EF" w:rsidDel="00890E4D">
          <w:delText>1</w:delText>
        </w:r>
        <w:r w:rsidRPr="002765EF" w:rsidDel="00890E4D">
          <w:rPr>
            <w:rFonts w:hint="cs"/>
            <w:rtl/>
          </w:rPr>
          <w:delText xml:space="preserve"> المحددة</w:delText>
        </w:r>
        <w:r w:rsidDel="00890E4D">
          <w:rPr>
            <w:rFonts w:hint="cs"/>
            <w:rtl/>
          </w:rPr>
          <w:delText xml:space="preserve"> في </w:delText>
        </w:r>
        <w:r w:rsidRPr="002765EF" w:rsidDel="00890E4D">
          <w:rPr>
            <w:rFonts w:hint="cs"/>
            <w:rtl/>
          </w:rPr>
          <w:delText>الرقم</w:delText>
        </w:r>
        <w:r w:rsidR="00C66C5E" w:rsidDel="00890E4D">
          <w:rPr>
            <w:rFonts w:hint="eastAsia"/>
            <w:rtl/>
          </w:rPr>
          <w:delText> </w:delText>
        </w:r>
        <w:r w:rsidDel="00890E4D">
          <w:rPr>
            <w:b/>
            <w:bCs/>
          </w:rPr>
          <w:delText>286AA</w:delText>
        </w:r>
        <w:r w:rsidRPr="00CF56AD" w:rsidDel="00890E4D">
          <w:rPr>
            <w:b/>
            <w:bCs/>
          </w:rPr>
          <w:delText>.5</w:delText>
        </w:r>
        <w:r w:rsidRPr="002765EF" w:rsidDel="00890E4D">
          <w:rPr>
            <w:rFonts w:hint="cs"/>
            <w:rtl/>
          </w:rPr>
          <w:delText xml:space="preserve"> والرقم </w:delText>
        </w:r>
        <w:r w:rsidRPr="00EC37BA" w:rsidDel="00890E4D">
          <w:rPr>
            <w:b/>
            <w:bCs/>
          </w:rPr>
          <w:delText>317A.5</w:delText>
        </w:r>
        <w:r w:rsidDel="00890E4D">
          <w:rPr>
            <w:rFonts w:hint="cs"/>
            <w:rtl/>
          </w:rPr>
          <w:delText xml:space="preserve"> تؤدي إلى خلايا أكبر</w:delText>
        </w:r>
        <w:r w:rsidRPr="002765EF" w:rsidDel="00890E4D">
          <w:rPr>
            <w:rFonts w:hint="cs"/>
            <w:rtl/>
          </w:rPr>
          <w:delText>؛</w:delText>
        </w:r>
      </w:del>
    </w:p>
    <w:p w:rsidR="001534BC" w:rsidRDefault="0099196F">
      <w:pPr>
        <w:rPr>
          <w:rtl/>
        </w:rPr>
        <w:pPrChange w:id="324" w:author="El Ghabbach, Mahmoud" w:date="2015-10-30T11:22:00Z">
          <w:pPr/>
        </w:pPrChange>
      </w:pPr>
      <w:del w:id="325" w:author="Aly, Abdullah" w:date="2015-10-21T12:49:00Z">
        <w:r w:rsidRPr="00EB54D0" w:rsidDel="00890E4D">
          <w:rPr>
            <w:rFonts w:hint="cs"/>
            <w:i/>
            <w:iCs/>
            <w:spacing w:val="4"/>
            <w:rtl/>
            <w:lang w:bidi="ar-SY"/>
          </w:rPr>
          <w:delText>ب</w:delText>
        </w:r>
      </w:del>
      <w:ins w:id="326" w:author="Aly, Abdullah" w:date="2015-10-21T12:49:00Z">
        <w:r w:rsidR="00890E4D" w:rsidRPr="00EB54D0">
          <w:rPr>
            <w:rFonts w:hint="cs"/>
            <w:i/>
            <w:iCs/>
            <w:spacing w:val="4"/>
            <w:rtl/>
            <w:lang w:bidi="ar-SY"/>
          </w:rPr>
          <w:t xml:space="preserve"> أ </w:t>
        </w:r>
      </w:ins>
      <w:r w:rsidRPr="00EB54D0">
        <w:rPr>
          <w:rFonts w:hint="cs"/>
          <w:i/>
          <w:iCs/>
          <w:spacing w:val="4"/>
          <w:rtl/>
          <w:lang w:bidi="ar-SY"/>
        </w:rPr>
        <w:t>)</w:t>
      </w:r>
      <w:r w:rsidRPr="00EB54D0">
        <w:rPr>
          <w:rFonts w:hint="cs"/>
          <w:i/>
          <w:iCs/>
          <w:spacing w:val="4"/>
          <w:rtl/>
          <w:lang w:bidi="ar-SY"/>
        </w:rPr>
        <w:tab/>
      </w:r>
      <w:r w:rsidRPr="00EB54D0">
        <w:rPr>
          <w:rFonts w:hint="eastAsia"/>
          <w:rtl/>
        </w:rPr>
        <w:t>أن</w:t>
      </w:r>
      <w:r w:rsidRPr="00EB54D0">
        <w:rPr>
          <w:rtl/>
        </w:rPr>
        <w:t xml:space="preserve"> بعض البلدان تخطط أيضاً لاستعمال </w:t>
      </w:r>
      <w:r w:rsidRPr="00EB54D0">
        <w:rPr>
          <w:rFonts w:hint="eastAsia"/>
          <w:rtl/>
        </w:rPr>
        <w:t>النطاق</w:t>
      </w:r>
      <w:r w:rsidRPr="00EB54D0">
        <w:rPr>
          <w:rtl/>
        </w:rPr>
        <w:t xml:space="preserve"> </w:t>
      </w:r>
      <w:r w:rsidRPr="00EB54D0">
        <w:rPr>
          <w:lang w:bidi="ar-SY"/>
        </w:rPr>
        <w:t>MHz 862</w:t>
      </w:r>
      <w:r w:rsidRPr="00EB54D0">
        <w:rPr>
          <w:lang w:bidi="ar-SY"/>
        </w:rPr>
        <w:noBreakHyphen/>
        <w:t>470</w:t>
      </w:r>
      <w:r w:rsidRPr="00EB54D0">
        <w:rPr>
          <w:rtl/>
        </w:rPr>
        <w:t xml:space="preserve"> للتلفزيون </w:t>
      </w:r>
      <w:r w:rsidR="00EE5D9A" w:rsidRPr="00EB54D0">
        <w:rPr>
          <w:rFonts w:hint="eastAsia"/>
          <w:rtl/>
          <w:rPrChange w:id="327" w:author="El Ghabbach, Mahmoud" w:date="2015-10-29T16:57:00Z">
            <w:rPr>
              <w:rFonts w:hint="eastAsia"/>
              <w:highlight w:val="yellow"/>
              <w:rtl/>
            </w:rPr>
          </w:rPrChange>
        </w:rPr>
        <w:t>ال</w:t>
      </w:r>
      <w:r w:rsidRPr="00EB54D0">
        <w:rPr>
          <w:rtl/>
        </w:rPr>
        <w:t xml:space="preserve">عالي الوضوح </w:t>
      </w:r>
      <w:del w:id="328" w:author="El Ghabbach, Mahmoud" w:date="2015-10-29T16:56:00Z">
        <w:r w:rsidRPr="00EB54D0" w:rsidDel="00E57452">
          <w:rPr>
            <w:rtl/>
          </w:rPr>
          <w:delText xml:space="preserve">وأنظمة أخرى </w:delText>
        </w:r>
      </w:del>
      <w:ins w:id="329" w:author="El Ghabbach, Mahmoud" w:date="2015-10-29T16:56:00Z">
        <w:r w:rsidR="00E57452" w:rsidRPr="00EB54D0">
          <w:rPr>
            <w:rFonts w:hint="eastAsia"/>
            <w:rtl/>
          </w:rPr>
          <w:t>وغيره</w:t>
        </w:r>
        <w:r w:rsidR="00E57452" w:rsidRPr="00EB54D0">
          <w:rPr>
            <w:rtl/>
          </w:rPr>
          <w:t xml:space="preserve"> </w:t>
        </w:r>
        <w:r w:rsidR="00E57452" w:rsidRPr="00EB54D0">
          <w:rPr>
            <w:rFonts w:hint="eastAsia"/>
            <w:rtl/>
          </w:rPr>
          <w:t>من</w:t>
        </w:r>
        <w:r w:rsidR="00E57452" w:rsidRPr="00EB54D0">
          <w:rPr>
            <w:rtl/>
          </w:rPr>
          <w:t xml:space="preserve"> </w:t>
        </w:r>
      </w:ins>
      <w:ins w:id="330" w:author="El Ghabbach, Mahmoud" w:date="2015-10-30T11:22:00Z">
        <w:r w:rsidR="008D0A80">
          <w:rPr>
            <w:rFonts w:hint="cs"/>
            <w:rtl/>
          </w:rPr>
          <w:t>أ</w:t>
        </w:r>
      </w:ins>
      <w:ins w:id="331" w:author="El Ghabbach, Mahmoud" w:date="2015-10-29T16:56:00Z">
        <w:r w:rsidR="00E57452" w:rsidRPr="00EB54D0">
          <w:rPr>
            <w:rFonts w:hint="eastAsia"/>
            <w:rtl/>
          </w:rPr>
          <w:t>ساليب</w:t>
        </w:r>
        <w:r w:rsidR="00E57452" w:rsidRPr="00EB54D0">
          <w:rPr>
            <w:rtl/>
          </w:rPr>
          <w:t xml:space="preserve"> </w:t>
        </w:r>
        <w:r w:rsidR="00E57452" w:rsidRPr="00EB54D0">
          <w:rPr>
            <w:rFonts w:hint="eastAsia"/>
            <w:rtl/>
          </w:rPr>
          <w:t>ال</w:t>
        </w:r>
      </w:ins>
      <w:ins w:id="332" w:author="El Ghabbach, Mahmoud" w:date="2015-10-29T16:58:00Z">
        <w:r w:rsidR="00E57452" w:rsidRPr="00EB54D0">
          <w:rPr>
            <w:rFonts w:hint="cs"/>
            <w:rtl/>
          </w:rPr>
          <w:t>إ</w:t>
        </w:r>
      </w:ins>
      <w:ins w:id="333" w:author="El Ghabbach, Mahmoud" w:date="2015-10-29T16:56:00Z">
        <w:r w:rsidR="00E57452" w:rsidRPr="00EB54D0">
          <w:rPr>
            <w:rFonts w:hint="eastAsia"/>
            <w:rtl/>
            <w:rPrChange w:id="334" w:author="El Ghabbach, Mahmoud" w:date="2015-10-29T16:57:00Z">
              <w:rPr>
                <w:rFonts w:hint="eastAsia"/>
                <w:highlight w:val="yellow"/>
                <w:rtl/>
              </w:rPr>
            </w:rPrChange>
          </w:rPr>
          <w:t>ذاعة</w:t>
        </w:r>
        <w:r w:rsidR="00E57452" w:rsidRPr="00EB54D0">
          <w:rPr>
            <w:rtl/>
            <w:rPrChange w:id="335" w:author="El Ghabbach, Mahmoud" w:date="2015-10-29T16:57:00Z">
              <w:rPr>
                <w:highlight w:val="yellow"/>
                <w:rtl/>
              </w:rPr>
            </w:rPrChange>
          </w:rPr>
          <w:t xml:space="preserve"> </w:t>
        </w:r>
        <w:r w:rsidR="00E57452" w:rsidRPr="00EB54D0">
          <w:rPr>
            <w:rFonts w:hint="eastAsia"/>
            <w:rtl/>
            <w:rPrChange w:id="336" w:author="El Ghabbach, Mahmoud" w:date="2015-10-29T16:57:00Z">
              <w:rPr>
                <w:rFonts w:hint="eastAsia"/>
                <w:highlight w:val="yellow"/>
                <w:rtl/>
              </w:rPr>
            </w:rPrChange>
          </w:rPr>
          <w:t>التلفزيونية</w:t>
        </w:r>
        <w:r w:rsidR="00E57452" w:rsidRPr="00EB54D0">
          <w:rPr>
            <w:rtl/>
            <w:rPrChange w:id="337" w:author="El Ghabbach, Mahmoud" w:date="2015-10-29T16:57:00Z">
              <w:rPr>
                <w:highlight w:val="yellow"/>
                <w:rtl/>
              </w:rPr>
            </w:rPrChange>
          </w:rPr>
          <w:t xml:space="preserve"> </w:t>
        </w:r>
        <w:r w:rsidR="00E57452" w:rsidRPr="00EB54D0">
          <w:rPr>
            <w:rFonts w:hint="eastAsia"/>
            <w:rtl/>
            <w:rPrChange w:id="338" w:author="El Ghabbach, Mahmoud" w:date="2015-10-29T16:57:00Z">
              <w:rPr>
                <w:rFonts w:hint="eastAsia"/>
                <w:highlight w:val="yellow"/>
                <w:rtl/>
              </w:rPr>
            </w:rPrChange>
          </w:rPr>
          <w:t>ال</w:t>
        </w:r>
      </w:ins>
      <w:r w:rsidRPr="00EB54D0">
        <w:rPr>
          <w:rtl/>
        </w:rPr>
        <w:t>عالية</w:t>
      </w:r>
      <w:r w:rsidRPr="00EB54D0">
        <w:rPr>
          <w:rFonts w:hint="eastAsia"/>
          <w:rtl/>
        </w:rPr>
        <w:t> الوضوح؛</w:t>
      </w:r>
    </w:p>
    <w:p w:rsidR="001534BC" w:rsidRDefault="0099196F">
      <w:pPr>
        <w:rPr>
          <w:rtl/>
          <w:lang w:bidi="ar-SY"/>
        </w:rPr>
        <w:pPrChange w:id="339" w:author="El Ghabbach, Mahmoud" w:date="2015-10-29T17:04:00Z">
          <w:pPr/>
        </w:pPrChange>
      </w:pPr>
      <w:del w:id="340" w:author="Aly, Abdullah" w:date="2015-10-21T12:51:00Z">
        <w:r w:rsidRPr="00EB54D0" w:rsidDel="00890E4D">
          <w:rPr>
            <w:rFonts w:hint="cs"/>
            <w:i/>
            <w:iCs/>
            <w:spacing w:val="4"/>
            <w:rtl/>
            <w:lang w:bidi="ar-SY"/>
          </w:rPr>
          <w:delText>ج</w:delText>
        </w:r>
      </w:del>
      <w:del w:id="341" w:author="Aly, Abdullah" w:date="2015-10-21T12:52:00Z">
        <w:r w:rsidR="00890E4D" w:rsidRPr="00EB54D0" w:rsidDel="00890E4D">
          <w:rPr>
            <w:rFonts w:hint="cs"/>
            <w:i/>
            <w:iCs/>
            <w:spacing w:val="4"/>
            <w:rtl/>
            <w:lang w:bidi="ar-SY"/>
          </w:rPr>
          <w:delText xml:space="preserve"> </w:delText>
        </w:r>
      </w:del>
      <w:ins w:id="342" w:author="Aly, Abdullah" w:date="2015-10-21T12:52:00Z">
        <w:r w:rsidR="00890E4D" w:rsidRPr="00EB54D0">
          <w:rPr>
            <w:rFonts w:hint="cs"/>
            <w:i/>
            <w:iCs/>
            <w:spacing w:val="4"/>
            <w:rtl/>
            <w:lang w:bidi="ar-SY"/>
          </w:rPr>
          <w:t>ب</w:t>
        </w:r>
      </w:ins>
      <w:r w:rsidRPr="00EB54D0">
        <w:rPr>
          <w:rFonts w:hint="cs"/>
          <w:i/>
          <w:iCs/>
          <w:spacing w:val="4"/>
          <w:rtl/>
          <w:lang w:bidi="ar-SY"/>
        </w:rPr>
        <w:t>)</w:t>
      </w:r>
      <w:r w:rsidRPr="00EB54D0">
        <w:rPr>
          <w:rFonts w:hint="cs"/>
          <w:i/>
          <w:iCs/>
          <w:spacing w:val="4"/>
          <w:rtl/>
          <w:lang w:bidi="ar-SY"/>
        </w:rPr>
        <w:tab/>
      </w:r>
      <w:r w:rsidRPr="00EB54D0">
        <w:rPr>
          <w:rFonts w:hint="eastAsia"/>
          <w:rtl/>
        </w:rPr>
        <w:t>أن</w:t>
      </w:r>
      <w:r w:rsidRPr="00EB54D0">
        <w:rPr>
          <w:rtl/>
        </w:rPr>
        <w:t xml:space="preserve"> عدداً من البلدان نشرت </w:t>
      </w:r>
      <w:ins w:id="343" w:author="El Ghabbach, Mahmoud" w:date="2015-10-29T17:04:00Z">
        <w:r w:rsidR="00E57452" w:rsidRPr="00EB54D0">
          <w:rPr>
            <w:rFonts w:hint="eastAsia"/>
            <w:rtl/>
            <w:rPrChange w:id="344" w:author="El Ghabbach, Mahmoud" w:date="2015-10-29T17:05:00Z">
              <w:rPr>
                <w:rFonts w:hint="eastAsia"/>
                <w:highlight w:val="yellow"/>
                <w:rtl/>
              </w:rPr>
            </w:rPrChange>
          </w:rPr>
          <w:t>في</w:t>
        </w:r>
        <w:r w:rsidR="00E57452" w:rsidRPr="00EB54D0">
          <w:rPr>
            <w:rtl/>
            <w:rPrChange w:id="345" w:author="El Ghabbach, Mahmoud" w:date="2015-10-29T17:05:00Z">
              <w:rPr>
                <w:highlight w:val="yellow"/>
                <w:rtl/>
              </w:rPr>
            </w:rPrChange>
          </w:rPr>
          <w:t xml:space="preserve"> النطاق </w:t>
        </w:r>
        <w:r w:rsidR="00E57452" w:rsidRPr="00EB54D0">
          <w:rPr>
            <w:rPrChange w:id="346" w:author="El Ghabbach, Mahmoud" w:date="2015-10-29T17:05:00Z">
              <w:rPr>
                <w:highlight w:val="yellow"/>
              </w:rPr>
            </w:rPrChange>
          </w:rPr>
          <w:t xml:space="preserve"> MHz 790</w:t>
        </w:r>
        <w:r w:rsidR="00E57452" w:rsidRPr="00EB54D0">
          <w:rPr>
            <w:rPrChange w:id="347" w:author="El Ghabbach, Mahmoud" w:date="2015-10-29T17:05:00Z">
              <w:rPr>
                <w:highlight w:val="yellow"/>
              </w:rPr>
            </w:rPrChange>
          </w:rPr>
          <w:noBreakHyphen/>
          <w:t>694</w:t>
        </w:r>
      </w:ins>
      <w:r w:rsidRPr="00EB54D0">
        <w:rPr>
          <w:rtl/>
        </w:rPr>
        <w:t xml:space="preserve">تطبيقات مساعدة للخدمة الإذاعية </w:t>
      </w:r>
      <w:ins w:id="348" w:author="El Ghabbach, Mahmoud" w:date="2015-10-29T17:04:00Z">
        <w:r w:rsidR="00E57452" w:rsidRPr="00EB54D0">
          <w:rPr>
            <w:rFonts w:hint="eastAsia"/>
            <w:rtl/>
            <w:rPrChange w:id="349" w:author="El Ghabbach, Mahmoud" w:date="2015-10-29T17:05:00Z">
              <w:rPr>
                <w:rFonts w:hint="eastAsia"/>
                <w:highlight w:val="yellow"/>
                <w:rtl/>
              </w:rPr>
            </w:rPrChange>
          </w:rPr>
          <w:t>وإنتاج</w:t>
        </w:r>
        <w:r w:rsidR="00E57452" w:rsidRPr="00EB54D0">
          <w:rPr>
            <w:rtl/>
            <w:rPrChange w:id="350" w:author="El Ghabbach, Mahmoud" w:date="2015-10-29T17:05:00Z">
              <w:rPr>
                <w:highlight w:val="yellow"/>
                <w:rtl/>
              </w:rPr>
            </w:rPrChange>
          </w:rPr>
          <w:t xml:space="preserve"> البرامج </w:t>
        </w:r>
      </w:ins>
      <w:r w:rsidRPr="00EB54D0">
        <w:rPr>
          <w:rtl/>
        </w:rPr>
        <w:t>في الإقليم</w:t>
      </w:r>
      <w:r w:rsidR="005C5E41">
        <w:rPr>
          <w:rFonts w:hint="cs"/>
          <w:rtl/>
        </w:rPr>
        <w:t> </w:t>
      </w:r>
      <w:r w:rsidRPr="00EB54D0">
        <w:t>1</w:t>
      </w:r>
      <w:r w:rsidRPr="00EB54D0">
        <w:rPr>
          <w:rtl/>
          <w:lang w:bidi="ar-SY"/>
        </w:rPr>
        <w:t xml:space="preserve"> وفقاً للرقم </w:t>
      </w:r>
      <w:r w:rsidRPr="00EB54D0">
        <w:rPr>
          <w:b/>
          <w:bCs/>
          <w:lang w:bidi="ar-SY"/>
        </w:rPr>
        <w:t>296.5</w:t>
      </w:r>
      <w:r w:rsidRPr="00EB54D0">
        <w:rPr>
          <w:rtl/>
          <w:lang w:bidi="ar-SY"/>
        </w:rPr>
        <w:t xml:space="preserve"> على أساس ثانوي، مما يتيح أدوات لإنتاج المحتوى اليومي للخدمة الإذاعية؛</w:t>
      </w:r>
    </w:p>
    <w:p w:rsidR="001534BC" w:rsidDel="00890E4D" w:rsidRDefault="0099196F" w:rsidP="00890E4D">
      <w:pPr>
        <w:rPr>
          <w:del w:id="351" w:author="Aly, Abdullah" w:date="2015-10-21T12:53:00Z"/>
          <w:i/>
          <w:iCs/>
          <w:spacing w:val="4"/>
          <w:rtl/>
          <w:lang w:bidi="ar-SY"/>
        </w:rPr>
      </w:pPr>
      <w:del w:id="352" w:author="Aly, Abdullah" w:date="2015-10-21T12:53:00Z">
        <w:r w:rsidDel="00890E4D">
          <w:rPr>
            <w:rFonts w:hint="cs"/>
            <w:i/>
            <w:iCs/>
            <w:spacing w:val="4"/>
            <w:rtl/>
            <w:lang w:bidi="ar-SY"/>
          </w:rPr>
          <w:delText xml:space="preserve">د </w:delText>
        </w:r>
        <w:r w:rsidRPr="00CD75F8" w:rsidDel="00890E4D">
          <w:rPr>
            <w:rFonts w:hint="cs"/>
            <w:i/>
            <w:iCs/>
            <w:spacing w:val="4"/>
            <w:rtl/>
            <w:lang w:bidi="ar-SY"/>
          </w:rPr>
          <w:delText>)</w:delText>
        </w:r>
        <w:r w:rsidDel="00890E4D">
          <w:rPr>
            <w:rFonts w:hint="cs"/>
            <w:i/>
            <w:iCs/>
            <w:spacing w:val="4"/>
            <w:rtl/>
            <w:lang w:bidi="ar-SY"/>
          </w:rPr>
          <w:tab/>
        </w:r>
        <w:r w:rsidRPr="00CD75F8" w:rsidDel="00890E4D">
          <w:rPr>
            <w:rFonts w:hint="cs"/>
            <w:rtl/>
          </w:rPr>
          <w:delText xml:space="preserve">أن </w:delText>
        </w:r>
        <w:r w:rsidDel="00890E4D">
          <w:rPr>
            <w:rFonts w:hint="cs"/>
            <w:rtl/>
          </w:rPr>
          <w:delText xml:space="preserve">اتفاق جنيف </w:delText>
        </w:r>
        <w:r w:rsidDel="00890E4D">
          <w:delText>2006</w:delText>
        </w:r>
        <w:r w:rsidRPr="00CD75F8" w:rsidDel="00890E4D">
          <w:rPr>
            <w:rFonts w:hint="cs"/>
            <w:rtl/>
          </w:rPr>
          <w:delText xml:space="preserve"> </w:delText>
        </w:r>
        <w:r w:rsidDel="00890E4D">
          <w:delText>(GE06)</w:delText>
        </w:r>
        <w:r w:rsidRPr="00CD75F8" w:rsidDel="00890E4D">
          <w:rPr>
            <w:rFonts w:hint="cs"/>
            <w:rtl/>
            <w:lang w:bidi="ar-SY"/>
          </w:rPr>
          <w:delText xml:space="preserve"> يحتوي على أحكام لخدمة الإذاعة للأرض ولخدمات</w:delText>
        </w:r>
        <w:r w:rsidDel="00890E4D">
          <w:rPr>
            <w:rFonts w:hint="cs"/>
            <w:rtl/>
            <w:lang w:bidi="ar-SY"/>
          </w:rPr>
          <w:delText xml:space="preserve"> أولية</w:delText>
        </w:r>
        <w:r w:rsidRPr="00CD75F8" w:rsidDel="00890E4D">
          <w:rPr>
            <w:rFonts w:hint="cs"/>
            <w:rtl/>
            <w:lang w:bidi="ar-SY"/>
          </w:rPr>
          <w:delText xml:space="preserve"> أخرى للأرض وعلى</w:delText>
        </w:r>
        <w:r w:rsidR="00890E4D" w:rsidDel="00890E4D">
          <w:rPr>
            <w:rFonts w:hint="eastAsia"/>
            <w:rtl/>
            <w:lang w:bidi="ar-SY"/>
          </w:rPr>
          <w:delText> </w:delText>
        </w:r>
        <w:r w:rsidRPr="00CD75F8" w:rsidDel="00890E4D">
          <w:rPr>
            <w:rFonts w:hint="cs"/>
            <w:rtl/>
            <w:lang w:bidi="ar-SY"/>
          </w:rPr>
          <w:delText>خطة للتلفزيون الرقمي وقائمة لمحطات الخدمات</w:delText>
        </w:r>
        <w:r w:rsidDel="00890E4D">
          <w:rPr>
            <w:rFonts w:hint="cs"/>
            <w:rtl/>
            <w:lang w:bidi="ar-SY"/>
          </w:rPr>
          <w:delText xml:space="preserve"> الأولية</w:delText>
        </w:r>
        <w:r w:rsidRPr="00CD75F8" w:rsidDel="00890E4D">
          <w:rPr>
            <w:rFonts w:hint="cs"/>
            <w:rtl/>
            <w:lang w:bidi="ar-SY"/>
          </w:rPr>
          <w:delText xml:space="preserve"> الأخرى للأرض</w:delText>
        </w:r>
        <w:r w:rsidDel="00890E4D">
          <w:rPr>
            <w:rFonts w:hint="cs"/>
            <w:rtl/>
            <w:lang w:bidi="ar-SY"/>
          </w:rPr>
          <w:delText>؛</w:delText>
        </w:r>
      </w:del>
    </w:p>
    <w:p w:rsidR="001534BC" w:rsidRDefault="00890E4D">
      <w:pPr>
        <w:rPr>
          <w:ins w:id="353" w:author="Aly, Abdullah" w:date="2015-10-21T12:55:00Z"/>
          <w:i/>
          <w:iCs/>
          <w:spacing w:val="-2"/>
          <w:rtl/>
          <w:lang w:bidi="ar-EG"/>
        </w:rPr>
        <w:pPrChange w:id="354" w:author="El Ghabbach, Mahmoud" w:date="2015-10-30T11:23:00Z">
          <w:pPr/>
        </w:pPrChange>
      </w:pPr>
      <w:ins w:id="355" w:author="Aly, Abdullah" w:date="2015-10-21T12:54:00Z">
        <w:r w:rsidRPr="0075625A">
          <w:rPr>
            <w:rFonts w:hint="cs"/>
            <w:i/>
            <w:iCs/>
            <w:spacing w:val="-2"/>
            <w:rtl/>
            <w:lang w:bidi="ar-SY"/>
          </w:rPr>
          <w:t>ج)</w:t>
        </w:r>
      </w:ins>
      <w:ins w:id="356" w:author="Aly, Abdullah" w:date="2015-10-21T12:55:00Z">
        <w:r w:rsidRPr="0075625A">
          <w:rPr>
            <w:rFonts w:hint="cs"/>
            <w:i/>
            <w:iCs/>
            <w:spacing w:val="-2"/>
            <w:rtl/>
            <w:lang w:bidi="ar-SY"/>
          </w:rPr>
          <w:t xml:space="preserve"> </w:t>
        </w:r>
        <w:r w:rsidRPr="0075625A">
          <w:rPr>
            <w:rFonts w:hint="cs"/>
            <w:i/>
            <w:iCs/>
            <w:spacing w:val="-2"/>
            <w:rtl/>
            <w:lang w:bidi="ar-SY"/>
          </w:rPr>
          <w:tab/>
        </w:r>
      </w:ins>
      <w:ins w:id="357" w:author="El Ghabbach, Mahmoud" w:date="2015-10-29T17:06:00Z">
        <w:r w:rsidR="00E57452" w:rsidRPr="0075625A">
          <w:rPr>
            <w:rFonts w:hint="eastAsia"/>
            <w:spacing w:val="-2"/>
            <w:rtl/>
            <w:lang w:bidi="ar-JO"/>
            <w:rPrChange w:id="358" w:author="El Ghabbach, Mahmoud" w:date="2015-10-29T17:06:00Z">
              <w:rPr>
                <w:rFonts w:hint="eastAsia"/>
                <w:spacing w:val="-2"/>
                <w:highlight w:val="magenta"/>
                <w:rtl/>
                <w:lang w:bidi="ar-JO"/>
              </w:rPr>
            </w:rPrChange>
          </w:rPr>
          <w:t>أنه</w:t>
        </w:r>
        <w:r w:rsidR="00E57452" w:rsidRPr="0075625A">
          <w:rPr>
            <w:spacing w:val="-2"/>
            <w:rtl/>
            <w:lang w:bidi="ar-JO"/>
            <w:rPrChange w:id="359" w:author="El Ghabbach, Mahmoud" w:date="2015-10-29T17:06:00Z">
              <w:rPr>
                <w:spacing w:val="-2"/>
                <w:highlight w:val="magenta"/>
                <w:rtl/>
                <w:lang w:bidi="ar-JO"/>
              </w:rPr>
            </w:rPrChange>
          </w:rPr>
          <w:t xml:space="preserve"> تُجرى وفقاً للقرار </w:t>
        </w:r>
      </w:ins>
      <w:ins w:id="360" w:author="El Ghabbach, Mahmoud" w:date="2015-10-29T19:49:00Z">
        <w:r w:rsidR="00871537" w:rsidRPr="0075625A">
          <w:rPr>
            <w:spacing w:val="-2"/>
            <w:lang w:val="en-GB" w:bidi="ar-JO"/>
          </w:rPr>
          <w:t>ITU R 59</w:t>
        </w:r>
        <w:r w:rsidR="00871537" w:rsidRPr="0075625A">
          <w:rPr>
            <w:rFonts w:hint="cs"/>
            <w:spacing w:val="-2"/>
            <w:rtl/>
            <w:lang w:bidi="ar-JO"/>
          </w:rPr>
          <w:t xml:space="preserve"> </w:t>
        </w:r>
      </w:ins>
      <w:ins w:id="361" w:author="El Ghabbach, Mahmoud" w:date="2015-10-29T17:06:00Z">
        <w:r w:rsidR="00E57452" w:rsidRPr="0075625A">
          <w:rPr>
            <w:rFonts w:hint="eastAsia"/>
            <w:spacing w:val="-2"/>
            <w:rtl/>
            <w:lang w:bidi="ar-JO"/>
            <w:rPrChange w:id="362" w:author="El Ghabbach, Mahmoud" w:date="2015-10-29T17:06:00Z">
              <w:rPr>
                <w:rFonts w:hint="eastAsia"/>
                <w:spacing w:val="-2"/>
                <w:highlight w:val="magenta"/>
                <w:rtl/>
                <w:lang w:bidi="ar-JO"/>
              </w:rPr>
            </w:rPrChange>
          </w:rPr>
          <w:t>دراسات</w:t>
        </w:r>
        <w:r w:rsidR="00E57452" w:rsidRPr="0075625A">
          <w:rPr>
            <w:spacing w:val="-2"/>
            <w:rtl/>
            <w:lang w:bidi="ar-JO"/>
            <w:rPrChange w:id="363" w:author="El Ghabbach, Mahmoud" w:date="2015-10-29T17:06:00Z">
              <w:rPr>
                <w:spacing w:val="-2"/>
                <w:highlight w:val="magenta"/>
                <w:rtl/>
                <w:lang w:bidi="ar-JO"/>
              </w:rPr>
            </w:rPrChange>
          </w:rPr>
          <w:t xml:space="preserve"> </w:t>
        </w:r>
        <w:r w:rsidR="00E57452" w:rsidRPr="0075625A">
          <w:rPr>
            <w:rFonts w:hint="eastAsia"/>
            <w:spacing w:val="-2"/>
            <w:rtl/>
            <w:lang w:bidi="ar-JO"/>
            <w:rPrChange w:id="364" w:author="El Ghabbach, Mahmoud" w:date="2015-10-29T17:06:00Z">
              <w:rPr>
                <w:rFonts w:hint="eastAsia"/>
                <w:spacing w:val="-2"/>
                <w:highlight w:val="magenta"/>
                <w:rtl/>
                <w:lang w:bidi="ar-JO"/>
              </w:rPr>
            </w:rPrChange>
          </w:rPr>
          <w:t>بشأن</w:t>
        </w:r>
        <w:r w:rsidR="00E57452" w:rsidRPr="0075625A">
          <w:rPr>
            <w:spacing w:val="-2"/>
            <w:rtl/>
            <w:lang w:bidi="ar-JO"/>
            <w:rPrChange w:id="365" w:author="El Ghabbach, Mahmoud" w:date="2015-10-29T17:06:00Z">
              <w:rPr>
                <w:spacing w:val="-2"/>
                <w:highlight w:val="magenta"/>
                <w:rtl/>
                <w:lang w:bidi="ar-JO"/>
              </w:rPr>
            </w:rPrChange>
          </w:rPr>
          <w:t xml:space="preserve"> </w:t>
        </w:r>
        <w:r w:rsidR="00E57452" w:rsidRPr="0075625A">
          <w:rPr>
            <w:rFonts w:hint="eastAsia"/>
            <w:spacing w:val="-2"/>
            <w:rtl/>
            <w:lang w:bidi="ar-JO"/>
            <w:rPrChange w:id="366" w:author="El Ghabbach, Mahmoud" w:date="2015-10-29T17:06:00Z">
              <w:rPr>
                <w:rFonts w:hint="eastAsia"/>
                <w:spacing w:val="-2"/>
                <w:highlight w:val="magenta"/>
                <w:rtl/>
                <w:lang w:bidi="ar-JO"/>
              </w:rPr>
            </w:rPrChange>
          </w:rPr>
          <w:t>الحلول</w:t>
        </w:r>
        <w:r w:rsidR="00E57452" w:rsidRPr="0075625A">
          <w:rPr>
            <w:spacing w:val="-2"/>
            <w:rtl/>
            <w:lang w:bidi="ar-JO"/>
            <w:rPrChange w:id="367" w:author="El Ghabbach, Mahmoud" w:date="2015-10-29T17:06:00Z">
              <w:rPr>
                <w:spacing w:val="-2"/>
                <w:highlight w:val="magenta"/>
                <w:rtl/>
                <w:lang w:bidi="ar-JO"/>
              </w:rPr>
            </w:rPrChange>
          </w:rPr>
          <w:t xml:space="preserve"> </w:t>
        </w:r>
        <w:r w:rsidR="00E57452" w:rsidRPr="0075625A">
          <w:rPr>
            <w:rFonts w:hint="eastAsia"/>
            <w:spacing w:val="-2"/>
            <w:rtl/>
            <w:lang w:bidi="ar-JO"/>
            <w:rPrChange w:id="368" w:author="El Ghabbach, Mahmoud" w:date="2015-10-29T17:06:00Z">
              <w:rPr>
                <w:rFonts w:hint="eastAsia"/>
                <w:spacing w:val="-2"/>
                <w:highlight w:val="magenta"/>
                <w:rtl/>
                <w:lang w:bidi="ar-JO"/>
              </w:rPr>
            </w:rPrChange>
          </w:rPr>
          <w:t>الممكن</w:t>
        </w:r>
        <w:r w:rsidR="00E57452" w:rsidRPr="0075625A">
          <w:rPr>
            <w:spacing w:val="-2"/>
            <w:rtl/>
            <w:lang w:bidi="ar-JO"/>
            <w:rPrChange w:id="369" w:author="El Ghabbach, Mahmoud" w:date="2015-10-29T17:06:00Z">
              <w:rPr>
                <w:spacing w:val="-2"/>
                <w:highlight w:val="magenta"/>
                <w:rtl/>
                <w:lang w:bidi="ar-JO"/>
              </w:rPr>
            </w:rPrChange>
          </w:rPr>
          <w:t xml:space="preserve"> </w:t>
        </w:r>
        <w:r w:rsidR="00E57452" w:rsidRPr="0075625A">
          <w:rPr>
            <w:rFonts w:hint="eastAsia"/>
            <w:spacing w:val="-2"/>
            <w:rtl/>
            <w:lang w:bidi="ar-JO"/>
            <w:rPrChange w:id="370" w:author="El Ghabbach, Mahmoud" w:date="2015-10-29T17:06:00Z">
              <w:rPr>
                <w:rFonts w:hint="eastAsia"/>
                <w:spacing w:val="-2"/>
                <w:highlight w:val="magenta"/>
                <w:rtl/>
                <w:lang w:bidi="ar-JO"/>
              </w:rPr>
            </w:rPrChange>
          </w:rPr>
          <w:t>الأخذ</w:t>
        </w:r>
        <w:r w:rsidR="00E57452" w:rsidRPr="0075625A">
          <w:rPr>
            <w:spacing w:val="-2"/>
            <w:rtl/>
            <w:lang w:bidi="ar-JO"/>
            <w:rPrChange w:id="371" w:author="El Ghabbach, Mahmoud" w:date="2015-10-29T17:06:00Z">
              <w:rPr>
                <w:spacing w:val="-2"/>
                <w:highlight w:val="magenta"/>
                <w:rtl/>
                <w:lang w:bidi="ar-JO"/>
              </w:rPr>
            </w:rPrChange>
          </w:rPr>
          <w:t xml:space="preserve"> </w:t>
        </w:r>
        <w:r w:rsidR="00E57452" w:rsidRPr="0075625A">
          <w:rPr>
            <w:rFonts w:hint="eastAsia"/>
            <w:spacing w:val="-2"/>
            <w:rtl/>
            <w:lang w:bidi="ar-JO"/>
            <w:rPrChange w:id="372" w:author="El Ghabbach, Mahmoud" w:date="2015-10-29T17:06:00Z">
              <w:rPr>
                <w:rFonts w:hint="eastAsia"/>
                <w:spacing w:val="-2"/>
                <w:highlight w:val="magenta"/>
                <w:rtl/>
                <w:lang w:bidi="ar-JO"/>
              </w:rPr>
            </w:rPrChange>
          </w:rPr>
          <w:t>بها</w:t>
        </w:r>
        <w:r w:rsidR="00E57452" w:rsidRPr="0075625A">
          <w:rPr>
            <w:spacing w:val="-2"/>
            <w:rtl/>
            <w:lang w:bidi="ar-JO"/>
            <w:rPrChange w:id="373" w:author="El Ghabbach, Mahmoud" w:date="2015-10-29T17:06:00Z">
              <w:rPr>
                <w:spacing w:val="-2"/>
                <w:highlight w:val="magenta"/>
                <w:rtl/>
                <w:lang w:bidi="ar-JO"/>
              </w:rPr>
            </w:rPrChange>
          </w:rPr>
          <w:t xml:space="preserve"> </w:t>
        </w:r>
        <w:r w:rsidR="00E57452" w:rsidRPr="0075625A">
          <w:rPr>
            <w:rFonts w:hint="eastAsia"/>
            <w:spacing w:val="-2"/>
            <w:rtl/>
            <w:lang w:bidi="ar-JO"/>
            <w:rPrChange w:id="374" w:author="El Ghabbach, Mahmoud" w:date="2015-10-29T17:06:00Z">
              <w:rPr>
                <w:rFonts w:hint="eastAsia"/>
                <w:spacing w:val="-2"/>
                <w:highlight w:val="magenta"/>
                <w:rtl/>
                <w:lang w:bidi="ar-JO"/>
              </w:rPr>
            </w:rPrChange>
          </w:rPr>
          <w:t>للمواءمة</w:t>
        </w:r>
        <w:r w:rsidR="00E57452" w:rsidRPr="0075625A">
          <w:rPr>
            <w:spacing w:val="-2"/>
            <w:rtl/>
            <w:lang w:bidi="ar-JO"/>
            <w:rPrChange w:id="375" w:author="El Ghabbach, Mahmoud" w:date="2015-10-29T17:06:00Z">
              <w:rPr>
                <w:spacing w:val="-2"/>
                <w:highlight w:val="magenta"/>
                <w:rtl/>
                <w:lang w:bidi="ar-JO"/>
              </w:rPr>
            </w:rPrChange>
          </w:rPr>
          <w:t xml:space="preserve"> </w:t>
        </w:r>
        <w:r w:rsidR="00E57452" w:rsidRPr="0075625A">
          <w:rPr>
            <w:rFonts w:hint="eastAsia"/>
            <w:spacing w:val="-2"/>
            <w:rtl/>
            <w:lang w:bidi="ar-JO"/>
            <w:rPrChange w:id="376" w:author="El Ghabbach, Mahmoud" w:date="2015-10-29T17:06:00Z">
              <w:rPr>
                <w:rFonts w:hint="eastAsia"/>
                <w:spacing w:val="-2"/>
                <w:highlight w:val="magenta"/>
                <w:rtl/>
                <w:lang w:bidi="ar-JO"/>
              </w:rPr>
            </w:rPrChange>
          </w:rPr>
          <w:t>على</w:t>
        </w:r>
        <w:r w:rsidR="00E57452" w:rsidRPr="0075625A">
          <w:rPr>
            <w:spacing w:val="-2"/>
            <w:rtl/>
            <w:lang w:bidi="ar-JO"/>
            <w:rPrChange w:id="377" w:author="El Ghabbach, Mahmoud" w:date="2015-10-29T17:06:00Z">
              <w:rPr>
                <w:spacing w:val="-2"/>
                <w:highlight w:val="magenta"/>
                <w:rtl/>
                <w:lang w:bidi="ar-JO"/>
              </w:rPr>
            </w:rPrChange>
          </w:rPr>
          <w:t xml:space="preserve"> </w:t>
        </w:r>
        <w:r w:rsidR="00E57452" w:rsidRPr="0075625A">
          <w:rPr>
            <w:rFonts w:hint="eastAsia"/>
            <w:spacing w:val="-2"/>
            <w:rtl/>
            <w:lang w:bidi="ar-JO"/>
            <w:rPrChange w:id="378" w:author="El Ghabbach, Mahmoud" w:date="2015-10-29T17:06:00Z">
              <w:rPr>
                <w:rFonts w:hint="eastAsia"/>
                <w:spacing w:val="-2"/>
                <w:highlight w:val="magenta"/>
                <w:rtl/>
                <w:lang w:bidi="ar-JO"/>
              </w:rPr>
            </w:rPrChange>
          </w:rPr>
          <w:t>الصعيد</w:t>
        </w:r>
        <w:r w:rsidR="00E57452" w:rsidRPr="0075625A">
          <w:rPr>
            <w:spacing w:val="-2"/>
            <w:rtl/>
            <w:lang w:bidi="ar-JO"/>
            <w:rPrChange w:id="379" w:author="El Ghabbach, Mahmoud" w:date="2015-10-29T17:06:00Z">
              <w:rPr>
                <w:spacing w:val="-2"/>
                <w:highlight w:val="magenta"/>
                <w:rtl/>
                <w:lang w:bidi="ar-JO"/>
              </w:rPr>
            </w:rPrChange>
          </w:rPr>
          <w:t xml:space="preserve"> </w:t>
        </w:r>
        <w:r w:rsidR="00E57452" w:rsidRPr="0075625A">
          <w:rPr>
            <w:rFonts w:hint="eastAsia"/>
            <w:spacing w:val="-2"/>
            <w:rtl/>
            <w:lang w:bidi="ar-JO"/>
            <w:rPrChange w:id="380" w:author="El Ghabbach, Mahmoud" w:date="2015-10-29T17:06:00Z">
              <w:rPr>
                <w:rFonts w:hint="eastAsia"/>
                <w:spacing w:val="-2"/>
                <w:highlight w:val="magenta"/>
                <w:rtl/>
                <w:lang w:bidi="ar-JO"/>
              </w:rPr>
            </w:rPrChange>
          </w:rPr>
          <w:t>العالمي</w:t>
        </w:r>
        <w:r w:rsidR="00E57452" w:rsidRPr="0075625A">
          <w:rPr>
            <w:spacing w:val="-2"/>
            <w:rtl/>
            <w:lang w:bidi="ar-JO"/>
            <w:rPrChange w:id="381" w:author="El Ghabbach, Mahmoud" w:date="2015-10-29T17:06:00Z">
              <w:rPr>
                <w:spacing w:val="-2"/>
                <w:highlight w:val="magenta"/>
                <w:rtl/>
                <w:lang w:bidi="ar-JO"/>
              </w:rPr>
            </w:rPrChange>
          </w:rPr>
          <w:t xml:space="preserve">/الإقليمي </w:t>
        </w:r>
        <w:r w:rsidR="00E57452" w:rsidRPr="0075625A">
          <w:rPr>
            <w:rFonts w:hint="eastAsia"/>
            <w:spacing w:val="-2"/>
            <w:rtl/>
            <w:lang w:bidi="ar-JO"/>
            <w:rPrChange w:id="382" w:author="El Ghabbach, Mahmoud" w:date="2015-10-29T17:06:00Z">
              <w:rPr>
                <w:rFonts w:hint="eastAsia"/>
                <w:spacing w:val="-2"/>
                <w:highlight w:val="magenta"/>
                <w:rtl/>
                <w:lang w:bidi="ar-JO"/>
              </w:rPr>
            </w:rPrChange>
          </w:rPr>
          <w:t>بين</w:t>
        </w:r>
        <w:r w:rsidR="00E57452" w:rsidRPr="0075625A">
          <w:rPr>
            <w:spacing w:val="-2"/>
            <w:rtl/>
            <w:lang w:bidi="ar-JO"/>
            <w:rPrChange w:id="383" w:author="El Ghabbach, Mahmoud" w:date="2015-10-29T17:06:00Z">
              <w:rPr>
                <w:spacing w:val="-2"/>
                <w:highlight w:val="magenta"/>
                <w:rtl/>
                <w:lang w:bidi="ar-JO"/>
              </w:rPr>
            </w:rPrChange>
          </w:rPr>
          <w:t xml:space="preserve"> </w:t>
        </w:r>
      </w:ins>
      <w:ins w:id="384" w:author="El Ghabbach, Mahmoud" w:date="2015-10-30T11:23:00Z">
        <w:r w:rsidR="008D0A80" w:rsidRPr="00D578CA">
          <w:rPr>
            <w:rFonts w:hint="cs"/>
            <w:spacing w:val="4"/>
            <w:rtl/>
            <w:lang w:bidi="ar-JO"/>
          </w:rPr>
          <w:t>نطاقات</w:t>
        </w:r>
      </w:ins>
      <w:ins w:id="385" w:author="El Ghabbach, Mahmoud" w:date="2015-10-29T17:06:00Z">
        <w:r w:rsidR="00E57452" w:rsidRPr="00D578CA">
          <w:rPr>
            <w:spacing w:val="4"/>
            <w:rtl/>
            <w:lang w:bidi="ar-JO"/>
            <w:rPrChange w:id="386" w:author="El Ghabbach, Mahmoud" w:date="2015-10-29T17:06:00Z">
              <w:rPr>
                <w:spacing w:val="-2"/>
                <w:highlight w:val="magenta"/>
                <w:rtl/>
                <w:lang w:bidi="ar-JO"/>
              </w:rPr>
            </w:rPrChange>
          </w:rPr>
          <w:t xml:space="preserve"> </w:t>
        </w:r>
        <w:r w:rsidR="00E57452" w:rsidRPr="00D578CA">
          <w:rPr>
            <w:rFonts w:hint="eastAsia"/>
            <w:spacing w:val="4"/>
            <w:rtl/>
            <w:lang w:bidi="ar-JO"/>
            <w:rPrChange w:id="387" w:author="El Ghabbach, Mahmoud" w:date="2015-10-29T17:06:00Z">
              <w:rPr>
                <w:rFonts w:hint="eastAsia"/>
                <w:spacing w:val="-2"/>
                <w:highlight w:val="magenta"/>
                <w:rtl/>
                <w:lang w:bidi="ar-JO"/>
              </w:rPr>
            </w:rPrChange>
          </w:rPr>
          <w:t>التردد</w:t>
        </w:r>
        <w:r w:rsidR="00E57452" w:rsidRPr="00D578CA">
          <w:rPr>
            <w:spacing w:val="4"/>
            <w:rtl/>
            <w:lang w:bidi="ar-JO"/>
            <w:rPrChange w:id="388" w:author="El Ghabbach, Mahmoud" w:date="2015-10-29T17:06:00Z">
              <w:rPr>
                <w:spacing w:val="-2"/>
                <w:highlight w:val="magenta"/>
                <w:rtl/>
                <w:lang w:bidi="ar-JO"/>
              </w:rPr>
            </w:rPrChange>
          </w:rPr>
          <w:t xml:space="preserve"> </w:t>
        </w:r>
      </w:ins>
      <w:ins w:id="389" w:author="El Ghabbach, Mahmoud" w:date="2015-10-30T11:23:00Z">
        <w:r w:rsidR="008D0A80" w:rsidRPr="00D578CA">
          <w:rPr>
            <w:rFonts w:hint="cs"/>
            <w:spacing w:val="4"/>
            <w:rtl/>
            <w:lang w:bidi="ar-JO"/>
          </w:rPr>
          <w:t>ومديات</w:t>
        </w:r>
      </w:ins>
      <w:ins w:id="390" w:author="El Ghabbach, Mahmoud" w:date="2015-10-29T17:06:00Z">
        <w:r w:rsidR="00E57452" w:rsidRPr="00D578CA">
          <w:rPr>
            <w:spacing w:val="4"/>
            <w:rtl/>
            <w:lang w:bidi="ar-JO"/>
            <w:rPrChange w:id="391" w:author="El Ghabbach, Mahmoud" w:date="2015-10-29T17:06:00Z">
              <w:rPr>
                <w:spacing w:val="-2"/>
                <w:highlight w:val="magenta"/>
                <w:rtl/>
                <w:lang w:bidi="ar-JO"/>
              </w:rPr>
            </w:rPrChange>
          </w:rPr>
          <w:t xml:space="preserve"> </w:t>
        </w:r>
        <w:r w:rsidR="00E57452" w:rsidRPr="00D578CA">
          <w:rPr>
            <w:rFonts w:hint="eastAsia"/>
            <w:spacing w:val="4"/>
            <w:rtl/>
            <w:lang w:bidi="ar-JO"/>
            <w:rPrChange w:id="392" w:author="El Ghabbach, Mahmoud" w:date="2015-10-29T17:06:00Z">
              <w:rPr>
                <w:rFonts w:hint="eastAsia"/>
                <w:spacing w:val="-2"/>
                <w:highlight w:val="magenta"/>
                <w:rtl/>
                <w:lang w:bidi="ar-JO"/>
              </w:rPr>
            </w:rPrChange>
          </w:rPr>
          <w:t>التوليف</w:t>
        </w:r>
        <w:r w:rsidR="00E57452" w:rsidRPr="00D578CA">
          <w:rPr>
            <w:spacing w:val="4"/>
            <w:rtl/>
            <w:lang w:bidi="ar-JO"/>
            <w:rPrChange w:id="393" w:author="El Ghabbach, Mahmoud" w:date="2015-10-29T17:06:00Z">
              <w:rPr>
                <w:spacing w:val="-2"/>
                <w:highlight w:val="magenta"/>
                <w:rtl/>
                <w:lang w:bidi="ar-JO"/>
              </w:rPr>
            </w:rPrChange>
          </w:rPr>
          <w:t xml:space="preserve"> </w:t>
        </w:r>
        <w:r w:rsidR="00E57452" w:rsidRPr="00D578CA">
          <w:rPr>
            <w:rFonts w:hint="eastAsia"/>
            <w:spacing w:val="4"/>
            <w:rtl/>
            <w:lang w:bidi="ar-JO"/>
            <w:rPrChange w:id="394" w:author="El Ghabbach, Mahmoud" w:date="2015-10-29T17:06:00Z">
              <w:rPr>
                <w:rFonts w:hint="eastAsia"/>
                <w:spacing w:val="-2"/>
                <w:highlight w:val="magenta"/>
                <w:rtl/>
                <w:lang w:bidi="ar-JO"/>
              </w:rPr>
            </w:rPrChange>
          </w:rPr>
          <w:t>من</w:t>
        </w:r>
        <w:r w:rsidR="00E57452" w:rsidRPr="00D578CA">
          <w:rPr>
            <w:spacing w:val="4"/>
            <w:rtl/>
            <w:lang w:bidi="ar-JO"/>
            <w:rPrChange w:id="395" w:author="El Ghabbach, Mahmoud" w:date="2015-10-29T17:06:00Z">
              <w:rPr>
                <w:spacing w:val="-2"/>
                <w:highlight w:val="magenta"/>
                <w:rtl/>
                <w:lang w:bidi="ar-JO"/>
              </w:rPr>
            </w:rPrChange>
          </w:rPr>
          <w:t xml:space="preserve"> </w:t>
        </w:r>
        <w:r w:rsidR="00E57452" w:rsidRPr="00D578CA">
          <w:rPr>
            <w:rFonts w:hint="eastAsia"/>
            <w:spacing w:val="4"/>
            <w:rtl/>
            <w:lang w:bidi="ar-JO"/>
            <w:rPrChange w:id="396" w:author="El Ghabbach, Mahmoud" w:date="2015-10-29T17:06:00Z">
              <w:rPr>
                <w:rFonts w:hint="eastAsia"/>
                <w:spacing w:val="-2"/>
                <w:highlight w:val="magenta"/>
                <w:rtl/>
                <w:lang w:bidi="ar-JO"/>
              </w:rPr>
            </w:rPrChange>
          </w:rPr>
          <w:t>أجل</w:t>
        </w:r>
        <w:r w:rsidR="00E57452" w:rsidRPr="00D578CA">
          <w:rPr>
            <w:spacing w:val="4"/>
            <w:rtl/>
            <w:lang w:bidi="ar-JO"/>
            <w:rPrChange w:id="397" w:author="El Ghabbach, Mahmoud" w:date="2015-10-29T17:06:00Z">
              <w:rPr>
                <w:spacing w:val="-2"/>
                <w:highlight w:val="magenta"/>
                <w:rtl/>
                <w:lang w:bidi="ar-JO"/>
              </w:rPr>
            </w:rPrChange>
          </w:rPr>
          <w:t xml:space="preserve"> </w:t>
        </w:r>
        <w:r w:rsidR="00E57452" w:rsidRPr="00D578CA">
          <w:rPr>
            <w:rFonts w:hint="eastAsia"/>
            <w:spacing w:val="4"/>
            <w:rtl/>
            <w:lang w:bidi="ar-JO"/>
            <w:rPrChange w:id="398" w:author="El Ghabbach, Mahmoud" w:date="2015-10-29T17:06:00Z">
              <w:rPr>
                <w:rFonts w:hint="eastAsia"/>
                <w:spacing w:val="-2"/>
                <w:highlight w:val="magenta"/>
                <w:rtl/>
                <w:lang w:bidi="ar-JO"/>
              </w:rPr>
            </w:rPrChange>
          </w:rPr>
          <w:t>جمع</w:t>
        </w:r>
        <w:r w:rsidR="00E57452" w:rsidRPr="00D578CA">
          <w:rPr>
            <w:spacing w:val="4"/>
            <w:rtl/>
            <w:lang w:bidi="ar-JO"/>
            <w:rPrChange w:id="399" w:author="El Ghabbach, Mahmoud" w:date="2015-10-29T17:06:00Z">
              <w:rPr>
                <w:spacing w:val="-2"/>
                <w:highlight w:val="magenta"/>
                <w:rtl/>
                <w:lang w:bidi="ar-JO"/>
              </w:rPr>
            </w:rPrChange>
          </w:rPr>
          <w:t xml:space="preserve"> </w:t>
        </w:r>
        <w:r w:rsidR="00E57452" w:rsidRPr="00D578CA">
          <w:rPr>
            <w:rFonts w:hint="eastAsia"/>
            <w:spacing w:val="4"/>
            <w:rtl/>
            <w:lang w:bidi="ar-JO"/>
            <w:rPrChange w:id="400" w:author="El Ghabbach, Mahmoud" w:date="2015-10-29T17:06:00Z">
              <w:rPr>
                <w:rFonts w:hint="eastAsia"/>
                <w:spacing w:val="-2"/>
                <w:highlight w:val="magenta"/>
                <w:rtl/>
                <w:lang w:bidi="ar-JO"/>
              </w:rPr>
            </w:rPrChange>
          </w:rPr>
          <w:t>الأخبار</w:t>
        </w:r>
        <w:r w:rsidR="00E57452" w:rsidRPr="00D578CA">
          <w:rPr>
            <w:spacing w:val="4"/>
            <w:rtl/>
            <w:lang w:bidi="ar-JO"/>
            <w:rPrChange w:id="401" w:author="El Ghabbach, Mahmoud" w:date="2015-10-29T17:06:00Z">
              <w:rPr>
                <w:spacing w:val="-2"/>
                <w:highlight w:val="magenta"/>
                <w:rtl/>
                <w:lang w:bidi="ar-JO"/>
              </w:rPr>
            </w:rPrChange>
          </w:rPr>
          <w:t xml:space="preserve"> </w:t>
        </w:r>
        <w:r w:rsidR="00E57452" w:rsidRPr="00D578CA">
          <w:rPr>
            <w:rFonts w:hint="eastAsia"/>
            <w:spacing w:val="4"/>
            <w:rtl/>
            <w:lang w:bidi="ar-JO"/>
            <w:rPrChange w:id="402" w:author="El Ghabbach, Mahmoud" w:date="2015-10-29T17:06:00Z">
              <w:rPr>
                <w:rFonts w:hint="eastAsia"/>
                <w:spacing w:val="-2"/>
                <w:highlight w:val="magenta"/>
                <w:rtl/>
                <w:lang w:bidi="ar-JO"/>
              </w:rPr>
            </w:rPrChange>
          </w:rPr>
          <w:t>الإلكتروني</w:t>
        </w:r>
        <w:r w:rsidR="00E57452" w:rsidRPr="00D578CA">
          <w:rPr>
            <w:spacing w:val="4"/>
            <w:rtl/>
            <w:lang w:bidi="ar-JO"/>
            <w:rPrChange w:id="403" w:author="El Ghabbach, Mahmoud" w:date="2015-10-29T17:06:00Z">
              <w:rPr>
                <w:spacing w:val="-2"/>
                <w:highlight w:val="magenta"/>
                <w:rtl/>
                <w:lang w:bidi="ar-JO"/>
              </w:rPr>
            </w:rPrChange>
          </w:rPr>
          <w:t xml:space="preserve"> </w:t>
        </w:r>
        <w:r w:rsidR="00E57452" w:rsidRPr="00D578CA">
          <w:rPr>
            <w:rFonts w:hint="eastAsia"/>
            <w:spacing w:val="4"/>
            <w:rtl/>
            <w:lang w:bidi="ar-JO"/>
            <w:rPrChange w:id="404" w:author="El Ghabbach, Mahmoud" w:date="2015-10-29T17:06:00Z">
              <w:rPr>
                <w:rFonts w:hint="eastAsia"/>
                <w:spacing w:val="-2"/>
                <w:highlight w:val="magenta"/>
                <w:rtl/>
                <w:lang w:bidi="ar-JO"/>
              </w:rPr>
            </w:rPrChange>
          </w:rPr>
          <w:t>للأرض</w:t>
        </w:r>
        <w:r w:rsidR="00E57452" w:rsidRPr="00D578CA">
          <w:rPr>
            <w:spacing w:val="4"/>
            <w:rtl/>
            <w:lang w:bidi="ar-JO"/>
            <w:rPrChange w:id="405" w:author="El Ghabbach, Mahmoud" w:date="2015-10-29T17:06:00Z">
              <w:rPr>
                <w:spacing w:val="-2"/>
                <w:highlight w:val="magenta"/>
                <w:rtl/>
                <w:lang w:bidi="ar-JO"/>
              </w:rPr>
            </w:rPrChange>
          </w:rPr>
          <w:t xml:space="preserve"> </w:t>
        </w:r>
        <w:r w:rsidR="00E57452" w:rsidRPr="00D578CA">
          <w:rPr>
            <w:rFonts w:hint="eastAsia"/>
            <w:spacing w:val="4"/>
            <w:rtl/>
            <w:lang w:bidi="ar-JO"/>
            <w:rPrChange w:id="406" w:author="El Ghabbach, Mahmoud" w:date="2015-10-29T17:06:00Z">
              <w:rPr>
                <w:rFonts w:hint="eastAsia"/>
                <w:spacing w:val="-2"/>
                <w:highlight w:val="magenta"/>
                <w:rtl/>
                <w:lang w:bidi="ar-JO"/>
              </w:rPr>
            </w:rPrChange>
          </w:rPr>
          <w:t>في</w:t>
        </w:r>
        <w:r w:rsidR="00E57452" w:rsidRPr="00D578CA">
          <w:rPr>
            <w:spacing w:val="4"/>
            <w:rtl/>
            <w:lang w:bidi="ar-JO"/>
            <w:rPrChange w:id="407" w:author="El Ghabbach, Mahmoud" w:date="2015-10-29T17:06:00Z">
              <w:rPr>
                <w:spacing w:val="-2"/>
                <w:highlight w:val="magenta"/>
                <w:rtl/>
                <w:lang w:bidi="ar-JO"/>
              </w:rPr>
            </w:rPrChange>
          </w:rPr>
          <w:t xml:space="preserve"> </w:t>
        </w:r>
      </w:ins>
      <w:ins w:id="408" w:author="El Ghabbach, Mahmoud" w:date="2015-10-30T11:23:00Z">
        <w:r w:rsidR="008D0A80" w:rsidRPr="00D578CA">
          <w:rPr>
            <w:rFonts w:hint="cs"/>
            <w:spacing w:val="4"/>
            <w:rtl/>
            <w:lang w:bidi="ar-JO"/>
          </w:rPr>
          <w:t>نطاقات</w:t>
        </w:r>
      </w:ins>
      <w:ins w:id="409" w:author="El Ghabbach, Mahmoud" w:date="2015-10-29T17:06:00Z">
        <w:r w:rsidR="00E57452" w:rsidRPr="00D578CA">
          <w:rPr>
            <w:spacing w:val="4"/>
            <w:rtl/>
            <w:lang w:bidi="ar-JO"/>
            <w:rPrChange w:id="410" w:author="El Ghabbach, Mahmoud" w:date="2015-10-29T17:06:00Z">
              <w:rPr>
                <w:spacing w:val="-2"/>
                <w:highlight w:val="magenta"/>
                <w:rtl/>
                <w:lang w:bidi="ar-JO"/>
              </w:rPr>
            </w:rPrChange>
          </w:rPr>
          <w:t xml:space="preserve"> </w:t>
        </w:r>
        <w:r w:rsidR="00E57452" w:rsidRPr="00D578CA">
          <w:rPr>
            <w:rFonts w:hint="eastAsia"/>
            <w:spacing w:val="4"/>
            <w:rtl/>
            <w:lang w:bidi="ar-JO"/>
            <w:rPrChange w:id="411" w:author="El Ghabbach, Mahmoud" w:date="2015-10-29T17:06:00Z">
              <w:rPr>
                <w:rFonts w:hint="eastAsia"/>
                <w:spacing w:val="-2"/>
                <w:highlight w:val="magenta"/>
                <w:rtl/>
                <w:lang w:bidi="ar-JO"/>
              </w:rPr>
            </w:rPrChange>
          </w:rPr>
          <w:t>التردد</w:t>
        </w:r>
        <w:r w:rsidR="00E57452" w:rsidRPr="00D578CA">
          <w:rPr>
            <w:spacing w:val="4"/>
            <w:rtl/>
            <w:lang w:bidi="ar-JO"/>
            <w:rPrChange w:id="412" w:author="El Ghabbach, Mahmoud" w:date="2015-10-29T17:06:00Z">
              <w:rPr>
                <w:spacing w:val="-2"/>
                <w:highlight w:val="magenta"/>
                <w:rtl/>
                <w:lang w:bidi="ar-JO"/>
              </w:rPr>
            </w:rPrChange>
          </w:rPr>
          <w:t xml:space="preserve"> </w:t>
        </w:r>
        <w:r w:rsidR="00E57452" w:rsidRPr="00D578CA">
          <w:rPr>
            <w:rFonts w:hint="eastAsia"/>
            <w:spacing w:val="4"/>
            <w:rtl/>
            <w:lang w:bidi="ar-JO"/>
            <w:rPrChange w:id="413" w:author="El Ghabbach, Mahmoud" w:date="2015-10-29T17:06:00Z">
              <w:rPr>
                <w:rFonts w:hint="eastAsia"/>
                <w:spacing w:val="-2"/>
                <w:highlight w:val="magenta"/>
                <w:rtl/>
                <w:lang w:bidi="ar-JO"/>
              </w:rPr>
            </w:rPrChange>
          </w:rPr>
          <w:t>التي</w:t>
        </w:r>
        <w:r w:rsidR="00E57452" w:rsidRPr="00D578CA">
          <w:rPr>
            <w:spacing w:val="4"/>
            <w:rtl/>
            <w:lang w:bidi="ar-JO"/>
            <w:rPrChange w:id="414" w:author="El Ghabbach, Mahmoud" w:date="2015-10-29T17:06:00Z">
              <w:rPr>
                <w:spacing w:val="-2"/>
                <w:highlight w:val="magenta"/>
                <w:rtl/>
                <w:lang w:bidi="ar-JO"/>
              </w:rPr>
            </w:rPrChange>
          </w:rPr>
          <w:t xml:space="preserve"> </w:t>
        </w:r>
        <w:r w:rsidR="00E57452" w:rsidRPr="00D578CA">
          <w:rPr>
            <w:rFonts w:hint="eastAsia"/>
            <w:spacing w:val="4"/>
            <w:rtl/>
            <w:lang w:bidi="ar-JO"/>
            <w:rPrChange w:id="415" w:author="El Ghabbach, Mahmoud" w:date="2015-10-29T17:06:00Z">
              <w:rPr>
                <w:rFonts w:hint="eastAsia"/>
                <w:spacing w:val="-2"/>
                <w:highlight w:val="magenta"/>
                <w:rtl/>
                <w:lang w:bidi="ar-JO"/>
              </w:rPr>
            </w:rPrChange>
          </w:rPr>
          <w:t>تم</w:t>
        </w:r>
        <w:r w:rsidR="00E57452" w:rsidRPr="00D578CA">
          <w:rPr>
            <w:spacing w:val="4"/>
            <w:rtl/>
            <w:lang w:bidi="ar-JO"/>
            <w:rPrChange w:id="416" w:author="El Ghabbach, Mahmoud" w:date="2015-10-29T17:06:00Z">
              <w:rPr>
                <w:spacing w:val="-2"/>
                <w:highlight w:val="magenta"/>
                <w:rtl/>
                <w:lang w:bidi="ar-JO"/>
              </w:rPr>
            </w:rPrChange>
          </w:rPr>
          <w:t xml:space="preserve"> </w:t>
        </w:r>
        <w:r w:rsidR="00E57452" w:rsidRPr="00D578CA">
          <w:rPr>
            <w:rFonts w:hint="eastAsia"/>
            <w:spacing w:val="4"/>
            <w:rtl/>
            <w:lang w:bidi="ar-JO"/>
            <w:rPrChange w:id="417" w:author="El Ghabbach, Mahmoud" w:date="2015-10-29T17:06:00Z">
              <w:rPr>
                <w:rFonts w:hint="eastAsia"/>
                <w:spacing w:val="-2"/>
                <w:highlight w:val="magenta"/>
                <w:rtl/>
                <w:lang w:bidi="ar-JO"/>
              </w:rPr>
            </w:rPrChange>
          </w:rPr>
          <w:t>بالفعل</w:t>
        </w:r>
        <w:r w:rsidR="00E57452" w:rsidRPr="0075625A">
          <w:rPr>
            <w:spacing w:val="-2"/>
            <w:rtl/>
            <w:lang w:bidi="ar-JO"/>
            <w:rPrChange w:id="418" w:author="El Ghabbach, Mahmoud" w:date="2015-10-29T17:06:00Z">
              <w:rPr>
                <w:spacing w:val="-2"/>
                <w:highlight w:val="magenta"/>
                <w:rtl/>
                <w:lang w:bidi="ar-JO"/>
              </w:rPr>
            </w:rPrChange>
          </w:rPr>
          <w:t xml:space="preserve"> </w:t>
        </w:r>
        <w:r w:rsidR="00E57452" w:rsidRPr="0075625A">
          <w:rPr>
            <w:rFonts w:hint="eastAsia"/>
            <w:spacing w:val="-2"/>
            <w:rtl/>
            <w:lang w:bidi="ar-JO"/>
            <w:rPrChange w:id="419" w:author="El Ghabbach, Mahmoud" w:date="2015-10-29T17:06:00Z">
              <w:rPr>
                <w:rFonts w:hint="eastAsia"/>
                <w:spacing w:val="-2"/>
                <w:highlight w:val="magenta"/>
                <w:rtl/>
                <w:lang w:bidi="ar-JO"/>
              </w:rPr>
            </w:rPrChange>
          </w:rPr>
          <w:t>توزيعها</w:t>
        </w:r>
        <w:r w:rsidR="00E57452" w:rsidRPr="0075625A">
          <w:rPr>
            <w:spacing w:val="-2"/>
            <w:rtl/>
            <w:lang w:bidi="ar-JO"/>
            <w:rPrChange w:id="420" w:author="El Ghabbach, Mahmoud" w:date="2015-10-29T17:06:00Z">
              <w:rPr>
                <w:spacing w:val="-2"/>
                <w:highlight w:val="magenta"/>
                <w:rtl/>
                <w:lang w:bidi="ar-JO"/>
              </w:rPr>
            </w:rPrChange>
          </w:rPr>
          <w:t xml:space="preserve"> </w:t>
        </w:r>
        <w:r w:rsidR="00E57452" w:rsidRPr="0075625A">
          <w:rPr>
            <w:rFonts w:hint="eastAsia"/>
            <w:spacing w:val="-2"/>
            <w:rtl/>
            <w:lang w:bidi="ar-JO"/>
            <w:rPrChange w:id="421" w:author="El Ghabbach, Mahmoud" w:date="2015-10-29T17:06:00Z">
              <w:rPr>
                <w:rFonts w:hint="eastAsia"/>
                <w:spacing w:val="-2"/>
                <w:highlight w:val="magenta"/>
                <w:rtl/>
                <w:lang w:bidi="ar-JO"/>
              </w:rPr>
            </w:rPrChange>
          </w:rPr>
          <w:t>للخدمة</w:t>
        </w:r>
        <w:r w:rsidR="00E57452" w:rsidRPr="0075625A">
          <w:rPr>
            <w:spacing w:val="-2"/>
            <w:rtl/>
            <w:lang w:bidi="ar-JO"/>
            <w:rPrChange w:id="422" w:author="El Ghabbach, Mahmoud" w:date="2015-10-29T17:06:00Z">
              <w:rPr>
                <w:spacing w:val="-2"/>
                <w:highlight w:val="magenta"/>
                <w:rtl/>
                <w:lang w:bidi="ar-JO"/>
              </w:rPr>
            </w:rPrChange>
          </w:rPr>
          <w:t xml:space="preserve"> </w:t>
        </w:r>
        <w:r w:rsidR="00E57452" w:rsidRPr="0075625A">
          <w:rPr>
            <w:rFonts w:hint="eastAsia"/>
            <w:spacing w:val="-2"/>
            <w:rtl/>
            <w:lang w:bidi="ar-JO"/>
            <w:rPrChange w:id="423" w:author="El Ghabbach, Mahmoud" w:date="2015-10-29T17:06:00Z">
              <w:rPr>
                <w:rFonts w:hint="eastAsia"/>
                <w:spacing w:val="-2"/>
                <w:highlight w:val="magenta"/>
                <w:rtl/>
                <w:lang w:bidi="ar-JO"/>
              </w:rPr>
            </w:rPrChange>
          </w:rPr>
          <w:t>الثابتة</w:t>
        </w:r>
        <w:r w:rsidR="00E57452" w:rsidRPr="0075625A">
          <w:rPr>
            <w:spacing w:val="-2"/>
            <w:rtl/>
            <w:lang w:bidi="ar-JO"/>
            <w:rPrChange w:id="424" w:author="El Ghabbach, Mahmoud" w:date="2015-10-29T17:06:00Z">
              <w:rPr>
                <w:spacing w:val="-2"/>
                <w:highlight w:val="magenta"/>
                <w:rtl/>
                <w:lang w:bidi="ar-JO"/>
              </w:rPr>
            </w:rPrChange>
          </w:rPr>
          <w:t xml:space="preserve"> </w:t>
        </w:r>
        <w:r w:rsidR="00E57452" w:rsidRPr="0075625A">
          <w:rPr>
            <w:rFonts w:hint="eastAsia"/>
            <w:spacing w:val="-2"/>
            <w:rtl/>
            <w:lang w:bidi="ar-JO"/>
            <w:rPrChange w:id="425" w:author="El Ghabbach, Mahmoud" w:date="2015-10-29T17:06:00Z">
              <w:rPr>
                <w:rFonts w:hint="eastAsia"/>
                <w:spacing w:val="-2"/>
                <w:highlight w:val="magenta"/>
                <w:rtl/>
                <w:lang w:bidi="ar-JO"/>
              </w:rPr>
            </w:rPrChange>
          </w:rPr>
          <w:t>أو</w:t>
        </w:r>
        <w:r w:rsidR="00E57452" w:rsidRPr="0075625A">
          <w:rPr>
            <w:spacing w:val="-2"/>
            <w:rtl/>
            <w:lang w:bidi="ar-JO"/>
            <w:rPrChange w:id="426" w:author="El Ghabbach, Mahmoud" w:date="2015-10-29T17:06:00Z">
              <w:rPr>
                <w:spacing w:val="-2"/>
                <w:highlight w:val="magenta"/>
                <w:rtl/>
                <w:lang w:bidi="ar-JO"/>
              </w:rPr>
            </w:rPrChange>
          </w:rPr>
          <w:t xml:space="preserve"> </w:t>
        </w:r>
        <w:r w:rsidR="00E57452" w:rsidRPr="0075625A">
          <w:rPr>
            <w:rFonts w:hint="eastAsia"/>
            <w:spacing w:val="-2"/>
            <w:rtl/>
            <w:lang w:bidi="ar-JO"/>
            <w:rPrChange w:id="427" w:author="El Ghabbach, Mahmoud" w:date="2015-10-29T17:06:00Z">
              <w:rPr>
                <w:rFonts w:hint="eastAsia"/>
                <w:spacing w:val="-2"/>
                <w:highlight w:val="magenta"/>
                <w:rtl/>
                <w:lang w:bidi="ar-JO"/>
              </w:rPr>
            </w:rPrChange>
          </w:rPr>
          <w:t>للخدمة</w:t>
        </w:r>
        <w:r w:rsidR="00E57452" w:rsidRPr="0075625A">
          <w:rPr>
            <w:spacing w:val="-2"/>
            <w:rtl/>
            <w:lang w:bidi="ar-JO"/>
            <w:rPrChange w:id="428" w:author="El Ghabbach, Mahmoud" w:date="2015-10-29T17:06:00Z">
              <w:rPr>
                <w:spacing w:val="-2"/>
                <w:highlight w:val="magenta"/>
                <w:rtl/>
                <w:lang w:bidi="ar-JO"/>
              </w:rPr>
            </w:rPrChange>
          </w:rPr>
          <w:t xml:space="preserve"> </w:t>
        </w:r>
        <w:r w:rsidR="00E57452" w:rsidRPr="0075625A">
          <w:rPr>
            <w:rFonts w:hint="eastAsia"/>
            <w:spacing w:val="-2"/>
            <w:rtl/>
            <w:lang w:bidi="ar-JO"/>
            <w:rPrChange w:id="429" w:author="El Ghabbach, Mahmoud" w:date="2015-10-29T17:06:00Z">
              <w:rPr>
                <w:rFonts w:hint="eastAsia"/>
                <w:spacing w:val="-2"/>
                <w:highlight w:val="magenta"/>
                <w:rtl/>
                <w:lang w:bidi="ar-JO"/>
              </w:rPr>
            </w:rPrChange>
          </w:rPr>
          <w:t>المتنقلة</w:t>
        </w:r>
        <w:r w:rsidR="00E57452" w:rsidRPr="0075625A">
          <w:rPr>
            <w:spacing w:val="-2"/>
            <w:rtl/>
            <w:lang w:bidi="ar-JO"/>
            <w:rPrChange w:id="430" w:author="El Ghabbach, Mahmoud" w:date="2015-10-29T17:06:00Z">
              <w:rPr>
                <w:spacing w:val="-2"/>
                <w:highlight w:val="magenta"/>
                <w:rtl/>
                <w:lang w:bidi="ar-JO"/>
              </w:rPr>
            </w:rPrChange>
          </w:rPr>
          <w:t xml:space="preserve"> </w:t>
        </w:r>
        <w:r w:rsidR="00E57452" w:rsidRPr="0075625A">
          <w:rPr>
            <w:rFonts w:hint="eastAsia"/>
            <w:spacing w:val="-2"/>
            <w:rtl/>
            <w:lang w:bidi="ar-JO"/>
            <w:rPrChange w:id="431" w:author="El Ghabbach, Mahmoud" w:date="2015-10-29T17:06:00Z">
              <w:rPr>
                <w:rFonts w:hint="eastAsia"/>
                <w:spacing w:val="-2"/>
                <w:highlight w:val="magenta"/>
                <w:rtl/>
                <w:lang w:bidi="ar-JO"/>
              </w:rPr>
            </w:rPrChange>
          </w:rPr>
          <w:t>أو</w:t>
        </w:r>
        <w:r w:rsidR="00E57452" w:rsidRPr="0075625A">
          <w:rPr>
            <w:spacing w:val="-2"/>
            <w:rtl/>
            <w:lang w:bidi="ar-JO"/>
            <w:rPrChange w:id="432" w:author="El Ghabbach, Mahmoud" w:date="2015-10-29T17:06:00Z">
              <w:rPr>
                <w:spacing w:val="-2"/>
                <w:highlight w:val="magenta"/>
                <w:rtl/>
                <w:lang w:bidi="ar-JO"/>
              </w:rPr>
            </w:rPrChange>
          </w:rPr>
          <w:t xml:space="preserve"> </w:t>
        </w:r>
        <w:r w:rsidR="00E57452" w:rsidRPr="0075625A">
          <w:rPr>
            <w:rFonts w:hint="eastAsia"/>
            <w:spacing w:val="-2"/>
            <w:rtl/>
            <w:lang w:bidi="ar-JO"/>
            <w:rPrChange w:id="433" w:author="El Ghabbach, Mahmoud" w:date="2015-10-29T17:06:00Z">
              <w:rPr>
                <w:rFonts w:hint="eastAsia"/>
                <w:spacing w:val="-2"/>
                <w:highlight w:val="magenta"/>
                <w:rtl/>
                <w:lang w:bidi="ar-JO"/>
              </w:rPr>
            </w:rPrChange>
          </w:rPr>
          <w:t>للخدمة</w:t>
        </w:r>
        <w:r w:rsidR="00E57452" w:rsidRPr="0075625A">
          <w:rPr>
            <w:spacing w:val="-2"/>
            <w:rtl/>
            <w:lang w:bidi="ar-JO"/>
            <w:rPrChange w:id="434" w:author="El Ghabbach, Mahmoud" w:date="2015-10-29T17:06:00Z">
              <w:rPr>
                <w:spacing w:val="-2"/>
                <w:highlight w:val="magenta"/>
                <w:rtl/>
                <w:lang w:bidi="ar-JO"/>
              </w:rPr>
            </w:rPrChange>
          </w:rPr>
          <w:t xml:space="preserve"> </w:t>
        </w:r>
        <w:r w:rsidR="00E57452" w:rsidRPr="0075625A">
          <w:rPr>
            <w:rFonts w:hint="eastAsia"/>
            <w:spacing w:val="-2"/>
            <w:rtl/>
            <w:lang w:bidi="ar-JO"/>
            <w:rPrChange w:id="435" w:author="El Ghabbach, Mahmoud" w:date="2015-10-29T17:06:00Z">
              <w:rPr>
                <w:rFonts w:hint="eastAsia"/>
                <w:spacing w:val="-2"/>
                <w:highlight w:val="magenta"/>
                <w:rtl/>
                <w:lang w:bidi="ar-JO"/>
              </w:rPr>
            </w:rPrChange>
          </w:rPr>
          <w:t>الإذاعية؛</w:t>
        </w:r>
      </w:ins>
    </w:p>
    <w:p w:rsidR="00890E4D" w:rsidRDefault="00C959B0" w:rsidP="00C959B0">
      <w:pPr>
        <w:rPr>
          <w:ins w:id="436" w:author="Aly, Abdullah" w:date="2015-10-21T12:55:00Z"/>
          <w:i/>
          <w:iCs/>
          <w:spacing w:val="-2"/>
          <w:rtl/>
        </w:rPr>
      </w:pPr>
      <w:del w:id="437" w:author="El Ghabbach, Mahmoud" w:date="2015-10-28T12:13:00Z">
        <w:r w:rsidRPr="00EB54D0" w:rsidDel="0011707F">
          <w:rPr>
            <w:i/>
            <w:iCs/>
            <w:spacing w:val="-2"/>
            <w:rtl/>
          </w:rPr>
          <w:delText xml:space="preserve">ﻫ </w:delText>
        </w:r>
      </w:del>
      <w:ins w:id="438" w:author="El Ghabbach, Mahmoud" w:date="2015-10-28T12:13:00Z">
        <w:r w:rsidR="0011707F" w:rsidRPr="00EB54D0">
          <w:rPr>
            <w:rFonts w:hint="cs"/>
            <w:i/>
            <w:iCs/>
            <w:spacing w:val="-2"/>
            <w:rtl/>
          </w:rPr>
          <w:t>د</w:t>
        </w:r>
        <w:r w:rsidR="0011707F" w:rsidRPr="00EB54D0">
          <w:rPr>
            <w:i/>
            <w:iCs/>
            <w:spacing w:val="-2"/>
            <w:rtl/>
          </w:rPr>
          <w:t xml:space="preserve"> </w:t>
        </w:r>
      </w:ins>
      <w:r w:rsidRPr="00EB54D0">
        <w:rPr>
          <w:i/>
          <w:iCs/>
          <w:spacing w:val="-2"/>
          <w:rtl/>
        </w:rPr>
        <w:t>)</w:t>
      </w:r>
      <w:r w:rsidRPr="00EB54D0">
        <w:rPr>
          <w:spacing w:val="-2"/>
          <w:rtl/>
        </w:rPr>
        <w:t xml:space="preserve"> </w:t>
      </w:r>
      <w:r w:rsidR="0011707F" w:rsidRPr="00EB54D0">
        <w:rPr>
          <w:spacing w:val="-2"/>
          <w:rtl/>
        </w:rPr>
        <w:tab/>
      </w:r>
      <w:r w:rsidR="00871537" w:rsidRPr="00EB54D0">
        <w:rPr>
          <w:spacing w:val="-2"/>
          <w:rtl/>
        </w:rPr>
        <w:t>أن الإطار الزمني وفترة الانتقال</w:t>
      </w:r>
      <w:r w:rsidRPr="00EB54D0">
        <w:rPr>
          <w:spacing w:val="-2"/>
          <w:rtl/>
        </w:rPr>
        <w:t xml:space="preserve"> من التلفزيون التماثلي إلى التلفزيون الرقمي قد لا يتماثلان بالنسبة لجميع البلدان؛</w:t>
      </w:r>
    </w:p>
    <w:p w:rsidR="001534BC" w:rsidRDefault="002537E2">
      <w:pPr>
        <w:rPr>
          <w:rtl/>
          <w:lang w:bidi="ar-SY"/>
        </w:rPr>
        <w:pPrChange w:id="439" w:author="Manafikhi, Muwafaq" w:date="2015-10-30T13:46:00Z">
          <w:pPr/>
        </w:pPrChange>
      </w:pPr>
      <w:del w:id="440" w:author="El Ghabbach, Mahmoud" w:date="2015-10-28T12:17:00Z">
        <w:r w:rsidRPr="001534BC" w:rsidDel="002537E2">
          <w:rPr>
            <w:rFonts w:hint="eastAsia"/>
            <w:i/>
            <w:iCs/>
            <w:rtl/>
          </w:rPr>
          <w:delText>و</w:delText>
        </w:r>
        <w:r w:rsidRPr="001534BC" w:rsidDel="002537E2">
          <w:rPr>
            <w:i/>
            <w:iCs/>
            <w:rtl/>
          </w:rPr>
          <w:delText xml:space="preserve"> </w:delText>
        </w:r>
      </w:del>
      <w:ins w:id="441" w:author="El Ghabbach, Mahmoud" w:date="2015-10-28T12:17:00Z">
        <w:r w:rsidRPr="001534BC">
          <w:rPr>
            <w:rFonts w:hint="eastAsia"/>
            <w:i/>
            <w:iCs/>
            <w:rtl/>
          </w:rPr>
          <w:t>ه</w:t>
        </w:r>
        <w:r w:rsidRPr="001534BC">
          <w:rPr>
            <w:i/>
            <w:iCs/>
            <w:rtl/>
          </w:rPr>
          <w:t xml:space="preserve"> </w:t>
        </w:r>
      </w:ins>
      <w:r w:rsidR="0099196F" w:rsidRPr="001534BC">
        <w:rPr>
          <w:i/>
          <w:iCs/>
          <w:rtl/>
        </w:rPr>
        <w:t>)</w:t>
      </w:r>
      <w:r w:rsidR="0099196F" w:rsidRPr="001534BC">
        <w:rPr>
          <w:rtl/>
        </w:rPr>
        <w:tab/>
      </w:r>
      <w:r w:rsidR="0099196F" w:rsidRPr="001534BC">
        <w:rPr>
          <w:rFonts w:hint="eastAsia"/>
          <w:rtl/>
          <w:rPrChange w:id="442" w:author="El Ghabbach, Mahmoud" w:date="2015-10-29T19:58:00Z">
            <w:rPr>
              <w:rFonts w:hint="eastAsia"/>
              <w:highlight w:val="yellow"/>
              <w:rtl/>
            </w:rPr>
          </w:rPrChange>
        </w:rPr>
        <w:t>أن</w:t>
      </w:r>
      <w:r w:rsidR="0099196F" w:rsidRPr="001534BC">
        <w:rPr>
          <w:rtl/>
          <w:rPrChange w:id="443" w:author="El Ghabbach, Mahmoud" w:date="2015-10-29T19:58:00Z">
            <w:rPr>
              <w:highlight w:val="yellow"/>
              <w:rtl/>
            </w:rPr>
          </w:rPrChange>
        </w:rPr>
        <w:t xml:space="preserve"> </w:t>
      </w:r>
      <w:ins w:id="444" w:author="El Ghabbach, Mahmoud" w:date="2015-10-29T17:07:00Z">
        <w:r w:rsidR="00C73F70" w:rsidRPr="001534BC">
          <w:rPr>
            <w:rFonts w:hint="eastAsia"/>
            <w:rtl/>
            <w:lang w:bidi="ar-JO"/>
          </w:rPr>
          <w:t>مسائل</w:t>
        </w:r>
        <w:r w:rsidR="00C73F70" w:rsidRPr="001534BC">
          <w:rPr>
            <w:rtl/>
            <w:rPrChange w:id="445" w:author="El Ghabbach, Mahmoud" w:date="2015-10-29T19:58:00Z">
              <w:rPr>
                <w:highlight w:val="magenta"/>
                <w:rtl/>
              </w:rPr>
            </w:rPrChange>
          </w:rPr>
          <w:t xml:space="preserve"> </w:t>
        </w:r>
      </w:ins>
      <w:del w:id="446" w:author="El Ghabbach, Mahmoud" w:date="2015-10-29T17:08:00Z">
        <w:r w:rsidR="0099196F" w:rsidRPr="001534BC" w:rsidDel="00C73F70">
          <w:rPr>
            <w:rtl/>
            <w:rPrChange w:id="447" w:author="El Ghabbach, Mahmoud" w:date="2015-10-29T19:58:00Z">
              <w:rPr>
                <w:highlight w:val="yellow"/>
                <w:rtl/>
              </w:rPr>
            </w:rPrChange>
          </w:rPr>
          <w:delText xml:space="preserve">هناك حاجة إلى أن تقوم البلدان بتقدير آثار توزيع جديد للخدمة المتنقلة تحت </w:delText>
        </w:r>
        <w:r w:rsidR="0099196F" w:rsidRPr="001534BC" w:rsidDel="00C73F70">
          <w:rPr>
            <w:rPrChange w:id="448" w:author="El Ghabbach, Mahmoud" w:date="2015-10-29T19:58:00Z">
              <w:rPr>
                <w:highlight w:val="yellow"/>
              </w:rPr>
            </w:rPrChange>
          </w:rPr>
          <w:delText>MHz 790</w:delText>
        </w:r>
        <w:r w:rsidR="0099196F" w:rsidRPr="001534BC" w:rsidDel="00C73F70">
          <w:rPr>
            <w:rtl/>
            <w:lang w:bidi="ar-SY"/>
            <w:rPrChange w:id="449" w:author="El Ghabbach, Mahmoud" w:date="2015-10-29T19:58:00Z">
              <w:rPr>
                <w:highlight w:val="yellow"/>
                <w:rtl/>
                <w:lang w:bidi="ar-SY"/>
              </w:rPr>
            </w:rPrChange>
          </w:rPr>
          <w:delText xml:space="preserve"> على </w:delText>
        </w:r>
      </w:del>
      <w:r w:rsidR="0099196F" w:rsidRPr="001534BC">
        <w:rPr>
          <w:rtl/>
          <w:lang w:bidi="ar-SY"/>
          <w:rPrChange w:id="450" w:author="El Ghabbach, Mahmoud" w:date="2015-10-29T19:58:00Z">
            <w:rPr>
              <w:highlight w:val="yellow"/>
              <w:rtl/>
              <w:lang w:bidi="ar-SY"/>
            </w:rPr>
          </w:rPrChange>
        </w:rPr>
        <w:t>النفاذ</w:t>
      </w:r>
      <w:r w:rsidR="00FF27EA">
        <w:rPr>
          <w:rFonts w:hint="cs"/>
          <w:rtl/>
          <w:lang w:bidi="ar-SY"/>
        </w:rPr>
        <w:t> </w:t>
      </w:r>
      <w:r w:rsidR="0099196F" w:rsidRPr="001534BC">
        <w:rPr>
          <w:rtl/>
          <w:lang w:bidi="ar-SY"/>
          <w:rPrChange w:id="451" w:author="El Ghabbach, Mahmoud" w:date="2015-10-29T19:58:00Z">
            <w:rPr>
              <w:highlight w:val="yellow"/>
              <w:rtl/>
              <w:lang w:bidi="ar-SY"/>
            </w:rPr>
          </w:rPrChange>
        </w:rPr>
        <w:t xml:space="preserve">المنصف </w:t>
      </w:r>
      <w:r w:rsidR="00C73F70" w:rsidRPr="001534BC">
        <w:rPr>
          <w:rFonts w:hint="eastAsia"/>
          <w:rtl/>
          <w:lang w:bidi="ar-SY"/>
          <w:rPrChange w:id="452" w:author="El Ghabbach, Mahmoud" w:date="2015-10-29T19:58:00Z">
            <w:rPr>
              <w:rFonts w:hint="eastAsia"/>
              <w:highlight w:val="green"/>
              <w:rtl/>
              <w:lang w:bidi="ar-SY"/>
            </w:rPr>
          </w:rPrChange>
        </w:rPr>
        <w:t>إلى</w:t>
      </w:r>
      <w:r w:rsidR="00C73F70" w:rsidRPr="001534BC">
        <w:rPr>
          <w:rtl/>
          <w:lang w:bidi="ar-SY"/>
          <w:rPrChange w:id="453" w:author="El Ghabbach, Mahmoud" w:date="2015-10-29T19:58:00Z">
            <w:rPr>
              <w:highlight w:val="green"/>
              <w:rtl/>
              <w:lang w:bidi="ar-SY"/>
            </w:rPr>
          </w:rPrChange>
        </w:rPr>
        <w:t xml:space="preserve"> </w:t>
      </w:r>
      <w:r w:rsidR="00C73F70" w:rsidRPr="001534BC">
        <w:rPr>
          <w:rFonts w:hint="eastAsia"/>
          <w:rtl/>
          <w:lang w:bidi="ar-SY"/>
          <w:rPrChange w:id="454" w:author="El Ghabbach, Mahmoud" w:date="2015-10-29T19:58:00Z">
            <w:rPr>
              <w:rFonts w:hint="eastAsia"/>
              <w:highlight w:val="green"/>
              <w:rtl/>
              <w:lang w:bidi="ar-SY"/>
            </w:rPr>
          </w:rPrChange>
        </w:rPr>
        <w:t>ا</w:t>
      </w:r>
      <w:r w:rsidR="0099196F" w:rsidRPr="001534BC">
        <w:rPr>
          <w:rtl/>
          <w:lang w:bidi="ar-SY"/>
          <w:rPrChange w:id="455" w:author="El Ghabbach, Mahmoud" w:date="2015-10-29T19:58:00Z">
            <w:rPr>
              <w:highlight w:val="yellow"/>
              <w:rtl/>
              <w:lang w:bidi="ar-SY"/>
            </w:rPr>
          </w:rPrChange>
        </w:rPr>
        <w:t>لطيف في </w:t>
      </w:r>
      <w:r w:rsidR="008D0A80">
        <w:rPr>
          <w:rFonts w:hint="cs"/>
          <w:rtl/>
          <w:lang w:bidi="ar-JO"/>
        </w:rPr>
        <w:t>ا</w:t>
      </w:r>
      <w:r w:rsidR="00B907BD" w:rsidRPr="001534BC">
        <w:rPr>
          <w:rFonts w:hint="eastAsia"/>
          <w:rtl/>
          <w:lang w:bidi="ar-JO"/>
          <w:rPrChange w:id="456" w:author="El Ghabbach, Mahmoud" w:date="2015-10-29T19:58:00Z">
            <w:rPr>
              <w:rFonts w:hint="eastAsia"/>
              <w:highlight w:val="green"/>
              <w:rtl/>
              <w:lang w:bidi="ar-JO"/>
            </w:rPr>
          </w:rPrChange>
        </w:rPr>
        <w:t>لخطة</w:t>
      </w:r>
      <w:r w:rsidR="00B907BD" w:rsidRPr="001534BC">
        <w:rPr>
          <w:rtl/>
          <w:lang w:bidi="ar-JO"/>
          <w:rPrChange w:id="457" w:author="El Ghabbach, Mahmoud" w:date="2015-10-29T19:58:00Z">
            <w:rPr>
              <w:highlight w:val="green"/>
              <w:rtl/>
              <w:lang w:bidi="ar-JO"/>
            </w:rPr>
          </w:rPrChange>
        </w:rPr>
        <w:t xml:space="preserve"> </w:t>
      </w:r>
      <w:r w:rsidR="00B907BD" w:rsidRPr="001534BC">
        <w:rPr>
          <w:rFonts w:hint="eastAsia"/>
          <w:rtl/>
          <w:lang w:bidi="ar-JO"/>
          <w:rPrChange w:id="458" w:author="El Ghabbach, Mahmoud" w:date="2015-10-29T19:58:00Z">
            <w:rPr>
              <w:rFonts w:hint="eastAsia"/>
              <w:highlight w:val="green"/>
              <w:rtl/>
              <w:lang w:bidi="ar-JO"/>
            </w:rPr>
          </w:rPrChange>
        </w:rPr>
        <w:t>الموضوعة</w:t>
      </w:r>
      <w:r w:rsidR="00B907BD" w:rsidRPr="001534BC">
        <w:rPr>
          <w:rtl/>
          <w:lang w:bidi="ar-JO"/>
          <w:rPrChange w:id="459" w:author="El Ghabbach, Mahmoud" w:date="2015-10-29T19:58:00Z">
            <w:rPr>
              <w:highlight w:val="green"/>
              <w:rtl/>
              <w:lang w:bidi="ar-JO"/>
            </w:rPr>
          </w:rPrChange>
        </w:rPr>
        <w:t xml:space="preserve"> </w:t>
      </w:r>
      <w:r w:rsidR="00B907BD" w:rsidRPr="001534BC">
        <w:rPr>
          <w:rFonts w:hint="eastAsia"/>
          <w:rtl/>
          <w:lang w:bidi="ar-JO"/>
          <w:rPrChange w:id="460" w:author="El Ghabbach, Mahmoud" w:date="2015-10-29T19:58:00Z">
            <w:rPr>
              <w:rFonts w:hint="eastAsia"/>
              <w:highlight w:val="green"/>
              <w:rtl/>
              <w:lang w:bidi="ar-JO"/>
            </w:rPr>
          </w:rPrChange>
        </w:rPr>
        <w:t>بموجب</w:t>
      </w:r>
      <w:r w:rsidR="00B907BD" w:rsidRPr="001534BC">
        <w:rPr>
          <w:rtl/>
          <w:lang w:bidi="ar-JO"/>
          <w:rPrChange w:id="461" w:author="El Ghabbach, Mahmoud" w:date="2015-10-29T19:58:00Z">
            <w:rPr>
              <w:highlight w:val="green"/>
              <w:rtl/>
              <w:lang w:bidi="ar-JO"/>
            </w:rPr>
          </w:rPrChange>
        </w:rPr>
        <w:t xml:space="preserve"> </w:t>
      </w:r>
      <w:r w:rsidR="00B907BD" w:rsidRPr="001534BC">
        <w:rPr>
          <w:rFonts w:hint="eastAsia"/>
          <w:rtl/>
          <w:lang w:bidi="ar-JO"/>
          <w:rPrChange w:id="462" w:author="El Ghabbach, Mahmoud" w:date="2015-10-29T19:58:00Z">
            <w:rPr>
              <w:rFonts w:hint="eastAsia"/>
              <w:highlight w:val="green"/>
              <w:rtl/>
              <w:lang w:bidi="ar-JO"/>
            </w:rPr>
          </w:rPrChange>
        </w:rPr>
        <w:t>اتفاق</w:t>
      </w:r>
      <w:r w:rsidR="00B907BD" w:rsidRPr="001534BC">
        <w:rPr>
          <w:rtl/>
          <w:lang w:bidi="ar-JO"/>
          <w:rPrChange w:id="463" w:author="El Ghabbach, Mahmoud" w:date="2015-10-29T19:58:00Z">
            <w:rPr>
              <w:highlight w:val="green"/>
              <w:rtl/>
              <w:lang w:bidi="ar-JO"/>
            </w:rPr>
          </w:rPrChange>
        </w:rPr>
        <w:t xml:space="preserve"> </w:t>
      </w:r>
      <w:r w:rsidR="00B907BD" w:rsidRPr="001534BC">
        <w:rPr>
          <w:rFonts w:hint="eastAsia"/>
          <w:rtl/>
          <w:lang w:bidi="ar-JO"/>
          <w:rPrChange w:id="464" w:author="El Ghabbach, Mahmoud" w:date="2015-10-29T19:58:00Z">
            <w:rPr>
              <w:rFonts w:hint="eastAsia"/>
              <w:highlight w:val="green"/>
              <w:rtl/>
              <w:lang w:bidi="ar-JO"/>
            </w:rPr>
          </w:rPrChange>
        </w:rPr>
        <w:t>جنيف</w:t>
      </w:r>
      <w:r w:rsidR="00B907BD" w:rsidRPr="001534BC">
        <w:rPr>
          <w:rtl/>
          <w:lang w:bidi="ar-JO"/>
          <w:rPrChange w:id="465" w:author="El Ghabbach, Mahmoud" w:date="2015-10-29T19:58:00Z">
            <w:rPr>
              <w:highlight w:val="green"/>
              <w:rtl/>
              <w:lang w:bidi="ar-JO"/>
            </w:rPr>
          </w:rPrChange>
        </w:rPr>
        <w:t xml:space="preserve"> </w:t>
      </w:r>
      <w:r w:rsidR="00B907BD" w:rsidRPr="001534BC">
        <w:rPr>
          <w:rFonts w:hint="eastAsia"/>
          <w:rtl/>
          <w:lang w:bidi="ar-JO"/>
          <w:rPrChange w:id="466" w:author="El Ghabbach, Mahmoud" w:date="2015-10-29T19:58:00Z">
            <w:rPr>
              <w:rFonts w:hint="eastAsia"/>
              <w:highlight w:val="green"/>
              <w:rtl/>
              <w:lang w:bidi="ar-JO"/>
            </w:rPr>
          </w:rPrChange>
        </w:rPr>
        <w:t>لعام </w:t>
      </w:r>
      <w:r w:rsidR="00B907BD" w:rsidRPr="001534BC">
        <w:rPr>
          <w:lang w:bidi="ar-SY"/>
          <w:rPrChange w:id="467" w:author="El Ghabbach, Mahmoud" w:date="2015-10-29T19:58:00Z">
            <w:rPr>
              <w:highlight w:val="green"/>
              <w:lang w:bidi="ar-SY"/>
            </w:rPr>
          </w:rPrChange>
        </w:rPr>
        <w:t>2006</w:t>
      </w:r>
      <w:r w:rsidR="00B907BD" w:rsidRPr="001534BC">
        <w:rPr>
          <w:rFonts w:hint="eastAsia"/>
          <w:rtl/>
          <w:lang w:bidi="ar-JO"/>
          <w:rPrChange w:id="468" w:author="El Ghabbach, Mahmoud" w:date="2015-10-29T19:58:00Z">
            <w:rPr>
              <w:rFonts w:hint="eastAsia"/>
              <w:highlight w:val="green"/>
              <w:rtl/>
              <w:lang w:bidi="ar-JO"/>
            </w:rPr>
          </w:rPrChange>
        </w:rPr>
        <w:t> </w:t>
      </w:r>
      <w:r w:rsidR="00B907BD" w:rsidRPr="001534BC">
        <w:rPr>
          <w:lang w:bidi="ar-SY"/>
          <w:rPrChange w:id="469" w:author="El Ghabbach, Mahmoud" w:date="2015-10-29T19:58:00Z">
            <w:rPr>
              <w:highlight w:val="green"/>
              <w:lang w:bidi="ar-SY"/>
            </w:rPr>
          </w:rPrChange>
        </w:rPr>
        <w:t>(GE06)</w:t>
      </w:r>
      <w:del w:id="470" w:author="El Ghabbach, Mahmoud" w:date="2015-10-29T17:09:00Z">
        <w:r w:rsidR="0099196F" w:rsidRPr="001534BC" w:rsidDel="00C73F70">
          <w:rPr>
            <w:rFonts w:hint="eastAsia"/>
            <w:rtl/>
            <w:lang w:bidi="ar-SY"/>
            <w:rPrChange w:id="471" w:author="El Ghabbach, Mahmoud" w:date="2015-10-29T19:58:00Z">
              <w:rPr>
                <w:rFonts w:hint="eastAsia"/>
                <w:highlight w:val="yellow"/>
                <w:rtl/>
                <w:lang w:bidi="ar-SY"/>
              </w:rPr>
            </w:rPrChange>
          </w:rPr>
          <w:delText>،</w:delText>
        </w:r>
      </w:del>
      <w:ins w:id="472" w:author="El Ghabbach, Mahmoud" w:date="2015-10-29T17:09:00Z">
        <w:r w:rsidR="00C73F70" w:rsidRPr="001534BC">
          <w:rPr>
            <w:rtl/>
            <w:lang w:bidi="ar-SY"/>
          </w:rPr>
          <w:t xml:space="preserve"> </w:t>
        </w:r>
        <w:r w:rsidR="00C73F70" w:rsidRPr="001534BC">
          <w:rPr>
            <w:rFonts w:hint="eastAsia"/>
            <w:rtl/>
            <w:lang w:bidi="ar-JO"/>
            <w:rPrChange w:id="473" w:author="El Ghabbach, Mahmoud" w:date="2015-10-29T19:58:00Z">
              <w:rPr>
                <w:rFonts w:hint="eastAsia"/>
                <w:highlight w:val="green"/>
                <w:rtl/>
                <w:lang w:bidi="ar-JO"/>
              </w:rPr>
            </w:rPrChange>
          </w:rPr>
          <w:t>يمكن</w:t>
        </w:r>
        <w:r w:rsidR="00C73F70" w:rsidRPr="001534BC">
          <w:rPr>
            <w:rtl/>
            <w:lang w:bidi="ar-JO"/>
            <w:rPrChange w:id="474" w:author="El Ghabbach, Mahmoud" w:date="2015-10-29T19:58:00Z">
              <w:rPr>
                <w:highlight w:val="green"/>
                <w:rtl/>
                <w:lang w:bidi="ar-JO"/>
              </w:rPr>
            </w:rPrChange>
          </w:rPr>
          <w:t xml:space="preserve"> أن </w:t>
        </w:r>
      </w:ins>
      <w:ins w:id="475" w:author="El Ghabbach, Mahmoud" w:date="2015-10-29T19:52:00Z">
        <w:r w:rsidR="0075625A" w:rsidRPr="001534BC">
          <w:rPr>
            <w:rFonts w:hint="eastAsia"/>
            <w:rtl/>
            <w:lang w:bidi="ar-JO"/>
            <w:rPrChange w:id="476" w:author="El Ghabbach, Mahmoud" w:date="2015-10-29T19:58:00Z">
              <w:rPr>
                <w:rFonts w:hint="eastAsia"/>
                <w:highlight w:val="green"/>
                <w:rtl/>
                <w:lang w:bidi="ar-JO"/>
              </w:rPr>
            </w:rPrChange>
          </w:rPr>
          <w:t>تُحَلَّ</w:t>
        </w:r>
      </w:ins>
      <w:ins w:id="477" w:author="El Ghabbach, Mahmoud" w:date="2015-10-29T17:09:00Z">
        <w:r w:rsidR="00C73F70" w:rsidRPr="001534BC">
          <w:rPr>
            <w:rtl/>
            <w:lang w:bidi="ar-JO"/>
            <w:rPrChange w:id="478" w:author="El Ghabbach, Mahmoud" w:date="2015-10-29T19:58:00Z">
              <w:rPr>
                <w:highlight w:val="green"/>
                <w:rtl/>
                <w:lang w:bidi="ar-JO"/>
              </w:rPr>
            </w:rPrChange>
          </w:rPr>
          <w:t xml:space="preserve"> على أساس ثنائي أو</w:t>
        </w:r>
      </w:ins>
      <w:ins w:id="479" w:author="Manafikhi, Muwafaq" w:date="2015-10-30T13:46:00Z">
        <w:r w:rsidR="00FF27EA">
          <w:rPr>
            <w:rFonts w:hint="cs"/>
            <w:rtl/>
            <w:lang w:bidi="ar-JO"/>
          </w:rPr>
          <w:t> </w:t>
        </w:r>
      </w:ins>
      <w:ins w:id="480" w:author="El Ghabbach, Mahmoud" w:date="2015-10-29T17:09:00Z">
        <w:r w:rsidR="00C73F70" w:rsidRPr="001534BC">
          <w:rPr>
            <w:rtl/>
            <w:lang w:bidi="ar-JO"/>
            <w:rPrChange w:id="481" w:author="El Ghabbach, Mahmoud" w:date="2015-10-29T19:58:00Z">
              <w:rPr>
                <w:highlight w:val="green"/>
                <w:rtl/>
                <w:lang w:bidi="ar-JO"/>
              </w:rPr>
            </w:rPrChange>
          </w:rPr>
          <w:t>متعدد</w:t>
        </w:r>
      </w:ins>
      <w:ins w:id="482" w:author="Manafikhi, Muwafaq" w:date="2015-10-30T13:46:00Z">
        <w:r w:rsidR="00FF27EA">
          <w:rPr>
            <w:rFonts w:hint="eastAsia"/>
            <w:rtl/>
            <w:lang w:bidi="ar-JO"/>
          </w:rPr>
          <w:t> </w:t>
        </w:r>
      </w:ins>
      <w:ins w:id="483" w:author="El Ghabbach, Mahmoud" w:date="2015-10-29T17:09:00Z">
        <w:r w:rsidR="00C73F70" w:rsidRPr="001534BC">
          <w:rPr>
            <w:rtl/>
            <w:lang w:bidi="ar-JO"/>
            <w:rPrChange w:id="484" w:author="El Ghabbach, Mahmoud" w:date="2015-10-29T19:58:00Z">
              <w:rPr>
                <w:highlight w:val="green"/>
                <w:rtl/>
                <w:lang w:bidi="ar-JO"/>
              </w:rPr>
            </w:rPrChange>
          </w:rPr>
          <w:t>الأطراف؛</w:t>
        </w:r>
      </w:ins>
    </w:p>
    <w:p w:rsidR="001F6D2B" w:rsidRDefault="001F6D2B">
      <w:pPr>
        <w:rPr>
          <w:ins w:id="485" w:author="Aly, Abdullah" w:date="2015-10-21T12:58:00Z"/>
          <w:rtl/>
          <w:lang w:bidi="ar-JO"/>
        </w:rPr>
        <w:pPrChange w:id="486" w:author="El Ghabbach, Mahmoud" w:date="2015-10-29T20:00:00Z">
          <w:pPr/>
        </w:pPrChange>
      </w:pPr>
      <w:ins w:id="487" w:author="Aly, Abdullah" w:date="2015-10-21T12:58:00Z">
        <w:r w:rsidRPr="001534BC">
          <w:rPr>
            <w:rFonts w:hint="eastAsia"/>
            <w:i/>
            <w:iCs/>
            <w:rtl/>
            <w:lang w:bidi="ar-SY"/>
            <w:rPrChange w:id="488" w:author="El Ghabbach, Mahmoud" w:date="2015-10-29T19:58:00Z">
              <w:rPr>
                <w:rFonts w:hint="eastAsia"/>
                <w:rtl/>
                <w:lang w:bidi="ar-SY"/>
              </w:rPr>
            </w:rPrChange>
          </w:rPr>
          <w:t>و</w:t>
        </w:r>
        <w:r w:rsidRPr="001534BC">
          <w:rPr>
            <w:i/>
            <w:iCs/>
            <w:rtl/>
            <w:lang w:bidi="ar-SY"/>
            <w:rPrChange w:id="489" w:author="El Ghabbach, Mahmoud" w:date="2015-10-29T19:58:00Z">
              <w:rPr>
                <w:rtl/>
                <w:lang w:bidi="ar-SY"/>
              </w:rPr>
            </w:rPrChange>
          </w:rPr>
          <w:t xml:space="preserve"> )</w:t>
        </w:r>
        <w:r w:rsidRPr="001534BC">
          <w:rPr>
            <w:rtl/>
            <w:lang w:bidi="ar-SY"/>
          </w:rPr>
          <w:tab/>
        </w:r>
      </w:ins>
      <w:ins w:id="490" w:author="El Ghabbach, Mahmoud" w:date="2015-10-29T17:11:00Z">
        <w:r w:rsidR="00853BE8" w:rsidRPr="001534BC">
          <w:rPr>
            <w:rFonts w:hint="eastAsia"/>
            <w:rtl/>
            <w:lang w:bidi="ar-JO"/>
          </w:rPr>
          <w:t>أن</w:t>
        </w:r>
        <w:r w:rsidR="00853BE8" w:rsidRPr="001534BC">
          <w:rPr>
            <w:rtl/>
            <w:lang w:bidi="ar-JO"/>
          </w:rPr>
          <w:t xml:space="preserve"> استعمال </w:t>
        </w:r>
      </w:ins>
      <w:ins w:id="491" w:author="El Ghabbach, Mahmoud" w:date="2015-10-29T19:53:00Z">
        <w:r w:rsidR="00EA67C7" w:rsidRPr="001534BC">
          <w:rPr>
            <w:rFonts w:hint="eastAsia"/>
            <w:rtl/>
            <w:rPrChange w:id="492" w:author="El Ghabbach, Mahmoud" w:date="2015-10-29T19:58:00Z">
              <w:rPr>
                <w:rFonts w:hint="eastAsia"/>
                <w:highlight w:val="green"/>
                <w:rtl/>
              </w:rPr>
            </w:rPrChange>
          </w:rPr>
          <w:t>النطاق</w:t>
        </w:r>
        <w:r w:rsidR="00EA67C7" w:rsidRPr="001534BC">
          <w:rPr>
            <w:rtl/>
            <w:rPrChange w:id="493" w:author="El Ghabbach, Mahmoud" w:date="2015-10-29T19:58:00Z">
              <w:rPr>
                <w:highlight w:val="green"/>
                <w:rtl/>
              </w:rPr>
            </w:rPrChange>
          </w:rPr>
          <w:t xml:space="preserve"> </w:t>
        </w:r>
        <w:r w:rsidR="00EA67C7" w:rsidRPr="001534BC">
          <w:rPr>
            <w:lang w:bidi="ar-JO"/>
            <w:rPrChange w:id="494" w:author="El Ghabbach, Mahmoud" w:date="2015-10-29T19:58:00Z">
              <w:rPr>
                <w:highlight w:val="green"/>
                <w:lang w:bidi="ar-JO"/>
              </w:rPr>
            </w:rPrChange>
          </w:rPr>
          <w:t xml:space="preserve"> MHz 790</w:t>
        </w:r>
        <w:r w:rsidR="00EA67C7" w:rsidRPr="001534BC">
          <w:rPr>
            <w:lang w:bidi="ar-JO"/>
            <w:rPrChange w:id="495" w:author="El Ghabbach, Mahmoud" w:date="2015-10-29T19:58:00Z">
              <w:rPr>
                <w:highlight w:val="green"/>
                <w:lang w:bidi="ar-JO"/>
              </w:rPr>
            </w:rPrChange>
          </w:rPr>
          <w:noBreakHyphen/>
          <w:t>694</w:t>
        </w:r>
      </w:ins>
      <w:ins w:id="496" w:author="El Ghabbach, Mahmoud" w:date="2015-10-29T17:11:00Z">
        <w:r w:rsidR="00853BE8" w:rsidRPr="001534BC">
          <w:rPr>
            <w:rFonts w:hint="eastAsia"/>
            <w:rtl/>
            <w:lang w:bidi="ar-JO"/>
          </w:rPr>
          <w:t>في</w:t>
        </w:r>
        <w:r w:rsidR="00853BE8" w:rsidRPr="001534BC">
          <w:rPr>
            <w:rtl/>
            <w:lang w:bidi="ar-JO"/>
          </w:rPr>
          <w:t xml:space="preserve"> </w:t>
        </w:r>
        <w:r w:rsidR="00853BE8" w:rsidRPr="001534BC">
          <w:rPr>
            <w:rFonts w:hint="eastAsia"/>
            <w:rtl/>
            <w:lang w:bidi="ar-JO"/>
          </w:rPr>
          <w:t>الخدمة</w:t>
        </w:r>
        <w:r w:rsidR="00853BE8" w:rsidRPr="001534BC">
          <w:rPr>
            <w:rtl/>
            <w:lang w:bidi="ar-JO"/>
          </w:rPr>
          <w:t xml:space="preserve"> </w:t>
        </w:r>
        <w:r w:rsidR="00853BE8" w:rsidRPr="001534BC">
          <w:rPr>
            <w:rFonts w:hint="eastAsia"/>
            <w:rtl/>
            <w:lang w:bidi="ar-JO"/>
          </w:rPr>
          <w:t>المتنقلة</w:t>
        </w:r>
        <w:r w:rsidR="00853BE8" w:rsidRPr="001534BC">
          <w:rPr>
            <w:rtl/>
            <w:lang w:bidi="ar-JO"/>
          </w:rPr>
          <w:t xml:space="preserve"> </w:t>
        </w:r>
        <w:r w:rsidR="00853BE8" w:rsidRPr="001534BC">
          <w:rPr>
            <w:rFonts w:hint="eastAsia"/>
            <w:rtl/>
            <w:lang w:bidi="ar-JO"/>
          </w:rPr>
          <w:t>في</w:t>
        </w:r>
        <w:r w:rsidR="00853BE8" w:rsidRPr="001534BC">
          <w:rPr>
            <w:rtl/>
            <w:lang w:bidi="ar-JO"/>
          </w:rPr>
          <w:t xml:space="preserve"> </w:t>
        </w:r>
        <w:r w:rsidR="00853BE8" w:rsidRPr="001534BC">
          <w:rPr>
            <w:rFonts w:hint="eastAsia"/>
            <w:rtl/>
            <w:lang w:bidi="ar-JO"/>
          </w:rPr>
          <w:t>بعض</w:t>
        </w:r>
        <w:r w:rsidR="00853BE8" w:rsidRPr="001534BC">
          <w:rPr>
            <w:rtl/>
            <w:lang w:bidi="ar-JO"/>
          </w:rPr>
          <w:t xml:space="preserve"> </w:t>
        </w:r>
        <w:r w:rsidR="00853BE8" w:rsidRPr="001534BC">
          <w:rPr>
            <w:rFonts w:hint="eastAsia"/>
            <w:rtl/>
            <w:lang w:bidi="ar-JO"/>
          </w:rPr>
          <w:t>البلدان</w:t>
        </w:r>
        <w:r w:rsidR="00853BE8" w:rsidRPr="001534BC">
          <w:rPr>
            <w:rtl/>
            <w:lang w:bidi="ar-JO"/>
          </w:rPr>
          <w:t xml:space="preserve"> </w:t>
        </w:r>
        <w:r w:rsidR="00853BE8" w:rsidRPr="001534BC">
          <w:rPr>
            <w:rFonts w:hint="eastAsia"/>
            <w:rtl/>
            <w:lang w:bidi="ar-JO"/>
          </w:rPr>
          <w:t>قد</w:t>
        </w:r>
        <w:r w:rsidR="00853BE8" w:rsidRPr="001534BC">
          <w:rPr>
            <w:rtl/>
            <w:lang w:bidi="ar-JO"/>
          </w:rPr>
          <w:t xml:space="preserve"> </w:t>
        </w:r>
        <w:r w:rsidR="00853BE8" w:rsidRPr="001534BC">
          <w:rPr>
            <w:rFonts w:hint="eastAsia"/>
            <w:rtl/>
            <w:lang w:bidi="ar-JO"/>
          </w:rPr>
          <w:t>يستلزم</w:t>
        </w:r>
        <w:r w:rsidR="00853BE8" w:rsidRPr="001534BC">
          <w:rPr>
            <w:rtl/>
            <w:lang w:bidi="ar-JO"/>
          </w:rPr>
          <w:t xml:space="preserve"> </w:t>
        </w:r>
        <w:r w:rsidR="00853BE8" w:rsidRPr="001534BC">
          <w:rPr>
            <w:rFonts w:hint="eastAsia"/>
            <w:rtl/>
            <w:lang w:bidi="ar-JO"/>
          </w:rPr>
          <w:t>تعديلاً</w:t>
        </w:r>
        <w:r w:rsidR="00853BE8" w:rsidRPr="001534BC">
          <w:rPr>
            <w:rtl/>
            <w:lang w:bidi="ar-JO"/>
          </w:rPr>
          <w:t xml:space="preserve"> </w:t>
        </w:r>
        <w:r w:rsidR="00853BE8" w:rsidRPr="001534BC">
          <w:rPr>
            <w:rFonts w:hint="eastAsia"/>
            <w:rtl/>
            <w:lang w:bidi="ar-JO"/>
          </w:rPr>
          <w:t>للخطة</w:t>
        </w:r>
        <w:r w:rsidR="00853BE8" w:rsidRPr="001534BC">
          <w:rPr>
            <w:rtl/>
            <w:lang w:bidi="ar-JO"/>
          </w:rPr>
          <w:t xml:space="preserve"> </w:t>
        </w:r>
        <w:r w:rsidR="00853BE8" w:rsidRPr="001534BC">
          <w:rPr>
            <w:rFonts w:hint="eastAsia"/>
            <w:rtl/>
            <w:lang w:bidi="ar-JO"/>
          </w:rPr>
          <w:t>الموضوعة</w:t>
        </w:r>
        <w:r w:rsidR="00853BE8" w:rsidRPr="001534BC">
          <w:rPr>
            <w:rtl/>
            <w:lang w:bidi="ar-JO"/>
          </w:rPr>
          <w:t xml:space="preserve"> </w:t>
        </w:r>
        <w:r w:rsidR="00853BE8" w:rsidRPr="001534BC">
          <w:rPr>
            <w:rFonts w:hint="eastAsia"/>
            <w:rtl/>
            <w:lang w:bidi="ar-JO"/>
          </w:rPr>
          <w:t>بموجب</w:t>
        </w:r>
        <w:r w:rsidR="00853BE8" w:rsidRPr="001534BC">
          <w:rPr>
            <w:rtl/>
            <w:lang w:bidi="ar-JO"/>
          </w:rPr>
          <w:t xml:space="preserve"> </w:t>
        </w:r>
        <w:r w:rsidR="00853BE8" w:rsidRPr="001534BC">
          <w:rPr>
            <w:rFonts w:hint="eastAsia"/>
            <w:rtl/>
            <w:lang w:bidi="ar-JO"/>
          </w:rPr>
          <w:t>اتفاق</w:t>
        </w:r>
        <w:r w:rsidR="00853BE8" w:rsidRPr="001534BC">
          <w:rPr>
            <w:rtl/>
            <w:lang w:bidi="ar-JO"/>
          </w:rPr>
          <w:t xml:space="preserve"> </w:t>
        </w:r>
        <w:r w:rsidR="00853BE8" w:rsidRPr="001534BC">
          <w:rPr>
            <w:rFonts w:hint="eastAsia"/>
            <w:rtl/>
            <w:lang w:bidi="ar-JO"/>
          </w:rPr>
          <w:t>جنيف</w:t>
        </w:r>
        <w:r w:rsidR="00853BE8" w:rsidRPr="001534BC">
          <w:rPr>
            <w:rtl/>
            <w:lang w:bidi="ar-JO"/>
          </w:rPr>
          <w:t xml:space="preserve"> </w:t>
        </w:r>
        <w:r w:rsidR="00853BE8" w:rsidRPr="001534BC">
          <w:rPr>
            <w:rFonts w:hint="eastAsia"/>
            <w:rtl/>
            <w:lang w:bidi="ar-JO"/>
          </w:rPr>
          <w:t>لعام </w:t>
        </w:r>
        <w:r w:rsidR="00853BE8" w:rsidRPr="001534BC">
          <w:rPr>
            <w:lang w:bidi="ar-SY"/>
          </w:rPr>
          <w:t>2006</w:t>
        </w:r>
        <w:r w:rsidR="00853BE8" w:rsidRPr="001534BC">
          <w:rPr>
            <w:rFonts w:hint="eastAsia"/>
            <w:rtl/>
            <w:lang w:bidi="ar-JO"/>
          </w:rPr>
          <w:t> </w:t>
        </w:r>
        <w:r w:rsidR="00853BE8" w:rsidRPr="001534BC">
          <w:rPr>
            <w:lang w:bidi="ar-SY"/>
          </w:rPr>
          <w:t>(GE06)</w:t>
        </w:r>
        <w:r w:rsidR="00853BE8" w:rsidRPr="001534BC">
          <w:rPr>
            <w:rtl/>
            <w:lang w:bidi="ar-JO"/>
          </w:rPr>
          <w:t xml:space="preserve"> للنطاق </w:t>
        </w:r>
      </w:ins>
      <w:ins w:id="497" w:author="El Ghabbach, Mahmoud" w:date="2015-10-30T11:25:00Z">
        <w:r w:rsidR="008D0A80">
          <w:rPr>
            <w:lang w:bidi="ar-JO"/>
          </w:rPr>
          <w:t xml:space="preserve"> </w:t>
        </w:r>
      </w:ins>
      <w:ins w:id="498" w:author="El Ghabbach, Mahmoud" w:date="2015-10-29T19:58:00Z">
        <w:r w:rsidR="00B907BD" w:rsidRPr="001534BC">
          <w:rPr>
            <w:lang w:bidi="ar-JO"/>
            <w:rPrChange w:id="499" w:author="El Ghabbach, Mahmoud" w:date="2015-10-29T19:58:00Z">
              <w:rPr>
                <w:highlight w:val="green"/>
                <w:lang w:bidi="ar-JO"/>
              </w:rPr>
            </w:rPrChange>
          </w:rPr>
          <w:t>MHz </w:t>
        </w:r>
      </w:ins>
      <w:ins w:id="500" w:author="El Ghabbach, Mahmoud" w:date="2015-10-29T20:00:00Z">
        <w:r w:rsidR="006B43C6">
          <w:rPr>
            <w:lang w:bidi="ar-JO"/>
          </w:rPr>
          <w:t>694</w:t>
        </w:r>
      </w:ins>
      <w:ins w:id="501" w:author="El Ghabbach, Mahmoud" w:date="2015-10-29T19:58:00Z">
        <w:r w:rsidR="00B907BD" w:rsidRPr="001534BC">
          <w:rPr>
            <w:lang w:bidi="ar-JO"/>
            <w:rPrChange w:id="502" w:author="El Ghabbach, Mahmoud" w:date="2015-10-29T19:58:00Z">
              <w:rPr>
                <w:highlight w:val="green"/>
                <w:lang w:bidi="ar-JO"/>
              </w:rPr>
            </w:rPrChange>
          </w:rPr>
          <w:noBreakHyphen/>
        </w:r>
      </w:ins>
      <w:ins w:id="503" w:author="El Ghabbach, Mahmoud" w:date="2015-10-29T20:00:00Z">
        <w:r w:rsidR="006B43C6">
          <w:rPr>
            <w:lang w:bidi="ar-JO"/>
          </w:rPr>
          <w:t>470</w:t>
        </w:r>
      </w:ins>
      <w:ins w:id="504" w:author="El Ghabbach, Mahmoud" w:date="2015-10-29T17:11:00Z">
        <w:r w:rsidR="00853BE8" w:rsidRPr="001534BC">
          <w:rPr>
            <w:rFonts w:hint="eastAsia"/>
            <w:rtl/>
            <w:lang w:bidi="ar-JO"/>
          </w:rPr>
          <w:t>للتعويض</w:t>
        </w:r>
        <w:r w:rsidR="00853BE8" w:rsidRPr="001534BC">
          <w:rPr>
            <w:rtl/>
            <w:lang w:bidi="ar-JO"/>
          </w:rPr>
          <w:t xml:space="preserve"> </w:t>
        </w:r>
        <w:r w:rsidR="00853BE8" w:rsidRPr="001534BC">
          <w:rPr>
            <w:rFonts w:hint="eastAsia"/>
            <w:rtl/>
            <w:lang w:bidi="ar-JO"/>
          </w:rPr>
          <w:t>عن</w:t>
        </w:r>
        <w:r w:rsidR="00853BE8" w:rsidRPr="001534BC">
          <w:rPr>
            <w:rtl/>
            <w:lang w:bidi="ar-JO"/>
          </w:rPr>
          <w:t xml:space="preserve"> </w:t>
        </w:r>
        <w:r w:rsidR="00853BE8" w:rsidRPr="001534BC">
          <w:rPr>
            <w:rFonts w:hint="eastAsia"/>
            <w:rtl/>
            <w:lang w:bidi="ar-JO"/>
          </w:rPr>
          <w:t>خسران</w:t>
        </w:r>
        <w:r w:rsidR="00853BE8" w:rsidRPr="001534BC">
          <w:rPr>
            <w:rtl/>
            <w:lang w:bidi="ar-JO"/>
          </w:rPr>
          <w:t xml:space="preserve"> </w:t>
        </w:r>
        <w:r w:rsidR="00853BE8" w:rsidRPr="001534BC">
          <w:rPr>
            <w:rFonts w:hint="eastAsia"/>
            <w:rtl/>
            <w:lang w:bidi="ar-JO"/>
          </w:rPr>
          <w:t>الطيف</w:t>
        </w:r>
        <w:r w:rsidR="00853BE8" w:rsidRPr="001534BC">
          <w:rPr>
            <w:rtl/>
            <w:lang w:bidi="ar-JO"/>
          </w:rPr>
          <w:t xml:space="preserve"> </w:t>
        </w:r>
        <w:r w:rsidR="00853BE8" w:rsidRPr="001534BC">
          <w:rPr>
            <w:rFonts w:hint="eastAsia"/>
            <w:rtl/>
            <w:lang w:bidi="ar-JO"/>
          </w:rPr>
          <w:t>الذي</w:t>
        </w:r>
        <w:r w:rsidR="00853BE8" w:rsidRPr="001534BC">
          <w:rPr>
            <w:rtl/>
            <w:lang w:bidi="ar-JO"/>
          </w:rPr>
          <w:t xml:space="preserve"> </w:t>
        </w:r>
        <w:r w:rsidR="00853BE8" w:rsidRPr="001534BC">
          <w:rPr>
            <w:rFonts w:hint="eastAsia"/>
            <w:rtl/>
            <w:lang w:bidi="ar-JO"/>
          </w:rPr>
          <w:t>تتكبده</w:t>
        </w:r>
        <w:r w:rsidR="00853BE8" w:rsidRPr="001534BC">
          <w:rPr>
            <w:rtl/>
            <w:lang w:bidi="ar-JO"/>
          </w:rPr>
          <w:t xml:space="preserve"> </w:t>
        </w:r>
        <w:r w:rsidR="00853BE8" w:rsidRPr="001534BC">
          <w:rPr>
            <w:rFonts w:hint="eastAsia"/>
            <w:rtl/>
            <w:lang w:bidi="ar-JO"/>
          </w:rPr>
          <w:t>الخدمة</w:t>
        </w:r>
        <w:r w:rsidR="00853BE8" w:rsidRPr="001534BC">
          <w:rPr>
            <w:rtl/>
            <w:lang w:bidi="ar-JO"/>
          </w:rPr>
          <w:t xml:space="preserve"> </w:t>
        </w:r>
        <w:r w:rsidR="00853BE8" w:rsidRPr="001534BC">
          <w:rPr>
            <w:rFonts w:hint="eastAsia"/>
            <w:rtl/>
            <w:lang w:bidi="ar-JO"/>
          </w:rPr>
          <w:t>الإذاعية،</w:t>
        </w:r>
      </w:ins>
    </w:p>
    <w:p w:rsidR="001534BC" w:rsidRDefault="0099196F" w:rsidP="001534BC">
      <w:pPr>
        <w:pStyle w:val="Call"/>
        <w:rPr>
          <w:rtl/>
          <w:lang w:bidi="ar-SY"/>
        </w:rPr>
      </w:pPr>
      <w:r>
        <w:rPr>
          <w:rFonts w:hint="cs"/>
          <w:rtl/>
        </w:rPr>
        <w:t>يقـرر</w:t>
      </w:r>
    </w:p>
    <w:p w:rsidR="001534BC" w:rsidDel="001F6D2B" w:rsidRDefault="0099196F" w:rsidP="001534BC">
      <w:pPr>
        <w:spacing w:before="60" w:line="185" w:lineRule="auto"/>
        <w:rPr>
          <w:del w:id="505" w:author="Aly, Abdullah" w:date="2015-10-21T12:59:00Z"/>
          <w:rtl/>
          <w:lang w:bidi="ar-SY"/>
        </w:rPr>
      </w:pPr>
      <w:del w:id="506" w:author="Aly, Abdullah" w:date="2015-10-21T12:59:00Z">
        <w:r w:rsidDel="001F6D2B">
          <w:rPr>
            <w:lang w:bidi="ar-SY"/>
          </w:rPr>
          <w:delText>1</w:delText>
        </w:r>
        <w:r w:rsidDel="001F6D2B">
          <w:rPr>
            <w:rFonts w:hint="cs"/>
            <w:rtl/>
            <w:lang w:bidi="ar-SY"/>
          </w:rPr>
          <w:tab/>
          <w:delText xml:space="preserve">توزيع نطاق التردد </w:delText>
        </w:r>
        <w:r w:rsidDel="001F6D2B">
          <w:rPr>
            <w:lang w:bidi="ar-SY"/>
          </w:rPr>
          <w:delText>MHz 790</w:delText>
        </w:r>
        <w:r w:rsidDel="001F6D2B">
          <w:rPr>
            <w:lang w:bidi="ar-SY"/>
          </w:rPr>
          <w:noBreakHyphen/>
          <w:delText>694</w:delText>
        </w:r>
        <w:r w:rsidDel="001F6D2B">
          <w:rPr>
            <w:rFonts w:hint="cs"/>
            <w:rtl/>
            <w:lang w:bidi="ar-SY"/>
          </w:rPr>
          <w:delText xml:space="preserve"> في الإقليم </w:delText>
        </w:r>
        <w:r w:rsidDel="001F6D2B">
          <w:rPr>
            <w:lang w:bidi="ar-SY"/>
          </w:rPr>
          <w:delText>1</w:delText>
        </w:r>
        <w:r w:rsidDel="001F6D2B">
          <w:rPr>
            <w:rFonts w:hint="cs"/>
            <w:rtl/>
            <w:lang w:bidi="ar-SY"/>
          </w:rPr>
          <w:delText xml:space="preserve"> للخدمة المتنقلة، باستثناء المتنقلة للطيران، على أساس أولي مشترك مع الخدمات الأخرى الموزع عليها هذا النطاق على أساس أولي وتحديد هذا النطاق للاتصالات المتنقلة الدولية؛</w:delText>
        </w:r>
      </w:del>
    </w:p>
    <w:p w:rsidR="001534BC" w:rsidDel="001F6D2B" w:rsidRDefault="0099196F" w:rsidP="001534BC">
      <w:pPr>
        <w:spacing w:before="60" w:line="185" w:lineRule="auto"/>
        <w:rPr>
          <w:del w:id="507" w:author="Aly, Abdullah" w:date="2015-10-21T12:59:00Z"/>
          <w:rtl/>
          <w:lang w:bidi="ar-SY"/>
        </w:rPr>
      </w:pPr>
      <w:del w:id="508" w:author="Aly, Abdullah" w:date="2015-10-21T12:59:00Z">
        <w:r w:rsidDel="001F6D2B">
          <w:rPr>
            <w:lang w:bidi="ar-SY"/>
          </w:rPr>
          <w:delText>2</w:delText>
        </w:r>
        <w:r w:rsidDel="001F6D2B">
          <w:rPr>
            <w:rFonts w:hint="cs"/>
            <w:rtl/>
            <w:lang w:bidi="ar-SY"/>
          </w:rPr>
          <w:tab/>
          <w:delText xml:space="preserve">سريان التوزيع الوارد في الفقرة </w:delText>
        </w:r>
        <w:r w:rsidDel="001F6D2B">
          <w:rPr>
            <w:lang w:bidi="ar-SY"/>
          </w:rPr>
          <w:delText>1</w:delText>
        </w:r>
        <w:r w:rsidDel="001F6D2B">
          <w:rPr>
            <w:rFonts w:hint="cs"/>
            <w:rtl/>
            <w:lang w:bidi="ar-EG"/>
          </w:rPr>
          <w:delText xml:space="preserve"> من</w:delText>
        </w:r>
        <w:r w:rsidDel="001F6D2B">
          <w:rPr>
            <w:rFonts w:hint="cs"/>
            <w:rtl/>
            <w:lang w:bidi="ar-SY"/>
          </w:rPr>
          <w:delText xml:space="preserve"> </w:delText>
        </w:r>
        <w:r w:rsidDel="001F6D2B">
          <w:rPr>
            <w:rFonts w:hint="cs"/>
            <w:i/>
            <w:iCs/>
            <w:rtl/>
            <w:lang w:bidi="ar-SY"/>
          </w:rPr>
          <w:delText>يقـرر</w:delText>
        </w:r>
        <w:r w:rsidDel="001F6D2B">
          <w:rPr>
            <w:rFonts w:hint="cs"/>
            <w:rtl/>
            <w:lang w:bidi="ar-SY"/>
          </w:rPr>
          <w:delText xml:space="preserve"> فور انتهاء المؤتمر </w:delText>
        </w:r>
        <w:r w:rsidDel="001F6D2B">
          <w:rPr>
            <w:lang w:bidi="ar-SY"/>
          </w:rPr>
          <w:delText>WRC-15</w:delText>
        </w:r>
        <w:r w:rsidDel="001F6D2B">
          <w:rPr>
            <w:rFonts w:hint="cs"/>
            <w:rtl/>
            <w:lang w:bidi="ar-SY"/>
          </w:rPr>
          <w:delText>؛</w:delText>
        </w:r>
      </w:del>
    </w:p>
    <w:p w:rsidR="001534BC" w:rsidRDefault="001F6D2B">
      <w:pPr>
        <w:spacing w:before="60" w:line="185" w:lineRule="auto"/>
        <w:rPr>
          <w:rtl/>
          <w:lang w:bidi="ar-EG"/>
        </w:rPr>
        <w:pPrChange w:id="509" w:author="El Ghabbach, Mahmoud" w:date="2015-10-30T11:26:00Z">
          <w:pPr>
            <w:spacing w:before="60" w:line="185" w:lineRule="auto"/>
          </w:pPr>
        </w:pPrChange>
      </w:pPr>
      <w:ins w:id="510" w:author="Aly, Abdullah" w:date="2015-10-21T13:01:00Z">
        <w:r w:rsidRPr="001534BC">
          <w:rPr>
            <w:lang w:bidi="ar-SY"/>
          </w:rPr>
          <w:t>1</w:t>
        </w:r>
      </w:ins>
      <w:del w:id="511" w:author="Aly, Abdullah" w:date="2015-10-21T13:01:00Z">
        <w:r w:rsidR="0099196F" w:rsidRPr="001534BC" w:rsidDel="001F6D2B">
          <w:rPr>
            <w:lang w:bidi="ar-SY"/>
          </w:rPr>
          <w:delText>3</w:delText>
        </w:r>
      </w:del>
      <w:r w:rsidR="0099196F" w:rsidRPr="001534BC">
        <w:rPr>
          <w:rtl/>
          <w:lang w:bidi="ar-SY"/>
        </w:rPr>
        <w:tab/>
      </w:r>
      <w:r w:rsidR="0099196F" w:rsidRPr="001534BC">
        <w:rPr>
          <w:rFonts w:hint="eastAsia"/>
          <w:rtl/>
          <w:lang w:bidi="ar-SY"/>
          <w:rPrChange w:id="512" w:author="El Ghabbach, Mahmoud" w:date="2015-10-29T19:58:00Z">
            <w:rPr>
              <w:rFonts w:hint="eastAsia"/>
              <w:highlight w:val="yellow"/>
              <w:rtl/>
              <w:lang w:bidi="ar-SY"/>
            </w:rPr>
          </w:rPrChange>
        </w:rPr>
        <w:t>أن</w:t>
      </w:r>
      <w:r w:rsidR="0099196F" w:rsidRPr="001534BC">
        <w:rPr>
          <w:rtl/>
          <w:lang w:bidi="ar-SY"/>
          <w:rPrChange w:id="513" w:author="El Ghabbach, Mahmoud" w:date="2015-10-29T19:58:00Z">
            <w:rPr>
              <w:highlight w:val="yellow"/>
              <w:rtl/>
              <w:lang w:bidi="ar-SY"/>
            </w:rPr>
          </w:rPrChange>
        </w:rPr>
        <w:t xml:space="preserve"> يخضع </w:t>
      </w:r>
      <w:del w:id="514" w:author="El Ghabbach, Mahmoud" w:date="2015-10-29T17:13:00Z">
        <w:r w:rsidR="0099196F" w:rsidRPr="001534BC" w:rsidDel="00853BE8">
          <w:rPr>
            <w:rtl/>
            <w:lang w:bidi="ar-SY"/>
            <w:rPrChange w:id="515" w:author="El Ghabbach, Mahmoud" w:date="2015-10-29T19:58:00Z">
              <w:rPr>
                <w:highlight w:val="yellow"/>
                <w:rtl/>
                <w:lang w:bidi="ar-SY"/>
              </w:rPr>
            </w:rPrChange>
          </w:rPr>
          <w:delText xml:space="preserve">استعمال التوزيع الوارد في الفقرة </w:delText>
        </w:r>
        <w:r w:rsidR="0099196F" w:rsidRPr="001534BC" w:rsidDel="00853BE8">
          <w:rPr>
            <w:lang w:bidi="ar-SY"/>
            <w:rPrChange w:id="516" w:author="El Ghabbach, Mahmoud" w:date="2015-10-29T19:58:00Z">
              <w:rPr>
                <w:highlight w:val="yellow"/>
                <w:lang w:bidi="ar-SY"/>
              </w:rPr>
            </w:rPrChange>
          </w:rPr>
          <w:delText>1</w:delText>
        </w:r>
        <w:r w:rsidR="0099196F" w:rsidRPr="001534BC" w:rsidDel="00853BE8">
          <w:rPr>
            <w:rtl/>
            <w:lang w:bidi="ar-SY"/>
            <w:rPrChange w:id="517" w:author="El Ghabbach, Mahmoud" w:date="2015-10-29T19:58:00Z">
              <w:rPr>
                <w:highlight w:val="yellow"/>
                <w:rtl/>
                <w:lang w:bidi="ar-SY"/>
              </w:rPr>
            </w:rPrChange>
          </w:rPr>
          <w:delText xml:space="preserve"> </w:delText>
        </w:r>
      </w:del>
      <w:del w:id="518" w:author="El Ghabbach, Mahmoud" w:date="2015-10-29T17:14:00Z">
        <w:r w:rsidR="0099196F" w:rsidRPr="001534BC" w:rsidDel="00853BE8">
          <w:rPr>
            <w:rtl/>
            <w:lang w:bidi="ar-SY"/>
            <w:rPrChange w:id="519" w:author="El Ghabbach, Mahmoud" w:date="2015-10-29T19:58:00Z">
              <w:rPr>
                <w:highlight w:val="yellow"/>
                <w:rtl/>
                <w:lang w:bidi="ar-SY"/>
              </w:rPr>
            </w:rPrChange>
          </w:rPr>
          <w:delText xml:space="preserve">من </w:delText>
        </w:r>
        <w:r w:rsidR="0099196F" w:rsidRPr="001534BC" w:rsidDel="00853BE8">
          <w:rPr>
            <w:rFonts w:hint="eastAsia"/>
            <w:i/>
            <w:iCs/>
            <w:rtl/>
            <w:lang w:bidi="ar-SY"/>
            <w:rPrChange w:id="520" w:author="El Ghabbach, Mahmoud" w:date="2015-10-29T19:58:00Z">
              <w:rPr>
                <w:rFonts w:hint="eastAsia"/>
                <w:i/>
                <w:iCs/>
                <w:highlight w:val="yellow"/>
                <w:rtl/>
                <w:lang w:bidi="ar-SY"/>
              </w:rPr>
            </w:rPrChange>
          </w:rPr>
          <w:delText>يقـرر</w:delText>
        </w:r>
        <w:r w:rsidR="0099196F" w:rsidRPr="001534BC" w:rsidDel="00853BE8">
          <w:rPr>
            <w:rtl/>
            <w:lang w:bidi="ar-SY"/>
            <w:rPrChange w:id="521" w:author="El Ghabbach, Mahmoud" w:date="2015-10-29T19:58:00Z">
              <w:rPr>
                <w:highlight w:val="yellow"/>
                <w:rtl/>
                <w:lang w:bidi="ar-SY"/>
              </w:rPr>
            </w:rPrChange>
          </w:rPr>
          <w:delText xml:space="preserve"> </w:delText>
        </w:r>
      </w:del>
      <w:ins w:id="522" w:author="El Ghabbach, Mahmoud" w:date="2015-10-29T17:13:00Z">
        <w:r w:rsidR="00853BE8" w:rsidRPr="001534BC">
          <w:rPr>
            <w:rFonts w:hint="eastAsia"/>
            <w:rtl/>
            <w:lang w:bidi="ar-JO"/>
            <w:rPrChange w:id="523" w:author="El Ghabbach, Mahmoud" w:date="2015-10-29T19:58:00Z">
              <w:rPr>
                <w:rFonts w:hint="eastAsia"/>
                <w:highlight w:val="green"/>
                <w:rtl/>
                <w:lang w:bidi="ar-JO"/>
              </w:rPr>
            </w:rPrChange>
          </w:rPr>
          <w:t>استعمال</w:t>
        </w:r>
        <w:r w:rsidR="00853BE8" w:rsidRPr="001534BC">
          <w:rPr>
            <w:rtl/>
            <w:lang w:bidi="ar-JO"/>
            <w:rPrChange w:id="524" w:author="El Ghabbach, Mahmoud" w:date="2015-10-29T19:58:00Z">
              <w:rPr>
                <w:highlight w:val="green"/>
                <w:rtl/>
                <w:lang w:bidi="ar-JO"/>
              </w:rPr>
            </w:rPrChange>
          </w:rPr>
          <w:t xml:space="preserve"> النطاق </w:t>
        </w:r>
      </w:ins>
      <w:ins w:id="525" w:author="El Ghabbach, Mahmoud" w:date="2015-10-29T17:15:00Z">
        <w:r w:rsidR="00853BE8" w:rsidRPr="001534BC">
          <w:rPr>
            <w:rPrChange w:id="526" w:author="El Ghabbach, Mahmoud" w:date="2015-10-29T19:58:00Z">
              <w:rPr>
                <w:highlight w:val="green"/>
              </w:rPr>
            </w:rPrChange>
          </w:rPr>
          <w:t xml:space="preserve"> MHz 790</w:t>
        </w:r>
        <w:r w:rsidR="00853BE8" w:rsidRPr="001534BC">
          <w:rPr>
            <w:rPrChange w:id="527" w:author="El Ghabbach, Mahmoud" w:date="2015-10-29T19:58:00Z">
              <w:rPr>
                <w:highlight w:val="green"/>
              </w:rPr>
            </w:rPrChange>
          </w:rPr>
          <w:noBreakHyphen/>
          <w:t>694</w:t>
        </w:r>
      </w:ins>
      <w:ins w:id="528" w:author="El Ghabbach, Mahmoud" w:date="2015-10-29T17:13:00Z">
        <w:r w:rsidR="00853BE8" w:rsidRPr="001534BC">
          <w:rPr>
            <w:rFonts w:hint="eastAsia"/>
            <w:rtl/>
            <w:lang w:bidi="ar-JO"/>
            <w:rPrChange w:id="529" w:author="El Ghabbach, Mahmoud" w:date="2015-10-29T19:58:00Z">
              <w:rPr>
                <w:rFonts w:hint="eastAsia"/>
                <w:highlight w:val="green"/>
                <w:rtl/>
                <w:lang w:bidi="ar-JO"/>
              </w:rPr>
            </w:rPrChange>
          </w:rPr>
          <w:t>في</w:t>
        </w:r>
        <w:r w:rsidR="00853BE8" w:rsidRPr="001534BC">
          <w:rPr>
            <w:rtl/>
            <w:lang w:bidi="ar-JO"/>
            <w:rPrChange w:id="530" w:author="El Ghabbach, Mahmoud" w:date="2015-10-29T19:58:00Z">
              <w:rPr>
                <w:highlight w:val="green"/>
                <w:rtl/>
                <w:lang w:bidi="ar-JO"/>
              </w:rPr>
            </w:rPrChange>
          </w:rPr>
          <w:t xml:space="preserve"> الإقليم </w:t>
        </w:r>
        <w:r w:rsidR="00853BE8" w:rsidRPr="001534BC">
          <w:rPr>
            <w:lang w:bidi="ar-SY"/>
            <w:rPrChange w:id="531" w:author="El Ghabbach, Mahmoud" w:date="2015-10-29T19:58:00Z">
              <w:rPr>
                <w:highlight w:val="green"/>
                <w:lang w:bidi="ar-SY"/>
              </w:rPr>
            </w:rPrChange>
          </w:rPr>
          <w:t>1</w:t>
        </w:r>
        <w:r w:rsidR="00853BE8" w:rsidRPr="001534BC">
          <w:rPr>
            <w:rtl/>
            <w:lang w:bidi="ar-JO"/>
            <w:rPrChange w:id="532" w:author="El Ghabbach, Mahmoud" w:date="2015-10-29T19:58:00Z">
              <w:rPr>
                <w:highlight w:val="green"/>
                <w:rtl/>
                <w:lang w:bidi="ar-JO"/>
              </w:rPr>
            </w:rPrChange>
          </w:rPr>
          <w:t xml:space="preserve"> في الخدمة المتنقلة، باستثناء المتنقلة للطيران</w:t>
        </w:r>
        <w:r w:rsidR="00853BE8" w:rsidRPr="001534BC">
          <w:rPr>
            <w:rtl/>
            <w:lang w:bidi="ar-SY"/>
            <w:rPrChange w:id="533" w:author="El Ghabbach, Mahmoud" w:date="2015-10-29T19:58:00Z">
              <w:rPr>
                <w:highlight w:val="green"/>
                <w:rtl/>
                <w:lang w:bidi="ar-SY"/>
              </w:rPr>
            </w:rPrChange>
          </w:rPr>
          <w:t xml:space="preserve"> </w:t>
        </w:r>
      </w:ins>
      <w:r w:rsidR="00605539" w:rsidRPr="001534BC">
        <w:rPr>
          <w:rFonts w:hint="eastAsia"/>
          <w:rtl/>
          <w:lang w:bidi="ar-SY"/>
          <w:rPrChange w:id="534" w:author="El Ghabbach, Mahmoud" w:date="2015-10-29T19:58:00Z">
            <w:rPr>
              <w:rFonts w:hint="eastAsia"/>
              <w:highlight w:val="green"/>
              <w:rtl/>
              <w:lang w:bidi="ar-SY"/>
            </w:rPr>
          </w:rPrChange>
        </w:rPr>
        <w:t>ل</w:t>
      </w:r>
      <w:r w:rsidR="0099196F" w:rsidRPr="001534BC">
        <w:rPr>
          <w:rtl/>
          <w:lang w:bidi="ar-SY"/>
          <w:rPrChange w:id="535" w:author="El Ghabbach, Mahmoud" w:date="2015-10-29T19:58:00Z">
            <w:rPr>
              <w:highlight w:val="yellow"/>
              <w:rtl/>
              <w:lang w:bidi="ar-SY"/>
            </w:rPr>
          </w:rPrChange>
        </w:rPr>
        <w:t xml:space="preserve">اتفاق </w:t>
      </w:r>
      <w:r w:rsidR="00605539" w:rsidRPr="001534BC">
        <w:rPr>
          <w:rFonts w:hint="eastAsia"/>
          <w:rtl/>
          <w:lang w:bidi="ar-SY"/>
          <w:rPrChange w:id="536" w:author="El Ghabbach, Mahmoud" w:date="2015-10-29T19:58:00Z">
            <w:rPr>
              <w:rFonts w:hint="eastAsia"/>
              <w:highlight w:val="green"/>
              <w:rtl/>
              <w:lang w:bidi="ar-SY"/>
            </w:rPr>
          </w:rPrChange>
        </w:rPr>
        <w:t>يُتوصل</w:t>
      </w:r>
      <w:r w:rsidR="00605539" w:rsidRPr="001534BC">
        <w:rPr>
          <w:rtl/>
          <w:lang w:bidi="ar-SY"/>
          <w:rPrChange w:id="537" w:author="El Ghabbach, Mahmoud" w:date="2015-10-29T19:58:00Z">
            <w:rPr>
              <w:highlight w:val="green"/>
              <w:rtl/>
              <w:lang w:bidi="ar-SY"/>
            </w:rPr>
          </w:rPrChange>
        </w:rPr>
        <w:t xml:space="preserve"> إليه </w:t>
      </w:r>
      <w:r w:rsidR="0099196F" w:rsidRPr="001534BC">
        <w:rPr>
          <w:rtl/>
          <w:lang w:bidi="ar-SY"/>
          <w:rPrChange w:id="538" w:author="El Ghabbach, Mahmoud" w:date="2015-10-29T19:58:00Z">
            <w:rPr>
              <w:highlight w:val="yellow"/>
              <w:rtl/>
              <w:lang w:bidi="ar-SY"/>
            </w:rPr>
          </w:rPrChange>
        </w:rPr>
        <w:t xml:space="preserve">بموجب الرقم </w:t>
      </w:r>
      <w:r w:rsidR="0099196F" w:rsidRPr="001534BC">
        <w:rPr>
          <w:b/>
          <w:bCs/>
          <w:lang w:bidi="ar-SY"/>
          <w:rPrChange w:id="539" w:author="El Ghabbach, Mahmoud" w:date="2015-10-29T19:58:00Z">
            <w:rPr>
              <w:b/>
              <w:bCs/>
              <w:highlight w:val="yellow"/>
              <w:lang w:bidi="ar-SY"/>
            </w:rPr>
          </w:rPrChange>
        </w:rPr>
        <w:t>21.9</w:t>
      </w:r>
      <w:r w:rsidR="0099196F" w:rsidRPr="001534BC">
        <w:rPr>
          <w:b/>
          <w:bCs/>
          <w:rtl/>
          <w:lang w:bidi="ar-SY"/>
          <w:rPrChange w:id="540" w:author="El Ghabbach, Mahmoud" w:date="2015-10-29T19:58:00Z">
            <w:rPr>
              <w:b/>
              <w:bCs/>
              <w:highlight w:val="yellow"/>
              <w:rtl/>
              <w:lang w:bidi="ar-SY"/>
            </w:rPr>
          </w:rPrChange>
        </w:rPr>
        <w:t xml:space="preserve"> </w:t>
      </w:r>
      <w:r w:rsidR="0099196F" w:rsidRPr="001534BC">
        <w:rPr>
          <w:rFonts w:hint="eastAsia"/>
          <w:rtl/>
          <w:lang w:bidi="ar-SY"/>
          <w:rPrChange w:id="541" w:author="El Ghabbach, Mahmoud" w:date="2015-10-29T19:58:00Z">
            <w:rPr>
              <w:rFonts w:hint="eastAsia"/>
              <w:highlight w:val="yellow"/>
              <w:rtl/>
              <w:lang w:bidi="ar-SY"/>
            </w:rPr>
          </w:rPrChange>
        </w:rPr>
        <w:t>فيما</w:t>
      </w:r>
      <w:r w:rsidR="0099196F" w:rsidRPr="001534BC">
        <w:rPr>
          <w:rtl/>
          <w:lang w:bidi="ar-SY"/>
          <w:rPrChange w:id="542" w:author="El Ghabbach, Mahmoud" w:date="2015-10-29T19:58:00Z">
            <w:rPr>
              <w:highlight w:val="yellow"/>
              <w:rtl/>
              <w:lang w:bidi="ar-SY"/>
            </w:rPr>
          </w:rPrChange>
        </w:rPr>
        <w:t xml:space="preserve"> يتعلق بخدمة الملاحة الراديوية للطيران</w:t>
      </w:r>
      <w:r w:rsidR="008D0A80">
        <w:rPr>
          <w:rFonts w:hint="cs"/>
          <w:rtl/>
          <w:lang w:bidi="ar-SY"/>
        </w:rPr>
        <w:t xml:space="preserve"> </w:t>
      </w:r>
      <w:ins w:id="543" w:author="El Ghabbach, Mahmoud" w:date="2015-10-30T11:27:00Z">
        <w:r w:rsidR="008D0A80">
          <w:rPr>
            <w:lang w:val="en-GB" w:bidi="ar-SY"/>
          </w:rPr>
          <w:t>(ARNS)</w:t>
        </w:r>
      </w:ins>
      <w:r w:rsidR="0099196F" w:rsidRPr="001534BC">
        <w:rPr>
          <w:rtl/>
          <w:lang w:bidi="ar-SY"/>
          <w:rPrChange w:id="544" w:author="El Ghabbach, Mahmoud" w:date="2015-10-29T19:58:00Z">
            <w:rPr>
              <w:highlight w:val="yellow"/>
              <w:rtl/>
              <w:lang w:bidi="ar-SY"/>
            </w:rPr>
          </w:rPrChange>
        </w:rPr>
        <w:t xml:space="preserve"> </w:t>
      </w:r>
      <w:r w:rsidR="0099196F" w:rsidRPr="001534BC">
        <w:rPr>
          <w:rtl/>
          <w:lang w:bidi="ar-SY"/>
          <w:rPrChange w:id="545" w:author="El Ghabbach, Mahmoud" w:date="2015-10-29T19:58:00Z">
            <w:rPr>
              <w:highlight w:val="yellow"/>
              <w:rtl/>
              <w:lang w:bidi="ar-SY"/>
            </w:rPr>
          </w:rPrChange>
        </w:rPr>
        <w:lastRenderedPageBreak/>
        <w:t xml:space="preserve">في البلدان المدرجة في الرقم </w:t>
      </w:r>
      <w:r w:rsidR="0099196F" w:rsidRPr="001534BC">
        <w:rPr>
          <w:b/>
          <w:bCs/>
          <w:lang w:bidi="ar-SY"/>
          <w:rPrChange w:id="546" w:author="El Ghabbach, Mahmoud" w:date="2015-10-29T19:58:00Z">
            <w:rPr>
              <w:b/>
              <w:bCs/>
              <w:highlight w:val="yellow"/>
              <w:lang w:bidi="ar-SY"/>
            </w:rPr>
          </w:rPrChange>
        </w:rPr>
        <w:t>312.5</w:t>
      </w:r>
      <w:del w:id="547" w:author="El Ghabbach, Mahmoud" w:date="2015-10-29T17:19:00Z">
        <w:r w:rsidR="0099196F" w:rsidRPr="001534BC" w:rsidDel="00605539">
          <w:rPr>
            <w:rFonts w:hint="eastAsia"/>
            <w:rtl/>
            <w:rPrChange w:id="548" w:author="El Ghabbach, Mahmoud" w:date="2015-10-29T19:58:00Z">
              <w:rPr>
                <w:rFonts w:hint="eastAsia"/>
                <w:highlight w:val="yellow"/>
                <w:rtl/>
              </w:rPr>
            </w:rPrChange>
          </w:rPr>
          <w:delText>؛</w:delText>
        </w:r>
      </w:del>
      <w:ins w:id="549" w:author="El Ghabbach, Mahmoud" w:date="2015-10-29T17:19:00Z">
        <w:r w:rsidR="00605539" w:rsidRPr="001534BC">
          <w:rPr>
            <w:rFonts w:hint="eastAsia"/>
            <w:rtl/>
          </w:rPr>
          <w:t>،</w:t>
        </w:r>
        <w:r w:rsidR="00605539" w:rsidRPr="001534BC">
          <w:rPr>
            <w:rtl/>
          </w:rPr>
          <w:t xml:space="preserve"> </w:t>
        </w:r>
      </w:ins>
      <w:ins w:id="550" w:author="El Ghabbach, Mahmoud" w:date="2015-10-30T11:26:00Z">
        <w:r w:rsidR="008D0A80" w:rsidRPr="00D578CA">
          <w:rPr>
            <w:rFonts w:hint="cs"/>
            <w:spacing w:val="6"/>
            <w:rtl/>
            <w:lang w:bidi="ar-JO"/>
          </w:rPr>
          <w:t xml:space="preserve">ما </w:t>
        </w:r>
      </w:ins>
      <w:ins w:id="551" w:author="El Ghabbach, Mahmoud" w:date="2015-10-29T17:19:00Z">
        <w:r w:rsidR="00605539" w:rsidRPr="00D578CA">
          <w:rPr>
            <w:rFonts w:hint="eastAsia"/>
            <w:spacing w:val="6"/>
            <w:rtl/>
            <w:lang w:bidi="ar-JO"/>
            <w:rPrChange w:id="552" w:author="El Ghabbach, Mahmoud" w:date="2015-10-29T19:58:00Z">
              <w:rPr>
                <w:rFonts w:hint="eastAsia"/>
                <w:highlight w:val="green"/>
                <w:rtl/>
                <w:lang w:bidi="ar-JO"/>
              </w:rPr>
            </w:rPrChange>
          </w:rPr>
          <w:t>ت</w:t>
        </w:r>
      </w:ins>
      <w:ins w:id="553" w:author="El Ghabbach, Mahmoud" w:date="2015-10-29T19:58:00Z">
        <w:r w:rsidR="006B43C6" w:rsidRPr="00D578CA">
          <w:rPr>
            <w:rFonts w:hint="cs"/>
            <w:spacing w:val="6"/>
            <w:rtl/>
            <w:lang w:bidi="ar-EG"/>
          </w:rPr>
          <w:t>ُ</w:t>
        </w:r>
      </w:ins>
      <w:ins w:id="554" w:author="El Ghabbach, Mahmoud" w:date="2015-10-29T17:19:00Z">
        <w:r w:rsidR="00605539" w:rsidRPr="00D578CA">
          <w:rPr>
            <w:rFonts w:hint="eastAsia"/>
            <w:spacing w:val="6"/>
            <w:rtl/>
            <w:lang w:bidi="ar-JO"/>
            <w:rPrChange w:id="555" w:author="El Ghabbach, Mahmoud" w:date="2015-10-29T19:58:00Z">
              <w:rPr>
                <w:rFonts w:hint="eastAsia"/>
                <w:highlight w:val="green"/>
                <w:rtl/>
                <w:lang w:bidi="ar-JO"/>
              </w:rPr>
            </w:rPrChange>
          </w:rPr>
          <w:t>ع</w:t>
        </w:r>
      </w:ins>
      <w:ins w:id="556" w:author="El Ghabbach, Mahmoud" w:date="2015-10-29T19:59:00Z">
        <w:r w:rsidR="006B43C6" w:rsidRPr="00D578CA">
          <w:rPr>
            <w:rFonts w:hint="cs"/>
            <w:spacing w:val="6"/>
            <w:rtl/>
            <w:lang w:bidi="ar-JO"/>
          </w:rPr>
          <w:t>َ</w:t>
        </w:r>
      </w:ins>
      <w:ins w:id="557" w:author="El Ghabbach, Mahmoud" w:date="2015-10-29T17:19:00Z">
        <w:r w:rsidR="006B43C6" w:rsidRPr="00D578CA">
          <w:rPr>
            <w:rFonts w:hint="eastAsia"/>
            <w:spacing w:val="6"/>
            <w:rtl/>
            <w:lang w:bidi="ar-JO"/>
          </w:rPr>
          <w:t>يَّن</w:t>
        </w:r>
        <w:r w:rsidR="006B43C6" w:rsidRPr="00D578CA">
          <w:rPr>
            <w:spacing w:val="6"/>
            <w:rtl/>
            <w:lang w:bidi="ar-JO"/>
          </w:rPr>
          <w:t xml:space="preserve"> </w:t>
        </w:r>
      </w:ins>
      <w:ins w:id="558" w:author="El Ghabbach, Mahmoud" w:date="2015-10-29T19:59:00Z">
        <w:r w:rsidR="006B43C6" w:rsidRPr="00D578CA">
          <w:rPr>
            <w:rFonts w:hint="cs"/>
            <w:spacing w:val="6"/>
            <w:rtl/>
            <w:lang w:bidi="ar-JO"/>
          </w:rPr>
          <w:t>ب</w:t>
        </w:r>
      </w:ins>
      <w:ins w:id="559" w:author="El Ghabbach, Mahmoud" w:date="2015-10-29T17:19:00Z">
        <w:r w:rsidR="00605539" w:rsidRPr="00D578CA">
          <w:rPr>
            <w:rFonts w:hint="eastAsia"/>
            <w:spacing w:val="6"/>
            <w:rtl/>
            <w:lang w:bidi="ar-JO"/>
            <w:rPrChange w:id="560" w:author="El Ghabbach, Mahmoud" w:date="2015-10-29T19:58:00Z">
              <w:rPr>
                <w:rFonts w:hint="eastAsia"/>
                <w:highlight w:val="green"/>
                <w:rtl/>
                <w:lang w:bidi="ar-JO"/>
              </w:rPr>
            </w:rPrChange>
          </w:rPr>
          <w:t>صدده</w:t>
        </w:r>
        <w:r w:rsidR="00605539" w:rsidRPr="00D578CA">
          <w:rPr>
            <w:spacing w:val="6"/>
            <w:rtl/>
            <w:lang w:bidi="ar-JO"/>
            <w:rPrChange w:id="561" w:author="El Ghabbach, Mahmoud" w:date="2015-10-29T19:58:00Z">
              <w:rPr>
                <w:highlight w:val="green"/>
                <w:rtl/>
                <w:lang w:bidi="ar-JO"/>
              </w:rPr>
            </w:rPrChange>
          </w:rPr>
          <w:t xml:space="preserve"> </w:t>
        </w:r>
      </w:ins>
      <w:ins w:id="562" w:author="El Ghabbach, Mahmoud" w:date="2015-10-29T17:21:00Z">
        <w:r w:rsidR="00605539" w:rsidRPr="00D578CA">
          <w:rPr>
            <w:rFonts w:hint="eastAsia"/>
            <w:spacing w:val="6"/>
            <w:rtl/>
            <w:lang w:bidi="ar-JO"/>
            <w:rPrChange w:id="563" w:author="El Ghabbach, Mahmoud" w:date="2015-10-29T19:58:00Z">
              <w:rPr>
                <w:rFonts w:hint="eastAsia"/>
                <w:highlight w:val="green"/>
                <w:rtl/>
                <w:lang w:bidi="ar-JO"/>
              </w:rPr>
            </w:rPrChange>
          </w:rPr>
          <w:t>في</w:t>
        </w:r>
        <w:r w:rsidR="00605539" w:rsidRPr="00D578CA">
          <w:rPr>
            <w:spacing w:val="6"/>
            <w:rtl/>
            <w:lang w:bidi="ar-JO"/>
            <w:rPrChange w:id="564" w:author="El Ghabbach, Mahmoud" w:date="2015-10-29T19:58:00Z">
              <w:rPr>
                <w:highlight w:val="green"/>
                <w:rtl/>
                <w:lang w:bidi="ar-JO"/>
              </w:rPr>
            </w:rPrChange>
          </w:rPr>
          <w:t xml:space="preserve"> </w:t>
        </w:r>
      </w:ins>
      <w:ins w:id="565" w:author="El Ghabbach, Mahmoud" w:date="2015-10-29T17:19:00Z">
        <w:r w:rsidR="00605539" w:rsidRPr="00D578CA">
          <w:rPr>
            <w:rFonts w:hint="eastAsia"/>
            <w:spacing w:val="6"/>
            <w:rtl/>
            <w:lang w:bidi="ar-JO"/>
            <w:rPrChange w:id="566" w:author="El Ghabbach, Mahmoud" w:date="2015-10-29T19:58:00Z">
              <w:rPr>
                <w:rFonts w:hint="eastAsia"/>
                <w:highlight w:val="green"/>
                <w:rtl/>
                <w:lang w:bidi="ar-JO"/>
              </w:rPr>
            </w:rPrChange>
          </w:rPr>
          <w:t>الملحق</w:t>
        </w:r>
        <w:r w:rsidR="00605539" w:rsidRPr="00D578CA">
          <w:rPr>
            <w:spacing w:val="6"/>
            <w:rtl/>
            <w:lang w:bidi="ar-JO"/>
            <w:rPrChange w:id="567" w:author="El Ghabbach, Mahmoud" w:date="2015-10-29T19:58:00Z">
              <w:rPr>
                <w:highlight w:val="green"/>
                <w:rtl/>
                <w:lang w:bidi="ar-JO"/>
              </w:rPr>
            </w:rPrChange>
          </w:rPr>
          <w:t xml:space="preserve"> </w:t>
        </w:r>
        <w:r w:rsidR="00605539" w:rsidRPr="00D578CA">
          <w:rPr>
            <w:spacing w:val="6"/>
            <w:rPrChange w:id="568" w:author="El Ghabbach, Mahmoud" w:date="2015-10-29T19:58:00Z">
              <w:rPr>
                <w:highlight w:val="green"/>
              </w:rPr>
            </w:rPrChange>
          </w:rPr>
          <w:t>1</w:t>
        </w:r>
        <w:r w:rsidR="00605539" w:rsidRPr="00D578CA">
          <w:rPr>
            <w:spacing w:val="6"/>
            <w:rtl/>
            <w:lang w:bidi="ar-JO"/>
            <w:rPrChange w:id="569" w:author="El Ghabbach, Mahmoud" w:date="2015-10-29T19:58:00Z">
              <w:rPr>
                <w:highlight w:val="green"/>
                <w:rtl/>
                <w:lang w:bidi="ar-JO"/>
              </w:rPr>
            </w:rPrChange>
          </w:rPr>
          <w:t xml:space="preserve"> بهذا الق</w:t>
        </w:r>
        <w:r w:rsidR="008D0A80" w:rsidRPr="00D578CA">
          <w:rPr>
            <w:spacing w:val="6"/>
            <w:rtl/>
            <w:lang w:bidi="ar-JO"/>
          </w:rPr>
          <w:t>رار معايير تمييز الإدارات المت</w:t>
        </w:r>
      </w:ins>
      <w:ins w:id="570" w:author="El Ghabbach, Mahmoud" w:date="2015-10-30T11:26:00Z">
        <w:r w:rsidR="008D0A80" w:rsidRPr="00D578CA">
          <w:rPr>
            <w:rFonts w:hint="cs"/>
            <w:spacing w:val="6"/>
            <w:rtl/>
            <w:lang w:bidi="ar-JO"/>
          </w:rPr>
          <w:t>أث</w:t>
        </w:r>
      </w:ins>
      <w:ins w:id="571" w:author="El Ghabbach, Mahmoud" w:date="2015-10-29T17:19:00Z">
        <w:r w:rsidR="00605539" w:rsidRPr="00D578CA">
          <w:rPr>
            <w:spacing w:val="6"/>
            <w:rtl/>
            <w:lang w:bidi="ar-JO"/>
            <w:rPrChange w:id="572" w:author="El Ghabbach, Mahmoud" w:date="2015-10-29T19:58:00Z">
              <w:rPr>
                <w:highlight w:val="green"/>
                <w:rtl/>
                <w:lang w:bidi="ar-JO"/>
              </w:rPr>
            </w:rPrChange>
          </w:rPr>
          <w:t>رة بموجب أحكام الرقم</w:t>
        </w:r>
        <w:r w:rsidR="00605539" w:rsidRPr="001534BC">
          <w:rPr>
            <w:rtl/>
            <w:lang w:bidi="ar-JO"/>
            <w:rPrChange w:id="573" w:author="El Ghabbach, Mahmoud" w:date="2015-10-29T19:58:00Z">
              <w:rPr>
                <w:highlight w:val="green"/>
                <w:rtl/>
                <w:lang w:bidi="ar-JO"/>
              </w:rPr>
            </w:rPrChange>
          </w:rPr>
          <w:t xml:space="preserve"> </w:t>
        </w:r>
      </w:ins>
      <w:ins w:id="574" w:author="El Ghabbach, Mahmoud" w:date="2015-10-29T19:59:00Z">
        <w:r w:rsidR="006B43C6" w:rsidRPr="006B43C6">
          <w:rPr>
            <w:b/>
            <w:bCs/>
            <w:lang w:bidi="ar-JO"/>
          </w:rPr>
          <w:t>21.9</w:t>
        </w:r>
      </w:ins>
      <w:ins w:id="575" w:author="El Ghabbach, Mahmoud" w:date="2015-10-29T20:00:00Z">
        <w:r w:rsidR="006B43C6">
          <w:rPr>
            <w:rFonts w:hint="cs"/>
            <w:rtl/>
            <w:lang w:bidi="ar-JO"/>
          </w:rPr>
          <w:t xml:space="preserve"> </w:t>
        </w:r>
      </w:ins>
      <w:ins w:id="576" w:author="El Ghabbach, Mahmoud" w:date="2015-10-29T17:19:00Z">
        <w:r w:rsidR="00605539" w:rsidRPr="001534BC">
          <w:rPr>
            <w:rFonts w:hint="eastAsia"/>
            <w:rtl/>
            <w:lang w:bidi="ar-JO"/>
            <w:rPrChange w:id="577" w:author="El Ghabbach, Mahmoud" w:date="2015-10-29T19:58:00Z">
              <w:rPr>
                <w:rFonts w:hint="eastAsia"/>
                <w:highlight w:val="green"/>
                <w:rtl/>
                <w:lang w:bidi="ar-JO"/>
              </w:rPr>
            </w:rPrChange>
          </w:rPr>
          <w:t>فيما</w:t>
        </w:r>
        <w:r w:rsidR="00605539" w:rsidRPr="001534BC">
          <w:rPr>
            <w:rtl/>
            <w:lang w:bidi="ar-JO"/>
            <w:rPrChange w:id="578" w:author="El Ghabbach, Mahmoud" w:date="2015-10-29T19:58:00Z">
              <w:rPr>
                <w:highlight w:val="green"/>
                <w:rtl/>
                <w:lang w:bidi="ar-JO"/>
              </w:rPr>
            </w:rPrChange>
          </w:rPr>
          <w:t xml:space="preserve"> يخص الخدمة المتنقلة فيما يتعلق بخدمة الملاحة الراديوية للطيران في النطاق </w:t>
        </w:r>
      </w:ins>
      <w:ins w:id="579" w:author="El Ghabbach, Mahmoud" w:date="2015-10-29T20:01:00Z">
        <w:r w:rsidR="006B43C6" w:rsidRPr="006B43C6">
          <w:rPr>
            <w:lang w:bidi="ar-JO"/>
          </w:rPr>
          <w:t>MHz 790</w:t>
        </w:r>
        <w:r w:rsidR="006B43C6" w:rsidRPr="006B43C6">
          <w:rPr>
            <w:lang w:bidi="ar-JO"/>
          </w:rPr>
          <w:noBreakHyphen/>
          <w:t>694</w:t>
        </w:r>
      </w:ins>
      <w:ins w:id="580" w:author="El Ghabbach, Mahmoud" w:date="2015-10-29T17:19:00Z">
        <w:r w:rsidR="00605539" w:rsidRPr="001534BC">
          <w:rPr>
            <w:rFonts w:hint="eastAsia"/>
            <w:rtl/>
            <w:lang w:bidi="ar-JO"/>
            <w:rPrChange w:id="581" w:author="El Ghabbach, Mahmoud" w:date="2015-10-29T19:58:00Z">
              <w:rPr>
                <w:rFonts w:hint="eastAsia"/>
                <w:highlight w:val="green"/>
                <w:rtl/>
                <w:lang w:bidi="ar-JO"/>
              </w:rPr>
            </w:rPrChange>
          </w:rPr>
          <w:t>؛</w:t>
        </w:r>
      </w:ins>
      <w:bookmarkStart w:id="582" w:name="_GoBack"/>
      <w:bookmarkEnd w:id="582"/>
    </w:p>
    <w:p w:rsidR="00F24966" w:rsidRPr="000A044C" w:rsidRDefault="00F24966" w:rsidP="00F24966">
      <w:pPr>
        <w:rPr>
          <w:ins w:id="583" w:author="El Ghabbach, Mahmoud" w:date="2015-10-29T20:21:00Z"/>
          <w:spacing w:val="6"/>
          <w:rtl/>
        </w:rPr>
      </w:pPr>
      <w:ins w:id="584" w:author="El Ghabbach, Mahmoud" w:date="2015-10-29T20:21:00Z">
        <w:r>
          <w:t>2</w:t>
        </w:r>
        <w:r>
          <w:tab/>
        </w:r>
        <w:r>
          <w:rPr>
            <w:rFonts w:hint="cs"/>
            <w:rtl/>
            <w:lang w:bidi="ar-EG"/>
          </w:rPr>
          <w:t xml:space="preserve">أن يجري </w:t>
        </w:r>
        <w:r w:rsidRPr="000A044C">
          <w:rPr>
            <w:rFonts w:hint="cs"/>
            <w:spacing w:val="6"/>
            <w:rtl/>
          </w:rPr>
          <w:t xml:space="preserve">استخدام </w:t>
        </w:r>
        <w:r>
          <w:rPr>
            <w:rFonts w:hint="cs"/>
            <w:spacing w:val="6"/>
            <w:rtl/>
          </w:rPr>
          <w:t>ال</w:t>
        </w:r>
        <w:r w:rsidRPr="000A044C">
          <w:rPr>
            <w:rFonts w:hint="cs"/>
            <w:spacing w:val="6"/>
            <w:rtl/>
          </w:rPr>
          <w:t xml:space="preserve">توزيع </w:t>
        </w:r>
        <w:r>
          <w:rPr>
            <w:rFonts w:hint="cs"/>
            <w:spacing w:val="6"/>
            <w:rtl/>
          </w:rPr>
          <w:t>ل</w:t>
        </w:r>
        <w:r w:rsidRPr="000A044C">
          <w:rPr>
            <w:rFonts w:hint="cs"/>
            <w:spacing w:val="6"/>
            <w:rtl/>
          </w:rPr>
          <w:t xml:space="preserve">لخدمة المتنقلة في نطاق التردد </w:t>
        </w:r>
        <w:r w:rsidRPr="000A044C">
          <w:rPr>
            <w:spacing w:val="6"/>
          </w:rPr>
          <w:t>MHz 790</w:t>
        </w:r>
        <w:r w:rsidRPr="000A044C">
          <w:rPr>
            <w:spacing w:val="6"/>
          </w:rPr>
          <w:noBreakHyphen/>
          <w:t>694</w:t>
        </w:r>
        <w:r w:rsidRPr="000A044C">
          <w:rPr>
            <w:rFonts w:hint="cs"/>
            <w:spacing w:val="6"/>
            <w:rtl/>
          </w:rPr>
          <w:t xml:space="preserve"> طبقاً للشروط التالية </w:t>
        </w:r>
        <w:r>
          <w:rPr>
            <w:rFonts w:hint="cs"/>
            <w:spacing w:val="6"/>
            <w:rtl/>
          </w:rPr>
          <w:t xml:space="preserve">بغية </w:t>
        </w:r>
        <w:r w:rsidRPr="000A044C">
          <w:rPr>
            <w:rFonts w:hint="cs"/>
            <w:spacing w:val="6"/>
            <w:rtl/>
          </w:rPr>
          <w:t>ضمان التوافق مع الخدمة الإذاعية:</w:t>
        </w:r>
      </w:ins>
    </w:p>
    <w:p w:rsidR="00F24966" w:rsidRPr="0001411E" w:rsidRDefault="00F24966" w:rsidP="00F24966">
      <w:pPr>
        <w:pStyle w:val="enumlev1"/>
        <w:rPr>
          <w:ins w:id="585" w:author="El Ghabbach, Mahmoud" w:date="2015-10-29T20:21:00Z"/>
          <w:rtl/>
        </w:rPr>
      </w:pPr>
      <w:ins w:id="586" w:author="El Ghabbach, Mahmoud" w:date="2015-10-29T20:21:00Z">
        <w:r w:rsidRPr="0001411E">
          <w:rPr>
            <w:rtl/>
          </w:rPr>
          <w:t>-</w:t>
        </w:r>
        <w:r w:rsidRPr="0001411E">
          <w:rPr>
            <w:rtl/>
          </w:rPr>
          <w:tab/>
        </w:r>
        <w:r w:rsidRPr="0001411E">
          <w:rPr>
            <w:rFonts w:hint="eastAsia"/>
            <w:rtl/>
          </w:rPr>
          <w:t>لا</w:t>
        </w:r>
        <w:r w:rsidRPr="0001411E">
          <w:rPr>
            <w:rtl/>
          </w:rPr>
          <w:t xml:space="preserve"> يجوز أن تستخدم محطات الاتصالات المتنقلة الدولية ترددات دون </w:t>
        </w:r>
        <w:r w:rsidRPr="0001411E">
          <w:rPr>
            <w:lang w:bidi="ar-SY"/>
          </w:rPr>
          <w:t>MHz</w:t>
        </w:r>
        <w:r w:rsidRPr="0001411E">
          <w:rPr>
            <w:rFonts w:hint="eastAsia"/>
            <w:lang w:bidi="ar-SY"/>
          </w:rPr>
          <w:t> </w:t>
        </w:r>
        <w:r w:rsidRPr="0001411E">
          <w:rPr>
            <w:lang w:bidi="ar-SY"/>
          </w:rPr>
          <w:t>703</w:t>
        </w:r>
        <w:r w:rsidRPr="0001411E">
          <w:rPr>
            <w:rFonts w:hint="eastAsia"/>
            <w:rtl/>
          </w:rPr>
          <w:t>؛</w:t>
        </w:r>
      </w:ins>
    </w:p>
    <w:p w:rsidR="00F24966" w:rsidRPr="0001411E" w:rsidRDefault="00F24966">
      <w:pPr>
        <w:pStyle w:val="enumlev1"/>
        <w:rPr>
          <w:ins w:id="587" w:author="El Ghabbach, Mahmoud" w:date="2015-10-29T20:21:00Z"/>
          <w:spacing w:val="-4"/>
          <w:rtl/>
          <w:rPrChange w:id="588" w:author="El Ghabbach, Mahmoud" w:date="2015-10-29T20:15:00Z">
            <w:rPr>
              <w:ins w:id="589" w:author="El Ghabbach, Mahmoud" w:date="2015-10-29T20:21:00Z"/>
              <w:spacing w:val="-4"/>
              <w:highlight w:val="yellow"/>
              <w:rtl/>
            </w:rPr>
          </w:rPrChange>
        </w:rPr>
        <w:pPrChange w:id="590" w:author="Riz, Imad " w:date="2015-04-10T11:09:00Z">
          <w:pPr>
            <w:pStyle w:val="enumlev1"/>
          </w:pPr>
        </w:pPrChange>
      </w:pPr>
      <w:ins w:id="591" w:author="El Ghabbach, Mahmoud" w:date="2015-10-29T20:21:00Z">
        <w:r w:rsidRPr="0001411E">
          <w:rPr>
            <w:spacing w:val="-4"/>
            <w:rtl/>
            <w:rPrChange w:id="592" w:author="El Ghabbach, Mahmoud" w:date="2015-10-29T20:15:00Z">
              <w:rPr>
                <w:spacing w:val="-4"/>
                <w:highlight w:val="yellow"/>
                <w:rtl/>
              </w:rPr>
            </w:rPrChange>
          </w:rPr>
          <w:t>-</w:t>
        </w:r>
        <w:r w:rsidRPr="0001411E">
          <w:rPr>
            <w:spacing w:val="-4"/>
            <w:rtl/>
            <w:rPrChange w:id="593" w:author="El Ghabbach, Mahmoud" w:date="2015-10-29T20:15:00Z">
              <w:rPr>
                <w:spacing w:val="-4"/>
                <w:highlight w:val="yellow"/>
                <w:rtl/>
              </w:rPr>
            </w:rPrChange>
          </w:rPr>
          <w:tab/>
        </w:r>
        <w:r w:rsidRPr="0001411E">
          <w:rPr>
            <w:rFonts w:hint="eastAsia"/>
            <w:spacing w:val="-4"/>
            <w:rtl/>
            <w:rPrChange w:id="594" w:author="El Ghabbach, Mahmoud" w:date="2015-10-29T20:15:00Z">
              <w:rPr>
                <w:rFonts w:hint="eastAsia"/>
                <w:spacing w:val="-4"/>
                <w:highlight w:val="yellow"/>
                <w:rtl/>
              </w:rPr>
            </w:rPrChange>
          </w:rPr>
          <w:t>لا</w:t>
        </w:r>
        <w:r w:rsidRPr="0001411E">
          <w:rPr>
            <w:spacing w:val="-4"/>
            <w:rtl/>
            <w:rPrChange w:id="595" w:author="El Ghabbach, Mahmoud" w:date="2015-10-29T20:15:00Z">
              <w:rPr>
                <w:spacing w:val="-4"/>
                <w:highlight w:val="yellow"/>
                <w:rtl/>
              </w:rPr>
            </w:rPrChange>
          </w:rPr>
          <w:t xml:space="preserve"> </w:t>
        </w:r>
        <w:r w:rsidRPr="0001411E">
          <w:rPr>
            <w:rFonts w:hint="eastAsia"/>
            <w:spacing w:val="-4"/>
            <w:rtl/>
            <w:rPrChange w:id="596" w:author="El Ghabbach, Mahmoud" w:date="2015-10-29T20:15:00Z">
              <w:rPr>
                <w:rFonts w:hint="eastAsia"/>
                <w:spacing w:val="-4"/>
                <w:highlight w:val="yellow"/>
                <w:rtl/>
              </w:rPr>
            </w:rPrChange>
          </w:rPr>
          <w:t>تتجاوز</w:t>
        </w:r>
        <w:r w:rsidRPr="0001411E">
          <w:rPr>
            <w:spacing w:val="-4"/>
            <w:rtl/>
            <w:rPrChange w:id="597" w:author="El Ghabbach, Mahmoud" w:date="2015-10-29T20:15:00Z">
              <w:rPr>
                <w:spacing w:val="-4"/>
                <w:highlight w:val="yellow"/>
                <w:rtl/>
              </w:rPr>
            </w:rPrChange>
          </w:rPr>
          <w:t xml:space="preserve"> </w:t>
        </w:r>
        <w:r w:rsidRPr="0001411E">
          <w:rPr>
            <w:rFonts w:hint="eastAsia"/>
            <w:spacing w:val="-4"/>
            <w:rtl/>
            <w:rPrChange w:id="598" w:author="El Ghabbach, Mahmoud" w:date="2015-10-29T20:15:00Z">
              <w:rPr>
                <w:rFonts w:hint="eastAsia"/>
                <w:spacing w:val="-4"/>
                <w:highlight w:val="yellow"/>
                <w:rtl/>
              </w:rPr>
            </w:rPrChange>
          </w:rPr>
          <w:t>أي</w:t>
        </w:r>
        <w:r w:rsidRPr="0001411E">
          <w:rPr>
            <w:spacing w:val="-4"/>
            <w:rtl/>
            <w:rPrChange w:id="599" w:author="El Ghabbach, Mahmoud" w:date="2015-10-29T20:15:00Z">
              <w:rPr>
                <w:spacing w:val="-4"/>
                <w:highlight w:val="yellow"/>
                <w:rtl/>
              </w:rPr>
            </w:rPrChange>
          </w:rPr>
          <w:t xml:space="preserve"> </w:t>
        </w:r>
        <w:r w:rsidRPr="0001411E">
          <w:rPr>
            <w:rFonts w:hint="eastAsia"/>
            <w:spacing w:val="-4"/>
            <w:rtl/>
            <w:rPrChange w:id="600" w:author="El Ghabbach, Mahmoud" w:date="2015-10-29T20:15:00Z">
              <w:rPr>
                <w:rFonts w:hint="eastAsia"/>
                <w:spacing w:val="-4"/>
                <w:highlight w:val="yellow"/>
                <w:rtl/>
              </w:rPr>
            </w:rPrChange>
          </w:rPr>
          <w:t>إرسالات</w:t>
        </w:r>
        <w:r w:rsidRPr="0001411E">
          <w:rPr>
            <w:rtl/>
            <w:rPrChange w:id="601" w:author="El Ghabbach, Mahmoud" w:date="2015-10-29T20:15:00Z">
              <w:rPr>
                <w:highlight w:val="magenta"/>
                <w:rtl/>
              </w:rPr>
            </w:rPrChange>
          </w:rPr>
          <w:t xml:space="preserve"> </w:t>
        </w:r>
        <w:r w:rsidRPr="0001411E">
          <w:rPr>
            <w:spacing w:val="-4"/>
            <w:rtl/>
            <w:rPrChange w:id="602" w:author="El Ghabbach, Mahmoud" w:date="2015-10-29T20:15:00Z">
              <w:rPr>
                <w:spacing w:val="-4"/>
                <w:highlight w:val="yellow"/>
                <w:rtl/>
              </w:rPr>
            </w:rPrChange>
          </w:rPr>
          <w:t xml:space="preserve">لتجهيزات المستعمل </w:t>
        </w:r>
        <w:r w:rsidRPr="0001411E">
          <w:rPr>
            <w:spacing w:val="-4"/>
            <w:rPrChange w:id="603" w:author="El Ghabbach, Mahmoud" w:date="2015-10-29T20:15:00Z">
              <w:rPr>
                <w:spacing w:val="-4"/>
                <w:highlight w:val="yellow"/>
              </w:rPr>
            </w:rPrChange>
          </w:rPr>
          <w:t>(UE)</w:t>
        </w:r>
        <w:r w:rsidRPr="0001411E">
          <w:rPr>
            <w:spacing w:val="-4"/>
            <w:rtl/>
            <w:rPrChange w:id="604" w:author="El Ghabbach, Mahmoud" w:date="2015-10-29T20:15:00Z">
              <w:rPr>
                <w:spacing w:val="-4"/>
                <w:highlight w:val="yellow"/>
                <w:rtl/>
              </w:rPr>
            </w:rPrChange>
          </w:rPr>
          <w:t xml:space="preserve"> </w:t>
        </w:r>
        <w:r>
          <w:rPr>
            <w:spacing w:val="-4"/>
          </w:rPr>
          <w:t xml:space="preserve"> </w:t>
        </w:r>
        <w:r w:rsidRPr="0001411E">
          <w:rPr>
            <w:spacing w:val="-4"/>
            <w:rPrChange w:id="605" w:author="El Ghabbach, Mahmoud" w:date="2015-10-29T20:15:00Z">
              <w:rPr>
                <w:spacing w:val="-4"/>
                <w:highlight w:val="yellow"/>
              </w:rPr>
            </w:rPrChange>
          </w:rPr>
          <w:t>MHz 8/</w:t>
        </w:r>
        <w:proofErr w:type="spellStart"/>
        <w:r w:rsidRPr="0001411E">
          <w:rPr>
            <w:spacing w:val="-4"/>
            <w:rPrChange w:id="606" w:author="El Ghabbach, Mahmoud" w:date="2015-10-29T20:15:00Z">
              <w:rPr>
                <w:spacing w:val="-4"/>
                <w:highlight w:val="yellow"/>
              </w:rPr>
            </w:rPrChange>
          </w:rPr>
          <w:t>dBm</w:t>
        </w:r>
        <w:proofErr w:type="spellEnd"/>
        <w:r w:rsidRPr="0001411E">
          <w:rPr>
            <w:spacing w:val="-4"/>
            <w:rPrChange w:id="607" w:author="El Ghabbach, Mahmoud" w:date="2015-10-29T20:15:00Z">
              <w:rPr>
                <w:spacing w:val="-4"/>
                <w:highlight w:val="yellow"/>
              </w:rPr>
            </w:rPrChange>
          </w:rPr>
          <w:t xml:space="preserve"> </w:t>
        </w:r>
      </w:ins>
      <w:ins w:id="608" w:author="El Ghabbach, Mahmoud" w:date="2015-10-30T11:27:00Z">
        <w:r w:rsidR="00F6026A">
          <w:rPr>
            <w:spacing w:val="-4"/>
          </w:rPr>
          <w:t>-</w:t>
        </w:r>
      </w:ins>
      <w:ins w:id="609" w:author="El Ghabbach, Mahmoud" w:date="2015-10-29T20:21:00Z">
        <w:r>
          <w:rPr>
            <w:spacing w:val="-4"/>
          </w:rPr>
          <w:t>52</w:t>
        </w:r>
        <w:r w:rsidRPr="0001411E">
          <w:rPr>
            <w:spacing w:val="-4"/>
            <w:rtl/>
            <w:rPrChange w:id="610" w:author="El Ghabbach, Mahmoud" w:date="2015-10-29T20:15:00Z">
              <w:rPr>
                <w:spacing w:val="-4"/>
                <w:highlight w:val="yellow"/>
                <w:rtl/>
              </w:rPr>
            </w:rPrChange>
          </w:rPr>
          <w:t xml:space="preserve">في نطاق التردد </w:t>
        </w:r>
        <w:r w:rsidRPr="0001411E">
          <w:rPr>
            <w:spacing w:val="-4"/>
            <w:lang w:bidi="ar-SY"/>
            <w:rPrChange w:id="611" w:author="El Ghabbach, Mahmoud" w:date="2015-10-29T20:15:00Z">
              <w:rPr>
                <w:spacing w:val="-4"/>
                <w:highlight w:val="yellow"/>
                <w:lang w:bidi="ar-SY"/>
              </w:rPr>
            </w:rPrChange>
          </w:rPr>
          <w:t>MHz</w:t>
        </w:r>
        <w:r w:rsidRPr="0001411E">
          <w:rPr>
            <w:rFonts w:hint="eastAsia"/>
            <w:spacing w:val="-4"/>
            <w:lang w:bidi="ar-SY"/>
            <w:rPrChange w:id="612" w:author="El Ghabbach, Mahmoud" w:date="2015-10-29T20:15:00Z">
              <w:rPr>
                <w:rFonts w:hint="eastAsia"/>
                <w:spacing w:val="-4"/>
                <w:highlight w:val="yellow"/>
                <w:lang w:bidi="ar-SY"/>
              </w:rPr>
            </w:rPrChange>
          </w:rPr>
          <w:t> </w:t>
        </w:r>
        <w:r w:rsidRPr="0001411E">
          <w:rPr>
            <w:spacing w:val="-4"/>
            <w:lang w:bidi="ar-SY"/>
            <w:rPrChange w:id="613" w:author="El Ghabbach, Mahmoud" w:date="2015-10-29T20:15:00Z">
              <w:rPr>
                <w:spacing w:val="-4"/>
                <w:highlight w:val="yellow"/>
                <w:lang w:bidi="ar-SY"/>
              </w:rPr>
            </w:rPrChange>
          </w:rPr>
          <w:t>694-470</w:t>
        </w:r>
        <w:r w:rsidRPr="0001411E">
          <w:rPr>
            <w:rFonts w:hint="eastAsia"/>
            <w:spacing w:val="-4"/>
            <w:rtl/>
            <w:rPrChange w:id="614" w:author="El Ghabbach, Mahmoud" w:date="2015-10-29T20:15:00Z">
              <w:rPr>
                <w:rFonts w:hint="eastAsia"/>
                <w:spacing w:val="-4"/>
                <w:highlight w:val="yellow"/>
                <w:rtl/>
              </w:rPr>
            </w:rPrChange>
          </w:rPr>
          <w:t>؛</w:t>
        </w:r>
      </w:ins>
    </w:p>
    <w:p w:rsidR="00F24966" w:rsidRPr="000A044C" w:rsidRDefault="00F24966">
      <w:pPr>
        <w:pStyle w:val="enumlev1"/>
        <w:rPr>
          <w:ins w:id="615" w:author="El Ghabbach, Mahmoud" w:date="2015-10-29T20:21:00Z"/>
          <w:rtl/>
        </w:rPr>
        <w:pPrChange w:id="616" w:author="El Ghabbach, Mahmoud" w:date="2015-10-30T11:28:00Z">
          <w:pPr>
            <w:pStyle w:val="enumlev1"/>
          </w:pPr>
        </w:pPrChange>
      </w:pPr>
      <w:ins w:id="617" w:author="El Ghabbach, Mahmoud" w:date="2015-10-29T20:21:00Z">
        <w:r w:rsidRPr="0001411E">
          <w:rPr>
            <w:rtl/>
            <w:rPrChange w:id="618" w:author="El Ghabbach, Mahmoud" w:date="2015-10-29T20:15:00Z">
              <w:rPr>
                <w:highlight w:val="yellow"/>
                <w:rtl/>
              </w:rPr>
            </w:rPrChange>
          </w:rPr>
          <w:t>-</w:t>
        </w:r>
        <w:r w:rsidRPr="0001411E">
          <w:rPr>
            <w:rtl/>
            <w:rPrChange w:id="619" w:author="El Ghabbach, Mahmoud" w:date="2015-10-29T20:15:00Z">
              <w:rPr>
                <w:highlight w:val="yellow"/>
                <w:rtl/>
              </w:rPr>
            </w:rPrChange>
          </w:rPr>
          <w:tab/>
        </w:r>
        <w:r w:rsidRPr="0001411E">
          <w:rPr>
            <w:rFonts w:hint="eastAsia"/>
            <w:rtl/>
            <w:rPrChange w:id="620" w:author="El Ghabbach, Mahmoud" w:date="2015-10-29T20:15:00Z">
              <w:rPr>
                <w:rFonts w:hint="eastAsia"/>
                <w:highlight w:val="yellow"/>
                <w:rtl/>
              </w:rPr>
            </w:rPrChange>
          </w:rPr>
          <w:t>ينبغي</w:t>
        </w:r>
        <w:r w:rsidRPr="0001411E">
          <w:rPr>
            <w:rtl/>
            <w:rPrChange w:id="621" w:author="El Ghabbach, Mahmoud" w:date="2015-10-29T20:15:00Z">
              <w:rPr>
                <w:highlight w:val="yellow"/>
                <w:rtl/>
              </w:rPr>
            </w:rPrChange>
          </w:rPr>
          <w:t xml:space="preserve"> </w:t>
        </w:r>
        <w:r w:rsidRPr="0001411E">
          <w:rPr>
            <w:rFonts w:hint="eastAsia"/>
            <w:rtl/>
            <w:rPrChange w:id="622" w:author="El Ghabbach, Mahmoud" w:date="2015-10-29T20:15:00Z">
              <w:rPr>
                <w:rFonts w:hint="eastAsia"/>
                <w:highlight w:val="yellow"/>
                <w:rtl/>
              </w:rPr>
            </w:rPrChange>
          </w:rPr>
          <w:t>ألا</w:t>
        </w:r>
        <w:r w:rsidRPr="0001411E">
          <w:rPr>
            <w:rtl/>
            <w:rPrChange w:id="623" w:author="El Ghabbach, Mahmoud" w:date="2015-10-29T20:15:00Z">
              <w:rPr>
                <w:highlight w:val="yellow"/>
                <w:rtl/>
              </w:rPr>
            </w:rPrChange>
          </w:rPr>
          <w:t xml:space="preserve"> </w:t>
        </w:r>
        <w:r w:rsidRPr="0001411E">
          <w:rPr>
            <w:rFonts w:hint="eastAsia"/>
            <w:rtl/>
            <w:rPrChange w:id="624" w:author="El Ghabbach, Mahmoud" w:date="2015-10-29T20:15:00Z">
              <w:rPr>
                <w:rFonts w:hint="eastAsia"/>
                <w:highlight w:val="yellow"/>
                <w:rtl/>
              </w:rPr>
            </w:rPrChange>
          </w:rPr>
          <w:t>تتجاوز</w:t>
        </w:r>
        <w:r w:rsidRPr="0001411E">
          <w:rPr>
            <w:rtl/>
            <w:rPrChange w:id="625" w:author="El Ghabbach, Mahmoud" w:date="2015-10-29T20:15:00Z">
              <w:rPr>
                <w:highlight w:val="yellow"/>
                <w:rtl/>
              </w:rPr>
            </w:rPrChange>
          </w:rPr>
          <w:t xml:space="preserve"> </w:t>
        </w:r>
        <w:r w:rsidRPr="0001411E">
          <w:rPr>
            <w:rFonts w:hint="eastAsia"/>
            <w:rtl/>
            <w:rPrChange w:id="626" w:author="El Ghabbach, Mahmoud" w:date="2015-10-29T20:15:00Z">
              <w:rPr>
                <w:rFonts w:hint="eastAsia"/>
                <w:highlight w:val="yellow"/>
                <w:rtl/>
              </w:rPr>
            </w:rPrChange>
          </w:rPr>
          <w:t>شدة</w:t>
        </w:r>
        <w:r w:rsidRPr="0001411E">
          <w:rPr>
            <w:rtl/>
            <w:rPrChange w:id="627" w:author="El Ghabbach, Mahmoud" w:date="2015-10-29T20:15:00Z">
              <w:rPr>
                <w:highlight w:val="yellow"/>
                <w:rtl/>
              </w:rPr>
            </w:rPrChange>
          </w:rPr>
          <w:t xml:space="preserve"> </w:t>
        </w:r>
        <w:r w:rsidRPr="0001411E">
          <w:rPr>
            <w:rFonts w:hint="eastAsia"/>
            <w:rtl/>
            <w:rPrChange w:id="628" w:author="El Ghabbach, Mahmoud" w:date="2015-10-29T20:15:00Z">
              <w:rPr>
                <w:rFonts w:hint="eastAsia"/>
                <w:highlight w:val="yellow"/>
                <w:rtl/>
              </w:rPr>
            </w:rPrChange>
          </w:rPr>
          <w:t>المجال</w:t>
        </w:r>
        <w:r w:rsidRPr="0001411E">
          <w:rPr>
            <w:rtl/>
            <w:rPrChange w:id="629" w:author="El Ghabbach, Mahmoud" w:date="2015-10-29T20:15:00Z">
              <w:rPr>
                <w:highlight w:val="yellow"/>
                <w:rtl/>
              </w:rPr>
            </w:rPrChange>
          </w:rPr>
          <w:t xml:space="preserve"> </w:t>
        </w:r>
        <w:r w:rsidRPr="0001411E">
          <w:rPr>
            <w:rFonts w:hint="eastAsia"/>
            <w:rtl/>
            <w:rPrChange w:id="630" w:author="El Ghabbach, Mahmoud" w:date="2015-10-29T20:15:00Z">
              <w:rPr>
                <w:rFonts w:hint="eastAsia"/>
                <w:highlight w:val="yellow"/>
                <w:rtl/>
              </w:rPr>
            </w:rPrChange>
          </w:rPr>
          <w:t>لمحطة</w:t>
        </w:r>
        <w:r w:rsidRPr="0001411E">
          <w:rPr>
            <w:rtl/>
            <w:rPrChange w:id="631" w:author="El Ghabbach, Mahmoud" w:date="2015-10-29T20:15:00Z">
              <w:rPr>
                <w:highlight w:val="yellow"/>
                <w:rtl/>
              </w:rPr>
            </w:rPrChange>
          </w:rPr>
          <w:t xml:space="preserve"> </w:t>
        </w:r>
      </w:ins>
      <w:ins w:id="632" w:author="El Ghabbach, Mahmoud" w:date="2015-10-30T11:27:00Z">
        <w:r w:rsidR="00F6026A">
          <w:rPr>
            <w:rFonts w:hint="cs"/>
            <w:rtl/>
            <w:lang w:bidi="ar-EG"/>
          </w:rPr>
          <w:t>ال</w:t>
        </w:r>
      </w:ins>
      <w:ins w:id="633" w:author="El Ghabbach, Mahmoud" w:date="2015-10-29T20:21:00Z">
        <w:r w:rsidRPr="0001411E">
          <w:rPr>
            <w:rFonts w:hint="eastAsia"/>
            <w:rtl/>
            <w:rPrChange w:id="634" w:author="El Ghabbach, Mahmoud" w:date="2015-10-29T20:15:00Z">
              <w:rPr>
                <w:rFonts w:hint="eastAsia"/>
                <w:highlight w:val="yellow"/>
                <w:rtl/>
              </w:rPr>
            </w:rPrChange>
          </w:rPr>
          <w:t>خدمة</w:t>
        </w:r>
        <w:r w:rsidRPr="0001411E">
          <w:rPr>
            <w:rtl/>
            <w:rPrChange w:id="635" w:author="El Ghabbach, Mahmoud" w:date="2015-10-29T20:15:00Z">
              <w:rPr>
                <w:highlight w:val="yellow"/>
                <w:rtl/>
              </w:rPr>
            </w:rPrChange>
          </w:rPr>
          <w:t xml:space="preserve"> </w:t>
        </w:r>
      </w:ins>
      <w:ins w:id="636" w:author="El Ghabbach, Mahmoud" w:date="2015-10-30T11:28:00Z">
        <w:r w:rsidR="00F6026A">
          <w:rPr>
            <w:rFonts w:hint="cs"/>
            <w:rtl/>
          </w:rPr>
          <w:t>ال</w:t>
        </w:r>
      </w:ins>
      <w:ins w:id="637" w:author="El Ghabbach, Mahmoud" w:date="2015-10-29T20:21:00Z">
        <w:r w:rsidRPr="0001411E">
          <w:rPr>
            <w:rFonts w:hint="eastAsia"/>
            <w:rtl/>
            <w:rPrChange w:id="638" w:author="El Ghabbach, Mahmoud" w:date="2015-10-29T20:15:00Z">
              <w:rPr>
                <w:rFonts w:hint="eastAsia"/>
                <w:highlight w:val="yellow"/>
                <w:rtl/>
              </w:rPr>
            </w:rPrChange>
          </w:rPr>
          <w:t>متنقلة</w:t>
        </w:r>
        <w:r w:rsidRPr="0001411E">
          <w:rPr>
            <w:rtl/>
            <w:rPrChange w:id="639" w:author="El Ghabbach, Mahmoud" w:date="2015-10-29T20:15:00Z">
              <w:rPr>
                <w:highlight w:val="yellow"/>
                <w:rtl/>
              </w:rPr>
            </w:rPrChange>
          </w:rPr>
          <w:t xml:space="preserve"> </w:t>
        </w:r>
        <w:r w:rsidRPr="0001411E">
          <w:rPr>
            <w:rFonts w:hint="eastAsia"/>
            <w:rtl/>
            <w:rPrChange w:id="640" w:author="El Ghabbach, Mahmoud" w:date="2015-10-29T20:15:00Z">
              <w:rPr>
                <w:rFonts w:hint="eastAsia"/>
                <w:highlight w:val="yellow"/>
                <w:rtl/>
              </w:rPr>
            </w:rPrChange>
          </w:rPr>
          <w:t>عند</w:t>
        </w:r>
        <w:r w:rsidRPr="0001411E">
          <w:rPr>
            <w:rtl/>
            <w:rPrChange w:id="641" w:author="El Ghabbach, Mahmoud" w:date="2015-10-29T20:15:00Z">
              <w:rPr>
                <w:highlight w:val="yellow"/>
                <w:rtl/>
              </w:rPr>
            </w:rPrChange>
          </w:rPr>
          <w:t xml:space="preserve"> </w:t>
        </w:r>
        <w:r w:rsidRPr="0001411E">
          <w:rPr>
            <w:rFonts w:hint="eastAsia"/>
            <w:rtl/>
            <w:rPrChange w:id="642" w:author="El Ghabbach, Mahmoud" w:date="2015-10-29T20:15:00Z">
              <w:rPr>
                <w:rFonts w:hint="eastAsia"/>
                <w:highlight w:val="yellow"/>
                <w:rtl/>
              </w:rPr>
            </w:rPrChange>
          </w:rPr>
          <w:t>حدود</w:t>
        </w:r>
        <w:r w:rsidRPr="0001411E">
          <w:rPr>
            <w:rtl/>
            <w:rPrChange w:id="643" w:author="El Ghabbach, Mahmoud" w:date="2015-10-29T20:15:00Z">
              <w:rPr>
                <w:highlight w:val="yellow"/>
                <w:rtl/>
              </w:rPr>
            </w:rPrChange>
          </w:rPr>
          <w:t xml:space="preserve"> </w:t>
        </w:r>
        <w:r>
          <w:rPr>
            <w:rFonts w:hint="cs"/>
            <w:rtl/>
          </w:rPr>
          <w:t xml:space="preserve">البلدان الأخرى </w:t>
        </w:r>
        <w:r w:rsidRPr="0001411E">
          <w:rPr>
            <w:rFonts w:hint="eastAsia"/>
            <w:rtl/>
            <w:rPrChange w:id="644" w:author="El Ghabbach, Mahmoud" w:date="2015-10-29T20:15:00Z">
              <w:rPr>
                <w:rFonts w:hint="eastAsia"/>
                <w:highlight w:val="yellow"/>
                <w:rtl/>
              </w:rPr>
            </w:rPrChange>
          </w:rPr>
          <w:t>القيم</w:t>
        </w:r>
        <w:r w:rsidRPr="0001411E">
          <w:rPr>
            <w:rtl/>
            <w:rPrChange w:id="645" w:author="El Ghabbach, Mahmoud" w:date="2015-10-29T20:15:00Z">
              <w:rPr>
                <w:highlight w:val="yellow"/>
                <w:rtl/>
              </w:rPr>
            </w:rPrChange>
          </w:rPr>
          <w:t xml:space="preserve"> </w:t>
        </w:r>
        <w:r w:rsidRPr="0001411E">
          <w:rPr>
            <w:rFonts w:hint="eastAsia"/>
            <w:rtl/>
            <w:rPrChange w:id="646" w:author="El Ghabbach, Mahmoud" w:date="2015-10-29T20:15:00Z">
              <w:rPr>
                <w:rFonts w:hint="eastAsia"/>
                <w:highlight w:val="yellow"/>
                <w:rtl/>
              </w:rPr>
            </w:rPrChange>
          </w:rPr>
          <w:t>الواردة</w:t>
        </w:r>
        <w:r w:rsidRPr="0001411E">
          <w:rPr>
            <w:rtl/>
            <w:rPrChange w:id="647" w:author="El Ghabbach, Mahmoud" w:date="2015-10-29T20:15:00Z">
              <w:rPr>
                <w:highlight w:val="yellow"/>
                <w:rtl/>
              </w:rPr>
            </w:rPrChange>
          </w:rPr>
          <w:t xml:space="preserve"> </w:t>
        </w:r>
        <w:r w:rsidRPr="0001411E">
          <w:rPr>
            <w:rFonts w:hint="eastAsia"/>
            <w:rtl/>
            <w:rPrChange w:id="648" w:author="El Ghabbach, Mahmoud" w:date="2015-10-29T20:15:00Z">
              <w:rPr>
                <w:rFonts w:hint="eastAsia"/>
                <w:highlight w:val="yellow"/>
                <w:rtl/>
              </w:rPr>
            </w:rPrChange>
          </w:rPr>
          <w:t>في الملحق </w:t>
        </w:r>
        <w:r>
          <w:rPr>
            <w:lang w:bidi="ar-SY"/>
          </w:rPr>
          <w:t>2</w:t>
        </w:r>
      </w:ins>
      <w:ins w:id="649" w:author="El Ghabbach, Mahmoud" w:date="2015-10-30T11:28:00Z">
        <w:r w:rsidR="00F6026A">
          <w:rPr>
            <w:rFonts w:hint="cs"/>
            <w:rtl/>
          </w:rPr>
          <w:t xml:space="preserve"> بهذا القرار</w:t>
        </w:r>
      </w:ins>
      <w:ins w:id="650" w:author="El Ghabbach, Mahmoud" w:date="2015-10-29T20:21:00Z">
        <w:r w:rsidRPr="0001411E">
          <w:rPr>
            <w:rtl/>
            <w:rPrChange w:id="651" w:author="El Ghabbach, Mahmoud" w:date="2015-10-29T20:15:00Z">
              <w:rPr>
                <w:highlight w:val="yellow"/>
                <w:rtl/>
              </w:rPr>
            </w:rPrChange>
          </w:rPr>
          <w:t xml:space="preserve">. وعند تجاوز هذه المستويات، </w:t>
        </w:r>
      </w:ins>
      <w:ins w:id="652" w:author="El Ghabbach, Mahmoud" w:date="2015-10-30T11:28:00Z">
        <w:r w:rsidR="00F6026A">
          <w:rPr>
            <w:rFonts w:hint="cs"/>
            <w:rtl/>
          </w:rPr>
          <w:t>ينبغي</w:t>
        </w:r>
      </w:ins>
      <w:ins w:id="653" w:author="El Ghabbach, Mahmoud" w:date="2015-10-29T20:21:00Z">
        <w:r w:rsidRPr="0001411E">
          <w:rPr>
            <w:rtl/>
            <w:rPrChange w:id="654" w:author="El Ghabbach, Mahmoud" w:date="2015-10-29T20:15:00Z">
              <w:rPr>
                <w:highlight w:val="yellow"/>
                <w:rtl/>
              </w:rPr>
            </w:rPrChange>
          </w:rPr>
          <w:t xml:space="preserve"> تطبيق إجراء التنسيق المحدد في </w:t>
        </w:r>
        <w:r w:rsidRPr="00F24966">
          <w:rPr>
            <w:rFonts w:hint="eastAsia"/>
            <w:rtl/>
            <w:lang w:bidi="ar-JO"/>
          </w:rPr>
          <w:t>اتفاق</w:t>
        </w:r>
        <w:r w:rsidRPr="00F24966">
          <w:rPr>
            <w:rtl/>
            <w:lang w:bidi="ar-JO"/>
          </w:rPr>
          <w:t xml:space="preserve"> </w:t>
        </w:r>
        <w:r w:rsidRPr="00F24966">
          <w:rPr>
            <w:rFonts w:hint="eastAsia"/>
            <w:rtl/>
            <w:lang w:bidi="ar-JO"/>
          </w:rPr>
          <w:t>جنيف</w:t>
        </w:r>
        <w:r w:rsidRPr="00F24966">
          <w:rPr>
            <w:rtl/>
            <w:lang w:bidi="ar-JO"/>
          </w:rPr>
          <w:t xml:space="preserve"> </w:t>
        </w:r>
        <w:r w:rsidRPr="00F24966">
          <w:rPr>
            <w:rFonts w:hint="eastAsia"/>
            <w:rtl/>
            <w:lang w:bidi="ar-JO"/>
          </w:rPr>
          <w:t>لعام </w:t>
        </w:r>
        <w:r w:rsidRPr="00F24966">
          <w:rPr>
            <w:rPrChange w:id="655" w:author="El Ghabbach, Mahmoud" w:date="2015-10-29T19:58:00Z">
              <w:rPr>
                <w:lang w:bidi="ar-SY"/>
              </w:rPr>
            </w:rPrChange>
          </w:rPr>
          <w:t>2006</w:t>
        </w:r>
        <w:r w:rsidRPr="00F24966">
          <w:rPr>
            <w:rFonts w:hint="eastAsia"/>
            <w:rtl/>
            <w:lang w:bidi="ar-JO"/>
          </w:rPr>
          <w:t> </w:t>
        </w:r>
        <w:r w:rsidRPr="00F24966">
          <w:rPr>
            <w:rPrChange w:id="656" w:author="El Ghabbach, Mahmoud" w:date="2015-10-29T19:58:00Z">
              <w:rPr>
                <w:lang w:bidi="ar-SY"/>
              </w:rPr>
            </w:rPrChange>
          </w:rPr>
          <w:t>(GE06)</w:t>
        </w:r>
        <w:r w:rsidRPr="0001411E">
          <w:rPr>
            <w:rFonts w:hint="eastAsia"/>
            <w:rtl/>
            <w:lang w:eastAsia="zh-CN"/>
            <w:rPrChange w:id="657" w:author="El Ghabbach, Mahmoud" w:date="2015-10-29T20:15:00Z">
              <w:rPr>
                <w:rFonts w:hint="eastAsia"/>
                <w:highlight w:val="yellow"/>
                <w:rtl/>
                <w:lang w:eastAsia="zh-CN"/>
              </w:rPr>
            </w:rPrChange>
          </w:rPr>
          <w:t>،</w:t>
        </w:r>
        <w:r w:rsidRPr="0001411E">
          <w:rPr>
            <w:rtl/>
            <w:rPrChange w:id="658" w:author="El Ghabbach, Mahmoud" w:date="2015-10-29T20:15:00Z">
              <w:rPr>
                <w:highlight w:val="yellow"/>
                <w:rtl/>
              </w:rPr>
            </w:rPrChange>
          </w:rPr>
          <w:t xml:space="preserve"> ما لم يتم الاتفاق على خلاف ذلك مع الإدارات المتأثرة،</w:t>
        </w:r>
      </w:ins>
    </w:p>
    <w:p w:rsidR="001534BC" w:rsidDel="007D7C2B" w:rsidRDefault="007D7C2B" w:rsidP="001534BC">
      <w:pPr>
        <w:spacing w:before="60" w:line="185" w:lineRule="auto"/>
        <w:rPr>
          <w:del w:id="659" w:author="Aly, Abdullah" w:date="2015-10-21T13:07:00Z"/>
          <w:rtl/>
          <w:lang w:bidi="ar-SY"/>
        </w:rPr>
      </w:pPr>
      <w:del w:id="660" w:author="Aly, Abdullah" w:date="2015-10-21T13:07:00Z">
        <w:r w:rsidDel="007D7C2B">
          <w:delText>4</w:delText>
        </w:r>
        <w:r w:rsidR="0099196F" w:rsidDel="007D7C2B">
          <w:rPr>
            <w:rFonts w:hint="cs"/>
            <w:rtl/>
            <w:lang w:bidi="ar-SY"/>
          </w:rPr>
          <w:tab/>
          <w:delText xml:space="preserve">أن الحد الأدنى من التوزيع يخضع للتحسين في المؤتمر </w:delText>
        </w:r>
        <w:r w:rsidR="0099196F" w:rsidDel="007D7C2B">
          <w:rPr>
            <w:lang w:bidi="ar-SY"/>
          </w:rPr>
          <w:delText>WRC-15</w:delText>
        </w:r>
        <w:r w:rsidR="0099196F" w:rsidDel="007D7C2B">
          <w:rPr>
            <w:rFonts w:hint="cs"/>
            <w:rtl/>
            <w:lang w:bidi="ar-SY"/>
          </w:rPr>
          <w:delText>، مع مراعاة دراسات قطاع الاتصالات الراديوية المشار إليها في </w:delText>
        </w:r>
        <w:r w:rsidR="0099196F" w:rsidDel="007D7C2B">
          <w:rPr>
            <w:rFonts w:hint="cs"/>
            <w:i/>
            <w:iCs/>
            <w:rtl/>
            <w:lang w:bidi="ar-SY"/>
          </w:rPr>
          <w:delText>يدعو قطاع الاتصالات الراديوية</w:delText>
        </w:r>
        <w:r w:rsidR="0099196F" w:rsidDel="007D7C2B">
          <w:rPr>
            <w:rFonts w:hint="cs"/>
            <w:rtl/>
            <w:lang w:bidi="ar-SY"/>
          </w:rPr>
          <w:delText xml:space="preserve"> أدناه واحتياجات البلدان في الإقليم </w:delText>
        </w:r>
        <w:r w:rsidR="0099196F" w:rsidDel="007D7C2B">
          <w:rPr>
            <w:lang w:bidi="ar-SY"/>
          </w:rPr>
          <w:delText>1</w:delText>
        </w:r>
        <w:r w:rsidR="0099196F" w:rsidDel="007D7C2B">
          <w:rPr>
            <w:rFonts w:hint="cs"/>
            <w:rtl/>
            <w:lang w:bidi="ar-SY"/>
          </w:rPr>
          <w:delText xml:space="preserve"> وخاصة البلدان النامية؛</w:delText>
        </w:r>
      </w:del>
    </w:p>
    <w:p w:rsidR="001534BC" w:rsidRPr="00D72CE5" w:rsidDel="007D7C2B" w:rsidRDefault="0099196F" w:rsidP="001534BC">
      <w:pPr>
        <w:spacing w:before="60" w:line="185" w:lineRule="auto"/>
        <w:rPr>
          <w:del w:id="661" w:author="Aly, Abdullah" w:date="2015-10-21T13:07:00Z"/>
          <w:spacing w:val="-2"/>
          <w:rtl/>
          <w:lang w:bidi="ar-SY"/>
        </w:rPr>
      </w:pPr>
      <w:del w:id="662" w:author="Aly, Abdullah" w:date="2015-10-21T13:07:00Z">
        <w:r w:rsidDel="007D7C2B">
          <w:rPr>
            <w:lang w:bidi="ar-SY"/>
          </w:rPr>
          <w:delText>5</w:delText>
        </w:r>
        <w:r w:rsidDel="007D7C2B">
          <w:rPr>
            <w:rFonts w:hint="cs"/>
            <w:rtl/>
            <w:lang w:bidi="ar-SY"/>
          </w:rPr>
          <w:tab/>
        </w:r>
        <w:r w:rsidRPr="00D72CE5" w:rsidDel="007D7C2B">
          <w:rPr>
            <w:rFonts w:hint="cs"/>
            <w:spacing w:val="-2"/>
            <w:rtl/>
            <w:lang w:bidi="ar-SY"/>
          </w:rPr>
          <w:delText xml:space="preserve">أن يحدد المؤتمر </w:delText>
        </w:r>
        <w:r w:rsidRPr="00D72CE5" w:rsidDel="007D7C2B">
          <w:rPr>
            <w:spacing w:val="-2"/>
            <w:lang w:bidi="ar-SY"/>
          </w:rPr>
          <w:delText>WRC-15</w:delText>
        </w:r>
        <w:r w:rsidRPr="00D72CE5" w:rsidDel="007D7C2B">
          <w:rPr>
            <w:rFonts w:hint="cs"/>
            <w:spacing w:val="-2"/>
            <w:rtl/>
            <w:lang w:bidi="ar-SY"/>
          </w:rPr>
          <w:delText xml:space="preserve"> الشروط التقنية والتنظيمية واجبة التطبيق على توزيع الخدمة المتنقلة المشار إليه</w:delText>
        </w:r>
        <w:r w:rsidDel="007D7C2B">
          <w:rPr>
            <w:rFonts w:hint="cs"/>
            <w:spacing w:val="-2"/>
            <w:rtl/>
            <w:lang w:bidi="ar-SY"/>
          </w:rPr>
          <w:delText xml:space="preserve"> في </w:delText>
        </w:r>
        <w:r w:rsidRPr="00D72CE5" w:rsidDel="007D7C2B">
          <w:rPr>
            <w:rFonts w:hint="cs"/>
            <w:spacing w:val="-2"/>
            <w:rtl/>
            <w:lang w:bidi="ar-SY"/>
          </w:rPr>
          <w:delText>الفقرة</w:delText>
        </w:r>
        <w:r w:rsidDel="007D7C2B">
          <w:rPr>
            <w:rFonts w:hint="eastAsia"/>
            <w:spacing w:val="-2"/>
            <w:rtl/>
            <w:lang w:bidi="ar-SY"/>
          </w:rPr>
          <w:delText> </w:delText>
        </w:r>
        <w:r w:rsidRPr="00D72CE5" w:rsidDel="007D7C2B">
          <w:rPr>
            <w:spacing w:val="-2"/>
            <w:lang w:bidi="ar-SY"/>
          </w:rPr>
          <w:delText>1</w:delText>
        </w:r>
        <w:r w:rsidRPr="00D72CE5" w:rsidDel="007D7C2B">
          <w:rPr>
            <w:rFonts w:hint="cs"/>
            <w:spacing w:val="-2"/>
            <w:rtl/>
            <w:lang w:bidi="ar-SY"/>
          </w:rPr>
          <w:delText xml:space="preserve"> من </w:delText>
        </w:r>
        <w:r w:rsidRPr="00D72CE5" w:rsidDel="007D7C2B">
          <w:rPr>
            <w:rFonts w:hint="cs"/>
            <w:i/>
            <w:iCs/>
            <w:spacing w:val="-2"/>
            <w:rtl/>
            <w:lang w:bidi="ar-SY"/>
          </w:rPr>
          <w:delText>يقـرر</w:delText>
        </w:r>
        <w:r w:rsidRPr="00D72CE5" w:rsidDel="007D7C2B">
          <w:rPr>
            <w:rFonts w:hint="cs"/>
            <w:spacing w:val="-2"/>
            <w:rtl/>
            <w:lang w:bidi="ar-SY"/>
          </w:rPr>
          <w:delText>، مع مراعاة دراسات قطاع الاتصالات الراديوية المشار إليها</w:delText>
        </w:r>
        <w:r w:rsidDel="007D7C2B">
          <w:rPr>
            <w:rFonts w:hint="cs"/>
            <w:spacing w:val="-2"/>
            <w:rtl/>
            <w:lang w:bidi="ar-SY"/>
          </w:rPr>
          <w:delText xml:space="preserve"> في </w:delText>
        </w:r>
        <w:r w:rsidRPr="00D72CE5" w:rsidDel="007D7C2B">
          <w:rPr>
            <w:rFonts w:hint="cs"/>
            <w:i/>
            <w:iCs/>
            <w:spacing w:val="-2"/>
            <w:rtl/>
            <w:lang w:bidi="ar-SY"/>
          </w:rPr>
          <w:delText>يدعو قطاع الاتصالات الراديوية</w:delText>
        </w:r>
        <w:r w:rsidRPr="00D72CE5" w:rsidDel="007D7C2B">
          <w:rPr>
            <w:rFonts w:hint="cs"/>
            <w:spacing w:val="-2"/>
            <w:rtl/>
            <w:lang w:bidi="ar-SY"/>
          </w:rPr>
          <w:delText xml:space="preserve"> أدناه،</w:delText>
        </w:r>
      </w:del>
    </w:p>
    <w:p w:rsidR="001534BC" w:rsidRPr="000F6949" w:rsidRDefault="0099196F" w:rsidP="001534BC">
      <w:pPr>
        <w:pStyle w:val="Call"/>
        <w:rPr>
          <w:rtl/>
        </w:rPr>
      </w:pPr>
      <w:r w:rsidRPr="000F6949">
        <w:rPr>
          <w:rFonts w:hint="cs"/>
          <w:rtl/>
        </w:rPr>
        <w:t>يدعو قطاع الاتصالات الراديوية</w:t>
      </w:r>
    </w:p>
    <w:p w:rsidR="001534BC" w:rsidDel="007D7C2B" w:rsidRDefault="0099196F" w:rsidP="001534BC">
      <w:pPr>
        <w:rPr>
          <w:del w:id="663" w:author="Aly, Abdullah" w:date="2015-10-21T13:08:00Z"/>
          <w:rtl/>
          <w:lang w:bidi="ar-SY"/>
        </w:rPr>
      </w:pPr>
      <w:del w:id="664" w:author="Aly, Abdullah" w:date="2015-10-21T13:08:00Z">
        <w:r w:rsidDel="007D7C2B">
          <w:delText>1</w:delText>
        </w:r>
        <w:r w:rsidDel="007D7C2B">
          <w:rPr>
            <w:rFonts w:hint="cs"/>
            <w:rtl/>
            <w:lang w:bidi="ar-SY"/>
          </w:rPr>
          <w:tab/>
          <w:delText xml:space="preserve">إلى دراسة متطلبات الخدمة المتنقلة والخدمة الإذاعية من الطيف في نطاق التردد هذا من أجل تحديد، في أقرب وقت ممكن، الخيارات بشأن الحد الأدنى المشار إليه في الفقرة </w:delText>
        </w:r>
        <w:r w:rsidDel="007D7C2B">
          <w:rPr>
            <w:lang w:bidi="ar-SY"/>
          </w:rPr>
          <w:delText>4</w:delText>
        </w:r>
        <w:r w:rsidDel="007D7C2B">
          <w:rPr>
            <w:rFonts w:hint="cs"/>
            <w:rtl/>
            <w:lang w:bidi="ar-SY"/>
          </w:rPr>
          <w:delText xml:space="preserve"> من </w:delText>
        </w:r>
        <w:r w:rsidDel="007D7C2B">
          <w:rPr>
            <w:rFonts w:hint="cs"/>
            <w:i/>
            <w:iCs/>
            <w:rtl/>
            <w:lang w:bidi="ar-SY"/>
          </w:rPr>
          <w:delText>يقـرر</w:delText>
        </w:r>
        <w:r w:rsidDel="007D7C2B">
          <w:rPr>
            <w:rFonts w:hint="cs"/>
            <w:rtl/>
            <w:lang w:bidi="ar-SY"/>
          </w:rPr>
          <w:delText>؛</w:delText>
        </w:r>
      </w:del>
    </w:p>
    <w:p w:rsidR="001534BC" w:rsidDel="007D7C2B" w:rsidRDefault="0099196F" w:rsidP="001534BC">
      <w:pPr>
        <w:rPr>
          <w:del w:id="665" w:author="Aly, Abdullah" w:date="2015-10-21T13:08:00Z"/>
          <w:rtl/>
          <w:lang w:bidi="ar-SY"/>
        </w:rPr>
      </w:pPr>
      <w:del w:id="666" w:author="Aly, Abdullah" w:date="2015-10-21T13:08:00Z">
        <w:r w:rsidDel="007D7C2B">
          <w:rPr>
            <w:lang w:bidi="ar-SY"/>
          </w:rPr>
          <w:delText>2</w:delText>
        </w:r>
        <w:r w:rsidDel="007D7C2B">
          <w:rPr>
            <w:rFonts w:hint="cs"/>
            <w:rtl/>
            <w:lang w:bidi="ar-SY"/>
          </w:rPr>
          <w:tab/>
          <w:delText xml:space="preserve">إلى دراسة ترتيبات القنوات للخدمة المتنقلة المناسبة لنطاق التردد تحت </w:delText>
        </w:r>
        <w:r w:rsidDel="007D7C2B">
          <w:rPr>
            <w:lang w:bidi="ar-SY"/>
          </w:rPr>
          <w:delText>MHz 790</w:delText>
        </w:r>
        <w:r w:rsidDel="007D7C2B">
          <w:rPr>
            <w:rFonts w:hint="cs"/>
            <w:rtl/>
            <w:lang w:bidi="ar-SY"/>
          </w:rPr>
          <w:delText xml:space="preserve"> مع مراعاة:</w:delText>
        </w:r>
      </w:del>
    </w:p>
    <w:p w:rsidR="001534BC" w:rsidRPr="000F6949" w:rsidDel="007D7C2B" w:rsidRDefault="0099196F">
      <w:pPr>
        <w:pStyle w:val="enumlev1"/>
        <w:rPr>
          <w:del w:id="667" w:author="Aly, Abdullah" w:date="2015-10-21T13:08:00Z"/>
          <w:spacing w:val="-2"/>
          <w:rtl/>
        </w:rPr>
        <w:pPrChange w:id="668" w:author="Aly, Abdullah" w:date="2015-10-21T13:32:00Z">
          <w:pPr>
            <w:pStyle w:val="enumlev1"/>
          </w:pPr>
        </w:pPrChange>
      </w:pPr>
      <w:del w:id="669" w:author="Aly, Abdullah" w:date="2015-10-21T13:08:00Z">
        <w:r w:rsidDel="007D7C2B">
          <w:rPr>
            <w:rFonts w:hint="cs"/>
            <w:rtl/>
          </w:rPr>
          <w:delText>-</w:delText>
        </w:r>
        <w:r w:rsidRPr="000F6949" w:rsidDel="007D7C2B">
          <w:rPr>
            <w:rFonts w:hint="cs"/>
            <w:rtl/>
          </w:rPr>
          <w:tab/>
        </w:r>
        <w:r w:rsidRPr="000F6949" w:rsidDel="007D7C2B">
          <w:rPr>
            <w:rFonts w:hint="cs"/>
            <w:spacing w:val="-2"/>
            <w:rtl/>
          </w:rPr>
          <w:delText>الترتيبات القائمة</w:delText>
        </w:r>
        <w:r w:rsidDel="007D7C2B">
          <w:rPr>
            <w:rFonts w:hint="cs"/>
            <w:spacing w:val="-2"/>
            <w:rtl/>
          </w:rPr>
          <w:delText xml:space="preserve"> في </w:delText>
        </w:r>
        <w:r w:rsidRPr="000F6949" w:rsidDel="007D7C2B">
          <w:rPr>
            <w:rFonts w:hint="cs"/>
            <w:spacing w:val="-2"/>
            <w:rtl/>
          </w:rPr>
          <w:delText xml:space="preserve">الإقليم </w:delText>
        </w:r>
        <w:r w:rsidRPr="000F6949" w:rsidDel="007D7C2B">
          <w:rPr>
            <w:spacing w:val="-2"/>
          </w:rPr>
          <w:delText>1</w:delText>
        </w:r>
        <w:r w:rsidDel="007D7C2B">
          <w:rPr>
            <w:rFonts w:hint="cs"/>
            <w:spacing w:val="-2"/>
            <w:rtl/>
          </w:rPr>
          <w:delText xml:space="preserve"> في </w:delText>
        </w:r>
        <w:r w:rsidRPr="000F6949" w:rsidDel="007D7C2B">
          <w:rPr>
            <w:rFonts w:hint="cs"/>
            <w:spacing w:val="-2"/>
            <w:rtl/>
          </w:rPr>
          <w:delText xml:space="preserve">النطاقات بين </w:delText>
        </w:r>
        <w:r w:rsidRPr="000F6949" w:rsidDel="007D7C2B">
          <w:rPr>
            <w:spacing w:val="-2"/>
          </w:rPr>
          <w:delText>MHz 790</w:delText>
        </w:r>
        <w:r w:rsidRPr="000F6949" w:rsidDel="007D7C2B">
          <w:rPr>
            <w:rFonts w:hint="cs"/>
            <w:spacing w:val="-2"/>
            <w:rtl/>
          </w:rPr>
          <w:delText xml:space="preserve"> و</w:delText>
        </w:r>
        <w:r w:rsidRPr="000F6949" w:rsidDel="007D7C2B">
          <w:rPr>
            <w:spacing w:val="-2"/>
          </w:rPr>
          <w:delText>MHz 862</w:delText>
        </w:r>
        <w:r w:rsidRPr="000F6949" w:rsidDel="007D7C2B">
          <w:rPr>
            <w:rFonts w:hint="cs"/>
            <w:spacing w:val="-2"/>
            <w:rtl/>
          </w:rPr>
          <w:delText xml:space="preserve"> والمحددة</w:delText>
        </w:r>
        <w:r w:rsidDel="007D7C2B">
          <w:rPr>
            <w:rFonts w:hint="cs"/>
            <w:spacing w:val="-2"/>
            <w:rtl/>
          </w:rPr>
          <w:delText xml:space="preserve"> في </w:delText>
        </w:r>
        <w:r w:rsidDel="007D7C2B">
          <w:rPr>
            <w:rFonts w:hint="cs"/>
            <w:spacing w:val="-2"/>
            <w:rtl/>
            <w:lang w:bidi="ar-EG"/>
          </w:rPr>
          <w:delText>أحدث صيغة للتوصية</w:delText>
        </w:r>
        <w:r w:rsidRPr="000F6949" w:rsidDel="007D7C2B">
          <w:rPr>
            <w:rFonts w:hint="cs"/>
            <w:spacing w:val="-2"/>
            <w:rtl/>
          </w:rPr>
          <w:delText xml:space="preserve"> </w:delText>
        </w:r>
        <w:r w:rsidRPr="000F6949" w:rsidDel="007D7C2B">
          <w:rPr>
            <w:spacing w:val="-2"/>
          </w:rPr>
          <w:delText>ITU</w:delText>
        </w:r>
        <w:r w:rsidDel="007D7C2B">
          <w:rPr>
            <w:spacing w:val="-2"/>
          </w:rPr>
          <w:noBreakHyphen/>
        </w:r>
        <w:r w:rsidRPr="000F6949" w:rsidDel="007D7C2B">
          <w:rPr>
            <w:spacing w:val="-2"/>
          </w:rPr>
          <w:delText>R</w:delText>
        </w:r>
        <w:r w:rsidDel="007D7C2B">
          <w:rPr>
            <w:spacing w:val="-2"/>
          </w:rPr>
          <w:delText> </w:delText>
        </w:r>
        <w:r w:rsidRPr="000F6949" w:rsidDel="007D7C2B">
          <w:rPr>
            <w:spacing w:val="-2"/>
          </w:rPr>
          <w:delText>M</w:delText>
        </w:r>
        <w:r w:rsidDel="007D7C2B">
          <w:rPr>
            <w:spacing w:val="-2"/>
          </w:rPr>
          <w:delText>.</w:delText>
        </w:r>
        <w:r w:rsidRPr="000F6949" w:rsidDel="007D7C2B">
          <w:rPr>
            <w:spacing w:val="-2"/>
          </w:rPr>
          <w:delText>1036</w:delText>
        </w:r>
        <w:r w:rsidRPr="000F6949" w:rsidDel="007D7C2B">
          <w:rPr>
            <w:rFonts w:hint="cs"/>
            <w:spacing w:val="-2"/>
            <w:rtl/>
          </w:rPr>
          <w:delText xml:space="preserve"> من أجل ضمان التعايش مع الشبكات </w:delText>
        </w:r>
        <w:r w:rsidDel="007D7C2B">
          <w:rPr>
            <w:rFonts w:hint="cs"/>
            <w:spacing w:val="-2"/>
            <w:rtl/>
          </w:rPr>
          <w:delText>العاملة في </w:delText>
        </w:r>
        <w:r w:rsidRPr="000F6949" w:rsidDel="007D7C2B">
          <w:rPr>
            <w:rFonts w:hint="cs"/>
            <w:spacing w:val="-2"/>
            <w:rtl/>
          </w:rPr>
          <w:delText>التوزيع الجديد والشبكات العاملة</w:delText>
        </w:r>
        <w:r w:rsidDel="007D7C2B">
          <w:rPr>
            <w:rFonts w:hint="cs"/>
            <w:spacing w:val="-2"/>
            <w:rtl/>
          </w:rPr>
          <w:delText xml:space="preserve"> في </w:delText>
        </w:r>
        <w:r w:rsidRPr="000F6949" w:rsidDel="007D7C2B">
          <w:rPr>
            <w:rFonts w:hint="cs"/>
            <w:spacing w:val="-2"/>
            <w:rtl/>
          </w:rPr>
          <w:delText>النطاق</w:delText>
        </w:r>
      </w:del>
      <w:del w:id="670" w:author="Aly, Abdullah" w:date="2015-10-21T13:32:00Z">
        <w:r w:rsidDel="0099196F">
          <w:rPr>
            <w:rFonts w:hint="eastAsia"/>
            <w:spacing w:val="-2"/>
            <w:rtl/>
          </w:rPr>
          <w:delText> </w:delText>
        </w:r>
      </w:del>
      <w:del w:id="671" w:author="Aly, Abdullah" w:date="2015-10-21T13:08:00Z">
        <w:r w:rsidRPr="000F6949" w:rsidDel="007D7C2B">
          <w:rPr>
            <w:spacing w:val="-2"/>
          </w:rPr>
          <w:delText>MHz 862</w:delText>
        </w:r>
        <w:r w:rsidRPr="000F6949" w:rsidDel="007D7C2B">
          <w:rPr>
            <w:spacing w:val="-2"/>
          </w:rPr>
          <w:noBreakHyphen/>
          <w:delText>790</w:delText>
        </w:r>
        <w:r w:rsidDel="007D7C2B">
          <w:rPr>
            <w:rFonts w:hint="cs"/>
            <w:spacing w:val="-2"/>
            <w:rtl/>
          </w:rPr>
          <w:delText>؛</w:delText>
        </w:r>
      </w:del>
    </w:p>
    <w:p w:rsidR="001534BC" w:rsidDel="007D7C2B" w:rsidRDefault="0099196F" w:rsidP="001534BC">
      <w:pPr>
        <w:pStyle w:val="enumlev1"/>
        <w:rPr>
          <w:del w:id="672" w:author="Aly, Abdullah" w:date="2015-10-21T13:08:00Z"/>
          <w:rtl/>
        </w:rPr>
      </w:pPr>
      <w:del w:id="673" w:author="Aly, Abdullah" w:date="2015-10-21T13:08:00Z">
        <w:r w:rsidDel="007D7C2B">
          <w:rPr>
            <w:rFonts w:hint="cs"/>
            <w:rtl/>
            <w:lang w:bidi="ar-SY"/>
          </w:rPr>
          <w:delText>-</w:delText>
        </w:r>
        <w:r w:rsidDel="007D7C2B">
          <w:rPr>
            <w:rFonts w:hint="cs"/>
            <w:rtl/>
            <w:lang w:bidi="ar-SY"/>
          </w:rPr>
          <w:tab/>
        </w:r>
        <w:r w:rsidRPr="00942036" w:rsidDel="007D7C2B">
          <w:rPr>
            <w:rFonts w:hint="cs"/>
            <w:rtl/>
          </w:rPr>
          <w:delText>الرغبة</w:delText>
        </w:r>
        <w:r w:rsidDel="007D7C2B">
          <w:rPr>
            <w:rFonts w:hint="cs"/>
            <w:rtl/>
          </w:rPr>
          <w:delText xml:space="preserve"> في </w:delText>
        </w:r>
        <w:r w:rsidRPr="00942036" w:rsidDel="007D7C2B">
          <w:rPr>
            <w:rFonts w:hint="cs"/>
            <w:rtl/>
          </w:rPr>
          <w:delText xml:space="preserve">التنسيق </w:delText>
        </w:r>
        <w:r w:rsidRPr="000F6949" w:rsidDel="007D7C2B">
          <w:rPr>
            <w:rFonts w:hint="cs"/>
            <w:spacing w:val="-2"/>
            <w:rtl/>
          </w:rPr>
          <w:delText>مع</w:delText>
        </w:r>
        <w:r w:rsidRPr="00942036" w:rsidDel="007D7C2B">
          <w:rPr>
            <w:rFonts w:hint="cs"/>
            <w:rtl/>
          </w:rPr>
          <w:delText xml:space="preserve"> الترتيبات</w:delText>
        </w:r>
        <w:r w:rsidDel="007D7C2B">
          <w:rPr>
            <w:rFonts w:hint="cs"/>
            <w:rtl/>
          </w:rPr>
          <w:delText xml:space="preserve"> في </w:delText>
        </w:r>
        <w:r w:rsidRPr="00942036" w:rsidDel="007D7C2B">
          <w:rPr>
            <w:rFonts w:hint="cs"/>
            <w:rtl/>
          </w:rPr>
          <w:delText>جميع الأقاليم</w:delText>
        </w:r>
        <w:r w:rsidDel="007D7C2B">
          <w:rPr>
            <w:rFonts w:hint="cs"/>
            <w:rtl/>
          </w:rPr>
          <w:delText>؛</w:delText>
        </w:r>
      </w:del>
    </w:p>
    <w:p w:rsidR="001534BC" w:rsidDel="007D7C2B" w:rsidRDefault="0099196F" w:rsidP="001534BC">
      <w:pPr>
        <w:pStyle w:val="enumlev1"/>
        <w:rPr>
          <w:del w:id="674" w:author="Aly, Abdullah" w:date="2015-10-21T13:08:00Z"/>
          <w:rtl/>
          <w:lang w:bidi="ar-SY"/>
        </w:rPr>
      </w:pPr>
      <w:del w:id="675" w:author="Aly, Abdullah" w:date="2015-10-21T13:08:00Z">
        <w:r w:rsidDel="007D7C2B">
          <w:rPr>
            <w:rFonts w:hint="cs"/>
            <w:rtl/>
            <w:lang w:bidi="ar-SY"/>
          </w:rPr>
          <w:delText>-</w:delText>
        </w:r>
        <w:r w:rsidDel="007D7C2B">
          <w:rPr>
            <w:rFonts w:hint="cs"/>
            <w:rtl/>
            <w:lang w:bidi="ar-SY"/>
          </w:rPr>
          <w:tab/>
          <w:delText xml:space="preserve">التوافق مع </w:delText>
        </w:r>
        <w:r w:rsidRPr="000F6949" w:rsidDel="007D7C2B">
          <w:rPr>
            <w:rFonts w:hint="cs"/>
            <w:spacing w:val="-2"/>
            <w:rtl/>
          </w:rPr>
          <w:delText>الخدمات</w:delText>
        </w:r>
        <w:r w:rsidDel="007D7C2B">
          <w:rPr>
            <w:rFonts w:hint="cs"/>
            <w:rtl/>
            <w:lang w:bidi="ar-SY"/>
          </w:rPr>
          <w:delText xml:space="preserve"> الأولية الأخرى الموزع عليها النطاق، بما في ذلك في النطاقات المجاورة؛</w:delText>
        </w:r>
      </w:del>
    </w:p>
    <w:p w:rsidR="001534BC" w:rsidDel="007D7C2B" w:rsidRDefault="0099196F" w:rsidP="001534BC">
      <w:pPr>
        <w:rPr>
          <w:del w:id="676" w:author="Aly, Abdullah" w:date="2015-10-21T13:08:00Z"/>
          <w:rtl/>
          <w:lang w:bidi="ar-SY"/>
        </w:rPr>
      </w:pPr>
      <w:del w:id="677" w:author="Aly, Abdullah" w:date="2015-10-21T13:08:00Z">
        <w:r w:rsidRPr="000F6949" w:rsidDel="007D7C2B">
          <w:delText>3</w:delText>
        </w:r>
        <w:r w:rsidRPr="000F6949" w:rsidDel="007D7C2B">
          <w:rPr>
            <w:rFonts w:hint="cs"/>
            <w:rtl/>
          </w:rPr>
          <w:tab/>
          <w:delText>إلى دراسة التعايش بين مختلف ترتيبات القنوات التي نفذت</w:delText>
        </w:r>
        <w:r w:rsidDel="007D7C2B">
          <w:rPr>
            <w:rFonts w:hint="cs"/>
            <w:rtl/>
          </w:rPr>
          <w:delText xml:space="preserve"> في </w:delText>
        </w:r>
        <w:r w:rsidRPr="000F6949" w:rsidDel="007D7C2B">
          <w:rPr>
            <w:rFonts w:hint="cs"/>
            <w:rtl/>
          </w:rPr>
          <w:delText xml:space="preserve">الإقليم </w:delText>
        </w:r>
        <w:r w:rsidRPr="000F6949" w:rsidDel="007D7C2B">
          <w:delText>1</w:delText>
        </w:r>
        <w:r w:rsidRPr="000F6949" w:rsidDel="007D7C2B">
          <w:rPr>
            <w:rFonts w:hint="cs"/>
            <w:rtl/>
          </w:rPr>
          <w:delText xml:space="preserve"> </w:delText>
        </w:r>
        <w:r w:rsidDel="007D7C2B">
          <w:rPr>
            <w:rFonts w:hint="cs"/>
            <w:rtl/>
          </w:rPr>
          <w:delText>فوق</w:delText>
        </w:r>
        <w:r w:rsidRPr="000F6949" w:rsidDel="007D7C2B">
          <w:rPr>
            <w:rFonts w:hint="cs"/>
            <w:rtl/>
          </w:rPr>
          <w:delText xml:space="preserve"> </w:delText>
        </w:r>
        <w:r w:rsidRPr="000F6949" w:rsidDel="007D7C2B">
          <w:delText>MHz 790</w:delText>
        </w:r>
        <w:r w:rsidRPr="000F6949" w:rsidDel="007D7C2B">
          <w:rPr>
            <w:rFonts w:hint="cs"/>
            <w:rtl/>
          </w:rPr>
          <w:delText xml:space="preserve">، فضلاً </w:delText>
        </w:r>
        <w:r w:rsidDel="007D7C2B">
          <w:rPr>
            <w:rFonts w:hint="cs"/>
            <w:rtl/>
            <w:lang w:bidi="ar-SY"/>
          </w:rPr>
          <w:delText>عن إمكانية تحقيق المزيد من التنسيق؛</w:delText>
        </w:r>
      </w:del>
    </w:p>
    <w:p w:rsidR="001534BC" w:rsidRPr="001C2069" w:rsidRDefault="007D7C2B">
      <w:pPr>
        <w:rPr>
          <w:lang w:bidi="ar-SY"/>
        </w:rPr>
        <w:pPrChange w:id="678" w:author="El Ghabbach, Mahmoud" w:date="2015-10-29T20:25:00Z">
          <w:pPr/>
        </w:pPrChange>
      </w:pPr>
      <w:ins w:id="679" w:author="Aly, Abdullah" w:date="2015-10-21T13:09:00Z">
        <w:r w:rsidRPr="001C2069">
          <w:rPr>
            <w:lang w:bidi="ar-SY"/>
          </w:rPr>
          <w:t>1</w:t>
        </w:r>
      </w:ins>
      <w:r w:rsidR="0099196F" w:rsidRPr="001C2069">
        <w:rPr>
          <w:lang w:bidi="ar-SY"/>
        </w:rPr>
        <w:t>4</w:t>
      </w:r>
      <w:r w:rsidR="0099196F" w:rsidRPr="001C2069">
        <w:rPr>
          <w:rtl/>
          <w:lang w:bidi="ar-SY"/>
        </w:rPr>
        <w:tab/>
      </w:r>
      <w:r w:rsidR="0099196F" w:rsidRPr="001C2069">
        <w:rPr>
          <w:rFonts w:hint="eastAsia"/>
          <w:rtl/>
          <w:lang w:bidi="ar-SY"/>
          <w:rPrChange w:id="680" w:author="El Ghabbach, Mahmoud" w:date="2015-10-29T21:01:00Z">
            <w:rPr>
              <w:rFonts w:hint="eastAsia"/>
              <w:highlight w:val="yellow"/>
              <w:rtl/>
              <w:lang w:bidi="ar-SY"/>
            </w:rPr>
          </w:rPrChange>
        </w:rPr>
        <w:t>إلى</w:t>
      </w:r>
      <w:r w:rsidR="0099196F" w:rsidRPr="001C2069">
        <w:rPr>
          <w:rtl/>
          <w:lang w:bidi="ar-SY"/>
          <w:rPrChange w:id="681" w:author="El Ghabbach, Mahmoud" w:date="2015-10-29T21:01:00Z">
            <w:rPr>
              <w:highlight w:val="yellow"/>
              <w:rtl/>
              <w:lang w:bidi="ar-SY"/>
            </w:rPr>
          </w:rPrChange>
        </w:rPr>
        <w:t xml:space="preserve"> </w:t>
      </w:r>
      <w:ins w:id="682" w:author="El Ghabbach, Mahmoud" w:date="2015-10-29T17:23:00Z">
        <w:r w:rsidR="00061B82" w:rsidRPr="001C2069">
          <w:rPr>
            <w:rFonts w:hint="eastAsia"/>
            <w:rtl/>
            <w:lang w:bidi="ar-SY"/>
            <w:rPrChange w:id="683" w:author="El Ghabbach, Mahmoud" w:date="2015-10-29T21:01:00Z">
              <w:rPr>
                <w:rFonts w:hint="eastAsia"/>
                <w:highlight w:val="green"/>
                <w:rtl/>
                <w:lang w:bidi="ar-SY"/>
              </w:rPr>
            </w:rPrChange>
          </w:rPr>
          <w:t>مواص</w:t>
        </w:r>
      </w:ins>
      <w:ins w:id="684" w:author="El Ghabbach, Mahmoud" w:date="2015-10-29T17:24:00Z">
        <w:r w:rsidR="00061B82" w:rsidRPr="001C2069">
          <w:rPr>
            <w:rFonts w:hint="eastAsia"/>
            <w:rtl/>
            <w:lang w:bidi="ar-SY"/>
            <w:rPrChange w:id="685" w:author="El Ghabbach, Mahmoud" w:date="2015-10-29T21:01:00Z">
              <w:rPr>
                <w:rFonts w:hint="eastAsia"/>
                <w:highlight w:val="green"/>
                <w:rtl/>
                <w:lang w:bidi="ar-SY"/>
              </w:rPr>
            </w:rPrChange>
          </w:rPr>
          <w:t>ل</w:t>
        </w:r>
      </w:ins>
      <w:ins w:id="686" w:author="El Ghabbach, Mahmoud" w:date="2015-10-29T17:23:00Z">
        <w:r w:rsidR="00061B82" w:rsidRPr="001C2069">
          <w:rPr>
            <w:rFonts w:hint="eastAsia"/>
            <w:rtl/>
            <w:lang w:bidi="ar-SY"/>
            <w:rPrChange w:id="687" w:author="El Ghabbach, Mahmoud" w:date="2015-10-29T21:01:00Z">
              <w:rPr>
                <w:rFonts w:hint="eastAsia"/>
                <w:highlight w:val="green"/>
                <w:rtl/>
                <w:lang w:bidi="ar-SY"/>
              </w:rPr>
            </w:rPrChange>
          </w:rPr>
          <w:t>ة</w:t>
        </w:r>
        <w:r w:rsidR="00061B82" w:rsidRPr="001C2069">
          <w:rPr>
            <w:rtl/>
            <w:lang w:bidi="ar-SY"/>
            <w:rPrChange w:id="688" w:author="El Ghabbach, Mahmoud" w:date="2015-10-29T21:01:00Z">
              <w:rPr>
                <w:highlight w:val="green"/>
                <w:rtl/>
                <w:lang w:bidi="ar-SY"/>
              </w:rPr>
            </w:rPrChange>
          </w:rPr>
          <w:t xml:space="preserve"> </w:t>
        </w:r>
      </w:ins>
      <w:r w:rsidR="0099196F" w:rsidRPr="001C2069">
        <w:rPr>
          <w:rtl/>
          <w:lang w:bidi="ar-SY"/>
          <w:rPrChange w:id="689" w:author="El Ghabbach, Mahmoud" w:date="2015-10-29T21:01:00Z">
            <w:rPr>
              <w:highlight w:val="yellow"/>
              <w:rtl/>
              <w:lang w:bidi="ar-SY"/>
            </w:rPr>
          </w:rPrChange>
        </w:rPr>
        <w:t xml:space="preserve">دراسة التوافق بين الخدمة المتنقلة والخدمات الأخرى التي لها توزيعات حالياً في نطاق التردد </w:t>
      </w:r>
      <w:r w:rsidR="0099196F" w:rsidRPr="001C2069">
        <w:rPr>
          <w:lang w:bidi="ar-SY"/>
          <w:rPrChange w:id="690" w:author="El Ghabbach, Mahmoud" w:date="2015-10-29T21:01:00Z">
            <w:rPr>
              <w:highlight w:val="yellow"/>
              <w:lang w:bidi="ar-SY"/>
            </w:rPr>
          </w:rPrChange>
        </w:rPr>
        <w:t>MHz 790</w:t>
      </w:r>
      <w:r w:rsidR="0099196F" w:rsidRPr="001C2069">
        <w:rPr>
          <w:lang w:bidi="ar-SY"/>
          <w:rPrChange w:id="691" w:author="El Ghabbach, Mahmoud" w:date="2015-10-29T21:01:00Z">
            <w:rPr>
              <w:highlight w:val="yellow"/>
              <w:lang w:bidi="ar-SY"/>
            </w:rPr>
          </w:rPrChange>
        </w:rPr>
        <w:noBreakHyphen/>
        <w:t>694</w:t>
      </w:r>
      <w:r w:rsidR="0099196F" w:rsidRPr="001C2069">
        <w:rPr>
          <w:rtl/>
          <w:lang w:bidi="ar-SY"/>
          <w:rPrChange w:id="692" w:author="El Ghabbach, Mahmoud" w:date="2015-10-29T21:01:00Z">
            <w:rPr>
              <w:highlight w:val="yellow"/>
              <w:rtl/>
              <w:lang w:bidi="ar-SY"/>
            </w:rPr>
          </w:rPrChange>
        </w:rPr>
        <w:t xml:space="preserve"> وإعداد توصيات أو تقارير لقطاع الاتصالات الراديوية</w:t>
      </w:r>
      <w:ins w:id="693" w:author="El Ghabbach, Mahmoud" w:date="2015-10-29T17:25:00Z">
        <w:r w:rsidR="00061B82" w:rsidRPr="001C2069">
          <w:rPr>
            <w:rtl/>
            <w:lang w:bidi="ar-SY"/>
            <w:rPrChange w:id="694" w:author="El Ghabbach, Mahmoud" w:date="2015-10-29T21:01:00Z">
              <w:rPr>
                <w:highlight w:val="green"/>
                <w:rtl/>
                <w:lang w:bidi="ar-SY"/>
              </w:rPr>
            </w:rPrChange>
          </w:rPr>
          <w:t xml:space="preserve"> </w:t>
        </w:r>
      </w:ins>
      <w:ins w:id="695" w:author="El Ghabbach, Mahmoud" w:date="2015-10-29T17:26:00Z">
        <w:r w:rsidR="00061B82" w:rsidRPr="001C2069">
          <w:rPr>
            <w:rFonts w:hint="eastAsia"/>
            <w:rtl/>
            <w:lang w:bidi="ar-JO"/>
            <w:rPrChange w:id="696" w:author="El Ghabbach, Mahmoud" w:date="2015-10-29T21:01:00Z">
              <w:rPr>
                <w:rFonts w:hint="eastAsia"/>
                <w:highlight w:val="green"/>
                <w:rtl/>
                <w:lang w:bidi="ar-JO"/>
              </w:rPr>
            </w:rPrChange>
          </w:rPr>
          <w:t>بغية</w:t>
        </w:r>
        <w:r w:rsidR="00061B82" w:rsidRPr="001C2069">
          <w:rPr>
            <w:rtl/>
            <w:lang w:bidi="ar-JO"/>
            <w:rPrChange w:id="697" w:author="El Ghabbach, Mahmoud" w:date="2015-10-29T21:01:00Z">
              <w:rPr>
                <w:highlight w:val="green"/>
                <w:rtl/>
                <w:lang w:bidi="ar-JO"/>
              </w:rPr>
            </w:rPrChange>
          </w:rPr>
          <w:t xml:space="preserve"> مساعدة الإدارات على تنفيذ تنسيق الخدمة المتنقلة مع سائر الخدمات الأولية في النطاق </w:t>
        </w:r>
      </w:ins>
      <w:ins w:id="698" w:author="El Ghabbach, Mahmoud" w:date="2015-10-29T20:24:00Z">
        <w:r w:rsidR="00A85C53" w:rsidRPr="001C2069">
          <w:rPr>
            <w:lang w:bidi="ar-JO"/>
            <w:rPrChange w:id="699" w:author="El Ghabbach, Mahmoud" w:date="2015-10-29T21:01:00Z">
              <w:rPr>
                <w:highlight w:val="green"/>
                <w:lang w:bidi="ar-JO"/>
              </w:rPr>
            </w:rPrChange>
          </w:rPr>
          <w:t>MHz 790</w:t>
        </w:r>
        <w:r w:rsidR="00A85C53" w:rsidRPr="001C2069">
          <w:rPr>
            <w:lang w:bidi="ar-JO"/>
            <w:rPrChange w:id="700" w:author="El Ghabbach, Mahmoud" w:date="2015-10-29T21:01:00Z">
              <w:rPr>
                <w:highlight w:val="green"/>
                <w:lang w:bidi="ar-JO"/>
              </w:rPr>
            </w:rPrChange>
          </w:rPr>
          <w:noBreakHyphen/>
          <w:t>694</w:t>
        </w:r>
        <w:r w:rsidR="00A85C53" w:rsidRPr="001C2069">
          <w:rPr>
            <w:rtl/>
            <w:lang w:bidi="ar-JO"/>
            <w:rPrChange w:id="701" w:author="El Ghabbach, Mahmoud" w:date="2015-10-29T21:01:00Z">
              <w:rPr>
                <w:highlight w:val="green"/>
                <w:rtl/>
                <w:lang w:bidi="ar-JO"/>
              </w:rPr>
            </w:rPrChange>
          </w:rPr>
          <w:t xml:space="preserve"> </w:t>
        </w:r>
      </w:ins>
      <w:ins w:id="702" w:author="El Ghabbach, Mahmoud" w:date="2015-10-29T17:26:00Z">
        <w:r w:rsidR="00061B82" w:rsidRPr="001C2069">
          <w:rPr>
            <w:rFonts w:hint="eastAsia"/>
            <w:rtl/>
            <w:lang w:bidi="ar-JO"/>
            <w:rPrChange w:id="703" w:author="El Ghabbach, Mahmoud" w:date="2015-10-29T21:01:00Z">
              <w:rPr>
                <w:rFonts w:hint="eastAsia"/>
                <w:highlight w:val="green"/>
                <w:rtl/>
                <w:lang w:bidi="ar-JO"/>
              </w:rPr>
            </w:rPrChange>
          </w:rPr>
          <w:t>وتمييز</w:t>
        </w:r>
        <w:r w:rsidR="00061B82" w:rsidRPr="001C2069">
          <w:rPr>
            <w:rtl/>
            <w:lang w:bidi="ar-JO"/>
            <w:rPrChange w:id="704" w:author="El Ghabbach, Mahmoud" w:date="2015-10-29T21:01:00Z">
              <w:rPr>
                <w:highlight w:val="green"/>
                <w:rtl/>
                <w:lang w:bidi="ar-JO"/>
              </w:rPr>
            </w:rPrChange>
          </w:rPr>
          <w:t xml:space="preserve"> </w:t>
        </w:r>
        <w:r w:rsidR="00061B82" w:rsidRPr="001C2069">
          <w:rPr>
            <w:rFonts w:hint="eastAsia"/>
            <w:rtl/>
            <w:lang w:bidi="ar-JO"/>
            <w:rPrChange w:id="705" w:author="El Ghabbach, Mahmoud" w:date="2015-10-29T21:01:00Z">
              <w:rPr>
                <w:rFonts w:hint="eastAsia"/>
                <w:highlight w:val="green"/>
                <w:rtl/>
                <w:lang w:bidi="ar-JO"/>
              </w:rPr>
            </w:rPrChange>
          </w:rPr>
          <w:t>تقنيات</w:t>
        </w:r>
        <w:r w:rsidR="00061B82" w:rsidRPr="001C2069">
          <w:rPr>
            <w:rtl/>
            <w:lang w:bidi="ar-JO"/>
            <w:rPrChange w:id="706" w:author="El Ghabbach, Mahmoud" w:date="2015-10-29T21:01:00Z">
              <w:rPr>
                <w:highlight w:val="green"/>
                <w:rtl/>
                <w:lang w:bidi="ar-JO"/>
              </w:rPr>
            </w:rPrChange>
          </w:rPr>
          <w:t xml:space="preserve"> </w:t>
        </w:r>
        <w:r w:rsidR="00061B82" w:rsidRPr="001C2069">
          <w:rPr>
            <w:rFonts w:hint="eastAsia"/>
            <w:rtl/>
            <w:lang w:bidi="ar-JO"/>
            <w:rPrChange w:id="707" w:author="El Ghabbach, Mahmoud" w:date="2015-10-29T21:01:00Z">
              <w:rPr>
                <w:rFonts w:hint="eastAsia"/>
                <w:highlight w:val="green"/>
                <w:rtl/>
                <w:lang w:bidi="ar-JO"/>
              </w:rPr>
            </w:rPrChange>
          </w:rPr>
          <w:t>تخفيف</w:t>
        </w:r>
        <w:r w:rsidR="00061B82" w:rsidRPr="001C2069">
          <w:rPr>
            <w:rtl/>
            <w:lang w:bidi="ar-JO"/>
            <w:rPrChange w:id="708" w:author="El Ghabbach, Mahmoud" w:date="2015-10-29T21:01:00Z">
              <w:rPr>
                <w:highlight w:val="green"/>
                <w:rtl/>
                <w:lang w:bidi="ar-JO"/>
              </w:rPr>
            </w:rPrChange>
          </w:rPr>
          <w:t xml:space="preserve"> </w:t>
        </w:r>
        <w:r w:rsidR="00061B82" w:rsidRPr="001C2069">
          <w:rPr>
            <w:rFonts w:hint="eastAsia"/>
            <w:rtl/>
            <w:lang w:bidi="ar-JO"/>
            <w:rPrChange w:id="709" w:author="El Ghabbach, Mahmoud" w:date="2015-10-29T21:01:00Z">
              <w:rPr>
                <w:rFonts w:hint="eastAsia"/>
                <w:highlight w:val="green"/>
                <w:rtl/>
                <w:lang w:bidi="ar-JO"/>
              </w:rPr>
            </w:rPrChange>
          </w:rPr>
          <w:t>التداخل</w:t>
        </w:r>
      </w:ins>
      <w:r w:rsidR="0099196F" w:rsidRPr="001C2069">
        <w:rPr>
          <w:rtl/>
          <w:lang w:bidi="ar-SY"/>
          <w:rPrChange w:id="710" w:author="El Ghabbach, Mahmoud" w:date="2015-10-29T21:01:00Z">
            <w:rPr>
              <w:highlight w:val="yellow"/>
              <w:rtl/>
              <w:lang w:bidi="ar-SY"/>
            </w:rPr>
          </w:rPrChange>
        </w:rPr>
        <w:t>؛</w:t>
      </w:r>
    </w:p>
    <w:p w:rsidR="001534BC" w:rsidRDefault="007D7C2B">
      <w:pPr>
        <w:rPr>
          <w:lang w:bidi="ar-SY"/>
        </w:rPr>
        <w:pPrChange w:id="711" w:author="El Ghabbach, Mahmoud" w:date="2015-10-29T17:32:00Z">
          <w:pPr/>
        </w:pPrChange>
      </w:pPr>
      <w:ins w:id="712" w:author="Aly, Abdullah" w:date="2015-10-21T13:10:00Z">
        <w:r w:rsidRPr="001C2069">
          <w:rPr>
            <w:lang w:bidi="ar-SY"/>
          </w:rPr>
          <w:t>2</w:t>
        </w:r>
      </w:ins>
      <w:del w:id="713" w:author="Aly, Abdullah" w:date="2015-10-21T13:10:00Z">
        <w:r w:rsidR="0099196F" w:rsidRPr="001C2069" w:rsidDel="007D7C2B">
          <w:rPr>
            <w:lang w:bidi="ar-SY"/>
          </w:rPr>
          <w:delText>5</w:delText>
        </w:r>
      </w:del>
      <w:r w:rsidR="0099196F" w:rsidRPr="001C2069">
        <w:rPr>
          <w:rtl/>
          <w:lang w:bidi="ar-SY"/>
        </w:rPr>
        <w:tab/>
      </w:r>
      <w:r w:rsidR="0099196F" w:rsidRPr="001C2069">
        <w:rPr>
          <w:rFonts w:hint="eastAsia"/>
          <w:rtl/>
          <w:lang w:bidi="ar-SY"/>
        </w:rPr>
        <w:t>إلى</w:t>
      </w:r>
      <w:r w:rsidR="0099196F" w:rsidRPr="001C2069">
        <w:rPr>
          <w:rtl/>
          <w:lang w:bidi="ar-SY"/>
        </w:rPr>
        <w:t xml:space="preserve"> </w:t>
      </w:r>
      <w:del w:id="714" w:author="El Ghabbach, Mahmoud" w:date="2015-10-29T17:29:00Z">
        <w:r w:rsidR="0099196F" w:rsidRPr="001C2069" w:rsidDel="002A4DF4">
          <w:rPr>
            <w:rFonts w:hint="eastAsia"/>
            <w:rtl/>
            <w:lang w:bidi="ar-SY"/>
          </w:rPr>
          <w:delText>دراسة</w:delText>
        </w:r>
        <w:r w:rsidR="0099196F" w:rsidRPr="001C2069" w:rsidDel="002A4DF4">
          <w:rPr>
            <w:rtl/>
            <w:lang w:bidi="ar-SY"/>
          </w:rPr>
          <w:delText xml:space="preserve"> </w:delText>
        </w:r>
      </w:del>
      <w:ins w:id="715" w:author="El Ghabbach, Mahmoud" w:date="2015-10-29T17:29:00Z">
        <w:r w:rsidR="002A4DF4" w:rsidRPr="001C2069">
          <w:rPr>
            <w:rFonts w:hint="eastAsia"/>
            <w:rtl/>
            <w:lang w:bidi="ar-JO"/>
          </w:rPr>
          <w:t>المثابرة</w:t>
        </w:r>
        <w:r w:rsidR="002A4DF4" w:rsidRPr="001C2069">
          <w:rPr>
            <w:rtl/>
            <w:lang w:bidi="ar-JO"/>
          </w:rPr>
          <w:t xml:space="preserve"> على مواصلة الدراسات بشأن إعمال </w:t>
        </w:r>
      </w:ins>
      <w:del w:id="716" w:author="El Ghabbach, Mahmoud" w:date="2015-10-29T17:30:00Z">
        <w:r w:rsidR="0099196F" w:rsidRPr="001C2069" w:rsidDel="002A4DF4">
          <w:rPr>
            <w:rFonts w:hint="eastAsia"/>
            <w:rtl/>
            <w:lang w:bidi="ar-SY"/>
          </w:rPr>
          <w:delText>حلول</w:delText>
        </w:r>
        <w:r w:rsidR="0099196F" w:rsidRPr="001C2069" w:rsidDel="002A4DF4">
          <w:rPr>
            <w:rtl/>
            <w:lang w:bidi="ar-SY"/>
          </w:rPr>
          <w:delText xml:space="preserve"> لتلبية احتياجات </w:delText>
        </w:r>
      </w:del>
      <w:r w:rsidR="0099196F" w:rsidRPr="001C2069">
        <w:rPr>
          <w:rFonts w:hint="eastAsia"/>
          <w:rtl/>
          <w:lang w:bidi="ar-SY"/>
        </w:rPr>
        <w:t>التطبيقات</w:t>
      </w:r>
      <w:r w:rsidR="0099196F" w:rsidRPr="001C2069">
        <w:rPr>
          <w:rtl/>
          <w:lang w:bidi="ar-SY"/>
        </w:rPr>
        <w:t xml:space="preserve"> المساعدة </w:t>
      </w:r>
      <w:del w:id="717" w:author="El Ghabbach, Mahmoud" w:date="2015-10-29T17:30:00Z">
        <w:r w:rsidR="0099196F" w:rsidRPr="001C2069" w:rsidDel="002A4DF4">
          <w:rPr>
            <w:rFonts w:hint="eastAsia"/>
            <w:rtl/>
            <w:lang w:bidi="ar-SY"/>
          </w:rPr>
          <w:delText>للمتطلبات</w:delText>
        </w:r>
        <w:r w:rsidR="0099196F" w:rsidRPr="001C2069" w:rsidDel="002A4DF4">
          <w:rPr>
            <w:rtl/>
            <w:lang w:bidi="ar-SY"/>
          </w:rPr>
          <w:delText xml:space="preserve"> </w:delText>
        </w:r>
        <w:r w:rsidR="0099196F" w:rsidRPr="001C2069" w:rsidDel="002A4DF4">
          <w:rPr>
            <w:rFonts w:hint="eastAsia"/>
            <w:rtl/>
            <w:lang w:bidi="ar-SY"/>
          </w:rPr>
          <w:delText>الإذاعية</w:delText>
        </w:r>
      </w:del>
      <w:ins w:id="718" w:author="El Ghabbach, Mahmoud" w:date="2015-10-29T17:30:00Z">
        <w:r w:rsidR="002A4DF4" w:rsidRPr="001C2069">
          <w:rPr>
            <w:rFonts w:hint="eastAsia"/>
            <w:rtl/>
            <w:lang w:bidi="ar-SY"/>
          </w:rPr>
          <w:t>للإذاعة</w:t>
        </w:r>
        <w:r w:rsidR="002A4DF4" w:rsidRPr="001C2069">
          <w:rPr>
            <w:rtl/>
            <w:lang w:bidi="ar-SY"/>
          </w:rPr>
          <w:t xml:space="preserve"> </w:t>
        </w:r>
      </w:ins>
      <w:ins w:id="719" w:author="El Ghabbach, Mahmoud" w:date="2015-10-29T17:31:00Z">
        <w:r w:rsidR="002A4DF4" w:rsidRPr="001C2069">
          <w:rPr>
            <w:rFonts w:hint="eastAsia"/>
            <w:rtl/>
            <w:lang w:bidi="ar-JO"/>
          </w:rPr>
          <w:t>و</w:t>
        </w:r>
      </w:ins>
      <w:ins w:id="720" w:author="El Ghabbach, Mahmoud" w:date="2015-10-30T11:50:00Z">
        <w:r w:rsidR="00CB658C">
          <w:rPr>
            <w:rFonts w:hint="cs"/>
            <w:rtl/>
            <w:lang w:bidi="ar-JO"/>
          </w:rPr>
          <w:t>المساعدة ل</w:t>
        </w:r>
      </w:ins>
      <w:ins w:id="721" w:author="El Ghabbach, Mahmoud" w:date="2015-10-29T17:31:00Z">
        <w:r w:rsidR="002A4DF4" w:rsidRPr="001C2069">
          <w:rPr>
            <w:rFonts w:hint="eastAsia"/>
            <w:rtl/>
            <w:lang w:bidi="ar-JO"/>
          </w:rPr>
          <w:t>لإنتاج</w:t>
        </w:r>
        <w:r w:rsidR="002A4DF4" w:rsidRPr="001C2069">
          <w:rPr>
            <w:rtl/>
            <w:lang w:bidi="ar-JO"/>
          </w:rPr>
          <w:t xml:space="preserve"> استناداً إلى القرار </w:t>
        </w:r>
      </w:ins>
      <w:ins w:id="722" w:author="El Ghabbach, Mahmoud" w:date="2015-10-29T20:24:00Z">
        <w:r w:rsidR="00A85C53" w:rsidRPr="001C2069">
          <w:rPr>
            <w:lang w:val="en-GB" w:bidi="ar-JO"/>
            <w:rPrChange w:id="723" w:author="El Ghabbach, Mahmoud" w:date="2015-10-29T21:01:00Z">
              <w:rPr>
                <w:highlight w:val="green"/>
                <w:lang w:val="en-GB" w:bidi="ar-JO"/>
              </w:rPr>
            </w:rPrChange>
          </w:rPr>
          <w:t>ITU</w:t>
        </w:r>
        <w:r w:rsidR="00A85C53" w:rsidRPr="001C2069">
          <w:rPr>
            <w:lang w:val="en-GB" w:bidi="ar-JO"/>
            <w:rPrChange w:id="724" w:author="El Ghabbach, Mahmoud" w:date="2015-10-29T21:01:00Z">
              <w:rPr>
                <w:highlight w:val="green"/>
                <w:lang w:val="en-GB" w:bidi="ar-JO"/>
              </w:rPr>
            </w:rPrChange>
          </w:rPr>
          <w:noBreakHyphen/>
          <w:t>R 59</w:t>
        </w:r>
      </w:ins>
      <w:del w:id="725" w:author="El Ghabbach, Mahmoud" w:date="2015-10-29T17:32:00Z">
        <w:r w:rsidR="0099196F" w:rsidRPr="001C2069" w:rsidDel="002A4DF4">
          <w:rPr>
            <w:rFonts w:hint="eastAsia"/>
            <w:rtl/>
            <w:lang w:bidi="ar-SY"/>
          </w:rPr>
          <w:delText>؛</w:delText>
        </w:r>
      </w:del>
      <w:ins w:id="726" w:author="El Ghabbach, Mahmoud" w:date="2015-10-29T17:32:00Z">
        <w:r w:rsidR="002A4DF4" w:rsidRPr="001C2069">
          <w:rPr>
            <w:rFonts w:hint="eastAsia"/>
            <w:rtl/>
            <w:lang w:bidi="ar-SY"/>
          </w:rPr>
          <w:t>،</w:t>
        </w:r>
      </w:ins>
    </w:p>
    <w:p w:rsidR="001534BC" w:rsidDel="007D7C2B" w:rsidRDefault="0099196F" w:rsidP="001534BC">
      <w:pPr>
        <w:rPr>
          <w:del w:id="727" w:author="Aly, Abdullah" w:date="2015-10-21T13:11:00Z"/>
          <w:rtl/>
          <w:lang w:bidi="ar-SY"/>
        </w:rPr>
      </w:pPr>
      <w:del w:id="728" w:author="Aly, Abdullah" w:date="2015-10-21T13:11:00Z">
        <w:r w:rsidDel="007D7C2B">
          <w:rPr>
            <w:lang w:bidi="ar-SY"/>
          </w:rPr>
          <w:delText>6</w:delText>
        </w:r>
        <w:r w:rsidDel="007D7C2B">
          <w:rPr>
            <w:rFonts w:hint="cs"/>
            <w:rtl/>
            <w:lang w:bidi="ar-SY"/>
          </w:rPr>
          <w:tab/>
          <w:delText xml:space="preserve">إلى تقديم نتائج هذه الدراسات في الوقت المناسب قبل المؤتمر </w:delText>
        </w:r>
        <w:r w:rsidDel="007D7C2B">
          <w:rPr>
            <w:lang w:bidi="ar-SY"/>
          </w:rPr>
          <w:delText>WRC-15</w:delText>
        </w:r>
        <w:r w:rsidDel="007D7C2B">
          <w:rPr>
            <w:rFonts w:hint="cs"/>
            <w:rtl/>
            <w:lang w:bidi="ar-SY"/>
          </w:rPr>
          <w:delText>،</w:delText>
        </w:r>
      </w:del>
    </w:p>
    <w:p w:rsidR="001534BC" w:rsidRPr="000F6949" w:rsidRDefault="0099196F" w:rsidP="001534BC">
      <w:pPr>
        <w:pStyle w:val="Call"/>
        <w:rPr>
          <w:rtl/>
        </w:rPr>
      </w:pPr>
      <w:r w:rsidRPr="000F6949">
        <w:rPr>
          <w:rFonts w:hint="cs"/>
          <w:rtl/>
        </w:rPr>
        <w:t>يدعو مدير مكتب الاتصالات الراديوية</w:t>
      </w:r>
    </w:p>
    <w:p w:rsidR="001534BC" w:rsidRDefault="0099196F" w:rsidP="00E14929">
      <w:pPr>
        <w:rPr>
          <w:rtl/>
          <w:lang w:bidi="ar-SY"/>
        </w:rPr>
      </w:pPr>
      <w:r>
        <w:rPr>
          <w:rFonts w:hint="cs"/>
          <w:rtl/>
          <w:lang w:bidi="ar-SY"/>
        </w:rPr>
        <w:t xml:space="preserve">إلى العمل، بالتعاون مع مدير مكتب تنمية الاتصالات، </w:t>
      </w:r>
      <w:r w:rsidR="00F6026A">
        <w:rPr>
          <w:rFonts w:hint="cs"/>
          <w:rtl/>
          <w:lang w:bidi="ar-SY"/>
        </w:rPr>
        <w:t>لتقديم العون إلى</w:t>
      </w:r>
      <w:r>
        <w:rPr>
          <w:rFonts w:hint="cs"/>
          <w:rtl/>
          <w:lang w:bidi="ar-SY"/>
        </w:rPr>
        <w:t xml:space="preserve"> البلدان النامية التي ترغب في تنفيذ توزيع جديد للخدمة المتنقلة من أجل مساعدة الإدارات </w:t>
      </w:r>
      <w:r w:rsidR="00F6026A">
        <w:rPr>
          <w:rFonts w:hint="cs"/>
          <w:rtl/>
          <w:lang w:bidi="ar-SY"/>
        </w:rPr>
        <w:t xml:space="preserve">المعنية </w:t>
      </w:r>
      <w:r>
        <w:rPr>
          <w:rFonts w:hint="cs"/>
          <w:rtl/>
          <w:lang w:bidi="ar-SY"/>
        </w:rPr>
        <w:t xml:space="preserve">على تحديد التعديلات </w:t>
      </w:r>
      <w:r w:rsidR="00F6026A">
        <w:rPr>
          <w:rFonts w:hint="cs"/>
          <w:rtl/>
          <w:lang w:bidi="ar-SY"/>
        </w:rPr>
        <w:t xml:space="preserve">اللازم إدخالها </w:t>
      </w:r>
      <w:r>
        <w:rPr>
          <w:rFonts w:hint="cs"/>
          <w:rtl/>
          <w:lang w:bidi="ar-SY"/>
        </w:rPr>
        <w:t xml:space="preserve">على </w:t>
      </w:r>
      <w:r w:rsidR="00E14929" w:rsidRPr="00E14929">
        <w:rPr>
          <w:rFonts w:hint="cs"/>
          <w:rtl/>
          <w:lang w:bidi="ar-JO"/>
        </w:rPr>
        <w:t>ا</w:t>
      </w:r>
      <w:r w:rsidR="00E14929" w:rsidRPr="00E14929">
        <w:rPr>
          <w:rFonts w:hint="eastAsia"/>
          <w:rtl/>
          <w:lang w:bidi="ar-JO"/>
          <w:rPrChange w:id="729" w:author="El Ghabbach, Mahmoud" w:date="2015-10-29T19:58:00Z">
            <w:rPr>
              <w:rFonts w:hint="eastAsia"/>
              <w:highlight w:val="green"/>
              <w:rtl/>
              <w:lang w:bidi="ar-JO"/>
            </w:rPr>
          </w:rPrChange>
        </w:rPr>
        <w:t>لخطة</w:t>
      </w:r>
      <w:r w:rsidR="00E14929" w:rsidRPr="00E14929">
        <w:rPr>
          <w:rtl/>
          <w:lang w:bidi="ar-JO"/>
          <w:rPrChange w:id="730" w:author="El Ghabbach, Mahmoud" w:date="2015-10-29T19:58:00Z">
            <w:rPr>
              <w:highlight w:val="green"/>
              <w:rtl/>
              <w:lang w:bidi="ar-JO"/>
            </w:rPr>
          </w:rPrChange>
        </w:rPr>
        <w:t xml:space="preserve"> </w:t>
      </w:r>
      <w:r w:rsidR="00E14929" w:rsidRPr="00E14929">
        <w:rPr>
          <w:rFonts w:hint="eastAsia"/>
          <w:rtl/>
          <w:lang w:bidi="ar-JO"/>
          <w:rPrChange w:id="731" w:author="El Ghabbach, Mahmoud" w:date="2015-10-29T19:58:00Z">
            <w:rPr>
              <w:rFonts w:hint="eastAsia"/>
              <w:highlight w:val="green"/>
              <w:rtl/>
              <w:lang w:bidi="ar-JO"/>
            </w:rPr>
          </w:rPrChange>
        </w:rPr>
        <w:t>الموضوعة</w:t>
      </w:r>
      <w:r w:rsidR="00E14929" w:rsidRPr="00E14929">
        <w:rPr>
          <w:rtl/>
          <w:lang w:bidi="ar-JO"/>
          <w:rPrChange w:id="732" w:author="El Ghabbach, Mahmoud" w:date="2015-10-29T19:58:00Z">
            <w:rPr>
              <w:highlight w:val="green"/>
              <w:rtl/>
              <w:lang w:bidi="ar-JO"/>
            </w:rPr>
          </w:rPrChange>
        </w:rPr>
        <w:t xml:space="preserve"> </w:t>
      </w:r>
      <w:r w:rsidR="00E14929" w:rsidRPr="00E14929">
        <w:rPr>
          <w:rFonts w:hint="eastAsia"/>
          <w:rtl/>
          <w:lang w:bidi="ar-JO"/>
          <w:rPrChange w:id="733" w:author="El Ghabbach, Mahmoud" w:date="2015-10-29T19:58:00Z">
            <w:rPr>
              <w:rFonts w:hint="eastAsia"/>
              <w:highlight w:val="green"/>
              <w:rtl/>
              <w:lang w:bidi="ar-JO"/>
            </w:rPr>
          </w:rPrChange>
        </w:rPr>
        <w:t>بموجب</w:t>
      </w:r>
      <w:r w:rsidR="00E14929" w:rsidRPr="00E14929">
        <w:rPr>
          <w:rtl/>
          <w:lang w:bidi="ar-JO"/>
          <w:rPrChange w:id="734" w:author="El Ghabbach, Mahmoud" w:date="2015-10-29T19:58:00Z">
            <w:rPr>
              <w:highlight w:val="green"/>
              <w:rtl/>
              <w:lang w:bidi="ar-JO"/>
            </w:rPr>
          </w:rPrChange>
        </w:rPr>
        <w:t xml:space="preserve"> </w:t>
      </w:r>
      <w:r w:rsidR="00E14929" w:rsidRPr="00E14929">
        <w:rPr>
          <w:rFonts w:hint="eastAsia"/>
          <w:rtl/>
          <w:lang w:bidi="ar-JO"/>
          <w:rPrChange w:id="735" w:author="El Ghabbach, Mahmoud" w:date="2015-10-29T19:58:00Z">
            <w:rPr>
              <w:rFonts w:hint="eastAsia"/>
              <w:highlight w:val="green"/>
              <w:rtl/>
              <w:lang w:bidi="ar-JO"/>
            </w:rPr>
          </w:rPrChange>
        </w:rPr>
        <w:t>اتفاق</w:t>
      </w:r>
      <w:r w:rsidR="00E14929" w:rsidRPr="00E14929">
        <w:rPr>
          <w:rtl/>
          <w:lang w:bidi="ar-JO"/>
          <w:rPrChange w:id="736" w:author="El Ghabbach, Mahmoud" w:date="2015-10-29T19:58:00Z">
            <w:rPr>
              <w:highlight w:val="green"/>
              <w:rtl/>
              <w:lang w:bidi="ar-JO"/>
            </w:rPr>
          </w:rPrChange>
        </w:rPr>
        <w:t xml:space="preserve"> </w:t>
      </w:r>
      <w:r w:rsidR="00E14929" w:rsidRPr="00E14929">
        <w:rPr>
          <w:rFonts w:hint="eastAsia"/>
          <w:rtl/>
          <w:lang w:bidi="ar-JO"/>
          <w:rPrChange w:id="737" w:author="El Ghabbach, Mahmoud" w:date="2015-10-29T19:58:00Z">
            <w:rPr>
              <w:rFonts w:hint="eastAsia"/>
              <w:highlight w:val="green"/>
              <w:rtl/>
              <w:lang w:bidi="ar-JO"/>
            </w:rPr>
          </w:rPrChange>
        </w:rPr>
        <w:t>جنيف</w:t>
      </w:r>
      <w:r w:rsidR="00E14929" w:rsidRPr="00E14929">
        <w:rPr>
          <w:rtl/>
          <w:lang w:bidi="ar-JO"/>
          <w:rPrChange w:id="738" w:author="El Ghabbach, Mahmoud" w:date="2015-10-29T19:58:00Z">
            <w:rPr>
              <w:highlight w:val="green"/>
              <w:rtl/>
              <w:lang w:bidi="ar-JO"/>
            </w:rPr>
          </w:rPrChange>
        </w:rPr>
        <w:t xml:space="preserve"> </w:t>
      </w:r>
      <w:r w:rsidR="00E14929" w:rsidRPr="00E14929">
        <w:rPr>
          <w:rFonts w:hint="eastAsia"/>
          <w:rtl/>
          <w:lang w:bidi="ar-JO"/>
          <w:rPrChange w:id="739" w:author="El Ghabbach, Mahmoud" w:date="2015-10-29T19:58:00Z">
            <w:rPr>
              <w:rFonts w:hint="eastAsia"/>
              <w:highlight w:val="green"/>
              <w:rtl/>
              <w:lang w:bidi="ar-JO"/>
            </w:rPr>
          </w:rPrChange>
        </w:rPr>
        <w:t>لعام </w:t>
      </w:r>
      <w:r w:rsidR="00E14929" w:rsidRPr="00E14929">
        <w:rPr>
          <w:lang w:bidi="ar-SY"/>
          <w:rPrChange w:id="740" w:author="El Ghabbach, Mahmoud" w:date="2015-10-29T19:58:00Z">
            <w:rPr>
              <w:highlight w:val="green"/>
              <w:lang w:bidi="ar-SY"/>
            </w:rPr>
          </w:rPrChange>
        </w:rPr>
        <w:t>2006</w:t>
      </w:r>
      <w:r w:rsidR="00E14929" w:rsidRPr="00E14929">
        <w:rPr>
          <w:rFonts w:hint="eastAsia"/>
          <w:rtl/>
          <w:lang w:bidi="ar-JO"/>
          <w:rPrChange w:id="741" w:author="El Ghabbach, Mahmoud" w:date="2015-10-29T19:58:00Z">
            <w:rPr>
              <w:rFonts w:hint="eastAsia"/>
              <w:highlight w:val="green"/>
              <w:rtl/>
              <w:lang w:bidi="ar-JO"/>
            </w:rPr>
          </w:rPrChange>
        </w:rPr>
        <w:t> </w:t>
      </w:r>
      <w:r w:rsidR="00E14929" w:rsidRPr="00E14929">
        <w:rPr>
          <w:lang w:bidi="ar-SY"/>
          <w:rPrChange w:id="742" w:author="El Ghabbach, Mahmoud" w:date="2015-10-29T19:58:00Z">
            <w:rPr>
              <w:highlight w:val="green"/>
              <w:lang w:bidi="ar-SY"/>
            </w:rPr>
          </w:rPrChange>
        </w:rPr>
        <w:t>(GE06)</w:t>
      </w:r>
      <w:r>
        <w:rPr>
          <w:rFonts w:hint="cs"/>
          <w:rtl/>
          <w:lang w:bidi="ar-SY"/>
        </w:rPr>
        <w:t xml:space="preserve"> </w:t>
      </w:r>
      <w:r w:rsidR="00E14929">
        <w:rPr>
          <w:rFonts w:hint="cs"/>
          <w:rtl/>
          <w:lang w:bidi="ar-SY"/>
        </w:rPr>
        <w:t>ل</w:t>
      </w:r>
      <w:r>
        <w:rPr>
          <w:rFonts w:hint="cs"/>
          <w:rtl/>
          <w:lang w:bidi="ar-SY"/>
        </w:rPr>
        <w:t xml:space="preserve">لإبقاء </w:t>
      </w:r>
      <w:r w:rsidR="00E14929">
        <w:rPr>
          <w:rFonts w:hint="cs"/>
          <w:rtl/>
          <w:lang w:bidi="ar-SY"/>
        </w:rPr>
        <w:t xml:space="preserve">على </w:t>
      </w:r>
      <w:r>
        <w:rPr>
          <w:rFonts w:hint="cs"/>
          <w:rtl/>
          <w:lang w:bidi="ar-SY"/>
        </w:rPr>
        <w:t>سعة كافية للخدمة الإذاعية،</w:t>
      </w:r>
    </w:p>
    <w:p w:rsidR="001534BC" w:rsidDel="007D7C2B" w:rsidRDefault="0099196F" w:rsidP="001534BC">
      <w:pPr>
        <w:pStyle w:val="Call"/>
        <w:rPr>
          <w:del w:id="743" w:author="Aly, Abdullah" w:date="2015-10-21T13:11:00Z"/>
          <w:rtl/>
        </w:rPr>
      </w:pPr>
      <w:del w:id="744" w:author="Aly, Abdullah" w:date="2015-10-21T13:11:00Z">
        <w:r w:rsidDel="007D7C2B">
          <w:rPr>
            <w:rFonts w:hint="cs"/>
            <w:rtl/>
          </w:rPr>
          <w:lastRenderedPageBreak/>
          <w:delText>يدعو الإدارات</w:delText>
        </w:r>
      </w:del>
    </w:p>
    <w:p w:rsidR="001534BC" w:rsidDel="007D7C2B" w:rsidRDefault="0099196F" w:rsidP="00FF27EA">
      <w:pPr>
        <w:spacing w:line="180" w:lineRule="auto"/>
        <w:rPr>
          <w:del w:id="745" w:author="Aly, Abdullah" w:date="2015-10-21T13:11:00Z"/>
          <w:lang w:bidi="ar-SY"/>
        </w:rPr>
      </w:pPr>
      <w:del w:id="746" w:author="Aly, Abdullah" w:date="2015-10-21T13:11:00Z">
        <w:r w:rsidDel="007D7C2B">
          <w:rPr>
            <w:rFonts w:hint="cs"/>
            <w:rtl/>
            <w:lang w:bidi="ar-SY"/>
          </w:rPr>
          <w:delText xml:space="preserve">إلى المشاركة في هذه الدراسات، وخصوصاً أن تبين بأسرع ما يمكن أثناء عملية التحضير للمؤتمر </w:delText>
        </w:r>
        <w:r w:rsidDel="007D7C2B">
          <w:rPr>
            <w:lang w:bidi="ar-SY"/>
          </w:rPr>
          <w:delText>WRC</w:delText>
        </w:r>
        <w:r w:rsidDel="007D7C2B">
          <w:rPr>
            <w:lang w:bidi="ar-SY"/>
          </w:rPr>
          <w:noBreakHyphen/>
          <w:delText>15</w:delText>
        </w:r>
        <w:r w:rsidDel="007D7C2B">
          <w:rPr>
            <w:rFonts w:hint="cs"/>
            <w:rtl/>
            <w:lang w:bidi="ar-SY"/>
          </w:rPr>
          <w:delText xml:space="preserve"> المتطلبات من الطيف للخدمة المتنقلة والخدمة الإذاعية والخدمات الأخرى من أجل تحديد خيارات نطاقات التردد للخدمة المتنقلة فضلاً عن ترتيبات القنوات ذات الصلة.</w:delText>
        </w:r>
      </w:del>
    </w:p>
    <w:p w:rsidR="007D7C2B" w:rsidRPr="000A044C" w:rsidRDefault="007D7C2B" w:rsidP="00FF27EA">
      <w:pPr>
        <w:pStyle w:val="AnnexNo"/>
        <w:spacing w:before="240" w:line="180" w:lineRule="auto"/>
        <w:rPr>
          <w:ins w:id="747" w:author="Aly, Abdullah" w:date="2015-10-21T13:15:00Z"/>
          <w:rtl/>
          <w:lang w:val="en-US"/>
        </w:rPr>
      </w:pPr>
      <w:ins w:id="748" w:author="Aly, Abdullah" w:date="2015-10-21T13:15:00Z">
        <w:r w:rsidRPr="000A044C">
          <w:rPr>
            <w:rtl/>
            <w:lang w:val="en-US"/>
          </w:rPr>
          <w:t xml:space="preserve">الملحـق </w:t>
        </w:r>
        <w:r w:rsidRPr="000A044C">
          <w:rPr>
            <w:lang w:val="en-US" w:bidi="ar-SY"/>
          </w:rPr>
          <w:t>1</w:t>
        </w:r>
        <w:r w:rsidRPr="000A044C">
          <w:rPr>
            <w:rtl/>
            <w:lang w:val="en-US"/>
          </w:rPr>
          <w:t xml:space="preserve"> بالقـرار</w:t>
        </w:r>
        <w:r w:rsidRPr="000A044C">
          <w:rPr>
            <w:rFonts w:hint="cs"/>
            <w:rtl/>
            <w:lang w:val="en-US"/>
          </w:rPr>
          <w:t xml:space="preserve"> </w:t>
        </w:r>
        <w:r w:rsidRPr="000A044C">
          <w:rPr>
            <w:lang w:val="en-US" w:bidi="ar-SY"/>
          </w:rPr>
          <w:t>232</w:t>
        </w:r>
        <w:r>
          <w:rPr>
            <w:lang w:val="fr-FR" w:bidi="ar-SY"/>
          </w:rPr>
          <w:t xml:space="preserve"> (REV</w:t>
        </w:r>
        <w:r w:rsidRPr="000A044C">
          <w:rPr>
            <w:lang w:val="fr-FR" w:bidi="ar-SY"/>
          </w:rPr>
          <w:t>.WRC</w:t>
        </w:r>
        <w:r w:rsidRPr="000A044C">
          <w:rPr>
            <w:lang w:val="fr-FR" w:bidi="ar-SY"/>
          </w:rPr>
          <w:noBreakHyphen/>
        </w:r>
        <w:r w:rsidRPr="000A044C">
          <w:rPr>
            <w:lang w:val="en-US" w:bidi="ar-SY"/>
          </w:rPr>
          <w:t>15</w:t>
        </w:r>
        <w:r w:rsidRPr="000A044C">
          <w:rPr>
            <w:lang w:val="fr-FR" w:bidi="ar-SY"/>
          </w:rPr>
          <w:t>)</w:t>
        </w:r>
      </w:ins>
    </w:p>
    <w:p w:rsidR="007D7C2B" w:rsidRPr="000A044C" w:rsidRDefault="007D7C2B" w:rsidP="00FF27EA">
      <w:pPr>
        <w:pStyle w:val="Annextitle"/>
        <w:spacing w:line="180" w:lineRule="auto"/>
        <w:rPr>
          <w:ins w:id="749" w:author="Aly, Abdullah" w:date="2015-10-21T13:15:00Z"/>
          <w:rtl/>
        </w:rPr>
      </w:pPr>
      <w:ins w:id="750" w:author="Aly, Abdullah" w:date="2015-10-21T13:15:00Z">
        <w:r w:rsidRPr="000A044C">
          <w:rPr>
            <w:rFonts w:hint="cs"/>
            <w:rtl/>
          </w:rPr>
          <w:t xml:space="preserve">معايير تحديد الإدارات المتأثرة بموجب الرقم </w:t>
        </w:r>
        <w:r w:rsidRPr="000A044C">
          <w:rPr>
            <w:rFonts w:hint="cs"/>
            <w:lang w:bidi="ar-SY"/>
          </w:rPr>
          <w:t>21</w:t>
        </w:r>
        <w:r w:rsidRPr="000A044C">
          <w:rPr>
            <w:lang w:bidi="ar-SY"/>
          </w:rPr>
          <w:t>.</w:t>
        </w:r>
        <w:r w:rsidRPr="000A044C">
          <w:rPr>
            <w:rFonts w:hint="cs"/>
            <w:lang w:bidi="ar-SY"/>
          </w:rPr>
          <w:t>9</w:t>
        </w:r>
        <w:r w:rsidRPr="000A044C">
          <w:rPr>
            <w:rtl/>
          </w:rPr>
          <w:br/>
        </w:r>
        <w:r w:rsidRPr="000A044C">
          <w:rPr>
            <w:rFonts w:hint="cs"/>
            <w:rtl/>
          </w:rPr>
          <w:t xml:space="preserve">للخدمة المتنقلة في نطاق التردد </w:t>
        </w:r>
        <w:r w:rsidRPr="000A044C">
          <w:rPr>
            <w:lang w:bidi="ar-SY"/>
          </w:rPr>
          <w:t>MHz 790</w:t>
        </w:r>
        <w:r w:rsidRPr="000A044C">
          <w:rPr>
            <w:lang w:bidi="ar-SY"/>
          </w:rPr>
          <w:noBreakHyphen/>
          <w:t>694</w:t>
        </w:r>
      </w:ins>
    </w:p>
    <w:p w:rsidR="007D7C2B" w:rsidRPr="00012948" w:rsidRDefault="007D7C2B">
      <w:pPr>
        <w:pStyle w:val="Normalaftertitle"/>
        <w:spacing w:line="180" w:lineRule="auto"/>
        <w:rPr>
          <w:ins w:id="751" w:author="Aly, Abdullah" w:date="2015-10-21T13:16:00Z"/>
          <w:spacing w:val="-2"/>
        </w:rPr>
        <w:pPrChange w:id="752" w:author="Ajlouni, Nour" w:date="2015-10-30T18:16:00Z">
          <w:pPr/>
        </w:pPrChange>
      </w:pPr>
      <w:ins w:id="753" w:author="Aly, Abdullah" w:date="2015-10-21T13:15:00Z">
        <w:r w:rsidRPr="00012948">
          <w:rPr>
            <w:rFonts w:hint="eastAsia"/>
            <w:spacing w:val="-2"/>
            <w:rtl/>
          </w:rPr>
          <w:t>لتحديد</w:t>
        </w:r>
        <w:r w:rsidRPr="00012948">
          <w:rPr>
            <w:spacing w:val="-2"/>
            <w:rtl/>
          </w:rPr>
          <w:t xml:space="preserve"> الإدارات المتأثرة عند تطبيق إجراء التماس الموافقة بموجب الرقم </w:t>
        </w:r>
        <w:r w:rsidRPr="00012948">
          <w:rPr>
            <w:b/>
            <w:bCs/>
            <w:spacing w:val="-2"/>
            <w:lang w:bidi="ar-SY"/>
          </w:rPr>
          <w:t>21.9</w:t>
        </w:r>
        <w:r w:rsidRPr="00012948">
          <w:rPr>
            <w:spacing w:val="-2"/>
            <w:rtl/>
          </w:rPr>
          <w:t xml:space="preserve"> من جانب الخدمة المتنقلة </w:t>
        </w:r>
        <w:r w:rsidRPr="00012948">
          <w:rPr>
            <w:spacing w:val="-2"/>
          </w:rPr>
          <w:t>(MS)</w:t>
        </w:r>
        <w:r w:rsidRPr="00012948">
          <w:rPr>
            <w:spacing w:val="-2"/>
            <w:rtl/>
          </w:rPr>
          <w:t xml:space="preserve"> فيما يتعلق بخدمة الملاحة الراديوية للطيران </w:t>
        </w:r>
        <w:r w:rsidRPr="00012948">
          <w:rPr>
            <w:spacing w:val="-2"/>
          </w:rPr>
          <w:t>(ARNS)</w:t>
        </w:r>
        <w:r w:rsidRPr="00012948">
          <w:rPr>
            <w:spacing w:val="-2"/>
            <w:rtl/>
          </w:rPr>
          <w:t xml:space="preserve"> العاملة في البلدان المذكورة في الرقم </w:t>
        </w:r>
        <w:r w:rsidRPr="00012948">
          <w:rPr>
            <w:b/>
            <w:bCs/>
            <w:spacing w:val="-2"/>
            <w:lang w:bidi="ar-SY"/>
          </w:rPr>
          <w:t>312.5</w:t>
        </w:r>
        <w:r w:rsidRPr="00012948">
          <w:rPr>
            <w:rFonts w:hint="eastAsia"/>
            <w:spacing w:val="-2"/>
            <w:rtl/>
          </w:rPr>
          <w:t>،</w:t>
        </w:r>
        <w:r w:rsidRPr="00012948">
          <w:rPr>
            <w:spacing w:val="-2"/>
            <w:rtl/>
          </w:rPr>
          <w:t xml:space="preserve"> </w:t>
        </w:r>
        <w:r w:rsidRPr="00012948">
          <w:rPr>
            <w:rFonts w:hint="eastAsia"/>
            <w:spacing w:val="-2"/>
            <w:rtl/>
          </w:rPr>
          <w:t>ينبغي</w:t>
        </w:r>
        <w:r w:rsidRPr="00012948">
          <w:rPr>
            <w:spacing w:val="-2"/>
            <w:rtl/>
          </w:rPr>
          <w:t xml:space="preserve"> </w:t>
        </w:r>
        <w:r w:rsidRPr="00012948">
          <w:rPr>
            <w:rFonts w:hint="eastAsia"/>
            <w:spacing w:val="-2"/>
            <w:rtl/>
          </w:rPr>
          <w:t>استعمال</w:t>
        </w:r>
        <w:r w:rsidRPr="00012948">
          <w:rPr>
            <w:spacing w:val="-2"/>
            <w:rtl/>
          </w:rPr>
          <w:t xml:space="preserve"> </w:t>
        </w:r>
        <w:r w:rsidRPr="00012948">
          <w:rPr>
            <w:rFonts w:hint="eastAsia"/>
            <w:spacing w:val="-2"/>
            <w:rtl/>
          </w:rPr>
          <w:t>مسافات</w:t>
        </w:r>
        <w:r w:rsidRPr="00012948">
          <w:rPr>
            <w:spacing w:val="-2"/>
            <w:rtl/>
          </w:rPr>
          <w:t xml:space="preserve"> </w:t>
        </w:r>
        <w:r w:rsidRPr="00012948">
          <w:rPr>
            <w:rFonts w:hint="eastAsia"/>
            <w:spacing w:val="-2"/>
            <w:rtl/>
          </w:rPr>
          <w:t>التنسيق</w:t>
        </w:r>
        <w:r w:rsidRPr="00012948">
          <w:rPr>
            <w:spacing w:val="-2"/>
            <w:rtl/>
          </w:rPr>
          <w:t xml:space="preserve"> </w:t>
        </w:r>
        <w:r w:rsidRPr="00012948">
          <w:rPr>
            <w:rFonts w:hint="eastAsia"/>
            <w:spacing w:val="-2"/>
            <w:rtl/>
          </w:rPr>
          <w:t>المبينة</w:t>
        </w:r>
        <w:r w:rsidRPr="00012948">
          <w:rPr>
            <w:spacing w:val="-2"/>
            <w:rtl/>
          </w:rPr>
          <w:t xml:space="preserve"> </w:t>
        </w:r>
        <w:r w:rsidRPr="00012948">
          <w:rPr>
            <w:rFonts w:hint="eastAsia"/>
            <w:spacing w:val="-2"/>
            <w:rtl/>
          </w:rPr>
          <w:t>أدناه</w:t>
        </w:r>
        <w:r w:rsidRPr="00012948">
          <w:rPr>
            <w:spacing w:val="-2"/>
            <w:rtl/>
          </w:rPr>
          <w:t xml:space="preserve"> (بين </w:t>
        </w:r>
        <w:r w:rsidRPr="00012948">
          <w:rPr>
            <w:rFonts w:hint="eastAsia"/>
            <w:spacing w:val="-2"/>
            <w:rtl/>
          </w:rPr>
          <w:t>المحطة</w:t>
        </w:r>
        <w:r w:rsidRPr="00012948">
          <w:rPr>
            <w:spacing w:val="-2"/>
            <w:rtl/>
          </w:rPr>
          <w:t xml:space="preserve"> </w:t>
        </w:r>
        <w:r w:rsidRPr="00012948">
          <w:rPr>
            <w:rFonts w:hint="eastAsia"/>
            <w:spacing w:val="-2"/>
            <w:rtl/>
          </w:rPr>
          <w:t>القاعدة</w:t>
        </w:r>
        <w:r w:rsidRPr="00012948">
          <w:rPr>
            <w:spacing w:val="-2"/>
            <w:rtl/>
          </w:rPr>
          <w:t xml:space="preserve"> </w:t>
        </w:r>
        <w:r w:rsidRPr="00012948">
          <w:rPr>
            <w:rFonts w:hint="eastAsia"/>
            <w:spacing w:val="-2"/>
            <w:rtl/>
          </w:rPr>
          <w:t>في الخدمة</w:t>
        </w:r>
        <w:r w:rsidRPr="00012948">
          <w:rPr>
            <w:spacing w:val="-2"/>
            <w:rtl/>
          </w:rPr>
          <w:t xml:space="preserve"> </w:t>
        </w:r>
        <w:r w:rsidRPr="00012948">
          <w:rPr>
            <w:rFonts w:hint="eastAsia"/>
            <w:spacing w:val="-2"/>
            <w:rtl/>
          </w:rPr>
          <w:t>المتنقلة</w:t>
        </w:r>
        <w:r w:rsidRPr="00012948">
          <w:rPr>
            <w:spacing w:val="-2"/>
            <w:rtl/>
          </w:rPr>
          <w:t xml:space="preserve"> </w:t>
        </w:r>
        <w:r w:rsidRPr="00012948">
          <w:rPr>
            <w:rFonts w:hint="eastAsia"/>
            <w:spacing w:val="-2"/>
            <w:rtl/>
          </w:rPr>
          <w:t>ومحطة</w:t>
        </w:r>
        <w:r w:rsidRPr="00012948">
          <w:rPr>
            <w:spacing w:val="-2"/>
            <w:rtl/>
          </w:rPr>
          <w:t xml:space="preserve"> </w:t>
        </w:r>
        <w:r w:rsidRPr="00012948">
          <w:rPr>
            <w:rFonts w:hint="eastAsia"/>
            <w:spacing w:val="-2"/>
            <w:rtl/>
          </w:rPr>
          <w:t>خدمة</w:t>
        </w:r>
        <w:r w:rsidRPr="00012948">
          <w:rPr>
            <w:spacing w:val="-2"/>
            <w:rtl/>
          </w:rPr>
          <w:t xml:space="preserve"> </w:t>
        </w:r>
        <w:r w:rsidRPr="00012948">
          <w:rPr>
            <w:rFonts w:hint="eastAsia"/>
            <w:spacing w:val="-2"/>
            <w:rtl/>
          </w:rPr>
          <w:t>الملاحة</w:t>
        </w:r>
        <w:r w:rsidRPr="00012948">
          <w:rPr>
            <w:spacing w:val="-2"/>
            <w:rtl/>
          </w:rPr>
          <w:t xml:space="preserve"> </w:t>
        </w:r>
        <w:r w:rsidRPr="00012948">
          <w:rPr>
            <w:rFonts w:hint="eastAsia"/>
            <w:spacing w:val="-2"/>
            <w:rtl/>
          </w:rPr>
          <w:t>الراديوية</w:t>
        </w:r>
        <w:r w:rsidRPr="00012948">
          <w:rPr>
            <w:spacing w:val="-2"/>
            <w:rtl/>
          </w:rPr>
          <w:t xml:space="preserve"> </w:t>
        </w:r>
        <w:r w:rsidRPr="00012948">
          <w:rPr>
            <w:rFonts w:hint="eastAsia"/>
            <w:spacing w:val="-2"/>
            <w:rtl/>
          </w:rPr>
          <w:t>للطيران</w:t>
        </w:r>
        <w:r w:rsidRPr="00012948">
          <w:rPr>
            <w:spacing w:val="-2"/>
            <w:rtl/>
          </w:rPr>
          <w:t xml:space="preserve"> </w:t>
        </w:r>
        <w:r w:rsidRPr="00012948">
          <w:rPr>
            <w:rFonts w:hint="eastAsia"/>
            <w:spacing w:val="-2"/>
            <w:rtl/>
          </w:rPr>
          <w:t>التي</w:t>
        </w:r>
        <w:r w:rsidRPr="00012948">
          <w:rPr>
            <w:spacing w:val="-2"/>
            <w:rtl/>
          </w:rPr>
          <w:t xml:space="preserve"> </w:t>
        </w:r>
        <w:r w:rsidRPr="00012948">
          <w:rPr>
            <w:rFonts w:hint="eastAsia"/>
            <w:spacing w:val="-2"/>
            <w:rtl/>
          </w:rPr>
          <w:t>يحتمل</w:t>
        </w:r>
        <w:r w:rsidRPr="00012948">
          <w:rPr>
            <w:spacing w:val="-2"/>
            <w:rtl/>
          </w:rPr>
          <w:t xml:space="preserve"> </w:t>
        </w:r>
        <w:r w:rsidRPr="00012948">
          <w:rPr>
            <w:rFonts w:hint="eastAsia"/>
            <w:spacing w:val="-2"/>
            <w:rtl/>
          </w:rPr>
          <w:t>تأثرها</w:t>
        </w:r>
        <w:r w:rsidRPr="00012948">
          <w:rPr>
            <w:spacing w:val="-2"/>
            <w:rtl/>
          </w:rPr>
          <w:t>).</w:t>
        </w:r>
      </w:ins>
      <w:ins w:id="754" w:author="Ajlouni, Nour" w:date="2015-10-30T18:16:00Z">
        <w:r w:rsidR="00012948">
          <w:rPr>
            <w:rFonts w:hint="cs"/>
            <w:spacing w:val="-2"/>
            <w:rtl/>
          </w:rPr>
          <w:t xml:space="preserve"> </w:t>
        </w:r>
      </w:ins>
      <w:r w:rsidR="00D95442" w:rsidRPr="00012948">
        <w:rPr>
          <w:spacing w:val="-2"/>
          <w:rtl/>
        </w:rPr>
        <w:t xml:space="preserve"> </w:t>
      </w:r>
      <w:ins w:id="755" w:author="El Ghabbach, Mahmoud" w:date="2015-10-29T17:32:00Z">
        <w:r w:rsidR="002A4DF4" w:rsidRPr="00012948">
          <w:rPr>
            <w:rFonts w:hint="eastAsia"/>
            <w:spacing w:val="-2"/>
            <w:rtl/>
            <w:lang w:bidi="ar-JO"/>
            <w:rPrChange w:id="756" w:author="El Ghabbach, Mahmoud" w:date="2015-10-29T20:29:00Z">
              <w:rPr>
                <w:rFonts w:hint="eastAsia"/>
                <w:highlight w:val="green"/>
                <w:rtl/>
                <w:lang w:bidi="ar-JO"/>
              </w:rPr>
            </w:rPrChange>
          </w:rPr>
          <w:t>وتبيَّن</w:t>
        </w:r>
        <w:r w:rsidR="002A4DF4" w:rsidRPr="00012948">
          <w:rPr>
            <w:spacing w:val="-2"/>
            <w:rtl/>
            <w:lang w:bidi="ar-JO"/>
            <w:rPrChange w:id="757" w:author="El Ghabbach, Mahmoud" w:date="2015-10-29T20:29:00Z">
              <w:rPr>
                <w:highlight w:val="green"/>
                <w:rtl/>
                <w:lang w:bidi="ar-JO"/>
              </w:rPr>
            </w:rPrChange>
          </w:rPr>
          <w:t xml:space="preserve"> في الجدول </w:t>
        </w:r>
        <w:r w:rsidR="002A4DF4" w:rsidRPr="00012948">
          <w:rPr>
            <w:spacing w:val="-2"/>
            <w:rPrChange w:id="758" w:author="El Ghabbach, Mahmoud" w:date="2015-10-29T20:29:00Z">
              <w:rPr>
                <w:highlight w:val="green"/>
              </w:rPr>
            </w:rPrChange>
          </w:rPr>
          <w:t>1</w:t>
        </w:r>
        <w:r w:rsidR="002A4DF4" w:rsidRPr="00012948">
          <w:rPr>
            <w:spacing w:val="-2"/>
            <w:rtl/>
            <w:lang w:bidi="ar-JO"/>
            <w:rPrChange w:id="759" w:author="El Ghabbach, Mahmoud" w:date="2015-10-29T20:29:00Z">
              <w:rPr>
                <w:highlight w:val="green"/>
                <w:rtl/>
                <w:lang w:bidi="ar-JO"/>
              </w:rPr>
            </w:rPrChange>
          </w:rPr>
          <w:t xml:space="preserve"> مسافات التنسيق في</w:t>
        </w:r>
      </w:ins>
      <w:ins w:id="760" w:author="Ajlouni, Nour" w:date="2015-10-30T18:16:00Z">
        <w:r w:rsidR="00012948">
          <w:rPr>
            <w:rFonts w:hint="cs"/>
            <w:spacing w:val="-2"/>
            <w:rtl/>
            <w:lang w:bidi="ar-JO"/>
          </w:rPr>
          <w:t> </w:t>
        </w:r>
      </w:ins>
      <w:ins w:id="761" w:author="El Ghabbach, Mahmoud" w:date="2015-10-29T17:32:00Z">
        <w:r w:rsidR="002A4DF4" w:rsidRPr="00012948">
          <w:rPr>
            <w:spacing w:val="-2"/>
            <w:rtl/>
            <w:lang w:bidi="ar-JO"/>
            <w:rPrChange w:id="762" w:author="El Ghabbach, Mahmoud" w:date="2015-10-29T20:29:00Z">
              <w:rPr>
                <w:highlight w:val="green"/>
                <w:rtl/>
                <w:lang w:bidi="ar-JO"/>
              </w:rPr>
            </w:rPrChange>
          </w:rPr>
          <w:t xml:space="preserve">حالة تشغيل المحطة المتنقلة وفقاً لخطة التردد التي لا تبث محطات القاعدة المعنية وفقها إلا في النطاق </w:t>
        </w:r>
      </w:ins>
      <w:ins w:id="763" w:author="El Ghabbach, Mahmoud" w:date="2015-10-29T20:25:00Z">
        <w:r w:rsidR="000E4F01" w:rsidRPr="00012948">
          <w:rPr>
            <w:spacing w:val="-2"/>
            <w:lang w:bidi="ar-JO"/>
            <w:rPrChange w:id="764" w:author="El Ghabbach, Mahmoud" w:date="2015-10-29T20:29:00Z">
              <w:rPr>
                <w:highlight w:val="green"/>
                <w:lang w:bidi="ar-JO"/>
              </w:rPr>
            </w:rPrChange>
          </w:rPr>
          <w:t>MHz 7</w:t>
        </w:r>
      </w:ins>
      <w:ins w:id="765" w:author="El Ghabbach, Mahmoud" w:date="2015-10-29T20:26:00Z">
        <w:r w:rsidR="000E4F01" w:rsidRPr="00012948">
          <w:rPr>
            <w:spacing w:val="-2"/>
            <w:lang w:bidi="ar-JO"/>
            <w:rPrChange w:id="766" w:author="El Ghabbach, Mahmoud" w:date="2015-10-29T20:29:00Z">
              <w:rPr>
                <w:highlight w:val="green"/>
                <w:lang w:bidi="ar-JO"/>
              </w:rPr>
            </w:rPrChange>
          </w:rPr>
          <w:t>88</w:t>
        </w:r>
      </w:ins>
      <w:ins w:id="767" w:author="El Ghabbach, Mahmoud" w:date="2015-10-29T20:25:00Z">
        <w:r w:rsidR="000E4F01" w:rsidRPr="00012948">
          <w:rPr>
            <w:spacing w:val="-2"/>
            <w:lang w:bidi="ar-JO"/>
            <w:rPrChange w:id="768" w:author="El Ghabbach, Mahmoud" w:date="2015-10-29T20:29:00Z">
              <w:rPr>
                <w:highlight w:val="green"/>
                <w:lang w:bidi="ar-JO"/>
              </w:rPr>
            </w:rPrChange>
          </w:rPr>
          <w:noBreakHyphen/>
        </w:r>
      </w:ins>
      <w:ins w:id="769" w:author="El Ghabbach, Mahmoud" w:date="2015-10-29T20:26:00Z">
        <w:r w:rsidR="000E4F01" w:rsidRPr="00012948">
          <w:rPr>
            <w:spacing w:val="-2"/>
            <w:lang w:bidi="ar-JO"/>
            <w:rPrChange w:id="770" w:author="El Ghabbach, Mahmoud" w:date="2015-10-29T20:29:00Z">
              <w:rPr>
                <w:highlight w:val="green"/>
                <w:lang w:bidi="ar-JO"/>
              </w:rPr>
            </w:rPrChange>
          </w:rPr>
          <w:t>758</w:t>
        </w:r>
      </w:ins>
      <w:ins w:id="771" w:author="El Ghabbach, Mahmoud" w:date="2015-10-29T20:25:00Z">
        <w:r w:rsidR="000E4F01" w:rsidRPr="00012948">
          <w:rPr>
            <w:spacing w:val="-2"/>
            <w:rtl/>
            <w:lang w:bidi="ar-JO"/>
            <w:rPrChange w:id="772" w:author="El Ghabbach, Mahmoud" w:date="2015-10-29T20:29:00Z">
              <w:rPr>
                <w:highlight w:val="green"/>
                <w:rtl/>
                <w:lang w:bidi="ar-JO"/>
              </w:rPr>
            </w:rPrChange>
          </w:rPr>
          <w:t xml:space="preserve"> </w:t>
        </w:r>
      </w:ins>
      <w:ins w:id="773" w:author="El Ghabbach, Mahmoud" w:date="2015-10-29T17:32:00Z">
        <w:r w:rsidR="002A4DF4" w:rsidRPr="00012948">
          <w:rPr>
            <w:rFonts w:hint="eastAsia"/>
            <w:spacing w:val="-2"/>
            <w:rtl/>
            <w:lang w:bidi="ar-JO"/>
            <w:rPrChange w:id="774" w:author="El Ghabbach, Mahmoud" w:date="2015-10-29T20:29:00Z">
              <w:rPr>
                <w:rFonts w:hint="eastAsia"/>
                <w:highlight w:val="green"/>
                <w:rtl/>
                <w:lang w:bidi="ar-JO"/>
              </w:rPr>
            </w:rPrChange>
          </w:rPr>
          <w:t>ولا</w:t>
        </w:r>
      </w:ins>
      <w:ins w:id="775" w:author="Ajlouni, Nour" w:date="2015-10-30T18:15:00Z">
        <w:r w:rsidR="00012948">
          <w:rPr>
            <w:rFonts w:hint="cs"/>
            <w:spacing w:val="-2"/>
            <w:rtl/>
            <w:lang w:bidi="ar-JO"/>
          </w:rPr>
          <w:t> </w:t>
        </w:r>
      </w:ins>
      <w:ins w:id="776" w:author="El Ghabbach, Mahmoud" w:date="2015-10-29T17:32:00Z">
        <w:r w:rsidR="002A4DF4" w:rsidRPr="00012948">
          <w:rPr>
            <w:spacing w:val="-2"/>
            <w:rtl/>
            <w:lang w:bidi="ar-JO"/>
            <w:rPrChange w:id="777" w:author="El Ghabbach, Mahmoud" w:date="2015-10-29T20:29:00Z">
              <w:rPr>
                <w:highlight w:val="green"/>
                <w:rtl/>
                <w:lang w:bidi="ar-JO"/>
              </w:rPr>
            </w:rPrChange>
          </w:rPr>
          <w:t>تستقبل إلا</w:t>
        </w:r>
      </w:ins>
      <w:ins w:id="778" w:author="Ajlouni, Nour" w:date="2015-10-30T18:16:00Z">
        <w:r w:rsidR="00012948">
          <w:rPr>
            <w:rFonts w:hint="cs"/>
            <w:spacing w:val="-2"/>
            <w:rtl/>
            <w:lang w:bidi="ar-JO"/>
          </w:rPr>
          <w:t> </w:t>
        </w:r>
      </w:ins>
      <w:ins w:id="779" w:author="El Ghabbach, Mahmoud" w:date="2015-10-29T17:32:00Z">
        <w:r w:rsidR="002A4DF4" w:rsidRPr="00012948">
          <w:rPr>
            <w:spacing w:val="-2"/>
            <w:rtl/>
            <w:lang w:bidi="ar-JO"/>
            <w:rPrChange w:id="780" w:author="El Ghabbach, Mahmoud" w:date="2015-10-29T20:29:00Z">
              <w:rPr>
                <w:highlight w:val="green"/>
                <w:rtl/>
                <w:lang w:bidi="ar-JO"/>
              </w:rPr>
            </w:rPrChange>
          </w:rPr>
          <w:t>في</w:t>
        </w:r>
      </w:ins>
      <w:ins w:id="781" w:author="Ajlouni, Nour" w:date="2015-10-30T18:16:00Z">
        <w:r w:rsidR="00012948">
          <w:rPr>
            <w:rFonts w:hint="cs"/>
            <w:spacing w:val="-2"/>
            <w:rtl/>
            <w:lang w:bidi="ar-JO"/>
          </w:rPr>
          <w:t> </w:t>
        </w:r>
      </w:ins>
      <w:ins w:id="782" w:author="El Ghabbach, Mahmoud" w:date="2015-10-29T17:32:00Z">
        <w:r w:rsidR="002A4DF4" w:rsidRPr="00012948">
          <w:rPr>
            <w:spacing w:val="-2"/>
            <w:rtl/>
            <w:lang w:bidi="ar-JO"/>
            <w:rPrChange w:id="783" w:author="El Ghabbach, Mahmoud" w:date="2015-10-29T20:29:00Z">
              <w:rPr>
                <w:highlight w:val="green"/>
                <w:rtl/>
                <w:lang w:bidi="ar-JO"/>
              </w:rPr>
            </w:rPrChange>
          </w:rPr>
          <w:t xml:space="preserve">النطاق </w:t>
        </w:r>
      </w:ins>
      <w:ins w:id="784" w:author="El Ghabbach, Mahmoud" w:date="2015-10-29T20:25:00Z">
        <w:r w:rsidR="000E4F01" w:rsidRPr="00012948">
          <w:rPr>
            <w:spacing w:val="-2"/>
            <w:lang w:bidi="ar-JO"/>
            <w:rPrChange w:id="785" w:author="El Ghabbach, Mahmoud" w:date="2015-10-29T20:29:00Z">
              <w:rPr>
                <w:highlight w:val="green"/>
                <w:lang w:bidi="ar-JO"/>
              </w:rPr>
            </w:rPrChange>
          </w:rPr>
          <w:t>MHz 7</w:t>
        </w:r>
      </w:ins>
      <w:ins w:id="786" w:author="El Ghabbach, Mahmoud" w:date="2015-10-29T20:26:00Z">
        <w:r w:rsidR="000E4F01" w:rsidRPr="00012948">
          <w:rPr>
            <w:spacing w:val="-2"/>
            <w:lang w:bidi="ar-JO"/>
            <w:rPrChange w:id="787" w:author="El Ghabbach, Mahmoud" w:date="2015-10-29T20:29:00Z">
              <w:rPr>
                <w:highlight w:val="green"/>
                <w:lang w:bidi="ar-JO"/>
              </w:rPr>
            </w:rPrChange>
          </w:rPr>
          <w:t>33</w:t>
        </w:r>
      </w:ins>
      <w:ins w:id="788" w:author="El Ghabbach, Mahmoud" w:date="2015-10-29T20:25:00Z">
        <w:r w:rsidR="000E4F01" w:rsidRPr="00012948">
          <w:rPr>
            <w:spacing w:val="-2"/>
            <w:lang w:bidi="ar-JO"/>
            <w:rPrChange w:id="789" w:author="El Ghabbach, Mahmoud" w:date="2015-10-29T20:29:00Z">
              <w:rPr>
                <w:highlight w:val="green"/>
                <w:lang w:bidi="ar-JO"/>
              </w:rPr>
            </w:rPrChange>
          </w:rPr>
          <w:noBreakHyphen/>
        </w:r>
      </w:ins>
      <w:ins w:id="790" w:author="El Ghabbach, Mahmoud" w:date="2015-10-29T20:26:00Z">
        <w:r w:rsidR="000E4F01" w:rsidRPr="00012948">
          <w:rPr>
            <w:spacing w:val="-2"/>
            <w:lang w:bidi="ar-JO"/>
            <w:rPrChange w:id="791" w:author="El Ghabbach, Mahmoud" w:date="2015-10-29T20:29:00Z">
              <w:rPr>
                <w:highlight w:val="green"/>
                <w:lang w:bidi="ar-JO"/>
              </w:rPr>
            </w:rPrChange>
          </w:rPr>
          <w:t>703</w:t>
        </w:r>
      </w:ins>
      <w:ins w:id="792" w:author="El Ghabbach, Mahmoud" w:date="2015-10-29T17:32:00Z">
        <w:r w:rsidR="002A4DF4" w:rsidRPr="00012948">
          <w:rPr>
            <w:spacing w:val="-2"/>
            <w:rtl/>
            <w:lang w:bidi="ar-JO"/>
            <w:rPrChange w:id="793" w:author="El Ghabbach, Mahmoud" w:date="2015-10-29T20:29:00Z">
              <w:rPr>
                <w:highlight w:val="green"/>
                <w:rtl/>
                <w:lang w:bidi="ar-JO"/>
              </w:rPr>
            </w:rPrChange>
          </w:rPr>
          <w:t xml:space="preserve">. أما الجدول </w:t>
        </w:r>
        <w:r w:rsidR="002A4DF4" w:rsidRPr="00012948">
          <w:rPr>
            <w:spacing w:val="-2"/>
            <w:rPrChange w:id="794" w:author="El Ghabbach, Mahmoud" w:date="2015-10-29T20:29:00Z">
              <w:rPr>
                <w:highlight w:val="green"/>
              </w:rPr>
            </w:rPrChange>
          </w:rPr>
          <w:t>2</w:t>
        </w:r>
        <w:r w:rsidR="002A4DF4" w:rsidRPr="00012948">
          <w:rPr>
            <w:spacing w:val="-2"/>
            <w:rtl/>
            <w:lang w:bidi="ar-JO"/>
            <w:rPrChange w:id="795" w:author="El Ghabbach, Mahmoud" w:date="2015-10-29T20:29:00Z">
              <w:rPr>
                <w:highlight w:val="green"/>
                <w:rtl/>
                <w:lang w:bidi="ar-JO"/>
              </w:rPr>
            </w:rPrChange>
          </w:rPr>
          <w:t xml:space="preserve"> فيبين مسافات التنسيق فيما يخص جميع الحالات غير الحالة المذكورة</w:t>
        </w:r>
      </w:ins>
      <w:ins w:id="796" w:author="Ajlouni, Nour" w:date="2015-10-30T18:16:00Z">
        <w:r w:rsidR="00012948">
          <w:rPr>
            <w:rFonts w:hint="cs"/>
            <w:spacing w:val="-2"/>
            <w:rtl/>
            <w:lang w:bidi="ar-JO"/>
          </w:rPr>
          <w:t> </w:t>
        </w:r>
      </w:ins>
      <w:ins w:id="797" w:author="El Ghabbach, Mahmoud" w:date="2015-10-29T17:32:00Z">
        <w:r w:rsidR="002A4DF4" w:rsidRPr="00012948">
          <w:rPr>
            <w:spacing w:val="-2"/>
            <w:rtl/>
            <w:lang w:bidi="ar-JO"/>
            <w:rPrChange w:id="798" w:author="El Ghabbach, Mahmoud" w:date="2015-10-29T20:29:00Z">
              <w:rPr>
                <w:highlight w:val="green"/>
                <w:rtl/>
                <w:lang w:bidi="ar-JO"/>
              </w:rPr>
            </w:rPrChange>
          </w:rPr>
          <w:t>أعلاه.</w:t>
        </w:r>
      </w:ins>
    </w:p>
    <w:p w:rsidR="007D7C2B" w:rsidRPr="000A044C" w:rsidRDefault="007D7C2B">
      <w:pPr>
        <w:spacing w:line="180" w:lineRule="auto"/>
        <w:rPr>
          <w:ins w:id="799" w:author="Aly, Abdullah" w:date="2015-10-21T13:15:00Z"/>
          <w:rtl/>
        </w:rPr>
        <w:pPrChange w:id="800" w:author="Ajlouni, Nour" w:date="2015-10-30T18:16:00Z">
          <w:pPr>
            <w:spacing w:line="180" w:lineRule="auto"/>
          </w:pPr>
        </w:pPrChange>
      </w:pPr>
      <w:ins w:id="801" w:author="Aly, Abdullah" w:date="2015-10-21T13:15:00Z">
        <w:r w:rsidRPr="000A044C">
          <w:rPr>
            <w:rFonts w:hint="cs"/>
            <w:rtl/>
          </w:rPr>
          <w:t>ويمكن للإدارات المبل</w:t>
        </w:r>
      </w:ins>
      <w:ins w:id="802" w:author="El Ghabbach, Mahmoud" w:date="2015-10-29T20:27:00Z">
        <w:r w:rsidR="000E4F01">
          <w:rPr>
            <w:rFonts w:hint="cs"/>
            <w:rtl/>
          </w:rPr>
          <w:t>ِّ</w:t>
        </w:r>
      </w:ins>
      <w:ins w:id="803" w:author="Aly, Abdullah" w:date="2015-10-21T13:15:00Z">
        <w:r w:rsidRPr="000A044C">
          <w:rPr>
            <w:rFonts w:hint="cs"/>
            <w:rtl/>
          </w:rPr>
          <w:t>غة أن تبين في بطاقة التبليغ المرسلة إلى مكتب الاتصالات الراديوية قائمة الإدارات التي توصلت معها إلى اتفاقات على أساس ثنائي. ويأخذ المكتب ذلك بعين الاعتبار عند تحديد الإدارات التي يتعين التنسيق معها طبقاً للرقم</w:t>
        </w:r>
      </w:ins>
      <w:ins w:id="804" w:author="Ajlouni, Nour" w:date="2015-10-30T18:16:00Z">
        <w:r w:rsidR="00012948">
          <w:rPr>
            <w:rFonts w:hint="eastAsia"/>
            <w:rtl/>
          </w:rPr>
          <w:t> </w:t>
        </w:r>
      </w:ins>
      <w:ins w:id="805" w:author="Aly, Abdullah" w:date="2015-10-21T13:15:00Z">
        <w:r w:rsidRPr="000A044C">
          <w:rPr>
            <w:b/>
            <w:bCs/>
            <w:lang w:bidi="ar-SY"/>
          </w:rPr>
          <w:t>21.9</w:t>
        </w:r>
        <w:r w:rsidRPr="000A044C">
          <w:rPr>
            <w:rFonts w:hint="cs"/>
            <w:rtl/>
          </w:rPr>
          <w:t>.</w:t>
        </w:r>
      </w:ins>
    </w:p>
    <w:p w:rsidR="007D7C2B" w:rsidRPr="000A044C" w:rsidRDefault="007D7C2B" w:rsidP="00FF27EA">
      <w:pPr>
        <w:pStyle w:val="TableNo"/>
        <w:spacing w:after="120"/>
        <w:rPr>
          <w:ins w:id="806" w:author="Aly, Abdullah" w:date="2015-10-21T13:15:00Z"/>
          <w:rtl/>
        </w:rPr>
      </w:pPr>
      <w:ins w:id="807" w:author="Aly, Abdullah" w:date="2015-10-21T13:15:00Z">
        <w:r w:rsidRPr="000A044C">
          <w:rPr>
            <w:rFonts w:hint="cs"/>
            <w:rtl/>
          </w:rPr>
          <w:t xml:space="preserve">الجدول </w:t>
        </w:r>
        <w:r w:rsidRPr="000A044C">
          <w:rPr>
            <w:lang w:bidi="ar-SY"/>
          </w:rPr>
          <w:t>1</w:t>
        </w:r>
      </w:ins>
    </w:p>
    <w:tbl>
      <w:tblPr>
        <w:bidiVisual/>
        <w:tblW w:w="9639" w:type="dxa"/>
        <w:jc w:val="center"/>
        <w:tblBorders>
          <w:top w:val="single" w:sz="2" w:space="0" w:color="2A004E"/>
          <w:left w:val="single" w:sz="2" w:space="0" w:color="2A004E"/>
          <w:bottom w:val="single" w:sz="2" w:space="0" w:color="2A004E"/>
          <w:right w:val="single" w:sz="2" w:space="0" w:color="2A004E"/>
          <w:insideH w:val="single" w:sz="2" w:space="0" w:color="2A004E"/>
          <w:insideV w:val="single" w:sz="2" w:space="0" w:color="2A004E"/>
        </w:tblBorders>
        <w:tblCellMar>
          <w:left w:w="0" w:type="dxa"/>
          <w:right w:w="0" w:type="dxa"/>
        </w:tblCellMar>
        <w:tblLook w:val="00A0" w:firstRow="1" w:lastRow="0" w:firstColumn="1" w:lastColumn="0" w:noHBand="0" w:noVBand="0"/>
      </w:tblPr>
      <w:tblGrid>
        <w:gridCol w:w="3497"/>
        <w:gridCol w:w="1612"/>
        <w:gridCol w:w="2265"/>
        <w:gridCol w:w="2265"/>
      </w:tblGrid>
      <w:tr w:rsidR="007D7C2B" w:rsidRPr="004F0B70" w:rsidTr="001534BC">
        <w:trPr>
          <w:cantSplit/>
          <w:jc w:val="center"/>
          <w:ins w:id="808" w:author="Aly, Abdullah" w:date="2015-10-21T13:15:00Z"/>
        </w:trPr>
        <w:tc>
          <w:tcPr>
            <w:tcW w:w="1814" w:type="pct"/>
            <w:shd w:val="clear" w:color="auto" w:fill="auto"/>
            <w:tcMar>
              <w:top w:w="15" w:type="dxa"/>
              <w:left w:w="108" w:type="dxa"/>
              <w:bottom w:w="0" w:type="dxa"/>
              <w:right w:w="108" w:type="dxa"/>
            </w:tcMar>
            <w:vAlign w:val="center"/>
          </w:tcPr>
          <w:p w:rsidR="007D7C2B" w:rsidRPr="004F0B70" w:rsidRDefault="007D7C2B" w:rsidP="00FF27EA">
            <w:pPr>
              <w:pStyle w:val="TableHead0"/>
              <w:keepNext w:val="0"/>
              <w:spacing w:line="240" w:lineRule="exact"/>
              <w:rPr>
                <w:ins w:id="809" w:author="Aly, Abdullah" w:date="2015-10-21T13:15:00Z"/>
                <w:rFonts w:ascii="Times New Roman" w:hAnsi="Times New Roman"/>
                <w:lang w:val="en-US" w:bidi="ar-SY"/>
              </w:rPr>
            </w:pPr>
            <w:ins w:id="810" w:author="Aly, Abdullah" w:date="2015-10-21T13:15:00Z">
              <w:r w:rsidRPr="004F0B70">
                <w:rPr>
                  <w:rFonts w:ascii="Times New Roman" w:hAnsi="Times New Roman" w:hint="eastAsia"/>
                  <w:rtl/>
                  <w:lang w:val="en-US"/>
                </w:rPr>
                <w:t>محطة</w:t>
              </w:r>
              <w:r w:rsidRPr="004F0B70">
                <w:rPr>
                  <w:rFonts w:ascii="Times New Roman" w:hAnsi="Times New Roman"/>
                  <w:rtl/>
                  <w:lang w:val="en-US"/>
                </w:rPr>
                <w:t xml:space="preserve"> </w:t>
              </w:r>
              <w:r w:rsidRPr="004F0B70">
                <w:rPr>
                  <w:rFonts w:ascii="Times New Roman" w:hAnsi="Times New Roman" w:hint="eastAsia"/>
                  <w:rtl/>
                  <w:lang w:val="en-US"/>
                </w:rPr>
                <w:t>خدمة</w:t>
              </w:r>
              <w:r w:rsidRPr="004F0B70">
                <w:rPr>
                  <w:rFonts w:ascii="Times New Roman" w:hAnsi="Times New Roman"/>
                  <w:rtl/>
                  <w:lang w:val="en-US"/>
                </w:rPr>
                <w:t xml:space="preserve"> </w:t>
              </w:r>
              <w:r w:rsidRPr="004F0B70">
                <w:rPr>
                  <w:rFonts w:ascii="Times New Roman" w:hAnsi="Times New Roman" w:hint="eastAsia"/>
                  <w:rtl/>
                  <w:lang w:val="en-US"/>
                </w:rPr>
                <w:t>الملاحة</w:t>
              </w:r>
              <w:r w:rsidRPr="004F0B70">
                <w:rPr>
                  <w:rFonts w:ascii="Times New Roman" w:hAnsi="Times New Roman"/>
                  <w:rtl/>
                  <w:lang w:val="en-US"/>
                </w:rPr>
                <w:t xml:space="preserve"> </w:t>
              </w:r>
              <w:r w:rsidRPr="004F0B70">
                <w:rPr>
                  <w:rFonts w:ascii="Times New Roman" w:hAnsi="Times New Roman" w:hint="eastAsia"/>
                  <w:rtl/>
                  <w:lang w:val="en-US"/>
                </w:rPr>
                <w:t>الراديوية</w:t>
              </w:r>
              <w:r w:rsidRPr="004F0B70">
                <w:rPr>
                  <w:rFonts w:ascii="Times New Roman" w:hAnsi="Times New Roman"/>
                  <w:rtl/>
                  <w:lang w:val="en-US"/>
                </w:rPr>
                <w:t xml:space="preserve"> </w:t>
              </w:r>
              <w:r w:rsidRPr="004F0B70">
                <w:rPr>
                  <w:rFonts w:ascii="Times New Roman" w:hAnsi="Times New Roman" w:hint="eastAsia"/>
                  <w:rtl/>
                  <w:lang w:val="en-US"/>
                </w:rPr>
                <w:t>للطيران</w:t>
              </w:r>
            </w:ins>
          </w:p>
        </w:tc>
        <w:tc>
          <w:tcPr>
            <w:tcW w:w="836" w:type="pct"/>
            <w:shd w:val="clear" w:color="auto" w:fill="auto"/>
            <w:tcMar>
              <w:top w:w="15" w:type="dxa"/>
              <w:left w:w="108" w:type="dxa"/>
              <w:bottom w:w="0" w:type="dxa"/>
              <w:right w:w="108" w:type="dxa"/>
            </w:tcMar>
            <w:vAlign w:val="center"/>
          </w:tcPr>
          <w:p w:rsidR="007D7C2B" w:rsidRPr="004F0B70" w:rsidRDefault="007D7C2B" w:rsidP="00FF27EA">
            <w:pPr>
              <w:pStyle w:val="TableHead0"/>
              <w:keepNext w:val="0"/>
              <w:spacing w:line="240" w:lineRule="exact"/>
              <w:rPr>
                <w:ins w:id="811" w:author="Aly, Abdullah" w:date="2015-10-21T13:15:00Z"/>
                <w:rFonts w:ascii="Times New Roman" w:hAnsi="Times New Roman"/>
                <w:lang w:val="en-US" w:bidi="ar-SY"/>
              </w:rPr>
            </w:pPr>
            <w:ins w:id="812" w:author="Aly, Abdullah" w:date="2015-10-21T13:15:00Z">
              <w:r w:rsidRPr="004F0B70">
                <w:rPr>
                  <w:rFonts w:ascii="Times New Roman" w:hAnsi="Times New Roman" w:hint="eastAsia"/>
                  <w:rtl/>
                  <w:lang w:val="en-US"/>
                </w:rPr>
                <w:t>رمز</w:t>
              </w:r>
              <w:r w:rsidRPr="004F0B70">
                <w:rPr>
                  <w:rFonts w:ascii="Times New Roman" w:hAnsi="Times New Roman"/>
                  <w:rtl/>
                  <w:lang w:val="en-US"/>
                </w:rPr>
                <w:t xml:space="preserve"> </w:t>
              </w:r>
              <w:r w:rsidRPr="004F0B70">
                <w:rPr>
                  <w:rFonts w:ascii="Times New Roman" w:hAnsi="Times New Roman" w:hint="eastAsia"/>
                  <w:rtl/>
                  <w:lang w:val="en-US"/>
                </w:rPr>
                <w:t>نمط</w:t>
              </w:r>
              <w:r w:rsidRPr="004F0B70">
                <w:rPr>
                  <w:rFonts w:ascii="Times New Roman" w:hAnsi="Times New Roman"/>
                  <w:rtl/>
                  <w:lang w:val="en-US"/>
                </w:rPr>
                <w:t xml:space="preserve"> </w:t>
              </w:r>
              <w:r w:rsidRPr="004F0B70">
                <w:rPr>
                  <w:rFonts w:ascii="Times New Roman" w:hAnsi="Times New Roman" w:hint="eastAsia"/>
                  <w:rtl/>
                  <w:lang w:val="en-US"/>
                </w:rPr>
                <w:t>النظام</w:t>
              </w:r>
            </w:ins>
          </w:p>
        </w:tc>
        <w:tc>
          <w:tcPr>
            <w:tcW w:w="1175" w:type="pct"/>
            <w:shd w:val="clear" w:color="auto" w:fill="auto"/>
            <w:tcMar>
              <w:top w:w="15" w:type="dxa"/>
              <w:left w:w="108" w:type="dxa"/>
              <w:bottom w:w="0" w:type="dxa"/>
              <w:right w:w="108" w:type="dxa"/>
            </w:tcMar>
            <w:vAlign w:val="center"/>
          </w:tcPr>
          <w:p w:rsidR="007D7C2B" w:rsidRPr="004F0B70" w:rsidRDefault="007D7C2B" w:rsidP="00FF27EA">
            <w:pPr>
              <w:pStyle w:val="TableHead0"/>
              <w:keepNext w:val="0"/>
              <w:spacing w:line="240" w:lineRule="exact"/>
              <w:rPr>
                <w:ins w:id="813" w:author="Aly, Abdullah" w:date="2015-10-21T13:15:00Z"/>
                <w:rFonts w:ascii="Times New Roman" w:hAnsi="Times New Roman"/>
                <w:vertAlign w:val="superscript"/>
                <w:lang w:val="en-US" w:bidi="ar-SY"/>
              </w:rPr>
            </w:pPr>
            <w:ins w:id="814" w:author="Aly, Abdullah" w:date="2015-10-21T13:15:00Z">
              <w:r w:rsidRPr="004F0B70">
                <w:rPr>
                  <w:rFonts w:ascii="Times New Roman" w:hAnsi="Times New Roman" w:hint="eastAsia"/>
                  <w:rtl/>
                  <w:lang w:val="en-US"/>
                </w:rPr>
                <w:t>مسافات</w:t>
              </w:r>
              <w:r w:rsidRPr="004F0B70">
                <w:rPr>
                  <w:rFonts w:ascii="Times New Roman" w:hAnsi="Times New Roman"/>
                  <w:rtl/>
                  <w:lang w:val="en-US"/>
                </w:rPr>
                <w:t xml:space="preserve"> التنسيق لمحطات الاستقبال القاعدة للخدمة المتنقلة </w:t>
              </w:r>
              <w:r w:rsidRPr="004F0B70">
                <w:rPr>
                  <w:rFonts w:ascii="Times New Roman" w:hAnsi="Times New Roman"/>
                  <w:lang w:val="en-US"/>
                </w:rPr>
                <w:t>(km)</w:t>
              </w:r>
            </w:ins>
          </w:p>
        </w:tc>
        <w:tc>
          <w:tcPr>
            <w:tcW w:w="1175" w:type="pct"/>
            <w:shd w:val="clear" w:color="auto" w:fill="auto"/>
            <w:tcMar>
              <w:top w:w="15" w:type="dxa"/>
              <w:left w:w="108" w:type="dxa"/>
              <w:bottom w:w="0" w:type="dxa"/>
              <w:right w:w="108" w:type="dxa"/>
            </w:tcMar>
            <w:vAlign w:val="center"/>
          </w:tcPr>
          <w:p w:rsidR="007D7C2B" w:rsidRPr="004F0B70" w:rsidRDefault="007D7C2B" w:rsidP="00FF27EA">
            <w:pPr>
              <w:pStyle w:val="TableHead0"/>
              <w:keepNext w:val="0"/>
              <w:spacing w:line="240" w:lineRule="exact"/>
              <w:rPr>
                <w:ins w:id="815" w:author="Aly, Abdullah" w:date="2015-10-21T13:15:00Z"/>
                <w:rFonts w:ascii="Times New Roman" w:hAnsi="Times New Roman"/>
                <w:lang w:val="en-US" w:bidi="ar-SY"/>
              </w:rPr>
            </w:pPr>
            <w:ins w:id="816" w:author="Aly, Abdullah" w:date="2015-10-21T13:15:00Z">
              <w:r w:rsidRPr="004F0B70">
                <w:rPr>
                  <w:rFonts w:ascii="Times New Roman" w:hAnsi="Times New Roman" w:hint="eastAsia"/>
                  <w:rtl/>
                  <w:lang w:val="en-US"/>
                </w:rPr>
                <w:t>مسافات</w:t>
              </w:r>
              <w:r w:rsidRPr="004F0B70">
                <w:rPr>
                  <w:rFonts w:ascii="Times New Roman" w:hAnsi="Times New Roman"/>
                  <w:rtl/>
                  <w:lang w:val="en-US"/>
                </w:rPr>
                <w:t xml:space="preserve"> التنسيق لمحطات الإرسال القاعدة للخدمة المتنقلة </w:t>
              </w:r>
              <w:r w:rsidRPr="004F0B70">
                <w:rPr>
                  <w:rFonts w:ascii="Times New Roman" w:hAnsi="Times New Roman"/>
                  <w:lang w:val="en-US"/>
                </w:rPr>
                <w:t>(km)</w:t>
              </w:r>
            </w:ins>
          </w:p>
        </w:tc>
      </w:tr>
      <w:tr w:rsidR="007D7C2B" w:rsidRPr="000A044C" w:rsidTr="001534BC">
        <w:trPr>
          <w:cantSplit/>
          <w:jc w:val="center"/>
          <w:ins w:id="817" w:author="Aly, Abdullah" w:date="2015-10-21T13:15:00Z"/>
        </w:trPr>
        <w:tc>
          <w:tcPr>
            <w:tcW w:w="1814" w:type="pct"/>
            <w:shd w:val="clear" w:color="auto" w:fill="auto"/>
            <w:tcMar>
              <w:top w:w="15" w:type="dxa"/>
              <w:left w:w="108" w:type="dxa"/>
              <w:bottom w:w="0" w:type="dxa"/>
              <w:right w:w="108" w:type="dxa"/>
            </w:tcMar>
            <w:vAlign w:val="center"/>
          </w:tcPr>
          <w:p w:rsidR="007D7C2B" w:rsidRPr="004F0B70" w:rsidRDefault="007D7C2B" w:rsidP="00FF27EA">
            <w:pPr>
              <w:pStyle w:val="TableText"/>
              <w:spacing w:line="240" w:lineRule="exact"/>
              <w:jc w:val="left"/>
              <w:rPr>
                <w:ins w:id="818" w:author="Aly, Abdullah" w:date="2015-10-21T13:15:00Z"/>
                <w:lang w:val="en-US" w:bidi="ar-SY"/>
                <w:rPrChange w:id="819" w:author="El Ghabbach, Mahmoud" w:date="2015-10-29T20:30:00Z">
                  <w:rPr>
                    <w:ins w:id="820" w:author="Aly, Abdullah" w:date="2015-10-21T13:15:00Z"/>
                    <w:highlight w:val="yellow"/>
                    <w:lang w:val="en-US" w:bidi="ar-SY"/>
                  </w:rPr>
                </w:rPrChange>
              </w:rPr>
            </w:pPr>
            <w:ins w:id="821" w:author="Aly, Abdullah" w:date="2015-10-21T13:15:00Z">
              <w:r w:rsidRPr="004F0B70">
                <w:rPr>
                  <w:rFonts w:hint="eastAsia"/>
                  <w:rtl/>
                  <w:lang w:val="en-US" w:bidi="ar-SY"/>
                  <w:rPrChange w:id="822" w:author="El Ghabbach, Mahmoud" w:date="2015-10-29T20:30:00Z">
                    <w:rPr>
                      <w:rFonts w:hint="eastAsia"/>
                      <w:highlight w:val="yellow"/>
                      <w:rtl/>
                      <w:lang w:val="en-US" w:bidi="ar-SY"/>
                    </w:rPr>
                  </w:rPrChange>
                </w:rPr>
                <w:t>نظام</w:t>
              </w:r>
              <w:r w:rsidRPr="004F0B70">
                <w:rPr>
                  <w:rtl/>
                  <w:lang w:val="en-US" w:bidi="ar-SY"/>
                  <w:rPrChange w:id="823" w:author="El Ghabbach, Mahmoud" w:date="2015-10-29T20:30:00Z">
                    <w:rPr>
                      <w:highlight w:val="yellow"/>
                      <w:rtl/>
                      <w:lang w:val="en-US" w:bidi="ar-SY"/>
                    </w:rPr>
                  </w:rPrChange>
                </w:rPr>
                <w:t xml:space="preserve"> ملاحة راديوية قصيرة المدى </w:t>
              </w:r>
              <w:r w:rsidRPr="004F0B70">
                <w:rPr>
                  <w:lang w:val="en-US" w:bidi="ar-SY"/>
                  <w:rPrChange w:id="824" w:author="El Ghabbach, Mahmoud" w:date="2015-10-29T20:30:00Z">
                    <w:rPr>
                      <w:highlight w:val="yellow"/>
                      <w:lang w:val="en-US" w:bidi="ar-SY"/>
                    </w:rPr>
                  </w:rPrChange>
                </w:rPr>
                <w:t>(RSBN)</w:t>
              </w:r>
              <w:r w:rsidRPr="004F0B70">
                <w:rPr>
                  <w:rtl/>
                  <w:lang w:val="en-US" w:bidi="ar-SA"/>
                  <w:rPrChange w:id="825" w:author="El Ghabbach, Mahmoud" w:date="2015-10-29T20:30:00Z">
                    <w:rPr>
                      <w:highlight w:val="yellow"/>
                      <w:rtl/>
                      <w:lang w:val="en-US" w:bidi="ar-SA"/>
                    </w:rPr>
                  </w:rPrChange>
                </w:rPr>
                <w:br/>
                <w:t xml:space="preserve">(مستقبل </w:t>
              </w:r>
              <w:r w:rsidRPr="004F0B70">
                <w:rPr>
                  <w:rFonts w:hint="eastAsia"/>
                  <w:rtl/>
                  <w:lang w:val="en-US" w:bidi="ar-SA"/>
                  <w:rPrChange w:id="826" w:author="El Ghabbach, Mahmoud" w:date="2015-10-29T20:30:00Z">
                    <w:rPr>
                      <w:rFonts w:hint="eastAsia"/>
                      <w:highlight w:val="yellow"/>
                      <w:rtl/>
                      <w:lang w:val="en-US" w:bidi="ar-SA"/>
                    </w:rPr>
                  </w:rPrChange>
                </w:rPr>
                <w:t>أرضي</w:t>
              </w:r>
              <w:r w:rsidRPr="004F0B70">
                <w:rPr>
                  <w:rtl/>
                  <w:lang w:val="en-US" w:bidi="ar-SA"/>
                  <w:rPrChange w:id="827" w:author="El Ghabbach, Mahmoud" w:date="2015-10-29T20:30:00Z">
                    <w:rPr>
                      <w:highlight w:val="yellow"/>
                      <w:rtl/>
                      <w:lang w:val="en-US" w:bidi="ar-SA"/>
                    </w:rPr>
                  </w:rPrChange>
                </w:rPr>
                <w:t>)</w:t>
              </w:r>
            </w:ins>
          </w:p>
        </w:tc>
        <w:tc>
          <w:tcPr>
            <w:tcW w:w="836" w:type="pct"/>
            <w:shd w:val="clear" w:color="auto" w:fill="auto"/>
            <w:tcMar>
              <w:top w:w="15" w:type="dxa"/>
              <w:left w:w="108" w:type="dxa"/>
              <w:bottom w:w="0" w:type="dxa"/>
              <w:right w:w="108" w:type="dxa"/>
            </w:tcMar>
            <w:vAlign w:val="center"/>
            <w:hideMark/>
          </w:tcPr>
          <w:p w:rsidR="007D7C2B" w:rsidRPr="004F0B70" w:rsidRDefault="007D7C2B" w:rsidP="00FF27EA">
            <w:pPr>
              <w:pStyle w:val="TableText"/>
              <w:spacing w:line="240" w:lineRule="exact"/>
              <w:jc w:val="center"/>
              <w:rPr>
                <w:ins w:id="828" w:author="Aly, Abdullah" w:date="2015-10-21T13:15:00Z"/>
                <w:lang w:val="en-US" w:bidi="ar-SY"/>
                <w:rPrChange w:id="829" w:author="El Ghabbach, Mahmoud" w:date="2015-10-29T20:30:00Z">
                  <w:rPr>
                    <w:ins w:id="830" w:author="Aly, Abdullah" w:date="2015-10-21T13:15:00Z"/>
                    <w:highlight w:val="yellow"/>
                    <w:lang w:val="en-US" w:bidi="ar-SY"/>
                  </w:rPr>
                </w:rPrChange>
              </w:rPr>
            </w:pPr>
            <w:ins w:id="831" w:author="Aly, Abdullah" w:date="2015-10-21T13:15:00Z">
              <w:r w:rsidRPr="004F0B70">
                <w:rPr>
                  <w:lang w:val="en-US" w:bidi="ar-SY"/>
                  <w:rPrChange w:id="832" w:author="El Ghabbach, Mahmoud" w:date="2015-10-29T20:30:00Z">
                    <w:rPr>
                      <w:highlight w:val="yellow"/>
                      <w:lang w:val="en-US" w:bidi="ar-SY"/>
                    </w:rPr>
                  </w:rPrChange>
                </w:rPr>
                <w:t>AA8</w:t>
              </w:r>
            </w:ins>
          </w:p>
        </w:tc>
        <w:tc>
          <w:tcPr>
            <w:tcW w:w="1175" w:type="pct"/>
            <w:shd w:val="clear" w:color="auto" w:fill="auto"/>
            <w:tcMar>
              <w:top w:w="15" w:type="dxa"/>
              <w:left w:w="108" w:type="dxa"/>
              <w:bottom w:w="0" w:type="dxa"/>
              <w:right w:w="108" w:type="dxa"/>
            </w:tcMar>
            <w:vAlign w:val="center"/>
          </w:tcPr>
          <w:p w:rsidR="007D7C2B" w:rsidRPr="004F0B70" w:rsidRDefault="004F0B70" w:rsidP="00FF27EA">
            <w:pPr>
              <w:pStyle w:val="TableText"/>
              <w:spacing w:line="240" w:lineRule="exact"/>
              <w:jc w:val="center"/>
              <w:rPr>
                <w:ins w:id="833" w:author="Aly, Abdullah" w:date="2015-10-21T13:15:00Z"/>
                <w:vertAlign w:val="superscript"/>
                <w:lang w:val="en-US" w:bidi="ar-SY"/>
                <w:rPrChange w:id="834" w:author="El Ghabbach, Mahmoud" w:date="2015-10-29T20:30:00Z">
                  <w:rPr>
                    <w:ins w:id="835" w:author="Aly, Abdullah" w:date="2015-10-21T13:15:00Z"/>
                    <w:highlight w:val="yellow"/>
                    <w:vertAlign w:val="superscript"/>
                    <w:lang w:val="en-US" w:bidi="ar-SY"/>
                  </w:rPr>
                </w:rPrChange>
              </w:rPr>
            </w:pPr>
            <w:r>
              <w:rPr>
                <w:vertAlign w:val="superscript"/>
                <w:lang w:val="en-US" w:bidi="ar-SY"/>
              </w:rPr>
              <w:t>-</w:t>
            </w:r>
          </w:p>
        </w:tc>
        <w:tc>
          <w:tcPr>
            <w:tcW w:w="1175" w:type="pct"/>
            <w:shd w:val="clear" w:color="auto" w:fill="auto"/>
            <w:tcMar>
              <w:top w:w="15" w:type="dxa"/>
              <w:left w:w="108" w:type="dxa"/>
              <w:bottom w:w="0" w:type="dxa"/>
              <w:right w:w="108" w:type="dxa"/>
            </w:tcMar>
            <w:vAlign w:val="center"/>
          </w:tcPr>
          <w:p w:rsidR="007D7C2B" w:rsidRPr="004F0B70" w:rsidRDefault="00EF38AA" w:rsidP="00FF27EA">
            <w:pPr>
              <w:pStyle w:val="TableText"/>
              <w:spacing w:line="240" w:lineRule="exact"/>
              <w:jc w:val="center"/>
              <w:rPr>
                <w:ins w:id="836" w:author="Aly, Abdullah" w:date="2015-10-21T13:15:00Z"/>
                <w:vertAlign w:val="superscript"/>
                <w:lang w:val="en-US"/>
                <w:rPrChange w:id="837" w:author="El Ghabbach, Mahmoud" w:date="2015-10-29T20:30:00Z">
                  <w:rPr>
                    <w:ins w:id="838" w:author="Aly, Abdullah" w:date="2015-10-21T13:15:00Z"/>
                    <w:highlight w:val="yellow"/>
                    <w:vertAlign w:val="superscript"/>
                    <w:lang w:val="en-US" w:bidi="ar-SY"/>
                  </w:rPr>
                </w:rPrChange>
              </w:rPr>
            </w:pPr>
            <w:ins w:id="839" w:author="Turnbull, Karen" w:date="2015-10-13T16:34:00Z">
              <w:r w:rsidRPr="004F0B70">
                <w:rPr>
                  <w:vertAlign w:val="superscript"/>
                  <w:lang w:val="en-US" w:bidi="ar-SA"/>
                </w:rPr>
                <w:t>*</w:t>
              </w:r>
              <w:r w:rsidR="004F0B70" w:rsidRPr="004F0B70">
                <w:rPr>
                  <w:vertAlign w:val="superscript"/>
                  <w:lang w:val="en-US" w:bidi="ar-SA"/>
                </w:rPr>
                <w:t>70/125/175</w:t>
              </w:r>
            </w:ins>
          </w:p>
        </w:tc>
      </w:tr>
    </w:tbl>
    <w:p w:rsidR="00EF38AA" w:rsidRPr="000A044C" w:rsidRDefault="00EF38AA" w:rsidP="00EF38AA">
      <w:pPr>
        <w:pStyle w:val="TableText"/>
        <w:rPr>
          <w:ins w:id="840" w:author="El Ghabbach, Mahmoud" w:date="2015-10-30T11:33:00Z"/>
          <w:rtl/>
          <w:lang w:val="en-US"/>
        </w:rPr>
      </w:pPr>
      <w:ins w:id="841" w:author="El Ghabbach, Mahmoud" w:date="2015-10-30T11:33:00Z">
        <w:r w:rsidRPr="004F0B70">
          <w:rPr>
            <w:lang w:val="en-US" w:bidi="ar-SY"/>
            <w:rPrChange w:id="842" w:author="El Ghabbach, Mahmoud" w:date="2015-10-29T20:30:00Z">
              <w:rPr>
                <w:highlight w:val="yellow"/>
                <w:lang w:val="en-US" w:bidi="ar-SY"/>
              </w:rPr>
            </w:rPrChange>
          </w:rPr>
          <w:t>*</w:t>
        </w:r>
        <w:r w:rsidRPr="004F0B70">
          <w:rPr>
            <w:rFonts w:hint="eastAsia"/>
            <w:rtl/>
            <w:lang w:val="en-US" w:bidi="ar-SY"/>
            <w:rPrChange w:id="843" w:author="El Ghabbach, Mahmoud" w:date="2015-10-29T20:30:00Z">
              <w:rPr>
                <w:rFonts w:hint="eastAsia"/>
                <w:highlight w:val="yellow"/>
                <w:rtl/>
                <w:lang w:val="en-US" w:bidi="ar-SY"/>
              </w:rPr>
            </w:rPrChange>
          </w:rPr>
          <w:t>  </w:t>
        </w:r>
        <w:r w:rsidRPr="004F0B70">
          <w:rPr>
            <w:lang w:val="en-US" w:bidi="ar-SY"/>
            <w:rPrChange w:id="844" w:author="El Ghabbach, Mahmoud" w:date="2015-10-29T20:30:00Z">
              <w:rPr>
                <w:highlight w:val="yellow"/>
                <w:lang w:val="en-US" w:bidi="ar-SY"/>
              </w:rPr>
            </w:rPrChange>
          </w:rPr>
          <w:t>%</w:t>
        </w:r>
        <w:r>
          <w:rPr>
            <w:lang w:val="en-US" w:bidi="ar-SY"/>
          </w:rPr>
          <w:t>9</w:t>
        </w:r>
        <w:r w:rsidRPr="004F0B70">
          <w:rPr>
            <w:lang w:val="en-US" w:bidi="ar-SY"/>
            <w:rPrChange w:id="845" w:author="El Ghabbach, Mahmoud" w:date="2015-10-29T20:30:00Z">
              <w:rPr>
                <w:highlight w:val="yellow"/>
                <w:lang w:val="en-US" w:bidi="ar-SY"/>
              </w:rPr>
            </w:rPrChange>
          </w:rPr>
          <w:t>0</w:t>
        </w:r>
        <w:r w:rsidRPr="004F0B70">
          <w:rPr>
            <w:rtl/>
            <w:lang w:val="en-US" w:bidi="ar-SY"/>
            <w:rPrChange w:id="846" w:author="El Ghabbach, Mahmoud" w:date="2015-10-29T20:30:00Z">
              <w:rPr>
                <w:highlight w:val="yellow"/>
                <w:rtl/>
                <w:lang w:val="en-US" w:bidi="ar-SY"/>
              </w:rPr>
            </w:rPrChange>
          </w:rPr>
          <w:t xml:space="preserve"> </w:t>
        </w:r>
        <w:r w:rsidRPr="004F0B70">
          <w:rPr>
            <w:rFonts w:cs="Times New Roman"/>
            <w:sz w:val="14"/>
            <w:szCs w:val="20"/>
            <w:rtl/>
            <w:lang w:val="en-US"/>
            <w:rPrChange w:id="847" w:author="El Ghabbach, Mahmoud" w:date="2015-10-29T20:30:00Z">
              <w:rPr>
                <w:rFonts w:cs="Times New Roman"/>
                <w:sz w:val="14"/>
                <w:szCs w:val="20"/>
                <w:highlight w:val="yellow"/>
                <w:rtl/>
                <w:lang w:val="en-US"/>
              </w:rPr>
            </w:rPrChange>
          </w:rPr>
          <w:t>≤</w:t>
        </w:r>
        <w:r w:rsidRPr="004F0B70">
          <w:rPr>
            <w:rtl/>
            <w:lang w:val="en-US"/>
            <w:rPrChange w:id="848" w:author="El Ghabbach, Mahmoud" w:date="2015-10-29T20:30:00Z">
              <w:rPr>
                <w:highlight w:val="yellow"/>
                <w:rtl/>
                <w:lang w:val="en-US"/>
              </w:rPr>
            </w:rPrChange>
          </w:rPr>
          <w:t xml:space="preserve"> مسير بري </w:t>
        </w:r>
        <w:r w:rsidRPr="004F0B70">
          <w:rPr>
            <w:rFonts w:cs="Times New Roman"/>
            <w:sz w:val="14"/>
            <w:szCs w:val="20"/>
            <w:rtl/>
            <w:lang w:val="en-US"/>
            <w:rPrChange w:id="849" w:author="El Ghabbach, Mahmoud" w:date="2015-10-29T20:30:00Z">
              <w:rPr>
                <w:rFonts w:cs="Times New Roman"/>
                <w:sz w:val="14"/>
                <w:szCs w:val="20"/>
                <w:highlight w:val="yellow"/>
                <w:rtl/>
                <w:lang w:val="en-US"/>
              </w:rPr>
            </w:rPrChange>
          </w:rPr>
          <w:t>≤</w:t>
        </w:r>
        <w:r w:rsidRPr="004F0B70">
          <w:rPr>
            <w:rtl/>
            <w:lang w:val="en-US"/>
            <w:rPrChange w:id="850" w:author="El Ghabbach, Mahmoud" w:date="2015-10-29T20:30:00Z">
              <w:rPr>
                <w:highlight w:val="yellow"/>
                <w:rtl/>
                <w:lang w:val="en-US"/>
              </w:rPr>
            </w:rPrChange>
          </w:rPr>
          <w:t xml:space="preserve"> </w:t>
        </w:r>
        <w:r w:rsidRPr="004F0B70">
          <w:rPr>
            <w:lang w:val="en-US"/>
            <w:rPrChange w:id="851" w:author="El Ghabbach, Mahmoud" w:date="2015-10-29T20:30:00Z">
              <w:rPr>
                <w:highlight w:val="yellow"/>
                <w:lang w:val="en-US"/>
              </w:rPr>
            </w:rPrChange>
          </w:rPr>
          <w:t>%</w:t>
        </w:r>
        <w:r w:rsidRPr="004F0B70">
          <w:rPr>
            <w:lang w:val="en-US" w:bidi="ar-SY"/>
            <w:rPrChange w:id="852" w:author="El Ghabbach, Mahmoud" w:date="2015-10-29T20:30:00Z">
              <w:rPr>
                <w:highlight w:val="yellow"/>
                <w:lang w:val="en-US" w:bidi="ar-SY"/>
              </w:rPr>
            </w:rPrChange>
          </w:rPr>
          <w:t>100</w:t>
        </w:r>
        <w:r>
          <w:rPr>
            <w:rFonts w:hint="cs"/>
            <w:rtl/>
            <w:lang w:val="en-US" w:bidi="ar-SY"/>
          </w:rPr>
          <w:t xml:space="preserve"> </w:t>
        </w:r>
        <w:r w:rsidRPr="004F0B70">
          <w:rPr>
            <w:rtl/>
            <w:lang w:val="en-US" w:bidi="ar-SY"/>
            <w:rPrChange w:id="853" w:author="El Ghabbach, Mahmoud" w:date="2015-10-29T20:30:00Z">
              <w:rPr>
                <w:highlight w:val="yellow"/>
                <w:rtl/>
                <w:lang w:val="en-US" w:bidi="ar-SY"/>
              </w:rPr>
            </w:rPrChange>
          </w:rPr>
          <w:t>/</w:t>
        </w:r>
        <w:r w:rsidRPr="004F0B70">
          <w:rPr>
            <w:rtl/>
            <w:lang w:val="en-US"/>
            <w:rPrChange w:id="854" w:author="El Ghabbach, Mahmoud" w:date="2015-10-29T20:30:00Z">
              <w:rPr>
                <w:highlight w:val="yellow"/>
                <w:rtl/>
                <w:lang w:val="en-US"/>
              </w:rPr>
            </w:rPrChange>
          </w:rPr>
          <w:t xml:space="preserve"> </w:t>
        </w:r>
        <w:r w:rsidRPr="004F0B70">
          <w:rPr>
            <w:lang w:val="en-US" w:bidi="ar-SY"/>
            <w:rPrChange w:id="855" w:author="El Ghabbach, Mahmoud" w:date="2015-10-29T20:30:00Z">
              <w:rPr>
                <w:highlight w:val="yellow"/>
                <w:lang w:val="en-US" w:bidi="ar-SY"/>
              </w:rPr>
            </w:rPrChange>
          </w:rPr>
          <w:t>%50</w:t>
        </w:r>
        <w:r>
          <w:rPr>
            <w:rFonts w:hint="cs"/>
            <w:rtl/>
            <w:lang w:val="en-US" w:bidi="ar-SY"/>
          </w:rPr>
          <w:t xml:space="preserve"> </w:t>
        </w:r>
        <w:r w:rsidRPr="004F0B70">
          <w:rPr>
            <w:rtl/>
            <w:lang w:val="en-US"/>
            <w:rPrChange w:id="856" w:author="El Ghabbach, Mahmoud" w:date="2015-10-29T20:30:00Z">
              <w:rPr>
                <w:highlight w:val="yellow"/>
                <w:rtl/>
                <w:lang w:val="en-US"/>
              </w:rPr>
            </w:rPrChange>
          </w:rPr>
          <w:t xml:space="preserve"> </w:t>
        </w:r>
        <w:r w:rsidRPr="004F0B70">
          <w:rPr>
            <w:rFonts w:cs="Times New Roman"/>
            <w:sz w:val="14"/>
            <w:szCs w:val="20"/>
            <w:rtl/>
            <w:lang w:val="en-US"/>
            <w:rPrChange w:id="857" w:author="El Ghabbach, Mahmoud" w:date="2015-10-29T20:30:00Z">
              <w:rPr>
                <w:rFonts w:cs="Times New Roman"/>
                <w:sz w:val="14"/>
                <w:szCs w:val="20"/>
                <w:highlight w:val="yellow"/>
                <w:rtl/>
                <w:lang w:val="en-US"/>
              </w:rPr>
            </w:rPrChange>
          </w:rPr>
          <w:t>≤</w:t>
        </w:r>
        <w:r w:rsidRPr="004F0B70">
          <w:rPr>
            <w:rtl/>
            <w:lang w:val="en-US"/>
            <w:rPrChange w:id="858" w:author="El Ghabbach, Mahmoud" w:date="2015-10-29T20:30:00Z">
              <w:rPr>
                <w:highlight w:val="yellow"/>
                <w:rtl/>
                <w:lang w:val="en-US"/>
              </w:rPr>
            </w:rPrChange>
          </w:rPr>
          <w:t xml:space="preserve"> مسير بري</w:t>
        </w:r>
        <w:r>
          <w:rPr>
            <w:rFonts w:hint="cs"/>
            <w:rtl/>
            <w:lang w:val="en-US"/>
          </w:rPr>
          <w:t xml:space="preserve"> </w:t>
        </w:r>
        <w:r w:rsidRPr="004F0B70">
          <w:rPr>
            <w:sz w:val="14"/>
            <w:szCs w:val="20"/>
            <w:rtl/>
            <w:lang w:val="en-US"/>
            <w:rPrChange w:id="859" w:author="El Ghabbach, Mahmoud" w:date="2015-10-29T20:30:00Z">
              <w:rPr>
                <w:sz w:val="14"/>
                <w:szCs w:val="20"/>
                <w:highlight w:val="yellow"/>
                <w:rtl/>
                <w:lang w:val="en-US"/>
              </w:rPr>
            </w:rPrChange>
          </w:rPr>
          <w:t>&lt;</w:t>
        </w:r>
        <w:r w:rsidRPr="004F0B70">
          <w:rPr>
            <w:rtl/>
            <w:lang w:val="en-US"/>
            <w:rPrChange w:id="860" w:author="El Ghabbach, Mahmoud" w:date="2015-10-29T20:30:00Z">
              <w:rPr>
                <w:highlight w:val="yellow"/>
                <w:rtl/>
                <w:lang w:val="en-US"/>
              </w:rPr>
            </w:rPrChange>
          </w:rPr>
          <w:t xml:space="preserve"> </w:t>
        </w:r>
        <w:r w:rsidRPr="004F0B70">
          <w:rPr>
            <w:lang w:val="en-US"/>
            <w:rPrChange w:id="861" w:author="El Ghabbach, Mahmoud" w:date="2015-10-29T20:30:00Z">
              <w:rPr>
                <w:highlight w:val="yellow"/>
                <w:lang w:val="en-US"/>
              </w:rPr>
            </w:rPrChange>
          </w:rPr>
          <w:t>%</w:t>
        </w:r>
        <w:r>
          <w:rPr>
            <w:lang w:val="en-US" w:bidi="ar-SY"/>
          </w:rPr>
          <w:t>9</w:t>
        </w:r>
        <w:r w:rsidRPr="004F0B70">
          <w:rPr>
            <w:lang w:val="en-US" w:bidi="ar-SY"/>
            <w:rPrChange w:id="862" w:author="El Ghabbach, Mahmoud" w:date="2015-10-29T20:30:00Z">
              <w:rPr>
                <w:highlight w:val="yellow"/>
                <w:lang w:val="en-US" w:bidi="ar-SY"/>
              </w:rPr>
            </w:rPrChange>
          </w:rPr>
          <w:t>0</w:t>
        </w:r>
        <w:r w:rsidRPr="004F0B70">
          <w:rPr>
            <w:rtl/>
            <w:lang w:val="en-US" w:bidi="ar-SY"/>
            <w:rPrChange w:id="863" w:author="El Ghabbach, Mahmoud" w:date="2015-10-29T20:30:00Z">
              <w:rPr>
                <w:highlight w:val="yellow"/>
                <w:rtl/>
                <w:lang w:val="en-US" w:bidi="ar-SY"/>
              </w:rPr>
            </w:rPrChange>
          </w:rPr>
          <w:t>/</w:t>
        </w:r>
        <w:r w:rsidRPr="004F0B70">
          <w:rPr>
            <w:lang w:val="en-US" w:bidi="ar-SY"/>
            <w:rPrChange w:id="864" w:author="El Ghabbach, Mahmoud" w:date="2015-10-29T20:30:00Z">
              <w:rPr>
                <w:highlight w:val="yellow"/>
                <w:lang w:val="en-US" w:bidi="ar-SY"/>
              </w:rPr>
            </w:rPrChange>
          </w:rPr>
          <w:t>%0</w:t>
        </w:r>
        <w:r w:rsidRPr="004F0B70">
          <w:rPr>
            <w:rtl/>
            <w:lang w:val="en-US"/>
            <w:rPrChange w:id="865" w:author="El Ghabbach, Mahmoud" w:date="2015-10-29T20:30:00Z">
              <w:rPr>
                <w:highlight w:val="yellow"/>
                <w:rtl/>
                <w:lang w:val="en-US"/>
              </w:rPr>
            </w:rPrChange>
          </w:rPr>
          <w:t xml:space="preserve"> </w:t>
        </w:r>
        <w:r w:rsidRPr="004F0B70">
          <w:rPr>
            <w:rFonts w:cs="Times New Roman"/>
            <w:sz w:val="14"/>
            <w:szCs w:val="20"/>
            <w:rtl/>
            <w:lang w:val="en-US"/>
            <w:rPrChange w:id="866" w:author="El Ghabbach, Mahmoud" w:date="2015-10-29T20:30:00Z">
              <w:rPr>
                <w:rFonts w:cs="Times New Roman"/>
                <w:sz w:val="14"/>
                <w:szCs w:val="20"/>
                <w:highlight w:val="yellow"/>
                <w:rtl/>
                <w:lang w:val="en-US"/>
              </w:rPr>
            </w:rPrChange>
          </w:rPr>
          <w:t>≤</w:t>
        </w:r>
        <w:r w:rsidRPr="004F0B70">
          <w:rPr>
            <w:rtl/>
            <w:lang w:val="en-US"/>
            <w:rPrChange w:id="867" w:author="El Ghabbach, Mahmoud" w:date="2015-10-29T20:30:00Z">
              <w:rPr>
                <w:highlight w:val="yellow"/>
                <w:rtl/>
                <w:lang w:val="en-US"/>
              </w:rPr>
            </w:rPrChange>
          </w:rPr>
          <w:t xml:space="preserve"> مسير بري </w:t>
        </w:r>
        <w:r w:rsidRPr="004F0B70">
          <w:rPr>
            <w:sz w:val="14"/>
            <w:szCs w:val="20"/>
            <w:rtl/>
            <w:lang w:val="en-US"/>
            <w:rPrChange w:id="868" w:author="El Ghabbach, Mahmoud" w:date="2015-10-29T20:30:00Z">
              <w:rPr>
                <w:sz w:val="14"/>
                <w:szCs w:val="20"/>
                <w:highlight w:val="yellow"/>
                <w:rtl/>
                <w:lang w:val="en-US"/>
              </w:rPr>
            </w:rPrChange>
          </w:rPr>
          <w:t>&lt;</w:t>
        </w:r>
        <w:r w:rsidRPr="004F0B70">
          <w:rPr>
            <w:rtl/>
            <w:lang w:val="en-US"/>
            <w:rPrChange w:id="869" w:author="El Ghabbach, Mahmoud" w:date="2015-10-29T20:30:00Z">
              <w:rPr>
                <w:highlight w:val="yellow"/>
                <w:rtl/>
                <w:lang w:val="en-US"/>
              </w:rPr>
            </w:rPrChange>
          </w:rPr>
          <w:t xml:space="preserve"> </w:t>
        </w:r>
        <w:r w:rsidRPr="004F0B70">
          <w:rPr>
            <w:lang w:val="en-US" w:bidi="ar-SY"/>
            <w:rPrChange w:id="870" w:author="El Ghabbach, Mahmoud" w:date="2015-10-29T20:30:00Z">
              <w:rPr>
                <w:highlight w:val="yellow"/>
                <w:lang w:val="en-US" w:bidi="ar-SY"/>
              </w:rPr>
            </w:rPrChange>
          </w:rPr>
          <w:t>%50</w:t>
        </w:r>
        <w:r w:rsidRPr="004F0B70">
          <w:rPr>
            <w:rtl/>
            <w:lang w:val="en-US" w:bidi="ar-SY"/>
            <w:rPrChange w:id="871" w:author="El Ghabbach, Mahmoud" w:date="2015-10-29T20:30:00Z">
              <w:rPr>
                <w:highlight w:val="yellow"/>
                <w:rtl/>
                <w:lang w:val="en-US" w:bidi="ar-SY"/>
              </w:rPr>
            </w:rPrChange>
          </w:rPr>
          <w:t>.</w:t>
        </w:r>
      </w:ins>
    </w:p>
    <w:p w:rsidR="00597A8F" w:rsidRPr="000A044C" w:rsidRDefault="00597A8F" w:rsidP="00FF27EA">
      <w:pPr>
        <w:pStyle w:val="TableNo"/>
        <w:keepNext w:val="0"/>
        <w:rPr>
          <w:ins w:id="872" w:author="Aly, Abdullah" w:date="2015-10-21T13:18:00Z"/>
          <w:rtl/>
          <w:lang w:bidi="ar-EG"/>
        </w:rPr>
      </w:pPr>
      <w:ins w:id="873" w:author="Aly, Abdullah" w:date="2015-10-21T13:18:00Z">
        <w:r w:rsidRPr="000A044C">
          <w:rPr>
            <w:rFonts w:hint="cs"/>
            <w:rtl/>
          </w:rPr>
          <w:t xml:space="preserve">الجدول </w:t>
        </w:r>
      </w:ins>
      <w:ins w:id="874" w:author="El Ghabbach, Mahmoud" w:date="2015-10-30T11:35:00Z">
        <w:r w:rsidR="00EF38AA">
          <w:rPr>
            <w:lang w:bidi="ar-SY"/>
          </w:rPr>
          <w:t>2</w:t>
        </w:r>
      </w:ins>
    </w:p>
    <w:tbl>
      <w:tblPr>
        <w:bidiVisual/>
        <w:tblW w:w="9639" w:type="dxa"/>
        <w:tblBorders>
          <w:top w:val="single" w:sz="2" w:space="0" w:color="2A004E"/>
          <w:left w:val="single" w:sz="2" w:space="0" w:color="2A004E"/>
          <w:bottom w:val="single" w:sz="2" w:space="0" w:color="2A004E"/>
          <w:right w:val="single" w:sz="2" w:space="0" w:color="2A004E"/>
          <w:insideH w:val="single" w:sz="2" w:space="0" w:color="2A004E"/>
          <w:insideV w:val="single" w:sz="2" w:space="0" w:color="2A004E"/>
        </w:tblBorders>
        <w:tblCellMar>
          <w:left w:w="0" w:type="dxa"/>
          <w:right w:w="0" w:type="dxa"/>
        </w:tblCellMar>
        <w:tblLook w:val="00A0" w:firstRow="1" w:lastRow="0" w:firstColumn="1" w:lastColumn="0" w:noHBand="0" w:noVBand="0"/>
      </w:tblPr>
      <w:tblGrid>
        <w:gridCol w:w="4235"/>
        <w:gridCol w:w="1218"/>
        <w:gridCol w:w="2114"/>
        <w:gridCol w:w="2072"/>
      </w:tblGrid>
      <w:tr w:rsidR="00597A8F" w:rsidRPr="00CB658C" w:rsidTr="001534BC">
        <w:trPr>
          <w:cantSplit/>
          <w:ins w:id="875" w:author="Aly, Abdullah" w:date="2015-10-21T13:18:00Z"/>
        </w:trPr>
        <w:tc>
          <w:tcPr>
            <w:tcW w:w="4235" w:type="dxa"/>
            <w:shd w:val="clear" w:color="auto" w:fill="auto"/>
            <w:tcMar>
              <w:top w:w="15" w:type="dxa"/>
              <w:left w:w="108" w:type="dxa"/>
              <w:bottom w:w="0" w:type="dxa"/>
              <w:right w:w="108" w:type="dxa"/>
            </w:tcMar>
            <w:vAlign w:val="center"/>
          </w:tcPr>
          <w:p w:rsidR="00597A8F" w:rsidRPr="00CB658C" w:rsidRDefault="00597A8F" w:rsidP="00FF27EA">
            <w:pPr>
              <w:pStyle w:val="TableHead0"/>
              <w:keepNext w:val="0"/>
              <w:rPr>
                <w:ins w:id="876" w:author="Aly, Abdullah" w:date="2015-10-21T13:18:00Z"/>
                <w:rFonts w:ascii="Times New Roman" w:hAnsi="Times New Roman"/>
                <w:lang w:val="en-US" w:bidi="ar-SY"/>
              </w:rPr>
            </w:pPr>
            <w:ins w:id="877" w:author="Aly, Abdullah" w:date="2015-10-21T13:18:00Z">
              <w:r w:rsidRPr="00CB658C">
                <w:rPr>
                  <w:rFonts w:ascii="Times New Roman" w:hAnsi="Times New Roman" w:hint="eastAsia"/>
                  <w:rtl/>
                  <w:lang w:val="en-US"/>
                </w:rPr>
                <w:t>محطة</w:t>
              </w:r>
              <w:r w:rsidRPr="00CB658C">
                <w:rPr>
                  <w:rFonts w:ascii="Times New Roman" w:hAnsi="Times New Roman"/>
                  <w:rtl/>
                  <w:lang w:val="en-US"/>
                </w:rPr>
                <w:t xml:space="preserve"> </w:t>
              </w:r>
              <w:r w:rsidRPr="00CB658C">
                <w:rPr>
                  <w:rFonts w:ascii="Times New Roman" w:hAnsi="Times New Roman" w:hint="eastAsia"/>
                  <w:rtl/>
                  <w:lang w:val="en-US"/>
                </w:rPr>
                <w:t>خدمة</w:t>
              </w:r>
              <w:r w:rsidRPr="00CB658C">
                <w:rPr>
                  <w:rFonts w:ascii="Times New Roman" w:hAnsi="Times New Roman"/>
                  <w:rtl/>
                  <w:lang w:val="en-US"/>
                </w:rPr>
                <w:t xml:space="preserve"> </w:t>
              </w:r>
              <w:r w:rsidRPr="00CB658C">
                <w:rPr>
                  <w:rFonts w:ascii="Times New Roman" w:hAnsi="Times New Roman" w:hint="eastAsia"/>
                  <w:rtl/>
                  <w:lang w:val="en-US"/>
                </w:rPr>
                <w:t>الملاحة</w:t>
              </w:r>
              <w:r w:rsidRPr="00CB658C">
                <w:rPr>
                  <w:rFonts w:ascii="Times New Roman" w:hAnsi="Times New Roman"/>
                  <w:rtl/>
                  <w:lang w:val="en-US"/>
                </w:rPr>
                <w:t xml:space="preserve"> </w:t>
              </w:r>
              <w:r w:rsidRPr="00CB658C">
                <w:rPr>
                  <w:rFonts w:ascii="Times New Roman" w:hAnsi="Times New Roman" w:hint="eastAsia"/>
                  <w:rtl/>
                  <w:lang w:val="en-US"/>
                </w:rPr>
                <w:t>الراديوية</w:t>
              </w:r>
              <w:r w:rsidRPr="00CB658C">
                <w:rPr>
                  <w:rFonts w:ascii="Times New Roman" w:hAnsi="Times New Roman"/>
                  <w:rtl/>
                  <w:lang w:val="en-US"/>
                </w:rPr>
                <w:t xml:space="preserve"> </w:t>
              </w:r>
              <w:r w:rsidRPr="00CB658C">
                <w:rPr>
                  <w:rFonts w:ascii="Times New Roman" w:hAnsi="Times New Roman" w:hint="eastAsia"/>
                  <w:rtl/>
                  <w:lang w:val="en-US"/>
                </w:rPr>
                <w:t>للطيران</w:t>
              </w:r>
            </w:ins>
          </w:p>
        </w:tc>
        <w:tc>
          <w:tcPr>
            <w:tcW w:w="1218" w:type="dxa"/>
            <w:shd w:val="clear" w:color="auto" w:fill="auto"/>
            <w:tcMar>
              <w:top w:w="15" w:type="dxa"/>
              <w:left w:w="108" w:type="dxa"/>
              <w:bottom w:w="0" w:type="dxa"/>
              <w:right w:w="108" w:type="dxa"/>
            </w:tcMar>
            <w:vAlign w:val="center"/>
          </w:tcPr>
          <w:p w:rsidR="00597A8F" w:rsidRPr="00CB658C" w:rsidRDefault="00597A8F" w:rsidP="00FF27EA">
            <w:pPr>
              <w:pStyle w:val="TableHead0"/>
              <w:keepNext w:val="0"/>
              <w:rPr>
                <w:ins w:id="878" w:author="Aly, Abdullah" w:date="2015-10-21T13:18:00Z"/>
                <w:rFonts w:ascii="Times New Roman" w:hAnsi="Times New Roman"/>
                <w:lang w:val="en-US" w:bidi="ar-SY"/>
              </w:rPr>
            </w:pPr>
            <w:ins w:id="879" w:author="Aly, Abdullah" w:date="2015-10-21T13:18:00Z">
              <w:r w:rsidRPr="00CB658C">
                <w:rPr>
                  <w:rFonts w:ascii="Times New Roman" w:hAnsi="Times New Roman" w:hint="eastAsia"/>
                  <w:rtl/>
                  <w:lang w:val="en-US"/>
                </w:rPr>
                <w:t>رمز</w:t>
              </w:r>
              <w:r w:rsidRPr="00CB658C">
                <w:rPr>
                  <w:rFonts w:ascii="Times New Roman" w:hAnsi="Times New Roman"/>
                  <w:rtl/>
                  <w:lang w:val="en-US"/>
                </w:rPr>
                <w:t xml:space="preserve"> </w:t>
              </w:r>
              <w:r w:rsidRPr="00CB658C">
                <w:rPr>
                  <w:rFonts w:ascii="Times New Roman" w:hAnsi="Times New Roman" w:hint="eastAsia"/>
                  <w:rtl/>
                  <w:lang w:val="en-US"/>
                </w:rPr>
                <w:t>نمط</w:t>
              </w:r>
              <w:r w:rsidRPr="00CB658C">
                <w:rPr>
                  <w:rFonts w:ascii="Times New Roman" w:hAnsi="Times New Roman"/>
                  <w:rtl/>
                  <w:lang w:val="en-US"/>
                </w:rPr>
                <w:t xml:space="preserve"> </w:t>
              </w:r>
              <w:r w:rsidRPr="00CB658C">
                <w:rPr>
                  <w:rFonts w:ascii="Times New Roman" w:hAnsi="Times New Roman" w:hint="eastAsia"/>
                  <w:rtl/>
                  <w:lang w:val="en-US"/>
                </w:rPr>
                <w:t>النظام</w:t>
              </w:r>
            </w:ins>
          </w:p>
        </w:tc>
        <w:tc>
          <w:tcPr>
            <w:tcW w:w="2114" w:type="dxa"/>
            <w:shd w:val="clear" w:color="auto" w:fill="auto"/>
            <w:tcMar>
              <w:top w:w="15" w:type="dxa"/>
              <w:left w:w="108" w:type="dxa"/>
              <w:bottom w:w="0" w:type="dxa"/>
              <w:right w:w="108" w:type="dxa"/>
            </w:tcMar>
            <w:vAlign w:val="center"/>
          </w:tcPr>
          <w:p w:rsidR="00597A8F" w:rsidRPr="00CB658C" w:rsidRDefault="00404C4C" w:rsidP="00FF27EA">
            <w:pPr>
              <w:pStyle w:val="TableHead0"/>
              <w:keepNext w:val="0"/>
              <w:rPr>
                <w:ins w:id="880" w:author="Aly, Abdullah" w:date="2015-10-21T13:18:00Z"/>
                <w:rFonts w:ascii="Times New Roman" w:hAnsi="Times New Roman"/>
                <w:vertAlign w:val="superscript"/>
                <w:lang w:val="en-US" w:bidi="ar-SY"/>
              </w:rPr>
            </w:pPr>
            <w:ins w:id="881" w:author="Aly, Abdullah" w:date="2015-10-21T13:15:00Z">
              <w:r w:rsidRPr="00CB658C">
                <w:rPr>
                  <w:rFonts w:ascii="Times New Roman" w:hAnsi="Times New Roman" w:hint="eastAsia"/>
                  <w:rtl/>
                  <w:lang w:val="en-US"/>
                </w:rPr>
                <w:t>مسافات</w:t>
              </w:r>
              <w:r w:rsidRPr="00CB658C">
                <w:rPr>
                  <w:rFonts w:ascii="Times New Roman" w:hAnsi="Times New Roman"/>
                  <w:rtl/>
                  <w:lang w:val="en-US"/>
                </w:rPr>
                <w:t xml:space="preserve"> التنسيق لمحطات الاستقبال القاعدة للخدمة المتنقلة </w:t>
              </w:r>
            </w:ins>
            <w:ins w:id="882" w:author="El Ghabbach, Mahmoud" w:date="2015-10-30T11:32:00Z">
              <w:r w:rsidR="00EF38AA" w:rsidRPr="00CB658C">
                <w:rPr>
                  <w:rFonts w:ascii="Times New Roman" w:hAnsi="Times New Roman"/>
                  <w:lang w:val="en-US"/>
                </w:rPr>
                <w:t xml:space="preserve">** </w:t>
              </w:r>
            </w:ins>
            <w:ins w:id="883" w:author="Aly, Abdullah" w:date="2015-10-21T13:15:00Z">
              <w:r w:rsidRPr="00CB658C">
                <w:rPr>
                  <w:rFonts w:ascii="Times New Roman" w:hAnsi="Times New Roman"/>
                  <w:lang w:val="en-US"/>
                </w:rPr>
                <w:t>(km)</w:t>
              </w:r>
            </w:ins>
          </w:p>
        </w:tc>
        <w:tc>
          <w:tcPr>
            <w:tcW w:w="2072" w:type="dxa"/>
            <w:shd w:val="clear" w:color="auto" w:fill="auto"/>
            <w:tcMar>
              <w:top w:w="15" w:type="dxa"/>
              <w:left w:w="108" w:type="dxa"/>
              <w:bottom w:w="0" w:type="dxa"/>
              <w:right w:w="108" w:type="dxa"/>
            </w:tcMar>
            <w:vAlign w:val="center"/>
          </w:tcPr>
          <w:p w:rsidR="00597A8F" w:rsidRPr="00CB658C" w:rsidRDefault="00404C4C" w:rsidP="00FF27EA">
            <w:pPr>
              <w:pStyle w:val="TableHead0"/>
              <w:keepNext w:val="0"/>
              <w:rPr>
                <w:ins w:id="884" w:author="Aly, Abdullah" w:date="2015-10-21T13:18:00Z"/>
                <w:rFonts w:ascii="Times New Roman" w:hAnsi="Times New Roman"/>
                <w:rtl/>
                <w:lang w:val="en-US" w:bidi="ar-SY"/>
              </w:rPr>
            </w:pPr>
            <w:ins w:id="885" w:author="Aly, Abdullah" w:date="2015-10-21T13:15:00Z">
              <w:r w:rsidRPr="00CB658C">
                <w:rPr>
                  <w:rFonts w:ascii="Times New Roman" w:hAnsi="Times New Roman" w:hint="eastAsia"/>
                  <w:rtl/>
                  <w:lang w:val="en-US"/>
                </w:rPr>
                <w:t>مسافات</w:t>
              </w:r>
              <w:r w:rsidRPr="00CB658C">
                <w:rPr>
                  <w:rFonts w:ascii="Times New Roman" w:hAnsi="Times New Roman"/>
                  <w:rtl/>
                  <w:lang w:val="en-US"/>
                </w:rPr>
                <w:t xml:space="preserve"> التنسيق لمحطات الإرسال القاعدة للخدمة المتنقلة </w:t>
              </w:r>
              <w:r w:rsidRPr="00CB658C">
                <w:rPr>
                  <w:rFonts w:ascii="Times New Roman" w:hAnsi="Times New Roman"/>
                  <w:lang w:val="en-US"/>
                </w:rPr>
                <w:t>(km)</w:t>
              </w:r>
            </w:ins>
          </w:p>
        </w:tc>
      </w:tr>
      <w:tr w:rsidR="00597A8F" w:rsidRPr="00CB658C" w:rsidTr="001534BC">
        <w:trPr>
          <w:cantSplit/>
          <w:ins w:id="886" w:author="Aly, Abdullah" w:date="2015-10-21T13:18:00Z"/>
        </w:trPr>
        <w:tc>
          <w:tcPr>
            <w:tcW w:w="4235" w:type="dxa"/>
            <w:shd w:val="clear" w:color="auto" w:fill="auto"/>
            <w:tcMar>
              <w:top w:w="15" w:type="dxa"/>
              <w:left w:w="108" w:type="dxa"/>
              <w:bottom w:w="0" w:type="dxa"/>
              <w:right w:w="108" w:type="dxa"/>
            </w:tcMar>
            <w:vAlign w:val="center"/>
          </w:tcPr>
          <w:p w:rsidR="00597A8F" w:rsidRPr="00CB658C" w:rsidRDefault="00597A8F">
            <w:pPr>
              <w:pStyle w:val="TableText"/>
              <w:spacing w:before="40" w:line="240" w:lineRule="exact"/>
              <w:rPr>
                <w:ins w:id="887" w:author="Aly, Abdullah" w:date="2015-10-21T13:18:00Z"/>
                <w:rtl/>
                <w:lang w:val="en-US" w:bidi="ar-SY"/>
                <w:rPrChange w:id="888" w:author="El Ghabbach, Mahmoud" w:date="2015-10-30T11:50:00Z">
                  <w:rPr>
                    <w:ins w:id="889" w:author="Aly, Abdullah" w:date="2015-10-21T13:18:00Z"/>
                    <w:highlight w:val="yellow"/>
                    <w:rtl/>
                    <w:lang w:val="en-US" w:bidi="ar-SY"/>
                  </w:rPr>
                </w:rPrChange>
              </w:rPr>
              <w:pPrChange w:id="890" w:author="Manafikhi, Muwafaq" w:date="2015-10-30T13:56:00Z">
                <w:pPr>
                  <w:pStyle w:val="TableText"/>
                  <w:spacing w:before="40" w:after="40" w:line="240" w:lineRule="exact"/>
                </w:pPr>
              </w:pPrChange>
            </w:pPr>
            <w:ins w:id="891" w:author="Aly, Abdullah" w:date="2015-10-21T13:18:00Z">
              <w:r w:rsidRPr="00CB658C">
                <w:rPr>
                  <w:rFonts w:hint="eastAsia"/>
                  <w:rtl/>
                  <w:lang w:val="en-US" w:bidi="ar-SY"/>
                  <w:rPrChange w:id="892" w:author="El Ghabbach, Mahmoud" w:date="2015-10-30T11:50:00Z">
                    <w:rPr>
                      <w:rFonts w:hint="eastAsia"/>
                      <w:highlight w:val="yellow"/>
                      <w:rtl/>
                      <w:lang w:val="en-US" w:bidi="ar-SY"/>
                    </w:rPr>
                  </w:rPrChange>
                </w:rPr>
                <w:t>نظام</w:t>
              </w:r>
              <w:r w:rsidRPr="00CB658C">
                <w:rPr>
                  <w:rtl/>
                  <w:lang w:val="en-US" w:bidi="ar-SY"/>
                  <w:rPrChange w:id="893" w:author="El Ghabbach, Mahmoud" w:date="2015-10-30T11:50:00Z">
                    <w:rPr>
                      <w:highlight w:val="yellow"/>
                      <w:rtl/>
                      <w:lang w:val="en-US" w:bidi="ar-SY"/>
                    </w:rPr>
                  </w:rPrChange>
                </w:rPr>
                <w:t xml:space="preserve"> ملاحة راديوية قصير المدى </w:t>
              </w:r>
              <w:r w:rsidRPr="00CB658C">
                <w:rPr>
                  <w:lang w:val="en-US" w:bidi="ar-SY"/>
                  <w:rPrChange w:id="894" w:author="El Ghabbach, Mahmoud" w:date="2015-10-30T11:50:00Z">
                    <w:rPr>
                      <w:highlight w:val="yellow"/>
                      <w:lang w:val="en-US" w:bidi="ar-SY"/>
                    </w:rPr>
                  </w:rPrChange>
                </w:rPr>
                <w:t>(RSBN)</w:t>
              </w:r>
            </w:ins>
          </w:p>
        </w:tc>
        <w:tc>
          <w:tcPr>
            <w:tcW w:w="1218" w:type="dxa"/>
            <w:shd w:val="clear" w:color="auto" w:fill="auto"/>
            <w:tcMar>
              <w:top w:w="15" w:type="dxa"/>
              <w:left w:w="108" w:type="dxa"/>
              <w:bottom w:w="0" w:type="dxa"/>
              <w:right w:w="108" w:type="dxa"/>
            </w:tcMar>
            <w:vAlign w:val="center"/>
            <w:hideMark/>
          </w:tcPr>
          <w:p w:rsidR="00597A8F" w:rsidRPr="00CB658C" w:rsidRDefault="00597A8F">
            <w:pPr>
              <w:pStyle w:val="TableText"/>
              <w:spacing w:before="40" w:line="240" w:lineRule="exact"/>
              <w:jc w:val="center"/>
              <w:rPr>
                <w:ins w:id="895" w:author="Aly, Abdullah" w:date="2015-10-21T13:18:00Z"/>
                <w:lang w:val="en-US" w:bidi="ar-SY"/>
                <w:rPrChange w:id="896" w:author="El Ghabbach, Mahmoud" w:date="2015-10-30T11:50:00Z">
                  <w:rPr>
                    <w:ins w:id="897" w:author="Aly, Abdullah" w:date="2015-10-21T13:18:00Z"/>
                    <w:highlight w:val="yellow"/>
                    <w:lang w:val="en-US" w:bidi="ar-SY"/>
                  </w:rPr>
                </w:rPrChange>
              </w:rPr>
              <w:pPrChange w:id="898" w:author="Manafikhi, Muwafaq" w:date="2015-10-30T13:56:00Z">
                <w:pPr>
                  <w:pStyle w:val="TableText"/>
                  <w:spacing w:before="40" w:after="40" w:line="240" w:lineRule="exact"/>
                  <w:jc w:val="center"/>
                </w:pPr>
              </w:pPrChange>
            </w:pPr>
            <w:ins w:id="899" w:author="Aly, Abdullah" w:date="2015-10-21T13:18:00Z">
              <w:r w:rsidRPr="00CB658C">
                <w:rPr>
                  <w:lang w:val="en-US" w:bidi="ar-SY"/>
                  <w:rPrChange w:id="900" w:author="El Ghabbach, Mahmoud" w:date="2015-10-30T11:50:00Z">
                    <w:rPr>
                      <w:highlight w:val="yellow"/>
                      <w:lang w:val="en-US" w:bidi="ar-SY"/>
                    </w:rPr>
                  </w:rPrChange>
                </w:rPr>
                <w:t>AA8</w:t>
              </w:r>
            </w:ins>
          </w:p>
        </w:tc>
        <w:tc>
          <w:tcPr>
            <w:tcW w:w="2114" w:type="dxa"/>
            <w:shd w:val="clear" w:color="auto" w:fill="auto"/>
            <w:tcMar>
              <w:top w:w="15" w:type="dxa"/>
              <w:left w:w="108" w:type="dxa"/>
              <w:bottom w:w="0" w:type="dxa"/>
              <w:right w:w="108" w:type="dxa"/>
            </w:tcMar>
            <w:vAlign w:val="center"/>
          </w:tcPr>
          <w:p w:rsidR="00597A8F" w:rsidRPr="00CB658C" w:rsidRDefault="00597A8F">
            <w:pPr>
              <w:pStyle w:val="TableText"/>
              <w:spacing w:before="40" w:line="240" w:lineRule="exact"/>
              <w:jc w:val="center"/>
              <w:rPr>
                <w:ins w:id="901" w:author="Aly, Abdullah" w:date="2015-10-21T13:18:00Z"/>
                <w:vertAlign w:val="superscript"/>
                <w:lang w:val="en-US" w:bidi="ar-SY"/>
                <w:rPrChange w:id="902" w:author="El Ghabbach, Mahmoud" w:date="2015-10-30T11:50:00Z">
                  <w:rPr>
                    <w:ins w:id="903" w:author="Aly, Abdullah" w:date="2015-10-21T13:18:00Z"/>
                    <w:highlight w:val="yellow"/>
                    <w:vertAlign w:val="superscript"/>
                    <w:lang w:val="en-US" w:bidi="ar-SY"/>
                  </w:rPr>
                </w:rPrChange>
              </w:rPr>
              <w:pPrChange w:id="904" w:author="Manafikhi, Muwafaq" w:date="2015-10-30T13:56:00Z">
                <w:pPr>
                  <w:pStyle w:val="TableText"/>
                  <w:spacing w:before="40" w:after="40" w:line="240" w:lineRule="exact"/>
                  <w:jc w:val="center"/>
                </w:pPr>
              </w:pPrChange>
            </w:pPr>
            <w:ins w:id="905" w:author="Aly, Abdullah" w:date="2015-10-21T13:18:00Z">
              <w:r w:rsidRPr="00CB658C">
                <w:rPr>
                  <w:lang w:val="en-US" w:bidi="ar-SY"/>
                  <w:rPrChange w:id="906" w:author="El Ghabbach, Mahmoud" w:date="2015-10-30T11:50:00Z">
                    <w:rPr>
                      <w:highlight w:val="yellow"/>
                      <w:lang w:val="en-US" w:bidi="ar-SY"/>
                    </w:rPr>
                  </w:rPrChange>
                </w:rPr>
                <w:t>50</w:t>
              </w:r>
            </w:ins>
          </w:p>
        </w:tc>
        <w:tc>
          <w:tcPr>
            <w:tcW w:w="2072" w:type="dxa"/>
            <w:shd w:val="clear" w:color="auto" w:fill="auto"/>
            <w:tcMar>
              <w:top w:w="15" w:type="dxa"/>
              <w:left w:w="108" w:type="dxa"/>
              <w:bottom w:w="0" w:type="dxa"/>
              <w:right w:w="108" w:type="dxa"/>
            </w:tcMar>
            <w:vAlign w:val="center"/>
          </w:tcPr>
          <w:p w:rsidR="00597A8F" w:rsidRPr="00CB658C" w:rsidRDefault="00597A8F">
            <w:pPr>
              <w:pStyle w:val="TableText"/>
              <w:spacing w:before="40" w:line="240" w:lineRule="exact"/>
              <w:jc w:val="center"/>
              <w:rPr>
                <w:ins w:id="907" w:author="Aly, Abdullah" w:date="2015-10-21T13:18:00Z"/>
                <w:lang w:val="en-US" w:bidi="ar-SY"/>
                <w:rPrChange w:id="908" w:author="El Ghabbach, Mahmoud" w:date="2015-10-30T11:50:00Z">
                  <w:rPr>
                    <w:ins w:id="909" w:author="Aly, Abdullah" w:date="2015-10-21T13:18:00Z"/>
                    <w:highlight w:val="yellow"/>
                    <w:lang w:val="en-US" w:bidi="ar-SY"/>
                  </w:rPr>
                </w:rPrChange>
              </w:rPr>
              <w:pPrChange w:id="910" w:author="Manafikhi, Muwafaq" w:date="2015-10-30T13:56:00Z">
                <w:pPr>
                  <w:pStyle w:val="TableText"/>
                  <w:spacing w:before="40" w:after="40" w:line="240" w:lineRule="exact"/>
                  <w:jc w:val="center"/>
                </w:pPr>
              </w:pPrChange>
            </w:pPr>
            <w:ins w:id="911" w:author="Aly, Abdullah" w:date="2015-10-21T13:18:00Z">
              <w:r w:rsidRPr="00CB658C">
                <w:rPr>
                  <w:vertAlign w:val="superscript"/>
                  <w:lang w:val="en-US" w:bidi="ar-SY"/>
                  <w:rPrChange w:id="912" w:author="El Ghabbach, Mahmoud" w:date="2015-10-30T11:50:00Z">
                    <w:rPr>
                      <w:highlight w:val="yellow"/>
                      <w:vertAlign w:val="superscript"/>
                      <w:lang w:val="en-US" w:bidi="ar-SY"/>
                    </w:rPr>
                  </w:rPrChange>
                </w:rPr>
                <w:t>*</w:t>
              </w:r>
              <w:r w:rsidRPr="00CB658C">
                <w:rPr>
                  <w:lang w:val="en-US" w:bidi="ar-SY"/>
                  <w:rPrChange w:id="913" w:author="El Ghabbach, Mahmoud" w:date="2015-10-30T11:50:00Z">
                    <w:rPr>
                      <w:highlight w:val="yellow"/>
                      <w:lang w:val="en-US" w:bidi="ar-SY"/>
                    </w:rPr>
                  </w:rPrChange>
                </w:rPr>
                <w:t>175/125</w:t>
              </w:r>
            </w:ins>
          </w:p>
        </w:tc>
      </w:tr>
      <w:tr w:rsidR="00597A8F" w:rsidRPr="00CB658C" w:rsidTr="001534BC">
        <w:trPr>
          <w:cantSplit/>
          <w:ins w:id="914" w:author="Aly, Abdullah" w:date="2015-10-21T13:18:00Z"/>
        </w:trPr>
        <w:tc>
          <w:tcPr>
            <w:tcW w:w="4235" w:type="dxa"/>
            <w:shd w:val="clear" w:color="auto" w:fill="auto"/>
            <w:tcMar>
              <w:top w:w="15" w:type="dxa"/>
              <w:left w:w="108" w:type="dxa"/>
              <w:bottom w:w="0" w:type="dxa"/>
              <w:right w:w="108" w:type="dxa"/>
            </w:tcMar>
            <w:vAlign w:val="center"/>
          </w:tcPr>
          <w:p w:rsidR="00597A8F" w:rsidRPr="00CB658C" w:rsidRDefault="00597A8F">
            <w:pPr>
              <w:pStyle w:val="TableText"/>
              <w:spacing w:before="40" w:line="240" w:lineRule="exact"/>
              <w:rPr>
                <w:ins w:id="915" w:author="Aly, Abdullah" w:date="2015-10-21T13:18:00Z"/>
                <w:lang w:val="en-US" w:bidi="ar-SY"/>
                <w:rPrChange w:id="916" w:author="El Ghabbach, Mahmoud" w:date="2015-10-30T11:50:00Z">
                  <w:rPr>
                    <w:ins w:id="917" w:author="Aly, Abdullah" w:date="2015-10-21T13:18:00Z"/>
                    <w:highlight w:val="yellow"/>
                    <w:lang w:val="en-US" w:bidi="ar-SY"/>
                  </w:rPr>
                </w:rPrChange>
              </w:rPr>
              <w:pPrChange w:id="918" w:author="Manafikhi, Muwafaq" w:date="2015-10-30T13:56:00Z">
                <w:pPr>
                  <w:pStyle w:val="TableText"/>
                  <w:spacing w:before="40" w:after="40" w:line="240" w:lineRule="exact"/>
                </w:pPr>
              </w:pPrChange>
            </w:pPr>
            <w:ins w:id="919" w:author="Aly, Abdullah" w:date="2015-10-21T13:18:00Z">
              <w:r w:rsidRPr="00CB658C">
                <w:rPr>
                  <w:lang w:val="en-US" w:bidi="ar-SY"/>
                  <w:rPrChange w:id="920" w:author="El Ghabbach, Mahmoud" w:date="2015-10-30T11:50:00Z">
                    <w:rPr>
                      <w:highlight w:val="yellow"/>
                      <w:lang w:val="en-US" w:bidi="ar-SY"/>
                    </w:rPr>
                  </w:rPrChange>
                </w:rPr>
                <w:t>RLS 2</w:t>
              </w:r>
              <w:r w:rsidRPr="00CB658C">
                <w:rPr>
                  <w:rtl/>
                  <w:lang w:val="en-US" w:bidi="ar-SA"/>
                  <w:rPrChange w:id="921" w:author="El Ghabbach, Mahmoud" w:date="2015-10-30T11:50:00Z">
                    <w:rPr>
                      <w:highlight w:val="yellow"/>
                      <w:rtl/>
                      <w:lang w:val="en-US" w:bidi="ar-SA"/>
                    </w:rPr>
                  </w:rPrChange>
                </w:rPr>
                <w:t xml:space="preserve"> (النمط </w:t>
              </w:r>
              <w:r w:rsidRPr="00CB658C">
                <w:rPr>
                  <w:lang w:val="en-US" w:bidi="ar-SY"/>
                  <w:rPrChange w:id="922" w:author="El Ghabbach, Mahmoud" w:date="2015-10-30T11:50:00Z">
                    <w:rPr>
                      <w:highlight w:val="yellow"/>
                      <w:lang w:val="en-US" w:bidi="ar-SY"/>
                    </w:rPr>
                  </w:rPrChange>
                </w:rPr>
                <w:t>1</w:t>
              </w:r>
              <w:r w:rsidRPr="00CB658C">
                <w:rPr>
                  <w:rtl/>
                  <w:lang w:val="en-US" w:bidi="ar-SA"/>
                  <w:rPrChange w:id="923" w:author="El Ghabbach, Mahmoud" w:date="2015-10-30T11:50:00Z">
                    <w:rPr>
                      <w:highlight w:val="yellow"/>
                      <w:rtl/>
                      <w:lang w:val="en-US" w:bidi="ar-SA"/>
                    </w:rPr>
                  </w:rPrChange>
                </w:rPr>
                <w:t>) (مستقبل محمول جوا</w:t>
              </w:r>
              <w:r w:rsidRPr="00CB658C">
                <w:rPr>
                  <w:rFonts w:hint="eastAsia"/>
                  <w:rtl/>
                  <w:lang w:val="en-US" w:bidi="ar-SA"/>
                  <w:rPrChange w:id="924" w:author="El Ghabbach, Mahmoud" w:date="2015-10-30T11:50:00Z">
                    <w:rPr>
                      <w:rFonts w:hint="eastAsia"/>
                      <w:highlight w:val="yellow"/>
                      <w:rtl/>
                      <w:lang w:val="en-US" w:bidi="ar-SA"/>
                    </w:rPr>
                  </w:rPrChange>
                </w:rPr>
                <w:t>ً</w:t>
              </w:r>
              <w:r w:rsidRPr="00CB658C">
                <w:rPr>
                  <w:rtl/>
                  <w:lang w:val="en-US" w:bidi="ar-SA"/>
                  <w:rPrChange w:id="925" w:author="El Ghabbach, Mahmoud" w:date="2015-10-30T11:50:00Z">
                    <w:rPr>
                      <w:highlight w:val="yellow"/>
                      <w:rtl/>
                      <w:lang w:val="en-US" w:bidi="ar-SA"/>
                    </w:rPr>
                  </w:rPrChange>
                </w:rPr>
                <w:t>)</w:t>
              </w:r>
            </w:ins>
          </w:p>
        </w:tc>
        <w:tc>
          <w:tcPr>
            <w:tcW w:w="1218" w:type="dxa"/>
            <w:shd w:val="clear" w:color="auto" w:fill="auto"/>
            <w:tcMar>
              <w:top w:w="15" w:type="dxa"/>
              <w:left w:w="108" w:type="dxa"/>
              <w:bottom w:w="0" w:type="dxa"/>
              <w:right w:w="108" w:type="dxa"/>
            </w:tcMar>
            <w:vAlign w:val="center"/>
            <w:hideMark/>
          </w:tcPr>
          <w:p w:rsidR="00597A8F" w:rsidRPr="00CB658C" w:rsidRDefault="00597A8F">
            <w:pPr>
              <w:pStyle w:val="TableText"/>
              <w:spacing w:before="40" w:line="240" w:lineRule="exact"/>
              <w:jc w:val="center"/>
              <w:rPr>
                <w:ins w:id="926" w:author="Aly, Abdullah" w:date="2015-10-21T13:18:00Z"/>
                <w:lang w:val="en-US" w:bidi="ar-SY"/>
                <w:rPrChange w:id="927" w:author="El Ghabbach, Mahmoud" w:date="2015-10-30T11:50:00Z">
                  <w:rPr>
                    <w:ins w:id="928" w:author="Aly, Abdullah" w:date="2015-10-21T13:18:00Z"/>
                    <w:highlight w:val="yellow"/>
                    <w:lang w:val="en-US" w:bidi="ar-SY"/>
                  </w:rPr>
                </w:rPrChange>
              </w:rPr>
              <w:pPrChange w:id="929" w:author="Manafikhi, Muwafaq" w:date="2015-10-30T13:56:00Z">
                <w:pPr>
                  <w:pStyle w:val="TableText"/>
                  <w:spacing w:before="40" w:after="40" w:line="240" w:lineRule="exact"/>
                  <w:jc w:val="center"/>
                </w:pPr>
              </w:pPrChange>
            </w:pPr>
            <w:ins w:id="930" w:author="Aly, Abdullah" w:date="2015-10-21T13:18:00Z">
              <w:r w:rsidRPr="00CB658C">
                <w:rPr>
                  <w:lang w:val="en-US" w:bidi="ar-SY"/>
                  <w:rPrChange w:id="931" w:author="El Ghabbach, Mahmoud" w:date="2015-10-30T11:50:00Z">
                    <w:rPr>
                      <w:highlight w:val="yellow"/>
                      <w:lang w:val="en-US" w:bidi="ar-SY"/>
                    </w:rPr>
                  </w:rPrChange>
                </w:rPr>
                <w:t>BD</w:t>
              </w:r>
            </w:ins>
          </w:p>
        </w:tc>
        <w:tc>
          <w:tcPr>
            <w:tcW w:w="2114" w:type="dxa"/>
            <w:shd w:val="clear" w:color="auto" w:fill="auto"/>
            <w:tcMar>
              <w:top w:w="15" w:type="dxa"/>
              <w:left w:w="108" w:type="dxa"/>
              <w:bottom w:w="0" w:type="dxa"/>
              <w:right w:w="108" w:type="dxa"/>
            </w:tcMar>
            <w:vAlign w:val="center"/>
          </w:tcPr>
          <w:p w:rsidR="00597A8F" w:rsidRPr="00CB658C" w:rsidRDefault="00597A8F">
            <w:pPr>
              <w:pStyle w:val="TableText"/>
              <w:spacing w:before="40" w:line="240" w:lineRule="exact"/>
              <w:jc w:val="center"/>
              <w:rPr>
                <w:ins w:id="932" w:author="Aly, Abdullah" w:date="2015-10-21T13:18:00Z"/>
                <w:vertAlign w:val="superscript"/>
                <w:lang w:val="en-US" w:bidi="ar-SY"/>
                <w:rPrChange w:id="933" w:author="El Ghabbach, Mahmoud" w:date="2015-10-30T11:50:00Z">
                  <w:rPr>
                    <w:ins w:id="934" w:author="Aly, Abdullah" w:date="2015-10-21T13:18:00Z"/>
                    <w:highlight w:val="yellow"/>
                    <w:vertAlign w:val="superscript"/>
                    <w:lang w:val="en-US" w:bidi="ar-SY"/>
                  </w:rPr>
                </w:rPrChange>
              </w:rPr>
              <w:pPrChange w:id="935" w:author="Manafikhi, Muwafaq" w:date="2015-10-30T13:56:00Z">
                <w:pPr>
                  <w:pStyle w:val="TableText"/>
                  <w:spacing w:before="40" w:after="40" w:line="240" w:lineRule="exact"/>
                  <w:jc w:val="center"/>
                </w:pPr>
              </w:pPrChange>
            </w:pPr>
            <w:ins w:id="936" w:author="Aly, Abdullah" w:date="2015-10-21T13:18:00Z">
              <w:r w:rsidRPr="00CB658C">
                <w:rPr>
                  <w:lang w:val="en-US" w:bidi="ar-SY"/>
                  <w:rPrChange w:id="937" w:author="El Ghabbach, Mahmoud" w:date="2015-10-30T11:50:00Z">
                    <w:rPr>
                      <w:highlight w:val="yellow"/>
                      <w:lang w:val="en-US" w:bidi="ar-SY"/>
                    </w:rPr>
                  </w:rPrChange>
                </w:rPr>
                <w:t>410</w:t>
              </w:r>
            </w:ins>
          </w:p>
        </w:tc>
        <w:tc>
          <w:tcPr>
            <w:tcW w:w="2072" w:type="dxa"/>
            <w:shd w:val="clear" w:color="auto" w:fill="auto"/>
            <w:tcMar>
              <w:top w:w="15" w:type="dxa"/>
              <w:left w:w="108" w:type="dxa"/>
              <w:bottom w:w="0" w:type="dxa"/>
              <w:right w:w="108" w:type="dxa"/>
            </w:tcMar>
            <w:vAlign w:val="center"/>
          </w:tcPr>
          <w:p w:rsidR="00597A8F" w:rsidRPr="00CB658C" w:rsidRDefault="00597A8F">
            <w:pPr>
              <w:pStyle w:val="TableText"/>
              <w:spacing w:before="40" w:line="240" w:lineRule="exact"/>
              <w:jc w:val="center"/>
              <w:rPr>
                <w:ins w:id="938" w:author="Aly, Abdullah" w:date="2015-10-21T13:18:00Z"/>
                <w:lang w:val="en-US" w:bidi="ar-SY"/>
                <w:rPrChange w:id="939" w:author="El Ghabbach, Mahmoud" w:date="2015-10-30T11:50:00Z">
                  <w:rPr>
                    <w:ins w:id="940" w:author="Aly, Abdullah" w:date="2015-10-21T13:18:00Z"/>
                    <w:highlight w:val="yellow"/>
                    <w:lang w:val="en-US" w:bidi="ar-SY"/>
                  </w:rPr>
                </w:rPrChange>
              </w:rPr>
              <w:pPrChange w:id="941" w:author="Manafikhi, Muwafaq" w:date="2015-10-30T13:56:00Z">
                <w:pPr>
                  <w:pStyle w:val="TableText"/>
                  <w:spacing w:before="40" w:after="40" w:line="240" w:lineRule="exact"/>
                  <w:jc w:val="center"/>
                </w:pPr>
              </w:pPrChange>
            </w:pPr>
            <w:ins w:id="942" w:author="Aly, Abdullah" w:date="2015-10-21T13:18:00Z">
              <w:r w:rsidRPr="00CB658C">
                <w:rPr>
                  <w:lang w:val="en-US" w:bidi="ar-SY"/>
                  <w:rPrChange w:id="943" w:author="El Ghabbach, Mahmoud" w:date="2015-10-30T11:50:00Z">
                    <w:rPr>
                      <w:highlight w:val="yellow"/>
                      <w:lang w:val="en-US" w:bidi="ar-SY"/>
                    </w:rPr>
                  </w:rPrChange>
                </w:rPr>
                <w:t>432</w:t>
              </w:r>
            </w:ins>
          </w:p>
        </w:tc>
      </w:tr>
      <w:tr w:rsidR="00597A8F" w:rsidRPr="00CB658C" w:rsidTr="001534BC">
        <w:trPr>
          <w:cantSplit/>
          <w:ins w:id="944" w:author="Aly, Abdullah" w:date="2015-10-21T13:18:00Z"/>
        </w:trPr>
        <w:tc>
          <w:tcPr>
            <w:tcW w:w="4235" w:type="dxa"/>
            <w:shd w:val="clear" w:color="auto" w:fill="auto"/>
            <w:tcMar>
              <w:top w:w="15" w:type="dxa"/>
              <w:left w:w="108" w:type="dxa"/>
              <w:bottom w:w="0" w:type="dxa"/>
              <w:right w:w="108" w:type="dxa"/>
            </w:tcMar>
            <w:vAlign w:val="center"/>
          </w:tcPr>
          <w:p w:rsidR="00597A8F" w:rsidRPr="00CB658C" w:rsidRDefault="00597A8F">
            <w:pPr>
              <w:pStyle w:val="TableText"/>
              <w:spacing w:before="40" w:line="240" w:lineRule="exact"/>
              <w:rPr>
                <w:ins w:id="945" w:author="Aly, Abdullah" w:date="2015-10-21T13:18:00Z"/>
                <w:lang w:val="en-US" w:bidi="ar-SY"/>
                <w:rPrChange w:id="946" w:author="El Ghabbach, Mahmoud" w:date="2015-10-30T11:50:00Z">
                  <w:rPr>
                    <w:ins w:id="947" w:author="Aly, Abdullah" w:date="2015-10-21T13:18:00Z"/>
                    <w:highlight w:val="yellow"/>
                    <w:lang w:val="en-US" w:bidi="ar-SY"/>
                  </w:rPr>
                </w:rPrChange>
              </w:rPr>
              <w:pPrChange w:id="948" w:author="Manafikhi, Muwafaq" w:date="2015-10-30T13:56:00Z">
                <w:pPr>
                  <w:pStyle w:val="TableText"/>
                  <w:spacing w:before="40" w:after="40" w:line="240" w:lineRule="exact"/>
                </w:pPr>
              </w:pPrChange>
            </w:pPr>
            <w:ins w:id="949" w:author="Aly, Abdullah" w:date="2015-10-21T13:18:00Z">
              <w:r w:rsidRPr="00CB658C">
                <w:rPr>
                  <w:lang w:val="en-US" w:bidi="ar-SY"/>
                  <w:rPrChange w:id="950" w:author="El Ghabbach, Mahmoud" w:date="2015-10-30T11:50:00Z">
                    <w:rPr>
                      <w:highlight w:val="yellow"/>
                      <w:lang w:val="en-US" w:bidi="ar-SY"/>
                    </w:rPr>
                  </w:rPrChange>
                </w:rPr>
                <w:t>RLS 2</w:t>
              </w:r>
              <w:r w:rsidRPr="00CB658C">
                <w:rPr>
                  <w:rtl/>
                  <w:lang w:val="en-US" w:bidi="ar-SA"/>
                  <w:rPrChange w:id="951" w:author="El Ghabbach, Mahmoud" w:date="2015-10-30T11:50:00Z">
                    <w:rPr>
                      <w:highlight w:val="yellow"/>
                      <w:rtl/>
                      <w:lang w:val="en-US" w:bidi="ar-SA"/>
                    </w:rPr>
                  </w:rPrChange>
                </w:rPr>
                <w:t xml:space="preserve"> (النمط </w:t>
              </w:r>
              <w:r w:rsidRPr="00CB658C">
                <w:rPr>
                  <w:lang w:val="en-US" w:bidi="ar-SA"/>
                  <w:rPrChange w:id="952" w:author="El Ghabbach, Mahmoud" w:date="2015-10-30T11:50:00Z">
                    <w:rPr>
                      <w:highlight w:val="yellow"/>
                      <w:lang w:val="en-US" w:bidi="ar-SA"/>
                    </w:rPr>
                  </w:rPrChange>
                </w:rPr>
                <w:t>1</w:t>
              </w:r>
              <w:r w:rsidRPr="00CB658C">
                <w:rPr>
                  <w:rtl/>
                  <w:lang w:val="en-US" w:bidi="ar-SA"/>
                  <w:rPrChange w:id="953" w:author="El Ghabbach, Mahmoud" w:date="2015-10-30T11:50:00Z">
                    <w:rPr>
                      <w:highlight w:val="yellow"/>
                      <w:rtl/>
                      <w:lang w:val="en-US" w:bidi="ar-SA"/>
                    </w:rPr>
                  </w:rPrChange>
                </w:rPr>
                <w:t>) (مستقبل أرضي)</w:t>
              </w:r>
            </w:ins>
          </w:p>
        </w:tc>
        <w:tc>
          <w:tcPr>
            <w:tcW w:w="1218" w:type="dxa"/>
            <w:shd w:val="clear" w:color="auto" w:fill="auto"/>
            <w:tcMar>
              <w:top w:w="15" w:type="dxa"/>
              <w:left w:w="108" w:type="dxa"/>
              <w:bottom w:w="0" w:type="dxa"/>
              <w:right w:w="108" w:type="dxa"/>
            </w:tcMar>
            <w:vAlign w:val="center"/>
            <w:hideMark/>
          </w:tcPr>
          <w:p w:rsidR="00597A8F" w:rsidRPr="00CB658C" w:rsidRDefault="00597A8F">
            <w:pPr>
              <w:pStyle w:val="TableText"/>
              <w:spacing w:before="40" w:line="240" w:lineRule="exact"/>
              <w:jc w:val="center"/>
              <w:rPr>
                <w:ins w:id="954" w:author="Aly, Abdullah" w:date="2015-10-21T13:18:00Z"/>
                <w:lang w:val="en-US" w:bidi="ar-SY"/>
                <w:rPrChange w:id="955" w:author="El Ghabbach, Mahmoud" w:date="2015-10-30T11:50:00Z">
                  <w:rPr>
                    <w:ins w:id="956" w:author="Aly, Abdullah" w:date="2015-10-21T13:18:00Z"/>
                    <w:highlight w:val="yellow"/>
                    <w:lang w:val="en-US" w:bidi="ar-SY"/>
                  </w:rPr>
                </w:rPrChange>
              </w:rPr>
              <w:pPrChange w:id="957" w:author="Manafikhi, Muwafaq" w:date="2015-10-30T13:56:00Z">
                <w:pPr>
                  <w:pStyle w:val="TableText"/>
                  <w:spacing w:before="40" w:after="40" w:line="240" w:lineRule="exact"/>
                  <w:jc w:val="center"/>
                </w:pPr>
              </w:pPrChange>
            </w:pPr>
            <w:ins w:id="958" w:author="Aly, Abdullah" w:date="2015-10-21T13:18:00Z">
              <w:r w:rsidRPr="00CB658C">
                <w:rPr>
                  <w:lang w:val="en-US" w:bidi="ar-SY"/>
                  <w:rPrChange w:id="959" w:author="El Ghabbach, Mahmoud" w:date="2015-10-30T11:50:00Z">
                    <w:rPr>
                      <w:highlight w:val="yellow"/>
                      <w:lang w:val="en-US" w:bidi="ar-SY"/>
                    </w:rPr>
                  </w:rPrChange>
                </w:rPr>
                <w:t>BA</w:t>
              </w:r>
            </w:ins>
          </w:p>
        </w:tc>
        <w:tc>
          <w:tcPr>
            <w:tcW w:w="2114" w:type="dxa"/>
            <w:shd w:val="clear" w:color="auto" w:fill="auto"/>
            <w:tcMar>
              <w:top w:w="15" w:type="dxa"/>
              <w:left w:w="108" w:type="dxa"/>
              <w:bottom w:w="0" w:type="dxa"/>
              <w:right w:w="108" w:type="dxa"/>
            </w:tcMar>
            <w:vAlign w:val="center"/>
          </w:tcPr>
          <w:p w:rsidR="00597A8F" w:rsidRPr="00CB658C" w:rsidRDefault="00597A8F">
            <w:pPr>
              <w:pStyle w:val="TableText"/>
              <w:spacing w:before="40" w:line="240" w:lineRule="exact"/>
              <w:jc w:val="center"/>
              <w:rPr>
                <w:ins w:id="960" w:author="Aly, Abdullah" w:date="2015-10-21T13:18:00Z"/>
                <w:lang w:val="en-US" w:bidi="ar-SY"/>
                <w:rPrChange w:id="961" w:author="El Ghabbach, Mahmoud" w:date="2015-10-30T11:50:00Z">
                  <w:rPr>
                    <w:ins w:id="962" w:author="Aly, Abdullah" w:date="2015-10-21T13:18:00Z"/>
                    <w:highlight w:val="yellow"/>
                    <w:lang w:val="en-US" w:bidi="ar-SY"/>
                  </w:rPr>
                </w:rPrChange>
              </w:rPr>
              <w:pPrChange w:id="963" w:author="Manafikhi, Muwafaq" w:date="2015-10-30T13:56:00Z">
                <w:pPr>
                  <w:pStyle w:val="TableText"/>
                  <w:spacing w:before="40" w:after="40" w:line="240" w:lineRule="exact"/>
                  <w:jc w:val="center"/>
                </w:pPr>
              </w:pPrChange>
            </w:pPr>
            <w:ins w:id="964" w:author="Aly, Abdullah" w:date="2015-10-21T13:18:00Z">
              <w:r w:rsidRPr="00CB658C">
                <w:rPr>
                  <w:lang w:val="en-US" w:bidi="ar-SY"/>
                  <w:rPrChange w:id="965" w:author="El Ghabbach, Mahmoud" w:date="2015-10-30T11:50:00Z">
                    <w:rPr>
                      <w:highlight w:val="yellow"/>
                      <w:lang w:val="en-US" w:bidi="ar-SY"/>
                    </w:rPr>
                  </w:rPrChange>
                </w:rPr>
                <w:t>50</w:t>
              </w:r>
            </w:ins>
          </w:p>
        </w:tc>
        <w:tc>
          <w:tcPr>
            <w:tcW w:w="2072" w:type="dxa"/>
            <w:shd w:val="clear" w:color="auto" w:fill="auto"/>
            <w:tcMar>
              <w:top w:w="15" w:type="dxa"/>
              <w:left w:w="108" w:type="dxa"/>
              <w:bottom w:w="0" w:type="dxa"/>
              <w:right w:w="108" w:type="dxa"/>
            </w:tcMar>
            <w:vAlign w:val="center"/>
          </w:tcPr>
          <w:p w:rsidR="00597A8F" w:rsidRPr="00CB658C" w:rsidRDefault="00597A8F">
            <w:pPr>
              <w:pStyle w:val="TableText"/>
              <w:spacing w:before="40" w:line="240" w:lineRule="exact"/>
              <w:jc w:val="center"/>
              <w:rPr>
                <w:ins w:id="966" w:author="Aly, Abdullah" w:date="2015-10-21T13:18:00Z"/>
                <w:lang w:val="en-US" w:bidi="ar-SY"/>
                <w:rPrChange w:id="967" w:author="El Ghabbach, Mahmoud" w:date="2015-10-30T11:50:00Z">
                  <w:rPr>
                    <w:ins w:id="968" w:author="Aly, Abdullah" w:date="2015-10-21T13:18:00Z"/>
                    <w:highlight w:val="yellow"/>
                    <w:lang w:val="en-US" w:bidi="ar-SY"/>
                  </w:rPr>
                </w:rPrChange>
              </w:rPr>
              <w:pPrChange w:id="969" w:author="Manafikhi, Muwafaq" w:date="2015-10-30T13:56:00Z">
                <w:pPr>
                  <w:pStyle w:val="TableText"/>
                  <w:spacing w:before="40" w:after="40" w:line="240" w:lineRule="exact"/>
                  <w:jc w:val="center"/>
                </w:pPr>
              </w:pPrChange>
            </w:pPr>
            <w:ins w:id="970" w:author="Aly, Abdullah" w:date="2015-10-21T13:18:00Z">
              <w:r w:rsidRPr="00CB658C">
                <w:rPr>
                  <w:vertAlign w:val="superscript"/>
                  <w:lang w:val="en-US" w:bidi="ar-SY"/>
                  <w:rPrChange w:id="971" w:author="El Ghabbach, Mahmoud" w:date="2015-10-30T11:50:00Z">
                    <w:rPr>
                      <w:highlight w:val="yellow"/>
                      <w:vertAlign w:val="superscript"/>
                      <w:lang w:val="en-US" w:bidi="ar-SY"/>
                    </w:rPr>
                  </w:rPrChange>
                </w:rPr>
                <w:t>*</w:t>
              </w:r>
              <w:r w:rsidRPr="00CB658C">
                <w:rPr>
                  <w:lang w:val="en-US" w:bidi="ar-SY"/>
                  <w:rPrChange w:id="972" w:author="El Ghabbach, Mahmoud" w:date="2015-10-30T11:50:00Z">
                    <w:rPr>
                      <w:highlight w:val="yellow"/>
                      <w:lang w:val="en-US" w:bidi="ar-SY"/>
                    </w:rPr>
                  </w:rPrChange>
                </w:rPr>
                <w:t>275/250</w:t>
              </w:r>
            </w:ins>
          </w:p>
        </w:tc>
      </w:tr>
      <w:tr w:rsidR="00597A8F" w:rsidRPr="00CB658C" w:rsidTr="001534BC">
        <w:trPr>
          <w:cantSplit/>
          <w:ins w:id="973" w:author="Aly, Abdullah" w:date="2015-10-21T13:18:00Z"/>
        </w:trPr>
        <w:tc>
          <w:tcPr>
            <w:tcW w:w="4235" w:type="dxa"/>
            <w:shd w:val="clear" w:color="auto" w:fill="auto"/>
            <w:tcMar>
              <w:top w:w="15" w:type="dxa"/>
              <w:left w:w="108" w:type="dxa"/>
              <w:bottom w:w="0" w:type="dxa"/>
              <w:right w:w="108" w:type="dxa"/>
            </w:tcMar>
            <w:vAlign w:val="center"/>
          </w:tcPr>
          <w:p w:rsidR="00597A8F" w:rsidRPr="00CB658C" w:rsidRDefault="00597A8F">
            <w:pPr>
              <w:pStyle w:val="TableText"/>
              <w:spacing w:before="40" w:line="240" w:lineRule="exact"/>
              <w:rPr>
                <w:ins w:id="974" w:author="Aly, Abdullah" w:date="2015-10-21T13:18:00Z"/>
                <w:lang w:val="en-US" w:bidi="ar-SY"/>
                <w:rPrChange w:id="975" w:author="El Ghabbach, Mahmoud" w:date="2015-10-30T11:50:00Z">
                  <w:rPr>
                    <w:ins w:id="976" w:author="Aly, Abdullah" w:date="2015-10-21T13:18:00Z"/>
                    <w:highlight w:val="yellow"/>
                    <w:lang w:val="en-US" w:bidi="ar-SY"/>
                  </w:rPr>
                </w:rPrChange>
              </w:rPr>
              <w:pPrChange w:id="977" w:author="Manafikhi, Muwafaq" w:date="2015-10-30T13:56:00Z">
                <w:pPr>
                  <w:pStyle w:val="TableText"/>
                  <w:spacing w:before="40" w:after="40" w:line="240" w:lineRule="exact"/>
                </w:pPr>
              </w:pPrChange>
            </w:pPr>
            <w:ins w:id="978" w:author="Aly, Abdullah" w:date="2015-10-21T13:18:00Z">
              <w:r w:rsidRPr="00CB658C">
                <w:rPr>
                  <w:lang w:val="en-US" w:bidi="ar-SY"/>
                  <w:rPrChange w:id="979" w:author="El Ghabbach, Mahmoud" w:date="2015-10-30T11:50:00Z">
                    <w:rPr>
                      <w:highlight w:val="yellow"/>
                      <w:lang w:val="en-US" w:bidi="ar-SY"/>
                    </w:rPr>
                  </w:rPrChange>
                </w:rPr>
                <w:t>RLS 2</w:t>
              </w:r>
              <w:r w:rsidRPr="00CB658C">
                <w:rPr>
                  <w:rtl/>
                  <w:lang w:val="en-US" w:bidi="ar-SA"/>
                  <w:rPrChange w:id="980" w:author="El Ghabbach, Mahmoud" w:date="2015-10-30T11:50:00Z">
                    <w:rPr>
                      <w:highlight w:val="yellow"/>
                      <w:rtl/>
                      <w:lang w:val="en-US" w:bidi="ar-SA"/>
                    </w:rPr>
                  </w:rPrChange>
                </w:rPr>
                <w:t xml:space="preserve"> (النمط </w:t>
              </w:r>
              <w:r w:rsidRPr="00CB658C">
                <w:rPr>
                  <w:lang w:val="en-US" w:bidi="ar-SA"/>
                  <w:rPrChange w:id="981" w:author="El Ghabbach, Mahmoud" w:date="2015-10-30T11:50:00Z">
                    <w:rPr>
                      <w:highlight w:val="yellow"/>
                      <w:lang w:val="en-US" w:bidi="ar-SA"/>
                    </w:rPr>
                  </w:rPrChange>
                </w:rPr>
                <w:t>2</w:t>
              </w:r>
              <w:r w:rsidRPr="00CB658C">
                <w:rPr>
                  <w:rtl/>
                  <w:lang w:val="en-US" w:bidi="ar-SA"/>
                  <w:rPrChange w:id="982" w:author="El Ghabbach, Mahmoud" w:date="2015-10-30T11:50:00Z">
                    <w:rPr>
                      <w:highlight w:val="yellow"/>
                      <w:rtl/>
                      <w:lang w:val="en-US" w:bidi="ar-SA"/>
                    </w:rPr>
                  </w:rPrChange>
                </w:rPr>
                <w:t>) (مستقبل محمول جوا</w:t>
              </w:r>
              <w:r w:rsidRPr="00CB658C">
                <w:rPr>
                  <w:rFonts w:hint="eastAsia"/>
                  <w:rtl/>
                  <w:lang w:val="en-US" w:bidi="ar-SA"/>
                  <w:rPrChange w:id="983" w:author="El Ghabbach, Mahmoud" w:date="2015-10-30T11:50:00Z">
                    <w:rPr>
                      <w:rFonts w:hint="eastAsia"/>
                      <w:highlight w:val="yellow"/>
                      <w:rtl/>
                      <w:lang w:val="en-US" w:bidi="ar-SA"/>
                    </w:rPr>
                  </w:rPrChange>
                </w:rPr>
                <w:t>ً</w:t>
              </w:r>
              <w:r w:rsidRPr="00CB658C">
                <w:rPr>
                  <w:rtl/>
                  <w:lang w:val="en-US" w:bidi="ar-SA"/>
                  <w:rPrChange w:id="984" w:author="El Ghabbach, Mahmoud" w:date="2015-10-30T11:50:00Z">
                    <w:rPr>
                      <w:highlight w:val="yellow"/>
                      <w:rtl/>
                      <w:lang w:val="en-US" w:bidi="ar-SA"/>
                    </w:rPr>
                  </w:rPrChange>
                </w:rPr>
                <w:t>)</w:t>
              </w:r>
            </w:ins>
          </w:p>
        </w:tc>
        <w:tc>
          <w:tcPr>
            <w:tcW w:w="1218" w:type="dxa"/>
            <w:shd w:val="clear" w:color="auto" w:fill="auto"/>
            <w:tcMar>
              <w:top w:w="15" w:type="dxa"/>
              <w:left w:w="108" w:type="dxa"/>
              <w:bottom w:w="0" w:type="dxa"/>
              <w:right w:w="108" w:type="dxa"/>
            </w:tcMar>
            <w:vAlign w:val="center"/>
            <w:hideMark/>
          </w:tcPr>
          <w:p w:rsidR="00597A8F" w:rsidRPr="00CB658C" w:rsidRDefault="00597A8F">
            <w:pPr>
              <w:pStyle w:val="TableText"/>
              <w:spacing w:before="40" w:line="240" w:lineRule="exact"/>
              <w:jc w:val="center"/>
              <w:rPr>
                <w:ins w:id="985" w:author="Aly, Abdullah" w:date="2015-10-21T13:18:00Z"/>
                <w:lang w:val="en-US" w:bidi="ar-SY"/>
                <w:rPrChange w:id="986" w:author="El Ghabbach, Mahmoud" w:date="2015-10-30T11:50:00Z">
                  <w:rPr>
                    <w:ins w:id="987" w:author="Aly, Abdullah" w:date="2015-10-21T13:18:00Z"/>
                    <w:highlight w:val="yellow"/>
                    <w:lang w:val="en-US" w:bidi="ar-SY"/>
                  </w:rPr>
                </w:rPrChange>
              </w:rPr>
              <w:pPrChange w:id="988" w:author="Manafikhi, Muwafaq" w:date="2015-10-30T13:56:00Z">
                <w:pPr>
                  <w:pStyle w:val="TableText"/>
                  <w:spacing w:before="40" w:after="40" w:line="240" w:lineRule="exact"/>
                  <w:jc w:val="center"/>
                </w:pPr>
              </w:pPrChange>
            </w:pPr>
            <w:ins w:id="989" w:author="Aly, Abdullah" w:date="2015-10-21T13:18:00Z">
              <w:r w:rsidRPr="00CB658C">
                <w:rPr>
                  <w:lang w:val="en-US" w:bidi="ar-SY"/>
                  <w:rPrChange w:id="990" w:author="El Ghabbach, Mahmoud" w:date="2015-10-30T11:50:00Z">
                    <w:rPr>
                      <w:highlight w:val="yellow"/>
                      <w:lang w:val="en-US" w:bidi="ar-SY"/>
                    </w:rPr>
                  </w:rPrChange>
                </w:rPr>
                <w:t>BC</w:t>
              </w:r>
            </w:ins>
          </w:p>
        </w:tc>
        <w:tc>
          <w:tcPr>
            <w:tcW w:w="2114" w:type="dxa"/>
            <w:shd w:val="clear" w:color="auto" w:fill="auto"/>
            <w:tcMar>
              <w:top w:w="15" w:type="dxa"/>
              <w:left w:w="108" w:type="dxa"/>
              <w:bottom w:w="0" w:type="dxa"/>
              <w:right w:w="108" w:type="dxa"/>
            </w:tcMar>
            <w:vAlign w:val="center"/>
          </w:tcPr>
          <w:p w:rsidR="00597A8F" w:rsidRPr="00CB658C" w:rsidRDefault="00597A8F">
            <w:pPr>
              <w:pStyle w:val="TableText"/>
              <w:spacing w:before="40" w:line="240" w:lineRule="exact"/>
              <w:jc w:val="center"/>
              <w:rPr>
                <w:ins w:id="991" w:author="Aly, Abdullah" w:date="2015-10-21T13:18:00Z"/>
                <w:lang w:val="en-US" w:bidi="ar-SY"/>
                <w:rPrChange w:id="992" w:author="El Ghabbach, Mahmoud" w:date="2015-10-30T11:50:00Z">
                  <w:rPr>
                    <w:ins w:id="993" w:author="Aly, Abdullah" w:date="2015-10-21T13:18:00Z"/>
                    <w:highlight w:val="yellow"/>
                    <w:lang w:val="en-US" w:bidi="ar-SY"/>
                  </w:rPr>
                </w:rPrChange>
              </w:rPr>
              <w:pPrChange w:id="994" w:author="Manafikhi, Muwafaq" w:date="2015-10-30T13:56:00Z">
                <w:pPr>
                  <w:pStyle w:val="TableText"/>
                  <w:spacing w:before="40" w:after="40" w:line="240" w:lineRule="exact"/>
                  <w:jc w:val="center"/>
                </w:pPr>
              </w:pPrChange>
            </w:pPr>
            <w:ins w:id="995" w:author="Aly, Abdullah" w:date="2015-10-21T13:18:00Z">
              <w:r w:rsidRPr="00CB658C">
                <w:rPr>
                  <w:lang w:val="en-US" w:bidi="ar-SY"/>
                  <w:rPrChange w:id="996" w:author="El Ghabbach, Mahmoud" w:date="2015-10-30T11:50:00Z">
                    <w:rPr>
                      <w:highlight w:val="yellow"/>
                      <w:lang w:val="en-US" w:bidi="ar-SY"/>
                    </w:rPr>
                  </w:rPrChange>
                </w:rPr>
                <w:t>150</w:t>
              </w:r>
            </w:ins>
          </w:p>
        </w:tc>
        <w:tc>
          <w:tcPr>
            <w:tcW w:w="2072" w:type="dxa"/>
            <w:shd w:val="clear" w:color="auto" w:fill="auto"/>
            <w:tcMar>
              <w:top w:w="15" w:type="dxa"/>
              <w:left w:w="108" w:type="dxa"/>
              <w:bottom w:w="0" w:type="dxa"/>
              <w:right w:w="108" w:type="dxa"/>
            </w:tcMar>
            <w:vAlign w:val="center"/>
          </w:tcPr>
          <w:p w:rsidR="00597A8F" w:rsidRPr="00CB658C" w:rsidRDefault="00597A8F">
            <w:pPr>
              <w:pStyle w:val="TableText"/>
              <w:spacing w:before="40" w:line="240" w:lineRule="exact"/>
              <w:jc w:val="center"/>
              <w:rPr>
                <w:ins w:id="997" w:author="Aly, Abdullah" w:date="2015-10-21T13:18:00Z"/>
                <w:lang w:val="en-US" w:bidi="ar-SY"/>
                <w:rPrChange w:id="998" w:author="El Ghabbach, Mahmoud" w:date="2015-10-30T11:50:00Z">
                  <w:rPr>
                    <w:ins w:id="999" w:author="Aly, Abdullah" w:date="2015-10-21T13:18:00Z"/>
                    <w:highlight w:val="yellow"/>
                    <w:lang w:val="en-US" w:bidi="ar-SY"/>
                  </w:rPr>
                </w:rPrChange>
              </w:rPr>
              <w:pPrChange w:id="1000" w:author="Manafikhi, Muwafaq" w:date="2015-10-30T13:56:00Z">
                <w:pPr>
                  <w:pStyle w:val="TableText"/>
                  <w:spacing w:before="40" w:after="40" w:line="240" w:lineRule="exact"/>
                  <w:jc w:val="center"/>
                </w:pPr>
              </w:pPrChange>
            </w:pPr>
            <w:ins w:id="1001" w:author="Aly, Abdullah" w:date="2015-10-21T13:18:00Z">
              <w:r w:rsidRPr="00CB658C">
                <w:rPr>
                  <w:lang w:val="en-US" w:bidi="ar-SY"/>
                  <w:rPrChange w:id="1002" w:author="El Ghabbach, Mahmoud" w:date="2015-10-30T11:50:00Z">
                    <w:rPr>
                      <w:highlight w:val="yellow"/>
                      <w:lang w:val="en-US" w:bidi="ar-SY"/>
                    </w:rPr>
                  </w:rPrChange>
                </w:rPr>
                <w:t>432</w:t>
              </w:r>
            </w:ins>
          </w:p>
        </w:tc>
      </w:tr>
      <w:tr w:rsidR="00597A8F" w:rsidRPr="00CB658C" w:rsidTr="001534BC">
        <w:tblPrEx>
          <w:tblBorders>
            <w:top w:val="single" w:sz="8" w:space="0" w:color="2A004E"/>
            <w:left w:val="single" w:sz="8" w:space="0" w:color="2A004E"/>
            <w:bottom w:val="single" w:sz="8" w:space="0" w:color="2A004E"/>
            <w:right w:val="single" w:sz="8" w:space="0" w:color="2A004E"/>
            <w:insideH w:val="single" w:sz="8" w:space="0" w:color="2A004E"/>
            <w:insideV w:val="single" w:sz="8" w:space="0" w:color="2A004E"/>
          </w:tblBorders>
        </w:tblPrEx>
        <w:trPr>
          <w:cantSplit/>
          <w:ins w:id="1003" w:author="Aly, Abdullah" w:date="2015-10-21T13:18:00Z"/>
        </w:trPr>
        <w:tc>
          <w:tcPr>
            <w:tcW w:w="4235"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vAlign w:val="center"/>
          </w:tcPr>
          <w:p w:rsidR="00597A8F" w:rsidRPr="00CB658C" w:rsidRDefault="00597A8F">
            <w:pPr>
              <w:pStyle w:val="TableText"/>
              <w:spacing w:before="40" w:line="240" w:lineRule="exact"/>
              <w:rPr>
                <w:ins w:id="1004" w:author="Aly, Abdullah" w:date="2015-10-21T13:18:00Z"/>
                <w:lang w:val="en-US" w:bidi="ar-SY"/>
                <w:rPrChange w:id="1005" w:author="El Ghabbach, Mahmoud" w:date="2015-10-30T11:50:00Z">
                  <w:rPr>
                    <w:ins w:id="1006" w:author="Aly, Abdullah" w:date="2015-10-21T13:18:00Z"/>
                    <w:highlight w:val="yellow"/>
                    <w:lang w:val="en-US" w:bidi="ar-SY"/>
                  </w:rPr>
                </w:rPrChange>
              </w:rPr>
              <w:pPrChange w:id="1007" w:author="Manafikhi, Muwafaq" w:date="2015-10-30T13:56:00Z">
                <w:pPr>
                  <w:pStyle w:val="TableText"/>
                  <w:spacing w:before="40" w:after="40" w:line="240" w:lineRule="exact"/>
                </w:pPr>
              </w:pPrChange>
            </w:pPr>
            <w:ins w:id="1008" w:author="Aly, Abdullah" w:date="2015-10-21T13:18:00Z">
              <w:r w:rsidRPr="00CB658C">
                <w:rPr>
                  <w:lang w:val="en-US" w:bidi="ar-SY"/>
                  <w:rPrChange w:id="1009" w:author="El Ghabbach, Mahmoud" w:date="2015-10-30T11:50:00Z">
                    <w:rPr>
                      <w:highlight w:val="yellow"/>
                      <w:lang w:val="en-US" w:bidi="ar-SY"/>
                    </w:rPr>
                  </w:rPrChange>
                </w:rPr>
                <w:t>RLS 2</w:t>
              </w:r>
              <w:r w:rsidRPr="00CB658C">
                <w:rPr>
                  <w:rtl/>
                  <w:lang w:val="en-US" w:bidi="ar-SA"/>
                  <w:rPrChange w:id="1010" w:author="El Ghabbach, Mahmoud" w:date="2015-10-30T11:50:00Z">
                    <w:rPr>
                      <w:highlight w:val="yellow"/>
                      <w:rtl/>
                      <w:lang w:val="en-US" w:bidi="ar-SA"/>
                    </w:rPr>
                  </w:rPrChange>
                </w:rPr>
                <w:t xml:space="preserve"> (النمط </w:t>
              </w:r>
              <w:r w:rsidRPr="00CB658C">
                <w:rPr>
                  <w:lang w:val="en-US" w:bidi="ar-SA"/>
                  <w:rPrChange w:id="1011" w:author="El Ghabbach, Mahmoud" w:date="2015-10-30T11:50:00Z">
                    <w:rPr>
                      <w:highlight w:val="yellow"/>
                      <w:lang w:val="en-US" w:bidi="ar-SA"/>
                    </w:rPr>
                  </w:rPrChange>
                </w:rPr>
                <w:t>2</w:t>
              </w:r>
              <w:r w:rsidRPr="00CB658C">
                <w:rPr>
                  <w:rtl/>
                  <w:lang w:val="en-US" w:bidi="ar-SA"/>
                  <w:rPrChange w:id="1012" w:author="El Ghabbach, Mahmoud" w:date="2015-10-30T11:50:00Z">
                    <w:rPr>
                      <w:highlight w:val="yellow"/>
                      <w:rtl/>
                      <w:lang w:val="en-US" w:bidi="ar-SA"/>
                    </w:rPr>
                  </w:rPrChange>
                </w:rPr>
                <w:t>) (مستقبل أرضي)</w:t>
              </w:r>
            </w:ins>
          </w:p>
        </w:tc>
        <w:tc>
          <w:tcPr>
            <w:tcW w:w="1218"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vAlign w:val="center"/>
            <w:hideMark/>
          </w:tcPr>
          <w:p w:rsidR="00597A8F" w:rsidRPr="00CB658C" w:rsidRDefault="00597A8F">
            <w:pPr>
              <w:pStyle w:val="TableText"/>
              <w:spacing w:before="40" w:line="240" w:lineRule="exact"/>
              <w:jc w:val="center"/>
              <w:rPr>
                <w:ins w:id="1013" w:author="Aly, Abdullah" w:date="2015-10-21T13:18:00Z"/>
                <w:lang w:val="en-US" w:bidi="ar-SY"/>
                <w:rPrChange w:id="1014" w:author="El Ghabbach, Mahmoud" w:date="2015-10-30T11:50:00Z">
                  <w:rPr>
                    <w:ins w:id="1015" w:author="Aly, Abdullah" w:date="2015-10-21T13:18:00Z"/>
                    <w:highlight w:val="yellow"/>
                    <w:lang w:val="en-US" w:bidi="ar-SY"/>
                  </w:rPr>
                </w:rPrChange>
              </w:rPr>
              <w:pPrChange w:id="1016" w:author="Manafikhi, Muwafaq" w:date="2015-10-30T13:56:00Z">
                <w:pPr>
                  <w:pStyle w:val="TableText"/>
                  <w:spacing w:before="40" w:after="40" w:line="240" w:lineRule="exact"/>
                  <w:jc w:val="center"/>
                </w:pPr>
              </w:pPrChange>
            </w:pPr>
            <w:ins w:id="1017" w:author="Aly, Abdullah" w:date="2015-10-21T13:18:00Z">
              <w:r w:rsidRPr="00CB658C">
                <w:rPr>
                  <w:lang w:val="en-US" w:bidi="ar-SY"/>
                  <w:rPrChange w:id="1018" w:author="El Ghabbach, Mahmoud" w:date="2015-10-30T11:50:00Z">
                    <w:rPr>
                      <w:highlight w:val="yellow"/>
                      <w:lang w:val="en-US" w:bidi="ar-SY"/>
                    </w:rPr>
                  </w:rPrChange>
                </w:rPr>
                <w:t>AA2</w:t>
              </w:r>
            </w:ins>
          </w:p>
        </w:tc>
        <w:tc>
          <w:tcPr>
            <w:tcW w:w="2114"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vAlign w:val="center"/>
          </w:tcPr>
          <w:p w:rsidR="00597A8F" w:rsidRPr="00CB658C" w:rsidRDefault="00597A8F">
            <w:pPr>
              <w:pStyle w:val="TableText"/>
              <w:spacing w:before="40" w:line="240" w:lineRule="exact"/>
              <w:jc w:val="center"/>
              <w:rPr>
                <w:ins w:id="1019" w:author="Aly, Abdullah" w:date="2015-10-21T13:18:00Z"/>
                <w:lang w:val="en-US" w:bidi="ar-SY"/>
                <w:rPrChange w:id="1020" w:author="El Ghabbach, Mahmoud" w:date="2015-10-30T11:50:00Z">
                  <w:rPr>
                    <w:ins w:id="1021" w:author="Aly, Abdullah" w:date="2015-10-21T13:18:00Z"/>
                    <w:highlight w:val="yellow"/>
                    <w:lang w:val="en-US" w:bidi="ar-SY"/>
                  </w:rPr>
                </w:rPrChange>
              </w:rPr>
              <w:pPrChange w:id="1022" w:author="Manafikhi, Muwafaq" w:date="2015-10-30T13:56:00Z">
                <w:pPr>
                  <w:pStyle w:val="TableText"/>
                  <w:spacing w:before="40" w:after="40" w:line="240" w:lineRule="exact"/>
                  <w:jc w:val="center"/>
                </w:pPr>
              </w:pPrChange>
            </w:pPr>
            <w:ins w:id="1023" w:author="Aly, Abdullah" w:date="2015-10-21T13:18:00Z">
              <w:r w:rsidRPr="00CB658C">
                <w:rPr>
                  <w:vertAlign w:val="superscript"/>
                  <w:lang w:val="en-US" w:bidi="ar-SA"/>
                  <w:rPrChange w:id="1024" w:author="El Ghabbach, Mahmoud" w:date="2015-10-30T11:50:00Z">
                    <w:rPr>
                      <w:highlight w:val="yellow"/>
                      <w:vertAlign w:val="superscript"/>
                      <w:lang w:val="en-US" w:bidi="ar-SA"/>
                    </w:rPr>
                  </w:rPrChange>
                </w:rPr>
                <w:t>*</w:t>
              </w:r>
              <w:r w:rsidRPr="00CB658C">
                <w:rPr>
                  <w:lang w:val="en-US" w:bidi="ar-SA"/>
                  <w:rPrChange w:id="1025" w:author="El Ghabbach, Mahmoud" w:date="2015-10-30T11:50:00Z">
                    <w:rPr>
                      <w:highlight w:val="yellow"/>
                      <w:lang w:val="en-US" w:bidi="ar-SA"/>
                    </w:rPr>
                  </w:rPrChange>
                </w:rPr>
                <w:t>75/50</w:t>
              </w:r>
            </w:ins>
          </w:p>
        </w:tc>
        <w:tc>
          <w:tcPr>
            <w:tcW w:w="2072"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vAlign w:val="center"/>
          </w:tcPr>
          <w:p w:rsidR="00597A8F" w:rsidRPr="00CB658C" w:rsidRDefault="00597A8F">
            <w:pPr>
              <w:pStyle w:val="TableText"/>
              <w:spacing w:before="40" w:line="240" w:lineRule="exact"/>
              <w:jc w:val="center"/>
              <w:rPr>
                <w:ins w:id="1026" w:author="Aly, Abdullah" w:date="2015-10-21T13:18:00Z"/>
                <w:lang w:val="en-US" w:bidi="ar-SY"/>
                <w:rPrChange w:id="1027" w:author="El Ghabbach, Mahmoud" w:date="2015-10-30T11:50:00Z">
                  <w:rPr>
                    <w:ins w:id="1028" w:author="Aly, Abdullah" w:date="2015-10-21T13:18:00Z"/>
                    <w:highlight w:val="yellow"/>
                    <w:lang w:val="en-US" w:bidi="ar-SY"/>
                  </w:rPr>
                </w:rPrChange>
              </w:rPr>
              <w:pPrChange w:id="1029" w:author="Manafikhi, Muwafaq" w:date="2015-10-30T13:56:00Z">
                <w:pPr>
                  <w:pStyle w:val="TableText"/>
                  <w:spacing w:before="40" w:after="40" w:line="240" w:lineRule="exact"/>
                  <w:jc w:val="center"/>
                </w:pPr>
              </w:pPrChange>
            </w:pPr>
            <w:ins w:id="1030" w:author="Aly, Abdullah" w:date="2015-10-21T13:18:00Z">
              <w:r w:rsidRPr="00CB658C">
                <w:rPr>
                  <w:vertAlign w:val="superscript"/>
                  <w:lang w:val="en-US" w:bidi="ar-SY"/>
                  <w:rPrChange w:id="1031" w:author="El Ghabbach, Mahmoud" w:date="2015-10-30T11:50:00Z">
                    <w:rPr>
                      <w:highlight w:val="yellow"/>
                      <w:vertAlign w:val="superscript"/>
                      <w:lang w:val="en-US" w:bidi="ar-SY"/>
                    </w:rPr>
                  </w:rPrChange>
                </w:rPr>
                <w:t>*</w:t>
              </w:r>
              <w:r w:rsidRPr="00CB658C">
                <w:rPr>
                  <w:lang w:val="en-US" w:bidi="ar-SY"/>
                  <w:rPrChange w:id="1032" w:author="El Ghabbach, Mahmoud" w:date="2015-10-30T11:50:00Z">
                    <w:rPr>
                      <w:highlight w:val="yellow"/>
                      <w:lang w:val="en-US" w:bidi="ar-SY"/>
                    </w:rPr>
                  </w:rPrChange>
                </w:rPr>
                <w:t>325/300</w:t>
              </w:r>
            </w:ins>
          </w:p>
        </w:tc>
      </w:tr>
      <w:tr w:rsidR="00597A8F" w:rsidRPr="00CB658C" w:rsidTr="001534BC">
        <w:tblPrEx>
          <w:tblBorders>
            <w:top w:val="single" w:sz="8" w:space="0" w:color="2A004E"/>
            <w:left w:val="single" w:sz="8" w:space="0" w:color="2A004E"/>
            <w:bottom w:val="single" w:sz="8" w:space="0" w:color="2A004E"/>
            <w:right w:val="single" w:sz="8" w:space="0" w:color="2A004E"/>
            <w:insideH w:val="single" w:sz="8" w:space="0" w:color="2A004E"/>
            <w:insideV w:val="single" w:sz="8" w:space="0" w:color="2A004E"/>
          </w:tblBorders>
        </w:tblPrEx>
        <w:trPr>
          <w:cantSplit/>
          <w:ins w:id="1033" w:author="Aly, Abdullah" w:date="2015-10-21T13:18:00Z"/>
        </w:trPr>
        <w:tc>
          <w:tcPr>
            <w:tcW w:w="4235"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vAlign w:val="center"/>
          </w:tcPr>
          <w:p w:rsidR="00597A8F" w:rsidRPr="00CB658C" w:rsidRDefault="00597A8F">
            <w:pPr>
              <w:pStyle w:val="TableText"/>
              <w:spacing w:before="40" w:line="240" w:lineRule="exact"/>
              <w:rPr>
                <w:ins w:id="1034" w:author="Aly, Abdullah" w:date="2015-10-21T13:18:00Z"/>
                <w:lang w:val="en-US" w:bidi="ar-SY"/>
                <w:rPrChange w:id="1035" w:author="El Ghabbach, Mahmoud" w:date="2015-10-30T11:50:00Z">
                  <w:rPr>
                    <w:ins w:id="1036" w:author="Aly, Abdullah" w:date="2015-10-21T13:18:00Z"/>
                    <w:highlight w:val="yellow"/>
                    <w:lang w:val="en-US" w:bidi="ar-SY"/>
                  </w:rPr>
                </w:rPrChange>
              </w:rPr>
              <w:pPrChange w:id="1037" w:author="Manafikhi, Muwafaq" w:date="2015-10-30T13:56:00Z">
                <w:pPr>
                  <w:pStyle w:val="TableText"/>
                  <w:spacing w:before="40" w:after="40" w:line="240" w:lineRule="exact"/>
                </w:pPr>
              </w:pPrChange>
            </w:pPr>
            <w:ins w:id="1038" w:author="Aly, Abdullah" w:date="2015-10-21T13:18:00Z">
              <w:r w:rsidRPr="00CB658C">
                <w:rPr>
                  <w:lang w:val="en-US" w:bidi="ar-SY"/>
                  <w:rPrChange w:id="1039" w:author="El Ghabbach, Mahmoud" w:date="2015-10-30T11:50:00Z">
                    <w:rPr>
                      <w:highlight w:val="yellow"/>
                      <w:lang w:val="en-US" w:bidi="ar-SY"/>
                    </w:rPr>
                  </w:rPrChange>
                </w:rPr>
                <w:t>RLS 1</w:t>
              </w:r>
              <w:r w:rsidRPr="00CB658C">
                <w:rPr>
                  <w:rtl/>
                  <w:lang w:val="en-US" w:bidi="ar-SA"/>
                  <w:rPrChange w:id="1040" w:author="El Ghabbach, Mahmoud" w:date="2015-10-30T11:50:00Z">
                    <w:rPr>
                      <w:highlight w:val="yellow"/>
                      <w:rtl/>
                      <w:lang w:val="en-US" w:bidi="ar-SA"/>
                    </w:rPr>
                  </w:rPrChange>
                </w:rPr>
                <w:t xml:space="preserve"> (</w:t>
              </w:r>
              <w:r w:rsidRPr="00CB658C">
                <w:rPr>
                  <w:rtl/>
                  <w:lang w:val="en-US"/>
                  <w:rPrChange w:id="1041" w:author="El Ghabbach, Mahmoud" w:date="2015-10-30T11:50:00Z">
                    <w:rPr>
                      <w:highlight w:val="yellow"/>
                      <w:rtl/>
                      <w:lang w:val="en-US"/>
                    </w:rPr>
                  </w:rPrChange>
                </w:rPr>
                <w:t xml:space="preserve">النمطان </w:t>
              </w:r>
              <w:r w:rsidRPr="00CB658C">
                <w:rPr>
                  <w:lang w:val="en-US" w:bidi="ar-SA"/>
                  <w:rPrChange w:id="1042" w:author="El Ghabbach, Mahmoud" w:date="2015-10-30T11:50:00Z">
                    <w:rPr>
                      <w:highlight w:val="yellow"/>
                      <w:lang w:val="en-US" w:bidi="ar-SA"/>
                    </w:rPr>
                  </w:rPrChange>
                </w:rPr>
                <w:t>1</w:t>
              </w:r>
              <w:r w:rsidRPr="00CB658C">
                <w:rPr>
                  <w:rtl/>
                  <w:lang w:val="en-US"/>
                  <w:rPrChange w:id="1043" w:author="El Ghabbach, Mahmoud" w:date="2015-10-30T11:50:00Z">
                    <w:rPr>
                      <w:highlight w:val="yellow"/>
                      <w:rtl/>
                      <w:lang w:val="en-US"/>
                    </w:rPr>
                  </w:rPrChange>
                </w:rPr>
                <w:t xml:space="preserve"> و</w:t>
              </w:r>
              <w:r w:rsidRPr="00CB658C">
                <w:rPr>
                  <w:lang w:val="en-US" w:bidi="ar-SA"/>
                  <w:rPrChange w:id="1044" w:author="El Ghabbach, Mahmoud" w:date="2015-10-30T11:50:00Z">
                    <w:rPr>
                      <w:highlight w:val="yellow"/>
                      <w:lang w:val="en-US" w:bidi="ar-SA"/>
                    </w:rPr>
                  </w:rPrChange>
                </w:rPr>
                <w:t>2</w:t>
              </w:r>
              <w:r w:rsidRPr="00CB658C">
                <w:rPr>
                  <w:rtl/>
                  <w:lang w:val="en-US" w:bidi="ar-SA"/>
                  <w:rPrChange w:id="1045" w:author="El Ghabbach, Mahmoud" w:date="2015-10-30T11:50:00Z">
                    <w:rPr>
                      <w:highlight w:val="yellow"/>
                      <w:rtl/>
                      <w:lang w:val="en-US" w:bidi="ar-SA"/>
                    </w:rPr>
                  </w:rPrChange>
                </w:rPr>
                <w:t>) (مستقبل أرضي)</w:t>
              </w:r>
            </w:ins>
          </w:p>
        </w:tc>
        <w:tc>
          <w:tcPr>
            <w:tcW w:w="1218"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vAlign w:val="center"/>
            <w:hideMark/>
          </w:tcPr>
          <w:p w:rsidR="00597A8F" w:rsidRPr="00CB658C" w:rsidRDefault="00597A8F">
            <w:pPr>
              <w:pStyle w:val="TableText"/>
              <w:spacing w:before="40" w:line="240" w:lineRule="exact"/>
              <w:jc w:val="center"/>
              <w:rPr>
                <w:ins w:id="1046" w:author="Aly, Abdullah" w:date="2015-10-21T13:18:00Z"/>
                <w:lang w:val="en-US" w:bidi="ar-SY"/>
                <w:rPrChange w:id="1047" w:author="El Ghabbach, Mahmoud" w:date="2015-10-30T11:50:00Z">
                  <w:rPr>
                    <w:ins w:id="1048" w:author="Aly, Abdullah" w:date="2015-10-21T13:18:00Z"/>
                    <w:highlight w:val="yellow"/>
                    <w:lang w:val="en-US" w:bidi="ar-SY"/>
                  </w:rPr>
                </w:rPrChange>
              </w:rPr>
              <w:pPrChange w:id="1049" w:author="Manafikhi, Muwafaq" w:date="2015-10-30T13:56:00Z">
                <w:pPr>
                  <w:pStyle w:val="TableText"/>
                  <w:spacing w:before="40" w:after="40" w:line="240" w:lineRule="exact"/>
                  <w:jc w:val="center"/>
                </w:pPr>
              </w:pPrChange>
            </w:pPr>
            <w:ins w:id="1050" w:author="Aly, Abdullah" w:date="2015-10-21T13:18:00Z">
              <w:r w:rsidRPr="00CB658C">
                <w:rPr>
                  <w:lang w:val="en-US" w:bidi="ar-SY"/>
                  <w:rPrChange w:id="1051" w:author="El Ghabbach, Mahmoud" w:date="2015-10-30T11:50:00Z">
                    <w:rPr>
                      <w:highlight w:val="yellow"/>
                      <w:lang w:val="en-US" w:bidi="ar-SY"/>
                    </w:rPr>
                  </w:rPrChange>
                </w:rPr>
                <w:t>AB</w:t>
              </w:r>
            </w:ins>
          </w:p>
        </w:tc>
        <w:tc>
          <w:tcPr>
            <w:tcW w:w="2114"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vAlign w:val="center"/>
          </w:tcPr>
          <w:p w:rsidR="00597A8F" w:rsidRPr="00CB658C" w:rsidRDefault="00597A8F">
            <w:pPr>
              <w:pStyle w:val="TableText"/>
              <w:spacing w:before="40" w:line="240" w:lineRule="exact"/>
              <w:jc w:val="center"/>
              <w:rPr>
                <w:ins w:id="1052" w:author="Aly, Abdullah" w:date="2015-10-21T13:18:00Z"/>
                <w:lang w:val="en-US" w:bidi="ar-SY"/>
                <w:rPrChange w:id="1053" w:author="El Ghabbach, Mahmoud" w:date="2015-10-30T11:50:00Z">
                  <w:rPr>
                    <w:ins w:id="1054" w:author="Aly, Abdullah" w:date="2015-10-21T13:18:00Z"/>
                    <w:highlight w:val="yellow"/>
                    <w:lang w:val="en-US" w:bidi="ar-SY"/>
                  </w:rPr>
                </w:rPrChange>
              </w:rPr>
              <w:pPrChange w:id="1055" w:author="Manafikhi, Muwafaq" w:date="2015-10-30T13:56:00Z">
                <w:pPr>
                  <w:pStyle w:val="TableText"/>
                  <w:spacing w:before="40" w:after="40" w:line="240" w:lineRule="exact"/>
                  <w:jc w:val="center"/>
                </w:pPr>
              </w:pPrChange>
            </w:pPr>
            <w:ins w:id="1056" w:author="Aly, Abdullah" w:date="2015-10-21T13:18:00Z">
              <w:r w:rsidRPr="00CB658C">
                <w:rPr>
                  <w:vertAlign w:val="superscript"/>
                  <w:lang w:val="en-US" w:bidi="ar-SA"/>
                  <w:rPrChange w:id="1057" w:author="El Ghabbach, Mahmoud" w:date="2015-10-30T11:50:00Z">
                    <w:rPr>
                      <w:highlight w:val="yellow"/>
                      <w:vertAlign w:val="superscript"/>
                      <w:lang w:val="en-US" w:bidi="ar-SA"/>
                    </w:rPr>
                  </w:rPrChange>
                </w:rPr>
                <w:t>*</w:t>
              </w:r>
              <w:r w:rsidRPr="00CB658C">
                <w:rPr>
                  <w:lang w:val="en-US" w:bidi="ar-SA"/>
                  <w:rPrChange w:id="1058" w:author="El Ghabbach, Mahmoud" w:date="2015-10-30T11:50:00Z">
                    <w:rPr>
                      <w:highlight w:val="yellow"/>
                      <w:lang w:val="en-US" w:bidi="ar-SA"/>
                    </w:rPr>
                  </w:rPrChange>
                </w:rPr>
                <w:t>175/125</w:t>
              </w:r>
            </w:ins>
          </w:p>
        </w:tc>
        <w:tc>
          <w:tcPr>
            <w:tcW w:w="2072"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vAlign w:val="center"/>
          </w:tcPr>
          <w:p w:rsidR="00597A8F" w:rsidRPr="00CB658C" w:rsidRDefault="00597A8F">
            <w:pPr>
              <w:pStyle w:val="TableText"/>
              <w:spacing w:before="40" w:line="240" w:lineRule="exact"/>
              <w:jc w:val="center"/>
              <w:rPr>
                <w:ins w:id="1059" w:author="Aly, Abdullah" w:date="2015-10-21T13:18:00Z"/>
                <w:lang w:val="en-US" w:bidi="ar-SY"/>
                <w:rPrChange w:id="1060" w:author="El Ghabbach, Mahmoud" w:date="2015-10-30T11:50:00Z">
                  <w:rPr>
                    <w:ins w:id="1061" w:author="Aly, Abdullah" w:date="2015-10-21T13:18:00Z"/>
                    <w:highlight w:val="yellow"/>
                    <w:lang w:val="en-US" w:bidi="ar-SY"/>
                  </w:rPr>
                </w:rPrChange>
              </w:rPr>
              <w:pPrChange w:id="1062" w:author="Manafikhi, Muwafaq" w:date="2015-10-30T13:56:00Z">
                <w:pPr>
                  <w:pStyle w:val="TableText"/>
                  <w:spacing w:before="40" w:after="40" w:line="240" w:lineRule="exact"/>
                  <w:jc w:val="center"/>
                </w:pPr>
              </w:pPrChange>
            </w:pPr>
            <w:ins w:id="1063" w:author="Aly, Abdullah" w:date="2015-10-21T13:18:00Z">
              <w:r w:rsidRPr="00CB658C">
                <w:rPr>
                  <w:vertAlign w:val="superscript"/>
                  <w:lang w:val="en-US" w:bidi="ar-SY"/>
                  <w:rPrChange w:id="1064" w:author="El Ghabbach, Mahmoud" w:date="2015-10-30T11:50:00Z">
                    <w:rPr>
                      <w:highlight w:val="yellow"/>
                      <w:vertAlign w:val="superscript"/>
                      <w:lang w:val="en-US" w:bidi="ar-SY"/>
                    </w:rPr>
                  </w:rPrChange>
                </w:rPr>
                <w:t>*</w:t>
              </w:r>
              <w:r w:rsidRPr="00CB658C">
                <w:rPr>
                  <w:lang w:val="en-US" w:bidi="ar-SY"/>
                  <w:rPrChange w:id="1065" w:author="El Ghabbach, Mahmoud" w:date="2015-10-30T11:50:00Z">
                    <w:rPr>
                      <w:highlight w:val="yellow"/>
                      <w:lang w:val="en-US" w:bidi="ar-SY"/>
                    </w:rPr>
                  </w:rPrChange>
                </w:rPr>
                <w:t>450/400</w:t>
              </w:r>
            </w:ins>
          </w:p>
        </w:tc>
      </w:tr>
      <w:tr w:rsidR="00597A8F" w:rsidRPr="00CB658C" w:rsidTr="001534BC">
        <w:tblPrEx>
          <w:tblBorders>
            <w:top w:val="single" w:sz="8" w:space="0" w:color="2A004E"/>
            <w:left w:val="single" w:sz="8" w:space="0" w:color="2A004E"/>
            <w:bottom w:val="single" w:sz="8" w:space="0" w:color="2A004E"/>
            <w:right w:val="single" w:sz="8" w:space="0" w:color="2A004E"/>
            <w:insideH w:val="single" w:sz="8" w:space="0" w:color="2A004E"/>
            <w:insideV w:val="single" w:sz="8" w:space="0" w:color="2A004E"/>
          </w:tblBorders>
        </w:tblPrEx>
        <w:trPr>
          <w:cantSplit/>
          <w:ins w:id="1066" w:author="Aly, Abdullah" w:date="2015-10-21T13:18:00Z"/>
        </w:trPr>
        <w:tc>
          <w:tcPr>
            <w:tcW w:w="4235"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vAlign w:val="center"/>
          </w:tcPr>
          <w:p w:rsidR="00597A8F" w:rsidRPr="00CB658C" w:rsidRDefault="00597A8F">
            <w:pPr>
              <w:pStyle w:val="TableText"/>
              <w:spacing w:before="40" w:line="240" w:lineRule="exact"/>
              <w:jc w:val="left"/>
              <w:rPr>
                <w:ins w:id="1067" w:author="Aly, Abdullah" w:date="2015-10-21T13:18:00Z"/>
                <w:lang w:val="en-US" w:bidi="ar-SY"/>
                <w:rPrChange w:id="1068" w:author="El Ghabbach, Mahmoud" w:date="2015-10-30T11:50:00Z">
                  <w:rPr>
                    <w:ins w:id="1069" w:author="Aly, Abdullah" w:date="2015-10-21T13:18:00Z"/>
                    <w:highlight w:val="yellow"/>
                    <w:lang w:val="en-US" w:bidi="ar-SY"/>
                  </w:rPr>
                </w:rPrChange>
              </w:rPr>
              <w:pPrChange w:id="1070" w:author="Manafikhi, Muwafaq" w:date="2015-10-30T13:56:00Z">
                <w:pPr>
                  <w:pStyle w:val="TableText"/>
                  <w:spacing w:before="40" w:after="40" w:line="240" w:lineRule="exact"/>
                  <w:jc w:val="left"/>
                </w:pPr>
              </w:pPrChange>
            </w:pPr>
            <w:ins w:id="1071" w:author="Aly, Abdullah" w:date="2015-10-21T13:18:00Z">
              <w:r w:rsidRPr="00CB658C">
                <w:rPr>
                  <w:rtl/>
                  <w:lang w:val="en-US"/>
                  <w:rPrChange w:id="1072" w:author="El Ghabbach, Mahmoud" w:date="2015-10-30T11:50:00Z">
                    <w:rPr>
                      <w:highlight w:val="yellow"/>
                      <w:rtl/>
                      <w:lang w:val="en-US"/>
                    </w:rPr>
                  </w:rPrChange>
                </w:rPr>
                <w:t>المحطات الأرضية الأخرى لخدمة الملاحة الراديوية للطيران</w:t>
              </w:r>
            </w:ins>
          </w:p>
        </w:tc>
        <w:tc>
          <w:tcPr>
            <w:tcW w:w="1218"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vAlign w:val="center"/>
            <w:hideMark/>
          </w:tcPr>
          <w:p w:rsidR="00597A8F" w:rsidRPr="00CB658C" w:rsidRDefault="00597A8F">
            <w:pPr>
              <w:pStyle w:val="TableText"/>
              <w:spacing w:before="40" w:line="240" w:lineRule="exact"/>
              <w:jc w:val="center"/>
              <w:rPr>
                <w:ins w:id="1073" w:author="Aly, Abdullah" w:date="2015-10-21T13:18:00Z"/>
                <w:lang w:val="en-US" w:bidi="ar-SY"/>
                <w:rPrChange w:id="1074" w:author="El Ghabbach, Mahmoud" w:date="2015-10-30T11:50:00Z">
                  <w:rPr>
                    <w:ins w:id="1075" w:author="Aly, Abdullah" w:date="2015-10-21T13:18:00Z"/>
                    <w:highlight w:val="yellow"/>
                    <w:lang w:val="en-US" w:bidi="ar-SY"/>
                  </w:rPr>
                </w:rPrChange>
              </w:rPr>
              <w:pPrChange w:id="1076" w:author="Manafikhi, Muwafaq" w:date="2015-10-30T13:56:00Z">
                <w:pPr>
                  <w:pStyle w:val="TableText"/>
                  <w:spacing w:before="40" w:after="40" w:line="240" w:lineRule="exact"/>
                  <w:jc w:val="center"/>
                </w:pPr>
              </w:pPrChange>
            </w:pPr>
            <w:ins w:id="1077" w:author="Aly, Abdullah" w:date="2015-10-21T13:18:00Z">
              <w:r w:rsidRPr="00CB658C">
                <w:rPr>
                  <w:rFonts w:hint="eastAsia"/>
                  <w:rtl/>
                  <w:lang w:val="en-US" w:bidi="ar-SA"/>
                  <w:rPrChange w:id="1078" w:author="El Ghabbach, Mahmoud" w:date="2015-10-30T11:50:00Z">
                    <w:rPr>
                      <w:rFonts w:hint="eastAsia"/>
                      <w:highlight w:val="yellow"/>
                      <w:rtl/>
                      <w:lang w:val="en-US" w:bidi="ar-SA"/>
                    </w:rPr>
                  </w:rPrChange>
                </w:rPr>
                <w:t>غير</w:t>
              </w:r>
              <w:r w:rsidRPr="00CB658C">
                <w:rPr>
                  <w:rtl/>
                  <w:lang w:val="en-US" w:bidi="ar-SA"/>
                  <w:rPrChange w:id="1079" w:author="El Ghabbach, Mahmoud" w:date="2015-10-30T11:50:00Z">
                    <w:rPr>
                      <w:highlight w:val="yellow"/>
                      <w:rtl/>
                      <w:lang w:val="en-US" w:bidi="ar-SA"/>
                    </w:rPr>
                  </w:rPrChange>
                </w:rPr>
                <w:t xml:space="preserve"> </w:t>
              </w:r>
              <w:r w:rsidRPr="00CB658C">
                <w:rPr>
                  <w:rFonts w:hint="eastAsia"/>
                  <w:rtl/>
                  <w:lang w:val="en-US" w:bidi="ar-SA"/>
                  <w:rPrChange w:id="1080" w:author="El Ghabbach, Mahmoud" w:date="2015-10-30T11:50:00Z">
                    <w:rPr>
                      <w:rFonts w:hint="eastAsia"/>
                      <w:highlight w:val="yellow"/>
                      <w:rtl/>
                      <w:lang w:val="en-US" w:bidi="ar-SA"/>
                    </w:rPr>
                  </w:rPrChange>
                </w:rPr>
                <w:t>مطبق</w:t>
              </w:r>
            </w:ins>
          </w:p>
        </w:tc>
        <w:tc>
          <w:tcPr>
            <w:tcW w:w="2114"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vAlign w:val="center"/>
          </w:tcPr>
          <w:p w:rsidR="00597A8F" w:rsidRPr="00CB658C" w:rsidRDefault="00597A8F">
            <w:pPr>
              <w:pStyle w:val="TableText"/>
              <w:spacing w:before="40" w:line="240" w:lineRule="exact"/>
              <w:jc w:val="center"/>
              <w:rPr>
                <w:ins w:id="1081" w:author="Aly, Abdullah" w:date="2015-10-21T13:18:00Z"/>
                <w:rtl/>
                <w:lang w:val="en-US" w:bidi="ar-SY"/>
                <w:rPrChange w:id="1082" w:author="El Ghabbach, Mahmoud" w:date="2015-10-30T11:50:00Z">
                  <w:rPr>
                    <w:ins w:id="1083" w:author="Aly, Abdullah" w:date="2015-10-21T13:18:00Z"/>
                    <w:highlight w:val="yellow"/>
                    <w:rtl/>
                    <w:lang w:val="en-US" w:bidi="ar-SY"/>
                  </w:rPr>
                </w:rPrChange>
              </w:rPr>
              <w:pPrChange w:id="1084" w:author="Manafikhi, Muwafaq" w:date="2015-10-30T13:56:00Z">
                <w:pPr>
                  <w:pStyle w:val="TableText"/>
                  <w:spacing w:before="40" w:after="40" w:line="240" w:lineRule="exact"/>
                  <w:jc w:val="center"/>
                </w:pPr>
              </w:pPrChange>
            </w:pPr>
            <w:ins w:id="1085" w:author="Aly, Abdullah" w:date="2015-10-21T13:18:00Z">
              <w:r w:rsidRPr="00CB658C">
                <w:rPr>
                  <w:vertAlign w:val="superscript"/>
                  <w:lang w:val="en-US" w:bidi="ar-SY"/>
                  <w:rPrChange w:id="1086" w:author="El Ghabbach, Mahmoud" w:date="2015-10-30T11:50:00Z">
                    <w:rPr>
                      <w:highlight w:val="yellow"/>
                      <w:vertAlign w:val="superscript"/>
                      <w:lang w:val="en-US" w:bidi="ar-SY"/>
                    </w:rPr>
                  </w:rPrChange>
                </w:rPr>
                <w:t>*</w:t>
              </w:r>
              <w:r w:rsidRPr="00CB658C">
                <w:rPr>
                  <w:lang w:val="en-US" w:bidi="ar-SY"/>
                  <w:rPrChange w:id="1087" w:author="El Ghabbach, Mahmoud" w:date="2015-10-30T11:50:00Z">
                    <w:rPr>
                      <w:highlight w:val="yellow"/>
                      <w:lang w:val="en-US" w:bidi="ar-SY"/>
                    </w:rPr>
                  </w:rPrChange>
                </w:rPr>
                <w:t>175/125</w:t>
              </w:r>
            </w:ins>
          </w:p>
        </w:tc>
        <w:tc>
          <w:tcPr>
            <w:tcW w:w="2072"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vAlign w:val="center"/>
          </w:tcPr>
          <w:p w:rsidR="00597A8F" w:rsidRPr="00CB658C" w:rsidRDefault="00597A8F">
            <w:pPr>
              <w:pStyle w:val="TableText"/>
              <w:spacing w:before="40" w:line="240" w:lineRule="exact"/>
              <w:jc w:val="center"/>
              <w:rPr>
                <w:ins w:id="1088" w:author="Aly, Abdullah" w:date="2015-10-21T13:18:00Z"/>
                <w:lang w:val="en-US" w:bidi="ar-SY"/>
                <w:rPrChange w:id="1089" w:author="El Ghabbach, Mahmoud" w:date="2015-10-30T11:50:00Z">
                  <w:rPr>
                    <w:ins w:id="1090" w:author="Aly, Abdullah" w:date="2015-10-21T13:18:00Z"/>
                    <w:highlight w:val="yellow"/>
                    <w:lang w:val="en-US" w:bidi="ar-SY"/>
                  </w:rPr>
                </w:rPrChange>
              </w:rPr>
              <w:pPrChange w:id="1091" w:author="Manafikhi, Muwafaq" w:date="2015-10-30T13:56:00Z">
                <w:pPr>
                  <w:pStyle w:val="TableText"/>
                  <w:spacing w:before="40" w:after="40" w:line="240" w:lineRule="exact"/>
                  <w:jc w:val="center"/>
                </w:pPr>
              </w:pPrChange>
            </w:pPr>
            <w:ins w:id="1092" w:author="Aly, Abdullah" w:date="2015-10-21T13:18:00Z">
              <w:r w:rsidRPr="00CB658C">
                <w:rPr>
                  <w:vertAlign w:val="superscript"/>
                  <w:lang w:val="en-US" w:bidi="ar-SY"/>
                  <w:rPrChange w:id="1093" w:author="El Ghabbach, Mahmoud" w:date="2015-10-30T11:50:00Z">
                    <w:rPr>
                      <w:highlight w:val="yellow"/>
                      <w:vertAlign w:val="superscript"/>
                      <w:lang w:val="en-US" w:bidi="ar-SY"/>
                    </w:rPr>
                  </w:rPrChange>
                </w:rPr>
                <w:t>*</w:t>
              </w:r>
              <w:r w:rsidRPr="00CB658C">
                <w:rPr>
                  <w:lang w:val="en-US" w:bidi="ar-SY"/>
                  <w:rPrChange w:id="1094" w:author="El Ghabbach, Mahmoud" w:date="2015-10-30T11:50:00Z">
                    <w:rPr>
                      <w:highlight w:val="yellow"/>
                      <w:lang w:val="en-US" w:bidi="ar-SY"/>
                    </w:rPr>
                  </w:rPrChange>
                </w:rPr>
                <w:t>450/400</w:t>
              </w:r>
            </w:ins>
          </w:p>
        </w:tc>
      </w:tr>
      <w:tr w:rsidR="00597A8F" w:rsidRPr="00CB658C" w:rsidTr="001534BC">
        <w:tblPrEx>
          <w:tblBorders>
            <w:top w:val="single" w:sz="8" w:space="0" w:color="2A004E"/>
            <w:left w:val="single" w:sz="8" w:space="0" w:color="2A004E"/>
            <w:bottom w:val="single" w:sz="8" w:space="0" w:color="2A004E"/>
            <w:right w:val="single" w:sz="8" w:space="0" w:color="2A004E"/>
            <w:insideH w:val="single" w:sz="8" w:space="0" w:color="2A004E"/>
            <w:insideV w:val="single" w:sz="8" w:space="0" w:color="2A004E"/>
          </w:tblBorders>
        </w:tblPrEx>
        <w:trPr>
          <w:cantSplit/>
          <w:ins w:id="1095" w:author="Aly, Abdullah" w:date="2015-10-21T13:18:00Z"/>
        </w:trPr>
        <w:tc>
          <w:tcPr>
            <w:tcW w:w="4235" w:type="dxa"/>
            <w:tcBorders>
              <w:top w:val="single" w:sz="2" w:space="0" w:color="2A004E"/>
              <w:left w:val="single" w:sz="2" w:space="0" w:color="2A004E"/>
              <w:bottom w:val="single" w:sz="4" w:space="0" w:color="auto"/>
              <w:right w:val="single" w:sz="2" w:space="0" w:color="2A004E"/>
            </w:tcBorders>
            <w:shd w:val="clear" w:color="auto" w:fill="auto"/>
            <w:tcMar>
              <w:top w:w="15" w:type="dxa"/>
              <w:left w:w="108" w:type="dxa"/>
              <w:bottom w:w="0" w:type="dxa"/>
              <w:right w:w="108" w:type="dxa"/>
            </w:tcMar>
            <w:vAlign w:val="center"/>
          </w:tcPr>
          <w:p w:rsidR="00597A8F" w:rsidRPr="00CB658C" w:rsidRDefault="00597A8F">
            <w:pPr>
              <w:pStyle w:val="TableText"/>
              <w:spacing w:before="40" w:line="240" w:lineRule="exact"/>
              <w:jc w:val="left"/>
              <w:rPr>
                <w:ins w:id="1096" w:author="Aly, Abdullah" w:date="2015-10-21T13:18:00Z"/>
                <w:spacing w:val="-6"/>
                <w:lang w:val="en-US" w:bidi="ar-SY"/>
                <w:rPrChange w:id="1097" w:author="El Ghabbach, Mahmoud" w:date="2015-10-30T11:50:00Z">
                  <w:rPr>
                    <w:ins w:id="1098" w:author="Aly, Abdullah" w:date="2015-10-21T13:18:00Z"/>
                    <w:spacing w:val="-6"/>
                    <w:highlight w:val="yellow"/>
                    <w:lang w:val="en-US" w:bidi="ar-SY"/>
                  </w:rPr>
                </w:rPrChange>
              </w:rPr>
              <w:pPrChange w:id="1099" w:author="Manafikhi, Muwafaq" w:date="2015-10-30T13:56:00Z">
                <w:pPr>
                  <w:pStyle w:val="TableText"/>
                  <w:spacing w:before="40" w:after="40" w:line="240" w:lineRule="exact"/>
                  <w:jc w:val="left"/>
                </w:pPr>
              </w:pPrChange>
            </w:pPr>
            <w:ins w:id="1100" w:author="Aly, Abdullah" w:date="2015-10-21T13:18:00Z">
              <w:r w:rsidRPr="00CB658C">
                <w:rPr>
                  <w:spacing w:val="-6"/>
                  <w:rtl/>
                  <w:lang w:val="en-US"/>
                  <w:rPrChange w:id="1101" w:author="El Ghabbach, Mahmoud" w:date="2015-10-30T11:50:00Z">
                    <w:rPr>
                      <w:spacing w:val="-6"/>
                      <w:highlight w:val="yellow"/>
                      <w:rtl/>
                      <w:lang w:val="en-US"/>
                    </w:rPr>
                  </w:rPrChange>
                </w:rPr>
                <w:t>المحطات المحمولة جواً الأخرى لخدمة الملاحة الراديوية للطيران</w:t>
              </w:r>
            </w:ins>
          </w:p>
        </w:tc>
        <w:tc>
          <w:tcPr>
            <w:tcW w:w="1218" w:type="dxa"/>
            <w:tcBorders>
              <w:top w:val="single" w:sz="2" w:space="0" w:color="2A004E"/>
              <w:left w:val="single" w:sz="2" w:space="0" w:color="2A004E"/>
              <w:bottom w:val="single" w:sz="4" w:space="0" w:color="auto"/>
              <w:right w:val="single" w:sz="2" w:space="0" w:color="2A004E"/>
            </w:tcBorders>
            <w:shd w:val="clear" w:color="auto" w:fill="auto"/>
            <w:tcMar>
              <w:top w:w="15" w:type="dxa"/>
              <w:left w:w="108" w:type="dxa"/>
              <w:bottom w:w="0" w:type="dxa"/>
              <w:right w:w="108" w:type="dxa"/>
            </w:tcMar>
            <w:vAlign w:val="center"/>
            <w:hideMark/>
          </w:tcPr>
          <w:p w:rsidR="00597A8F" w:rsidRPr="00CB658C" w:rsidRDefault="00597A8F">
            <w:pPr>
              <w:pStyle w:val="TableText"/>
              <w:spacing w:before="40" w:line="240" w:lineRule="exact"/>
              <w:jc w:val="center"/>
              <w:rPr>
                <w:ins w:id="1102" w:author="Aly, Abdullah" w:date="2015-10-21T13:18:00Z"/>
                <w:lang w:val="en-US" w:bidi="ar-SY"/>
                <w:rPrChange w:id="1103" w:author="El Ghabbach, Mahmoud" w:date="2015-10-30T11:50:00Z">
                  <w:rPr>
                    <w:ins w:id="1104" w:author="Aly, Abdullah" w:date="2015-10-21T13:18:00Z"/>
                    <w:highlight w:val="yellow"/>
                    <w:lang w:val="en-US" w:bidi="ar-SY"/>
                  </w:rPr>
                </w:rPrChange>
              </w:rPr>
              <w:pPrChange w:id="1105" w:author="Manafikhi, Muwafaq" w:date="2015-10-30T13:56:00Z">
                <w:pPr>
                  <w:pStyle w:val="TableText"/>
                  <w:spacing w:before="40" w:after="40" w:line="240" w:lineRule="exact"/>
                  <w:jc w:val="center"/>
                </w:pPr>
              </w:pPrChange>
            </w:pPr>
            <w:ins w:id="1106" w:author="Aly, Abdullah" w:date="2015-10-21T13:18:00Z">
              <w:r w:rsidRPr="00CB658C">
                <w:rPr>
                  <w:rFonts w:hint="eastAsia"/>
                  <w:rtl/>
                  <w:lang w:val="en-US" w:bidi="ar-SA"/>
                  <w:rPrChange w:id="1107" w:author="El Ghabbach, Mahmoud" w:date="2015-10-30T11:50:00Z">
                    <w:rPr>
                      <w:rFonts w:hint="eastAsia"/>
                      <w:highlight w:val="yellow"/>
                      <w:rtl/>
                      <w:lang w:val="en-US" w:bidi="ar-SA"/>
                    </w:rPr>
                  </w:rPrChange>
                </w:rPr>
                <w:t>غير</w:t>
              </w:r>
              <w:r w:rsidRPr="00CB658C">
                <w:rPr>
                  <w:rtl/>
                  <w:lang w:val="en-US" w:bidi="ar-SA"/>
                  <w:rPrChange w:id="1108" w:author="El Ghabbach, Mahmoud" w:date="2015-10-30T11:50:00Z">
                    <w:rPr>
                      <w:highlight w:val="yellow"/>
                      <w:rtl/>
                      <w:lang w:val="en-US" w:bidi="ar-SA"/>
                    </w:rPr>
                  </w:rPrChange>
                </w:rPr>
                <w:t xml:space="preserve"> </w:t>
              </w:r>
              <w:r w:rsidRPr="00CB658C">
                <w:rPr>
                  <w:rFonts w:hint="eastAsia"/>
                  <w:rtl/>
                  <w:lang w:val="en-US" w:bidi="ar-SA"/>
                  <w:rPrChange w:id="1109" w:author="El Ghabbach, Mahmoud" w:date="2015-10-30T11:50:00Z">
                    <w:rPr>
                      <w:rFonts w:hint="eastAsia"/>
                      <w:highlight w:val="yellow"/>
                      <w:rtl/>
                      <w:lang w:val="en-US" w:bidi="ar-SA"/>
                    </w:rPr>
                  </w:rPrChange>
                </w:rPr>
                <w:t>مطبق</w:t>
              </w:r>
            </w:ins>
          </w:p>
        </w:tc>
        <w:tc>
          <w:tcPr>
            <w:tcW w:w="2114" w:type="dxa"/>
            <w:tcBorders>
              <w:top w:val="single" w:sz="2" w:space="0" w:color="2A004E"/>
              <w:left w:val="single" w:sz="2" w:space="0" w:color="2A004E"/>
              <w:bottom w:val="single" w:sz="4" w:space="0" w:color="auto"/>
              <w:right w:val="single" w:sz="2" w:space="0" w:color="2A004E"/>
            </w:tcBorders>
            <w:shd w:val="clear" w:color="auto" w:fill="auto"/>
            <w:tcMar>
              <w:top w:w="15" w:type="dxa"/>
              <w:left w:w="108" w:type="dxa"/>
              <w:bottom w:w="0" w:type="dxa"/>
              <w:right w:w="108" w:type="dxa"/>
            </w:tcMar>
            <w:vAlign w:val="center"/>
          </w:tcPr>
          <w:p w:rsidR="00597A8F" w:rsidRPr="00CB658C" w:rsidRDefault="00597A8F">
            <w:pPr>
              <w:pStyle w:val="TableText"/>
              <w:spacing w:before="40" w:line="240" w:lineRule="exact"/>
              <w:jc w:val="center"/>
              <w:rPr>
                <w:ins w:id="1110" w:author="Aly, Abdullah" w:date="2015-10-21T13:18:00Z"/>
                <w:lang w:val="en-US" w:bidi="ar-SY"/>
                <w:rPrChange w:id="1111" w:author="El Ghabbach, Mahmoud" w:date="2015-10-30T11:50:00Z">
                  <w:rPr>
                    <w:ins w:id="1112" w:author="Aly, Abdullah" w:date="2015-10-21T13:18:00Z"/>
                    <w:highlight w:val="yellow"/>
                    <w:lang w:val="en-US" w:bidi="ar-SY"/>
                  </w:rPr>
                </w:rPrChange>
              </w:rPr>
              <w:pPrChange w:id="1113" w:author="Manafikhi, Muwafaq" w:date="2015-10-30T13:56:00Z">
                <w:pPr>
                  <w:pStyle w:val="TableText"/>
                  <w:spacing w:before="40" w:after="40" w:line="240" w:lineRule="exact"/>
                  <w:jc w:val="center"/>
                </w:pPr>
              </w:pPrChange>
            </w:pPr>
            <w:ins w:id="1114" w:author="Aly, Abdullah" w:date="2015-10-21T13:18:00Z">
              <w:r w:rsidRPr="00CB658C">
                <w:rPr>
                  <w:lang w:val="en-US" w:bidi="ar-SY"/>
                  <w:rPrChange w:id="1115" w:author="El Ghabbach, Mahmoud" w:date="2015-10-30T11:50:00Z">
                    <w:rPr>
                      <w:highlight w:val="yellow"/>
                      <w:lang w:val="en-US" w:bidi="ar-SY"/>
                    </w:rPr>
                  </w:rPrChange>
                </w:rPr>
                <w:t>410</w:t>
              </w:r>
            </w:ins>
          </w:p>
        </w:tc>
        <w:tc>
          <w:tcPr>
            <w:tcW w:w="2072" w:type="dxa"/>
            <w:tcBorders>
              <w:top w:val="single" w:sz="2" w:space="0" w:color="2A004E"/>
              <w:left w:val="single" w:sz="2" w:space="0" w:color="2A004E"/>
              <w:bottom w:val="single" w:sz="4" w:space="0" w:color="auto"/>
              <w:right w:val="single" w:sz="2" w:space="0" w:color="2A004E"/>
            </w:tcBorders>
            <w:shd w:val="clear" w:color="auto" w:fill="auto"/>
            <w:tcMar>
              <w:top w:w="15" w:type="dxa"/>
              <w:left w:w="108" w:type="dxa"/>
              <w:bottom w:w="0" w:type="dxa"/>
              <w:right w:w="108" w:type="dxa"/>
            </w:tcMar>
            <w:vAlign w:val="center"/>
          </w:tcPr>
          <w:p w:rsidR="00597A8F" w:rsidRPr="00CB658C" w:rsidRDefault="00597A8F">
            <w:pPr>
              <w:pStyle w:val="TableText"/>
              <w:spacing w:before="40" w:line="240" w:lineRule="exact"/>
              <w:jc w:val="center"/>
              <w:rPr>
                <w:ins w:id="1116" w:author="Aly, Abdullah" w:date="2015-10-21T13:18:00Z"/>
                <w:rtl/>
                <w:lang w:val="en-US" w:bidi="ar-SY"/>
                <w:rPrChange w:id="1117" w:author="El Ghabbach, Mahmoud" w:date="2015-10-30T11:50:00Z">
                  <w:rPr>
                    <w:ins w:id="1118" w:author="Aly, Abdullah" w:date="2015-10-21T13:18:00Z"/>
                    <w:highlight w:val="yellow"/>
                    <w:rtl/>
                    <w:lang w:val="en-US" w:bidi="ar-SY"/>
                  </w:rPr>
                </w:rPrChange>
              </w:rPr>
              <w:pPrChange w:id="1119" w:author="Manafikhi, Muwafaq" w:date="2015-10-30T13:56:00Z">
                <w:pPr>
                  <w:pStyle w:val="TableText"/>
                  <w:spacing w:before="40" w:after="40" w:line="240" w:lineRule="exact"/>
                  <w:jc w:val="center"/>
                </w:pPr>
              </w:pPrChange>
            </w:pPr>
            <w:ins w:id="1120" w:author="Aly, Abdullah" w:date="2015-10-21T13:18:00Z">
              <w:r w:rsidRPr="00CB658C">
                <w:rPr>
                  <w:lang w:val="en-US" w:bidi="ar-SY"/>
                  <w:rPrChange w:id="1121" w:author="El Ghabbach, Mahmoud" w:date="2015-10-30T11:50:00Z">
                    <w:rPr>
                      <w:highlight w:val="yellow"/>
                      <w:lang w:val="en-US" w:bidi="ar-SY"/>
                    </w:rPr>
                  </w:rPrChange>
                </w:rPr>
                <w:t>432</w:t>
              </w:r>
            </w:ins>
          </w:p>
        </w:tc>
      </w:tr>
      <w:tr w:rsidR="00597A8F" w:rsidRPr="000A044C" w:rsidTr="001534BC">
        <w:tblPrEx>
          <w:tblBorders>
            <w:top w:val="single" w:sz="8" w:space="0" w:color="2A004E"/>
            <w:left w:val="single" w:sz="8" w:space="0" w:color="2A004E"/>
            <w:bottom w:val="single" w:sz="8" w:space="0" w:color="2A004E"/>
            <w:right w:val="single" w:sz="8" w:space="0" w:color="2A004E"/>
            <w:insideH w:val="single" w:sz="8" w:space="0" w:color="2A004E"/>
            <w:insideV w:val="single" w:sz="8" w:space="0" w:color="2A004E"/>
          </w:tblBorders>
        </w:tblPrEx>
        <w:trPr>
          <w:cantSplit/>
          <w:ins w:id="1122" w:author="Aly, Abdullah" w:date="2015-10-21T13:18:00Z"/>
        </w:trPr>
        <w:tc>
          <w:tcPr>
            <w:tcW w:w="9639" w:type="dxa"/>
            <w:gridSpan w:val="4"/>
            <w:tcBorders>
              <w:top w:val="single" w:sz="4" w:space="0" w:color="auto"/>
              <w:left w:val="nil"/>
              <w:bottom w:val="nil"/>
              <w:right w:val="nil"/>
            </w:tcBorders>
            <w:shd w:val="clear" w:color="auto" w:fill="auto"/>
            <w:tcMar>
              <w:top w:w="15" w:type="dxa"/>
              <w:left w:w="108" w:type="dxa"/>
              <w:bottom w:w="0" w:type="dxa"/>
              <w:right w:w="108" w:type="dxa"/>
            </w:tcMar>
          </w:tcPr>
          <w:p w:rsidR="00597A8F" w:rsidRPr="00CB658C" w:rsidRDefault="00597A8F" w:rsidP="00FF27EA">
            <w:pPr>
              <w:pStyle w:val="TableText"/>
              <w:rPr>
                <w:ins w:id="1123" w:author="Aly, Abdullah" w:date="2015-10-21T13:19:00Z"/>
                <w:lang w:val="en-US" w:bidi="ar-SY"/>
                <w:rPrChange w:id="1124" w:author="El Ghabbach, Mahmoud" w:date="2015-10-30T11:50:00Z">
                  <w:rPr>
                    <w:ins w:id="1125" w:author="Aly, Abdullah" w:date="2015-10-21T13:19:00Z"/>
                    <w:highlight w:val="yellow"/>
                    <w:lang w:val="en-US" w:bidi="ar-SY"/>
                  </w:rPr>
                </w:rPrChange>
              </w:rPr>
            </w:pPr>
            <w:ins w:id="1126" w:author="Aly, Abdullah" w:date="2015-10-21T13:18:00Z">
              <w:r w:rsidRPr="00CB658C">
                <w:rPr>
                  <w:lang w:val="en-US" w:bidi="ar-SY"/>
                  <w:rPrChange w:id="1127" w:author="El Ghabbach, Mahmoud" w:date="2015-10-30T11:50:00Z">
                    <w:rPr>
                      <w:highlight w:val="yellow"/>
                      <w:lang w:val="en-US" w:bidi="ar-SY"/>
                    </w:rPr>
                  </w:rPrChange>
                </w:rPr>
                <w:t>*</w:t>
              </w:r>
              <w:r w:rsidRPr="00CB658C">
                <w:rPr>
                  <w:rFonts w:hint="eastAsia"/>
                  <w:rtl/>
                  <w:lang w:val="en-US" w:bidi="ar-SY"/>
                  <w:rPrChange w:id="1128" w:author="El Ghabbach, Mahmoud" w:date="2015-10-30T11:50:00Z">
                    <w:rPr>
                      <w:rFonts w:hint="eastAsia"/>
                      <w:highlight w:val="yellow"/>
                      <w:rtl/>
                      <w:lang w:val="en-US" w:bidi="ar-SY"/>
                    </w:rPr>
                  </w:rPrChange>
                </w:rPr>
                <w:t>   </w:t>
              </w:r>
              <w:r w:rsidRPr="00CB658C">
                <w:rPr>
                  <w:lang w:val="en-US" w:bidi="ar-SY"/>
                  <w:rPrChange w:id="1129" w:author="El Ghabbach, Mahmoud" w:date="2015-10-30T11:50:00Z">
                    <w:rPr>
                      <w:highlight w:val="yellow"/>
                      <w:lang w:val="en-US" w:bidi="ar-SY"/>
                    </w:rPr>
                  </w:rPrChange>
                </w:rPr>
                <w:t>%50</w:t>
              </w:r>
              <w:r w:rsidRPr="00CB658C">
                <w:rPr>
                  <w:rtl/>
                  <w:lang w:val="en-US"/>
                  <w:rPrChange w:id="1130" w:author="El Ghabbach, Mahmoud" w:date="2015-10-30T11:50:00Z">
                    <w:rPr>
                      <w:highlight w:val="yellow"/>
                      <w:rtl/>
                      <w:lang w:val="en-US"/>
                    </w:rPr>
                  </w:rPrChange>
                </w:rPr>
                <w:t xml:space="preserve"> </w:t>
              </w:r>
              <w:r w:rsidRPr="00CB658C">
                <w:rPr>
                  <w:rFonts w:cs="Times New Roman"/>
                  <w:sz w:val="12"/>
                  <w:szCs w:val="20"/>
                  <w:rtl/>
                  <w:lang w:val="en-US"/>
                  <w:rPrChange w:id="1131" w:author="El Ghabbach, Mahmoud" w:date="2015-10-30T11:50:00Z">
                    <w:rPr>
                      <w:rFonts w:cs="Times New Roman"/>
                      <w:sz w:val="12"/>
                      <w:szCs w:val="20"/>
                      <w:highlight w:val="yellow"/>
                      <w:rtl/>
                      <w:lang w:val="en-US"/>
                    </w:rPr>
                  </w:rPrChange>
                </w:rPr>
                <w:t>≤</w:t>
              </w:r>
              <w:r w:rsidRPr="00CB658C">
                <w:rPr>
                  <w:rtl/>
                  <w:lang w:val="en-US"/>
                  <w:rPrChange w:id="1132" w:author="El Ghabbach, Mahmoud" w:date="2015-10-30T11:50:00Z">
                    <w:rPr>
                      <w:highlight w:val="yellow"/>
                      <w:rtl/>
                      <w:lang w:val="en-US"/>
                    </w:rPr>
                  </w:rPrChange>
                </w:rPr>
                <w:t xml:space="preserve"> مسير بري </w:t>
              </w:r>
              <w:r w:rsidRPr="00CB658C">
                <w:rPr>
                  <w:rFonts w:cs="Times New Roman"/>
                  <w:sz w:val="12"/>
                  <w:szCs w:val="20"/>
                  <w:rtl/>
                  <w:lang w:val="en-US"/>
                  <w:rPrChange w:id="1133" w:author="El Ghabbach, Mahmoud" w:date="2015-10-30T11:50:00Z">
                    <w:rPr>
                      <w:rFonts w:cs="Times New Roman"/>
                      <w:sz w:val="12"/>
                      <w:szCs w:val="20"/>
                      <w:highlight w:val="yellow"/>
                      <w:rtl/>
                      <w:lang w:val="en-US"/>
                    </w:rPr>
                  </w:rPrChange>
                </w:rPr>
                <w:t>≤</w:t>
              </w:r>
              <w:r w:rsidRPr="00CB658C">
                <w:rPr>
                  <w:rtl/>
                  <w:lang w:val="en-US"/>
                  <w:rPrChange w:id="1134" w:author="El Ghabbach, Mahmoud" w:date="2015-10-30T11:50:00Z">
                    <w:rPr>
                      <w:highlight w:val="yellow"/>
                      <w:rtl/>
                      <w:lang w:val="en-US"/>
                    </w:rPr>
                  </w:rPrChange>
                </w:rPr>
                <w:t xml:space="preserve"> </w:t>
              </w:r>
              <w:r w:rsidRPr="00CB658C">
                <w:rPr>
                  <w:lang w:val="en-US"/>
                  <w:rPrChange w:id="1135" w:author="El Ghabbach, Mahmoud" w:date="2015-10-30T11:50:00Z">
                    <w:rPr>
                      <w:highlight w:val="yellow"/>
                      <w:lang w:val="en-US"/>
                    </w:rPr>
                  </w:rPrChange>
                </w:rPr>
                <w:t>%100</w:t>
              </w:r>
              <w:r w:rsidRPr="00CB658C">
                <w:rPr>
                  <w:rtl/>
                  <w:lang w:val="en-US" w:bidi="ar-SY"/>
                  <w:rPrChange w:id="1136" w:author="El Ghabbach, Mahmoud" w:date="2015-10-30T11:50:00Z">
                    <w:rPr>
                      <w:highlight w:val="yellow"/>
                      <w:rtl/>
                      <w:lang w:val="en-US" w:bidi="ar-SY"/>
                    </w:rPr>
                  </w:rPrChange>
                </w:rPr>
                <w:t>/</w:t>
              </w:r>
              <w:r w:rsidRPr="00CB658C">
                <w:rPr>
                  <w:lang w:val="en-US" w:bidi="ar-SY"/>
                  <w:rPrChange w:id="1137" w:author="El Ghabbach, Mahmoud" w:date="2015-10-30T11:50:00Z">
                    <w:rPr>
                      <w:highlight w:val="yellow"/>
                      <w:lang w:val="en-US" w:bidi="ar-SY"/>
                    </w:rPr>
                  </w:rPrChange>
                </w:rPr>
                <w:t>%0</w:t>
              </w:r>
              <w:r w:rsidRPr="00CB658C">
                <w:rPr>
                  <w:rtl/>
                  <w:lang w:val="en-US"/>
                  <w:rPrChange w:id="1138" w:author="El Ghabbach, Mahmoud" w:date="2015-10-30T11:50:00Z">
                    <w:rPr>
                      <w:highlight w:val="yellow"/>
                      <w:rtl/>
                      <w:lang w:val="en-US"/>
                    </w:rPr>
                  </w:rPrChange>
                </w:rPr>
                <w:t xml:space="preserve"> </w:t>
              </w:r>
              <w:r w:rsidRPr="00CB658C">
                <w:rPr>
                  <w:rFonts w:cs="Times New Roman"/>
                  <w:sz w:val="14"/>
                  <w:szCs w:val="20"/>
                  <w:rtl/>
                  <w:lang w:val="en-US"/>
                  <w:rPrChange w:id="1139" w:author="El Ghabbach, Mahmoud" w:date="2015-10-30T11:50:00Z">
                    <w:rPr>
                      <w:rFonts w:cs="Times New Roman"/>
                      <w:sz w:val="14"/>
                      <w:szCs w:val="20"/>
                      <w:highlight w:val="yellow"/>
                      <w:rtl/>
                      <w:lang w:val="en-US"/>
                    </w:rPr>
                  </w:rPrChange>
                </w:rPr>
                <w:t>≤</w:t>
              </w:r>
              <w:r w:rsidRPr="00CB658C">
                <w:rPr>
                  <w:rtl/>
                  <w:lang w:val="en-US"/>
                  <w:rPrChange w:id="1140" w:author="El Ghabbach, Mahmoud" w:date="2015-10-30T11:50:00Z">
                    <w:rPr>
                      <w:highlight w:val="yellow"/>
                      <w:rtl/>
                      <w:lang w:val="en-US"/>
                    </w:rPr>
                  </w:rPrChange>
                </w:rPr>
                <w:t xml:space="preserve"> مسير بري </w:t>
              </w:r>
              <w:r w:rsidRPr="00CB658C">
                <w:rPr>
                  <w:sz w:val="14"/>
                  <w:szCs w:val="20"/>
                  <w:rtl/>
                  <w:lang w:val="en-US"/>
                  <w:rPrChange w:id="1141" w:author="El Ghabbach, Mahmoud" w:date="2015-10-30T11:50:00Z">
                    <w:rPr>
                      <w:sz w:val="14"/>
                      <w:szCs w:val="20"/>
                      <w:highlight w:val="yellow"/>
                      <w:rtl/>
                      <w:lang w:val="en-US"/>
                    </w:rPr>
                  </w:rPrChange>
                </w:rPr>
                <w:t>&lt;</w:t>
              </w:r>
              <w:r w:rsidRPr="00CB658C">
                <w:rPr>
                  <w:rtl/>
                  <w:lang w:val="en-US"/>
                  <w:rPrChange w:id="1142" w:author="El Ghabbach, Mahmoud" w:date="2015-10-30T11:50:00Z">
                    <w:rPr>
                      <w:highlight w:val="yellow"/>
                      <w:rtl/>
                      <w:lang w:val="en-US"/>
                    </w:rPr>
                  </w:rPrChange>
                </w:rPr>
                <w:t xml:space="preserve"> </w:t>
              </w:r>
              <w:r w:rsidRPr="00CB658C">
                <w:rPr>
                  <w:lang w:val="en-US"/>
                  <w:rPrChange w:id="1143" w:author="El Ghabbach, Mahmoud" w:date="2015-10-30T11:50:00Z">
                    <w:rPr>
                      <w:highlight w:val="yellow"/>
                      <w:lang w:val="en-US"/>
                    </w:rPr>
                  </w:rPrChange>
                </w:rPr>
                <w:t>%50</w:t>
              </w:r>
              <w:r w:rsidRPr="00CB658C">
                <w:rPr>
                  <w:rtl/>
                  <w:lang w:val="en-US" w:bidi="ar-SY"/>
                  <w:rPrChange w:id="1144" w:author="El Ghabbach, Mahmoud" w:date="2015-10-30T11:50:00Z">
                    <w:rPr>
                      <w:highlight w:val="yellow"/>
                      <w:rtl/>
                      <w:lang w:val="en-US" w:bidi="ar-SY"/>
                    </w:rPr>
                  </w:rPrChange>
                </w:rPr>
                <w:t>.</w:t>
              </w:r>
            </w:ins>
          </w:p>
          <w:p w:rsidR="00597A8F" w:rsidRPr="00CB658C" w:rsidRDefault="00597A8F">
            <w:pPr>
              <w:pStyle w:val="TableText"/>
              <w:keepNext/>
              <w:keepLines/>
              <w:rPr>
                <w:ins w:id="1145" w:author="Aly, Abdullah" w:date="2015-10-21T13:18:00Z"/>
                <w:rtl/>
                <w:lang w:val="en-US"/>
                <w:rPrChange w:id="1146" w:author="El Ghabbach, Mahmoud" w:date="2015-10-30T11:50:00Z">
                  <w:rPr>
                    <w:ins w:id="1147" w:author="Aly, Abdullah" w:date="2015-10-21T13:18:00Z"/>
                    <w:highlight w:val="yellow"/>
                    <w:rtl/>
                    <w:lang w:val="en-US"/>
                  </w:rPr>
                </w:rPrChange>
              </w:rPr>
              <w:pPrChange w:id="1148" w:author="El Ghabbach, Mahmoud" w:date="2015-10-29T17:33:00Z">
                <w:pPr>
                  <w:pStyle w:val="TableText"/>
                </w:pPr>
              </w:pPrChange>
            </w:pPr>
            <w:ins w:id="1149" w:author="Aly, Abdullah" w:date="2015-10-21T13:19:00Z">
              <w:r w:rsidRPr="00CB658C">
                <w:rPr>
                  <w:lang w:val="en-US" w:bidi="ar-SY"/>
                  <w:rPrChange w:id="1150" w:author="El Ghabbach, Mahmoud" w:date="2015-10-30T11:50:00Z">
                    <w:rPr>
                      <w:highlight w:val="yellow"/>
                      <w:lang w:val="en-US" w:bidi="ar-SY"/>
                    </w:rPr>
                  </w:rPrChange>
                </w:rPr>
                <w:t>**</w:t>
              </w:r>
            </w:ins>
            <w:ins w:id="1151" w:author="El Ghabbach, Mahmoud" w:date="2015-10-29T17:33:00Z">
              <w:r w:rsidR="002A4DF4" w:rsidRPr="00CB658C">
                <w:rPr>
                  <w:rtl/>
                  <w:lang w:val="en-US"/>
                  <w:rPrChange w:id="1152" w:author="El Ghabbach, Mahmoud" w:date="2015-10-30T11:50:00Z">
                    <w:rPr>
                      <w:highlight w:val="yellow"/>
                      <w:rtl/>
                      <w:lang w:val="en-US"/>
                    </w:rPr>
                  </w:rPrChange>
                </w:rPr>
                <w:t xml:space="preserve">  </w:t>
              </w:r>
              <w:r w:rsidR="002A4DF4" w:rsidRPr="00CB658C">
                <w:rPr>
                  <w:rtl/>
                  <w:lang w:val="en-US"/>
                </w:rPr>
                <w:t>مسافات التنسيق فيما يخص استقبال محطات القاعدة في الخدمة المتنقلة</w:t>
              </w:r>
              <w:r w:rsidR="00404C4C" w:rsidRPr="00CB658C">
                <w:rPr>
                  <w:rtl/>
                  <w:lang w:val="en-US"/>
                </w:rPr>
                <w:t xml:space="preserve"> تستند إلى حماية محطات خدمة الم</w:t>
              </w:r>
            </w:ins>
            <w:ins w:id="1153" w:author="El Ghabbach, Mahmoud" w:date="2015-10-29T20:52:00Z">
              <w:r w:rsidR="00404C4C" w:rsidRPr="00CB658C">
                <w:rPr>
                  <w:rFonts w:hint="eastAsia"/>
                  <w:rtl/>
                  <w:lang w:val="en-US"/>
                </w:rPr>
                <w:t>لا</w:t>
              </w:r>
            </w:ins>
            <w:ins w:id="1154" w:author="El Ghabbach, Mahmoud" w:date="2015-10-29T17:33:00Z">
              <w:r w:rsidR="002A4DF4" w:rsidRPr="00CB658C">
                <w:rPr>
                  <w:rtl/>
                  <w:lang w:val="en-US"/>
                </w:rPr>
                <w:t>حة الراديوية للطيران من المحطات المتنقلة وهي لا تضمن حماية استقبال محطات القاعدة في الخدمة المتنقلة من محطات خدمة الملاحة الراديوية للطيران.</w:t>
              </w:r>
            </w:ins>
          </w:p>
        </w:tc>
      </w:tr>
    </w:tbl>
    <w:p w:rsidR="0099196F" w:rsidRPr="000A044C" w:rsidRDefault="0099196F" w:rsidP="0099196F">
      <w:pPr>
        <w:pStyle w:val="AnnexNo"/>
        <w:rPr>
          <w:ins w:id="1155" w:author="Aly, Abdullah" w:date="2015-10-21T13:15:00Z"/>
          <w:rtl/>
          <w:lang w:val="en-US"/>
        </w:rPr>
      </w:pPr>
      <w:ins w:id="1156" w:author="Aly, Abdullah" w:date="2015-10-21T13:15:00Z">
        <w:r w:rsidRPr="000A044C">
          <w:rPr>
            <w:rtl/>
            <w:lang w:val="en-US"/>
          </w:rPr>
          <w:lastRenderedPageBreak/>
          <w:t xml:space="preserve">الملحـق </w:t>
        </w:r>
      </w:ins>
      <w:ins w:id="1157" w:author="Aly, Abdullah" w:date="2015-10-21T13:33:00Z">
        <w:r>
          <w:rPr>
            <w:lang w:val="en-US"/>
          </w:rPr>
          <w:t>2</w:t>
        </w:r>
      </w:ins>
      <w:ins w:id="1158" w:author="Aly, Abdullah" w:date="2015-10-21T13:15:00Z">
        <w:r w:rsidRPr="000A044C">
          <w:rPr>
            <w:rtl/>
            <w:lang w:val="en-US"/>
          </w:rPr>
          <w:t xml:space="preserve"> بالقـرار</w:t>
        </w:r>
        <w:r w:rsidRPr="000A044C">
          <w:rPr>
            <w:rFonts w:hint="cs"/>
            <w:rtl/>
            <w:lang w:val="en-US"/>
          </w:rPr>
          <w:t xml:space="preserve"> </w:t>
        </w:r>
        <w:r w:rsidRPr="000A044C">
          <w:rPr>
            <w:lang w:val="en-US" w:bidi="ar-SY"/>
          </w:rPr>
          <w:t>232</w:t>
        </w:r>
        <w:r>
          <w:rPr>
            <w:lang w:val="fr-FR" w:bidi="ar-SY"/>
          </w:rPr>
          <w:t xml:space="preserve"> (REV</w:t>
        </w:r>
        <w:r w:rsidRPr="000A044C">
          <w:rPr>
            <w:lang w:val="fr-FR" w:bidi="ar-SY"/>
          </w:rPr>
          <w:t>.WRC</w:t>
        </w:r>
        <w:r w:rsidRPr="000A044C">
          <w:rPr>
            <w:lang w:val="fr-FR" w:bidi="ar-SY"/>
          </w:rPr>
          <w:noBreakHyphen/>
        </w:r>
        <w:r w:rsidRPr="000A044C">
          <w:rPr>
            <w:lang w:val="en-US" w:bidi="ar-SY"/>
          </w:rPr>
          <w:t>15</w:t>
        </w:r>
        <w:r w:rsidRPr="000A044C">
          <w:rPr>
            <w:lang w:val="fr-FR" w:bidi="ar-SY"/>
          </w:rPr>
          <w:t>)</w:t>
        </w:r>
      </w:ins>
    </w:p>
    <w:p w:rsidR="00597A8F" w:rsidRPr="00404C4C" w:rsidRDefault="005E039E" w:rsidP="00FF27EA">
      <w:pPr>
        <w:pStyle w:val="Annextitle"/>
        <w:spacing w:after="360"/>
        <w:rPr>
          <w:ins w:id="1159" w:author="Author"/>
          <w:lang w:bidi="ar-JO"/>
        </w:rPr>
      </w:pPr>
      <w:ins w:id="1160" w:author="El Ghabbach, Mahmoud" w:date="2015-10-29T17:34:00Z">
        <w:r w:rsidRPr="00404C4C">
          <w:rPr>
            <w:rFonts w:hint="eastAsia"/>
            <w:rtl/>
            <w:lang w:bidi="ar-JO"/>
            <w:rPrChange w:id="1161" w:author="El Ghabbach, Mahmoud" w:date="2015-10-29T20:55:00Z">
              <w:rPr>
                <w:rFonts w:hint="eastAsia"/>
                <w:highlight w:val="green"/>
                <w:rtl/>
                <w:lang w:bidi="ar-JO"/>
              </w:rPr>
            </w:rPrChange>
          </w:rPr>
          <w:t>حدود</w:t>
        </w:r>
        <w:r w:rsidRPr="00404C4C">
          <w:rPr>
            <w:rtl/>
            <w:lang w:bidi="ar-JO"/>
            <w:rPrChange w:id="1162" w:author="El Ghabbach, Mahmoud" w:date="2015-10-29T20:55:00Z">
              <w:rPr>
                <w:highlight w:val="green"/>
                <w:rtl/>
                <w:lang w:bidi="ar-JO"/>
              </w:rPr>
            </w:rPrChange>
          </w:rPr>
          <w:t xml:space="preserve"> </w:t>
        </w:r>
        <w:r w:rsidRPr="00404C4C">
          <w:rPr>
            <w:rFonts w:hint="eastAsia"/>
            <w:rtl/>
            <w:lang w:bidi="ar-JO"/>
            <w:rPrChange w:id="1163" w:author="El Ghabbach, Mahmoud" w:date="2015-10-29T20:55:00Z">
              <w:rPr>
                <w:rFonts w:hint="eastAsia"/>
                <w:highlight w:val="green"/>
                <w:rtl/>
                <w:lang w:bidi="ar-JO"/>
              </w:rPr>
            </w:rPrChange>
          </w:rPr>
          <w:t>شدة</w:t>
        </w:r>
        <w:r w:rsidRPr="00404C4C">
          <w:rPr>
            <w:rtl/>
            <w:lang w:bidi="ar-JO"/>
            <w:rPrChange w:id="1164" w:author="El Ghabbach, Mahmoud" w:date="2015-10-29T20:55:00Z">
              <w:rPr>
                <w:highlight w:val="green"/>
                <w:rtl/>
                <w:lang w:bidi="ar-JO"/>
              </w:rPr>
            </w:rPrChange>
          </w:rPr>
          <w:t xml:space="preserve"> </w:t>
        </w:r>
        <w:r w:rsidRPr="00404C4C">
          <w:rPr>
            <w:rFonts w:hint="eastAsia"/>
            <w:rtl/>
            <w:lang w:bidi="ar-JO"/>
            <w:rPrChange w:id="1165" w:author="El Ghabbach, Mahmoud" w:date="2015-10-29T20:55:00Z">
              <w:rPr>
                <w:rFonts w:hint="eastAsia"/>
                <w:highlight w:val="green"/>
                <w:rtl/>
                <w:lang w:bidi="ar-JO"/>
              </w:rPr>
            </w:rPrChange>
          </w:rPr>
          <w:t>المجال</w:t>
        </w:r>
        <w:r w:rsidRPr="00404C4C">
          <w:rPr>
            <w:rtl/>
            <w:lang w:bidi="ar-JO"/>
            <w:rPrChange w:id="1166" w:author="El Ghabbach, Mahmoud" w:date="2015-10-29T20:55:00Z">
              <w:rPr>
                <w:highlight w:val="green"/>
                <w:rtl/>
                <w:lang w:bidi="ar-JO"/>
              </w:rPr>
            </w:rPrChange>
          </w:rPr>
          <w:t xml:space="preserve"> </w:t>
        </w:r>
        <w:r w:rsidRPr="00404C4C">
          <w:rPr>
            <w:rFonts w:hint="eastAsia"/>
            <w:rtl/>
            <w:lang w:bidi="ar-JO"/>
            <w:rPrChange w:id="1167" w:author="El Ghabbach, Mahmoud" w:date="2015-10-29T20:55:00Z">
              <w:rPr>
                <w:rFonts w:hint="eastAsia"/>
                <w:highlight w:val="green"/>
                <w:rtl/>
                <w:lang w:bidi="ar-JO"/>
              </w:rPr>
            </w:rPrChange>
          </w:rPr>
          <w:t>المتأتي</w:t>
        </w:r>
        <w:r w:rsidRPr="00404C4C">
          <w:rPr>
            <w:rtl/>
            <w:lang w:bidi="ar-JO"/>
            <w:rPrChange w:id="1168" w:author="El Ghabbach, Mahmoud" w:date="2015-10-29T20:55:00Z">
              <w:rPr>
                <w:highlight w:val="green"/>
                <w:rtl/>
                <w:lang w:bidi="ar-JO"/>
              </w:rPr>
            </w:rPrChange>
          </w:rPr>
          <w:t xml:space="preserve"> </w:t>
        </w:r>
        <w:r w:rsidRPr="00404C4C">
          <w:rPr>
            <w:rFonts w:hint="eastAsia"/>
            <w:rtl/>
            <w:lang w:bidi="ar-JO"/>
            <w:rPrChange w:id="1169" w:author="El Ghabbach, Mahmoud" w:date="2015-10-29T20:55:00Z">
              <w:rPr>
                <w:rFonts w:hint="eastAsia"/>
                <w:highlight w:val="green"/>
                <w:rtl/>
                <w:lang w:bidi="ar-JO"/>
              </w:rPr>
            </w:rPrChange>
          </w:rPr>
          <w:t>عن</w:t>
        </w:r>
        <w:r w:rsidRPr="00404C4C">
          <w:rPr>
            <w:rtl/>
            <w:lang w:bidi="ar-JO"/>
            <w:rPrChange w:id="1170" w:author="El Ghabbach, Mahmoud" w:date="2015-10-29T20:55:00Z">
              <w:rPr>
                <w:highlight w:val="green"/>
                <w:rtl/>
                <w:lang w:bidi="ar-JO"/>
              </w:rPr>
            </w:rPrChange>
          </w:rPr>
          <w:t xml:space="preserve"> </w:t>
        </w:r>
        <w:r w:rsidRPr="00404C4C">
          <w:rPr>
            <w:rFonts w:hint="eastAsia"/>
            <w:rtl/>
            <w:lang w:bidi="ar-JO"/>
            <w:rPrChange w:id="1171" w:author="El Ghabbach, Mahmoud" w:date="2015-10-29T20:55:00Z">
              <w:rPr>
                <w:rFonts w:hint="eastAsia"/>
                <w:highlight w:val="green"/>
                <w:rtl/>
                <w:lang w:bidi="ar-JO"/>
              </w:rPr>
            </w:rPrChange>
          </w:rPr>
          <w:t>محطات</w:t>
        </w:r>
        <w:r w:rsidRPr="00404C4C">
          <w:rPr>
            <w:rtl/>
            <w:lang w:bidi="ar-JO"/>
            <w:rPrChange w:id="1172" w:author="El Ghabbach, Mahmoud" w:date="2015-10-29T20:55:00Z">
              <w:rPr>
                <w:highlight w:val="green"/>
                <w:rtl/>
                <w:lang w:bidi="ar-JO"/>
              </w:rPr>
            </w:rPrChange>
          </w:rPr>
          <w:t xml:space="preserve"> </w:t>
        </w:r>
        <w:r w:rsidRPr="00404C4C">
          <w:rPr>
            <w:rFonts w:hint="eastAsia"/>
            <w:rtl/>
            <w:lang w:bidi="ar-JO"/>
            <w:rPrChange w:id="1173" w:author="El Ghabbach, Mahmoud" w:date="2015-10-29T20:55:00Z">
              <w:rPr>
                <w:rFonts w:hint="eastAsia"/>
                <w:highlight w:val="green"/>
                <w:rtl/>
                <w:lang w:bidi="ar-JO"/>
              </w:rPr>
            </w:rPrChange>
          </w:rPr>
          <w:t>الخدمة</w:t>
        </w:r>
        <w:r w:rsidRPr="00404C4C">
          <w:rPr>
            <w:rtl/>
            <w:lang w:bidi="ar-JO"/>
            <w:rPrChange w:id="1174" w:author="El Ghabbach, Mahmoud" w:date="2015-10-29T20:55:00Z">
              <w:rPr>
                <w:highlight w:val="green"/>
                <w:rtl/>
                <w:lang w:bidi="ar-JO"/>
              </w:rPr>
            </w:rPrChange>
          </w:rPr>
          <w:t xml:space="preserve"> </w:t>
        </w:r>
        <w:r w:rsidRPr="00404C4C">
          <w:rPr>
            <w:rFonts w:hint="eastAsia"/>
            <w:rtl/>
            <w:lang w:bidi="ar-JO"/>
            <w:rPrChange w:id="1175" w:author="El Ghabbach, Mahmoud" w:date="2015-10-29T20:55:00Z">
              <w:rPr>
                <w:rFonts w:hint="eastAsia"/>
                <w:highlight w:val="green"/>
                <w:rtl/>
                <w:lang w:bidi="ar-JO"/>
              </w:rPr>
            </w:rPrChange>
          </w:rPr>
          <w:t>المتنقلة</w:t>
        </w:r>
        <w:r w:rsidRPr="00404C4C">
          <w:rPr>
            <w:rtl/>
            <w:lang w:bidi="ar-JO"/>
            <w:rPrChange w:id="1176" w:author="El Ghabbach, Mahmoud" w:date="2015-10-29T20:55:00Z">
              <w:rPr>
                <w:highlight w:val="green"/>
                <w:rtl/>
                <w:lang w:bidi="ar-JO"/>
              </w:rPr>
            </w:rPrChange>
          </w:rPr>
          <w:t xml:space="preserve"> </w:t>
        </w:r>
        <w:r w:rsidRPr="00404C4C">
          <w:rPr>
            <w:rFonts w:hint="eastAsia"/>
            <w:rtl/>
            <w:lang w:bidi="ar-JO"/>
            <w:rPrChange w:id="1177" w:author="El Ghabbach, Mahmoud" w:date="2015-10-29T20:55:00Z">
              <w:rPr>
                <w:rFonts w:hint="eastAsia"/>
                <w:highlight w:val="green"/>
                <w:rtl/>
                <w:lang w:bidi="ar-JO"/>
              </w:rPr>
            </w:rPrChange>
          </w:rPr>
          <w:t>عند</w:t>
        </w:r>
        <w:r w:rsidRPr="00404C4C">
          <w:rPr>
            <w:rtl/>
            <w:lang w:bidi="ar-JO"/>
            <w:rPrChange w:id="1178" w:author="El Ghabbach, Mahmoud" w:date="2015-10-29T20:55:00Z">
              <w:rPr>
                <w:highlight w:val="green"/>
                <w:rtl/>
                <w:lang w:bidi="ar-JO"/>
              </w:rPr>
            </w:rPrChange>
          </w:rPr>
          <w:t xml:space="preserve"> </w:t>
        </w:r>
        <w:r w:rsidRPr="00404C4C">
          <w:rPr>
            <w:rFonts w:hint="eastAsia"/>
            <w:rtl/>
            <w:lang w:bidi="ar-JO"/>
            <w:rPrChange w:id="1179" w:author="El Ghabbach, Mahmoud" w:date="2015-10-29T20:55:00Z">
              <w:rPr>
                <w:rFonts w:hint="eastAsia"/>
                <w:highlight w:val="green"/>
                <w:rtl/>
                <w:lang w:bidi="ar-JO"/>
              </w:rPr>
            </w:rPrChange>
          </w:rPr>
          <w:t>حدود</w:t>
        </w:r>
        <w:r w:rsidRPr="00404C4C">
          <w:rPr>
            <w:rtl/>
            <w:lang w:bidi="ar-JO"/>
            <w:rPrChange w:id="1180" w:author="El Ghabbach, Mahmoud" w:date="2015-10-29T20:55:00Z">
              <w:rPr>
                <w:highlight w:val="green"/>
                <w:rtl/>
                <w:lang w:bidi="ar-JO"/>
              </w:rPr>
            </w:rPrChange>
          </w:rPr>
          <w:t xml:space="preserve"> </w:t>
        </w:r>
      </w:ins>
      <w:r w:rsidR="00FF27EA">
        <w:rPr>
          <w:rtl/>
          <w:lang w:bidi="ar-JO"/>
        </w:rPr>
        <w:br/>
      </w:r>
      <w:ins w:id="1181" w:author="El Ghabbach, Mahmoud" w:date="2015-10-29T17:34:00Z">
        <w:r w:rsidRPr="00404C4C">
          <w:rPr>
            <w:rFonts w:hint="eastAsia"/>
            <w:rtl/>
            <w:lang w:bidi="ar-JO"/>
            <w:rPrChange w:id="1182" w:author="El Ghabbach, Mahmoud" w:date="2015-10-29T20:55:00Z">
              <w:rPr>
                <w:rFonts w:hint="eastAsia"/>
                <w:highlight w:val="green"/>
                <w:rtl/>
                <w:lang w:bidi="ar-JO"/>
              </w:rPr>
            </w:rPrChange>
          </w:rPr>
          <w:t>منطقة</w:t>
        </w:r>
        <w:r w:rsidRPr="00404C4C">
          <w:rPr>
            <w:rtl/>
            <w:lang w:bidi="ar-JO"/>
            <w:rPrChange w:id="1183" w:author="El Ghabbach, Mahmoud" w:date="2015-10-29T20:55:00Z">
              <w:rPr>
                <w:highlight w:val="green"/>
                <w:rtl/>
                <w:lang w:bidi="ar-JO"/>
              </w:rPr>
            </w:rPrChange>
          </w:rPr>
          <w:t xml:space="preserve"> </w:t>
        </w:r>
        <w:r w:rsidRPr="00404C4C">
          <w:rPr>
            <w:rFonts w:hint="eastAsia"/>
            <w:rtl/>
            <w:lang w:bidi="ar-JO"/>
            <w:rPrChange w:id="1184" w:author="El Ghabbach, Mahmoud" w:date="2015-10-29T20:55:00Z">
              <w:rPr>
                <w:rFonts w:hint="eastAsia"/>
                <w:highlight w:val="green"/>
                <w:rtl/>
                <w:lang w:bidi="ar-JO"/>
              </w:rPr>
            </w:rPrChange>
          </w:rPr>
          <w:t>الإدارة</w:t>
        </w:r>
        <w:r w:rsidRPr="00404C4C">
          <w:rPr>
            <w:rtl/>
            <w:lang w:bidi="ar-JO"/>
            <w:rPrChange w:id="1185" w:author="El Ghabbach, Mahmoud" w:date="2015-10-29T20:55:00Z">
              <w:rPr>
                <w:highlight w:val="green"/>
                <w:rtl/>
                <w:lang w:bidi="ar-JO"/>
              </w:rPr>
            </w:rPrChange>
          </w:rPr>
          <w:t xml:space="preserve"> </w:t>
        </w:r>
        <w:r w:rsidRPr="00404C4C">
          <w:rPr>
            <w:rFonts w:hint="eastAsia"/>
            <w:rtl/>
            <w:lang w:bidi="ar-JO"/>
            <w:rPrChange w:id="1186" w:author="El Ghabbach, Mahmoud" w:date="2015-10-29T20:55:00Z">
              <w:rPr>
                <w:rFonts w:hint="eastAsia"/>
                <w:highlight w:val="green"/>
                <w:rtl/>
                <w:lang w:bidi="ar-JO"/>
              </w:rPr>
            </w:rPrChange>
          </w:rPr>
          <w:t>المتأثرة</w:t>
        </w:r>
      </w:ins>
      <w:ins w:id="1187" w:author="El Ghabbach, Mahmoud" w:date="2015-10-30T11:35:00Z">
        <w:r w:rsidR="00EF38AA">
          <w:rPr>
            <w:rFonts w:hint="cs"/>
            <w:rtl/>
            <w:lang w:bidi="ar-JO"/>
          </w:rPr>
          <w:t>،</w:t>
        </w:r>
      </w:ins>
      <w:ins w:id="1188" w:author="El Ghabbach, Mahmoud" w:date="2015-10-29T17:34:00Z">
        <w:r w:rsidRPr="00404C4C">
          <w:rPr>
            <w:rtl/>
            <w:lang w:bidi="ar-JO"/>
            <w:rPrChange w:id="1189" w:author="El Ghabbach, Mahmoud" w:date="2015-10-29T20:55:00Z">
              <w:rPr>
                <w:highlight w:val="green"/>
                <w:rtl/>
                <w:lang w:bidi="ar-JO"/>
              </w:rPr>
            </w:rPrChange>
          </w:rPr>
          <w:t xml:space="preserve"> </w:t>
        </w:r>
        <w:r w:rsidRPr="00404C4C">
          <w:rPr>
            <w:rFonts w:hint="eastAsia"/>
            <w:rtl/>
            <w:lang w:bidi="ar-JO"/>
            <w:rPrChange w:id="1190" w:author="El Ghabbach, Mahmoud" w:date="2015-10-29T20:55:00Z">
              <w:rPr>
                <w:rFonts w:hint="eastAsia"/>
                <w:highlight w:val="green"/>
                <w:rtl/>
                <w:lang w:bidi="ar-JO"/>
              </w:rPr>
            </w:rPrChange>
          </w:rPr>
          <w:t>الواجب</w:t>
        </w:r>
        <w:r w:rsidRPr="00404C4C">
          <w:rPr>
            <w:rtl/>
            <w:lang w:bidi="ar-JO"/>
            <w:rPrChange w:id="1191" w:author="El Ghabbach, Mahmoud" w:date="2015-10-29T20:55:00Z">
              <w:rPr>
                <w:highlight w:val="green"/>
                <w:rtl/>
                <w:lang w:bidi="ar-JO"/>
              </w:rPr>
            </w:rPrChange>
          </w:rPr>
          <w:t xml:space="preserve"> </w:t>
        </w:r>
        <w:r w:rsidRPr="00404C4C">
          <w:rPr>
            <w:rFonts w:hint="eastAsia"/>
            <w:rtl/>
            <w:lang w:bidi="ar-JO"/>
            <w:rPrChange w:id="1192" w:author="El Ghabbach, Mahmoud" w:date="2015-10-29T20:55:00Z">
              <w:rPr>
                <w:rFonts w:hint="eastAsia"/>
                <w:highlight w:val="green"/>
                <w:rtl/>
                <w:lang w:bidi="ar-JO"/>
              </w:rPr>
            </w:rPrChange>
          </w:rPr>
          <w:t>تطبيقها</w:t>
        </w:r>
        <w:r w:rsidRPr="00404C4C">
          <w:rPr>
            <w:rtl/>
            <w:lang w:bidi="ar-JO"/>
            <w:rPrChange w:id="1193" w:author="El Ghabbach, Mahmoud" w:date="2015-10-29T20:55:00Z">
              <w:rPr>
                <w:highlight w:val="green"/>
                <w:rtl/>
                <w:lang w:bidi="ar-JO"/>
              </w:rPr>
            </w:rPrChange>
          </w:rPr>
          <w:t xml:space="preserve"> </w:t>
        </w:r>
        <w:r w:rsidRPr="00404C4C">
          <w:rPr>
            <w:rFonts w:hint="eastAsia"/>
            <w:rtl/>
            <w:lang w:bidi="ar-JO"/>
            <w:rPrChange w:id="1194" w:author="El Ghabbach, Mahmoud" w:date="2015-10-29T20:55:00Z">
              <w:rPr>
                <w:rFonts w:hint="eastAsia"/>
                <w:highlight w:val="green"/>
                <w:rtl/>
                <w:lang w:bidi="ar-JO"/>
              </w:rPr>
            </w:rPrChange>
          </w:rPr>
          <w:t>للتكفل</w:t>
        </w:r>
        <w:r w:rsidRPr="00404C4C">
          <w:rPr>
            <w:rtl/>
            <w:lang w:bidi="ar-JO"/>
            <w:rPrChange w:id="1195" w:author="El Ghabbach, Mahmoud" w:date="2015-10-29T20:55:00Z">
              <w:rPr>
                <w:highlight w:val="green"/>
                <w:rtl/>
                <w:lang w:bidi="ar-JO"/>
              </w:rPr>
            </w:rPrChange>
          </w:rPr>
          <w:t xml:space="preserve"> </w:t>
        </w:r>
      </w:ins>
      <w:r w:rsidR="00FF27EA">
        <w:rPr>
          <w:rtl/>
          <w:lang w:bidi="ar-JO"/>
        </w:rPr>
        <w:br/>
      </w:r>
      <w:ins w:id="1196" w:author="El Ghabbach, Mahmoud" w:date="2015-10-29T17:34:00Z">
        <w:r w:rsidRPr="00404C4C">
          <w:rPr>
            <w:rFonts w:hint="eastAsia"/>
            <w:rtl/>
            <w:lang w:bidi="ar-JO"/>
            <w:rPrChange w:id="1197" w:author="El Ghabbach, Mahmoud" w:date="2015-10-29T20:55:00Z">
              <w:rPr>
                <w:rFonts w:hint="eastAsia"/>
                <w:highlight w:val="green"/>
                <w:rtl/>
                <w:lang w:bidi="ar-JO"/>
              </w:rPr>
            </w:rPrChange>
          </w:rPr>
          <w:t>بحماية</w:t>
        </w:r>
        <w:r w:rsidRPr="00404C4C">
          <w:rPr>
            <w:rtl/>
            <w:lang w:bidi="ar-JO"/>
            <w:rPrChange w:id="1198" w:author="El Ghabbach, Mahmoud" w:date="2015-10-29T20:55:00Z">
              <w:rPr>
                <w:highlight w:val="green"/>
                <w:rtl/>
                <w:lang w:bidi="ar-JO"/>
              </w:rPr>
            </w:rPrChange>
          </w:rPr>
          <w:t xml:space="preserve"> </w:t>
        </w:r>
        <w:r w:rsidRPr="00404C4C">
          <w:rPr>
            <w:rFonts w:hint="eastAsia"/>
            <w:rtl/>
            <w:lang w:bidi="ar-JO"/>
            <w:rPrChange w:id="1199" w:author="El Ghabbach, Mahmoud" w:date="2015-10-29T20:55:00Z">
              <w:rPr>
                <w:rFonts w:hint="eastAsia"/>
                <w:highlight w:val="green"/>
                <w:rtl/>
                <w:lang w:bidi="ar-JO"/>
              </w:rPr>
            </w:rPrChange>
          </w:rPr>
          <w:t>خدمات</w:t>
        </w:r>
        <w:r w:rsidRPr="00404C4C">
          <w:rPr>
            <w:rtl/>
            <w:lang w:bidi="ar-JO"/>
            <w:rPrChange w:id="1200" w:author="El Ghabbach, Mahmoud" w:date="2015-10-29T20:55:00Z">
              <w:rPr>
                <w:highlight w:val="green"/>
                <w:rtl/>
                <w:lang w:bidi="ar-JO"/>
              </w:rPr>
            </w:rPrChange>
          </w:rPr>
          <w:t xml:space="preserve"> </w:t>
        </w:r>
        <w:r w:rsidRPr="00404C4C">
          <w:rPr>
            <w:rFonts w:hint="eastAsia"/>
            <w:rtl/>
            <w:lang w:bidi="ar-JO"/>
            <w:rPrChange w:id="1201" w:author="El Ghabbach, Mahmoud" w:date="2015-10-29T20:55:00Z">
              <w:rPr>
                <w:rFonts w:hint="eastAsia"/>
                <w:highlight w:val="green"/>
                <w:rtl/>
                <w:lang w:bidi="ar-JO"/>
              </w:rPr>
            </w:rPrChange>
          </w:rPr>
          <w:t>الإذاعة</w:t>
        </w:r>
        <w:r w:rsidRPr="00404C4C">
          <w:rPr>
            <w:rtl/>
            <w:lang w:bidi="ar-JO"/>
            <w:rPrChange w:id="1202" w:author="El Ghabbach, Mahmoud" w:date="2015-10-29T20:55:00Z">
              <w:rPr>
                <w:highlight w:val="green"/>
                <w:rtl/>
                <w:lang w:bidi="ar-JO"/>
              </w:rPr>
            </w:rPrChange>
          </w:rPr>
          <w:t xml:space="preserve"> </w:t>
        </w:r>
        <w:r w:rsidRPr="00404C4C">
          <w:rPr>
            <w:rFonts w:hint="eastAsia"/>
            <w:rtl/>
            <w:lang w:bidi="ar-JO"/>
            <w:rPrChange w:id="1203" w:author="El Ghabbach, Mahmoud" w:date="2015-10-29T20:55:00Z">
              <w:rPr>
                <w:rFonts w:hint="eastAsia"/>
                <w:highlight w:val="green"/>
                <w:rtl/>
                <w:lang w:bidi="ar-JO"/>
              </w:rPr>
            </w:rPrChange>
          </w:rPr>
          <w:t>للأرض</w:t>
        </w:r>
      </w:ins>
    </w:p>
    <w:tbl>
      <w:tblPr>
        <w:bidiVisual/>
        <w:tblW w:w="0" w:type="auto"/>
        <w:jc w:val="center"/>
        <w:tblLayout w:type="fixed"/>
        <w:tblCellMar>
          <w:left w:w="40" w:type="dxa"/>
          <w:right w:w="40" w:type="dxa"/>
        </w:tblCellMar>
        <w:tblLook w:val="0000" w:firstRow="0" w:lastRow="0" w:firstColumn="0" w:lastColumn="0" w:noHBand="0" w:noVBand="0"/>
      </w:tblPr>
      <w:tblGrid>
        <w:gridCol w:w="3261"/>
        <w:gridCol w:w="2623"/>
        <w:gridCol w:w="2764"/>
      </w:tblGrid>
      <w:tr w:rsidR="00597A8F" w:rsidRPr="00404C4C" w:rsidTr="001534BC">
        <w:trPr>
          <w:jc w:val="center"/>
        </w:trPr>
        <w:tc>
          <w:tcPr>
            <w:tcW w:w="3261" w:type="dxa"/>
            <w:vMerge w:val="restart"/>
            <w:tcBorders>
              <w:top w:val="single" w:sz="6" w:space="0" w:color="auto"/>
              <w:left w:val="single" w:sz="6" w:space="0" w:color="auto"/>
              <w:right w:val="single" w:sz="6" w:space="0" w:color="auto"/>
            </w:tcBorders>
            <w:shd w:val="clear" w:color="auto" w:fill="auto"/>
            <w:vAlign w:val="center"/>
          </w:tcPr>
          <w:p w:rsidR="00597A8F" w:rsidRPr="00404C4C" w:rsidRDefault="00C23930" w:rsidP="001534BC">
            <w:pPr>
              <w:pStyle w:val="TableHead0"/>
              <w:spacing w:line="300" w:lineRule="exact"/>
              <w:rPr>
                <w:rFonts w:ascii="Times New Roman" w:hAnsi="Times New Roman"/>
                <w:lang w:bidi="ar-SY"/>
              </w:rPr>
            </w:pPr>
            <w:ins w:id="1204" w:author="Manafikhi, Muwafaq" w:date="2015-10-30T13:55:00Z">
              <w:r w:rsidRPr="00404C4C">
                <w:rPr>
                  <w:rFonts w:ascii="Times New Roman" w:hAnsi="Times New Roman" w:hint="eastAsia"/>
                  <w:rtl/>
                </w:rPr>
                <w:t>الخدمة</w:t>
              </w:r>
              <w:r w:rsidRPr="00404C4C">
                <w:rPr>
                  <w:rFonts w:ascii="Times New Roman" w:hAnsi="Times New Roman"/>
                  <w:rtl/>
                </w:rPr>
                <w:t xml:space="preserve"> </w:t>
              </w:r>
              <w:r w:rsidRPr="00404C4C">
                <w:rPr>
                  <w:rFonts w:ascii="Times New Roman" w:hAnsi="Times New Roman" w:hint="eastAsia"/>
                  <w:rtl/>
                </w:rPr>
                <w:t>المزمع</w:t>
              </w:r>
              <w:r w:rsidRPr="00404C4C">
                <w:rPr>
                  <w:rFonts w:ascii="Times New Roman" w:hAnsi="Times New Roman"/>
                  <w:rtl/>
                </w:rPr>
                <w:t xml:space="preserve"> </w:t>
              </w:r>
              <w:r w:rsidRPr="00404C4C">
                <w:rPr>
                  <w:rFonts w:ascii="Times New Roman" w:hAnsi="Times New Roman" w:hint="eastAsia"/>
                  <w:rtl/>
                </w:rPr>
                <w:t>حمايتها</w:t>
              </w:r>
            </w:ins>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tcPr>
          <w:p w:rsidR="00597A8F" w:rsidRPr="00404C4C" w:rsidRDefault="00C23930" w:rsidP="001534BC">
            <w:pPr>
              <w:pStyle w:val="TableHead0"/>
              <w:spacing w:line="300" w:lineRule="exact"/>
              <w:rPr>
                <w:rFonts w:ascii="Times New Roman" w:hAnsi="Times New Roman"/>
                <w:rtl/>
              </w:rPr>
            </w:pPr>
            <w:ins w:id="1205" w:author="Manafikhi, Muwafaq" w:date="2015-10-30T13:55:00Z">
              <w:r w:rsidRPr="00404C4C">
                <w:rPr>
                  <w:rFonts w:ascii="Times New Roman" w:hAnsi="Times New Roman" w:hint="eastAsia"/>
                  <w:rtl/>
                </w:rPr>
                <w:t>حدود</w:t>
              </w:r>
              <w:r w:rsidRPr="00404C4C">
                <w:rPr>
                  <w:rFonts w:ascii="Times New Roman" w:hAnsi="Times New Roman"/>
                  <w:rtl/>
                </w:rPr>
                <w:t xml:space="preserve"> شدة المجال </w:t>
              </w:r>
              <w:r w:rsidRPr="00404C4C">
                <w:rPr>
                  <w:rFonts w:ascii="Times New Roman" w:hAnsi="Times New Roman"/>
                  <w:vertAlign w:val="superscript"/>
                  <w:lang w:bidi="ar-SY"/>
                </w:rPr>
                <w:t>(</w:t>
              </w:r>
              <w:r w:rsidRPr="00404C4C">
                <w:rPr>
                  <w:rFonts w:ascii="Times New Roman" w:hAnsi="Times New Roman"/>
                  <w:vertAlign w:val="superscript"/>
                  <w:lang w:val="en-US" w:bidi="ar-SY"/>
                </w:rPr>
                <w:t>1</w:t>
              </w:r>
              <w:r w:rsidRPr="00404C4C">
                <w:rPr>
                  <w:rFonts w:ascii="Times New Roman" w:hAnsi="Times New Roman"/>
                  <w:vertAlign w:val="superscript"/>
                  <w:lang w:bidi="ar-SY"/>
                </w:rPr>
                <w:t>)</w:t>
              </w:r>
              <w:r w:rsidRPr="00404C4C">
                <w:rPr>
                  <w:rFonts w:ascii="Times New Roman" w:hAnsi="Times New Roman"/>
                  <w:lang w:bidi="ar-SY"/>
                </w:rPr>
                <w:t>(dB(µV/m))</w:t>
              </w:r>
            </w:ins>
          </w:p>
        </w:tc>
      </w:tr>
      <w:tr w:rsidR="00C23930" w:rsidRPr="00404C4C" w:rsidTr="001534BC">
        <w:trPr>
          <w:jc w:val="center"/>
        </w:trPr>
        <w:tc>
          <w:tcPr>
            <w:tcW w:w="3261" w:type="dxa"/>
            <w:vMerge/>
            <w:tcBorders>
              <w:left w:val="single" w:sz="6" w:space="0" w:color="auto"/>
              <w:bottom w:val="single" w:sz="6" w:space="0" w:color="auto"/>
              <w:right w:val="single" w:sz="6" w:space="0" w:color="auto"/>
            </w:tcBorders>
            <w:shd w:val="clear" w:color="auto" w:fill="auto"/>
          </w:tcPr>
          <w:p w:rsidR="00C23930" w:rsidRPr="00404C4C" w:rsidRDefault="00C23930" w:rsidP="00C23930">
            <w:pPr>
              <w:pStyle w:val="TableHead0"/>
              <w:spacing w:line="300" w:lineRule="exact"/>
              <w:rPr>
                <w:rFonts w:ascii="Times New Roman" w:hAnsi="Times New Roman"/>
                <w:lang w:bidi="ar-SY"/>
              </w:rPr>
            </w:pPr>
          </w:p>
        </w:tc>
        <w:tc>
          <w:tcPr>
            <w:tcW w:w="2623" w:type="dxa"/>
            <w:tcBorders>
              <w:top w:val="single" w:sz="6" w:space="0" w:color="auto"/>
              <w:left w:val="single" w:sz="6" w:space="0" w:color="auto"/>
              <w:bottom w:val="single" w:sz="6" w:space="0" w:color="auto"/>
              <w:right w:val="single" w:sz="6" w:space="0" w:color="auto"/>
            </w:tcBorders>
            <w:shd w:val="clear" w:color="auto" w:fill="auto"/>
          </w:tcPr>
          <w:p w:rsidR="00C23930" w:rsidRPr="00404C4C" w:rsidRDefault="00C23930" w:rsidP="00C23930">
            <w:pPr>
              <w:pStyle w:val="TableHead0"/>
              <w:spacing w:line="300" w:lineRule="exact"/>
              <w:rPr>
                <w:rFonts w:ascii="Times New Roman" w:hAnsi="Times New Roman"/>
                <w:rtl/>
              </w:rPr>
            </w:pPr>
            <w:ins w:id="1206" w:author="Manafikhi, Muwafaq" w:date="2015-10-30T13:55:00Z">
              <w:r w:rsidRPr="00404C4C">
                <w:rPr>
                  <w:rFonts w:ascii="Times New Roman" w:hAnsi="Times New Roman"/>
                  <w:lang w:bidi="ar-SY"/>
                </w:rPr>
                <w:t xml:space="preserve">MHz </w:t>
              </w:r>
              <w:r w:rsidRPr="00404C4C">
                <w:rPr>
                  <w:rFonts w:ascii="Times New Roman" w:hAnsi="Times New Roman"/>
                  <w:lang w:val="en-US" w:bidi="ar-SY"/>
                </w:rPr>
                <w:t>718</w:t>
              </w:r>
              <w:r w:rsidRPr="00404C4C">
                <w:rPr>
                  <w:rFonts w:ascii="Times New Roman" w:hAnsi="Times New Roman"/>
                  <w:lang w:bidi="ar-SY"/>
                </w:rPr>
                <w:t>-</w:t>
              </w:r>
              <w:r w:rsidRPr="00404C4C">
                <w:rPr>
                  <w:rFonts w:ascii="Times New Roman" w:hAnsi="Times New Roman"/>
                  <w:lang w:val="en-US" w:bidi="ar-SY"/>
                </w:rPr>
                <w:t>703</w:t>
              </w:r>
            </w:ins>
          </w:p>
        </w:tc>
        <w:tc>
          <w:tcPr>
            <w:tcW w:w="2764" w:type="dxa"/>
            <w:tcBorders>
              <w:top w:val="single" w:sz="6" w:space="0" w:color="auto"/>
              <w:left w:val="single" w:sz="6" w:space="0" w:color="auto"/>
              <w:bottom w:val="single" w:sz="6" w:space="0" w:color="auto"/>
              <w:right w:val="single" w:sz="6" w:space="0" w:color="auto"/>
            </w:tcBorders>
            <w:shd w:val="clear" w:color="auto" w:fill="auto"/>
          </w:tcPr>
          <w:p w:rsidR="00C23930" w:rsidRPr="00404C4C" w:rsidRDefault="00C23930" w:rsidP="00C23930">
            <w:pPr>
              <w:pStyle w:val="TableHead0"/>
              <w:spacing w:line="300" w:lineRule="exact"/>
              <w:rPr>
                <w:rFonts w:ascii="Times New Roman" w:hAnsi="Times New Roman"/>
                <w:lang w:bidi="ar-SY"/>
              </w:rPr>
            </w:pPr>
            <w:ins w:id="1207" w:author="Manafikhi, Muwafaq" w:date="2015-10-30T13:55:00Z">
              <w:r w:rsidRPr="00404C4C">
                <w:rPr>
                  <w:rFonts w:ascii="Times New Roman" w:hAnsi="Times New Roman"/>
                  <w:lang w:bidi="ar-SY"/>
                </w:rPr>
                <w:t xml:space="preserve">MHz </w:t>
              </w:r>
              <w:r w:rsidRPr="00404C4C">
                <w:rPr>
                  <w:rFonts w:ascii="Times New Roman" w:hAnsi="Times New Roman"/>
                  <w:lang w:val="en-US" w:bidi="ar-SY"/>
                </w:rPr>
                <w:t>790</w:t>
              </w:r>
              <w:r w:rsidRPr="00404C4C">
                <w:rPr>
                  <w:rFonts w:ascii="Times New Roman" w:hAnsi="Times New Roman"/>
                  <w:lang w:bidi="ar-SY"/>
                </w:rPr>
                <w:t>-</w:t>
              </w:r>
              <w:r w:rsidRPr="00404C4C">
                <w:rPr>
                  <w:rFonts w:ascii="Times New Roman" w:hAnsi="Times New Roman"/>
                  <w:lang w:val="en-US" w:bidi="ar-SY"/>
                </w:rPr>
                <w:t>718</w:t>
              </w:r>
            </w:ins>
          </w:p>
        </w:tc>
      </w:tr>
      <w:tr w:rsidR="00C23930" w:rsidRPr="00404C4C" w:rsidTr="001534BC">
        <w:trPr>
          <w:jc w:val="center"/>
        </w:trPr>
        <w:tc>
          <w:tcPr>
            <w:tcW w:w="3261" w:type="dxa"/>
            <w:tcBorders>
              <w:top w:val="single" w:sz="6" w:space="0" w:color="auto"/>
              <w:left w:val="single" w:sz="6" w:space="0" w:color="auto"/>
              <w:bottom w:val="single" w:sz="6" w:space="0" w:color="auto"/>
              <w:right w:val="single" w:sz="6" w:space="0" w:color="auto"/>
            </w:tcBorders>
            <w:shd w:val="clear" w:color="auto" w:fill="auto"/>
            <w:vAlign w:val="center"/>
          </w:tcPr>
          <w:p w:rsidR="00C23930" w:rsidRPr="00404C4C" w:rsidRDefault="00C23930" w:rsidP="00C23930">
            <w:pPr>
              <w:pStyle w:val="TableText"/>
              <w:spacing w:line="300" w:lineRule="exact"/>
              <w:jc w:val="left"/>
              <w:rPr>
                <w:lang w:val="en-US" w:bidi="ar-SY"/>
                <w:rPrChange w:id="1208" w:author="El Ghabbach, Mahmoud" w:date="2015-10-29T20:55:00Z">
                  <w:rPr>
                    <w:highlight w:val="yellow"/>
                    <w:lang w:val="en-US" w:bidi="ar-SY"/>
                  </w:rPr>
                </w:rPrChange>
              </w:rPr>
            </w:pPr>
            <w:ins w:id="1209" w:author="Manafikhi, Muwafaq" w:date="2015-10-30T13:55:00Z">
              <w:r w:rsidRPr="00404C4C">
                <w:rPr>
                  <w:rFonts w:hint="eastAsia"/>
                  <w:rtl/>
                  <w:lang w:val="en-US" w:bidi="ar-SA"/>
                  <w:rPrChange w:id="1210" w:author="El Ghabbach, Mahmoud" w:date="2015-10-29T20:55:00Z">
                    <w:rPr>
                      <w:rFonts w:hint="eastAsia"/>
                      <w:highlight w:val="yellow"/>
                      <w:rtl/>
                      <w:lang w:val="en-US" w:bidi="ar-SA"/>
                    </w:rPr>
                  </w:rPrChange>
                </w:rPr>
                <w:t>خدمات</w:t>
              </w:r>
              <w:r w:rsidRPr="00404C4C">
                <w:rPr>
                  <w:rtl/>
                  <w:lang w:val="en-US" w:bidi="ar-SA"/>
                  <w:rPrChange w:id="1211" w:author="El Ghabbach, Mahmoud" w:date="2015-10-29T20:55:00Z">
                    <w:rPr>
                      <w:highlight w:val="yellow"/>
                      <w:rtl/>
                      <w:lang w:val="en-US" w:bidi="ar-SA"/>
                    </w:rPr>
                  </w:rPrChange>
                </w:rPr>
                <w:t xml:space="preserve"> </w:t>
              </w:r>
              <w:r w:rsidRPr="00404C4C">
                <w:rPr>
                  <w:rFonts w:hint="eastAsia"/>
                  <w:rtl/>
                  <w:lang w:val="en-US" w:bidi="ar-SA"/>
                  <w:rPrChange w:id="1212" w:author="El Ghabbach, Mahmoud" w:date="2015-10-29T20:55:00Z">
                    <w:rPr>
                      <w:rFonts w:hint="eastAsia"/>
                      <w:highlight w:val="yellow"/>
                      <w:rtl/>
                      <w:lang w:val="en-US" w:bidi="ar-SA"/>
                    </w:rPr>
                  </w:rPrChange>
                </w:rPr>
                <w:t>الإذاعة</w:t>
              </w:r>
              <w:r w:rsidRPr="00404C4C">
                <w:rPr>
                  <w:rtl/>
                  <w:lang w:val="en-US" w:bidi="ar-SA"/>
                  <w:rPrChange w:id="1213" w:author="El Ghabbach, Mahmoud" w:date="2015-10-29T20:55:00Z">
                    <w:rPr>
                      <w:highlight w:val="yellow"/>
                      <w:rtl/>
                      <w:lang w:val="en-US" w:bidi="ar-SA"/>
                    </w:rPr>
                  </w:rPrChange>
                </w:rPr>
                <w:t xml:space="preserve"> </w:t>
              </w:r>
              <w:r w:rsidRPr="00404C4C">
                <w:rPr>
                  <w:rFonts w:hint="eastAsia"/>
                  <w:rtl/>
                  <w:lang w:val="en-US" w:bidi="ar-SA"/>
                  <w:rPrChange w:id="1214" w:author="El Ghabbach, Mahmoud" w:date="2015-10-29T20:55:00Z">
                    <w:rPr>
                      <w:rFonts w:hint="eastAsia"/>
                      <w:highlight w:val="yellow"/>
                      <w:rtl/>
                      <w:lang w:val="en-US" w:bidi="ar-SA"/>
                    </w:rPr>
                  </w:rPrChange>
                </w:rPr>
                <w:t>للأرض</w:t>
              </w:r>
            </w:ins>
          </w:p>
        </w:tc>
        <w:tc>
          <w:tcPr>
            <w:tcW w:w="2623" w:type="dxa"/>
            <w:tcBorders>
              <w:top w:val="single" w:sz="6" w:space="0" w:color="auto"/>
              <w:left w:val="single" w:sz="6" w:space="0" w:color="auto"/>
              <w:bottom w:val="single" w:sz="6" w:space="0" w:color="auto"/>
              <w:right w:val="single" w:sz="6" w:space="0" w:color="auto"/>
            </w:tcBorders>
            <w:shd w:val="clear" w:color="auto" w:fill="auto"/>
            <w:vAlign w:val="center"/>
          </w:tcPr>
          <w:p w:rsidR="00C23930" w:rsidRPr="00404C4C" w:rsidRDefault="00C23930" w:rsidP="00C23930">
            <w:pPr>
              <w:pStyle w:val="TableText"/>
              <w:spacing w:line="300" w:lineRule="exact"/>
              <w:jc w:val="center"/>
              <w:rPr>
                <w:lang w:val="en-US" w:bidi="ar-SY"/>
                <w:rPrChange w:id="1215" w:author="El Ghabbach, Mahmoud" w:date="2015-10-29T20:55:00Z">
                  <w:rPr>
                    <w:highlight w:val="yellow"/>
                    <w:lang w:val="en-US" w:bidi="ar-SY"/>
                  </w:rPr>
                </w:rPrChange>
              </w:rPr>
            </w:pPr>
            <w:ins w:id="1216" w:author="Manafikhi, Muwafaq" w:date="2015-10-30T13:55:00Z">
              <w:r w:rsidRPr="00404C4C">
                <w:rPr>
                  <w:lang w:val="en-US" w:bidi="ar-SY"/>
                  <w:rPrChange w:id="1217" w:author="El Ghabbach, Mahmoud" w:date="2015-10-29T20:55:00Z">
                    <w:rPr>
                      <w:highlight w:val="yellow"/>
                      <w:lang w:val="en-US" w:bidi="ar-SY"/>
                    </w:rPr>
                  </w:rPrChange>
                </w:rPr>
                <w:t>2</w:t>
              </w:r>
            </w:ins>
          </w:p>
        </w:tc>
        <w:tc>
          <w:tcPr>
            <w:tcW w:w="2764" w:type="dxa"/>
            <w:tcBorders>
              <w:top w:val="single" w:sz="6" w:space="0" w:color="auto"/>
              <w:left w:val="single" w:sz="6" w:space="0" w:color="auto"/>
              <w:bottom w:val="single" w:sz="6" w:space="0" w:color="auto"/>
              <w:right w:val="single" w:sz="6" w:space="0" w:color="auto"/>
            </w:tcBorders>
            <w:shd w:val="clear" w:color="auto" w:fill="auto"/>
            <w:vAlign w:val="center"/>
          </w:tcPr>
          <w:p w:rsidR="00C23930" w:rsidRPr="00404C4C" w:rsidRDefault="00C23930" w:rsidP="00C23930">
            <w:pPr>
              <w:pStyle w:val="TableText"/>
              <w:spacing w:line="300" w:lineRule="exact"/>
              <w:jc w:val="center"/>
              <w:rPr>
                <w:lang w:val="en-US" w:bidi="ar-SY"/>
                <w:rPrChange w:id="1218" w:author="El Ghabbach, Mahmoud" w:date="2015-10-29T20:55:00Z">
                  <w:rPr>
                    <w:highlight w:val="yellow"/>
                    <w:lang w:val="en-US" w:bidi="ar-SY"/>
                  </w:rPr>
                </w:rPrChange>
              </w:rPr>
            </w:pPr>
            <w:ins w:id="1219" w:author="Manafikhi, Muwafaq" w:date="2015-10-30T13:55:00Z">
              <w:r w:rsidRPr="00404C4C">
                <w:rPr>
                  <w:lang w:val="en-US" w:bidi="ar-SY"/>
                  <w:rPrChange w:id="1220" w:author="El Ghabbach, Mahmoud" w:date="2015-10-29T20:55:00Z">
                    <w:rPr>
                      <w:highlight w:val="yellow"/>
                      <w:lang w:val="en-US" w:bidi="ar-SY"/>
                    </w:rPr>
                  </w:rPrChange>
                </w:rPr>
                <w:t>4</w:t>
              </w:r>
            </w:ins>
          </w:p>
        </w:tc>
      </w:tr>
      <w:tr w:rsidR="00C23930" w:rsidRPr="000A044C" w:rsidTr="001534BC">
        <w:trPr>
          <w:jc w:val="center"/>
        </w:trPr>
        <w:tc>
          <w:tcPr>
            <w:tcW w:w="8648" w:type="dxa"/>
            <w:gridSpan w:val="3"/>
            <w:tcBorders>
              <w:top w:val="single" w:sz="6" w:space="0" w:color="auto"/>
            </w:tcBorders>
            <w:vAlign w:val="center"/>
          </w:tcPr>
          <w:p w:rsidR="00C23930" w:rsidRPr="00404C4C" w:rsidRDefault="00C23930">
            <w:pPr>
              <w:pStyle w:val="TableText"/>
              <w:spacing w:before="40"/>
              <w:rPr>
                <w:lang w:val="en-US"/>
                <w:rPrChange w:id="1221" w:author="El Ghabbach, Mahmoud" w:date="2015-10-29T20:55:00Z">
                  <w:rPr>
                    <w:highlight w:val="yellow"/>
                    <w:lang w:val="en-US" w:bidi="ar-SY"/>
                  </w:rPr>
                </w:rPrChange>
              </w:rPr>
              <w:pPrChange w:id="1222" w:author="Manafikhi, Muwafaq" w:date="2015-10-30T13:58:00Z">
                <w:pPr>
                  <w:pStyle w:val="TableText"/>
                  <w:spacing w:line="300" w:lineRule="exact"/>
                  <w:jc w:val="left"/>
                </w:pPr>
              </w:pPrChange>
            </w:pPr>
            <w:ins w:id="1223" w:author="El Ghabbach, Mahmoud" w:date="2015-10-30T11:40:00Z">
              <w:r w:rsidRPr="00404C4C">
                <w:rPr>
                  <w:vertAlign w:val="superscript"/>
                  <w:lang w:val="en-US" w:bidi="ar-SY"/>
                  <w:rPrChange w:id="1224" w:author="El Ghabbach, Mahmoud" w:date="2015-10-29T20:55:00Z">
                    <w:rPr>
                      <w:highlight w:val="yellow"/>
                      <w:vertAlign w:val="superscript"/>
                      <w:lang w:val="en-US" w:bidi="ar-SY"/>
                    </w:rPr>
                  </w:rPrChange>
                </w:rPr>
                <w:t>(1)</w:t>
              </w:r>
              <w:r w:rsidRPr="00404C4C">
                <w:rPr>
                  <w:vertAlign w:val="superscript"/>
                  <w:rtl/>
                  <w:lang w:val="en-US"/>
                  <w:rPrChange w:id="1225" w:author="El Ghabbach, Mahmoud" w:date="2015-10-29T20:55:00Z">
                    <w:rPr>
                      <w:highlight w:val="yellow"/>
                      <w:vertAlign w:val="superscript"/>
                      <w:rtl/>
                      <w:lang w:val="en-US"/>
                    </w:rPr>
                  </w:rPrChange>
                </w:rPr>
                <w:t xml:space="preserve"> </w:t>
              </w:r>
            </w:ins>
            <w:ins w:id="1226" w:author="Manafikhi, Muwafaq" w:date="2015-10-30T13:53:00Z">
              <w:r>
                <w:rPr>
                  <w:rFonts w:hint="cs"/>
                  <w:vertAlign w:val="superscript"/>
                  <w:rtl/>
                  <w:lang w:val="en-US"/>
                </w:rPr>
                <w:t xml:space="preserve"> </w:t>
              </w:r>
            </w:ins>
            <w:ins w:id="1227" w:author="El Ghabbach, Mahmoud" w:date="2015-10-30T11:40:00Z">
              <w:r w:rsidRPr="00404C4C">
                <w:rPr>
                  <w:rFonts w:hint="eastAsia"/>
                  <w:rtl/>
                  <w:lang w:val="en-US" w:bidi="ar-SY"/>
                  <w:rPrChange w:id="1228" w:author="El Ghabbach, Mahmoud" w:date="2015-10-29T20:55:00Z">
                    <w:rPr>
                      <w:rFonts w:hint="eastAsia"/>
                      <w:highlight w:val="yellow"/>
                      <w:rtl/>
                      <w:lang w:val="en-US" w:bidi="ar-SY"/>
                    </w:rPr>
                  </w:rPrChange>
                </w:rPr>
                <w:t>تتعلق</w:t>
              </w:r>
              <w:r w:rsidRPr="00404C4C">
                <w:rPr>
                  <w:rtl/>
                  <w:lang w:val="en-US" w:bidi="ar-SY"/>
                  <w:rPrChange w:id="1229" w:author="El Ghabbach, Mahmoud" w:date="2015-10-29T20:55:00Z">
                    <w:rPr>
                      <w:highlight w:val="yellow"/>
                      <w:rtl/>
                      <w:lang w:val="en-US" w:bidi="ar-SY"/>
                    </w:rPr>
                  </w:rPrChange>
                </w:rPr>
                <w:t xml:space="preserve"> قيم عتبة شدة المجال بعرض نطاق قدره </w:t>
              </w:r>
              <w:r w:rsidRPr="00404C4C">
                <w:rPr>
                  <w:lang w:val="en-US" w:bidi="ar-SY"/>
                  <w:rPrChange w:id="1230" w:author="El Ghabbach, Mahmoud" w:date="2015-10-29T20:55:00Z">
                    <w:rPr>
                      <w:highlight w:val="yellow"/>
                      <w:lang w:val="en-US" w:bidi="ar-SY"/>
                    </w:rPr>
                  </w:rPrChange>
                </w:rPr>
                <w:t>MHz 8</w:t>
              </w:r>
              <w:r w:rsidRPr="00404C4C">
                <w:rPr>
                  <w:rtl/>
                  <w:lang w:val="en-US" w:bidi="ar-SY"/>
                  <w:rPrChange w:id="1231" w:author="El Ghabbach, Mahmoud" w:date="2015-10-29T20:55:00Z">
                    <w:rPr>
                      <w:highlight w:val="yellow"/>
                      <w:rtl/>
                      <w:lang w:val="en-US" w:bidi="ar-SY"/>
                    </w:rPr>
                  </w:rPrChange>
                </w:rPr>
                <w:t xml:space="preserve"> </w:t>
              </w:r>
              <w:r w:rsidRPr="00404C4C">
                <w:rPr>
                  <w:rFonts w:hint="eastAsia"/>
                  <w:rtl/>
                  <w:lang w:val="en-US"/>
                  <w:rPrChange w:id="1232" w:author="El Ghabbach, Mahmoud" w:date="2015-10-29T20:55:00Z">
                    <w:rPr>
                      <w:rFonts w:hint="eastAsia"/>
                      <w:highlight w:val="yellow"/>
                      <w:rtl/>
                      <w:lang w:val="en-US"/>
                    </w:rPr>
                  </w:rPrChange>
                </w:rPr>
                <w:t>وارتفاع</w:t>
              </w:r>
              <w:r w:rsidRPr="00404C4C">
                <w:rPr>
                  <w:rtl/>
                  <w:lang w:val="en-US"/>
                  <w:rPrChange w:id="1233" w:author="El Ghabbach, Mahmoud" w:date="2015-10-29T20:55:00Z">
                    <w:rPr>
                      <w:highlight w:val="yellow"/>
                      <w:rtl/>
                      <w:lang w:val="en-US"/>
                    </w:rPr>
                  </w:rPrChange>
                </w:rPr>
                <w:t xml:space="preserve"> يبلغ </w:t>
              </w:r>
              <w:r w:rsidRPr="00404C4C">
                <w:rPr>
                  <w:lang w:val="en-US" w:bidi="ar-SY"/>
                  <w:rPrChange w:id="1234" w:author="El Ghabbach, Mahmoud" w:date="2015-10-29T20:55:00Z">
                    <w:rPr>
                      <w:highlight w:val="yellow"/>
                      <w:lang w:val="en-US" w:bidi="ar-SY"/>
                    </w:rPr>
                  </w:rPrChange>
                </w:rPr>
                <w:t>10</w:t>
              </w:r>
              <w:r w:rsidRPr="00404C4C">
                <w:rPr>
                  <w:rtl/>
                  <w:lang w:val="en-US" w:bidi="ar-SY"/>
                  <w:rPrChange w:id="1235" w:author="El Ghabbach, Mahmoud" w:date="2015-10-29T20:55:00Z">
                    <w:rPr>
                      <w:highlight w:val="yellow"/>
                      <w:rtl/>
                      <w:lang w:val="en-US" w:bidi="ar-SY"/>
                    </w:rPr>
                  </w:rPrChange>
                </w:rPr>
                <w:t xml:space="preserve"> </w:t>
              </w:r>
              <w:r w:rsidRPr="00404C4C">
                <w:rPr>
                  <w:rFonts w:hint="eastAsia"/>
                  <w:rtl/>
                  <w:lang w:val="en-US"/>
                  <w:rPrChange w:id="1236" w:author="El Ghabbach, Mahmoud" w:date="2015-10-29T20:55:00Z">
                    <w:rPr>
                      <w:rFonts w:hint="eastAsia"/>
                      <w:highlight w:val="yellow"/>
                      <w:rtl/>
                      <w:lang w:val="en-US"/>
                    </w:rPr>
                  </w:rPrChange>
                </w:rPr>
                <w:t>أمتار</w:t>
              </w:r>
              <w:r w:rsidRPr="00404C4C">
                <w:rPr>
                  <w:rtl/>
                  <w:lang w:val="en-US"/>
                  <w:rPrChange w:id="1237" w:author="El Ghabbach, Mahmoud" w:date="2015-10-29T20:55:00Z">
                    <w:rPr>
                      <w:highlight w:val="yellow"/>
                      <w:rtl/>
                      <w:lang w:val="en-US"/>
                    </w:rPr>
                  </w:rPrChange>
                </w:rPr>
                <w:t xml:space="preserve"> فوق سطح الأرض </w:t>
              </w:r>
              <w:r>
                <w:rPr>
                  <w:rFonts w:hint="cs"/>
                  <w:rtl/>
                  <w:lang w:val="en-US"/>
                </w:rPr>
                <w:t xml:space="preserve">لنسبة </w:t>
              </w:r>
              <w:r w:rsidRPr="007D25A0">
                <w:rPr>
                  <w:rtl/>
                  <w:lang w:val="en-US"/>
                </w:rPr>
                <w:t xml:space="preserve">من الوقت </w:t>
              </w:r>
              <w:r>
                <w:rPr>
                  <w:rFonts w:hint="cs"/>
                  <w:rtl/>
                  <w:lang w:val="en-US"/>
                </w:rPr>
                <w:t xml:space="preserve">تبلغ </w:t>
              </w:r>
              <w:r w:rsidRPr="00404C4C">
                <w:rPr>
                  <w:lang w:val="en-US"/>
                  <w:rPrChange w:id="1238" w:author="El Ghabbach, Mahmoud" w:date="2015-10-29T20:55:00Z">
                    <w:rPr>
                      <w:highlight w:val="yellow"/>
                      <w:lang w:val="en-US"/>
                    </w:rPr>
                  </w:rPrChange>
                </w:rPr>
                <w:t>%1</w:t>
              </w:r>
              <w:r w:rsidRPr="00404C4C">
                <w:rPr>
                  <w:rtl/>
                  <w:lang w:val="en-US"/>
                  <w:rPrChange w:id="1239" w:author="El Ghabbach, Mahmoud" w:date="2015-10-29T20:55:00Z">
                    <w:rPr>
                      <w:highlight w:val="yellow"/>
                      <w:rtl/>
                      <w:lang w:val="en-US"/>
                    </w:rPr>
                  </w:rPrChange>
                </w:rPr>
                <w:t xml:space="preserve"> و</w:t>
              </w:r>
              <w:r>
                <w:rPr>
                  <w:rFonts w:hint="cs"/>
                  <w:rtl/>
                  <w:lang w:val="en-US"/>
                </w:rPr>
                <w:t>نسبة</w:t>
              </w:r>
              <w:r w:rsidRPr="00DF1FB6">
                <w:rPr>
                  <w:rtl/>
                  <w:lang w:val="en-US"/>
                </w:rPr>
                <w:t xml:space="preserve"> من المواقع</w:t>
              </w:r>
              <w:r>
                <w:rPr>
                  <w:rFonts w:hint="cs"/>
                  <w:rtl/>
                  <w:lang w:val="en-US"/>
                </w:rPr>
                <w:t xml:space="preserve"> تبلغ </w:t>
              </w:r>
              <w:r w:rsidRPr="00404C4C">
                <w:rPr>
                  <w:lang w:val="en-US"/>
                  <w:rPrChange w:id="1240" w:author="El Ghabbach, Mahmoud" w:date="2015-10-29T20:55:00Z">
                    <w:rPr>
                      <w:highlight w:val="yellow"/>
                      <w:lang w:val="en-US"/>
                    </w:rPr>
                  </w:rPrChange>
                </w:rPr>
                <w:t>%50</w:t>
              </w:r>
              <w:r w:rsidRPr="00404C4C">
                <w:rPr>
                  <w:rtl/>
                  <w:lang w:val="en-US" w:bidi="ar-SY"/>
                  <w:rPrChange w:id="1241" w:author="El Ghabbach, Mahmoud" w:date="2015-10-29T20:55:00Z">
                    <w:rPr>
                      <w:highlight w:val="yellow"/>
                      <w:rtl/>
                      <w:lang w:val="en-US" w:bidi="ar-SY"/>
                    </w:rPr>
                  </w:rPrChange>
                </w:rPr>
                <w:t>. ولتقييم شدة المجال، ي</w:t>
              </w:r>
              <w:r w:rsidRPr="00404C4C">
                <w:rPr>
                  <w:rFonts w:hint="eastAsia"/>
                  <w:rtl/>
                  <w:lang w:val="en-US" w:bidi="ar-SY"/>
                  <w:rPrChange w:id="1242" w:author="El Ghabbach, Mahmoud" w:date="2015-10-29T20:55:00Z">
                    <w:rPr>
                      <w:rFonts w:hint="eastAsia"/>
                      <w:highlight w:val="yellow"/>
                      <w:rtl/>
                      <w:lang w:val="en-US" w:bidi="ar-SY"/>
                    </w:rPr>
                  </w:rPrChange>
                </w:rPr>
                <w:t>ُ</w:t>
              </w:r>
              <w:r>
                <w:rPr>
                  <w:rFonts w:hint="cs"/>
                  <w:rtl/>
                  <w:lang w:val="en-US" w:bidi="ar-SY"/>
                </w:rPr>
                <w:t>تَّبع</w:t>
              </w:r>
              <w:r w:rsidRPr="00404C4C">
                <w:rPr>
                  <w:rtl/>
                  <w:lang w:val="en-US" w:bidi="ar-SY"/>
                  <w:rPrChange w:id="1243" w:author="El Ghabbach, Mahmoud" w:date="2015-10-29T20:55:00Z">
                    <w:rPr>
                      <w:highlight w:val="yellow"/>
                      <w:rtl/>
                      <w:lang w:val="en-US" w:bidi="ar-SY"/>
                    </w:rPr>
                  </w:rPrChange>
                </w:rPr>
                <w:t xml:space="preserve"> الأسلوب الوارد في التوصية </w:t>
              </w:r>
              <w:r w:rsidRPr="00404C4C">
                <w:rPr>
                  <w:rPrChange w:id="1244" w:author="El Ghabbach, Mahmoud" w:date="2015-10-29T20:55:00Z">
                    <w:rPr>
                      <w:highlight w:val="yellow"/>
                    </w:rPr>
                  </w:rPrChange>
                </w:rPr>
                <w:t>ITU-R P.1546</w:t>
              </w:r>
              <w:r w:rsidRPr="00404C4C">
                <w:rPr>
                  <w:rtl/>
                  <w:rPrChange w:id="1245" w:author="El Ghabbach, Mahmoud" w:date="2015-10-29T20:55:00Z">
                    <w:rPr>
                      <w:highlight w:val="yellow"/>
                      <w:rtl/>
                    </w:rPr>
                  </w:rPrChange>
                </w:rPr>
                <w:t>.</w:t>
              </w:r>
            </w:ins>
          </w:p>
        </w:tc>
      </w:tr>
    </w:tbl>
    <w:p w:rsidR="001C382A" w:rsidRDefault="001C382A">
      <w:pPr>
        <w:pStyle w:val="Reasons"/>
        <w:rPr>
          <w:rtl/>
        </w:rPr>
      </w:pPr>
    </w:p>
    <w:p w:rsidR="00597A8F" w:rsidRPr="00597A8F" w:rsidRDefault="00597A8F" w:rsidP="00597A8F">
      <w:pPr>
        <w:spacing w:before="600"/>
        <w:jc w:val="center"/>
      </w:pPr>
      <w:r>
        <w:rPr>
          <w:rFonts w:hint="cs"/>
          <w:rtl/>
        </w:rPr>
        <w:t>___________</w:t>
      </w:r>
    </w:p>
    <w:sectPr w:rsidR="00597A8F" w:rsidRPr="00597A8F">
      <w:headerReference w:type="even" r:id="rId13"/>
      <w:headerReference w:type="default"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9EB" w:rsidRDefault="002419EB" w:rsidP="002919E1">
      <w:r>
        <w:separator/>
      </w:r>
    </w:p>
    <w:p w:rsidR="002419EB" w:rsidRDefault="002419EB" w:rsidP="002919E1"/>
    <w:p w:rsidR="002419EB" w:rsidRDefault="002419EB" w:rsidP="002919E1"/>
    <w:p w:rsidR="002419EB" w:rsidRDefault="002419EB"/>
  </w:endnote>
  <w:endnote w:type="continuationSeparator" w:id="0">
    <w:p w:rsidR="002419EB" w:rsidRDefault="002419EB" w:rsidP="002919E1">
      <w:r>
        <w:continuationSeparator/>
      </w:r>
    </w:p>
    <w:p w:rsidR="002419EB" w:rsidRDefault="002419EB" w:rsidP="002919E1"/>
    <w:p w:rsidR="002419EB" w:rsidRDefault="002419EB" w:rsidP="002919E1"/>
    <w:p w:rsidR="002419EB" w:rsidRDefault="002419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930" w:rsidRPr="00253E68" w:rsidRDefault="00C23930" w:rsidP="00C23930">
    <w:pPr>
      <w:pStyle w:val="Footer"/>
    </w:pPr>
    <w:r>
      <w:fldChar w:fldCharType="begin"/>
    </w:r>
    <w:r w:rsidRPr="00253E68">
      <w:instrText xml:space="preserve"> FILENAME \p  \* MERGEFORMAT </w:instrText>
    </w:r>
    <w:r>
      <w:fldChar w:fldCharType="separate"/>
    </w:r>
    <w:r>
      <w:rPr>
        <w:noProof/>
      </w:rPr>
      <w:t>P:\ARA\ITU-R\CONF-R\CMR15\000\008ADD02A.docx</w:t>
    </w:r>
    <w:r>
      <w:fldChar w:fldCharType="end"/>
    </w:r>
    <w:r w:rsidRPr="00253E68">
      <w:t xml:space="preserve"> (387927)</w:t>
    </w:r>
    <w:r w:rsidRPr="00253E68">
      <w:tab/>
    </w:r>
    <w:r>
      <w:fldChar w:fldCharType="begin"/>
    </w:r>
    <w:r>
      <w:instrText xml:space="preserve"> SAVEDATE \@ DD.MM.YY </w:instrText>
    </w:r>
    <w:r>
      <w:fldChar w:fldCharType="separate"/>
    </w:r>
    <w:r w:rsidR="00F229F2">
      <w:rPr>
        <w:noProof/>
      </w:rPr>
      <w:t>30.10.15</w:t>
    </w:r>
    <w:r>
      <w:fldChar w:fldCharType="end"/>
    </w:r>
    <w:r w:rsidRPr="00253E68">
      <w:tab/>
    </w:r>
    <w:r>
      <w:fldChar w:fldCharType="begin"/>
    </w:r>
    <w:r>
      <w:instrText xml:space="preserve"> PRINTDATE \@ DD.MM.YY </w:instrText>
    </w:r>
    <w:r>
      <w:fldChar w:fldCharType="separate"/>
    </w:r>
    <w:r>
      <w:t>13.10.15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930" w:rsidRDefault="00C23930" w:rsidP="00C23930">
    <w:pPr>
      <w:pStyle w:val="Footer"/>
    </w:pPr>
    <w:r>
      <w:fldChar w:fldCharType="begin"/>
    </w:r>
    <w:r w:rsidRPr="00253E68">
      <w:instrText xml:space="preserve"> FILENAME \p  \* MERGEFORMAT </w:instrText>
    </w:r>
    <w:r>
      <w:fldChar w:fldCharType="separate"/>
    </w:r>
    <w:r>
      <w:rPr>
        <w:noProof/>
      </w:rPr>
      <w:t>P:\ARA\ITU-R\CONF-R\CMR15\000\008ADD02A.docx</w:t>
    </w:r>
    <w:r>
      <w:fldChar w:fldCharType="end"/>
    </w:r>
    <w:r w:rsidRPr="00253E68">
      <w:t xml:space="preserve"> (387927)</w:t>
    </w:r>
    <w:r w:rsidRPr="00253E68">
      <w:tab/>
    </w:r>
    <w:r>
      <w:fldChar w:fldCharType="begin"/>
    </w:r>
    <w:r>
      <w:instrText xml:space="preserve"> SAVEDATE \@ DD.MM.YY </w:instrText>
    </w:r>
    <w:r>
      <w:fldChar w:fldCharType="separate"/>
    </w:r>
    <w:r w:rsidR="00F229F2">
      <w:rPr>
        <w:noProof/>
      </w:rPr>
      <w:t>30.10.15</w:t>
    </w:r>
    <w:r>
      <w:fldChar w:fldCharType="end"/>
    </w:r>
    <w:r w:rsidRPr="00253E68">
      <w:tab/>
    </w:r>
    <w:r>
      <w:fldChar w:fldCharType="begin"/>
    </w:r>
    <w:r>
      <w:instrText xml:space="preserve"> PRINTDATE \@ DD.MM.YY </w:instrText>
    </w:r>
    <w:r>
      <w:fldChar w:fldCharType="separate"/>
    </w:r>
    <w:r>
      <w:t>13.10.15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9EB" w:rsidRDefault="002419EB" w:rsidP="002919E1">
      <w:r>
        <w:t>___________________</w:t>
      </w:r>
    </w:p>
  </w:footnote>
  <w:footnote w:type="continuationSeparator" w:id="0">
    <w:p w:rsidR="002419EB" w:rsidRDefault="002419EB" w:rsidP="002919E1">
      <w:r>
        <w:continuationSeparator/>
      </w:r>
    </w:p>
    <w:p w:rsidR="002419EB" w:rsidRDefault="002419EB" w:rsidP="002919E1"/>
    <w:p w:rsidR="002419EB" w:rsidRDefault="002419EB" w:rsidP="002919E1"/>
    <w:p w:rsidR="002419EB" w:rsidRDefault="002419E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4BC" w:rsidRDefault="001534BC" w:rsidP="002919E1"/>
  <w:p w:rsidR="001534BC" w:rsidRDefault="001534BC" w:rsidP="002919E1"/>
  <w:p w:rsidR="001534BC" w:rsidRDefault="001534B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4BC" w:rsidRPr="0088384B" w:rsidRDefault="001534BC"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CC0EDE">
      <w:rPr>
        <w:rStyle w:val="PageNumber"/>
        <w:noProof/>
      </w:rPr>
      <w:t>10</w:t>
    </w:r>
    <w:r w:rsidRPr="0088384B">
      <w:rPr>
        <w:rStyle w:val="PageNumber"/>
      </w:rPr>
      <w:fldChar w:fldCharType="end"/>
    </w:r>
    <w:r>
      <w:rPr>
        <w:rStyle w:val="PageNumber"/>
        <w:rtl/>
      </w:rPr>
      <w:br/>
    </w:r>
    <w:r w:rsidRPr="0088384B">
      <w:rPr>
        <w:rStyle w:val="PageNumber"/>
      </w:rPr>
      <w:t>CMR1</w:t>
    </w:r>
    <w:r>
      <w:rPr>
        <w:rStyle w:val="PageNumber"/>
      </w:rPr>
      <w:t>5</w:t>
    </w:r>
    <w:r w:rsidRPr="0088384B">
      <w:rPr>
        <w:rStyle w:val="PageNumber"/>
      </w:rPr>
      <w:t>/</w:t>
    </w:r>
    <w:r>
      <w:rPr>
        <w:rStyle w:val="PageNumber"/>
      </w:rPr>
      <w:t>8(Add.2)-</w:t>
    </w:r>
    <w:r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z, Imad ">
    <w15:presenceInfo w15:providerId="AD" w15:userId="S-1-5-21-8740799-900759487-1415713722-21679"/>
  </w15:person>
  <w15:person w15:author="Khalil, Magdy">
    <w15:presenceInfo w15:providerId="AD" w15:userId="S-1-5-21-8740799-900759487-1415713722-35762"/>
  </w15:person>
  <w15:person w15:author="El Ghabbach, Mahmoud">
    <w15:presenceInfo w15:providerId="AD" w15:userId="S-1-5-21-8740799-900759487-1415713722-43888"/>
  </w15:person>
  <w15:person w15:author="Aly, Abdullah">
    <w15:presenceInfo w15:providerId="AD" w15:userId="S-1-5-21-8740799-900759487-1415713722-48657"/>
  </w15:person>
  <w15:person w15:author="Manafikhi, Muwafaq">
    <w15:presenceInfo w15:providerId="AD" w15:userId="S-1-5-21-8740799-900759487-1415713722-16500"/>
  </w15:person>
  <w15:person w15:author="Saad, Samuel">
    <w15:presenceInfo w15:providerId="AD" w15:userId="S-1-5-21-8740799-900759487-1415713722-49395"/>
  </w15:person>
  <w15:person w15:author="Ajlouni, Nour">
    <w15:presenceInfo w15:providerId="AD" w15:userId="S-1-5-21-8740799-900759487-1415713722-16644"/>
  </w15:person>
  <w15:person w15:author="Awad, Samy">
    <w15:presenceInfo w15:providerId="AD" w15:userId="S-1-5-21-8740799-900759487-1415713722-2698"/>
  </w15:person>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03ECC"/>
    <w:rsid w:val="00011021"/>
    <w:rsid w:val="000114EC"/>
    <w:rsid w:val="00011F8C"/>
    <w:rsid w:val="00012948"/>
    <w:rsid w:val="0001333F"/>
    <w:rsid w:val="0001411E"/>
    <w:rsid w:val="00040C94"/>
    <w:rsid w:val="000425FC"/>
    <w:rsid w:val="00044D43"/>
    <w:rsid w:val="00051907"/>
    <w:rsid w:val="00061B82"/>
    <w:rsid w:val="00063B6A"/>
    <w:rsid w:val="00075A3F"/>
    <w:rsid w:val="000A1B16"/>
    <w:rsid w:val="000A3816"/>
    <w:rsid w:val="000B5404"/>
    <w:rsid w:val="000D1708"/>
    <w:rsid w:val="000E2AFC"/>
    <w:rsid w:val="000E4F01"/>
    <w:rsid w:val="000E6D30"/>
    <w:rsid w:val="000F05F5"/>
    <w:rsid w:val="000F28EA"/>
    <w:rsid w:val="000F518F"/>
    <w:rsid w:val="0010081C"/>
    <w:rsid w:val="001013E3"/>
    <w:rsid w:val="0010363F"/>
    <w:rsid w:val="0011707F"/>
    <w:rsid w:val="00117648"/>
    <w:rsid w:val="001464F2"/>
    <w:rsid w:val="001534BC"/>
    <w:rsid w:val="001629EC"/>
    <w:rsid w:val="00167364"/>
    <w:rsid w:val="001903B2"/>
    <w:rsid w:val="001C2069"/>
    <w:rsid w:val="001C382A"/>
    <w:rsid w:val="001E190C"/>
    <w:rsid w:val="001E54F6"/>
    <w:rsid w:val="001E5A8C"/>
    <w:rsid w:val="001F5166"/>
    <w:rsid w:val="001F6D2B"/>
    <w:rsid w:val="00201A0A"/>
    <w:rsid w:val="002075D4"/>
    <w:rsid w:val="00211B2A"/>
    <w:rsid w:val="002333A0"/>
    <w:rsid w:val="002419EB"/>
    <w:rsid w:val="002537E2"/>
    <w:rsid w:val="002543CF"/>
    <w:rsid w:val="00255868"/>
    <w:rsid w:val="0026062E"/>
    <w:rsid w:val="00260F50"/>
    <w:rsid w:val="00261EF7"/>
    <w:rsid w:val="002658F4"/>
    <w:rsid w:val="0027069F"/>
    <w:rsid w:val="002776E6"/>
    <w:rsid w:val="00277869"/>
    <w:rsid w:val="00280E04"/>
    <w:rsid w:val="00281F5F"/>
    <w:rsid w:val="002843E4"/>
    <w:rsid w:val="002919E1"/>
    <w:rsid w:val="00295917"/>
    <w:rsid w:val="00296071"/>
    <w:rsid w:val="002A4572"/>
    <w:rsid w:val="002A4DF4"/>
    <w:rsid w:val="002A561C"/>
    <w:rsid w:val="002A7E2E"/>
    <w:rsid w:val="002B1508"/>
    <w:rsid w:val="002B16D8"/>
    <w:rsid w:val="002D5F64"/>
    <w:rsid w:val="002D6FBF"/>
    <w:rsid w:val="002E044A"/>
    <w:rsid w:val="002E12B0"/>
    <w:rsid w:val="002E48BF"/>
    <w:rsid w:val="002E61C2"/>
    <w:rsid w:val="003034CB"/>
    <w:rsid w:val="003151B2"/>
    <w:rsid w:val="0033737F"/>
    <w:rsid w:val="00353652"/>
    <w:rsid w:val="003569E1"/>
    <w:rsid w:val="003664B5"/>
    <w:rsid w:val="003744DD"/>
    <w:rsid w:val="003815E2"/>
    <w:rsid w:val="00381FAD"/>
    <w:rsid w:val="00382A66"/>
    <w:rsid w:val="003923B1"/>
    <w:rsid w:val="003965FE"/>
    <w:rsid w:val="003A00F2"/>
    <w:rsid w:val="003A6AB4"/>
    <w:rsid w:val="003B1C55"/>
    <w:rsid w:val="003B27AD"/>
    <w:rsid w:val="003B4F23"/>
    <w:rsid w:val="003C12F6"/>
    <w:rsid w:val="003C3A13"/>
    <w:rsid w:val="003E02EF"/>
    <w:rsid w:val="003E1608"/>
    <w:rsid w:val="003E1D90"/>
    <w:rsid w:val="00400CD4"/>
    <w:rsid w:val="00404C4C"/>
    <w:rsid w:val="004147B9"/>
    <w:rsid w:val="00416C85"/>
    <w:rsid w:val="00422C04"/>
    <w:rsid w:val="00426144"/>
    <w:rsid w:val="00461FA7"/>
    <w:rsid w:val="00467517"/>
    <w:rsid w:val="00470CBD"/>
    <w:rsid w:val="0047407D"/>
    <w:rsid w:val="004869AD"/>
    <w:rsid w:val="004909DD"/>
    <w:rsid w:val="0049356A"/>
    <w:rsid w:val="004A05E6"/>
    <w:rsid w:val="004A6C66"/>
    <w:rsid w:val="004A7AA0"/>
    <w:rsid w:val="004B0144"/>
    <w:rsid w:val="004C11BC"/>
    <w:rsid w:val="004D4AE6"/>
    <w:rsid w:val="004E34FA"/>
    <w:rsid w:val="004E6FD4"/>
    <w:rsid w:val="004F0B70"/>
    <w:rsid w:val="00505FCA"/>
    <w:rsid w:val="00510C2D"/>
    <w:rsid w:val="005169F4"/>
    <w:rsid w:val="005210D1"/>
    <w:rsid w:val="00523146"/>
    <w:rsid w:val="00523275"/>
    <w:rsid w:val="005242C8"/>
    <w:rsid w:val="00531DC7"/>
    <w:rsid w:val="005350B0"/>
    <w:rsid w:val="00546A99"/>
    <w:rsid w:val="00553411"/>
    <w:rsid w:val="00554AE7"/>
    <w:rsid w:val="00564746"/>
    <w:rsid w:val="0056512C"/>
    <w:rsid w:val="00576D0A"/>
    <w:rsid w:val="00576FCC"/>
    <w:rsid w:val="00584333"/>
    <w:rsid w:val="005930D8"/>
    <w:rsid w:val="005953EC"/>
    <w:rsid w:val="00597A8F"/>
    <w:rsid w:val="00597C53"/>
    <w:rsid w:val="005A4523"/>
    <w:rsid w:val="005B00A1"/>
    <w:rsid w:val="005C0FDB"/>
    <w:rsid w:val="005C29C8"/>
    <w:rsid w:val="005C5D25"/>
    <w:rsid w:val="005C5E41"/>
    <w:rsid w:val="005D6D48"/>
    <w:rsid w:val="005D72A4"/>
    <w:rsid w:val="005E039E"/>
    <w:rsid w:val="005F04C6"/>
    <w:rsid w:val="005F05CC"/>
    <w:rsid w:val="005F65DE"/>
    <w:rsid w:val="006001C4"/>
    <w:rsid w:val="00605539"/>
    <w:rsid w:val="00613492"/>
    <w:rsid w:val="006315B5"/>
    <w:rsid w:val="00636D8D"/>
    <w:rsid w:val="006440BA"/>
    <w:rsid w:val="00651343"/>
    <w:rsid w:val="0065562F"/>
    <w:rsid w:val="0066362A"/>
    <w:rsid w:val="00680A66"/>
    <w:rsid w:val="00681391"/>
    <w:rsid w:val="006A12AC"/>
    <w:rsid w:val="006A2162"/>
    <w:rsid w:val="006B0D94"/>
    <w:rsid w:val="006B43C6"/>
    <w:rsid w:val="006B4B90"/>
    <w:rsid w:val="006B658C"/>
    <w:rsid w:val="006D2674"/>
    <w:rsid w:val="006D63CF"/>
    <w:rsid w:val="006E0B1D"/>
    <w:rsid w:val="006E3225"/>
    <w:rsid w:val="006E38D0"/>
    <w:rsid w:val="006E465B"/>
    <w:rsid w:val="006F2771"/>
    <w:rsid w:val="006F70BF"/>
    <w:rsid w:val="00716B1D"/>
    <w:rsid w:val="00722C60"/>
    <w:rsid w:val="007248EC"/>
    <w:rsid w:val="00731150"/>
    <w:rsid w:val="007368FB"/>
    <w:rsid w:val="00736DCC"/>
    <w:rsid w:val="00736EC2"/>
    <w:rsid w:val="00741855"/>
    <w:rsid w:val="00742B73"/>
    <w:rsid w:val="00751251"/>
    <w:rsid w:val="0075625A"/>
    <w:rsid w:val="007610E7"/>
    <w:rsid w:val="00764079"/>
    <w:rsid w:val="00770AA0"/>
    <w:rsid w:val="00771F7E"/>
    <w:rsid w:val="00773E9C"/>
    <w:rsid w:val="00776F6B"/>
    <w:rsid w:val="00777694"/>
    <w:rsid w:val="00786A7E"/>
    <w:rsid w:val="00790BC9"/>
    <w:rsid w:val="007A0802"/>
    <w:rsid w:val="007B1FCA"/>
    <w:rsid w:val="007C2C12"/>
    <w:rsid w:val="007C3CFA"/>
    <w:rsid w:val="007C5B14"/>
    <w:rsid w:val="007D7C2B"/>
    <w:rsid w:val="007E0E8B"/>
    <w:rsid w:val="007F08CA"/>
    <w:rsid w:val="007F7FC3"/>
    <w:rsid w:val="00801CA3"/>
    <w:rsid w:val="00810482"/>
    <w:rsid w:val="00817568"/>
    <w:rsid w:val="008204AC"/>
    <w:rsid w:val="008261C2"/>
    <w:rsid w:val="0083002C"/>
    <w:rsid w:val="00830D96"/>
    <w:rsid w:val="008455BE"/>
    <w:rsid w:val="00853BE8"/>
    <w:rsid w:val="0085569D"/>
    <w:rsid w:val="00855B59"/>
    <w:rsid w:val="0085774F"/>
    <w:rsid w:val="008635A5"/>
    <w:rsid w:val="008657CB"/>
    <w:rsid w:val="00866A15"/>
    <w:rsid w:val="00871537"/>
    <w:rsid w:val="0088384B"/>
    <w:rsid w:val="00890E4D"/>
    <w:rsid w:val="008911EC"/>
    <w:rsid w:val="008935BD"/>
    <w:rsid w:val="00893E53"/>
    <w:rsid w:val="008A1137"/>
    <w:rsid w:val="008A1788"/>
    <w:rsid w:val="008A4185"/>
    <w:rsid w:val="008A6552"/>
    <w:rsid w:val="008B4E93"/>
    <w:rsid w:val="008C56CA"/>
    <w:rsid w:val="008D0A80"/>
    <w:rsid w:val="008D4F14"/>
    <w:rsid w:val="008D6ACC"/>
    <w:rsid w:val="008D795D"/>
    <w:rsid w:val="008D7AF0"/>
    <w:rsid w:val="008E0EF9"/>
    <w:rsid w:val="008E1FA6"/>
    <w:rsid w:val="008E32DD"/>
    <w:rsid w:val="008F4626"/>
    <w:rsid w:val="009004DF"/>
    <w:rsid w:val="00904AA5"/>
    <w:rsid w:val="00905D21"/>
    <w:rsid w:val="009218CD"/>
    <w:rsid w:val="00951718"/>
    <w:rsid w:val="00954CCB"/>
    <w:rsid w:val="00960962"/>
    <w:rsid w:val="00972CE0"/>
    <w:rsid w:val="0099196F"/>
    <w:rsid w:val="009A3D30"/>
    <w:rsid w:val="009B0900"/>
    <w:rsid w:val="009B0BD8"/>
    <w:rsid w:val="009D22F5"/>
    <w:rsid w:val="009D6348"/>
    <w:rsid w:val="009E613F"/>
    <w:rsid w:val="009F042B"/>
    <w:rsid w:val="009F640E"/>
    <w:rsid w:val="009F7BA0"/>
    <w:rsid w:val="00A03FD6"/>
    <w:rsid w:val="00A116A8"/>
    <w:rsid w:val="00A12BD6"/>
    <w:rsid w:val="00A22AE9"/>
    <w:rsid w:val="00A26758"/>
    <w:rsid w:val="00A26D0E"/>
    <w:rsid w:val="00A2711B"/>
    <w:rsid w:val="00A2779C"/>
    <w:rsid w:val="00A278E9"/>
    <w:rsid w:val="00A3451F"/>
    <w:rsid w:val="00A36268"/>
    <w:rsid w:val="00A40B2C"/>
    <w:rsid w:val="00A66D2B"/>
    <w:rsid w:val="00A83981"/>
    <w:rsid w:val="00A85C53"/>
    <w:rsid w:val="00A870AD"/>
    <w:rsid w:val="00A90843"/>
    <w:rsid w:val="00A9645C"/>
    <w:rsid w:val="00AB2A33"/>
    <w:rsid w:val="00AC1275"/>
    <w:rsid w:val="00AC7395"/>
    <w:rsid w:val="00AD013E"/>
    <w:rsid w:val="00AD690F"/>
    <w:rsid w:val="00AD69DD"/>
    <w:rsid w:val="00AD706D"/>
    <w:rsid w:val="00AE5018"/>
    <w:rsid w:val="00AF41D1"/>
    <w:rsid w:val="00B01623"/>
    <w:rsid w:val="00B033DF"/>
    <w:rsid w:val="00B07CEE"/>
    <w:rsid w:val="00B12661"/>
    <w:rsid w:val="00B1714C"/>
    <w:rsid w:val="00B25B19"/>
    <w:rsid w:val="00B357E9"/>
    <w:rsid w:val="00B4164D"/>
    <w:rsid w:val="00B425C1"/>
    <w:rsid w:val="00B5109F"/>
    <w:rsid w:val="00B528DF"/>
    <w:rsid w:val="00B606BA"/>
    <w:rsid w:val="00B66817"/>
    <w:rsid w:val="00B71E3B"/>
    <w:rsid w:val="00B721D5"/>
    <w:rsid w:val="00B81CB5"/>
    <w:rsid w:val="00B8351F"/>
    <w:rsid w:val="00B86C44"/>
    <w:rsid w:val="00B907BD"/>
    <w:rsid w:val="00B9727C"/>
    <w:rsid w:val="00BA54EC"/>
    <w:rsid w:val="00BA610A"/>
    <w:rsid w:val="00BA7D44"/>
    <w:rsid w:val="00BB0F55"/>
    <w:rsid w:val="00BD6EF3"/>
    <w:rsid w:val="00BE69C3"/>
    <w:rsid w:val="00BF69C3"/>
    <w:rsid w:val="00C1165E"/>
    <w:rsid w:val="00C22074"/>
    <w:rsid w:val="00C2377B"/>
    <w:rsid w:val="00C23930"/>
    <w:rsid w:val="00C26C56"/>
    <w:rsid w:val="00C3693C"/>
    <w:rsid w:val="00C53F6F"/>
    <w:rsid w:val="00C5489D"/>
    <w:rsid w:val="00C66C5E"/>
    <w:rsid w:val="00C71759"/>
    <w:rsid w:val="00C73F70"/>
    <w:rsid w:val="00C8199C"/>
    <w:rsid w:val="00C84112"/>
    <w:rsid w:val="00C841EB"/>
    <w:rsid w:val="00C8665F"/>
    <w:rsid w:val="00C917B5"/>
    <w:rsid w:val="00C94DFA"/>
    <w:rsid w:val="00C959B0"/>
    <w:rsid w:val="00CA298C"/>
    <w:rsid w:val="00CB2BF9"/>
    <w:rsid w:val="00CB3224"/>
    <w:rsid w:val="00CB4300"/>
    <w:rsid w:val="00CB454E"/>
    <w:rsid w:val="00CB658C"/>
    <w:rsid w:val="00CC030E"/>
    <w:rsid w:val="00CC0EDE"/>
    <w:rsid w:val="00CC57D0"/>
    <w:rsid w:val="00CC68C4"/>
    <w:rsid w:val="00CC79A4"/>
    <w:rsid w:val="00CD0FDE"/>
    <w:rsid w:val="00CE0E68"/>
    <w:rsid w:val="00CE4E5E"/>
    <w:rsid w:val="00CE5BA4"/>
    <w:rsid w:val="00D25120"/>
    <w:rsid w:val="00D419CB"/>
    <w:rsid w:val="00D44350"/>
    <w:rsid w:val="00D44E3F"/>
    <w:rsid w:val="00D525F5"/>
    <w:rsid w:val="00D535D0"/>
    <w:rsid w:val="00D578CA"/>
    <w:rsid w:val="00D62C78"/>
    <w:rsid w:val="00D81703"/>
    <w:rsid w:val="00D82929"/>
    <w:rsid w:val="00D84214"/>
    <w:rsid w:val="00D92E5E"/>
    <w:rsid w:val="00D943E5"/>
    <w:rsid w:val="00D95442"/>
    <w:rsid w:val="00DA1AE0"/>
    <w:rsid w:val="00DA77CA"/>
    <w:rsid w:val="00DC29DD"/>
    <w:rsid w:val="00DC3269"/>
    <w:rsid w:val="00DC3F32"/>
    <w:rsid w:val="00DC7C0E"/>
    <w:rsid w:val="00DE65DB"/>
    <w:rsid w:val="00DF2A6A"/>
    <w:rsid w:val="00DF3B72"/>
    <w:rsid w:val="00E10821"/>
    <w:rsid w:val="00E12FDE"/>
    <w:rsid w:val="00E14929"/>
    <w:rsid w:val="00E165ED"/>
    <w:rsid w:val="00E2489D"/>
    <w:rsid w:val="00E25C06"/>
    <w:rsid w:val="00E26520"/>
    <w:rsid w:val="00E343A3"/>
    <w:rsid w:val="00E51BFA"/>
    <w:rsid w:val="00E57452"/>
    <w:rsid w:val="00E621A3"/>
    <w:rsid w:val="00E77D29"/>
    <w:rsid w:val="00E833BC"/>
    <w:rsid w:val="00E8580E"/>
    <w:rsid w:val="00E976CC"/>
    <w:rsid w:val="00EA1B76"/>
    <w:rsid w:val="00EA67C7"/>
    <w:rsid w:val="00EA77D7"/>
    <w:rsid w:val="00EB54D0"/>
    <w:rsid w:val="00EC09B9"/>
    <w:rsid w:val="00ED048C"/>
    <w:rsid w:val="00ED4AE3"/>
    <w:rsid w:val="00ED4B29"/>
    <w:rsid w:val="00EE5D9A"/>
    <w:rsid w:val="00EF2DAF"/>
    <w:rsid w:val="00EF38AA"/>
    <w:rsid w:val="00EF38AF"/>
    <w:rsid w:val="00F055F8"/>
    <w:rsid w:val="00F10CB4"/>
    <w:rsid w:val="00F11B3D"/>
    <w:rsid w:val="00F12878"/>
    <w:rsid w:val="00F14763"/>
    <w:rsid w:val="00F16212"/>
    <w:rsid w:val="00F16602"/>
    <w:rsid w:val="00F229F2"/>
    <w:rsid w:val="00F24966"/>
    <w:rsid w:val="00F25B80"/>
    <w:rsid w:val="00F2685F"/>
    <w:rsid w:val="00F350C8"/>
    <w:rsid w:val="00F45C38"/>
    <w:rsid w:val="00F6026A"/>
    <w:rsid w:val="00F67114"/>
    <w:rsid w:val="00F8654D"/>
    <w:rsid w:val="00F900C9"/>
    <w:rsid w:val="00F92C96"/>
    <w:rsid w:val="00FA0D4E"/>
    <w:rsid w:val="00FB0753"/>
    <w:rsid w:val="00FB1AC2"/>
    <w:rsid w:val="00FB4806"/>
    <w:rsid w:val="00FB5CC8"/>
    <w:rsid w:val="00FC2CD0"/>
    <w:rsid w:val="00FD0594"/>
    <w:rsid w:val="00FD52C7"/>
    <w:rsid w:val="00FD792E"/>
    <w:rsid w:val="00FF27EA"/>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737C8303-5CFB-4C5B-930B-A79693D72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qForma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link w:val="TableNoChar"/>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har"/>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qFormat/>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paragraph" w:customStyle="1" w:styleId="TableText">
    <w:name w:val="Table_Text"/>
    <w:basedOn w:val="Normal"/>
    <w:link w:val="TableTextChar"/>
    <w:qFormat/>
    <w:rsid w:val="002776E6"/>
    <w:pPr>
      <w:tabs>
        <w:tab w:val="left" w:pos="567"/>
        <w:tab w:val="left" w:pos="1701"/>
        <w:tab w:val="left" w:pos="2268"/>
        <w:tab w:val="left" w:pos="2835"/>
      </w:tabs>
      <w:overflowPunct w:val="0"/>
      <w:autoSpaceDE w:val="0"/>
      <w:autoSpaceDN w:val="0"/>
      <w:adjustRightInd w:val="0"/>
      <w:spacing w:before="60" w:after="60" w:line="260" w:lineRule="exact"/>
      <w:textAlignment w:val="baseline"/>
    </w:pPr>
    <w:rPr>
      <w:sz w:val="20"/>
      <w:szCs w:val="26"/>
      <w:lang w:val="en-GB" w:bidi="ar-EG"/>
    </w:rPr>
  </w:style>
  <w:style w:type="character" w:customStyle="1" w:styleId="TableTextChar">
    <w:name w:val="Table_Text Char"/>
    <w:basedOn w:val="DefaultParagraphFont"/>
    <w:link w:val="TableText"/>
    <w:locked/>
    <w:rsid w:val="002776E6"/>
    <w:rPr>
      <w:rFonts w:ascii="Times New Roman" w:hAnsi="Times New Roman" w:cs="Traditional Arabic"/>
      <w:szCs w:val="26"/>
      <w:lang w:val="en-GB" w:eastAsia="en-US" w:bidi="ar-EG"/>
    </w:rPr>
  </w:style>
  <w:style w:type="paragraph" w:customStyle="1" w:styleId="Footnotetexte">
    <w:name w:val="Footnote texte"/>
    <w:basedOn w:val="Normal"/>
    <w:qFormat/>
    <w:rsid w:val="007D7C2B"/>
    <w:pPr>
      <w:tabs>
        <w:tab w:val="clear" w:pos="1134"/>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Theme="minorEastAsia"/>
      <w:sz w:val="20"/>
      <w:szCs w:val="26"/>
      <w:lang w:eastAsia="zh-CN" w:bidi="ar-SY"/>
    </w:rPr>
  </w:style>
  <w:style w:type="character" w:customStyle="1" w:styleId="TableNoChar">
    <w:name w:val="Table_No Char"/>
    <w:basedOn w:val="DefaultParagraphFont"/>
    <w:link w:val="TableNo"/>
    <w:locked/>
    <w:rsid w:val="007D7C2B"/>
    <w:rPr>
      <w:rFonts w:ascii="Times New Roman" w:hAnsi="Times New Roman" w:cs="Traditional Arabic"/>
      <w:sz w:val="22"/>
      <w:szCs w:val="30"/>
      <w:lang w:eastAsia="en-US"/>
    </w:rPr>
  </w:style>
  <w:style w:type="paragraph" w:customStyle="1" w:styleId="TableHead0">
    <w:name w:val="Table_Head"/>
    <w:basedOn w:val="Normal"/>
    <w:next w:val="Normal"/>
    <w:qFormat/>
    <w:rsid w:val="007D7C2B"/>
    <w:pPr>
      <w:keepNext/>
      <w:tabs>
        <w:tab w:val="left" w:pos="567"/>
        <w:tab w:val="left" w:pos="1701"/>
        <w:tab w:val="left" w:pos="2268"/>
        <w:tab w:val="left" w:pos="2835"/>
      </w:tabs>
      <w:overflowPunct w:val="0"/>
      <w:autoSpaceDE w:val="0"/>
      <w:autoSpaceDN w:val="0"/>
      <w:adjustRightInd w:val="0"/>
      <w:spacing w:before="60" w:after="60" w:line="260" w:lineRule="exact"/>
      <w:jc w:val="center"/>
      <w:textAlignment w:val="baseline"/>
    </w:pPr>
    <w:rPr>
      <w:rFonts w:ascii="Times New Roman Bold" w:hAnsi="Times New Roman Bold"/>
      <w:b/>
      <w:bCs/>
      <w:sz w:val="20"/>
      <w:szCs w:val="26"/>
      <w:lang w:val="en-GB" w:bidi="ar-EG"/>
    </w:rPr>
  </w:style>
  <w:style w:type="character" w:customStyle="1" w:styleId="AnnexNoChar">
    <w:name w:val="Annex_No Char"/>
    <w:basedOn w:val="DefaultParagraphFont"/>
    <w:link w:val="AnnexNo"/>
    <w:rsid w:val="007D7C2B"/>
    <w:rPr>
      <w:rFonts w:ascii="Times New Roman" w:hAnsi="Times New Roman" w:cs="Traditional Arabic"/>
      <w:sz w:val="28"/>
      <w:szCs w:val="40"/>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R15-WRC15-C-0008!A2!MSW-A</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DC92D0F9-6079-45D0-BF9B-763D4EDB3568}">
  <ds:schemaRefs>
    <ds:schemaRef ds:uri="http://schemas.microsoft.com/office/2006/documentManagement/types"/>
    <ds:schemaRef ds:uri="http://purl.org/dc/terms/"/>
    <ds:schemaRef ds:uri="http://purl.org/dc/dcmitype/"/>
    <ds:schemaRef ds:uri="http://www.w3.org/XML/1998/namespace"/>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472235F3-EEEF-46D9-AC50-242F26735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10</Pages>
  <Words>2514</Words>
  <Characters>17698</Characters>
  <Application>Microsoft Office Word</Application>
  <DocSecurity>0</DocSecurity>
  <Lines>478</Lines>
  <Paragraphs>288</Paragraphs>
  <ScaleCrop>false</ScaleCrop>
  <HeadingPairs>
    <vt:vector size="2" baseType="variant">
      <vt:variant>
        <vt:lpstr>Title</vt:lpstr>
      </vt:variant>
      <vt:variant>
        <vt:i4>1</vt:i4>
      </vt:variant>
    </vt:vector>
  </HeadingPairs>
  <TitlesOfParts>
    <vt:vector size="1" baseType="lpstr">
      <vt:lpstr>R15-WRC15-C-0008!A2!MSW-A</vt:lpstr>
    </vt:vector>
  </TitlesOfParts>
  <Manager>General Secretariat - Pool</Manager>
  <Company>International Telecommunication Union (ITU)</Company>
  <LinksUpToDate>false</LinksUpToDate>
  <CharactersWithSpaces>19924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R15-WRC15-C-0008!A2!MSW-A</dc:title>
  <dc:creator>Saad, Samuel</dc:creator>
  <cp:keywords>DPM_v5.2015.10.15_prod</cp:keywords>
  <cp:lastModifiedBy>Awad, Samy</cp:lastModifiedBy>
  <cp:revision>19</cp:revision>
  <cp:lastPrinted>2015-10-30T10:41:00Z</cp:lastPrinted>
  <dcterms:created xsi:type="dcterms:W3CDTF">2015-10-30T12:19:00Z</dcterms:created>
  <dcterms:modified xsi:type="dcterms:W3CDTF">2015-10-30T23:53:00Z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