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0808C8">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808C8">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808C8">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808C8">
        <w:trPr>
          <w:cantSplit/>
          <w:trHeight w:val="23"/>
        </w:trPr>
        <w:tc>
          <w:tcPr>
            <w:tcW w:w="10031" w:type="dxa"/>
            <w:gridSpan w:val="2"/>
            <w:shd w:val="clear" w:color="auto" w:fill="auto"/>
          </w:tcPr>
          <w:p w:rsidR="00E55816" w:rsidRDefault="00E55816" w:rsidP="00E55816">
            <w:pPr>
              <w:pStyle w:val="Title2"/>
            </w:pPr>
          </w:p>
        </w:tc>
      </w:tr>
      <w:tr w:rsidR="00A538A6" w:rsidRPr="00C324A8" w:rsidTr="000808C8">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0808C8" w:rsidRDefault="00CA10AA" w:rsidP="000808C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9C3161" w:rsidRPr="009A2B70" w:rsidRDefault="009C3161" w:rsidP="000808C8">
      <w:pPr>
        <w:overflowPunct/>
        <w:autoSpaceDE/>
        <w:autoSpaceDN/>
        <w:adjustRightInd/>
        <w:textAlignment w:val="auto"/>
      </w:pPr>
      <w:r>
        <w:t xml:space="preserve">Resolution </w:t>
      </w:r>
      <w:r w:rsidRPr="00751E22">
        <w:rPr>
          <w:b/>
          <w:bCs/>
        </w:rPr>
        <w:t>232 (WRC-12)</w:t>
      </w:r>
      <w:r>
        <w:t xml:space="preserve">: </w:t>
      </w:r>
      <w:r w:rsidR="00751E22">
        <w:rPr>
          <w:color w:val="000000"/>
        </w:rPr>
        <w:t>Use of the frequency band 694-790 MHz by the mobile, except aeronautical mobile, service in Region 1 and related studies</w:t>
      </w:r>
    </w:p>
    <w:p w:rsidR="00241FA2" w:rsidRPr="009C3161" w:rsidRDefault="00241FA2" w:rsidP="00187BD9">
      <w:pPr>
        <w:tabs>
          <w:tab w:val="clear" w:pos="1134"/>
          <w:tab w:val="clear" w:pos="1871"/>
          <w:tab w:val="clear" w:pos="2268"/>
        </w:tabs>
        <w:overflowPunct/>
        <w:autoSpaceDE/>
        <w:autoSpaceDN/>
        <w:adjustRightInd/>
        <w:spacing w:before="0"/>
        <w:textAlignment w:val="auto"/>
        <w:rPr>
          <w:lang w:val="en-US"/>
        </w:rPr>
      </w:pPr>
    </w:p>
    <w:p w:rsidR="00751E22" w:rsidRPr="008A5A2D" w:rsidRDefault="00751E22" w:rsidP="00751E22">
      <w:pPr>
        <w:pStyle w:val="Headingb"/>
        <w:rPr>
          <w:lang w:val="en-US"/>
        </w:rPr>
      </w:pPr>
      <w:r w:rsidRPr="008A5A2D">
        <w:rPr>
          <w:lang w:val="en-US"/>
        </w:rPr>
        <w:t>Introduction</w:t>
      </w:r>
    </w:p>
    <w:p w:rsidR="00751E22" w:rsidRDefault="008A5A2D" w:rsidP="00445BAA">
      <w:r>
        <w:t>WRC-15 agenda item 1.2 calls for examination of the results of studies carried out by ITU-R in accordance with WRC-12 Resolution 232 and determination of the regulatory and technical conditions</w:t>
      </w:r>
      <w:r w:rsidR="00445BAA">
        <w:t xml:space="preserve"> for use of the mobile service in accordance with the allocation established by WRC</w:t>
      </w:r>
      <w:r w:rsidR="00445BAA">
        <w:noBreakHyphen/>
        <w:t>12 Resolution 232 in the band 694-790 MHz</w:t>
      </w:r>
      <w:r w:rsidR="00445BAA" w:rsidRPr="00445BAA">
        <w:t xml:space="preserve"> </w:t>
      </w:r>
      <w:r w:rsidR="00445BAA">
        <w:t>for</w:t>
      </w:r>
      <w:r w:rsidR="00445BAA" w:rsidRPr="00445BAA">
        <w:t xml:space="preserve"> the mobile, except aeronautical mobile, service in Region 1</w:t>
      </w:r>
    </w:p>
    <w:p w:rsidR="00751E22" w:rsidRPr="00C22B82" w:rsidRDefault="00445BAA" w:rsidP="00445BAA">
      <w:r>
        <w:rPr>
          <w:szCs w:val="24"/>
          <w:lang w:eastAsia="zh-CN"/>
        </w:rPr>
        <w:t xml:space="preserve">CPM-15 identified four issues to be examined by </w:t>
      </w:r>
      <w:r w:rsidR="00751E22" w:rsidRPr="00C22B82">
        <w:rPr>
          <w:szCs w:val="24"/>
          <w:lang w:eastAsia="zh-CN"/>
        </w:rPr>
        <w:t xml:space="preserve">WRC-15 </w:t>
      </w:r>
      <w:r>
        <w:rPr>
          <w:szCs w:val="24"/>
          <w:lang w:eastAsia="zh-CN"/>
        </w:rPr>
        <w:t xml:space="preserve">under this </w:t>
      </w:r>
      <w:r w:rsidR="00751E22" w:rsidRPr="00C22B82">
        <w:rPr>
          <w:szCs w:val="24"/>
          <w:lang w:eastAsia="zh-CN"/>
        </w:rPr>
        <w:t xml:space="preserve">agenda item: </w:t>
      </w:r>
    </w:p>
    <w:p w:rsidR="00751E22" w:rsidRPr="00C22B82" w:rsidRDefault="00751E22" w:rsidP="00145262">
      <w:pPr>
        <w:pStyle w:val="enumlev1"/>
      </w:pPr>
      <w:r w:rsidRPr="00C22B82">
        <w:t>•</w:t>
      </w:r>
      <w:r w:rsidRPr="00C22B82">
        <w:tab/>
        <w:t xml:space="preserve">Issue A: Option for the refinement of the lower </w:t>
      </w:r>
      <w:r w:rsidR="00145262">
        <w:t xml:space="preserve">band </w:t>
      </w:r>
      <w:r w:rsidRPr="00C22B82">
        <w:t>edge</w:t>
      </w:r>
    </w:p>
    <w:p w:rsidR="00751E22" w:rsidRPr="00C22B82" w:rsidRDefault="00751E22" w:rsidP="00A15A31">
      <w:pPr>
        <w:pStyle w:val="enumlev1"/>
      </w:pPr>
      <w:r w:rsidRPr="00C22B82">
        <w:t>•</w:t>
      </w:r>
      <w:r w:rsidRPr="00C22B82">
        <w:tab/>
        <w:t xml:space="preserve">Issue B: Technical and regulatory conditions applicable to the </w:t>
      </w:r>
      <w:r w:rsidR="00A15A31">
        <w:t>mobile service</w:t>
      </w:r>
      <w:r w:rsidRPr="00C22B82">
        <w:t xml:space="preserve"> concerning compatibility between the </w:t>
      </w:r>
      <w:r w:rsidR="00A15A31">
        <w:t>mobile service</w:t>
      </w:r>
      <w:r w:rsidRPr="00C22B82">
        <w:t xml:space="preserve"> and the </w:t>
      </w:r>
      <w:r w:rsidR="00A15A31">
        <w:t>broadcasting service</w:t>
      </w:r>
    </w:p>
    <w:p w:rsidR="00751E22" w:rsidRPr="00C22B82" w:rsidRDefault="00751E22" w:rsidP="00A15A31">
      <w:pPr>
        <w:pStyle w:val="enumlev1"/>
      </w:pPr>
      <w:r w:rsidRPr="00C22B82">
        <w:lastRenderedPageBreak/>
        <w:t>•</w:t>
      </w:r>
      <w:r w:rsidRPr="00C22B82">
        <w:tab/>
        <w:t xml:space="preserve">Issue C: </w:t>
      </w:r>
      <w:r w:rsidR="00A15A31" w:rsidRPr="00A15A31">
        <w:t xml:space="preserve">Technical and regulatory conditions applicable to the </w:t>
      </w:r>
      <w:r w:rsidR="00A15A31">
        <w:t>mobile service</w:t>
      </w:r>
      <w:r w:rsidR="00A15A31" w:rsidRPr="00A15A31">
        <w:t xml:space="preserve"> concerning compatibility between the </w:t>
      </w:r>
      <w:r w:rsidR="00A15A31">
        <w:t>mobile service</w:t>
      </w:r>
      <w:r w:rsidR="00A15A31" w:rsidRPr="00A15A31">
        <w:t xml:space="preserve"> and the </w:t>
      </w:r>
      <w:r w:rsidR="00A15A31">
        <w:t xml:space="preserve">aeronautical radionavigation service </w:t>
      </w:r>
      <w:r w:rsidR="00A15A31" w:rsidRPr="00A15A31">
        <w:t>for the countries listed in RR No. 5.312</w:t>
      </w:r>
    </w:p>
    <w:p w:rsidR="00751E22" w:rsidRDefault="00751E22" w:rsidP="00286707">
      <w:pPr>
        <w:pStyle w:val="enumlev1"/>
        <w:rPr>
          <w:lang w:eastAsia="nl-NL"/>
        </w:rPr>
      </w:pPr>
      <w:r w:rsidRPr="00C22B82">
        <w:t>•</w:t>
      </w:r>
      <w:r w:rsidRPr="00C22B82">
        <w:tab/>
        <w:t xml:space="preserve">Issue D: </w:t>
      </w:r>
      <w:r w:rsidR="00286707" w:rsidRPr="00286707">
        <w:rPr>
          <w:lang w:eastAsia="nl-NL"/>
        </w:rPr>
        <w:t>Solutions for accommodating applications ancillary to broadcasting requirements</w:t>
      </w:r>
      <w:r w:rsidRPr="00C22B82">
        <w:rPr>
          <w:lang w:eastAsia="nl-NL"/>
        </w:rPr>
        <w:t>.</w:t>
      </w:r>
    </w:p>
    <w:p w:rsidR="00813D8B" w:rsidRDefault="00813D8B" w:rsidP="00671171">
      <w:pPr>
        <w:rPr>
          <w:lang w:eastAsia="nl-NL"/>
        </w:rPr>
      </w:pPr>
      <w:r>
        <w:rPr>
          <w:lang w:eastAsia="nl-NL"/>
        </w:rPr>
        <w:t>The position of the RCC Administrations on the above issues is set out below.</w:t>
      </w:r>
    </w:p>
    <w:p w:rsidR="00813D8B" w:rsidRDefault="00813D8B" w:rsidP="00671171">
      <w:r w:rsidRPr="00D75A02">
        <w:rPr>
          <w:b/>
          <w:bCs/>
        </w:rPr>
        <w:t>Issue A:</w:t>
      </w:r>
      <w:r w:rsidRPr="00C22B82">
        <w:t xml:space="preserve"> Option for the refinement of the lower band edge</w:t>
      </w:r>
    </w:p>
    <w:p w:rsidR="00C56C45" w:rsidRDefault="00C56C45" w:rsidP="00671171">
      <w:pPr>
        <w:rPr>
          <w:rFonts w:eastAsia="TimesNewRomanPSMT"/>
          <w:lang w:val="en-US" w:eastAsia="ru-RU"/>
        </w:rPr>
      </w:pPr>
      <w:r w:rsidRPr="00396142">
        <w:rPr>
          <w:rFonts w:eastAsia="TimesNewRomanPSMT"/>
          <w:lang w:val="en-US" w:eastAsia="ru-RU"/>
        </w:rPr>
        <w:t xml:space="preserve">The RCC Administrations </w:t>
      </w:r>
      <w:r>
        <w:rPr>
          <w:rFonts w:eastAsia="TimesNewRomanPSMT"/>
          <w:lang w:val="en-US" w:eastAsia="ru-RU"/>
        </w:rPr>
        <w:t xml:space="preserve">consider that </w:t>
      </w:r>
      <w:r w:rsidRPr="00396142">
        <w:rPr>
          <w:rFonts w:eastAsia="TimesNewRomanPSMT"/>
          <w:lang w:val="en-US" w:eastAsia="ru-RU"/>
        </w:rPr>
        <w:t xml:space="preserve">the lower edge of allocation to the mobile </w:t>
      </w:r>
      <w:r>
        <w:rPr>
          <w:rFonts w:eastAsia="TimesNewRomanPSMT"/>
          <w:lang w:val="en-US" w:eastAsia="ru-RU"/>
        </w:rPr>
        <w:t xml:space="preserve">service </w:t>
      </w:r>
      <w:r w:rsidRPr="00396142">
        <w:rPr>
          <w:rFonts w:eastAsia="TimesNewRomanPSMT"/>
          <w:lang w:val="en-US" w:eastAsia="ru-RU"/>
        </w:rPr>
        <w:t>(including</w:t>
      </w:r>
      <w:r>
        <w:rPr>
          <w:rFonts w:eastAsia="TimesNewRomanPSMT"/>
          <w:lang w:val="en-US" w:eastAsia="ru-RU"/>
        </w:rPr>
        <w:t xml:space="preserve"> the</w:t>
      </w:r>
      <w:r w:rsidRPr="00396142">
        <w:rPr>
          <w:rFonts w:eastAsia="TimesNewRomanPSMT"/>
          <w:lang w:val="en-US" w:eastAsia="ru-RU"/>
        </w:rPr>
        <w:t xml:space="preserve"> guardband) shall not be lower than 694 MHz</w:t>
      </w:r>
      <w:r>
        <w:rPr>
          <w:rFonts w:eastAsia="TimesNewRomanPSMT"/>
          <w:lang w:val="en-US" w:eastAsia="ru-RU"/>
        </w:rPr>
        <w:t>.</w:t>
      </w:r>
    </w:p>
    <w:p w:rsidR="002235D6" w:rsidRDefault="002235D6" w:rsidP="00671171">
      <w:pPr>
        <w:rPr>
          <w:lang w:val="en-US"/>
        </w:rPr>
      </w:pPr>
      <w:r w:rsidRPr="00396142">
        <w:rPr>
          <w:lang w:val="en-US"/>
        </w:rPr>
        <w:t xml:space="preserve">The RCC Administrations are of the view that the BS requirements (taking into account the development of new technologies in broadcasting including HDTV) can be met </w:t>
      </w:r>
      <w:r>
        <w:rPr>
          <w:lang w:val="en-US"/>
        </w:rPr>
        <w:t>through further use of the frequency band 694-790 MHz.</w:t>
      </w:r>
      <w:r w:rsidRPr="002235D6">
        <w:t xml:space="preserve"> </w:t>
      </w:r>
      <w:r w:rsidRPr="002235D6">
        <w:rPr>
          <w:lang w:val="en-US"/>
        </w:rPr>
        <w:t xml:space="preserve">The RCC Administrations  consider that use of the MS </w:t>
      </w:r>
      <w:r>
        <w:rPr>
          <w:lang w:val="en-US"/>
        </w:rPr>
        <w:t>will</w:t>
      </w:r>
      <w:r w:rsidRPr="002235D6">
        <w:rPr>
          <w:lang w:val="en-US"/>
        </w:rPr>
        <w:t xml:space="preserve"> be determined by administrations</w:t>
      </w:r>
      <w:r>
        <w:rPr>
          <w:lang w:val="en-US"/>
        </w:rPr>
        <w:t>,</w:t>
      </w:r>
      <w:r w:rsidRPr="002235D6">
        <w:rPr>
          <w:lang w:val="en-US"/>
        </w:rPr>
        <w:t xml:space="preserve"> depending on their spectrum requirements for the BS</w:t>
      </w:r>
      <w:r>
        <w:rPr>
          <w:lang w:val="en-US"/>
        </w:rPr>
        <w:t>.</w:t>
      </w:r>
    </w:p>
    <w:p w:rsidR="00A07B3C" w:rsidRDefault="00A07B3C" w:rsidP="00671171">
      <w:r w:rsidRPr="00A07B3C">
        <w:t xml:space="preserve">The IMT frequency arrangement </w:t>
      </w:r>
      <w:r>
        <w:t>should</w:t>
      </w:r>
      <w:r w:rsidRPr="00A07B3C">
        <w:t xml:space="preserve"> be chosen taking into account compatibility with the ARNS and with terrestrial TV broadcasting systems.</w:t>
      </w:r>
    </w:p>
    <w:p w:rsidR="00A07B3C" w:rsidRDefault="00A07B3C" w:rsidP="00671171">
      <w:r w:rsidRPr="00A07B3C">
        <w:t xml:space="preserve">The RCC Administrations consider the frequency arrangement based on the existing A5 arrangement in accordance with Recommendation ITU-R M.1036-4 </w:t>
      </w:r>
      <w:r>
        <w:t>to be preferable (703-733 MHz uplink, 758-788 downlink).</w:t>
      </w:r>
    </w:p>
    <w:p w:rsidR="00F74E14" w:rsidRDefault="00F74E14" w:rsidP="00671171">
      <w:r>
        <w:t>The potential frequency arrangements for IMT systems should be taken into account while defining the conditions for protection of terrestrial TV broadcasting and ARNS systems.</w:t>
      </w:r>
    </w:p>
    <w:p w:rsidR="00F74E14" w:rsidRDefault="00F74E14" w:rsidP="00671171">
      <w:r>
        <w:t>When choosing the frequency arrangement, account should also be taken of the usage of the frequency band 694-790 MHz by ancillary broadcasting applications.</w:t>
      </w:r>
    </w:p>
    <w:p w:rsidR="00F74E14" w:rsidRDefault="00F74E14" w:rsidP="00671171">
      <w:r w:rsidRPr="00D75A02">
        <w:rPr>
          <w:b/>
          <w:bCs/>
        </w:rPr>
        <w:t xml:space="preserve">Issue B: </w:t>
      </w:r>
      <w:r w:rsidRPr="00F74E14">
        <w:t xml:space="preserve">Technical and regulatory conditions applicable to the </w:t>
      </w:r>
      <w:r>
        <w:t>mobile service</w:t>
      </w:r>
      <w:r w:rsidRPr="00F74E14">
        <w:t xml:space="preserve"> concerning compatibility between the mobile service and the broadcasting service</w:t>
      </w:r>
    </w:p>
    <w:p w:rsidR="00F74E14" w:rsidRDefault="00F74E14" w:rsidP="00671171">
      <w:r w:rsidRPr="00F74E14">
        <w:lastRenderedPageBreak/>
        <w:t xml:space="preserve">The RCC Administrations consider that the conditions </w:t>
      </w:r>
      <w:r>
        <w:t xml:space="preserve">for </w:t>
      </w:r>
      <w:r w:rsidRPr="00F74E14">
        <w:t>allocation to the MS in the frequency band 694-790 MHz sh</w:t>
      </w:r>
      <w:r>
        <w:t>ould</w:t>
      </w:r>
      <w:r w:rsidRPr="00F74E14">
        <w:t xml:space="preserve"> include the </w:t>
      </w:r>
      <w:r>
        <w:t>necessary</w:t>
      </w:r>
      <w:r w:rsidRPr="00F74E14">
        <w:t xml:space="preserve"> technical and regulatory limitations o</w:t>
      </w:r>
      <w:r>
        <w:t>n the</w:t>
      </w:r>
      <w:r w:rsidRPr="00F74E14">
        <w:t xml:space="preserve"> MS for </w:t>
      </w:r>
      <w:r>
        <w:t xml:space="preserve">ensuring </w:t>
      </w:r>
      <w:r w:rsidRPr="00F74E14">
        <w:t xml:space="preserve">protection for the BS. Imposing restrictions </w:t>
      </w:r>
      <w:r>
        <w:t xml:space="preserve">on </w:t>
      </w:r>
      <w:r w:rsidRPr="00F74E14">
        <w:t>or appl</w:t>
      </w:r>
      <w:r>
        <w:t>ying</w:t>
      </w:r>
      <w:r w:rsidRPr="00F74E14">
        <w:t xml:space="preserve"> additional requirements for the BS </w:t>
      </w:r>
      <w:r w:rsidR="00247D80">
        <w:t>can</w:t>
      </w:r>
      <w:r w:rsidRPr="00F74E14">
        <w:t>not be allowed</w:t>
      </w:r>
      <w:r w:rsidR="00247D80">
        <w:t>.</w:t>
      </w:r>
    </w:p>
    <w:p w:rsidR="00F74E14" w:rsidRDefault="00B548AB" w:rsidP="00671171">
      <w:r w:rsidRPr="00B548AB">
        <w:t xml:space="preserve">The RCC Administrations </w:t>
      </w:r>
      <w:r>
        <w:t>consider that</w:t>
      </w:r>
      <w:r w:rsidRPr="00B548AB">
        <w:t xml:space="preserve"> regulatory and technical conditions for the MS </w:t>
      </w:r>
      <w:r>
        <w:t>should be</w:t>
      </w:r>
      <w:r w:rsidRPr="00B548AB">
        <w:t xml:space="preserve"> defined directly in the Radio Regulations</w:t>
      </w:r>
      <w:r>
        <w:t>, including</w:t>
      </w:r>
      <w:r w:rsidRPr="00B548AB">
        <w:t xml:space="preserve"> in WRC </w:t>
      </w:r>
      <w:r>
        <w:t>r</w:t>
      </w:r>
      <w:r w:rsidRPr="00B548AB">
        <w:t>esolution</w:t>
      </w:r>
      <w:r>
        <w:t>s,</w:t>
      </w:r>
      <w:r w:rsidRPr="00B548AB">
        <w:t xml:space="preserve"> to </w:t>
      </w:r>
      <w:r>
        <w:t xml:space="preserve">ensure </w:t>
      </w:r>
      <w:r w:rsidRPr="00B548AB">
        <w:t>protection of the BS</w:t>
      </w:r>
      <w:r>
        <w:t>.</w:t>
      </w:r>
    </w:p>
    <w:p w:rsidR="000710B6" w:rsidRDefault="000710B6" w:rsidP="00671171">
      <w:r w:rsidRPr="000710B6">
        <w:t>To protect the BS from MS interference</w:t>
      </w:r>
      <w:r>
        <w:t>,</w:t>
      </w:r>
      <w:r w:rsidRPr="000710B6">
        <w:t xml:space="preserve"> the provisions of </w:t>
      </w:r>
      <w:r>
        <w:t xml:space="preserve">the </w:t>
      </w:r>
      <w:r w:rsidRPr="000710B6">
        <w:t>G</w:t>
      </w:r>
      <w:r>
        <w:t>eneva</w:t>
      </w:r>
      <w:r w:rsidRPr="000710B6">
        <w:t>-06 Agreement sh</w:t>
      </w:r>
      <w:r>
        <w:t>ould</w:t>
      </w:r>
      <w:r w:rsidRPr="000710B6">
        <w:t xml:space="preserve"> be  applied</w:t>
      </w:r>
      <w:r>
        <w:t>,</w:t>
      </w:r>
      <w:r w:rsidRPr="000710B6">
        <w:t xml:space="preserve"> as well as additional regulatory </w:t>
      </w:r>
      <w:r>
        <w:t xml:space="preserve">provisions </w:t>
      </w:r>
      <w:r w:rsidRPr="000710B6">
        <w:t xml:space="preserve">and technical conditions </w:t>
      </w:r>
      <w:r>
        <w:t xml:space="preserve">that </w:t>
      </w:r>
      <w:r w:rsidRPr="000710B6">
        <w:t>tak</w:t>
      </w:r>
      <w:r>
        <w:t>e</w:t>
      </w:r>
      <w:r w:rsidRPr="000710B6">
        <w:t xml:space="preserve"> account </w:t>
      </w:r>
      <w:r>
        <w:t xml:space="preserve">of </w:t>
      </w:r>
      <w:r w:rsidRPr="000710B6">
        <w:t>the aggregate interference effect from MS stations in the main and adjacent frequency bands</w:t>
      </w:r>
      <w:r>
        <w:t>.</w:t>
      </w:r>
    </w:p>
    <w:p w:rsidR="000710B6" w:rsidRDefault="0083780A" w:rsidP="00671171">
      <w:r w:rsidRPr="00D75A02">
        <w:rPr>
          <w:b/>
          <w:bCs/>
        </w:rPr>
        <w:t xml:space="preserve">Issue C: </w:t>
      </w:r>
      <w:r w:rsidRPr="0083780A">
        <w:t>Technical and regulatory conditions applicable to the mobile service concerning compatibility between the mobile service and the aeronautical radionavigation service for the countries listed in RR No. 5.312</w:t>
      </w:r>
    </w:p>
    <w:p w:rsidR="0083780A" w:rsidRDefault="0083780A" w:rsidP="00671171">
      <w:r w:rsidRPr="0083780A">
        <w:t xml:space="preserve">The RCC Administrations consider that the conditions for allocation to the MS in the frequency band 694-790 MHz </w:t>
      </w:r>
      <w:r>
        <w:t>should</w:t>
      </w:r>
      <w:r w:rsidRPr="0083780A">
        <w:t xml:space="preserve"> include the </w:t>
      </w:r>
      <w:r>
        <w:t>necessary</w:t>
      </w:r>
      <w:r w:rsidRPr="0083780A">
        <w:t xml:space="preserve"> technical and regulatory limitations o</w:t>
      </w:r>
      <w:r w:rsidR="009F105A">
        <w:t>n</w:t>
      </w:r>
      <w:r w:rsidRPr="0083780A">
        <w:t xml:space="preserve"> the MS </w:t>
      </w:r>
      <w:r w:rsidR="009F105A" w:rsidRPr="009F105A">
        <w:t xml:space="preserve">for ensuring protection for the </w:t>
      </w:r>
      <w:r w:rsidRPr="0083780A">
        <w:t xml:space="preserve">ARNS. Imposing restrictions </w:t>
      </w:r>
      <w:r w:rsidR="009F105A">
        <w:t xml:space="preserve">on </w:t>
      </w:r>
      <w:r w:rsidRPr="0083780A">
        <w:t>or appl</w:t>
      </w:r>
      <w:r w:rsidR="009F105A">
        <w:t>ying</w:t>
      </w:r>
      <w:r w:rsidRPr="0083780A">
        <w:t xml:space="preserve"> additional requirements </w:t>
      </w:r>
      <w:r w:rsidR="009F105A">
        <w:t>for</w:t>
      </w:r>
      <w:r w:rsidRPr="0083780A">
        <w:t xml:space="preserve"> the ARNS </w:t>
      </w:r>
      <w:r w:rsidR="009F105A">
        <w:t>cannot</w:t>
      </w:r>
      <w:r w:rsidRPr="0083780A">
        <w:t xml:space="preserve"> be allowed</w:t>
      </w:r>
      <w:r w:rsidR="009F105A">
        <w:t>.</w:t>
      </w:r>
    </w:p>
    <w:p w:rsidR="00F74E14" w:rsidRDefault="00D761D9" w:rsidP="00671171">
      <w:r w:rsidRPr="00D761D9">
        <w:t>The protection of the ARNS applied in RCC countries under RR No.</w:t>
      </w:r>
      <w:r>
        <w:t xml:space="preserve"> </w:t>
      </w:r>
      <w:r w:rsidRPr="00D761D9">
        <w:t>5.312 sh</w:t>
      </w:r>
      <w:r>
        <w:t>ould</w:t>
      </w:r>
      <w:r w:rsidRPr="00D761D9">
        <w:t xml:space="preserve"> be ensured </w:t>
      </w:r>
      <w:r>
        <w:t>through the</w:t>
      </w:r>
      <w:r w:rsidRPr="00D761D9">
        <w:t xml:space="preserve"> application of coordination procedures under RR No.</w:t>
      </w:r>
      <w:r>
        <w:t xml:space="preserve"> </w:t>
      </w:r>
      <w:r w:rsidRPr="00D761D9">
        <w:t xml:space="preserve">9.21 for the MS in relation to the ARNS using coordination thresholds based on the </w:t>
      </w:r>
      <w:r>
        <w:t xml:space="preserve">results of </w:t>
      </w:r>
      <w:r w:rsidRPr="00D761D9">
        <w:t>ITU-R stud</w:t>
      </w:r>
      <w:r>
        <w:t>ies,</w:t>
      </w:r>
      <w:r w:rsidRPr="00D761D9">
        <w:t xml:space="preserve"> taking account </w:t>
      </w:r>
      <w:r>
        <w:t>of</w:t>
      </w:r>
      <w:r w:rsidRPr="00D761D9">
        <w:t xml:space="preserve"> aggregate interference</w:t>
      </w:r>
      <w:r>
        <w:t xml:space="preserve"> and on the basis of </w:t>
      </w:r>
      <w:r w:rsidR="002C7B38">
        <w:t>technically sound methods for assessing compatibility.</w:t>
      </w:r>
    </w:p>
    <w:p w:rsidR="00286707" w:rsidRDefault="00286707" w:rsidP="00671171">
      <w:r w:rsidRPr="00D75A02">
        <w:rPr>
          <w:b/>
          <w:bCs/>
        </w:rPr>
        <w:t xml:space="preserve">Issue D: </w:t>
      </w:r>
      <w:r w:rsidR="00867A2B" w:rsidRPr="00867A2B">
        <w:t>Solutions for accommodating applications ancillary to broadcasting requirements</w:t>
      </w:r>
    </w:p>
    <w:p w:rsidR="008C23D0" w:rsidRDefault="008C23D0" w:rsidP="00671171">
      <w:r w:rsidRPr="008C23D0">
        <w:t>The RCC Administrations consider that</w:t>
      </w:r>
      <w:r>
        <w:t xml:space="preserve"> spectrum harmonization issues for a</w:t>
      </w:r>
      <w:r w:rsidRPr="008C23D0">
        <w:t>pplications ancillary to broadcasting</w:t>
      </w:r>
      <w:r w:rsidR="0056699B">
        <w:t>/programme-making</w:t>
      </w:r>
      <w:r>
        <w:t xml:space="preserve"> </w:t>
      </w:r>
      <w:r w:rsidRPr="008C23D0">
        <w:t>(SAB/SAP)</w:t>
      </w:r>
      <w:r>
        <w:t xml:space="preserve"> in the frequency band 694-790 MHz</w:t>
      </w:r>
      <w:r w:rsidR="0056699B">
        <w:t xml:space="preserve"> should be discussed in the course of developing relevant ITU-R Recommendations/Reports, as referred to in </w:t>
      </w:r>
      <w:r w:rsidR="0056699B" w:rsidRPr="0056699B">
        <w:t>Resolution ITU-R 59</w:t>
      </w:r>
      <w:r w:rsidR="0056699B">
        <w:t xml:space="preserve">. It is unnecessary for </w:t>
      </w:r>
      <w:r w:rsidR="0056699B">
        <w:lastRenderedPageBreak/>
        <w:t>WRC-15 to take any measures with respect to SAB/SAP in the frequency band in question.</w:t>
      </w:r>
    </w:p>
    <w:p w:rsidR="0056699B" w:rsidRDefault="00281B00" w:rsidP="00671171">
      <w:r>
        <w:t xml:space="preserve">With reference to the above, the RCC Administrations propose that the stated issues </w:t>
      </w:r>
      <w:r w:rsidR="000923D8">
        <w:t>be addressed on the basis of the methods set out in the CPM-15 Report: for Issue A – in accordance with Method A, Option 1; for Issue B, in accordance with Method B3; for Issue C – in accordance with Method C4; and for Issue D – in accordance with Method D2.</w:t>
      </w:r>
    </w:p>
    <w:p w:rsidR="000923D8" w:rsidRDefault="000923D8" w:rsidP="00671171">
      <w:r>
        <w:t>The proposed changes to the Radio Regulations are set out below.</w:t>
      </w:r>
    </w:p>
    <w:p w:rsidR="001E43AA" w:rsidRPr="008A5A2D" w:rsidRDefault="001E43AA" w:rsidP="001E43AA">
      <w:pPr>
        <w:pStyle w:val="Headingb"/>
        <w:rPr>
          <w:lang w:val="en-US"/>
        </w:rPr>
      </w:pPr>
      <w:r w:rsidRPr="008A5A2D">
        <w:rPr>
          <w:lang w:val="en-US"/>
        </w:rPr>
        <w:t>Proposals</w:t>
      </w:r>
      <w:r w:rsidR="00751E22" w:rsidRPr="008A5A2D">
        <w:rPr>
          <w:lang w:val="en-US"/>
        </w:rPr>
        <w:t xml:space="preserve"> </w:t>
      </w:r>
    </w:p>
    <w:p w:rsidR="00671171" w:rsidRDefault="00671171">
      <w:pPr>
        <w:tabs>
          <w:tab w:val="clear" w:pos="1134"/>
          <w:tab w:val="clear" w:pos="1871"/>
          <w:tab w:val="clear" w:pos="2268"/>
        </w:tabs>
        <w:overflowPunct/>
        <w:autoSpaceDE/>
        <w:autoSpaceDN/>
        <w:adjustRightInd/>
        <w:spacing w:before="0"/>
        <w:textAlignment w:val="auto"/>
        <w:rPr>
          <w:caps/>
          <w:sz w:val="28"/>
        </w:rPr>
      </w:pPr>
      <w:bookmarkStart w:id="8" w:name="_Toc327956582"/>
      <w:r>
        <w:br w:type="page"/>
      </w:r>
    </w:p>
    <w:p w:rsidR="000808C8" w:rsidRDefault="00CA10AA" w:rsidP="000808C8">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8"/>
    </w:p>
    <w:p w:rsidR="000808C8" w:rsidRDefault="00CA10AA" w:rsidP="000808C8">
      <w:pPr>
        <w:pStyle w:val="Arttitle"/>
        <w:rPr>
          <w:lang w:val="en-US"/>
        </w:rPr>
      </w:pPr>
      <w:bookmarkStart w:id="9" w:name="_Toc327956583"/>
      <w:r w:rsidRPr="006D07BF">
        <w:t>Frequency</w:t>
      </w:r>
      <w:r>
        <w:t xml:space="preserve"> allocations</w:t>
      </w:r>
      <w:bookmarkEnd w:id="9"/>
    </w:p>
    <w:p w:rsidR="000808C8" w:rsidRPr="00B25B23" w:rsidRDefault="00CA10AA" w:rsidP="00852746">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DE1868">
        <w:br/>
      </w:r>
    </w:p>
    <w:p w:rsidR="0032582E" w:rsidRDefault="00CA10AA">
      <w:pPr>
        <w:pStyle w:val="Proposal"/>
      </w:pPr>
      <w:r>
        <w:t>MOD</w:t>
      </w:r>
      <w:r>
        <w:tab/>
        <w:t>RCC/8A2/1</w:t>
      </w:r>
    </w:p>
    <w:p w:rsidR="000808C8" w:rsidRPr="00F5119C" w:rsidRDefault="00CA10AA" w:rsidP="000808C8">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0808C8" w:rsidRPr="00F5119C" w:rsidTr="00BB4A9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08C8" w:rsidRPr="00F5119C" w:rsidRDefault="00CA10AA" w:rsidP="000808C8">
            <w:pPr>
              <w:pStyle w:val="Tablehead"/>
            </w:pPr>
            <w:r w:rsidRPr="00F5119C">
              <w:t>Allocation to services</w:t>
            </w:r>
          </w:p>
        </w:tc>
      </w:tr>
      <w:tr w:rsidR="000808C8" w:rsidRPr="00F5119C" w:rsidTr="00BB4A9C">
        <w:trPr>
          <w:cantSplit/>
          <w:jc w:val="center"/>
        </w:trPr>
        <w:tc>
          <w:tcPr>
            <w:tcW w:w="3101" w:type="dxa"/>
            <w:tcBorders>
              <w:top w:val="single" w:sz="6" w:space="0" w:color="auto"/>
              <w:left w:val="single" w:sz="6" w:space="0" w:color="auto"/>
              <w:bottom w:val="single" w:sz="6" w:space="0" w:color="auto"/>
              <w:right w:val="single" w:sz="6" w:space="0" w:color="auto"/>
            </w:tcBorders>
          </w:tcPr>
          <w:p w:rsidR="000808C8" w:rsidRPr="00F5119C" w:rsidRDefault="00CA10AA" w:rsidP="000808C8">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0808C8" w:rsidRPr="00F5119C" w:rsidRDefault="00CA10AA" w:rsidP="000808C8">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0808C8" w:rsidRPr="00F5119C" w:rsidRDefault="00CA10AA" w:rsidP="000808C8">
            <w:pPr>
              <w:pStyle w:val="Tablehead"/>
            </w:pPr>
            <w:r w:rsidRPr="00F5119C">
              <w:t>Region 3</w:t>
            </w:r>
          </w:p>
        </w:tc>
      </w:tr>
      <w:tr w:rsidR="000808C8" w:rsidRPr="00F5119C" w:rsidTr="00BB4A9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808C8" w:rsidRPr="00F5119C" w:rsidRDefault="00CA10AA" w:rsidP="000808C8">
            <w:pPr>
              <w:pStyle w:val="TableTextS5"/>
              <w:keepNext/>
              <w:tabs>
                <w:tab w:val="clear" w:pos="2977"/>
                <w:tab w:val="left" w:pos="2991"/>
              </w:tabs>
              <w:spacing w:before="20" w:after="20"/>
              <w:rPr>
                <w:color w:val="000000"/>
              </w:rPr>
            </w:pPr>
            <w:r w:rsidRPr="005279B9">
              <w:rPr>
                <w:rStyle w:val="Tablefreq"/>
              </w:rPr>
              <w:t>460-470</w:t>
            </w:r>
            <w:r w:rsidRPr="005279B9">
              <w:rPr>
                <w:rStyle w:val="Tablefreq"/>
              </w:rPr>
              <w:tab/>
            </w:r>
            <w:r w:rsidRPr="00F5119C">
              <w:rPr>
                <w:color w:val="000000"/>
              </w:rPr>
              <w:tab/>
              <w:t>FIXED</w:t>
            </w:r>
          </w:p>
          <w:p w:rsidR="000808C8" w:rsidRPr="00F5119C" w:rsidRDefault="00CA10AA" w:rsidP="000808C8">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MOBILE </w:t>
            </w:r>
            <w:r w:rsidRPr="00F5119C">
              <w:t xml:space="preserve"> 5.286AA</w:t>
            </w:r>
          </w:p>
          <w:p w:rsidR="000808C8" w:rsidRPr="00F5119C" w:rsidRDefault="00CA10AA" w:rsidP="000808C8">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F5119C">
              <w:rPr>
                <w:color w:val="000000"/>
              </w:rPr>
              <w:tab/>
              <w:t xml:space="preserve">Meteorological-satellite (space-to-Earth) </w:t>
            </w:r>
          </w:p>
          <w:p w:rsidR="000808C8" w:rsidRPr="00F5119C" w:rsidRDefault="00CA10AA" w:rsidP="000808C8">
            <w:pPr>
              <w:pStyle w:val="TableTextS5"/>
              <w:keepNext/>
              <w:tabs>
                <w:tab w:val="clear" w:pos="170"/>
                <w:tab w:val="clear" w:pos="567"/>
                <w:tab w:val="clear" w:pos="737"/>
                <w:tab w:val="clear" w:pos="2977"/>
                <w:tab w:val="clear" w:pos="3266"/>
                <w:tab w:val="left" w:pos="2989"/>
              </w:tabs>
            </w:pPr>
            <w:r w:rsidRPr="00F5119C">
              <w:rPr>
                <w:color w:val="000000"/>
              </w:rPr>
              <w:tab/>
            </w:r>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r w:rsidR="00BB4A9C" w:rsidRPr="00D41CE2" w:rsidTr="00BB4A9C">
        <w:trPr>
          <w:cantSplit/>
          <w:jc w:val="center"/>
        </w:trPr>
        <w:tc>
          <w:tcPr>
            <w:tcW w:w="3101" w:type="dxa"/>
            <w:vMerge w:val="restart"/>
            <w:tcBorders>
              <w:top w:val="single" w:sz="6" w:space="0" w:color="auto"/>
              <w:left w:val="single" w:sz="6" w:space="0" w:color="auto"/>
              <w:bottom w:val="single" w:sz="4" w:space="0" w:color="auto"/>
              <w:right w:val="single" w:sz="6" w:space="0" w:color="auto"/>
            </w:tcBorders>
          </w:tcPr>
          <w:p w:rsidR="00BB4A9C" w:rsidRPr="005279B9" w:rsidRDefault="00BB4A9C" w:rsidP="001E43AA">
            <w:pPr>
              <w:pStyle w:val="TableTextS5"/>
              <w:keepNext/>
              <w:spacing w:before="20" w:after="20"/>
              <w:rPr>
                <w:rStyle w:val="Tablefreq"/>
              </w:rPr>
            </w:pPr>
            <w:r w:rsidRPr="005279B9">
              <w:rPr>
                <w:rStyle w:val="Tablefreq"/>
              </w:rPr>
              <w:t>470-</w:t>
            </w:r>
            <w:del w:id="10" w:author="Turnbull, Karen" w:date="2015-10-13T15:59:00Z">
              <w:r w:rsidRPr="005279B9" w:rsidDel="001E43AA">
                <w:rPr>
                  <w:rStyle w:val="Tablefreq"/>
                </w:rPr>
                <w:delText>790</w:delText>
              </w:r>
            </w:del>
            <w:ins w:id="11" w:author="Turnbull, Karen" w:date="2015-10-13T15:59:00Z">
              <w:r>
                <w:rPr>
                  <w:rStyle w:val="Tablefreq"/>
                </w:rPr>
                <w:t>694</w:t>
              </w:r>
            </w:ins>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color w:val="000000"/>
              </w:rPr>
            </w:pPr>
          </w:p>
          <w:p w:rsidR="00BB4A9C" w:rsidRPr="00D41CE2" w:rsidRDefault="00BB4A9C" w:rsidP="000808C8">
            <w:pPr>
              <w:pStyle w:val="TableTextS5"/>
              <w:keepNext/>
              <w:spacing w:before="20" w:after="20"/>
              <w:rPr>
                <w:color w:val="000000"/>
              </w:rPr>
            </w:pPr>
          </w:p>
          <w:p w:rsidR="00BB4A9C" w:rsidRPr="00D41CE2" w:rsidRDefault="00BB4A9C" w:rsidP="000808C8">
            <w:pPr>
              <w:pStyle w:val="TableTextS5"/>
              <w:keepNext/>
              <w:spacing w:before="20" w:after="20"/>
              <w:rPr>
                <w:color w:val="000000"/>
              </w:rPr>
            </w:pPr>
          </w:p>
          <w:p w:rsidR="00BB4A9C" w:rsidRPr="00D41CE2"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Default="00BB4A9C" w:rsidP="000808C8">
            <w:pPr>
              <w:pStyle w:val="TableTextS5"/>
              <w:keepNext/>
              <w:spacing w:before="20" w:after="20"/>
              <w:rPr>
                <w:color w:val="000000"/>
              </w:rPr>
            </w:pPr>
          </w:p>
          <w:p w:rsidR="00BB4A9C" w:rsidRPr="00D41CE2" w:rsidRDefault="00BB4A9C" w:rsidP="000808C8">
            <w:pPr>
              <w:pStyle w:val="TableTextS5"/>
              <w:keepNext/>
              <w:spacing w:before="20" w:after="20"/>
              <w:rPr>
                <w:color w:val="000000"/>
              </w:rPr>
            </w:pPr>
          </w:p>
          <w:p w:rsidR="00BB4A9C" w:rsidRPr="00D41CE2" w:rsidRDefault="00BB4A9C" w:rsidP="001E43AA">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ins w:id="12" w:author="Turnbull, Karen" w:date="2015-10-13T15:59:00Z">
              <w:r>
                <w:t>MOD</w:t>
              </w:r>
            </w:ins>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5.312</w:t>
            </w:r>
            <w:del w:id="13" w:author="Turnbull, Karen" w:date="2015-10-13T15:59:00Z">
              <w:r w:rsidRPr="00D41CE2" w:rsidDel="001E43AA">
                <w:rPr>
                  <w:rStyle w:val="Artref"/>
                  <w:color w:val="000000"/>
                </w:rPr>
                <w:delText xml:space="preserve">  </w:delText>
              </w:r>
              <w:r w:rsidDel="001E43AA">
                <w:rPr>
                  <w:rStyle w:val="Artref"/>
                  <w:color w:val="000000"/>
                </w:rPr>
                <w:delText>5.312A</w:delText>
              </w:r>
            </w:del>
          </w:p>
        </w:tc>
        <w:tc>
          <w:tcPr>
            <w:tcW w:w="3101" w:type="dxa"/>
            <w:tcBorders>
              <w:top w:val="single" w:sz="6" w:space="0" w:color="auto"/>
              <w:left w:val="single" w:sz="6" w:space="0" w:color="auto"/>
              <w:bottom w:val="single" w:sz="4"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470-512</w:t>
            </w:r>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color w:val="000000"/>
              </w:rPr>
            </w:pPr>
            <w:r w:rsidRPr="00D41CE2">
              <w:rPr>
                <w:color w:val="000000"/>
              </w:rPr>
              <w:t>Fixed</w:t>
            </w:r>
          </w:p>
          <w:p w:rsidR="00BB4A9C" w:rsidRPr="00D41CE2" w:rsidRDefault="00BB4A9C" w:rsidP="000808C8">
            <w:pPr>
              <w:pStyle w:val="TableTextS5"/>
              <w:keepNext/>
              <w:spacing w:before="20" w:after="20"/>
              <w:rPr>
                <w:color w:val="000000"/>
              </w:rPr>
            </w:pPr>
            <w:r w:rsidRPr="00D41CE2">
              <w:rPr>
                <w:color w:val="000000"/>
              </w:rPr>
              <w:t>Mobile</w:t>
            </w:r>
          </w:p>
          <w:p w:rsidR="00BB4A9C" w:rsidRPr="00D41CE2" w:rsidRDefault="00BB4A9C" w:rsidP="000808C8">
            <w:pPr>
              <w:pStyle w:val="TableTextS5"/>
              <w:keepNext/>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470-585</w:t>
            </w:r>
          </w:p>
          <w:p w:rsidR="00BB4A9C" w:rsidRPr="00D41CE2" w:rsidRDefault="00BB4A9C" w:rsidP="000808C8">
            <w:pPr>
              <w:pStyle w:val="TableTextS5"/>
              <w:keepNext/>
              <w:spacing w:before="20" w:after="20"/>
              <w:rPr>
                <w:color w:val="000000"/>
              </w:rPr>
            </w:pPr>
            <w:r w:rsidRPr="00D41CE2">
              <w:rPr>
                <w:color w:val="000000"/>
              </w:rPr>
              <w:t>FIXED</w:t>
            </w:r>
          </w:p>
          <w:p w:rsidR="00BB4A9C" w:rsidRPr="00D41CE2" w:rsidRDefault="00BB4A9C" w:rsidP="000808C8">
            <w:pPr>
              <w:pStyle w:val="TableTextS5"/>
              <w:keepNext/>
              <w:spacing w:before="20" w:after="20"/>
              <w:rPr>
                <w:color w:val="000000"/>
              </w:rPr>
            </w:pPr>
            <w:r w:rsidRPr="00D41CE2">
              <w:rPr>
                <w:color w:val="000000"/>
              </w:rPr>
              <w:t>MOBILE</w:t>
            </w:r>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color w:val="000000"/>
              </w:rPr>
            </w:pPr>
          </w:p>
          <w:p w:rsidR="00BB4A9C" w:rsidRPr="00D41CE2" w:rsidRDefault="00BB4A9C" w:rsidP="000808C8">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BB4A9C"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512-608</w:t>
            </w:r>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pPr>
          </w:p>
        </w:tc>
      </w:tr>
      <w:tr w:rsidR="00BB4A9C"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585-610</w:t>
            </w:r>
          </w:p>
          <w:p w:rsidR="00BB4A9C" w:rsidRPr="00D41CE2" w:rsidRDefault="00BB4A9C" w:rsidP="000808C8">
            <w:pPr>
              <w:pStyle w:val="TableTextS5"/>
              <w:keepNext/>
              <w:spacing w:before="20" w:after="20"/>
              <w:rPr>
                <w:color w:val="000000"/>
              </w:rPr>
            </w:pPr>
            <w:r w:rsidRPr="00D41CE2">
              <w:rPr>
                <w:color w:val="000000"/>
              </w:rPr>
              <w:t>FIXED</w:t>
            </w:r>
          </w:p>
          <w:p w:rsidR="00BB4A9C" w:rsidRPr="00D41CE2" w:rsidRDefault="00BB4A9C" w:rsidP="000808C8">
            <w:pPr>
              <w:pStyle w:val="TableTextS5"/>
              <w:keepNext/>
              <w:spacing w:before="20" w:after="20"/>
              <w:rPr>
                <w:color w:val="000000"/>
              </w:rPr>
            </w:pPr>
            <w:r w:rsidRPr="00D41CE2">
              <w:rPr>
                <w:color w:val="000000"/>
              </w:rPr>
              <w:t>MOBILE</w:t>
            </w:r>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color w:val="000000"/>
              </w:rPr>
            </w:pPr>
            <w:r w:rsidRPr="00D41CE2">
              <w:rPr>
                <w:color w:val="000000"/>
              </w:rPr>
              <w:t>RADIONAVIGATION</w:t>
            </w:r>
          </w:p>
          <w:p w:rsidR="00BB4A9C" w:rsidRPr="00D41CE2" w:rsidRDefault="00BB4A9C" w:rsidP="000808C8">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BB4A9C"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608-614</w:t>
            </w:r>
          </w:p>
          <w:p w:rsidR="00BB4A9C" w:rsidRPr="00D41CE2" w:rsidRDefault="00BB4A9C" w:rsidP="000808C8">
            <w:pPr>
              <w:pStyle w:val="TableTextS5"/>
              <w:keepNext/>
              <w:spacing w:before="20" w:after="20"/>
              <w:rPr>
                <w:color w:val="000000"/>
              </w:rPr>
            </w:pPr>
            <w:r w:rsidRPr="00D41CE2">
              <w:rPr>
                <w:color w:val="000000"/>
              </w:rPr>
              <w:t>RADIO ASTRONOMY</w:t>
            </w:r>
          </w:p>
          <w:p w:rsidR="00BB4A9C" w:rsidRPr="00D41CE2" w:rsidRDefault="00BB4A9C" w:rsidP="000808C8">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pPr>
          </w:p>
        </w:tc>
      </w:tr>
      <w:tr w:rsidR="00BB4A9C"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610-890</w:t>
            </w:r>
          </w:p>
          <w:p w:rsidR="00BB4A9C" w:rsidRPr="00D41CE2" w:rsidRDefault="00BB4A9C" w:rsidP="000808C8">
            <w:pPr>
              <w:pStyle w:val="TableTextS5"/>
              <w:keepNext/>
              <w:spacing w:before="20" w:after="20"/>
            </w:pPr>
            <w:r w:rsidRPr="00D41CE2">
              <w:rPr>
                <w:color w:val="000000"/>
              </w:rPr>
              <w:t>FIXED</w:t>
            </w:r>
          </w:p>
          <w:p w:rsidR="00BB4A9C" w:rsidRPr="00D41CE2" w:rsidRDefault="00BB4A9C" w:rsidP="000808C8">
            <w:pPr>
              <w:pStyle w:val="TableTextS5"/>
              <w:keepNext/>
              <w:spacing w:before="20" w:after="20"/>
              <w:ind w:left="170" w:hanging="170"/>
              <w:rPr>
                <w:color w:val="000000"/>
              </w:rPr>
            </w:pPr>
            <w:r w:rsidRPr="00D41CE2">
              <w:rPr>
                <w:color w:val="000000"/>
              </w:rPr>
              <w:t>MOBILE  5.313A  5.317A</w:t>
            </w:r>
          </w:p>
          <w:p w:rsidR="00BB4A9C" w:rsidRPr="00D41CE2" w:rsidRDefault="00BB4A9C" w:rsidP="000808C8">
            <w:pPr>
              <w:pStyle w:val="TableTextS5"/>
              <w:keepNext/>
            </w:pPr>
            <w:r w:rsidRPr="00D41CE2">
              <w:rPr>
                <w:color w:val="000000"/>
              </w:rPr>
              <w:t>BROADCASTING</w:t>
            </w:r>
          </w:p>
        </w:tc>
      </w:tr>
      <w:tr w:rsidR="00BB4A9C"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BB4A9C" w:rsidRPr="00D41CE2" w:rsidRDefault="00BB4A9C"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bottom w:val="nil"/>
              <w:right w:val="single" w:sz="6" w:space="0" w:color="auto"/>
            </w:tcBorders>
          </w:tcPr>
          <w:p w:rsidR="00BB4A9C" w:rsidRPr="005279B9" w:rsidRDefault="00BB4A9C" w:rsidP="000808C8">
            <w:pPr>
              <w:pStyle w:val="TableTextS5"/>
              <w:keepNext/>
              <w:spacing w:before="20" w:after="20"/>
              <w:rPr>
                <w:rStyle w:val="Tablefreq"/>
              </w:rPr>
            </w:pPr>
            <w:r w:rsidRPr="005279B9">
              <w:rPr>
                <w:rStyle w:val="Tablefreq"/>
              </w:rPr>
              <w:t>614-698</w:t>
            </w:r>
          </w:p>
          <w:p w:rsidR="00BB4A9C" w:rsidRPr="00D41CE2" w:rsidRDefault="00BB4A9C" w:rsidP="000808C8">
            <w:pPr>
              <w:pStyle w:val="TableTextS5"/>
              <w:keepNext/>
              <w:spacing w:before="20" w:after="20"/>
              <w:rPr>
                <w:color w:val="000000"/>
              </w:rPr>
            </w:pPr>
            <w:r w:rsidRPr="00D41CE2">
              <w:rPr>
                <w:color w:val="000000"/>
              </w:rPr>
              <w:t>BROADCASTING</w:t>
            </w:r>
          </w:p>
          <w:p w:rsidR="00BB4A9C" w:rsidRPr="00D41CE2" w:rsidRDefault="00BB4A9C" w:rsidP="000808C8">
            <w:pPr>
              <w:pStyle w:val="TableTextS5"/>
              <w:keepNext/>
              <w:spacing w:before="20" w:after="20"/>
              <w:rPr>
                <w:color w:val="000000"/>
              </w:rPr>
            </w:pPr>
            <w:r w:rsidRPr="00D41CE2">
              <w:rPr>
                <w:color w:val="000000"/>
              </w:rPr>
              <w:t>Fixed</w:t>
            </w:r>
          </w:p>
          <w:p w:rsidR="00BB4A9C" w:rsidRPr="00D41CE2" w:rsidRDefault="00BB4A9C" w:rsidP="000808C8">
            <w:pPr>
              <w:pStyle w:val="TableTextS5"/>
              <w:keepNext/>
              <w:spacing w:before="20" w:after="20"/>
              <w:rPr>
                <w:color w:val="000000"/>
              </w:rPr>
            </w:pPr>
            <w:r w:rsidRPr="00D41CE2">
              <w:rPr>
                <w:color w:val="000000"/>
              </w:rPr>
              <w:t>Mobile</w:t>
            </w:r>
          </w:p>
          <w:p w:rsidR="00BB4A9C" w:rsidRPr="00D41CE2" w:rsidRDefault="00BB4A9C" w:rsidP="000808C8">
            <w:pPr>
              <w:pStyle w:val="TableTextS5"/>
              <w:keepNext/>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bottom w:val="nil"/>
              <w:right w:val="single" w:sz="6" w:space="0" w:color="auto"/>
            </w:tcBorders>
          </w:tcPr>
          <w:p w:rsidR="00BB4A9C" w:rsidRPr="00D41CE2" w:rsidRDefault="00BB4A9C" w:rsidP="000808C8">
            <w:pPr>
              <w:pStyle w:val="TableTextS5"/>
              <w:keepNext/>
            </w:pPr>
          </w:p>
        </w:tc>
      </w:tr>
      <w:tr w:rsidR="001E43AA" w:rsidRPr="00D41CE2" w:rsidTr="00BB4A9C">
        <w:trPr>
          <w:cantSplit/>
          <w:trHeight w:val="250"/>
          <w:jc w:val="center"/>
        </w:trPr>
        <w:tc>
          <w:tcPr>
            <w:tcW w:w="3101" w:type="dxa"/>
            <w:vMerge w:val="restart"/>
            <w:tcBorders>
              <w:top w:val="single" w:sz="4" w:space="0" w:color="auto"/>
              <w:left w:val="single" w:sz="6" w:space="0" w:color="auto"/>
              <w:right w:val="single" w:sz="6" w:space="0" w:color="auto"/>
            </w:tcBorders>
          </w:tcPr>
          <w:p w:rsidR="001E43AA" w:rsidRPr="005279B9" w:rsidRDefault="001E43AA" w:rsidP="00BB4A9C">
            <w:pPr>
              <w:pStyle w:val="TableTextS5"/>
              <w:keepNext/>
              <w:spacing w:before="20" w:after="20"/>
              <w:rPr>
                <w:rStyle w:val="Tablefreq"/>
              </w:rPr>
            </w:pPr>
            <w:del w:id="14" w:author="Turnbull, Karen" w:date="2015-10-13T16:04:00Z">
              <w:r w:rsidRPr="005279B9" w:rsidDel="00BB4A9C">
                <w:rPr>
                  <w:rStyle w:val="Tablefreq"/>
                </w:rPr>
                <w:delText>4</w:delText>
              </w:r>
            </w:del>
            <w:del w:id="15" w:author="Turnbull, Karen" w:date="2015-10-13T16:05:00Z">
              <w:r w:rsidRPr="005279B9" w:rsidDel="00BB4A9C">
                <w:rPr>
                  <w:rStyle w:val="Tablefreq"/>
                </w:rPr>
                <w:delText>70</w:delText>
              </w:r>
            </w:del>
            <w:ins w:id="16" w:author="Turnbull, Karen" w:date="2015-10-13T16:05:00Z">
              <w:r w:rsidR="00BB4A9C">
                <w:rPr>
                  <w:rStyle w:val="Tablefreq"/>
                </w:rPr>
                <w:t>694</w:t>
              </w:r>
            </w:ins>
            <w:r w:rsidRPr="005279B9">
              <w:rPr>
                <w:rStyle w:val="Tablefreq"/>
              </w:rPr>
              <w:t>-790</w:t>
            </w:r>
          </w:p>
          <w:p w:rsidR="001E43AA" w:rsidRPr="001E43AA" w:rsidRDefault="001E43AA">
            <w:pPr>
              <w:pStyle w:val="TableTextS5"/>
              <w:keepNext/>
              <w:spacing w:before="20" w:after="20"/>
              <w:ind w:left="170" w:hanging="170"/>
              <w:rPr>
                <w:ins w:id="17" w:author="Turnbull, Karen" w:date="2015-10-13T16:02:00Z"/>
                <w:color w:val="000000"/>
                <w:lang w:val="en-US"/>
                <w:rPrChange w:id="18" w:author="Turnbull, Karen" w:date="2015-10-13T16:03:00Z">
                  <w:rPr>
                    <w:ins w:id="19" w:author="Turnbull, Karen" w:date="2015-10-13T16:02:00Z"/>
                    <w:color w:val="000000"/>
                  </w:rPr>
                </w:rPrChange>
              </w:rPr>
              <w:pPrChange w:id="20" w:author="Turnbull, Karen" w:date="2015-10-13T16:03:00Z">
                <w:pPr>
                  <w:pStyle w:val="TableTextS5"/>
                  <w:keepNext/>
                  <w:spacing w:before="20" w:after="20"/>
                </w:pPr>
              </w:pPrChange>
            </w:pPr>
            <w:ins w:id="21" w:author="Turnbull, Karen" w:date="2015-10-13T16:02:00Z">
              <w:r w:rsidRPr="001E43AA">
                <w:rPr>
                  <w:color w:val="000000"/>
                  <w:lang w:val="en-US"/>
                  <w:rPrChange w:id="22" w:author="Turnbull, Karen" w:date="2015-10-13T16:03:00Z">
                    <w:rPr>
                      <w:color w:val="000000"/>
                    </w:rPr>
                  </w:rPrChange>
                </w:rPr>
                <w:t xml:space="preserve">MOBILE except aeronautical mobile </w:t>
              </w:r>
            </w:ins>
            <w:ins w:id="23" w:author="Turnbull, Karen" w:date="2015-10-13T16:03:00Z">
              <w:r w:rsidRPr="001E43AA">
                <w:rPr>
                  <w:color w:val="000000"/>
                  <w:lang w:val="en-US"/>
                  <w:rPrChange w:id="24" w:author="Turnbull, Karen" w:date="2015-10-13T16:03:00Z">
                    <w:rPr>
                      <w:color w:val="000000"/>
                    </w:rPr>
                  </w:rPrChange>
                </w:rPr>
                <w:t xml:space="preserve"> MOD 5.312A  MOD 5.</w:t>
              </w:r>
              <w:r w:rsidRPr="001E43AA">
                <w:rPr>
                  <w:color w:val="000000"/>
                  <w:lang w:val="en-US"/>
                </w:rPr>
                <w:t>317A</w:t>
              </w:r>
            </w:ins>
          </w:p>
          <w:p w:rsidR="001E43AA" w:rsidRPr="00D41CE2" w:rsidRDefault="001E43AA" w:rsidP="001E43AA">
            <w:pPr>
              <w:pStyle w:val="TableTextS5"/>
              <w:keepNext/>
              <w:spacing w:before="20" w:after="20"/>
              <w:rPr>
                <w:color w:val="000000"/>
              </w:rPr>
            </w:pPr>
            <w:r w:rsidRPr="00D41CE2">
              <w:rPr>
                <w:color w:val="000000"/>
              </w:rPr>
              <w:t>BROADCASTING</w:t>
            </w:r>
          </w:p>
          <w:p w:rsidR="001E43AA" w:rsidRPr="00D41CE2" w:rsidRDefault="001E43AA" w:rsidP="00BB4A9C">
            <w:pPr>
              <w:pStyle w:val="TableTextS5"/>
              <w:keepNext/>
              <w:spacing w:before="20" w:after="20"/>
              <w:rPr>
                <w:rStyle w:val="Tablefreq"/>
                <w:color w:val="000000"/>
              </w:rPr>
            </w:pPr>
            <w:del w:id="25" w:author="Turnbull, Karen" w:date="2015-10-13T16:04:00Z">
              <w:r w:rsidRPr="00D41CE2" w:rsidDel="00BB4A9C">
                <w:rPr>
                  <w:rStyle w:val="Artref"/>
                  <w:color w:val="000000"/>
                </w:rPr>
                <w:delText>5.149</w:delText>
              </w:r>
              <w:r w:rsidRPr="00D41CE2" w:rsidDel="00BB4A9C">
                <w:delText xml:space="preserve">  </w:delText>
              </w:r>
              <w:r w:rsidRPr="00D41CE2" w:rsidDel="00BB4A9C">
                <w:rPr>
                  <w:rStyle w:val="Artref"/>
                  <w:color w:val="000000"/>
                </w:rPr>
                <w:delText>5.291A</w:delText>
              </w:r>
              <w:r w:rsidRPr="00D41CE2" w:rsidDel="00BB4A9C">
                <w:delText xml:space="preserve">  </w:delText>
              </w:r>
              <w:r w:rsidRPr="00D41CE2" w:rsidDel="00BB4A9C">
                <w:rPr>
                  <w:rStyle w:val="Artref"/>
                  <w:color w:val="000000"/>
                </w:rPr>
                <w:delText>5.294</w:delText>
              </w:r>
              <w:r w:rsidRPr="00D41CE2" w:rsidDel="00BB4A9C">
                <w:delText xml:space="preserve">  </w:delText>
              </w:r>
              <w:r w:rsidRPr="00D41CE2" w:rsidDel="00BB4A9C">
                <w:rPr>
                  <w:rStyle w:val="Artref"/>
                  <w:color w:val="000000"/>
                </w:rPr>
                <w:delText xml:space="preserve">5.296  </w:delText>
              </w:r>
            </w:del>
            <w:r>
              <w:rPr>
                <w:rStyle w:val="Artref"/>
                <w:color w:val="000000"/>
              </w:rPr>
              <w:br/>
            </w:r>
            <w:r w:rsidRPr="00D41CE2">
              <w:rPr>
                <w:rStyle w:val="Artref"/>
                <w:color w:val="000000"/>
              </w:rPr>
              <w:t>5.300</w:t>
            </w:r>
            <w:r w:rsidRPr="00D41CE2">
              <w:t xml:space="preserve">  </w:t>
            </w:r>
            <w:del w:id="26" w:author="Turnbull, Karen" w:date="2015-10-13T16:04:00Z">
              <w:r w:rsidRPr="00D41CE2" w:rsidDel="00BB4A9C">
                <w:rPr>
                  <w:rStyle w:val="Artref"/>
                  <w:color w:val="000000"/>
                </w:rPr>
                <w:delText>5.304</w:delText>
              </w:r>
              <w:r w:rsidRPr="00D41CE2" w:rsidDel="00BB4A9C">
                <w:delText xml:space="preserve">  </w:delText>
              </w:r>
              <w:r w:rsidRPr="00D41CE2" w:rsidDel="00BB4A9C">
                <w:rPr>
                  <w:rStyle w:val="Artref"/>
                  <w:color w:val="000000"/>
                </w:rPr>
                <w:delText>5.306</w:delText>
              </w:r>
              <w:r w:rsidRPr="00D41CE2" w:rsidDel="00BB4A9C">
                <w:delText xml:space="preserve"> </w:delText>
              </w:r>
              <w:r w:rsidRPr="00D41CE2" w:rsidDel="00BB4A9C">
                <w:rPr>
                  <w:rStyle w:val="Artref"/>
                  <w:color w:val="000000"/>
                </w:rPr>
                <w:delText xml:space="preserve"> </w:delText>
              </w:r>
            </w:del>
            <w:r w:rsidRPr="00D41CE2">
              <w:rPr>
                <w:rStyle w:val="Artref"/>
                <w:color w:val="000000"/>
              </w:rPr>
              <w:t>5.311A</w:t>
            </w:r>
            <w:r w:rsidRPr="00D41CE2">
              <w:t xml:space="preserve">  </w:t>
            </w:r>
            <w:r w:rsidRPr="00D41CE2">
              <w:rPr>
                <w:rStyle w:val="Artref"/>
                <w:color w:val="000000"/>
              </w:rPr>
              <w:t>5.312</w:t>
            </w:r>
            <w:del w:id="27" w:author="Turnbull, Karen" w:date="2015-10-13T16:04:00Z">
              <w:r w:rsidRPr="00D41CE2" w:rsidDel="00BB4A9C">
                <w:rPr>
                  <w:rStyle w:val="Artref"/>
                  <w:color w:val="000000"/>
                </w:rPr>
                <w:delText xml:space="preserve">  </w:delText>
              </w:r>
              <w:r w:rsidDel="00BB4A9C">
                <w:rPr>
                  <w:rStyle w:val="Artref"/>
                  <w:color w:val="000000"/>
                </w:rPr>
                <w:delText>5.312A</w:delText>
              </w:r>
            </w:del>
          </w:p>
        </w:tc>
        <w:tc>
          <w:tcPr>
            <w:tcW w:w="3101" w:type="dxa"/>
            <w:vMerge/>
            <w:tcBorders>
              <w:left w:val="single" w:sz="6" w:space="0" w:color="auto"/>
              <w:bottom w:val="single" w:sz="4" w:space="0" w:color="auto"/>
              <w:right w:val="single" w:sz="6" w:space="0" w:color="auto"/>
            </w:tcBorders>
          </w:tcPr>
          <w:p w:rsidR="001E43AA" w:rsidRPr="005279B9" w:rsidRDefault="001E43AA" w:rsidP="000808C8">
            <w:pPr>
              <w:pStyle w:val="TableTextS5"/>
              <w:keepNext/>
              <w:spacing w:before="20" w:after="20"/>
              <w:rPr>
                <w:rStyle w:val="Tablefreq"/>
              </w:rPr>
            </w:pPr>
          </w:p>
        </w:tc>
        <w:tc>
          <w:tcPr>
            <w:tcW w:w="3101" w:type="dxa"/>
            <w:vMerge/>
            <w:tcBorders>
              <w:left w:val="single" w:sz="6" w:space="0" w:color="auto"/>
              <w:right w:val="single" w:sz="6" w:space="0" w:color="auto"/>
            </w:tcBorders>
          </w:tcPr>
          <w:p w:rsidR="001E43AA" w:rsidRPr="00D41CE2" w:rsidRDefault="001E43AA" w:rsidP="000808C8">
            <w:pPr>
              <w:pStyle w:val="TableTextS5"/>
              <w:keepNext/>
            </w:pPr>
          </w:p>
        </w:tc>
      </w:tr>
      <w:tr w:rsidR="001E43AA" w:rsidRPr="00D41CE2" w:rsidTr="00BB4A9C">
        <w:trPr>
          <w:cantSplit/>
          <w:trHeight w:val="270"/>
          <w:jc w:val="center"/>
        </w:trPr>
        <w:tc>
          <w:tcPr>
            <w:tcW w:w="3101" w:type="dxa"/>
            <w:vMerge/>
            <w:tcBorders>
              <w:left w:val="single" w:sz="6" w:space="0" w:color="auto"/>
              <w:bottom w:val="single" w:sz="4" w:space="0" w:color="auto"/>
              <w:right w:val="single" w:sz="6" w:space="0" w:color="auto"/>
            </w:tcBorders>
          </w:tcPr>
          <w:p w:rsidR="001E43AA" w:rsidRPr="00D41CE2" w:rsidRDefault="001E43AA" w:rsidP="001E43A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1E43AA" w:rsidRPr="005279B9" w:rsidRDefault="001E43AA" w:rsidP="000808C8">
            <w:pPr>
              <w:pStyle w:val="TableTextS5"/>
              <w:keepNext/>
              <w:spacing w:before="20" w:after="20"/>
              <w:rPr>
                <w:rStyle w:val="Tablefreq"/>
              </w:rPr>
            </w:pPr>
            <w:r w:rsidRPr="005279B9">
              <w:rPr>
                <w:rStyle w:val="Tablefreq"/>
              </w:rPr>
              <w:t>698-806</w:t>
            </w:r>
          </w:p>
          <w:p w:rsidR="001E43AA" w:rsidRPr="00D41CE2" w:rsidRDefault="001E43AA" w:rsidP="000808C8">
            <w:pPr>
              <w:pStyle w:val="TableTextS5"/>
              <w:keepNext/>
              <w:spacing w:before="20" w:after="20"/>
              <w:rPr>
                <w:color w:val="000000"/>
              </w:rPr>
            </w:pPr>
            <w:r w:rsidRPr="00D41CE2">
              <w:rPr>
                <w:color w:val="000000"/>
              </w:rPr>
              <w:t xml:space="preserve">MOBILE  </w:t>
            </w:r>
            <w:r w:rsidRPr="00D41CE2">
              <w:rPr>
                <w:rStyle w:val="Artref"/>
                <w:color w:val="000000"/>
              </w:rPr>
              <w:t>5.313B</w:t>
            </w:r>
            <w:r w:rsidRPr="00D41CE2">
              <w:rPr>
                <w:color w:val="000000"/>
              </w:rPr>
              <w:t xml:space="preserve">  5.317A</w:t>
            </w:r>
          </w:p>
          <w:p w:rsidR="001E43AA" w:rsidRPr="00D41CE2" w:rsidRDefault="001E43AA" w:rsidP="000808C8">
            <w:pPr>
              <w:pStyle w:val="TableTextS5"/>
              <w:keepNext/>
              <w:spacing w:before="20" w:after="20"/>
              <w:rPr>
                <w:color w:val="000000"/>
              </w:rPr>
            </w:pPr>
            <w:r w:rsidRPr="00D41CE2">
              <w:rPr>
                <w:color w:val="000000"/>
              </w:rPr>
              <w:t>BROADCASTING</w:t>
            </w:r>
          </w:p>
          <w:p w:rsidR="001E43AA" w:rsidRPr="00D41CE2" w:rsidRDefault="001E43AA" w:rsidP="000808C8">
            <w:pPr>
              <w:pStyle w:val="TableTextS5"/>
              <w:keepNext/>
              <w:spacing w:before="20" w:after="20"/>
              <w:rPr>
                <w:rStyle w:val="Tablefreq"/>
                <w:color w:val="000000"/>
              </w:rPr>
            </w:pPr>
            <w:r w:rsidRPr="00D41CE2">
              <w:rPr>
                <w:color w:val="000000"/>
              </w:rPr>
              <w:t>Fixed</w:t>
            </w:r>
            <w:r>
              <w:rPr>
                <w:color w:val="000000"/>
              </w:rPr>
              <w:br/>
            </w:r>
            <w:r>
              <w:rPr>
                <w:color w:val="000000"/>
              </w:rPr>
              <w:br/>
            </w:r>
            <w:r>
              <w:rPr>
                <w:rStyle w:val="Artref"/>
                <w:color w:val="000000"/>
              </w:rPr>
              <w:br/>
            </w: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 xml:space="preserve"> 5.311A</w:t>
            </w:r>
          </w:p>
        </w:tc>
        <w:tc>
          <w:tcPr>
            <w:tcW w:w="3101" w:type="dxa"/>
            <w:vMerge/>
            <w:tcBorders>
              <w:left w:val="single" w:sz="6" w:space="0" w:color="auto"/>
              <w:right w:val="single" w:sz="6" w:space="0" w:color="auto"/>
            </w:tcBorders>
          </w:tcPr>
          <w:p w:rsidR="001E43AA" w:rsidRPr="00D41CE2" w:rsidRDefault="001E43AA" w:rsidP="000808C8">
            <w:pPr>
              <w:pStyle w:val="TableTextS5"/>
              <w:keepNext/>
            </w:pPr>
          </w:p>
        </w:tc>
      </w:tr>
      <w:tr w:rsidR="001E43AA" w:rsidRPr="00D41CE2" w:rsidTr="00BB4A9C">
        <w:trPr>
          <w:cantSplit/>
          <w:trHeight w:val="250"/>
          <w:jc w:val="center"/>
        </w:trPr>
        <w:tc>
          <w:tcPr>
            <w:tcW w:w="3101" w:type="dxa"/>
            <w:vMerge w:val="restart"/>
            <w:tcBorders>
              <w:top w:val="single" w:sz="4" w:space="0" w:color="auto"/>
              <w:left w:val="single" w:sz="6" w:space="0" w:color="auto"/>
              <w:right w:val="single" w:sz="6" w:space="0" w:color="auto"/>
            </w:tcBorders>
          </w:tcPr>
          <w:p w:rsidR="001E43AA" w:rsidRPr="005279B9" w:rsidRDefault="001E43AA" w:rsidP="000808C8">
            <w:pPr>
              <w:pStyle w:val="TableTextS5"/>
              <w:keepNext/>
              <w:spacing w:before="20" w:after="20"/>
              <w:rPr>
                <w:rStyle w:val="Tablefreq"/>
              </w:rPr>
            </w:pPr>
            <w:r w:rsidRPr="005279B9">
              <w:rPr>
                <w:rStyle w:val="Tablefreq"/>
              </w:rPr>
              <w:t>790-862</w:t>
            </w:r>
          </w:p>
          <w:p w:rsidR="001E43AA" w:rsidRPr="00D41CE2" w:rsidRDefault="001E43AA" w:rsidP="000808C8">
            <w:pPr>
              <w:pStyle w:val="TableTextS5"/>
              <w:keepNext/>
              <w:spacing w:before="20" w:after="20"/>
              <w:rPr>
                <w:color w:val="000000"/>
              </w:rPr>
            </w:pPr>
            <w:r w:rsidRPr="00D41CE2">
              <w:rPr>
                <w:color w:val="000000"/>
              </w:rPr>
              <w:t>FIXED</w:t>
            </w:r>
          </w:p>
          <w:p w:rsidR="001E43AA" w:rsidRPr="00D41CE2" w:rsidRDefault="001E43AA" w:rsidP="000808C8">
            <w:pPr>
              <w:pStyle w:val="TableTextS5"/>
              <w:keepNext/>
              <w:spacing w:before="20" w:after="20"/>
              <w:ind w:left="170" w:hanging="170"/>
              <w:rPr>
                <w:color w:val="000000"/>
              </w:rPr>
            </w:pPr>
            <w:r w:rsidRPr="00D41CE2">
              <w:rPr>
                <w:color w:val="000000"/>
              </w:rPr>
              <w:t>MOBILE except aeronautical mobile  5.316B  5.317A</w:t>
            </w:r>
          </w:p>
          <w:p w:rsidR="001E43AA" w:rsidRPr="00D41CE2" w:rsidRDefault="001E43AA" w:rsidP="000808C8">
            <w:pPr>
              <w:pStyle w:val="TableTextS5"/>
              <w:keepNext/>
              <w:spacing w:before="20" w:after="20"/>
              <w:ind w:left="170" w:hanging="170"/>
              <w:rPr>
                <w:color w:val="000000"/>
              </w:rPr>
            </w:pPr>
            <w:r w:rsidRPr="00D41CE2">
              <w:rPr>
                <w:color w:val="000000"/>
              </w:rPr>
              <w:t>BROADCASTING</w:t>
            </w:r>
          </w:p>
          <w:p w:rsidR="001E43AA" w:rsidRPr="00D41CE2" w:rsidRDefault="001E43AA" w:rsidP="000808C8">
            <w:pPr>
              <w:pStyle w:val="TableTextS5"/>
              <w:keepNext/>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1E43AA" w:rsidRPr="00D41CE2" w:rsidRDefault="001E43AA" w:rsidP="000808C8">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1E43AA" w:rsidRPr="00D41CE2" w:rsidRDefault="001E43AA" w:rsidP="000808C8">
            <w:pPr>
              <w:pStyle w:val="TableTextS5"/>
              <w:keepNext/>
            </w:pPr>
          </w:p>
        </w:tc>
      </w:tr>
      <w:tr w:rsidR="001E43AA" w:rsidRPr="00D41CE2" w:rsidTr="00BB4A9C">
        <w:trPr>
          <w:cantSplit/>
          <w:trHeight w:val="270"/>
          <w:jc w:val="center"/>
        </w:trPr>
        <w:tc>
          <w:tcPr>
            <w:tcW w:w="3101" w:type="dxa"/>
            <w:vMerge/>
            <w:tcBorders>
              <w:left w:val="single" w:sz="6" w:space="0" w:color="auto"/>
              <w:bottom w:val="single" w:sz="6" w:space="0" w:color="auto"/>
              <w:right w:val="single" w:sz="6" w:space="0" w:color="auto"/>
            </w:tcBorders>
          </w:tcPr>
          <w:p w:rsidR="001E43AA" w:rsidRPr="00D41CE2" w:rsidRDefault="001E43AA" w:rsidP="000808C8">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1E43AA" w:rsidRPr="005279B9" w:rsidRDefault="001E43AA" w:rsidP="000808C8">
            <w:pPr>
              <w:pStyle w:val="TableTextS5"/>
              <w:keepNext/>
              <w:spacing w:before="20" w:after="20"/>
              <w:rPr>
                <w:rStyle w:val="Tablefreq"/>
              </w:rPr>
            </w:pPr>
            <w:r w:rsidRPr="005279B9">
              <w:rPr>
                <w:rStyle w:val="Tablefreq"/>
              </w:rPr>
              <w:t>806-890</w:t>
            </w:r>
          </w:p>
          <w:p w:rsidR="001E43AA" w:rsidRPr="00D41CE2" w:rsidRDefault="001E43AA" w:rsidP="000808C8">
            <w:pPr>
              <w:pStyle w:val="TableTextS5"/>
              <w:keepNext/>
              <w:spacing w:before="20" w:after="20"/>
              <w:rPr>
                <w:color w:val="000000"/>
              </w:rPr>
            </w:pPr>
            <w:r w:rsidRPr="00D41CE2">
              <w:rPr>
                <w:color w:val="000000"/>
              </w:rPr>
              <w:t>FIXED</w:t>
            </w:r>
          </w:p>
          <w:p w:rsidR="001E43AA" w:rsidRPr="00D41CE2" w:rsidRDefault="001E43AA" w:rsidP="000808C8">
            <w:pPr>
              <w:pStyle w:val="TableTextS5"/>
              <w:keepNext/>
              <w:spacing w:before="20" w:after="20"/>
              <w:rPr>
                <w:color w:val="000000"/>
              </w:rPr>
            </w:pPr>
            <w:r w:rsidRPr="00D41CE2">
              <w:rPr>
                <w:color w:val="000000"/>
              </w:rPr>
              <w:t>MOBILE  5.317A</w:t>
            </w:r>
          </w:p>
          <w:p w:rsidR="001E43AA" w:rsidRPr="00D41CE2" w:rsidRDefault="001E43AA" w:rsidP="000808C8">
            <w:pPr>
              <w:pStyle w:val="TableTextS5"/>
              <w:keepNext/>
              <w:spacing w:before="20" w:after="20"/>
              <w:rPr>
                <w:rStyle w:val="Tablefreq"/>
                <w:b w:val="0"/>
                <w:color w:val="000000"/>
              </w:rPr>
            </w:pPr>
            <w:r w:rsidRPr="00D41CE2">
              <w:rPr>
                <w:color w:val="000000"/>
              </w:rPr>
              <w:t>BROADCASTING</w:t>
            </w:r>
          </w:p>
        </w:tc>
        <w:tc>
          <w:tcPr>
            <w:tcW w:w="3101" w:type="dxa"/>
            <w:vMerge/>
            <w:tcBorders>
              <w:left w:val="single" w:sz="6" w:space="0" w:color="auto"/>
              <w:right w:val="single" w:sz="6" w:space="0" w:color="auto"/>
            </w:tcBorders>
          </w:tcPr>
          <w:p w:rsidR="001E43AA" w:rsidRPr="00D41CE2" w:rsidRDefault="001E43AA" w:rsidP="000808C8">
            <w:pPr>
              <w:pStyle w:val="TableTextS5"/>
              <w:keepNext/>
            </w:pPr>
          </w:p>
        </w:tc>
      </w:tr>
      <w:tr w:rsidR="001E43AA" w:rsidRPr="00D41CE2" w:rsidTr="00BB4A9C">
        <w:trPr>
          <w:cantSplit/>
          <w:jc w:val="center"/>
        </w:trPr>
        <w:tc>
          <w:tcPr>
            <w:tcW w:w="3101" w:type="dxa"/>
            <w:tcBorders>
              <w:left w:val="single" w:sz="6" w:space="0" w:color="auto"/>
              <w:right w:val="single" w:sz="6" w:space="0" w:color="auto"/>
            </w:tcBorders>
          </w:tcPr>
          <w:p w:rsidR="001E43AA" w:rsidRPr="005279B9" w:rsidRDefault="001E43AA" w:rsidP="000808C8">
            <w:pPr>
              <w:pStyle w:val="TableTextS5"/>
              <w:spacing w:before="20" w:after="20"/>
              <w:rPr>
                <w:rStyle w:val="Tablefreq"/>
              </w:rPr>
            </w:pPr>
            <w:r w:rsidRPr="005279B9">
              <w:rPr>
                <w:rStyle w:val="Tablefreq"/>
              </w:rPr>
              <w:t>862-890</w:t>
            </w:r>
          </w:p>
          <w:p w:rsidR="001E43AA" w:rsidRPr="00D41CE2" w:rsidRDefault="001E43AA" w:rsidP="000808C8">
            <w:pPr>
              <w:pStyle w:val="TableTextS5"/>
              <w:spacing w:before="20" w:after="20"/>
              <w:rPr>
                <w:color w:val="000000"/>
              </w:rPr>
            </w:pPr>
            <w:r w:rsidRPr="00D41CE2">
              <w:rPr>
                <w:color w:val="000000"/>
              </w:rPr>
              <w:t>FIXED</w:t>
            </w:r>
          </w:p>
          <w:p w:rsidR="001E43AA" w:rsidRPr="00D41CE2" w:rsidRDefault="001E43AA" w:rsidP="000808C8">
            <w:pPr>
              <w:pStyle w:val="TableTextS5"/>
              <w:spacing w:before="20" w:after="20"/>
              <w:ind w:left="170" w:hanging="170"/>
              <w:rPr>
                <w:color w:val="000000"/>
              </w:rPr>
            </w:pPr>
            <w:r w:rsidRPr="00D41CE2">
              <w:rPr>
                <w:color w:val="000000"/>
              </w:rPr>
              <w:t>MOBILE except aeronautical</w:t>
            </w:r>
            <w:r w:rsidRPr="00D41CE2">
              <w:rPr>
                <w:color w:val="000000"/>
              </w:rPr>
              <w:br/>
              <w:t>mobile  5.317A</w:t>
            </w:r>
          </w:p>
          <w:p w:rsidR="001E43AA" w:rsidRPr="00D41CE2" w:rsidRDefault="001E43AA" w:rsidP="000808C8">
            <w:pPr>
              <w:pStyle w:val="TableTextS5"/>
              <w:spacing w:before="20" w:after="20"/>
              <w:rPr>
                <w:rStyle w:val="Tablefreq"/>
                <w:color w:val="000000"/>
              </w:rPr>
            </w:pPr>
            <w:r w:rsidRPr="00D41CE2">
              <w:rPr>
                <w:color w:val="000000"/>
              </w:rPr>
              <w:t xml:space="preserve">BROADCASTING  </w:t>
            </w:r>
            <w:r w:rsidRPr="00D41CE2">
              <w:rPr>
                <w:rStyle w:val="Artref"/>
                <w:color w:val="000000"/>
              </w:rPr>
              <w:t>5.322</w:t>
            </w:r>
          </w:p>
        </w:tc>
        <w:tc>
          <w:tcPr>
            <w:tcW w:w="3101" w:type="dxa"/>
            <w:vMerge/>
            <w:tcBorders>
              <w:left w:val="single" w:sz="6" w:space="0" w:color="auto"/>
              <w:right w:val="single" w:sz="6" w:space="0" w:color="auto"/>
            </w:tcBorders>
          </w:tcPr>
          <w:p w:rsidR="001E43AA" w:rsidRPr="00D41CE2" w:rsidRDefault="001E43AA" w:rsidP="000808C8">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1E43AA" w:rsidRPr="00D41CE2" w:rsidRDefault="001E43AA" w:rsidP="000808C8">
            <w:pPr>
              <w:pStyle w:val="TableTextS5"/>
            </w:pPr>
          </w:p>
        </w:tc>
      </w:tr>
      <w:tr w:rsidR="000808C8" w:rsidRPr="00D41CE2" w:rsidTr="00BB4A9C">
        <w:trPr>
          <w:cantSplit/>
          <w:jc w:val="center"/>
        </w:trPr>
        <w:tc>
          <w:tcPr>
            <w:tcW w:w="3101" w:type="dxa"/>
            <w:tcBorders>
              <w:left w:val="single" w:sz="6" w:space="0" w:color="auto"/>
              <w:bottom w:val="single" w:sz="6" w:space="0" w:color="auto"/>
              <w:right w:val="single" w:sz="6" w:space="0" w:color="auto"/>
            </w:tcBorders>
          </w:tcPr>
          <w:p w:rsidR="000808C8" w:rsidRPr="00D41CE2" w:rsidRDefault="00CA10AA" w:rsidP="000808C8">
            <w:pPr>
              <w:pStyle w:val="TableTextS5"/>
              <w:spacing w:before="20" w:after="20"/>
              <w:rPr>
                <w:rStyle w:val="Tablefreq"/>
                <w:color w:val="000000"/>
              </w:rPr>
            </w:pPr>
            <w:r w:rsidRPr="00D41CE2">
              <w:rPr>
                <w:rStyle w:val="Artref"/>
                <w:color w:val="000000"/>
              </w:rPr>
              <w:br/>
              <w:t>5.319  5.323</w:t>
            </w:r>
          </w:p>
        </w:tc>
        <w:tc>
          <w:tcPr>
            <w:tcW w:w="3101" w:type="dxa"/>
            <w:tcBorders>
              <w:left w:val="single" w:sz="6" w:space="0" w:color="auto"/>
              <w:bottom w:val="single" w:sz="6" w:space="0" w:color="auto"/>
              <w:right w:val="single" w:sz="6" w:space="0" w:color="auto"/>
            </w:tcBorders>
          </w:tcPr>
          <w:p w:rsidR="000808C8" w:rsidRPr="00D41CE2" w:rsidRDefault="00CA10AA" w:rsidP="000808C8">
            <w:pPr>
              <w:pStyle w:val="TableTextS5"/>
              <w:spacing w:before="20" w:after="20"/>
              <w:rPr>
                <w:rStyle w:val="Tablefreq"/>
                <w:color w:val="000000"/>
              </w:rPr>
            </w:pPr>
            <w:r w:rsidRPr="00D41CE2">
              <w:rPr>
                <w:rStyle w:val="Artref"/>
                <w:color w:val="000000"/>
              </w:rPr>
              <w:br/>
              <w:t>5.317</w:t>
            </w:r>
            <w:r w:rsidRPr="00D41CE2">
              <w:rPr>
                <w:color w:val="000000"/>
              </w:rPr>
              <w:t xml:space="preserve">  </w:t>
            </w:r>
            <w:r w:rsidRPr="00D41CE2">
              <w:rPr>
                <w:rStyle w:val="Artref"/>
                <w:color w:val="000000"/>
              </w:rPr>
              <w:t>5.318</w:t>
            </w:r>
          </w:p>
        </w:tc>
        <w:tc>
          <w:tcPr>
            <w:tcW w:w="3101" w:type="dxa"/>
            <w:tcBorders>
              <w:left w:val="single" w:sz="6" w:space="0" w:color="auto"/>
              <w:bottom w:val="single" w:sz="6" w:space="0" w:color="auto"/>
              <w:right w:val="single" w:sz="6" w:space="0" w:color="auto"/>
            </w:tcBorders>
          </w:tcPr>
          <w:p w:rsidR="000808C8" w:rsidRPr="00D41CE2" w:rsidRDefault="00CA10AA" w:rsidP="000808C8">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32582E" w:rsidRDefault="0032582E">
      <w:pPr>
        <w:pStyle w:val="Reasons"/>
      </w:pPr>
    </w:p>
    <w:p w:rsidR="0032582E" w:rsidRDefault="00CA10AA">
      <w:pPr>
        <w:pStyle w:val="Proposal"/>
      </w:pPr>
      <w:r>
        <w:lastRenderedPageBreak/>
        <w:t>MOD</w:t>
      </w:r>
      <w:r>
        <w:tab/>
        <w:t>RCC/8A2/2</w:t>
      </w:r>
    </w:p>
    <w:p w:rsidR="000808C8" w:rsidRPr="00CC5B00" w:rsidRDefault="00CA10AA">
      <w:pPr>
        <w:pStyle w:val="Note"/>
      </w:pPr>
      <w:r w:rsidRPr="00F5119C">
        <w:rPr>
          <w:rStyle w:val="Artdef"/>
        </w:rPr>
        <w:t>5.296</w:t>
      </w:r>
      <w:r w:rsidRPr="00F5119C">
        <w:rPr>
          <w:rStyle w:val="Artdef"/>
        </w:rPr>
        <w:tab/>
      </w:r>
      <w:r w:rsidRPr="00B77549">
        <w:rPr>
          <w:i/>
          <w:iCs/>
        </w:rPr>
        <w:t>Additional allocation: </w:t>
      </w:r>
      <w:r w:rsidRPr="006B6C62">
        <w:t> </w:t>
      </w:r>
      <w:r w:rsidRPr="00F5119C">
        <w:t>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w:t>
      </w:r>
      <w:ins w:id="28" w:author="Turnbull, Karen" w:date="2015-10-13T16:07:00Z">
        <w:r w:rsidR="00BB4A9C">
          <w:t>,</w:t>
        </w:r>
      </w:ins>
      <w:r w:rsidRPr="00F5119C">
        <w:t xml:space="preserve"> </w:t>
      </w:r>
      <w:del w:id="29" w:author="Turnbull, Karen" w:date="2015-10-13T16:07:00Z">
        <w:r w:rsidRPr="00F5119C" w:rsidDel="00BB4A9C">
          <w:delText xml:space="preserve">and </w:delText>
        </w:r>
      </w:del>
      <w:r w:rsidRPr="00F5119C">
        <w:t xml:space="preserve">Turkey, </w:t>
      </w:r>
      <w:del w:id="30" w:author="Turnbull, Karen" w:date="2015-10-13T16:07:00Z">
        <w:r w:rsidRPr="00F5119C" w:rsidDel="00BB4A9C">
          <w:delText>the band 470-790</w:delText>
        </w:r>
        <w:r w:rsidDel="00BB4A9C">
          <w:delText> MHz</w:delText>
        </w:r>
        <w:r w:rsidRPr="00F5119C" w:rsidDel="00BB4A9C">
          <w:delText xml:space="preserve">, and in </w:delText>
        </w:r>
      </w:del>
      <w:r w:rsidRPr="00F5119C">
        <w:t>Angola, Botswana, Lesotho, Malawi, Mauritius, Mozambique, Namibia, Nigeria, South Africa, Tanzania, Zambia and Zimbabwe, the band 470-</w:t>
      </w:r>
      <w:del w:id="31" w:author="Turnbull, Karen" w:date="2015-10-13T16:10:00Z">
        <w:r w:rsidRPr="00F5119C" w:rsidDel="00BB4A9C">
          <w:delText>698</w:delText>
        </w:r>
      </w:del>
      <w:ins w:id="32" w:author="Turnbull, Karen" w:date="2015-10-13T16:10:00Z">
        <w:r w:rsidR="00BB4A9C">
          <w:t>694</w:t>
        </w:r>
      </w:ins>
      <w:r>
        <w:t> MHz</w:t>
      </w:r>
      <w:r w:rsidRPr="00F5119C">
        <w:t xml:space="preserve"> </w:t>
      </w:r>
      <w:del w:id="33" w:author="Granger, Richard Bruce" w:date="2015-10-14T19:55:00Z">
        <w:r w:rsidRPr="00F5119C" w:rsidDel="005859C9">
          <w:delText xml:space="preserve">are </w:delText>
        </w:r>
      </w:del>
      <w:ins w:id="34" w:author="Granger, Richard Bruce" w:date="2015-10-14T19:55:00Z">
        <w:r w:rsidR="005859C9">
          <w:t>is</w:t>
        </w:r>
        <w:r w:rsidR="005859C9" w:rsidRPr="00F5119C">
          <w:t xml:space="preserve"> </w:t>
        </w:r>
      </w:ins>
      <w:r w:rsidRPr="00F5119C">
        <w:t>also allocated on a secondary basis to the land mobile service, intended for applications ancillary to broadcasting</w:t>
      </w:r>
      <w:ins w:id="35" w:author="Turnbull, Karen" w:date="2015-10-13T16:10:00Z">
        <w:r w:rsidR="00BB4A9C" w:rsidRPr="00C22B82">
          <w:t xml:space="preserve"> and programme-making</w:t>
        </w:r>
      </w:ins>
      <w:r w:rsidRPr="00F5119C">
        <w:t>.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Pr="00F5119C">
        <w:rPr>
          <w:sz w:val="16"/>
        </w:rPr>
        <w:t>  (</w:t>
      </w:r>
      <w:r>
        <w:rPr>
          <w:sz w:val="16"/>
        </w:rPr>
        <w:t>WRC</w:t>
      </w:r>
      <w:r>
        <w:rPr>
          <w:sz w:val="16"/>
        </w:rPr>
        <w:noBreakHyphen/>
      </w:r>
      <w:del w:id="36" w:author="Turnbull, Karen" w:date="2015-10-13T16:10:00Z">
        <w:r w:rsidRPr="00F5119C" w:rsidDel="00BB4A9C">
          <w:rPr>
            <w:sz w:val="16"/>
          </w:rPr>
          <w:delText>12</w:delText>
        </w:r>
      </w:del>
      <w:ins w:id="37" w:author="Turnbull, Karen" w:date="2015-10-13T16:10:00Z">
        <w:r w:rsidR="00BB4A9C">
          <w:rPr>
            <w:sz w:val="16"/>
          </w:rPr>
          <w:t>15</w:t>
        </w:r>
      </w:ins>
      <w:r w:rsidRPr="00F5119C">
        <w:rPr>
          <w:sz w:val="16"/>
        </w:rPr>
        <w:t>)</w:t>
      </w:r>
    </w:p>
    <w:p w:rsidR="0032582E" w:rsidRDefault="0032582E">
      <w:pPr>
        <w:pStyle w:val="Reasons"/>
      </w:pPr>
    </w:p>
    <w:p w:rsidR="0032582E" w:rsidRDefault="00CA10AA">
      <w:pPr>
        <w:pStyle w:val="Proposal"/>
      </w:pPr>
      <w:r>
        <w:t>MOD</w:t>
      </w:r>
      <w:r>
        <w:tab/>
        <w:t>RCC/8A2/3</w:t>
      </w:r>
    </w:p>
    <w:p w:rsidR="000808C8" w:rsidRDefault="00CA10AA" w:rsidP="00BB4A9C">
      <w:pPr>
        <w:pStyle w:val="Note"/>
      </w:pPr>
      <w:r>
        <w:rPr>
          <w:rStyle w:val="Artdef"/>
        </w:rPr>
        <w:t>5.312A</w:t>
      </w:r>
      <w:r w:rsidRPr="00D41CE2">
        <w:tab/>
        <w:t>In Region</w:t>
      </w:r>
      <w:r>
        <w:t> </w:t>
      </w:r>
      <w:r w:rsidRPr="00D41CE2">
        <w:t>1, the use of the band 694-790</w:t>
      </w:r>
      <w:r>
        <w:t> MHz</w:t>
      </w:r>
      <w:r w:rsidRPr="00D41CE2">
        <w:t xml:space="preserve"> by the mobile, except aeronautical mobile, service is subject to the provisions of Resolution </w:t>
      </w:r>
      <w:r>
        <w:rPr>
          <w:b/>
          <w:bCs/>
        </w:rPr>
        <w:t>232</w:t>
      </w:r>
      <w:r w:rsidRPr="00D41CE2">
        <w:rPr>
          <w:b/>
          <w:bCs/>
        </w:rPr>
        <w:t xml:space="preserve"> (</w:t>
      </w:r>
      <w:ins w:id="38" w:author="Turnbull, Karen" w:date="2015-10-13T16:10:00Z">
        <w:r w:rsidR="00BB4A9C">
          <w:rPr>
            <w:b/>
            <w:bCs/>
          </w:rPr>
          <w:t>Rev.</w:t>
        </w:r>
      </w:ins>
      <w:r>
        <w:rPr>
          <w:b/>
          <w:bCs/>
        </w:rPr>
        <w:t>WRC</w:t>
      </w:r>
      <w:r>
        <w:rPr>
          <w:b/>
          <w:bCs/>
        </w:rPr>
        <w:noBreakHyphen/>
      </w:r>
      <w:del w:id="39" w:author="Turnbull, Karen" w:date="2015-10-13T16:10:00Z">
        <w:r w:rsidRPr="00D41CE2" w:rsidDel="00BB4A9C">
          <w:rPr>
            <w:b/>
            <w:bCs/>
          </w:rPr>
          <w:delText>12</w:delText>
        </w:r>
      </w:del>
      <w:ins w:id="40" w:author="Turnbull, Karen" w:date="2015-10-13T16:10:00Z">
        <w:r w:rsidR="00BB4A9C">
          <w:rPr>
            <w:b/>
            <w:bCs/>
          </w:rPr>
          <w:t>15</w:t>
        </w:r>
      </w:ins>
      <w:r w:rsidRPr="00D41CE2">
        <w:rPr>
          <w:b/>
          <w:bCs/>
        </w:rPr>
        <w:t>)</w:t>
      </w:r>
      <w:r w:rsidRPr="00D41CE2">
        <w:t>. See also Resolution </w:t>
      </w:r>
      <w:r w:rsidRPr="00D41CE2">
        <w:rPr>
          <w:b/>
          <w:bCs/>
        </w:rPr>
        <w:t>224 (Rev.</w:t>
      </w:r>
      <w:r>
        <w:rPr>
          <w:b/>
          <w:bCs/>
        </w:rPr>
        <w:t>WRC</w:t>
      </w:r>
      <w:r>
        <w:rPr>
          <w:b/>
          <w:bCs/>
        </w:rPr>
        <w:noBreakHyphen/>
      </w:r>
      <w:r w:rsidRPr="00D41CE2">
        <w:rPr>
          <w:b/>
          <w:bCs/>
        </w:rPr>
        <w:t>12)</w:t>
      </w:r>
      <w:r w:rsidRPr="00D41CE2">
        <w:t>.</w:t>
      </w:r>
      <w:r>
        <w:rPr>
          <w:sz w:val="16"/>
        </w:rPr>
        <w:t>  </w:t>
      </w:r>
      <w:r w:rsidRPr="004046E7">
        <w:rPr>
          <w:sz w:val="16"/>
        </w:rPr>
        <w:t>  (</w:t>
      </w:r>
      <w:r>
        <w:rPr>
          <w:sz w:val="16"/>
        </w:rPr>
        <w:t>WRC</w:t>
      </w:r>
      <w:r>
        <w:rPr>
          <w:sz w:val="16"/>
        </w:rPr>
        <w:noBreakHyphen/>
      </w:r>
      <w:del w:id="41" w:author="Turnbull, Karen" w:date="2015-10-13T16:10:00Z">
        <w:r w:rsidRPr="004046E7" w:rsidDel="00BB4A9C">
          <w:rPr>
            <w:sz w:val="16"/>
          </w:rPr>
          <w:delText>12</w:delText>
        </w:r>
      </w:del>
      <w:ins w:id="42" w:author="Turnbull, Karen" w:date="2015-10-13T16:10:00Z">
        <w:r w:rsidR="00BB4A9C">
          <w:rPr>
            <w:sz w:val="16"/>
          </w:rPr>
          <w:t>15</w:t>
        </w:r>
      </w:ins>
      <w:r w:rsidRPr="004046E7">
        <w:rPr>
          <w:sz w:val="16"/>
        </w:rPr>
        <w:t>)</w:t>
      </w:r>
    </w:p>
    <w:p w:rsidR="0032582E" w:rsidRDefault="0032582E">
      <w:pPr>
        <w:pStyle w:val="Reasons"/>
      </w:pPr>
    </w:p>
    <w:p w:rsidR="0032582E" w:rsidRDefault="00CA10AA">
      <w:pPr>
        <w:pStyle w:val="Proposal"/>
      </w:pPr>
      <w:r>
        <w:t>MOD</w:t>
      </w:r>
      <w:r>
        <w:tab/>
        <w:t>RCC/8A2/4</w:t>
      </w:r>
    </w:p>
    <w:p w:rsidR="000808C8" w:rsidRPr="00D41CE2" w:rsidRDefault="00CA10AA" w:rsidP="005859C9">
      <w:pPr>
        <w:pStyle w:val="Note"/>
      </w:pPr>
      <w:r w:rsidRPr="00D41CE2">
        <w:rPr>
          <w:rStyle w:val="Artdef"/>
        </w:rPr>
        <w:t>5.317A</w:t>
      </w:r>
      <w:r w:rsidRPr="00D41CE2">
        <w:rPr>
          <w:rStyle w:val="Artdef"/>
        </w:rPr>
        <w:tab/>
      </w:r>
      <w:r w:rsidRPr="00D41CE2">
        <w:t>Those parts of the band 698-960</w:t>
      </w:r>
      <w:r>
        <w:t> MHz</w:t>
      </w:r>
      <w:r w:rsidRPr="00D41CE2">
        <w:t xml:space="preserve"> in Region</w:t>
      </w:r>
      <w:r>
        <w:t> </w:t>
      </w:r>
      <w:r w:rsidRPr="00D41CE2">
        <w:t>2</w:t>
      </w:r>
      <w:ins w:id="43" w:author="Turnbull, Karen" w:date="2015-10-13T16:10:00Z">
        <w:r w:rsidR="00BB4A9C">
          <w:t>,</w:t>
        </w:r>
      </w:ins>
      <w:r w:rsidRPr="00D41CE2">
        <w:t xml:space="preserve"> </w:t>
      </w:r>
      <w:del w:id="44" w:author="Turnbull, Karen" w:date="2015-10-13T16:10:00Z">
        <w:r w:rsidRPr="00D41CE2" w:rsidDel="00BB4A9C">
          <w:delText xml:space="preserve">and </w:delText>
        </w:r>
      </w:del>
      <w:ins w:id="45" w:author="Turnbull, Karen" w:date="2015-10-13T16:10:00Z">
        <w:r w:rsidR="00BB4A9C">
          <w:t xml:space="preserve">694-790 MHz </w:t>
        </w:r>
      </w:ins>
      <w:ins w:id="46" w:author="Turnbull, Karen" w:date="2015-10-13T16:11:00Z">
        <w:r w:rsidR="00BB4A9C">
          <w:t xml:space="preserve">in Region 1 and </w:t>
        </w:r>
      </w:ins>
      <w:del w:id="47" w:author="Granger, Richard Bruce" w:date="2015-10-14T19:58:00Z">
        <w:r w:rsidRPr="00D41CE2" w:rsidDel="005859C9">
          <w:delText xml:space="preserve">the band </w:delText>
        </w:r>
      </w:del>
      <w:r w:rsidRPr="00D41CE2">
        <w:t>790-960</w:t>
      </w:r>
      <w:r>
        <w:t> MHz</w:t>
      </w:r>
      <w:r w:rsidRPr="00D41CE2">
        <w:t xml:space="preserve"> in Regions 1 and 3 which are allocated to the mobile service on a primary basis are identified for use by administrations wishing to implement International Mobile </w:t>
      </w:r>
      <w:r w:rsidRPr="00DF4237">
        <w:rPr>
          <w:lang w:val="en-AU"/>
        </w:rPr>
        <w:t>Telecommunications</w:t>
      </w:r>
      <w:r w:rsidRPr="00D41CE2">
        <w:t xml:space="preserve"> (IMT) – see Resolutions </w:t>
      </w:r>
      <w:r w:rsidRPr="00D41CE2">
        <w:rPr>
          <w:b/>
          <w:bCs/>
        </w:rPr>
        <w:t>224 (Rev.</w:t>
      </w:r>
      <w:r>
        <w:rPr>
          <w:b/>
          <w:bCs/>
        </w:rPr>
        <w:t>WRC</w:t>
      </w:r>
      <w:r>
        <w:rPr>
          <w:b/>
          <w:bCs/>
        </w:rPr>
        <w:noBreakHyphen/>
      </w:r>
      <w:r w:rsidRPr="00D41CE2">
        <w:rPr>
          <w:b/>
          <w:bCs/>
        </w:rPr>
        <w:t>12)</w:t>
      </w:r>
      <w:ins w:id="48" w:author="Turnbull, Karen" w:date="2015-10-13T16:11:00Z">
        <w:r w:rsidR="00BB4A9C">
          <w:t xml:space="preserve">, </w:t>
        </w:r>
        <w:r w:rsidR="00BB4A9C" w:rsidRPr="00BB4A9C">
          <w:rPr>
            <w:b/>
            <w:bCs/>
            <w:rPrChange w:id="49" w:author="Turnbull, Karen" w:date="2015-10-13T16:11:00Z">
              <w:rPr/>
            </w:rPrChange>
          </w:rPr>
          <w:t>232 (Rev.WRC</w:t>
        </w:r>
        <w:r w:rsidR="00BB4A9C" w:rsidRPr="00BB4A9C">
          <w:rPr>
            <w:b/>
            <w:bCs/>
            <w:rPrChange w:id="50" w:author="Turnbull, Karen" w:date="2015-10-13T16:11:00Z">
              <w:rPr/>
            </w:rPrChange>
          </w:rPr>
          <w:noBreakHyphen/>
          <w:t>15)</w:t>
        </w:r>
      </w:ins>
      <w:r w:rsidRPr="00D41CE2">
        <w:t xml:space="preserve"> and </w:t>
      </w:r>
      <w:r w:rsidRPr="00D41CE2">
        <w:rPr>
          <w:b/>
          <w:bCs/>
        </w:rPr>
        <w:t>749 (Rev.</w:t>
      </w:r>
      <w:r>
        <w:rPr>
          <w:b/>
          <w:bCs/>
        </w:rPr>
        <w:t>WRC</w:t>
      </w:r>
      <w:r>
        <w:rPr>
          <w:b/>
          <w:bCs/>
        </w:rPr>
        <w:noBreakHyphen/>
      </w:r>
      <w:r w:rsidRPr="00D41CE2">
        <w:rPr>
          <w:b/>
          <w:bCs/>
        </w:rPr>
        <w:t>12)</w:t>
      </w:r>
      <w:r w:rsidRPr="00D41CE2">
        <w:t xml:space="preserve">, as appropriate. This </w:t>
      </w:r>
      <w:r w:rsidRPr="00D41CE2">
        <w:lastRenderedPageBreak/>
        <w:t>identification does not preclude the use of these bands by any application of the services to which they are allocated and does not establish priority in the Radio Regulations.</w:t>
      </w:r>
      <w:r>
        <w:rPr>
          <w:sz w:val="16"/>
        </w:rPr>
        <w:t>  </w:t>
      </w:r>
      <w:r w:rsidRPr="00D41CE2">
        <w:rPr>
          <w:sz w:val="16"/>
        </w:rPr>
        <w:t>  (</w:t>
      </w:r>
      <w:r>
        <w:rPr>
          <w:sz w:val="16"/>
        </w:rPr>
        <w:t>WRC</w:t>
      </w:r>
      <w:r>
        <w:rPr>
          <w:sz w:val="16"/>
        </w:rPr>
        <w:noBreakHyphen/>
      </w:r>
      <w:del w:id="51" w:author="Turnbull, Karen" w:date="2015-10-13T16:12:00Z">
        <w:r w:rsidRPr="00D41CE2" w:rsidDel="00BB4A9C">
          <w:rPr>
            <w:sz w:val="16"/>
          </w:rPr>
          <w:delText>12</w:delText>
        </w:r>
      </w:del>
      <w:ins w:id="52" w:author="Turnbull, Karen" w:date="2015-10-13T16:12:00Z">
        <w:r w:rsidR="00BB4A9C">
          <w:rPr>
            <w:sz w:val="16"/>
          </w:rPr>
          <w:t>15</w:t>
        </w:r>
      </w:ins>
      <w:r w:rsidRPr="00D41CE2">
        <w:rPr>
          <w:sz w:val="16"/>
        </w:rPr>
        <w:t>)</w:t>
      </w:r>
    </w:p>
    <w:p w:rsidR="0032582E" w:rsidRDefault="0032582E">
      <w:pPr>
        <w:pStyle w:val="Reasons"/>
      </w:pPr>
    </w:p>
    <w:p w:rsidR="0032582E" w:rsidRDefault="00CA10AA">
      <w:pPr>
        <w:pStyle w:val="Proposal"/>
      </w:pPr>
      <w:r>
        <w:t>MOD</w:t>
      </w:r>
      <w:r>
        <w:tab/>
        <w:t>RCC/8A2/5</w:t>
      </w:r>
    </w:p>
    <w:p w:rsidR="000808C8" w:rsidRPr="006905BC" w:rsidRDefault="00CA10AA" w:rsidP="00BB4A9C">
      <w:pPr>
        <w:pStyle w:val="ResNo"/>
        <w:rPr>
          <w:lang w:eastAsia="nl-NL"/>
        </w:rPr>
      </w:pPr>
      <w:r w:rsidRPr="006905BC">
        <w:rPr>
          <w:lang w:eastAsia="nl-NL"/>
        </w:rPr>
        <w:t xml:space="preserve">RESOLUTION </w:t>
      </w:r>
      <w:r w:rsidRPr="006905BC">
        <w:rPr>
          <w:rStyle w:val="href"/>
        </w:rPr>
        <w:t>232</w:t>
      </w:r>
      <w:r w:rsidRPr="006905BC">
        <w:rPr>
          <w:lang w:eastAsia="nl-NL"/>
        </w:rPr>
        <w:t xml:space="preserve"> (</w:t>
      </w:r>
      <w:ins w:id="53" w:author="Turnbull, Karen" w:date="2015-10-13T16:12:00Z">
        <w:r w:rsidR="00BB4A9C">
          <w:rPr>
            <w:lang w:eastAsia="nl-NL"/>
          </w:rPr>
          <w:t>rev.</w:t>
        </w:r>
      </w:ins>
      <w:r w:rsidRPr="006905BC">
        <w:rPr>
          <w:lang w:eastAsia="nl-NL"/>
        </w:rPr>
        <w:t>WRC</w:t>
      </w:r>
      <w:r w:rsidRPr="006905BC">
        <w:rPr>
          <w:lang w:eastAsia="nl-NL"/>
        </w:rPr>
        <w:noBreakHyphen/>
      </w:r>
      <w:del w:id="54" w:author="Turnbull, Karen" w:date="2015-10-13T16:12:00Z">
        <w:r w:rsidRPr="006905BC" w:rsidDel="00BB4A9C">
          <w:rPr>
            <w:lang w:eastAsia="nl-NL"/>
          </w:rPr>
          <w:delText>12</w:delText>
        </w:r>
      </w:del>
      <w:ins w:id="55" w:author="Turnbull, Karen" w:date="2015-10-13T16:12:00Z">
        <w:r w:rsidR="00BB4A9C">
          <w:rPr>
            <w:lang w:eastAsia="nl-NL"/>
          </w:rPr>
          <w:t>15</w:t>
        </w:r>
      </w:ins>
      <w:r w:rsidRPr="006905BC">
        <w:rPr>
          <w:lang w:eastAsia="nl-NL"/>
        </w:rPr>
        <w:t>)</w:t>
      </w:r>
    </w:p>
    <w:p w:rsidR="000808C8" w:rsidRPr="006905BC" w:rsidRDefault="00CA10AA" w:rsidP="00BB4A9C">
      <w:pPr>
        <w:pStyle w:val="Restitle"/>
        <w:rPr>
          <w:lang w:eastAsia="nl-NL"/>
        </w:rPr>
      </w:pPr>
      <w:bookmarkStart w:id="56" w:name="_Toc327364420"/>
      <w:r w:rsidRPr="006905BC">
        <w:rPr>
          <w:lang w:eastAsia="nl-NL"/>
        </w:rPr>
        <w:t xml:space="preserve">Use of the frequency band 694-790 MHz by </w:t>
      </w:r>
      <w:ins w:id="57" w:author="Granger, Richard Bruce" w:date="2015-10-14T20:03:00Z">
        <w:r w:rsidR="005859C9">
          <w:rPr>
            <w:lang w:eastAsia="nl-NL"/>
          </w:rPr>
          <w:t xml:space="preserve">systems in </w:t>
        </w:r>
      </w:ins>
      <w:r w:rsidRPr="006905BC">
        <w:rPr>
          <w:lang w:eastAsia="nl-NL"/>
        </w:rPr>
        <w:t>the mobile, except aeronautical mobile, service in Region 1</w:t>
      </w:r>
      <w:del w:id="58" w:author="Turnbull, Karen" w:date="2015-10-13T16:13:00Z">
        <w:r w:rsidRPr="006905BC" w:rsidDel="00BB4A9C">
          <w:rPr>
            <w:lang w:eastAsia="nl-NL"/>
          </w:rPr>
          <w:delText xml:space="preserve"> and related studies</w:delText>
        </w:r>
      </w:del>
      <w:bookmarkEnd w:id="56"/>
    </w:p>
    <w:p w:rsidR="000808C8" w:rsidRPr="006905BC" w:rsidRDefault="00CA10AA" w:rsidP="00BB4A9C">
      <w:pPr>
        <w:pStyle w:val="Normalaftertitle"/>
        <w:rPr>
          <w:lang w:eastAsia="nl-NL"/>
        </w:rPr>
      </w:pPr>
      <w:r w:rsidRPr="006905BC">
        <w:rPr>
          <w:lang w:eastAsia="nl-NL"/>
        </w:rPr>
        <w:t xml:space="preserve">The World </w:t>
      </w:r>
      <w:r w:rsidRPr="006905BC">
        <w:t>Radiocommunication</w:t>
      </w:r>
      <w:r w:rsidRPr="006905BC">
        <w:rPr>
          <w:lang w:eastAsia="nl-NL"/>
        </w:rPr>
        <w:t xml:space="preserve"> Conference (Geneva, </w:t>
      </w:r>
      <w:del w:id="59" w:author="Turnbull, Karen" w:date="2015-10-13T16:13:00Z">
        <w:r w:rsidRPr="006905BC" w:rsidDel="00BB4A9C">
          <w:rPr>
            <w:lang w:eastAsia="nl-NL"/>
          </w:rPr>
          <w:delText>2012</w:delText>
        </w:r>
      </w:del>
      <w:ins w:id="60" w:author="Turnbull, Karen" w:date="2015-10-13T16:13:00Z">
        <w:r w:rsidR="00BB4A9C">
          <w:rPr>
            <w:lang w:eastAsia="nl-NL"/>
          </w:rPr>
          <w:t>2015</w:t>
        </w:r>
      </w:ins>
      <w:r w:rsidRPr="006905BC">
        <w:rPr>
          <w:lang w:eastAsia="nl-NL"/>
        </w:rPr>
        <w:t>),</w:t>
      </w:r>
    </w:p>
    <w:p w:rsidR="000808C8" w:rsidRPr="006905BC" w:rsidRDefault="00CA10AA" w:rsidP="000808C8">
      <w:pPr>
        <w:pStyle w:val="Call"/>
      </w:pPr>
      <w:r w:rsidRPr="006905BC">
        <w:t>considering</w:t>
      </w:r>
    </w:p>
    <w:p w:rsidR="000808C8" w:rsidRPr="006905BC" w:rsidRDefault="00CA10AA" w:rsidP="00D75A02">
      <w:r w:rsidRPr="006905BC">
        <w:rPr>
          <w:i/>
          <w:iCs/>
        </w:rPr>
        <w:t>a)</w:t>
      </w:r>
      <w:r w:rsidRPr="006905BC">
        <w:tab/>
        <w:t xml:space="preserve">that </w:t>
      </w:r>
      <w:del w:id="61" w:author="Turnbull, Karen" w:date="2015-10-13T16:14:00Z">
        <w:r w:rsidRPr="006905BC" w:rsidDel="0043608A">
          <w:delText>IMT systems are intended to provide telecommunication services on a worldwide scale, regardless of location, network or terminal used</w:delText>
        </w:r>
      </w:del>
      <w:ins w:id="62" w:author="Granger, Richard Bruce" w:date="2015-10-14T20:06:00Z">
        <w:r w:rsidR="00BE1E82">
          <w:t>WRC</w:t>
        </w:r>
      </w:ins>
      <w:ins w:id="63" w:author="Turnbull, Karen" w:date="2015-10-20T17:02:00Z">
        <w:r w:rsidR="00D75A02">
          <w:noBreakHyphen/>
        </w:r>
      </w:ins>
      <w:ins w:id="64" w:author="Granger, Richard Bruce" w:date="2015-10-14T20:06:00Z">
        <w:r w:rsidR="00BE1E82">
          <w:t>12 allocated the band 694-790</w:t>
        </w:r>
      </w:ins>
      <w:ins w:id="65" w:author="Turnbull, Karen" w:date="2015-10-20T17:01:00Z">
        <w:r w:rsidR="00D75A02">
          <w:t> </w:t>
        </w:r>
      </w:ins>
      <w:ins w:id="66" w:author="Granger, Richard Bruce" w:date="2015-10-14T20:06:00Z">
        <w:r w:rsidR="00BE1E82">
          <w:t>MHz to the mobile</w:t>
        </w:r>
      </w:ins>
      <w:ins w:id="67" w:author="Granger, Richard Bruce" w:date="2015-10-14T20:07:00Z">
        <w:r w:rsidR="00BE1E82">
          <w:t>,</w:t>
        </w:r>
      </w:ins>
      <w:ins w:id="68" w:author="Granger, Richard Bruce" w:date="2015-10-14T20:06:00Z">
        <w:r w:rsidR="00BE1E82">
          <w:t xml:space="preserve"> </w:t>
        </w:r>
      </w:ins>
      <w:ins w:id="69" w:author="Granger, Richard Bruce" w:date="2015-10-14T20:07:00Z">
        <w:r w:rsidR="00BE1E82" w:rsidRPr="00BE1E82">
          <w:t xml:space="preserve">except aeronautical mobile, service </w:t>
        </w:r>
      </w:ins>
      <w:ins w:id="70" w:author="Granger, Richard Bruce" w:date="2015-10-14T20:11:00Z">
        <w:r w:rsidR="00BE1E82">
          <w:t xml:space="preserve">on a primary basis </w:t>
        </w:r>
      </w:ins>
      <w:ins w:id="71" w:author="Granger, Richard Bruce" w:date="2015-10-14T20:07:00Z">
        <w:r w:rsidR="00BE1E82" w:rsidRPr="00BE1E82">
          <w:t>in Region</w:t>
        </w:r>
      </w:ins>
      <w:ins w:id="72" w:author="Turnbull, Karen" w:date="2015-10-20T17:01:00Z">
        <w:r w:rsidR="00D75A02">
          <w:t> </w:t>
        </w:r>
      </w:ins>
      <w:ins w:id="73" w:author="Granger, Richard Bruce" w:date="2015-10-14T20:07:00Z">
        <w:r w:rsidR="00BE1E82" w:rsidRPr="00BE1E82">
          <w:t>1</w:t>
        </w:r>
      </w:ins>
      <w:ins w:id="74" w:author="Granger, Richard Bruce" w:date="2015-10-14T20:10:00Z">
        <w:r w:rsidR="00BE1E82">
          <w:t xml:space="preserve"> </w:t>
        </w:r>
      </w:ins>
      <w:ins w:id="75" w:author="Granger, Richard Bruce" w:date="2015-10-14T20:11:00Z">
        <w:r w:rsidR="00BE1E82">
          <w:t xml:space="preserve">and identified it for IMT </w:t>
        </w:r>
      </w:ins>
      <w:ins w:id="76" w:author="Granger, Richard Bruce" w:date="2015-10-14T20:12:00Z">
        <w:r w:rsidR="00BE1E82">
          <w:t xml:space="preserve">under the conditions set out in Resolution </w:t>
        </w:r>
        <w:r w:rsidR="00BE1E82" w:rsidRPr="00D75A02">
          <w:rPr>
            <w:b/>
            <w:bCs/>
          </w:rPr>
          <w:t>232 (WRC</w:t>
        </w:r>
      </w:ins>
      <w:ins w:id="77" w:author="Turnbull, Karen" w:date="2015-10-20T17:02:00Z">
        <w:r w:rsidR="00D75A02">
          <w:noBreakHyphen/>
        </w:r>
      </w:ins>
      <w:ins w:id="78" w:author="Granger, Richard Bruce" w:date="2015-10-14T20:12:00Z">
        <w:r w:rsidR="00BE1E82" w:rsidRPr="00D75A02">
          <w:rPr>
            <w:b/>
            <w:bCs/>
          </w:rPr>
          <w:t>12)</w:t>
        </w:r>
      </w:ins>
      <w:r w:rsidRPr="006905BC">
        <w:t>;</w:t>
      </w:r>
    </w:p>
    <w:p w:rsidR="000808C8" w:rsidRPr="006905BC" w:rsidRDefault="00CA10AA" w:rsidP="000808C8">
      <w:r w:rsidRPr="006905BC">
        <w:rPr>
          <w:i/>
          <w:iCs/>
        </w:rPr>
        <w:t>b)</w:t>
      </w:r>
      <w:r w:rsidRPr="006905BC">
        <w:tab/>
        <w:t>that some administrations are planning to use the band 694-862 MHz, or part of that band, for IMT;</w:t>
      </w:r>
    </w:p>
    <w:p w:rsidR="000808C8" w:rsidRPr="006905BC" w:rsidRDefault="00CA10AA" w:rsidP="00D75A02">
      <w:r w:rsidRPr="006905BC">
        <w:rPr>
          <w:i/>
          <w:iCs/>
        </w:rPr>
        <w:t>c)</w:t>
      </w:r>
      <w:r w:rsidRPr="006905BC">
        <w:tab/>
        <w:t>that the frequency band 470-806/862 MHz is allocated to the broadcasting service on a primary basis in all three Regions and used predominantly by this service, and that the GE06 Agreement applies in all Region</w:t>
      </w:r>
      <w:r w:rsidR="00D75A02">
        <w:t> </w:t>
      </w:r>
      <w:r w:rsidRPr="006905BC">
        <w:t>1 countries, except Mongolia, and in the Islamic Republic of Iran in Region</w:t>
      </w:r>
      <w:r w:rsidR="00D75A02">
        <w:t> </w:t>
      </w:r>
      <w:r w:rsidRPr="006905BC">
        <w:t>3;</w:t>
      </w:r>
    </w:p>
    <w:p w:rsidR="000808C8" w:rsidRPr="006905BC" w:rsidRDefault="00CA10AA" w:rsidP="000808C8">
      <w:r w:rsidRPr="006905BC">
        <w:rPr>
          <w:i/>
          <w:iCs/>
        </w:rPr>
        <w:t>d)</w:t>
      </w:r>
      <w:r w:rsidRPr="006905BC">
        <w:tab/>
        <w:t>that the band 645-862 MHz is allocated on a primary basis to the aeronautical radionavigation service in the countries listed in No. </w:t>
      </w:r>
      <w:r w:rsidRPr="006905BC">
        <w:rPr>
          <w:b/>
          <w:bCs/>
        </w:rPr>
        <w:t>5.312</w:t>
      </w:r>
      <w:r w:rsidRPr="006905BC">
        <w:t>;</w:t>
      </w:r>
    </w:p>
    <w:p w:rsidR="000808C8" w:rsidRPr="006905BC" w:rsidDel="0043608A" w:rsidRDefault="00CA10AA" w:rsidP="000808C8">
      <w:pPr>
        <w:rPr>
          <w:del w:id="79" w:author="Turnbull, Karen" w:date="2015-10-13T16:15:00Z"/>
        </w:rPr>
      </w:pPr>
      <w:del w:id="80" w:author="Turnbull, Karen" w:date="2015-10-13T16:15:00Z">
        <w:r w:rsidRPr="006905BC" w:rsidDel="0043608A">
          <w:rPr>
            <w:i/>
            <w:iCs/>
          </w:rPr>
          <w:delText>e)</w:delText>
        </w:r>
        <w:r w:rsidRPr="006905BC" w:rsidDel="0043608A">
          <w:tab/>
          <w:delText>that cellular mobile systems in the three Regions in the bands below 1 GHz operate using various channelling arrangements;</w:delText>
        </w:r>
      </w:del>
    </w:p>
    <w:p w:rsidR="000808C8" w:rsidRPr="006905BC" w:rsidDel="0043608A" w:rsidRDefault="00CA10AA" w:rsidP="000808C8">
      <w:pPr>
        <w:rPr>
          <w:del w:id="81" w:author="Turnbull, Karen" w:date="2015-10-13T16:15:00Z"/>
        </w:rPr>
      </w:pPr>
      <w:del w:id="82" w:author="Turnbull, Karen" w:date="2015-10-13T16:15:00Z">
        <w:r w:rsidRPr="006905BC" w:rsidDel="0043608A">
          <w:rPr>
            <w:i/>
            <w:iCs/>
          </w:rPr>
          <w:delText>f)</w:delText>
        </w:r>
        <w:r w:rsidRPr="006905BC" w:rsidDel="0043608A">
          <w:tab/>
          <w:delText>that where cost considerations warrant the installation of fewer base stations, such as in rural and/or sparsely populated areas, bands below 1 GHz are generally suitable for implementing mobile systems including IMT;</w:delText>
        </w:r>
      </w:del>
    </w:p>
    <w:p w:rsidR="000808C8" w:rsidRPr="006905BC" w:rsidDel="0043608A" w:rsidRDefault="00CA10AA" w:rsidP="000808C8">
      <w:pPr>
        <w:rPr>
          <w:del w:id="83" w:author="Turnbull, Karen" w:date="2015-10-13T16:15:00Z"/>
        </w:rPr>
      </w:pPr>
      <w:del w:id="84" w:author="Turnbull, Karen" w:date="2015-10-13T16:15:00Z">
        <w:r w:rsidRPr="006905BC" w:rsidDel="0043608A">
          <w:rPr>
            <w:i/>
            <w:iCs/>
          </w:rPr>
          <w:delText>g)</w:delText>
        </w:r>
        <w:r w:rsidRPr="006905BC" w:rsidDel="0043608A">
          <w:tab/>
          <w:delText>that bands below 1 GHz are important, especially for some developing countries and countries with large areas where economic solutions for low population density areas are necessary,</w:delText>
        </w:r>
      </w:del>
    </w:p>
    <w:p w:rsidR="0043608A" w:rsidRPr="0043608A" w:rsidRDefault="0043608A" w:rsidP="00D75A02">
      <w:pPr>
        <w:rPr>
          <w:ins w:id="85" w:author="Turnbull, Karen" w:date="2015-10-13T16:15:00Z"/>
          <w:rPrChange w:id="86" w:author="Turnbull, Karen" w:date="2015-10-13T16:16:00Z">
            <w:rPr>
              <w:ins w:id="87" w:author="Turnbull, Karen" w:date="2015-10-13T16:15:00Z"/>
            </w:rPr>
          </w:rPrChange>
        </w:rPr>
        <w:pPrChange w:id="88" w:author="Granger, Richard Bruce" w:date="2015-10-14T20:21:00Z">
          <w:pPr>
            <w:pStyle w:val="Call"/>
          </w:pPr>
        </w:pPrChange>
      </w:pPr>
      <w:ins w:id="89" w:author="Turnbull, Karen" w:date="2015-10-13T16:16:00Z">
        <w:r>
          <w:rPr>
            <w:i/>
            <w:iCs/>
          </w:rPr>
          <w:t>e)</w:t>
        </w:r>
        <w:r>
          <w:tab/>
        </w:r>
      </w:ins>
      <w:ins w:id="90" w:author="Granger, Richard Bruce" w:date="2015-10-14T20:20:00Z">
        <w:r w:rsidR="00942966">
          <w:t xml:space="preserve">that Resolution </w:t>
        </w:r>
        <w:r w:rsidR="00942966" w:rsidRPr="00D75A02">
          <w:rPr>
            <w:b/>
            <w:bCs/>
          </w:rPr>
          <w:t>232 (WRC</w:t>
        </w:r>
      </w:ins>
      <w:ins w:id="91" w:author="Turnbull, Karen" w:date="2015-10-20T17:02:00Z">
        <w:r w:rsidR="00D75A02" w:rsidRPr="00D75A02">
          <w:rPr>
            <w:b/>
            <w:bCs/>
          </w:rPr>
          <w:noBreakHyphen/>
        </w:r>
      </w:ins>
      <w:ins w:id="92" w:author="Granger, Richard Bruce" w:date="2015-10-14T20:20:00Z">
        <w:r w:rsidR="00942966" w:rsidRPr="00D75A02">
          <w:rPr>
            <w:b/>
            <w:bCs/>
          </w:rPr>
          <w:t>12)</w:t>
        </w:r>
        <w:r w:rsidR="00942966">
          <w:t xml:space="preserve"> provided for </w:t>
        </w:r>
        <w:r w:rsidR="00942966" w:rsidRPr="00942966">
          <w:t>specif</w:t>
        </w:r>
      </w:ins>
      <w:ins w:id="93" w:author="Granger, Richard Bruce" w:date="2015-10-14T20:21:00Z">
        <w:r w:rsidR="00942966">
          <w:t>ication of</w:t>
        </w:r>
      </w:ins>
      <w:ins w:id="94" w:author="Granger, Richard Bruce" w:date="2015-10-14T20:20:00Z">
        <w:r w:rsidR="00942966" w:rsidRPr="00942966">
          <w:t xml:space="preserve"> the technical and regulatory conditions applicable to the mobile service allocation </w:t>
        </w:r>
      </w:ins>
      <w:ins w:id="95" w:author="Granger, Richard Bruce" w:date="2015-10-14T20:22:00Z">
        <w:r w:rsidR="00942966" w:rsidRPr="00942966">
          <w:t>in the band 694-790</w:t>
        </w:r>
      </w:ins>
      <w:ins w:id="96" w:author="Turnbull, Karen" w:date="2015-10-20T17:01:00Z">
        <w:r w:rsidR="00D75A02">
          <w:t> </w:t>
        </w:r>
      </w:ins>
      <w:ins w:id="97" w:author="Granger, Richard Bruce" w:date="2015-10-14T20:22:00Z">
        <w:r w:rsidR="00942966" w:rsidRPr="00942966">
          <w:t>MHz</w:t>
        </w:r>
      </w:ins>
      <w:ins w:id="98" w:author="Granger, Richard Bruce" w:date="2015-10-14T20:20:00Z">
        <w:r w:rsidR="00942966" w:rsidRPr="00942966">
          <w:t xml:space="preserve">, taking into account the </w:t>
        </w:r>
      </w:ins>
      <w:ins w:id="99" w:author="Granger, Richard Bruce" w:date="2015-10-14T20:22:00Z">
        <w:r w:rsidR="00942966">
          <w:t xml:space="preserve">results of </w:t>
        </w:r>
      </w:ins>
      <w:ins w:id="100" w:author="Granger, Richard Bruce" w:date="2015-10-14T20:20:00Z">
        <w:r w:rsidR="00942966" w:rsidRPr="00942966">
          <w:t>ITU</w:t>
        </w:r>
      </w:ins>
      <w:ins w:id="101" w:author="Turnbull, Karen" w:date="2015-10-20T17:02:00Z">
        <w:r w:rsidR="00D75A02">
          <w:noBreakHyphen/>
        </w:r>
      </w:ins>
      <w:ins w:id="102" w:author="Granger, Richard Bruce" w:date="2015-10-14T20:20:00Z">
        <w:r w:rsidR="00942966" w:rsidRPr="00942966">
          <w:t>R studies</w:t>
        </w:r>
      </w:ins>
      <w:ins w:id="103" w:author="Granger, Richard Bruce" w:date="2015-10-14T20:22:00Z">
        <w:r w:rsidR="00942966">
          <w:t xml:space="preserve">, </w:t>
        </w:r>
      </w:ins>
      <w:ins w:id="104" w:author="Granger, Richard Bruce" w:date="2015-10-14T20:25:00Z">
        <w:r w:rsidR="00942966">
          <w:t xml:space="preserve">including studies on </w:t>
        </w:r>
        <w:r w:rsidR="00942966" w:rsidRPr="00942966">
          <w:t>compatibility between the mobile service and other services currently allocated in the frequency band 694-790</w:t>
        </w:r>
      </w:ins>
      <w:ins w:id="105" w:author="Turnbull, Karen" w:date="2015-10-20T17:01:00Z">
        <w:r w:rsidR="00D75A02">
          <w:t> </w:t>
        </w:r>
      </w:ins>
      <w:ins w:id="106" w:author="Granger, Richard Bruce" w:date="2015-10-14T20:25:00Z">
        <w:r w:rsidR="00942966" w:rsidRPr="00942966">
          <w:t>MHz</w:t>
        </w:r>
      </w:ins>
      <w:ins w:id="107" w:author="Granger, Richard Bruce" w:date="2015-10-14T20:26:00Z">
        <w:r w:rsidR="00FB39C1">
          <w:t>,</w:t>
        </w:r>
      </w:ins>
    </w:p>
    <w:p w:rsidR="000808C8" w:rsidRPr="006905BC" w:rsidRDefault="00CA10AA" w:rsidP="000808C8">
      <w:pPr>
        <w:pStyle w:val="Call"/>
      </w:pPr>
      <w:r w:rsidRPr="006905BC">
        <w:lastRenderedPageBreak/>
        <w:t>noting</w:t>
      </w:r>
    </w:p>
    <w:p w:rsidR="000808C8" w:rsidRPr="006905BC" w:rsidRDefault="00CA10AA" w:rsidP="000808C8">
      <w:r w:rsidRPr="006905BC">
        <w:rPr>
          <w:i/>
          <w:iCs/>
        </w:rPr>
        <w:t>a)</w:t>
      </w:r>
      <w:r w:rsidRPr="006905BC">
        <w:tab/>
        <w:t>that, as a result of the transition from analogue to digital terrestrial television broadcasting, some countries are planning to make, or are making, the band 694-862 MHz, or parts of that band, available for applications in the mobile service;</w:t>
      </w:r>
    </w:p>
    <w:p w:rsidR="000808C8" w:rsidRPr="006905BC" w:rsidDel="0043608A" w:rsidRDefault="00CA10AA" w:rsidP="000808C8">
      <w:pPr>
        <w:rPr>
          <w:del w:id="108" w:author="Turnbull, Karen" w:date="2015-10-13T16:18:00Z"/>
        </w:rPr>
      </w:pPr>
      <w:del w:id="109" w:author="Turnbull, Karen" w:date="2015-10-13T16:18:00Z">
        <w:r w:rsidRPr="006905BC" w:rsidDel="0043608A">
          <w:rPr>
            <w:i/>
            <w:iCs/>
          </w:rPr>
          <w:delText>b)</w:delText>
        </w:r>
        <w:r w:rsidRPr="006905BC" w:rsidDel="0043608A">
          <w:tab/>
          <w:delText>that the transition from analogue to digital television shall end on 17 June 2015 at 0001 hours UTC according to Article 12.6 of the GE06 Agreement;</w:delText>
        </w:r>
      </w:del>
    </w:p>
    <w:p w:rsidR="0043608A" w:rsidRPr="00C22B82" w:rsidRDefault="0043608A" w:rsidP="0043608A">
      <w:pPr>
        <w:rPr>
          <w:ins w:id="110" w:author="Turnbull, Karen" w:date="2015-10-13T16:18:00Z"/>
        </w:rPr>
      </w:pPr>
      <w:ins w:id="111" w:author="Turnbull, Karen" w:date="2015-10-13T16:18:00Z">
        <w:r w:rsidRPr="00C22B82">
          <w:rPr>
            <w:i/>
            <w:iCs/>
          </w:rPr>
          <w:t>b)</w:t>
        </w:r>
        <w:r w:rsidRPr="00C22B82">
          <w:tab/>
        </w:r>
        <w:r w:rsidRPr="00C22B82" w:rsidDel="00941BA1">
          <w:t xml:space="preserve">that the timing </w:t>
        </w:r>
        <w:r w:rsidRPr="00C22B82">
          <w:t xml:space="preserve">of the deployment </w:t>
        </w:r>
        <w:r w:rsidRPr="00C22B82" w:rsidDel="00941BA1">
          <w:t xml:space="preserve">of </w:t>
        </w:r>
        <w:r w:rsidRPr="00C22B82">
          <w:t xml:space="preserve">IMT in the band 694-790 MHz </w:t>
        </w:r>
        <w:r w:rsidRPr="00C22B82" w:rsidDel="00941BA1">
          <w:t>is likely to vary from country to country, and that while some administrations may decide to use all or part of the band for IMT, other countries may continue to operate the broadcasting service and/or other services to which the band is also allocated;</w:t>
        </w:r>
      </w:ins>
    </w:p>
    <w:p w:rsidR="000808C8" w:rsidRPr="006905BC" w:rsidRDefault="00CA10AA" w:rsidP="000F60B4">
      <w:r w:rsidRPr="006905BC">
        <w:rPr>
          <w:i/>
          <w:iCs/>
        </w:rPr>
        <w:t>c)</w:t>
      </w:r>
      <w:r w:rsidRPr="006905BC">
        <w:tab/>
        <w:t>that the transition from analogue to digital television</w:t>
      </w:r>
      <w:ins w:id="112" w:author="Granger, Richard Bruce" w:date="2015-10-14T20:31:00Z">
        <w:r w:rsidR="000F60B4">
          <w:t xml:space="preserve"> or from one generation of digital television systems to another</w:t>
        </w:r>
      </w:ins>
      <w:r w:rsidRPr="006905BC">
        <w:t xml:space="preserve"> </w:t>
      </w:r>
      <w:del w:id="113" w:author="Granger, Richard Bruce" w:date="2015-10-14T20:32:00Z">
        <w:r w:rsidRPr="006905BC" w:rsidDel="000F60B4">
          <w:delText>is expected to</w:delText>
        </w:r>
      </w:del>
      <w:ins w:id="114" w:author="Granger, Richard Bruce" w:date="2015-10-14T20:32:00Z">
        <w:r w:rsidR="000F60B4">
          <w:t>will</w:t>
        </w:r>
      </w:ins>
      <w:r w:rsidRPr="006905BC">
        <w:t xml:space="preserve"> result in situations where parts or all of the band 470-806/862 MHz will be used extensively for </w:t>
      </w:r>
      <w:del w:id="115" w:author="Granger, Richard Bruce" w:date="2015-10-14T20:33:00Z">
        <w:r w:rsidRPr="006905BC" w:rsidDel="000F60B4">
          <w:delText>both analogue and digital terrestrial transmissions</w:delText>
        </w:r>
      </w:del>
      <w:ins w:id="116" w:author="Granger, Richard Bruce" w:date="2015-10-14T20:34:00Z">
        <w:r w:rsidR="000F60B4">
          <w:t>the simultaneous operation of different television systems</w:t>
        </w:r>
      </w:ins>
      <w:r w:rsidRPr="006905BC">
        <w:t>, and that the demand for spectrum during the transition period may be even greater than the stand-alone usage of analogue broadcasting systems</w:t>
      </w:r>
      <w:del w:id="117" w:author="Turnbull, Karen" w:date="2015-10-13T16:19:00Z">
        <w:r w:rsidRPr="006905BC" w:rsidDel="0043608A">
          <w:delText>;</w:delText>
        </w:r>
      </w:del>
      <w:ins w:id="118" w:author="Turnbull, Karen" w:date="2015-10-13T16:19:00Z">
        <w:r w:rsidR="0043608A">
          <w:t>,</w:t>
        </w:r>
      </w:ins>
    </w:p>
    <w:p w:rsidR="000808C8" w:rsidRPr="006905BC" w:rsidDel="0043608A" w:rsidRDefault="00CA10AA" w:rsidP="000808C8">
      <w:pPr>
        <w:rPr>
          <w:del w:id="119" w:author="Turnbull, Karen" w:date="2015-10-13T16:20:00Z"/>
        </w:rPr>
      </w:pPr>
      <w:del w:id="120" w:author="Turnbull, Karen" w:date="2015-10-13T16:20:00Z">
        <w:r w:rsidRPr="006905BC" w:rsidDel="0043608A">
          <w:rPr>
            <w:i/>
            <w:iCs/>
          </w:rPr>
          <w:delText>d)</w:delText>
        </w:r>
        <w:r w:rsidRPr="006905BC" w:rsidDel="0043608A">
          <w:tab/>
          <w:delText>that Recommendation ITU-R M.819 describes the objectives to be met by IMT in order to meet the needs of developing countries, and in order to assist them to “bridge the gap” between their communication capabilities and those of developed countries;</w:delText>
        </w:r>
      </w:del>
    </w:p>
    <w:p w:rsidR="000808C8" w:rsidRPr="006905BC" w:rsidDel="0043608A" w:rsidRDefault="00CA10AA" w:rsidP="000808C8">
      <w:pPr>
        <w:rPr>
          <w:del w:id="121" w:author="Turnbull, Karen" w:date="2015-10-13T16:20:00Z"/>
        </w:rPr>
      </w:pPr>
      <w:del w:id="122" w:author="Turnbull, Karen" w:date="2015-10-13T16:20:00Z">
        <w:r w:rsidRPr="006905BC" w:rsidDel="0043608A">
          <w:rPr>
            <w:i/>
            <w:iCs/>
          </w:rPr>
          <w:delText>e)</w:delText>
        </w:r>
        <w:r w:rsidRPr="006905BC" w:rsidDel="0043608A">
          <w:tab/>
          <w:delText>that Recommendation ITU-R M.1645 also describes the coverage objectives of IMT;</w:delText>
        </w:r>
      </w:del>
    </w:p>
    <w:p w:rsidR="000808C8" w:rsidRPr="006905BC" w:rsidDel="0043608A" w:rsidRDefault="00CA10AA" w:rsidP="000808C8">
      <w:pPr>
        <w:rPr>
          <w:del w:id="123" w:author="Turnbull, Karen" w:date="2015-10-13T16:20:00Z"/>
        </w:rPr>
      </w:pPr>
      <w:del w:id="124" w:author="Turnbull, Karen" w:date="2015-10-13T16:20:00Z">
        <w:r w:rsidRPr="006905BC" w:rsidDel="0043608A">
          <w:rPr>
            <w:i/>
            <w:iCs/>
          </w:rPr>
          <w:delText>f)</w:delText>
        </w:r>
        <w:r w:rsidRPr="006905BC" w:rsidDel="0043608A">
          <w:tab/>
          <w:delText>that WRC</w:delText>
        </w:r>
        <w:r w:rsidRPr="006905BC" w:rsidDel="0043608A">
          <w:noBreakHyphen/>
          <w:delText>12 has approved Resolution </w:delText>
        </w:r>
        <w:r w:rsidRPr="006905BC" w:rsidDel="0043608A">
          <w:rPr>
            <w:b/>
            <w:bCs/>
          </w:rPr>
          <w:delText>233 (WRC</w:delText>
        </w:r>
        <w:r w:rsidRPr="006905BC" w:rsidDel="0043608A">
          <w:rPr>
            <w:b/>
            <w:bCs/>
          </w:rPr>
          <w:noBreakHyphen/>
          <w:delText>12)</w:delText>
        </w:r>
        <w:r w:rsidRPr="006905BC" w:rsidDel="0043608A">
          <w:delText xml:space="preserve"> which includes studies to be carried out by ITU-R in time for WRC</w:delText>
        </w:r>
        <w:r w:rsidRPr="006905BC" w:rsidDel="0043608A">
          <w:noBreakHyphen/>
          <w:delText>15,</w:delText>
        </w:r>
      </w:del>
    </w:p>
    <w:p w:rsidR="000808C8" w:rsidRPr="006905BC" w:rsidRDefault="00CA10AA" w:rsidP="000808C8">
      <w:pPr>
        <w:pStyle w:val="Call"/>
      </w:pPr>
      <w:r w:rsidRPr="006905BC">
        <w:t>recognizing</w:t>
      </w:r>
    </w:p>
    <w:p w:rsidR="000808C8" w:rsidRPr="006905BC" w:rsidDel="0043608A" w:rsidRDefault="00CA10AA" w:rsidP="000808C8">
      <w:pPr>
        <w:rPr>
          <w:del w:id="125" w:author="Turnbull, Karen" w:date="2015-10-13T16:20:00Z"/>
        </w:rPr>
      </w:pPr>
      <w:del w:id="126" w:author="Turnbull, Karen" w:date="2015-10-13T16:20:00Z">
        <w:r w:rsidRPr="006905BC" w:rsidDel="0043608A">
          <w:rPr>
            <w:i/>
            <w:iCs/>
          </w:rPr>
          <w:delText>a)</w:delText>
        </w:r>
        <w:r w:rsidRPr="006905BC" w:rsidDel="0043608A">
          <w:tab/>
          <w:delText>that there is a need, in many developing countries and countries with large areas of low population density, for the cost-effective implementation of IMT, and that the propagation characteristics of frequency bands below 1 GHz identified in Nos. </w:delText>
        </w:r>
        <w:r w:rsidRPr="006905BC" w:rsidDel="0043608A">
          <w:rPr>
            <w:b/>
            <w:bCs/>
          </w:rPr>
          <w:delText>5.286AA</w:delText>
        </w:r>
        <w:r w:rsidRPr="006905BC" w:rsidDel="0043608A">
          <w:delText xml:space="preserve"> and </w:delText>
        </w:r>
        <w:r w:rsidRPr="006905BC" w:rsidDel="0043608A">
          <w:rPr>
            <w:b/>
            <w:bCs/>
          </w:rPr>
          <w:delText>5.317A</w:delText>
        </w:r>
        <w:r w:rsidRPr="006905BC" w:rsidDel="0043608A">
          <w:delText xml:space="preserve"> result in larger cells;</w:delText>
        </w:r>
      </w:del>
    </w:p>
    <w:p w:rsidR="000808C8" w:rsidRPr="006905BC" w:rsidRDefault="00CA10AA" w:rsidP="000808C8">
      <w:del w:id="127" w:author="Turnbull, Karen" w:date="2015-10-13T16:20:00Z">
        <w:r w:rsidRPr="006905BC" w:rsidDel="0043608A">
          <w:rPr>
            <w:i/>
            <w:iCs/>
          </w:rPr>
          <w:delText>b</w:delText>
        </w:r>
      </w:del>
      <w:ins w:id="128" w:author="Turnbull, Karen" w:date="2015-10-13T16:20:00Z">
        <w:r w:rsidR="0043608A">
          <w:rPr>
            <w:i/>
            <w:iCs/>
          </w:rPr>
          <w:t>a</w:t>
        </w:r>
      </w:ins>
      <w:r w:rsidRPr="006905BC">
        <w:rPr>
          <w:i/>
          <w:iCs/>
        </w:rPr>
        <w:t>)</w:t>
      </w:r>
      <w:r w:rsidRPr="006905BC">
        <w:tab/>
        <w:t>that some countries also plan to use the band 470-862 MHz for HDTV and other higher definition modes</w:t>
      </w:r>
      <w:ins w:id="129" w:author="Granger, Richard Bruce" w:date="2015-10-14T20:39:00Z">
        <w:r w:rsidR="004C56B4">
          <w:t xml:space="preserve"> of television broadcasting</w:t>
        </w:r>
      </w:ins>
      <w:r w:rsidRPr="006905BC">
        <w:t>;</w:t>
      </w:r>
    </w:p>
    <w:p w:rsidR="000808C8" w:rsidRPr="006905BC" w:rsidRDefault="00CA10AA" w:rsidP="00D75A02">
      <w:del w:id="130" w:author="Turnbull, Karen" w:date="2015-10-13T16:21:00Z">
        <w:r w:rsidRPr="006905BC" w:rsidDel="0043608A">
          <w:rPr>
            <w:i/>
            <w:iCs/>
          </w:rPr>
          <w:delText>c</w:delText>
        </w:r>
      </w:del>
      <w:ins w:id="131" w:author="Turnbull, Karen" w:date="2015-10-13T16:21:00Z">
        <w:r w:rsidR="0043608A">
          <w:rPr>
            <w:i/>
            <w:iCs/>
          </w:rPr>
          <w:t>b</w:t>
        </w:r>
      </w:ins>
      <w:r w:rsidRPr="006905BC">
        <w:rPr>
          <w:i/>
          <w:iCs/>
        </w:rPr>
        <w:t>)</w:t>
      </w:r>
      <w:r w:rsidRPr="006905BC">
        <w:tab/>
        <w:t xml:space="preserve">that </w:t>
      </w:r>
      <w:ins w:id="132" w:author="Granger, Richard Bruce" w:date="2015-10-14T20:40:00Z">
        <w:r w:rsidR="004C56B4">
          <w:t xml:space="preserve">in the </w:t>
        </w:r>
      </w:ins>
      <w:ins w:id="133" w:author="Turnbull, Karen" w:date="2015-10-13T16:22:00Z">
        <w:r w:rsidR="0043608A">
          <w:t xml:space="preserve">band 694-790 MHz </w:t>
        </w:r>
      </w:ins>
      <w:r w:rsidRPr="006905BC">
        <w:t>in Region</w:t>
      </w:r>
      <w:r w:rsidR="00D75A02">
        <w:t> </w:t>
      </w:r>
      <w:r w:rsidRPr="006905BC">
        <w:t>1, in accordance with No. </w:t>
      </w:r>
      <w:r w:rsidRPr="006905BC">
        <w:rPr>
          <w:b/>
          <w:bCs/>
        </w:rPr>
        <w:t>5.296</w:t>
      </w:r>
      <w:r w:rsidRPr="006905BC">
        <w:t xml:space="preserve">, a number of countries have deployments of applications ancillary to broadcasting </w:t>
      </w:r>
      <w:ins w:id="134" w:author="Granger, Richard Bruce" w:date="2015-10-14T20:40:00Z">
        <w:r w:rsidR="004C56B4">
          <w:t>and programme-making</w:t>
        </w:r>
      </w:ins>
      <w:ins w:id="135" w:author="Granger, Richard Bruce" w:date="2015-10-14T20:41:00Z">
        <w:r w:rsidR="004C56B4">
          <w:t>,</w:t>
        </w:r>
      </w:ins>
      <w:ins w:id="136" w:author="Granger, Richard Bruce" w:date="2015-10-14T20:40:00Z">
        <w:r w:rsidR="004C56B4">
          <w:t xml:space="preserve"> </w:t>
        </w:r>
      </w:ins>
      <w:r w:rsidRPr="006905BC">
        <w:t>operating on a secondary basis, which provide tools for the daily content production for the broadcast service;</w:t>
      </w:r>
    </w:p>
    <w:p w:rsidR="000808C8" w:rsidDel="0043608A" w:rsidRDefault="00CA10AA" w:rsidP="000808C8">
      <w:pPr>
        <w:rPr>
          <w:del w:id="137" w:author="Turnbull, Karen" w:date="2015-10-13T16:22:00Z"/>
        </w:rPr>
      </w:pPr>
      <w:del w:id="138" w:author="Turnbull, Karen" w:date="2015-10-13T16:22:00Z">
        <w:r w:rsidRPr="006905BC" w:rsidDel="0043608A">
          <w:rPr>
            <w:i/>
            <w:iCs/>
          </w:rPr>
          <w:delText>d)</w:delText>
        </w:r>
        <w:r w:rsidRPr="006905BC" w:rsidDel="0043608A">
          <w:tab/>
          <w:delText>that the GE06 Agreement contains provisions for the terrestrial broadcasting service and other primary terrestrial services, a Plan for digital television, and a list of stations of other primary terrestrial services;</w:delText>
        </w:r>
      </w:del>
    </w:p>
    <w:p w:rsidR="0043608A" w:rsidRPr="0043608A" w:rsidRDefault="0043608A" w:rsidP="00D75A02">
      <w:pPr>
        <w:rPr>
          <w:ins w:id="139" w:author="Turnbull, Karen" w:date="2015-10-13T16:22:00Z"/>
        </w:rPr>
      </w:pPr>
      <w:ins w:id="140" w:author="Turnbull, Karen" w:date="2015-10-13T16:22:00Z">
        <w:r>
          <w:rPr>
            <w:i/>
            <w:iCs/>
          </w:rPr>
          <w:t>c)</w:t>
        </w:r>
      </w:ins>
      <w:ins w:id="141" w:author="Turnbull, Karen" w:date="2015-10-13T16:23:00Z">
        <w:r>
          <w:tab/>
        </w:r>
      </w:ins>
      <w:ins w:id="142" w:author="Granger, Richard Bruce" w:date="2015-10-14T20:46:00Z">
        <w:r w:rsidR="004C56B4" w:rsidRPr="004C56B4">
          <w:t>that</w:t>
        </w:r>
        <w:r w:rsidR="004C56B4">
          <w:t xml:space="preserve"> in accordance with</w:t>
        </w:r>
        <w:r w:rsidR="004C56B4" w:rsidRPr="004C56B4">
          <w:t xml:space="preserve"> Resolution ITU</w:t>
        </w:r>
      </w:ins>
      <w:ins w:id="143" w:author="Turnbull, Karen" w:date="2015-10-20T17:02:00Z">
        <w:r w:rsidR="00D75A02">
          <w:noBreakHyphen/>
        </w:r>
      </w:ins>
      <w:ins w:id="144" w:author="Granger, Richard Bruce" w:date="2015-10-14T20:46:00Z">
        <w:r w:rsidR="004C56B4" w:rsidRPr="004C56B4">
          <w:t>R</w:t>
        </w:r>
      </w:ins>
      <w:ins w:id="145" w:author="Turnbull, Karen" w:date="2015-10-20T17:03:00Z">
        <w:r w:rsidR="00D75A02">
          <w:t> </w:t>
        </w:r>
      </w:ins>
      <w:ins w:id="146" w:author="Granger, Richard Bruce" w:date="2015-10-14T20:46:00Z">
        <w:r w:rsidR="004C56B4" w:rsidRPr="004C56B4">
          <w:t>59</w:t>
        </w:r>
      </w:ins>
      <w:ins w:id="147" w:author="Granger, Richard Bruce" w:date="2015-10-14T20:47:00Z">
        <w:r w:rsidR="004C56B4">
          <w:t xml:space="preserve">, studies are being carried out </w:t>
        </w:r>
        <w:r w:rsidR="004C56B4" w:rsidRPr="004C56B4">
          <w:t>regarding possible solutions for global/regional harmonization of frequency bands and tuning ranges for</w:t>
        </w:r>
      </w:ins>
      <w:ins w:id="148" w:author="Granger, Richard Bruce" w:date="2015-10-14T20:48:00Z">
        <w:r w:rsidR="004C56B4" w:rsidRPr="004C56B4">
          <w:t xml:space="preserve"> </w:t>
        </w:r>
      </w:ins>
      <w:ins w:id="149" w:author="Granger, Richard Bruce" w:date="2015-10-14T20:49:00Z">
        <w:r w:rsidR="004C56B4" w:rsidRPr="004C56B4">
          <w:t xml:space="preserve">terrestrial </w:t>
        </w:r>
      </w:ins>
      <w:ins w:id="150" w:author="Granger, Richard Bruce" w:date="2015-10-14T20:48:00Z">
        <w:r w:rsidR="004C56B4" w:rsidRPr="004C56B4">
          <w:t>electronic news gathering</w:t>
        </w:r>
      </w:ins>
      <w:ins w:id="151" w:author="Granger, Richard Bruce" w:date="2015-10-14T20:50:00Z">
        <w:r w:rsidR="00BB4B0C">
          <w:t xml:space="preserve"> in frequency bands that are already allocated to </w:t>
        </w:r>
      </w:ins>
      <w:ins w:id="152" w:author="Granger, Richard Bruce" w:date="2015-10-14T20:52:00Z">
        <w:r w:rsidR="00BB4B0C">
          <w:t>the fixed service, mobile service or broadcasting service;</w:t>
        </w:r>
      </w:ins>
    </w:p>
    <w:p w:rsidR="000808C8" w:rsidRPr="006905BC" w:rsidRDefault="00CA10AA" w:rsidP="000808C8">
      <w:del w:id="153" w:author="Turnbull, Karen" w:date="2015-10-13T16:23:00Z">
        <w:r w:rsidRPr="006905BC" w:rsidDel="0043608A">
          <w:rPr>
            <w:i/>
            <w:iCs/>
          </w:rPr>
          <w:delText>e</w:delText>
        </w:r>
      </w:del>
      <w:ins w:id="154" w:author="Turnbull, Karen" w:date="2015-10-13T16:23:00Z">
        <w:r w:rsidR="0043608A">
          <w:rPr>
            <w:i/>
            <w:iCs/>
          </w:rPr>
          <w:t>d</w:t>
        </w:r>
      </w:ins>
      <w:r w:rsidRPr="006905BC">
        <w:rPr>
          <w:i/>
          <w:iCs/>
        </w:rPr>
        <w:t>)</w:t>
      </w:r>
      <w:r w:rsidRPr="006905BC">
        <w:tab/>
        <w:t>that the time-frame and transition period for the analogue to digital television switchover may not be the same for all countries;</w:t>
      </w:r>
    </w:p>
    <w:p w:rsidR="000808C8" w:rsidRDefault="00CA10AA" w:rsidP="00BB4B0C">
      <w:pPr>
        <w:rPr>
          <w:ins w:id="155" w:author="Turnbull, Karen" w:date="2015-10-13T16:24:00Z"/>
        </w:rPr>
      </w:pPr>
      <w:del w:id="156" w:author="Turnbull, Karen" w:date="2015-10-13T16:23:00Z">
        <w:r w:rsidRPr="006905BC" w:rsidDel="0043608A">
          <w:rPr>
            <w:i/>
            <w:iCs/>
          </w:rPr>
          <w:delText>f</w:delText>
        </w:r>
      </w:del>
      <w:ins w:id="157" w:author="Turnbull, Karen" w:date="2015-10-13T16:23:00Z">
        <w:r w:rsidR="0043608A">
          <w:rPr>
            <w:i/>
            <w:iCs/>
          </w:rPr>
          <w:t>e</w:t>
        </w:r>
      </w:ins>
      <w:r w:rsidRPr="006905BC">
        <w:rPr>
          <w:i/>
          <w:iCs/>
        </w:rPr>
        <w:t>)</w:t>
      </w:r>
      <w:r w:rsidRPr="006905BC">
        <w:tab/>
        <w:t xml:space="preserve">that </w:t>
      </w:r>
      <w:ins w:id="158" w:author="Granger, Richard Bruce" w:date="2015-10-14T20:54:00Z">
        <w:r w:rsidR="00BB4B0C">
          <w:t xml:space="preserve">questions </w:t>
        </w:r>
      </w:ins>
      <w:del w:id="159" w:author="Turnbull, Karen" w:date="2015-10-13T16:24:00Z">
        <w:r w:rsidRPr="006905BC" w:rsidDel="0043608A">
          <w:delText xml:space="preserve">there is a need for countries to assess the consequences of a new allocation for the mobile service below 790 MHz </w:delText>
        </w:r>
      </w:del>
      <w:del w:id="160" w:author="Granger, Richard Bruce" w:date="2015-10-14T20:54:00Z">
        <w:r w:rsidRPr="006905BC" w:rsidDel="00BB4B0C">
          <w:delText>on the</w:delText>
        </w:r>
      </w:del>
      <w:ins w:id="161" w:author="Granger, Richard Bruce" w:date="2015-10-14T20:55:00Z">
        <w:r w:rsidR="00BB4B0C">
          <w:t>of</w:t>
        </w:r>
      </w:ins>
      <w:r w:rsidRPr="006905BC">
        <w:t xml:space="preserve"> equitable access to spectrum in the GE06 Plan</w:t>
      </w:r>
      <w:del w:id="162" w:author="Turnbull, Karen" w:date="2015-10-13T16:24:00Z">
        <w:r w:rsidRPr="006905BC" w:rsidDel="00432848">
          <w:delText>,</w:delText>
        </w:r>
      </w:del>
      <w:ins w:id="163" w:author="Granger, Richard Bruce" w:date="2015-10-14T20:55:00Z">
        <w:r w:rsidR="00BB4B0C">
          <w:t xml:space="preserve"> can be resolved on a bilateral or multilateral basis;</w:t>
        </w:r>
      </w:ins>
    </w:p>
    <w:p w:rsidR="00432848" w:rsidRPr="00432848" w:rsidRDefault="00432848" w:rsidP="000C11FE">
      <w:ins w:id="164" w:author="Turnbull, Karen" w:date="2015-10-13T16:24:00Z">
        <w:r>
          <w:rPr>
            <w:i/>
            <w:iCs/>
          </w:rPr>
          <w:lastRenderedPageBreak/>
          <w:t>f)</w:t>
        </w:r>
        <w:r>
          <w:tab/>
        </w:r>
      </w:ins>
      <w:ins w:id="165" w:author="Granger, Richard Bruce" w:date="2015-10-14T20:59:00Z">
        <w:r w:rsidR="000C11FE">
          <w:t xml:space="preserve">that </w:t>
        </w:r>
      </w:ins>
      <w:ins w:id="166" w:author="Granger, Richard Bruce" w:date="2015-10-14T21:00:00Z">
        <w:r w:rsidR="000C11FE">
          <w:t xml:space="preserve">in some countries, </w:t>
        </w:r>
      </w:ins>
      <w:ins w:id="167" w:author="Granger, Richard Bruce" w:date="2015-10-14T20:59:00Z">
        <w:r w:rsidR="000C11FE">
          <w:t>use of the band 694-790</w:t>
        </w:r>
      </w:ins>
      <w:ins w:id="168" w:author="Turnbull, Karen" w:date="2015-10-20T17:03:00Z">
        <w:r w:rsidR="00D75A02">
          <w:t> </w:t>
        </w:r>
      </w:ins>
      <w:ins w:id="169" w:author="Granger, Richard Bruce" w:date="2015-10-14T20:59:00Z">
        <w:r w:rsidR="000C11FE">
          <w:t>MHz</w:t>
        </w:r>
      </w:ins>
      <w:ins w:id="170" w:author="Granger, Richard Bruce" w:date="2015-10-14T21:00:00Z">
        <w:r w:rsidR="000C11FE">
          <w:t xml:space="preserve"> by the mobile service may necessitate modification of the GE06 Plan in the band 470-694</w:t>
        </w:r>
      </w:ins>
      <w:ins w:id="171" w:author="Turnbull, Karen" w:date="2015-10-20T17:03:00Z">
        <w:r w:rsidR="00D75A02">
          <w:t> </w:t>
        </w:r>
      </w:ins>
      <w:ins w:id="172" w:author="Granger, Richard Bruce" w:date="2015-10-14T21:00:00Z">
        <w:r w:rsidR="000C11FE">
          <w:t xml:space="preserve">MHz to compensate for spectrum </w:t>
        </w:r>
      </w:ins>
      <w:ins w:id="173" w:author="Granger, Richard Bruce" w:date="2015-10-14T21:02:00Z">
        <w:r w:rsidR="000C11FE">
          <w:t>losses on the part of</w:t>
        </w:r>
      </w:ins>
      <w:ins w:id="174" w:author="Granger, Richard Bruce" w:date="2015-10-14T21:00:00Z">
        <w:r w:rsidR="000C11FE">
          <w:t xml:space="preserve"> the broadcasting service</w:t>
        </w:r>
      </w:ins>
      <w:ins w:id="175" w:author="Granger, Richard Bruce" w:date="2015-10-14T21:02:00Z">
        <w:r w:rsidR="000C11FE">
          <w:t>,</w:t>
        </w:r>
      </w:ins>
    </w:p>
    <w:p w:rsidR="000808C8" w:rsidRPr="006905BC" w:rsidRDefault="00CA10AA" w:rsidP="000808C8">
      <w:pPr>
        <w:pStyle w:val="Call"/>
      </w:pPr>
      <w:r w:rsidRPr="006905BC">
        <w:t>resolves</w:t>
      </w:r>
    </w:p>
    <w:p w:rsidR="000808C8" w:rsidRPr="006905BC" w:rsidDel="00432848" w:rsidRDefault="00CA10AA" w:rsidP="000808C8">
      <w:pPr>
        <w:rPr>
          <w:del w:id="176" w:author="Turnbull, Karen" w:date="2015-10-13T16:25:00Z"/>
        </w:rPr>
      </w:pPr>
      <w:del w:id="177" w:author="Turnbull, Karen" w:date="2015-10-13T16:25:00Z">
        <w:r w:rsidRPr="006905BC" w:rsidDel="00432848">
          <w:delText>1</w:delText>
        </w:r>
        <w:r w:rsidRPr="006905BC" w:rsidDel="00432848">
          <w:tab/>
          <w:delText>to allocate the frequency band 694-790 MHz in Region 1 to the mobile, except aeronautical mobile, service on a co-primary basis with other services to which this band is allocated on a primary basis and to identify it for IMT;</w:delText>
        </w:r>
      </w:del>
    </w:p>
    <w:p w:rsidR="000808C8" w:rsidRPr="006905BC" w:rsidDel="00432848" w:rsidRDefault="00CA10AA" w:rsidP="000808C8">
      <w:pPr>
        <w:rPr>
          <w:del w:id="178" w:author="Turnbull, Karen" w:date="2015-10-13T16:25:00Z"/>
        </w:rPr>
      </w:pPr>
      <w:del w:id="179" w:author="Turnbull, Karen" w:date="2015-10-13T16:25:00Z">
        <w:r w:rsidRPr="006905BC" w:rsidDel="00432848">
          <w:delText>2</w:delText>
        </w:r>
        <w:r w:rsidRPr="006905BC" w:rsidDel="00432848">
          <w:tab/>
          <w:delText xml:space="preserve">that the allocation in </w:delText>
        </w:r>
        <w:r w:rsidRPr="006905BC" w:rsidDel="00432848">
          <w:rPr>
            <w:i/>
          </w:rPr>
          <w:delText xml:space="preserve">resolves </w:delText>
        </w:r>
        <w:r w:rsidRPr="006905BC" w:rsidDel="00432848">
          <w:rPr>
            <w:iCs/>
          </w:rPr>
          <w:delText xml:space="preserve">1 </w:delText>
        </w:r>
        <w:r w:rsidRPr="006905BC" w:rsidDel="00432848">
          <w:delText>is effective immediately after WRC</w:delText>
        </w:r>
        <w:r w:rsidRPr="006905BC" w:rsidDel="00432848">
          <w:noBreakHyphen/>
          <w:delText>15;</w:delText>
        </w:r>
      </w:del>
    </w:p>
    <w:p w:rsidR="000808C8" w:rsidRDefault="00CA10AA" w:rsidP="00577EDD">
      <w:pPr>
        <w:rPr>
          <w:ins w:id="180" w:author="Turnbull, Karen" w:date="2015-10-13T16:26:00Z"/>
        </w:rPr>
      </w:pPr>
      <w:del w:id="181" w:author="Turnbull, Karen" w:date="2015-10-13T16:25:00Z">
        <w:r w:rsidRPr="006905BC" w:rsidDel="00432848">
          <w:delText>3</w:delText>
        </w:r>
      </w:del>
      <w:ins w:id="182" w:author="Turnbull, Karen" w:date="2015-10-13T16:25:00Z">
        <w:r w:rsidR="00432848">
          <w:t>1</w:t>
        </w:r>
      </w:ins>
      <w:r w:rsidRPr="006905BC">
        <w:tab/>
        <w:t xml:space="preserve">that use of </w:t>
      </w:r>
      <w:ins w:id="183" w:author="Granger, Richard Bruce" w:date="2015-10-14T21:04:00Z">
        <w:r w:rsidR="000C11FE" w:rsidRPr="000C11FE">
          <w:t>the band 694-790</w:t>
        </w:r>
      </w:ins>
      <w:ins w:id="184" w:author="Turnbull, Karen" w:date="2015-10-20T17:03:00Z">
        <w:r w:rsidR="00D75A02">
          <w:t> </w:t>
        </w:r>
      </w:ins>
      <w:ins w:id="185" w:author="Granger, Richard Bruce" w:date="2015-10-14T21:04:00Z">
        <w:r w:rsidR="000C11FE" w:rsidRPr="000C11FE">
          <w:t xml:space="preserve">MHz </w:t>
        </w:r>
      </w:ins>
      <w:ins w:id="186" w:author="Granger, Richard Bruce" w:date="2015-10-14T21:05:00Z">
        <w:r w:rsidR="000C11FE">
          <w:t>in Region</w:t>
        </w:r>
      </w:ins>
      <w:ins w:id="187" w:author="Turnbull, Karen" w:date="2015-10-20T17:03:00Z">
        <w:r w:rsidR="00D75A02">
          <w:t> </w:t>
        </w:r>
      </w:ins>
      <w:ins w:id="188" w:author="Granger, Richard Bruce" w:date="2015-10-14T21:05:00Z">
        <w:r w:rsidR="000C11FE">
          <w:t>1 by</w:t>
        </w:r>
      </w:ins>
      <w:ins w:id="189" w:author="Granger, Richard Bruce" w:date="2015-10-14T21:04:00Z">
        <w:r w:rsidR="000C11FE" w:rsidRPr="000C11FE">
          <w:t xml:space="preserve"> the mobile, except aeronautical mobile, service</w:t>
        </w:r>
      </w:ins>
      <w:del w:id="190" w:author="Granger, Richard Bruce" w:date="2015-10-14T21:04:00Z">
        <w:r w:rsidRPr="006905BC" w:rsidDel="000C11FE">
          <w:delText xml:space="preserve">the allocation in </w:delText>
        </w:r>
        <w:r w:rsidRPr="006905BC" w:rsidDel="000C11FE">
          <w:rPr>
            <w:i/>
          </w:rPr>
          <w:delText xml:space="preserve">resolves </w:delText>
        </w:r>
        <w:r w:rsidRPr="006905BC" w:rsidDel="000C11FE">
          <w:rPr>
            <w:iCs/>
          </w:rPr>
          <w:delText>1</w:delText>
        </w:r>
      </w:del>
      <w:r w:rsidRPr="006905BC">
        <w:rPr>
          <w:i/>
        </w:rPr>
        <w:t xml:space="preserve"> </w:t>
      </w:r>
      <w:r w:rsidRPr="006905BC">
        <w:rPr>
          <w:iCs/>
        </w:rPr>
        <w:t>is</w:t>
      </w:r>
      <w:r w:rsidRPr="006905BC">
        <w:rPr>
          <w:i/>
        </w:rPr>
        <w:t xml:space="preserve"> </w:t>
      </w:r>
      <w:r w:rsidRPr="006905BC">
        <w:t>subject to agreement obtained under No. </w:t>
      </w:r>
      <w:r w:rsidRPr="006905BC">
        <w:rPr>
          <w:b/>
          <w:bCs/>
        </w:rPr>
        <w:t>9.21</w:t>
      </w:r>
      <w:r w:rsidRPr="006905BC">
        <w:t xml:space="preserve"> with respect to the aeronautical radionavigation service </w:t>
      </w:r>
      <w:ins w:id="191" w:author="Granger, Richard Bruce" w:date="2015-10-15T09:08:00Z">
        <w:r w:rsidR="00577EDD">
          <w:t xml:space="preserve">(ARNS) </w:t>
        </w:r>
      </w:ins>
      <w:r w:rsidRPr="006905BC">
        <w:t>in countries listed in No. </w:t>
      </w:r>
      <w:r w:rsidRPr="006905BC">
        <w:rPr>
          <w:b/>
          <w:bCs/>
        </w:rPr>
        <w:t>5.312</w:t>
      </w:r>
      <w:del w:id="192" w:author="Granger, Richard Bruce" w:date="2015-10-15T09:04:00Z">
        <w:r w:rsidRPr="006905BC" w:rsidDel="00EB7694">
          <w:delText>;</w:delText>
        </w:r>
      </w:del>
      <w:ins w:id="193" w:author="Granger, Richard Bruce" w:date="2015-10-15T09:04:00Z">
        <w:r w:rsidR="00EB7694">
          <w:t>, in which regard the criteria for identif</w:t>
        </w:r>
      </w:ins>
      <w:ins w:id="194" w:author="Granger, Richard Bruce" w:date="2015-10-15T09:05:00Z">
        <w:r w:rsidR="00EB7694">
          <w:t>ying</w:t>
        </w:r>
      </w:ins>
      <w:ins w:id="195" w:author="Granger, Richard Bruce" w:date="2015-10-15T09:04:00Z">
        <w:r w:rsidR="00EB7694">
          <w:t xml:space="preserve"> affected administrations under No. 9.21</w:t>
        </w:r>
      </w:ins>
      <w:ins w:id="196" w:author="Granger, Richard Bruce" w:date="2015-10-15T09:05:00Z">
        <w:r w:rsidR="00EB7694">
          <w:t xml:space="preserve"> </w:t>
        </w:r>
      </w:ins>
      <w:ins w:id="197" w:author="Granger, Richard Bruce" w:date="2015-10-15T09:04:00Z">
        <w:r w:rsidR="00EB7694">
          <w:t xml:space="preserve">for the mobile service </w:t>
        </w:r>
      </w:ins>
      <w:ins w:id="198" w:author="Granger, Richard Bruce" w:date="2015-10-15T09:06:00Z">
        <w:r w:rsidR="00EB7694">
          <w:t xml:space="preserve">with respect to the ARNS </w:t>
        </w:r>
      </w:ins>
      <w:ins w:id="199" w:author="Granger, Richard Bruce" w:date="2015-10-15T09:04:00Z">
        <w:r w:rsidR="00EB7694">
          <w:t xml:space="preserve">in the </w:t>
        </w:r>
      </w:ins>
      <w:ins w:id="200" w:author="Granger, Richard Bruce" w:date="2015-10-15T09:06:00Z">
        <w:r w:rsidR="00EB7694">
          <w:t xml:space="preserve">band </w:t>
        </w:r>
      </w:ins>
      <w:ins w:id="201" w:author="Granger, Richard Bruce" w:date="2015-10-15T09:04:00Z">
        <w:r w:rsidR="00EB7694">
          <w:t>694-790</w:t>
        </w:r>
      </w:ins>
      <w:ins w:id="202" w:author="Turnbull, Karen" w:date="2015-10-20T17:04:00Z">
        <w:r w:rsidR="00D75A02">
          <w:t> </w:t>
        </w:r>
      </w:ins>
      <w:ins w:id="203" w:author="Granger, Richard Bruce" w:date="2015-10-15T09:04:00Z">
        <w:r w:rsidR="00EB7694">
          <w:t xml:space="preserve">MHz </w:t>
        </w:r>
      </w:ins>
      <w:ins w:id="204" w:author="Granger, Richard Bruce" w:date="2015-10-15T09:07:00Z">
        <w:r w:rsidR="00EB7694">
          <w:t>are set out in Annex</w:t>
        </w:r>
      </w:ins>
      <w:ins w:id="205" w:author="Turnbull, Karen" w:date="2015-10-20T17:04:00Z">
        <w:r w:rsidR="00D75A02">
          <w:t> </w:t>
        </w:r>
      </w:ins>
      <w:ins w:id="206" w:author="Granger, Richard Bruce" w:date="2015-10-15T09:07:00Z">
        <w:r w:rsidR="00EB7694">
          <w:t>1 to this resolution;</w:t>
        </w:r>
      </w:ins>
    </w:p>
    <w:p w:rsidR="00432848" w:rsidRPr="00C22B82" w:rsidRDefault="00432848" w:rsidP="00D75A02">
      <w:pPr>
        <w:keepNext/>
        <w:rPr>
          <w:ins w:id="207" w:author="Turnbull, Karen" w:date="2015-10-13T16:26:00Z"/>
          <w:lang w:eastAsia="zh-CN"/>
        </w:rPr>
        <w:pPrChange w:id="208" w:author="Turnbull, Karen" w:date="2015-10-20T17:04:00Z">
          <w:pPr/>
        </w:pPrChange>
      </w:pPr>
      <w:ins w:id="209" w:author="Turnbull, Karen" w:date="2015-10-13T16:26:00Z">
        <w:r w:rsidRPr="00C22B82">
          <w:t>2</w:t>
        </w:r>
        <w:r w:rsidRPr="00C22B82">
          <w:tab/>
          <w:t xml:space="preserve">that to ensure compatibility with the broadcasting service, the use of the allocation to the mobile service in the frequency band 694-790 MHz </w:t>
        </w:r>
        <w:r w:rsidRPr="00C22B82">
          <w:rPr>
            <w:lang w:eastAsia="zh-CN"/>
          </w:rPr>
          <w:t xml:space="preserve">shall be carried out under the following conditions: </w:t>
        </w:r>
      </w:ins>
    </w:p>
    <w:p w:rsidR="00432848" w:rsidRPr="00C22B82" w:rsidRDefault="00432848" w:rsidP="00432848">
      <w:pPr>
        <w:pStyle w:val="enumlev1"/>
        <w:rPr>
          <w:ins w:id="210" w:author="Turnbull, Karen" w:date="2015-10-13T16:26:00Z"/>
          <w:lang w:eastAsia="zh-CN"/>
        </w:rPr>
      </w:pPr>
      <w:ins w:id="211" w:author="Turnbull, Karen" w:date="2015-10-13T16:26:00Z">
        <w:r w:rsidRPr="00C22B82">
          <w:rPr>
            <w:lang w:eastAsia="zh-CN"/>
          </w:rPr>
          <w:t>–</w:t>
        </w:r>
        <w:r w:rsidRPr="00C22B82">
          <w:rPr>
            <w:lang w:eastAsia="zh-CN"/>
          </w:rPr>
          <w:tab/>
          <w:t>IMT stations shall not use frequencies below 703</w:t>
        </w:r>
        <w:r w:rsidRPr="00C22B82">
          <w:t> </w:t>
        </w:r>
        <w:r w:rsidRPr="00C22B82">
          <w:rPr>
            <w:lang w:eastAsia="zh-CN"/>
          </w:rPr>
          <w:t>MHz;</w:t>
        </w:r>
      </w:ins>
    </w:p>
    <w:p w:rsidR="00432848" w:rsidRPr="00C22B82" w:rsidRDefault="00432848">
      <w:pPr>
        <w:pStyle w:val="enumlev1"/>
        <w:rPr>
          <w:ins w:id="212" w:author="Turnbull, Karen" w:date="2015-10-13T16:26:00Z"/>
          <w:lang w:eastAsia="zh-CN"/>
        </w:rPr>
      </w:pPr>
      <w:ins w:id="213" w:author="Turnbull, Karen" w:date="2015-10-13T16:26:00Z">
        <w:r w:rsidRPr="00C22B82">
          <w:rPr>
            <w:lang w:eastAsia="zh-CN"/>
          </w:rPr>
          <w:t>–</w:t>
        </w:r>
        <w:r w:rsidRPr="00C22B82">
          <w:rPr>
            <w:lang w:eastAsia="zh-CN"/>
          </w:rPr>
          <w:tab/>
          <w:t xml:space="preserve">any emissions of user equipment (UE) shall not exceed </w:t>
        </w:r>
      </w:ins>
      <w:ins w:id="214" w:author="Turnbull, Karen" w:date="2015-10-13T16:27:00Z">
        <w:r>
          <w:rPr>
            <w:lang w:eastAsia="zh-CN"/>
          </w:rPr>
          <w:t>−52</w:t>
        </w:r>
      </w:ins>
      <w:ins w:id="215" w:author="Turnbull, Karen" w:date="2015-10-13T16:26:00Z">
        <w:r w:rsidRPr="00C22B82">
          <w:t> </w:t>
        </w:r>
        <w:r w:rsidRPr="00C22B82">
          <w:rPr>
            <w:lang w:eastAsia="zh-CN"/>
          </w:rPr>
          <w:t>dBm/8 MHz in the frequency band 470-694 MHz;</w:t>
        </w:r>
      </w:ins>
    </w:p>
    <w:p w:rsidR="00432848" w:rsidRPr="006905BC" w:rsidRDefault="00432848">
      <w:pPr>
        <w:pStyle w:val="enumlev1"/>
        <w:pPrChange w:id="216" w:author="Turnbull, Karen" w:date="2015-10-13T16:27:00Z">
          <w:pPr/>
        </w:pPrChange>
      </w:pPr>
      <w:ins w:id="217" w:author="Turnbull, Karen" w:date="2015-10-13T16:26:00Z">
        <w:r w:rsidRPr="00C22B82">
          <w:rPr>
            <w:lang w:eastAsia="zh-CN"/>
          </w:rPr>
          <w:t>–</w:t>
        </w:r>
        <w:r w:rsidRPr="00C22B82">
          <w:rPr>
            <w:lang w:eastAsia="zh-CN"/>
          </w:rPr>
          <w:tab/>
          <w:t xml:space="preserve">field strength from a mobile service station at the border </w:t>
        </w:r>
      </w:ins>
      <w:ins w:id="218" w:author="Granger, Richard Bruce" w:date="2015-10-15T09:14:00Z">
        <w:r w:rsidR="00577EDD">
          <w:rPr>
            <w:lang w:eastAsia="zh-CN"/>
          </w:rPr>
          <w:t xml:space="preserve">of another country </w:t>
        </w:r>
      </w:ins>
      <w:ins w:id="219" w:author="Turnbull, Karen" w:date="2015-10-13T16:26:00Z">
        <w:r w:rsidRPr="00C22B82">
          <w:rPr>
            <w:lang w:eastAsia="zh-CN"/>
          </w:rPr>
          <w:t>shall not exceed the values given in Annex</w:t>
        </w:r>
        <w:r w:rsidRPr="00C22B82">
          <w:t> </w:t>
        </w:r>
      </w:ins>
      <w:ins w:id="220" w:author="Turnbull, Karen" w:date="2015-10-13T16:27:00Z">
        <w:r>
          <w:rPr>
            <w:lang w:eastAsia="zh-CN"/>
          </w:rPr>
          <w:t>2</w:t>
        </w:r>
      </w:ins>
      <w:ins w:id="221" w:author="Granger, Richard Bruce" w:date="2015-10-15T09:15:00Z">
        <w:r w:rsidR="00577EDD">
          <w:rPr>
            <w:lang w:eastAsia="zh-CN"/>
          </w:rPr>
          <w:t xml:space="preserve"> to this resolution</w:t>
        </w:r>
      </w:ins>
      <w:ins w:id="222" w:author="Turnbull, Karen" w:date="2015-10-13T16:26:00Z">
        <w:r w:rsidRPr="00C22B82">
          <w:rPr>
            <w:lang w:eastAsia="zh-CN"/>
          </w:rPr>
          <w:t>.</w:t>
        </w:r>
        <w:r w:rsidRPr="00C22B82">
          <w:t xml:space="preserve"> </w:t>
        </w:r>
        <w:r w:rsidRPr="00C22B82">
          <w:rPr>
            <w:lang w:eastAsia="zh-CN"/>
          </w:rPr>
          <w:t xml:space="preserve">When these levels are exceeded, </w:t>
        </w:r>
      </w:ins>
      <w:ins w:id="223" w:author="Granger, Richard Bruce" w:date="2015-10-15T09:16:00Z">
        <w:r w:rsidR="00577EDD">
          <w:rPr>
            <w:lang w:eastAsia="zh-CN"/>
          </w:rPr>
          <w:t xml:space="preserve">the </w:t>
        </w:r>
      </w:ins>
      <w:ins w:id="224" w:author="Turnbull, Karen" w:date="2015-10-13T16:26:00Z">
        <w:r w:rsidRPr="00C22B82">
          <w:rPr>
            <w:lang w:eastAsia="zh-CN"/>
          </w:rPr>
          <w:t xml:space="preserve">procedure for coordination defined in </w:t>
        </w:r>
      </w:ins>
      <w:ins w:id="225" w:author="Granger, Richard Bruce" w:date="2015-10-15T09:16:00Z">
        <w:r w:rsidR="00577EDD">
          <w:rPr>
            <w:lang w:eastAsia="zh-CN"/>
          </w:rPr>
          <w:t xml:space="preserve">the </w:t>
        </w:r>
      </w:ins>
      <w:ins w:id="226" w:author="Turnbull, Karen" w:date="2015-10-13T16:26:00Z">
        <w:r w:rsidRPr="00C22B82">
          <w:rPr>
            <w:lang w:eastAsia="zh-CN"/>
          </w:rPr>
          <w:t>GE06 Agreement should be applied, unless otherwise agreed with affected administrations,</w:t>
        </w:r>
      </w:ins>
    </w:p>
    <w:p w:rsidR="000808C8" w:rsidRPr="006905BC" w:rsidDel="00432848" w:rsidRDefault="00CA10AA" w:rsidP="000808C8">
      <w:pPr>
        <w:rPr>
          <w:del w:id="227" w:author="Turnbull, Karen" w:date="2015-10-13T16:27:00Z"/>
        </w:rPr>
      </w:pPr>
      <w:del w:id="228" w:author="Turnbull, Karen" w:date="2015-10-13T16:27:00Z">
        <w:r w:rsidRPr="006905BC" w:rsidDel="00432848">
          <w:delText>4</w:delText>
        </w:r>
        <w:r w:rsidRPr="006905BC" w:rsidDel="00432848">
          <w:tab/>
          <w:delText>that the lower edge of the allocation is subject to refinement at WRC</w:delText>
        </w:r>
        <w:r w:rsidRPr="006905BC" w:rsidDel="00432848">
          <w:noBreakHyphen/>
          <w:delText xml:space="preserve">15, taking into account the ITU-R studies referred to in </w:delText>
        </w:r>
        <w:r w:rsidRPr="006905BC" w:rsidDel="00432848">
          <w:rPr>
            <w:i/>
          </w:rPr>
          <w:delText xml:space="preserve">invites ITU-R </w:delText>
        </w:r>
        <w:r w:rsidRPr="006905BC" w:rsidDel="00432848">
          <w:delText>below and the needs of countries in Region 1, in particular developing countries;</w:delText>
        </w:r>
      </w:del>
    </w:p>
    <w:p w:rsidR="000808C8" w:rsidRPr="006905BC" w:rsidDel="00432848" w:rsidRDefault="00CA10AA" w:rsidP="000808C8">
      <w:pPr>
        <w:rPr>
          <w:del w:id="229" w:author="Turnbull, Karen" w:date="2015-10-13T16:27:00Z"/>
        </w:rPr>
      </w:pPr>
      <w:del w:id="230" w:author="Turnbull, Karen" w:date="2015-10-13T16:27:00Z">
        <w:r w:rsidRPr="006905BC" w:rsidDel="00432848">
          <w:delText>5</w:delText>
        </w:r>
        <w:r w:rsidRPr="006905BC" w:rsidDel="00432848">
          <w:tab/>
          <w:delText>that WRC</w:delText>
        </w:r>
        <w:r w:rsidRPr="006905BC" w:rsidDel="00432848">
          <w:noBreakHyphen/>
          <w:delText xml:space="preserve">15 will specify the technical and regulatory conditions applicable to the mobile service allocation referred to in </w:delText>
        </w:r>
        <w:r w:rsidRPr="006905BC" w:rsidDel="00432848">
          <w:rPr>
            <w:i/>
          </w:rPr>
          <w:delText>resolves </w:delText>
        </w:r>
        <w:r w:rsidRPr="006905BC" w:rsidDel="00432848">
          <w:rPr>
            <w:iCs/>
          </w:rPr>
          <w:delText>1</w:delText>
        </w:r>
        <w:r w:rsidRPr="006905BC" w:rsidDel="00432848">
          <w:delText xml:space="preserve">, taking into account the ITU-R studies referred to in </w:delText>
        </w:r>
        <w:r w:rsidRPr="006905BC" w:rsidDel="00432848">
          <w:rPr>
            <w:i/>
          </w:rPr>
          <w:delText xml:space="preserve">invites ITU-R </w:delText>
        </w:r>
        <w:r w:rsidRPr="006905BC" w:rsidDel="00432848">
          <w:delText>below,</w:delText>
        </w:r>
      </w:del>
    </w:p>
    <w:p w:rsidR="000808C8" w:rsidRPr="006905BC" w:rsidRDefault="00CA10AA" w:rsidP="000808C8">
      <w:pPr>
        <w:pStyle w:val="Call"/>
        <w:rPr>
          <w:lang w:eastAsia="nl-NL"/>
        </w:rPr>
      </w:pPr>
      <w:r w:rsidRPr="006905BC">
        <w:rPr>
          <w:lang w:eastAsia="nl-NL"/>
        </w:rPr>
        <w:t>invites ITU-R</w:t>
      </w:r>
    </w:p>
    <w:p w:rsidR="000808C8" w:rsidRPr="006905BC" w:rsidDel="00432848" w:rsidRDefault="00CA10AA" w:rsidP="000808C8">
      <w:pPr>
        <w:rPr>
          <w:del w:id="231" w:author="Turnbull, Karen" w:date="2015-10-13T16:27:00Z"/>
          <w:lang w:eastAsia="nl-NL"/>
        </w:rPr>
      </w:pPr>
      <w:del w:id="232" w:author="Turnbull, Karen" w:date="2015-10-13T16:27:00Z">
        <w:r w:rsidRPr="006905BC" w:rsidDel="00432848">
          <w:rPr>
            <w:lang w:eastAsia="nl-NL"/>
          </w:rPr>
          <w:delText>1</w:delText>
        </w:r>
        <w:r w:rsidRPr="006905BC" w:rsidDel="00432848">
          <w:rPr>
            <w:lang w:eastAsia="nl-NL"/>
          </w:rPr>
          <w:tab/>
          <w:delText xml:space="preserve">to study the spectrum requirement for the mobile service and for the broadcasting service in this frequency band, in order to determine as early as possible the options for the lower edge referred to in </w:delText>
        </w:r>
        <w:r w:rsidRPr="006905BC" w:rsidDel="00432848">
          <w:rPr>
            <w:i/>
            <w:iCs/>
            <w:lang w:eastAsia="nl-NL"/>
          </w:rPr>
          <w:delText>resolves</w:delText>
        </w:r>
        <w:r w:rsidRPr="006905BC" w:rsidDel="00432848">
          <w:rPr>
            <w:lang w:eastAsia="nl-NL"/>
          </w:rPr>
          <w:delText> 4;</w:delText>
        </w:r>
      </w:del>
    </w:p>
    <w:p w:rsidR="000808C8" w:rsidRPr="006905BC" w:rsidDel="00432848" w:rsidRDefault="00CA10AA" w:rsidP="000808C8">
      <w:pPr>
        <w:rPr>
          <w:del w:id="233" w:author="Turnbull, Karen" w:date="2015-10-13T16:27:00Z"/>
          <w:lang w:eastAsia="nl-NL"/>
        </w:rPr>
      </w:pPr>
      <w:del w:id="234" w:author="Turnbull, Karen" w:date="2015-10-13T16:27:00Z">
        <w:r w:rsidRPr="006905BC" w:rsidDel="00432848">
          <w:rPr>
            <w:lang w:eastAsia="nl-NL"/>
          </w:rPr>
          <w:delText>2</w:delText>
        </w:r>
        <w:r w:rsidRPr="006905BC" w:rsidDel="00432848">
          <w:rPr>
            <w:lang w:eastAsia="nl-NL"/>
          </w:rPr>
          <w:tab/>
          <w:delText>to study the channelling arrangements for the mobile service, adapted to the frequency band below 790 MHz, taking into account</w:delText>
        </w:r>
        <w:r w:rsidRPr="006905BC" w:rsidDel="00432848">
          <w:delText>:</w:delText>
        </w:r>
      </w:del>
    </w:p>
    <w:p w:rsidR="000808C8" w:rsidRPr="006905BC" w:rsidDel="00432848" w:rsidRDefault="00CA10AA" w:rsidP="000808C8">
      <w:pPr>
        <w:pStyle w:val="enumlev1"/>
        <w:rPr>
          <w:del w:id="235" w:author="Turnbull, Karen" w:date="2015-10-13T16:27:00Z"/>
        </w:rPr>
      </w:pPr>
      <w:del w:id="236" w:author="Turnbull, Karen" w:date="2015-10-13T16:27:00Z">
        <w:r w:rsidRPr="006905BC" w:rsidDel="00432848">
          <w:delText>–</w:delText>
        </w:r>
        <w:r w:rsidRPr="006905BC" w:rsidDel="00432848">
          <w:tab/>
          <w:delText>the existing arrangements in Region 1 in the bands between 790 and 862 MHz and defined in the last version of Recommendation ITU-R M.1036, in order to ensure coexistence with the networks operated in the new allocation and the operational networks in the band 790-862 MHz;</w:delText>
        </w:r>
      </w:del>
    </w:p>
    <w:p w:rsidR="000808C8" w:rsidRPr="006905BC" w:rsidDel="00432848" w:rsidRDefault="00CA10AA" w:rsidP="000808C8">
      <w:pPr>
        <w:pStyle w:val="enumlev1"/>
        <w:rPr>
          <w:del w:id="237" w:author="Turnbull, Karen" w:date="2015-10-13T16:27:00Z"/>
        </w:rPr>
      </w:pPr>
      <w:del w:id="238" w:author="Turnbull, Karen" w:date="2015-10-13T16:27:00Z">
        <w:r w:rsidRPr="006905BC" w:rsidDel="00432848">
          <w:delText>–</w:delText>
        </w:r>
        <w:r w:rsidRPr="006905BC" w:rsidDel="00432848">
          <w:tab/>
          <w:delText>the desire for harmonization with arrangements across all Regions;</w:delText>
        </w:r>
      </w:del>
    </w:p>
    <w:p w:rsidR="000808C8" w:rsidRPr="006905BC" w:rsidDel="00432848" w:rsidRDefault="00CA10AA" w:rsidP="000808C8">
      <w:pPr>
        <w:pStyle w:val="enumlev1"/>
        <w:rPr>
          <w:del w:id="239" w:author="Turnbull, Karen" w:date="2015-10-13T16:27:00Z"/>
        </w:rPr>
      </w:pPr>
      <w:del w:id="240" w:author="Turnbull, Karen" w:date="2015-10-13T16:27:00Z">
        <w:r w:rsidRPr="006905BC" w:rsidDel="00432848">
          <w:delText>–</w:delText>
        </w:r>
        <w:r w:rsidRPr="006905BC" w:rsidDel="00432848">
          <w:tab/>
          <w:delText>the compatibility with other primary services to which the band is allocated, including in adjacent bands;</w:delText>
        </w:r>
      </w:del>
    </w:p>
    <w:p w:rsidR="000808C8" w:rsidRPr="006905BC" w:rsidDel="00432848" w:rsidRDefault="00CA10AA" w:rsidP="000808C8">
      <w:pPr>
        <w:rPr>
          <w:del w:id="241" w:author="Turnbull, Karen" w:date="2015-10-13T16:27:00Z"/>
          <w:lang w:eastAsia="nl-NL"/>
        </w:rPr>
      </w:pPr>
      <w:del w:id="242" w:author="Turnbull, Karen" w:date="2015-10-13T16:27:00Z">
        <w:r w:rsidRPr="006905BC" w:rsidDel="00432848">
          <w:rPr>
            <w:lang w:eastAsia="nl-NL"/>
          </w:rPr>
          <w:delText>3</w:delText>
        </w:r>
        <w:r w:rsidRPr="006905BC" w:rsidDel="00432848">
          <w:rPr>
            <w:lang w:eastAsia="nl-NL"/>
          </w:rPr>
          <w:tab/>
          <w:delText>to study coexistence between the different channelling arrangements which have been implemented in Region 1 above 790 MHz, as well as the possibility of further harmonization;</w:delText>
        </w:r>
      </w:del>
    </w:p>
    <w:p w:rsidR="000808C8" w:rsidRPr="006905BC" w:rsidRDefault="00CA10AA" w:rsidP="00D75A02">
      <w:pPr>
        <w:rPr>
          <w:lang w:eastAsia="nl-NL"/>
        </w:rPr>
      </w:pPr>
      <w:del w:id="243" w:author="Turnbull, Karen" w:date="2015-10-13T16:27:00Z">
        <w:r w:rsidRPr="006905BC" w:rsidDel="00432848">
          <w:rPr>
            <w:lang w:eastAsia="nl-NL"/>
          </w:rPr>
          <w:delText>4</w:delText>
        </w:r>
      </w:del>
      <w:ins w:id="244" w:author="Turnbull, Karen" w:date="2015-10-13T16:27:00Z">
        <w:r w:rsidR="00432848">
          <w:rPr>
            <w:lang w:eastAsia="nl-NL"/>
          </w:rPr>
          <w:t>1</w:t>
        </w:r>
      </w:ins>
      <w:r w:rsidRPr="006905BC">
        <w:rPr>
          <w:lang w:eastAsia="nl-NL"/>
        </w:rPr>
        <w:tab/>
        <w:t xml:space="preserve">to </w:t>
      </w:r>
      <w:ins w:id="245" w:author="Granger, Richard Bruce" w:date="2015-10-15T09:18:00Z">
        <w:r w:rsidR="000808C8">
          <w:rPr>
            <w:lang w:eastAsia="nl-NL"/>
          </w:rPr>
          <w:t xml:space="preserve">continue to </w:t>
        </w:r>
      </w:ins>
      <w:r w:rsidRPr="006905BC">
        <w:rPr>
          <w:lang w:eastAsia="nl-NL"/>
        </w:rPr>
        <w:t>study the compatibility between the mobile service and other services currently allocated in the frequency b</w:t>
      </w:r>
      <w:r w:rsidR="00D75A02">
        <w:rPr>
          <w:lang w:eastAsia="nl-NL"/>
        </w:rPr>
        <w:t>and 694-790 MHz and develop ITU</w:t>
      </w:r>
      <w:r w:rsidR="00D75A02">
        <w:rPr>
          <w:lang w:eastAsia="nl-NL"/>
        </w:rPr>
        <w:noBreakHyphen/>
      </w:r>
      <w:r w:rsidRPr="006905BC">
        <w:rPr>
          <w:lang w:eastAsia="nl-NL"/>
        </w:rPr>
        <w:t>R Recommendations or Reports</w:t>
      </w:r>
      <w:ins w:id="246" w:author="Granger, Richard Bruce" w:date="2015-10-15T09:20:00Z">
        <w:r w:rsidR="000808C8">
          <w:rPr>
            <w:lang w:eastAsia="nl-NL"/>
          </w:rPr>
          <w:t xml:space="preserve"> to assist administrations in effecting coordination of the mobile service with other </w:t>
        </w:r>
      </w:ins>
      <w:ins w:id="247" w:author="Granger, Richard Bruce" w:date="2015-10-15T09:21:00Z">
        <w:r w:rsidR="000808C8">
          <w:rPr>
            <w:lang w:eastAsia="nl-NL"/>
          </w:rPr>
          <w:t>primary services in the band 694-790</w:t>
        </w:r>
      </w:ins>
      <w:ins w:id="248" w:author="Turnbull, Karen" w:date="2015-10-20T17:04:00Z">
        <w:r w:rsidR="00D75A02">
          <w:rPr>
            <w:lang w:eastAsia="nl-NL"/>
          </w:rPr>
          <w:t> </w:t>
        </w:r>
      </w:ins>
      <w:ins w:id="249" w:author="Granger, Richard Bruce" w:date="2015-10-15T09:21:00Z">
        <w:r w:rsidR="000808C8">
          <w:rPr>
            <w:lang w:eastAsia="nl-NL"/>
          </w:rPr>
          <w:t>MHz</w:t>
        </w:r>
      </w:ins>
      <w:ins w:id="250" w:author="Granger, Richard Bruce" w:date="2015-10-15T09:23:00Z">
        <w:r w:rsidR="000808C8">
          <w:rPr>
            <w:lang w:eastAsia="nl-NL"/>
          </w:rPr>
          <w:t xml:space="preserve"> and identifying </w:t>
        </w:r>
      </w:ins>
      <w:ins w:id="251" w:author="Granger, Richard Bruce" w:date="2015-10-15T09:24:00Z">
        <w:r w:rsidR="000808C8">
          <w:rPr>
            <w:lang w:eastAsia="nl-NL"/>
          </w:rPr>
          <w:t>interference mitigation techniques</w:t>
        </w:r>
      </w:ins>
      <w:r w:rsidRPr="006905BC">
        <w:rPr>
          <w:lang w:eastAsia="nl-NL"/>
        </w:rPr>
        <w:t>;</w:t>
      </w:r>
    </w:p>
    <w:p w:rsidR="000808C8" w:rsidRPr="006905BC" w:rsidRDefault="00CA10AA">
      <w:pPr>
        <w:rPr>
          <w:lang w:eastAsia="nl-NL"/>
        </w:rPr>
      </w:pPr>
      <w:del w:id="252" w:author="Turnbull, Karen" w:date="2015-10-13T16:29:00Z">
        <w:r w:rsidRPr="006905BC" w:rsidDel="00432848">
          <w:rPr>
            <w:lang w:eastAsia="nl-NL"/>
          </w:rPr>
          <w:delText>5</w:delText>
        </w:r>
      </w:del>
      <w:ins w:id="253" w:author="Turnbull, Karen" w:date="2015-10-13T16:29:00Z">
        <w:r w:rsidR="00432848">
          <w:rPr>
            <w:lang w:eastAsia="nl-NL"/>
          </w:rPr>
          <w:t>2</w:t>
        </w:r>
      </w:ins>
      <w:r w:rsidRPr="006905BC">
        <w:rPr>
          <w:lang w:eastAsia="nl-NL"/>
        </w:rPr>
        <w:tab/>
      </w:r>
      <w:ins w:id="254" w:author="Granger, Richard Bruce" w:date="2015-10-15T09:25:00Z">
        <w:r w:rsidR="000808C8">
          <w:rPr>
            <w:lang w:eastAsia="nl-NL"/>
          </w:rPr>
          <w:t xml:space="preserve">to continue </w:t>
        </w:r>
      </w:ins>
      <w:r w:rsidRPr="006905BC">
        <w:rPr>
          <w:lang w:eastAsia="nl-NL"/>
        </w:rPr>
        <w:t xml:space="preserve">to </w:t>
      </w:r>
      <w:ins w:id="255" w:author="Granger, Richard Bruce" w:date="2015-10-15T09:31:00Z">
        <w:r w:rsidR="003E3328">
          <w:rPr>
            <w:lang w:eastAsia="nl-NL"/>
          </w:rPr>
          <w:t xml:space="preserve">pursue </w:t>
        </w:r>
      </w:ins>
      <w:r w:rsidRPr="006905BC">
        <w:rPr>
          <w:lang w:eastAsia="nl-NL"/>
        </w:rPr>
        <w:t>stud</w:t>
      </w:r>
      <w:ins w:id="256" w:author="Granger, Richard Bruce" w:date="2015-10-15T09:31:00Z">
        <w:r w:rsidR="003E3328">
          <w:rPr>
            <w:lang w:eastAsia="nl-NL"/>
          </w:rPr>
          <w:t>ies</w:t>
        </w:r>
      </w:ins>
      <w:del w:id="257" w:author="Granger, Richard Bruce" w:date="2015-10-15T09:31:00Z">
        <w:r w:rsidRPr="006905BC" w:rsidDel="003E3328">
          <w:rPr>
            <w:lang w:eastAsia="nl-NL"/>
          </w:rPr>
          <w:delText>y solutions for accommodating</w:delText>
        </w:r>
      </w:del>
      <w:r w:rsidR="00253E68">
        <w:rPr>
          <w:lang w:eastAsia="nl-NL"/>
        </w:rPr>
        <w:t xml:space="preserve"> </w:t>
      </w:r>
      <w:ins w:id="258" w:author="Granger, Richard Bruce" w:date="2015-10-15T09:33:00Z">
        <w:r w:rsidR="003E3328">
          <w:rPr>
            <w:lang w:eastAsia="nl-NL"/>
          </w:rPr>
          <w:t>on</w:t>
        </w:r>
      </w:ins>
      <w:ins w:id="259" w:author="Granger, Richard Bruce" w:date="2015-10-15T09:35:00Z">
        <w:r w:rsidR="003E3328">
          <w:rPr>
            <w:lang w:eastAsia="nl-NL"/>
          </w:rPr>
          <w:t xml:space="preserve"> the implementation of</w:t>
        </w:r>
      </w:ins>
      <w:del w:id="260" w:author="Granger, Richard Bruce" w:date="2015-10-15T09:34:00Z">
        <w:r w:rsidRPr="006905BC" w:rsidDel="003E3328">
          <w:rPr>
            <w:lang w:eastAsia="nl-NL"/>
          </w:rPr>
          <w:delText xml:space="preserve"> </w:delText>
        </w:r>
      </w:del>
      <w:r w:rsidRPr="006905BC">
        <w:rPr>
          <w:lang w:eastAsia="nl-NL"/>
        </w:rPr>
        <w:t xml:space="preserve">applications ancillary to broadcasting </w:t>
      </w:r>
      <w:ins w:id="261" w:author="Granger, Richard Bruce" w:date="2015-10-15T09:33:00Z">
        <w:r w:rsidR="003E3328">
          <w:rPr>
            <w:lang w:eastAsia="nl-NL"/>
          </w:rPr>
          <w:t>and programme-making</w:t>
        </w:r>
      </w:ins>
      <w:ins w:id="262" w:author="Granger, Richard Bruce" w:date="2015-10-15T09:34:00Z">
        <w:r w:rsidR="003E3328">
          <w:rPr>
            <w:lang w:eastAsia="nl-NL"/>
          </w:rPr>
          <w:t xml:space="preserve"> </w:t>
        </w:r>
      </w:ins>
      <w:del w:id="263" w:author="Granger, Richard Bruce" w:date="2015-10-15T09:35:00Z">
        <w:r w:rsidRPr="006905BC" w:rsidDel="003E3328">
          <w:rPr>
            <w:lang w:eastAsia="nl-NL"/>
          </w:rPr>
          <w:delText>requirements</w:delText>
        </w:r>
      </w:del>
      <w:ins w:id="264" w:author="Turnbull, Karen" w:date="2015-10-13T16:29:00Z">
        <w:del w:id="265" w:author="Granger, Richard Bruce" w:date="2015-10-15T09:35:00Z">
          <w:r w:rsidR="00432848" w:rsidDel="003E3328">
            <w:rPr>
              <w:lang w:eastAsia="nl-NL"/>
            </w:rPr>
            <w:delText xml:space="preserve"> </w:delText>
          </w:r>
        </w:del>
      </w:ins>
      <w:ins w:id="266" w:author="Granger, Richard Bruce" w:date="2015-10-15T09:35:00Z">
        <w:r w:rsidR="003E3328">
          <w:rPr>
            <w:lang w:eastAsia="nl-NL"/>
          </w:rPr>
          <w:t xml:space="preserve">on the basis of </w:t>
        </w:r>
      </w:ins>
      <w:ins w:id="267" w:author="Turnbull, Karen" w:date="2015-10-13T16:29:00Z">
        <w:r w:rsidR="00432848">
          <w:rPr>
            <w:lang w:eastAsia="nl-NL"/>
          </w:rPr>
          <w:t>Resolution ITU</w:t>
        </w:r>
        <w:r w:rsidR="00432848">
          <w:rPr>
            <w:lang w:eastAsia="nl-NL"/>
          </w:rPr>
          <w:noBreakHyphen/>
          <w:t>R 59</w:t>
        </w:r>
      </w:ins>
      <w:del w:id="268" w:author="Turnbull, Karen" w:date="2015-10-13T16:29:00Z">
        <w:r w:rsidRPr="006905BC" w:rsidDel="00432848">
          <w:rPr>
            <w:lang w:eastAsia="nl-NL"/>
          </w:rPr>
          <w:delText>;</w:delText>
        </w:r>
      </w:del>
      <w:ins w:id="269" w:author="Turnbull, Karen" w:date="2015-10-13T16:29:00Z">
        <w:r w:rsidR="00432848">
          <w:rPr>
            <w:lang w:eastAsia="nl-NL"/>
          </w:rPr>
          <w:t>,</w:t>
        </w:r>
      </w:ins>
    </w:p>
    <w:p w:rsidR="000808C8" w:rsidRPr="006905BC" w:rsidDel="00432848" w:rsidRDefault="00CA10AA" w:rsidP="000808C8">
      <w:pPr>
        <w:rPr>
          <w:del w:id="270" w:author="Turnbull, Karen" w:date="2015-10-13T16:29:00Z"/>
          <w:lang w:eastAsia="nl-NL"/>
        </w:rPr>
      </w:pPr>
      <w:del w:id="271" w:author="Turnbull, Karen" w:date="2015-10-13T16:29:00Z">
        <w:r w:rsidRPr="006905BC" w:rsidDel="00432848">
          <w:rPr>
            <w:lang w:eastAsia="nl-NL"/>
          </w:rPr>
          <w:lastRenderedPageBreak/>
          <w:delText>6</w:delText>
        </w:r>
        <w:r w:rsidRPr="006905BC" w:rsidDel="00432848">
          <w:rPr>
            <w:lang w:eastAsia="nl-NL"/>
          </w:rPr>
          <w:tab/>
          <w:delText>to report, in time for WRC</w:delText>
        </w:r>
        <w:r w:rsidRPr="006905BC" w:rsidDel="00432848">
          <w:rPr>
            <w:lang w:eastAsia="nl-NL"/>
          </w:rPr>
          <w:noBreakHyphen/>
          <w:delText>15, the results of these studies,</w:delText>
        </w:r>
      </w:del>
    </w:p>
    <w:p w:rsidR="000808C8" w:rsidRPr="006905BC" w:rsidRDefault="00CA10AA" w:rsidP="000808C8">
      <w:pPr>
        <w:pStyle w:val="Call"/>
        <w:rPr>
          <w:lang w:eastAsia="nl-NL"/>
        </w:rPr>
      </w:pPr>
      <w:r w:rsidRPr="006905BC">
        <w:rPr>
          <w:lang w:eastAsia="nl-NL"/>
        </w:rPr>
        <w:t>invites the Director of the Radiocommunication Bureau</w:t>
      </w:r>
    </w:p>
    <w:p w:rsidR="000808C8" w:rsidRPr="006905BC" w:rsidRDefault="00CA10AA" w:rsidP="00432848">
      <w:pPr>
        <w:rPr>
          <w:lang w:eastAsia="nl-NL"/>
        </w:rPr>
      </w:pPr>
      <w:r w:rsidRPr="006905BC">
        <w:rPr>
          <w:lang w:eastAsia="nl-NL"/>
        </w:rPr>
        <w:t>to work, in cooperation with the Director of the Telecommunication Development Bureau, to bring assistance to developing countries wishing to implement the new mobile allocation in order to help these administrations to determine the modifications of the Geneva-06 Plan necessary to keep sufficient capacity for broadcasting</w:t>
      </w:r>
      <w:del w:id="272" w:author="Turnbull, Karen" w:date="2015-10-13T16:30:00Z">
        <w:r w:rsidRPr="006905BC" w:rsidDel="00432848">
          <w:rPr>
            <w:lang w:eastAsia="nl-NL"/>
          </w:rPr>
          <w:delText>,</w:delText>
        </w:r>
      </w:del>
      <w:ins w:id="273" w:author="Turnbull, Karen" w:date="2015-10-13T16:30:00Z">
        <w:r w:rsidR="00432848">
          <w:rPr>
            <w:lang w:eastAsia="nl-NL"/>
          </w:rPr>
          <w:t>.</w:t>
        </w:r>
      </w:ins>
    </w:p>
    <w:p w:rsidR="000808C8" w:rsidRPr="006905BC" w:rsidDel="00432848" w:rsidRDefault="00CA10AA" w:rsidP="000808C8">
      <w:pPr>
        <w:pStyle w:val="Call"/>
        <w:rPr>
          <w:del w:id="274" w:author="Turnbull, Karen" w:date="2015-10-13T16:30:00Z"/>
          <w:lang w:eastAsia="nl-NL"/>
        </w:rPr>
      </w:pPr>
      <w:del w:id="275" w:author="Turnbull, Karen" w:date="2015-10-13T16:30:00Z">
        <w:r w:rsidRPr="006905BC" w:rsidDel="00432848">
          <w:rPr>
            <w:lang w:eastAsia="nl-NL"/>
          </w:rPr>
          <w:delText>invites administrations</w:delText>
        </w:r>
      </w:del>
    </w:p>
    <w:p w:rsidR="000808C8" w:rsidDel="00432848" w:rsidRDefault="00CA10AA" w:rsidP="000808C8">
      <w:pPr>
        <w:rPr>
          <w:del w:id="276" w:author="Turnbull, Karen" w:date="2015-10-13T16:30:00Z"/>
          <w:lang w:eastAsia="nl-NL"/>
        </w:rPr>
      </w:pPr>
      <w:del w:id="277" w:author="Turnbull, Karen" w:date="2015-10-13T16:30:00Z">
        <w:r w:rsidRPr="006905BC" w:rsidDel="00432848">
          <w:rPr>
            <w:lang w:eastAsia="nl-NL"/>
          </w:rPr>
          <w:delText>to participate in these studies and to indicate as quickly as possible, in the process of preparation for WRC</w:delText>
        </w:r>
        <w:r w:rsidRPr="006905BC" w:rsidDel="00432848">
          <w:rPr>
            <w:lang w:eastAsia="nl-NL"/>
          </w:rPr>
          <w:noBreakHyphen/>
          <w:delText>15, the spectrum requirement for the mobile service, the broadcasting service and the other services, in order to determine the options for the frequency band to be allocated to the mobile service, as well as the related channelling arrangements.</w:delText>
        </w:r>
      </w:del>
    </w:p>
    <w:p w:rsidR="00432848" w:rsidRDefault="00432848">
      <w:pPr>
        <w:pStyle w:val="AnnexNo"/>
        <w:rPr>
          <w:ins w:id="278" w:author="Turnbull, Karen" w:date="2015-10-13T16:30:00Z"/>
          <w:lang w:eastAsia="nl-NL"/>
        </w:rPr>
        <w:pPrChange w:id="279" w:author="Turnbull, Karen" w:date="2015-10-13T16:30:00Z">
          <w:pPr/>
        </w:pPrChange>
      </w:pPr>
      <w:ins w:id="280" w:author="Turnbull, Karen" w:date="2015-10-13T16:30:00Z">
        <w:r>
          <w:rPr>
            <w:lang w:eastAsia="nl-NL"/>
          </w:rPr>
          <w:t>Annex 1 to resolution 232 (rev.WRc</w:t>
        </w:r>
        <w:r>
          <w:rPr>
            <w:lang w:eastAsia="nl-NL"/>
          </w:rPr>
          <w:noBreakHyphen/>
          <w:t>15)</w:t>
        </w:r>
      </w:ins>
    </w:p>
    <w:p w:rsidR="00432848" w:rsidRPr="00C22B82" w:rsidRDefault="003E3328" w:rsidP="00432848">
      <w:pPr>
        <w:pStyle w:val="Annextitle"/>
        <w:rPr>
          <w:ins w:id="281" w:author="Turnbull, Karen" w:date="2015-10-13T16:32:00Z"/>
          <w:caps/>
          <w:sz w:val="26"/>
        </w:rPr>
      </w:pPr>
      <w:ins w:id="282" w:author="Granger, Richard Bruce" w:date="2015-10-15T09:37:00Z">
        <w:r>
          <w:rPr>
            <w:lang w:eastAsia="zh-CN"/>
          </w:rPr>
          <w:t>C</w:t>
        </w:r>
      </w:ins>
      <w:ins w:id="283" w:author="Turnbull, Karen" w:date="2015-10-13T16:32:00Z">
        <w:r w:rsidR="00432848" w:rsidRPr="00C22B82">
          <w:rPr>
            <w:lang w:eastAsia="zh-CN"/>
          </w:rPr>
          <w:t xml:space="preserve">riteria for the </w:t>
        </w:r>
        <w:r w:rsidR="00432848" w:rsidRPr="00C22B82">
          <w:t>identification</w:t>
        </w:r>
        <w:r w:rsidR="00432848" w:rsidRPr="00C22B82">
          <w:rPr>
            <w:lang w:eastAsia="zh-CN"/>
          </w:rPr>
          <w:t xml:space="preserve"> of </w:t>
        </w:r>
        <w:r w:rsidR="00432848" w:rsidRPr="00C22B82">
          <w:t>affected</w:t>
        </w:r>
        <w:r w:rsidR="00432848" w:rsidRPr="00C22B82">
          <w:rPr>
            <w:lang w:eastAsia="zh-CN"/>
          </w:rPr>
          <w:t xml:space="preserve"> administrations under No. 9.21</w:t>
        </w:r>
        <w:r w:rsidR="00432848" w:rsidRPr="00C22B82">
          <w:rPr>
            <w:lang w:eastAsia="zh-CN"/>
          </w:rPr>
          <w:br/>
          <w:t>for the mobile service in the 694-790 MHz frequency band</w:t>
        </w:r>
      </w:ins>
    </w:p>
    <w:p w:rsidR="00432848" w:rsidRPr="00C22B82" w:rsidRDefault="00432848" w:rsidP="00432848">
      <w:pPr>
        <w:pStyle w:val="Normalaftertitle"/>
        <w:rPr>
          <w:ins w:id="284" w:author="Turnbull, Karen" w:date="2015-10-13T16:32:00Z"/>
        </w:rPr>
      </w:pPr>
      <w:ins w:id="285" w:author="Turnbull, Karen" w:date="2015-10-13T16:32:00Z">
        <w:r w:rsidRPr="00C22B82">
          <w:t>To identify affected administrations when applying the procedure for seeking agreement under No. </w:t>
        </w:r>
        <w:r w:rsidRPr="00C22B82">
          <w:rPr>
            <w:b/>
            <w:bCs/>
          </w:rPr>
          <w:t>9.21</w:t>
        </w:r>
        <w:r w:rsidRPr="00C22B82">
          <w:t xml:space="preserve"> by the mobile service (MS) with respect to the aeronautical radionavigation service (ARNS) operating in countries mentioned in No. </w:t>
        </w:r>
        <w:r w:rsidRPr="00C22B82">
          <w:rPr>
            <w:b/>
            <w:bCs/>
          </w:rPr>
          <w:t>5.312</w:t>
        </w:r>
      </w:ins>
      <w:ins w:id="286" w:author="Granger, Richard Bruce" w:date="2015-10-15T09:43:00Z">
        <w:r w:rsidR="00431717">
          <w:t>,</w:t>
        </w:r>
      </w:ins>
      <w:ins w:id="287" w:author="Turnbull, Karen" w:date="2015-10-13T16:32:00Z">
        <w:r w:rsidRPr="00C22B82">
          <w:t xml:space="preserve"> the coordination distances (between a base station in the MS and a potentially affected ARNS station) indicated below should be used. </w:t>
        </w:r>
      </w:ins>
      <w:ins w:id="288" w:author="Granger, Richard Bruce" w:date="2015-10-15T09:44:00Z">
        <w:r w:rsidR="00431717">
          <w:t>Table 1 shows the coordination distances for the case of operation of a mobile station in accordance with a frequency plan under which the base stations transmit only in the band 758-788</w:t>
        </w:r>
      </w:ins>
      <w:ins w:id="289" w:author="Turnbull, Karen" w:date="2015-10-20T17:05:00Z">
        <w:r w:rsidR="00D75A02">
          <w:t> </w:t>
        </w:r>
      </w:ins>
      <w:ins w:id="290" w:author="Granger, Richard Bruce" w:date="2015-10-15T09:44:00Z">
        <w:r w:rsidR="00431717">
          <w:t>MHz and receive only in the band 703-733</w:t>
        </w:r>
      </w:ins>
      <w:ins w:id="291" w:author="Turnbull, Karen" w:date="2015-10-20T17:05:00Z">
        <w:r w:rsidR="00D75A02">
          <w:t> </w:t>
        </w:r>
      </w:ins>
      <w:proofErr w:type="spellStart"/>
      <w:ins w:id="292" w:author="Granger, Richard Bruce" w:date="2015-10-15T09:44:00Z">
        <w:r w:rsidR="00431717">
          <w:t>MHz.</w:t>
        </w:r>
      </w:ins>
      <w:proofErr w:type="spellEnd"/>
      <w:ins w:id="293" w:author="Granger, Richard Bruce" w:date="2015-10-15T09:47:00Z">
        <w:r w:rsidR="00E2450E">
          <w:t xml:space="preserve"> Table</w:t>
        </w:r>
      </w:ins>
      <w:ins w:id="294" w:author="Turnbull, Karen" w:date="2015-10-20T17:05:00Z">
        <w:r w:rsidR="00D75A02">
          <w:t> </w:t>
        </w:r>
      </w:ins>
      <w:ins w:id="295" w:author="Granger, Richard Bruce" w:date="2015-10-15T09:47:00Z">
        <w:r w:rsidR="00E2450E">
          <w:t xml:space="preserve">2 </w:t>
        </w:r>
      </w:ins>
      <w:ins w:id="296" w:author="Granger, Richard Bruce" w:date="2015-10-15T09:48:00Z">
        <w:r w:rsidR="00E2450E">
          <w:t>shows the coordination distances for all cases other than the one described above.</w:t>
        </w:r>
      </w:ins>
    </w:p>
    <w:p w:rsidR="00432848" w:rsidRPr="00C22B82" w:rsidRDefault="00432848" w:rsidP="00432848">
      <w:pPr>
        <w:rPr>
          <w:ins w:id="297" w:author="Turnbull, Karen" w:date="2015-10-13T16:32:00Z"/>
        </w:rPr>
      </w:pPr>
      <w:ins w:id="298" w:author="Turnbull, Karen" w:date="2015-10-13T16:32:00Z">
        <w:r w:rsidRPr="00C22B82">
          <w:t>Notifying administrations may indicate in the notice sent to BR the list of administrations with which bilateral agreement has already been reached. BR shall take this into account in determining the administrations with which coordination under No. </w:t>
        </w:r>
        <w:r w:rsidRPr="00C22B82">
          <w:rPr>
            <w:b/>
            <w:bCs/>
          </w:rPr>
          <w:t>9.21</w:t>
        </w:r>
        <w:r w:rsidRPr="00C22B82">
          <w:t xml:space="preserve"> is required. </w:t>
        </w:r>
      </w:ins>
    </w:p>
    <w:p w:rsidR="00432848" w:rsidRPr="00C22B82" w:rsidRDefault="00432848" w:rsidP="00432848">
      <w:pPr>
        <w:pStyle w:val="TableNo"/>
        <w:rPr>
          <w:ins w:id="299" w:author="Turnbull, Karen" w:date="2015-10-13T16:34:00Z"/>
        </w:rPr>
      </w:pPr>
      <w:ins w:id="300" w:author="Turnbull, Karen" w:date="2015-10-13T16:34:00Z">
        <w:r w:rsidRPr="00C22B82">
          <w:t>Table 1</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301">
          <w:tblGrid>
            <w:gridCol w:w="2"/>
            <w:gridCol w:w="3598"/>
            <w:gridCol w:w="1660"/>
            <w:gridCol w:w="2234"/>
            <w:gridCol w:w="2303"/>
            <w:gridCol w:w="2"/>
          </w:tblGrid>
        </w:tblGridChange>
      </w:tblGrid>
      <w:tr w:rsidR="00432848" w:rsidRPr="00C22B82" w:rsidTr="00D75A02">
        <w:trPr>
          <w:ins w:id="302" w:author="Turnbull, Karen" w:date="2015-10-13T16:34: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32848" w:rsidRPr="00C22B82" w:rsidRDefault="00432848" w:rsidP="000808C8">
            <w:pPr>
              <w:pStyle w:val="Tablehead"/>
              <w:rPr>
                <w:ins w:id="303" w:author="Turnbull, Karen" w:date="2015-10-13T16:34:00Z"/>
              </w:rPr>
            </w:pPr>
            <w:ins w:id="304" w:author="Turnbull, Karen" w:date="2015-10-13T16:34:00Z">
              <w:r w:rsidRPr="00C22B82">
                <w:t>ARNS station</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32848" w:rsidRPr="00C22B82" w:rsidRDefault="00432848" w:rsidP="000808C8">
            <w:pPr>
              <w:pStyle w:val="Tablehead"/>
              <w:rPr>
                <w:ins w:id="305" w:author="Turnbull, Karen" w:date="2015-10-13T16:34:00Z"/>
              </w:rPr>
            </w:pPr>
            <w:ins w:id="306" w:author="Turnbull, Karen" w:date="2015-10-13T16:34:00Z">
              <w:r w:rsidRPr="00C22B82">
                <w:t>System type code</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32848" w:rsidRPr="00C22B82" w:rsidRDefault="00432848" w:rsidP="000808C8">
            <w:pPr>
              <w:pStyle w:val="Tablehead"/>
              <w:rPr>
                <w:ins w:id="307" w:author="Turnbull, Karen" w:date="2015-10-13T16:34:00Z"/>
              </w:rPr>
            </w:pPr>
            <w:ins w:id="308" w:author="Turnbull, Karen" w:date="2015-10-13T16:34:00Z">
              <w:r w:rsidRPr="00C22B82">
                <w:t>Coordination distances for the receiving MS base stations (km)</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32848" w:rsidRPr="00C22B82" w:rsidRDefault="00432848" w:rsidP="000808C8">
            <w:pPr>
              <w:pStyle w:val="Tablehead"/>
              <w:rPr>
                <w:ins w:id="309" w:author="Turnbull, Karen" w:date="2015-10-13T16:34:00Z"/>
              </w:rPr>
            </w:pPr>
            <w:ins w:id="310" w:author="Turnbull, Karen" w:date="2015-10-13T16:34:00Z">
              <w:r w:rsidRPr="00C22B82">
                <w:t>Coordination distances for the transmitting MS base stations (km)</w:t>
              </w:r>
            </w:ins>
          </w:p>
        </w:tc>
      </w:tr>
      <w:tr w:rsidR="00432848" w:rsidRPr="00C22B82" w:rsidTr="00D75A02">
        <w:trPr>
          <w:ins w:id="311" w:author="Turnbull, Karen" w:date="2015-10-13T16:34: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32848" w:rsidRPr="00C22B82" w:rsidRDefault="00432848" w:rsidP="000808C8">
            <w:pPr>
              <w:pStyle w:val="Tabletext"/>
              <w:keepNext/>
              <w:rPr>
                <w:ins w:id="312" w:author="Turnbull, Karen" w:date="2015-10-13T16:34:00Z"/>
                <w:lang w:eastAsia="ru-RU"/>
              </w:rPr>
            </w:pPr>
            <w:ins w:id="313" w:author="Turnbull, Karen" w:date="2015-10-13T16:34:00Z">
              <w:r w:rsidRPr="00C22B82">
                <w:rPr>
                  <w:lang w:eastAsia="ru-RU"/>
                </w:rPr>
                <w:t>RSBN (ground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32848" w:rsidRPr="00C22B82" w:rsidRDefault="00432848" w:rsidP="000808C8">
            <w:pPr>
              <w:pStyle w:val="Tabletext"/>
              <w:keepNext/>
              <w:jc w:val="center"/>
              <w:rPr>
                <w:ins w:id="314" w:author="Turnbull, Karen" w:date="2015-10-13T16:34:00Z"/>
                <w:lang w:eastAsia="ru-RU"/>
              </w:rPr>
            </w:pPr>
            <w:ins w:id="315" w:author="Turnbull, Karen" w:date="2015-10-13T16:34:00Z">
              <w:r w:rsidRPr="00C22B82">
                <w:rPr>
                  <w:lang w:eastAsia="ru-RU"/>
                </w:rPr>
                <w:t>AA8</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32848" w:rsidRPr="00C22B82" w:rsidRDefault="00432848" w:rsidP="000808C8">
            <w:pPr>
              <w:pStyle w:val="Tabletext"/>
              <w:keepNext/>
              <w:jc w:val="center"/>
              <w:rPr>
                <w:ins w:id="316" w:author="Turnbull, Karen" w:date="2015-10-13T16:34:00Z"/>
                <w:lang w:eastAsia="ru-RU"/>
              </w:rPr>
            </w:pPr>
            <w:ins w:id="317" w:author="Turnbull, Karen" w:date="2015-10-13T16:34:00Z">
              <w:r>
                <w:t>-</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32848" w:rsidRPr="00C22B82" w:rsidRDefault="00432848">
            <w:pPr>
              <w:pStyle w:val="Tabletext"/>
              <w:keepNext/>
              <w:jc w:val="center"/>
              <w:rPr>
                <w:ins w:id="318" w:author="Turnbull, Karen" w:date="2015-10-13T16:34:00Z"/>
                <w:lang w:eastAsia="ru-RU"/>
              </w:rPr>
            </w:pPr>
            <w:ins w:id="319" w:author="Turnbull, Karen" w:date="2015-10-13T16:34:00Z">
              <w:r w:rsidRPr="00C22B82">
                <w:rPr>
                  <w:lang w:eastAsia="ru-RU"/>
                </w:rPr>
                <w:t>7</w:t>
              </w:r>
              <w:r>
                <w:rPr>
                  <w:lang w:eastAsia="ru-RU"/>
                </w:rPr>
                <w:t>0/125/175*</w:t>
              </w:r>
            </w:ins>
          </w:p>
        </w:tc>
      </w:tr>
      <w:tr w:rsidR="00432848" w:rsidRPr="00C22B82" w:rsidTr="00D75A02">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320" w:author="Turnbull, Karen" w:date="2015-10-13T16:36: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321" w:author="Turnbull, Karen" w:date="2015-10-13T16:34:00Z"/>
          <w:trPrChange w:id="322" w:author="Turnbull, Karen" w:date="2015-10-13T16:36:00Z">
            <w:trPr>
              <w:gridAfter w:val="0"/>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323" w:author="Turnbull, Karen" w:date="2015-10-13T16:36:00Z">
              <w:tcPr>
                <w:tcW w:w="9797" w:type="dxa"/>
                <w:gridSpan w:val="5"/>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432848" w:rsidRPr="00C22B82" w:rsidRDefault="00432848">
            <w:pPr>
              <w:pStyle w:val="Tablelegend"/>
              <w:rPr>
                <w:ins w:id="324" w:author="Turnbull, Karen" w:date="2015-10-13T16:34:00Z"/>
                <w:lang w:eastAsia="ru-RU"/>
              </w:rPr>
            </w:pPr>
            <w:ins w:id="325" w:author="Turnbull, Karen" w:date="2015-10-13T16:34:00Z">
              <w:r w:rsidRPr="00C22B82">
                <w:rPr>
                  <w:lang w:eastAsia="ru-RU"/>
                </w:rPr>
                <w:t xml:space="preserve">*  </w:t>
              </w:r>
              <w:r>
                <w:rPr>
                  <w:lang w:eastAsia="ru-RU"/>
                </w:rPr>
                <w:t>9</w:t>
              </w:r>
              <w:r w:rsidRPr="00C22B82">
                <w:rPr>
                  <w:lang w:eastAsia="ru-RU"/>
                </w:rPr>
                <w:t xml:space="preserve">0% ≤ land path ≤ 100% / </w:t>
              </w:r>
            </w:ins>
            <w:ins w:id="326" w:author="Turnbull, Karen" w:date="2015-10-13T16:35:00Z">
              <w:r>
                <w:rPr>
                  <w:lang w:eastAsia="ru-RU"/>
                </w:rPr>
                <w:t>5</w:t>
              </w:r>
            </w:ins>
            <w:ins w:id="327" w:author="Turnbull, Karen" w:date="2015-10-13T16:34:00Z">
              <w:r w:rsidRPr="00C22B82">
                <w:rPr>
                  <w:lang w:eastAsia="ru-RU"/>
                </w:rPr>
                <w:t xml:space="preserve">0% ≤ land path </w:t>
              </w:r>
            </w:ins>
            <w:ins w:id="328" w:author="Turnbull, Karen" w:date="2015-10-13T16:35:00Z">
              <w:r w:rsidR="0020241F" w:rsidRPr="00291E73">
                <w:t xml:space="preserve">&lt; 90% / 0% ≤ </w:t>
              </w:r>
            </w:ins>
            <w:ins w:id="329" w:author="Turnbull, Karen" w:date="2015-10-13T16:36:00Z">
              <w:r w:rsidR="0020241F">
                <w:rPr>
                  <w:lang w:eastAsia="ru-RU"/>
                </w:rPr>
                <w:t>land path &lt;</w:t>
              </w:r>
            </w:ins>
            <w:ins w:id="330" w:author="Turnbull, Karen" w:date="2015-10-13T16:34:00Z">
              <w:r w:rsidRPr="00C22B82">
                <w:rPr>
                  <w:lang w:eastAsia="ru-RU"/>
                </w:rPr>
                <w:t xml:space="preserve"> 50%.</w:t>
              </w:r>
            </w:ins>
          </w:p>
        </w:tc>
      </w:tr>
    </w:tbl>
    <w:p w:rsidR="008225E2" w:rsidRPr="00C22B82" w:rsidRDefault="008225E2">
      <w:pPr>
        <w:pStyle w:val="TableNo"/>
        <w:rPr>
          <w:ins w:id="331" w:author="Turnbull, Karen" w:date="2015-10-13T16:39:00Z"/>
        </w:rPr>
      </w:pPr>
      <w:ins w:id="332" w:author="Turnbull, Karen" w:date="2015-10-13T16:39:00Z">
        <w:r w:rsidRPr="00C22B82">
          <w:lastRenderedPageBreak/>
          <w:t xml:space="preserve">Table </w:t>
        </w:r>
        <w:r>
          <w:t>2</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333">
          <w:tblGrid>
            <w:gridCol w:w="2"/>
            <w:gridCol w:w="3598"/>
            <w:gridCol w:w="1660"/>
            <w:gridCol w:w="2234"/>
            <w:gridCol w:w="2303"/>
            <w:gridCol w:w="2"/>
          </w:tblGrid>
        </w:tblGridChange>
      </w:tblGrid>
      <w:tr w:rsidR="008225E2" w:rsidRPr="00C22B82" w:rsidTr="00D75A02">
        <w:trPr>
          <w:ins w:id="334"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8225E2" w:rsidRPr="00C22B82" w:rsidRDefault="008225E2" w:rsidP="000808C8">
            <w:pPr>
              <w:pStyle w:val="Tablehead"/>
              <w:rPr>
                <w:ins w:id="335" w:author="Turnbull, Karen" w:date="2015-10-13T16:39:00Z"/>
              </w:rPr>
            </w:pPr>
            <w:ins w:id="336" w:author="Turnbull, Karen" w:date="2015-10-13T16:39:00Z">
              <w:r w:rsidRPr="00C22B82">
                <w:t>ARNS station</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8225E2" w:rsidRPr="00C22B82" w:rsidRDefault="008225E2" w:rsidP="000808C8">
            <w:pPr>
              <w:pStyle w:val="Tablehead"/>
              <w:rPr>
                <w:ins w:id="337" w:author="Turnbull, Karen" w:date="2015-10-13T16:39:00Z"/>
              </w:rPr>
            </w:pPr>
            <w:ins w:id="338" w:author="Turnbull, Karen" w:date="2015-10-13T16:39:00Z">
              <w:r w:rsidRPr="00C22B82">
                <w:t>System type code</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8225E2" w:rsidRPr="00C22B82" w:rsidRDefault="008225E2" w:rsidP="000808C8">
            <w:pPr>
              <w:pStyle w:val="Tablehead"/>
              <w:rPr>
                <w:ins w:id="339" w:author="Turnbull, Karen" w:date="2015-10-13T16:39:00Z"/>
              </w:rPr>
            </w:pPr>
            <w:ins w:id="340" w:author="Turnbull, Karen" w:date="2015-10-13T16:39:00Z">
              <w:r w:rsidRPr="00C22B82">
                <w:t>Coordination distances for the receiving MS base stations (km)</w:t>
              </w:r>
              <w:r w:rsidRPr="00C22B82">
                <w:rPr>
                  <w:vertAlign w:val="superscript"/>
                </w:rPr>
                <w:t>3</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8225E2" w:rsidRPr="00C22B82" w:rsidRDefault="008225E2" w:rsidP="000808C8">
            <w:pPr>
              <w:pStyle w:val="Tablehead"/>
              <w:rPr>
                <w:ins w:id="341" w:author="Turnbull, Karen" w:date="2015-10-13T16:39:00Z"/>
              </w:rPr>
            </w:pPr>
            <w:ins w:id="342" w:author="Turnbull, Karen" w:date="2015-10-13T16:39:00Z">
              <w:r w:rsidRPr="00C22B82">
                <w:t>Coordination distances for the transmitting MS base stations (km)</w:t>
              </w:r>
            </w:ins>
          </w:p>
        </w:tc>
      </w:tr>
      <w:tr w:rsidR="001424EE" w:rsidRPr="00C22B82" w:rsidTr="00D75A02">
        <w:trPr>
          <w:ins w:id="343"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44" w:author="Turnbull, Karen" w:date="2015-10-13T16:39:00Z"/>
                <w:lang w:eastAsia="ru-RU"/>
              </w:rPr>
            </w:pPr>
            <w:ins w:id="345" w:author="Turnbull, Karen" w:date="2015-10-13T16:39:00Z">
              <w:r w:rsidRPr="00C22B82">
                <w:rPr>
                  <w:lang w:eastAsia="ru-RU"/>
                </w:rPr>
                <w:t>RSBN</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46" w:author="Turnbull, Karen" w:date="2015-10-13T16:39:00Z"/>
                <w:lang w:eastAsia="ru-RU"/>
              </w:rPr>
            </w:pPr>
            <w:ins w:id="347" w:author="Turnbull, Karen" w:date="2015-10-13T16:39:00Z">
              <w:r w:rsidRPr="00C22B82">
                <w:rPr>
                  <w:lang w:eastAsia="ru-RU"/>
                </w:rPr>
                <w:t>AA8</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48" w:author="Turnbull, Karen" w:date="2015-10-13T16:39:00Z"/>
                <w:lang w:eastAsia="ru-RU"/>
              </w:rPr>
            </w:pPr>
            <w:ins w:id="349" w:author="Turnbull, Karen" w:date="2015-10-13T16:41:00Z">
              <w:r w:rsidRPr="00291E73">
                <w:rPr>
                  <w:lang w:eastAsia="ru-RU"/>
                </w:rPr>
                <w:t>50</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50" w:author="Turnbull, Karen" w:date="2015-10-13T16:39:00Z"/>
                <w:lang w:eastAsia="ru-RU"/>
              </w:rPr>
            </w:pPr>
            <w:ins w:id="351" w:author="Turnbull, Karen" w:date="2015-10-13T16:42:00Z">
              <w:r w:rsidRPr="00291E73">
                <w:rPr>
                  <w:lang w:eastAsia="ru-RU"/>
                </w:rPr>
                <w:t>125/175</w:t>
              </w:r>
              <w:r w:rsidRPr="001424EE">
                <w:rPr>
                  <w:lang w:eastAsia="ru-RU"/>
                  <w:rPrChange w:id="352" w:author="Turnbull, Karen" w:date="2015-10-13T16:42:00Z">
                    <w:rPr>
                      <w:rStyle w:val="FootnoteReference"/>
                    </w:rPr>
                  </w:rPrChange>
                </w:rPr>
                <w:t>*</w:t>
              </w:r>
            </w:ins>
          </w:p>
        </w:tc>
      </w:tr>
      <w:tr w:rsidR="001424EE" w:rsidRPr="00C22B82" w:rsidTr="00D75A02">
        <w:trPr>
          <w:ins w:id="353"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54" w:author="Turnbull, Karen" w:date="2015-10-13T16:39:00Z"/>
                <w:lang w:eastAsia="ru-RU"/>
              </w:rPr>
            </w:pPr>
            <w:ins w:id="355" w:author="Turnbull, Karen" w:date="2015-10-13T16:39:00Z">
              <w:r w:rsidRPr="00C22B82">
                <w:rPr>
                  <w:lang w:eastAsia="ru-RU"/>
                </w:rPr>
                <w:t>RLS 2 (type 1) (airborne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56" w:author="Turnbull, Karen" w:date="2015-10-13T16:39:00Z"/>
                <w:lang w:eastAsia="ru-RU"/>
              </w:rPr>
            </w:pPr>
            <w:ins w:id="357" w:author="Turnbull, Karen" w:date="2015-10-13T16:39:00Z">
              <w:r w:rsidRPr="00C22B82">
                <w:rPr>
                  <w:lang w:eastAsia="ru-RU"/>
                </w:rPr>
                <w:t>BD</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58" w:author="Turnbull, Karen" w:date="2015-10-13T16:39:00Z"/>
                <w:lang w:eastAsia="ru-RU"/>
              </w:rPr>
            </w:pPr>
            <w:ins w:id="359" w:author="Turnbull, Karen" w:date="2015-10-13T16:41:00Z">
              <w:r w:rsidRPr="00291E73">
                <w:rPr>
                  <w:lang w:eastAsia="ru-RU"/>
                </w:rPr>
                <w:t>410</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60" w:author="Turnbull, Karen" w:date="2015-10-13T16:39:00Z"/>
                <w:lang w:eastAsia="ru-RU"/>
              </w:rPr>
            </w:pPr>
            <w:ins w:id="361" w:author="Turnbull, Karen" w:date="2015-10-13T16:42:00Z">
              <w:r w:rsidRPr="00291E73">
                <w:rPr>
                  <w:lang w:eastAsia="ru-RU"/>
                </w:rPr>
                <w:t>432</w:t>
              </w:r>
            </w:ins>
          </w:p>
        </w:tc>
      </w:tr>
      <w:tr w:rsidR="001424EE" w:rsidRPr="00C22B82" w:rsidTr="00D75A02">
        <w:trPr>
          <w:ins w:id="362"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63" w:author="Turnbull, Karen" w:date="2015-10-13T16:39:00Z"/>
                <w:lang w:eastAsia="ru-RU"/>
              </w:rPr>
            </w:pPr>
            <w:ins w:id="364" w:author="Turnbull, Karen" w:date="2015-10-13T16:39:00Z">
              <w:r w:rsidRPr="00C22B82">
                <w:rPr>
                  <w:lang w:eastAsia="ru-RU"/>
                </w:rPr>
                <w:t>RLS 2 (type 1) (ground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65" w:author="Turnbull, Karen" w:date="2015-10-13T16:39:00Z"/>
                <w:lang w:eastAsia="ru-RU"/>
              </w:rPr>
            </w:pPr>
            <w:ins w:id="366" w:author="Turnbull, Karen" w:date="2015-10-13T16:39:00Z">
              <w:r w:rsidRPr="00C22B82">
                <w:rPr>
                  <w:lang w:eastAsia="ru-RU"/>
                </w:rPr>
                <w:t>BA</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67" w:author="Turnbull, Karen" w:date="2015-10-13T16:39:00Z"/>
                <w:lang w:eastAsia="ru-RU"/>
              </w:rPr>
            </w:pPr>
            <w:ins w:id="368" w:author="Turnbull, Karen" w:date="2015-10-13T16:41:00Z">
              <w:r w:rsidRPr="00291E73">
                <w:rPr>
                  <w:lang w:eastAsia="ru-RU"/>
                </w:rPr>
                <w:t>50</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69" w:author="Turnbull, Karen" w:date="2015-10-13T16:39:00Z"/>
                <w:lang w:eastAsia="ru-RU"/>
              </w:rPr>
            </w:pPr>
            <w:ins w:id="370" w:author="Turnbull, Karen" w:date="2015-10-13T16:42:00Z">
              <w:r w:rsidRPr="00291E73">
                <w:rPr>
                  <w:lang w:eastAsia="ru-RU"/>
                </w:rPr>
                <w:t>250/275</w:t>
              </w:r>
              <w:r w:rsidRPr="001424EE">
                <w:rPr>
                  <w:lang w:eastAsia="ru-RU"/>
                  <w:rPrChange w:id="371" w:author="Turnbull, Karen" w:date="2015-10-13T16:42:00Z">
                    <w:rPr>
                      <w:rStyle w:val="FootnoteReference"/>
                    </w:rPr>
                  </w:rPrChange>
                </w:rPr>
                <w:t>*</w:t>
              </w:r>
            </w:ins>
          </w:p>
        </w:tc>
      </w:tr>
      <w:tr w:rsidR="001424EE" w:rsidRPr="00C22B82" w:rsidTr="00D75A02">
        <w:trPr>
          <w:ins w:id="372"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73" w:author="Turnbull, Karen" w:date="2015-10-13T16:39:00Z"/>
                <w:lang w:eastAsia="ru-RU"/>
              </w:rPr>
            </w:pPr>
            <w:ins w:id="374" w:author="Turnbull, Karen" w:date="2015-10-13T16:39:00Z">
              <w:r w:rsidRPr="00C22B82">
                <w:rPr>
                  <w:lang w:eastAsia="ru-RU"/>
                </w:rPr>
                <w:t>RLS 2 (type 2) (airborne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75" w:author="Turnbull, Karen" w:date="2015-10-13T16:39:00Z"/>
                <w:lang w:eastAsia="ru-RU"/>
              </w:rPr>
            </w:pPr>
            <w:ins w:id="376" w:author="Turnbull, Karen" w:date="2015-10-13T16:39:00Z">
              <w:r w:rsidRPr="00C22B82">
                <w:rPr>
                  <w:lang w:eastAsia="ru-RU"/>
                </w:rPr>
                <w:t>BC</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77" w:author="Turnbull, Karen" w:date="2015-10-13T16:39:00Z"/>
                <w:lang w:eastAsia="ru-RU"/>
              </w:rPr>
            </w:pPr>
            <w:ins w:id="378" w:author="Turnbull, Karen" w:date="2015-10-13T16:41:00Z">
              <w:r w:rsidRPr="00291E73">
                <w:rPr>
                  <w:lang w:eastAsia="ru-RU"/>
                </w:rPr>
                <w:t>150</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79" w:author="Turnbull, Karen" w:date="2015-10-13T16:39:00Z"/>
                <w:lang w:eastAsia="ru-RU"/>
              </w:rPr>
            </w:pPr>
            <w:ins w:id="380" w:author="Turnbull, Karen" w:date="2015-10-13T16:42:00Z">
              <w:r w:rsidRPr="00291E73">
                <w:rPr>
                  <w:lang w:eastAsia="ru-RU"/>
                </w:rPr>
                <w:t>432</w:t>
              </w:r>
            </w:ins>
          </w:p>
        </w:tc>
      </w:tr>
      <w:tr w:rsidR="001424EE" w:rsidRPr="00C22B82" w:rsidTr="00D75A02">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81"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82" w:author="Turnbull, Karen" w:date="2015-10-13T16:39:00Z"/>
                <w:lang w:eastAsia="ru-RU"/>
              </w:rPr>
            </w:pPr>
            <w:ins w:id="383" w:author="Turnbull, Karen" w:date="2015-10-13T16:39:00Z">
              <w:r w:rsidRPr="00C22B82">
                <w:rPr>
                  <w:lang w:eastAsia="ru-RU"/>
                </w:rPr>
                <w:t>RLS 2 (type 2) (ground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84" w:author="Turnbull, Karen" w:date="2015-10-13T16:39:00Z"/>
                <w:lang w:eastAsia="ru-RU"/>
              </w:rPr>
            </w:pPr>
            <w:ins w:id="385" w:author="Turnbull, Karen" w:date="2015-10-13T16:39:00Z">
              <w:r w:rsidRPr="00C22B82">
                <w:rPr>
                  <w:lang w:eastAsia="ru-RU"/>
                </w:rPr>
                <w:t>AA2</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86" w:author="Turnbull, Karen" w:date="2015-10-13T16:39:00Z"/>
                <w:lang w:eastAsia="ru-RU"/>
              </w:rPr>
            </w:pPr>
            <w:ins w:id="387" w:author="Turnbull, Karen" w:date="2015-10-13T16:41:00Z">
              <w:r w:rsidRPr="00291E73">
                <w:rPr>
                  <w:lang w:eastAsia="ru-RU"/>
                </w:rPr>
                <w:t>50/75</w:t>
              </w:r>
              <w:r w:rsidRPr="008225E2">
                <w:rPr>
                  <w:lang w:eastAsia="ru-RU"/>
                  <w:rPrChange w:id="388" w:author="Turnbull, Karen" w:date="2015-10-13T16:42:00Z">
                    <w:rPr>
                      <w:rStyle w:val="FootnoteReference"/>
                    </w:rPr>
                  </w:rPrChange>
                </w:rPr>
                <w:t>*</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89" w:author="Turnbull, Karen" w:date="2015-10-13T16:39:00Z"/>
                <w:lang w:eastAsia="ru-RU"/>
              </w:rPr>
            </w:pPr>
            <w:ins w:id="390" w:author="Turnbull, Karen" w:date="2015-10-13T16:42:00Z">
              <w:r w:rsidRPr="00291E73">
                <w:rPr>
                  <w:lang w:eastAsia="ru-RU"/>
                </w:rPr>
                <w:t>300/325</w:t>
              </w:r>
              <w:r w:rsidRPr="001424EE">
                <w:rPr>
                  <w:lang w:eastAsia="ru-RU"/>
                  <w:rPrChange w:id="391" w:author="Turnbull, Karen" w:date="2015-10-13T16:42:00Z">
                    <w:rPr>
                      <w:rStyle w:val="FootnoteReference"/>
                    </w:rPr>
                  </w:rPrChange>
                </w:rPr>
                <w:t>*</w:t>
              </w:r>
            </w:ins>
          </w:p>
        </w:tc>
      </w:tr>
      <w:tr w:rsidR="001424EE" w:rsidRPr="00C22B82" w:rsidTr="00D75A02">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392"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393" w:author="Turnbull, Karen" w:date="2015-10-13T16:39:00Z"/>
                <w:lang w:eastAsia="ru-RU"/>
              </w:rPr>
            </w:pPr>
            <w:ins w:id="394" w:author="Turnbull, Karen" w:date="2015-10-13T16:39:00Z">
              <w:r w:rsidRPr="00C22B82">
                <w:rPr>
                  <w:lang w:eastAsia="ru-RU"/>
                </w:rPr>
                <w:t>RLS 1 (types 1 and 2) (ground receiver)</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395" w:author="Turnbull, Karen" w:date="2015-10-13T16:39:00Z"/>
                <w:lang w:eastAsia="ru-RU"/>
              </w:rPr>
            </w:pPr>
            <w:ins w:id="396" w:author="Turnbull, Karen" w:date="2015-10-13T16:39:00Z">
              <w:r w:rsidRPr="00C22B82">
                <w:rPr>
                  <w:kern w:val="24"/>
                  <w:lang w:eastAsia="ru-RU"/>
                </w:rPr>
                <w:t>AB</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397" w:author="Turnbull, Karen" w:date="2015-10-13T16:39:00Z"/>
                <w:lang w:eastAsia="ru-RU"/>
              </w:rPr>
            </w:pPr>
            <w:ins w:id="398" w:author="Turnbull, Karen" w:date="2015-10-13T16:41:00Z">
              <w:r w:rsidRPr="00291E73">
                <w:rPr>
                  <w:lang w:eastAsia="ru-RU"/>
                </w:rPr>
                <w:t>125/175</w:t>
              </w:r>
              <w:r w:rsidRPr="008225E2">
                <w:rPr>
                  <w:lang w:eastAsia="ru-RU"/>
                  <w:rPrChange w:id="399" w:author="Turnbull, Karen" w:date="2015-10-13T16:42:00Z">
                    <w:rPr>
                      <w:rStyle w:val="FootnoteReference"/>
                    </w:rPr>
                  </w:rPrChange>
                </w:rPr>
                <w:t>*</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400" w:author="Turnbull, Karen" w:date="2015-10-13T16:39:00Z"/>
                <w:lang w:eastAsia="ru-RU"/>
              </w:rPr>
            </w:pPr>
            <w:ins w:id="401" w:author="Turnbull, Karen" w:date="2015-10-13T16:42:00Z">
              <w:r w:rsidRPr="00291E73">
                <w:rPr>
                  <w:lang w:eastAsia="ru-RU"/>
                </w:rPr>
                <w:t>400/450</w:t>
              </w:r>
              <w:r w:rsidRPr="001424EE">
                <w:rPr>
                  <w:lang w:eastAsia="ru-RU"/>
                  <w:rPrChange w:id="402" w:author="Turnbull, Karen" w:date="2015-10-13T16:42:00Z">
                    <w:rPr>
                      <w:rStyle w:val="FootnoteReference"/>
                    </w:rPr>
                  </w:rPrChange>
                </w:rPr>
                <w:t>*</w:t>
              </w:r>
            </w:ins>
          </w:p>
        </w:tc>
      </w:tr>
      <w:tr w:rsidR="001424EE" w:rsidRPr="00C22B82" w:rsidTr="00D75A02">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403"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404" w:author="Turnbull, Karen" w:date="2015-10-13T16:39:00Z"/>
                <w:lang w:eastAsia="ru-RU"/>
              </w:rPr>
            </w:pPr>
            <w:ins w:id="405" w:author="Turnbull, Karen" w:date="2015-10-13T16:39:00Z">
              <w:r w:rsidRPr="00C22B82">
                <w:rPr>
                  <w:lang w:eastAsia="ru-RU"/>
                </w:rPr>
                <w:t xml:space="preserve">Other ARNS ground stations </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406" w:author="Turnbull, Karen" w:date="2015-10-13T16:39:00Z"/>
                <w:lang w:eastAsia="ru-RU"/>
              </w:rPr>
            </w:pPr>
            <w:ins w:id="407" w:author="Turnbull, Karen" w:date="2015-10-13T16:39:00Z">
              <w:r w:rsidRPr="00C22B82">
                <w:rPr>
                  <w:kern w:val="24"/>
                  <w:lang w:eastAsia="ru-RU"/>
                </w:rPr>
                <w:t>Not applied</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408" w:author="Turnbull, Karen" w:date="2015-10-13T16:39:00Z"/>
                <w:lang w:eastAsia="ru-RU"/>
              </w:rPr>
            </w:pPr>
            <w:ins w:id="409" w:author="Turnbull, Karen" w:date="2015-10-13T16:41:00Z">
              <w:r w:rsidRPr="00291E73">
                <w:rPr>
                  <w:lang w:eastAsia="ru-RU"/>
                </w:rPr>
                <w:t>125/175</w:t>
              </w:r>
              <w:r w:rsidRPr="008225E2">
                <w:rPr>
                  <w:lang w:eastAsia="ru-RU"/>
                  <w:rPrChange w:id="410" w:author="Turnbull, Karen" w:date="2015-10-13T16:42:00Z">
                    <w:rPr>
                      <w:rStyle w:val="FootnoteReference"/>
                    </w:rPr>
                  </w:rPrChange>
                </w:rPr>
                <w:t>*</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411" w:author="Turnbull, Karen" w:date="2015-10-13T16:39:00Z"/>
                <w:lang w:eastAsia="ru-RU"/>
              </w:rPr>
            </w:pPr>
            <w:ins w:id="412" w:author="Turnbull, Karen" w:date="2015-10-13T16:42:00Z">
              <w:r w:rsidRPr="00291E73">
                <w:rPr>
                  <w:lang w:eastAsia="ru-RU"/>
                </w:rPr>
                <w:t>400/450</w:t>
              </w:r>
              <w:r w:rsidRPr="001424EE">
                <w:rPr>
                  <w:lang w:eastAsia="ru-RU"/>
                  <w:rPrChange w:id="413" w:author="Turnbull, Karen" w:date="2015-10-13T16:42:00Z">
                    <w:rPr>
                      <w:rStyle w:val="FootnoteReference"/>
                    </w:rPr>
                  </w:rPrChange>
                </w:rPr>
                <w:t>*</w:t>
              </w:r>
            </w:ins>
          </w:p>
        </w:tc>
      </w:tr>
      <w:tr w:rsidR="001424EE" w:rsidRPr="00C22B82" w:rsidTr="00D75A02">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414" w:author="Turnbull, Karen" w:date="2015-10-13T16:39:00Z"/>
        </w:trPr>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1424EE" w:rsidRPr="00C22B82" w:rsidRDefault="001424EE" w:rsidP="001424EE">
            <w:pPr>
              <w:pStyle w:val="Tabletext"/>
              <w:keepNext/>
              <w:rPr>
                <w:ins w:id="415" w:author="Turnbull, Karen" w:date="2015-10-13T16:39:00Z"/>
                <w:lang w:eastAsia="ru-RU"/>
              </w:rPr>
            </w:pPr>
            <w:ins w:id="416" w:author="Turnbull, Karen" w:date="2015-10-13T16:39:00Z">
              <w:r w:rsidRPr="00C22B82">
                <w:rPr>
                  <w:lang w:eastAsia="ru-RU"/>
                </w:rPr>
                <w:t xml:space="preserve">Other ARNS airborne stations </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417" w:author="Turnbull, Karen" w:date="2015-10-13T16:39:00Z"/>
                <w:lang w:eastAsia="ru-RU"/>
              </w:rPr>
            </w:pPr>
            <w:ins w:id="418" w:author="Turnbull, Karen" w:date="2015-10-13T16:39:00Z">
              <w:r w:rsidRPr="00C22B82">
                <w:rPr>
                  <w:kern w:val="24"/>
                  <w:lang w:eastAsia="ru-RU"/>
                </w:rPr>
                <w:t>Not applied</w:t>
              </w:r>
            </w:ins>
          </w:p>
        </w:tc>
        <w:tc>
          <w:tcPr>
            <w:tcW w:w="22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1424EE" w:rsidRPr="00C22B82" w:rsidRDefault="001424EE" w:rsidP="001424EE">
            <w:pPr>
              <w:pStyle w:val="Tabletext"/>
              <w:keepNext/>
              <w:jc w:val="center"/>
              <w:rPr>
                <w:ins w:id="419" w:author="Turnbull, Karen" w:date="2015-10-13T16:39:00Z"/>
                <w:lang w:eastAsia="ru-RU"/>
              </w:rPr>
            </w:pPr>
            <w:ins w:id="420" w:author="Turnbull, Karen" w:date="2015-10-13T16:41:00Z">
              <w:r w:rsidRPr="00291E73">
                <w:rPr>
                  <w:lang w:eastAsia="ru-RU"/>
                </w:rPr>
                <w:t>410</w:t>
              </w:r>
            </w:ins>
          </w:p>
        </w:tc>
        <w:tc>
          <w:tcPr>
            <w:tcW w:w="23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1424EE" w:rsidRPr="00C22B82" w:rsidRDefault="001424EE" w:rsidP="001424EE">
            <w:pPr>
              <w:pStyle w:val="Tabletext"/>
              <w:keepNext/>
              <w:jc w:val="center"/>
              <w:rPr>
                <w:ins w:id="421" w:author="Turnbull, Karen" w:date="2015-10-13T16:39:00Z"/>
                <w:lang w:eastAsia="ru-RU"/>
              </w:rPr>
            </w:pPr>
            <w:ins w:id="422" w:author="Turnbull, Karen" w:date="2015-10-13T16:42:00Z">
              <w:r w:rsidRPr="00291E73">
                <w:rPr>
                  <w:lang w:eastAsia="ru-RU"/>
                </w:rPr>
                <w:t>432</w:t>
              </w:r>
            </w:ins>
          </w:p>
        </w:tc>
      </w:tr>
      <w:tr w:rsidR="008225E2" w:rsidRPr="00C22B82" w:rsidTr="000E71D5">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423" w:author="Turnbull, Karen" w:date="2015-10-13T16:43: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424" w:author="Turnbull, Karen" w:date="2015-10-13T16:39:00Z"/>
          <w:trPrChange w:id="425" w:author="Turnbull, Karen" w:date="2015-10-13T16:43:00Z">
            <w:trPr>
              <w:gridAfter w:val="0"/>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426" w:author="Turnbull, Karen" w:date="2015-10-13T16:43:00Z">
              <w:tcPr>
                <w:tcW w:w="9797" w:type="dxa"/>
                <w:gridSpan w:val="5"/>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8225E2" w:rsidRPr="00C22B82" w:rsidRDefault="008225E2" w:rsidP="000808C8">
            <w:pPr>
              <w:pStyle w:val="Tablelegend"/>
              <w:rPr>
                <w:ins w:id="427" w:author="Turnbull, Karen" w:date="2015-10-13T16:39:00Z"/>
                <w:lang w:eastAsia="ru-RU"/>
              </w:rPr>
            </w:pPr>
            <w:ins w:id="428" w:author="Turnbull, Karen" w:date="2015-10-13T16:39:00Z">
              <w:r w:rsidRPr="00C22B82">
                <w:rPr>
                  <w:lang w:eastAsia="ru-RU"/>
                </w:rPr>
                <w:t>*  50% ≤ land path ≤ 100% / 0% ≤ land path &lt; 50%.</w:t>
              </w:r>
            </w:ins>
          </w:p>
          <w:p w:rsidR="008225E2" w:rsidRPr="00C22B82" w:rsidRDefault="000E71D5" w:rsidP="000808C8">
            <w:pPr>
              <w:pStyle w:val="Tablelegend"/>
              <w:rPr>
                <w:ins w:id="429" w:author="Turnbull, Karen" w:date="2015-10-13T16:39:00Z"/>
                <w:lang w:eastAsia="ru-RU"/>
              </w:rPr>
            </w:pPr>
            <w:ins w:id="430" w:author="Turnbull, Karen" w:date="2015-10-13T16:43:00Z">
              <w:r>
                <w:t xml:space="preserve">**  </w:t>
              </w:r>
            </w:ins>
            <w:ins w:id="431" w:author="Granger, Richard Bruce" w:date="2015-10-15T09:57:00Z">
              <w:r w:rsidR="00422F8E">
                <w:t xml:space="preserve">The coordination distances for receiving MS base stations </w:t>
              </w:r>
            </w:ins>
            <w:ins w:id="432" w:author="Granger, Richard Bruce" w:date="2015-10-15T09:58:00Z">
              <w:r w:rsidR="00422F8E">
                <w:t xml:space="preserve">are based on the protection of ARNS stations from mobile stations and do not guarantee the protection of receiving MS </w:t>
              </w:r>
            </w:ins>
            <w:ins w:id="433" w:author="Granger, Richard Bruce" w:date="2015-10-15T10:02:00Z">
              <w:r w:rsidR="00422F8E">
                <w:t>base stations from ARNS stations.</w:t>
              </w:r>
            </w:ins>
            <w:ins w:id="434" w:author="Turnbull, Karen" w:date="2015-10-13T16:43:00Z">
              <w:r>
                <w:t xml:space="preserve"> </w:t>
              </w:r>
            </w:ins>
          </w:p>
        </w:tc>
      </w:tr>
    </w:tbl>
    <w:p w:rsidR="00A41F9F" w:rsidRDefault="00A41F9F">
      <w:pPr>
        <w:rPr>
          <w:ins w:id="435" w:author="Turnbull, Karen" w:date="2015-10-13T16:46:00Z"/>
        </w:rPr>
        <w:pPrChange w:id="436" w:author="Turnbull, Karen" w:date="2015-10-13T16:46:00Z">
          <w:pPr>
            <w:pStyle w:val="AnnexNo"/>
          </w:pPr>
        </w:pPrChange>
      </w:pPr>
      <w:bookmarkStart w:id="437" w:name="_Toc398743007"/>
    </w:p>
    <w:p w:rsidR="00A41F9F" w:rsidRPr="00C22B82" w:rsidRDefault="00A41F9F">
      <w:pPr>
        <w:pStyle w:val="AnnexNo"/>
        <w:rPr>
          <w:ins w:id="438" w:author="Turnbull, Karen" w:date="2015-10-13T16:46:00Z"/>
        </w:rPr>
      </w:pPr>
      <w:ins w:id="439" w:author="Turnbull, Karen" w:date="2015-10-13T16:46:00Z">
        <w:r w:rsidRPr="00C22B82">
          <w:t xml:space="preserve">Annex </w:t>
        </w:r>
        <w:bookmarkEnd w:id="437"/>
        <w:r>
          <w:t>2 to resolution 232 (rev.wrc-15)</w:t>
        </w:r>
      </w:ins>
    </w:p>
    <w:p w:rsidR="00A41F9F" w:rsidRPr="00C22B82" w:rsidRDefault="00441817" w:rsidP="00441817">
      <w:pPr>
        <w:pStyle w:val="Annextitle"/>
        <w:rPr>
          <w:ins w:id="440" w:author="Turnbull, Karen" w:date="2015-10-13T16:46:00Z"/>
        </w:rPr>
      </w:pPr>
      <w:ins w:id="441" w:author="Granger, Richard Bruce" w:date="2015-10-15T10:08:00Z">
        <w:r>
          <w:t>Limits for the field s</w:t>
        </w:r>
      </w:ins>
      <w:ins w:id="442" w:author="Turnbull, Karen" w:date="2015-10-13T16:46:00Z">
        <w:r w:rsidR="00A41F9F" w:rsidRPr="00C22B82">
          <w:t xml:space="preserve">trength </w:t>
        </w:r>
      </w:ins>
      <w:ins w:id="443" w:author="Granger, Richard Bruce" w:date="2015-10-15T10:08:00Z">
        <w:r>
          <w:t xml:space="preserve">produced by mobile service stations at the </w:t>
        </w:r>
      </w:ins>
      <w:r w:rsidR="00D75A02">
        <w:br/>
      </w:r>
      <w:ins w:id="444" w:author="Granger, Richard Bruce" w:date="2015-10-15T10:08:00Z">
        <w:r>
          <w:t>border of an affected administration to ensure</w:t>
        </w:r>
      </w:ins>
      <w:ins w:id="445" w:author="Turnbull, Karen" w:date="2015-10-13T16:46:00Z">
        <w:r w:rsidR="00A41F9F" w:rsidRPr="00C22B82">
          <w:t xml:space="preserve"> the protection of </w:t>
        </w:r>
      </w:ins>
      <w:r w:rsidR="00D75A02">
        <w:br/>
      </w:r>
      <w:ins w:id="446" w:author="Turnbull, Karen" w:date="2015-10-13T16:46:00Z">
        <w:r w:rsidR="00A41F9F" w:rsidRPr="00C22B82">
          <w:t>terrestrial broadcasting services</w:t>
        </w:r>
      </w:ins>
    </w:p>
    <w:tbl>
      <w:tblPr>
        <w:tblW w:w="0" w:type="auto"/>
        <w:jc w:val="center"/>
        <w:tblLayout w:type="fixed"/>
        <w:tblCellMar>
          <w:left w:w="40" w:type="dxa"/>
          <w:right w:w="40" w:type="dxa"/>
        </w:tblCellMar>
        <w:tblLook w:val="0000" w:firstRow="0" w:lastRow="0" w:firstColumn="0" w:lastColumn="0" w:noHBand="0" w:noVBand="0"/>
      </w:tblPr>
      <w:tblGrid>
        <w:gridCol w:w="3261"/>
        <w:gridCol w:w="2623"/>
        <w:gridCol w:w="2764"/>
      </w:tblGrid>
      <w:tr w:rsidR="00A41F9F" w:rsidRPr="00C22B82" w:rsidTr="000808C8">
        <w:trPr>
          <w:jc w:val="center"/>
          <w:ins w:id="447" w:author="Turnbull, Karen" w:date="2015-10-13T16:46:00Z"/>
        </w:trPr>
        <w:tc>
          <w:tcPr>
            <w:tcW w:w="3261" w:type="dxa"/>
            <w:vMerge w:val="restart"/>
            <w:tcBorders>
              <w:top w:val="single" w:sz="6" w:space="0" w:color="auto"/>
              <w:left w:val="single" w:sz="6" w:space="0" w:color="auto"/>
              <w:right w:val="single" w:sz="6" w:space="0" w:color="auto"/>
            </w:tcBorders>
            <w:shd w:val="clear" w:color="auto" w:fill="auto"/>
            <w:vAlign w:val="center"/>
          </w:tcPr>
          <w:p w:rsidR="00A41F9F" w:rsidRPr="00C22B82" w:rsidRDefault="00A41F9F" w:rsidP="000808C8">
            <w:pPr>
              <w:pStyle w:val="Tablehead"/>
              <w:rPr>
                <w:ins w:id="448" w:author="Turnbull, Karen" w:date="2015-10-13T16:46:00Z"/>
              </w:rPr>
            </w:pPr>
            <w:ins w:id="449" w:author="Turnbull, Karen" w:date="2015-10-13T16:46:00Z">
              <w:r w:rsidRPr="00C22B82">
                <w:t>Service to be protected</w:t>
              </w:r>
            </w:ins>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A41F9F" w:rsidRPr="00C22B82" w:rsidRDefault="00A41F9F" w:rsidP="000808C8">
            <w:pPr>
              <w:pStyle w:val="Tablehead"/>
              <w:rPr>
                <w:ins w:id="450" w:author="Turnbull, Karen" w:date="2015-10-13T16:46:00Z"/>
              </w:rPr>
            </w:pPr>
            <w:ins w:id="451" w:author="Turnbull, Karen" w:date="2015-10-13T16:46:00Z">
              <w:r w:rsidRPr="00C22B82">
                <w:t>Field-strength limit (dB(µV/m))</w:t>
              </w:r>
              <w:r w:rsidRPr="00C22B82">
                <w:rPr>
                  <w:vertAlign w:val="superscript"/>
                </w:rPr>
                <w:t>(1)</w:t>
              </w:r>
            </w:ins>
          </w:p>
        </w:tc>
      </w:tr>
      <w:tr w:rsidR="00A41F9F" w:rsidRPr="00C22B82" w:rsidTr="000808C8">
        <w:trPr>
          <w:jc w:val="center"/>
          <w:ins w:id="452" w:author="Turnbull, Karen" w:date="2015-10-13T16:46:00Z"/>
        </w:trPr>
        <w:tc>
          <w:tcPr>
            <w:tcW w:w="3261" w:type="dxa"/>
            <w:vMerge/>
            <w:tcBorders>
              <w:left w:val="single" w:sz="6" w:space="0" w:color="auto"/>
              <w:bottom w:val="single" w:sz="6" w:space="0" w:color="auto"/>
              <w:right w:val="single" w:sz="6" w:space="0" w:color="auto"/>
            </w:tcBorders>
            <w:shd w:val="clear" w:color="auto" w:fill="auto"/>
          </w:tcPr>
          <w:p w:rsidR="00A41F9F" w:rsidRPr="00C22B82" w:rsidRDefault="00A41F9F" w:rsidP="000808C8">
            <w:pPr>
              <w:pStyle w:val="Tablehead"/>
              <w:rPr>
                <w:ins w:id="453" w:author="Turnbull, Karen" w:date="2015-10-13T16:46:00Z"/>
                <w:rPrChange w:id="454" w:author="Unknown" w:date="2014-08-04T11:08:00Z">
                  <w:rPr>
                    <w:ins w:id="455" w:author="Turnbull, Karen" w:date="2015-10-13T16:46:00Z"/>
                    <w:sz w:val="22"/>
                    <w:szCs w:val="22"/>
                    <w:vertAlign w:val="superscript"/>
                    <w:lang w:val="en-US"/>
                  </w:rPr>
                </w:rPrChange>
              </w:rPr>
            </w:pPr>
          </w:p>
        </w:tc>
        <w:tc>
          <w:tcPr>
            <w:tcW w:w="2623" w:type="dxa"/>
            <w:tcBorders>
              <w:top w:val="single" w:sz="6" w:space="0" w:color="auto"/>
              <w:left w:val="single" w:sz="6" w:space="0" w:color="auto"/>
              <w:bottom w:val="single" w:sz="6" w:space="0" w:color="auto"/>
              <w:right w:val="single" w:sz="6" w:space="0" w:color="auto"/>
            </w:tcBorders>
            <w:shd w:val="clear" w:color="auto" w:fill="auto"/>
          </w:tcPr>
          <w:p w:rsidR="00A41F9F" w:rsidRPr="00C22B82" w:rsidRDefault="00A41F9F" w:rsidP="000808C8">
            <w:pPr>
              <w:pStyle w:val="Tablehead"/>
              <w:rPr>
                <w:ins w:id="456" w:author="Turnbull, Karen" w:date="2015-10-13T16:46:00Z"/>
              </w:rPr>
            </w:pPr>
            <w:ins w:id="457" w:author="Turnbull, Karen" w:date="2015-10-13T16:46:00Z">
              <w:r w:rsidRPr="00C22B82">
                <w:t>703-718 MHz</w:t>
              </w:r>
            </w:ins>
          </w:p>
        </w:tc>
        <w:tc>
          <w:tcPr>
            <w:tcW w:w="2764" w:type="dxa"/>
            <w:tcBorders>
              <w:top w:val="single" w:sz="6" w:space="0" w:color="auto"/>
              <w:left w:val="single" w:sz="6" w:space="0" w:color="auto"/>
              <w:bottom w:val="single" w:sz="6" w:space="0" w:color="auto"/>
              <w:right w:val="single" w:sz="6" w:space="0" w:color="auto"/>
            </w:tcBorders>
            <w:shd w:val="clear" w:color="auto" w:fill="auto"/>
          </w:tcPr>
          <w:p w:rsidR="00A41F9F" w:rsidRPr="00C22B82" w:rsidRDefault="00A41F9F" w:rsidP="000808C8">
            <w:pPr>
              <w:pStyle w:val="Tablehead"/>
              <w:rPr>
                <w:ins w:id="458" w:author="Turnbull, Karen" w:date="2015-10-13T16:46:00Z"/>
              </w:rPr>
            </w:pPr>
            <w:ins w:id="459" w:author="Turnbull, Karen" w:date="2015-10-13T16:46:00Z">
              <w:r w:rsidRPr="00C22B82">
                <w:t>718-790 MHz</w:t>
              </w:r>
            </w:ins>
          </w:p>
        </w:tc>
      </w:tr>
      <w:tr w:rsidR="00A41F9F" w:rsidRPr="00C22B82" w:rsidTr="000808C8">
        <w:trPr>
          <w:jc w:val="center"/>
          <w:ins w:id="460" w:author="Turnbull, Karen" w:date="2015-10-13T16:46:00Z"/>
        </w:trPr>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rsidR="00A41F9F" w:rsidRPr="00C22B82" w:rsidRDefault="00A41F9F" w:rsidP="000808C8">
            <w:pPr>
              <w:pStyle w:val="Tabletext"/>
              <w:rPr>
                <w:ins w:id="461" w:author="Turnbull, Karen" w:date="2015-10-13T16:46:00Z"/>
                <w:b/>
              </w:rPr>
            </w:pPr>
            <w:ins w:id="462" w:author="Turnbull, Karen" w:date="2015-10-13T16:46:00Z">
              <w:r w:rsidRPr="00C22B82">
                <w:t>Terrestrial broadcasting</w:t>
              </w:r>
            </w:ins>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rsidR="00A41F9F" w:rsidRPr="00C22B82" w:rsidRDefault="00A41F9F" w:rsidP="000808C8">
            <w:pPr>
              <w:pStyle w:val="Tabletext"/>
              <w:jc w:val="center"/>
              <w:rPr>
                <w:ins w:id="463" w:author="Turnbull, Karen" w:date="2015-10-13T16:46:00Z"/>
              </w:rPr>
            </w:pPr>
            <w:ins w:id="464" w:author="Turnbull, Karen" w:date="2015-10-13T16:46:00Z">
              <w:r w:rsidRPr="00C22B82">
                <w:t>2</w:t>
              </w:r>
            </w:ins>
          </w:p>
        </w:tc>
        <w:tc>
          <w:tcPr>
            <w:tcW w:w="2764" w:type="dxa"/>
            <w:tcBorders>
              <w:top w:val="single" w:sz="6" w:space="0" w:color="auto"/>
              <w:left w:val="single" w:sz="6" w:space="0" w:color="auto"/>
              <w:bottom w:val="single" w:sz="6" w:space="0" w:color="auto"/>
              <w:right w:val="single" w:sz="6" w:space="0" w:color="auto"/>
            </w:tcBorders>
            <w:shd w:val="clear" w:color="auto" w:fill="auto"/>
            <w:vAlign w:val="center"/>
          </w:tcPr>
          <w:p w:rsidR="00A41F9F" w:rsidRPr="00C22B82" w:rsidRDefault="00A41F9F" w:rsidP="000808C8">
            <w:pPr>
              <w:pStyle w:val="Tabletext"/>
              <w:jc w:val="center"/>
              <w:rPr>
                <w:ins w:id="465" w:author="Turnbull, Karen" w:date="2015-10-13T16:46:00Z"/>
              </w:rPr>
            </w:pPr>
            <w:ins w:id="466" w:author="Turnbull, Karen" w:date="2015-10-13T16:46:00Z">
              <w:r w:rsidRPr="00C22B82">
                <w:t>4</w:t>
              </w:r>
            </w:ins>
          </w:p>
        </w:tc>
      </w:tr>
      <w:tr w:rsidR="00A41F9F" w:rsidRPr="00C22B82" w:rsidTr="000808C8">
        <w:trPr>
          <w:jc w:val="center"/>
          <w:ins w:id="467" w:author="Turnbull, Karen" w:date="2015-10-13T16:46:00Z"/>
        </w:trPr>
        <w:tc>
          <w:tcPr>
            <w:tcW w:w="8648" w:type="dxa"/>
            <w:gridSpan w:val="3"/>
            <w:tcBorders>
              <w:top w:val="single" w:sz="6" w:space="0" w:color="auto"/>
            </w:tcBorders>
            <w:vAlign w:val="center"/>
          </w:tcPr>
          <w:p w:rsidR="00A41F9F" w:rsidRPr="00C22B82" w:rsidRDefault="00A41F9F" w:rsidP="000808C8">
            <w:pPr>
              <w:pStyle w:val="Tablelegend"/>
              <w:rPr>
                <w:ins w:id="468" w:author="Turnbull, Karen" w:date="2015-10-13T16:46:00Z"/>
              </w:rPr>
            </w:pPr>
            <w:ins w:id="469" w:author="Turnbull, Karen" w:date="2015-10-13T16:46:00Z">
              <w:r w:rsidRPr="00C22B82">
                <w:rPr>
                  <w:vertAlign w:val="superscript"/>
                </w:rPr>
                <w:t>(1)</w:t>
              </w:r>
              <w:r w:rsidRPr="00C22B82">
                <w:t xml:space="preserve"> The trigger field-strength values are related to an 8 MHz bandwidth and a height of 10</w:t>
              </w:r>
            </w:ins>
            <w:r w:rsidR="00D75A02">
              <w:t> </w:t>
            </w:r>
            <w:ins w:id="470" w:author="Turnbull, Karen" w:date="2015-10-13T16:46:00Z">
              <w:r w:rsidRPr="00C22B82">
                <w:t>m above ground level for 1% of time and 50% of locations. For evaluation of field strength, the method given in Recommendation IT</w:t>
              </w:r>
              <w:bookmarkStart w:id="471" w:name="_GoBack"/>
              <w:bookmarkEnd w:id="471"/>
              <w:r w:rsidRPr="00C22B82">
                <w:t>U</w:t>
              </w:r>
              <w:r w:rsidRPr="00C22B82">
                <w:noBreakHyphen/>
                <w:t>R P.1546 shall be used.</w:t>
              </w:r>
            </w:ins>
          </w:p>
        </w:tc>
      </w:tr>
    </w:tbl>
    <w:p w:rsidR="008225E2" w:rsidRPr="00432848" w:rsidRDefault="008225E2">
      <w:pPr>
        <w:rPr>
          <w:ins w:id="472" w:author="Turnbull, Karen" w:date="2015-10-13T16:30:00Z"/>
          <w:lang w:eastAsia="nl-NL"/>
        </w:rPr>
      </w:pPr>
    </w:p>
    <w:p w:rsidR="00A41F9F" w:rsidRDefault="00A41F9F" w:rsidP="000808C8">
      <w:pPr>
        <w:pStyle w:val="Reasons"/>
      </w:pPr>
    </w:p>
    <w:p w:rsidR="006A0326" w:rsidRDefault="006A0326" w:rsidP="0032202E">
      <w:pPr>
        <w:pStyle w:val="Reasons"/>
      </w:pPr>
    </w:p>
    <w:p w:rsidR="006A0326" w:rsidRDefault="006A0326">
      <w:pPr>
        <w:jc w:val="center"/>
      </w:pPr>
      <w:r>
        <w:t>______________</w:t>
      </w:r>
    </w:p>
    <w:p w:rsidR="0032582E" w:rsidRPr="008225E2" w:rsidRDefault="0032582E" w:rsidP="006A0326">
      <w:pPr>
        <w:rPr>
          <w:lang w:val="en-US"/>
          <w:rPrChange w:id="473" w:author="Turnbull, Karen" w:date="2015-10-13T16:39:00Z">
            <w:rPr/>
          </w:rPrChange>
        </w:rPr>
      </w:pPr>
    </w:p>
    <w:sectPr w:rsidR="0032582E" w:rsidRPr="008225E2">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C8" w:rsidRDefault="000808C8">
      <w:r>
        <w:separator/>
      </w:r>
    </w:p>
  </w:endnote>
  <w:endnote w:type="continuationSeparator" w:id="0">
    <w:p w:rsidR="000808C8" w:rsidRDefault="0008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C8" w:rsidRDefault="000808C8">
    <w:pPr>
      <w:framePr w:wrap="around" w:vAnchor="text" w:hAnchor="margin" w:xAlign="right" w:y="1"/>
    </w:pPr>
    <w:r>
      <w:fldChar w:fldCharType="begin"/>
    </w:r>
    <w:r>
      <w:instrText xml:space="preserve">PAGE  </w:instrText>
    </w:r>
    <w:r>
      <w:fldChar w:fldCharType="end"/>
    </w:r>
  </w:p>
  <w:p w:rsidR="000808C8" w:rsidRPr="00590660" w:rsidRDefault="000808C8">
    <w:pPr>
      <w:ind w:right="360"/>
      <w:rPr>
        <w:lang w:val="es-ES_tradnl"/>
      </w:rPr>
    </w:pPr>
    <w:r>
      <w:fldChar w:fldCharType="begin"/>
    </w:r>
    <w:r w:rsidRPr="00590660">
      <w:rPr>
        <w:lang w:val="es-ES_tradnl"/>
      </w:rPr>
      <w:instrText xml:space="preserve"> FILENAME \p  \* MERGEFORMAT </w:instrText>
    </w:r>
    <w:r>
      <w:fldChar w:fldCharType="separate"/>
    </w:r>
    <w:r>
      <w:rPr>
        <w:noProof/>
        <w:lang w:val="es-ES_tradnl"/>
      </w:rPr>
      <w:t>P:\TRAD\E\ITU-R\CONF-R\CMR15\000\008ADD02E.linx</w:t>
    </w:r>
    <w:r>
      <w:fldChar w:fldCharType="end"/>
    </w:r>
    <w:r w:rsidRPr="00590660">
      <w:rPr>
        <w:lang w:val="es-ES_tradnl"/>
      </w:rPr>
      <w:tab/>
    </w:r>
    <w:r>
      <w:fldChar w:fldCharType="begin"/>
    </w:r>
    <w:r>
      <w:instrText xml:space="preserve"> SAVEDATE \@ DD.MM.YY </w:instrText>
    </w:r>
    <w:r>
      <w:fldChar w:fldCharType="separate"/>
    </w:r>
    <w:r w:rsidR="006539FD">
      <w:rPr>
        <w:noProof/>
      </w:rPr>
      <w:t>18.10.15</w:t>
    </w:r>
    <w:r>
      <w:fldChar w:fldCharType="end"/>
    </w:r>
    <w:r w:rsidRPr="00590660">
      <w:rPr>
        <w:lang w:val="es-ES_tradnl"/>
      </w:rPr>
      <w:tab/>
    </w:r>
    <w:r>
      <w:fldChar w:fldCharType="begin"/>
    </w:r>
    <w:r>
      <w:instrText xml:space="preserve"> PRINTDATE \@ DD.MM.YY </w:instrText>
    </w:r>
    <w:r>
      <w:fldChar w:fldCharType="separate"/>
    </w:r>
    <w:r>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68" w:rsidRPr="00253E68" w:rsidRDefault="00253E68" w:rsidP="00253E68">
    <w:pPr>
      <w:pStyle w:val="Footer"/>
      <w:rPr>
        <w:lang w:val="en-US"/>
      </w:rPr>
    </w:pPr>
    <w:r>
      <w:fldChar w:fldCharType="begin"/>
    </w:r>
    <w:r w:rsidRPr="00253E68">
      <w:rPr>
        <w:lang w:val="en-US"/>
      </w:rPr>
      <w:instrText xml:space="preserve"> FILENAME \p  \* MERGEFORMAT </w:instrText>
    </w:r>
    <w:r>
      <w:fldChar w:fldCharType="separate"/>
    </w:r>
    <w:r w:rsidR="00D75A02">
      <w:rPr>
        <w:lang w:val="en-US"/>
      </w:rPr>
      <w:t>P:\ENG\ITU-R\CONF-R\CMR15\000\008ADD02V2E.docx</w:t>
    </w:r>
    <w:r>
      <w:fldChar w:fldCharType="end"/>
    </w:r>
    <w:r w:rsidRPr="00253E68">
      <w:rPr>
        <w:lang w:val="en-US"/>
      </w:rPr>
      <w:t xml:space="preserve"> (387927)</w:t>
    </w:r>
    <w:r w:rsidRPr="00253E68">
      <w:rPr>
        <w:lang w:val="en-US"/>
      </w:rPr>
      <w:tab/>
    </w:r>
    <w:r>
      <w:fldChar w:fldCharType="begin"/>
    </w:r>
    <w:r>
      <w:instrText xml:space="preserve"> SAVEDATE \@ DD.MM.YY </w:instrText>
    </w:r>
    <w:r>
      <w:fldChar w:fldCharType="separate"/>
    </w:r>
    <w:r w:rsidR="00D75A02">
      <w:t>20.10.15</w:t>
    </w:r>
    <w:r>
      <w:fldChar w:fldCharType="end"/>
    </w:r>
    <w:r w:rsidRPr="00253E68">
      <w:rPr>
        <w:lang w:val="en-US"/>
      </w:rPr>
      <w:tab/>
    </w:r>
    <w:r>
      <w:fldChar w:fldCharType="begin"/>
    </w:r>
    <w:r>
      <w:instrText xml:space="preserve"> PRINTDATE \@ DD.MM.YY </w:instrText>
    </w:r>
    <w:r>
      <w:fldChar w:fldCharType="separate"/>
    </w:r>
    <w:r w:rsidR="00D75A02">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C8" w:rsidRPr="00253E68" w:rsidRDefault="000808C8" w:rsidP="00A30305">
    <w:pPr>
      <w:pStyle w:val="Footer"/>
      <w:rPr>
        <w:lang w:val="en-US"/>
      </w:rPr>
    </w:pPr>
    <w:r>
      <w:fldChar w:fldCharType="begin"/>
    </w:r>
    <w:r w:rsidRPr="00253E68">
      <w:rPr>
        <w:lang w:val="en-US"/>
      </w:rPr>
      <w:instrText xml:space="preserve"> FILENAME \p  \* MERGEFORMAT </w:instrText>
    </w:r>
    <w:r>
      <w:fldChar w:fldCharType="separate"/>
    </w:r>
    <w:r w:rsidR="00D75A02">
      <w:rPr>
        <w:lang w:val="en-US"/>
      </w:rPr>
      <w:t>P:\ENG\ITU-R\CONF-R\CMR15\000\008ADD02V2E.docx</w:t>
    </w:r>
    <w:r>
      <w:fldChar w:fldCharType="end"/>
    </w:r>
    <w:r w:rsidRPr="00253E68">
      <w:rPr>
        <w:lang w:val="en-US"/>
      </w:rPr>
      <w:t xml:space="preserve"> (387927)</w:t>
    </w:r>
    <w:r w:rsidRPr="00253E68">
      <w:rPr>
        <w:lang w:val="en-US"/>
      </w:rPr>
      <w:tab/>
    </w:r>
    <w:r>
      <w:fldChar w:fldCharType="begin"/>
    </w:r>
    <w:r>
      <w:instrText xml:space="preserve"> SAVEDATE \@ DD.MM.YY </w:instrText>
    </w:r>
    <w:r>
      <w:fldChar w:fldCharType="separate"/>
    </w:r>
    <w:r w:rsidR="00D75A02">
      <w:t>20.10.15</w:t>
    </w:r>
    <w:r>
      <w:fldChar w:fldCharType="end"/>
    </w:r>
    <w:r w:rsidRPr="00253E68">
      <w:rPr>
        <w:lang w:val="en-US"/>
      </w:rPr>
      <w:tab/>
    </w:r>
    <w:r>
      <w:fldChar w:fldCharType="begin"/>
    </w:r>
    <w:r>
      <w:instrText xml:space="preserve"> PRINTDATE \@ DD.MM.YY </w:instrText>
    </w:r>
    <w:r>
      <w:fldChar w:fldCharType="separate"/>
    </w:r>
    <w:r w:rsidR="00D75A02">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C8" w:rsidRDefault="000808C8">
      <w:r>
        <w:rPr>
          <w:b/>
        </w:rPr>
        <w:t>_______________</w:t>
      </w:r>
    </w:p>
  </w:footnote>
  <w:footnote w:type="continuationSeparator" w:id="0">
    <w:p w:rsidR="000808C8" w:rsidRDefault="0008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C8" w:rsidRDefault="000808C8" w:rsidP="00187BD9">
    <w:pPr>
      <w:pStyle w:val="Header"/>
    </w:pPr>
    <w:r>
      <w:fldChar w:fldCharType="begin"/>
    </w:r>
    <w:r>
      <w:instrText xml:space="preserve"> PAGE  \* MERGEFORMAT </w:instrText>
    </w:r>
    <w:r>
      <w:fldChar w:fldCharType="separate"/>
    </w:r>
    <w:r w:rsidR="00D75A02">
      <w:rPr>
        <w:noProof/>
      </w:rPr>
      <w:t>8</w:t>
    </w:r>
    <w:r>
      <w:fldChar w:fldCharType="end"/>
    </w:r>
  </w:p>
  <w:p w:rsidR="000808C8" w:rsidRPr="00A066F1" w:rsidRDefault="000808C8" w:rsidP="00241FA2">
    <w:pPr>
      <w:pStyle w:val="Header"/>
    </w:pPr>
    <w:r>
      <w:t>CMR15/</w:t>
    </w:r>
    <w:bookmarkStart w:id="474" w:name="OLE_LINK1"/>
    <w:bookmarkStart w:id="475" w:name="OLE_LINK2"/>
    <w:bookmarkStart w:id="476" w:name="OLE_LINK3"/>
    <w:r>
      <w:t>8(Add.2)</w:t>
    </w:r>
    <w:bookmarkEnd w:id="474"/>
    <w:bookmarkEnd w:id="475"/>
    <w:bookmarkEnd w:id="47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7782E0-5CB2-47AE-A06B-071ED628798F}"/>
    <w:docVar w:name="dgnword-eventsink" w:val="464114592"/>
  </w:docVars>
  <w:rsids>
    <w:rsidRoot w:val="00A066F1"/>
    <w:rsid w:val="000041EA"/>
    <w:rsid w:val="00022A29"/>
    <w:rsid w:val="000355FD"/>
    <w:rsid w:val="00051E39"/>
    <w:rsid w:val="000705F2"/>
    <w:rsid w:val="000710B6"/>
    <w:rsid w:val="00077239"/>
    <w:rsid w:val="000808C8"/>
    <w:rsid w:val="00086491"/>
    <w:rsid w:val="00091346"/>
    <w:rsid w:val="000923D8"/>
    <w:rsid w:val="0009706C"/>
    <w:rsid w:val="000C11FE"/>
    <w:rsid w:val="000D154B"/>
    <w:rsid w:val="000E71D5"/>
    <w:rsid w:val="000F60B4"/>
    <w:rsid w:val="000F73FF"/>
    <w:rsid w:val="00114CF7"/>
    <w:rsid w:val="00123B68"/>
    <w:rsid w:val="00126F2E"/>
    <w:rsid w:val="001424EE"/>
    <w:rsid w:val="00145262"/>
    <w:rsid w:val="00146F6F"/>
    <w:rsid w:val="00187BD9"/>
    <w:rsid w:val="00190B55"/>
    <w:rsid w:val="001C3B5F"/>
    <w:rsid w:val="001D058F"/>
    <w:rsid w:val="001E43AA"/>
    <w:rsid w:val="002009EA"/>
    <w:rsid w:val="0020241F"/>
    <w:rsid w:val="00202CA0"/>
    <w:rsid w:val="00216B6D"/>
    <w:rsid w:val="002235D6"/>
    <w:rsid w:val="00241FA2"/>
    <w:rsid w:val="00247D80"/>
    <w:rsid w:val="00253E68"/>
    <w:rsid w:val="00271316"/>
    <w:rsid w:val="00281B00"/>
    <w:rsid w:val="00286707"/>
    <w:rsid w:val="002B349C"/>
    <w:rsid w:val="002C7B38"/>
    <w:rsid w:val="002D58BE"/>
    <w:rsid w:val="0032582E"/>
    <w:rsid w:val="00361B37"/>
    <w:rsid w:val="00377BD3"/>
    <w:rsid w:val="00384088"/>
    <w:rsid w:val="003852CE"/>
    <w:rsid w:val="0039169B"/>
    <w:rsid w:val="003A7F8C"/>
    <w:rsid w:val="003B2284"/>
    <w:rsid w:val="003B532E"/>
    <w:rsid w:val="003D0F8B"/>
    <w:rsid w:val="003E0DB6"/>
    <w:rsid w:val="003E3328"/>
    <w:rsid w:val="0041348E"/>
    <w:rsid w:val="00420873"/>
    <w:rsid w:val="00422F8E"/>
    <w:rsid w:val="00431717"/>
    <w:rsid w:val="00432848"/>
    <w:rsid w:val="0043608A"/>
    <w:rsid w:val="00441817"/>
    <w:rsid w:val="00445BAA"/>
    <w:rsid w:val="00492075"/>
    <w:rsid w:val="004969AD"/>
    <w:rsid w:val="004A26C4"/>
    <w:rsid w:val="004B13CB"/>
    <w:rsid w:val="004C56B4"/>
    <w:rsid w:val="004D26EA"/>
    <w:rsid w:val="004D2BFB"/>
    <w:rsid w:val="004D5D5C"/>
    <w:rsid w:val="0050139F"/>
    <w:rsid w:val="0055140B"/>
    <w:rsid w:val="0056699B"/>
    <w:rsid w:val="00577EDD"/>
    <w:rsid w:val="005859C9"/>
    <w:rsid w:val="00590660"/>
    <w:rsid w:val="005964AB"/>
    <w:rsid w:val="005B75E1"/>
    <w:rsid w:val="005C099A"/>
    <w:rsid w:val="005C31A5"/>
    <w:rsid w:val="005E10C9"/>
    <w:rsid w:val="005E290B"/>
    <w:rsid w:val="005E61DD"/>
    <w:rsid w:val="006023DF"/>
    <w:rsid w:val="00616219"/>
    <w:rsid w:val="006539FD"/>
    <w:rsid w:val="00657DE0"/>
    <w:rsid w:val="00671171"/>
    <w:rsid w:val="00685313"/>
    <w:rsid w:val="00692833"/>
    <w:rsid w:val="006A0326"/>
    <w:rsid w:val="006A6E9B"/>
    <w:rsid w:val="006B7C2A"/>
    <w:rsid w:val="006C23DA"/>
    <w:rsid w:val="006E3D45"/>
    <w:rsid w:val="007149F9"/>
    <w:rsid w:val="00733A30"/>
    <w:rsid w:val="00745AEE"/>
    <w:rsid w:val="00750F10"/>
    <w:rsid w:val="00751E22"/>
    <w:rsid w:val="007742CA"/>
    <w:rsid w:val="00790D70"/>
    <w:rsid w:val="007A6F1F"/>
    <w:rsid w:val="007D5320"/>
    <w:rsid w:val="00800972"/>
    <w:rsid w:val="00804475"/>
    <w:rsid w:val="00811633"/>
    <w:rsid w:val="00813D8B"/>
    <w:rsid w:val="008225E2"/>
    <w:rsid w:val="0083780A"/>
    <w:rsid w:val="00841216"/>
    <w:rsid w:val="00852746"/>
    <w:rsid w:val="00867A2B"/>
    <w:rsid w:val="00872FC8"/>
    <w:rsid w:val="008845D0"/>
    <w:rsid w:val="00884D60"/>
    <w:rsid w:val="00894B9D"/>
    <w:rsid w:val="008A5A2D"/>
    <w:rsid w:val="008B43F2"/>
    <w:rsid w:val="008B6CFF"/>
    <w:rsid w:val="008C23D0"/>
    <w:rsid w:val="009274B4"/>
    <w:rsid w:val="00934EA2"/>
    <w:rsid w:val="009414F1"/>
    <w:rsid w:val="00942966"/>
    <w:rsid w:val="00944A5C"/>
    <w:rsid w:val="00952A66"/>
    <w:rsid w:val="009B7C9A"/>
    <w:rsid w:val="009C3161"/>
    <w:rsid w:val="009C56E5"/>
    <w:rsid w:val="009E5FC8"/>
    <w:rsid w:val="009E687A"/>
    <w:rsid w:val="009F105A"/>
    <w:rsid w:val="00A066F1"/>
    <w:rsid w:val="00A07B3C"/>
    <w:rsid w:val="00A141AF"/>
    <w:rsid w:val="00A15A31"/>
    <w:rsid w:val="00A16D29"/>
    <w:rsid w:val="00A30305"/>
    <w:rsid w:val="00A31D2D"/>
    <w:rsid w:val="00A41F9F"/>
    <w:rsid w:val="00A4600A"/>
    <w:rsid w:val="00A538A6"/>
    <w:rsid w:val="00A54C25"/>
    <w:rsid w:val="00A57283"/>
    <w:rsid w:val="00A710E7"/>
    <w:rsid w:val="00A7372E"/>
    <w:rsid w:val="00A93B85"/>
    <w:rsid w:val="00AA0B18"/>
    <w:rsid w:val="00AA3C65"/>
    <w:rsid w:val="00AA666F"/>
    <w:rsid w:val="00AD1D13"/>
    <w:rsid w:val="00B548AB"/>
    <w:rsid w:val="00B639E9"/>
    <w:rsid w:val="00B817CD"/>
    <w:rsid w:val="00B81A7D"/>
    <w:rsid w:val="00B87A74"/>
    <w:rsid w:val="00B94AD0"/>
    <w:rsid w:val="00BB3A95"/>
    <w:rsid w:val="00BB4A9C"/>
    <w:rsid w:val="00BB4B0C"/>
    <w:rsid w:val="00BD6CCE"/>
    <w:rsid w:val="00BE1E82"/>
    <w:rsid w:val="00C0018F"/>
    <w:rsid w:val="00C16A5A"/>
    <w:rsid w:val="00C20466"/>
    <w:rsid w:val="00C214ED"/>
    <w:rsid w:val="00C234E6"/>
    <w:rsid w:val="00C324A8"/>
    <w:rsid w:val="00C54517"/>
    <w:rsid w:val="00C56C45"/>
    <w:rsid w:val="00C64CD8"/>
    <w:rsid w:val="00C97C68"/>
    <w:rsid w:val="00CA10AA"/>
    <w:rsid w:val="00CA1A47"/>
    <w:rsid w:val="00CB44E5"/>
    <w:rsid w:val="00CB6849"/>
    <w:rsid w:val="00CC247A"/>
    <w:rsid w:val="00CE388F"/>
    <w:rsid w:val="00CE5E47"/>
    <w:rsid w:val="00CF020F"/>
    <w:rsid w:val="00CF2B5B"/>
    <w:rsid w:val="00D14CE0"/>
    <w:rsid w:val="00D268B3"/>
    <w:rsid w:val="00D54009"/>
    <w:rsid w:val="00D5651D"/>
    <w:rsid w:val="00D57A34"/>
    <w:rsid w:val="00D6303D"/>
    <w:rsid w:val="00D74898"/>
    <w:rsid w:val="00D75A02"/>
    <w:rsid w:val="00D761D9"/>
    <w:rsid w:val="00D801ED"/>
    <w:rsid w:val="00D936BC"/>
    <w:rsid w:val="00D96530"/>
    <w:rsid w:val="00DD44AF"/>
    <w:rsid w:val="00DE2AC3"/>
    <w:rsid w:val="00DE5692"/>
    <w:rsid w:val="00DF4BC6"/>
    <w:rsid w:val="00E03C94"/>
    <w:rsid w:val="00E205BC"/>
    <w:rsid w:val="00E2450E"/>
    <w:rsid w:val="00E26226"/>
    <w:rsid w:val="00E45D05"/>
    <w:rsid w:val="00E55816"/>
    <w:rsid w:val="00E55AEF"/>
    <w:rsid w:val="00E976C1"/>
    <w:rsid w:val="00EA12E5"/>
    <w:rsid w:val="00EA186E"/>
    <w:rsid w:val="00EB55C6"/>
    <w:rsid w:val="00EB7694"/>
    <w:rsid w:val="00EF1932"/>
    <w:rsid w:val="00F02766"/>
    <w:rsid w:val="00F05BD4"/>
    <w:rsid w:val="00F6155B"/>
    <w:rsid w:val="00F65C19"/>
    <w:rsid w:val="00F74E14"/>
    <w:rsid w:val="00FB39C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8FBEDF3-7691-45EC-B5C8-D5DEE0FF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751E22"/>
    <w:rPr>
      <w:rFonts w:ascii="Times New Roman" w:hAnsi="Times New Roman"/>
      <w:sz w:val="24"/>
      <w:lang w:val="en-GB" w:eastAsia="en-US"/>
    </w:rPr>
  </w:style>
  <w:style w:type="character" w:customStyle="1" w:styleId="AnnextitleChar">
    <w:name w:val="Annex_title Char"/>
    <w:basedOn w:val="DefaultParagraphFont"/>
    <w:link w:val="Annextitle"/>
    <w:rsid w:val="00432848"/>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locked/>
    <w:rsid w:val="00432848"/>
    <w:rPr>
      <w:rFonts w:ascii="Times New Roman" w:hAnsi="Times New Roman"/>
      <w:sz w:val="24"/>
      <w:lang w:val="en-GB" w:eastAsia="en-US"/>
    </w:rPr>
  </w:style>
  <w:style w:type="character" w:customStyle="1" w:styleId="TabletextChar">
    <w:name w:val="Table_text Char"/>
    <w:basedOn w:val="DefaultParagraphFont"/>
    <w:link w:val="Tabletext"/>
    <w:locked/>
    <w:rsid w:val="00432848"/>
    <w:rPr>
      <w:rFonts w:ascii="Times New Roman" w:hAnsi="Times New Roman"/>
      <w:lang w:val="en-GB" w:eastAsia="en-US"/>
    </w:rPr>
  </w:style>
  <w:style w:type="character" w:customStyle="1" w:styleId="TableheadChar">
    <w:name w:val="Table_head Char"/>
    <w:link w:val="Tablehead"/>
    <w:locked/>
    <w:rsid w:val="00432848"/>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432848"/>
    <w:rPr>
      <w:rFonts w:ascii="Times New Roman" w:hAnsi="Times New Roman"/>
      <w:lang w:val="en-GB" w:eastAsia="en-US"/>
    </w:rPr>
  </w:style>
  <w:style w:type="character" w:customStyle="1" w:styleId="TableNoChar">
    <w:name w:val="Table_No Char"/>
    <w:link w:val="TableNo"/>
    <w:locked/>
    <w:rsid w:val="00432848"/>
    <w:rPr>
      <w:rFonts w:ascii="Times New Roman" w:hAnsi="Times New Roman"/>
      <w:caps/>
      <w:lang w:val="en-GB" w:eastAsia="en-US"/>
    </w:rPr>
  </w:style>
  <w:style w:type="character" w:customStyle="1" w:styleId="AnnexNoCar">
    <w:name w:val="Annex_No Car"/>
    <w:basedOn w:val="DefaultParagraphFont"/>
    <w:link w:val="AnnexNo"/>
    <w:rsid w:val="00A41F9F"/>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A3CAC5E-5A2C-4513-9086-FD29CF934DD2}">
  <ds:schemaRef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96b2e75-67fd-4955-a3b0-5ab9934cb50b"/>
    <ds:schemaRef ds:uri="32a1a8c5-2265-4ebc-b7a0-2071e2c5c9bb"/>
    <ds:schemaRef ds:uri="http://www.w3.org/XML/1998/namespace"/>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7613DCBC-73CC-4718-885E-ADB3EC1C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10</Pages>
  <Words>2665</Words>
  <Characters>19327</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R15-WRC15-C-0008!A2!MSW-E</vt:lpstr>
    </vt:vector>
  </TitlesOfParts>
  <Manager>General Secretariat - Pool</Manager>
  <Company>International Telecommunication Union (ITU)</Company>
  <LinksUpToDate>false</LinksUpToDate>
  <CharactersWithSpaces>21949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R15-WRC15-C-0008!A2!MSW-E</dc:title>
  <dc:subject>World Radiocommunication Conference - 2015</dc:subject>
  <dc:creator>Documents Proposals Manager (DPM)</dc:creator>
  <cp:keywords>DPM_v5.2015.10.8_prod</cp:keywords>
  <dc:description>Uploaded on 2015.07.06</dc:description>
  <cp:lastModifiedBy>Turnbull, Karen</cp:lastModifiedBy>
  <cp:revision>3</cp:revision>
  <cp:lastPrinted>2015-10-13T14:48:00Z</cp:lastPrinted>
  <dcterms:created xsi:type="dcterms:W3CDTF">2015-10-20T15:00:00Z</dcterms:created>
  <dcterms:modified xsi:type="dcterms:W3CDTF">2015-10-20T15:06:00Z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