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417065">
        <w:trPr>
          <w:cantSplit/>
        </w:trPr>
        <w:tc>
          <w:tcPr>
            <w:tcW w:w="6911" w:type="dxa"/>
          </w:tcPr>
          <w:p w:rsidR="00BB1D82" w:rsidRPr="00930FFD" w:rsidRDefault="00851625" w:rsidP="00CD3D80">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CD3D80">
            <w:pPr>
              <w:spacing w:before="0"/>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417065">
        <w:trPr>
          <w:cantSplit/>
        </w:trPr>
        <w:tc>
          <w:tcPr>
            <w:tcW w:w="6911" w:type="dxa"/>
            <w:tcBorders>
              <w:bottom w:val="single" w:sz="12" w:space="0" w:color="auto"/>
            </w:tcBorders>
          </w:tcPr>
          <w:p w:rsidR="00BB1D82" w:rsidRPr="002A6F8F" w:rsidRDefault="002C28A4" w:rsidP="00CD3D80">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CD3D80">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CD3D80">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CD3D80">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CD3D8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CD3D80">
            <w:pPr>
              <w:spacing w:before="0"/>
              <w:rPr>
                <w:rFonts w:ascii="Verdana" w:hAnsi="Verdana"/>
                <w:sz w:val="20"/>
                <w:lang w:val="en-US"/>
              </w:rPr>
            </w:pPr>
            <w:r>
              <w:rPr>
                <w:rFonts w:ascii="Verdana" w:eastAsia="SimSun" w:hAnsi="Verdana" w:cs="Traditional Arabic"/>
                <w:b/>
                <w:sz w:val="20"/>
                <w:lang w:val="en-US"/>
              </w:rPr>
              <w:t>Addendum 2 au</w:t>
            </w:r>
            <w:r>
              <w:rPr>
                <w:rFonts w:ascii="Verdana" w:eastAsia="SimSun" w:hAnsi="Verdana" w:cs="Traditional Arabic"/>
                <w:b/>
                <w:sz w:val="20"/>
                <w:lang w:val="en-US"/>
              </w:rPr>
              <w:br/>
              <w:t>Document 8</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CD3D80">
            <w:pPr>
              <w:spacing w:before="0"/>
              <w:rPr>
                <w:rFonts w:ascii="Verdana" w:hAnsi="Verdana"/>
                <w:b/>
                <w:sz w:val="20"/>
                <w:lang w:val="en-US"/>
              </w:rPr>
            </w:pPr>
          </w:p>
        </w:tc>
        <w:tc>
          <w:tcPr>
            <w:tcW w:w="3120" w:type="dxa"/>
            <w:shd w:val="clear" w:color="auto" w:fill="auto"/>
          </w:tcPr>
          <w:p w:rsidR="00690C7B" w:rsidRPr="002A6F8F" w:rsidRDefault="00690C7B" w:rsidP="00CD3D80">
            <w:pPr>
              <w:spacing w:before="0"/>
              <w:rPr>
                <w:rFonts w:ascii="Verdana" w:hAnsi="Verdana"/>
                <w:b/>
                <w:sz w:val="20"/>
                <w:lang w:val="en-US"/>
              </w:rPr>
            </w:pPr>
            <w:r w:rsidRPr="002A6F8F">
              <w:rPr>
                <w:rFonts w:ascii="Verdana" w:hAnsi="Verdana"/>
                <w:b/>
                <w:sz w:val="20"/>
                <w:lang w:val="en-US"/>
              </w:rPr>
              <w:t>9 octobre 2015</w:t>
            </w:r>
          </w:p>
        </w:tc>
      </w:tr>
      <w:tr w:rsidR="00690C7B" w:rsidRPr="002A6F8F" w:rsidTr="00BB1D82">
        <w:trPr>
          <w:cantSplit/>
        </w:trPr>
        <w:tc>
          <w:tcPr>
            <w:tcW w:w="6911" w:type="dxa"/>
          </w:tcPr>
          <w:p w:rsidR="00690C7B" w:rsidRPr="002A6F8F" w:rsidRDefault="00690C7B" w:rsidP="00CD3D80">
            <w:pPr>
              <w:spacing w:before="0" w:after="48"/>
              <w:rPr>
                <w:rFonts w:ascii="Verdana" w:hAnsi="Verdana"/>
                <w:b/>
                <w:smallCaps/>
                <w:sz w:val="20"/>
                <w:lang w:val="en-US"/>
              </w:rPr>
            </w:pPr>
          </w:p>
        </w:tc>
        <w:tc>
          <w:tcPr>
            <w:tcW w:w="3120" w:type="dxa"/>
          </w:tcPr>
          <w:p w:rsidR="00690C7B" w:rsidRPr="002A6F8F" w:rsidRDefault="00690C7B" w:rsidP="00CD3D80">
            <w:pPr>
              <w:spacing w:before="0"/>
              <w:rPr>
                <w:rFonts w:ascii="Verdana" w:hAnsi="Verdana"/>
                <w:b/>
                <w:sz w:val="20"/>
                <w:lang w:val="en-US"/>
              </w:rPr>
            </w:pPr>
            <w:r w:rsidRPr="002A6F8F">
              <w:rPr>
                <w:rFonts w:ascii="Verdana" w:hAnsi="Verdana"/>
                <w:b/>
                <w:sz w:val="20"/>
                <w:lang w:val="en-US"/>
              </w:rPr>
              <w:t>Original: russe</w:t>
            </w:r>
          </w:p>
        </w:tc>
      </w:tr>
      <w:tr w:rsidR="00690C7B" w:rsidRPr="002A6F8F" w:rsidTr="00417065">
        <w:trPr>
          <w:cantSplit/>
        </w:trPr>
        <w:tc>
          <w:tcPr>
            <w:tcW w:w="10031" w:type="dxa"/>
            <w:gridSpan w:val="2"/>
          </w:tcPr>
          <w:p w:rsidR="00690C7B" w:rsidRPr="002A6F8F" w:rsidRDefault="00690C7B" w:rsidP="00CD3D80">
            <w:pPr>
              <w:spacing w:before="0"/>
              <w:rPr>
                <w:rFonts w:ascii="Verdana" w:hAnsi="Verdana"/>
                <w:b/>
                <w:sz w:val="20"/>
                <w:lang w:val="en-US"/>
              </w:rPr>
            </w:pPr>
          </w:p>
        </w:tc>
      </w:tr>
      <w:tr w:rsidR="00690C7B" w:rsidRPr="002A6F8F" w:rsidTr="00417065">
        <w:trPr>
          <w:cantSplit/>
        </w:trPr>
        <w:tc>
          <w:tcPr>
            <w:tcW w:w="10031" w:type="dxa"/>
            <w:gridSpan w:val="2"/>
          </w:tcPr>
          <w:p w:rsidR="00690C7B" w:rsidRPr="001550AB" w:rsidRDefault="00690C7B" w:rsidP="00CD3D80">
            <w:pPr>
              <w:pStyle w:val="Source"/>
              <w:rPr>
                <w:lang w:val="fr-CH"/>
              </w:rPr>
            </w:pPr>
            <w:bookmarkStart w:id="3" w:name="dsource" w:colFirst="0" w:colLast="0"/>
            <w:r w:rsidRPr="001550AB">
              <w:rPr>
                <w:lang w:val="fr-CH"/>
              </w:rPr>
              <w:t>Propositions communes de la Communauté régionale des communications</w:t>
            </w:r>
          </w:p>
        </w:tc>
      </w:tr>
      <w:tr w:rsidR="00690C7B" w:rsidRPr="002A6F8F" w:rsidTr="00417065">
        <w:trPr>
          <w:cantSplit/>
        </w:trPr>
        <w:tc>
          <w:tcPr>
            <w:tcW w:w="10031" w:type="dxa"/>
            <w:gridSpan w:val="2"/>
          </w:tcPr>
          <w:p w:rsidR="00690C7B" w:rsidRPr="001550AB" w:rsidRDefault="00690C7B" w:rsidP="00CD3D80">
            <w:pPr>
              <w:pStyle w:val="Title1"/>
              <w:rPr>
                <w:lang w:val="fr-CH"/>
              </w:rPr>
            </w:pPr>
            <w:bookmarkStart w:id="4" w:name="dtitle1" w:colFirst="0" w:colLast="0"/>
            <w:bookmarkEnd w:id="3"/>
            <w:r w:rsidRPr="001550AB">
              <w:rPr>
                <w:lang w:val="fr-CH"/>
              </w:rPr>
              <w:t>Propos</w:t>
            </w:r>
            <w:r w:rsidR="001550AB" w:rsidRPr="001550AB">
              <w:rPr>
                <w:lang w:val="fr-CH"/>
              </w:rPr>
              <w:t>itions pour les travaux de la confé</w:t>
            </w:r>
            <w:r w:rsidRPr="001550AB">
              <w:rPr>
                <w:lang w:val="fr-CH"/>
              </w:rPr>
              <w:t>rence</w:t>
            </w:r>
          </w:p>
        </w:tc>
      </w:tr>
      <w:tr w:rsidR="00690C7B" w:rsidRPr="002A6F8F" w:rsidTr="00417065">
        <w:trPr>
          <w:cantSplit/>
        </w:trPr>
        <w:tc>
          <w:tcPr>
            <w:tcW w:w="10031" w:type="dxa"/>
            <w:gridSpan w:val="2"/>
          </w:tcPr>
          <w:p w:rsidR="00690C7B" w:rsidRPr="001550AB" w:rsidRDefault="00690C7B" w:rsidP="00CD3D80">
            <w:pPr>
              <w:pStyle w:val="Title2"/>
              <w:rPr>
                <w:lang w:val="fr-CH"/>
              </w:rPr>
            </w:pPr>
            <w:bookmarkStart w:id="5" w:name="dtitle2" w:colFirst="0" w:colLast="0"/>
            <w:bookmarkEnd w:id="4"/>
          </w:p>
        </w:tc>
      </w:tr>
      <w:tr w:rsidR="00690C7B" w:rsidTr="00417065">
        <w:trPr>
          <w:cantSplit/>
        </w:trPr>
        <w:tc>
          <w:tcPr>
            <w:tcW w:w="10031" w:type="dxa"/>
            <w:gridSpan w:val="2"/>
          </w:tcPr>
          <w:p w:rsidR="00690C7B" w:rsidRDefault="00690C7B" w:rsidP="00CD3D80">
            <w:pPr>
              <w:pStyle w:val="Agendaitem"/>
            </w:pPr>
            <w:bookmarkStart w:id="6" w:name="dtitle3" w:colFirst="0" w:colLast="0"/>
            <w:bookmarkEnd w:id="5"/>
            <w:r w:rsidRPr="006D4724">
              <w:t>Point 1.2 de l'ordre du jour</w:t>
            </w:r>
          </w:p>
        </w:tc>
      </w:tr>
    </w:tbl>
    <w:bookmarkEnd w:id="6"/>
    <w:p w:rsidR="00417065" w:rsidRPr="009A0F74" w:rsidRDefault="002C5632" w:rsidP="00BD4306">
      <w:pPr>
        <w:rPr>
          <w:lang w:val="fr-CA"/>
        </w:rPr>
      </w:pPr>
      <w:r w:rsidRPr="009A0F74">
        <w:rPr>
          <w:lang w:val="fr-CA"/>
        </w:rPr>
        <w:t>1.2</w:t>
      </w:r>
      <w:r w:rsidRPr="009A0F74">
        <w:rPr>
          <w:lang w:val="fr-CA"/>
        </w:rPr>
        <w:tab/>
        <w:t xml:space="preserve">examiner les résultats des études de l'UIT-R, conformément à la Résolution </w:t>
      </w:r>
      <w:r w:rsidRPr="004D786B">
        <w:rPr>
          <w:b/>
          <w:bCs/>
          <w:lang w:val="fr-CA"/>
        </w:rPr>
        <w:t>232</w:t>
      </w:r>
      <w:r w:rsidR="00BD4306">
        <w:rPr>
          <w:b/>
          <w:bCs/>
          <w:lang w:val="fr-CA"/>
        </w:rPr>
        <w:t xml:space="preserve"> (CMR</w:t>
      </w:r>
      <w:r w:rsidR="00BD4306">
        <w:rPr>
          <w:b/>
          <w:bCs/>
          <w:lang w:val="fr-CA"/>
        </w:rPr>
        <w:noBreakHyphen/>
      </w:r>
      <w:r w:rsidRPr="004D786B">
        <w:rPr>
          <w:b/>
          <w:bCs/>
          <w:lang w:val="fr-CA"/>
        </w:rPr>
        <w:t>12)</w:t>
      </w:r>
      <w:r w:rsidRPr="009A0F74">
        <w:rPr>
          <w:lang w:val="fr-CA"/>
        </w:rPr>
        <w:t>, sur l'utilisation de la bande de fréquences 694-790 MHz par le service mobile, sauf mobile aéronautique, dans la Région 1 et prendre les mesures appropriées;</w:t>
      </w:r>
    </w:p>
    <w:p w:rsidR="00E37FD8" w:rsidRPr="00A52862" w:rsidRDefault="00A52862" w:rsidP="00A52862">
      <w:pPr>
        <w:overflowPunct/>
        <w:autoSpaceDE/>
        <w:autoSpaceDN/>
        <w:adjustRightInd/>
        <w:textAlignment w:val="auto"/>
        <w:rPr>
          <w:lang w:val="fr-CH"/>
        </w:rPr>
      </w:pPr>
      <w:r w:rsidRPr="00A52862">
        <w:rPr>
          <w:lang w:val="fr-CH"/>
        </w:rPr>
        <w:t>Ré</w:t>
      </w:r>
      <w:r w:rsidR="00E37FD8" w:rsidRPr="00A52862">
        <w:rPr>
          <w:lang w:val="fr-CH"/>
        </w:rPr>
        <w:t xml:space="preserve">solution </w:t>
      </w:r>
      <w:r w:rsidRPr="00A52862">
        <w:rPr>
          <w:b/>
          <w:bCs/>
          <w:lang w:val="fr-CH"/>
        </w:rPr>
        <w:t>232 (CMR</w:t>
      </w:r>
      <w:r w:rsidR="00E37FD8" w:rsidRPr="00A52862">
        <w:rPr>
          <w:b/>
          <w:bCs/>
          <w:lang w:val="fr-CH"/>
        </w:rPr>
        <w:t>-12)</w:t>
      </w:r>
      <w:r w:rsidR="00E37FD8" w:rsidRPr="00A52862">
        <w:rPr>
          <w:lang w:val="fr-CH"/>
        </w:rPr>
        <w:t xml:space="preserve">: </w:t>
      </w:r>
      <w:r w:rsidRPr="00A52862">
        <w:rPr>
          <w:lang w:val="fr-CH"/>
        </w:rPr>
        <w:t>Utilisation de la bande de fréquence 694-790</w:t>
      </w:r>
      <w:r>
        <w:rPr>
          <w:lang w:val="fr-CH"/>
        </w:rPr>
        <w:t xml:space="preserve"> MHz</w:t>
      </w:r>
      <w:r w:rsidR="00B92EB1">
        <w:rPr>
          <w:lang w:val="fr-CH"/>
        </w:rPr>
        <w:t xml:space="preserve"> par le service mobile, sau</w:t>
      </w:r>
      <w:r w:rsidR="00BD4306">
        <w:rPr>
          <w:lang w:val="fr-CH"/>
        </w:rPr>
        <w:t>f mobile aéronautique, dans la Région 1 et études connexes</w:t>
      </w:r>
    </w:p>
    <w:p w:rsidR="00E37FD8" w:rsidRPr="00A52862" w:rsidRDefault="00E37FD8" w:rsidP="00CD3D80">
      <w:pPr>
        <w:tabs>
          <w:tab w:val="clear" w:pos="1134"/>
          <w:tab w:val="clear" w:pos="1871"/>
          <w:tab w:val="clear" w:pos="2268"/>
        </w:tabs>
        <w:overflowPunct/>
        <w:autoSpaceDE/>
        <w:autoSpaceDN/>
        <w:adjustRightInd/>
        <w:spacing w:before="0"/>
        <w:textAlignment w:val="auto"/>
        <w:rPr>
          <w:lang w:val="fr-CH"/>
        </w:rPr>
      </w:pPr>
    </w:p>
    <w:p w:rsidR="00E37FD8" w:rsidRPr="00CD3D80" w:rsidRDefault="00E37FD8" w:rsidP="00CD3D80">
      <w:pPr>
        <w:pStyle w:val="Headingb"/>
        <w:rPr>
          <w:lang w:val="fr-CH"/>
        </w:rPr>
      </w:pPr>
      <w:r w:rsidRPr="00CD3D80">
        <w:rPr>
          <w:lang w:val="fr-CH"/>
        </w:rPr>
        <w:t>Introduction</w:t>
      </w:r>
    </w:p>
    <w:p w:rsidR="00E37FD8" w:rsidRPr="00CD3D80" w:rsidRDefault="009E57EA" w:rsidP="00CD3D80">
      <w:pPr>
        <w:rPr>
          <w:lang w:val="fr-CH"/>
        </w:rPr>
      </w:pPr>
      <w:r w:rsidRPr="009E57EA">
        <w:rPr>
          <w:lang w:val="fr-CH"/>
        </w:rPr>
        <w:t>Au titre du point 1.2 de l</w:t>
      </w:r>
      <w:r w:rsidR="00BD4306">
        <w:rPr>
          <w:lang w:val="fr-CH"/>
        </w:rPr>
        <w:t>'</w:t>
      </w:r>
      <w:r w:rsidRPr="009E57EA">
        <w:rPr>
          <w:lang w:val="fr-CH"/>
        </w:rPr>
        <w:t>ordre du jour de la CMR-15, il est demandé d</w:t>
      </w:r>
      <w:r w:rsidR="00BD4306">
        <w:rPr>
          <w:lang w:val="fr-CH"/>
        </w:rPr>
        <w:t>'</w:t>
      </w:r>
      <w:r w:rsidRPr="009E57EA">
        <w:rPr>
          <w:lang w:val="fr-CH"/>
        </w:rPr>
        <w:t>exam</w:t>
      </w:r>
      <w:r w:rsidR="00C761AD">
        <w:rPr>
          <w:lang w:val="fr-CH"/>
        </w:rPr>
        <w:t>iner les résultats des études menées par</w:t>
      </w:r>
      <w:r w:rsidRPr="009E57EA">
        <w:rPr>
          <w:lang w:val="fr-CH"/>
        </w:rPr>
        <w:t xml:space="preserve"> l</w:t>
      </w:r>
      <w:r w:rsidR="00BD4306">
        <w:rPr>
          <w:lang w:val="fr-CH"/>
        </w:rPr>
        <w:t>'UIT-</w:t>
      </w:r>
      <w:r w:rsidRPr="009E57EA">
        <w:rPr>
          <w:lang w:val="fr-CH"/>
        </w:rPr>
        <w:t>R, confor</w:t>
      </w:r>
      <w:r w:rsidR="00207BDA">
        <w:rPr>
          <w:lang w:val="fr-CH"/>
        </w:rPr>
        <w:t>mément à la Résolution 232 (CMR-</w:t>
      </w:r>
      <w:r w:rsidRPr="009E57EA">
        <w:rPr>
          <w:lang w:val="fr-CH"/>
        </w:rPr>
        <w:t>12) et de déterminer les conditions techniques et réglementaires régissant l</w:t>
      </w:r>
      <w:r w:rsidR="00BD4306">
        <w:rPr>
          <w:lang w:val="fr-CH"/>
        </w:rPr>
        <w:t>'</w:t>
      </w:r>
      <w:r w:rsidRPr="009E57EA">
        <w:rPr>
          <w:lang w:val="fr-CH"/>
        </w:rPr>
        <w:t>utilisatio</w:t>
      </w:r>
      <w:r w:rsidR="00207BDA">
        <w:rPr>
          <w:lang w:val="fr-CH"/>
        </w:rPr>
        <w:t>n de la bande de fréquences 694-790 </w:t>
      </w:r>
      <w:r w:rsidRPr="009E57EA">
        <w:rPr>
          <w:lang w:val="fr-CH"/>
        </w:rPr>
        <w:t xml:space="preserve">MHz </w:t>
      </w:r>
      <w:r>
        <w:rPr>
          <w:lang w:val="fr-CH"/>
        </w:rPr>
        <w:t>par le service mobile, sauf mobile aéronautique, dans la Région 1, conformément à l</w:t>
      </w:r>
      <w:r w:rsidR="00BD4306">
        <w:rPr>
          <w:lang w:val="fr-CH"/>
        </w:rPr>
        <w:t>'</w:t>
      </w:r>
      <w:r w:rsidR="00207BDA">
        <w:rPr>
          <w:lang w:val="fr-CH"/>
        </w:rPr>
        <w:t>attribution faite par la CMR-</w:t>
      </w:r>
      <w:r w:rsidR="00A6244D">
        <w:rPr>
          <w:lang w:val="fr-CH"/>
        </w:rPr>
        <w:t>12 (Résolution 232).</w:t>
      </w:r>
    </w:p>
    <w:p w:rsidR="00E37FD8" w:rsidRPr="009E57EA" w:rsidRDefault="00207BDA" w:rsidP="00CD3D80">
      <w:pPr>
        <w:rPr>
          <w:lang w:val="fr-CH"/>
        </w:rPr>
      </w:pPr>
      <w:r>
        <w:rPr>
          <w:szCs w:val="24"/>
          <w:lang w:val="fr-CH" w:eastAsia="zh-CN"/>
        </w:rPr>
        <w:t>La RPC-</w:t>
      </w:r>
      <w:r w:rsidR="003E0A96">
        <w:rPr>
          <w:szCs w:val="24"/>
          <w:lang w:val="fr-CH" w:eastAsia="zh-CN"/>
        </w:rPr>
        <w:t>15 a identifié quatre q</w:t>
      </w:r>
      <w:r>
        <w:rPr>
          <w:szCs w:val="24"/>
          <w:lang w:val="fr-CH" w:eastAsia="zh-CN"/>
        </w:rPr>
        <w:t>uestions que la CMR-</w:t>
      </w:r>
      <w:r w:rsidR="009E57EA" w:rsidRPr="009E57EA">
        <w:rPr>
          <w:szCs w:val="24"/>
          <w:lang w:val="fr-CH" w:eastAsia="zh-CN"/>
        </w:rPr>
        <w:t>15 devra examiner au titre de ce point de l</w:t>
      </w:r>
      <w:r w:rsidR="00BD4306">
        <w:rPr>
          <w:szCs w:val="24"/>
          <w:lang w:val="fr-CH" w:eastAsia="zh-CN"/>
        </w:rPr>
        <w:t>'</w:t>
      </w:r>
      <w:r w:rsidR="009E57EA" w:rsidRPr="009E57EA">
        <w:rPr>
          <w:szCs w:val="24"/>
          <w:lang w:val="fr-CH" w:eastAsia="zh-CN"/>
        </w:rPr>
        <w:t>ordre du jour</w:t>
      </w:r>
      <w:r w:rsidR="00E37FD8" w:rsidRPr="009E57EA">
        <w:rPr>
          <w:szCs w:val="24"/>
          <w:lang w:val="fr-CH" w:eastAsia="zh-CN"/>
        </w:rPr>
        <w:t>:</w:t>
      </w:r>
    </w:p>
    <w:p w:rsidR="00E37FD8" w:rsidRDefault="00E37FD8" w:rsidP="00CD3D80">
      <w:pPr>
        <w:pStyle w:val="enumlev1"/>
      </w:pPr>
      <w:r>
        <w:t>•</w:t>
      </w:r>
      <w:r>
        <w:tab/>
        <w:t xml:space="preserve">Question A: Option pour améliorer </w:t>
      </w:r>
      <w:r>
        <w:rPr>
          <w:color w:val="000000"/>
        </w:rPr>
        <w:t>la limite inférieure de la bande</w:t>
      </w:r>
      <w:r>
        <w:t>.</w:t>
      </w:r>
    </w:p>
    <w:p w:rsidR="00E37FD8" w:rsidRDefault="00E37FD8" w:rsidP="00C761AD">
      <w:pPr>
        <w:pStyle w:val="enumlev1"/>
      </w:pPr>
      <w:r>
        <w:t>•</w:t>
      </w:r>
      <w:r>
        <w:tab/>
        <w:t xml:space="preserve">Question B: Conditions techniques et </w:t>
      </w:r>
      <w:r w:rsidR="00C761AD">
        <w:t>réglementaires applicables au service mobile</w:t>
      </w:r>
      <w:r>
        <w:t xml:space="preserve"> du point de vue de la compatibilité entre le </w:t>
      </w:r>
      <w:r w:rsidR="00C761AD">
        <w:t>service mobile et le service de radiodiffusion.</w:t>
      </w:r>
    </w:p>
    <w:p w:rsidR="00E37FD8" w:rsidRDefault="00E37FD8" w:rsidP="00CD3D80">
      <w:pPr>
        <w:pStyle w:val="enumlev1"/>
      </w:pPr>
      <w:r>
        <w:t>•</w:t>
      </w:r>
      <w:r>
        <w:tab/>
        <w:t xml:space="preserve">Question C: Conditions techniques et </w:t>
      </w:r>
      <w:r w:rsidR="00C761AD">
        <w:t>réglementaires applicables au service mobile</w:t>
      </w:r>
      <w:r>
        <w:t xml:space="preserve"> du point de vue</w:t>
      </w:r>
      <w:r w:rsidR="00C761AD">
        <w:t xml:space="preserve"> de la compatibilité entre le service mobile et le service de radionavigation aéronautique</w:t>
      </w:r>
      <w:r>
        <w:t xml:space="preserve"> pour les pays énumérés au numéro </w:t>
      </w:r>
      <w:r w:rsidRPr="003E0A96">
        <w:rPr>
          <w:bCs/>
        </w:rPr>
        <w:t>5.312</w:t>
      </w:r>
      <w:r>
        <w:rPr>
          <w:b/>
        </w:rPr>
        <w:t xml:space="preserve"> </w:t>
      </w:r>
      <w:r>
        <w:rPr>
          <w:bCs/>
        </w:rPr>
        <w:t>du RR.</w:t>
      </w:r>
    </w:p>
    <w:p w:rsidR="00E37FD8" w:rsidRDefault="00E37FD8" w:rsidP="00CD3D80">
      <w:pPr>
        <w:pStyle w:val="enumlev1"/>
      </w:pPr>
      <w:r>
        <w:t>•</w:t>
      </w:r>
      <w:r>
        <w:tab/>
        <w:t>Question D: Solutions permettant de répondre aux besoins des applications auxiliaires de la radiodiffusion.</w:t>
      </w:r>
    </w:p>
    <w:p w:rsidR="00E37FD8" w:rsidRPr="009E57EA" w:rsidRDefault="009E57EA" w:rsidP="00CD3D80">
      <w:pPr>
        <w:rPr>
          <w:lang w:val="fr-CH" w:eastAsia="nl-NL"/>
        </w:rPr>
      </w:pPr>
      <w:r w:rsidRPr="009E57EA">
        <w:rPr>
          <w:lang w:val="fr-CH" w:eastAsia="nl-NL"/>
        </w:rPr>
        <w:t xml:space="preserve">La position des Administrations de la </w:t>
      </w:r>
      <w:r w:rsidR="00E37FD8" w:rsidRPr="009E57EA">
        <w:rPr>
          <w:lang w:val="fr-CH" w:eastAsia="nl-NL"/>
        </w:rPr>
        <w:t>RCC</w:t>
      </w:r>
      <w:r w:rsidRPr="009E57EA">
        <w:rPr>
          <w:lang w:val="fr-CH" w:eastAsia="nl-NL"/>
        </w:rPr>
        <w:t xml:space="preserve"> sur les questions susmentionnées </w:t>
      </w:r>
      <w:r w:rsidR="0072442F">
        <w:rPr>
          <w:lang w:val="fr-CH" w:eastAsia="nl-NL"/>
        </w:rPr>
        <w:t>est la suivante</w:t>
      </w:r>
      <w:r w:rsidR="00E37FD8" w:rsidRPr="009E57EA">
        <w:rPr>
          <w:lang w:val="fr-CH" w:eastAsia="nl-NL"/>
        </w:rPr>
        <w:t>.</w:t>
      </w:r>
    </w:p>
    <w:p w:rsidR="00E37FD8" w:rsidRDefault="00E37FD8" w:rsidP="00FE5EF8">
      <w:pPr>
        <w:keepNext/>
        <w:keepLines/>
      </w:pPr>
      <w:r w:rsidRPr="00C761AD">
        <w:rPr>
          <w:b/>
          <w:bCs/>
        </w:rPr>
        <w:lastRenderedPageBreak/>
        <w:t>Question A:</w:t>
      </w:r>
      <w:r>
        <w:t xml:space="preserve"> Option pour améliorer </w:t>
      </w:r>
      <w:r>
        <w:rPr>
          <w:color w:val="000000"/>
        </w:rPr>
        <w:t>la limite inférieure de la bande</w:t>
      </w:r>
    </w:p>
    <w:p w:rsidR="00E37FD8" w:rsidRPr="009E57EA" w:rsidRDefault="009E57EA" w:rsidP="00FE5EF8">
      <w:pPr>
        <w:keepNext/>
        <w:keepLines/>
        <w:rPr>
          <w:rFonts w:eastAsia="TimesNewRomanPSMT"/>
          <w:lang w:eastAsia="ru-RU"/>
        </w:rPr>
      </w:pPr>
      <w:r w:rsidRPr="009E57EA">
        <w:t>Les</w:t>
      </w:r>
      <w:r w:rsidRPr="009E57EA">
        <w:rPr>
          <w:lang w:eastAsia="nl-NL"/>
        </w:rPr>
        <w:t xml:space="preserve"> Administrations de la RCC </w:t>
      </w:r>
      <w:r w:rsidR="003E0A96">
        <w:rPr>
          <w:lang w:eastAsia="nl-NL"/>
        </w:rPr>
        <w:t>considèrent</w:t>
      </w:r>
      <w:r w:rsidRPr="009E57EA">
        <w:rPr>
          <w:lang w:eastAsia="nl-NL"/>
        </w:rPr>
        <w:t xml:space="preserve"> que la limite inférieure de l</w:t>
      </w:r>
      <w:r w:rsidR="00BD4306">
        <w:rPr>
          <w:lang w:eastAsia="nl-NL"/>
        </w:rPr>
        <w:t>'</w:t>
      </w:r>
      <w:r w:rsidRPr="009E57EA">
        <w:rPr>
          <w:lang w:eastAsia="nl-NL"/>
        </w:rPr>
        <w:t xml:space="preserve">attribution faite au service mobile </w:t>
      </w:r>
      <w:r>
        <w:rPr>
          <w:lang w:eastAsia="nl-NL"/>
        </w:rPr>
        <w:t>(y compris la bande de garde</w:t>
      </w:r>
      <w:r w:rsidRPr="009E57EA">
        <w:rPr>
          <w:lang w:eastAsia="nl-NL"/>
        </w:rPr>
        <w:t>)</w:t>
      </w:r>
      <w:r>
        <w:rPr>
          <w:lang w:eastAsia="nl-NL"/>
        </w:rPr>
        <w:t xml:space="preserve"> ne doit pas </w:t>
      </w:r>
      <w:r w:rsidR="0072442F">
        <w:rPr>
          <w:lang w:eastAsia="nl-NL"/>
        </w:rPr>
        <w:t>se situer au-dessous de</w:t>
      </w:r>
      <w:r>
        <w:rPr>
          <w:lang w:eastAsia="nl-NL"/>
        </w:rPr>
        <w:t xml:space="preserve"> 694 MHz</w:t>
      </w:r>
      <w:r w:rsidR="0072442F">
        <w:rPr>
          <w:lang w:eastAsia="nl-NL"/>
        </w:rPr>
        <w:t>.</w:t>
      </w:r>
    </w:p>
    <w:p w:rsidR="00E37FD8" w:rsidRPr="00C8724C" w:rsidRDefault="00C8724C" w:rsidP="0072442F">
      <w:pPr>
        <w:rPr>
          <w:lang w:val="fr-CH"/>
        </w:rPr>
      </w:pPr>
      <w:r w:rsidRPr="00C8724C">
        <w:t>Les</w:t>
      </w:r>
      <w:r w:rsidRPr="00C8724C">
        <w:rPr>
          <w:lang w:eastAsia="nl-NL"/>
        </w:rPr>
        <w:t xml:space="preserve"> Administrations de la RCC </w:t>
      </w:r>
      <w:r w:rsidR="0072442F">
        <w:rPr>
          <w:lang w:eastAsia="nl-NL"/>
        </w:rPr>
        <w:t xml:space="preserve">considèrent </w:t>
      </w:r>
      <w:r w:rsidRPr="00C8724C">
        <w:rPr>
          <w:lang w:eastAsia="nl-NL"/>
        </w:rPr>
        <w:t xml:space="preserve">que les besoins du service de radiodiffusion (compte tenu du développement des nouvelles technologies dans le domaine de la radiodiffusion, y compris la TVHD) </w:t>
      </w:r>
      <w:r>
        <w:rPr>
          <w:lang w:eastAsia="nl-NL"/>
        </w:rPr>
        <w:t>peuvent être satisfai</w:t>
      </w:r>
      <w:r w:rsidR="00E43CB4">
        <w:rPr>
          <w:lang w:eastAsia="nl-NL"/>
        </w:rPr>
        <w:t>t</w:t>
      </w:r>
      <w:r>
        <w:rPr>
          <w:lang w:eastAsia="nl-NL"/>
        </w:rPr>
        <w:t>s si l</w:t>
      </w:r>
      <w:r w:rsidR="00BD4306">
        <w:rPr>
          <w:lang w:eastAsia="nl-NL"/>
        </w:rPr>
        <w:t>'</w:t>
      </w:r>
      <w:r>
        <w:rPr>
          <w:lang w:eastAsia="nl-NL"/>
        </w:rPr>
        <w:t xml:space="preserve">on utilise davantage la bande de fréquences </w:t>
      </w:r>
      <w:r w:rsidR="00E37FD8" w:rsidRPr="00C8724C">
        <w:t xml:space="preserve">694-790 MHz. </w:t>
      </w:r>
      <w:r w:rsidRPr="00C8724C">
        <w:t>Elle</w:t>
      </w:r>
      <w:r w:rsidR="004D117C">
        <w:t>s</w:t>
      </w:r>
      <w:r w:rsidRPr="00C8724C">
        <w:t xml:space="preserve"> considère</w:t>
      </w:r>
      <w:r w:rsidR="0072442F">
        <w:t>nt</w:t>
      </w:r>
      <w:r w:rsidRPr="00C8724C">
        <w:t xml:space="preserve"> par ailleurs que l</w:t>
      </w:r>
      <w:r w:rsidR="00BD4306">
        <w:t>'</w:t>
      </w:r>
      <w:r w:rsidRPr="00C8724C">
        <w:t xml:space="preserve">utilisation du service mobile sera déterminée par les administrations </w:t>
      </w:r>
      <w:r>
        <w:t>en fonction de leurs besoins de spectre pour le service de radiodiffusion.</w:t>
      </w:r>
    </w:p>
    <w:p w:rsidR="00E37FD8" w:rsidRPr="00C8724C" w:rsidRDefault="00C8724C" w:rsidP="00CD3D80">
      <w:pPr>
        <w:rPr>
          <w:lang w:val="fr-CH"/>
        </w:rPr>
      </w:pPr>
      <w:r w:rsidRPr="00C8724C">
        <w:rPr>
          <w:lang w:val="fr-CH"/>
        </w:rPr>
        <w:t>Pour choisir les dispositions de fréquences pour les IMT</w:t>
      </w:r>
      <w:r w:rsidR="0072442F">
        <w:rPr>
          <w:lang w:val="fr-CH"/>
        </w:rPr>
        <w:t>,</w:t>
      </w:r>
      <w:r w:rsidRPr="00C8724C">
        <w:rPr>
          <w:lang w:val="fr-CH"/>
        </w:rPr>
        <w:t xml:space="preserve"> il convient de tenir compte de la compatibilité avec le SRNA</w:t>
      </w:r>
      <w:r>
        <w:rPr>
          <w:lang w:val="fr-CH"/>
        </w:rPr>
        <w:t xml:space="preserve"> et les systèmes de radio</w:t>
      </w:r>
      <w:r w:rsidR="0072442F">
        <w:rPr>
          <w:lang w:val="fr-CH"/>
        </w:rPr>
        <w:t>diffusion télévisuelle de Terre</w:t>
      </w:r>
      <w:r w:rsidR="00E37FD8" w:rsidRPr="00C8724C">
        <w:rPr>
          <w:lang w:val="fr-CH"/>
        </w:rPr>
        <w:t>.</w:t>
      </w:r>
    </w:p>
    <w:p w:rsidR="00E37FD8" w:rsidRPr="00C8724C" w:rsidRDefault="00C8724C" w:rsidP="00CD3D80">
      <w:pPr>
        <w:rPr>
          <w:lang w:val="fr-CH"/>
        </w:rPr>
      </w:pPr>
      <w:r w:rsidRPr="00C8724C">
        <w:rPr>
          <w:lang w:val="fr-CH"/>
        </w:rPr>
        <w:t>Les</w:t>
      </w:r>
      <w:r w:rsidRPr="00C8724C">
        <w:rPr>
          <w:lang w:val="fr-CH" w:eastAsia="nl-NL"/>
        </w:rPr>
        <w:t xml:space="preserve"> Administrations de la RCC sont d</w:t>
      </w:r>
      <w:r w:rsidR="00BD4306">
        <w:rPr>
          <w:lang w:val="fr-CH" w:eastAsia="nl-NL"/>
        </w:rPr>
        <w:t>'</w:t>
      </w:r>
      <w:r w:rsidRPr="00C8724C">
        <w:rPr>
          <w:lang w:val="fr-CH" w:eastAsia="nl-NL"/>
        </w:rPr>
        <w:t xml:space="preserve">avis que la disposition de fréquences </w:t>
      </w:r>
      <w:r w:rsidR="009C40A1">
        <w:rPr>
          <w:lang w:val="fr-CH" w:eastAsia="nl-NL"/>
        </w:rPr>
        <w:t>basée</w:t>
      </w:r>
      <w:r w:rsidR="00BD4306">
        <w:rPr>
          <w:lang w:val="fr-CH" w:eastAsia="nl-NL"/>
        </w:rPr>
        <w:t xml:space="preserve"> sur la disposition </w:t>
      </w:r>
      <w:r>
        <w:rPr>
          <w:lang w:val="fr-CH" w:eastAsia="nl-NL"/>
        </w:rPr>
        <w:t>A5 existante, confo</w:t>
      </w:r>
      <w:r w:rsidR="00BD4306">
        <w:rPr>
          <w:lang w:val="fr-CH" w:eastAsia="nl-NL"/>
        </w:rPr>
        <w:t>rmément à la Recommandation UIT-</w:t>
      </w:r>
      <w:r>
        <w:rPr>
          <w:lang w:val="fr-CH" w:eastAsia="nl-NL"/>
        </w:rPr>
        <w:t xml:space="preserve">R </w:t>
      </w:r>
      <w:r w:rsidR="00E37FD8" w:rsidRPr="00C8724C">
        <w:rPr>
          <w:lang w:val="fr-CH"/>
        </w:rPr>
        <w:t>M.1036-4</w:t>
      </w:r>
      <w:r w:rsidR="009C40A1">
        <w:rPr>
          <w:lang w:val="fr-CH"/>
        </w:rPr>
        <w:t>,</w:t>
      </w:r>
      <w:r>
        <w:rPr>
          <w:lang w:val="fr-CH"/>
        </w:rPr>
        <w:t xml:space="preserve"> est préférable </w:t>
      </w:r>
      <w:r w:rsidR="00E37FD8" w:rsidRPr="00C8724C">
        <w:rPr>
          <w:lang w:val="fr-CH"/>
        </w:rPr>
        <w:t>(703-733 MHz</w:t>
      </w:r>
      <w:r>
        <w:rPr>
          <w:lang w:val="fr-CH"/>
        </w:rPr>
        <w:t xml:space="preserve"> pour la liaison montante</w:t>
      </w:r>
      <w:r w:rsidR="003C1D43">
        <w:rPr>
          <w:lang w:val="fr-CH"/>
        </w:rPr>
        <w:t>,</w:t>
      </w:r>
      <w:r>
        <w:rPr>
          <w:lang w:val="fr-CH"/>
        </w:rPr>
        <w:t xml:space="preserve"> </w:t>
      </w:r>
      <w:r w:rsidR="00E37FD8" w:rsidRPr="00C8724C">
        <w:rPr>
          <w:lang w:val="fr-CH"/>
        </w:rPr>
        <w:t xml:space="preserve">758-788 </w:t>
      </w:r>
      <w:r>
        <w:rPr>
          <w:lang w:val="fr-CH"/>
        </w:rPr>
        <w:t>MHz pour la liaison descendante</w:t>
      </w:r>
      <w:r w:rsidR="00E37FD8" w:rsidRPr="00C8724C">
        <w:rPr>
          <w:lang w:val="fr-CH"/>
        </w:rPr>
        <w:t>).</w:t>
      </w:r>
    </w:p>
    <w:p w:rsidR="00E37FD8" w:rsidRPr="00C8724C" w:rsidRDefault="00C8724C" w:rsidP="009C40A1">
      <w:pPr>
        <w:rPr>
          <w:lang w:val="fr-CH"/>
        </w:rPr>
      </w:pPr>
      <w:r w:rsidRPr="00C8724C">
        <w:rPr>
          <w:lang w:val="fr-CH"/>
        </w:rPr>
        <w:t xml:space="preserve">Les dispositions de fréquences qui pourraient être retenues pour les systèmes IMT devraient </w:t>
      </w:r>
      <w:r w:rsidR="009C40A1">
        <w:rPr>
          <w:lang w:val="fr-CH"/>
        </w:rPr>
        <w:t>être prises en considération lorsque l'on définira l</w:t>
      </w:r>
      <w:r w:rsidRPr="00C8724C">
        <w:rPr>
          <w:lang w:val="fr-CH"/>
        </w:rPr>
        <w:t xml:space="preserve">es conditions </w:t>
      </w:r>
      <w:r>
        <w:rPr>
          <w:lang w:val="fr-CH"/>
        </w:rPr>
        <w:t>à respecter pour assurer la protection des systèmes de radiodiffusion télévisuelle d</w:t>
      </w:r>
      <w:r w:rsidR="00937468">
        <w:rPr>
          <w:lang w:val="fr-CH"/>
        </w:rPr>
        <w:t>e Terre et des systèmes du SRNA</w:t>
      </w:r>
      <w:r w:rsidR="00E37FD8" w:rsidRPr="00C8724C">
        <w:rPr>
          <w:lang w:val="fr-CH"/>
        </w:rPr>
        <w:t>.</w:t>
      </w:r>
    </w:p>
    <w:p w:rsidR="00E37FD8" w:rsidRPr="00C8724C" w:rsidRDefault="00C8724C" w:rsidP="00CD3D80">
      <w:pPr>
        <w:rPr>
          <w:lang w:val="fr-CH"/>
        </w:rPr>
      </w:pPr>
      <w:r w:rsidRPr="00C8724C">
        <w:rPr>
          <w:lang w:val="fr-CH"/>
        </w:rPr>
        <w:t>Pour choisir la disposition de fréquences, il conviendrait également de tenir compte de l</w:t>
      </w:r>
      <w:r w:rsidR="00BD4306">
        <w:rPr>
          <w:lang w:val="fr-CH"/>
        </w:rPr>
        <w:t>'</w:t>
      </w:r>
      <w:r w:rsidRPr="00C8724C">
        <w:rPr>
          <w:lang w:val="fr-CH"/>
        </w:rPr>
        <w:t>utilisatio</w:t>
      </w:r>
      <w:r w:rsidR="00207BDA">
        <w:rPr>
          <w:lang w:val="fr-CH"/>
        </w:rPr>
        <w:t>n de la bande de fréquences 694-</w:t>
      </w:r>
      <w:r w:rsidRPr="00C8724C">
        <w:rPr>
          <w:lang w:val="fr-CH"/>
        </w:rPr>
        <w:t xml:space="preserve">790 MHz </w:t>
      </w:r>
      <w:r>
        <w:rPr>
          <w:lang w:val="fr-CH"/>
        </w:rPr>
        <w:t>par les application</w:t>
      </w:r>
      <w:r w:rsidR="00937468">
        <w:rPr>
          <w:lang w:val="fr-CH"/>
        </w:rPr>
        <w:t>s auxiliaires de radiodiffusion</w:t>
      </w:r>
      <w:r w:rsidR="00E37FD8" w:rsidRPr="00C8724C">
        <w:rPr>
          <w:lang w:val="fr-CH"/>
        </w:rPr>
        <w:t>.</w:t>
      </w:r>
    </w:p>
    <w:p w:rsidR="00E37FD8" w:rsidRPr="00937EEC" w:rsidRDefault="00E37FD8" w:rsidP="00C761AD">
      <w:pPr>
        <w:rPr>
          <w:lang w:val="fr-CH"/>
        </w:rPr>
      </w:pPr>
      <w:r w:rsidRPr="00C761AD">
        <w:rPr>
          <w:b/>
          <w:bCs/>
          <w:lang w:val="fr-CH"/>
        </w:rPr>
        <w:t>Question B:</w:t>
      </w:r>
      <w:r w:rsidRPr="00937EEC">
        <w:rPr>
          <w:lang w:val="fr-CH"/>
        </w:rPr>
        <w:t xml:space="preserve"> Conditions techniques et </w:t>
      </w:r>
      <w:r w:rsidR="00937468">
        <w:rPr>
          <w:lang w:val="fr-CH"/>
        </w:rPr>
        <w:t>réglementaires applicables au service mobile</w:t>
      </w:r>
      <w:r w:rsidRPr="00937EEC">
        <w:rPr>
          <w:lang w:val="fr-CH"/>
        </w:rPr>
        <w:t xml:space="preserve"> du point de vue de la co</w:t>
      </w:r>
      <w:r w:rsidR="00937468">
        <w:rPr>
          <w:lang w:val="fr-CH"/>
        </w:rPr>
        <w:t xml:space="preserve">mpatibilité entre le service mobile </w:t>
      </w:r>
      <w:r w:rsidR="00E43CB4">
        <w:rPr>
          <w:lang w:val="fr-CH"/>
        </w:rPr>
        <w:t>et le service de radiodiffusion</w:t>
      </w:r>
    </w:p>
    <w:p w:rsidR="00E37FD8" w:rsidRPr="00CD3D80" w:rsidRDefault="00C8724C" w:rsidP="003C1D43">
      <w:pPr>
        <w:rPr>
          <w:lang w:val="fr-CH"/>
        </w:rPr>
      </w:pPr>
      <w:r w:rsidRPr="00C8724C">
        <w:rPr>
          <w:lang w:val="fr-CH"/>
        </w:rPr>
        <w:t>Les</w:t>
      </w:r>
      <w:r w:rsidRPr="00C8724C">
        <w:rPr>
          <w:lang w:val="fr-CH" w:eastAsia="nl-NL"/>
        </w:rPr>
        <w:t xml:space="preserve"> Administrations de la RCC considèr</w:t>
      </w:r>
      <w:r w:rsidR="00937468">
        <w:rPr>
          <w:lang w:val="fr-CH" w:eastAsia="nl-NL"/>
        </w:rPr>
        <w:t>ent que les conditions régissant</w:t>
      </w:r>
      <w:r w:rsidRPr="00C8724C">
        <w:rPr>
          <w:lang w:val="fr-CH" w:eastAsia="nl-NL"/>
        </w:rPr>
        <w:t xml:space="preserve"> une attribution au service mobile dans la bande de fréquences 694</w:t>
      </w:r>
      <w:r w:rsidR="00207BDA">
        <w:rPr>
          <w:lang w:val="fr-CH" w:eastAsia="nl-NL"/>
        </w:rPr>
        <w:t>-</w:t>
      </w:r>
      <w:r w:rsidRPr="00C8724C">
        <w:rPr>
          <w:lang w:val="fr-CH" w:eastAsia="nl-NL"/>
        </w:rPr>
        <w:t xml:space="preserve">790 MHz devraient inclure </w:t>
      </w:r>
      <w:r>
        <w:rPr>
          <w:lang w:val="fr-CH" w:eastAsia="nl-NL"/>
        </w:rPr>
        <w:t xml:space="preserve">les restrictions techniques et réglementaires nécessaires imposées à ce service pour assurer la protection du service de radiodiffusion. </w:t>
      </w:r>
      <w:r w:rsidRPr="00C8724C">
        <w:rPr>
          <w:lang w:val="fr-CH" w:eastAsia="nl-NL"/>
        </w:rPr>
        <w:t>On ne saurait imposer des restrictions ou des exigences supplémentaire</w:t>
      </w:r>
      <w:r w:rsidR="003C1D43">
        <w:rPr>
          <w:lang w:val="fr-CH" w:eastAsia="nl-NL"/>
        </w:rPr>
        <w:t>s au service de radiodiffusion.</w:t>
      </w:r>
    </w:p>
    <w:p w:rsidR="00E37FD8" w:rsidRPr="00CD3D80" w:rsidRDefault="00C8724C" w:rsidP="00CD3D80">
      <w:pPr>
        <w:rPr>
          <w:lang w:val="fr-CH"/>
        </w:rPr>
      </w:pPr>
      <w:r w:rsidRPr="00C8724C">
        <w:rPr>
          <w:lang w:val="fr-CH"/>
        </w:rPr>
        <w:t>Les</w:t>
      </w:r>
      <w:r w:rsidRPr="00C8724C">
        <w:rPr>
          <w:lang w:val="fr-CH" w:eastAsia="nl-NL"/>
        </w:rPr>
        <w:t xml:space="preserve"> Administrations de la RCC considèrent que les conditions réglementaires et techniques applicables au service mobile devraient être définies directement dans le Règlement des radiocommunications, y compris dans le cadre de Résolution</w:t>
      </w:r>
      <w:r w:rsidR="00937468">
        <w:rPr>
          <w:lang w:val="fr-CH" w:eastAsia="nl-NL"/>
        </w:rPr>
        <w:t>s</w:t>
      </w:r>
      <w:r w:rsidRPr="00C8724C">
        <w:rPr>
          <w:lang w:val="fr-CH" w:eastAsia="nl-NL"/>
        </w:rPr>
        <w:t xml:space="preserve"> </w:t>
      </w:r>
      <w:r w:rsidR="00937468">
        <w:rPr>
          <w:lang w:val="fr-CH" w:eastAsia="nl-NL"/>
        </w:rPr>
        <w:t>de</w:t>
      </w:r>
      <w:r>
        <w:rPr>
          <w:lang w:val="fr-CH" w:eastAsia="nl-NL"/>
        </w:rPr>
        <w:t xml:space="preserve"> CMR, afin </w:t>
      </w:r>
      <w:r>
        <w:rPr>
          <w:lang w:val="fr-CH"/>
        </w:rPr>
        <w:t>de garantir la protectio</w:t>
      </w:r>
      <w:r w:rsidR="003C1D43">
        <w:rPr>
          <w:lang w:val="fr-CH"/>
        </w:rPr>
        <w:t>n du service de radiodiffusion.</w:t>
      </w:r>
    </w:p>
    <w:p w:rsidR="00E37FD8" w:rsidRPr="00CD3D80" w:rsidRDefault="00C8724C" w:rsidP="00937468">
      <w:pPr>
        <w:rPr>
          <w:lang w:val="fr-CH"/>
        </w:rPr>
      </w:pPr>
      <w:r w:rsidRPr="00C8724C">
        <w:rPr>
          <w:lang w:val="fr-CH"/>
        </w:rPr>
        <w:t>Pour protéger le service de radiodiffusion contre les brouillages causés par le service mobile, il conviendrait d</w:t>
      </w:r>
      <w:r w:rsidR="00BD4306">
        <w:rPr>
          <w:lang w:val="fr-CH"/>
        </w:rPr>
        <w:t>'</w:t>
      </w:r>
      <w:r w:rsidRPr="00C8724C">
        <w:rPr>
          <w:lang w:val="fr-CH"/>
        </w:rPr>
        <w:t>appliquer les dispositions de l</w:t>
      </w:r>
      <w:r w:rsidR="00BD4306">
        <w:rPr>
          <w:lang w:val="fr-CH"/>
        </w:rPr>
        <w:t>'</w:t>
      </w:r>
      <w:r w:rsidR="003C1D43">
        <w:rPr>
          <w:lang w:val="fr-CH"/>
        </w:rPr>
        <w:t>Accord GE</w:t>
      </w:r>
      <w:r w:rsidRPr="00C8724C">
        <w:rPr>
          <w:lang w:val="fr-CH"/>
        </w:rPr>
        <w:t>06 ainsi que d</w:t>
      </w:r>
      <w:r w:rsidR="00BD4306">
        <w:rPr>
          <w:lang w:val="fr-CH"/>
        </w:rPr>
        <w:t>'</w:t>
      </w:r>
      <w:r w:rsidRPr="00C8724C">
        <w:rPr>
          <w:lang w:val="fr-CH"/>
        </w:rPr>
        <w:t>autres dispositions réglementaires et conditions techniques qui tiennent compte des brouillages cumulatifs causés par les stations du service mobile dans la bande de fréquence</w:t>
      </w:r>
      <w:r w:rsidR="00937468">
        <w:rPr>
          <w:lang w:val="fr-CH"/>
        </w:rPr>
        <w:t xml:space="preserve"> principale</w:t>
      </w:r>
      <w:r w:rsidRPr="00C8724C">
        <w:rPr>
          <w:lang w:val="fr-CH"/>
        </w:rPr>
        <w:t xml:space="preserve"> et dans les bandes de fréquences adjacentes. </w:t>
      </w:r>
    </w:p>
    <w:p w:rsidR="00E37FD8" w:rsidRPr="00937EEC" w:rsidRDefault="00E37FD8" w:rsidP="00C761AD">
      <w:pPr>
        <w:rPr>
          <w:lang w:val="fr-CH"/>
        </w:rPr>
      </w:pPr>
      <w:r w:rsidRPr="00C761AD">
        <w:rPr>
          <w:b/>
          <w:bCs/>
          <w:lang w:val="fr-CH"/>
        </w:rPr>
        <w:t>Question C:</w:t>
      </w:r>
      <w:r w:rsidRPr="00937EEC">
        <w:rPr>
          <w:lang w:val="fr-CH"/>
        </w:rPr>
        <w:t xml:space="preserve"> Conditions techniques et </w:t>
      </w:r>
      <w:r w:rsidR="00FC7343">
        <w:rPr>
          <w:lang w:val="fr-CH"/>
        </w:rPr>
        <w:t>réglementaires applicables au service mobile</w:t>
      </w:r>
      <w:r w:rsidRPr="00937EEC">
        <w:rPr>
          <w:lang w:val="fr-CH"/>
        </w:rPr>
        <w:t xml:space="preserve"> du point de vue de la compatibili</w:t>
      </w:r>
      <w:r w:rsidR="00FC7343">
        <w:rPr>
          <w:lang w:val="fr-CH"/>
        </w:rPr>
        <w:t>té entre le service mobile et le service de radionavigation aéronautique</w:t>
      </w:r>
      <w:r w:rsidRPr="00937EEC">
        <w:rPr>
          <w:lang w:val="fr-CH"/>
        </w:rPr>
        <w:t xml:space="preserve"> pour les pays énumérés au numéro 5.312 du RR</w:t>
      </w:r>
    </w:p>
    <w:p w:rsidR="00544720" w:rsidRPr="00655DB0" w:rsidRDefault="00655DB0" w:rsidP="003C1D43">
      <w:pPr>
        <w:rPr>
          <w:lang w:val="fr-CH"/>
        </w:rPr>
      </w:pPr>
      <w:r w:rsidRPr="00C8724C">
        <w:rPr>
          <w:lang w:val="fr-CH"/>
        </w:rPr>
        <w:t>Les</w:t>
      </w:r>
      <w:r w:rsidRPr="00C8724C">
        <w:rPr>
          <w:lang w:val="fr-CH" w:eastAsia="nl-NL"/>
        </w:rPr>
        <w:t xml:space="preserve"> Administrations de la RCC considèrent que les conditions </w:t>
      </w:r>
      <w:r w:rsidR="003C1D43">
        <w:rPr>
          <w:lang w:val="fr-CH" w:eastAsia="nl-NL"/>
        </w:rPr>
        <w:t>régissant</w:t>
      </w:r>
      <w:r w:rsidRPr="00C8724C">
        <w:rPr>
          <w:lang w:val="fr-CH" w:eastAsia="nl-NL"/>
        </w:rPr>
        <w:t xml:space="preserve"> une attribution au service mobile </w:t>
      </w:r>
      <w:r w:rsidR="00207BDA">
        <w:rPr>
          <w:lang w:val="fr-CH" w:eastAsia="nl-NL"/>
        </w:rPr>
        <w:t>dans la bande de fréquences 694-</w:t>
      </w:r>
      <w:r w:rsidRPr="00C8724C">
        <w:rPr>
          <w:lang w:val="fr-CH" w:eastAsia="nl-NL"/>
        </w:rPr>
        <w:t xml:space="preserve">790 MHz devraient inclure </w:t>
      </w:r>
      <w:r>
        <w:rPr>
          <w:lang w:val="fr-CH" w:eastAsia="nl-NL"/>
        </w:rPr>
        <w:t>les restrictions techniques et réglementaires nécessaires imposées à ce service pour assurer la protect</w:t>
      </w:r>
      <w:r w:rsidR="00FC7343">
        <w:rPr>
          <w:lang w:val="fr-CH" w:eastAsia="nl-NL"/>
        </w:rPr>
        <w:t>ion du service de radionavigation</w:t>
      </w:r>
      <w:r w:rsidR="00275416">
        <w:rPr>
          <w:lang w:val="fr-CH" w:eastAsia="nl-NL"/>
        </w:rPr>
        <w:t xml:space="preserve"> aéronautique</w:t>
      </w:r>
      <w:r>
        <w:rPr>
          <w:lang w:val="fr-CH" w:eastAsia="nl-NL"/>
        </w:rPr>
        <w:t xml:space="preserve">. </w:t>
      </w:r>
      <w:r w:rsidRPr="00C8724C">
        <w:rPr>
          <w:lang w:val="fr-CH" w:eastAsia="nl-NL"/>
        </w:rPr>
        <w:t>On ne saurait imposer des restrictions ou des exigences supplémentaires au service de radiodiffusion</w:t>
      </w:r>
      <w:r w:rsidR="00544720" w:rsidRPr="00655DB0">
        <w:rPr>
          <w:lang w:val="fr-CH"/>
        </w:rPr>
        <w:t>.</w:t>
      </w:r>
    </w:p>
    <w:p w:rsidR="00544720" w:rsidRPr="00CD3D80" w:rsidRDefault="00655DB0" w:rsidP="00275416">
      <w:pPr>
        <w:rPr>
          <w:lang w:val="fr-CH"/>
        </w:rPr>
      </w:pPr>
      <w:r w:rsidRPr="00655DB0">
        <w:rPr>
          <w:lang w:val="fr-CH"/>
        </w:rPr>
        <w:t xml:space="preserve">La protection du SRNA assurée dans les pays de la RCC, conformément au numéro </w:t>
      </w:r>
      <w:r w:rsidR="00544720" w:rsidRPr="00655DB0">
        <w:rPr>
          <w:lang w:val="fr-CH"/>
        </w:rPr>
        <w:t>5.312</w:t>
      </w:r>
      <w:r w:rsidRPr="00655DB0">
        <w:rPr>
          <w:lang w:val="fr-CH"/>
        </w:rPr>
        <w:t xml:space="preserve"> du RR</w:t>
      </w:r>
      <w:r w:rsidR="00275416">
        <w:rPr>
          <w:lang w:val="fr-CH"/>
        </w:rPr>
        <w:t>,</w:t>
      </w:r>
      <w:r w:rsidRPr="00655DB0">
        <w:rPr>
          <w:lang w:val="fr-CH"/>
        </w:rPr>
        <w:t xml:space="preserve"> devrait être garanti</w:t>
      </w:r>
      <w:r>
        <w:rPr>
          <w:lang w:val="fr-CH"/>
        </w:rPr>
        <w:t>e</w:t>
      </w:r>
      <w:r w:rsidRPr="00655DB0">
        <w:rPr>
          <w:lang w:val="fr-CH"/>
        </w:rPr>
        <w:t xml:space="preserve"> </w:t>
      </w:r>
      <w:r w:rsidR="00275416">
        <w:rPr>
          <w:lang w:val="fr-CH"/>
        </w:rPr>
        <w:t>moyennant</w:t>
      </w:r>
      <w:r w:rsidRPr="00655DB0">
        <w:rPr>
          <w:lang w:val="fr-CH"/>
        </w:rPr>
        <w:t xml:space="preserve"> l</w:t>
      </w:r>
      <w:r w:rsidR="00BD4306">
        <w:rPr>
          <w:lang w:val="fr-CH"/>
        </w:rPr>
        <w:t>'</w:t>
      </w:r>
      <w:r w:rsidRPr="00655DB0">
        <w:rPr>
          <w:lang w:val="fr-CH"/>
        </w:rPr>
        <w:t>application des procédures de coordination prévue</w:t>
      </w:r>
      <w:r w:rsidR="00275416">
        <w:rPr>
          <w:lang w:val="fr-CH"/>
        </w:rPr>
        <w:t>s</w:t>
      </w:r>
      <w:r w:rsidRPr="00655DB0">
        <w:rPr>
          <w:lang w:val="fr-CH"/>
        </w:rPr>
        <w:t xml:space="preserve"> au numéro</w:t>
      </w:r>
      <w:r w:rsidR="00207BDA">
        <w:rPr>
          <w:lang w:val="fr-CH"/>
        </w:rPr>
        <w:t> </w:t>
      </w:r>
      <w:r w:rsidR="00544720" w:rsidRPr="00655DB0">
        <w:rPr>
          <w:lang w:val="fr-CH"/>
        </w:rPr>
        <w:t xml:space="preserve">9.21 </w:t>
      </w:r>
      <w:r w:rsidRPr="00655DB0">
        <w:rPr>
          <w:lang w:val="fr-CH"/>
        </w:rPr>
        <w:t xml:space="preserve">du RR pour le service mobile vis-à-vis du SRNA, </w:t>
      </w:r>
      <w:r w:rsidR="00275416">
        <w:rPr>
          <w:lang w:val="fr-CH"/>
        </w:rPr>
        <w:t>lesquelles utilisent</w:t>
      </w:r>
      <w:r w:rsidRPr="00655DB0">
        <w:rPr>
          <w:lang w:val="fr-CH"/>
        </w:rPr>
        <w:t xml:space="preserve"> les </w:t>
      </w:r>
      <w:r w:rsidR="00275416">
        <w:rPr>
          <w:lang w:val="fr-CH"/>
        </w:rPr>
        <w:t xml:space="preserve">seuils </w:t>
      </w:r>
      <w:r w:rsidRPr="00655DB0">
        <w:rPr>
          <w:lang w:val="fr-CH"/>
        </w:rPr>
        <w:t xml:space="preserve">de </w:t>
      </w:r>
      <w:r w:rsidRPr="00655DB0">
        <w:rPr>
          <w:lang w:val="fr-CH"/>
        </w:rPr>
        <w:lastRenderedPageBreak/>
        <w:t>déclen</w:t>
      </w:r>
      <w:r w:rsidR="00275416">
        <w:rPr>
          <w:lang w:val="fr-CH"/>
        </w:rPr>
        <w:t>chement de la coordination basés</w:t>
      </w:r>
      <w:r w:rsidRPr="00655DB0">
        <w:rPr>
          <w:lang w:val="fr-CH"/>
        </w:rPr>
        <w:t xml:space="preserve"> sur les résultats des études de l</w:t>
      </w:r>
      <w:r w:rsidR="00BD4306">
        <w:rPr>
          <w:lang w:val="fr-CH"/>
        </w:rPr>
        <w:t>'UIT-</w:t>
      </w:r>
      <w:r w:rsidRPr="00655DB0">
        <w:rPr>
          <w:lang w:val="fr-CH"/>
        </w:rPr>
        <w:t>R</w:t>
      </w:r>
      <w:r w:rsidR="00275416">
        <w:rPr>
          <w:lang w:val="fr-CH"/>
        </w:rPr>
        <w:t>,</w:t>
      </w:r>
      <w:r w:rsidRPr="00655DB0">
        <w:rPr>
          <w:lang w:val="fr-CH"/>
        </w:rPr>
        <w:t xml:space="preserve"> </w:t>
      </w:r>
      <w:r>
        <w:rPr>
          <w:lang w:val="fr-CH"/>
        </w:rPr>
        <w:t xml:space="preserve">compte tenu des brouillages cumulatifs et sur la base de méthodes </w:t>
      </w:r>
      <w:r w:rsidR="00275416">
        <w:rPr>
          <w:lang w:val="fr-CH"/>
        </w:rPr>
        <w:t>d'évaluation de la comptabilité techniquement solides.</w:t>
      </w:r>
    </w:p>
    <w:p w:rsidR="00544720" w:rsidRPr="00937EEC" w:rsidRDefault="00544720" w:rsidP="00C761AD">
      <w:pPr>
        <w:rPr>
          <w:lang w:val="fr-CH"/>
        </w:rPr>
      </w:pPr>
      <w:r w:rsidRPr="00C761AD">
        <w:rPr>
          <w:b/>
          <w:bCs/>
          <w:lang w:val="fr-CH"/>
        </w:rPr>
        <w:t>Question D:</w:t>
      </w:r>
      <w:r w:rsidRPr="00937EEC">
        <w:rPr>
          <w:lang w:val="fr-CH"/>
        </w:rPr>
        <w:t xml:space="preserve"> Solutions permettant de répondre aux besoins des applications auxiliaires de la radiodiffusion</w:t>
      </w:r>
    </w:p>
    <w:p w:rsidR="00544720" w:rsidRPr="00655DB0" w:rsidRDefault="00655DB0" w:rsidP="004D117C">
      <w:pPr>
        <w:rPr>
          <w:lang w:val="fr-CH"/>
        </w:rPr>
      </w:pPr>
      <w:r w:rsidRPr="00655DB0">
        <w:rPr>
          <w:lang w:val="fr-CH"/>
        </w:rPr>
        <w:t>Les</w:t>
      </w:r>
      <w:r w:rsidRPr="00655DB0">
        <w:rPr>
          <w:lang w:val="fr-CH" w:eastAsia="nl-NL"/>
        </w:rPr>
        <w:t xml:space="preserve"> Administrations de la RCC considèrent </w:t>
      </w:r>
      <w:r w:rsidR="003C1D43">
        <w:rPr>
          <w:lang w:val="fr-CH" w:eastAsia="nl-NL"/>
        </w:rPr>
        <w:t xml:space="preserve">que </w:t>
      </w:r>
      <w:r w:rsidRPr="00655DB0">
        <w:rPr>
          <w:lang w:val="fr-CH" w:eastAsia="nl-NL"/>
        </w:rPr>
        <w:t>les questions d</w:t>
      </w:r>
      <w:r w:rsidR="00BD4306">
        <w:rPr>
          <w:lang w:val="fr-CH" w:eastAsia="nl-NL"/>
        </w:rPr>
        <w:t>'</w:t>
      </w:r>
      <w:r w:rsidRPr="00655DB0">
        <w:rPr>
          <w:lang w:val="fr-CH" w:eastAsia="nl-NL"/>
        </w:rPr>
        <w:t xml:space="preserve">harmonisation du spectre pour les applications auxiliaires de la radiodiffusion/élaboration de programmes </w:t>
      </w:r>
      <w:r w:rsidR="00544720" w:rsidRPr="00655DB0">
        <w:rPr>
          <w:lang w:val="fr-CH"/>
        </w:rPr>
        <w:t xml:space="preserve">(SAB/SAP) </w:t>
      </w:r>
      <w:r>
        <w:rPr>
          <w:lang w:val="fr-CH"/>
        </w:rPr>
        <w:t xml:space="preserve">dans la bande de fréquences </w:t>
      </w:r>
      <w:r w:rsidR="00544720" w:rsidRPr="00655DB0">
        <w:rPr>
          <w:lang w:val="fr-CH"/>
        </w:rPr>
        <w:t xml:space="preserve">694-790 MHz </w:t>
      </w:r>
      <w:r>
        <w:rPr>
          <w:lang w:val="fr-CH"/>
        </w:rPr>
        <w:t>devraient être examiné</w:t>
      </w:r>
      <w:r w:rsidR="00275416">
        <w:rPr>
          <w:lang w:val="fr-CH"/>
        </w:rPr>
        <w:t>es</w:t>
      </w:r>
      <w:r>
        <w:rPr>
          <w:lang w:val="fr-CH"/>
        </w:rPr>
        <w:t xml:space="preserve"> </w:t>
      </w:r>
      <w:r w:rsidR="00275416">
        <w:rPr>
          <w:lang w:val="fr-CH"/>
        </w:rPr>
        <w:t>dans le cadre de l'élaboration</w:t>
      </w:r>
      <w:r>
        <w:rPr>
          <w:lang w:val="fr-CH"/>
        </w:rPr>
        <w:t xml:space="preserve"> d</w:t>
      </w:r>
      <w:r w:rsidR="00BD4306">
        <w:rPr>
          <w:lang w:val="fr-CH"/>
        </w:rPr>
        <w:t>e Recommandations/Rapports UIT-</w:t>
      </w:r>
      <w:r>
        <w:rPr>
          <w:lang w:val="fr-CH"/>
        </w:rPr>
        <w:t>R pertinents, comme</w:t>
      </w:r>
      <w:r w:rsidR="00BD4306">
        <w:rPr>
          <w:lang w:val="fr-CH"/>
        </w:rPr>
        <w:t xml:space="preserve"> indiqué dans la Résolution UIT-</w:t>
      </w:r>
      <w:r>
        <w:rPr>
          <w:lang w:val="fr-CH"/>
        </w:rPr>
        <w:t xml:space="preserve">R </w:t>
      </w:r>
      <w:r w:rsidR="00544720" w:rsidRPr="00655DB0">
        <w:rPr>
          <w:lang w:val="fr-CH"/>
        </w:rPr>
        <w:t xml:space="preserve">59. </w:t>
      </w:r>
      <w:r w:rsidR="00207BDA">
        <w:rPr>
          <w:lang w:val="fr-CH"/>
        </w:rPr>
        <w:t>Il est inutile que la CMR-</w:t>
      </w:r>
      <w:r w:rsidR="004D117C">
        <w:rPr>
          <w:lang w:val="fr-CH"/>
        </w:rPr>
        <w:t>15 prenne</w:t>
      </w:r>
      <w:r w:rsidRPr="00655DB0">
        <w:rPr>
          <w:lang w:val="fr-CH"/>
        </w:rPr>
        <w:t xml:space="preserve"> des mesures en ce qui concerne les applications </w:t>
      </w:r>
      <w:r w:rsidR="00544720" w:rsidRPr="00655DB0">
        <w:rPr>
          <w:lang w:val="fr-CH"/>
        </w:rPr>
        <w:t xml:space="preserve">SAB/SAP </w:t>
      </w:r>
      <w:r>
        <w:rPr>
          <w:lang w:val="fr-CH"/>
        </w:rPr>
        <w:t>dans la bande de fréquences en question.</w:t>
      </w:r>
    </w:p>
    <w:p w:rsidR="00544720" w:rsidRPr="00655DB0" w:rsidRDefault="00655DB0" w:rsidP="00CD3D80">
      <w:pPr>
        <w:rPr>
          <w:lang w:val="fr-CH"/>
        </w:rPr>
      </w:pPr>
      <w:r w:rsidRPr="00655DB0">
        <w:rPr>
          <w:lang w:val="fr-CH"/>
        </w:rPr>
        <w:t xml:space="preserve">Au vu de ce qui </w:t>
      </w:r>
      <w:r w:rsidR="00275416" w:rsidRPr="00655DB0">
        <w:rPr>
          <w:lang w:val="fr-CH"/>
        </w:rPr>
        <w:t>précède</w:t>
      </w:r>
      <w:r w:rsidRPr="00655DB0">
        <w:rPr>
          <w:lang w:val="fr-CH"/>
        </w:rPr>
        <w:t>, les</w:t>
      </w:r>
      <w:r w:rsidRPr="00655DB0">
        <w:rPr>
          <w:lang w:val="fr-CH" w:eastAsia="nl-NL"/>
        </w:rPr>
        <w:t xml:space="preserve"> Administrations de la RCC proposent que les questions en jeu soient traitées sur la base des méthodes présenté</w:t>
      </w:r>
      <w:r w:rsidR="00207BDA">
        <w:rPr>
          <w:lang w:val="fr-CH" w:eastAsia="nl-NL"/>
        </w:rPr>
        <w:t>es dans le Rapport de la RPC-</w:t>
      </w:r>
      <w:r w:rsidR="00BD4306">
        <w:rPr>
          <w:lang w:val="fr-CH" w:eastAsia="nl-NL"/>
        </w:rPr>
        <w:t>15</w:t>
      </w:r>
      <w:r w:rsidR="00544720" w:rsidRPr="00655DB0">
        <w:rPr>
          <w:lang w:val="fr-CH"/>
        </w:rPr>
        <w:t>:</w:t>
      </w:r>
      <w:r>
        <w:rPr>
          <w:lang w:val="fr-CH"/>
        </w:rPr>
        <w:t xml:space="preserve"> pour la Question </w:t>
      </w:r>
      <w:r w:rsidR="00544720" w:rsidRPr="00655DB0">
        <w:rPr>
          <w:lang w:val="fr-CH"/>
        </w:rPr>
        <w:t>A –</w:t>
      </w:r>
      <w:r w:rsidR="00207BDA">
        <w:rPr>
          <w:lang w:val="fr-CH"/>
        </w:rPr>
        <w:t xml:space="preserve"> </w:t>
      </w:r>
      <w:r>
        <w:rPr>
          <w:lang w:val="fr-CH"/>
        </w:rPr>
        <w:t>conformément à la Méthode</w:t>
      </w:r>
      <w:r w:rsidR="00544720" w:rsidRPr="00655DB0">
        <w:rPr>
          <w:lang w:val="fr-CH"/>
        </w:rPr>
        <w:t> A, Option 1;</w:t>
      </w:r>
      <w:r>
        <w:rPr>
          <w:lang w:val="fr-CH"/>
        </w:rPr>
        <w:t xml:space="preserve"> pour la Question </w:t>
      </w:r>
      <w:r w:rsidR="00544720" w:rsidRPr="00655DB0">
        <w:rPr>
          <w:lang w:val="fr-CH"/>
        </w:rPr>
        <w:t>B,</w:t>
      </w:r>
      <w:r>
        <w:rPr>
          <w:lang w:val="fr-CH"/>
        </w:rPr>
        <w:t xml:space="preserve"> conformément à la Méthode </w:t>
      </w:r>
      <w:r w:rsidR="00544720" w:rsidRPr="00655DB0">
        <w:rPr>
          <w:lang w:val="fr-CH"/>
        </w:rPr>
        <w:t xml:space="preserve">B3; </w:t>
      </w:r>
      <w:r>
        <w:rPr>
          <w:lang w:val="fr-CH"/>
        </w:rPr>
        <w:t>pour la Question</w:t>
      </w:r>
      <w:r w:rsidR="00544720" w:rsidRPr="00655DB0">
        <w:rPr>
          <w:lang w:val="fr-CH"/>
        </w:rPr>
        <w:t xml:space="preserve"> C –</w:t>
      </w:r>
      <w:r w:rsidR="00207BDA">
        <w:rPr>
          <w:lang w:val="fr-CH"/>
        </w:rPr>
        <w:t xml:space="preserve"> </w:t>
      </w:r>
      <w:r>
        <w:rPr>
          <w:lang w:val="fr-CH"/>
        </w:rPr>
        <w:t xml:space="preserve">conformément à la Méthode </w:t>
      </w:r>
      <w:r w:rsidR="00544720" w:rsidRPr="00655DB0">
        <w:rPr>
          <w:lang w:val="fr-CH"/>
        </w:rPr>
        <w:t>C4;</w:t>
      </w:r>
      <w:r>
        <w:rPr>
          <w:lang w:val="fr-CH"/>
        </w:rPr>
        <w:t xml:space="preserve"> et pour la Question </w:t>
      </w:r>
      <w:r w:rsidR="00544720" w:rsidRPr="00655DB0">
        <w:rPr>
          <w:lang w:val="fr-CH"/>
        </w:rPr>
        <w:t>D –</w:t>
      </w:r>
      <w:r w:rsidR="00207BDA">
        <w:rPr>
          <w:lang w:val="fr-CH"/>
        </w:rPr>
        <w:t xml:space="preserve"> conformément à la Méthode </w:t>
      </w:r>
      <w:r w:rsidR="00544720" w:rsidRPr="00655DB0">
        <w:rPr>
          <w:lang w:val="fr-CH"/>
        </w:rPr>
        <w:t>D2.</w:t>
      </w:r>
    </w:p>
    <w:p w:rsidR="00544720" w:rsidRPr="00655DB0" w:rsidRDefault="00655DB0" w:rsidP="00CD3D80">
      <w:pPr>
        <w:rPr>
          <w:lang w:val="fr-CH"/>
        </w:rPr>
      </w:pPr>
      <w:r w:rsidRPr="00655DB0">
        <w:rPr>
          <w:lang w:val="fr-CH"/>
        </w:rPr>
        <w:t>Les modifications qu</w:t>
      </w:r>
      <w:r w:rsidR="00BD4306">
        <w:rPr>
          <w:lang w:val="fr-CH"/>
        </w:rPr>
        <w:t>'</w:t>
      </w:r>
      <w:r w:rsidRPr="00655DB0">
        <w:rPr>
          <w:lang w:val="fr-CH"/>
        </w:rPr>
        <w:t>il est proposé d</w:t>
      </w:r>
      <w:r w:rsidR="00BD4306">
        <w:rPr>
          <w:lang w:val="fr-CH"/>
        </w:rPr>
        <w:t>'</w:t>
      </w:r>
      <w:r w:rsidRPr="00655DB0">
        <w:rPr>
          <w:lang w:val="fr-CH"/>
        </w:rPr>
        <w:t xml:space="preserve">apporter au Règlement des radiocommunications </w:t>
      </w:r>
      <w:r w:rsidR="00417065">
        <w:rPr>
          <w:lang w:val="fr-CH"/>
        </w:rPr>
        <w:t>so</w:t>
      </w:r>
      <w:r w:rsidR="0003065A">
        <w:rPr>
          <w:lang w:val="fr-CH"/>
        </w:rPr>
        <w:t>nt reproduites</w:t>
      </w:r>
      <w:r w:rsidR="00417065">
        <w:rPr>
          <w:lang w:val="fr-CH"/>
        </w:rPr>
        <w:t xml:space="preserve"> ci-après</w:t>
      </w:r>
      <w:r w:rsidR="00544720" w:rsidRPr="00655DB0">
        <w:rPr>
          <w:lang w:val="fr-CH"/>
        </w:rPr>
        <w:t>.</w:t>
      </w:r>
    </w:p>
    <w:p w:rsidR="00544720" w:rsidRPr="00937EEC" w:rsidRDefault="00544720" w:rsidP="00CD3D80">
      <w:pPr>
        <w:pStyle w:val="Headingb"/>
        <w:rPr>
          <w:lang w:val="fr-CH"/>
        </w:rPr>
      </w:pPr>
      <w:r w:rsidRPr="00937EEC">
        <w:rPr>
          <w:lang w:val="fr-CH"/>
        </w:rPr>
        <w:t>Propositions</w:t>
      </w:r>
    </w:p>
    <w:p w:rsidR="00544720" w:rsidRDefault="00544720" w:rsidP="00CD3D80">
      <w:pPr>
        <w:tabs>
          <w:tab w:val="clear" w:pos="1134"/>
          <w:tab w:val="clear" w:pos="1871"/>
          <w:tab w:val="clear" w:pos="2268"/>
        </w:tabs>
        <w:overflowPunct/>
        <w:autoSpaceDE/>
        <w:autoSpaceDN/>
        <w:adjustRightInd/>
        <w:spacing w:before="0"/>
        <w:textAlignment w:val="auto"/>
        <w:rPr>
          <w:caps/>
          <w:sz w:val="28"/>
        </w:rPr>
      </w:pPr>
      <w:r>
        <w:br w:type="page"/>
      </w:r>
    </w:p>
    <w:p w:rsidR="00417065" w:rsidRDefault="002C5632" w:rsidP="00CD3D80">
      <w:pPr>
        <w:pStyle w:val="ArtNo"/>
      </w:pPr>
      <w:r>
        <w:lastRenderedPageBreak/>
        <w:t xml:space="preserve">ARTICLE </w:t>
      </w:r>
      <w:r>
        <w:rPr>
          <w:rStyle w:val="href"/>
          <w:color w:val="000000"/>
        </w:rPr>
        <w:t>5</w:t>
      </w:r>
    </w:p>
    <w:p w:rsidR="00417065" w:rsidRDefault="002C5632" w:rsidP="00CD3D80">
      <w:pPr>
        <w:pStyle w:val="Arttitle"/>
        <w:rPr>
          <w:lang w:val="fr-CH"/>
        </w:rPr>
      </w:pPr>
      <w:r>
        <w:rPr>
          <w:lang w:val="fr-CH"/>
        </w:rPr>
        <w:t>Attribution des bandes de fréquences</w:t>
      </w:r>
    </w:p>
    <w:p w:rsidR="00417065" w:rsidRPr="00375EEA" w:rsidRDefault="002C5632" w:rsidP="00CD3D80">
      <w:pPr>
        <w:pStyle w:val="Section1"/>
        <w:keepNext/>
      </w:pPr>
      <w:r>
        <w:t>Section IV –</w:t>
      </w:r>
      <w:r w:rsidRPr="00375EEA">
        <w:t xml:space="preserve"> Tableau d'attribution des bandes de fréquences</w:t>
      </w:r>
      <w:r w:rsidRPr="00375EEA">
        <w:br/>
      </w:r>
      <w:r w:rsidRPr="00544720">
        <w:rPr>
          <w:b w:val="0"/>
          <w:bCs/>
        </w:rPr>
        <w:t>(Voir le numéro</w:t>
      </w:r>
      <w:r w:rsidRPr="00260AE5">
        <w:t xml:space="preserve"> 2.1</w:t>
      </w:r>
      <w:r w:rsidRPr="00544720">
        <w:rPr>
          <w:b w:val="0"/>
          <w:bCs/>
        </w:rPr>
        <w:t>)</w:t>
      </w:r>
      <w:r>
        <w:rPr>
          <w:b w:val="0"/>
          <w:color w:val="000000"/>
        </w:rPr>
        <w:br/>
      </w:r>
      <w:r>
        <w:rPr>
          <w:b w:val="0"/>
          <w:color w:val="000000"/>
        </w:rPr>
        <w:br/>
      </w:r>
    </w:p>
    <w:p w:rsidR="00855C7F" w:rsidRDefault="002C5632" w:rsidP="00CD3D80">
      <w:pPr>
        <w:pStyle w:val="Proposal"/>
      </w:pPr>
      <w:r>
        <w:t>MOD</w:t>
      </w:r>
      <w:r>
        <w:tab/>
        <w:t>RCC/8A2/1</w:t>
      </w:r>
    </w:p>
    <w:p w:rsidR="00417065" w:rsidRDefault="002C5632" w:rsidP="00CD3D80">
      <w:pPr>
        <w:pStyle w:val="Tabletitle"/>
        <w:rPr>
          <w:color w:val="000000"/>
        </w:rPr>
      </w:pPr>
      <w:r>
        <w:rPr>
          <w:color w:val="000000"/>
        </w:rPr>
        <w:t>460-890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742CF0" w:rsidTr="00742CF0">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742CF0" w:rsidRDefault="00742CF0" w:rsidP="00CD3D80">
            <w:pPr>
              <w:pStyle w:val="Tablehead"/>
            </w:pPr>
            <w:r>
              <w:rPr>
                <w:color w:val="000000"/>
              </w:rPr>
              <w:t>Attribution aux services</w:t>
            </w:r>
          </w:p>
        </w:tc>
      </w:tr>
      <w:tr w:rsidR="00742CF0" w:rsidTr="00742CF0">
        <w:trPr>
          <w:cantSplit/>
        </w:trPr>
        <w:tc>
          <w:tcPr>
            <w:tcW w:w="3101" w:type="dxa"/>
            <w:tcBorders>
              <w:top w:val="single" w:sz="6" w:space="0" w:color="auto"/>
              <w:left w:val="single" w:sz="6" w:space="0" w:color="auto"/>
              <w:bottom w:val="single" w:sz="6" w:space="0" w:color="auto"/>
              <w:right w:val="single" w:sz="6" w:space="0" w:color="auto"/>
            </w:tcBorders>
            <w:hideMark/>
          </w:tcPr>
          <w:p w:rsidR="00742CF0" w:rsidRDefault="00742CF0" w:rsidP="00CD3D80">
            <w:pPr>
              <w:pStyle w:val="Tablehead"/>
            </w:pPr>
            <w:r>
              <w:t>Région 1</w:t>
            </w:r>
          </w:p>
        </w:tc>
        <w:tc>
          <w:tcPr>
            <w:tcW w:w="3101" w:type="dxa"/>
            <w:tcBorders>
              <w:top w:val="single" w:sz="6" w:space="0" w:color="auto"/>
              <w:left w:val="single" w:sz="6" w:space="0" w:color="auto"/>
              <w:bottom w:val="single" w:sz="6" w:space="0" w:color="auto"/>
              <w:right w:val="single" w:sz="6" w:space="0" w:color="auto"/>
            </w:tcBorders>
            <w:hideMark/>
          </w:tcPr>
          <w:p w:rsidR="00742CF0" w:rsidRDefault="00742CF0" w:rsidP="00CD3D80">
            <w:pPr>
              <w:pStyle w:val="Tablehead"/>
            </w:pPr>
            <w:r>
              <w:t>Région 2</w:t>
            </w:r>
          </w:p>
        </w:tc>
        <w:tc>
          <w:tcPr>
            <w:tcW w:w="3101" w:type="dxa"/>
            <w:tcBorders>
              <w:top w:val="single" w:sz="6" w:space="0" w:color="auto"/>
              <w:left w:val="single" w:sz="6" w:space="0" w:color="auto"/>
              <w:bottom w:val="single" w:sz="6" w:space="0" w:color="auto"/>
              <w:right w:val="single" w:sz="6" w:space="0" w:color="auto"/>
            </w:tcBorders>
            <w:hideMark/>
          </w:tcPr>
          <w:p w:rsidR="00742CF0" w:rsidRDefault="00742CF0" w:rsidP="00CD3D80">
            <w:pPr>
              <w:pStyle w:val="Tablehead"/>
            </w:pPr>
            <w:r>
              <w:t>Région 3</w:t>
            </w:r>
          </w:p>
        </w:tc>
      </w:tr>
      <w:tr w:rsidR="00742CF0" w:rsidTr="00742CF0">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742CF0" w:rsidRPr="004867BF" w:rsidRDefault="00742CF0" w:rsidP="00CD3D80">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6453D">
              <w:rPr>
                <w:rStyle w:val="Tablefreq"/>
              </w:rPr>
              <w:t>460-470</w:t>
            </w:r>
            <w:r>
              <w:rPr>
                <w:color w:val="000000"/>
              </w:rPr>
              <w:tab/>
              <w:t>FIXE</w:t>
            </w:r>
          </w:p>
          <w:p w:rsidR="00742CF0" w:rsidRPr="004867BF" w:rsidRDefault="00742CF0" w:rsidP="00CD3D80">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t xml:space="preserve">MOBILE </w:t>
            </w:r>
            <w:r>
              <w:t xml:space="preserve"> </w:t>
            </w:r>
            <w:r w:rsidRPr="004867BF">
              <w:t>5.286AA</w:t>
            </w:r>
          </w:p>
          <w:p w:rsidR="00742CF0" w:rsidRPr="004867BF" w:rsidRDefault="00742CF0" w:rsidP="00CD3D80">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r>
            <w:r>
              <w:rPr>
                <w:color w:val="000000"/>
              </w:rPr>
              <w:t>Météorologie par satellite (espace vers Terre)</w:t>
            </w:r>
          </w:p>
          <w:p w:rsidR="00742CF0" w:rsidRDefault="00742CF0" w:rsidP="00CD3D80">
            <w:pPr>
              <w:pStyle w:val="TableTextS5"/>
              <w:keepNext/>
              <w:keepLines/>
              <w:tabs>
                <w:tab w:val="clear" w:pos="170"/>
                <w:tab w:val="clear" w:pos="567"/>
                <w:tab w:val="clear" w:pos="737"/>
                <w:tab w:val="clear" w:pos="2977"/>
                <w:tab w:val="clear" w:pos="3266"/>
                <w:tab w:val="left" w:pos="3232"/>
              </w:tabs>
              <w:spacing w:before="20" w:after="20"/>
              <w:ind w:left="130" w:right="130"/>
            </w:pPr>
            <w:r>
              <w:rPr>
                <w:color w:val="000000"/>
              </w:rPr>
              <w:tab/>
            </w:r>
            <w:r w:rsidRPr="00742CF0">
              <w:rPr>
                <w:color w:val="000000"/>
              </w:rPr>
              <w:t>5.287</w:t>
            </w:r>
            <w:r w:rsidRPr="004867BF">
              <w:rPr>
                <w:color w:val="000000"/>
              </w:rPr>
              <w:t xml:space="preserve">  </w:t>
            </w:r>
            <w:r w:rsidRPr="00742CF0">
              <w:rPr>
                <w:color w:val="000000"/>
              </w:rPr>
              <w:t>5.288</w:t>
            </w:r>
            <w:r w:rsidRPr="004867BF">
              <w:rPr>
                <w:color w:val="000000"/>
              </w:rPr>
              <w:t xml:space="preserve">  </w:t>
            </w:r>
            <w:r w:rsidRPr="00742CF0">
              <w:rPr>
                <w:color w:val="000000"/>
              </w:rPr>
              <w:t>5.289</w:t>
            </w:r>
            <w:r w:rsidRPr="004867BF">
              <w:rPr>
                <w:color w:val="000000"/>
              </w:rPr>
              <w:t xml:space="preserve">  </w:t>
            </w:r>
            <w:r w:rsidRPr="00742CF0">
              <w:rPr>
                <w:color w:val="000000"/>
              </w:rPr>
              <w:t>5.290</w:t>
            </w:r>
          </w:p>
        </w:tc>
      </w:tr>
      <w:tr w:rsidR="00742CF0" w:rsidTr="00742CF0">
        <w:trPr>
          <w:cantSplit/>
          <w:trHeight w:val="1153"/>
        </w:trPr>
        <w:tc>
          <w:tcPr>
            <w:tcW w:w="3101" w:type="dxa"/>
            <w:vMerge w:val="restart"/>
            <w:tcBorders>
              <w:top w:val="single" w:sz="6" w:space="0" w:color="auto"/>
              <w:left w:val="single" w:sz="6" w:space="0" w:color="auto"/>
              <w:bottom w:val="single" w:sz="6" w:space="0" w:color="auto"/>
              <w:right w:val="single" w:sz="6" w:space="0" w:color="auto"/>
            </w:tcBorders>
          </w:tcPr>
          <w:p w:rsidR="00742CF0" w:rsidRDefault="00742CF0" w:rsidP="00CD3D80">
            <w:pPr>
              <w:pStyle w:val="TableTextS5"/>
              <w:keepNext/>
              <w:spacing w:before="20" w:after="20"/>
              <w:rPr>
                <w:rStyle w:val="Tablefreq"/>
              </w:rPr>
            </w:pPr>
            <w:r>
              <w:rPr>
                <w:rStyle w:val="Tablefreq"/>
              </w:rPr>
              <w:t>470-</w:t>
            </w:r>
            <w:del w:id="7" w:author="CARRASCOSA José" w:date="2014-05-06T17:24:00Z">
              <w:r>
                <w:rPr>
                  <w:rStyle w:val="Tablefreq"/>
                </w:rPr>
                <w:delText>790</w:delText>
              </w:r>
            </w:del>
            <w:ins w:id="8" w:author="CARRASCOSA José" w:date="2014-05-06T17:23:00Z">
              <w:r>
                <w:rPr>
                  <w:rStyle w:val="Tablefreq"/>
                </w:rPr>
                <w:t>694</w:t>
              </w:r>
            </w:ins>
          </w:p>
          <w:p w:rsidR="00742CF0" w:rsidRDefault="00742CF0" w:rsidP="00CD3D80">
            <w:pPr>
              <w:pStyle w:val="TableTextS5"/>
              <w:keepNext/>
              <w:spacing w:before="20" w:after="20"/>
              <w:rPr>
                <w:color w:val="000000"/>
              </w:rPr>
            </w:pPr>
            <w:r>
              <w:rPr>
                <w:color w:val="000000"/>
              </w:rPr>
              <w:t>RADIODIFFUSION</w:t>
            </w: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rPr>
                <w:color w:val="000000"/>
              </w:rPr>
            </w:pPr>
          </w:p>
          <w:p w:rsidR="00742CF0" w:rsidRDefault="00742CF0" w:rsidP="003C1D43">
            <w:pPr>
              <w:pStyle w:val="TableTextS5"/>
              <w:keepNext/>
            </w:pPr>
            <w:r>
              <w:rPr>
                <w:rStyle w:val="Artref"/>
                <w:color w:val="000000"/>
              </w:rPr>
              <w:t>5.149</w:t>
            </w:r>
            <w:r>
              <w:t xml:space="preserve">  </w:t>
            </w:r>
            <w:r>
              <w:rPr>
                <w:rStyle w:val="Artref"/>
                <w:color w:val="000000"/>
              </w:rPr>
              <w:t>5.291A</w:t>
            </w:r>
            <w:r>
              <w:t xml:space="preserve">  </w:t>
            </w:r>
            <w:r>
              <w:rPr>
                <w:rStyle w:val="Artref"/>
                <w:color w:val="000000"/>
              </w:rPr>
              <w:t>5.294</w:t>
            </w:r>
            <w:r>
              <w:t xml:space="preserve"> </w:t>
            </w:r>
            <w:r w:rsidR="0084290D">
              <w:t xml:space="preserve"> </w:t>
            </w:r>
            <w:ins w:id="9" w:author="ITU" w:date="2014-08-13T19:41:00Z">
              <w:r>
                <w:t xml:space="preserve">MOD </w:t>
              </w:r>
            </w:ins>
            <w:ins w:id="10" w:author="Germain, Catherine" w:date="2015-10-23T14:53:00Z">
              <w:r w:rsidR="0084290D">
                <w:t xml:space="preserve"> </w:t>
              </w:r>
            </w:ins>
            <w:r>
              <w:rPr>
                <w:rStyle w:val="Artref"/>
                <w:color w:val="000000"/>
              </w:rPr>
              <w:t>5.296  5.300</w:t>
            </w:r>
            <w:r>
              <w:t xml:space="preserve">  </w:t>
            </w:r>
            <w:r>
              <w:rPr>
                <w:rStyle w:val="Artref"/>
                <w:color w:val="000000"/>
              </w:rPr>
              <w:t>5.304</w:t>
            </w:r>
            <w:r>
              <w:t xml:space="preserve">  </w:t>
            </w:r>
            <w:r>
              <w:rPr>
                <w:rStyle w:val="Artref"/>
                <w:color w:val="000000"/>
              </w:rPr>
              <w:t>5.306</w:t>
            </w:r>
            <w:r>
              <w:t xml:space="preserve"> </w:t>
            </w:r>
            <w:r>
              <w:rPr>
                <w:rStyle w:val="Artref"/>
                <w:color w:val="000000"/>
              </w:rPr>
              <w:t xml:space="preserve"> 5.311A</w:t>
            </w:r>
            <w:r>
              <w:t xml:space="preserve">  </w:t>
            </w:r>
            <w:r>
              <w:rPr>
                <w:rStyle w:val="Artref"/>
                <w:color w:val="000000"/>
              </w:rPr>
              <w:t>5.312</w:t>
            </w:r>
            <w:del w:id="11" w:author="ITU" w:date="2014-08-13T19:41:00Z">
              <w:r>
                <w:rPr>
                  <w:rStyle w:val="Artref"/>
                  <w:color w:val="000000"/>
                </w:rPr>
                <w:delText xml:space="preserve">  5.312A</w:delText>
              </w:r>
            </w:del>
          </w:p>
        </w:tc>
        <w:tc>
          <w:tcPr>
            <w:tcW w:w="3101" w:type="dxa"/>
            <w:tcBorders>
              <w:top w:val="single" w:sz="6" w:space="0" w:color="auto"/>
              <w:left w:val="single" w:sz="6" w:space="0" w:color="auto"/>
              <w:bottom w:val="single" w:sz="4" w:space="0" w:color="auto"/>
              <w:right w:val="single" w:sz="6" w:space="0" w:color="auto"/>
            </w:tcBorders>
            <w:hideMark/>
          </w:tcPr>
          <w:p w:rsidR="00742CF0" w:rsidRDefault="00742CF0" w:rsidP="00CD3D80">
            <w:pPr>
              <w:pStyle w:val="TableTextS5"/>
              <w:keepNext/>
              <w:spacing w:before="20" w:after="20"/>
              <w:rPr>
                <w:rStyle w:val="Tablefreq"/>
              </w:rPr>
            </w:pPr>
            <w:r>
              <w:rPr>
                <w:rStyle w:val="Tablefreq"/>
              </w:rPr>
              <w:t>470-512</w:t>
            </w:r>
          </w:p>
          <w:p w:rsidR="00742CF0" w:rsidRDefault="00742CF0" w:rsidP="00CD3D80">
            <w:pPr>
              <w:pStyle w:val="TableTextS5"/>
              <w:keepNext/>
              <w:spacing w:before="20" w:after="20"/>
            </w:pPr>
            <w:r>
              <w:rPr>
                <w:color w:val="000000"/>
              </w:rPr>
              <w:t>RADIODIFFUSION</w:t>
            </w:r>
          </w:p>
          <w:p w:rsidR="00742CF0" w:rsidRDefault="00742CF0" w:rsidP="00CD3D80">
            <w:pPr>
              <w:pStyle w:val="TableTextS5"/>
              <w:keepNext/>
              <w:spacing w:before="20" w:after="20"/>
              <w:rPr>
                <w:b/>
              </w:rPr>
            </w:pPr>
            <w:r>
              <w:rPr>
                <w:color w:val="000000"/>
              </w:rPr>
              <w:t>Fixe</w:t>
            </w:r>
          </w:p>
          <w:p w:rsidR="00742CF0" w:rsidRDefault="00742CF0" w:rsidP="00CD3D80">
            <w:pPr>
              <w:pStyle w:val="TableTextS5"/>
              <w:keepNext/>
              <w:spacing w:before="20" w:after="20"/>
              <w:rPr>
                <w:color w:val="000000"/>
              </w:rPr>
            </w:pPr>
            <w:r>
              <w:rPr>
                <w:color w:val="000000"/>
              </w:rPr>
              <w:t>Mobile</w:t>
            </w:r>
          </w:p>
          <w:p w:rsidR="00742CF0" w:rsidRDefault="00742CF0" w:rsidP="00CD3D80">
            <w:pPr>
              <w:pStyle w:val="TableTextS5"/>
              <w:keepNext/>
              <w:spacing w:before="20" w:after="20"/>
            </w:pPr>
            <w:r>
              <w:rPr>
                <w:rStyle w:val="Artref"/>
                <w:color w:val="000000"/>
              </w:rPr>
              <w:t>5.292</w:t>
            </w:r>
            <w:r>
              <w:rPr>
                <w:color w:val="000000"/>
              </w:rPr>
              <w:t xml:space="preserve">  </w:t>
            </w:r>
            <w:r>
              <w:rPr>
                <w:rStyle w:val="Artref"/>
                <w:color w:val="000000"/>
              </w:rPr>
              <w:t>5.293</w:t>
            </w:r>
          </w:p>
        </w:tc>
        <w:tc>
          <w:tcPr>
            <w:tcW w:w="3101" w:type="dxa"/>
            <w:vMerge w:val="restart"/>
            <w:tcBorders>
              <w:top w:val="single" w:sz="6" w:space="0" w:color="auto"/>
              <w:left w:val="single" w:sz="6" w:space="0" w:color="auto"/>
              <w:bottom w:val="single" w:sz="4" w:space="0" w:color="auto"/>
              <w:right w:val="single" w:sz="6" w:space="0" w:color="auto"/>
            </w:tcBorders>
          </w:tcPr>
          <w:p w:rsidR="00742CF0" w:rsidRDefault="00742CF0" w:rsidP="00CD3D80">
            <w:pPr>
              <w:pStyle w:val="TableTextS5"/>
              <w:keepNext/>
              <w:spacing w:before="20" w:after="20"/>
              <w:rPr>
                <w:rStyle w:val="Tablefreq"/>
              </w:rPr>
            </w:pPr>
            <w:r>
              <w:rPr>
                <w:rStyle w:val="Tablefreq"/>
              </w:rPr>
              <w:t>470-585</w:t>
            </w:r>
          </w:p>
          <w:p w:rsidR="00742CF0" w:rsidRDefault="00742CF0" w:rsidP="00CD3D80">
            <w:pPr>
              <w:pStyle w:val="TableTextS5"/>
              <w:keepNext/>
              <w:spacing w:before="20" w:after="20"/>
              <w:rPr>
                <w:color w:val="000000"/>
              </w:rPr>
            </w:pPr>
            <w:r>
              <w:rPr>
                <w:color w:val="000000"/>
              </w:rPr>
              <w:t>FIXE</w:t>
            </w:r>
          </w:p>
          <w:p w:rsidR="00742CF0" w:rsidRDefault="00742CF0" w:rsidP="00CD3D80">
            <w:pPr>
              <w:pStyle w:val="TableTextS5"/>
              <w:keepNext/>
              <w:spacing w:before="20" w:after="20"/>
              <w:rPr>
                <w:color w:val="000000"/>
              </w:rPr>
            </w:pPr>
            <w:r>
              <w:rPr>
                <w:color w:val="000000"/>
              </w:rPr>
              <w:t>MOBILE</w:t>
            </w:r>
          </w:p>
          <w:p w:rsidR="00742CF0" w:rsidRDefault="00742CF0" w:rsidP="00CD3D80">
            <w:pPr>
              <w:pStyle w:val="TableTextS5"/>
              <w:keepNext/>
              <w:spacing w:before="20" w:after="20"/>
              <w:rPr>
                <w:color w:val="000000"/>
              </w:rPr>
            </w:pPr>
            <w:r>
              <w:rPr>
                <w:color w:val="000000"/>
              </w:rPr>
              <w:t>RADIODIFFUSION</w:t>
            </w:r>
          </w:p>
          <w:p w:rsidR="00742CF0" w:rsidRDefault="00742CF0" w:rsidP="00CD3D80">
            <w:pPr>
              <w:pStyle w:val="TableTextS5"/>
              <w:keepNext/>
              <w:spacing w:before="20" w:after="20"/>
              <w:rPr>
                <w:color w:val="000000"/>
              </w:rPr>
            </w:pPr>
          </w:p>
          <w:p w:rsidR="00742CF0" w:rsidRDefault="00742CF0" w:rsidP="00CD3D80">
            <w:pPr>
              <w:pStyle w:val="TableTextS5"/>
              <w:keepNext/>
              <w:spacing w:before="20" w:after="20"/>
            </w:pPr>
            <w:r>
              <w:rPr>
                <w:rStyle w:val="Artref"/>
                <w:color w:val="000000"/>
              </w:rPr>
              <w:t>5.291</w:t>
            </w:r>
            <w:r>
              <w:rPr>
                <w:color w:val="000000"/>
              </w:rPr>
              <w:t xml:space="preserve">  </w:t>
            </w:r>
            <w:r>
              <w:rPr>
                <w:rStyle w:val="Artref"/>
                <w:color w:val="000000"/>
              </w:rPr>
              <w:t>5.298</w:t>
            </w:r>
          </w:p>
        </w:tc>
      </w:tr>
      <w:tr w:rsidR="00742CF0" w:rsidTr="00742CF0">
        <w:trPr>
          <w:cantSplit/>
          <w:trHeight w:val="270"/>
        </w:trPr>
        <w:tc>
          <w:tcPr>
            <w:tcW w:w="9303" w:type="dxa"/>
            <w:vMerge/>
            <w:tcBorders>
              <w:top w:val="single" w:sz="6" w:space="0" w:color="auto"/>
              <w:left w:val="single" w:sz="6" w:space="0" w:color="auto"/>
              <w:bottom w:val="single" w:sz="6"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742CF0" w:rsidRDefault="00742CF0" w:rsidP="00CD3D80">
            <w:pPr>
              <w:pStyle w:val="TableTextS5"/>
              <w:keepNext/>
              <w:spacing w:before="20" w:after="20"/>
              <w:rPr>
                <w:rStyle w:val="Tablefreq"/>
              </w:rPr>
            </w:pPr>
            <w:r>
              <w:rPr>
                <w:rStyle w:val="Tablefreq"/>
              </w:rPr>
              <w:t>512-608</w:t>
            </w:r>
          </w:p>
          <w:p w:rsidR="00742CF0" w:rsidRDefault="00742CF0" w:rsidP="00CD3D80">
            <w:pPr>
              <w:pStyle w:val="TableTextS5"/>
              <w:keepNext/>
              <w:spacing w:before="20" w:after="20"/>
              <w:rPr>
                <w:color w:val="000000"/>
              </w:rPr>
            </w:pPr>
            <w:r>
              <w:rPr>
                <w:color w:val="000000"/>
              </w:rPr>
              <w:t>RADIODIFFUSION</w:t>
            </w:r>
          </w:p>
          <w:p w:rsidR="00742CF0" w:rsidRDefault="00742CF0" w:rsidP="00CD3D80">
            <w:pPr>
              <w:pStyle w:val="TableTextS5"/>
              <w:keepNext/>
              <w:spacing w:before="20" w:after="20"/>
              <w:rPr>
                <w:rStyle w:val="Tablefreq"/>
                <w:color w:val="000000"/>
              </w:rPr>
            </w:pPr>
            <w:r>
              <w:rPr>
                <w:rStyle w:val="Artref"/>
                <w:color w:val="000000"/>
              </w:rPr>
              <w:t>5.297</w:t>
            </w:r>
          </w:p>
        </w:tc>
        <w:tc>
          <w:tcPr>
            <w:tcW w:w="3101" w:type="dxa"/>
            <w:vMerge/>
            <w:tcBorders>
              <w:top w:val="single" w:sz="6" w:space="0" w:color="auto"/>
              <w:left w:val="single" w:sz="6" w:space="0" w:color="auto"/>
              <w:bottom w:val="single" w:sz="4"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rPr>
            </w:pPr>
          </w:p>
        </w:tc>
      </w:tr>
      <w:tr w:rsidR="00742CF0" w:rsidTr="00742CF0">
        <w:trPr>
          <w:cantSplit/>
          <w:trHeight w:val="408"/>
        </w:trPr>
        <w:tc>
          <w:tcPr>
            <w:tcW w:w="9303" w:type="dxa"/>
            <w:vMerge/>
            <w:tcBorders>
              <w:top w:val="single" w:sz="6" w:space="0" w:color="auto"/>
              <w:left w:val="single" w:sz="6" w:space="0" w:color="auto"/>
              <w:bottom w:val="single" w:sz="6"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742CF0" w:rsidRDefault="00742CF0" w:rsidP="00CD3D80">
            <w:pPr>
              <w:pStyle w:val="TableTextS5"/>
              <w:keepNext/>
              <w:spacing w:before="20" w:after="20"/>
              <w:rPr>
                <w:rStyle w:val="Tablefreq"/>
              </w:rPr>
            </w:pPr>
            <w:r>
              <w:rPr>
                <w:rStyle w:val="Tablefreq"/>
              </w:rPr>
              <w:t>585-610</w:t>
            </w:r>
          </w:p>
          <w:p w:rsidR="00742CF0" w:rsidRDefault="00742CF0" w:rsidP="00CD3D80">
            <w:pPr>
              <w:pStyle w:val="TableTextS5"/>
              <w:keepNext/>
              <w:spacing w:before="20" w:after="20"/>
              <w:rPr>
                <w:color w:val="000000"/>
              </w:rPr>
            </w:pPr>
            <w:r>
              <w:rPr>
                <w:color w:val="000000"/>
              </w:rPr>
              <w:t>FIXE</w:t>
            </w:r>
          </w:p>
          <w:p w:rsidR="00742CF0" w:rsidRDefault="00742CF0" w:rsidP="00CD3D80">
            <w:pPr>
              <w:pStyle w:val="TableTextS5"/>
              <w:keepNext/>
              <w:spacing w:before="20" w:after="20"/>
              <w:rPr>
                <w:color w:val="000000"/>
              </w:rPr>
            </w:pPr>
            <w:r>
              <w:rPr>
                <w:color w:val="000000"/>
              </w:rPr>
              <w:t>MOBILE</w:t>
            </w:r>
          </w:p>
          <w:p w:rsidR="00742CF0" w:rsidRDefault="00742CF0" w:rsidP="00CD3D80">
            <w:pPr>
              <w:pStyle w:val="TableTextS5"/>
              <w:keepNext/>
              <w:spacing w:before="20" w:after="20"/>
              <w:rPr>
                <w:color w:val="000000"/>
              </w:rPr>
            </w:pPr>
            <w:r>
              <w:rPr>
                <w:color w:val="000000"/>
              </w:rPr>
              <w:t>RADIODIFFUSION</w:t>
            </w:r>
          </w:p>
          <w:p w:rsidR="00742CF0" w:rsidRDefault="00742CF0" w:rsidP="00CD3D80">
            <w:pPr>
              <w:pStyle w:val="TableTextS5"/>
              <w:keepNext/>
              <w:spacing w:before="20" w:after="20"/>
              <w:rPr>
                <w:color w:val="000000"/>
              </w:rPr>
            </w:pPr>
            <w:r>
              <w:rPr>
                <w:color w:val="000000"/>
              </w:rPr>
              <w:t>RADIONAVIGATION</w:t>
            </w:r>
          </w:p>
          <w:p w:rsidR="00742CF0" w:rsidRDefault="00742CF0" w:rsidP="00CD3D80">
            <w:pPr>
              <w:pStyle w:val="TableTextS5"/>
              <w:keepNext/>
              <w:spacing w:before="20" w:after="20"/>
            </w:pPr>
            <w:r>
              <w:rPr>
                <w:rStyle w:val="Artref"/>
                <w:color w:val="000000"/>
              </w:rPr>
              <w:t>5.149</w:t>
            </w:r>
            <w:r>
              <w:rPr>
                <w:color w:val="000000"/>
              </w:rPr>
              <w:t xml:space="preserve">  </w:t>
            </w:r>
            <w:r>
              <w:rPr>
                <w:rStyle w:val="Artref"/>
                <w:color w:val="000000"/>
              </w:rPr>
              <w:t>5.305</w:t>
            </w:r>
            <w:r>
              <w:rPr>
                <w:color w:val="000000"/>
              </w:rPr>
              <w:t xml:space="preserve">  </w:t>
            </w:r>
            <w:r>
              <w:rPr>
                <w:rStyle w:val="Artref"/>
                <w:color w:val="000000"/>
              </w:rPr>
              <w:t>5.306</w:t>
            </w:r>
            <w:r>
              <w:rPr>
                <w:color w:val="000000"/>
              </w:rPr>
              <w:t xml:space="preserve">  </w:t>
            </w:r>
            <w:r>
              <w:rPr>
                <w:rStyle w:val="Artref"/>
                <w:color w:val="000000"/>
              </w:rPr>
              <w:t>5.307</w:t>
            </w:r>
          </w:p>
        </w:tc>
      </w:tr>
      <w:tr w:rsidR="00742CF0" w:rsidRPr="00742CF0" w:rsidTr="00742CF0">
        <w:trPr>
          <w:cantSplit/>
          <w:trHeight w:val="1020"/>
        </w:trPr>
        <w:tc>
          <w:tcPr>
            <w:tcW w:w="9303" w:type="dxa"/>
            <w:vMerge/>
            <w:tcBorders>
              <w:top w:val="single" w:sz="6" w:space="0" w:color="auto"/>
              <w:left w:val="single" w:sz="6" w:space="0" w:color="auto"/>
              <w:bottom w:val="single" w:sz="6"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742CF0" w:rsidRDefault="00742CF0" w:rsidP="00CD3D80">
            <w:pPr>
              <w:pStyle w:val="TableTextS5"/>
              <w:keepNext/>
              <w:spacing w:before="20" w:after="20"/>
              <w:rPr>
                <w:rStyle w:val="Tablefreq"/>
              </w:rPr>
            </w:pPr>
            <w:r>
              <w:rPr>
                <w:rStyle w:val="Tablefreq"/>
              </w:rPr>
              <w:t>608-614</w:t>
            </w:r>
          </w:p>
          <w:p w:rsidR="00742CF0" w:rsidRDefault="00742CF0" w:rsidP="00CD3D80">
            <w:pPr>
              <w:pStyle w:val="TableTextS5"/>
              <w:keepNext/>
              <w:spacing w:before="20" w:after="20"/>
            </w:pPr>
            <w:r>
              <w:rPr>
                <w:color w:val="000000"/>
              </w:rPr>
              <w:t>RADIOASTRONOMIE</w:t>
            </w:r>
          </w:p>
          <w:p w:rsidR="00742CF0" w:rsidRDefault="00742CF0" w:rsidP="00CD3D80">
            <w:pPr>
              <w:pStyle w:val="TableTextS5"/>
              <w:keepNext/>
              <w:spacing w:before="20" w:after="20"/>
              <w:ind w:left="170" w:hanging="170"/>
              <w:rPr>
                <w:rStyle w:val="Tablefreq"/>
                <w:color w:val="000000"/>
              </w:rPr>
            </w:pPr>
            <w:r>
              <w:rPr>
                <w:color w:val="000000"/>
              </w:rPr>
              <w:t>Mobile par satellite sauf mobile aéronautique par satellite</w:t>
            </w:r>
            <w:r>
              <w:rPr>
                <w:color w:val="000000"/>
              </w:rPr>
              <w:br/>
              <w:t>(Terre vers espace)</w:t>
            </w:r>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rPr>
            </w:pPr>
          </w:p>
        </w:tc>
      </w:tr>
      <w:tr w:rsidR="00742CF0" w:rsidRPr="00742CF0" w:rsidTr="00742CF0">
        <w:trPr>
          <w:cantSplit/>
          <w:trHeight w:val="270"/>
        </w:trPr>
        <w:tc>
          <w:tcPr>
            <w:tcW w:w="9303" w:type="dxa"/>
            <w:vMerge/>
            <w:tcBorders>
              <w:top w:val="single" w:sz="6" w:space="0" w:color="auto"/>
              <w:left w:val="single" w:sz="6" w:space="0" w:color="auto"/>
              <w:bottom w:val="single" w:sz="6"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rsidR="00742CF0" w:rsidRDefault="00742CF0" w:rsidP="00CD3D80">
            <w:pPr>
              <w:pStyle w:val="TableTextS5"/>
              <w:keepNext/>
              <w:spacing w:before="20" w:after="20"/>
              <w:rPr>
                <w:rStyle w:val="Tablefreq"/>
                <w:color w:val="000000"/>
                <w:lang w:val="fr-CH"/>
              </w:rPr>
            </w:pPr>
            <w:r>
              <w:rPr>
                <w:rStyle w:val="Tablefreq"/>
                <w:color w:val="000000"/>
                <w:lang w:val="fr-CH"/>
              </w:rPr>
              <w:t>610-890</w:t>
            </w:r>
          </w:p>
          <w:p w:rsidR="00742CF0" w:rsidRDefault="00742CF0" w:rsidP="00CD3D80">
            <w:pPr>
              <w:pStyle w:val="TableTextS5"/>
              <w:keepNext/>
              <w:spacing w:before="20" w:after="20"/>
            </w:pPr>
            <w:r>
              <w:rPr>
                <w:color w:val="000000"/>
                <w:lang w:val="fr-CH"/>
              </w:rPr>
              <w:t>FIXE</w:t>
            </w:r>
          </w:p>
          <w:p w:rsidR="00742CF0" w:rsidRDefault="00742CF0" w:rsidP="00CD3D80">
            <w:pPr>
              <w:pStyle w:val="TableTextS5"/>
              <w:keepNext/>
              <w:spacing w:before="20" w:after="20"/>
              <w:ind w:left="170" w:hanging="170"/>
              <w:rPr>
                <w:color w:val="000000"/>
                <w:lang w:val="fr-CH"/>
              </w:rPr>
            </w:pPr>
            <w:r>
              <w:rPr>
                <w:color w:val="000000"/>
                <w:lang w:val="fr-CH"/>
              </w:rPr>
              <w:t>MOBILE  5.313A  5.317A</w:t>
            </w:r>
          </w:p>
          <w:p w:rsidR="00742CF0" w:rsidRDefault="00742CF0" w:rsidP="00CD3D80">
            <w:pPr>
              <w:pStyle w:val="TableTextS5"/>
              <w:keepNext/>
              <w:rPr>
                <w:lang w:val="fr-CH"/>
              </w:rPr>
            </w:pPr>
            <w:r>
              <w:rPr>
                <w:color w:val="000000"/>
              </w:rPr>
              <w:t>RADIODIFFUSION</w:t>
            </w:r>
          </w:p>
        </w:tc>
      </w:tr>
      <w:tr w:rsidR="00742CF0" w:rsidTr="00742CF0">
        <w:trPr>
          <w:cantSplit/>
          <w:trHeight w:val="892"/>
        </w:trPr>
        <w:tc>
          <w:tcPr>
            <w:tcW w:w="9303" w:type="dxa"/>
            <w:vMerge/>
            <w:tcBorders>
              <w:top w:val="single" w:sz="6" w:space="0" w:color="auto"/>
              <w:left w:val="single" w:sz="6" w:space="0" w:color="auto"/>
              <w:bottom w:val="single" w:sz="6"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742CF0" w:rsidRDefault="00742CF0" w:rsidP="00CD3D80">
            <w:pPr>
              <w:pStyle w:val="TableTextS5"/>
              <w:keepNext/>
              <w:spacing w:before="20" w:after="20"/>
              <w:rPr>
                <w:rStyle w:val="Tablefreq"/>
              </w:rPr>
            </w:pPr>
            <w:r>
              <w:rPr>
                <w:rStyle w:val="Tablefreq"/>
              </w:rPr>
              <w:t>614-698</w:t>
            </w:r>
          </w:p>
          <w:p w:rsidR="00742CF0" w:rsidRDefault="00742CF0" w:rsidP="00CD3D80">
            <w:pPr>
              <w:pStyle w:val="TableTextS5"/>
              <w:keepNext/>
              <w:spacing w:before="20" w:after="20"/>
            </w:pPr>
            <w:r>
              <w:rPr>
                <w:color w:val="000000"/>
              </w:rPr>
              <w:t>RADIODIFFUSION</w:t>
            </w:r>
          </w:p>
          <w:p w:rsidR="00742CF0" w:rsidRDefault="00742CF0" w:rsidP="00CD3D80">
            <w:pPr>
              <w:pStyle w:val="TableTextS5"/>
              <w:keepNext/>
              <w:spacing w:before="20" w:after="20"/>
              <w:rPr>
                <w:b/>
              </w:rPr>
            </w:pPr>
            <w:r>
              <w:rPr>
                <w:color w:val="000000"/>
              </w:rPr>
              <w:t>Fixe</w:t>
            </w:r>
          </w:p>
          <w:p w:rsidR="00742CF0" w:rsidRDefault="00742CF0" w:rsidP="00CD3D80">
            <w:pPr>
              <w:pStyle w:val="TableTextS5"/>
              <w:keepNext/>
              <w:spacing w:before="20" w:after="20"/>
              <w:rPr>
                <w:color w:val="000000"/>
              </w:rPr>
            </w:pPr>
            <w:r>
              <w:rPr>
                <w:color w:val="000000"/>
              </w:rPr>
              <w:t>Mobile</w:t>
            </w:r>
          </w:p>
          <w:p w:rsidR="00742CF0" w:rsidRDefault="00742CF0" w:rsidP="00CD3D80">
            <w:pPr>
              <w:pStyle w:val="TableTextS5"/>
              <w:keepNext/>
              <w:spacing w:before="20" w:after="20"/>
              <w:rPr>
                <w:rStyle w:val="Tablefreq"/>
                <w:color w:val="000000"/>
              </w:rPr>
            </w:pPr>
            <w:r>
              <w:rPr>
                <w:rStyle w:val="Artref"/>
                <w:color w:val="000000"/>
              </w:rPr>
              <w:t>5.293</w:t>
            </w:r>
            <w:r>
              <w:t xml:space="preserve">  </w:t>
            </w:r>
            <w:r>
              <w:rPr>
                <w:rStyle w:val="Artref"/>
                <w:color w:val="000000"/>
              </w:rPr>
              <w:t>5.309</w:t>
            </w:r>
            <w:r>
              <w:t xml:space="preserve">  </w:t>
            </w:r>
            <w:r>
              <w:rPr>
                <w:rStyle w:val="Artref"/>
                <w:color w:val="000000"/>
              </w:rPr>
              <w:t>5.311A</w:t>
            </w:r>
          </w:p>
        </w:tc>
        <w:tc>
          <w:tcPr>
            <w:tcW w:w="3101" w:type="dxa"/>
            <w:vMerge/>
            <w:tcBorders>
              <w:top w:val="single" w:sz="4" w:space="0" w:color="auto"/>
              <w:left w:val="single" w:sz="6" w:space="0" w:color="auto"/>
              <w:bottom w:val="nil"/>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lang w:val="fr-CH"/>
              </w:rPr>
            </w:pPr>
          </w:p>
        </w:tc>
      </w:tr>
      <w:tr w:rsidR="00742CF0" w:rsidTr="00742CF0">
        <w:trPr>
          <w:cantSplit/>
          <w:trHeight w:val="467"/>
        </w:trPr>
        <w:tc>
          <w:tcPr>
            <w:tcW w:w="3101" w:type="dxa"/>
            <w:vMerge w:val="restart"/>
            <w:tcBorders>
              <w:top w:val="single" w:sz="6" w:space="0" w:color="auto"/>
              <w:left w:val="single" w:sz="6" w:space="0" w:color="auto"/>
              <w:bottom w:val="single" w:sz="6" w:space="0" w:color="auto"/>
              <w:right w:val="single" w:sz="6" w:space="0" w:color="auto"/>
            </w:tcBorders>
          </w:tcPr>
          <w:p w:rsidR="0084290D" w:rsidRDefault="00742CF0" w:rsidP="0084290D">
            <w:pPr>
              <w:pStyle w:val="TableTextS5"/>
              <w:keepNext/>
              <w:spacing w:before="20" w:after="20"/>
              <w:rPr>
                <w:ins w:id="12" w:author="Germain, Catherine" w:date="2015-10-23T14:54:00Z"/>
                <w:rStyle w:val="Tablefreq"/>
                <w:lang w:val="fr-CH"/>
              </w:rPr>
            </w:pPr>
            <w:del w:id="13" w:author="CARRASCOSA José" w:date="2014-05-06T17:24:00Z">
              <w:r>
                <w:rPr>
                  <w:rStyle w:val="Tablefreq"/>
                  <w:lang w:val="fr-CH"/>
                </w:rPr>
                <w:delText>470</w:delText>
              </w:r>
            </w:del>
            <w:ins w:id="14" w:author="Joly,Alice" w:date="2015-10-21T18:11:00Z">
              <w:r>
                <w:rPr>
                  <w:rStyle w:val="Tablefreq"/>
                  <w:lang w:val="fr-CH"/>
                </w:rPr>
                <w:t>694</w:t>
              </w:r>
            </w:ins>
            <w:r>
              <w:rPr>
                <w:rStyle w:val="Tablefreq"/>
                <w:lang w:val="fr-CH"/>
              </w:rPr>
              <w:t>-790</w:t>
            </w:r>
          </w:p>
          <w:p w:rsidR="003C1D43" w:rsidRPr="0084290D" w:rsidRDefault="00742CF0" w:rsidP="0084290D">
            <w:pPr>
              <w:pStyle w:val="TableTextS5"/>
              <w:keepNext/>
              <w:spacing w:before="20" w:after="20"/>
              <w:rPr>
                <w:b/>
                <w:lang w:val="fr-CH"/>
              </w:rPr>
            </w:pPr>
            <w:ins w:id="15" w:author="Sane, Marie Henriette" w:date="2014-09-23T10:51:00Z">
              <w:r>
                <w:rPr>
                  <w:color w:val="000000"/>
                </w:rPr>
                <w:t>MOBILE</w:t>
              </w:r>
              <w:r>
                <w:t xml:space="preserve"> </w:t>
              </w:r>
            </w:ins>
            <w:ins w:id="16" w:author="Sane, Marie Henriette" w:date="2014-09-23T10:54:00Z">
              <w:r>
                <w:rPr>
                  <w:color w:val="000000"/>
                </w:rPr>
                <w:t xml:space="preserve">sauf mobile aéronautique </w:t>
              </w:r>
            </w:ins>
            <w:ins w:id="17" w:author="Germain, Catherine" w:date="2015-10-23T14:55:00Z">
              <w:r w:rsidR="0084290D">
                <w:rPr>
                  <w:color w:val="000000"/>
                </w:rPr>
                <w:tab/>
              </w:r>
            </w:ins>
            <w:ins w:id="18" w:author="Sane, Marie Henriette" w:date="2014-09-23T10:51:00Z">
              <w:r>
                <w:rPr>
                  <w:color w:val="000000"/>
                </w:rPr>
                <w:t xml:space="preserve">MOD </w:t>
              </w:r>
              <w:r>
                <w:t>5.312A</w:t>
              </w:r>
            </w:ins>
          </w:p>
          <w:p w:rsidR="00742CF0" w:rsidRDefault="003C1D43" w:rsidP="003C1D43">
            <w:pPr>
              <w:pStyle w:val="TableTextS5"/>
              <w:keepNext/>
              <w:spacing w:before="20" w:after="20"/>
              <w:ind w:left="567" w:hanging="567"/>
              <w:rPr>
                <w:ins w:id="19" w:author="CARRASCOSA José" w:date="2014-05-06T17:24:00Z"/>
                <w:color w:val="000000"/>
                <w:lang w:val="fr-CH"/>
              </w:rPr>
            </w:pPr>
            <w:ins w:id="20" w:author="Germain, Catherine" w:date="2015-10-23T14:52:00Z">
              <w:r>
                <w:rPr>
                  <w:color w:val="000000"/>
                </w:rPr>
                <w:tab/>
              </w:r>
            </w:ins>
            <w:ins w:id="21" w:author="Sane, Marie Henriette" w:date="2014-09-23T10:51:00Z">
              <w:r w:rsidR="00742CF0">
                <w:rPr>
                  <w:color w:val="000000"/>
                </w:rPr>
                <w:t>MOD </w:t>
              </w:r>
              <w:r w:rsidR="00742CF0">
                <w:rPr>
                  <w:rStyle w:val="Artref"/>
                  <w:color w:val="000000"/>
                </w:rPr>
                <w:t>5.317A</w:t>
              </w:r>
            </w:ins>
          </w:p>
          <w:p w:rsidR="008970C5" w:rsidRPr="0084290D" w:rsidRDefault="008970C5" w:rsidP="00CD3D80">
            <w:pPr>
              <w:pStyle w:val="TableTextS5"/>
              <w:keepNext/>
              <w:spacing w:before="20" w:after="20"/>
              <w:ind w:left="170" w:hanging="170"/>
              <w:rPr>
                <w:color w:val="000000"/>
                <w:lang w:val="fr-CH"/>
              </w:rPr>
            </w:pPr>
            <w:r>
              <w:rPr>
                <w:color w:val="000000"/>
              </w:rPr>
              <w:t>RADIODIFFUSION</w:t>
            </w:r>
          </w:p>
          <w:p w:rsidR="00742CF0" w:rsidRPr="0084290D" w:rsidRDefault="00742CF0" w:rsidP="0084290D">
            <w:pPr>
              <w:pStyle w:val="TableTextS5"/>
              <w:keepNext/>
              <w:spacing w:before="20" w:after="20"/>
              <w:rPr>
                <w:lang w:val="fr-CH"/>
              </w:rPr>
            </w:pPr>
            <w:del w:id="22" w:author="ITU" w:date="2014-08-13T19:42:00Z">
              <w:r w:rsidRPr="0084290D">
                <w:rPr>
                  <w:rStyle w:val="Artref"/>
                  <w:color w:val="000000"/>
                  <w:lang w:val="fr-CH"/>
                </w:rPr>
                <w:delText>5.149</w:delText>
              </w:r>
              <w:r w:rsidRPr="0084290D">
                <w:rPr>
                  <w:lang w:val="fr-CH"/>
                </w:rPr>
                <w:delText xml:space="preserve">  </w:delText>
              </w:r>
              <w:r w:rsidRPr="0084290D">
                <w:rPr>
                  <w:rStyle w:val="Artref"/>
                  <w:color w:val="000000"/>
                  <w:lang w:val="fr-CH"/>
                </w:rPr>
                <w:delText>5.291A</w:delText>
              </w:r>
              <w:r w:rsidRPr="0084290D">
                <w:rPr>
                  <w:lang w:val="fr-CH"/>
                </w:rPr>
                <w:delText xml:space="preserve">  </w:delText>
              </w:r>
              <w:r w:rsidRPr="0084290D">
                <w:rPr>
                  <w:rStyle w:val="Artref"/>
                  <w:color w:val="000000"/>
                  <w:lang w:val="fr-CH"/>
                </w:rPr>
                <w:delText>5.294</w:delText>
              </w:r>
              <w:r w:rsidRPr="0084290D">
                <w:rPr>
                  <w:lang w:val="fr-CH"/>
                </w:rPr>
                <w:delText xml:space="preserve">  </w:delText>
              </w:r>
              <w:r w:rsidRPr="0084290D">
                <w:rPr>
                  <w:rStyle w:val="Artref"/>
                  <w:color w:val="000000"/>
                  <w:lang w:val="fr-CH"/>
                </w:rPr>
                <w:delText xml:space="preserve">5.296  </w:delText>
              </w:r>
            </w:del>
            <w:r w:rsidRPr="0084290D">
              <w:rPr>
                <w:rStyle w:val="Artref"/>
                <w:color w:val="000000"/>
                <w:lang w:val="fr-CH"/>
              </w:rPr>
              <w:t>5.300</w:t>
            </w:r>
            <w:r w:rsidRPr="0084290D">
              <w:rPr>
                <w:lang w:val="fr-CH"/>
              </w:rPr>
              <w:t xml:space="preserve">  </w:t>
            </w:r>
            <w:del w:id="23" w:author="ITU" w:date="2014-08-13T19:43:00Z">
              <w:r w:rsidRPr="0084290D">
                <w:rPr>
                  <w:rStyle w:val="Artref"/>
                  <w:color w:val="000000"/>
                  <w:lang w:val="fr-CH"/>
                </w:rPr>
                <w:delText>5.304</w:delText>
              </w:r>
              <w:r w:rsidRPr="0084290D">
                <w:rPr>
                  <w:lang w:val="fr-CH"/>
                </w:rPr>
                <w:delText xml:space="preserve">  </w:delText>
              </w:r>
              <w:r w:rsidRPr="0084290D">
                <w:rPr>
                  <w:rStyle w:val="Artref"/>
                  <w:color w:val="000000"/>
                  <w:lang w:val="fr-CH"/>
                </w:rPr>
                <w:delText>5.306</w:delText>
              </w:r>
              <w:r w:rsidRPr="0084290D">
                <w:rPr>
                  <w:lang w:val="fr-CH"/>
                </w:rPr>
                <w:delText xml:space="preserve"> </w:delText>
              </w:r>
              <w:r w:rsidRPr="0084290D">
                <w:rPr>
                  <w:rStyle w:val="Artref"/>
                  <w:color w:val="000000"/>
                  <w:lang w:val="fr-CH"/>
                </w:rPr>
                <w:delText xml:space="preserve"> </w:delText>
              </w:r>
            </w:del>
            <w:r w:rsidRPr="0084290D">
              <w:rPr>
                <w:rStyle w:val="Artref"/>
                <w:color w:val="000000"/>
                <w:lang w:val="fr-CH"/>
              </w:rPr>
              <w:t>5.311A</w:t>
            </w:r>
            <w:r w:rsidRPr="0084290D">
              <w:rPr>
                <w:lang w:val="fr-CH"/>
              </w:rPr>
              <w:t xml:space="preserve">  </w:t>
            </w:r>
            <w:r w:rsidRPr="0084290D">
              <w:rPr>
                <w:rStyle w:val="Artref"/>
                <w:color w:val="000000"/>
                <w:lang w:val="fr-CH"/>
              </w:rPr>
              <w:t>5.312</w:t>
            </w:r>
            <w:r w:rsidR="0084290D">
              <w:rPr>
                <w:rStyle w:val="Artref"/>
                <w:color w:val="000000"/>
                <w:lang w:val="fr-CH"/>
              </w:rPr>
              <w:t xml:space="preserve">  </w:t>
            </w:r>
            <w:del w:id="24" w:author="ITU" w:date="2014-08-13T19:43:00Z">
              <w:r w:rsidRPr="0084290D">
                <w:rPr>
                  <w:rStyle w:val="Artref"/>
                  <w:color w:val="000000"/>
                  <w:lang w:val="fr-CH"/>
                </w:rPr>
                <w:delText>5.312A</w:delText>
              </w:r>
            </w:del>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rStyle w:val="Tablefreq"/>
                <w:color w:val="000000"/>
              </w:rPr>
            </w:pPr>
          </w:p>
        </w:tc>
        <w:tc>
          <w:tcPr>
            <w:tcW w:w="3101" w:type="dxa"/>
            <w:vMerge/>
            <w:tcBorders>
              <w:top w:val="single" w:sz="4" w:space="0" w:color="auto"/>
              <w:left w:val="single" w:sz="6" w:space="0" w:color="auto"/>
              <w:bottom w:val="nil"/>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lang w:val="fr-CH"/>
              </w:rPr>
            </w:pPr>
          </w:p>
        </w:tc>
      </w:tr>
      <w:tr w:rsidR="00742CF0" w:rsidRPr="00742CF0" w:rsidTr="00742CF0">
        <w:trPr>
          <w:cantSplit/>
          <w:trHeight w:val="1489"/>
        </w:trPr>
        <w:tc>
          <w:tcPr>
            <w:tcW w:w="9303" w:type="dxa"/>
            <w:vMerge/>
            <w:tcBorders>
              <w:top w:val="single" w:sz="6" w:space="0" w:color="auto"/>
              <w:left w:val="single" w:sz="6" w:space="0" w:color="auto"/>
              <w:bottom w:val="single" w:sz="6" w:space="0" w:color="auto"/>
              <w:right w:val="single" w:sz="6" w:space="0" w:color="auto"/>
            </w:tcBorders>
            <w:vAlign w:val="center"/>
            <w:hideMark/>
          </w:tcPr>
          <w:p w:rsidR="00742CF0" w:rsidRPr="0084290D" w:rsidRDefault="00742CF0" w:rsidP="00CD3D80">
            <w:pPr>
              <w:tabs>
                <w:tab w:val="clear" w:pos="1134"/>
                <w:tab w:val="clear" w:pos="1871"/>
                <w:tab w:val="clear" w:pos="2268"/>
              </w:tabs>
              <w:overflowPunct/>
              <w:autoSpaceDE/>
              <w:autoSpaceDN/>
              <w:adjustRightInd/>
              <w:spacing w:before="0"/>
              <w:rPr>
                <w:sz w:val="20"/>
                <w:lang w:val="fr-CH"/>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742CF0" w:rsidRDefault="00742CF0" w:rsidP="00CD3D80">
            <w:pPr>
              <w:pStyle w:val="TableTextS5"/>
              <w:keepNext/>
              <w:spacing w:before="20" w:after="20"/>
              <w:rPr>
                <w:rStyle w:val="Tablefreq"/>
                <w:lang w:val="fr-CH"/>
              </w:rPr>
            </w:pPr>
            <w:r>
              <w:rPr>
                <w:rStyle w:val="Tablefreq"/>
                <w:lang w:val="fr-CH"/>
              </w:rPr>
              <w:t>698-806</w:t>
            </w:r>
          </w:p>
          <w:p w:rsidR="00742CF0" w:rsidRDefault="00742CF0" w:rsidP="00CD3D80">
            <w:pPr>
              <w:pStyle w:val="TableTextS5"/>
              <w:keepNext/>
              <w:spacing w:before="20" w:after="20"/>
              <w:rPr>
                <w:color w:val="000000"/>
              </w:rPr>
            </w:pPr>
            <w:r>
              <w:rPr>
                <w:color w:val="000000"/>
                <w:lang w:val="fr-CH"/>
              </w:rPr>
              <w:t xml:space="preserve">MOBILE  </w:t>
            </w:r>
            <w:r>
              <w:rPr>
                <w:rStyle w:val="Artref"/>
                <w:color w:val="000000"/>
                <w:lang w:val="fr-CH"/>
              </w:rPr>
              <w:t>5.313B</w:t>
            </w:r>
            <w:r>
              <w:rPr>
                <w:color w:val="000000"/>
                <w:lang w:val="fr-CH"/>
              </w:rPr>
              <w:t xml:space="preserve">  5.317A</w:t>
            </w:r>
          </w:p>
          <w:p w:rsidR="00742CF0" w:rsidRDefault="00742CF0" w:rsidP="00CD3D80">
            <w:pPr>
              <w:pStyle w:val="TableTextS5"/>
              <w:keepNext/>
              <w:spacing w:before="20" w:after="20"/>
              <w:rPr>
                <w:color w:val="000000"/>
                <w:lang w:val="fr-CH"/>
              </w:rPr>
            </w:pPr>
            <w:r>
              <w:rPr>
                <w:color w:val="000000"/>
              </w:rPr>
              <w:t>RADIODIFFUSION</w:t>
            </w:r>
          </w:p>
          <w:p w:rsidR="00742CF0" w:rsidRDefault="00742CF0" w:rsidP="00CD3D80">
            <w:pPr>
              <w:pStyle w:val="TableTextS5"/>
              <w:keepNext/>
              <w:spacing w:before="20" w:after="20"/>
              <w:rPr>
                <w:rStyle w:val="Tablefreq"/>
                <w:color w:val="000000"/>
              </w:rPr>
            </w:pPr>
            <w:r>
              <w:rPr>
                <w:color w:val="000000"/>
              </w:rPr>
              <w:t>Fixe</w:t>
            </w:r>
            <w:r>
              <w:rPr>
                <w:color w:val="000000"/>
                <w:lang w:val="fr-CH"/>
              </w:rPr>
              <w:t xml:space="preserve"> </w:t>
            </w:r>
            <w:r>
              <w:rPr>
                <w:color w:val="000000"/>
                <w:lang w:val="fr-CH"/>
              </w:rPr>
              <w:br/>
            </w:r>
            <w:r>
              <w:rPr>
                <w:color w:val="000000"/>
                <w:lang w:val="fr-CH"/>
              </w:rPr>
              <w:br/>
            </w:r>
            <w:r>
              <w:rPr>
                <w:rStyle w:val="Artref"/>
                <w:color w:val="000000"/>
                <w:lang w:val="fr-CH"/>
              </w:rPr>
              <w:br/>
            </w:r>
            <w:r>
              <w:rPr>
                <w:rStyle w:val="Artref"/>
                <w:color w:val="000000"/>
                <w:lang w:val="fr-CH"/>
              </w:rPr>
              <w:br/>
              <w:t>5.293</w:t>
            </w:r>
            <w:r>
              <w:rPr>
                <w:lang w:val="fr-CH"/>
              </w:rPr>
              <w:t xml:space="preserve">  </w:t>
            </w:r>
            <w:r>
              <w:rPr>
                <w:rStyle w:val="Artref"/>
                <w:color w:val="000000"/>
                <w:lang w:val="fr-CH"/>
              </w:rPr>
              <w:t>5.309</w:t>
            </w:r>
            <w:r>
              <w:rPr>
                <w:lang w:val="fr-CH"/>
              </w:rPr>
              <w:t xml:space="preserve"> </w:t>
            </w:r>
            <w:r>
              <w:rPr>
                <w:rStyle w:val="Artref"/>
                <w:color w:val="000000"/>
                <w:lang w:val="fr-CH"/>
              </w:rPr>
              <w:t xml:space="preserve"> 5.311A</w:t>
            </w:r>
          </w:p>
        </w:tc>
        <w:tc>
          <w:tcPr>
            <w:tcW w:w="3101" w:type="dxa"/>
            <w:vMerge/>
            <w:tcBorders>
              <w:top w:val="single" w:sz="4" w:space="0" w:color="auto"/>
              <w:left w:val="single" w:sz="6" w:space="0" w:color="auto"/>
              <w:bottom w:val="nil"/>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lang w:val="fr-CH"/>
              </w:rPr>
            </w:pPr>
          </w:p>
        </w:tc>
      </w:tr>
      <w:tr w:rsidR="00742CF0" w:rsidTr="00742CF0">
        <w:trPr>
          <w:cantSplit/>
          <w:trHeight w:val="324"/>
        </w:trPr>
        <w:tc>
          <w:tcPr>
            <w:tcW w:w="3101" w:type="dxa"/>
            <w:vMerge w:val="restart"/>
            <w:tcBorders>
              <w:top w:val="single" w:sz="6" w:space="0" w:color="auto"/>
              <w:left w:val="single" w:sz="6" w:space="0" w:color="auto"/>
              <w:bottom w:val="single" w:sz="4" w:space="0" w:color="auto"/>
              <w:right w:val="single" w:sz="6" w:space="0" w:color="auto"/>
            </w:tcBorders>
            <w:hideMark/>
          </w:tcPr>
          <w:p w:rsidR="00742CF0" w:rsidRDefault="00742CF0" w:rsidP="00CD3D80">
            <w:pPr>
              <w:pStyle w:val="TableTextS5"/>
              <w:keepNext/>
              <w:spacing w:before="20" w:after="20"/>
              <w:rPr>
                <w:rStyle w:val="Tablefreq"/>
                <w:lang w:val="fr-CH"/>
              </w:rPr>
            </w:pPr>
            <w:r>
              <w:rPr>
                <w:rStyle w:val="Tablefreq"/>
                <w:lang w:val="fr-CH"/>
              </w:rPr>
              <w:t>790-862</w:t>
            </w:r>
          </w:p>
          <w:p w:rsidR="003C1D43" w:rsidRDefault="00742CF0" w:rsidP="003C1D43">
            <w:pPr>
              <w:pStyle w:val="TableTextS5"/>
              <w:keepNext/>
              <w:spacing w:before="20" w:after="20"/>
              <w:rPr>
                <w:color w:val="000000"/>
              </w:rPr>
            </w:pPr>
            <w:r>
              <w:rPr>
                <w:color w:val="000000"/>
                <w:lang w:val="fr-CH"/>
              </w:rPr>
              <w:t>FIXE</w:t>
            </w:r>
          </w:p>
          <w:p w:rsidR="00742CF0" w:rsidRDefault="00742CF0" w:rsidP="003C1D43">
            <w:pPr>
              <w:pStyle w:val="TableTextS5"/>
              <w:keepNext/>
              <w:spacing w:before="20" w:after="20"/>
              <w:rPr>
                <w:color w:val="000000"/>
              </w:rPr>
            </w:pPr>
            <w:r>
              <w:rPr>
                <w:color w:val="000000"/>
              </w:rPr>
              <w:t>MOBILE sauf mobile aéronautique</w:t>
            </w:r>
            <w:r w:rsidR="003C1D43">
              <w:rPr>
                <w:color w:val="000000"/>
              </w:rPr>
              <w:t xml:space="preserve"> </w:t>
            </w:r>
            <w:r>
              <w:rPr>
                <w:color w:val="000000"/>
              </w:rPr>
              <w:t>5.316B  5.317A</w:t>
            </w:r>
          </w:p>
          <w:p w:rsidR="00742CF0" w:rsidRDefault="00742CF0" w:rsidP="00CD3D80">
            <w:pPr>
              <w:pStyle w:val="TableTextS5"/>
              <w:keepNext/>
              <w:spacing w:before="20" w:after="20"/>
              <w:ind w:left="170" w:hanging="170"/>
              <w:rPr>
                <w:color w:val="000000"/>
                <w:lang w:val="en-US"/>
              </w:rPr>
            </w:pPr>
            <w:r>
              <w:rPr>
                <w:color w:val="000000"/>
              </w:rPr>
              <w:t>RADIODIFFUSION</w:t>
            </w:r>
          </w:p>
          <w:p w:rsidR="00742CF0" w:rsidRDefault="00742CF0" w:rsidP="00CD3D80">
            <w:pPr>
              <w:pStyle w:val="TableTextS5"/>
              <w:keepNext/>
              <w:spacing w:before="20" w:after="20"/>
              <w:rPr>
                <w:rStyle w:val="Tablefreq"/>
                <w:color w:val="000000"/>
              </w:rPr>
            </w:pPr>
            <w:r>
              <w:rPr>
                <w:rStyle w:val="Artref"/>
                <w:color w:val="000000"/>
                <w:lang w:val="en-US"/>
              </w:rPr>
              <w:t>5.312</w:t>
            </w:r>
            <w:r>
              <w:rPr>
                <w:color w:val="000000"/>
                <w:lang w:val="en-US"/>
              </w:rPr>
              <w:t xml:space="preserve">  </w:t>
            </w:r>
            <w:r>
              <w:rPr>
                <w:rStyle w:val="Artref"/>
                <w:color w:val="000000"/>
                <w:lang w:val="en-US"/>
              </w:rPr>
              <w:t>5.314</w:t>
            </w:r>
            <w:r>
              <w:rPr>
                <w:color w:val="000000"/>
                <w:lang w:val="en-US"/>
              </w:rPr>
              <w:t xml:space="preserve">  </w:t>
            </w:r>
            <w:r>
              <w:rPr>
                <w:rStyle w:val="Artref"/>
                <w:color w:val="000000"/>
                <w:lang w:val="en-US"/>
              </w:rPr>
              <w:t>5.315</w:t>
            </w:r>
            <w:r>
              <w:rPr>
                <w:color w:val="000000"/>
                <w:lang w:val="en-US"/>
              </w:rPr>
              <w:t xml:space="preserve">  </w:t>
            </w:r>
            <w:r>
              <w:rPr>
                <w:rStyle w:val="Artref"/>
                <w:color w:val="000000"/>
                <w:lang w:val="en-US"/>
              </w:rPr>
              <w:t xml:space="preserve">5.316  </w:t>
            </w:r>
            <w:r>
              <w:rPr>
                <w:rStyle w:val="Artref"/>
                <w:color w:val="000000"/>
                <w:lang w:val="en-US"/>
              </w:rPr>
              <w:br/>
            </w:r>
            <w:r>
              <w:rPr>
                <w:color w:val="000000"/>
                <w:lang w:val="en-US"/>
              </w:rPr>
              <w:t>5.316A</w:t>
            </w:r>
            <w:r>
              <w:rPr>
                <w:rStyle w:val="Artref"/>
                <w:color w:val="000000"/>
                <w:lang w:val="en-US"/>
              </w:rPr>
              <w:t xml:space="preserve">  5.319</w:t>
            </w:r>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rStyle w:val="Tablefreq"/>
                <w:color w:val="000000"/>
              </w:rPr>
            </w:pPr>
          </w:p>
        </w:tc>
        <w:tc>
          <w:tcPr>
            <w:tcW w:w="3101" w:type="dxa"/>
            <w:vMerge/>
            <w:tcBorders>
              <w:top w:val="single" w:sz="4" w:space="0" w:color="auto"/>
              <w:left w:val="single" w:sz="6" w:space="0" w:color="auto"/>
              <w:bottom w:val="nil"/>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lang w:val="fr-CH"/>
              </w:rPr>
            </w:pPr>
          </w:p>
        </w:tc>
      </w:tr>
      <w:tr w:rsidR="00742CF0" w:rsidTr="00742CF0">
        <w:trPr>
          <w:cantSplit/>
          <w:trHeight w:val="1214"/>
        </w:trPr>
        <w:tc>
          <w:tcPr>
            <w:tcW w:w="9303" w:type="dxa"/>
            <w:vMerge/>
            <w:tcBorders>
              <w:top w:val="single" w:sz="6" w:space="0" w:color="auto"/>
              <w:left w:val="single" w:sz="6" w:space="0" w:color="auto"/>
              <w:bottom w:val="single" w:sz="4" w:space="0" w:color="auto"/>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rsidR="00742CF0" w:rsidRDefault="00742CF0" w:rsidP="00CD3D80">
            <w:pPr>
              <w:pStyle w:val="TableTextS5"/>
              <w:keepNext/>
              <w:spacing w:before="20" w:after="20"/>
              <w:rPr>
                <w:rStyle w:val="Tablefreq"/>
              </w:rPr>
            </w:pPr>
            <w:r>
              <w:rPr>
                <w:rStyle w:val="Tablefreq"/>
              </w:rPr>
              <w:t>806-890</w:t>
            </w:r>
          </w:p>
          <w:p w:rsidR="00742CF0" w:rsidRDefault="00742CF0" w:rsidP="00CD3D80">
            <w:pPr>
              <w:pStyle w:val="TableTextS5"/>
              <w:keepNext/>
              <w:spacing w:before="20" w:after="20"/>
              <w:rPr>
                <w:color w:val="000000"/>
              </w:rPr>
            </w:pPr>
            <w:r>
              <w:rPr>
                <w:color w:val="000000"/>
              </w:rPr>
              <w:t>FIXE</w:t>
            </w:r>
          </w:p>
          <w:p w:rsidR="00742CF0" w:rsidRDefault="00742CF0" w:rsidP="00CD3D80">
            <w:pPr>
              <w:pStyle w:val="TableTextS5"/>
              <w:keepNext/>
              <w:spacing w:before="20" w:after="20"/>
              <w:rPr>
                <w:color w:val="000000"/>
              </w:rPr>
            </w:pPr>
            <w:r>
              <w:rPr>
                <w:color w:val="000000"/>
              </w:rPr>
              <w:t>MOBILE  5.317A</w:t>
            </w:r>
          </w:p>
          <w:p w:rsidR="00742CF0" w:rsidRDefault="00742CF0" w:rsidP="00CD3D80">
            <w:pPr>
              <w:pStyle w:val="TableTextS5"/>
              <w:keepNext/>
              <w:spacing w:before="20" w:after="20"/>
              <w:rPr>
                <w:rStyle w:val="Tablefreq"/>
                <w:b w:val="0"/>
                <w:color w:val="000000"/>
              </w:rPr>
            </w:pPr>
            <w:r>
              <w:rPr>
                <w:color w:val="000000"/>
              </w:rPr>
              <w:t>RADIODIFFUSION</w:t>
            </w:r>
          </w:p>
        </w:tc>
        <w:tc>
          <w:tcPr>
            <w:tcW w:w="3101" w:type="dxa"/>
            <w:vMerge/>
            <w:tcBorders>
              <w:top w:val="single" w:sz="4" w:space="0" w:color="auto"/>
              <w:left w:val="single" w:sz="6" w:space="0" w:color="auto"/>
              <w:bottom w:val="nil"/>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lang w:val="fr-CH"/>
              </w:rPr>
            </w:pPr>
          </w:p>
        </w:tc>
      </w:tr>
      <w:tr w:rsidR="00742CF0" w:rsidTr="00742CF0">
        <w:trPr>
          <w:cantSplit/>
          <w:trHeight w:val="1251"/>
        </w:trPr>
        <w:tc>
          <w:tcPr>
            <w:tcW w:w="3101" w:type="dxa"/>
            <w:tcBorders>
              <w:top w:val="single" w:sz="4" w:space="0" w:color="auto"/>
              <w:left w:val="single" w:sz="6" w:space="0" w:color="auto"/>
              <w:bottom w:val="nil"/>
              <w:right w:val="single" w:sz="6" w:space="0" w:color="auto"/>
            </w:tcBorders>
            <w:hideMark/>
          </w:tcPr>
          <w:p w:rsidR="0084290D" w:rsidRDefault="00742CF0" w:rsidP="0084290D">
            <w:pPr>
              <w:pStyle w:val="TableTextS5"/>
              <w:spacing w:before="20" w:after="20"/>
              <w:rPr>
                <w:rStyle w:val="Tablefreq"/>
              </w:rPr>
            </w:pPr>
            <w:r>
              <w:rPr>
                <w:rStyle w:val="Tablefreq"/>
              </w:rPr>
              <w:lastRenderedPageBreak/>
              <w:t>862-890</w:t>
            </w:r>
          </w:p>
          <w:p w:rsidR="00742CF0" w:rsidRPr="0084290D" w:rsidRDefault="00742CF0" w:rsidP="0084290D">
            <w:pPr>
              <w:pStyle w:val="TableTextS5"/>
              <w:spacing w:before="20" w:after="20"/>
              <w:rPr>
                <w:b/>
              </w:rPr>
            </w:pPr>
            <w:r>
              <w:rPr>
                <w:color w:val="000000"/>
              </w:rPr>
              <w:t>FIXE</w:t>
            </w:r>
          </w:p>
          <w:p w:rsidR="00742CF0" w:rsidRDefault="00742CF0" w:rsidP="00CD3D80">
            <w:pPr>
              <w:pStyle w:val="TableTextS5"/>
              <w:spacing w:before="20" w:after="20"/>
              <w:ind w:left="170" w:hanging="170"/>
              <w:rPr>
                <w:color w:val="000000"/>
              </w:rPr>
            </w:pPr>
            <w:r>
              <w:rPr>
                <w:color w:val="000000"/>
              </w:rPr>
              <w:t xml:space="preserve">MOBILE sauf mobile aéronautique </w:t>
            </w:r>
            <w:r>
              <w:rPr>
                <w:color w:val="000000"/>
              </w:rPr>
              <w:br/>
              <w:t>mobile  5.317A</w:t>
            </w:r>
          </w:p>
          <w:p w:rsidR="00742CF0" w:rsidRDefault="00742CF0" w:rsidP="00CD3D80">
            <w:pPr>
              <w:pStyle w:val="TableTextS5"/>
              <w:spacing w:before="20" w:after="20"/>
              <w:rPr>
                <w:rStyle w:val="Tablefreq"/>
                <w:color w:val="000000"/>
              </w:rPr>
            </w:pPr>
            <w:r>
              <w:rPr>
                <w:color w:val="000000"/>
              </w:rPr>
              <w:t xml:space="preserve">RADIODIFFUSION   </w:t>
            </w:r>
            <w:r>
              <w:rPr>
                <w:rStyle w:val="Artref"/>
                <w:color w:val="000000"/>
              </w:rPr>
              <w:t>5.322</w:t>
            </w:r>
          </w:p>
        </w:tc>
        <w:tc>
          <w:tcPr>
            <w:tcW w:w="3101" w:type="dxa"/>
            <w:vMerge/>
            <w:tcBorders>
              <w:top w:val="single" w:sz="4" w:space="0" w:color="auto"/>
              <w:left w:val="single" w:sz="6" w:space="0" w:color="auto"/>
              <w:bottom w:val="nil"/>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rStyle w:val="Tablefreq"/>
                <w:b w:val="0"/>
                <w:color w:val="000000"/>
              </w:rPr>
            </w:pPr>
          </w:p>
        </w:tc>
        <w:tc>
          <w:tcPr>
            <w:tcW w:w="3101" w:type="dxa"/>
            <w:vMerge/>
            <w:tcBorders>
              <w:top w:val="single" w:sz="4" w:space="0" w:color="auto"/>
              <w:left w:val="single" w:sz="6" w:space="0" w:color="auto"/>
              <w:bottom w:val="nil"/>
              <w:right w:val="single" w:sz="6" w:space="0" w:color="auto"/>
            </w:tcBorders>
            <w:vAlign w:val="center"/>
            <w:hideMark/>
          </w:tcPr>
          <w:p w:rsidR="00742CF0" w:rsidRDefault="00742CF0" w:rsidP="00CD3D80">
            <w:pPr>
              <w:tabs>
                <w:tab w:val="clear" w:pos="1134"/>
                <w:tab w:val="clear" w:pos="1871"/>
                <w:tab w:val="clear" w:pos="2268"/>
              </w:tabs>
              <w:overflowPunct/>
              <w:autoSpaceDE/>
              <w:autoSpaceDN/>
              <w:adjustRightInd/>
              <w:spacing w:before="0"/>
              <w:rPr>
                <w:sz w:val="20"/>
                <w:lang w:val="fr-CH"/>
              </w:rPr>
            </w:pPr>
          </w:p>
        </w:tc>
      </w:tr>
      <w:tr w:rsidR="00742CF0" w:rsidTr="00742CF0">
        <w:trPr>
          <w:cantSplit/>
          <w:trHeight w:val="276"/>
        </w:trPr>
        <w:tc>
          <w:tcPr>
            <w:tcW w:w="3101" w:type="dxa"/>
            <w:tcBorders>
              <w:top w:val="nil"/>
              <w:left w:val="single" w:sz="6" w:space="0" w:color="auto"/>
              <w:bottom w:val="single" w:sz="6" w:space="0" w:color="auto"/>
              <w:right w:val="single" w:sz="6" w:space="0" w:color="auto"/>
            </w:tcBorders>
            <w:hideMark/>
          </w:tcPr>
          <w:p w:rsidR="00742CF0" w:rsidRDefault="00742CF0" w:rsidP="00CD3D80">
            <w:pPr>
              <w:pStyle w:val="TableTextS5"/>
              <w:spacing w:before="20" w:after="20"/>
              <w:rPr>
                <w:rStyle w:val="Tablefreq"/>
                <w:color w:val="000000"/>
              </w:rPr>
            </w:pPr>
            <w:r>
              <w:rPr>
                <w:rStyle w:val="Artref"/>
                <w:color w:val="000000"/>
              </w:rPr>
              <w:br/>
              <w:t>5.319  5.323</w:t>
            </w:r>
          </w:p>
        </w:tc>
        <w:tc>
          <w:tcPr>
            <w:tcW w:w="3101" w:type="dxa"/>
            <w:tcBorders>
              <w:top w:val="nil"/>
              <w:left w:val="single" w:sz="6" w:space="0" w:color="auto"/>
              <w:bottom w:val="single" w:sz="6" w:space="0" w:color="auto"/>
              <w:right w:val="single" w:sz="6" w:space="0" w:color="auto"/>
            </w:tcBorders>
            <w:hideMark/>
          </w:tcPr>
          <w:p w:rsidR="00742CF0" w:rsidRDefault="00742CF0" w:rsidP="00CD3D80">
            <w:pPr>
              <w:pStyle w:val="TableTextS5"/>
              <w:spacing w:before="20" w:after="20"/>
              <w:rPr>
                <w:rStyle w:val="Tablefreq"/>
                <w:color w:val="000000"/>
              </w:rPr>
            </w:pPr>
            <w:r>
              <w:rPr>
                <w:rStyle w:val="Artref"/>
                <w:color w:val="000000"/>
              </w:rPr>
              <w:br/>
              <w:t>5.317</w:t>
            </w:r>
            <w:r>
              <w:rPr>
                <w:color w:val="000000"/>
              </w:rPr>
              <w:t xml:space="preserve">  </w:t>
            </w:r>
            <w:r>
              <w:rPr>
                <w:rStyle w:val="Artref"/>
                <w:color w:val="000000"/>
              </w:rPr>
              <w:t>5.318</w:t>
            </w:r>
          </w:p>
        </w:tc>
        <w:tc>
          <w:tcPr>
            <w:tcW w:w="3101" w:type="dxa"/>
            <w:tcBorders>
              <w:top w:val="nil"/>
              <w:left w:val="single" w:sz="6" w:space="0" w:color="auto"/>
              <w:bottom w:val="single" w:sz="6" w:space="0" w:color="auto"/>
              <w:right w:val="single" w:sz="6" w:space="0" w:color="auto"/>
            </w:tcBorders>
            <w:hideMark/>
          </w:tcPr>
          <w:p w:rsidR="00742CF0" w:rsidRDefault="00742CF0" w:rsidP="00CD3D80">
            <w:pPr>
              <w:pStyle w:val="TableTextS5"/>
            </w:pPr>
            <w:r>
              <w:rPr>
                <w:rStyle w:val="Artref"/>
                <w:color w:val="000000"/>
              </w:rPr>
              <w:t>5.149</w:t>
            </w:r>
            <w:r>
              <w:rPr>
                <w:color w:val="000000"/>
              </w:rPr>
              <w:t xml:space="preserve">  </w:t>
            </w:r>
            <w:r>
              <w:rPr>
                <w:rStyle w:val="Artref"/>
                <w:color w:val="000000"/>
              </w:rPr>
              <w:t>5.305</w:t>
            </w:r>
            <w:r>
              <w:rPr>
                <w:color w:val="000000"/>
              </w:rPr>
              <w:t xml:space="preserve">  </w:t>
            </w:r>
            <w:r>
              <w:rPr>
                <w:rStyle w:val="Artref"/>
                <w:color w:val="000000"/>
              </w:rPr>
              <w:t>5.306</w:t>
            </w:r>
            <w:r>
              <w:rPr>
                <w:color w:val="000000"/>
              </w:rPr>
              <w:t xml:space="preserve">  </w:t>
            </w:r>
            <w:r>
              <w:rPr>
                <w:rStyle w:val="Artref"/>
                <w:color w:val="000000"/>
              </w:rPr>
              <w:t>5.307</w:t>
            </w:r>
            <w:r>
              <w:rPr>
                <w:rStyle w:val="Artref"/>
                <w:color w:val="000000"/>
              </w:rPr>
              <w:br/>
              <w:t>5.311A  5.320</w:t>
            </w:r>
          </w:p>
        </w:tc>
      </w:tr>
    </w:tbl>
    <w:p w:rsidR="00855C7F" w:rsidRDefault="002C5632" w:rsidP="00CD3D80">
      <w:pPr>
        <w:pStyle w:val="Proposal"/>
      </w:pPr>
      <w:r>
        <w:t>MOD</w:t>
      </w:r>
      <w:r>
        <w:tab/>
        <w:t>RCC/8A2/2</w:t>
      </w:r>
    </w:p>
    <w:p w:rsidR="00417065" w:rsidRDefault="002C5632" w:rsidP="0003065A">
      <w:pPr>
        <w:pStyle w:val="Note"/>
        <w:rPr>
          <w:sz w:val="16"/>
          <w:lang w:val="fr-CH"/>
        </w:rPr>
      </w:pPr>
      <w:r w:rsidRPr="001B48E4">
        <w:rPr>
          <w:rStyle w:val="Artdef"/>
        </w:rPr>
        <w:t>5.296</w:t>
      </w:r>
      <w:r w:rsidRPr="0061407F">
        <w:tab/>
      </w:r>
      <w:r>
        <w:rPr>
          <w:i/>
          <w:lang w:val="fr-CH"/>
        </w:rPr>
        <w:t>Attribution additionnelle</w:t>
      </w:r>
      <w:r w:rsidRPr="00F61386">
        <w:rPr>
          <w:i/>
          <w:iCs/>
          <w:lang w:val="fr-CH"/>
        </w:rPr>
        <w:t>:</w:t>
      </w:r>
      <w:r>
        <w:rPr>
          <w:i/>
          <w:lang w:val="fr-CH"/>
        </w:rPr>
        <w:t> </w:t>
      </w:r>
      <w:r>
        <w:rPr>
          <w:lang w:val="fr-CH"/>
        </w:rPr>
        <w:t xml:space="preserve">dans les pays suivants: Albanie, Allemagne, </w:t>
      </w:r>
      <w:r w:rsidRPr="00882033">
        <w:rPr>
          <w:lang w:val="fr-CH"/>
        </w:rPr>
        <w:t>Arabie saoudite, Autriche, Bahreïn, Belgique,</w:t>
      </w:r>
      <w:r>
        <w:rPr>
          <w:lang w:val="fr-CH"/>
        </w:rPr>
        <w:t xml:space="preserve"> Bénin, Bosnie-Herzégovine, </w:t>
      </w:r>
      <w:r w:rsidRPr="001B51E9">
        <w:rPr>
          <w:lang w:val="fr-CH"/>
        </w:rPr>
        <w:t>Burkina Faso</w:t>
      </w:r>
      <w:r w:rsidRPr="00384A68">
        <w:rPr>
          <w:lang w:val="fr-CH"/>
        </w:rPr>
        <w:t>,</w:t>
      </w:r>
      <w:r>
        <w:rPr>
          <w:lang w:val="fr-CH"/>
        </w:rPr>
        <w:t xml:space="preserve"> Cameroun,</w:t>
      </w:r>
      <w:r w:rsidRPr="00384A68">
        <w:rPr>
          <w:lang w:val="fr-CH"/>
        </w:rPr>
        <w:t xml:space="preserve"> </w:t>
      </w:r>
      <w:r w:rsidR="004D117C">
        <w:rPr>
          <w:lang w:val="fr-CH"/>
        </w:rPr>
        <w:t>Congo (Rép. </w:t>
      </w:r>
      <w:r w:rsidRPr="005A412E">
        <w:rPr>
          <w:lang w:val="fr-CH"/>
        </w:rPr>
        <w:t>du),</w:t>
      </w:r>
      <w:r w:rsidRPr="00882033">
        <w:rPr>
          <w:lang w:val="fr-CH"/>
        </w:rPr>
        <w:t xml:space="preserve"> Côte d'Ivoire, Croatie, Danemark, </w:t>
      </w:r>
      <w:r w:rsidRPr="001B51E9">
        <w:rPr>
          <w:lang w:val="fr-CH"/>
        </w:rPr>
        <w:t>Djibouti</w:t>
      </w:r>
      <w:r>
        <w:rPr>
          <w:lang w:val="fr-CH"/>
        </w:rPr>
        <w:t xml:space="preserve">, </w:t>
      </w:r>
      <w:r w:rsidRPr="00882033">
        <w:rPr>
          <w:lang w:val="fr-CH"/>
        </w:rPr>
        <w:t xml:space="preserve">Egypte, Emirats arabes unis, Espagne, </w:t>
      </w:r>
      <w:r w:rsidRPr="00384A68">
        <w:rPr>
          <w:lang w:val="fr-CH"/>
        </w:rPr>
        <w:t>Estonie</w:t>
      </w:r>
      <w:r w:rsidRPr="00882033">
        <w:rPr>
          <w:lang w:val="fr-CH"/>
        </w:rPr>
        <w:t>, Finlande, France, Gabon,</w:t>
      </w:r>
      <w:r>
        <w:rPr>
          <w:lang w:val="fr-CH"/>
        </w:rPr>
        <w:t xml:space="preserve"> Ghana,</w:t>
      </w:r>
      <w:r w:rsidRPr="00882033">
        <w:rPr>
          <w:lang w:val="fr-CH"/>
        </w:rPr>
        <w:t xml:space="preserve"> Iraq, Irlande, </w:t>
      </w:r>
      <w:r>
        <w:rPr>
          <w:lang w:val="fr-CH"/>
        </w:rPr>
        <w:t xml:space="preserve">Islande, </w:t>
      </w:r>
      <w:r w:rsidRPr="00882033">
        <w:rPr>
          <w:lang w:val="fr-CH"/>
        </w:rPr>
        <w:t xml:space="preserve">Israël, Italie, Jordanie, </w:t>
      </w:r>
      <w:r w:rsidRPr="001B51E9">
        <w:rPr>
          <w:lang w:val="fr-CH"/>
        </w:rPr>
        <w:t>Koweït</w:t>
      </w:r>
      <w:r>
        <w:rPr>
          <w:lang w:val="fr-CH"/>
        </w:rPr>
        <w:t xml:space="preserve">, </w:t>
      </w:r>
      <w:r w:rsidRPr="00882033">
        <w:rPr>
          <w:lang w:val="fr-CH"/>
        </w:rPr>
        <w:t>Lettonie,</w:t>
      </w:r>
      <w:r>
        <w:rPr>
          <w:lang w:val="fr-CH"/>
        </w:rPr>
        <w:t xml:space="preserve"> L'ex-République yougoslave de Macédoine, Libye, </w:t>
      </w:r>
      <w:r w:rsidRPr="00882033">
        <w:rPr>
          <w:lang w:val="fr-CH"/>
        </w:rPr>
        <w:t>Liechtenstein, Lituanie, Luxembourg</w:t>
      </w:r>
      <w:r w:rsidRPr="00962AB6">
        <w:rPr>
          <w:lang w:val="fr-CH"/>
        </w:rPr>
        <w:t>,</w:t>
      </w:r>
      <w:r w:rsidRPr="00882033">
        <w:rPr>
          <w:lang w:val="fr-CH"/>
        </w:rPr>
        <w:t xml:space="preserve"> </w:t>
      </w:r>
      <w:r w:rsidRPr="00D27F90">
        <w:rPr>
          <w:lang w:val="fr-CH"/>
        </w:rPr>
        <w:t>Mali,</w:t>
      </w:r>
      <w:r w:rsidRPr="00882033">
        <w:rPr>
          <w:lang w:val="fr-CH"/>
        </w:rPr>
        <w:t xml:space="preserve"> Malte, Maroc, Moldova, Monaco,</w:t>
      </w:r>
      <w:r>
        <w:rPr>
          <w:lang w:val="fr-CH"/>
        </w:rPr>
        <w:t xml:space="preserve"> </w:t>
      </w:r>
      <w:r w:rsidRPr="00D27F90">
        <w:rPr>
          <w:lang w:val="fr-CH"/>
        </w:rPr>
        <w:t>Niger</w:t>
      </w:r>
      <w:r w:rsidRPr="00384A68">
        <w:rPr>
          <w:lang w:val="fr-CH"/>
        </w:rPr>
        <w:t xml:space="preserve">, </w:t>
      </w:r>
      <w:r w:rsidRPr="00882033">
        <w:rPr>
          <w:lang w:val="fr-CH"/>
        </w:rPr>
        <w:t>Norvège, Oman, Pays</w:t>
      </w:r>
      <w:r>
        <w:rPr>
          <w:lang w:val="fr-CH"/>
        </w:rPr>
        <w:t>-</w:t>
      </w:r>
      <w:r w:rsidRPr="00882033">
        <w:rPr>
          <w:lang w:val="fr-CH"/>
        </w:rPr>
        <w:t>Bas,</w:t>
      </w:r>
      <w:r>
        <w:rPr>
          <w:lang w:val="fr-CH"/>
        </w:rPr>
        <w:t xml:space="preserve"> </w:t>
      </w:r>
      <w:r w:rsidRPr="008F2A04">
        <w:t>Pol</w:t>
      </w:r>
      <w:r>
        <w:t>ogne</w:t>
      </w:r>
      <w:r w:rsidRPr="008F2A04">
        <w:t>,</w:t>
      </w:r>
      <w:r w:rsidRPr="00882033">
        <w:rPr>
          <w:lang w:val="fr-CH"/>
        </w:rPr>
        <w:t xml:space="preserve"> Portugal, Qatar, République arabe syrienne,</w:t>
      </w:r>
      <w:r>
        <w:rPr>
          <w:lang w:val="fr-CH"/>
        </w:rPr>
        <w:t xml:space="preserve"> Slovaquie, République tchèque, </w:t>
      </w:r>
      <w:r w:rsidRPr="005E1F5B">
        <w:rPr>
          <w:lang w:val="fr-CH"/>
        </w:rPr>
        <w:t xml:space="preserve">Royaume-Uni, </w:t>
      </w:r>
      <w:r w:rsidRPr="00315087">
        <w:rPr>
          <w:lang w:val="fr-CH"/>
        </w:rPr>
        <w:t>Soudan,</w:t>
      </w:r>
      <w:r>
        <w:rPr>
          <w:lang w:val="fr-CH"/>
        </w:rPr>
        <w:t xml:space="preserve"> </w:t>
      </w:r>
      <w:r w:rsidRPr="00882033">
        <w:rPr>
          <w:lang w:val="fr-CH"/>
        </w:rPr>
        <w:t xml:space="preserve">Suède, Suisse, Swaziland, Tchad, </w:t>
      </w:r>
      <w:r w:rsidRPr="00D27F90">
        <w:rPr>
          <w:lang w:val="fr-CH"/>
        </w:rPr>
        <w:t>Togo,</w:t>
      </w:r>
      <w:r>
        <w:rPr>
          <w:lang w:val="fr-CH"/>
        </w:rPr>
        <w:t xml:space="preserve"> </w:t>
      </w:r>
      <w:r w:rsidRPr="00882033">
        <w:rPr>
          <w:lang w:val="fr-CH"/>
        </w:rPr>
        <w:t>Tunisie</w:t>
      </w:r>
      <w:ins w:id="25" w:author="Joly,Alice" w:date="2015-10-21T18:14:00Z">
        <w:r w:rsidR="00742CF0">
          <w:rPr>
            <w:lang w:val="fr-CH"/>
          </w:rPr>
          <w:t>,</w:t>
        </w:r>
      </w:ins>
      <w:r w:rsidRPr="00882033">
        <w:rPr>
          <w:lang w:val="fr-CH"/>
        </w:rPr>
        <w:t xml:space="preserve"> </w:t>
      </w:r>
      <w:del w:id="26" w:author="Joly,Alice" w:date="2015-10-21T18:14:00Z">
        <w:r w:rsidRPr="00882033" w:rsidDel="00742CF0">
          <w:rPr>
            <w:lang w:val="fr-CH"/>
          </w:rPr>
          <w:delText xml:space="preserve">et </w:delText>
        </w:r>
      </w:del>
      <w:r w:rsidRPr="00882033">
        <w:rPr>
          <w:lang w:val="fr-CH"/>
        </w:rPr>
        <w:t xml:space="preserve">Turquie, </w:t>
      </w:r>
      <w:del w:id="27" w:author="Joly,Alice" w:date="2015-10-21T18:15:00Z">
        <w:r w:rsidRPr="00882033" w:rsidDel="00742CF0">
          <w:rPr>
            <w:lang w:val="fr-CH"/>
          </w:rPr>
          <w:delText xml:space="preserve">la bande 470-790 MHz </w:delText>
        </w:r>
      </w:del>
      <w:r w:rsidRPr="00D27F90">
        <w:rPr>
          <w:lang w:val="fr-CH"/>
        </w:rPr>
        <w:t>et dans les pays suivants: Angola, Botswana, Lesotho, Malawi, Maurice, Mozambique,</w:t>
      </w:r>
      <w:r w:rsidR="0084290D">
        <w:rPr>
          <w:lang w:val="fr-CH"/>
        </w:rPr>
        <w:t xml:space="preserve"> Namibie, Nigeria, Sudafricaine </w:t>
      </w:r>
      <w:r w:rsidRPr="00D27F90">
        <w:rPr>
          <w:lang w:val="fr-CH"/>
        </w:rPr>
        <w:t>(Rép.), Tanzanie, Zambie et Zimbabwe, la bande 470-</w:t>
      </w:r>
      <w:del w:id="28" w:author="Joly,Alice" w:date="2015-10-21T18:15:00Z">
        <w:r w:rsidRPr="00D27F90" w:rsidDel="00742CF0">
          <w:rPr>
            <w:lang w:val="fr-CH"/>
          </w:rPr>
          <w:delText>698</w:delText>
        </w:r>
      </w:del>
      <w:ins w:id="29" w:author="Joly,Alice" w:date="2015-10-21T18:16:00Z">
        <w:r w:rsidR="00742CF0">
          <w:rPr>
            <w:lang w:val="fr-CH"/>
          </w:rPr>
          <w:t>694</w:t>
        </w:r>
      </w:ins>
      <w:r w:rsidRPr="00D27F90">
        <w:rPr>
          <w:lang w:val="fr-CH"/>
        </w:rPr>
        <w:t xml:space="preserve"> MHz </w:t>
      </w:r>
      <w:del w:id="30" w:author="Germain, Catherine" w:date="2015-10-23T14:59:00Z">
        <w:r w:rsidR="008970C5" w:rsidDel="0084290D">
          <w:rPr>
            <w:lang w:val="fr-CH"/>
          </w:rPr>
          <w:delText>sont</w:delText>
        </w:r>
      </w:del>
      <w:ins w:id="31" w:author="Germain, Catherine" w:date="2015-10-23T14:59:00Z">
        <w:r w:rsidR="0084290D">
          <w:rPr>
            <w:lang w:val="fr-CH"/>
          </w:rPr>
          <w:t>est</w:t>
        </w:r>
      </w:ins>
      <w:r w:rsidRPr="00882033">
        <w:rPr>
          <w:lang w:val="fr-CH"/>
        </w:rPr>
        <w:t>, de plus, attribuée</w:t>
      </w:r>
      <w:del w:id="32" w:author="Joly,Alice" w:date="2015-10-21T18:16:00Z">
        <w:r w:rsidDel="00742CF0">
          <w:rPr>
            <w:lang w:val="fr-CH"/>
          </w:rPr>
          <w:delText>s</w:delText>
        </w:r>
      </w:del>
      <w:r w:rsidRPr="00882033">
        <w:rPr>
          <w:lang w:val="fr-CH"/>
        </w:rPr>
        <w:t xml:space="preserve"> à</w:t>
      </w:r>
      <w:r>
        <w:rPr>
          <w:lang w:val="fr-CH"/>
        </w:rPr>
        <w:t xml:space="preserve"> titre secondaire au service mobile terrestre, pour des applications auxiliaires de la radiodiffusion</w:t>
      </w:r>
      <w:ins w:id="33" w:author="Germain, Catherine" w:date="2015-10-23T14:58:00Z">
        <w:r w:rsidR="0084290D">
          <w:rPr>
            <w:lang w:val="fr-CH"/>
          </w:rPr>
          <w:t xml:space="preserve"> </w:t>
        </w:r>
      </w:ins>
      <w:ins w:id="34" w:author="Deturche, Léa" w:date="2015-10-23T10:59:00Z">
        <w:r w:rsidR="0003065A">
          <w:rPr>
            <w:lang w:val="fr-CH"/>
          </w:rPr>
          <w:t>et de l'élaboration de programmes</w:t>
        </w:r>
      </w:ins>
      <w:r w:rsidR="0084290D">
        <w:rPr>
          <w:lang w:val="fr-CH"/>
        </w:rPr>
        <w:t>.</w:t>
      </w:r>
      <w:r>
        <w:rPr>
          <w:lang w:val="fr-CH"/>
        </w:rPr>
        <w:t xml:space="preserve"> Les stations du service mobile terrestre des pays énumérés dans le présent renvoi ne doivent pas causer de brouillage préjudiciable aux stations existantes ou prévues fonctionnant conformément au Tableau dans les pays autres que ceux visés dans le présent renvoi.</w:t>
      </w:r>
      <w:r>
        <w:rPr>
          <w:sz w:val="16"/>
          <w:lang w:val="fr-CH"/>
        </w:rPr>
        <w:t>     (CMR-</w:t>
      </w:r>
      <w:del w:id="35" w:author="Joly,Alice" w:date="2015-10-21T18:17:00Z">
        <w:r w:rsidDel="00742CF0">
          <w:rPr>
            <w:sz w:val="16"/>
            <w:lang w:val="fr-CH"/>
          </w:rPr>
          <w:delText>12</w:delText>
        </w:r>
      </w:del>
      <w:ins w:id="36" w:author="Joly,Alice" w:date="2015-10-21T18:17:00Z">
        <w:r w:rsidR="00742CF0">
          <w:rPr>
            <w:sz w:val="16"/>
            <w:lang w:val="fr-CH"/>
          </w:rPr>
          <w:t>15</w:t>
        </w:r>
      </w:ins>
      <w:r>
        <w:rPr>
          <w:sz w:val="16"/>
          <w:lang w:val="fr-CH"/>
        </w:rPr>
        <w:t>)</w:t>
      </w:r>
    </w:p>
    <w:p w:rsidR="00855C7F" w:rsidRDefault="00855C7F">
      <w:pPr>
        <w:pStyle w:val="Reasons"/>
      </w:pPr>
    </w:p>
    <w:p w:rsidR="00855C7F" w:rsidRDefault="002C5632" w:rsidP="00CD3D80">
      <w:pPr>
        <w:pStyle w:val="Proposal"/>
      </w:pPr>
      <w:r>
        <w:t>MOD</w:t>
      </w:r>
      <w:r>
        <w:tab/>
        <w:t>RCC/8A2/3</w:t>
      </w:r>
    </w:p>
    <w:p w:rsidR="00417065" w:rsidRPr="00330239" w:rsidRDefault="002C5632" w:rsidP="00CD3D80">
      <w:pPr>
        <w:pStyle w:val="Note"/>
        <w:rPr>
          <w:lang w:val="fr-CH"/>
        </w:rPr>
      </w:pPr>
      <w:r>
        <w:rPr>
          <w:rStyle w:val="Artdef"/>
        </w:rPr>
        <w:t>5.312A</w:t>
      </w:r>
      <w:r w:rsidRPr="00330239">
        <w:rPr>
          <w:lang w:val="fr-CH"/>
        </w:rPr>
        <w:tab/>
        <w:t>En Région 1, l'utilisation de la bande 694-790 MHz par le service mobile, sauf mobile aéronautique, est assuje</w:t>
      </w:r>
      <w:r>
        <w:rPr>
          <w:lang w:val="fr-CH"/>
        </w:rPr>
        <w:t xml:space="preserve">ttie aux dispositions de la Résolution </w:t>
      </w:r>
      <w:r>
        <w:rPr>
          <w:b/>
          <w:bCs/>
          <w:lang w:val="fr-CH"/>
        </w:rPr>
        <w:t>232</w:t>
      </w:r>
      <w:r w:rsidRPr="006350C8">
        <w:rPr>
          <w:b/>
          <w:bCs/>
          <w:lang w:val="fr-CH"/>
        </w:rPr>
        <w:t xml:space="preserve"> (</w:t>
      </w:r>
      <w:ins w:id="37" w:author="Joly,Alice" w:date="2015-10-21T18:17:00Z">
        <w:r w:rsidR="00742CF0">
          <w:rPr>
            <w:b/>
            <w:bCs/>
            <w:lang w:val="fr-CH"/>
          </w:rPr>
          <w:t>Rév.</w:t>
        </w:r>
      </w:ins>
      <w:r w:rsidRPr="006350C8">
        <w:rPr>
          <w:b/>
          <w:bCs/>
          <w:lang w:val="fr-CH"/>
        </w:rPr>
        <w:t>CMR</w:t>
      </w:r>
      <w:r>
        <w:rPr>
          <w:b/>
          <w:bCs/>
          <w:lang w:val="fr-CH"/>
        </w:rPr>
        <w:noBreakHyphen/>
      </w:r>
      <w:del w:id="38" w:author="Joly,Alice" w:date="2015-10-21T18:17:00Z">
        <w:r w:rsidRPr="006350C8" w:rsidDel="00742CF0">
          <w:rPr>
            <w:b/>
            <w:bCs/>
            <w:lang w:val="fr-CH"/>
          </w:rPr>
          <w:delText>12</w:delText>
        </w:r>
      </w:del>
      <w:ins w:id="39" w:author="Joly,Alice" w:date="2015-10-21T18:17:00Z">
        <w:r w:rsidR="00742CF0">
          <w:rPr>
            <w:b/>
            <w:bCs/>
            <w:lang w:val="fr-CH"/>
          </w:rPr>
          <w:t>15</w:t>
        </w:r>
      </w:ins>
      <w:r w:rsidRPr="006350C8">
        <w:rPr>
          <w:b/>
          <w:bCs/>
          <w:lang w:val="fr-CH"/>
        </w:rPr>
        <w:t>)</w:t>
      </w:r>
      <w:r>
        <w:rPr>
          <w:lang w:val="fr-CH"/>
        </w:rPr>
        <w:t xml:space="preserve">. Voir aussi la Résolution </w:t>
      </w:r>
      <w:r w:rsidRPr="00D7225A">
        <w:rPr>
          <w:b/>
          <w:bCs/>
          <w:lang w:val="fr-CH"/>
        </w:rPr>
        <w:t>224</w:t>
      </w:r>
      <w:r>
        <w:rPr>
          <w:b/>
          <w:bCs/>
          <w:lang w:val="fr-CH"/>
        </w:rPr>
        <w:t xml:space="preserve"> </w:t>
      </w:r>
      <w:r>
        <w:rPr>
          <w:b/>
          <w:bCs/>
        </w:rPr>
        <w:t>(Rév.CMR</w:t>
      </w:r>
      <w:r>
        <w:rPr>
          <w:b/>
          <w:bCs/>
        </w:rPr>
        <w:noBreakHyphen/>
        <w:t>12</w:t>
      </w:r>
      <w:r w:rsidRPr="00D7225A">
        <w:rPr>
          <w:b/>
          <w:bCs/>
        </w:rPr>
        <w:t>)</w:t>
      </w:r>
      <w:r>
        <w:rPr>
          <w:lang w:val="fr-CH"/>
        </w:rPr>
        <w:t>.</w:t>
      </w:r>
      <w:r w:rsidRPr="0053233C">
        <w:rPr>
          <w:sz w:val="16"/>
          <w:szCs w:val="16"/>
        </w:rPr>
        <w:t>     (CMR</w:t>
      </w:r>
      <w:r>
        <w:rPr>
          <w:sz w:val="16"/>
          <w:szCs w:val="16"/>
        </w:rPr>
        <w:noBreakHyphen/>
      </w:r>
      <w:del w:id="40" w:author="Germain, Catherine" w:date="2015-10-23T15:01:00Z">
        <w:r w:rsidRPr="0053233C" w:rsidDel="0084290D">
          <w:rPr>
            <w:sz w:val="16"/>
            <w:szCs w:val="16"/>
          </w:rPr>
          <w:delText>12</w:delText>
        </w:r>
      </w:del>
      <w:ins w:id="41" w:author="Germain, Catherine" w:date="2015-10-23T15:01:00Z">
        <w:r w:rsidR="0084290D">
          <w:rPr>
            <w:sz w:val="16"/>
            <w:szCs w:val="16"/>
          </w:rPr>
          <w:t>15</w:t>
        </w:r>
      </w:ins>
      <w:r w:rsidRPr="0053233C">
        <w:rPr>
          <w:sz w:val="16"/>
          <w:szCs w:val="16"/>
        </w:rPr>
        <w:t>)</w:t>
      </w:r>
    </w:p>
    <w:p w:rsidR="00855C7F" w:rsidRDefault="00855C7F" w:rsidP="00CD3D80">
      <w:pPr>
        <w:pStyle w:val="Reasons"/>
      </w:pPr>
    </w:p>
    <w:p w:rsidR="00855C7F" w:rsidRDefault="002C5632" w:rsidP="00CD3D80">
      <w:pPr>
        <w:pStyle w:val="Proposal"/>
      </w:pPr>
      <w:r>
        <w:t>MOD</w:t>
      </w:r>
      <w:r>
        <w:tab/>
        <w:t>RCC/8A2/4</w:t>
      </w:r>
    </w:p>
    <w:p w:rsidR="00417065" w:rsidRPr="00BD4306" w:rsidRDefault="002C5632" w:rsidP="004D117C">
      <w:pPr>
        <w:pStyle w:val="Note"/>
        <w:rPr>
          <w:lang w:val="fr-CH"/>
        </w:rPr>
      </w:pPr>
      <w:r w:rsidRPr="00F95D3F">
        <w:rPr>
          <w:rStyle w:val="Artdef"/>
        </w:rPr>
        <w:t>5.317A</w:t>
      </w:r>
      <w:r w:rsidRPr="00F95D3F">
        <w:rPr>
          <w:b/>
          <w:bCs/>
        </w:rPr>
        <w:tab/>
      </w:r>
      <w:r w:rsidRPr="00F95D3F">
        <w:t>Les parties de la bande 698-960 MHz dans la Région 2</w:t>
      </w:r>
      <w:ins w:id="42" w:author="Germain, Catherine" w:date="2015-10-23T15:02:00Z">
        <w:r w:rsidR="0084290D">
          <w:t>,</w:t>
        </w:r>
      </w:ins>
      <w:ins w:id="43" w:author="Deturche, Léa" w:date="2015-10-23T11:00:00Z">
        <w:r w:rsidR="00037B63">
          <w:t xml:space="preserve"> de la bande 694-790 MHz</w:t>
        </w:r>
      </w:ins>
      <w:ins w:id="44" w:author="Deturche, Léa" w:date="2015-10-23T11:01:00Z">
        <w:r w:rsidR="00037B63">
          <w:t xml:space="preserve"> dans la </w:t>
        </w:r>
      </w:ins>
      <w:ins w:id="45" w:author="Germain, Catherine" w:date="2015-10-23T14:34:00Z">
        <w:r w:rsidR="00BD4306">
          <w:t>R</w:t>
        </w:r>
      </w:ins>
      <w:ins w:id="46" w:author="Deturche, Léa" w:date="2015-10-23T11:01:00Z">
        <w:r w:rsidR="00037B63">
          <w:t>égion 1</w:t>
        </w:r>
      </w:ins>
      <w:r w:rsidRPr="00F95D3F">
        <w:t xml:space="preserve"> </w:t>
      </w:r>
      <w:r w:rsidR="008970C5">
        <w:t xml:space="preserve">et </w:t>
      </w:r>
      <w:r w:rsidRPr="00F95D3F">
        <w:t>de la bande</w:t>
      </w:r>
      <w:r w:rsidR="0086188A">
        <w:t xml:space="preserve"> </w:t>
      </w:r>
      <w:r w:rsidRPr="00F95D3F">
        <w:t xml:space="preserve">790-960 MHz dans les Régions 1 et 3 qui sont attribuées au service mobile à titre primaire sont identifiées pour être utilisées par les administrations qui souhaitent mettre en </w:t>
      </w:r>
      <w:r w:rsidR="004D117C">
        <w:t>oeuvre</w:t>
      </w:r>
      <w:r w:rsidRPr="00F95D3F">
        <w:t xml:space="preserve"> les </w:t>
      </w:r>
      <w:r>
        <w:t>T</w:t>
      </w:r>
      <w:r w:rsidRPr="00F95D3F">
        <w:t>élécommunication</w:t>
      </w:r>
      <w:r>
        <w:t>s mobiles internationales (IMT) –</w:t>
      </w:r>
      <w:r w:rsidRPr="00F95D3F">
        <w:t xml:space="preserve"> </w:t>
      </w:r>
      <w:r>
        <w:t>v</w:t>
      </w:r>
      <w:r w:rsidRPr="00F95D3F">
        <w:t xml:space="preserve">oir les Résolutions </w:t>
      </w:r>
      <w:r w:rsidRPr="00F95D3F">
        <w:rPr>
          <w:b/>
          <w:bCs/>
        </w:rPr>
        <w:t>224 (Rév.CMR</w:t>
      </w:r>
      <w:r w:rsidRPr="00F95D3F">
        <w:rPr>
          <w:b/>
          <w:bCs/>
        </w:rPr>
        <w:noBreakHyphen/>
        <w:t>12)</w:t>
      </w:r>
      <w:ins w:id="47" w:author="Joly,Alice" w:date="2015-10-21T18:20:00Z">
        <w:r w:rsidR="0086188A">
          <w:rPr>
            <w:b/>
            <w:bCs/>
          </w:rPr>
          <w:t>, 232 (Rév.CMR-15)</w:t>
        </w:r>
      </w:ins>
      <w:r w:rsidRPr="00F95D3F">
        <w:t xml:space="preserve"> et </w:t>
      </w:r>
      <w:r w:rsidRPr="00F95D3F">
        <w:rPr>
          <w:b/>
          <w:bCs/>
        </w:rPr>
        <w:t>749 (Rév.CMR</w:t>
      </w:r>
      <w:r w:rsidRPr="00F95D3F">
        <w:rPr>
          <w:b/>
          <w:bCs/>
        </w:rPr>
        <w:noBreakHyphen/>
        <w:t>12)</w:t>
      </w:r>
      <w:r w:rsidRPr="00F95D3F">
        <w:t>, selon le cas. Cette identification n'exclut pas l'utilisation de ces bandes par toute application des services auxquels elles sont attribuées et n'établit pas de priorité dans le Règlement des radiocommunications.</w:t>
      </w:r>
      <w:r w:rsidRPr="00F95D3F">
        <w:rPr>
          <w:sz w:val="16"/>
        </w:rPr>
        <w:t>     </w:t>
      </w:r>
      <w:r w:rsidRPr="00BD4306">
        <w:rPr>
          <w:sz w:val="16"/>
          <w:lang w:val="fr-CH"/>
        </w:rPr>
        <w:t>(CMR</w:t>
      </w:r>
      <w:r w:rsidRPr="00BD4306">
        <w:rPr>
          <w:sz w:val="16"/>
          <w:lang w:val="fr-CH"/>
        </w:rPr>
        <w:noBreakHyphen/>
      </w:r>
      <w:del w:id="48" w:author="Joly,Alice" w:date="2015-10-21T18:21:00Z">
        <w:r w:rsidRPr="00BD4306" w:rsidDel="0086188A">
          <w:rPr>
            <w:sz w:val="16"/>
            <w:lang w:val="fr-CH"/>
          </w:rPr>
          <w:delText>12</w:delText>
        </w:r>
      </w:del>
      <w:ins w:id="49" w:author="Joly,Alice" w:date="2015-10-21T18:21:00Z">
        <w:r w:rsidR="0086188A" w:rsidRPr="00BD4306">
          <w:rPr>
            <w:sz w:val="16"/>
            <w:lang w:val="fr-CH"/>
          </w:rPr>
          <w:t>15</w:t>
        </w:r>
      </w:ins>
      <w:r w:rsidRPr="00BD4306">
        <w:rPr>
          <w:sz w:val="16"/>
          <w:lang w:val="fr-CH"/>
        </w:rPr>
        <w:t>)</w:t>
      </w:r>
    </w:p>
    <w:p w:rsidR="00855C7F" w:rsidRPr="00BD4306" w:rsidRDefault="00855C7F" w:rsidP="00CD3D80">
      <w:pPr>
        <w:pStyle w:val="Reasons"/>
        <w:rPr>
          <w:lang w:val="fr-CH"/>
        </w:rPr>
      </w:pPr>
    </w:p>
    <w:p w:rsidR="00855C7F" w:rsidRPr="00BD4306" w:rsidRDefault="002C5632" w:rsidP="00CD3D80">
      <w:pPr>
        <w:pStyle w:val="Proposal"/>
        <w:rPr>
          <w:lang w:val="fr-CH"/>
        </w:rPr>
      </w:pPr>
      <w:r w:rsidRPr="00BD4306">
        <w:rPr>
          <w:lang w:val="fr-CH"/>
        </w:rPr>
        <w:lastRenderedPageBreak/>
        <w:t>MOD</w:t>
      </w:r>
      <w:r w:rsidRPr="00BD4306">
        <w:rPr>
          <w:lang w:val="fr-CH"/>
        </w:rPr>
        <w:tab/>
        <w:t>RCC/8A2/5</w:t>
      </w:r>
    </w:p>
    <w:p w:rsidR="00417065" w:rsidRPr="00BD4306" w:rsidRDefault="002C5632" w:rsidP="00CD3D80">
      <w:pPr>
        <w:pStyle w:val="ResNo"/>
        <w:rPr>
          <w:lang w:val="fr-CH" w:eastAsia="nl-NL"/>
        </w:rPr>
      </w:pPr>
      <w:r w:rsidRPr="00BD4306">
        <w:rPr>
          <w:lang w:val="fr-CH" w:eastAsia="nl-NL"/>
        </w:rPr>
        <w:t>R</w:t>
      </w:r>
      <w:r w:rsidRPr="00BD4306">
        <w:rPr>
          <w:lang w:val="fr-CH"/>
        </w:rPr>
        <w:t>É</w:t>
      </w:r>
      <w:r w:rsidRPr="00BD4306">
        <w:rPr>
          <w:lang w:val="fr-CH" w:eastAsia="nl-NL"/>
        </w:rPr>
        <w:t xml:space="preserve">SOLUTION </w:t>
      </w:r>
      <w:r w:rsidRPr="00BD4306">
        <w:rPr>
          <w:rStyle w:val="href"/>
          <w:lang w:val="fr-CH"/>
        </w:rPr>
        <w:t>232</w:t>
      </w:r>
      <w:r w:rsidRPr="00BD4306">
        <w:rPr>
          <w:lang w:val="fr-CH" w:eastAsia="nl-NL"/>
        </w:rPr>
        <w:t xml:space="preserve"> (</w:t>
      </w:r>
      <w:ins w:id="50" w:author="Joly,Alice" w:date="2015-10-21T18:21:00Z">
        <w:r w:rsidR="0086188A" w:rsidRPr="00BD4306">
          <w:rPr>
            <w:lang w:val="fr-CH" w:eastAsia="nl-NL"/>
          </w:rPr>
          <w:t>Rév.</w:t>
        </w:r>
      </w:ins>
      <w:r w:rsidRPr="00BD4306">
        <w:rPr>
          <w:lang w:val="fr-CH" w:eastAsia="nl-NL"/>
        </w:rPr>
        <w:t>CMR-</w:t>
      </w:r>
      <w:del w:id="51" w:author="Joly,Alice" w:date="2015-10-21T18:21:00Z">
        <w:r w:rsidRPr="00BD4306" w:rsidDel="0086188A">
          <w:rPr>
            <w:lang w:val="fr-CH" w:eastAsia="nl-NL"/>
          </w:rPr>
          <w:delText>12</w:delText>
        </w:r>
      </w:del>
      <w:ins w:id="52" w:author="Joly,Alice" w:date="2015-10-21T18:21:00Z">
        <w:r w:rsidR="0086188A" w:rsidRPr="00BD4306">
          <w:rPr>
            <w:lang w:val="fr-CH" w:eastAsia="nl-NL"/>
          </w:rPr>
          <w:t>15</w:t>
        </w:r>
      </w:ins>
      <w:r w:rsidRPr="00BD4306">
        <w:rPr>
          <w:lang w:val="fr-CH" w:eastAsia="nl-NL"/>
        </w:rPr>
        <w:t>)</w:t>
      </w:r>
    </w:p>
    <w:p w:rsidR="008970C5" w:rsidRPr="00037B63" w:rsidRDefault="00037B63" w:rsidP="00EB5C50">
      <w:pPr>
        <w:pStyle w:val="Restitle"/>
        <w:rPr>
          <w:lang w:val="fr-CH" w:eastAsia="nl-NL"/>
        </w:rPr>
      </w:pPr>
      <w:r w:rsidRPr="00037B63">
        <w:rPr>
          <w:lang w:val="fr-CH" w:eastAsia="nl-NL"/>
        </w:rPr>
        <w:t>Utilisation de la bande de fréquences 694-790 MH</w:t>
      </w:r>
      <w:r>
        <w:rPr>
          <w:lang w:val="fr-CH" w:eastAsia="nl-NL"/>
        </w:rPr>
        <w:t>z</w:t>
      </w:r>
      <w:r w:rsidR="00544CD4">
        <w:rPr>
          <w:lang w:val="fr-CH" w:eastAsia="nl-NL"/>
        </w:rPr>
        <w:t xml:space="preserve"> par le</w:t>
      </w:r>
      <w:ins w:id="53" w:author="Germain, Catherine" w:date="2015-10-23T15:05:00Z">
        <w:r w:rsidR="00EB5C50">
          <w:rPr>
            <w:lang w:val="fr-CH" w:eastAsia="nl-NL"/>
          </w:rPr>
          <w:t xml:space="preserve">s </w:t>
        </w:r>
      </w:ins>
      <w:ins w:id="54" w:author="Deturche, Léa" w:date="2015-10-23T11:02:00Z">
        <w:r w:rsidR="00544CD4">
          <w:rPr>
            <w:lang w:val="fr-CH" w:eastAsia="nl-NL"/>
          </w:rPr>
          <w:t>systèmes</w:t>
        </w:r>
      </w:ins>
      <w:ins w:id="55" w:author="Germain, Catherine" w:date="2015-10-23T15:06:00Z">
        <w:r w:rsidR="00EB5C50">
          <w:rPr>
            <w:lang w:val="fr-CH" w:eastAsia="nl-NL"/>
          </w:rPr>
          <w:t xml:space="preserve"> du</w:t>
        </w:r>
      </w:ins>
      <w:r w:rsidR="00544CD4">
        <w:rPr>
          <w:lang w:val="fr-CH" w:eastAsia="nl-NL"/>
        </w:rPr>
        <w:t xml:space="preserve"> service mobile, sauf mobile aéronautique, dans la Région 1</w:t>
      </w:r>
      <w:del w:id="56" w:author="Germain, Catherine" w:date="2015-10-23T15:06:00Z">
        <w:r w:rsidR="00544CD4" w:rsidDel="00EB5C50">
          <w:rPr>
            <w:lang w:val="fr-CH" w:eastAsia="nl-NL"/>
          </w:rPr>
          <w:delText xml:space="preserve"> </w:delText>
        </w:r>
      </w:del>
      <w:del w:id="57" w:author="Deturche, Léa" w:date="2015-10-23T11:03:00Z">
        <w:r w:rsidR="00544CD4" w:rsidDel="00544CD4">
          <w:rPr>
            <w:lang w:val="fr-CH" w:eastAsia="nl-NL"/>
          </w:rPr>
          <w:delText>et études connexes</w:delText>
        </w:r>
      </w:del>
    </w:p>
    <w:p w:rsidR="00417065" w:rsidRPr="002117B0" w:rsidRDefault="002C5632" w:rsidP="00CD3D80">
      <w:pPr>
        <w:pStyle w:val="Normalaftertitle"/>
      </w:pPr>
      <w:r w:rsidRPr="002117B0">
        <w:t xml:space="preserve">La Conférence mondiale des radiocommunications (Genève, </w:t>
      </w:r>
      <w:del w:id="58" w:author="Joly,Alice" w:date="2015-10-21T18:23:00Z">
        <w:r w:rsidRPr="002117B0" w:rsidDel="0086188A">
          <w:delText>2012</w:delText>
        </w:r>
      </w:del>
      <w:ins w:id="59" w:author="Joly,Alice" w:date="2015-10-21T18:23:00Z">
        <w:r w:rsidR="0086188A">
          <w:t>2015</w:t>
        </w:r>
      </w:ins>
      <w:r w:rsidRPr="002117B0">
        <w:t>),</w:t>
      </w:r>
    </w:p>
    <w:p w:rsidR="00417065" w:rsidRPr="00CD3D80" w:rsidRDefault="002C5632" w:rsidP="00CD3D80">
      <w:pPr>
        <w:pStyle w:val="Call"/>
        <w:rPr>
          <w:lang w:val="fr-CH"/>
        </w:rPr>
      </w:pPr>
      <w:r w:rsidRPr="00CD3D80">
        <w:rPr>
          <w:lang w:val="fr-CH"/>
        </w:rPr>
        <w:t>considérant</w:t>
      </w:r>
    </w:p>
    <w:p w:rsidR="00417065" w:rsidRPr="00417065" w:rsidRDefault="002C5632" w:rsidP="00EB5C50">
      <w:pPr>
        <w:rPr>
          <w:lang w:val="fr-CH"/>
          <w:rPrChange w:id="60" w:author="Touraud, Michele" w:date="2015-10-22T09:35:00Z">
            <w:rPr/>
          </w:rPrChange>
        </w:rPr>
      </w:pPr>
      <w:r w:rsidRPr="00417065">
        <w:rPr>
          <w:i/>
          <w:iCs/>
          <w:lang w:val="fr-CH"/>
          <w:rPrChange w:id="61" w:author="Touraud, Michele" w:date="2015-10-22T09:35:00Z">
            <w:rPr>
              <w:i/>
              <w:iCs/>
            </w:rPr>
          </w:rPrChange>
        </w:rPr>
        <w:t>a)</w:t>
      </w:r>
      <w:r w:rsidRPr="00417065">
        <w:rPr>
          <w:lang w:val="fr-CH"/>
          <w:rPrChange w:id="62" w:author="Touraud, Michele" w:date="2015-10-22T09:35:00Z">
            <w:rPr/>
          </w:rPrChange>
        </w:rPr>
        <w:tab/>
        <w:t>que</w:t>
      </w:r>
      <w:del w:id="63" w:author="Joly,Alice" w:date="2015-10-21T18:24:00Z">
        <w:r w:rsidRPr="00417065" w:rsidDel="0086188A">
          <w:rPr>
            <w:lang w:val="fr-CH"/>
            <w:rPrChange w:id="64" w:author="Touraud, Michele" w:date="2015-10-22T09:35:00Z">
              <w:rPr/>
            </w:rPrChange>
          </w:rPr>
          <w:delText xml:space="preserve"> les systèmes IMT sont destinés à fournir des services de télécommunication dans le monde entier, quel que soit le lieu, le réseau ou le terminal utilisé</w:delText>
        </w:r>
      </w:del>
      <w:ins w:id="65" w:author="Touraud, Michele" w:date="2015-10-22T09:34:00Z">
        <w:r w:rsidR="00417065" w:rsidRPr="00417065">
          <w:rPr>
            <w:lang w:val="fr-CH"/>
            <w:rPrChange w:id="66" w:author="Touraud, Michele" w:date="2015-10-22T09:35:00Z">
              <w:rPr>
                <w:lang w:val="en-US"/>
              </w:rPr>
            </w:rPrChange>
          </w:rPr>
          <w:t xml:space="preserve"> la CMR</w:t>
        </w:r>
      </w:ins>
      <w:ins w:id="67" w:author="Germain, Catherine" w:date="2015-10-23T14:44:00Z">
        <w:r w:rsidR="00207BDA">
          <w:rPr>
            <w:lang w:val="fr-CH"/>
          </w:rPr>
          <w:t>-</w:t>
        </w:r>
      </w:ins>
      <w:ins w:id="68" w:author="Touraud, Michele" w:date="2015-10-22T09:34:00Z">
        <w:r w:rsidR="00417065" w:rsidRPr="00417065">
          <w:rPr>
            <w:lang w:val="fr-CH"/>
            <w:rPrChange w:id="69" w:author="Touraud, Michele" w:date="2015-10-22T09:35:00Z">
              <w:rPr>
                <w:lang w:val="en-US"/>
              </w:rPr>
            </w:rPrChange>
          </w:rPr>
          <w:t xml:space="preserve">12 a attribué la bande </w:t>
        </w:r>
      </w:ins>
      <w:ins w:id="70" w:author="Joly,Alice" w:date="2015-10-21T18:24:00Z">
        <w:r w:rsidR="0086188A" w:rsidRPr="00417065">
          <w:rPr>
            <w:lang w:val="fr-CH"/>
            <w:rPrChange w:id="71" w:author="Touraud, Michele" w:date="2015-10-22T09:35:00Z">
              <w:rPr/>
            </w:rPrChange>
          </w:rPr>
          <w:t>694-790 MHz</w:t>
        </w:r>
      </w:ins>
      <w:ins w:id="72" w:author="Touraud, Michele" w:date="2015-10-22T09:35:00Z">
        <w:r w:rsidR="00417065" w:rsidRPr="00417065">
          <w:rPr>
            <w:lang w:val="fr-CH"/>
            <w:rPrChange w:id="73" w:author="Touraud, Michele" w:date="2015-10-22T09:35:00Z">
              <w:rPr>
                <w:lang w:val="en-US"/>
              </w:rPr>
            </w:rPrChange>
          </w:rPr>
          <w:t xml:space="preserve"> au service mobile</w:t>
        </w:r>
      </w:ins>
      <w:ins w:id="74" w:author="Germain, Catherine" w:date="2015-10-23T15:07:00Z">
        <w:r w:rsidR="00EB5C50">
          <w:rPr>
            <w:lang w:val="fr-CH"/>
          </w:rPr>
          <w:t>,</w:t>
        </w:r>
      </w:ins>
      <w:ins w:id="75" w:author="Touraud, Michele" w:date="2015-10-22T09:35:00Z">
        <w:r w:rsidR="00417065" w:rsidRPr="00417065">
          <w:rPr>
            <w:lang w:val="fr-CH"/>
            <w:rPrChange w:id="76" w:author="Touraud, Michele" w:date="2015-10-22T09:35:00Z">
              <w:rPr>
                <w:lang w:val="en-US"/>
              </w:rPr>
            </w:rPrChange>
          </w:rPr>
          <w:t xml:space="preserve"> sauf mobile aéronautique à titre primaire dans la Région 1</w:t>
        </w:r>
        <w:r w:rsidR="00417065">
          <w:rPr>
            <w:lang w:val="fr-CH"/>
          </w:rPr>
          <w:t xml:space="preserve"> et identifié</w:t>
        </w:r>
        <w:r w:rsidR="00417065" w:rsidRPr="00417065">
          <w:rPr>
            <w:lang w:val="fr-CH"/>
            <w:rPrChange w:id="77" w:author="Touraud, Michele" w:date="2015-10-22T09:35:00Z">
              <w:rPr>
                <w:lang w:val="en-US"/>
              </w:rPr>
            </w:rPrChange>
          </w:rPr>
          <w:t xml:space="preserve"> cette bande pour</w:t>
        </w:r>
        <w:r w:rsidR="00417065">
          <w:rPr>
            <w:lang w:val="fr-CH"/>
          </w:rPr>
          <w:t xml:space="preserve"> les IMT</w:t>
        </w:r>
      </w:ins>
      <w:ins w:id="78" w:author="Joly,Alice" w:date="2015-10-21T18:24:00Z">
        <w:r w:rsidR="0086188A" w:rsidRPr="00417065">
          <w:rPr>
            <w:lang w:val="fr-CH"/>
            <w:rPrChange w:id="79" w:author="Touraud, Michele" w:date="2015-10-22T09:35:00Z">
              <w:rPr/>
            </w:rPrChange>
          </w:rPr>
          <w:t xml:space="preserve"> </w:t>
        </w:r>
      </w:ins>
      <w:ins w:id="80" w:author="Touraud, Michele" w:date="2015-10-22T09:35:00Z">
        <w:r w:rsidR="00417065">
          <w:rPr>
            <w:lang w:val="fr-CH"/>
          </w:rPr>
          <w:t xml:space="preserve">dans les conditions énoncées dans la Résolution </w:t>
        </w:r>
        <w:r w:rsidR="00417065" w:rsidRPr="00EB5C50">
          <w:rPr>
            <w:b/>
            <w:bCs/>
            <w:lang w:val="fr-CH"/>
          </w:rPr>
          <w:t>232 (CMR</w:t>
        </w:r>
      </w:ins>
      <w:ins w:id="81" w:author="Germain, Catherine" w:date="2015-10-23T15:07:00Z">
        <w:r w:rsidR="00EB5C50">
          <w:rPr>
            <w:b/>
            <w:bCs/>
            <w:lang w:val="fr-CH"/>
          </w:rPr>
          <w:t>-</w:t>
        </w:r>
      </w:ins>
      <w:ins w:id="82" w:author="Touraud, Michele" w:date="2015-10-22T09:35:00Z">
        <w:r w:rsidR="00417065" w:rsidRPr="00EB5C50">
          <w:rPr>
            <w:b/>
            <w:bCs/>
            <w:lang w:val="fr-CH"/>
          </w:rPr>
          <w:t>12)</w:t>
        </w:r>
      </w:ins>
      <w:r w:rsidR="0086188A" w:rsidRPr="00417065">
        <w:rPr>
          <w:lang w:val="fr-CH"/>
          <w:rPrChange w:id="83" w:author="Touraud, Michele" w:date="2015-10-22T09:35:00Z">
            <w:rPr>
              <w:lang w:val="en-US"/>
            </w:rPr>
          </w:rPrChange>
        </w:rPr>
        <w:t>;</w:t>
      </w:r>
    </w:p>
    <w:p w:rsidR="00417065" w:rsidRPr="00A34BE0" w:rsidRDefault="002C5632" w:rsidP="00CD3D80">
      <w:r w:rsidRPr="00A34BE0">
        <w:rPr>
          <w:i/>
          <w:iCs/>
        </w:rPr>
        <w:t>b)</w:t>
      </w:r>
      <w:r w:rsidRPr="00A34BE0">
        <w:tab/>
        <w:t>que certaines administrations prévoient d'utiliser la bande 694</w:t>
      </w:r>
      <w:r>
        <w:noBreakHyphen/>
      </w:r>
      <w:r w:rsidRPr="00A34BE0">
        <w:t>862</w:t>
      </w:r>
      <w:r>
        <w:t> </w:t>
      </w:r>
      <w:r w:rsidRPr="00A34BE0">
        <w:t xml:space="preserve">MHz </w:t>
      </w:r>
      <w:r>
        <w:t xml:space="preserve">ou une partie de cette bande </w:t>
      </w:r>
      <w:r w:rsidRPr="00A34BE0">
        <w:t>pour les IMT;</w:t>
      </w:r>
    </w:p>
    <w:p w:rsidR="00417065" w:rsidRPr="00A34BE0" w:rsidRDefault="002C5632" w:rsidP="00CD3D80">
      <w:r w:rsidRPr="00A34BE0">
        <w:rPr>
          <w:i/>
          <w:iCs/>
        </w:rPr>
        <w:t>c)</w:t>
      </w:r>
      <w:r w:rsidRPr="00A34BE0">
        <w:tab/>
        <w:t>que la bande de fréquences 470</w:t>
      </w:r>
      <w:r>
        <w:t>-</w:t>
      </w:r>
      <w:r w:rsidRPr="00A34BE0">
        <w:t>806/862 MHz est attribu</w:t>
      </w:r>
      <w:r>
        <w:t>ée au service de radiodiffusion </w:t>
      </w:r>
      <w:r w:rsidRPr="00A34BE0">
        <w:t>à titre primaire dans les trois Régions et utilisée essentiellement par ce service</w:t>
      </w:r>
      <w:r>
        <w:t>,</w:t>
      </w:r>
      <w:r w:rsidRPr="00A34BE0">
        <w:t xml:space="preserve"> et que l'Accord GE06 s'applique dans tous les pays de la Région 1, à l'exception de la Mongolie, et dans la République islamique d'Iran dans la Région 3;</w:t>
      </w:r>
    </w:p>
    <w:p w:rsidR="00417065" w:rsidRPr="00A34BE0" w:rsidRDefault="002C5632" w:rsidP="00CD3D80">
      <w:r w:rsidRPr="00A34BE0">
        <w:rPr>
          <w:i/>
          <w:iCs/>
        </w:rPr>
        <w:t>d)</w:t>
      </w:r>
      <w:r w:rsidRPr="00A34BE0">
        <w:tab/>
        <w:t xml:space="preserve">que la bande 645-862 MHz est attribuée au service de radionavigation aéronautique à titre primaire dans les pays énumérés au numéro </w:t>
      </w:r>
      <w:r w:rsidRPr="008C0EDF">
        <w:rPr>
          <w:b/>
          <w:bCs/>
        </w:rPr>
        <w:t>5.312</w:t>
      </w:r>
      <w:r w:rsidRPr="00A34BE0">
        <w:t>;</w:t>
      </w:r>
    </w:p>
    <w:p w:rsidR="00417065" w:rsidRPr="00A34BE0" w:rsidDel="0086188A" w:rsidRDefault="002C5632" w:rsidP="00CD3D80">
      <w:pPr>
        <w:rPr>
          <w:del w:id="84" w:author="Joly,Alice" w:date="2015-10-21T18:25:00Z"/>
        </w:rPr>
      </w:pPr>
      <w:del w:id="85" w:author="Joly,Alice" w:date="2015-10-21T18:25:00Z">
        <w:r w:rsidRPr="00A34BE0" w:rsidDel="0086188A">
          <w:rPr>
            <w:i/>
            <w:iCs/>
          </w:rPr>
          <w:delText>e)</w:delText>
        </w:r>
        <w:r w:rsidRPr="00A34BE0" w:rsidDel="0086188A">
          <w:tab/>
          <w:delText>que des systèmes mobiles cellulaires fonctionnent, dans les trois Régions, dans les bandes au-dessous de 1 GHz, en utilisant diver</w:delText>
        </w:r>
        <w:r w:rsidDel="0086188A">
          <w:delText>se</w:delText>
        </w:r>
        <w:r w:rsidRPr="00A34BE0" w:rsidDel="0086188A">
          <w:delText xml:space="preserve">s </w:delText>
        </w:r>
        <w:r w:rsidDel="0086188A">
          <w:delText xml:space="preserve">dispositions </w:delText>
        </w:r>
        <w:r w:rsidRPr="00A34BE0" w:rsidDel="0086188A">
          <w:delText>de fréquences;</w:delText>
        </w:r>
      </w:del>
    </w:p>
    <w:p w:rsidR="00417065" w:rsidRPr="00A34BE0" w:rsidDel="0086188A" w:rsidRDefault="002C5632" w:rsidP="00CD3D80">
      <w:pPr>
        <w:rPr>
          <w:del w:id="86" w:author="Joly,Alice" w:date="2015-10-21T18:25:00Z"/>
        </w:rPr>
      </w:pPr>
      <w:del w:id="87" w:author="Joly,Alice" w:date="2015-10-21T18:25:00Z">
        <w:r w:rsidRPr="00A34BE0" w:rsidDel="0086188A">
          <w:rPr>
            <w:i/>
            <w:iCs/>
          </w:rPr>
          <w:delText>f)</w:delText>
        </w:r>
        <w:r w:rsidRPr="00A34BE0" w:rsidDel="0086188A">
          <w:tab/>
          <w:delText>que, lorsque des considérations de coût justifient l'installation d'un nombre réduit de stations de base, comme c'est le cas dans les zones rurales ou faiblement peuplées, les bandes au</w:delText>
        </w:r>
        <w:r w:rsidDel="0086188A">
          <w:noBreakHyphen/>
        </w:r>
        <w:r w:rsidRPr="00A34BE0" w:rsidDel="0086188A">
          <w:delText xml:space="preserve">dessous de 1 GHz conviennent généralement à la mise en </w:delText>
        </w:r>
        <w:r w:rsidDel="0086188A">
          <w:delText>oe</w:delText>
        </w:r>
        <w:r w:rsidRPr="00A34BE0" w:rsidDel="0086188A">
          <w:delText>uvre de systèmes mobiles, y compris les IMT;</w:delText>
        </w:r>
      </w:del>
    </w:p>
    <w:p w:rsidR="00417065" w:rsidDel="0086188A" w:rsidRDefault="002C5632" w:rsidP="00CD3D80">
      <w:pPr>
        <w:rPr>
          <w:del w:id="88" w:author="Joly,Alice" w:date="2015-10-21T18:25:00Z"/>
        </w:rPr>
      </w:pPr>
      <w:del w:id="89" w:author="Joly,Alice" w:date="2015-10-21T18:25:00Z">
        <w:r w:rsidRPr="00A34BE0" w:rsidDel="0086188A">
          <w:rPr>
            <w:i/>
            <w:iCs/>
          </w:rPr>
          <w:delText>g)</w:delText>
        </w:r>
        <w:r w:rsidRPr="00A34BE0" w:rsidDel="0086188A">
          <w:tab/>
          <w:delText>que les bandes au-dessous de 1 GHz sont importantes, en particulier pour certains pays en développement et pour des pays comportant de vastes territoires dans lesquels il faut disposer de solutions économiques pour des zones faiblement peuplées,</w:delText>
        </w:r>
      </w:del>
    </w:p>
    <w:p w:rsidR="0086188A" w:rsidRPr="00417065" w:rsidRDefault="0086188A">
      <w:pPr>
        <w:rPr>
          <w:ins w:id="90" w:author="Joly,Alice" w:date="2015-10-21T18:25:00Z"/>
          <w:rPrChange w:id="91" w:author="Touraud, Michele" w:date="2015-10-22T09:37:00Z">
            <w:rPr>
              <w:ins w:id="92" w:author="Joly,Alice" w:date="2015-10-21T18:25:00Z"/>
            </w:rPr>
          </w:rPrChange>
        </w:rPr>
        <w:pPrChange w:id="93" w:author="Touraud, Michele" w:date="2015-10-22T09:36:00Z">
          <w:pPr>
            <w:pStyle w:val="Call"/>
          </w:pPr>
        </w:pPrChange>
      </w:pPr>
      <w:ins w:id="94" w:author="Joly,Alice" w:date="2015-10-21T18:25:00Z">
        <w:r w:rsidRPr="00417065">
          <w:rPr>
            <w:i/>
            <w:iCs/>
          </w:rPr>
          <w:t>e)</w:t>
        </w:r>
        <w:r w:rsidRPr="00417065">
          <w:tab/>
        </w:r>
      </w:ins>
      <w:ins w:id="95" w:author="Touraud, Michele" w:date="2015-10-22T09:36:00Z">
        <w:r w:rsidR="00417065" w:rsidRPr="00417065">
          <w:rPr>
            <w:rPrChange w:id="96" w:author="Touraud, Michele" w:date="2015-10-22T09:37:00Z">
              <w:rPr>
                <w:i w:val="0"/>
                <w:lang w:val="en-US"/>
              </w:rPr>
            </w:rPrChange>
          </w:rPr>
          <w:t xml:space="preserve">que la Résolution </w:t>
        </w:r>
        <w:r w:rsidR="00417065" w:rsidRPr="00EB5C50">
          <w:rPr>
            <w:b/>
            <w:bCs/>
            <w:rPrChange w:id="97" w:author="Touraud, Michele" w:date="2015-10-22T09:37:00Z">
              <w:rPr>
                <w:i w:val="0"/>
                <w:lang w:val="en-US"/>
              </w:rPr>
            </w:rPrChange>
          </w:rPr>
          <w:t>232 (CMR</w:t>
        </w:r>
      </w:ins>
      <w:ins w:id="98" w:author="Germain, Catherine" w:date="2015-10-23T14:44:00Z">
        <w:r w:rsidR="00207BDA" w:rsidRPr="00EB5C50">
          <w:rPr>
            <w:b/>
            <w:bCs/>
          </w:rPr>
          <w:t>-</w:t>
        </w:r>
      </w:ins>
      <w:ins w:id="99" w:author="Touraud, Michele" w:date="2015-10-22T09:36:00Z">
        <w:r w:rsidR="00417065" w:rsidRPr="00EB5C50">
          <w:rPr>
            <w:b/>
            <w:bCs/>
            <w:rPrChange w:id="100" w:author="Touraud, Michele" w:date="2015-10-22T09:37:00Z">
              <w:rPr>
                <w:i w:val="0"/>
                <w:lang w:val="en-US"/>
              </w:rPr>
            </w:rPrChange>
          </w:rPr>
          <w:t>12)</w:t>
        </w:r>
      </w:ins>
      <w:ins w:id="101" w:author="Touraud, Michele" w:date="2015-10-22T09:37:00Z">
        <w:r w:rsidR="00417065" w:rsidRPr="00417065">
          <w:rPr>
            <w:rPrChange w:id="102" w:author="Touraud, Michele" w:date="2015-10-22T09:37:00Z">
              <w:rPr>
                <w:i w:val="0"/>
                <w:lang w:val="en-US"/>
              </w:rPr>
            </w:rPrChange>
          </w:rPr>
          <w:t xml:space="preserve"> spécifie les conditions techniques et réglementaires applicables à l</w:t>
        </w:r>
      </w:ins>
      <w:ins w:id="103" w:author="Germain, Catherine" w:date="2015-10-23T14:35:00Z">
        <w:r w:rsidR="00BD4306">
          <w:t>'</w:t>
        </w:r>
      </w:ins>
      <w:ins w:id="104" w:author="Touraud, Michele" w:date="2015-10-22T09:37:00Z">
        <w:r w:rsidR="00417065" w:rsidRPr="00417065">
          <w:rPr>
            <w:rPrChange w:id="105" w:author="Touraud, Michele" w:date="2015-10-22T09:37:00Z">
              <w:rPr>
                <w:i w:val="0"/>
                <w:lang w:val="en-US"/>
              </w:rPr>
            </w:rPrChange>
          </w:rPr>
          <w:t>attribution faite au service mobile dans la bande 694</w:t>
        </w:r>
      </w:ins>
      <w:ins w:id="106" w:author="Germain, Catherine" w:date="2015-10-23T14:44:00Z">
        <w:r w:rsidR="00207BDA">
          <w:t>-</w:t>
        </w:r>
      </w:ins>
      <w:ins w:id="107" w:author="Touraud, Michele" w:date="2015-10-22T09:37:00Z">
        <w:r w:rsidR="00417065" w:rsidRPr="00417065">
          <w:rPr>
            <w:rPrChange w:id="108" w:author="Touraud, Michele" w:date="2015-10-22T09:37:00Z">
              <w:rPr>
                <w:i w:val="0"/>
                <w:lang w:val="en-US"/>
              </w:rPr>
            </w:rPrChange>
          </w:rPr>
          <w:t>790 MHz, compte tenu des résultats des études de l</w:t>
        </w:r>
      </w:ins>
      <w:ins w:id="109" w:author="Germain, Catherine" w:date="2015-10-23T14:35:00Z">
        <w:r w:rsidR="00BD4306">
          <w:t>'</w:t>
        </w:r>
      </w:ins>
      <w:ins w:id="110" w:author="Touraud, Michele" w:date="2015-10-22T09:37:00Z">
        <w:r w:rsidR="00417065" w:rsidRPr="00417065">
          <w:rPr>
            <w:rPrChange w:id="111" w:author="Touraud, Michele" w:date="2015-10-22T09:37:00Z">
              <w:rPr>
                <w:i w:val="0"/>
                <w:lang w:val="en-US"/>
              </w:rPr>
            </w:rPrChange>
          </w:rPr>
          <w:t>UIT</w:t>
        </w:r>
      </w:ins>
      <w:ins w:id="112" w:author="Germain, Catherine" w:date="2015-10-23T14:42:00Z">
        <w:r w:rsidR="00BD4306">
          <w:t>-</w:t>
        </w:r>
      </w:ins>
      <w:ins w:id="113" w:author="Touraud, Michele" w:date="2015-10-22T09:37:00Z">
        <w:r w:rsidR="00417065" w:rsidRPr="00417065">
          <w:rPr>
            <w:rPrChange w:id="114" w:author="Touraud, Michele" w:date="2015-10-22T09:37:00Z">
              <w:rPr>
                <w:i w:val="0"/>
                <w:lang w:val="en-US"/>
              </w:rPr>
            </w:rPrChange>
          </w:rPr>
          <w:t>R, y compris les études relatives à la compatibilité entre le service mobile et d</w:t>
        </w:r>
      </w:ins>
      <w:ins w:id="115" w:author="Germain, Catherine" w:date="2015-10-23T14:35:00Z">
        <w:r w:rsidR="00BD4306">
          <w:t>'</w:t>
        </w:r>
      </w:ins>
      <w:ins w:id="116" w:author="Touraud, Michele" w:date="2015-10-22T09:37:00Z">
        <w:r w:rsidR="00417065" w:rsidRPr="00417065">
          <w:rPr>
            <w:rPrChange w:id="117" w:author="Touraud, Michele" w:date="2015-10-22T09:37:00Z">
              <w:rPr>
                <w:i w:val="0"/>
                <w:lang w:val="en-US"/>
              </w:rPr>
            </w:rPrChange>
          </w:rPr>
          <w:t>autres services</w:t>
        </w:r>
      </w:ins>
      <w:ins w:id="118" w:author="Touraud, Michele" w:date="2015-10-22T09:38:00Z">
        <w:r w:rsidR="00417065">
          <w:t xml:space="preserve"> bénéficiant actuellement d</w:t>
        </w:r>
      </w:ins>
      <w:ins w:id="119" w:author="Germain, Catherine" w:date="2015-10-23T14:35:00Z">
        <w:r w:rsidR="00BD4306">
          <w:t>'</w:t>
        </w:r>
      </w:ins>
      <w:ins w:id="120" w:author="Touraud, Michele" w:date="2015-10-22T09:38:00Z">
        <w:r w:rsidR="00417065">
          <w:t>attributions dans la bande de fréquences 694</w:t>
        </w:r>
      </w:ins>
      <w:ins w:id="121" w:author="Germain, Catherine" w:date="2015-10-23T14:42:00Z">
        <w:r w:rsidR="00BD4306">
          <w:t>-</w:t>
        </w:r>
      </w:ins>
      <w:ins w:id="122" w:author="Touraud, Michele" w:date="2015-10-22T09:38:00Z">
        <w:r w:rsidR="00417065">
          <w:t>790 MHz</w:t>
        </w:r>
      </w:ins>
      <w:ins w:id="123" w:author="Joly,Alice" w:date="2015-10-21T18:25:00Z">
        <w:r w:rsidRPr="00417065">
          <w:t>,</w:t>
        </w:r>
      </w:ins>
    </w:p>
    <w:p w:rsidR="00417065" w:rsidRPr="008C0EDF" w:rsidRDefault="002C5632" w:rsidP="00CD3D80">
      <w:pPr>
        <w:pStyle w:val="Call"/>
      </w:pPr>
      <w:r w:rsidRPr="008C0EDF">
        <w:t>notant</w:t>
      </w:r>
    </w:p>
    <w:p w:rsidR="00417065" w:rsidRPr="00A34BE0" w:rsidRDefault="002C5632" w:rsidP="00CD3D80">
      <w:r w:rsidRPr="00A34BE0">
        <w:rPr>
          <w:i/>
          <w:iCs/>
        </w:rPr>
        <w:t>a)</w:t>
      </w:r>
      <w:r w:rsidRPr="00A34BE0">
        <w:tab/>
        <w:t>que, la radiodiffusion télévisuelle de Terre étant passée de l'analogique au numérique, certains pays prévoient de mettre à disposition la bande 694</w:t>
      </w:r>
      <w:r>
        <w:t>-</w:t>
      </w:r>
      <w:r w:rsidRPr="00A34BE0">
        <w:t xml:space="preserve">862 MHz ou la mettent déjà à disposition, en </w:t>
      </w:r>
      <w:r>
        <w:t xml:space="preserve">totalité </w:t>
      </w:r>
      <w:r w:rsidRPr="00A34BE0">
        <w:t xml:space="preserve">ou </w:t>
      </w:r>
      <w:r>
        <w:t xml:space="preserve">en </w:t>
      </w:r>
      <w:r w:rsidRPr="00A34BE0">
        <w:t>partie, pour des applications du service mobile;</w:t>
      </w:r>
    </w:p>
    <w:p w:rsidR="00417065" w:rsidRPr="00A34BE0" w:rsidDel="0086188A" w:rsidRDefault="002C5632" w:rsidP="00CD3D80">
      <w:pPr>
        <w:rPr>
          <w:del w:id="124" w:author="Joly,Alice" w:date="2015-10-21T18:25:00Z"/>
        </w:rPr>
      </w:pPr>
      <w:del w:id="125" w:author="Joly,Alice" w:date="2015-10-21T18:25:00Z">
        <w:r w:rsidRPr="00A34BE0" w:rsidDel="0086188A">
          <w:rPr>
            <w:i/>
            <w:iCs/>
          </w:rPr>
          <w:delText>b)</w:delText>
        </w:r>
        <w:r w:rsidRPr="00A34BE0" w:rsidDel="0086188A">
          <w:tab/>
          <w:delText>que le passage de la télévision analogique à la télé</w:delText>
        </w:r>
        <w:r w:rsidDel="0086188A">
          <w:delText>vision numérique sera achevé le </w:delText>
        </w:r>
        <w:r w:rsidRPr="00A34BE0" w:rsidDel="0086188A">
          <w:delText>17</w:delText>
        </w:r>
        <w:r w:rsidDel="0086188A">
          <w:delText> </w:delText>
        </w:r>
        <w:r w:rsidRPr="00A34BE0" w:rsidDel="0086188A">
          <w:delText>juin 2015 à 0001 heure UTC conformément à l'</w:delText>
        </w:r>
        <w:r w:rsidDel="0086188A">
          <w:delText>A</w:delText>
        </w:r>
        <w:r w:rsidRPr="00A34BE0" w:rsidDel="0086188A">
          <w:delText>rticle 12.6 de l'Accord GE06;</w:delText>
        </w:r>
      </w:del>
    </w:p>
    <w:p w:rsidR="0086188A" w:rsidRPr="008970C5" w:rsidRDefault="0086188A" w:rsidP="00CD3D80">
      <w:pPr>
        <w:rPr>
          <w:ins w:id="126" w:author="Joly,Alice" w:date="2015-10-21T18:26:00Z"/>
          <w:lang w:val="fr-CH"/>
          <w:rPrChange w:id="127" w:author="Joly,Alice" w:date="2015-10-21T19:29:00Z">
            <w:rPr>
              <w:ins w:id="128" w:author="Joly,Alice" w:date="2015-10-21T18:26:00Z"/>
            </w:rPr>
          </w:rPrChange>
        </w:rPr>
      </w:pPr>
      <w:ins w:id="129" w:author="Joly,Alice" w:date="2015-10-21T18:26:00Z">
        <w:r w:rsidRPr="008970C5">
          <w:rPr>
            <w:i/>
            <w:iCs/>
            <w:lang w:val="fr-CH"/>
            <w:rPrChange w:id="130" w:author="Joly,Alice" w:date="2015-10-21T19:29:00Z">
              <w:rPr>
                <w:i/>
                <w:iCs/>
              </w:rPr>
            </w:rPrChange>
          </w:rPr>
          <w:t>b)</w:t>
        </w:r>
        <w:r w:rsidRPr="008970C5">
          <w:rPr>
            <w:lang w:val="fr-CH"/>
            <w:rPrChange w:id="131" w:author="Joly,Alice" w:date="2015-10-21T19:29:00Z">
              <w:rPr/>
            </w:rPrChange>
          </w:rPr>
          <w:tab/>
        </w:r>
      </w:ins>
      <w:ins w:id="132" w:author="Joly,Alice" w:date="2015-10-21T19:29:00Z">
        <w:r w:rsidR="008970C5">
          <w:rPr>
            <w:lang w:val="fr-CH"/>
          </w:rPr>
          <w:t>que le déploiement des IMT dans la bande 694-790 MHz aura probablement lieu à des moments différents d'un pays à l'autre, et que</w:t>
        </w:r>
      </w:ins>
      <w:ins w:id="133" w:author="Deturche, Léa" w:date="2015-10-23T11:09:00Z">
        <w:r w:rsidR="00AA0AE7">
          <w:rPr>
            <w:lang w:val="fr-CH"/>
          </w:rPr>
          <w:t>,</w:t>
        </w:r>
      </w:ins>
      <w:ins w:id="134" w:author="Joly,Alice" w:date="2015-10-21T19:29:00Z">
        <w:r w:rsidR="008970C5">
          <w:rPr>
            <w:lang w:val="fr-CH"/>
          </w:rPr>
          <w:t xml:space="preserve"> si certaines administrations décideront peut-être </w:t>
        </w:r>
        <w:r w:rsidR="008970C5">
          <w:rPr>
            <w:lang w:val="fr-CH"/>
          </w:rPr>
          <w:lastRenderedPageBreak/>
          <w:t>d'utiliser tout ou partie de la bande pour les IMT, d'autres pays continueront peut-être d'y exploiter le service de radiodiffusion et/ou d'autres services auxquels la bande est également attribuée;</w:t>
        </w:r>
      </w:ins>
    </w:p>
    <w:p w:rsidR="00417065" w:rsidRPr="00A34BE0" w:rsidRDefault="002C5632" w:rsidP="00BD4306">
      <w:r w:rsidRPr="00A34BE0">
        <w:rPr>
          <w:i/>
          <w:iCs/>
        </w:rPr>
        <w:t>c)</w:t>
      </w:r>
      <w:r w:rsidRPr="00A34BE0">
        <w:tab/>
        <w:t>que le passage de la télévision analogique à la télévision numérique</w:t>
      </w:r>
      <w:ins w:id="135" w:author="Touraud, Michele" w:date="2015-10-22T09:38:00Z">
        <w:r w:rsidR="00417065">
          <w:t xml:space="preserve"> ou d</w:t>
        </w:r>
      </w:ins>
      <w:ins w:id="136" w:author="Germain, Catherine" w:date="2015-10-23T14:35:00Z">
        <w:r w:rsidR="00BD4306">
          <w:t>'</w:t>
        </w:r>
      </w:ins>
      <w:ins w:id="137" w:author="Touraud, Michele" w:date="2015-10-22T09:38:00Z">
        <w:r w:rsidR="00417065">
          <w:t>une génération de système</w:t>
        </w:r>
      </w:ins>
      <w:ins w:id="138" w:author="Touraud, Michele" w:date="2015-10-22T09:39:00Z">
        <w:r w:rsidR="00417065">
          <w:t>s</w:t>
        </w:r>
      </w:ins>
      <w:ins w:id="139" w:author="Touraud, Michele" w:date="2015-10-22T09:38:00Z">
        <w:r w:rsidR="00417065">
          <w:t xml:space="preserve"> de télévision numérique à une autre</w:t>
        </w:r>
      </w:ins>
      <w:r w:rsidRPr="00A34BE0">
        <w:t xml:space="preserve"> </w:t>
      </w:r>
      <w:del w:id="140" w:author="Touraud, Michele" w:date="2015-10-22T09:38:00Z">
        <w:r w:rsidRPr="00A34BE0" w:rsidDel="00417065">
          <w:delText xml:space="preserve">devrait </w:delText>
        </w:r>
      </w:del>
      <w:r w:rsidRPr="00A34BE0">
        <w:t>conduir</w:t>
      </w:r>
      <w:del w:id="141" w:author="Touraud, Michele" w:date="2015-10-22T09:38:00Z">
        <w:r w:rsidRPr="00A34BE0" w:rsidDel="00417065">
          <w:delText>e</w:delText>
        </w:r>
      </w:del>
      <w:ins w:id="142" w:author="Touraud, Michele" w:date="2015-10-22T09:38:00Z">
        <w:r w:rsidR="00417065">
          <w:t>a</w:t>
        </w:r>
      </w:ins>
      <w:r w:rsidRPr="00A34BE0">
        <w:t xml:space="preserve"> à des situations dans lesquelles tout ou partie de la bande 470</w:t>
      </w:r>
      <w:r>
        <w:t>-</w:t>
      </w:r>
      <w:r w:rsidRPr="00A34BE0">
        <w:t xml:space="preserve">806/862 MHz sera </w:t>
      </w:r>
      <w:r w:rsidR="00AA0AE7" w:rsidRPr="00A34BE0">
        <w:t>largement utilisée</w:t>
      </w:r>
      <w:r w:rsidRPr="00A34BE0">
        <w:t xml:space="preserve"> pour </w:t>
      </w:r>
      <w:del w:id="143" w:author="Touraud, Michele" w:date="2015-10-22T09:39:00Z">
        <w:r w:rsidRPr="00A34BE0" w:rsidDel="00417065">
          <w:delText>les transmissions de Terre, tant analogiques que numériques</w:delText>
        </w:r>
      </w:del>
      <w:ins w:id="144" w:author="Touraud, Michele" w:date="2015-10-22T09:40:00Z">
        <w:r w:rsidR="00417065">
          <w:t>l</w:t>
        </w:r>
      </w:ins>
      <w:ins w:id="145" w:author="Germain, Catherine" w:date="2015-10-23T14:35:00Z">
        <w:r w:rsidR="00BD4306">
          <w:t>'</w:t>
        </w:r>
      </w:ins>
      <w:ins w:id="146" w:author="Touraud, Michele" w:date="2015-10-22T09:40:00Z">
        <w:r w:rsidR="00417065">
          <w:t>exploitation simultanée de différents systèmes de télévision</w:t>
        </w:r>
      </w:ins>
      <w:r w:rsidRPr="00A34BE0">
        <w:t xml:space="preserve">, et que la demande de spectre durant la période de transition </w:t>
      </w:r>
      <w:r>
        <w:t xml:space="preserve">sera </w:t>
      </w:r>
      <w:r w:rsidRPr="00A34BE0">
        <w:t xml:space="preserve">même </w:t>
      </w:r>
      <w:r>
        <w:t xml:space="preserve">peut-être </w:t>
      </w:r>
      <w:r w:rsidRPr="00A34BE0">
        <w:t>plus importante que celle des seuls systèmes de radiodiffusion analogiques</w:t>
      </w:r>
      <w:del w:id="147" w:author="Germain, Catherine" w:date="2015-10-25T16:46:00Z">
        <w:r w:rsidRPr="00A34BE0" w:rsidDel="00E43CB4">
          <w:delText>;</w:delText>
        </w:r>
      </w:del>
      <w:ins w:id="148" w:author="Germain, Catherine" w:date="2015-10-25T16:46:00Z">
        <w:r w:rsidR="00E43CB4">
          <w:t>,</w:t>
        </w:r>
      </w:ins>
    </w:p>
    <w:p w:rsidR="00417065" w:rsidRPr="00A34BE0" w:rsidDel="0086188A" w:rsidRDefault="002C5632" w:rsidP="00CD3D80">
      <w:pPr>
        <w:rPr>
          <w:del w:id="149" w:author="Joly,Alice" w:date="2015-10-21T18:29:00Z"/>
        </w:rPr>
      </w:pPr>
      <w:del w:id="150" w:author="Joly,Alice" w:date="2015-10-21T18:29:00Z">
        <w:r w:rsidRPr="00A34BE0" w:rsidDel="0086188A">
          <w:rPr>
            <w:i/>
            <w:iCs/>
          </w:rPr>
          <w:delText>d)</w:delText>
        </w:r>
        <w:r w:rsidRPr="00A34BE0" w:rsidDel="0086188A">
          <w:tab/>
          <w:delText xml:space="preserve">que la Recommandation UIT-R M.819 décrit les objectifs </w:delText>
        </w:r>
        <w:r w:rsidDel="0086188A">
          <w:delText xml:space="preserve">auxquels </w:delText>
        </w:r>
        <w:r w:rsidRPr="00A34BE0" w:rsidDel="0086188A">
          <w:delText xml:space="preserve">doivent </w:delText>
        </w:r>
        <w:r w:rsidDel="0086188A">
          <w:delText xml:space="preserve">satisfaire </w:delText>
        </w:r>
        <w:r w:rsidRPr="00A34BE0" w:rsidDel="0086188A">
          <w:delText>les IMT afin de répondre aux besoins des pays en développement et de les aider à «réduire la fracture» entre leurs capacités de communication et celles des pays développés;</w:delText>
        </w:r>
      </w:del>
    </w:p>
    <w:p w:rsidR="00417065" w:rsidDel="0086188A" w:rsidRDefault="002C5632" w:rsidP="00CD3D80">
      <w:pPr>
        <w:rPr>
          <w:del w:id="151" w:author="Joly,Alice" w:date="2015-10-21T18:29:00Z"/>
          <w:i/>
          <w:iCs/>
        </w:rPr>
      </w:pPr>
      <w:del w:id="152" w:author="Joly,Alice" w:date="2015-10-21T18:29:00Z">
        <w:r w:rsidRPr="00A34BE0" w:rsidDel="0086188A">
          <w:rPr>
            <w:i/>
            <w:iCs/>
          </w:rPr>
          <w:delText>e)</w:delText>
        </w:r>
        <w:r w:rsidRPr="00A34BE0" w:rsidDel="0086188A">
          <w:tab/>
          <w:delText xml:space="preserve">que la Recommandation UIT-R M.1645 décrit également les objectifs des IMT en </w:delText>
        </w:r>
        <w:r w:rsidDel="0086188A">
          <w:delText xml:space="preserve">matière </w:delText>
        </w:r>
        <w:r w:rsidRPr="00A34BE0" w:rsidDel="0086188A">
          <w:delText>de couverture</w:delText>
        </w:r>
        <w:r w:rsidDel="0086188A">
          <w:delText>;</w:delText>
        </w:r>
      </w:del>
    </w:p>
    <w:p w:rsidR="00417065" w:rsidRPr="00A34BE0" w:rsidDel="0086188A" w:rsidRDefault="002C5632" w:rsidP="00CD3D80">
      <w:pPr>
        <w:rPr>
          <w:del w:id="153" w:author="Joly,Alice" w:date="2015-10-21T18:29:00Z"/>
        </w:rPr>
      </w:pPr>
      <w:del w:id="154" w:author="Joly,Alice" w:date="2015-10-21T18:29:00Z">
        <w:r w:rsidRPr="00A34BE0" w:rsidDel="0086188A">
          <w:rPr>
            <w:i/>
            <w:iCs/>
          </w:rPr>
          <w:delText>f)</w:delText>
        </w:r>
        <w:r w:rsidRPr="00A34BE0" w:rsidDel="0086188A">
          <w:tab/>
          <w:delText xml:space="preserve">que la CMR-12 a approuvé la Résolution </w:delText>
        </w:r>
        <w:r w:rsidRPr="008C0EDF" w:rsidDel="0086188A">
          <w:rPr>
            <w:b/>
            <w:bCs/>
          </w:rPr>
          <w:delText>233 (CMR-12)</w:delText>
        </w:r>
        <w:r w:rsidRPr="00A34BE0" w:rsidDel="0086188A">
          <w:delText xml:space="preserve">, qui comprend </w:delText>
        </w:r>
        <w:r w:rsidDel="0086188A">
          <w:delText>l</w:delText>
        </w:r>
        <w:r w:rsidRPr="00A34BE0" w:rsidDel="0086188A">
          <w:delText xml:space="preserve">es études </w:delText>
        </w:r>
        <w:r w:rsidDel="0086188A">
          <w:delText xml:space="preserve">que doit </w:delText>
        </w:r>
        <w:r w:rsidRPr="00A34BE0" w:rsidDel="0086188A">
          <w:delText>mener l'UIT-R à temps pour la CMR-15,</w:delText>
        </w:r>
      </w:del>
    </w:p>
    <w:p w:rsidR="00417065" w:rsidRPr="008C0EDF" w:rsidRDefault="002C5632" w:rsidP="00CD3D80">
      <w:pPr>
        <w:pStyle w:val="Call"/>
      </w:pPr>
      <w:r w:rsidRPr="008C0EDF">
        <w:t>reconnaissant</w:t>
      </w:r>
    </w:p>
    <w:p w:rsidR="00417065" w:rsidRPr="00A34BE0" w:rsidDel="00955EF2" w:rsidRDefault="002C5632" w:rsidP="00CD3D80">
      <w:pPr>
        <w:rPr>
          <w:del w:id="155" w:author="Joly,Alice" w:date="2015-10-21T18:30:00Z"/>
        </w:rPr>
      </w:pPr>
      <w:del w:id="156" w:author="Joly,Alice" w:date="2015-10-21T18:30:00Z">
        <w:r w:rsidRPr="00A34BE0" w:rsidDel="00955EF2">
          <w:rPr>
            <w:i/>
            <w:iCs/>
          </w:rPr>
          <w:delText>a)</w:delText>
        </w:r>
        <w:r w:rsidRPr="00A34BE0" w:rsidDel="00955EF2">
          <w:tab/>
          <w:delText xml:space="preserve">que, dans un grand nombre de pays en développement et de pays ayant des zones étendues et faiblement peuplées, la mise en </w:delText>
        </w:r>
        <w:r w:rsidDel="00955EF2">
          <w:delText>oe</w:delText>
        </w:r>
        <w:r w:rsidRPr="00A34BE0" w:rsidDel="00955EF2">
          <w:delText xml:space="preserve">uvre économique des IMT est une nécessité et que les caractéristiques de propagation des bandes de fréquences au-dessous de 1 GHz identifiées dans les numéros </w:delText>
        </w:r>
        <w:r w:rsidRPr="008C0EDF" w:rsidDel="00955EF2">
          <w:rPr>
            <w:b/>
            <w:bCs/>
          </w:rPr>
          <w:delText>5.286AA</w:delText>
        </w:r>
        <w:r w:rsidRPr="00A34BE0" w:rsidDel="00955EF2">
          <w:delText xml:space="preserve"> et </w:delText>
        </w:r>
        <w:r w:rsidRPr="008C0EDF" w:rsidDel="00955EF2">
          <w:rPr>
            <w:b/>
            <w:bCs/>
          </w:rPr>
          <w:delText>5.317A</w:delText>
        </w:r>
        <w:r w:rsidRPr="00A34BE0" w:rsidDel="00955EF2">
          <w:delText xml:space="preserve"> permettent d'obtenir de plus grandes cellules; </w:delText>
        </w:r>
      </w:del>
    </w:p>
    <w:p w:rsidR="00417065" w:rsidRPr="00A34BE0" w:rsidRDefault="002C5632" w:rsidP="00CC2BC9">
      <w:del w:id="157" w:author="Joly,Alice" w:date="2015-10-21T18:30:00Z">
        <w:r w:rsidRPr="00A34BE0" w:rsidDel="00955EF2">
          <w:rPr>
            <w:i/>
            <w:iCs/>
          </w:rPr>
          <w:delText>b)</w:delText>
        </w:r>
      </w:del>
      <w:ins w:id="158" w:author="Joly,Alice" w:date="2015-10-21T18:30:00Z">
        <w:r w:rsidR="00955EF2">
          <w:rPr>
            <w:i/>
            <w:iCs/>
          </w:rPr>
          <w:t>a</w:t>
        </w:r>
      </w:ins>
      <w:r w:rsidR="00CC2BC9">
        <w:rPr>
          <w:i/>
          <w:iCs/>
        </w:rPr>
        <w:t>)</w:t>
      </w:r>
      <w:r w:rsidRPr="00A34BE0">
        <w:tab/>
        <w:t>que certains pays prévoient en outre d'utiliser la bande 470</w:t>
      </w:r>
      <w:r>
        <w:t>-</w:t>
      </w:r>
      <w:r w:rsidRPr="00A34BE0">
        <w:t>862 MHz pour la TVHD et d'autres modes à haute définition</w:t>
      </w:r>
      <w:ins w:id="159" w:author="Touraud, Michele" w:date="2015-10-22T09:40:00Z">
        <w:r w:rsidR="00417065">
          <w:t xml:space="preserve"> de radiodiffusion télévisuelle</w:t>
        </w:r>
      </w:ins>
      <w:r w:rsidRPr="00A34BE0">
        <w:t>;</w:t>
      </w:r>
    </w:p>
    <w:p w:rsidR="00417065" w:rsidRPr="00A34BE0" w:rsidRDefault="002C5632" w:rsidP="00CC2BC9">
      <w:del w:id="160" w:author="Joly,Alice" w:date="2015-10-21T18:31:00Z">
        <w:r w:rsidRPr="00A34BE0" w:rsidDel="00955EF2">
          <w:rPr>
            <w:i/>
            <w:iCs/>
          </w:rPr>
          <w:delText>c)</w:delText>
        </w:r>
      </w:del>
      <w:ins w:id="161" w:author="Joly,Alice" w:date="2015-10-21T18:31:00Z">
        <w:r w:rsidR="00955EF2">
          <w:rPr>
            <w:i/>
            <w:iCs/>
          </w:rPr>
          <w:t>b</w:t>
        </w:r>
      </w:ins>
      <w:r w:rsidR="00CC2BC9">
        <w:rPr>
          <w:i/>
          <w:iCs/>
        </w:rPr>
        <w:t>)</w:t>
      </w:r>
      <w:r>
        <w:tab/>
        <w:t>qu'</w:t>
      </w:r>
      <w:r w:rsidRPr="00A34BE0">
        <w:t>en Région 1,</w:t>
      </w:r>
      <w:ins w:id="162" w:author="Touraud, Michele" w:date="2015-10-22T09:40:00Z">
        <w:r w:rsidR="00417065">
          <w:t xml:space="preserve"> dans la bande</w:t>
        </w:r>
      </w:ins>
      <w:ins w:id="163" w:author="Touraud, Michele" w:date="2015-10-22T09:41:00Z">
        <w:r w:rsidR="00417065">
          <w:t xml:space="preserve"> 694</w:t>
        </w:r>
      </w:ins>
      <w:ins w:id="164" w:author="Germain, Catherine" w:date="2015-10-23T14:45:00Z">
        <w:r w:rsidR="00207BDA">
          <w:t>-</w:t>
        </w:r>
      </w:ins>
      <w:ins w:id="165" w:author="Touraud, Michele" w:date="2015-10-22T09:41:00Z">
        <w:r w:rsidR="00417065">
          <w:t>790 MHz,</w:t>
        </w:r>
      </w:ins>
      <w:r w:rsidRPr="00A34BE0">
        <w:t xml:space="preserve"> conformément au numéro </w:t>
      </w:r>
      <w:r w:rsidRPr="008C0EDF">
        <w:rPr>
          <w:b/>
          <w:bCs/>
        </w:rPr>
        <w:t>5.296</w:t>
      </w:r>
      <w:r w:rsidRPr="00A34BE0">
        <w:t xml:space="preserve">, un certain nombre de pays </w:t>
      </w:r>
      <w:r>
        <w:t xml:space="preserve">exploitent </w:t>
      </w:r>
      <w:r w:rsidRPr="00A34BE0">
        <w:t xml:space="preserve">des applications auxiliaires de la radiodiffusion </w:t>
      </w:r>
      <w:ins w:id="166" w:author="Touraud, Michele" w:date="2015-10-22T09:41:00Z">
        <w:r w:rsidR="00417065">
          <w:t>et de l</w:t>
        </w:r>
      </w:ins>
      <w:ins w:id="167" w:author="Germain, Catherine" w:date="2015-10-23T14:35:00Z">
        <w:r w:rsidR="00BD4306">
          <w:t>'</w:t>
        </w:r>
      </w:ins>
      <w:ins w:id="168" w:author="Touraud, Michele" w:date="2015-10-22T09:41:00Z">
        <w:r w:rsidR="00417065">
          <w:t>élaboration de programmes</w:t>
        </w:r>
      </w:ins>
      <w:ins w:id="169" w:author="Joly,Alice" w:date="2015-10-21T19:32:00Z">
        <w:r w:rsidR="008970C5">
          <w:t xml:space="preserve">, </w:t>
        </w:r>
      </w:ins>
      <w:r>
        <w:t xml:space="preserve">à titre </w:t>
      </w:r>
      <w:r w:rsidRPr="00A34BE0">
        <w:t>secondaire, qui offrent des outils de production de contenus quotidiens pour le service de radiodiffusion;</w:t>
      </w:r>
    </w:p>
    <w:p w:rsidR="00417065" w:rsidRPr="00A34BE0" w:rsidDel="00955EF2" w:rsidRDefault="002C5632" w:rsidP="00CD3D80">
      <w:pPr>
        <w:rPr>
          <w:del w:id="170" w:author="Joly,Alice" w:date="2015-10-21T18:32:00Z"/>
        </w:rPr>
      </w:pPr>
      <w:del w:id="171" w:author="Joly,Alice" w:date="2015-10-21T18:32:00Z">
        <w:r w:rsidRPr="00A34BE0" w:rsidDel="00955EF2">
          <w:rPr>
            <w:i/>
            <w:iCs/>
          </w:rPr>
          <w:delText>d)</w:delText>
        </w:r>
        <w:r w:rsidRPr="00A34BE0" w:rsidDel="00955EF2">
          <w:tab/>
          <w:delText>que l'Accord GE06 contient des dispositions applicables au service de radiodiffusion de Terre et à d'autres services de Terre primaires ainsi qu'un Plan pour la télévision numérique et une liste des stations d'autres services de Terre primaires;</w:delText>
        </w:r>
      </w:del>
    </w:p>
    <w:p w:rsidR="00955EF2" w:rsidRPr="00417065" w:rsidRDefault="00955EF2" w:rsidP="00CC2BC9">
      <w:pPr>
        <w:rPr>
          <w:ins w:id="172" w:author="Joly,Alice" w:date="2015-10-21T18:34:00Z"/>
        </w:rPr>
      </w:pPr>
      <w:ins w:id="173" w:author="Joly,Alice" w:date="2015-10-21T18:34:00Z">
        <w:r w:rsidRPr="00417065">
          <w:rPr>
            <w:i/>
            <w:iCs/>
          </w:rPr>
          <w:t>c)</w:t>
        </w:r>
        <w:r w:rsidRPr="00417065">
          <w:tab/>
        </w:r>
      </w:ins>
      <w:ins w:id="174" w:author="Touraud, Michele" w:date="2015-10-22T09:41:00Z">
        <w:r w:rsidR="00417065" w:rsidRPr="00417065">
          <w:rPr>
            <w:rPrChange w:id="175" w:author="Touraud, Michele" w:date="2015-10-22T09:42:00Z">
              <w:rPr>
                <w:lang w:val="en-US"/>
              </w:rPr>
            </w:rPrChange>
          </w:rPr>
          <w:t>que</w:t>
        </w:r>
      </w:ins>
      <w:ins w:id="176" w:author="Deturche, Léa" w:date="2015-10-23T11:03:00Z">
        <w:r w:rsidR="00544CD4">
          <w:t>,</w:t>
        </w:r>
      </w:ins>
      <w:ins w:id="177" w:author="Touraud, Michele" w:date="2015-10-22T09:41:00Z">
        <w:r w:rsidR="00417065" w:rsidRPr="00417065">
          <w:rPr>
            <w:rPrChange w:id="178" w:author="Touraud, Michele" w:date="2015-10-22T09:42:00Z">
              <w:rPr>
                <w:lang w:val="en-US"/>
              </w:rPr>
            </w:rPrChange>
          </w:rPr>
          <w:t xml:space="preserve"> conformément à la Résolution UIT</w:t>
        </w:r>
      </w:ins>
      <w:ins w:id="179" w:author="Germain, Catherine" w:date="2015-10-23T14:43:00Z">
        <w:r w:rsidR="00BD4306">
          <w:t>-</w:t>
        </w:r>
      </w:ins>
      <w:ins w:id="180" w:author="Touraud, Michele" w:date="2015-10-22T09:41:00Z">
        <w:r w:rsidR="00417065" w:rsidRPr="00417065">
          <w:rPr>
            <w:rPrChange w:id="181" w:author="Touraud, Michele" w:date="2015-10-22T09:42:00Z">
              <w:rPr>
                <w:lang w:val="en-US"/>
              </w:rPr>
            </w:rPrChange>
          </w:rPr>
          <w:t xml:space="preserve">R 59, des études sont actuellement en cours concernant </w:t>
        </w:r>
      </w:ins>
      <w:ins w:id="182" w:author="Touraud, Michele" w:date="2015-10-22T09:42:00Z">
        <w:r w:rsidR="00417065" w:rsidRPr="00417065">
          <w:rPr>
            <w:rPrChange w:id="183" w:author="Touraud, Michele" w:date="2015-10-22T09:42:00Z">
              <w:rPr>
                <w:lang w:val="en-US"/>
              </w:rPr>
            </w:rPrChange>
          </w:rPr>
          <w:t>des solutions possibles pour une harmonisation à l</w:t>
        </w:r>
      </w:ins>
      <w:ins w:id="184" w:author="Germain, Catherine" w:date="2015-10-23T14:35:00Z">
        <w:r w:rsidR="00BD4306">
          <w:t>'</w:t>
        </w:r>
      </w:ins>
      <w:ins w:id="185" w:author="Touraud, Michele" w:date="2015-10-22T09:42:00Z">
        <w:r w:rsidR="00417065" w:rsidRPr="00417065">
          <w:rPr>
            <w:rPrChange w:id="186" w:author="Touraud, Michele" w:date="2015-10-22T09:42:00Z">
              <w:rPr>
                <w:lang w:val="en-US"/>
              </w:rPr>
            </w:rPrChange>
          </w:rPr>
          <w:t>échelle mondiale/régionale des bandes de fréquences et des gammes d</w:t>
        </w:r>
      </w:ins>
      <w:ins w:id="187" w:author="Germain, Catherine" w:date="2015-10-23T14:35:00Z">
        <w:r w:rsidR="00BD4306">
          <w:t>'</w:t>
        </w:r>
      </w:ins>
      <w:ins w:id="188" w:author="Touraud, Michele" w:date="2015-10-22T09:42:00Z">
        <w:r w:rsidR="00417065" w:rsidRPr="00417065">
          <w:rPr>
            <w:rPrChange w:id="189" w:author="Touraud, Michele" w:date="2015-10-22T09:42:00Z">
              <w:rPr>
                <w:lang w:val="en-US"/>
              </w:rPr>
            </w:rPrChange>
          </w:rPr>
          <w:t xml:space="preserve">accord </w:t>
        </w:r>
        <w:r w:rsidR="00417065">
          <w:t xml:space="preserve">pour </w:t>
        </w:r>
      </w:ins>
      <w:ins w:id="190" w:author="Deturche, Léa" w:date="2015-10-23T11:04:00Z">
        <w:r w:rsidR="00544CD4">
          <w:t xml:space="preserve">les systèmes </w:t>
        </w:r>
        <w:r w:rsidR="00CC2BC9">
          <w:t>de Terre</w:t>
        </w:r>
      </w:ins>
      <w:ins w:id="191" w:author="Germain, Catherine" w:date="2015-10-23T15:10:00Z">
        <w:r w:rsidR="00CC2BC9">
          <w:t xml:space="preserve"> </w:t>
        </w:r>
      </w:ins>
      <w:ins w:id="192" w:author="Deturche, Léa" w:date="2015-10-23T11:04:00Z">
        <w:r w:rsidR="00544CD4">
          <w:t xml:space="preserve">de reportage électronique d'actualités </w:t>
        </w:r>
      </w:ins>
      <w:ins w:id="193" w:author="Touraud, Michele" w:date="2015-10-22T09:42:00Z">
        <w:r w:rsidR="00417065">
          <w:t>dans des bandes de fréquences qui sont déjà attribuées au service fixe, au service mobile ou au service de radiodiffusion</w:t>
        </w:r>
      </w:ins>
      <w:ins w:id="194" w:author="Joly,Alice" w:date="2015-10-21T18:34:00Z">
        <w:r w:rsidRPr="00417065">
          <w:t>;</w:t>
        </w:r>
      </w:ins>
    </w:p>
    <w:p w:rsidR="00417065" w:rsidRPr="00A34BE0" w:rsidRDefault="002C5632" w:rsidP="00CC2BC9">
      <w:del w:id="195" w:author="Joly,Alice" w:date="2015-10-21T18:34:00Z">
        <w:r w:rsidRPr="00A34BE0" w:rsidDel="00955EF2">
          <w:rPr>
            <w:i/>
            <w:iCs/>
          </w:rPr>
          <w:delText>e)</w:delText>
        </w:r>
      </w:del>
      <w:ins w:id="196" w:author="Joly,Alice" w:date="2015-10-21T18:34:00Z">
        <w:r w:rsidR="00955EF2">
          <w:rPr>
            <w:i/>
            <w:iCs/>
          </w:rPr>
          <w:t>d</w:t>
        </w:r>
      </w:ins>
      <w:r w:rsidR="00CC2BC9">
        <w:rPr>
          <w:i/>
          <w:iCs/>
        </w:rPr>
        <w:t>)</w:t>
      </w:r>
      <w:r w:rsidRPr="00A34BE0">
        <w:tab/>
        <w:t xml:space="preserve">que le calendrier et la période de transition pour le passage </w:t>
      </w:r>
      <w:r>
        <w:t xml:space="preserve">de la télévision analogique à la télévision </w:t>
      </w:r>
      <w:r w:rsidRPr="00A34BE0">
        <w:t>numérique peuvent ne pas être les mêmes pour tous les pays;</w:t>
      </w:r>
    </w:p>
    <w:p w:rsidR="00417065" w:rsidRDefault="002C5632" w:rsidP="00CC2BC9">
      <w:pPr>
        <w:rPr>
          <w:ins w:id="197" w:author="Joly,Alice" w:date="2015-10-21T18:37:00Z"/>
        </w:rPr>
      </w:pPr>
      <w:del w:id="198" w:author="Joly,Alice" w:date="2015-10-21T18:34:00Z">
        <w:r w:rsidRPr="00A34BE0" w:rsidDel="00955EF2">
          <w:rPr>
            <w:i/>
            <w:iCs/>
          </w:rPr>
          <w:delText>f)</w:delText>
        </w:r>
      </w:del>
      <w:ins w:id="199" w:author="Joly,Alice" w:date="2015-10-21T18:34:00Z">
        <w:r w:rsidR="00955EF2">
          <w:rPr>
            <w:i/>
            <w:iCs/>
          </w:rPr>
          <w:t>e</w:t>
        </w:r>
      </w:ins>
      <w:r w:rsidR="00CC2BC9">
        <w:rPr>
          <w:i/>
          <w:iCs/>
        </w:rPr>
        <w:t>)</w:t>
      </w:r>
      <w:r w:rsidRPr="00A34BE0">
        <w:tab/>
      </w:r>
      <w:r w:rsidR="00A121B9" w:rsidRPr="00A34BE0">
        <w:t xml:space="preserve">que les </w:t>
      </w:r>
      <w:del w:id="200" w:author="Deturche, Léa" w:date="2015-10-23T11:11:00Z">
        <w:r w:rsidR="00A121B9" w:rsidRPr="00A34BE0" w:rsidDel="00AA0AE7">
          <w:delText xml:space="preserve">pays doivent évaluer les </w:delText>
        </w:r>
        <w:r w:rsidR="00A121B9" w:rsidDel="00AA0AE7">
          <w:delText>conséquences d'</w:delText>
        </w:r>
        <w:r w:rsidR="00A121B9" w:rsidRPr="00A34BE0" w:rsidDel="00AA0AE7">
          <w:delText>une nouvelle attribution au service mobile au</w:delText>
        </w:r>
        <w:r w:rsidR="00A121B9" w:rsidDel="00AA0AE7">
          <w:noBreakHyphen/>
        </w:r>
        <w:r w:rsidR="00A121B9" w:rsidRPr="00A34BE0" w:rsidDel="00AA0AE7">
          <w:delText xml:space="preserve">dessous de 790 MHz sur </w:delText>
        </w:r>
      </w:del>
      <w:ins w:id="201" w:author="Deturche, Léa" w:date="2015-10-23T11:11:00Z">
        <w:r w:rsidR="00AA0AE7">
          <w:t xml:space="preserve">questions liées à </w:t>
        </w:r>
      </w:ins>
      <w:r w:rsidR="00A121B9" w:rsidRPr="00A34BE0">
        <w:t>l'accès équitab</w:t>
      </w:r>
      <w:r w:rsidR="00A121B9">
        <w:t>le au spectre d</w:t>
      </w:r>
      <w:r w:rsidR="00413B5F">
        <w:t>ans le Plan GE06</w:t>
      </w:r>
      <w:ins w:id="202" w:author="Deturche, Léa" w:date="2015-10-23T11:13:00Z">
        <w:r w:rsidR="00413B5F">
          <w:t xml:space="preserve"> peuvent être résolues au niveau bilatéral ou multilatéral</w:t>
        </w:r>
      </w:ins>
      <w:ins w:id="203" w:author="Deturche, Léa" w:date="2015-10-23T11:14:00Z">
        <w:r w:rsidR="00413B5F">
          <w:t>;</w:t>
        </w:r>
      </w:ins>
    </w:p>
    <w:p w:rsidR="00955EF2" w:rsidRPr="00E8378B" w:rsidRDefault="00955EF2" w:rsidP="00207BDA">
      <w:pPr>
        <w:rPr>
          <w:ins w:id="204" w:author="Joly,Alice" w:date="2015-10-21T18:37:00Z"/>
        </w:rPr>
      </w:pPr>
      <w:ins w:id="205" w:author="Joly,Alice" w:date="2015-10-21T18:37:00Z">
        <w:r w:rsidRPr="00E8378B">
          <w:rPr>
            <w:i/>
            <w:iCs/>
          </w:rPr>
          <w:t>f)</w:t>
        </w:r>
        <w:r w:rsidRPr="00E8378B">
          <w:tab/>
        </w:r>
      </w:ins>
      <w:ins w:id="206" w:author="Touraud, Michele" w:date="2015-10-22T09:42:00Z">
        <w:r w:rsidR="00E8378B" w:rsidRPr="00E8378B">
          <w:rPr>
            <w:rPrChange w:id="207" w:author="Touraud, Michele" w:date="2015-10-22T09:43:00Z">
              <w:rPr>
                <w:lang w:val="en-US"/>
              </w:rPr>
            </w:rPrChange>
          </w:rPr>
          <w:t>que</w:t>
        </w:r>
      </w:ins>
      <w:ins w:id="208" w:author="Deturche, Léa" w:date="2015-10-23T11:14:00Z">
        <w:r w:rsidR="00413B5F">
          <w:t>,</w:t>
        </w:r>
      </w:ins>
      <w:ins w:id="209" w:author="Touraud, Michele" w:date="2015-10-22T09:42:00Z">
        <w:r w:rsidR="00E8378B" w:rsidRPr="00E8378B">
          <w:rPr>
            <w:rPrChange w:id="210" w:author="Touraud, Michele" w:date="2015-10-22T09:43:00Z">
              <w:rPr>
                <w:lang w:val="en-US"/>
              </w:rPr>
            </w:rPrChange>
          </w:rPr>
          <w:t xml:space="preserve"> dans certains pays, l</w:t>
        </w:r>
      </w:ins>
      <w:ins w:id="211" w:author="Germain, Catherine" w:date="2015-10-23T14:35:00Z">
        <w:r w:rsidR="00BD4306">
          <w:t>'</w:t>
        </w:r>
      </w:ins>
      <w:ins w:id="212" w:author="Touraud, Michele" w:date="2015-10-22T09:42:00Z">
        <w:r w:rsidR="00E8378B" w:rsidRPr="00E8378B">
          <w:rPr>
            <w:rPrChange w:id="213" w:author="Touraud, Michele" w:date="2015-10-22T09:43:00Z">
              <w:rPr>
                <w:lang w:val="en-US"/>
              </w:rPr>
            </w:rPrChange>
          </w:rPr>
          <w:t>utilisation de la bande 694</w:t>
        </w:r>
      </w:ins>
      <w:ins w:id="214" w:author="Germain, Catherine" w:date="2015-10-23T14:45:00Z">
        <w:r w:rsidR="00207BDA">
          <w:t>-</w:t>
        </w:r>
      </w:ins>
      <w:ins w:id="215" w:author="Touraud, Michele" w:date="2015-10-22T09:42:00Z">
        <w:r w:rsidR="00E8378B" w:rsidRPr="00E8378B">
          <w:rPr>
            <w:rPrChange w:id="216" w:author="Touraud, Michele" w:date="2015-10-22T09:43:00Z">
              <w:rPr>
                <w:lang w:val="en-US"/>
              </w:rPr>
            </w:rPrChange>
          </w:rPr>
          <w:t xml:space="preserve">790 MHz par le service mobile </w:t>
        </w:r>
      </w:ins>
      <w:ins w:id="217" w:author="Touraud, Michele" w:date="2015-10-22T09:43:00Z">
        <w:r w:rsidR="00E8378B" w:rsidRPr="00E8378B">
          <w:rPr>
            <w:rPrChange w:id="218" w:author="Touraud, Michele" w:date="2015-10-22T09:43:00Z">
              <w:rPr>
                <w:lang w:val="en-US"/>
              </w:rPr>
            </w:rPrChange>
          </w:rPr>
          <w:t xml:space="preserve">pourra nécessiter de modifier le Plan GE06 dans la bande </w:t>
        </w:r>
        <w:r w:rsidR="00E8378B">
          <w:t>470</w:t>
        </w:r>
      </w:ins>
      <w:ins w:id="219" w:author="Germain, Catherine" w:date="2015-10-23T14:45:00Z">
        <w:r w:rsidR="00207BDA">
          <w:t>-</w:t>
        </w:r>
      </w:ins>
      <w:ins w:id="220" w:author="Touraud, Michele" w:date="2015-10-22T09:43:00Z">
        <w:r w:rsidR="00E8378B">
          <w:t xml:space="preserve">694 MHz afin de compenser les pertes de spectre </w:t>
        </w:r>
      </w:ins>
      <w:ins w:id="221" w:author="Deturche, Léa" w:date="2015-10-23T11:15:00Z">
        <w:r w:rsidR="00413B5F">
          <w:t>subies par</w:t>
        </w:r>
      </w:ins>
      <w:ins w:id="222" w:author="Touraud, Michele" w:date="2015-10-22T09:43:00Z">
        <w:r w:rsidR="00E8378B">
          <w:t xml:space="preserve"> le service de radiodiffusion</w:t>
        </w:r>
      </w:ins>
      <w:ins w:id="223" w:author="Deturche, Léa" w:date="2015-10-23T11:14:00Z">
        <w:r w:rsidR="00413B5F">
          <w:t>,</w:t>
        </w:r>
      </w:ins>
    </w:p>
    <w:p w:rsidR="00417065" w:rsidRPr="008C0EDF" w:rsidRDefault="002C5632" w:rsidP="00CD3D80">
      <w:pPr>
        <w:pStyle w:val="Call"/>
      </w:pPr>
      <w:r w:rsidRPr="008C0EDF">
        <w:lastRenderedPageBreak/>
        <w:t>décide</w:t>
      </w:r>
    </w:p>
    <w:p w:rsidR="00417065" w:rsidRPr="00162FDC" w:rsidDel="00955EF2" w:rsidRDefault="002C5632" w:rsidP="00CD3D80">
      <w:pPr>
        <w:rPr>
          <w:del w:id="224" w:author="Joly,Alice" w:date="2015-10-21T18:35:00Z"/>
        </w:rPr>
      </w:pPr>
      <w:del w:id="225" w:author="Joly,Alice" w:date="2015-10-21T18:35:00Z">
        <w:r w:rsidRPr="00162FDC" w:rsidDel="00955EF2">
          <w:delText>1</w:delText>
        </w:r>
        <w:r w:rsidRPr="00162FDC" w:rsidDel="00955EF2">
          <w:tab/>
          <w:delText>d'attribuer la bande de fréquences 694</w:delText>
        </w:r>
        <w:r w:rsidDel="00955EF2">
          <w:delText>-</w:delText>
        </w:r>
        <w:r w:rsidRPr="00162FDC" w:rsidDel="00955EF2">
          <w:delText>790 MHz dans la Région 1 au service mobile, sauf mobile aéronautique, à titre primaire avec égalité des droits avec les autres services auxquels cette bande est attribuée à titre primaire et d'identifier cette bande pour les IMT;</w:delText>
        </w:r>
      </w:del>
    </w:p>
    <w:p w:rsidR="00417065" w:rsidRPr="008C0EDF" w:rsidDel="00955EF2" w:rsidRDefault="002C5632" w:rsidP="00CD3D80">
      <w:pPr>
        <w:rPr>
          <w:del w:id="226" w:author="Joly,Alice" w:date="2015-10-21T18:35:00Z"/>
        </w:rPr>
      </w:pPr>
      <w:del w:id="227" w:author="Joly,Alice" w:date="2015-10-21T18:35:00Z">
        <w:r w:rsidRPr="00162FDC" w:rsidDel="00955EF2">
          <w:delText>2</w:delText>
        </w:r>
        <w:r w:rsidRPr="00162FDC" w:rsidDel="00955EF2">
          <w:tab/>
        </w:r>
        <w:r w:rsidRPr="008C0EDF" w:rsidDel="00955EF2">
          <w:delText xml:space="preserve">que l'attribution visée au point 1 du </w:delText>
        </w:r>
        <w:r w:rsidRPr="00520C96" w:rsidDel="00955EF2">
          <w:rPr>
            <w:i/>
            <w:iCs/>
          </w:rPr>
          <w:delText>décide</w:delText>
        </w:r>
        <w:r w:rsidRPr="008C0EDF" w:rsidDel="00955EF2">
          <w:delText xml:space="preserve"> entrera en vigueur immédiatement après la CMR-15;</w:delText>
        </w:r>
      </w:del>
    </w:p>
    <w:p w:rsidR="00417065" w:rsidRPr="00162FDC" w:rsidRDefault="002C5632" w:rsidP="00CC2BC9">
      <w:del w:id="228" w:author="Joly,Alice" w:date="2015-10-21T18:35:00Z">
        <w:r w:rsidRPr="00162FDC" w:rsidDel="00955EF2">
          <w:delText>3</w:delText>
        </w:r>
      </w:del>
      <w:ins w:id="229" w:author="Joly,Alice" w:date="2015-10-21T18:35:00Z">
        <w:r w:rsidR="00955EF2">
          <w:t>1</w:t>
        </w:r>
      </w:ins>
      <w:r w:rsidRPr="00162FDC">
        <w:tab/>
      </w:r>
      <w:r w:rsidR="00A121B9" w:rsidRPr="00162FDC">
        <w:t xml:space="preserve">que l'utilisation de </w:t>
      </w:r>
      <w:ins w:id="230" w:author="Touraud, Michele" w:date="2015-10-22T09:44:00Z">
        <w:r w:rsidR="00E8378B">
          <w:t>la bande 694</w:t>
        </w:r>
      </w:ins>
      <w:ins w:id="231" w:author="Germain, Catherine" w:date="2015-10-23T14:45:00Z">
        <w:r w:rsidR="00207BDA">
          <w:t>-</w:t>
        </w:r>
      </w:ins>
      <w:ins w:id="232" w:author="Touraud, Michele" w:date="2015-10-22T09:44:00Z">
        <w:r w:rsidR="00E8378B">
          <w:t xml:space="preserve">790 MHz dans la Région </w:t>
        </w:r>
      </w:ins>
      <w:ins w:id="233" w:author="Germain, Catherine" w:date="2015-10-23T15:10:00Z">
        <w:r w:rsidR="00CC2BC9">
          <w:t xml:space="preserve">1 </w:t>
        </w:r>
      </w:ins>
      <w:ins w:id="234" w:author="Touraud, Michele" w:date="2015-10-22T09:44:00Z">
        <w:r w:rsidR="00E8378B">
          <w:t xml:space="preserve">par le service mobile, sauf mobile aéronautique </w:t>
        </w:r>
      </w:ins>
      <w:del w:id="235" w:author="Touraud, Michele" w:date="2015-10-22T09:44:00Z">
        <w:r w:rsidR="00A121B9" w:rsidRPr="00162FDC" w:rsidDel="00E8378B">
          <w:delText xml:space="preserve">l'attribution visée au point 1 du </w:delText>
        </w:r>
        <w:r w:rsidR="00A121B9" w:rsidRPr="00162FDC" w:rsidDel="00E8378B">
          <w:rPr>
            <w:i/>
            <w:iCs/>
          </w:rPr>
          <w:delText>décide</w:delText>
        </w:r>
        <w:r w:rsidR="00A121B9" w:rsidRPr="00162FDC" w:rsidDel="00E8378B">
          <w:delText xml:space="preserve"> </w:delText>
        </w:r>
      </w:del>
      <w:r w:rsidR="00A121B9" w:rsidRPr="00162FDC">
        <w:t xml:space="preserve">est assujettie à l'accord obtenu au titre du numéro </w:t>
      </w:r>
      <w:r w:rsidR="00A121B9" w:rsidRPr="008C0EDF">
        <w:rPr>
          <w:b/>
          <w:bCs/>
        </w:rPr>
        <w:t>9.21</w:t>
      </w:r>
      <w:r w:rsidR="00A121B9" w:rsidRPr="00162FDC">
        <w:t xml:space="preserve"> vis-à-vis du service de radionavigation aéronautique </w:t>
      </w:r>
      <w:ins w:id="236" w:author="Touraud, Michele" w:date="2015-10-22T09:44:00Z">
        <w:r w:rsidR="00E8378B">
          <w:t>(SRNA)</w:t>
        </w:r>
      </w:ins>
      <w:ins w:id="237" w:author="Germain, Catherine" w:date="2015-10-23T15:13:00Z">
        <w:r w:rsidR="00CC2BC9">
          <w:t xml:space="preserve"> </w:t>
        </w:r>
      </w:ins>
      <w:r w:rsidR="00A121B9" w:rsidRPr="00162FDC">
        <w:t xml:space="preserve">dans les pays énumérés au numéro </w:t>
      </w:r>
      <w:r w:rsidR="00A121B9" w:rsidRPr="008C0EDF">
        <w:rPr>
          <w:b/>
          <w:bCs/>
        </w:rPr>
        <w:t>5.312</w:t>
      </w:r>
      <w:del w:id="238" w:author="Germain, Catherine" w:date="2015-10-23T15:11:00Z">
        <w:r w:rsidR="00CC2BC9" w:rsidRPr="00CC2BC9" w:rsidDel="00CC2BC9">
          <w:delText>;</w:delText>
        </w:r>
      </w:del>
      <w:ins w:id="239" w:author="Germain, Catherine" w:date="2015-10-23T15:11:00Z">
        <w:r w:rsidR="00CC2BC9" w:rsidRPr="00CC2BC9">
          <w:t>,</w:t>
        </w:r>
      </w:ins>
      <w:ins w:id="240" w:author="Germain, Catherine" w:date="2015-10-23T15:12:00Z">
        <w:r w:rsidR="00CC2BC9">
          <w:t xml:space="preserve"> </w:t>
        </w:r>
      </w:ins>
      <w:ins w:id="241" w:author="Touraud, Michele" w:date="2015-10-22T09:46:00Z">
        <w:r w:rsidR="00E8378B" w:rsidRPr="00E8378B">
          <w:rPr>
            <w:rPrChange w:id="242" w:author="Touraud, Michele" w:date="2015-10-22T09:47:00Z">
              <w:rPr>
                <w:b/>
                <w:bCs/>
              </w:rPr>
            </w:rPrChange>
          </w:rPr>
          <w:t xml:space="preserve">les </w:t>
        </w:r>
      </w:ins>
      <w:ins w:id="243" w:author="Touraud, Michele" w:date="2015-10-22T09:45:00Z">
        <w:r w:rsidR="00E8378B" w:rsidRPr="00E8378B">
          <w:rPr>
            <w:rPrChange w:id="244" w:author="Touraud, Michele" w:date="2015-10-22T09:47:00Z">
              <w:rPr>
                <w:b/>
                <w:bCs/>
              </w:rPr>
            </w:rPrChange>
          </w:rPr>
          <w:t xml:space="preserve">critères à utiliser pour identifier les administrations affectées au titre du numéro 9. 21 pour le service mobile vis-à-vis du SRNA dans la bande </w:t>
        </w:r>
      </w:ins>
      <w:ins w:id="245" w:author="Touraud, Michele" w:date="2015-10-22T09:46:00Z">
        <w:r w:rsidR="00E8378B" w:rsidRPr="00E8378B">
          <w:rPr>
            <w:rPrChange w:id="246" w:author="Touraud, Michele" w:date="2015-10-22T09:47:00Z">
              <w:rPr>
                <w:b/>
                <w:bCs/>
              </w:rPr>
            </w:rPrChange>
          </w:rPr>
          <w:t>694 790 MHz ét</w:t>
        </w:r>
      </w:ins>
      <w:ins w:id="247" w:author="Deturche, Léa" w:date="2015-10-23T11:17:00Z">
        <w:r w:rsidR="00413B5F">
          <w:t>ant</w:t>
        </w:r>
      </w:ins>
      <w:ins w:id="248" w:author="Touraud, Michele" w:date="2015-10-22T09:46:00Z">
        <w:r w:rsidR="00E8378B" w:rsidRPr="00E8378B">
          <w:rPr>
            <w:rPrChange w:id="249" w:author="Touraud, Michele" w:date="2015-10-22T09:47:00Z">
              <w:rPr>
                <w:b/>
                <w:bCs/>
              </w:rPr>
            </w:rPrChange>
          </w:rPr>
          <w:t xml:space="preserve"> défini</w:t>
        </w:r>
      </w:ins>
      <w:ins w:id="250" w:author="Deturche, Léa" w:date="2015-10-23T11:17:00Z">
        <w:r w:rsidR="00413B5F">
          <w:t>s</w:t>
        </w:r>
      </w:ins>
      <w:ins w:id="251" w:author="Touraud, Michele" w:date="2015-10-22T09:46:00Z">
        <w:r w:rsidR="00E8378B" w:rsidRPr="00E8378B">
          <w:rPr>
            <w:rPrChange w:id="252" w:author="Touraud, Michele" w:date="2015-10-22T09:47:00Z">
              <w:rPr>
                <w:b/>
                <w:bCs/>
              </w:rPr>
            </w:rPrChange>
          </w:rPr>
          <w:t xml:space="preserve"> dans </w:t>
        </w:r>
      </w:ins>
      <w:ins w:id="253" w:author="Touraud, Michele" w:date="2015-10-22T09:47:00Z">
        <w:r w:rsidR="00E8378B" w:rsidRPr="00E8378B">
          <w:t>l</w:t>
        </w:r>
      </w:ins>
      <w:ins w:id="254" w:author="Germain, Catherine" w:date="2015-10-23T14:35:00Z">
        <w:r w:rsidR="00BD4306">
          <w:t>'</w:t>
        </w:r>
      </w:ins>
      <w:ins w:id="255" w:author="Touraud, Michele" w:date="2015-10-22T09:47:00Z">
        <w:r w:rsidR="00E8378B" w:rsidRPr="00E8378B">
          <w:t>Annexe</w:t>
        </w:r>
        <w:r w:rsidR="00E8378B" w:rsidRPr="00E8378B">
          <w:rPr>
            <w:rPrChange w:id="256" w:author="Touraud, Michele" w:date="2015-10-22T09:47:00Z">
              <w:rPr>
                <w:b/>
                <w:bCs/>
              </w:rPr>
            </w:rPrChange>
          </w:rPr>
          <w:t xml:space="preserve"> 1 de la présente Résolution</w:t>
        </w:r>
      </w:ins>
      <w:ins w:id="257" w:author="Deturche, Léa" w:date="2015-10-23T11:20:00Z">
        <w:r w:rsidR="00FB418F">
          <w:t>;</w:t>
        </w:r>
      </w:ins>
    </w:p>
    <w:p w:rsidR="00187246" w:rsidRDefault="00187246" w:rsidP="00CD3D80">
      <w:pPr>
        <w:rPr>
          <w:ins w:id="258" w:author="XXXX" w:date="2014-07-28T15:12:00Z"/>
          <w:lang w:val="fr-CH" w:eastAsia="zh-CN"/>
        </w:rPr>
      </w:pPr>
      <w:ins w:id="259" w:author="Joly,Alice" w:date="2015-10-21T18:43:00Z">
        <w:r>
          <w:rPr>
            <w:lang w:val="fr-CH"/>
          </w:rPr>
          <w:t>2</w:t>
        </w:r>
      </w:ins>
      <w:ins w:id="260" w:author="XXXX" w:date="2014-07-28T15:12:00Z">
        <w:r>
          <w:rPr>
            <w:lang w:val="fr-CH"/>
            <w:rPrChange w:id="261" w:author="Touraud, Michele" w:date="2014-10-20T14:39:00Z">
              <w:rPr>
                <w:lang w:val="en-US"/>
              </w:rPr>
            </w:rPrChange>
          </w:rPr>
          <w:tab/>
        </w:r>
      </w:ins>
      <w:ins w:id="262" w:author="Touraud, Michele" w:date="2014-10-20T14:36:00Z">
        <w:r>
          <w:rPr>
            <w:lang w:val="fr-CH"/>
            <w:rPrChange w:id="263" w:author="Touraud, Michele" w:date="2014-10-20T14:39:00Z">
              <w:rPr>
                <w:lang w:val="en-US"/>
              </w:rPr>
            </w:rPrChange>
          </w:rPr>
          <w:t>que</w:t>
        </w:r>
      </w:ins>
      <w:ins w:id="264" w:author="Germain, Catherine" w:date="2014-10-27T14:59:00Z">
        <w:r>
          <w:rPr>
            <w:lang w:val="fr-CH"/>
          </w:rPr>
          <w:t>,</w:t>
        </w:r>
      </w:ins>
      <w:ins w:id="265" w:author="Touraud, Michele" w:date="2014-10-20T14:36:00Z">
        <w:r>
          <w:rPr>
            <w:lang w:val="fr-CH"/>
            <w:rPrChange w:id="266" w:author="Touraud, Michele" w:date="2014-10-20T14:39:00Z">
              <w:rPr>
                <w:lang w:val="en-US"/>
              </w:rPr>
            </w:rPrChange>
          </w:rPr>
          <w:t xml:space="preserve"> pour assurer la compatibilité avec le service de radiodiffusion, l</w:t>
        </w:r>
      </w:ins>
      <w:ins w:id="267" w:author="Germain, Catherine" w:date="2014-10-27T09:49:00Z">
        <w:r>
          <w:rPr>
            <w:lang w:val="fr-CH"/>
          </w:rPr>
          <w:t>'</w:t>
        </w:r>
      </w:ins>
      <w:ins w:id="268" w:author="Touraud, Michele" w:date="2014-10-20T14:36:00Z">
        <w:r>
          <w:rPr>
            <w:lang w:val="fr-CH"/>
            <w:rPrChange w:id="269" w:author="Touraud, Michele" w:date="2014-10-20T14:39:00Z">
              <w:rPr>
                <w:lang w:val="en-US"/>
              </w:rPr>
            </w:rPrChange>
          </w:rPr>
          <w:t>utilisation de l</w:t>
        </w:r>
      </w:ins>
      <w:ins w:id="270" w:author="Germain, Catherine" w:date="2014-10-27T09:49:00Z">
        <w:r>
          <w:rPr>
            <w:lang w:val="fr-CH"/>
          </w:rPr>
          <w:t>'</w:t>
        </w:r>
      </w:ins>
      <w:ins w:id="271" w:author="Touraud, Michele" w:date="2014-10-20T14:36:00Z">
        <w:r>
          <w:rPr>
            <w:lang w:val="fr-CH"/>
            <w:rPrChange w:id="272" w:author="Touraud, Michele" w:date="2014-10-20T14:39:00Z">
              <w:rPr>
                <w:lang w:val="en-US"/>
              </w:rPr>
            </w:rPrChange>
          </w:rPr>
          <w:t xml:space="preserve">attribution au service mobile dans la bande de fréquences </w:t>
        </w:r>
      </w:ins>
      <w:ins w:id="273" w:author="Touraud, Michele" w:date="2014-10-20T14:39:00Z">
        <w:r>
          <w:rPr>
            <w:lang w:val="fr-CH"/>
            <w:rPrChange w:id="274" w:author="Touraud, Michele" w:date="2014-10-20T14:39:00Z">
              <w:rPr>
                <w:lang w:val="en-US"/>
              </w:rPr>
            </w:rPrChange>
          </w:rPr>
          <w:t>694</w:t>
        </w:r>
      </w:ins>
      <w:ins w:id="275" w:author="Germain, Catherine" w:date="2014-10-27T13:58:00Z">
        <w:r>
          <w:rPr>
            <w:lang w:val="fr-CH"/>
          </w:rPr>
          <w:noBreakHyphen/>
        </w:r>
      </w:ins>
      <w:ins w:id="276" w:author="Touraud, Michele" w:date="2014-10-20T14:39:00Z">
        <w:r>
          <w:rPr>
            <w:lang w:val="fr-CH"/>
            <w:rPrChange w:id="277" w:author="Touraud, Michele" w:date="2014-10-20T14:39:00Z">
              <w:rPr>
                <w:lang w:val="en-US"/>
              </w:rPr>
            </w:rPrChange>
          </w:rPr>
          <w:t>790</w:t>
        </w:r>
      </w:ins>
      <w:ins w:id="278" w:author="Germain, Catherine" w:date="2014-10-27T13:58:00Z">
        <w:r>
          <w:rPr>
            <w:lang w:val="fr-CH"/>
          </w:rPr>
          <w:t> </w:t>
        </w:r>
      </w:ins>
      <w:ins w:id="279" w:author="Touraud, Michele" w:date="2014-10-20T14:39:00Z">
        <w:r>
          <w:rPr>
            <w:lang w:val="fr-CH"/>
            <w:rPrChange w:id="280" w:author="Touraud, Michele" w:date="2014-10-20T14:39:00Z">
              <w:rPr>
                <w:lang w:val="en-US"/>
              </w:rPr>
            </w:rPrChange>
          </w:rPr>
          <w:t xml:space="preserve">MHz </w:t>
        </w:r>
        <w:r>
          <w:rPr>
            <w:lang w:val="fr-CH"/>
          </w:rPr>
          <w:t>doi</w:t>
        </w:r>
        <w:r>
          <w:rPr>
            <w:lang w:val="fr-CH"/>
            <w:rPrChange w:id="281" w:author="Touraud, Michele" w:date="2014-10-20T14:39:00Z">
              <w:rPr>
                <w:lang w:val="en-US"/>
              </w:rPr>
            </w:rPrChange>
          </w:rPr>
          <w:t>t se faire dans les conditions suivantes</w:t>
        </w:r>
      </w:ins>
      <w:ins w:id="282" w:author="XXXX" w:date="2014-07-28T15:12:00Z">
        <w:r>
          <w:rPr>
            <w:lang w:val="fr-CH" w:eastAsia="zh-CN"/>
            <w:rPrChange w:id="283" w:author="Touraud, Michele" w:date="2014-10-20T14:39:00Z">
              <w:rPr>
                <w:lang w:val="en-US" w:eastAsia="zh-CN"/>
              </w:rPr>
            </w:rPrChange>
          </w:rPr>
          <w:t>:</w:t>
        </w:r>
      </w:ins>
    </w:p>
    <w:p w:rsidR="00187246" w:rsidRDefault="00187246" w:rsidP="00CD3D80">
      <w:pPr>
        <w:pStyle w:val="enumlev1"/>
        <w:rPr>
          <w:ins w:id="284" w:author="XXXX" w:date="2014-07-28T15:12:00Z"/>
          <w:lang w:val="fr-CH" w:eastAsia="zh-CN"/>
        </w:rPr>
      </w:pPr>
      <w:ins w:id="285" w:author="ITU" w:date="2014-08-14T08:23:00Z">
        <w:r>
          <w:rPr>
            <w:lang w:val="fr-CH" w:eastAsia="zh-CN"/>
            <w:rPrChange w:id="286" w:author="Touraud, Michele" w:date="2014-10-20T14:41:00Z">
              <w:rPr>
                <w:lang w:val="en-US" w:eastAsia="zh-CN"/>
              </w:rPr>
            </w:rPrChange>
          </w:rPr>
          <w:t>–</w:t>
        </w:r>
        <w:r>
          <w:rPr>
            <w:lang w:val="fr-CH" w:eastAsia="zh-CN"/>
            <w:rPrChange w:id="287" w:author="Touraud, Michele" w:date="2014-10-20T14:41:00Z">
              <w:rPr>
                <w:lang w:val="en-US" w:eastAsia="zh-CN"/>
              </w:rPr>
            </w:rPrChange>
          </w:rPr>
          <w:tab/>
        </w:r>
      </w:ins>
      <w:ins w:id="288" w:author="Touraud, Michele" w:date="2014-10-20T14:41:00Z">
        <w:r>
          <w:rPr>
            <w:lang w:val="fr-CH" w:eastAsia="zh-CN"/>
            <w:rPrChange w:id="289" w:author="Touraud, Michele" w:date="2014-10-20T14:41:00Z">
              <w:rPr>
                <w:lang w:val="en-US" w:eastAsia="zh-CN"/>
              </w:rPr>
            </w:rPrChange>
          </w:rPr>
          <w:t>les stations IMT ne doivent pas utiliser de fréquences au-dessous de</w:t>
        </w:r>
      </w:ins>
      <w:ins w:id="290" w:author="Touraud, Michele" w:date="2014-10-20T14:42:00Z">
        <w:r>
          <w:rPr>
            <w:lang w:val="fr-CH" w:eastAsia="zh-CN"/>
          </w:rPr>
          <w:t xml:space="preserve"> </w:t>
        </w:r>
      </w:ins>
      <w:ins w:id="291" w:author="XXXX" w:date="2014-07-28T15:12:00Z">
        <w:r>
          <w:rPr>
            <w:lang w:val="fr-CH" w:eastAsia="zh-CN"/>
            <w:rPrChange w:id="292" w:author="Touraud, Michele" w:date="2014-10-20T14:41:00Z">
              <w:rPr>
                <w:lang w:val="en-US" w:eastAsia="zh-CN"/>
              </w:rPr>
            </w:rPrChange>
          </w:rPr>
          <w:t>703 MHz</w:t>
        </w:r>
      </w:ins>
      <w:ins w:id="293" w:author="Botha, David" w:date="2014-08-06T18:02:00Z">
        <w:r>
          <w:rPr>
            <w:lang w:val="fr-CH" w:eastAsia="zh-CN"/>
            <w:rPrChange w:id="294" w:author="Touraud, Michele" w:date="2014-10-20T14:41:00Z">
              <w:rPr>
                <w:lang w:val="en-US" w:eastAsia="zh-CN"/>
              </w:rPr>
            </w:rPrChange>
          </w:rPr>
          <w:t>;</w:t>
        </w:r>
      </w:ins>
    </w:p>
    <w:p w:rsidR="00187246" w:rsidRDefault="00187246" w:rsidP="00CC2BC9">
      <w:pPr>
        <w:pStyle w:val="enumlev1"/>
        <w:rPr>
          <w:ins w:id="295" w:author="XXXX" w:date="2014-07-28T15:12:00Z"/>
          <w:lang w:val="fr-CH" w:eastAsia="zh-CN"/>
        </w:rPr>
      </w:pPr>
      <w:ins w:id="296" w:author="ITU" w:date="2014-08-14T08:23:00Z">
        <w:r>
          <w:rPr>
            <w:lang w:val="fr-CH" w:eastAsia="zh-CN"/>
          </w:rPr>
          <w:t>–</w:t>
        </w:r>
        <w:r>
          <w:rPr>
            <w:lang w:val="fr-CH" w:eastAsia="zh-CN"/>
          </w:rPr>
          <w:tab/>
        </w:r>
      </w:ins>
      <w:ins w:id="297" w:author="Serbera, Laurence" w:date="2015-04-08T14:34:00Z">
        <w:r>
          <w:rPr>
            <w:lang w:val="fr-CH" w:eastAsia="zh-CN"/>
          </w:rPr>
          <w:t>toute émission</w:t>
        </w:r>
      </w:ins>
      <w:ins w:id="298" w:author="Touraud, Michele" w:date="2014-10-20T14:42:00Z">
        <w:r>
          <w:rPr>
            <w:lang w:val="fr-CH" w:eastAsia="zh-CN"/>
          </w:rPr>
          <w:t xml:space="preserve"> des équipements d</w:t>
        </w:r>
      </w:ins>
      <w:ins w:id="299" w:author="Germain, Catherine" w:date="2014-10-27T11:16:00Z">
        <w:r>
          <w:rPr>
            <w:lang w:val="fr-CH" w:eastAsia="zh-CN"/>
          </w:rPr>
          <w:t>'</w:t>
        </w:r>
      </w:ins>
      <w:ins w:id="300" w:author="Touraud, Michele" w:date="2014-10-20T14:42:00Z">
        <w:r>
          <w:rPr>
            <w:lang w:val="fr-CH" w:eastAsia="zh-CN"/>
          </w:rPr>
          <w:t>utilisateur ne d</w:t>
        </w:r>
      </w:ins>
      <w:ins w:id="301" w:author="Touraud, Michele" w:date="2014-10-20T14:44:00Z">
        <w:r>
          <w:rPr>
            <w:lang w:val="fr-CH" w:eastAsia="zh-CN"/>
          </w:rPr>
          <w:t>oi</w:t>
        </w:r>
      </w:ins>
      <w:ins w:id="302" w:author="Serbera, Laurence" w:date="2015-04-08T14:34:00Z">
        <w:r>
          <w:rPr>
            <w:lang w:val="fr-CH" w:eastAsia="zh-CN"/>
          </w:rPr>
          <w:t>t</w:t>
        </w:r>
      </w:ins>
      <w:ins w:id="303" w:author="Touraud, Michele" w:date="2014-10-20T14:42:00Z">
        <w:r>
          <w:rPr>
            <w:lang w:val="fr-CH" w:eastAsia="zh-CN"/>
          </w:rPr>
          <w:t xml:space="preserve"> pas dépasser </w:t>
        </w:r>
      </w:ins>
      <w:ins w:id="304" w:author="ITU" w:date="2014-08-14T08:23:00Z">
        <w:r w:rsidR="00CC2BC9">
          <w:rPr>
            <w:lang w:val="fr-CH" w:eastAsia="zh-CN"/>
            <w:rPrChange w:id="305" w:author="Touraud, Michele" w:date="2014-10-20T14:41:00Z">
              <w:rPr>
                <w:lang w:val="en-US" w:eastAsia="zh-CN"/>
              </w:rPr>
            </w:rPrChange>
          </w:rPr>
          <w:t>–</w:t>
        </w:r>
      </w:ins>
      <w:ins w:id="306" w:author="Deturche, Léa" w:date="2015-10-23T11:18:00Z">
        <w:r w:rsidR="00413B5F">
          <w:rPr>
            <w:lang w:val="fr-CH" w:eastAsia="zh-CN"/>
          </w:rPr>
          <w:t>52</w:t>
        </w:r>
      </w:ins>
      <w:ins w:id="307" w:author="Germain, Catherine" w:date="2014-10-29T15:04:00Z">
        <w:r>
          <w:rPr>
            <w:lang w:val="fr-CH" w:eastAsia="zh-CN"/>
          </w:rPr>
          <w:t> </w:t>
        </w:r>
      </w:ins>
      <w:ins w:id="308" w:author="XXXX" w:date="2014-07-28T15:12:00Z">
        <w:r>
          <w:rPr>
            <w:lang w:val="fr-CH" w:eastAsia="zh-CN"/>
          </w:rPr>
          <w:t>dBm/8</w:t>
        </w:r>
      </w:ins>
      <w:ins w:id="309" w:author="Germain, Catherine" w:date="2014-10-29T15:04:00Z">
        <w:r>
          <w:rPr>
            <w:lang w:val="fr-CH" w:eastAsia="zh-CN"/>
          </w:rPr>
          <w:t> </w:t>
        </w:r>
      </w:ins>
      <w:ins w:id="310" w:author="XXXX" w:date="2014-07-28T15:12:00Z">
        <w:r>
          <w:rPr>
            <w:lang w:val="fr-CH" w:eastAsia="zh-CN"/>
          </w:rPr>
          <w:t>MHz</w:t>
        </w:r>
      </w:ins>
      <w:ins w:id="311" w:author="Touraud, Michele" w:date="2014-10-20T14:43:00Z">
        <w:r>
          <w:rPr>
            <w:lang w:val="fr-CH" w:eastAsia="zh-CN"/>
          </w:rPr>
          <w:t xml:space="preserve"> dans l</w:t>
        </w:r>
      </w:ins>
      <w:ins w:id="312" w:author="Deschamps, Marie" w:date="2015-04-01T05:12:00Z">
        <w:r>
          <w:rPr>
            <w:lang w:val="fr-CH" w:eastAsia="zh-CN"/>
          </w:rPr>
          <w:t>a</w:t>
        </w:r>
      </w:ins>
      <w:ins w:id="313" w:author="Touraud, Michele" w:date="2014-10-20T14:43:00Z">
        <w:r>
          <w:rPr>
            <w:lang w:val="fr-CH" w:eastAsia="zh-CN"/>
          </w:rPr>
          <w:t xml:space="preserve"> bande de fréquences </w:t>
        </w:r>
      </w:ins>
      <w:ins w:id="314" w:author="Deschamps, Marie" w:date="2015-04-01T05:11:00Z">
        <w:r>
          <w:rPr>
            <w:lang w:val="fr-CH" w:eastAsia="zh-CN"/>
          </w:rPr>
          <w:t>470</w:t>
        </w:r>
        <w:r>
          <w:rPr>
            <w:lang w:val="fr-CH" w:eastAsia="zh-CN"/>
          </w:rPr>
          <w:noBreakHyphen/>
        </w:r>
      </w:ins>
      <w:ins w:id="315" w:author="XXXX" w:date="2014-07-28T15:12:00Z">
        <w:r>
          <w:rPr>
            <w:lang w:val="fr-CH" w:eastAsia="zh-CN"/>
          </w:rPr>
          <w:t>694 MHz</w:t>
        </w:r>
      </w:ins>
      <w:ins w:id="316" w:author="Botha, David" w:date="2014-08-06T18:03:00Z">
        <w:r>
          <w:rPr>
            <w:lang w:val="fr-CH" w:eastAsia="zh-CN"/>
          </w:rPr>
          <w:t>;</w:t>
        </w:r>
      </w:ins>
    </w:p>
    <w:p w:rsidR="00187246" w:rsidRDefault="00187246" w:rsidP="00413B5F">
      <w:pPr>
        <w:pStyle w:val="enumlev1"/>
        <w:keepNext/>
        <w:keepLines/>
        <w:rPr>
          <w:ins w:id="317" w:author="XXXX" w:date="2014-07-28T15:12:00Z"/>
          <w:lang w:val="fr-CH" w:eastAsia="zh-CN"/>
        </w:rPr>
      </w:pPr>
      <w:ins w:id="318" w:author="ITU" w:date="2014-08-14T08:23:00Z">
        <w:r>
          <w:rPr>
            <w:lang w:val="fr-CH" w:eastAsia="zh-CN"/>
            <w:rPrChange w:id="319" w:author="Touraud, Michele" w:date="2014-10-20T14:58:00Z">
              <w:rPr>
                <w:lang w:val="en-US" w:eastAsia="zh-CN"/>
              </w:rPr>
            </w:rPrChange>
          </w:rPr>
          <w:t>–</w:t>
        </w:r>
        <w:r>
          <w:rPr>
            <w:lang w:val="fr-CH" w:eastAsia="zh-CN"/>
            <w:rPrChange w:id="320" w:author="Touraud, Michele" w:date="2014-10-20T14:58:00Z">
              <w:rPr>
                <w:lang w:val="en-US" w:eastAsia="zh-CN"/>
              </w:rPr>
            </w:rPrChange>
          </w:rPr>
          <w:tab/>
        </w:r>
      </w:ins>
      <w:ins w:id="321" w:author="Touraud, Michele" w:date="2014-10-20T14:57:00Z">
        <w:r>
          <w:rPr>
            <w:lang w:val="fr-CH" w:eastAsia="zh-CN"/>
            <w:rPrChange w:id="322" w:author="Touraud, Michele" w:date="2014-10-20T14:58:00Z">
              <w:rPr>
                <w:lang w:val="en-US" w:eastAsia="zh-CN"/>
              </w:rPr>
            </w:rPrChange>
          </w:rPr>
          <w:t>le champ produit par une station</w:t>
        </w:r>
      </w:ins>
      <w:ins w:id="323" w:author="Touraud, Michele" w:date="2014-10-20T14:58:00Z">
        <w:r>
          <w:rPr>
            <w:lang w:val="fr-CH" w:eastAsia="zh-CN"/>
            <w:rPrChange w:id="324" w:author="Touraud, Michele" w:date="2014-10-20T14:58:00Z">
              <w:rPr>
                <w:lang w:val="en-US" w:eastAsia="zh-CN"/>
              </w:rPr>
            </w:rPrChange>
          </w:rPr>
          <w:t xml:space="preserve"> du service</w:t>
        </w:r>
      </w:ins>
      <w:ins w:id="325" w:author="Touraud, Michele" w:date="2014-10-20T14:57:00Z">
        <w:r>
          <w:rPr>
            <w:lang w:val="fr-CH" w:eastAsia="zh-CN"/>
            <w:rPrChange w:id="326" w:author="Touraud, Michele" w:date="2014-10-20T14:58:00Z">
              <w:rPr>
                <w:lang w:val="en-US" w:eastAsia="zh-CN"/>
              </w:rPr>
            </w:rPrChange>
          </w:rPr>
          <w:t xml:space="preserve"> mobile </w:t>
        </w:r>
      </w:ins>
      <w:ins w:id="327" w:author="Touraud, Michele" w:date="2014-10-20T14:58:00Z">
        <w:r>
          <w:rPr>
            <w:lang w:val="fr-CH" w:eastAsia="zh-CN"/>
            <w:rPrChange w:id="328" w:author="Touraud, Michele" w:date="2014-10-20T14:58:00Z">
              <w:rPr>
                <w:lang w:val="en-US" w:eastAsia="zh-CN"/>
              </w:rPr>
            </w:rPrChange>
          </w:rPr>
          <w:t xml:space="preserve">à la frontière </w:t>
        </w:r>
      </w:ins>
      <w:ins w:id="329" w:author="Deturche, Léa" w:date="2015-10-23T11:18:00Z">
        <w:r w:rsidR="00413B5F">
          <w:rPr>
            <w:lang w:val="fr-CH" w:eastAsia="zh-CN"/>
          </w:rPr>
          <w:t xml:space="preserve">d'un autre pays </w:t>
        </w:r>
      </w:ins>
      <w:ins w:id="330" w:author="Touraud, Michele" w:date="2014-10-20T14:58:00Z">
        <w:r>
          <w:rPr>
            <w:lang w:val="fr-CH" w:eastAsia="zh-CN"/>
            <w:rPrChange w:id="331" w:author="Touraud, Michele" w:date="2014-10-20T14:58:00Z">
              <w:rPr>
                <w:lang w:val="en-US" w:eastAsia="zh-CN"/>
              </w:rPr>
            </w:rPrChange>
          </w:rPr>
          <w:t xml:space="preserve">ne doit pas </w:t>
        </w:r>
        <w:r>
          <w:rPr>
            <w:lang w:val="fr-CH" w:eastAsia="zh-CN"/>
          </w:rPr>
          <w:t xml:space="preserve">être supérieur </w:t>
        </w:r>
      </w:ins>
      <w:ins w:id="332" w:author="Germain, Catherine" w:date="2014-10-27T15:02:00Z">
        <w:r>
          <w:rPr>
            <w:lang w:val="fr-CH" w:eastAsia="zh-CN"/>
          </w:rPr>
          <w:t>aux</w:t>
        </w:r>
      </w:ins>
      <w:ins w:id="333" w:author="Touraud, Michele" w:date="2014-10-20T14:58:00Z">
        <w:r>
          <w:rPr>
            <w:lang w:val="fr-CH" w:eastAsia="zh-CN"/>
          </w:rPr>
          <w:t xml:space="preserve"> valeur</w:t>
        </w:r>
      </w:ins>
      <w:ins w:id="334" w:author="Germain, Catherine" w:date="2014-10-27T15:02:00Z">
        <w:r>
          <w:rPr>
            <w:lang w:val="fr-CH" w:eastAsia="zh-CN"/>
          </w:rPr>
          <w:t>s</w:t>
        </w:r>
      </w:ins>
      <w:ins w:id="335" w:author="Touraud, Michele" w:date="2014-10-20T14:58:00Z">
        <w:r>
          <w:rPr>
            <w:lang w:val="fr-CH" w:eastAsia="zh-CN"/>
            <w:rPrChange w:id="336" w:author="Touraud, Michele" w:date="2014-10-20T14:58:00Z">
              <w:rPr>
                <w:lang w:val="en-US" w:eastAsia="zh-CN"/>
              </w:rPr>
            </w:rPrChange>
          </w:rPr>
          <w:t xml:space="preserve"> donnée</w:t>
        </w:r>
      </w:ins>
      <w:ins w:id="337" w:author="Germain, Catherine" w:date="2014-10-27T15:02:00Z">
        <w:r>
          <w:rPr>
            <w:lang w:val="fr-CH" w:eastAsia="zh-CN"/>
          </w:rPr>
          <w:t>s</w:t>
        </w:r>
      </w:ins>
      <w:ins w:id="338" w:author="Touraud, Michele" w:date="2014-10-20T14:59:00Z">
        <w:r>
          <w:rPr>
            <w:lang w:val="fr-CH" w:eastAsia="zh-CN"/>
          </w:rPr>
          <w:t xml:space="preserve"> dans l</w:t>
        </w:r>
      </w:ins>
      <w:ins w:id="339" w:author="Germain, Catherine" w:date="2014-10-27T09:46:00Z">
        <w:r>
          <w:rPr>
            <w:lang w:val="fr-CH" w:eastAsia="zh-CN"/>
          </w:rPr>
          <w:t>'</w:t>
        </w:r>
      </w:ins>
      <w:ins w:id="340" w:author="Touraud, Michele" w:date="2014-10-20T14:59:00Z">
        <w:r>
          <w:rPr>
            <w:lang w:val="fr-CH" w:eastAsia="zh-CN"/>
          </w:rPr>
          <w:t>Annexe</w:t>
        </w:r>
      </w:ins>
      <w:ins w:id="341" w:author="Deturche, Léa" w:date="2015-10-23T11:18:00Z">
        <w:r w:rsidR="00413B5F">
          <w:rPr>
            <w:lang w:val="fr-CH" w:eastAsia="zh-CN"/>
          </w:rPr>
          <w:t xml:space="preserve"> 2 de la présente Résolution</w:t>
        </w:r>
      </w:ins>
      <w:ins w:id="342" w:author="Deschamps, Marie" w:date="2015-04-01T05:21:00Z">
        <w:r>
          <w:rPr>
            <w:lang w:val="fr-CH" w:eastAsia="zh-CN"/>
          </w:rPr>
          <w:t xml:space="preserve">. Lorsque ces niveaux sont dépassés, la procédure de coordination définie dans l'Accord GE06 devrait </w:t>
        </w:r>
      </w:ins>
      <w:ins w:id="343" w:author="Deschamps, Marie" w:date="2015-04-01T05:22:00Z">
        <w:r>
          <w:rPr>
            <w:lang w:val="fr-CH" w:eastAsia="zh-CN"/>
          </w:rPr>
          <w:t>être appliquée</w:t>
        </w:r>
      </w:ins>
      <w:ins w:id="344" w:author="Touraud, Michele" w:date="2014-10-20T14:59:00Z">
        <w:r>
          <w:rPr>
            <w:lang w:val="fr-CH" w:eastAsia="zh-CN"/>
          </w:rPr>
          <w:t>, sauf s</w:t>
        </w:r>
      </w:ins>
      <w:ins w:id="345" w:author="Germain, Catherine" w:date="2014-10-27T09:47:00Z">
        <w:r>
          <w:rPr>
            <w:lang w:val="fr-CH" w:eastAsia="zh-CN"/>
          </w:rPr>
          <w:t>'</w:t>
        </w:r>
      </w:ins>
      <w:ins w:id="346" w:author="Touraud, Michele" w:date="2014-10-20T14:59:00Z">
        <w:r>
          <w:rPr>
            <w:lang w:val="fr-CH" w:eastAsia="zh-CN"/>
          </w:rPr>
          <w:t>il en a été convenu autrement avec l</w:t>
        </w:r>
      </w:ins>
      <w:ins w:id="347" w:author="Touraud, Michele" w:date="2014-10-20T15:00:00Z">
        <w:r>
          <w:rPr>
            <w:lang w:val="fr-CH" w:eastAsia="zh-CN"/>
          </w:rPr>
          <w:t>es administrations affectées</w:t>
        </w:r>
      </w:ins>
      <w:ins w:id="348" w:author="Turnbull, Karen" w:date="2014-08-19T12:06:00Z">
        <w:r>
          <w:rPr>
            <w:lang w:val="fr-CH" w:eastAsia="zh-CN"/>
            <w:rPrChange w:id="349" w:author="Touraud, Michele" w:date="2014-10-20T14:58:00Z">
              <w:rPr>
                <w:lang w:val="en-US" w:eastAsia="zh-CN"/>
              </w:rPr>
            </w:rPrChange>
          </w:rPr>
          <w:t>,</w:t>
        </w:r>
      </w:ins>
    </w:p>
    <w:p w:rsidR="00417065" w:rsidRPr="00162FDC" w:rsidDel="00187246" w:rsidRDefault="002C5632" w:rsidP="00CD3D80">
      <w:pPr>
        <w:rPr>
          <w:del w:id="350" w:author="Joly,Alice" w:date="2015-10-21T18:41:00Z"/>
        </w:rPr>
      </w:pPr>
      <w:del w:id="351" w:author="Joly,Alice" w:date="2015-10-21T18:41:00Z">
        <w:r w:rsidRPr="00162FDC" w:rsidDel="00187246">
          <w:delText>4</w:delText>
        </w:r>
        <w:r w:rsidRPr="00162FDC" w:rsidDel="00187246">
          <w:tab/>
          <w:delText xml:space="preserve">que la limite inférieure de l'attribution est susceptible d'être </w:delText>
        </w:r>
        <w:r w:rsidDel="00187246">
          <w:delText>ajustée</w:delText>
        </w:r>
        <w:r w:rsidRPr="00162FDC" w:rsidDel="00187246">
          <w:delText xml:space="preserve"> par la CMR-15, compte tenu des études visées dans l</w:delText>
        </w:r>
        <w:r w:rsidDel="00187246">
          <w:delText>a partie</w:delText>
        </w:r>
        <w:r w:rsidRPr="00162FDC" w:rsidDel="00187246">
          <w:delText xml:space="preserve"> </w:delText>
        </w:r>
        <w:r w:rsidRPr="00162FDC" w:rsidDel="00187246">
          <w:rPr>
            <w:i/>
            <w:iCs/>
          </w:rPr>
          <w:delText>invite l'UIT-R</w:delText>
        </w:r>
        <w:r w:rsidRPr="00162FDC" w:rsidDel="00187246">
          <w:delText xml:space="preserve"> </w:delText>
        </w:r>
        <w:r w:rsidDel="00187246">
          <w:delText>ci-dessous</w:delText>
        </w:r>
        <w:r w:rsidRPr="00162FDC" w:rsidDel="00187246">
          <w:delText xml:space="preserve"> et des besoins des pays de la Région 1, en particulier des pays en développement;</w:delText>
        </w:r>
      </w:del>
    </w:p>
    <w:p w:rsidR="00417065" w:rsidRPr="00162FDC" w:rsidDel="00187246" w:rsidRDefault="002C5632" w:rsidP="00CD3D80">
      <w:pPr>
        <w:rPr>
          <w:del w:id="352" w:author="Joly,Alice" w:date="2015-10-21T18:41:00Z"/>
        </w:rPr>
      </w:pPr>
      <w:del w:id="353" w:author="Joly,Alice" w:date="2015-10-21T18:41:00Z">
        <w:r w:rsidRPr="00162FDC" w:rsidDel="00187246">
          <w:delText>5</w:delText>
        </w:r>
        <w:r w:rsidRPr="00162FDC" w:rsidDel="00187246">
          <w:tab/>
          <w:delText xml:space="preserve">que la CMR-15 </w:delText>
        </w:r>
        <w:r w:rsidDel="00187246">
          <w:delText>définira</w:delText>
        </w:r>
        <w:r w:rsidRPr="00162FDC" w:rsidDel="00187246">
          <w:delText xml:space="preserve"> les conditions techniques et réglementaires applicables à l'attribution au service mobile visée au point 1 du </w:delText>
        </w:r>
        <w:r w:rsidRPr="00162FDC" w:rsidDel="00187246">
          <w:rPr>
            <w:i/>
            <w:iCs/>
          </w:rPr>
          <w:delText>décide</w:delText>
        </w:r>
        <w:r w:rsidRPr="00162FDC" w:rsidDel="00187246">
          <w:delText xml:space="preserve">, en tenant compte des études de l'UIT-R </w:delText>
        </w:r>
        <w:r w:rsidDel="00187246">
          <w:delText>dont il est question dans la partie</w:delText>
        </w:r>
        <w:r w:rsidRPr="00162FDC" w:rsidDel="00187246">
          <w:delText xml:space="preserve"> </w:delText>
        </w:r>
        <w:r w:rsidRPr="00162FDC" w:rsidDel="00187246">
          <w:rPr>
            <w:i/>
            <w:iCs/>
          </w:rPr>
          <w:delText>invite l'UIT-R</w:delText>
        </w:r>
        <w:r w:rsidRPr="00162FDC" w:rsidDel="00187246">
          <w:delText xml:space="preserve"> ci-dessous,</w:delText>
        </w:r>
      </w:del>
    </w:p>
    <w:p w:rsidR="00417065" w:rsidRPr="008C0EDF" w:rsidRDefault="002C5632" w:rsidP="00CD3D80">
      <w:pPr>
        <w:pStyle w:val="Call"/>
      </w:pPr>
      <w:r w:rsidRPr="008C0EDF">
        <w:t>invite l'UIT-R</w:t>
      </w:r>
    </w:p>
    <w:p w:rsidR="00417065" w:rsidRPr="00162FDC" w:rsidDel="00187246" w:rsidRDefault="002C5632" w:rsidP="00CD3D80">
      <w:pPr>
        <w:rPr>
          <w:del w:id="354" w:author="Joly,Alice" w:date="2015-10-21T18:41:00Z"/>
          <w:lang w:eastAsia="nl-NL"/>
        </w:rPr>
      </w:pPr>
      <w:del w:id="355" w:author="Joly,Alice" w:date="2015-10-21T18:41:00Z">
        <w:r w:rsidRPr="00162FDC" w:rsidDel="00187246">
          <w:rPr>
            <w:lang w:eastAsia="nl-NL"/>
          </w:rPr>
          <w:delText>1</w:delText>
        </w:r>
        <w:r w:rsidRPr="00162FDC" w:rsidDel="00187246">
          <w:rPr>
            <w:lang w:eastAsia="nl-NL"/>
          </w:rPr>
          <w:tab/>
          <w:delText xml:space="preserve">à étudier les besoins de spectre du service mobile et du service de radiodiffusion dans cette bande de fréquences, afin de déterminer dès que possible les options envisageables concernant la limite inférieure visée au point 4 du </w:delText>
        </w:r>
        <w:r w:rsidRPr="00A31EA2" w:rsidDel="00187246">
          <w:rPr>
            <w:i/>
            <w:iCs/>
          </w:rPr>
          <w:delText>décide</w:delText>
        </w:r>
        <w:r w:rsidRPr="00DD4258" w:rsidDel="00187246">
          <w:delText>;</w:delText>
        </w:r>
      </w:del>
    </w:p>
    <w:p w:rsidR="00417065" w:rsidDel="00187246" w:rsidRDefault="002C5632" w:rsidP="00CD3D80">
      <w:pPr>
        <w:rPr>
          <w:del w:id="356" w:author="Joly,Alice" w:date="2015-10-21T18:41:00Z"/>
          <w:lang w:eastAsia="nl-NL"/>
        </w:rPr>
      </w:pPr>
      <w:del w:id="357" w:author="Joly,Alice" w:date="2015-10-21T18:41:00Z">
        <w:r w:rsidRPr="00162FDC" w:rsidDel="00187246">
          <w:rPr>
            <w:lang w:eastAsia="nl-NL"/>
          </w:rPr>
          <w:delText>2</w:delText>
        </w:r>
        <w:r w:rsidRPr="00162FDC" w:rsidDel="00187246">
          <w:rPr>
            <w:lang w:eastAsia="nl-NL"/>
          </w:rPr>
          <w:tab/>
          <w:delText>à étudier les dispositions des voies pour le service mobile, adap</w:delText>
        </w:r>
        <w:r w:rsidDel="00187246">
          <w:rPr>
            <w:lang w:eastAsia="nl-NL"/>
          </w:rPr>
          <w:delText>tées à la bande de fréquences au-</w:delText>
        </w:r>
        <w:r w:rsidRPr="00162FDC" w:rsidDel="00187246">
          <w:rPr>
            <w:lang w:eastAsia="nl-NL"/>
          </w:rPr>
          <w:delText>dessous de 790 MHz, en prenant en considération:</w:delText>
        </w:r>
      </w:del>
    </w:p>
    <w:p w:rsidR="00417065" w:rsidRPr="00001EC0" w:rsidDel="00187246" w:rsidRDefault="002C5632" w:rsidP="00CD3D80">
      <w:pPr>
        <w:pStyle w:val="enumlev1"/>
        <w:rPr>
          <w:del w:id="358" w:author="Joly,Alice" w:date="2015-10-21T18:41:00Z"/>
        </w:rPr>
      </w:pPr>
      <w:del w:id="359" w:author="Joly,Alice" w:date="2015-10-21T18:41:00Z">
        <w:r w:rsidRPr="00001EC0" w:rsidDel="00187246">
          <w:delText>–</w:delText>
        </w:r>
        <w:r w:rsidRPr="00001EC0" w:rsidDel="00187246">
          <w:tab/>
          <w:delText>les dispositions existantes dans la Région 1 dans les bandes comprises entre 790 et 862 MHz et définies dans la dernière version de la Recommandation UIT-R M.1036, de façon à assurer la coexistence avec les réseaux exploités dans la nouvelle attribution et ceux exploités dans la bande 790-862 MHz;</w:delText>
        </w:r>
      </w:del>
    </w:p>
    <w:p w:rsidR="00417065" w:rsidDel="00187246" w:rsidRDefault="002C5632" w:rsidP="00CD3D80">
      <w:pPr>
        <w:pStyle w:val="enumlev1"/>
        <w:rPr>
          <w:del w:id="360" w:author="Joly,Alice" w:date="2015-10-21T18:41:00Z"/>
        </w:rPr>
      </w:pPr>
      <w:del w:id="361" w:author="Joly,Alice" w:date="2015-10-21T18:41:00Z">
        <w:r w:rsidDel="00187246">
          <w:delText>–</w:delText>
        </w:r>
        <w:r w:rsidDel="00187246">
          <w:tab/>
        </w:r>
        <w:r w:rsidRPr="00162FDC" w:rsidDel="00187246">
          <w:delText xml:space="preserve">l'harmonisation souhaitée avec les dispositions </w:delText>
        </w:r>
        <w:r w:rsidDel="00187246">
          <w:delText>dans</w:delText>
        </w:r>
        <w:r w:rsidRPr="00162FDC" w:rsidDel="00187246">
          <w:delText xml:space="preserve"> toutes les Régions;</w:delText>
        </w:r>
      </w:del>
    </w:p>
    <w:p w:rsidR="00417065" w:rsidRPr="00162FDC" w:rsidDel="00187246" w:rsidRDefault="002C5632" w:rsidP="00CD3D80">
      <w:pPr>
        <w:pStyle w:val="enumlev1"/>
        <w:rPr>
          <w:del w:id="362" w:author="Joly,Alice" w:date="2015-10-21T18:41:00Z"/>
          <w:lang w:eastAsia="nl-NL"/>
        </w:rPr>
      </w:pPr>
      <w:del w:id="363" w:author="Joly,Alice" w:date="2015-10-21T18:41:00Z">
        <w:r w:rsidDel="00187246">
          <w:delText>–</w:delText>
        </w:r>
        <w:r w:rsidDel="00187246">
          <w:tab/>
        </w:r>
        <w:r w:rsidRPr="00162FDC" w:rsidDel="00187246">
          <w:delText xml:space="preserve">la compatibilité </w:delText>
        </w:r>
        <w:r w:rsidDel="00187246">
          <w:delText>avec d'autres</w:delText>
        </w:r>
        <w:r w:rsidRPr="00162FDC" w:rsidDel="00187246">
          <w:delText xml:space="preserve"> services auxquels la bande est attribuée à titre primaire, y compris dans les bandes adjacentes;</w:delText>
        </w:r>
        <w:r w:rsidRPr="00162FDC" w:rsidDel="00187246">
          <w:rPr>
            <w:lang w:eastAsia="nl-NL"/>
          </w:rPr>
          <w:delText xml:space="preserve"> </w:delText>
        </w:r>
      </w:del>
    </w:p>
    <w:p w:rsidR="00417065" w:rsidRPr="00162FDC" w:rsidDel="00187246" w:rsidRDefault="002C5632" w:rsidP="00CD3D80">
      <w:pPr>
        <w:rPr>
          <w:del w:id="364" w:author="Joly,Alice" w:date="2015-10-21T18:41:00Z"/>
          <w:lang w:eastAsia="nl-NL"/>
        </w:rPr>
      </w:pPr>
      <w:del w:id="365" w:author="Joly,Alice" w:date="2015-10-21T18:41:00Z">
        <w:r w:rsidRPr="00162FDC" w:rsidDel="00187246">
          <w:rPr>
            <w:lang w:eastAsia="nl-NL"/>
          </w:rPr>
          <w:lastRenderedPageBreak/>
          <w:delText>3</w:delText>
        </w:r>
        <w:r w:rsidRPr="00162FDC" w:rsidDel="00187246">
          <w:rPr>
            <w:lang w:eastAsia="nl-NL"/>
          </w:rPr>
          <w:tab/>
          <w:delText xml:space="preserve">à étudier la coexistence entre les différentes dispositions des voies qui ont été mises en </w:delText>
        </w:r>
        <w:r w:rsidDel="00187246">
          <w:rPr>
            <w:lang w:eastAsia="nl-NL"/>
          </w:rPr>
          <w:delText>oe</w:delText>
        </w:r>
        <w:r w:rsidRPr="00162FDC" w:rsidDel="00187246">
          <w:rPr>
            <w:lang w:eastAsia="nl-NL"/>
          </w:rPr>
          <w:delText>uvre dans la Région 1 au-dessus</w:delText>
        </w:r>
        <w:r w:rsidDel="00187246">
          <w:rPr>
            <w:lang w:eastAsia="nl-NL"/>
          </w:rPr>
          <w:delText xml:space="preserve"> </w:delText>
        </w:r>
        <w:r w:rsidRPr="00162FDC" w:rsidDel="00187246">
          <w:rPr>
            <w:lang w:eastAsia="nl-NL"/>
          </w:rPr>
          <w:delText xml:space="preserve">de 790 MHz, ainsi que la possibilité </w:delText>
        </w:r>
        <w:r w:rsidDel="00187246">
          <w:rPr>
            <w:lang w:eastAsia="nl-NL"/>
          </w:rPr>
          <w:delText>d'une harmonisation plus poussée</w:delText>
        </w:r>
        <w:r w:rsidRPr="00162FDC" w:rsidDel="00187246">
          <w:rPr>
            <w:lang w:eastAsia="nl-NL"/>
          </w:rPr>
          <w:delText>;</w:delText>
        </w:r>
      </w:del>
    </w:p>
    <w:p w:rsidR="00417065" w:rsidRPr="00162FDC" w:rsidRDefault="002C5632" w:rsidP="00207BDA">
      <w:pPr>
        <w:rPr>
          <w:lang w:eastAsia="nl-NL"/>
        </w:rPr>
      </w:pPr>
      <w:del w:id="366" w:author="Joly,Alice" w:date="2015-10-21T18:44:00Z">
        <w:r w:rsidRPr="00162FDC" w:rsidDel="00187246">
          <w:rPr>
            <w:lang w:eastAsia="nl-NL"/>
          </w:rPr>
          <w:delText>4</w:delText>
        </w:r>
      </w:del>
      <w:ins w:id="367" w:author="Joly,Alice" w:date="2015-10-21T18:44:00Z">
        <w:r w:rsidR="00187246">
          <w:rPr>
            <w:lang w:eastAsia="nl-NL"/>
          </w:rPr>
          <w:t>1</w:t>
        </w:r>
      </w:ins>
      <w:r w:rsidRPr="00162FDC">
        <w:rPr>
          <w:lang w:eastAsia="nl-NL"/>
        </w:rPr>
        <w:tab/>
      </w:r>
      <w:ins w:id="368" w:author="Touraud, Michele" w:date="2015-10-22T09:48:00Z">
        <w:r w:rsidR="00E8378B" w:rsidRPr="00162FDC">
          <w:rPr>
            <w:lang w:eastAsia="nl-NL"/>
          </w:rPr>
          <w:t>à</w:t>
        </w:r>
        <w:r w:rsidR="00E8378B">
          <w:rPr>
            <w:lang w:eastAsia="nl-NL"/>
          </w:rPr>
          <w:t xml:space="preserve"> continuer d</w:t>
        </w:r>
      </w:ins>
      <w:ins w:id="369" w:author="Germain, Catherine" w:date="2015-10-23T14:35:00Z">
        <w:r w:rsidR="00BD4306">
          <w:t>'</w:t>
        </w:r>
      </w:ins>
      <w:r w:rsidR="00A121B9" w:rsidRPr="00162FDC">
        <w:rPr>
          <w:lang w:eastAsia="nl-NL"/>
        </w:rPr>
        <w:t>étudier la compatibilité entre le service mobile et les autres services auxquels la bande de fréquences 694-790 MHz est actuellement attribuée</w:t>
      </w:r>
      <w:r w:rsidR="00A121B9">
        <w:rPr>
          <w:lang w:eastAsia="nl-NL"/>
        </w:rPr>
        <w:t xml:space="preserve"> et à élaborer des Recommandations ou des Rapports UIT-R</w:t>
      </w:r>
      <w:ins w:id="370" w:author="Touraud, Michele" w:date="2015-10-22T09:50:00Z">
        <w:r w:rsidR="00E8378B">
          <w:rPr>
            <w:lang w:eastAsia="nl-NL"/>
          </w:rPr>
          <w:t xml:space="preserve"> afin d</w:t>
        </w:r>
      </w:ins>
      <w:ins w:id="371" w:author="Germain, Catherine" w:date="2015-10-23T14:35:00Z">
        <w:r w:rsidR="00BD4306">
          <w:t>'</w:t>
        </w:r>
      </w:ins>
      <w:ins w:id="372" w:author="Touraud, Michele" w:date="2015-10-22T09:50:00Z">
        <w:r w:rsidR="00E8378B">
          <w:rPr>
            <w:lang w:eastAsia="nl-NL"/>
          </w:rPr>
          <w:t>aider les administrations à effectuer la coordination du service mobile avec d</w:t>
        </w:r>
      </w:ins>
      <w:ins w:id="373" w:author="Germain, Catherine" w:date="2015-10-23T14:35:00Z">
        <w:r w:rsidR="00BD4306">
          <w:t>'</w:t>
        </w:r>
      </w:ins>
      <w:ins w:id="374" w:author="Touraud, Michele" w:date="2015-10-22T09:50:00Z">
        <w:r w:rsidR="00E8378B">
          <w:rPr>
            <w:lang w:eastAsia="nl-NL"/>
          </w:rPr>
          <w:t>autres services primaires dans la bande 694</w:t>
        </w:r>
      </w:ins>
      <w:ins w:id="375" w:author="Germain, Catherine" w:date="2015-10-23T14:45:00Z">
        <w:r w:rsidR="00207BDA">
          <w:t>-</w:t>
        </w:r>
      </w:ins>
      <w:ins w:id="376" w:author="Touraud, Michele" w:date="2015-10-22T09:50:00Z">
        <w:r w:rsidR="00E8378B">
          <w:rPr>
            <w:lang w:eastAsia="nl-NL"/>
          </w:rPr>
          <w:t>790 MHz et à identifier des techniques de limitation des brouillages</w:t>
        </w:r>
      </w:ins>
      <w:r w:rsidR="00A121B9">
        <w:rPr>
          <w:lang w:eastAsia="nl-NL"/>
        </w:rPr>
        <w:t>;</w:t>
      </w:r>
    </w:p>
    <w:p w:rsidR="00417065" w:rsidRPr="00851BA9" w:rsidRDefault="002C5632" w:rsidP="00BD4306">
      <w:pPr>
        <w:rPr>
          <w:lang w:val="fr-CH" w:eastAsia="nl-NL"/>
        </w:rPr>
      </w:pPr>
      <w:del w:id="377" w:author="Joly,Alice" w:date="2015-10-21T18:45:00Z">
        <w:r w:rsidRPr="00162FDC" w:rsidDel="00187246">
          <w:rPr>
            <w:lang w:eastAsia="nl-NL"/>
          </w:rPr>
          <w:delText>5</w:delText>
        </w:r>
      </w:del>
      <w:ins w:id="378" w:author="Joly,Alice" w:date="2015-10-21T18:45:00Z">
        <w:r w:rsidR="00187246">
          <w:rPr>
            <w:lang w:eastAsia="nl-NL"/>
          </w:rPr>
          <w:t>2</w:t>
        </w:r>
      </w:ins>
      <w:r w:rsidRPr="00162FDC">
        <w:rPr>
          <w:lang w:eastAsia="nl-NL"/>
        </w:rPr>
        <w:tab/>
      </w:r>
      <w:r w:rsidR="00A121B9">
        <w:rPr>
          <w:lang w:eastAsia="nl-NL"/>
        </w:rPr>
        <w:t xml:space="preserve">à </w:t>
      </w:r>
      <w:ins w:id="379" w:author="Touraud, Michele" w:date="2015-10-22T09:51:00Z">
        <w:r w:rsidR="00E8378B">
          <w:rPr>
            <w:lang w:eastAsia="nl-NL"/>
          </w:rPr>
          <w:t xml:space="preserve">continuer </w:t>
        </w:r>
      </w:ins>
      <w:ins w:id="380" w:author="Deturche, Léa" w:date="2015-10-23T11:20:00Z">
        <w:r w:rsidR="00FB418F">
          <w:rPr>
            <w:lang w:eastAsia="nl-NL"/>
          </w:rPr>
          <w:t xml:space="preserve">de mener </w:t>
        </w:r>
      </w:ins>
      <w:ins w:id="381" w:author="Touraud, Michele" w:date="2015-10-22T09:51:00Z">
        <w:r w:rsidR="00E8378B">
          <w:rPr>
            <w:lang w:eastAsia="nl-NL"/>
          </w:rPr>
          <w:t>les études</w:t>
        </w:r>
      </w:ins>
      <w:del w:id="382" w:author="Touraud, Michele" w:date="2015-10-22T09:51:00Z">
        <w:r w:rsidR="00A121B9" w:rsidDel="00E8378B">
          <w:rPr>
            <w:lang w:eastAsia="nl-NL"/>
          </w:rPr>
          <w:delText>étudier des solutions permettant de tenir compte des besoins des</w:delText>
        </w:r>
      </w:del>
      <w:ins w:id="383" w:author="Touraud, Michele" w:date="2015-10-22T09:51:00Z">
        <w:r w:rsidR="00E8378B">
          <w:rPr>
            <w:lang w:eastAsia="nl-NL"/>
          </w:rPr>
          <w:t xml:space="preserve"> relative</w:t>
        </w:r>
      </w:ins>
      <w:ins w:id="384" w:author="Deturche, Léa" w:date="2015-10-23T11:20:00Z">
        <w:r w:rsidR="00FB418F">
          <w:rPr>
            <w:lang w:eastAsia="nl-NL"/>
          </w:rPr>
          <w:t>s</w:t>
        </w:r>
      </w:ins>
      <w:ins w:id="385" w:author="Touraud, Michele" w:date="2015-10-22T09:51:00Z">
        <w:r w:rsidR="00E8378B">
          <w:rPr>
            <w:lang w:eastAsia="nl-NL"/>
          </w:rPr>
          <w:t xml:space="preserve"> à la mise en œuvre des</w:t>
        </w:r>
      </w:ins>
      <w:r w:rsidR="00A121B9">
        <w:rPr>
          <w:lang w:eastAsia="nl-NL"/>
        </w:rPr>
        <w:t xml:space="preserve"> applications a</w:t>
      </w:r>
      <w:r w:rsidR="00FB418F">
        <w:rPr>
          <w:lang w:eastAsia="nl-NL"/>
        </w:rPr>
        <w:t>uxiliaires de la radiodiffusion</w:t>
      </w:r>
      <w:ins w:id="386" w:author="Touraud, Michele" w:date="2015-10-22T09:51:00Z">
        <w:r w:rsidR="00E8378B">
          <w:rPr>
            <w:lang w:eastAsia="nl-NL"/>
          </w:rPr>
          <w:t xml:space="preserve"> et de l</w:t>
        </w:r>
      </w:ins>
      <w:ins w:id="387" w:author="Germain, Catherine" w:date="2015-10-23T14:35:00Z">
        <w:r w:rsidR="00BD4306">
          <w:t>'</w:t>
        </w:r>
      </w:ins>
      <w:ins w:id="388" w:author="Touraud, Michele" w:date="2015-10-22T09:51:00Z">
        <w:r w:rsidR="00E8378B">
          <w:rPr>
            <w:lang w:eastAsia="nl-NL"/>
          </w:rPr>
          <w:t>élaboration de programmes</w:t>
        </w:r>
      </w:ins>
      <w:ins w:id="389" w:author="Deturche, Léa" w:date="2015-10-23T11:21:00Z">
        <w:r w:rsidR="00FB418F">
          <w:rPr>
            <w:lang w:eastAsia="nl-NL"/>
          </w:rPr>
          <w:t>,</w:t>
        </w:r>
      </w:ins>
      <w:ins w:id="390" w:author="Touraud, Michele" w:date="2015-10-22T09:51:00Z">
        <w:r w:rsidR="00E8378B">
          <w:rPr>
            <w:lang w:eastAsia="nl-NL"/>
          </w:rPr>
          <w:t xml:space="preserve"> sur la base de la Résolution UIT</w:t>
        </w:r>
      </w:ins>
      <w:ins w:id="391" w:author="Germain, Catherine" w:date="2015-10-23T14:43:00Z">
        <w:r w:rsidR="00BD4306">
          <w:rPr>
            <w:lang w:eastAsia="nl-NL"/>
          </w:rPr>
          <w:t>-</w:t>
        </w:r>
      </w:ins>
      <w:ins w:id="392" w:author="Touraud, Michele" w:date="2015-10-22T09:51:00Z">
        <w:r w:rsidR="00E8378B">
          <w:rPr>
            <w:lang w:eastAsia="nl-NL"/>
          </w:rPr>
          <w:t>R 59</w:t>
        </w:r>
      </w:ins>
      <w:del w:id="393" w:author="Germain, Catherine" w:date="2015-10-23T15:15:00Z">
        <w:r w:rsidR="002B6134" w:rsidDel="002B6134">
          <w:rPr>
            <w:lang w:eastAsia="nl-NL"/>
          </w:rPr>
          <w:delText>;</w:delText>
        </w:r>
      </w:del>
      <w:ins w:id="394" w:author="Germain, Catherine" w:date="2015-10-23T15:15:00Z">
        <w:r w:rsidR="002B6134">
          <w:rPr>
            <w:lang w:eastAsia="nl-NL"/>
          </w:rPr>
          <w:t>,</w:t>
        </w:r>
      </w:ins>
    </w:p>
    <w:p w:rsidR="00417065" w:rsidRPr="00851BA9" w:rsidDel="00187246" w:rsidRDefault="002C5632" w:rsidP="00CD3D80">
      <w:pPr>
        <w:rPr>
          <w:del w:id="395" w:author="Joly,Alice" w:date="2015-10-21T18:49:00Z"/>
          <w:lang w:val="fr-CH" w:eastAsia="nl-NL"/>
        </w:rPr>
      </w:pPr>
      <w:del w:id="396" w:author="Joly,Alice" w:date="2015-10-21T18:49:00Z">
        <w:r w:rsidRPr="00162FDC" w:rsidDel="00187246">
          <w:rPr>
            <w:lang w:eastAsia="nl-NL"/>
          </w:rPr>
          <w:delText>6</w:delText>
        </w:r>
        <w:r w:rsidRPr="00162FDC" w:rsidDel="00187246">
          <w:rPr>
            <w:lang w:eastAsia="nl-NL"/>
          </w:rPr>
          <w:tab/>
        </w:r>
        <w:r w:rsidDel="00187246">
          <w:rPr>
            <w:lang w:eastAsia="nl-NL"/>
          </w:rPr>
          <w:delText>à rendre compte des résultats de ces études à temps pour la CMR-15,</w:delText>
        </w:r>
      </w:del>
    </w:p>
    <w:p w:rsidR="00417065" w:rsidRPr="00162FDC" w:rsidRDefault="002C5632" w:rsidP="00CD3D80">
      <w:pPr>
        <w:pStyle w:val="Call"/>
        <w:rPr>
          <w:lang w:eastAsia="nl-NL"/>
        </w:rPr>
      </w:pPr>
      <w:r w:rsidRPr="00162FDC">
        <w:rPr>
          <w:lang w:eastAsia="nl-NL"/>
        </w:rPr>
        <w:t xml:space="preserve">invite </w:t>
      </w:r>
      <w:r>
        <w:rPr>
          <w:lang w:eastAsia="nl-NL"/>
        </w:rPr>
        <w:t xml:space="preserve">le </w:t>
      </w:r>
      <w:r w:rsidRPr="00162FDC">
        <w:rPr>
          <w:lang w:eastAsia="nl-NL"/>
        </w:rPr>
        <w:t>Direct</w:t>
      </w:r>
      <w:r>
        <w:rPr>
          <w:lang w:eastAsia="nl-NL"/>
        </w:rPr>
        <w:t>eu</w:t>
      </w:r>
      <w:r w:rsidRPr="00162FDC">
        <w:rPr>
          <w:lang w:eastAsia="nl-NL"/>
        </w:rPr>
        <w:t xml:space="preserve">r </w:t>
      </w:r>
      <w:r>
        <w:rPr>
          <w:lang w:eastAsia="nl-NL"/>
        </w:rPr>
        <w:t xml:space="preserve">du </w:t>
      </w:r>
      <w:r w:rsidRPr="00162FDC">
        <w:rPr>
          <w:lang w:eastAsia="nl-NL"/>
        </w:rPr>
        <w:t xml:space="preserve">Bureau </w:t>
      </w:r>
      <w:r>
        <w:rPr>
          <w:lang w:eastAsia="nl-NL"/>
        </w:rPr>
        <w:t>des radiocommunications</w:t>
      </w:r>
    </w:p>
    <w:p w:rsidR="00417065" w:rsidRPr="003016D3" w:rsidRDefault="002C5632" w:rsidP="00CD3D80">
      <w:pPr>
        <w:rPr>
          <w:lang w:val="fr-CH" w:eastAsia="nl-NL"/>
        </w:rPr>
      </w:pPr>
      <w:r>
        <w:rPr>
          <w:lang w:eastAsia="nl-NL"/>
        </w:rPr>
        <w:t>à travailler en coopération avec le Directeur du Bureau de développement des télécommunications en vue de prêter assistance aux pays en développement souhaitant mettre en oeuvre la nouvelle attribution au service mobile, afin d'aider ces administrations à déterminer les modifications qu'il est nécessaire d'apporter au Plan de l'Accord GE06, afin de maintenir une capacité suffisante pour la radiodiffusion</w:t>
      </w:r>
      <w:del w:id="397" w:author="Joly,Alice" w:date="2015-10-21T18:50:00Z">
        <w:r w:rsidR="002246B7" w:rsidDel="002246B7">
          <w:rPr>
            <w:lang w:eastAsia="nl-NL"/>
          </w:rPr>
          <w:delText>,</w:delText>
        </w:r>
      </w:del>
      <w:ins w:id="398" w:author="Joly,Alice" w:date="2015-10-21T18:50:00Z">
        <w:r w:rsidR="002246B7">
          <w:rPr>
            <w:lang w:eastAsia="nl-NL"/>
          </w:rPr>
          <w:t>.</w:t>
        </w:r>
      </w:ins>
    </w:p>
    <w:p w:rsidR="00417065" w:rsidRPr="00162FDC" w:rsidDel="002246B7" w:rsidRDefault="002C5632" w:rsidP="00CD3D80">
      <w:pPr>
        <w:pStyle w:val="Call"/>
        <w:rPr>
          <w:del w:id="399" w:author="Joly,Alice" w:date="2015-10-21T18:50:00Z"/>
          <w:lang w:eastAsia="nl-NL"/>
        </w:rPr>
      </w:pPr>
      <w:del w:id="400" w:author="Joly,Alice" w:date="2015-10-21T18:50:00Z">
        <w:r w:rsidRPr="00162FDC" w:rsidDel="002246B7">
          <w:rPr>
            <w:lang w:eastAsia="nl-NL"/>
          </w:rPr>
          <w:delText>invite</w:delText>
        </w:r>
        <w:r w:rsidDel="002246B7">
          <w:rPr>
            <w:lang w:eastAsia="nl-NL"/>
          </w:rPr>
          <w:delText xml:space="preserve"> les</w:delText>
        </w:r>
        <w:r w:rsidRPr="00162FDC" w:rsidDel="002246B7">
          <w:rPr>
            <w:lang w:eastAsia="nl-NL"/>
          </w:rPr>
          <w:delText xml:space="preserve"> administrations</w:delText>
        </w:r>
      </w:del>
    </w:p>
    <w:p w:rsidR="00417065" w:rsidDel="002246B7" w:rsidRDefault="002C5632" w:rsidP="00CD3D80">
      <w:pPr>
        <w:rPr>
          <w:del w:id="401" w:author="Joly,Alice" w:date="2015-10-21T18:50:00Z"/>
          <w:lang w:eastAsia="nl-NL"/>
        </w:rPr>
      </w:pPr>
      <w:del w:id="402" w:author="Joly,Alice" w:date="2015-10-21T18:50:00Z">
        <w:r w:rsidDel="002246B7">
          <w:rPr>
            <w:lang w:eastAsia="nl-NL"/>
          </w:rPr>
          <w:delText>à participer à ces études et à indiquer le plus rapidement possible, dans le cadre de la préparation de la CMR-15, les besoins de spectre du service mobile, du service de radiodiffusion et des autres services, en vue de déterminer les options envisageables concernant la bande de fréquences à attribuer au service mobile ainsi que les dispositions des voies correspondantes.</w:delText>
        </w:r>
      </w:del>
    </w:p>
    <w:p w:rsidR="002246B7" w:rsidRDefault="002246B7" w:rsidP="00CD3D80">
      <w:pPr>
        <w:tabs>
          <w:tab w:val="clear" w:pos="1134"/>
          <w:tab w:val="clear" w:pos="1871"/>
          <w:tab w:val="clear" w:pos="2268"/>
        </w:tabs>
        <w:overflowPunct/>
        <w:autoSpaceDE/>
        <w:autoSpaceDN/>
        <w:adjustRightInd/>
        <w:spacing w:before="0"/>
        <w:textAlignment w:val="auto"/>
        <w:rPr>
          <w:ins w:id="403" w:author="Joly,Alice" w:date="2015-10-21T18:52:00Z"/>
        </w:rPr>
      </w:pPr>
      <w:ins w:id="404" w:author="Joly,Alice" w:date="2015-10-21T18:52:00Z">
        <w:r>
          <w:br w:type="page"/>
        </w:r>
      </w:ins>
    </w:p>
    <w:p w:rsidR="002246B7" w:rsidRDefault="002246B7">
      <w:pPr>
        <w:pStyle w:val="AnnexNo"/>
        <w:rPr>
          <w:ins w:id="405" w:author="Joly,Alice" w:date="2015-10-21T18:52:00Z"/>
          <w:lang w:val="fr-CH" w:eastAsia="nl-NL"/>
        </w:rPr>
        <w:pPrChange w:id="406" w:author="Germain, Catherine" w:date="2014-09-24T09:52:00Z">
          <w:pPr>
            <w:pStyle w:val="Heading4"/>
          </w:pPr>
        </w:pPrChange>
      </w:pPr>
      <w:ins w:id="407" w:author="Joly,Alice" w:date="2015-10-21T18:52:00Z">
        <w:r>
          <w:rPr>
            <w:lang w:val="fr-CH" w:eastAsia="nl-NL"/>
          </w:rPr>
          <w:lastRenderedPageBreak/>
          <w:t>annexe 1 de la R</w:t>
        </w:r>
        <w:r>
          <w:rPr>
            <w:bCs/>
            <w:lang w:val="fr-CH" w:eastAsia="nl-NL"/>
          </w:rPr>
          <w:t>É</w:t>
        </w:r>
        <w:r>
          <w:rPr>
            <w:lang w:val="fr-CH" w:eastAsia="nl-NL"/>
          </w:rPr>
          <w:t xml:space="preserve">SOLUTION </w:t>
        </w:r>
        <w:r>
          <w:rPr>
            <w:rStyle w:val="href"/>
            <w:lang w:val="fr-CH"/>
          </w:rPr>
          <w:t>232</w:t>
        </w:r>
        <w:r>
          <w:rPr>
            <w:lang w:val="fr-CH" w:eastAsia="nl-NL"/>
          </w:rPr>
          <w:t xml:space="preserve"> (R</w:t>
        </w:r>
        <w:r>
          <w:rPr>
            <w:caps w:val="0"/>
            <w:lang w:val="fr-CH" w:eastAsia="nl-NL"/>
          </w:rPr>
          <w:t>ÉV</w:t>
        </w:r>
        <w:r>
          <w:rPr>
            <w:lang w:val="fr-CH" w:eastAsia="nl-NL"/>
          </w:rPr>
          <w:t>.CMR-15)</w:t>
        </w:r>
      </w:ins>
    </w:p>
    <w:p w:rsidR="00A121B9" w:rsidRDefault="00A121B9" w:rsidP="00CD3D80">
      <w:pPr>
        <w:pStyle w:val="Annextitle"/>
        <w:rPr>
          <w:ins w:id="408" w:author="Joly,Alice" w:date="2015-10-21T19:39:00Z"/>
          <w:lang w:val="fr-CH" w:eastAsia="zh-CN"/>
        </w:rPr>
      </w:pPr>
      <w:ins w:id="409" w:author="Joly,Alice" w:date="2015-10-21T19:39:00Z">
        <w:r>
          <w:rPr>
            <w:lang w:val="fr-CH" w:eastAsia="zh-CN"/>
          </w:rPr>
          <w:t xml:space="preserve">Méthode pour identifier les administrations affectées conformément au numéro 9.21 pour le service mobile dans la bande </w:t>
        </w:r>
        <w:r>
          <w:rPr>
            <w:lang w:val="fr-CH" w:eastAsia="zh-CN"/>
          </w:rPr>
          <w:br/>
          <w:t xml:space="preserve">de fréquences 694-790 MHz </w:t>
        </w:r>
      </w:ins>
    </w:p>
    <w:p w:rsidR="002246B7" w:rsidRDefault="002246B7">
      <w:pPr>
        <w:rPr>
          <w:ins w:id="410" w:author="Joly,Alice" w:date="2015-10-21T18:52:00Z"/>
        </w:rPr>
        <w:pPrChange w:id="411" w:author="Deturche, Léa" w:date="2015-10-23T11:39:00Z">
          <w:pPr>
            <w:keepNext/>
            <w:keepLines/>
          </w:pPr>
        </w:pPrChange>
      </w:pPr>
      <w:ins w:id="412" w:author="Joly,Alice" w:date="2015-10-21T18:52:00Z">
        <w:r>
          <w:t xml:space="preserve">Pour identifier les administrations susceptibles d'être affectées, lors de l'application de la procédure de recherche d'un accord conformément au numéro </w:t>
        </w:r>
        <w:r>
          <w:rPr>
            <w:b/>
            <w:bCs/>
          </w:rPr>
          <w:t xml:space="preserve">9.21 </w:t>
        </w:r>
        <w:r>
          <w:t>par le service mobile (SM) vis</w:t>
        </w:r>
        <w:r>
          <w:noBreakHyphen/>
          <w:t>à</w:t>
        </w:r>
        <w:r>
          <w:noBreakHyphen/>
          <w:t>vis du service de radionavigation aéronautique (SRNA) exploité dans les pays énumérés au numéro </w:t>
        </w:r>
        <w:r>
          <w:rPr>
            <w:b/>
            <w:bCs/>
          </w:rPr>
          <w:t>5.312</w:t>
        </w:r>
        <w:r>
          <w:t>, il convient d'utiliser les distances de coordination (entre une station de base du SM et une station du SRNA susceptible d'être affectée) indiquées ci-après.</w:t>
        </w:r>
      </w:ins>
      <w:ins w:id="413" w:author="Deturche, Léa" w:date="2015-10-23T11:31:00Z">
        <w:r w:rsidR="005E1128">
          <w:t xml:space="preserve"> Le </w:t>
        </w:r>
        <w:r w:rsidR="002B6134">
          <w:t>T</w:t>
        </w:r>
        <w:r w:rsidR="005E1128">
          <w:t>ableau 1 indique les distances de coordination à appliquer dans le cas o</w:t>
        </w:r>
      </w:ins>
      <w:ins w:id="414" w:author="Deturche, Léa" w:date="2015-10-23T11:33:00Z">
        <w:r w:rsidR="00DB04F7">
          <w:t>ù une station mobile est exploitée conformément à un plan de fréquences en vertu duquel les stations de base émettent uniquement dans la bande 758-788 MHz et reçoivent uniquement dans la bande 703-733</w:t>
        </w:r>
      </w:ins>
      <w:ins w:id="415" w:author="Deturche, Léa" w:date="2015-10-23T11:36:00Z">
        <w:r w:rsidR="00DB04F7">
          <w:t xml:space="preserve"> MHz. Le </w:t>
        </w:r>
        <w:r w:rsidR="002B6134">
          <w:t>T</w:t>
        </w:r>
        <w:r w:rsidR="00DB04F7">
          <w:t>ableau 2 indique les distances de coordination à appliquer pour tous les cas autres que celui décrit ci-dessus.</w:t>
        </w:r>
      </w:ins>
    </w:p>
    <w:p w:rsidR="002246B7" w:rsidRDefault="00F21D23" w:rsidP="00FE5EF8">
      <w:pPr>
        <w:rPr>
          <w:ins w:id="416" w:author="Joly,Alice" w:date="2015-10-21T18:58:00Z"/>
          <w:b/>
        </w:rPr>
      </w:pPr>
      <w:ins w:id="417" w:author="Deturche, Léa" w:date="2015-10-23T11:22:00Z">
        <w:r>
          <w:t>L</w:t>
        </w:r>
      </w:ins>
      <w:ins w:id="418" w:author="Joly,Alice" w:date="2015-10-21T18:52:00Z">
        <w:r w:rsidR="002246B7">
          <w:t xml:space="preserve">es administrations </w:t>
        </w:r>
      </w:ins>
      <w:ins w:id="419" w:author="Deturche, Léa" w:date="2015-10-23T11:22:00Z">
        <w:r>
          <w:t xml:space="preserve">notificatrices </w:t>
        </w:r>
      </w:ins>
      <w:ins w:id="420" w:author="Joly,Alice" w:date="2015-10-21T18:52:00Z">
        <w:r w:rsidR="002246B7">
          <w:t>peuvent indiquer, dans la fiche de notification qu'elles envoient au</w:t>
        </w:r>
      </w:ins>
      <w:ins w:id="421" w:author="Germain, Catherine" w:date="2015-10-23T15:17:00Z">
        <w:r w:rsidR="002B6134">
          <w:t> </w:t>
        </w:r>
      </w:ins>
      <w:ins w:id="422" w:author="Joly,Alice" w:date="2015-10-21T18:52:00Z">
        <w:r w:rsidR="002246B7">
          <w:t>BR, la liste des administrations avec lesquelles un accord bilatéral a déjà été obtenu. Le BR doit en tenir compte lorsqu'il détermine les administrations avec lesquelles une coordination est requise au titre du numéro 9.21.</w:t>
        </w:r>
      </w:ins>
    </w:p>
    <w:p w:rsidR="002246B7" w:rsidRDefault="002246B7" w:rsidP="00CD3D80">
      <w:pPr>
        <w:pStyle w:val="TableNo"/>
        <w:keepLines/>
        <w:spacing w:before="240"/>
        <w:rPr>
          <w:ins w:id="423" w:author="Joly,Alice" w:date="2015-10-21T18:58:00Z"/>
        </w:rPr>
      </w:pPr>
      <w:ins w:id="424" w:author="Joly,Alice" w:date="2015-10-21T18:58:00Z">
        <w:r>
          <w:t>tableau 1</w:t>
        </w:r>
      </w:ins>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Change w:id="425">
          <w:tblGrid>
            <w:gridCol w:w="3598"/>
            <w:gridCol w:w="1660"/>
            <w:gridCol w:w="2234"/>
            <w:gridCol w:w="2305"/>
          </w:tblGrid>
        </w:tblGridChange>
      </w:tblGrid>
      <w:tr w:rsidR="002246B7" w:rsidRPr="001E4B26" w:rsidTr="00417065">
        <w:trPr>
          <w:ins w:id="426" w:author="Joly,Alice" w:date="2015-10-21T18:59:00Z"/>
        </w:trPr>
        <w:tc>
          <w:tcPr>
            <w:tcW w:w="3598" w:type="dxa"/>
            <w:shd w:val="clear" w:color="auto" w:fill="auto"/>
            <w:tcMar>
              <w:top w:w="15" w:type="dxa"/>
              <w:left w:w="108" w:type="dxa"/>
              <w:bottom w:w="0" w:type="dxa"/>
              <w:right w:w="108" w:type="dxa"/>
            </w:tcMar>
            <w:vAlign w:val="center"/>
            <w:hideMark/>
          </w:tcPr>
          <w:p w:rsidR="002246B7" w:rsidRPr="00C22B82" w:rsidRDefault="00A121B9" w:rsidP="00CD3D80">
            <w:pPr>
              <w:pStyle w:val="Tablehead"/>
              <w:rPr>
                <w:ins w:id="427" w:author="Joly,Alice" w:date="2015-10-21T18:59:00Z"/>
              </w:rPr>
            </w:pPr>
            <w:ins w:id="428" w:author="Joly,Alice" w:date="2015-10-21T19:40:00Z">
              <w:r w:rsidRPr="00545CAD">
                <w:rPr>
                  <w:lang w:eastAsia="zh-CN"/>
                </w:rPr>
                <w:t>Station du SRNA</w:t>
              </w:r>
            </w:ins>
          </w:p>
        </w:tc>
        <w:tc>
          <w:tcPr>
            <w:tcW w:w="1660" w:type="dxa"/>
            <w:shd w:val="clear" w:color="auto" w:fill="auto"/>
            <w:tcMar>
              <w:top w:w="15" w:type="dxa"/>
              <w:left w:w="108" w:type="dxa"/>
              <w:bottom w:w="0" w:type="dxa"/>
              <w:right w:w="108" w:type="dxa"/>
            </w:tcMar>
            <w:vAlign w:val="center"/>
            <w:hideMark/>
          </w:tcPr>
          <w:p w:rsidR="002246B7" w:rsidRPr="00A121B9" w:rsidRDefault="00A121B9" w:rsidP="00CD3D80">
            <w:pPr>
              <w:pStyle w:val="Tablehead"/>
              <w:rPr>
                <w:ins w:id="429" w:author="Joly,Alice" w:date="2015-10-21T18:59:00Z"/>
              </w:rPr>
            </w:pPr>
            <w:ins w:id="430" w:author="Joly,Alice" w:date="2015-10-21T19:39:00Z">
              <w:r w:rsidRPr="00A121B9">
                <w:rPr>
                  <w:lang w:eastAsia="zh-CN"/>
                  <w:rPrChange w:id="431" w:author="Joly,Alice" w:date="2015-10-21T19:40:00Z">
                    <w:rPr>
                      <w:sz w:val="18"/>
                      <w:szCs w:val="18"/>
                      <w:lang w:eastAsia="zh-CN"/>
                    </w:rPr>
                  </w:rPrChange>
                </w:rPr>
                <w:t>Code du type de système</w:t>
              </w:r>
            </w:ins>
          </w:p>
        </w:tc>
        <w:tc>
          <w:tcPr>
            <w:tcW w:w="2234" w:type="dxa"/>
            <w:shd w:val="clear" w:color="auto" w:fill="auto"/>
            <w:tcMar>
              <w:top w:w="15" w:type="dxa"/>
              <w:left w:w="108" w:type="dxa"/>
              <w:bottom w:w="0" w:type="dxa"/>
              <w:right w:w="108" w:type="dxa"/>
            </w:tcMar>
            <w:vAlign w:val="center"/>
          </w:tcPr>
          <w:p w:rsidR="002246B7" w:rsidRPr="001E4B26" w:rsidRDefault="001E4B26" w:rsidP="00CD3D80">
            <w:pPr>
              <w:pStyle w:val="Tablehead"/>
              <w:rPr>
                <w:ins w:id="432" w:author="Joly,Alice" w:date="2015-10-21T18:59:00Z"/>
                <w:lang w:val="fr-CH"/>
                <w:rPrChange w:id="433" w:author="Joly,Alice" w:date="2015-10-21T19:01:00Z">
                  <w:rPr>
                    <w:ins w:id="434" w:author="Joly,Alice" w:date="2015-10-21T18:59:00Z"/>
                  </w:rPr>
                </w:rPrChange>
              </w:rPr>
            </w:pPr>
            <w:ins w:id="435" w:author="Joly,Alice" w:date="2015-10-21T19:00:00Z">
              <w:r w:rsidRPr="001E4B26">
                <w:rPr>
                  <w:lang w:eastAsia="zh-CN"/>
                  <w:rPrChange w:id="436" w:author="Joly,Alice" w:date="2015-10-21T19:01:00Z">
                    <w:rPr>
                      <w:sz w:val="18"/>
                      <w:szCs w:val="18"/>
                      <w:lang w:eastAsia="zh-CN"/>
                    </w:rPr>
                  </w:rPrChange>
                </w:rPr>
                <w:t xml:space="preserve">Distances de coordination pour les stations de base de réception du SM </w:t>
              </w:r>
              <w:r w:rsidRPr="001E4B26">
                <w:rPr>
                  <w:lang w:val="fr-CH"/>
                  <w:rPrChange w:id="437" w:author="Joly,Alice" w:date="2015-10-21T19:01:00Z">
                    <w:rPr>
                      <w:sz w:val="18"/>
                      <w:szCs w:val="18"/>
                      <w:lang w:val="fr-CH"/>
                    </w:rPr>
                  </w:rPrChange>
                </w:rPr>
                <w:t>(km)</w:t>
              </w:r>
            </w:ins>
          </w:p>
        </w:tc>
        <w:tc>
          <w:tcPr>
            <w:tcW w:w="2305" w:type="dxa"/>
            <w:shd w:val="clear" w:color="auto" w:fill="auto"/>
            <w:tcMar>
              <w:top w:w="15" w:type="dxa"/>
              <w:left w:w="108" w:type="dxa"/>
              <w:bottom w:w="0" w:type="dxa"/>
              <w:right w:w="108" w:type="dxa"/>
            </w:tcMar>
            <w:vAlign w:val="center"/>
            <w:hideMark/>
          </w:tcPr>
          <w:p w:rsidR="002246B7" w:rsidRPr="001E4B26" w:rsidRDefault="001E4B26" w:rsidP="00CD3D80">
            <w:pPr>
              <w:pStyle w:val="Tablehead"/>
              <w:rPr>
                <w:ins w:id="438" w:author="Joly,Alice" w:date="2015-10-21T18:59:00Z"/>
                <w:lang w:val="fr-CH"/>
                <w:rPrChange w:id="439" w:author="Joly,Alice" w:date="2015-10-21T19:01:00Z">
                  <w:rPr>
                    <w:ins w:id="440" w:author="Joly,Alice" w:date="2015-10-21T18:59:00Z"/>
                  </w:rPr>
                </w:rPrChange>
              </w:rPr>
            </w:pPr>
            <w:ins w:id="441" w:author="Joly,Alice" w:date="2015-10-21T19:00:00Z">
              <w:r w:rsidRPr="001E4B26">
                <w:rPr>
                  <w:lang w:eastAsia="zh-CN"/>
                  <w:rPrChange w:id="442" w:author="Joly,Alice" w:date="2015-10-21T19:01:00Z">
                    <w:rPr>
                      <w:sz w:val="18"/>
                      <w:szCs w:val="18"/>
                      <w:lang w:eastAsia="zh-CN"/>
                    </w:rPr>
                  </w:rPrChange>
                </w:rPr>
                <w:t xml:space="preserve">Distances de coordination pour les stations de base d'émission du SM </w:t>
              </w:r>
              <w:r w:rsidRPr="001E4B26">
                <w:rPr>
                  <w:lang w:val="fr-CH"/>
                  <w:rPrChange w:id="443" w:author="Joly,Alice" w:date="2015-10-21T19:01:00Z">
                    <w:rPr>
                      <w:sz w:val="18"/>
                      <w:szCs w:val="18"/>
                      <w:lang w:val="fr-CH"/>
                    </w:rPr>
                  </w:rPrChange>
                </w:rPr>
                <w:t>(km)</w:t>
              </w:r>
            </w:ins>
          </w:p>
        </w:tc>
      </w:tr>
      <w:tr w:rsidR="002246B7" w:rsidRPr="00C22B82" w:rsidTr="00417065">
        <w:trPr>
          <w:ins w:id="444" w:author="Joly,Alice" w:date="2015-10-21T18:59:00Z"/>
        </w:trPr>
        <w:tc>
          <w:tcPr>
            <w:tcW w:w="3598" w:type="dxa"/>
            <w:shd w:val="clear" w:color="auto" w:fill="auto"/>
            <w:tcMar>
              <w:top w:w="15" w:type="dxa"/>
              <w:left w:w="108" w:type="dxa"/>
              <w:bottom w:w="0" w:type="dxa"/>
              <w:right w:w="108" w:type="dxa"/>
            </w:tcMar>
            <w:hideMark/>
          </w:tcPr>
          <w:p w:rsidR="002246B7" w:rsidRPr="00C22B82" w:rsidRDefault="002B6134" w:rsidP="002B6134">
            <w:pPr>
              <w:pStyle w:val="Tabletext"/>
              <w:keepNext/>
              <w:rPr>
                <w:ins w:id="445" w:author="Joly,Alice" w:date="2015-10-21T18:59:00Z"/>
                <w:lang w:eastAsia="ru-RU"/>
              </w:rPr>
            </w:pPr>
            <w:ins w:id="446" w:author="Germain, Catherine" w:date="2015-10-23T15:18:00Z">
              <w:r w:rsidRPr="00C22B82">
                <w:rPr>
                  <w:lang w:eastAsia="ru-RU"/>
                </w:rPr>
                <w:t xml:space="preserve">RSBN </w:t>
              </w:r>
              <w:r>
                <w:rPr>
                  <w:lang w:eastAsia="ru-RU"/>
                </w:rPr>
                <w:t>(récepteur au sol</w:t>
              </w:r>
              <w:r w:rsidRPr="00C22B82">
                <w:rPr>
                  <w:lang w:eastAsia="ru-RU"/>
                </w:rPr>
                <w:t>)</w:t>
              </w:r>
            </w:ins>
          </w:p>
        </w:tc>
        <w:tc>
          <w:tcPr>
            <w:tcW w:w="1660" w:type="dxa"/>
            <w:shd w:val="clear" w:color="auto" w:fill="auto"/>
            <w:tcMar>
              <w:top w:w="15" w:type="dxa"/>
              <w:left w:w="108" w:type="dxa"/>
              <w:bottom w:w="0" w:type="dxa"/>
              <w:right w:w="108" w:type="dxa"/>
            </w:tcMar>
            <w:vAlign w:val="center"/>
            <w:hideMark/>
          </w:tcPr>
          <w:p w:rsidR="002246B7" w:rsidRPr="00C22B82" w:rsidRDefault="002246B7" w:rsidP="00CD3D80">
            <w:pPr>
              <w:pStyle w:val="Tabletext"/>
              <w:keepNext/>
              <w:jc w:val="center"/>
              <w:rPr>
                <w:ins w:id="447" w:author="Joly,Alice" w:date="2015-10-21T18:59:00Z"/>
                <w:lang w:eastAsia="ru-RU"/>
              </w:rPr>
            </w:pPr>
            <w:ins w:id="448" w:author="Joly,Alice" w:date="2015-10-21T18:59:00Z">
              <w:r w:rsidRPr="00C22B82">
                <w:rPr>
                  <w:lang w:eastAsia="ru-RU"/>
                </w:rPr>
                <w:t>AA8</w:t>
              </w:r>
            </w:ins>
          </w:p>
        </w:tc>
        <w:tc>
          <w:tcPr>
            <w:tcW w:w="2234" w:type="dxa"/>
            <w:shd w:val="clear" w:color="auto" w:fill="auto"/>
            <w:tcMar>
              <w:top w:w="15" w:type="dxa"/>
              <w:left w:w="108" w:type="dxa"/>
              <w:bottom w:w="0" w:type="dxa"/>
              <w:right w:w="108" w:type="dxa"/>
            </w:tcMar>
            <w:vAlign w:val="center"/>
          </w:tcPr>
          <w:p w:rsidR="002246B7" w:rsidRPr="00C22B82" w:rsidRDefault="002246B7" w:rsidP="00CD3D80">
            <w:pPr>
              <w:pStyle w:val="Tabletext"/>
              <w:keepNext/>
              <w:jc w:val="center"/>
              <w:rPr>
                <w:ins w:id="449" w:author="Joly,Alice" w:date="2015-10-21T18:59:00Z"/>
                <w:lang w:eastAsia="ru-RU"/>
              </w:rPr>
            </w:pPr>
            <w:ins w:id="450" w:author="Joly,Alice" w:date="2015-10-21T18:59:00Z">
              <w:r>
                <w:t>-</w:t>
              </w:r>
            </w:ins>
          </w:p>
        </w:tc>
        <w:tc>
          <w:tcPr>
            <w:tcW w:w="2305" w:type="dxa"/>
            <w:shd w:val="clear" w:color="auto" w:fill="auto"/>
            <w:tcMar>
              <w:top w:w="15" w:type="dxa"/>
              <w:left w:w="108" w:type="dxa"/>
              <w:bottom w:w="0" w:type="dxa"/>
              <w:right w:w="108" w:type="dxa"/>
            </w:tcMar>
            <w:vAlign w:val="center"/>
            <w:hideMark/>
          </w:tcPr>
          <w:p w:rsidR="002246B7" w:rsidRPr="00C22B82" w:rsidRDefault="002246B7" w:rsidP="00CD3D80">
            <w:pPr>
              <w:pStyle w:val="Tabletext"/>
              <w:keepNext/>
              <w:jc w:val="center"/>
              <w:rPr>
                <w:ins w:id="451" w:author="Joly,Alice" w:date="2015-10-21T18:59:00Z"/>
                <w:lang w:eastAsia="ru-RU"/>
              </w:rPr>
            </w:pPr>
            <w:ins w:id="452" w:author="Joly,Alice" w:date="2015-10-21T18:59:00Z">
              <w:r w:rsidRPr="00C22B82">
                <w:rPr>
                  <w:lang w:eastAsia="ru-RU"/>
                </w:rPr>
                <w:t>7</w:t>
              </w:r>
              <w:r>
                <w:rPr>
                  <w:lang w:eastAsia="ru-RU"/>
                </w:rPr>
                <w:t>0/125/175</w:t>
              </w:r>
              <w:r w:rsidRPr="00BD4306">
                <w:rPr>
                  <w:vertAlign w:val="superscript"/>
                  <w:lang w:eastAsia="ru-RU"/>
                </w:rPr>
                <w:t>*</w:t>
              </w:r>
            </w:ins>
          </w:p>
        </w:tc>
      </w:tr>
      <w:tr w:rsidR="002246B7" w:rsidRPr="002246B7" w:rsidTr="00417065">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Change w:id="453" w:author="Turnbull, Karen" w:date="2015-10-13T16:36:00Z">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
          </w:tblPrExChange>
        </w:tblPrEx>
        <w:trPr>
          <w:cantSplit/>
          <w:ins w:id="454" w:author="Joly,Alice" w:date="2015-10-21T18:59:00Z"/>
          <w:trPrChange w:id="455" w:author="Turnbull, Karen" w:date="2015-10-13T16:36:00Z">
            <w:trPr>
              <w:trHeight w:val="3830"/>
            </w:trPr>
          </w:trPrChange>
        </w:trPr>
        <w:tc>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Change w:id="456" w:author="Turnbull, Karen" w:date="2015-10-13T16:36:00Z">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
            </w:tcPrChange>
          </w:tcPr>
          <w:p w:rsidR="002246B7" w:rsidRPr="00182122" w:rsidRDefault="00182122" w:rsidP="00182122">
            <w:pPr>
              <w:pStyle w:val="Tablelegend"/>
              <w:tabs>
                <w:tab w:val="clear" w:pos="567"/>
                <w:tab w:val="left" w:pos="315"/>
              </w:tabs>
              <w:rPr>
                <w:ins w:id="457" w:author="Joly,Alice" w:date="2015-10-21T18:59:00Z"/>
                <w:lang w:val="fr-CH" w:eastAsia="ru-RU"/>
                <w:rPrChange w:id="458" w:author="Joly,Alice" w:date="2015-10-21T18:59:00Z">
                  <w:rPr>
                    <w:ins w:id="459" w:author="Joly,Alice" w:date="2015-10-21T18:59:00Z"/>
                    <w:lang w:eastAsia="ru-RU"/>
                  </w:rPr>
                </w:rPrChange>
              </w:rPr>
            </w:pPr>
            <w:ins w:id="460" w:author="Germain, Catherine" w:date="2015-10-23T15:34:00Z">
              <w:r w:rsidRPr="00182122">
                <w:rPr>
                  <w:vertAlign w:val="superscript"/>
                  <w:lang w:val="fr-CH" w:eastAsia="ru-RU"/>
                  <w:rPrChange w:id="461" w:author="Joly,Alice" w:date="2015-10-21T18:59:00Z">
                    <w:rPr>
                      <w:lang w:eastAsia="ru-RU"/>
                    </w:rPr>
                  </w:rPrChange>
                </w:rPr>
                <w:t>*</w:t>
              </w:r>
              <w:r w:rsidRPr="00182122">
                <w:rPr>
                  <w:vertAlign w:val="superscript"/>
                  <w:lang w:val="fr-CH" w:eastAsia="ru-RU"/>
                </w:rPr>
                <w:tab/>
              </w:r>
              <w:r w:rsidRPr="00182122">
                <w:rPr>
                  <w:lang w:val="fr-CH" w:eastAsia="ru-RU"/>
                  <w:rPrChange w:id="462" w:author="Joly,Alice" w:date="2015-10-21T18:59:00Z">
                    <w:rPr>
                      <w:lang w:eastAsia="ru-RU"/>
                    </w:rPr>
                  </w:rPrChange>
                </w:rPr>
                <w:t>90% ≤</w:t>
              </w:r>
            </w:ins>
            <w:ins w:id="463" w:author="Germain, Catherine" w:date="2015-10-23T15:35:00Z">
              <w:r>
                <w:rPr>
                  <w:lang w:val="fr-CH" w:eastAsia="ru-RU"/>
                </w:rPr>
                <w:t xml:space="preserve"> </w:t>
              </w:r>
            </w:ins>
            <w:ins w:id="464" w:author="Germain, Catherine" w:date="2015-10-23T15:34:00Z">
              <w:r w:rsidRPr="00182122">
                <w:rPr>
                  <w:lang w:val="fr-CH" w:eastAsia="ru-RU"/>
                </w:rPr>
                <w:t xml:space="preserve">trajet terrestre </w:t>
              </w:r>
              <w:r w:rsidRPr="00182122">
                <w:rPr>
                  <w:lang w:val="fr-CH" w:eastAsia="ru-RU"/>
                  <w:rPrChange w:id="465" w:author="Joly,Alice" w:date="2015-10-21T18:59:00Z">
                    <w:rPr>
                      <w:lang w:eastAsia="ru-RU"/>
                    </w:rPr>
                  </w:rPrChange>
                </w:rPr>
                <w:t>≤ 100% / 50% ≤</w:t>
              </w:r>
              <w:r w:rsidRPr="00182122">
                <w:rPr>
                  <w:lang w:val="fr-CH" w:eastAsia="ru-RU"/>
                </w:rPr>
                <w:t xml:space="preserve"> trajet terrestre </w:t>
              </w:r>
              <w:r w:rsidRPr="00182122">
                <w:rPr>
                  <w:lang w:val="fr-CH"/>
                  <w:rPrChange w:id="466" w:author="Joly,Alice" w:date="2015-10-21T18:59:00Z">
                    <w:rPr/>
                  </w:rPrChange>
                </w:rPr>
                <w:t>&lt; 90% / 0% ≤</w:t>
              </w:r>
              <w:r w:rsidRPr="00182122">
                <w:rPr>
                  <w:lang w:val="fr-CH" w:eastAsia="ru-RU"/>
                </w:rPr>
                <w:t xml:space="preserve"> trajet terrestre </w:t>
              </w:r>
              <w:r w:rsidRPr="00182122">
                <w:rPr>
                  <w:lang w:val="fr-CH" w:eastAsia="ru-RU"/>
                  <w:rPrChange w:id="467" w:author="Joly,Alice" w:date="2015-10-21T18:59:00Z">
                    <w:rPr>
                      <w:lang w:eastAsia="ru-RU"/>
                    </w:rPr>
                  </w:rPrChange>
                </w:rPr>
                <w:t>&lt; 50%.</w:t>
              </w:r>
            </w:ins>
          </w:p>
        </w:tc>
      </w:tr>
    </w:tbl>
    <w:p w:rsidR="001E4B26" w:rsidRDefault="001E4B26" w:rsidP="00CD3D80">
      <w:pPr>
        <w:pStyle w:val="TableNo"/>
        <w:keepLines/>
        <w:rPr>
          <w:ins w:id="468" w:author="Joly,Alice" w:date="2015-10-21T19:01:00Z"/>
          <w:lang w:eastAsia="fr-FR"/>
        </w:rPr>
      </w:pPr>
      <w:ins w:id="469" w:author="Joly,Alice" w:date="2015-10-21T19:01:00Z">
        <w:r>
          <w:t>TableAU</w:t>
        </w:r>
        <w:r>
          <w:rPr>
            <w:lang w:eastAsia="nl-NL"/>
          </w:rPr>
          <w:t xml:space="preserve"> 2</w:t>
        </w:r>
      </w:ins>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
      <w:tr w:rsidR="001E4B26" w:rsidRPr="003A0467" w:rsidTr="00417065">
        <w:trPr>
          <w:ins w:id="470" w:author="Joly,Alice" w:date="2015-10-21T19:01:00Z"/>
        </w:trPr>
        <w:tc>
          <w:tcPr>
            <w:tcW w:w="3598" w:type="dxa"/>
            <w:shd w:val="clear" w:color="auto" w:fill="auto"/>
            <w:tcMar>
              <w:top w:w="15" w:type="dxa"/>
              <w:left w:w="108" w:type="dxa"/>
              <w:bottom w:w="0" w:type="dxa"/>
              <w:right w:w="108" w:type="dxa"/>
            </w:tcMar>
            <w:vAlign w:val="center"/>
            <w:hideMark/>
          </w:tcPr>
          <w:p w:rsidR="001E4B26" w:rsidRPr="001E4B26" w:rsidRDefault="001E4B26" w:rsidP="00CD3D80">
            <w:pPr>
              <w:pStyle w:val="Tablehead"/>
              <w:rPr>
                <w:ins w:id="471" w:author="Joly,Alice" w:date="2015-10-21T19:01:00Z"/>
              </w:rPr>
            </w:pPr>
            <w:ins w:id="472" w:author="Joly,Alice" w:date="2015-10-21T19:02:00Z">
              <w:r w:rsidRPr="001E4B26">
                <w:rPr>
                  <w:lang w:eastAsia="zh-CN"/>
                  <w:rPrChange w:id="473" w:author="Joly,Alice" w:date="2015-10-21T19:02:00Z">
                    <w:rPr>
                      <w:sz w:val="18"/>
                      <w:szCs w:val="18"/>
                      <w:lang w:eastAsia="zh-CN"/>
                    </w:rPr>
                  </w:rPrChange>
                </w:rPr>
                <w:t>Station du SRNA</w:t>
              </w:r>
            </w:ins>
          </w:p>
        </w:tc>
        <w:tc>
          <w:tcPr>
            <w:tcW w:w="1660" w:type="dxa"/>
            <w:shd w:val="clear" w:color="auto" w:fill="auto"/>
            <w:tcMar>
              <w:top w:w="15" w:type="dxa"/>
              <w:left w:w="108" w:type="dxa"/>
              <w:bottom w:w="0" w:type="dxa"/>
              <w:right w:w="108" w:type="dxa"/>
            </w:tcMar>
            <w:vAlign w:val="center"/>
            <w:hideMark/>
          </w:tcPr>
          <w:p w:rsidR="001E4B26" w:rsidRPr="00A121B9" w:rsidRDefault="001E4B26" w:rsidP="00CD3D80">
            <w:pPr>
              <w:pStyle w:val="Tablehead"/>
              <w:rPr>
                <w:ins w:id="474" w:author="Joly,Alice" w:date="2015-10-21T19:01:00Z"/>
              </w:rPr>
            </w:pPr>
            <w:ins w:id="475" w:author="Joly,Alice" w:date="2015-10-21T19:02:00Z">
              <w:r w:rsidRPr="00A121B9">
                <w:rPr>
                  <w:lang w:eastAsia="zh-CN"/>
                  <w:rPrChange w:id="476" w:author="Joly,Alice" w:date="2015-10-21T19:40:00Z">
                    <w:rPr>
                      <w:sz w:val="18"/>
                      <w:szCs w:val="18"/>
                      <w:lang w:eastAsia="zh-CN"/>
                    </w:rPr>
                  </w:rPrChange>
                </w:rPr>
                <w:t>Code du type de système</w:t>
              </w:r>
            </w:ins>
          </w:p>
        </w:tc>
        <w:tc>
          <w:tcPr>
            <w:tcW w:w="2234" w:type="dxa"/>
            <w:shd w:val="clear" w:color="auto" w:fill="auto"/>
            <w:tcMar>
              <w:top w:w="15" w:type="dxa"/>
              <w:left w:w="108" w:type="dxa"/>
              <w:bottom w:w="0" w:type="dxa"/>
              <w:right w:w="108" w:type="dxa"/>
            </w:tcMar>
            <w:vAlign w:val="center"/>
          </w:tcPr>
          <w:p w:rsidR="001E4B26" w:rsidRPr="001E4B26" w:rsidRDefault="001E4B26" w:rsidP="00CD3D80">
            <w:pPr>
              <w:pStyle w:val="Tablehead"/>
              <w:rPr>
                <w:ins w:id="477" w:author="Joly,Alice" w:date="2015-10-21T19:01:00Z"/>
                <w:lang w:val="fr-CH"/>
                <w:rPrChange w:id="478" w:author="Joly,Alice" w:date="2015-10-21T19:02:00Z">
                  <w:rPr>
                    <w:ins w:id="479" w:author="Joly,Alice" w:date="2015-10-21T19:01:00Z"/>
                  </w:rPr>
                </w:rPrChange>
              </w:rPr>
            </w:pPr>
            <w:ins w:id="480" w:author="Joly,Alice" w:date="2015-10-21T19:02:00Z">
              <w:r w:rsidRPr="00545CAD">
                <w:rPr>
                  <w:lang w:eastAsia="zh-CN"/>
                </w:rPr>
                <w:t xml:space="preserve">Distances de coordination pour les stations de base de réception du SM </w:t>
              </w:r>
              <w:r w:rsidRPr="00545CAD">
                <w:rPr>
                  <w:lang w:val="fr-CH"/>
                </w:rPr>
                <w:t>(km)</w:t>
              </w:r>
              <w:r w:rsidRPr="001E4B26">
                <w:rPr>
                  <w:vertAlign w:val="superscript"/>
                  <w:lang w:val="fr-CH"/>
                  <w:rPrChange w:id="481" w:author="Joly,Alice" w:date="2015-10-21T19:03:00Z">
                    <w:rPr>
                      <w:lang w:val="fr-CH"/>
                    </w:rPr>
                  </w:rPrChange>
                </w:rPr>
                <w:t>3</w:t>
              </w:r>
            </w:ins>
          </w:p>
        </w:tc>
        <w:tc>
          <w:tcPr>
            <w:tcW w:w="2305" w:type="dxa"/>
            <w:shd w:val="clear" w:color="auto" w:fill="auto"/>
            <w:tcMar>
              <w:top w:w="15" w:type="dxa"/>
              <w:left w:w="108" w:type="dxa"/>
              <w:bottom w:w="0" w:type="dxa"/>
              <w:right w:w="108" w:type="dxa"/>
            </w:tcMar>
            <w:vAlign w:val="center"/>
            <w:hideMark/>
          </w:tcPr>
          <w:p w:rsidR="001E4B26" w:rsidRPr="003A0467" w:rsidRDefault="003A0467" w:rsidP="00CD3D80">
            <w:pPr>
              <w:pStyle w:val="Tablehead"/>
              <w:rPr>
                <w:ins w:id="482" w:author="Joly,Alice" w:date="2015-10-21T19:01:00Z"/>
                <w:lang w:val="fr-CH"/>
                <w:rPrChange w:id="483" w:author="Joly,Alice" w:date="2015-10-21T19:01:00Z">
                  <w:rPr>
                    <w:ins w:id="484" w:author="Joly,Alice" w:date="2015-10-21T19:01:00Z"/>
                  </w:rPr>
                </w:rPrChange>
              </w:rPr>
            </w:pPr>
            <w:ins w:id="485" w:author="Joly,Alice" w:date="2015-10-21T19:00:00Z">
              <w:r w:rsidRPr="001E4B26">
                <w:rPr>
                  <w:lang w:eastAsia="zh-CN"/>
                  <w:rPrChange w:id="486" w:author="Joly,Alice" w:date="2015-10-21T19:01:00Z">
                    <w:rPr>
                      <w:sz w:val="18"/>
                      <w:szCs w:val="18"/>
                      <w:lang w:eastAsia="zh-CN"/>
                    </w:rPr>
                  </w:rPrChange>
                </w:rPr>
                <w:t xml:space="preserve">Distances de coordination pour les stations de base d'émission du SM </w:t>
              </w:r>
              <w:r w:rsidRPr="001E4B26">
                <w:rPr>
                  <w:lang w:val="fr-CH"/>
                  <w:rPrChange w:id="487" w:author="Joly,Alice" w:date="2015-10-21T19:01:00Z">
                    <w:rPr>
                      <w:sz w:val="18"/>
                      <w:szCs w:val="18"/>
                      <w:lang w:val="fr-CH"/>
                    </w:rPr>
                  </w:rPrChange>
                </w:rPr>
                <w:t>(km)</w:t>
              </w:r>
            </w:ins>
          </w:p>
        </w:tc>
      </w:tr>
      <w:tr w:rsidR="001E4B26" w:rsidRPr="00C22B82" w:rsidTr="00417065">
        <w:trPr>
          <w:ins w:id="488" w:author="Joly,Alice" w:date="2015-10-21T19:01:00Z"/>
        </w:trPr>
        <w:tc>
          <w:tcPr>
            <w:tcW w:w="3598" w:type="dxa"/>
            <w:shd w:val="clear" w:color="auto" w:fill="auto"/>
            <w:tcMar>
              <w:top w:w="15" w:type="dxa"/>
              <w:left w:w="108" w:type="dxa"/>
              <w:bottom w:w="0" w:type="dxa"/>
              <w:right w:w="108" w:type="dxa"/>
            </w:tcMar>
            <w:hideMark/>
          </w:tcPr>
          <w:p w:rsidR="001E4B26" w:rsidRPr="00C22B82" w:rsidRDefault="001E4B26" w:rsidP="00CD3D80">
            <w:pPr>
              <w:pStyle w:val="Tabletext"/>
              <w:keepNext/>
              <w:rPr>
                <w:ins w:id="489" w:author="Joly,Alice" w:date="2015-10-21T19:01:00Z"/>
                <w:lang w:eastAsia="ru-RU"/>
              </w:rPr>
            </w:pPr>
            <w:ins w:id="490" w:author="Joly,Alice" w:date="2015-10-21T19:01:00Z">
              <w:r w:rsidRPr="00C22B82">
                <w:rPr>
                  <w:lang w:eastAsia="ru-RU"/>
                </w:rPr>
                <w:t>RSBN</w:t>
              </w:r>
            </w:ins>
          </w:p>
        </w:tc>
        <w:tc>
          <w:tcPr>
            <w:tcW w:w="1660" w:type="dxa"/>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491" w:author="Joly,Alice" w:date="2015-10-21T19:01:00Z"/>
                <w:lang w:eastAsia="ru-RU"/>
              </w:rPr>
            </w:pPr>
            <w:ins w:id="492" w:author="Joly,Alice" w:date="2015-10-21T19:01:00Z">
              <w:r w:rsidRPr="00C22B82">
                <w:rPr>
                  <w:lang w:eastAsia="ru-RU"/>
                </w:rPr>
                <w:t>AA8</w:t>
              </w:r>
            </w:ins>
          </w:p>
        </w:tc>
        <w:tc>
          <w:tcPr>
            <w:tcW w:w="2234" w:type="dxa"/>
            <w:shd w:val="clear" w:color="auto" w:fill="auto"/>
            <w:tcMar>
              <w:top w:w="15" w:type="dxa"/>
              <w:left w:w="108" w:type="dxa"/>
              <w:bottom w:w="0" w:type="dxa"/>
              <w:right w:w="108" w:type="dxa"/>
            </w:tcMar>
            <w:vAlign w:val="center"/>
          </w:tcPr>
          <w:p w:rsidR="001E4B26" w:rsidRPr="00C22B82" w:rsidRDefault="001E4B26" w:rsidP="00CD3D80">
            <w:pPr>
              <w:pStyle w:val="Tabletext"/>
              <w:keepNext/>
              <w:jc w:val="center"/>
              <w:rPr>
                <w:ins w:id="493" w:author="Joly,Alice" w:date="2015-10-21T19:01:00Z"/>
                <w:lang w:eastAsia="ru-RU"/>
              </w:rPr>
            </w:pPr>
            <w:ins w:id="494" w:author="Joly,Alice" w:date="2015-10-21T19:01:00Z">
              <w:r w:rsidRPr="00291E73">
                <w:rPr>
                  <w:lang w:eastAsia="ru-RU"/>
                </w:rPr>
                <w:t>50</w:t>
              </w:r>
            </w:ins>
          </w:p>
        </w:tc>
        <w:tc>
          <w:tcPr>
            <w:tcW w:w="2305" w:type="dxa"/>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495" w:author="Joly,Alice" w:date="2015-10-21T19:01:00Z"/>
                <w:lang w:eastAsia="ru-RU"/>
              </w:rPr>
            </w:pPr>
            <w:ins w:id="496" w:author="Joly,Alice" w:date="2015-10-21T19:01:00Z">
              <w:r w:rsidRPr="00291E73">
                <w:rPr>
                  <w:lang w:eastAsia="ru-RU"/>
                </w:rPr>
                <w:t>125/175</w:t>
              </w:r>
              <w:r w:rsidRPr="003A0467">
                <w:rPr>
                  <w:vertAlign w:val="superscript"/>
                  <w:lang w:eastAsia="ru-RU"/>
                  <w:rPrChange w:id="497" w:author="Turnbull, Karen" w:date="2015-10-13T16:42:00Z">
                    <w:rPr>
                      <w:rStyle w:val="FootnoteReference"/>
                    </w:rPr>
                  </w:rPrChange>
                </w:rPr>
                <w:t>*</w:t>
              </w:r>
            </w:ins>
          </w:p>
        </w:tc>
      </w:tr>
      <w:tr w:rsidR="001E4B26" w:rsidRPr="00C22B82" w:rsidTr="00417065">
        <w:trPr>
          <w:ins w:id="498" w:author="Joly,Alice" w:date="2015-10-21T19:01:00Z"/>
        </w:trPr>
        <w:tc>
          <w:tcPr>
            <w:tcW w:w="3598" w:type="dxa"/>
            <w:shd w:val="clear" w:color="auto" w:fill="auto"/>
            <w:tcMar>
              <w:top w:w="15" w:type="dxa"/>
              <w:left w:w="108" w:type="dxa"/>
              <w:bottom w:w="0" w:type="dxa"/>
              <w:right w:w="108" w:type="dxa"/>
            </w:tcMar>
            <w:hideMark/>
          </w:tcPr>
          <w:p w:rsidR="001E4B26" w:rsidRPr="00C22B82" w:rsidRDefault="003A0467" w:rsidP="00CD3D80">
            <w:pPr>
              <w:pStyle w:val="Tabletext"/>
              <w:keepNext/>
              <w:rPr>
                <w:ins w:id="499" w:author="Joly,Alice" w:date="2015-10-21T19:01:00Z"/>
                <w:lang w:eastAsia="ru-RU"/>
              </w:rPr>
            </w:pPr>
            <w:ins w:id="500" w:author="Germain, Catherine" w:date="2015-10-23T15:45:00Z">
              <w:r w:rsidRPr="00C22B82">
                <w:rPr>
                  <w:lang w:eastAsia="ru-RU"/>
                </w:rPr>
                <w:t>RLS 2 (type 1) (</w:t>
              </w:r>
              <w:r>
                <w:rPr>
                  <w:lang w:eastAsia="ru-RU"/>
                </w:rPr>
                <w:t>récepteur d</w:t>
              </w:r>
              <w:r>
                <w:t>'</w:t>
              </w:r>
              <w:r>
                <w:rPr>
                  <w:lang w:eastAsia="ru-RU"/>
                </w:rPr>
                <w:t>aéronef</w:t>
              </w:r>
              <w:r w:rsidRPr="00C22B82">
                <w:rPr>
                  <w:lang w:eastAsia="ru-RU"/>
                </w:rPr>
                <w:t>)</w:t>
              </w:r>
            </w:ins>
          </w:p>
        </w:tc>
        <w:tc>
          <w:tcPr>
            <w:tcW w:w="1660" w:type="dxa"/>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01" w:author="Joly,Alice" w:date="2015-10-21T19:01:00Z"/>
                <w:lang w:eastAsia="ru-RU"/>
              </w:rPr>
            </w:pPr>
            <w:ins w:id="502" w:author="Joly,Alice" w:date="2015-10-21T19:01:00Z">
              <w:r w:rsidRPr="00C22B82">
                <w:rPr>
                  <w:lang w:eastAsia="ru-RU"/>
                </w:rPr>
                <w:t>BD</w:t>
              </w:r>
            </w:ins>
          </w:p>
        </w:tc>
        <w:tc>
          <w:tcPr>
            <w:tcW w:w="2234" w:type="dxa"/>
            <w:shd w:val="clear" w:color="auto" w:fill="auto"/>
            <w:tcMar>
              <w:top w:w="15" w:type="dxa"/>
              <w:left w:w="108" w:type="dxa"/>
              <w:bottom w:w="0" w:type="dxa"/>
              <w:right w:w="108" w:type="dxa"/>
            </w:tcMar>
            <w:vAlign w:val="center"/>
          </w:tcPr>
          <w:p w:rsidR="001E4B26" w:rsidRPr="00C22B82" w:rsidRDefault="001E4B26" w:rsidP="00CD3D80">
            <w:pPr>
              <w:pStyle w:val="Tabletext"/>
              <w:keepNext/>
              <w:jc w:val="center"/>
              <w:rPr>
                <w:ins w:id="503" w:author="Joly,Alice" w:date="2015-10-21T19:01:00Z"/>
                <w:lang w:eastAsia="ru-RU"/>
              </w:rPr>
            </w:pPr>
            <w:ins w:id="504" w:author="Joly,Alice" w:date="2015-10-21T19:01:00Z">
              <w:r w:rsidRPr="00291E73">
                <w:rPr>
                  <w:lang w:eastAsia="ru-RU"/>
                </w:rPr>
                <w:t>410</w:t>
              </w:r>
            </w:ins>
          </w:p>
        </w:tc>
        <w:tc>
          <w:tcPr>
            <w:tcW w:w="2305" w:type="dxa"/>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05" w:author="Joly,Alice" w:date="2015-10-21T19:01:00Z"/>
                <w:lang w:eastAsia="ru-RU"/>
              </w:rPr>
            </w:pPr>
            <w:ins w:id="506" w:author="Joly,Alice" w:date="2015-10-21T19:01:00Z">
              <w:r w:rsidRPr="00291E73">
                <w:rPr>
                  <w:lang w:eastAsia="ru-RU"/>
                </w:rPr>
                <w:t>432</w:t>
              </w:r>
            </w:ins>
          </w:p>
        </w:tc>
      </w:tr>
      <w:tr w:rsidR="001E4B26" w:rsidRPr="00C22B82" w:rsidTr="00417065">
        <w:trPr>
          <w:ins w:id="507" w:author="Joly,Alice" w:date="2015-10-21T19:01:00Z"/>
        </w:trPr>
        <w:tc>
          <w:tcPr>
            <w:tcW w:w="3598" w:type="dxa"/>
            <w:shd w:val="clear" w:color="auto" w:fill="auto"/>
            <w:tcMar>
              <w:top w:w="15" w:type="dxa"/>
              <w:left w:w="108" w:type="dxa"/>
              <w:bottom w:w="0" w:type="dxa"/>
              <w:right w:w="108" w:type="dxa"/>
            </w:tcMar>
            <w:hideMark/>
          </w:tcPr>
          <w:p w:rsidR="001E4B26" w:rsidRPr="00C22B82" w:rsidRDefault="003A0467" w:rsidP="00CD3D80">
            <w:pPr>
              <w:pStyle w:val="Tabletext"/>
              <w:keepNext/>
              <w:rPr>
                <w:ins w:id="508" w:author="Joly,Alice" w:date="2015-10-21T19:01:00Z"/>
                <w:lang w:eastAsia="ru-RU"/>
              </w:rPr>
            </w:pPr>
            <w:ins w:id="509" w:author="Germain, Catherine" w:date="2015-10-23T15:45:00Z">
              <w:r w:rsidRPr="00C22B82">
                <w:rPr>
                  <w:lang w:eastAsia="ru-RU"/>
                </w:rPr>
                <w:t xml:space="preserve">RLS 2 (type 1) </w:t>
              </w:r>
              <w:r>
                <w:rPr>
                  <w:lang w:eastAsia="ru-RU"/>
                </w:rPr>
                <w:t>récepteur au sol</w:t>
              </w:r>
              <w:r w:rsidRPr="00C22B82">
                <w:rPr>
                  <w:lang w:eastAsia="ru-RU"/>
                </w:rPr>
                <w:t>)</w:t>
              </w:r>
            </w:ins>
          </w:p>
        </w:tc>
        <w:tc>
          <w:tcPr>
            <w:tcW w:w="1660" w:type="dxa"/>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10" w:author="Joly,Alice" w:date="2015-10-21T19:01:00Z"/>
                <w:lang w:eastAsia="ru-RU"/>
              </w:rPr>
            </w:pPr>
            <w:ins w:id="511" w:author="Joly,Alice" w:date="2015-10-21T19:01:00Z">
              <w:r w:rsidRPr="00C22B82">
                <w:rPr>
                  <w:lang w:eastAsia="ru-RU"/>
                </w:rPr>
                <w:t>BA</w:t>
              </w:r>
            </w:ins>
          </w:p>
        </w:tc>
        <w:tc>
          <w:tcPr>
            <w:tcW w:w="2234" w:type="dxa"/>
            <w:shd w:val="clear" w:color="auto" w:fill="auto"/>
            <w:tcMar>
              <w:top w:w="15" w:type="dxa"/>
              <w:left w:w="108" w:type="dxa"/>
              <w:bottom w:w="0" w:type="dxa"/>
              <w:right w:w="108" w:type="dxa"/>
            </w:tcMar>
            <w:vAlign w:val="center"/>
          </w:tcPr>
          <w:p w:rsidR="001E4B26" w:rsidRPr="00C22B82" w:rsidRDefault="001E4B26" w:rsidP="00CD3D80">
            <w:pPr>
              <w:pStyle w:val="Tabletext"/>
              <w:keepNext/>
              <w:jc w:val="center"/>
              <w:rPr>
                <w:ins w:id="512" w:author="Joly,Alice" w:date="2015-10-21T19:01:00Z"/>
                <w:lang w:eastAsia="ru-RU"/>
              </w:rPr>
            </w:pPr>
            <w:ins w:id="513" w:author="Joly,Alice" w:date="2015-10-21T19:01:00Z">
              <w:r w:rsidRPr="00291E73">
                <w:rPr>
                  <w:lang w:eastAsia="ru-RU"/>
                </w:rPr>
                <w:t>50</w:t>
              </w:r>
            </w:ins>
          </w:p>
        </w:tc>
        <w:tc>
          <w:tcPr>
            <w:tcW w:w="2305" w:type="dxa"/>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14" w:author="Joly,Alice" w:date="2015-10-21T19:01:00Z"/>
                <w:lang w:eastAsia="ru-RU"/>
              </w:rPr>
            </w:pPr>
            <w:ins w:id="515" w:author="Joly,Alice" w:date="2015-10-21T19:01:00Z">
              <w:r w:rsidRPr="00291E73">
                <w:rPr>
                  <w:lang w:eastAsia="ru-RU"/>
                </w:rPr>
                <w:t>250/275</w:t>
              </w:r>
              <w:r w:rsidRPr="003A0467">
                <w:rPr>
                  <w:vertAlign w:val="superscript"/>
                  <w:lang w:eastAsia="ru-RU"/>
                  <w:rPrChange w:id="516" w:author="Turnbull, Karen" w:date="2015-10-13T16:42:00Z">
                    <w:rPr>
                      <w:rStyle w:val="FootnoteReference"/>
                    </w:rPr>
                  </w:rPrChange>
                </w:rPr>
                <w:t>*</w:t>
              </w:r>
            </w:ins>
          </w:p>
        </w:tc>
      </w:tr>
      <w:tr w:rsidR="001E4B26" w:rsidRPr="00C22B82" w:rsidTr="00417065">
        <w:trPr>
          <w:ins w:id="517" w:author="Joly,Alice" w:date="2015-10-21T19:01:00Z"/>
        </w:trPr>
        <w:tc>
          <w:tcPr>
            <w:tcW w:w="3598" w:type="dxa"/>
            <w:shd w:val="clear" w:color="auto" w:fill="auto"/>
            <w:tcMar>
              <w:top w:w="15" w:type="dxa"/>
              <w:left w:w="108" w:type="dxa"/>
              <w:bottom w:w="0" w:type="dxa"/>
              <w:right w:w="108" w:type="dxa"/>
            </w:tcMar>
            <w:hideMark/>
          </w:tcPr>
          <w:p w:rsidR="001E4B26" w:rsidRPr="00C22B82" w:rsidRDefault="003A0467" w:rsidP="00CD3D80">
            <w:pPr>
              <w:pStyle w:val="Tabletext"/>
              <w:keepNext/>
              <w:rPr>
                <w:ins w:id="518" w:author="Joly,Alice" w:date="2015-10-21T19:01:00Z"/>
                <w:lang w:eastAsia="ru-RU"/>
              </w:rPr>
            </w:pPr>
            <w:ins w:id="519" w:author="Germain, Catherine" w:date="2015-10-23T15:45:00Z">
              <w:r w:rsidRPr="00C22B82">
                <w:rPr>
                  <w:lang w:eastAsia="ru-RU"/>
                </w:rPr>
                <w:t>RLS 2 (type 2) (</w:t>
              </w:r>
              <w:r>
                <w:rPr>
                  <w:lang w:eastAsia="ru-RU"/>
                </w:rPr>
                <w:t>récepteur d</w:t>
              </w:r>
              <w:r>
                <w:t>'</w:t>
              </w:r>
              <w:r>
                <w:rPr>
                  <w:lang w:eastAsia="ru-RU"/>
                </w:rPr>
                <w:t>aéronef</w:t>
              </w:r>
              <w:r w:rsidRPr="00C22B82">
                <w:rPr>
                  <w:lang w:eastAsia="ru-RU"/>
                </w:rPr>
                <w:t>)</w:t>
              </w:r>
            </w:ins>
          </w:p>
        </w:tc>
        <w:tc>
          <w:tcPr>
            <w:tcW w:w="1660" w:type="dxa"/>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20" w:author="Joly,Alice" w:date="2015-10-21T19:01:00Z"/>
                <w:lang w:eastAsia="ru-RU"/>
              </w:rPr>
            </w:pPr>
            <w:ins w:id="521" w:author="Joly,Alice" w:date="2015-10-21T19:01:00Z">
              <w:r w:rsidRPr="00C22B82">
                <w:rPr>
                  <w:lang w:eastAsia="ru-RU"/>
                </w:rPr>
                <w:t>BC</w:t>
              </w:r>
            </w:ins>
          </w:p>
        </w:tc>
        <w:tc>
          <w:tcPr>
            <w:tcW w:w="2234" w:type="dxa"/>
            <w:shd w:val="clear" w:color="auto" w:fill="auto"/>
            <w:tcMar>
              <w:top w:w="15" w:type="dxa"/>
              <w:left w:w="108" w:type="dxa"/>
              <w:bottom w:w="0" w:type="dxa"/>
              <w:right w:w="108" w:type="dxa"/>
            </w:tcMar>
            <w:vAlign w:val="center"/>
          </w:tcPr>
          <w:p w:rsidR="001E4B26" w:rsidRPr="00C22B82" w:rsidRDefault="001E4B26" w:rsidP="00CD3D80">
            <w:pPr>
              <w:pStyle w:val="Tabletext"/>
              <w:keepNext/>
              <w:jc w:val="center"/>
              <w:rPr>
                <w:ins w:id="522" w:author="Joly,Alice" w:date="2015-10-21T19:01:00Z"/>
                <w:lang w:eastAsia="ru-RU"/>
              </w:rPr>
            </w:pPr>
            <w:ins w:id="523" w:author="Joly,Alice" w:date="2015-10-21T19:01:00Z">
              <w:r w:rsidRPr="00291E73">
                <w:rPr>
                  <w:lang w:eastAsia="ru-RU"/>
                </w:rPr>
                <w:t>150</w:t>
              </w:r>
            </w:ins>
          </w:p>
        </w:tc>
        <w:tc>
          <w:tcPr>
            <w:tcW w:w="2305" w:type="dxa"/>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24" w:author="Joly,Alice" w:date="2015-10-21T19:01:00Z"/>
                <w:lang w:eastAsia="ru-RU"/>
              </w:rPr>
            </w:pPr>
            <w:ins w:id="525" w:author="Joly,Alice" w:date="2015-10-21T19:01:00Z">
              <w:r w:rsidRPr="00291E73">
                <w:rPr>
                  <w:lang w:eastAsia="ru-RU"/>
                </w:rPr>
                <w:t>432</w:t>
              </w:r>
            </w:ins>
          </w:p>
        </w:tc>
      </w:tr>
      <w:tr w:rsidR="001E4B26" w:rsidRPr="00C22B82" w:rsidTr="00417065">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526" w:author="Joly,Alice" w:date="2015-10-21T19:01:00Z"/>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1E4B26" w:rsidRPr="00C22B82" w:rsidRDefault="003A0467" w:rsidP="00CD3D80">
            <w:pPr>
              <w:pStyle w:val="Tabletext"/>
              <w:keepNext/>
              <w:rPr>
                <w:ins w:id="527" w:author="Joly,Alice" w:date="2015-10-21T19:01:00Z"/>
                <w:lang w:eastAsia="ru-RU"/>
              </w:rPr>
            </w:pPr>
            <w:ins w:id="528" w:author="Germain, Catherine" w:date="2015-10-23T15:45:00Z">
              <w:r w:rsidRPr="00C22B82">
                <w:rPr>
                  <w:lang w:eastAsia="ru-RU"/>
                </w:rPr>
                <w:t>RLS 2 (type 2) (</w:t>
              </w:r>
              <w:r>
                <w:rPr>
                  <w:lang w:eastAsia="ru-RU"/>
                </w:rPr>
                <w:t>récepteur au sol</w:t>
              </w:r>
              <w:r w:rsidRPr="00C22B82">
                <w:rPr>
                  <w:lang w:eastAsia="ru-RU"/>
                </w:rPr>
                <w:t>)</w:t>
              </w:r>
            </w:ins>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29" w:author="Joly,Alice" w:date="2015-10-21T19:01:00Z"/>
                <w:lang w:eastAsia="ru-RU"/>
              </w:rPr>
            </w:pPr>
            <w:ins w:id="530" w:author="Joly,Alice" w:date="2015-10-21T19:01:00Z">
              <w:r w:rsidRPr="00C22B82">
                <w:rPr>
                  <w:lang w:eastAsia="ru-RU"/>
                </w:rPr>
                <w:t>AA2</w:t>
              </w:r>
            </w:ins>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1E4B26" w:rsidRPr="00C22B82" w:rsidRDefault="001E4B26" w:rsidP="00CD3D80">
            <w:pPr>
              <w:pStyle w:val="Tabletext"/>
              <w:keepNext/>
              <w:jc w:val="center"/>
              <w:rPr>
                <w:ins w:id="531" w:author="Joly,Alice" w:date="2015-10-21T19:01:00Z"/>
                <w:lang w:eastAsia="ru-RU"/>
              </w:rPr>
            </w:pPr>
            <w:ins w:id="532" w:author="Joly,Alice" w:date="2015-10-21T19:01:00Z">
              <w:r w:rsidRPr="00291E73">
                <w:rPr>
                  <w:lang w:eastAsia="ru-RU"/>
                </w:rPr>
                <w:t>50/75</w:t>
              </w:r>
              <w:r w:rsidRPr="003A0467">
                <w:rPr>
                  <w:vertAlign w:val="superscript"/>
                  <w:lang w:eastAsia="ru-RU"/>
                  <w:rPrChange w:id="533" w:author="Turnbull, Karen" w:date="2015-10-13T16:42:00Z">
                    <w:rPr>
                      <w:rStyle w:val="FootnoteReference"/>
                    </w:rPr>
                  </w:rPrChange>
                </w:rPr>
                <w:t>*</w:t>
              </w:r>
            </w:ins>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34" w:author="Joly,Alice" w:date="2015-10-21T19:01:00Z"/>
                <w:lang w:eastAsia="ru-RU"/>
              </w:rPr>
            </w:pPr>
            <w:ins w:id="535" w:author="Joly,Alice" w:date="2015-10-21T19:01:00Z">
              <w:r w:rsidRPr="00291E73">
                <w:rPr>
                  <w:lang w:eastAsia="ru-RU"/>
                </w:rPr>
                <w:t>300/325</w:t>
              </w:r>
              <w:r w:rsidRPr="003A0467">
                <w:rPr>
                  <w:vertAlign w:val="superscript"/>
                  <w:lang w:eastAsia="ru-RU"/>
                  <w:rPrChange w:id="536" w:author="Turnbull, Karen" w:date="2015-10-13T16:42:00Z">
                    <w:rPr>
                      <w:rStyle w:val="FootnoteReference"/>
                    </w:rPr>
                  </w:rPrChange>
                </w:rPr>
                <w:t>*</w:t>
              </w:r>
            </w:ins>
          </w:p>
        </w:tc>
      </w:tr>
      <w:tr w:rsidR="001E4B26" w:rsidRPr="00C22B82" w:rsidTr="00417065">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537" w:author="Joly,Alice" w:date="2015-10-21T19:01:00Z"/>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1E4B26" w:rsidRPr="001A4835" w:rsidRDefault="003A0467" w:rsidP="00CD3D80">
            <w:pPr>
              <w:pStyle w:val="Tabletext"/>
              <w:keepNext/>
              <w:rPr>
                <w:ins w:id="538" w:author="Joly,Alice" w:date="2015-10-21T19:01:00Z"/>
                <w:lang w:val="fr-CH" w:eastAsia="ru-RU"/>
                <w:rPrChange w:id="539" w:author="Joly,Alice" w:date="2015-10-21T19:01:00Z">
                  <w:rPr>
                    <w:ins w:id="540" w:author="Joly,Alice" w:date="2015-10-21T19:01:00Z"/>
                    <w:lang w:eastAsia="ru-RU"/>
                  </w:rPr>
                </w:rPrChange>
              </w:rPr>
            </w:pPr>
            <w:ins w:id="541" w:author="Germain, Catherine" w:date="2015-10-23T15:45:00Z">
              <w:r w:rsidRPr="001A4835">
                <w:rPr>
                  <w:lang w:val="fr-CH" w:eastAsia="ru-RU"/>
                  <w:rPrChange w:id="542" w:author="Joly,Alice" w:date="2015-10-21T19:01:00Z">
                    <w:rPr>
                      <w:lang w:eastAsia="ru-RU"/>
                    </w:rPr>
                  </w:rPrChange>
                </w:rPr>
                <w:t xml:space="preserve">RLS 1 (types 1 </w:t>
              </w:r>
              <w:r>
                <w:rPr>
                  <w:lang w:val="fr-CH" w:eastAsia="ru-RU"/>
                </w:rPr>
                <w:t>et</w:t>
              </w:r>
              <w:r w:rsidRPr="001A4835">
                <w:rPr>
                  <w:lang w:val="fr-CH" w:eastAsia="ru-RU"/>
                  <w:rPrChange w:id="543" w:author="Joly,Alice" w:date="2015-10-21T19:01:00Z">
                    <w:rPr>
                      <w:lang w:eastAsia="ru-RU"/>
                    </w:rPr>
                  </w:rPrChange>
                </w:rPr>
                <w:t xml:space="preserve"> 2) (</w:t>
              </w:r>
              <w:r w:rsidRPr="001A4835">
                <w:rPr>
                  <w:lang w:val="fr-CH" w:eastAsia="ru-RU"/>
                </w:rPr>
                <w:t>récepteur au sol</w:t>
              </w:r>
              <w:r w:rsidRPr="001A4835">
                <w:rPr>
                  <w:lang w:val="fr-CH" w:eastAsia="ru-RU"/>
                  <w:rPrChange w:id="544" w:author="Joly,Alice" w:date="2015-10-21T19:01:00Z">
                    <w:rPr>
                      <w:lang w:eastAsia="ru-RU"/>
                    </w:rPr>
                  </w:rPrChange>
                </w:rPr>
                <w:t>)</w:t>
              </w:r>
            </w:ins>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45" w:author="Joly,Alice" w:date="2015-10-21T19:01:00Z"/>
                <w:lang w:eastAsia="ru-RU"/>
              </w:rPr>
            </w:pPr>
            <w:ins w:id="546" w:author="Joly,Alice" w:date="2015-10-21T19:01:00Z">
              <w:r w:rsidRPr="00C22B82">
                <w:rPr>
                  <w:kern w:val="24"/>
                  <w:lang w:eastAsia="ru-RU"/>
                </w:rPr>
                <w:t>AB</w:t>
              </w:r>
            </w:ins>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1E4B26" w:rsidRPr="00C22B82" w:rsidRDefault="001E4B26" w:rsidP="00CD3D80">
            <w:pPr>
              <w:pStyle w:val="Tabletext"/>
              <w:keepNext/>
              <w:jc w:val="center"/>
              <w:rPr>
                <w:ins w:id="547" w:author="Joly,Alice" w:date="2015-10-21T19:01:00Z"/>
                <w:lang w:eastAsia="ru-RU"/>
              </w:rPr>
            </w:pPr>
            <w:ins w:id="548" w:author="Joly,Alice" w:date="2015-10-21T19:01:00Z">
              <w:r w:rsidRPr="00291E73">
                <w:rPr>
                  <w:lang w:eastAsia="ru-RU"/>
                </w:rPr>
                <w:t>125/175</w:t>
              </w:r>
              <w:r w:rsidRPr="003A0467">
                <w:rPr>
                  <w:vertAlign w:val="superscript"/>
                  <w:lang w:eastAsia="ru-RU"/>
                  <w:rPrChange w:id="549" w:author="Turnbull, Karen" w:date="2015-10-13T16:42:00Z">
                    <w:rPr>
                      <w:rStyle w:val="FootnoteReference"/>
                    </w:rPr>
                  </w:rPrChange>
                </w:rPr>
                <w:t>*</w:t>
              </w:r>
            </w:ins>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50" w:author="Joly,Alice" w:date="2015-10-21T19:01:00Z"/>
                <w:lang w:eastAsia="ru-RU"/>
              </w:rPr>
            </w:pPr>
            <w:ins w:id="551" w:author="Joly,Alice" w:date="2015-10-21T19:01:00Z">
              <w:r w:rsidRPr="00291E73">
                <w:rPr>
                  <w:lang w:eastAsia="ru-RU"/>
                </w:rPr>
                <w:t>400/450</w:t>
              </w:r>
              <w:r w:rsidRPr="003A0467">
                <w:rPr>
                  <w:vertAlign w:val="superscript"/>
                  <w:lang w:eastAsia="ru-RU"/>
                  <w:rPrChange w:id="552" w:author="Turnbull, Karen" w:date="2015-10-13T16:42:00Z">
                    <w:rPr>
                      <w:rStyle w:val="FootnoteReference"/>
                    </w:rPr>
                  </w:rPrChange>
                </w:rPr>
                <w:t>*</w:t>
              </w:r>
            </w:ins>
          </w:p>
        </w:tc>
      </w:tr>
      <w:tr w:rsidR="001E4B26" w:rsidRPr="00C22B82" w:rsidTr="00417065">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553" w:author="Joly,Alice" w:date="2015-10-21T19:01:00Z"/>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1E4B26" w:rsidRPr="00C22B82" w:rsidRDefault="003A0467" w:rsidP="00CD3D80">
            <w:pPr>
              <w:pStyle w:val="Tabletext"/>
              <w:keepNext/>
              <w:rPr>
                <w:ins w:id="554" w:author="Joly,Alice" w:date="2015-10-21T19:01:00Z"/>
                <w:lang w:eastAsia="ru-RU"/>
              </w:rPr>
            </w:pPr>
            <w:ins w:id="555" w:author="Germain, Catherine" w:date="2015-10-23T15:46:00Z">
              <w:r>
                <w:rPr>
                  <w:lang w:eastAsia="ru-RU"/>
                </w:rPr>
                <w:t>Autres stations au sol du SRNA</w:t>
              </w:r>
            </w:ins>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1E4B26" w:rsidRPr="00C22B82" w:rsidRDefault="003A0467" w:rsidP="00CD3D80">
            <w:pPr>
              <w:pStyle w:val="Tabletext"/>
              <w:keepNext/>
              <w:jc w:val="center"/>
              <w:rPr>
                <w:ins w:id="556" w:author="Joly,Alice" w:date="2015-10-21T19:01:00Z"/>
                <w:lang w:eastAsia="ru-RU"/>
              </w:rPr>
            </w:pPr>
            <w:ins w:id="557" w:author="Germain, Catherine" w:date="2015-10-23T15:46:00Z">
              <w:r>
                <w:rPr>
                  <w:kern w:val="24"/>
                  <w:lang w:eastAsia="ru-RU"/>
                </w:rPr>
                <w:t>Sans objet</w:t>
              </w:r>
            </w:ins>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1E4B26" w:rsidRPr="00C22B82" w:rsidRDefault="001E4B26" w:rsidP="00CD3D80">
            <w:pPr>
              <w:pStyle w:val="Tabletext"/>
              <w:keepNext/>
              <w:jc w:val="center"/>
              <w:rPr>
                <w:ins w:id="558" w:author="Joly,Alice" w:date="2015-10-21T19:01:00Z"/>
                <w:lang w:eastAsia="ru-RU"/>
              </w:rPr>
            </w:pPr>
            <w:ins w:id="559" w:author="Joly,Alice" w:date="2015-10-21T19:01:00Z">
              <w:r w:rsidRPr="00291E73">
                <w:rPr>
                  <w:lang w:eastAsia="ru-RU"/>
                </w:rPr>
                <w:t>125/175</w:t>
              </w:r>
              <w:r w:rsidRPr="003A0467">
                <w:rPr>
                  <w:vertAlign w:val="superscript"/>
                  <w:lang w:eastAsia="ru-RU"/>
                  <w:rPrChange w:id="560" w:author="Turnbull, Karen" w:date="2015-10-13T16:42:00Z">
                    <w:rPr>
                      <w:rStyle w:val="FootnoteReference"/>
                    </w:rPr>
                  </w:rPrChange>
                </w:rPr>
                <w:t>*</w:t>
              </w:r>
            </w:ins>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61" w:author="Joly,Alice" w:date="2015-10-21T19:01:00Z"/>
                <w:lang w:eastAsia="ru-RU"/>
              </w:rPr>
            </w:pPr>
            <w:ins w:id="562" w:author="Joly,Alice" w:date="2015-10-21T19:01:00Z">
              <w:r w:rsidRPr="00291E73">
                <w:rPr>
                  <w:lang w:eastAsia="ru-RU"/>
                </w:rPr>
                <w:t>400/450</w:t>
              </w:r>
              <w:r w:rsidRPr="003A0467">
                <w:rPr>
                  <w:vertAlign w:val="superscript"/>
                  <w:lang w:eastAsia="ru-RU"/>
                  <w:rPrChange w:id="563" w:author="Turnbull, Karen" w:date="2015-10-13T16:42:00Z">
                    <w:rPr>
                      <w:rStyle w:val="FootnoteReference"/>
                    </w:rPr>
                  </w:rPrChange>
                </w:rPr>
                <w:t>*</w:t>
              </w:r>
            </w:ins>
          </w:p>
        </w:tc>
      </w:tr>
      <w:tr w:rsidR="001E4B26" w:rsidRPr="00C22B82" w:rsidTr="00417065">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564" w:author="Joly,Alice" w:date="2015-10-21T19:01:00Z"/>
        </w:trPr>
        <w:tc>
          <w:tcPr>
            <w:tcW w:w="3598"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hideMark/>
          </w:tcPr>
          <w:p w:rsidR="001E4B26" w:rsidRPr="00C22B82" w:rsidRDefault="003A0467" w:rsidP="00CD3D80">
            <w:pPr>
              <w:pStyle w:val="Tabletext"/>
              <w:keepNext/>
              <w:rPr>
                <w:ins w:id="565" w:author="Joly,Alice" w:date="2015-10-21T19:01:00Z"/>
                <w:lang w:eastAsia="ru-RU"/>
              </w:rPr>
            </w:pPr>
            <w:ins w:id="566" w:author="Germain, Catherine" w:date="2015-10-23T15:46:00Z">
              <w:r>
                <w:rPr>
                  <w:lang w:eastAsia="ru-RU"/>
                </w:rPr>
                <w:t>Autres stations d</w:t>
              </w:r>
              <w:r>
                <w:t>'</w:t>
              </w:r>
              <w:r>
                <w:rPr>
                  <w:lang w:eastAsia="ru-RU"/>
                </w:rPr>
                <w:t>aéronef du SRNA</w:t>
              </w:r>
            </w:ins>
          </w:p>
        </w:tc>
        <w:tc>
          <w:tcPr>
            <w:tcW w:w="1660"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hideMark/>
          </w:tcPr>
          <w:p w:rsidR="001E4B26" w:rsidRPr="00C22B82" w:rsidRDefault="003A0467" w:rsidP="00CD3D80">
            <w:pPr>
              <w:pStyle w:val="Tabletext"/>
              <w:keepNext/>
              <w:jc w:val="center"/>
              <w:rPr>
                <w:ins w:id="567" w:author="Joly,Alice" w:date="2015-10-21T19:01:00Z"/>
                <w:lang w:eastAsia="ru-RU"/>
              </w:rPr>
            </w:pPr>
            <w:ins w:id="568" w:author="Germain, Catherine" w:date="2015-10-23T15:46:00Z">
              <w:r>
                <w:rPr>
                  <w:kern w:val="24"/>
                  <w:lang w:eastAsia="ru-RU"/>
                </w:rPr>
                <w:t>Sans objet</w:t>
              </w:r>
            </w:ins>
          </w:p>
        </w:tc>
        <w:tc>
          <w:tcPr>
            <w:tcW w:w="2234"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tcPr>
          <w:p w:rsidR="001E4B26" w:rsidRPr="00C22B82" w:rsidRDefault="001E4B26" w:rsidP="00CD3D80">
            <w:pPr>
              <w:pStyle w:val="Tabletext"/>
              <w:keepNext/>
              <w:jc w:val="center"/>
              <w:rPr>
                <w:ins w:id="569" w:author="Joly,Alice" w:date="2015-10-21T19:01:00Z"/>
                <w:lang w:eastAsia="ru-RU"/>
              </w:rPr>
            </w:pPr>
            <w:ins w:id="570" w:author="Joly,Alice" w:date="2015-10-21T19:01:00Z">
              <w:r w:rsidRPr="00291E73">
                <w:rPr>
                  <w:lang w:eastAsia="ru-RU"/>
                </w:rPr>
                <w:t>410</w:t>
              </w:r>
            </w:ins>
          </w:p>
        </w:tc>
        <w:tc>
          <w:tcPr>
            <w:tcW w:w="2305"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hideMark/>
          </w:tcPr>
          <w:p w:rsidR="001E4B26" w:rsidRPr="00C22B82" w:rsidRDefault="001E4B26" w:rsidP="00CD3D80">
            <w:pPr>
              <w:pStyle w:val="Tabletext"/>
              <w:keepNext/>
              <w:jc w:val="center"/>
              <w:rPr>
                <w:ins w:id="571" w:author="Joly,Alice" w:date="2015-10-21T19:01:00Z"/>
                <w:lang w:eastAsia="ru-RU"/>
              </w:rPr>
            </w:pPr>
            <w:ins w:id="572" w:author="Joly,Alice" w:date="2015-10-21T19:01:00Z">
              <w:r w:rsidRPr="00291E73">
                <w:rPr>
                  <w:lang w:eastAsia="ru-RU"/>
                </w:rPr>
                <w:t>432</w:t>
              </w:r>
            </w:ins>
          </w:p>
        </w:tc>
      </w:tr>
      <w:tr w:rsidR="001E4B26" w:rsidRPr="001A4835" w:rsidTr="00417065">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cantSplit/>
          <w:ins w:id="573" w:author="Joly,Alice" w:date="2015-10-21T19:01:00Z"/>
        </w:trPr>
        <w:tc>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
          <w:p w:rsidR="003A0467" w:rsidRDefault="003A0467" w:rsidP="003A0467">
            <w:pPr>
              <w:pStyle w:val="Tablelegend"/>
              <w:tabs>
                <w:tab w:val="clear" w:pos="567"/>
                <w:tab w:val="left" w:pos="315"/>
              </w:tabs>
              <w:rPr>
                <w:ins w:id="574" w:author="Germain, Catherine" w:date="2015-10-23T15:48:00Z"/>
                <w:lang w:val="fr-CH" w:eastAsia="ru-RU"/>
              </w:rPr>
            </w:pPr>
            <w:ins w:id="575" w:author="Germain, Catherine" w:date="2015-10-23T15:48:00Z">
              <w:r w:rsidRPr="00BD4306">
                <w:rPr>
                  <w:vertAlign w:val="superscript"/>
                  <w:lang w:val="fr-CH" w:eastAsia="ru-RU"/>
                  <w:rPrChange w:id="576" w:author="Joly,Alice" w:date="2015-10-21T19:01:00Z">
                    <w:rPr>
                      <w:lang w:eastAsia="ru-RU"/>
                    </w:rPr>
                  </w:rPrChange>
                </w:rPr>
                <w:t>*</w:t>
              </w:r>
              <w:r>
                <w:rPr>
                  <w:vertAlign w:val="superscript"/>
                  <w:lang w:val="fr-CH" w:eastAsia="ru-RU"/>
                </w:rPr>
                <w:tab/>
              </w:r>
              <w:r w:rsidRPr="00CD3D80">
                <w:rPr>
                  <w:lang w:val="fr-CH" w:eastAsia="ru-RU"/>
                  <w:rPrChange w:id="577" w:author="Joly,Alice" w:date="2015-10-21T19:01:00Z">
                    <w:rPr>
                      <w:lang w:eastAsia="ru-RU"/>
                    </w:rPr>
                  </w:rPrChange>
                </w:rPr>
                <w:t>50% ≤</w:t>
              </w:r>
              <w:r w:rsidRPr="00CD3D80">
                <w:rPr>
                  <w:lang w:val="fr-CH" w:eastAsia="ru-RU"/>
                </w:rPr>
                <w:t xml:space="preserve"> trajet terrestre </w:t>
              </w:r>
              <w:r w:rsidRPr="00CD3D80">
                <w:rPr>
                  <w:lang w:val="fr-CH" w:eastAsia="ru-RU"/>
                  <w:rPrChange w:id="578" w:author="Joly,Alice" w:date="2015-10-21T19:01:00Z">
                    <w:rPr>
                      <w:lang w:eastAsia="ru-RU"/>
                    </w:rPr>
                  </w:rPrChange>
                </w:rPr>
                <w:t>≤ 100% / 0% ≤</w:t>
              </w:r>
              <w:r w:rsidRPr="00CD3D80">
                <w:rPr>
                  <w:lang w:val="fr-CH" w:eastAsia="ru-RU"/>
                </w:rPr>
                <w:t xml:space="preserve"> trajet terrestre </w:t>
              </w:r>
              <w:r w:rsidRPr="00CD3D80">
                <w:rPr>
                  <w:lang w:val="fr-CH" w:eastAsia="ru-RU"/>
                  <w:rPrChange w:id="579" w:author="Joly,Alice" w:date="2015-10-21T19:01:00Z">
                    <w:rPr>
                      <w:lang w:eastAsia="ru-RU"/>
                    </w:rPr>
                  </w:rPrChange>
                </w:rPr>
                <w:t>&lt; 50%.</w:t>
              </w:r>
            </w:ins>
          </w:p>
          <w:p w:rsidR="001E4B26" w:rsidRPr="001A4835" w:rsidRDefault="001E4B26" w:rsidP="003A0467">
            <w:pPr>
              <w:pStyle w:val="Tablelegend"/>
              <w:tabs>
                <w:tab w:val="clear" w:pos="567"/>
                <w:tab w:val="left" w:pos="315"/>
              </w:tabs>
              <w:rPr>
                <w:ins w:id="580" w:author="Joly,Alice" w:date="2015-10-21T19:01:00Z"/>
                <w:lang w:val="fr-CH" w:eastAsia="ru-RU"/>
                <w:rPrChange w:id="581" w:author="Touraud, Michele" w:date="2015-10-22T09:56:00Z">
                  <w:rPr>
                    <w:ins w:id="582" w:author="Joly,Alice" w:date="2015-10-21T19:01:00Z"/>
                    <w:lang w:eastAsia="ru-RU"/>
                  </w:rPr>
                </w:rPrChange>
              </w:rPr>
            </w:pPr>
            <w:ins w:id="583" w:author="Joly,Alice" w:date="2015-10-21T19:01:00Z">
              <w:r w:rsidRPr="003A0467">
                <w:rPr>
                  <w:vertAlign w:val="superscript"/>
                  <w:lang w:val="fr-CH"/>
                  <w:rPrChange w:id="584" w:author="Touraud, Michele" w:date="2015-10-22T09:56:00Z">
                    <w:rPr/>
                  </w:rPrChange>
                </w:rPr>
                <w:t>**</w:t>
              </w:r>
            </w:ins>
            <w:ins w:id="585" w:author="Germain, Catherine" w:date="2015-10-23T15:49:00Z">
              <w:r w:rsidR="003A0467">
                <w:rPr>
                  <w:vertAlign w:val="superscript"/>
                  <w:lang w:val="fr-CH"/>
                </w:rPr>
                <w:tab/>
              </w:r>
            </w:ins>
            <w:ins w:id="586" w:author="Touraud, Michele" w:date="2015-10-22T09:55:00Z">
              <w:r w:rsidR="001A4835" w:rsidRPr="001A4835">
                <w:rPr>
                  <w:lang w:val="fr-CH"/>
                  <w:rPrChange w:id="587" w:author="Touraud, Michele" w:date="2015-10-22T09:56:00Z">
                    <w:rPr>
                      <w:lang w:val="en-US"/>
                    </w:rPr>
                  </w:rPrChange>
                </w:rPr>
                <w:t>Les distances de coordination applicable</w:t>
              </w:r>
            </w:ins>
            <w:ins w:id="588" w:author="Deturche, Léa" w:date="2015-10-23T11:38:00Z">
              <w:r w:rsidR="004F09E5">
                <w:rPr>
                  <w:lang w:val="fr-CH"/>
                </w:rPr>
                <w:t>s</w:t>
              </w:r>
            </w:ins>
            <w:ins w:id="589" w:author="Touraud, Michele" w:date="2015-10-22T09:55:00Z">
              <w:r w:rsidR="001A4835" w:rsidRPr="001A4835">
                <w:rPr>
                  <w:lang w:val="fr-CH"/>
                  <w:rPrChange w:id="590" w:author="Touraud, Michele" w:date="2015-10-22T09:56:00Z">
                    <w:rPr>
                      <w:lang w:val="en-US"/>
                    </w:rPr>
                  </w:rPrChange>
                </w:rPr>
                <w:t xml:space="preserve"> aux stations de base de réception du service mobile sont basées sur la protection des stations du SRNA vis-à-vis des stations mobiles </w:t>
              </w:r>
            </w:ins>
            <w:ins w:id="591" w:author="Touraud, Michele" w:date="2015-10-22T09:56:00Z">
              <w:r w:rsidR="001A4835" w:rsidRPr="001A4835">
                <w:rPr>
                  <w:lang w:val="fr-CH"/>
                  <w:rPrChange w:id="592" w:author="Touraud, Michele" w:date="2015-10-22T09:56:00Z">
                    <w:rPr>
                      <w:lang w:val="en-US"/>
                    </w:rPr>
                  </w:rPrChange>
                </w:rPr>
                <w:t xml:space="preserve">et ne garantissent pas la protection des stations de base </w:t>
              </w:r>
              <w:r w:rsidR="001A4835">
                <w:rPr>
                  <w:lang w:val="fr-CH"/>
                </w:rPr>
                <w:t>de réception du service mobile vis-à-vis des stations du SRNA.</w:t>
              </w:r>
            </w:ins>
          </w:p>
        </w:tc>
      </w:tr>
    </w:tbl>
    <w:p w:rsidR="001E4B26" w:rsidRPr="00A121B9" w:rsidRDefault="001E4B26" w:rsidP="00CD3D80">
      <w:pPr>
        <w:pStyle w:val="AnnexNo"/>
        <w:rPr>
          <w:ins w:id="593" w:author="Joly,Alice" w:date="2015-10-21T19:03:00Z"/>
          <w:lang w:val="fr-CH"/>
          <w:rPrChange w:id="594" w:author="Joly,Alice" w:date="2015-10-21T19:43:00Z">
            <w:rPr>
              <w:ins w:id="595" w:author="Joly,Alice" w:date="2015-10-21T19:03:00Z"/>
            </w:rPr>
          </w:rPrChange>
        </w:rPr>
      </w:pPr>
      <w:ins w:id="596" w:author="Joly,Alice" w:date="2015-10-21T19:03:00Z">
        <w:r w:rsidRPr="00A121B9">
          <w:rPr>
            <w:lang w:val="fr-CH"/>
            <w:rPrChange w:id="597" w:author="Joly,Alice" w:date="2015-10-21T19:43:00Z">
              <w:rPr/>
            </w:rPrChange>
          </w:rPr>
          <w:lastRenderedPageBreak/>
          <w:t>Annex</w:t>
        </w:r>
      </w:ins>
      <w:ins w:id="598" w:author="Joly,Alice" w:date="2015-10-21T19:43:00Z">
        <w:r w:rsidR="00A121B9" w:rsidRPr="00A121B9">
          <w:rPr>
            <w:lang w:val="fr-CH"/>
            <w:rPrChange w:id="599" w:author="Joly,Alice" w:date="2015-10-21T19:43:00Z">
              <w:rPr>
                <w:lang w:val="en-US"/>
              </w:rPr>
            </w:rPrChange>
          </w:rPr>
          <w:t>e</w:t>
        </w:r>
      </w:ins>
      <w:ins w:id="600" w:author="Joly,Alice" w:date="2015-10-21T19:03:00Z">
        <w:r w:rsidRPr="00A121B9">
          <w:rPr>
            <w:lang w:val="fr-CH"/>
            <w:rPrChange w:id="601" w:author="Joly,Alice" w:date="2015-10-21T19:43:00Z">
              <w:rPr/>
            </w:rPrChange>
          </w:rPr>
          <w:t xml:space="preserve"> </w:t>
        </w:r>
        <w:r w:rsidR="00A121B9" w:rsidRPr="00A121B9">
          <w:rPr>
            <w:lang w:val="fr-CH"/>
            <w:rPrChange w:id="602" w:author="Joly,Alice" w:date="2015-10-21T19:43:00Z">
              <w:rPr>
                <w:lang w:val="en-US"/>
              </w:rPr>
            </w:rPrChange>
          </w:rPr>
          <w:t xml:space="preserve">2 </w:t>
        </w:r>
      </w:ins>
      <w:ins w:id="603" w:author="Joly,Alice" w:date="2015-10-21T19:43:00Z">
        <w:r w:rsidR="00A121B9" w:rsidRPr="00A121B9">
          <w:rPr>
            <w:lang w:val="fr-CH"/>
            <w:rPrChange w:id="604" w:author="Joly,Alice" w:date="2015-10-21T19:43:00Z">
              <w:rPr>
                <w:lang w:val="en-US"/>
              </w:rPr>
            </w:rPrChange>
          </w:rPr>
          <w:t xml:space="preserve">de la </w:t>
        </w:r>
      </w:ins>
      <w:ins w:id="605" w:author="Joly,Alice" w:date="2015-10-21T19:03:00Z">
        <w:r w:rsidR="00A121B9" w:rsidRPr="00A121B9">
          <w:rPr>
            <w:lang w:val="fr-CH"/>
            <w:rPrChange w:id="606" w:author="Joly,Alice" w:date="2015-10-21T19:43:00Z">
              <w:rPr>
                <w:lang w:val="en-US"/>
              </w:rPr>
            </w:rPrChange>
          </w:rPr>
          <w:t>r</w:t>
        </w:r>
      </w:ins>
      <w:ins w:id="607" w:author="Joly,Alice" w:date="2015-10-21T19:43:00Z">
        <w:r w:rsidR="00A121B9" w:rsidRPr="00A121B9">
          <w:rPr>
            <w:lang w:val="fr-CH"/>
            <w:rPrChange w:id="608" w:author="Joly,Alice" w:date="2015-10-21T19:43:00Z">
              <w:rPr>
                <w:lang w:val="en-US"/>
              </w:rPr>
            </w:rPrChange>
          </w:rPr>
          <w:t>é</w:t>
        </w:r>
      </w:ins>
      <w:ins w:id="609" w:author="Joly,Alice" w:date="2015-10-21T19:03:00Z">
        <w:r w:rsidR="00A121B9" w:rsidRPr="00A121B9">
          <w:rPr>
            <w:lang w:val="fr-CH"/>
            <w:rPrChange w:id="610" w:author="Joly,Alice" w:date="2015-10-21T19:43:00Z">
              <w:rPr>
                <w:lang w:val="en-US"/>
              </w:rPr>
            </w:rPrChange>
          </w:rPr>
          <w:t>solution 232 (r</w:t>
        </w:r>
      </w:ins>
      <w:ins w:id="611" w:author="Joly,Alice" w:date="2015-10-21T19:43:00Z">
        <w:r w:rsidR="00A121B9" w:rsidRPr="00A121B9">
          <w:rPr>
            <w:lang w:val="fr-CH"/>
            <w:rPrChange w:id="612" w:author="Joly,Alice" w:date="2015-10-21T19:43:00Z">
              <w:rPr>
                <w:lang w:val="en-US"/>
              </w:rPr>
            </w:rPrChange>
          </w:rPr>
          <w:t>é</w:t>
        </w:r>
      </w:ins>
      <w:ins w:id="613" w:author="Joly,Alice" w:date="2015-10-21T19:03:00Z">
        <w:r w:rsidR="00A121B9" w:rsidRPr="00A121B9">
          <w:rPr>
            <w:lang w:val="fr-CH"/>
            <w:rPrChange w:id="614" w:author="Joly,Alice" w:date="2015-10-21T19:43:00Z">
              <w:rPr>
                <w:lang w:val="en-US"/>
              </w:rPr>
            </w:rPrChange>
          </w:rPr>
          <w:t>v.</w:t>
        </w:r>
      </w:ins>
      <w:ins w:id="615" w:author="Joly,Alice" w:date="2015-10-21T19:43:00Z">
        <w:r w:rsidR="00A121B9">
          <w:rPr>
            <w:lang w:val="fr-CH"/>
          </w:rPr>
          <w:t>cmr</w:t>
        </w:r>
      </w:ins>
      <w:ins w:id="616" w:author="Joly,Alice" w:date="2015-10-21T19:03:00Z">
        <w:r w:rsidRPr="00A121B9">
          <w:rPr>
            <w:lang w:val="fr-CH"/>
            <w:rPrChange w:id="617" w:author="Joly,Alice" w:date="2015-10-21T19:43:00Z">
              <w:rPr/>
            </w:rPrChange>
          </w:rPr>
          <w:t>-15)</w:t>
        </w:r>
      </w:ins>
    </w:p>
    <w:p w:rsidR="001E4B26" w:rsidRPr="001A4835" w:rsidRDefault="001E4B26" w:rsidP="00BD4306">
      <w:pPr>
        <w:pStyle w:val="Annextitle"/>
        <w:rPr>
          <w:ins w:id="618" w:author="Joly,Alice" w:date="2015-10-21T19:03:00Z"/>
          <w:lang w:val="fr-CH"/>
          <w:rPrChange w:id="619" w:author="Touraud, Michele" w:date="2015-10-22T09:57:00Z">
            <w:rPr>
              <w:ins w:id="620" w:author="Joly,Alice" w:date="2015-10-21T19:03:00Z"/>
            </w:rPr>
          </w:rPrChange>
        </w:rPr>
      </w:pPr>
      <w:ins w:id="621" w:author="Joly,Alice" w:date="2015-10-21T19:03:00Z">
        <w:r w:rsidRPr="001A4835">
          <w:rPr>
            <w:lang w:val="fr-CH"/>
            <w:rPrChange w:id="622" w:author="Touraud, Michele" w:date="2015-10-22T09:57:00Z">
              <w:rPr/>
            </w:rPrChange>
          </w:rPr>
          <w:t>Limit</w:t>
        </w:r>
      </w:ins>
      <w:ins w:id="623" w:author="Touraud, Michele" w:date="2015-10-22T09:57:00Z">
        <w:r w:rsidR="001A4835" w:rsidRPr="001A4835">
          <w:rPr>
            <w:lang w:val="fr-CH"/>
            <w:rPrChange w:id="624" w:author="Touraud, Michele" w:date="2015-10-22T09:57:00Z">
              <w:rPr>
                <w:lang w:val="en-US"/>
              </w:rPr>
            </w:rPrChange>
          </w:rPr>
          <w:t>e</w:t>
        </w:r>
      </w:ins>
      <w:ins w:id="625" w:author="Joly,Alice" w:date="2015-10-21T19:03:00Z">
        <w:r w:rsidRPr="001A4835">
          <w:rPr>
            <w:lang w:val="fr-CH"/>
            <w:rPrChange w:id="626" w:author="Touraud, Michele" w:date="2015-10-22T09:57:00Z">
              <w:rPr/>
            </w:rPrChange>
          </w:rPr>
          <w:t xml:space="preserve">s </w:t>
        </w:r>
      </w:ins>
      <w:ins w:id="627" w:author="Touraud, Michele" w:date="2015-10-22T09:57:00Z">
        <w:r w:rsidR="001A4835" w:rsidRPr="001A4835">
          <w:rPr>
            <w:lang w:val="fr-CH"/>
            <w:rPrChange w:id="628" w:author="Touraud, Michele" w:date="2015-10-22T09:57:00Z">
              <w:rPr>
                <w:lang w:val="en-US"/>
              </w:rPr>
            </w:rPrChange>
          </w:rPr>
          <w:t xml:space="preserve">du champ produit par des stations du service mobile à la frontière </w:t>
        </w:r>
      </w:ins>
      <w:ins w:id="629" w:author="Germain, Catherine" w:date="2015-10-23T15:49:00Z">
        <w:r w:rsidR="003A0467">
          <w:rPr>
            <w:lang w:val="fr-CH"/>
          </w:rPr>
          <w:br/>
        </w:r>
      </w:ins>
      <w:ins w:id="630" w:author="Touraud, Michele" w:date="2015-10-22T09:57:00Z">
        <w:r w:rsidR="001A4835" w:rsidRPr="001A4835">
          <w:rPr>
            <w:lang w:val="fr-CH"/>
            <w:rPrChange w:id="631" w:author="Touraud, Michele" w:date="2015-10-22T09:57:00Z">
              <w:rPr>
                <w:lang w:val="en-US"/>
              </w:rPr>
            </w:rPrChange>
          </w:rPr>
          <w:t>d</w:t>
        </w:r>
      </w:ins>
      <w:ins w:id="632" w:author="Germain, Catherine" w:date="2015-10-23T14:35:00Z">
        <w:r w:rsidR="00BD4306">
          <w:t>'</w:t>
        </w:r>
      </w:ins>
      <w:ins w:id="633" w:author="Touraud, Michele" w:date="2015-10-22T09:57:00Z">
        <w:r w:rsidR="001A4835" w:rsidRPr="001A4835">
          <w:rPr>
            <w:lang w:val="fr-CH"/>
            <w:rPrChange w:id="634" w:author="Touraud, Michele" w:date="2015-10-22T09:57:00Z">
              <w:rPr>
                <w:lang w:val="en-US"/>
              </w:rPr>
            </w:rPrChange>
          </w:rPr>
          <w:t xml:space="preserve">une administration affectée pour assurer la protection </w:t>
        </w:r>
      </w:ins>
      <w:ins w:id="635" w:author="Germain, Catherine" w:date="2015-10-23T15:49:00Z">
        <w:r w:rsidR="003A0467">
          <w:rPr>
            <w:lang w:val="fr-CH"/>
          </w:rPr>
          <w:br/>
        </w:r>
      </w:ins>
      <w:ins w:id="636" w:author="Touraud, Michele" w:date="2015-10-22T09:57:00Z">
        <w:r w:rsidR="001A4835">
          <w:rPr>
            <w:lang w:val="fr-CH"/>
          </w:rPr>
          <w:t>des services de radiodiffusion de Terre</w:t>
        </w:r>
      </w:ins>
    </w:p>
    <w:tbl>
      <w:tblPr>
        <w:tblW w:w="0" w:type="auto"/>
        <w:jc w:val="center"/>
        <w:tblLayout w:type="fixed"/>
        <w:tblCellMar>
          <w:left w:w="40" w:type="dxa"/>
          <w:right w:w="40" w:type="dxa"/>
        </w:tblCellMar>
        <w:tblLook w:val="0000" w:firstRow="0" w:lastRow="0" w:firstColumn="0" w:lastColumn="0" w:noHBand="0" w:noVBand="0"/>
      </w:tblPr>
      <w:tblGrid>
        <w:gridCol w:w="3261"/>
        <w:gridCol w:w="2623"/>
        <w:gridCol w:w="2764"/>
      </w:tblGrid>
      <w:tr w:rsidR="001E4B26" w:rsidRPr="00A121B9" w:rsidTr="00417065">
        <w:trPr>
          <w:jc w:val="center"/>
          <w:ins w:id="637" w:author="Joly,Alice" w:date="2015-10-21T19:03:00Z"/>
        </w:trPr>
        <w:tc>
          <w:tcPr>
            <w:tcW w:w="3261" w:type="dxa"/>
            <w:vMerge w:val="restart"/>
            <w:tcBorders>
              <w:top w:val="single" w:sz="6" w:space="0" w:color="auto"/>
              <w:left w:val="single" w:sz="6" w:space="0" w:color="auto"/>
              <w:right w:val="single" w:sz="6" w:space="0" w:color="auto"/>
            </w:tcBorders>
            <w:shd w:val="clear" w:color="auto" w:fill="auto"/>
            <w:vAlign w:val="center"/>
          </w:tcPr>
          <w:p w:rsidR="001E4B26" w:rsidRPr="00C22B82" w:rsidRDefault="00A121B9" w:rsidP="00CD3D80">
            <w:pPr>
              <w:pStyle w:val="Tablehead"/>
              <w:rPr>
                <w:ins w:id="638" w:author="Joly,Alice" w:date="2015-10-21T19:03:00Z"/>
              </w:rPr>
            </w:pPr>
            <w:ins w:id="639" w:author="Joly,Alice" w:date="2015-10-21T19:42:00Z">
              <w:r>
                <w:t>Service à protéger</w:t>
              </w:r>
            </w:ins>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1E4B26" w:rsidRPr="00A121B9" w:rsidRDefault="00A121B9" w:rsidP="00CD3D80">
            <w:pPr>
              <w:pStyle w:val="Tablehead"/>
              <w:rPr>
                <w:ins w:id="640" w:author="Joly,Alice" w:date="2015-10-21T19:03:00Z"/>
                <w:lang w:val="fr-CH"/>
                <w:rPrChange w:id="641" w:author="Joly,Alice" w:date="2015-10-21T19:42:00Z">
                  <w:rPr>
                    <w:ins w:id="642" w:author="Joly,Alice" w:date="2015-10-21T19:03:00Z"/>
                  </w:rPr>
                </w:rPrChange>
              </w:rPr>
            </w:pPr>
            <w:ins w:id="643" w:author="Joly,Alice" w:date="2015-10-21T19:42:00Z">
              <w:r>
                <w:rPr>
                  <w:lang w:val="fr-CH"/>
                </w:rPr>
                <w:t>Limite du champ (dB(µV/m))</w:t>
              </w:r>
              <w:r>
                <w:rPr>
                  <w:vertAlign w:val="superscript"/>
                  <w:lang w:val="fr-CH"/>
                </w:rPr>
                <w:t>(1)</w:t>
              </w:r>
            </w:ins>
          </w:p>
        </w:tc>
      </w:tr>
      <w:tr w:rsidR="001E4B26" w:rsidRPr="00C22B82" w:rsidTr="00417065">
        <w:trPr>
          <w:jc w:val="center"/>
          <w:ins w:id="644" w:author="Joly,Alice" w:date="2015-10-21T19:03:00Z"/>
        </w:trPr>
        <w:tc>
          <w:tcPr>
            <w:tcW w:w="3261" w:type="dxa"/>
            <w:vMerge/>
            <w:tcBorders>
              <w:left w:val="single" w:sz="6" w:space="0" w:color="auto"/>
              <w:bottom w:val="single" w:sz="6" w:space="0" w:color="auto"/>
              <w:right w:val="single" w:sz="6" w:space="0" w:color="auto"/>
            </w:tcBorders>
            <w:shd w:val="clear" w:color="auto" w:fill="auto"/>
          </w:tcPr>
          <w:p w:rsidR="001E4B26" w:rsidRPr="00A121B9" w:rsidRDefault="001E4B26" w:rsidP="00CD3D80">
            <w:pPr>
              <w:pStyle w:val="Tablehead"/>
              <w:rPr>
                <w:ins w:id="645" w:author="Joly,Alice" w:date="2015-10-21T19:03:00Z"/>
                <w:lang w:val="fr-CH"/>
                <w:rPrChange w:id="646" w:author="Joly,Alice" w:date="2015-10-21T19:42:00Z">
                  <w:rPr>
                    <w:ins w:id="647" w:author="Joly,Alice" w:date="2015-10-21T19:03:00Z"/>
                    <w:sz w:val="22"/>
                    <w:szCs w:val="22"/>
                    <w:vertAlign w:val="superscript"/>
                    <w:lang w:val="en-US"/>
                  </w:rPr>
                </w:rPrChange>
              </w:rPr>
            </w:pPr>
          </w:p>
        </w:tc>
        <w:tc>
          <w:tcPr>
            <w:tcW w:w="2623" w:type="dxa"/>
            <w:tcBorders>
              <w:top w:val="single" w:sz="6" w:space="0" w:color="auto"/>
              <w:left w:val="single" w:sz="6" w:space="0" w:color="auto"/>
              <w:bottom w:val="single" w:sz="6" w:space="0" w:color="auto"/>
              <w:right w:val="single" w:sz="6" w:space="0" w:color="auto"/>
            </w:tcBorders>
            <w:shd w:val="clear" w:color="auto" w:fill="auto"/>
          </w:tcPr>
          <w:p w:rsidR="001E4B26" w:rsidRPr="00C22B82" w:rsidRDefault="001E4B26" w:rsidP="00CD3D80">
            <w:pPr>
              <w:pStyle w:val="Tablehead"/>
              <w:rPr>
                <w:ins w:id="648" w:author="Joly,Alice" w:date="2015-10-21T19:03:00Z"/>
              </w:rPr>
            </w:pPr>
            <w:ins w:id="649" w:author="Joly,Alice" w:date="2015-10-21T19:03:00Z">
              <w:r w:rsidRPr="00C22B82">
                <w:t>703-718 MHz</w:t>
              </w:r>
            </w:ins>
          </w:p>
        </w:tc>
        <w:tc>
          <w:tcPr>
            <w:tcW w:w="2764" w:type="dxa"/>
            <w:tcBorders>
              <w:top w:val="single" w:sz="6" w:space="0" w:color="auto"/>
              <w:left w:val="single" w:sz="6" w:space="0" w:color="auto"/>
              <w:bottom w:val="single" w:sz="6" w:space="0" w:color="auto"/>
              <w:right w:val="single" w:sz="6" w:space="0" w:color="auto"/>
            </w:tcBorders>
            <w:shd w:val="clear" w:color="auto" w:fill="auto"/>
          </w:tcPr>
          <w:p w:rsidR="001E4B26" w:rsidRPr="00C22B82" w:rsidRDefault="001E4B26" w:rsidP="00CD3D80">
            <w:pPr>
              <w:pStyle w:val="Tablehead"/>
              <w:rPr>
                <w:ins w:id="650" w:author="Joly,Alice" w:date="2015-10-21T19:03:00Z"/>
              </w:rPr>
            </w:pPr>
            <w:ins w:id="651" w:author="Joly,Alice" w:date="2015-10-21T19:03:00Z">
              <w:r w:rsidRPr="00C22B82">
                <w:t>718-790 MHz</w:t>
              </w:r>
            </w:ins>
          </w:p>
        </w:tc>
      </w:tr>
      <w:tr w:rsidR="001E4B26" w:rsidRPr="00C22B82" w:rsidTr="00417065">
        <w:trPr>
          <w:jc w:val="center"/>
          <w:ins w:id="652" w:author="Joly,Alice" w:date="2015-10-21T19:03:00Z"/>
        </w:trPr>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rsidR="001E4B26" w:rsidRPr="00C22B82" w:rsidRDefault="00A121B9" w:rsidP="00CD3D80">
            <w:pPr>
              <w:pStyle w:val="Tabletext"/>
              <w:rPr>
                <w:ins w:id="653" w:author="Joly,Alice" w:date="2015-10-21T19:03:00Z"/>
                <w:b/>
              </w:rPr>
            </w:pPr>
            <w:ins w:id="654" w:author="Joly,Alice" w:date="2015-10-21T19:43:00Z">
              <w:r>
                <w:t>Radiodiffusion de Terre</w:t>
              </w:r>
            </w:ins>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rsidR="001E4B26" w:rsidRPr="00C22B82" w:rsidRDefault="001E4B26" w:rsidP="00CD3D80">
            <w:pPr>
              <w:pStyle w:val="Tabletext"/>
              <w:jc w:val="center"/>
              <w:rPr>
                <w:ins w:id="655" w:author="Joly,Alice" w:date="2015-10-21T19:03:00Z"/>
              </w:rPr>
            </w:pPr>
            <w:ins w:id="656" w:author="Joly,Alice" w:date="2015-10-21T19:03:00Z">
              <w:r w:rsidRPr="00C22B82">
                <w:t>2</w:t>
              </w:r>
            </w:ins>
          </w:p>
        </w:tc>
        <w:tc>
          <w:tcPr>
            <w:tcW w:w="2764" w:type="dxa"/>
            <w:tcBorders>
              <w:top w:val="single" w:sz="6" w:space="0" w:color="auto"/>
              <w:left w:val="single" w:sz="6" w:space="0" w:color="auto"/>
              <w:bottom w:val="single" w:sz="6" w:space="0" w:color="auto"/>
              <w:right w:val="single" w:sz="6" w:space="0" w:color="auto"/>
            </w:tcBorders>
            <w:shd w:val="clear" w:color="auto" w:fill="auto"/>
            <w:vAlign w:val="center"/>
          </w:tcPr>
          <w:p w:rsidR="001E4B26" w:rsidRPr="00C22B82" w:rsidRDefault="001E4B26" w:rsidP="00CD3D80">
            <w:pPr>
              <w:pStyle w:val="Tabletext"/>
              <w:jc w:val="center"/>
              <w:rPr>
                <w:ins w:id="657" w:author="Joly,Alice" w:date="2015-10-21T19:03:00Z"/>
              </w:rPr>
            </w:pPr>
            <w:ins w:id="658" w:author="Joly,Alice" w:date="2015-10-21T19:03:00Z">
              <w:r w:rsidRPr="00C22B82">
                <w:t>4</w:t>
              </w:r>
            </w:ins>
          </w:p>
        </w:tc>
      </w:tr>
      <w:tr w:rsidR="001E4B26" w:rsidRPr="001A4835" w:rsidTr="00417065">
        <w:trPr>
          <w:jc w:val="center"/>
          <w:ins w:id="659" w:author="Joly,Alice" w:date="2015-10-21T19:03:00Z"/>
        </w:trPr>
        <w:tc>
          <w:tcPr>
            <w:tcW w:w="8648" w:type="dxa"/>
            <w:gridSpan w:val="3"/>
            <w:tcBorders>
              <w:top w:val="single" w:sz="6" w:space="0" w:color="auto"/>
            </w:tcBorders>
            <w:vAlign w:val="center"/>
          </w:tcPr>
          <w:p w:rsidR="001E4B26" w:rsidRPr="001A4835" w:rsidRDefault="001E4B26" w:rsidP="003A0467">
            <w:pPr>
              <w:pStyle w:val="Tablelegend"/>
              <w:tabs>
                <w:tab w:val="clear" w:pos="567"/>
                <w:tab w:val="left" w:pos="378"/>
              </w:tabs>
              <w:rPr>
                <w:ins w:id="660" w:author="Joly,Alice" w:date="2015-10-21T19:03:00Z"/>
                <w:lang w:val="fr-CH"/>
                <w:rPrChange w:id="661" w:author="Joly,Alice" w:date="2015-10-21T19:03:00Z">
                  <w:rPr>
                    <w:ins w:id="662" w:author="Joly,Alice" w:date="2015-10-21T19:03:00Z"/>
                  </w:rPr>
                </w:rPrChange>
              </w:rPr>
            </w:pPr>
            <w:ins w:id="663" w:author="Joly,Alice" w:date="2015-10-21T19:03:00Z">
              <w:r w:rsidRPr="001A4835">
                <w:rPr>
                  <w:vertAlign w:val="superscript"/>
                </w:rPr>
                <w:t>(1)</w:t>
              </w:r>
            </w:ins>
            <w:ins w:id="664" w:author="Germain, Catherine" w:date="2015-10-23T15:50:00Z">
              <w:r w:rsidR="003A0467">
                <w:rPr>
                  <w:vertAlign w:val="superscript"/>
                </w:rPr>
                <w:tab/>
              </w:r>
            </w:ins>
            <w:ins w:id="665" w:author="Touraud, Michele" w:date="2015-10-22T09:58:00Z">
              <w:r w:rsidR="001A4835" w:rsidRPr="001A4835">
                <w:rPr>
                  <w:rPrChange w:id="666" w:author="Touraud, Michele" w:date="2015-10-22T09:58:00Z">
                    <w:rPr>
                      <w:lang w:val="en-US"/>
                    </w:rPr>
                  </w:rPrChange>
                </w:rPr>
                <w:t>Les valeurs</w:t>
              </w:r>
            </w:ins>
            <w:ins w:id="667" w:author="Deturche, Léa" w:date="2015-10-23T11:38:00Z">
              <w:r w:rsidR="004F09E5">
                <w:t xml:space="preserve"> seuils</w:t>
              </w:r>
            </w:ins>
            <w:ins w:id="668" w:author="Touraud, Michele" w:date="2015-10-22T09:58:00Z">
              <w:r w:rsidR="001A4835" w:rsidRPr="001A4835">
                <w:rPr>
                  <w:rPrChange w:id="669" w:author="Touraud, Michele" w:date="2015-10-22T09:58:00Z">
                    <w:rPr>
                      <w:lang w:val="en-US"/>
                    </w:rPr>
                  </w:rPrChange>
                </w:rPr>
                <w:t xml:space="preserve"> du champ déclenchant la coordination sont </w:t>
              </w:r>
            </w:ins>
            <w:ins w:id="670" w:author="Deturche, Léa" w:date="2015-10-23T11:39:00Z">
              <w:r w:rsidR="004F09E5">
                <w:t>données pour</w:t>
              </w:r>
            </w:ins>
            <w:ins w:id="671" w:author="Touraud, Michele" w:date="2015-10-22T09:58:00Z">
              <w:r w:rsidR="001A4835" w:rsidRPr="001A4835">
                <w:rPr>
                  <w:rPrChange w:id="672" w:author="Touraud, Michele" w:date="2015-10-22T09:58:00Z">
                    <w:rPr>
                      <w:lang w:val="en-US"/>
                    </w:rPr>
                  </w:rPrChange>
                </w:rPr>
                <w:t xml:space="preserve"> une largeur de bande de 8</w:t>
              </w:r>
            </w:ins>
            <w:ins w:id="673" w:author="Germain, Catherine" w:date="2015-10-23T15:55:00Z">
              <w:r w:rsidR="00A72AA0">
                <w:t> </w:t>
              </w:r>
            </w:ins>
            <w:ins w:id="674" w:author="Touraud, Michele" w:date="2015-10-22T09:58:00Z">
              <w:r w:rsidR="001A4835" w:rsidRPr="001A4835">
                <w:rPr>
                  <w:rPrChange w:id="675" w:author="Touraud, Michele" w:date="2015-10-22T09:58:00Z">
                    <w:rPr>
                      <w:lang w:val="en-US"/>
                    </w:rPr>
                  </w:rPrChange>
                </w:rPr>
                <w:t xml:space="preserve">MHz et une hauteur </w:t>
              </w:r>
              <w:r w:rsidR="001A4835">
                <w:t xml:space="preserve">de 10 m au-dessus du niveau du sol </w:t>
              </w:r>
            </w:ins>
            <w:ins w:id="676" w:author="Deturche, Léa" w:date="2015-10-23T11:40:00Z">
              <w:r w:rsidR="000A7C79">
                <w:t xml:space="preserve">pour </w:t>
              </w:r>
            </w:ins>
            <w:ins w:id="677" w:author="Touraud, Michele" w:date="2015-10-22T09:58:00Z">
              <w:r w:rsidR="001A4835">
                <w:t xml:space="preserve">1% du temps et 50% des emplacements. </w:t>
              </w:r>
              <w:r w:rsidR="001A4835" w:rsidRPr="001A4835">
                <w:rPr>
                  <w:lang w:val="fr-CH"/>
                  <w:rPrChange w:id="678" w:author="Touraud, Michele" w:date="2015-10-22T09:58:00Z">
                    <w:rPr/>
                  </w:rPrChange>
                </w:rPr>
                <w:t xml:space="preserve">Pour évaluer le champ, </w:t>
              </w:r>
              <w:r w:rsidR="001A4835" w:rsidRPr="001A4835">
                <w:rPr>
                  <w:lang w:val="fr-CH"/>
                  <w:rPrChange w:id="679" w:author="Touraud, Michele" w:date="2015-10-22T09:58:00Z">
                    <w:rPr>
                      <w:lang w:val="en-US"/>
                    </w:rPr>
                  </w:rPrChange>
                </w:rPr>
                <w:t>il convient d</w:t>
              </w:r>
            </w:ins>
            <w:ins w:id="680" w:author="Germain, Catherine" w:date="2015-10-23T14:35:00Z">
              <w:r w:rsidR="00BD4306">
                <w:t>'</w:t>
              </w:r>
            </w:ins>
            <w:ins w:id="681" w:author="Touraud, Michele" w:date="2015-10-22T09:58:00Z">
              <w:r w:rsidR="001A4835" w:rsidRPr="001A4835">
                <w:rPr>
                  <w:lang w:val="fr-CH"/>
                  <w:rPrChange w:id="682" w:author="Touraud, Michele" w:date="2015-10-22T09:58:00Z">
                    <w:rPr>
                      <w:lang w:val="en-US"/>
                    </w:rPr>
                  </w:rPrChange>
                </w:rPr>
                <w:t>utiliser la méthode donnée dans la Recommandation UIT</w:t>
              </w:r>
            </w:ins>
            <w:ins w:id="683" w:author="Germain, Catherine" w:date="2015-10-23T14:43:00Z">
              <w:r w:rsidR="00BD4306">
                <w:rPr>
                  <w:lang w:val="fr-CH"/>
                </w:rPr>
                <w:t>-</w:t>
              </w:r>
            </w:ins>
            <w:ins w:id="684" w:author="Touraud, Michele" w:date="2015-10-22T09:58:00Z">
              <w:r w:rsidR="001A4835" w:rsidRPr="001A4835">
                <w:rPr>
                  <w:lang w:val="fr-CH"/>
                  <w:rPrChange w:id="685" w:author="Touraud, Michele" w:date="2015-10-22T09:58:00Z">
                    <w:rPr>
                      <w:lang w:val="en-US"/>
                    </w:rPr>
                  </w:rPrChange>
                </w:rPr>
                <w:t>RP 1546.</w:t>
              </w:r>
            </w:ins>
          </w:p>
        </w:tc>
      </w:tr>
    </w:tbl>
    <w:p w:rsidR="00A121B9" w:rsidRPr="001A4835" w:rsidRDefault="00A121B9" w:rsidP="00CD3D80">
      <w:pPr>
        <w:pStyle w:val="Reasons"/>
        <w:rPr>
          <w:lang w:val="fr-CH"/>
        </w:rPr>
      </w:pPr>
    </w:p>
    <w:p w:rsidR="002C5632" w:rsidRDefault="002C5632" w:rsidP="00CD3D80">
      <w:pPr>
        <w:pStyle w:val="Reasons"/>
        <w:rPr>
          <w:lang w:val="fr-CH"/>
        </w:rPr>
      </w:pPr>
    </w:p>
    <w:p w:rsidR="000A7C79" w:rsidRPr="001A4835" w:rsidRDefault="000A7C79" w:rsidP="00CD3D80">
      <w:pPr>
        <w:pStyle w:val="Reasons"/>
        <w:rPr>
          <w:lang w:val="fr-CH"/>
        </w:rPr>
      </w:pPr>
    </w:p>
    <w:p w:rsidR="00A121B9" w:rsidRDefault="00A121B9" w:rsidP="00CD3D80">
      <w:pPr>
        <w:jc w:val="center"/>
      </w:pPr>
      <w:r>
        <w:t>______________</w:t>
      </w:r>
    </w:p>
    <w:p w:rsidR="00855C7F" w:rsidRPr="003A0467" w:rsidRDefault="00855C7F" w:rsidP="00CD3D80">
      <w:pPr>
        <w:pStyle w:val="Reasons"/>
        <w:rPr>
          <w:lang w:val="fr-CH"/>
          <w:rPrChange w:id="686" w:author="Germain, Catherine" w:date="2015-10-23T15:50:00Z">
            <w:rPr/>
          </w:rPrChange>
        </w:rPr>
      </w:pPr>
    </w:p>
    <w:sectPr w:rsidR="00855C7F" w:rsidRPr="003A046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90D" w:rsidRDefault="0084290D">
      <w:r>
        <w:separator/>
      </w:r>
    </w:p>
  </w:endnote>
  <w:endnote w:type="continuationSeparator" w:id="0">
    <w:p w:rsidR="0084290D" w:rsidRDefault="0084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90D" w:rsidRDefault="0084290D">
    <w:pPr>
      <w:rPr>
        <w:lang w:val="en-US"/>
      </w:rPr>
    </w:pPr>
    <w:r>
      <w:fldChar w:fldCharType="begin"/>
    </w:r>
    <w:r>
      <w:rPr>
        <w:lang w:val="en-US"/>
      </w:rPr>
      <w:instrText xml:space="preserve"> FILENAME \p  \* MERGEFORMAT </w:instrText>
    </w:r>
    <w:r>
      <w:fldChar w:fldCharType="separate"/>
    </w:r>
    <w:r w:rsidR="00405064">
      <w:rPr>
        <w:noProof/>
        <w:lang w:val="en-US"/>
      </w:rPr>
      <w:t>P:\FRA\ITU-R\CONF-R\CMR15\000\008ADD02F.docx</w:t>
    </w:r>
    <w:r>
      <w:fldChar w:fldCharType="end"/>
    </w:r>
    <w:r>
      <w:rPr>
        <w:lang w:val="en-US"/>
      </w:rPr>
      <w:tab/>
    </w:r>
    <w:r>
      <w:fldChar w:fldCharType="begin"/>
    </w:r>
    <w:r>
      <w:instrText xml:space="preserve"> SAVEDATE \@ DD.MM.YY </w:instrText>
    </w:r>
    <w:r>
      <w:fldChar w:fldCharType="separate"/>
    </w:r>
    <w:r w:rsidR="00405064">
      <w:rPr>
        <w:noProof/>
      </w:rPr>
      <w:t>25.10.15</w:t>
    </w:r>
    <w:r>
      <w:fldChar w:fldCharType="end"/>
    </w:r>
    <w:r>
      <w:rPr>
        <w:lang w:val="en-US"/>
      </w:rPr>
      <w:tab/>
    </w:r>
    <w:r>
      <w:fldChar w:fldCharType="begin"/>
    </w:r>
    <w:r>
      <w:instrText xml:space="preserve"> PRINTDATE \@ DD.MM.YY </w:instrText>
    </w:r>
    <w:r>
      <w:fldChar w:fldCharType="separate"/>
    </w:r>
    <w:r w:rsidR="00405064">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90D" w:rsidRPr="005E1128" w:rsidRDefault="0084290D" w:rsidP="001E4B26">
    <w:pPr>
      <w:pStyle w:val="Footer"/>
    </w:pPr>
    <w:r>
      <w:fldChar w:fldCharType="begin"/>
    </w:r>
    <w:r w:rsidRPr="005E1128">
      <w:instrText xml:space="preserve"> FILENAME \p  \* MERGEFORMAT </w:instrText>
    </w:r>
    <w:r>
      <w:fldChar w:fldCharType="separate"/>
    </w:r>
    <w:r w:rsidR="00405064">
      <w:t>P:\FRA\ITU-R\CONF-R\CMR15\000\008ADD02F.docx</w:t>
    </w:r>
    <w:r>
      <w:fldChar w:fldCharType="end"/>
    </w:r>
    <w:r>
      <w:t xml:space="preserve"> (387927)</w:t>
    </w:r>
    <w:r w:rsidRPr="005E1128">
      <w:tab/>
    </w:r>
    <w:r>
      <w:fldChar w:fldCharType="begin"/>
    </w:r>
    <w:r>
      <w:instrText xml:space="preserve"> SAVEDATE \@ DD.MM.YY </w:instrText>
    </w:r>
    <w:r>
      <w:fldChar w:fldCharType="separate"/>
    </w:r>
    <w:r w:rsidR="00405064">
      <w:t>25.10.15</w:t>
    </w:r>
    <w:r>
      <w:fldChar w:fldCharType="end"/>
    </w:r>
    <w:r w:rsidRPr="005E1128">
      <w:tab/>
    </w:r>
    <w:r>
      <w:t>21.10.15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90D" w:rsidRDefault="0084290D" w:rsidP="00C42F16">
    <w:pPr>
      <w:pStyle w:val="Footer"/>
    </w:pPr>
    <w:r>
      <w:fldChar w:fldCharType="begin"/>
    </w:r>
    <w:r w:rsidRPr="005E1128">
      <w:instrText xml:space="preserve"> FILENAME \p  \* MERGEFORMAT </w:instrText>
    </w:r>
    <w:r>
      <w:fldChar w:fldCharType="separate"/>
    </w:r>
    <w:r w:rsidR="00405064">
      <w:t>P:\FRA\ITU-R\CONF-R\CMR15\000\008ADD02F.docx</w:t>
    </w:r>
    <w:r>
      <w:fldChar w:fldCharType="end"/>
    </w:r>
    <w:r>
      <w:t xml:space="preserve"> (387927)</w:t>
    </w:r>
    <w:r w:rsidRPr="005E1128">
      <w:tab/>
    </w:r>
    <w:r>
      <w:fldChar w:fldCharType="begin"/>
    </w:r>
    <w:r>
      <w:instrText xml:space="preserve"> SAVEDATE \@ DD.MM.YY </w:instrText>
    </w:r>
    <w:r>
      <w:fldChar w:fldCharType="separate"/>
    </w:r>
    <w:r w:rsidR="00405064">
      <w:t>25.10.15</w:t>
    </w:r>
    <w:r>
      <w:fldChar w:fldCharType="end"/>
    </w:r>
    <w:r w:rsidRPr="005E1128">
      <w:tab/>
    </w:r>
    <w:r>
      <w:t>21.10.15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90D" w:rsidRDefault="0084290D">
      <w:r>
        <w:rPr>
          <w:b/>
        </w:rPr>
        <w:t>_______________</w:t>
      </w:r>
    </w:p>
  </w:footnote>
  <w:footnote w:type="continuationSeparator" w:id="0">
    <w:p w:rsidR="0084290D" w:rsidRDefault="00842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90D" w:rsidRDefault="0084290D" w:rsidP="004F1F8E">
    <w:pPr>
      <w:pStyle w:val="Header"/>
    </w:pPr>
    <w:r>
      <w:fldChar w:fldCharType="begin"/>
    </w:r>
    <w:r>
      <w:instrText xml:space="preserve"> PAGE </w:instrText>
    </w:r>
    <w:r>
      <w:fldChar w:fldCharType="separate"/>
    </w:r>
    <w:r w:rsidR="00405064">
      <w:rPr>
        <w:noProof/>
      </w:rPr>
      <w:t>11</w:t>
    </w:r>
    <w:r>
      <w:fldChar w:fldCharType="end"/>
    </w:r>
  </w:p>
  <w:p w:rsidR="0084290D" w:rsidRDefault="0084290D" w:rsidP="002C28A4">
    <w:pPr>
      <w:pStyle w:val="Header"/>
    </w:pPr>
    <w:r>
      <w:t>CMR15/8(Add.2)-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rson w15:author="Joly,Alice">
    <w15:presenceInfo w15:providerId="AD" w15:userId="S-1-5-21-8740799-900759487-1415713722-49160"/>
  </w15:person>
  <w15:person w15:author="Deturche, Léa">
    <w15:presenceInfo w15:providerId="AD" w15:userId="S-1-5-21-8740799-900759487-1415713722-52220"/>
  </w15:person>
  <w15:person w15:author="Touraud, Michele">
    <w15:presenceInfo w15:providerId="AD" w15:userId="S-1-5-21-8740799-900759487-1415713722-240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A1B2A4C-586A-4173-901A-C3BE3F682008}"/>
    <w:docVar w:name="dgnword-eventsink" w:val="406121040"/>
  </w:docVars>
  <w:rsids>
    <w:rsidRoot w:val="00BB1D82"/>
    <w:rsid w:val="00007EC7"/>
    <w:rsid w:val="00010B43"/>
    <w:rsid w:val="00016648"/>
    <w:rsid w:val="0003065A"/>
    <w:rsid w:val="0003522F"/>
    <w:rsid w:val="00037B63"/>
    <w:rsid w:val="00080E2C"/>
    <w:rsid w:val="000A4755"/>
    <w:rsid w:val="000A7C79"/>
    <w:rsid w:val="000B2E0C"/>
    <w:rsid w:val="000B3D0C"/>
    <w:rsid w:val="001167B9"/>
    <w:rsid w:val="00117BC6"/>
    <w:rsid w:val="001267A0"/>
    <w:rsid w:val="0015203F"/>
    <w:rsid w:val="001550AB"/>
    <w:rsid w:val="00160C64"/>
    <w:rsid w:val="0018169B"/>
    <w:rsid w:val="00182122"/>
    <w:rsid w:val="00187246"/>
    <w:rsid w:val="0019352B"/>
    <w:rsid w:val="001960D0"/>
    <w:rsid w:val="001A4835"/>
    <w:rsid w:val="001E4B26"/>
    <w:rsid w:val="001F17E8"/>
    <w:rsid w:val="00204306"/>
    <w:rsid w:val="00207BDA"/>
    <w:rsid w:val="002246B7"/>
    <w:rsid w:val="00232FD2"/>
    <w:rsid w:val="0026554E"/>
    <w:rsid w:val="00275416"/>
    <w:rsid w:val="002A4622"/>
    <w:rsid w:val="002A6F8F"/>
    <w:rsid w:val="002B17E5"/>
    <w:rsid w:val="002B6134"/>
    <w:rsid w:val="002C0EBF"/>
    <w:rsid w:val="002C28A4"/>
    <w:rsid w:val="002C5632"/>
    <w:rsid w:val="00315AFE"/>
    <w:rsid w:val="003606A6"/>
    <w:rsid w:val="0036650C"/>
    <w:rsid w:val="00393ACD"/>
    <w:rsid w:val="003A0467"/>
    <w:rsid w:val="003A583E"/>
    <w:rsid w:val="003C1D43"/>
    <w:rsid w:val="003E0A96"/>
    <w:rsid w:val="003E112B"/>
    <w:rsid w:val="003E1D1C"/>
    <w:rsid w:val="003E7B05"/>
    <w:rsid w:val="00405064"/>
    <w:rsid w:val="00413B5F"/>
    <w:rsid w:val="00417065"/>
    <w:rsid w:val="00466211"/>
    <w:rsid w:val="004834A9"/>
    <w:rsid w:val="004D01FC"/>
    <w:rsid w:val="004D117C"/>
    <w:rsid w:val="004E28C3"/>
    <w:rsid w:val="004F09E5"/>
    <w:rsid w:val="004F1F8E"/>
    <w:rsid w:val="00512A32"/>
    <w:rsid w:val="005324CF"/>
    <w:rsid w:val="00544720"/>
    <w:rsid w:val="00544CD4"/>
    <w:rsid w:val="00586CF2"/>
    <w:rsid w:val="005C3768"/>
    <w:rsid w:val="005C519A"/>
    <w:rsid w:val="005C6C3F"/>
    <w:rsid w:val="005E1128"/>
    <w:rsid w:val="00613635"/>
    <w:rsid w:val="0062093D"/>
    <w:rsid w:val="00637ECF"/>
    <w:rsid w:val="00647B59"/>
    <w:rsid w:val="00655DB0"/>
    <w:rsid w:val="0068571E"/>
    <w:rsid w:val="00690C7B"/>
    <w:rsid w:val="006A4B45"/>
    <w:rsid w:val="006D4724"/>
    <w:rsid w:val="00701BAE"/>
    <w:rsid w:val="00721F04"/>
    <w:rsid w:val="0072442F"/>
    <w:rsid w:val="00730E95"/>
    <w:rsid w:val="007426B9"/>
    <w:rsid w:val="00742CF0"/>
    <w:rsid w:val="00764342"/>
    <w:rsid w:val="00774362"/>
    <w:rsid w:val="00786598"/>
    <w:rsid w:val="007A04E8"/>
    <w:rsid w:val="00825FC5"/>
    <w:rsid w:val="0084290D"/>
    <w:rsid w:val="00851625"/>
    <w:rsid w:val="00855C7F"/>
    <w:rsid w:val="0085682F"/>
    <w:rsid w:val="0086188A"/>
    <w:rsid w:val="00863C0A"/>
    <w:rsid w:val="008970C5"/>
    <w:rsid w:val="008A3120"/>
    <w:rsid w:val="008D41BE"/>
    <w:rsid w:val="008D58D3"/>
    <w:rsid w:val="00923064"/>
    <w:rsid w:val="00930FFD"/>
    <w:rsid w:val="00933CCD"/>
    <w:rsid w:val="00936D25"/>
    <w:rsid w:val="00937468"/>
    <w:rsid w:val="00937EEC"/>
    <w:rsid w:val="00941EA5"/>
    <w:rsid w:val="00955EF2"/>
    <w:rsid w:val="00964700"/>
    <w:rsid w:val="00966C16"/>
    <w:rsid w:val="0098732F"/>
    <w:rsid w:val="009A045F"/>
    <w:rsid w:val="009C40A1"/>
    <w:rsid w:val="009C7E7C"/>
    <w:rsid w:val="009E57EA"/>
    <w:rsid w:val="00A00473"/>
    <w:rsid w:val="00A03C9B"/>
    <w:rsid w:val="00A121B9"/>
    <w:rsid w:val="00A37105"/>
    <w:rsid w:val="00A52862"/>
    <w:rsid w:val="00A606C3"/>
    <w:rsid w:val="00A6244D"/>
    <w:rsid w:val="00A72AA0"/>
    <w:rsid w:val="00A83B09"/>
    <w:rsid w:val="00A84541"/>
    <w:rsid w:val="00AA0AE7"/>
    <w:rsid w:val="00AE36A0"/>
    <w:rsid w:val="00B00294"/>
    <w:rsid w:val="00B64FD0"/>
    <w:rsid w:val="00B92EB1"/>
    <w:rsid w:val="00BA5BD0"/>
    <w:rsid w:val="00BB1D82"/>
    <w:rsid w:val="00BD4306"/>
    <w:rsid w:val="00BF26E7"/>
    <w:rsid w:val="00C42F16"/>
    <w:rsid w:val="00C53FCA"/>
    <w:rsid w:val="00C761AD"/>
    <w:rsid w:val="00C76BAF"/>
    <w:rsid w:val="00C814B9"/>
    <w:rsid w:val="00C8724C"/>
    <w:rsid w:val="00CC00EC"/>
    <w:rsid w:val="00CC2BC9"/>
    <w:rsid w:val="00CD3D80"/>
    <w:rsid w:val="00CD516F"/>
    <w:rsid w:val="00D119A7"/>
    <w:rsid w:val="00D25FBA"/>
    <w:rsid w:val="00D32B28"/>
    <w:rsid w:val="00D42954"/>
    <w:rsid w:val="00D66EAC"/>
    <w:rsid w:val="00D730DF"/>
    <w:rsid w:val="00D772F0"/>
    <w:rsid w:val="00D77BDC"/>
    <w:rsid w:val="00DB04F7"/>
    <w:rsid w:val="00DC402B"/>
    <w:rsid w:val="00DE0932"/>
    <w:rsid w:val="00E03A27"/>
    <w:rsid w:val="00E049F1"/>
    <w:rsid w:val="00E0517E"/>
    <w:rsid w:val="00E37A25"/>
    <w:rsid w:val="00E37FD8"/>
    <w:rsid w:val="00E43CB4"/>
    <w:rsid w:val="00E537FF"/>
    <w:rsid w:val="00E6539B"/>
    <w:rsid w:val="00E70A31"/>
    <w:rsid w:val="00E8378B"/>
    <w:rsid w:val="00EA3F38"/>
    <w:rsid w:val="00EA5AB6"/>
    <w:rsid w:val="00EB5C50"/>
    <w:rsid w:val="00EC7615"/>
    <w:rsid w:val="00ED16AA"/>
    <w:rsid w:val="00EF662E"/>
    <w:rsid w:val="00F148F1"/>
    <w:rsid w:val="00F21D23"/>
    <w:rsid w:val="00FA3BBF"/>
    <w:rsid w:val="00FB418F"/>
    <w:rsid w:val="00FC41F8"/>
    <w:rsid w:val="00FC7343"/>
    <w:rsid w:val="00FE5E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C9E2334-863C-4EBE-8DD6-E1DAEDAB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E37FD8"/>
    <w:rPr>
      <w:rFonts w:ascii="Times New Roman" w:hAnsi="Times New Roman"/>
      <w:sz w:val="24"/>
      <w:lang w:val="fr-FR" w:eastAsia="en-US"/>
    </w:rPr>
  </w:style>
  <w:style w:type="character" w:customStyle="1" w:styleId="TableheadChar">
    <w:name w:val="Table_head Char"/>
    <w:basedOn w:val="DefaultParagraphFont"/>
    <w:link w:val="Tablehead"/>
    <w:locked/>
    <w:rsid w:val="00742CF0"/>
    <w:rPr>
      <w:rFonts w:ascii="Times New Roman" w:hAnsi="Times New Roman"/>
      <w:b/>
      <w:lang w:val="fr-FR" w:eastAsia="en-US"/>
    </w:rPr>
  </w:style>
  <w:style w:type="character" w:customStyle="1" w:styleId="TableTextS5Char">
    <w:name w:val="Table_TextS5 Char"/>
    <w:basedOn w:val="DefaultParagraphFont"/>
    <w:link w:val="TableTextS5"/>
    <w:locked/>
    <w:rsid w:val="00742CF0"/>
    <w:rPr>
      <w:rFonts w:ascii="Times New Roman" w:hAnsi="Times New Roman"/>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187246"/>
    <w:rPr>
      <w:rFonts w:ascii="Times New Roman" w:hAnsi="Times New Roman"/>
      <w:sz w:val="24"/>
      <w:lang w:val="fr-FR" w:eastAsia="en-US"/>
    </w:rPr>
  </w:style>
  <w:style w:type="character" w:customStyle="1" w:styleId="HeadingbChar">
    <w:name w:val="Heading_b Char"/>
    <w:basedOn w:val="DefaultParagraphFont"/>
    <w:link w:val="Headingb"/>
    <w:locked/>
    <w:rsid w:val="002246B7"/>
    <w:rPr>
      <w:rFonts w:ascii="Times New Roman" w:hAnsi="Times New Roman"/>
      <w:b/>
      <w:sz w:val="24"/>
      <w:lang w:val="fr-FR" w:eastAsia="en-US"/>
    </w:rPr>
  </w:style>
  <w:style w:type="character" w:customStyle="1" w:styleId="AnnextitleChar1">
    <w:name w:val="Annex_title Char1"/>
    <w:basedOn w:val="DefaultParagraphFont"/>
    <w:link w:val="Annextitle"/>
    <w:locked/>
    <w:rsid w:val="002246B7"/>
    <w:rPr>
      <w:rFonts w:ascii="Times New Roman Bold" w:hAnsi="Times New Roman Bold"/>
      <w:b/>
      <w:sz w:val="28"/>
      <w:lang w:val="fr-FR" w:eastAsia="en-US"/>
    </w:rPr>
  </w:style>
  <w:style w:type="character" w:customStyle="1" w:styleId="AnnexNoCar">
    <w:name w:val="Annex_No Car"/>
    <w:basedOn w:val="DefaultParagraphFont"/>
    <w:link w:val="AnnexNo"/>
    <w:locked/>
    <w:rsid w:val="002246B7"/>
    <w:rPr>
      <w:rFonts w:ascii="Times New Roman" w:hAnsi="Times New Roman"/>
      <w:caps/>
      <w:sz w:val="28"/>
      <w:lang w:val="fr-FR" w:eastAsia="en-US"/>
    </w:rPr>
  </w:style>
  <w:style w:type="character" w:customStyle="1" w:styleId="RestitleChar">
    <w:name w:val="Res_title Char"/>
    <w:basedOn w:val="DefaultParagraphFont"/>
    <w:link w:val="Restitle"/>
    <w:locked/>
    <w:rsid w:val="002246B7"/>
    <w:rPr>
      <w:rFonts w:ascii="Times New Roman Bold" w:hAnsi="Times New Roman Bold"/>
      <w:b/>
      <w:sz w:val="28"/>
      <w:lang w:val="fr-FR" w:eastAsia="en-US"/>
    </w:rPr>
  </w:style>
  <w:style w:type="character" w:customStyle="1" w:styleId="TableNoChar">
    <w:name w:val="Table_No Char"/>
    <w:basedOn w:val="DefaultParagraphFont"/>
    <w:link w:val="TableNo"/>
    <w:locked/>
    <w:rsid w:val="002246B7"/>
    <w:rPr>
      <w:rFonts w:ascii="Times New Roman" w:hAnsi="Times New Roman"/>
      <w:caps/>
      <w:lang w:val="fr-FR" w:eastAsia="en-US"/>
    </w:rPr>
  </w:style>
  <w:style w:type="character" w:customStyle="1" w:styleId="TabletextChar">
    <w:name w:val="Table_text Char"/>
    <w:basedOn w:val="DefaultParagraphFont"/>
    <w:link w:val="Tabletext"/>
    <w:locked/>
    <w:rsid w:val="002246B7"/>
    <w:rPr>
      <w:rFonts w:ascii="Times New Roman" w:hAnsi="Times New Roman"/>
      <w:lang w:val="fr-FR" w:eastAsia="en-US"/>
    </w:rPr>
  </w:style>
  <w:style w:type="character" w:customStyle="1" w:styleId="TablelegendChar">
    <w:name w:val="Table_legend Char"/>
    <w:basedOn w:val="TabletextChar"/>
    <w:link w:val="Tablelegend"/>
    <w:rsid w:val="002246B7"/>
    <w:rPr>
      <w:rFonts w:ascii="Times New Roman" w:hAnsi="Times New Roman"/>
      <w:lang w:val="fr-FR" w:eastAsia="en-US"/>
    </w:rPr>
  </w:style>
  <w:style w:type="character" w:customStyle="1" w:styleId="AnnextitleChar">
    <w:name w:val="Annex_title Char"/>
    <w:basedOn w:val="DefaultParagraphFont"/>
    <w:rsid w:val="001E4B2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473">
      <w:bodyDiv w:val="1"/>
      <w:marLeft w:val="0"/>
      <w:marRight w:val="0"/>
      <w:marTop w:val="0"/>
      <w:marBottom w:val="0"/>
      <w:divBdr>
        <w:top w:val="none" w:sz="0" w:space="0" w:color="auto"/>
        <w:left w:val="none" w:sz="0" w:space="0" w:color="auto"/>
        <w:bottom w:val="none" w:sz="0" w:space="0" w:color="auto"/>
        <w:right w:val="none" w:sz="0" w:space="0" w:color="auto"/>
      </w:divBdr>
    </w:div>
    <w:div w:id="26805880">
      <w:bodyDiv w:val="1"/>
      <w:marLeft w:val="0"/>
      <w:marRight w:val="0"/>
      <w:marTop w:val="0"/>
      <w:marBottom w:val="0"/>
      <w:divBdr>
        <w:top w:val="none" w:sz="0" w:space="0" w:color="auto"/>
        <w:left w:val="none" w:sz="0" w:space="0" w:color="auto"/>
        <w:bottom w:val="none" w:sz="0" w:space="0" w:color="auto"/>
        <w:right w:val="none" w:sz="0" w:space="0" w:color="auto"/>
      </w:divBdr>
    </w:div>
    <w:div w:id="446239240">
      <w:bodyDiv w:val="1"/>
      <w:marLeft w:val="0"/>
      <w:marRight w:val="0"/>
      <w:marTop w:val="0"/>
      <w:marBottom w:val="0"/>
      <w:divBdr>
        <w:top w:val="none" w:sz="0" w:space="0" w:color="auto"/>
        <w:left w:val="none" w:sz="0" w:space="0" w:color="auto"/>
        <w:bottom w:val="none" w:sz="0" w:space="0" w:color="auto"/>
        <w:right w:val="none" w:sz="0" w:space="0" w:color="auto"/>
      </w:divBdr>
    </w:div>
    <w:div w:id="648092741">
      <w:bodyDiv w:val="1"/>
      <w:marLeft w:val="0"/>
      <w:marRight w:val="0"/>
      <w:marTop w:val="0"/>
      <w:marBottom w:val="0"/>
      <w:divBdr>
        <w:top w:val="none" w:sz="0" w:space="0" w:color="auto"/>
        <w:left w:val="none" w:sz="0" w:space="0" w:color="auto"/>
        <w:bottom w:val="none" w:sz="0" w:space="0" w:color="auto"/>
        <w:right w:val="none" w:sz="0" w:space="0" w:color="auto"/>
      </w:divBdr>
    </w:div>
    <w:div w:id="751048426">
      <w:bodyDiv w:val="1"/>
      <w:marLeft w:val="0"/>
      <w:marRight w:val="0"/>
      <w:marTop w:val="0"/>
      <w:marBottom w:val="0"/>
      <w:divBdr>
        <w:top w:val="none" w:sz="0" w:space="0" w:color="auto"/>
        <w:left w:val="none" w:sz="0" w:space="0" w:color="auto"/>
        <w:bottom w:val="none" w:sz="0" w:space="0" w:color="auto"/>
        <w:right w:val="none" w:sz="0" w:space="0" w:color="auto"/>
      </w:divBdr>
    </w:div>
    <w:div w:id="772701363">
      <w:bodyDiv w:val="1"/>
      <w:marLeft w:val="0"/>
      <w:marRight w:val="0"/>
      <w:marTop w:val="0"/>
      <w:marBottom w:val="0"/>
      <w:divBdr>
        <w:top w:val="none" w:sz="0" w:space="0" w:color="auto"/>
        <w:left w:val="none" w:sz="0" w:space="0" w:color="auto"/>
        <w:bottom w:val="none" w:sz="0" w:space="0" w:color="auto"/>
        <w:right w:val="none" w:sz="0" w:space="0" w:color="auto"/>
      </w:divBdr>
    </w:div>
    <w:div w:id="955022662">
      <w:bodyDiv w:val="1"/>
      <w:marLeft w:val="0"/>
      <w:marRight w:val="0"/>
      <w:marTop w:val="0"/>
      <w:marBottom w:val="0"/>
      <w:divBdr>
        <w:top w:val="none" w:sz="0" w:space="0" w:color="auto"/>
        <w:left w:val="none" w:sz="0" w:space="0" w:color="auto"/>
        <w:bottom w:val="none" w:sz="0" w:space="0" w:color="auto"/>
        <w:right w:val="none" w:sz="0" w:space="0" w:color="auto"/>
      </w:divBdr>
    </w:div>
    <w:div w:id="1174563956">
      <w:bodyDiv w:val="1"/>
      <w:marLeft w:val="0"/>
      <w:marRight w:val="0"/>
      <w:marTop w:val="0"/>
      <w:marBottom w:val="0"/>
      <w:divBdr>
        <w:top w:val="none" w:sz="0" w:space="0" w:color="auto"/>
        <w:left w:val="none" w:sz="0" w:space="0" w:color="auto"/>
        <w:bottom w:val="none" w:sz="0" w:space="0" w:color="auto"/>
        <w:right w:val="none" w:sz="0" w:space="0" w:color="auto"/>
      </w:divBdr>
    </w:div>
    <w:div w:id="1386640543">
      <w:bodyDiv w:val="1"/>
      <w:marLeft w:val="0"/>
      <w:marRight w:val="0"/>
      <w:marTop w:val="0"/>
      <w:marBottom w:val="0"/>
      <w:divBdr>
        <w:top w:val="none" w:sz="0" w:space="0" w:color="auto"/>
        <w:left w:val="none" w:sz="0" w:space="0" w:color="auto"/>
        <w:bottom w:val="none" w:sz="0" w:space="0" w:color="auto"/>
        <w:right w:val="none" w:sz="0" w:space="0" w:color="auto"/>
      </w:divBdr>
    </w:div>
    <w:div w:id="1492868019">
      <w:bodyDiv w:val="1"/>
      <w:marLeft w:val="0"/>
      <w:marRight w:val="0"/>
      <w:marTop w:val="0"/>
      <w:marBottom w:val="0"/>
      <w:divBdr>
        <w:top w:val="none" w:sz="0" w:space="0" w:color="auto"/>
        <w:left w:val="none" w:sz="0" w:space="0" w:color="auto"/>
        <w:bottom w:val="none" w:sz="0" w:space="0" w:color="auto"/>
        <w:right w:val="none" w:sz="0" w:space="0" w:color="auto"/>
      </w:divBdr>
    </w:div>
    <w:div w:id="1559047468">
      <w:bodyDiv w:val="1"/>
      <w:marLeft w:val="0"/>
      <w:marRight w:val="0"/>
      <w:marTop w:val="0"/>
      <w:marBottom w:val="0"/>
      <w:divBdr>
        <w:top w:val="none" w:sz="0" w:space="0" w:color="auto"/>
        <w:left w:val="none" w:sz="0" w:space="0" w:color="auto"/>
        <w:bottom w:val="none" w:sz="0" w:space="0" w:color="auto"/>
        <w:right w:val="none" w:sz="0" w:space="0" w:color="auto"/>
      </w:divBdr>
    </w:div>
    <w:div w:id="1856844178">
      <w:bodyDiv w:val="1"/>
      <w:marLeft w:val="0"/>
      <w:marRight w:val="0"/>
      <w:marTop w:val="0"/>
      <w:marBottom w:val="0"/>
      <w:divBdr>
        <w:top w:val="none" w:sz="0" w:space="0" w:color="auto"/>
        <w:left w:val="none" w:sz="0" w:space="0" w:color="auto"/>
        <w:bottom w:val="none" w:sz="0" w:space="0" w:color="auto"/>
        <w:right w:val="none" w:sz="0" w:space="0" w:color="auto"/>
      </w:divBdr>
    </w:div>
    <w:div w:id="2064677154">
      <w:bodyDiv w:val="1"/>
      <w:marLeft w:val="0"/>
      <w:marRight w:val="0"/>
      <w:marTop w:val="0"/>
      <w:marBottom w:val="0"/>
      <w:divBdr>
        <w:top w:val="none" w:sz="0" w:space="0" w:color="auto"/>
        <w:left w:val="none" w:sz="0" w:space="0" w:color="auto"/>
        <w:bottom w:val="none" w:sz="0" w:space="0" w:color="auto"/>
        <w:right w:val="none" w:sz="0" w:space="0" w:color="auto"/>
      </w:divBdr>
    </w:div>
    <w:div w:id="21057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D9B4DC5-7E4A-47F8-9125-452DB04953D0}">
  <ds:schemaRefs>
    <ds:schemaRef ds:uri="http://schemas.microsoft.com/office/infopath/2007/PartnerControls"/>
    <ds:schemaRef ds:uri="http://schemas.microsoft.com/office/2006/metadata/properties"/>
    <ds:schemaRef ds:uri="996b2e75-67fd-4955-a3b0-5ab9934cb50b"/>
    <ds:schemaRef ds:uri="http://purl.org/dc/dcmitype/"/>
    <ds:schemaRef ds:uri="http://purl.org/dc/elements/1.1/"/>
    <ds:schemaRef ds:uri="http://purl.org/dc/terms/"/>
    <ds:schemaRef ds:uri="http://schemas.microsoft.com/office/2006/documentManagement/types"/>
    <ds:schemaRef ds:uri="32a1a8c5-2265-4ebc-b7a0-2071e2c5c9bb"/>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BF637C4-9CB8-4012-8CCD-6353B851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3064</Words>
  <Characters>17177</Characters>
  <Application>Microsoft Office Word</Application>
  <DocSecurity>0</DocSecurity>
  <Lines>447</Lines>
  <Paragraphs>218</Paragraphs>
  <ScaleCrop>false</ScaleCrop>
  <HeadingPairs>
    <vt:vector size="2" baseType="variant">
      <vt:variant>
        <vt:lpstr>Title</vt:lpstr>
      </vt:variant>
      <vt:variant>
        <vt:i4>1</vt:i4>
      </vt:variant>
    </vt:vector>
  </HeadingPairs>
  <TitlesOfParts>
    <vt:vector size="1" baseType="lpstr">
      <vt:lpstr>R15-WRC15-C-0008!A2!MSW-F</vt:lpstr>
    </vt:vector>
  </TitlesOfParts>
  <Manager>Secrétariat général - Pool</Manager>
  <Company>Union internationale des télécommunications (UIT)</Company>
  <LinksUpToDate>false</LinksUpToDate>
  <CharactersWithSpaces>20113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R15-WRC15-C-0008!A2!MSW-F</dc:title>
  <dc:subject>Conférence mondiale des radiocommunications - 2015</dc:subject>
  <dc:creator>Documents Proposals Manager (DPM)</dc:creator>
  <cp:keywords>DPM_v5.2015.10.15_prod</cp:keywords>
  <dc:description/>
  <cp:lastModifiedBy>Germain, Catherine</cp:lastModifiedBy>
  <cp:revision>37</cp:revision>
  <cp:lastPrinted>2015-10-25T16:33:00Z</cp:lastPrinted>
  <dcterms:created xsi:type="dcterms:W3CDTF">2015-10-23T08:31:00Z</dcterms:created>
  <dcterms:modified xsi:type="dcterms:W3CDTF">2015-10-25T16:33:00Z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