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031" w:type="dxa"/>
        <w:tblLayout w:type="fixed"/>
        <w:tblLook w:val="0000" w:firstRow="0" w:lastRow="0" w:firstColumn="0" w:lastColumn="0" w:noHBand="0" w:noVBand="0"/>
      </w:tblPr>
      <w:tblGrid>
        <w:gridCol w:w="6911"/>
        <w:gridCol w:w="3120"/>
      </w:tblGrid>
      <w:tr w:rsidR="0090121B" w:rsidRPr="007925D6" w:rsidTr="0050008E">
        <w:trPr>
          <w:cantSplit/>
        </w:trPr>
        <w:tc>
          <w:tcPr>
            <w:tcW w:w="6911" w:type="dxa"/>
          </w:tcPr>
          <w:p w:rsidR="0090121B" w:rsidRPr="007925D6" w:rsidRDefault="005D46FB" w:rsidP="00601B53">
            <w:pPr>
              <w:spacing w:before="400" w:after="48"/>
              <w:rPr>
                <w:rFonts w:ascii="Verdana" w:hAnsi="Verdana"/>
                <w:position w:val="6"/>
                <w:rPrChange w:id="0" w:author="Spanish" w:date="2015-10-22T16:10:00Z">
                  <w:rPr>
                    <w:rFonts w:ascii="Verdana" w:hAnsi="Verdana"/>
                    <w:position w:val="6"/>
                    <w:lang w:val="es-ES"/>
                  </w:rPr>
                </w:rPrChange>
              </w:rPr>
            </w:pPr>
            <w:r w:rsidRPr="007925D6">
              <w:rPr>
                <w:rFonts w:ascii="Verdana" w:hAnsi="Verdana" w:cs="Times"/>
                <w:b/>
                <w:position w:val="6"/>
                <w:sz w:val="20"/>
                <w:rPrChange w:id="1" w:author="Spanish" w:date="2015-10-22T16:10:00Z">
                  <w:rPr>
                    <w:rFonts w:ascii="Verdana" w:hAnsi="Verdana" w:cs="Times"/>
                    <w:b/>
                    <w:position w:val="6"/>
                    <w:sz w:val="20"/>
                    <w:lang w:val="es-ES"/>
                  </w:rPr>
                </w:rPrChange>
              </w:rPr>
              <w:t>Conferencia Mundial de Radiocomunicaciones (CMR-15)</w:t>
            </w:r>
            <w:r w:rsidRPr="007925D6">
              <w:rPr>
                <w:rFonts w:ascii="Verdana" w:hAnsi="Verdana" w:cs="Times"/>
                <w:b/>
                <w:position w:val="6"/>
                <w:sz w:val="20"/>
                <w:rPrChange w:id="2" w:author="Spanish" w:date="2015-10-22T16:10:00Z">
                  <w:rPr>
                    <w:rFonts w:ascii="Verdana" w:hAnsi="Verdana" w:cs="Times"/>
                    <w:b/>
                    <w:position w:val="6"/>
                    <w:sz w:val="20"/>
                    <w:lang w:val="es-ES"/>
                  </w:rPr>
                </w:rPrChange>
              </w:rPr>
              <w:br/>
            </w:r>
            <w:r w:rsidRPr="007925D6">
              <w:rPr>
                <w:rFonts w:ascii="Verdana" w:hAnsi="Verdana"/>
                <w:b/>
                <w:bCs/>
                <w:position w:val="6"/>
                <w:sz w:val="18"/>
                <w:szCs w:val="18"/>
                <w:rPrChange w:id="3" w:author="Spanish" w:date="2015-10-22T16:10:00Z">
                  <w:rPr>
                    <w:rFonts w:ascii="Verdana" w:hAnsi="Verdana"/>
                    <w:b/>
                    <w:bCs/>
                    <w:position w:val="6"/>
                    <w:sz w:val="18"/>
                    <w:szCs w:val="18"/>
                    <w:lang w:val="es-ES"/>
                  </w:rPr>
                </w:rPrChange>
              </w:rPr>
              <w:t>Ginebra, 2-27 de noviembre de 2015</w:t>
            </w:r>
          </w:p>
        </w:tc>
        <w:tc>
          <w:tcPr>
            <w:tcW w:w="3120" w:type="dxa"/>
          </w:tcPr>
          <w:p w:rsidR="0090121B" w:rsidRPr="007925D6" w:rsidRDefault="00CE7431" w:rsidP="00601B53">
            <w:pPr>
              <w:spacing w:before="0"/>
              <w:jc w:val="right"/>
              <w:rPr>
                <w:rPrChange w:id="4" w:author="Spanish" w:date="2015-10-22T16:10:00Z">
                  <w:rPr>
                    <w:lang w:val="es-ES"/>
                  </w:rPr>
                </w:rPrChange>
              </w:rPr>
            </w:pPr>
            <w:bookmarkStart w:id="5" w:name="ditulogo"/>
            <w:bookmarkEnd w:id="5"/>
            <w:r w:rsidRPr="007925D6">
              <w:rPr>
                <w:noProof/>
                <w:lang w:val="en-US" w:eastAsia="zh-CN"/>
                <w:rPrChange w:id="6" w:author="Spanish" w:date="2015-10-22T16:10:00Z">
                  <w:rPr>
                    <w:noProof/>
                    <w:lang w:val="en-US" w:eastAsia="zh-CN"/>
                  </w:rPr>
                </w:rPrChange>
              </w:rPr>
              <w:drawing>
                <wp:inline distT="0" distB="0" distL="0" distR="0" wp14:anchorId="359568FA" wp14:editId="3FE90B79">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90121B" w:rsidRPr="007925D6" w:rsidTr="0050008E">
        <w:trPr>
          <w:cantSplit/>
        </w:trPr>
        <w:tc>
          <w:tcPr>
            <w:tcW w:w="6911" w:type="dxa"/>
            <w:tcBorders>
              <w:bottom w:val="single" w:sz="12" w:space="0" w:color="auto"/>
            </w:tcBorders>
          </w:tcPr>
          <w:p w:rsidR="0090121B" w:rsidRPr="007925D6" w:rsidRDefault="00CE7431" w:rsidP="00601B53">
            <w:pPr>
              <w:spacing w:before="0" w:after="48"/>
              <w:rPr>
                <w:b/>
                <w:smallCaps/>
                <w:szCs w:val="24"/>
                <w:rPrChange w:id="7" w:author="Spanish" w:date="2015-10-22T16:10:00Z">
                  <w:rPr>
                    <w:b/>
                    <w:smallCaps/>
                    <w:szCs w:val="24"/>
                    <w:lang w:val="es-ES"/>
                  </w:rPr>
                </w:rPrChange>
              </w:rPr>
            </w:pPr>
            <w:bookmarkStart w:id="8" w:name="dhead"/>
            <w:r w:rsidRPr="007925D6">
              <w:rPr>
                <w:rFonts w:ascii="Verdana" w:hAnsi="Verdana"/>
                <w:b/>
                <w:smallCaps/>
                <w:sz w:val="20"/>
                <w:rPrChange w:id="9" w:author="Spanish" w:date="2015-10-22T16:10:00Z">
                  <w:rPr>
                    <w:rFonts w:ascii="Verdana" w:hAnsi="Verdana"/>
                    <w:b/>
                    <w:smallCaps/>
                    <w:sz w:val="20"/>
                    <w:lang w:val="es-ES"/>
                  </w:rPr>
                </w:rPrChange>
              </w:rPr>
              <w:t>UNIÓN INTERNACIONAL DE TELECOMUNICACIONES</w:t>
            </w:r>
          </w:p>
        </w:tc>
        <w:tc>
          <w:tcPr>
            <w:tcW w:w="3120" w:type="dxa"/>
            <w:tcBorders>
              <w:bottom w:val="single" w:sz="12" w:space="0" w:color="auto"/>
            </w:tcBorders>
          </w:tcPr>
          <w:p w:rsidR="0090121B" w:rsidRPr="007925D6" w:rsidRDefault="0090121B" w:rsidP="00601B53">
            <w:pPr>
              <w:spacing w:before="0"/>
              <w:rPr>
                <w:rFonts w:ascii="Verdana" w:hAnsi="Verdana"/>
                <w:szCs w:val="24"/>
                <w:rPrChange w:id="10" w:author="Spanish" w:date="2015-10-22T16:10:00Z">
                  <w:rPr>
                    <w:rFonts w:ascii="Verdana" w:hAnsi="Verdana"/>
                    <w:szCs w:val="24"/>
                    <w:lang w:val="es-ES"/>
                  </w:rPr>
                </w:rPrChange>
              </w:rPr>
            </w:pPr>
          </w:p>
        </w:tc>
      </w:tr>
      <w:tr w:rsidR="0090121B" w:rsidRPr="007925D6" w:rsidTr="0090121B">
        <w:trPr>
          <w:cantSplit/>
        </w:trPr>
        <w:tc>
          <w:tcPr>
            <w:tcW w:w="6911" w:type="dxa"/>
            <w:tcBorders>
              <w:top w:val="single" w:sz="12" w:space="0" w:color="auto"/>
            </w:tcBorders>
          </w:tcPr>
          <w:p w:rsidR="0090121B" w:rsidRPr="007925D6" w:rsidRDefault="0090121B" w:rsidP="00601B53">
            <w:pPr>
              <w:spacing w:before="0" w:after="48"/>
              <w:rPr>
                <w:rFonts w:ascii="Verdana" w:hAnsi="Verdana"/>
                <w:b/>
                <w:smallCaps/>
                <w:sz w:val="20"/>
                <w:rPrChange w:id="11" w:author="Spanish" w:date="2015-10-22T16:10:00Z">
                  <w:rPr>
                    <w:rFonts w:ascii="Verdana" w:hAnsi="Verdana"/>
                    <w:b/>
                    <w:smallCaps/>
                    <w:sz w:val="20"/>
                    <w:lang w:val="es-ES"/>
                  </w:rPr>
                </w:rPrChange>
              </w:rPr>
            </w:pPr>
          </w:p>
        </w:tc>
        <w:tc>
          <w:tcPr>
            <w:tcW w:w="3120" w:type="dxa"/>
            <w:tcBorders>
              <w:top w:val="single" w:sz="12" w:space="0" w:color="auto"/>
            </w:tcBorders>
          </w:tcPr>
          <w:p w:rsidR="0090121B" w:rsidRPr="007925D6" w:rsidRDefault="0090121B" w:rsidP="00601B53">
            <w:pPr>
              <w:spacing w:before="0"/>
              <w:rPr>
                <w:rFonts w:ascii="Verdana" w:hAnsi="Verdana"/>
                <w:sz w:val="20"/>
                <w:rPrChange w:id="12" w:author="Spanish" w:date="2015-10-22T16:10:00Z">
                  <w:rPr>
                    <w:rFonts w:ascii="Verdana" w:hAnsi="Verdana"/>
                    <w:sz w:val="20"/>
                    <w:lang w:val="es-ES"/>
                  </w:rPr>
                </w:rPrChange>
              </w:rPr>
            </w:pPr>
          </w:p>
        </w:tc>
      </w:tr>
      <w:tr w:rsidR="0090121B" w:rsidRPr="007925D6" w:rsidTr="0090121B">
        <w:trPr>
          <w:cantSplit/>
        </w:trPr>
        <w:tc>
          <w:tcPr>
            <w:tcW w:w="6911" w:type="dxa"/>
            <w:shd w:val="clear" w:color="auto" w:fill="auto"/>
          </w:tcPr>
          <w:p w:rsidR="0090121B" w:rsidRPr="007925D6" w:rsidRDefault="00AE658F" w:rsidP="00601B53">
            <w:pPr>
              <w:spacing w:before="0"/>
              <w:rPr>
                <w:rFonts w:ascii="Verdana" w:hAnsi="Verdana"/>
                <w:b/>
                <w:sz w:val="20"/>
                <w:rPrChange w:id="13" w:author="Spanish" w:date="2015-10-22T16:10:00Z">
                  <w:rPr>
                    <w:rFonts w:ascii="Verdana" w:hAnsi="Verdana"/>
                    <w:b/>
                    <w:sz w:val="20"/>
                    <w:lang w:val="es-ES"/>
                  </w:rPr>
                </w:rPrChange>
              </w:rPr>
            </w:pPr>
            <w:r w:rsidRPr="007925D6">
              <w:rPr>
                <w:rFonts w:ascii="Verdana" w:hAnsi="Verdana"/>
                <w:b/>
                <w:sz w:val="20"/>
                <w:rPrChange w:id="14" w:author="Spanish" w:date="2015-10-22T16:10:00Z">
                  <w:rPr>
                    <w:rFonts w:ascii="Verdana" w:hAnsi="Verdana"/>
                    <w:b/>
                    <w:sz w:val="20"/>
                    <w:lang w:val="es-ES"/>
                  </w:rPr>
                </w:rPrChange>
              </w:rPr>
              <w:t>SESIÓN PLENARIA</w:t>
            </w:r>
          </w:p>
        </w:tc>
        <w:tc>
          <w:tcPr>
            <w:tcW w:w="3120" w:type="dxa"/>
            <w:shd w:val="clear" w:color="auto" w:fill="auto"/>
          </w:tcPr>
          <w:p w:rsidR="0090121B" w:rsidRPr="007925D6" w:rsidRDefault="00AE658F" w:rsidP="00601B53">
            <w:pPr>
              <w:spacing w:before="0"/>
              <w:rPr>
                <w:rFonts w:ascii="Verdana" w:hAnsi="Verdana"/>
                <w:sz w:val="20"/>
                <w:rPrChange w:id="15" w:author="Spanish" w:date="2015-10-22T16:10:00Z">
                  <w:rPr>
                    <w:rFonts w:ascii="Verdana" w:hAnsi="Verdana"/>
                    <w:sz w:val="20"/>
                    <w:lang w:val="es-ES"/>
                  </w:rPr>
                </w:rPrChange>
              </w:rPr>
            </w:pPr>
            <w:r w:rsidRPr="007925D6">
              <w:rPr>
                <w:rFonts w:ascii="Verdana" w:eastAsia="SimSun" w:hAnsi="Verdana" w:cs="Traditional Arabic"/>
                <w:b/>
                <w:sz w:val="20"/>
                <w:rPrChange w:id="16" w:author="Spanish" w:date="2015-10-22T16:10:00Z">
                  <w:rPr>
                    <w:rFonts w:ascii="Verdana" w:eastAsia="SimSun" w:hAnsi="Verdana" w:cs="Traditional Arabic"/>
                    <w:b/>
                    <w:sz w:val="20"/>
                    <w:lang w:val="es-ES"/>
                  </w:rPr>
                </w:rPrChange>
              </w:rPr>
              <w:t>Addéndum 2 al</w:t>
            </w:r>
            <w:r w:rsidRPr="007925D6">
              <w:rPr>
                <w:rFonts w:ascii="Verdana" w:eastAsia="SimSun" w:hAnsi="Verdana" w:cs="Traditional Arabic"/>
                <w:b/>
                <w:sz w:val="20"/>
                <w:rPrChange w:id="17" w:author="Spanish" w:date="2015-10-22T16:10:00Z">
                  <w:rPr>
                    <w:rFonts w:ascii="Verdana" w:eastAsia="SimSun" w:hAnsi="Verdana" w:cs="Traditional Arabic"/>
                    <w:b/>
                    <w:sz w:val="20"/>
                    <w:lang w:val="es-ES"/>
                  </w:rPr>
                </w:rPrChange>
              </w:rPr>
              <w:br/>
              <w:t>Documento 8</w:t>
            </w:r>
            <w:r w:rsidR="0090121B" w:rsidRPr="007925D6">
              <w:rPr>
                <w:rFonts w:ascii="Verdana" w:hAnsi="Verdana"/>
                <w:b/>
                <w:sz w:val="20"/>
                <w:rPrChange w:id="18" w:author="Spanish" w:date="2015-10-22T16:10:00Z">
                  <w:rPr>
                    <w:rFonts w:ascii="Verdana" w:hAnsi="Verdana"/>
                    <w:b/>
                    <w:sz w:val="20"/>
                    <w:lang w:val="es-ES"/>
                  </w:rPr>
                </w:rPrChange>
              </w:rPr>
              <w:t>-</w:t>
            </w:r>
            <w:r w:rsidRPr="007925D6">
              <w:rPr>
                <w:rFonts w:ascii="Verdana" w:hAnsi="Verdana"/>
                <w:b/>
                <w:sz w:val="20"/>
                <w:rPrChange w:id="19" w:author="Spanish" w:date="2015-10-22T16:10:00Z">
                  <w:rPr>
                    <w:rFonts w:ascii="Verdana" w:hAnsi="Verdana"/>
                    <w:b/>
                    <w:sz w:val="20"/>
                    <w:lang w:val="es-ES"/>
                  </w:rPr>
                </w:rPrChange>
              </w:rPr>
              <w:t>S</w:t>
            </w:r>
          </w:p>
        </w:tc>
      </w:tr>
      <w:bookmarkEnd w:id="8"/>
      <w:tr w:rsidR="000A5B9A" w:rsidRPr="007925D6" w:rsidTr="0090121B">
        <w:trPr>
          <w:cantSplit/>
        </w:trPr>
        <w:tc>
          <w:tcPr>
            <w:tcW w:w="6911" w:type="dxa"/>
            <w:shd w:val="clear" w:color="auto" w:fill="auto"/>
          </w:tcPr>
          <w:p w:rsidR="000A5B9A" w:rsidRPr="007925D6" w:rsidRDefault="000A5B9A" w:rsidP="00601B53">
            <w:pPr>
              <w:spacing w:before="0" w:after="48"/>
              <w:rPr>
                <w:rFonts w:ascii="Verdana" w:hAnsi="Verdana"/>
                <w:b/>
                <w:smallCaps/>
                <w:sz w:val="20"/>
                <w:rPrChange w:id="20" w:author="Spanish" w:date="2015-10-22T16:10:00Z">
                  <w:rPr>
                    <w:rFonts w:ascii="Verdana" w:hAnsi="Verdana"/>
                    <w:b/>
                    <w:smallCaps/>
                    <w:sz w:val="20"/>
                    <w:lang w:val="es-ES"/>
                  </w:rPr>
                </w:rPrChange>
              </w:rPr>
            </w:pPr>
          </w:p>
        </w:tc>
        <w:tc>
          <w:tcPr>
            <w:tcW w:w="3120" w:type="dxa"/>
            <w:shd w:val="clear" w:color="auto" w:fill="auto"/>
          </w:tcPr>
          <w:p w:rsidR="000A5B9A" w:rsidRPr="007925D6" w:rsidRDefault="001675AD" w:rsidP="00601B53">
            <w:pPr>
              <w:spacing w:before="0"/>
              <w:rPr>
                <w:rFonts w:ascii="Verdana" w:hAnsi="Verdana"/>
                <w:b/>
                <w:sz w:val="20"/>
                <w:rPrChange w:id="21" w:author="Spanish" w:date="2015-10-22T16:10:00Z">
                  <w:rPr>
                    <w:rFonts w:ascii="Verdana" w:hAnsi="Verdana"/>
                    <w:b/>
                    <w:sz w:val="20"/>
                    <w:lang w:val="es-ES"/>
                  </w:rPr>
                </w:rPrChange>
              </w:rPr>
            </w:pPr>
            <w:r>
              <w:rPr>
                <w:rFonts w:ascii="Verdana" w:hAnsi="Verdana"/>
                <w:b/>
                <w:sz w:val="20"/>
              </w:rPr>
              <w:t>9</w:t>
            </w:r>
            <w:r w:rsidR="000A5B9A" w:rsidRPr="007925D6">
              <w:rPr>
                <w:rFonts w:ascii="Verdana" w:hAnsi="Verdana"/>
                <w:b/>
                <w:sz w:val="20"/>
                <w:rPrChange w:id="22" w:author="Spanish" w:date="2015-10-22T16:10:00Z">
                  <w:rPr>
                    <w:rFonts w:ascii="Verdana" w:hAnsi="Verdana"/>
                    <w:b/>
                    <w:sz w:val="20"/>
                    <w:lang w:val="es-ES"/>
                  </w:rPr>
                </w:rPrChange>
              </w:rPr>
              <w:t xml:space="preserve"> de octubre de 2015</w:t>
            </w:r>
          </w:p>
        </w:tc>
      </w:tr>
      <w:tr w:rsidR="000A5B9A" w:rsidRPr="007925D6" w:rsidTr="0090121B">
        <w:trPr>
          <w:cantSplit/>
        </w:trPr>
        <w:tc>
          <w:tcPr>
            <w:tcW w:w="6911" w:type="dxa"/>
          </w:tcPr>
          <w:p w:rsidR="000A5B9A" w:rsidRPr="007925D6" w:rsidRDefault="000A5B9A" w:rsidP="00601B53">
            <w:pPr>
              <w:spacing w:before="0" w:after="48"/>
              <w:rPr>
                <w:rFonts w:ascii="Verdana" w:hAnsi="Verdana"/>
                <w:b/>
                <w:smallCaps/>
                <w:sz w:val="20"/>
                <w:rPrChange w:id="23" w:author="Spanish" w:date="2015-10-22T16:10:00Z">
                  <w:rPr>
                    <w:rFonts w:ascii="Verdana" w:hAnsi="Verdana"/>
                    <w:b/>
                    <w:smallCaps/>
                    <w:sz w:val="20"/>
                    <w:lang w:val="es-ES"/>
                  </w:rPr>
                </w:rPrChange>
              </w:rPr>
            </w:pPr>
          </w:p>
        </w:tc>
        <w:tc>
          <w:tcPr>
            <w:tcW w:w="3120" w:type="dxa"/>
          </w:tcPr>
          <w:p w:rsidR="000A5B9A" w:rsidRPr="007925D6" w:rsidRDefault="000A5B9A" w:rsidP="00601B53">
            <w:pPr>
              <w:spacing w:before="0"/>
              <w:rPr>
                <w:rFonts w:ascii="Verdana" w:hAnsi="Verdana"/>
                <w:b/>
                <w:sz w:val="20"/>
                <w:rPrChange w:id="24" w:author="Spanish" w:date="2015-10-22T16:10:00Z">
                  <w:rPr>
                    <w:rFonts w:ascii="Verdana" w:hAnsi="Verdana"/>
                    <w:b/>
                    <w:sz w:val="20"/>
                    <w:lang w:val="es-ES"/>
                  </w:rPr>
                </w:rPrChange>
              </w:rPr>
            </w:pPr>
            <w:r w:rsidRPr="007925D6">
              <w:rPr>
                <w:rFonts w:ascii="Verdana" w:hAnsi="Verdana"/>
                <w:b/>
                <w:sz w:val="20"/>
                <w:rPrChange w:id="25" w:author="Spanish" w:date="2015-10-22T16:10:00Z">
                  <w:rPr>
                    <w:rFonts w:ascii="Verdana" w:hAnsi="Verdana"/>
                    <w:b/>
                    <w:sz w:val="20"/>
                    <w:lang w:val="es-ES"/>
                  </w:rPr>
                </w:rPrChange>
              </w:rPr>
              <w:t>Original: ruso</w:t>
            </w:r>
          </w:p>
        </w:tc>
      </w:tr>
      <w:tr w:rsidR="000A5B9A" w:rsidRPr="007925D6" w:rsidTr="006744FC">
        <w:trPr>
          <w:cantSplit/>
        </w:trPr>
        <w:tc>
          <w:tcPr>
            <w:tcW w:w="10031" w:type="dxa"/>
            <w:gridSpan w:val="2"/>
          </w:tcPr>
          <w:p w:rsidR="000A5B9A" w:rsidRPr="007925D6" w:rsidRDefault="000A5B9A" w:rsidP="00601B53">
            <w:pPr>
              <w:spacing w:before="0"/>
              <w:rPr>
                <w:rFonts w:ascii="Verdana" w:hAnsi="Verdana"/>
                <w:b/>
                <w:sz w:val="20"/>
                <w:rPrChange w:id="26" w:author="Spanish" w:date="2015-10-22T16:10:00Z">
                  <w:rPr>
                    <w:rFonts w:ascii="Verdana" w:hAnsi="Verdana"/>
                    <w:b/>
                    <w:sz w:val="20"/>
                    <w:lang w:val="es-ES"/>
                  </w:rPr>
                </w:rPrChange>
              </w:rPr>
            </w:pPr>
          </w:p>
        </w:tc>
      </w:tr>
      <w:tr w:rsidR="000A5B9A" w:rsidRPr="007925D6" w:rsidTr="0050008E">
        <w:trPr>
          <w:cantSplit/>
        </w:trPr>
        <w:tc>
          <w:tcPr>
            <w:tcW w:w="10031" w:type="dxa"/>
            <w:gridSpan w:val="2"/>
          </w:tcPr>
          <w:p w:rsidR="000A5B9A" w:rsidRPr="007925D6" w:rsidRDefault="000A5B9A" w:rsidP="00601B53">
            <w:pPr>
              <w:pStyle w:val="Source"/>
              <w:rPr>
                <w:rPrChange w:id="27" w:author="Spanish" w:date="2015-10-22T16:10:00Z">
                  <w:rPr>
                    <w:lang w:val="es-ES"/>
                  </w:rPr>
                </w:rPrChange>
              </w:rPr>
            </w:pPr>
            <w:bookmarkStart w:id="28" w:name="dsource" w:colFirst="0" w:colLast="0"/>
            <w:r w:rsidRPr="007925D6">
              <w:rPr>
                <w:rPrChange w:id="29" w:author="Spanish" w:date="2015-10-22T16:10:00Z">
                  <w:rPr>
                    <w:lang w:val="es-ES"/>
                  </w:rPr>
                </w:rPrChange>
              </w:rPr>
              <w:t>Propuestas Comunes de la Comunidad Regional de Comunicaciones</w:t>
            </w:r>
          </w:p>
        </w:tc>
      </w:tr>
      <w:tr w:rsidR="000A5B9A" w:rsidRPr="007925D6" w:rsidTr="0050008E">
        <w:trPr>
          <w:cantSplit/>
        </w:trPr>
        <w:tc>
          <w:tcPr>
            <w:tcW w:w="10031" w:type="dxa"/>
            <w:gridSpan w:val="2"/>
          </w:tcPr>
          <w:p w:rsidR="000A5B9A" w:rsidRPr="007925D6" w:rsidRDefault="00F504FF" w:rsidP="00601B53">
            <w:pPr>
              <w:pStyle w:val="Title1"/>
              <w:rPr>
                <w:rPrChange w:id="30" w:author="Spanish" w:date="2015-10-22T16:10:00Z">
                  <w:rPr>
                    <w:lang w:val="es-ES"/>
                  </w:rPr>
                </w:rPrChange>
              </w:rPr>
            </w:pPr>
            <w:bookmarkStart w:id="31" w:name="dtitle1" w:colFirst="0" w:colLast="0"/>
            <w:bookmarkEnd w:id="28"/>
            <w:r w:rsidRPr="007925D6">
              <w:rPr>
                <w:rPrChange w:id="32" w:author="Spanish" w:date="2015-10-22T16:10:00Z">
                  <w:rPr>
                    <w:lang w:val="es-ES"/>
                  </w:rPr>
                </w:rPrChange>
              </w:rPr>
              <w:t>PROPUESTAS PARA LOS TRABAJOS DE LA CONFERENCIA</w:t>
            </w:r>
          </w:p>
        </w:tc>
      </w:tr>
      <w:tr w:rsidR="000A5B9A" w:rsidRPr="007925D6" w:rsidTr="0050008E">
        <w:trPr>
          <w:cantSplit/>
        </w:trPr>
        <w:tc>
          <w:tcPr>
            <w:tcW w:w="10031" w:type="dxa"/>
            <w:gridSpan w:val="2"/>
          </w:tcPr>
          <w:p w:rsidR="000A5B9A" w:rsidRPr="007925D6" w:rsidRDefault="000A5B9A" w:rsidP="00601B53">
            <w:pPr>
              <w:pStyle w:val="Title2"/>
              <w:rPr>
                <w:rPrChange w:id="33" w:author="Spanish" w:date="2015-10-22T16:10:00Z">
                  <w:rPr>
                    <w:lang w:val="es-ES"/>
                  </w:rPr>
                </w:rPrChange>
              </w:rPr>
            </w:pPr>
            <w:bookmarkStart w:id="34" w:name="dtitle2" w:colFirst="0" w:colLast="0"/>
            <w:bookmarkEnd w:id="31"/>
          </w:p>
        </w:tc>
      </w:tr>
      <w:tr w:rsidR="000A5B9A" w:rsidRPr="007925D6" w:rsidTr="0050008E">
        <w:trPr>
          <w:cantSplit/>
        </w:trPr>
        <w:tc>
          <w:tcPr>
            <w:tcW w:w="10031" w:type="dxa"/>
            <w:gridSpan w:val="2"/>
          </w:tcPr>
          <w:p w:rsidR="000A5B9A" w:rsidRPr="007925D6" w:rsidRDefault="000A5B9A" w:rsidP="00601B53">
            <w:pPr>
              <w:pStyle w:val="Agendaitem"/>
              <w:rPr>
                <w:rPrChange w:id="35" w:author="Spanish" w:date="2015-10-22T16:10:00Z">
                  <w:rPr>
                    <w:lang w:val="es-ES"/>
                  </w:rPr>
                </w:rPrChange>
              </w:rPr>
            </w:pPr>
            <w:bookmarkStart w:id="36" w:name="dtitle3" w:colFirst="0" w:colLast="0"/>
            <w:bookmarkEnd w:id="34"/>
            <w:r w:rsidRPr="007925D6">
              <w:rPr>
                <w:rPrChange w:id="37" w:author="Spanish" w:date="2015-10-22T16:10:00Z">
                  <w:rPr>
                    <w:lang w:val="es-ES"/>
                  </w:rPr>
                </w:rPrChange>
              </w:rPr>
              <w:t>Punto 1.2 del orden del día</w:t>
            </w:r>
          </w:p>
        </w:tc>
      </w:tr>
    </w:tbl>
    <w:bookmarkEnd w:id="36"/>
    <w:p w:rsidR="001C0E40" w:rsidRPr="007925D6" w:rsidRDefault="00773016" w:rsidP="00601B53">
      <w:pPr>
        <w:rPr>
          <w:rPrChange w:id="38" w:author="Spanish" w:date="2015-10-22T16:10:00Z">
            <w:rPr>
              <w:lang w:val="es-ES"/>
            </w:rPr>
          </w:rPrChange>
        </w:rPr>
      </w:pPr>
      <w:r w:rsidRPr="007925D6">
        <w:rPr>
          <w:rPrChange w:id="39" w:author="Spanish" w:date="2015-10-22T16:10:00Z">
            <w:rPr>
              <w:lang w:val="es-ES"/>
            </w:rPr>
          </w:rPrChange>
        </w:rPr>
        <w:t>1.2</w:t>
      </w:r>
      <w:r w:rsidRPr="007925D6">
        <w:rPr>
          <w:rPrChange w:id="40" w:author="Spanish" w:date="2015-10-22T16:10:00Z">
            <w:rPr>
              <w:lang w:val="es-ES"/>
            </w:rPr>
          </w:rPrChange>
        </w:rPr>
        <w:tab/>
        <w:t>examinar los resultados de los estudios realizados por el UIT-R de conformidad con la Resolución </w:t>
      </w:r>
      <w:r w:rsidRPr="007925D6">
        <w:rPr>
          <w:b/>
          <w:bCs/>
          <w:rPrChange w:id="41" w:author="Spanish" w:date="2015-10-22T16:10:00Z">
            <w:rPr>
              <w:b/>
              <w:bCs/>
              <w:lang w:val="es-ES"/>
            </w:rPr>
          </w:rPrChange>
        </w:rPr>
        <w:t>232 (CMR-12)</w:t>
      </w:r>
      <w:r w:rsidRPr="007925D6">
        <w:rPr>
          <w:rPrChange w:id="42" w:author="Spanish" w:date="2015-10-22T16:10:00Z">
            <w:rPr>
              <w:lang w:val="es-ES"/>
            </w:rPr>
          </w:rPrChange>
        </w:rPr>
        <w:t xml:space="preserve"> sobre la utilización de la banda de frecuencias 694-790 MHz por los servicios móviles, excepto móvil aeronáutico, en la Región 1 y adoptar las medidas correspondientes;</w:t>
      </w:r>
    </w:p>
    <w:p w:rsidR="000F750A" w:rsidRPr="007925D6" w:rsidRDefault="000F750A" w:rsidP="00601B53">
      <w:pPr>
        <w:pStyle w:val="Headingb"/>
        <w:rPr>
          <w:rPrChange w:id="43" w:author="Spanish" w:date="2015-10-22T16:10:00Z">
            <w:rPr>
              <w:lang w:val="en-US"/>
            </w:rPr>
          </w:rPrChange>
        </w:rPr>
      </w:pPr>
      <w:r w:rsidRPr="007925D6">
        <w:rPr>
          <w:rPrChange w:id="44" w:author="Spanish" w:date="2015-10-22T16:10:00Z">
            <w:rPr>
              <w:lang w:val="en-US"/>
            </w:rPr>
          </w:rPrChange>
        </w:rPr>
        <w:t>Introduc</w:t>
      </w:r>
      <w:r w:rsidR="00601B53" w:rsidRPr="007925D6">
        <w:rPr>
          <w:rPrChange w:id="45" w:author="Spanish" w:date="2015-10-22T16:10:00Z">
            <w:rPr>
              <w:lang w:val="en-US"/>
            </w:rPr>
          </w:rPrChange>
        </w:rPr>
        <w:t>ció</w:t>
      </w:r>
      <w:r w:rsidRPr="007925D6">
        <w:rPr>
          <w:rPrChange w:id="46" w:author="Spanish" w:date="2015-10-22T16:10:00Z">
            <w:rPr>
              <w:lang w:val="en-US"/>
            </w:rPr>
          </w:rPrChange>
        </w:rPr>
        <w:t>n</w:t>
      </w:r>
    </w:p>
    <w:p w:rsidR="00FD0931" w:rsidRPr="007925D6" w:rsidRDefault="000A792D" w:rsidP="00601B53">
      <w:pPr>
        <w:rPr>
          <w:rPrChange w:id="47" w:author="Spanish" w:date="2015-10-22T16:10:00Z">
            <w:rPr>
              <w:lang w:val="en-US"/>
            </w:rPr>
          </w:rPrChange>
        </w:rPr>
      </w:pPr>
      <w:r w:rsidRPr="007925D6">
        <w:rPr>
          <w:rPrChange w:id="48" w:author="Spanish" w:date="2015-10-22T16:10:00Z">
            <w:rPr>
              <w:lang w:val="en-US"/>
            </w:rPr>
          </w:rPrChange>
        </w:rPr>
        <w:t>En el punto 1 1.2 del orden del día de la CMR-15 se pide que se examinen los resultados de los estudios realizados por el UIT-R de conformidad con la Resolución 232 de la CMR-12 y se determinen las condiciones normativas y técnicas de la utilización del servicio móvil de conformidad con la atribución establecida en la Resolución 2</w:t>
      </w:r>
      <w:r w:rsidR="00CF1FA0">
        <w:t>32 de la CMR-12 en la banda 694</w:t>
      </w:r>
      <w:r w:rsidR="00CF1FA0">
        <w:noBreakHyphen/>
      </w:r>
      <w:r w:rsidRPr="007925D6">
        <w:rPr>
          <w:rPrChange w:id="49" w:author="Spanish" w:date="2015-10-22T16:10:00Z">
            <w:rPr>
              <w:lang w:val="en-US"/>
            </w:rPr>
          </w:rPrChange>
        </w:rPr>
        <w:t>790</w:t>
      </w:r>
      <w:r w:rsidR="00CF1FA0">
        <w:t> </w:t>
      </w:r>
      <w:r w:rsidRPr="007925D6">
        <w:rPr>
          <w:rPrChange w:id="50" w:author="Spanish" w:date="2015-10-22T16:10:00Z">
            <w:rPr>
              <w:lang w:val="en-US"/>
            </w:rPr>
          </w:rPrChange>
        </w:rPr>
        <w:t>MHz para el servicio móvil,</w:t>
      </w:r>
      <w:r w:rsidR="00FD0931" w:rsidRPr="007925D6">
        <w:rPr>
          <w:rPrChange w:id="51" w:author="Spanish" w:date="2015-10-22T16:10:00Z">
            <w:rPr>
              <w:lang w:val="en-US"/>
            </w:rPr>
          </w:rPrChange>
        </w:rPr>
        <w:t xml:space="preserve"> salvo móvil aeronáutico, en la Región 1.</w:t>
      </w:r>
    </w:p>
    <w:p w:rsidR="008A373A" w:rsidRPr="007925D6" w:rsidRDefault="00FD0931" w:rsidP="00601B53">
      <w:pPr>
        <w:rPr>
          <w:rPrChange w:id="52" w:author="Spanish" w:date="2015-10-22T16:10:00Z">
            <w:rPr>
              <w:lang w:val="en-US"/>
            </w:rPr>
          </w:rPrChange>
        </w:rPr>
      </w:pPr>
      <w:r w:rsidRPr="007925D6">
        <w:rPr>
          <w:rPrChange w:id="53" w:author="Spanish" w:date="2015-10-22T16:10:00Z">
            <w:rPr>
              <w:lang w:val="en-US"/>
            </w:rPr>
          </w:rPrChange>
        </w:rPr>
        <w:t xml:space="preserve">La RPC-15 </w:t>
      </w:r>
      <w:r w:rsidR="004744ED">
        <w:t>h</w:t>
      </w:r>
      <w:r w:rsidRPr="007925D6">
        <w:rPr>
          <w:rPrChange w:id="54" w:author="Spanish" w:date="2015-10-22T16:10:00Z">
            <w:rPr>
              <w:lang w:val="en-US"/>
            </w:rPr>
          </w:rPrChange>
        </w:rPr>
        <w:t>a identificado cuatro temas que la CMR-15 examinará en el marco de este punto del orden</w:t>
      </w:r>
      <w:r w:rsidR="008A373A" w:rsidRPr="007925D6">
        <w:rPr>
          <w:rPrChange w:id="55" w:author="Spanish" w:date="2015-10-22T16:10:00Z">
            <w:rPr>
              <w:lang w:val="en-US"/>
            </w:rPr>
          </w:rPrChange>
        </w:rPr>
        <w:t xml:space="preserve"> del día:</w:t>
      </w:r>
    </w:p>
    <w:p w:rsidR="000F750A" w:rsidRPr="007925D6" w:rsidRDefault="000F750A" w:rsidP="00601B53">
      <w:pPr>
        <w:pStyle w:val="enumlev1"/>
        <w:rPr>
          <w:rPrChange w:id="56" w:author="Spanish" w:date="2015-10-22T16:10:00Z">
            <w:rPr>
              <w:lang w:val="es-ES"/>
            </w:rPr>
          </w:rPrChange>
        </w:rPr>
      </w:pPr>
      <w:r w:rsidRPr="007925D6">
        <w:rPr>
          <w:rPrChange w:id="57" w:author="Spanish" w:date="2015-10-22T16:10:00Z">
            <w:rPr>
              <w:lang w:val="es-ES"/>
            </w:rPr>
          </w:rPrChange>
        </w:rPr>
        <w:t>•</w:t>
      </w:r>
      <w:r w:rsidRPr="007925D6">
        <w:rPr>
          <w:rPrChange w:id="58" w:author="Spanish" w:date="2015-10-22T16:10:00Z">
            <w:rPr>
              <w:lang w:val="es-ES"/>
            </w:rPr>
          </w:rPrChange>
        </w:rPr>
        <w:tab/>
        <w:t>Tema A: Opciones para definir mejor el límite</w:t>
      </w:r>
      <w:r w:rsidRPr="007925D6">
        <w:rPr>
          <w:color w:val="000000"/>
          <w:rPrChange w:id="59" w:author="Spanish" w:date="2015-10-22T16:10:00Z">
            <w:rPr>
              <w:color w:val="000000"/>
              <w:lang w:val="es-ES"/>
            </w:rPr>
          </w:rPrChange>
        </w:rPr>
        <w:t xml:space="preserve"> inferior de la banda</w:t>
      </w:r>
    </w:p>
    <w:p w:rsidR="000F750A" w:rsidRPr="007925D6" w:rsidRDefault="000F750A" w:rsidP="00601B53">
      <w:pPr>
        <w:pStyle w:val="enumlev1"/>
        <w:rPr>
          <w:rPrChange w:id="60" w:author="Spanish" w:date="2015-10-22T16:10:00Z">
            <w:rPr>
              <w:lang w:val="es-ES"/>
            </w:rPr>
          </w:rPrChange>
        </w:rPr>
      </w:pPr>
      <w:r w:rsidRPr="007925D6">
        <w:rPr>
          <w:rPrChange w:id="61" w:author="Spanish" w:date="2015-10-22T16:10:00Z">
            <w:rPr>
              <w:lang w:val="es-ES"/>
            </w:rPr>
          </w:rPrChange>
        </w:rPr>
        <w:t>•</w:t>
      </w:r>
      <w:r w:rsidRPr="007925D6">
        <w:rPr>
          <w:rPrChange w:id="62" w:author="Spanish" w:date="2015-10-22T16:10:00Z">
            <w:rPr>
              <w:lang w:val="es-ES"/>
            </w:rPr>
          </w:rPrChange>
        </w:rPr>
        <w:tab/>
        <w:t>Tema B: Condiciones técnicas y reglamentarias aplicables al SM en relación con com</w:t>
      </w:r>
      <w:r w:rsidR="004744ED">
        <w:t>patibilidad entre el SM y el SR</w:t>
      </w:r>
    </w:p>
    <w:p w:rsidR="000F750A" w:rsidRPr="007925D6" w:rsidRDefault="000F750A" w:rsidP="00601B53">
      <w:pPr>
        <w:pStyle w:val="enumlev1"/>
        <w:rPr>
          <w:color w:val="000000"/>
          <w:rPrChange w:id="63" w:author="Spanish" w:date="2015-10-22T16:10:00Z">
            <w:rPr>
              <w:color w:val="000000"/>
              <w:lang w:val="es-ES"/>
            </w:rPr>
          </w:rPrChange>
        </w:rPr>
      </w:pPr>
      <w:r w:rsidRPr="007925D6">
        <w:rPr>
          <w:rPrChange w:id="64" w:author="Spanish" w:date="2015-10-22T16:10:00Z">
            <w:rPr>
              <w:lang w:val="es-ES"/>
            </w:rPr>
          </w:rPrChange>
        </w:rPr>
        <w:t>•</w:t>
      </w:r>
      <w:r w:rsidRPr="007925D6">
        <w:rPr>
          <w:rPrChange w:id="65" w:author="Spanish" w:date="2015-10-22T16:10:00Z">
            <w:rPr>
              <w:lang w:val="es-ES"/>
            </w:rPr>
          </w:rPrChange>
        </w:rPr>
        <w:tab/>
        <w:t xml:space="preserve">Tema C: Condiciones técnicas y reglamentarias aplicables al SM en relación con compatibilidad entre el SM y el SRNA en los países </w:t>
      </w:r>
      <w:r w:rsidRPr="007925D6">
        <w:rPr>
          <w:color w:val="000000"/>
          <w:rPrChange w:id="66" w:author="Spanish" w:date="2015-10-22T16:10:00Z">
            <w:rPr>
              <w:color w:val="000000"/>
              <w:lang w:val="es-ES"/>
            </w:rPr>
          </w:rPrChange>
        </w:rPr>
        <w:t xml:space="preserve">citados en el número </w:t>
      </w:r>
      <w:r w:rsidRPr="008F413D">
        <w:rPr>
          <w:color w:val="000000"/>
          <w:rPrChange w:id="67" w:author="Spanish" w:date="2015-10-22T16:10:00Z">
            <w:rPr>
              <w:b/>
              <w:bCs/>
              <w:color w:val="000000"/>
              <w:lang w:val="es-ES"/>
            </w:rPr>
          </w:rPrChange>
        </w:rPr>
        <w:t>5.312</w:t>
      </w:r>
      <w:r w:rsidR="004744ED">
        <w:rPr>
          <w:color w:val="000000"/>
        </w:rPr>
        <w:t xml:space="preserve"> del RR</w:t>
      </w:r>
    </w:p>
    <w:p w:rsidR="000F750A" w:rsidRPr="007925D6" w:rsidRDefault="000F750A" w:rsidP="00601B53">
      <w:pPr>
        <w:pStyle w:val="enumlev1"/>
        <w:rPr>
          <w:lang w:eastAsia="nl-NL"/>
        </w:rPr>
      </w:pPr>
      <w:r w:rsidRPr="007925D6">
        <w:rPr>
          <w:rPrChange w:id="68" w:author="Spanish" w:date="2015-10-22T16:10:00Z">
            <w:rPr>
              <w:lang w:val="es-ES"/>
            </w:rPr>
          </w:rPrChange>
        </w:rPr>
        <w:t>•</w:t>
      </w:r>
      <w:r w:rsidRPr="007925D6">
        <w:rPr>
          <w:rPrChange w:id="69" w:author="Spanish" w:date="2015-10-22T16:10:00Z">
            <w:rPr>
              <w:lang w:val="es-ES"/>
            </w:rPr>
          </w:rPrChange>
        </w:rPr>
        <w:tab/>
        <w:t>Tema D: Opciones que satisfagan los requisitos de las</w:t>
      </w:r>
      <w:r w:rsidRPr="007925D6">
        <w:rPr>
          <w:color w:val="000000"/>
          <w:rPrChange w:id="70" w:author="Spanish" w:date="2015-10-22T16:10:00Z">
            <w:rPr>
              <w:color w:val="000000"/>
              <w:lang w:val="es-ES"/>
            </w:rPr>
          </w:rPrChange>
        </w:rPr>
        <w:t xml:space="preserve"> aplicaciones auxiliares de la radiodifusión.</w:t>
      </w:r>
    </w:p>
    <w:p w:rsidR="000F750A" w:rsidRPr="007925D6" w:rsidRDefault="008A373A" w:rsidP="008A373A">
      <w:pPr>
        <w:rPr>
          <w:lang w:eastAsia="nl-NL"/>
          <w:rPrChange w:id="71" w:author="Spanish" w:date="2015-10-22T16:10:00Z">
            <w:rPr>
              <w:lang w:val="en-US" w:eastAsia="nl-NL"/>
            </w:rPr>
          </w:rPrChange>
        </w:rPr>
      </w:pPr>
      <w:r w:rsidRPr="007925D6">
        <w:rPr>
          <w:lang w:eastAsia="nl-NL"/>
          <w:rPrChange w:id="72" w:author="Spanish" w:date="2015-10-22T16:10:00Z">
            <w:rPr>
              <w:lang w:val="en-US" w:eastAsia="nl-NL"/>
            </w:rPr>
          </w:rPrChange>
        </w:rPr>
        <w:t xml:space="preserve">A continuación se indica la posición de las </w:t>
      </w:r>
      <w:r w:rsidR="00DF34F9" w:rsidRPr="007925D6">
        <w:rPr>
          <w:lang w:eastAsia="nl-NL"/>
        </w:rPr>
        <w:t xml:space="preserve">Administraciones </w:t>
      </w:r>
      <w:r w:rsidRPr="007925D6">
        <w:rPr>
          <w:lang w:eastAsia="nl-NL"/>
          <w:rPrChange w:id="73" w:author="Spanish" w:date="2015-10-22T16:10:00Z">
            <w:rPr>
              <w:lang w:val="en-US" w:eastAsia="nl-NL"/>
            </w:rPr>
          </w:rPrChange>
        </w:rPr>
        <w:t>de la CRC sobre estos temas</w:t>
      </w:r>
      <w:r w:rsidR="000F750A" w:rsidRPr="007925D6">
        <w:rPr>
          <w:lang w:eastAsia="nl-NL"/>
          <w:rPrChange w:id="74" w:author="Spanish" w:date="2015-10-22T16:10:00Z">
            <w:rPr>
              <w:lang w:val="en-US" w:eastAsia="nl-NL"/>
            </w:rPr>
          </w:rPrChange>
        </w:rPr>
        <w:t>.</w:t>
      </w:r>
    </w:p>
    <w:p w:rsidR="000F750A" w:rsidRPr="007925D6" w:rsidRDefault="000F750A" w:rsidP="00601B53">
      <w:r w:rsidRPr="002C0F04">
        <w:rPr>
          <w:b/>
          <w:bCs/>
          <w:rPrChange w:id="75" w:author="Spanish" w:date="2015-10-22T16:10:00Z">
            <w:rPr>
              <w:lang w:val="es-ES"/>
            </w:rPr>
          </w:rPrChange>
        </w:rPr>
        <w:t>Tema A</w:t>
      </w:r>
      <w:r w:rsidRPr="007925D6">
        <w:rPr>
          <w:rPrChange w:id="76" w:author="Spanish" w:date="2015-10-22T16:10:00Z">
            <w:rPr>
              <w:lang w:val="es-ES"/>
            </w:rPr>
          </w:rPrChange>
        </w:rPr>
        <w:t>: Opciones para definir mejor el límite</w:t>
      </w:r>
      <w:r w:rsidRPr="007925D6">
        <w:rPr>
          <w:color w:val="000000"/>
          <w:rPrChange w:id="77" w:author="Spanish" w:date="2015-10-22T16:10:00Z">
            <w:rPr>
              <w:color w:val="000000"/>
              <w:lang w:val="es-ES"/>
            </w:rPr>
          </w:rPrChange>
        </w:rPr>
        <w:t xml:space="preserve"> inferior de la banda</w:t>
      </w:r>
    </w:p>
    <w:p w:rsidR="008A373A" w:rsidRPr="007925D6" w:rsidRDefault="008A373A" w:rsidP="008A373A">
      <w:pPr>
        <w:rPr>
          <w:rFonts w:eastAsia="TimesNewRomanPSMT"/>
          <w:lang w:eastAsia="ru-RU"/>
          <w:rPrChange w:id="78" w:author="Spanish" w:date="2015-10-22T16:10:00Z">
            <w:rPr>
              <w:rFonts w:eastAsia="TimesNewRomanPSMT"/>
              <w:lang w:val="en-US" w:eastAsia="ru-RU"/>
            </w:rPr>
          </w:rPrChange>
        </w:rPr>
      </w:pPr>
      <w:r w:rsidRPr="007925D6">
        <w:rPr>
          <w:rFonts w:eastAsia="TimesNewRomanPSMT"/>
          <w:lang w:eastAsia="ru-RU"/>
          <w:rPrChange w:id="79" w:author="Spanish" w:date="2015-10-22T16:10:00Z">
            <w:rPr>
              <w:rFonts w:eastAsia="TimesNewRomanPSMT"/>
              <w:lang w:val="en-US" w:eastAsia="ru-RU"/>
            </w:rPr>
          </w:rPrChange>
        </w:rPr>
        <w:t xml:space="preserve">Las </w:t>
      </w:r>
      <w:r w:rsidR="00DF34F9" w:rsidRPr="007925D6">
        <w:rPr>
          <w:rFonts w:eastAsia="TimesNewRomanPSMT"/>
          <w:lang w:eastAsia="ru-RU"/>
        </w:rPr>
        <w:t xml:space="preserve">Administraciones </w:t>
      </w:r>
      <w:r w:rsidRPr="007925D6">
        <w:rPr>
          <w:rFonts w:eastAsia="TimesNewRomanPSMT"/>
          <w:lang w:eastAsia="ru-RU"/>
          <w:rPrChange w:id="80" w:author="Spanish" w:date="2015-10-22T16:10:00Z">
            <w:rPr>
              <w:rFonts w:eastAsia="TimesNewRomanPSMT"/>
              <w:lang w:val="en-US" w:eastAsia="ru-RU"/>
            </w:rPr>
          </w:rPrChange>
        </w:rPr>
        <w:t>de la CRC consideran que el límite inferior de la atribución al servicio móvil (incluida la banda de guarda) no será inferior a 694</w:t>
      </w:r>
      <w:r w:rsidR="002C0F04">
        <w:rPr>
          <w:rFonts w:eastAsia="TimesNewRomanPSMT"/>
          <w:lang w:eastAsia="ru-RU"/>
        </w:rPr>
        <w:t> </w:t>
      </w:r>
      <w:r w:rsidRPr="007925D6">
        <w:rPr>
          <w:rFonts w:eastAsia="TimesNewRomanPSMT"/>
          <w:lang w:eastAsia="ru-RU"/>
          <w:rPrChange w:id="81" w:author="Spanish" w:date="2015-10-22T16:10:00Z">
            <w:rPr>
              <w:rFonts w:eastAsia="TimesNewRomanPSMT"/>
              <w:lang w:val="en-US" w:eastAsia="ru-RU"/>
            </w:rPr>
          </w:rPrChange>
        </w:rPr>
        <w:t>MHz.</w:t>
      </w:r>
    </w:p>
    <w:p w:rsidR="004E42C6" w:rsidRPr="007925D6" w:rsidRDefault="008A373A" w:rsidP="004E42C6">
      <w:pPr>
        <w:rPr>
          <w:rFonts w:eastAsia="TimesNewRomanPSMT"/>
          <w:lang w:eastAsia="ru-RU"/>
          <w:rPrChange w:id="82" w:author="Spanish" w:date="2015-10-22T16:10:00Z">
            <w:rPr>
              <w:rFonts w:eastAsia="TimesNewRomanPSMT"/>
              <w:lang w:val="en-US" w:eastAsia="ru-RU"/>
            </w:rPr>
          </w:rPrChange>
        </w:rPr>
      </w:pPr>
      <w:r w:rsidRPr="007925D6">
        <w:rPr>
          <w:rFonts w:eastAsia="TimesNewRomanPSMT"/>
          <w:lang w:eastAsia="ru-RU"/>
          <w:rPrChange w:id="83" w:author="Spanish" w:date="2015-10-22T16:10:00Z">
            <w:rPr>
              <w:rFonts w:eastAsia="TimesNewRomanPSMT"/>
              <w:lang w:val="en-US" w:eastAsia="ru-RU"/>
            </w:rPr>
          </w:rPrChange>
        </w:rPr>
        <w:t xml:space="preserve">Las </w:t>
      </w:r>
      <w:r w:rsidR="00DF34F9" w:rsidRPr="007925D6">
        <w:rPr>
          <w:rFonts w:eastAsia="TimesNewRomanPSMT"/>
          <w:lang w:eastAsia="ru-RU"/>
        </w:rPr>
        <w:t xml:space="preserve">Administraciones </w:t>
      </w:r>
      <w:r w:rsidRPr="007925D6">
        <w:rPr>
          <w:rFonts w:eastAsia="TimesNewRomanPSMT"/>
          <w:lang w:eastAsia="ru-RU"/>
          <w:rPrChange w:id="84" w:author="Spanish" w:date="2015-10-22T16:10:00Z">
            <w:rPr>
              <w:rFonts w:eastAsia="TimesNewRomanPSMT"/>
              <w:lang w:val="en-US" w:eastAsia="ru-RU"/>
            </w:rPr>
          </w:rPrChange>
        </w:rPr>
        <w:t xml:space="preserve">de la CRC opinan que las necesidades del SR (teniendo en cuenta el desarrollo de nuevas tecnologías de radiodifusión y, en particular, la </w:t>
      </w:r>
      <w:r w:rsidR="004E42C6" w:rsidRPr="007925D6">
        <w:rPr>
          <w:rFonts w:eastAsia="TimesNewRomanPSMT"/>
          <w:lang w:eastAsia="ru-RU"/>
          <w:rPrChange w:id="85" w:author="Spanish" w:date="2015-10-22T16:10:00Z">
            <w:rPr>
              <w:rFonts w:eastAsia="TimesNewRomanPSMT"/>
              <w:lang w:val="en-US" w:eastAsia="ru-RU"/>
            </w:rPr>
          </w:rPrChange>
        </w:rPr>
        <w:t xml:space="preserve">TVAD) se pueden atender con </w:t>
      </w:r>
      <w:r w:rsidR="004E42C6" w:rsidRPr="007925D6">
        <w:rPr>
          <w:rFonts w:eastAsia="TimesNewRomanPSMT"/>
          <w:lang w:eastAsia="ru-RU"/>
          <w:rPrChange w:id="86" w:author="Spanish" w:date="2015-10-22T16:10:00Z">
            <w:rPr>
              <w:rFonts w:eastAsia="TimesNewRomanPSMT"/>
              <w:lang w:val="en-US" w:eastAsia="ru-RU"/>
            </w:rPr>
          </w:rPrChange>
        </w:rPr>
        <w:lastRenderedPageBreak/>
        <w:t>una mayor utilización de la banda de frecuencias 694-790</w:t>
      </w:r>
      <w:r w:rsidR="00AB064E">
        <w:rPr>
          <w:rFonts w:eastAsia="TimesNewRomanPSMT"/>
          <w:lang w:eastAsia="ru-RU"/>
        </w:rPr>
        <w:t> </w:t>
      </w:r>
      <w:r w:rsidR="004E42C6" w:rsidRPr="007925D6">
        <w:rPr>
          <w:rFonts w:eastAsia="TimesNewRomanPSMT"/>
          <w:lang w:eastAsia="ru-RU"/>
          <w:rPrChange w:id="87" w:author="Spanish" w:date="2015-10-22T16:10:00Z">
            <w:rPr>
              <w:rFonts w:eastAsia="TimesNewRomanPSMT"/>
              <w:lang w:val="en-US" w:eastAsia="ru-RU"/>
            </w:rPr>
          </w:rPrChange>
        </w:rPr>
        <w:t xml:space="preserve">MHz. Las </w:t>
      </w:r>
      <w:r w:rsidR="00DF34F9" w:rsidRPr="007925D6">
        <w:rPr>
          <w:rFonts w:eastAsia="TimesNewRomanPSMT"/>
          <w:lang w:eastAsia="ru-RU"/>
        </w:rPr>
        <w:t xml:space="preserve">Administraciones </w:t>
      </w:r>
      <w:r w:rsidR="004E42C6" w:rsidRPr="007925D6">
        <w:rPr>
          <w:rFonts w:eastAsia="TimesNewRomanPSMT"/>
          <w:lang w:eastAsia="ru-RU"/>
          <w:rPrChange w:id="88" w:author="Spanish" w:date="2015-10-22T16:10:00Z">
            <w:rPr>
              <w:rFonts w:eastAsia="TimesNewRomanPSMT"/>
              <w:lang w:val="en-US" w:eastAsia="ru-RU"/>
            </w:rPr>
          </w:rPrChange>
        </w:rPr>
        <w:t>de la CRC consideran que la utilización del SM será determinada por las administraciones, en función de sus necesidades de espectro para el SR.</w:t>
      </w:r>
    </w:p>
    <w:p w:rsidR="004E42C6" w:rsidRPr="007925D6" w:rsidRDefault="004E42C6" w:rsidP="004E42C6">
      <w:pPr>
        <w:rPr>
          <w:rPrChange w:id="89" w:author="Spanish" w:date="2015-10-22T16:10:00Z">
            <w:rPr>
              <w:lang w:val="en-US"/>
            </w:rPr>
          </w:rPrChange>
        </w:rPr>
      </w:pPr>
      <w:r w:rsidRPr="007925D6">
        <w:rPr>
          <w:rPrChange w:id="90" w:author="Spanish" w:date="2015-10-22T16:10:00Z">
            <w:rPr>
              <w:lang w:val="en-US"/>
            </w:rPr>
          </w:rPrChange>
        </w:rPr>
        <w:t>La disposición de frecuencias de las IMT debe elegirse teniendo en cuenta la compatibilidad con el SRNA y con sistemas de radiodifusión de TV terrenal.</w:t>
      </w:r>
    </w:p>
    <w:p w:rsidR="00C202B1" w:rsidRPr="007925D6" w:rsidRDefault="004E42C6" w:rsidP="00601B53">
      <w:pPr>
        <w:rPr>
          <w:rPrChange w:id="91" w:author="Spanish" w:date="2015-10-22T16:10:00Z">
            <w:rPr>
              <w:lang w:val="en-US"/>
            </w:rPr>
          </w:rPrChange>
        </w:rPr>
      </w:pPr>
      <w:r w:rsidRPr="007925D6">
        <w:rPr>
          <w:rPrChange w:id="92" w:author="Spanish" w:date="2015-10-22T16:10:00Z">
            <w:rPr>
              <w:lang w:val="en-US"/>
            </w:rPr>
          </w:rPrChange>
        </w:rPr>
        <w:t xml:space="preserve">Las </w:t>
      </w:r>
      <w:r w:rsidR="00DF34F9" w:rsidRPr="007925D6">
        <w:t xml:space="preserve">Administraciones </w:t>
      </w:r>
      <w:r w:rsidRPr="007925D6">
        <w:rPr>
          <w:rPrChange w:id="93" w:author="Spanish" w:date="2015-10-22T16:10:00Z">
            <w:rPr>
              <w:lang w:val="en-US"/>
            </w:rPr>
          </w:rPrChange>
        </w:rPr>
        <w:t>de la CRC consideran que es preferible la disposición de frecuencias basada en la disposición A5 existente conforme a la Recomendación UIT-R M.1036-4 (</w:t>
      </w:r>
      <w:r w:rsidR="00C202B1" w:rsidRPr="007925D6">
        <w:rPr>
          <w:rPrChange w:id="94" w:author="Spanish" w:date="2015-10-22T16:10:00Z">
            <w:rPr>
              <w:lang w:val="en-US"/>
            </w:rPr>
          </w:rPrChange>
        </w:rPr>
        <w:t>703-733</w:t>
      </w:r>
      <w:r w:rsidR="00AB064E">
        <w:t> </w:t>
      </w:r>
      <w:r w:rsidR="00C202B1" w:rsidRPr="007925D6">
        <w:rPr>
          <w:rPrChange w:id="95" w:author="Spanish" w:date="2015-10-22T16:10:00Z">
            <w:rPr>
              <w:lang w:val="en-US"/>
            </w:rPr>
          </w:rPrChange>
        </w:rPr>
        <w:t>MHz enlace ascendente, 758-788 enlace descendente).</w:t>
      </w:r>
    </w:p>
    <w:p w:rsidR="00C202B1" w:rsidRPr="007925D6" w:rsidRDefault="00C202B1" w:rsidP="00601B53">
      <w:pPr>
        <w:rPr>
          <w:rPrChange w:id="96" w:author="Spanish" w:date="2015-10-22T16:10:00Z">
            <w:rPr>
              <w:lang w:val="en-US"/>
            </w:rPr>
          </w:rPrChange>
        </w:rPr>
      </w:pPr>
      <w:r w:rsidRPr="007925D6">
        <w:rPr>
          <w:rPrChange w:id="97" w:author="Spanish" w:date="2015-10-22T16:10:00Z">
            <w:rPr>
              <w:lang w:val="en-US"/>
            </w:rPr>
          </w:rPrChange>
        </w:rPr>
        <w:t>Las disposiciones de frecuencias potenciales para los sistemas IMT deberían tenerse en cuenta al definir las condiciones de protección de la radiodifusión de TV terrenal y los sistemas SRNA.</w:t>
      </w:r>
    </w:p>
    <w:p w:rsidR="00C202B1" w:rsidRPr="007925D6" w:rsidRDefault="00C202B1" w:rsidP="00601B53">
      <w:pPr>
        <w:rPr>
          <w:rPrChange w:id="98" w:author="Spanish" w:date="2015-10-22T16:10:00Z">
            <w:rPr>
              <w:lang w:val="en-US"/>
            </w:rPr>
          </w:rPrChange>
        </w:rPr>
      </w:pPr>
      <w:r w:rsidRPr="007925D6">
        <w:rPr>
          <w:rPrChange w:id="99" w:author="Spanish" w:date="2015-10-22T16:10:00Z">
            <w:rPr>
              <w:lang w:val="en-US"/>
            </w:rPr>
          </w:rPrChange>
        </w:rPr>
        <w:t>Al elegir la disposición de frecuencias también debería tenerse en cuenta la utilización de la banda de frecuencias 694-790</w:t>
      </w:r>
      <w:r w:rsidR="00C3499A">
        <w:t> </w:t>
      </w:r>
      <w:r w:rsidRPr="007925D6">
        <w:rPr>
          <w:rPrChange w:id="100" w:author="Spanish" w:date="2015-10-22T16:10:00Z">
            <w:rPr>
              <w:lang w:val="en-US"/>
            </w:rPr>
          </w:rPrChange>
        </w:rPr>
        <w:t>MHz por aplicaciones de radiodifusión auxiliares.</w:t>
      </w:r>
    </w:p>
    <w:p w:rsidR="000F750A" w:rsidRPr="007925D6" w:rsidRDefault="000F750A" w:rsidP="00601B53">
      <w:r w:rsidRPr="00C3499A">
        <w:rPr>
          <w:b/>
          <w:bCs/>
          <w:rPrChange w:id="101" w:author="Spanish" w:date="2015-10-22T16:10:00Z">
            <w:rPr>
              <w:lang w:val="es-ES"/>
            </w:rPr>
          </w:rPrChange>
        </w:rPr>
        <w:t>Tema B</w:t>
      </w:r>
      <w:r w:rsidRPr="007925D6">
        <w:rPr>
          <w:rPrChange w:id="102" w:author="Spanish" w:date="2015-10-22T16:10:00Z">
            <w:rPr>
              <w:lang w:val="es-ES"/>
            </w:rPr>
          </w:rPrChange>
        </w:rPr>
        <w:t>: Condiciones técnicas y reglamentarias aplicables al SM en relación con compatibilidad entre el SM y el SR</w:t>
      </w:r>
    </w:p>
    <w:p w:rsidR="00A00454" w:rsidRPr="007925D6" w:rsidRDefault="00A00454" w:rsidP="00A00454">
      <w:pPr>
        <w:rPr>
          <w:rPrChange w:id="103" w:author="Spanish" w:date="2015-10-22T16:10:00Z">
            <w:rPr>
              <w:lang w:val="en-US"/>
            </w:rPr>
          </w:rPrChange>
        </w:rPr>
      </w:pPr>
      <w:r w:rsidRPr="007925D6">
        <w:rPr>
          <w:rPrChange w:id="104" w:author="Spanish" w:date="2015-10-22T16:10:00Z">
            <w:rPr>
              <w:lang w:val="en-US"/>
            </w:rPr>
          </w:rPrChange>
        </w:rPr>
        <w:t xml:space="preserve">Las </w:t>
      </w:r>
      <w:r w:rsidR="00DF34F9" w:rsidRPr="007925D6">
        <w:t xml:space="preserve">Administraciones </w:t>
      </w:r>
      <w:r w:rsidRPr="007925D6">
        <w:rPr>
          <w:rPrChange w:id="105" w:author="Spanish" w:date="2015-10-22T16:10:00Z">
            <w:rPr>
              <w:lang w:val="en-US"/>
            </w:rPr>
          </w:rPrChange>
        </w:rPr>
        <w:t>de la CRC consideran que las condiciones de atribución al SM en la banda de frecuencias 694-790</w:t>
      </w:r>
      <w:r w:rsidR="00C3499A">
        <w:t> </w:t>
      </w:r>
      <w:r w:rsidRPr="007925D6">
        <w:rPr>
          <w:rPrChange w:id="106" w:author="Spanish" w:date="2015-10-22T16:10:00Z">
            <w:rPr>
              <w:lang w:val="en-US"/>
            </w:rPr>
          </w:rPrChange>
        </w:rPr>
        <w:t>MHz deberían comprender las limitaciones técnicas y normativas necesarias del SM a fin de garantizar la protección para el SR. No se puede permitir imponer limitaciones o aplicar requisitos adicionales al SR.</w:t>
      </w:r>
    </w:p>
    <w:p w:rsidR="00A00454" w:rsidRPr="007925D6" w:rsidRDefault="00A00454" w:rsidP="00601B53">
      <w:pPr>
        <w:rPr>
          <w:rPrChange w:id="107" w:author="Spanish" w:date="2015-10-22T16:10:00Z">
            <w:rPr>
              <w:lang w:val="en-US"/>
            </w:rPr>
          </w:rPrChange>
        </w:rPr>
      </w:pPr>
      <w:r w:rsidRPr="007925D6">
        <w:rPr>
          <w:rPrChange w:id="108" w:author="Spanish" w:date="2015-10-22T16:10:00Z">
            <w:rPr>
              <w:lang w:val="en-US"/>
            </w:rPr>
          </w:rPrChange>
        </w:rPr>
        <w:t xml:space="preserve">Las </w:t>
      </w:r>
      <w:r w:rsidR="00DF34F9" w:rsidRPr="007925D6">
        <w:t xml:space="preserve">Administraciones </w:t>
      </w:r>
      <w:r w:rsidRPr="007925D6">
        <w:rPr>
          <w:rPrChange w:id="109" w:author="Spanish" w:date="2015-10-22T16:10:00Z">
            <w:rPr>
              <w:lang w:val="en-US"/>
            </w:rPr>
          </w:rPrChange>
        </w:rPr>
        <w:t>de la CRC consideran que las condiciones normativas y técnicas del SM deberían definirse directamente en el Reglamento d</w:t>
      </w:r>
      <w:r w:rsidR="0026707A">
        <w:t>e Radiocomunicaciones, incluidas</w:t>
      </w:r>
      <w:r w:rsidR="0004370A">
        <w:t xml:space="preserve"> en las</w:t>
      </w:r>
      <w:r w:rsidRPr="007925D6">
        <w:rPr>
          <w:rPrChange w:id="110" w:author="Spanish" w:date="2015-10-22T16:10:00Z">
            <w:rPr>
              <w:lang w:val="en-US"/>
            </w:rPr>
          </w:rPrChange>
        </w:rPr>
        <w:t xml:space="preserve"> resoluciones de la CMR, para garantizar la protección del SR.</w:t>
      </w:r>
    </w:p>
    <w:p w:rsidR="00E109E9" w:rsidRPr="007925D6" w:rsidRDefault="00A00454" w:rsidP="00601B53">
      <w:pPr>
        <w:rPr>
          <w:rPrChange w:id="111" w:author="Spanish" w:date="2015-10-22T16:10:00Z">
            <w:rPr>
              <w:lang w:val="en-US"/>
            </w:rPr>
          </w:rPrChange>
        </w:rPr>
      </w:pPr>
      <w:r w:rsidRPr="007925D6">
        <w:rPr>
          <w:rPrChange w:id="112" w:author="Spanish" w:date="2015-10-22T16:10:00Z">
            <w:rPr>
              <w:lang w:val="en-US"/>
            </w:rPr>
          </w:rPrChange>
        </w:rPr>
        <w:t>Para proteger el SR contra interferencias del SM deberían aplicarse las disposiciones del Acuerdo Ginebra-06,</w:t>
      </w:r>
      <w:r w:rsidR="00E109E9" w:rsidRPr="007925D6">
        <w:rPr>
          <w:rPrChange w:id="113" w:author="Spanish" w:date="2015-10-22T16:10:00Z">
            <w:rPr>
              <w:lang w:val="en-US"/>
            </w:rPr>
          </w:rPrChange>
        </w:rPr>
        <w:t xml:space="preserve"> así como disposiciones normativas y condiciones técnicas adicionales que tengan en cuenta el efecto de la interferencia combinada de estaciones del SM en las bandas de frecuencias principal y adyacente.</w:t>
      </w:r>
    </w:p>
    <w:p w:rsidR="000F750A" w:rsidRPr="007925D6" w:rsidRDefault="000F750A" w:rsidP="00601B53">
      <w:r w:rsidRPr="00087471">
        <w:rPr>
          <w:b/>
          <w:bCs/>
          <w:rPrChange w:id="114" w:author="Spanish" w:date="2015-10-22T16:10:00Z">
            <w:rPr>
              <w:lang w:val="es-ES"/>
            </w:rPr>
          </w:rPrChange>
        </w:rPr>
        <w:t>Tema C</w:t>
      </w:r>
      <w:r w:rsidRPr="007925D6">
        <w:rPr>
          <w:rPrChange w:id="115" w:author="Spanish" w:date="2015-10-22T16:10:00Z">
            <w:rPr>
              <w:lang w:val="es-ES"/>
            </w:rPr>
          </w:rPrChange>
        </w:rPr>
        <w:t xml:space="preserve">: Condiciones técnicas y reglamentarias aplicables al SM en relación con compatibilidad entre el SM y el SRNA en los países </w:t>
      </w:r>
      <w:r w:rsidRPr="007925D6">
        <w:rPr>
          <w:color w:val="000000"/>
          <w:rPrChange w:id="116" w:author="Spanish" w:date="2015-10-22T16:10:00Z">
            <w:rPr>
              <w:color w:val="000000"/>
              <w:lang w:val="es-ES"/>
            </w:rPr>
          </w:rPrChange>
        </w:rPr>
        <w:t xml:space="preserve">citados en el número </w:t>
      </w:r>
      <w:r w:rsidRPr="008F413D">
        <w:rPr>
          <w:color w:val="000000"/>
          <w:rPrChange w:id="117" w:author="Spanish" w:date="2015-10-22T16:10:00Z">
            <w:rPr>
              <w:b/>
              <w:bCs/>
              <w:color w:val="000000"/>
              <w:lang w:val="es-ES"/>
            </w:rPr>
          </w:rPrChange>
        </w:rPr>
        <w:t>5.312</w:t>
      </w:r>
      <w:r w:rsidRPr="007925D6">
        <w:rPr>
          <w:color w:val="000000"/>
          <w:rPrChange w:id="118" w:author="Spanish" w:date="2015-10-22T16:10:00Z">
            <w:rPr>
              <w:color w:val="000000"/>
              <w:lang w:val="es-ES"/>
            </w:rPr>
          </w:rPrChange>
        </w:rPr>
        <w:t xml:space="preserve"> del RR</w:t>
      </w:r>
    </w:p>
    <w:p w:rsidR="00E109E9" w:rsidRPr="007925D6" w:rsidRDefault="00E109E9" w:rsidP="00601B53">
      <w:pPr>
        <w:rPr>
          <w:rPrChange w:id="119" w:author="Spanish" w:date="2015-10-22T16:10:00Z">
            <w:rPr>
              <w:lang w:val="en-US"/>
            </w:rPr>
          </w:rPrChange>
        </w:rPr>
      </w:pPr>
      <w:r w:rsidRPr="007925D6">
        <w:rPr>
          <w:rPrChange w:id="120" w:author="Spanish" w:date="2015-10-22T16:10:00Z">
            <w:rPr>
              <w:lang w:val="en-US"/>
            </w:rPr>
          </w:rPrChange>
        </w:rPr>
        <w:t xml:space="preserve">Las </w:t>
      </w:r>
      <w:r w:rsidR="00DF34F9" w:rsidRPr="007925D6">
        <w:t xml:space="preserve">Administraciones </w:t>
      </w:r>
      <w:r w:rsidRPr="007925D6">
        <w:rPr>
          <w:rPrChange w:id="121" w:author="Spanish" w:date="2015-10-22T16:10:00Z">
            <w:rPr>
              <w:lang w:val="en-US"/>
            </w:rPr>
          </w:rPrChange>
        </w:rPr>
        <w:t>de la CRC consideran que las condiciones de atribución al SM en la banda de frecuencias 694-790</w:t>
      </w:r>
      <w:r w:rsidR="00F17D32">
        <w:t> </w:t>
      </w:r>
      <w:r w:rsidRPr="007925D6">
        <w:rPr>
          <w:rPrChange w:id="122" w:author="Spanish" w:date="2015-10-22T16:10:00Z">
            <w:rPr>
              <w:lang w:val="en-US"/>
            </w:rPr>
          </w:rPrChange>
        </w:rPr>
        <w:t>MHz deberían comprender las limitaciones técnicas y normativas necesarias del SM a fin de garantizar la protección del SRNA. No se puede permitir imponer limitaciones o aplicar requisitos adicionales al SRNA.</w:t>
      </w:r>
    </w:p>
    <w:p w:rsidR="005C54B4" w:rsidRPr="007925D6" w:rsidRDefault="00BF24AE" w:rsidP="00601B53">
      <w:pPr>
        <w:rPr>
          <w:rPrChange w:id="123" w:author="Spanish" w:date="2015-10-22T16:10:00Z">
            <w:rPr>
              <w:lang w:val="en-US"/>
            </w:rPr>
          </w:rPrChange>
        </w:rPr>
      </w:pPr>
      <w:r w:rsidRPr="007925D6">
        <w:rPr>
          <w:rPrChange w:id="124" w:author="Spanish" w:date="2015-10-22T16:10:00Z">
            <w:rPr>
              <w:lang w:val="en-US"/>
            </w:rPr>
          </w:rPrChange>
        </w:rPr>
        <w:t>La protección del SRNA aplicada en países de la CRC con arreglo al número 5.312 del RR debería garantizarse mediante la aplicación de procedimientos de coordinación con arreglo al número 9.21 del RR para el SM en relación con el SRNA utilizando umbrales de coordinación basados en los resultados de estudios del UIT-R,</w:t>
      </w:r>
      <w:r w:rsidR="005C54B4" w:rsidRPr="007925D6">
        <w:rPr>
          <w:rPrChange w:id="125" w:author="Spanish" w:date="2015-10-22T16:10:00Z">
            <w:rPr>
              <w:lang w:val="en-US"/>
            </w:rPr>
          </w:rPrChange>
        </w:rPr>
        <w:t xml:space="preserve"> teniendo en cuenta la interferencia acumulada y sobre la base de métodos técnicamente coherentes para evaluar la compatibilidad.</w:t>
      </w:r>
    </w:p>
    <w:p w:rsidR="000F750A" w:rsidRPr="007925D6" w:rsidRDefault="000F750A" w:rsidP="00601B53">
      <w:r w:rsidRPr="00382F18">
        <w:rPr>
          <w:b/>
          <w:bCs/>
          <w:rPrChange w:id="126" w:author="Spanish" w:date="2015-10-22T16:10:00Z">
            <w:rPr>
              <w:lang w:val="es-ES"/>
            </w:rPr>
          </w:rPrChange>
        </w:rPr>
        <w:t>Tema D</w:t>
      </w:r>
      <w:r w:rsidRPr="007925D6">
        <w:rPr>
          <w:rPrChange w:id="127" w:author="Spanish" w:date="2015-10-22T16:10:00Z">
            <w:rPr>
              <w:lang w:val="es-ES"/>
            </w:rPr>
          </w:rPrChange>
        </w:rPr>
        <w:t>: Opciones que satisfagan los requisitos de las</w:t>
      </w:r>
      <w:r w:rsidRPr="007925D6">
        <w:rPr>
          <w:color w:val="000000"/>
          <w:rPrChange w:id="128" w:author="Spanish" w:date="2015-10-22T16:10:00Z">
            <w:rPr>
              <w:color w:val="000000"/>
              <w:lang w:val="es-ES"/>
            </w:rPr>
          </w:rPrChange>
        </w:rPr>
        <w:t xml:space="preserve"> aplicaciones auxiliares de la radiodifusión</w:t>
      </w:r>
    </w:p>
    <w:p w:rsidR="000F750A" w:rsidRPr="007925D6" w:rsidRDefault="00D65CA8" w:rsidP="006C0203">
      <w:pPr>
        <w:rPr>
          <w:rPrChange w:id="129" w:author="Spanish" w:date="2015-10-22T16:10:00Z">
            <w:rPr>
              <w:lang w:val="en-US"/>
            </w:rPr>
          </w:rPrChange>
        </w:rPr>
      </w:pPr>
      <w:r w:rsidRPr="007925D6">
        <w:rPr>
          <w:rPrChange w:id="130" w:author="Spanish" w:date="2015-10-22T16:10:00Z">
            <w:rPr>
              <w:lang w:val="en-US"/>
            </w:rPr>
          </w:rPrChange>
        </w:rPr>
        <w:t xml:space="preserve">Las </w:t>
      </w:r>
      <w:r w:rsidR="00DF34F9" w:rsidRPr="007925D6">
        <w:t xml:space="preserve">Administraciones </w:t>
      </w:r>
      <w:r w:rsidRPr="007925D6">
        <w:rPr>
          <w:rPrChange w:id="131" w:author="Spanish" w:date="2015-10-22T16:10:00Z">
            <w:rPr>
              <w:lang w:val="en-US"/>
            </w:rPr>
          </w:rPrChange>
        </w:rPr>
        <w:t>de la CRC consideran que las cuestiones de armonización del espectro para aplicaciones auxiliares de radiodifusión/creación de programas (</w:t>
      </w:r>
      <w:r w:rsidR="000F750A" w:rsidRPr="007925D6">
        <w:rPr>
          <w:rPrChange w:id="132" w:author="Spanish" w:date="2015-10-22T16:10:00Z">
            <w:rPr>
              <w:lang w:val="en-US"/>
            </w:rPr>
          </w:rPrChange>
        </w:rPr>
        <w:t xml:space="preserve">SAB/SAP) </w:t>
      </w:r>
      <w:r w:rsidRPr="007925D6">
        <w:rPr>
          <w:rPrChange w:id="133" w:author="Spanish" w:date="2015-10-22T16:10:00Z">
            <w:rPr>
              <w:lang w:val="en-US"/>
            </w:rPr>
          </w:rPrChange>
        </w:rPr>
        <w:t>en la banda de frecuencias 694-790</w:t>
      </w:r>
      <w:r w:rsidR="000E52AE">
        <w:t> </w:t>
      </w:r>
      <w:r w:rsidRPr="007925D6">
        <w:rPr>
          <w:rPrChange w:id="134" w:author="Spanish" w:date="2015-10-22T16:10:00Z">
            <w:rPr>
              <w:lang w:val="en-US"/>
            </w:rPr>
          </w:rPrChange>
        </w:rPr>
        <w:t>MHz deberían debatirse durante la elaboración de Recomendaciones/Informes pertinentes del UIT-R, como se indica en la Resolución UIT-R 59</w:t>
      </w:r>
      <w:r w:rsidR="00B97E4A" w:rsidRPr="007925D6">
        <w:rPr>
          <w:rPrChange w:id="135" w:author="Spanish" w:date="2015-10-22T16:10:00Z">
            <w:rPr>
              <w:lang w:val="en-US"/>
            </w:rPr>
          </w:rPrChange>
        </w:rPr>
        <w:t xml:space="preserve">. Es innecesario que la CMR-15 adopte medidas con respecto a </w:t>
      </w:r>
      <w:r w:rsidR="006C0203" w:rsidRPr="007925D6">
        <w:rPr>
          <w:rPrChange w:id="136" w:author="Spanish" w:date="2015-10-22T16:10:00Z">
            <w:rPr>
              <w:lang w:val="en-US"/>
            </w:rPr>
          </w:rPrChange>
        </w:rPr>
        <w:t>SAB/SAP</w:t>
      </w:r>
      <w:r w:rsidR="00B97E4A" w:rsidRPr="007925D6">
        <w:rPr>
          <w:rPrChange w:id="137" w:author="Spanish" w:date="2015-10-22T16:10:00Z">
            <w:rPr>
              <w:lang w:val="en-US"/>
            </w:rPr>
          </w:rPrChange>
        </w:rPr>
        <w:t xml:space="preserve"> en la banda de frecuencias en cuestión</w:t>
      </w:r>
      <w:r w:rsidR="000F750A" w:rsidRPr="007925D6">
        <w:rPr>
          <w:rPrChange w:id="138" w:author="Spanish" w:date="2015-10-22T16:10:00Z">
            <w:rPr>
              <w:lang w:val="en-US"/>
            </w:rPr>
          </w:rPrChange>
        </w:rPr>
        <w:t>.</w:t>
      </w:r>
    </w:p>
    <w:p w:rsidR="000F750A" w:rsidRPr="007925D6" w:rsidRDefault="006C0203" w:rsidP="00002D9C">
      <w:pPr>
        <w:rPr>
          <w:rPrChange w:id="139" w:author="Spanish" w:date="2015-10-22T16:10:00Z">
            <w:rPr>
              <w:lang w:val="en-US"/>
            </w:rPr>
          </w:rPrChange>
        </w:rPr>
      </w:pPr>
      <w:r w:rsidRPr="007925D6">
        <w:rPr>
          <w:rPrChange w:id="140" w:author="Spanish" w:date="2015-10-22T16:10:00Z">
            <w:rPr>
              <w:lang w:val="en-US"/>
            </w:rPr>
          </w:rPrChange>
        </w:rPr>
        <w:t xml:space="preserve">Habida cuenta de lo antedicho, las </w:t>
      </w:r>
      <w:r w:rsidR="00DF34F9" w:rsidRPr="007925D6">
        <w:t xml:space="preserve">Administraciones </w:t>
      </w:r>
      <w:r w:rsidRPr="007925D6">
        <w:rPr>
          <w:rPrChange w:id="141" w:author="Spanish" w:date="2015-10-22T16:10:00Z">
            <w:rPr>
              <w:lang w:val="en-US"/>
            </w:rPr>
          </w:rPrChange>
        </w:rPr>
        <w:t xml:space="preserve">de la CRC proponen que los temas indicados se traten sobre la base de los métodos recogidos en el informe de la RPC-15: para el Tema A, </w:t>
      </w:r>
      <w:r w:rsidRPr="007925D6">
        <w:rPr>
          <w:rPrChange w:id="142" w:author="Spanish" w:date="2015-10-22T16:10:00Z">
            <w:rPr>
              <w:lang w:val="en-US"/>
            </w:rPr>
          </w:rPrChange>
        </w:rPr>
        <w:lastRenderedPageBreak/>
        <w:t>conforme al Método A, Opción 1, para el Tema B, conforme al Método B3,</w:t>
      </w:r>
      <w:r w:rsidR="00002D9C" w:rsidRPr="007925D6">
        <w:rPr>
          <w:rPrChange w:id="143" w:author="Spanish" w:date="2015-10-22T16:10:00Z">
            <w:rPr>
              <w:lang w:val="en-US"/>
            </w:rPr>
          </w:rPrChange>
        </w:rPr>
        <w:t xml:space="preserve"> para el Tema C, conforme al Método C4, y para el Tema D, conforme al Método D2</w:t>
      </w:r>
      <w:r w:rsidR="000F750A" w:rsidRPr="007925D6">
        <w:rPr>
          <w:rPrChange w:id="144" w:author="Spanish" w:date="2015-10-22T16:10:00Z">
            <w:rPr>
              <w:lang w:val="en-US"/>
            </w:rPr>
          </w:rPrChange>
        </w:rPr>
        <w:t>.</w:t>
      </w:r>
    </w:p>
    <w:p w:rsidR="000F750A" w:rsidRPr="007925D6" w:rsidRDefault="00002D9C" w:rsidP="00002D9C">
      <w:pPr>
        <w:rPr>
          <w:rPrChange w:id="145" w:author="Spanish" w:date="2015-10-22T16:10:00Z">
            <w:rPr>
              <w:lang w:val="en-US"/>
            </w:rPr>
          </w:rPrChange>
        </w:rPr>
      </w:pPr>
      <w:r w:rsidRPr="007925D6">
        <w:rPr>
          <w:rPrChange w:id="146" w:author="Spanish" w:date="2015-10-22T16:10:00Z">
            <w:rPr>
              <w:lang w:val="en-US"/>
            </w:rPr>
          </w:rPrChange>
        </w:rPr>
        <w:t>A continuación se indican las propuestas de cambios del Reglamento de Radiocomunicaciones</w:t>
      </w:r>
      <w:r w:rsidR="000F750A" w:rsidRPr="007925D6">
        <w:rPr>
          <w:rPrChange w:id="147" w:author="Spanish" w:date="2015-10-22T16:10:00Z">
            <w:rPr>
              <w:lang w:val="en-US"/>
            </w:rPr>
          </w:rPrChange>
        </w:rPr>
        <w:t>.</w:t>
      </w:r>
    </w:p>
    <w:p w:rsidR="00363A65" w:rsidRPr="007925D6" w:rsidRDefault="000F750A" w:rsidP="00002D9C">
      <w:pPr>
        <w:rPr>
          <w:b/>
        </w:rPr>
      </w:pPr>
      <w:r w:rsidRPr="007925D6">
        <w:rPr>
          <w:b/>
        </w:rPr>
        <w:t>Prop</w:t>
      </w:r>
      <w:r w:rsidR="00002D9C" w:rsidRPr="007925D6">
        <w:rPr>
          <w:b/>
        </w:rPr>
        <w:t>uesta</w:t>
      </w:r>
      <w:r w:rsidRPr="007925D6">
        <w:rPr>
          <w:b/>
        </w:rPr>
        <w:t>s</w:t>
      </w:r>
    </w:p>
    <w:p w:rsidR="008750A8" w:rsidRPr="007925D6" w:rsidRDefault="008750A8" w:rsidP="00601B53">
      <w:pPr>
        <w:tabs>
          <w:tab w:val="clear" w:pos="1134"/>
          <w:tab w:val="clear" w:pos="1871"/>
          <w:tab w:val="clear" w:pos="2268"/>
        </w:tabs>
        <w:overflowPunct/>
        <w:autoSpaceDE/>
        <w:autoSpaceDN/>
        <w:adjustRightInd/>
        <w:spacing w:before="0"/>
        <w:textAlignment w:val="auto"/>
      </w:pPr>
      <w:r w:rsidRPr="007925D6">
        <w:br w:type="page"/>
      </w:r>
    </w:p>
    <w:p w:rsidR="00F008F3" w:rsidRPr="007925D6" w:rsidRDefault="00773016" w:rsidP="00601B53">
      <w:pPr>
        <w:pStyle w:val="ArtNo"/>
        <w:rPr>
          <w:rPrChange w:id="148" w:author="Spanish" w:date="2015-10-22T16:10:00Z">
            <w:rPr>
              <w:lang w:val="es-ES"/>
            </w:rPr>
          </w:rPrChange>
        </w:rPr>
      </w:pPr>
      <w:r w:rsidRPr="007925D6">
        <w:rPr>
          <w:rPrChange w:id="149" w:author="Spanish" w:date="2015-10-22T16:10:00Z">
            <w:rPr>
              <w:lang w:val="es-ES"/>
            </w:rPr>
          </w:rPrChange>
        </w:rPr>
        <w:lastRenderedPageBreak/>
        <w:t xml:space="preserve">ARTÍCULO </w:t>
      </w:r>
      <w:r w:rsidRPr="007925D6">
        <w:rPr>
          <w:rStyle w:val="href"/>
          <w:rPrChange w:id="150" w:author="Spanish" w:date="2015-10-22T16:10:00Z">
            <w:rPr>
              <w:rStyle w:val="href"/>
              <w:lang w:val="es-ES"/>
            </w:rPr>
          </w:rPrChange>
        </w:rPr>
        <w:t>5</w:t>
      </w:r>
    </w:p>
    <w:p w:rsidR="00F008F3" w:rsidRPr="007925D6" w:rsidRDefault="00773016" w:rsidP="00601B53">
      <w:pPr>
        <w:pStyle w:val="Arttitle"/>
        <w:rPr>
          <w:rPrChange w:id="151" w:author="Spanish" w:date="2015-10-22T16:10:00Z">
            <w:rPr>
              <w:lang w:val="es-ES"/>
            </w:rPr>
          </w:rPrChange>
        </w:rPr>
      </w:pPr>
      <w:r w:rsidRPr="007925D6">
        <w:rPr>
          <w:rPrChange w:id="152" w:author="Spanish" w:date="2015-10-22T16:10:00Z">
            <w:rPr>
              <w:lang w:val="es-ES"/>
            </w:rPr>
          </w:rPrChange>
        </w:rPr>
        <w:t>Atribuciones de frecuencia</w:t>
      </w:r>
    </w:p>
    <w:p w:rsidR="00F008F3" w:rsidRPr="007925D6" w:rsidRDefault="00773016" w:rsidP="00601B53">
      <w:pPr>
        <w:pStyle w:val="Section1"/>
        <w:rPr>
          <w:rPrChange w:id="153" w:author="Spanish" w:date="2015-10-22T16:10:00Z">
            <w:rPr>
              <w:lang w:val="es-ES"/>
            </w:rPr>
          </w:rPrChange>
        </w:rPr>
      </w:pPr>
      <w:r w:rsidRPr="007925D6">
        <w:rPr>
          <w:rPrChange w:id="154" w:author="Spanish" w:date="2015-10-22T16:10:00Z">
            <w:rPr>
              <w:lang w:val="es-ES"/>
            </w:rPr>
          </w:rPrChange>
        </w:rPr>
        <w:t>Sección IV – Cuadro de atribución de bandas de frecuencias</w:t>
      </w:r>
      <w:r w:rsidRPr="007925D6">
        <w:rPr>
          <w:rPrChange w:id="155" w:author="Spanish" w:date="2015-10-22T16:10:00Z">
            <w:rPr>
              <w:lang w:val="es-ES"/>
            </w:rPr>
          </w:rPrChange>
        </w:rPr>
        <w:br/>
      </w:r>
      <w:r w:rsidRPr="007925D6">
        <w:rPr>
          <w:b w:val="0"/>
          <w:bCs/>
          <w:rPrChange w:id="156" w:author="Spanish" w:date="2015-10-22T16:10:00Z">
            <w:rPr>
              <w:b w:val="0"/>
              <w:bCs/>
              <w:lang w:val="es-ES"/>
            </w:rPr>
          </w:rPrChange>
        </w:rPr>
        <w:t>(Véase el número</w:t>
      </w:r>
      <w:r w:rsidRPr="007925D6">
        <w:rPr>
          <w:rPrChange w:id="157" w:author="Spanish" w:date="2015-10-22T16:10:00Z">
            <w:rPr>
              <w:lang w:val="es-ES"/>
            </w:rPr>
          </w:rPrChange>
        </w:rPr>
        <w:t xml:space="preserve"> </w:t>
      </w:r>
      <w:r w:rsidRPr="007925D6">
        <w:rPr>
          <w:rStyle w:val="Artref"/>
          <w:rPrChange w:id="158" w:author="Spanish" w:date="2015-10-22T16:10:00Z">
            <w:rPr>
              <w:rStyle w:val="Artref"/>
              <w:lang w:val="es-ES"/>
            </w:rPr>
          </w:rPrChange>
        </w:rPr>
        <w:t>2.1</w:t>
      </w:r>
      <w:r w:rsidRPr="007925D6">
        <w:rPr>
          <w:b w:val="0"/>
          <w:bCs/>
          <w:rPrChange w:id="159" w:author="Spanish" w:date="2015-10-22T16:10:00Z">
            <w:rPr>
              <w:b w:val="0"/>
              <w:bCs/>
              <w:lang w:val="es-ES"/>
            </w:rPr>
          </w:rPrChange>
        </w:rPr>
        <w:t>)</w:t>
      </w:r>
      <w:r w:rsidRPr="007925D6">
        <w:rPr>
          <w:rPrChange w:id="160" w:author="Spanish" w:date="2015-10-22T16:10:00Z">
            <w:rPr>
              <w:lang w:val="es-ES"/>
            </w:rPr>
          </w:rPrChange>
        </w:rPr>
        <w:br/>
      </w:r>
    </w:p>
    <w:p w:rsidR="00943B46" w:rsidRDefault="00773016" w:rsidP="00601B53">
      <w:pPr>
        <w:pStyle w:val="Proposal"/>
      </w:pPr>
      <w:r w:rsidRPr="007925D6">
        <w:rPr>
          <w:rPrChange w:id="161" w:author="Spanish" w:date="2015-10-22T16:10:00Z">
            <w:rPr>
              <w:lang w:val="es-ES"/>
            </w:rPr>
          </w:rPrChange>
        </w:rPr>
        <w:t>MOD</w:t>
      </w:r>
      <w:r w:rsidRPr="007925D6">
        <w:rPr>
          <w:rPrChange w:id="162" w:author="Spanish" w:date="2015-10-22T16:10:00Z">
            <w:rPr>
              <w:lang w:val="es-ES"/>
            </w:rPr>
          </w:rPrChange>
        </w:rPr>
        <w:tab/>
        <w:t>RCC/8A2/1</w:t>
      </w:r>
    </w:p>
    <w:p w:rsidR="0055322D" w:rsidRPr="0055322D" w:rsidRDefault="0055322D" w:rsidP="0055322D">
      <w:pPr>
        <w:pStyle w:val="Tabletitle"/>
      </w:pPr>
      <w:r w:rsidRPr="007925D6">
        <w:t>460-890 MHz</w:t>
      </w:r>
    </w:p>
    <w:tbl>
      <w:tblPr>
        <w:tblW w:w="0" w:type="auto"/>
        <w:jc w:val="center"/>
        <w:tblLayout w:type="fixed"/>
        <w:tblCellMar>
          <w:left w:w="107" w:type="dxa"/>
          <w:right w:w="107" w:type="dxa"/>
        </w:tblCellMar>
        <w:tblLook w:val="0000" w:firstRow="0" w:lastRow="0" w:firstColumn="0" w:lastColumn="0" w:noHBand="0" w:noVBand="0"/>
      </w:tblPr>
      <w:tblGrid>
        <w:gridCol w:w="3101"/>
        <w:gridCol w:w="3101"/>
        <w:gridCol w:w="3101"/>
      </w:tblGrid>
      <w:tr w:rsidR="0055322D" w:rsidRPr="00F5119C" w:rsidTr="0073041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55322D" w:rsidRPr="00F5119C" w:rsidRDefault="0055322D" w:rsidP="0073041E">
            <w:pPr>
              <w:pStyle w:val="Tablehead"/>
            </w:pPr>
            <w:r w:rsidRPr="007925D6">
              <w:t>Atribución a los servicios</w:t>
            </w:r>
          </w:p>
        </w:tc>
      </w:tr>
      <w:tr w:rsidR="0055322D" w:rsidRPr="00F5119C" w:rsidTr="0073041E">
        <w:trPr>
          <w:cantSplit/>
          <w:jc w:val="center"/>
        </w:trPr>
        <w:tc>
          <w:tcPr>
            <w:tcW w:w="3101" w:type="dxa"/>
            <w:tcBorders>
              <w:top w:val="single" w:sz="6" w:space="0" w:color="auto"/>
              <w:left w:val="single" w:sz="6" w:space="0" w:color="auto"/>
              <w:bottom w:val="single" w:sz="6" w:space="0" w:color="auto"/>
              <w:right w:val="single" w:sz="6" w:space="0" w:color="auto"/>
            </w:tcBorders>
          </w:tcPr>
          <w:p w:rsidR="0055322D" w:rsidRPr="00F5119C" w:rsidRDefault="0055322D" w:rsidP="0073041E">
            <w:pPr>
              <w:pStyle w:val="Tablehead"/>
            </w:pPr>
            <w:r>
              <w:t>Regió</w:t>
            </w:r>
            <w:r w:rsidRPr="00F5119C">
              <w:t>n 1</w:t>
            </w:r>
          </w:p>
        </w:tc>
        <w:tc>
          <w:tcPr>
            <w:tcW w:w="3101" w:type="dxa"/>
            <w:tcBorders>
              <w:top w:val="single" w:sz="6" w:space="0" w:color="auto"/>
              <w:left w:val="single" w:sz="6" w:space="0" w:color="auto"/>
              <w:bottom w:val="single" w:sz="6" w:space="0" w:color="auto"/>
              <w:right w:val="single" w:sz="6" w:space="0" w:color="auto"/>
            </w:tcBorders>
          </w:tcPr>
          <w:p w:rsidR="0055322D" w:rsidRPr="00F5119C" w:rsidRDefault="0055322D" w:rsidP="0073041E">
            <w:pPr>
              <w:pStyle w:val="Tablehead"/>
            </w:pPr>
            <w:r>
              <w:t>Regió</w:t>
            </w:r>
            <w:r w:rsidRPr="00F5119C">
              <w:t>n 2</w:t>
            </w:r>
          </w:p>
        </w:tc>
        <w:tc>
          <w:tcPr>
            <w:tcW w:w="3101" w:type="dxa"/>
            <w:tcBorders>
              <w:top w:val="single" w:sz="6" w:space="0" w:color="auto"/>
              <w:left w:val="single" w:sz="6" w:space="0" w:color="auto"/>
              <w:bottom w:val="single" w:sz="6" w:space="0" w:color="auto"/>
              <w:right w:val="single" w:sz="6" w:space="0" w:color="auto"/>
            </w:tcBorders>
          </w:tcPr>
          <w:p w:rsidR="0055322D" w:rsidRPr="00F5119C" w:rsidRDefault="0055322D" w:rsidP="0073041E">
            <w:pPr>
              <w:pStyle w:val="Tablehead"/>
            </w:pPr>
            <w:r>
              <w:t>Regió</w:t>
            </w:r>
            <w:r w:rsidRPr="00F5119C">
              <w:t>n 3</w:t>
            </w:r>
          </w:p>
        </w:tc>
      </w:tr>
      <w:tr w:rsidR="0055322D" w:rsidRPr="00F5119C" w:rsidTr="0073041E">
        <w:trPr>
          <w:cantSplit/>
          <w:jc w:val="center"/>
        </w:trPr>
        <w:tc>
          <w:tcPr>
            <w:tcW w:w="9303" w:type="dxa"/>
            <w:gridSpan w:val="3"/>
            <w:tcBorders>
              <w:top w:val="single" w:sz="6" w:space="0" w:color="auto"/>
              <w:left w:val="single" w:sz="6" w:space="0" w:color="auto"/>
              <w:bottom w:val="single" w:sz="6" w:space="0" w:color="auto"/>
              <w:right w:val="single" w:sz="6" w:space="0" w:color="auto"/>
            </w:tcBorders>
          </w:tcPr>
          <w:p w:rsidR="0055322D" w:rsidRPr="0055322D" w:rsidRDefault="0055322D" w:rsidP="0073041E">
            <w:pPr>
              <w:pStyle w:val="TableTextS5"/>
              <w:keepNext/>
              <w:tabs>
                <w:tab w:val="clear" w:pos="2977"/>
                <w:tab w:val="left" w:pos="2991"/>
              </w:tabs>
              <w:spacing w:before="20" w:after="20"/>
              <w:rPr>
                <w:color w:val="000000"/>
              </w:rPr>
            </w:pPr>
            <w:r w:rsidRPr="0055322D">
              <w:rPr>
                <w:rStyle w:val="Tablefreq"/>
              </w:rPr>
              <w:t>460-470</w:t>
            </w:r>
            <w:r w:rsidRPr="0055322D">
              <w:rPr>
                <w:rStyle w:val="Tablefreq"/>
              </w:rPr>
              <w:tab/>
            </w:r>
            <w:r w:rsidRPr="0055322D">
              <w:rPr>
                <w:color w:val="000000"/>
              </w:rPr>
              <w:tab/>
            </w:r>
            <w:r w:rsidRPr="007925D6">
              <w:rPr>
                <w:color w:val="000000"/>
              </w:rPr>
              <w:t>FIJO</w:t>
            </w:r>
          </w:p>
          <w:p w:rsidR="0055322D" w:rsidRPr="0055322D" w:rsidRDefault="0055322D" w:rsidP="0073041E">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55322D">
              <w:rPr>
                <w:color w:val="000000"/>
              </w:rPr>
              <w:tab/>
            </w:r>
            <w:r w:rsidRPr="007925D6">
              <w:rPr>
                <w:color w:val="000000"/>
              </w:rPr>
              <w:t xml:space="preserve">MÓVIL </w:t>
            </w:r>
            <w:r w:rsidRPr="007925D6">
              <w:t xml:space="preserve"> 5.286AA</w:t>
            </w:r>
          </w:p>
          <w:p w:rsidR="0055322D" w:rsidRPr="0055322D" w:rsidRDefault="0055322D" w:rsidP="0073041E">
            <w:pPr>
              <w:pStyle w:val="TableTextS5"/>
              <w:keepNext/>
              <w:tabs>
                <w:tab w:val="clear" w:pos="170"/>
                <w:tab w:val="clear" w:pos="567"/>
                <w:tab w:val="clear" w:pos="737"/>
                <w:tab w:val="clear" w:pos="2977"/>
                <w:tab w:val="clear" w:pos="3266"/>
                <w:tab w:val="left" w:pos="2989"/>
              </w:tabs>
              <w:spacing w:line="200" w:lineRule="exact"/>
              <w:ind w:left="130"/>
              <w:rPr>
                <w:color w:val="000000"/>
              </w:rPr>
            </w:pPr>
            <w:r w:rsidRPr="0055322D">
              <w:rPr>
                <w:color w:val="000000"/>
              </w:rPr>
              <w:tab/>
            </w:r>
            <w:r w:rsidRPr="007925D6">
              <w:rPr>
                <w:color w:val="000000"/>
              </w:rPr>
              <w:t>Meteorología por satélite (espacio-Tierra)</w:t>
            </w:r>
            <w:r w:rsidRPr="0055322D">
              <w:rPr>
                <w:color w:val="000000"/>
              </w:rPr>
              <w:t xml:space="preserve">) </w:t>
            </w:r>
          </w:p>
          <w:p w:rsidR="0055322D" w:rsidRPr="00F5119C" w:rsidRDefault="0055322D" w:rsidP="0073041E">
            <w:pPr>
              <w:pStyle w:val="TableTextS5"/>
              <w:keepNext/>
              <w:tabs>
                <w:tab w:val="clear" w:pos="170"/>
                <w:tab w:val="clear" w:pos="567"/>
                <w:tab w:val="clear" w:pos="737"/>
                <w:tab w:val="clear" w:pos="2977"/>
                <w:tab w:val="clear" w:pos="3266"/>
                <w:tab w:val="left" w:pos="2989"/>
              </w:tabs>
            </w:pPr>
            <w:r w:rsidRPr="0055322D">
              <w:rPr>
                <w:color w:val="000000"/>
              </w:rPr>
              <w:tab/>
            </w:r>
            <w:r w:rsidRPr="00F5119C">
              <w:rPr>
                <w:rStyle w:val="Artref"/>
                <w:color w:val="000000"/>
              </w:rPr>
              <w:t>5.287</w:t>
            </w:r>
            <w:r w:rsidRPr="00F5119C">
              <w:rPr>
                <w:color w:val="000000"/>
              </w:rPr>
              <w:t xml:space="preserve">  </w:t>
            </w:r>
            <w:r w:rsidRPr="00F5119C">
              <w:rPr>
                <w:rStyle w:val="Artref"/>
                <w:color w:val="000000"/>
              </w:rPr>
              <w:t>5.288</w:t>
            </w:r>
            <w:r w:rsidRPr="00F5119C">
              <w:rPr>
                <w:color w:val="000000"/>
              </w:rPr>
              <w:t xml:space="preserve">  </w:t>
            </w:r>
            <w:r w:rsidRPr="00F5119C">
              <w:rPr>
                <w:rStyle w:val="Artref"/>
                <w:color w:val="000000"/>
              </w:rPr>
              <w:t>5.289</w:t>
            </w:r>
            <w:r w:rsidRPr="00F5119C">
              <w:rPr>
                <w:color w:val="000000"/>
              </w:rPr>
              <w:t xml:space="preserve">  </w:t>
            </w:r>
            <w:r w:rsidRPr="00F5119C">
              <w:rPr>
                <w:rStyle w:val="Artref"/>
                <w:color w:val="000000"/>
              </w:rPr>
              <w:t>5.290</w:t>
            </w:r>
          </w:p>
        </w:tc>
      </w:tr>
      <w:tr w:rsidR="0055322D" w:rsidRPr="00D41CE2" w:rsidTr="0073041E">
        <w:trPr>
          <w:cantSplit/>
          <w:jc w:val="center"/>
        </w:trPr>
        <w:tc>
          <w:tcPr>
            <w:tcW w:w="3101" w:type="dxa"/>
            <w:vMerge w:val="restart"/>
            <w:tcBorders>
              <w:top w:val="single" w:sz="6" w:space="0" w:color="auto"/>
              <w:left w:val="single" w:sz="6" w:space="0" w:color="auto"/>
              <w:bottom w:val="single" w:sz="4"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470-</w:t>
            </w:r>
            <w:del w:id="163" w:author="Turnbull, Karen" w:date="2015-10-13T15:59:00Z">
              <w:r w:rsidRPr="005279B9" w:rsidDel="001E43AA">
                <w:rPr>
                  <w:rStyle w:val="Tablefreq"/>
                </w:rPr>
                <w:delText>790</w:delText>
              </w:r>
            </w:del>
            <w:ins w:id="164" w:author="Turnbull, Karen" w:date="2015-10-13T15:59:00Z">
              <w:r>
                <w:rPr>
                  <w:rStyle w:val="Tablefreq"/>
                </w:rPr>
                <w:t>694</w:t>
              </w:r>
            </w:ins>
          </w:p>
          <w:p w:rsidR="0055322D" w:rsidRPr="00D41CE2" w:rsidRDefault="0055322D" w:rsidP="0073041E">
            <w:pPr>
              <w:pStyle w:val="TableTextS5"/>
              <w:keepNext/>
              <w:spacing w:before="20" w:after="20"/>
              <w:rPr>
                <w:color w:val="000000"/>
              </w:rPr>
            </w:pPr>
            <w:r w:rsidRPr="007925D6">
              <w:rPr>
                <w:color w:val="000000"/>
              </w:rPr>
              <w:t>RADIODIFUSIÓN</w:t>
            </w:r>
          </w:p>
          <w:p w:rsidR="0055322D" w:rsidRPr="00D41CE2" w:rsidRDefault="0055322D" w:rsidP="0073041E">
            <w:pPr>
              <w:pStyle w:val="TableTextS5"/>
              <w:keepNext/>
              <w:spacing w:before="20" w:after="20"/>
              <w:rPr>
                <w:color w:val="000000"/>
              </w:rPr>
            </w:pPr>
          </w:p>
          <w:p w:rsidR="0055322D" w:rsidRPr="00D41CE2" w:rsidRDefault="0055322D" w:rsidP="0073041E">
            <w:pPr>
              <w:pStyle w:val="TableTextS5"/>
              <w:keepNext/>
              <w:spacing w:before="20" w:after="20"/>
              <w:rPr>
                <w:color w:val="000000"/>
              </w:rPr>
            </w:pPr>
          </w:p>
          <w:p w:rsidR="0055322D" w:rsidRPr="00D41CE2" w:rsidRDefault="0055322D" w:rsidP="0073041E">
            <w:pPr>
              <w:pStyle w:val="TableTextS5"/>
              <w:keepNext/>
              <w:spacing w:before="20" w:after="20"/>
              <w:rPr>
                <w:color w:val="000000"/>
              </w:rPr>
            </w:pPr>
          </w:p>
          <w:p w:rsidR="0055322D" w:rsidRPr="00D41CE2"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Default="0055322D" w:rsidP="0073041E">
            <w:pPr>
              <w:pStyle w:val="TableTextS5"/>
              <w:keepNext/>
              <w:spacing w:before="20" w:after="20"/>
              <w:rPr>
                <w:color w:val="000000"/>
              </w:rPr>
            </w:pPr>
          </w:p>
          <w:p w:rsidR="0055322D" w:rsidRPr="00D41CE2" w:rsidRDefault="0055322D" w:rsidP="0073041E">
            <w:pPr>
              <w:pStyle w:val="TableTextS5"/>
              <w:keepNext/>
              <w:spacing w:before="20" w:after="20"/>
              <w:rPr>
                <w:color w:val="000000"/>
              </w:rPr>
            </w:pPr>
          </w:p>
          <w:p w:rsidR="0055322D" w:rsidRPr="00D41CE2" w:rsidRDefault="0055322D" w:rsidP="0073041E">
            <w:pPr>
              <w:pStyle w:val="TableTextS5"/>
              <w:keepNext/>
            </w:pPr>
            <w:r w:rsidRPr="00D41CE2">
              <w:rPr>
                <w:rStyle w:val="Artref"/>
                <w:color w:val="000000"/>
              </w:rPr>
              <w:t>5.149</w:t>
            </w:r>
            <w:r w:rsidRPr="00D41CE2">
              <w:t xml:space="preserve">  </w:t>
            </w:r>
            <w:r w:rsidRPr="00D41CE2">
              <w:rPr>
                <w:rStyle w:val="Artref"/>
                <w:color w:val="000000"/>
              </w:rPr>
              <w:t>5.291A</w:t>
            </w:r>
            <w:r w:rsidRPr="00D41CE2">
              <w:t xml:space="preserve">  </w:t>
            </w:r>
            <w:r w:rsidRPr="00D41CE2">
              <w:rPr>
                <w:rStyle w:val="Artref"/>
                <w:color w:val="000000"/>
              </w:rPr>
              <w:t>5.294</w:t>
            </w:r>
            <w:r w:rsidRPr="00D41CE2">
              <w:t xml:space="preserve"> </w:t>
            </w:r>
            <w:ins w:id="165" w:author="Turnbull, Karen" w:date="2015-10-13T15:59:00Z">
              <w:r>
                <w:t>MOD</w:t>
              </w:r>
            </w:ins>
            <w:r w:rsidRPr="00D41CE2">
              <w:t xml:space="preserve"> </w:t>
            </w:r>
            <w:r w:rsidRPr="00D41CE2">
              <w:rPr>
                <w:rStyle w:val="Artref"/>
                <w:color w:val="000000"/>
              </w:rPr>
              <w:t xml:space="preserve">5.296  </w:t>
            </w:r>
            <w:r>
              <w:rPr>
                <w:rStyle w:val="Artref"/>
                <w:color w:val="000000"/>
              </w:rPr>
              <w:br/>
            </w:r>
            <w:r w:rsidRPr="00D41CE2">
              <w:rPr>
                <w:rStyle w:val="Artref"/>
                <w:color w:val="000000"/>
              </w:rPr>
              <w:t>5.300</w:t>
            </w:r>
            <w:r w:rsidRPr="00D41CE2">
              <w:t xml:space="preserve">  </w:t>
            </w:r>
            <w:r w:rsidRPr="00D41CE2">
              <w:rPr>
                <w:rStyle w:val="Artref"/>
                <w:color w:val="000000"/>
              </w:rPr>
              <w:t>5.304</w:t>
            </w:r>
            <w:r w:rsidRPr="00D41CE2">
              <w:t xml:space="preserve">  </w:t>
            </w:r>
            <w:r w:rsidRPr="00D41CE2">
              <w:rPr>
                <w:rStyle w:val="Artref"/>
                <w:color w:val="000000"/>
              </w:rPr>
              <w:t>5.306</w:t>
            </w:r>
            <w:r w:rsidRPr="00D41CE2">
              <w:t xml:space="preserve"> </w:t>
            </w:r>
            <w:r w:rsidRPr="00D41CE2">
              <w:rPr>
                <w:rStyle w:val="Artref"/>
                <w:color w:val="000000"/>
              </w:rPr>
              <w:t xml:space="preserve"> 5.311A</w:t>
            </w:r>
            <w:r w:rsidRPr="00D41CE2">
              <w:t xml:space="preserve">  </w:t>
            </w:r>
            <w:r w:rsidRPr="00D41CE2">
              <w:rPr>
                <w:rStyle w:val="Artref"/>
                <w:color w:val="000000"/>
              </w:rPr>
              <w:t>5.312</w:t>
            </w:r>
            <w:del w:id="166" w:author="Turnbull, Karen" w:date="2015-10-13T15:59:00Z">
              <w:r w:rsidRPr="00D41CE2" w:rsidDel="001E43AA">
                <w:rPr>
                  <w:rStyle w:val="Artref"/>
                  <w:color w:val="000000"/>
                </w:rPr>
                <w:delText xml:space="preserve">  </w:delText>
              </w:r>
              <w:r w:rsidDel="001E43AA">
                <w:rPr>
                  <w:rStyle w:val="Artref"/>
                  <w:color w:val="000000"/>
                </w:rPr>
                <w:delText>5.312A</w:delText>
              </w:r>
            </w:del>
          </w:p>
        </w:tc>
        <w:tc>
          <w:tcPr>
            <w:tcW w:w="3101" w:type="dxa"/>
            <w:tcBorders>
              <w:top w:val="single" w:sz="6" w:space="0" w:color="auto"/>
              <w:left w:val="single" w:sz="6" w:space="0" w:color="auto"/>
              <w:bottom w:val="single" w:sz="4"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470-512</w:t>
            </w:r>
          </w:p>
          <w:p w:rsidR="0055322D" w:rsidRPr="00D41CE2" w:rsidRDefault="0055322D" w:rsidP="0073041E">
            <w:pPr>
              <w:pStyle w:val="TableTextS5"/>
              <w:keepNext/>
              <w:spacing w:before="20" w:after="20"/>
              <w:rPr>
                <w:color w:val="000000"/>
              </w:rPr>
            </w:pPr>
            <w:r w:rsidRPr="007925D6">
              <w:rPr>
                <w:color w:val="000000"/>
              </w:rPr>
              <w:t>RADIODIFUSIÓN</w:t>
            </w:r>
          </w:p>
          <w:p w:rsidR="0055322D" w:rsidRPr="007925D6" w:rsidRDefault="0055322D" w:rsidP="0055322D">
            <w:pPr>
              <w:pStyle w:val="TableTextS5"/>
              <w:spacing w:before="20" w:after="20"/>
              <w:rPr>
                <w:color w:val="000000"/>
              </w:rPr>
            </w:pPr>
            <w:r w:rsidRPr="007925D6">
              <w:rPr>
                <w:color w:val="000000"/>
              </w:rPr>
              <w:t>Fijo</w:t>
            </w:r>
          </w:p>
          <w:p w:rsidR="0055322D" w:rsidRPr="00D41CE2" w:rsidRDefault="0055322D" w:rsidP="0055322D">
            <w:pPr>
              <w:pStyle w:val="TableTextS5"/>
              <w:keepNext/>
              <w:spacing w:before="20" w:after="20"/>
              <w:rPr>
                <w:color w:val="000000"/>
              </w:rPr>
            </w:pPr>
            <w:r w:rsidRPr="007925D6">
              <w:rPr>
                <w:color w:val="000000"/>
              </w:rPr>
              <w:t>Móvil</w:t>
            </w:r>
          </w:p>
          <w:p w:rsidR="0055322D" w:rsidRPr="00D41CE2" w:rsidRDefault="0055322D" w:rsidP="0073041E">
            <w:pPr>
              <w:pStyle w:val="TableTextS5"/>
              <w:keepNext/>
              <w:spacing w:before="20" w:after="20"/>
            </w:pPr>
            <w:r w:rsidRPr="00D41CE2">
              <w:rPr>
                <w:rStyle w:val="Artref"/>
                <w:color w:val="000000"/>
              </w:rPr>
              <w:t>5.292</w:t>
            </w:r>
            <w:r w:rsidRPr="00D41CE2">
              <w:rPr>
                <w:color w:val="000000"/>
              </w:rPr>
              <w:t xml:space="preserve">  </w:t>
            </w:r>
            <w:r w:rsidRPr="00D41CE2">
              <w:rPr>
                <w:rStyle w:val="Artref"/>
                <w:color w:val="000000"/>
              </w:rPr>
              <w:t>5.293</w:t>
            </w:r>
          </w:p>
        </w:tc>
        <w:tc>
          <w:tcPr>
            <w:tcW w:w="3101" w:type="dxa"/>
            <w:vMerge w:val="restart"/>
            <w:tcBorders>
              <w:top w:val="single" w:sz="6"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470-585</w:t>
            </w:r>
          </w:p>
          <w:p w:rsidR="0055322D" w:rsidRPr="007925D6" w:rsidRDefault="0055322D">
            <w:pPr>
              <w:pStyle w:val="TableTextS5"/>
              <w:spacing w:before="20" w:after="20"/>
              <w:rPr>
                <w:color w:val="000000"/>
              </w:rPr>
              <w:pPrChange w:id="167"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7925D6" w:rsidRDefault="0055322D">
            <w:pPr>
              <w:pStyle w:val="TableTextS5"/>
              <w:spacing w:before="20" w:after="20"/>
              <w:rPr>
                <w:color w:val="000000"/>
              </w:rPr>
              <w:pPrChange w:id="168"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MÓVIL</w:t>
            </w:r>
          </w:p>
          <w:p w:rsidR="0055322D" w:rsidRPr="00D41CE2" w:rsidRDefault="0055322D" w:rsidP="0055322D">
            <w:pPr>
              <w:pStyle w:val="TableTextS5"/>
              <w:keepNext/>
              <w:spacing w:before="20" w:after="20"/>
              <w:rPr>
                <w:color w:val="000000"/>
              </w:rPr>
            </w:pPr>
            <w:r w:rsidRPr="007925D6">
              <w:rPr>
                <w:color w:val="000000"/>
              </w:rPr>
              <w:t>RADIODIFUSIÓN</w:t>
            </w:r>
          </w:p>
          <w:p w:rsidR="0055322D" w:rsidRPr="00D41CE2" w:rsidRDefault="0055322D" w:rsidP="0073041E">
            <w:pPr>
              <w:pStyle w:val="TableTextS5"/>
              <w:keepNext/>
              <w:spacing w:before="20" w:after="20"/>
              <w:rPr>
                <w:color w:val="000000"/>
              </w:rPr>
            </w:pPr>
          </w:p>
          <w:p w:rsidR="0055322D" w:rsidRPr="00D41CE2" w:rsidRDefault="0055322D" w:rsidP="0073041E">
            <w:pPr>
              <w:pStyle w:val="TableTextS5"/>
              <w:keepNext/>
              <w:spacing w:before="20" w:after="20"/>
            </w:pPr>
            <w:r w:rsidRPr="00D41CE2">
              <w:rPr>
                <w:rStyle w:val="Artref"/>
                <w:color w:val="000000"/>
              </w:rPr>
              <w:t>5.291</w:t>
            </w:r>
            <w:r w:rsidRPr="00D41CE2">
              <w:rPr>
                <w:color w:val="000000"/>
              </w:rPr>
              <w:t xml:space="preserve">  </w:t>
            </w:r>
            <w:r w:rsidRPr="00D41CE2">
              <w:rPr>
                <w:rStyle w:val="Artref"/>
                <w:color w:val="000000"/>
              </w:rPr>
              <w:t>5.298</w:t>
            </w:r>
          </w:p>
        </w:tc>
      </w:tr>
      <w:tr w:rsidR="0055322D" w:rsidRPr="00D41CE2"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512-608</w:t>
            </w:r>
          </w:p>
          <w:p w:rsidR="0055322D" w:rsidRPr="00D41CE2" w:rsidRDefault="0055322D" w:rsidP="0073041E">
            <w:pPr>
              <w:pStyle w:val="TableTextS5"/>
              <w:keepNext/>
              <w:spacing w:before="20" w:after="20"/>
              <w:rPr>
                <w:color w:val="000000"/>
              </w:rPr>
            </w:pPr>
            <w:r w:rsidRPr="007925D6">
              <w:rPr>
                <w:color w:val="000000"/>
              </w:rPr>
              <w:t>RADIODIFUSIÓN</w:t>
            </w:r>
          </w:p>
          <w:p w:rsidR="0055322D" w:rsidRPr="00D41CE2" w:rsidRDefault="0055322D" w:rsidP="0073041E">
            <w:pPr>
              <w:pStyle w:val="TableTextS5"/>
              <w:keepNext/>
              <w:spacing w:before="20" w:after="20"/>
              <w:rPr>
                <w:rStyle w:val="Tablefreq"/>
                <w:color w:val="000000"/>
              </w:rPr>
            </w:pPr>
            <w:r w:rsidRPr="00D41CE2">
              <w:rPr>
                <w:rStyle w:val="Artref"/>
                <w:color w:val="000000"/>
              </w:rPr>
              <w:t>5.297</w:t>
            </w:r>
          </w:p>
        </w:tc>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pPr>
          </w:p>
        </w:tc>
      </w:tr>
      <w:tr w:rsidR="0055322D" w:rsidRPr="00D41CE2"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585-610</w:t>
            </w:r>
          </w:p>
          <w:p w:rsidR="0055322D" w:rsidRPr="007925D6" w:rsidRDefault="0055322D">
            <w:pPr>
              <w:pStyle w:val="TableTextS5"/>
              <w:spacing w:before="20" w:after="20"/>
              <w:rPr>
                <w:color w:val="000000"/>
              </w:rPr>
              <w:pPrChange w:id="169"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7925D6" w:rsidRDefault="0055322D">
            <w:pPr>
              <w:pStyle w:val="TableTextS5"/>
              <w:spacing w:before="20" w:after="20"/>
              <w:rPr>
                <w:color w:val="000000"/>
              </w:rPr>
              <w:pPrChange w:id="170"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MÓVIL</w:t>
            </w:r>
          </w:p>
          <w:p w:rsidR="0055322D" w:rsidRPr="007925D6" w:rsidRDefault="0055322D">
            <w:pPr>
              <w:pStyle w:val="TableTextS5"/>
              <w:spacing w:before="20" w:after="20"/>
              <w:rPr>
                <w:color w:val="000000"/>
              </w:rPr>
              <w:pPrChange w:id="171"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RADIODIFUSIÓN</w:t>
            </w:r>
          </w:p>
          <w:p w:rsidR="0055322D" w:rsidRPr="00D41CE2" w:rsidRDefault="0055322D" w:rsidP="0055322D">
            <w:pPr>
              <w:pStyle w:val="TableTextS5"/>
              <w:keepNext/>
              <w:spacing w:before="20" w:after="20"/>
              <w:rPr>
                <w:color w:val="000000"/>
              </w:rPr>
            </w:pPr>
            <w:r w:rsidRPr="007925D6">
              <w:rPr>
                <w:color w:val="000000"/>
              </w:rPr>
              <w:t>RADIONAVEGACIÓN</w:t>
            </w:r>
          </w:p>
          <w:p w:rsidR="0055322D" w:rsidRPr="00D41CE2" w:rsidRDefault="0055322D" w:rsidP="0073041E">
            <w:pPr>
              <w:pStyle w:val="TableTextS5"/>
              <w:keepNext/>
              <w:spacing w:before="20" w:after="20"/>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p>
        </w:tc>
      </w:tr>
      <w:tr w:rsidR="0055322D" w:rsidRPr="00D41CE2"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608-614</w:t>
            </w:r>
          </w:p>
          <w:p w:rsidR="0055322D" w:rsidRPr="007925D6" w:rsidRDefault="0055322D">
            <w:pPr>
              <w:pStyle w:val="TableTextS5"/>
              <w:spacing w:before="20" w:after="20"/>
              <w:rPr>
                <w:color w:val="000000"/>
              </w:rPr>
              <w:pPrChange w:id="172"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RADIOASTRONOMÍA</w:t>
            </w:r>
          </w:p>
          <w:p w:rsidR="0055322D" w:rsidRPr="00D41CE2" w:rsidRDefault="0055322D" w:rsidP="0055322D">
            <w:pPr>
              <w:pStyle w:val="TableTextS5"/>
              <w:keepNext/>
              <w:spacing w:before="20" w:after="20"/>
              <w:ind w:left="170" w:hanging="170"/>
              <w:rPr>
                <w:rStyle w:val="Tablefreq"/>
                <w:color w:val="000000"/>
              </w:rPr>
            </w:pPr>
            <w:r w:rsidRPr="007925D6">
              <w:rPr>
                <w:color w:val="000000"/>
                <w:rPrChange w:id="173" w:author="Spanish" w:date="2015-10-22T16:10:00Z">
                  <w:rPr>
                    <w:b/>
                    <w:color w:val="000000"/>
                  </w:rPr>
                </w:rPrChange>
              </w:rPr>
              <w:t>Móvil por satélite salvo móvil</w:t>
            </w:r>
            <w:r w:rsidRPr="007925D6">
              <w:rPr>
                <w:color w:val="000000"/>
              </w:rPr>
              <w:br/>
              <w:t>aeronáutico por satélite</w:t>
            </w:r>
            <w:r w:rsidRPr="007925D6">
              <w:rPr>
                <w:color w:val="000000"/>
              </w:rPr>
              <w:br/>
              <w:t>(Tierra-espacio)</w:t>
            </w:r>
          </w:p>
        </w:tc>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pPr>
          </w:p>
        </w:tc>
      </w:tr>
      <w:tr w:rsidR="0055322D" w:rsidRPr="0055322D"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5322D" w:rsidRPr="0026707A" w:rsidRDefault="0055322D" w:rsidP="0073041E">
            <w:pPr>
              <w:pStyle w:val="TableTextS5"/>
              <w:keepNext/>
              <w:spacing w:before="20" w:after="20"/>
              <w:rPr>
                <w:rStyle w:val="Tablefreq"/>
              </w:rPr>
            </w:pPr>
            <w:r w:rsidRPr="0026707A">
              <w:rPr>
                <w:rStyle w:val="Tablefreq"/>
              </w:rPr>
              <w:t>610-890</w:t>
            </w:r>
          </w:p>
          <w:p w:rsidR="0055322D" w:rsidRPr="007925D6" w:rsidRDefault="0055322D">
            <w:pPr>
              <w:pStyle w:val="TableTextS5"/>
              <w:spacing w:before="20" w:after="20"/>
              <w:pPrChange w:id="174"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7925D6" w:rsidRDefault="0055322D">
            <w:pPr>
              <w:pStyle w:val="TableTextS5"/>
              <w:spacing w:before="20" w:after="20"/>
              <w:ind w:left="170" w:hanging="170"/>
              <w:rPr>
                <w:color w:val="000000"/>
              </w:rPr>
              <w:pPrChange w:id="175" w:author="Blanco Sanchez, Sara" w:date="2014-10-28T10:40:00Z">
                <w:pPr>
                  <w:pStyle w:val="TableTextS5"/>
                  <w:framePr w:hSpace="180" w:wrap="around" w:vAnchor="text" w:hAnchor="text" w:xAlign="center" w:y="1"/>
                  <w:spacing w:before="20" w:after="20" w:line="480" w:lineRule="auto"/>
                  <w:ind w:left="170" w:hanging="170"/>
                  <w:suppressOverlap/>
                </w:pPr>
              </w:pPrChange>
            </w:pPr>
            <w:r w:rsidRPr="007925D6">
              <w:rPr>
                <w:color w:val="000000"/>
              </w:rPr>
              <w:t>MÓVIL 5.313A  5.317A</w:t>
            </w:r>
          </w:p>
          <w:p w:rsidR="0055322D" w:rsidRPr="0026707A" w:rsidRDefault="0055322D" w:rsidP="0055322D">
            <w:pPr>
              <w:pStyle w:val="TableTextS5"/>
              <w:keepNext/>
            </w:pPr>
            <w:r w:rsidRPr="007925D6">
              <w:rPr>
                <w:color w:val="000000"/>
              </w:rPr>
              <w:t>RADIODIFUSIÓN</w:t>
            </w:r>
          </w:p>
        </w:tc>
      </w:tr>
      <w:tr w:rsidR="0055322D" w:rsidRPr="00D41CE2"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26707A"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bottom w:val="nil"/>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614-698</w:t>
            </w:r>
          </w:p>
          <w:p w:rsidR="0055322D" w:rsidRPr="00D41CE2" w:rsidRDefault="0055322D" w:rsidP="0073041E">
            <w:pPr>
              <w:pStyle w:val="TableTextS5"/>
              <w:keepNext/>
              <w:spacing w:before="20" w:after="20"/>
              <w:rPr>
                <w:color w:val="000000"/>
              </w:rPr>
            </w:pPr>
            <w:r w:rsidRPr="007925D6">
              <w:rPr>
                <w:color w:val="000000"/>
              </w:rPr>
              <w:t>RADIODIFUSIÓN</w:t>
            </w:r>
          </w:p>
          <w:p w:rsidR="0055322D" w:rsidRPr="007925D6" w:rsidRDefault="0055322D">
            <w:pPr>
              <w:pStyle w:val="TableTextS5"/>
              <w:spacing w:before="20" w:after="20"/>
              <w:rPr>
                <w:color w:val="000000"/>
              </w:rPr>
              <w:pPrChange w:id="176"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D41CE2" w:rsidRDefault="0055322D" w:rsidP="0055322D">
            <w:pPr>
              <w:pStyle w:val="TableTextS5"/>
              <w:keepNext/>
              <w:spacing w:before="20" w:after="20"/>
              <w:rPr>
                <w:color w:val="000000"/>
              </w:rPr>
            </w:pPr>
            <w:r w:rsidRPr="007925D6">
              <w:rPr>
                <w:color w:val="000000"/>
              </w:rPr>
              <w:t>Móvil</w:t>
            </w:r>
          </w:p>
          <w:p w:rsidR="0055322D" w:rsidRPr="00D41CE2" w:rsidRDefault="0055322D" w:rsidP="0073041E">
            <w:pPr>
              <w:pStyle w:val="TableTextS5"/>
              <w:keepNext/>
              <w:spacing w:before="20" w:after="20"/>
              <w:rPr>
                <w:rStyle w:val="Tablefreq"/>
                <w:color w:val="000000"/>
              </w:rPr>
            </w:pPr>
            <w:r w:rsidRPr="00D41CE2">
              <w:rPr>
                <w:rStyle w:val="Artref"/>
                <w:color w:val="000000"/>
              </w:rPr>
              <w:t>5.293</w:t>
            </w:r>
            <w:r w:rsidRPr="00D41CE2">
              <w:t xml:space="preserve">  </w:t>
            </w:r>
            <w:r w:rsidRPr="00D41CE2">
              <w:rPr>
                <w:rStyle w:val="Artref"/>
                <w:color w:val="000000"/>
              </w:rPr>
              <w:t>5.309</w:t>
            </w:r>
            <w:r w:rsidRPr="00D41CE2">
              <w:t xml:space="preserve">  </w:t>
            </w:r>
            <w:r w:rsidRPr="00D41CE2">
              <w:rPr>
                <w:rStyle w:val="Artref"/>
                <w:color w:val="000000"/>
              </w:rPr>
              <w:t>5.311A</w:t>
            </w:r>
          </w:p>
        </w:tc>
        <w:tc>
          <w:tcPr>
            <w:tcW w:w="3101" w:type="dxa"/>
            <w:vMerge/>
            <w:tcBorders>
              <w:left w:val="single" w:sz="6" w:space="0" w:color="auto"/>
              <w:bottom w:val="nil"/>
              <w:right w:val="single" w:sz="6" w:space="0" w:color="auto"/>
            </w:tcBorders>
          </w:tcPr>
          <w:p w:rsidR="0055322D" w:rsidRPr="00D41CE2" w:rsidRDefault="0055322D" w:rsidP="0073041E">
            <w:pPr>
              <w:pStyle w:val="TableTextS5"/>
              <w:keepNext/>
            </w:pPr>
          </w:p>
        </w:tc>
      </w:tr>
      <w:tr w:rsidR="0055322D" w:rsidRPr="00D41CE2" w:rsidTr="0073041E">
        <w:trPr>
          <w:cantSplit/>
          <w:trHeight w:val="250"/>
          <w:jc w:val="center"/>
        </w:trPr>
        <w:tc>
          <w:tcPr>
            <w:tcW w:w="3101" w:type="dxa"/>
            <w:vMerge w:val="restart"/>
            <w:tcBorders>
              <w:top w:val="single" w:sz="4"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del w:id="177" w:author="Turnbull, Karen" w:date="2015-10-13T16:04:00Z">
              <w:r w:rsidRPr="005279B9" w:rsidDel="00BB4A9C">
                <w:rPr>
                  <w:rStyle w:val="Tablefreq"/>
                </w:rPr>
                <w:delText>4</w:delText>
              </w:r>
            </w:del>
            <w:del w:id="178" w:author="Turnbull, Karen" w:date="2015-10-13T16:05:00Z">
              <w:r w:rsidRPr="005279B9" w:rsidDel="00BB4A9C">
                <w:rPr>
                  <w:rStyle w:val="Tablefreq"/>
                </w:rPr>
                <w:delText>70</w:delText>
              </w:r>
            </w:del>
            <w:ins w:id="179" w:author="Turnbull, Karen" w:date="2015-10-13T16:05:00Z">
              <w:r>
                <w:rPr>
                  <w:rStyle w:val="Tablefreq"/>
                </w:rPr>
                <w:t>694</w:t>
              </w:r>
            </w:ins>
            <w:r w:rsidRPr="005279B9">
              <w:rPr>
                <w:rStyle w:val="Tablefreq"/>
              </w:rPr>
              <w:t>-790</w:t>
            </w:r>
          </w:p>
          <w:p w:rsidR="0055322D" w:rsidRPr="0055322D" w:rsidRDefault="0055322D">
            <w:pPr>
              <w:pStyle w:val="TableTextS5"/>
              <w:spacing w:before="20" w:after="20"/>
              <w:ind w:left="170" w:hanging="170"/>
              <w:rPr>
                <w:ins w:id="180" w:author="Turnbull, Karen" w:date="2015-10-13T16:02:00Z"/>
                <w:color w:val="000000"/>
              </w:rPr>
              <w:pPrChange w:id="181" w:author="Turnbull, Karen" w:date="2015-10-13T16:03:00Z">
                <w:pPr>
                  <w:pStyle w:val="TableTextS5"/>
                  <w:spacing w:before="20" w:after="20"/>
                </w:pPr>
              </w:pPrChange>
            </w:pPr>
            <w:ins w:id="182" w:author="Blanco Sanchez, Sara" w:date="2014-10-28T10:36:00Z">
              <w:r w:rsidRPr="007925D6">
                <w:rPr>
                  <w:bCs/>
                  <w:color w:val="000000"/>
                  <w:rPrChange w:id="183" w:author="Spanish" w:date="2015-10-22T16:10:00Z">
                    <w:rPr>
                      <w:b/>
                      <w:bCs/>
                      <w:color w:val="000000"/>
                      <w:lang w:val="en-US"/>
                    </w:rPr>
                  </w:rPrChange>
                </w:rPr>
                <w:t>M</w:t>
              </w:r>
            </w:ins>
            <w:ins w:id="184" w:author="Author" w:date="2014-11-05T09:12:00Z">
              <w:r w:rsidRPr="007925D6">
                <w:rPr>
                  <w:bCs/>
                  <w:color w:val="000000"/>
                </w:rPr>
                <w:t>Ó</w:t>
              </w:r>
            </w:ins>
            <w:ins w:id="185" w:author="Blanco Sanchez, Sara" w:date="2014-10-28T10:36:00Z">
              <w:r w:rsidRPr="007925D6">
                <w:rPr>
                  <w:bCs/>
                  <w:color w:val="000000"/>
                  <w:rPrChange w:id="186" w:author="Spanish" w:date="2015-10-22T16:10:00Z">
                    <w:rPr>
                      <w:bCs/>
                      <w:color w:val="000000"/>
                      <w:lang w:val="en-US"/>
                    </w:rPr>
                  </w:rPrChange>
                </w:rPr>
                <w:t xml:space="preserve">VIL salvo móvil aeronáutico </w:t>
              </w:r>
            </w:ins>
            <w:r>
              <w:rPr>
                <w:bCs/>
                <w:color w:val="000000"/>
              </w:rPr>
              <w:tab/>
            </w:r>
            <w:ins w:id="187" w:author="Blanco Sanchez, Sara" w:date="2014-10-28T10:36:00Z">
              <w:r w:rsidRPr="007925D6">
                <w:rPr>
                  <w:bCs/>
                  <w:color w:val="000000"/>
                  <w:rPrChange w:id="188" w:author="Spanish" w:date="2015-10-22T16:10:00Z">
                    <w:rPr>
                      <w:bCs/>
                      <w:color w:val="000000"/>
                      <w:lang w:val="en-US"/>
                    </w:rPr>
                  </w:rPrChange>
                </w:rPr>
                <w:t xml:space="preserve">MOD 5.312A  </w:t>
              </w:r>
            </w:ins>
            <w:r>
              <w:rPr>
                <w:bCs/>
                <w:color w:val="000000"/>
              </w:rPr>
              <w:br/>
            </w:r>
            <w:r>
              <w:rPr>
                <w:bCs/>
                <w:color w:val="000000"/>
              </w:rPr>
              <w:tab/>
            </w:r>
            <w:ins w:id="189" w:author="Blanco Sanchez, Sara" w:date="2014-10-28T10:36:00Z">
              <w:r w:rsidRPr="007925D6">
                <w:rPr>
                  <w:bCs/>
                  <w:color w:val="000000"/>
                  <w:rPrChange w:id="190" w:author="Spanish" w:date="2015-10-22T16:10:00Z">
                    <w:rPr>
                      <w:bCs/>
                      <w:color w:val="000000"/>
                      <w:lang w:val="en-US"/>
                    </w:rPr>
                  </w:rPrChange>
                </w:rPr>
                <w:t>MOD 5.317</w:t>
              </w:r>
            </w:ins>
            <w:ins w:id="191" w:author="Autor" w:date="2014-10-28T10:44:00Z">
              <w:r w:rsidRPr="007925D6">
                <w:rPr>
                  <w:bCs/>
                  <w:color w:val="000000"/>
                </w:rPr>
                <w:t>A</w:t>
              </w:r>
            </w:ins>
          </w:p>
          <w:p w:rsidR="0055322D" w:rsidRPr="00D41CE2" w:rsidRDefault="0055322D" w:rsidP="0073041E">
            <w:pPr>
              <w:pStyle w:val="TableTextS5"/>
              <w:keepNext/>
              <w:spacing w:before="20" w:after="20"/>
              <w:rPr>
                <w:color w:val="000000"/>
              </w:rPr>
            </w:pPr>
            <w:r w:rsidRPr="007925D6">
              <w:rPr>
                <w:color w:val="000000"/>
              </w:rPr>
              <w:t>RADIODIFUSIÓN</w:t>
            </w:r>
          </w:p>
          <w:p w:rsidR="0055322D" w:rsidRPr="00D41CE2" w:rsidRDefault="0055322D" w:rsidP="0073041E">
            <w:pPr>
              <w:pStyle w:val="TableTextS5"/>
              <w:keepNext/>
              <w:spacing w:before="20" w:after="20"/>
              <w:rPr>
                <w:rStyle w:val="Tablefreq"/>
                <w:color w:val="000000"/>
              </w:rPr>
            </w:pPr>
            <w:del w:id="192" w:author="Turnbull, Karen" w:date="2015-10-13T16:04:00Z">
              <w:r w:rsidRPr="00D41CE2" w:rsidDel="00BB4A9C">
                <w:rPr>
                  <w:rStyle w:val="Artref"/>
                  <w:color w:val="000000"/>
                </w:rPr>
                <w:delText>5.149</w:delText>
              </w:r>
              <w:r w:rsidRPr="00D41CE2" w:rsidDel="00BB4A9C">
                <w:delText xml:space="preserve">  </w:delText>
              </w:r>
              <w:r w:rsidRPr="00D41CE2" w:rsidDel="00BB4A9C">
                <w:rPr>
                  <w:rStyle w:val="Artref"/>
                  <w:color w:val="000000"/>
                </w:rPr>
                <w:delText>5.291A</w:delText>
              </w:r>
              <w:r w:rsidRPr="00D41CE2" w:rsidDel="00BB4A9C">
                <w:delText xml:space="preserve">  </w:delText>
              </w:r>
              <w:r w:rsidRPr="00D41CE2" w:rsidDel="00BB4A9C">
                <w:rPr>
                  <w:rStyle w:val="Artref"/>
                  <w:color w:val="000000"/>
                </w:rPr>
                <w:delText>5.294</w:delText>
              </w:r>
              <w:r w:rsidRPr="00D41CE2" w:rsidDel="00BB4A9C">
                <w:delText xml:space="preserve">  </w:delText>
              </w:r>
              <w:r w:rsidRPr="00D41CE2" w:rsidDel="00BB4A9C">
                <w:rPr>
                  <w:rStyle w:val="Artref"/>
                  <w:color w:val="000000"/>
                </w:rPr>
                <w:delText xml:space="preserve">5.296  </w:delText>
              </w:r>
            </w:del>
            <w:r>
              <w:rPr>
                <w:rStyle w:val="Artref"/>
                <w:color w:val="000000"/>
              </w:rPr>
              <w:br/>
            </w:r>
            <w:r w:rsidRPr="00D41CE2">
              <w:rPr>
                <w:rStyle w:val="Artref"/>
                <w:color w:val="000000"/>
              </w:rPr>
              <w:t>5.300</w:t>
            </w:r>
            <w:r w:rsidRPr="00D41CE2">
              <w:t xml:space="preserve">  </w:t>
            </w:r>
            <w:del w:id="193" w:author="Turnbull, Karen" w:date="2015-10-13T16:04:00Z">
              <w:r w:rsidRPr="00D41CE2" w:rsidDel="00BB4A9C">
                <w:rPr>
                  <w:rStyle w:val="Artref"/>
                  <w:color w:val="000000"/>
                </w:rPr>
                <w:delText>5.304</w:delText>
              </w:r>
              <w:r w:rsidRPr="00D41CE2" w:rsidDel="00BB4A9C">
                <w:delText xml:space="preserve">  </w:delText>
              </w:r>
              <w:r w:rsidRPr="00D41CE2" w:rsidDel="00BB4A9C">
                <w:rPr>
                  <w:rStyle w:val="Artref"/>
                  <w:color w:val="000000"/>
                </w:rPr>
                <w:delText>5.306</w:delText>
              </w:r>
              <w:r w:rsidRPr="00D41CE2" w:rsidDel="00BB4A9C">
                <w:delText xml:space="preserve"> </w:delText>
              </w:r>
              <w:r w:rsidRPr="00D41CE2" w:rsidDel="00BB4A9C">
                <w:rPr>
                  <w:rStyle w:val="Artref"/>
                  <w:color w:val="000000"/>
                </w:rPr>
                <w:delText xml:space="preserve"> </w:delText>
              </w:r>
            </w:del>
            <w:r w:rsidRPr="00D41CE2">
              <w:rPr>
                <w:rStyle w:val="Artref"/>
                <w:color w:val="000000"/>
              </w:rPr>
              <w:t>5.311A</w:t>
            </w:r>
            <w:r w:rsidRPr="00D41CE2">
              <w:t xml:space="preserve">  </w:t>
            </w:r>
            <w:r w:rsidRPr="00D41CE2">
              <w:rPr>
                <w:rStyle w:val="Artref"/>
                <w:color w:val="000000"/>
              </w:rPr>
              <w:t>5.312</w:t>
            </w:r>
            <w:del w:id="194" w:author="Turnbull, Karen" w:date="2015-10-13T16:04:00Z">
              <w:r w:rsidRPr="00D41CE2" w:rsidDel="00BB4A9C">
                <w:rPr>
                  <w:rStyle w:val="Artref"/>
                  <w:color w:val="000000"/>
                </w:rPr>
                <w:delText xml:space="preserve">  </w:delText>
              </w:r>
              <w:r w:rsidDel="00BB4A9C">
                <w:rPr>
                  <w:rStyle w:val="Artref"/>
                  <w:color w:val="000000"/>
                </w:rPr>
                <w:delText>5.312A</w:delText>
              </w:r>
            </w:del>
          </w:p>
        </w:tc>
        <w:tc>
          <w:tcPr>
            <w:tcW w:w="3101" w:type="dxa"/>
            <w:vMerge/>
            <w:tcBorders>
              <w:left w:val="single" w:sz="6" w:space="0" w:color="auto"/>
              <w:bottom w:val="single" w:sz="4" w:space="0" w:color="auto"/>
              <w:right w:val="single" w:sz="6" w:space="0" w:color="auto"/>
            </w:tcBorders>
          </w:tcPr>
          <w:p w:rsidR="0055322D" w:rsidRPr="005279B9" w:rsidRDefault="0055322D" w:rsidP="0073041E">
            <w:pPr>
              <w:pStyle w:val="TableTextS5"/>
              <w:keepNext/>
              <w:spacing w:before="20" w:after="20"/>
              <w:rPr>
                <w:rStyle w:val="Tablefreq"/>
              </w:rPr>
            </w:pPr>
          </w:p>
        </w:tc>
        <w:tc>
          <w:tcPr>
            <w:tcW w:w="3101" w:type="dxa"/>
            <w:vMerge/>
            <w:tcBorders>
              <w:left w:val="single" w:sz="6" w:space="0" w:color="auto"/>
              <w:right w:val="single" w:sz="6" w:space="0" w:color="auto"/>
            </w:tcBorders>
          </w:tcPr>
          <w:p w:rsidR="0055322D" w:rsidRPr="00D41CE2" w:rsidRDefault="0055322D" w:rsidP="0073041E">
            <w:pPr>
              <w:pStyle w:val="TableTextS5"/>
              <w:keepNext/>
            </w:pPr>
          </w:p>
        </w:tc>
      </w:tr>
      <w:tr w:rsidR="0055322D" w:rsidRPr="0055322D" w:rsidTr="0073041E">
        <w:trPr>
          <w:cantSplit/>
          <w:trHeight w:val="270"/>
          <w:jc w:val="center"/>
        </w:trPr>
        <w:tc>
          <w:tcPr>
            <w:tcW w:w="3101" w:type="dxa"/>
            <w:vMerge/>
            <w:tcBorders>
              <w:left w:val="single" w:sz="6" w:space="0" w:color="auto"/>
              <w:bottom w:val="single" w:sz="4" w:space="0" w:color="auto"/>
              <w:right w:val="single" w:sz="6" w:space="0" w:color="auto"/>
            </w:tcBorders>
          </w:tcPr>
          <w:p w:rsidR="0055322D" w:rsidRPr="00D41CE2" w:rsidRDefault="0055322D" w:rsidP="0073041E">
            <w:pPr>
              <w:pStyle w:val="TableTextS5"/>
              <w:keepNext/>
              <w:spacing w:before="20" w:after="20"/>
              <w:rPr>
                <w:rStyle w:val="Tablefreq"/>
                <w:color w:val="000000"/>
              </w:rPr>
            </w:pPr>
          </w:p>
        </w:tc>
        <w:tc>
          <w:tcPr>
            <w:tcW w:w="3101" w:type="dxa"/>
            <w:vMerge w:val="restart"/>
            <w:tcBorders>
              <w:top w:val="single" w:sz="4" w:space="0" w:color="auto"/>
              <w:left w:val="single" w:sz="6" w:space="0" w:color="auto"/>
              <w:right w:val="single" w:sz="6" w:space="0" w:color="auto"/>
            </w:tcBorders>
          </w:tcPr>
          <w:p w:rsidR="0055322D" w:rsidRPr="0026707A" w:rsidRDefault="0055322D" w:rsidP="0073041E">
            <w:pPr>
              <w:pStyle w:val="TableTextS5"/>
              <w:keepNext/>
              <w:spacing w:before="20" w:after="20"/>
              <w:rPr>
                <w:rStyle w:val="Tablefreq"/>
              </w:rPr>
            </w:pPr>
            <w:r w:rsidRPr="0026707A">
              <w:rPr>
                <w:rStyle w:val="Tablefreq"/>
              </w:rPr>
              <w:t>698-806</w:t>
            </w:r>
          </w:p>
          <w:p w:rsidR="0055322D" w:rsidRPr="007925D6" w:rsidRDefault="0055322D">
            <w:pPr>
              <w:pStyle w:val="TableTextS5"/>
              <w:spacing w:before="20" w:after="20"/>
              <w:rPr>
                <w:color w:val="000000"/>
              </w:rPr>
              <w:pPrChange w:id="195"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 xml:space="preserve">MÓVIL </w:t>
            </w:r>
            <w:r w:rsidRPr="007925D6">
              <w:rPr>
                <w:rStyle w:val="Artref"/>
                <w:color w:val="000000"/>
              </w:rPr>
              <w:t>5.313B</w:t>
            </w:r>
            <w:r w:rsidRPr="007925D6">
              <w:rPr>
                <w:color w:val="000000"/>
              </w:rPr>
              <w:t xml:space="preserve">  5.317A</w:t>
            </w:r>
          </w:p>
          <w:p w:rsidR="0055322D" w:rsidRPr="007925D6" w:rsidRDefault="0055322D">
            <w:pPr>
              <w:pStyle w:val="TableTextS5"/>
              <w:spacing w:before="20" w:after="20"/>
              <w:rPr>
                <w:color w:val="000000"/>
              </w:rPr>
              <w:pPrChange w:id="196"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RADIODIFUSIÓN</w:t>
            </w:r>
          </w:p>
          <w:p w:rsidR="0055322D" w:rsidRPr="0026707A" w:rsidRDefault="0055322D" w:rsidP="0055322D">
            <w:pPr>
              <w:pStyle w:val="TableTextS5"/>
              <w:keepNext/>
              <w:spacing w:before="20" w:after="20"/>
              <w:rPr>
                <w:rStyle w:val="Tablefreq"/>
                <w:color w:val="000000"/>
              </w:rPr>
            </w:pPr>
            <w:r w:rsidRPr="007925D6">
              <w:rPr>
                <w:color w:val="000000"/>
              </w:rPr>
              <w:t>Fijo</w:t>
            </w:r>
            <w:r w:rsidRPr="0026707A">
              <w:rPr>
                <w:color w:val="000000"/>
              </w:rPr>
              <w:br/>
            </w:r>
            <w:r w:rsidRPr="0026707A">
              <w:rPr>
                <w:color w:val="000000"/>
              </w:rPr>
              <w:br/>
            </w:r>
            <w:r w:rsidRPr="0026707A">
              <w:rPr>
                <w:rStyle w:val="Artref"/>
                <w:color w:val="000000"/>
              </w:rPr>
              <w:br/>
              <w:t>5.293</w:t>
            </w:r>
            <w:r w:rsidRPr="0026707A">
              <w:t xml:space="preserve">  </w:t>
            </w:r>
            <w:r w:rsidRPr="0026707A">
              <w:rPr>
                <w:rStyle w:val="Artref"/>
                <w:color w:val="000000"/>
              </w:rPr>
              <w:t>5.309</w:t>
            </w:r>
            <w:r w:rsidRPr="0026707A">
              <w:t xml:space="preserve"> </w:t>
            </w:r>
            <w:r w:rsidRPr="0026707A">
              <w:rPr>
                <w:rStyle w:val="Artref"/>
                <w:color w:val="000000"/>
              </w:rPr>
              <w:t xml:space="preserve"> 5.311A</w:t>
            </w:r>
          </w:p>
        </w:tc>
        <w:tc>
          <w:tcPr>
            <w:tcW w:w="3101" w:type="dxa"/>
            <w:vMerge/>
            <w:tcBorders>
              <w:left w:val="single" w:sz="6" w:space="0" w:color="auto"/>
              <w:right w:val="single" w:sz="6" w:space="0" w:color="auto"/>
            </w:tcBorders>
          </w:tcPr>
          <w:p w:rsidR="0055322D" w:rsidRPr="0026707A" w:rsidRDefault="0055322D" w:rsidP="0073041E">
            <w:pPr>
              <w:pStyle w:val="TableTextS5"/>
              <w:keepNext/>
            </w:pPr>
          </w:p>
        </w:tc>
      </w:tr>
      <w:tr w:rsidR="0055322D" w:rsidRPr="0055322D" w:rsidTr="0073041E">
        <w:trPr>
          <w:cantSplit/>
          <w:trHeight w:val="250"/>
          <w:jc w:val="center"/>
        </w:trPr>
        <w:tc>
          <w:tcPr>
            <w:tcW w:w="3101" w:type="dxa"/>
            <w:vMerge w:val="restart"/>
            <w:tcBorders>
              <w:top w:val="single" w:sz="4" w:space="0" w:color="auto"/>
              <w:left w:val="single" w:sz="6" w:space="0" w:color="auto"/>
              <w:right w:val="single" w:sz="6" w:space="0" w:color="auto"/>
            </w:tcBorders>
          </w:tcPr>
          <w:p w:rsidR="0055322D" w:rsidRPr="0026707A" w:rsidRDefault="0055322D" w:rsidP="0073041E">
            <w:pPr>
              <w:pStyle w:val="TableTextS5"/>
              <w:keepNext/>
              <w:spacing w:before="20" w:after="20"/>
              <w:rPr>
                <w:rStyle w:val="Tablefreq"/>
              </w:rPr>
            </w:pPr>
            <w:r w:rsidRPr="0026707A">
              <w:rPr>
                <w:rStyle w:val="Tablefreq"/>
              </w:rPr>
              <w:t>790-862</w:t>
            </w:r>
          </w:p>
          <w:p w:rsidR="0055322D" w:rsidRPr="0026707A" w:rsidRDefault="0055322D" w:rsidP="0073041E">
            <w:pPr>
              <w:pStyle w:val="TableTextS5"/>
              <w:keepNext/>
              <w:spacing w:before="20" w:after="20"/>
              <w:rPr>
                <w:color w:val="000000"/>
              </w:rPr>
            </w:pPr>
            <w:r w:rsidRPr="007925D6">
              <w:rPr>
                <w:color w:val="000000"/>
              </w:rPr>
              <w:t>FIJO</w:t>
            </w:r>
          </w:p>
          <w:p w:rsidR="0055322D" w:rsidRPr="007925D6" w:rsidRDefault="0055322D">
            <w:pPr>
              <w:pStyle w:val="TableTextS5"/>
              <w:spacing w:before="20" w:after="20"/>
              <w:rPr>
                <w:color w:val="000000"/>
              </w:rPr>
              <w:pPrChange w:id="197" w:author="Blanco Sanchez, Sara" w:date="2014-10-28T10:40:00Z">
                <w:pPr>
                  <w:pStyle w:val="TableTextS5"/>
                  <w:framePr w:hSpace="180" w:wrap="around" w:vAnchor="text" w:hAnchor="text" w:xAlign="center" w:y="1"/>
                  <w:spacing w:before="20" w:after="20" w:line="480" w:lineRule="auto"/>
                  <w:suppressOverlap/>
                </w:pPr>
              </w:pPrChange>
            </w:pPr>
          </w:p>
          <w:p w:rsidR="0055322D" w:rsidRPr="0055322D" w:rsidRDefault="0055322D" w:rsidP="0055322D">
            <w:pPr>
              <w:pStyle w:val="TableTextS5"/>
              <w:keepNext/>
              <w:spacing w:before="20" w:after="20"/>
              <w:ind w:left="170" w:hanging="170"/>
              <w:rPr>
                <w:color w:val="000000"/>
              </w:rPr>
            </w:pPr>
            <w:r w:rsidRPr="007925D6">
              <w:rPr>
                <w:color w:val="000000"/>
              </w:rPr>
              <w:t xml:space="preserve">MÓVIL salvo móvil aeronáutico </w:t>
            </w:r>
            <w:r w:rsidRPr="0055322D">
              <w:rPr>
                <w:color w:val="000000"/>
              </w:rPr>
              <w:t xml:space="preserve">  5.316B  5.317A</w:t>
            </w:r>
          </w:p>
          <w:p w:rsidR="0055322D" w:rsidRPr="0055322D" w:rsidRDefault="0055322D" w:rsidP="0073041E">
            <w:pPr>
              <w:pStyle w:val="TableTextS5"/>
              <w:keepNext/>
              <w:spacing w:before="20" w:after="20"/>
              <w:ind w:left="170" w:hanging="170"/>
              <w:rPr>
                <w:color w:val="000000"/>
                <w:lang w:val="en-US"/>
              </w:rPr>
            </w:pPr>
            <w:r w:rsidRPr="007925D6">
              <w:rPr>
                <w:color w:val="000000"/>
              </w:rPr>
              <w:t>RADIODIFUSIÓN</w:t>
            </w:r>
          </w:p>
          <w:p w:rsidR="0055322D" w:rsidRPr="0055322D" w:rsidRDefault="0055322D" w:rsidP="0073041E">
            <w:pPr>
              <w:pStyle w:val="TableTextS5"/>
              <w:keepNext/>
              <w:spacing w:before="20" w:after="20"/>
              <w:rPr>
                <w:rStyle w:val="Tablefreq"/>
                <w:color w:val="000000"/>
                <w:lang w:val="en-US"/>
              </w:rPr>
            </w:pPr>
            <w:r w:rsidRPr="0055322D">
              <w:rPr>
                <w:rStyle w:val="Artref"/>
                <w:color w:val="000000"/>
                <w:lang w:val="en-US"/>
              </w:rPr>
              <w:t>5.312</w:t>
            </w:r>
            <w:r w:rsidRPr="0055322D">
              <w:rPr>
                <w:color w:val="000000"/>
                <w:lang w:val="en-US"/>
              </w:rPr>
              <w:t xml:space="preserve">  </w:t>
            </w:r>
            <w:r w:rsidRPr="0055322D">
              <w:rPr>
                <w:rStyle w:val="Artref"/>
                <w:color w:val="000000"/>
                <w:lang w:val="en-US"/>
              </w:rPr>
              <w:t>5.314</w:t>
            </w:r>
            <w:r w:rsidRPr="0055322D">
              <w:rPr>
                <w:color w:val="000000"/>
                <w:lang w:val="en-US"/>
              </w:rPr>
              <w:t xml:space="preserve">  </w:t>
            </w:r>
            <w:r w:rsidRPr="0055322D">
              <w:rPr>
                <w:rStyle w:val="Artref"/>
                <w:color w:val="000000"/>
                <w:lang w:val="en-US"/>
              </w:rPr>
              <w:t>5.315</w:t>
            </w:r>
            <w:r w:rsidRPr="0055322D">
              <w:rPr>
                <w:color w:val="000000"/>
                <w:lang w:val="en-US"/>
              </w:rPr>
              <w:t xml:space="preserve">  </w:t>
            </w:r>
            <w:r w:rsidRPr="0055322D">
              <w:rPr>
                <w:rStyle w:val="Artref"/>
                <w:color w:val="000000"/>
                <w:lang w:val="en-US"/>
              </w:rPr>
              <w:t xml:space="preserve">5.316  </w:t>
            </w:r>
            <w:r w:rsidRPr="0055322D">
              <w:rPr>
                <w:rStyle w:val="Artref"/>
                <w:color w:val="000000"/>
                <w:lang w:val="en-US"/>
              </w:rPr>
              <w:br/>
            </w:r>
            <w:r w:rsidRPr="0055322D">
              <w:rPr>
                <w:color w:val="000000"/>
                <w:lang w:val="en-US"/>
              </w:rPr>
              <w:t>5.316A</w:t>
            </w:r>
            <w:r w:rsidRPr="0055322D">
              <w:rPr>
                <w:rStyle w:val="Artref"/>
                <w:color w:val="000000"/>
                <w:lang w:val="en-US"/>
              </w:rPr>
              <w:t xml:space="preserve">  5.319</w:t>
            </w:r>
          </w:p>
        </w:tc>
        <w:tc>
          <w:tcPr>
            <w:tcW w:w="3101" w:type="dxa"/>
            <w:vMerge/>
            <w:tcBorders>
              <w:left w:val="single" w:sz="6" w:space="0" w:color="auto"/>
              <w:bottom w:val="single" w:sz="4" w:space="0" w:color="auto"/>
              <w:right w:val="single" w:sz="6" w:space="0" w:color="auto"/>
            </w:tcBorders>
          </w:tcPr>
          <w:p w:rsidR="0055322D" w:rsidRPr="0055322D" w:rsidRDefault="0055322D" w:rsidP="0073041E">
            <w:pPr>
              <w:pStyle w:val="TableTextS5"/>
              <w:keepNext/>
              <w:spacing w:before="20" w:after="20"/>
              <w:rPr>
                <w:rStyle w:val="Tablefreq"/>
                <w:color w:val="000000"/>
                <w:lang w:val="en-US"/>
              </w:rPr>
            </w:pPr>
          </w:p>
        </w:tc>
        <w:tc>
          <w:tcPr>
            <w:tcW w:w="3101" w:type="dxa"/>
            <w:vMerge/>
            <w:tcBorders>
              <w:left w:val="single" w:sz="6" w:space="0" w:color="auto"/>
              <w:right w:val="single" w:sz="6" w:space="0" w:color="auto"/>
            </w:tcBorders>
          </w:tcPr>
          <w:p w:rsidR="0055322D" w:rsidRPr="0055322D" w:rsidRDefault="0055322D" w:rsidP="0073041E">
            <w:pPr>
              <w:pStyle w:val="TableTextS5"/>
              <w:keepNext/>
              <w:rPr>
                <w:lang w:val="en-US"/>
              </w:rPr>
            </w:pPr>
          </w:p>
        </w:tc>
      </w:tr>
      <w:tr w:rsidR="0055322D" w:rsidRPr="00D41CE2" w:rsidTr="0073041E">
        <w:trPr>
          <w:cantSplit/>
          <w:trHeight w:val="270"/>
          <w:jc w:val="center"/>
        </w:trPr>
        <w:tc>
          <w:tcPr>
            <w:tcW w:w="3101" w:type="dxa"/>
            <w:vMerge/>
            <w:tcBorders>
              <w:left w:val="single" w:sz="6" w:space="0" w:color="auto"/>
              <w:bottom w:val="single" w:sz="6" w:space="0" w:color="auto"/>
              <w:right w:val="single" w:sz="6" w:space="0" w:color="auto"/>
            </w:tcBorders>
          </w:tcPr>
          <w:p w:rsidR="0055322D" w:rsidRPr="0055322D" w:rsidRDefault="0055322D" w:rsidP="0073041E">
            <w:pPr>
              <w:pStyle w:val="TableTextS5"/>
              <w:keepNext/>
              <w:spacing w:before="20" w:after="20"/>
              <w:rPr>
                <w:rStyle w:val="Tablefreq"/>
                <w:color w:val="000000"/>
                <w:lang w:val="en-US"/>
              </w:rPr>
            </w:pPr>
          </w:p>
        </w:tc>
        <w:tc>
          <w:tcPr>
            <w:tcW w:w="3101" w:type="dxa"/>
            <w:vMerge w:val="restart"/>
            <w:tcBorders>
              <w:top w:val="single" w:sz="4" w:space="0" w:color="auto"/>
              <w:left w:val="single" w:sz="6" w:space="0" w:color="auto"/>
              <w:right w:val="single" w:sz="6" w:space="0" w:color="auto"/>
            </w:tcBorders>
          </w:tcPr>
          <w:p w:rsidR="0055322D" w:rsidRPr="005279B9" w:rsidRDefault="0055322D" w:rsidP="0073041E">
            <w:pPr>
              <w:pStyle w:val="TableTextS5"/>
              <w:keepNext/>
              <w:spacing w:before="20" w:after="20"/>
              <w:rPr>
                <w:rStyle w:val="Tablefreq"/>
              </w:rPr>
            </w:pPr>
            <w:r w:rsidRPr="005279B9">
              <w:rPr>
                <w:rStyle w:val="Tablefreq"/>
              </w:rPr>
              <w:t>806-890</w:t>
            </w:r>
          </w:p>
          <w:p w:rsidR="0055322D" w:rsidRPr="007925D6" w:rsidRDefault="0055322D">
            <w:pPr>
              <w:pStyle w:val="TableTextS5"/>
              <w:spacing w:before="20" w:after="20"/>
              <w:rPr>
                <w:color w:val="000000"/>
              </w:rPr>
              <w:pPrChange w:id="198"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D41CE2" w:rsidRDefault="0055322D" w:rsidP="0055322D">
            <w:pPr>
              <w:pStyle w:val="TableTextS5"/>
              <w:keepNext/>
              <w:spacing w:before="20" w:after="20"/>
              <w:rPr>
                <w:color w:val="000000"/>
              </w:rPr>
            </w:pPr>
            <w:r w:rsidRPr="007925D6">
              <w:rPr>
                <w:color w:val="000000"/>
              </w:rPr>
              <w:t xml:space="preserve">MÓVIL </w:t>
            </w:r>
            <w:r w:rsidRPr="00D41CE2">
              <w:rPr>
                <w:color w:val="000000"/>
              </w:rPr>
              <w:t>5.317A</w:t>
            </w:r>
          </w:p>
          <w:p w:rsidR="0055322D" w:rsidRPr="00D41CE2" w:rsidRDefault="0055322D" w:rsidP="0073041E">
            <w:pPr>
              <w:pStyle w:val="TableTextS5"/>
              <w:keepNext/>
              <w:spacing w:before="20" w:after="20"/>
              <w:rPr>
                <w:rStyle w:val="Tablefreq"/>
                <w:b w:val="0"/>
                <w:color w:val="000000"/>
              </w:rPr>
            </w:pPr>
            <w:r w:rsidRPr="007925D6">
              <w:rPr>
                <w:color w:val="000000"/>
              </w:rPr>
              <w:t>RADIODIFUSIÓN</w:t>
            </w:r>
          </w:p>
        </w:tc>
        <w:tc>
          <w:tcPr>
            <w:tcW w:w="3101" w:type="dxa"/>
            <w:vMerge/>
            <w:tcBorders>
              <w:left w:val="single" w:sz="6" w:space="0" w:color="auto"/>
              <w:right w:val="single" w:sz="6" w:space="0" w:color="auto"/>
            </w:tcBorders>
          </w:tcPr>
          <w:p w:rsidR="0055322D" w:rsidRPr="00D41CE2" w:rsidRDefault="0055322D" w:rsidP="0073041E">
            <w:pPr>
              <w:pStyle w:val="TableTextS5"/>
              <w:keepNext/>
            </w:pPr>
          </w:p>
        </w:tc>
      </w:tr>
      <w:tr w:rsidR="0055322D" w:rsidRPr="00D41CE2" w:rsidTr="0073041E">
        <w:trPr>
          <w:cantSplit/>
          <w:jc w:val="center"/>
        </w:trPr>
        <w:tc>
          <w:tcPr>
            <w:tcW w:w="3101" w:type="dxa"/>
            <w:tcBorders>
              <w:left w:val="single" w:sz="6" w:space="0" w:color="auto"/>
              <w:right w:val="single" w:sz="6" w:space="0" w:color="auto"/>
            </w:tcBorders>
          </w:tcPr>
          <w:p w:rsidR="0055322D" w:rsidRPr="005279B9" w:rsidRDefault="0055322D" w:rsidP="0073041E">
            <w:pPr>
              <w:pStyle w:val="TableTextS5"/>
              <w:spacing w:before="20" w:after="20"/>
              <w:rPr>
                <w:rStyle w:val="Tablefreq"/>
              </w:rPr>
            </w:pPr>
            <w:r w:rsidRPr="005279B9">
              <w:rPr>
                <w:rStyle w:val="Tablefreq"/>
              </w:rPr>
              <w:t>862-890</w:t>
            </w:r>
          </w:p>
          <w:p w:rsidR="0055322D" w:rsidRPr="007925D6" w:rsidRDefault="0055322D">
            <w:pPr>
              <w:pStyle w:val="TableTextS5"/>
              <w:spacing w:before="20" w:after="20"/>
              <w:rPr>
                <w:color w:val="000000"/>
              </w:rPr>
              <w:pPrChange w:id="199" w:author="Blanco Sanchez, Sara" w:date="2014-10-28T10:40:00Z">
                <w:pPr>
                  <w:pStyle w:val="TableTextS5"/>
                  <w:framePr w:hSpace="180" w:wrap="around" w:vAnchor="text" w:hAnchor="text" w:xAlign="center" w:y="1"/>
                  <w:spacing w:before="20" w:after="20" w:line="480" w:lineRule="auto"/>
                  <w:suppressOverlap/>
                </w:pPr>
              </w:pPrChange>
            </w:pPr>
            <w:r w:rsidRPr="007925D6">
              <w:rPr>
                <w:color w:val="000000"/>
              </w:rPr>
              <w:t>FIJO</w:t>
            </w:r>
          </w:p>
          <w:p w:rsidR="0055322D" w:rsidRPr="00D41CE2" w:rsidRDefault="0055322D" w:rsidP="0055322D">
            <w:pPr>
              <w:pStyle w:val="TableTextS5"/>
              <w:spacing w:before="20" w:after="20"/>
              <w:ind w:left="170" w:hanging="170"/>
              <w:rPr>
                <w:color w:val="000000"/>
              </w:rPr>
            </w:pPr>
            <w:r w:rsidRPr="007925D6">
              <w:rPr>
                <w:color w:val="000000"/>
              </w:rPr>
              <w:t>MÓVIL salvo móvil</w:t>
            </w:r>
            <w:r w:rsidRPr="007925D6">
              <w:rPr>
                <w:color w:val="000000"/>
              </w:rPr>
              <w:br/>
              <w:t xml:space="preserve">aeronáutico </w:t>
            </w:r>
            <w:r w:rsidRPr="00D41CE2">
              <w:rPr>
                <w:color w:val="000000"/>
              </w:rPr>
              <w:t>5.317A</w:t>
            </w:r>
          </w:p>
          <w:p w:rsidR="0055322D" w:rsidRPr="00D41CE2" w:rsidRDefault="0055322D" w:rsidP="0073041E">
            <w:pPr>
              <w:pStyle w:val="TableTextS5"/>
              <w:spacing w:before="20" w:after="20"/>
              <w:rPr>
                <w:rStyle w:val="Tablefreq"/>
                <w:color w:val="000000"/>
              </w:rPr>
            </w:pPr>
            <w:r w:rsidRPr="007925D6">
              <w:rPr>
                <w:color w:val="000000"/>
              </w:rPr>
              <w:t>RADIODIFUSIÓN</w:t>
            </w:r>
            <w:r w:rsidRPr="00D41CE2">
              <w:rPr>
                <w:color w:val="000000"/>
              </w:rPr>
              <w:t xml:space="preserve">  </w:t>
            </w:r>
            <w:r w:rsidRPr="00D41CE2">
              <w:rPr>
                <w:rStyle w:val="Artref"/>
                <w:color w:val="000000"/>
              </w:rPr>
              <w:t>5.322</w:t>
            </w:r>
          </w:p>
        </w:tc>
        <w:tc>
          <w:tcPr>
            <w:tcW w:w="3101" w:type="dxa"/>
            <w:vMerge/>
            <w:tcBorders>
              <w:left w:val="single" w:sz="6" w:space="0" w:color="auto"/>
              <w:right w:val="single" w:sz="6" w:space="0" w:color="auto"/>
            </w:tcBorders>
          </w:tcPr>
          <w:p w:rsidR="0055322D" w:rsidRPr="00D41CE2" w:rsidRDefault="0055322D" w:rsidP="0073041E">
            <w:pPr>
              <w:pStyle w:val="TableTextS5"/>
              <w:spacing w:before="20" w:after="20"/>
              <w:rPr>
                <w:rStyle w:val="Tablefreq"/>
                <w:color w:val="000000"/>
              </w:rPr>
            </w:pPr>
          </w:p>
        </w:tc>
        <w:tc>
          <w:tcPr>
            <w:tcW w:w="3101" w:type="dxa"/>
            <w:vMerge/>
            <w:tcBorders>
              <w:left w:val="single" w:sz="6" w:space="0" w:color="auto"/>
              <w:right w:val="single" w:sz="6" w:space="0" w:color="auto"/>
            </w:tcBorders>
          </w:tcPr>
          <w:p w:rsidR="0055322D" w:rsidRPr="00D41CE2" w:rsidRDefault="0055322D" w:rsidP="0073041E">
            <w:pPr>
              <w:pStyle w:val="TableTextS5"/>
            </w:pPr>
          </w:p>
        </w:tc>
      </w:tr>
      <w:tr w:rsidR="0055322D" w:rsidRPr="00D41CE2" w:rsidTr="0073041E">
        <w:trPr>
          <w:cantSplit/>
          <w:jc w:val="center"/>
        </w:trPr>
        <w:tc>
          <w:tcPr>
            <w:tcW w:w="3101" w:type="dxa"/>
            <w:tcBorders>
              <w:left w:val="single" w:sz="6" w:space="0" w:color="auto"/>
              <w:bottom w:val="single" w:sz="6" w:space="0" w:color="auto"/>
              <w:right w:val="single" w:sz="6" w:space="0" w:color="auto"/>
            </w:tcBorders>
          </w:tcPr>
          <w:p w:rsidR="0055322D" w:rsidRPr="00D41CE2" w:rsidRDefault="0055322D" w:rsidP="0073041E">
            <w:pPr>
              <w:pStyle w:val="TableTextS5"/>
              <w:spacing w:before="20" w:after="20"/>
              <w:rPr>
                <w:rStyle w:val="Tablefreq"/>
                <w:color w:val="000000"/>
              </w:rPr>
            </w:pPr>
            <w:r w:rsidRPr="00D41CE2">
              <w:rPr>
                <w:rStyle w:val="Artref"/>
                <w:color w:val="000000"/>
              </w:rPr>
              <w:lastRenderedPageBreak/>
              <w:br/>
              <w:t>5.319  5.323</w:t>
            </w:r>
          </w:p>
        </w:tc>
        <w:tc>
          <w:tcPr>
            <w:tcW w:w="3101" w:type="dxa"/>
            <w:tcBorders>
              <w:left w:val="single" w:sz="6" w:space="0" w:color="auto"/>
              <w:bottom w:val="single" w:sz="6" w:space="0" w:color="auto"/>
              <w:right w:val="single" w:sz="6" w:space="0" w:color="auto"/>
            </w:tcBorders>
          </w:tcPr>
          <w:p w:rsidR="0055322D" w:rsidRPr="00D41CE2" w:rsidRDefault="0055322D" w:rsidP="0073041E">
            <w:pPr>
              <w:pStyle w:val="TableTextS5"/>
              <w:spacing w:before="20" w:after="20"/>
              <w:rPr>
                <w:rStyle w:val="Tablefreq"/>
                <w:color w:val="000000"/>
              </w:rPr>
            </w:pPr>
            <w:r w:rsidRPr="00D41CE2">
              <w:rPr>
                <w:rStyle w:val="Artref"/>
                <w:color w:val="000000"/>
              </w:rPr>
              <w:br/>
              <w:t>5.317</w:t>
            </w:r>
            <w:r w:rsidRPr="00D41CE2">
              <w:rPr>
                <w:color w:val="000000"/>
              </w:rPr>
              <w:t xml:space="preserve">  </w:t>
            </w:r>
            <w:r w:rsidRPr="00D41CE2">
              <w:rPr>
                <w:rStyle w:val="Artref"/>
                <w:color w:val="000000"/>
              </w:rPr>
              <w:t>5.318</w:t>
            </w:r>
          </w:p>
        </w:tc>
        <w:tc>
          <w:tcPr>
            <w:tcW w:w="3101" w:type="dxa"/>
            <w:tcBorders>
              <w:left w:val="single" w:sz="6" w:space="0" w:color="auto"/>
              <w:bottom w:val="single" w:sz="6" w:space="0" w:color="auto"/>
              <w:right w:val="single" w:sz="6" w:space="0" w:color="auto"/>
            </w:tcBorders>
          </w:tcPr>
          <w:p w:rsidR="0055322D" w:rsidRPr="00D41CE2" w:rsidRDefault="0055322D" w:rsidP="0073041E">
            <w:pPr>
              <w:pStyle w:val="TableTextS5"/>
            </w:pPr>
            <w:r w:rsidRPr="00D41CE2">
              <w:rPr>
                <w:rStyle w:val="Artref"/>
                <w:color w:val="000000"/>
              </w:rPr>
              <w:t>5.149</w:t>
            </w:r>
            <w:r w:rsidRPr="00D41CE2">
              <w:rPr>
                <w:color w:val="000000"/>
              </w:rPr>
              <w:t xml:space="preserve">  </w:t>
            </w:r>
            <w:r w:rsidRPr="00D41CE2">
              <w:rPr>
                <w:rStyle w:val="Artref"/>
                <w:color w:val="000000"/>
              </w:rPr>
              <w:t>5.305</w:t>
            </w:r>
            <w:r w:rsidRPr="00D41CE2">
              <w:rPr>
                <w:color w:val="000000"/>
              </w:rPr>
              <w:t xml:space="preserve">  </w:t>
            </w:r>
            <w:r w:rsidRPr="00D41CE2">
              <w:rPr>
                <w:rStyle w:val="Artref"/>
                <w:color w:val="000000"/>
              </w:rPr>
              <w:t>5.306</w:t>
            </w:r>
            <w:r w:rsidRPr="00D41CE2">
              <w:rPr>
                <w:color w:val="000000"/>
              </w:rPr>
              <w:t xml:space="preserve">  </w:t>
            </w:r>
            <w:r w:rsidRPr="00D41CE2">
              <w:rPr>
                <w:rStyle w:val="Artref"/>
                <w:color w:val="000000"/>
              </w:rPr>
              <w:t>5.307</w:t>
            </w:r>
            <w:r w:rsidRPr="00D41CE2">
              <w:rPr>
                <w:rStyle w:val="Artref"/>
                <w:color w:val="000000"/>
              </w:rPr>
              <w:br/>
              <w:t>5.311A  5.320</w:t>
            </w:r>
          </w:p>
        </w:tc>
      </w:tr>
    </w:tbl>
    <w:p w:rsidR="00943B46" w:rsidRPr="007925D6" w:rsidRDefault="00773016" w:rsidP="00601B53">
      <w:pPr>
        <w:pStyle w:val="Proposal"/>
        <w:rPr>
          <w:rPrChange w:id="200" w:author="Spanish" w:date="2015-10-22T16:10:00Z">
            <w:rPr>
              <w:lang w:val="es-ES"/>
            </w:rPr>
          </w:rPrChange>
        </w:rPr>
      </w:pPr>
      <w:r w:rsidRPr="007925D6">
        <w:rPr>
          <w:rPrChange w:id="201" w:author="Spanish" w:date="2015-10-22T16:10:00Z">
            <w:rPr>
              <w:lang w:val="es-ES"/>
            </w:rPr>
          </w:rPrChange>
        </w:rPr>
        <w:t>MOD</w:t>
      </w:r>
      <w:r w:rsidRPr="007925D6">
        <w:rPr>
          <w:rPrChange w:id="202" w:author="Spanish" w:date="2015-10-22T16:10:00Z">
            <w:rPr>
              <w:lang w:val="es-ES"/>
            </w:rPr>
          </w:rPrChange>
        </w:rPr>
        <w:tab/>
        <w:t>RCC/8A2/2</w:t>
      </w:r>
    </w:p>
    <w:p w:rsidR="00F008F3" w:rsidRPr="007925D6" w:rsidRDefault="00773016" w:rsidP="00601B53">
      <w:pPr>
        <w:pStyle w:val="Note"/>
        <w:rPr>
          <w:color w:val="000000"/>
          <w:sz w:val="20"/>
          <w:rPrChange w:id="203" w:author="Spanish" w:date="2015-10-22T16:10:00Z">
            <w:rPr>
              <w:color w:val="000000"/>
              <w:sz w:val="20"/>
              <w:lang w:val="es-ES"/>
            </w:rPr>
          </w:rPrChange>
        </w:rPr>
      </w:pPr>
      <w:r w:rsidRPr="007925D6">
        <w:rPr>
          <w:rStyle w:val="Artdef"/>
          <w:szCs w:val="24"/>
          <w:rPrChange w:id="204" w:author="Spanish" w:date="2015-10-22T16:10:00Z">
            <w:rPr>
              <w:rStyle w:val="Artdef"/>
              <w:szCs w:val="24"/>
              <w:lang w:val="es-ES"/>
            </w:rPr>
          </w:rPrChange>
        </w:rPr>
        <w:t>5.296</w:t>
      </w:r>
      <w:r w:rsidRPr="007925D6">
        <w:rPr>
          <w:rStyle w:val="Artdef"/>
          <w:szCs w:val="24"/>
          <w:rPrChange w:id="205" w:author="Spanish" w:date="2015-10-22T16:10:00Z">
            <w:rPr>
              <w:rStyle w:val="Artdef"/>
              <w:szCs w:val="24"/>
              <w:lang w:val="es-ES"/>
            </w:rPr>
          </w:rPrChange>
        </w:rPr>
        <w:tab/>
      </w:r>
      <w:r w:rsidR="006832A4" w:rsidRPr="007925D6">
        <w:rPr>
          <w:rStyle w:val="NoteChar"/>
          <w:i/>
          <w:iCs/>
        </w:rPr>
        <w:t>Atribución adicional:</w:t>
      </w:r>
      <w:r w:rsidR="006832A4" w:rsidRPr="007925D6">
        <w:rPr>
          <w:rStyle w:val="NoteChar"/>
        </w:rPr>
        <w:t> en Albania, Alemania, Arabia Saudita, Austria, Bahrein, Bélgica, Benín, Bosnia y Herzegovina, Burkina Faso, Camerún, Congo (Rep. del), Côte d'Ivoire, Croacia, Dinamarca, Djibouti, Egipto, Emiratos Árabes Unidos, España, Estonia, Finlandia, Francia, Gabón, Ghana, Iraq, Irlanda, Islandia, Israel, Italia, Jordania, Kuwait, Letonia, La ex Rep. Yugoslava de Macedonia, Libia, Liechtenstein, Lituania, Luxemburgo, Malí, Malta, Marruecos, Moldova, Mónaco, Níger, Noruega, Omán, Países Bajos, Polonia, Portugal, Qatar, República Árabe Siria, Eslovaquia, Rep. Checa, Reino Unido, Sudán, Suecia, Suiza, Swazilandia, Chad, Togo, Túnez</w:t>
      </w:r>
      <w:ins w:id="206" w:author="Author" w:date="2014-10-31T09:32:00Z">
        <w:r w:rsidR="006832A4" w:rsidRPr="007925D6">
          <w:rPr>
            <w:rStyle w:val="NoteChar"/>
          </w:rPr>
          <w:t>,</w:t>
        </w:r>
      </w:ins>
      <w:del w:id="207" w:author="Author" w:date="2014-10-31T09:32:00Z">
        <w:r w:rsidR="006832A4" w:rsidRPr="007925D6" w:rsidDel="005C335D">
          <w:rPr>
            <w:rStyle w:val="NoteChar"/>
          </w:rPr>
          <w:delText xml:space="preserve"> y</w:delText>
        </w:r>
      </w:del>
      <w:r w:rsidR="006832A4" w:rsidRPr="007925D6">
        <w:rPr>
          <w:rStyle w:val="NoteChar"/>
        </w:rPr>
        <w:t xml:space="preserve"> Turquía,</w:t>
      </w:r>
      <w:del w:id="208" w:author="Author" w:date="2014-10-31T09:32:00Z">
        <w:r w:rsidR="006832A4" w:rsidRPr="007925D6" w:rsidDel="005C335D">
          <w:rPr>
            <w:rStyle w:val="NoteChar"/>
          </w:rPr>
          <w:delText xml:space="preserve"> la banda 470</w:delText>
        </w:r>
        <w:r w:rsidR="006832A4" w:rsidRPr="007925D6" w:rsidDel="005C335D">
          <w:rPr>
            <w:rStyle w:val="NoteChar"/>
          </w:rPr>
          <w:noBreakHyphen/>
          <w:delText>790 MHz, y en</w:delText>
        </w:r>
      </w:del>
      <w:r w:rsidR="006832A4" w:rsidRPr="007925D6">
        <w:rPr>
          <w:rStyle w:val="NoteChar"/>
        </w:rPr>
        <w:t xml:space="preserve"> Angola, Botswana, Lesotho, Malawi, Mauricio, Mozambique, Namibia, Nigeria, Sudafricana (Rep.), Tanzanía, Zambia y Zimbabwe, la banda 470</w:t>
      </w:r>
      <w:r w:rsidR="006832A4" w:rsidRPr="007925D6">
        <w:rPr>
          <w:rStyle w:val="NoteChar"/>
        </w:rPr>
        <w:noBreakHyphen/>
        <w:t>69</w:t>
      </w:r>
      <w:ins w:id="209" w:author="Author" w:date="2014-10-31T09:32:00Z">
        <w:r w:rsidR="006832A4" w:rsidRPr="007925D6">
          <w:rPr>
            <w:rStyle w:val="NoteChar"/>
          </w:rPr>
          <w:t>4</w:t>
        </w:r>
      </w:ins>
      <w:del w:id="210" w:author="Author" w:date="2014-10-31T09:32:00Z">
        <w:r w:rsidR="006832A4" w:rsidRPr="007925D6" w:rsidDel="005C335D">
          <w:rPr>
            <w:rStyle w:val="NoteChar"/>
          </w:rPr>
          <w:delText>8</w:delText>
        </w:r>
      </w:del>
      <w:r w:rsidR="006832A4" w:rsidRPr="007925D6">
        <w:rPr>
          <w:rStyle w:val="NoteChar"/>
        </w:rPr>
        <w:t xml:space="preserve"> MHz está</w:t>
      </w:r>
      <w:del w:id="211" w:author="Author" w:date="2014-10-31T09:32:00Z">
        <w:r w:rsidR="006832A4" w:rsidRPr="007925D6" w:rsidDel="005C335D">
          <w:rPr>
            <w:rStyle w:val="NoteChar"/>
          </w:rPr>
          <w:delText>n</w:delText>
        </w:r>
      </w:del>
      <w:r w:rsidR="006832A4" w:rsidRPr="007925D6">
        <w:rPr>
          <w:rStyle w:val="NoteChar"/>
        </w:rPr>
        <w:t xml:space="preserve"> también atribuida</w:t>
      </w:r>
      <w:del w:id="212" w:author="Author" w:date="2014-10-31T09:32:00Z">
        <w:r w:rsidR="006832A4" w:rsidRPr="007925D6" w:rsidDel="005C335D">
          <w:rPr>
            <w:rStyle w:val="NoteChar"/>
          </w:rPr>
          <w:delText>s</w:delText>
        </w:r>
      </w:del>
      <w:r w:rsidR="006832A4" w:rsidRPr="007925D6">
        <w:rPr>
          <w:rStyle w:val="NoteChar"/>
        </w:rPr>
        <w:t>, a título secundario, al servicio móvil terrestre para aplicaciones auxiliares de radiodifusión</w:t>
      </w:r>
      <w:ins w:id="213" w:author="Author" w:date="2014-10-31T09:33:00Z">
        <w:r w:rsidR="006832A4" w:rsidRPr="007925D6">
          <w:rPr>
            <w:rStyle w:val="NoteChar"/>
          </w:rPr>
          <w:t xml:space="preserve"> y elaboración de programas</w:t>
        </w:r>
      </w:ins>
      <w:r w:rsidR="006832A4" w:rsidRPr="007925D6">
        <w:rPr>
          <w:rStyle w:val="NoteChar"/>
        </w:rPr>
        <w:t>. Las estaciones del servicio móvil terrestre de los países enumerados en la presente nota no causarán interferencia perjudicial a las estaciones existentes o previstas que funcionen con arreglo a lo dispuesto en el Cuadro en países distintos de los indicados en la presente nota.</w:t>
      </w:r>
      <w:r w:rsidR="006832A4" w:rsidRPr="007925D6">
        <w:rPr>
          <w:rStyle w:val="NoteChar"/>
          <w:sz w:val="16"/>
          <w:szCs w:val="16"/>
        </w:rPr>
        <w:t>     (CMR</w:t>
      </w:r>
      <w:r w:rsidR="006832A4" w:rsidRPr="007925D6">
        <w:rPr>
          <w:rStyle w:val="NoteChar"/>
          <w:sz w:val="16"/>
          <w:szCs w:val="16"/>
        </w:rPr>
        <w:noBreakHyphen/>
        <w:t>1</w:t>
      </w:r>
      <w:del w:id="214" w:author="Author" w:date="2014-10-31T09:33:00Z">
        <w:r w:rsidR="006832A4" w:rsidRPr="007925D6" w:rsidDel="005C335D">
          <w:rPr>
            <w:rStyle w:val="NoteChar"/>
            <w:sz w:val="16"/>
            <w:szCs w:val="16"/>
          </w:rPr>
          <w:delText>2</w:delText>
        </w:r>
      </w:del>
      <w:ins w:id="215" w:author="Author" w:date="2014-10-31T09:33:00Z">
        <w:r w:rsidR="006832A4" w:rsidRPr="007925D6">
          <w:rPr>
            <w:rStyle w:val="NoteChar"/>
            <w:sz w:val="16"/>
            <w:szCs w:val="16"/>
          </w:rPr>
          <w:t>5</w:t>
        </w:r>
      </w:ins>
      <w:r w:rsidR="006832A4" w:rsidRPr="007925D6">
        <w:rPr>
          <w:rStyle w:val="NoteChar"/>
          <w:sz w:val="16"/>
          <w:szCs w:val="16"/>
        </w:rPr>
        <w:t>)</w:t>
      </w:r>
    </w:p>
    <w:p w:rsidR="00943B46" w:rsidRPr="007925D6" w:rsidRDefault="00943B46" w:rsidP="00601B53">
      <w:pPr>
        <w:pStyle w:val="Reasons"/>
        <w:rPr>
          <w:rPrChange w:id="216" w:author="Spanish" w:date="2015-10-22T16:10:00Z">
            <w:rPr>
              <w:lang w:val="es-ES"/>
            </w:rPr>
          </w:rPrChange>
        </w:rPr>
      </w:pPr>
    </w:p>
    <w:p w:rsidR="00943B46" w:rsidRPr="007925D6" w:rsidRDefault="00773016" w:rsidP="00601B53">
      <w:pPr>
        <w:pStyle w:val="Proposal"/>
        <w:rPr>
          <w:rPrChange w:id="217" w:author="Spanish" w:date="2015-10-22T16:10:00Z">
            <w:rPr>
              <w:lang w:val="es-ES"/>
            </w:rPr>
          </w:rPrChange>
        </w:rPr>
      </w:pPr>
      <w:r w:rsidRPr="007925D6">
        <w:rPr>
          <w:rPrChange w:id="218" w:author="Spanish" w:date="2015-10-22T16:10:00Z">
            <w:rPr>
              <w:lang w:val="es-ES"/>
            </w:rPr>
          </w:rPrChange>
        </w:rPr>
        <w:t>MOD</w:t>
      </w:r>
      <w:r w:rsidRPr="007925D6">
        <w:rPr>
          <w:rPrChange w:id="219" w:author="Spanish" w:date="2015-10-22T16:10:00Z">
            <w:rPr>
              <w:lang w:val="es-ES"/>
            </w:rPr>
          </w:rPrChange>
        </w:rPr>
        <w:tab/>
        <w:t>RCC/8A2/3</w:t>
      </w:r>
    </w:p>
    <w:p w:rsidR="00F008F3" w:rsidRPr="007925D6" w:rsidRDefault="00773016" w:rsidP="00601B53">
      <w:pPr>
        <w:pStyle w:val="Note"/>
        <w:rPr>
          <w:bCs/>
          <w:color w:val="000000"/>
          <w:sz w:val="16"/>
          <w:szCs w:val="16"/>
          <w:rPrChange w:id="220" w:author="Spanish" w:date="2015-10-22T16:10:00Z">
            <w:rPr>
              <w:bCs/>
              <w:color w:val="000000"/>
              <w:sz w:val="16"/>
              <w:szCs w:val="16"/>
              <w:lang w:val="es-ES"/>
            </w:rPr>
          </w:rPrChange>
        </w:rPr>
      </w:pPr>
      <w:r w:rsidRPr="007925D6">
        <w:rPr>
          <w:rStyle w:val="Artdef"/>
          <w:szCs w:val="24"/>
          <w:rPrChange w:id="221" w:author="Spanish" w:date="2015-10-22T16:10:00Z">
            <w:rPr>
              <w:rStyle w:val="Artdef"/>
              <w:szCs w:val="24"/>
              <w:lang w:val="es-ES"/>
            </w:rPr>
          </w:rPrChange>
        </w:rPr>
        <w:t>5.312A</w:t>
      </w:r>
      <w:r w:rsidRPr="007925D6">
        <w:rPr>
          <w:rStyle w:val="Artdef"/>
          <w:szCs w:val="24"/>
          <w:rPrChange w:id="222" w:author="Spanish" w:date="2015-10-22T16:10:00Z">
            <w:rPr>
              <w:rStyle w:val="Artdef"/>
              <w:szCs w:val="24"/>
              <w:lang w:val="es-ES"/>
            </w:rPr>
          </w:rPrChange>
        </w:rPr>
        <w:tab/>
      </w:r>
      <w:r w:rsidR="006832A4" w:rsidRPr="007925D6">
        <w:rPr>
          <w:rStyle w:val="NoteChar"/>
        </w:rPr>
        <w:t xml:space="preserve">En la Región 1, la utilización de la banda 694-790 MHz por el servicio móvil, salvo móvil aeronáutico, está sujeta a las disposiciones de la Resolución </w:t>
      </w:r>
      <w:r w:rsidR="006832A4" w:rsidRPr="007925D6">
        <w:rPr>
          <w:rStyle w:val="NoteChar"/>
          <w:b/>
          <w:bCs/>
        </w:rPr>
        <w:t>232 (</w:t>
      </w:r>
      <w:ins w:id="223" w:author="Author" w:date="2014-10-28T10:57:00Z">
        <w:r w:rsidR="006832A4" w:rsidRPr="007925D6">
          <w:rPr>
            <w:rStyle w:val="NoteChar"/>
            <w:b/>
            <w:bCs/>
          </w:rPr>
          <w:t>Rev.</w:t>
        </w:r>
      </w:ins>
      <w:r w:rsidR="006832A4" w:rsidRPr="007925D6">
        <w:rPr>
          <w:rStyle w:val="NoteChar"/>
          <w:b/>
          <w:bCs/>
        </w:rPr>
        <w:t>CMR-1</w:t>
      </w:r>
      <w:del w:id="224" w:author="Author" w:date="2014-10-28T10:58:00Z">
        <w:r w:rsidR="006832A4" w:rsidRPr="007925D6" w:rsidDel="000861EB">
          <w:rPr>
            <w:rStyle w:val="NoteChar"/>
            <w:b/>
            <w:bCs/>
          </w:rPr>
          <w:delText>2</w:delText>
        </w:r>
      </w:del>
      <w:ins w:id="225" w:author="Author" w:date="2014-10-28T10:58:00Z">
        <w:r w:rsidR="006832A4" w:rsidRPr="007925D6">
          <w:rPr>
            <w:rStyle w:val="NoteChar"/>
            <w:b/>
            <w:bCs/>
          </w:rPr>
          <w:t>5</w:t>
        </w:r>
      </w:ins>
      <w:r w:rsidR="006832A4" w:rsidRPr="007925D6">
        <w:rPr>
          <w:rStyle w:val="NoteChar"/>
          <w:b/>
          <w:bCs/>
        </w:rPr>
        <w:t>)</w:t>
      </w:r>
      <w:r w:rsidR="006832A4" w:rsidRPr="007925D6">
        <w:rPr>
          <w:rStyle w:val="NoteChar"/>
        </w:rPr>
        <w:t xml:space="preserve">. Véase también la Resolución </w:t>
      </w:r>
      <w:r w:rsidR="006832A4" w:rsidRPr="007925D6">
        <w:rPr>
          <w:rStyle w:val="NoteChar"/>
          <w:rPrChange w:id="226" w:author="Spanish" w:date="2015-10-22T16:10:00Z">
            <w:rPr>
              <w:b/>
              <w:bCs/>
            </w:rPr>
          </w:rPrChange>
        </w:rPr>
        <w:t>224 (Rev.CMR-12)</w:t>
      </w:r>
      <w:r w:rsidR="006832A4" w:rsidRPr="007925D6">
        <w:rPr>
          <w:szCs w:val="24"/>
        </w:rPr>
        <w:t>.</w:t>
      </w:r>
      <w:r w:rsidR="006832A4" w:rsidRPr="007925D6">
        <w:rPr>
          <w:sz w:val="16"/>
        </w:rPr>
        <w:t>     (CMR</w:t>
      </w:r>
      <w:r w:rsidR="006832A4" w:rsidRPr="007925D6">
        <w:rPr>
          <w:sz w:val="16"/>
        </w:rPr>
        <w:noBreakHyphen/>
        <w:t>1</w:t>
      </w:r>
      <w:del w:id="227" w:author="ITU" w:date="2014-08-13T16:44:00Z">
        <w:r w:rsidR="006832A4" w:rsidRPr="007925D6" w:rsidDel="003F4E89">
          <w:rPr>
            <w:sz w:val="16"/>
          </w:rPr>
          <w:delText>2</w:delText>
        </w:r>
      </w:del>
      <w:ins w:id="228" w:author="ITU" w:date="2014-08-13T16:44:00Z">
        <w:r w:rsidR="006832A4" w:rsidRPr="007925D6">
          <w:rPr>
            <w:sz w:val="16"/>
          </w:rPr>
          <w:t>5</w:t>
        </w:r>
      </w:ins>
      <w:r w:rsidR="006832A4" w:rsidRPr="007925D6">
        <w:rPr>
          <w:sz w:val="16"/>
        </w:rPr>
        <w:t>)</w:t>
      </w:r>
    </w:p>
    <w:p w:rsidR="00943B46" w:rsidRPr="007925D6" w:rsidRDefault="00943B46" w:rsidP="00601B53">
      <w:pPr>
        <w:pStyle w:val="Reasons"/>
        <w:rPr>
          <w:rPrChange w:id="229" w:author="Spanish" w:date="2015-10-22T16:10:00Z">
            <w:rPr>
              <w:lang w:val="es-ES"/>
            </w:rPr>
          </w:rPrChange>
        </w:rPr>
      </w:pPr>
    </w:p>
    <w:p w:rsidR="00943B46" w:rsidRPr="007925D6" w:rsidRDefault="00773016" w:rsidP="00601B53">
      <w:pPr>
        <w:pStyle w:val="Proposal"/>
        <w:rPr>
          <w:rPrChange w:id="230" w:author="Spanish" w:date="2015-10-22T16:10:00Z">
            <w:rPr>
              <w:lang w:val="es-ES"/>
            </w:rPr>
          </w:rPrChange>
        </w:rPr>
      </w:pPr>
      <w:r w:rsidRPr="007925D6">
        <w:rPr>
          <w:rPrChange w:id="231" w:author="Spanish" w:date="2015-10-22T16:10:00Z">
            <w:rPr>
              <w:lang w:val="es-ES"/>
            </w:rPr>
          </w:rPrChange>
        </w:rPr>
        <w:t>MOD</w:t>
      </w:r>
      <w:r w:rsidRPr="007925D6">
        <w:rPr>
          <w:rPrChange w:id="232" w:author="Spanish" w:date="2015-10-22T16:10:00Z">
            <w:rPr>
              <w:lang w:val="es-ES"/>
            </w:rPr>
          </w:rPrChange>
        </w:rPr>
        <w:tab/>
        <w:t>RCC/8A2/4</w:t>
      </w:r>
    </w:p>
    <w:p w:rsidR="00F008F3" w:rsidRPr="007925D6" w:rsidRDefault="00773016" w:rsidP="00601B53">
      <w:pPr>
        <w:pStyle w:val="Note"/>
        <w:rPr>
          <w:color w:val="000000"/>
          <w:sz w:val="16"/>
          <w:szCs w:val="16"/>
          <w:rPrChange w:id="233" w:author="Spanish" w:date="2015-10-22T16:10:00Z">
            <w:rPr>
              <w:color w:val="000000"/>
              <w:sz w:val="16"/>
              <w:szCs w:val="16"/>
              <w:lang w:val="es-ES"/>
            </w:rPr>
          </w:rPrChange>
        </w:rPr>
      </w:pPr>
      <w:r w:rsidRPr="007925D6">
        <w:rPr>
          <w:rStyle w:val="Artdef"/>
          <w:szCs w:val="24"/>
          <w:rPrChange w:id="234" w:author="Spanish" w:date="2015-10-22T16:10:00Z">
            <w:rPr>
              <w:rStyle w:val="Artdef"/>
              <w:szCs w:val="24"/>
              <w:lang w:val="es-ES"/>
            </w:rPr>
          </w:rPrChange>
        </w:rPr>
        <w:t>5.317A</w:t>
      </w:r>
      <w:r w:rsidRPr="007925D6">
        <w:rPr>
          <w:b/>
          <w:bCs/>
          <w:szCs w:val="24"/>
          <w:rPrChange w:id="235" w:author="Spanish" w:date="2015-10-22T16:10:00Z">
            <w:rPr>
              <w:b/>
              <w:bCs/>
              <w:szCs w:val="24"/>
              <w:lang w:val="es-ES"/>
            </w:rPr>
          </w:rPrChange>
        </w:rPr>
        <w:tab/>
      </w:r>
      <w:r w:rsidR="006832A4" w:rsidRPr="007925D6">
        <w:rPr>
          <w:rFonts w:asciiTheme="majorBidi" w:hAnsiTheme="majorBidi" w:cstheme="majorBidi"/>
          <w:szCs w:val="32"/>
          <w:lang w:eastAsia="zh-CN"/>
        </w:rPr>
        <w:t>Las partes de la banda 698-960 MHz en la Región 2</w:t>
      </w:r>
      <w:ins w:id="236" w:author="Author" w:date="2014-10-28T10:58:00Z">
        <w:r w:rsidR="006832A4" w:rsidRPr="007925D6">
          <w:rPr>
            <w:rFonts w:asciiTheme="majorBidi" w:hAnsiTheme="majorBidi" w:cstheme="majorBidi"/>
            <w:szCs w:val="32"/>
            <w:lang w:eastAsia="zh-CN"/>
          </w:rPr>
          <w:t>,</w:t>
        </w:r>
      </w:ins>
      <w:del w:id="237" w:author="Author" w:date="2014-10-28T10:58:00Z">
        <w:r w:rsidR="006832A4" w:rsidRPr="007925D6" w:rsidDel="000861EB">
          <w:rPr>
            <w:rFonts w:asciiTheme="majorBidi" w:hAnsiTheme="majorBidi" w:cstheme="majorBidi"/>
            <w:szCs w:val="32"/>
            <w:lang w:eastAsia="zh-CN"/>
          </w:rPr>
          <w:delText xml:space="preserve"> y</w:delText>
        </w:r>
      </w:del>
      <w:ins w:id="238" w:author="Author" w:date="2014-10-28T10:58:00Z">
        <w:r w:rsidR="006832A4" w:rsidRPr="007925D6">
          <w:rPr>
            <w:rFonts w:asciiTheme="majorBidi" w:hAnsiTheme="majorBidi" w:cstheme="majorBidi"/>
            <w:szCs w:val="32"/>
            <w:lang w:eastAsia="zh-CN"/>
          </w:rPr>
          <w:t xml:space="preserve"> de la banda 694-790 MHz en la Región 1 y</w:t>
        </w:r>
      </w:ins>
      <w:r w:rsidR="006832A4" w:rsidRPr="007925D6">
        <w:rPr>
          <w:rFonts w:asciiTheme="majorBidi" w:hAnsiTheme="majorBidi" w:cstheme="majorBidi"/>
          <w:szCs w:val="32"/>
          <w:lang w:eastAsia="zh-CN"/>
        </w:rPr>
        <w:t xml:space="preserve"> de la banda 790-960 MHz en las Regiones 1 y 3 atribuidas al servicio móvil a título primario se han identificado para su utilización por las administraciones que deseen introducir las Telecomunicaciones Móviles Internacionales (IMT) – Véanse las Resoluciones </w:t>
      </w:r>
      <w:r w:rsidR="006832A4" w:rsidRPr="007925D6">
        <w:rPr>
          <w:rFonts w:asciiTheme="majorBidi" w:hAnsiTheme="majorBidi" w:cstheme="majorBidi"/>
          <w:b/>
          <w:bCs/>
          <w:szCs w:val="32"/>
          <w:lang w:eastAsia="zh-CN"/>
        </w:rPr>
        <w:t>224 (Rev.CMR</w:t>
      </w:r>
      <w:r w:rsidR="006832A4" w:rsidRPr="007925D6">
        <w:rPr>
          <w:rFonts w:asciiTheme="majorBidi" w:hAnsiTheme="majorBidi" w:cstheme="majorBidi"/>
          <w:b/>
          <w:bCs/>
          <w:szCs w:val="32"/>
          <w:lang w:eastAsia="zh-CN"/>
        </w:rPr>
        <w:noBreakHyphen/>
        <w:t>12)</w:t>
      </w:r>
      <w:ins w:id="239" w:author="Author" w:date="2014-10-28T10:59:00Z">
        <w:r w:rsidR="006832A4" w:rsidRPr="007925D6">
          <w:rPr>
            <w:rFonts w:asciiTheme="majorBidi" w:hAnsiTheme="majorBidi" w:cstheme="majorBidi"/>
            <w:szCs w:val="32"/>
            <w:lang w:eastAsia="zh-CN"/>
          </w:rPr>
          <w:t>,</w:t>
        </w:r>
        <w:r w:rsidR="006832A4" w:rsidRPr="007925D6">
          <w:rPr>
            <w:rFonts w:asciiTheme="majorBidi" w:hAnsiTheme="majorBidi" w:cstheme="majorBidi"/>
            <w:b/>
            <w:bCs/>
            <w:szCs w:val="32"/>
            <w:lang w:eastAsia="zh-CN"/>
          </w:rPr>
          <w:t xml:space="preserve"> 232 (Rev.CMR-15)</w:t>
        </w:r>
      </w:ins>
      <w:r w:rsidR="006832A4" w:rsidRPr="007925D6">
        <w:rPr>
          <w:rFonts w:asciiTheme="majorBidi" w:hAnsiTheme="majorBidi" w:cstheme="majorBidi"/>
          <w:szCs w:val="32"/>
          <w:lang w:eastAsia="zh-CN"/>
        </w:rPr>
        <w:t xml:space="preserve"> y </w:t>
      </w:r>
      <w:r w:rsidR="006832A4" w:rsidRPr="007925D6">
        <w:rPr>
          <w:rFonts w:asciiTheme="majorBidi" w:hAnsiTheme="majorBidi" w:cstheme="majorBidi"/>
          <w:b/>
          <w:bCs/>
          <w:szCs w:val="32"/>
          <w:lang w:eastAsia="zh-CN"/>
        </w:rPr>
        <w:t>749 (Rev.CMR-12)</w:t>
      </w:r>
      <w:r w:rsidR="006832A4" w:rsidRPr="007925D6">
        <w:rPr>
          <w:rFonts w:asciiTheme="majorBidi" w:hAnsiTheme="majorBidi" w:cstheme="majorBidi"/>
          <w:szCs w:val="32"/>
          <w:lang w:eastAsia="zh-CN"/>
        </w:rPr>
        <w:t>, según proceda. La identificación de estas bandas no excluye que se utilicen para otras aplicaciones de los servicios a los que están atribuidas y no implica prioridad alguna en el Reglamento de Radiocomunicaciones.</w:t>
      </w:r>
      <w:r w:rsidR="006832A4" w:rsidRPr="007925D6">
        <w:rPr>
          <w:rFonts w:ascii="TimesNewRoman" w:hAnsi="TimesNewRoman" w:cs="TimesNewRoman"/>
          <w:sz w:val="15"/>
          <w:szCs w:val="15"/>
          <w:lang w:eastAsia="zh-CN"/>
        </w:rPr>
        <w:t xml:space="preserve"> </w:t>
      </w:r>
      <w:r w:rsidR="006832A4" w:rsidRPr="007925D6">
        <w:rPr>
          <w:rFonts w:ascii="TimesNewRoman" w:hAnsi="TimesNewRoman" w:cs="TimesNewRoman"/>
          <w:sz w:val="16"/>
          <w:lang w:eastAsia="zh-CN"/>
        </w:rPr>
        <w:t>(CMR-1</w:t>
      </w:r>
      <w:del w:id="240" w:author="Author" w:date="2014-10-28T10:59:00Z">
        <w:r w:rsidR="006832A4" w:rsidRPr="007925D6" w:rsidDel="00442E12">
          <w:rPr>
            <w:rFonts w:ascii="TimesNewRoman" w:hAnsi="TimesNewRoman" w:cs="TimesNewRoman"/>
            <w:sz w:val="16"/>
            <w:lang w:eastAsia="zh-CN"/>
          </w:rPr>
          <w:delText>2</w:delText>
        </w:r>
      </w:del>
      <w:ins w:id="241" w:author="Author" w:date="2014-10-28T10:59:00Z">
        <w:r w:rsidR="006832A4" w:rsidRPr="007925D6">
          <w:rPr>
            <w:rFonts w:ascii="TimesNewRoman" w:hAnsi="TimesNewRoman" w:cs="TimesNewRoman"/>
            <w:sz w:val="16"/>
            <w:lang w:eastAsia="zh-CN"/>
          </w:rPr>
          <w:t>5</w:t>
        </w:r>
      </w:ins>
      <w:r w:rsidR="006832A4" w:rsidRPr="007925D6">
        <w:rPr>
          <w:sz w:val="16"/>
        </w:rPr>
        <w:t>)</w:t>
      </w:r>
    </w:p>
    <w:p w:rsidR="00943B46" w:rsidRPr="007925D6" w:rsidRDefault="00943B46" w:rsidP="00601B53">
      <w:pPr>
        <w:pStyle w:val="Reasons"/>
        <w:rPr>
          <w:rPrChange w:id="242" w:author="Spanish" w:date="2015-10-22T16:10:00Z">
            <w:rPr>
              <w:lang w:val="es-ES"/>
            </w:rPr>
          </w:rPrChange>
        </w:rPr>
      </w:pPr>
    </w:p>
    <w:p w:rsidR="00943B46" w:rsidRPr="007925D6" w:rsidRDefault="00773016" w:rsidP="00601B53">
      <w:pPr>
        <w:pStyle w:val="Proposal"/>
        <w:rPr>
          <w:rPrChange w:id="243" w:author="Spanish" w:date="2015-10-22T16:10:00Z">
            <w:rPr>
              <w:lang w:val="es-ES"/>
            </w:rPr>
          </w:rPrChange>
        </w:rPr>
      </w:pPr>
      <w:r w:rsidRPr="007925D6">
        <w:rPr>
          <w:rPrChange w:id="244" w:author="Spanish" w:date="2015-10-22T16:10:00Z">
            <w:rPr>
              <w:lang w:val="es-ES"/>
            </w:rPr>
          </w:rPrChange>
        </w:rPr>
        <w:t>MOD</w:t>
      </w:r>
      <w:r w:rsidRPr="007925D6">
        <w:rPr>
          <w:rPrChange w:id="245" w:author="Spanish" w:date="2015-10-22T16:10:00Z">
            <w:rPr>
              <w:lang w:val="es-ES"/>
            </w:rPr>
          </w:rPrChange>
        </w:rPr>
        <w:tab/>
        <w:t>RCC/8A2/5</w:t>
      </w:r>
    </w:p>
    <w:p w:rsidR="00170C69" w:rsidRPr="007925D6" w:rsidRDefault="00773016" w:rsidP="00601B53">
      <w:pPr>
        <w:pStyle w:val="ResNo"/>
        <w:rPr>
          <w:lang w:eastAsia="nl-NL"/>
          <w:rPrChange w:id="246" w:author="Spanish" w:date="2015-10-22T16:10:00Z">
            <w:rPr>
              <w:lang w:val="es-ES" w:eastAsia="nl-NL"/>
            </w:rPr>
          </w:rPrChange>
        </w:rPr>
      </w:pPr>
      <w:bookmarkStart w:id="247" w:name="_Toc328141333"/>
      <w:r w:rsidRPr="007925D6">
        <w:rPr>
          <w:rPrChange w:id="248" w:author="Spanish" w:date="2015-10-22T16:10:00Z">
            <w:rPr>
              <w:lang w:val="es-ES"/>
            </w:rPr>
          </w:rPrChange>
        </w:rPr>
        <w:t>RESOLUCIÓN</w:t>
      </w:r>
      <w:r w:rsidRPr="007925D6">
        <w:rPr>
          <w:lang w:eastAsia="nl-NL"/>
          <w:rPrChange w:id="249" w:author="Spanish" w:date="2015-10-22T16:10:00Z">
            <w:rPr>
              <w:lang w:val="es-ES" w:eastAsia="nl-NL"/>
            </w:rPr>
          </w:rPrChange>
        </w:rPr>
        <w:t xml:space="preserve"> </w:t>
      </w:r>
      <w:r w:rsidRPr="007925D6">
        <w:rPr>
          <w:rStyle w:val="href"/>
          <w:rPrChange w:id="250" w:author="Spanish" w:date="2015-10-22T16:10:00Z">
            <w:rPr>
              <w:rStyle w:val="href"/>
              <w:lang w:val="es-ES"/>
            </w:rPr>
          </w:rPrChange>
        </w:rPr>
        <w:t>232</w:t>
      </w:r>
      <w:r w:rsidRPr="007925D6">
        <w:rPr>
          <w:lang w:eastAsia="nl-NL"/>
          <w:rPrChange w:id="251" w:author="Spanish" w:date="2015-10-22T16:10:00Z">
            <w:rPr>
              <w:lang w:val="es-ES" w:eastAsia="nl-NL"/>
            </w:rPr>
          </w:rPrChange>
        </w:rPr>
        <w:t xml:space="preserve"> (</w:t>
      </w:r>
      <w:ins w:id="252" w:author="Spanish" w:date="2015-10-21T17:57:00Z">
        <w:r w:rsidR="008C0BD5" w:rsidRPr="007925D6">
          <w:rPr>
            <w:lang w:eastAsia="nl-NL"/>
            <w:rPrChange w:id="253" w:author="Spanish" w:date="2015-10-22T16:10:00Z">
              <w:rPr>
                <w:lang w:val="es-ES" w:eastAsia="nl-NL"/>
              </w:rPr>
            </w:rPrChange>
          </w:rPr>
          <w:t>REV.</w:t>
        </w:r>
      </w:ins>
      <w:r w:rsidRPr="007925D6">
        <w:rPr>
          <w:lang w:eastAsia="nl-NL"/>
          <w:rPrChange w:id="254" w:author="Spanish" w:date="2015-10-22T16:10:00Z">
            <w:rPr>
              <w:lang w:val="es-ES" w:eastAsia="nl-NL"/>
            </w:rPr>
          </w:rPrChange>
        </w:rPr>
        <w:t>CMR</w:t>
      </w:r>
      <w:r w:rsidRPr="007925D6">
        <w:rPr>
          <w:lang w:eastAsia="nl-NL"/>
          <w:rPrChange w:id="255" w:author="Spanish" w:date="2015-10-22T16:10:00Z">
            <w:rPr>
              <w:lang w:val="es-ES" w:eastAsia="nl-NL"/>
            </w:rPr>
          </w:rPrChange>
        </w:rPr>
        <w:noBreakHyphen/>
      </w:r>
      <w:del w:id="256" w:author="Spanish" w:date="2015-10-21T17:56:00Z">
        <w:r w:rsidRPr="007925D6" w:rsidDel="008C0BD5">
          <w:rPr>
            <w:lang w:eastAsia="nl-NL"/>
            <w:rPrChange w:id="257" w:author="Spanish" w:date="2015-10-22T16:10:00Z">
              <w:rPr>
                <w:lang w:val="es-ES" w:eastAsia="nl-NL"/>
              </w:rPr>
            </w:rPrChange>
          </w:rPr>
          <w:delText>12</w:delText>
        </w:r>
      </w:del>
      <w:ins w:id="258" w:author="Spanish" w:date="2015-10-21T17:56:00Z">
        <w:r w:rsidR="008C0BD5" w:rsidRPr="007925D6">
          <w:rPr>
            <w:lang w:eastAsia="nl-NL"/>
            <w:rPrChange w:id="259" w:author="Spanish" w:date="2015-10-22T16:10:00Z">
              <w:rPr>
                <w:lang w:val="es-ES" w:eastAsia="nl-NL"/>
              </w:rPr>
            </w:rPrChange>
          </w:rPr>
          <w:t>15</w:t>
        </w:r>
      </w:ins>
      <w:r w:rsidRPr="007925D6">
        <w:rPr>
          <w:lang w:eastAsia="nl-NL"/>
          <w:rPrChange w:id="260" w:author="Spanish" w:date="2015-10-22T16:10:00Z">
            <w:rPr>
              <w:lang w:val="es-ES" w:eastAsia="nl-NL"/>
            </w:rPr>
          </w:rPrChange>
        </w:rPr>
        <w:t>)</w:t>
      </w:r>
      <w:bookmarkEnd w:id="247"/>
    </w:p>
    <w:p w:rsidR="00170C69" w:rsidRPr="007925D6" w:rsidRDefault="00773016" w:rsidP="005264C0">
      <w:pPr>
        <w:pStyle w:val="Restitle"/>
        <w:rPr>
          <w:lang w:eastAsia="nl-NL"/>
          <w:rPrChange w:id="261" w:author="Spanish" w:date="2015-10-22T16:10:00Z">
            <w:rPr>
              <w:lang w:val="es-ES" w:eastAsia="nl-NL"/>
            </w:rPr>
          </w:rPrChange>
        </w:rPr>
      </w:pPr>
      <w:bookmarkStart w:id="262" w:name="_Toc328141334"/>
      <w:r w:rsidRPr="007925D6">
        <w:rPr>
          <w:lang w:eastAsia="nl-NL"/>
          <w:rPrChange w:id="263" w:author="Spanish" w:date="2015-10-22T16:10:00Z">
            <w:rPr>
              <w:lang w:val="es-ES" w:eastAsia="nl-NL"/>
            </w:rPr>
          </w:rPrChange>
        </w:rPr>
        <w:t xml:space="preserve">Utilización de la banda de frecuencias 694-790 MHz por </w:t>
      </w:r>
      <w:ins w:id="264" w:author="Spanish" w:date="2015-10-23T17:55:00Z">
        <w:r w:rsidR="005264C0">
          <w:rPr>
            <w:lang w:eastAsia="nl-NL"/>
          </w:rPr>
          <w:t>sistemas d</w:t>
        </w:r>
      </w:ins>
      <w:r w:rsidRPr="007925D6">
        <w:rPr>
          <w:lang w:eastAsia="nl-NL"/>
          <w:rPrChange w:id="265" w:author="Spanish" w:date="2015-10-22T16:10:00Z">
            <w:rPr>
              <w:lang w:val="es-ES" w:eastAsia="nl-NL"/>
            </w:rPr>
          </w:rPrChange>
        </w:rPr>
        <w:t>el servicio móvil,</w:t>
      </w:r>
      <w:r w:rsidR="005264C0">
        <w:rPr>
          <w:lang w:eastAsia="nl-NL"/>
        </w:rPr>
        <w:t xml:space="preserve"> </w:t>
      </w:r>
      <w:r w:rsidRPr="007925D6">
        <w:rPr>
          <w:lang w:eastAsia="nl-NL"/>
          <w:rPrChange w:id="266" w:author="Spanish" w:date="2015-10-22T16:10:00Z">
            <w:rPr>
              <w:lang w:val="es-ES" w:eastAsia="nl-NL"/>
            </w:rPr>
          </w:rPrChange>
        </w:rPr>
        <w:t>salvo móvil aeronáutico, en la Región 1</w:t>
      </w:r>
      <w:del w:id="267" w:author="Spanish" w:date="2015-10-23T17:56:00Z">
        <w:r w:rsidRPr="007925D6" w:rsidDel="00722A31">
          <w:rPr>
            <w:lang w:eastAsia="nl-NL"/>
            <w:rPrChange w:id="268" w:author="Spanish" w:date="2015-10-22T16:10:00Z">
              <w:rPr>
                <w:lang w:val="es-ES" w:eastAsia="nl-NL"/>
              </w:rPr>
            </w:rPrChange>
          </w:rPr>
          <w:delText xml:space="preserve"> y estudios afines</w:delText>
        </w:r>
      </w:del>
      <w:bookmarkEnd w:id="262"/>
    </w:p>
    <w:p w:rsidR="00170C69" w:rsidRPr="007925D6" w:rsidRDefault="00773016" w:rsidP="00601B53">
      <w:pPr>
        <w:pStyle w:val="Normalaftertitle"/>
        <w:rPr>
          <w:lang w:eastAsia="nl-NL"/>
          <w:rPrChange w:id="269" w:author="Spanish" w:date="2015-10-22T16:10:00Z">
            <w:rPr>
              <w:lang w:val="es-ES" w:eastAsia="nl-NL"/>
            </w:rPr>
          </w:rPrChange>
        </w:rPr>
      </w:pPr>
      <w:r w:rsidRPr="007925D6">
        <w:rPr>
          <w:lang w:eastAsia="nl-NL"/>
          <w:rPrChange w:id="270" w:author="Spanish" w:date="2015-10-22T16:10:00Z">
            <w:rPr>
              <w:lang w:val="es-ES" w:eastAsia="nl-NL"/>
            </w:rPr>
          </w:rPrChange>
        </w:rPr>
        <w:t xml:space="preserve">La Conferencia Mundial de Radiocomunicaciones (Ginebra, </w:t>
      </w:r>
      <w:del w:id="271" w:author="Spanish" w:date="2015-10-21T17:57:00Z">
        <w:r w:rsidRPr="007925D6" w:rsidDel="008C0BD5">
          <w:rPr>
            <w:lang w:eastAsia="nl-NL"/>
            <w:rPrChange w:id="272" w:author="Spanish" w:date="2015-10-22T16:10:00Z">
              <w:rPr>
                <w:lang w:val="es-ES" w:eastAsia="nl-NL"/>
              </w:rPr>
            </w:rPrChange>
          </w:rPr>
          <w:delText>2012</w:delText>
        </w:r>
      </w:del>
      <w:ins w:id="273" w:author="Spanish" w:date="2015-10-21T17:57:00Z">
        <w:r w:rsidR="008C0BD5" w:rsidRPr="007925D6">
          <w:rPr>
            <w:lang w:eastAsia="nl-NL"/>
            <w:rPrChange w:id="274" w:author="Spanish" w:date="2015-10-22T16:10:00Z">
              <w:rPr>
                <w:lang w:val="es-ES" w:eastAsia="nl-NL"/>
              </w:rPr>
            </w:rPrChange>
          </w:rPr>
          <w:t>2015</w:t>
        </w:r>
      </w:ins>
      <w:r w:rsidRPr="007925D6">
        <w:rPr>
          <w:lang w:eastAsia="nl-NL"/>
          <w:rPrChange w:id="275" w:author="Spanish" w:date="2015-10-22T16:10:00Z">
            <w:rPr>
              <w:lang w:val="es-ES" w:eastAsia="nl-NL"/>
            </w:rPr>
          </w:rPrChange>
        </w:rPr>
        <w:t>),</w:t>
      </w:r>
    </w:p>
    <w:p w:rsidR="00170C69" w:rsidRPr="007925D6" w:rsidRDefault="00773016" w:rsidP="00601B53">
      <w:pPr>
        <w:pStyle w:val="Call"/>
        <w:rPr>
          <w:rPrChange w:id="276" w:author="Spanish" w:date="2015-10-22T16:10:00Z">
            <w:rPr>
              <w:lang w:val="es-ES"/>
            </w:rPr>
          </w:rPrChange>
        </w:rPr>
      </w:pPr>
      <w:r w:rsidRPr="007925D6">
        <w:rPr>
          <w:rPrChange w:id="277" w:author="Spanish" w:date="2015-10-22T16:10:00Z">
            <w:rPr>
              <w:lang w:val="es-ES"/>
            </w:rPr>
          </w:rPrChange>
        </w:rPr>
        <w:t>considerando</w:t>
      </w:r>
    </w:p>
    <w:p w:rsidR="00170C69" w:rsidRPr="007925D6" w:rsidRDefault="00773016" w:rsidP="00CD3114">
      <w:pPr>
        <w:rPr>
          <w:rPrChange w:id="278" w:author="Spanish" w:date="2015-10-22T16:10:00Z">
            <w:rPr>
              <w:lang w:val="es-ES"/>
            </w:rPr>
          </w:rPrChange>
        </w:rPr>
      </w:pPr>
      <w:r w:rsidRPr="007925D6">
        <w:rPr>
          <w:i/>
          <w:iCs/>
          <w:rPrChange w:id="279" w:author="Spanish" w:date="2015-10-22T16:10:00Z">
            <w:rPr>
              <w:i/>
              <w:iCs/>
              <w:lang w:val="es-ES"/>
            </w:rPr>
          </w:rPrChange>
        </w:rPr>
        <w:t>a)</w:t>
      </w:r>
      <w:r w:rsidRPr="007925D6">
        <w:rPr>
          <w:rPrChange w:id="280" w:author="Spanish" w:date="2015-10-22T16:10:00Z">
            <w:rPr>
              <w:lang w:val="es-ES"/>
            </w:rPr>
          </w:rPrChange>
        </w:rPr>
        <w:tab/>
      </w:r>
      <w:r w:rsidR="00CD3114" w:rsidRPr="0030360F">
        <w:t xml:space="preserve">que </w:t>
      </w:r>
      <w:del w:id="281" w:author="Spanish" w:date="2015-10-23T16:27:00Z">
        <w:r w:rsidR="00CD3114" w:rsidRPr="0030360F" w:rsidDel="0030360F">
          <w:delText>los sistemas IMT tienen por objeto proporcionar servicios de telecomunicaciones a escala mundial, con independencia de la ubicación, la red o el terminal que se utilicen</w:delText>
        </w:r>
      </w:del>
      <w:ins w:id="282" w:author="Spanish" w:date="2015-10-23T16:27:00Z">
        <w:r w:rsidR="00CD3114">
          <w:t xml:space="preserve">la CMR-12 </w:t>
        </w:r>
        <w:r w:rsidR="00CD3114">
          <w:lastRenderedPageBreak/>
          <w:t>atribuyó la banda 694-790</w:t>
        </w:r>
      </w:ins>
      <w:ins w:id="283" w:author="Spanish" w:date="2015-10-23T17:56:00Z">
        <w:r w:rsidR="00CD3114">
          <w:t> </w:t>
        </w:r>
      </w:ins>
      <w:ins w:id="284" w:author="Spanish" w:date="2015-10-23T16:27:00Z">
        <w:r w:rsidR="00CD3114">
          <w:t>MHz</w:t>
        </w:r>
      </w:ins>
      <w:ins w:id="285" w:author="Spanish" w:date="2015-10-23T16:28:00Z">
        <w:r w:rsidR="00CD3114">
          <w:t xml:space="preserve"> al servicio móvil, salvo móvil aeronáutico, a título primario, en la Región 1 y las identificó para las IMT</w:t>
        </w:r>
      </w:ins>
      <w:ins w:id="286" w:author="Spanish" w:date="2015-10-23T16:29:00Z">
        <w:r w:rsidR="00CD3114">
          <w:t xml:space="preserve"> conforme a las condiciones recogidas en la Resolución </w:t>
        </w:r>
        <w:r w:rsidR="00CD3114" w:rsidRPr="00123D9E">
          <w:rPr>
            <w:b/>
            <w:bCs/>
            <w:rPrChange w:id="287" w:author="Spanish" w:date="2015-10-23T16:29:00Z">
              <w:rPr/>
            </w:rPrChange>
          </w:rPr>
          <w:t>232 (CMR-12)</w:t>
        </w:r>
      </w:ins>
      <w:r w:rsidR="00CD3114" w:rsidRPr="0030360F">
        <w:t>;</w:t>
      </w:r>
    </w:p>
    <w:p w:rsidR="00170C69" w:rsidRPr="007925D6" w:rsidRDefault="00773016" w:rsidP="00601B53">
      <w:pPr>
        <w:rPr>
          <w:rPrChange w:id="288" w:author="Spanish" w:date="2015-10-22T16:10:00Z">
            <w:rPr>
              <w:lang w:val="es-ES"/>
            </w:rPr>
          </w:rPrChange>
        </w:rPr>
      </w:pPr>
      <w:r w:rsidRPr="007925D6">
        <w:rPr>
          <w:i/>
          <w:iCs/>
          <w:rPrChange w:id="289" w:author="Spanish" w:date="2015-10-22T16:10:00Z">
            <w:rPr>
              <w:i/>
              <w:iCs/>
              <w:lang w:val="es-ES"/>
            </w:rPr>
          </w:rPrChange>
        </w:rPr>
        <w:t>b)</w:t>
      </w:r>
      <w:r w:rsidRPr="007925D6">
        <w:rPr>
          <w:rPrChange w:id="290" w:author="Spanish" w:date="2015-10-22T16:10:00Z">
            <w:rPr>
              <w:lang w:val="es-ES"/>
            </w:rPr>
          </w:rPrChange>
        </w:rPr>
        <w:tab/>
        <w:t>que algunas administraciones están planificando la utilización de la banda 694</w:t>
      </w:r>
      <w:r w:rsidRPr="007925D6">
        <w:rPr>
          <w:rPrChange w:id="291" w:author="Spanish" w:date="2015-10-22T16:10:00Z">
            <w:rPr>
              <w:lang w:val="es-ES"/>
            </w:rPr>
          </w:rPrChange>
        </w:rPr>
        <w:noBreakHyphen/>
        <w:t>862 MHz, o parte de ella, para las IMT;</w:t>
      </w:r>
    </w:p>
    <w:p w:rsidR="00170C69" w:rsidRPr="007925D6" w:rsidRDefault="00773016" w:rsidP="00601B53">
      <w:pPr>
        <w:rPr>
          <w:rPrChange w:id="292" w:author="Spanish" w:date="2015-10-22T16:10:00Z">
            <w:rPr>
              <w:lang w:val="es-ES"/>
            </w:rPr>
          </w:rPrChange>
        </w:rPr>
      </w:pPr>
      <w:r w:rsidRPr="007925D6">
        <w:rPr>
          <w:i/>
          <w:iCs/>
          <w:rPrChange w:id="293" w:author="Spanish" w:date="2015-10-22T16:10:00Z">
            <w:rPr>
              <w:i/>
              <w:iCs/>
              <w:lang w:val="es-ES"/>
            </w:rPr>
          </w:rPrChange>
        </w:rPr>
        <w:t>c)</w:t>
      </w:r>
      <w:r w:rsidRPr="007925D6">
        <w:rPr>
          <w:rPrChange w:id="294" w:author="Spanish" w:date="2015-10-22T16:10:00Z">
            <w:rPr>
              <w:lang w:val="es-ES"/>
            </w:rPr>
          </w:rPrChange>
        </w:rPr>
        <w:tab/>
        <w:t>que la banda de frecuencias 470-806/862 MHz está atribuida, a título primario, al servicio de radiodifusión en las tres Regiones y es utilizada fundamentalmente por este servicio, y que el Acuerdo GE06 se aplica en todos los países de la Región 1, salvo Mongolia, y en la República Islámica del Irán en la Región 3;</w:t>
      </w:r>
    </w:p>
    <w:p w:rsidR="00170C69" w:rsidRPr="007925D6" w:rsidRDefault="00773016" w:rsidP="00601B53">
      <w:pPr>
        <w:rPr>
          <w:rPrChange w:id="295" w:author="Spanish" w:date="2015-10-22T16:10:00Z">
            <w:rPr>
              <w:lang w:val="es-ES"/>
            </w:rPr>
          </w:rPrChange>
        </w:rPr>
      </w:pPr>
      <w:r w:rsidRPr="007925D6">
        <w:rPr>
          <w:i/>
          <w:iCs/>
          <w:rPrChange w:id="296" w:author="Spanish" w:date="2015-10-22T16:10:00Z">
            <w:rPr>
              <w:i/>
              <w:iCs/>
              <w:lang w:val="es-ES"/>
            </w:rPr>
          </w:rPrChange>
        </w:rPr>
        <w:t>d)</w:t>
      </w:r>
      <w:r w:rsidRPr="007925D6">
        <w:rPr>
          <w:rPrChange w:id="297" w:author="Spanish" w:date="2015-10-22T16:10:00Z">
            <w:rPr>
              <w:lang w:val="es-ES"/>
            </w:rPr>
          </w:rPrChange>
        </w:rPr>
        <w:tab/>
        <w:t>que la banda 645-862 MHz está atribuida, a título primario, al servicio de radionavegación aeronáutica en los países indicados en el número </w:t>
      </w:r>
      <w:r w:rsidRPr="007925D6">
        <w:rPr>
          <w:b/>
          <w:bCs/>
          <w:rPrChange w:id="298" w:author="Spanish" w:date="2015-10-22T16:10:00Z">
            <w:rPr>
              <w:b/>
              <w:bCs/>
              <w:lang w:val="es-ES"/>
            </w:rPr>
          </w:rPrChange>
        </w:rPr>
        <w:t>5.312</w:t>
      </w:r>
      <w:r w:rsidRPr="007925D6">
        <w:rPr>
          <w:rPrChange w:id="299" w:author="Spanish" w:date="2015-10-22T16:10:00Z">
            <w:rPr>
              <w:lang w:val="es-ES"/>
            </w:rPr>
          </w:rPrChange>
        </w:rPr>
        <w:t>;</w:t>
      </w:r>
    </w:p>
    <w:p w:rsidR="00170C69" w:rsidRPr="007925D6" w:rsidDel="00E269F4" w:rsidRDefault="00773016" w:rsidP="00601B53">
      <w:pPr>
        <w:rPr>
          <w:del w:id="300" w:author="Spanish" w:date="2015-10-21T18:22:00Z"/>
          <w:rPrChange w:id="301" w:author="Spanish" w:date="2015-10-22T16:10:00Z">
            <w:rPr>
              <w:del w:id="302" w:author="Spanish" w:date="2015-10-21T18:22:00Z"/>
              <w:lang w:val="es-ES"/>
            </w:rPr>
          </w:rPrChange>
        </w:rPr>
      </w:pPr>
      <w:del w:id="303" w:author="Spanish" w:date="2015-10-21T18:22:00Z">
        <w:r w:rsidRPr="007925D6" w:rsidDel="00E269F4">
          <w:rPr>
            <w:i/>
            <w:iCs/>
            <w:rPrChange w:id="304" w:author="Spanish" w:date="2015-10-22T16:10:00Z">
              <w:rPr>
                <w:i/>
                <w:iCs/>
                <w:lang w:val="es-ES"/>
              </w:rPr>
            </w:rPrChange>
          </w:rPr>
          <w:delText>e)</w:delText>
        </w:r>
        <w:r w:rsidRPr="007925D6" w:rsidDel="00E269F4">
          <w:rPr>
            <w:rPrChange w:id="305" w:author="Spanish" w:date="2015-10-22T16:10:00Z">
              <w:rPr>
                <w:lang w:val="es-ES"/>
              </w:rPr>
            </w:rPrChange>
          </w:rPr>
          <w:tab/>
          <w:delText>que los sistemas móviles celulares en las tres Regiones en las bandas por debajo de 1 GHz funcionan utilizando diversas disposiciones de canales;</w:delText>
        </w:r>
      </w:del>
    </w:p>
    <w:p w:rsidR="00170C69" w:rsidRPr="007925D6" w:rsidDel="00E269F4" w:rsidRDefault="00773016" w:rsidP="00601B53">
      <w:pPr>
        <w:rPr>
          <w:del w:id="306" w:author="Spanish" w:date="2015-10-21T18:22:00Z"/>
          <w:rPrChange w:id="307" w:author="Spanish" w:date="2015-10-22T16:10:00Z">
            <w:rPr>
              <w:del w:id="308" w:author="Spanish" w:date="2015-10-21T18:22:00Z"/>
              <w:lang w:val="es-ES"/>
            </w:rPr>
          </w:rPrChange>
        </w:rPr>
      </w:pPr>
      <w:del w:id="309" w:author="Spanish" w:date="2015-10-21T18:22:00Z">
        <w:r w:rsidRPr="007925D6" w:rsidDel="00E269F4">
          <w:rPr>
            <w:i/>
            <w:iCs/>
            <w:rPrChange w:id="310" w:author="Spanish" w:date="2015-10-22T16:10:00Z">
              <w:rPr>
                <w:i/>
                <w:iCs/>
                <w:lang w:val="es-ES"/>
              </w:rPr>
            </w:rPrChange>
          </w:rPr>
          <w:delText>f)</w:delText>
        </w:r>
        <w:r w:rsidRPr="007925D6" w:rsidDel="00E269F4">
          <w:rPr>
            <w:rPrChange w:id="311" w:author="Spanish" w:date="2015-10-22T16:10:00Z">
              <w:rPr>
                <w:lang w:val="es-ES"/>
              </w:rPr>
            </w:rPrChange>
          </w:rPr>
          <w:tab/>
          <w:delText>que, cuando las consideraciones de tipo económico, justifican la instalación de un número limitado de estaciones de base, por ejemplo en zonas rurales y/o poco pobladas, las bandas por debajo de 1 GHz son por lo general las adecuadas para implantar sistemas móviles, incluidas las IMT;</w:delText>
        </w:r>
      </w:del>
    </w:p>
    <w:p w:rsidR="00170C69" w:rsidRPr="007925D6" w:rsidDel="00E269F4" w:rsidRDefault="00773016" w:rsidP="00601B53">
      <w:pPr>
        <w:rPr>
          <w:del w:id="312" w:author="Spanish" w:date="2015-10-21T18:22:00Z"/>
          <w:rPrChange w:id="313" w:author="Spanish" w:date="2015-10-22T16:10:00Z">
            <w:rPr>
              <w:del w:id="314" w:author="Spanish" w:date="2015-10-21T18:22:00Z"/>
              <w:lang w:val="es-ES"/>
            </w:rPr>
          </w:rPrChange>
        </w:rPr>
      </w:pPr>
      <w:del w:id="315" w:author="Spanish" w:date="2015-10-21T18:22:00Z">
        <w:r w:rsidRPr="007925D6" w:rsidDel="00E269F4">
          <w:rPr>
            <w:i/>
            <w:iCs/>
            <w:rPrChange w:id="316" w:author="Spanish" w:date="2015-10-22T16:10:00Z">
              <w:rPr>
                <w:i/>
                <w:iCs/>
                <w:lang w:val="es-ES"/>
              </w:rPr>
            </w:rPrChange>
          </w:rPr>
          <w:delText>g)</w:delText>
        </w:r>
        <w:r w:rsidRPr="007925D6" w:rsidDel="00E269F4">
          <w:rPr>
            <w:rPrChange w:id="317" w:author="Spanish" w:date="2015-10-22T16:10:00Z">
              <w:rPr>
                <w:lang w:val="es-ES"/>
              </w:rPr>
            </w:rPrChange>
          </w:rPr>
          <w:tab/>
          <w:delText>que las bandas por debajo de 1 GHz son importantes, especialmente para algunos países en desarrollo y países con grandes territorios que requieren soluciones económicas a fin de atender a zonas de escasa densidad demográfica,</w:delText>
        </w:r>
      </w:del>
    </w:p>
    <w:p w:rsidR="00E269F4" w:rsidRPr="007925D6" w:rsidRDefault="00E269F4">
      <w:pPr>
        <w:rPr>
          <w:ins w:id="318" w:author="Spanish" w:date="2015-10-21T18:23:00Z"/>
          <w:i/>
          <w:iCs/>
          <w:rPrChange w:id="319" w:author="Spanish" w:date="2015-10-22T16:10:00Z">
            <w:rPr>
              <w:ins w:id="320" w:author="Spanish" w:date="2015-10-21T18:23:00Z"/>
              <w:i/>
              <w:iCs/>
              <w:lang w:val="es-ES"/>
            </w:rPr>
          </w:rPrChange>
        </w:rPr>
      </w:pPr>
      <w:ins w:id="321" w:author="Spanish" w:date="2015-10-21T18:23:00Z">
        <w:r w:rsidRPr="007925D6">
          <w:rPr>
            <w:i/>
            <w:iCs/>
            <w:rPrChange w:id="322" w:author="Spanish" w:date="2015-10-22T16:10:00Z">
              <w:rPr>
                <w:i/>
                <w:iCs/>
                <w:lang w:val="es-ES"/>
              </w:rPr>
            </w:rPrChange>
          </w:rPr>
          <w:t>e)</w:t>
        </w:r>
      </w:ins>
      <w:ins w:id="323" w:author="Spanish" w:date="2015-10-22T15:41:00Z">
        <w:r w:rsidR="00346E7A" w:rsidRPr="007925D6">
          <w:rPr>
            <w:rPrChange w:id="324" w:author="Spanish" w:date="2015-10-22T16:10:00Z">
              <w:rPr>
                <w:i/>
                <w:iCs/>
                <w:lang w:val="es-ES"/>
              </w:rPr>
            </w:rPrChange>
          </w:rPr>
          <w:tab/>
          <w:t xml:space="preserve">que la Resolución </w:t>
        </w:r>
        <w:r w:rsidR="00346E7A" w:rsidRPr="00493C21">
          <w:rPr>
            <w:b/>
            <w:bCs/>
            <w:rPrChange w:id="325" w:author="Spanish" w:date="2015-10-22T16:10:00Z">
              <w:rPr>
                <w:i/>
                <w:iCs/>
                <w:lang w:val="es-ES"/>
              </w:rPr>
            </w:rPrChange>
          </w:rPr>
          <w:t>232 (CMR-12)</w:t>
        </w:r>
        <w:r w:rsidR="00346E7A" w:rsidRPr="007925D6">
          <w:rPr>
            <w:rPrChange w:id="326" w:author="Spanish" w:date="2015-10-22T16:10:00Z">
              <w:rPr>
                <w:i/>
                <w:iCs/>
                <w:lang w:val="es-ES"/>
              </w:rPr>
            </w:rPrChange>
          </w:rPr>
          <w:t xml:space="preserve"> </w:t>
        </w:r>
      </w:ins>
      <w:ins w:id="327" w:author="Spanish" w:date="2015-10-22T15:42:00Z">
        <w:r w:rsidR="00346E7A" w:rsidRPr="007925D6">
          <w:rPr>
            <w:rPrChange w:id="328" w:author="Spanish" w:date="2015-10-22T16:10:00Z">
              <w:rPr>
                <w:lang w:val="es-ES"/>
              </w:rPr>
            </w:rPrChange>
          </w:rPr>
          <w:t>contiene la especificación de las condiciones técnicas y normativas aplicables a la atribución al servicio móvil en la banda 694-790</w:t>
        </w:r>
      </w:ins>
      <w:ins w:id="329" w:author="Spanish" w:date="2015-10-22T23:19:00Z">
        <w:r w:rsidR="00BF7E54">
          <w:t> </w:t>
        </w:r>
      </w:ins>
      <w:ins w:id="330" w:author="Spanish" w:date="2015-10-22T15:42:00Z">
        <w:r w:rsidR="00346E7A" w:rsidRPr="007925D6">
          <w:rPr>
            <w:rPrChange w:id="331" w:author="Spanish" w:date="2015-10-22T16:10:00Z">
              <w:rPr>
                <w:lang w:val="es-ES"/>
              </w:rPr>
            </w:rPrChange>
          </w:rPr>
          <w:t xml:space="preserve">MHz, teniendo en cuenta los resultados de los estudios del UIT-R y, en particular, </w:t>
        </w:r>
      </w:ins>
      <w:ins w:id="332" w:author="Spanish" w:date="2015-10-22T15:43:00Z">
        <w:r w:rsidR="00346E7A" w:rsidRPr="007925D6">
          <w:rPr>
            <w:rPrChange w:id="333" w:author="Spanish" w:date="2015-10-22T16:10:00Z">
              <w:rPr>
                <w:lang w:val="es-ES"/>
              </w:rPr>
            </w:rPrChange>
          </w:rPr>
          <w:t>estudios de compatibilidad entre el servicio móvil y otros servicios atribuidos actualmente en la banda de frecuencias 694-790</w:t>
        </w:r>
      </w:ins>
      <w:ins w:id="334" w:author="Spanish" w:date="2015-10-22T23:19:00Z">
        <w:r w:rsidR="00BF7E54">
          <w:t> </w:t>
        </w:r>
      </w:ins>
      <w:ins w:id="335" w:author="Spanish" w:date="2015-10-22T15:43:00Z">
        <w:r w:rsidR="00346E7A" w:rsidRPr="007925D6">
          <w:rPr>
            <w:rPrChange w:id="336" w:author="Spanish" w:date="2015-10-22T16:10:00Z">
              <w:rPr>
                <w:lang w:val="es-ES"/>
              </w:rPr>
            </w:rPrChange>
          </w:rPr>
          <w:t>MHz</w:t>
        </w:r>
      </w:ins>
      <w:ins w:id="337" w:author="Spanish" w:date="2015-10-22T15:41:00Z">
        <w:r w:rsidR="00346E7A" w:rsidRPr="007925D6">
          <w:t>,</w:t>
        </w:r>
      </w:ins>
    </w:p>
    <w:p w:rsidR="00170C69" w:rsidRPr="007925D6" w:rsidRDefault="00773016" w:rsidP="00601B53">
      <w:pPr>
        <w:pStyle w:val="Call"/>
        <w:rPr>
          <w:i w:val="0"/>
          <w:rPrChange w:id="338" w:author="Spanish" w:date="2015-10-22T16:10:00Z">
            <w:rPr>
              <w:i w:val="0"/>
              <w:lang w:val="es-ES"/>
            </w:rPr>
          </w:rPrChange>
        </w:rPr>
      </w:pPr>
      <w:r w:rsidRPr="007925D6">
        <w:rPr>
          <w:rPrChange w:id="339" w:author="Spanish" w:date="2015-10-22T16:10:00Z">
            <w:rPr>
              <w:lang w:val="es-ES"/>
            </w:rPr>
          </w:rPrChange>
        </w:rPr>
        <w:t>observando</w:t>
      </w:r>
    </w:p>
    <w:p w:rsidR="00170C69" w:rsidRPr="007925D6" w:rsidRDefault="00773016" w:rsidP="00601B53">
      <w:pPr>
        <w:rPr>
          <w:rPrChange w:id="340" w:author="Spanish" w:date="2015-10-22T16:10:00Z">
            <w:rPr>
              <w:lang w:val="es-ES"/>
            </w:rPr>
          </w:rPrChange>
        </w:rPr>
      </w:pPr>
      <w:r w:rsidRPr="007925D6">
        <w:rPr>
          <w:i/>
          <w:iCs/>
          <w:rPrChange w:id="341" w:author="Spanish" w:date="2015-10-22T16:10:00Z">
            <w:rPr>
              <w:i/>
              <w:iCs/>
              <w:lang w:val="es-ES"/>
            </w:rPr>
          </w:rPrChange>
        </w:rPr>
        <w:t>a)</w:t>
      </w:r>
      <w:r w:rsidRPr="007925D6">
        <w:rPr>
          <w:rPrChange w:id="342" w:author="Spanish" w:date="2015-10-22T16:10:00Z">
            <w:rPr>
              <w:lang w:val="es-ES"/>
            </w:rPr>
          </w:rPrChange>
        </w:rPr>
        <w:tab/>
        <w:t>que, como resultado de la transición de la radiodifusión de televisión terrenal analógica a la digital, algunos países están poniendo a disposición, o tienen previsto hacerlo, la banda 694</w:t>
      </w:r>
      <w:r w:rsidRPr="007925D6">
        <w:rPr>
          <w:rPrChange w:id="343" w:author="Spanish" w:date="2015-10-22T16:10:00Z">
            <w:rPr>
              <w:lang w:val="es-ES"/>
            </w:rPr>
          </w:rPrChange>
        </w:rPr>
        <w:noBreakHyphen/>
        <w:t>862 MHz, o partes de la misma, para aplicaciones del servicio móvil;</w:t>
      </w:r>
    </w:p>
    <w:p w:rsidR="00170C69" w:rsidRPr="007925D6" w:rsidDel="006F7CD9" w:rsidRDefault="00773016" w:rsidP="00601B53">
      <w:pPr>
        <w:rPr>
          <w:del w:id="344" w:author="Spanish" w:date="2015-10-21T18:25:00Z"/>
          <w:rPrChange w:id="345" w:author="Spanish" w:date="2015-10-22T16:10:00Z">
            <w:rPr>
              <w:del w:id="346" w:author="Spanish" w:date="2015-10-21T18:25:00Z"/>
              <w:lang w:val="es-ES"/>
            </w:rPr>
          </w:rPrChange>
        </w:rPr>
      </w:pPr>
      <w:del w:id="347" w:author="Spanish" w:date="2015-10-21T18:25:00Z">
        <w:r w:rsidRPr="007925D6" w:rsidDel="006F7CD9">
          <w:rPr>
            <w:i/>
            <w:iCs/>
            <w:rPrChange w:id="348" w:author="Spanish" w:date="2015-10-22T16:10:00Z">
              <w:rPr>
                <w:i/>
                <w:iCs/>
                <w:lang w:val="es-ES"/>
              </w:rPr>
            </w:rPrChange>
          </w:rPr>
          <w:delText>b)</w:delText>
        </w:r>
        <w:r w:rsidRPr="007925D6" w:rsidDel="006F7CD9">
          <w:rPr>
            <w:rPrChange w:id="349" w:author="Spanish" w:date="2015-10-22T16:10:00Z">
              <w:rPr>
                <w:lang w:val="es-ES"/>
              </w:rPr>
            </w:rPrChange>
          </w:rPr>
          <w:tab/>
          <w:delText>que la transición de la televisión analógica a la digital terminará el 17 de junio de 2015 a las 0001 horas UTC, de conformidad con el Artículo 12.6 del Acuerdo GE06;</w:delText>
        </w:r>
      </w:del>
    </w:p>
    <w:p w:rsidR="006F7CD9" w:rsidRPr="007925D6" w:rsidRDefault="006F7CD9">
      <w:pPr>
        <w:rPr>
          <w:ins w:id="350" w:author="Spanish" w:date="2015-10-21T18:25:00Z"/>
          <w:i/>
          <w:iCs/>
          <w:rPrChange w:id="351" w:author="Spanish" w:date="2015-10-22T16:10:00Z">
            <w:rPr>
              <w:ins w:id="352" w:author="Spanish" w:date="2015-10-21T18:25:00Z"/>
              <w:i/>
              <w:iCs/>
              <w:lang w:val="es-ES"/>
            </w:rPr>
          </w:rPrChange>
        </w:rPr>
      </w:pPr>
      <w:ins w:id="353" w:author="Spanish" w:date="2015-10-21T18:25:00Z">
        <w:r w:rsidRPr="007925D6">
          <w:rPr>
            <w:i/>
            <w:iCs/>
            <w:rPrChange w:id="354" w:author="Spanish" w:date="2015-10-22T16:10:00Z">
              <w:rPr>
                <w:lang w:val="es-ES"/>
              </w:rPr>
            </w:rPrChange>
          </w:rPr>
          <w:t>b</w:t>
        </w:r>
      </w:ins>
      <w:ins w:id="355" w:author="Spanish" w:date="2015-10-21T19:42:00Z">
        <w:r w:rsidR="00630556" w:rsidRPr="007925D6">
          <w:rPr>
            <w:i/>
            <w:iCs/>
            <w:rPrChange w:id="356" w:author="Spanish" w:date="2015-10-22T16:10:00Z">
              <w:rPr>
                <w:lang w:val="es-ES"/>
              </w:rPr>
            </w:rPrChange>
          </w:rPr>
          <w:t>)</w:t>
        </w:r>
        <w:r w:rsidR="00630556" w:rsidRPr="007925D6">
          <w:rPr>
            <w:rPrChange w:id="357" w:author="Spanish" w:date="2015-10-22T16:10:00Z">
              <w:rPr>
                <w:i/>
                <w:iCs/>
                <w:lang w:val="es-ES"/>
              </w:rPr>
            </w:rPrChange>
          </w:rPr>
          <w:tab/>
        </w:r>
        <w:r w:rsidR="00630556" w:rsidRPr="007925D6">
          <w:t>que es probable que el plazo para la implantación de las IMT en la banda de frecuencias 694-790 MHz varíe de un país a otro, y que si bien algunas administraciones quizá decidan utilizar toda la banda, o partes de la misma, para las IMT, en otros países podrá continuar funcionando el servicio de radiodifusión y/u otros servicios a los cuales está también atribuida la</w:t>
        </w:r>
      </w:ins>
      <w:ins w:id="358" w:author="Spanish" w:date="2015-10-22T23:20:00Z">
        <w:r w:rsidR="00B03C61">
          <w:t> </w:t>
        </w:r>
      </w:ins>
      <w:ins w:id="359" w:author="Spanish" w:date="2015-10-21T19:42:00Z">
        <w:r w:rsidR="00630556" w:rsidRPr="007925D6">
          <w:t>banda</w:t>
        </w:r>
      </w:ins>
      <w:ins w:id="360" w:author="Spanish" w:date="2015-10-22T23:20:00Z">
        <w:r w:rsidR="00B03C61">
          <w:t>;</w:t>
        </w:r>
      </w:ins>
    </w:p>
    <w:p w:rsidR="00170C69" w:rsidRPr="007925D6" w:rsidRDefault="00773016" w:rsidP="00CD3114">
      <w:pPr>
        <w:rPr>
          <w:rPrChange w:id="361" w:author="Spanish" w:date="2015-10-22T16:10:00Z">
            <w:rPr>
              <w:lang w:val="es-ES"/>
            </w:rPr>
          </w:rPrChange>
        </w:rPr>
      </w:pPr>
      <w:r w:rsidRPr="007925D6">
        <w:rPr>
          <w:i/>
          <w:iCs/>
          <w:rPrChange w:id="362" w:author="Spanish" w:date="2015-10-22T16:10:00Z">
            <w:rPr>
              <w:i/>
              <w:iCs/>
              <w:lang w:val="es-ES"/>
            </w:rPr>
          </w:rPrChange>
        </w:rPr>
        <w:t>c)</w:t>
      </w:r>
      <w:r w:rsidRPr="007925D6">
        <w:rPr>
          <w:rPrChange w:id="363" w:author="Spanish" w:date="2015-10-22T16:10:00Z">
            <w:rPr>
              <w:lang w:val="es-ES"/>
            </w:rPr>
          </w:rPrChange>
        </w:rPr>
        <w:tab/>
      </w:r>
      <w:r w:rsidR="00CD3114" w:rsidRPr="0030360F">
        <w:t xml:space="preserve">que </w:t>
      </w:r>
      <w:del w:id="364" w:author="Spanish" w:date="2015-10-23T16:29:00Z">
        <w:r w:rsidR="00CD3114" w:rsidRPr="0030360F" w:rsidDel="00123D9E">
          <w:delText xml:space="preserve">se prevé que </w:delText>
        </w:r>
      </w:del>
      <w:r w:rsidR="00CD3114" w:rsidRPr="0030360F">
        <w:t>la transición de la televisión analógica a la digital</w:t>
      </w:r>
      <w:ins w:id="365" w:author="Spanish" w:date="2015-10-23T16:30:00Z">
        <w:r w:rsidR="00CD3114">
          <w:t>, o de una generación de sistemas de televisión digital a otra,</w:t>
        </w:r>
      </w:ins>
      <w:r w:rsidR="00CD3114" w:rsidRPr="0030360F">
        <w:t xml:space="preserve"> dará lugar a situ</w:t>
      </w:r>
      <w:r w:rsidR="00CD3114">
        <w:t>aciones en las que la banda 470</w:t>
      </w:r>
      <w:r w:rsidR="00CD3114">
        <w:noBreakHyphen/>
      </w:r>
      <w:r w:rsidR="00CD3114" w:rsidRPr="0030360F">
        <w:t xml:space="preserve">806/862 MHz se utilice ampliamente para la </w:t>
      </w:r>
      <w:del w:id="366" w:author="Spanish" w:date="2015-10-23T16:32:00Z">
        <w:r w:rsidR="00CD3114" w:rsidRPr="0030360F" w:rsidDel="00123D9E">
          <w:delText>transmisión terrenal analógica y digital</w:delText>
        </w:r>
      </w:del>
      <w:ins w:id="367" w:author="Spanish" w:date="2015-10-23T16:32:00Z">
        <w:r w:rsidR="00CD3114">
          <w:t xml:space="preserve">explotación simultánea de sistemas de televisión diferentes, </w:t>
        </w:r>
      </w:ins>
      <w:r w:rsidR="00CD3114" w:rsidRPr="0030360F">
        <w:t>y que durante el periodo de transición la demanda de espectro sea incluso mayor que la correspondiente a la utilización exclusiva de sistemas de radiodifusión analógica;</w:t>
      </w:r>
    </w:p>
    <w:p w:rsidR="00170C69" w:rsidRPr="007925D6" w:rsidRDefault="00773016" w:rsidP="00601B53">
      <w:pPr>
        <w:rPr>
          <w:rPrChange w:id="368" w:author="Spanish" w:date="2015-10-22T16:10:00Z">
            <w:rPr>
              <w:lang w:val="es-ES"/>
            </w:rPr>
          </w:rPrChange>
        </w:rPr>
      </w:pPr>
      <w:del w:id="369" w:author="Spanish" w:date="2015-10-21T18:27:00Z">
        <w:r w:rsidRPr="007925D6" w:rsidDel="006F7CD9">
          <w:rPr>
            <w:i/>
            <w:iCs/>
            <w:rPrChange w:id="370" w:author="Spanish" w:date="2015-10-22T16:10:00Z">
              <w:rPr>
                <w:i/>
                <w:iCs/>
                <w:lang w:val="es-ES"/>
              </w:rPr>
            </w:rPrChange>
          </w:rPr>
          <w:delText>d)</w:delText>
        </w:r>
        <w:r w:rsidRPr="007925D6" w:rsidDel="006F7CD9">
          <w:rPr>
            <w:rPrChange w:id="371" w:author="Spanish" w:date="2015-10-22T16:10:00Z">
              <w:rPr>
                <w:lang w:val="es-ES"/>
              </w:rPr>
            </w:rPrChange>
          </w:rPr>
          <w:tab/>
          <w:delText>que la Recomendación UIT-R M.819 describe los objetivos que han de alcanzar las IMT para responder a las necesidades de los países en desarrollo y ayudarlos a «reducir la brecha» entre sus capacidades de comunicación y las de los países desarrollados;</w:delText>
        </w:r>
      </w:del>
    </w:p>
    <w:p w:rsidR="00170C69" w:rsidRPr="007925D6" w:rsidRDefault="00773016" w:rsidP="00601B53">
      <w:pPr>
        <w:rPr>
          <w:rPrChange w:id="372" w:author="Spanish" w:date="2015-10-22T16:10:00Z">
            <w:rPr>
              <w:lang w:val="es-ES"/>
            </w:rPr>
          </w:rPrChange>
        </w:rPr>
      </w:pPr>
      <w:del w:id="373" w:author="Spanish" w:date="2015-10-21T18:27:00Z">
        <w:r w:rsidRPr="007925D6" w:rsidDel="006F7CD9">
          <w:rPr>
            <w:i/>
            <w:iCs/>
            <w:rPrChange w:id="374" w:author="Spanish" w:date="2015-10-22T16:10:00Z">
              <w:rPr>
                <w:i/>
                <w:iCs/>
                <w:lang w:val="es-ES"/>
              </w:rPr>
            </w:rPrChange>
          </w:rPr>
          <w:lastRenderedPageBreak/>
          <w:delText>e)</w:delText>
        </w:r>
        <w:r w:rsidRPr="007925D6" w:rsidDel="006F7CD9">
          <w:rPr>
            <w:rPrChange w:id="375" w:author="Spanish" w:date="2015-10-22T16:10:00Z">
              <w:rPr>
                <w:lang w:val="es-ES"/>
              </w:rPr>
            </w:rPrChange>
          </w:rPr>
          <w:tab/>
          <w:delText>que en la Recomendación UIT-R M.1645 se describen también los objetivos de cobertura de las IMT;</w:delText>
        </w:r>
      </w:del>
    </w:p>
    <w:p w:rsidR="00170C69" w:rsidRPr="007925D6" w:rsidDel="006F7CD9" w:rsidRDefault="00773016" w:rsidP="00601B53">
      <w:pPr>
        <w:rPr>
          <w:del w:id="376" w:author="Spanish" w:date="2015-10-21T18:27:00Z"/>
          <w:rPrChange w:id="377" w:author="Spanish" w:date="2015-10-22T16:10:00Z">
            <w:rPr>
              <w:del w:id="378" w:author="Spanish" w:date="2015-10-21T18:27:00Z"/>
              <w:lang w:val="es-ES"/>
            </w:rPr>
          </w:rPrChange>
        </w:rPr>
      </w:pPr>
      <w:del w:id="379" w:author="Spanish" w:date="2015-10-21T18:27:00Z">
        <w:r w:rsidRPr="007925D6" w:rsidDel="006F7CD9">
          <w:rPr>
            <w:i/>
            <w:iCs/>
            <w:rPrChange w:id="380" w:author="Spanish" w:date="2015-10-22T16:10:00Z">
              <w:rPr>
                <w:i/>
                <w:iCs/>
                <w:lang w:val="es-ES"/>
              </w:rPr>
            </w:rPrChange>
          </w:rPr>
          <w:delText>f)</w:delText>
        </w:r>
        <w:r w:rsidRPr="007925D6" w:rsidDel="006F7CD9">
          <w:rPr>
            <w:rPrChange w:id="381" w:author="Spanish" w:date="2015-10-22T16:10:00Z">
              <w:rPr>
                <w:lang w:val="es-ES"/>
              </w:rPr>
            </w:rPrChange>
          </w:rPr>
          <w:tab/>
          <w:delText>que la CMR-12 ha aprobado la Resolución </w:delText>
        </w:r>
        <w:r w:rsidRPr="007925D6" w:rsidDel="006F7CD9">
          <w:rPr>
            <w:b/>
            <w:bCs/>
            <w:rPrChange w:id="382" w:author="Spanish" w:date="2015-10-22T16:10:00Z">
              <w:rPr>
                <w:b/>
                <w:bCs/>
                <w:lang w:val="es-ES"/>
              </w:rPr>
            </w:rPrChange>
          </w:rPr>
          <w:delText>233</w:delText>
        </w:r>
        <w:r w:rsidRPr="007925D6" w:rsidDel="006F7CD9">
          <w:rPr>
            <w:rPrChange w:id="383" w:author="Spanish" w:date="2015-10-22T16:10:00Z">
              <w:rPr>
                <w:lang w:val="es-ES"/>
              </w:rPr>
            </w:rPrChange>
          </w:rPr>
          <w:delText xml:space="preserve"> </w:delText>
        </w:r>
        <w:r w:rsidRPr="007925D6" w:rsidDel="006F7CD9">
          <w:rPr>
            <w:b/>
            <w:bCs/>
            <w:rPrChange w:id="384" w:author="Spanish" w:date="2015-10-22T16:10:00Z">
              <w:rPr>
                <w:b/>
                <w:bCs/>
                <w:lang w:val="es-ES"/>
              </w:rPr>
            </w:rPrChange>
          </w:rPr>
          <w:delText>(CMR-12)</w:delText>
        </w:r>
        <w:r w:rsidRPr="007925D6" w:rsidDel="006F7CD9">
          <w:rPr>
            <w:rPrChange w:id="385" w:author="Spanish" w:date="2015-10-22T16:10:00Z">
              <w:rPr>
                <w:lang w:val="es-ES"/>
              </w:rPr>
            </w:rPrChange>
          </w:rPr>
          <w:delText xml:space="preserve"> que incluye los estudios que deben llevarse a cabo en el UIT</w:delText>
        </w:r>
        <w:r w:rsidRPr="007925D6" w:rsidDel="006F7CD9">
          <w:rPr>
            <w:rPrChange w:id="386" w:author="Spanish" w:date="2015-10-22T16:10:00Z">
              <w:rPr>
                <w:lang w:val="es-ES"/>
              </w:rPr>
            </w:rPrChange>
          </w:rPr>
          <w:noBreakHyphen/>
          <w:delText>R a tiempo para la CMR</w:delText>
        </w:r>
        <w:r w:rsidRPr="007925D6" w:rsidDel="006F7CD9">
          <w:rPr>
            <w:rPrChange w:id="387" w:author="Spanish" w:date="2015-10-22T16:10:00Z">
              <w:rPr>
                <w:lang w:val="es-ES"/>
              </w:rPr>
            </w:rPrChange>
          </w:rPr>
          <w:noBreakHyphen/>
          <w:delText>15,</w:delText>
        </w:r>
      </w:del>
    </w:p>
    <w:p w:rsidR="00170C69" w:rsidRPr="007925D6" w:rsidRDefault="00773016" w:rsidP="00601B53">
      <w:pPr>
        <w:pStyle w:val="Call"/>
        <w:rPr>
          <w:rPrChange w:id="388" w:author="Spanish" w:date="2015-10-22T16:10:00Z">
            <w:rPr>
              <w:lang w:val="es-ES"/>
            </w:rPr>
          </w:rPrChange>
        </w:rPr>
      </w:pPr>
      <w:r w:rsidRPr="007925D6">
        <w:rPr>
          <w:rPrChange w:id="389" w:author="Spanish" w:date="2015-10-22T16:10:00Z">
            <w:rPr>
              <w:lang w:val="es-ES"/>
            </w:rPr>
          </w:rPrChange>
        </w:rPr>
        <w:t>reconociendo</w:t>
      </w:r>
    </w:p>
    <w:p w:rsidR="00170C69" w:rsidRPr="007925D6" w:rsidDel="006F7CD9" w:rsidRDefault="00773016" w:rsidP="00601B53">
      <w:pPr>
        <w:rPr>
          <w:del w:id="390" w:author="Spanish" w:date="2015-10-21T18:28:00Z"/>
          <w:rPrChange w:id="391" w:author="Spanish" w:date="2015-10-22T16:10:00Z">
            <w:rPr>
              <w:del w:id="392" w:author="Spanish" w:date="2015-10-21T18:28:00Z"/>
              <w:lang w:val="es-ES"/>
            </w:rPr>
          </w:rPrChange>
        </w:rPr>
      </w:pPr>
      <w:del w:id="393" w:author="Spanish" w:date="2015-10-21T18:28:00Z">
        <w:r w:rsidRPr="007925D6" w:rsidDel="006F7CD9">
          <w:rPr>
            <w:i/>
            <w:iCs/>
            <w:rPrChange w:id="394" w:author="Spanish" w:date="2015-10-22T16:10:00Z">
              <w:rPr>
                <w:i/>
                <w:iCs/>
                <w:lang w:val="es-ES"/>
              </w:rPr>
            </w:rPrChange>
          </w:rPr>
          <w:delText>a)</w:delText>
        </w:r>
        <w:r w:rsidRPr="007925D6" w:rsidDel="006F7CD9">
          <w:rPr>
            <w:i/>
            <w:iCs/>
            <w:rPrChange w:id="395" w:author="Spanish" w:date="2015-10-22T16:10:00Z">
              <w:rPr>
                <w:i/>
                <w:iCs/>
                <w:lang w:val="es-ES"/>
              </w:rPr>
            </w:rPrChange>
          </w:rPr>
          <w:tab/>
        </w:r>
        <w:r w:rsidRPr="007925D6" w:rsidDel="006F7CD9">
          <w:rPr>
            <w:rPrChange w:id="396" w:author="Spanish" w:date="2015-10-22T16:10:00Z">
              <w:rPr>
                <w:lang w:val="es-ES"/>
              </w:rPr>
            </w:rPrChange>
          </w:rPr>
          <w:delText>que en muchos países en desarrollo y países con grandes zonas escasamente pobladas es necesaria una implantación rentable de las IMT y que las características de propagación de las bandas de frecuencias por debajo de 1 GHz identificadas en los números </w:delText>
        </w:r>
        <w:r w:rsidRPr="007925D6" w:rsidDel="006F7CD9">
          <w:rPr>
            <w:b/>
            <w:rPrChange w:id="397" w:author="Spanish" w:date="2015-10-22T16:10:00Z">
              <w:rPr>
                <w:b/>
                <w:lang w:val="es-ES"/>
              </w:rPr>
            </w:rPrChange>
          </w:rPr>
          <w:delText>5.286AA</w:delText>
        </w:r>
        <w:r w:rsidRPr="007925D6" w:rsidDel="006F7CD9">
          <w:rPr>
            <w:rPrChange w:id="398" w:author="Spanish" w:date="2015-10-22T16:10:00Z">
              <w:rPr>
                <w:lang w:val="es-ES"/>
              </w:rPr>
            </w:rPrChange>
          </w:rPr>
          <w:delText xml:space="preserve"> y </w:delText>
        </w:r>
        <w:r w:rsidRPr="007925D6" w:rsidDel="006F7CD9">
          <w:rPr>
            <w:b/>
            <w:rPrChange w:id="399" w:author="Spanish" w:date="2015-10-22T16:10:00Z">
              <w:rPr>
                <w:b/>
                <w:lang w:val="es-ES"/>
              </w:rPr>
            </w:rPrChange>
          </w:rPr>
          <w:delText>5.317A</w:delText>
        </w:r>
        <w:r w:rsidRPr="007925D6" w:rsidDel="006F7CD9">
          <w:rPr>
            <w:rPrChange w:id="400" w:author="Spanish" w:date="2015-10-22T16:10:00Z">
              <w:rPr>
                <w:lang w:val="es-ES"/>
              </w:rPr>
            </w:rPrChange>
          </w:rPr>
          <w:delText xml:space="preserve"> permiten utilizar células de mayor tamaño;</w:delText>
        </w:r>
      </w:del>
    </w:p>
    <w:p w:rsidR="00170C69" w:rsidRPr="007925D6" w:rsidRDefault="00773016">
      <w:pPr>
        <w:rPr>
          <w:rPrChange w:id="401" w:author="Spanish" w:date="2015-10-22T16:10:00Z">
            <w:rPr>
              <w:lang w:val="es-ES"/>
            </w:rPr>
          </w:rPrChange>
        </w:rPr>
      </w:pPr>
      <w:del w:id="402" w:author="Spanish" w:date="2015-10-22T15:44:00Z">
        <w:r w:rsidRPr="007925D6" w:rsidDel="00430418">
          <w:rPr>
            <w:i/>
            <w:iCs/>
            <w:rPrChange w:id="403" w:author="Spanish" w:date="2015-10-22T16:10:00Z">
              <w:rPr>
                <w:i/>
                <w:iCs/>
                <w:lang w:val="es-ES"/>
              </w:rPr>
            </w:rPrChange>
          </w:rPr>
          <w:delText>b</w:delText>
        </w:r>
      </w:del>
      <w:ins w:id="404" w:author="Spanish" w:date="2015-10-22T15:44:00Z">
        <w:r w:rsidR="00430418" w:rsidRPr="007925D6">
          <w:rPr>
            <w:i/>
            <w:iCs/>
            <w:rPrChange w:id="405" w:author="Spanish" w:date="2015-10-22T16:10:00Z">
              <w:rPr>
                <w:i/>
                <w:iCs/>
                <w:lang w:val="es-ES"/>
              </w:rPr>
            </w:rPrChange>
          </w:rPr>
          <w:t>a</w:t>
        </w:r>
      </w:ins>
      <w:r w:rsidRPr="007925D6">
        <w:rPr>
          <w:i/>
          <w:iCs/>
          <w:rPrChange w:id="406" w:author="Spanish" w:date="2015-10-22T16:10:00Z">
            <w:rPr>
              <w:i/>
              <w:iCs/>
              <w:lang w:val="es-ES"/>
            </w:rPr>
          </w:rPrChange>
        </w:rPr>
        <w:t>)</w:t>
      </w:r>
      <w:r w:rsidRPr="007925D6">
        <w:rPr>
          <w:rPrChange w:id="407" w:author="Spanish" w:date="2015-10-22T16:10:00Z">
            <w:rPr>
              <w:lang w:val="es-ES"/>
            </w:rPr>
          </w:rPrChange>
        </w:rPr>
        <w:tab/>
        <w:t>que ciertos países prevén también utilizar la banda 470-862 MHz para la TVAD y otros modos</w:t>
      </w:r>
      <w:ins w:id="408" w:author="Spanish" w:date="2015-10-22T15:45:00Z">
        <w:r w:rsidR="00430418" w:rsidRPr="007925D6">
          <w:rPr>
            <w:rPrChange w:id="409" w:author="Spanish" w:date="2015-10-22T16:10:00Z">
              <w:rPr>
                <w:lang w:val="es-ES"/>
              </w:rPr>
            </w:rPrChange>
          </w:rPr>
          <w:t xml:space="preserve"> de radiodifusión de televisión</w:t>
        </w:r>
      </w:ins>
      <w:r w:rsidRPr="007925D6">
        <w:rPr>
          <w:rPrChange w:id="410" w:author="Spanish" w:date="2015-10-22T16:10:00Z">
            <w:rPr>
              <w:lang w:val="es-ES"/>
            </w:rPr>
          </w:rPrChange>
        </w:rPr>
        <w:t xml:space="preserve"> </w:t>
      </w:r>
      <w:del w:id="411" w:author="Spanish" w:date="2015-10-22T15:45:00Z">
        <w:r w:rsidRPr="007925D6" w:rsidDel="00430418">
          <w:rPr>
            <w:rPrChange w:id="412" w:author="Spanish" w:date="2015-10-22T16:10:00Z">
              <w:rPr>
                <w:lang w:val="es-ES"/>
              </w:rPr>
            </w:rPrChange>
          </w:rPr>
          <w:delText xml:space="preserve">de </w:delText>
        </w:r>
      </w:del>
      <w:ins w:id="413" w:author="Spanish" w:date="2015-10-22T15:45:00Z">
        <w:r w:rsidR="00430418" w:rsidRPr="007925D6">
          <w:rPr>
            <w:rPrChange w:id="414" w:author="Spanish" w:date="2015-10-22T16:10:00Z">
              <w:rPr>
                <w:lang w:val="es-ES"/>
              </w:rPr>
            </w:rPrChange>
          </w:rPr>
          <w:t xml:space="preserve">con </w:t>
        </w:r>
      </w:ins>
      <w:r w:rsidRPr="007925D6">
        <w:rPr>
          <w:rPrChange w:id="415" w:author="Spanish" w:date="2015-10-22T16:10:00Z">
            <w:rPr>
              <w:lang w:val="es-ES"/>
            </w:rPr>
          </w:rPrChange>
        </w:rPr>
        <w:t>definición de orden superior;</w:t>
      </w:r>
    </w:p>
    <w:p w:rsidR="00170C69" w:rsidRPr="007925D6" w:rsidRDefault="00773016">
      <w:pPr>
        <w:rPr>
          <w:rPrChange w:id="416" w:author="Spanish" w:date="2015-10-22T16:10:00Z">
            <w:rPr>
              <w:lang w:val="es-ES"/>
            </w:rPr>
          </w:rPrChange>
        </w:rPr>
      </w:pPr>
      <w:del w:id="417" w:author="Spanish" w:date="2015-10-22T15:44:00Z">
        <w:r w:rsidRPr="007925D6" w:rsidDel="00430418">
          <w:rPr>
            <w:i/>
            <w:iCs/>
            <w:rPrChange w:id="418" w:author="Spanish" w:date="2015-10-22T16:10:00Z">
              <w:rPr>
                <w:i/>
                <w:iCs/>
                <w:lang w:val="es-ES"/>
              </w:rPr>
            </w:rPrChange>
          </w:rPr>
          <w:delText>c</w:delText>
        </w:r>
      </w:del>
      <w:ins w:id="419" w:author="Spanish" w:date="2015-10-22T15:44:00Z">
        <w:r w:rsidR="00430418" w:rsidRPr="007925D6">
          <w:rPr>
            <w:i/>
            <w:iCs/>
            <w:rPrChange w:id="420" w:author="Spanish" w:date="2015-10-22T16:10:00Z">
              <w:rPr>
                <w:i/>
                <w:iCs/>
                <w:lang w:val="es-ES"/>
              </w:rPr>
            </w:rPrChange>
          </w:rPr>
          <w:t>b</w:t>
        </w:r>
      </w:ins>
      <w:r w:rsidRPr="007925D6">
        <w:rPr>
          <w:i/>
          <w:iCs/>
          <w:rPrChange w:id="421" w:author="Spanish" w:date="2015-10-22T16:10:00Z">
            <w:rPr>
              <w:i/>
              <w:iCs/>
              <w:lang w:val="es-ES"/>
            </w:rPr>
          </w:rPrChange>
        </w:rPr>
        <w:t>)</w:t>
      </w:r>
      <w:r w:rsidRPr="007925D6">
        <w:rPr>
          <w:rPrChange w:id="422" w:author="Spanish" w:date="2015-10-22T16:10:00Z">
            <w:rPr>
              <w:i/>
              <w:iCs/>
              <w:lang w:val="es-ES"/>
            </w:rPr>
          </w:rPrChange>
        </w:rPr>
        <w:tab/>
      </w:r>
      <w:r w:rsidRPr="007925D6">
        <w:rPr>
          <w:rPrChange w:id="423" w:author="Spanish" w:date="2015-10-22T16:10:00Z">
            <w:rPr>
              <w:lang w:val="es-ES"/>
            </w:rPr>
          </w:rPrChange>
        </w:rPr>
        <w:t xml:space="preserve">que </w:t>
      </w:r>
      <w:ins w:id="424" w:author="Spanish" w:date="2015-10-22T15:46:00Z">
        <w:r w:rsidR="00430418" w:rsidRPr="007925D6">
          <w:rPr>
            <w:rPrChange w:id="425" w:author="Spanish" w:date="2015-10-22T16:10:00Z">
              <w:rPr>
                <w:lang w:val="es-ES"/>
              </w:rPr>
            </w:rPrChange>
          </w:rPr>
          <w:t>en la banda 694-790</w:t>
        </w:r>
      </w:ins>
      <w:ins w:id="426" w:author="Spanish" w:date="2015-10-22T23:22:00Z">
        <w:r w:rsidR="00731A34">
          <w:t> </w:t>
        </w:r>
      </w:ins>
      <w:ins w:id="427" w:author="Spanish" w:date="2015-10-22T15:46:00Z">
        <w:r w:rsidR="00430418" w:rsidRPr="007925D6">
          <w:rPr>
            <w:rPrChange w:id="428" w:author="Spanish" w:date="2015-10-22T16:10:00Z">
              <w:rPr>
                <w:lang w:val="es-ES"/>
              </w:rPr>
            </w:rPrChange>
          </w:rPr>
          <w:t xml:space="preserve">MHz </w:t>
        </w:r>
      </w:ins>
      <w:r w:rsidRPr="007925D6">
        <w:rPr>
          <w:rPrChange w:id="429" w:author="Spanish" w:date="2015-10-22T16:10:00Z">
            <w:rPr>
              <w:lang w:val="es-ES"/>
            </w:rPr>
          </w:rPrChange>
        </w:rPr>
        <w:t>en la Región 1, de conformidad con el número </w:t>
      </w:r>
      <w:r w:rsidRPr="007925D6">
        <w:rPr>
          <w:b/>
          <w:bCs/>
          <w:rPrChange w:id="430" w:author="Spanish" w:date="2015-10-22T16:10:00Z">
            <w:rPr>
              <w:b/>
              <w:bCs/>
              <w:lang w:val="es-ES"/>
            </w:rPr>
          </w:rPrChange>
        </w:rPr>
        <w:t>5.296</w:t>
      </w:r>
      <w:r w:rsidRPr="007925D6">
        <w:rPr>
          <w:rPrChange w:id="431" w:author="Spanish" w:date="2015-10-22T16:10:00Z">
            <w:rPr>
              <w:lang w:val="es-ES"/>
            </w:rPr>
          </w:rPrChange>
        </w:rPr>
        <w:t>, un cierto número de países disponen de aplicaciones auxiliares a la radiodifusión</w:t>
      </w:r>
      <w:ins w:id="432" w:author="Spanish" w:date="2015-10-22T15:46:00Z">
        <w:r w:rsidR="00430418" w:rsidRPr="007925D6">
          <w:rPr>
            <w:rPrChange w:id="433" w:author="Spanish" w:date="2015-10-22T16:10:00Z">
              <w:rPr>
                <w:lang w:val="es-ES"/>
              </w:rPr>
            </w:rPrChange>
          </w:rPr>
          <w:t xml:space="preserve"> y la creación de programas</w:t>
        </w:r>
      </w:ins>
      <w:r w:rsidRPr="007925D6">
        <w:rPr>
          <w:rPrChange w:id="434" w:author="Spanish" w:date="2015-10-22T16:10:00Z">
            <w:rPr>
              <w:lang w:val="es-ES"/>
            </w:rPr>
          </w:rPrChange>
        </w:rPr>
        <w:t>, que proporcionan, a título secundario, herramientas destinadas a la elaboración de contenido diario para el servicio de radiodifusión;</w:t>
      </w:r>
    </w:p>
    <w:p w:rsidR="00170C69" w:rsidRPr="007925D6" w:rsidDel="006F7CD9" w:rsidRDefault="00773016" w:rsidP="00601B53">
      <w:pPr>
        <w:rPr>
          <w:del w:id="435" w:author="Spanish" w:date="2015-10-21T18:28:00Z"/>
          <w:rPrChange w:id="436" w:author="Spanish" w:date="2015-10-22T16:10:00Z">
            <w:rPr>
              <w:del w:id="437" w:author="Spanish" w:date="2015-10-21T18:28:00Z"/>
              <w:lang w:val="es-ES"/>
            </w:rPr>
          </w:rPrChange>
        </w:rPr>
      </w:pPr>
      <w:del w:id="438" w:author="Spanish" w:date="2015-10-21T18:28:00Z">
        <w:r w:rsidRPr="007925D6" w:rsidDel="006F7CD9">
          <w:rPr>
            <w:i/>
            <w:iCs/>
            <w:rPrChange w:id="439" w:author="Spanish" w:date="2015-10-22T16:10:00Z">
              <w:rPr>
                <w:i/>
                <w:iCs/>
                <w:lang w:val="es-ES"/>
              </w:rPr>
            </w:rPrChange>
          </w:rPr>
          <w:delText>d)</w:delText>
        </w:r>
        <w:r w:rsidRPr="007925D6" w:rsidDel="006F7CD9">
          <w:rPr>
            <w:rPrChange w:id="440" w:author="Spanish" w:date="2015-10-22T16:10:00Z">
              <w:rPr>
                <w:lang w:val="es-ES"/>
              </w:rPr>
            </w:rPrChange>
          </w:rPr>
          <w:tab/>
          <w:delText>que el Acuerdo GE06 contiene disposiciones aplicables al servicio de radiodifusión terrenal y otros servicios terrenales primarios, e incluye un Plan para la televisión digital y una lista de estaciones de otros servicios terrenales primarios;</w:delText>
        </w:r>
      </w:del>
    </w:p>
    <w:p w:rsidR="006F7CD9" w:rsidRPr="007925D6" w:rsidRDefault="006F7CD9">
      <w:pPr>
        <w:rPr>
          <w:ins w:id="441" w:author="Spanish" w:date="2015-10-21T18:28:00Z"/>
          <w:i/>
          <w:iCs/>
          <w:rPrChange w:id="442" w:author="Spanish" w:date="2015-10-22T16:10:00Z">
            <w:rPr>
              <w:ins w:id="443" w:author="Spanish" w:date="2015-10-21T18:28:00Z"/>
              <w:lang w:val="es-ES"/>
            </w:rPr>
          </w:rPrChange>
        </w:rPr>
      </w:pPr>
      <w:ins w:id="444" w:author="Spanish" w:date="2015-10-21T18:28:00Z">
        <w:r w:rsidRPr="007925D6">
          <w:rPr>
            <w:i/>
            <w:iCs/>
            <w:rPrChange w:id="445" w:author="Spanish" w:date="2015-10-22T16:10:00Z">
              <w:rPr>
                <w:i/>
                <w:iCs/>
                <w:lang w:val="es-ES"/>
              </w:rPr>
            </w:rPrChange>
          </w:rPr>
          <w:t>c)</w:t>
        </w:r>
        <w:r w:rsidRPr="007925D6">
          <w:rPr>
            <w:rPrChange w:id="446" w:author="Spanish" w:date="2015-10-22T16:10:00Z">
              <w:rPr>
                <w:i/>
                <w:iCs/>
                <w:lang w:val="es-ES"/>
              </w:rPr>
            </w:rPrChange>
          </w:rPr>
          <w:tab/>
        </w:r>
      </w:ins>
      <w:ins w:id="447" w:author="Spanish" w:date="2015-10-22T15:49:00Z">
        <w:r w:rsidR="00430418" w:rsidRPr="007925D6">
          <w:rPr>
            <w:rPrChange w:id="448" w:author="Spanish" w:date="2015-10-22T16:10:00Z">
              <w:rPr>
                <w:lang w:val="es-ES"/>
              </w:rPr>
            </w:rPrChange>
          </w:rPr>
          <w:t>que de conformidad con la Resolución UIT-R 59 se están llevando a cabo estudios sobre posibles soluciones para la armonización mundial/regional</w:t>
        </w:r>
      </w:ins>
      <w:ins w:id="449" w:author="Spanish" w:date="2015-10-22T15:50:00Z">
        <w:r w:rsidR="005F608A" w:rsidRPr="007925D6">
          <w:rPr>
            <w:rPrChange w:id="450" w:author="Spanish" w:date="2015-10-22T16:10:00Z">
              <w:rPr>
                <w:lang w:val="es-ES"/>
              </w:rPr>
            </w:rPrChange>
          </w:rPr>
          <w:t xml:space="preserve"> de bandas de frecuencias y gamas de sintonización para periodismo electrónico terrenal en bandas de frecuencias que ya están atribuidas al servicio fijo, el servicio móvil o el servicio de radiodifusión</w:t>
        </w:r>
      </w:ins>
      <w:ins w:id="451" w:author="Spanish" w:date="2015-10-22T15:47:00Z">
        <w:r w:rsidR="00430418" w:rsidRPr="007925D6">
          <w:t>;</w:t>
        </w:r>
      </w:ins>
    </w:p>
    <w:p w:rsidR="00170C69" w:rsidRPr="007925D6" w:rsidRDefault="00773016" w:rsidP="00601B53">
      <w:pPr>
        <w:rPr>
          <w:rPrChange w:id="452" w:author="Spanish" w:date="2015-10-22T16:10:00Z">
            <w:rPr>
              <w:lang w:val="es-ES"/>
            </w:rPr>
          </w:rPrChange>
        </w:rPr>
      </w:pPr>
      <w:del w:id="453" w:author="Spanish" w:date="2015-10-21T18:28:00Z">
        <w:r w:rsidRPr="007925D6" w:rsidDel="006F7CD9">
          <w:rPr>
            <w:i/>
            <w:iCs/>
            <w:rPrChange w:id="454" w:author="Spanish" w:date="2015-10-22T16:10:00Z">
              <w:rPr>
                <w:i/>
                <w:iCs/>
                <w:lang w:val="es-ES"/>
              </w:rPr>
            </w:rPrChange>
          </w:rPr>
          <w:delText>e</w:delText>
        </w:r>
      </w:del>
      <w:ins w:id="455" w:author="Spanish" w:date="2015-10-21T18:28:00Z">
        <w:r w:rsidR="006F7CD9" w:rsidRPr="007925D6">
          <w:rPr>
            <w:i/>
            <w:iCs/>
            <w:rPrChange w:id="456" w:author="Spanish" w:date="2015-10-22T16:10:00Z">
              <w:rPr>
                <w:i/>
                <w:iCs/>
                <w:lang w:val="es-ES"/>
              </w:rPr>
            </w:rPrChange>
          </w:rPr>
          <w:t>d</w:t>
        </w:r>
      </w:ins>
      <w:r w:rsidRPr="007925D6">
        <w:rPr>
          <w:i/>
          <w:iCs/>
          <w:rPrChange w:id="457" w:author="Spanish" w:date="2015-10-22T16:10:00Z">
            <w:rPr>
              <w:i/>
              <w:iCs/>
              <w:lang w:val="es-ES"/>
            </w:rPr>
          </w:rPrChange>
        </w:rPr>
        <w:t>)</w:t>
      </w:r>
      <w:r w:rsidRPr="007925D6">
        <w:rPr>
          <w:rPrChange w:id="458" w:author="Spanish" w:date="2015-10-22T16:10:00Z">
            <w:rPr>
              <w:lang w:val="es-ES"/>
            </w:rPr>
          </w:rPrChange>
        </w:rPr>
        <w:tab/>
        <w:t>que el calendario y el periodo de transición de la televisión analógica a la digital pueden no ser los mismos en todos los países;</w:t>
      </w:r>
    </w:p>
    <w:p w:rsidR="00170C69" w:rsidRPr="007925D6" w:rsidRDefault="00773016" w:rsidP="00CD3114">
      <w:pPr>
        <w:rPr>
          <w:ins w:id="459" w:author="Spanish" w:date="2015-10-21T18:28:00Z"/>
          <w:rPrChange w:id="460" w:author="Spanish" w:date="2015-10-22T16:10:00Z">
            <w:rPr>
              <w:ins w:id="461" w:author="Spanish" w:date="2015-10-21T18:28:00Z"/>
              <w:lang w:val="es-ES"/>
            </w:rPr>
          </w:rPrChange>
        </w:rPr>
      </w:pPr>
      <w:del w:id="462" w:author="Spanish" w:date="2015-10-21T18:28:00Z">
        <w:r w:rsidRPr="007925D6" w:rsidDel="006F7CD9">
          <w:rPr>
            <w:i/>
            <w:iCs/>
            <w:rPrChange w:id="463" w:author="Spanish" w:date="2015-10-22T16:10:00Z">
              <w:rPr>
                <w:i/>
                <w:iCs/>
                <w:lang w:val="es-ES"/>
              </w:rPr>
            </w:rPrChange>
          </w:rPr>
          <w:delText>f</w:delText>
        </w:r>
      </w:del>
      <w:ins w:id="464" w:author="Spanish" w:date="2015-10-21T18:28:00Z">
        <w:r w:rsidR="006F7CD9" w:rsidRPr="007925D6">
          <w:rPr>
            <w:i/>
            <w:iCs/>
            <w:rPrChange w:id="465" w:author="Spanish" w:date="2015-10-22T16:10:00Z">
              <w:rPr>
                <w:i/>
                <w:iCs/>
                <w:lang w:val="es-ES"/>
              </w:rPr>
            </w:rPrChange>
          </w:rPr>
          <w:t>e</w:t>
        </w:r>
      </w:ins>
      <w:r w:rsidRPr="007925D6">
        <w:rPr>
          <w:i/>
          <w:iCs/>
          <w:rPrChange w:id="466" w:author="Spanish" w:date="2015-10-22T16:10:00Z">
            <w:rPr>
              <w:i/>
              <w:iCs/>
              <w:lang w:val="es-ES"/>
            </w:rPr>
          </w:rPrChange>
        </w:rPr>
        <w:t>)</w:t>
      </w:r>
      <w:r w:rsidRPr="007925D6">
        <w:rPr>
          <w:rPrChange w:id="467" w:author="Spanish" w:date="2015-10-22T16:10:00Z">
            <w:rPr>
              <w:lang w:val="es-ES"/>
            </w:rPr>
          </w:rPrChange>
        </w:rPr>
        <w:tab/>
      </w:r>
      <w:r w:rsidR="00CD3114" w:rsidRPr="0030360F">
        <w:t xml:space="preserve">que </w:t>
      </w:r>
      <w:del w:id="468" w:author="Spanish" w:date="2015-10-23T16:51:00Z">
        <w:r w:rsidR="00CD3114" w:rsidRPr="0030360F" w:rsidDel="001C51A4">
          <w:delText xml:space="preserve">los </w:delText>
        </w:r>
      </w:del>
      <w:ins w:id="469" w:author="Spanish" w:date="2015-10-23T16:51:00Z">
        <w:r w:rsidR="00CD3114" w:rsidRPr="0030360F">
          <w:t>l</w:t>
        </w:r>
        <w:r w:rsidR="00CD3114">
          <w:t>a</w:t>
        </w:r>
        <w:r w:rsidR="00CD3114" w:rsidRPr="0030360F">
          <w:t xml:space="preserve">s </w:t>
        </w:r>
      </w:ins>
      <w:del w:id="470" w:author="Spanish" w:date="2015-10-23T16:51:00Z">
        <w:r w:rsidR="00CD3114" w:rsidRPr="0030360F" w:rsidDel="001C51A4">
          <w:delText>países necesitan evaluar las consecuencias de una nueva atribución al servicio móvil por debajo de 790 MHz en el</w:delText>
        </w:r>
      </w:del>
      <w:ins w:id="471" w:author="Spanish" w:date="2015-10-23T16:51:00Z">
        <w:r w:rsidR="00CD3114">
          <w:t>cuestiones de</w:t>
        </w:r>
      </w:ins>
      <w:r w:rsidR="00CD3114" w:rsidRPr="0030360F">
        <w:t xml:space="preserve"> acceso equitativo al espectro </w:t>
      </w:r>
      <w:del w:id="472" w:author="Spanish" w:date="2015-10-23T16:52:00Z">
        <w:r w:rsidR="00CD3114" w:rsidRPr="0030360F" w:rsidDel="001C51A4">
          <w:delText xml:space="preserve">estipulado </w:delText>
        </w:r>
      </w:del>
      <w:ins w:id="473" w:author="Spanish" w:date="2015-10-23T16:52:00Z">
        <w:r w:rsidR="00CD3114" w:rsidRPr="0030360F">
          <w:t>estipulad</w:t>
        </w:r>
        <w:r w:rsidR="00CD3114">
          <w:t>as</w:t>
        </w:r>
        <w:r w:rsidR="00CD3114" w:rsidRPr="0030360F">
          <w:t xml:space="preserve"> </w:t>
        </w:r>
      </w:ins>
      <w:r w:rsidR="00CD3114" w:rsidRPr="0030360F">
        <w:t>en el Plan GE06</w:t>
      </w:r>
      <w:ins w:id="474" w:author="Spanish" w:date="2015-10-23T16:53:00Z">
        <w:r w:rsidR="00CD3114">
          <w:t xml:space="preserve"> se pueden resolver bilateral o multilateralmente</w:t>
        </w:r>
      </w:ins>
      <w:r w:rsidR="00CD3114" w:rsidRPr="0030360F">
        <w:t>;</w:t>
      </w:r>
    </w:p>
    <w:p w:rsidR="006F7CD9" w:rsidRPr="007925D6" w:rsidRDefault="006F7CD9">
      <w:pPr>
        <w:rPr>
          <w:i/>
          <w:iCs/>
          <w:rPrChange w:id="475" w:author="Spanish" w:date="2015-10-22T16:10:00Z">
            <w:rPr>
              <w:lang w:val="es-ES"/>
            </w:rPr>
          </w:rPrChange>
        </w:rPr>
      </w:pPr>
      <w:ins w:id="476" w:author="Spanish" w:date="2015-10-21T18:28:00Z">
        <w:r w:rsidRPr="007925D6">
          <w:rPr>
            <w:i/>
            <w:iCs/>
            <w:rPrChange w:id="477" w:author="Spanish" w:date="2015-10-22T16:10:00Z">
              <w:rPr>
                <w:i/>
                <w:iCs/>
                <w:lang w:val="es-ES"/>
              </w:rPr>
            </w:rPrChange>
          </w:rPr>
          <w:t>f)</w:t>
        </w:r>
        <w:r w:rsidRPr="007925D6">
          <w:rPr>
            <w:rPrChange w:id="478" w:author="Spanish" w:date="2015-10-22T16:10:00Z">
              <w:rPr>
                <w:i/>
                <w:iCs/>
                <w:lang w:val="es-ES"/>
              </w:rPr>
            </w:rPrChange>
          </w:rPr>
          <w:tab/>
        </w:r>
      </w:ins>
      <w:ins w:id="479" w:author="Spanish" w:date="2015-10-22T15:51:00Z">
        <w:r w:rsidR="005F608A" w:rsidRPr="007925D6">
          <w:rPr>
            <w:rPrChange w:id="480" w:author="Spanish" w:date="2015-10-22T16:10:00Z">
              <w:rPr>
                <w:lang w:val="es-ES"/>
              </w:rPr>
            </w:rPrChange>
          </w:rPr>
          <w:t>que en algunos países la utilización de la banda</w:t>
        </w:r>
      </w:ins>
      <w:ins w:id="481" w:author="Spanish" w:date="2015-10-22T15:52:00Z">
        <w:r w:rsidR="005F608A" w:rsidRPr="007925D6">
          <w:rPr>
            <w:rPrChange w:id="482" w:author="Spanish" w:date="2015-10-22T16:10:00Z">
              <w:rPr>
                <w:lang w:val="es-ES"/>
              </w:rPr>
            </w:rPrChange>
          </w:rPr>
          <w:t xml:space="preserve"> 694-790</w:t>
        </w:r>
      </w:ins>
      <w:ins w:id="483" w:author="Spanish" w:date="2015-10-22T23:23:00Z">
        <w:r w:rsidR="0044097C">
          <w:t> </w:t>
        </w:r>
      </w:ins>
      <w:ins w:id="484" w:author="Spanish" w:date="2015-10-22T15:52:00Z">
        <w:r w:rsidR="005F608A" w:rsidRPr="007925D6">
          <w:rPr>
            <w:rPrChange w:id="485" w:author="Spanish" w:date="2015-10-22T16:10:00Z">
              <w:rPr>
                <w:lang w:val="es-ES"/>
              </w:rPr>
            </w:rPrChange>
          </w:rPr>
          <w:t>MHz por el servicio móvil puede necesitar la modificación del Plan GE06 en la banda 470-694</w:t>
        </w:r>
      </w:ins>
      <w:ins w:id="486" w:author="Spanish" w:date="2015-10-22T23:23:00Z">
        <w:r w:rsidR="0044097C">
          <w:t> </w:t>
        </w:r>
      </w:ins>
      <w:ins w:id="487" w:author="Spanish" w:date="2015-10-22T15:52:00Z">
        <w:r w:rsidR="005F608A" w:rsidRPr="007925D6">
          <w:rPr>
            <w:rPrChange w:id="488" w:author="Spanish" w:date="2015-10-22T16:10:00Z">
              <w:rPr>
                <w:lang w:val="es-ES"/>
              </w:rPr>
            </w:rPrChange>
          </w:rPr>
          <w:t>MHz para compensar pérdidas de espectro por el servicio de radiodifusión</w:t>
        </w:r>
      </w:ins>
      <w:ins w:id="489" w:author="Spanish" w:date="2015-10-22T15:50:00Z">
        <w:r w:rsidR="005F608A" w:rsidRPr="007925D6">
          <w:t>,</w:t>
        </w:r>
      </w:ins>
    </w:p>
    <w:p w:rsidR="00170C69" w:rsidRPr="007925D6" w:rsidRDefault="00773016" w:rsidP="00601B53">
      <w:pPr>
        <w:pStyle w:val="Call"/>
        <w:rPr>
          <w:rPrChange w:id="490" w:author="Spanish" w:date="2015-10-22T16:10:00Z">
            <w:rPr>
              <w:lang w:val="es-ES"/>
            </w:rPr>
          </w:rPrChange>
        </w:rPr>
      </w:pPr>
      <w:r w:rsidRPr="007925D6">
        <w:rPr>
          <w:rPrChange w:id="491" w:author="Spanish" w:date="2015-10-22T16:10:00Z">
            <w:rPr>
              <w:lang w:val="es-ES"/>
            </w:rPr>
          </w:rPrChange>
        </w:rPr>
        <w:t>resuelve</w:t>
      </w:r>
    </w:p>
    <w:p w:rsidR="00170C69" w:rsidRPr="007925D6" w:rsidDel="006F7CD9" w:rsidRDefault="00773016" w:rsidP="00601B53">
      <w:pPr>
        <w:rPr>
          <w:del w:id="492" w:author="Spanish" w:date="2015-10-21T18:30:00Z"/>
          <w:rPrChange w:id="493" w:author="Spanish" w:date="2015-10-22T16:10:00Z">
            <w:rPr>
              <w:del w:id="494" w:author="Spanish" w:date="2015-10-21T18:30:00Z"/>
              <w:lang w:val="es-ES"/>
            </w:rPr>
          </w:rPrChange>
        </w:rPr>
      </w:pPr>
      <w:del w:id="495" w:author="Spanish" w:date="2015-10-21T18:30:00Z">
        <w:r w:rsidRPr="007925D6" w:rsidDel="006F7CD9">
          <w:rPr>
            <w:rPrChange w:id="496" w:author="Spanish" w:date="2015-10-22T16:10:00Z">
              <w:rPr>
                <w:lang w:val="es-ES"/>
              </w:rPr>
            </w:rPrChange>
          </w:rPr>
          <w:delText>1</w:delText>
        </w:r>
        <w:r w:rsidRPr="007925D6" w:rsidDel="006F7CD9">
          <w:rPr>
            <w:rPrChange w:id="497" w:author="Spanish" w:date="2015-10-22T16:10:00Z">
              <w:rPr>
                <w:lang w:val="es-ES"/>
              </w:rPr>
            </w:rPrChange>
          </w:rPr>
          <w:tab/>
          <w:delText>atribuir la banda de frecuencias 694-790 MHz en la Región 1 al servicio móvil, salvo móvil aeronáutico, a título primario con igualdad de derechos con respecto a otros servicios a los que se ha atribuido esa banda a título primario, e identificarla para las IMT;</w:delText>
        </w:r>
      </w:del>
    </w:p>
    <w:p w:rsidR="00170C69" w:rsidRPr="007925D6" w:rsidDel="006F7CD9" w:rsidRDefault="00773016" w:rsidP="00601B53">
      <w:pPr>
        <w:rPr>
          <w:del w:id="498" w:author="Spanish" w:date="2015-10-21T18:30:00Z"/>
          <w:rPrChange w:id="499" w:author="Spanish" w:date="2015-10-22T16:10:00Z">
            <w:rPr>
              <w:del w:id="500" w:author="Spanish" w:date="2015-10-21T18:30:00Z"/>
              <w:lang w:val="es-ES"/>
            </w:rPr>
          </w:rPrChange>
        </w:rPr>
      </w:pPr>
      <w:del w:id="501" w:author="Spanish" w:date="2015-10-21T18:30:00Z">
        <w:r w:rsidRPr="007925D6" w:rsidDel="006F7CD9">
          <w:rPr>
            <w:rPrChange w:id="502" w:author="Spanish" w:date="2015-10-22T16:10:00Z">
              <w:rPr>
                <w:lang w:val="es-ES"/>
              </w:rPr>
            </w:rPrChange>
          </w:rPr>
          <w:delText>2</w:delText>
        </w:r>
        <w:r w:rsidRPr="007925D6" w:rsidDel="006F7CD9">
          <w:rPr>
            <w:rPrChange w:id="503" w:author="Spanish" w:date="2015-10-22T16:10:00Z">
              <w:rPr>
                <w:lang w:val="es-ES"/>
              </w:rPr>
            </w:rPrChange>
          </w:rPr>
          <w:tab/>
          <w:delText xml:space="preserve">que la atribución indicada en el </w:delText>
        </w:r>
        <w:r w:rsidRPr="007925D6" w:rsidDel="006F7CD9">
          <w:rPr>
            <w:i/>
            <w:iCs/>
            <w:rPrChange w:id="504" w:author="Spanish" w:date="2015-10-22T16:10:00Z">
              <w:rPr>
                <w:i/>
                <w:iCs/>
                <w:lang w:val="es-ES"/>
              </w:rPr>
            </w:rPrChange>
          </w:rPr>
          <w:delText>resuelve </w:delText>
        </w:r>
        <w:r w:rsidRPr="007925D6" w:rsidDel="006F7CD9">
          <w:rPr>
            <w:rPrChange w:id="505" w:author="Spanish" w:date="2015-10-22T16:10:00Z">
              <w:rPr>
                <w:lang w:val="es-ES"/>
              </w:rPr>
            </w:rPrChange>
          </w:rPr>
          <w:delText>1 entre en vigor inmediatamente después de la CMR-15;</w:delText>
        </w:r>
      </w:del>
    </w:p>
    <w:p w:rsidR="00170C69" w:rsidRPr="007925D6" w:rsidRDefault="00773016" w:rsidP="006C153C">
      <w:pPr>
        <w:rPr>
          <w:ins w:id="506" w:author="Spanish" w:date="2015-10-21T18:30:00Z"/>
          <w:rPrChange w:id="507" w:author="Spanish" w:date="2015-10-22T16:10:00Z">
            <w:rPr>
              <w:ins w:id="508" w:author="Spanish" w:date="2015-10-21T18:30:00Z"/>
              <w:lang w:val="es-ES"/>
            </w:rPr>
          </w:rPrChange>
        </w:rPr>
      </w:pPr>
      <w:del w:id="509" w:author="Spanish" w:date="2015-10-21T18:30:00Z">
        <w:r w:rsidRPr="007925D6" w:rsidDel="006F7CD9">
          <w:rPr>
            <w:rPrChange w:id="510" w:author="Spanish" w:date="2015-10-22T16:10:00Z">
              <w:rPr>
                <w:lang w:val="es-ES"/>
              </w:rPr>
            </w:rPrChange>
          </w:rPr>
          <w:delText>3</w:delText>
        </w:r>
      </w:del>
      <w:ins w:id="511" w:author="Spanish" w:date="2015-10-21T18:30:00Z">
        <w:r w:rsidR="006F7CD9" w:rsidRPr="007925D6">
          <w:rPr>
            <w:rPrChange w:id="512" w:author="Spanish" w:date="2015-10-22T16:10:00Z">
              <w:rPr>
                <w:lang w:val="es-ES"/>
              </w:rPr>
            </w:rPrChange>
          </w:rPr>
          <w:t>1</w:t>
        </w:r>
      </w:ins>
      <w:r w:rsidRPr="007925D6">
        <w:rPr>
          <w:rPrChange w:id="513" w:author="Spanish" w:date="2015-10-22T16:10:00Z">
            <w:rPr>
              <w:lang w:val="es-ES"/>
            </w:rPr>
          </w:rPrChange>
        </w:rPr>
        <w:tab/>
      </w:r>
      <w:r w:rsidR="006C153C" w:rsidRPr="0030360F">
        <w:t>que la utilización de la</w:t>
      </w:r>
      <w:del w:id="514" w:author="Spanish" w:date="2015-10-23T16:54:00Z">
        <w:r w:rsidR="006C153C" w:rsidRPr="0030360F" w:rsidDel="0015145F">
          <w:delText xml:space="preserve"> atribución indicada en el </w:delText>
        </w:r>
        <w:r w:rsidR="006C153C" w:rsidRPr="0030360F" w:rsidDel="0015145F">
          <w:rPr>
            <w:i/>
            <w:iCs/>
          </w:rPr>
          <w:delText xml:space="preserve">resuelve </w:delText>
        </w:r>
        <w:r w:rsidR="006C153C" w:rsidRPr="0030360F" w:rsidDel="0015145F">
          <w:delText xml:space="preserve">1 </w:delText>
        </w:r>
      </w:del>
      <w:ins w:id="515" w:author="Spanish" w:date="2015-10-23T16:54:00Z">
        <w:r w:rsidR="006C153C">
          <w:t xml:space="preserve"> banda 694-790</w:t>
        </w:r>
      </w:ins>
      <w:ins w:id="516" w:author="Spanish" w:date="2015-10-23T17:58:00Z">
        <w:r w:rsidR="006C153C">
          <w:t> </w:t>
        </w:r>
      </w:ins>
      <w:ins w:id="517" w:author="Spanish" w:date="2015-10-23T16:54:00Z">
        <w:r w:rsidR="006C153C">
          <w:t xml:space="preserve">MHz en la Región 1 por el servicio móvil, salvo móvil aeronáutico, </w:t>
        </w:r>
      </w:ins>
      <w:r w:rsidR="006C153C" w:rsidRPr="0030360F">
        <w:t>quede sujeta al acuerdo obtenido con arreglo al número </w:t>
      </w:r>
      <w:r w:rsidR="006C153C" w:rsidRPr="0030360F">
        <w:rPr>
          <w:b/>
          <w:bCs/>
        </w:rPr>
        <w:t>9.21</w:t>
      </w:r>
      <w:r w:rsidR="006C153C" w:rsidRPr="0030360F">
        <w:t xml:space="preserve"> con respecto al servicio de radionavegación aeronáutica</w:t>
      </w:r>
      <w:ins w:id="518" w:author="Spanish" w:date="2015-10-23T18:33:00Z">
        <w:r w:rsidR="004C594E">
          <w:t xml:space="preserve"> (SRNA)</w:t>
        </w:r>
      </w:ins>
      <w:r w:rsidR="006C153C" w:rsidRPr="0030360F">
        <w:t xml:space="preserve"> en los países enumerados en el número </w:t>
      </w:r>
      <w:r w:rsidR="006C153C" w:rsidRPr="0030360F">
        <w:rPr>
          <w:b/>
          <w:bCs/>
        </w:rPr>
        <w:t>5.312</w:t>
      </w:r>
      <w:ins w:id="519" w:author="Spanish" w:date="2015-10-23T18:33:00Z">
        <w:r w:rsidR="004C594E">
          <w:t xml:space="preserve"> en lo que respecta a los criterios para identificar a las administraciones afectadas con arreglo</w:t>
        </w:r>
        <w:bookmarkStart w:id="520" w:name="_GoBack"/>
        <w:bookmarkEnd w:id="520"/>
        <w:r w:rsidR="004C594E">
          <w:t xml:space="preserve"> al n</w:t>
        </w:r>
      </w:ins>
      <w:ins w:id="521" w:author="Spanish" w:date="2015-10-23T18:34:00Z">
        <w:r w:rsidR="004C594E">
          <w:t xml:space="preserve">úmero 9.21 para el servicio móvil con respecto al SRNA en la banda 694-790 MHz figuran en el </w:t>
        </w:r>
      </w:ins>
      <w:ins w:id="522" w:author="Spanish" w:date="2015-10-23T18:35:00Z">
        <w:r w:rsidR="004C594E">
          <w:t>Anexo 1 a esta Resolución</w:t>
        </w:r>
      </w:ins>
      <w:r w:rsidR="006C153C" w:rsidRPr="0030360F">
        <w:t>;</w:t>
      </w:r>
    </w:p>
    <w:p w:rsidR="006F7CD9" w:rsidRPr="007925D6" w:rsidRDefault="006F7CD9" w:rsidP="008F413D">
      <w:pPr>
        <w:rPr>
          <w:ins w:id="523" w:author="Spanish" w:date="2015-10-21T18:30:00Z"/>
        </w:rPr>
      </w:pPr>
      <w:ins w:id="524" w:author="Spanish" w:date="2015-10-21T18:30:00Z">
        <w:r w:rsidRPr="007925D6">
          <w:rPr>
            <w:rPrChange w:id="525" w:author="Spanish" w:date="2015-10-22T16:10:00Z">
              <w:rPr>
                <w:lang w:val="es-ES"/>
              </w:rPr>
            </w:rPrChange>
          </w:rPr>
          <w:lastRenderedPageBreak/>
          <w:t>2</w:t>
        </w:r>
        <w:r w:rsidRPr="007925D6">
          <w:tab/>
        </w:r>
        <w:r w:rsidRPr="007925D6">
          <w:rPr>
            <w:rStyle w:val="hps"/>
            <w:rFonts w:eastAsia="MS Mincho"/>
          </w:rPr>
          <w:t>que, a fin de garantizar</w:t>
        </w:r>
        <w:r w:rsidRPr="007925D6">
          <w:t xml:space="preserve"> </w:t>
        </w:r>
        <w:r w:rsidRPr="007925D6">
          <w:rPr>
            <w:rStyle w:val="hps"/>
            <w:rFonts w:eastAsia="MS Mincho"/>
          </w:rPr>
          <w:t>la compatibilidad con</w:t>
        </w:r>
        <w:r w:rsidRPr="007925D6">
          <w:t xml:space="preserve"> </w:t>
        </w:r>
        <w:r w:rsidRPr="007925D6">
          <w:rPr>
            <w:rStyle w:val="hps"/>
            <w:rFonts w:eastAsia="MS Mincho"/>
          </w:rPr>
          <w:t>el</w:t>
        </w:r>
        <w:r w:rsidRPr="007925D6">
          <w:t xml:space="preserve"> </w:t>
        </w:r>
        <w:r w:rsidRPr="007925D6">
          <w:rPr>
            <w:rStyle w:val="hps"/>
            <w:rFonts w:eastAsia="MS Mincho"/>
          </w:rPr>
          <w:t>servicio de radiodifusión</w:t>
        </w:r>
        <w:r w:rsidRPr="007925D6">
          <w:t>, la utilización</w:t>
        </w:r>
        <w:r w:rsidRPr="007925D6">
          <w:rPr>
            <w:rStyle w:val="hps"/>
            <w:rFonts w:eastAsia="MS Mincho"/>
          </w:rPr>
          <w:t xml:space="preserve"> de</w:t>
        </w:r>
        <w:r w:rsidRPr="007925D6">
          <w:t xml:space="preserve"> </w:t>
        </w:r>
        <w:r w:rsidRPr="007925D6">
          <w:rPr>
            <w:rStyle w:val="hps"/>
            <w:rFonts w:eastAsia="MS Mincho"/>
          </w:rPr>
          <w:t xml:space="preserve">la atribución al </w:t>
        </w:r>
        <w:r w:rsidRPr="007925D6">
          <w:t>servicio móvil en la banda de frecuencias 694-790 MHz esté sujeta a</w:t>
        </w:r>
        <w:r w:rsidRPr="007925D6">
          <w:rPr>
            <w:rStyle w:val="hps"/>
            <w:rFonts w:eastAsia="MS Mincho"/>
          </w:rPr>
          <w:t xml:space="preserve"> las siguientes</w:t>
        </w:r>
        <w:r w:rsidRPr="007925D6">
          <w:t xml:space="preserve"> </w:t>
        </w:r>
        <w:r w:rsidRPr="007925D6">
          <w:rPr>
            <w:rStyle w:val="hps"/>
            <w:rFonts w:eastAsia="MS Mincho"/>
          </w:rPr>
          <w:t>condiciones</w:t>
        </w:r>
        <w:r w:rsidRPr="007925D6">
          <w:t>:</w:t>
        </w:r>
      </w:ins>
    </w:p>
    <w:p w:rsidR="006F7CD9" w:rsidRPr="00BB7F81" w:rsidRDefault="006F7CD9" w:rsidP="00BB7F81">
      <w:pPr>
        <w:pStyle w:val="enumlev1"/>
        <w:rPr>
          <w:ins w:id="526" w:author="Spanish" w:date="2015-10-21T18:31:00Z"/>
        </w:rPr>
      </w:pPr>
      <w:ins w:id="527" w:author="Spanish" w:date="2015-10-21T18:30:00Z">
        <w:r w:rsidRPr="00BB7F81">
          <w:rPr>
            <w:rStyle w:val="hps"/>
            <w:rFonts w:eastAsia="MS Mincho"/>
          </w:rPr>
          <w:t>–</w:t>
        </w:r>
        <w:r w:rsidRPr="00BB7F81">
          <w:rPr>
            <w:rStyle w:val="hps"/>
            <w:rFonts w:eastAsia="MS Mincho"/>
          </w:rPr>
          <w:tab/>
          <w:t>las estaciones</w:t>
        </w:r>
        <w:r w:rsidRPr="00BB7F81">
          <w:t xml:space="preserve"> </w:t>
        </w:r>
        <w:r w:rsidRPr="00BB7F81">
          <w:rPr>
            <w:rStyle w:val="hps"/>
            <w:rFonts w:eastAsia="MS Mincho"/>
          </w:rPr>
          <w:t>IMT</w:t>
        </w:r>
        <w:r w:rsidRPr="00BB7F81">
          <w:t xml:space="preserve"> </w:t>
        </w:r>
        <w:r w:rsidRPr="00BB7F81">
          <w:rPr>
            <w:rStyle w:val="hps"/>
            <w:rFonts w:eastAsia="MS Mincho"/>
          </w:rPr>
          <w:t>no utilizarán frecuencias inferiores a</w:t>
        </w:r>
        <w:r w:rsidRPr="00BB7F81">
          <w:t xml:space="preserve"> </w:t>
        </w:r>
        <w:r w:rsidRPr="00BB7F81">
          <w:rPr>
            <w:rStyle w:val="hps"/>
            <w:rFonts w:eastAsia="MS Mincho"/>
          </w:rPr>
          <w:t>703</w:t>
        </w:r>
        <w:r w:rsidRPr="00BB7F81">
          <w:t xml:space="preserve"> </w:t>
        </w:r>
        <w:r w:rsidRPr="00BB7F81">
          <w:rPr>
            <w:rStyle w:val="hps"/>
            <w:rFonts w:eastAsia="MS Mincho"/>
          </w:rPr>
          <w:t>MHz</w:t>
        </w:r>
        <w:r w:rsidRPr="00BB7F81">
          <w:t>;</w:t>
        </w:r>
      </w:ins>
    </w:p>
    <w:p w:rsidR="006F7CD9" w:rsidRPr="00BB7F81" w:rsidRDefault="006F7CD9" w:rsidP="00BB7F81">
      <w:pPr>
        <w:pStyle w:val="enumlev1"/>
        <w:rPr>
          <w:ins w:id="528" w:author="Spanish" w:date="2015-10-21T18:31:00Z"/>
        </w:rPr>
      </w:pPr>
      <w:ins w:id="529" w:author="Spanish" w:date="2015-10-21T18:31:00Z">
        <w:r w:rsidRPr="00BB7F81">
          <w:t>–</w:t>
        </w:r>
        <w:r w:rsidRPr="00BB7F81">
          <w:tab/>
        </w:r>
        <w:r w:rsidRPr="00BB7F81">
          <w:rPr>
            <w:rStyle w:val="hps"/>
            <w:rFonts w:eastAsia="MS Mincho"/>
          </w:rPr>
          <w:t xml:space="preserve">las </w:t>
        </w:r>
      </w:ins>
      <w:ins w:id="530" w:author="Spanish" w:date="2015-10-22T16:11:00Z">
        <w:r w:rsidR="001D7972" w:rsidRPr="00BB7F81">
          <w:rPr>
            <w:rStyle w:val="hps"/>
            <w:rFonts w:eastAsia="MS Mincho"/>
          </w:rPr>
          <w:t>emisiones de</w:t>
        </w:r>
      </w:ins>
      <w:ins w:id="531" w:author="Spanish" w:date="2015-10-21T18:31:00Z">
        <w:r w:rsidRPr="00BB7F81">
          <w:rPr>
            <w:rStyle w:val="hps"/>
            <w:rFonts w:eastAsia="MS Mincho"/>
          </w:rPr>
          <w:t xml:space="preserve"> los equipos</w:t>
        </w:r>
        <w:r w:rsidRPr="00BB7F81">
          <w:t xml:space="preserve"> </w:t>
        </w:r>
        <w:r w:rsidRPr="00BB7F81">
          <w:rPr>
            <w:rStyle w:val="hps"/>
            <w:rFonts w:eastAsia="MS Mincho"/>
          </w:rPr>
          <w:t>de usuario (UE</w:t>
        </w:r>
        <w:r w:rsidRPr="00BB7F81">
          <w:t xml:space="preserve">) </w:t>
        </w:r>
        <w:r w:rsidRPr="00BB7F81">
          <w:rPr>
            <w:rStyle w:val="hps"/>
            <w:rFonts w:eastAsia="MS Mincho"/>
          </w:rPr>
          <w:t>no excederán de</w:t>
        </w:r>
        <w:r w:rsidRPr="00BB7F81">
          <w:t xml:space="preserve"> </w:t>
        </w:r>
      </w:ins>
      <w:ins w:id="532" w:author="Spanish" w:date="2015-10-22T23:25:00Z">
        <w:r w:rsidR="00920D88" w:rsidRPr="00BB7F81">
          <w:t>–52</w:t>
        </w:r>
      </w:ins>
      <w:ins w:id="533" w:author="Spanish" w:date="2015-10-21T18:31:00Z">
        <w:r w:rsidRPr="00BB7F81">
          <w:t> </w:t>
        </w:r>
        <w:r w:rsidRPr="00BB7F81">
          <w:rPr>
            <w:rStyle w:val="hps"/>
            <w:rFonts w:eastAsia="MS Mincho"/>
          </w:rPr>
          <w:t>dBm/8</w:t>
        </w:r>
        <w:r w:rsidRPr="00BB7F81">
          <w:t xml:space="preserve"> </w:t>
        </w:r>
        <w:r w:rsidRPr="00BB7F81">
          <w:rPr>
            <w:rStyle w:val="hps"/>
            <w:rFonts w:eastAsia="MS Mincho"/>
          </w:rPr>
          <w:t>MHz en</w:t>
        </w:r>
        <w:r w:rsidRPr="00BB7F81">
          <w:t xml:space="preserve"> </w:t>
        </w:r>
        <w:r w:rsidRPr="00BB7F81">
          <w:rPr>
            <w:rStyle w:val="hps"/>
            <w:rFonts w:eastAsia="MS Mincho"/>
          </w:rPr>
          <w:t>la</w:t>
        </w:r>
        <w:r w:rsidRPr="00BB7F81">
          <w:t xml:space="preserve"> </w:t>
        </w:r>
        <w:r w:rsidRPr="00BB7F81">
          <w:rPr>
            <w:rStyle w:val="hps"/>
            <w:rFonts w:eastAsia="MS Mincho"/>
          </w:rPr>
          <w:t>banda de frecuencias 470-694</w:t>
        </w:r>
        <w:r w:rsidRPr="00BB7F81">
          <w:t xml:space="preserve"> </w:t>
        </w:r>
        <w:r w:rsidRPr="00BB7F81">
          <w:rPr>
            <w:rStyle w:val="hps"/>
            <w:rFonts w:eastAsia="MS Mincho"/>
          </w:rPr>
          <w:t>MHz</w:t>
        </w:r>
        <w:r w:rsidRPr="00BB7F81">
          <w:t>;</w:t>
        </w:r>
      </w:ins>
    </w:p>
    <w:p w:rsidR="006F7CD9" w:rsidRPr="00BB7F81" w:rsidRDefault="006F7CD9" w:rsidP="00BB7F81">
      <w:pPr>
        <w:pStyle w:val="enumlev1"/>
        <w:rPr>
          <w:rPrChange w:id="534" w:author="Spanish" w:date="2015-10-22T16:10:00Z">
            <w:rPr>
              <w:lang w:val="es-ES"/>
            </w:rPr>
          </w:rPrChange>
        </w:rPr>
      </w:pPr>
      <w:ins w:id="535" w:author="Spanish" w:date="2015-10-21T18:31:00Z">
        <w:r w:rsidRPr="00BB7F81">
          <w:t>–</w:t>
        </w:r>
        <w:r w:rsidRPr="00BB7F81">
          <w:tab/>
        </w:r>
        <w:r w:rsidRPr="00BB7F81">
          <w:rPr>
            <w:rStyle w:val="hps"/>
            <w:rFonts w:eastAsia="MS Mincho"/>
          </w:rPr>
          <w:t>la intensidad de campo</w:t>
        </w:r>
        <w:r w:rsidRPr="00BB7F81">
          <w:t xml:space="preserve"> causada por</w:t>
        </w:r>
        <w:r w:rsidRPr="00BB7F81">
          <w:rPr>
            <w:rStyle w:val="hps"/>
            <w:rFonts w:eastAsia="MS Mincho"/>
          </w:rPr>
          <w:t xml:space="preserve"> una estación del</w:t>
        </w:r>
        <w:r w:rsidRPr="00BB7F81">
          <w:t xml:space="preserve"> </w:t>
        </w:r>
        <w:r w:rsidRPr="00BB7F81">
          <w:rPr>
            <w:rStyle w:val="hps"/>
            <w:rFonts w:eastAsia="MS Mincho"/>
          </w:rPr>
          <w:t>servicio móvil</w:t>
        </w:r>
        <w:r w:rsidRPr="00BB7F81">
          <w:t xml:space="preserve"> </w:t>
        </w:r>
        <w:r w:rsidRPr="00BB7F81">
          <w:rPr>
            <w:rStyle w:val="hps"/>
            <w:rFonts w:eastAsia="MS Mincho"/>
          </w:rPr>
          <w:t>en la frontera</w:t>
        </w:r>
        <w:r w:rsidRPr="00BB7F81">
          <w:t xml:space="preserve"> </w:t>
        </w:r>
        <w:r w:rsidRPr="00BB7F81">
          <w:rPr>
            <w:rStyle w:val="hps"/>
            <w:rFonts w:eastAsia="MS Mincho"/>
          </w:rPr>
          <w:t>no deberá rebasar</w:t>
        </w:r>
        <w:r w:rsidRPr="00BB7F81">
          <w:t xml:space="preserve"> </w:t>
        </w:r>
        <w:r w:rsidRPr="00BB7F81">
          <w:rPr>
            <w:rStyle w:val="hps"/>
            <w:rFonts w:eastAsia="MS Mincho"/>
          </w:rPr>
          <w:t>los valores indicados en</w:t>
        </w:r>
        <w:r w:rsidRPr="00BB7F81">
          <w:t xml:space="preserve"> </w:t>
        </w:r>
        <w:r w:rsidRPr="00BB7F81">
          <w:rPr>
            <w:rStyle w:val="hps"/>
            <w:rFonts w:eastAsia="MS Mincho"/>
          </w:rPr>
          <w:t>el Anexo</w:t>
        </w:r>
        <w:r w:rsidRPr="00BB7F81">
          <w:t xml:space="preserve"> </w:t>
        </w:r>
      </w:ins>
      <w:ins w:id="536" w:author="Spanish" w:date="2015-10-22T23:25:00Z">
        <w:r w:rsidR="00F13E8E">
          <w:t>2</w:t>
        </w:r>
      </w:ins>
      <w:ins w:id="537" w:author="Spanish" w:date="2015-10-21T18:31:00Z">
        <w:r w:rsidRPr="00BB7F81">
          <w:rPr>
            <w:rStyle w:val="hps"/>
            <w:rFonts w:eastAsia="MS Mincho"/>
          </w:rPr>
          <w:t>. Cuando se rebasen estos niveles, se aplicará el procedimiento de coordinación definido en el Acuerdo GE06</w:t>
        </w:r>
        <w:r w:rsidRPr="00BB7F81">
          <w:t>, a menos que</w:t>
        </w:r>
        <w:r w:rsidRPr="00BB7F81">
          <w:rPr>
            <w:rStyle w:val="hps"/>
            <w:rFonts w:eastAsia="MS Mincho"/>
          </w:rPr>
          <w:t xml:space="preserve"> las administraciones afectadas acuerden lo contrario</w:t>
        </w:r>
        <w:r w:rsidRPr="00BB7F81">
          <w:t>,</w:t>
        </w:r>
      </w:ins>
    </w:p>
    <w:p w:rsidR="00170C69" w:rsidRPr="007925D6" w:rsidDel="006F7CD9" w:rsidRDefault="00773016" w:rsidP="00601B53">
      <w:pPr>
        <w:rPr>
          <w:del w:id="538" w:author="Spanish" w:date="2015-10-21T18:31:00Z"/>
          <w:rPrChange w:id="539" w:author="Spanish" w:date="2015-10-22T16:10:00Z">
            <w:rPr>
              <w:del w:id="540" w:author="Spanish" w:date="2015-10-21T18:31:00Z"/>
              <w:lang w:val="es-ES"/>
            </w:rPr>
          </w:rPrChange>
        </w:rPr>
      </w:pPr>
      <w:del w:id="541" w:author="Spanish" w:date="2015-10-21T18:31:00Z">
        <w:r w:rsidRPr="007925D6" w:rsidDel="006F7CD9">
          <w:rPr>
            <w:rPrChange w:id="542" w:author="Spanish" w:date="2015-10-22T16:10:00Z">
              <w:rPr>
                <w:lang w:val="es-ES"/>
              </w:rPr>
            </w:rPrChange>
          </w:rPr>
          <w:delText>4</w:delText>
        </w:r>
        <w:r w:rsidRPr="007925D6" w:rsidDel="006F7CD9">
          <w:rPr>
            <w:rPrChange w:id="543" w:author="Spanish" w:date="2015-10-22T16:10:00Z">
              <w:rPr>
                <w:lang w:val="es-ES"/>
              </w:rPr>
            </w:rPrChange>
          </w:rPr>
          <w:tab/>
          <w:delText>que el límite inferior de frecuencia de la atribución sea objeto de un ajuste fino en la CMR</w:delText>
        </w:r>
        <w:r w:rsidRPr="007925D6" w:rsidDel="006F7CD9">
          <w:rPr>
            <w:rPrChange w:id="544" w:author="Spanish" w:date="2015-10-22T16:10:00Z">
              <w:rPr>
                <w:lang w:val="es-ES"/>
              </w:rPr>
            </w:rPrChange>
          </w:rPr>
          <w:noBreakHyphen/>
          <w:delText xml:space="preserve">15, teniendo en cuenta los estudios del UIT-R a que se hace referencia en el </w:delText>
        </w:r>
        <w:r w:rsidRPr="007925D6" w:rsidDel="006F7CD9">
          <w:rPr>
            <w:i/>
            <w:iCs/>
            <w:rPrChange w:id="545" w:author="Spanish" w:date="2015-10-22T16:10:00Z">
              <w:rPr>
                <w:i/>
                <w:iCs/>
                <w:lang w:val="es-ES"/>
              </w:rPr>
            </w:rPrChange>
          </w:rPr>
          <w:delText>invita al UIT</w:delText>
        </w:r>
        <w:r w:rsidRPr="007925D6" w:rsidDel="006F7CD9">
          <w:rPr>
            <w:i/>
            <w:iCs/>
            <w:rPrChange w:id="546" w:author="Spanish" w:date="2015-10-22T16:10:00Z">
              <w:rPr>
                <w:i/>
                <w:iCs/>
                <w:lang w:val="es-ES"/>
              </w:rPr>
            </w:rPrChange>
          </w:rPr>
          <w:noBreakHyphen/>
          <w:delText>R</w:delText>
        </w:r>
        <w:r w:rsidRPr="007925D6" w:rsidDel="006F7CD9">
          <w:rPr>
            <w:rPrChange w:id="547" w:author="Spanish" w:date="2015-10-22T16:10:00Z">
              <w:rPr>
                <w:lang w:val="es-ES"/>
              </w:rPr>
            </w:rPrChange>
          </w:rPr>
          <w:delText xml:space="preserve"> </w:delText>
        </w:r>
        <w:r w:rsidRPr="007925D6" w:rsidDel="006F7CD9">
          <w:rPr>
            <w:i/>
            <w:iCs/>
            <w:rPrChange w:id="548" w:author="Spanish" w:date="2015-10-22T16:10:00Z">
              <w:rPr>
                <w:i/>
                <w:iCs/>
                <w:lang w:val="es-ES"/>
              </w:rPr>
            </w:rPrChange>
          </w:rPr>
          <w:delText xml:space="preserve">infra </w:delText>
        </w:r>
        <w:r w:rsidRPr="007925D6" w:rsidDel="006F7CD9">
          <w:rPr>
            <w:rPrChange w:id="549" w:author="Spanish" w:date="2015-10-22T16:10:00Z">
              <w:rPr>
                <w:lang w:val="es-ES"/>
              </w:rPr>
            </w:rPrChange>
          </w:rPr>
          <w:delText>y la necesidad de los países de la Región 1, en particular de los países en desarrollo;</w:delText>
        </w:r>
      </w:del>
    </w:p>
    <w:p w:rsidR="00170C69" w:rsidRPr="007925D6" w:rsidDel="006F7CD9" w:rsidRDefault="00773016" w:rsidP="00601B53">
      <w:pPr>
        <w:rPr>
          <w:del w:id="550" w:author="Spanish" w:date="2015-10-21T18:31:00Z"/>
          <w:rPrChange w:id="551" w:author="Spanish" w:date="2015-10-22T16:10:00Z">
            <w:rPr>
              <w:del w:id="552" w:author="Spanish" w:date="2015-10-21T18:31:00Z"/>
              <w:lang w:val="es-ES"/>
            </w:rPr>
          </w:rPrChange>
        </w:rPr>
      </w:pPr>
      <w:del w:id="553" w:author="Spanish" w:date="2015-10-21T18:31:00Z">
        <w:r w:rsidRPr="007925D6" w:rsidDel="006F7CD9">
          <w:rPr>
            <w:rPrChange w:id="554" w:author="Spanish" w:date="2015-10-22T16:10:00Z">
              <w:rPr>
                <w:lang w:val="es-ES"/>
              </w:rPr>
            </w:rPrChange>
          </w:rPr>
          <w:delText>5</w:delText>
        </w:r>
        <w:r w:rsidRPr="007925D6" w:rsidDel="006F7CD9">
          <w:rPr>
            <w:rPrChange w:id="555" w:author="Spanish" w:date="2015-10-22T16:10:00Z">
              <w:rPr>
                <w:lang w:val="es-ES"/>
              </w:rPr>
            </w:rPrChange>
          </w:rPr>
          <w:tab/>
          <w:delText xml:space="preserve">que la CRM-15 defina las condiciones técnicas y en materia de reglamentación aplicables a la atribución al servicio móvil mencionada en el </w:delText>
        </w:r>
        <w:r w:rsidRPr="007925D6" w:rsidDel="006F7CD9">
          <w:rPr>
            <w:i/>
            <w:iCs/>
            <w:rPrChange w:id="556" w:author="Spanish" w:date="2015-10-22T16:10:00Z">
              <w:rPr>
                <w:i/>
                <w:iCs/>
                <w:lang w:val="es-ES"/>
              </w:rPr>
            </w:rPrChange>
          </w:rPr>
          <w:delText>resuelve </w:delText>
        </w:r>
        <w:r w:rsidRPr="007925D6" w:rsidDel="006F7CD9">
          <w:rPr>
            <w:rPrChange w:id="557" w:author="Spanish" w:date="2015-10-22T16:10:00Z">
              <w:rPr>
                <w:lang w:val="es-ES"/>
              </w:rPr>
            </w:rPrChange>
          </w:rPr>
          <w:delText xml:space="preserve">1, teniendo en cuenta los estudios del UIT-R a que se hace referencia en el </w:delText>
        </w:r>
        <w:r w:rsidRPr="007925D6" w:rsidDel="006F7CD9">
          <w:rPr>
            <w:i/>
            <w:iCs/>
            <w:rPrChange w:id="558" w:author="Spanish" w:date="2015-10-22T16:10:00Z">
              <w:rPr>
                <w:i/>
                <w:iCs/>
                <w:lang w:val="es-ES"/>
              </w:rPr>
            </w:rPrChange>
          </w:rPr>
          <w:delText>invita al UIT-R</w:delText>
        </w:r>
        <w:r w:rsidRPr="007925D6" w:rsidDel="006F7CD9">
          <w:rPr>
            <w:rPrChange w:id="559" w:author="Spanish" w:date="2015-10-22T16:10:00Z">
              <w:rPr>
                <w:lang w:val="es-ES"/>
              </w:rPr>
            </w:rPrChange>
          </w:rPr>
          <w:delText xml:space="preserve"> </w:delText>
        </w:r>
        <w:r w:rsidRPr="007925D6" w:rsidDel="006F7CD9">
          <w:rPr>
            <w:i/>
            <w:iCs/>
            <w:rPrChange w:id="560" w:author="Spanish" w:date="2015-10-22T16:10:00Z">
              <w:rPr>
                <w:i/>
                <w:iCs/>
                <w:lang w:val="es-ES"/>
              </w:rPr>
            </w:rPrChange>
          </w:rPr>
          <w:delText>infra</w:delText>
        </w:r>
        <w:r w:rsidRPr="007925D6" w:rsidDel="006F7CD9">
          <w:rPr>
            <w:rPrChange w:id="561" w:author="Spanish" w:date="2015-10-22T16:10:00Z">
              <w:rPr>
                <w:lang w:val="es-ES"/>
              </w:rPr>
            </w:rPrChange>
          </w:rPr>
          <w:delText>,</w:delText>
        </w:r>
      </w:del>
    </w:p>
    <w:p w:rsidR="00170C69" w:rsidRPr="007925D6" w:rsidRDefault="00773016" w:rsidP="00601B53">
      <w:pPr>
        <w:pStyle w:val="Call"/>
        <w:rPr>
          <w:rPrChange w:id="562" w:author="Spanish" w:date="2015-10-22T16:10:00Z">
            <w:rPr>
              <w:lang w:val="es-ES"/>
            </w:rPr>
          </w:rPrChange>
        </w:rPr>
      </w:pPr>
      <w:r w:rsidRPr="007925D6">
        <w:rPr>
          <w:rPrChange w:id="563" w:author="Spanish" w:date="2015-10-22T16:10:00Z">
            <w:rPr>
              <w:lang w:val="es-ES"/>
            </w:rPr>
          </w:rPrChange>
        </w:rPr>
        <w:t>invita al UIT-R</w:t>
      </w:r>
    </w:p>
    <w:p w:rsidR="00170C69" w:rsidRPr="007925D6" w:rsidDel="006F7CD9" w:rsidRDefault="00773016" w:rsidP="00601B53">
      <w:pPr>
        <w:rPr>
          <w:del w:id="564" w:author="Spanish" w:date="2015-10-21T18:31:00Z"/>
          <w:lang w:eastAsia="nl-NL"/>
          <w:rPrChange w:id="565" w:author="Spanish" w:date="2015-10-22T16:10:00Z">
            <w:rPr>
              <w:del w:id="566" w:author="Spanish" w:date="2015-10-21T18:31:00Z"/>
              <w:lang w:val="es-ES" w:eastAsia="nl-NL"/>
            </w:rPr>
          </w:rPrChange>
        </w:rPr>
      </w:pPr>
      <w:del w:id="567" w:author="Spanish" w:date="2015-10-21T18:31:00Z">
        <w:r w:rsidRPr="007925D6" w:rsidDel="006F7CD9">
          <w:rPr>
            <w:lang w:eastAsia="nl-NL"/>
            <w:rPrChange w:id="568" w:author="Spanish" w:date="2015-10-22T16:10:00Z">
              <w:rPr>
                <w:lang w:val="es-ES" w:eastAsia="nl-NL"/>
              </w:rPr>
            </w:rPrChange>
          </w:rPr>
          <w:delText>1</w:delText>
        </w:r>
        <w:r w:rsidRPr="007925D6" w:rsidDel="006F7CD9">
          <w:rPr>
            <w:lang w:eastAsia="nl-NL"/>
            <w:rPrChange w:id="569" w:author="Spanish" w:date="2015-10-22T16:10:00Z">
              <w:rPr>
                <w:lang w:val="es-ES" w:eastAsia="nl-NL"/>
              </w:rPr>
            </w:rPrChange>
          </w:rPr>
          <w:tab/>
          <w:delText xml:space="preserve">a examinar las necesidades de espectro del servicio móvil y del servicio de radiodifusión en esta banda de frecuencias, con miras a determinar tan pronto como sea posible las opciones del límite inferior de frecuencia mencionado en el </w:delText>
        </w:r>
        <w:r w:rsidRPr="007925D6" w:rsidDel="006F7CD9">
          <w:rPr>
            <w:i/>
            <w:iCs/>
            <w:lang w:eastAsia="nl-NL"/>
            <w:rPrChange w:id="570" w:author="Spanish" w:date="2015-10-22T16:10:00Z">
              <w:rPr>
                <w:i/>
                <w:iCs/>
                <w:lang w:val="es-ES" w:eastAsia="nl-NL"/>
              </w:rPr>
            </w:rPrChange>
          </w:rPr>
          <w:delText>resuelve </w:delText>
        </w:r>
        <w:r w:rsidRPr="007925D6" w:rsidDel="006F7CD9">
          <w:rPr>
            <w:lang w:eastAsia="nl-NL"/>
            <w:rPrChange w:id="571" w:author="Spanish" w:date="2015-10-22T16:10:00Z">
              <w:rPr>
                <w:lang w:val="es-ES" w:eastAsia="nl-NL"/>
              </w:rPr>
            </w:rPrChange>
          </w:rPr>
          <w:delText>4;</w:delText>
        </w:r>
      </w:del>
    </w:p>
    <w:p w:rsidR="00170C69" w:rsidRPr="007925D6" w:rsidDel="006F7CD9" w:rsidRDefault="00773016" w:rsidP="00601B53">
      <w:pPr>
        <w:rPr>
          <w:del w:id="572" w:author="Spanish" w:date="2015-10-21T18:31:00Z"/>
          <w:lang w:eastAsia="nl-NL"/>
          <w:rPrChange w:id="573" w:author="Spanish" w:date="2015-10-22T16:10:00Z">
            <w:rPr>
              <w:del w:id="574" w:author="Spanish" w:date="2015-10-21T18:31:00Z"/>
              <w:lang w:val="es-ES" w:eastAsia="nl-NL"/>
            </w:rPr>
          </w:rPrChange>
        </w:rPr>
      </w:pPr>
      <w:del w:id="575" w:author="Spanish" w:date="2015-10-21T18:31:00Z">
        <w:r w:rsidRPr="007925D6" w:rsidDel="006F7CD9">
          <w:rPr>
            <w:lang w:eastAsia="nl-NL"/>
            <w:rPrChange w:id="576" w:author="Spanish" w:date="2015-10-22T16:10:00Z">
              <w:rPr>
                <w:lang w:val="es-ES" w:eastAsia="nl-NL"/>
              </w:rPr>
            </w:rPrChange>
          </w:rPr>
          <w:delText>2</w:delText>
        </w:r>
        <w:r w:rsidRPr="007925D6" w:rsidDel="006F7CD9">
          <w:rPr>
            <w:lang w:eastAsia="nl-NL"/>
            <w:rPrChange w:id="577" w:author="Spanish" w:date="2015-10-22T16:10:00Z">
              <w:rPr>
                <w:lang w:val="es-ES" w:eastAsia="nl-NL"/>
              </w:rPr>
            </w:rPrChange>
          </w:rPr>
          <w:tab/>
        </w:r>
        <w:r w:rsidRPr="007925D6" w:rsidDel="006F7CD9">
          <w:rPr>
            <w:rPrChange w:id="578" w:author="Spanish" w:date="2015-10-22T16:10:00Z">
              <w:rPr>
                <w:lang w:val="es-ES"/>
              </w:rPr>
            </w:rPrChange>
          </w:rPr>
          <w:delText>a examinar las disposiciones de canales para el servicio móvil, adaptadas a la banda de frecuencias por debajo de 790 MHz, teniendo en cuenta:</w:delText>
        </w:r>
      </w:del>
    </w:p>
    <w:p w:rsidR="00170C69" w:rsidRPr="007925D6" w:rsidDel="006F7CD9" w:rsidRDefault="00773016" w:rsidP="00601B53">
      <w:pPr>
        <w:pStyle w:val="enumlev1"/>
        <w:rPr>
          <w:del w:id="579" w:author="Spanish" w:date="2015-10-21T18:31:00Z"/>
          <w:rPrChange w:id="580" w:author="Spanish" w:date="2015-10-22T16:10:00Z">
            <w:rPr>
              <w:del w:id="581" w:author="Spanish" w:date="2015-10-21T18:31:00Z"/>
              <w:lang w:val="es-ES"/>
            </w:rPr>
          </w:rPrChange>
        </w:rPr>
      </w:pPr>
      <w:del w:id="582" w:author="Spanish" w:date="2015-10-21T18:31:00Z">
        <w:r w:rsidRPr="007925D6" w:rsidDel="006F7CD9">
          <w:rPr>
            <w:rPrChange w:id="583" w:author="Spanish" w:date="2015-10-22T16:10:00Z">
              <w:rPr>
                <w:lang w:val="es-ES"/>
              </w:rPr>
            </w:rPrChange>
          </w:rPr>
          <w:delText>–</w:delText>
        </w:r>
        <w:r w:rsidRPr="007925D6" w:rsidDel="006F7CD9">
          <w:rPr>
            <w:rPrChange w:id="584" w:author="Spanish" w:date="2015-10-22T16:10:00Z">
              <w:rPr>
                <w:lang w:val="es-ES"/>
              </w:rPr>
            </w:rPrChange>
          </w:rPr>
          <w:tab/>
          <w:delText>las actuales disposiciones en la Región 1 en las bandas comprendidas entre 790 y 862 MHz y definidas en la última versión de la Recomendación UIT</w:delText>
        </w:r>
        <w:r w:rsidRPr="007925D6" w:rsidDel="006F7CD9">
          <w:rPr>
            <w:rPrChange w:id="585" w:author="Spanish" w:date="2015-10-22T16:10:00Z">
              <w:rPr>
                <w:lang w:val="es-ES"/>
              </w:rPr>
            </w:rPrChange>
          </w:rPr>
          <w:noBreakHyphen/>
          <w:delText>R M.1036, con el propósito de garantizar la coexistencia con las redes que funcionan en la nueva atribución y las redes operativas en la banda 790</w:delText>
        </w:r>
        <w:r w:rsidRPr="007925D6" w:rsidDel="006F7CD9">
          <w:rPr>
            <w:rPrChange w:id="586" w:author="Spanish" w:date="2015-10-22T16:10:00Z">
              <w:rPr>
                <w:lang w:val="es-ES"/>
              </w:rPr>
            </w:rPrChange>
          </w:rPr>
          <w:noBreakHyphen/>
          <w:delText>862 MHz;</w:delText>
        </w:r>
      </w:del>
    </w:p>
    <w:p w:rsidR="00170C69" w:rsidRPr="007925D6" w:rsidDel="006F7CD9" w:rsidRDefault="00773016" w:rsidP="00601B53">
      <w:pPr>
        <w:pStyle w:val="enumlev1"/>
        <w:keepNext/>
        <w:rPr>
          <w:del w:id="587" w:author="Spanish" w:date="2015-10-21T18:31:00Z"/>
          <w:rPrChange w:id="588" w:author="Spanish" w:date="2015-10-22T16:10:00Z">
            <w:rPr>
              <w:del w:id="589" w:author="Spanish" w:date="2015-10-21T18:31:00Z"/>
              <w:lang w:val="es-ES"/>
            </w:rPr>
          </w:rPrChange>
        </w:rPr>
      </w:pPr>
      <w:del w:id="590" w:author="Spanish" w:date="2015-10-21T18:31:00Z">
        <w:r w:rsidRPr="007925D6" w:rsidDel="006F7CD9">
          <w:rPr>
            <w:rPrChange w:id="591" w:author="Spanish" w:date="2015-10-22T16:10:00Z">
              <w:rPr>
                <w:lang w:val="es-ES"/>
              </w:rPr>
            </w:rPrChange>
          </w:rPr>
          <w:delText>–</w:delText>
        </w:r>
        <w:r w:rsidRPr="007925D6" w:rsidDel="006F7CD9">
          <w:rPr>
            <w:rPrChange w:id="592" w:author="Spanish" w:date="2015-10-22T16:10:00Z">
              <w:rPr>
                <w:lang w:val="es-ES"/>
              </w:rPr>
            </w:rPrChange>
          </w:rPr>
          <w:tab/>
          <w:delText>la voluntad de armonización con las disposiciones en todas las Regiones;</w:delText>
        </w:r>
      </w:del>
    </w:p>
    <w:p w:rsidR="00170C69" w:rsidRPr="007925D6" w:rsidDel="006F7CD9" w:rsidRDefault="00773016" w:rsidP="00601B53">
      <w:pPr>
        <w:pStyle w:val="enumlev1"/>
        <w:rPr>
          <w:del w:id="593" w:author="Spanish" w:date="2015-10-21T18:31:00Z"/>
          <w:rPrChange w:id="594" w:author="Spanish" w:date="2015-10-22T16:10:00Z">
            <w:rPr>
              <w:del w:id="595" w:author="Spanish" w:date="2015-10-21T18:31:00Z"/>
              <w:lang w:val="es-ES"/>
            </w:rPr>
          </w:rPrChange>
        </w:rPr>
      </w:pPr>
      <w:del w:id="596" w:author="Spanish" w:date="2015-10-21T18:31:00Z">
        <w:r w:rsidRPr="007925D6" w:rsidDel="006F7CD9">
          <w:rPr>
            <w:rPrChange w:id="597" w:author="Spanish" w:date="2015-10-22T16:10:00Z">
              <w:rPr>
                <w:lang w:val="es-ES"/>
              </w:rPr>
            </w:rPrChange>
          </w:rPr>
          <w:delText>–</w:delText>
        </w:r>
        <w:r w:rsidRPr="007925D6" w:rsidDel="006F7CD9">
          <w:rPr>
            <w:rPrChange w:id="598" w:author="Spanish" w:date="2015-10-22T16:10:00Z">
              <w:rPr>
                <w:lang w:val="es-ES"/>
              </w:rPr>
            </w:rPrChange>
          </w:rPr>
          <w:tab/>
          <w:delText>la compatibilidad con otros servicios primarios a los que se ha atribuido dicha banda, incluidas las bandas adyacentes;</w:delText>
        </w:r>
      </w:del>
    </w:p>
    <w:p w:rsidR="00170C69" w:rsidRPr="007925D6" w:rsidDel="006F7CD9" w:rsidRDefault="00773016" w:rsidP="00601B53">
      <w:pPr>
        <w:rPr>
          <w:del w:id="599" w:author="Spanish" w:date="2015-10-21T18:31:00Z"/>
          <w:lang w:eastAsia="nl-NL"/>
          <w:rPrChange w:id="600" w:author="Spanish" w:date="2015-10-22T16:10:00Z">
            <w:rPr>
              <w:del w:id="601" w:author="Spanish" w:date="2015-10-21T18:31:00Z"/>
              <w:lang w:val="es-ES" w:eastAsia="nl-NL"/>
            </w:rPr>
          </w:rPrChange>
        </w:rPr>
      </w:pPr>
      <w:del w:id="602" w:author="Spanish" w:date="2015-10-21T18:31:00Z">
        <w:r w:rsidRPr="007925D6" w:rsidDel="006F7CD9">
          <w:rPr>
            <w:lang w:eastAsia="nl-NL"/>
            <w:rPrChange w:id="603" w:author="Spanish" w:date="2015-10-22T16:10:00Z">
              <w:rPr>
                <w:lang w:val="es-ES" w:eastAsia="nl-NL"/>
              </w:rPr>
            </w:rPrChange>
          </w:rPr>
          <w:delText>3</w:delText>
        </w:r>
        <w:r w:rsidRPr="007925D6" w:rsidDel="006F7CD9">
          <w:rPr>
            <w:lang w:eastAsia="nl-NL"/>
            <w:rPrChange w:id="604" w:author="Spanish" w:date="2015-10-22T16:10:00Z">
              <w:rPr>
                <w:lang w:val="es-ES" w:eastAsia="nl-NL"/>
              </w:rPr>
            </w:rPrChange>
          </w:rPr>
          <w:tab/>
          <w:delText>a examinar la coexistencia entre las diferentes disposiciones de canales que se han aplicado en la Región 1 por encima de 790 MHz, así como la posibilidad de una nueva armonización;</w:delText>
        </w:r>
      </w:del>
    </w:p>
    <w:p w:rsidR="001A331B" w:rsidRPr="001A331B" w:rsidRDefault="001A331B" w:rsidP="001A331B">
      <w:pPr>
        <w:rPr>
          <w:lang w:eastAsia="nl-NL"/>
        </w:rPr>
      </w:pPr>
      <w:del w:id="605" w:author="Spanish" w:date="2015-10-23T18:00:00Z">
        <w:r w:rsidDel="001A331B">
          <w:rPr>
            <w:lang w:eastAsia="nl-NL"/>
          </w:rPr>
          <w:delText>4</w:delText>
        </w:r>
      </w:del>
      <w:ins w:id="606" w:author="Spanish" w:date="2015-10-23T18:00:00Z">
        <w:r>
          <w:rPr>
            <w:lang w:eastAsia="nl-NL"/>
          </w:rPr>
          <w:t>1</w:t>
        </w:r>
      </w:ins>
      <w:r w:rsidRPr="001A331B">
        <w:rPr>
          <w:lang w:eastAsia="nl-NL"/>
        </w:rPr>
        <w:tab/>
        <w:t xml:space="preserve">a </w:t>
      </w:r>
      <w:ins w:id="607" w:author="Spanish" w:date="2015-10-23T16:55:00Z">
        <w:r w:rsidRPr="001A331B">
          <w:rPr>
            <w:lang w:eastAsia="nl-NL"/>
          </w:rPr>
          <w:t xml:space="preserve">seguir </w:t>
        </w:r>
      </w:ins>
      <w:del w:id="608" w:author="Spanish" w:date="2015-10-23T16:55:00Z">
        <w:r w:rsidRPr="001A331B" w:rsidDel="0015145F">
          <w:rPr>
            <w:lang w:eastAsia="nl-NL"/>
          </w:rPr>
          <w:delText xml:space="preserve">examinar </w:delText>
        </w:r>
      </w:del>
      <w:ins w:id="609" w:author="Spanish" w:date="2015-10-23T16:55:00Z">
        <w:r w:rsidRPr="001A331B">
          <w:rPr>
            <w:lang w:eastAsia="nl-NL"/>
          </w:rPr>
          <w:t xml:space="preserve">examinando </w:t>
        </w:r>
      </w:ins>
      <w:r w:rsidRPr="001A331B">
        <w:rPr>
          <w:lang w:eastAsia="nl-NL"/>
        </w:rPr>
        <w:t>la compatibilidad entre el servicio móvil y otros servicios que tienen atribuida actualmente la banda de frecuencias 694-790 MHz y a elaborar Recomendaciones o Informes UIT</w:t>
      </w:r>
      <w:r w:rsidRPr="001A331B">
        <w:rPr>
          <w:lang w:eastAsia="nl-NL"/>
        </w:rPr>
        <w:noBreakHyphen/>
        <w:t>R</w:t>
      </w:r>
      <w:ins w:id="610" w:author="Spanish" w:date="2015-10-23T16:56:00Z">
        <w:r w:rsidRPr="001A331B">
          <w:rPr>
            <w:lang w:eastAsia="nl-NL"/>
          </w:rPr>
          <w:t xml:space="preserve"> para ayudar a las administraciones a efectuar la coordinación del servicio móvil con otros servicios primarios en la banda 694-790 MHz e identificar técnicas de mitigación de interferencias</w:t>
        </w:r>
      </w:ins>
      <w:r w:rsidRPr="001A331B">
        <w:rPr>
          <w:lang w:eastAsia="nl-NL"/>
        </w:rPr>
        <w:t>;</w:t>
      </w:r>
    </w:p>
    <w:p w:rsidR="00170C69" w:rsidRPr="007925D6" w:rsidRDefault="001A331B" w:rsidP="001A331B">
      <w:pPr>
        <w:rPr>
          <w:lang w:eastAsia="nl-NL"/>
          <w:rPrChange w:id="611" w:author="Spanish" w:date="2015-10-22T16:10:00Z">
            <w:rPr>
              <w:lang w:val="es-ES" w:eastAsia="nl-NL"/>
            </w:rPr>
          </w:rPrChange>
        </w:rPr>
      </w:pPr>
      <w:del w:id="612" w:author="Spanish" w:date="2015-10-23T18:00:00Z">
        <w:r w:rsidDel="001A331B">
          <w:rPr>
            <w:lang w:eastAsia="nl-NL"/>
          </w:rPr>
          <w:delText>5</w:delText>
        </w:r>
      </w:del>
      <w:ins w:id="613" w:author="Spanish" w:date="2015-10-23T18:00:00Z">
        <w:r>
          <w:rPr>
            <w:lang w:eastAsia="nl-NL"/>
          </w:rPr>
          <w:t>2</w:t>
        </w:r>
      </w:ins>
      <w:r w:rsidRPr="001A331B">
        <w:rPr>
          <w:lang w:eastAsia="nl-NL"/>
        </w:rPr>
        <w:tab/>
        <w:t xml:space="preserve">a </w:t>
      </w:r>
      <w:ins w:id="614" w:author="Spanish" w:date="2015-10-23T16:56:00Z">
        <w:r w:rsidRPr="001A331B">
          <w:rPr>
            <w:lang w:eastAsia="nl-NL"/>
          </w:rPr>
          <w:t xml:space="preserve">seguir </w:t>
        </w:r>
      </w:ins>
      <w:del w:id="615" w:author="Spanish" w:date="2015-10-23T16:57:00Z">
        <w:r w:rsidRPr="001A331B" w:rsidDel="0015145F">
          <w:rPr>
            <w:lang w:eastAsia="nl-NL"/>
          </w:rPr>
          <w:delText xml:space="preserve">examinar </w:delText>
        </w:r>
      </w:del>
      <w:ins w:id="616" w:author="Spanish" w:date="2015-10-23T16:57:00Z">
        <w:r w:rsidRPr="001A331B">
          <w:rPr>
            <w:lang w:eastAsia="nl-NL"/>
          </w:rPr>
          <w:t xml:space="preserve">realizando estudios sobre la implementación de </w:t>
        </w:r>
      </w:ins>
      <w:del w:id="617" w:author="Spanish" w:date="2015-10-23T16:57:00Z">
        <w:r w:rsidRPr="001A331B" w:rsidDel="001F34CC">
          <w:rPr>
            <w:lang w:eastAsia="nl-NL"/>
          </w:rPr>
          <w:delText xml:space="preserve">opciones que admitan </w:delText>
        </w:r>
      </w:del>
      <w:r w:rsidRPr="001A331B">
        <w:rPr>
          <w:lang w:eastAsia="nl-NL"/>
        </w:rPr>
        <w:t>aplicaciones auxiliares a la</w:t>
      </w:r>
      <w:del w:id="618" w:author="Spanish" w:date="2015-10-23T16:57:00Z">
        <w:r w:rsidRPr="001A331B" w:rsidDel="001F34CC">
          <w:rPr>
            <w:lang w:eastAsia="nl-NL"/>
          </w:rPr>
          <w:delText>s necesidades de</w:delText>
        </w:r>
      </w:del>
      <w:r w:rsidRPr="001A331B">
        <w:rPr>
          <w:lang w:eastAsia="nl-NL"/>
        </w:rPr>
        <w:t xml:space="preserve"> radiodifusión</w:t>
      </w:r>
      <w:ins w:id="619" w:author="Spanish" w:date="2015-10-23T16:58:00Z">
        <w:r w:rsidRPr="001A331B">
          <w:rPr>
            <w:lang w:eastAsia="nl-NL"/>
          </w:rPr>
          <w:t xml:space="preserve"> y a la creación de programas sobre la base de la Resolución UIT-R 59</w:t>
        </w:r>
      </w:ins>
      <w:del w:id="620" w:author="Spanish" w:date="2015-10-23T18:06:00Z">
        <w:r w:rsidRPr="001A331B" w:rsidDel="001E0ACA">
          <w:rPr>
            <w:lang w:eastAsia="nl-NL"/>
          </w:rPr>
          <w:delText>;</w:delText>
        </w:r>
      </w:del>
      <w:ins w:id="621" w:author="Spanish" w:date="2015-10-23T18:06:00Z">
        <w:r w:rsidR="001E0ACA">
          <w:rPr>
            <w:lang w:eastAsia="nl-NL"/>
          </w:rPr>
          <w:t>,</w:t>
        </w:r>
      </w:ins>
    </w:p>
    <w:p w:rsidR="00170C69" w:rsidRPr="007925D6" w:rsidDel="006F7CD9" w:rsidRDefault="00773016" w:rsidP="00601B53">
      <w:pPr>
        <w:rPr>
          <w:del w:id="622" w:author="Spanish" w:date="2015-10-21T18:32:00Z"/>
          <w:lang w:eastAsia="nl-NL"/>
          <w:rPrChange w:id="623" w:author="Spanish" w:date="2015-10-22T16:10:00Z">
            <w:rPr>
              <w:del w:id="624" w:author="Spanish" w:date="2015-10-21T18:32:00Z"/>
              <w:lang w:val="es-ES" w:eastAsia="nl-NL"/>
            </w:rPr>
          </w:rPrChange>
        </w:rPr>
      </w:pPr>
      <w:del w:id="625" w:author="Spanish" w:date="2015-10-21T18:32:00Z">
        <w:r w:rsidRPr="007925D6" w:rsidDel="006F7CD9">
          <w:rPr>
            <w:lang w:eastAsia="nl-NL"/>
            <w:rPrChange w:id="626" w:author="Spanish" w:date="2015-10-22T16:10:00Z">
              <w:rPr>
                <w:lang w:val="es-ES" w:eastAsia="nl-NL"/>
              </w:rPr>
            </w:rPrChange>
          </w:rPr>
          <w:delText>6</w:delText>
        </w:r>
        <w:r w:rsidRPr="007925D6" w:rsidDel="006F7CD9">
          <w:rPr>
            <w:lang w:eastAsia="nl-NL"/>
            <w:rPrChange w:id="627" w:author="Spanish" w:date="2015-10-22T16:10:00Z">
              <w:rPr>
                <w:lang w:val="es-ES" w:eastAsia="nl-NL"/>
              </w:rPr>
            </w:rPrChange>
          </w:rPr>
          <w:tab/>
          <w:delText>a presentar, a tiempo para la CMR</w:delText>
        </w:r>
        <w:r w:rsidRPr="007925D6" w:rsidDel="006F7CD9">
          <w:rPr>
            <w:lang w:eastAsia="nl-NL"/>
            <w:rPrChange w:id="628" w:author="Spanish" w:date="2015-10-22T16:10:00Z">
              <w:rPr>
                <w:lang w:val="es-ES" w:eastAsia="nl-NL"/>
              </w:rPr>
            </w:rPrChange>
          </w:rPr>
          <w:noBreakHyphen/>
          <w:delText>15, un Informe con los resultados de esos estudios,</w:delText>
        </w:r>
      </w:del>
    </w:p>
    <w:p w:rsidR="00170C69" w:rsidRPr="007925D6" w:rsidRDefault="00773016" w:rsidP="00601B53">
      <w:pPr>
        <w:pStyle w:val="Call"/>
        <w:rPr>
          <w:i w:val="0"/>
          <w:lang w:eastAsia="nl-NL"/>
          <w:rPrChange w:id="629" w:author="Spanish" w:date="2015-10-22T16:10:00Z">
            <w:rPr>
              <w:i w:val="0"/>
              <w:lang w:val="es-ES" w:eastAsia="nl-NL"/>
            </w:rPr>
          </w:rPrChange>
        </w:rPr>
      </w:pPr>
      <w:r w:rsidRPr="007925D6">
        <w:rPr>
          <w:rPrChange w:id="630" w:author="Spanish" w:date="2015-10-22T16:10:00Z">
            <w:rPr>
              <w:lang w:val="es-ES"/>
            </w:rPr>
          </w:rPrChange>
        </w:rPr>
        <w:t>invita al Director de la Oficina de Radiocomunicaciones</w:t>
      </w:r>
    </w:p>
    <w:p w:rsidR="00170C69" w:rsidRPr="007925D6" w:rsidRDefault="00773016" w:rsidP="00601B53">
      <w:pPr>
        <w:rPr>
          <w:lang w:eastAsia="nl-NL"/>
          <w:rPrChange w:id="631" w:author="Spanish" w:date="2015-10-22T16:10:00Z">
            <w:rPr>
              <w:lang w:val="es-ES" w:eastAsia="nl-NL"/>
            </w:rPr>
          </w:rPrChange>
        </w:rPr>
      </w:pPr>
      <w:r w:rsidRPr="007925D6">
        <w:rPr>
          <w:lang w:eastAsia="nl-NL"/>
          <w:rPrChange w:id="632" w:author="Spanish" w:date="2015-10-22T16:10:00Z">
            <w:rPr>
              <w:lang w:val="es-ES" w:eastAsia="nl-NL"/>
            </w:rPr>
          </w:rPrChange>
        </w:rPr>
        <w:t xml:space="preserve">a colaborar con el Director de la Oficina de Desarrollo de las Telecomunicaciones para prestar asistencia a los países en desarrollo que desean aplicar la nueva atribución al servicio móvil con </w:t>
      </w:r>
      <w:r w:rsidRPr="007925D6">
        <w:rPr>
          <w:lang w:eastAsia="nl-NL"/>
          <w:rPrChange w:id="633" w:author="Spanish" w:date="2015-10-22T16:10:00Z">
            <w:rPr>
              <w:lang w:val="es-ES" w:eastAsia="nl-NL"/>
            </w:rPr>
          </w:rPrChange>
        </w:rPr>
        <w:lastRenderedPageBreak/>
        <w:t>objeto de ayudar a esas administraciones a determinar las modificaciones al Plan del Acuerdo GE06 necesarias para mantener la capacidad suficiente de radiodifusión</w:t>
      </w:r>
      <w:del w:id="634" w:author="Spanish" w:date="2015-10-22T23:27:00Z">
        <w:r w:rsidRPr="007925D6" w:rsidDel="00D41353">
          <w:rPr>
            <w:lang w:eastAsia="nl-NL"/>
            <w:rPrChange w:id="635" w:author="Spanish" w:date="2015-10-22T16:10:00Z">
              <w:rPr>
                <w:lang w:val="es-ES" w:eastAsia="nl-NL"/>
              </w:rPr>
            </w:rPrChange>
          </w:rPr>
          <w:delText>,</w:delText>
        </w:r>
      </w:del>
      <w:ins w:id="636" w:author="Spanish" w:date="2015-10-22T23:27:00Z">
        <w:r w:rsidR="00D41353">
          <w:rPr>
            <w:lang w:eastAsia="nl-NL"/>
          </w:rPr>
          <w:t>.</w:t>
        </w:r>
      </w:ins>
    </w:p>
    <w:p w:rsidR="00170C69" w:rsidRPr="007925D6" w:rsidDel="006F7CD9" w:rsidRDefault="00773016" w:rsidP="00601B53">
      <w:pPr>
        <w:pStyle w:val="Call"/>
        <w:rPr>
          <w:del w:id="637" w:author="Spanish" w:date="2015-10-21T18:32:00Z"/>
          <w:i w:val="0"/>
          <w:lang w:eastAsia="nl-NL"/>
          <w:rPrChange w:id="638" w:author="Spanish" w:date="2015-10-22T16:10:00Z">
            <w:rPr>
              <w:del w:id="639" w:author="Spanish" w:date="2015-10-21T18:32:00Z"/>
              <w:i w:val="0"/>
              <w:lang w:val="es-ES" w:eastAsia="nl-NL"/>
            </w:rPr>
          </w:rPrChange>
        </w:rPr>
      </w:pPr>
      <w:del w:id="640" w:author="Spanish" w:date="2015-10-21T18:32:00Z">
        <w:r w:rsidRPr="007925D6" w:rsidDel="006F7CD9">
          <w:rPr>
            <w:i w:val="0"/>
            <w:rPrChange w:id="641" w:author="Spanish" w:date="2015-10-22T16:10:00Z">
              <w:rPr>
                <w:i w:val="0"/>
                <w:lang w:val="es-ES"/>
              </w:rPr>
            </w:rPrChange>
          </w:rPr>
          <w:delText>invita a las administraciones</w:delText>
        </w:r>
      </w:del>
    </w:p>
    <w:p w:rsidR="00170C69" w:rsidRPr="007925D6" w:rsidDel="006F7CD9" w:rsidRDefault="00773016" w:rsidP="00601B53">
      <w:pPr>
        <w:rPr>
          <w:del w:id="642" w:author="Spanish" w:date="2015-10-21T18:32:00Z"/>
          <w:lang w:eastAsia="nl-NL"/>
          <w:rPrChange w:id="643" w:author="Spanish" w:date="2015-10-22T16:10:00Z">
            <w:rPr>
              <w:del w:id="644" w:author="Spanish" w:date="2015-10-21T18:32:00Z"/>
              <w:lang w:val="es-ES" w:eastAsia="nl-NL"/>
            </w:rPr>
          </w:rPrChange>
        </w:rPr>
      </w:pPr>
      <w:del w:id="645" w:author="Spanish" w:date="2015-10-21T18:32:00Z">
        <w:r w:rsidRPr="007925D6" w:rsidDel="006F7CD9">
          <w:rPr>
            <w:lang w:eastAsia="nl-NL"/>
            <w:rPrChange w:id="646" w:author="Spanish" w:date="2015-10-22T16:10:00Z">
              <w:rPr>
                <w:lang w:val="es-ES" w:eastAsia="nl-NL"/>
              </w:rPr>
            </w:rPrChange>
          </w:rPr>
          <w:delText>a participar en estos estudios y a indicar a la mayor brevedad posible, en las actividades de preparación de la CMR</w:delText>
        </w:r>
        <w:r w:rsidRPr="007925D6" w:rsidDel="006F7CD9">
          <w:rPr>
            <w:lang w:eastAsia="nl-NL"/>
            <w:rPrChange w:id="647" w:author="Spanish" w:date="2015-10-22T16:10:00Z">
              <w:rPr>
                <w:lang w:val="es-ES" w:eastAsia="nl-NL"/>
              </w:rPr>
            </w:rPrChange>
          </w:rPr>
          <w:noBreakHyphen/>
          <w:delText>15, las necesidades de espectro para el servicio móvil, el servicio de radiodifusión y otros servicios, con objeto de determinar las opciones para la banda de frecuencias que debe atribuirse al servicio móvil, así como las disposiciones de canales correspondientes.</w:delText>
        </w:r>
      </w:del>
    </w:p>
    <w:p w:rsidR="00631061" w:rsidRPr="007925D6" w:rsidRDefault="00631061">
      <w:pPr>
        <w:pStyle w:val="AnnexNo"/>
        <w:rPr>
          <w:ins w:id="648" w:author="Spanish" w:date="2015-10-21T18:35:00Z"/>
        </w:rPr>
      </w:pPr>
      <w:ins w:id="649" w:author="Spanish" w:date="2015-10-21T18:35:00Z">
        <w:r w:rsidRPr="007925D6">
          <w:t>Anexo 1 a la Resolución 232 (R</w:t>
        </w:r>
        <w:r w:rsidRPr="007925D6">
          <w:rPr>
            <w:caps w:val="0"/>
          </w:rPr>
          <w:t>ev</w:t>
        </w:r>
        <w:bookmarkStart w:id="650" w:name="_Toc409095373"/>
        <w:r w:rsidRPr="007925D6">
          <w:t>.CMR-15)</w:t>
        </w:r>
        <w:bookmarkEnd w:id="650"/>
      </w:ins>
    </w:p>
    <w:p w:rsidR="00631061" w:rsidRPr="007925D6" w:rsidRDefault="00631061">
      <w:pPr>
        <w:pStyle w:val="Annextitle"/>
        <w:rPr>
          <w:ins w:id="651" w:author="Spanish" w:date="2015-10-21T18:35:00Z"/>
        </w:rPr>
      </w:pPr>
      <w:ins w:id="652" w:author="Spanish" w:date="2015-10-21T18:35:00Z">
        <w:r w:rsidRPr="007925D6">
          <w:t>Criterios para identificar las posibles administraciones afectadas con arreglo al número 9.21 para el servicio móvil en la banda de frecuencias 694-790 MHz</w:t>
        </w:r>
      </w:ins>
    </w:p>
    <w:p w:rsidR="00631061" w:rsidRPr="007925D6" w:rsidRDefault="00631061" w:rsidP="00601B53">
      <w:pPr>
        <w:pStyle w:val="Normalaftertitle"/>
        <w:rPr>
          <w:ins w:id="653" w:author="Spanish" w:date="2015-10-21T18:35:00Z"/>
        </w:rPr>
      </w:pPr>
      <w:ins w:id="654" w:author="Spanish" w:date="2015-10-21T18:35:00Z">
        <w:r w:rsidRPr="007925D6">
          <w:t xml:space="preserve">Para identificar las administraciones afectadas, al aplicar el procedimiento de búsqueda de acuerdo de conformidad con el número </w:t>
        </w:r>
        <w:r w:rsidRPr="007925D6">
          <w:rPr>
            <w:b/>
            <w:bCs/>
          </w:rPr>
          <w:t>9.21</w:t>
        </w:r>
        <w:r w:rsidRPr="007925D6">
          <w:t xml:space="preserve"> para el servicio móvil (SM) con respecto al servicio de radionavegación aeronáutica (SRNA) que funciona en los países mencionados en el número </w:t>
        </w:r>
        <w:r w:rsidRPr="007925D6">
          <w:rPr>
            <w:b/>
            <w:bCs/>
          </w:rPr>
          <w:t>5.312</w:t>
        </w:r>
        <w:r w:rsidRPr="007925D6">
          <w:t>, deben utilizarse las distancias de coordinación (entre la estación de base del servicio móvil y la estación del SRNA potencialmente afectada) que se indican a continuación.</w:t>
        </w:r>
      </w:ins>
      <w:ins w:id="655" w:author="Spanish" w:date="2015-10-23T17:01:00Z">
        <w:r w:rsidR="00821107">
          <w:t xml:space="preserve"> En el Cuadro 1 se muestran las distancias de coordinación para el caso de la explotación de una estación móvil de conformidad con un plan de frecuencias con arreglo al cual las estaciones de base transmiten únicamente en la banda 758-788</w:t>
        </w:r>
      </w:ins>
      <w:ins w:id="656" w:author="Spanish" w:date="2015-10-23T18:01:00Z">
        <w:r w:rsidR="00821107">
          <w:t> </w:t>
        </w:r>
      </w:ins>
      <w:ins w:id="657" w:author="Spanish" w:date="2015-10-23T17:01:00Z">
        <w:r w:rsidR="00821107">
          <w:t>MHz y reciben únicamente en la banda 703-733</w:t>
        </w:r>
      </w:ins>
      <w:ins w:id="658" w:author="Spanish" w:date="2015-10-23T18:01:00Z">
        <w:r w:rsidR="00821107">
          <w:t> </w:t>
        </w:r>
      </w:ins>
      <w:ins w:id="659" w:author="Spanish" w:date="2015-10-23T17:01:00Z">
        <w:r w:rsidR="00821107">
          <w:t>MHz.</w:t>
        </w:r>
      </w:ins>
      <w:ins w:id="660" w:author="Spanish" w:date="2015-10-23T17:02:00Z">
        <w:r w:rsidR="00821107">
          <w:t xml:space="preserve"> En el Cuadro 2 se muestran las distancias de coordinación para todos los casos distintos del indicado anteriormente</w:t>
        </w:r>
      </w:ins>
      <w:ins w:id="661" w:author="Spanish" w:date="2015-10-23T17:03:00Z">
        <w:r w:rsidR="00821107">
          <w:t>.</w:t>
        </w:r>
      </w:ins>
    </w:p>
    <w:p w:rsidR="00631061" w:rsidRPr="007925D6" w:rsidRDefault="00631061" w:rsidP="00D06EF9">
      <w:pPr>
        <w:rPr>
          <w:ins w:id="662" w:author="Spanish" w:date="2015-10-21T18:35:00Z"/>
        </w:rPr>
      </w:pPr>
      <w:ins w:id="663" w:author="Spanish" w:date="2015-10-21T18:35:00Z">
        <w:r w:rsidRPr="007925D6">
          <w:t xml:space="preserve">Las administraciones notificantes pueden indicar en la notificación que envíen a la BR la lista de administraciones con las que ya han alcanzado un acuerdo bilateral. La BR deberá tenerla en cuenta para determinar las administraciones con las que se requiere coordinación de conformidad con el número </w:t>
        </w:r>
        <w:r w:rsidRPr="007925D6">
          <w:rPr>
            <w:b/>
            <w:bCs/>
          </w:rPr>
          <w:t>9.21</w:t>
        </w:r>
        <w:r w:rsidRPr="007925D6">
          <w:t>.</w:t>
        </w:r>
      </w:ins>
    </w:p>
    <w:p w:rsidR="00631061" w:rsidRPr="007925D6" w:rsidRDefault="00631061" w:rsidP="00601B53">
      <w:pPr>
        <w:pStyle w:val="Reasons"/>
        <w:rPr>
          <w:ins w:id="664" w:author="Spanish" w:date="2015-10-21T18:35:00Z"/>
          <w:rPrChange w:id="665" w:author="Spanish" w:date="2015-10-22T16:10:00Z">
            <w:rPr>
              <w:ins w:id="666" w:author="Spanish" w:date="2015-10-21T18:35:00Z"/>
              <w:lang w:val="es-ES"/>
            </w:rPr>
          </w:rPrChange>
        </w:rPr>
      </w:pPr>
    </w:p>
    <w:p w:rsidR="00631061" w:rsidRPr="007925D6" w:rsidRDefault="005F608A" w:rsidP="00601B53">
      <w:pPr>
        <w:pStyle w:val="TableNo"/>
        <w:rPr>
          <w:ins w:id="667" w:author="Spanish" w:date="2015-10-21T18:35:00Z"/>
        </w:rPr>
      </w:pPr>
      <w:ins w:id="668" w:author="Spanish" w:date="2015-10-22T15:53:00Z">
        <w:r w:rsidRPr="007925D6">
          <w:t>Cuadro</w:t>
        </w:r>
      </w:ins>
      <w:ins w:id="669" w:author="Spanish" w:date="2015-10-21T18:35:00Z">
        <w:r w:rsidR="00631061" w:rsidRPr="007925D6">
          <w:t xml:space="preserve"> 1</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670">
          <w:tblGrid>
            <w:gridCol w:w="3598"/>
            <w:gridCol w:w="1660"/>
            <w:gridCol w:w="2234"/>
            <w:gridCol w:w="2305"/>
          </w:tblGrid>
        </w:tblGridChange>
      </w:tblGrid>
      <w:tr w:rsidR="00631061" w:rsidRPr="007925D6" w:rsidTr="002F3C58">
        <w:trPr>
          <w:ins w:id="671" w:author="Spanish" w:date="2015-10-21T18:35:00Z"/>
        </w:trPr>
        <w:tc>
          <w:tcPr>
            <w:tcW w:w="3598" w:type="dxa"/>
            <w:shd w:val="clear" w:color="auto" w:fill="auto"/>
            <w:tcMar>
              <w:top w:w="15" w:type="dxa"/>
              <w:left w:w="108" w:type="dxa"/>
              <w:bottom w:w="0" w:type="dxa"/>
              <w:right w:w="108" w:type="dxa"/>
            </w:tcMar>
            <w:vAlign w:val="center"/>
            <w:hideMark/>
          </w:tcPr>
          <w:p w:rsidR="00631061" w:rsidRPr="007925D6" w:rsidRDefault="00631061" w:rsidP="00601B53">
            <w:pPr>
              <w:pStyle w:val="Tablehead"/>
              <w:rPr>
                <w:ins w:id="672" w:author="Spanish" w:date="2015-10-21T18:35:00Z"/>
              </w:rPr>
            </w:pPr>
            <w:ins w:id="673" w:author="Spanish" w:date="2015-10-21T18:35:00Z">
              <w:r w:rsidRPr="007925D6">
                <w:rPr>
                  <w:color w:val="000000"/>
                </w:rPr>
                <w:t>Estaciones del SRNA</w:t>
              </w:r>
            </w:ins>
          </w:p>
        </w:tc>
        <w:tc>
          <w:tcPr>
            <w:tcW w:w="1660" w:type="dxa"/>
            <w:shd w:val="clear" w:color="auto" w:fill="auto"/>
            <w:tcMar>
              <w:top w:w="15" w:type="dxa"/>
              <w:left w:w="108" w:type="dxa"/>
              <w:bottom w:w="0" w:type="dxa"/>
              <w:right w:w="108" w:type="dxa"/>
            </w:tcMar>
            <w:vAlign w:val="center"/>
            <w:hideMark/>
          </w:tcPr>
          <w:p w:rsidR="00631061" w:rsidRPr="007925D6" w:rsidRDefault="00631061" w:rsidP="00601B53">
            <w:pPr>
              <w:pStyle w:val="Tablehead"/>
              <w:rPr>
                <w:ins w:id="674" w:author="Spanish" w:date="2015-10-21T18:35:00Z"/>
              </w:rPr>
            </w:pPr>
            <w:ins w:id="675" w:author="Spanish" w:date="2015-10-21T18:35:00Z">
              <w:r w:rsidRPr="007925D6">
                <w:rPr>
                  <w:color w:val="000000"/>
                </w:rPr>
                <w:t>Código de tipo de sistema</w:t>
              </w:r>
            </w:ins>
          </w:p>
        </w:tc>
        <w:tc>
          <w:tcPr>
            <w:tcW w:w="2234" w:type="dxa"/>
            <w:shd w:val="clear" w:color="auto" w:fill="auto"/>
            <w:tcMar>
              <w:top w:w="15" w:type="dxa"/>
              <w:left w:w="108" w:type="dxa"/>
              <w:bottom w:w="0" w:type="dxa"/>
              <w:right w:w="108" w:type="dxa"/>
            </w:tcMar>
            <w:vAlign w:val="center"/>
          </w:tcPr>
          <w:p w:rsidR="00631061" w:rsidRPr="007925D6" w:rsidRDefault="00631061" w:rsidP="00601B53">
            <w:pPr>
              <w:pStyle w:val="Tablehead"/>
              <w:rPr>
                <w:ins w:id="676" w:author="Spanish" w:date="2015-10-21T18:35:00Z"/>
              </w:rPr>
            </w:pPr>
            <w:ins w:id="677" w:author="Spanish" w:date="2015-10-21T18:35:00Z">
              <w:r w:rsidRPr="007925D6">
                <w:rPr>
                  <w:color w:val="000000"/>
                </w:rPr>
                <w:t xml:space="preserve">Distancias de coordinación </w:t>
              </w:r>
            </w:ins>
            <w:r w:rsidR="00FE080C">
              <w:rPr>
                <w:color w:val="000000"/>
              </w:rPr>
              <w:br/>
            </w:r>
            <w:ins w:id="678" w:author="Spanish" w:date="2015-10-21T18:35:00Z">
              <w:r w:rsidRPr="007925D6">
                <w:rPr>
                  <w:color w:val="000000"/>
                </w:rPr>
                <w:t xml:space="preserve">para las estaciones </w:t>
              </w:r>
            </w:ins>
            <w:r w:rsidR="00FE080C">
              <w:rPr>
                <w:color w:val="000000"/>
              </w:rPr>
              <w:br/>
            </w:r>
            <w:ins w:id="679" w:author="Spanish" w:date="2015-10-21T18:35:00Z">
              <w:r w:rsidRPr="007925D6">
                <w:rPr>
                  <w:color w:val="000000"/>
                </w:rPr>
                <w:t xml:space="preserve">de base receptoras </w:t>
              </w:r>
            </w:ins>
            <w:r w:rsidR="00FE080C">
              <w:rPr>
                <w:color w:val="000000"/>
              </w:rPr>
              <w:br/>
            </w:r>
            <w:ins w:id="680" w:author="Spanish" w:date="2015-10-21T18:35:00Z">
              <w:r w:rsidRPr="007925D6">
                <w:rPr>
                  <w:color w:val="000000"/>
                </w:rPr>
                <w:t>del SM</w:t>
              </w:r>
              <w:r w:rsidRPr="007925D6">
                <w:t xml:space="preserve"> (km)</w:t>
              </w:r>
              <w:r w:rsidRPr="007925D6">
                <w:rPr>
                  <w:vertAlign w:val="superscript"/>
                </w:rPr>
                <w:t>3</w:t>
              </w:r>
            </w:ins>
          </w:p>
        </w:tc>
        <w:tc>
          <w:tcPr>
            <w:tcW w:w="2305" w:type="dxa"/>
            <w:shd w:val="clear" w:color="auto" w:fill="auto"/>
            <w:tcMar>
              <w:top w:w="15" w:type="dxa"/>
              <w:left w:w="108" w:type="dxa"/>
              <w:bottom w:w="0" w:type="dxa"/>
              <w:right w:w="108" w:type="dxa"/>
            </w:tcMar>
            <w:vAlign w:val="center"/>
            <w:hideMark/>
          </w:tcPr>
          <w:p w:rsidR="00631061" w:rsidRPr="007925D6" w:rsidRDefault="00631061" w:rsidP="00FE080C">
            <w:pPr>
              <w:pStyle w:val="Tablehead"/>
              <w:rPr>
                <w:ins w:id="681" w:author="Spanish" w:date="2015-10-21T18:35:00Z"/>
              </w:rPr>
            </w:pPr>
            <w:ins w:id="682" w:author="Spanish" w:date="2015-10-21T18:35:00Z">
              <w:r w:rsidRPr="007925D6">
                <w:t xml:space="preserve">Distancias de coordinación </w:t>
              </w:r>
            </w:ins>
            <w:r w:rsidR="00FE080C">
              <w:br/>
            </w:r>
            <w:ins w:id="683" w:author="Spanish" w:date="2015-10-21T18:35:00Z">
              <w:r w:rsidRPr="007925D6">
                <w:t xml:space="preserve">para las estaciones </w:t>
              </w:r>
            </w:ins>
            <w:r w:rsidR="00FE080C">
              <w:br/>
            </w:r>
            <w:ins w:id="684" w:author="Spanish" w:date="2015-10-21T18:35:00Z">
              <w:r w:rsidRPr="007925D6">
                <w:t>de base transmisoras del SM (km)</w:t>
              </w:r>
            </w:ins>
          </w:p>
        </w:tc>
      </w:tr>
      <w:tr w:rsidR="00631061" w:rsidRPr="007925D6" w:rsidTr="002F3C58">
        <w:trPr>
          <w:ins w:id="685" w:author="Spanish" w:date="2015-10-21T18:35:00Z"/>
        </w:trPr>
        <w:tc>
          <w:tcPr>
            <w:tcW w:w="3598" w:type="dxa"/>
            <w:shd w:val="clear" w:color="auto" w:fill="auto"/>
            <w:tcMar>
              <w:top w:w="15" w:type="dxa"/>
              <w:left w:w="108" w:type="dxa"/>
              <w:bottom w:w="0" w:type="dxa"/>
              <w:right w:w="108" w:type="dxa"/>
            </w:tcMar>
            <w:hideMark/>
          </w:tcPr>
          <w:p w:rsidR="00631061" w:rsidRPr="007925D6" w:rsidRDefault="00631061">
            <w:pPr>
              <w:pStyle w:val="Tabletext"/>
              <w:keepNext/>
              <w:rPr>
                <w:ins w:id="686" w:author="Spanish" w:date="2015-10-21T18:35:00Z"/>
                <w:lang w:eastAsia="ru-RU"/>
              </w:rPr>
            </w:pPr>
            <w:ins w:id="687" w:author="Spanish" w:date="2015-10-21T18:35:00Z">
              <w:r w:rsidRPr="007925D6">
                <w:rPr>
                  <w:lang w:eastAsia="ru-RU"/>
                </w:rPr>
                <w:t>RSBN (</w:t>
              </w:r>
            </w:ins>
            <w:ins w:id="688" w:author="Spanish" w:date="2015-10-22T15:54:00Z">
              <w:r w:rsidR="005F608A" w:rsidRPr="007925D6">
                <w:rPr>
                  <w:lang w:eastAsia="ru-RU"/>
                </w:rPr>
                <w:t>receptor en tierra</w:t>
              </w:r>
            </w:ins>
            <w:ins w:id="689" w:author="Spanish" w:date="2015-10-21T18:35:00Z">
              <w:r w:rsidRPr="007925D6">
                <w:rPr>
                  <w:lang w:eastAsia="ru-RU"/>
                </w:rPr>
                <w:t>)</w:t>
              </w:r>
            </w:ins>
          </w:p>
        </w:tc>
        <w:tc>
          <w:tcPr>
            <w:tcW w:w="1660"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690" w:author="Spanish" w:date="2015-10-21T18:35:00Z"/>
                <w:lang w:eastAsia="ru-RU"/>
              </w:rPr>
            </w:pPr>
            <w:ins w:id="691" w:author="Spanish" w:date="2015-10-21T18:35:00Z">
              <w:r w:rsidRPr="007925D6">
                <w:rPr>
                  <w:lang w:eastAsia="ru-RU"/>
                </w:rPr>
                <w:t>AA8</w:t>
              </w:r>
            </w:ins>
          </w:p>
        </w:tc>
        <w:tc>
          <w:tcPr>
            <w:tcW w:w="2234" w:type="dxa"/>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692" w:author="Spanish" w:date="2015-10-21T18:35:00Z"/>
                <w:lang w:eastAsia="ru-RU"/>
              </w:rPr>
            </w:pPr>
            <w:ins w:id="693" w:author="Spanish" w:date="2015-10-21T18:35:00Z">
              <w:r w:rsidRPr="007925D6">
                <w:t>-</w:t>
              </w:r>
            </w:ins>
          </w:p>
        </w:tc>
        <w:tc>
          <w:tcPr>
            <w:tcW w:w="2305"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694" w:author="Spanish" w:date="2015-10-21T18:35:00Z"/>
                <w:lang w:eastAsia="ru-RU"/>
              </w:rPr>
            </w:pPr>
            <w:ins w:id="695" w:author="Spanish" w:date="2015-10-21T18:35:00Z">
              <w:r w:rsidRPr="007925D6">
                <w:rPr>
                  <w:lang w:eastAsia="ru-RU"/>
                </w:rPr>
                <w:t>70/125/175*</w:t>
              </w:r>
            </w:ins>
          </w:p>
        </w:tc>
      </w:tr>
      <w:tr w:rsidR="00631061" w:rsidRPr="007925D6" w:rsidTr="002F3C58">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696" w:author="Turnbull, Karen" w:date="2015-10-13T16:36: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697" w:author="Spanish" w:date="2015-10-21T18:35:00Z"/>
          <w:trPrChange w:id="698" w:author="Turnbull, Karen" w:date="2015-10-13T16:36:00Z">
            <w:trPr>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699" w:author="Turnbull, Karen" w:date="2015-10-13T16:36:00Z">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631061" w:rsidRPr="007925D6" w:rsidRDefault="00631061">
            <w:pPr>
              <w:pStyle w:val="Tablelegend"/>
              <w:rPr>
                <w:ins w:id="700" w:author="Spanish" w:date="2015-10-21T18:35:00Z"/>
                <w:lang w:eastAsia="ru-RU"/>
                <w:rPrChange w:id="701" w:author="Spanish" w:date="2015-10-22T16:10:00Z">
                  <w:rPr>
                    <w:ins w:id="702" w:author="Spanish" w:date="2015-10-21T18:35:00Z"/>
                    <w:lang w:val="en-US" w:eastAsia="ru-RU"/>
                  </w:rPr>
                </w:rPrChange>
              </w:rPr>
            </w:pPr>
            <w:ins w:id="703" w:author="Spanish" w:date="2015-10-21T18:35:00Z">
              <w:r w:rsidRPr="007925D6">
                <w:rPr>
                  <w:lang w:eastAsia="ru-RU"/>
                  <w:rPrChange w:id="704" w:author="Spanish" w:date="2015-10-22T16:10:00Z">
                    <w:rPr>
                      <w:lang w:val="en-US" w:eastAsia="ru-RU"/>
                    </w:rPr>
                  </w:rPrChange>
                </w:rPr>
                <w:t xml:space="preserve">*  90% ≤ </w:t>
              </w:r>
            </w:ins>
            <w:ins w:id="705" w:author="Spanish" w:date="2015-10-22T15:55:00Z">
              <w:r w:rsidR="005F608A" w:rsidRPr="007925D6">
                <w:rPr>
                  <w:lang w:eastAsia="ru-RU"/>
                  <w:rPrChange w:id="706" w:author="Spanish" w:date="2015-10-22T16:10:00Z">
                    <w:rPr>
                      <w:lang w:val="en-US" w:eastAsia="ru-RU"/>
                    </w:rPr>
                  </w:rPrChange>
                </w:rPr>
                <w:t>trayecto terrestre</w:t>
              </w:r>
            </w:ins>
            <w:ins w:id="707" w:author="Spanish" w:date="2015-10-21T18:35:00Z">
              <w:r w:rsidRPr="007925D6">
                <w:rPr>
                  <w:lang w:eastAsia="ru-RU"/>
                  <w:rPrChange w:id="708" w:author="Spanish" w:date="2015-10-22T16:10:00Z">
                    <w:rPr>
                      <w:lang w:val="en-US" w:eastAsia="ru-RU"/>
                    </w:rPr>
                  </w:rPrChange>
                </w:rPr>
                <w:t xml:space="preserve"> ≤ 100% / 50% ≤ </w:t>
              </w:r>
            </w:ins>
            <w:ins w:id="709" w:author="Spanish" w:date="2015-10-22T15:55:00Z">
              <w:r w:rsidR="005F608A" w:rsidRPr="007925D6">
                <w:rPr>
                  <w:lang w:eastAsia="ru-RU"/>
                  <w:rPrChange w:id="710" w:author="Spanish" w:date="2015-10-22T16:10:00Z">
                    <w:rPr>
                      <w:lang w:val="en-US" w:eastAsia="ru-RU"/>
                    </w:rPr>
                  </w:rPrChange>
                </w:rPr>
                <w:t>trayecto terrestre</w:t>
              </w:r>
            </w:ins>
            <w:ins w:id="711" w:author="Spanish" w:date="2015-10-21T18:35:00Z">
              <w:r w:rsidRPr="007925D6">
                <w:rPr>
                  <w:lang w:eastAsia="ru-RU"/>
                  <w:rPrChange w:id="712" w:author="Spanish" w:date="2015-10-22T16:10:00Z">
                    <w:rPr>
                      <w:lang w:val="en-US" w:eastAsia="ru-RU"/>
                    </w:rPr>
                  </w:rPrChange>
                </w:rPr>
                <w:t xml:space="preserve"> </w:t>
              </w:r>
              <w:r w:rsidRPr="007925D6">
                <w:rPr>
                  <w:rPrChange w:id="713" w:author="Spanish" w:date="2015-10-22T16:10:00Z">
                    <w:rPr>
                      <w:lang w:val="en-US"/>
                    </w:rPr>
                  </w:rPrChange>
                </w:rPr>
                <w:t xml:space="preserve">&lt; 90% / 0% ≤ </w:t>
              </w:r>
            </w:ins>
            <w:ins w:id="714" w:author="Spanish" w:date="2015-10-22T15:55:00Z">
              <w:r w:rsidR="005F608A" w:rsidRPr="007925D6">
                <w:rPr>
                  <w:lang w:eastAsia="ru-RU"/>
                  <w:rPrChange w:id="715" w:author="Spanish" w:date="2015-10-22T16:10:00Z">
                    <w:rPr>
                      <w:lang w:val="en-US" w:eastAsia="ru-RU"/>
                    </w:rPr>
                  </w:rPrChange>
                </w:rPr>
                <w:t>trayecto terrestre</w:t>
              </w:r>
            </w:ins>
            <w:ins w:id="716" w:author="Spanish" w:date="2015-10-21T18:35:00Z">
              <w:r w:rsidRPr="007925D6">
                <w:rPr>
                  <w:lang w:eastAsia="ru-RU"/>
                  <w:rPrChange w:id="717" w:author="Spanish" w:date="2015-10-22T16:10:00Z">
                    <w:rPr>
                      <w:lang w:val="en-US" w:eastAsia="ru-RU"/>
                    </w:rPr>
                  </w:rPrChange>
                </w:rPr>
                <w:t xml:space="preserve"> &lt; 50%.</w:t>
              </w:r>
            </w:ins>
          </w:p>
        </w:tc>
      </w:tr>
    </w:tbl>
    <w:p w:rsidR="00631061" w:rsidRPr="007925D6" w:rsidRDefault="005F608A" w:rsidP="00601B53">
      <w:pPr>
        <w:pStyle w:val="TableNo"/>
        <w:rPr>
          <w:ins w:id="718" w:author="Spanish" w:date="2015-10-21T18:35:00Z"/>
        </w:rPr>
      </w:pPr>
      <w:ins w:id="719" w:author="Spanish" w:date="2015-10-22T15:53:00Z">
        <w:r w:rsidRPr="007925D6">
          <w:lastRenderedPageBreak/>
          <w:t>Cuadro</w:t>
        </w:r>
      </w:ins>
      <w:ins w:id="720" w:author="Spanish" w:date="2015-10-21T18:35:00Z">
        <w:r w:rsidR="00631061" w:rsidRPr="007925D6">
          <w:t xml:space="preserve"> 2</w:t>
        </w:r>
      </w:ins>
    </w:p>
    <w:tbl>
      <w:tblPr>
        <w:tblW w:w="9797" w:type="dxa"/>
        <w:tblBorders>
          <w:top w:val="single" w:sz="2" w:space="0" w:color="2A004E"/>
          <w:left w:val="single" w:sz="2" w:space="0" w:color="2A004E"/>
          <w:bottom w:val="single" w:sz="2" w:space="0" w:color="2A004E"/>
          <w:right w:val="single" w:sz="2" w:space="0" w:color="2A004E"/>
          <w:insideH w:val="single" w:sz="2" w:space="0" w:color="2A004E"/>
          <w:insideV w:val="single" w:sz="2" w:space="0" w:color="2A004E"/>
        </w:tblBorders>
        <w:tblCellMar>
          <w:left w:w="0" w:type="dxa"/>
          <w:right w:w="0" w:type="dxa"/>
        </w:tblCellMar>
        <w:tblLook w:val="00A0" w:firstRow="1" w:lastRow="0" w:firstColumn="1" w:lastColumn="0" w:noHBand="0" w:noVBand="0"/>
      </w:tblPr>
      <w:tblGrid>
        <w:gridCol w:w="3598"/>
        <w:gridCol w:w="1660"/>
        <w:gridCol w:w="2234"/>
        <w:gridCol w:w="2305"/>
        <w:tblGridChange w:id="721">
          <w:tblGrid>
            <w:gridCol w:w="3598"/>
            <w:gridCol w:w="1660"/>
            <w:gridCol w:w="2234"/>
            <w:gridCol w:w="2305"/>
          </w:tblGrid>
        </w:tblGridChange>
      </w:tblGrid>
      <w:tr w:rsidR="00631061" w:rsidRPr="007925D6" w:rsidTr="002F3C58">
        <w:trPr>
          <w:ins w:id="722" w:author="Spanish" w:date="2015-10-21T18:35:00Z"/>
        </w:trPr>
        <w:tc>
          <w:tcPr>
            <w:tcW w:w="3598" w:type="dxa"/>
            <w:shd w:val="clear" w:color="auto" w:fill="auto"/>
            <w:tcMar>
              <w:top w:w="15" w:type="dxa"/>
              <w:left w:w="108" w:type="dxa"/>
              <w:bottom w:w="0" w:type="dxa"/>
              <w:right w:w="108" w:type="dxa"/>
            </w:tcMar>
            <w:vAlign w:val="center"/>
            <w:hideMark/>
          </w:tcPr>
          <w:p w:rsidR="00631061" w:rsidRPr="007925D6" w:rsidRDefault="00631061" w:rsidP="00601B53">
            <w:pPr>
              <w:pStyle w:val="Tablehead"/>
              <w:rPr>
                <w:ins w:id="723" w:author="Spanish" w:date="2015-10-21T18:35:00Z"/>
              </w:rPr>
            </w:pPr>
            <w:ins w:id="724" w:author="Spanish" w:date="2015-10-21T18:36:00Z">
              <w:r w:rsidRPr="007925D6">
                <w:rPr>
                  <w:color w:val="000000"/>
                </w:rPr>
                <w:t>Estaciones del SRNA</w:t>
              </w:r>
            </w:ins>
          </w:p>
        </w:tc>
        <w:tc>
          <w:tcPr>
            <w:tcW w:w="1660" w:type="dxa"/>
            <w:shd w:val="clear" w:color="auto" w:fill="auto"/>
            <w:tcMar>
              <w:top w:w="15" w:type="dxa"/>
              <w:left w:w="108" w:type="dxa"/>
              <w:bottom w:w="0" w:type="dxa"/>
              <w:right w:w="108" w:type="dxa"/>
            </w:tcMar>
            <w:vAlign w:val="center"/>
            <w:hideMark/>
          </w:tcPr>
          <w:p w:rsidR="00631061" w:rsidRPr="007925D6" w:rsidRDefault="00631061" w:rsidP="00601B53">
            <w:pPr>
              <w:pStyle w:val="Tablehead"/>
              <w:rPr>
                <w:ins w:id="725" w:author="Spanish" w:date="2015-10-21T18:35:00Z"/>
              </w:rPr>
            </w:pPr>
            <w:ins w:id="726" w:author="Spanish" w:date="2015-10-21T18:36:00Z">
              <w:r w:rsidRPr="007925D6">
                <w:rPr>
                  <w:color w:val="000000"/>
                </w:rPr>
                <w:t>Código de tipo de sistema</w:t>
              </w:r>
            </w:ins>
          </w:p>
        </w:tc>
        <w:tc>
          <w:tcPr>
            <w:tcW w:w="2234" w:type="dxa"/>
            <w:shd w:val="clear" w:color="auto" w:fill="auto"/>
            <w:tcMar>
              <w:top w:w="15" w:type="dxa"/>
              <w:left w:w="108" w:type="dxa"/>
              <w:bottom w:w="0" w:type="dxa"/>
              <w:right w:w="108" w:type="dxa"/>
            </w:tcMar>
            <w:vAlign w:val="center"/>
          </w:tcPr>
          <w:p w:rsidR="00631061" w:rsidRPr="007925D6" w:rsidRDefault="00631061" w:rsidP="00601B53">
            <w:pPr>
              <w:pStyle w:val="Tablehead"/>
              <w:rPr>
                <w:ins w:id="727" w:author="Spanish" w:date="2015-10-21T18:35:00Z"/>
              </w:rPr>
            </w:pPr>
            <w:ins w:id="728" w:author="Spanish" w:date="2015-10-21T18:36:00Z">
              <w:r w:rsidRPr="007925D6">
                <w:rPr>
                  <w:color w:val="000000"/>
                </w:rPr>
                <w:t xml:space="preserve">Distancias de coordinación </w:t>
              </w:r>
            </w:ins>
            <w:r w:rsidR="00FE080C">
              <w:rPr>
                <w:color w:val="000000"/>
              </w:rPr>
              <w:br/>
            </w:r>
            <w:ins w:id="729" w:author="Spanish" w:date="2015-10-21T18:36:00Z">
              <w:r w:rsidRPr="007925D6">
                <w:rPr>
                  <w:color w:val="000000"/>
                </w:rPr>
                <w:t>para las estaciones</w:t>
              </w:r>
            </w:ins>
            <w:r w:rsidR="00FE080C">
              <w:rPr>
                <w:color w:val="000000"/>
              </w:rPr>
              <w:br/>
            </w:r>
            <w:ins w:id="730" w:author="Spanish" w:date="2015-10-21T18:36:00Z">
              <w:r w:rsidRPr="007925D6">
                <w:rPr>
                  <w:color w:val="000000"/>
                </w:rPr>
                <w:t xml:space="preserve"> de base receptoras del SM</w:t>
              </w:r>
              <w:r w:rsidRPr="007925D6">
                <w:t xml:space="preserve"> (km)</w:t>
              </w:r>
              <w:r w:rsidRPr="007925D6">
                <w:rPr>
                  <w:vertAlign w:val="superscript"/>
                </w:rPr>
                <w:t>3</w:t>
              </w:r>
            </w:ins>
          </w:p>
        </w:tc>
        <w:tc>
          <w:tcPr>
            <w:tcW w:w="2305" w:type="dxa"/>
            <w:shd w:val="clear" w:color="auto" w:fill="auto"/>
            <w:tcMar>
              <w:top w:w="15" w:type="dxa"/>
              <w:left w:w="108" w:type="dxa"/>
              <w:bottom w:w="0" w:type="dxa"/>
              <w:right w:w="108" w:type="dxa"/>
            </w:tcMar>
            <w:vAlign w:val="center"/>
            <w:hideMark/>
          </w:tcPr>
          <w:p w:rsidR="00631061" w:rsidRPr="007925D6" w:rsidRDefault="00631061" w:rsidP="00601B53">
            <w:pPr>
              <w:pStyle w:val="Tablehead"/>
              <w:rPr>
                <w:ins w:id="731" w:author="Spanish" w:date="2015-10-21T18:35:00Z"/>
              </w:rPr>
            </w:pPr>
            <w:ins w:id="732" w:author="Spanish" w:date="2015-10-21T18:36:00Z">
              <w:r w:rsidRPr="007925D6">
                <w:t xml:space="preserve">Distancias de coordinación </w:t>
              </w:r>
            </w:ins>
            <w:r w:rsidR="00FE080C">
              <w:br/>
            </w:r>
            <w:ins w:id="733" w:author="Spanish" w:date="2015-10-21T18:36:00Z">
              <w:r w:rsidRPr="007925D6">
                <w:t xml:space="preserve">para las estaciones </w:t>
              </w:r>
            </w:ins>
            <w:r w:rsidR="00FE080C">
              <w:br/>
            </w:r>
            <w:ins w:id="734" w:author="Spanish" w:date="2015-10-21T18:36:00Z">
              <w:r w:rsidRPr="007925D6">
                <w:t>de base transmisoras del SM (km)</w:t>
              </w:r>
            </w:ins>
          </w:p>
        </w:tc>
      </w:tr>
      <w:tr w:rsidR="00631061" w:rsidRPr="007925D6" w:rsidTr="002F3C58">
        <w:trPr>
          <w:ins w:id="735" w:author="Spanish" w:date="2015-10-21T18:35:00Z"/>
        </w:trPr>
        <w:tc>
          <w:tcPr>
            <w:tcW w:w="3598" w:type="dxa"/>
            <w:shd w:val="clear" w:color="auto" w:fill="auto"/>
            <w:tcMar>
              <w:top w:w="15" w:type="dxa"/>
              <w:left w:w="108" w:type="dxa"/>
              <w:bottom w:w="0" w:type="dxa"/>
              <w:right w:w="108" w:type="dxa"/>
            </w:tcMar>
            <w:hideMark/>
          </w:tcPr>
          <w:p w:rsidR="00631061" w:rsidRPr="007925D6" w:rsidRDefault="00631061">
            <w:pPr>
              <w:pStyle w:val="Tabletext"/>
              <w:keepNext/>
              <w:rPr>
                <w:ins w:id="736" w:author="Spanish" w:date="2015-10-21T18:35:00Z"/>
                <w:lang w:eastAsia="ru-RU"/>
              </w:rPr>
            </w:pPr>
            <w:ins w:id="737" w:author="Spanish" w:date="2015-10-21T18:35:00Z">
              <w:r w:rsidRPr="007925D6">
                <w:rPr>
                  <w:lang w:eastAsia="ru-RU"/>
                </w:rPr>
                <w:t>RSBN</w:t>
              </w:r>
            </w:ins>
          </w:p>
        </w:tc>
        <w:tc>
          <w:tcPr>
            <w:tcW w:w="1660"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38" w:author="Spanish" w:date="2015-10-21T18:35:00Z"/>
                <w:lang w:eastAsia="ru-RU"/>
              </w:rPr>
            </w:pPr>
            <w:ins w:id="739" w:author="Spanish" w:date="2015-10-21T18:35:00Z">
              <w:r w:rsidRPr="007925D6">
                <w:rPr>
                  <w:lang w:eastAsia="ru-RU"/>
                </w:rPr>
                <w:t>AA8</w:t>
              </w:r>
            </w:ins>
          </w:p>
        </w:tc>
        <w:tc>
          <w:tcPr>
            <w:tcW w:w="2234" w:type="dxa"/>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740" w:author="Spanish" w:date="2015-10-21T18:35:00Z"/>
                <w:lang w:eastAsia="ru-RU"/>
              </w:rPr>
            </w:pPr>
            <w:ins w:id="741" w:author="Spanish" w:date="2015-10-21T18:35:00Z">
              <w:r w:rsidRPr="007925D6">
                <w:rPr>
                  <w:lang w:eastAsia="ru-RU"/>
                </w:rPr>
                <w:t>50</w:t>
              </w:r>
            </w:ins>
          </w:p>
        </w:tc>
        <w:tc>
          <w:tcPr>
            <w:tcW w:w="2305"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42" w:author="Spanish" w:date="2015-10-21T18:35:00Z"/>
                <w:lang w:eastAsia="ru-RU"/>
              </w:rPr>
            </w:pPr>
            <w:ins w:id="743" w:author="Spanish" w:date="2015-10-21T18:35:00Z">
              <w:r w:rsidRPr="007925D6">
                <w:rPr>
                  <w:lang w:eastAsia="ru-RU"/>
                </w:rPr>
                <w:t>125/175</w:t>
              </w:r>
              <w:r w:rsidRPr="007925D6">
                <w:rPr>
                  <w:lang w:eastAsia="ru-RU"/>
                  <w:rPrChange w:id="744" w:author="Spanish" w:date="2015-10-22T16:10:00Z">
                    <w:rPr>
                      <w:rStyle w:val="FootnoteReference"/>
                    </w:rPr>
                  </w:rPrChange>
                </w:rPr>
                <w:t>*</w:t>
              </w:r>
            </w:ins>
          </w:p>
        </w:tc>
      </w:tr>
      <w:tr w:rsidR="00631061" w:rsidRPr="007925D6" w:rsidTr="002F3C58">
        <w:trPr>
          <w:ins w:id="745" w:author="Spanish" w:date="2015-10-21T18:35:00Z"/>
        </w:trPr>
        <w:tc>
          <w:tcPr>
            <w:tcW w:w="3598" w:type="dxa"/>
            <w:shd w:val="clear" w:color="auto" w:fill="auto"/>
            <w:tcMar>
              <w:top w:w="15" w:type="dxa"/>
              <w:left w:w="108" w:type="dxa"/>
              <w:bottom w:w="0" w:type="dxa"/>
              <w:right w:w="108" w:type="dxa"/>
            </w:tcMar>
            <w:hideMark/>
          </w:tcPr>
          <w:p w:rsidR="00631061" w:rsidRPr="007925D6" w:rsidRDefault="00631061">
            <w:pPr>
              <w:pStyle w:val="Tabletext"/>
              <w:keepNext/>
              <w:rPr>
                <w:ins w:id="746" w:author="Spanish" w:date="2015-10-21T18:35:00Z"/>
                <w:lang w:eastAsia="ru-RU"/>
              </w:rPr>
            </w:pPr>
            <w:ins w:id="747" w:author="Spanish" w:date="2015-10-21T18:35:00Z">
              <w:r w:rsidRPr="007925D6">
                <w:rPr>
                  <w:lang w:eastAsia="ru-RU"/>
                </w:rPr>
                <w:t>RLS 2 (</w:t>
              </w:r>
            </w:ins>
            <w:ins w:id="748" w:author="Spanish" w:date="2015-10-22T15:55:00Z">
              <w:r w:rsidR="005F608A" w:rsidRPr="007925D6">
                <w:rPr>
                  <w:lang w:eastAsia="ru-RU"/>
                </w:rPr>
                <w:t>tipo</w:t>
              </w:r>
            </w:ins>
            <w:ins w:id="749" w:author="Spanish" w:date="2015-10-21T18:35:00Z">
              <w:r w:rsidRPr="007925D6">
                <w:rPr>
                  <w:lang w:eastAsia="ru-RU"/>
                </w:rPr>
                <w:t> 1) (</w:t>
              </w:r>
            </w:ins>
            <w:ins w:id="750" w:author="Spanish" w:date="2015-10-22T15:56:00Z">
              <w:r w:rsidR="005F608A" w:rsidRPr="007925D6">
                <w:rPr>
                  <w:lang w:eastAsia="ru-RU"/>
                </w:rPr>
                <w:t>receptor aerotransportado</w:t>
              </w:r>
            </w:ins>
            <w:ins w:id="751" w:author="Spanish" w:date="2015-10-21T18:35:00Z">
              <w:r w:rsidRPr="007925D6">
                <w:rPr>
                  <w:lang w:eastAsia="ru-RU"/>
                </w:rPr>
                <w:t>)</w:t>
              </w:r>
            </w:ins>
          </w:p>
        </w:tc>
        <w:tc>
          <w:tcPr>
            <w:tcW w:w="1660"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52" w:author="Spanish" w:date="2015-10-21T18:35:00Z"/>
                <w:lang w:eastAsia="ru-RU"/>
              </w:rPr>
            </w:pPr>
            <w:ins w:id="753" w:author="Spanish" w:date="2015-10-21T18:35:00Z">
              <w:r w:rsidRPr="007925D6">
                <w:rPr>
                  <w:lang w:eastAsia="ru-RU"/>
                </w:rPr>
                <w:t>BD</w:t>
              </w:r>
            </w:ins>
          </w:p>
        </w:tc>
        <w:tc>
          <w:tcPr>
            <w:tcW w:w="2234" w:type="dxa"/>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754" w:author="Spanish" w:date="2015-10-21T18:35:00Z"/>
                <w:lang w:eastAsia="ru-RU"/>
              </w:rPr>
            </w:pPr>
            <w:ins w:id="755" w:author="Spanish" w:date="2015-10-21T18:35:00Z">
              <w:r w:rsidRPr="007925D6">
                <w:rPr>
                  <w:lang w:eastAsia="ru-RU"/>
                </w:rPr>
                <w:t>410</w:t>
              </w:r>
            </w:ins>
          </w:p>
        </w:tc>
        <w:tc>
          <w:tcPr>
            <w:tcW w:w="2305"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56" w:author="Spanish" w:date="2015-10-21T18:35:00Z"/>
                <w:lang w:eastAsia="ru-RU"/>
              </w:rPr>
            </w:pPr>
            <w:ins w:id="757" w:author="Spanish" w:date="2015-10-21T18:35:00Z">
              <w:r w:rsidRPr="007925D6">
                <w:rPr>
                  <w:lang w:eastAsia="ru-RU"/>
                </w:rPr>
                <w:t>432</w:t>
              </w:r>
            </w:ins>
          </w:p>
        </w:tc>
      </w:tr>
      <w:tr w:rsidR="00631061" w:rsidRPr="007925D6" w:rsidTr="002F3C58">
        <w:trPr>
          <w:ins w:id="758" w:author="Spanish" w:date="2015-10-21T18:35:00Z"/>
        </w:trPr>
        <w:tc>
          <w:tcPr>
            <w:tcW w:w="3598" w:type="dxa"/>
            <w:shd w:val="clear" w:color="auto" w:fill="auto"/>
            <w:tcMar>
              <w:top w:w="15" w:type="dxa"/>
              <w:left w:w="108" w:type="dxa"/>
              <w:bottom w:w="0" w:type="dxa"/>
              <w:right w:w="108" w:type="dxa"/>
            </w:tcMar>
            <w:hideMark/>
          </w:tcPr>
          <w:p w:rsidR="00631061" w:rsidRPr="007925D6" w:rsidRDefault="00631061">
            <w:pPr>
              <w:pStyle w:val="Tabletext"/>
              <w:keepNext/>
              <w:rPr>
                <w:ins w:id="759" w:author="Spanish" w:date="2015-10-21T18:35:00Z"/>
                <w:lang w:eastAsia="ru-RU"/>
              </w:rPr>
            </w:pPr>
            <w:ins w:id="760" w:author="Spanish" w:date="2015-10-21T18:35:00Z">
              <w:r w:rsidRPr="007925D6">
                <w:rPr>
                  <w:lang w:eastAsia="ru-RU"/>
                </w:rPr>
                <w:t>RLS 2 (</w:t>
              </w:r>
            </w:ins>
            <w:ins w:id="761" w:author="Spanish" w:date="2015-10-22T15:55:00Z">
              <w:r w:rsidR="005F608A" w:rsidRPr="007925D6">
                <w:rPr>
                  <w:lang w:eastAsia="ru-RU"/>
                </w:rPr>
                <w:t>tipo</w:t>
              </w:r>
            </w:ins>
            <w:ins w:id="762" w:author="Spanish" w:date="2015-10-21T18:35:00Z">
              <w:r w:rsidRPr="007925D6">
                <w:rPr>
                  <w:lang w:eastAsia="ru-RU"/>
                </w:rPr>
                <w:t> 1) (</w:t>
              </w:r>
            </w:ins>
            <w:ins w:id="763" w:author="Spanish" w:date="2015-10-22T15:56:00Z">
              <w:r w:rsidR="005F608A" w:rsidRPr="007925D6">
                <w:rPr>
                  <w:lang w:eastAsia="ru-RU"/>
                </w:rPr>
                <w:t>receptor en tierra</w:t>
              </w:r>
            </w:ins>
            <w:ins w:id="764" w:author="Spanish" w:date="2015-10-21T18:35:00Z">
              <w:r w:rsidRPr="007925D6">
                <w:rPr>
                  <w:lang w:eastAsia="ru-RU"/>
                </w:rPr>
                <w:t>)</w:t>
              </w:r>
            </w:ins>
          </w:p>
        </w:tc>
        <w:tc>
          <w:tcPr>
            <w:tcW w:w="1660"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65" w:author="Spanish" w:date="2015-10-21T18:35:00Z"/>
                <w:lang w:eastAsia="ru-RU"/>
              </w:rPr>
            </w:pPr>
            <w:ins w:id="766" w:author="Spanish" w:date="2015-10-21T18:35:00Z">
              <w:r w:rsidRPr="007925D6">
                <w:rPr>
                  <w:lang w:eastAsia="ru-RU"/>
                </w:rPr>
                <w:t>BA</w:t>
              </w:r>
            </w:ins>
          </w:p>
        </w:tc>
        <w:tc>
          <w:tcPr>
            <w:tcW w:w="2234" w:type="dxa"/>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767" w:author="Spanish" w:date="2015-10-21T18:35:00Z"/>
                <w:lang w:eastAsia="ru-RU"/>
              </w:rPr>
            </w:pPr>
            <w:ins w:id="768" w:author="Spanish" w:date="2015-10-21T18:35:00Z">
              <w:r w:rsidRPr="007925D6">
                <w:rPr>
                  <w:lang w:eastAsia="ru-RU"/>
                </w:rPr>
                <w:t>50</w:t>
              </w:r>
            </w:ins>
          </w:p>
        </w:tc>
        <w:tc>
          <w:tcPr>
            <w:tcW w:w="2305"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69" w:author="Spanish" w:date="2015-10-21T18:35:00Z"/>
                <w:lang w:eastAsia="ru-RU"/>
              </w:rPr>
            </w:pPr>
            <w:ins w:id="770" w:author="Spanish" w:date="2015-10-21T18:35:00Z">
              <w:r w:rsidRPr="007925D6">
                <w:rPr>
                  <w:lang w:eastAsia="ru-RU"/>
                </w:rPr>
                <w:t>250/275</w:t>
              </w:r>
              <w:r w:rsidRPr="007925D6">
                <w:rPr>
                  <w:lang w:eastAsia="ru-RU"/>
                  <w:rPrChange w:id="771" w:author="Spanish" w:date="2015-10-22T16:10:00Z">
                    <w:rPr>
                      <w:rStyle w:val="FootnoteReference"/>
                    </w:rPr>
                  </w:rPrChange>
                </w:rPr>
                <w:t>*</w:t>
              </w:r>
            </w:ins>
          </w:p>
        </w:tc>
      </w:tr>
      <w:tr w:rsidR="00631061" w:rsidRPr="007925D6" w:rsidTr="002F3C58">
        <w:trPr>
          <w:ins w:id="772" w:author="Spanish" w:date="2015-10-21T18:35:00Z"/>
        </w:trPr>
        <w:tc>
          <w:tcPr>
            <w:tcW w:w="3598" w:type="dxa"/>
            <w:shd w:val="clear" w:color="auto" w:fill="auto"/>
            <w:tcMar>
              <w:top w:w="15" w:type="dxa"/>
              <w:left w:w="108" w:type="dxa"/>
              <w:bottom w:w="0" w:type="dxa"/>
              <w:right w:w="108" w:type="dxa"/>
            </w:tcMar>
            <w:hideMark/>
          </w:tcPr>
          <w:p w:rsidR="00631061" w:rsidRPr="007925D6" w:rsidRDefault="00631061">
            <w:pPr>
              <w:pStyle w:val="Tabletext"/>
              <w:keepNext/>
              <w:rPr>
                <w:ins w:id="773" w:author="Spanish" w:date="2015-10-21T18:35:00Z"/>
                <w:lang w:eastAsia="ru-RU"/>
              </w:rPr>
            </w:pPr>
            <w:ins w:id="774" w:author="Spanish" w:date="2015-10-21T18:35:00Z">
              <w:r w:rsidRPr="007925D6">
                <w:rPr>
                  <w:lang w:eastAsia="ru-RU"/>
                </w:rPr>
                <w:t>RLS 2 (</w:t>
              </w:r>
            </w:ins>
            <w:ins w:id="775" w:author="Spanish" w:date="2015-10-22T15:55:00Z">
              <w:r w:rsidR="005F608A" w:rsidRPr="007925D6">
                <w:rPr>
                  <w:lang w:eastAsia="ru-RU"/>
                </w:rPr>
                <w:t>tipo</w:t>
              </w:r>
            </w:ins>
            <w:ins w:id="776" w:author="Spanish" w:date="2015-10-21T18:35:00Z">
              <w:r w:rsidRPr="007925D6">
                <w:rPr>
                  <w:lang w:eastAsia="ru-RU"/>
                </w:rPr>
                <w:t xml:space="preserve"> 2) (</w:t>
              </w:r>
            </w:ins>
            <w:ins w:id="777" w:author="Spanish" w:date="2015-10-22T15:56:00Z">
              <w:r w:rsidR="005F608A" w:rsidRPr="007925D6">
                <w:rPr>
                  <w:lang w:eastAsia="ru-RU"/>
                </w:rPr>
                <w:t>receptor aerotransportado</w:t>
              </w:r>
            </w:ins>
            <w:ins w:id="778" w:author="Spanish" w:date="2015-10-21T18:35:00Z">
              <w:r w:rsidRPr="007925D6">
                <w:rPr>
                  <w:lang w:eastAsia="ru-RU"/>
                </w:rPr>
                <w:t>)</w:t>
              </w:r>
            </w:ins>
          </w:p>
        </w:tc>
        <w:tc>
          <w:tcPr>
            <w:tcW w:w="1660"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79" w:author="Spanish" w:date="2015-10-21T18:35:00Z"/>
                <w:lang w:eastAsia="ru-RU"/>
              </w:rPr>
            </w:pPr>
            <w:ins w:id="780" w:author="Spanish" w:date="2015-10-21T18:35:00Z">
              <w:r w:rsidRPr="007925D6">
                <w:rPr>
                  <w:lang w:eastAsia="ru-RU"/>
                </w:rPr>
                <w:t>BC</w:t>
              </w:r>
            </w:ins>
          </w:p>
        </w:tc>
        <w:tc>
          <w:tcPr>
            <w:tcW w:w="2234" w:type="dxa"/>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781" w:author="Spanish" w:date="2015-10-21T18:35:00Z"/>
                <w:lang w:eastAsia="ru-RU"/>
              </w:rPr>
            </w:pPr>
            <w:ins w:id="782" w:author="Spanish" w:date="2015-10-21T18:35:00Z">
              <w:r w:rsidRPr="007925D6">
                <w:rPr>
                  <w:lang w:eastAsia="ru-RU"/>
                </w:rPr>
                <w:t>150</w:t>
              </w:r>
            </w:ins>
          </w:p>
        </w:tc>
        <w:tc>
          <w:tcPr>
            <w:tcW w:w="2305" w:type="dxa"/>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83" w:author="Spanish" w:date="2015-10-21T18:35:00Z"/>
                <w:lang w:eastAsia="ru-RU"/>
              </w:rPr>
            </w:pPr>
            <w:ins w:id="784" w:author="Spanish" w:date="2015-10-21T18:35:00Z">
              <w:r w:rsidRPr="007925D6">
                <w:rPr>
                  <w:lang w:eastAsia="ru-RU"/>
                </w:rPr>
                <w:t>432</w:t>
              </w:r>
            </w:ins>
          </w:p>
        </w:tc>
      </w:tr>
      <w:tr w:rsidR="00631061" w:rsidRPr="007925D6" w:rsidTr="002F3C58">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785" w:author="Spanish" w:date="2015-10-21T18:35: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631061" w:rsidRPr="007925D6" w:rsidRDefault="00631061">
            <w:pPr>
              <w:pStyle w:val="Tabletext"/>
              <w:keepNext/>
              <w:rPr>
                <w:ins w:id="786" w:author="Spanish" w:date="2015-10-21T18:35:00Z"/>
                <w:lang w:eastAsia="ru-RU"/>
              </w:rPr>
            </w:pPr>
            <w:ins w:id="787" w:author="Spanish" w:date="2015-10-21T18:35:00Z">
              <w:r w:rsidRPr="007925D6">
                <w:rPr>
                  <w:lang w:eastAsia="ru-RU"/>
                </w:rPr>
                <w:t>RLS 2 (</w:t>
              </w:r>
            </w:ins>
            <w:ins w:id="788" w:author="Spanish" w:date="2015-10-22T15:55:00Z">
              <w:r w:rsidR="005F608A" w:rsidRPr="007925D6">
                <w:rPr>
                  <w:lang w:eastAsia="ru-RU"/>
                </w:rPr>
                <w:t>tipo</w:t>
              </w:r>
            </w:ins>
            <w:ins w:id="789" w:author="Spanish" w:date="2015-10-21T18:35:00Z">
              <w:r w:rsidRPr="007925D6">
                <w:rPr>
                  <w:lang w:eastAsia="ru-RU"/>
                </w:rPr>
                <w:t xml:space="preserve"> 2) (</w:t>
              </w:r>
            </w:ins>
            <w:ins w:id="790" w:author="Spanish" w:date="2015-10-22T15:56:00Z">
              <w:r w:rsidR="005F608A" w:rsidRPr="007925D6">
                <w:rPr>
                  <w:lang w:eastAsia="ru-RU"/>
                </w:rPr>
                <w:t>receptor en tierra</w:t>
              </w:r>
            </w:ins>
            <w:ins w:id="791" w:author="Spanish" w:date="2015-10-21T18:35:00Z">
              <w:r w:rsidRPr="007925D6">
                <w:rPr>
                  <w:lang w:eastAsia="ru-RU"/>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92" w:author="Spanish" w:date="2015-10-21T18:35:00Z"/>
                <w:lang w:eastAsia="ru-RU"/>
              </w:rPr>
            </w:pPr>
            <w:ins w:id="793" w:author="Spanish" w:date="2015-10-21T18:35:00Z">
              <w:r w:rsidRPr="007925D6">
                <w:rPr>
                  <w:lang w:eastAsia="ru-RU"/>
                </w:rPr>
                <w:t>AA2</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794" w:author="Spanish" w:date="2015-10-21T18:35:00Z"/>
                <w:lang w:eastAsia="ru-RU"/>
              </w:rPr>
            </w:pPr>
            <w:ins w:id="795" w:author="Spanish" w:date="2015-10-21T18:35:00Z">
              <w:r w:rsidRPr="007925D6">
                <w:rPr>
                  <w:lang w:eastAsia="ru-RU"/>
                </w:rPr>
                <w:t>50/75</w:t>
              </w:r>
              <w:r w:rsidRPr="007925D6">
                <w:rPr>
                  <w:lang w:eastAsia="ru-RU"/>
                  <w:rPrChange w:id="796" w:author="Spanish" w:date="2015-10-22T16:10: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797" w:author="Spanish" w:date="2015-10-21T18:35:00Z"/>
                <w:lang w:eastAsia="ru-RU"/>
              </w:rPr>
            </w:pPr>
            <w:ins w:id="798" w:author="Spanish" w:date="2015-10-21T18:35:00Z">
              <w:r w:rsidRPr="007925D6">
                <w:rPr>
                  <w:lang w:eastAsia="ru-RU"/>
                </w:rPr>
                <w:t>300/325</w:t>
              </w:r>
              <w:r w:rsidRPr="007925D6">
                <w:rPr>
                  <w:lang w:eastAsia="ru-RU"/>
                  <w:rPrChange w:id="799" w:author="Spanish" w:date="2015-10-22T16:10:00Z">
                    <w:rPr>
                      <w:rStyle w:val="FootnoteReference"/>
                    </w:rPr>
                  </w:rPrChange>
                </w:rPr>
                <w:t>*</w:t>
              </w:r>
            </w:ins>
          </w:p>
        </w:tc>
      </w:tr>
      <w:tr w:rsidR="00631061" w:rsidRPr="007925D6" w:rsidTr="002F3C58">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800" w:author="Spanish" w:date="2015-10-21T18:35: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631061" w:rsidRPr="007925D6" w:rsidRDefault="00631061">
            <w:pPr>
              <w:pStyle w:val="Tabletext"/>
              <w:keepNext/>
              <w:rPr>
                <w:ins w:id="801" w:author="Spanish" w:date="2015-10-21T18:35:00Z"/>
                <w:lang w:eastAsia="ru-RU"/>
              </w:rPr>
            </w:pPr>
            <w:ins w:id="802" w:author="Spanish" w:date="2015-10-21T18:35:00Z">
              <w:r w:rsidRPr="007925D6">
                <w:rPr>
                  <w:lang w:eastAsia="ru-RU"/>
                </w:rPr>
                <w:t>RLS 1 (</w:t>
              </w:r>
            </w:ins>
            <w:ins w:id="803" w:author="Spanish" w:date="2015-10-22T15:55:00Z">
              <w:r w:rsidR="005F608A" w:rsidRPr="007925D6">
                <w:rPr>
                  <w:lang w:eastAsia="ru-RU"/>
                  <w:rPrChange w:id="804" w:author="Spanish" w:date="2015-10-22T16:10:00Z">
                    <w:rPr>
                      <w:lang w:val="en-US" w:eastAsia="ru-RU"/>
                    </w:rPr>
                  </w:rPrChange>
                </w:rPr>
                <w:t>tipo</w:t>
              </w:r>
            </w:ins>
            <w:ins w:id="805" w:author="Spanish" w:date="2015-10-21T18:35:00Z">
              <w:r w:rsidRPr="007925D6">
                <w:rPr>
                  <w:lang w:eastAsia="ru-RU"/>
                </w:rPr>
                <w:t xml:space="preserve">s 1 </w:t>
              </w:r>
            </w:ins>
            <w:ins w:id="806" w:author="Spanish" w:date="2015-10-22T15:55:00Z">
              <w:r w:rsidR="005F608A" w:rsidRPr="007925D6">
                <w:rPr>
                  <w:lang w:eastAsia="ru-RU"/>
                  <w:rPrChange w:id="807" w:author="Spanish" w:date="2015-10-22T16:10:00Z">
                    <w:rPr>
                      <w:lang w:val="en-US" w:eastAsia="ru-RU"/>
                    </w:rPr>
                  </w:rPrChange>
                </w:rPr>
                <w:t>y</w:t>
              </w:r>
            </w:ins>
            <w:ins w:id="808" w:author="Spanish" w:date="2015-10-21T18:35:00Z">
              <w:r w:rsidRPr="007925D6">
                <w:rPr>
                  <w:lang w:eastAsia="ru-RU"/>
                </w:rPr>
                <w:t xml:space="preserve"> 2) (</w:t>
              </w:r>
            </w:ins>
            <w:ins w:id="809" w:author="Spanish" w:date="2015-10-22T15:56:00Z">
              <w:r w:rsidR="005F608A" w:rsidRPr="007925D6">
                <w:rPr>
                  <w:lang w:eastAsia="ru-RU"/>
                  <w:rPrChange w:id="810" w:author="Spanish" w:date="2015-10-22T16:10:00Z">
                    <w:rPr>
                      <w:lang w:val="en-US" w:eastAsia="ru-RU"/>
                    </w:rPr>
                  </w:rPrChange>
                </w:rPr>
                <w:t>receptor en tierra</w:t>
              </w:r>
            </w:ins>
            <w:ins w:id="811" w:author="Spanish" w:date="2015-10-21T18:35:00Z">
              <w:r w:rsidRPr="007925D6">
                <w:rPr>
                  <w:lang w:eastAsia="ru-RU"/>
                </w:rPr>
                <w:t>)</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812" w:author="Spanish" w:date="2015-10-21T18:35:00Z"/>
                <w:lang w:eastAsia="ru-RU"/>
              </w:rPr>
            </w:pPr>
            <w:ins w:id="813" w:author="Spanish" w:date="2015-10-21T18:35:00Z">
              <w:r w:rsidRPr="007925D6">
                <w:rPr>
                  <w:kern w:val="24"/>
                  <w:lang w:eastAsia="ru-RU"/>
                </w:rPr>
                <w:t>AB</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814" w:author="Spanish" w:date="2015-10-21T18:35:00Z"/>
                <w:lang w:eastAsia="ru-RU"/>
              </w:rPr>
            </w:pPr>
            <w:ins w:id="815" w:author="Spanish" w:date="2015-10-21T18:35:00Z">
              <w:r w:rsidRPr="007925D6">
                <w:rPr>
                  <w:lang w:eastAsia="ru-RU"/>
                </w:rPr>
                <w:t>125/175</w:t>
              </w:r>
              <w:r w:rsidRPr="007925D6">
                <w:rPr>
                  <w:lang w:eastAsia="ru-RU"/>
                  <w:rPrChange w:id="816" w:author="Spanish" w:date="2015-10-22T16:10: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817" w:author="Spanish" w:date="2015-10-21T18:35:00Z"/>
                <w:lang w:eastAsia="ru-RU"/>
              </w:rPr>
            </w:pPr>
            <w:ins w:id="818" w:author="Spanish" w:date="2015-10-21T18:35:00Z">
              <w:r w:rsidRPr="007925D6">
                <w:rPr>
                  <w:lang w:eastAsia="ru-RU"/>
                </w:rPr>
                <w:t>400/450</w:t>
              </w:r>
              <w:r w:rsidRPr="007925D6">
                <w:rPr>
                  <w:lang w:eastAsia="ru-RU"/>
                  <w:rPrChange w:id="819" w:author="Spanish" w:date="2015-10-22T16:10:00Z">
                    <w:rPr>
                      <w:rStyle w:val="FootnoteReference"/>
                    </w:rPr>
                  </w:rPrChange>
                </w:rPr>
                <w:t>*</w:t>
              </w:r>
            </w:ins>
          </w:p>
        </w:tc>
      </w:tr>
      <w:tr w:rsidR="00631061" w:rsidRPr="007925D6" w:rsidTr="002F3C58">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820" w:author="Spanish" w:date="2015-10-21T18:35:00Z"/>
        </w:trPr>
        <w:tc>
          <w:tcPr>
            <w:tcW w:w="3598"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hideMark/>
          </w:tcPr>
          <w:p w:rsidR="00631061" w:rsidRPr="007925D6" w:rsidRDefault="008F246B">
            <w:pPr>
              <w:pStyle w:val="Tabletext"/>
              <w:keepNext/>
              <w:rPr>
                <w:ins w:id="821" w:author="Spanish" w:date="2015-10-21T18:35:00Z"/>
                <w:lang w:eastAsia="ru-RU"/>
              </w:rPr>
            </w:pPr>
            <w:ins w:id="822" w:author="Spanish" w:date="2015-10-22T16:03:00Z">
              <w:r w:rsidRPr="007925D6">
                <w:rPr>
                  <w:lang w:eastAsia="ru-RU"/>
                </w:rPr>
                <w:t>Otras estaciones terrenas del SRNA</w:t>
              </w:r>
            </w:ins>
            <w:ins w:id="823" w:author="Spanish" w:date="2015-10-21T18:35:00Z">
              <w:r w:rsidR="00631061" w:rsidRPr="007925D6">
                <w:rPr>
                  <w:lang w:eastAsia="ru-RU"/>
                </w:rPr>
                <w:t xml:space="preserve"> </w:t>
              </w:r>
            </w:ins>
          </w:p>
        </w:tc>
        <w:tc>
          <w:tcPr>
            <w:tcW w:w="1660"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1D7972">
            <w:pPr>
              <w:pStyle w:val="Tabletext"/>
              <w:keepNext/>
              <w:jc w:val="center"/>
              <w:rPr>
                <w:ins w:id="824" w:author="Spanish" w:date="2015-10-21T18:35:00Z"/>
                <w:lang w:eastAsia="ru-RU"/>
              </w:rPr>
            </w:pPr>
            <w:ins w:id="825" w:author="Spanish" w:date="2015-10-22T16:12:00Z">
              <w:r>
                <w:rPr>
                  <w:kern w:val="24"/>
                  <w:lang w:eastAsia="ru-RU"/>
                </w:rPr>
                <w:t>No se aplica</w:t>
              </w:r>
            </w:ins>
          </w:p>
        </w:tc>
        <w:tc>
          <w:tcPr>
            <w:tcW w:w="2234"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826" w:author="Spanish" w:date="2015-10-21T18:35:00Z"/>
                <w:lang w:eastAsia="ru-RU"/>
              </w:rPr>
            </w:pPr>
            <w:ins w:id="827" w:author="Spanish" w:date="2015-10-21T18:35:00Z">
              <w:r w:rsidRPr="007925D6">
                <w:rPr>
                  <w:lang w:eastAsia="ru-RU"/>
                </w:rPr>
                <w:t>125/175</w:t>
              </w:r>
              <w:r w:rsidRPr="007925D6">
                <w:rPr>
                  <w:lang w:eastAsia="ru-RU"/>
                  <w:rPrChange w:id="828" w:author="Spanish" w:date="2015-10-22T16:10:00Z">
                    <w:rPr>
                      <w:rStyle w:val="FootnoteReference"/>
                    </w:rPr>
                  </w:rPrChange>
                </w:rPr>
                <w:t>*</w:t>
              </w:r>
            </w:ins>
          </w:p>
        </w:tc>
        <w:tc>
          <w:tcPr>
            <w:tcW w:w="2305" w:type="dxa"/>
            <w:tcBorders>
              <w:top w:val="single" w:sz="2" w:space="0" w:color="2A004E"/>
              <w:left w:val="single" w:sz="2" w:space="0" w:color="2A004E"/>
              <w:bottom w:val="single" w:sz="2" w:space="0" w:color="2A004E"/>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829" w:author="Spanish" w:date="2015-10-21T18:35:00Z"/>
                <w:lang w:eastAsia="ru-RU"/>
              </w:rPr>
            </w:pPr>
            <w:ins w:id="830" w:author="Spanish" w:date="2015-10-21T18:35:00Z">
              <w:r w:rsidRPr="007925D6">
                <w:rPr>
                  <w:lang w:eastAsia="ru-RU"/>
                </w:rPr>
                <w:t>400/450</w:t>
              </w:r>
              <w:r w:rsidRPr="007925D6">
                <w:rPr>
                  <w:lang w:eastAsia="ru-RU"/>
                  <w:rPrChange w:id="831" w:author="Spanish" w:date="2015-10-22T16:10:00Z">
                    <w:rPr>
                      <w:rStyle w:val="FootnoteReference"/>
                    </w:rPr>
                  </w:rPrChange>
                </w:rPr>
                <w:t>*</w:t>
              </w:r>
            </w:ins>
          </w:p>
        </w:tc>
      </w:tr>
      <w:tr w:rsidR="00631061" w:rsidRPr="007925D6" w:rsidTr="002F3C58">
        <w:tblPrEx>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PrEx>
        <w:trPr>
          <w:ins w:id="832" w:author="Spanish" w:date="2015-10-21T18:35:00Z"/>
        </w:trPr>
        <w:tc>
          <w:tcPr>
            <w:tcW w:w="3598"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hideMark/>
          </w:tcPr>
          <w:p w:rsidR="00631061" w:rsidRPr="007925D6" w:rsidRDefault="008F246B">
            <w:pPr>
              <w:pStyle w:val="Tabletext"/>
              <w:keepNext/>
              <w:rPr>
                <w:ins w:id="833" w:author="Spanish" w:date="2015-10-21T18:35:00Z"/>
                <w:lang w:eastAsia="ru-RU"/>
              </w:rPr>
            </w:pPr>
            <w:ins w:id="834" w:author="Spanish" w:date="2015-10-22T16:03:00Z">
              <w:r w:rsidRPr="007925D6">
                <w:rPr>
                  <w:lang w:eastAsia="ru-RU"/>
                </w:rPr>
                <w:t>Otras estaciones aerotransportadas del SRNA</w:t>
              </w:r>
            </w:ins>
            <w:ins w:id="835" w:author="Spanish" w:date="2015-10-21T18:35:00Z">
              <w:r w:rsidR="00631061" w:rsidRPr="007925D6">
                <w:rPr>
                  <w:lang w:eastAsia="ru-RU"/>
                </w:rPr>
                <w:t xml:space="preserve"> </w:t>
              </w:r>
            </w:ins>
          </w:p>
        </w:tc>
        <w:tc>
          <w:tcPr>
            <w:tcW w:w="1660"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631061" w:rsidRPr="007925D6" w:rsidRDefault="001D7972">
            <w:pPr>
              <w:pStyle w:val="Tabletext"/>
              <w:keepNext/>
              <w:jc w:val="center"/>
              <w:rPr>
                <w:ins w:id="836" w:author="Spanish" w:date="2015-10-21T18:35:00Z"/>
                <w:lang w:eastAsia="ru-RU"/>
              </w:rPr>
            </w:pPr>
            <w:ins w:id="837" w:author="Spanish" w:date="2015-10-22T16:12:00Z">
              <w:r>
                <w:rPr>
                  <w:kern w:val="24"/>
                  <w:lang w:eastAsia="ru-RU"/>
                </w:rPr>
                <w:t>No se aplica</w:t>
              </w:r>
            </w:ins>
          </w:p>
        </w:tc>
        <w:tc>
          <w:tcPr>
            <w:tcW w:w="2234"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tcPr>
          <w:p w:rsidR="00631061" w:rsidRPr="007925D6" w:rsidRDefault="00631061">
            <w:pPr>
              <w:pStyle w:val="Tabletext"/>
              <w:keepNext/>
              <w:jc w:val="center"/>
              <w:rPr>
                <w:ins w:id="838" w:author="Spanish" w:date="2015-10-21T18:35:00Z"/>
                <w:lang w:eastAsia="ru-RU"/>
              </w:rPr>
            </w:pPr>
            <w:ins w:id="839" w:author="Spanish" w:date="2015-10-21T18:35:00Z">
              <w:r w:rsidRPr="007925D6">
                <w:rPr>
                  <w:lang w:eastAsia="ru-RU"/>
                </w:rPr>
                <w:t>410</w:t>
              </w:r>
            </w:ins>
          </w:p>
        </w:tc>
        <w:tc>
          <w:tcPr>
            <w:tcW w:w="2305" w:type="dxa"/>
            <w:tcBorders>
              <w:top w:val="single" w:sz="2" w:space="0" w:color="2A004E"/>
              <w:left w:val="single" w:sz="2" w:space="0" w:color="2A004E"/>
              <w:bottom w:val="single" w:sz="4" w:space="0" w:color="auto"/>
              <w:right w:val="single" w:sz="2" w:space="0" w:color="2A004E"/>
            </w:tcBorders>
            <w:shd w:val="clear" w:color="auto" w:fill="auto"/>
            <w:tcMar>
              <w:top w:w="15" w:type="dxa"/>
              <w:left w:w="108" w:type="dxa"/>
              <w:bottom w:w="0" w:type="dxa"/>
              <w:right w:w="108" w:type="dxa"/>
            </w:tcMar>
            <w:vAlign w:val="center"/>
            <w:hideMark/>
          </w:tcPr>
          <w:p w:rsidR="00631061" w:rsidRPr="007925D6" w:rsidRDefault="00631061">
            <w:pPr>
              <w:pStyle w:val="Tabletext"/>
              <w:keepNext/>
              <w:jc w:val="center"/>
              <w:rPr>
                <w:ins w:id="840" w:author="Spanish" w:date="2015-10-21T18:35:00Z"/>
                <w:lang w:eastAsia="ru-RU"/>
              </w:rPr>
            </w:pPr>
            <w:ins w:id="841" w:author="Spanish" w:date="2015-10-21T18:35:00Z">
              <w:r w:rsidRPr="007925D6">
                <w:rPr>
                  <w:lang w:eastAsia="ru-RU"/>
                </w:rPr>
                <w:t>432</w:t>
              </w:r>
            </w:ins>
          </w:p>
        </w:tc>
      </w:tr>
      <w:tr w:rsidR="00631061" w:rsidRPr="007925D6" w:rsidTr="002F3C58">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Change w:id="842" w:author="Turnbull, Karen" w:date="2015-10-13T16:43:00Z">
            <w:tblPrEx>
              <w:tblW w:w="9797" w:type="dxa"/>
              <w:tblBorders>
                <w:top w:val="single" w:sz="8" w:space="0" w:color="2A004E"/>
                <w:left w:val="single" w:sz="8" w:space="0" w:color="2A004E"/>
                <w:bottom w:val="single" w:sz="8" w:space="0" w:color="2A004E"/>
                <w:right w:val="single" w:sz="8" w:space="0" w:color="2A004E"/>
                <w:insideH w:val="single" w:sz="8" w:space="0" w:color="2A004E"/>
                <w:insideV w:val="single" w:sz="8" w:space="0" w:color="2A004E"/>
              </w:tblBorders>
              <w:tblCellMar>
                <w:left w:w="0" w:type="dxa"/>
                <w:right w:w="0" w:type="dxa"/>
              </w:tblCellMar>
              <w:tblLook w:val="00A0" w:firstRow="1" w:lastRow="0" w:firstColumn="1" w:lastColumn="0" w:noHBand="0" w:noVBand="0"/>
            </w:tblPrEx>
          </w:tblPrExChange>
        </w:tblPrEx>
        <w:trPr>
          <w:cantSplit/>
          <w:ins w:id="843" w:author="Spanish" w:date="2015-10-21T18:35:00Z"/>
          <w:trPrChange w:id="844" w:author="Turnbull, Karen" w:date="2015-10-13T16:43:00Z">
            <w:trPr>
              <w:trHeight w:val="3830"/>
            </w:trPr>
          </w:trPrChange>
        </w:trPr>
        <w:tc>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Change w:id="845" w:author="Turnbull, Karen" w:date="2015-10-13T16:43:00Z">
              <w:tcPr>
                <w:tcW w:w="9797" w:type="dxa"/>
                <w:gridSpan w:val="4"/>
                <w:tcBorders>
                  <w:top w:val="single" w:sz="4" w:space="0" w:color="auto"/>
                  <w:left w:val="nil"/>
                  <w:bottom w:val="nil"/>
                  <w:right w:val="nil"/>
                </w:tcBorders>
                <w:shd w:val="clear" w:color="auto" w:fill="auto"/>
                <w:tcMar>
                  <w:top w:w="15" w:type="dxa"/>
                  <w:left w:w="108" w:type="dxa"/>
                  <w:bottom w:w="0" w:type="dxa"/>
                  <w:right w:w="108" w:type="dxa"/>
                </w:tcMar>
                <w:hideMark/>
              </w:tcPr>
            </w:tcPrChange>
          </w:tcPr>
          <w:p w:rsidR="00631061" w:rsidRPr="007925D6" w:rsidRDefault="00631061">
            <w:pPr>
              <w:pStyle w:val="Tablelegend"/>
              <w:rPr>
                <w:ins w:id="846" w:author="Spanish" w:date="2015-10-21T18:35:00Z"/>
                <w:lang w:eastAsia="ru-RU"/>
              </w:rPr>
            </w:pPr>
            <w:ins w:id="847" w:author="Spanish" w:date="2015-10-21T18:35:00Z">
              <w:r w:rsidRPr="007925D6">
                <w:rPr>
                  <w:lang w:eastAsia="ru-RU"/>
                </w:rPr>
                <w:t xml:space="preserve">*  50% ≤ </w:t>
              </w:r>
            </w:ins>
            <w:ins w:id="848" w:author="Spanish" w:date="2015-10-22T15:55:00Z">
              <w:r w:rsidR="005F608A" w:rsidRPr="007925D6">
                <w:rPr>
                  <w:lang w:eastAsia="ru-RU"/>
                  <w:rPrChange w:id="849" w:author="Spanish" w:date="2015-10-22T16:10:00Z">
                    <w:rPr>
                      <w:lang w:val="en-US" w:eastAsia="ru-RU"/>
                    </w:rPr>
                  </w:rPrChange>
                </w:rPr>
                <w:t>trayecto terrestre</w:t>
              </w:r>
            </w:ins>
            <w:ins w:id="850" w:author="Spanish" w:date="2015-10-21T18:35:00Z">
              <w:r w:rsidRPr="007925D6">
                <w:rPr>
                  <w:lang w:eastAsia="ru-RU"/>
                </w:rPr>
                <w:t xml:space="preserve"> ≤ 100% / 0% ≤ </w:t>
              </w:r>
            </w:ins>
            <w:ins w:id="851" w:author="Spanish" w:date="2015-10-22T15:55:00Z">
              <w:r w:rsidR="005F608A" w:rsidRPr="007925D6">
                <w:rPr>
                  <w:lang w:eastAsia="ru-RU"/>
                  <w:rPrChange w:id="852" w:author="Spanish" w:date="2015-10-22T16:10:00Z">
                    <w:rPr>
                      <w:lang w:val="en-US" w:eastAsia="ru-RU"/>
                    </w:rPr>
                  </w:rPrChange>
                </w:rPr>
                <w:t>trayecto terrestre</w:t>
              </w:r>
            </w:ins>
            <w:ins w:id="853" w:author="Spanish" w:date="2015-10-21T18:35:00Z">
              <w:r w:rsidRPr="007925D6">
                <w:rPr>
                  <w:lang w:eastAsia="ru-RU"/>
                </w:rPr>
                <w:t xml:space="preserve"> &lt; 50%.</w:t>
              </w:r>
            </w:ins>
          </w:p>
          <w:p w:rsidR="00631061" w:rsidRPr="007925D6" w:rsidRDefault="00631061">
            <w:pPr>
              <w:pStyle w:val="Tablelegend"/>
              <w:rPr>
                <w:ins w:id="854" w:author="Spanish" w:date="2015-10-21T18:35:00Z"/>
                <w:lang w:eastAsia="ru-RU"/>
              </w:rPr>
            </w:pPr>
            <w:ins w:id="855" w:author="Spanish" w:date="2015-10-21T18:35:00Z">
              <w:r w:rsidRPr="007925D6">
                <w:t xml:space="preserve">** </w:t>
              </w:r>
            </w:ins>
            <w:ins w:id="856" w:author="Spanish" w:date="2015-10-22T16:05:00Z">
              <w:r w:rsidR="008F246B" w:rsidRPr="007925D6">
                <w:rPr>
                  <w:rPrChange w:id="857" w:author="Spanish" w:date="2015-10-22T16:10:00Z">
                    <w:rPr>
                      <w:lang w:val="en-US"/>
                    </w:rPr>
                  </w:rPrChange>
                </w:rPr>
                <w:t xml:space="preserve"> </w:t>
              </w:r>
            </w:ins>
            <w:ins w:id="858" w:author="Spanish" w:date="2015-10-22T16:06:00Z">
              <w:r w:rsidR="007925D6" w:rsidRPr="007925D6">
                <w:rPr>
                  <w:rPrChange w:id="859" w:author="Spanish" w:date="2015-10-22T16:10:00Z">
                    <w:rPr>
                      <w:lang w:val="en-US"/>
                    </w:rPr>
                  </w:rPrChange>
                </w:rPr>
                <w:t>Las distancias de coordinación de las estaciones de base receptoras del SM se basan en la protección de estaciones del SRNA contra estaciones móviles y no garantizan la protección de estaciones de base receptoras del SM contra estaciones del SRNA</w:t>
              </w:r>
            </w:ins>
            <w:ins w:id="860" w:author="Spanish" w:date="2015-10-21T18:35:00Z">
              <w:r w:rsidRPr="007925D6">
                <w:t xml:space="preserve">. </w:t>
              </w:r>
            </w:ins>
          </w:p>
        </w:tc>
      </w:tr>
    </w:tbl>
    <w:p w:rsidR="00631061" w:rsidRPr="007925D6" w:rsidRDefault="008F246B">
      <w:pPr>
        <w:pStyle w:val="AnnexNo"/>
        <w:rPr>
          <w:ins w:id="861" w:author="Spanish" w:date="2015-10-21T18:35:00Z"/>
        </w:rPr>
      </w:pPr>
      <w:bookmarkStart w:id="862" w:name="_Toc398743007"/>
      <w:ins w:id="863" w:author="Spanish" w:date="2015-10-21T18:35:00Z">
        <w:r w:rsidRPr="007925D6">
          <w:rPr>
            <w:rPrChange w:id="864" w:author="Spanish" w:date="2015-10-22T16:10:00Z">
              <w:rPr>
                <w:lang w:val="en-US"/>
              </w:rPr>
            </w:rPrChange>
          </w:rPr>
          <w:t>An</w:t>
        </w:r>
        <w:r w:rsidR="00631061" w:rsidRPr="007925D6">
          <w:t>ex</w:t>
        </w:r>
      </w:ins>
      <w:ins w:id="865" w:author="Spanish" w:date="2015-10-22T16:04:00Z">
        <w:r w:rsidRPr="007925D6">
          <w:rPr>
            <w:rPrChange w:id="866" w:author="Spanish" w:date="2015-10-22T16:10:00Z">
              <w:rPr>
                <w:lang w:val="en-US"/>
              </w:rPr>
            </w:rPrChange>
          </w:rPr>
          <w:t>o</w:t>
        </w:r>
      </w:ins>
      <w:ins w:id="867" w:author="Spanish" w:date="2015-10-21T18:35:00Z">
        <w:r w:rsidR="00631061" w:rsidRPr="007925D6">
          <w:t xml:space="preserve"> </w:t>
        </w:r>
        <w:bookmarkEnd w:id="862"/>
        <w:r w:rsidR="00631061" w:rsidRPr="007925D6">
          <w:t xml:space="preserve">2 </w:t>
        </w:r>
      </w:ins>
      <w:ins w:id="868" w:author="Spanish" w:date="2015-10-22T16:04:00Z">
        <w:r w:rsidRPr="007925D6">
          <w:rPr>
            <w:rPrChange w:id="869" w:author="Spanish" w:date="2015-10-22T16:10:00Z">
              <w:rPr>
                <w:lang w:val="en-US"/>
              </w:rPr>
            </w:rPrChange>
          </w:rPr>
          <w:t>a la</w:t>
        </w:r>
      </w:ins>
      <w:ins w:id="870" w:author="Spanish" w:date="2015-10-21T18:35:00Z">
        <w:r w:rsidR="00631061" w:rsidRPr="007925D6">
          <w:t xml:space="preserve"> resolu</w:t>
        </w:r>
      </w:ins>
      <w:ins w:id="871" w:author="Spanish" w:date="2015-10-22T16:04:00Z">
        <w:r w:rsidRPr="007925D6">
          <w:rPr>
            <w:rPrChange w:id="872" w:author="Spanish" w:date="2015-10-22T16:10:00Z">
              <w:rPr>
                <w:lang w:val="en-US"/>
              </w:rPr>
            </w:rPrChange>
          </w:rPr>
          <w:t>ció</w:t>
        </w:r>
      </w:ins>
      <w:ins w:id="873" w:author="Spanish" w:date="2015-10-21T18:35:00Z">
        <w:r w:rsidR="00631061" w:rsidRPr="007925D6">
          <w:t>n 232 (rev.</w:t>
        </w:r>
      </w:ins>
      <w:ins w:id="874" w:author="Spanish" w:date="2015-10-22T16:04:00Z">
        <w:r w:rsidRPr="007925D6">
          <w:rPr>
            <w:rPrChange w:id="875" w:author="Spanish" w:date="2015-10-22T16:10:00Z">
              <w:rPr>
                <w:lang w:val="en-US"/>
              </w:rPr>
            </w:rPrChange>
          </w:rPr>
          <w:t>CMR</w:t>
        </w:r>
      </w:ins>
      <w:ins w:id="876" w:author="Spanish" w:date="2015-10-21T18:35:00Z">
        <w:r w:rsidR="00631061" w:rsidRPr="007925D6">
          <w:t>-15)</w:t>
        </w:r>
      </w:ins>
    </w:p>
    <w:p w:rsidR="00631061" w:rsidRPr="007925D6" w:rsidRDefault="007925D6">
      <w:pPr>
        <w:pStyle w:val="Annextitle"/>
        <w:rPr>
          <w:ins w:id="877" w:author="Spanish" w:date="2015-10-21T18:35:00Z"/>
        </w:rPr>
      </w:pPr>
      <w:ins w:id="878" w:author="Spanish" w:date="2015-10-22T16:07:00Z">
        <w:r w:rsidRPr="007925D6">
          <w:rPr>
            <w:rPrChange w:id="879" w:author="Spanish" w:date="2015-10-22T16:10:00Z">
              <w:rPr>
                <w:lang w:val="en-US"/>
              </w:rPr>
            </w:rPrChange>
          </w:rPr>
          <w:t>Límites de la intensidad de campo producida por estaciones del servicio móvil en la frontera de una administración afectada para garantizar la protección de servicios terrenales de radiodifusión</w:t>
        </w:r>
      </w:ins>
    </w:p>
    <w:tbl>
      <w:tblPr>
        <w:tblW w:w="0" w:type="auto"/>
        <w:jc w:val="center"/>
        <w:tblLayout w:type="fixed"/>
        <w:tblCellMar>
          <w:left w:w="40" w:type="dxa"/>
          <w:right w:w="40" w:type="dxa"/>
        </w:tblCellMar>
        <w:tblLook w:val="0000" w:firstRow="0" w:lastRow="0" w:firstColumn="0" w:lastColumn="0" w:noHBand="0" w:noVBand="0"/>
      </w:tblPr>
      <w:tblGrid>
        <w:gridCol w:w="3261"/>
        <w:gridCol w:w="2623"/>
        <w:gridCol w:w="2764"/>
      </w:tblGrid>
      <w:tr w:rsidR="00631061" w:rsidRPr="007925D6" w:rsidTr="002F3C58">
        <w:trPr>
          <w:jc w:val="center"/>
          <w:ins w:id="880" w:author="Spanish" w:date="2015-10-21T18:35:00Z"/>
        </w:trPr>
        <w:tc>
          <w:tcPr>
            <w:tcW w:w="3261" w:type="dxa"/>
            <w:vMerge w:val="restart"/>
            <w:tcBorders>
              <w:top w:val="single" w:sz="6" w:space="0" w:color="auto"/>
              <w:left w:val="single" w:sz="6" w:space="0" w:color="auto"/>
              <w:right w:val="single" w:sz="6" w:space="0" w:color="auto"/>
            </w:tcBorders>
            <w:shd w:val="clear" w:color="auto" w:fill="auto"/>
            <w:vAlign w:val="center"/>
          </w:tcPr>
          <w:p w:rsidR="00631061" w:rsidRPr="007925D6" w:rsidRDefault="00631061" w:rsidP="00601B53">
            <w:pPr>
              <w:pStyle w:val="Tablehead"/>
              <w:rPr>
                <w:ins w:id="881" w:author="Spanish" w:date="2015-10-21T18:35:00Z"/>
              </w:rPr>
            </w:pPr>
            <w:ins w:id="882" w:author="Spanish" w:date="2015-10-21T18:36:00Z">
              <w:r w:rsidRPr="007925D6">
                <w:t>Servicio que se ha de proteger</w:t>
              </w:r>
            </w:ins>
          </w:p>
        </w:tc>
        <w:tc>
          <w:tcPr>
            <w:tcW w:w="5387" w:type="dxa"/>
            <w:gridSpan w:val="2"/>
            <w:tcBorders>
              <w:top w:val="single" w:sz="6" w:space="0" w:color="auto"/>
              <w:left w:val="single" w:sz="6" w:space="0" w:color="auto"/>
              <w:bottom w:val="single" w:sz="6" w:space="0" w:color="auto"/>
              <w:right w:val="single" w:sz="6" w:space="0" w:color="auto"/>
            </w:tcBorders>
            <w:shd w:val="clear" w:color="auto" w:fill="auto"/>
          </w:tcPr>
          <w:p w:rsidR="00631061" w:rsidRPr="007925D6" w:rsidRDefault="00631061" w:rsidP="00601B53">
            <w:pPr>
              <w:pStyle w:val="Tablehead"/>
              <w:rPr>
                <w:ins w:id="883" w:author="Spanish" w:date="2015-10-21T18:35:00Z"/>
              </w:rPr>
            </w:pPr>
            <w:ins w:id="884" w:author="Spanish" w:date="2015-10-21T18:36:00Z">
              <w:r w:rsidRPr="007925D6">
                <w:rPr>
                  <w:rPrChange w:id="885" w:author="Spanish" w:date="2015-10-22T16:10:00Z">
                    <w:rPr>
                      <w:lang w:val="en-US"/>
                    </w:rPr>
                  </w:rPrChange>
                </w:rPr>
                <w:t>Límite de intensidad de campo (dB(µV/m))</w:t>
              </w:r>
              <w:r w:rsidRPr="007925D6">
                <w:rPr>
                  <w:vertAlign w:val="superscript"/>
                  <w:rPrChange w:id="886" w:author="Spanish" w:date="2015-10-22T16:10:00Z">
                    <w:rPr>
                      <w:vertAlign w:val="superscript"/>
                      <w:lang w:val="en-US"/>
                    </w:rPr>
                  </w:rPrChange>
                </w:rPr>
                <w:t>(1</w:t>
              </w:r>
            </w:ins>
          </w:p>
        </w:tc>
      </w:tr>
      <w:tr w:rsidR="00631061" w:rsidRPr="007925D6" w:rsidTr="002F3C58">
        <w:trPr>
          <w:jc w:val="center"/>
          <w:ins w:id="887" w:author="Spanish" w:date="2015-10-21T18:35:00Z"/>
        </w:trPr>
        <w:tc>
          <w:tcPr>
            <w:tcW w:w="3261" w:type="dxa"/>
            <w:vMerge/>
            <w:tcBorders>
              <w:left w:val="single" w:sz="6" w:space="0" w:color="auto"/>
              <w:bottom w:val="single" w:sz="6" w:space="0" w:color="auto"/>
              <w:right w:val="single" w:sz="6" w:space="0" w:color="auto"/>
            </w:tcBorders>
            <w:shd w:val="clear" w:color="auto" w:fill="auto"/>
          </w:tcPr>
          <w:p w:rsidR="00631061" w:rsidRPr="007925D6" w:rsidRDefault="00631061" w:rsidP="00601B53">
            <w:pPr>
              <w:pStyle w:val="Tablehead"/>
              <w:rPr>
                <w:ins w:id="888" w:author="Spanish" w:date="2015-10-21T18:35:00Z"/>
                <w:rPrChange w:id="889" w:author="Spanish" w:date="2015-10-22T16:10:00Z">
                  <w:rPr>
                    <w:ins w:id="890" w:author="Spanish" w:date="2015-10-21T18:35:00Z"/>
                    <w:sz w:val="22"/>
                    <w:szCs w:val="22"/>
                    <w:vertAlign w:val="superscript"/>
                    <w:lang w:val="en-US"/>
                  </w:rPr>
                </w:rPrChange>
              </w:rPr>
            </w:pPr>
          </w:p>
        </w:tc>
        <w:tc>
          <w:tcPr>
            <w:tcW w:w="2623" w:type="dxa"/>
            <w:tcBorders>
              <w:top w:val="single" w:sz="6" w:space="0" w:color="auto"/>
              <w:left w:val="single" w:sz="6" w:space="0" w:color="auto"/>
              <w:bottom w:val="single" w:sz="6" w:space="0" w:color="auto"/>
              <w:right w:val="single" w:sz="6" w:space="0" w:color="auto"/>
            </w:tcBorders>
            <w:shd w:val="clear" w:color="auto" w:fill="auto"/>
          </w:tcPr>
          <w:p w:rsidR="00631061" w:rsidRPr="007925D6" w:rsidRDefault="00631061" w:rsidP="00601B53">
            <w:pPr>
              <w:pStyle w:val="Tablehead"/>
              <w:rPr>
                <w:ins w:id="891" w:author="Spanish" w:date="2015-10-21T18:35:00Z"/>
              </w:rPr>
            </w:pPr>
            <w:ins w:id="892" w:author="Spanish" w:date="2015-10-21T18:35:00Z">
              <w:r w:rsidRPr="007925D6">
                <w:t>703-718 MHz</w:t>
              </w:r>
            </w:ins>
          </w:p>
        </w:tc>
        <w:tc>
          <w:tcPr>
            <w:tcW w:w="2764" w:type="dxa"/>
            <w:tcBorders>
              <w:top w:val="single" w:sz="6" w:space="0" w:color="auto"/>
              <w:left w:val="single" w:sz="6" w:space="0" w:color="auto"/>
              <w:bottom w:val="single" w:sz="6" w:space="0" w:color="auto"/>
              <w:right w:val="single" w:sz="6" w:space="0" w:color="auto"/>
            </w:tcBorders>
            <w:shd w:val="clear" w:color="auto" w:fill="auto"/>
          </w:tcPr>
          <w:p w:rsidR="00631061" w:rsidRPr="007925D6" w:rsidRDefault="00631061" w:rsidP="00601B53">
            <w:pPr>
              <w:pStyle w:val="Tablehead"/>
              <w:rPr>
                <w:ins w:id="893" w:author="Spanish" w:date="2015-10-21T18:35:00Z"/>
              </w:rPr>
            </w:pPr>
            <w:ins w:id="894" w:author="Spanish" w:date="2015-10-21T18:35:00Z">
              <w:r w:rsidRPr="007925D6">
                <w:t>718-790 MHz</w:t>
              </w:r>
            </w:ins>
          </w:p>
        </w:tc>
      </w:tr>
      <w:tr w:rsidR="00631061" w:rsidRPr="007925D6" w:rsidTr="002F3C58">
        <w:trPr>
          <w:jc w:val="center"/>
          <w:ins w:id="895" w:author="Spanish" w:date="2015-10-21T18:35:00Z"/>
        </w:trPr>
        <w:tc>
          <w:tcPr>
            <w:tcW w:w="3261" w:type="dxa"/>
            <w:tcBorders>
              <w:top w:val="single" w:sz="6" w:space="0" w:color="auto"/>
              <w:left w:val="single" w:sz="6" w:space="0" w:color="auto"/>
              <w:bottom w:val="single" w:sz="6" w:space="0" w:color="auto"/>
              <w:right w:val="single" w:sz="6" w:space="0" w:color="auto"/>
            </w:tcBorders>
            <w:shd w:val="clear" w:color="auto" w:fill="auto"/>
            <w:vAlign w:val="center"/>
          </w:tcPr>
          <w:p w:rsidR="00631061" w:rsidRPr="007925D6" w:rsidRDefault="00631061" w:rsidP="00601B53">
            <w:pPr>
              <w:pStyle w:val="Tabletext"/>
              <w:rPr>
                <w:ins w:id="896" w:author="Spanish" w:date="2015-10-21T18:35:00Z"/>
                <w:b/>
              </w:rPr>
            </w:pPr>
            <w:ins w:id="897" w:author="Spanish" w:date="2015-10-21T18:36:00Z">
              <w:r w:rsidRPr="007925D6">
                <w:t>Radiodifusión terrenal</w:t>
              </w:r>
            </w:ins>
          </w:p>
        </w:tc>
        <w:tc>
          <w:tcPr>
            <w:tcW w:w="2623" w:type="dxa"/>
            <w:tcBorders>
              <w:top w:val="single" w:sz="6" w:space="0" w:color="auto"/>
              <w:left w:val="single" w:sz="6" w:space="0" w:color="auto"/>
              <w:bottom w:val="single" w:sz="6" w:space="0" w:color="auto"/>
              <w:right w:val="single" w:sz="6" w:space="0" w:color="auto"/>
            </w:tcBorders>
            <w:shd w:val="clear" w:color="auto" w:fill="auto"/>
            <w:vAlign w:val="center"/>
          </w:tcPr>
          <w:p w:rsidR="00631061" w:rsidRPr="007925D6" w:rsidRDefault="00631061" w:rsidP="00601B53">
            <w:pPr>
              <w:pStyle w:val="Tabletext"/>
              <w:jc w:val="center"/>
              <w:rPr>
                <w:ins w:id="898" w:author="Spanish" w:date="2015-10-21T18:35:00Z"/>
              </w:rPr>
            </w:pPr>
            <w:ins w:id="899" w:author="Spanish" w:date="2015-10-21T18:35:00Z">
              <w:r w:rsidRPr="007925D6">
                <w:t>2</w:t>
              </w:r>
            </w:ins>
          </w:p>
        </w:tc>
        <w:tc>
          <w:tcPr>
            <w:tcW w:w="2764" w:type="dxa"/>
            <w:tcBorders>
              <w:top w:val="single" w:sz="6" w:space="0" w:color="auto"/>
              <w:left w:val="single" w:sz="6" w:space="0" w:color="auto"/>
              <w:bottom w:val="single" w:sz="6" w:space="0" w:color="auto"/>
              <w:right w:val="single" w:sz="6" w:space="0" w:color="auto"/>
            </w:tcBorders>
            <w:shd w:val="clear" w:color="auto" w:fill="auto"/>
            <w:vAlign w:val="center"/>
          </w:tcPr>
          <w:p w:rsidR="00631061" w:rsidRPr="007925D6" w:rsidRDefault="00631061" w:rsidP="00601B53">
            <w:pPr>
              <w:pStyle w:val="Tabletext"/>
              <w:jc w:val="center"/>
              <w:rPr>
                <w:ins w:id="900" w:author="Spanish" w:date="2015-10-21T18:35:00Z"/>
              </w:rPr>
            </w:pPr>
            <w:ins w:id="901" w:author="Spanish" w:date="2015-10-21T18:35:00Z">
              <w:r w:rsidRPr="007925D6">
                <w:t>4</w:t>
              </w:r>
            </w:ins>
          </w:p>
        </w:tc>
      </w:tr>
      <w:tr w:rsidR="00631061" w:rsidRPr="007925D6" w:rsidTr="002F3C58">
        <w:trPr>
          <w:jc w:val="center"/>
          <w:ins w:id="902" w:author="Spanish" w:date="2015-10-21T18:35:00Z"/>
        </w:trPr>
        <w:tc>
          <w:tcPr>
            <w:tcW w:w="8648" w:type="dxa"/>
            <w:gridSpan w:val="3"/>
            <w:tcBorders>
              <w:top w:val="single" w:sz="6" w:space="0" w:color="auto"/>
            </w:tcBorders>
            <w:vAlign w:val="center"/>
          </w:tcPr>
          <w:p w:rsidR="00631061" w:rsidRPr="007925D6" w:rsidRDefault="00631061">
            <w:pPr>
              <w:pStyle w:val="Tablelegend"/>
              <w:rPr>
                <w:ins w:id="903" w:author="Spanish" w:date="2015-10-21T18:35:00Z"/>
              </w:rPr>
            </w:pPr>
            <w:ins w:id="904" w:author="Spanish" w:date="2015-10-21T18:35:00Z">
              <w:r w:rsidRPr="007925D6">
                <w:rPr>
                  <w:vertAlign w:val="superscript"/>
                </w:rPr>
                <w:t>(1)</w:t>
              </w:r>
              <w:r w:rsidRPr="007925D6">
                <w:t xml:space="preserve"> </w:t>
              </w:r>
            </w:ins>
            <w:ins w:id="905" w:author="Spanish" w:date="2015-10-22T16:08:00Z">
              <w:r w:rsidR="007925D6" w:rsidRPr="007925D6">
                <w:rPr>
                  <w:rPrChange w:id="906" w:author="Spanish" w:date="2015-10-22T16:10:00Z">
                    <w:rPr>
                      <w:lang w:val="en-US"/>
                    </w:rPr>
                  </w:rPrChange>
                </w:rPr>
                <w:t>Los valores umbral de intensidad de campo están relacionados con una anchura de banda de 8</w:t>
              </w:r>
            </w:ins>
            <w:ins w:id="907" w:author="Spanish" w:date="2015-10-22T23:33:00Z">
              <w:r w:rsidR="00A352BD">
                <w:t> </w:t>
              </w:r>
            </w:ins>
            <w:ins w:id="908" w:author="Spanish" w:date="2015-10-22T16:08:00Z">
              <w:r w:rsidR="007925D6" w:rsidRPr="007925D6">
                <w:rPr>
                  <w:rPrChange w:id="909" w:author="Spanish" w:date="2015-10-22T16:10:00Z">
                    <w:rPr>
                      <w:lang w:val="en-US"/>
                    </w:rPr>
                  </w:rPrChange>
                </w:rPr>
                <w:t>MHz y una altura de 10 m</w:t>
              </w:r>
            </w:ins>
            <w:ins w:id="910" w:author="Spanish" w:date="2015-10-22T16:09:00Z">
              <w:r w:rsidR="007925D6" w:rsidRPr="007925D6">
                <w:rPr>
                  <w:rPrChange w:id="911" w:author="Spanish" w:date="2015-10-22T16:10:00Z">
                    <w:rPr>
                      <w:lang w:val="en-US"/>
                    </w:rPr>
                  </w:rPrChange>
                </w:rPr>
                <w:t xml:space="preserve"> por encima del nivel del suelo durante 1% del tiempo y para 50% de las ubicaciones. Para evaluar la intensidad de campo se utilizará el método indicado en la Recomendación UIT-R P.1546</w:t>
              </w:r>
            </w:ins>
            <w:ins w:id="912" w:author="Spanish" w:date="2015-10-21T18:35:00Z">
              <w:r w:rsidRPr="007925D6">
                <w:t>.</w:t>
              </w:r>
            </w:ins>
          </w:p>
        </w:tc>
      </w:tr>
    </w:tbl>
    <w:p w:rsidR="0037144C" w:rsidRPr="007925D6" w:rsidRDefault="0037144C" w:rsidP="00601B53">
      <w:pPr>
        <w:pStyle w:val="Reasons"/>
        <w:rPr>
          <w:rPrChange w:id="913" w:author="Spanish" w:date="2015-10-22T16:10:00Z">
            <w:rPr>
              <w:lang w:val="en-US"/>
            </w:rPr>
          </w:rPrChange>
        </w:rPr>
      </w:pPr>
    </w:p>
    <w:p w:rsidR="006F7CD9" w:rsidRPr="007925D6" w:rsidRDefault="0037144C" w:rsidP="00601B53">
      <w:pPr>
        <w:jc w:val="center"/>
        <w:rPr>
          <w:rPrChange w:id="914" w:author="Spanish" w:date="2015-10-22T16:10:00Z">
            <w:rPr>
              <w:lang w:val="en-US"/>
            </w:rPr>
          </w:rPrChange>
        </w:rPr>
      </w:pPr>
      <w:r w:rsidRPr="007925D6">
        <w:t>______________</w:t>
      </w:r>
    </w:p>
    <w:sectPr w:rsidR="006F7CD9" w:rsidRPr="007925D6">
      <w:headerReference w:type="default" r:id="rId13"/>
      <w:footerReference w:type="even" r:id="rId14"/>
      <w:footerReference w:type="default" r:id="rId15"/>
      <w:footerReference w:type="first" r:id="rId16"/>
      <w:type w:val="oddPage"/>
      <w:pgSz w:w="11907" w:h="16840" w:code="9"/>
      <w:pgMar w:top="1418" w:right="1134" w:bottom="1134"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3B5" w:rsidRDefault="005133B5">
      <w:r>
        <w:separator/>
      </w:r>
    </w:p>
  </w:endnote>
  <w:endnote w:type="continuationSeparator" w:id="0">
    <w:p w:rsidR="005133B5" w:rsidRDefault="00513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7084A" w:rsidRPr="001675AD" w:rsidRDefault="0077084A">
    <w:pPr>
      <w:ind w:right="360"/>
    </w:pPr>
    <w:r>
      <w:fldChar w:fldCharType="begin"/>
    </w:r>
    <w:r w:rsidRPr="001675AD">
      <w:instrText xml:space="preserve"> FILENAME \p  \* MERGEFORMAT </w:instrText>
    </w:r>
    <w:r>
      <w:fldChar w:fldCharType="separate"/>
    </w:r>
    <w:r w:rsidR="001675AD">
      <w:rPr>
        <w:noProof/>
      </w:rPr>
      <w:t>P:\ESP\ITU-R\CONF-R\CMR15\000\008ADD02S.docx</w:t>
    </w:r>
    <w:r>
      <w:fldChar w:fldCharType="end"/>
    </w:r>
    <w:r w:rsidRPr="001675AD">
      <w:tab/>
    </w:r>
    <w:r>
      <w:fldChar w:fldCharType="begin"/>
    </w:r>
    <w:r>
      <w:instrText xml:space="preserve"> SAVEDATE \@ DD.MM.YY </w:instrText>
    </w:r>
    <w:r>
      <w:fldChar w:fldCharType="separate"/>
    </w:r>
    <w:r w:rsidR="004C594E">
      <w:rPr>
        <w:noProof/>
      </w:rPr>
      <w:t>23.10.15</w:t>
    </w:r>
    <w:r>
      <w:fldChar w:fldCharType="end"/>
    </w:r>
    <w:r w:rsidRPr="001675AD">
      <w:tab/>
    </w:r>
    <w:r>
      <w:fldChar w:fldCharType="begin"/>
    </w:r>
    <w:r>
      <w:instrText xml:space="preserve"> PRINTDATE \@ DD.MM.YY </w:instrText>
    </w:r>
    <w:r>
      <w:fldChar w:fldCharType="separate"/>
    </w:r>
    <w:r w:rsidR="001675AD">
      <w:rPr>
        <w:noProof/>
      </w:rPr>
      <w:t>22.10.15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13" w:rsidRDefault="00691355" w:rsidP="00765413">
    <w:pPr>
      <w:pStyle w:val="Footer"/>
    </w:pPr>
    <w:r>
      <w:fldChar w:fldCharType="begin"/>
    </w:r>
    <w:r>
      <w:instrText xml:space="preserve"> FILENAME \p  \* MERGEFORMAT </w:instrText>
    </w:r>
    <w:r>
      <w:fldChar w:fldCharType="separate"/>
    </w:r>
    <w:r w:rsidR="001675AD">
      <w:t>P:\ESP\ITU-R\CONF-R\CMR15\000\008ADD02S.docx</w:t>
    </w:r>
    <w:r>
      <w:fldChar w:fldCharType="end"/>
    </w:r>
    <w:r w:rsidR="00765413">
      <w:t xml:space="preserve"> (387927)</w:t>
    </w:r>
    <w:r w:rsidR="00765413">
      <w:tab/>
    </w:r>
    <w:r w:rsidR="00765413">
      <w:fldChar w:fldCharType="begin"/>
    </w:r>
    <w:r w:rsidR="00765413">
      <w:instrText xml:space="preserve"> SAVEDATE \@ DD.MM.YY </w:instrText>
    </w:r>
    <w:r w:rsidR="00765413">
      <w:fldChar w:fldCharType="separate"/>
    </w:r>
    <w:r w:rsidR="004C594E">
      <w:t>23.10.15</w:t>
    </w:r>
    <w:r w:rsidR="00765413">
      <w:fldChar w:fldCharType="end"/>
    </w:r>
    <w:r w:rsidR="00765413">
      <w:tab/>
    </w:r>
    <w:r w:rsidR="00765413">
      <w:fldChar w:fldCharType="begin"/>
    </w:r>
    <w:r w:rsidR="00765413">
      <w:instrText xml:space="preserve"> PRINTDATE \@ DD.MM.YY </w:instrText>
    </w:r>
    <w:r w:rsidR="00765413">
      <w:fldChar w:fldCharType="separate"/>
    </w:r>
    <w:r w:rsidR="001675AD">
      <w:t>22.10.15</w:t>
    </w:r>
    <w:r w:rsidR="00765413">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413" w:rsidRDefault="001E0ACA">
    <w:pPr>
      <w:pStyle w:val="Footer"/>
    </w:pPr>
    <w:fldSimple w:instr=" FILENAME \p  \* MERGEFORMAT ">
      <w:r w:rsidR="001675AD">
        <w:t>P:\ESP\ITU-R\CONF-R\CMR15\000\008ADD02S.docx</w:t>
      </w:r>
    </w:fldSimple>
    <w:r w:rsidR="00765413">
      <w:t xml:space="preserve"> (387927)</w:t>
    </w:r>
    <w:r w:rsidR="00765413">
      <w:tab/>
    </w:r>
    <w:r w:rsidR="00765413">
      <w:fldChar w:fldCharType="begin"/>
    </w:r>
    <w:r w:rsidR="00765413">
      <w:instrText xml:space="preserve"> SAVEDATE \@ DD.MM.YY </w:instrText>
    </w:r>
    <w:r w:rsidR="00765413">
      <w:fldChar w:fldCharType="separate"/>
    </w:r>
    <w:r w:rsidR="004C594E">
      <w:t>23.10.15</w:t>
    </w:r>
    <w:r w:rsidR="00765413">
      <w:fldChar w:fldCharType="end"/>
    </w:r>
    <w:r w:rsidR="00765413">
      <w:tab/>
    </w:r>
    <w:r w:rsidR="00765413">
      <w:fldChar w:fldCharType="begin"/>
    </w:r>
    <w:r w:rsidR="00765413">
      <w:instrText xml:space="preserve"> PRINTDATE \@ DD.MM.YY </w:instrText>
    </w:r>
    <w:r w:rsidR="00765413">
      <w:fldChar w:fldCharType="separate"/>
    </w:r>
    <w:r w:rsidR="001675AD">
      <w:t>22.10.15</w:t>
    </w:r>
    <w:r w:rsidR="00765413">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3B5" w:rsidRDefault="005133B5">
      <w:r>
        <w:rPr>
          <w:b/>
        </w:rPr>
        <w:t>_______________</w:t>
      </w:r>
    </w:p>
  </w:footnote>
  <w:footnote w:type="continuationSeparator" w:id="0">
    <w:p w:rsidR="005133B5" w:rsidRDefault="00513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084A" w:rsidRDefault="0077084A">
    <w:pPr>
      <w:pStyle w:val="Header"/>
      <w:rPr>
        <w:rStyle w:val="PageNumber"/>
      </w:rPr>
    </w:pPr>
    <w:r>
      <w:rPr>
        <w:rStyle w:val="PageNumber"/>
      </w:rPr>
      <w:fldChar w:fldCharType="begin"/>
    </w:r>
    <w:r>
      <w:rPr>
        <w:rStyle w:val="PageNumber"/>
      </w:rPr>
      <w:instrText xml:space="preserve"> PAGE </w:instrText>
    </w:r>
    <w:r>
      <w:rPr>
        <w:rStyle w:val="PageNumber"/>
      </w:rPr>
      <w:fldChar w:fldCharType="separate"/>
    </w:r>
    <w:r w:rsidR="00691355">
      <w:rPr>
        <w:rStyle w:val="PageNumber"/>
        <w:noProof/>
      </w:rPr>
      <w:t>10</w:t>
    </w:r>
    <w:r>
      <w:rPr>
        <w:rStyle w:val="PageNumber"/>
      </w:rPr>
      <w:fldChar w:fldCharType="end"/>
    </w:r>
  </w:p>
  <w:p w:rsidR="0077084A" w:rsidRDefault="008750A8" w:rsidP="00E54754">
    <w:pPr>
      <w:pStyle w:val="Header"/>
      <w:rPr>
        <w:lang w:val="en-US"/>
      </w:rPr>
    </w:pPr>
    <w:r>
      <w:rPr>
        <w:lang w:val="en-US"/>
      </w:rPr>
      <w:t>CMR1</w:t>
    </w:r>
    <w:r w:rsidR="00E54754">
      <w:rPr>
        <w:lang w:val="en-US"/>
      </w:rPr>
      <w:t>5</w:t>
    </w:r>
    <w:r>
      <w:rPr>
        <w:lang w:val="en-US"/>
      </w:rPr>
      <w:t>/</w:t>
    </w:r>
    <w:r w:rsidR="00702F3D">
      <w:t>8(Add.2)-</w:t>
    </w:r>
    <w:r w:rsidR="003248A9" w:rsidRPr="003248A9">
      <w: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E66C6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70E95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31EE9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6A9A6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9E4AFA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66290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42400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F7E80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D2CD5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4F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B39284A0"/>
    <w:lvl w:ilvl="0">
      <w:numFmt w:val="decimal"/>
      <w:lvlText w:val="*"/>
      <w:lvlJc w:val="left"/>
    </w:lvl>
  </w:abstractNum>
  <w:num w:numId="1">
    <w:abstractNumId w:val="8"/>
  </w:num>
  <w:num w:numId="2">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9"/>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panish">
    <w15:presenceInfo w15:providerId="None" w15:userId="Spanish"/>
  </w15:person>
  <w15:person w15:author="Turnbull, Karen">
    <w15:presenceInfo w15:providerId="AD" w15:userId="S-1-5-21-8740799-900759487-1415713722-6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intFractionalCharacterWidth/>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121B"/>
    <w:rsid w:val="00002D9C"/>
    <w:rsid w:val="0002785D"/>
    <w:rsid w:val="0004370A"/>
    <w:rsid w:val="00087471"/>
    <w:rsid w:val="00087AE8"/>
    <w:rsid w:val="000A5B9A"/>
    <w:rsid w:val="000A792D"/>
    <w:rsid w:val="000E52AE"/>
    <w:rsid w:val="000E5BF9"/>
    <w:rsid w:val="000E76BC"/>
    <w:rsid w:val="000F037F"/>
    <w:rsid w:val="000F0E6D"/>
    <w:rsid w:val="000F750A"/>
    <w:rsid w:val="00121170"/>
    <w:rsid w:val="00123CC5"/>
    <w:rsid w:val="0015142D"/>
    <w:rsid w:val="001616DC"/>
    <w:rsid w:val="00163962"/>
    <w:rsid w:val="001675AD"/>
    <w:rsid w:val="00191A97"/>
    <w:rsid w:val="001A083F"/>
    <w:rsid w:val="001A331B"/>
    <w:rsid w:val="001C41FA"/>
    <w:rsid w:val="001D2D4A"/>
    <w:rsid w:val="001D7972"/>
    <w:rsid w:val="001E0ACA"/>
    <w:rsid w:val="001E2B52"/>
    <w:rsid w:val="001E3F27"/>
    <w:rsid w:val="00236D2A"/>
    <w:rsid w:val="00255F12"/>
    <w:rsid w:val="00262C09"/>
    <w:rsid w:val="0026707A"/>
    <w:rsid w:val="00283396"/>
    <w:rsid w:val="002A791F"/>
    <w:rsid w:val="002C0F04"/>
    <w:rsid w:val="002C1B26"/>
    <w:rsid w:val="002C5D6C"/>
    <w:rsid w:val="002E701F"/>
    <w:rsid w:val="003248A9"/>
    <w:rsid w:val="00324FFA"/>
    <w:rsid w:val="0032680B"/>
    <w:rsid w:val="00346E7A"/>
    <w:rsid w:val="00363A65"/>
    <w:rsid w:val="0037144C"/>
    <w:rsid w:val="00382F18"/>
    <w:rsid w:val="0038496A"/>
    <w:rsid w:val="003B1E8C"/>
    <w:rsid w:val="003C2508"/>
    <w:rsid w:val="003D0AA3"/>
    <w:rsid w:val="00430418"/>
    <w:rsid w:val="0044097C"/>
    <w:rsid w:val="00440B3A"/>
    <w:rsid w:val="0045384C"/>
    <w:rsid w:val="00454553"/>
    <w:rsid w:val="004744ED"/>
    <w:rsid w:val="00493C21"/>
    <w:rsid w:val="004B124A"/>
    <w:rsid w:val="004C594E"/>
    <w:rsid w:val="004E42C6"/>
    <w:rsid w:val="005133B5"/>
    <w:rsid w:val="005264C0"/>
    <w:rsid w:val="00532097"/>
    <w:rsid w:val="0055322D"/>
    <w:rsid w:val="0058350F"/>
    <w:rsid w:val="00583C7E"/>
    <w:rsid w:val="005C54B4"/>
    <w:rsid w:val="005C6108"/>
    <w:rsid w:val="005D46FB"/>
    <w:rsid w:val="005F2605"/>
    <w:rsid w:val="005F3B0E"/>
    <w:rsid w:val="005F559C"/>
    <w:rsid w:val="005F608A"/>
    <w:rsid w:val="00601B53"/>
    <w:rsid w:val="00624872"/>
    <w:rsid w:val="00630556"/>
    <w:rsid w:val="00631061"/>
    <w:rsid w:val="00662BA0"/>
    <w:rsid w:val="006832A4"/>
    <w:rsid w:val="00691355"/>
    <w:rsid w:val="00691F46"/>
    <w:rsid w:val="00692AAE"/>
    <w:rsid w:val="006C0203"/>
    <w:rsid w:val="006C06CF"/>
    <w:rsid w:val="006C153C"/>
    <w:rsid w:val="006D6E67"/>
    <w:rsid w:val="006E1A13"/>
    <w:rsid w:val="006F7CD9"/>
    <w:rsid w:val="00701C20"/>
    <w:rsid w:val="00702F3D"/>
    <w:rsid w:val="0070518E"/>
    <w:rsid w:val="00722A31"/>
    <w:rsid w:val="00731A34"/>
    <w:rsid w:val="007354E9"/>
    <w:rsid w:val="00765413"/>
    <w:rsid w:val="00765578"/>
    <w:rsid w:val="0077084A"/>
    <w:rsid w:val="00773016"/>
    <w:rsid w:val="007750E1"/>
    <w:rsid w:val="007925D6"/>
    <w:rsid w:val="007952C7"/>
    <w:rsid w:val="007C0B95"/>
    <w:rsid w:val="007C2317"/>
    <w:rsid w:val="007D330A"/>
    <w:rsid w:val="00821107"/>
    <w:rsid w:val="00866AE6"/>
    <w:rsid w:val="008750A8"/>
    <w:rsid w:val="008A373A"/>
    <w:rsid w:val="008C0BD5"/>
    <w:rsid w:val="008C6014"/>
    <w:rsid w:val="008E5AF2"/>
    <w:rsid w:val="008F246B"/>
    <w:rsid w:val="008F413D"/>
    <w:rsid w:val="0090121B"/>
    <w:rsid w:val="009144C9"/>
    <w:rsid w:val="00920D88"/>
    <w:rsid w:val="0094091F"/>
    <w:rsid w:val="00943B46"/>
    <w:rsid w:val="00973754"/>
    <w:rsid w:val="009C0BED"/>
    <w:rsid w:val="009E11EC"/>
    <w:rsid w:val="00A00454"/>
    <w:rsid w:val="00A118DB"/>
    <w:rsid w:val="00A31F79"/>
    <w:rsid w:val="00A352BD"/>
    <w:rsid w:val="00A4450C"/>
    <w:rsid w:val="00A95EF3"/>
    <w:rsid w:val="00AA5E6C"/>
    <w:rsid w:val="00AB064E"/>
    <w:rsid w:val="00AE5677"/>
    <w:rsid w:val="00AE658F"/>
    <w:rsid w:val="00AF2F78"/>
    <w:rsid w:val="00B03C61"/>
    <w:rsid w:val="00B239FA"/>
    <w:rsid w:val="00B52D55"/>
    <w:rsid w:val="00B56A79"/>
    <w:rsid w:val="00B8288C"/>
    <w:rsid w:val="00B97E4A"/>
    <w:rsid w:val="00BB7F81"/>
    <w:rsid w:val="00BE2E80"/>
    <w:rsid w:val="00BE5EDD"/>
    <w:rsid w:val="00BE6A1F"/>
    <w:rsid w:val="00BF24AE"/>
    <w:rsid w:val="00BF7E54"/>
    <w:rsid w:val="00C126C4"/>
    <w:rsid w:val="00C202B1"/>
    <w:rsid w:val="00C3499A"/>
    <w:rsid w:val="00C63EB5"/>
    <w:rsid w:val="00CC01E0"/>
    <w:rsid w:val="00CD0B43"/>
    <w:rsid w:val="00CD3114"/>
    <w:rsid w:val="00CD5FEE"/>
    <w:rsid w:val="00CE60D2"/>
    <w:rsid w:val="00CE7431"/>
    <w:rsid w:val="00CF1FA0"/>
    <w:rsid w:val="00D0288A"/>
    <w:rsid w:val="00D06EF9"/>
    <w:rsid w:val="00D41353"/>
    <w:rsid w:val="00D65CA8"/>
    <w:rsid w:val="00D72A5D"/>
    <w:rsid w:val="00D946C7"/>
    <w:rsid w:val="00DC629B"/>
    <w:rsid w:val="00DD3A56"/>
    <w:rsid w:val="00DF34F9"/>
    <w:rsid w:val="00E05BFF"/>
    <w:rsid w:val="00E109E9"/>
    <w:rsid w:val="00E262F1"/>
    <w:rsid w:val="00E269F4"/>
    <w:rsid w:val="00E3176A"/>
    <w:rsid w:val="00E54754"/>
    <w:rsid w:val="00E56BD3"/>
    <w:rsid w:val="00E71D14"/>
    <w:rsid w:val="00F06D29"/>
    <w:rsid w:val="00F13E8E"/>
    <w:rsid w:val="00F17D32"/>
    <w:rsid w:val="00F504FF"/>
    <w:rsid w:val="00F52BBB"/>
    <w:rsid w:val="00F66597"/>
    <w:rsid w:val="00F675D0"/>
    <w:rsid w:val="00F8150C"/>
    <w:rsid w:val="00FD0931"/>
    <w:rsid w:val="00FE080C"/>
    <w:rsid w:val="00FE457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ACE04A6-1722-4157-A0BC-203C33ECA5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3F27"/>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s-ES_tradnl"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
    <w:name w:val="Annex_No"/>
    <w:basedOn w:val="Normal"/>
    <w:next w:val="Annexref"/>
    <w:link w:val="AnnexNoCar"/>
    <w:pPr>
      <w:keepNext/>
      <w:keepLines/>
      <w:spacing w:before="480" w:after="80"/>
      <w:jc w:val="center"/>
    </w:pPr>
    <w:rPr>
      <w:caps/>
      <w:sz w:val="28"/>
    </w:rPr>
  </w:style>
  <w:style w:type="paragraph" w:customStyle="1" w:styleId="Annexref">
    <w:name w:val="Annex_ref"/>
    <w:basedOn w:val="Normal"/>
    <w:next w:val="Annextitle"/>
    <w:pPr>
      <w:keepNext/>
      <w:keepLines/>
      <w:spacing w:after="280"/>
      <w:jc w:val="center"/>
    </w:pPr>
  </w:style>
  <w:style w:type="paragraph" w:customStyle="1" w:styleId="Annextitle">
    <w:name w:val="Annex_title"/>
    <w:basedOn w:val="Normal"/>
    <w:next w:val="Normalaftertitle"/>
    <w:link w:val="AnnextitleChar"/>
    <w:pPr>
      <w:keepNext/>
      <w:keepLines/>
      <w:spacing w:before="240" w:after="280"/>
      <w:jc w:val="center"/>
    </w:pPr>
    <w:rPr>
      <w:rFonts w:ascii="Times New Roman Bold" w:hAnsi="Times New Roman Bold"/>
      <w:b/>
      <w:sz w:val="28"/>
    </w:rPr>
  </w:style>
  <w:style w:type="paragraph" w:customStyle="1" w:styleId="AppendixNo">
    <w:name w:val="Appendix_No"/>
    <w:basedOn w:val="AnnexNo"/>
    <w:next w:val="Annexref"/>
  </w:style>
  <w:style w:type="paragraph" w:customStyle="1" w:styleId="Appendixref">
    <w:name w:val="Appendix_ref"/>
    <w:basedOn w:val="Annexref"/>
    <w:next w:val="Annextitle"/>
  </w:style>
  <w:style w:type="paragraph" w:customStyle="1" w:styleId="Appendixtitle">
    <w:name w:val="Appendix_title"/>
    <w:basedOn w:val="Annextitle"/>
    <w:next w:val="Normalaftertitle"/>
  </w:style>
  <w:style w:type="paragraph" w:customStyle="1" w:styleId="Artheading">
    <w:name w:val="Art_heading"/>
    <w:basedOn w:val="Normal"/>
    <w:next w:val="Normalaftertitle"/>
    <w:pPr>
      <w:spacing w:before="480"/>
      <w:jc w:val="center"/>
    </w:pPr>
    <w:rPr>
      <w:rFonts w:ascii="Times New Roman Bold" w:hAnsi="Times New Roman Bold"/>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160"/>
      <w:ind w:left="1134"/>
    </w:pPr>
    <w:rPr>
      <w:i/>
    </w:rPr>
  </w:style>
  <w:style w:type="paragraph" w:customStyle="1" w:styleId="ChapNo">
    <w:name w:val="Chap_No"/>
    <w:basedOn w:val="ArtNo"/>
    <w:next w:val="Chaptitle"/>
    <w:rPr>
      <w:rFonts w:ascii="Times New Roman Bold" w:hAnsi="Times New Roman Bold"/>
      <w:b/>
    </w:rPr>
  </w:style>
  <w:style w:type="paragraph" w:customStyle="1" w:styleId="Chaptitle">
    <w:name w:val="Chap_title"/>
    <w:basedOn w:val="Arttitle"/>
    <w:next w:val="Normalaftertitle"/>
  </w:style>
  <w:style w:type="paragraph" w:customStyle="1" w:styleId="ddate">
    <w:name w:val="ddate"/>
    <w:basedOn w:val="Normal"/>
    <w:pPr>
      <w:framePr w:hSpace="181" w:wrap="around" w:vAnchor="page" w:hAnchor="margin" w:y="852"/>
      <w:shd w:val="solid" w:color="FFFFFF" w:fill="FFFFFF"/>
      <w:spacing w:before="0"/>
    </w:pPr>
    <w:rPr>
      <w:b/>
      <w:bCs/>
    </w:rPr>
  </w:style>
  <w:style w:type="paragraph" w:customStyle="1" w:styleId="dnum">
    <w:name w:val="dnum"/>
    <w:basedOn w:val="Normal"/>
    <w:pPr>
      <w:framePr w:hSpace="181" w:wrap="around" w:vAnchor="page" w:hAnchor="margin" w:y="852"/>
      <w:shd w:val="solid" w:color="FFFFFF" w:fill="FFFFFF"/>
    </w:pPr>
    <w:rPr>
      <w:b/>
      <w:bCs/>
    </w:rPr>
  </w:style>
  <w:style w:type="paragraph" w:customStyle="1" w:styleId="dorlang">
    <w:name w:val="dorlang"/>
    <w:basedOn w:val="Normal"/>
    <w:pPr>
      <w:framePr w:hSpace="181" w:wrap="around" w:vAnchor="page" w:hAnchor="margin" w:y="852"/>
      <w:shd w:val="solid" w:color="FFFFFF" w:fill="FFFFFF"/>
      <w:spacing w:before="0"/>
    </w:pPr>
    <w:rPr>
      <w:b/>
      <w:bCs/>
    </w:rPr>
  </w:style>
  <w:style w:type="character" w:styleId="EndnoteReference">
    <w:name w:val="endnote reference"/>
    <w:basedOn w:val="DefaultParagraphFont"/>
    <w:semiHidden/>
    <w:rPr>
      <w:vertAlign w:val="superscript"/>
    </w:rPr>
  </w:style>
  <w:style w:type="paragraph" w:customStyle="1" w:styleId="enumlev1">
    <w:name w:val="enumlev1"/>
    <w:basedOn w:val="Normal"/>
    <w:link w:val="enumlev1Char"/>
    <w:qFormat/>
    <w:pPr>
      <w:tabs>
        <w:tab w:val="clear" w:pos="2268"/>
        <w:tab w:val="left" w:pos="2608"/>
        <w:tab w:val="left" w:pos="3345"/>
      </w:tabs>
      <w:spacing w:before="80"/>
      <w:ind w:left="1134" w:hanging="1134"/>
    </w:pPr>
  </w:style>
  <w:style w:type="paragraph" w:customStyle="1" w:styleId="enumlev2">
    <w:name w:val="enumlev2"/>
    <w:basedOn w:val="enumlev1"/>
    <w:pPr>
      <w:ind w:left="1871" w:hanging="737"/>
    </w:pPr>
  </w:style>
  <w:style w:type="paragraph" w:customStyle="1" w:styleId="enumlev3">
    <w:name w:val="enumlev3"/>
    <w:basedOn w:val="enumlev2"/>
    <w:pPr>
      <w:ind w:left="2268" w:hanging="397"/>
    </w:pPr>
  </w:style>
  <w:style w:type="paragraph" w:customStyle="1" w:styleId="Equation">
    <w:name w:val="Equation"/>
    <w:basedOn w:val="Normal"/>
    <w:pPr>
      <w:tabs>
        <w:tab w:val="clear" w:pos="1871"/>
        <w:tab w:val="clear" w:pos="2268"/>
        <w:tab w:val="center" w:pos="4820"/>
        <w:tab w:val="right" w:pos="9639"/>
      </w:tabs>
    </w:pPr>
  </w:style>
  <w:style w:type="paragraph" w:styleId="NormalIndent">
    <w:name w:val="Normal Indent"/>
    <w:basedOn w:val="Normal"/>
    <w:pPr>
      <w:ind w:left="1134"/>
    </w:pPr>
  </w:style>
  <w:style w:type="paragraph" w:customStyle="1" w:styleId="Equationlegend">
    <w:name w:val="Equation_legend"/>
    <w:basedOn w:val="NormalIndent"/>
    <w:pPr>
      <w:tabs>
        <w:tab w:val="clear" w:pos="1134"/>
        <w:tab w:val="clear" w:pos="2268"/>
        <w:tab w:val="right" w:pos="1871"/>
        <w:tab w:val="left" w:pos="2041"/>
      </w:tabs>
      <w:spacing w:before="80"/>
      <w:ind w:left="2041" w:hanging="2041"/>
    </w:pPr>
  </w:style>
  <w:style w:type="paragraph" w:customStyle="1" w:styleId="Figurelegend">
    <w:name w:val="Figure_legend"/>
    <w:basedOn w:val="Normal"/>
    <w:pPr>
      <w:keepNext/>
      <w:keepLines/>
      <w:spacing w:before="20" w:after="20"/>
    </w:pPr>
    <w:rPr>
      <w:sz w:val="18"/>
    </w:rPr>
  </w:style>
  <w:style w:type="paragraph" w:customStyle="1" w:styleId="FigureNo">
    <w:name w:val="Figure_No"/>
    <w:basedOn w:val="Normal"/>
    <w:next w:val="Figuretitle"/>
    <w:pPr>
      <w:keepNext/>
      <w:keepLines/>
      <w:spacing w:before="480" w:after="120"/>
      <w:jc w:val="center"/>
    </w:pPr>
    <w:rPr>
      <w:caps/>
      <w:sz w:val="20"/>
    </w:rPr>
  </w:style>
  <w:style w:type="paragraph" w:customStyle="1" w:styleId="Figuretitle">
    <w:name w:val="Figure_title"/>
    <w:basedOn w:val="Normal"/>
    <w:next w:val="Normal"/>
    <w:rsid w:val="002E701F"/>
    <w:pPr>
      <w:spacing w:after="480"/>
    </w:pPr>
  </w:style>
  <w:style w:type="paragraph" w:customStyle="1" w:styleId="Figurewithouttitle">
    <w:name w:val="Figure_without_title"/>
    <w:basedOn w:val="FigureNo"/>
    <w:next w:val="Normal"/>
    <w:pPr>
      <w:keepNext w:val="0"/>
    </w:pPr>
  </w:style>
  <w:style w:type="paragraph" w:styleId="Footer">
    <w:name w:val="footer"/>
    <w:basedOn w:val="Normal"/>
    <w:pPr>
      <w:tabs>
        <w:tab w:val="clear" w:pos="1134"/>
        <w:tab w:val="clear" w:pos="1871"/>
        <w:tab w:val="clear" w:pos="2268"/>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Reference/,Footnote symbol,Style 12,(NECG) Footnote Reference,Style 124,Style 13,o,fr,FR,Style 17,Appel note de bas de p + 11 pt,Italic,Appel note de bas de p1,Appel note de bas de p2,Style 3,Footnote,R"/>
    <w:basedOn w:val="DefaultParagraphFont"/>
    <w:qFormat/>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fn"/>
    <w:basedOn w:val="Normal"/>
    <w:link w:val="FootnoteTextChar"/>
    <w:qFormat/>
    <w:pPr>
      <w:keepLines/>
      <w:tabs>
        <w:tab w:val="left" w:pos="255"/>
      </w:tabs>
    </w:pPr>
  </w:style>
  <w:style w:type="paragraph" w:styleId="Header">
    <w:name w:val="header"/>
    <w:basedOn w:val="Normal"/>
    <w:pPr>
      <w:spacing w:before="0"/>
      <w:jc w:val="center"/>
    </w:pPr>
    <w:rPr>
      <w:sz w:val="18"/>
    </w:rPr>
  </w:style>
  <w:style w:type="paragraph" w:customStyle="1" w:styleId="Headingb">
    <w:name w:val="Heading_b"/>
    <w:basedOn w:val="Normal"/>
    <w:next w:val="Normal"/>
    <w:qFormat/>
    <w:pPr>
      <w:keepNext/>
      <w:spacing w:before="160"/>
    </w:pPr>
    <w:rPr>
      <w:rFonts w:ascii="Times" w:hAnsi="Times"/>
      <w:b/>
    </w:rPr>
  </w:style>
  <w:style w:type="paragraph" w:customStyle="1" w:styleId="Headingi">
    <w:name w:val="Heading_i"/>
    <w:basedOn w:val="Normal"/>
    <w:next w:val="Normal"/>
    <w:pPr>
      <w:keepNext/>
      <w:spacing w:before="160"/>
    </w:pPr>
    <w:rPr>
      <w:rFonts w:ascii="Times" w:hAnsi="Times"/>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styleId="Index4">
    <w:name w:val="index 4"/>
    <w:basedOn w:val="Normal"/>
    <w:next w:val="Normal"/>
    <w:semiHidden/>
    <w:pPr>
      <w:ind w:left="849"/>
    </w:pPr>
  </w:style>
  <w:style w:type="paragraph" w:styleId="Index5">
    <w:name w:val="index 5"/>
    <w:basedOn w:val="Normal"/>
    <w:next w:val="Normal"/>
    <w:semiHidden/>
    <w:pPr>
      <w:ind w:left="1132"/>
    </w:pPr>
  </w:style>
  <w:style w:type="paragraph" w:styleId="Index6">
    <w:name w:val="index 6"/>
    <w:basedOn w:val="Normal"/>
    <w:next w:val="Normal"/>
    <w:semiHidden/>
    <w:pPr>
      <w:ind w:left="1415"/>
    </w:pPr>
  </w:style>
  <w:style w:type="paragraph" w:styleId="Index7">
    <w:name w:val="index 7"/>
    <w:basedOn w:val="Normal"/>
    <w:next w:val="Normal"/>
    <w:semiHidden/>
    <w:pPr>
      <w:ind w:left="1698"/>
    </w:pPr>
  </w:style>
  <w:style w:type="paragraph" w:styleId="IndexHeading">
    <w:name w:val="index heading"/>
    <w:basedOn w:val="Normal"/>
    <w:next w:val="Index1"/>
    <w:semiHidden/>
  </w:style>
  <w:style w:type="character" w:styleId="LineNumber">
    <w:name w:val="line number"/>
    <w:basedOn w:val="DefaultParagraphFont"/>
  </w:style>
  <w:style w:type="paragraph" w:customStyle="1" w:styleId="Normalaftertitle">
    <w:name w:val="Normal after title"/>
    <w:basedOn w:val="Normal"/>
    <w:next w:val="Normal"/>
    <w:link w:val="NormalaftertitleChar"/>
    <w:pPr>
      <w:spacing w:before="280"/>
    </w:pPr>
  </w:style>
  <w:style w:type="paragraph" w:customStyle="1" w:styleId="Note">
    <w:name w:val="Note"/>
    <w:basedOn w:val="Normal"/>
    <w:link w:val="NoteChar"/>
    <w:pPr>
      <w:tabs>
        <w:tab w:val="left" w:pos="284"/>
      </w:tabs>
      <w:spacing w:before="80"/>
    </w:pPr>
  </w:style>
  <w:style w:type="paragraph" w:customStyle="1" w:styleId="PartNo">
    <w:name w:val="Part_No"/>
    <w:basedOn w:val="AnnexNo"/>
    <w:next w:val="Normal"/>
  </w:style>
  <w:style w:type="paragraph" w:customStyle="1" w:styleId="Parttitle">
    <w:name w:val="Part_title"/>
    <w:basedOn w:val="Annextitle"/>
    <w:next w:val="Normalaftertitle"/>
  </w:style>
  <w:style w:type="paragraph" w:customStyle="1" w:styleId="RecNo">
    <w:name w:val="Rec_No"/>
    <w:basedOn w:val="Normal"/>
    <w:next w:val="Rectitle"/>
    <w:pPr>
      <w:keepNext/>
      <w:keepLines/>
      <w:spacing w:before="480"/>
      <w:jc w:val="center"/>
    </w:pPr>
    <w:rPr>
      <w:caps/>
      <w:sz w:val="28"/>
    </w:rPr>
  </w:style>
  <w:style w:type="paragraph" w:customStyle="1" w:styleId="Rectitle">
    <w:name w:val="Rec_title"/>
    <w:basedOn w:val="RecNo"/>
    <w:next w:val="Recref"/>
    <w:pPr>
      <w:spacing w:before="240"/>
    </w:pPr>
    <w:rPr>
      <w:rFonts w:ascii="Times New Roman Bold" w:hAnsi="Times New Roman Bold"/>
      <w:b/>
      <w:caps w:val="0"/>
    </w:rPr>
  </w:style>
  <w:style w:type="paragraph" w:customStyle="1" w:styleId="Recref">
    <w:name w:val="Rec_ref"/>
    <w:basedOn w:val="Rectitle"/>
    <w:next w:val="Recdate"/>
    <w:pPr>
      <w:spacing w:before="120"/>
    </w:pPr>
    <w:rPr>
      <w:rFonts w:ascii="Times New Roman" w:hAnsi="Times New Roman"/>
      <w:b w:val="0"/>
      <w:sz w:val="24"/>
    </w:rPr>
  </w:style>
  <w:style w:type="paragraph" w:customStyle="1" w:styleId="Recdate">
    <w:name w:val="Rec_date"/>
    <w:basedOn w:val="Recref"/>
    <w:next w:val="Normalaftertitle"/>
    <w:pPr>
      <w:jc w:val="right"/>
    </w:pPr>
    <w:rPr>
      <w:sz w:val="22"/>
    </w:rPr>
  </w:style>
  <w:style w:type="paragraph" w:customStyle="1" w:styleId="Questiondate">
    <w:name w:val="Question_date"/>
    <w:basedOn w:val="Recdate"/>
    <w:next w:val="Normalaftertitle"/>
  </w:style>
  <w:style w:type="paragraph" w:customStyle="1" w:styleId="QuestionNo">
    <w:name w:val="Question_No"/>
    <w:basedOn w:val="RecNo"/>
    <w:next w:val="Questiontitle"/>
  </w:style>
  <w:style w:type="paragraph" w:customStyle="1" w:styleId="Questiontitle">
    <w:name w:val="Question_title"/>
    <w:basedOn w:val="Rectitle"/>
    <w:next w:val="Normal"/>
  </w:style>
  <w:style w:type="paragraph" w:customStyle="1" w:styleId="Reftext">
    <w:name w:val="Ref_text"/>
    <w:basedOn w:val="Normal"/>
    <w:pPr>
      <w:ind w:left="1134" w:hanging="1134"/>
    </w:pPr>
  </w:style>
  <w:style w:type="paragraph" w:customStyle="1" w:styleId="Reftitle">
    <w:name w:val="Ref_title"/>
    <w:basedOn w:val="Normal"/>
    <w:next w:val="Reftext"/>
    <w:pPr>
      <w:spacing w:before="480"/>
      <w:jc w:val="center"/>
    </w:pPr>
    <w:rPr>
      <w:caps/>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paragraph" w:customStyle="1" w:styleId="ResNo">
    <w:name w:val="Res_No"/>
    <w:basedOn w:val="RecNo"/>
    <w:next w:val="Normal"/>
  </w:style>
  <w:style w:type="paragraph" w:customStyle="1" w:styleId="Resref">
    <w:name w:val="Res_ref"/>
    <w:basedOn w:val="Recref"/>
    <w:next w:val="Resdate"/>
  </w:style>
  <w:style w:type="character" w:customStyle="1" w:styleId="Appdef">
    <w:name w:val="App_def"/>
    <w:basedOn w:val="DefaultParagraphFont"/>
    <w:rPr>
      <w:rFonts w:ascii="Times New Roman" w:hAnsi="Times New Roman"/>
      <w:b/>
    </w:rPr>
  </w:style>
  <w:style w:type="character" w:customStyle="1" w:styleId="Appref">
    <w:name w:val="App_ref"/>
    <w:basedOn w:val="DefaultParagraphFont"/>
  </w:style>
  <w:style w:type="character" w:customStyle="1" w:styleId="Artdef">
    <w:name w:val="Art_def"/>
    <w:basedOn w:val="DefaultParagraphFont"/>
    <w:rPr>
      <w:rFonts w:ascii="Times New Roman" w:hAnsi="Times New Roman"/>
      <w:b/>
    </w:rPr>
  </w:style>
  <w:style w:type="character" w:customStyle="1" w:styleId="Artref">
    <w:name w:val="Art_ref"/>
    <w:basedOn w:val="DefaultParagraphFont"/>
  </w:style>
  <w:style w:type="character" w:customStyle="1" w:styleId="Recdef">
    <w:name w:val="Rec_def"/>
    <w:basedOn w:val="DefaultParagraphFont"/>
    <w:rPr>
      <w:b/>
    </w:rPr>
  </w:style>
  <w:style w:type="character" w:customStyle="1" w:styleId="Resdef">
    <w:name w:val="Res_def"/>
    <w:basedOn w:val="DefaultParagraphFont"/>
    <w:rPr>
      <w:rFonts w:ascii="Times New Roman" w:hAnsi="Times New Roman"/>
      <w:b/>
    </w:rPr>
  </w:style>
  <w:style w:type="character" w:styleId="PageNumber">
    <w:name w:val="page number"/>
    <w:basedOn w:val="DefaultParagraphFont"/>
  </w:style>
  <w:style w:type="paragraph" w:customStyle="1" w:styleId="Reasons">
    <w:name w:val="Reasons"/>
    <w:basedOn w:val="Normal"/>
    <w:qFormat/>
    <w:pPr>
      <w:tabs>
        <w:tab w:val="clear" w:pos="1871"/>
        <w:tab w:val="clear" w:pos="2268"/>
        <w:tab w:val="left" w:pos="1588"/>
        <w:tab w:val="left" w:pos="1985"/>
      </w:tabs>
    </w:pPr>
  </w:style>
  <w:style w:type="paragraph" w:customStyle="1" w:styleId="Border">
    <w:name w:val="Border"/>
    <w:basedOn w:val="Normal"/>
    <w:rsid w:val="002E701F"/>
    <w:pPr>
      <w:pBdr>
        <w:bottom w:val="single" w:sz="6" w:space="0" w:color="auto"/>
      </w:pBdr>
      <w:tabs>
        <w:tab w:val="clear" w:pos="1134"/>
        <w:tab w:val="clear" w:pos="2268"/>
        <w:tab w:val="left" w:pos="170"/>
        <w:tab w:val="left" w:pos="737"/>
        <w:tab w:val="left" w:pos="2977"/>
        <w:tab w:val="left" w:pos="3266"/>
      </w:tabs>
      <w:spacing w:before="0" w:line="10" w:lineRule="exact"/>
      <w:ind w:left="28" w:right="28"/>
      <w:jc w:val="center"/>
    </w:pPr>
    <w:rPr>
      <w:b/>
      <w:noProof/>
    </w:rPr>
  </w:style>
  <w:style w:type="character" w:styleId="CommentReference">
    <w:name w:val="annotation reference"/>
    <w:basedOn w:val="DefaultParagraphFont"/>
    <w:semiHidden/>
    <w:rPr>
      <w:sz w:val="16"/>
      <w:szCs w:val="16"/>
    </w:rPr>
  </w:style>
  <w:style w:type="paragraph" w:customStyle="1" w:styleId="Proposal">
    <w:name w:val="Proposal"/>
    <w:basedOn w:val="Normal"/>
    <w:next w:val="Normal"/>
    <w:rsid w:val="005F3B0E"/>
    <w:pPr>
      <w:keepNext/>
      <w:spacing w:before="240"/>
    </w:pPr>
    <w:rPr>
      <w:rFonts w:hAnsi="Times New Roman Bold"/>
      <w:b/>
    </w:rPr>
  </w:style>
  <w:style w:type="paragraph" w:styleId="CommentText">
    <w:name w:val="annotation text"/>
    <w:basedOn w:val="Normal"/>
    <w:semiHidden/>
    <w:rPr>
      <w:sz w:val="20"/>
    </w:rPr>
  </w:style>
  <w:style w:type="paragraph" w:customStyle="1" w:styleId="Figure">
    <w:name w:val="Figure"/>
    <w:basedOn w:val="Normal"/>
    <w:next w:val="Figuretitle"/>
    <w:pPr>
      <w:keepNext/>
      <w:keepLines/>
      <w:jc w:val="center"/>
    </w:pPr>
  </w:style>
  <w:style w:type="paragraph" w:customStyle="1" w:styleId="Agendaitem">
    <w:name w:val="Agenda_item"/>
    <w:basedOn w:val="Normal"/>
    <w:next w:val="Normalaftertitle"/>
    <w:qFormat/>
    <w:rsid w:val="002E701F"/>
    <w:pPr>
      <w:overflowPunct/>
      <w:autoSpaceDE/>
      <w:autoSpaceDN/>
      <w:adjustRightInd/>
      <w:spacing w:before="240"/>
      <w:jc w:val="center"/>
      <w:textAlignment w:val="auto"/>
    </w:pPr>
    <w:rPr>
      <w:sz w:val="28"/>
    </w:rPr>
  </w:style>
  <w:style w:type="paragraph" w:customStyle="1" w:styleId="Part1">
    <w:name w:val="Part_1"/>
    <w:basedOn w:val="Normal"/>
    <w:qFormat/>
    <w:rsid w:val="002E701F"/>
    <w:pPr>
      <w:tabs>
        <w:tab w:val="clear" w:pos="1134"/>
        <w:tab w:val="clear" w:pos="1871"/>
        <w:tab w:val="clear" w:pos="2268"/>
        <w:tab w:val="center" w:pos="4820"/>
      </w:tabs>
      <w:spacing w:before="360"/>
      <w:jc w:val="center"/>
    </w:pPr>
    <w:rPr>
      <w:b/>
    </w:rPr>
  </w:style>
  <w:style w:type="paragraph" w:customStyle="1" w:styleId="Normalend">
    <w:name w:val="Normal_end"/>
    <w:basedOn w:val="Normal"/>
    <w:qFormat/>
    <w:rsid w:val="007C2317"/>
  </w:style>
  <w:style w:type="paragraph" w:customStyle="1" w:styleId="ApptoAnnex">
    <w:name w:val="App_to_Annex"/>
    <w:basedOn w:val="AppendixNo"/>
    <w:qFormat/>
    <w:rsid w:val="007C2317"/>
  </w:style>
  <w:style w:type="character" w:customStyle="1" w:styleId="Tablefreq">
    <w:name w:val="Table_freq"/>
    <w:basedOn w:val="DefaultParagraphFont"/>
    <w:rsid w:val="00973754"/>
    <w:rPr>
      <w:b/>
      <w:color w:val="auto"/>
      <w:sz w:val="20"/>
    </w:rPr>
  </w:style>
  <w:style w:type="paragraph" w:customStyle="1" w:styleId="Tabletext">
    <w:name w:val="Table_text"/>
    <w:basedOn w:val="Normal"/>
    <w:link w:val="TabletextChar"/>
    <w:qFormat/>
    <w:rsid w:val="00973754"/>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head">
    <w:name w:val="Table_head"/>
    <w:basedOn w:val="Tabletext"/>
    <w:next w:val="Tabletext"/>
    <w:link w:val="TableheadChar"/>
    <w:rsid w:val="00973754"/>
    <w:pPr>
      <w:keepNext/>
      <w:spacing w:before="80" w:after="80"/>
      <w:jc w:val="center"/>
    </w:pPr>
    <w:rPr>
      <w:b/>
    </w:rPr>
  </w:style>
  <w:style w:type="paragraph" w:customStyle="1" w:styleId="Tablelegend">
    <w:name w:val="Table_legend"/>
    <w:basedOn w:val="Tabletext"/>
    <w:link w:val="TablelegendChar"/>
    <w:rsid w:val="00973754"/>
    <w:pPr>
      <w:tabs>
        <w:tab w:val="clear" w:pos="284"/>
      </w:tabs>
      <w:spacing w:before="120"/>
    </w:pPr>
  </w:style>
  <w:style w:type="paragraph" w:customStyle="1" w:styleId="TableNo">
    <w:name w:val="Table_No"/>
    <w:basedOn w:val="Normal"/>
    <w:next w:val="Normal"/>
    <w:link w:val="TableNoChar"/>
    <w:rsid w:val="00973754"/>
    <w:pPr>
      <w:keepNext/>
      <w:spacing w:before="560" w:after="120"/>
      <w:jc w:val="center"/>
    </w:pPr>
    <w:rPr>
      <w:caps/>
      <w:sz w:val="20"/>
    </w:rPr>
  </w:style>
  <w:style w:type="paragraph" w:customStyle="1" w:styleId="Tableref">
    <w:name w:val="Table_ref"/>
    <w:basedOn w:val="Normal"/>
    <w:next w:val="Normal"/>
    <w:rsid w:val="00973754"/>
    <w:pPr>
      <w:keepNext/>
      <w:spacing w:before="560"/>
      <w:jc w:val="center"/>
    </w:pPr>
    <w:rPr>
      <w:sz w:val="20"/>
    </w:rPr>
  </w:style>
  <w:style w:type="paragraph" w:customStyle="1" w:styleId="TableTextS5">
    <w:name w:val="Table_TextS5"/>
    <w:basedOn w:val="Normal"/>
    <w:link w:val="TableTextS5Char"/>
    <w:rsid w:val="00973754"/>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link w:val="TabletitleChar"/>
    <w:rsid w:val="00973754"/>
    <w:pPr>
      <w:keepNext/>
      <w:keepLines/>
      <w:spacing w:before="0" w:after="120"/>
      <w:jc w:val="center"/>
    </w:pPr>
    <w:rPr>
      <w:rFonts w:ascii="Times New Roman Bold" w:hAnsi="Times New Roman Bold"/>
      <w:b/>
      <w:sz w:val="20"/>
    </w:rPr>
  </w:style>
  <w:style w:type="paragraph" w:customStyle="1" w:styleId="Section1">
    <w:name w:val="Section_1"/>
    <w:basedOn w:val="Normal"/>
    <w:rsid w:val="004B124A"/>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4B124A"/>
    <w:rPr>
      <w:b w:val="0"/>
      <w:i/>
    </w:rPr>
  </w:style>
  <w:style w:type="paragraph" w:customStyle="1" w:styleId="Section3">
    <w:name w:val="Section_3"/>
    <w:basedOn w:val="Section1"/>
    <w:rsid w:val="004B124A"/>
    <w:rPr>
      <w:b w:val="0"/>
    </w:rPr>
  </w:style>
  <w:style w:type="paragraph" w:customStyle="1" w:styleId="SectionNo">
    <w:name w:val="Section_No"/>
    <w:basedOn w:val="AnnexNo"/>
    <w:next w:val="Normal"/>
    <w:rsid w:val="004B124A"/>
  </w:style>
  <w:style w:type="paragraph" w:customStyle="1" w:styleId="Sectiontitle">
    <w:name w:val="Section_title"/>
    <w:basedOn w:val="Annextitle"/>
    <w:next w:val="Normalaftertitle"/>
    <w:rsid w:val="004B124A"/>
  </w:style>
  <w:style w:type="paragraph" w:customStyle="1" w:styleId="Source">
    <w:name w:val="Source"/>
    <w:basedOn w:val="Normal"/>
    <w:next w:val="Normal"/>
    <w:rsid w:val="004B124A"/>
    <w:pPr>
      <w:spacing w:before="840"/>
      <w:jc w:val="center"/>
    </w:pPr>
    <w:rPr>
      <w:b/>
      <w:sz w:val="28"/>
    </w:rPr>
  </w:style>
  <w:style w:type="paragraph" w:customStyle="1" w:styleId="Title1">
    <w:name w:val="Title 1"/>
    <w:basedOn w:val="Source"/>
    <w:next w:val="Normal"/>
    <w:rsid w:val="00E262F1"/>
    <w:pPr>
      <w:tabs>
        <w:tab w:val="left" w:pos="567"/>
        <w:tab w:val="left" w:pos="1701"/>
        <w:tab w:val="left" w:pos="2835"/>
      </w:tabs>
      <w:spacing w:before="240"/>
    </w:pPr>
    <w:rPr>
      <w:b w:val="0"/>
      <w:caps/>
    </w:rPr>
  </w:style>
  <w:style w:type="paragraph" w:customStyle="1" w:styleId="Title2">
    <w:name w:val="Title 2"/>
    <w:basedOn w:val="Source"/>
    <w:next w:val="Normal"/>
    <w:rsid w:val="00E262F1"/>
    <w:pPr>
      <w:overflowPunct/>
      <w:autoSpaceDE/>
      <w:autoSpaceDN/>
      <w:adjustRightInd/>
      <w:spacing w:before="480"/>
      <w:textAlignment w:val="auto"/>
    </w:pPr>
    <w:rPr>
      <w:b w:val="0"/>
      <w:caps/>
    </w:rPr>
  </w:style>
  <w:style w:type="paragraph" w:customStyle="1" w:styleId="Title3">
    <w:name w:val="Title 3"/>
    <w:basedOn w:val="Title2"/>
    <w:next w:val="Normal"/>
    <w:rsid w:val="00E262F1"/>
    <w:pPr>
      <w:spacing w:before="240"/>
    </w:pPr>
    <w:rPr>
      <w:caps w:val="0"/>
    </w:rPr>
  </w:style>
  <w:style w:type="paragraph" w:customStyle="1" w:styleId="Title4">
    <w:name w:val="Title 4"/>
    <w:basedOn w:val="Title3"/>
    <w:next w:val="Heading1"/>
    <w:rsid w:val="00E262F1"/>
    <w:rPr>
      <w:b/>
    </w:rPr>
  </w:style>
  <w:style w:type="paragraph" w:customStyle="1" w:styleId="toc0">
    <w:name w:val="toc 0"/>
    <w:basedOn w:val="Normal"/>
    <w:next w:val="TOC1"/>
    <w:rsid w:val="00F8150C"/>
    <w:pPr>
      <w:tabs>
        <w:tab w:val="clear" w:pos="1134"/>
        <w:tab w:val="clear" w:pos="1871"/>
        <w:tab w:val="clear" w:pos="2268"/>
        <w:tab w:val="right" w:pos="9781"/>
      </w:tabs>
    </w:pPr>
    <w:rPr>
      <w:b/>
    </w:rPr>
  </w:style>
  <w:style w:type="paragraph" w:styleId="TOC1">
    <w:name w:val="toc 1"/>
    <w:basedOn w:val="Normal"/>
    <w:rsid w:val="00F8150C"/>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F8150C"/>
    <w:pPr>
      <w:spacing w:before="120"/>
    </w:pPr>
  </w:style>
  <w:style w:type="paragraph" w:styleId="TOC3">
    <w:name w:val="toc 3"/>
    <w:basedOn w:val="TOC2"/>
    <w:rsid w:val="00F8150C"/>
  </w:style>
  <w:style w:type="paragraph" w:styleId="TOC4">
    <w:name w:val="toc 4"/>
    <w:basedOn w:val="TOC3"/>
    <w:rsid w:val="00F8150C"/>
  </w:style>
  <w:style w:type="paragraph" w:styleId="TOC5">
    <w:name w:val="toc 5"/>
    <w:basedOn w:val="TOC4"/>
    <w:rsid w:val="00F8150C"/>
  </w:style>
  <w:style w:type="paragraph" w:styleId="TOC6">
    <w:name w:val="toc 6"/>
    <w:basedOn w:val="TOC4"/>
    <w:rsid w:val="00F8150C"/>
  </w:style>
  <w:style w:type="paragraph" w:styleId="TOC7">
    <w:name w:val="toc 7"/>
    <w:basedOn w:val="TOC4"/>
    <w:rsid w:val="00F8150C"/>
  </w:style>
  <w:style w:type="paragraph" w:styleId="TOC8">
    <w:name w:val="toc 8"/>
    <w:basedOn w:val="TOC4"/>
    <w:rsid w:val="00F8150C"/>
  </w:style>
  <w:style w:type="paragraph" w:customStyle="1" w:styleId="Partref">
    <w:name w:val="Part_ref"/>
    <w:basedOn w:val="Annexref"/>
    <w:next w:val="Parttitle"/>
    <w:rsid w:val="0032680B"/>
  </w:style>
  <w:style w:type="paragraph" w:customStyle="1" w:styleId="Questionref">
    <w:name w:val="Question_ref"/>
    <w:basedOn w:val="Recref"/>
    <w:next w:val="Questiondate"/>
    <w:rsid w:val="006D6E67"/>
  </w:style>
  <w:style w:type="paragraph" w:customStyle="1" w:styleId="Restitle">
    <w:name w:val="Res_title"/>
    <w:basedOn w:val="Rectitle"/>
    <w:next w:val="Resref"/>
    <w:rsid w:val="009E11EC"/>
  </w:style>
  <w:style w:type="paragraph" w:customStyle="1" w:styleId="SpecialFooter">
    <w:name w:val="Special Footer"/>
    <w:basedOn w:val="Footer"/>
    <w:rsid w:val="00262C09"/>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262C09"/>
  </w:style>
  <w:style w:type="paragraph" w:customStyle="1" w:styleId="AppArttitle">
    <w:name w:val="App_Art_title"/>
    <w:basedOn w:val="Arttitle"/>
    <w:next w:val="Normalaftertitle"/>
    <w:qFormat/>
    <w:rsid w:val="00163962"/>
  </w:style>
  <w:style w:type="paragraph" w:customStyle="1" w:styleId="AppArtNo">
    <w:name w:val="App_Art_No"/>
    <w:basedOn w:val="ArtNo"/>
    <w:next w:val="AppArttitle"/>
    <w:qFormat/>
    <w:rsid w:val="00163962"/>
  </w:style>
  <w:style w:type="paragraph" w:customStyle="1" w:styleId="Volumetitle">
    <w:name w:val="Volume_title"/>
    <w:basedOn w:val="ArtNo"/>
    <w:qFormat/>
    <w:rsid w:val="009144C9"/>
  </w:style>
  <w:style w:type="paragraph" w:customStyle="1" w:styleId="Committee">
    <w:name w:val="Committee"/>
    <w:basedOn w:val="Normal"/>
    <w:qFormat/>
    <w:rsid w:val="00440B3A"/>
    <w:pPr>
      <w:framePr w:hSpace="180" w:wrap="around" w:hAnchor="margin" w:y="-675"/>
      <w:tabs>
        <w:tab w:val="left" w:pos="851"/>
      </w:tabs>
      <w:spacing w:before="0" w:line="240" w:lineRule="atLeast"/>
    </w:pPr>
    <w:rPr>
      <w:rFonts w:asciiTheme="minorHAnsi" w:hAnsiTheme="minorHAnsi" w:cstheme="minorHAnsi"/>
      <w:b/>
      <w:szCs w:val="24"/>
      <w:lang w:val="en-GB"/>
    </w:rPr>
  </w:style>
  <w:style w:type="character" w:customStyle="1" w:styleId="href">
    <w:name w:val="href"/>
    <w:basedOn w:val="DefaultParagraphFont"/>
    <w:rsid w:val="00B9039E"/>
  </w:style>
  <w:style w:type="character" w:customStyle="1" w:styleId="Artref10pt">
    <w:name w:val="Art_ref + 10 pt"/>
    <w:basedOn w:val="Artref"/>
    <w:rsid w:val="0071678E"/>
    <w:rPr>
      <w:color w:val="000000"/>
      <w:sz w:val="20"/>
    </w:rPr>
  </w:style>
  <w:style w:type="character" w:customStyle="1" w:styleId="enumlev1Char">
    <w:name w:val="enumlev1 Char"/>
    <w:basedOn w:val="DefaultParagraphFont"/>
    <w:link w:val="enumlev1"/>
    <w:rsid w:val="000F750A"/>
    <w:rPr>
      <w:rFonts w:ascii="Times New Roman" w:hAnsi="Times New Roman"/>
      <w:sz w:val="24"/>
      <w:lang w:val="es-ES_tradnl" w:eastAsia="en-US"/>
    </w:rPr>
  </w:style>
  <w:style w:type="character" w:customStyle="1" w:styleId="TabletitleChar">
    <w:name w:val="Table_title Char"/>
    <w:basedOn w:val="DefaultParagraphFont"/>
    <w:link w:val="Tabletitle"/>
    <w:locked/>
    <w:rsid w:val="00F06D29"/>
    <w:rPr>
      <w:rFonts w:ascii="Times New Roman Bold" w:hAnsi="Times New Roman Bold"/>
      <w:b/>
      <w:lang w:val="es-ES_tradnl" w:eastAsia="en-US"/>
    </w:rPr>
  </w:style>
  <w:style w:type="character" w:customStyle="1" w:styleId="TableheadChar">
    <w:name w:val="Table_head Char"/>
    <w:basedOn w:val="DefaultParagraphFont"/>
    <w:link w:val="Tablehead"/>
    <w:locked/>
    <w:rsid w:val="00F06D29"/>
    <w:rPr>
      <w:rFonts w:ascii="Times New Roman" w:hAnsi="Times New Roman"/>
      <w:b/>
      <w:lang w:val="es-ES_tradnl" w:eastAsia="en-US"/>
    </w:rPr>
  </w:style>
  <w:style w:type="character" w:customStyle="1" w:styleId="TableTextS5Char">
    <w:name w:val="Table_TextS5 Char"/>
    <w:basedOn w:val="DefaultParagraphFont"/>
    <w:link w:val="TableTextS5"/>
    <w:locked/>
    <w:rsid w:val="00F06D29"/>
    <w:rPr>
      <w:rFonts w:ascii="Times New Roman" w:hAnsi="Times New Roman"/>
      <w:lang w:val="es-ES_tradnl" w:eastAsia="en-US"/>
    </w:rPr>
  </w:style>
  <w:style w:type="character" w:customStyle="1" w:styleId="NoteChar">
    <w:name w:val="Note Char"/>
    <w:basedOn w:val="DefaultParagraphFont"/>
    <w:link w:val="Note"/>
    <w:locked/>
    <w:rsid w:val="006832A4"/>
    <w:rPr>
      <w:rFonts w:ascii="Times New Roman" w:hAnsi="Times New Roman"/>
      <w:sz w:val="24"/>
      <w:lang w:val="es-ES_tradnl" w:eastAsia="en-US"/>
    </w:rPr>
  </w:style>
  <w:style w:type="character" w:customStyle="1" w:styleId="hps">
    <w:name w:val="hps"/>
    <w:basedOn w:val="DefaultParagraphFont"/>
    <w:rsid w:val="006F7CD9"/>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rsid w:val="006F7CD9"/>
    <w:rPr>
      <w:rFonts w:ascii="Times New Roman" w:hAnsi="Times New Roman"/>
      <w:sz w:val="24"/>
      <w:lang w:val="es-ES_tradnl" w:eastAsia="en-US"/>
    </w:rPr>
  </w:style>
  <w:style w:type="character" w:customStyle="1" w:styleId="NormalaftertitleChar">
    <w:name w:val="Normal after title Char"/>
    <w:basedOn w:val="DefaultParagraphFont"/>
    <w:link w:val="Normalaftertitle"/>
    <w:rsid w:val="006F7CD9"/>
    <w:rPr>
      <w:rFonts w:ascii="Times New Roman" w:hAnsi="Times New Roman"/>
      <w:sz w:val="24"/>
      <w:lang w:val="es-ES_tradnl" w:eastAsia="en-US"/>
    </w:rPr>
  </w:style>
  <w:style w:type="character" w:customStyle="1" w:styleId="AnnextitleChar">
    <w:name w:val="Annex_title Char"/>
    <w:basedOn w:val="DefaultParagraphFont"/>
    <w:link w:val="Annextitle"/>
    <w:rsid w:val="006F7CD9"/>
    <w:rPr>
      <w:rFonts w:ascii="Times New Roman Bold" w:hAnsi="Times New Roman Bold"/>
      <w:b/>
      <w:sz w:val="28"/>
      <w:lang w:val="es-ES_tradnl" w:eastAsia="en-US"/>
    </w:rPr>
  </w:style>
  <w:style w:type="character" w:customStyle="1" w:styleId="AnnexNoCar">
    <w:name w:val="Annex_No Car"/>
    <w:basedOn w:val="DefaultParagraphFont"/>
    <w:link w:val="AnnexNo"/>
    <w:rsid w:val="006F7CD9"/>
    <w:rPr>
      <w:rFonts w:ascii="Times New Roman" w:hAnsi="Times New Roman"/>
      <w:caps/>
      <w:sz w:val="28"/>
      <w:lang w:val="es-ES_tradnl" w:eastAsia="en-US"/>
    </w:rPr>
  </w:style>
  <w:style w:type="character" w:customStyle="1" w:styleId="TabletextChar">
    <w:name w:val="Table_text Char"/>
    <w:basedOn w:val="DefaultParagraphFont"/>
    <w:link w:val="Tabletext"/>
    <w:locked/>
    <w:rsid w:val="006F7CD9"/>
    <w:rPr>
      <w:rFonts w:ascii="Times New Roman" w:hAnsi="Times New Roman"/>
      <w:lang w:val="es-ES_tradnl" w:eastAsia="en-US"/>
    </w:rPr>
  </w:style>
  <w:style w:type="character" w:customStyle="1" w:styleId="TableNoChar">
    <w:name w:val="Table_No Char"/>
    <w:basedOn w:val="DefaultParagraphFont"/>
    <w:link w:val="TableNo"/>
    <w:locked/>
    <w:rsid w:val="006F7CD9"/>
    <w:rPr>
      <w:rFonts w:ascii="Times New Roman" w:hAnsi="Times New Roman"/>
      <w:caps/>
      <w:lang w:val="es-ES_tradnl" w:eastAsia="en-US"/>
    </w:rPr>
  </w:style>
  <w:style w:type="character" w:customStyle="1" w:styleId="TablelegendChar">
    <w:name w:val="Table_legend Char"/>
    <w:basedOn w:val="TabletextChar"/>
    <w:link w:val="Tablelegend"/>
    <w:rsid w:val="00631061"/>
    <w:rPr>
      <w:rFonts w:ascii="Times New Roman" w:hAnsi="Times New Roman"/>
      <w:lang w:val="es-ES_tradnl" w:eastAsia="en-US"/>
    </w:rPr>
  </w:style>
  <w:style w:type="paragraph" w:styleId="BalloonText">
    <w:name w:val="Balloon Text"/>
    <w:basedOn w:val="Normal"/>
    <w:link w:val="BalloonTextChar"/>
    <w:semiHidden/>
    <w:unhideWhenUsed/>
    <w:rsid w:val="001D7972"/>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1D7972"/>
    <w:rPr>
      <w:rFonts w:ascii="Segoe UI" w:hAnsi="Segoe UI" w:cs="Segoe UI"/>
      <w:sz w:val="18"/>
      <w:szCs w:val="18"/>
      <w:lang w:val="es-ES_trad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933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false">R15-WRC15-C-0008!A2!MSW-S</DPM_x0020_File_x0020_name>
    <DPM_x0020_Author xmlns="32a1a8c5-2265-4ebc-b7a0-2071e2c5c9bb" xsi:nil="false">Documents Proposals Manager (DPM)</DPM_x0020_Author>
    <DPM_x0020_Version xmlns="32a1a8c5-2265-4ebc-b7a0-2071e2c5c9bb" xsi:nil="false">DPM_v5.2015.10.15_prod</DPM_x0020_Version>
    <_dlc_DocId xmlns="996b2e75-67fd-4955-a3b0-5ab9934cb50b">CJDSJNEQ73FR-44-26</_dlc_DocId>
    <_dlc_DocIdUrl xmlns="996b2e75-67fd-4955-a3b0-5ab9934cb50b">
      <Url>http://spdev11/en/gmpcs/_layouts/DocIdRedir.aspx?ID=CJDSJNEQ73FR-44-26</Url>
      <Description>CJDSJNEQ73FR-44-26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3EA1A-22A9-424A-B4DD-24279B59DDAA}">
  <ds:schemaRefs>
    <ds:schemaRef ds:uri="http://schemas.microsoft.com/sharepoint/v3/contenttype/forms"/>
  </ds:schemaRefs>
</ds:datastoreItem>
</file>

<file path=customXml/itemProps2.xml><?xml version="1.0" encoding="utf-8"?>
<ds:datastoreItem xmlns:ds="http://schemas.openxmlformats.org/officeDocument/2006/customXml" ds:itemID="{D33CCF23-B591-4E25-9518-21E7CFF65DFA}">
  <ds:schemaRefs>
    <ds:schemaRef ds:uri="http://schemas.microsoft.com/sharepoint/events"/>
  </ds:schemaRefs>
</ds:datastoreItem>
</file>

<file path=customXml/itemProps3.xml><?xml version="1.0" encoding="utf-8"?>
<ds:datastoreItem xmlns:ds="http://schemas.openxmlformats.org/officeDocument/2006/customXml" ds:itemID="{2CF8841C-4C99-4FED-9DC5-CE991ED13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68D6209-BCAD-4826-9342-BB770CF3413D}">
  <ds:schemaRefs>
    <ds:schemaRef ds:uri="http://purl.org/dc/elements/1.1/"/>
    <ds:schemaRef ds:uri="http://schemas.microsoft.com/office/2006/documentManagement/types"/>
    <ds:schemaRef ds:uri="http://purl.org/dc/dcmitype/"/>
    <ds:schemaRef ds:uri="http://schemas.openxmlformats.org/package/2006/metadata/core-properties"/>
    <ds:schemaRef ds:uri="http://www.w3.org/XML/1998/namespace"/>
    <ds:schemaRef ds:uri="996b2e75-67fd-4955-a3b0-5ab9934cb50b"/>
    <ds:schemaRef ds:uri="http://purl.org/dc/terms/"/>
    <ds:schemaRef ds:uri="http://schemas.microsoft.com/office/infopath/2007/PartnerControls"/>
    <ds:schemaRef ds:uri="32a1a8c5-2265-4ebc-b7a0-2071e2c5c9bb"/>
    <ds:schemaRef ds:uri="http://schemas.microsoft.com/office/2006/metadata/properties"/>
  </ds:schemaRefs>
</ds:datastoreItem>
</file>

<file path=customXml/itemProps5.xml><?xml version="1.0" encoding="utf-8"?>
<ds:datastoreItem xmlns:ds="http://schemas.openxmlformats.org/officeDocument/2006/customXml" ds:itemID="{B4B5667D-C1B9-4A0C-8EF4-5CD8B761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75</TotalTime>
  <Pages>10</Pages>
  <Words>2954</Words>
  <Characters>21016</Characters>
  <Application>Microsoft Office Word</Application>
  <DocSecurity>0</DocSecurity>
  <Lines>175</Lines>
  <Paragraphs>47</Paragraphs>
  <ScaleCrop>false</ScaleCrop>
  <HeadingPairs>
    <vt:vector size="2" baseType="variant">
      <vt:variant>
        <vt:lpstr>Title</vt:lpstr>
      </vt:variant>
      <vt:variant>
        <vt:i4>1</vt:i4>
      </vt:variant>
    </vt:vector>
  </HeadingPairs>
  <TitlesOfParts>
    <vt:vector size="1" baseType="lpstr">
      <vt:lpstr>R15-WRC15-C-0008!A2!MSW-S</vt:lpstr>
    </vt:vector>
  </TitlesOfParts>
  <Manager>Secretaría General - Pool</Manager>
  <Company>Unión Internacional de Telecomunicaciones (UIT)</Company>
  <LinksUpToDate>false</LinksUpToDate>
  <CharactersWithSpaces>23923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R15-WRC15-C-0008!A2!MSW-S</dc:title>
  <dc:subject>Conferencia Mundial de Radiocomunicaciones - 2015</dc:subject>
  <dc:creator>Documents Proposals Manager (DPM)</dc:creator>
  <cp:keywords>DPM_v5.2015.10.15_prod</cp:keywords>
  <dc:description/>
  <cp:lastModifiedBy>Spanish</cp:lastModifiedBy>
  <cp:revision>46</cp:revision>
  <cp:lastPrinted>2015-10-22T20:34:00Z</cp:lastPrinted>
  <dcterms:created xsi:type="dcterms:W3CDTF">2015-10-22T20:25:00Z</dcterms:created>
  <dcterms:modified xsi:type="dcterms:W3CDTF">2015-10-23T16:36:00Z</dcterms:modified>
  <cp:category>Documento de conferencia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PS_WRC07.dot</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add7aa17-fa7e-465d-ac10-95cdab21913b</vt:lpwstr>
  </property>
</Properties>
</file>