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14:paraId="35ABE2AE" w14:textId="77777777" w:rsidTr="003E1608">
        <w:trPr>
          <w:cantSplit/>
          <w:trHeight w:val="20"/>
        </w:trPr>
        <w:tc>
          <w:tcPr>
            <w:tcW w:w="6619" w:type="dxa"/>
          </w:tcPr>
          <w:p w14:paraId="196F65D3" w14:textId="77777777" w:rsidR="00461FA7" w:rsidRPr="00584333" w:rsidRDefault="00461FA7" w:rsidP="00461FA7">
            <w:pPr>
              <w:pStyle w:val="LOGO"/>
              <w:framePr w:hSpace="0" w:wrap="auto" w:xAlign="left" w:yAlign="inline"/>
              <w:rPr>
                <w:rFonts w:hint="eastAsia"/>
                <w:rtl/>
              </w:rPr>
            </w:pPr>
            <w:r w:rsidRPr="00584333">
              <w:rPr>
                <w:rFonts w:hint="cs"/>
                <w:rtl/>
              </w:rPr>
              <w:t xml:space="preserve">المؤتمر العالمي للاتصالات الراديوية </w:t>
            </w:r>
            <w:r w:rsidRPr="00584333">
              <w:t>(WRC-1</w:t>
            </w:r>
            <w:r>
              <w:t>5</w:t>
            </w:r>
            <w:r w:rsidRPr="00584333">
              <w:t>)</w:t>
            </w:r>
          </w:p>
          <w:p w14:paraId="61A20E5E" w14:textId="77777777" w:rsidR="00280E04" w:rsidRPr="00F16602" w:rsidRDefault="00461FA7" w:rsidP="00461FA7">
            <w:pPr>
              <w:pStyle w:val="LOGO"/>
              <w:framePr w:hSpace="0" w:wrap="auto" w:xAlign="left" w:yAlign="inline"/>
              <w:spacing w:before="120"/>
              <w:rPr>
                <w:rFonts w:hint="eastAsia"/>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14:paraId="210E1E44" w14:textId="77777777" w:rsidR="00280E04" w:rsidRDefault="006B0D94" w:rsidP="006B0D94">
            <w:pPr>
              <w:jc w:val="right"/>
              <w:rPr>
                <w:rtl/>
                <w:lang w:bidi="ar-EG"/>
              </w:rPr>
            </w:pPr>
            <w:bookmarkStart w:id="0" w:name="ditulogo"/>
            <w:bookmarkEnd w:id="0"/>
            <w:r>
              <w:rPr>
                <w:noProof/>
                <w:lang w:eastAsia="zh-CN"/>
              </w:rPr>
              <w:drawing>
                <wp:inline distT="0" distB="0" distL="0" distR="0" wp14:anchorId="1747B1A6" wp14:editId="3476FC9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14:paraId="1AE090CE" w14:textId="77777777" w:rsidTr="003E1608">
        <w:trPr>
          <w:cantSplit/>
          <w:trHeight w:val="20"/>
        </w:trPr>
        <w:tc>
          <w:tcPr>
            <w:tcW w:w="6619" w:type="dxa"/>
            <w:tcBorders>
              <w:bottom w:val="single" w:sz="12" w:space="0" w:color="auto"/>
            </w:tcBorders>
          </w:tcPr>
          <w:p w14:paraId="1E240E18" w14:textId="77777777" w:rsidR="00280E04" w:rsidRPr="00960962" w:rsidRDefault="006B0D94" w:rsidP="00D85C7B">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14:paraId="683D833C" w14:textId="77777777" w:rsidR="00280E04" w:rsidRPr="00A9645C" w:rsidRDefault="00280E04" w:rsidP="00D85C7B">
            <w:pPr>
              <w:spacing w:before="0"/>
              <w:rPr>
                <w:lang w:bidi="ar-EG"/>
              </w:rPr>
            </w:pPr>
          </w:p>
        </w:tc>
      </w:tr>
      <w:tr w:rsidR="00280E04" w14:paraId="6746993E" w14:textId="77777777" w:rsidTr="003E1608">
        <w:trPr>
          <w:cantSplit/>
          <w:trHeight w:val="20"/>
        </w:trPr>
        <w:tc>
          <w:tcPr>
            <w:tcW w:w="6619" w:type="dxa"/>
            <w:tcBorders>
              <w:top w:val="single" w:sz="12" w:space="0" w:color="auto"/>
            </w:tcBorders>
          </w:tcPr>
          <w:p w14:paraId="341FF9EA" w14:textId="77777777" w:rsidR="00280E04" w:rsidRPr="00BD6EF3" w:rsidRDefault="00280E04" w:rsidP="00D85C7B">
            <w:pPr>
              <w:pStyle w:val="Adress"/>
              <w:framePr w:hSpace="0" w:wrap="auto" w:xAlign="left" w:yAlign="inline"/>
              <w:spacing w:before="0"/>
              <w:rPr>
                <w:rFonts w:hint="eastAsia"/>
                <w:rtl/>
              </w:rPr>
            </w:pPr>
          </w:p>
        </w:tc>
        <w:tc>
          <w:tcPr>
            <w:tcW w:w="3053" w:type="dxa"/>
            <w:tcBorders>
              <w:top w:val="single" w:sz="12" w:space="0" w:color="auto"/>
            </w:tcBorders>
          </w:tcPr>
          <w:p w14:paraId="49C35FFF" w14:textId="77777777" w:rsidR="00280E04" w:rsidRPr="00BD6EF3" w:rsidRDefault="00280E04" w:rsidP="00D85C7B">
            <w:pPr>
              <w:pStyle w:val="Adress"/>
              <w:framePr w:hSpace="0" w:wrap="auto" w:xAlign="left" w:yAlign="inline"/>
              <w:spacing w:before="0"/>
              <w:rPr>
                <w:rFonts w:hint="eastAsia"/>
              </w:rPr>
            </w:pPr>
          </w:p>
        </w:tc>
      </w:tr>
      <w:tr w:rsidR="003E1608" w14:paraId="41478C99" w14:textId="77777777" w:rsidTr="003E1608">
        <w:trPr>
          <w:cantSplit/>
        </w:trPr>
        <w:tc>
          <w:tcPr>
            <w:tcW w:w="6619" w:type="dxa"/>
            <w:shd w:val="clear" w:color="auto" w:fill="auto"/>
          </w:tcPr>
          <w:p w14:paraId="1A71D709" w14:textId="77777777" w:rsidR="003E1608" w:rsidRPr="00AD706D" w:rsidRDefault="00E165ED" w:rsidP="00D85C7B">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14:paraId="1C53433F" w14:textId="77777777" w:rsidR="003E1608" w:rsidRPr="00D63332" w:rsidRDefault="003E1608" w:rsidP="00D85C7B">
            <w:pPr>
              <w:pStyle w:val="Adress"/>
              <w:framePr w:hSpace="0" w:wrap="auto" w:xAlign="left" w:yAlign="inline"/>
              <w:spacing w:before="0"/>
              <w:rPr>
                <w:rFonts w:hint="eastAsia"/>
                <w:rtl/>
              </w:rPr>
            </w:pPr>
            <w:r w:rsidRPr="00D63332">
              <w:rPr>
                <w:rtl/>
              </w:rPr>
              <w:t xml:space="preserve">الإضافة </w:t>
            </w:r>
            <w:r w:rsidRPr="00D63332">
              <w:t>21</w:t>
            </w:r>
            <w:r w:rsidRPr="00D63332">
              <w:br/>
            </w:r>
            <w:r w:rsidRPr="00D63332">
              <w:rPr>
                <w:rtl/>
              </w:rPr>
              <w:t xml:space="preserve">للوثيقة </w:t>
            </w:r>
            <w:r w:rsidR="00D63332">
              <w:t>8-A</w:t>
            </w:r>
          </w:p>
        </w:tc>
      </w:tr>
      <w:tr w:rsidR="00764079" w14:paraId="752A5B20" w14:textId="77777777" w:rsidTr="003E1608">
        <w:trPr>
          <w:cantSplit/>
        </w:trPr>
        <w:tc>
          <w:tcPr>
            <w:tcW w:w="6619" w:type="dxa"/>
            <w:shd w:val="clear" w:color="auto" w:fill="auto"/>
          </w:tcPr>
          <w:p w14:paraId="70E992B6" w14:textId="77777777" w:rsidR="00764079" w:rsidRPr="00BD6EF3" w:rsidRDefault="00764079" w:rsidP="00D85C7B">
            <w:pPr>
              <w:pStyle w:val="Adress"/>
              <w:framePr w:hSpace="0" w:wrap="auto" w:xAlign="left" w:yAlign="inline"/>
              <w:spacing w:before="0"/>
              <w:rPr>
                <w:rFonts w:hint="eastAsia"/>
                <w:rtl/>
              </w:rPr>
            </w:pPr>
          </w:p>
        </w:tc>
        <w:tc>
          <w:tcPr>
            <w:tcW w:w="3053" w:type="dxa"/>
            <w:shd w:val="clear" w:color="auto" w:fill="auto"/>
            <w:vAlign w:val="center"/>
          </w:tcPr>
          <w:p w14:paraId="4BAE34BF" w14:textId="77777777" w:rsidR="00764079" w:rsidRPr="00D63332" w:rsidRDefault="00764079" w:rsidP="00D85C7B">
            <w:pPr>
              <w:pStyle w:val="Adress"/>
              <w:framePr w:hSpace="0" w:wrap="auto" w:xAlign="left" w:yAlign="inline"/>
              <w:spacing w:before="0"/>
              <w:rPr>
                <w:rFonts w:hint="eastAsia"/>
                <w:rtl/>
              </w:rPr>
            </w:pPr>
            <w:r w:rsidRPr="00D63332">
              <w:rPr>
                <w:rFonts w:eastAsia="SimSun"/>
              </w:rPr>
              <w:t>9</w:t>
            </w:r>
            <w:r w:rsidRPr="00D63332">
              <w:rPr>
                <w:rFonts w:eastAsia="SimSun"/>
                <w:rtl/>
              </w:rPr>
              <w:t xml:space="preserve"> أكتوبر </w:t>
            </w:r>
            <w:r w:rsidRPr="00D63332">
              <w:rPr>
                <w:rFonts w:eastAsia="SimSun"/>
              </w:rPr>
              <w:t>2015</w:t>
            </w:r>
          </w:p>
        </w:tc>
      </w:tr>
      <w:tr w:rsidR="00764079" w14:paraId="6B5157DF" w14:textId="77777777" w:rsidTr="003E1608">
        <w:trPr>
          <w:cantSplit/>
        </w:trPr>
        <w:tc>
          <w:tcPr>
            <w:tcW w:w="6619" w:type="dxa"/>
          </w:tcPr>
          <w:p w14:paraId="74F6CF5C" w14:textId="77777777" w:rsidR="00764079" w:rsidRPr="00BD6EF3" w:rsidRDefault="00764079" w:rsidP="00D85C7B">
            <w:pPr>
              <w:pStyle w:val="Adress"/>
              <w:framePr w:hSpace="0" w:wrap="auto" w:xAlign="left" w:yAlign="inline"/>
              <w:spacing w:before="0"/>
              <w:rPr>
                <w:rFonts w:eastAsia="SimSun" w:hint="eastAsia"/>
                <w:rtl/>
              </w:rPr>
            </w:pPr>
          </w:p>
        </w:tc>
        <w:tc>
          <w:tcPr>
            <w:tcW w:w="3053" w:type="dxa"/>
            <w:vAlign w:val="center"/>
          </w:tcPr>
          <w:p w14:paraId="3B7DFCA0" w14:textId="77777777" w:rsidR="00764079" w:rsidRPr="00D63332" w:rsidRDefault="00764079" w:rsidP="00D85C7B">
            <w:pPr>
              <w:pStyle w:val="Adress"/>
              <w:framePr w:hSpace="0" w:wrap="auto" w:xAlign="left" w:yAlign="inline"/>
              <w:spacing w:before="0"/>
              <w:rPr>
                <w:rFonts w:eastAsia="SimSun" w:hint="eastAsia"/>
              </w:rPr>
            </w:pPr>
            <w:r w:rsidRPr="00D63332">
              <w:rPr>
                <w:rFonts w:eastAsia="SimSun"/>
                <w:rtl/>
              </w:rPr>
              <w:t>الأصل: بالروسية</w:t>
            </w:r>
          </w:p>
        </w:tc>
      </w:tr>
      <w:tr w:rsidR="00764079" w14:paraId="132694C5" w14:textId="77777777" w:rsidTr="003E1608">
        <w:trPr>
          <w:cantSplit/>
        </w:trPr>
        <w:tc>
          <w:tcPr>
            <w:tcW w:w="9672" w:type="dxa"/>
            <w:gridSpan w:val="2"/>
          </w:tcPr>
          <w:p w14:paraId="2AA4E65F" w14:textId="77777777" w:rsidR="00764079" w:rsidRDefault="00764079" w:rsidP="00D44350">
            <w:pPr>
              <w:pStyle w:val="Adress"/>
              <w:framePr w:hSpace="0" w:wrap="auto" w:xAlign="left" w:yAlign="inline"/>
              <w:rPr>
                <w:rFonts w:eastAsia="SimSun" w:hint="eastAsia"/>
              </w:rPr>
            </w:pPr>
          </w:p>
        </w:tc>
      </w:tr>
      <w:tr w:rsidR="00764079" w14:paraId="2E720048" w14:textId="77777777" w:rsidTr="003E1608">
        <w:trPr>
          <w:cantSplit/>
        </w:trPr>
        <w:tc>
          <w:tcPr>
            <w:tcW w:w="9672" w:type="dxa"/>
            <w:gridSpan w:val="2"/>
          </w:tcPr>
          <w:p w14:paraId="4A25FD44" w14:textId="77777777" w:rsidR="00764079" w:rsidRPr="00E621A3" w:rsidRDefault="00764079" w:rsidP="00D44350">
            <w:pPr>
              <w:pStyle w:val="Source"/>
              <w:rPr>
                <w:rtl/>
              </w:rPr>
            </w:pPr>
            <w:r w:rsidRPr="0094481B">
              <w:rPr>
                <w:rtl/>
              </w:rPr>
              <w:t>مقترحات مشتركة مقدمة من الكومنولث الإقليمي في مجال الاتصالات</w:t>
            </w:r>
          </w:p>
        </w:tc>
      </w:tr>
      <w:tr w:rsidR="00764079" w14:paraId="1491B56D" w14:textId="77777777" w:rsidTr="003E1608">
        <w:trPr>
          <w:cantSplit/>
        </w:trPr>
        <w:tc>
          <w:tcPr>
            <w:tcW w:w="9672" w:type="dxa"/>
            <w:gridSpan w:val="2"/>
          </w:tcPr>
          <w:p w14:paraId="6681972E" w14:textId="77777777" w:rsidR="00764079" w:rsidRPr="00D63332" w:rsidRDefault="00D63332" w:rsidP="00D44350">
            <w:pPr>
              <w:pStyle w:val="Title1"/>
              <w:spacing w:before="240"/>
              <w:rPr>
                <w:rtl/>
              </w:rPr>
            </w:pPr>
            <w:r w:rsidRPr="00D63332">
              <w:rPr>
                <w:rtl/>
              </w:rPr>
              <w:t>مقترحات بشأن أعمال ال</w:t>
            </w:r>
            <w:r>
              <w:rPr>
                <w:rFonts w:hint="cs"/>
                <w:rtl/>
              </w:rPr>
              <w:t>‍</w:t>
            </w:r>
            <w:r w:rsidRPr="00D63332">
              <w:rPr>
                <w:rtl/>
              </w:rPr>
              <w:t>مؤت</w:t>
            </w:r>
            <w:r>
              <w:rPr>
                <w:rFonts w:hint="cs"/>
                <w:rtl/>
              </w:rPr>
              <w:t>‍</w:t>
            </w:r>
            <w:r w:rsidRPr="00D63332">
              <w:rPr>
                <w:rtl/>
              </w:rPr>
              <w:t>مر</w:t>
            </w:r>
          </w:p>
        </w:tc>
      </w:tr>
      <w:tr w:rsidR="00764079" w14:paraId="0A0814E9" w14:textId="77777777" w:rsidTr="003E1608">
        <w:trPr>
          <w:cantSplit/>
        </w:trPr>
        <w:tc>
          <w:tcPr>
            <w:tcW w:w="9672" w:type="dxa"/>
            <w:gridSpan w:val="2"/>
          </w:tcPr>
          <w:p w14:paraId="34E9D7C9" w14:textId="77777777" w:rsidR="00764079" w:rsidRPr="00BD6EF3" w:rsidRDefault="00764079" w:rsidP="00D44350">
            <w:pPr>
              <w:pStyle w:val="Title2"/>
              <w:rPr>
                <w:rtl/>
              </w:rPr>
            </w:pPr>
          </w:p>
        </w:tc>
      </w:tr>
      <w:tr w:rsidR="00764079" w14:paraId="51D35B14" w14:textId="77777777" w:rsidTr="003E1608">
        <w:trPr>
          <w:cantSplit/>
        </w:trPr>
        <w:tc>
          <w:tcPr>
            <w:tcW w:w="9672" w:type="dxa"/>
            <w:gridSpan w:val="2"/>
          </w:tcPr>
          <w:p w14:paraId="7316EEC8" w14:textId="77777777" w:rsidR="00764079" w:rsidRPr="00D63332" w:rsidRDefault="00764079" w:rsidP="00D63332">
            <w:pPr>
              <w:pStyle w:val="Agendaitem"/>
              <w:spacing w:before="240" w:line="192" w:lineRule="auto"/>
            </w:pPr>
            <w:r w:rsidRPr="00D63332">
              <w:rPr>
                <w:rtl/>
              </w:rPr>
              <w:t xml:space="preserve">البنـد </w:t>
            </w:r>
            <w:r w:rsidR="00D63332" w:rsidRPr="00D63332">
              <w:t>7</w:t>
            </w:r>
            <w:r w:rsidRPr="00D63332">
              <w:rPr>
                <w:rtl/>
              </w:rPr>
              <w:t xml:space="preserve"> من جدول الأعمال</w:t>
            </w:r>
          </w:p>
        </w:tc>
      </w:tr>
    </w:tbl>
    <w:p w14:paraId="3459E1D0" w14:textId="41D52218" w:rsidR="00D41BB4" w:rsidRDefault="00D41BB4" w:rsidP="007928D1">
      <w:pPr>
        <w:pStyle w:val="Normalaftertitle"/>
        <w:rPr>
          <w:rFonts w:eastAsia="SimSun"/>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والفعال والاقتصادي للترددات الراديوية وأي مدارات مرتبطة بها، بما</w:t>
      </w:r>
      <w:r w:rsidR="007928D1">
        <w:rPr>
          <w:rFonts w:eastAsia="SimSun" w:hint="eastAsia"/>
          <w:rtl/>
        </w:rPr>
        <w:t> </w:t>
      </w:r>
      <w:r w:rsidRPr="00431196">
        <w:rPr>
          <w:rFonts w:eastAsia="SimSun" w:hint="cs"/>
          <w:rtl/>
        </w:rPr>
        <w:t>فيها مدار السواتل المستقرة بالنسبة إلى الأرض؛</w:t>
      </w:r>
    </w:p>
    <w:p w14:paraId="54D1FA42" w14:textId="231BFB4C" w:rsidR="00241C4C" w:rsidRDefault="00DE5391" w:rsidP="007928D1">
      <w:pPr>
        <w:rPr>
          <w:rFonts w:eastAsia="SimSun"/>
          <w:spacing w:val="-2"/>
          <w:rtl/>
        </w:rPr>
      </w:pPr>
      <w:r w:rsidRPr="00DE5391">
        <w:rPr>
          <w:rFonts w:eastAsia="SimSun"/>
          <w:spacing w:val="-2"/>
          <w:rtl/>
        </w:rPr>
        <w:t xml:space="preserve">القرار </w:t>
      </w:r>
      <w:r w:rsidRPr="00431196">
        <w:rPr>
          <w:rFonts w:eastAsia="SimSun"/>
          <w:b/>
          <w:bCs/>
          <w:spacing w:val="-2"/>
        </w:rPr>
        <w:t>86 (Rev.WRC</w:t>
      </w:r>
      <w:r w:rsidRPr="00431196">
        <w:rPr>
          <w:rFonts w:eastAsia="SimSun"/>
          <w:b/>
          <w:bCs/>
          <w:spacing w:val="-2"/>
        </w:rPr>
        <w:noBreakHyphen/>
        <w:t>07)</w:t>
      </w:r>
      <w:r>
        <w:rPr>
          <w:rFonts w:eastAsia="SimSun" w:hint="cs"/>
          <w:spacing w:val="-2"/>
          <w:rtl/>
        </w:rPr>
        <w:t xml:space="preserve">: </w:t>
      </w:r>
      <w:r w:rsidRPr="00DE5391">
        <w:rPr>
          <w:rFonts w:eastAsia="SimSun"/>
          <w:spacing w:val="-2"/>
          <w:rtl/>
        </w:rPr>
        <w:t xml:space="preserve">تنفيذ القرار </w:t>
      </w:r>
      <w:r w:rsidRPr="00DE5391">
        <w:rPr>
          <w:rFonts w:eastAsia="SimSun" w:cs="Times New Roman"/>
          <w:spacing w:val="-2"/>
          <w:szCs w:val="22"/>
          <w:rtl/>
        </w:rPr>
        <w:t>86</w:t>
      </w:r>
      <w:r w:rsidRPr="00DE5391">
        <w:rPr>
          <w:rFonts w:eastAsia="SimSun"/>
          <w:spacing w:val="-2"/>
          <w:rtl/>
        </w:rPr>
        <w:t xml:space="preserve"> (المراجَع في مراكش، </w:t>
      </w:r>
      <w:r w:rsidRPr="00DE5391">
        <w:rPr>
          <w:rFonts w:eastAsia="SimSun" w:cs="Times New Roman"/>
          <w:spacing w:val="-2"/>
          <w:szCs w:val="22"/>
          <w:rtl/>
        </w:rPr>
        <w:t>2002</w:t>
      </w:r>
      <w:r w:rsidRPr="00DE5391">
        <w:rPr>
          <w:rFonts w:eastAsia="SimSun"/>
          <w:spacing w:val="-2"/>
          <w:rtl/>
        </w:rPr>
        <w:t>) لمؤتمر المندوبين المفوضين</w:t>
      </w:r>
      <w:r w:rsidR="007928D1">
        <w:rPr>
          <w:rFonts w:eastAsia="SimSun" w:hint="cs"/>
          <w:spacing w:val="-2"/>
          <w:rtl/>
        </w:rPr>
        <w:t>.</w:t>
      </w:r>
    </w:p>
    <w:p w14:paraId="3C1C41FB" w14:textId="03846688" w:rsidR="00241C4C" w:rsidRDefault="007928D1" w:rsidP="007928D1">
      <w:pPr>
        <w:tabs>
          <w:tab w:val="clear" w:pos="1134"/>
        </w:tabs>
        <w:bidi w:val="0"/>
        <w:spacing w:before="0" w:line="240" w:lineRule="auto"/>
        <w:jc w:val="left"/>
        <w:rPr>
          <w:rFonts w:eastAsia="SimSun"/>
          <w:spacing w:val="-2"/>
          <w:rtl/>
        </w:rPr>
      </w:pPr>
      <w:r>
        <w:rPr>
          <w:rFonts w:eastAsia="SimSun"/>
          <w:spacing w:val="-2"/>
          <w:rtl/>
        </w:rPr>
        <w:br w:type="page"/>
      </w:r>
    </w:p>
    <w:p w14:paraId="4CEEE068" w14:textId="77777777" w:rsidR="00241C4C" w:rsidRPr="00241C4C" w:rsidRDefault="00241C4C" w:rsidP="007928D1">
      <w:pPr>
        <w:pStyle w:val="Parttitle"/>
        <w:rPr>
          <w:rtl/>
        </w:rPr>
      </w:pPr>
      <w:r w:rsidRPr="00241C4C">
        <w:rPr>
          <w:rFonts w:hint="cs"/>
          <w:rtl/>
        </w:rPr>
        <w:lastRenderedPageBreak/>
        <w:t xml:space="preserve">الجزء </w:t>
      </w:r>
      <w:r w:rsidRPr="00241C4C">
        <w:t>I</w:t>
      </w:r>
      <w:r w:rsidRPr="00241C4C">
        <w:rPr>
          <w:rFonts w:hint="cs"/>
          <w:rtl/>
        </w:rPr>
        <w:t>- المسائل المدرجة في تقرير الاجتماع التحضيري للمؤتمر</w:t>
      </w:r>
    </w:p>
    <w:p w14:paraId="0323C91B" w14:textId="0A7D2D2B" w:rsidR="00D63332" w:rsidRDefault="00D63332" w:rsidP="007928D1">
      <w:pPr>
        <w:pStyle w:val="Heading1"/>
        <w:rPr>
          <w:rtl/>
        </w:rPr>
      </w:pPr>
      <w:r>
        <w:t>1</w:t>
      </w:r>
      <w:r>
        <w:tab/>
      </w:r>
      <w:r w:rsidRPr="00457A52">
        <w:rPr>
          <w:rFonts w:hint="cs"/>
          <w:rtl/>
        </w:rPr>
        <w:t xml:space="preserve">المسألة </w:t>
      </w:r>
      <w:r w:rsidRPr="00457A52">
        <w:t>A</w:t>
      </w:r>
      <w:r w:rsidR="007928D1">
        <w:rPr>
          <w:rFonts w:hint="eastAsia"/>
          <w:rtl/>
        </w:rPr>
        <w:t> </w:t>
      </w:r>
      <w:r>
        <w:rPr>
          <w:rFonts w:hint="cs"/>
          <w:rtl/>
        </w:rPr>
        <w:t>-</w:t>
      </w:r>
      <w:r w:rsidR="007928D1">
        <w:rPr>
          <w:rFonts w:hint="eastAsia"/>
          <w:rtl/>
        </w:rPr>
        <w:t> </w:t>
      </w:r>
      <w:r w:rsidRPr="00457A52">
        <w:rPr>
          <w:rFonts w:hint="cs"/>
          <w:rtl/>
        </w:rPr>
        <w:t>إعلام المكتب بأي تعليق بموجب الرقم</w:t>
      </w:r>
      <w:r w:rsidR="007928D1">
        <w:rPr>
          <w:rFonts w:hint="eastAsia"/>
          <w:rtl/>
        </w:rPr>
        <w:t> </w:t>
      </w:r>
      <w:r w:rsidRPr="00457A52">
        <w:t>49.11</w:t>
      </w:r>
      <w:r w:rsidRPr="00457A52">
        <w:rPr>
          <w:rFonts w:hint="cs"/>
          <w:rtl/>
        </w:rPr>
        <w:t xml:space="preserve"> من لوائح الراديو يتجاوز ستة</w:t>
      </w:r>
      <w:r>
        <w:rPr>
          <w:rFonts w:hint="eastAsia"/>
          <w:rtl/>
        </w:rPr>
        <w:t> </w:t>
      </w:r>
      <w:r w:rsidRPr="00457A52">
        <w:rPr>
          <w:rFonts w:hint="cs"/>
          <w:rtl/>
        </w:rPr>
        <w:t>أشهر</w:t>
      </w:r>
    </w:p>
    <w:p w14:paraId="0EE6C3B0" w14:textId="6310791D" w:rsidR="00DE5391" w:rsidRDefault="00DE5391" w:rsidP="007928D1">
      <w:pPr>
        <w:rPr>
          <w:rtl/>
          <w:lang w:bidi="ar-EG"/>
        </w:rPr>
      </w:pPr>
      <w:r>
        <w:rPr>
          <w:rFonts w:hint="cs"/>
          <w:rtl/>
          <w:lang w:bidi="ar-EG"/>
        </w:rPr>
        <w:t xml:space="preserve">ترى إدارات </w:t>
      </w:r>
      <w:r w:rsidRPr="00DE5391">
        <w:rPr>
          <w:rtl/>
        </w:rPr>
        <w:t>الكومنولث الإقليمي في مجال الاتصالات</w:t>
      </w:r>
      <w:r w:rsidR="00246AA1">
        <w:rPr>
          <w:rFonts w:hint="cs"/>
          <w:rtl/>
        </w:rPr>
        <w:t xml:space="preserve"> أنه حين إبلاغ مكتب الاتصالات الراديوية بتعليق تخصيصات تردد بعد فترة الأشهر الستة المحددة في الرقم</w:t>
      </w:r>
      <w:r w:rsidR="007928D1">
        <w:rPr>
          <w:rFonts w:hint="eastAsia"/>
          <w:rtl/>
        </w:rPr>
        <w:t> </w:t>
      </w:r>
      <w:r w:rsidR="00246AA1">
        <w:t>49.11</w:t>
      </w:r>
      <w:r w:rsidR="00246AA1">
        <w:rPr>
          <w:rFonts w:hint="cs"/>
          <w:rtl/>
          <w:lang w:bidi="ar-EG"/>
        </w:rPr>
        <w:t xml:space="preserve"> من لوائح الراديو، فإن الفترة العامة للتعليق في هذه الحالة ينبغي أن تُقصَّر بمدة تكافئ التأخير في تقديم المعلومات. وترى هذه الإدارات أن النص التنظيمي المستند إلى النص الوارد في الأسلوب</w:t>
      </w:r>
      <w:r w:rsidR="007928D1">
        <w:rPr>
          <w:rFonts w:hint="eastAsia"/>
          <w:rtl/>
          <w:lang w:bidi="ar-EG"/>
        </w:rPr>
        <w:t> </w:t>
      </w:r>
      <w:r w:rsidR="00246AA1">
        <w:rPr>
          <w:lang w:bidi="ar-EG"/>
        </w:rPr>
        <w:t>A2</w:t>
      </w:r>
      <w:r w:rsidR="00246AA1">
        <w:rPr>
          <w:rFonts w:hint="cs"/>
          <w:rtl/>
          <w:lang w:bidi="ar-EG"/>
        </w:rPr>
        <w:t xml:space="preserve"> من الخيار</w:t>
      </w:r>
      <w:r w:rsidR="007928D1">
        <w:rPr>
          <w:rFonts w:hint="eastAsia"/>
          <w:rtl/>
          <w:lang w:bidi="ar-EG"/>
        </w:rPr>
        <w:t> </w:t>
      </w:r>
      <w:r w:rsidR="00246AA1">
        <w:rPr>
          <w:lang w:bidi="ar-EG"/>
        </w:rPr>
        <w:t>A</w:t>
      </w:r>
      <w:r w:rsidR="00246AA1">
        <w:rPr>
          <w:rFonts w:hint="cs"/>
          <w:rtl/>
          <w:lang w:bidi="ar-EG"/>
        </w:rPr>
        <w:t xml:space="preserve"> في</w:t>
      </w:r>
      <w:r w:rsidR="007928D1">
        <w:rPr>
          <w:rFonts w:hint="eastAsia"/>
          <w:rtl/>
          <w:lang w:bidi="ar-EG"/>
        </w:rPr>
        <w:t> </w:t>
      </w:r>
      <w:r w:rsidR="00246AA1">
        <w:rPr>
          <w:rFonts w:hint="cs"/>
          <w:rtl/>
          <w:lang w:bidi="ar-EG"/>
        </w:rPr>
        <w:t xml:space="preserve">تقرير الاجتماع التحضيري للمؤتمر هو الأسلوب الأفضل </w:t>
      </w:r>
      <w:r w:rsidR="008E5BDA">
        <w:rPr>
          <w:rFonts w:hint="cs"/>
          <w:rtl/>
          <w:lang w:bidi="ar-EG"/>
        </w:rPr>
        <w:t>لتسوية</w:t>
      </w:r>
      <w:r w:rsidR="00246AA1">
        <w:rPr>
          <w:rFonts w:hint="cs"/>
          <w:rtl/>
          <w:lang w:bidi="ar-EG"/>
        </w:rPr>
        <w:t xml:space="preserve"> المسألة</w:t>
      </w:r>
      <w:r w:rsidR="007928D1">
        <w:rPr>
          <w:rFonts w:hint="eastAsia"/>
          <w:rtl/>
          <w:lang w:bidi="ar-EG"/>
        </w:rPr>
        <w:t> </w:t>
      </w:r>
      <w:r w:rsidR="00246AA1">
        <w:rPr>
          <w:lang w:bidi="ar-EG"/>
        </w:rPr>
        <w:t>A</w:t>
      </w:r>
      <w:r w:rsidR="00246AA1">
        <w:rPr>
          <w:rFonts w:hint="cs"/>
          <w:rtl/>
          <w:lang w:bidi="ar-EG"/>
        </w:rPr>
        <w:t>.</w:t>
      </w:r>
    </w:p>
    <w:p w14:paraId="45EDF73A" w14:textId="78DC4E36" w:rsidR="00246AA1" w:rsidRDefault="00246AA1" w:rsidP="007928D1">
      <w:pPr>
        <w:rPr>
          <w:rtl/>
          <w:lang w:bidi="ar-EG"/>
        </w:rPr>
      </w:pPr>
      <w:r>
        <w:rPr>
          <w:rFonts w:hint="cs"/>
          <w:rtl/>
          <w:lang w:bidi="ar-EG"/>
        </w:rPr>
        <w:t xml:space="preserve">كما ترى إدارات الكومنولث الإقليمي أن الأحكام المعدلة </w:t>
      </w:r>
      <w:r>
        <w:rPr>
          <w:rFonts w:hint="cs"/>
          <w:rtl/>
        </w:rPr>
        <w:t>في الرقم</w:t>
      </w:r>
      <w:r w:rsidR="007928D1">
        <w:rPr>
          <w:rFonts w:hint="eastAsia"/>
          <w:rtl/>
        </w:rPr>
        <w:t> </w:t>
      </w:r>
      <w:r>
        <w:t>49.11</w:t>
      </w:r>
      <w:r>
        <w:rPr>
          <w:rFonts w:hint="cs"/>
          <w:rtl/>
          <w:lang w:bidi="ar-EG"/>
        </w:rPr>
        <w:t xml:space="preserve"> من لوائح الراديو ينبغي أن تُطبق فحسب على تخصيصات </w:t>
      </w:r>
      <w:r w:rsidR="0094481B">
        <w:rPr>
          <w:rFonts w:hint="cs"/>
          <w:rtl/>
          <w:lang w:bidi="ar-EG"/>
        </w:rPr>
        <w:t xml:space="preserve">تردد الشبكات الساتلية </w:t>
      </w:r>
      <w:r>
        <w:rPr>
          <w:rFonts w:hint="cs"/>
          <w:rtl/>
          <w:lang w:bidi="ar-EG"/>
        </w:rPr>
        <w:t xml:space="preserve">تلك التي تم تعليقها بعد نفاذ أحكام </w:t>
      </w:r>
      <w:r w:rsidR="0094481B">
        <w:rPr>
          <w:rFonts w:hint="cs"/>
          <w:rtl/>
          <w:lang w:bidi="ar-EG"/>
        </w:rPr>
        <w:t>ا</w:t>
      </w:r>
      <w:r>
        <w:rPr>
          <w:rFonts w:hint="cs"/>
          <w:rtl/>
        </w:rPr>
        <w:t>لرقم</w:t>
      </w:r>
      <w:r w:rsidR="007928D1">
        <w:rPr>
          <w:rFonts w:hint="eastAsia"/>
          <w:rtl/>
        </w:rPr>
        <w:t> </w:t>
      </w:r>
      <w:r>
        <w:t>49.11</w:t>
      </w:r>
      <w:r>
        <w:rPr>
          <w:rFonts w:hint="cs"/>
          <w:rtl/>
          <w:lang w:bidi="ar-EG"/>
        </w:rPr>
        <w:t xml:space="preserve"> من لوائح الراديو.</w:t>
      </w:r>
    </w:p>
    <w:p w14:paraId="55325711" w14:textId="188EDE4E" w:rsidR="00246AA1" w:rsidRPr="00DE5391" w:rsidRDefault="00246AA1" w:rsidP="007928D1">
      <w:pPr>
        <w:rPr>
          <w:rtl/>
          <w:lang w:bidi="ar-EG"/>
        </w:rPr>
      </w:pPr>
      <w:r>
        <w:rPr>
          <w:rFonts w:hint="cs"/>
          <w:rtl/>
          <w:lang w:bidi="ar-EG"/>
        </w:rPr>
        <w:t>وفضلاً عن ذلك</w:t>
      </w:r>
      <w:r w:rsidR="00222FF2">
        <w:rPr>
          <w:rFonts w:hint="cs"/>
          <w:rtl/>
          <w:lang w:bidi="ar-EG"/>
        </w:rPr>
        <w:t>،</w:t>
      </w:r>
      <w:r>
        <w:rPr>
          <w:rFonts w:hint="cs"/>
          <w:rtl/>
          <w:lang w:bidi="ar-EG"/>
        </w:rPr>
        <w:t xml:space="preserve"> فإن إدارات الكومنولث الإقليمي ترى أن من المناسب تعديل الفقرة</w:t>
      </w:r>
      <w:r w:rsidR="007928D1">
        <w:rPr>
          <w:rFonts w:hint="eastAsia"/>
          <w:rtl/>
          <w:lang w:bidi="ar-EG"/>
        </w:rPr>
        <w:t> </w:t>
      </w:r>
      <w:r w:rsidRPr="00246AA1">
        <w:rPr>
          <w:rFonts w:cs="Times New Roman" w:hint="cs"/>
          <w:szCs w:val="22"/>
          <w:rtl/>
          <w:lang w:bidi="ar-EG"/>
        </w:rPr>
        <w:t>5</w:t>
      </w:r>
      <w:r>
        <w:rPr>
          <w:rFonts w:hint="cs"/>
          <w:rtl/>
          <w:lang w:bidi="ar-EG"/>
        </w:rPr>
        <w:t>.</w:t>
      </w:r>
      <w:r w:rsidRPr="00246AA1">
        <w:rPr>
          <w:rFonts w:cs="Times New Roman" w:hint="cs"/>
          <w:szCs w:val="22"/>
          <w:rtl/>
          <w:lang w:bidi="ar-EG"/>
        </w:rPr>
        <w:t>2</w:t>
      </w:r>
      <w:r>
        <w:rPr>
          <w:rFonts w:hint="cs"/>
          <w:rtl/>
          <w:lang w:bidi="ar-EG"/>
        </w:rPr>
        <w:t>.</w:t>
      </w:r>
      <w:r w:rsidRPr="00246AA1">
        <w:rPr>
          <w:rFonts w:cs="Times New Roman" w:hint="cs"/>
          <w:szCs w:val="22"/>
          <w:rtl/>
          <w:lang w:bidi="ar-EG"/>
        </w:rPr>
        <w:t>10</w:t>
      </w:r>
      <w:r>
        <w:rPr>
          <w:rFonts w:hint="cs"/>
          <w:rtl/>
          <w:lang w:bidi="ar-EG"/>
        </w:rPr>
        <w:t xml:space="preserve"> من التذيلين</w:t>
      </w:r>
      <w:r w:rsidR="007928D1">
        <w:rPr>
          <w:rFonts w:hint="eastAsia"/>
          <w:rtl/>
          <w:lang w:bidi="ar-EG"/>
        </w:rPr>
        <w:t> </w:t>
      </w:r>
      <w:r w:rsidRPr="00246AA1">
        <w:rPr>
          <w:rFonts w:cs="Times New Roman" w:hint="cs"/>
          <w:szCs w:val="22"/>
          <w:rtl/>
          <w:lang w:bidi="ar-EG"/>
        </w:rPr>
        <w:t>30</w:t>
      </w:r>
      <w:r>
        <w:rPr>
          <w:rFonts w:hint="cs"/>
          <w:rtl/>
          <w:lang w:bidi="ar-EG"/>
        </w:rPr>
        <w:t xml:space="preserve"> و</w:t>
      </w:r>
      <w:r>
        <w:rPr>
          <w:lang w:bidi="ar-EG"/>
        </w:rPr>
        <w:t>30A</w:t>
      </w:r>
      <w:r>
        <w:rPr>
          <w:rFonts w:hint="cs"/>
          <w:rtl/>
          <w:lang w:bidi="ar-EG"/>
        </w:rPr>
        <w:t xml:space="preserve"> والفقرة</w:t>
      </w:r>
      <w:r w:rsidR="007928D1">
        <w:rPr>
          <w:rFonts w:hint="eastAsia"/>
          <w:rtl/>
          <w:lang w:bidi="ar-EG"/>
        </w:rPr>
        <w:t> </w:t>
      </w:r>
      <w:r w:rsidRPr="00246AA1">
        <w:rPr>
          <w:rFonts w:cs="Times New Roman" w:hint="cs"/>
          <w:szCs w:val="22"/>
          <w:rtl/>
          <w:lang w:bidi="ar-EG"/>
        </w:rPr>
        <w:t>17</w:t>
      </w:r>
      <w:r>
        <w:rPr>
          <w:rFonts w:hint="cs"/>
          <w:rtl/>
          <w:lang w:bidi="ar-EG"/>
        </w:rPr>
        <w:t>.</w:t>
      </w:r>
      <w:r w:rsidRPr="00246AA1">
        <w:rPr>
          <w:rFonts w:cs="Times New Roman" w:hint="cs"/>
          <w:szCs w:val="22"/>
          <w:rtl/>
          <w:lang w:bidi="ar-EG"/>
        </w:rPr>
        <w:t>8</w:t>
      </w:r>
      <w:r>
        <w:rPr>
          <w:rFonts w:hint="cs"/>
          <w:rtl/>
          <w:lang w:bidi="ar-EG"/>
        </w:rPr>
        <w:t xml:space="preserve"> من التذييل</w:t>
      </w:r>
      <w:r w:rsidR="007928D1">
        <w:rPr>
          <w:rFonts w:hint="eastAsia"/>
          <w:rtl/>
          <w:lang w:bidi="ar-EG"/>
        </w:rPr>
        <w:t> </w:t>
      </w:r>
      <w:r>
        <w:rPr>
          <w:lang w:bidi="ar-EG"/>
        </w:rPr>
        <w:t>30B</w:t>
      </w:r>
      <w:r>
        <w:rPr>
          <w:rFonts w:hint="cs"/>
          <w:rtl/>
          <w:lang w:bidi="ar-EG"/>
        </w:rPr>
        <w:t xml:space="preserve"> بغية مواءمتها مع الأحكام </w:t>
      </w:r>
      <w:r w:rsidR="0094481B">
        <w:rPr>
          <w:rFonts w:hint="cs"/>
          <w:rtl/>
          <w:lang w:bidi="ar-EG"/>
        </w:rPr>
        <w:t>المتصلة</w:t>
      </w:r>
      <w:r>
        <w:rPr>
          <w:rFonts w:hint="cs"/>
          <w:rtl/>
          <w:lang w:bidi="ar-EG"/>
        </w:rPr>
        <w:t xml:space="preserve"> بالتعليق والواردة في </w:t>
      </w:r>
      <w:r>
        <w:rPr>
          <w:rFonts w:hint="cs"/>
          <w:rtl/>
        </w:rPr>
        <w:t xml:space="preserve">الرقم </w:t>
      </w:r>
      <w:r>
        <w:t>49.11</w:t>
      </w:r>
      <w:r>
        <w:rPr>
          <w:rFonts w:hint="cs"/>
          <w:rtl/>
          <w:lang w:bidi="ar-EG"/>
        </w:rPr>
        <w:t xml:space="preserve"> من لوائح الراديو.</w:t>
      </w:r>
    </w:p>
    <w:p w14:paraId="07430FB4" w14:textId="77777777" w:rsidR="00D41BB4" w:rsidRPr="00620278" w:rsidRDefault="00D41BB4" w:rsidP="00D41BB4">
      <w:pPr>
        <w:pStyle w:val="ArtNo"/>
        <w:rPr>
          <w:rtl/>
        </w:rPr>
      </w:pPr>
      <w:r w:rsidRPr="00620278">
        <w:rPr>
          <w:rtl/>
        </w:rPr>
        <w:t xml:space="preserve">المـادة </w:t>
      </w:r>
      <w:r w:rsidRPr="00476D6B">
        <w:rPr>
          <w:rStyle w:val="href"/>
        </w:rPr>
        <w:t>11</w:t>
      </w:r>
    </w:p>
    <w:p w14:paraId="32BE2EC7" w14:textId="77777777" w:rsidR="00D41BB4" w:rsidRPr="00620278" w:rsidRDefault="00D41BB4" w:rsidP="0045312E">
      <w:pPr>
        <w:pStyle w:val="Arttitle"/>
        <w:rPr>
          <w:rtl/>
          <w:lang w:bidi="ar-SY"/>
        </w:rPr>
      </w:pPr>
      <w:r w:rsidRPr="00620278">
        <w:rPr>
          <w:rtl/>
        </w:rPr>
        <w:t xml:space="preserve">التبليغ عن تخصيصات التردد </w:t>
      </w:r>
      <w:r w:rsidRPr="0045312E">
        <w:rPr>
          <w:rtl/>
        </w:rPr>
        <w:t>وتسجيلها</w:t>
      </w:r>
      <w:r w:rsidRPr="0045312E">
        <w:rPr>
          <w:rStyle w:val="FootnoteReference"/>
          <w:rtl/>
        </w:rPr>
        <w:t>1</w:t>
      </w:r>
      <w:r w:rsidRPr="0045312E">
        <w:rPr>
          <w:rFonts w:hint="cs"/>
          <w:position w:val="-4"/>
          <w:szCs w:val="28"/>
          <w:vertAlign w:val="superscript"/>
          <w:rtl/>
        </w:rPr>
        <w:t>،</w:t>
      </w:r>
      <w:r w:rsidRPr="0045312E">
        <w:rPr>
          <w:rFonts w:hint="cs"/>
          <w:position w:val="6"/>
          <w:sz w:val="18"/>
          <w:szCs w:val="24"/>
          <w:rtl/>
        </w:rPr>
        <w:t xml:space="preserve"> </w:t>
      </w:r>
      <w:r w:rsidRPr="0045312E">
        <w:rPr>
          <w:rStyle w:val="FootnoteReference"/>
          <w:rtl/>
        </w:rPr>
        <w:t>2</w:t>
      </w:r>
      <w:r w:rsidRPr="0045312E">
        <w:rPr>
          <w:rFonts w:hint="cs"/>
          <w:position w:val="-4"/>
          <w:szCs w:val="28"/>
          <w:vertAlign w:val="superscript"/>
          <w:rtl/>
        </w:rPr>
        <w:t>،</w:t>
      </w:r>
      <w:r w:rsidRPr="0045312E">
        <w:rPr>
          <w:rFonts w:hint="cs"/>
          <w:position w:val="6"/>
          <w:sz w:val="18"/>
          <w:szCs w:val="24"/>
          <w:rtl/>
        </w:rPr>
        <w:t xml:space="preserve"> </w:t>
      </w:r>
      <w:r w:rsidRPr="0045312E">
        <w:rPr>
          <w:rStyle w:val="FootnoteReference"/>
          <w:rtl/>
        </w:rPr>
        <w:t>3</w:t>
      </w:r>
      <w:r w:rsidRPr="0045312E">
        <w:rPr>
          <w:rFonts w:hint="cs"/>
          <w:position w:val="-4"/>
          <w:szCs w:val="28"/>
          <w:vertAlign w:val="superscript"/>
          <w:rtl/>
        </w:rPr>
        <w:t>،</w:t>
      </w:r>
      <w:r w:rsidRPr="0045312E">
        <w:rPr>
          <w:rFonts w:hint="cs"/>
          <w:position w:val="6"/>
          <w:sz w:val="18"/>
          <w:szCs w:val="24"/>
          <w:rtl/>
        </w:rPr>
        <w:t xml:space="preserve"> </w:t>
      </w:r>
      <w:r w:rsidRPr="0045312E">
        <w:rPr>
          <w:rStyle w:val="FootnoteReference"/>
          <w:rtl/>
        </w:rPr>
        <w:t>4</w:t>
      </w:r>
      <w:r w:rsidRPr="0045312E">
        <w:rPr>
          <w:rFonts w:hint="cs"/>
          <w:position w:val="-4"/>
          <w:szCs w:val="28"/>
          <w:vertAlign w:val="superscript"/>
          <w:rtl/>
        </w:rPr>
        <w:t>،</w:t>
      </w:r>
      <w:r w:rsidRPr="0045312E">
        <w:rPr>
          <w:position w:val="6"/>
          <w:sz w:val="18"/>
          <w:szCs w:val="24"/>
          <w:rtl/>
        </w:rPr>
        <w:t xml:space="preserve"> </w:t>
      </w:r>
      <w:r w:rsidRPr="0045312E">
        <w:rPr>
          <w:rStyle w:val="FootnoteReference"/>
          <w:rtl/>
        </w:rPr>
        <w:t>5</w:t>
      </w:r>
      <w:r w:rsidRPr="0045312E">
        <w:rPr>
          <w:rFonts w:hint="cs"/>
          <w:position w:val="-4"/>
          <w:szCs w:val="28"/>
          <w:vertAlign w:val="superscript"/>
          <w:rtl/>
        </w:rPr>
        <w:t>،</w:t>
      </w:r>
      <w:r w:rsidRPr="0045312E">
        <w:rPr>
          <w:position w:val="6"/>
          <w:sz w:val="18"/>
          <w:szCs w:val="24"/>
          <w:rtl/>
        </w:rPr>
        <w:t xml:space="preserve"> </w:t>
      </w:r>
      <w:r w:rsidRPr="0045312E">
        <w:rPr>
          <w:rStyle w:val="FootnoteReference"/>
          <w:rtl/>
        </w:rPr>
        <w:t>6</w:t>
      </w:r>
      <w:r w:rsidRPr="0045312E">
        <w:rPr>
          <w:rFonts w:hint="cs"/>
          <w:position w:val="-4"/>
          <w:szCs w:val="28"/>
          <w:vertAlign w:val="superscript"/>
          <w:rtl/>
        </w:rPr>
        <w:t>،</w:t>
      </w:r>
      <w:r w:rsidRPr="0045312E">
        <w:rPr>
          <w:rFonts w:hint="cs"/>
          <w:position w:val="6"/>
          <w:sz w:val="18"/>
          <w:szCs w:val="24"/>
          <w:rtl/>
        </w:rPr>
        <w:t xml:space="preserve"> </w:t>
      </w:r>
      <w:r w:rsidRPr="0045312E">
        <w:rPr>
          <w:rStyle w:val="FootnoteReference"/>
          <w:rtl/>
        </w:rPr>
        <w:t>7</w:t>
      </w:r>
      <w:r w:rsidRPr="0045312E">
        <w:rPr>
          <w:rFonts w:hint="cs"/>
          <w:position w:val="-4"/>
          <w:szCs w:val="28"/>
          <w:vertAlign w:val="superscript"/>
          <w:rtl/>
        </w:rPr>
        <w:t xml:space="preserve">، </w:t>
      </w:r>
      <w:r w:rsidRPr="0045312E">
        <w:rPr>
          <w:rStyle w:val="FootnoteReference"/>
          <w:rtl/>
        </w:rPr>
        <w:t>7</w:t>
      </w:r>
      <w:r w:rsidRPr="0045312E">
        <w:rPr>
          <w:rStyle w:val="FootnoteReference"/>
          <w:rFonts w:ascii="Times New Roman Bold" w:hAnsi="Times New Roman Bold" w:cs="Traditional Arabic"/>
          <w:i/>
          <w:iCs/>
          <w:rtl/>
        </w:rPr>
        <w:t>مكرراً</w:t>
      </w:r>
      <w:r w:rsidRPr="0045312E">
        <w:rPr>
          <w:rFonts w:hint="cs"/>
          <w:b w:val="0"/>
          <w:bCs w:val="0"/>
          <w:i/>
          <w:iCs/>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del w:id="1" w:author="Al-Midani, Mohammad Haitham" w:date="2015-10-23T13:03:00Z">
        <w:r w:rsidRPr="000E1A91" w:rsidDel="0045312E">
          <w:rPr>
            <w:b w:val="0"/>
            <w:bCs w:val="0"/>
            <w:sz w:val="16"/>
            <w:szCs w:val="16"/>
            <w:lang w:bidi="ar-SA"/>
          </w:rPr>
          <w:delText>12</w:delText>
        </w:r>
      </w:del>
      <w:ins w:id="2" w:author="Al-Midani, Mohammad Haitham" w:date="2015-10-23T13:03:00Z">
        <w:r w:rsidR="0045312E">
          <w:rPr>
            <w:b w:val="0"/>
            <w:bCs w:val="0"/>
            <w:sz w:val="16"/>
            <w:szCs w:val="16"/>
            <w:lang w:bidi="ar-SA"/>
          </w:rPr>
          <w:t>15</w:t>
        </w:r>
      </w:ins>
      <w:r w:rsidRPr="000E1A91">
        <w:rPr>
          <w:b w:val="0"/>
          <w:bCs w:val="0"/>
          <w:sz w:val="16"/>
          <w:szCs w:val="16"/>
          <w:lang w:bidi="ar-SA"/>
        </w:rPr>
        <w:t>)</w:t>
      </w:r>
      <w:r w:rsidRPr="00F62046">
        <w:rPr>
          <w:b w:val="0"/>
          <w:bCs w:val="0"/>
          <w:sz w:val="18"/>
          <w:lang w:bidi="ar-SA"/>
        </w:rPr>
        <w:t>    </w:t>
      </w:r>
    </w:p>
    <w:p w14:paraId="45155F96" w14:textId="2FD47F4B" w:rsidR="00D41BB4" w:rsidRPr="00B64A52" w:rsidRDefault="00D41BB4" w:rsidP="00A613F1">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14:paraId="6000C86B" w14:textId="77777777" w:rsidR="0065740C" w:rsidRDefault="00D41BB4">
      <w:pPr>
        <w:pStyle w:val="Proposal"/>
      </w:pPr>
      <w:r>
        <w:t>MOD</w:t>
      </w:r>
      <w:r>
        <w:tab/>
        <w:t>RCC/8A21/1</w:t>
      </w:r>
    </w:p>
    <w:p w14:paraId="1915A34A" w14:textId="70F23948" w:rsidR="00D41BB4" w:rsidRPr="00222FF2" w:rsidRDefault="00D41BB4">
      <w:pPr>
        <w:rPr>
          <w:rtl/>
          <w:lang w:bidi="ar-EG"/>
        </w:rPr>
        <w:pPrChange w:id="3" w:author="El Wardany, Samy" w:date="2015-10-30T16:39:00Z">
          <w:pPr/>
        </w:pPrChange>
      </w:pPr>
      <w:r w:rsidRPr="007A3994">
        <w:rPr>
          <w:rStyle w:val="Artdef"/>
        </w:rPr>
        <w:t>49.11</w:t>
      </w:r>
      <w:r w:rsidRPr="0045312E">
        <w:rPr>
          <w:b/>
          <w:bCs/>
          <w:rtl/>
        </w:rPr>
        <w:tab/>
      </w:r>
      <w:r w:rsidRPr="0045312E">
        <w:rPr>
          <w:b/>
          <w:bCs/>
          <w:rtl/>
        </w:rPr>
        <w:tab/>
      </w:r>
      <w:r w:rsidR="0045312E" w:rsidRPr="0045312E">
        <w:rPr>
          <w:rStyle w:val="NoteChar"/>
          <w:b w:val="0"/>
          <w:bCs w:val="0"/>
          <w:rtl/>
        </w:rPr>
        <w:t xml:space="preserve">عندما يعلق استخدام تخصيص </w:t>
      </w:r>
      <w:r w:rsidR="0045312E" w:rsidRPr="0045312E">
        <w:rPr>
          <w:rStyle w:val="NoteChar"/>
          <w:rFonts w:hint="cs"/>
          <w:b w:val="0"/>
          <w:bCs w:val="0"/>
          <w:rtl/>
        </w:rPr>
        <w:t>تردد</w:t>
      </w:r>
      <w:r w:rsidR="0045312E" w:rsidRPr="0045312E">
        <w:rPr>
          <w:rStyle w:val="NoteChar"/>
          <w:b w:val="0"/>
          <w:bCs w:val="0"/>
          <w:rtl/>
        </w:rPr>
        <w:t xml:space="preserve"> مسجل لمحطة فضائية لفترة تزيد على</w:t>
      </w:r>
      <w:r w:rsidR="0045312E" w:rsidRPr="0045312E">
        <w:rPr>
          <w:rStyle w:val="NoteChar"/>
          <w:rFonts w:hint="cs"/>
          <w:b w:val="0"/>
          <w:bCs w:val="0"/>
          <w:rtl/>
        </w:rPr>
        <w:t xml:space="preserve"> ستة أشهر</w:t>
      </w:r>
      <w:r w:rsidR="0045312E" w:rsidRPr="0045312E">
        <w:rPr>
          <w:rStyle w:val="NoteChar"/>
          <w:b w:val="0"/>
          <w:bCs w:val="0"/>
          <w:rtl/>
        </w:rPr>
        <w:t>، تقوم الإدارة</w:t>
      </w:r>
      <w:r w:rsidR="0045312E" w:rsidRPr="0045312E">
        <w:rPr>
          <w:rStyle w:val="NoteChar"/>
          <w:rFonts w:hint="cs"/>
          <w:b w:val="0"/>
          <w:bCs w:val="0"/>
          <w:rtl/>
        </w:rPr>
        <w:t> </w:t>
      </w:r>
      <w:r w:rsidR="0045312E" w:rsidRPr="0045312E">
        <w:rPr>
          <w:rStyle w:val="NoteChar"/>
          <w:b w:val="0"/>
          <w:bCs w:val="0"/>
          <w:rtl/>
        </w:rPr>
        <w:t xml:space="preserve">المبلغة </w:t>
      </w:r>
      <w:del w:id="4" w:author="Waishek, Wady" w:date="2014-09-17T23:49:00Z">
        <w:r w:rsidR="0045312E" w:rsidRPr="0045312E" w:rsidDel="00833559">
          <w:rPr>
            <w:rStyle w:val="NoteChar"/>
            <w:b w:val="0"/>
            <w:bCs w:val="0"/>
            <w:rtl/>
          </w:rPr>
          <w:delText>بأسرع ما يمكن</w:delText>
        </w:r>
        <w:r w:rsidR="0045312E" w:rsidRPr="0045312E" w:rsidDel="00833559">
          <w:rPr>
            <w:rStyle w:val="NoteChar"/>
            <w:rFonts w:hint="cs"/>
            <w:b w:val="0"/>
            <w:bCs w:val="0"/>
            <w:rtl/>
          </w:rPr>
          <w:delText>، في موعد أقصاه ستة أشهر اعتباراً من تاريخ التعليق،</w:delText>
        </w:r>
        <w:r w:rsidR="0045312E" w:rsidRPr="0045312E" w:rsidDel="00833559">
          <w:rPr>
            <w:rStyle w:val="NoteChar"/>
            <w:b w:val="0"/>
            <w:bCs w:val="0"/>
            <w:rtl/>
          </w:rPr>
          <w:delText xml:space="preserve"> </w:delText>
        </w:r>
      </w:del>
      <w:r w:rsidR="0045312E" w:rsidRPr="0045312E">
        <w:rPr>
          <w:rStyle w:val="NoteChar"/>
          <w:b w:val="0"/>
          <w:bCs w:val="0"/>
          <w:rtl/>
        </w:rPr>
        <w:t>بإعلام المكتب بتاريخ تعليق استخدام</w:t>
      </w:r>
      <w:r w:rsidR="0045312E" w:rsidRPr="0045312E">
        <w:rPr>
          <w:rStyle w:val="NoteChar"/>
          <w:rFonts w:hint="cs"/>
          <w:b w:val="0"/>
          <w:bCs w:val="0"/>
          <w:rtl/>
        </w:rPr>
        <w:t> </w:t>
      </w:r>
      <w:r w:rsidR="0045312E" w:rsidRPr="0045312E">
        <w:rPr>
          <w:rStyle w:val="NoteChar"/>
          <w:b w:val="0"/>
          <w:bCs w:val="0"/>
          <w:rtl/>
        </w:rPr>
        <w:t>التردد</w:t>
      </w:r>
      <w:r w:rsidR="0045312E" w:rsidRPr="0045312E">
        <w:rPr>
          <w:rStyle w:val="NoteChar"/>
          <w:rFonts w:hint="cs"/>
          <w:b w:val="0"/>
          <w:bCs w:val="0"/>
          <w:rtl/>
        </w:rPr>
        <w:t>. وعندما يُعاد وضع التخصيص المسجل في الخدمة، تعلم الإدارة المبلّغة المكتب بذلك بأسرع ما يمكن طبقاً لأحكام الرقم</w:t>
      </w:r>
      <w:r w:rsidR="007928D1">
        <w:rPr>
          <w:rStyle w:val="NoteChar"/>
          <w:rFonts w:hint="eastAsia"/>
          <w:b w:val="0"/>
          <w:bCs w:val="0"/>
          <w:rtl/>
        </w:rPr>
        <w:t> </w:t>
      </w:r>
      <w:r w:rsidR="0045312E" w:rsidRPr="0045312E">
        <w:rPr>
          <w:rStyle w:val="NoteChar"/>
          <w:b w:val="0"/>
          <w:bCs w:val="0"/>
        </w:rPr>
        <w:t>1.49.11</w:t>
      </w:r>
      <w:r w:rsidR="0045312E" w:rsidRPr="0045312E">
        <w:rPr>
          <w:rStyle w:val="NoteChar"/>
          <w:rFonts w:hint="cs"/>
          <w:b w:val="0"/>
          <w:bCs w:val="0"/>
          <w:rtl/>
        </w:rPr>
        <w:t xml:space="preserve"> في حالة انطباقها</w:t>
      </w:r>
      <w:r w:rsidR="0045312E" w:rsidRPr="0045312E">
        <w:rPr>
          <w:rStyle w:val="NoteChar"/>
          <w:b w:val="0"/>
          <w:bCs w:val="0"/>
          <w:rtl/>
        </w:rPr>
        <w:t xml:space="preserve">. </w:t>
      </w:r>
      <w:r w:rsidR="0045312E" w:rsidRPr="0045312E">
        <w:rPr>
          <w:rStyle w:val="NoteChar"/>
          <w:rFonts w:hint="cs"/>
          <w:b w:val="0"/>
          <w:bCs w:val="0"/>
          <w:rtl/>
        </w:rPr>
        <w:t>ويجب ألا</w:t>
      </w:r>
      <w:r w:rsidR="0045312E" w:rsidRPr="0045312E">
        <w:rPr>
          <w:rStyle w:val="NoteChar"/>
          <w:rFonts w:hint="eastAsia"/>
          <w:b w:val="0"/>
          <w:bCs w:val="0"/>
          <w:rtl/>
        </w:rPr>
        <w:t> </w:t>
      </w:r>
      <w:r w:rsidR="0045312E" w:rsidRPr="0045312E">
        <w:rPr>
          <w:rStyle w:val="NoteChar"/>
          <w:rFonts w:hint="cs"/>
          <w:b w:val="0"/>
          <w:bCs w:val="0"/>
          <w:rtl/>
        </w:rPr>
        <w:t>يتجاوز تاريخ إعادة وضع التخصيص في</w:t>
      </w:r>
      <w:r w:rsidR="0045312E" w:rsidRPr="0045312E">
        <w:rPr>
          <w:rStyle w:val="NoteChar"/>
          <w:rFonts w:hint="eastAsia"/>
          <w:b w:val="0"/>
          <w:bCs w:val="0"/>
          <w:rtl/>
        </w:rPr>
        <w:t> </w:t>
      </w:r>
      <w:r w:rsidR="0045312E" w:rsidRPr="0045312E">
        <w:rPr>
          <w:rStyle w:val="NoteChar"/>
          <w:rFonts w:hint="cs"/>
          <w:b w:val="0"/>
          <w:bCs w:val="0"/>
          <w:rtl/>
        </w:rPr>
        <w:t>الخدمة</w:t>
      </w:r>
      <w:r w:rsidR="0045312E" w:rsidRPr="0045312E">
        <w:rPr>
          <w:rStyle w:val="NoteChar"/>
          <w:b w:val="0"/>
          <w:bCs w:val="0"/>
          <w:position w:val="6"/>
        </w:rPr>
        <w:t>22</w:t>
      </w:r>
      <w:r w:rsidR="0045312E" w:rsidRPr="0045312E">
        <w:rPr>
          <w:rStyle w:val="NoteChar"/>
          <w:rFonts w:hint="cs"/>
          <w:b w:val="0"/>
          <w:bCs w:val="0"/>
          <w:rtl/>
        </w:rPr>
        <w:t xml:space="preserve"> مدة ثلاثة أعوام </w:t>
      </w:r>
      <w:r w:rsidR="0045312E" w:rsidRPr="0045312E">
        <w:rPr>
          <w:rStyle w:val="NoteChar"/>
          <w:b w:val="0"/>
          <w:bCs w:val="0"/>
          <w:rtl/>
        </w:rPr>
        <w:t xml:space="preserve">بعد </w:t>
      </w:r>
      <w:del w:id="5" w:author="El Wardany, Samy" w:date="2015-10-30T16:39:00Z">
        <w:r w:rsidR="0045312E" w:rsidRPr="0045312E" w:rsidDel="00222FF2">
          <w:rPr>
            <w:rStyle w:val="NoteChar"/>
            <w:b w:val="0"/>
            <w:bCs w:val="0"/>
            <w:rtl/>
          </w:rPr>
          <w:delText>تاريخ</w:delText>
        </w:r>
        <w:r w:rsidR="0045312E" w:rsidRPr="0045312E" w:rsidDel="00222FF2">
          <w:rPr>
            <w:rStyle w:val="NoteChar"/>
            <w:rFonts w:hint="cs"/>
            <w:b w:val="0"/>
            <w:bCs w:val="0"/>
            <w:rtl/>
          </w:rPr>
          <w:delText xml:space="preserve"> </w:delText>
        </w:r>
      </w:del>
      <w:ins w:id="6" w:author="El Wardany, Samy" w:date="2015-10-30T16:39:00Z">
        <w:r w:rsidR="00222FF2" w:rsidRPr="0045312E">
          <w:rPr>
            <w:rStyle w:val="NoteChar"/>
            <w:b w:val="0"/>
            <w:bCs w:val="0"/>
            <w:rtl/>
          </w:rPr>
          <w:t>تاريخ</w:t>
        </w:r>
        <w:r w:rsidR="00222FF2">
          <w:rPr>
            <w:rStyle w:val="NoteChar"/>
            <w:rFonts w:hint="cs"/>
            <w:b w:val="0"/>
            <w:bCs w:val="0"/>
            <w:rtl/>
          </w:rPr>
          <w:t xml:space="preserve"> </w:t>
        </w:r>
      </w:ins>
      <w:del w:id="7" w:author="Riz, Imad " w:date="2014-10-10T11:07:00Z">
        <w:r w:rsidR="0045312E" w:rsidRPr="0045312E" w:rsidDel="000B1E7E">
          <w:rPr>
            <w:rStyle w:val="NoteChar"/>
            <w:rFonts w:hint="cs"/>
            <w:b w:val="0"/>
            <w:bCs w:val="0"/>
            <w:rtl/>
          </w:rPr>
          <w:delText>التعليق</w:delText>
        </w:r>
      </w:del>
      <w:ins w:id="8" w:author="El Wardany, Samy" w:date="2015-10-30T16:39:00Z">
        <w:r w:rsidR="00222FF2">
          <w:rPr>
            <w:rStyle w:val="NoteChar"/>
            <w:rFonts w:hint="cs"/>
            <w:b w:val="0"/>
            <w:bCs w:val="0"/>
            <w:rtl/>
          </w:rPr>
          <w:t xml:space="preserve"> </w:t>
        </w:r>
      </w:ins>
      <w:ins w:id="9" w:author="Waishek, Wady" w:date="2014-09-18T00:03:00Z">
        <w:r w:rsidR="0045312E" w:rsidRPr="0045312E">
          <w:rPr>
            <w:rStyle w:val="NoteChar"/>
            <w:rFonts w:hint="cs"/>
            <w:b w:val="0"/>
            <w:bCs w:val="0"/>
            <w:rtl/>
          </w:rPr>
          <w:t>تعليق استخدام</w:t>
        </w:r>
        <w:r w:rsidR="0045312E" w:rsidRPr="0045312E">
          <w:rPr>
            <w:rStyle w:val="NoteChar"/>
            <w:b w:val="0"/>
            <w:bCs w:val="0"/>
            <w:rtl/>
          </w:rPr>
          <w:t xml:space="preserve"> </w:t>
        </w:r>
      </w:ins>
      <w:ins w:id="10" w:author="Aly, Abdullah" w:date="2015-03-30T09:50:00Z">
        <w:r w:rsidR="0045312E" w:rsidRPr="0045312E">
          <w:rPr>
            <w:rStyle w:val="NoteChar"/>
            <w:b w:val="0"/>
            <w:bCs w:val="0"/>
            <w:rtl/>
          </w:rPr>
          <w:t>تخصيص التردد</w:t>
        </w:r>
      </w:ins>
      <w:ins w:id="11" w:author="Waishek, Wady" w:date="2014-09-18T00:03:00Z">
        <w:r w:rsidR="0045312E" w:rsidRPr="0045312E">
          <w:rPr>
            <w:rStyle w:val="NoteChar"/>
            <w:rFonts w:hint="cs"/>
            <w:b w:val="0"/>
            <w:bCs w:val="0"/>
            <w:rtl/>
          </w:rPr>
          <w:t>، شريطة أن تعلم الإدارة المبلغة المكتب بالتعليق في غضون ستة أشهر من التاريخ الذي عُلق فيه الاستخدام. وإذا أعلمت الإدارةُ المبلغة المكتبَ بالتعليق بعد مضي أكثر من ستة أشهر على التاريخ الذي عُلق فيه استخدام</w:t>
        </w:r>
        <w:r w:rsidR="0045312E" w:rsidRPr="0045312E">
          <w:rPr>
            <w:rStyle w:val="NoteChar"/>
            <w:b w:val="0"/>
            <w:bCs w:val="0"/>
            <w:rtl/>
          </w:rPr>
          <w:t xml:space="preserve"> </w:t>
        </w:r>
      </w:ins>
      <w:ins w:id="12" w:author="Aly, Abdullah" w:date="2015-03-30T09:50:00Z">
        <w:r w:rsidR="0045312E" w:rsidRPr="0045312E">
          <w:rPr>
            <w:rStyle w:val="NoteChar"/>
            <w:b w:val="0"/>
            <w:bCs w:val="0"/>
            <w:rtl/>
          </w:rPr>
          <w:t>تخصيص التردد</w:t>
        </w:r>
      </w:ins>
      <w:ins w:id="13" w:author="Waishek, Wady" w:date="2014-09-18T00:03:00Z">
        <w:r w:rsidR="0045312E" w:rsidRPr="0045312E">
          <w:rPr>
            <w:rStyle w:val="NoteChar"/>
            <w:rFonts w:hint="cs"/>
            <w:b w:val="0"/>
            <w:bCs w:val="0"/>
            <w:rtl/>
          </w:rPr>
          <w:t>، تقصَّر فترة الثلاث سنوات. وفي</w:t>
        </w:r>
      </w:ins>
      <w:ins w:id="14" w:author="Riz, Imad " w:date="2014-10-10T11:07:00Z">
        <w:r w:rsidR="0045312E" w:rsidRPr="0045312E">
          <w:rPr>
            <w:rStyle w:val="NoteChar"/>
            <w:rFonts w:hint="eastAsia"/>
            <w:b w:val="0"/>
            <w:bCs w:val="0"/>
            <w:rtl/>
          </w:rPr>
          <w:t> </w:t>
        </w:r>
      </w:ins>
      <w:ins w:id="15" w:author="Waishek, Wady" w:date="2014-09-18T00:03:00Z">
        <w:r w:rsidR="0045312E" w:rsidRPr="0045312E">
          <w:rPr>
            <w:rStyle w:val="NoteChar"/>
            <w:rFonts w:hint="cs"/>
            <w:b w:val="0"/>
            <w:bCs w:val="0"/>
            <w:rtl/>
          </w:rPr>
          <w:t>هذه الحالة، تقصَّر فترة الثلاث سنوات بمقدار الوقت الذي انقضى بين نهاية فترة الستة أشهر والتاريخ الذي يُعلَم فيه المكتب</w:t>
        </w:r>
      </w:ins>
      <w:ins w:id="16" w:author="Aly, Abdullah" w:date="2015-03-30T10:14:00Z">
        <w:r w:rsidR="0045312E" w:rsidRPr="0045312E">
          <w:rPr>
            <w:rStyle w:val="NoteChar"/>
            <w:rFonts w:hint="eastAsia"/>
            <w:b w:val="0"/>
            <w:bCs w:val="0"/>
            <w:rtl/>
          </w:rPr>
          <w:t> </w:t>
        </w:r>
      </w:ins>
      <w:ins w:id="17" w:author="Riz, Imad " w:date="2014-10-10T11:07:00Z">
        <w:r w:rsidR="0045312E" w:rsidRPr="0045312E">
          <w:rPr>
            <w:rStyle w:val="NoteChar"/>
            <w:rFonts w:hint="cs"/>
            <w:b w:val="0"/>
            <w:bCs w:val="0"/>
            <w:rtl/>
          </w:rPr>
          <w:t>بالتعليق</w:t>
        </w:r>
      </w:ins>
      <w:ins w:id="18" w:author="Riz, Imad " w:date="2015-03-29T22:48:00Z">
        <w:r w:rsidR="0045312E" w:rsidRPr="0045312E">
          <w:rPr>
            <w:rStyle w:val="NoteChar"/>
            <w:rFonts w:hint="cs"/>
            <w:b w:val="0"/>
            <w:bCs w:val="0"/>
            <w:rtl/>
          </w:rPr>
          <w:t xml:space="preserve">. إذا قامت الإدارة المبلِّغة بإعلام المكتب بالتعليق بعد تاريخ تعليق استخدام تخصيص التردد بفترة تزيد عن </w:t>
        </w:r>
        <w:r w:rsidR="0045312E" w:rsidRPr="0045312E">
          <w:rPr>
            <w:rStyle w:val="NoteChar"/>
            <w:b w:val="0"/>
            <w:bCs w:val="0"/>
          </w:rPr>
          <w:t>21</w:t>
        </w:r>
        <w:r w:rsidR="0045312E" w:rsidRPr="0045312E">
          <w:rPr>
            <w:rStyle w:val="NoteChar"/>
            <w:rFonts w:hint="cs"/>
            <w:b w:val="0"/>
            <w:bCs w:val="0"/>
            <w:rtl/>
          </w:rPr>
          <w:t xml:space="preserve"> </w:t>
        </w:r>
        <w:r w:rsidR="0045312E" w:rsidRPr="00222FF2">
          <w:rPr>
            <w:rStyle w:val="NoteChar"/>
            <w:rtl/>
            <w:lang w:bidi="ar-SA"/>
            <w:rPrChange w:id="19" w:author="Rami, Nadia" w:date="2015-03-19T15:11:00Z">
              <w:rPr>
                <w:b/>
                <w:bCs/>
                <w:rtl/>
                <w:lang w:bidi="ar-EG"/>
              </w:rPr>
            </w:rPrChange>
          </w:rPr>
          <w:t>شهراً</w:t>
        </w:r>
        <w:r w:rsidR="0045312E" w:rsidRPr="0045312E">
          <w:rPr>
            <w:rStyle w:val="NoteChar"/>
            <w:rFonts w:hint="cs"/>
            <w:b w:val="0"/>
            <w:bCs w:val="0"/>
            <w:rtl/>
          </w:rPr>
          <w:t>، يلغى تخصيص التردد</w:t>
        </w:r>
      </w:ins>
      <w:r w:rsidR="0045312E" w:rsidRPr="0045312E">
        <w:rPr>
          <w:rtl/>
        </w:rPr>
        <w:t>.</w:t>
      </w:r>
      <w:r w:rsidR="0045312E" w:rsidRPr="0045312E">
        <w:rPr>
          <w:sz w:val="16"/>
          <w:szCs w:val="24"/>
        </w:rPr>
        <w:t>(WRC-</w:t>
      </w:r>
      <w:del w:id="20" w:author="Riz, Imad " w:date="2014-10-10T11:08:00Z">
        <w:r w:rsidR="0045312E" w:rsidRPr="0045312E" w:rsidDel="007D682A">
          <w:rPr>
            <w:sz w:val="16"/>
            <w:szCs w:val="24"/>
          </w:rPr>
          <w:delText>12</w:delText>
        </w:r>
      </w:del>
      <w:ins w:id="21" w:author="Riz, Imad " w:date="2014-10-10T11:08:00Z">
        <w:r w:rsidR="0045312E" w:rsidRPr="0045312E">
          <w:rPr>
            <w:sz w:val="16"/>
            <w:szCs w:val="24"/>
          </w:rPr>
          <w:t>15</w:t>
        </w:r>
      </w:ins>
      <w:r w:rsidR="0045312E" w:rsidRPr="0045312E">
        <w:rPr>
          <w:sz w:val="16"/>
          <w:szCs w:val="24"/>
        </w:rPr>
        <w:t>)</w:t>
      </w:r>
      <w:r w:rsidR="0045312E" w:rsidRPr="0045312E">
        <w:rPr>
          <w:b/>
          <w:bCs/>
          <w:sz w:val="16"/>
          <w:szCs w:val="24"/>
        </w:rPr>
        <w:t>     </w:t>
      </w:r>
    </w:p>
    <w:p w14:paraId="6E260F5E" w14:textId="77777777" w:rsidR="0065740C" w:rsidRPr="00F37B9F" w:rsidRDefault="0065740C" w:rsidP="00F37B9F">
      <w:pPr>
        <w:pStyle w:val="Reasons"/>
        <w:spacing w:before="0"/>
        <w:rPr>
          <w:b w:val="0"/>
          <w:bCs w:val="0"/>
          <w:lang w:bidi="ar-EG"/>
        </w:rPr>
      </w:pPr>
    </w:p>
    <w:p w14:paraId="45287FE9" w14:textId="77777777" w:rsidR="00E17073" w:rsidRDefault="00E17073">
      <w:pPr>
        <w:tabs>
          <w:tab w:val="clear" w:pos="1134"/>
        </w:tabs>
        <w:bidi w:val="0"/>
        <w:spacing w:before="0" w:line="240" w:lineRule="auto"/>
        <w:jc w:val="left"/>
        <w:rPr>
          <w:rtl/>
        </w:rPr>
      </w:pPr>
      <w:r>
        <w:rPr>
          <w:rtl/>
        </w:rPr>
        <w:br w:type="page"/>
      </w:r>
    </w:p>
    <w:p w14:paraId="3DBFE3BD" w14:textId="77777777" w:rsidR="00E17073" w:rsidRPr="00C42126" w:rsidRDefault="00E17073" w:rsidP="00E17073">
      <w:pPr>
        <w:pStyle w:val="Heading1"/>
        <w:rPr>
          <w:rtl/>
        </w:rPr>
      </w:pPr>
      <w:r>
        <w:lastRenderedPageBreak/>
        <w:t>2</w:t>
      </w:r>
      <w:r w:rsidRPr="00C42126">
        <w:tab/>
      </w:r>
      <w:r w:rsidRPr="00C42126">
        <w:rPr>
          <w:rFonts w:hint="cs"/>
          <w:rtl/>
        </w:rPr>
        <w:t xml:space="preserve">المسألة </w:t>
      </w:r>
      <w:r w:rsidRPr="00C42126">
        <w:t>B</w:t>
      </w:r>
      <w:r w:rsidRPr="00C42126">
        <w:rPr>
          <w:rFonts w:hint="cs"/>
          <w:rtl/>
        </w:rPr>
        <w:t xml:space="preserve"> - نشر معلومات في الموقع الإلكتروني للاتحاد بشأن وضع الشبكات الساتلية في</w:t>
      </w:r>
      <w:r w:rsidRPr="00C42126">
        <w:rPr>
          <w:rFonts w:hint="eastAsia"/>
          <w:rtl/>
        </w:rPr>
        <w:t> </w:t>
      </w:r>
      <w:r w:rsidRPr="00C42126">
        <w:rPr>
          <w:rFonts w:hint="cs"/>
          <w:rtl/>
        </w:rPr>
        <w:t>الخدمة</w:t>
      </w:r>
    </w:p>
    <w:p w14:paraId="05909830" w14:textId="0C8A585E" w:rsidR="00E17073" w:rsidRDefault="00C650DD" w:rsidP="007928D1">
      <w:pPr>
        <w:rPr>
          <w:rtl/>
          <w:lang w:bidi="ar-EG"/>
        </w:rPr>
      </w:pPr>
      <w:r>
        <w:rPr>
          <w:rFonts w:hint="cs"/>
          <w:rtl/>
          <w:lang w:bidi="ar-EG"/>
        </w:rPr>
        <w:t>ترى إدارات الكومنولث الإقليمي أن من الضروري إدخال بعض التوضيحات على الرقم</w:t>
      </w:r>
      <w:r w:rsidR="008E5BDA">
        <w:rPr>
          <w:rFonts w:hint="cs"/>
          <w:rtl/>
          <w:lang w:bidi="ar-EG"/>
        </w:rPr>
        <w:t>ين</w:t>
      </w:r>
      <w:r w:rsidR="007928D1">
        <w:rPr>
          <w:rFonts w:hint="eastAsia"/>
          <w:rtl/>
          <w:lang w:bidi="ar-EG"/>
        </w:rPr>
        <w:t> </w:t>
      </w:r>
      <w:r>
        <w:rPr>
          <w:lang w:bidi="ar-EG"/>
        </w:rPr>
        <w:t>11</w:t>
      </w:r>
      <w:r>
        <w:rPr>
          <w:rFonts w:hint="cs"/>
          <w:rtl/>
          <w:lang w:bidi="ar-EG"/>
        </w:rPr>
        <w:t>.</w:t>
      </w:r>
      <w:r>
        <w:rPr>
          <w:lang w:bidi="ar-EG"/>
        </w:rPr>
        <w:t>44B</w:t>
      </w:r>
      <w:r>
        <w:rPr>
          <w:rFonts w:hint="cs"/>
          <w:rtl/>
          <w:lang w:bidi="ar-EG"/>
        </w:rPr>
        <w:t xml:space="preserve"> و</w:t>
      </w:r>
      <w:r>
        <w:rPr>
          <w:lang w:bidi="ar-EG"/>
        </w:rPr>
        <w:t>49.11</w:t>
      </w:r>
      <w:r>
        <w:rPr>
          <w:rFonts w:hint="cs"/>
          <w:rtl/>
          <w:lang w:bidi="ar-EG"/>
        </w:rPr>
        <w:t xml:space="preserve"> </w:t>
      </w:r>
      <w:r w:rsidR="008E5BDA">
        <w:rPr>
          <w:rFonts w:hint="cs"/>
          <w:rtl/>
          <w:lang w:bidi="ar-EG"/>
        </w:rPr>
        <w:t xml:space="preserve">من لوائح الراديو </w:t>
      </w:r>
      <w:r>
        <w:rPr>
          <w:rFonts w:hint="cs"/>
          <w:rtl/>
          <w:lang w:bidi="ar-EG"/>
        </w:rPr>
        <w:t>ب</w:t>
      </w:r>
      <w:r w:rsidR="007928D1">
        <w:rPr>
          <w:rFonts w:hint="cs"/>
          <w:rtl/>
          <w:lang w:bidi="ar-EG"/>
        </w:rPr>
        <w:t>ُ</w:t>
      </w:r>
      <w:r>
        <w:rPr>
          <w:rFonts w:hint="cs"/>
          <w:rtl/>
          <w:lang w:bidi="ar-EG"/>
        </w:rPr>
        <w:t xml:space="preserve">غية توضيح إجراءات نشر مكتب الاتصالات الراديوية للمعلومات المتعلقة </w:t>
      </w:r>
      <w:r w:rsidR="0094481B">
        <w:rPr>
          <w:rFonts w:hint="cs"/>
          <w:rtl/>
          <w:lang w:bidi="ar-EG"/>
        </w:rPr>
        <w:t>بالوضع</w:t>
      </w:r>
      <w:r w:rsidR="008E5BDA">
        <w:rPr>
          <w:rFonts w:hint="cs"/>
          <w:rtl/>
          <w:lang w:bidi="ar-EG"/>
        </w:rPr>
        <w:t xml:space="preserve"> في الخدمة وتعليق تخصيصات تردد الشبكات</w:t>
      </w:r>
      <w:r w:rsidR="007928D1">
        <w:rPr>
          <w:rFonts w:hint="eastAsia"/>
          <w:rtl/>
          <w:lang w:bidi="ar-EG"/>
        </w:rPr>
        <w:t> </w:t>
      </w:r>
      <w:r w:rsidR="008E5BDA">
        <w:rPr>
          <w:rFonts w:hint="cs"/>
          <w:rtl/>
          <w:lang w:bidi="ar-EG"/>
        </w:rPr>
        <w:t>الساتلية.</w:t>
      </w:r>
    </w:p>
    <w:p w14:paraId="172B2AB4" w14:textId="32F7F5DB" w:rsidR="008E5BDA" w:rsidRDefault="008E5BDA" w:rsidP="007928D1">
      <w:pPr>
        <w:rPr>
          <w:rtl/>
          <w:lang w:bidi="ar-EG"/>
        </w:rPr>
      </w:pPr>
      <w:r>
        <w:rPr>
          <w:rFonts w:hint="cs"/>
          <w:rtl/>
          <w:lang w:bidi="ar-EG"/>
        </w:rPr>
        <w:t>وترى هذه الإدارات أن النص التنظيمي للأسلوب</w:t>
      </w:r>
      <w:r w:rsidR="007928D1">
        <w:rPr>
          <w:rFonts w:hint="eastAsia"/>
          <w:rtl/>
          <w:lang w:bidi="ar-EG"/>
        </w:rPr>
        <w:t> </w:t>
      </w:r>
      <w:r>
        <w:rPr>
          <w:lang w:bidi="ar-EG"/>
        </w:rPr>
        <w:t>B1</w:t>
      </w:r>
      <w:r>
        <w:rPr>
          <w:rFonts w:hint="cs"/>
          <w:rtl/>
          <w:lang w:bidi="ar-EG"/>
        </w:rPr>
        <w:t xml:space="preserve"> من الخيار</w:t>
      </w:r>
      <w:r w:rsidR="007928D1">
        <w:rPr>
          <w:rFonts w:hint="eastAsia"/>
          <w:rtl/>
          <w:lang w:bidi="ar-EG"/>
        </w:rPr>
        <w:t> </w:t>
      </w:r>
      <w:r>
        <w:rPr>
          <w:lang w:bidi="ar-EG"/>
        </w:rPr>
        <w:t>A</w:t>
      </w:r>
      <w:r>
        <w:rPr>
          <w:rFonts w:hint="cs"/>
          <w:rtl/>
          <w:lang w:bidi="ar-EG"/>
        </w:rPr>
        <w:t xml:space="preserve"> في تقرير الاجتماع التحضيري للمؤتمر هو الأفضل لتسوية المسألة</w:t>
      </w:r>
      <w:r w:rsidR="007928D1">
        <w:rPr>
          <w:rFonts w:hint="eastAsia"/>
          <w:rtl/>
          <w:lang w:bidi="ar-EG"/>
        </w:rPr>
        <w:t> </w:t>
      </w:r>
      <w:r>
        <w:rPr>
          <w:lang w:bidi="ar-EG"/>
        </w:rPr>
        <w:t>B</w:t>
      </w:r>
      <w:r>
        <w:rPr>
          <w:rFonts w:hint="cs"/>
          <w:rtl/>
          <w:lang w:bidi="ar-EG"/>
        </w:rPr>
        <w:t>.</w:t>
      </w:r>
    </w:p>
    <w:p w14:paraId="6E11F6E2" w14:textId="77DECC7A" w:rsidR="00E17073" w:rsidRDefault="008E5BDA" w:rsidP="00060371">
      <w:pPr>
        <w:rPr>
          <w:rtl/>
          <w:lang w:bidi="ar-EG"/>
        </w:rPr>
      </w:pPr>
      <w:r>
        <w:rPr>
          <w:rFonts w:hint="cs"/>
          <w:rtl/>
          <w:lang w:bidi="ar-EG"/>
        </w:rPr>
        <w:t>وترى إدارات الكومنولث الإقليمي أن التعديلات على الرقمين</w:t>
      </w:r>
      <w:r w:rsidR="007928D1">
        <w:rPr>
          <w:rFonts w:hint="eastAsia"/>
          <w:rtl/>
          <w:lang w:bidi="ar-EG"/>
        </w:rPr>
        <w:t> </w:t>
      </w:r>
      <w:r>
        <w:rPr>
          <w:lang w:bidi="ar-EG"/>
        </w:rPr>
        <w:t>11</w:t>
      </w:r>
      <w:r>
        <w:rPr>
          <w:rFonts w:hint="cs"/>
          <w:rtl/>
          <w:lang w:bidi="ar-EG"/>
        </w:rPr>
        <w:t>.</w:t>
      </w:r>
      <w:r>
        <w:rPr>
          <w:lang w:bidi="ar-EG"/>
        </w:rPr>
        <w:t>44B</w:t>
      </w:r>
      <w:r>
        <w:rPr>
          <w:rFonts w:hint="cs"/>
          <w:rtl/>
          <w:lang w:bidi="ar-EG"/>
        </w:rPr>
        <w:t xml:space="preserve"> و</w:t>
      </w:r>
      <w:r>
        <w:rPr>
          <w:lang w:bidi="ar-EG"/>
        </w:rPr>
        <w:t>49.11</w:t>
      </w:r>
      <w:r>
        <w:rPr>
          <w:rFonts w:hint="cs"/>
          <w:rtl/>
          <w:lang w:bidi="ar-EG"/>
        </w:rPr>
        <w:t xml:space="preserve"> من لوائح الراديو بشأن نشر المعلومات المتعلقة بإدخال الشبكات الساتلية في الخدمة في الموقع الإلكتروني للاتحاد الدولي للاتصالات ينبغي أن توسَّع لتشمل الفقرة</w:t>
      </w:r>
      <w:r w:rsidR="00060371">
        <w:rPr>
          <w:rFonts w:hint="eastAsia"/>
          <w:rtl/>
          <w:lang w:bidi="ar-EG"/>
        </w:rPr>
        <w:t> </w:t>
      </w:r>
      <w:r w:rsidRPr="00246AA1">
        <w:rPr>
          <w:rFonts w:cs="Times New Roman" w:hint="cs"/>
          <w:szCs w:val="22"/>
          <w:rtl/>
          <w:lang w:bidi="ar-EG"/>
        </w:rPr>
        <w:t>5</w:t>
      </w:r>
      <w:r>
        <w:rPr>
          <w:rFonts w:hint="cs"/>
          <w:rtl/>
          <w:lang w:bidi="ar-EG"/>
        </w:rPr>
        <w:t>.</w:t>
      </w:r>
      <w:r w:rsidRPr="00246AA1">
        <w:rPr>
          <w:rFonts w:cs="Times New Roman" w:hint="cs"/>
          <w:szCs w:val="22"/>
          <w:rtl/>
          <w:lang w:bidi="ar-EG"/>
        </w:rPr>
        <w:t>2</w:t>
      </w:r>
      <w:r>
        <w:rPr>
          <w:rFonts w:hint="cs"/>
          <w:rtl/>
          <w:lang w:bidi="ar-EG"/>
        </w:rPr>
        <w:t>.</w:t>
      </w:r>
      <w:r w:rsidRPr="00246AA1">
        <w:rPr>
          <w:rFonts w:cs="Times New Roman" w:hint="cs"/>
          <w:szCs w:val="22"/>
          <w:rtl/>
          <w:lang w:bidi="ar-EG"/>
        </w:rPr>
        <w:t>10</w:t>
      </w:r>
      <w:r>
        <w:rPr>
          <w:rFonts w:hint="cs"/>
          <w:rtl/>
          <w:lang w:bidi="ar-EG"/>
        </w:rPr>
        <w:t xml:space="preserve"> من التذيلين </w:t>
      </w:r>
      <w:r w:rsidRPr="00246AA1">
        <w:rPr>
          <w:rFonts w:cs="Times New Roman" w:hint="cs"/>
          <w:szCs w:val="22"/>
          <w:rtl/>
          <w:lang w:bidi="ar-EG"/>
        </w:rPr>
        <w:t>30</w:t>
      </w:r>
      <w:r>
        <w:rPr>
          <w:rFonts w:hint="cs"/>
          <w:rtl/>
          <w:lang w:bidi="ar-EG"/>
        </w:rPr>
        <w:t xml:space="preserve"> و</w:t>
      </w:r>
      <w:r>
        <w:rPr>
          <w:lang w:bidi="ar-EG"/>
        </w:rPr>
        <w:t>30A</w:t>
      </w:r>
      <w:r>
        <w:rPr>
          <w:rFonts w:hint="cs"/>
          <w:rtl/>
          <w:lang w:bidi="ar-EG"/>
        </w:rPr>
        <w:t xml:space="preserve"> والفقرة </w:t>
      </w:r>
      <w:r w:rsidRPr="00246AA1">
        <w:rPr>
          <w:rFonts w:cs="Times New Roman" w:hint="cs"/>
          <w:szCs w:val="22"/>
          <w:rtl/>
          <w:lang w:bidi="ar-EG"/>
        </w:rPr>
        <w:t>17</w:t>
      </w:r>
      <w:r>
        <w:rPr>
          <w:rFonts w:hint="cs"/>
          <w:rtl/>
          <w:lang w:bidi="ar-EG"/>
        </w:rPr>
        <w:t>.</w:t>
      </w:r>
      <w:r w:rsidRPr="00246AA1">
        <w:rPr>
          <w:rFonts w:cs="Times New Roman" w:hint="cs"/>
          <w:szCs w:val="22"/>
          <w:rtl/>
          <w:lang w:bidi="ar-EG"/>
        </w:rPr>
        <w:t>8</w:t>
      </w:r>
      <w:r>
        <w:rPr>
          <w:rFonts w:hint="cs"/>
          <w:rtl/>
          <w:lang w:bidi="ar-EG"/>
        </w:rPr>
        <w:t xml:space="preserve"> من التذييل </w:t>
      </w:r>
      <w:r>
        <w:rPr>
          <w:lang w:bidi="ar-EG"/>
        </w:rPr>
        <w:t>30B</w:t>
      </w:r>
      <w:r>
        <w:rPr>
          <w:rFonts w:hint="cs"/>
          <w:rtl/>
          <w:lang w:bidi="ar-EG"/>
        </w:rPr>
        <w:t>.</w:t>
      </w:r>
    </w:p>
    <w:p w14:paraId="42391E7C" w14:textId="77777777" w:rsidR="0065740C" w:rsidRDefault="00D41BB4">
      <w:pPr>
        <w:pStyle w:val="Proposal"/>
      </w:pPr>
      <w:r>
        <w:t>MOD</w:t>
      </w:r>
      <w:r>
        <w:tab/>
        <w:t>RCC/8A21/2</w:t>
      </w:r>
    </w:p>
    <w:p w14:paraId="2453418E" w14:textId="178C6F7A" w:rsidR="00E17073" w:rsidRPr="00457A52" w:rsidRDefault="00D41BB4" w:rsidP="00222FF2">
      <w:pPr>
        <w:rPr>
          <w:rFonts w:eastAsia="SimSun"/>
          <w:rtl/>
          <w:lang w:bidi="ar-EG"/>
        </w:rPr>
      </w:pPr>
      <w:r w:rsidRPr="00A365E4">
        <w:rPr>
          <w:rStyle w:val="Artdef"/>
        </w:rPr>
        <w:t>44B.11</w:t>
      </w:r>
      <w:r w:rsidRPr="001538EE">
        <w:tab/>
      </w:r>
      <w:r>
        <w:rPr>
          <w:rFonts w:hint="cs"/>
          <w:rtl/>
        </w:rPr>
        <w:tab/>
      </w:r>
      <w:r w:rsidR="00E17073" w:rsidRPr="00457A52">
        <w:rPr>
          <w:rFonts w:eastAsia="SimSun" w:hint="cs"/>
          <w:rtl/>
        </w:rPr>
        <w:t>يُعتبر تخصيص تردد لمحطة فضائية مستقرة بالنسبة إلى الأرض موضوعاً في الخدمة، إذا ما وض</w:t>
      </w:r>
      <w:r w:rsidR="0094481B">
        <w:rPr>
          <w:rFonts w:eastAsia="SimSun" w:hint="cs"/>
          <w:rtl/>
        </w:rPr>
        <w:t>ِ</w:t>
      </w:r>
      <w:r w:rsidR="00E17073" w:rsidRPr="00457A52">
        <w:rPr>
          <w:rFonts w:eastAsia="SimSun" w:hint="cs"/>
          <w:rtl/>
        </w:rPr>
        <w:t xml:space="preserve">عت محطة فضائية مستقرة بالنسبة إلى الأرض </w:t>
      </w:r>
      <w:r w:rsidR="00E17073" w:rsidRPr="00457A52">
        <w:rPr>
          <w:rFonts w:eastAsia="SimSun"/>
          <w:rtl/>
        </w:rPr>
        <w:t xml:space="preserve">في الموقع المداري </w:t>
      </w:r>
      <w:r w:rsidR="00E17073" w:rsidRPr="00457A52">
        <w:rPr>
          <w:rFonts w:eastAsia="SimSun" w:hint="cs"/>
          <w:rtl/>
        </w:rPr>
        <w:t xml:space="preserve">المبلَّغ عنه وكانت قادرة على </w:t>
      </w:r>
      <w:r w:rsidR="00E17073" w:rsidRPr="00457A52">
        <w:rPr>
          <w:rFonts w:eastAsia="SimSun"/>
          <w:rtl/>
        </w:rPr>
        <w:t>إرسال أو استقبال</w:t>
      </w:r>
      <w:r w:rsidR="00E17073" w:rsidRPr="00457A52">
        <w:rPr>
          <w:rFonts w:eastAsia="SimSun" w:hint="cs"/>
          <w:rtl/>
        </w:rPr>
        <w:t xml:space="preserve"> هذا التخصيص</w:t>
      </w:r>
      <w:r w:rsidR="00E17073" w:rsidRPr="00457A52">
        <w:rPr>
          <w:rFonts w:eastAsia="SimSun"/>
          <w:rtl/>
        </w:rPr>
        <w:t xml:space="preserve">، </w:t>
      </w:r>
      <w:r w:rsidR="00E17073" w:rsidRPr="00457A52">
        <w:rPr>
          <w:rFonts w:eastAsia="SimSun" w:hint="cs"/>
          <w:rtl/>
        </w:rPr>
        <w:t>وظلت في ذلك الموقع لمدة</w:t>
      </w:r>
      <w:r w:rsidR="00E17073">
        <w:rPr>
          <w:rFonts w:eastAsia="SimSun" w:hint="eastAsia"/>
          <w:rtl/>
        </w:rPr>
        <w:t> </w:t>
      </w:r>
      <w:r w:rsidR="00E17073" w:rsidRPr="00457A52">
        <w:rPr>
          <w:rFonts w:eastAsia="SimSun" w:hint="cs"/>
          <w:rtl/>
        </w:rPr>
        <w:t>تسعين يوماً متواصلة</w:t>
      </w:r>
      <w:r w:rsidR="00E17073" w:rsidRPr="00457A52">
        <w:rPr>
          <w:rFonts w:eastAsia="SimSun"/>
          <w:rtl/>
        </w:rPr>
        <w:t>.</w:t>
      </w:r>
      <w:r w:rsidR="00E17073" w:rsidRPr="00457A52">
        <w:rPr>
          <w:rFonts w:eastAsia="SimSun" w:hint="cs"/>
          <w:rtl/>
        </w:rPr>
        <w:t xml:space="preserve"> وتُعلم الإدارة المبلِّغة المكتب بذلك في غضون مدة ثلاثين يوماً اعتباراً من نهاية فترة التسعين يوماً.</w:t>
      </w:r>
      <w:ins w:id="22" w:author="Khalil, Magdy" w:date="2014-10-09T16:43:00Z">
        <w:r w:rsidR="00E17073" w:rsidRPr="00457A52">
          <w:rPr>
            <w:rFonts w:eastAsia="SimSun" w:hint="cs"/>
            <w:rtl/>
          </w:rPr>
          <w:t xml:space="preserve"> وفور</w:t>
        </w:r>
      </w:ins>
      <w:ins w:id="23" w:author="Aly, Abdullah" w:date="2015-03-31T15:25:00Z">
        <w:r w:rsidR="00E17073">
          <w:rPr>
            <w:rFonts w:eastAsia="SimSun" w:hint="eastAsia"/>
            <w:rtl/>
          </w:rPr>
          <w:t> </w:t>
        </w:r>
      </w:ins>
      <w:ins w:id="24" w:author="Khalil, Magdy" w:date="2014-10-09T16:43:00Z">
        <w:r w:rsidR="00E17073" w:rsidRPr="00457A52">
          <w:rPr>
            <w:rFonts w:eastAsia="SimSun" w:hint="cs"/>
            <w:rtl/>
          </w:rPr>
          <w:t>استلام المعلومات المرسلة بموجب هذا الحكم، يتيح المكتب تلك المعلومات بأسرع ما يمكن وينشرها في</w:t>
        </w:r>
        <w:r w:rsidR="00E17073" w:rsidRPr="00457A52">
          <w:rPr>
            <w:rFonts w:eastAsia="SimSun" w:hint="eastAsia"/>
            <w:rtl/>
          </w:rPr>
          <w:t> </w:t>
        </w:r>
        <w:r w:rsidR="00E17073" w:rsidRPr="00457A52">
          <w:rPr>
            <w:rFonts w:eastAsia="SimSun" w:hint="cs"/>
            <w:rtl/>
          </w:rPr>
          <w:t>النشرة الإعلامية الدولية للترددات الصادرة عن مكتب الاتصالات الراديوية.</w:t>
        </w:r>
      </w:ins>
      <w:r w:rsidR="00E17073" w:rsidRPr="00457A52">
        <w:rPr>
          <w:rFonts w:eastAsia="SimSun"/>
          <w:sz w:val="16"/>
          <w:szCs w:val="16"/>
        </w:rPr>
        <w:t>(WRC-</w:t>
      </w:r>
      <w:del w:id="25" w:author="Khalil, Magdy" w:date="2014-10-09T15:07:00Z">
        <w:r w:rsidR="00E17073" w:rsidRPr="00457A52" w:rsidDel="006A5C7F">
          <w:rPr>
            <w:rFonts w:eastAsia="SimSun"/>
            <w:sz w:val="16"/>
            <w:szCs w:val="16"/>
          </w:rPr>
          <w:delText>12</w:delText>
        </w:r>
      </w:del>
      <w:ins w:id="26" w:author="Khalil, Magdy" w:date="2014-10-09T15:07:00Z">
        <w:r w:rsidR="00E17073" w:rsidRPr="00457A52">
          <w:rPr>
            <w:rFonts w:eastAsia="SimSun"/>
            <w:sz w:val="16"/>
            <w:szCs w:val="16"/>
          </w:rPr>
          <w:t>15</w:t>
        </w:r>
      </w:ins>
      <w:r w:rsidR="00E17073" w:rsidRPr="00457A52">
        <w:rPr>
          <w:rFonts w:eastAsia="SimSun"/>
          <w:sz w:val="16"/>
          <w:szCs w:val="16"/>
        </w:rPr>
        <w:t>)  </w:t>
      </w:r>
      <w:r w:rsidR="00E17073">
        <w:rPr>
          <w:rFonts w:eastAsia="SimSun"/>
          <w:sz w:val="16"/>
          <w:szCs w:val="16"/>
        </w:rPr>
        <w:t> </w:t>
      </w:r>
      <w:r w:rsidR="00E17073" w:rsidRPr="00457A52">
        <w:rPr>
          <w:rFonts w:eastAsia="SimSun"/>
          <w:sz w:val="16"/>
          <w:szCs w:val="16"/>
        </w:rPr>
        <w:t>  </w:t>
      </w:r>
    </w:p>
    <w:p w14:paraId="2906BB81" w14:textId="77777777" w:rsidR="0065740C" w:rsidRPr="00F37B9F" w:rsidRDefault="0065740C" w:rsidP="00F37B9F">
      <w:pPr>
        <w:pStyle w:val="Reasons"/>
        <w:spacing w:before="0"/>
        <w:rPr>
          <w:b w:val="0"/>
          <w:bCs w:val="0"/>
          <w:lang w:bidi="ar-EG"/>
        </w:rPr>
      </w:pPr>
    </w:p>
    <w:p w14:paraId="02541251" w14:textId="77777777" w:rsidR="0065740C" w:rsidRDefault="00D41BB4">
      <w:pPr>
        <w:pStyle w:val="Proposal"/>
      </w:pPr>
      <w:r>
        <w:t>MOD</w:t>
      </w:r>
      <w:r>
        <w:tab/>
        <w:t>RCC/8A21/3</w:t>
      </w:r>
    </w:p>
    <w:p w14:paraId="6E4F67B8" w14:textId="77777777" w:rsidR="00D41BB4" w:rsidRPr="00E17073" w:rsidRDefault="00D41BB4" w:rsidP="00E17073">
      <w:pPr>
        <w:rPr>
          <w:rtl/>
        </w:rPr>
      </w:pPr>
      <w:r w:rsidRPr="007A3994">
        <w:rPr>
          <w:rStyle w:val="Artdef"/>
        </w:rPr>
        <w:t>49.11</w:t>
      </w:r>
      <w:r w:rsidRPr="00D04480">
        <w:rPr>
          <w:rtl/>
        </w:rPr>
        <w:tab/>
      </w:r>
      <w:r w:rsidRPr="00D04480">
        <w:rPr>
          <w:rtl/>
        </w:rPr>
        <w:tab/>
      </w:r>
      <w:r w:rsidR="00E17073" w:rsidRPr="006865D9">
        <w:rPr>
          <w:rFonts w:eastAsia="SimSun"/>
          <w:spacing w:val="-4"/>
          <w:rtl/>
        </w:rPr>
        <w:t xml:space="preserve">عندما يعلق استخدام تخصيص </w:t>
      </w:r>
      <w:r w:rsidR="00E17073" w:rsidRPr="006865D9">
        <w:rPr>
          <w:rFonts w:eastAsia="SimSun" w:hint="cs"/>
          <w:spacing w:val="-4"/>
          <w:rtl/>
        </w:rPr>
        <w:t>تردد</w:t>
      </w:r>
      <w:r w:rsidR="00E17073" w:rsidRPr="006865D9">
        <w:rPr>
          <w:rFonts w:eastAsia="SimSun"/>
          <w:spacing w:val="-4"/>
          <w:rtl/>
        </w:rPr>
        <w:t xml:space="preserve"> مسجل لمحطة فضائية لفترة تزيد على</w:t>
      </w:r>
      <w:r w:rsidR="00E17073" w:rsidRPr="006865D9">
        <w:rPr>
          <w:rFonts w:eastAsia="SimSun" w:hint="cs"/>
          <w:spacing w:val="-4"/>
          <w:rtl/>
        </w:rPr>
        <w:t xml:space="preserve"> ستة أشهر</w:t>
      </w:r>
      <w:r w:rsidR="00E17073" w:rsidRPr="006865D9">
        <w:rPr>
          <w:rFonts w:eastAsia="SimSun"/>
          <w:spacing w:val="-4"/>
          <w:rtl/>
        </w:rPr>
        <w:t>، تقوم الإدارة</w:t>
      </w:r>
      <w:r w:rsidR="00E17073" w:rsidRPr="006865D9">
        <w:rPr>
          <w:rFonts w:eastAsia="SimSun" w:hint="cs"/>
          <w:spacing w:val="-4"/>
          <w:rtl/>
        </w:rPr>
        <w:t> </w:t>
      </w:r>
      <w:r w:rsidR="00E17073" w:rsidRPr="006865D9">
        <w:rPr>
          <w:rFonts w:eastAsia="SimSun"/>
          <w:spacing w:val="-4"/>
          <w:rtl/>
        </w:rPr>
        <w:t>المبلغة بأسرع ما</w:t>
      </w:r>
      <w:r w:rsidR="00E17073" w:rsidRPr="006865D9">
        <w:rPr>
          <w:rFonts w:eastAsia="SimSun" w:hint="cs"/>
          <w:spacing w:val="-4"/>
          <w:rtl/>
        </w:rPr>
        <w:t> </w:t>
      </w:r>
      <w:r w:rsidR="00E17073" w:rsidRPr="006865D9">
        <w:rPr>
          <w:rFonts w:eastAsia="SimSun"/>
          <w:spacing w:val="-4"/>
          <w:rtl/>
        </w:rPr>
        <w:t>يمكن</w:t>
      </w:r>
      <w:r w:rsidR="00E17073" w:rsidRPr="006865D9">
        <w:rPr>
          <w:rFonts w:eastAsia="SimSun" w:hint="cs"/>
          <w:spacing w:val="-4"/>
          <w:rtl/>
        </w:rPr>
        <w:t>، في موعد أقصاه ستة أشهر اعتباراً من تاريخ التعليق،</w:t>
      </w:r>
      <w:r w:rsidR="00E17073" w:rsidRPr="006865D9">
        <w:rPr>
          <w:rFonts w:eastAsia="SimSun"/>
          <w:spacing w:val="-4"/>
          <w:rtl/>
        </w:rPr>
        <w:t xml:space="preserve"> بإعلام المكتب بتاريخ تعليق استخدام</w:t>
      </w:r>
      <w:r w:rsidR="00E17073" w:rsidRPr="006865D9">
        <w:rPr>
          <w:rFonts w:eastAsia="SimSun" w:hint="cs"/>
          <w:spacing w:val="-4"/>
          <w:rtl/>
        </w:rPr>
        <w:t> </w:t>
      </w:r>
      <w:r w:rsidR="00E17073" w:rsidRPr="006865D9">
        <w:rPr>
          <w:rFonts w:eastAsia="SimSun"/>
          <w:spacing w:val="-4"/>
          <w:rtl/>
        </w:rPr>
        <w:t>التردد</w:t>
      </w:r>
      <w:r w:rsidR="00E17073" w:rsidRPr="006865D9">
        <w:rPr>
          <w:rFonts w:eastAsia="SimSun" w:hint="cs"/>
          <w:spacing w:val="-4"/>
          <w:rtl/>
        </w:rPr>
        <w:t xml:space="preserve">. وعندما يُعاد وضع التخصيص المسجل في الخدمة، تعلم الإدارة المبلّغة المكتب بذلك بأسرع ما يمكن طبقاً لأحكام الرقم </w:t>
      </w:r>
      <w:r w:rsidR="00E17073" w:rsidRPr="006865D9">
        <w:rPr>
          <w:rFonts w:eastAsia="SimSun"/>
          <w:b/>
          <w:bCs/>
          <w:spacing w:val="-4"/>
        </w:rPr>
        <w:t>1.49.11</w:t>
      </w:r>
      <w:r w:rsidR="00E17073" w:rsidRPr="006865D9">
        <w:rPr>
          <w:rFonts w:eastAsia="SimSun" w:hint="cs"/>
          <w:spacing w:val="-4"/>
          <w:rtl/>
        </w:rPr>
        <w:t xml:space="preserve"> في حالة انطباقها</w:t>
      </w:r>
      <w:r w:rsidR="00E17073" w:rsidRPr="006865D9">
        <w:rPr>
          <w:rFonts w:eastAsia="SimSun"/>
          <w:spacing w:val="-4"/>
          <w:rtl/>
        </w:rPr>
        <w:t xml:space="preserve">. </w:t>
      </w:r>
      <w:r w:rsidR="00E17073" w:rsidRPr="006865D9">
        <w:rPr>
          <w:rFonts w:eastAsia="SimSun" w:hint="cs"/>
          <w:spacing w:val="-4"/>
          <w:rtl/>
        </w:rPr>
        <w:t>ويجب ألا</w:t>
      </w:r>
      <w:r w:rsidR="00E17073" w:rsidRPr="006865D9">
        <w:rPr>
          <w:rFonts w:eastAsia="SimSun" w:hint="eastAsia"/>
          <w:spacing w:val="-4"/>
          <w:rtl/>
        </w:rPr>
        <w:t> </w:t>
      </w:r>
      <w:r w:rsidR="00E17073" w:rsidRPr="006865D9">
        <w:rPr>
          <w:rFonts w:eastAsia="SimSun" w:hint="cs"/>
          <w:spacing w:val="-4"/>
          <w:rtl/>
        </w:rPr>
        <w:t>يتجاوز تاريخ</w:t>
      </w:r>
      <w:r w:rsidR="00E17073">
        <w:rPr>
          <w:rFonts w:eastAsia="SimSun" w:hint="eastAsia"/>
          <w:spacing w:val="-4"/>
          <w:rtl/>
        </w:rPr>
        <w:t> </w:t>
      </w:r>
      <w:r w:rsidR="00E17073" w:rsidRPr="006865D9">
        <w:rPr>
          <w:rFonts w:eastAsia="SimSun" w:hint="cs"/>
          <w:spacing w:val="-4"/>
          <w:rtl/>
        </w:rPr>
        <w:t>إعادة وضع التخصيص في الخدمة</w:t>
      </w:r>
      <w:r w:rsidR="00E17073" w:rsidRPr="006865D9">
        <w:rPr>
          <w:rStyle w:val="FootnoteTextChar"/>
          <w:rFonts w:eastAsia="SimSun"/>
          <w:b/>
          <w:bCs/>
          <w:spacing w:val="-4"/>
          <w:vertAlign w:val="superscript"/>
        </w:rPr>
        <w:t>22</w:t>
      </w:r>
      <w:r w:rsidR="00E17073" w:rsidRPr="006865D9">
        <w:rPr>
          <w:rFonts w:eastAsia="SimSun" w:hint="cs"/>
          <w:spacing w:val="-4"/>
          <w:rtl/>
        </w:rPr>
        <w:t xml:space="preserve"> مدة ثلاثة أعوام </w:t>
      </w:r>
      <w:r w:rsidR="00E17073" w:rsidRPr="006865D9">
        <w:rPr>
          <w:rFonts w:eastAsia="SimSun"/>
          <w:spacing w:val="-4"/>
          <w:rtl/>
        </w:rPr>
        <w:t xml:space="preserve">بعد تاريخ </w:t>
      </w:r>
      <w:r w:rsidR="00E17073" w:rsidRPr="006865D9">
        <w:rPr>
          <w:rFonts w:eastAsia="SimSun" w:hint="cs"/>
          <w:spacing w:val="-4"/>
          <w:rtl/>
        </w:rPr>
        <w:t>ال</w:t>
      </w:r>
      <w:r w:rsidR="00E17073" w:rsidRPr="006865D9">
        <w:rPr>
          <w:rFonts w:eastAsia="SimSun"/>
          <w:spacing w:val="-4"/>
          <w:rtl/>
        </w:rPr>
        <w:t>تعليق.</w:t>
      </w:r>
      <w:ins w:id="27" w:author="Khalil, Magdy" w:date="2014-10-09T16:45:00Z">
        <w:r w:rsidR="00E17073" w:rsidRPr="006865D9">
          <w:rPr>
            <w:rFonts w:eastAsia="SimSun" w:hint="cs"/>
            <w:spacing w:val="-4"/>
            <w:rtl/>
          </w:rPr>
          <w:t xml:space="preserve"> وفور استلام المعلومات المرسلة بموجب هذا الحكم، يتيح المكتب تلك</w:t>
        </w:r>
      </w:ins>
      <w:ins w:id="28" w:author="Aly, Abdullah" w:date="2015-03-31T15:26:00Z">
        <w:r w:rsidR="00E17073">
          <w:rPr>
            <w:rFonts w:eastAsia="SimSun" w:hint="eastAsia"/>
            <w:spacing w:val="-4"/>
            <w:rtl/>
          </w:rPr>
          <w:t> </w:t>
        </w:r>
      </w:ins>
      <w:ins w:id="29" w:author="Khalil, Magdy" w:date="2014-10-09T16:45:00Z">
        <w:r w:rsidR="00E17073" w:rsidRPr="006865D9">
          <w:rPr>
            <w:rFonts w:eastAsia="SimSun" w:hint="cs"/>
            <w:spacing w:val="-4"/>
            <w:rtl/>
          </w:rPr>
          <w:t>المعلومات بأسرع ما</w:t>
        </w:r>
      </w:ins>
      <w:ins w:id="30" w:author="Khalil, Magdy" w:date="2014-10-09T16:43:00Z">
        <w:r w:rsidR="00E17073" w:rsidRPr="006865D9">
          <w:rPr>
            <w:rFonts w:eastAsia="SimSun" w:hint="eastAsia"/>
            <w:spacing w:val="-4"/>
            <w:rtl/>
          </w:rPr>
          <w:t> </w:t>
        </w:r>
      </w:ins>
      <w:ins w:id="31" w:author="Khalil, Magdy" w:date="2014-10-09T16:45:00Z">
        <w:r w:rsidR="00E17073" w:rsidRPr="006865D9">
          <w:rPr>
            <w:rFonts w:eastAsia="SimSun" w:hint="cs"/>
            <w:spacing w:val="-4"/>
            <w:rtl/>
          </w:rPr>
          <w:t>يمكن وينشرها في النشرة الإعلامية الدولية للترددات الصادرة عن مكتب الاتصالات الراديوية.</w:t>
        </w:r>
      </w:ins>
      <w:r w:rsidR="00E17073" w:rsidRPr="006865D9">
        <w:rPr>
          <w:rFonts w:eastAsia="SimSun"/>
          <w:spacing w:val="-4"/>
          <w:sz w:val="16"/>
          <w:szCs w:val="16"/>
        </w:rPr>
        <w:t>(WRC</w:t>
      </w:r>
      <w:r w:rsidR="00E17073" w:rsidRPr="006865D9">
        <w:rPr>
          <w:rFonts w:eastAsia="SimSun"/>
          <w:spacing w:val="-4"/>
          <w:sz w:val="16"/>
          <w:szCs w:val="16"/>
        </w:rPr>
        <w:noBreakHyphen/>
      </w:r>
      <w:del w:id="32" w:author="Khalil, Magdy" w:date="2014-10-09T15:07:00Z">
        <w:r w:rsidR="00E17073" w:rsidRPr="006865D9" w:rsidDel="006A5C7F">
          <w:rPr>
            <w:rFonts w:eastAsia="SimSun"/>
            <w:spacing w:val="-4"/>
            <w:sz w:val="16"/>
            <w:szCs w:val="16"/>
          </w:rPr>
          <w:delText>12</w:delText>
        </w:r>
      </w:del>
      <w:ins w:id="33" w:author="Khalil, Magdy" w:date="2014-10-09T15:07:00Z">
        <w:r w:rsidR="00E17073" w:rsidRPr="006865D9">
          <w:rPr>
            <w:rFonts w:eastAsia="SimSun"/>
            <w:spacing w:val="-4"/>
            <w:sz w:val="16"/>
            <w:szCs w:val="16"/>
          </w:rPr>
          <w:t>15</w:t>
        </w:r>
      </w:ins>
      <w:r w:rsidR="00E17073" w:rsidRPr="006865D9">
        <w:rPr>
          <w:rFonts w:eastAsia="SimSun"/>
          <w:spacing w:val="-4"/>
          <w:sz w:val="16"/>
          <w:szCs w:val="16"/>
        </w:rPr>
        <w:t>)      </w:t>
      </w:r>
    </w:p>
    <w:p w14:paraId="774AE3D2" w14:textId="77777777" w:rsidR="0065740C" w:rsidRPr="00F37B9F" w:rsidRDefault="0065740C" w:rsidP="00F37B9F">
      <w:pPr>
        <w:pStyle w:val="Reasons"/>
        <w:spacing w:before="0"/>
        <w:rPr>
          <w:b w:val="0"/>
          <w:bCs w:val="0"/>
          <w:lang w:bidi="ar-EG"/>
        </w:rPr>
      </w:pPr>
    </w:p>
    <w:p w14:paraId="0F12E84D" w14:textId="77777777" w:rsidR="00E17073" w:rsidRDefault="00E17073" w:rsidP="00E17073">
      <w:pPr>
        <w:pStyle w:val="Heading1"/>
        <w:rPr>
          <w:rtl/>
        </w:rPr>
      </w:pPr>
      <w:r>
        <w:t>3</w:t>
      </w:r>
      <w:r w:rsidRPr="00457A52">
        <w:tab/>
      </w:r>
      <w:r w:rsidRPr="00457A52">
        <w:rPr>
          <w:rFonts w:hint="cs"/>
          <w:rtl/>
        </w:rPr>
        <w:t xml:space="preserve">المسألة </w:t>
      </w:r>
      <w:r w:rsidRPr="00457A52">
        <w:t>C</w:t>
      </w:r>
      <w:r w:rsidRPr="00457A52">
        <w:rPr>
          <w:rFonts w:hint="cs"/>
          <w:rtl/>
        </w:rPr>
        <w:t xml:space="preserve"> - الاستعراض أو الإلغاء المحتمل لآلية النشر المسبق للشبكات الساتلية الخاضعة للتنسيق بموجب القسم </w:t>
      </w:r>
      <w:r w:rsidRPr="00457A52">
        <w:t>II</w:t>
      </w:r>
      <w:r w:rsidRPr="00457A52">
        <w:rPr>
          <w:rFonts w:hint="cs"/>
          <w:rtl/>
        </w:rPr>
        <w:t xml:space="preserve"> من المادة </w:t>
      </w:r>
      <w:r w:rsidRPr="00457A52">
        <w:t>9</w:t>
      </w:r>
      <w:r w:rsidRPr="00457A52">
        <w:rPr>
          <w:rFonts w:hint="cs"/>
          <w:rtl/>
        </w:rPr>
        <w:t xml:space="preserve"> من لوائح الراديو</w:t>
      </w:r>
    </w:p>
    <w:p w14:paraId="636692EF" w14:textId="42E80144" w:rsidR="002D1283" w:rsidRDefault="008E5BDA" w:rsidP="0094481B">
      <w:pPr>
        <w:rPr>
          <w:rtl/>
          <w:lang w:bidi="ar-EG"/>
        </w:rPr>
      </w:pPr>
      <w:r>
        <w:rPr>
          <w:rFonts w:hint="cs"/>
          <w:rtl/>
          <w:lang w:bidi="ar-EG"/>
        </w:rPr>
        <w:t xml:space="preserve">تساند إدارات الكومنولث الإقليمي تغيير إجراء النشر المسبق شريطة المحافظة على </w:t>
      </w:r>
      <w:r w:rsidR="00673C00">
        <w:rPr>
          <w:rFonts w:hint="cs"/>
          <w:rtl/>
          <w:lang w:bidi="ar-EG"/>
        </w:rPr>
        <w:t xml:space="preserve">الموعد النهائي البالغ سبع سنوات لتقديم بطاقات التبليغ عن الشبكات الساتلية </w:t>
      </w:r>
      <w:r w:rsidR="0094481B">
        <w:rPr>
          <w:rFonts w:hint="cs"/>
          <w:rtl/>
          <w:lang w:bidi="ar-EG"/>
        </w:rPr>
        <w:t>ووضعها في</w:t>
      </w:r>
      <w:r w:rsidR="00673C00">
        <w:rPr>
          <w:rFonts w:hint="cs"/>
          <w:rtl/>
          <w:lang w:bidi="ar-EG"/>
        </w:rPr>
        <w:t xml:space="preserve"> الخدمة</w:t>
      </w:r>
      <w:r w:rsidR="002D1283">
        <w:rPr>
          <w:rFonts w:hint="cs"/>
          <w:rtl/>
          <w:lang w:bidi="ar-EG"/>
        </w:rPr>
        <w:t>، إلى جانب الأحكام التنظيمية الناظمة لتقديم التعليقات من جانب إدارة تبلغ عن تخصيصات التردد للشبكات أو الأنظمة الساتلية الخاضعة للتنسيق فيما يتعلق بالشبكات الساتلية المتأثرة المحتملة غير الخاضعة للتنسيق.</w:t>
      </w:r>
    </w:p>
    <w:p w14:paraId="6B28AF7C" w14:textId="2E4CFAB5" w:rsidR="00E17073" w:rsidRDefault="002D1283" w:rsidP="00060371">
      <w:pPr>
        <w:rPr>
          <w:rtl/>
          <w:lang w:bidi="ar-EG"/>
        </w:rPr>
      </w:pPr>
      <w:r>
        <w:rPr>
          <w:rFonts w:hint="cs"/>
          <w:rtl/>
          <w:lang w:bidi="ar-EG"/>
        </w:rPr>
        <w:t>وتقترح إدارات الكومنولث الإقليمي النص التنظيمي التالي المستند إلى الأسلوب</w:t>
      </w:r>
      <w:r w:rsidR="00060371">
        <w:rPr>
          <w:rFonts w:hint="eastAsia"/>
          <w:rtl/>
          <w:lang w:bidi="ar-EG"/>
        </w:rPr>
        <w:t> </w:t>
      </w:r>
      <w:r>
        <w:rPr>
          <w:lang w:bidi="ar-EG"/>
        </w:rPr>
        <w:t>C2</w:t>
      </w:r>
      <w:r>
        <w:rPr>
          <w:rFonts w:hint="cs"/>
          <w:rtl/>
          <w:lang w:bidi="ar-EG"/>
        </w:rPr>
        <w:t xml:space="preserve"> من الخيار</w:t>
      </w:r>
      <w:r w:rsidR="00060371">
        <w:rPr>
          <w:rFonts w:hint="eastAsia"/>
          <w:rtl/>
          <w:lang w:bidi="ar-EG"/>
        </w:rPr>
        <w:t> </w:t>
      </w:r>
      <w:r>
        <w:rPr>
          <w:lang w:bidi="ar-EG"/>
        </w:rPr>
        <w:t>B</w:t>
      </w:r>
      <w:r>
        <w:rPr>
          <w:rFonts w:hint="cs"/>
          <w:rtl/>
          <w:lang w:bidi="ar-EG"/>
        </w:rPr>
        <w:t xml:space="preserve"> الموصوف في تقرير الاجتماع التحضيري للمؤتمر.</w:t>
      </w:r>
    </w:p>
    <w:p w14:paraId="5FB2D4F3" w14:textId="77777777" w:rsidR="00D41BB4" w:rsidRDefault="00D41BB4" w:rsidP="00D41BB4">
      <w:pPr>
        <w:pStyle w:val="ArtNo"/>
        <w:spacing w:before="240"/>
        <w:rPr>
          <w:rtl/>
        </w:rPr>
      </w:pPr>
      <w:r>
        <w:rPr>
          <w:rtl/>
        </w:rPr>
        <w:lastRenderedPageBreak/>
        <w:t xml:space="preserve">المـادة </w:t>
      </w:r>
      <w:r w:rsidRPr="00B212B9">
        <w:rPr>
          <w:rStyle w:val="href"/>
        </w:rPr>
        <w:t>9</w:t>
      </w:r>
    </w:p>
    <w:p w14:paraId="6AA04963" w14:textId="77777777" w:rsidR="00D41BB4" w:rsidRPr="00C82848" w:rsidRDefault="00D41BB4" w:rsidP="00A613F1">
      <w:pPr>
        <w:pStyle w:val="Arttitle"/>
        <w:tabs>
          <w:tab w:val="center" w:pos="4569"/>
        </w:tabs>
        <w:rPr>
          <w:sz w:val="18"/>
          <w:rtl/>
          <w:lang w:bidi="ar-SY"/>
        </w:rPr>
      </w:pPr>
      <w:r w:rsidRPr="00FA6A24">
        <w:rPr>
          <w:b w:val="0"/>
          <w:rtl/>
        </w:rPr>
        <w:t xml:space="preserve">الإجراءات الواجب تطبيقها لتحقيق التنسيق مع الإدارات الأخرى </w:t>
      </w:r>
      <w:r w:rsidRPr="00FA6A24">
        <w:rPr>
          <w:b w:val="0"/>
          <w:rtl/>
        </w:rPr>
        <w:br/>
        <w:t xml:space="preserve">أو الحصول على موافقة هذه </w:t>
      </w:r>
      <w:r w:rsidRPr="00E17073">
        <w:rPr>
          <w:b w:val="0"/>
          <w:rtl/>
        </w:rPr>
        <w:t>الإدارات</w:t>
      </w:r>
      <w:r w:rsidRPr="00E17073">
        <w:rPr>
          <w:rStyle w:val="FootnoteReference"/>
          <w:b w:val="0"/>
          <w:rtl/>
        </w:rPr>
        <w:t>1</w:t>
      </w:r>
      <w:r w:rsidRPr="00E17073">
        <w:rPr>
          <w:rFonts w:hint="cs"/>
          <w:b w:val="0"/>
          <w:position w:val="6"/>
          <w:sz w:val="18"/>
          <w:szCs w:val="22"/>
          <w:rtl/>
        </w:rPr>
        <w:t xml:space="preserve">، </w:t>
      </w:r>
      <w:r w:rsidRPr="00E17073">
        <w:rPr>
          <w:rStyle w:val="FootnoteReference"/>
          <w:b w:val="0"/>
          <w:rtl/>
        </w:rPr>
        <w:t>2</w:t>
      </w:r>
      <w:r w:rsidRPr="00E17073">
        <w:rPr>
          <w:rFonts w:hint="cs"/>
          <w:b w:val="0"/>
          <w:position w:val="6"/>
          <w:sz w:val="18"/>
          <w:szCs w:val="22"/>
          <w:rtl/>
        </w:rPr>
        <w:t xml:space="preserve">، </w:t>
      </w:r>
      <w:r w:rsidRPr="00E17073">
        <w:rPr>
          <w:rStyle w:val="FootnoteReference"/>
          <w:b w:val="0"/>
          <w:rtl/>
        </w:rPr>
        <w:t>3</w:t>
      </w:r>
      <w:r w:rsidRPr="00E17073">
        <w:rPr>
          <w:rFonts w:hint="cs"/>
          <w:b w:val="0"/>
          <w:position w:val="6"/>
          <w:sz w:val="18"/>
          <w:szCs w:val="22"/>
          <w:rtl/>
        </w:rPr>
        <w:t xml:space="preserve">، </w:t>
      </w:r>
      <w:r w:rsidRPr="00E17073">
        <w:rPr>
          <w:rStyle w:val="FootnoteReference"/>
          <w:b w:val="0"/>
          <w:rtl/>
        </w:rPr>
        <w:t>4</w:t>
      </w:r>
      <w:r w:rsidRPr="00E17073">
        <w:rPr>
          <w:rFonts w:hint="cs"/>
          <w:b w:val="0"/>
          <w:position w:val="6"/>
          <w:sz w:val="18"/>
          <w:szCs w:val="22"/>
          <w:rtl/>
        </w:rPr>
        <w:t xml:space="preserve">، </w:t>
      </w:r>
      <w:r w:rsidRPr="00E17073">
        <w:rPr>
          <w:rStyle w:val="FootnoteReference"/>
          <w:b w:val="0"/>
          <w:rtl/>
        </w:rPr>
        <w:t>5</w:t>
      </w:r>
      <w:r w:rsidRPr="00E17073">
        <w:rPr>
          <w:rFonts w:hint="cs"/>
          <w:b w:val="0"/>
          <w:position w:val="6"/>
          <w:sz w:val="18"/>
          <w:szCs w:val="22"/>
          <w:rtl/>
        </w:rPr>
        <w:t>،</w:t>
      </w:r>
      <w:r w:rsidRPr="00E17073">
        <w:rPr>
          <w:b w:val="0"/>
          <w:position w:val="6"/>
          <w:sz w:val="18"/>
          <w:szCs w:val="22"/>
          <w:rtl/>
        </w:rPr>
        <w:t xml:space="preserve"> </w:t>
      </w:r>
      <w:r w:rsidRPr="00E17073">
        <w:rPr>
          <w:rStyle w:val="FootnoteReference"/>
          <w:b w:val="0"/>
          <w:rtl/>
        </w:rPr>
        <w:t>6</w:t>
      </w:r>
      <w:r w:rsidRPr="00E17073">
        <w:rPr>
          <w:rFonts w:hint="cs"/>
          <w:b w:val="0"/>
          <w:position w:val="6"/>
          <w:sz w:val="18"/>
          <w:szCs w:val="22"/>
          <w:rtl/>
        </w:rPr>
        <w:t>،</w:t>
      </w:r>
      <w:r w:rsidRPr="00E17073">
        <w:rPr>
          <w:b w:val="0"/>
          <w:position w:val="6"/>
          <w:sz w:val="18"/>
          <w:szCs w:val="22"/>
          <w:rtl/>
        </w:rPr>
        <w:t xml:space="preserve"> </w:t>
      </w:r>
      <w:r w:rsidRPr="00E17073">
        <w:rPr>
          <w:rStyle w:val="FootnoteReference"/>
          <w:b w:val="0"/>
          <w:rtl/>
        </w:rPr>
        <w:t>7</w:t>
      </w:r>
      <w:r w:rsidRPr="00E17073">
        <w:rPr>
          <w:rFonts w:hint="cs"/>
          <w:b w:val="0"/>
          <w:position w:val="6"/>
          <w:sz w:val="18"/>
          <w:szCs w:val="22"/>
          <w:rtl/>
        </w:rPr>
        <w:t xml:space="preserve">، </w:t>
      </w:r>
      <w:r w:rsidRPr="00E17073">
        <w:rPr>
          <w:rStyle w:val="FootnoteReference"/>
          <w:b w:val="0"/>
          <w:rtl/>
        </w:rPr>
        <w:t>8</w:t>
      </w:r>
      <w:r w:rsidRPr="00E17073">
        <w:rPr>
          <w:rFonts w:hint="cs"/>
          <w:b w:val="0"/>
          <w:position w:val="6"/>
          <w:sz w:val="18"/>
          <w:szCs w:val="22"/>
          <w:rtl/>
        </w:rPr>
        <w:t xml:space="preserve">، </w:t>
      </w:r>
      <w:r w:rsidRPr="00E17073">
        <w:rPr>
          <w:rStyle w:val="FootnoteReference"/>
          <w:b w:val="0"/>
          <w:rtl/>
        </w:rPr>
        <w:t>8</w:t>
      </w:r>
      <w:r w:rsidRPr="00E17073">
        <w:rPr>
          <w:rStyle w:val="FootnoteReference"/>
          <w:rFonts w:cs="Traditional Arabic"/>
          <w:b w:val="0"/>
          <w:i/>
          <w:iCs/>
          <w:rtl/>
        </w:rPr>
        <w:t>مكرراً</w:t>
      </w:r>
      <w:r w:rsidRPr="00E17073">
        <w:rPr>
          <w:rFonts w:hint="cs"/>
          <w:bCs w:val="0"/>
          <w:i/>
          <w:iCs/>
          <w:position w:val="-4"/>
          <w:szCs w:val="22"/>
          <w:vertAlign w:val="superscript"/>
          <w:rtl/>
        </w:rPr>
        <w:t xml:space="preserve"> </w:t>
      </w:r>
      <w:r w:rsidRPr="000E1A91">
        <w:rPr>
          <w:b w:val="0"/>
          <w:bCs w:val="0"/>
          <w:sz w:val="16"/>
          <w:szCs w:val="16"/>
          <w:lang w:bidi="ar-SA"/>
        </w:rPr>
        <w:t>(WRC</w:t>
      </w:r>
      <w:r>
        <w:rPr>
          <w:b w:val="0"/>
          <w:bCs w:val="0"/>
          <w:sz w:val="16"/>
          <w:szCs w:val="16"/>
          <w:lang w:bidi="ar-SA"/>
        </w:rPr>
        <w:t>-</w:t>
      </w:r>
      <w:del w:id="34" w:author="Al-Midani, Mohammad Haitham" w:date="2015-10-23T13:18:00Z">
        <w:r w:rsidRPr="000E1A91" w:rsidDel="00E17073">
          <w:rPr>
            <w:b w:val="0"/>
            <w:bCs w:val="0"/>
            <w:sz w:val="16"/>
            <w:szCs w:val="16"/>
            <w:lang w:bidi="ar-SA"/>
          </w:rPr>
          <w:delText>12</w:delText>
        </w:r>
      </w:del>
      <w:ins w:id="35" w:author="Al-Midani, Mohammad Haitham" w:date="2015-10-23T13:18:00Z">
        <w:r w:rsidR="00E17073">
          <w:rPr>
            <w:b w:val="0"/>
            <w:bCs w:val="0"/>
            <w:sz w:val="16"/>
            <w:szCs w:val="16"/>
            <w:lang w:bidi="ar-SA"/>
          </w:rPr>
          <w:t>15</w:t>
        </w:r>
      </w:ins>
      <w:r w:rsidRPr="000E1A91">
        <w:rPr>
          <w:b w:val="0"/>
          <w:bCs w:val="0"/>
          <w:sz w:val="16"/>
          <w:szCs w:val="16"/>
          <w:lang w:bidi="ar-SA"/>
        </w:rPr>
        <w:t>)</w:t>
      </w:r>
      <w:r w:rsidRPr="0092049E">
        <w:rPr>
          <w:b w:val="0"/>
          <w:bCs w:val="0"/>
          <w:sz w:val="18"/>
          <w:lang w:bidi="ar-SA"/>
        </w:rPr>
        <w:t>    </w:t>
      </w:r>
    </w:p>
    <w:p w14:paraId="222C5660" w14:textId="1E4B09FA" w:rsidR="00D41BB4" w:rsidRPr="00C764D6" w:rsidRDefault="00D41BB4" w:rsidP="00F37B9F">
      <w:pPr>
        <w:pStyle w:val="Section1"/>
        <w:rPr>
          <w:rtl/>
        </w:rPr>
      </w:pPr>
      <w:r w:rsidRPr="00C764D6">
        <w:rPr>
          <w:rtl/>
        </w:rPr>
        <w:t xml:space="preserve">القسم </w:t>
      </w:r>
      <w:r w:rsidRPr="00C764D6">
        <w:t>I</w:t>
      </w:r>
      <w:r w:rsidRPr="00C764D6">
        <w:rPr>
          <w:rtl/>
        </w:rPr>
        <w:t xml:space="preserve">  -  النشر المسبق للمعلومات الخاصة </w:t>
      </w:r>
      <w:r w:rsidR="00F37B9F" w:rsidRPr="00C764D6">
        <w:rPr>
          <w:rtl/>
        </w:rPr>
        <w:t>بالشبكات الساتلية</w:t>
      </w:r>
      <w:r w:rsidRPr="00C764D6">
        <w:rPr>
          <w:rtl/>
        </w:rPr>
        <w:br/>
      </w:r>
      <w:r>
        <w:rPr>
          <w:rtl/>
        </w:rPr>
        <w:t>أو </w:t>
      </w:r>
      <w:r w:rsidRPr="00C764D6">
        <w:rPr>
          <w:rtl/>
        </w:rPr>
        <w:t>الأنظمة الساتلية</w:t>
      </w:r>
    </w:p>
    <w:p w14:paraId="19FA5A93" w14:textId="77777777" w:rsidR="00D41BB4" w:rsidRPr="007F341F" w:rsidRDefault="00D41BB4" w:rsidP="00D41BB4">
      <w:pPr>
        <w:pStyle w:val="Section2"/>
        <w:bidi/>
        <w:rPr>
          <w:rFonts w:hint="eastAsia"/>
          <w:rtl/>
        </w:rPr>
      </w:pPr>
      <w:r w:rsidRPr="007F341F">
        <w:rPr>
          <w:rtl/>
        </w:rPr>
        <w:t>اعتبارات عامـة</w:t>
      </w:r>
    </w:p>
    <w:p w14:paraId="347167A2" w14:textId="77777777" w:rsidR="0065740C" w:rsidRDefault="00D41BB4">
      <w:pPr>
        <w:pStyle w:val="Proposal"/>
      </w:pPr>
      <w:r>
        <w:t>MOD</w:t>
      </w:r>
      <w:r>
        <w:tab/>
        <w:t>RCC/8A21/4</w:t>
      </w:r>
    </w:p>
    <w:p w14:paraId="7DA18E76" w14:textId="3FCA83E7" w:rsidR="00E17073" w:rsidRPr="00457A52" w:rsidRDefault="00E17073" w:rsidP="00060371">
      <w:pPr>
        <w:rPr>
          <w:rtl/>
        </w:rPr>
      </w:pPr>
      <w:r w:rsidRPr="00F00011">
        <w:rPr>
          <w:rStyle w:val="Artdef"/>
        </w:rPr>
        <w:t>1.9</w:t>
      </w:r>
      <w:r w:rsidR="00F37B9F">
        <w:rPr>
          <w:rtl/>
        </w:rPr>
        <w:tab/>
      </w:r>
      <w:r w:rsidRPr="00457A52">
        <w:rPr>
          <w:rtl/>
        </w:rPr>
        <w:tab/>
        <w:t>يجب على الإدارة أو أي إدارة تنوب عن مجموعة من الإدارات المعينة بأسمائها، قبل المبادرة باتخاذ أي إجراء بموجب هذه المادة أو المادة</w:t>
      </w:r>
      <w:r w:rsidRPr="00457A52">
        <w:rPr>
          <w:rFonts w:hint="cs"/>
          <w:rtl/>
        </w:rPr>
        <w:t> </w:t>
      </w:r>
      <w:r w:rsidRPr="00457A52">
        <w:rPr>
          <w:b/>
          <w:bCs/>
          <w:lang w:bidi="ar-SY"/>
        </w:rPr>
        <w:t>11</w:t>
      </w:r>
      <w:r w:rsidRPr="00457A52">
        <w:rPr>
          <w:rtl/>
        </w:rPr>
        <w:t xml:space="preserve"> بشأن تخصيصات الترددات لشبكة ساتلية أو نظام</w:t>
      </w:r>
      <w:del w:id="36" w:author="Ajlouni, Nour" w:date="2014-10-22T11:31:00Z">
        <w:r w:rsidRPr="00457A52" w:rsidDel="00251512">
          <w:rPr>
            <w:rtl/>
          </w:rPr>
          <w:delText>،</w:delText>
        </w:r>
      </w:del>
      <w:ins w:id="37" w:author="Waishek, Wady" w:date="2014-09-15T16:12:00Z">
        <w:r w:rsidRPr="00457A52">
          <w:rPr>
            <w:rFonts w:hint="cs"/>
            <w:rtl/>
          </w:rPr>
          <w:t xml:space="preserve"> غير الخاضعة لإجراء التنسيق </w:t>
        </w:r>
      </w:ins>
      <w:ins w:id="38" w:author="Waishek, Wady" w:date="2014-09-15T16:14:00Z">
        <w:r w:rsidRPr="00457A52">
          <w:rPr>
            <w:rtl/>
          </w:rPr>
          <w:t xml:space="preserve">الوارد </w:t>
        </w:r>
      </w:ins>
      <w:ins w:id="39" w:author="Waishek, Wady" w:date="2014-09-15T16:12:00Z">
        <w:r w:rsidRPr="00457A52">
          <w:rPr>
            <w:rFonts w:hint="cs"/>
            <w:rtl/>
          </w:rPr>
          <w:t xml:space="preserve">وصفه </w:t>
        </w:r>
      </w:ins>
      <w:ins w:id="40" w:author="Waishek, Wady" w:date="2014-09-15T16:13:00Z">
        <w:r w:rsidRPr="00457A52">
          <w:rPr>
            <w:rFonts w:hint="cs"/>
            <w:rtl/>
          </w:rPr>
          <w:t>في</w:t>
        </w:r>
      </w:ins>
      <w:ins w:id="41" w:author="Al-Midani, Mohammad Haitham" w:date="2014-12-17T14:28:00Z">
        <w:r w:rsidRPr="00457A52">
          <w:rPr>
            <w:rFonts w:hint="eastAsia"/>
            <w:rtl/>
          </w:rPr>
          <w:t> </w:t>
        </w:r>
      </w:ins>
      <w:ins w:id="42" w:author="Waishek, Wady" w:date="2014-09-15T16:13:00Z">
        <w:r w:rsidRPr="00457A52">
          <w:rPr>
            <w:rtl/>
          </w:rPr>
          <w:t xml:space="preserve">القسم </w:t>
        </w:r>
        <w:r w:rsidRPr="00457A52">
          <w:rPr>
            <w:lang w:bidi="ar-SY"/>
          </w:rPr>
          <w:t>II</w:t>
        </w:r>
        <w:r w:rsidRPr="00457A52">
          <w:rPr>
            <w:rtl/>
          </w:rPr>
          <w:t xml:space="preserve"> </w:t>
        </w:r>
        <w:r w:rsidRPr="00457A52">
          <w:rPr>
            <w:rFonts w:hint="cs"/>
            <w:rtl/>
          </w:rPr>
          <w:t>من</w:t>
        </w:r>
        <w:r w:rsidRPr="00457A52">
          <w:rPr>
            <w:rtl/>
          </w:rPr>
          <w:t xml:space="preserve"> المادة </w:t>
        </w:r>
      </w:ins>
      <w:ins w:id="43" w:author="Al Samman, Rami" w:date="2014-10-01T15:22:00Z">
        <w:r w:rsidRPr="00457A52">
          <w:rPr>
            <w:b/>
            <w:bCs/>
            <w:lang w:bidi="ar-SY"/>
          </w:rPr>
          <w:t>9</w:t>
        </w:r>
      </w:ins>
      <w:ins w:id="44" w:author="Waishek, Wady" w:date="2014-09-15T16:13:00Z">
        <w:r w:rsidRPr="00457A52">
          <w:rPr>
            <w:rtl/>
          </w:rPr>
          <w:t xml:space="preserve"> </w:t>
        </w:r>
        <w:r w:rsidRPr="00457A52">
          <w:rPr>
            <w:rFonts w:hint="cs"/>
            <w:rtl/>
          </w:rPr>
          <w:t>أدناه</w:t>
        </w:r>
      </w:ins>
      <w:ins w:id="45" w:author="Ajlouni, Nour" w:date="2014-10-22T11:30:00Z">
        <w:r w:rsidRPr="00457A52">
          <w:rPr>
            <w:rFonts w:hint="cs"/>
            <w:rtl/>
          </w:rPr>
          <w:t>،</w:t>
        </w:r>
      </w:ins>
      <w:r w:rsidRPr="00457A52">
        <w:rPr>
          <w:rtl/>
        </w:rPr>
        <w:t xml:space="preserve"> أن ترسل إلى المكتب عند اللزوم</w:t>
      </w:r>
      <w:r w:rsidR="002D1283">
        <w:rPr>
          <w:rFonts w:hint="cs"/>
          <w:rtl/>
        </w:rPr>
        <w:t xml:space="preserve">، </w:t>
      </w:r>
      <w:del w:id="46" w:author="Marouf, Louay" w:date="2015-10-29T13:18:00Z">
        <w:r w:rsidR="002D1283" w:rsidDel="002D1283">
          <w:rPr>
            <w:rFonts w:hint="cs"/>
            <w:rtl/>
          </w:rPr>
          <w:delText xml:space="preserve">قبل إجراء التنسيق الوارد وصفه في القسم </w:delText>
        </w:r>
        <w:r w:rsidR="002D1283" w:rsidDel="002D1283">
          <w:delText>II</w:delText>
        </w:r>
        <w:r w:rsidRPr="00457A52" w:rsidDel="002D1283">
          <w:rPr>
            <w:rtl/>
          </w:rPr>
          <w:delText xml:space="preserve"> </w:delText>
        </w:r>
        <w:r w:rsidR="002D1283" w:rsidDel="002D1283">
          <w:rPr>
            <w:rFonts w:hint="cs"/>
            <w:rtl/>
            <w:lang w:bidi="ar-EG"/>
          </w:rPr>
          <w:delText xml:space="preserve">من المادة </w:delText>
        </w:r>
        <w:r w:rsidR="002D1283" w:rsidDel="002D1283">
          <w:rPr>
            <w:lang w:bidi="ar-EG"/>
          </w:rPr>
          <w:delText xml:space="preserve">9 </w:delText>
        </w:r>
        <w:r w:rsidR="002D1283" w:rsidDel="002D1283">
          <w:rPr>
            <w:rFonts w:hint="cs"/>
            <w:rtl/>
            <w:lang w:bidi="ar-EG"/>
          </w:rPr>
          <w:delText xml:space="preserve">أدناه، حسب الاقتضاء، </w:delText>
        </w:r>
      </w:del>
      <w:r w:rsidRPr="00457A52">
        <w:rPr>
          <w:rtl/>
        </w:rPr>
        <w:t>وصفاً عاماً للشبكة أو للنظام لغرض النشر المسبق في</w:t>
      </w:r>
      <w:r w:rsidRPr="00457A52">
        <w:rPr>
          <w:rFonts w:hint="cs"/>
          <w:rtl/>
        </w:rPr>
        <w:t> </w:t>
      </w:r>
      <w:r w:rsidRPr="00457A52">
        <w:rPr>
          <w:rtl/>
        </w:rPr>
        <w:t>النشرة الإعلامية الدولية للترددات</w:t>
      </w:r>
      <w:r w:rsidRPr="00457A52">
        <w:rPr>
          <w:rFonts w:hint="cs"/>
          <w:rtl/>
        </w:rPr>
        <w:t xml:space="preserve"> </w:t>
      </w:r>
      <w:r w:rsidRPr="00457A52">
        <w:t>(BR IFIC)</w:t>
      </w:r>
      <w:r w:rsidRPr="00457A52">
        <w:rPr>
          <w:rFonts w:hint="cs"/>
          <w:rtl/>
        </w:rPr>
        <w:t>،</w:t>
      </w:r>
      <w:r w:rsidRPr="00457A52">
        <w:rPr>
          <w:rtl/>
        </w:rPr>
        <w:t xml:space="preserve"> على أن ترسل ذلك قبل التاريخ المخطط لبدء تشغيل الشبكة أو النظام (انظر أيضاً الرقم</w:t>
      </w:r>
      <w:r w:rsidRPr="00457A52">
        <w:rPr>
          <w:rFonts w:hint="cs"/>
          <w:rtl/>
        </w:rPr>
        <w:t> </w:t>
      </w:r>
      <w:r w:rsidRPr="00457A52">
        <w:rPr>
          <w:b/>
          <w:bCs/>
          <w:lang w:bidi="ar-SY"/>
        </w:rPr>
        <w:t>44.11</w:t>
      </w:r>
      <w:r w:rsidRPr="00457A52">
        <w:rPr>
          <w:rtl/>
        </w:rPr>
        <w:t>) بفترة لا</w:t>
      </w:r>
      <w:r w:rsidRPr="00457A52">
        <w:t> </w:t>
      </w:r>
      <w:r w:rsidRPr="00457A52">
        <w:rPr>
          <w:rtl/>
        </w:rPr>
        <w:t>تزيد عن سبع سنوات ويفضل ألا تقل عن سنتين. والخصائص الواجب تقديم المعلومات عنها لهذا الغرض مدرجة في</w:t>
      </w:r>
      <w:r w:rsidRPr="00457A52">
        <w:rPr>
          <w:rFonts w:hint="cs"/>
          <w:rtl/>
        </w:rPr>
        <w:t> </w:t>
      </w:r>
      <w:r w:rsidRPr="00457A52">
        <w:rPr>
          <w:rtl/>
        </w:rPr>
        <w:t>التذييل</w:t>
      </w:r>
      <w:r w:rsidRPr="00457A52">
        <w:rPr>
          <w:rFonts w:hint="cs"/>
          <w:rtl/>
        </w:rPr>
        <w:t> </w:t>
      </w:r>
      <w:r w:rsidRPr="00457A52">
        <w:rPr>
          <w:b/>
          <w:lang w:bidi="ar-SY"/>
        </w:rPr>
        <w:t>4</w:t>
      </w:r>
      <w:r w:rsidRPr="00457A52">
        <w:rPr>
          <w:rtl/>
        </w:rPr>
        <w:t>. ويمكن أيضاً إرسال المعلومات الخاصة بالتنسيق أو</w:t>
      </w:r>
      <w:r w:rsidRPr="00457A52">
        <w:rPr>
          <w:rFonts w:hint="cs"/>
          <w:rtl/>
        </w:rPr>
        <w:t xml:space="preserve"> ب</w:t>
      </w:r>
      <w:r w:rsidRPr="00457A52">
        <w:rPr>
          <w:rtl/>
        </w:rPr>
        <w:t>التبليغ إلى المكتب في الوقت نفسه،</w:t>
      </w:r>
      <w:ins w:id="47" w:author="Marouf, Louay" w:date="2015-10-29T13:19:00Z">
        <w:r w:rsidR="00BE5922">
          <w:rPr>
            <w:rFonts w:hint="cs"/>
            <w:rtl/>
          </w:rPr>
          <w:t xml:space="preserve"> ولكن</w:t>
        </w:r>
      </w:ins>
      <w:r w:rsidRPr="00457A52">
        <w:rPr>
          <w:rtl/>
        </w:rPr>
        <w:t xml:space="preserve"> </w:t>
      </w:r>
      <w:del w:id="48" w:author="Marouf, Louay" w:date="2015-10-29T13:20:00Z">
        <w:r w:rsidRPr="00457A52" w:rsidDel="00BE5922">
          <w:rPr>
            <w:rtl/>
          </w:rPr>
          <w:delText xml:space="preserve">ويعتبر حينئذ أن المكتب استلم هذه المعلومات بعد مضي ستة أشهر على الأقل على تاريخ استلام المعلومات الخاصة بالنشر المسبق عندما يكون التنسيق مطلوباً بموجب القسم </w:delText>
        </w:r>
        <w:r w:rsidRPr="00457A52" w:rsidDel="00BE5922">
          <w:rPr>
            <w:lang w:bidi="ar-SY"/>
          </w:rPr>
          <w:delText>II</w:delText>
        </w:r>
        <w:r w:rsidRPr="00457A52" w:rsidDel="00BE5922">
          <w:rPr>
            <w:rtl/>
          </w:rPr>
          <w:delText xml:space="preserve"> من المادة </w:delText>
        </w:r>
        <w:r w:rsidRPr="00457A52" w:rsidDel="00BE5922">
          <w:rPr>
            <w:b/>
            <w:bCs/>
            <w:lang w:bidi="ar-SY"/>
          </w:rPr>
          <w:delText>9</w:delText>
        </w:r>
        <w:r w:rsidRPr="00457A52" w:rsidDel="00BE5922">
          <w:rPr>
            <w:rtl/>
          </w:rPr>
          <w:delText xml:space="preserve">. أما عندما يكون التنسيق غير مطلوب بموجب القسم </w:delText>
        </w:r>
        <w:r w:rsidRPr="00457A52" w:rsidDel="00BE5922">
          <w:rPr>
            <w:lang w:bidi="ar-SY"/>
          </w:rPr>
          <w:delText>II</w:delText>
        </w:r>
        <w:r w:rsidRPr="00457A52" w:rsidDel="00BE5922">
          <w:rPr>
            <w:rtl/>
          </w:rPr>
          <w:delText xml:space="preserve"> ف</w:delText>
        </w:r>
      </w:del>
      <w:r w:rsidRPr="00457A52">
        <w:rPr>
          <w:rtl/>
        </w:rPr>
        <w:t>يعتبر حينئذ أن المكتب استلم التبليغ بعد مضي ستة</w:t>
      </w:r>
      <w:r w:rsidR="00060371">
        <w:rPr>
          <w:rFonts w:hint="cs"/>
          <w:rtl/>
        </w:rPr>
        <w:t> </w:t>
      </w:r>
      <w:r w:rsidRPr="00457A52">
        <w:rPr>
          <w:rtl/>
        </w:rPr>
        <w:t>أشهر على الأقل من تاريخ نشر المعلومات الخاصة بالنشر المسبق.</w:t>
      </w:r>
      <w:r w:rsidRPr="00457A52">
        <w:rPr>
          <w:sz w:val="16"/>
          <w:szCs w:val="16"/>
          <w:lang w:bidi="ar-SY"/>
        </w:rPr>
        <w:t>(WRC</w:t>
      </w:r>
      <w:r w:rsidRPr="00457A52">
        <w:rPr>
          <w:sz w:val="16"/>
          <w:szCs w:val="16"/>
          <w:lang w:bidi="ar-SY"/>
        </w:rPr>
        <w:noBreakHyphen/>
      </w:r>
      <w:del w:id="49" w:author="Waishek, Wady" w:date="2014-09-16T10:31:00Z">
        <w:r w:rsidRPr="00457A52" w:rsidDel="009735EF">
          <w:rPr>
            <w:sz w:val="16"/>
            <w:szCs w:val="16"/>
            <w:lang w:bidi="ar-SY"/>
          </w:rPr>
          <w:delText>03</w:delText>
        </w:r>
      </w:del>
      <w:ins w:id="50" w:author="Waishek, Wady" w:date="2014-09-16T10:31:00Z">
        <w:r w:rsidRPr="00457A52">
          <w:rPr>
            <w:sz w:val="16"/>
            <w:szCs w:val="16"/>
            <w:lang w:bidi="ar-SY"/>
          </w:rPr>
          <w:t>15</w:t>
        </w:r>
      </w:ins>
      <w:r w:rsidRPr="00457A52">
        <w:rPr>
          <w:sz w:val="16"/>
          <w:szCs w:val="16"/>
          <w:lang w:bidi="ar-SY"/>
        </w:rPr>
        <w:t>)       </w:t>
      </w:r>
    </w:p>
    <w:p w14:paraId="39E33230" w14:textId="77777777" w:rsidR="00E17073" w:rsidRPr="00457A52" w:rsidRDefault="00E17073" w:rsidP="00E17073">
      <w:pPr>
        <w:pStyle w:val="Reasons"/>
        <w:tabs>
          <w:tab w:val="left" w:pos="992"/>
        </w:tabs>
        <w:rPr>
          <w:rtl/>
        </w:rPr>
      </w:pPr>
      <w:r w:rsidRPr="00457A52">
        <w:rPr>
          <w:rFonts w:hint="cs"/>
          <w:rtl/>
        </w:rPr>
        <w:t>الأسباب:</w:t>
      </w:r>
      <w:r w:rsidRPr="00E17073">
        <w:rPr>
          <w:b w:val="0"/>
          <w:bCs w:val="0"/>
          <w:rtl/>
        </w:rPr>
        <w:tab/>
      </w:r>
      <w:r w:rsidRPr="00E17073">
        <w:rPr>
          <w:rFonts w:hint="cs"/>
          <w:b w:val="0"/>
          <w:bCs w:val="0"/>
          <w:rtl/>
        </w:rPr>
        <w:t xml:space="preserve">للاستغناء عن </w:t>
      </w:r>
      <w:r w:rsidRPr="00E17073">
        <w:rPr>
          <w:b w:val="0"/>
          <w:bCs w:val="0"/>
          <w:rtl/>
        </w:rPr>
        <w:t>معلومات النشر المسبق بالنسبة للشبكات الساتلية الخاضعة للتنسيق في إطار القسم</w:t>
      </w:r>
      <w:r w:rsidRPr="00E17073">
        <w:rPr>
          <w:rFonts w:hint="cs"/>
          <w:b w:val="0"/>
          <w:bCs w:val="0"/>
          <w:rtl/>
        </w:rPr>
        <w:t> </w:t>
      </w:r>
      <w:r w:rsidRPr="00E17073">
        <w:rPr>
          <w:b w:val="0"/>
          <w:bCs w:val="0"/>
        </w:rPr>
        <w:t>II</w:t>
      </w:r>
      <w:r w:rsidRPr="00E17073">
        <w:rPr>
          <w:b w:val="0"/>
          <w:bCs w:val="0"/>
          <w:rtl/>
        </w:rPr>
        <w:t xml:space="preserve"> في</w:t>
      </w:r>
      <w:r w:rsidRPr="00E17073">
        <w:rPr>
          <w:rFonts w:hint="cs"/>
          <w:b w:val="0"/>
          <w:bCs w:val="0"/>
          <w:rtl/>
        </w:rPr>
        <w:t> </w:t>
      </w:r>
      <w:r w:rsidRPr="00E17073">
        <w:rPr>
          <w:b w:val="0"/>
          <w:bCs w:val="0"/>
          <w:rtl/>
        </w:rPr>
        <w:t>المادة</w:t>
      </w:r>
      <w:r w:rsidRPr="00E17073">
        <w:rPr>
          <w:rFonts w:hint="cs"/>
          <w:b w:val="0"/>
          <w:bCs w:val="0"/>
          <w:rtl/>
        </w:rPr>
        <w:t> </w:t>
      </w:r>
      <w:r w:rsidRPr="00E17073">
        <w:rPr>
          <w:b w:val="0"/>
          <w:bCs w:val="0"/>
        </w:rPr>
        <w:t>9</w:t>
      </w:r>
      <w:r w:rsidRPr="00E17073">
        <w:rPr>
          <w:b w:val="0"/>
          <w:bCs w:val="0"/>
          <w:rtl/>
        </w:rPr>
        <w:t xml:space="preserve"> من لوائح</w:t>
      </w:r>
      <w:r w:rsidRPr="00E17073">
        <w:rPr>
          <w:rFonts w:hint="cs"/>
          <w:b w:val="0"/>
          <w:bCs w:val="0"/>
          <w:rtl/>
        </w:rPr>
        <w:t> </w:t>
      </w:r>
      <w:r w:rsidRPr="00E17073">
        <w:rPr>
          <w:b w:val="0"/>
          <w:bCs w:val="0"/>
          <w:rtl/>
        </w:rPr>
        <w:t>الراديو</w:t>
      </w:r>
      <w:r w:rsidRPr="00E17073">
        <w:rPr>
          <w:rFonts w:hint="cs"/>
          <w:b w:val="0"/>
          <w:bCs w:val="0"/>
          <w:rtl/>
        </w:rPr>
        <w:t>.</w:t>
      </w:r>
    </w:p>
    <w:p w14:paraId="5C0935E0" w14:textId="77777777" w:rsidR="0065740C" w:rsidRDefault="00D41BB4">
      <w:pPr>
        <w:pStyle w:val="Proposal"/>
      </w:pPr>
      <w:r>
        <w:t>ADD</w:t>
      </w:r>
      <w:r>
        <w:tab/>
        <w:t>RCC/8A21/5</w:t>
      </w:r>
    </w:p>
    <w:p w14:paraId="6864B56E" w14:textId="1E909562" w:rsidR="0065740C" w:rsidRPr="00E17073" w:rsidRDefault="00E17073" w:rsidP="00060371">
      <w:pPr>
        <w:rPr>
          <w:spacing w:val="-4"/>
          <w:rtl/>
        </w:rPr>
      </w:pPr>
      <w:r w:rsidRPr="00060371">
        <w:rPr>
          <w:rStyle w:val="Artdef"/>
        </w:rPr>
        <w:t>1.9</w:t>
      </w:r>
      <w:r w:rsidRPr="00060371">
        <w:rPr>
          <w:rStyle w:val="Artdef"/>
          <w:rFonts w:hint="eastAsia"/>
          <w:rtl/>
        </w:rPr>
        <w:t> </w:t>
      </w:r>
      <w:r w:rsidRPr="00060371">
        <w:rPr>
          <w:rStyle w:val="Artdef"/>
          <w:rFonts w:cs="Traditional Arabic" w:hint="cs"/>
          <w:bCs/>
          <w:i/>
          <w:iCs/>
          <w:sz w:val="30"/>
          <w:szCs w:val="30"/>
          <w:rtl/>
        </w:rPr>
        <w:t>مكرراً</w:t>
      </w:r>
      <w:r w:rsidRPr="00457A52">
        <w:rPr>
          <w:spacing w:val="-4"/>
          <w:rtl/>
          <w:lang w:bidi="ar-SY"/>
        </w:rPr>
        <w:tab/>
      </w:r>
      <w:r w:rsidRPr="00457A52">
        <w:rPr>
          <w:rFonts w:hint="cs"/>
          <w:spacing w:val="-4"/>
          <w:rtl/>
        </w:rPr>
        <w:t>يتعين على المكتب،</w:t>
      </w:r>
      <w:r w:rsidRPr="00457A52">
        <w:rPr>
          <w:rFonts w:hint="cs"/>
          <w:spacing w:val="-4"/>
          <w:rtl/>
          <w:lang w:bidi="ar"/>
        </w:rPr>
        <w:t xml:space="preserve"> عند استلام طلب تنسيق في إطار الرقم</w:t>
      </w:r>
      <w:r w:rsidR="00060371">
        <w:rPr>
          <w:rFonts w:hint="eastAsia"/>
          <w:spacing w:val="-4"/>
          <w:rtl/>
          <w:lang w:bidi="ar"/>
        </w:rPr>
        <w:t> </w:t>
      </w:r>
      <w:r w:rsidRPr="00457A52">
        <w:rPr>
          <w:b/>
          <w:bCs/>
          <w:spacing w:val="-4"/>
          <w:lang w:bidi="ar-SY"/>
        </w:rPr>
        <w:t>30.9</w:t>
      </w:r>
      <w:r w:rsidRPr="00457A52">
        <w:rPr>
          <w:rFonts w:hint="cs"/>
          <w:spacing w:val="-4"/>
          <w:rtl/>
        </w:rPr>
        <w:t xml:space="preserve">، أن ينشر وصفاً عاماً </w:t>
      </w:r>
      <w:r w:rsidRPr="00457A52">
        <w:rPr>
          <w:rFonts w:hint="cs"/>
          <w:spacing w:val="-4"/>
          <w:rtl/>
          <w:lang w:bidi="ar"/>
        </w:rPr>
        <w:t>للشبكة أو النظام من أجل النشر المسبق في</w:t>
      </w:r>
      <w:r w:rsidRPr="00457A52">
        <w:rPr>
          <w:spacing w:val="-4"/>
          <w:rtl/>
        </w:rPr>
        <w:t xml:space="preserve"> </w:t>
      </w:r>
      <w:r w:rsidRPr="00457A52">
        <w:rPr>
          <w:spacing w:val="-4"/>
          <w:rtl/>
          <w:lang w:bidi="ar"/>
        </w:rPr>
        <w:t>النشرة الإعلامية الدولية للترددات الصادرة عن مكتب الاتصالات الراديوية</w:t>
      </w:r>
      <w:r w:rsidR="00060371">
        <w:rPr>
          <w:rFonts w:hint="cs"/>
          <w:spacing w:val="-4"/>
          <w:rtl/>
          <w:lang w:bidi="ar"/>
        </w:rPr>
        <w:t> </w:t>
      </w:r>
      <w:r w:rsidRPr="00457A52">
        <w:rPr>
          <w:spacing w:val="-4"/>
          <w:lang w:bidi="ar-SY"/>
        </w:rPr>
        <w:t>(BR</w:t>
      </w:r>
      <w:r w:rsidR="00060371">
        <w:rPr>
          <w:spacing w:val="-4"/>
          <w:lang w:bidi="ar-SY"/>
        </w:rPr>
        <w:t> </w:t>
      </w:r>
      <w:r w:rsidRPr="00457A52">
        <w:rPr>
          <w:spacing w:val="-4"/>
          <w:lang w:bidi="ar-SY"/>
        </w:rPr>
        <w:t>IFIC)</w:t>
      </w:r>
      <w:r w:rsidRPr="00457A52">
        <w:rPr>
          <w:rFonts w:hint="cs"/>
          <w:spacing w:val="-4"/>
          <w:rtl/>
          <w:lang w:bidi="ar"/>
        </w:rPr>
        <w:t>. وترد الخصائص التي يتعين نشرها لهذا الغرض في التذييل</w:t>
      </w:r>
      <w:r w:rsidR="00060371">
        <w:rPr>
          <w:rFonts w:hint="eastAsia"/>
          <w:spacing w:val="-4"/>
          <w:rtl/>
          <w:lang w:bidi="ar"/>
        </w:rPr>
        <w:t> </w:t>
      </w:r>
      <w:r w:rsidRPr="00457A52">
        <w:rPr>
          <w:b/>
          <w:bCs/>
          <w:spacing w:val="-4"/>
          <w:lang w:bidi="ar-SY"/>
        </w:rPr>
        <w:t>4</w:t>
      </w:r>
      <w:r w:rsidRPr="00457A52">
        <w:rPr>
          <w:rFonts w:hint="cs"/>
          <w:spacing w:val="-4"/>
          <w:rtl/>
          <w:lang w:bidi="ar"/>
        </w:rPr>
        <w:t>. ويتعين ألا يصدر، من جراء تعديلات على طلبات تنسيق سابقة</w:t>
      </w:r>
      <w:r>
        <w:rPr>
          <w:rFonts w:hint="cs"/>
          <w:spacing w:val="-4"/>
          <w:rtl/>
          <w:lang w:bidi="ar"/>
        </w:rPr>
        <w:t xml:space="preserve"> </w:t>
      </w:r>
      <w:r w:rsidRPr="00993E67">
        <w:rPr>
          <w:spacing w:val="-4"/>
          <w:rtl/>
          <w:lang w:bidi="ar"/>
        </w:rPr>
        <w:t xml:space="preserve">غير </w:t>
      </w:r>
      <w:r w:rsidRPr="00993E67">
        <w:rPr>
          <w:rFonts w:hint="cs"/>
          <w:spacing w:val="-4"/>
          <w:rtl/>
          <w:lang w:bidi="ar"/>
        </w:rPr>
        <w:t>تلك</w:t>
      </w:r>
      <w:r w:rsidRPr="00993E67">
        <w:rPr>
          <w:spacing w:val="-4"/>
          <w:rtl/>
          <w:lang w:bidi="ar"/>
        </w:rPr>
        <w:t xml:space="preserve"> التي يرد وصفها في</w:t>
      </w:r>
      <w:r w:rsidR="00D41BB4">
        <w:rPr>
          <w:rFonts w:hint="cs"/>
          <w:spacing w:val="-4"/>
          <w:rtl/>
          <w:lang w:bidi="ar"/>
        </w:rPr>
        <w:t> </w:t>
      </w:r>
      <w:r w:rsidRPr="00993E67">
        <w:rPr>
          <w:spacing w:val="-4"/>
          <w:rtl/>
          <w:lang w:bidi="ar"/>
        </w:rPr>
        <w:t>الرقم</w:t>
      </w:r>
      <w:r w:rsidR="00D41BB4">
        <w:rPr>
          <w:rFonts w:hint="cs"/>
          <w:spacing w:val="-4"/>
          <w:rtl/>
          <w:lang w:bidi="ar"/>
        </w:rPr>
        <w:t> </w:t>
      </w:r>
      <w:r>
        <w:rPr>
          <w:b/>
          <w:bCs/>
          <w:spacing w:val="-4"/>
          <w:lang w:bidi="ar"/>
        </w:rPr>
        <w:t>2.9</w:t>
      </w:r>
      <w:r w:rsidRPr="00457A52">
        <w:rPr>
          <w:rFonts w:hint="cs"/>
          <w:spacing w:val="-4"/>
          <w:rtl/>
          <w:lang w:bidi="ar"/>
        </w:rPr>
        <w:t xml:space="preserve"> نشرٌ جديد بموجب هذا</w:t>
      </w:r>
      <w:r w:rsidRPr="00457A52">
        <w:rPr>
          <w:rFonts w:hint="eastAsia"/>
          <w:spacing w:val="-4"/>
          <w:rtl/>
          <w:lang w:bidi="ar"/>
        </w:rPr>
        <w:t> </w:t>
      </w:r>
      <w:r w:rsidRPr="00457A52">
        <w:rPr>
          <w:rFonts w:hint="cs"/>
          <w:spacing w:val="-4"/>
          <w:rtl/>
          <w:lang w:bidi="ar"/>
        </w:rPr>
        <w:t>الحكم.</w:t>
      </w:r>
    </w:p>
    <w:p w14:paraId="7A911BBE" w14:textId="77777777" w:rsidR="0065740C" w:rsidRPr="00E17073" w:rsidRDefault="00D41BB4">
      <w:pPr>
        <w:pStyle w:val="Reasons"/>
        <w:rPr>
          <w:b w:val="0"/>
          <w:bCs w:val="0"/>
          <w:rtl/>
          <w:lang w:bidi="ar-EG"/>
        </w:rPr>
      </w:pPr>
      <w:r>
        <w:rPr>
          <w:rtl/>
        </w:rPr>
        <w:t>الأسباب:</w:t>
      </w:r>
      <w:r w:rsidRPr="00E17073">
        <w:rPr>
          <w:b w:val="0"/>
          <w:bCs w:val="0"/>
        </w:rPr>
        <w:tab/>
      </w:r>
      <w:r w:rsidR="00E17073" w:rsidRPr="00E17073">
        <w:rPr>
          <w:rFonts w:hint="cs"/>
          <w:b w:val="0"/>
          <w:bCs w:val="0"/>
          <w:rtl/>
        </w:rPr>
        <w:t>لإصدار</w:t>
      </w:r>
      <w:r w:rsidR="00E17073" w:rsidRPr="00E17073">
        <w:rPr>
          <w:b w:val="0"/>
          <w:bCs w:val="0"/>
          <w:rtl/>
        </w:rPr>
        <w:t xml:space="preserve"> معلومات النشر المسبق </w:t>
      </w:r>
      <w:r w:rsidR="00E17073" w:rsidRPr="00E17073">
        <w:rPr>
          <w:rFonts w:hint="cs"/>
          <w:b w:val="0"/>
          <w:bCs w:val="0"/>
          <w:rtl/>
        </w:rPr>
        <w:t>تلقائياً عند استلام طلب تنسيق.</w:t>
      </w:r>
    </w:p>
    <w:p w14:paraId="2BE23F9C" w14:textId="77777777" w:rsidR="0065740C" w:rsidRDefault="00D41BB4">
      <w:pPr>
        <w:pStyle w:val="Proposal"/>
      </w:pPr>
      <w:r>
        <w:t>MOD</w:t>
      </w:r>
      <w:r>
        <w:tab/>
        <w:t>RCC/8A21/6</w:t>
      </w:r>
    </w:p>
    <w:p w14:paraId="21AF199E" w14:textId="2CDA174E" w:rsidR="00D41BB4" w:rsidRPr="00D41BB4" w:rsidRDefault="00D41BB4">
      <w:pPr>
        <w:rPr>
          <w:rtl/>
          <w:lang w:bidi="ar-SY"/>
        </w:rPr>
        <w:pPrChange w:id="51" w:author="El Wardany, Samy" w:date="2015-10-30T17:50:00Z">
          <w:pPr/>
        </w:pPrChange>
      </w:pPr>
      <w:r w:rsidRPr="00497422">
        <w:rPr>
          <w:rStyle w:val="Artdef"/>
        </w:rPr>
        <w:t>2.9</w:t>
      </w:r>
      <w:r w:rsidRPr="00497422">
        <w:rPr>
          <w:rtl/>
        </w:rPr>
        <w:tab/>
      </w:r>
      <w:r w:rsidRPr="00457A52">
        <w:rPr>
          <w:rtl/>
        </w:rPr>
        <w:t xml:space="preserve">ترسل إلى المكتب أيضاً تعديلات المعلومات المبلغة وفقاً لأحكام الرقم </w:t>
      </w:r>
      <w:r w:rsidRPr="00457A52">
        <w:rPr>
          <w:b/>
          <w:bCs/>
          <w:lang w:bidi="ar-SY"/>
        </w:rPr>
        <w:t>1.9</w:t>
      </w:r>
      <w:r w:rsidRPr="00457A52">
        <w:rPr>
          <w:rtl/>
        </w:rPr>
        <w:t xml:space="preserve"> فور تيسر هذه التعديلات. وإن</w:t>
      </w:r>
      <w:r w:rsidRPr="00457A52">
        <w:rPr>
          <w:rFonts w:hint="cs"/>
          <w:rtl/>
        </w:rPr>
        <w:t> </w:t>
      </w:r>
      <w:r w:rsidRPr="00457A52">
        <w:rPr>
          <w:rtl/>
        </w:rPr>
        <w:t xml:space="preserve">استعمال نطاق تردد إضافي أو تعديل الموقع المداري لمحطة فضائية تستخدم مدار السواتل المستقرة بالنسبة إلى الأرض بأكثر من </w:t>
      </w:r>
      <w:r w:rsidRPr="00457A52">
        <w:rPr>
          <w:lang w:bidi="ar-SY"/>
        </w:rPr>
        <w:t>°6</w:t>
      </w:r>
      <w:r w:rsidRPr="00457A52">
        <w:rPr>
          <w:lang w:bidi="ar-SY"/>
        </w:rPr>
        <w:sym w:font="Symbol" w:char="F0B1"/>
      </w:r>
      <w:del w:id="52" w:author="El Wardany, Samy" w:date="2015-10-30T17:50:00Z">
        <w:r w:rsidRPr="00457A52" w:rsidDel="00CB7F15">
          <w:rPr>
            <w:rtl/>
          </w:rPr>
          <w:delText>،</w:delText>
        </w:r>
      </w:del>
      <w:r w:rsidRPr="00457A52">
        <w:rPr>
          <w:rtl/>
        </w:rPr>
        <w:t xml:space="preserve"> </w:t>
      </w:r>
      <w:ins w:id="53" w:author="Manafikhi, Muwafaq" w:date="2015-03-30T10:08:00Z">
        <w:r w:rsidRPr="00457A52">
          <w:rPr>
            <w:rFonts w:hint="cs"/>
            <w:rtl/>
          </w:rPr>
          <w:t>أو</w:t>
        </w:r>
      </w:ins>
      <w:ins w:id="54" w:author="Khalil, Magdy" w:date="2015-03-31T17:25:00Z">
        <w:r>
          <w:rPr>
            <w:rFonts w:hint="eastAsia"/>
            <w:rtl/>
          </w:rPr>
          <w:t> </w:t>
        </w:r>
      </w:ins>
      <w:ins w:id="55" w:author="Waishek, Wady" w:date="2014-09-15T16:37:00Z">
        <w:r w:rsidRPr="00457A52">
          <w:rPr>
            <w:rtl/>
          </w:rPr>
          <w:t>تعديل الج</w:t>
        </w:r>
        <w:r w:rsidRPr="00457A52">
          <w:rPr>
            <w:rFonts w:hint="cs"/>
            <w:rtl/>
          </w:rPr>
          <w:t>س</w:t>
        </w:r>
        <w:r w:rsidRPr="00457A52">
          <w:rPr>
            <w:rtl/>
          </w:rPr>
          <w:t xml:space="preserve">م المرجعي أو تعديل اتجاه </w:t>
        </w:r>
        <w:r w:rsidRPr="00457A52">
          <w:rPr>
            <w:rFonts w:hint="cs"/>
            <w:rtl/>
          </w:rPr>
          <w:t>ال</w:t>
        </w:r>
        <w:r w:rsidRPr="00457A52">
          <w:rPr>
            <w:rtl/>
          </w:rPr>
          <w:t xml:space="preserve">إرسال </w:t>
        </w:r>
        <w:r w:rsidRPr="00457A52">
          <w:rPr>
            <w:rFonts w:hint="cs"/>
            <w:rtl/>
          </w:rPr>
          <w:t>ل</w:t>
        </w:r>
        <w:r w:rsidRPr="00457A52">
          <w:rPr>
            <w:rtl/>
          </w:rPr>
          <w:t xml:space="preserve">لمحطة الفضائية </w:t>
        </w:r>
        <w:r w:rsidRPr="00457A52">
          <w:rPr>
            <w:rFonts w:hint="cs"/>
            <w:rtl/>
          </w:rPr>
          <w:t xml:space="preserve">التي تستخدم </w:t>
        </w:r>
        <w:r w:rsidRPr="00457A52">
          <w:rPr>
            <w:rtl/>
          </w:rPr>
          <w:t>مدار</w:t>
        </w:r>
        <w:r w:rsidRPr="00457A52">
          <w:rPr>
            <w:rFonts w:hint="cs"/>
            <w:rtl/>
          </w:rPr>
          <w:t>اً</w:t>
        </w:r>
        <w:r w:rsidRPr="00457A52">
          <w:rPr>
            <w:rtl/>
          </w:rPr>
          <w:t xml:space="preserve"> ساتلي</w:t>
        </w:r>
        <w:r w:rsidRPr="00457A52">
          <w:rPr>
            <w:rFonts w:hint="cs"/>
            <w:rtl/>
          </w:rPr>
          <w:t>اً</w:t>
        </w:r>
        <w:r w:rsidRPr="00457A52">
          <w:rPr>
            <w:rtl/>
          </w:rPr>
          <w:t xml:space="preserve"> غير مستقر بالنسبة إلى الأرض </w:t>
        </w:r>
      </w:ins>
      <w:r w:rsidRPr="00457A52">
        <w:rPr>
          <w:rtl/>
        </w:rPr>
        <w:t>سيتطلب تطبيق إجراء النشر المسبق</w:t>
      </w:r>
      <w:del w:id="56" w:author="Waishek, Wady" w:date="2014-09-15T16:38:00Z">
        <w:r w:rsidRPr="00457A52" w:rsidDel="00785972">
          <w:rPr>
            <w:rtl/>
          </w:rPr>
          <w:delText xml:space="preserve"> </w:delText>
        </w:r>
      </w:del>
      <w:del w:id="57" w:author="Waishek, Wady" w:date="2014-09-15T16:37:00Z">
        <w:r w:rsidRPr="00457A52" w:rsidDel="00785972">
          <w:rPr>
            <w:rtl/>
          </w:rPr>
          <w:delText xml:space="preserve">بشأن هذا النطاق أو هذا الموقع المداري حسب الحالة. وعلاوة على ذلك، حيثما لا يتطلب القسم </w:delText>
        </w:r>
        <w:r w:rsidRPr="00457A52" w:rsidDel="00785972">
          <w:rPr>
            <w:lang w:bidi="ar-SY"/>
          </w:rPr>
          <w:delText>II</w:delText>
        </w:r>
        <w:r w:rsidRPr="00457A52" w:rsidDel="00785972">
          <w:rPr>
            <w:rtl/>
          </w:rPr>
          <w:delText xml:space="preserve"> من المادة </w:delText>
        </w:r>
        <w:r w:rsidRPr="00457A52" w:rsidDel="00785972">
          <w:rPr>
            <w:b/>
            <w:bCs/>
            <w:lang w:bidi="ar-SY"/>
          </w:rPr>
          <w:delText>9</w:delText>
        </w:r>
        <w:r w:rsidRPr="00457A52" w:rsidDel="00785972">
          <w:rPr>
            <w:rtl/>
          </w:rPr>
          <w:delText xml:space="preserve"> تنسيقاً فإن تعديل الج</w:delText>
        </w:r>
        <w:r w:rsidRPr="00457A52" w:rsidDel="00785972">
          <w:rPr>
            <w:rFonts w:hint="cs"/>
            <w:rtl/>
          </w:rPr>
          <w:delText>س</w:delText>
        </w:r>
        <w:r w:rsidRPr="00457A52" w:rsidDel="00785972">
          <w:rPr>
            <w:rtl/>
          </w:rPr>
          <w:delText xml:space="preserve">م المرجعي أو تعديل اتجاه </w:delText>
        </w:r>
        <w:r w:rsidRPr="00457A52" w:rsidDel="00785972">
          <w:rPr>
            <w:rFonts w:hint="cs"/>
            <w:rtl/>
          </w:rPr>
          <w:delText>ال</w:delText>
        </w:r>
        <w:r w:rsidRPr="00457A52" w:rsidDel="00785972">
          <w:rPr>
            <w:rtl/>
          </w:rPr>
          <w:delText xml:space="preserve">إرسال </w:delText>
        </w:r>
        <w:r w:rsidRPr="00457A52" w:rsidDel="00785972">
          <w:rPr>
            <w:rFonts w:hint="cs"/>
            <w:rtl/>
          </w:rPr>
          <w:delText>ل</w:delText>
        </w:r>
        <w:r w:rsidRPr="00457A52" w:rsidDel="00785972">
          <w:rPr>
            <w:rtl/>
          </w:rPr>
          <w:delText xml:space="preserve">لمحطة الفضائية </w:delText>
        </w:r>
        <w:r w:rsidRPr="00457A52" w:rsidDel="00785972">
          <w:rPr>
            <w:rFonts w:hint="cs"/>
            <w:rtl/>
          </w:rPr>
          <w:delText xml:space="preserve">التي تستخدم </w:delText>
        </w:r>
        <w:r w:rsidRPr="00457A52" w:rsidDel="00785972">
          <w:rPr>
            <w:rtl/>
          </w:rPr>
          <w:delText>مدار</w:delText>
        </w:r>
        <w:r w:rsidRPr="00457A52" w:rsidDel="00785972">
          <w:rPr>
            <w:rFonts w:hint="cs"/>
            <w:rtl/>
          </w:rPr>
          <w:delText>اً</w:delText>
        </w:r>
        <w:r w:rsidRPr="00457A52" w:rsidDel="00785972">
          <w:rPr>
            <w:rtl/>
          </w:rPr>
          <w:delText xml:space="preserve"> ساتلي</w:delText>
        </w:r>
        <w:r w:rsidRPr="00457A52" w:rsidDel="00785972">
          <w:rPr>
            <w:rFonts w:hint="cs"/>
            <w:rtl/>
          </w:rPr>
          <w:delText>اً</w:delText>
        </w:r>
        <w:r w:rsidRPr="00457A52" w:rsidDel="00785972">
          <w:rPr>
            <w:rtl/>
          </w:rPr>
          <w:delText xml:space="preserve"> غير مستقر بالنسبة إلى الأرض</w:delText>
        </w:r>
      </w:del>
      <w:del w:id="58" w:author="Waishek, Wady" w:date="2014-09-15T16:38:00Z">
        <w:r w:rsidRPr="00457A52" w:rsidDel="00785972">
          <w:rPr>
            <w:rtl/>
          </w:rPr>
          <w:delText>، سيتطلب تطبيق إجراء النشر المسبق</w:delText>
        </w:r>
      </w:del>
      <w:r w:rsidRPr="00457A52">
        <w:rPr>
          <w:rFonts w:hint="cs"/>
          <w:rtl/>
        </w:rPr>
        <w:t>.</w:t>
      </w:r>
      <w:r w:rsidRPr="00457A52">
        <w:rPr>
          <w:sz w:val="16"/>
          <w:szCs w:val="16"/>
          <w:lang w:bidi="ar-SY"/>
        </w:rPr>
        <w:t>(WRC-</w:t>
      </w:r>
      <w:del w:id="59" w:author="Waishek, Wady" w:date="2014-09-16T10:59:00Z">
        <w:r w:rsidRPr="00457A52" w:rsidDel="00BE62C6">
          <w:rPr>
            <w:sz w:val="16"/>
            <w:szCs w:val="16"/>
            <w:lang w:bidi="ar-SY"/>
          </w:rPr>
          <w:delText>12</w:delText>
        </w:r>
      </w:del>
      <w:ins w:id="60" w:author="Waishek, Wady" w:date="2014-09-16T10:59:00Z">
        <w:r w:rsidRPr="00457A52">
          <w:rPr>
            <w:sz w:val="16"/>
            <w:szCs w:val="16"/>
            <w:lang w:bidi="ar-SY"/>
          </w:rPr>
          <w:t>15</w:t>
        </w:r>
      </w:ins>
      <w:r w:rsidRPr="00457A52">
        <w:rPr>
          <w:sz w:val="16"/>
          <w:szCs w:val="16"/>
          <w:lang w:bidi="ar-SY"/>
        </w:rPr>
        <w:t>)    </w:t>
      </w:r>
    </w:p>
    <w:p w14:paraId="557682FC" w14:textId="719612C2" w:rsidR="0065740C" w:rsidRDefault="00D41BB4" w:rsidP="00060371">
      <w:pPr>
        <w:pStyle w:val="Reasons"/>
      </w:pPr>
      <w:r>
        <w:rPr>
          <w:rtl/>
        </w:rPr>
        <w:lastRenderedPageBreak/>
        <w:t>الأسباب:</w:t>
      </w:r>
      <w:r>
        <w:tab/>
      </w:r>
      <w:r w:rsidRPr="00D41BB4">
        <w:rPr>
          <w:rFonts w:hint="cs"/>
          <w:b w:val="0"/>
          <w:bCs w:val="0"/>
          <w:rtl/>
        </w:rPr>
        <w:t>نتيجة لتعديل الرقم</w:t>
      </w:r>
      <w:r w:rsidR="00060371">
        <w:rPr>
          <w:rFonts w:hint="eastAsia"/>
          <w:b w:val="0"/>
          <w:bCs w:val="0"/>
          <w:rtl/>
        </w:rPr>
        <w:t> </w:t>
      </w:r>
      <w:r w:rsidRPr="00D41BB4">
        <w:t>1.9</w:t>
      </w:r>
      <w:r w:rsidRPr="00D41BB4">
        <w:rPr>
          <w:rFonts w:hint="cs"/>
          <w:b w:val="0"/>
          <w:bCs w:val="0"/>
          <w:rtl/>
        </w:rPr>
        <w:t xml:space="preserve"> من لوائح الراديو.</w:t>
      </w:r>
    </w:p>
    <w:p w14:paraId="3E8BED6A" w14:textId="77777777" w:rsidR="0065740C" w:rsidRDefault="00D41BB4">
      <w:pPr>
        <w:pStyle w:val="Proposal"/>
      </w:pPr>
      <w:r>
        <w:t>SUP</w:t>
      </w:r>
      <w:r>
        <w:tab/>
        <w:t>RCC/8A21/7</w:t>
      </w:r>
    </w:p>
    <w:p w14:paraId="191FDC9E" w14:textId="77777777" w:rsidR="00D41BB4" w:rsidRPr="00734CFF" w:rsidRDefault="00D41BB4" w:rsidP="00D41BB4">
      <w:pPr>
        <w:pStyle w:val="Subsection10"/>
        <w:rPr>
          <w:rtl/>
        </w:rPr>
      </w:pPr>
      <w:r w:rsidRPr="00734CFF">
        <w:rPr>
          <w:rtl/>
        </w:rPr>
        <w:t xml:space="preserve">القسم الفرعي </w:t>
      </w:r>
      <w:r w:rsidRPr="00734CFF">
        <w:t>IB</w:t>
      </w:r>
      <w:r w:rsidRPr="00734CFF">
        <w:rPr>
          <w:rtl/>
        </w:rPr>
        <w:t xml:space="preserve"> </w:t>
      </w:r>
      <w:r w:rsidRPr="00734CFF">
        <w:rPr>
          <w:rFonts w:hint="cs"/>
          <w:rtl/>
        </w:rPr>
        <w:t xml:space="preserve"> </w:t>
      </w:r>
      <w:r w:rsidRPr="00734CFF">
        <w:rPr>
          <w:rtl/>
        </w:rPr>
        <w:t>-</w:t>
      </w:r>
      <w:r w:rsidRPr="00734CFF">
        <w:rPr>
          <w:rFonts w:hint="cs"/>
          <w:rtl/>
        </w:rPr>
        <w:t xml:space="preserve"> </w:t>
      </w:r>
      <w:r w:rsidRPr="00734CFF">
        <w:rPr>
          <w:rtl/>
        </w:rPr>
        <w:t xml:space="preserve"> النشر المسبق للمعلومات الخاصة بالشبكات الساتلية</w:t>
      </w:r>
      <w:r>
        <w:rPr>
          <w:rtl/>
        </w:rPr>
        <w:br/>
      </w:r>
      <w:r w:rsidRPr="00734CFF">
        <w:rPr>
          <w:rtl/>
        </w:rPr>
        <w:t>أو الأنظمة الساتلية</w:t>
      </w:r>
      <w:r>
        <w:rPr>
          <w:rFonts w:hint="cs"/>
          <w:rtl/>
        </w:rPr>
        <w:t xml:space="preserve"> </w:t>
      </w:r>
      <w:r w:rsidRPr="00734CFF">
        <w:rPr>
          <w:rtl/>
        </w:rPr>
        <w:t xml:space="preserve">التي تخضع لإجراء التنسيق بموجب القسم </w:t>
      </w:r>
      <w:r w:rsidRPr="00734CFF">
        <w:t>II</w:t>
      </w:r>
    </w:p>
    <w:p w14:paraId="765F5C75" w14:textId="77777777" w:rsidR="0065740C" w:rsidRPr="00F37B9F" w:rsidRDefault="0065740C" w:rsidP="00F37B9F">
      <w:pPr>
        <w:pStyle w:val="Reasons"/>
        <w:spacing w:before="0"/>
        <w:rPr>
          <w:b w:val="0"/>
          <w:bCs w:val="0"/>
          <w:lang w:bidi="ar-EG"/>
        </w:rPr>
      </w:pPr>
    </w:p>
    <w:p w14:paraId="436AE426" w14:textId="77777777" w:rsidR="0065740C" w:rsidRDefault="00D41BB4">
      <w:pPr>
        <w:pStyle w:val="Proposal"/>
      </w:pPr>
      <w:r>
        <w:t>SUP</w:t>
      </w:r>
      <w:r>
        <w:tab/>
        <w:t>RCC/8A21/8</w:t>
      </w:r>
    </w:p>
    <w:p w14:paraId="76BF5227" w14:textId="77777777" w:rsidR="00D41BB4" w:rsidRPr="006C2D6F" w:rsidRDefault="00D41BB4" w:rsidP="00D41BB4">
      <w:pPr>
        <w:pStyle w:val="Normalaftertitle"/>
        <w:rPr>
          <w:sz w:val="20"/>
          <w:szCs w:val="26"/>
        </w:rPr>
      </w:pPr>
      <w:r w:rsidRPr="005F6435">
        <w:rPr>
          <w:rStyle w:val="Artdef"/>
        </w:rPr>
        <w:t>5B.9</w:t>
      </w:r>
      <w:r w:rsidRPr="009D1525">
        <w:rPr>
          <w:rtl/>
        </w:rPr>
        <w:tab/>
      </w:r>
      <w:r w:rsidRPr="009D1525">
        <w:rPr>
          <w:rtl/>
        </w:rPr>
        <w:tab/>
        <w:t xml:space="preserve">عندما تستلم إدارة ما النشرة الإعلامية الدولية للترددات </w:t>
      </w:r>
      <w:r w:rsidRPr="009D1525">
        <w:t>(BR IFIC)</w:t>
      </w:r>
      <w:r w:rsidRPr="009D1525">
        <w:rPr>
          <w:rtl/>
        </w:rPr>
        <w:t xml:space="preserve"> التي تتضمن معلومات نُشرت بموجب الرقم </w:t>
      </w:r>
      <w:r w:rsidRPr="00AA2530">
        <w:rPr>
          <w:rStyle w:val="Artref"/>
        </w:rPr>
        <w:t>2B.9</w:t>
      </w:r>
      <w:r w:rsidRPr="009D1525">
        <w:rPr>
          <w:rtl/>
        </w:rPr>
        <w:t>، وتعتبر هذه الإدارة أن أنظمتها</w:t>
      </w:r>
      <w:r>
        <w:rPr>
          <w:rtl/>
        </w:rPr>
        <w:t xml:space="preserve"> أو </w:t>
      </w:r>
      <w:r w:rsidRPr="009D1525">
        <w:rPr>
          <w:rtl/>
        </w:rPr>
        <w:t>شبكاتها الساتلية</w:t>
      </w:r>
      <w:r>
        <w:rPr>
          <w:rtl/>
        </w:rPr>
        <w:t xml:space="preserve"> أو </w:t>
      </w:r>
      <w:r w:rsidRPr="009D1525">
        <w:rPr>
          <w:rtl/>
        </w:rPr>
        <w:t>محطاتها للأرض</w:t>
      </w:r>
      <w:r>
        <w:rPr>
          <w:rStyle w:val="FootnoteReference"/>
          <w:rtl/>
        </w:rPr>
        <w:t>11</w:t>
      </w:r>
      <w:r w:rsidRPr="009D1525">
        <w:rPr>
          <w:rtl/>
        </w:rPr>
        <w:t>، القائمة</w:t>
      </w:r>
      <w:r>
        <w:rPr>
          <w:rtl/>
        </w:rPr>
        <w:t xml:space="preserve"> أو </w:t>
      </w:r>
      <w:r w:rsidRPr="009D1525">
        <w:rPr>
          <w:rtl/>
        </w:rPr>
        <w:t>المخطط لها، متأثرة، فإنها ترسل ملاحظاتها للإدارة التي طلبت نشر المعلومات كي تأخذ هذه الإدارة الأخيرة</w:t>
      </w:r>
      <w:r>
        <w:rPr>
          <w:rtl/>
        </w:rPr>
        <w:t xml:space="preserve"> في </w:t>
      </w:r>
      <w:r w:rsidRPr="009D1525">
        <w:rPr>
          <w:rtl/>
        </w:rPr>
        <w:t>الاعتبار تلك الملاحظات عند الشروع</w:t>
      </w:r>
      <w:r>
        <w:rPr>
          <w:rtl/>
        </w:rPr>
        <w:t xml:space="preserve"> في </w:t>
      </w:r>
      <w:r w:rsidRPr="009D1525">
        <w:rPr>
          <w:rtl/>
        </w:rPr>
        <w:t>إجراء التنسيق. وتُرسَل أيضاً نسخة عن هذه الملاحظات إلى المكتب. ويجب بعد ذلك أن تسعى كلتا الإدارتين إلى التعاون معاً</w:t>
      </w:r>
      <w:r>
        <w:rPr>
          <w:rtl/>
        </w:rPr>
        <w:t xml:space="preserve"> في </w:t>
      </w:r>
      <w:r w:rsidRPr="009D1525">
        <w:rPr>
          <w:rtl/>
        </w:rPr>
        <w:t>جهود مشتركة لحل الصعوبات، بمساعدة المكتب إذا طلب ذلك أحد الطرفين، كما تتبادل الإدارتان أي معلومات إضافية ذات صلة يمكن توفيرها.</w:t>
      </w:r>
      <w:r>
        <w:rPr>
          <w:sz w:val="16"/>
          <w:szCs w:val="16"/>
        </w:rPr>
        <w:t>(WRC-2000)</w:t>
      </w:r>
      <w:r w:rsidRPr="006C2D6F">
        <w:rPr>
          <w:sz w:val="16"/>
          <w:szCs w:val="16"/>
        </w:rPr>
        <w:t>    </w:t>
      </w:r>
    </w:p>
    <w:p w14:paraId="24BFA5E5" w14:textId="77777777" w:rsidR="0065740C" w:rsidRDefault="0065740C" w:rsidP="00F37B9F">
      <w:pPr>
        <w:pStyle w:val="Reasons"/>
        <w:spacing w:before="0"/>
      </w:pPr>
    </w:p>
    <w:p w14:paraId="674C0241" w14:textId="77777777" w:rsidR="0065740C" w:rsidRDefault="00D41BB4">
      <w:pPr>
        <w:pStyle w:val="Proposal"/>
      </w:pPr>
      <w:r>
        <w:t>SUP</w:t>
      </w:r>
      <w:r>
        <w:tab/>
        <w:t>RCC/8A21/9</w:t>
      </w:r>
    </w:p>
    <w:p w14:paraId="69FF5D10" w14:textId="77777777" w:rsidR="00E74EC4" w:rsidRPr="00CC6231" w:rsidRDefault="00E74EC4" w:rsidP="00E74EC4">
      <w:pPr>
        <w:rPr>
          <w:lang w:bidi="ar-EG"/>
        </w:rPr>
      </w:pPr>
      <w:r>
        <w:rPr>
          <w:rFonts w:hint="cs"/>
          <w:rtl/>
          <w:lang w:bidi="ar-EG"/>
        </w:rPr>
        <w:t>___________</w:t>
      </w:r>
    </w:p>
    <w:p w14:paraId="04A22CC5" w14:textId="77777777" w:rsidR="00D41BB4" w:rsidRDefault="00D41BB4" w:rsidP="00D41BB4">
      <w:pPr>
        <w:pStyle w:val="FootnoteText"/>
      </w:pPr>
      <w:r>
        <w:rPr>
          <w:rStyle w:val="FootnoteReference"/>
          <w:rtl/>
        </w:rPr>
        <w:t>11</w:t>
      </w:r>
      <w:r>
        <w:tab/>
      </w:r>
      <w:r w:rsidRPr="005F6435">
        <w:rPr>
          <w:rStyle w:val="Artdef"/>
        </w:rPr>
        <w:t>1.5B.9</w:t>
      </w:r>
      <w:r w:rsidRPr="009D1525">
        <w:rPr>
          <w:rtl/>
        </w:rPr>
        <w:tab/>
        <w:t>لا تؤخذ</w:t>
      </w:r>
      <w:r>
        <w:rPr>
          <w:rtl/>
        </w:rPr>
        <w:t xml:space="preserve"> في </w:t>
      </w:r>
      <w:r w:rsidRPr="009D1525">
        <w:rPr>
          <w:rtl/>
        </w:rPr>
        <w:t xml:space="preserve">الاعتبار إلا محطات الأرض التي يلزم إجراء التنسيق بشأنها بموجب الأرقام </w:t>
      </w:r>
      <w:r w:rsidRPr="00435826">
        <w:rPr>
          <w:rStyle w:val="Artref"/>
        </w:rPr>
        <w:t>11.9</w:t>
      </w:r>
      <w:r w:rsidRPr="009D1525">
        <w:rPr>
          <w:rtl/>
        </w:rPr>
        <w:t xml:space="preserve"> و</w:t>
      </w:r>
      <w:r w:rsidRPr="00435826">
        <w:rPr>
          <w:rStyle w:val="Artref"/>
        </w:rPr>
        <w:t>11A.9</w:t>
      </w:r>
      <w:r w:rsidRPr="009D1525">
        <w:rPr>
          <w:rtl/>
        </w:rPr>
        <w:t xml:space="preserve"> و</w:t>
      </w:r>
      <w:r w:rsidRPr="00435826">
        <w:rPr>
          <w:rStyle w:val="Artref"/>
        </w:rPr>
        <w:t>21.9</w:t>
      </w:r>
      <w:r w:rsidRPr="009D1525">
        <w:rPr>
          <w:rtl/>
        </w:rPr>
        <w:t>.</w:t>
      </w:r>
    </w:p>
    <w:p w14:paraId="5C9C4201" w14:textId="77777777" w:rsidR="0065740C" w:rsidRPr="00CB7F15" w:rsidRDefault="0065740C" w:rsidP="00F37B9F">
      <w:pPr>
        <w:pStyle w:val="Reasons"/>
        <w:spacing w:before="0"/>
        <w:rPr>
          <w:b w:val="0"/>
          <w:bCs w:val="0"/>
        </w:rPr>
      </w:pPr>
    </w:p>
    <w:p w14:paraId="719D024B" w14:textId="77777777" w:rsidR="0065740C" w:rsidRDefault="00D41BB4">
      <w:pPr>
        <w:pStyle w:val="Proposal"/>
      </w:pPr>
      <w:r>
        <w:t>SUP</w:t>
      </w:r>
      <w:r>
        <w:tab/>
        <w:t>RCC/8A21/10</w:t>
      </w:r>
    </w:p>
    <w:p w14:paraId="2F6DE099" w14:textId="77777777" w:rsidR="00D41BB4" w:rsidRPr="009D1525" w:rsidRDefault="00D41BB4" w:rsidP="00D41BB4">
      <w:pPr>
        <w:rPr>
          <w:rtl/>
        </w:rPr>
      </w:pPr>
      <w:r w:rsidRPr="005F6435">
        <w:rPr>
          <w:rStyle w:val="Artdef"/>
        </w:rPr>
        <w:t>5C.9</w:t>
      </w:r>
      <w:r w:rsidRPr="009D1525">
        <w:rPr>
          <w:rtl/>
        </w:rPr>
        <w:tab/>
      </w:r>
      <w:r w:rsidRPr="009D1525">
        <w:rPr>
          <w:rtl/>
        </w:rPr>
        <w:tab/>
        <w:t>إن الإجراء المقصود</w:t>
      </w:r>
      <w:r>
        <w:rPr>
          <w:rtl/>
        </w:rPr>
        <w:t xml:space="preserve"> في </w:t>
      </w:r>
      <w:r w:rsidRPr="009D1525">
        <w:rPr>
          <w:rtl/>
        </w:rPr>
        <w:t xml:space="preserve">القسم </w:t>
      </w:r>
      <w:r w:rsidRPr="009D1525">
        <w:t>IB</w:t>
      </w:r>
      <w:r w:rsidRPr="009D1525">
        <w:rPr>
          <w:rtl/>
        </w:rPr>
        <w:t xml:space="preserve"> يؤخذ</w:t>
      </w:r>
      <w:r>
        <w:rPr>
          <w:rtl/>
        </w:rPr>
        <w:t xml:space="preserve"> في </w:t>
      </w:r>
      <w:r w:rsidRPr="009D1525">
        <w:rPr>
          <w:rtl/>
        </w:rPr>
        <w:t>الاعتبار بشكل رئيسي بهدف إفادة جميع الإدارات بالتطورات</w:t>
      </w:r>
      <w:r>
        <w:rPr>
          <w:rtl/>
        </w:rPr>
        <w:t xml:space="preserve"> في </w:t>
      </w:r>
      <w:r w:rsidRPr="009D1525">
        <w:rPr>
          <w:rtl/>
        </w:rPr>
        <w:t>مجال استعمال الاتصالات الراديوية الفضائية.</w:t>
      </w:r>
    </w:p>
    <w:p w14:paraId="254E100C" w14:textId="77777777" w:rsidR="0065740C" w:rsidRPr="00CB7F15" w:rsidRDefault="0065740C" w:rsidP="00F37B9F">
      <w:pPr>
        <w:pStyle w:val="Reasons"/>
        <w:spacing w:before="0"/>
        <w:rPr>
          <w:b w:val="0"/>
          <w:bCs w:val="0"/>
        </w:rPr>
      </w:pPr>
    </w:p>
    <w:p w14:paraId="3ECA5442" w14:textId="77777777" w:rsidR="0065740C" w:rsidRDefault="00D41BB4">
      <w:pPr>
        <w:pStyle w:val="Proposal"/>
      </w:pPr>
      <w:r>
        <w:t>SUP</w:t>
      </w:r>
      <w:r>
        <w:tab/>
        <w:t>RCC/8A21/11</w:t>
      </w:r>
    </w:p>
    <w:p w14:paraId="730F2EC8" w14:textId="15E9B83D" w:rsidR="00D41BB4" w:rsidRPr="006D1F27" w:rsidRDefault="00D41BB4" w:rsidP="00CB7F15">
      <w:pPr>
        <w:rPr>
          <w:spacing w:val="-2"/>
          <w:sz w:val="20"/>
          <w:szCs w:val="26"/>
          <w:rtl/>
        </w:rPr>
      </w:pPr>
      <w:r w:rsidRPr="006D1F27">
        <w:rPr>
          <w:rStyle w:val="Artdef"/>
          <w:spacing w:val="-2"/>
        </w:rPr>
        <w:t>5D.9</w:t>
      </w:r>
      <w:r w:rsidRPr="006D1F27">
        <w:rPr>
          <w:spacing w:val="-2"/>
          <w:rtl/>
        </w:rPr>
        <w:tab/>
      </w:r>
      <w:r w:rsidRPr="006D1F27">
        <w:rPr>
          <w:spacing w:val="-2"/>
          <w:rtl/>
        </w:rPr>
        <w:tab/>
        <w:t xml:space="preserve">إذا لم يستلم المكتب المعلومات اللازمة بموجب الرقم </w:t>
      </w:r>
      <w:r w:rsidRPr="006D1F27">
        <w:rPr>
          <w:rStyle w:val="Artref"/>
          <w:spacing w:val="-2"/>
        </w:rPr>
        <w:t>30.9</w:t>
      </w:r>
      <w:r>
        <w:rPr>
          <w:spacing w:val="-2"/>
          <w:rtl/>
        </w:rPr>
        <w:t xml:space="preserve"> في </w:t>
      </w:r>
      <w:r w:rsidRPr="006D1F27">
        <w:rPr>
          <w:spacing w:val="-2"/>
          <w:rtl/>
        </w:rPr>
        <w:t xml:space="preserve">غضون مهلة تبلغ </w:t>
      </w:r>
      <w:r w:rsidRPr="006D1F27">
        <w:rPr>
          <w:spacing w:val="-2"/>
        </w:rPr>
        <w:t>24</w:t>
      </w:r>
      <w:r w:rsidRPr="006D1F27">
        <w:rPr>
          <w:spacing w:val="-2"/>
          <w:rtl/>
        </w:rPr>
        <w:t xml:space="preserve"> شهراً بعد تاريخ استلام المكتب للمعلومات الكاملة ذات الصلة بموجب الرقم </w:t>
      </w:r>
      <w:r w:rsidRPr="006D1F27">
        <w:rPr>
          <w:rStyle w:val="Artref"/>
          <w:spacing w:val="-2"/>
        </w:rPr>
        <w:t>1.9</w:t>
      </w:r>
      <w:r>
        <w:rPr>
          <w:spacing w:val="-2"/>
          <w:rtl/>
        </w:rPr>
        <w:t xml:space="preserve"> أو </w:t>
      </w:r>
      <w:r w:rsidRPr="006D1F27">
        <w:rPr>
          <w:spacing w:val="-2"/>
          <w:rtl/>
        </w:rPr>
        <w:t xml:space="preserve">الرقم </w:t>
      </w:r>
      <w:r w:rsidRPr="006D1F27">
        <w:rPr>
          <w:rStyle w:val="Artref"/>
          <w:spacing w:val="-2"/>
        </w:rPr>
        <w:t>2.9</w:t>
      </w:r>
      <w:r w:rsidRPr="006D1F27">
        <w:rPr>
          <w:spacing w:val="-2"/>
          <w:rtl/>
        </w:rPr>
        <w:t xml:space="preserve"> حسب الحالة، فإن المعلومات المنشورة بموجب</w:t>
      </w:r>
      <w:r w:rsidR="00CB7F15">
        <w:rPr>
          <w:rFonts w:hint="cs"/>
          <w:spacing w:val="-2"/>
          <w:rtl/>
        </w:rPr>
        <w:t xml:space="preserve"> </w:t>
      </w:r>
      <w:r w:rsidRPr="006D1F27">
        <w:rPr>
          <w:spacing w:val="-2"/>
          <w:rtl/>
        </w:rPr>
        <w:t>الرقم</w:t>
      </w:r>
      <w:r w:rsidR="00CB7F15">
        <w:rPr>
          <w:rFonts w:hint="cs"/>
          <w:spacing w:val="-2"/>
          <w:rtl/>
        </w:rPr>
        <w:t> </w:t>
      </w:r>
      <w:r w:rsidRPr="006D1F27">
        <w:rPr>
          <w:rStyle w:val="Artref"/>
          <w:spacing w:val="-2"/>
        </w:rPr>
        <w:t>2B.9</w:t>
      </w:r>
      <w:r w:rsidRPr="006D1F27">
        <w:rPr>
          <w:spacing w:val="-2"/>
          <w:rtl/>
        </w:rPr>
        <w:t xml:space="preserve"> والتي</w:t>
      </w:r>
      <w:r>
        <w:rPr>
          <w:spacing w:val="-2"/>
          <w:rtl/>
        </w:rPr>
        <w:t xml:space="preserve"> لا </w:t>
      </w:r>
      <w:r w:rsidRPr="006D1F27">
        <w:rPr>
          <w:spacing w:val="-2"/>
          <w:rtl/>
        </w:rPr>
        <w:t xml:space="preserve">يغطيها طلب للتنسيق بموجب الرقم </w:t>
      </w:r>
      <w:r w:rsidRPr="006D1F27">
        <w:rPr>
          <w:rStyle w:val="Artref"/>
          <w:spacing w:val="-2"/>
        </w:rPr>
        <w:t>30.9</w:t>
      </w:r>
      <w:r w:rsidRPr="006D1F27">
        <w:rPr>
          <w:spacing w:val="-2"/>
          <w:rtl/>
        </w:rPr>
        <w:t xml:space="preserve"> يتم إلغاؤها، وذلك بعد إعلام الإدارة المعنية بفترة</w:t>
      </w:r>
      <w:r>
        <w:rPr>
          <w:spacing w:val="-2"/>
          <w:rtl/>
        </w:rPr>
        <w:t xml:space="preserve"> لا </w:t>
      </w:r>
      <w:r w:rsidRPr="006D1F27">
        <w:rPr>
          <w:spacing w:val="-2"/>
          <w:rtl/>
        </w:rPr>
        <w:t xml:space="preserve">تقل عن ثلاثة أشهر قبل انتهاء المهلة البالغة </w:t>
      </w:r>
      <w:r w:rsidRPr="006D1F27">
        <w:rPr>
          <w:spacing w:val="-2"/>
        </w:rPr>
        <w:t>24</w:t>
      </w:r>
      <w:r w:rsidRPr="006D1F27">
        <w:rPr>
          <w:spacing w:val="-2"/>
          <w:rtl/>
        </w:rPr>
        <w:t xml:space="preserve"> شهراً. كما ينشر المكتب أمر هذا الإلغاء</w:t>
      </w:r>
      <w:r>
        <w:rPr>
          <w:spacing w:val="-2"/>
          <w:rtl/>
        </w:rPr>
        <w:t xml:space="preserve"> في </w:t>
      </w:r>
      <w:r w:rsidRPr="006D1F27">
        <w:rPr>
          <w:spacing w:val="-2"/>
          <w:rtl/>
        </w:rPr>
        <w:t>نشرته الإعلامية الدولية للترددات.</w:t>
      </w:r>
      <w:r w:rsidRPr="006D1F27">
        <w:rPr>
          <w:spacing w:val="-2"/>
          <w:sz w:val="16"/>
          <w:szCs w:val="16"/>
        </w:rPr>
        <w:t>(WRC</w:t>
      </w:r>
      <w:r w:rsidR="00CB7F15">
        <w:rPr>
          <w:spacing w:val="-2"/>
          <w:sz w:val="16"/>
          <w:szCs w:val="16"/>
        </w:rPr>
        <w:noBreakHyphen/>
      </w:r>
      <w:r w:rsidRPr="006D1F27">
        <w:rPr>
          <w:spacing w:val="-2"/>
          <w:sz w:val="16"/>
          <w:szCs w:val="16"/>
        </w:rPr>
        <w:t>03)    </w:t>
      </w:r>
    </w:p>
    <w:p w14:paraId="2882A173" w14:textId="77777777" w:rsidR="0065740C" w:rsidRDefault="00D41BB4">
      <w:pPr>
        <w:pStyle w:val="Reasons"/>
        <w:rPr>
          <w:rtl/>
        </w:rPr>
      </w:pPr>
      <w:r>
        <w:rPr>
          <w:rtl/>
        </w:rPr>
        <w:t>الأسباب:</w:t>
      </w:r>
      <w:r>
        <w:tab/>
      </w:r>
      <w:r w:rsidRPr="00D41BB4">
        <w:rPr>
          <w:rFonts w:hint="cs"/>
          <w:b w:val="0"/>
          <w:bCs w:val="0"/>
          <w:rtl/>
        </w:rPr>
        <w:t xml:space="preserve">نتيجة لتعديل الرقم </w:t>
      </w:r>
      <w:r w:rsidRPr="00D41BB4">
        <w:rPr>
          <w:lang w:bidi="ar-SY"/>
        </w:rPr>
        <w:t>1.9</w:t>
      </w:r>
      <w:r w:rsidRPr="00D41BB4">
        <w:rPr>
          <w:rFonts w:hint="cs"/>
          <w:b w:val="0"/>
          <w:bCs w:val="0"/>
          <w:rtl/>
        </w:rPr>
        <w:t xml:space="preserve"> من لوائح الراديو</w:t>
      </w:r>
      <w:r w:rsidRPr="00D41BB4">
        <w:rPr>
          <w:rFonts w:hint="cs"/>
          <w:b w:val="0"/>
          <w:bCs w:val="0"/>
          <w:rtl/>
          <w:lang w:bidi="ar-SY"/>
        </w:rPr>
        <w:t xml:space="preserve"> وإضافة </w:t>
      </w:r>
      <w:r w:rsidRPr="00D41BB4">
        <w:rPr>
          <w:rFonts w:hint="cs"/>
          <w:b w:val="0"/>
          <w:bCs w:val="0"/>
          <w:rtl/>
        </w:rPr>
        <w:t xml:space="preserve">الرقم </w:t>
      </w:r>
      <w:r w:rsidRPr="00D41BB4">
        <w:rPr>
          <w:lang w:bidi="ar-SY"/>
        </w:rPr>
        <w:t>1.9</w:t>
      </w:r>
      <w:r w:rsidRPr="00D41BB4">
        <w:rPr>
          <w:rFonts w:hint="cs"/>
          <w:rtl/>
        </w:rPr>
        <w:t xml:space="preserve"> </w:t>
      </w:r>
      <w:r w:rsidRPr="00D41BB4">
        <w:rPr>
          <w:rFonts w:hint="cs"/>
          <w:i/>
          <w:iCs/>
          <w:rtl/>
        </w:rPr>
        <w:t>مكرراً</w:t>
      </w:r>
      <w:r w:rsidRPr="00D41BB4">
        <w:rPr>
          <w:rFonts w:hint="cs"/>
          <w:rtl/>
        </w:rPr>
        <w:t xml:space="preserve"> </w:t>
      </w:r>
      <w:r w:rsidRPr="00D41BB4">
        <w:rPr>
          <w:rFonts w:hint="cs"/>
          <w:b w:val="0"/>
          <w:bCs w:val="0"/>
          <w:rtl/>
        </w:rPr>
        <w:t xml:space="preserve">إلى </w:t>
      </w:r>
      <w:r w:rsidRPr="00D41BB4">
        <w:rPr>
          <w:rFonts w:hint="cs"/>
          <w:b w:val="0"/>
          <w:bCs w:val="0"/>
          <w:rtl/>
          <w:lang w:bidi="ar-SY"/>
        </w:rPr>
        <w:t>لوائح الراديو</w:t>
      </w:r>
      <w:r w:rsidRPr="00D41BB4">
        <w:rPr>
          <w:rFonts w:hint="cs"/>
          <w:b w:val="0"/>
          <w:bCs w:val="0"/>
          <w:rtl/>
        </w:rPr>
        <w:t>.</w:t>
      </w:r>
    </w:p>
    <w:p w14:paraId="367876BE" w14:textId="77777777" w:rsidR="00D41BB4" w:rsidRDefault="00D41BB4" w:rsidP="00D41BB4">
      <w:pPr>
        <w:pStyle w:val="Section1"/>
        <w:rPr>
          <w:rtl/>
        </w:rPr>
      </w:pPr>
      <w:r w:rsidRPr="006C2D6F">
        <w:rPr>
          <w:rtl/>
        </w:rPr>
        <w:t xml:space="preserve">القسم </w:t>
      </w:r>
      <w:r w:rsidRPr="006C2D6F">
        <w:t>II</w:t>
      </w:r>
      <w:r w:rsidRPr="006C2D6F">
        <w:rPr>
          <w:rtl/>
        </w:rPr>
        <w:t xml:space="preserve"> </w:t>
      </w:r>
      <w:r>
        <w:rPr>
          <w:rFonts w:hint="cs"/>
          <w:rtl/>
        </w:rPr>
        <w:t xml:space="preserve"> </w:t>
      </w:r>
      <w:r w:rsidRPr="006C2D6F">
        <w:rPr>
          <w:rtl/>
        </w:rPr>
        <w:t>-</w:t>
      </w:r>
      <w:r>
        <w:rPr>
          <w:rFonts w:hint="cs"/>
          <w:rtl/>
        </w:rPr>
        <w:t xml:space="preserve"> </w:t>
      </w:r>
      <w:r w:rsidRPr="006C2D6F">
        <w:rPr>
          <w:rtl/>
        </w:rPr>
        <w:t xml:space="preserve"> إجراء التنسيق</w:t>
      </w:r>
      <w:r>
        <w:rPr>
          <w:rStyle w:val="FootnoteReference"/>
          <w:bCs w:val="0"/>
          <w:rtl/>
        </w:rPr>
        <w:t>12</w:t>
      </w:r>
      <w:r w:rsidRPr="00A426E0">
        <w:rPr>
          <w:rFonts w:hint="cs"/>
          <w:position w:val="-4"/>
          <w:szCs w:val="28"/>
          <w:vertAlign w:val="superscript"/>
          <w:rtl/>
        </w:rPr>
        <w:t>،</w:t>
      </w:r>
      <w:r>
        <w:rPr>
          <w:position w:val="6"/>
          <w:rtl/>
        </w:rPr>
        <w:t xml:space="preserve"> </w:t>
      </w:r>
      <w:r w:rsidRPr="006540FA">
        <w:rPr>
          <w:rStyle w:val="FootnoteReference"/>
          <w:b w:val="0"/>
          <w:bCs w:val="0"/>
          <w:rtl/>
        </w:rPr>
        <w:t>13</w:t>
      </w:r>
    </w:p>
    <w:p w14:paraId="4670392E" w14:textId="77777777" w:rsidR="00D41BB4" w:rsidRPr="00C764D6" w:rsidRDefault="00D41BB4" w:rsidP="00D41BB4">
      <w:pPr>
        <w:pStyle w:val="Subsection10"/>
        <w:rPr>
          <w:rtl/>
        </w:rPr>
      </w:pPr>
      <w:r w:rsidRPr="00C764D6">
        <w:rPr>
          <w:rtl/>
        </w:rPr>
        <w:t xml:space="preserve">القسم الفرعي </w:t>
      </w:r>
      <w:r w:rsidRPr="00C764D6">
        <w:t>IIC</w:t>
      </w:r>
      <w:r w:rsidRPr="00C764D6">
        <w:rPr>
          <w:rtl/>
        </w:rPr>
        <w:t xml:space="preserve"> </w:t>
      </w:r>
      <w:r>
        <w:rPr>
          <w:rFonts w:hint="cs"/>
          <w:rtl/>
        </w:rPr>
        <w:t xml:space="preserve"> </w:t>
      </w:r>
      <w:r w:rsidRPr="00C764D6">
        <w:rPr>
          <w:rtl/>
        </w:rPr>
        <w:t xml:space="preserve">- </w:t>
      </w:r>
      <w:r>
        <w:rPr>
          <w:rFonts w:hint="cs"/>
          <w:rtl/>
        </w:rPr>
        <w:t xml:space="preserve"> </w:t>
      </w:r>
      <w:r w:rsidRPr="00C764D6">
        <w:rPr>
          <w:rtl/>
        </w:rPr>
        <w:t>التدابير الواجب اتخاذها</w:t>
      </w:r>
      <w:r>
        <w:rPr>
          <w:rtl/>
        </w:rPr>
        <w:t xml:space="preserve"> في </w:t>
      </w:r>
      <w:r w:rsidRPr="00C764D6">
        <w:rPr>
          <w:rtl/>
        </w:rPr>
        <w:t>حالة طلب التنسيق</w:t>
      </w:r>
    </w:p>
    <w:p w14:paraId="5A4E719A" w14:textId="77777777" w:rsidR="0065740C" w:rsidRDefault="00D41BB4">
      <w:pPr>
        <w:pStyle w:val="Proposal"/>
        <w:rPr>
          <w:rtl/>
          <w:lang w:bidi="ar-SA"/>
        </w:rPr>
      </w:pPr>
      <w:r>
        <w:t>MOD</w:t>
      </w:r>
      <w:r>
        <w:tab/>
        <w:t>RCC/8A21/12</w:t>
      </w:r>
    </w:p>
    <w:p w14:paraId="0E68FD43" w14:textId="1259FC06" w:rsidR="00D41BB4" w:rsidRPr="009E1223" w:rsidRDefault="00D41BB4" w:rsidP="00440441">
      <w:pPr>
        <w:rPr>
          <w:rtl/>
        </w:rPr>
      </w:pPr>
      <w:r w:rsidRPr="007A3994">
        <w:rPr>
          <w:rStyle w:val="Artdef"/>
        </w:rPr>
        <w:t>50.9</w:t>
      </w:r>
      <w:r w:rsidRPr="009E1223">
        <w:rPr>
          <w:rtl/>
        </w:rPr>
        <w:tab/>
      </w:r>
      <w:r w:rsidRPr="009E1223">
        <w:rPr>
          <w:rtl/>
        </w:rPr>
        <w:tab/>
        <w:t xml:space="preserve">إن الإدارة التي استلمت طلباً للتنسيق بموجب الأرقام من </w:t>
      </w:r>
      <w:r w:rsidRPr="00740857">
        <w:rPr>
          <w:rStyle w:val="Artref"/>
        </w:rPr>
        <w:t>7.9</w:t>
      </w:r>
      <w:r w:rsidRPr="009E1223">
        <w:rPr>
          <w:rtl/>
        </w:rPr>
        <w:t xml:space="preserve"> إلى </w:t>
      </w:r>
      <w:r w:rsidRPr="00740857">
        <w:rPr>
          <w:rStyle w:val="Artref"/>
        </w:rPr>
        <w:t>21.9</w:t>
      </w:r>
      <w:r w:rsidRPr="009E1223">
        <w:rPr>
          <w:rtl/>
        </w:rPr>
        <w:t>،</w:t>
      </w:r>
      <w:r>
        <w:rPr>
          <w:rtl/>
        </w:rPr>
        <w:t xml:space="preserve"> أو </w:t>
      </w:r>
      <w:r w:rsidRPr="009E1223">
        <w:rPr>
          <w:rtl/>
        </w:rPr>
        <w:t xml:space="preserve">الإدارة التي شملها الإجراء الذي </w:t>
      </w:r>
      <w:r>
        <w:rPr>
          <w:rFonts w:hint="cs"/>
          <w:rtl/>
        </w:rPr>
        <w:t>ي</w:t>
      </w:r>
      <w:r w:rsidRPr="009E1223">
        <w:rPr>
          <w:rtl/>
        </w:rPr>
        <w:t>ل</w:t>
      </w:r>
      <w:r>
        <w:rPr>
          <w:rFonts w:hint="cs"/>
          <w:rtl/>
        </w:rPr>
        <w:t>ي</w:t>
      </w:r>
      <w:r w:rsidRPr="009E1223">
        <w:rPr>
          <w:rtl/>
        </w:rPr>
        <w:t xml:space="preserve"> التدابير التي تم اتخاذها بموجب الرقم </w:t>
      </w:r>
      <w:r w:rsidRPr="00740857">
        <w:rPr>
          <w:rStyle w:val="Artref"/>
        </w:rPr>
        <w:t>41.9</w:t>
      </w:r>
      <w:r w:rsidRPr="009E1223">
        <w:rPr>
          <w:rtl/>
        </w:rPr>
        <w:t>، يجب عليها أن تدرس المسألة على وجه السرعة من حيث التداخلات التي قد تسببها تخصيصاتها</w:t>
      </w:r>
      <w:r>
        <w:rPr>
          <w:rtl/>
        </w:rPr>
        <w:t xml:space="preserve"> في </w:t>
      </w:r>
      <w:r w:rsidRPr="009E1223">
        <w:rPr>
          <w:rtl/>
        </w:rPr>
        <w:t>بعض الحالات</w:t>
      </w:r>
      <w:r>
        <w:rPr>
          <w:rtl/>
        </w:rPr>
        <w:t xml:space="preserve"> أو </w:t>
      </w:r>
      <w:r w:rsidRPr="009E1223">
        <w:rPr>
          <w:rtl/>
        </w:rPr>
        <w:t>تتعرض لها هذه التخصيصات</w:t>
      </w:r>
      <w:r>
        <w:rPr>
          <w:rStyle w:val="FootnoteReference"/>
          <w:rtl/>
        </w:rPr>
        <w:t>23</w:t>
      </w:r>
      <w:r w:rsidRPr="009E1223">
        <w:rPr>
          <w:rtl/>
        </w:rPr>
        <w:t xml:space="preserve"> المحددة وفقاً للتذييل </w:t>
      </w:r>
      <w:r>
        <w:rPr>
          <w:rStyle w:val="FootnoteReference"/>
          <w:rtl/>
        </w:rPr>
        <w:t>24</w:t>
      </w:r>
      <w:ins w:id="61" w:author="Marouf, Louay" w:date="2015-10-29T13:27:00Z">
        <w:r w:rsidR="00BE5922" w:rsidRPr="00BE5922">
          <w:rPr>
            <w:vertAlign w:val="superscript"/>
            <w:rtl/>
            <w:rPrChange w:id="62" w:author="Marouf, Louay" w:date="2015-10-29T13:27:00Z">
              <w:rPr>
                <w:rtl/>
              </w:rPr>
            </w:rPrChange>
          </w:rPr>
          <w:t>،</w:t>
        </w:r>
        <w:r w:rsidR="00BE5922">
          <w:rPr>
            <w:rFonts w:hint="cs"/>
            <w:vertAlign w:val="superscript"/>
            <w:rtl/>
          </w:rPr>
          <w:t xml:space="preserve"> </w:t>
        </w:r>
      </w:ins>
      <w:ins w:id="63" w:author="Ajlouni, Nour" w:date="2015-07-16T11:53:00Z">
        <w:r w:rsidR="00440441" w:rsidRPr="00492A94">
          <w:rPr>
            <w:position w:val="6"/>
            <w:sz w:val="16"/>
            <w:szCs w:val="20"/>
            <w:rPrChange w:id="64" w:author="Ajlouni, Nour" w:date="2015-07-16T11:54:00Z">
              <w:rPr/>
            </w:rPrChange>
          </w:rPr>
          <w:t>24ADD</w:t>
        </w:r>
        <w:r w:rsidR="00440441" w:rsidRPr="00492A94">
          <w:rPr>
            <w:i/>
            <w:iCs/>
            <w:position w:val="6"/>
            <w:sz w:val="16"/>
            <w:szCs w:val="20"/>
            <w:rtl/>
            <w:lang w:bidi="ar-EG"/>
            <w:rPrChange w:id="65" w:author="Ajlouni, Nour" w:date="2015-07-16T11:54:00Z">
              <w:rPr>
                <w:rtl/>
                <w:lang w:bidi="ar-EG"/>
              </w:rPr>
            </w:rPrChange>
          </w:rPr>
          <w:t>مكررا</w:t>
        </w:r>
      </w:ins>
      <w:r>
        <w:rPr>
          <w:rFonts w:hint="cs"/>
          <w:rtl/>
        </w:rPr>
        <w:t>.</w:t>
      </w:r>
    </w:p>
    <w:p w14:paraId="6CC89E6C" w14:textId="77777777" w:rsidR="0065740C" w:rsidRPr="00CB7F15" w:rsidRDefault="0065740C" w:rsidP="00F37B9F">
      <w:pPr>
        <w:pStyle w:val="Reasons"/>
        <w:spacing w:before="0"/>
        <w:rPr>
          <w:b w:val="0"/>
          <w:bCs w:val="0"/>
        </w:rPr>
      </w:pPr>
    </w:p>
    <w:p w14:paraId="67728014" w14:textId="77777777" w:rsidR="0065740C" w:rsidRDefault="00D41BB4">
      <w:pPr>
        <w:pStyle w:val="Proposal"/>
      </w:pPr>
      <w:r>
        <w:lastRenderedPageBreak/>
        <w:t>ADD</w:t>
      </w:r>
      <w:r>
        <w:tab/>
        <w:t>RCC/8A21/13</w:t>
      </w:r>
    </w:p>
    <w:p w14:paraId="2EA8805E" w14:textId="77777777" w:rsidR="00E74EC4" w:rsidRPr="00CC6231" w:rsidRDefault="00E74EC4" w:rsidP="00E74EC4">
      <w:pPr>
        <w:rPr>
          <w:lang w:bidi="ar-EG"/>
        </w:rPr>
      </w:pPr>
      <w:r>
        <w:rPr>
          <w:rFonts w:hint="cs"/>
          <w:rtl/>
          <w:lang w:bidi="ar-EG"/>
        </w:rPr>
        <w:t>___________</w:t>
      </w:r>
    </w:p>
    <w:p w14:paraId="11516EB8" w14:textId="091C573B" w:rsidR="0065740C" w:rsidRDefault="00D41BB4" w:rsidP="00CB7F15">
      <w:r w:rsidRPr="00CB7F15">
        <w:rPr>
          <w:rStyle w:val="FootnoteReference"/>
        </w:rPr>
        <w:t>24</w:t>
      </w:r>
      <w:r w:rsidR="00CB7F15" w:rsidRPr="00CB7F15">
        <w:rPr>
          <w:rStyle w:val="FootnoteReference"/>
          <w:rFonts w:cs="Traditional Arabic" w:hint="cs"/>
          <w:i/>
          <w:iCs/>
          <w:rtl/>
        </w:rPr>
        <w:t>مكرراً</w:t>
      </w:r>
      <w:r w:rsidR="00CB7F15">
        <w:rPr>
          <w:rStyle w:val="Artdef"/>
          <w:rFonts w:ascii="Times New Roman" w:hint="cs"/>
          <w:rtl/>
        </w:rPr>
        <w:t xml:space="preserve"> </w:t>
      </w:r>
      <w:r w:rsidR="00CB7F15">
        <w:rPr>
          <w:rStyle w:val="Artdef"/>
          <w:rFonts w:ascii="Times New Roman"/>
        </w:rPr>
        <w:t>3</w:t>
      </w:r>
      <w:r w:rsidRPr="00CB7F15">
        <w:rPr>
          <w:rStyle w:val="Artdef"/>
          <w:rFonts w:ascii="Times New Roman"/>
        </w:rPr>
        <w:t>.50.</w:t>
      </w:r>
      <w:r w:rsidR="00CB7F15">
        <w:rPr>
          <w:rStyle w:val="Artdef"/>
          <w:rFonts w:ascii="Times New Roman"/>
        </w:rPr>
        <w:t>9</w:t>
      </w:r>
      <w:r w:rsidRPr="00CB7F15">
        <w:tab/>
      </w:r>
      <w:r w:rsidR="00DA59A3" w:rsidRPr="00CB7F15">
        <w:rPr>
          <w:rtl/>
        </w:rPr>
        <w:tab/>
      </w:r>
      <w:r w:rsidR="00DA59A3" w:rsidRPr="00CB7F15">
        <w:rPr>
          <w:rFonts w:hint="cs"/>
          <w:rtl/>
        </w:rPr>
        <w:t xml:space="preserve">انظر أيضاً الرقم </w:t>
      </w:r>
      <w:r w:rsidR="00DA59A3" w:rsidRPr="00CB7F15">
        <w:rPr>
          <w:rStyle w:val="Artref"/>
          <w:b w:val="0"/>
          <w:bCs w:val="0"/>
        </w:rPr>
        <w:t>1.52.9</w:t>
      </w:r>
      <w:r w:rsidR="00DA59A3" w:rsidRPr="00CB7F15">
        <w:rPr>
          <w:rStyle w:val="Artref"/>
          <w:rFonts w:hint="cs"/>
          <w:b w:val="0"/>
          <w:bCs w:val="0"/>
          <w:sz w:val="16"/>
          <w:szCs w:val="16"/>
          <w:rtl/>
        </w:rPr>
        <w:t> </w:t>
      </w:r>
      <w:r w:rsidR="00DA59A3" w:rsidRPr="00CB7F15">
        <w:rPr>
          <w:rStyle w:val="Artref"/>
          <w:rFonts w:hint="eastAsia"/>
          <w:b w:val="0"/>
          <w:bCs w:val="0"/>
          <w:sz w:val="16"/>
          <w:szCs w:val="16"/>
          <w:rtl/>
        </w:rPr>
        <w:t>    </w:t>
      </w:r>
      <w:r w:rsidR="00DA59A3" w:rsidRPr="00CB7F15">
        <w:rPr>
          <w:rStyle w:val="Artref"/>
          <w:b w:val="0"/>
          <w:bCs w:val="0"/>
          <w:sz w:val="16"/>
          <w:szCs w:val="16"/>
        </w:rPr>
        <w:t>(WRC</w:t>
      </w:r>
      <w:r w:rsidR="00DA59A3" w:rsidRPr="00CB7F15">
        <w:rPr>
          <w:rStyle w:val="Artref"/>
          <w:b w:val="0"/>
          <w:bCs w:val="0"/>
          <w:sz w:val="16"/>
          <w:szCs w:val="16"/>
        </w:rPr>
        <w:noBreakHyphen/>
        <w:t>15)</w:t>
      </w:r>
    </w:p>
    <w:p w14:paraId="7C1130C7" w14:textId="77777777" w:rsidR="0065740C" w:rsidRDefault="0065740C" w:rsidP="00F37B9F">
      <w:pPr>
        <w:pStyle w:val="Reasons"/>
        <w:spacing w:before="0"/>
      </w:pPr>
    </w:p>
    <w:p w14:paraId="3A893B61" w14:textId="77777777" w:rsidR="0065740C" w:rsidRDefault="00D41BB4">
      <w:pPr>
        <w:pStyle w:val="Proposal"/>
      </w:pPr>
      <w:r>
        <w:t>MOD</w:t>
      </w:r>
      <w:r>
        <w:tab/>
        <w:t>RCC/8A21/14</w:t>
      </w:r>
    </w:p>
    <w:p w14:paraId="3DB7C018" w14:textId="19C52FF7" w:rsidR="00D41BB4" w:rsidRPr="009E1223" w:rsidRDefault="00D41BB4" w:rsidP="00D817B9">
      <w:pPr>
        <w:rPr>
          <w:rtl/>
        </w:rPr>
      </w:pPr>
      <w:r w:rsidRPr="007A3994">
        <w:rPr>
          <w:rStyle w:val="Artdef"/>
        </w:rPr>
        <w:t>52.9</w:t>
      </w:r>
      <w:r w:rsidRPr="009E1223">
        <w:rPr>
          <w:rtl/>
        </w:rPr>
        <w:tab/>
      </w:r>
      <w:r w:rsidRPr="009E1223">
        <w:rPr>
          <w:rtl/>
        </w:rPr>
        <w:tab/>
        <w:t>يجب على الإدارة التي</w:t>
      </w:r>
      <w:r>
        <w:rPr>
          <w:rtl/>
        </w:rPr>
        <w:t xml:space="preserve"> لا </w:t>
      </w:r>
      <w:r w:rsidRPr="009E1223">
        <w:rPr>
          <w:rtl/>
        </w:rPr>
        <w:t xml:space="preserve">توافق على طلب التنسيق، إثر التدابير التي اتخذتها بموجب الرقم </w:t>
      </w:r>
      <w:r w:rsidRPr="00D6766D">
        <w:rPr>
          <w:rStyle w:val="Artref"/>
        </w:rPr>
        <w:t>50.9</w:t>
      </w:r>
      <w:r w:rsidRPr="009E1223">
        <w:rPr>
          <w:rtl/>
        </w:rPr>
        <w:t>، أن تعلم الإدارة التي طلبت التنسيق بعدم موافقتها</w:t>
      </w:r>
      <w:ins w:id="66" w:author="Marouf, Louay" w:date="2015-10-29T13:28:00Z">
        <w:r w:rsidR="00953A8F" w:rsidRPr="00953A8F">
          <w:rPr>
            <w:vertAlign w:val="superscript"/>
          </w:rPr>
          <w:t xml:space="preserve"> </w:t>
        </w:r>
      </w:ins>
      <w:ins w:id="67" w:author="Ajlouni, Nour" w:date="2015-07-16T11:53:00Z">
        <w:r w:rsidR="00440441" w:rsidRPr="00492A94">
          <w:rPr>
            <w:position w:val="6"/>
            <w:sz w:val="16"/>
            <w:szCs w:val="20"/>
            <w:rPrChange w:id="68" w:author="Ajlouni, Nour" w:date="2015-07-16T11:54:00Z">
              <w:rPr/>
            </w:rPrChange>
          </w:rPr>
          <w:t>24ADD</w:t>
        </w:r>
      </w:ins>
      <w:ins w:id="69" w:author="Awad, Samy" w:date="2015-10-30T22:23:00Z">
        <w:r w:rsidR="00D817B9" w:rsidRPr="00D817B9">
          <w:rPr>
            <w:rFonts w:ascii="Times New Roman italic" w:hAnsi="Times New Roman italic" w:hint="cs"/>
            <w:i/>
            <w:iCs/>
            <w:position w:val="6"/>
            <w:szCs w:val="22"/>
            <w:rtl/>
          </w:rPr>
          <w:t>مكرراً ثانيا</w:t>
        </w:r>
      </w:ins>
      <w:ins w:id="70" w:author="Awad, Samy" w:date="2015-10-30T22:25:00Z">
        <w:r w:rsidR="00D817B9">
          <w:rPr>
            <w:rFonts w:ascii="Times New Roman italic" w:hAnsi="Times New Roman italic" w:hint="cs"/>
            <w:i/>
            <w:iCs/>
            <w:position w:val="6"/>
            <w:szCs w:val="22"/>
            <w:rtl/>
          </w:rPr>
          <w:t>ً</w:t>
        </w:r>
      </w:ins>
      <w:r>
        <w:rPr>
          <w:rtl/>
        </w:rPr>
        <w:t xml:space="preserve"> في </w:t>
      </w:r>
      <w:r w:rsidRPr="009E1223">
        <w:rPr>
          <w:rtl/>
        </w:rPr>
        <w:t>غضون مهل</w:t>
      </w:r>
      <w:bookmarkStart w:id="71" w:name="_GoBack"/>
      <w:bookmarkEnd w:id="71"/>
      <w:r w:rsidRPr="009E1223">
        <w:rPr>
          <w:rtl/>
        </w:rPr>
        <w:t xml:space="preserve">ة أربعة أشهر تلي تاريخ صدور النشرة الأسبوعية بموجب الرقم </w:t>
      </w:r>
      <w:r w:rsidRPr="00B4472C">
        <w:rPr>
          <w:rStyle w:val="Artref"/>
        </w:rPr>
        <w:t>38.9</w:t>
      </w:r>
      <w:r>
        <w:rPr>
          <w:rtl/>
        </w:rPr>
        <w:t xml:space="preserve"> أو </w:t>
      </w:r>
      <w:r w:rsidRPr="009E1223">
        <w:rPr>
          <w:rtl/>
        </w:rPr>
        <w:t xml:space="preserve">تلي تاريخ إرسال معطيات التنسيق بموجب الرقم </w:t>
      </w:r>
      <w:r w:rsidRPr="00D6766D">
        <w:rPr>
          <w:rStyle w:val="Artref"/>
        </w:rPr>
        <w:t>29.9</w:t>
      </w:r>
      <w:r w:rsidRPr="009E1223">
        <w:rPr>
          <w:rtl/>
        </w:rPr>
        <w:t>، وأن ترسل المعلومات المتعلقة بتخصيصاتها التي ترتكز عليها عدم الموافقة. كما أنها تعرض المقترحات التي تستطيع أن تبديها من أجل التوصل إلى حل مرض للمسألة. وترسل نسخة من هذه المعلومات إلى المكتب. وعندما تتعلق هذه المعلومات بمحطات للأرض</w:t>
      </w:r>
      <w:r>
        <w:rPr>
          <w:rtl/>
        </w:rPr>
        <w:t xml:space="preserve"> أو </w:t>
      </w:r>
      <w:r w:rsidRPr="009E1223">
        <w:rPr>
          <w:rtl/>
        </w:rPr>
        <w:t>محطات أرضية تعمل</w:t>
      </w:r>
      <w:r>
        <w:rPr>
          <w:rtl/>
        </w:rPr>
        <w:t xml:space="preserve"> في </w:t>
      </w:r>
      <w:r w:rsidRPr="009E1223">
        <w:rPr>
          <w:rtl/>
        </w:rPr>
        <w:t xml:space="preserve">اتجاه الإرسال المعاكس وتقع داخل منطقة التنسيق لمحطة أرضية، فهي تعامل على أنها تبليغات بموجب الرقم </w:t>
      </w:r>
      <w:r w:rsidRPr="00D6766D">
        <w:rPr>
          <w:rStyle w:val="Artref"/>
        </w:rPr>
        <w:t>2.11</w:t>
      </w:r>
      <w:r>
        <w:rPr>
          <w:rtl/>
        </w:rPr>
        <w:t xml:space="preserve"> أو </w:t>
      </w:r>
      <w:r w:rsidRPr="009E1223">
        <w:rPr>
          <w:rtl/>
        </w:rPr>
        <w:t xml:space="preserve">الرقم </w:t>
      </w:r>
      <w:r w:rsidRPr="00D6766D">
        <w:rPr>
          <w:rStyle w:val="Artref"/>
        </w:rPr>
        <w:t>9.11</w:t>
      </w:r>
      <w:r w:rsidRPr="009E1223">
        <w:rPr>
          <w:rtl/>
        </w:rPr>
        <w:t xml:space="preserve"> فقط</w:t>
      </w:r>
      <w:r>
        <w:rPr>
          <w:rtl/>
        </w:rPr>
        <w:t xml:space="preserve"> في </w:t>
      </w:r>
      <w:r w:rsidRPr="009E1223">
        <w:rPr>
          <w:rtl/>
        </w:rPr>
        <w:t>الحالة التي تتعلق فيها المعلومات بمحطات اتصالات راديوية قائمة</w:t>
      </w:r>
      <w:r>
        <w:rPr>
          <w:rtl/>
        </w:rPr>
        <w:t xml:space="preserve"> أو </w:t>
      </w:r>
      <w:r w:rsidRPr="009E1223">
        <w:rPr>
          <w:rtl/>
        </w:rPr>
        <w:t>محطات ستوضع</w:t>
      </w:r>
      <w:r>
        <w:rPr>
          <w:rtl/>
        </w:rPr>
        <w:t xml:space="preserve"> في </w:t>
      </w:r>
      <w:r w:rsidRPr="009E1223">
        <w:rPr>
          <w:rtl/>
        </w:rPr>
        <w:t>الخدمة خلال الأشهر الثلاثة اللاحقة فيما يتعلق بمحطات للأرض</w:t>
      </w:r>
      <w:r>
        <w:rPr>
          <w:rtl/>
        </w:rPr>
        <w:t xml:space="preserve"> أو </w:t>
      </w:r>
      <w:r w:rsidRPr="009E1223">
        <w:rPr>
          <w:rtl/>
        </w:rPr>
        <w:t>خلال السنوات الثلاث التالية فيما يتعلق بمحطات أرضية.</w:t>
      </w:r>
    </w:p>
    <w:p w14:paraId="4D5139FA" w14:textId="77777777" w:rsidR="0065740C" w:rsidRDefault="0065740C" w:rsidP="00F37B9F">
      <w:pPr>
        <w:pStyle w:val="Reasons"/>
        <w:spacing w:before="0"/>
      </w:pPr>
    </w:p>
    <w:p w14:paraId="4029FCD1" w14:textId="77777777" w:rsidR="0065740C" w:rsidRDefault="00D41BB4">
      <w:pPr>
        <w:pStyle w:val="Proposal"/>
      </w:pPr>
      <w:r>
        <w:t>ADD</w:t>
      </w:r>
      <w:r>
        <w:tab/>
        <w:t>RCC/8A21/15</w:t>
      </w:r>
    </w:p>
    <w:p w14:paraId="25D4C554" w14:textId="77777777" w:rsidR="00E74EC4" w:rsidRPr="00CC6231" w:rsidRDefault="00E74EC4" w:rsidP="00E74EC4">
      <w:pPr>
        <w:rPr>
          <w:lang w:bidi="ar-EG"/>
        </w:rPr>
      </w:pPr>
      <w:r>
        <w:rPr>
          <w:rFonts w:hint="cs"/>
          <w:rtl/>
          <w:lang w:bidi="ar-EG"/>
        </w:rPr>
        <w:t>___________</w:t>
      </w:r>
    </w:p>
    <w:p w14:paraId="6EA2F477" w14:textId="3B0CAE4F" w:rsidR="00E74EC4" w:rsidRPr="00F25C8C" w:rsidRDefault="00E74EC4" w:rsidP="00CB7F15">
      <w:pPr>
        <w:rPr>
          <w:b/>
          <w:rtl/>
          <w:lang w:bidi="ar-EG"/>
        </w:rPr>
      </w:pPr>
      <w:r w:rsidRPr="00CB7F15">
        <w:rPr>
          <w:rStyle w:val="FootnoteReference"/>
        </w:rPr>
        <w:t>24</w:t>
      </w:r>
      <w:r w:rsidRPr="00CB7F15">
        <w:rPr>
          <w:rStyle w:val="FootnoteReference"/>
          <w:rFonts w:cs="Traditional Arabic" w:hint="cs"/>
          <w:i/>
          <w:iCs/>
          <w:rtl/>
        </w:rPr>
        <w:t>مكرراً ثانيا</w:t>
      </w:r>
      <w:r w:rsidRPr="00F25C8C">
        <w:rPr>
          <w:rStyle w:val="Artdef"/>
          <w:rFonts w:ascii="Times New Roman" w:hAnsi="Times New Roman" w:cs="Traditional Arabic" w:hint="cs"/>
          <w:b w:val="0"/>
          <w:i/>
          <w:iCs/>
          <w:sz w:val="18"/>
          <w:szCs w:val="24"/>
          <w:vertAlign w:val="superscript"/>
          <w:rtl/>
          <w:lang w:bidi="ar-SY"/>
        </w:rPr>
        <w:t>ً</w:t>
      </w:r>
      <w:r w:rsidRPr="00F25C8C">
        <w:rPr>
          <w:rStyle w:val="Artdef"/>
          <w:rFonts w:ascii="Times New Roman" w:hAnsi="Times New Roman" w:cs="Traditional Arabic" w:hint="cs"/>
          <w:b w:val="0"/>
          <w:szCs w:val="30"/>
          <w:rtl/>
          <w:lang w:bidi="ar-SY"/>
        </w:rPr>
        <w:t> </w:t>
      </w:r>
      <w:r>
        <w:rPr>
          <w:rStyle w:val="Artdef"/>
          <w:rFonts w:ascii="Times New Roman" w:hAnsi="Times New Roman" w:cs="Traditional Arabic"/>
          <w:bCs/>
          <w:szCs w:val="30"/>
        </w:rPr>
        <w:t>1</w:t>
      </w:r>
      <w:r w:rsidRPr="00F25C8C">
        <w:rPr>
          <w:rStyle w:val="Artdef"/>
          <w:rFonts w:ascii="Times New Roman" w:hAnsi="Times New Roman" w:cs="Traditional Arabic"/>
          <w:bCs/>
          <w:szCs w:val="30"/>
        </w:rPr>
        <w:t>.52.</w:t>
      </w:r>
      <w:r>
        <w:rPr>
          <w:rStyle w:val="Artdef"/>
          <w:rFonts w:ascii="Times New Roman" w:hAnsi="Times New Roman" w:cs="Traditional Arabic"/>
          <w:bCs/>
          <w:szCs w:val="30"/>
        </w:rPr>
        <w:t>9</w:t>
      </w:r>
      <w:r w:rsidRPr="00F25C8C">
        <w:rPr>
          <w:b/>
        </w:rPr>
        <w:tab/>
      </w:r>
      <w:r w:rsidRPr="006A490A">
        <w:rPr>
          <w:b/>
          <w:rtl/>
        </w:rPr>
        <w:t>كل إدارة تعتقد أن تداخلاً غير مقبول قد تتعرض له شبكاتها أو أنظمتها الساتلية الحالية أو المخطط لها غير الخاضعة لإجراء التنسيق بموجب القسم</w:t>
      </w:r>
      <w:r>
        <w:rPr>
          <w:rFonts w:hint="cs"/>
          <w:spacing w:val="-4"/>
          <w:rtl/>
        </w:rPr>
        <w:t> </w:t>
      </w:r>
      <w:r w:rsidRPr="00492A94">
        <w:rPr>
          <w:bCs/>
        </w:rPr>
        <w:t>II</w:t>
      </w:r>
      <w:r w:rsidRPr="006A490A">
        <w:rPr>
          <w:b/>
          <w:rtl/>
        </w:rPr>
        <w:t xml:space="preserve"> من المادة</w:t>
      </w:r>
      <w:r>
        <w:rPr>
          <w:rFonts w:hint="cs"/>
          <w:spacing w:val="-4"/>
          <w:rtl/>
        </w:rPr>
        <w:t> </w:t>
      </w:r>
      <w:r>
        <w:rPr>
          <w:b/>
        </w:rPr>
        <w:t>9</w:t>
      </w:r>
      <w:r>
        <w:rPr>
          <w:rFonts w:hint="cs"/>
          <w:b/>
          <w:rtl/>
        </w:rPr>
        <w:t xml:space="preserve">، يمكن أن ترسل تعليقاتها إلى الإدارة التي طلبت التنسيق. </w:t>
      </w:r>
      <w:r w:rsidRPr="00C755DF">
        <w:rPr>
          <w:spacing w:val="-4"/>
          <w:rtl/>
        </w:rPr>
        <w:t>و</w:t>
      </w:r>
      <w:r>
        <w:rPr>
          <w:rFonts w:hint="cs"/>
          <w:spacing w:val="-4"/>
          <w:rtl/>
        </w:rPr>
        <w:t>يمكنها أيضاً إرسال</w:t>
      </w:r>
      <w:r w:rsidRPr="00C755DF">
        <w:rPr>
          <w:spacing w:val="-4"/>
          <w:rtl/>
        </w:rPr>
        <w:t xml:space="preserve"> نسخة عن هذه </w:t>
      </w:r>
      <w:r>
        <w:rPr>
          <w:rFonts w:hint="cs"/>
          <w:spacing w:val="-4"/>
          <w:rtl/>
        </w:rPr>
        <w:t>التعليقات</w:t>
      </w:r>
      <w:r w:rsidRPr="00C755DF">
        <w:rPr>
          <w:spacing w:val="-4"/>
          <w:rtl/>
        </w:rPr>
        <w:t xml:space="preserve"> إلى المكتب. ويجب بعد ذلك أن تسعى كلتا الإدارتين إلى التعاون معاً في</w:t>
      </w:r>
      <w:r w:rsidRPr="00C755DF">
        <w:rPr>
          <w:rFonts w:hint="cs"/>
          <w:spacing w:val="-4"/>
          <w:rtl/>
        </w:rPr>
        <w:t> </w:t>
      </w:r>
      <w:r w:rsidRPr="00C755DF">
        <w:rPr>
          <w:spacing w:val="-4"/>
          <w:rtl/>
        </w:rPr>
        <w:t>جهود مشتركة لحل الصعوبات، بمساعدة المكتب إذا طلب ذلك أحد الطرفين، كما تتبادل الإدارتان أي معلومات إضافية ذات</w:t>
      </w:r>
      <w:r w:rsidR="00DA59A3">
        <w:rPr>
          <w:rFonts w:hint="cs"/>
          <w:spacing w:val="-4"/>
          <w:rtl/>
        </w:rPr>
        <w:t> </w:t>
      </w:r>
      <w:r w:rsidRPr="00C755DF">
        <w:rPr>
          <w:spacing w:val="-4"/>
          <w:rtl/>
        </w:rPr>
        <w:t>صلة يمكن</w:t>
      </w:r>
      <w:r>
        <w:rPr>
          <w:rFonts w:hint="cs"/>
          <w:spacing w:val="-4"/>
          <w:rtl/>
        </w:rPr>
        <w:t> </w:t>
      </w:r>
      <w:r w:rsidRPr="00C755DF">
        <w:rPr>
          <w:spacing w:val="-4"/>
          <w:rtl/>
        </w:rPr>
        <w:t>توفيرها</w:t>
      </w:r>
      <w:r>
        <w:rPr>
          <w:rFonts w:hint="cs"/>
          <w:spacing w:val="-4"/>
          <w:rtl/>
        </w:rPr>
        <w:t>.</w:t>
      </w:r>
      <w:r w:rsidRPr="00710FB7">
        <w:rPr>
          <w:spacing w:val="-2"/>
          <w:sz w:val="16"/>
          <w:szCs w:val="16"/>
        </w:rPr>
        <w:t>(WRC</w:t>
      </w:r>
      <w:r w:rsidRPr="00710FB7">
        <w:rPr>
          <w:spacing w:val="-2"/>
          <w:sz w:val="16"/>
          <w:szCs w:val="16"/>
        </w:rPr>
        <w:noBreakHyphen/>
        <w:t>15)    </w:t>
      </w:r>
    </w:p>
    <w:p w14:paraId="3E66A747" w14:textId="454973D8" w:rsidR="00FD569D" w:rsidRPr="00DA59A3" w:rsidRDefault="00D41BB4" w:rsidP="00DA59A3">
      <w:pPr>
        <w:pStyle w:val="Reasons"/>
        <w:rPr>
          <w:spacing w:val="-2"/>
          <w:sz w:val="16"/>
          <w:szCs w:val="16"/>
        </w:rPr>
      </w:pPr>
      <w:r>
        <w:rPr>
          <w:rtl/>
        </w:rPr>
        <w:t>الأسباب:</w:t>
      </w:r>
      <w:r>
        <w:tab/>
      </w:r>
      <w:r w:rsidR="00E74EC4">
        <w:rPr>
          <w:rFonts w:hint="cs"/>
          <w:b w:val="0"/>
          <w:bCs w:val="0"/>
          <w:rtl/>
        </w:rPr>
        <w:t>نتيجة لإلغاء الرقم</w:t>
      </w:r>
      <w:r w:rsidR="00E74EC4">
        <w:rPr>
          <w:rFonts w:hint="cs"/>
          <w:spacing w:val="-4"/>
          <w:rtl/>
        </w:rPr>
        <w:t> </w:t>
      </w:r>
      <w:r w:rsidR="00E74EC4">
        <w:rPr>
          <w:b w:val="0"/>
          <w:bCs w:val="0"/>
        </w:rPr>
        <w:t>5B.9</w:t>
      </w:r>
      <w:r w:rsidR="00E74EC4">
        <w:rPr>
          <w:rFonts w:hint="cs"/>
          <w:b w:val="0"/>
          <w:bCs w:val="0"/>
          <w:rtl/>
          <w:lang w:bidi="ar-EG"/>
        </w:rPr>
        <w:t>، ويتيح للإدارات إبداء تعليقات بشأن بطاقات التبليغ عن الشبكات الساتلية الخاضعة للتنسيق، بخصوص تبليغاتها عن الشبكات الساتلية غير الخاضعة</w:t>
      </w:r>
      <w:r w:rsidR="00E74EC4">
        <w:rPr>
          <w:rFonts w:hint="cs"/>
          <w:spacing w:val="-4"/>
          <w:rtl/>
        </w:rPr>
        <w:t> </w:t>
      </w:r>
      <w:r w:rsidR="00E74EC4">
        <w:rPr>
          <w:rFonts w:hint="cs"/>
          <w:b w:val="0"/>
          <w:bCs w:val="0"/>
          <w:rtl/>
          <w:lang w:bidi="ar-EG"/>
        </w:rPr>
        <w:t>للتنسيق</w:t>
      </w:r>
      <w:r w:rsidR="00953A8F">
        <w:rPr>
          <w:rFonts w:hint="cs"/>
          <w:b w:val="0"/>
          <w:bCs w:val="0"/>
          <w:rtl/>
          <w:lang w:bidi="ar-EG"/>
        </w:rPr>
        <w:t xml:space="preserve"> بموجب </w:t>
      </w:r>
      <w:r w:rsidR="00953A8F" w:rsidRPr="00953A8F">
        <w:rPr>
          <w:rFonts w:hint="cs"/>
          <w:b w:val="0"/>
          <w:bCs w:val="0"/>
          <w:rtl/>
        </w:rPr>
        <w:t>ا</w:t>
      </w:r>
      <w:r w:rsidR="00953A8F" w:rsidRPr="00953A8F">
        <w:rPr>
          <w:b w:val="0"/>
          <w:bCs w:val="0"/>
          <w:rtl/>
        </w:rPr>
        <w:t>لقسم</w:t>
      </w:r>
      <w:r w:rsidR="00953A8F" w:rsidRPr="00953A8F">
        <w:rPr>
          <w:rFonts w:hint="cs"/>
          <w:b w:val="0"/>
          <w:bCs w:val="0"/>
          <w:rtl/>
        </w:rPr>
        <w:t> </w:t>
      </w:r>
      <w:r w:rsidR="00953A8F" w:rsidRPr="00953A8F">
        <w:rPr>
          <w:b w:val="0"/>
          <w:bCs w:val="0"/>
        </w:rPr>
        <w:t>II</w:t>
      </w:r>
      <w:r w:rsidR="00953A8F" w:rsidRPr="00953A8F">
        <w:rPr>
          <w:b w:val="0"/>
          <w:bCs w:val="0"/>
          <w:rtl/>
        </w:rPr>
        <w:t xml:space="preserve"> من المادة</w:t>
      </w:r>
      <w:r w:rsidR="00953A8F" w:rsidRPr="00953A8F">
        <w:rPr>
          <w:rFonts w:hint="cs"/>
          <w:b w:val="0"/>
          <w:bCs w:val="0"/>
          <w:rtl/>
        </w:rPr>
        <w:t> </w:t>
      </w:r>
      <w:r w:rsidR="00953A8F" w:rsidRPr="00953A8F">
        <w:rPr>
          <w:b w:val="0"/>
          <w:bCs w:val="0"/>
        </w:rPr>
        <w:t>9</w:t>
      </w:r>
      <w:r w:rsidR="00953A8F">
        <w:rPr>
          <w:rFonts w:hint="cs"/>
          <w:b w:val="0"/>
          <w:bCs w:val="0"/>
          <w:rtl/>
        </w:rPr>
        <w:t xml:space="preserve">. </w:t>
      </w:r>
      <w:r w:rsidR="00E74EC4" w:rsidRPr="00E74EC4">
        <w:rPr>
          <w:b w:val="0"/>
          <w:bCs w:val="0"/>
          <w:spacing w:val="-2"/>
          <w:sz w:val="16"/>
          <w:szCs w:val="16"/>
        </w:rPr>
        <w:t>(WRC</w:t>
      </w:r>
      <w:r w:rsidR="00E74EC4" w:rsidRPr="00E74EC4">
        <w:rPr>
          <w:b w:val="0"/>
          <w:bCs w:val="0"/>
          <w:spacing w:val="-2"/>
          <w:sz w:val="16"/>
          <w:szCs w:val="16"/>
        </w:rPr>
        <w:noBreakHyphen/>
        <w:t>15)</w:t>
      </w:r>
      <w:r w:rsidR="00E74EC4" w:rsidRPr="00710FB7">
        <w:rPr>
          <w:spacing w:val="-2"/>
          <w:sz w:val="16"/>
          <w:szCs w:val="16"/>
        </w:rPr>
        <w:t>    </w:t>
      </w:r>
    </w:p>
    <w:p w14:paraId="032C3752" w14:textId="77777777" w:rsidR="00FD569D" w:rsidRDefault="00FD569D" w:rsidP="00FD569D">
      <w:pPr>
        <w:rPr>
          <w:sz w:val="28"/>
          <w:szCs w:val="40"/>
          <w:rtl/>
          <w:lang w:bidi="ar-EG"/>
        </w:rPr>
      </w:pPr>
      <w:r>
        <w:rPr>
          <w:rtl/>
        </w:rPr>
        <w:br w:type="page"/>
      </w:r>
    </w:p>
    <w:p w14:paraId="5253072D" w14:textId="77777777" w:rsidR="00D41BB4" w:rsidRPr="00620278" w:rsidRDefault="00D41BB4" w:rsidP="00D41BB4">
      <w:pPr>
        <w:pStyle w:val="ArtNo"/>
        <w:rPr>
          <w:rtl/>
        </w:rPr>
      </w:pPr>
      <w:r w:rsidRPr="00620278">
        <w:rPr>
          <w:rtl/>
        </w:rPr>
        <w:lastRenderedPageBreak/>
        <w:t xml:space="preserve">المـادة </w:t>
      </w:r>
      <w:r w:rsidRPr="00476D6B">
        <w:rPr>
          <w:rStyle w:val="href"/>
        </w:rPr>
        <w:t>11</w:t>
      </w:r>
    </w:p>
    <w:p w14:paraId="564720A4" w14:textId="77777777" w:rsidR="00D41BB4" w:rsidRPr="00620278" w:rsidRDefault="00D41BB4">
      <w:pPr>
        <w:pStyle w:val="Arttitle"/>
        <w:rPr>
          <w:rtl/>
          <w:lang w:bidi="ar-SY"/>
        </w:rPr>
        <w:pPrChange w:id="72" w:author="Al-Midani, Mohammad Haitham" w:date="2015-10-23T13:43:00Z">
          <w:pPr>
            <w:pStyle w:val="Arttitle"/>
          </w:pPr>
        </w:pPrChange>
      </w:pPr>
      <w:r w:rsidRPr="00620278">
        <w:rPr>
          <w:rtl/>
        </w:rPr>
        <w:t>التبليغ عن تخصيصات التردد وتسجيلها</w:t>
      </w:r>
      <w:r w:rsidRPr="00FD569D">
        <w:rPr>
          <w:rStyle w:val="FootnoteReference"/>
          <w:b w:val="0"/>
          <w:rtl/>
        </w:rPr>
        <w:t>1</w:t>
      </w:r>
      <w:r w:rsidRPr="00FD569D">
        <w:rPr>
          <w:rFonts w:hint="cs"/>
          <w:b w:val="0"/>
          <w:position w:val="-4"/>
          <w:szCs w:val="28"/>
          <w:vertAlign w:val="superscript"/>
          <w:rtl/>
        </w:rPr>
        <w:t>،</w:t>
      </w:r>
      <w:r w:rsidRPr="00FD569D">
        <w:rPr>
          <w:rFonts w:hint="cs"/>
          <w:b w:val="0"/>
          <w:position w:val="6"/>
          <w:sz w:val="18"/>
          <w:szCs w:val="24"/>
          <w:rtl/>
        </w:rPr>
        <w:t xml:space="preserve"> </w:t>
      </w:r>
      <w:r w:rsidRPr="00FD569D">
        <w:rPr>
          <w:rStyle w:val="FootnoteReference"/>
          <w:b w:val="0"/>
          <w:rtl/>
        </w:rPr>
        <w:t>2</w:t>
      </w:r>
      <w:r w:rsidRPr="00FD569D">
        <w:rPr>
          <w:rFonts w:hint="cs"/>
          <w:b w:val="0"/>
          <w:position w:val="-4"/>
          <w:szCs w:val="28"/>
          <w:vertAlign w:val="superscript"/>
          <w:rtl/>
        </w:rPr>
        <w:t>،</w:t>
      </w:r>
      <w:r w:rsidRPr="00FD569D">
        <w:rPr>
          <w:rFonts w:hint="cs"/>
          <w:b w:val="0"/>
          <w:position w:val="6"/>
          <w:sz w:val="18"/>
          <w:szCs w:val="24"/>
          <w:rtl/>
        </w:rPr>
        <w:t xml:space="preserve"> </w:t>
      </w:r>
      <w:r w:rsidRPr="00FD569D">
        <w:rPr>
          <w:rStyle w:val="FootnoteReference"/>
          <w:b w:val="0"/>
          <w:rtl/>
        </w:rPr>
        <w:t>3</w:t>
      </w:r>
      <w:r w:rsidRPr="00FD569D">
        <w:rPr>
          <w:rFonts w:hint="cs"/>
          <w:b w:val="0"/>
          <w:position w:val="-4"/>
          <w:szCs w:val="28"/>
          <w:vertAlign w:val="superscript"/>
          <w:rtl/>
        </w:rPr>
        <w:t>،</w:t>
      </w:r>
      <w:r w:rsidRPr="00FD569D">
        <w:rPr>
          <w:rFonts w:hint="cs"/>
          <w:b w:val="0"/>
          <w:position w:val="6"/>
          <w:sz w:val="18"/>
          <w:szCs w:val="24"/>
          <w:rtl/>
        </w:rPr>
        <w:t xml:space="preserve"> </w:t>
      </w:r>
      <w:r w:rsidRPr="00FD569D">
        <w:rPr>
          <w:rStyle w:val="FootnoteReference"/>
          <w:b w:val="0"/>
          <w:rtl/>
        </w:rPr>
        <w:t>4</w:t>
      </w:r>
      <w:r w:rsidRPr="00FD569D">
        <w:rPr>
          <w:rFonts w:hint="cs"/>
          <w:b w:val="0"/>
          <w:position w:val="-4"/>
          <w:szCs w:val="28"/>
          <w:vertAlign w:val="superscript"/>
          <w:rtl/>
        </w:rPr>
        <w:t>،</w:t>
      </w:r>
      <w:r w:rsidRPr="00FD569D">
        <w:rPr>
          <w:b w:val="0"/>
          <w:position w:val="6"/>
          <w:sz w:val="18"/>
          <w:szCs w:val="24"/>
          <w:rtl/>
        </w:rPr>
        <w:t xml:space="preserve"> </w:t>
      </w:r>
      <w:r w:rsidRPr="00FD569D">
        <w:rPr>
          <w:rStyle w:val="FootnoteReference"/>
          <w:b w:val="0"/>
          <w:rtl/>
        </w:rPr>
        <w:t>5</w:t>
      </w:r>
      <w:r w:rsidRPr="00FD569D">
        <w:rPr>
          <w:rFonts w:hint="cs"/>
          <w:b w:val="0"/>
          <w:position w:val="-4"/>
          <w:szCs w:val="28"/>
          <w:vertAlign w:val="superscript"/>
          <w:rtl/>
        </w:rPr>
        <w:t>،</w:t>
      </w:r>
      <w:r w:rsidRPr="00FD569D">
        <w:rPr>
          <w:b w:val="0"/>
          <w:position w:val="6"/>
          <w:sz w:val="18"/>
          <w:szCs w:val="24"/>
          <w:rtl/>
        </w:rPr>
        <w:t xml:space="preserve"> </w:t>
      </w:r>
      <w:r w:rsidRPr="00FD569D">
        <w:rPr>
          <w:rStyle w:val="FootnoteReference"/>
          <w:b w:val="0"/>
          <w:rtl/>
        </w:rPr>
        <w:t>6</w:t>
      </w:r>
      <w:r w:rsidRPr="00FD569D">
        <w:rPr>
          <w:rFonts w:hint="cs"/>
          <w:b w:val="0"/>
          <w:position w:val="-4"/>
          <w:szCs w:val="28"/>
          <w:vertAlign w:val="superscript"/>
          <w:rtl/>
        </w:rPr>
        <w:t>،</w:t>
      </w:r>
      <w:r w:rsidRPr="00FD569D">
        <w:rPr>
          <w:rFonts w:hint="cs"/>
          <w:b w:val="0"/>
          <w:position w:val="6"/>
          <w:sz w:val="18"/>
          <w:szCs w:val="24"/>
          <w:rtl/>
        </w:rPr>
        <w:t xml:space="preserve"> </w:t>
      </w:r>
      <w:r w:rsidRPr="00FD569D">
        <w:rPr>
          <w:rStyle w:val="FootnoteReference"/>
          <w:b w:val="0"/>
          <w:rtl/>
        </w:rPr>
        <w:t>7</w:t>
      </w:r>
      <w:r w:rsidRPr="00FD569D">
        <w:rPr>
          <w:rFonts w:hint="cs"/>
          <w:b w:val="0"/>
          <w:position w:val="-4"/>
          <w:szCs w:val="28"/>
          <w:vertAlign w:val="superscript"/>
          <w:rtl/>
        </w:rPr>
        <w:t xml:space="preserve">، </w:t>
      </w:r>
      <w:r w:rsidRPr="00FD569D">
        <w:rPr>
          <w:rStyle w:val="FootnoteReference"/>
          <w:b w:val="0"/>
          <w:rtl/>
        </w:rPr>
        <w:t>7</w:t>
      </w:r>
      <w:r w:rsidRPr="00FD569D">
        <w:rPr>
          <w:rStyle w:val="FootnoteReference"/>
          <w:rFonts w:ascii="Times New Roman Bold" w:hAnsi="Times New Roman Bold" w:cs="Traditional Arabic"/>
          <w:b w:val="0"/>
          <w:i/>
          <w:iCs/>
          <w:rtl/>
        </w:rPr>
        <w:t>مكرراً</w:t>
      </w:r>
      <w:r w:rsidRPr="00FD569D">
        <w:rPr>
          <w:rFonts w:hint="cs"/>
          <w:b w:val="0"/>
          <w:position w:val="6"/>
          <w:sz w:val="18"/>
          <w:szCs w:val="24"/>
          <w:rtl/>
        </w:rPr>
        <w:t xml:space="preserve"> </w:t>
      </w:r>
      <w:r w:rsidRPr="000E1A91">
        <w:rPr>
          <w:b w:val="0"/>
          <w:bCs w:val="0"/>
          <w:sz w:val="16"/>
          <w:szCs w:val="16"/>
          <w:lang w:bidi="ar-SA"/>
        </w:rPr>
        <w:t>(WRC</w:t>
      </w:r>
      <w:r w:rsidR="00FD569D">
        <w:rPr>
          <w:b w:val="0"/>
          <w:bCs w:val="0"/>
          <w:sz w:val="16"/>
          <w:szCs w:val="16"/>
          <w:lang w:bidi="ar-SA"/>
        </w:rPr>
        <w:t>-</w:t>
      </w:r>
      <w:del w:id="73" w:author="Al-Midani, Mohammad Haitham" w:date="2015-10-23T13:43:00Z">
        <w:r w:rsidRPr="000E1A91" w:rsidDel="00FD569D">
          <w:rPr>
            <w:b w:val="0"/>
            <w:bCs w:val="0"/>
            <w:sz w:val="16"/>
            <w:szCs w:val="16"/>
            <w:lang w:bidi="ar-SA"/>
          </w:rPr>
          <w:delText>12</w:delText>
        </w:r>
      </w:del>
      <w:ins w:id="74" w:author="Al-Midani, Mohammad Haitham" w:date="2015-10-23T13:43:00Z">
        <w:r w:rsidR="00FD569D">
          <w:rPr>
            <w:b w:val="0"/>
            <w:bCs w:val="0"/>
            <w:sz w:val="16"/>
            <w:szCs w:val="16"/>
            <w:lang w:bidi="ar-SA"/>
          </w:rPr>
          <w:t>15</w:t>
        </w:r>
      </w:ins>
      <w:r w:rsidRPr="000E1A91">
        <w:rPr>
          <w:b w:val="0"/>
          <w:bCs w:val="0"/>
          <w:sz w:val="16"/>
          <w:szCs w:val="16"/>
          <w:lang w:bidi="ar-SA"/>
        </w:rPr>
        <w:t>)</w:t>
      </w:r>
      <w:r w:rsidRPr="00F62046">
        <w:rPr>
          <w:b w:val="0"/>
          <w:bCs w:val="0"/>
          <w:sz w:val="18"/>
          <w:lang w:bidi="ar-SA"/>
        </w:rPr>
        <w:t>    </w:t>
      </w:r>
    </w:p>
    <w:p w14:paraId="01BC1583" w14:textId="77777777" w:rsidR="00D41BB4" w:rsidRPr="00B64A52" w:rsidRDefault="00D41BB4" w:rsidP="00D41BB4">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14:paraId="27920594" w14:textId="77777777" w:rsidR="0065740C" w:rsidRDefault="00D41BB4">
      <w:pPr>
        <w:pStyle w:val="Proposal"/>
      </w:pPr>
      <w:r>
        <w:t>MOD</w:t>
      </w:r>
      <w:r>
        <w:tab/>
        <w:t>RCC/8A21/16</w:t>
      </w:r>
    </w:p>
    <w:p w14:paraId="27ECC115" w14:textId="1C59279C" w:rsidR="00FD569D" w:rsidRPr="00710FB7" w:rsidRDefault="00D41BB4" w:rsidP="00DA59A3">
      <w:pPr>
        <w:rPr>
          <w:spacing w:val="-2"/>
          <w:rtl/>
        </w:rPr>
      </w:pPr>
      <w:r w:rsidRPr="007A3994">
        <w:rPr>
          <w:rStyle w:val="Artdef"/>
        </w:rPr>
        <w:t>44.11</w:t>
      </w:r>
      <w:r w:rsidRPr="00D04480">
        <w:rPr>
          <w:rtl/>
        </w:rPr>
        <w:tab/>
      </w:r>
      <w:r w:rsidRPr="00D04480">
        <w:rPr>
          <w:rtl/>
        </w:rPr>
        <w:tab/>
      </w:r>
      <w:r w:rsidR="00FD569D" w:rsidRPr="00710FB7">
        <w:rPr>
          <w:spacing w:val="-2"/>
          <w:rtl/>
        </w:rPr>
        <w:t>عندما يتم التبليغ عن تاريخ</w:t>
      </w:r>
      <w:r w:rsidR="00FD569D" w:rsidRPr="00710FB7">
        <w:rPr>
          <w:spacing w:val="-2"/>
          <w:position w:val="6"/>
          <w:sz w:val="18"/>
          <w:szCs w:val="18"/>
        </w:rPr>
        <w:t>20</w:t>
      </w:r>
      <w:r w:rsidR="00FD569D" w:rsidRPr="00710FB7">
        <w:rPr>
          <w:rFonts w:hint="cs"/>
          <w:spacing w:val="-2"/>
          <w:position w:val="6"/>
          <w:sz w:val="18"/>
          <w:szCs w:val="18"/>
          <w:rtl/>
        </w:rPr>
        <w:t>،</w:t>
      </w:r>
      <w:r w:rsidR="00FD569D" w:rsidRPr="00710FB7">
        <w:rPr>
          <w:rFonts w:hint="eastAsia"/>
          <w:spacing w:val="-2"/>
          <w:position w:val="6"/>
          <w:sz w:val="18"/>
          <w:szCs w:val="18"/>
          <w:rtl/>
        </w:rPr>
        <w:t> </w:t>
      </w:r>
      <w:r w:rsidR="00FD569D" w:rsidRPr="00710FB7">
        <w:rPr>
          <w:spacing w:val="-2"/>
          <w:position w:val="6"/>
          <w:sz w:val="18"/>
          <w:szCs w:val="18"/>
        </w:rPr>
        <w:t>21</w:t>
      </w:r>
      <w:r w:rsidR="00FD569D" w:rsidRPr="00710FB7">
        <w:rPr>
          <w:rFonts w:hint="cs"/>
          <w:spacing w:val="-2"/>
          <w:rtl/>
        </w:rPr>
        <w:t xml:space="preserve"> </w:t>
      </w:r>
      <w:r w:rsidR="00FD569D" w:rsidRPr="00710FB7">
        <w:rPr>
          <w:spacing w:val="-2"/>
          <w:rtl/>
        </w:rPr>
        <w:t xml:space="preserve">وضع تخصيص </w:t>
      </w:r>
      <w:r w:rsidR="00FD569D" w:rsidRPr="00710FB7">
        <w:rPr>
          <w:rFonts w:hint="cs"/>
          <w:spacing w:val="-2"/>
          <w:rtl/>
        </w:rPr>
        <w:t xml:space="preserve">التردد </w:t>
      </w:r>
      <w:r w:rsidR="00FD569D" w:rsidRPr="00710FB7">
        <w:rPr>
          <w:spacing w:val="-2"/>
          <w:rtl/>
        </w:rPr>
        <w:t>لمحطة فضائية في الخدمة ضمن شبكة ساتلية يجب ألا</w:t>
      </w:r>
      <w:r w:rsidR="00FD569D" w:rsidRPr="00710FB7">
        <w:rPr>
          <w:rFonts w:hint="cs"/>
          <w:spacing w:val="-2"/>
          <w:rtl/>
        </w:rPr>
        <w:t> </w:t>
      </w:r>
      <w:r w:rsidR="00FD569D" w:rsidRPr="00710FB7">
        <w:rPr>
          <w:spacing w:val="-2"/>
          <w:rtl/>
        </w:rPr>
        <w:t>يتجاوز هذا التاريخ سبعة أعوام بعد تاريخ استلام المكتب للمعلومات الكاملة ذات الصلة بموجب الرقم</w:t>
      </w:r>
      <w:r w:rsidR="00FD569D">
        <w:rPr>
          <w:rFonts w:hint="cs"/>
          <w:spacing w:val="-2"/>
          <w:rtl/>
        </w:rPr>
        <w:t> </w:t>
      </w:r>
      <w:r w:rsidR="00FD569D" w:rsidRPr="00710FB7">
        <w:rPr>
          <w:b/>
          <w:bCs/>
          <w:spacing w:val="-2"/>
          <w:lang w:bidi="ar-SY"/>
        </w:rPr>
        <w:t>1.9</w:t>
      </w:r>
      <w:r w:rsidR="00FD569D" w:rsidRPr="00710FB7">
        <w:rPr>
          <w:b/>
          <w:spacing w:val="-2"/>
          <w:rtl/>
        </w:rPr>
        <w:t xml:space="preserve"> </w:t>
      </w:r>
      <w:r w:rsidR="00FD569D" w:rsidRPr="00710FB7">
        <w:rPr>
          <w:spacing w:val="-2"/>
          <w:rtl/>
        </w:rPr>
        <w:t>أو</w:t>
      </w:r>
      <w:r w:rsidR="00FD569D">
        <w:rPr>
          <w:rFonts w:hint="cs"/>
          <w:b/>
          <w:spacing w:val="-2"/>
          <w:rtl/>
        </w:rPr>
        <w:t> </w:t>
      </w:r>
      <w:r w:rsidR="00FD569D" w:rsidRPr="00710FB7">
        <w:rPr>
          <w:b/>
          <w:bCs/>
          <w:spacing w:val="-2"/>
          <w:lang w:bidi="ar-SY"/>
        </w:rPr>
        <w:t>2.9</w:t>
      </w:r>
      <w:r w:rsidR="00FD569D" w:rsidRPr="00710FB7">
        <w:rPr>
          <w:spacing w:val="-2"/>
          <w:rtl/>
        </w:rPr>
        <w:t>،</w:t>
      </w:r>
      <w:del w:id="75" w:author="Waishek, Wady" w:date="2014-09-16T11:10:00Z">
        <w:r w:rsidR="00FD569D" w:rsidRPr="00710FB7" w:rsidDel="001C0976">
          <w:rPr>
            <w:spacing w:val="-2"/>
            <w:rtl/>
          </w:rPr>
          <w:delText xml:space="preserve"> حسب الحالة</w:delText>
        </w:r>
      </w:del>
      <w:ins w:id="76" w:author="Waishek, Wady" w:date="2014-09-16T11:10:00Z">
        <w:r w:rsidR="00FD569D" w:rsidRPr="00710FB7">
          <w:rPr>
            <w:rFonts w:hint="cs"/>
            <w:spacing w:val="-2"/>
            <w:rtl/>
          </w:rPr>
          <w:t xml:space="preserve"> في حالة</w:t>
        </w:r>
      </w:ins>
      <w:ins w:id="77" w:author="Waishek, Wady" w:date="2014-09-16T11:11:00Z">
        <w:r w:rsidR="00FD569D" w:rsidRPr="00710FB7">
          <w:rPr>
            <w:rFonts w:hint="cs"/>
            <w:spacing w:val="-2"/>
            <w:rtl/>
          </w:rPr>
          <w:t xml:space="preserve"> الشبكات الساتلية غير الخاضعة </w:t>
        </w:r>
      </w:ins>
      <w:ins w:id="78" w:author="Waishek, Wady" w:date="2014-09-16T11:12:00Z">
        <w:r w:rsidR="00FD569D" w:rsidRPr="00710FB7">
          <w:rPr>
            <w:rFonts w:hint="cs"/>
            <w:spacing w:val="-2"/>
            <w:rtl/>
          </w:rPr>
          <w:t>ل</w:t>
        </w:r>
      </w:ins>
      <w:ins w:id="79" w:author="Waishek, Wady" w:date="2014-09-16T11:11:00Z">
        <w:r w:rsidR="00FD569D" w:rsidRPr="00710FB7">
          <w:rPr>
            <w:spacing w:val="-2"/>
            <w:rtl/>
          </w:rPr>
          <w:t xml:space="preserve">لقسم </w:t>
        </w:r>
        <w:r w:rsidR="00FD569D" w:rsidRPr="00710FB7">
          <w:rPr>
            <w:spacing w:val="-2"/>
            <w:lang w:bidi="ar-SY"/>
          </w:rPr>
          <w:t>II</w:t>
        </w:r>
        <w:r w:rsidR="00FD569D" w:rsidRPr="00710FB7">
          <w:rPr>
            <w:spacing w:val="-2"/>
            <w:rtl/>
          </w:rPr>
          <w:t xml:space="preserve"> </w:t>
        </w:r>
        <w:r w:rsidR="00FD569D" w:rsidRPr="00710FB7">
          <w:rPr>
            <w:rFonts w:hint="cs"/>
            <w:spacing w:val="-2"/>
            <w:rtl/>
          </w:rPr>
          <w:t>من</w:t>
        </w:r>
        <w:r w:rsidR="00FD569D" w:rsidRPr="00710FB7">
          <w:rPr>
            <w:spacing w:val="-2"/>
            <w:rtl/>
          </w:rPr>
          <w:t xml:space="preserve"> المادة </w:t>
        </w:r>
      </w:ins>
      <w:ins w:id="80" w:author="Al Samman, Rami" w:date="2014-10-01T16:02:00Z">
        <w:r w:rsidR="00FD569D" w:rsidRPr="00710FB7">
          <w:rPr>
            <w:b/>
            <w:bCs/>
            <w:spacing w:val="-2"/>
            <w:lang w:bidi="ar-SY"/>
          </w:rPr>
          <w:t>9</w:t>
        </w:r>
      </w:ins>
      <w:ins w:id="81" w:author="Waishek, Wady" w:date="2014-09-16T11:12:00Z">
        <w:r w:rsidR="00FD569D" w:rsidRPr="00710FB7">
          <w:rPr>
            <w:rFonts w:hint="cs"/>
            <w:spacing w:val="-2"/>
            <w:rtl/>
          </w:rPr>
          <w:t xml:space="preserve"> أو </w:t>
        </w:r>
        <w:r w:rsidR="00FD569D" w:rsidRPr="00710FB7">
          <w:rPr>
            <w:spacing w:val="-2"/>
            <w:rtl/>
          </w:rPr>
          <w:t xml:space="preserve">بموجب الرقم </w:t>
        </w:r>
        <w:r w:rsidR="00FD569D" w:rsidRPr="00DA59A3">
          <w:rPr>
            <w:rStyle w:val="Artref"/>
          </w:rPr>
          <w:t>1.9</w:t>
        </w:r>
        <w:r w:rsidR="00FD569D" w:rsidRPr="00AC3366">
          <w:rPr>
            <w:rStyle w:val="Artref"/>
            <w:rFonts w:hint="cs"/>
            <w:i/>
            <w:iCs/>
            <w:sz w:val="16"/>
            <w:szCs w:val="24"/>
            <w:rtl/>
          </w:rPr>
          <w:t>مكررا</w:t>
        </w:r>
      </w:ins>
      <w:ins w:id="82" w:author="Alnatoor, Ehsan" w:date="2015-10-30T13:40:00Z">
        <w:r w:rsidR="00DA59A3" w:rsidRPr="00AC3366">
          <w:rPr>
            <w:rStyle w:val="Artref"/>
            <w:rFonts w:hint="cs"/>
            <w:i/>
            <w:iCs/>
            <w:sz w:val="16"/>
            <w:szCs w:val="24"/>
            <w:rtl/>
          </w:rPr>
          <w:t>ً</w:t>
        </w:r>
      </w:ins>
      <w:ins w:id="83" w:author="Waishek, Wady" w:date="2014-09-16T11:12:00Z">
        <w:r w:rsidR="00FD569D" w:rsidRPr="00710FB7">
          <w:rPr>
            <w:rFonts w:hint="cs"/>
            <w:b/>
            <w:bCs/>
            <w:spacing w:val="-2"/>
            <w:rtl/>
          </w:rPr>
          <w:t xml:space="preserve"> </w:t>
        </w:r>
      </w:ins>
      <w:ins w:id="84" w:author="Waishek, Wady" w:date="2014-09-16T11:13:00Z">
        <w:r w:rsidR="00FD569D" w:rsidRPr="00710FB7">
          <w:rPr>
            <w:rFonts w:hint="cs"/>
            <w:spacing w:val="-2"/>
            <w:rtl/>
          </w:rPr>
          <w:t>في حالة الشبكات الساتلية الخاضعة ل</w:t>
        </w:r>
        <w:r w:rsidR="00FD569D" w:rsidRPr="00710FB7">
          <w:rPr>
            <w:spacing w:val="-2"/>
            <w:rtl/>
          </w:rPr>
          <w:t xml:space="preserve">لقسم </w:t>
        </w:r>
        <w:r w:rsidR="00FD569D" w:rsidRPr="00710FB7">
          <w:rPr>
            <w:spacing w:val="-2"/>
            <w:lang w:bidi="ar-SY"/>
          </w:rPr>
          <w:t>II</w:t>
        </w:r>
        <w:r w:rsidR="00FD569D" w:rsidRPr="00710FB7">
          <w:rPr>
            <w:spacing w:val="-2"/>
            <w:rtl/>
          </w:rPr>
          <w:t xml:space="preserve"> </w:t>
        </w:r>
        <w:r w:rsidR="00FD569D" w:rsidRPr="00710FB7">
          <w:rPr>
            <w:rFonts w:hint="cs"/>
            <w:spacing w:val="-2"/>
            <w:rtl/>
          </w:rPr>
          <w:t>من</w:t>
        </w:r>
        <w:r w:rsidR="00FD569D" w:rsidRPr="00710FB7">
          <w:rPr>
            <w:spacing w:val="-2"/>
            <w:rtl/>
          </w:rPr>
          <w:t xml:space="preserve"> المادة</w:t>
        </w:r>
      </w:ins>
      <w:ins w:id="85" w:author="Al Samman, Rami" w:date="2014-10-01T16:02:00Z">
        <w:r w:rsidR="00FD569D" w:rsidRPr="00710FB7">
          <w:rPr>
            <w:rFonts w:hint="cs"/>
            <w:spacing w:val="-2"/>
            <w:rtl/>
          </w:rPr>
          <w:t xml:space="preserve"> </w:t>
        </w:r>
        <w:r w:rsidR="00FD569D" w:rsidRPr="00710FB7">
          <w:rPr>
            <w:b/>
            <w:bCs/>
            <w:spacing w:val="-2"/>
            <w:lang w:bidi="ar-SY"/>
          </w:rPr>
          <w:t>9</w:t>
        </w:r>
      </w:ins>
      <w:r w:rsidR="00FD569D" w:rsidRPr="00710FB7">
        <w:rPr>
          <w:spacing w:val="-2"/>
          <w:rtl/>
        </w:rPr>
        <w:t>. وأي تخصيص تردد لا يوضع في الخدمة خلال المهلة المحددة، يقوم المكتب بإلغائه بعد أن يعلم الإدارة بذلك قبل انتهاء هذه المهلة بفترة لا تقل عن ثلاثة</w:t>
      </w:r>
      <w:r w:rsidR="00FD569D">
        <w:rPr>
          <w:rFonts w:hint="cs"/>
          <w:b/>
          <w:spacing w:val="-2"/>
          <w:rtl/>
        </w:rPr>
        <w:t> </w:t>
      </w:r>
      <w:r w:rsidR="00FD569D" w:rsidRPr="00710FB7">
        <w:rPr>
          <w:spacing w:val="-2"/>
          <w:rtl/>
        </w:rPr>
        <w:t>أشهر.</w:t>
      </w:r>
      <w:r w:rsidR="00FD569D" w:rsidRPr="00710FB7">
        <w:rPr>
          <w:spacing w:val="-2"/>
          <w:sz w:val="16"/>
          <w:szCs w:val="16"/>
        </w:rPr>
        <w:t>(WRC</w:t>
      </w:r>
      <w:r w:rsidR="00FD569D" w:rsidRPr="00710FB7">
        <w:rPr>
          <w:spacing w:val="-2"/>
          <w:sz w:val="16"/>
          <w:szCs w:val="16"/>
        </w:rPr>
        <w:noBreakHyphen/>
      </w:r>
      <w:del w:id="86" w:author="ITU" w:date="2014-07-28T15:39:00Z">
        <w:r w:rsidR="00FD569D" w:rsidRPr="00710FB7" w:rsidDel="001745D4">
          <w:rPr>
            <w:spacing w:val="-2"/>
            <w:sz w:val="16"/>
            <w:szCs w:val="16"/>
          </w:rPr>
          <w:delText>12</w:delText>
        </w:r>
      </w:del>
      <w:ins w:id="87" w:author="ITU" w:date="2014-07-28T15:39:00Z">
        <w:r w:rsidR="00FD569D" w:rsidRPr="00710FB7">
          <w:rPr>
            <w:spacing w:val="-2"/>
            <w:sz w:val="16"/>
            <w:szCs w:val="16"/>
          </w:rPr>
          <w:t>15</w:t>
        </w:r>
      </w:ins>
      <w:r w:rsidR="00FD569D" w:rsidRPr="00710FB7">
        <w:rPr>
          <w:spacing w:val="-2"/>
          <w:sz w:val="16"/>
          <w:szCs w:val="16"/>
        </w:rPr>
        <w:t>)    </w:t>
      </w:r>
    </w:p>
    <w:p w14:paraId="40B80398" w14:textId="77777777" w:rsidR="0065740C" w:rsidRDefault="00D41BB4">
      <w:pPr>
        <w:pStyle w:val="Reasons"/>
      </w:pPr>
      <w:r>
        <w:rPr>
          <w:rtl/>
        </w:rPr>
        <w:t>الأسباب:</w:t>
      </w:r>
      <w:r w:rsidR="00FD569D" w:rsidRPr="00457A52">
        <w:rPr>
          <w:rtl/>
          <w:lang w:bidi="ar-SY"/>
        </w:rPr>
        <w:tab/>
      </w:r>
      <w:r w:rsidR="00FD569D" w:rsidRPr="000B6EDB">
        <w:rPr>
          <w:rFonts w:hint="cs"/>
          <w:b w:val="0"/>
          <w:bCs w:val="0"/>
          <w:rtl/>
        </w:rPr>
        <w:t xml:space="preserve">نتيجة لتعديل الرقم </w:t>
      </w:r>
      <w:r w:rsidR="00FD569D" w:rsidRPr="000B6EDB">
        <w:rPr>
          <w:b w:val="0"/>
          <w:bCs w:val="0"/>
          <w:lang w:bidi="ar-SY"/>
        </w:rPr>
        <w:t>1.9</w:t>
      </w:r>
      <w:r w:rsidR="00FD569D" w:rsidRPr="000B6EDB">
        <w:rPr>
          <w:rFonts w:hint="cs"/>
          <w:b w:val="0"/>
          <w:bCs w:val="0"/>
          <w:rtl/>
        </w:rPr>
        <w:t xml:space="preserve"> وإضافة </w:t>
      </w:r>
      <w:r w:rsidR="00FD569D">
        <w:rPr>
          <w:rFonts w:hint="cs"/>
          <w:b w:val="0"/>
          <w:bCs w:val="0"/>
          <w:rtl/>
        </w:rPr>
        <w:t>الرقم</w:t>
      </w:r>
      <w:r w:rsidR="00FD569D" w:rsidRPr="000B6EDB">
        <w:rPr>
          <w:rFonts w:hint="cs"/>
          <w:b w:val="0"/>
          <w:bCs w:val="0"/>
          <w:rtl/>
        </w:rPr>
        <w:t xml:space="preserve"> </w:t>
      </w:r>
      <w:r w:rsidR="00FD569D" w:rsidRPr="000B6EDB">
        <w:rPr>
          <w:b w:val="0"/>
          <w:bCs w:val="0"/>
        </w:rPr>
        <w:t>1.9</w:t>
      </w:r>
      <w:r w:rsidR="00FD569D" w:rsidRPr="000B6EDB">
        <w:rPr>
          <w:rFonts w:hint="cs"/>
          <w:b w:val="0"/>
          <w:bCs w:val="0"/>
          <w:i/>
          <w:iCs/>
          <w:rtl/>
          <w:lang w:bidi="ar-EG"/>
        </w:rPr>
        <w:t>مكرراً</w:t>
      </w:r>
      <w:r w:rsidR="00FD569D" w:rsidRPr="000B6EDB">
        <w:rPr>
          <w:rFonts w:hint="cs"/>
          <w:b w:val="0"/>
          <w:bCs w:val="0"/>
          <w:rtl/>
        </w:rPr>
        <w:t>. وتهدف هذه التعديلات إلى توضيح حساب</w:t>
      </w:r>
      <w:r w:rsidR="00FD569D" w:rsidRPr="000B6EDB">
        <w:rPr>
          <w:rFonts w:hint="cs"/>
          <w:b w:val="0"/>
          <w:bCs w:val="0"/>
          <w:rtl/>
          <w:lang w:bidi="ar"/>
        </w:rPr>
        <w:t xml:space="preserve"> فترة السبع سنوات لمختلف أنماط الشبكات</w:t>
      </w:r>
      <w:r w:rsidR="00FD569D">
        <w:rPr>
          <w:rFonts w:hint="cs"/>
          <w:b w:val="0"/>
          <w:spacing w:val="-2"/>
          <w:rtl/>
        </w:rPr>
        <w:t> </w:t>
      </w:r>
      <w:r w:rsidR="00FD569D" w:rsidRPr="000B6EDB">
        <w:rPr>
          <w:rFonts w:hint="cs"/>
          <w:b w:val="0"/>
          <w:bCs w:val="0"/>
          <w:rtl/>
          <w:lang w:bidi="ar"/>
        </w:rPr>
        <w:t>الساتلية.</w:t>
      </w:r>
    </w:p>
    <w:p w14:paraId="6E6EA433" w14:textId="77777777" w:rsidR="0065740C" w:rsidRDefault="00D41BB4">
      <w:pPr>
        <w:pStyle w:val="Proposal"/>
      </w:pPr>
      <w:r>
        <w:t>MOD</w:t>
      </w:r>
      <w:r>
        <w:tab/>
        <w:t>RCC/8A21/17</w:t>
      </w:r>
    </w:p>
    <w:p w14:paraId="259E2B65" w14:textId="77777777" w:rsidR="00FD569D" w:rsidRPr="00CC6231" w:rsidRDefault="00FD569D" w:rsidP="00FD569D">
      <w:pPr>
        <w:rPr>
          <w:lang w:bidi="ar-EG"/>
        </w:rPr>
      </w:pPr>
      <w:r>
        <w:rPr>
          <w:rFonts w:hint="cs"/>
          <w:rtl/>
          <w:lang w:bidi="ar-EG"/>
        </w:rPr>
        <w:t>___________</w:t>
      </w:r>
    </w:p>
    <w:p w14:paraId="3FF386B3" w14:textId="77777777" w:rsidR="00FD569D" w:rsidRPr="00457A52" w:rsidRDefault="00FD569D" w:rsidP="00FD569D">
      <w:pPr>
        <w:rPr>
          <w:lang w:bidi="ar-SY"/>
        </w:rPr>
      </w:pPr>
      <w:r w:rsidRPr="00457A52">
        <w:rPr>
          <w:rFonts w:hint="cs"/>
          <w:sz w:val="2"/>
          <w:szCs w:val="2"/>
          <w:rtl/>
        </w:rPr>
        <w:t> </w:t>
      </w:r>
      <w:r w:rsidRPr="002125E5">
        <w:rPr>
          <w:rStyle w:val="Artdef"/>
        </w:rPr>
        <w:t>1.44.11</w:t>
      </w:r>
      <w:r>
        <w:rPr>
          <w:rStyle w:val="Artdef"/>
        </w:rPr>
        <w:t xml:space="preserve"> </w:t>
      </w:r>
      <w:r w:rsidRPr="00457A52">
        <w:rPr>
          <w:rStyle w:val="FootnoteReference"/>
        </w:rPr>
        <w:t>20</w:t>
      </w:r>
      <w:r w:rsidRPr="00457A52">
        <w:rPr>
          <w:rFonts w:hint="cs"/>
          <w:rtl/>
        </w:rPr>
        <w:tab/>
        <w:t xml:space="preserve">فيما يتعلق بتخصيصات تردد لمحطة فضائية وضعت في الخدمة قبل انتهاء إجراء التنسيق، وكانت المعلومات المطلوبة </w:t>
      </w:r>
      <w:r w:rsidRPr="00E20CAB">
        <w:rPr>
          <w:rFonts w:hint="cs"/>
          <w:spacing w:val="-2"/>
          <w:rtl/>
        </w:rPr>
        <w:t>بموجب</w:t>
      </w:r>
      <w:r w:rsidRPr="00457A52">
        <w:rPr>
          <w:rFonts w:hint="cs"/>
          <w:rtl/>
        </w:rPr>
        <w:t xml:space="preserve"> القرار </w:t>
      </w:r>
      <w:r w:rsidRPr="00457A52">
        <w:rPr>
          <w:b/>
          <w:bCs/>
          <w:lang w:bidi="ar-SY"/>
        </w:rPr>
        <w:t>49 (Rev.WRC</w:t>
      </w:r>
      <w:r w:rsidRPr="00457A52">
        <w:rPr>
          <w:b/>
          <w:bCs/>
          <w:lang w:bidi="ar-SY"/>
        </w:rPr>
        <w:noBreakHyphen/>
        <w:t>12)</w:t>
      </w:r>
      <w:r w:rsidRPr="00457A52">
        <w:rPr>
          <w:rFonts w:hint="cs"/>
          <w:rtl/>
        </w:rPr>
        <w:t xml:space="preserve"> أو</w:t>
      </w:r>
      <w:r>
        <w:rPr>
          <w:rFonts w:hint="eastAsia"/>
          <w:rtl/>
        </w:rPr>
        <w:t> </w:t>
      </w:r>
      <w:r w:rsidRPr="00457A52">
        <w:rPr>
          <w:rFonts w:hint="cs"/>
          <w:rtl/>
        </w:rPr>
        <w:t xml:space="preserve">القرار </w:t>
      </w:r>
      <w:r w:rsidRPr="00457A52">
        <w:rPr>
          <w:b/>
          <w:bCs/>
          <w:lang w:bidi="ar-SY"/>
        </w:rPr>
        <w:t>552</w:t>
      </w:r>
      <w:r w:rsidRPr="00457A52">
        <w:rPr>
          <w:b/>
          <w:lang w:bidi="ar-SY"/>
        </w:rPr>
        <w:t> (WRC</w:t>
      </w:r>
      <w:r w:rsidRPr="00457A52">
        <w:rPr>
          <w:b/>
          <w:lang w:bidi="ar-SY"/>
        </w:rPr>
        <w:sym w:font="Symbol" w:char="F02D"/>
      </w:r>
      <w:r w:rsidRPr="00457A52">
        <w:rPr>
          <w:b/>
          <w:lang w:bidi="ar-SY"/>
        </w:rPr>
        <w:t>12)</w:t>
      </w:r>
      <w:r w:rsidRPr="00457A52">
        <w:rPr>
          <w:rFonts w:hint="cs"/>
          <w:rtl/>
        </w:rPr>
        <w:t>، حسب الاقتضاء، قد قدمت إلى المكتب، يستمر أخذ هذه</w:t>
      </w:r>
      <w:r w:rsidRPr="00457A52">
        <w:rPr>
          <w:rFonts w:hint="eastAsia"/>
        </w:rPr>
        <w:t> </w:t>
      </w:r>
      <w:r w:rsidRPr="00457A52">
        <w:rPr>
          <w:rFonts w:hint="cs"/>
          <w:rtl/>
        </w:rPr>
        <w:t>التخصيصات بالحسبان لمدة أقصاها سبع سنوات بدءاً من تاريخ استلام المعلومات ذات الصلة بموجب الرقم</w:t>
      </w:r>
      <w:r w:rsidRPr="00457A52">
        <w:rPr>
          <w:rFonts w:hint="eastAsia"/>
          <w:rtl/>
        </w:rPr>
        <w:t> </w:t>
      </w:r>
      <w:r w:rsidRPr="00457A52">
        <w:rPr>
          <w:b/>
          <w:bCs/>
          <w:lang w:bidi="ar-SY"/>
        </w:rPr>
        <w:t>1.9</w:t>
      </w:r>
      <w:ins w:id="88" w:author="Waishek, Wady" w:date="2014-09-16T11:17:00Z">
        <w:r w:rsidRPr="00457A52">
          <w:rPr>
            <w:rFonts w:hint="cs"/>
            <w:b/>
            <w:bCs/>
            <w:rtl/>
          </w:rPr>
          <w:t xml:space="preserve"> </w:t>
        </w:r>
        <w:r w:rsidRPr="00457A52">
          <w:rPr>
            <w:rtl/>
            <w:rPrChange w:id="89" w:author="Waishek, Wady" w:date="2014-09-16T11:17:00Z">
              <w:rPr>
                <w:b/>
                <w:bCs/>
                <w:rtl/>
              </w:rPr>
            </w:rPrChange>
          </w:rPr>
          <w:t>أو</w:t>
        </w:r>
      </w:ins>
      <w:ins w:id="90" w:author="Ajlouni, Nour" w:date="2014-10-22T11:52:00Z">
        <w:r w:rsidRPr="00457A52">
          <w:rPr>
            <w:rFonts w:hint="cs"/>
            <w:rtl/>
          </w:rPr>
          <w:t> </w:t>
        </w:r>
      </w:ins>
      <w:ins w:id="91" w:author="Waishek, Wady" w:date="2014-09-16T11:18:00Z">
        <w:r w:rsidRPr="00457A52">
          <w:rPr>
            <w:rtl/>
            <w:rPrChange w:id="92" w:author="Waishek, Wady" w:date="2014-09-16T11:18:00Z">
              <w:rPr>
                <w:b/>
                <w:bCs/>
                <w:rtl/>
              </w:rPr>
            </w:rPrChange>
          </w:rPr>
          <w:t>ا</w:t>
        </w:r>
      </w:ins>
      <w:ins w:id="93" w:author="Waishek, Wady" w:date="2014-09-16T11:17:00Z">
        <w:r w:rsidRPr="00457A52">
          <w:rPr>
            <w:rFonts w:hint="cs"/>
            <w:rtl/>
          </w:rPr>
          <w:t>لرقم</w:t>
        </w:r>
      </w:ins>
      <w:ins w:id="94" w:author="Manafikhi, Muwafaq" w:date="2015-03-30T09:48:00Z">
        <w:r>
          <w:rPr>
            <w:rFonts w:hint="eastAsia"/>
            <w:rtl/>
          </w:rPr>
          <w:t> </w:t>
        </w:r>
      </w:ins>
      <w:ins w:id="95" w:author="Waishek, Wady" w:date="2014-09-16T11:17:00Z">
        <w:r w:rsidRPr="00DA59A3">
          <w:rPr>
            <w:rStyle w:val="Artref"/>
          </w:rPr>
          <w:t>1.9</w:t>
        </w:r>
        <w:r w:rsidRPr="00AC3366">
          <w:rPr>
            <w:rStyle w:val="Artref"/>
            <w:rFonts w:hint="cs"/>
            <w:i/>
            <w:iCs/>
            <w:sz w:val="16"/>
            <w:szCs w:val="24"/>
            <w:rtl/>
          </w:rPr>
          <w:t>مكرراً</w:t>
        </w:r>
      </w:ins>
      <w:ins w:id="96" w:author="Waishek, Wady" w:date="2014-09-16T11:18:00Z">
        <w:r w:rsidRPr="00457A52">
          <w:rPr>
            <w:rFonts w:hint="cs"/>
            <w:rtl/>
          </w:rPr>
          <w:t>، حسب</w:t>
        </w:r>
      </w:ins>
      <w:ins w:id="97" w:author="Ajlouni, Nour" w:date="2015-07-16T11:11:00Z">
        <w:r>
          <w:rPr>
            <w:rFonts w:hint="cs"/>
            <w:rtl/>
          </w:rPr>
          <w:t xml:space="preserve"> الحالة</w:t>
        </w:r>
      </w:ins>
      <w:r w:rsidRPr="00457A52">
        <w:rPr>
          <w:rFonts w:hint="cs"/>
          <w:rtl/>
        </w:rPr>
        <w:t>. وإذا كان المكتب لم يستلم بطاقة التبليغ الأولى بشأن تسجيل التخصيصات المعنية بموجب الرقم</w:t>
      </w:r>
      <w:r>
        <w:rPr>
          <w:rFonts w:hint="cs"/>
          <w:b/>
          <w:spacing w:val="-2"/>
          <w:rtl/>
        </w:rPr>
        <w:t> </w:t>
      </w:r>
      <w:r w:rsidRPr="00457A52">
        <w:rPr>
          <w:b/>
          <w:bCs/>
          <w:lang w:bidi="ar-SY"/>
        </w:rPr>
        <w:t>15.11</w:t>
      </w:r>
      <w:r w:rsidRPr="00457A52">
        <w:rPr>
          <w:rFonts w:hint="cs"/>
          <w:rtl/>
        </w:rPr>
        <w:t>، بعد انقضاء مهلة السبع سنوات، يلغي المكتب التخصيصات بعد إعلام الإدارة المبلغة بالتدابير التي يزمع اتخاذها مسبقاً، قبل ستة أشهر.</w:t>
      </w:r>
      <w:r w:rsidRPr="00457A52">
        <w:rPr>
          <w:sz w:val="16"/>
          <w:szCs w:val="16"/>
          <w:lang w:bidi="ar-SY"/>
        </w:rPr>
        <w:t>(WRC-</w:t>
      </w:r>
      <w:del w:id="98" w:author="Waishek, Wady" w:date="2014-09-16T11:22:00Z">
        <w:r w:rsidRPr="00457A52" w:rsidDel="00AF1FFC">
          <w:rPr>
            <w:sz w:val="16"/>
            <w:szCs w:val="16"/>
            <w:lang w:bidi="ar-SY"/>
          </w:rPr>
          <w:delText>12</w:delText>
        </w:r>
      </w:del>
      <w:ins w:id="99" w:author="Waishek, Wady" w:date="2014-09-16T11:22:00Z">
        <w:r w:rsidRPr="00457A52">
          <w:rPr>
            <w:sz w:val="16"/>
            <w:szCs w:val="16"/>
            <w:lang w:bidi="ar-SY"/>
          </w:rPr>
          <w:t>15</w:t>
        </w:r>
      </w:ins>
      <w:r w:rsidRPr="00457A52">
        <w:rPr>
          <w:sz w:val="16"/>
          <w:szCs w:val="16"/>
          <w:lang w:bidi="ar-SY"/>
        </w:rPr>
        <w:t>)</w:t>
      </w:r>
      <w:r w:rsidRPr="00457A52">
        <w:rPr>
          <w:lang w:bidi="ar-SY"/>
        </w:rPr>
        <w:t>    </w:t>
      </w:r>
    </w:p>
    <w:p w14:paraId="7C836607" w14:textId="77777777" w:rsidR="0065740C" w:rsidRDefault="00D41BB4">
      <w:pPr>
        <w:pStyle w:val="Reasons"/>
      </w:pPr>
      <w:r>
        <w:rPr>
          <w:rtl/>
        </w:rPr>
        <w:t>الأسباب:</w:t>
      </w:r>
      <w:r>
        <w:tab/>
      </w:r>
      <w:r w:rsidR="00FD569D" w:rsidRPr="000B6EDB">
        <w:rPr>
          <w:rFonts w:hint="cs"/>
          <w:b w:val="0"/>
          <w:bCs w:val="0"/>
          <w:rtl/>
        </w:rPr>
        <w:t xml:space="preserve">نتيجة لتعديل الرقم </w:t>
      </w:r>
      <w:r w:rsidR="00FD569D" w:rsidRPr="000B6EDB">
        <w:rPr>
          <w:b w:val="0"/>
          <w:bCs w:val="0"/>
          <w:lang w:bidi="ar-SY"/>
        </w:rPr>
        <w:t>1.9</w:t>
      </w:r>
      <w:r w:rsidR="00FD569D" w:rsidRPr="000B6EDB">
        <w:rPr>
          <w:rFonts w:hint="cs"/>
          <w:b w:val="0"/>
          <w:bCs w:val="0"/>
          <w:rtl/>
        </w:rPr>
        <w:t xml:space="preserve"> من لوائح الراديو</w:t>
      </w:r>
      <w:r w:rsidR="00FD569D" w:rsidRPr="000B6EDB">
        <w:rPr>
          <w:rFonts w:hint="cs"/>
          <w:b w:val="0"/>
          <w:bCs w:val="0"/>
          <w:rtl/>
          <w:lang w:bidi="ar-SY"/>
        </w:rPr>
        <w:t xml:space="preserve"> وإضافة </w:t>
      </w:r>
      <w:r w:rsidR="00FD569D" w:rsidRPr="000B6EDB">
        <w:rPr>
          <w:rFonts w:hint="cs"/>
          <w:b w:val="0"/>
          <w:bCs w:val="0"/>
          <w:rtl/>
        </w:rPr>
        <w:t xml:space="preserve">الرقم </w:t>
      </w:r>
      <w:r w:rsidR="00FD569D" w:rsidRPr="000B6EDB">
        <w:rPr>
          <w:b w:val="0"/>
          <w:bCs w:val="0"/>
          <w:lang w:bidi="ar-SY"/>
        </w:rPr>
        <w:t>1.9</w:t>
      </w:r>
      <w:r w:rsidR="00FD569D" w:rsidRPr="000B6EDB">
        <w:rPr>
          <w:rFonts w:hint="cs"/>
          <w:b w:val="0"/>
          <w:bCs w:val="0"/>
          <w:i/>
          <w:iCs/>
          <w:rtl/>
        </w:rPr>
        <w:t>مكرراً</w:t>
      </w:r>
      <w:r w:rsidR="00FD569D" w:rsidRPr="000B6EDB">
        <w:rPr>
          <w:rFonts w:hint="cs"/>
          <w:b w:val="0"/>
          <w:bCs w:val="0"/>
          <w:rtl/>
        </w:rPr>
        <w:t>. وتهدف هذه التعديلات إلى توضيح حساب</w:t>
      </w:r>
      <w:r w:rsidR="00FD569D" w:rsidRPr="000B6EDB">
        <w:rPr>
          <w:rFonts w:hint="cs"/>
          <w:b w:val="0"/>
          <w:bCs w:val="0"/>
          <w:rtl/>
          <w:lang w:bidi="ar"/>
        </w:rPr>
        <w:t xml:space="preserve"> فترة السبع سنوات لمختلف أنماط الشبكات</w:t>
      </w:r>
      <w:r w:rsidR="00FD569D">
        <w:rPr>
          <w:rFonts w:hint="eastAsia"/>
          <w:b w:val="0"/>
          <w:bCs w:val="0"/>
          <w:rtl/>
          <w:lang w:bidi="ar"/>
        </w:rPr>
        <w:t> </w:t>
      </w:r>
      <w:r w:rsidR="00FD569D" w:rsidRPr="000B6EDB">
        <w:rPr>
          <w:rFonts w:hint="cs"/>
          <w:b w:val="0"/>
          <w:bCs w:val="0"/>
          <w:rtl/>
          <w:lang w:bidi="ar"/>
        </w:rPr>
        <w:t>الساتلية.</w:t>
      </w:r>
    </w:p>
    <w:p w14:paraId="57EE150D" w14:textId="77777777" w:rsidR="0065740C" w:rsidRDefault="00D41BB4">
      <w:pPr>
        <w:pStyle w:val="Proposal"/>
      </w:pPr>
      <w:r>
        <w:t>MOD</w:t>
      </w:r>
      <w:r>
        <w:tab/>
        <w:t>RCC/8A21/18</w:t>
      </w:r>
    </w:p>
    <w:p w14:paraId="63AA6CF6" w14:textId="77777777" w:rsidR="00FD569D" w:rsidRPr="00FD569D" w:rsidRDefault="00D41BB4" w:rsidP="00AC3366">
      <w:pPr>
        <w:pStyle w:val="Note"/>
        <w:tabs>
          <w:tab w:val="clear" w:pos="851"/>
        </w:tabs>
        <w:rPr>
          <w:b w:val="0"/>
          <w:bCs w:val="0"/>
          <w:rtl/>
          <w:lang w:bidi="ar-SY"/>
        </w:rPr>
      </w:pPr>
      <w:r w:rsidRPr="003A2BD8">
        <w:rPr>
          <w:rStyle w:val="Artdef"/>
          <w:spacing w:val="-2"/>
        </w:rPr>
        <w:t>48.11</w:t>
      </w:r>
      <w:r w:rsidRPr="003A2BD8">
        <w:rPr>
          <w:noProof/>
          <w:rtl/>
        </w:rPr>
        <w:tab/>
      </w:r>
      <w:r>
        <w:rPr>
          <w:rFonts w:hint="cs"/>
          <w:noProof/>
          <w:rtl/>
        </w:rPr>
        <w:tab/>
      </w:r>
      <w:r w:rsidR="00FD569D" w:rsidRPr="00FD569D">
        <w:rPr>
          <w:b w:val="0"/>
          <w:bCs w:val="0"/>
          <w:rtl/>
        </w:rPr>
        <w:t>إذا انقضت مهلة السبع سنوات بعد تاريخ استلام المعلومات الكاملة المشار إليها في الرقم</w:t>
      </w:r>
      <w:r w:rsidR="00FD569D" w:rsidRPr="00FD569D">
        <w:rPr>
          <w:rFonts w:hint="cs"/>
          <w:b w:val="0"/>
          <w:bCs w:val="0"/>
          <w:rtl/>
        </w:rPr>
        <w:t> </w:t>
      </w:r>
      <w:r w:rsidR="00FD569D" w:rsidRPr="00FD569D">
        <w:rPr>
          <w:lang w:bidi="ar-SY"/>
        </w:rPr>
        <w:t>1.9</w:t>
      </w:r>
      <w:r w:rsidR="00FD569D" w:rsidRPr="00FD569D">
        <w:rPr>
          <w:b w:val="0"/>
          <w:bCs w:val="0"/>
          <w:rtl/>
        </w:rPr>
        <w:t xml:space="preserve"> أو</w:t>
      </w:r>
      <w:r w:rsidR="00FD569D" w:rsidRPr="00FD569D">
        <w:rPr>
          <w:rFonts w:hint="cs"/>
          <w:b w:val="0"/>
          <w:bCs w:val="0"/>
          <w:rtl/>
        </w:rPr>
        <w:t> </w:t>
      </w:r>
      <w:r w:rsidR="00FD569D" w:rsidRPr="00FD569D">
        <w:rPr>
          <w:lang w:bidi="ar-SY"/>
        </w:rPr>
        <w:t>2.9</w:t>
      </w:r>
      <w:del w:id="100" w:author="Ajlouni, Nour" w:date="2015-07-16T11:11:00Z">
        <w:r w:rsidR="00FD569D" w:rsidRPr="00FD569D" w:rsidDel="00D11C49">
          <w:rPr>
            <w:b w:val="0"/>
            <w:bCs w:val="0"/>
            <w:rtl/>
          </w:rPr>
          <w:delText>،</w:delText>
        </w:r>
      </w:del>
      <w:r w:rsidR="00FD569D" w:rsidRPr="00FD569D">
        <w:rPr>
          <w:b w:val="0"/>
          <w:bCs w:val="0"/>
          <w:rtl/>
        </w:rPr>
        <w:t xml:space="preserve"> </w:t>
      </w:r>
      <w:ins w:id="101" w:author="Waishek, Wady" w:date="2014-09-16T11:23:00Z">
        <w:r w:rsidR="00FD569D" w:rsidRPr="00FD569D">
          <w:rPr>
            <w:rFonts w:hint="cs"/>
            <w:b w:val="0"/>
            <w:bCs w:val="0"/>
            <w:rtl/>
          </w:rPr>
          <w:t>في حالة الشبكات الساتلية غير الخاضعة ل</w:t>
        </w:r>
        <w:r w:rsidR="00FD569D" w:rsidRPr="00FD569D">
          <w:rPr>
            <w:b w:val="0"/>
            <w:bCs w:val="0"/>
            <w:rtl/>
          </w:rPr>
          <w:t xml:space="preserve">لقسم </w:t>
        </w:r>
        <w:r w:rsidR="00FD569D" w:rsidRPr="00FD569D">
          <w:rPr>
            <w:b w:val="0"/>
            <w:bCs w:val="0"/>
            <w:lang w:bidi="ar-SY"/>
          </w:rPr>
          <w:t>II</w:t>
        </w:r>
        <w:r w:rsidR="00FD569D" w:rsidRPr="00FD569D">
          <w:rPr>
            <w:b w:val="0"/>
            <w:bCs w:val="0"/>
            <w:rtl/>
          </w:rPr>
          <w:t xml:space="preserve"> </w:t>
        </w:r>
        <w:r w:rsidR="00FD569D" w:rsidRPr="00FD569D">
          <w:rPr>
            <w:rFonts w:hint="cs"/>
            <w:b w:val="0"/>
            <w:bCs w:val="0"/>
            <w:rtl/>
          </w:rPr>
          <w:t>من</w:t>
        </w:r>
        <w:r w:rsidR="00FD569D" w:rsidRPr="00FD569D">
          <w:rPr>
            <w:b w:val="0"/>
            <w:bCs w:val="0"/>
            <w:rtl/>
          </w:rPr>
          <w:t xml:space="preserve"> المادة </w:t>
        </w:r>
      </w:ins>
      <w:ins w:id="102" w:author="Al Samman, Rami" w:date="2014-10-01T16:04:00Z">
        <w:r w:rsidR="00FD569D" w:rsidRPr="00FD569D">
          <w:rPr>
            <w:lang w:bidi="ar-SY"/>
          </w:rPr>
          <w:t>9</w:t>
        </w:r>
      </w:ins>
      <w:ins w:id="103" w:author="Waishek, Wady" w:date="2014-09-16T11:23:00Z">
        <w:r w:rsidR="00FD569D" w:rsidRPr="00FD569D">
          <w:rPr>
            <w:rFonts w:hint="cs"/>
            <w:b w:val="0"/>
            <w:bCs w:val="0"/>
            <w:rtl/>
          </w:rPr>
          <w:t xml:space="preserve"> أو في</w:t>
        </w:r>
        <w:r w:rsidR="00FD569D" w:rsidRPr="00FD569D">
          <w:rPr>
            <w:b w:val="0"/>
            <w:bCs w:val="0"/>
            <w:rtl/>
          </w:rPr>
          <w:t xml:space="preserve"> الرقم </w:t>
        </w:r>
        <w:r w:rsidR="00FD569D" w:rsidRPr="00FD569D">
          <w:rPr>
            <w:lang w:bidi="ar-SY"/>
          </w:rPr>
          <w:t>1.9</w:t>
        </w:r>
        <w:r w:rsidR="00FD569D" w:rsidRPr="00FD569D">
          <w:rPr>
            <w:rFonts w:hint="cs"/>
            <w:i/>
            <w:iCs/>
            <w:sz w:val="18"/>
            <w:szCs w:val="26"/>
            <w:rtl/>
          </w:rPr>
          <w:t>مكرراً</w:t>
        </w:r>
        <w:r w:rsidR="00FD569D" w:rsidRPr="00FD569D">
          <w:rPr>
            <w:rFonts w:hint="cs"/>
            <w:b w:val="0"/>
            <w:bCs w:val="0"/>
            <w:sz w:val="18"/>
            <w:szCs w:val="26"/>
            <w:rtl/>
          </w:rPr>
          <w:t xml:space="preserve"> </w:t>
        </w:r>
        <w:r w:rsidR="00FD569D" w:rsidRPr="00FD569D">
          <w:rPr>
            <w:rFonts w:hint="cs"/>
            <w:b w:val="0"/>
            <w:bCs w:val="0"/>
            <w:rtl/>
          </w:rPr>
          <w:t>في حالة الشبكات الساتلية الخاضعة ل</w:t>
        </w:r>
        <w:r w:rsidR="00FD569D" w:rsidRPr="00FD569D">
          <w:rPr>
            <w:b w:val="0"/>
            <w:bCs w:val="0"/>
            <w:rtl/>
          </w:rPr>
          <w:t xml:space="preserve">لقسم </w:t>
        </w:r>
        <w:r w:rsidR="00FD569D" w:rsidRPr="00FD569D">
          <w:rPr>
            <w:b w:val="0"/>
            <w:bCs w:val="0"/>
            <w:lang w:bidi="ar-SY"/>
          </w:rPr>
          <w:t>II</w:t>
        </w:r>
        <w:r w:rsidR="00FD569D" w:rsidRPr="00FD569D">
          <w:rPr>
            <w:b w:val="0"/>
            <w:bCs w:val="0"/>
            <w:rtl/>
          </w:rPr>
          <w:t xml:space="preserve"> </w:t>
        </w:r>
        <w:r w:rsidR="00FD569D" w:rsidRPr="00FD569D">
          <w:rPr>
            <w:rFonts w:hint="cs"/>
            <w:b w:val="0"/>
            <w:bCs w:val="0"/>
            <w:rtl/>
          </w:rPr>
          <w:t>من</w:t>
        </w:r>
        <w:r w:rsidR="00FD569D" w:rsidRPr="00FD569D">
          <w:rPr>
            <w:b w:val="0"/>
            <w:bCs w:val="0"/>
            <w:rtl/>
          </w:rPr>
          <w:t xml:space="preserve"> المادة </w:t>
        </w:r>
      </w:ins>
      <w:ins w:id="104" w:author="Al Samman, Rami" w:date="2014-10-01T16:04:00Z">
        <w:r w:rsidR="00FD569D" w:rsidRPr="00FD569D">
          <w:rPr>
            <w:lang w:bidi="ar-SY"/>
          </w:rPr>
          <w:t>9</w:t>
        </w:r>
      </w:ins>
      <w:ins w:id="105" w:author="Al Samman, Rami" w:date="2014-10-01T16:05:00Z">
        <w:del w:id="106" w:author="Ajlouni, Nour" w:date="2014-10-22T12:00:00Z">
          <w:r w:rsidR="00FD569D" w:rsidRPr="00FD569D" w:rsidDel="00A02A83">
            <w:rPr>
              <w:rFonts w:hint="cs"/>
              <w:b w:val="0"/>
              <w:bCs w:val="0"/>
              <w:rtl/>
            </w:rPr>
            <w:delText xml:space="preserve"> </w:delText>
          </w:r>
        </w:del>
      </w:ins>
      <w:del w:id="107" w:author="Waishek, Wady" w:date="2014-09-16T11:23:00Z">
        <w:r w:rsidR="00FD569D" w:rsidRPr="00FD569D" w:rsidDel="00AF1FFC">
          <w:rPr>
            <w:b w:val="0"/>
            <w:bCs w:val="0"/>
            <w:rtl/>
          </w:rPr>
          <w:delText xml:space="preserve">حسب </w:delText>
        </w:r>
        <w:r w:rsidR="00FD569D" w:rsidRPr="00FD569D" w:rsidDel="00AF1FFC">
          <w:rPr>
            <w:rFonts w:hint="cs"/>
            <w:b w:val="0"/>
            <w:bCs w:val="0"/>
            <w:rtl/>
          </w:rPr>
          <w:delText>الحالة</w:delText>
        </w:r>
      </w:del>
      <w:r w:rsidR="00FD569D" w:rsidRPr="00FD569D">
        <w:rPr>
          <w:b w:val="0"/>
          <w:bCs w:val="0"/>
          <w:rtl/>
        </w:rPr>
        <w:t>، دون أن تقوم الإدارة المسؤولة عن الشبكة الساتلية بوضع تخصيصات التردد لمحطات الشبكة في الخدمة،</w:t>
      </w:r>
      <w:r w:rsidR="00FD569D" w:rsidRPr="00FD569D">
        <w:rPr>
          <w:rFonts w:hint="cs"/>
          <w:b w:val="0"/>
          <w:bCs w:val="0"/>
          <w:rtl/>
        </w:rPr>
        <w:t xml:space="preserve"> أو</w:t>
      </w:r>
      <w:r w:rsidR="00FD569D" w:rsidRPr="00FD569D">
        <w:rPr>
          <w:rFonts w:hint="eastAsia"/>
          <w:b w:val="0"/>
          <w:bCs w:val="0"/>
        </w:rPr>
        <w:t> </w:t>
      </w:r>
      <w:r w:rsidR="00FD569D" w:rsidRPr="00FD569D">
        <w:rPr>
          <w:rFonts w:hint="cs"/>
          <w:b w:val="0"/>
          <w:bCs w:val="0"/>
          <w:rtl/>
        </w:rPr>
        <w:t xml:space="preserve">دون أن تقدم بطاقة التبليغ الأولى لتسجيل تخصيصات التردد بموجب الرقم </w:t>
      </w:r>
      <w:r w:rsidR="00FD569D" w:rsidRPr="00DA59A3">
        <w:rPr>
          <w:rStyle w:val="Artref"/>
          <w:b/>
          <w:bCs/>
        </w:rPr>
        <w:t>15.11</w:t>
      </w:r>
      <w:r w:rsidR="00FD569D" w:rsidRPr="00FD569D">
        <w:rPr>
          <w:rFonts w:hint="cs"/>
          <w:b w:val="0"/>
          <w:bCs w:val="0"/>
          <w:rtl/>
        </w:rPr>
        <w:t>، أو دون أن تقدم حسب الاقتضاء، معلومات الاحتياط الواجب عملاً بالقرار</w:t>
      </w:r>
      <w:r w:rsidR="00FD569D" w:rsidRPr="00FD569D">
        <w:rPr>
          <w:rFonts w:hint="eastAsia"/>
          <w:b w:val="0"/>
          <w:bCs w:val="0"/>
          <w:rtl/>
        </w:rPr>
        <w:t> </w:t>
      </w:r>
      <w:r w:rsidR="00FD569D" w:rsidRPr="00FD569D">
        <w:rPr>
          <w:b w:val="0"/>
          <w:bCs w:val="0"/>
          <w:lang w:bidi="ar-SY"/>
        </w:rPr>
        <w:t>49 (Rev.WRC</w:t>
      </w:r>
      <w:r w:rsidR="00FD569D" w:rsidRPr="00FD569D">
        <w:rPr>
          <w:b w:val="0"/>
          <w:bCs w:val="0"/>
          <w:lang w:bidi="ar-SY"/>
        </w:rPr>
        <w:noBreakHyphen/>
        <w:t>12)</w:t>
      </w:r>
      <w:r w:rsidR="00FD569D" w:rsidRPr="00FD569D">
        <w:rPr>
          <w:rFonts w:hint="cs"/>
          <w:b w:val="0"/>
          <w:bCs w:val="0"/>
          <w:rtl/>
        </w:rPr>
        <w:t xml:space="preserve"> </w:t>
      </w:r>
      <w:r w:rsidR="00FD569D" w:rsidRPr="00FD569D">
        <w:rPr>
          <w:rFonts w:hint="eastAsia"/>
          <w:b w:val="0"/>
          <w:bCs w:val="0"/>
          <w:rtl/>
        </w:rPr>
        <w:t>أو</w:t>
      </w:r>
      <w:r w:rsidR="00FD569D" w:rsidRPr="00FD569D">
        <w:rPr>
          <w:b w:val="0"/>
          <w:bCs w:val="0"/>
          <w:rtl/>
        </w:rPr>
        <w:t xml:space="preserve"> </w:t>
      </w:r>
      <w:r w:rsidR="00FD569D" w:rsidRPr="00FD569D">
        <w:rPr>
          <w:rFonts w:hint="eastAsia"/>
          <w:b w:val="0"/>
          <w:bCs w:val="0"/>
          <w:rtl/>
        </w:rPr>
        <w:t>القرار</w:t>
      </w:r>
      <w:r w:rsidR="00FD569D" w:rsidRPr="00FD569D">
        <w:rPr>
          <w:rFonts w:hint="cs"/>
          <w:b w:val="0"/>
          <w:bCs w:val="0"/>
          <w:rtl/>
        </w:rPr>
        <w:t xml:space="preserve"> </w:t>
      </w:r>
      <w:r w:rsidR="00FD569D" w:rsidRPr="00FD569D">
        <w:rPr>
          <w:b w:val="0"/>
          <w:bCs w:val="0"/>
          <w:lang w:bidi="ar-SY"/>
        </w:rPr>
        <w:t>552 (WRC</w:t>
      </w:r>
      <w:r w:rsidR="00FD569D" w:rsidRPr="00FD569D">
        <w:rPr>
          <w:b w:val="0"/>
          <w:bCs w:val="0"/>
          <w:lang w:bidi="ar-SY"/>
        </w:rPr>
        <w:sym w:font="Symbol" w:char="F02D"/>
      </w:r>
      <w:r w:rsidR="00FD569D" w:rsidRPr="00FD569D">
        <w:rPr>
          <w:b w:val="0"/>
          <w:bCs w:val="0"/>
          <w:lang w:bidi="ar-SY"/>
        </w:rPr>
        <w:t>12)</w:t>
      </w:r>
      <w:r w:rsidR="00FD569D" w:rsidRPr="00FD569D">
        <w:rPr>
          <w:rFonts w:hint="cs"/>
          <w:b w:val="0"/>
          <w:bCs w:val="0"/>
          <w:rtl/>
        </w:rPr>
        <w:t>، حسب الحالة،</w:t>
      </w:r>
      <w:r w:rsidR="00FD569D" w:rsidRPr="00FD569D">
        <w:rPr>
          <w:b w:val="0"/>
          <w:bCs w:val="0"/>
          <w:rtl/>
        </w:rPr>
        <w:t xml:space="preserve"> </w:t>
      </w:r>
      <w:r w:rsidR="00FD569D" w:rsidRPr="00FD569D">
        <w:rPr>
          <w:rFonts w:hint="cs"/>
          <w:b w:val="0"/>
          <w:bCs w:val="0"/>
          <w:rtl/>
        </w:rPr>
        <w:t>تلغى</w:t>
      </w:r>
      <w:r w:rsidR="00FD569D" w:rsidRPr="00FD569D">
        <w:rPr>
          <w:b w:val="0"/>
          <w:bCs w:val="0"/>
          <w:rtl/>
        </w:rPr>
        <w:t xml:space="preserve"> المعلومات المنشورة بموجب الرقمين </w:t>
      </w:r>
      <w:r w:rsidR="00FD569D" w:rsidRPr="00DA59A3">
        <w:rPr>
          <w:rStyle w:val="Artref"/>
          <w:b/>
          <w:bCs/>
        </w:rPr>
        <w:t>2B.9</w:t>
      </w:r>
      <w:r w:rsidR="00FD569D" w:rsidRPr="00FD569D">
        <w:rPr>
          <w:rtl/>
        </w:rPr>
        <w:t xml:space="preserve"> </w:t>
      </w:r>
      <w:r w:rsidR="00FD569D" w:rsidRPr="00FD569D">
        <w:rPr>
          <w:b w:val="0"/>
          <w:bCs w:val="0"/>
          <w:rtl/>
        </w:rPr>
        <w:t>و</w:t>
      </w:r>
      <w:r w:rsidR="00FD569D" w:rsidRPr="00DA59A3">
        <w:rPr>
          <w:rStyle w:val="Artref"/>
          <w:b/>
          <w:bCs/>
        </w:rPr>
        <w:t>38.9</w:t>
      </w:r>
      <w:r w:rsidR="00FD569D" w:rsidRPr="00FD569D">
        <w:rPr>
          <w:b w:val="0"/>
          <w:bCs w:val="0"/>
          <w:rtl/>
        </w:rPr>
        <w:t xml:space="preserve">، حسب الحالة، </w:t>
      </w:r>
      <w:r w:rsidR="00FD569D" w:rsidRPr="00FD569D">
        <w:rPr>
          <w:rFonts w:hint="cs"/>
          <w:b w:val="0"/>
          <w:bCs w:val="0"/>
          <w:rtl/>
        </w:rPr>
        <w:t>ولكن فقط</w:t>
      </w:r>
      <w:r w:rsidR="00FD569D" w:rsidRPr="00FD569D">
        <w:rPr>
          <w:b w:val="0"/>
          <w:bCs w:val="0"/>
          <w:rtl/>
        </w:rPr>
        <w:t xml:space="preserve"> بعد إبلاغ الإدارة المعنية بذلك بمدة لا تقل عن </w:t>
      </w:r>
      <w:r w:rsidR="00FD569D" w:rsidRPr="00FD569D">
        <w:rPr>
          <w:rFonts w:hint="cs"/>
          <w:b w:val="0"/>
          <w:bCs w:val="0"/>
          <w:rtl/>
        </w:rPr>
        <w:t xml:space="preserve">ستة </w:t>
      </w:r>
      <w:r w:rsidR="00FD569D" w:rsidRPr="00FD569D">
        <w:rPr>
          <w:b w:val="0"/>
          <w:bCs w:val="0"/>
          <w:rtl/>
        </w:rPr>
        <w:t>أشهر قبل انقضاء الموعد النهائي المشار إليه في الرقم</w:t>
      </w:r>
      <w:r w:rsidR="00FD569D" w:rsidRPr="00FD569D">
        <w:rPr>
          <w:rFonts w:hint="cs"/>
          <w:b w:val="0"/>
          <w:bCs w:val="0"/>
          <w:rtl/>
        </w:rPr>
        <w:t>ين</w:t>
      </w:r>
      <w:r w:rsidR="00FD569D" w:rsidRPr="00FD569D">
        <w:rPr>
          <w:b w:val="0"/>
          <w:bCs w:val="0"/>
          <w:rtl/>
        </w:rPr>
        <w:t> </w:t>
      </w:r>
      <w:r w:rsidR="00FD569D" w:rsidRPr="00DA59A3">
        <w:rPr>
          <w:rStyle w:val="Artref"/>
          <w:b/>
          <w:bCs/>
        </w:rPr>
        <w:t>44.11</w:t>
      </w:r>
      <w:r w:rsidR="00FD569D" w:rsidRPr="00DA59A3">
        <w:rPr>
          <w:rStyle w:val="Artref"/>
          <w:rFonts w:hint="cs"/>
          <w:b/>
          <w:bCs/>
          <w:rtl/>
        </w:rPr>
        <w:t xml:space="preserve"> </w:t>
      </w:r>
      <w:r w:rsidR="00FD569D" w:rsidRPr="00FD569D">
        <w:rPr>
          <w:rFonts w:hint="cs"/>
          <w:b w:val="0"/>
          <w:bCs w:val="0"/>
          <w:rtl/>
        </w:rPr>
        <w:t>و</w:t>
      </w:r>
      <w:r w:rsidR="00FD569D" w:rsidRPr="00DA59A3">
        <w:rPr>
          <w:rStyle w:val="Artref"/>
          <w:b/>
          <w:bCs/>
        </w:rPr>
        <w:t>1.44.11</w:t>
      </w:r>
      <w:r w:rsidR="00FD569D" w:rsidRPr="00FD569D">
        <w:rPr>
          <w:rFonts w:hint="cs"/>
          <w:b w:val="0"/>
          <w:bCs w:val="0"/>
          <w:rtl/>
        </w:rPr>
        <w:t>، وحسب الاقتضاء الفقرة</w:t>
      </w:r>
      <w:r w:rsidR="00FD569D" w:rsidRPr="00FD569D">
        <w:rPr>
          <w:rFonts w:hint="eastAsia"/>
          <w:b w:val="0"/>
          <w:bCs w:val="0"/>
          <w:rtl/>
        </w:rPr>
        <w:t> </w:t>
      </w:r>
      <w:r w:rsidR="00FD569D" w:rsidRPr="00FD569D">
        <w:rPr>
          <w:b w:val="0"/>
          <w:bCs w:val="0"/>
          <w:lang w:bidi="ar-SY"/>
        </w:rPr>
        <w:t>10</w:t>
      </w:r>
      <w:r w:rsidR="00FD569D" w:rsidRPr="00FD569D">
        <w:rPr>
          <w:rFonts w:hint="cs"/>
          <w:b w:val="0"/>
          <w:bCs w:val="0"/>
          <w:rtl/>
        </w:rPr>
        <w:t xml:space="preserve"> من الملحق</w:t>
      </w:r>
      <w:r w:rsidR="00FD569D" w:rsidRPr="00FD569D">
        <w:rPr>
          <w:rFonts w:hint="eastAsia"/>
          <w:b w:val="0"/>
          <w:bCs w:val="0"/>
          <w:rtl/>
        </w:rPr>
        <w:t> </w:t>
      </w:r>
      <w:r w:rsidR="00FD569D" w:rsidRPr="00FD569D">
        <w:rPr>
          <w:b w:val="0"/>
          <w:bCs w:val="0"/>
          <w:lang w:bidi="ar-SY"/>
        </w:rPr>
        <w:t>1</w:t>
      </w:r>
      <w:r w:rsidR="00FD569D" w:rsidRPr="00FD569D">
        <w:rPr>
          <w:rFonts w:hint="cs"/>
          <w:b w:val="0"/>
          <w:bCs w:val="0"/>
          <w:rtl/>
        </w:rPr>
        <w:t xml:space="preserve"> بالقرار</w:t>
      </w:r>
      <w:r w:rsidR="00FD569D" w:rsidRPr="00FD569D">
        <w:rPr>
          <w:rFonts w:hint="eastAsia"/>
          <w:b w:val="0"/>
          <w:bCs w:val="0"/>
          <w:rtl/>
        </w:rPr>
        <w:t> </w:t>
      </w:r>
      <w:r w:rsidR="00FD569D" w:rsidRPr="00FD569D">
        <w:rPr>
          <w:b w:val="0"/>
          <w:bCs w:val="0"/>
          <w:lang w:bidi="ar-SY"/>
        </w:rPr>
        <w:t>49 (Rev.WRC</w:t>
      </w:r>
      <w:r w:rsidR="00FD569D" w:rsidRPr="00FD569D">
        <w:rPr>
          <w:b w:val="0"/>
          <w:bCs w:val="0"/>
          <w:lang w:bidi="ar-SY"/>
        </w:rPr>
        <w:noBreakHyphen/>
        <w:t>12)</w:t>
      </w:r>
      <w:r w:rsidR="00FD569D" w:rsidRPr="00FD569D">
        <w:rPr>
          <w:rFonts w:hint="cs"/>
          <w:b w:val="0"/>
          <w:bCs w:val="0"/>
          <w:rtl/>
        </w:rPr>
        <w:t>.</w:t>
      </w:r>
      <w:r w:rsidR="00FD569D" w:rsidRPr="00FD569D">
        <w:rPr>
          <w:b w:val="0"/>
          <w:bCs w:val="0"/>
          <w:sz w:val="16"/>
          <w:szCs w:val="16"/>
          <w:lang w:bidi="ar-SY"/>
        </w:rPr>
        <w:t xml:space="preserve"> (WRC</w:t>
      </w:r>
      <w:r w:rsidR="00FD569D" w:rsidRPr="00FD569D">
        <w:rPr>
          <w:b w:val="0"/>
          <w:bCs w:val="0"/>
          <w:sz w:val="16"/>
          <w:szCs w:val="16"/>
          <w:lang w:bidi="ar-SY"/>
        </w:rPr>
        <w:sym w:font="Symbol" w:char="F02D"/>
      </w:r>
      <w:del w:id="108" w:author="Waishek, Wady" w:date="2014-09-16T11:23:00Z">
        <w:r w:rsidR="00FD569D" w:rsidRPr="00FD569D" w:rsidDel="00AF1FFC">
          <w:rPr>
            <w:b w:val="0"/>
            <w:bCs w:val="0"/>
            <w:sz w:val="16"/>
            <w:szCs w:val="16"/>
            <w:lang w:bidi="ar-SY"/>
          </w:rPr>
          <w:delText>12</w:delText>
        </w:r>
      </w:del>
      <w:ins w:id="109" w:author="Waishek, Wady" w:date="2014-09-16T11:23:00Z">
        <w:r w:rsidR="00FD569D" w:rsidRPr="00FD569D">
          <w:rPr>
            <w:b w:val="0"/>
            <w:bCs w:val="0"/>
            <w:sz w:val="16"/>
            <w:szCs w:val="16"/>
            <w:lang w:bidi="ar-SY"/>
          </w:rPr>
          <w:t>15</w:t>
        </w:r>
      </w:ins>
      <w:r w:rsidR="00FD569D" w:rsidRPr="00FD569D">
        <w:rPr>
          <w:b w:val="0"/>
          <w:bCs w:val="0"/>
          <w:sz w:val="16"/>
          <w:szCs w:val="16"/>
          <w:lang w:bidi="ar-SY"/>
        </w:rPr>
        <w:t>)    </w:t>
      </w:r>
    </w:p>
    <w:p w14:paraId="1C230005" w14:textId="77777777" w:rsidR="00FD569D" w:rsidRPr="00021999" w:rsidRDefault="00FD569D" w:rsidP="00FD569D">
      <w:pPr>
        <w:pStyle w:val="Reasons"/>
        <w:tabs>
          <w:tab w:val="clear" w:pos="1134"/>
          <w:tab w:val="left" w:pos="1128"/>
        </w:tabs>
        <w:rPr>
          <w:b w:val="0"/>
          <w:bCs w:val="0"/>
          <w:lang w:bidi="ar-SY"/>
        </w:rPr>
      </w:pPr>
      <w:r w:rsidRPr="00457A52">
        <w:rPr>
          <w:rFonts w:hint="cs"/>
          <w:rtl/>
          <w:lang w:bidi="ar-SY"/>
        </w:rPr>
        <w:t>الأسباب:</w:t>
      </w:r>
      <w:r w:rsidRPr="00457A52">
        <w:rPr>
          <w:rtl/>
          <w:lang w:bidi="ar-SY"/>
        </w:rPr>
        <w:tab/>
      </w:r>
      <w:r w:rsidRPr="00021999">
        <w:rPr>
          <w:rFonts w:hint="cs"/>
          <w:b w:val="0"/>
          <w:bCs w:val="0"/>
          <w:rtl/>
        </w:rPr>
        <w:t xml:space="preserve">نتيجة لتعديل الرقم </w:t>
      </w:r>
      <w:r w:rsidRPr="00AC3366">
        <w:rPr>
          <w:b w:val="0"/>
          <w:bCs w:val="0"/>
          <w:lang w:bidi="ar-SY"/>
        </w:rPr>
        <w:t>1.9</w:t>
      </w:r>
      <w:r w:rsidRPr="00021999">
        <w:rPr>
          <w:rFonts w:hint="cs"/>
          <w:b w:val="0"/>
          <w:bCs w:val="0"/>
          <w:rtl/>
        </w:rPr>
        <w:t xml:space="preserve"> </w:t>
      </w:r>
      <w:r w:rsidRPr="00021999">
        <w:rPr>
          <w:rFonts w:hint="cs"/>
          <w:b w:val="0"/>
          <w:bCs w:val="0"/>
          <w:rtl/>
          <w:lang w:bidi="ar-SY"/>
        </w:rPr>
        <w:t xml:space="preserve">وإضافة </w:t>
      </w:r>
      <w:r w:rsidRPr="00021999">
        <w:rPr>
          <w:rFonts w:hint="cs"/>
          <w:b w:val="0"/>
          <w:bCs w:val="0"/>
          <w:rtl/>
        </w:rPr>
        <w:t xml:space="preserve">الرقم </w:t>
      </w:r>
      <w:r w:rsidRPr="00AC3366">
        <w:rPr>
          <w:b w:val="0"/>
          <w:bCs w:val="0"/>
          <w:lang w:bidi="ar-SY"/>
        </w:rPr>
        <w:t>1.9</w:t>
      </w:r>
      <w:r w:rsidRPr="00AC3366">
        <w:rPr>
          <w:rFonts w:hint="cs"/>
          <w:b w:val="0"/>
          <w:bCs w:val="0"/>
          <w:i/>
          <w:iCs/>
          <w:sz w:val="16"/>
          <w:szCs w:val="24"/>
          <w:rtl/>
        </w:rPr>
        <w:t>مكرراً</w:t>
      </w:r>
      <w:r w:rsidRPr="00FD569D">
        <w:rPr>
          <w:rFonts w:hint="cs"/>
          <w:rtl/>
        </w:rPr>
        <w:t>.</w:t>
      </w:r>
      <w:r w:rsidRPr="00021999">
        <w:rPr>
          <w:rFonts w:hint="cs"/>
          <w:b w:val="0"/>
          <w:bCs w:val="0"/>
          <w:rtl/>
        </w:rPr>
        <w:t xml:space="preserve"> وتهدف هذه التعديلات إلى توضيح حساب</w:t>
      </w:r>
      <w:r w:rsidRPr="00021999">
        <w:rPr>
          <w:rFonts w:hint="cs"/>
          <w:b w:val="0"/>
          <w:bCs w:val="0"/>
          <w:rtl/>
          <w:lang w:bidi="ar"/>
        </w:rPr>
        <w:t xml:space="preserve"> فترة السبع سنوات لمختلف أنماط الشبكات الساتلية.</w:t>
      </w:r>
    </w:p>
    <w:p w14:paraId="05C493D1" w14:textId="77777777" w:rsidR="00FD569D" w:rsidRDefault="00FD569D" w:rsidP="00BB0A06">
      <w:pPr>
        <w:pStyle w:val="Note"/>
        <w:rPr>
          <w:b w:val="0"/>
          <w:bCs w:val="0"/>
          <w:rtl/>
        </w:rPr>
      </w:pPr>
      <w:r w:rsidRPr="00BB0A06">
        <w:rPr>
          <w:rFonts w:hint="cs"/>
          <w:rtl/>
        </w:rPr>
        <w:lastRenderedPageBreak/>
        <w:t>ملاحظة</w:t>
      </w:r>
      <w:r w:rsidRPr="00BB0A06">
        <w:rPr>
          <w:rFonts w:hint="cs"/>
          <w:b w:val="0"/>
          <w:bCs w:val="0"/>
          <w:rtl/>
        </w:rPr>
        <w:t>:</w:t>
      </w:r>
      <w:r w:rsidRPr="00BB0A06">
        <w:rPr>
          <w:rFonts w:hint="cs"/>
          <w:b w:val="0"/>
          <w:bCs w:val="0"/>
          <w:rtl/>
          <w:lang w:bidi="ar-SY"/>
        </w:rPr>
        <w:t xml:space="preserve"> </w:t>
      </w:r>
      <w:r w:rsidRPr="00BB0A06">
        <w:rPr>
          <w:rFonts w:hint="cs"/>
          <w:b w:val="0"/>
          <w:bCs w:val="0"/>
          <w:rtl/>
        </w:rPr>
        <w:t>يمكن أن تترتب على ذلك أيضاً تعديلات لازمة في التذييل</w:t>
      </w:r>
      <w:r w:rsidRPr="00BB0A06">
        <w:rPr>
          <w:rFonts w:hint="eastAsia"/>
          <w:b w:val="0"/>
          <w:bCs w:val="0"/>
          <w:rtl/>
        </w:rPr>
        <w:t> </w:t>
      </w:r>
      <w:r w:rsidRPr="00BB0A06">
        <w:rPr>
          <w:b w:val="0"/>
          <w:bCs w:val="0"/>
          <w:lang w:bidi="ar-SY"/>
        </w:rPr>
        <w:t>4</w:t>
      </w:r>
      <w:r w:rsidRPr="00BB0A06">
        <w:rPr>
          <w:rFonts w:hint="cs"/>
          <w:b w:val="0"/>
          <w:bCs w:val="0"/>
          <w:rtl/>
        </w:rPr>
        <w:t xml:space="preserve"> (حذف</w:t>
      </w:r>
      <w:r w:rsidRPr="00BB0A06">
        <w:rPr>
          <w:rFonts w:hint="eastAsia"/>
          <w:b w:val="0"/>
          <w:bCs w:val="0"/>
          <w:rtl/>
        </w:rPr>
        <w:t> </w:t>
      </w:r>
      <w:r w:rsidRPr="00BB0A06">
        <w:rPr>
          <w:b w:val="0"/>
          <w:bCs w:val="0"/>
        </w:rPr>
        <w:t>"X"</w:t>
      </w:r>
      <w:r w:rsidRPr="00BB0A06">
        <w:rPr>
          <w:rFonts w:hint="cs"/>
          <w:b w:val="0"/>
          <w:bCs w:val="0"/>
          <w:rtl/>
        </w:rPr>
        <w:t xml:space="preserve"> في عمود "</w:t>
      </w:r>
      <w:r w:rsidRPr="00BB0A06">
        <w:rPr>
          <w:b w:val="0"/>
          <w:bCs w:val="0"/>
          <w:rtl/>
        </w:rPr>
        <w:t>تبليغ أو</w:t>
      </w:r>
      <w:r w:rsidRPr="00BB0A06">
        <w:rPr>
          <w:rFonts w:hint="cs"/>
          <w:b w:val="0"/>
          <w:bCs w:val="0"/>
          <w:rtl/>
        </w:rPr>
        <w:t> </w:t>
      </w:r>
      <w:r w:rsidRPr="00BB0A06">
        <w:rPr>
          <w:b w:val="0"/>
          <w:bCs w:val="0"/>
          <w:rtl/>
        </w:rPr>
        <w:t>تنسيق بشأن شبكة ساتلية مستقرة بالنسبة إلى الأرض (بما</w:t>
      </w:r>
      <w:r w:rsidRPr="00BB0A06">
        <w:rPr>
          <w:rFonts w:hint="eastAsia"/>
          <w:b w:val="0"/>
          <w:bCs w:val="0"/>
          <w:rtl/>
        </w:rPr>
        <w:t> </w:t>
      </w:r>
      <w:r w:rsidRPr="00BB0A06">
        <w:rPr>
          <w:b w:val="0"/>
          <w:bCs w:val="0"/>
          <w:rtl/>
        </w:rPr>
        <w:t>في ذلك وظائف العمليات الفضائية بموجب المادة</w:t>
      </w:r>
      <w:r w:rsidRPr="00BB0A06">
        <w:rPr>
          <w:rFonts w:hint="cs"/>
          <w:b w:val="0"/>
          <w:bCs w:val="0"/>
          <w:rtl/>
        </w:rPr>
        <w:t> </w:t>
      </w:r>
      <w:r w:rsidRPr="00BB0A06">
        <w:rPr>
          <w:b w:val="0"/>
          <w:bCs w:val="0"/>
          <w:lang w:bidi="ar-SY"/>
        </w:rPr>
        <w:t>2A</w:t>
      </w:r>
      <w:r w:rsidRPr="00BB0A06">
        <w:rPr>
          <w:b w:val="0"/>
          <w:bCs w:val="0"/>
          <w:rtl/>
        </w:rPr>
        <w:t xml:space="preserve"> من</w:t>
      </w:r>
      <w:r w:rsidRPr="00BB0A06">
        <w:rPr>
          <w:b w:val="0"/>
          <w:bCs w:val="0"/>
        </w:rPr>
        <w:t> </w:t>
      </w:r>
      <w:r w:rsidRPr="00BB0A06">
        <w:rPr>
          <w:b w:val="0"/>
          <w:bCs w:val="0"/>
          <w:rtl/>
        </w:rPr>
        <w:t>التذييلين</w:t>
      </w:r>
      <w:r w:rsidRPr="00BB0A06">
        <w:rPr>
          <w:rFonts w:hint="cs"/>
          <w:b w:val="0"/>
          <w:bCs w:val="0"/>
          <w:rtl/>
        </w:rPr>
        <w:t> </w:t>
      </w:r>
      <w:r w:rsidRPr="00BB0A06">
        <w:rPr>
          <w:b w:val="0"/>
          <w:bCs w:val="0"/>
          <w:lang w:bidi="ar-SY"/>
        </w:rPr>
        <w:t>30</w:t>
      </w:r>
      <w:r w:rsidRPr="00BB0A06">
        <w:rPr>
          <w:b w:val="0"/>
          <w:bCs w:val="0"/>
          <w:rtl/>
        </w:rPr>
        <w:t xml:space="preserve"> أو</w:t>
      </w:r>
      <w:r w:rsidRPr="00BB0A06">
        <w:rPr>
          <w:rFonts w:hint="cs"/>
          <w:b w:val="0"/>
          <w:bCs w:val="0"/>
          <w:rtl/>
        </w:rPr>
        <w:t> </w:t>
      </w:r>
      <w:r w:rsidRPr="00BB0A06">
        <w:rPr>
          <w:b w:val="0"/>
          <w:bCs w:val="0"/>
          <w:lang w:bidi="ar-SY"/>
        </w:rPr>
        <w:t>30A</w:t>
      </w:r>
      <w:r w:rsidRPr="00BB0A06">
        <w:rPr>
          <w:rFonts w:hint="cs"/>
          <w:b w:val="0"/>
          <w:bCs w:val="0"/>
          <w:rtl/>
        </w:rPr>
        <w:t>)" من أجل البند</w:t>
      </w:r>
      <w:r w:rsidRPr="00BB0A06">
        <w:rPr>
          <w:rFonts w:hint="eastAsia"/>
          <w:b w:val="0"/>
          <w:bCs w:val="0"/>
          <w:rtl/>
        </w:rPr>
        <w:t> </w:t>
      </w:r>
      <w:r w:rsidRPr="00BB0A06">
        <w:rPr>
          <w:b w:val="0"/>
          <w:bCs w:val="0"/>
          <w:lang w:bidi="ar-SY"/>
        </w:rPr>
        <w:t>13.A</w:t>
      </w:r>
      <w:r w:rsidRPr="00BB0A06">
        <w:rPr>
          <w:rFonts w:hint="cs"/>
          <w:b w:val="0"/>
          <w:bCs w:val="0"/>
          <w:rtl/>
        </w:rPr>
        <w:t xml:space="preserve">.أ)، وفي التذييل </w:t>
      </w:r>
      <w:r w:rsidRPr="00BB0A06">
        <w:rPr>
          <w:b w:val="0"/>
          <w:bCs w:val="0"/>
        </w:rPr>
        <w:t>5</w:t>
      </w:r>
      <w:r w:rsidRPr="00BB0A06">
        <w:rPr>
          <w:rFonts w:hint="cs"/>
          <w:b w:val="0"/>
          <w:bCs w:val="0"/>
          <w:rtl/>
        </w:rPr>
        <w:t xml:space="preserve"> (تعديل الحاشية</w:t>
      </w:r>
      <w:r w:rsidRPr="00BB0A06">
        <w:rPr>
          <w:rFonts w:hint="eastAsia"/>
          <w:b w:val="0"/>
          <w:bCs w:val="0"/>
          <w:rtl/>
        </w:rPr>
        <w:t> </w:t>
      </w:r>
      <w:r w:rsidRPr="00BB0A06">
        <w:rPr>
          <w:b w:val="0"/>
          <w:bCs w:val="0"/>
        </w:rPr>
        <w:t>"3"</w:t>
      </w:r>
      <w:r w:rsidRPr="00BB0A06">
        <w:rPr>
          <w:rFonts w:hint="cs"/>
          <w:b w:val="0"/>
          <w:bCs w:val="0"/>
          <w:rtl/>
        </w:rPr>
        <w:t xml:space="preserve"> لإزالة الإشارات إلى تنسيق شبكة ساتلية فيما</w:t>
      </w:r>
      <w:r w:rsidRPr="00BB0A06">
        <w:rPr>
          <w:rFonts w:hint="eastAsia"/>
          <w:b w:val="0"/>
          <w:bCs w:val="0"/>
          <w:rtl/>
        </w:rPr>
        <w:t> </w:t>
      </w:r>
      <w:r w:rsidRPr="00BB0A06">
        <w:rPr>
          <w:rFonts w:hint="cs"/>
          <w:b w:val="0"/>
          <w:bCs w:val="0"/>
          <w:rtl/>
        </w:rPr>
        <w:t>يتعلق</w:t>
      </w:r>
      <w:r w:rsidRPr="00BB0A06">
        <w:rPr>
          <w:b w:val="0"/>
          <w:bCs w:val="0"/>
          <w:rtl/>
        </w:rPr>
        <w:t xml:space="preserve"> </w:t>
      </w:r>
      <w:r w:rsidRPr="00BB0A06">
        <w:rPr>
          <w:rFonts w:hint="cs"/>
          <w:b w:val="0"/>
          <w:bCs w:val="0"/>
          <w:rtl/>
        </w:rPr>
        <w:t>ب</w:t>
      </w:r>
      <w:r w:rsidRPr="00BB0A06">
        <w:rPr>
          <w:b w:val="0"/>
          <w:bCs w:val="0"/>
          <w:rtl/>
        </w:rPr>
        <w:t xml:space="preserve">الرقم </w:t>
      </w:r>
      <w:r w:rsidRPr="00BB0A06">
        <w:rPr>
          <w:b w:val="0"/>
          <w:bCs w:val="0"/>
          <w:lang w:bidi="ar-SY"/>
        </w:rPr>
        <w:t>1.9</w:t>
      </w:r>
      <w:r w:rsidRPr="00BB0A06">
        <w:rPr>
          <w:rFonts w:hint="cs"/>
          <w:b w:val="0"/>
          <w:bCs w:val="0"/>
          <w:rtl/>
        </w:rPr>
        <w:t>)، وكذلك في</w:t>
      </w:r>
      <w:r w:rsidRPr="00BB0A06">
        <w:rPr>
          <w:rFonts w:hint="eastAsia"/>
          <w:b w:val="0"/>
          <w:bCs w:val="0"/>
          <w:rtl/>
        </w:rPr>
        <w:t> </w:t>
      </w:r>
      <w:r w:rsidRPr="00BB0A06">
        <w:rPr>
          <w:rFonts w:hint="cs"/>
          <w:b w:val="0"/>
          <w:bCs w:val="0"/>
          <w:rtl/>
        </w:rPr>
        <w:t>القرارين</w:t>
      </w:r>
      <w:r w:rsidRPr="00BB0A06">
        <w:rPr>
          <w:b w:val="0"/>
          <w:bCs w:val="0"/>
          <w:lang w:bidi="ar-SY"/>
        </w:rPr>
        <w:t xml:space="preserve">49 (Rev.WRC-12) </w:t>
      </w:r>
      <w:r w:rsidRPr="00BB0A06">
        <w:rPr>
          <w:rFonts w:hint="cs"/>
          <w:b w:val="0"/>
          <w:bCs w:val="0"/>
          <w:rtl/>
        </w:rPr>
        <w:t xml:space="preserve"> (الفقرة </w:t>
      </w:r>
      <w:r w:rsidRPr="00BB0A06">
        <w:rPr>
          <w:b w:val="0"/>
          <w:bCs w:val="0"/>
          <w:lang w:bidi="ar-SY"/>
        </w:rPr>
        <w:t>4</w:t>
      </w:r>
      <w:r w:rsidRPr="00BB0A06">
        <w:rPr>
          <w:rFonts w:hint="cs"/>
          <w:b w:val="0"/>
          <w:bCs w:val="0"/>
          <w:rtl/>
        </w:rPr>
        <w:t xml:space="preserve"> من الملحق </w:t>
      </w:r>
      <w:r w:rsidRPr="00BB0A06">
        <w:rPr>
          <w:b w:val="0"/>
          <w:bCs w:val="0"/>
          <w:lang w:bidi="ar-SY"/>
        </w:rPr>
        <w:t>1</w:t>
      </w:r>
      <w:r w:rsidRPr="00BB0A06">
        <w:rPr>
          <w:rFonts w:hint="cs"/>
          <w:b w:val="0"/>
          <w:bCs w:val="0"/>
          <w:rtl/>
        </w:rPr>
        <w:t>) و</w:t>
      </w:r>
      <w:r w:rsidRPr="00BB0A06">
        <w:rPr>
          <w:b w:val="0"/>
          <w:bCs w:val="0"/>
          <w:lang w:bidi="ar-SY"/>
        </w:rPr>
        <w:t>552 (WRC</w:t>
      </w:r>
      <w:r w:rsidRPr="00BB0A06">
        <w:rPr>
          <w:b w:val="0"/>
          <w:bCs w:val="0"/>
          <w:lang w:bidi="ar-SY"/>
        </w:rPr>
        <w:noBreakHyphen/>
        <w:t>12)</w:t>
      </w:r>
      <w:r w:rsidRPr="00BB0A06">
        <w:rPr>
          <w:rFonts w:hint="cs"/>
          <w:b w:val="0"/>
          <w:bCs w:val="0"/>
          <w:rtl/>
        </w:rPr>
        <w:t xml:space="preserve"> (الفقرة</w:t>
      </w:r>
      <w:r w:rsidRPr="00BB0A06">
        <w:rPr>
          <w:rFonts w:hint="eastAsia"/>
          <w:b w:val="0"/>
          <w:bCs w:val="0"/>
          <w:rtl/>
        </w:rPr>
        <w:t> </w:t>
      </w:r>
      <w:r w:rsidRPr="00BB0A06">
        <w:rPr>
          <w:b w:val="0"/>
          <w:bCs w:val="0"/>
          <w:lang w:bidi="ar-SY"/>
        </w:rPr>
        <w:t>8</w:t>
      </w:r>
      <w:r w:rsidRPr="00BB0A06">
        <w:rPr>
          <w:rFonts w:hint="cs"/>
          <w:b w:val="0"/>
          <w:bCs w:val="0"/>
          <w:rtl/>
        </w:rPr>
        <w:t xml:space="preserve"> من الملحق</w:t>
      </w:r>
      <w:r w:rsidRPr="00BB0A06">
        <w:rPr>
          <w:rFonts w:hint="eastAsia"/>
          <w:b w:val="0"/>
          <w:bCs w:val="0"/>
          <w:rtl/>
        </w:rPr>
        <w:t> </w:t>
      </w:r>
      <w:r w:rsidRPr="00BB0A06">
        <w:rPr>
          <w:b w:val="0"/>
          <w:bCs w:val="0"/>
          <w:lang w:bidi="ar-SY"/>
        </w:rPr>
        <w:t>1</w:t>
      </w:r>
      <w:r w:rsidRPr="00BB0A06">
        <w:rPr>
          <w:rFonts w:hint="cs"/>
          <w:b w:val="0"/>
          <w:bCs w:val="0"/>
          <w:rtl/>
        </w:rPr>
        <w:t>).</w:t>
      </w:r>
    </w:p>
    <w:p w14:paraId="61675DCA" w14:textId="77777777" w:rsidR="00BB0A06" w:rsidRDefault="00BB0A06" w:rsidP="00BB0A06">
      <w:pPr>
        <w:pStyle w:val="Heading1"/>
        <w:rPr>
          <w:rtl/>
        </w:rPr>
      </w:pPr>
      <w:r>
        <w:t>4</w:t>
      </w:r>
      <w:r w:rsidRPr="00457A52">
        <w:tab/>
      </w:r>
      <w:r w:rsidRPr="00457A52">
        <w:rPr>
          <w:rFonts w:hint="cs"/>
          <w:rtl/>
        </w:rPr>
        <w:t xml:space="preserve">المسألة </w:t>
      </w:r>
      <w:r w:rsidRPr="00457A52">
        <w:t>D</w:t>
      </w:r>
      <w:r w:rsidRPr="00457A52">
        <w:rPr>
          <w:rFonts w:hint="cs"/>
          <w:rtl/>
        </w:rPr>
        <w:t xml:space="preserve"> - الاستخدام العام لوسائل الاتصالات الإلكترونية الحديثة في إجراءات التنسيق</w:t>
      </w:r>
      <w:r>
        <w:rPr>
          <w:rFonts w:hint="eastAsia"/>
          <w:rtl/>
        </w:rPr>
        <w:t> </w:t>
      </w:r>
      <w:r w:rsidRPr="00457A52">
        <w:rPr>
          <w:rFonts w:hint="cs"/>
          <w:rtl/>
        </w:rPr>
        <w:t>والتبليغ</w:t>
      </w:r>
    </w:p>
    <w:p w14:paraId="5585F64F" w14:textId="30866377" w:rsidR="00BB0A06" w:rsidRPr="00BB0A06" w:rsidRDefault="00953A8F" w:rsidP="00370443">
      <w:pPr>
        <w:rPr>
          <w:rtl/>
          <w:lang w:bidi="ar-EG"/>
        </w:rPr>
      </w:pPr>
      <w:r>
        <w:rPr>
          <w:rFonts w:hint="cs"/>
          <w:rtl/>
          <w:lang w:bidi="ar-EG"/>
        </w:rPr>
        <w:t>تساند إدارات الكومنولث الإقليمي استخدام وسائل الاتصالات الإلكترونية الحديثة في إجراءات التنسيق والتبليغ، على النحو المحدد في الأسلوب الأوحد المشار إليه في تقرير الاجتماع التحضيري للمؤتمر.</w:t>
      </w:r>
    </w:p>
    <w:p w14:paraId="0F470C12" w14:textId="77777777" w:rsidR="0065740C" w:rsidRDefault="00D41BB4">
      <w:pPr>
        <w:pStyle w:val="Proposal"/>
      </w:pPr>
      <w:r>
        <w:t>MOD</w:t>
      </w:r>
      <w:r>
        <w:tab/>
        <w:t>RCC/8A21/19</w:t>
      </w:r>
    </w:p>
    <w:p w14:paraId="33A6BA13" w14:textId="77777777" w:rsidR="00BB0A06" w:rsidRPr="00457A52" w:rsidRDefault="00BB0A06">
      <w:pPr>
        <w:pStyle w:val="ResNo"/>
        <w:spacing w:before="240"/>
        <w:rPr>
          <w:rtl/>
        </w:rPr>
        <w:pPrChange w:id="110" w:author="Khalil, Magdy" w:date="2015-03-29T22:23:00Z">
          <w:pPr>
            <w:pStyle w:val="ResNo"/>
          </w:pPr>
        </w:pPrChange>
      </w:pPr>
      <w:r w:rsidRPr="00457A52">
        <w:rPr>
          <w:rFonts w:hint="cs"/>
          <w:rtl/>
          <w:lang w:bidi="ar-SA"/>
        </w:rPr>
        <w:t xml:space="preserve">القـرار </w:t>
      </w:r>
      <w:r>
        <w:t>907 </w:t>
      </w:r>
      <w:r w:rsidRPr="00457A52">
        <w:t>(</w:t>
      </w:r>
      <w:ins w:id="111" w:author="Khalil, Magdy" w:date="2015-03-29T22:47:00Z">
        <w:r>
          <w:t>REV.</w:t>
        </w:r>
      </w:ins>
      <w:r w:rsidRPr="00457A52">
        <w:t>WRC-</w:t>
      </w:r>
      <w:del w:id="112" w:author="Khalil, Magdy" w:date="2015-03-29T22:23:00Z">
        <w:r w:rsidRPr="00D75FDF" w:rsidDel="0067673C">
          <w:delText>12</w:delText>
        </w:r>
      </w:del>
      <w:ins w:id="113" w:author="Khalil, Magdy" w:date="2015-03-29T22:23:00Z">
        <w:r w:rsidRPr="00D75FDF">
          <w:t>15</w:t>
        </w:r>
      </w:ins>
      <w:r w:rsidRPr="00457A52">
        <w:t>)</w:t>
      </w:r>
    </w:p>
    <w:p w14:paraId="1E3D32D6" w14:textId="7EB75CE6" w:rsidR="00BB0A06" w:rsidRPr="00457A52" w:rsidRDefault="00BB0A06" w:rsidP="00370443">
      <w:pPr>
        <w:pStyle w:val="Restitle"/>
        <w:rPr>
          <w:rtl/>
        </w:rPr>
      </w:pPr>
      <w:bookmarkStart w:id="114" w:name="_Toc327956806"/>
      <w:r w:rsidRPr="00457A52">
        <w:rPr>
          <w:rFonts w:hint="cs"/>
          <w:rtl/>
        </w:rPr>
        <w:t>استخدام وسائل الاتصالات الإلكترونية الحديثة في المراسلات الإدارية</w:t>
      </w:r>
      <w:r w:rsidR="00370443">
        <w:rPr>
          <w:rtl/>
        </w:rPr>
        <w:br/>
      </w:r>
      <w:r w:rsidRPr="00457A52">
        <w:rPr>
          <w:rFonts w:hint="cs"/>
          <w:rtl/>
        </w:rPr>
        <w:t>المتصلة</w:t>
      </w:r>
      <w:r w:rsidR="00370443" w:rsidRPr="00370443">
        <w:rPr>
          <w:rFonts w:hint="cs"/>
          <w:rtl/>
        </w:rPr>
        <w:t xml:space="preserve"> </w:t>
      </w:r>
      <w:r w:rsidR="00370443" w:rsidRPr="00457A52">
        <w:rPr>
          <w:rFonts w:hint="cs"/>
          <w:rtl/>
        </w:rPr>
        <w:t>بالنشر المسبق والتنسيق والتبليغ بشأن الشبكات الساتلية</w:t>
      </w:r>
      <w:r w:rsidRPr="00457A52">
        <w:rPr>
          <w:lang w:val="en-GB"/>
        </w:rPr>
        <w:br/>
      </w:r>
      <w:r w:rsidRPr="00457A52">
        <w:rPr>
          <w:rFonts w:hint="cs"/>
          <w:rtl/>
        </w:rPr>
        <w:t>بما في ذلك تلك المتعلقة</w:t>
      </w:r>
      <w:r w:rsidR="00370443" w:rsidRPr="00370443">
        <w:rPr>
          <w:rFonts w:hint="cs"/>
          <w:rtl/>
        </w:rPr>
        <w:t xml:space="preserve"> </w:t>
      </w:r>
      <w:r w:rsidR="00370443" w:rsidRPr="00457A52">
        <w:rPr>
          <w:rFonts w:hint="cs"/>
          <w:rtl/>
        </w:rPr>
        <w:t xml:space="preserve">بالتذييلات </w:t>
      </w:r>
      <w:r w:rsidR="00370443" w:rsidRPr="00457A52">
        <w:t>30</w:t>
      </w:r>
      <w:r w:rsidR="00370443" w:rsidRPr="00457A52">
        <w:rPr>
          <w:rFonts w:hint="cs"/>
          <w:rtl/>
        </w:rPr>
        <w:t xml:space="preserve"> و</w:t>
      </w:r>
      <w:r w:rsidR="00370443" w:rsidRPr="00457A52">
        <w:t>30</w:t>
      </w:r>
      <w:r w:rsidR="00370443" w:rsidRPr="00457A52">
        <w:rPr>
          <w:lang w:val="en-GB"/>
        </w:rPr>
        <w:t>A</w:t>
      </w:r>
      <w:r w:rsidR="00370443" w:rsidRPr="00457A52">
        <w:rPr>
          <w:rFonts w:hint="cs"/>
          <w:rtl/>
        </w:rPr>
        <w:t xml:space="preserve"> و</w:t>
      </w:r>
      <w:r w:rsidR="00370443" w:rsidRPr="00457A52">
        <w:t>30</w:t>
      </w:r>
      <w:r w:rsidR="00370443" w:rsidRPr="00457A52">
        <w:rPr>
          <w:lang w:val="en-GB"/>
        </w:rPr>
        <w:t>B</w:t>
      </w:r>
      <w:r w:rsidRPr="00457A52">
        <w:rPr>
          <w:rtl/>
        </w:rPr>
        <w:br/>
      </w:r>
      <w:r w:rsidRPr="00457A52">
        <w:rPr>
          <w:rFonts w:hint="cs"/>
          <w:rtl/>
        </w:rPr>
        <w:t>والمحطات الأرضية ومحطات الفلك الراديوي</w:t>
      </w:r>
      <w:bookmarkEnd w:id="114"/>
    </w:p>
    <w:p w14:paraId="2CD3FD9B" w14:textId="77777777" w:rsidR="00BB0A06" w:rsidRPr="00457A52" w:rsidRDefault="00BB0A06" w:rsidP="00E03785">
      <w:pPr>
        <w:pStyle w:val="Normalaftertitle"/>
        <w:spacing w:before="120"/>
        <w:rPr>
          <w:rtl/>
        </w:rPr>
      </w:pPr>
      <w:r w:rsidRPr="00457A52">
        <w:rPr>
          <w:rtl/>
        </w:rPr>
        <w:t>إن المؤتمر العالمي للاتصالات الراديوية (جنيف،</w:t>
      </w:r>
      <w:del w:id="115" w:author="AWAAD, Suhaila" w:date="2015-03-18T18:01:00Z">
        <w:r w:rsidRPr="0058476E" w:rsidDel="00090F45">
          <w:rPr>
            <w:rFonts w:cs="Times New Roman"/>
            <w:szCs w:val="22"/>
            <w:rtl/>
            <w:lang w:bidi="ar-EG"/>
            <w:rPrChange w:id="116" w:author="AWAAD, Suhaila" w:date="2015-03-18T18:02:00Z">
              <w:rPr>
                <w:rtl/>
              </w:rPr>
            </w:rPrChange>
          </w:rPr>
          <w:delText>2012</w:delText>
        </w:r>
      </w:del>
      <w:ins w:id="117" w:author="AWAAD, Suhaila" w:date="2015-03-18T18:01:00Z">
        <w:r w:rsidRPr="0058476E">
          <w:rPr>
            <w:rFonts w:cs="Times New Roman"/>
            <w:szCs w:val="22"/>
            <w:rtl/>
            <w:lang w:bidi="ar-EG"/>
            <w:rPrChange w:id="118" w:author="AWAAD, Suhaila" w:date="2015-03-18T18:02:00Z">
              <w:rPr>
                <w:rtl/>
              </w:rPr>
            </w:rPrChange>
          </w:rPr>
          <w:t>2015</w:t>
        </w:r>
      </w:ins>
      <w:r w:rsidRPr="00D75FDF">
        <w:rPr>
          <w:rtl/>
        </w:rPr>
        <w:t>)،</w:t>
      </w:r>
    </w:p>
    <w:p w14:paraId="5BB4F02F" w14:textId="77777777" w:rsidR="00BB0A06" w:rsidRPr="00457A52" w:rsidRDefault="00BB0A06" w:rsidP="00BB0A06">
      <w:pPr>
        <w:pStyle w:val="Call"/>
      </w:pPr>
      <w:r w:rsidRPr="00457A52">
        <w:rPr>
          <w:rFonts w:hint="cs"/>
          <w:rtl/>
        </w:rPr>
        <w:t>إذ يضع في اعتباره</w:t>
      </w:r>
    </w:p>
    <w:p w14:paraId="476F22DA" w14:textId="77777777" w:rsidR="00BB0A06" w:rsidRPr="00457A52" w:rsidRDefault="00BB0A06">
      <w:pPr>
        <w:tabs>
          <w:tab w:val="left" w:pos="567"/>
          <w:tab w:val="left" w:pos="1701"/>
          <w:tab w:val="left" w:pos="2268"/>
          <w:tab w:val="left" w:pos="2835"/>
        </w:tabs>
        <w:rPr>
          <w:rtl/>
        </w:rPr>
        <w:pPrChange w:id="119" w:author="Al Samman, Rami" w:date="2014-10-21T15:19:00Z">
          <w:pPr/>
        </w:pPrChange>
      </w:pPr>
      <w:r w:rsidRPr="00457A52">
        <w:rPr>
          <w:rFonts w:hint="cs"/>
          <w:rtl/>
        </w:rPr>
        <w:t>أن</w:t>
      </w:r>
      <w:r w:rsidRPr="00457A52">
        <w:rPr>
          <w:rtl/>
        </w:rPr>
        <w:t xml:space="preserve"> استخدام وسائل الاتصالات الإلكترونية في المراسلات الإدارية المتصلة بالنشر المسبق </w:t>
      </w:r>
      <w:r w:rsidRPr="00457A52">
        <w:rPr>
          <w:rFonts w:hint="cs"/>
          <w:rtl/>
        </w:rPr>
        <w:t>والتنسيق والتبليغ بشأن</w:t>
      </w:r>
      <w:r w:rsidRPr="00457A52">
        <w:rPr>
          <w:rtl/>
        </w:rPr>
        <w:t xml:space="preserve"> الشبكات الساتلية والمحطات الأرضية ومحطات الفلك الراديوي، </w:t>
      </w:r>
      <w:r w:rsidRPr="00457A52">
        <w:rPr>
          <w:rFonts w:hint="cs"/>
          <w:rtl/>
        </w:rPr>
        <w:t>من شأنه أن يسهل مهام مكتب الاتصالات الراديوية ومهام الإدارات، وينطوي على تحسين عملية التنسيق والتبليغ من خلال الحد من المراسلات المكررة،</w:t>
      </w:r>
    </w:p>
    <w:p w14:paraId="0D98CEA1" w14:textId="77777777" w:rsidR="00BB0A06" w:rsidRPr="00457A52" w:rsidRDefault="00BB0A06" w:rsidP="00BB0A06">
      <w:pPr>
        <w:pStyle w:val="Call"/>
        <w:rPr>
          <w:rtl/>
        </w:rPr>
      </w:pPr>
      <w:r w:rsidRPr="00457A52">
        <w:rPr>
          <w:rFonts w:hint="cs"/>
          <w:rtl/>
        </w:rPr>
        <w:t>وإذ يلاحظ</w:t>
      </w:r>
    </w:p>
    <w:p w14:paraId="3A3BAA44" w14:textId="77777777" w:rsidR="00BB0A06" w:rsidRPr="00457A52" w:rsidRDefault="00BB0A06">
      <w:pPr>
        <w:tabs>
          <w:tab w:val="left" w:pos="567"/>
          <w:tab w:val="left" w:pos="1701"/>
          <w:tab w:val="left" w:pos="2268"/>
          <w:tab w:val="left" w:pos="2835"/>
        </w:tabs>
        <w:rPr>
          <w:rtl/>
        </w:rPr>
        <w:pPrChange w:id="120" w:author="AWAAD, Suhaila" w:date="2015-03-18T18:35:00Z">
          <w:pPr/>
        </w:pPrChange>
      </w:pPr>
      <w:r w:rsidRPr="00D75FDF">
        <w:rPr>
          <w:rFonts w:hint="cs"/>
          <w:rtl/>
        </w:rPr>
        <w:t xml:space="preserve">أن المقرر </w:t>
      </w:r>
      <w:r w:rsidRPr="00D75FDF">
        <w:t>5</w:t>
      </w:r>
      <w:r w:rsidRPr="00D75FDF">
        <w:rPr>
          <w:rFonts w:hint="eastAsia"/>
          <w:rtl/>
        </w:rPr>
        <w:t> (المراج</w:t>
      </w:r>
      <w:r w:rsidRPr="00D75FDF">
        <w:rPr>
          <w:rFonts w:hint="cs"/>
          <w:rtl/>
        </w:rPr>
        <w:t>َ</w:t>
      </w:r>
      <w:r w:rsidRPr="00D75FDF">
        <w:rPr>
          <w:rFonts w:hint="eastAsia"/>
          <w:rtl/>
        </w:rPr>
        <w:t>ع في </w:t>
      </w:r>
      <w:del w:id="121" w:author="AWAAD, Suhaila" w:date="2015-03-18T18:03:00Z">
        <w:r w:rsidRPr="00D75FDF" w:rsidDel="00090F45">
          <w:rPr>
            <w:rtl/>
          </w:rPr>
          <w:delText xml:space="preserve">غوادالاخارا، </w:delText>
        </w:r>
        <w:r w:rsidRPr="00D75FDF" w:rsidDel="00090F45">
          <w:delText>2010</w:delText>
        </w:r>
      </w:del>
      <w:ins w:id="122" w:author="AWAAD, Suhaila" w:date="2015-03-18T18:03:00Z">
        <w:r w:rsidRPr="00D75FDF">
          <w:rPr>
            <w:rtl/>
          </w:rPr>
          <w:t xml:space="preserve">بوسان، </w:t>
        </w:r>
        <w:r w:rsidRPr="00D75FDF">
          <w:t>2014</w:t>
        </w:r>
      </w:ins>
      <w:r w:rsidRPr="00D75FDF">
        <w:rPr>
          <w:rFonts w:hint="cs"/>
          <w:rtl/>
        </w:rPr>
        <w:t xml:space="preserve">) يشتمل في الفقرة </w:t>
      </w:r>
      <w:del w:id="123" w:author="AWAAD, Suhaila" w:date="2015-03-18T18:03:00Z">
        <w:r w:rsidRPr="00D75FDF" w:rsidDel="00090F45">
          <w:delText>20</w:delText>
        </w:r>
        <w:r w:rsidRPr="00D75FDF" w:rsidDel="00090F45">
          <w:rPr>
            <w:rtl/>
          </w:rPr>
          <w:delText xml:space="preserve"> </w:delText>
        </w:r>
      </w:del>
      <w:ins w:id="124" w:author="AWAAD, Suhaila" w:date="2015-03-18T18:03:00Z">
        <w:r w:rsidRPr="00D75FDF">
          <w:t>28</w:t>
        </w:r>
        <w:r w:rsidRPr="00D75FDF">
          <w:rPr>
            <w:rFonts w:hint="cs"/>
            <w:rtl/>
          </w:rPr>
          <w:t xml:space="preserve"> </w:t>
        </w:r>
      </w:ins>
      <w:r w:rsidRPr="00D75FDF">
        <w:rPr>
          <w:rFonts w:hint="cs"/>
          <w:rtl/>
        </w:rPr>
        <w:t>من ملحقه الثاني على اقتراح بشأن "</w:t>
      </w:r>
      <w:ins w:id="125" w:author="AWAAD, Suhaila" w:date="2015-03-18T18:05:00Z">
        <w:r w:rsidRPr="00D75FDF">
          <w:rPr>
            <w:color w:val="000000"/>
            <w:rtl/>
          </w:rPr>
          <w:t>الكف إلى أقصى قدر ممكن عن أسلوب الاتصالات بالفاكس والرسائل البريدية التقليدية بين الاتحاد والدول الأعضاء والاستعاضة عنه بأساليب الاتصالات الإلكترونية</w:t>
        </w:r>
      </w:ins>
      <w:ins w:id="126" w:author="AWAAD, Suhaila" w:date="2015-03-18T18:36:00Z">
        <w:r w:rsidRPr="00D75FDF">
          <w:rPr>
            <w:rFonts w:hint="cs"/>
            <w:color w:val="000000"/>
            <w:rtl/>
          </w:rPr>
          <w:t xml:space="preserve"> الحديثة</w:t>
        </w:r>
      </w:ins>
      <w:ins w:id="127" w:author="AWAAD, Suhaila" w:date="2015-03-18T18:05:00Z">
        <w:r w:rsidRPr="00D75FDF">
          <w:rPr>
            <w:color w:val="000000"/>
            <w:rtl/>
          </w:rPr>
          <w:t xml:space="preserve"> </w:t>
        </w:r>
      </w:ins>
      <w:del w:id="128" w:author="AWAAD, Suhaila" w:date="2015-03-18T18:06:00Z">
        <w:r w:rsidRPr="00D75FDF" w:rsidDel="00090F45">
          <w:rPr>
            <w:rtl/>
          </w:rPr>
          <w:delText>الانتقال، قدر الإمكان عملياً، من أسلوب الاتصالات الحالي بالفاكس بين الاتحاد والدول الأعضاء إلى أساليب الاتصالات الإلكترونية</w:delText>
        </w:r>
        <w:r w:rsidRPr="00D75FDF" w:rsidDel="00090F45">
          <w:rPr>
            <w:rFonts w:hint="eastAsia"/>
            <w:rtl/>
          </w:rPr>
          <w:delText> </w:delText>
        </w:r>
        <w:r w:rsidRPr="00D75FDF" w:rsidDel="00090F45">
          <w:rPr>
            <w:rtl/>
          </w:rPr>
          <w:delText>الحديثة</w:delText>
        </w:r>
      </w:del>
      <w:r w:rsidRPr="00D75FDF">
        <w:rPr>
          <w:rFonts w:hint="cs"/>
          <w:rtl/>
        </w:rPr>
        <w:t>"،</w:t>
      </w:r>
    </w:p>
    <w:p w14:paraId="1DFFB9E3" w14:textId="77777777" w:rsidR="00BB0A06" w:rsidRPr="00457A52" w:rsidRDefault="00BB0A06" w:rsidP="00BB0A06">
      <w:pPr>
        <w:pStyle w:val="Call"/>
        <w:rPr>
          <w:rtl/>
        </w:rPr>
      </w:pPr>
      <w:r w:rsidRPr="00457A52">
        <w:rPr>
          <w:rFonts w:hint="cs"/>
          <w:rtl/>
        </w:rPr>
        <w:t>إذ يدرك</w:t>
      </w:r>
    </w:p>
    <w:p w14:paraId="768B025E" w14:textId="77777777" w:rsidR="00BB0A06" w:rsidRPr="00457A52" w:rsidRDefault="00BB0A06">
      <w:pPr>
        <w:tabs>
          <w:tab w:val="left" w:pos="567"/>
          <w:tab w:val="left" w:pos="1701"/>
          <w:tab w:val="left" w:pos="2268"/>
          <w:tab w:val="left" w:pos="2835"/>
        </w:tabs>
        <w:rPr>
          <w:rtl/>
        </w:rPr>
        <w:pPrChange w:id="129" w:author="Al Samman, Rami" w:date="2014-10-21T15:19:00Z">
          <w:pPr/>
        </w:pPrChange>
      </w:pPr>
      <w:r w:rsidRPr="00457A52">
        <w:rPr>
          <w:rFonts w:hint="cs"/>
          <w:rtl/>
        </w:rPr>
        <w:t>أن الإدارات يمكن أن تستفيد من الوقت المتوفر جراء اختصار المراسلات الإدارية لتقوم بالتنسيق،</w:t>
      </w:r>
    </w:p>
    <w:p w14:paraId="4DE6C63C" w14:textId="77777777" w:rsidR="00BB0A06" w:rsidRPr="00457A52" w:rsidRDefault="00BB0A06" w:rsidP="00BB0A06">
      <w:pPr>
        <w:pStyle w:val="Call"/>
        <w:rPr>
          <w:rtl/>
        </w:rPr>
      </w:pPr>
      <w:r w:rsidRPr="00457A52">
        <w:rPr>
          <w:rFonts w:hint="cs"/>
          <w:rtl/>
        </w:rPr>
        <w:t>يقـرر</w:t>
      </w:r>
    </w:p>
    <w:p w14:paraId="294FCFD4" w14:textId="77777777" w:rsidR="00BB0A06" w:rsidRPr="00665E7A" w:rsidRDefault="00BB0A06">
      <w:pPr>
        <w:rPr>
          <w:rtl/>
        </w:rPr>
        <w:pPrChange w:id="130" w:author="Waishek, Wady" w:date="2015-03-29T21:39:00Z">
          <w:pPr/>
        </w:pPrChange>
      </w:pPr>
      <w:r w:rsidRPr="00665E7A">
        <w:t>1</w:t>
      </w:r>
      <w:r w:rsidRPr="00665E7A">
        <w:rPr>
          <w:rFonts w:hint="cs"/>
          <w:rtl/>
        </w:rPr>
        <w:tab/>
      </w:r>
      <w:r w:rsidRPr="00D75FDF">
        <w:rPr>
          <w:rFonts w:hint="cs"/>
          <w:rtl/>
        </w:rPr>
        <w:t>وجوب استخدام وسائل الاتصالات الإلكترونية الحديثة كلما أمكن في المراسلات الإدارية بين الإدارات ومكتب الاتصالات الراديوية بشأن</w:t>
      </w:r>
      <w:ins w:id="131" w:author="Waishek, Wady" w:date="2015-03-29T21:36:00Z">
        <w:r w:rsidRPr="00D75FDF">
          <w:rPr>
            <w:rFonts w:hint="cs"/>
            <w:rtl/>
          </w:rPr>
          <w:t xml:space="preserve"> </w:t>
        </w:r>
        <w:r w:rsidRPr="00D75FDF">
          <w:rPr>
            <w:rtl/>
          </w:rPr>
          <w:t>عمليات</w:t>
        </w:r>
      </w:ins>
      <w:r w:rsidRPr="00D75FDF">
        <w:rPr>
          <w:rtl/>
        </w:rPr>
        <w:t xml:space="preserve"> النشر المسبق</w:t>
      </w:r>
      <w:r w:rsidRPr="00D75FDF">
        <w:rPr>
          <w:rFonts w:hint="cs"/>
          <w:rtl/>
        </w:rPr>
        <w:t xml:space="preserve"> والتنسيق والتبليغ، بما في ذلك المراسلات المتعلقة بالتذييلات</w:t>
      </w:r>
      <w:r w:rsidRPr="00D75FDF">
        <w:rPr>
          <w:rFonts w:hint="eastAsia"/>
          <w:rtl/>
        </w:rPr>
        <w:t> </w:t>
      </w:r>
      <w:r w:rsidRPr="00D75FDF">
        <w:rPr>
          <w:b/>
          <w:bCs/>
        </w:rPr>
        <w:t>30</w:t>
      </w:r>
      <w:r w:rsidRPr="00D75FDF">
        <w:rPr>
          <w:rFonts w:hint="cs"/>
          <w:rtl/>
        </w:rPr>
        <w:t xml:space="preserve"> و</w:t>
      </w:r>
      <w:r w:rsidRPr="00D75FDF">
        <w:rPr>
          <w:b/>
          <w:bCs/>
        </w:rPr>
        <w:t>30A</w:t>
      </w:r>
      <w:r w:rsidRPr="00D75FDF">
        <w:rPr>
          <w:rFonts w:hint="cs"/>
          <w:rtl/>
        </w:rPr>
        <w:t xml:space="preserve"> و</w:t>
      </w:r>
      <w:r w:rsidRPr="00D75FDF">
        <w:rPr>
          <w:b/>
          <w:bCs/>
        </w:rPr>
        <w:t>30B</w:t>
      </w:r>
      <w:r w:rsidRPr="00D75FDF">
        <w:rPr>
          <w:rFonts w:hint="cs"/>
          <w:rtl/>
        </w:rPr>
        <w:t xml:space="preserve">، </w:t>
      </w:r>
      <w:del w:id="132" w:author="Zgheib, Tala" w:date="2014-09-11T11:12:00Z">
        <w:r w:rsidRPr="00D75FDF" w:rsidDel="002749D6">
          <w:rPr>
            <w:rFonts w:hint="cs"/>
            <w:rtl/>
          </w:rPr>
          <w:delText xml:space="preserve">وتلك المتعلقة بالاحتياط الواجب </w:delText>
        </w:r>
      </w:del>
      <w:r w:rsidRPr="00D75FDF">
        <w:rPr>
          <w:rFonts w:hint="cs"/>
          <w:rtl/>
        </w:rPr>
        <w:t>فيما يتعلق بالشبكات الساتلية والمحطات الأرضية ومحطات الفلك الراديوي حسب الاقتضاء؛</w:t>
      </w:r>
    </w:p>
    <w:p w14:paraId="75E4BE4C" w14:textId="77777777" w:rsidR="00BB0A06" w:rsidRPr="00D75FDF" w:rsidRDefault="00BB0A06">
      <w:pPr>
        <w:rPr>
          <w:ins w:id="133" w:author="Khalil, Magdy" w:date="2014-08-27T15:03:00Z"/>
          <w:rtl/>
        </w:rPr>
        <w:pPrChange w:id="134" w:author="Waishek, Wady" w:date="2015-03-29T21:42:00Z">
          <w:pPr/>
        </w:pPrChange>
      </w:pPr>
      <w:ins w:id="135" w:author="Khalil, Magdy" w:date="2014-08-27T15:03:00Z">
        <w:r w:rsidRPr="00457A52">
          <w:lastRenderedPageBreak/>
          <w:t>2</w:t>
        </w:r>
        <w:r w:rsidRPr="00457A52">
          <w:rPr>
            <w:rtl/>
          </w:rPr>
          <w:tab/>
        </w:r>
      </w:ins>
      <w:ins w:id="136" w:author="Zgheib, Tala" w:date="2014-09-11T11:13:00Z">
        <w:r w:rsidRPr="00D75FDF">
          <w:rPr>
            <w:rFonts w:hint="cs"/>
            <w:rtl/>
          </w:rPr>
          <w:t xml:space="preserve">أنه حيثما أدخِلَت المصطلحات التالية "برقية" أو "تلكس" أو "فاكس" في الأحكام المتعلقة </w:t>
        </w:r>
      </w:ins>
      <w:ins w:id="137" w:author="Zgheib, Tala" w:date="2014-09-11T11:21:00Z">
        <w:r w:rsidRPr="00D75FDF">
          <w:rPr>
            <w:rtl/>
          </w:rPr>
          <w:t>ب</w:t>
        </w:r>
      </w:ins>
      <w:ins w:id="138" w:author="Waishek, Wady" w:date="2015-03-29T21:40:00Z">
        <w:r w:rsidRPr="00D75FDF">
          <w:rPr>
            <w:rtl/>
          </w:rPr>
          <w:t>عمليات</w:t>
        </w:r>
        <w:r w:rsidRPr="00D75FDF">
          <w:rPr>
            <w:rFonts w:hint="cs"/>
            <w:rtl/>
          </w:rPr>
          <w:t xml:space="preserve"> </w:t>
        </w:r>
      </w:ins>
      <w:ins w:id="139" w:author="Zgheib, Tala" w:date="2014-09-11T11:15:00Z">
        <w:r w:rsidRPr="00D75FDF">
          <w:rPr>
            <w:rFonts w:hint="cs"/>
            <w:rtl/>
          </w:rPr>
          <w:t>النشر</w:t>
        </w:r>
      </w:ins>
      <w:ins w:id="140" w:author="Zgheib, Tala" w:date="2014-09-11T11:21:00Z">
        <w:r w:rsidRPr="00D75FDF">
          <w:rPr>
            <w:rFonts w:hint="cs"/>
            <w:rtl/>
          </w:rPr>
          <w:t xml:space="preserve"> المسبق</w:t>
        </w:r>
      </w:ins>
      <w:ins w:id="141" w:author="Zgheib, Tala" w:date="2014-09-11T11:15:00Z">
        <w:r w:rsidRPr="00D75FDF">
          <w:rPr>
            <w:rFonts w:hint="cs"/>
            <w:rtl/>
          </w:rPr>
          <w:t xml:space="preserve"> و</w:t>
        </w:r>
      </w:ins>
      <w:ins w:id="142" w:author="Zgheib, Tala" w:date="2014-09-11T11:13:00Z">
        <w:r w:rsidRPr="00D75FDF">
          <w:rPr>
            <w:rFonts w:hint="cs"/>
            <w:rtl/>
          </w:rPr>
          <w:t xml:space="preserve">التنسيق والتبليغ </w:t>
        </w:r>
      </w:ins>
      <w:ins w:id="143" w:author="Al Samman, Rami" w:date="2014-10-21T15:14:00Z">
        <w:r w:rsidRPr="00D75FDF">
          <w:rPr>
            <w:rFonts w:hint="cs"/>
            <w:rtl/>
          </w:rPr>
          <w:t xml:space="preserve">بشأن الشبكات </w:t>
        </w:r>
      </w:ins>
      <w:ins w:id="144" w:author="Zgheib, Tala" w:date="2014-09-11T11:13:00Z">
        <w:r w:rsidRPr="00D75FDF">
          <w:rPr>
            <w:rFonts w:hint="cs"/>
            <w:rtl/>
          </w:rPr>
          <w:t>الساتلية</w:t>
        </w:r>
      </w:ins>
      <w:ins w:id="145" w:author="Zgheib, Tala" w:date="2014-09-11T11:15:00Z">
        <w:r w:rsidRPr="00D75FDF">
          <w:rPr>
            <w:rFonts w:hint="cs"/>
            <w:rtl/>
          </w:rPr>
          <w:t xml:space="preserve">، والمحطات الأرضية، </w:t>
        </w:r>
      </w:ins>
      <w:ins w:id="146" w:author="Zgheib, Tala" w:date="2014-09-11T11:16:00Z">
        <w:r w:rsidRPr="00D75FDF">
          <w:rPr>
            <w:rFonts w:hint="cs"/>
            <w:rtl/>
          </w:rPr>
          <w:t>و</w:t>
        </w:r>
        <w:r w:rsidRPr="00D75FDF">
          <w:rPr>
            <w:rtl/>
          </w:rPr>
          <w:t>محط</w:t>
        </w:r>
        <w:r w:rsidRPr="00D75FDF">
          <w:rPr>
            <w:rFonts w:hint="cs"/>
            <w:rtl/>
          </w:rPr>
          <w:t>ات</w:t>
        </w:r>
        <w:r w:rsidRPr="00D75FDF">
          <w:rPr>
            <w:rtl/>
          </w:rPr>
          <w:t xml:space="preserve"> الفلك الراديوي</w:t>
        </w:r>
        <w:r w:rsidRPr="00D75FDF">
          <w:rPr>
            <w:rFonts w:hint="cs"/>
            <w:rtl/>
          </w:rPr>
          <w:t>،</w:t>
        </w:r>
      </w:ins>
      <w:ins w:id="147" w:author="Zgheib, Tala" w:date="2014-09-11T11:13:00Z">
        <w:r w:rsidRPr="00D75FDF">
          <w:rPr>
            <w:rFonts w:hint="cs"/>
            <w:rtl/>
          </w:rPr>
          <w:t xml:space="preserve"> بما </w:t>
        </w:r>
      </w:ins>
      <w:ins w:id="148" w:author="Al Samman, Rami" w:date="2014-10-21T15:14:00Z">
        <w:r w:rsidRPr="00D75FDF">
          <w:rPr>
            <w:rFonts w:hint="cs"/>
            <w:rtl/>
          </w:rPr>
          <w:t xml:space="preserve">فيها </w:t>
        </w:r>
      </w:ins>
      <w:ins w:id="149" w:author="Zgheib, Tala" w:date="2014-09-11T11:16:00Z">
        <w:r w:rsidRPr="00D75FDF">
          <w:rPr>
            <w:rFonts w:hint="cs"/>
            <w:rtl/>
          </w:rPr>
          <w:t>الأحكام الواردة في</w:t>
        </w:r>
      </w:ins>
      <w:ins w:id="150" w:author="Al-Midani, Mohammad Haitham" w:date="2015-04-10T10:25:00Z">
        <w:r>
          <w:rPr>
            <w:rFonts w:hint="eastAsia"/>
            <w:rtl/>
          </w:rPr>
          <w:t> </w:t>
        </w:r>
      </w:ins>
      <w:ins w:id="151" w:author="Zgheib, Tala" w:date="2014-09-11T11:13:00Z">
        <w:r w:rsidRPr="00D75FDF">
          <w:rPr>
            <w:rFonts w:hint="cs"/>
            <w:rtl/>
          </w:rPr>
          <w:t xml:space="preserve">التذييلات </w:t>
        </w:r>
        <w:r w:rsidRPr="00D75FDF">
          <w:rPr>
            <w:b/>
            <w:bCs/>
          </w:rPr>
          <w:t>30</w:t>
        </w:r>
        <w:r w:rsidRPr="00D75FDF">
          <w:rPr>
            <w:rFonts w:hint="cs"/>
            <w:b/>
            <w:bCs/>
            <w:rtl/>
            <w:lang w:val="ru-RU"/>
          </w:rPr>
          <w:t xml:space="preserve"> </w:t>
        </w:r>
        <w:r w:rsidRPr="00D75FDF">
          <w:rPr>
            <w:rFonts w:hint="cs"/>
            <w:rtl/>
            <w:lang w:val="ru-RU"/>
          </w:rPr>
          <w:t>و</w:t>
        </w:r>
        <w:r w:rsidRPr="00D75FDF">
          <w:rPr>
            <w:b/>
            <w:bCs/>
          </w:rPr>
          <w:t>30A</w:t>
        </w:r>
        <w:r w:rsidRPr="00D75FDF">
          <w:rPr>
            <w:rFonts w:hint="cs"/>
            <w:b/>
            <w:bCs/>
            <w:rtl/>
            <w:lang w:val="ru-RU"/>
          </w:rPr>
          <w:t xml:space="preserve"> </w:t>
        </w:r>
        <w:r w:rsidRPr="00D75FDF">
          <w:rPr>
            <w:rFonts w:hint="cs"/>
            <w:rtl/>
            <w:lang w:val="ru-RU"/>
          </w:rPr>
          <w:t>و</w:t>
        </w:r>
        <w:r w:rsidRPr="00D75FDF">
          <w:rPr>
            <w:b/>
            <w:bCs/>
          </w:rPr>
          <w:t>30B</w:t>
        </w:r>
        <w:r w:rsidRPr="00D75FDF">
          <w:rPr>
            <w:rFonts w:hint="cs"/>
            <w:b/>
            <w:bCs/>
            <w:rtl/>
            <w:lang w:val="ru-RU"/>
          </w:rPr>
          <w:t xml:space="preserve"> </w:t>
        </w:r>
      </w:ins>
      <w:ins w:id="152" w:author="Waishek, Wady" w:date="2015-03-29T21:41:00Z">
        <w:r w:rsidRPr="00D75FDF">
          <w:rPr>
            <w:rtl/>
            <w:lang w:val="ru-RU"/>
          </w:rPr>
          <w:t>يُستخدم</w:t>
        </w:r>
        <w:r w:rsidRPr="00D75FDF">
          <w:rPr>
            <w:rFonts w:hint="cs"/>
            <w:rtl/>
            <w:lang w:val="ru-RU"/>
          </w:rPr>
          <w:t xml:space="preserve"> </w:t>
        </w:r>
      </w:ins>
      <w:ins w:id="153" w:author="Al Samman, Rami" w:date="2014-10-21T15:15:00Z">
        <w:r w:rsidRPr="00D75FDF">
          <w:rPr>
            <w:rFonts w:hint="cs"/>
            <w:rtl/>
            <w:lang w:val="ru-RU"/>
          </w:rPr>
          <w:t xml:space="preserve">تعبير وسائل </w:t>
        </w:r>
      </w:ins>
      <w:ins w:id="154" w:author="Zgheib, Tala" w:date="2014-09-11T11:13:00Z">
        <w:r w:rsidRPr="00D75FDF">
          <w:rPr>
            <w:rFonts w:hint="cs"/>
            <w:rtl/>
            <w:lang w:val="ru-RU"/>
          </w:rPr>
          <w:t>إلكترونية حديثة</w:t>
        </w:r>
      </w:ins>
      <w:ins w:id="155" w:author="Zgheib, Tala" w:date="2014-09-11T11:17:00Z">
        <w:r w:rsidRPr="00D75FDF">
          <w:rPr>
            <w:rFonts w:hint="cs"/>
            <w:rtl/>
            <w:lang w:val="ru-RU"/>
          </w:rPr>
          <w:t xml:space="preserve">، </w:t>
        </w:r>
      </w:ins>
      <w:ins w:id="156" w:author="Waishek, Wady" w:date="2015-03-29T21:42:00Z">
        <w:r w:rsidRPr="00D75FDF">
          <w:rPr>
            <w:rtl/>
            <w:lang w:val="ru-RU"/>
          </w:rPr>
          <w:t>بأقصى قدر ممكن</w:t>
        </w:r>
      </w:ins>
      <w:ins w:id="157" w:author="Zgheib, Tala" w:date="2014-09-11T11:17:00Z">
        <w:r w:rsidRPr="00D75FDF">
          <w:rPr>
            <w:rFonts w:hint="cs"/>
            <w:rtl/>
            <w:lang w:val="ru-RU"/>
          </w:rPr>
          <w:t>؛</w:t>
        </w:r>
      </w:ins>
    </w:p>
    <w:p w14:paraId="636551FC" w14:textId="34DD884C" w:rsidR="00BB0A06" w:rsidRPr="00457A52" w:rsidRDefault="00BB0A06">
      <w:pPr>
        <w:rPr>
          <w:rtl/>
        </w:rPr>
        <w:pPrChange w:id="158" w:author="El Wardany, Samy" w:date="2015-10-30T18:21:00Z">
          <w:pPr/>
        </w:pPrChange>
      </w:pPr>
      <w:ins w:id="159" w:author="Khalil, Magdy" w:date="2014-08-27T15:03:00Z">
        <w:r w:rsidRPr="00D75FDF">
          <w:t>3</w:t>
        </w:r>
      </w:ins>
      <w:del w:id="160" w:author="Khalil, Magdy" w:date="2014-08-27T15:03:00Z">
        <w:r w:rsidRPr="00D75FDF" w:rsidDel="00680E72">
          <w:delText>2</w:delText>
        </w:r>
      </w:del>
      <w:r w:rsidRPr="00D75FDF">
        <w:rPr>
          <w:rFonts w:hint="cs"/>
          <w:rtl/>
        </w:rPr>
        <w:tab/>
      </w:r>
      <w:del w:id="161" w:author="Waishek, Wady" w:date="2015-03-29T21:44:00Z">
        <w:r w:rsidRPr="00D75FDF" w:rsidDel="0069524F">
          <w:rPr>
            <w:rtl/>
          </w:rPr>
          <w:delText>إمكانية</w:delText>
        </w:r>
        <w:r w:rsidRPr="00D75FDF" w:rsidDel="0069524F">
          <w:rPr>
            <w:rFonts w:hint="cs"/>
            <w:rtl/>
          </w:rPr>
          <w:delText xml:space="preserve"> </w:delText>
        </w:r>
      </w:del>
      <w:r w:rsidRPr="00D75FDF">
        <w:rPr>
          <w:rFonts w:hint="cs"/>
          <w:rtl/>
        </w:rPr>
        <w:t>مواصلة استعمال وسائل الاتصالات التقليدية الأخرى</w:t>
      </w:r>
      <w:del w:id="162" w:author="El Wardany, Samy" w:date="2015-10-30T18:21:00Z">
        <w:r w:rsidRPr="00D75FDF" w:rsidDel="009A5B88">
          <w:rPr>
            <w:rFonts w:hint="cs"/>
            <w:rtl/>
          </w:rPr>
          <w:delText xml:space="preserve"> </w:delText>
        </w:r>
      </w:del>
      <w:del w:id="163" w:author="Waishek, Wady" w:date="2015-03-29T21:44:00Z">
        <w:r w:rsidRPr="00D75FDF" w:rsidDel="0069524F">
          <w:rPr>
            <w:rtl/>
          </w:rPr>
          <w:delText>في حالة عدم توافر الوسائل الإلكترونية الحديثة</w:delText>
        </w:r>
      </w:del>
      <w:ins w:id="164" w:author="Waishek, Wady" w:date="2015-03-29T21:44:00Z">
        <w:r w:rsidRPr="00D75FDF">
          <w:rPr>
            <w:rtl/>
          </w:rPr>
          <w:t xml:space="preserve"> إلا إذا أعلمت الإدارةُ المكتبَ</w:t>
        </w:r>
      </w:ins>
      <w:ins w:id="165" w:author="Waishek, Wady" w:date="2015-03-29T21:45:00Z">
        <w:r w:rsidRPr="00D75FDF">
          <w:rPr>
            <w:rtl/>
          </w:rPr>
          <w:t xml:space="preserve"> باستعدادها للكف عن ذلك الاستعمال</w:t>
        </w:r>
      </w:ins>
      <w:r w:rsidRPr="00D75FDF">
        <w:rPr>
          <w:rFonts w:hint="cs"/>
          <w:rtl/>
        </w:rPr>
        <w:t>،</w:t>
      </w:r>
    </w:p>
    <w:p w14:paraId="41070B6F" w14:textId="77777777" w:rsidR="00BB0A06" w:rsidRPr="00457A52" w:rsidRDefault="00BB0A06" w:rsidP="00BB0A06">
      <w:pPr>
        <w:pStyle w:val="Call"/>
        <w:rPr>
          <w:rtl/>
        </w:rPr>
      </w:pPr>
      <w:r w:rsidRPr="00457A52">
        <w:rPr>
          <w:rFonts w:hint="cs"/>
          <w:rtl/>
        </w:rPr>
        <w:t>يكلف مكتب الاتصالات الراديوية</w:t>
      </w:r>
    </w:p>
    <w:p w14:paraId="464E87D3" w14:textId="77777777" w:rsidR="00BB0A06" w:rsidRPr="00977D1D" w:rsidRDefault="00BB0A06">
      <w:pPr>
        <w:keepNext/>
        <w:rPr>
          <w:rtl/>
        </w:rPr>
        <w:pPrChange w:id="166" w:author="Khalil, Magdy" w:date="2015-03-29T23:04:00Z">
          <w:pPr/>
        </w:pPrChange>
      </w:pPr>
      <w:r w:rsidRPr="00977D1D">
        <w:t>1</w:t>
      </w:r>
      <w:r w:rsidRPr="00977D1D">
        <w:tab/>
      </w:r>
      <w:r w:rsidRPr="00977D1D">
        <w:rPr>
          <w:rFonts w:hint="cs"/>
          <w:rtl/>
        </w:rPr>
        <w:t>بتزويد الإدارات بالوسائل التقنية اللازمة لضمان أن تكون المراسلات الإلكترونية بين الإدارات ومكتب الاتصالات الراديوية مأمونة؛</w:t>
      </w:r>
    </w:p>
    <w:p w14:paraId="4DBD9613" w14:textId="77777777" w:rsidR="00BB0A06" w:rsidRPr="00977D1D" w:rsidRDefault="00BB0A06">
      <w:pPr>
        <w:rPr>
          <w:rtl/>
        </w:rPr>
        <w:pPrChange w:id="167" w:author="Khalil, Magdy" w:date="2015-03-29T23:04:00Z">
          <w:pPr/>
        </w:pPrChange>
      </w:pPr>
      <w:r w:rsidRPr="00977D1D">
        <w:t>2</w:t>
      </w:r>
      <w:r w:rsidRPr="00977D1D">
        <w:tab/>
      </w:r>
      <w:r w:rsidRPr="00977D1D">
        <w:rPr>
          <w:rFonts w:hint="cs"/>
          <w:rtl/>
        </w:rPr>
        <w:t>بإبلاغ الإدارات بمدى توافر مثل هذه الوسائل والجدول الزمني المرتبط بتنفيذها؛</w:t>
      </w:r>
    </w:p>
    <w:p w14:paraId="7D332A5E" w14:textId="77777777" w:rsidR="00BB0A06" w:rsidRPr="00977D1D" w:rsidRDefault="00BB0A06">
      <w:pPr>
        <w:rPr>
          <w:rtl/>
        </w:rPr>
        <w:pPrChange w:id="168" w:author="Khalil, Magdy" w:date="2015-03-29T23:04:00Z">
          <w:pPr/>
        </w:pPrChange>
      </w:pPr>
      <w:r w:rsidRPr="00977D1D">
        <w:t>3</w:t>
      </w:r>
      <w:r w:rsidRPr="00977D1D">
        <w:rPr>
          <w:rFonts w:hint="cs"/>
          <w:rtl/>
        </w:rPr>
        <w:tab/>
        <w:t>بإرسال إشعار باستلام جميع المراسلات الإلكترونية تلقائياً؛</w:t>
      </w:r>
    </w:p>
    <w:p w14:paraId="2EED65B0" w14:textId="77777777" w:rsidR="00BB0A06" w:rsidRPr="00457A52" w:rsidRDefault="00BB0A06">
      <w:pPr>
        <w:rPr>
          <w:rtl/>
        </w:rPr>
        <w:pPrChange w:id="169" w:author="Khalil, Magdy" w:date="2015-03-29T23:04:00Z">
          <w:pPr/>
        </w:pPrChange>
      </w:pPr>
      <w:r w:rsidRPr="00977D1D">
        <w:t>4</w:t>
      </w:r>
      <w:r w:rsidRPr="00977D1D">
        <w:tab/>
      </w:r>
      <w:r w:rsidRPr="00977D1D">
        <w:rPr>
          <w:rFonts w:hint="cs"/>
          <w:rtl/>
        </w:rPr>
        <w:t>بتقديم تقرير إلى المؤتمر العالمي القادم للاتصالات الراديوية بشأن الخبرة المكتسبة في مجال تطبيق هذا القرار بهدف إجراء أي تعديلات ضرورية لاحقة في لوائح الراديو،</w:t>
      </w:r>
    </w:p>
    <w:p w14:paraId="6462EF6C" w14:textId="77777777" w:rsidR="00BB0A06" w:rsidRPr="00457A52" w:rsidRDefault="00BB0A06" w:rsidP="00BB0A06">
      <w:pPr>
        <w:pStyle w:val="Call"/>
        <w:rPr>
          <w:rtl/>
        </w:rPr>
      </w:pPr>
      <w:r w:rsidRPr="00457A52">
        <w:rPr>
          <w:rFonts w:hint="cs"/>
          <w:rtl/>
        </w:rPr>
        <w:t>يحث الإدارات</w:t>
      </w:r>
    </w:p>
    <w:p w14:paraId="4287DDF2" w14:textId="77777777" w:rsidR="00D41BB4" w:rsidRDefault="00BB0A06" w:rsidP="00BB0A06">
      <w:pPr>
        <w:rPr>
          <w:rtl/>
        </w:rPr>
      </w:pPr>
      <w:r w:rsidRPr="00457A52">
        <w:rPr>
          <w:rFonts w:hint="cs"/>
          <w:spacing w:val="4"/>
          <w:rtl/>
          <w:lang w:bidi="ar"/>
        </w:rPr>
        <w:t>على استخدام</w:t>
      </w:r>
      <w:r w:rsidRPr="00457A52">
        <w:rPr>
          <w:rFonts w:hint="cs"/>
          <w:spacing w:val="4"/>
          <w:rtl/>
        </w:rPr>
        <w:t xml:space="preserve"> وسائل الاتصالات الإلكترونية الحديثة،</w:t>
      </w:r>
      <w:r w:rsidRPr="00457A52">
        <w:rPr>
          <w:rFonts w:hint="cs"/>
          <w:spacing w:val="4"/>
          <w:rtl/>
          <w:lang w:bidi="ar"/>
        </w:rPr>
        <w:t xml:space="preserve"> قدر الإمكان، في مرسلاتها الإدارية المتعلقة</w:t>
      </w:r>
      <w:r w:rsidRPr="00457A52">
        <w:rPr>
          <w:spacing w:val="4"/>
          <w:rtl/>
        </w:rPr>
        <w:t xml:space="preserve"> </w:t>
      </w:r>
      <w:r w:rsidRPr="00457A52">
        <w:rPr>
          <w:rFonts w:hint="cs"/>
          <w:spacing w:val="4"/>
          <w:rtl/>
        </w:rPr>
        <w:t>ب</w:t>
      </w:r>
      <w:r w:rsidRPr="00457A52">
        <w:rPr>
          <w:spacing w:val="4"/>
          <w:rtl/>
        </w:rPr>
        <w:t xml:space="preserve">النشر المسبق </w:t>
      </w:r>
      <w:r w:rsidRPr="00457A52">
        <w:rPr>
          <w:rFonts w:hint="cs"/>
          <w:spacing w:val="4"/>
          <w:rtl/>
        </w:rPr>
        <w:t xml:space="preserve">والتنسيق والتبليغ بشأن </w:t>
      </w:r>
      <w:r w:rsidRPr="00457A52">
        <w:rPr>
          <w:spacing w:val="4"/>
          <w:rtl/>
        </w:rPr>
        <w:t>الشبكات الساتلية</w:t>
      </w:r>
      <w:r w:rsidRPr="00457A52">
        <w:rPr>
          <w:rFonts w:hint="cs"/>
          <w:spacing w:val="4"/>
          <w:rtl/>
        </w:rPr>
        <w:t xml:space="preserve">، بما في ذلك المراسلات المتعلقة بالتذييلات </w:t>
      </w:r>
      <w:r w:rsidRPr="00457A52">
        <w:rPr>
          <w:b/>
          <w:bCs/>
          <w:spacing w:val="4"/>
        </w:rPr>
        <w:t>30</w:t>
      </w:r>
      <w:r w:rsidRPr="00457A52">
        <w:rPr>
          <w:rFonts w:hint="cs"/>
          <w:spacing w:val="4"/>
          <w:rtl/>
        </w:rPr>
        <w:t xml:space="preserve"> و</w:t>
      </w:r>
      <w:r w:rsidRPr="00457A52">
        <w:rPr>
          <w:b/>
          <w:bCs/>
          <w:spacing w:val="4"/>
        </w:rPr>
        <w:t>30A</w:t>
      </w:r>
      <w:r w:rsidRPr="00457A52">
        <w:rPr>
          <w:rFonts w:hint="cs"/>
          <w:spacing w:val="4"/>
          <w:rtl/>
        </w:rPr>
        <w:t xml:space="preserve"> و</w:t>
      </w:r>
      <w:r w:rsidRPr="00457A52">
        <w:rPr>
          <w:b/>
          <w:bCs/>
          <w:spacing w:val="4"/>
        </w:rPr>
        <w:t>30B</w:t>
      </w:r>
      <w:r w:rsidRPr="00457A52">
        <w:rPr>
          <w:rFonts w:hint="cs"/>
          <w:spacing w:val="4"/>
          <w:rtl/>
        </w:rPr>
        <w:t>،</w:t>
      </w:r>
      <w:r w:rsidRPr="00457A52">
        <w:rPr>
          <w:spacing w:val="4"/>
          <w:rtl/>
        </w:rPr>
        <w:t xml:space="preserve"> والمحطات الأرضية ومحطات الفلك الراديوي، </w:t>
      </w:r>
      <w:r w:rsidRPr="00457A52">
        <w:rPr>
          <w:rFonts w:hint="cs"/>
          <w:spacing w:val="4"/>
          <w:rtl/>
        </w:rPr>
        <w:t>مع العلم بأنه لا يزال بالإمكان استعمال وسائل الاتصالات الأخرى عند الحاجة (انظر أيضاً الفقرة</w:t>
      </w:r>
      <w:r w:rsidRPr="00457A52">
        <w:rPr>
          <w:rFonts w:hint="eastAsia"/>
          <w:spacing w:val="4"/>
          <w:rtl/>
        </w:rPr>
        <w:t> </w:t>
      </w:r>
      <w:r w:rsidRPr="00457A52">
        <w:rPr>
          <w:rFonts w:hint="cs"/>
          <w:i/>
          <w:iCs/>
          <w:spacing w:val="4"/>
          <w:rtl/>
        </w:rPr>
        <w:t>يقرر</w:t>
      </w:r>
      <w:r w:rsidRPr="00457A52">
        <w:rPr>
          <w:rFonts w:hint="eastAsia"/>
          <w:spacing w:val="4"/>
          <w:rtl/>
        </w:rPr>
        <w:t> </w:t>
      </w:r>
      <w:ins w:id="170" w:author="Khalil, Magdy" w:date="2014-08-27T15:16:00Z">
        <w:r w:rsidRPr="00457A52">
          <w:rPr>
            <w:spacing w:val="4"/>
          </w:rPr>
          <w:t>3</w:t>
        </w:r>
      </w:ins>
      <w:del w:id="171" w:author="Khalil, Magdy" w:date="2014-08-27T15:16:00Z">
        <w:r w:rsidRPr="00457A52" w:rsidDel="007903AF">
          <w:rPr>
            <w:spacing w:val="4"/>
          </w:rPr>
          <w:delText>2</w:delText>
        </w:r>
      </w:del>
      <w:r w:rsidRPr="00457A52">
        <w:rPr>
          <w:rFonts w:hint="cs"/>
          <w:spacing w:val="4"/>
          <w:rtl/>
        </w:rPr>
        <w:t>).</w:t>
      </w:r>
    </w:p>
    <w:p w14:paraId="715A7357" w14:textId="77777777" w:rsidR="0065740C" w:rsidRDefault="00D41BB4">
      <w:pPr>
        <w:pStyle w:val="Proposal"/>
      </w:pPr>
      <w:r>
        <w:t>MOD</w:t>
      </w:r>
      <w:r>
        <w:tab/>
        <w:t>RCC/8A21/20</w:t>
      </w:r>
    </w:p>
    <w:p w14:paraId="3607B60F" w14:textId="77777777" w:rsidR="00BB0A06" w:rsidRPr="00457A52" w:rsidRDefault="00BB0A06">
      <w:pPr>
        <w:pStyle w:val="ResNo"/>
        <w:spacing w:before="240"/>
        <w:rPr>
          <w:rtl/>
        </w:rPr>
        <w:pPrChange w:id="172" w:author="Khalil, Magdy" w:date="2015-03-29T22:28:00Z">
          <w:pPr>
            <w:pStyle w:val="ResNo"/>
          </w:pPr>
        </w:pPrChange>
      </w:pPr>
      <w:r w:rsidRPr="00457A52">
        <w:rPr>
          <w:rFonts w:hint="cs"/>
          <w:rtl/>
          <w:lang w:bidi="ar-SA"/>
        </w:rPr>
        <w:t xml:space="preserve">القـرار </w:t>
      </w:r>
      <w:r w:rsidRPr="00457A52">
        <w:rPr>
          <w:lang w:bidi="ar-SA"/>
        </w:rPr>
        <w:t>90</w:t>
      </w:r>
      <w:r w:rsidRPr="00D75FDF">
        <w:rPr>
          <w:lang w:bidi="ar-SA"/>
        </w:rPr>
        <w:t>8 (</w:t>
      </w:r>
      <w:ins w:id="173" w:author="Khalil, Magdy" w:date="2015-03-29T22:51:00Z">
        <w:r w:rsidRPr="00D75FDF">
          <w:t>REV.</w:t>
        </w:r>
      </w:ins>
      <w:r w:rsidRPr="00D75FDF">
        <w:rPr>
          <w:lang w:bidi="ar-SA"/>
        </w:rPr>
        <w:t>WRC-</w:t>
      </w:r>
      <w:ins w:id="174" w:author="Khalil, Magdy" w:date="2015-03-29T22:28:00Z">
        <w:r w:rsidRPr="00D75FDF">
          <w:rPr>
            <w:lang w:bidi="ar-SA"/>
          </w:rPr>
          <w:t>15</w:t>
        </w:r>
      </w:ins>
      <w:del w:id="175" w:author="Khalil, Magdy" w:date="2015-03-29T22:28:00Z">
        <w:r w:rsidRPr="00D75FDF" w:rsidDel="0067673C">
          <w:rPr>
            <w:lang w:bidi="ar-SA"/>
          </w:rPr>
          <w:delText>12</w:delText>
        </w:r>
      </w:del>
      <w:r w:rsidRPr="00457A52">
        <w:rPr>
          <w:lang w:bidi="ar-SA"/>
        </w:rPr>
        <w:t>)</w:t>
      </w:r>
    </w:p>
    <w:p w14:paraId="60E03530" w14:textId="77777777" w:rsidR="00BB0A06" w:rsidRPr="00457A52" w:rsidRDefault="00BB0A06" w:rsidP="00BB0A06">
      <w:pPr>
        <w:pStyle w:val="Restitle"/>
        <w:rPr>
          <w:rtl/>
        </w:rPr>
      </w:pPr>
      <w:bookmarkStart w:id="176" w:name="_Toc327956808"/>
      <w:r w:rsidRPr="00457A52">
        <w:rPr>
          <w:rFonts w:hint="cs"/>
          <w:rtl/>
        </w:rPr>
        <w:t xml:space="preserve">تقديم </w:t>
      </w:r>
      <w:del w:id="177" w:author="Zgheib, Tala" w:date="2014-09-11T11:20:00Z">
        <w:r w:rsidRPr="00457A52" w:rsidDel="002749D6">
          <w:rPr>
            <w:rFonts w:hint="cs"/>
            <w:rtl/>
          </w:rPr>
          <w:delText>المعلومات الخاصة بالنشر المسبق ونشرها إلكترونياً</w:delText>
        </w:r>
        <w:bookmarkEnd w:id="176"/>
        <w:r w:rsidRPr="00457A52" w:rsidDel="002749D6">
          <w:rPr>
            <w:rFonts w:hint="cs"/>
            <w:rtl/>
          </w:rPr>
          <w:delText xml:space="preserve"> </w:delText>
        </w:r>
      </w:del>
      <w:ins w:id="178" w:author="Khalil, Magdy" w:date="2014-08-27T15:13:00Z">
        <w:r w:rsidRPr="00457A52">
          <w:rPr>
            <w:rtl/>
          </w:rPr>
          <w:t>بطاقات التبليغ عن الشبكات</w:t>
        </w:r>
      </w:ins>
      <w:ins w:id="179" w:author="Al Samman, Rami" w:date="2014-10-21T15:16:00Z">
        <w:r w:rsidRPr="00457A52">
          <w:rPr>
            <w:rFonts w:hint="cs"/>
            <w:rtl/>
          </w:rPr>
          <w:t xml:space="preserve"> الساتلية</w:t>
        </w:r>
      </w:ins>
      <w:ins w:id="180" w:author="Zgheib, Tala" w:date="2014-09-11T11:20:00Z">
        <w:r w:rsidRPr="00457A52">
          <w:rPr>
            <w:rFonts w:hint="cs"/>
            <w:rtl/>
          </w:rPr>
          <w:t xml:space="preserve"> ونشرها إلكترونياً</w:t>
        </w:r>
      </w:ins>
    </w:p>
    <w:p w14:paraId="1465672E" w14:textId="77777777" w:rsidR="00BB0A06" w:rsidRPr="00457A52" w:rsidRDefault="00BB0A06">
      <w:pPr>
        <w:rPr>
          <w:rtl/>
        </w:rPr>
        <w:pPrChange w:id="181" w:author="AWAAD, Suhaila" w:date="2015-03-18T18:07:00Z">
          <w:pPr>
            <w:pStyle w:val="Normalaftertitle"/>
          </w:pPr>
        </w:pPrChange>
      </w:pPr>
      <w:r w:rsidRPr="00457A52">
        <w:rPr>
          <w:rtl/>
        </w:rPr>
        <w:t>إن المؤتمر العالمي للاتصالات الراديوية (جنيف،</w:t>
      </w:r>
      <w:r>
        <w:rPr>
          <w:rFonts w:hint="cs"/>
          <w:rtl/>
        </w:rPr>
        <w:t xml:space="preserve"> </w:t>
      </w:r>
      <w:ins w:id="182" w:author="Khalil, Magdy" w:date="2015-03-29T22:24:00Z">
        <w:r w:rsidRPr="00D75FDF">
          <w:t>2015</w:t>
        </w:r>
      </w:ins>
      <w:del w:id="183" w:author="Khalil, Magdy" w:date="2015-03-29T22:24:00Z">
        <w:r w:rsidRPr="00D75FDF" w:rsidDel="0067673C">
          <w:delText>2012</w:delText>
        </w:r>
      </w:del>
      <w:r w:rsidRPr="00D75FDF">
        <w:rPr>
          <w:rtl/>
        </w:rPr>
        <w:t>)</w:t>
      </w:r>
      <w:r w:rsidRPr="00457A52">
        <w:rPr>
          <w:rtl/>
        </w:rPr>
        <w:t>،</w:t>
      </w:r>
    </w:p>
    <w:p w14:paraId="1134030A" w14:textId="77777777" w:rsidR="00BB0A06" w:rsidRPr="00457A52" w:rsidRDefault="00BB0A06" w:rsidP="00BB0A06">
      <w:pPr>
        <w:pStyle w:val="Call"/>
      </w:pPr>
      <w:r w:rsidRPr="00457A52">
        <w:rPr>
          <w:rFonts w:hint="cs"/>
          <w:rtl/>
        </w:rPr>
        <w:t>إذ يضع في اعتباره</w:t>
      </w:r>
    </w:p>
    <w:p w14:paraId="13655A5F" w14:textId="77777777" w:rsidR="00BB0A06" w:rsidRPr="00457A52" w:rsidRDefault="00BB0A06">
      <w:pPr>
        <w:rPr>
          <w:rtl/>
        </w:rPr>
        <w:pPrChange w:id="184" w:author="Khalil, Magdy" w:date="2015-03-29T23:03:00Z">
          <w:pPr/>
        </w:pPrChange>
      </w:pPr>
      <w:r w:rsidRPr="00457A52">
        <w:rPr>
          <w:rFonts w:hint="cs"/>
          <w:i/>
          <w:iCs/>
          <w:rtl/>
        </w:rPr>
        <w:t xml:space="preserve"> أ )</w:t>
      </w:r>
      <w:r w:rsidRPr="00457A52">
        <w:rPr>
          <w:rFonts w:hint="cs"/>
          <w:rtl/>
        </w:rPr>
        <w:tab/>
        <w:t xml:space="preserve">أن مقدار المعلومات الخاصة بالنشر المسبق </w:t>
      </w:r>
      <w:r w:rsidRPr="00457A52">
        <w:t>(API)</w:t>
      </w:r>
      <w:ins w:id="185" w:author="Khalil, Magdy" w:date="2014-08-27T15:18:00Z">
        <w:r w:rsidRPr="00457A52">
          <w:rPr>
            <w:rFonts w:hint="cs"/>
            <w:rtl/>
          </w:rPr>
          <w:t xml:space="preserve"> </w:t>
        </w:r>
      </w:ins>
      <w:ins w:id="186" w:author="Zgheib, Tala" w:date="2014-09-11T11:25:00Z">
        <w:r w:rsidRPr="00457A52">
          <w:rPr>
            <w:rFonts w:hint="cs"/>
            <w:rtl/>
          </w:rPr>
          <w:t>و</w:t>
        </w:r>
      </w:ins>
      <w:ins w:id="187" w:author="Khalil, Magdy" w:date="2014-08-27T15:18:00Z">
        <w:r w:rsidRPr="00457A52">
          <w:rPr>
            <w:rtl/>
          </w:rPr>
          <w:t>طلب</w:t>
        </w:r>
      </w:ins>
      <w:ins w:id="188" w:author="Zgheib, Tala" w:date="2014-09-11T11:20:00Z">
        <w:r w:rsidRPr="00457A52">
          <w:rPr>
            <w:rFonts w:hint="cs"/>
            <w:rtl/>
          </w:rPr>
          <w:t>ات</w:t>
        </w:r>
      </w:ins>
      <w:ins w:id="189" w:author="Khalil, Magdy" w:date="2014-08-27T15:18:00Z">
        <w:r w:rsidRPr="00457A52">
          <w:rPr>
            <w:rtl/>
          </w:rPr>
          <w:t xml:space="preserve"> </w:t>
        </w:r>
      </w:ins>
      <w:ins w:id="190" w:author="Zgheib, Tala" w:date="2014-09-11T11:26:00Z">
        <w:r w:rsidRPr="00457A52">
          <w:rPr>
            <w:rFonts w:hint="cs"/>
            <w:rtl/>
          </w:rPr>
          <w:t>ال</w:t>
        </w:r>
      </w:ins>
      <w:ins w:id="191" w:author="Khalil, Magdy" w:date="2014-08-27T15:18:00Z">
        <w:r w:rsidRPr="00457A52">
          <w:rPr>
            <w:rtl/>
          </w:rPr>
          <w:t>تنسيق</w:t>
        </w:r>
      </w:ins>
      <w:ins w:id="192" w:author="Zgheib, Tala" w:date="2014-09-11T11:26:00Z">
        <w:r w:rsidRPr="00457A52">
          <w:rPr>
            <w:rFonts w:hint="cs"/>
            <w:rtl/>
          </w:rPr>
          <w:t xml:space="preserve"> </w:t>
        </w:r>
        <w:r w:rsidRPr="00457A52">
          <w:t>(CR/C)</w:t>
        </w:r>
        <w:r w:rsidRPr="00457A52">
          <w:rPr>
            <w:rFonts w:hint="cs"/>
            <w:rtl/>
            <w:lang w:val="ru-RU"/>
          </w:rPr>
          <w:t xml:space="preserve"> والتبليغ وتطبيق التذييلات</w:t>
        </w:r>
        <w:r w:rsidRPr="00457A52">
          <w:rPr>
            <w:rFonts w:hint="cs"/>
            <w:b/>
            <w:bCs/>
            <w:rtl/>
            <w:lang w:val="ru-RU"/>
          </w:rPr>
          <w:t xml:space="preserve"> </w:t>
        </w:r>
        <w:r w:rsidRPr="00457A52">
          <w:rPr>
            <w:b/>
            <w:bCs/>
          </w:rPr>
          <w:t>30</w:t>
        </w:r>
        <w:r w:rsidRPr="00457A52">
          <w:rPr>
            <w:rFonts w:hint="cs"/>
            <w:b/>
            <w:bCs/>
            <w:rtl/>
            <w:lang w:val="fr-CH"/>
          </w:rPr>
          <w:t xml:space="preserve"> </w:t>
        </w:r>
        <w:r w:rsidRPr="00457A52">
          <w:rPr>
            <w:rFonts w:hint="cs"/>
            <w:rtl/>
            <w:lang w:val="fr-CH"/>
          </w:rPr>
          <w:t>و</w:t>
        </w:r>
        <w:r w:rsidRPr="00457A52">
          <w:rPr>
            <w:b/>
            <w:bCs/>
          </w:rPr>
          <w:t>30A</w:t>
        </w:r>
        <w:r w:rsidRPr="00457A52">
          <w:rPr>
            <w:rFonts w:hint="cs"/>
            <w:b/>
            <w:bCs/>
            <w:rtl/>
            <w:lang w:val="ru-RU"/>
          </w:rPr>
          <w:t xml:space="preserve"> </w:t>
        </w:r>
        <w:r w:rsidRPr="00457A52">
          <w:rPr>
            <w:rFonts w:hint="cs"/>
            <w:rtl/>
            <w:lang w:val="ru-RU"/>
          </w:rPr>
          <w:t>و</w:t>
        </w:r>
        <w:r w:rsidRPr="00457A52">
          <w:rPr>
            <w:b/>
            <w:bCs/>
          </w:rPr>
          <w:t>30B</w:t>
        </w:r>
      </w:ins>
      <w:r w:rsidRPr="00457A52">
        <w:rPr>
          <w:rFonts w:hint="cs"/>
          <w:b/>
          <w:bCs/>
          <w:rtl/>
        </w:rPr>
        <w:t xml:space="preserve"> </w:t>
      </w:r>
      <w:r w:rsidRPr="00457A52">
        <w:rPr>
          <w:rFonts w:hint="cs"/>
          <w:rtl/>
        </w:rPr>
        <w:t xml:space="preserve">بشأن الشبكات أو الأنظمة الساتلية </w:t>
      </w:r>
      <w:del w:id="193" w:author="Zgheib, Tala" w:date="2014-09-11T11:27:00Z">
        <w:r w:rsidRPr="00457A52" w:rsidDel="00C325E2">
          <w:rPr>
            <w:rFonts w:hint="cs"/>
            <w:rtl/>
          </w:rPr>
          <w:delText xml:space="preserve">التي تخضع لإجراءات التنسيق بموجب القسم </w:delText>
        </w:r>
        <w:r w:rsidRPr="00457A52" w:rsidDel="00C325E2">
          <w:delText>II</w:delText>
        </w:r>
        <w:r w:rsidRPr="00457A52" w:rsidDel="00C325E2">
          <w:rPr>
            <w:rFonts w:hint="cs"/>
            <w:rtl/>
          </w:rPr>
          <w:delText xml:space="preserve"> من المادة </w:delText>
        </w:r>
        <w:r w:rsidRPr="00457A52" w:rsidDel="00C325E2">
          <w:rPr>
            <w:b/>
            <w:bCs/>
          </w:rPr>
          <w:delText>9</w:delText>
        </w:r>
        <w:r w:rsidRPr="00457A52" w:rsidDel="00C325E2">
          <w:rPr>
            <w:rFonts w:hint="cs"/>
            <w:rtl/>
          </w:rPr>
          <w:delText xml:space="preserve"> من لوائح الراديو </w:delText>
        </w:r>
      </w:del>
      <w:r w:rsidRPr="00457A52">
        <w:rPr>
          <w:rFonts w:hint="cs"/>
          <w:rtl/>
        </w:rPr>
        <w:t>يتزايد باطراد في السنوات الأخيرة؛</w:t>
      </w:r>
    </w:p>
    <w:p w14:paraId="3248A9C8" w14:textId="77777777" w:rsidR="00BB0A06" w:rsidRPr="00457A52" w:rsidDel="00ED5384" w:rsidRDefault="00BB0A06">
      <w:pPr>
        <w:rPr>
          <w:del w:id="194" w:author="Khalil, Magdy" w:date="2014-08-27T15:19:00Z"/>
          <w:rtl/>
        </w:rPr>
        <w:pPrChange w:id="195" w:author="Khalil, Magdy" w:date="2015-03-29T23:03:00Z">
          <w:pPr/>
        </w:pPrChange>
      </w:pPr>
      <w:del w:id="196" w:author="Khalil, Magdy" w:date="2014-08-27T15:19:00Z">
        <w:r w:rsidRPr="00457A52" w:rsidDel="00ED5384">
          <w:rPr>
            <w:rFonts w:hint="cs"/>
            <w:i/>
            <w:iCs/>
            <w:rtl/>
          </w:rPr>
          <w:delText>ب)</w:delText>
        </w:r>
        <w:r w:rsidRPr="00457A52" w:rsidDel="00ED5384">
          <w:rPr>
            <w:rFonts w:hint="cs"/>
            <w:rtl/>
          </w:rPr>
          <w:tab/>
          <w:delText>أن هذا الاتجاه نحو التزايد قد يعزى جزئياً إلى عدم وجود رسوم لاسترداد التكاليف بالنسبة إلى معلومات النشر المسبق</w:delText>
        </w:r>
        <w:r w:rsidRPr="00457A52" w:rsidDel="00ED5384">
          <w:rPr>
            <w:rFonts w:hint="eastAsia"/>
            <w:rtl/>
          </w:rPr>
          <w:delText> </w:delText>
        </w:r>
        <w:r w:rsidRPr="00457A52" w:rsidDel="00ED5384">
          <w:rPr>
            <w:rFonts w:hint="cs"/>
            <w:rtl/>
          </w:rPr>
          <w:delText>هذه؛</w:delText>
        </w:r>
      </w:del>
    </w:p>
    <w:p w14:paraId="28A62B22" w14:textId="77777777" w:rsidR="00BB0A06" w:rsidRPr="00457A52" w:rsidDel="00ED5384" w:rsidRDefault="00BB0A06">
      <w:pPr>
        <w:rPr>
          <w:del w:id="197" w:author="Khalil, Magdy" w:date="2014-08-27T15:19:00Z"/>
          <w:rtl/>
        </w:rPr>
        <w:pPrChange w:id="198" w:author="Khalil, Magdy" w:date="2015-03-29T23:03:00Z">
          <w:pPr/>
        </w:pPrChange>
      </w:pPr>
      <w:del w:id="199" w:author="Khalil, Magdy" w:date="2014-08-27T15:19:00Z">
        <w:r w:rsidRPr="00457A52" w:rsidDel="00ED5384">
          <w:rPr>
            <w:rFonts w:hint="cs"/>
            <w:i/>
            <w:iCs/>
            <w:rtl/>
          </w:rPr>
          <w:delText>ج)</w:delText>
        </w:r>
        <w:r w:rsidRPr="00457A52" w:rsidDel="00ED5384">
          <w:rPr>
            <w:rFonts w:hint="cs"/>
            <w:rtl/>
          </w:rPr>
          <w:tab/>
          <w:delText xml:space="preserve">أن المكتب قد لاحظ أيضاً في العديد من الحالات أن تقديم معلومات النشر المسبق لا يعقبه تقديم طلبات تنسيق خلال الفترة البالغة </w:delText>
        </w:r>
        <w:r w:rsidRPr="00457A52" w:rsidDel="00ED5384">
          <w:delText>24</w:delText>
        </w:r>
        <w:r w:rsidRPr="00457A52" w:rsidDel="00ED5384">
          <w:rPr>
            <w:rFonts w:hint="eastAsia"/>
            <w:rtl/>
          </w:rPr>
          <w:delText> </w:delText>
        </w:r>
        <w:r w:rsidRPr="00457A52" w:rsidDel="00ED5384">
          <w:rPr>
            <w:rFonts w:hint="cs"/>
            <w:rtl/>
          </w:rPr>
          <w:delText xml:space="preserve">شهراً </w:delText>
        </w:r>
        <w:r w:rsidRPr="00457A52" w:rsidDel="00ED5384">
          <w:rPr>
            <w:rtl/>
          </w:rPr>
          <w:delText>المنصوص عليها في </w:delText>
        </w:r>
        <w:r w:rsidRPr="00457A52" w:rsidDel="00ED5384">
          <w:rPr>
            <w:rFonts w:hint="cs"/>
            <w:rtl/>
          </w:rPr>
          <w:delText>الرقم</w:delText>
        </w:r>
        <w:r w:rsidRPr="00457A52" w:rsidDel="00ED5384">
          <w:rPr>
            <w:rFonts w:hint="eastAsia"/>
            <w:rtl/>
          </w:rPr>
          <w:delText> </w:delText>
        </w:r>
        <w:r w:rsidRPr="00457A52" w:rsidDel="00ED5384">
          <w:rPr>
            <w:b/>
            <w:bCs/>
          </w:rPr>
          <w:delText>5</w:delText>
        </w:r>
        <w:r w:rsidRPr="00457A52" w:rsidDel="00ED5384">
          <w:rPr>
            <w:b/>
            <w:bCs/>
            <w:lang w:val="fr-CH"/>
          </w:rPr>
          <w:delText>D.</w:delText>
        </w:r>
        <w:r w:rsidRPr="00457A52" w:rsidDel="00ED5384">
          <w:rPr>
            <w:b/>
            <w:bCs/>
          </w:rPr>
          <w:delText>9</w:delText>
        </w:r>
        <w:r w:rsidRPr="00457A52" w:rsidDel="00ED5384">
          <w:rPr>
            <w:rFonts w:hint="cs"/>
            <w:rtl/>
          </w:rPr>
          <w:delText>؛</w:delText>
        </w:r>
      </w:del>
    </w:p>
    <w:p w14:paraId="09D18A27" w14:textId="77777777" w:rsidR="00BB0A06" w:rsidRPr="00457A52" w:rsidRDefault="00BB0A06">
      <w:pPr>
        <w:rPr>
          <w:rtl/>
        </w:rPr>
        <w:pPrChange w:id="200" w:author="Khalil, Magdy" w:date="2015-03-29T23:03:00Z">
          <w:pPr/>
        </w:pPrChange>
      </w:pPr>
      <w:del w:id="201" w:author="Khalil, Magdy" w:date="2014-08-27T15:19:00Z">
        <w:r w:rsidRPr="00457A52" w:rsidDel="00ED5384">
          <w:rPr>
            <w:rFonts w:hint="cs"/>
            <w:i/>
            <w:iCs/>
            <w:rtl/>
          </w:rPr>
          <w:lastRenderedPageBreak/>
          <w:delText xml:space="preserve">د </w:delText>
        </w:r>
      </w:del>
      <w:ins w:id="202" w:author="Khalil, Magdy" w:date="2014-08-27T15:19:00Z">
        <w:r w:rsidRPr="00457A52">
          <w:rPr>
            <w:rFonts w:hint="cs"/>
            <w:i/>
            <w:iCs/>
            <w:rtl/>
          </w:rPr>
          <w:t>ب</w:t>
        </w:r>
      </w:ins>
      <w:r w:rsidRPr="00457A52">
        <w:rPr>
          <w:rFonts w:hint="cs"/>
          <w:i/>
          <w:iCs/>
          <w:rtl/>
        </w:rPr>
        <w:t>)</w:t>
      </w:r>
      <w:r w:rsidRPr="00457A52">
        <w:rPr>
          <w:rFonts w:hint="cs"/>
          <w:rtl/>
        </w:rPr>
        <w:tab/>
        <w:t xml:space="preserve">أن ذلك يتطلب قدراً كبيراً من الجهود من أجل </w:t>
      </w:r>
      <w:del w:id="203" w:author="Zgheib, Tala" w:date="2014-09-11T11:27:00Z">
        <w:r w:rsidRPr="00457A52" w:rsidDel="00C325E2">
          <w:rPr>
            <w:rFonts w:hint="cs"/>
            <w:rtl/>
          </w:rPr>
          <w:delText xml:space="preserve">تحديث </w:delText>
        </w:r>
      </w:del>
      <w:ins w:id="204" w:author="Al Samman, Rami" w:date="2014-10-21T15:16:00Z">
        <w:r w:rsidRPr="00457A52">
          <w:rPr>
            <w:rFonts w:hint="cs"/>
            <w:rtl/>
          </w:rPr>
          <w:t xml:space="preserve">صيانة </w:t>
        </w:r>
      </w:ins>
      <w:r w:rsidRPr="00457A52">
        <w:rPr>
          <w:rFonts w:hint="cs"/>
          <w:rtl/>
        </w:rPr>
        <w:t>قواعد البيانات ذات الصلة</w:t>
      </w:r>
      <w:del w:id="205" w:author="Zgheib, Tala" w:date="2014-09-11T11:28:00Z">
        <w:r w:rsidRPr="00457A52" w:rsidDel="00C325E2">
          <w:rPr>
            <w:rFonts w:hint="cs"/>
            <w:rtl/>
          </w:rPr>
          <w:delText>من أجل إزالة معلومات النشر المسبق المتقادمة كلياً أو</w:delText>
        </w:r>
        <w:r w:rsidRPr="00457A52" w:rsidDel="00C325E2">
          <w:rPr>
            <w:rFonts w:hint="eastAsia"/>
            <w:rtl/>
          </w:rPr>
          <w:delText> </w:delText>
        </w:r>
        <w:r w:rsidRPr="00457A52" w:rsidDel="00C325E2">
          <w:rPr>
            <w:rFonts w:hint="cs"/>
            <w:rtl/>
          </w:rPr>
          <w:delText>جزئياً،</w:delText>
        </w:r>
      </w:del>
      <w:ins w:id="206" w:author="Khalil, Magdy" w:date="2014-08-27T15:19:00Z">
        <w:r w:rsidRPr="00457A52">
          <w:rPr>
            <w:rFonts w:hint="cs"/>
            <w:rtl/>
          </w:rPr>
          <w:t>؛</w:t>
        </w:r>
      </w:ins>
    </w:p>
    <w:p w14:paraId="46ADA2A1" w14:textId="77777777" w:rsidR="00BB0A06" w:rsidRPr="00457A52" w:rsidDel="00ED5384" w:rsidRDefault="00BB0A06" w:rsidP="00BB0A06">
      <w:pPr>
        <w:pStyle w:val="Call"/>
        <w:rPr>
          <w:del w:id="207" w:author="Khalil, Magdy" w:date="2014-08-27T15:19:00Z"/>
          <w:rtl/>
        </w:rPr>
      </w:pPr>
      <w:del w:id="208" w:author="Khalil, Magdy" w:date="2014-08-27T15:19:00Z">
        <w:r w:rsidRPr="00457A52" w:rsidDel="00ED5384">
          <w:rPr>
            <w:rFonts w:hint="cs"/>
            <w:rtl/>
          </w:rPr>
          <w:delText>وإذ يضع في اعتباره كذلك</w:delText>
        </w:r>
      </w:del>
    </w:p>
    <w:p w14:paraId="0E44D7A1" w14:textId="02F8580D" w:rsidR="00BB0A06" w:rsidRPr="00457A52" w:rsidRDefault="00BB0A06">
      <w:pPr>
        <w:rPr>
          <w:rtl/>
        </w:rPr>
        <w:pPrChange w:id="209" w:author="Khalil, Magdy" w:date="2015-03-29T23:03:00Z">
          <w:pPr/>
        </w:pPrChange>
      </w:pPr>
      <w:del w:id="210" w:author="Khalil, Magdy" w:date="2014-08-27T15:19:00Z">
        <w:r w:rsidRPr="00457A52" w:rsidDel="00ED5384">
          <w:rPr>
            <w:rFonts w:hint="cs"/>
            <w:i/>
            <w:iCs/>
            <w:rtl/>
          </w:rPr>
          <w:delText xml:space="preserve"> أ </w:delText>
        </w:r>
      </w:del>
      <w:ins w:id="211" w:author="Khalil, Magdy" w:date="2014-08-27T15:19:00Z">
        <w:r w:rsidRPr="00457A52">
          <w:rPr>
            <w:rFonts w:hint="cs"/>
            <w:i/>
            <w:iCs/>
            <w:rtl/>
          </w:rPr>
          <w:t>ج</w:t>
        </w:r>
      </w:ins>
      <w:r w:rsidRPr="00457A52">
        <w:rPr>
          <w:rFonts w:hint="cs"/>
          <w:i/>
          <w:iCs/>
          <w:rtl/>
        </w:rPr>
        <w:t>)</w:t>
      </w:r>
      <w:r w:rsidRPr="00457A52">
        <w:rPr>
          <w:rFonts w:hint="cs"/>
          <w:rtl/>
        </w:rPr>
        <w:tab/>
        <w:t>أن من شأن اتباع نهج إلكتروني لا</w:t>
      </w:r>
      <w:r w:rsidRPr="00457A52">
        <w:rPr>
          <w:rFonts w:hint="eastAsia"/>
          <w:rtl/>
        </w:rPr>
        <w:t> </w:t>
      </w:r>
      <w:r w:rsidRPr="00457A52">
        <w:rPr>
          <w:rFonts w:hint="cs"/>
          <w:rtl/>
        </w:rPr>
        <w:t xml:space="preserve">ورقي في تقديم </w:t>
      </w:r>
      <w:del w:id="212" w:author="Zgheib, Tala" w:date="2014-09-11T11:28:00Z">
        <w:r w:rsidRPr="00457A52" w:rsidDel="00C325E2">
          <w:rPr>
            <w:rFonts w:hint="cs"/>
            <w:rtl/>
          </w:rPr>
          <w:delText xml:space="preserve">المعلومات الخاصة بالنشر المسبق عن </w:delText>
        </w:r>
      </w:del>
      <w:ins w:id="213" w:author="Zgheib, Tala" w:date="2014-09-11T11:29:00Z">
        <w:r w:rsidRPr="00457A52">
          <w:rPr>
            <w:rFonts w:hint="cs"/>
            <w:rtl/>
          </w:rPr>
          <w:t>بطاقات التبليغ عن</w:t>
        </w:r>
      </w:ins>
      <w:r w:rsidR="00DA59A3">
        <w:rPr>
          <w:rFonts w:hint="eastAsia"/>
          <w:rtl/>
        </w:rPr>
        <w:t> </w:t>
      </w:r>
      <w:r w:rsidRPr="00457A52">
        <w:rPr>
          <w:rFonts w:hint="cs"/>
          <w:rtl/>
        </w:rPr>
        <w:t xml:space="preserve">الشبكات الساتلية أن يجعل هذه المعلومات في متناول الجميع بسهولة ويسر، وأن يخفف من عبء العمل على الإدارات وعلى المكتب من حيث معالجة </w:t>
      </w:r>
      <w:del w:id="214" w:author="Zgheib, Tala" w:date="2014-09-11T11:31:00Z">
        <w:r w:rsidRPr="00457A52" w:rsidDel="00C325E2">
          <w:rPr>
            <w:rFonts w:hint="cs"/>
            <w:rtl/>
          </w:rPr>
          <w:delText>المعلومات الخاصة بالنشر المسبق بشأن الشبكات أو الأنظمة الساتلية الخاضعة للتنسيق</w:delText>
        </w:r>
      </w:del>
      <w:del w:id="215" w:author="Khalil, Magdy" w:date="2014-08-27T15:20:00Z">
        <w:r w:rsidRPr="00457A52" w:rsidDel="00ED5384">
          <w:rPr>
            <w:rFonts w:hint="cs"/>
            <w:rtl/>
          </w:rPr>
          <w:delText>؛</w:delText>
        </w:r>
      </w:del>
      <w:ins w:id="216" w:author="Zgheib, Tala" w:date="2014-09-11T11:31:00Z">
        <w:r w:rsidRPr="00457A52">
          <w:rPr>
            <w:rFonts w:hint="cs"/>
            <w:rtl/>
          </w:rPr>
          <w:t>هذه</w:t>
        </w:r>
      </w:ins>
      <w:ins w:id="217" w:author="Nasrallah, Samuel" w:date="2015-03-19T12:14:00Z">
        <w:r>
          <w:rPr>
            <w:rFonts w:hint="eastAsia"/>
            <w:rtl/>
          </w:rPr>
          <w:t> </w:t>
        </w:r>
      </w:ins>
      <w:ins w:id="218" w:author="Zgheib, Tala" w:date="2014-09-11T11:31:00Z">
        <w:r w:rsidRPr="00457A52">
          <w:rPr>
            <w:rFonts w:hint="cs"/>
            <w:rtl/>
          </w:rPr>
          <w:t>البطاقات</w:t>
        </w:r>
      </w:ins>
      <w:ins w:id="219" w:author="Khalil, Magdy" w:date="2014-08-27T15:20:00Z">
        <w:r w:rsidRPr="00457A52">
          <w:rPr>
            <w:rFonts w:hint="cs"/>
            <w:rtl/>
          </w:rPr>
          <w:t>،</w:t>
        </w:r>
      </w:ins>
    </w:p>
    <w:p w14:paraId="0210E680" w14:textId="77777777" w:rsidR="00BB0A06" w:rsidRPr="00457A52" w:rsidDel="00ED5384" w:rsidRDefault="00BB0A06">
      <w:pPr>
        <w:rPr>
          <w:del w:id="220" w:author="Khalil, Magdy" w:date="2014-08-27T15:19:00Z"/>
          <w:rtl/>
        </w:rPr>
        <w:pPrChange w:id="221" w:author="Khalil, Magdy" w:date="2015-03-29T23:03:00Z">
          <w:pPr/>
        </w:pPrChange>
      </w:pPr>
      <w:del w:id="222" w:author="Khalil, Magdy" w:date="2014-08-27T15:19:00Z">
        <w:r w:rsidRPr="00457A52" w:rsidDel="00ED5384">
          <w:rPr>
            <w:rFonts w:hint="cs"/>
            <w:i/>
            <w:iCs/>
            <w:rtl/>
          </w:rPr>
          <w:delText>ب)</w:delText>
        </w:r>
        <w:r w:rsidRPr="00457A52" w:rsidDel="00ED5384">
          <w:rPr>
            <w:rFonts w:hint="cs"/>
            <w:rtl/>
          </w:rPr>
          <w:tab/>
          <w:delText xml:space="preserve">أنه في نهاية الفترة البالغة </w:delText>
        </w:r>
        <w:r w:rsidRPr="00457A52" w:rsidDel="00ED5384">
          <w:delText>24</w:delText>
        </w:r>
        <w:r w:rsidRPr="00457A52" w:rsidDel="00ED5384">
          <w:rPr>
            <w:rtl/>
          </w:rPr>
          <w:delText xml:space="preserve"> شهراً </w:delText>
        </w:r>
        <w:r w:rsidRPr="00457A52" w:rsidDel="00ED5384">
          <w:rPr>
            <w:rFonts w:hint="cs"/>
            <w:rtl/>
          </w:rPr>
          <w:delText xml:space="preserve">المنصوص عليها في الرقم </w:delText>
        </w:r>
        <w:r w:rsidRPr="00457A52" w:rsidDel="00ED5384">
          <w:rPr>
            <w:b/>
            <w:bCs/>
          </w:rPr>
          <w:delText>5</w:delText>
        </w:r>
        <w:r w:rsidRPr="00457A52" w:rsidDel="00ED5384">
          <w:rPr>
            <w:b/>
            <w:bCs/>
            <w:lang w:val="fr-CH"/>
          </w:rPr>
          <w:delText>D.</w:delText>
        </w:r>
        <w:r w:rsidRPr="00457A52" w:rsidDel="00ED5384">
          <w:rPr>
            <w:b/>
            <w:bCs/>
          </w:rPr>
          <w:delText>9</w:delText>
        </w:r>
        <w:r w:rsidRPr="00457A52" w:rsidDel="00ED5384">
          <w:rPr>
            <w:rFonts w:hint="cs"/>
            <w:rtl/>
          </w:rPr>
          <w:delText>، سوف تُزال المعلومات المدرجة تلقائياً من القائمة؛</w:delText>
        </w:r>
      </w:del>
    </w:p>
    <w:p w14:paraId="5D677A04" w14:textId="77777777" w:rsidR="00BB0A06" w:rsidRPr="00457A52" w:rsidDel="00ED5384" w:rsidRDefault="00BB0A06">
      <w:pPr>
        <w:rPr>
          <w:del w:id="223" w:author="Khalil, Magdy" w:date="2014-08-27T15:20:00Z"/>
          <w:rtl/>
        </w:rPr>
        <w:pPrChange w:id="224" w:author="Khalil, Magdy" w:date="2015-03-29T23:03:00Z">
          <w:pPr/>
        </w:pPrChange>
      </w:pPr>
      <w:del w:id="225" w:author="Khalil, Magdy" w:date="2014-08-27T15:20:00Z">
        <w:r w:rsidRPr="00457A52" w:rsidDel="00ED5384">
          <w:rPr>
            <w:rFonts w:hint="cs"/>
            <w:i/>
            <w:iCs/>
            <w:rtl/>
          </w:rPr>
          <w:delText>ج)</w:delText>
        </w:r>
        <w:r w:rsidRPr="00457A52" w:rsidDel="00ED5384">
          <w:rPr>
            <w:rFonts w:hint="cs"/>
            <w:rtl/>
          </w:rPr>
          <w:tab/>
          <w:delText xml:space="preserve">أن طلبات التنسيق التي تقدم خلال فترة </w:delText>
        </w:r>
        <w:r w:rsidRPr="00457A52" w:rsidDel="00ED5384">
          <w:delText>24</w:delText>
        </w:r>
        <w:r w:rsidRPr="00457A52" w:rsidDel="00ED5384">
          <w:rPr>
            <w:rFonts w:hint="cs"/>
            <w:rtl/>
          </w:rPr>
          <w:delText xml:space="preserve"> </w:delText>
        </w:r>
        <w:r w:rsidRPr="00457A52" w:rsidDel="00ED5384">
          <w:rPr>
            <w:rtl/>
          </w:rPr>
          <w:delText>شهراً</w:delText>
        </w:r>
        <w:r w:rsidRPr="00457A52" w:rsidDel="00ED5384">
          <w:rPr>
            <w:rFonts w:hint="cs"/>
            <w:rtl/>
          </w:rPr>
          <w:delText>، إلى جانب المعلومات الخاصة بالنشر المسبق</w:delText>
        </w:r>
        <w:r w:rsidRPr="00457A52" w:rsidDel="00ED5384">
          <w:rPr>
            <w:rFonts w:hint="eastAsia"/>
            <w:rtl/>
          </w:rPr>
          <w:delText> </w:delText>
        </w:r>
        <w:r w:rsidRPr="00457A52" w:rsidDel="00ED5384">
          <w:delText>(API)</w:delText>
        </w:r>
        <w:r w:rsidRPr="00457A52" w:rsidDel="00ED5384">
          <w:rPr>
            <w:rFonts w:hint="cs"/>
            <w:rtl/>
          </w:rPr>
          <w:delText xml:space="preserve"> ذات الصلة (تاريخ الاستلام، الموقع المداري الاسمي) سوف تعالج بعدئذ على النحو المعتاد وتُدرج في قاعدة بيانات نظام الشبكات الفضائية</w:delText>
        </w:r>
        <w:r w:rsidRPr="00457A52" w:rsidDel="00ED5384">
          <w:rPr>
            <w:rFonts w:hint="eastAsia"/>
            <w:rtl/>
          </w:rPr>
          <w:delText> </w:delText>
        </w:r>
        <w:r w:rsidRPr="00457A52" w:rsidDel="00ED5384">
          <w:delText>(SNS)</w:delText>
        </w:r>
        <w:r w:rsidRPr="00457A52" w:rsidDel="00ED5384">
          <w:rPr>
            <w:rFonts w:hint="cs"/>
            <w:rtl/>
          </w:rPr>
          <w:delText>،</w:delText>
        </w:r>
      </w:del>
    </w:p>
    <w:p w14:paraId="65C0CA2A" w14:textId="77777777" w:rsidR="00BB0A06" w:rsidRPr="00457A52" w:rsidRDefault="00BB0A06" w:rsidP="00BB0A06">
      <w:pPr>
        <w:pStyle w:val="Call"/>
        <w:rPr>
          <w:rtl/>
          <w:lang w:bidi="ar-EG"/>
        </w:rPr>
      </w:pPr>
      <w:r w:rsidRPr="00457A52">
        <w:rPr>
          <w:rFonts w:hint="cs"/>
          <w:rtl/>
        </w:rPr>
        <w:t>وإذ يلاحظ</w:t>
      </w:r>
    </w:p>
    <w:p w14:paraId="30188E84" w14:textId="77777777" w:rsidR="00BB0A06" w:rsidRPr="00457A52" w:rsidDel="00ED5384" w:rsidRDefault="00BB0A06">
      <w:pPr>
        <w:rPr>
          <w:del w:id="226" w:author="Khalil, Magdy" w:date="2014-08-27T15:20:00Z"/>
          <w:rtl/>
        </w:rPr>
        <w:pPrChange w:id="227" w:author="Khalil, Magdy" w:date="2015-03-29T23:03:00Z">
          <w:pPr/>
        </w:pPrChange>
      </w:pPr>
      <w:del w:id="228" w:author="Khalil, Magdy" w:date="2014-08-27T15:20:00Z">
        <w:r w:rsidRPr="00457A52" w:rsidDel="00ED5384">
          <w:rPr>
            <w:rFonts w:hint="cs"/>
            <w:i/>
            <w:iCs/>
            <w:rtl/>
          </w:rPr>
          <w:delText xml:space="preserve"> أ )</w:delText>
        </w:r>
        <w:r w:rsidRPr="00457A52" w:rsidDel="00ED5384">
          <w:rPr>
            <w:rFonts w:hint="cs"/>
            <w:rtl/>
          </w:rPr>
          <w:tab/>
          <w:delText xml:space="preserve">أن المعلومات الخاصة بالنشر المسبق المطلوبة بموجب القسم </w:delText>
        </w:r>
        <w:r w:rsidRPr="00457A52" w:rsidDel="00ED5384">
          <w:delText>IB</w:delText>
        </w:r>
        <w:r w:rsidRPr="00457A52" w:rsidDel="00ED5384">
          <w:rPr>
            <w:rFonts w:hint="cs"/>
            <w:rtl/>
          </w:rPr>
          <w:delText xml:space="preserve"> من المادة </w:delText>
        </w:r>
        <w:r w:rsidRPr="00457A52" w:rsidDel="00ED5384">
          <w:rPr>
            <w:b/>
            <w:bCs/>
          </w:rPr>
          <w:delText>9</w:delText>
        </w:r>
        <w:r w:rsidRPr="00457A52" w:rsidDel="00ED5384">
          <w:rPr>
            <w:rFonts w:hint="cs"/>
            <w:rtl/>
          </w:rPr>
          <w:delText xml:space="preserve"> من لوائح الراديو تحتوي على قدر محدود فقط من المعلومات، وأهمها تاريخ استلام المعلومات الكاملة، ونطاقات التردد، والموقع المداري للشبكات الساتلية المستقرة بالنسبة إلى الأرض؛</w:delText>
        </w:r>
      </w:del>
    </w:p>
    <w:p w14:paraId="39202EF4" w14:textId="77777777" w:rsidR="00BB0A06" w:rsidRPr="00457A52" w:rsidDel="00ED5384" w:rsidRDefault="00BB0A06">
      <w:pPr>
        <w:rPr>
          <w:del w:id="229" w:author="Khalil, Magdy" w:date="2014-08-27T15:20:00Z"/>
          <w:rtl/>
        </w:rPr>
        <w:pPrChange w:id="230" w:author="Khalil, Magdy" w:date="2015-03-29T23:03:00Z">
          <w:pPr/>
        </w:pPrChange>
      </w:pPr>
      <w:del w:id="231" w:author="Khalil, Magdy" w:date="2014-08-27T15:20:00Z">
        <w:r w:rsidRPr="00457A52" w:rsidDel="00ED5384">
          <w:rPr>
            <w:rFonts w:hint="cs"/>
            <w:i/>
            <w:iCs/>
            <w:rtl/>
          </w:rPr>
          <w:delText>ب)</w:delText>
        </w:r>
        <w:r w:rsidRPr="00457A52" w:rsidDel="00ED5384">
          <w:rPr>
            <w:rFonts w:hint="cs"/>
            <w:rtl/>
          </w:rPr>
          <w:tab/>
          <w:delText>أن نشر هذه المعلومات سوف يستمر تطبيقه على النشر المسبق للمعلومات بشأن الشبكات أو الأنظمة الساتلية التي لا</w:delText>
        </w:r>
        <w:r w:rsidRPr="00457A52" w:rsidDel="00ED5384">
          <w:rPr>
            <w:rFonts w:hint="eastAsia"/>
            <w:rtl/>
          </w:rPr>
          <w:delText> </w:delText>
        </w:r>
        <w:r w:rsidRPr="00457A52" w:rsidDel="00ED5384">
          <w:rPr>
            <w:rFonts w:hint="cs"/>
            <w:rtl/>
          </w:rPr>
          <w:delText>تخضع لإجراءات التنسيق بموجب القسم</w:delText>
        </w:r>
        <w:r w:rsidRPr="00457A52" w:rsidDel="00ED5384">
          <w:rPr>
            <w:rFonts w:hint="eastAsia"/>
            <w:rtl/>
          </w:rPr>
          <w:delText> </w:delText>
        </w:r>
        <w:r w:rsidRPr="00457A52" w:rsidDel="00ED5384">
          <w:delText>II</w:delText>
        </w:r>
        <w:r w:rsidRPr="00457A52" w:rsidDel="00ED5384">
          <w:rPr>
            <w:rFonts w:hint="cs"/>
            <w:rtl/>
          </w:rPr>
          <w:delText xml:space="preserve"> من المادة</w:delText>
        </w:r>
        <w:r w:rsidRPr="00457A52" w:rsidDel="00ED5384">
          <w:rPr>
            <w:rFonts w:hint="eastAsia"/>
            <w:rtl/>
          </w:rPr>
          <w:delText> </w:delText>
        </w:r>
        <w:r w:rsidRPr="00457A52" w:rsidDel="00ED5384">
          <w:rPr>
            <w:b/>
            <w:bCs/>
          </w:rPr>
          <w:delText>9</w:delText>
        </w:r>
        <w:r w:rsidRPr="00457A52" w:rsidDel="00ED5384">
          <w:rPr>
            <w:rFonts w:hint="cs"/>
            <w:rtl/>
          </w:rPr>
          <w:delText>،</w:delText>
        </w:r>
      </w:del>
    </w:p>
    <w:p w14:paraId="22B607AE" w14:textId="77777777" w:rsidR="00BB0A06" w:rsidRPr="00457A52" w:rsidRDefault="00BB0A06">
      <w:pPr>
        <w:rPr>
          <w:ins w:id="232" w:author="Khalil, Magdy" w:date="2014-08-27T15:21:00Z"/>
          <w:rtl/>
        </w:rPr>
        <w:pPrChange w:id="233" w:author="Khalil, Magdy" w:date="2015-03-29T23:03:00Z">
          <w:pPr/>
        </w:pPrChange>
      </w:pPr>
      <w:ins w:id="234" w:author="Khalil, Magdy" w:date="2014-08-27T15:21:00Z">
        <w:r w:rsidRPr="00457A52">
          <w:rPr>
            <w:rFonts w:hint="cs"/>
            <w:i/>
            <w:iCs/>
            <w:rtl/>
          </w:rPr>
          <w:t xml:space="preserve"> أ )</w:t>
        </w:r>
        <w:r w:rsidRPr="00457A52">
          <w:rPr>
            <w:rtl/>
          </w:rPr>
          <w:tab/>
        </w:r>
      </w:ins>
      <w:ins w:id="235" w:author="Zgheib, Tala" w:date="2014-09-11T11:36:00Z">
        <w:r w:rsidRPr="00D75FDF">
          <w:rPr>
            <w:rFonts w:hint="cs"/>
            <w:rtl/>
          </w:rPr>
          <w:t>أن</w:t>
        </w:r>
      </w:ins>
      <w:ins w:id="236" w:author="Zgheib, Tala" w:date="2014-09-11T11:37:00Z">
        <w:r w:rsidRPr="00D75FDF">
          <w:rPr>
            <w:rFonts w:hint="cs"/>
            <w:rtl/>
          </w:rPr>
          <w:t xml:space="preserve"> المكتب أبلغ الإدارات</w:t>
        </w:r>
      </w:ins>
      <w:ins w:id="237" w:author="Zgheib, Tala" w:date="2014-09-11T11:36:00Z">
        <w:r w:rsidRPr="00D75FDF">
          <w:rPr>
            <w:rFonts w:hint="cs"/>
            <w:rtl/>
          </w:rPr>
          <w:t xml:space="preserve">، من خلال </w:t>
        </w:r>
      </w:ins>
      <w:ins w:id="238" w:author="Awad, Samy" w:date="2015-03-22T13:48:00Z">
        <w:r w:rsidRPr="00D75FDF">
          <w:rPr>
            <w:rFonts w:hint="cs"/>
            <w:rtl/>
            <w:lang w:bidi="ar"/>
          </w:rPr>
          <w:t xml:space="preserve">الرسالتين </w:t>
        </w:r>
      </w:ins>
      <w:ins w:id="239" w:author="Awad, Samy" w:date="2015-03-22T13:49:00Z">
        <w:r w:rsidRPr="00D75FDF">
          <w:rPr>
            <w:rFonts w:hint="cs"/>
            <w:rtl/>
            <w:lang w:bidi="ar"/>
          </w:rPr>
          <w:t xml:space="preserve">المعممتين </w:t>
        </w:r>
      </w:ins>
      <w:ins w:id="240" w:author="Zgheib, Tala" w:date="2014-09-11T11:37:00Z">
        <w:r w:rsidRPr="00D75FDF">
          <w:t>CR/36</w:t>
        </w:r>
      </w:ins>
      <w:ins w:id="241" w:author="Zgheib, Tala" w:date="2014-09-11T11:39:00Z">
        <w:r w:rsidRPr="00D75FDF">
          <w:t>3</w:t>
        </w:r>
      </w:ins>
      <w:ins w:id="242" w:author="AWAAD, Suhaila" w:date="2015-03-18T18:08:00Z">
        <w:r w:rsidRPr="00D75FDF">
          <w:rPr>
            <w:rFonts w:hint="cs"/>
            <w:rtl/>
          </w:rPr>
          <w:t xml:space="preserve"> </w:t>
        </w:r>
        <w:r w:rsidRPr="00D75FDF">
          <w:rPr>
            <w:rtl/>
            <w:lang w:bidi="ar-SY"/>
            <w:rPrChange w:id="243" w:author="AWAAD, Suhaila" w:date="2015-03-18T18:09:00Z">
              <w:rPr>
                <w:rtl/>
              </w:rPr>
            </w:rPrChange>
          </w:rPr>
          <w:t>و</w:t>
        </w:r>
        <w:r w:rsidRPr="00D75FDF">
          <w:rPr>
            <w:lang w:bidi="ar-SY"/>
            <w:rPrChange w:id="244" w:author="AWAAD, Suhaila" w:date="2015-03-18T18:09:00Z">
              <w:rPr/>
            </w:rPrChange>
          </w:rPr>
          <w:t>CR/376</w:t>
        </w:r>
      </w:ins>
      <w:ins w:id="245" w:author="Riz, Imad " w:date="2015-04-09T19:46:00Z">
        <w:r>
          <w:rPr>
            <w:rFonts w:hint="cs"/>
            <w:rtl/>
            <w:lang w:bidi="ar-SY"/>
          </w:rPr>
          <w:t xml:space="preserve">، </w:t>
        </w:r>
      </w:ins>
      <w:ins w:id="246" w:author="AWAAD, Suhaila" w:date="2015-03-18T18:37:00Z">
        <w:r w:rsidRPr="00D75FDF">
          <w:rPr>
            <w:rtl/>
            <w:lang w:val="ru-RU" w:bidi="ar-SY"/>
            <w:rPrChange w:id="247" w:author="AWAAD, Suhaila" w:date="2015-03-18T18:37:00Z">
              <w:rPr>
                <w:rtl/>
                <w:lang w:val="ru-RU"/>
              </w:rPr>
            </w:rPrChange>
          </w:rPr>
          <w:t>بإتاحة</w:t>
        </w:r>
        <w:r w:rsidRPr="00D75FDF">
          <w:rPr>
            <w:rFonts w:hint="cs"/>
            <w:rtl/>
            <w:lang w:val="ru-RU"/>
          </w:rPr>
          <w:t xml:space="preserve"> </w:t>
        </w:r>
      </w:ins>
      <w:ins w:id="248" w:author="Zgheib, Tala" w:date="2014-09-11T11:37:00Z">
        <w:r w:rsidRPr="00D75FDF">
          <w:rPr>
            <w:rFonts w:hint="cs"/>
            <w:rtl/>
            <w:lang w:val="ru-RU"/>
          </w:rPr>
          <w:t xml:space="preserve">تطبيق على الويب </w:t>
        </w:r>
      </w:ins>
      <w:ins w:id="249" w:author="Zgheib, Tala" w:date="2014-09-11T11:38:00Z">
        <w:r w:rsidRPr="00D75FDF">
          <w:t>(SpaceWISC)</w:t>
        </w:r>
        <w:r w:rsidRPr="00D75FDF">
          <w:rPr>
            <w:rFonts w:hint="cs"/>
            <w:rtl/>
            <w:lang w:val="ru-RU"/>
          </w:rPr>
          <w:t xml:space="preserve"> </w:t>
        </w:r>
      </w:ins>
      <w:ins w:id="250" w:author="Alnatoor, Ehsan" w:date="2015-03-22T13:29:00Z">
        <w:r w:rsidRPr="00D75FDF">
          <w:rPr>
            <w:rtl/>
            <w:lang w:val="ru-RU" w:bidi="ar-SY"/>
            <w:rPrChange w:id="251" w:author="AWAAD, Suhaila" w:date="2015-03-18T18:37:00Z">
              <w:rPr>
                <w:rtl/>
                <w:lang w:val="ru-RU"/>
              </w:rPr>
            </w:rPrChange>
          </w:rPr>
          <w:t xml:space="preserve">اعتباراً من </w:t>
        </w:r>
      </w:ins>
      <w:ins w:id="252" w:author="Khalil, Magdy" w:date="2015-03-29T22:30:00Z">
        <w:r w:rsidRPr="00D75FDF">
          <w:t>1</w:t>
        </w:r>
      </w:ins>
      <w:ins w:id="253" w:author="Alnatoor, Ehsan" w:date="2015-03-22T13:29:00Z">
        <w:r w:rsidRPr="00D75FDF">
          <w:rPr>
            <w:rFonts w:hint="cs"/>
            <w:rtl/>
          </w:rPr>
          <w:t xml:space="preserve"> </w:t>
        </w:r>
        <w:r w:rsidRPr="00D75FDF">
          <w:rPr>
            <w:rtl/>
            <w:lang w:bidi="ar-EG"/>
          </w:rPr>
          <w:t xml:space="preserve">مارس </w:t>
        </w:r>
      </w:ins>
      <w:ins w:id="254" w:author="Khalil, Magdy" w:date="2015-03-29T22:31:00Z">
        <w:r w:rsidRPr="00D75FDF">
          <w:rPr>
            <w:lang w:bidi="ar-EG"/>
          </w:rPr>
          <w:t>2015</w:t>
        </w:r>
      </w:ins>
      <w:ins w:id="255" w:author="Alnatoor, Ehsan" w:date="2015-03-22T13:29:00Z">
        <w:r w:rsidRPr="00D75FDF">
          <w:rPr>
            <w:rFonts w:hint="cs"/>
            <w:rtl/>
            <w:lang w:bidi="ar-EG"/>
          </w:rPr>
          <w:t xml:space="preserve"> </w:t>
        </w:r>
      </w:ins>
      <w:ins w:id="256" w:author="Zgheib, Tala" w:date="2014-09-11T11:38:00Z">
        <w:r w:rsidRPr="00D75FDF">
          <w:rPr>
            <w:rFonts w:hint="cs"/>
            <w:rtl/>
            <w:lang w:val="ru-RU"/>
          </w:rPr>
          <w:t xml:space="preserve">لتقديم </w:t>
        </w:r>
      </w:ins>
      <w:ins w:id="257" w:author="Zgheib, Tala" w:date="2014-09-11T11:39:00Z">
        <w:r w:rsidRPr="00D75FDF">
          <w:rPr>
            <w:rFonts w:hint="cs"/>
            <w:rtl/>
            <w:lang w:val="ru-RU"/>
          </w:rPr>
          <w:t>بطاقات التبل</w:t>
        </w:r>
      </w:ins>
      <w:ins w:id="258" w:author="Zgheib, Tala" w:date="2014-09-11T11:40:00Z">
        <w:r w:rsidRPr="00D75FDF">
          <w:rPr>
            <w:rFonts w:hint="cs"/>
            <w:rtl/>
            <w:lang w:val="ru-RU"/>
          </w:rPr>
          <w:t>ي</w:t>
        </w:r>
      </w:ins>
      <w:ins w:id="259" w:author="Zgheib, Tala" w:date="2014-09-11T11:39:00Z">
        <w:r w:rsidRPr="00D75FDF">
          <w:rPr>
            <w:rFonts w:hint="cs"/>
            <w:rtl/>
            <w:lang w:val="ru-RU"/>
          </w:rPr>
          <w:t>غ</w:t>
        </w:r>
        <w:r w:rsidRPr="00457A52">
          <w:rPr>
            <w:rFonts w:hint="cs"/>
            <w:rtl/>
            <w:lang w:val="ru-RU"/>
          </w:rPr>
          <w:t xml:space="preserve"> عن </w:t>
        </w:r>
        <w:r w:rsidRPr="00457A52">
          <w:rPr>
            <w:rFonts w:hint="cs"/>
            <w:rtl/>
          </w:rPr>
          <w:t>المعلومات الخاصة بالنشر المسبق</w:t>
        </w:r>
      </w:ins>
      <w:ins w:id="260" w:author="Zgheib, Tala" w:date="2014-09-11T11:40:00Z">
        <w:r w:rsidRPr="00457A52">
          <w:rPr>
            <w:rFonts w:hint="cs"/>
            <w:rtl/>
          </w:rPr>
          <w:t xml:space="preserve"> للشبكات أو الأنظمة الساتلية </w:t>
        </w:r>
      </w:ins>
      <w:ins w:id="261" w:author="Zgheib, Tala" w:date="2014-09-11T11:41:00Z">
        <w:r w:rsidRPr="00457A52">
          <w:rPr>
            <w:rtl/>
          </w:rPr>
          <w:t>الخاضعة للتنسيق وتعليقات الإدارات بموجب الرقم</w:t>
        </w:r>
        <w:r w:rsidRPr="00457A52">
          <w:rPr>
            <w:rFonts w:hint="cs"/>
            <w:rtl/>
          </w:rPr>
          <w:t xml:space="preserve"> </w:t>
        </w:r>
      </w:ins>
      <w:ins w:id="262" w:author="Zgheib, Tala" w:date="2014-09-11T11:43:00Z">
        <w:r w:rsidRPr="00457A52">
          <w:rPr>
            <w:b/>
            <w:bCs/>
          </w:rPr>
          <w:t>5B.9</w:t>
        </w:r>
      </w:ins>
      <w:ins w:id="263" w:author="Zgheib, Tala" w:date="2014-09-11T11:44:00Z">
        <w:r w:rsidRPr="00457A52">
          <w:rPr>
            <w:rFonts w:hint="cs"/>
            <w:b/>
            <w:bCs/>
            <w:rtl/>
            <w:lang w:val="ru-RU"/>
          </w:rPr>
          <w:t>؛</w:t>
        </w:r>
      </w:ins>
    </w:p>
    <w:p w14:paraId="3C516B2A" w14:textId="746FA023" w:rsidR="00BB0A06" w:rsidRPr="00457A52" w:rsidRDefault="00BB0A06">
      <w:pPr>
        <w:rPr>
          <w:ins w:id="264" w:author="Zgheib, Tala" w:date="2014-09-11T11:55:00Z"/>
          <w:spacing w:val="-3"/>
          <w:rtl/>
        </w:rPr>
        <w:pPrChange w:id="265" w:author="Khalil, Magdy" w:date="2015-03-29T23:03:00Z">
          <w:pPr>
            <w:pStyle w:val="enumlev10"/>
          </w:pPr>
        </w:pPrChange>
      </w:pPr>
      <w:ins w:id="266" w:author="Khalil, Magdy" w:date="2014-08-27T15:21:00Z">
        <w:r w:rsidRPr="00457A52">
          <w:rPr>
            <w:rFonts w:hint="cs"/>
            <w:i/>
            <w:iCs/>
            <w:rtl/>
          </w:rPr>
          <w:t>ب)</w:t>
        </w:r>
        <w:r w:rsidRPr="00457A52">
          <w:rPr>
            <w:rtl/>
          </w:rPr>
          <w:tab/>
        </w:r>
      </w:ins>
      <w:ins w:id="267" w:author="Zgheib, Tala" w:date="2014-09-11T11:45:00Z">
        <w:r w:rsidRPr="00457A52">
          <w:rPr>
            <w:rFonts w:hint="cs"/>
            <w:rtl/>
          </w:rPr>
          <w:t xml:space="preserve">أن المكتب أبلغ الإدارات، من خلال الرسالة المعمّمة </w:t>
        </w:r>
        <w:r w:rsidRPr="00457A52">
          <w:t>CR/360</w:t>
        </w:r>
        <w:r w:rsidRPr="00457A52">
          <w:rPr>
            <w:rFonts w:hint="cs"/>
            <w:rtl/>
            <w:lang w:val="ru-RU"/>
          </w:rPr>
          <w:t>، بأنه جرى تطوير</w:t>
        </w:r>
      </w:ins>
      <w:ins w:id="268" w:author="Zgheib, Tala" w:date="2014-09-11T11:50:00Z">
        <w:r w:rsidRPr="00457A52">
          <w:rPr>
            <w:rFonts w:hint="cs"/>
            <w:rtl/>
            <w:lang w:val="ru-RU"/>
          </w:rPr>
          <w:t xml:space="preserve"> </w:t>
        </w:r>
        <w:r w:rsidRPr="00457A52">
          <w:rPr>
            <w:rtl/>
            <w:lang w:val="ru-RU"/>
          </w:rPr>
          <w:t>توزيع من خلال شبكة الويب للنشرة الإعلامية الدولية للترددات الصادرة عن مكتب الاتصالات الراديوية (ال‍خدمات الفضائية)</w:t>
        </w:r>
      </w:ins>
      <w:ins w:id="269" w:author="Zgheib, Tala" w:date="2014-09-11T11:51:00Z">
        <w:r w:rsidRPr="00457A52">
          <w:rPr>
            <w:rFonts w:hint="cs"/>
            <w:rtl/>
            <w:lang w:val="ru-RU"/>
          </w:rPr>
          <w:t xml:space="preserve"> </w:t>
        </w:r>
        <w:r w:rsidRPr="00457A52">
          <w:rPr>
            <w:rtl/>
            <w:lang w:val="ru-RU"/>
          </w:rPr>
          <w:t>على أقراص</w:t>
        </w:r>
      </w:ins>
      <w:ins w:id="270" w:author="Zgheib, Tala" w:date="2014-09-11T11:54:00Z">
        <w:r w:rsidRPr="00457A52">
          <w:rPr>
            <w:rFonts w:hint="eastAsia"/>
            <w:spacing w:val="-3"/>
            <w:u w:val="single"/>
            <w:rtl/>
          </w:rPr>
          <w:t> </w:t>
        </w:r>
      </w:ins>
      <w:ins w:id="271" w:author="Zgheib, Tala" w:date="2014-09-11T11:51:00Z">
        <w:r w:rsidRPr="00457A52">
          <w:rPr>
            <w:lang w:val="ru-RU"/>
          </w:rPr>
          <w:t>DVD</w:t>
        </w:r>
      </w:ins>
      <w:r w:rsidR="00DA59A3">
        <w:rPr>
          <w:lang w:val="ru-RU"/>
        </w:rPr>
        <w:noBreakHyphen/>
      </w:r>
      <w:ins w:id="272" w:author="Zgheib, Tala" w:date="2014-09-11T11:51:00Z">
        <w:r w:rsidRPr="00457A52">
          <w:rPr>
            <w:lang w:val="ru-RU"/>
          </w:rPr>
          <w:t>ROM</w:t>
        </w:r>
        <w:r w:rsidRPr="00457A52">
          <w:rPr>
            <w:rFonts w:hint="cs"/>
            <w:rtl/>
            <w:lang w:val="ru-RU"/>
          </w:rPr>
          <w:t xml:space="preserve"> بنسق</w:t>
        </w:r>
      </w:ins>
      <w:ins w:id="273" w:author="Zgheib, Tala" w:date="2014-09-11T11:54:00Z">
        <w:r w:rsidRPr="00457A52">
          <w:rPr>
            <w:rFonts w:hint="eastAsia"/>
            <w:spacing w:val="-3"/>
            <w:u w:val="single"/>
            <w:rtl/>
          </w:rPr>
          <w:t> </w:t>
        </w:r>
      </w:ins>
      <w:ins w:id="274" w:author="Zgheib, Tala" w:date="2014-09-11T11:51:00Z">
        <w:r w:rsidRPr="00457A52">
          <w:t>ISO</w:t>
        </w:r>
      </w:ins>
      <w:ins w:id="275" w:author="Zgheib, Tala" w:date="2014-09-11T11:52:00Z">
        <w:r w:rsidRPr="00457A52">
          <w:rPr>
            <w:rFonts w:hint="cs"/>
            <w:rtl/>
            <w:lang w:val="ru-RU"/>
          </w:rPr>
          <w:t xml:space="preserve">، ممّا يسمح بتوفير البيانات دون تأخير </w:t>
        </w:r>
      </w:ins>
      <w:ins w:id="276" w:author="Zgheib, Tala" w:date="2014-09-11T11:54:00Z">
        <w:r w:rsidRPr="00457A52">
          <w:rPr>
            <w:rFonts w:hint="cs"/>
            <w:spacing w:val="-3"/>
            <w:u w:val="single"/>
            <w:rtl/>
          </w:rPr>
          <w:t>في تاريخ نشر النشرة</w:t>
        </w:r>
        <w:r w:rsidRPr="00457A52">
          <w:rPr>
            <w:rFonts w:hint="eastAsia"/>
            <w:spacing w:val="-3"/>
            <w:u w:val="single"/>
            <w:rtl/>
          </w:rPr>
          <w:t> </w:t>
        </w:r>
        <w:r w:rsidRPr="00457A52">
          <w:rPr>
            <w:spacing w:val="-3"/>
            <w:u w:val="single"/>
          </w:rPr>
          <w:t>BR IFIC</w:t>
        </w:r>
        <w:r w:rsidRPr="00457A52">
          <w:rPr>
            <w:rFonts w:hint="cs"/>
            <w:spacing w:val="-3"/>
            <w:u w:val="single"/>
            <w:rtl/>
          </w:rPr>
          <w:t xml:space="preserve"> وي</w:t>
        </w:r>
      </w:ins>
      <w:ins w:id="277" w:author="Zgheib, Tala" w:date="2014-09-11T12:08:00Z">
        <w:r w:rsidRPr="00457A52">
          <w:rPr>
            <w:rFonts w:hint="cs"/>
            <w:spacing w:val="-3"/>
            <w:u w:val="single"/>
            <w:rtl/>
          </w:rPr>
          <w:t>تيح</w:t>
        </w:r>
      </w:ins>
      <w:ins w:id="278" w:author="Zgheib, Tala" w:date="2014-09-11T11:54:00Z">
        <w:r w:rsidRPr="00457A52">
          <w:rPr>
            <w:rFonts w:hint="cs"/>
            <w:spacing w:val="-3"/>
            <w:u w:val="single"/>
            <w:rtl/>
          </w:rPr>
          <w:t xml:space="preserve"> للإدارات الحصول على </w:t>
        </w:r>
      </w:ins>
      <w:ins w:id="279" w:author="Zgheib, Tala" w:date="2014-09-11T11:55:00Z">
        <w:r w:rsidRPr="00457A52">
          <w:rPr>
            <w:rFonts w:hint="cs"/>
            <w:spacing w:val="-3"/>
            <w:rtl/>
          </w:rPr>
          <w:t xml:space="preserve">نسخة م‍حلية </w:t>
        </w:r>
        <w:r w:rsidRPr="00457A52">
          <w:rPr>
            <w:rFonts w:hint="cs"/>
            <w:spacing w:val="-3"/>
            <w:u w:val="single"/>
            <w:rtl/>
          </w:rPr>
          <w:t>آمنة</w:t>
        </w:r>
        <w:r w:rsidRPr="00457A52">
          <w:rPr>
            <w:rFonts w:hint="cs"/>
            <w:spacing w:val="-3"/>
            <w:rtl/>
          </w:rPr>
          <w:t xml:space="preserve"> من النشرة</w:t>
        </w:r>
      </w:ins>
      <w:ins w:id="280" w:author="Awad, Samy" w:date="2015-03-30T01:12:00Z">
        <w:r>
          <w:rPr>
            <w:rFonts w:hint="cs"/>
            <w:spacing w:val="-3"/>
            <w:rtl/>
          </w:rPr>
          <w:t> </w:t>
        </w:r>
      </w:ins>
      <w:ins w:id="281" w:author="Zgheib, Tala" w:date="2014-09-11T11:55:00Z">
        <w:r w:rsidRPr="00457A52">
          <w:rPr>
            <w:spacing w:val="-3"/>
          </w:rPr>
          <w:t>BR IFIC</w:t>
        </w:r>
        <w:r w:rsidRPr="00457A52">
          <w:rPr>
            <w:rFonts w:hint="cs"/>
            <w:spacing w:val="-3"/>
            <w:rtl/>
          </w:rPr>
          <w:t xml:space="preserve"> (ال‍خدمات الفضائية) الصادرة على قرص </w:t>
        </w:r>
        <w:r w:rsidRPr="00457A52">
          <w:rPr>
            <w:spacing w:val="-3"/>
          </w:rPr>
          <w:t>DVD</w:t>
        </w:r>
        <w:r w:rsidRPr="00457A52">
          <w:rPr>
            <w:spacing w:val="-3"/>
          </w:rPr>
          <w:noBreakHyphen/>
          <w:t>ROM</w:t>
        </w:r>
      </w:ins>
      <w:ins w:id="282" w:author="Awad, Samy" w:date="2015-01-16T19:35:00Z">
        <w:r>
          <w:rPr>
            <w:rFonts w:hint="cs"/>
            <w:spacing w:val="-3"/>
            <w:rtl/>
          </w:rPr>
          <w:t>،</w:t>
        </w:r>
      </w:ins>
    </w:p>
    <w:p w14:paraId="1A88F2A4" w14:textId="77777777" w:rsidR="00BB0A06" w:rsidRPr="00457A52" w:rsidRDefault="00BB0A06" w:rsidP="00BB0A06">
      <w:pPr>
        <w:pStyle w:val="Call"/>
        <w:rPr>
          <w:rtl/>
        </w:rPr>
      </w:pPr>
      <w:r w:rsidRPr="00457A52">
        <w:rPr>
          <w:rFonts w:hint="cs"/>
          <w:rtl/>
        </w:rPr>
        <w:t>يقـرر</w:t>
      </w:r>
    </w:p>
    <w:p w14:paraId="12D142E4" w14:textId="77777777" w:rsidR="00BB0A06" w:rsidRPr="00457A52" w:rsidRDefault="00BB0A06">
      <w:pPr>
        <w:tabs>
          <w:tab w:val="left" w:pos="567"/>
          <w:tab w:val="left" w:pos="1701"/>
          <w:tab w:val="left" w:pos="2268"/>
          <w:tab w:val="left" w:pos="2835"/>
        </w:tabs>
        <w:rPr>
          <w:rtl/>
          <w:lang w:bidi="ar-SY"/>
        </w:rPr>
        <w:pPrChange w:id="283" w:author="Awad, Samy" w:date="2015-03-30T01:14:00Z">
          <w:pPr/>
        </w:pPrChange>
      </w:pPr>
      <w:r w:rsidRPr="00D75FDF">
        <w:rPr>
          <w:rFonts w:hint="cs"/>
          <w:rtl/>
          <w:lang w:bidi="ar-SY"/>
        </w:rPr>
        <w:t>أن تقدم الإدارات</w:t>
      </w:r>
      <w:del w:id="284" w:author="Al-Midani, Mohammad Haitham" w:date="2014-12-12T17:45:00Z">
        <w:r w:rsidRPr="00D75FDF" w:rsidDel="00690780">
          <w:rPr>
            <w:rFonts w:hint="cs"/>
            <w:rtl/>
            <w:lang w:bidi="ar-SY"/>
          </w:rPr>
          <w:delText xml:space="preserve"> </w:delText>
        </w:r>
      </w:del>
      <w:del w:id="285" w:author="Zgheib, Tala" w:date="2014-09-11T11:56:00Z">
        <w:r w:rsidRPr="00D75FDF" w:rsidDel="0074219A">
          <w:rPr>
            <w:rFonts w:hint="cs"/>
            <w:rtl/>
            <w:lang w:bidi="ar-SY"/>
          </w:rPr>
          <w:delText>المعلومات الخاصة بالنشر المسبق</w:delText>
        </w:r>
      </w:del>
      <w:ins w:id="286" w:author="Al-Midani, Mohammad Haitham" w:date="2014-12-12T17:44:00Z">
        <w:r w:rsidRPr="00D75FDF">
          <w:rPr>
            <w:rFonts w:hint="cs"/>
            <w:rtl/>
            <w:lang w:bidi="ar-SY"/>
          </w:rPr>
          <w:t xml:space="preserve"> </w:t>
        </w:r>
      </w:ins>
      <w:ins w:id="287" w:author="Zgheib, Tala" w:date="2014-09-11T11:56:00Z">
        <w:r w:rsidRPr="00D75FDF">
          <w:rPr>
            <w:rFonts w:hint="cs"/>
            <w:rtl/>
            <w:lang w:bidi="ar-SY"/>
          </w:rPr>
          <w:t>جميع بطاقات التبليغ عن الشبكات الساتلية،</w:t>
        </w:r>
      </w:ins>
      <w:r>
        <w:rPr>
          <w:rFonts w:hint="cs"/>
          <w:rtl/>
          <w:lang w:bidi="ar-SY"/>
        </w:rPr>
        <w:t xml:space="preserve"> </w:t>
      </w:r>
      <w:r w:rsidRPr="00D75FDF">
        <w:rPr>
          <w:rFonts w:hint="cs"/>
          <w:rtl/>
          <w:lang w:bidi="ar-SY"/>
        </w:rPr>
        <w:t xml:space="preserve">باستعمال نهج إلكتروني غير ورقي آمن لدى إعلامها بتنفيذ وسائل </w:t>
      </w:r>
      <w:del w:id="288" w:author="Zgheib, Tala" w:date="2014-09-11T11:57:00Z">
        <w:r w:rsidRPr="00D75FDF" w:rsidDel="0074219A">
          <w:rPr>
            <w:rFonts w:hint="cs"/>
            <w:rtl/>
            <w:lang w:bidi="ar-SY"/>
          </w:rPr>
          <w:delText>ال</w:delText>
        </w:r>
      </w:del>
      <w:del w:id="289" w:author="Al-Midani, Mohammad Haitham" w:date="2014-12-12T17:44:00Z">
        <w:r w:rsidRPr="00D75FDF" w:rsidDel="00690780">
          <w:rPr>
            <w:rFonts w:hint="cs"/>
            <w:rtl/>
            <w:lang w:bidi="ar-SY"/>
          </w:rPr>
          <w:delText>إ</w:delText>
        </w:r>
      </w:del>
      <w:ins w:id="290" w:author="Zgheib, Tala" w:date="2014-09-11T11:58:00Z">
        <w:r w:rsidRPr="00D75FDF">
          <w:rPr>
            <w:rFonts w:hint="cs"/>
            <w:rtl/>
            <w:lang w:bidi="ar-SY"/>
          </w:rPr>
          <w:t>إ</w:t>
        </w:r>
      </w:ins>
      <w:r w:rsidRPr="00D75FDF">
        <w:rPr>
          <w:rFonts w:hint="cs"/>
          <w:rtl/>
          <w:lang w:bidi="ar-SY"/>
        </w:rPr>
        <w:t xml:space="preserve">رسال </w:t>
      </w:r>
      <w:del w:id="291" w:author="Zgheib, Tala" w:date="2014-09-11T11:58:00Z">
        <w:r w:rsidRPr="00D75FDF" w:rsidDel="0074219A">
          <w:rPr>
            <w:rFonts w:hint="cs"/>
            <w:rtl/>
            <w:lang w:bidi="ar-SY"/>
          </w:rPr>
          <w:delText>ال</w:delText>
        </w:r>
      </w:del>
      <w:ins w:id="292" w:author="Zgheib, Tala" w:date="2014-09-11T11:58:00Z">
        <w:del w:id="293" w:author="Al-Midani, Mohammad Haitham" w:date="2014-12-12T17:44:00Z">
          <w:r w:rsidRPr="00D75FDF" w:rsidDel="00690780">
            <w:rPr>
              <w:rFonts w:hint="cs"/>
              <w:rtl/>
              <w:lang w:bidi="ar-SY"/>
            </w:rPr>
            <w:delText>إ</w:delText>
          </w:r>
        </w:del>
      </w:ins>
      <w:r w:rsidRPr="00D75FDF">
        <w:rPr>
          <w:rFonts w:hint="cs"/>
          <w:rtl/>
          <w:lang w:bidi="ar-SY"/>
        </w:rPr>
        <w:t>إلكتروني</w:t>
      </w:r>
      <w:ins w:id="294" w:author="Zgheib, Tala" w:date="2014-09-11T11:58:00Z">
        <w:r w:rsidRPr="00D75FDF">
          <w:rPr>
            <w:rFonts w:hint="cs"/>
            <w:rtl/>
            <w:lang w:bidi="ar-SY"/>
          </w:rPr>
          <w:t xml:space="preserve"> كهذه</w:t>
        </w:r>
      </w:ins>
      <w:r w:rsidRPr="00D75FDF">
        <w:rPr>
          <w:rFonts w:hint="cs"/>
          <w:rtl/>
          <w:lang w:bidi="ar-SY"/>
        </w:rPr>
        <w:t xml:space="preserve"> </w:t>
      </w:r>
      <w:del w:id="295" w:author="Zgheib, Tala" w:date="2014-09-11T11:59:00Z">
        <w:r w:rsidRPr="00D75FDF" w:rsidDel="005E2BFF">
          <w:rPr>
            <w:rFonts w:hint="cs"/>
            <w:rtl/>
            <w:lang w:bidi="ar-SY"/>
          </w:rPr>
          <w:delText xml:space="preserve">للمعلومات الخاصة بالنشر المسبق </w:delText>
        </w:r>
      </w:del>
      <w:ins w:id="296" w:author="Zgheib, Tala" w:date="2014-09-11T11:59:00Z">
        <w:r w:rsidRPr="00D75FDF">
          <w:rPr>
            <w:rFonts w:hint="cs"/>
            <w:rtl/>
            <w:lang w:bidi="ar-SY"/>
          </w:rPr>
          <w:t xml:space="preserve">لبطاقات التبليغ عن الشبكات الساتلية </w:t>
        </w:r>
      </w:ins>
      <w:r w:rsidRPr="00D75FDF">
        <w:rPr>
          <w:rFonts w:hint="cs"/>
          <w:rtl/>
          <w:lang w:bidi="ar-SY"/>
        </w:rPr>
        <w:t>فيما يتعلق بالشبكات الساتلية والأنظمة الساتلية</w:t>
      </w:r>
      <w:del w:id="297" w:author="Al-Yammouni, Hala" w:date="2014-10-22T02:56:00Z">
        <w:r w:rsidRPr="00D75FDF" w:rsidDel="000305F2">
          <w:rPr>
            <w:rFonts w:hint="cs"/>
            <w:rtl/>
            <w:lang w:bidi="ar-SY"/>
          </w:rPr>
          <w:delText xml:space="preserve"> </w:delText>
        </w:r>
      </w:del>
      <w:del w:id="298" w:author="Zgheib, Tala" w:date="2014-09-11T11:59:00Z">
        <w:r w:rsidRPr="00D75FDF" w:rsidDel="005E2BFF">
          <w:rPr>
            <w:rFonts w:hint="cs"/>
            <w:rtl/>
            <w:lang w:bidi="ar-SY"/>
          </w:rPr>
          <w:delText>الخاضعة للتنسي</w:delText>
        </w:r>
      </w:del>
      <w:del w:id="299" w:author="Zgheib, Tala" w:date="2014-09-11T12:09:00Z">
        <w:r w:rsidRPr="00D75FDF" w:rsidDel="001B76CC">
          <w:rPr>
            <w:rFonts w:hint="cs"/>
            <w:rtl/>
            <w:lang w:bidi="ar-SY"/>
          </w:rPr>
          <w:delText>ق</w:delText>
        </w:r>
      </w:del>
      <w:r w:rsidRPr="00D75FDF">
        <w:rPr>
          <w:rFonts w:hint="cs"/>
          <w:rtl/>
          <w:lang w:bidi="ar-SY"/>
        </w:rPr>
        <w:t>، ولدى تلقيها ما يؤكد</w:t>
      </w:r>
      <w:r w:rsidRPr="00457A52">
        <w:rPr>
          <w:rFonts w:hint="cs"/>
          <w:rtl/>
          <w:lang w:bidi="ar-SY"/>
        </w:rPr>
        <w:t xml:space="preserve"> أن هذه الوسائل آمنة بالفعل،</w:t>
      </w:r>
    </w:p>
    <w:p w14:paraId="00FFD8FB" w14:textId="77777777" w:rsidR="00BB0A06" w:rsidRPr="00457A52" w:rsidRDefault="00BB0A06" w:rsidP="00BB0A06">
      <w:pPr>
        <w:pStyle w:val="Call"/>
        <w:rPr>
          <w:rtl/>
        </w:rPr>
      </w:pPr>
      <w:r w:rsidRPr="00457A52">
        <w:rPr>
          <w:rFonts w:hint="cs"/>
          <w:rtl/>
        </w:rPr>
        <w:t>يكلف مدير مكتب الاتصالات الراديوية</w:t>
      </w:r>
    </w:p>
    <w:p w14:paraId="7233D8D7" w14:textId="77777777" w:rsidR="00BB0A06" w:rsidRDefault="00BB0A06">
      <w:pPr>
        <w:rPr>
          <w:rtl/>
        </w:rPr>
        <w:pPrChange w:id="300" w:author="Khalil, Magdy" w:date="2015-03-29T23:05:00Z">
          <w:pPr/>
        </w:pPrChange>
      </w:pPr>
      <w:ins w:id="301" w:author="Khalil, Magdy" w:date="2014-08-27T15:09:00Z">
        <w:r w:rsidRPr="00457A52">
          <w:t>1</w:t>
        </w:r>
        <w:r w:rsidRPr="00457A52">
          <w:tab/>
        </w:r>
      </w:ins>
      <w:r w:rsidRPr="00457A52">
        <w:rPr>
          <w:rFonts w:hint="cs"/>
          <w:rtl/>
        </w:rPr>
        <w:t xml:space="preserve">باتباع نهج إلكتروني لا ورقي آمن لتقديم ونشر </w:t>
      </w:r>
      <w:del w:id="302" w:author="Zgheib, Tala" w:date="2014-09-11T12:00:00Z">
        <w:r w:rsidRPr="00457A52" w:rsidDel="005E2BFF">
          <w:rPr>
            <w:rFonts w:hint="cs"/>
            <w:rtl/>
          </w:rPr>
          <w:delText xml:space="preserve">المعلومات الخاصة بالنشر المسبق </w:delText>
        </w:r>
      </w:del>
      <w:ins w:id="303" w:author="Zgheib, Tala" w:date="2014-09-11T12:00:00Z">
        <w:r w:rsidRPr="00457A52">
          <w:rPr>
            <w:rFonts w:hint="cs"/>
            <w:rtl/>
          </w:rPr>
          <w:t xml:space="preserve">بطاقات التبليغ عن الشبكات الساتلية </w:t>
        </w:r>
      </w:ins>
      <w:r w:rsidRPr="00457A52">
        <w:rPr>
          <w:rFonts w:hint="cs"/>
          <w:rtl/>
        </w:rPr>
        <w:t xml:space="preserve">إلكترونياً فيما يتعلق بالشبكات أو الأنظمة الساتلية </w:t>
      </w:r>
      <w:del w:id="304" w:author="Zgheib, Tala" w:date="2014-09-11T12:00:00Z">
        <w:r w:rsidRPr="00457A52" w:rsidDel="005E2BFF">
          <w:rPr>
            <w:rFonts w:hint="cs"/>
            <w:rtl/>
          </w:rPr>
          <w:delText xml:space="preserve">الخاضعة للتنسيق </w:delText>
        </w:r>
      </w:del>
      <w:r w:rsidRPr="00457A52">
        <w:rPr>
          <w:rFonts w:hint="cs"/>
          <w:rtl/>
        </w:rPr>
        <w:t>مع أخذ الشروط المشار إليها في الفقرة "</w:t>
      </w:r>
      <w:r w:rsidRPr="00457A52">
        <w:rPr>
          <w:rFonts w:hint="cs"/>
          <w:i/>
          <w:iCs/>
          <w:rtl/>
        </w:rPr>
        <w:t>يقـرر</w:t>
      </w:r>
      <w:r w:rsidRPr="00457A52">
        <w:rPr>
          <w:rFonts w:hint="cs"/>
          <w:rtl/>
        </w:rPr>
        <w:t>" من هذا القرار بعين الاعتبار</w:t>
      </w:r>
      <w:del w:id="305" w:author="Khalil, Magdy" w:date="2014-08-27T15:23:00Z">
        <w:r w:rsidRPr="00457A52" w:rsidDel="00ED5384">
          <w:rPr>
            <w:rFonts w:hint="cs"/>
            <w:rtl/>
          </w:rPr>
          <w:delText>.</w:delText>
        </w:r>
      </w:del>
      <w:ins w:id="306" w:author="Khalil, Magdy" w:date="2014-08-27T15:23:00Z">
        <w:r w:rsidRPr="00457A52">
          <w:rPr>
            <w:rFonts w:hint="cs"/>
            <w:rtl/>
          </w:rPr>
          <w:t>؛</w:t>
        </w:r>
      </w:ins>
    </w:p>
    <w:p w14:paraId="4A12B122" w14:textId="77777777" w:rsidR="00BB0A06" w:rsidRPr="00D75FDF" w:rsidRDefault="00BB0A06">
      <w:pPr>
        <w:rPr>
          <w:ins w:id="307" w:author="Riz, Imad " w:date="2015-03-29T21:20:00Z"/>
          <w:spacing w:val="-6"/>
          <w:rtl/>
        </w:rPr>
        <w:pPrChange w:id="308" w:author="Khalil, Magdy" w:date="2015-03-29T23:05:00Z">
          <w:pPr/>
        </w:pPrChange>
      </w:pPr>
      <w:ins w:id="309" w:author="Khalil, Magdy" w:date="2014-08-27T15:10:00Z">
        <w:r w:rsidRPr="00457A52">
          <w:lastRenderedPageBreak/>
          <w:t>2</w:t>
        </w:r>
        <w:r w:rsidRPr="00457A52">
          <w:rPr>
            <w:rtl/>
          </w:rPr>
          <w:tab/>
        </w:r>
      </w:ins>
      <w:ins w:id="310" w:author="Zgheib, Tala" w:date="2014-09-11T12:01:00Z">
        <w:r w:rsidRPr="00D75FDF">
          <w:rPr>
            <w:rFonts w:hint="cs"/>
            <w:spacing w:val="-6"/>
            <w:rtl/>
          </w:rPr>
          <w:t xml:space="preserve">بدراسة نهج موحّد وتطبيقه، عند الاقتضاء، </w:t>
        </w:r>
      </w:ins>
      <w:ins w:id="311" w:author="Zgheib, Tala" w:date="2014-09-11T12:02:00Z">
        <w:r w:rsidRPr="00D75FDF">
          <w:rPr>
            <w:rFonts w:hint="cs"/>
            <w:spacing w:val="-6"/>
            <w:rtl/>
          </w:rPr>
          <w:t xml:space="preserve">لتقديم </w:t>
        </w:r>
        <w:r w:rsidRPr="00D75FDF">
          <w:rPr>
            <w:spacing w:val="-6"/>
            <w:rtl/>
          </w:rPr>
          <w:t>بطاق</w:t>
        </w:r>
        <w:r w:rsidRPr="00D75FDF">
          <w:rPr>
            <w:rFonts w:hint="cs"/>
            <w:spacing w:val="-6"/>
            <w:rtl/>
          </w:rPr>
          <w:t>ات</w:t>
        </w:r>
        <w:r w:rsidRPr="00D75FDF">
          <w:rPr>
            <w:spacing w:val="-6"/>
            <w:rtl/>
          </w:rPr>
          <w:t xml:space="preserve"> </w:t>
        </w:r>
        <w:r w:rsidRPr="00D75FDF">
          <w:rPr>
            <w:rFonts w:hint="cs"/>
            <w:spacing w:val="-6"/>
            <w:rtl/>
          </w:rPr>
          <w:t>ال</w:t>
        </w:r>
        <w:r w:rsidRPr="00D75FDF">
          <w:rPr>
            <w:spacing w:val="-6"/>
            <w:rtl/>
          </w:rPr>
          <w:t xml:space="preserve">تبليغ عن </w:t>
        </w:r>
      </w:ins>
      <w:ins w:id="312" w:author="Al Samman, Rami" w:date="2014-10-21T15:17:00Z">
        <w:r w:rsidRPr="00D75FDF">
          <w:rPr>
            <w:rFonts w:hint="cs"/>
            <w:spacing w:val="-6"/>
            <w:rtl/>
          </w:rPr>
          <w:t>الشبكات ال</w:t>
        </w:r>
      </w:ins>
      <w:ins w:id="313" w:author="Zgheib, Tala" w:date="2014-09-11T12:02:00Z">
        <w:r w:rsidRPr="00D75FDF">
          <w:rPr>
            <w:spacing w:val="-6"/>
            <w:rtl/>
          </w:rPr>
          <w:t>ساتلية</w:t>
        </w:r>
        <w:r w:rsidRPr="00D75FDF">
          <w:rPr>
            <w:rFonts w:hint="cs"/>
            <w:spacing w:val="-6"/>
            <w:rtl/>
          </w:rPr>
          <w:t xml:space="preserve"> والمراسلات المتعلقة بها إلكترونياً.</w:t>
        </w:r>
      </w:ins>
    </w:p>
    <w:p w14:paraId="4A22427D" w14:textId="77777777" w:rsidR="0065740C" w:rsidRPr="009A5B88" w:rsidRDefault="0065740C" w:rsidP="00E03785">
      <w:pPr>
        <w:pStyle w:val="Reasons"/>
        <w:spacing w:before="0"/>
        <w:rPr>
          <w:b w:val="0"/>
          <w:bCs w:val="0"/>
          <w:lang w:bidi="ar-EG"/>
        </w:rPr>
      </w:pPr>
    </w:p>
    <w:p w14:paraId="1F5D86C9" w14:textId="77777777" w:rsidR="00BB0A06" w:rsidRDefault="00BB0A06" w:rsidP="005C3BCA">
      <w:pPr>
        <w:pStyle w:val="Heading1"/>
        <w:keepNext w:val="0"/>
        <w:rPr>
          <w:rFonts w:ascii="Times New Roman" w:hAnsi="Times New Roman"/>
          <w:rtl/>
        </w:rPr>
      </w:pPr>
      <w:bookmarkStart w:id="314" w:name="_Toc335225823"/>
      <w:r w:rsidRPr="00DE2E08">
        <w:rPr>
          <w:rFonts w:ascii="Times New Roman" w:hAnsi="Times New Roman"/>
        </w:rPr>
        <w:t>5</w:t>
      </w:r>
      <w:r w:rsidRPr="00DE2E08">
        <w:rPr>
          <w:rFonts w:ascii="Times New Roman" w:hAnsi="Times New Roman"/>
          <w:rtl/>
        </w:rPr>
        <w:tab/>
      </w:r>
      <w:r w:rsidRPr="00DE2E08">
        <w:rPr>
          <w:rFonts w:ascii="Times New Roman" w:hAnsi="Times New Roman" w:hint="cs"/>
          <w:rtl/>
        </w:rPr>
        <w:t>المسألة</w:t>
      </w:r>
      <w:r w:rsidRPr="00DE2E08">
        <w:rPr>
          <w:rFonts w:ascii="Times New Roman" w:hAnsi="Times New Roman" w:hint="eastAsia"/>
          <w:rtl/>
        </w:rPr>
        <w:t> </w:t>
      </w:r>
      <w:r w:rsidRPr="00DE2E08">
        <w:rPr>
          <w:rFonts w:ascii="Times New Roman" w:hAnsi="Times New Roman"/>
        </w:rPr>
        <w:t>E</w:t>
      </w:r>
      <w:r w:rsidRPr="00DE2E08">
        <w:rPr>
          <w:rFonts w:ascii="Times New Roman" w:hAnsi="Times New Roman" w:hint="cs"/>
          <w:rtl/>
        </w:rPr>
        <w:t xml:space="preserve"> - تعطل الساتل في مهلة وضعه في الخدمة</w:t>
      </w:r>
    </w:p>
    <w:p w14:paraId="62088A89" w14:textId="271C1B32" w:rsidR="005C3BCA" w:rsidRPr="005C3BCA" w:rsidRDefault="00953A8F" w:rsidP="00DA59A3">
      <w:pPr>
        <w:rPr>
          <w:rtl/>
          <w:lang w:bidi="ar-EG"/>
        </w:rPr>
      </w:pPr>
      <w:r>
        <w:rPr>
          <w:rFonts w:hint="cs"/>
          <w:rtl/>
          <w:lang w:bidi="ar-EG"/>
        </w:rPr>
        <w:t>تساند إدارات الكومنولث الإقليمي حماية تخصيصات تردد الشبكات الساتلية لمدة ثلاث سنوات لإتاحة الاستخدام المتواصل لهذه التخصيصات في حالات تعطل الساتل في مهلة وضعه في الخدمة. ويمكن ضمان حماية تخصيصات التردد هذه بقرار من</w:t>
      </w:r>
      <w:r w:rsidR="00DA59A3">
        <w:rPr>
          <w:rFonts w:hint="eastAsia"/>
          <w:rtl/>
          <w:lang w:bidi="ar-EG"/>
        </w:rPr>
        <w:t> </w:t>
      </w:r>
      <w:r>
        <w:rPr>
          <w:rFonts w:hint="cs"/>
          <w:rtl/>
          <w:lang w:bidi="ar-EG"/>
        </w:rPr>
        <w:t>لجنة لوائح الراديو على أساس كل حالة على حدة، في ضوء تقرير مكتب الاتصالات الراديوية بما في ذلك تحليل لكل المواد</w:t>
      </w:r>
      <w:r w:rsidR="00DA59A3">
        <w:rPr>
          <w:rFonts w:hint="eastAsia"/>
          <w:rtl/>
          <w:lang w:bidi="ar-EG"/>
        </w:rPr>
        <w:t> </w:t>
      </w:r>
      <w:r>
        <w:rPr>
          <w:rFonts w:hint="cs"/>
          <w:rtl/>
          <w:lang w:bidi="ar-EG"/>
        </w:rPr>
        <w:t>الداعمة.</w:t>
      </w:r>
    </w:p>
    <w:p w14:paraId="7CB7887A" w14:textId="77777777" w:rsidR="005C3BCA" w:rsidRPr="00946BDF" w:rsidRDefault="005C3BCA" w:rsidP="005C3BCA">
      <w:pPr>
        <w:pStyle w:val="Heading1"/>
        <w:rPr>
          <w:rtl/>
        </w:rPr>
      </w:pPr>
      <w:r>
        <w:t>6</w:t>
      </w:r>
      <w:r w:rsidRPr="00946BDF">
        <w:rPr>
          <w:rtl/>
        </w:rPr>
        <w:tab/>
      </w:r>
      <w:r w:rsidRPr="00946BDF">
        <w:rPr>
          <w:rFonts w:hint="cs"/>
          <w:rtl/>
        </w:rPr>
        <w:t xml:space="preserve">المسألة </w:t>
      </w:r>
      <w:r w:rsidRPr="00946BDF">
        <w:t>F</w:t>
      </w:r>
      <w:r w:rsidRPr="00946BDF">
        <w:rPr>
          <w:rFonts w:hint="cs"/>
          <w:rtl/>
        </w:rPr>
        <w:t xml:space="preserve">: إدخال </w:t>
      </w:r>
      <w:r w:rsidRPr="00946BDF">
        <w:rPr>
          <w:rtl/>
        </w:rPr>
        <w:t xml:space="preserve">تعديلات على التذييل </w:t>
      </w:r>
      <w:r w:rsidRPr="00946BDF">
        <w:t>30B</w:t>
      </w:r>
      <w:r w:rsidRPr="00946BDF">
        <w:rPr>
          <w:rtl/>
        </w:rPr>
        <w:t xml:space="preserve"> للوائح الراديو بشأن تعليق استخدام تخصيص تردد</w:t>
      </w:r>
      <w:r w:rsidRPr="00946BDF">
        <w:rPr>
          <w:rFonts w:hint="cs"/>
          <w:rtl/>
        </w:rPr>
        <w:t xml:space="preserve"> مسجل في السجل الأساسي الدولي للترددات</w:t>
      </w:r>
    </w:p>
    <w:p w14:paraId="7B59F153" w14:textId="0DACC3A1" w:rsidR="005C3BCA" w:rsidRDefault="001112A8" w:rsidP="00DA59A3">
      <w:pPr>
        <w:rPr>
          <w:rtl/>
          <w:lang w:bidi="ar-EG"/>
        </w:rPr>
      </w:pPr>
      <w:r>
        <w:rPr>
          <w:rFonts w:hint="cs"/>
          <w:rtl/>
          <w:lang w:bidi="ar-EG"/>
        </w:rPr>
        <w:t xml:space="preserve">تساند إدارات الكومنولث الإقليمي  إدخال تعديلات على التذييل </w:t>
      </w:r>
      <w:r w:rsidRPr="001112A8">
        <w:rPr>
          <w:lang w:bidi="ar-EG"/>
        </w:rPr>
        <w:t>30B</w:t>
      </w:r>
      <w:r w:rsidRPr="001112A8">
        <w:rPr>
          <w:rtl/>
        </w:rPr>
        <w:t xml:space="preserve"> للوائح الراديو</w:t>
      </w:r>
      <w:r>
        <w:rPr>
          <w:rFonts w:hint="cs"/>
          <w:rtl/>
        </w:rPr>
        <w:t xml:space="preserve"> لمواءمته مع الرقم </w:t>
      </w:r>
      <w:r>
        <w:t>49.11</w:t>
      </w:r>
      <w:r>
        <w:rPr>
          <w:rFonts w:hint="cs"/>
          <w:rtl/>
          <w:lang w:bidi="ar-EG"/>
        </w:rPr>
        <w:t xml:space="preserve"> من لوائح الراديو وتمديد فترة تعليق تخصيصات التردد إلى ثلاث سنوات، على النحو المشار إليه في الأسلوب الأوحد الموصوف في تقرير الاجتماع التحضيري للمؤتمر.</w:t>
      </w:r>
    </w:p>
    <w:p w14:paraId="37D9AD5D" w14:textId="77777777" w:rsidR="00DA59A3" w:rsidRDefault="00DA59A3" w:rsidP="00DA59A3">
      <w:pPr>
        <w:rPr>
          <w:rtl/>
          <w:lang w:bidi="ar-EG"/>
        </w:rPr>
      </w:pPr>
    </w:p>
    <w:p w14:paraId="448BEAB3" w14:textId="77777777" w:rsidR="00D41BB4" w:rsidRPr="001E31EF" w:rsidRDefault="00D41BB4">
      <w:pPr>
        <w:pStyle w:val="AppendixNo"/>
        <w:spacing w:before="0"/>
        <w:rPr>
          <w:rtl/>
        </w:rPr>
        <w:pPrChange w:id="315" w:author="Al-Midani, Mohammad Haitham" w:date="2015-10-23T14:04:00Z">
          <w:pPr>
            <w:pStyle w:val="AppendixNo"/>
            <w:spacing w:before="0"/>
          </w:pPr>
        </w:pPrChange>
      </w:pPr>
      <w:r w:rsidRPr="001E31EF">
        <w:rPr>
          <w:rtl/>
        </w:rPr>
        <w:t>التذيي</w:t>
      </w:r>
      <w:r>
        <w:rPr>
          <w:rtl/>
        </w:rPr>
        <w:t>ـ</w:t>
      </w:r>
      <w:r w:rsidRPr="001E31EF">
        <w:rPr>
          <w:rtl/>
        </w:rPr>
        <w:t xml:space="preserve">ل </w:t>
      </w:r>
      <w:r w:rsidRPr="00B47308">
        <w:rPr>
          <w:rStyle w:val="href"/>
        </w:rPr>
        <w:t>30B</w:t>
      </w:r>
      <w:r w:rsidRPr="001E31EF">
        <w:t xml:space="preserve"> (R</w:t>
      </w:r>
      <w:r>
        <w:t>EV</w:t>
      </w:r>
      <w:r w:rsidRPr="001E31EF">
        <w:t>.WRC-</w:t>
      </w:r>
      <w:del w:id="316" w:author="Al-Midani, Mohammad Haitham" w:date="2015-10-23T14:04:00Z">
        <w:r w:rsidDel="005C3BCA">
          <w:delText>12</w:delText>
        </w:r>
      </w:del>
      <w:ins w:id="317" w:author="Al-Midani, Mohammad Haitham" w:date="2015-10-23T14:04:00Z">
        <w:r w:rsidR="005C3BCA">
          <w:t>15</w:t>
        </w:r>
      </w:ins>
      <w:r w:rsidRPr="001E31EF">
        <w:t>)</w:t>
      </w:r>
      <w:bookmarkEnd w:id="314"/>
    </w:p>
    <w:p w14:paraId="46B79E15" w14:textId="77777777" w:rsidR="00D41BB4" w:rsidRPr="00C021F6" w:rsidRDefault="00D41BB4" w:rsidP="00C021F6">
      <w:pPr>
        <w:pStyle w:val="Annextitle"/>
        <w:rPr>
          <w:rtl/>
        </w:rPr>
      </w:pPr>
      <w:bookmarkStart w:id="318" w:name="_Toc335225824"/>
      <w:r w:rsidRPr="00C021F6">
        <w:rPr>
          <w:rtl/>
        </w:rPr>
        <w:t>الأحكام والخطة المصاحبة بشأن الخدمة الثابتة الساتلية</w:t>
      </w:r>
      <w:r w:rsidR="00C021F6">
        <w:rPr>
          <w:rFonts w:hint="cs"/>
          <w:rtl/>
        </w:rPr>
        <w:t xml:space="preserve"> في </w:t>
      </w:r>
      <w:r w:rsidRPr="00C021F6">
        <w:rPr>
          <w:rtl/>
        </w:rPr>
        <w:t>نطاقات التردد</w:t>
      </w:r>
      <w:r w:rsidRPr="00C021F6">
        <w:rPr>
          <w:rFonts w:hint="cs"/>
          <w:rtl/>
        </w:rPr>
        <w:t>ات</w:t>
      </w:r>
      <w:r w:rsidRPr="00C021F6">
        <w:rPr>
          <w:rtl/>
        </w:rPr>
        <w:t xml:space="preserve"> </w:t>
      </w:r>
      <w:r w:rsidRPr="00C021F6">
        <w:rPr>
          <w:rtl/>
        </w:rPr>
        <w:br/>
      </w:r>
      <w:r w:rsidRPr="00C021F6">
        <w:t>MHz 4 800-4 500</w:t>
      </w:r>
      <w:r w:rsidRPr="00C021F6">
        <w:rPr>
          <w:rtl/>
        </w:rPr>
        <w:t xml:space="preserve"> و</w:t>
      </w:r>
      <w:r w:rsidRPr="00C021F6">
        <w:t>MHz 7 025-6 725</w:t>
      </w:r>
      <w:r w:rsidRPr="00C021F6">
        <w:rPr>
          <w:rtl/>
        </w:rPr>
        <w:t xml:space="preserve"> و</w:t>
      </w:r>
      <w:r w:rsidRPr="00C021F6">
        <w:t>GHz 10,95-10,70</w:t>
      </w:r>
      <w:r w:rsidRPr="00C021F6">
        <w:rPr>
          <w:rtl/>
        </w:rPr>
        <w:t xml:space="preserve"> </w:t>
      </w:r>
      <w:r w:rsidRPr="00C021F6">
        <w:rPr>
          <w:rtl/>
        </w:rPr>
        <w:br/>
        <w:t>و</w:t>
      </w:r>
      <w:r w:rsidRPr="00C021F6">
        <w:t>GHz 11,45-11,20</w:t>
      </w:r>
      <w:r w:rsidRPr="00C021F6">
        <w:rPr>
          <w:rtl/>
        </w:rPr>
        <w:t xml:space="preserve"> و</w:t>
      </w:r>
      <w:r w:rsidRPr="00C021F6">
        <w:t>GHz 13,25-12,75</w:t>
      </w:r>
      <w:bookmarkEnd w:id="318"/>
    </w:p>
    <w:p w14:paraId="0D38694B" w14:textId="77777777" w:rsidR="0065740C" w:rsidRDefault="00D41BB4">
      <w:pPr>
        <w:pStyle w:val="Proposal"/>
      </w:pPr>
      <w:r>
        <w:t>MOD</w:t>
      </w:r>
      <w:r>
        <w:tab/>
        <w:t>RCC/8A21/21</w:t>
      </w:r>
    </w:p>
    <w:p w14:paraId="482C17AB" w14:textId="77777777" w:rsidR="00D41BB4" w:rsidRDefault="00D41BB4" w:rsidP="005C3BCA">
      <w:pPr>
        <w:pStyle w:val="AppArtNo"/>
        <w:tabs>
          <w:tab w:val="center" w:pos="4678"/>
        </w:tabs>
        <w:spacing w:before="0"/>
        <w:rPr>
          <w:rtl/>
        </w:rPr>
      </w:pPr>
      <w:r w:rsidRPr="006C512C">
        <w:rPr>
          <w:rtl/>
        </w:rPr>
        <w:t>الم</w:t>
      </w:r>
      <w:r>
        <w:rPr>
          <w:rtl/>
        </w:rPr>
        <w:t>ـ</w:t>
      </w:r>
      <w:r w:rsidRPr="006C512C">
        <w:rPr>
          <w:rtl/>
        </w:rPr>
        <w:t xml:space="preserve">ادة </w:t>
      </w:r>
      <w:r>
        <w:t>6</w:t>
      </w:r>
      <w:r w:rsidRPr="00A60D50">
        <w:rPr>
          <w:sz w:val="16"/>
          <w:szCs w:val="16"/>
          <w:rtl/>
        </w:rPr>
        <w:t> </w:t>
      </w:r>
      <w:r w:rsidRPr="00A60D50">
        <w:rPr>
          <w:sz w:val="16"/>
          <w:szCs w:val="16"/>
        </w:rPr>
        <w:t>(R</w:t>
      </w:r>
      <w:r>
        <w:rPr>
          <w:sz w:val="16"/>
          <w:szCs w:val="16"/>
        </w:rPr>
        <w:t>EV</w:t>
      </w:r>
      <w:r w:rsidRPr="00A60D50">
        <w:rPr>
          <w:sz w:val="16"/>
          <w:szCs w:val="16"/>
        </w:rPr>
        <w:t>.WRC-</w:t>
      </w:r>
      <w:del w:id="319" w:author="Al-Midani, Mohammad Haitham" w:date="2015-10-23T14:05:00Z">
        <w:r w:rsidDel="005C3BCA">
          <w:rPr>
            <w:sz w:val="16"/>
            <w:szCs w:val="16"/>
          </w:rPr>
          <w:delText>12</w:delText>
        </w:r>
      </w:del>
      <w:ins w:id="320" w:author="Al-Midani, Mohammad Haitham" w:date="2015-10-23T14:05:00Z">
        <w:r w:rsidR="005C3BCA">
          <w:rPr>
            <w:sz w:val="16"/>
            <w:szCs w:val="16"/>
          </w:rPr>
          <w:t>15</w:t>
        </w:r>
      </w:ins>
      <w:r w:rsidRPr="00A60D50">
        <w:rPr>
          <w:sz w:val="16"/>
          <w:szCs w:val="16"/>
        </w:rPr>
        <w:t>)</w:t>
      </w:r>
      <w:r>
        <w:rPr>
          <w:sz w:val="16"/>
          <w:szCs w:val="16"/>
        </w:rPr>
        <w:t>    </w:t>
      </w:r>
    </w:p>
    <w:p w14:paraId="5E94E884" w14:textId="77777777" w:rsidR="00D41BB4" w:rsidRPr="00277A71" w:rsidRDefault="00D41BB4">
      <w:pPr>
        <w:spacing w:before="240" w:after="120"/>
        <w:jc w:val="center"/>
        <w:rPr>
          <w:rtl/>
          <w:lang w:bidi="ar-EG"/>
        </w:rPr>
        <w:pPrChange w:id="321" w:author="Al-Midani, Mohammad Haitham" w:date="2015-10-23T14:05:00Z">
          <w:pPr>
            <w:spacing w:before="240" w:after="120"/>
            <w:jc w:val="center"/>
          </w:pPr>
        </w:pPrChange>
      </w:pPr>
      <w:r w:rsidRPr="003B771F">
        <w:rPr>
          <w:rStyle w:val="AppArttitleChar"/>
          <w:rtl/>
        </w:rPr>
        <w:t xml:space="preserve">الإجراءات الخاصة بتحويل تعيين إلى تخصيص من أجل </w:t>
      </w:r>
      <w:r>
        <w:rPr>
          <w:rStyle w:val="AppArttitleChar"/>
          <w:rtl/>
        </w:rPr>
        <w:br/>
      </w:r>
      <w:r w:rsidRPr="003B771F">
        <w:rPr>
          <w:rStyle w:val="AppArttitleChar"/>
          <w:rtl/>
        </w:rPr>
        <w:t xml:space="preserve">استحداث نظام إضافي أو من أجل إدخال تعديل </w:t>
      </w:r>
      <w:r>
        <w:rPr>
          <w:rStyle w:val="AppArttitleChar"/>
          <w:rtl/>
        </w:rPr>
        <w:br/>
      </w:r>
      <w:r>
        <w:rPr>
          <w:rStyle w:val="AppArttitleChar"/>
          <w:rFonts w:hint="cs"/>
          <w:rtl/>
        </w:rPr>
        <w:t>في </w:t>
      </w:r>
      <w:r w:rsidRPr="003B771F">
        <w:rPr>
          <w:rStyle w:val="AppArttitleChar"/>
          <w:rtl/>
        </w:rPr>
        <w:t>تخصيص وارد</w:t>
      </w:r>
      <w:r>
        <w:rPr>
          <w:rStyle w:val="AppArttitleChar"/>
          <w:rtl/>
        </w:rPr>
        <w:t xml:space="preserve"> في </w:t>
      </w:r>
      <w:r w:rsidRPr="003B771F">
        <w:rPr>
          <w:rStyle w:val="AppArttitleChar"/>
          <w:rtl/>
        </w:rPr>
        <w:t>القائمة</w:t>
      </w:r>
      <w:r>
        <w:rPr>
          <w:rStyle w:val="FootnoteReference"/>
          <w:rFonts w:ascii="Times New Roman Bold" w:hAnsi="Times New Roman Bold"/>
          <w:b/>
          <w:bCs/>
          <w:rtl/>
          <w:lang w:bidi="ar-EG"/>
        </w:rPr>
        <w:footnoteReference w:customMarkFollows="1" w:id="1"/>
        <w:t>1</w:t>
      </w:r>
      <w:r w:rsidRPr="00FC7971">
        <w:rPr>
          <w:rStyle w:val="AppArttitleChar"/>
          <w:szCs w:val="22"/>
          <w:vertAlign w:val="superscript"/>
          <w:rtl/>
        </w:rPr>
        <w:t>،</w:t>
      </w:r>
      <w:r>
        <w:rPr>
          <w:rStyle w:val="AppArttitleChar"/>
          <w:szCs w:val="26"/>
          <w:vertAlign w:val="superscript"/>
          <w:rtl/>
        </w:rPr>
        <w:t xml:space="preserve"> </w:t>
      </w:r>
      <w:r>
        <w:rPr>
          <w:rStyle w:val="FootnoteReference"/>
          <w:rFonts w:ascii="Times New Roman Bold" w:hAnsi="Times New Roman Bold"/>
          <w:b/>
          <w:bCs/>
          <w:rtl/>
          <w:lang w:bidi="ar-EG"/>
        </w:rPr>
        <w:footnoteReference w:customMarkFollows="1" w:id="2"/>
        <w:t>2</w:t>
      </w:r>
      <w:r w:rsidRPr="003B771F">
        <w:rPr>
          <w:rStyle w:val="AppArttitleChar"/>
          <w:sz w:val="16"/>
          <w:szCs w:val="16"/>
          <w:rtl/>
        </w:rPr>
        <w:t> </w:t>
      </w:r>
      <w:r w:rsidRPr="00277A71">
        <w:rPr>
          <w:sz w:val="16"/>
          <w:szCs w:val="24"/>
          <w:lang w:bidi="ar-EG"/>
        </w:rPr>
        <w:t>(WRC-</w:t>
      </w:r>
      <w:del w:id="322" w:author="Al-Midani, Mohammad Haitham" w:date="2015-10-23T14:05:00Z">
        <w:r w:rsidRPr="00277A71" w:rsidDel="005C3BCA">
          <w:rPr>
            <w:sz w:val="16"/>
            <w:szCs w:val="24"/>
            <w:lang w:bidi="ar-EG"/>
          </w:rPr>
          <w:delText>0</w:delText>
        </w:r>
        <w:r w:rsidDel="005C3BCA">
          <w:rPr>
            <w:sz w:val="16"/>
            <w:szCs w:val="24"/>
            <w:lang w:bidi="ar-EG"/>
          </w:rPr>
          <w:delText>7</w:delText>
        </w:r>
      </w:del>
      <w:ins w:id="323" w:author="Al-Midani, Mohammad Haitham" w:date="2015-10-23T14:05:00Z">
        <w:r w:rsidR="005C3BCA">
          <w:rPr>
            <w:sz w:val="16"/>
            <w:szCs w:val="24"/>
            <w:lang w:bidi="ar-EG"/>
          </w:rPr>
          <w:t>15</w:t>
        </w:r>
      </w:ins>
      <w:r w:rsidRPr="00277A71">
        <w:rPr>
          <w:sz w:val="16"/>
          <w:szCs w:val="24"/>
          <w:lang w:bidi="ar-EG"/>
        </w:rPr>
        <w:t>)</w:t>
      </w:r>
      <w:r>
        <w:rPr>
          <w:sz w:val="16"/>
          <w:szCs w:val="24"/>
          <w:lang w:bidi="ar-EG"/>
        </w:rPr>
        <w:t>     </w:t>
      </w:r>
    </w:p>
    <w:p w14:paraId="3EFFFB54" w14:textId="77777777" w:rsidR="00D41BB4" w:rsidRPr="00E03785" w:rsidRDefault="00D41BB4" w:rsidP="00D41BB4">
      <w:pPr>
        <w:rPr>
          <w:rStyle w:val="Artdef"/>
          <w:b w:val="0"/>
          <w:bCs/>
          <w:rtl/>
        </w:rPr>
      </w:pPr>
      <w:r w:rsidRPr="00E03785">
        <w:rPr>
          <w:b/>
          <w:bCs/>
        </w:rPr>
        <w:t>33.6</w:t>
      </w:r>
      <w:r w:rsidRPr="00E03785">
        <w:rPr>
          <w:rFonts w:hint="cs"/>
          <w:b/>
          <w:bCs/>
          <w:rtl/>
        </w:rPr>
        <w:t> </w:t>
      </w:r>
    </w:p>
    <w:p w14:paraId="7D599C94" w14:textId="77777777" w:rsidR="00D41BB4" w:rsidRDefault="00D41BB4" w:rsidP="00D41BB4">
      <w:pPr>
        <w:keepNext/>
        <w:rPr>
          <w:rtl/>
          <w:lang w:bidi="ar-EG"/>
        </w:rPr>
      </w:pPr>
      <w:r>
        <w:rPr>
          <w:rtl/>
          <w:lang w:bidi="ar-EG"/>
        </w:rPr>
        <w:lastRenderedPageBreak/>
        <w:t>عندما:</w:t>
      </w:r>
    </w:p>
    <w:p w14:paraId="71D8DC83" w14:textId="77777777" w:rsidR="00D41BB4" w:rsidRPr="00E73D50" w:rsidRDefault="00D41BB4" w:rsidP="00D41BB4">
      <w:pPr>
        <w:pStyle w:val="enumlev1"/>
        <w:rPr>
          <w:rtl/>
        </w:rPr>
      </w:pPr>
      <w:r w:rsidRPr="00E4099D">
        <w:t>‘1’</w:t>
      </w:r>
      <w:r w:rsidRPr="00E4099D">
        <w:rPr>
          <w:rtl/>
        </w:rPr>
        <w:tab/>
      </w:r>
      <w:r w:rsidRPr="00E73D50">
        <w:rPr>
          <w:rtl/>
        </w:rPr>
        <w:t>تزول الحاجة إلى تخصيص ما؛</w:t>
      </w:r>
    </w:p>
    <w:p w14:paraId="27908C72" w14:textId="7369311A" w:rsidR="00D41BB4" w:rsidRPr="00E73D50" w:rsidRDefault="00D41BB4">
      <w:pPr>
        <w:pStyle w:val="enumlev1"/>
        <w:rPr>
          <w:rtl/>
        </w:rPr>
        <w:pPrChange w:id="324" w:author="Marouf, Louay" w:date="2015-10-30T09:16:00Z">
          <w:pPr>
            <w:pStyle w:val="enumlev1"/>
          </w:pPr>
        </w:pPrChange>
      </w:pPr>
      <w:r>
        <w:rPr>
          <w:rFonts w:cs="Times New Roman"/>
          <w:lang w:bidi="ar-EG"/>
        </w:rPr>
        <w:t>‘2’</w:t>
      </w:r>
      <w:r w:rsidRPr="00E73D50">
        <w:rPr>
          <w:rtl/>
        </w:rPr>
        <w:tab/>
        <w:t>أو يعلق تخصيص تردد، كان مدرجاً</w:t>
      </w:r>
      <w:r>
        <w:rPr>
          <w:rtl/>
        </w:rPr>
        <w:t xml:space="preserve"> في </w:t>
      </w:r>
      <w:r w:rsidRPr="00E73D50">
        <w:rPr>
          <w:rtl/>
        </w:rPr>
        <w:t>القائمة وموضوعاً</w:t>
      </w:r>
      <w:r>
        <w:rPr>
          <w:rtl/>
        </w:rPr>
        <w:t xml:space="preserve"> في </w:t>
      </w:r>
      <w:r w:rsidRPr="00E73D50">
        <w:rPr>
          <w:rtl/>
        </w:rPr>
        <w:t xml:space="preserve">الخدمة، لفترة تتجاوز </w:t>
      </w:r>
      <w:del w:id="325" w:author="Marouf, Louay" w:date="2015-10-30T09:16:00Z">
        <w:r w:rsidRPr="00E73D50" w:rsidDel="00454B39">
          <w:rPr>
            <w:rtl/>
          </w:rPr>
          <w:delText xml:space="preserve">سنتين </w:delText>
        </w:r>
      </w:del>
      <w:ins w:id="326" w:author="Marouf, Louay" w:date="2015-10-30T09:16:00Z">
        <w:r w:rsidR="00454B39">
          <w:rPr>
            <w:rFonts w:hint="cs"/>
            <w:rtl/>
          </w:rPr>
          <w:t>ثلاث سنوات</w:t>
        </w:r>
        <w:r w:rsidR="00454B39" w:rsidRPr="00E73D50">
          <w:rPr>
            <w:rtl/>
          </w:rPr>
          <w:t xml:space="preserve"> </w:t>
        </w:r>
      </w:ins>
      <w:r w:rsidRPr="00E73D50">
        <w:rPr>
          <w:rtl/>
        </w:rPr>
        <w:t>وتنتهي بعد انقضاء التاريخ المحدد</w:t>
      </w:r>
      <w:r>
        <w:rPr>
          <w:rtl/>
        </w:rPr>
        <w:t xml:space="preserve"> في </w:t>
      </w:r>
      <w:r w:rsidRPr="00E73D50">
        <w:rPr>
          <w:rtl/>
        </w:rPr>
        <w:t xml:space="preserve">الفقرة </w:t>
      </w:r>
      <w:r w:rsidRPr="00E73D50">
        <w:t>31.6</w:t>
      </w:r>
      <w:r w:rsidRPr="00E73D50">
        <w:rPr>
          <w:rtl/>
        </w:rPr>
        <w:t>؛</w:t>
      </w:r>
    </w:p>
    <w:p w14:paraId="6F68B8D1" w14:textId="77777777" w:rsidR="00D41BB4" w:rsidRPr="00E73D50" w:rsidRDefault="00D41BB4" w:rsidP="00D41BB4">
      <w:pPr>
        <w:pStyle w:val="enumlev1"/>
        <w:rPr>
          <w:rtl/>
        </w:rPr>
      </w:pPr>
      <w:r>
        <w:rPr>
          <w:rFonts w:cs="Times New Roman"/>
          <w:lang w:bidi="ar-EG"/>
        </w:rPr>
        <w:t>‘3’</w:t>
      </w:r>
      <w:r w:rsidRPr="00E73D50">
        <w:rPr>
          <w:rtl/>
        </w:rPr>
        <w:tab/>
        <w:t>أو لا يوضع</w:t>
      </w:r>
      <w:r>
        <w:rPr>
          <w:rtl/>
        </w:rPr>
        <w:t xml:space="preserve"> في </w:t>
      </w:r>
      <w:r w:rsidRPr="00E73D50">
        <w:rPr>
          <w:rtl/>
        </w:rPr>
        <w:t>الخدمة تخصيص تردد مدرج</w:t>
      </w:r>
      <w:r>
        <w:rPr>
          <w:rtl/>
        </w:rPr>
        <w:t xml:space="preserve"> في </w:t>
      </w:r>
      <w:r w:rsidRPr="00E73D50">
        <w:rPr>
          <w:rtl/>
        </w:rPr>
        <w:t xml:space="preserve">القائمة ضمن فترة الثماني سنوات التي تعقب استلام المكتب للمعلومات الكاملة ذات الصلة بموجب الفقرة </w:t>
      </w:r>
      <w:r w:rsidRPr="00E73D50">
        <w:t>1.6</w:t>
      </w:r>
      <w:r>
        <w:rPr>
          <w:rFonts w:hint="cs"/>
          <w:rtl/>
        </w:rPr>
        <w:t xml:space="preserve"> (أو</w:t>
      </w:r>
      <w:r>
        <w:rPr>
          <w:spacing w:val="-4"/>
          <w:rtl/>
        </w:rPr>
        <w:t xml:space="preserve"> في </w:t>
      </w:r>
      <w:r w:rsidRPr="008C196D">
        <w:rPr>
          <w:spacing w:val="-4"/>
          <w:rtl/>
        </w:rPr>
        <w:t>غضون فترة التمديد</w:t>
      </w:r>
      <w:r>
        <w:rPr>
          <w:spacing w:val="-4"/>
          <w:rtl/>
        </w:rPr>
        <w:t xml:space="preserve"> في </w:t>
      </w:r>
      <w:r>
        <w:rPr>
          <w:rFonts w:hint="cs"/>
          <w:spacing w:val="-4"/>
          <w:rtl/>
        </w:rPr>
        <w:t>حال التمديد بموجب</w:t>
      </w:r>
      <w:r w:rsidRPr="008C196D">
        <w:rPr>
          <w:rFonts w:hint="cs"/>
          <w:spacing w:val="-4"/>
          <w:rtl/>
        </w:rPr>
        <w:t xml:space="preserve"> الفقرة</w:t>
      </w:r>
      <w:r w:rsidRPr="008C196D">
        <w:rPr>
          <w:rFonts w:hint="cs"/>
          <w:spacing w:val="-4"/>
          <w:rtl/>
          <w:lang w:eastAsia="zh-CN"/>
        </w:rPr>
        <w:t xml:space="preserve"> </w:t>
      </w:r>
      <w:r w:rsidRPr="008C196D">
        <w:rPr>
          <w:spacing w:val="-4"/>
          <w:lang w:eastAsia="zh-CN"/>
        </w:rPr>
        <w:t>31.6</w:t>
      </w:r>
      <w:r w:rsidRPr="00421913">
        <w:rPr>
          <w:i/>
          <w:iCs/>
          <w:spacing w:val="-4"/>
          <w:sz w:val="24"/>
          <w:szCs w:val="24"/>
          <w:rtl/>
          <w:lang w:eastAsia="zh-CN"/>
        </w:rPr>
        <w:t>مكرراً</w:t>
      </w:r>
      <w:r>
        <w:rPr>
          <w:rFonts w:hint="cs"/>
          <w:rtl/>
        </w:rPr>
        <w:t>)</w:t>
      </w:r>
      <w:r w:rsidRPr="00E73D50">
        <w:rPr>
          <w:rtl/>
        </w:rPr>
        <w:t>، باستثناء التخصيصات المقدمة من الدول الأعضاء الجديدة التي تنطبق عليها الفقرة</w:t>
      </w:r>
      <w:r>
        <w:rPr>
          <w:rFonts w:hint="cs"/>
          <w:rtl/>
        </w:rPr>
        <w:t> </w:t>
      </w:r>
      <w:r w:rsidRPr="00E73D50">
        <w:t>35.6</w:t>
      </w:r>
      <w:r w:rsidRPr="00E73D50">
        <w:rPr>
          <w:rtl/>
        </w:rPr>
        <w:t xml:space="preserve"> والفقرة</w:t>
      </w:r>
      <w:r>
        <w:rPr>
          <w:rFonts w:hint="cs"/>
          <w:rtl/>
        </w:rPr>
        <w:t> </w:t>
      </w:r>
      <w:r w:rsidRPr="00E73D50">
        <w:t>7.7</w:t>
      </w:r>
      <w:r w:rsidRPr="00E73D50">
        <w:rPr>
          <w:rtl/>
        </w:rPr>
        <w:t>،</w:t>
      </w:r>
    </w:p>
    <w:p w14:paraId="1F872E1A" w14:textId="77777777" w:rsidR="00D41BB4" w:rsidRDefault="00D41BB4" w:rsidP="00D41BB4">
      <w:pPr>
        <w:keepNext/>
        <w:rPr>
          <w:rtl/>
          <w:lang w:bidi="ar-EG"/>
        </w:rPr>
      </w:pPr>
      <w:r>
        <w:rPr>
          <w:rtl/>
          <w:lang w:bidi="ar-EG"/>
        </w:rPr>
        <w:t>يقوم المكتب:</w:t>
      </w:r>
    </w:p>
    <w:p w14:paraId="20005ECF" w14:textId="77777777" w:rsidR="00D41BB4" w:rsidRPr="009B126A" w:rsidRDefault="00D41BB4" w:rsidP="00D41BB4">
      <w:pPr>
        <w:pStyle w:val="enumlev1"/>
        <w:rPr>
          <w:rtl/>
        </w:rPr>
      </w:pPr>
      <w:r w:rsidRPr="00103C32">
        <w:rPr>
          <w:i/>
          <w:iCs/>
          <w:rtl/>
        </w:rPr>
        <w:t xml:space="preserve"> أ )</w:t>
      </w:r>
      <w:r w:rsidRPr="009B126A">
        <w:rPr>
          <w:rtl/>
        </w:rPr>
        <w:tab/>
        <w:t>بنشر إلغاء الأقسام الخاصة ذات الصلة والتخصيصات المسجلة</w:t>
      </w:r>
      <w:r>
        <w:rPr>
          <w:rtl/>
        </w:rPr>
        <w:t xml:space="preserve"> في </w:t>
      </w:r>
      <w:r w:rsidRPr="009B126A">
        <w:rPr>
          <w:rtl/>
        </w:rPr>
        <w:t xml:space="preserve">قائمة التذييل </w:t>
      </w:r>
      <w:r w:rsidRPr="00794144">
        <w:rPr>
          <w:b/>
          <w:bCs/>
        </w:rPr>
        <w:t>30B</w:t>
      </w:r>
      <w:r>
        <w:rPr>
          <w:rtl/>
        </w:rPr>
        <w:t xml:space="preserve"> في </w:t>
      </w:r>
      <w:r w:rsidRPr="009B126A">
        <w:rPr>
          <w:rtl/>
        </w:rPr>
        <w:t>القسم الخاص من نشرته الإعلامية الدولية للترددات؛</w:t>
      </w:r>
    </w:p>
    <w:p w14:paraId="4941E9FD" w14:textId="77777777" w:rsidR="00D41BB4" w:rsidRPr="009B126A" w:rsidRDefault="00D41BB4" w:rsidP="00D41BB4">
      <w:pPr>
        <w:pStyle w:val="enumlev1"/>
        <w:rPr>
          <w:rtl/>
        </w:rPr>
      </w:pPr>
      <w:r w:rsidRPr="00103C32">
        <w:rPr>
          <w:i/>
          <w:iCs/>
          <w:rtl/>
        </w:rPr>
        <w:t>ب)</w:t>
      </w:r>
      <w:r w:rsidRPr="009B126A">
        <w:rPr>
          <w:rtl/>
        </w:rPr>
        <w:tab/>
        <w:t xml:space="preserve">وبإعادة </w:t>
      </w:r>
      <w:r>
        <w:rPr>
          <w:rFonts w:hint="cs"/>
          <w:rtl/>
        </w:rPr>
        <w:t xml:space="preserve">إدراج </w:t>
      </w:r>
      <w:r w:rsidRPr="009B126A">
        <w:rPr>
          <w:rtl/>
        </w:rPr>
        <w:t>التعيين</w:t>
      </w:r>
      <w:r>
        <w:rPr>
          <w:rtl/>
        </w:rPr>
        <w:t xml:space="preserve"> في </w:t>
      </w:r>
      <w:r w:rsidRPr="009B126A">
        <w:rPr>
          <w:rtl/>
        </w:rPr>
        <w:t xml:space="preserve">خطة التذييل </w:t>
      </w:r>
      <w:r w:rsidRPr="00794144">
        <w:rPr>
          <w:b/>
          <w:bCs/>
        </w:rPr>
        <w:t>30B</w:t>
      </w:r>
      <w:r w:rsidRPr="009B126A">
        <w:rPr>
          <w:rtl/>
        </w:rPr>
        <w:t>، إذا كان التخصيص الملغي نتيجة لتحويل تعيين بدون تعديل؛</w:t>
      </w:r>
    </w:p>
    <w:p w14:paraId="00BA70FF" w14:textId="77777777" w:rsidR="00D41BB4" w:rsidRPr="00C44F2D" w:rsidRDefault="00D41BB4" w:rsidP="00D41BB4">
      <w:pPr>
        <w:pStyle w:val="enumlev1"/>
        <w:rPr>
          <w:spacing w:val="-2"/>
          <w:rtl/>
        </w:rPr>
      </w:pPr>
      <w:r w:rsidRPr="00C44F2D">
        <w:rPr>
          <w:i/>
          <w:iCs/>
          <w:spacing w:val="-2"/>
          <w:rtl/>
        </w:rPr>
        <w:t>ج)</w:t>
      </w:r>
      <w:r w:rsidRPr="00C44F2D">
        <w:rPr>
          <w:spacing w:val="-2"/>
          <w:rtl/>
        </w:rPr>
        <w:tab/>
        <w:t xml:space="preserve">وإذا كان التخصيص الملغى نتيجة تحويل تعيين مع تعديلات، بإعادة </w:t>
      </w:r>
      <w:r>
        <w:rPr>
          <w:rFonts w:hint="cs"/>
          <w:spacing w:val="-2"/>
          <w:rtl/>
        </w:rPr>
        <w:t xml:space="preserve">إدراج </w:t>
      </w:r>
      <w:r w:rsidRPr="00C44F2D">
        <w:rPr>
          <w:spacing w:val="-2"/>
          <w:rtl/>
        </w:rPr>
        <w:t xml:space="preserve">التعيين بنفس الموقع المداري والمعلمات التقنية للتخصيص الملغى باستثناء منطقة خدمته التي ستكون الأراضي الوطنية للإدارة التي يجري إعادة </w:t>
      </w:r>
      <w:r>
        <w:rPr>
          <w:rFonts w:hint="cs"/>
          <w:spacing w:val="-2"/>
          <w:rtl/>
        </w:rPr>
        <w:t xml:space="preserve">إدراج </w:t>
      </w:r>
      <w:r w:rsidRPr="00C44F2D">
        <w:rPr>
          <w:spacing w:val="-2"/>
          <w:rtl/>
        </w:rPr>
        <w:t>تعيينها؛</w:t>
      </w:r>
    </w:p>
    <w:p w14:paraId="0B8D9133" w14:textId="0C785BB1" w:rsidR="00D41BB4" w:rsidRDefault="00D41BB4" w:rsidP="00454B39">
      <w:pPr>
        <w:pStyle w:val="enumlev1"/>
        <w:rPr>
          <w:rtl/>
        </w:rPr>
      </w:pPr>
      <w:r w:rsidRPr="00103C32">
        <w:rPr>
          <w:i/>
          <w:iCs/>
          <w:rtl/>
        </w:rPr>
        <w:t>د )</w:t>
      </w:r>
      <w:r w:rsidRPr="00E73D50">
        <w:rPr>
          <w:rtl/>
        </w:rPr>
        <w:tab/>
        <w:t>وبتحديث الحالة المرجعية للتعيينات</w:t>
      </w:r>
      <w:r>
        <w:rPr>
          <w:rFonts w:hint="cs"/>
          <w:rtl/>
        </w:rPr>
        <w:t xml:space="preserve"> الواردة</w:t>
      </w:r>
      <w:r>
        <w:rPr>
          <w:rtl/>
        </w:rPr>
        <w:t xml:space="preserve"> في </w:t>
      </w:r>
      <w:r w:rsidRPr="00E73D50">
        <w:rPr>
          <w:rtl/>
        </w:rPr>
        <w:t>الخطة والتخصيصات</w:t>
      </w:r>
      <w:r>
        <w:rPr>
          <w:rtl/>
        </w:rPr>
        <w:t xml:space="preserve"> </w:t>
      </w:r>
      <w:r>
        <w:rPr>
          <w:rFonts w:hint="cs"/>
          <w:rtl/>
        </w:rPr>
        <w:t>الواردة في </w:t>
      </w:r>
      <w:r w:rsidRPr="00E73D50">
        <w:rPr>
          <w:rtl/>
        </w:rPr>
        <w:t>القائمة.</w:t>
      </w:r>
      <w:r w:rsidRPr="00035948">
        <w:rPr>
          <w:sz w:val="16"/>
          <w:szCs w:val="24"/>
          <w:lang w:bidi="ar-EG"/>
        </w:rPr>
        <w:t xml:space="preserve"> </w:t>
      </w:r>
      <w:r w:rsidRPr="007D7330">
        <w:rPr>
          <w:sz w:val="16"/>
          <w:szCs w:val="24"/>
          <w:lang w:bidi="ar-EG"/>
        </w:rPr>
        <w:t>(WRC</w:t>
      </w:r>
      <w:r w:rsidRPr="007D7330">
        <w:rPr>
          <w:sz w:val="16"/>
          <w:szCs w:val="24"/>
          <w:lang w:bidi="ar-EG"/>
        </w:rPr>
        <w:noBreakHyphen/>
      </w:r>
      <w:del w:id="327" w:author="Marouf, Louay" w:date="2015-10-30T09:16:00Z">
        <w:r w:rsidRPr="007D7330" w:rsidDel="00454B39">
          <w:rPr>
            <w:sz w:val="16"/>
            <w:szCs w:val="24"/>
            <w:lang w:bidi="ar-EG"/>
          </w:rPr>
          <w:delText>12</w:delText>
        </w:r>
      </w:del>
      <w:ins w:id="328" w:author="Marouf, Louay" w:date="2015-10-30T09:16:00Z">
        <w:r w:rsidR="00454B39">
          <w:rPr>
            <w:sz w:val="16"/>
            <w:szCs w:val="24"/>
            <w:lang w:bidi="ar-EG"/>
          </w:rPr>
          <w:t>15</w:t>
        </w:r>
      </w:ins>
      <w:r w:rsidRPr="007D7330">
        <w:rPr>
          <w:sz w:val="16"/>
          <w:szCs w:val="24"/>
          <w:lang w:bidi="ar-EG"/>
        </w:rPr>
        <w:t>)    </w:t>
      </w:r>
    </w:p>
    <w:p w14:paraId="51080B99" w14:textId="77777777" w:rsidR="0065740C" w:rsidRPr="00E03785" w:rsidRDefault="0065740C" w:rsidP="00E03785">
      <w:pPr>
        <w:pStyle w:val="Reasons"/>
        <w:spacing w:before="0"/>
        <w:rPr>
          <w:b w:val="0"/>
          <w:bCs w:val="0"/>
        </w:rPr>
      </w:pPr>
    </w:p>
    <w:p w14:paraId="3CB1C928" w14:textId="77777777" w:rsidR="0065740C" w:rsidRDefault="00D41BB4">
      <w:pPr>
        <w:pStyle w:val="Proposal"/>
      </w:pPr>
      <w:r>
        <w:t>MOD</w:t>
      </w:r>
      <w:r>
        <w:tab/>
        <w:t>RCC/8A21/22</w:t>
      </w:r>
    </w:p>
    <w:p w14:paraId="0B7EDA27" w14:textId="18B17E70" w:rsidR="00D41BB4" w:rsidRDefault="00D41BB4">
      <w:pPr>
        <w:pStyle w:val="AppArtNo"/>
        <w:tabs>
          <w:tab w:val="center" w:pos="4678"/>
        </w:tabs>
        <w:rPr>
          <w:rtl/>
        </w:rPr>
        <w:pPrChange w:id="329" w:author="El Wardany, Samy" w:date="2015-10-30T18:39:00Z">
          <w:pPr>
            <w:pStyle w:val="AppArtNo"/>
            <w:tabs>
              <w:tab w:val="center" w:pos="4678"/>
            </w:tabs>
          </w:pPr>
        </w:pPrChange>
      </w:pPr>
      <w:r w:rsidRPr="006C512C">
        <w:rPr>
          <w:rtl/>
        </w:rPr>
        <w:t>الم</w:t>
      </w:r>
      <w:r>
        <w:rPr>
          <w:rtl/>
        </w:rPr>
        <w:t>ـ</w:t>
      </w:r>
      <w:r w:rsidRPr="006C512C">
        <w:rPr>
          <w:rtl/>
        </w:rPr>
        <w:t xml:space="preserve">ادة </w:t>
      </w:r>
      <w:r>
        <w:t>8</w:t>
      </w:r>
      <w:r w:rsidRPr="00054AA2">
        <w:rPr>
          <w:rFonts w:ascii="Times New Roman Bold" w:hAnsi="Times New Roman Bold"/>
          <w:b/>
          <w:bCs/>
          <w:sz w:val="16"/>
          <w:szCs w:val="16"/>
          <w:rtl/>
        </w:rPr>
        <w:t> </w:t>
      </w:r>
      <w:r w:rsidRPr="00050611">
        <w:rPr>
          <w:sz w:val="16"/>
          <w:szCs w:val="24"/>
        </w:rPr>
        <w:t>(R</w:t>
      </w:r>
      <w:r>
        <w:rPr>
          <w:sz w:val="16"/>
          <w:szCs w:val="24"/>
        </w:rPr>
        <w:t>EV</w:t>
      </w:r>
      <w:r w:rsidRPr="00050611">
        <w:rPr>
          <w:sz w:val="16"/>
          <w:szCs w:val="24"/>
        </w:rPr>
        <w:t>.WRC-</w:t>
      </w:r>
      <w:del w:id="330" w:author="El Wardany, Samy" w:date="2015-10-30T18:39:00Z">
        <w:r w:rsidDel="00E03785">
          <w:rPr>
            <w:sz w:val="16"/>
            <w:szCs w:val="24"/>
          </w:rPr>
          <w:delText>12</w:delText>
        </w:r>
      </w:del>
      <w:ins w:id="331" w:author="El Wardany, Samy" w:date="2015-10-30T18:39:00Z">
        <w:r w:rsidR="00E03785">
          <w:rPr>
            <w:sz w:val="16"/>
            <w:szCs w:val="24"/>
          </w:rPr>
          <w:t>15</w:t>
        </w:r>
      </w:ins>
      <w:r w:rsidRPr="00050611">
        <w:rPr>
          <w:sz w:val="16"/>
          <w:szCs w:val="24"/>
        </w:rPr>
        <w:t>)</w:t>
      </w:r>
      <w:r>
        <w:rPr>
          <w:sz w:val="16"/>
          <w:szCs w:val="24"/>
        </w:rPr>
        <w:t>    </w:t>
      </w:r>
    </w:p>
    <w:p w14:paraId="1C83BCBF" w14:textId="77777777" w:rsidR="00D41BB4" w:rsidRPr="00CD10BF" w:rsidRDefault="00D41BB4" w:rsidP="00F941AA">
      <w:pPr>
        <w:pStyle w:val="AppArttitle"/>
        <w:keepNext/>
        <w:spacing w:before="0"/>
        <w:rPr>
          <w:b w:val="0"/>
          <w:bCs w:val="0"/>
          <w:rtl/>
        </w:rPr>
      </w:pPr>
      <w:r w:rsidRPr="00054AA2">
        <w:rPr>
          <w:b w:val="0"/>
          <w:rtl/>
        </w:rPr>
        <w:t xml:space="preserve">إجراء التبليغ عن التخصيصات ضمن النطاقات المخطط لها </w:t>
      </w:r>
      <w:r w:rsidRPr="00054AA2">
        <w:rPr>
          <w:b w:val="0"/>
          <w:rtl/>
        </w:rPr>
        <w:br/>
        <w:t xml:space="preserve">في الخدمة الثابتة الساتلية وتدوين هذه التخصيصات </w:t>
      </w:r>
      <w:r w:rsidRPr="00054AA2">
        <w:rPr>
          <w:b w:val="0"/>
          <w:rtl/>
        </w:rPr>
        <w:br/>
        <w:t>في السجل الأساسي</w:t>
      </w:r>
      <w:r>
        <w:rPr>
          <w:rStyle w:val="FootnoteReference"/>
          <w:b w:val="0"/>
          <w:rtl/>
        </w:rPr>
        <w:footnoteReference w:customMarkFollows="1" w:id="3"/>
        <w:t>11</w:t>
      </w:r>
      <w:r w:rsidRPr="005F04ED">
        <w:rPr>
          <w:b w:val="0"/>
          <w:position w:val="8"/>
          <w:sz w:val="22"/>
          <w:szCs w:val="22"/>
          <w:rtl/>
        </w:rPr>
        <w:t>،</w:t>
      </w:r>
      <w:r>
        <w:rPr>
          <w:b w:val="0"/>
          <w:position w:val="8"/>
          <w:szCs w:val="26"/>
          <w:rtl/>
        </w:rPr>
        <w:t xml:space="preserve"> </w:t>
      </w:r>
      <w:r>
        <w:rPr>
          <w:rStyle w:val="FootnoteReference"/>
          <w:b w:val="0"/>
          <w:rtl/>
        </w:rPr>
        <w:footnoteReference w:customMarkFollows="1" w:id="4"/>
        <w:t>12</w:t>
      </w:r>
      <w:r w:rsidRPr="00CD10BF">
        <w:rPr>
          <w:b w:val="0"/>
          <w:sz w:val="16"/>
          <w:szCs w:val="24"/>
        </w:rPr>
        <w:t>(WRC</w:t>
      </w:r>
      <w:r>
        <w:rPr>
          <w:b w:val="0"/>
          <w:sz w:val="16"/>
          <w:szCs w:val="24"/>
        </w:rPr>
        <w:t>-</w:t>
      </w:r>
      <w:del w:id="332" w:author="Al-Midani, Mohammad Haitham" w:date="2015-10-23T14:36:00Z">
        <w:r w:rsidRPr="00CD10BF" w:rsidDel="00E4099D">
          <w:rPr>
            <w:b w:val="0"/>
            <w:sz w:val="16"/>
            <w:szCs w:val="24"/>
          </w:rPr>
          <w:delText>07</w:delText>
        </w:r>
      </w:del>
      <w:ins w:id="333" w:author="Al-Midani, Mohammad Haitham" w:date="2015-10-23T14:36:00Z">
        <w:r w:rsidR="00E4099D">
          <w:rPr>
            <w:b w:val="0"/>
            <w:sz w:val="16"/>
            <w:szCs w:val="24"/>
          </w:rPr>
          <w:t>15</w:t>
        </w:r>
      </w:ins>
      <w:r w:rsidRPr="00CD10BF">
        <w:rPr>
          <w:b w:val="0"/>
          <w:sz w:val="16"/>
          <w:szCs w:val="24"/>
        </w:rPr>
        <w:t>)</w:t>
      </w:r>
      <w:r w:rsidRPr="00F31701">
        <w:rPr>
          <w:sz w:val="16"/>
          <w:szCs w:val="24"/>
        </w:rPr>
        <w:t>     </w:t>
      </w:r>
    </w:p>
    <w:p w14:paraId="04ECB62B" w14:textId="5C45FF57" w:rsidR="00D41BB4" w:rsidRPr="005F6BC3" w:rsidRDefault="00D41BB4">
      <w:pPr>
        <w:rPr>
          <w:spacing w:val="-4"/>
          <w:sz w:val="16"/>
          <w:szCs w:val="24"/>
          <w:rtl/>
          <w:lang w:bidi="ar-EG"/>
        </w:rPr>
        <w:pPrChange w:id="334" w:author="Al-Midani, Mohammad Haitham" w:date="2015-10-23T14:37:00Z">
          <w:pPr/>
        </w:pPrChange>
      </w:pPr>
      <w:r w:rsidRPr="00DA59A3">
        <w:rPr>
          <w:rStyle w:val="Artdef"/>
        </w:rPr>
        <w:t>17.8</w:t>
      </w:r>
      <w:r w:rsidRPr="008238A2">
        <w:rPr>
          <w:spacing w:val="-4"/>
          <w:rtl/>
          <w:lang w:bidi="ar-EG"/>
        </w:rPr>
        <w:tab/>
      </w:r>
      <w:r w:rsidR="00E4099D" w:rsidRPr="00C22EBC">
        <w:rPr>
          <w:color w:val="000000"/>
          <w:rtl/>
          <w:rPrChange w:id="335" w:author="Rami, Nadia" w:date="2015-01-08T09:41:00Z">
            <w:rPr>
              <w:rtl/>
            </w:rPr>
          </w:rPrChange>
        </w:rPr>
        <w:t xml:space="preserve">عندما </w:t>
      </w:r>
      <w:del w:id="336" w:author="Rami, Nadia" w:date="2015-01-08T09:34:00Z">
        <w:r w:rsidR="00E4099D" w:rsidRPr="00C22EBC" w:rsidDel="00033511">
          <w:rPr>
            <w:color w:val="000000"/>
            <w:rtl/>
            <w:rPrChange w:id="337" w:author="Rami, Nadia" w:date="2015-01-08T09:41:00Z">
              <w:rPr>
                <w:rtl/>
              </w:rPr>
            </w:rPrChange>
          </w:rPr>
          <w:delText xml:space="preserve">يبقى </w:delText>
        </w:r>
      </w:del>
      <w:ins w:id="338" w:author="Rami, Nadia" w:date="2015-01-08T09:34:00Z">
        <w:r w:rsidR="00E4099D" w:rsidRPr="00C22EBC">
          <w:rPr>
            <w:color w:val="000000"/>
            <w:rtl/>
            <w:rPrChange w:id="339" w:author="Rami, Nadia" w:date="2015-01-08T09:41:00Z">
              <w:rPr>
                <w:rtl/>
              </w:rPr>
            </w:rPrChange>
          </w:rPr>
          <w:t xml:space="preserve">يُعلّق </w:t>
        </w:r>
      </w:ins>
      <w:r w:rsidR="00E4099D" w:rsidRPr="00C22EBC">
        <w:rPr>
          <w:color w:val="000000"/>
          <w:rtl/>
          <w:rPrChange w:id="340" w:author="Rami, Nadia" w:date="2015-01-08T09:41:00Z">
            <w:rPr>
              <w:rtl/>
            </w:rPr>
          </w:rPrChange>
        </w:rPr>
        <w:t xml:space="preserve">استعمال تخصيص </w:t>
      </w:r>
      <w:del w:id="341" w:author="Rami, Nadia" w:date="2015-01-08T09:34:00Z">
        <w:r w:rsidR="00E4099D" w:rsidRPr="00C22EBC" w:rsidDel="00033511">
          <w:rPr>
            <w:color w:val="000000"/>
            <w:rtl/>
            <w:rPrChange w:id="342" w:author="Rami, Nadia" w:date="2015-01-08T09:41:00Z">
              <w:rPr>
                <w:rtl/>
              </w:rPr>
            </w:rPrChange>
          </w:rPr>
          <w:delText xml:space="preserve">مسجل </w:delText>
        </w:r>
      </w:del>
      <w:ins w:id="343" w:author="Rami, Nadia" w:date="2015-01-08T09:34:00Z">
        <w:r w:rsidR="00E4099D" w:rsidRPr="00C22EBC">
          <w:rPr>
            <w:color w:val="000000"/>
            <w:rtl/>
            <w:rPrChange w:id="344" w:author="Rami, Nadia" w:date="2015-01-08T09:41:00Z">
              <w:rPr>
                <w:rtl/>
              </w:rPr>
            </w:rPrChange>
          </w:rPr>
          <w:t xml:space="preserve">تردد </w:t>
        </w:r>
      </w:ins>
      <w:r w:rsidR="00E4099D" w:rsidRPr="00C22EBC">
        <w:rPr>
          <w:color w:val="000000"/>
          <w:rtl/>
          <w:rPrChange w:id="345" w:author="Rami, Nadia" w:date="2015-01-08T09:41:00Z">
            <w:rPr>
              <w:rtl/>
            </w:rPr>
          </w:rPrChange>
        </w:rPr>
        <w:t xml:space="preserve">لمحطة فضائية </w:t>
      </w:r>
      <w:del w:id="346" w:author="Rami, Nadia" w:date="2015-01-08T09:34:00Z">
        <w:r w:rsidR="00E4099D" w:rsidRPr="00C22EBC" w:rsidDel="00033511">
          <w:rPr>
            <w:color w:val="000000"/>
            <w:rtl/>
            <w:rPrChange w:id="347" w:author="Rami, Nadia" w:date="2015-01-08T09:41:00Z">
              <w:rPr>
                <w:rtl/>
              </w:rPr>
            </w:rPrChange>
          </w:rPr>
          <w:delText xml:space="preserve">معلقاً </w:delText>
        </w:r>
      </w:del>
      <w:ins w:id="348" w:author="Rami, Nadia" w:date="2015-01-16T15:17:00Z">
        <w:r w:rsidR="00E4099D">
          <w:rPr>
            <w:rFonts w:hint="cs"/>
            <w:color w:val="000000"/>
            <w:rtl/>
          </w:rPr>
          <w:t>مسجل</w:t>
        </w:r>
      </w:ins>
      <w:r w:rsidR="00E4099D">
        <w:rPr>
          <w:rFonts w:hint="cs"/>
          <w:color w:val="000000"/>
          <w:rtl/>
        </w:rPr>
        <w:t xml:space="preserve"> في </w:t>
      </w:r>
      <w:ins w:id="349" w:author="Rami, Nadia" w:date="2015-01-16T15:17:00Z">
        <w:r w:rsidR="00E4099D">
          <w:rPr>
            <w:rFonts w:hint="cs"/>
            <w:color w:val="000000"/>
            <w:rtl/>
          </w:rPr>
          <w:t xml:space="preserve">السجل الأساسي، </w:t>
        </w:r>
      </w:ins>
      <w:r w:rsidR="00E4099D" w:rsidRPr="00C22EBC">
        <w:rPr>
          <w:color w:val="000000"/>
          <w:rtl/>
          <w:rPrChange w:id="350" w:author="Rami, Nadia" w:date="2015-01-08T09:41:00Z">
            <w:rPr>
              <w:rtl/>
            </w:rPr>
          </w:rPrChange>
        </w:rPr>
        <w:t xml:space="preserve">لفترة </w:t>
      </w:r>
      <w:del w:id="351" w:author="Rami, Nadia" w:date="2015-01-08T09:34:00Z">
        <w:r w:rsidR="00E4099D" w:rsidRPr="00C22EBC" w:rsidDel="00033511">
          <w:rPr>
            <w:color w:val="000000"/>
            <w:rtl/>
            <w:rPrChange w:id="352" w:author="Rami, Nadia" w:date="2015-01-08T09:41:00Z">
              <w:rPr>
                <w:rtl/>
              </w:rPr>
            </w:rPrChange>
          </w:rPr>
          <w:delText>لا</w:delText>
        </w:r>
      </w:del>
      <w:del w:id="353" w:author="Al-Midani, Mohammad Haitham" w:date="2015-10-23T14:37:00Z">
        <w:r w:rsidR="00E4099D" w:rsidDel="00E4099D">
          <w:rPr>
            <w:rFonts w:hint="cs"/>
            <w:color w:val="000000"/>
            <w:rtl/>
          </w:rPr>
          <w:delText> </w:delText>
        </w:r>
      </w:del>
      <w:r w:rsidR="00E4099D" w:rsidRPr="00C22EBC">
        <w:rPr>
          <w:color w:val="000000"/>
          <w:rtl/>
          <w:rPrChange w:id="354" w:author="Rami, Nadia" w:date="2015-01-08T09:41:00Z">
            <w:rPr>
              <w:rtl/>
            </w:rPr>
          </w:rPrChange>
        </w:rPr>
        <w:t xml:space="preserve">تزيد على </w:t>
      </w:r>
      <w:del w:id="355" w:author="Rami, Nadia" w:date="2015-01-08T09:34:00Z">
        <w:r w:rsidR="00E4099D" w:rsidRPr="00C22EBC" w:rsidDel="00033511">
          <w:rPr>
            <w:color w:val="000000"/>
            <w:rtl/>
            <w:rPrChange w:id="356" w:author="Rami, Nadia" w:date="2015-01-08T09:41:00Z">
              <w:rPr>
                <w:rtl/>
              </w:rPr>
            </w:rPrChange>
          </w:rPr>
          <w:delText>ثمانية عشر شهراً</w:delText>
        </w:r>
      </w:del>
      <w:ins w:id="357" w:author="Rami, Nadia" w:date="2015-01-08T09:34:00Z">
        <w:r w:rsidR="00E4099D" w:rsidRPr="00C22EBC">
          <w:rPr>
            <w:color w:val="000000"/>
            <w:rtl/>
            <w:rPrChange w:id="358" w:author="Rami, Nadia" w:date="2015-01-08T09:41:00Z">
              <w:rPr>
                <w:rtl/>
              </w:rPr>
            </w:rPrChange>
          </w:rPr>
          <w:t>ستة أشهر</w:t>
        </w:r>
      </w:ins>
      <w:r w:rsidR="00E4099D" w:rsidRPr="00C22EBC">
        <w:rPr>
          <w:color w:val="000000"/>
          <w:rtl/>
          <w:rPrChange w:id="359" w:author="Rami, Nadia" w:date="2015-01-08T09:41:00Z">
            <w:rPr>
              <w:rtl/>
            </w:rPr>
          </w:rPrChange>
        </w:rPr>
        <w:t xml:space="preserve">، تقوم الإدارة المبلغة </w:t>
      </w:r>
      <w:del w:id="360" w:author="Rami, Nadia" w:date="2015-01-08T09:36:00Z">
        <w:r w:rsidR="00E4099D" w:rsidRPr="00C22EBC" w:rsidDel="00673238">
          <w:rPr>
            <w:color w:val="000000"/>
            <w:rtl/>
            <w:rPrChange w:id="361" w:author="Rami, Nadia" w:date="2015-01-08T09:41:00Z">
              <w:rPr>
                <w:rtl/>
              </w:rPr>
            </w:rPrChange>
          </w:rPr>
          <w:delText>بإعلام المكتب،</w:delText>
        </w:r>
      </w:del>
      <w:r w:rsidR="00E4099D">
        <w:rPr>
          <w:color w:val="000000"/>
          <w:rtl/>
        </w:rPr>
        <w:t xml:space="preserve"> في </w:t>
      </w:r>
      <w:r w:rsidR="00E4099D" w:rsidRPr="00C22EBC">
        <w:rPr>
          <w:color w:val="000000"/>
          <w:rtl/>
          <w:rPrChange w:id="362" w:author="Rami, Nadia" w:date="2015-01-08T09:41:00Z">
            <w:rPr>
              <w:rtl/>
            </w:rPr>
          </w:rPrChange>
        </w:rPr>
        <w:t xml:space="preserve">أقرب وقت ممكن، </w:t>
      </w:r>
      <w:ins w:id="363" w:author="Rami, Nadia" w:date="2015-01-08T09:35:00Z">
        <w:r w:rsidR="00E4099D" w:rsidRPr="00C22EBC">
          <w:rPr>
            <w:color w:val="000000"/>
            <w:rtl/>
            <w:rPrChange w:id="364" w:author="Rami, Nadia" w:date="2015-01-08T09:41:00Z">
              <w:rPr>
                <w:rtl/>
              </w:rPr>
            </w:rPrChange>
          </w:rPr>
          <w:t>ولكن</w:t>
        </w:r>
      </w:ins>
      <w:r w:rsidR="00E4099D">
        <w:rPr>
          <w:color w:val="000000"/>
          <w:rtl/>
        </w:rPr>
        <w:t xml:space="preserve"> في </w:t>
      </w:r>
      <w:ins w:id="365" w:author="Rami, Nadia" w:date="2015-01-08T09:35:00Z">
        <w:r w:rsidR="00E4099D" w:rsidRPr="00C22EBC">
          <w:rPr>
            <w:color w:val="000000"/>
            <w:rtl/>
            <w:rPrChange w:id="366" w:author="Rami, Nadia" w:date="2015-01-08T09:41:00Z">
              <w:rPr>
                <w:rtl/>
              </w:rPr>
            </w:rPrChange>
          </w:rPr>
          <w:t xml:space="preserve">موعد أقصاه ستة أشهر اعتباراً من تاريخ التعليق، </w:t>
        </w:r>
      </w:ins>
      <w:ins w:id="367" w:author="Rami, Nadia" w:date="2015-01-08T09:36:00Z">
        <w:r w:rsidR="00E4099D" w:rsidRPr="00C22EBC">
          <w:rPr>
            <w:color w:val="000000"/>
            <w:rtl/>
            <w:rPrChange w:id="368" w:author="Rami, Nadia" w:date="2015-01-08T09:41:00Z">
              <w:rPr>
                <w:rtl/>
              </w:rPr>
            </w:rPrChange>
          </w:rPr>
          <w:t xml:space="preserve">بإعلام المكتب </w:t>
        </w:r>
      </w:ins>
      <w:r w:rsidR="00E4099D" w:rsidRPr="00C22EBC">
        <w:rPr>
          <w:color w:val="000000"/>
          <w:rtl/>
          <w:rPrChange w:id="369" w:author="Rami, Nadia" w:date="2015-01-08T09:41:00Z">
            <w:rPr>
              <w:rtl/>
            </w:rPr>
          </w:rPrChange>
        </w:rPr>
        <w:t>بالتاريخ الذي علّق فيه هذا الاستعمال</w:t>
      </w:r>
      <w:del w:id="370" w:author="Rami, Nadia" w:date="2015-01-08T09:36:00Z">
        <w:r w:rsidR="00E4099D" w:rsidRPr="00C22EBC" w:rsidDel="0081418E">
          <w:rPr>
            <w:color w:val="000000"/>
            <w:rtl/>
            <w:rPrChange w:id="371" w:author="Rami, Nadia" w:date="2015-01-08T09:41:00Z">
              <w:rPr>
                <w:rtl/>
              </w:rPr>
            </w:rPrChange>
          </w:rPr>
          <w:delText xml:space="preserve"> وبالتاريخ الذي سيعاد فيه التخصيص إلى الخدمة النظامية</w:delText>
        </w:r>
      </w:del>
      <w:r w:rsidR="00E4099D" w:rsidRPr="00C22EBC">
        <w:rPr>
          <w:color w:val="000000"/>
          <w:rtl/>
          <w:rPrChange w:id="372" w:author="Rami, Nadia" w:date="2015-01-08T09:41:00Z">
            <w:rPr>
              <w:rtl/>
            </w:rPr>
          </w:rPrChange>
        </w:rPr>
        <w:t xml:space="preserve">. </w:t>
      </w:r>
      <w:ins w:id="373" w:author="Rami, Nadia" w:date="2015-01-08T09:37:00Z">
        <w:r w:rsidR="00E4099D" w:rsidRPr="00C22EBC">
          <w:rPr>
            <w:color w:val="000000"/>
            <w:rtl/>
            <w:rPrChange w:id="374" w:author="Rami, Nadia" w:date="2015-01-08T09:41:00Z">
              <w:rPr>
                <w:rtl/>
              </w:rPr>
            </w:rPrChange>
          </w:rPr>
          <w:t>وعندما يُعاد وضع التخصيص المسجل</w:t>
        </w:r>
      </w:ins>
      <w:r w:rsidR="00E4099D">
        <w:rPr>
          <w:color w:val="000000"/>
          <w:rtl/>
        </w:rPr>
        <w:t xml:space="preserve"> في </w:t>
      </w:r>
      <w:ins w:id="375" w:author="Rami, Nadia" w:date="2015-01-08T09:37:00Z">
        <w:r w:rsidR="00E4099D" w:rsidRPr="00C22EBC">
          <w:rPr>
            <w:color w:val="000000"/>
            <w:rtl/>
            <w:rPrChange w:id="376" w:author="Rami, Nadia" w:date="2015-01-08T09:41:00Z">
              <w:rPr>
                <w:rtl/>
              </w:rPr>
            </w:rPrChange>
          </w:rPr>
          <w:t>الخدمة، تعلم الإدارة المبلّغة المكتب بذلك بأسرع ما يمكن</w:t>
        </w:r>
      </w:ins>
      <w:ins w:id="377" w:author="Rami, Nadia" w:date="2015-01-08T09:38:00Z">
        <w:r w:rsidR="00E4099D" w:rsidRPr="00C22EBC">
          <w:rPr>
            <w:color w:val="000000"/>
            <w:rtl/>
            <w:rPrChange w:id="378" w:author="Rami, Nadia" w:date="2015-01-08T09:41:00Z">
              <w:rPr>
                <w:rtl/>
              </w:rPr>
            </w:rPrChange>
          </w:rPr>
          <w:t>.</w:t>
        </w:r>
      </w:ins>
      <w:ins w:id="379" w:author="Rami, Nadia" w:date="2015-01-08T09:37:00Z">
        <w:r w:rsidR="00E4099D" w:rsidRPr="00C22EBC">
          <w:rPr>
            <w:color w:val="000000"/>
            <w:rtl/>
            <w:rPrChange w:id="380" w:author="Rami, Nadia" w:date="2015-01-08T09:41:00Z">
              <w:rPr>
                <w:rtl/>
              </w:rPr>
            </w:rPrChange>
          </w:rPr>
          <w:t xml:space="preserve"> </w:t>
        </w:r>
      </w:ins>
      <w:r w:rsidR="00E4099D" w:rsidRPr="00C22EBC">
        <w:rPr>
          <w:color w:val="000000"/>
          <w:rtl/>
          <w:rPrChange w:id="381" w:author="Rami, Nadia" w:date="2015-01-08T09:41:00Z">
            <w:rPr>
              <w:rtl/>
            </w:rPr>
          </w:rPrChange>
        </w:rPr>
        <w:t xml:space="preserve">ويجب ألا يتجاوز </w:t>
      </w:r>
      <w:del w:id="382" w:author="Rami, Nadia" w:date="2015-01-08T09:40:00Z">
        <w:r w:rsidR="00E4099D" w:rsidRPr="00C22EBC" w:rsidDel="00FA3FFE">
          <w:rPr>
            <w:color w:val="000000"/>
            <w:rtl/>
            <w:rPrChange w:id="383" w:author="Rami, Nadia" w:date="2015-01-08T09:41:00Z">
              <w:rPr>
                <w:rtl/>
              </w:rPr>
            </w:rPrChange>
          </w:rPr>
          <w:delText xml:space="preserve">هذا </w:delText>
        </w:r>
      </w:del>
      <w:r w:rsidR="00E4099D" w:rsidRPr="00C22EBC">
        <w:rPr>
          <w:color w:val="000000"/>
          <w:rtl/>
          <w:rPrChange w:id="384" w:author="Rami, Nadia" w:date="2015-01-08T09:41:00Z">
            <w:rPr>
              <w:rtl/>
            </w:rPr>
          </w:rPrChange>
        </w:rPr>
        <w:t xml:space="preserve">التاريخ </w:t>
      </w:r>
      <w:del w:id="385" w:author="Rami, Nadia" w:date="2015-01-08T09:40:00Z">
        <w:r w:rsidR="00E4099D" w:rsidRPr="00C22EBC" w:rsidDel="00FA3FFE">
          <w:rPr>
            <w:color w:val="000000"/>
            <w:rtl/>
            <w:rPrChange w:id="386" w:author="Rami, Nadia" w:date="2015-01-08T09:41:00Z">
              <w:rPr>
                <w:rtl/>
              </w:rPr>
            </w:rPrChange>
          </w:rPr>
          <w:delText xml:space="preserve">الأخير </w:delText>
        </w:r>
      </w:del>
      <w:ins w:id="387" w:author="Rami, Nadia" w:date="2015-01-08T09:40:00Z">
        <w:r w:rsidR="00E4099D" w:rsidRPr="00C22EBC">
          <w:rPr>
            <w:color w:val="000000"/>
            <w:rtl/>
            <w:rPrChange w:id="388" w:author="Rami, Nadia" w:date="2015-01-08T09:41:00Z">
              <w:rPr>
                <w:rtl/>
              </w:rPr>
            </w:rPrChange>
          </w:rPr>
          <w:t>الذي أُعيد فيه وضع التخصيص المسجل</w:t>
        </w:r>
      </w:ins>
      <w:r w:rsidR="00E4099D">
        <w:rPr>
          <w:color w:val="000000"/>
          <w:rtl/>
        </w:rPr>
        <w:t xml:space="preserve"> في </w:t>
      </w:r>
      <w:ins w:id="389" w:author="Rami, Nadia" w:date="2015-01-08T09:40:00Z">
        <w:r w:rsidR="00E4099D" w:rsidRPr="00C22EBC">
          <w:rPr>
            <w:color w:val="000000"/>
            <w:rtl/>
            <w:rPrChange w:id="390" w:author="Rami, Nadia" w:date="2015-01-08T09:41:00Z">
              <w:rPr>
                <w:rtl/>
              </w:rPr>
            </w:rPrChange>
          </w:rPr>
          <w:t xml:space="preserve">الخدمة </w:t>
        </w:r>
      </w:ins>
      <w:ins w:id="391" w:author="Rami, Nadia" w:date="2015-01-08T09:41:00Z">
        <w:r w:rsidR="00E4099D" w:rsidRPr="00C22EBC">
          <w:rPr>
            <w:color w:val="000000"/>
            <w:vertAlign w:val="superscript"/>
            <w:rPrChange w:id="392" w:author="Rami, Nadia" w:date="2015-01-08T09:41:00Z">
              <w:rPr>
                <w:color w:val="000000"/>
              </w:rPr>
            </w:rPrChange>
          </w:rPr>
          <w:t>ADD</w:t>
        </w:r>
        <w:r w:rsidR="00E4099D" w:rsidRPr="00C22EBC">
          <w:rPr>
            <w:color w:val="000000"/>
            <w:vertAlign w:val="superscript"/>
            <w:rtl/>
            <w:rPrChange w:id="393" w:author="Rami, Nadia" w:date="2015-01-08T09:41:00Z">
              <w:rPr>
                <w:color w:val="000000"/>
                <w:rtl/>
              </w:rPr>
            </w:rPrChange>
          </w:rPr>
          <w:t xml:space="preserve"> </w:t>
        </w:r>
        <w:r w:rsidR="00E4099D" w:rsidRPr="008546D4">
          <w:rPr>
            <w:color w:val="000000"/>
            <w:vertAlign w:val="superscript"/>
            <w:rPrChange w:id="394" w:author="Rami, Nadia" w:date="2015-01-08T09:41:00Z">
              <w:rPr>
                <w:color w:val="000000"/>
              </w:rPr>
            </w:rPrChange>
          </w:rPr>
          <w:t>14</w:t>
        </w:r>
        <w:r w:rsidR="00E4099D" w:rsidRPr="00096A6D">
          <w:rPr>
            <w:i/>
            <w:iCs/>
            <w:color w:val="000000"/>
            <w:vertAlign w:val="superscript"/>
            <w:rtl/>
            <w:rPrChange w:id="395" w:author="Rami, Nadia" w:date="2015-01-08T09:41:00Z">
              <w:rPr>
                <w:color w:val="000000"/>
                <w:rtl/>
              </w:rPr>
            </w:rPrChange>
          </w:rPr>
          <w:t>مكرراً</w:t>
        </w:r>
        <w:r w:rsidR="00E4099D" w:rsidRPr="00C22EBC">
          <w:rPr>
            <w:color w:val="000000"/>
            <w:rtl/>
            <w:rPrChange w:id="396" w:author="Rami, Nadia" w:date="2015-01-08T09:41:00Z">
              <w:rPr>
                <w:rtl/>
              </w:rPr>
            </w:rPrChange>
          </w:rPr>
          <w:t xml:space="preserve"> </w:t>
        </w:r>
      </w:ins>
      <w:del w:id="397" w:author="Khalil, Magdy" w:date="2015-03-26T11:35:00Z">
        <w:r w:rsidR="00E4099D" w:rsidRPr="00C22EBC" w:rsidDel="003C4444">
          <w:rPr>
            <w:color w:val="000000"/>
            <w:rtl/>
            <w:rPrChange w:id="398" w:author="Rami, Nadia" w:date="2015-01-08T09:41:00Z">
              <w:rPr>
                <w:rtl/>
              </w:rPr>
            </w:rPrChange>
          </w:rPr>
          <w:delText>فترة سنتين</w:delText>
        </w:r>
        <w:r w:rsidR="00E4099D" w:rsidDel="003C4444">
          <w:rPr>
            <w:rFonts w:hint="cs"/>
            <w:color w:val="000000"/>
            <w:rtl/>
          </w:rPr>
          <w:delText xml:space="preserve"> </w:delText>
        </w:r>
      </w:del>
      <w:ins w:id="399" w:author="Rami, Nadia" w:date="2015-01-08T09:41:00Z">
        <w:r w:rsidR="00E4099D">
          <w:rPr>
            <w:rFonts w:hint="cs"/>
            <w:color w:val="000000"/>
            <w:rtl/>
          </w:rPr>
          <w:t>ثلاث سنوات</w:t>
        </w:r>
      </w:ins>
      <w:r w:rsidR="00E4099D" w:rsidRPr="00C22EBC">
        <w:rPr>
          <w:color w:val="000000"/>
          <w:rtl/>
          <w:rPrChange w:id="400" w:author="Rami, Nadia" w:date="2015-01-08T09:41:00Z">
            <w:rPr>
              <w:rtl/>
            </w:rPr>
          </w:rPrChange>
        </w:rPr>
        <w:t xml:space="preserve"> من </w:t>
      </w:r>
      <w:r w:rsidR="00E4099D" w:rsidRPr="00C22EBC">
        <w:rPr>
          <w:color w:val="000000"/>
          <w:rtl/>
          <w:rPrChange w:id="401" w:author="Rami, Nadia" w:date="2015-01-08T09:41:00Z">
            <w:rPr>
              <w:rtl/>
            </w:rPr>
          </w:rPrChange>
        </w:rPr>
        <w:lastRenderedPageBreak/>
        <w:t xml:space="preserve">تاريخ التعليق. وإذا لم يوضع </w:t>
      </w:r>
      <w:del w:id="402" w:author="Rami, Nadia" w:date="2015-01-08T09:41:00Z">
        <w:r w:rsidR="00E4099D" w:rsidRPr="00C22EBC" w:rsidDel="00DA58E9">
          <w:rPr>
            <w:color w:val="000000"/>
            <w:rtl/>
            <w:rPrChange w:id="403" w:author="Rami, Nadia" w:date="2015-01-08T09:41:00Z">
              <w:rPr>
                <w:rtl/>
              </w:rPr>
            </w:rPrChange>
          </w:rPr>
          <w:delText xml:space="preserve">التخصيص </w:delText>
        </w:r>
      </w:del>
      <w:ins w:id="404" w:author="Rami, Nadia" w:date="2015-01-08T09:41:00Z">
        <w:r w:rsidR="00E4099D">
          <w:rPr>
            <w:rFonts w:hint="cs"/>
            <w:color w:val="000000"/>
            <w:rtl/>
          </w:rPr>
          <w:t>تخ</w:t>
        </w:r>
      </w:ins>
      <w:ins w:id="405" w:author="Rami, Nadia" w:date="2015-01-08T09:42:00Z">
        <w:r w:rsidR="00E4099D">
          <w:rPr>
            <w:rFonts w:hint="cs"/>
            <w:color w:val="000000"/>
            <w:rtl/>
          </w:rPr>
          <w:t>صيص تردد مسجل</w:t>
        </w:r>
      </w:ins>
      <w:r w:rsidR="00E4099D">
        <w:rPr>
          <w:color w:val="000000"/>
          <w:rtl/>
        </w:rPr>
        <w:t xml:space="preserve"> في </w:t>
      </w:r>
      <w:r w:rsidR="00E4099D" w:rsidRPr="00C22EBC">
        <w:rPr>
          <w:color w:val="000000"/>
          <w:rtl/>
          <w:rPrChange w:id="406" w:author="Rami, Nadia" w:date="2015-01-08T09:41:00Z">
            <w:rPr>
              <w:rtl/>
            </w:rPr>
          </w:rPrChange>
        </w:rPr>
        <w:t>الخدمة من جديد</w:t>
      </w:r>
      <w:r w:rsidR="00E4099D">
        <w:rPr>
          <w:color w:val="000000"/>
          <w:rtl/>
        </w:rPr>
        <w:t xml:space="preserve"> في </w:t>
      </w:r>
      <w:r w:rsidR="00E4099D" w:rsidRPr="00C22EBC">
        <w:rPr>
          <w:color w:val="000000"/>
          <w:rtl/>
          <w:rPrChange w:id="407" w:author="Rami, Nadia" w:date="2015-01-08T09:41:00Z">
            <w:rPr>
              <w:rtl/>
            </w:rPr>
          </w:rPrChange>
        </w:rPr>
        <w:t xml:space="preserve">غضون </w:t>
      </w:r>
      <w:del w:id="408" w:author="Rami, Nadia" w:date="2015-01-08T09:42:00Z">
        <w:r w:rsidR="00E4099D" w:rsidRPr="00C22EBC" w:rsidDel="0069055F">
          <w:rPr>
            <w:color w:val="000000"/>
            <w:rtl/>
            <w:rPrChange w:id="409" w:author="Rami, Nadia" w:date="2015-01-08T09:41:00Z">
              <w:rPr>
                <w:rtl/>
              </w:rPr>
            </w:rPrChange>
          </w:rPr>
          <w:delText xml:space="preserve">سنتين </w:delText>
        </w:r>
      </w:del>
      <w:ins w:id="410" w:author="Rami, Nadia" w:date="2015-01-08T09:42:00Z">
        <w:r w:rsidR="00E4099D">
          <w:rPr>
            <w:rFonts w:hint="cs"/>
            <w:color w:val="000000"/>
            <w:rtl/>
          </w:rPr>
          <w:t>ثلاث سنوات</w:t>
        </w:r>
        <w:r w:rsidR="00E4099D" w:rsidRPr="00C22EBC">
          <w:rPr>
            <w:color w:val="000000"/>
            <w:rtl/>
            <w:rPrChange w:id="411" w:author="Rami, Nadia" w:date="2015-01-08T09:41:00Z">
              <w:rPr>
                <w:rtl/>
              </w:rPr>
            </w:rPrChange>
          </w:rPr>
          <w:t xml:space="preserve"> </w:t>
        </w:r>
      </w:ins>
      <w:r w:rsidR="00E4099D" w:rsidRPr="00C22EBC">
        <w:rPr>
          <w:color w:val="000000"/>
          <w:rtl/>
          <w:rPrChange w:id="412" w:author="Rami, Nadia" w:date="2015-01-08T09:41:00Z">
            <w:rPr>
              <w:rtl/>
            </w:rPr>
          </w:rPrChange>
        </w:rPr>
        <w:t>من تاريخ تعليق الاستعمال، يقوم المكتب بإلغاء التخصيص من السجل الأساسي ويطبق أحكام الفقرة</w:t>
      </w:r>
      <w:r w:rsidR="00DA59A3">
        <w:rPr>
          <w:rFonts w:hint="cs"/>
          <w:color w:val="000000"/>
          <w:rtl/>
        </w:rPr>
        <w:t> </w:t>
      </w:r>
      <w:r w:rsidR="00E4099D" w:rsidRPr="008546D4">
        <w:rPr>
          <w:color w:val="000000"/>
          <w:rPrChange w:id="413" w:author="Rami, Nadia" w:date="2015-01-08T09:41:00Z">
            <w:rPr/>
          </w:rPrChange>
        </w:rPr>
        <w:t>33</w:t>
      </w:r>
      <w:r w:rsidR="00E4099D" w:rsidRPr="00C22EBC">
        <w:rPr>
          <w:color w:val="000000"/>
          <w:rPrChange w:id="414" w:author="Rami, Nadia" w:date="2015-01-08T09:41:00Z">
            <w:rPr/>
          </w:rPrChange>
        </w:rPr>
        <w:t>.</w:t>
      </w:r>
      <w:r w:rsidR="00E4099D" w:rsidRPr="008546D4">
        <w:rPr>
          <w:color w:val="000000"/>
          <w:rPrChange w:id="415" w:author="Rami, Nadia" w:date="2015-01-08T09:41:00Z">
            <w:rPr/>
          </w:rPrChange>
        </w:rPr>
        <w:t>6</w:t>
      </w:r>
      <w:r w:rsidR="00E4099D" w:rsidRPr="00C22EBC">
        <w:rPr>
          <w:color w:val="000000"/>
          <w:rtl/>
          <w:rPrChange w:id="416" w:author="Rami, Nadia" w:date="2015-01-08T09:41:00Z">
            <w:rPr>
              <w:rtl/>
            </w:rPr>
          </w:rPrChange>
        </w:rPr>
        <w:t>.</w:t>
      </w:r>
      <w:r w:rsidR="00E4099D">
        <w:rPr>
          <w:rFonts w:hint="eastAsia"/>
          <w:color w:val="000000"/>
          <w:rtl/>
        </w:rPr>
        <w:t> </w:t>
      </w:r>
      <w:r w:rsidR="00E4099D">
        <w:rPr>
          <w:rFonts w:hint="cs"/>
          <w:color w:val="000000"/>
          <w:rtl/>
        </w:rPr>
        <w:t> </w:t>
      </w:r>
      <w:r w:rsidR="00E4099D">
        <w:rPr>
          <w:rFonts w:hint="eastAsia"/>
          <w:color w:val="000000"/>
          <w:rtl/>
        </w:rPr>
        <w:t>  </w:t>
      </w:r>
      <w:r w:rsidR="00E4099D">
        <w:rPr>
          <w:rFonts w:hint="cs"/>
          <w:color w:val="000000"/>
          <w:rtl/>
        </w:rPr>
        <w:t> </w:t>
      </w:r>
      <w:r w:rsidR="00E4099D">
        <w:rPr>
          <w:color w:val="000000"/>
          <w:sz w:val="16"/>
          <w:szCs w:val="24"/>
        </w:rPr>
        <w:t>(</w:t>
      </w:r>
      <w:r w:rsidR="00E4099D">
        <w:rPr>
          <w:sz w:val="16"/>
          <w:szCs w:val="16"/>
        </w:rPr>
        <w:t>WRC</w:t>
      </w:r>
      <w:r w:rsidR="00E4099D">
        <w:rPr>
          <w:sz w:val="16"/>
          <w:szCs w:val="16"/>
        </w:rPr>
        <w:noBreakHyphen/>
      </w:r>
      <w:del w:id="417" w:author="Ruepp, Rowena" w:date="2015-04-01T20:29:00Z">
        <w:r w:rsidR="00E4099D" w:rsidRPr="00B819B9" w:rsidDel="00D90953">
          <w:rPr>
            <w:sz w:val="16"/>
            <w:szCs w:val="16"/>
          </w:rPr>
          <w:delText>07</w:delText>
        </w:r>
      </w:del>
      <w:ins w:id="418" w:author="Ruepp, Rowena" w:date="2015-04-01T20:29:00Z">
        <w:r w:rsidR="00E4099D">
          <w:rPr>
            <w:sz w:val="16"/>
            <w:szCs w:val="16"/>
          </w:rPr>
          <w:t>15</w:t>
        </w:r>
      </w:ins>
      <w:r w:rsidR="00E4099D">
        <w:rPr>
          <w:color w:val="000000"/>
          <w:sz w:val="16"/>
          <w:szCs w:val="24"/>
        </w:rPr>
        <w:t>)</w:t>
      </w:r>
    </w:p>
    <w:p w14:paraId="08154DBE" w14:textId="77777777" w:rsidR="0065740C" w:rsidRPr="00E03785" w:rsidRDefault="0065740C">
      <w:pPr>
        <w:pStyle w:val="Reasons"/>
        <w:spacing w:before="0"/>
        <w:rPr>
          <w:b w:val="0"/>
          <w:bCs w:val="0"/>
          <w:lang w:bidi="ar-EG"/>
          <w:rPrChange w:id="419" w:author="El Wardany, Samy" w:date="2015-10-30T18:40:00Z">
            <w:rPr>
              <w:lang w:bidi="ar-EG"/>
            </w:rPr>
          </w:rPrChange>
        </w:rPr>
        <w:pPrChange w:id="420" w:author="El Wardany, Samy" w:date="2015-10-30T18:39:00Z">
          <w:pPr>
            <w:pStyle w:val="Reasons"/>
          </w:pPr>
        </w:pPrChange>
      </w:pPr>
    </w:p>
    <w:p w14:paraId="34541564" w14:textId="77777777" w:rsidR="0065740C" w:rsidRDefault="00D41BB4">
      <w:pPr>
        <w:pStyle w:val="Proposal"/>
      </w:pPr>
      <w:r>
        <w:t>ADD</w:t>
      </w:r>
      <w:r>
        <w:tab/>
        <w:t>RCC/8A21/23</w:t>
      </w:r>
    </w:p>
    <w:p w14:paraId="18C56CFB" w14:textId="47CBBC11" w:rsidR="0065740C" w:rsidRPr="00C13911" w:rsidRDefault="00D41BB4" w:rsidP="00C13911">
      <w:r w:rsidRPr="00F941AA">
        <w:rPr>
          <w:rStyle w:val="Artdef"/>
          <w:rFonts w:cs="Traditional Arabic"/>
          <w:bCs/>
          <w:i/>
          <w:iCs/>
          <w:szCs w:val="30"/>
        </w:rPr>
        <w:t>14</w:t>
      </w:r>
      <w:r w:rsidR="00C13911" w:rsidRPr="001626B9">
        <w:rPr>
          <w:rStyle w:val="Artdef"/>
          <w:rFonts w:cs="Traditional Arabic" w:hint="cs"/>
          <w:bCs/>
          <w:i/>
          <w:iCs/>
          <w:sz w:val="18"/>
          <w:szCs w:val="24"/>
          <w:rtl/>
          <w:lang w:bidi="ar-EG"/>
        </w:rPr>
        <w:t>مكرر</w:t>
      </w:r>
      <w:r w:rsidR="001626B9">
        <w:rPr>
          <w:rStyle w:val="Artdef"/>
          <w:rFonts w:cs="Traditional Arabic" w:hint="cs"/>
          <w:bCs/>
          <w:i/>
          <w:iCs/>
          <w:sz w:val="18"/>
          <w:szCs w:val="24"/>
          <w:rtl/>
          <w:lang w:bidi="ar-EG"/>
        </w:rPr>
        <w:t>اً</w:t>
      </w:r>
      <w:r w:rsidRPr="00F941AA">
        <w:tab/>
      </w:r>
      <w:r w:rsidR="00C13911" w:rsidRPr="00F941AA">
        <w:rPr>
          <w:rFonts w:hint="cs"/>
          <w:rtl/>
        </w:rPr>
        <w:t>يكون تاريخ إعادة وضع تخصيص تردد لمحطة فضائية مستقرة بالنسبة إلى الأرض في الخدمة هو تاريخ بدء الفترة المحددة أدناه بتسعين يوماً. ويُعتبر تخصيص التردد لمحطة فضائية مستقرة بالنسبة إلى الأرض معاداً إلى الخدمة، إذا ما وضعت محطة فضائية مستقرة بالنسبة إلى الأرض في </w:t>
      </w:r>
      <w:r w:rsidR="00C13911" w:rsidRPr="00F941AA">
        <w:rPr>
          <w:rtl/>
        </w:rPr>
        <w:t xml:space="preserve">الموقع المداري </w:t>
      </w:r>
      <w:r w:rsidR="00C13911" w:rsidRPr="00F941AA">
        <w:rPr>
          <w:rFonts w:hint="cs"/>
          <w:rtl/>
        </w:rPr>
        <w:t>المبلَّغ عنه وكانت قادرة على ال</w:t>
      </w:r>
      <w:r w:rsidR="00C13911" w:rsidRPr="00F941AA">
        <w:rPr>
          <w:rtl/>
        </w:rPr>
        <w:t xml:space="preserve">إرسال أو </w:t>
      </w:r>
      <w:r w:rsidR="00C13911" w:rsidRPr="00F941AA">
        <w:rPr>
          <w:rFonts w:hint="cs"/>
          <w:rtl/>
        </w:rPr>
        <w:t>ال</w:t>
      </w:r>
      <w:r w:rsidR="00C13911" w:rsidRPr="00F941AA">
        <w:rPr>
          <w:rtl/>
        </w:rPr>
        <w:t>استقبال</w:t>
      </w:r>
      <w:r w:rsidR="00C13911" w:rsidRPr="00F941AA">
        <w:rPr>
          <w:rFonts w:hint="cs"/>
          <w:rtl/>
        </w:rPr>
        <w:t xml:space="preserve"> باستخدام هذا التخصيص</w:t>
      </w:r>
      <w:r w:rsidR="00C13911" w:rsidRPr="00F941AA">
        <w:rPr>
          <w:rtl/>
        </w:rPr>
        <w:t xml:space="preserve">، </w:t>
      </w:r>
      <w:r w:rsidR="00C13911" w:rsidRPr="00F941AA">
        <w:rPr>
          <w:rFonts w:hint="cs"/>
          <w:rtl/>
        </w:rPr>
        <w:t>وظلت في ذلك الموقع لمدة تسعين يوماً متواصلة</w:t>
      </w:r>
      <w:r w:rsidR="00C13911" w:rsidRPr="00F941AA">
        <w:rPr>
          <w:rtl/>
        </w:rPr>
        <w:t>.</w:t>
      </w:r>
      <w:r w:rsidR="00C13911" w:rsidRPr="00F941AA">
        <w:rPr>
          <w:rFonts w:hint="cs"/>
          <w:rtl/>
        </w:rPr>
        <w:t xml:space="preserve"> وتُعلم الإدارة المبلِّغة المكتب بذلك في غضون مدة ثلاثين يوماً اعتباراً من نهاية فترة التسعين يوماً.</w:t>
      </w:r>
      <w:r w:rsidR="00C13911" w:rsidRPr="00F941AA">
        <w:t>(</w:t>
      </w:r>
      <w:r w:rsidR="00C13911" w:rsidRPr="00F941AA">
        <w:rPr>
          <w:sz w:val="16"/>
        </w:rPr>
        <w:t>WRC-12)</w:t>
      </w:r>
      <w:r w:rsidR="00C13911" w:rsidRPr="009E381E">
        <w:rPr>
          <w:sz w:val="16"/>
        </w:rPr>
        <w:t>    </w:t>
      </w:r>
    </w:p>
    <w:p w14:paraId="3C869B82" w14:textId="77777777" w:rsidR="00C13911" w:rsidRPr="00E03785" w:rsidRDefault="00C13911">
      <w:pPr>
        <w:pStyle w:val="Reasons"/>
        <w:spacing w:before="0"/>
        <w:rPr>
          <w:b w:val="0"/>
          <w:bCs w:val="0"/>
          <w:lang w:bidi="ar-EG"/>
          <w:rPrChange w:id="421" w:author="El Wardany, Samy" w:date="2015-10-30T18:40:00Z">
            <w:rPr>
              <w:lang w:bidi="ar-EG"/>
            </w:rPr>
          </w:rPrChange>
        </w:rPr>
        <w:pPrChange w:id="422" w:author="El Wardany, Samy" w:date="2015-10-30T18:40:00Z">
          <w:pPr>
            <w:pStyle w:val="Reasons"/>
          </w:pPr>
        </w:pPrChange>
      </w:pPr>
    </w:p>
    <w:p w14:paraId="49EA7B9F" w14:textId="04847EA7" w:rsidR="00C13911" w:rsidRPr="006D7028" w:rsidRDefault="00C13911" w:rsidP="006D7028">
      <w:pPr>
        <w:pStyle w:val="Heading1"/>
        <w:rPr>
          <w:spacing w:val="-4"/>
          <w:rtl/>
          <w:lang w:bidi="ar-SY"/>
        </w:rPr>
      </w:pPr>
      <w:bookmarkStart w:id="423" w:name="_Toc331055742"/>
      <w:r>
        <w:rPr>
          <w:spacing w:val="-4"/>
          <w:lang w:bidi="ar-SY"/>
        </w:rPr>
        <w:t>7</w:t>
      </w:r>
      <w:r w:rsidRPr="00A41D7D">
        <w:rPr>
          <w:spacing w:val="-4"/>
          <w:rtl/>
          <w:lang w:bidi="ar-SY"/>
        </w:rPr>
        <w:tab/>
      </w:r>
      <w:r w:rsidRPr="00A41D7D">
        <w:rPr>
          <w:rFonts w:hint="cs"/>
          <w:spacing w:val="-4"/>
          <w:rtl/>
          <w:lang w:bidi="ar-SY"/>
        </w:rPr>
        <w:t xml:space="preserve">المسألة </w:t>
      </w:r>
      <w:r w:rsidRPr="00A41D7D">
        <w:rPr>
          <w:spacing w:val="-4"/>
          <w:lang w:bidi="ar-SY"/>
        </w:rPr>
        <w:t>G</w:t>
      </w:r>
      <w:r w:rsidRPr="00A41D7D">
        <w:rPr>
          <w:rFonts w:hint="cs"/>
          <w:spacing w:val="-4"/>
          <w:rtl/>
          <w:lang w:bidi="ar-SY"/>
        </w:rPr>
        <w:t xml:space="preserve">: توضيح معلومات الوضع في الخدمة المقدمة بموجب الرقمين </w:t>
      </w:r>
      <w:r w:rsidRPr="00A41D7D">
        <w:rPr>
          <w:spacing w:val="-4"/>
          <w:lang w:bidi="ar-SY"/>
        </w:rPr>
        <w:t>44B.11/44.11</w:t>
      </w:r>
      <w:r w:rsidRPr="00A41D7D">
        <w:rPr>
          <w:rFonts w:hint="cs"/>
          <w:spacing w:val="-4"/>
          <w:rtl/>
          <w:lang w:bidi="ar-SY"/>
        </w:rPr>
        <w:t xml:space="preserve"> من لوائح الراديو</w:t>
      </w:r>
    </w:p>
    <w:p w14:paraId="523F8670" w14:textId="62E902F0" w:rsidR="00C13911" w:rsidRDefault="00F941AA" w:rsidP="0015001D">
      <w:pPr>
        <w:rPr>
          <w:rtl/>
          <w:lang w:bidi="ar-SY"/>
        </w:rPr>
      </w:pPr>
      <w:r>
        <w:rPr>
          <w:rFonts w:hint="cs"/>
          <w:rtl/>
          <w:lang w:bidi="ar-SY"/>
        </w:rPr>
        <w:t xml:space="preserve">لا تعترض </w:t>
      </w:r>
      <w:r>
        <w:rPr>
          <w:rFonts w:hint="cs"/>
          <w:rtl/>
          <w:lang w:bidi="ar-EG"/>
        </w:rPr>
        <w:t xml:space="preserve">إدارات الكومنولث الإقليمي على الاستخدام المنتظم لإجراءات </w:t>
      </w:r>
      <w:r w:rsidR="00454B39">
        <w:rPr>
          <w:rFonts w:hint="cs"/>
          <w:rtl/>
          <w:lang w:bidi="ar-EG"/>
        </w:rPr>
        <w:t>التشاور</w:t>
      </w:r>
      <w:r>
        <w:rPr>
          <w:rFonts w:hint="cs"/>
          <w:rtl/>
          <w:lang w:bidi="ar-EG"/>
        </w:rPr>
        <w:t xml:space="preserve"> ومسار العمل المحدد في الرقم </w:t>
      </w:r>
      <w:r>
        <w:rPr>
          <w:lang w:bidi="ar-EG"/>
        </w:rPr>
        <w:t>6.13</w:t>
      </w:r>
      <w:r>
        <w:rPr>
          <w:rFonts w:hint="cs"/>
          <w:rtl/>
          <w:lang w:bidi="ar-EG"/>
        </w:rPr>
        <w:t xml:space="preserve"> حينما توضع تخصيصات تردد الشبكات الساتلية في الخدمة أو ت</w:t>
      </w:r>
      <w:r w:rsidR="00B2505E">
        <w:rPr>
          <w:rFonts w:hint="cs"/>
          <w:rtl/>
          <w:lang w:bidi="ar-EG"/>
        </w:rPr>
        <w:t>ُ</w:t>
      </w:r>
      <w:r>
        <w:rPr>
          <w:rFonts w:hint="cs"/>
          <w:rtl/>
          <w:lang w:bidi="ar-EG"/>
        </w:rPr>
        <w:t>عاد إليها</w:t>
      </w:r>
      <w:r w:rsidR="00581B12">
        <w:rPr>
          <w:rFonts w:hint="cs"/>
          <w:rtl/>
          <w:lang w:bidi="ar-EG"/>
        </w:rPr>
        <w:t>. على أن هذه الإدارات ترى أن ذلك يجب أن يخضع لقيد زمني معقول.</w:t>
      </w:r>
    </w:p>
    <w:p w14:paraId="6A155B64" w14:textId="77777777" w:rsidR="00C13911" w:rsidRPr="007D5670" w:rsidRDefault="00C13911" w:rsidP="00C13911">
      <w:pPr>
        <w:pStyle w:val="Heading1"/>
        <w:rPr>
          <w:rtl/>
        </w:rPr>
      </w:pPr>
      <w:r>
        <w:t>8</w:t>
      </w:r>
      <w:r w:rsidRPr="009F6EEF">
        <w:rPr>
          <w:rtl/>
        </w:rPr>
        <w:tab/>
      </w:r>
      <w:r>
        <w:rPr>
          <w:rFonts w:hint="cs"/>
          <w:rtl/>
        </w:rPr>
        <w:t xml:space="preserve">المسألة </w:t>
      </w:r>
      <w:r>
        <w:t>H</w:t>
      </w:r>
      <w:r>
        <w:rPr>
          <w:rFonts w:hint="cs"/>
          <w:rtl/>
        </w:rPr>
        <w:t xml:space="preserve"> - </w:t>
      </w:r>
      <w:r w:rsidRPr="007D5670">
        <w:rPr>
          <w:rtl/>
        </w:rPr>
        <w:t>استخدام محطة فضائية لوضع تخصيصات ترددات</w:t>
      </w:r>
      <w:r>
        <w:rPr>
          <w:rtl/>
        </w:rPr>
        <w:t xml:space="preserve"> في </w:t>
      </w:r>
      <w:r w:rsidRPr="007D5670">
        <w:rPr>
          <w:rtl/>
        </w:rPr>
        <w:t>الخدمة</w:t>
      </w:r>
      <w:r>
        <w:rPr>
          <w:rtl/>
        </w:rPr>
        <w:t xml:space="preserve"> في </w:t>
      </w:r>
      <w:r w:rsidRPr="007D5670">
        <w:rPr>
          <w:rtl/>
        </w:rPr>
        <w:t>مواقع مدارية مختلفة خلال فترة قصيرة من الوقت</w:t>
      </w:r>
    </w:p>
    <w:p w14:paraId="505FE9F6" w14:textId="6DFAC186" w:rsidR="00C13911" w:rsidRDefault="00581B12" w:rsidP="00C13911">
      <w:pPr>
        <w:rPr>
          <w:rtl/>
          <w:lang w:bidi="ar-EG"/>
        </w:rPr>
      </w:pPr>
      <w:r>
        <w:rPr>
          <w:rFonts w:hint="cs"/>
          <w:rtl/>
          <w:lang w:bidi="ar-EG"/>
        </w:rPr>
        <w:t>وفقاً لأحكام لوائح الراديو السارية</w:t>
      </w:r>
      <w:r w:rsidR="001626B9">
        <w:rPr>
          <w:rFonts w:hint="cs"/>
          <w:rtl/>
          <w:lang w:bidi="ar-EG"/>
        </w:rPr>
        <w:t>،</w:t>
      </w:r>
      <w:r>
        <w:rPr>
          <w:rFonts w:hint="cs"/>
          <w:rtl/>
          <w:lang w:bidi="ar-EG"/>
        </w:rPr>
        <w:t xml:space="preserve"> فإن من غير المحظور على إدارة ما أن تستخدم ساتلاً واحداً لوضع تخصيصات تردد في الخدمة أو إعادتها إليها في مواقع مدارية مختلفة.</w:t>
      </w:r>
    </w:p>
    <w:p w14:paraId="0A9F6C05" w14:textId="77777777" w:rsidR="00581B12" w:rsidRDefault="00581B12" w:rsidP="0015001D">
      <w:pPr>
        <w:rPr>
          <w:rtl/>
          <w:lang w:bidi="ar-EG"/>
        </w:rPr>
      </w:pPr>
      <w:r>
        <w:rPr>
          <w:rFonts w:hint="cs"/>
          <w:rtl/>
          <w:lang w:bidi="ar-EG"/>
        </w:rPr>
        <w:t>وترى إدارات الكومنولث الإقليمي أن لوائح الراديو ينبغي ألا تقيد بصورة لا داع لها حقوق الإدارة أو المشغِّل في تحريك محطة فضائية من موقع مداري إلى آخر.</w:t>
      </w:r>
    </w:p>
    <w:p w14:paraId="0C9B5A6C" w14:textId="720DCA7D" w:rsidR="00C13911" w:rsidRDefault="00581B12" w:rsidP="006D7028">
      <w:pPr>
        <w:rPr>
          <w:rtl/>
          <w:lang w:bidi="ar-EG"/>
        </w:rPr>
      </w:pPr>
      <w:r>
        <w:rPr>
          <w:rFonts w:hint="cs"/>
          <w:rtl/>
          <w:lang w:bidi="ar-EG"/>
        </w:rPr>
        <w:t>كما تر</w:t>
      </w:r>
      <w:r w:rsidRPr="0015001D">
        <w:rPr>
          <w:rFonts w:hint="cs"/>
          <w:rtl/>
        </w:rPr>
        <w:t>ى</w:t>
      </w:r>
      <w:r>
        <w:rPr>
          <w:rFonts w:hint="cs"/>
          <w:rtl/>
          <w:lang w:bidi="ar-EG"/>
        </w:rPr>
        <w:t xml:space="preserve"> هذه الإدارات أن القيود المعقولة على نقل مواقع محطة فضائية لفترات قصيرة بغرض الوضع أو إعادة الوضع في الخدمة يمكن أن يعزز الاستخدام الكفوء لموارد الطيف- المدار والنفاذ المنصف إلى هذه الموارد.</w:t>
      </w:r>
    </w:p>
    <w:p w14:paraId="3EE88B6B" w14:textId="77777777" w:rsidR="00C13911" w:rsidRDefault="00C13911" w:rsidP="00C13911">
      <w:pPr>
        <w:pStyle w:val="Heading1"/>
        <w:rPr>
          <w:rtl/>
        </w:rPr>
      </w:pPr>
      <w:r>
        <w:t>9</w:t>
      </w:r>
      <w:r>
        <w:rPr>
          <w:rtl/>
        </w:rPr>
        <w:tab/>
      </w:r>
      <w:r w:rsidRPr="0076194D">
        <w:rPr>
          <w:rFonts w:hint="cs"/>
          <w:rtl/>
        </w:rPr>
        <w:t xml:space="preserve">المسألة </w:t>
      </w:r>
      <w:r w:rsidRPr="0076194D">
        <w:t>I</w:t>
      </w:r>
      <w:r w:rsidRPr="0076194D">
        <w:rPr>
          <w:rFonts w:hint="cs"/>
          <w:rtl/>
        </w:rPr>
        <w:t xml:space="preserve"> -</w:t>
      </w:r>
      <w:r>
        <w:rPr>
          <w:rFonts w:hint="cs"/>
          <w:rtl/>
        </w:rPr>
        <w:t xml:space="preserve"> أسلوب ممكن للتخفيف من وطأة مسألة العدد المفرط لبطاقات التبليغ عن الشبكات الساتلية</w:t>
      </w:r>
    </w:p>
    <w:p w14:paraId="7A396BD2" w14:textId="670F37BC" w:rsidR="00C13911" w:rsidRDefault="00581B12" w:rsidP="006D7028">
      <w:pPr>
        <w:rPr>
          <w:rtl/>
        </w:rPr>
      </w:pPr>
      <w:r>
        <w:rPr>
          <w:rFonts w:hint="cs"/>
          <w:rtl/>
          <w:lang w:bidi="ar-EG"/>
        </w:rPr>
        <w:t xml:space="preserve">ترى إدارات الكومنولث الإقليمي أن لا حاجة هناك إلى إدخال تغييرات على لوائح الراديو (الأسلوب </w:t>
      </w:r>
      <w:r>
        <w:rPr>
          <w:lang w:bidi="ar-EG"/>
        </w:rPr>
        <w:t>4.11</w:t>
      </w:r>
      <w:r>
        <w:rPr>
          <w:rFonts w:hint="cs"/>
          <w:rtl/>
          <w:lang w:bidi="ar-EG"/>
        </w:rPr>
        <w:t xml:space="preserve"> في تقرير الاجتماع التحضيري للمؤتمر) فيما يتعلق بمسألة الحد من العدد المفرط لطلبات التنسيق </w:t>
      </w:r>
      <w:r w:rsidR="006D7028">
        <w:rPr>
          <w:lang w:bidi="ar-EG"/>
        </w:rPr>
        <w:t>(</w:t>
      </w:r>
      <w:r>
        <w:t>CR/C</w:t>
      </w:r>
      <w:r w:rsidR="006D7028">
        <w:t>)</w:t>
      </w:r>
      <w:r>
        <w:rPr>
          <w:rFonts w:hint="cs"/>
          <w:rtl/>
        </w:rPr>
        <w:t>.</w:t>
      </w:r>
    </w:p>
    <w:p w14:paraId="07EA6355" w14:textId="700D6B2E" w:rsidR="00581B12" w:rsidRDefault="00581B12" w:rsidP="006D7028">
      <w:pPr>
        <w:rPr>
          <w:rtl/>
        </w:rPr>
      </w:pPr>
      <w:r>
        <w:rPr>
          <w:rFonts w:hint="cs"/>
          <w:rtl/>
        </w:rPr>
        <w:t xml:space="preserve">وتساند هذه الإدارات الإجراءات الرامية إلى الحد من العدد المفرط لطلبات النشر المسبق </w:t>
      </w:r>
      <w:r w:rsidR="006D7028">
        <w:t>(</w:t>
      </w:r>
      <w:r>
        <w:t>API</w:t>
      </w:r>
      <w:r w:rsidR="006D7028">
        <w:t>)</w:t>
      </w:r>
      <w:r>
        <w:rPr>
          <w:rFonts w:hint="cs"/>
          <w:rtl/>
        </w:rPr>
        <w:t xml:space="preserve">، من خلال تعديل إجراء النشر المسبق رهناً بالحفاظ على فترة السبع سنوات المسموح بها لتقديم بطاقات التبليغ عن الشبكات الساتلية </w:t>
      </w:r>
      <w:r w:rsidR="004E3594">
        <w:rPr>
          <w:rFonts w:hint="cs"/>
          <w:rtl/>
        </w:rPr>
        <w:t>وتبليغات الوضع في</w:t>
      </w:r>
      <w:r w:rsidR="006D7028">
        <w:rPr>
          <w:rFonts w:hint="eastAsia"/>
          <w:rtl/>
        </w:rPr>
        <w:t> </w:t>
      </w:r>
      <w:r w:rsidR="004E3594">
        <w:rPr>
          <w:rFonts w:hint="cs"/>
          <w:rtl/>
        </w:rPr>
        <w:t>الخدمة، والإبقاء على الأحكام التنظيمية الناظمة لتقديم التعليقات من جانب الإدارة المقدمة لبطاقات التبليغ عن تخصيصات تردد الشبكات أو الأنظمة الساتلية للتنسيق فيما يتعلق بالشبكات الساتلية المتأثرة المحتملة غير الخاضعة للتنسيق.</w:t>
      </w:r>
    </w:p>
    <w:p w14:paraId="5BE57F66" w14:textId="4DD5BC45" w:rsidR="00581B12" w:rsidRDefault="004E3594" w:rsidP="006D7028">
      <w:pPr>
        <w:rPr>
          <w:rtl/>
          <w:lang w:bidi="ar-EG"/>
        </w:rPr>
      </w:pPr>
      <w:r>
        <w:rPr>
          <w:rFonts w:hint="cs"/>
          <w:rtl/>
        </w:rPr>
        <w:t xml:space="preserve">وتقترح </w:t>
      </w:r>
      <w:r>
        <w:rPr>
          <w:rFonts w:hint="cs"/>
          <w:rtl/>
          <w:lang w:bidi="ar-EG"/>
        </w:rPr>
        <w:t xml:space="preserve">إدارات الكومنولث الإقليمي النص التنظيمي التالي بشأن الأسلوب </w:t>
      </w:r>
      <w:r>
        <w:rPr>
          <w:lang w:bidi="ar-EG"/>
        </w:rPr>
        <w:t>2.12</w:t>
      </w:r>
      <w:r>
        <w:rPr>
          <w:rFonts w:hint="cs"/>
          <w:rtl/>
          <w:lang w:bidi="ar-EG"/>
        </w:rPr>
        <w:t xml:space="preserve"> من الخيار </w:t>
      </w:r>
      <w:r>
        <w:rPr>
          <w:lang w:bidi="ar-EG"/>
        </w:rPr>
        <w:t>B</w:t>
      </w:r>
      <w:r>
        <w:rPr>
          <w:rFonts w:hint="cs"/>
          <w:rtl/>
          <w:lang w:bidi="ar-EG"/>
        </w:rPr>
        <w:t xml:space="preserve"> الموصوف في تقرير الاجتماع التحضيري للمؤتمر.</w:t>
      </w:r>
    </w:p>
    <w:p w14:paraId="0E554AFE" w14:textId="77777777" w:rsidR="00D41BB4" w:rsidRDefault="00D41BB4" w:rsidP="00D41BB4">
      <w:pPr>
        <w:pStyle w:val="ArtNo"/>
        <w:spacing w:before="240"/>
        <w:rPr>
          <w:rtl/>
        </w:rPr>
      </w:pPr>
      <w:r>
        <w:rPr>
          <w:rtl/>
        </w:rPr>
        <w:lastRenderedPageBreak/>
        <w:t xml:space="preserve">المـادة </w:t>
      </w:r>
      <w:r w:rsidRPr="00B212B9">
        <w:rPr>
          <w:rStyle w:val="href"/>
        </w:rPr>
        <w:t>9</w:t>
      </w:r>
      <w:bookmarkEnd w:id="423"/>
    </w:p>
    <w:p w14:paraId="792AAB11" w14:textId="25F472B0" w:rsidR="00D41BB4" w:rsidRPr="00C82848" w:rsidRDefault="00D41BB4">
      <w:pPr>
        <w:pStyle w:val="Arttitle"/>
        <w:tabs>
          <w:tab w:val="center" w:pos="4569"/>
        </w:tabs>
        <w:rPr>
          <w:sz w:val="18"/>
          <w:rtl/>
          <w:lang w:bidi="ar-SY"/>
        </w:rPr>
        <w:pPrChange w:id="424" w:author="El Wardany, Samy" w:date="2015-10-30T19:31:00Z">
          <w:pPr>
            <w:pStyle w:val="Arttitle"/>
            <w:tabs>
              <w:tab w:val="center" w:pos="4569"/>
            </w:tabs>
          </w:pPr>
        </w:pPrChange>
      </w:pPr>
      <w:bookmarkStart w:id="425" w:name="_Toc331055743"/>
      <w:r w:rsidRPr="00FA6A24">
        <w:rPr>
          <w:b w:val="0"/>
          <w:rtl/>
        </w:rPr>
        <w:t xml:space="preserve">الإجراءات الواجب تطبيقها لتحقيق التنسيق مع الإدارات الأخرى </w:t>
      </w:r>
      <w:r w:rsidRPr="00FA6A24">
        <w:rPr>
          <w:b w:val="0"/>
          <w:rtl/>
        </w:rPr>
        <w:br/>
        <w:t>أو الحصول على موافقة هذه الإدارات</w:t>
      </w:r>
      <w:r w:rsidRPr="00C13911">
        <w:rPr>
          <w:rStyle w:val="FootnoteReference"/>
          <w:rtl/>
        </w:rPr>
        <w:t>1</w:t>
      </w:r>
      <w:r w:rsidRPr="00C13911">
        <w:rPr>
          <w:rFonts w:hint="cs"/>
          <w:position w:val="6"/>
          <w:sz w:val="18"/>
          <w:szCs w:val="22"/>
          <w:rtl/>
        </w:rPr>
        <w:t xml:space="preserve">، </w:t>
      </w:r>
      <w:r w:rsidRPr="00C13911">
        <w:rPr>
          <w:rStyle w:val="FootnoteReference"/>
          <w:rtl/>
        </w:rPr>
        <w:t>2</w:t>
      </w:r>
      <w:r w:rsidRPr="00C13911">
        <w:rPr>
          <w:rFonts w:hint="cs"/>
          <w:position w:val="6"/>
          <w:sz w:val="18"/>
          <w:szCs w:val="22"/>
          <w:rtl/>
        </w:rPr>
        <w:t xml:space="preserve">، </w:t>
      </w:r>
      <w:r w:rsidRPr="00C13911">
        <w:rPr>
          <w:rStyle w:val="FootnoteReference"/>
          <w:rtl/>
        </w:rPr>
        <w:t>3</w:t>
      </w:r>
      <w:r w:rsidRPr="00C13911">
        <w:rPr>
          <w:rFonts w:hint="cs"/>
          <w:position w:val="6"/>
          <w:sz w:val="18"/>
          <w:szCs w:val="22"/>
          <w:rtl/>
        </w:rPr>
        <w:t xml:space="preserve">، </w:t>
      </w:r>
      <w:r w:rsidRPr="00C13911">
        <w:rPr>
          <w:rStyle w:val="FootnoteReference"/>
          <w:rtl/>
        </w:rPr>
        <w:t>4</w:t>
      </w:r>
      <w:r w:rsidRPr="00C13911">
        <w:rPr>
          <w:rFonts w:hint="cs"/>
          <w:position w:val="6"/>
          <w:sz w:val="18"/>
          <w:szCs w:val="22"/>
          <w:rtl/>
        </w:rPr>
        <w:t xml:space="preserve">، </w:t>
      </w:r>
      <w:r w:rsidRPr="00C13911">
        <w:rPr>
          <w:rStyle w:val="FootnoteReference"/>
          <w:rtl/>
        </w:rPr>
        <w:t>5</w:t>
      </w:r>
      <w:r w:rsidRPr="00C13911">
        <w:rPr>
          <w:rFonts w:hint="cs"/>
          <w:position w:val="6"/>
          <w:sz w:val="18"/>
          <w:szCs w:val="22"/>
          <w:rtl/>
        </w:rPr>
        <w:t>،</w:t>
      </w:r>
      <w:r w:rsidRPr="00C13911">
        <w:rPr>
          <w:position w:val="6"/>
          <w:sz w:val="18"/>
          <w:szCs w:val="22"/>
          <w:rtl/>
        </w:rPr>
        <w:t xml:space="preserve"> </w:t>
      </w:r>
      <w:r w:rsidRPr="00C13911">
        <w:rPr>
          <w:rStyle w:val="FootnoteReference"/>
          <w:rtl/>
        </w:rPr>
        <w:t>6</w:t>
      </w:r>
      <w:r w:rsidRPr="00C13911">
        <w:rPr>
          <w:rFonts w:hint="cs"/>
          <w:position w:val="6"/>
          <w:sz w:val="18"/>
          <w:szCs w:val="22"/>
          <w:rtl/>
        </w:rPr>
        <w:t>،</w:t>
      </w:r>
      <w:r w:rsidRPr="00C13911">
        <w:rPr>
          <w:position w:val="6"/>
          <w:sz w:val="18"/>
          <w:szCs w:val="22"/>
          <w:rtl/>
        </w:rPr>
        <w:t xml:space="preserve"> </w:t>
      </w:r>
      <w:r w:rsidRPr="00C13911">
        <w:rPr>
          <w:rStyle w:val="FootnoteReference"/>
          <w:rtl/>
        </w:rPr>
        <w:t>7</w:t>
      </w:r>
      <w:r w:rsidRPr="00C13911">
        <w:rPr>
          <w:rFonts w:hint="cs"/>
          <w:position w:val="6"/>
          <w:sz w:val="18"/>
          <w:szCs w:val="22"/>
          <w:rtl/>
        </w:rPr>
        <w:t xml:space="preserve">، </w:t>
      </w:r>
      <w:r w:rsidRPr="00C13911">
        <w:rPr>
          <w:rStyle w:val="FootnoteReference"/>
          <w:rtl/>
        </w:rPr>
        <w:t>8</w:t>
      </w:r>
      <w:r w:rsidRPr="00C13911">
        <w:rPr>
          <w:rFonts w:hint="cs"/>
          <w:position w:val="6"/>
          <w:sz w:val="18"/>
          <w:szCs w:val="22"/>
          <w:rtl/>
        </w:rPr>
        <w:t xml:space="preserve">، </w:t>
      </w:r>
      <w:r w:rsidRPr="00C13911">
        <w:rPr>
          <w:rStyle w:val="FootnoteReference"/>
          <w:rtl/>
        </w:rPr>
        <w:t>8</w:t>
      </w:r>
      <w:r w:rsidRPr="00C13911">
        <w:rPr>
          <w:rStyle w:val="FootnoteReference"/>
          <w:rFonts w:cs="Traditional Arabic"/>
          <w:i/>
          <w:iCs/>
          <w:rtl/>
        </w:rPr>
        <w:t>مكرراً</w:t>
      </w:r>
      <w:r w:rsidRPr="00D03296">
        <w:rPr>
          <w:rFonts w:hint="cs"/>
          <w:bCs w:val="0"/>
          <w:position w:val="-4"/>
          <w:szCs w:val="22"/>
          <w:vertAlign w:val="superscript"/>
          <w:rtl/>
        </w:rPr>
        <w:t xml:space="preserve"> </w:t>
      </w:r>
      <w:r w:rsidRPr="000E1A91">
        <w:rPr>
          <w:b w:val="0"/>
          <w:bCs w:val="0"/>
          <w:sz w:val="16"/>
          <w:szCs w:val="16"/>
          <w:lang w:bidi="ar-SA"/>
        </w:rPr>
        <w:t>(WRC</w:t>
      </w:r>
      <w:r>
        <w:rPr>
          <w:b w:val="0"/>
          <w:bCs w:val="0"/>
          <w:sz w:val="16"/>
          <w:szCs w:val="16"/>
          <w:lang w:bidi="ar-SA"/>
        </w:rPr>
        <w:t>-</w:t>
      </w:r>
      <w:del w:id="426" w:author="El Wardany, Samy" w:date="2015-10-30T19:31:00Z">
        <w:r w:rsidRPr="000E1A91" w:rsidDel="001626B9">
          <w:rPr>
            <w:b w:val="0"/>
            <w:bCs w:val="0"/>
            <w:sz w:val="16"/>
            <w:szCs w:val="16"/>
            <w:lang w:bidi="ar-SA"/>
          </w:rPr>
          <w:delText>12</w:delText>
        </w:r>
      </w:del>
      <w:ins w:id="427" w:author="El Wardany, Samy" w:date="2015-10-30T19:31:00Z">
        <w:r w:rsidR="001626B9">
          <w:rPr>
            <w:b w:val="0"/>
            <w:bCs w:val="0"/>
            <w:sz w:val="16"/>
            <w:szCs w:val="16"/>
            <w:lang w:bidi="ar-SA"/>
          </w:rPr>
          <w:t>15</w:t>
        </w:r>
      </w:ins>
      <w:r w:rsidRPr="000E1A91">
        <w:rPr>
          <w:b w:val="0"/>
          <w:bCs w:val="0"/>
          <w:sz w:val="16"/>
          <w:szCs w:val="16"/>
          <w:lang w:bidi="ar-SA"/>
        </w:rPr>
        <w:t>)</w:t>
      </w:r>
      <w:bookmarkEnd w:id="425"/>
      <w:r w:rsidRPr="0092049E">
        <w:rPr>
          <w:b w:val="0"/>
          <w:bCs w:val="0"/>
          <w:sz w:val="18"/>
          <w:lang w:bidi="ar-SA"/>
        </w:rPr>
        <w:t>    </w:t>
      </w:r>
    </w:p>
    <w:p w14:paraId="74F19F3D" w14:textId="57FA609F" w:rsidR="00D41BB4" w:rsidRPr="00C764D6" w:rsidRDefault="00D41BB4" w:rsidP="001626B9">
      <w:pPr>
        <w:pStyle w:val="Section1"/>
        <w:rPr>
          <w:rtl/>
        </w:rPr>
      </w:pPr>
      <w:r w:rsidRPr="00C764D6">
        <w:rPr>
          <w:rtl/>
        </w:rPr>
        <w:t xml:space="preserve">القسم </w:t>
      </w:r>
      <w:r w:rsidRPr="00C764D6">
        <w:t>I</w:t>
      </w:r>
      <w:r w:rsidRPr="00C764D6">
        <w:rPr>
          <w:rtl/>
        </w:rPr>
        <w:t xml:space="preserve">  -  النشر المسبق للمعلومات الخاصة </w:t>
      </w:r>
      <w:r w:rsidR="001626B9" w:rsidRPr="00C764D6">
        <w:rPr>
          <w:rtl/>
        </w:rPr>
        <w:t>بالشبكات الساتلية</w:t>
      </w:r>
      <w:r w:rsidRPr="00C764D6">
        <w:rPr>
          <w:rtl/>
        </w:rPr>
        <w:br/>
      </w:r>
      <w:r>
        <w:rPr>
          <w:rtl/>
        </w:rPr>
        <w:t>أو </w:t>
      </w:r>
      <w:r w:rsidRPr="00C764D6">
        <w:rPr>
          <w:rtl/>
        </w:rPr>
        <w:t>الأنظمة الساتلية</w:t>
      </w:r>
    </w:p>
    <w:p w14:paraId="7476CEEF" w14:textId="3B5987D5" w:rsidR="00D41BB4" w:rsidRPr="007F341F" w:rsidRDefault="00D41BB4" w:rsidP="001626B9">
      <w:pPr>
        <w:pStyle w:val="Section2"/>
        <w:bidi/>
        <w:rPr>
          <w:rFonts w:hint="eastAsia"/>
          <w:rtl/>
        </w:rPr>
      </w:pPr>
      <w:r w:rsidRPr="007F341F">
        <w:rPr>
          <w:rtl/>
        </w:rPr>
        <w:t>اعتبارات عامة</w:t>
      </w:r>
    </w:p>
    <w:p w14:paraId="0CED96B2" w14:textId="77777777" w:rsidR="0065740C" w:rsidRDefault="00D41BB4">
      <w:pPr>
        <w:pStyle w:val="Proposal"/>
      </w:pPr>
      <w:r>
        <w:t>MOD</w:t>
      </w:r>
      <w:r>
        <w:tab/>
        <w:t>RCC/8A21/24</w:t>
      </w:r>
    </w:p>
    <w:p w14:paraId="11BAE57C" w14:textId="77777777" w:rsidR="00D41BB4" w:rsidRPr="00D60D3E" w:rsidRDefault="00D60D3E">
      <w:pPr>
        <w:pStyle w:val="Normalaftertitle"/>
        <w:rPr>
          <w:rtl/>
        </w:rPr>
        <w:pPrChange w:id="428" w:author="Al-Midani, Mohammad Haitham" w:date="2015-10-23T15:38:00Z">
          <w:pPr>
            <w:pStyle w:val="Normalaftertitle"/>
          </w:pPr>
        </w:pPrChange>
      </w:pPr>
      <w:r w:rsidRPr="00C6310D">
        <w:rPr>
          <w:rStyle w:val="Artdef"/>
        </w:rPr>
        <w:t>1.9</w:t>
      </w:r>
      <w:r w:rsidRPr="00710FB7">
        <w:rPr>
          <w:spacing w:val="2"/>
          <w:rtl/>
        </w:rPr>
        <w:tab/>
        <w:t>يجب على الإدارة أو أي</w:t>
      </w:r>
      <w:r w:rsidRPr="00710FB7">
        <w:rPr>
          <w:rStyle w:val="FootnoteReference"/>
          <w:spacing w:val="2"/>
        </w:rPr>
        <w:t>9</w:t>
      </w:r>
      <w:r w:rsidRPr="00710FB7">
        <w:rPr>
          <w:spacing w:val="2"/>
          <w:rtl/>
        </w:rPr>
        <w:t xml:space="preserve"> إدارة تنوب عن مجموعة من الإدارات المعينة بأسمائها، قبل المبادرة باتخاذ أي إجراء </w:t>
      </w:r>
      <w:r w:rsidRPr="0037326C">
        <w:rPr>
          <w:spacing w:val="2"/>
          <w:rtl/>
        </w:rPr>
        <w:t>بموجب المادة</w:t>
      </w:r>
      <w:r>
        <w:rPr>
          <w:rFonts w:hint="cs"/>
          <w:spacing w:val="2"/>
          <w:rtl/>
        </w:rPr>
        <w:t> </w:t>
      </w:r>
      <w:r w:rsidRPr="0037326C">
        <w:rPr>
          <w:b/>
          <w:bCs/>
          <w:spacing w:val="2"/>
          <w:lang w:bidi="ar-SY"/>
        </w:rPr>
        <w:t>11</w:t>
      </w:r>
      <w:r w:rsidRPr="00710FB7">
        <w:rPr>
          <w:spacing w:val="2"/>
          <w:rtl/>
        </w:rPr>
        <w:t xml:space="preserve"> بشأن تخصيصات الترددات لشبكة ساتلية أو نظام ساتلي</w:t>
      </w:r>
      <w:ins w:id="429" w:author="Waishek, Wady" w:date="2014-09-16T10:29:00Z">
        <w:r w:rsidRPr="00710FB7">
          <w:rPr>
            <w:rFonts w:hint="cs"/>
            <w:spacing w:val="2"/>
            <w:rtl/>
          </w:rPr>
          <w:t xml:space="preserve"> غير الخاضعة لإجراء التنسيق </w:t>
        </w:r>
        <w:r w:rsidRPr="00710FB7">
          <w:rPr>
            <w:spacing w:val="2"/>
            <w:rtl/>
          </w:rPr>
          <w:t xml:space="preserve">الوارد </w:t>
        </w:r>
        <w:r w:rsidRPr="00710FB7">
          <w:rPr>
            <w:rFonts w:hint="cs"/>
            <w:spacing w:val="2"/>
            <w:rtl/>
          </w:rPr>
          <w:t>وصفه في</w:t>
        </w:r>
      </w:ins>
      <w:ins w:id="430" w:author="Al-Midani, Mohammad Haitham" w:date="2015-10-23T15:52:00Z">
        <w:r w:rsidR="0029574A">
          <w:rPr>
            <w:rFonts w:hint="cs"/>
            <w:spacing w:val="2"/>
            <w:rtl/>
          </w:rPr>
          <w:t> </w:t>
        </w:r>
      </w:ins>
      <w:ins w:id="431" w:author="Waishek, Wady" w:date="2014-09-16T10:29:00Z">
        <w:r w:rsidRPr="00710FB7">
          <w:rPr>
            <w:spacing w:val="2"/>
            <w:rtl/>
          </w:rPr>
          <w:t>القسم</w:t>
        </w:r>
      </w:ins>
      <w:ins w:id="432" w:author="Al-Midani, Mohammad Haitham" w:date="2015-10-23T15:52:00Z">
        <w:r w:rsidR="0029574A">
          <w:rPr>
            <w:rFonts w:hint="cs"/>
            <w:spacing w:val="2"/>
            <w:rtl/>
          </w:rPr>
          <w:t> </w:t>
        </w:r>
      </w:ins>
      <w:ins w:id="433" w:author="Waishek, Wady" w:date="2014-09-16T10:29:00Z">
        <w:r w:rsidRPr="00710FB7">
          <w:rPr>
            <w:spacing w:val="2"/>
            <w:lang w:bidi="ar-SY"/>
          </w:rPr>
          <w:t>II</w:t>
        </w:r>
        <w:r w:rsidRPr="00710FB7">
          <w:rPr>
            <w:spacing w:val="2"/>
            <w:rtl/>
          </w:rPr>
          <w:t xml:space="preserve"> </w:t>
        </w:r>
        <w:r w:rsidRPr="00710FB7">
          <w:rPr>
            <w:rFonts w:hint="cs"/>
            <w:spacing w:val="2"/>
            <w:rtl/>
          </w:rPr>
          <w:t>من</w:t>
        </w:r>
      </w:ins>
      <w:ins w:id="434" w:author="Awad, Samy" w:date="2015-01-16T19:32:00Z">
        <w:r w:rsidRPr="00710FB7">
          <w:rPr>
            <w:rFonts w:hint="cs"/>
            <w:spacing w:val="2"/>
            <w:rtl/>
          </w:rPr>
          <w:t xml:space="preserve"> </w:t>
        </w:r>
      </w:ins>
      <w:ins w:id="435" w:author="Waishek, Wady" w:date="2014-09-16T10:29:00Z">
        <w:r w:rsidRPr="00710FB7">
          <w:rPr>
            <w:spacing w:val="2"/>
            <w:rtl/>
          </w:rPr>
          <w:t>المادة</w:t>
        </w:r>
      </w:ins>
      <w:ins w:id="436" w:author="Awad, Samy" w:date="2015-01-16T19:32:00Z">
        <w:r w:rsidRPr="00710FB7">
          <w:rPr>
            <w:rFonts w:hint="cs"/>
            <w:spacing w:val="2"/>
            <w:rtl/>
          </w:rPr>
          <w:t> </w:t>
        </w:r>
      </w:ins>
      <w:ins w:id="437" w:author="Al Samman, Rami" w:date="2014-10-01T15:57:00Z">
        <w:r w:rsidRPr="00710FB7">
          <w:rPr>
            <w:b/>
            <w:bCs/>
            <w:spacing w:val="2"/>
            <w:lang w:bidi="ar-SY"/>
          </w:rPr>
          <w:t>9</w:t>
        </w:r>
      </w:ins>
      <w:ins w:id="438" w:author="Waishek, Wady" w:date="2014-09-16T10:29:00Z">
        <w:r w:rsidRPr="00710FB7">
          <w:rPr>
            <w:spacing w:val="2"/>
            <w:rtl/>
          </w:rPr>
          <w:t xml:space="preserve"> </w:t>
        </w:r>
        <w:r w:rsidRPr="00710FB7">
          <w:rPr>
            <w:rFonts w:hint="cs"/>
            <w:spacing w:val="2"/>
            <w:rtl/>
          </w:rPr>
          <w:t>أدناه</w:t>
        </w:r>
      </w:ins>
      <w:r w:rsidRPr="00710FB7">
        <w:rPr>
          <w:spacing w:val="2"/>
          <w:rtl/>
        </w:rPr>
        <w:t xml:space="preserve">، </w:t>
      </w:r>
      <w:del w:id="439" w:author="Waishek, Wady" w:date="2014-09-16T10:29:00Z">
        <w:r w:rsidRPr="00710FB7" w:rsidDel="00F14517">
          <w:rPr>
            <w:spacing w:val="2"/>
            <w:rtl/>
          </w:rPr>
          <w:delText xml:space="preserve">وقبل الشروع في إجراء التنسيق الوارد وصفه في القسم </w:delText>
        </w:r>
        <w:r w:rsidRPr="00710FB7" w:rsidDel="00F14517">
          <w:rPr>
            <w:spacing w:val="2"/>
            <w:lang w:bidi="ar-SY"/>
          </w:rPr>
          <w:delText>II</w:delText>
        </w:r>
        <w:r w:rsidRPr="00710FB7" w:rsidDel="00F14517">
          <w:rPr>
            <w:spacing w:val="2"/>
            <w:rtl/>
          </w:rPr>
          <w:delText xml:space="preserve"> من المادة </w:delText>
        </w:r>
        <w:r w:rsidRPr="00710FB7" w:rsidDel="00F14517">
          <w:rPr>
            <w:b/>
            <w:bCs/>
            <w:spacing w:val="2"/>
            <w:lang w:bidi="ar-SY"/>
          </w:rPr>
          <w:delText>9</w:delText>
        </w:r>
        <w:r w:rsidRPr="00710FB7" w:rsidDel="00F14517">
          <w:rPr>
            <w:spacing w:val="2"/>
            <w:rtl/>
          </w:rPr>
          <w:delText xml:space="preserve"> أدناه</w:delText>
        </w:r>
      </w:del>
      <w:del w:id="440" w:author="Ajlouni, Nour" w:date="2014-10-22T11:49:00Z">
        <w:r w:rsidRPr="00710FB7" w:rsidDel="0072644C">
          <w:rPr>
            <w:spacing w:val="2"/>
            <w:rtl/>
          </w:rPr>
          <w:delText xml:space="preserve">، </w:delText>
        </w:r>
      </w:del>
      <w:r w:rsidRPr="00710FB7">
        <w:rPr>
          <w:spacing w:val="2"/>
          <w:rtl/>
        </w:rPr>
        <w:t xml:space="preserve">أن ترسل إلى المكتب </w:t>
      </w:r>
      <w:del w:id="441" w:author="Waishek, Wady" w:date="2014-09-16T10:29:00Z">
        <w:r w:rsidRPr="00710FB7" w:rsidDel="00F14517">
          <w:rPr>
            <w:spacing w:val="2"/>
            <w:rtl/>
          </w:rPr>
          <w:delText>عند اللزوم</w:delText>
        </w:r>
      </w:del>
      <w:r w:rsidRPr="00710FB7">
        <w:rPr>
          <w:rFonts w:hint="cs"/>
          <w:spacing w:val="2"/>
          <w:rtl/>
        </w:rPr>
        <w:t xml:space="preserve"> </w:t>
      </w:r>
      <w:r w:rsidRPr="00710FB7">
        <w:rPr>
          <w:spacing w:val="2"/>
          <w:rtl/>
        </w:rPr>
        <w:t>وصفاً عاماً للشبكة أو للنظام لغرض النشر المسبق في</w:t>
      </w:r>
      <w:r w:rsidRPr="00710FB7">
        <w:rPr>
          <w:rFonts w:hint="cs"/>
          <w:spacing w:val="2"/>
          <w:rtl/>
        </w:rPr>
        <w:t> </w:t>
      </w:r>
      <w:r w:rsidRPr="00710FB7">
        <w:rPr>
          <w:spacing w:val="2"/>
          <w:rtl/>
        </w:rPr>
        <w:t xml:space="preserve">النشرة الإعلامية الدولية للترددات، على أن ترسل ذلك قبل التاريخ المخطط لبدء تشغيل الشبكة أو النظام (انظر أيضاً الرقم </w:t>
      </w:r>
      <w:r w:rsidRPr="006D7028">
        <w:rPr>
          <w:rStyle w:val="Artref"/>
        </w:rPr>
        <w:t>44.11</w:t>
      </w:r>
      <w:r w:rsidRPr="00710FB7">
        <w:rPr>
          <w:spacing w:val="2"/>
          <w:rtl/>
        </w:rPr>
        <w:t>) بفترة لا تزيد عن سبع سنوات ويفضل ألا تقل عن سنتين. والخصائص الواجب تقديم المعلومات عنها لهذا الغرض مدرجة في</w:t>
      </w:r>
      <w:r w:rsidRPr="00710FB7">
        <w:rPr>
          <w:rFonts w:hint="cs"/>
          <w:spacing w:val="2"/>
          <w:rtl/>
        </w:rPr>
        <w:t> </w:t>
      </w:r>
      <w:r w:rsidRPr="00710FB7">
        <w:rPr>
          <w:spacing w:val="2"/>
          <w:rtl/>
        </w:rPr>
        <w:t>التذييل</w:t>
      </w:r>
      <w:r w:rsidRPr="00710FB7">
        <w:rPr>
          <w:rFonts w:hint="cs"/>
          <w:spacing w:val="2"/>
          <w:rtl/>
        </w:rPr>
        <w:t> </w:t>
      </w:r>
      <w:r w:rsidRPr="00710FB7">
        <w:rPr>
          <w:b/>
          <w:spacing w:val="2"/>
          <w:lang w:bidi="ar-SY"/>
        </w:rPr>
        <w:t>4</w:t>
      </w:r>
      <w:r w:rsidRPr="00710FB7">
        <w:rPr>
          <w:spacing w:val="2"/>
          <w:rtl/>
        </w:rPr>
        <w:t xml:space="preserve">. ويمكن أيضاً إرسال المعلومات الخاصة </w:t>
      </w:r>
      <w:del w:id="442" w:author="Waishek, Wady" w:date="2014-09-16T10:31:00Z">
        <w:r w:rsidRPr="00710FB7" w:rsidDel="00F14517">
          <w:rPr>
            <w:spacing w:val="2"/>
            <w:rtl/>
          </w:rPr>
          <w:delText xml:space="preserve">بالتنسيق أو </w:delText>
        </w:r>
      </w:del>
      <w:ins w:id="443" w:author="Waishek, Wady" w:date="2014-09-16T10:31:00Z">
        <w:r w:rsidRPr="00710FB7">
          <w:rPr>
            <w:rFonts w:hint="cs"/>
            <w:spacing w:val="2"/>
            <w:rtl/>
          </w:rPr>
          <w:t>ب</w:t>
        </w:r>
      </w:ins>
      <w:r w:rsidRPr="00710FB7">
        <w:rPr>
          <w:spacing w:val="2"/>
          <w:rtl/>
        </w:rPr>
        <w:t>التبليغ إلى المكتب في</w:t>
      </w:r>
      <w:r w:rsidRPr="00710FB7">
        <w:rPr>
          <w:rFonts w:hint="cs"/>
          <w:spacing w:val="2"/>
          <w:rtl/>
        </w:rPr>
        <w:t> </w:t>
      </w:r>
      <w:r w:rsidRPr="00710FB7">
        <w:rPr>
          <w:spacing w:val="2"/>
          <w:rtl/>
        </w:rPr>
        <w:t xml:space="preserve">الوقت نفسه، </w:t>
      </w:r>
      <w:del w:id="444" w:author="Waishek, Wady" w:date="2014-09-16T10:30:00Z">
        <w:r w:rsidRPr="00710FB7" w:rsidDel="00F14517">
          <w:rPr>
            <w:spacing w:val="2"/>
            <w:rtl/>
          </w:rPr>
          <w:delText xml:space="preserve">ويعتبر حينئذ أن المكتب استلم هذه المعلومات بعد مضي ستة أشهر على الأقل على تاريخ استلام المعلومات الخاصة بالنشر المسبق عندما يكون التنسيق مطلوباً بموجب القسم </w:delText>
        </w:r>
        <w:r w:rsidRPr="00710FB7" w:rsidDel="00F14517">
          <w:rPr>
            <w:spacing w:val="2"/>
            <w:lang w:bidi="ar-SY"/>
          </w:rPr>
          <w:delText>II</w:delText>
        </w:r>
        <w:r w:rsidRPr="00710FB7" w:rsidDel="00F14517">
          <w:rPr>
            <w:spacing w:val="2"/>
            <w:rtl/>
          </w:rPr>
          <w:delText xml:space="preserve"> من المادة </w:delText>
        </w:r>
        <w:r w:rsidRPr="00710FB7" w:rsidDel="00F14517">
          <w:rPr>
            <w:b/>
            <w:bCs/>
            <w:spacing w:val="2"/>
            <w:lang w:bidi="ar-SY"/>
          </w:rPr>
          <w:delText>9</w:delText>
        </w:r>
        <w:r w:rsidRPr="00710FB7" w:rsidDel="00F14517">
          <w:rPr>
            <w:spacing w:val="2"/>
            <w:rtl/>
          </w:rPr>
          <w:delText xml:space="preserve">. أما عندما يكون التنسيق غير مطلوب بموجب القسم </w:delText>
        </w:r>
        <w:r w:rsidRPr="00710FB7" w:rsidDel="00F14517">
          <w:rPr>
            <w:spacing w:val="2"/>
            <w:lang w:bidi="ar-SY"/>
          </w:rPr>
          <w:delText>II</w:delText>
        </w:r>
        <w:r w:rsidRPr="00710FB7" w:rsidDel="00F14517">
          <w:rPr>
            <w:spacing w:val="2"/>
            <w:rtl/>
          </w:rPr>
          <w:delText xml:space="preserve"> </w:delText>
        </w:r>
      </w:del>
      <w:ins w:id="445" w:author="Waishek, Wady" w:date="2014-09-16T10:30:00Z">
        <w:r w:rsidRPr="00710FB7">
          <w:rPr>
            <w:rFonts w:hint="cs"/>
            <w:spacing w:val="2"/>
            <w:rtl/>
          </w:rPr>
          <w:t xml:space="preserve">ولكن </w:t>
        </w:r>
      </w:ins>
      <w:r w:rsidRPr="00710FB7">
        <w:rPr>
          <w:spacing w:val="2"/>
          <w:rtl/>
        </w:rPr>
        <w:t>يعتبر حينئذ أن المكتب استلم التبليغ بعد مضي ستة أشهر على الأقل من تاريخ نشر المعلومات الخاصة بالنشر المسبق.</w:t>
      </w:r>
      <w:r w:rsidRPr="00710FB7">
        <w:rPr>
          <w:spacing w:val="2"/>
          <w:sz w:val="16"/>
          <w:szCs w:val="16"/>
          <w:lang w:bidi="ar-SY"/>
        </w:rPr>
        <w:t>(WRC</w:t>
      </w:r>
      <w:r w:rsidRPr="00710FB7">
        <w:rPr>
          <w:spacing w:val="2"/>
          <w:sz w:val="16"/>
          <w:szCs w:val="16"/>
          <w:lang w:bidi="ar-SY"/>
        </w:rPr>
        <w:noBreakHyphen/>
      </w:r>
      <w:del w:id="446" w:author="Waishek, Wady" w:date="2014-09-16T10:31:00Z">
        <w:r w:rsidRPr="00710FB7" w:rsidDel="009735EF">
          <w:rPr>
            <w:spacing w:val="2"/>
            <w:sz w:val="16"/>
            <w:szCs w:val="16"/>
            <w:lang w:bidi="ar-SY"/>
          </w:rPr>
          <w:delText>03</w:delText>
        </w:r>
      </w:del>
      <w:ins w:id="447" w:author="Waishek, Wady" w:date="2014-09-16T10:31:00Z">
        <w:r w:rsidRPr="00710FB7">
          <w:rPr>
            <w:spacing w:val="2"/>
            <w:sz w:val="16"/>
            <w:szCs w:val="16"/>
            <w:lang w:bidi="ar-SY"/>
          </w:rPr>
          <w:t>15</w:t>
        </w:r>
      </w:ins>
      <w:r w:rsidRPr="00710FB7">
        <w:rPr>
          <w:spacing w:val="2"/>
          <w:sz w:val="16"/>
          <w:szCs w:val="16"/>
          <w:lang w:bidi="ar-SY"/>
        </w:rPr>
        <w:t>)       </w:t>
      </w:r>
    </w:p>
    <w:p w14:paraId="4A029013" w14:textId="77777777" w:rsidR="0065740C" w:rsidRDefault="00D41BB4" w:rsidP="00D60D3E">
      <w:pPr>
        <w:pStyle w:val="Reasons"/>
        <w:rPr>
          <w:rtl/>
        </w:rPr>
      </w:pPr>
      <w:r>
        <w:rPr>
          <w:rtl/>
        </w:rPr>
        <w:t>الأسباب:</w:t>
      </w:r>
      <w:r w:rsidRPr="000058BC">
        <w:rPr>
          <w:rFonts w:ascii="Times New Roman Bold" w:hAnsi="Times New Roman Bold"/>
          <w:bCs w:val="0"/>
        </w:rPr>
        <w:tab/>
      </w:r>
      <w:r w:rsidR="00D60D3E" w:rsidRPr="00D60D3E">
        <w:rPr>
          <w:rFonts w:ascii="Times New Roman Bold" w:hAnsi="Times New Roman Bold" w:hint="cs"/>
          <w:bCs w:val="0"/>
          <w:rtl/>
        </w:rPr>
        <w:t xml:space="preserve">للاستغناء عن </w:t>
      </w:r>
      <w:r w:rsidR="00D60D3E" w:rsidRPr="00D60D3E">
        <w:rPr>
          <w:rFonts w:ascii="Times New Roman Bold" w:hAnsi="Times New Roman Bold"/>
          <w:bCs w:val="0"/>
          <w:rtl/>
        </w:rPr>
        <w:t>معلومات النشر المسبق بالنسبة للشبكات الساتلية الخاضعة للتنسيق في إطار القسم</w:t>
      </w:r>
      <w:r w:rsidR="00D60D3E" w:rsidRPr="00D60D3E">
        <w:rPr>
          <w:rFonts w:ascii="Times New Roman Bold" w:hAnsi="Times New Roman Bold" w:hint="cs"/>
          <w:bCs w:val="0"/>
          <w:rtl/>
        </w:rPr>
        <w:t> </w:t>
      </w:r>
      <w:r w:rsidR="00D60D3E" w:rsidRPr="00D60D3E">
        <w:rPr>
          <w:rFonts w:ascii="Times New Roman Bold" w:hAnsi="Times New Roman Bold"/>
          <w:bCs w:val="0"/>
        </w:rPr>
        <w:t>II</w:t>
      </w:r>
      <w:r w:rsidR="00D60D3E" w:rsidRPr="00D60D3E">
        <w:rPr>
          <w:rFonts w:ascii="Times New Roman Bold" w:hAnsi="Times New Roman Bold"/>
          <w:bCs w:val="0"/>
          <w:rtl/>
        </w:rPr>
        <w:t xml:space="preserve"> في</w:t>
      </w:r>
      <w:r w:rsidR="00D60D3E" w:rsidRPr="00D60D3E">
        <w:rPr>
          <w:rFonts w:ascii="Times New Roman Bold" w:hAnsi="Times New Roman Bold" w:hint="cs"/>
          <w:bCs w:val="0"/>
          <w:rtl/>
        </w:rPr>
        <w:t> </w:t>
      </w:r>
      <w:r w:rsidR="00D60D3E" w:rsidRPr="00D60D3E">
        <w:rPr>
          <w:rFonts w:ascii="Times New Roman Bold" w:hAnsi="Times New Roman Bold"/>
          <w:bCs w:val="0"/>
          <w:rtl/>
        </w:rPr>
        <w:t>المادة</w:t>
      </w:r>
      <w:r w:rsidR="00D60D3E" w:rsidRPr="00D60D3E">
        <w:rPr>
          <w:rFonts w:ascii="Times New Roman Bold" w:hAnsi="Times New Roman Bold" w:hint="cs"/>
          <w:bCs w:val="0"/>
          <w:rtl/>
        </w:rPr>
        <w:t> </w:t>
      </w:r>
      <w:r w:rsidR="00D60D3E" w:rsidRPr="00D60D3E">
        <w:rPr>
          <w:rFonts w:ascii="Times New Roman Bold" w:hAnsi="Times New Roman Bold"/>
          <w:bCs w:val="0"/>
        </w:rPr>
        <w:t>9</w:t>
      </w:r>
      <w:r w:rsidR="00D60D3E" w:rsidRPr="00D60D3E">
        <w:rPr>
          <w:rFonts w:ascii="Times New Roman Bold" w:hAnsi="Times New Roman Bold"/>
          <w:bCs w:val="0"/>
          <w:rtl/>
        </w:rPr>
        <w:t xml:space="preserve"> من لوائح</w:t>
      </w:r>
      <w:r w:rsidR="00D60D3E" w:rsidRPr="00D60D3E">
        <w:rPr>
          <w:rFonts w:ascii="Times New Roman Bold" w:hAnsi="Times New Roman Bold" w:hint="cs"/>
          <w:bCs w:val="0"/>
          <w:rtl/>
        </w:rPr>
        <w:t> </w:t>
      </w:r>
      <w:r w:rsidR="00D60D3E" w:rsidRPr="00D60D3E">
        <w:rPr>
          <w:rFonts w:ascii="Times New Roman Bold" w:hAnsi="Times New Roman Bold"/>
          <w:bCs w:val="0"/>
          <w:rtl/>
        </w:rPr>
        <w:t>الراديو</w:t>
      </w:r>
      <w:r w:rsidR="00D60D3E" w:rsidRPr="00D60D3E">
        <w:rPr>
          <w:rFonts w:ascii="Times New Roman Bold" w:hAnsi="Times New Roman Bold" w:hint="cs"/>
          <w:bCs w:val="0"/>
          <w:rtl/>
        </w:rPr>
        <w:t>.</w:t>
      </w:r>
    </w:p>
    <w:p w14:paraId="5F5E146C" w14:textId="77777777" w:rsidR="0065740C" w:rsidRDefault="00D41BB4">
      <w:pPr>
        <w:pStyle w:val="Proposal"/>
      </w:pPr>
      <w:r>
        <w:t>ADD</w:t>
      </w:r>
      <w:r>
        <w:tab/>
        <w:t>RCC/8A21/25</w:t>
      </w:r>
    </w:p>
    <w:p w14:paraId="3742662D" w14:textId="739ABD10" w:rsidR="0065740C" w:rsidRPr="00D60D3E" w:rsidRDefault="00D60D3E" w:rsidP="006D7028">
      <w:pPr>
        <w:rPr>
          <w:spacing w:val="-4"/>
        </w:rPr>
      </w:pPr>
      <w:r w:rsidRPr="006D7028">
        <w:rPr>
          <w:rStyle w:val="Artdef"/>
        </w:rPr>
        <w:t>1.9</w:t>
      </w:r>
      <w:r w:rsidRPr="001626B9">
        <w:rPr>
          <w:rStyle w:val="Artdef"/>
          <w:rFonts w:hint="eastAsia"/>
          <w:sz w:val="18"/>
          <w:szCs w:val="18"/>
          <w:rtl/>
        </w:rPr>
        <w:t> </w:t>
      </w:r>
      <w:r w:rsidRPr="001626B9">
        <w:rPr>
          <w:rStyle w:val="Artdef"/>
          <w:rFonts w:cs="Traditional Arabic" w:hint="cs"/>
          <w:bCs/>
          <w:i/>
          <w:iCs/>
          <w:sz w:val="18"/>
          <w:szCs w:val="24"/>
          <w:rtl/>
        </w:rPr>
        <w:t>مكرراً</w:t>
      </w:r>
      <w:r w:rsidRPr="00457A52">
        <w:rPr>
          <w:spacing w:val="-4"/>
          <w:rtl/>
          <w:lang w:bidi="ar-SY"/>
        </w:rPr>
        <w:tab/>
      </w:r>
      <w:r w:rsidRPr="00457A52">
        <w:rPr>
          <w:rFonts w:hint="cs"/>
          <w:spacing w:val="-4"/>
          <w:rtl/>
        </w:rPr>
        <w:t>يتعين على المكتب،</w:t>
      </w:r>
      <w:r w:rsidRPr="00457A52">
        <w:rPr>
          <w:rFonts w:hint="cs"/>
          <w:spacing w:val="-4"/>
          <w:rtl/>
          <w:lang w:bidi="ar"/>
        </w:rPr>
        <w:t xml:space="preserve"> عند استلام طلب تنسيق في إطار الرقم </w:t>
      </w:r>
      <w:r w:rsidRPr="006D7028">
        <w:rPr>
          <w:rStyle w:val="Artref"/>
        </w:rPr>
        <w:t>30.9</w:t>
      </w:r>
      <w:r w:rsidRPr="00457A52">
        <w:rPr>
          <w:rFonts w:hint="cs"/>
          <w:spacing w:val="-4"/>
          <w:rtl/>
        </w:rPr>
        <w:t xml:space="preserve">، أن ينشر وصفاً عاماً </w:t>
      </w:r>
      <w:r w:rsidRPr="00457A52">
        <w:rPr>
          <w:rFonts w:hint="cs"/>
          <w:spacing w:val="-4"/>
          <w:rtl/>
          <w:lang w:bidi="ar"/>
        </w:rPr>
        <w:t>للشبكة أو النظام من</w:t>
      </w:r>
      <w:r w:rsidR="006D7028">
        <w:rPr>
          <w:rFonts w:hint="eastAsia"/>
          <w:spacing w:val="-4"/>
          <w:rtl/>
          <w:lang w:bidi="ar"/>
        </w:rPr>
        <w:t> </w:t>
      </w:r>
      <w:r w:rsidRPr="00457A52">
        <w:rPr>
          <w:rFonts w:hint="cs"/>
          <w:spacing w:val="-4"/>
          <w:rtl/>
          <w:lang w:bidi="ar"/>
        </w:rPr>
        <w:t>أجل النشر المسبق في</w:t>
      </w:r>
      <w:r w:rsidRPr="00457A52">
        <w:rPr>
          <w:spacing w:val="-4"/>
          <w:rtl/>
        </w:rPr>
        <w:t xml:space="preserve"> </w:t>
      </w:r>
      <w:r w:rsidRPr="00457A52">
        <w:rPr>
          <w:spacing w:val="-4"/>
          <w:rtl/>
          <w:lang w:bidi="ar"/>
        </w:rPr>
        <w:t>النشرة الإعلامية الدولية للترددات الصادرة عن مكتب الاتصالات الراديوية</w:t>
      </w:r>
      <w:r w:rsidR="006D7028">
        <w:rPr>
          <w:rFonts w:hint="cs"/>
          <w:spacing w:val="-4"/>
          <w:rtl/>
          <w:lang w:bidi="ar"/>
        </w:rPr>
        <w:t> </w:t>
      </w:r>
      <w:r w:rsidRPr="00457A52">
        <w:rPr>
          <w:spacing w:val="-4"/>
          <w:lang w:bidi="ar-SY"/>
        </w:rPr>
        <w:t>(BR IFIC)</w:t>
      </w:r>
      <w:r w:rsidRPr="00457A52">
        <w:rPr>
          <w:rFonts w:hint="cs"/>
          <w:spacing w:val="-4"/>
          <w:rtl/>
          <w:lang w:bidi="ar"/>
        </w:rPr>
        <w:t>. وترد الخصائص التي يتعين نشرها لهذا الغرض في التذييل</w:t>
      </w:r>
      <w:r w:rsidR="006D7028">
        <w:rPr>
          <w:rFonts w:hint="eastAsia"/>
          <w:spacing w:val="-4"/>
          <w:rtl/>
          <w:lang w:bidi="ar"/>
        </w:rPr>
        <w:t> </w:t>
      </w:r>
      <w:r w:rsidRPr="00457A52">
        <w:rPr>
          <w:b/>
          <w:bCs/>
          <w:spacing w:val="-4"/>
          <w:lang w:bidi="ar-SY"/>
        </w:rPr>
        <w:t>4</w:t>
      </w:r>
      <w:r w:rsidRPr="00457A52">
        <w:rPr>
          <w:rFonts w:hint="cs"/>
          <w:spacing w:val="-4"/>
          <w:rtl/>
          <w:lang w:bidi="ar"/>
        </w:rPr>
        <w:t>. ويتعين ألا يصدر، من جراء تعديلات على طلبات تنسيق سابقة</w:t>
      </w:r>
      <w:r>
        <w:rPr>
          <w:rFonts w:hint="cs"/>
          <w:spacing w:val="-4"/>
          <w:rtl/>
          <w:lang w:bidi="ar"/>
        </w:rPr>
        <w:t xml:space="preserve"> </w:t>
      </w:r>
      <w:r w:rsidRPr="00993E67">
        <w:rPr>
          <w:spacing w:val="-4"/>
          <w:rtl/>
          <w:lang w:bidi="ar"/>
        </w:rPr>
        <w:t xml:space="preserve">غير </w:t>
      </w:r>
      <w:r w:rsidRPr="00993E67">
        <w:rPr>
          <w:rFonts w:hint="cs"/>
          <w:spacing w:val="-4"/>
          <w:rtl/>
          <w:lang w:bidi="ar"/>
        </w:rPr>
        <w:t>تلك</w:t>
      </w:r>
      <w:r>
        <w:rPr>
          <w:spacing w:val="-4"/>
          <w:rtl/>
          <w:lang w:bidi="ar"/>
        </w:rPr>
        <w:t xml:space="preserve"> التي يرد وصفها في</w:t>
      </w:r>
      <w:r>
        <w:rPr>
          <w:rFonts w:hint="cs"/>
          <w:spacing w:val="-4"/>
          <w:rtl/>
          <w:lang w:bidi="ar"/>
        </w:rPr>
        <w:t> </w:t>
      </w:r>
      <w:r w:rsidRPr="00993E67">
        <w:rPr>
          <w:spacing w:val="-4"/>
          <w:rtl/>
          <w:lang w:bidi="ar"/>
        </w:rPr>
        <w:t>الرقم</w:t>
      </w:r>
      <w:r>
        <w:rPr>
          <w:rFonts w:hint="cs"/>
          <w:spacing w:val="-4"/>
          <w:rtl/>
          <w:lang w:bidi="ar"/>
        </w:rPr>
        <w:t> </w:t>
      </w:r>
      <w:r w:rsidRPr="006D7028">
        <w:rPr>
          <w:rStyle w:val="Artref"/>
        </w:rPr>
        <w:t>2.9</w:t>
      </w:r>
      <w:r w:rsidRPr="00457A52">
        <w:rPr>
          <w:rFonts w:hint="cs"/>
          <w:spacing w:val="-4"/>
          <w:rtl/>
          <w:lang w:bidi="ar"/>
        </w:rPr>
        <w:t xml:space="preserve"> نشرٌ جديد بموجب هذا</w:t>
      </w:r>
      <w:r w:rsidRPr="00457A52">
        <w:rPr>
          <w:rFonts w:hint="eastAsia"/>
          <w:spacing w:val="-4"/>
          <w:rtl/>
          <w:lang w:bidi="ar"/>
        </w:rPr>
        <w:t> </w:t>
      </w:r>
      <w:r w:rsidRPr="00457A52">
        <w:rPr>
          <w:rFonts w:hint="cs"/>
          <w:spacing w:val="-4"/>
          <w:rtl/>
          <w:lang w:bidi="ar"/>
        </w:rPr>
        <w:t>الحكم.</w:t>
      </w:r>
    </w:p>
    <w:p w14:paraId="09569841" w14:textId="77777777" w:rsidR="0065740C" w:rsidRDefault="00D41BB4">
      <w:pPr>
        <w:pStyle w:val="Reasons"/>
        <w:rPr>
          <w:rtl/>
          <w:lang w:bidi="ar-EG"/>
        </w:rPr>
      </w:pPr>
      <w:r>
        <w:rPr>
          <w:rtl/>
        </w:rPr>
        <w:t>الأسباب:</w:t>
      </w:r>
      <w:r>
        <w:tab/>
      </w:r>
      <w:r w:rsidR="00D60D3E" w:rsidRPr="00D60D3E">
        <w:rPr>
          <w:rFonts w:hint="cs"/>
          <w:b w:val="0"/>
          <w:bCs w:val="0"/>
          <w:rtl/>
        </w:rPr>
        <w:t>لإصدار</w:t>
      </w:r>
      <w:r w:rsidR="00D60D3E" w:rsidRPr="00D60D3E">
        <w:rPr>
          <w:b w:val="0"/>
          <w:bCs w:val="0"/>
          <w:rtl/>
        </w:rPr>
        <w:t xml:space="preserve"> معلومات النشر المسبق </w:t>
      </w:r>
      <w:r w:rsidR="00D60D3E" w:rsidRPr="00D60D3E">
        <w:rPr>
          <w:rFonts w:hint="cs"/>
          <w:b w:val="0"/>
          <w:bCs w:val="0"/>
          <w:rtl/>
        </w:rPr>
        <w:t>تلقائياً عند استلام طلب تنسيق.</w:t>
      </w:r>
    </w:p>
    <w:p w14:paraId="5A1BA92A" w14:textId="77777777" w:rsidR="0065740C" w:rsidRDefault="00D41BB4">
      <w:pPr>
        <w:pStyle w:val="Proposal"/>
      </w:pPr>
      <w:r>
        <w:t>MOD</w:t>
      </w:r>
      <w:r>
        <w:tab/>
        <w:t>RCC/8A21/26</w:t>
      </w:r>
    </w:p>
    <w:p w14:paraId="723588E5" w14:textId="77777777" w:rsidR="00D41BB4" w:rsidRPr="0029574A" w:rsidRDefault="00D41BB4" w:rsidP="0029574A">
      <w:pPr>
        <w:rPr>
          <w:sz w:val="20"/>
          <w:szCs w:val="26"/>
        </w:rPr>
      </w:pPr>
      <w:r w:rsidRPr="00497422">
        <w:rPr>
          <w:rStyle w:val="Artdef"/>
        </w:rPr>
        <w:t>2.9</w:t>
      </w:r>
      <w:r w:rsidRPr="00497422">
        <w:rPr>
          <w:rtl/>
        </w:rPr>
        <w:tab/>
      </w:r>
      <w:r w:rsidR="0029574A" w:rsidRPr="00457A52">
        <w:rPr>
          <w:rtl/>
        </w:rPr>
        <w:t xml:space="preserve">ترسل إلى المكتب أيضاً تعديلات المعلومات المبلغة وفقاً لأحكام الرقم </w:t>
      </w:r>
      <w:r w:rsidR="0029574A" w:rsidRPr="006D7028">
        <w:rPr>
          <w:rStyle w:val="Artref"/>
        </w:rPr>
        <w:t>1.9</w:t>
      </w:r>
      <w:r w:rsidR="0029574A" w:rsidRPr="00457A52">
        <w:rPr>
          <w:rtl/>
        </w:rPr>
        <w:t xml:space="preserve"> فور تيسر هذه التعديلات. وإن</w:t>
      </w:r>
      <w:r w:rsidR="0029574A" w:rsidRPr="00457A52">
        <w:rPr>
          <w:rFonts w:hint="cs"/>
          <w:rtl/>
        </w:rPr>
        <w:t> </w:t>
      </w:r>
      <w:r w:rsidR="0029574A" w:rsidRPr="00457A52">
        <w:rPr>
          <w:rtl/>
        </w:rPr>
        <w:t xml:space="preserve">استعمال نطاق تردد إضافي أو تعديل الموقع المداري لمحطة فضائية تستخدم مدار السواتل المستقرة بالنسبة إلى الأرض بأكثر من </w:t>
      </w:r>
      <w:r w:rsidR="0029574A" w:rsidRPr="00457A52">
        <w:rPr>
          <w:lang w:bidi="ar-SY"/>
        </w:rPr>
        <w:t>°6</w:t>
      </w:r>
      <w:r w:rsidR="0029574A" w:rsidRPr="00457A52">
        <w:rPr>
          <w:lang w:bidi="ar-SY"/>
        </w:rPr>
        <w:sym w:font="Symbol" w:char="F0B1"/>
      </w:r>
      <w:r w:rsidR="0029574A" w:rsidRPr="00457A52">
        <w:rPr>
          <w:rtl/>
        </w:rPr>
        <w:t xml:space="preserve">، </w:t>
      </w:r>
      <w:ins w:id="448" w:author="Manafikhi, Muwafaq" w:date="2015-03-30T10:08:00Z">
        <w:r w:rsidR="0029574A" w:rsidRPr="00457A52">
          <w:rPr>
            <w:rFonts w:hint="cs"/>
            <w:rtl/>
          </w:rPr>
          <w:t>أو</w:t>
        </w:r>
      </w:ins>
      <w:ins w:id="449" w:author="Khalil, Magdy" w:date="2015-03-31T17:25:00Z">
        <w:r w:rsidR="0029574A">
          <w:rPr>
            <w:rFonts w:hint="eastAsia"/>
            <w:rtl/>
          </w:rPr>
          <w:t> </w:t>
        </w:r>
      </w:ins>
      <w:ins w:id="450" w:author="Waishek, Wady" w:date="2014-09-15T16:37:00Z">
        <w:r w:rsidR="0029574A" w:rsidRPr="00457A52">
          <w:rPr>
            <w:rtl/>
          </w:rPr>
          <w:t>تعديل الج</w:t>
        </w:r>
        <w:r w:rsidR="0029574A" w:rsidRPr="00457A52">
          <w:rPr>
            <w:rFonts w:hint="cs"/>
            <w:rtl/>
          </w:rPr>
          <w:t>س</w:t>
        </w:r>
        <w:r w:rsidR="0029574A" w:rsidRPr="00457A52">
          <w:rPr>
            <w:rtl/>
          </w:rPr>
          <w:t xml:space="preserve">م المرجعي أو تعديل اتجاه </w:t>
        </w:r>
        <w:r w:rsidR="0029574A" w:rsidRPr="00457A52">
          <w:rPr>
            <w:rFonts w:hint="cs"/>
            <w:rtl/>
          </w:rPr>
          <w:t>ال</w:t>
        </w:r>
        <w:r w:rsidR="0029574A" w:rsidRPr="00457A52">
          <w:rPr>
            <w:rtl/>
          </w:rPr>
          <w:t xml:space="preserve">إرسال </w:t>
        </w:r>
        <w:r w:rsidR="0029574A" w:rsidRPr="00457A52">
          <w:rPr>
            <w:rFonts w:hint="cs"/>
            <w:rtl/>
          </w:rPr>
          <w:t>ل</w:t>
        </w:r>
        <w:r w:rsidR="0029574A" w:rsidRPr="00457A52">
          <w:rPr>
            <w:rtl/>
          </w:rPr>
          <w:t xml:space="preserve">لمحطة الفضائية </w:t>
        </w:r>
        <w:r w:rsidR="0029574A" w:rsidRPr="00457A52">
          <w:rPr>
            <w:rFonts w:hint="cs"/>
            <w:rtl/>
          </w:rPr>
          <w:t xml:space="preserve">التي تستخدم </w:t>
        </w:r>
        <w:r w:rsidR="0029574A" w:rsidRPr="00457A52">
          <w:rPr>
            <w:rtl/>
          </w:rPr>
          <w:t>مدار</w:t>
        </w:r>
        <w:r w:rsidR="0029574A" w:rsidRPr="00457A52">
          <w:rPr>
            <w:rFonts w:hint="cs"/>
            <w:rtl/>
          </w:rPr>
          <w:t>اً</w:t>
        </w:r>
        <w:r w:rsidR="0029574A" w:rsidRPr="00457A52">
          <w:rPr>
            <w:rtl/>
          </w:rPr>
          <w:t xml:space="preserve"> ساتلي</w:t>
        </w:r>
        <w:r w:rsidR="0029574A" w:rsidRPr="00457A52">
          <w:rPr>
            <w:rFonts w:hint="cs"/>
            <w:rtl/>
          </w:rPr>
          <w:t>اً</w:t>
        </w:r>
        <w:r w:rsidR="0029574A" w:rsidRPr="00457A52">
          <w:rPr>
            <w:rtl/>
          </w:rPr>
          <w:t xml:space="preserve"> غير مستقر بالنسبة إلى الأرض </w:t>
        </w:r>
      </w:ins>
      <w:r w:rsidR="0029574A" w:rsidRPr="00457A52">
        <w:rPr>
          <w:rtl/>
        </w:rPr>
        <w:t>سيتطلب تطبيق إجراء النشر المسبق</w:t>
      </w:r>
      <w:del w:id="451" w:author="Waishek, Wady" w:date="2014-09-15T16:38:00Z">
        <w:r w:rsidR="0029574A" w:rsidRPr="00457A52" w:rsidDel="00785972">
          <w:rPr>
            <w:rtl/>
          </w:rPr>
          <w:delText xml:space="preserve"> </w:delText>
        </w:r>
      </w:del>
      <w:del w:id="452" w:author="Waishek, Wady" w:date="2014-09-15T16:37:00Z">
        <w:r w:rsidR="0029574A" w:rsidRPr="00457A52" w:rsidDel="00785972">
          <w:rPr>
            <w:rtl/>
          </w:rPr>
          <w:delText xml:space="preserve">بشأن هذا النطاق أو هذا الموقع المداري حسب الحالة. وعلاوة على ذلك، حيثما لا يتطلب القسم </w:delText>
        </w:r>
        <w:r w:rsidR="0029574A" w:rsidRPr="00457A52" w:rsidDel="00785972">
          <w:rPr>
            <w:lang w:bidi="ar-SY"/>
          </w:rPr>
          <w:delText>II</w:delText>
        </w:r>
        <w:r w:rsidR="0029574A" w:rsidRPr="00457A52" w:rsidDel="00785972">
          <w:rPr>
            <w:rtl/>
          </w:rPr>
          <w:delText xml:space="preserve"> من المادة </w:delText>
        </w:r>
        <w:r w:rsidR="0029574A" w:rsidRPr="00457A52" w:rsidDel="00785972">
          <w:rPr>
            <w:b/>
            <w:bCs/>
            <w:lang w:bidi="ar-SY"/>
          </w:rPr>
          <w:delText>9</w:delText>
        </w:r>
        <w:r w:rsidR="0029574A" w:rsidRPr="00457A52" w:rsidDel="00785972">
          <w:rPr>
            <w:rtl/>
          </w:rPr>
          <w:delText xml:space="preserve"> تنسيقاً فإن تعديل الج</w:delText>
        </w:r>
        <w:r w:rsidR="0029574A" w:rsidRPr="00457A52" w:rsidDel="00785972">
          <w:rPr>
            <w:rFonts w:hint="cs"/>
            <w:rtl/>
          </w:rPr>
          <w:delText>س</w:delText>
        </w:r>
        <w:r w:rsidR="0029574A" w:rsidRPr="00457A52" w:rsidDel="00785972">
          <w:rPr>
            <w:rtl/>
          </w:rPr>
          <w:delText xml:space="preserve">م المرجعي أو تعديل اتجاه </w:delText>
        </w:r>
        <w:r w:rsidR="0029574A" w:rsidRPr="00457A52" w:rsidDel="00785972">
          <w:rPr>
            <w:rFonts w:hint="cs"/>
            <w:rtl/>
          </w:rPr>
          <w:delText>ال</w:delText>
        </w:r>
        <w:r w:rsidR="0029574A" w:rsidRPr="00457A52" w:rsidDel="00785972">
          <w:rPr>
            <w:rtl/>
          </w:rPr>
          <w:delText xml:space="preserve">إرسال </w:delText>
        </w:r>
        <w:r w:rsidR="0029574A" w:rsidRPr="00457A52" w:rsidDel="00785972">
          <w:rPr>
            <w:rFonts w:hint="cs"/>
            <w:rtl/>
          </w:rPr>
          <w:delText>ل</w:delText>
        </w:r>
        <w:r w:rsidR="0029574A" w:rsidRPr="00457A52" w:rsidDel="00785972">
          <w:rPr>
            <w:rtl/>
          </w:rPr>
          <w:delText xml:space="preserve">لمحطة الفضائية </w:delText>
        </w:r>
        <w:r w:rsidR="0029574A" w:rsidRPr="00457A52" w:rsidDel="00785972">
          <w:rPr>
            <w:rFonts w:hint="cs"/>
            <w:rtl/>
          </w:rPr>
          <w:delText xml:space="preserve">التي تستخدم </w:delText>
        </w:r>
        <w:r w:rsidR="0029574A" w:rsidRPr="00457A52" w:rsidDel="00785972">
          <w:rPr>
            <w:rtl/>
          </w:rPr>
          <w:delText>مدار</w:delText>
        </w:r>
        <w:r w:rsidR="0029574A" w:rsidRPr="00457A52" w:rsidDel="00785972">
          <w:rPr>
            <w:rFonts w:hint="cs"/>
            <w:rtl/>
          </w:rPr>
          <w:delText>اً</w:delText>
        </w:r>
        <w:r w:rsidR="0029574A" w:rsidRPr="00457A52" w:rsidDel="00785972">
          <w:rPr>
            <w:rtl/>
          </w:rPr>
          <w:delText xml:space="preserve"> ساتلي</w:delText>
        </w:r>
        <w:r w:rsidR="0029574A" w:rsidRPr="00457A52" w:rsidDel="00785972">
          <w:rPr>
            <w:rFonts w:hint="cs"/>
            <w:rtl/>
          </w:rPr>
          <w:delText>اً</w:delText>
        </w:r>
        <w:r w:rsidR="0029574A" w:rsidRPr="00457A52" w:rsidDel="00785972">
          <w:rPr>
            <w:rtl/>
          </w:rPr>
          <w:delText xml:space="preserve"> غير مستقر بالنسبة إلى الأرض</w:delText>
        </w:r>
      </w:del>
      <w:del w:id="453" w:author="Waishek, Wady" w:date="2014-09-15T16:38:00Z">
        <w:r w:rsidR="0029574A" w:rsidRPr="00457A52" w:rsidDel="00785972">
          <w:rPr>
            <w:rtl/>
          </w:rPr>
          <w:delText>، سيتطلب تطبيق إجراء النشر المسبق</w:delText>
        </w:r>
      </w:del>
      <w:r w:rsidR="0029574A" w:rsidRPr="00457A52">
        <w:rPr>
          <w:rFonts w:hint="cs"/>
          <w:rtl/>
        </w:rPr>
        <w:t>.</w:t>
      </w:r>
      <w:r w:rsidR="0029574A" w:rsidRPr="00457A52">
        <w:rPr>
          <w:sz w:val="16"/>
          <w:szCs w:val="16"/>
          <w:lang w:bidi="ar-SY"/>
        </w:rPr>
        <w:t>(WRC-</w:t>
      </w:r>
      <w:del w:id="454" w:author="Waishek, Wady" w:date="2014-09-16T10:59:00Z">
        <w:r w:rsidR="0029574A" w:rsidRPr="00457A52" w:rsidDel="00BE62C6">
          <w:rPr>
            <w:sz w:val="16"/>
            <w:szCs w:val="16"/>
            <w:lang w:bidi="ar-SY"/>
          </w:rPr>
          <w:delText>12</w:delText>
        </w:r>
      </w:del>
      <w:ins w:id="455" w:author="Waishek, Wady" w:date="2014-09-16T10:59:00Z">
        <w:r w:rsidR="0029574A" w:rsidRPr="00457A52">
          <w:rPr>
            <w:sz w:val="16"/>
            <w:szCs w:val="16"/>
            <w:lang w:bidi="ar-SY"/>
          </w:rPr>
          <w:t>15</w:t>
        </w:r>
      </w:ins>
      <w:r w:rsidR="0029574A" w:rsidRPr="00457A52">
        <w:rPr>
          <w:sz w:val="16"/>
          <w:szCs w:val="16"/>
          <w:lang w:bidi="ar-SY"/>
        </w:rPr>
        <w:t>)    </w:t>
      </w:r>
    </w:p>
    <w:p w14:paraId="0AD1B4D4" w14:textId="77777777" w:rsidR="0065740C" w:rsidRDefault="00D41BB4">
      <w:pPr>
        <w:pStyle w:val="Reasons"/>
      </w:pPr>
      <w:r>
        <w:rPr>
          <w:rtl/>
        </w:rPr>
        <w:lastRenderedPageBreak/>
        <w:t>الأسباب:</w:t>
      </w:r>
      <w:r>
        <w:tab/>
      </w:r>
      <w:r w:rsidR="00D60D3E" w:rsidRPr="000058BC">
        <w:rPr>
          <w:rFonts w:ascii="Times New Roman Bold" w:hAnsi="Times New Roman Bold" w:hint="cs"/>
          <w:bCs w:val="0"/>
          <w:rtl/>
        </w:rPr>
        <w:t xml:space="preserve">نتيجة لتعديل الرقم </w:t>
      </w:r>
      <w:r w:rsidR="00D60D3E" w:rsidRPr="000058BC">
        <w:rPr>
          <w:rFonts w:ascii="Times New Roman Bold" w:hAnsi="Times New Roman Bold"/>
          <w:bCs w:val="0"/>
        </w:rPr>
        <w:t>1.9</w:t>
      </w:r>
      <w:r w:rsidR="00D60D3E" w:rsidRPr="000058BC">
        <w:rPr>
          <w:rFonts w:ascii="Times New Roman Bold" w:hAnsi="Times New Roman Bold" w:hint="cs"/>
          <w:bCs w:val="0"/>
          <w:rtl/>
        </w:rPr>
        <w:t xml:space="preserve"> من لوائح الراديو.</w:t>
      </w:r>
    </w:p>
    <w:p w14:paraId="2A12D167" w14:textId="77777777" w:rsidR="0065740C" w:rsidRDefault="00D41BB4">
      <w:pPr>
        <w:pStyle w:val="Proposal"/>
      </w:pPr>
      <w:r>
        <w:t>SUP</w:t>
      </w:r>
      <w:r>
        <w:tab/>
        <w:t>RCC/8A21/27</w:t>
      </w:r>
    </w:p>
    <w:p w14:paraId="2EF83296" w14:textId="77777777" w:rsidR="00D41BB4" w:rsidRPr="00734CFF" w:rsidRDefault="00D41BB4" w:rsidP="00D41BB4">
      <w:pPr>
        <w:pStyle w:val="Subsection10"/>
        <w:rPr>
          <w:rtl/>
        </w:rPr>
      </w:pPr>
      <w:r w:rsidRPr="00734CFF">
        <w:rPr>
          <w:rtl/>
        </w:rPr>
        <w:t xml:space="preserve">القسم الفرعي </w:t>
      </w:r>
      <w:r w:rsidRPr="00734CFF">
        <w:t>IB</w:t>
      </w:r>
      <w:r w:rsidRPr="00734CFF">
        <w:rPr>
          <w:rtl/>
        </w:rPr>
        <w:t xml:space="preserve"> </w:t>
      </w:r>
      <w:r w:rsidRPr="00734CFF">
        <w:rPr>
          <w:rFonts w:hint="cs"/>
          <w:rtl/>
        </w:rPr>
        <w:t xml:space="preserve"> </w:t>
      </w:r>
      <w:r w:rsidRPr="00734CFF">
        <w:rPr>
          <w:rtl/>
        </w:rPr>
        <w:t>-</w:t>
      </w:r>
      <w:r w:rsidRPr="00734CFF">
        <w:rPr>
          <w:rFonts w:hint="cs"/>
          <w:rtl/>
        </w:rPr>
        <w:t xml:space="preserve"> </w:t>
      </w:r>
      <w:r w:rsidRPr="00734CFF">
        <w:rPr>
          <w:rtl/>
        </w:rPr>
        <w:t xml:space="preserve"> النشر المسبق للمعلومات الخاصة بالشبكات الساتلية</w:t>
      </w:r>
      <w:r>
        <w:rPr>
          <w:rtl/>
        </w:rPr>
        <w:br/>
      </w:r>
      <w:r w:rsidRPr="00734CFF">
        <w:rPr>
          <w:rtl/>
        </w:rPr>
        <w:t>أو الأنظمة الساتلية</w:t>
      </w:r>
      <w:r>
        <w:rPr>
          <w:rFonts w:hint="cs"/>
          <w:rtl/>
        </w:rPr>
        <w:t xml:space="preserve"> </w:t>
      </w:r>
      <w:r w:rsidRPr="00734CFF">
        <w:rPr>
          <w:rtl/>
        </w:rPr>
        <w:t xml:space="preserve">التي تخضع لإجراء التنسيق بموجب القسم </w:t>
      </w:r>
      <w:r w:rsidRPr="00734CFF">
        <w:t>II</w:t>
      </w:r>
    </w:p>
    <w:p w14:paraId="02B979FD" w14:textId="77777777" w:rsidR="0065740C" w:rsidRDefault="0065740C">
      <w:pPr>
        <w:pStyle w:val="Reasons"/>
      </w:pPr>
    </w:p>
    <w:p w14:paraId="20899C0E" w14:textId="77777777" w:rsidR="0065740C" w:rsidRDefault="00D41BB4">
      <w:pPr>
        <w:pStyle w:val="Proposal"/>
      </w:pPr>
      <w:r>
        <w:t>SUP</w:t>
      </w:r>
      <w:r>
        <w:tab/>
        <w:t>RCC/8A21/28</w:t>
      </w:r>
    </w:p>
    <w:p w14:paraId="5A3480F4" w14:textId="77777777" w:rsidR="00D41BB4" w:rsidRPr="006C2D6F" w:rsidRDefault="00D41BB4" w:rsidP="00D41BB4">
      <w:pPr>
        <w:pStyle w:val="Normalaftertitle"/>
        <w:rPr>
          <w:sz w:val="20"/>
          <w:szCs w:val="26"/>
        </w:rPr>
      </w:pPr>
      <w:r w:rsidRPr="005F6435">
        <w:rPr>
          <w:rStyle w:val="Artdef"/>
        </w:rPr>
        <w:t>5B.9</w:t>
      </w:r>
      <w:r w:rsidRPr="009D1525">
        <w:rPr>
          <w:rtl/>
        </w:rPr>
        <w:tab/>
      </w:r>
      <w:r w:rsidRPr="009D1525">
        <w:rPr>
          <w:rtl/>
        </w:rPr>
        <w:tab/>
        <w:t xml:space="preserve">عندما تستلم إدارة ما النشرة الإعلامية الدولية للترددات </w:t>
      </w:r>
      <w:r w:rsidRPr="009D1525">
        <w:t>(BR IFIC)</w:t>
      </w:r>
      <w:r w:rsidRPr="009D1525">
        <w:rPr>
          <w:rtl/>
        </w:rPr>
        <w:t xml:space="preserve"> التي تتضمن معلومات نُشرت بموجب الرقم </w:t>
      </w:r>
      <w:r w:rsidRPr="00AA2530">
        <w:rPr>
          <w:rStyle w:val="Artref"/>
        </w:rPr>
        <w:t>2B.9</w:t>
      </w:r>
      <w:r w:rsidRPr="009D1525">
        <w:rPr>
          <w:rtl/>
        </w:rPr>
        <w:t>، وتعتبر هذه الإدارة أن أنظمتها</w:t>
      </w:r>
      <w:r>
        <w:rPr>
          <w:rtl/>
        </w:rPr>
        <w:t xml:space="preserve"> أو </w:t>
      </w:r>
      <w:r w:rsidRPr="009D1525">
        <w:rPr>
          <w:rtl/>
        </w:rPr>
        <w:t>شبكاتها الساتلية</w:t>
      </w:r>
      <w:r>
        <w:rPr>
          <w:rtl/>
        </w:rPr>
        <w:t xml:space="preserve"> أو </w:t>
      </w:r>
      <w:r w:rsidRPr="009D1525">
        <w:rPr>
          <w:rtl/>
        </w:rPr>
        <w:t>محطاتها للأرض</w:t>
      </w:r>
      <w:r>
        <w:rPr>
          <w:rStyle w:val="FootnoteReference"/>
          <w:rtl/>
        </w:rPr>
        <w:t>11</w:t>
      </w:r>
      <w:r w:rsidRPr="009D1525">
        <w:rPr>
          <w:rtl/>
        </w:rPr>
        <w:t>، القائمة</w:t>
      </w:r>
      <w:r>
        <w:rPr>
          <w:rtl/>
        </w:rPr>
        <w:t xml:space="preserve"> أو </w:t>
      </w:r>
      <w:r w:rsidRPr="009D1525">
        <w:rPr>
          <w:rtl/>
        </w:rPr>
        <w:t>المخطط لها، متأثرة، فإنها ترسل ملاحظاتها للإدارة التي طلبت نشر المعلومات كي تأخذ هذه الإدارة الأخيرة</w:t>
      </w:r>
      <w:r>
        <w:rPr>
          <w:rtl/>
        </w:rPr>
        <w:t xml:space="preserve"> في </w:t>
      </w:r>
      <w:r w:rsidRPr="009D1525">
        <w:rPr>
          <w:rtl/>
        </w:rPr>
        <w:t>الاعتبار تلك الملاحظات عند الشروع</w:t>
      </w:r>
      <w:r>
        <w:rPr>
          <w:rtl/>
        </w:rPr>
        <w:t xml:space="preserve"> في </w:t>
      </w:r>
      <w:r w:rsidRPr="009D1525">
        <w:rPr>
          <w:rtl/>
        </w:rPr>
        <w:t>إجراء التنسيق. وتُرسَل أيضاً نسخة عن هذه الملاحظات إلى المكتب. ويجب بعد ذلك أن تسعى كلتا الإدارتين إلى التعاون معاً</w:t>
      </w:r>
      <w:r>
        <w:rPr>
          <w:rtl/>
        </w:rPr>
        <w:t xml:space="preserve"> في </w:t>
      </w:r>
      <w:r w:rsidRPr="009D1525">
        <w:rPr>
          <w:rtl/>
        </w:rPr>
        <w:t>جهود مشتركة لحل الصعوبات، بمساعدة المكتب إذا طلب ذلك أحد الطرفين، كما تتبادل الإدارتان أي معلومات إضافية ذات صلة يمكن توفيرها.</w:t>
      </w:r>
      <w:r>
        <w:rPr>
          <w:sz w:val="16"/>
          <w:szCs w:val="16"/>
        </w:rPr>
        <w:t>(WRC-2000)</w:t>
      </w:r>
      <w:r w:rsidRPr="006C2D6F">
        <w:rPr>
          <w:sz w:val="16"/>
          <w:szCs w:val="16"/>
        </w:rPr>
        <w:t>    </w:t>
      </w:r>
    </w:p>
    <w:p w14:paraId="2B440681" w14:textId="77777777" w:rsidR="0065740C" w:rsidRDefault="0065740C">
      <w:pPr>
        <w:pStyle w:val="Reasons"/>
      </w:pPr>
    </w:p>
    <w:p w14:paraId="6BBA51FC" w14:textId="77777777" w:rsidR="0065740C" w:rsidRPr="00B86E99" w:rsidRDefault="00D41BB4">
      <w:pPr>
        <w:pStyle w:val="Proposal"/>
      </w:pPr>
      <w:r w:rsidRPr="00B86E99">
        <w:t>SUP</w:t>
      </w:r>
      <w:r w:rsidRPr="00B86E99">
        <w:tab/>
        <w:t>RCC/8A21/29</w:t>
      </w:r>
    </w:p>
    <w:p w14:paraId="65E8298E" w14:textId="09679336" w:rsidR="00D41BB4" w:rsidRDefault="00D41BB4" w:rsidP="001626B9">
      <w:pPr>
        <w:pStyle w:val="FootnoteText"/>
      </w:pPr>
      <w:r w:rsidRPr="00B86E99">
        <w:rPr>
          <w:rStyle w:val="FootnoteReference"/>
          <w:rtl/>
        </w:rPr>
        <w:t>11</w:t>
      </w:r>
      <w:r w:rsidRPr="00B86E99">
        <w:rPr>
          <w:rtl/>
        </w:rPr>
        <w:t xml:space="preserve"> </w:t>
      </w:r>
      <w:r w:rsidR="001626B9">
        <w:rPr>
          <w:rFonts w:hint="cs"/>
          <w:rtl/>
        </w:rPr>
        <w:t xml:space="preserve"> </w:t>
      </w:r>
      <w:r w:rsidRPr="00B86E99">
        <w:rPr>
          <w:rStyle w:val="Artdef"/>
        </w:rPr>
        <w:t>1.5B.9</w:t>
      </w:r>
      <w:r w:rsidRPr="00B86E99">
        <w:rPr>
          <w:rtl/>
        </w:rPr>
        <w:tab/>
        <w:t xml:space="preserve">لا تؤخذ في الاعتبار إلا محطات الأرض التي يلزم إجراء التنسيق بشأنها بموجب الأرقام </w:t>
      </w:r>
      <w:r w:rsidRPr="006D7028">
        <w:rPr>
          <w:rStyle w:val="Artref"/>
        </w:rPr>
        <w:t>11.9</w:t>
      </w:r>
      <w:r w:rsidRPr="00B86E99">
        <w:rPr>
          <w:rtl/>
        </w:rPr>
        <w:t xml:space="preserve"> و</w:t>
      </w:r>
      <w:r w:rsidRPr="006D7028">
        <w:rPr>
          <w:rStyle w:val="Artref"/>
        </w:rPr>
        <w:t>11A.9</w:t>
      </w:r>
      <w:r w:rsidRPr="006D7028">
        <w:rPr>
          <w:rStyle w:val="Artref"/>
          <w:rtl/>
        </w:rPr>
        <w:t xml:space="preserve"> </w:t>
      </w:r>
      <w:r w:rsidRPr="00B86E99">
        <w:rPr>
          <w:rtl/>
        </w:rPr>
        <w:t>و</w:t>
      </w:r>
      <w:r w:rsidRPr="006D7028">
        <w:rPr>
          <w:rStyle w:val="Artref"/>
        </w:rPr>
        <w:t>21.9</w:t>
      </w:r>
      <w:r w:rsidRPr="00B86E99">
        <w:rPr>
          <w:rtl/>
        </w:rPr>
        <w:t>.</w:t>
      </w:r>
    </w:p>
    <w:p w14:paraId="168F13EA" w14:textId="77777777" w:rsidR="0065740C" w:rsidRDefault="0065740C">
      <w:pPr>
        <w:pStyle w:val="Reasons"/>
      </w:pPr>
    </w:p>
    <w:p w14:paraId="09FBBDFF" w14:textId="77777777" w:rsidR="0065740C" w:rsidRDefault="00D41BB4">
      <w:pPr>
        <w:pStyle w:val="Proposal"/>
      </w:pPr>
      <w:r>
        <w:t>SUP</w:t>
      </w:r>
      <w:r>
        <w:tab/>
        <w:t>RCC/8A21/30</w:t>
      </w:r>
    </w:p>
    <w:p w14:paraId="19B485C7" w14:textId="77777777" w:rsidR="00D41BB4" w:rsidRPr="009D1525" w:rsidRDefault="00D41BB4" w:rsidP="00D41BB4">
      <w:pPr>
        <w:rPr>
          <w:rtl/>
        </w:rPr>
      </w:pPr>
      <w:r w:rsidRPr="005F6435">
        <w:rPr>
          <w:rStyle w:val="Artdef"/>
        </w:rPr>
        <w:t>5C.9</w:t>
      </w:r>
      <w:r w:rsidRPr="009D1525">
        <w:rPr>
          <w:rtl/>
        </w:rPr>
        <w:tab/>
      </w:r>
      <w:r w:rsidRPr="009D1525">
        <w:rPr>
          <w:rtl/>
        </w:rPr>
        <w:tab/>
        <w:t>إن الإجراء المقصود</w:t>
      </w:r>
      <w:r>
        <w:rPr>
          <w:rtl/>
        </w:rPr>
        <w:t xml:space="preserve"> في </w:t>
      </w:r>
      <w:r w:rsidRPr="009D1525">
        <w:rPr>
          <w:rtl/>
        </w:rPr>
        <w:t xml:space="preserve">القسم </w:t>
      </w:r>
      <w:r w:rsidRPr="009D1525">
        <w:t>IB</w:t>
      </w:r>
      <w:r w:rsidRPr="009D1525">
        <w:rPr>
          <w:rtl/>
        </w:rPr>
        <w:t xml:space="preserve"> يؤخذ</w:t>
      </w:r>
      <w:r>
        <w:rPr>
          <w:rtl/>
        </w:rPr>
        <w:t xml:space="preserve"> في </w:t>
      </w:r>
      <w:r w:rsidRPr="009D1525">
        <w:rPr>
          <w:rtl/>
        </w:rPr>
        <w:t>الاعتبار بشكل رئيسي بهدف إفادة جميع الإدارات بالتطورات</w:t>
      </w:r>
      <w:r>
        <w:rPr>
          <w:rtl/>
        </w:rPr>
        <w:t xml:space="preserve"> في </w:t>
      </w:r>
      <w:r w:rsidRPr="009D1525">
        <w:rPr>
          <w:rtl/>
        </w:rPr>
        <w:t>مجال استعمال الاتصالات الراديوية الفضائية.</w:t>
      </w:r>
    </w:p>
    <w:p w14:paraId="3D7CE83A" w14:textId="77777777" w:rsidR="0065740C" w:rsidRDefault="0065740C">
      <w:pPr>
        <w:pStyle w:val="Reasons"/>
      </w:pPr>
    </w:p>
    <w:p w14:paraId="7BE5D71A" w14:textId="77777777" w:rsidR="0065740C" w:rsidRDefault="00D41BB4">
      <w:pPr>
        <w:pStyle w:val="Proposal"/>
      </w:pPr>
      <w:r>
        <w:t>SUP</w:t>
      </w:r>
      <w:r>
        <w:tab/>
        <w:t>RCC/8A21/31</w:t>
      </w:r>
    </w:p>
    <w:p w14:paraId="3B79FF13" w14:textId="41C1B8C4" w:rsidR="00D41BB4" w:rsidRPr="006D1F27" w:rsidRDefault="00D41BB4" w:rsidP="006D7028">
      <w:pPr>
        <w:rPr>
          <w:spacing w:val="-2"/>
          <w:sz w:val="20"/>
          <w:szCs w:val="26"/>
          <w:rtl/>
        </w:rPr>
      </w:pPr>
      <w:r w:rsidRPr="006D1F27">
        <w:rPr>
          <w:rStyle w:val="Artdef"/>
          <w:spacing w:val="-2"/>
        </w:rPr>
        <w:t>5D.9</w:t>
      </w:r>
      <w:r w:rsidRPr="006D1F27">
        <w:rPr>
          <w:spacing w:val="-2"/>
          <w:rtl/>
        </w:rPr>
        <w:tab/>
      </w:r>
      <w:r w:rsidRPr="006D1F27">
        <w:rPr>
          <w:spacing w:val="-2"/>
          <w:rtl/>
        </w:rPr>
        <w:tab/>
        <w:t xml:space="preserve">إذا لم يستلم المكتب المعلومات اللازمة بموجب الرقم </w:t>
      </w:r>
      <w:r w:rsidRPr="006D1F27">
        <w:rPr>
          <w:rStyle w:val="Artref"/>
          <w:spacing w:val="-2"/>
        </w:rPr>
        <w:t>30.9</w:t>
      </w:r>
      <w:r>
        <w:rPr>
          <w:spacing w:val="-2"/>
          <w:rtl/>
        </w:rPr>
        <w:t xml:space="preserve"> في </w:t>
      </w:r>
      <w:r w:rsidRPr="006D1F27">
        <w:rPr>
          <w:spacing w:val="-2"/>
          <w:rtl/>
        </w:rPr>
        <w:t xml:space="preserve">غضون مهلة تبلغ </w:t>
      </w:r>
      <w:r w:rsidRPr="006D1F27">
        <w:rPr>
          <w:spacing w:val="-2"/>
        </w:rPr>
        <w:t>24</w:t>
      </w:r>
      <w:r w:rsidRPr="006D1F27">
        <w:rPr>
          <w:spacing w:val="-2"/>
          <w:rtl/>
        </w:rPr>
        <w:t xml:space="preserve"> شهراً بعد تاريخ استلام المكتب للمعلومات الكاملة ذات الصلة بموجب الرقم </w:t>
      </w:r>
      <w:r w:rsidRPr="006D1F27">
        <w:rPr>
          <w:rStyle w:val="Artref"/>
          <w:spacing w:val="-2"/>
        </w:rPr>
        <w:t>1.9</w:t>
      </w:r>
      <w:r>
        <w:rPr>
          <w:spacing w:val="-2"/>
          <w:rtl/>
        </w:rPr>
        <w:t xml:space="preserve"> أو </w:t>
      </w:r>
      <w:r w:rsidRPr="006D1F27">
        <w:rPr>
          <w:spacing w:val="-2"/>
          <w:rtl/>
        </w:rPr>
        <w:t xml:space="preserve">الرقم </w:t>
      </w:r>
      <w:r w:rsidRPr="006D1F27">
        <w:rPr>
          <w:rStyle w:val="Artref"/>
          <w:spacing w:val="-2"/>
        </w:rPr>
        <w:t>2.9</w:t>
      </w:r>
      <w:r w:rsidRPr="006D1F27">
        <w:rPr>
          <w:spacing w:val="-2"/>
          <w:rtl/>
        </w:rPr>
        <w:t xml:space="preserve"> حسب الحالة، فإن المعلومات المنشورة بموجب الرقم </w:t>
      </w:r>
      <w:r w:rsidRPr="006D1F27">
        <w:rPr>
          <w:rStyle w:val="Artref"/>
          <w:spacing w:val="-2"/>
        </w:rPr>
        <w:t>2B.9</w:t>
      </w:r>
      <w:r w:rsidRPr="006D1F27">
        <w:rPr>
          <w:spacing w:val="-2"/>
          <w:rtl/>
        </w:rPr>
        <w:t xml:space="preserve"> والتي</w:t>
      </w:r>
      <w:r>
        <w:rPr>
          <w:spacing w:val="-2"/>
          <w:rtl/>
        </w:rPr>
        <w:t xml:space="preserve"> لا </w:t>
      </w:r>
      <w:r w:rsidRPr="006D1F27">
        <w:rPr>
          <w:spacing w:val="-2"/>
          <w:rtl/>
        </w:rPr>
        <w:t>يغطيها طلب للتنسيق بموجب الرقم</w:t>
      </w:r>
      <w:r w:rsidR="006D7028">
        <w:rPr>
          <w:rFonts w:hint="cs"/>
          <w:spacing w:val="-2"/>
          <w:rtl/>
        </w:rPr>
        <w:t> </w:t>
      </w:r>
      <w:r w:rsidRPr="006D1F27">
        <w:rPr>
          <w:rStyle w:val="Artref"/>
          <w:spacing w:val="-2"/>
        </w:rPr>
        <w:t>30.9</w:t>
      </w:r>
      <w:r w:rsidRPr="006D1F27">
        <w:rPr>
          <w:spacing w:val="-2"/>
          <w:rtl/>
        </w:rPr>
        <w:t xml:space="preserve"> يتم إلغاؤها، وذلك بعد إعلام الإدارة المعنية بفترة</w:t>
      </w:r>
      <w:r>
        <w:rPr>
          <w:spacing w:val="-2"/>
          <w:rtl/>
        </w:rPr>
        <w:t xml:space="preserve"> لا </w:t>
      </w:r>
      <w:r w:rsidRPr="006D1F27">
        <w:rPr>
          <w:spacing w:val="-2"/>
          <w:rtl/>
        </w:rPr>
        <w:t>تقل عن ثلاثة</w:t>
      </w:r>
      <w:r w:rsidR="006D7028">
        <w:rPr>
          <w:rFonts w:hint="cs"/>
          <w:spacing w:val="-2"/>
          <w:rtl/>
        </w:rPr>
        <w:t> </w:t>
      </w:r>
      <w:r w:rsidRPr="006D1F27">
        <w:rPr>
          <w:spacing w:val="-2"/>
          <w:rtl/>
        </w:rPr>
        <w:t xml:space="preserve">أشهر قبل انتهاء المهلة البالغة </w:t>
      </w:r>
      <w:r w:rsidRPr="006D1F27">
        <w:rPr>
          <w:spacing w:val="-2"/>
        </w:rPr>
        <w:t>24</w:t>
      </w:r>
      <w:r w:rsidR="006D7028">
        <w:rPr>
          <w:rFonts w:hint="cs"/>
          <w:spacing w:val="-2"/>
          <w:rtl/>
        </w:rPr>
        <w:t> </w:t>
      </w:r>
      <w:r w:rsidRPr="006D1F27">
        <w:rPr>
          <w:spacing w:val="-2"/>
          <w:rtl/>
        </w:rPr>
        <w:t>شهراً. كما ينشر المكتب أمر هذا الإلغاء</w:t>
      </w:r>
      <w:r>
        <w:rPr>
          <w:spacing w:val="-2"/>
          <w:rtl/>
        </w:rPr>
        <w:t xml:space="preserve"> في </w:t>
      </w:r>
      <w:r w:rsidRPr="006D1F27">
        <w:rPr>
          <w:spacing w:val="-2"/>
          <w:rtl/>
        </w:rPr>
        <w:t>نشرته الإعلامية الدولية للترددات.</w:t>
      </w:r>
      <w:r w:rsidRPr="006D1F27">
        <w:rPr>
          <w:spacing w:val="-2"/>
          <w:sz w:val="16"/>
          <w:szCs w:val="16"/>
        </w:rPr>
        <w:t>(WRC-03)    </w:t>
      </w:r>
    </w:p>
    <w:p w14:paraId="523B54D7" w14:textId="65872FFE" w:rsidR="0065740C" w:rsidRDefault="00D41BB4" w:rsidP="001626B9">
      <w:pPr>
        <w:pStyle w:val="Reasons"/>
      </w:pPr>
      <w:r>
        <w:rPr>
          <w:rtl/>
        </w:rPr>
        <w:t>الأسباب:</w:t>
      </w:r>
      <w:r w:rsidRPr="0029574A">
        <w:rPr>
          <w:bCs w:val="0"/>
        </w:rPr>
        <w:tab/>
      </w:r>
      <w:r w:rsidR="0029574A" w:rsidRPr="0029574A">
        <w:rPr>
          <w:rFonts w:hint="cs"/>
          <w:bCs w:val="0"/>
          <w:rtl/>
        </w:rPr>
        <w:t xml:space="preserve">نتيجة لتعديل الرقم </w:t>
      </w:r>
      <w:r w:rsidR="0029574A" w:rsidRPr="0029574A">
        <w:rPr>
          <w:bCs w:val="0"/>
        </w:rPr>
        <w:t>1.9</w:t>
      </w:r>
      <w:r w:rsidR="0029574A" w:rsidRPr="0029574A">
        <w:rPr>
          <w:rFonts w:hint="cs"/>
          <w:bCs w:val="0"/>
          <w:rtl/>
        </w:rPr>
        <w:t xml:space="preserve"> من لوائح الراديو وإضافة الرقم </w:t>
      </w:r>
      <w:r w:rsidR="0029574A" w:rsidRPr="0029574A">
        <w:rPr>
          <w:bCs w:val="0"/>
        </w:rPr>
        <w:t>1.9</w:t>
      </w:r>
      <w:r w:rsidR="0029574A" w:rsidRPr="001626B9">
        <w:rPr>
          <w:rFonts w:hint="cs"/>
          <w:b w:val="0"/>
          <w:iCs/>
          <w:sz w:val="16"/>
          <w:szCs w:val="24"/>
          <w:rtl/>
        </w:rPr>
        <w:t>مكرراً</w:t>
      </w:r>
      <w:r w:rsidR="0029574A" w:rsidRPr="0029574A">
        <w:rPr>
          <w:rFonts w:hint="cs"/>
          <w:bCs w:val="0"/>
          <w:rtl/>
        </w:rPr>
        <w:t xml:space="preserve"> إلى لوائح الراديو.</w:t>
      </w:r>
    </w:p>
    <w:p w14:paraId="4932AD3F" w14:textId="77777777" w:rsidR="00D41BB4" w:rsidRDefault="00D41BB4" w:rsidP="00D41BB4">
      <w:pPr>
        <w:pStyle w:val="Section1"/>
        <w:rPr>
          <w:rtl/>
        </w:rPr>
      </w:pPr>
      <w:r w:rsidRPr="006C2D6F">
        <w:rPr>
          <w:rtl/>
        </w:rPr>
        <w:t xml:space="preserve">القسم </w:t>
      </w:r>
      <w:r w:rsidRPr="006C2D6F">
        <w:t>II</w:t>
      </w:r>
      <w:r w:rsidRPr="006C2D6F">
        <w:rPr>
          <w:rtl/>
        </w:rPr>
        <w:t xml:space="preserve"> </w:t>
      </w:r>
      <w:r>
        <w:rPr>
          <w:rFonts w:hint="cs"/>
          <w:rtl/>
        </w:rPr>
        <w:t xml:space="preserve"> </w:t>
      </w:r>
      <w:r w:rsidRPr="006C2D6F">
        <w:rPr>
          <w:rtl/>
        </w:rPr>
        <w:t>-</w:t>
      </w:r>
      <w:r>
        <w:rPr>
          <w:rFonts w:hint="cs"/>
          <w:rtl/>
        </w:rPr>
        <w:t xml:space="preserve"> </w:t>
      </w:r>
      <w:r w:rsidRPr="006C2D6F">
        <w:rPr>
          <w:rtl/>
        </w:rPr>
        <w:t xml:space="preserve"> إجراء التنسيق</w:t>
      </w:r>
      <w:r>
        <w:rPr>
          <w:rStyle w:val="FootnoteReference"/>
          <w:bCs w:val="0"/>
          <w:rtl/>
        </w:rPr>
        <w:t>12</w:t>
      </w:r>
      <w:r w:rsidRPr="00A426E0">
        <w:rPr>
          <w:rFonts w:hint="cs"/>
          <w:position w:val="-4"/>
          <w:szCs w:val="28"/>
          <w:vertAlign w:val="superscript"/>
          <w:rtl/>
        </w:rPr>
        <w:t>،</w:t>
      </w:r>
      <w:r>
        <w:rPr>
          <w:position w:val="6"/>
          <w:rtl/>
        </w:rPr>
        <w:t xml:space="preserve"> </w:t>
      </w:r>
      <w:r w:rsidRPr="006540FA">
        <w:rPr>
          <w:rStyle w:val="FootnoteReference"/>
          <w:b w:val="0"/>
          <w:bCs w:val="0"/>
          <w:rtl/>
        </w:rPr>
        <w:t>13</w:t>
      </w:r>
    </w:p>
    <w:p w14:paraId="382D2E5E" w14:textId="77777777" w:rsidR="00D41BB4" w:rsidRPr="00C764D6" w:rsidRDefault="00D41BB4" w:rsidP="00D41BB4">
      <w:pPr>
        <w:pStyle w:val="Subsection10"/>
        <w:rPr>
          <w:rtl/>
        </w:rPr>
      </w:pPr>
      <w:r w:rsidRPr="00C764D6">
        <w:rPr>
          <w:rtl/>
        </w:rPr>
        <w:t xml:space="preserve">القسم الفرعي </w:t>
      </w:r>
      <w:r w:rsidRPr="00C764D6">
        <w:t>IIC</w:t>
      </w:r>
      <w:r w:rsidRPr="00C764D6">
        <w:rPr>
          <w:rtl/>
        </w:rPr>
        <w:t xml:space="preserve"> </w:t>
      </w:r>
      <w:r>
        <w:rPr>
          <w:rFonts w:hint="cs"/>
          <w:rtl/>
        </w:rPr>
        <w:t xml:space="preserve"> </w:t>
      </w:r>
      <w:r w:rsidRPr="00C764D6">
        <w:rPr>
          <w:rtl/>
        </w:rPr>
        <w:t xml:space="preserve">- </w:t>
      </w:r>
      <w:r>
        <w:rPr>
          <w:rFonts w:hint="cs"/>
          <w:rtl/>
        </w:rPr>
        <w:t xml:space="preserve"> </w:t>
      </w:r>
      <w:r w:rsidRPr="00C764D6">
        <w:rPr>
          <w:rtl/>
        </w:rPr>
        <w:t>التدابير الواجب اتخاذها</w:t>
      </w:r>
      <w:r>
        <w:rPr>
          <w:rtl/>
        </w:rPr>
        <w:t xml:space="preserve"> في </w:t>
      </w:r>
      <w:r w:rsidRPr="00C764D6">
        <w:rPr>
          <w:rtl/>
        </w:rPr>
        <w:t>حالة طلب التنسيق</w:t>
      </w:r>
    </w:p>
    <w:p w14:paraId="385895E1" w14:textId="77777777" w:rsidR="0065740C" w:rsidRDefault="00D41BB4">
      <w:pPr>
        <w:pStyle w:val="Proposal"/>
      </w:pPr>
      <w:r>
        <w:t>MOD</w:t>
      </w:r>
      <w:r>
        <w:tab/>
        <w:t>RCC/8A21/32</w:t>
      </w:r>
    </w:p>
    <w:p w14:paraId="319ABB07" w14:textId="783CA5C1" w:rsidR="00D41BB4" w:rsidRPr="009E1223" w:rsidRDefault="0029574A" w:rsidP="004630C7">
      <w:pPr>
        <w:rPr>
          <w:rtl/>
        </w:rPr>
      </w:pPr>
      <w:r w:rsidRPr="007A3994">
        <w:rPr>
          <w:rStyle w:val="Artdef"/>
        </w:rPr>
        <w:t>50.9</w:t>
      </w:r>
      <w:r w:rsidRPr="009E1223">
        <w:rPr>
          <w:rtl/>
        </w:rPr>
        <w:tab/>
      </w:r>
      <w:r w:rsidRPr="009E1223">
        <w:rPr>
          <w:rtl/>
        </w:rPr>
        <w:tab/>
        <w:t xml:space="preserve">إن الإدارة التي استلمت طلباً للتنسيق بموجب الأرقام من </w:t>
      </w:r>
      <w:r w:rsidRPr="00740857">
        <w:rPr>
          <w:rStyle w:val="Artref"/>
        </w:rPr>
        <w:t>7.9</w:t>
      </w:r>
      <w:r w:rsidRPr="009E1223">
        <w:rPr>
          <w:rtl/>
        </w:rPr>
        <w:t xml:space="preserve"> إلى </w:t>
      </w:r>
      <w:r w:rsidRPr="00740857">
        <w:rPr>
          <w:rStyle w:val="Artref"/>
        </w:rPr>
        <w:t>21.9</w:t>
      </w:r>
      <w:r w:rsidRPr="009E1223">
        <w:rPr>
          <w:rtl/>
        </w:rPr>
        <w:t>،</w:t>
      </w:r>
      <w:r>
        <w:rPr>
          <w:rtl/>
        </w:rPr>
        <w:t xml:space="preserve"> أو </w:t>
      </w:r>
      <w:r w:rsidRPr="009E1223">
        <w:rPr>
          <w:rtl/>
        </w:rPr>
        <w:t xml:space="preserve">الإدارة التي شملها الإجراء الذي </w:t>
      </w:r>
      <w:r>
        <w:rPr>
          <w:rFonts w:hint="cs"/>
          <w:rtl/>
        </w:rPr>
        <w:t>ي</w:t>
      </w:r>
      <w:r w:rsidRPr="009E1223">
        <w:rPr>
          <w:rtl/>
        </w:rPr>
        <w:t>ل</w:t>
      </w:r>
      <w:r>
        <w:rPr>
          <w:rFonts w:hint="cs"/>
          <w:rtl/>
        </w:rPr>
        <w:t>ي</w:t>
      </w:r>
      <w:r w:rsidRPr="009E1223">
        <w:rPr>
          <w:rtl/>
        </w:rPr>
        <w:t xml:space="preserve"> التدابير التي تم اتخاذها بموجب الرقم </w:t>
      </w:r>
      <w:r w:rsidRPr="00740857">
        <w:rPr>
          <w:rStyle w:val="Artref"/>
        </w:rPr>
        <w:t>41.9</w:t>
      </w:r>
      <w:r w:rsidRPr="009E1223">
        <w:rPr>
          <w:rtl/>
        </w:rPr>
        <w:t>، يجب عليها أن تدرس المسألة على وجه السرعة من حيث التداخلات التي قد تسببها تخصيصاتها</w:t>
      </w:r>
      <w:r>
        <w:rPr>
          <w:rtl/>
        </w:rPr>
        <w:t xml:space="preserve"> في </w:t>
      </w:r>
      <w:r w:rsidRPr="009E1223">
        <w:rPr>
          <w:rtl/>
        </w:rPr>
        <w:t>بعض الحالات</w:t>
      </w:r>
      <w:r>
        <w:rPr>
          <w:rtl/>
        </w:rPr>
        <w:t xml:space="preserve"> أو </w:t>
      </w:r>
      <w:r w:rsidRPr="009E1223">
        <w:rPr>
          <w:rtl/>
        </w:rPr>
        <w:t>تتعرض لها هذه التخصيصات</w:t>
      </w:r>
      <w:r>
        <w:rPr>
          <w:rStyle w:val="FootnoteReference"/>
          <w:rtl/>
        </w:rPr>
        <w:t>23</w:t>
      </w:r>
      <w:r w:rsidRPr="009E1223">
        <w:rPr>
          <w:rtl/>
        </w:rPr>
        <w:t xml:space="preserve"> المحددة وفقاً للتذييل </w:t>
      </w:r>
      <w:r w:rsidRPr="009E1223">
        <w:rPr>
          <w:b/>
          <w:bCs/>
        </w:rPr>
        <w:t>5</w:t>
      </w:r>
      <w:r>
        <w:rPr>
          <w:rStyle w:val="FootnoteReference"/>
          <w:rtl/>
        </w:rPr>
        <w:t>24</w:t>
      </w:r>
      <w:r w:rsidRPr="004630C7">
        <w:rPr>
          <w:rStyle w:val="FootnoteReference"/>
          <w:rFonts w:hint="cs"/>
          <w:rtl/>
        </w:rPr>
        <w:t>،</w:t>
      </w:r>
      <w:ins w:id="456" w:author="Ajlouni, Nour" w:date="2015-07-16T11:53:00Z">
        <w:r>
          <w:rPr>
            <w:rFonts w:hint="eastAsia"/>
            <w:rtl/>
          </w:rPr>
          <w:t> </w:t>
        </w:r>
        <w:r w:rsidRPr="00492A94">
          <w:rPr>
            <w:position w:val="6"/>
            <w:sz w:val="16"/>
            <w:szCs w:val="20"/>
            <w:rPrChange w:id="457" w:author="Ajlouni, Nour" w:date="2015-07-16T11:54:00Z">
              <w:rPr/>
            </w:rPrChange>
          </w:rPr>
          <w:t>24</w:t>
        </w:r>
      </w:ins>
      <w:ins w:id="458" w:author="El Wardany, Samy" w:date="2015-10-30T19:43:00Z">
        <w:r w:rsidR="004630C7">
          <w:rPr>
            <w:position w:val="6"/>
            <w:sz w:val="16"/>
            <w:szCs w:val="20"/>
          </w:rPr>
          <w:t xml:space="preserve"> </w:t>
        </w:r>
      </w:ins>
      <w:ins w:id="459" w:author="Ajlouni, Nour" w:date="2015-07-16T11:53:00Z">
        <w:r w:rsidRPr="00492A94">
          <w:rPr>
            <w:position w:val="6"/>
            <w:sz w:val="16"/>
            <w:szCs w:val="20"/>
            <w:rPrChange w:id="460" w:author="Ajlouni, Nour" w:date="2015-07-16T11:54:00Z">
              <w:rPr/>
            </w:rPrChange>
          </w:rPr>
          <w:t>ADD</w:t>
        </w:r>
        <w:r w:rsidRPr="00492A94">
          <w:rPr>
            <w:i/>
            <w:iCs/>
            <w:position w:val="6"/>
            <w:sz w:val="16"/>
            <w:szCs w:val="20"/>
            <w:rtl/>
            <w:lang w:bidi="ar-EG"/>
            <w:rPrChange w:id="461" w:author="Ajlouni, Nour" w:date="2015-07-16T11:54:00Z">
              <w:rPr>
                <w:rtl/>
                <w:lang w:bidi="ar-EG"/>
              </w:rPr>
            </w:rPrChange>
          </w:rPr>
          <w:t>مكرراً</w:t>
        </w:r>
      </w:ins>
    </w:p>
    <w:p w14:paraId="1805C5F3" w14:textId="77777777" w:rsidR="0065740C" w:rsidRDefault="0065740C">
      <w:pPr>
        <w:pStyle w:val="Reasons"/>
      </w:pPr>
    </w:p>
    <w:p w14:paraId="3087BCEA" w14:textId="77777777" w:rsidR="0065740C" w:rsidRDefault="00D41BB4">
      <w:pPr>
        <w:pStyle w:val="Proposal"/>
        <w:rPr>
          <w:rtl/>
          <w:lang w:bidi="ar-SA"/>
        </w:rPr>
      </w:pPr>
      <w:r>
        <w:lastRenderedPageBreak/>
        <w:t>ADD</w:t>
      </w:r>
      <w:r>
        <w:tab/>
        <w:t>RCC/8A21/33</w:t>
      </w:r>
    </w:p>
    <w:p w14:paraId="2E4B1B95" w14:textId="47C3A839" w:rsidR="004630C7" w:rsidRPr="004630C7" w:rsidRDefault="004630C7" w:rsidP="004630C7">
      <w:pPr>
        <w:spacing w:line="240" w:lineRule="auto"/>
        <w:rPr>
          <w:rtl/>
        </w:rPr>
      </w:pPr>
      <w:r>
        <w:t>_______________</w:t>
      </w:r>
    </w:p>
    <w:p w14:paraId="62673B57" w14:textId="128FB623" w:rsidR="0065740C" w:rsidRPr="004A5A3B" w:rsidRDefault="0029574A" w:rsidP="004630C7">
      <w:pPr>
        <w:rPr>
          <w:b/>
          <w:bCs/>
          <w:rtl/>
        </w:rPr>
      </w:pPr>
      <w:r w:rsidRPr="004630C7">
        <w:rPr>
          <w:rStyle w:val="FootnoteReference"/>
        </w:rPr>
        <w:t>24</w:t>
      </w:r>
      <w:r w:rsidR="004630C7" w:rsidRPr="004630C7">
        <w:rPr>
          <w:rStyle w:val="FootnoteReference"/>
          <w:rFonts w:cs="Traditional Arabic" w:hint="cs"/>
          <w:i/>
          <w:iCs/>
          <w:sz w:val="14"/>
          <w:szCs w:val="14"/>
          <w:rtl/>
        </w:rPr>
        <w:t>مكررا</w:t>
      </w:r>
      <w:r w:rsidR="004630C7" w:rsidRPr="004630C7">
        <w:rPr>
          <w:rFonts w:hint="cs"/>
          <w:i/>
          <w:iCs/>
          <w:sz w:val="18"/>
          <w:szCs w:val="26"/>
          <w:rtl/>
        </w:rPr>
        <w:t>ً</w:t>
      </w:r>
      <w:r w:rsidR="004630C7">
        <w:rPr>
          <w:rStyle w:val="Artdef"/>
          <w:rFonts w:ascii="Times New Roman" w:cstheme="minorBidi" w:hint="cs"/>
          <w:b w:val="0"/>
          <w:bCs/>
          <w:vertAlign w:val="superscript"/>
          <w:rtl/>
        </w:rPr>
        <w:t xml:space="preserve">  </w:t>
      </w:r>
      <w:r w:rsidR="004630C7">
        <w:rPr>
          <w:rStyle w:val="Artdef"/>
          <w:rFonts w:ascii="Times New Roman"/>
        </w:rPr>
        <w:t>3</w:t>
      </w:r>
      <w:r w:rsidR="00D41BB4">
        <w:rPr>
          <w:rStyle w:val="Artdef"/>
          <w:rFonts w:ascii="Times New Roman"/>
        </w:rPr>
        <w:t>.50.</w:t>
      </w:r>
      <w:r w:rsidR="004630C7">
        <w:rPr>
          <w:rStyle w:val="Artdef"/>
          <w:rFonts w:ascii="Times New Roman"/>
        </w:rPr>
        <w:t>9</w:t>
      </w:r>
      <w:r w:rsidR="00D41BB4" w:rsidRPr="0029574A">
        <w:tab/>
      </w:r>
      <w:r w:rsidR="004630C7">
        <w:tab/>
      </w:r>
      <w:r w:rsidRPr="0029574A">
        <w:rPr>
          <w:rtl/>
        </w:rPr>
        <w:t>انظر أيضاً الرقم</w:t>
      </w:r>
      <w:r>
        <w:rPr>
          <w:rFonts w:hint="cs"/>
          <w:rtl/>
        </w:rPr>
        <w:t xml:space="preserve"> </w:t>
      </w:r>
      <w:r w:rsidRPr="0029574A">
        <w:rPr>
          <w:b/>
          <w:bCs/>
        </w:rPr>
        <w:t>1.52.9</w:t>
      </w:r>
      <w:r>
        <w:rPr>
          <w:rFonts w:hint="cs"/>
          <w:rtl/>
        </w:rPr>
        <w:t>.</w:t>
      </w:r>
      <w:r w:rsidR="004A5A3B" w:rsidRPr="006D1F27">
        <w:rPr>
          <w:spacing w:val="-2"/>
          <w:sz w:val="16"/>
          <w:szCs w:val="16"/>
        </w:rPr>
        <w:t>(WRC-</w:t>
      </w:r>
      <w:r w:rsidR="004A5A3B">
        <w:rPr>
          <w:spacing w:val="-2"/>
          <w:sz w:val="16"/>
          <w:szCs w:val="16"/>
        </w:rPr>
        <w:t>15</w:t>
      </w:r>
      <w:r w:rsidR="004A5A3B" w:rsidRPr="006D1F27">
        <w:rPr>
          <w:spacing w:val="-2"/>
          <w:sz w:val="16"/>
          <w:szCs w:val="16"/>
        </w:rPr>
        <w:t>)    </w:t>
      </w:r>
    </w:p>
    <w:p w14:paraId="2D5C6CBF" w14:textId="77777777" w:rsidR="0065740C" w:rsidRDefault="0065740C">
      <w:pPr>
        <w:pStyle w:val="Reasons"/>
      </w:pPr>
    </w:p>
    <w:p w14:paraId="4DC4A3B1" w14:textId="77777777" w:rsidR="0065740C" w:rsidRDefault="00D41BB4">
      <w:pPr>
        <w:pStyle w:val="Proposal"/>
      </w:pPr>
      <w:r>
        <w:t>MOD</w:t>
      </w:r>
      <w:r>
        <w:tab/>
        <w:t>RCC/8A21/34</w:t>
      </w:r>
    </w:p>
    <w:p w14:paraId="0BC8A202" w14:textId="77777777" w:rsidR="004A5A3B" w:rsidRPr="009E1223" w:rsidRDefault="004A5A3B" w:rsidP="004A5A3B">
      <w:pPr>
        <w:rPr>
          <w:rtl/>
        </w:rPr>
      </w:pPr>
      <w:r w:rsidRPr="007A3994">
        <w:rPr>
          <w:rStyle w:val="Artdef"/>
        </w:rPr>
        <w:t>52.9</w:t>
      </w:r>
      <w:r w:rsidRPr="009E1223">
        <w:rPr>
          <w:rtl/>
        </w:rPr>
        <w:tab/>
      </w:r>
      <w:r w:rsidRPr="009E1223">
        <w:rPr>
          <w:rtl/>
        </w:rPr>
        <w:tab/>
        <w:t>يجب على الإدارة التي</w:t>
      </w:r>
      <w:r>
        <w:rPr>
          <w:rtl/>
        </w:rPr>
        <w:t xml:space="preserve"> لا </w:t>
      </w:r>
      <w:r w:rsidRPr="009E1223">
        <w:rPr>
          <w:rtl/>
        </w:rPr>
        <w:t>توافق على طلب التنسيق، إثر التدابير التي اتخذتها بموجب الرقم</w:t>
      </w:r>
      <w:r>
        <w:rPr>
          <w:rFonts w:hint="cs"/>
          <w:spacing w:val="-4"/>
          <w:rtl/>
        </w:rPr>
        <w:t> </w:t>
      </w:r>
      <w:r w:rsidRPr="00D6766D">
        <w:rPr>
          <w:rStyle w:val="Artref"/>
        </w:rPr>
        <w:t>50.9</w:t>
      </w:r>
      <w:r w:rsidRPr="009E1223">
        <w:rPr>
          <w:rtl/>
        </w:rPr>
        <w:t>، أن تعلم الإدارة التي طلبت التنسيق بعدم موافقتها</w:t>
      </w:r>
      <w:ins w:id="462" w:author="Ajlouni, Nour" w:date="2015-07-16T11:53:00Z">
        <w:r w:rsidRPr="00492A94">
          <w:rPr>
            <w:position w:val="6"/>
            <w:sz w:val="16"/>
            <w:szCs w:val="20"/>
            <w:rPrChange w:id="463" w:author="Ajlouni, Nour" w:date="2015-07-16T11:54:00Z">
              <w:rPr/>
            </w:rPrChange>
          </w:rPr>
          <w:t>24ADD</w:t>
        </w:r>
        <w:r w:rsidRPr="004630C7">
          <w:rPr>
            <w:i/>
            <w:iCs/>
            <w:position w:val="6"/>
            <w:sz w:val="12"/>
            <w:szCs w:val="16"/>
            <w:rtl/>
            <w:lang w:bidi="ar-EG"/>
            <w:rPrChange w:id="464" w:author="Ajlouni, Nour" w:date="2015-07-16T11:54:00Z">
              <w:rPr>
                <w:rtl/>
                <w:lang w:bidi="ar-EG"/>
              </w:rPr>
            </w:rPrChange>
          </w:rPr>
          <w:t>مكررا</w:t>
        </w:r>
      </w:ins>
      <w:ins w:id="465" w:author="Ajlouni, Nour" w:date="2015-07-16T11:56:00Z">
        <w:r w:rsidRPr="004630C7">
          <w:rPr>
            <w:rFonts w:hint="cs"/>
            <w:i/>
            <w:iCs/>
            <w:position w:val="6"/>
            <w:sz w:val="12"/>
            <w:szCs w:val="16"/>
            <w:rtl/>
            <w:lang w:bidi="ar-EG"/>
          </w:rPr>
          <w:t>ً</w:t>
        </w:r>
      </w:ins>
      <w:ins w:id="466" w:author="Ajlouni, Nour" w:date="2015-07-16T11:55:00Z">
        <w:r w:rsidRPr="004630C7">
          <w:rPr>
            <w:rFonts w:hint="cs"/>
            <w:i/>
            <w:iCs/>
            <w:position w:val="6"/>
            <w:sz w:val="12"/>
            <w:szCs w:val="16"/>
            <w:rtl/>
            <w:lang w:bidi="ar-EG"/>
          </w:rPr>
          <w:t xml:space="preserve"> ثانيا</w:t>
        </w:r>
      </w:ins>
      <w:ins w:id="467" w:author="Ajlouni, Nour" w:date="2015-07-16T11:53:00Z">
        <w:r w:rsidRPr="004630C7">
          <w:rPr>
            <w:i/>
            <w:iCs/>
            <w:position w:val="6"/>
            <w:sz w:val="12"/>
            <w:szCs w:val="16"/>
            <w:rtl/>
            <w:lang w:bidi="ar-EG"/>
            <w:rPrChange w:id="468" w:author="Ajlouni, Nour" w:date="2015-07-16T11:54:00Z">
              <w:rPr>
                <w:rtl/>
                <w:lang w:bidi="ar-EG"/>
              </w:rPr>
            </w:rPrChange>
          </w:rPr>
          <w:t>ً</w:t>
        </w:r>
      </w:ins>
      <w:r w:rsidRPr="004630C7">
        <w:rPr>
          <w:sz w:val="18"/>
          <w:szCs w:val="26"/>
          <w:rtl/>
        </w:rPr>
        <w:t xml:space="preserve"> </w:t>
      </w:r>
      <w:r>
        <w:rPr>
          <w:rtl/>
        </w:rPr>
        <w:t>في </w:t>
      </w:r>
      <w:r w:rsidRPr="009E1223">
        <w:rPr>
          <w:rtl/>
        </w:rPr>
        <w:t>غضون مهلة أربعة أشهر تلي تاريخ صدور النشرة الأسبوعية بموجب الرقم</w:t>
      </w:r>
      <w:r>
        <w:rPr>
          <w:rFonts w:hint="cs"/>
          <w:spacing w:val="-4"/>
          <w:rtl/>
        </w:rPr>
        <w:t> </w:t>
      </w:r>
      <w:r w:rsidRPr="00B4472C">
        <w:rPr>
          <w:rStyle w:val="Artref"/>
        </w:rPr>
        <w:t>38.9</w:t>
      </w:r>
      <w:r>
        <w:rPr>
          <w:rtl/>
        </w:rPr>
        <w:t xml:space="preserve"> أو </w:t>
      </w:r>
      <w:r w:rsidRPr="009E1223">
        <w:rPr>
          <w:rtl/>
        </w:rPr>
        <w:t>تلي تاريخ إرسال معطيات التنسيق بموجب الرقم</w:t>
      </w:r>
      <w:r>
        <w:rPr>
          <w:rFonts w:hint="cs"/>
          <w:spacing w:val="-4"/>
          <w:rtl/>
        </w:rPr>
        <w:t> </w:t>
      </w:r>
      <w:r w:rsidRPr="00D6766D">
        <w:rPr>
          <w:rStyle w:val="Artref"/>
        </w:rPr>
        <w:t>29.9</w:t>
      </w:r>
      <w:r w:rsidRPr="009E1223">
        <w:rPr>
          <w:rtl/>
        </w:rPr>
        <w:t>، وأن ترسل المعلومات المتعلقة بتخصيصاتها التي ترتكز عليها عدم الموافقة. كما</w:t>
      </w:r>
      <w:r>
        <w:rPr>
          <w:rFonts w:hint="cs"/>
          <w:spacing w:val="-4"/>
          <w:rtl/>
        </w:rPr>
        <w:t> </w:t>
      </w:r>
      <w:r w:rsidRPr="009E1223">
        <w:rPr>
          <w:rtl/>
        </w:rPr>
        <w:t>أنها تعرض المقترحات التي تستطيع أن تبديها من أجل التوصل إلى حل مرض للمسألة. وترسل نسخة من هذه المعلومات إلى المكتب. وعندما تتعلق هذه المعلومات بمحطات للأرض</w:t>
      </w:r>
      <w:r>
        <w:rPr>
          <w:rtl/>
        </w:rPr>
        <w:t xml:space="preserve"> أو </w:t>
      </w:r>
      <w:r w:rsidRPr="009E1223">
        <w:rPr>
          <w:rtl/>
        </w:rPr>
        <w:t>محطات أرضية تعمل</w:t>
      </w:r>
      <w:r>
        <w:rPr>
          <w:rtl/>
        </w:rPr>
        <w:t xml:space="preserve"> في </w:t>
      </w:r>
      <w:r w:rsidRPr="009E1223">
        <w:rPr>
          <w:rtl/>
        </w:rPr>
        <w:t>اتجاه الإرسال المعاكس وتقع داخل منطقة التنسيق لمحطة أرضية، فهي تعامل على أنها تبليغات بموجب الرقم</w:t>
      </w:r>
      <w:r>
        <w:rPr>
          <w:rFonts w:hint="cs"/>
          <w:spacing w:val="-4"/>
          <w:rtl/>
        </w:rPr>
        <w:t> </w:t>
      </w:r>
      <w:r w:rsidRPr="00D6766D">
        <w:rPr>
          <w:rStyle w:val="Artref"/>
        </w:rPr>
        <w:t>2.11</w:t>
      </w:r>
      <w:r>
        <w:rPr>
          <w:rtl/>
        </w:rPr>
        <w:t xml:space="preserve"> أو </w:t>
      </w:r>
      <w:r w:rsidRPr="009E1223">
        <w:rPr>
          <w:rtl/>
        </w:rPr>
        <w:t>الرقم</w:t>
      </w:r>
      <w:r>
        <w:rPr>
          <w:rFonts w:hint="cs"/>
          <w:spacing w:val="-4"/>
          <w:rtl/>
        </w:rPr>
        <w:t> </w:t>
      </w:r>
      <w:r w:rsidRPr="00D6766D">
        <w:rPr>
          <w:rStyle w:val="Artref"/>
        </w:rPr>
        <w:t>9.11</w:t>
      </w:r>
      <w:r w:rsidRPr="009E1223">
        <w:rPr>
          <w:rtl/>
        </w:rPr>
        <w:t xml:space="preserve"> فقط</w:t>
      </w:r>
      <w:r>
        <w:rPr>
          <w:rtl/>
        </w:rPr>
        <w:t xml:space="preserve"> في </w:t>
      </w:r>
      <w:r w:rsidRPr="009E1223">
        <w:rPr>
          <w:rtl/>
        </w:rPr>
        <w:t>الحالة التي تتعلق فيها المعلومات بمحطات اتصالات راديوية قائمة</w:t>
      </w:r>
      <w:r>
        <w:rPr>
          <w:rtl/>
        </w:rPr>
        <w:t xml:space="preserve"> أو </w:t>
      </w:r>
      <w:r w:rsidRPr="009E1223">
        <w:rPr>
          <w:rtl/>
        </w:rPr>
        <w:t>محطات ستوضع</w:t>
      </w:r>
      <w:r>
        <w:rPr>
          <w:rtl/>
        </w:rPr>
        <w:t xml:space="preserve"> في </w:t>
      </w:r>
      <w:r w:rsidRPr="009E1223">
        <w:rPr>
          <w:rtl/>
        </w:rPr>
        <w:t>الخدمة خلال الأشهر الثلاثة اللاحقة فيما يتعلق بمحطات للأرض</w:t>
      </w:r>
      <w:r>
        <w:rPr>
          <w:rtl/>
        </w:rPr>
        <w:t xml:space="preserve"> أو </w:t>
      </w:r>
      <w:r w:rsidRPr="009E1223">
        <w:rPr>
          <w:rtl/>
        </w:rPr>
        <w:t>خلال السنوات الثلاث التالية فيما يتعلق بمحطات</w:t>
      </w:r>
      <w:r>
        <w:rPr>
          <w:rFonts w:hint="cs"/>
          <w:spacing w:val="-4"/>
          <w:rtl/>
        </w:rPr>
        <w:t> </w:t>
      </w:r>
      <w:r w:rsidRPr="009E1223">
        <w:rPr>
          <w:rtl/>
        </w:rPr>
        <w:t>أرضية.</w:t>
      </w:r>
    </w:p>
    <w:p w14:paraId="2AFBDF00" w14:textId="77777777" w:rsidR="00D41BB4" w:rsidRPr="009E1223" w:rsidRDefault="00D41BB4" w:rsidP="004630C7">
      <w:pPr>
        <w:pStyle w:val="Reasons"/>
        <w:spacing w:before="0"/>
        <w:rPr>
          <w:rtl/>
        </w:rPr>
      </w:pPr>
    </w:p>
    <w:p w14:paraId="6811BCB4" w14:textId="77777777" w:rsidR="0065740C" w:rsidRDefault="00D41BB4">
      <w:pPr>
        <w:pStyle w:val="Proposal"/>
        <w:rPr>
          <w:rtl/>
        </w:rPr>
      </w:pPr>
      <w:r>
        <w:t>ADD</w:t>
      </w:r>
      <w:r>
        <w:tab/>
        <w:t>RCC/8A21/35</w:t>
      </w:r>
    </w:p>
    <w:p w14:paraId="6DC9C585" w14:textId="7D3C8F29" w:rsidR="00EE5AB0" w:rsidRPr="00EE5AB0" w:rsidRDefault="00EE5AB0" w:rsidP="00EE5AB0">
      <w:r>
        <w:t>_______________</w:t>
      </w:r>
    </w:p>
    <w:p w14:paraId="0B812B99" w14:textId="54399A21" w:rsidR="0065740C" w:rsidRDefault="004A5A3B" w:rsidP="00EE5AB0">
      <w:r w:rsidRPr="00EE5AB0">
        <w:rPr>
          <w:rStyle w:val="FootnoteReference"/>
        </w:rPr>
        <w:t>24</w:t>
      </w:r>
      <w:r w:rsidRPr="00EE5AB0">
        <w:rPr>
          <w:rStyle w:val="FootnoteReference"/>
          <w:rFonts w:cs="Traditional Arabic" w:hint="cs"/>
          <w:i/>
          <w:iCs/>
          <w:rtl/>
        </w:rPr>
        <w:t>مكرراً ثانياً</w:t>
      </w:r>
      <w:r w:rsidR="00EE5AB0" w:rsidRPr="00EE5AB0">
        <w:rPr>
          <w:rStyle w:val="Artdef"/>
          <w:rFonts w:ascii="Times New Roman" w:hAnsi="Times New Roman" w:cs="Traditional Arabic" w:hint="cs"/>
          <w:b w:val="0"/>
          <w:i/>
          <w:iCs/>
          <w:szCs w:val="30"/>
          <w:rtl/>
          <w:lang w:bidi="ar-SY"/>
        </w:rPr>
        <w:t> </w:t>
      </w:r>
      <w:r>
        <w:rPr>
          <w:rStyle w:val="Artdef"/>
          <w:rFonts w:ascii="Times New Roman" w:hAnsi="Times New Roman" w:cs="Traditional Arabic"/>
          <w:bCs/>
          <w:szCs w:val="30"/>
        </w:rPr>
        <w:t>1</w:t>
      </w:r>
      <w:r w:rsidRPr="00F25C8C">
        <w:rPr>
          <w:rStyle w:val="Artdef"/>
          <w:rFonts w:ascii="Times New Roman" w:hAnsi="Times New Roman" w:cs="Traditional Arabic"/>
          <w:bCs/>
          <w:szCs w:val="30"/>
        </w:rPr>
        <w:t>.52.</w:t>
      </w:r>
      <w:r>
        <w:rPr>
          <w:rStyle w:val="Artdef"/>
          <w:rFonts w:ascii="Times New Roman" w:hAnsi="Times New Roman" w:cs="Traditional Arabic"/>
          <w:bCs/>
          <w:szCs w:val="30"/>
        </w:rPr>
        <w:t>9</w:t>
      </w:r>
      <w:r w:rsidRPr="00F25C8C">
        <w:rPr>
          <w:b/>
        </w:rPr>
        <w:tab/>
      </w:r>
      <w:r w:rsidRPr="006A490A">
        <w:rPr>
          <w:b/>
          <w:rtl/>
        </w:rPr>
        <w:t>كل إدارة تعتقد أن تداخلاً غير مقبول قد تتعرض له شبكاتها أو أنظمتها الساتلية الحالية أو المخطط لها غير الخاضعة لإجراء التنسيق بموجب القسم</w:t>
      </w:r>
      <w:r>
        <w:rPr>
          <w:rFonts w:hint="cs"/>
          <w:spacing w:val="-4"/>
          <w:rtl/>
        </w:rPr>
        <w:t> </w:t>
      </w:r>
      <w:r w:rsidRPr="00492A94">
        <w:rPr>
          <w:bCs/>
        </w:rPr>
        <w:t>II</w:t>
      </w:r>
      <w:r w:rsidRPr="006A490A">
        <w:rPr>
          <w:b/>
          <w:rtl/>
        </w:rPr>
        <w:t xml:space="preserve"> من المادة</w:t>
      </w:r>
      <w:r>
        <w:rPr>
          <w:rFonts w:hint="cs"/>
          <w:spacing w:val="-4"/>
          <w:rtl/>
        </w:rPr>
        <w:t> </w:t>
      </w:r>
      <w:r>
        <w:rPr>
          <w:b/>
        </w:rPr>
        <w:t>9</w:t>
      </w:r>
      <w:r>
        <w:rPr>
          <w:rFonts w:hint="cs"/>
          <w:b/>
          <w:rtl/>
        </w:rPr>
        <w:t xml:space="preserve">، يمكن أن ترسل تعليقاتها إلى الإدارة التي طلبت التنسيق. </w:t>
      </w:r>
      <w:r w:rsidRPr="00C755DF">
        <w:rPr>
          <w:spacing w:val="-4"/>
          <w:rtl/>
        </w:rPr>
        <w:t>و</w:t>
      </w:r>
      <w:r>
        <w:rPr>
          <w:rFonts w:hint="cs"/>
          <w:spacing w:val="-4"/>
          <w:rtl/>
        </w:rPr>
        <w:t>يمكنها أيضاً إرسال</w:t>
      </w:r>
      <w:r w:rsidRPr="00C755DF">
        <w:rPr>
          <w:spacing w:val="-4"/>
          <w:rtl/>
        </w:rPr>
        <w:t xml:space="preserve"> نسخة عن هذه </w:t>
      </w:r>
      <w:r>
        <w:rPr>
          <w:rFonts w:hint="cs"/>
          <w:spacing w:val="-4"/>
          <w:rtl/>
        </w:rPr>
        <w:t>التعليقات</w:t>
      </w:r>
      <w:r w:rsidRPr="00C755DF">
        <w:rPr>
          <w:spacing w:val="-4"/>
          <w:rtl/>
        </w:rPr>
        <w:t xml:space="preserve"> إلى المكتب. ويجب بعد ذلك أن تسعى كلتا الإدارتين إلى التعاون معاً في</w:t>
      </w:r>
      <w:r w:rsidRPr="00C755DF">
        <w:rPr>
          <w:rFonts w:hint="cs"/>
          <w:spacing w:val="-4"/>
          <w:rtl/>
        </w:rPr>
        <w:t> </w:t>
      </w:r>
      <w:r w:rsidRPr="00C755DF">
        <w:rPr>
          <w:spacing w:val="-4"/>
          <w:rtl/>
        </w:rPr>
        <w:t>جهود مشتركة لحل الصعوبات، بمساعدة المكتب إذا طلب ذلك أحد الطرفين، كما تتبادل الإدارتان أي معلومات إضافية ذات صلة يمكن</w:t>
      </w:r>
      <w:r>
        <w:rPr>
          <w:rFonts w:hint="cs"/>
          <w:spacing w:val="-4"/>
          <w:rtl/>
        </w:rPr>
        <w:t> </w:t>
      </w:r>
      <w:r w:rsidRPr="00C755DF">
        <w:rPr>
          <w:spacing w:val="-4"/>
          <w:rtl/>
        </w:rPr>
        <w:t>توفيرها</w:t>
      </w:r>
      <w:r>
        <w:rPr>
          <w:rFonts w:hint="cs"/>
          <w:spacing w:val="-4"/>
          <w:rtl/>
        </w:rPr>
        <w:t>.</w:t>
      </w:r>
    </w:p>
    <w:p w14:paraId="757236C4" w14:textId="77777777" w:rsidR="0065740C" w:rsidRDefault="00D41BB4">
      <w:pPr>
        <w:pStyle w:val="Reasons"/>
        <w:rPr>
          <w:lang w:bidi="ar-EG"/>
        </w:rPr>
      </w:pPr>
      <w:r>
        <w:rPr>
          <w:rtl/>
        </w:rPr>
        <w:t>الأسباب:</w:t>
      </w:r>
      <w:r>
        <w:tab/>
      </w:r>
      <w:r w:rsidR="004A5A3B">
        <w:rPr>
          <w:rFonts w:hint="cs"/>
          <w:b w:val="0"/>
          <w:bCs w:val="0"/>
          <w:rtl/>
        </w:rPr>
        <w:t>نتيجة لإلغاء الرقم</w:t>
      </w:r>
      <w:r w:rsidR="004A5A3B">
        <w:rPr>
          <w:rFonts w:hint="cs"/>
          <w:spacing w:val="-4"/>
          <w:rtl/>
        </w:rPr>
        <w:t> </w:t>
      </w:r>
      <w:r w:rsidR="004A5A3B">
        <w:rPr>
          <w:b w:val="0"/>
          <w:bCs w:val="0"/>
        </w:rPr>
        <w:t>5B.9</w:t>
      </w:r>
      <w:r w:rsidR="004A5A3B">
        <w:rPr>
          <w:rFonts w:hint="cs"/>
          <w:b w:val="0"/>
          <w:bCs w:val="0"/>
          <w:rtl/>
          <w:lang w:bidi="ar-EG"/>
        </w:rPr>
        <w:t>، ويتيح للإدارات إبداء تعليقات بشأن بطاقات التبليغ عن الشبكات الساتلية الخاضعة للتنسيق، بخصوص تبليغاتها عن الشبكات الساتلية غير الخاضعة</w:t>
      </w:r>
      <w:r w:rsidR="004A5A3B">
        <w:rPr>
          <w:rFonts w:hint="cs"/>
          <w:spacing w:val="-4"/>
          <w:rtl/>
        </w:rPr>
        <w:t> </w:t>
      </w:r>
      <w:r w:rsidR="004A5A3B">
        <w:rPr>
          <w:rFonts w:hint="cs"/>
          <w:b w:val="0"/>
          <w:bCs w:val="0"/>
          <w:rtl/>
          <w:lang w:bidi="ar-EG"/>
        </w:rPr>
        <w:t>للتنسيق.</w:t>
      </w:r>
    </w:p>
    <w:p w14:paraId="39ABE128" w14:textId="77777777" w:rsidR="00D41BB4" w:rsidRPr="00620278" w:rsidRDefault="00D41BB4" w:rsidP="00D41BB4">
      <w:pPr>
        <w:pStyle w:val="ArtNo"/>
        <w:rPr>
          <w:rtl/>
        </w:rPr>
      </w:pPr>
      <w:r w:rsidRPr="00620278">
        <w:rPr>
          <w:rtl/>
        </w:rPr>
        <w:t xml:space="preserve">المـادة </w:t>
      </w:r>
      <w:r w:rsidRPr="00476D6B">
        <w:rPr>
          <w:rStyle w:val="href"/>
        </w:rPr>
        <w:t>11</w:t>
      </w:r>
    </w:p>
    <w:p w14:paraId="11E9A15D" w14:textId="3F8925C1" w:rsidR="00D41BB4" w:rsidRPr="00620278" w:rsidRDefault="00D41BB4" w:rsidP="00EE5AB0">
      <w:pPr>
        <w:pStyle w:val="Arttitle"/>
        <w:keepNext/>
        <w:rPr>
          <w:rtl/>
          <w:lang w:bidi="ar-SY"/>
        </w:rPr>
      </w:pPr>
      <w:bookmarkStart w:id="469"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EE5AB0">
        <w:rPr>
          <w:rStyle w:val="FootnoteReference"/>
          <w:rFonts w:ascii="Times New Roman Bold" w:hAnsi="Times New Roman Bold" w:cs="Traditional Arabic"/>
          <w:bCs w:val="0"/>
          <w:i/>
          <w:iCs/>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del w:id="470" w:author="El Wardany, Samy" w:date="2015-10-30T19:47:00Z">
        <w:r w:rsidRPr="000E1A91" w:rsidDel="00EE5AB0">
          <w:rPr>
            <w:b w:val="0"/>
            <w:bCs w:val="0"/>
            <w:sz w:val="16"/>
            <w:szCs w:val="16"/>
            <w:lang w:bidi="ar-SA"/>
          </w:rPr>
          <w:delText>12</w:delText>
        </w:r>
      </w:del>
      <w:ins w:id="471" w:author="El Wardany, Samy" w:date="2015-10-30T19:47:00Z">
        <w:r w:rsidR="00EE5AB0">
          <w:rPr>
            <w:b w:val="0"/>
            <w:bCs w:val="0"/>
            <w:sz w:val="16"/>
            <w:szCs w:val="16"/>
            <w:lang w:bidi="ar-SA"/>
          </w:rPr>
          <w:t>15</w:t>
        </w:r>
      </w:ins>
      <w:r w:rsidRPr="000E1A91">
        <w:rPr>
          <w:b w:val="0"/>
          <w:bCs w:val="0"/>
          <w:sz w:val="16"/>
          <w:szCs w:val="16"/>
          <w:lang w:bidi="ar-SA"/>
        </w:rPr>
        <w:t>)</w:t>
      </w:r>
      <w:bookmarkEnd w:id="469"/>
      <w:r w:rsidRPr="00F62046">
        <w:rPr>
          <w:b w:val="0"/>
          <w:bCs w:val="0"/>
          <w:sz w:val="18"/>
          <w:lang w:bidi="ar-SA"/>
        </w:rPr>
        <w:t>    </w:t>
      </w:r>
    </w:p>
    <w:p w14:paraId="4AE01A7E" w14:textId="77777777" w:rsidR="00D41BB4" w:rsidRPr="00B64A52" w:rsidRDefault="00D41BB4" w:rsidP="00D41BB4">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14:paraId="126525F9" w14:textId="77777777" w:rsidR="0065740C" w:rsidRDefault="00D41BB4">
      <w:pPr>
        <w:pStyle w:val="Proposal"/>
      </w:pPr>
      <w:r>
        <w:t>MOD</w:t>
      </w:r>
      <w:r>
        <w:tab/>
        <w:t>RCC/8A21/36</w:t>
      </w:r>
    </w:p>
    <w:p w14:paraId="4D6E7EE6" w14:textId="0A3C3FBA" w:rsidR="004A5A3B" w:rsidRPr="00710FB7" w:rsidRDefault="00D41BB4" w:rsidP="00EE5AB0">
      <w:pPr>
        <w:rPr>
          <w:spacing w:val="-2"/>
          <w:rtl/>
        </w:rPr>
      </w:pPr>
      <w:r w:rsidRPr="007A3994">
        <w:rPr>
          <w:rStyle w:val="Artdef"/>
        </w:rPr>
        <w:t>44</w:t>
      </w:r>
      <w:r w:rsidR="004A5A3B" w:rsidRPr="00710FB7">
        <w:rPr>
          <w:b/>
          <w:spacing w:val="-2"/>
          <w:lang w:bidi="ar-SY"/>
        </w:rPr>
        <w:t>.11</w:t>
      </w:r>
      <w:r w:rsidR="004A5A3B" w:rsidRPr="00710FB7">
        <w:rPr>
          <w:spacing w:val="-2"/>
          <w:rtl/>
        </w:rPr>
        <w:tab/>
        <w:t>عندما يتم التبليغ عن تاريخ</w:t>
      </w:r>
      <w:r w:rsidR="004A5A3B" w:rsidRPr="00710FB7">
        <w:rPr>
          <w:spacing w:val="-2"/>
          <w:position w:val="6"/>
          <w:sz w:val="18"/>
          <w:szCs w:val="18"/>
        </w:rPr>
        <w:t>20</w:t>
      </w:r>
      <w:r w:rsidR="004A5A3B" w:rsidRPr="00710FB7">
        <w:rPr>
          <w:rFonts w:hint="cs"/>
          <w:spacing w:val="-2"/>
          <w:position w:val="6"/>
          <w:sz w:val="18"/>
          <w:szCs w:val="18"/>
          <w:rtl/>
        </w:rPr>
        <w:t>،</w:t>
      </w:r>
      <w:r w:rsidR="004A5A3B" w:rsidRPr="00710FB7">
        <w:rPr>
          <w:rFonts w:hint="eastAsia"/>
          <w:spacing w:val="-2"/>
          <w:position w:val="6"/>
          <w:sz w:val="18"/>
          <w:szCs w:val="18"/>
          <w:rtl/>
        </w:rPr>
        <w:t> </w:t>
      </w:r>
      <w:r w:rsidR="004A5A3B" w:rsidRPr="00710FB7">
        <w:rPr>
          <w:spacing w:val="-2"/>
          <w:position w:val="6"/>
          <w:sz w:val="18"/>
          <w:szCs w:val="18"/>
        </w:rPr>
        <w:t>21</w:t>
      </w:r>
      <w:r w:rsidR="004A5A3B" w:rsidRPr="00710FB7">
        <w:rPr>
          <w:rFonts w:hint="cs"/>
          <w:spacing w:val="-2"/>
          <w:rtl/>
        </w:rPr>
        <w:t xml:space="preserve"> </w:t>
      </w:r>
      <w:r w:rsidR="004A5A3B" w:rsidRPr="00710FB7">
        <w:rPr>
          <w:spacing w:val="-2"/>
          <w:rtl/>
        </w:rPr>
        <w:t xml:space="preserve">وضع تخصيص </w:t>
      </w:r>
      <w:r w:rsidR="004A5A3B" w:rsidRPr="00710FB7">
        <w:rPr>
          <w:rFonts w:hint="cs"/>
          <w:spacing w:val="-2"/>
          <w:rtl/>
        </w:rPr>
        <w:t xml:space="preserve">التردد </w:t>
      </w:r>
      <w:r w:rsidR="004A5A3B" w:rsidRPr="00710FB7">
        <w:rPr>
          <w:spacing w:val="-2"/>
          <w:rtl/>
        </w:rPr>
        <w:t>لمحطة فضائية في الخدمة ضمن شبكة ساتلية يجب ألا</w:t>
      </w:r>
      <w:r w:rsidR="004A5A3B" w:rsidRPr="00710FB7">
        <w:rPr>
          <w:rFonts w:hint="cs"/>
          <w:spacing w:val="-2"/>
          <w:rtl/>
        </w:rPr>
        <w:t> </w:t>
      </w:r>
      <w:r w:rsidR="004A5A3B" w:rsidRPr="00710FB7">
        <w:rPr>
          <w:spacing w:val="-2"/>
          <w:rtl/>
        </w:rPr>
        <w:t xml:space="preserve">يتجاوز هذا التاريخ سبعة أعوام بعد تاريخ استلام المكتب للمعلومات الكاملة ذات الصلة بموجب الرقم </w:t>
      </w:r>
      <w:r w:rsidR="004A5A3B" w:rsidRPr="00710FB7">
        <w:rPr>
          <w:b/>
          <w:bCs/>
          <w:spacing w:val="-2"/>
          <w:lang w:bidi="ar-SY"/>
        </w:rPr>
        <w:t>1.9</w:t>
      </w:r>
      <w:r w:rsidR="004A5A3B" w:rsidRPr="00710FB7">
        <w:rPr>
          <w:b/>
          <w:spacing w:val="-2"/>
          <w:rtl/>
        </w:rPr>
        <w:t xml:space="preserve"> </w:t>
      </w:r>
      <w:r w:rsidR="004A5A3B" w:rsidRPr="00710FB7">
        <w:rPr>
          <w:spacing w:val="-2"/>
          <w:rtl/>
        </w:rPr>
        <w:t>أو</w:t>
      </w:r>
      <w:r w:rsidR="004A5A3B" w:rsidRPr="00710FB7">
        <w:rPr>
          <w:b/>
          <w:spacing w:val="-2"/>
          <w:rtl/>
        </w:rPr>
        <w:t xml:space="preserve"> </w:t>
      </w:r>
      <w:r w:rsidR="004A5A3B" w:rsidRPr="00710FB7">
        <w:rPr>
          <w:b/>
          <w:bCs/>
          <w:spacing w:val="-2"/>
          <w:lang w:bidi="ar-SY"/>
        </w:rPr>
        <w:t>2.9</w:t>
      </w:r>
      <w:r w:rsidR="004A5A3B" w:rsidRPr="00710FB7">
        <w:rPr>
          <w:spacing w:val="-2"/>
          <w:rtl/>
        </w:rPr>
        <w:t>،</w:t>
      </w:r>
      <w:del w:id="472" w:author="Waishek, Wady" w:date="2014-09-16T11:10:00Z">
        <w:r w:rsidR="004A5A3B" w:rsidRPr="00710FB7" w:rsidDel="001C0976">
          <w:rPr>
            <w:spacing w:val="-2"/>
            <w:rtl/>
          </w:rPr>
          <w:delText xml:space="preserve"> حسب الحالة</w:delText>
        </w:r>
      </w:del>
      <w:ins w:id="473" w:author="Waishek, Wady" w:date="2014-09-16T11:10:00Z">
        <w:r w:rsidR="004A5A3B" w:rsidRPr="00710FB7">
          <w:rPr>
            <w:rFonts w:hint="cs"/>
            <w:spacing w:val="-2"/>
            <w:rtl/>
          </w:rPr>
          <w:t xml:space="preserve"> في</w:t>
        </w:r>
      </w:ins>
      <w:r w:rsidR="006D7028">
        <w:rPr>
          <w:rFonts w:hint="eastAsia"/>
          <w:spacing w:val="-2"/>
          <w:rtl/>
        </w:rPr>
        <w:t> </w:t>
      </w:r>
      <w:ins w:id="474" w:author="Waishek, Wady" w:date="2014-09-16T11:10:00Z">
        <w:r w:rsidR="004A5A3B" w:rsidRPr="00710FB7">
          <w:rPr>
            <w:rFonts w:hint="cs"/>
            <w:spacing w:val="-2"/>
            <w:rtl/>
          </w:rPr>
          <w:t>حالة</w:t>
        </w:r>
      </w:ins>
      <w:ins w:id="475" w:author="Waishek, Wady" w:date="2014-09-16T11:11:00Z">
        <w:r w:rsidR="004A5A3B" w:rsidRPr="00710FB7">
          <w:rPr>
            <w:rFonts w:hint="cs"/>
            <w:spacing w:val="-2"/>
            <w:rtl/>
          </w:rPr>
          <w:t xml:space="preserve"> الشبكات الساتلية غير الخاضعة </w:t>
        </w:r>
      </w:ins>
      <w:ins w:id="476" w:author="Waishek, Wady" w:date="2014-09-16T11:12:00Z">
        <w:r w:rsidR="004A5A3B" w:rsidRPr="00710FB7">
          <w:rPr>
            <w:rFonts w:hint="cs"/>
            <w:spacing w:val="-2"/>
            <w:rtl/>
          </w:rPr>
          <w:t>ل</w:t>
        </w:r>
      </w:ins>
      <w:ins w:id="477" w:author="Waishek, Wady" w:date="2014-09-16T11:11:00Z">
        <w:r w:rsidR="004A5A3B" w:rsidRPr="00710FB7">
          <w:rPr>
            <w:spacing w:val="-2"/>
            <w:rtl/>
          </w:rPr>
          <w:t xml:space="preserve">لقسم </w:t>
        </w:r>
        <w:r w:rsidR="004A5A3B" w:rsidRPr="00710FB7">
          <w:rPr>
            <w:spacing w:val="-2"/>
            <w:lang w:bidi="ar-SY"/>
          </w:rPr>
          <w:t>II</w:t>
        </w:r>
        <w:r w:rsidR="004A5A3B" w:rsidRPr="00710FB7">
          <w:rPr>
            <w:spacing w:val="-2"/>
            <w:rtl/>
          </w:rPr>
          <w:t xml:space="preserve"> </w:t>
        </w:r>
        <w:r w:rsidR="004A5A3B" w:rsidRPr="00710FB7">
          <w:rPr>
            <w:rFonts w:hint="cs"/>
            <w:spacing w:val="-2"/>
            <w:rtl/>
          </w:rPr>
          <w:t>من</w:t>
        </w:r>
        <w:r w:rsidR="004A5A3B" w:rsidRPr="00710FB7">
          <w:rPr>
            <w:spacing w:val="-2"/>
            <w:rtl/>
          </w:rPr>
          <w:t xml:space="preserve"> المادة </w:t>
        </w:r>
      </w:ins>
      <w:ins w:id="478" w:author="Al Samman, Rami" w:date="2014-10-01T16:02:00Z">
        <w:r w:rsidR="004A5A3B" w:rsidRPr="00710FB7">
          <w:rPr>
            <w:b/>
            <w:bCs/>
            <w:spacing w:val="-2"/>
            <w:lang w:bidi="ar-SY"/>
          </w:rPr>
          <w:t>9</w:t>
        </w:r>
      </w:ins>
      <w:ins w:id="479" w:author="Waishek, Wady" w:date="2014-09-16T11:12:00Z">
        <w:r w:rsidR="004A5A3B" w:rsidRPr="00710FB7">
          <w:rPr>
            <w:rFonts w:hint="cs"/>
            <w:spacing w:val="-2"/>
            <w:rtl/>
          </w:rPr>
          <w:t xml:space="preserve"> أو </w:t>
        </w:r>
        <w:r w:rsidR="004A5A3B" w:rsidRPr="00710FB7">
          <w:rPr>
            <w:spacing w:val="-2"/>
            <w:rtl/>
          </w:rPr>
          <w:t xml:space="preserve">بموجب الرقم </w:t>
        </w:r>
        <w:r w:rsidR="004A5A3B" w:rsidRPr="00710FB7">
          <w:rPr>
            <w:b/>
            <w:bCs/>
            <w:spacing w:val="-2"/>
            <w:lang w:bidi="ar-SY"/>
          </w:rPr>
          <w:t>1.9</w:t>
        </w:r>
        <w:r w:rsidR="004A5A3B" w:rsidRPr="00EE5AB0">
          <w:rPr>
            <w:rFonts w:hint="cs"/>
            <w:b/>
            <w:bCs/>
            <w:i/>
            <w:iCs/>
            <w:spacing w:val="-2"/>
            <w:sz w:val="16"/>
            <w:szCs w:val="24"/>
            <w:rtl/>
          </w:rPr>
          <w:t>مكررا</w:t>
        </w:r>
        <w:r w:rsidR="004A5A3B" w:rsidRPr="00710FB7">
          <w:rPr>
            <w:rFonts w:hint="cs"/>
            <w:b/>
            <w:bCs/>
            <w:i/>
            <w:iCs/>
            <w:spacing w:val="-2"/>
            <w:rtl/>
          </w:rPr>
          <w:t>ً</w:t>
        </w:r>
        <w:r w:rsidR="004A5A3B" w:rsidRPr="00710FB7">
          <w:rPr>
            <w:rFonts w:hint="cs"/>
            <w:b/>
            <w:bCs/>
            <w:spacing w:val="-2"/>
            <w:rtl/>
          </w:rPr>
          <w:t xml:space="preserve"> </w:t>
        </w:r>
      </w:ins>
      <w:ins w:id="480" w:author="Waishek, Wady" w:date="2014-09-16T11:13:00Z">
        <w:r w:rsidR="004A5A3B" w:rsidRPr="00710FB7">
          <w:rPr>
            <w:rFonts w:hint="cs"/>
            <w:spacing w:val="-2"/>
            <w:rtl/>
          </w:rPr>
          <w:t>في حالة الشبكات الساتلية الخاضعة ل</w:t>
        </w:r>
        <w:r w:rsidR="004A5A3B" w:rsidRPr="00710FB7">
          <w:rPr>
            <w:spacing w:val="-2"/>
            <w:rtl/>
          </w:rPr>
          <w:t>لقسم</w:t>
        </w:r>
      </w:ins>
      <w:r w:rsidR="006D7028">
        <w:rPr>
          <w:rFonts w:hint="cs"/>
          <w:spacing w:val="-2"/>
          <w:rtl/>
        </w:rPr>
        <w:t> </w:t>
      </w:r>
      <w:ins w:id="481" w:author="Waishek, Wady" w:date="2014-09-16T11:13:00Z">
        <w:r w:rsidR="004A5A3B" w:rsidRPr="00710FB7">
          <w:rPr>
            <w:spacing w:val="-2"/>
            <w:lang w:bidi="ar-SY"/>
          </w:rPr>
          <w:t>II</w:t>
        </w:r>
        <w:r w:rsidR="004A5A3B" w:rsidRPr="00710FB7">
          <w:rPr>
            <w:spacing w:val="-2"/>
            <w:rtl/>
          </w:rPr>
          <w:t xml:space="preserve"> </w:t>
        </w:r>
        <w:r w:rsidR="004A5A3B" w:rsidRPr="00710FB7">
          <w:rPr>
            <w:rFonts w:hint="cs"/>
            <w:spacing w:val="-2"/>
            <w:rtl/>
          </w:rPr>
          <w:t>من</w:t>
        </w:r>
        <w:r w:rsidR="004A5A3B" w:rsidRPr="00710FB7">
          <w:rPr>
            <w:spacing w:val="-2"/>
            <w:rtl/>
          </w:rPr>
          <w:t xml:space="preserve"> المادة</w:t>
        </w:r>
      </w:ins>
      <w:ins w:id="482" w:author="El Wardany, Samy" w:date="2015-10-30T19:48:00Z">
        <w:r w:rsidR="00EE5AB0">
          <w:rPr>
            <w:rFonts w:hint="cs"/>
            <w:b/>
            <w:bCs/>
            <w:spacing w:val="-2"/>
            <w:rtl/>
          </w:rPr>
          <w:t xml:space="preserve"> </w:t>
        </w:r>
      </w:ins>
      <w:ins w:id="483" w:author="Al Samman, Rami" w:date="2014-10-01T16:02:00Z">
        <w:r w:rsidR="004A5A3B" w:rsidRPr="00710FB7">
          <w:rPr>
            <w:b/>
            <w:bCs/>
            <w:spacing w:val="-2"/>
            <w:lang w:bidi="ar-SY"/>
          </w:rPr>
          <w:t>9</w:t>
        </w:r>
      </w:ins>
      <w:r w:rsidR="004A5A3B" w:rsidRPr="00710FB7">
        <w:rPr>
          <w:spacing w:val="-2"/>
          <w:rtl/>
        </w:rPr>
        <w:t>. وأي تخصيص تردد لا يوضع في الخدمة خلال المهلة المحددة، يقوم المكتب بإلغائه بعد أن يعلم الإدارة بذلك قبل انتهاء هذه المهلة بفترة لا تقل عن ثلاثة أشهر.</w:t>
      </w:r>
      <w:r w:rsidR="004A5A3B" w:rsidRPr="00710FB7">
        <w:rPr>
          <w:spacing w:val="-2"/>
          <w:sz w:val="16"/>
          <w:szCs w:val="16"/>
        </w:rPr>
        <w:t xml:space="preserve"> (WRC</w:t>
      </w:r>
      <w:r w:rsidR="004A5A3B" w:rsidRPr="00710FB7">
        <w:rPr>
          <w:spacing w:val="-2"/>
          <w:sz w:val="16"/>
          <w:szCs w:val="16"/>
        </w:rPr>
        <w:noBreakHyphen/>
      </w:r>
      <w:del w:id="484" w:author="ITU" w:date="2014-07-28T15:39:00Z">
        <w:r w:rsidR="004A5A3B" w:rsidRPr="00710FB7" w:rsidDel="001745D4">
          <w:rPr>
            <w:spacing w:val="-2"/>
            <w:sz w:val="16"/>
            <w:szCs w:val="16"/>
          </w:rPr>
          <w:delText>12</w:delText>
        </w:r>
      </w:del>
      <w:ins w:id="485" w:author="ITU" w:date="2014-07-28T15:39:00Z">
        <w:r w:rsidR="004A5A3B" w:rsidRPr="00710FB7">
          <w:rPr>
            <w:spacing w:val="-2"/>
            <w:sz w:val="16"/>
            <w:szCs w:val="16"/>
          </w:rPr>
          <w:t>15</w:t>
        </w:r>
      </w:ins>
      <w:r w:rsidR="004A5A3B" w:rsidRPr="00710FB7">
        <w:rPr>
          <w:spacing w:val="-2"/>
          <w:sz w:val="16"/>
          <w:szCs w:val="16"/>
        </w:rPr>
        <w:t>)    </w:t>
      </w:r>
    </w:p>
    <w:p w14:paraId="2307154C" w14:textId="77777777" w:rsidR="004A5A3B" w:rsidRPr="004A5A3B" w:rsidRDefault="004A5A3B" w:rsidP="004A5A3B">
      <w:pPr>
        <w:pStyle w:val="Reasons"/>
        <w:tabs>
          <w:tab w:val="left" w:pos="992"/>
        </w:tabs>
        <w:rPr>
          <w:bCs w:val="0"/>
          <w:rtl/>
          <w:lang w:bidi="ar-SY"/>
        </w:rPr>
      </w:pPr>
      <w:r w:rsidRPr="00457A52">
        <w:rPr>
          <w:rFonts w:hint="cs"/>
          <w:rtl/>
          <w:lang w:bidi="ar-SY"/>
        </w:rPr>
        <w:lastRenderedPageBreak/>
        <w:t>الأسباب:</w:t>
      </w:r>
      <w:r w:rsidRPr="00457A52">
        <w:rPr>
          <w:rtl/>
          <w:lang w:bidi="ar-SY"/>
        </w:rPr>
        <w:tab/>
      </w:r>
      <w:r w:rsidRPr="004A5A3B">
        <w:rPr>
          <w:rFonts w:hint="cs"/>
          <w:bCs w:val="0"/>
          <w:rtl/>
        </w:rPr>
        <w:t xml:space="preserve">نتيجة لتعديل الرقم </w:t>
      </w:r>
      <w:r w:rsidRPr="004A5A3B">
        <w:rPr>
          <w:bCs w:val="0"/>
          <w:lang w:bidi="ar-SY"/>
        </w:rPr>
        <w:t>1.9</w:t>
      </w:r>
      <w:r w:rsidRPr="004A5A3B">
        <w:rPr>
          <w:rFonts w:hint="cs"/>
          <w:bCs w:val="0"/>
          <w:rtl/>
        </w:rPr>
        <w:t xml:space="preserve"> من لوائح الراديو وإضافة المادة </w:t>
      </w:r>
      <w:r w:rsidRPr="004A5A3B">
        <w:rPr>
          <w:bCs w:val="0"/>
        </w:rPr>
        <w:t>1.9</w:t>
      </w:r>
      <w:r w:rsidRPr="004A5A3B">
        <w:rPr>
          <w:rFonts w:hint="cs"/>
          <w:bCs w:val="0"/>
          <w:rtl/>
          <w:lang w:bidi="ar-EG"/>
        </w:rPr>
        <w:t xml:space="preserve"> </w:t>
      </w:r>
      <w:r w:rsidRPr="004A5A3B">
        <w:rPr>
          <w:rFonts w:hint="cs"/>
          <w:bCs w:val="0"/>
          <w:i/>
          <w:rtl/>
          <w:lang w:bidi="ar-EG"/>
        </w:rPr>
        <w:t>مكرراً</w:t>
      </w:r>
      <w:r w:rsidRPr="004A5A3B">
        <w:rPr>
          <w:rFonts w:hint="cs"/>
          <w:bCs w:val="0"/>
          <w:rtl/>
          <w:lang w:bidi="ar-EG"/>
        </w:rPr>
        <w:t xml:space="preserve"> من لوائح الراديو</w:t>
      </w:r>
      <w:r w:rsidRPr="004A5A3B">
        <w:rPr>
          <w:rFonts w:hint="cs"/>
          <w:bCs w:val="0"/>
          <w:rtl/>
        </w:rPr>
        <w:t>. وتهدف هذه التعديلات إلى توضيح حساب</w:t>
      </w:r>
      <w:r w:rsidRPr="004A5A3B">
        <w:rPr>
          <w:rFonts w:hint="cs"/>
          <w:bCs w:val="0"/>
          <w:rtl/>
          <w:lang w:bidi="ar"/>
        </w:rPr>
        <w:t xml:space="preserve"> فترة السبع سنوات لمختلف أنماط الشبكات الساتلية.</w:t>
      </w:r>
    </w:p>
    <w:p w14:paraId="61C8D2FC" w14:textId="77777777" w:rsidR="0065740C" w:rsidRDefault="00D41BB4">
      <w:pPr>
        <w:pStyle w:val="Proposal"/>
        <w:rPr>
          <w:rtl/>
        </w:rPr>
      </w:pPr>
      <w:r>
        <w:t>MOD</w:t>
      </w:r>
      <w:r>
        <w:tab/>
        <w:t>RCC/8A21/37</w:t>
      </w:r>
    </w:p>
    <w:p w14:paraId="44658063" w14:textId="328E2D35" w:rsidR="00EE5AB0" w:rsidRPr="00EE5AB0" w:rsidRDefault="00EE5AB0" w:rsidP="00EE5AB0">
      <w:pPr>
        <w:spacing w:line="240" w:lineRule="auto"/>
      </w:pPr>
      <w:r>
        <w:t>_______________</w:t>
      </w:r>
    </w:p>
    <w:p w14:paraId="7052E73C" w14:textId="77777777" w:rsidR="00D41BB4" w:rsidRPr="004A5A3B" w:rsidRDefault="00D41BB4" w:rsidP="00EE5AB0">
      <w:pPr>
        <w:pStyle w:val="FootnoteText"/>
        <w:ind w:left="0" w:firstLine="0"/>
        <w:rPr>
          <w:rtl/>
        </w:rPr>
      </w:pPr>
      <w:r>
        <w:rPr>
          <w:rStyle w:val="FootnoteReference"/>
          <w:rtl/>
        </w:rPr>
        <w:t>20</w:t>
      </w:r>
      <w:r>
        <w:rPr>
          <w:rtl/>
        </w:rPr>
        <w:t xml:space="preserve"> </w:t>
      </w:r>
      <w:r>
        <w:rPr>
          <w:rFonts w:hint="cs"/>
          <w:rtl/>
        </w:rPr>
        <w:tab/>
      </w:r>
      <w:r w:rsidRPr="00390998">
        <w:rPr>
          <w:rStyle w:val="Artdef"/>
        </w:rPr>
        <w:t>1.44.11</w:t>
      </w:r>
      <w:r w:rsidRPr="00D04480">
        <w:rPr>
          <w:rFonts w:hint="cs"/>
          <w:rtl/>
        </w:rPr>
        <w:tab/>
      </w:r>
      <w:r w:rsidR="004A5A3B" w:rsidRPr="00457A52">
        <w:rPr>
          <w:rFonts w:hint="cs"/>
          <w:rtl/>
        </w:rPr>
        <w:t xml:space="preserve">فيما يتعلق بتخصيصات تردد لمحطة فضائية وضعت في الخدمة قبل انتهاء إجراء التنسيق، وكانت المعلومات المطلوبة </w:t>
      </w:r>
      <w:r w:rsidR="004A5A3B" w:rsidRPr="00E20CAB">
        <w:rPr>
          <w:rFonts w:hint="cs"/>
          <w:spacing w:val="-2"/>
          <w:rtl/>
        </w:rPr>
        <w:t>بموجب</w:t>
      </w:r>
      <w:r w:rsidR="004A5A3B" w:rsidRPr="00457A52">
        <w:rPr>
          <w:rFonts w:hint="cs"/>
          <w:rtl/>
        </w:rPr>
        <w:t xml:space="preserve"> القرار </w:t>
      </w:r>
      <w:r w:rsidR="004A5A3B" w:rsidRPr="00457A52">
        <w:rPr>
          <w:b/>
          <w:bCs/>
          <w:lang w:bidi="ar-SY"/>
        </w:rPr>
        <w:t>49 (Rev.WRC</w:t>
      </w:r>
      <w:r w:rsidR="004A5A3B" w:rsidRPr="00457A52">
        <w:rPr>
          <w:b/>
          <w:bCs/>
          <w:lang w:bidi="ar-SY"/>
        </w:rPr>
        <w:noBreakHyphen/>
        <w:t>12)</w:t>
      </w:r>
      <w:r w:rsidR="004A5A3B" w:rsidRPr="00457A52">
        <w:rPr>
          <w:rFonts w:hint="cs"/>
          <w:rtl/>
        </w:rPr>
        <w:t xml:space="preserve"> أو القرار </w:t>
      </w:r>
      <w:r w:rsidR="004A5A3B" w:rsidRPr="00457A52">
        <w:rPr>
          <w:b/>
          <w:bCs/>
          <w:lang w:bidi="ar-SY"/>
        </w:rPr>
        <w:t>552</w:t>
      </w:r>
      <w:r w:rsidR="004A5A3B" w:rsidRPr="00457A52">
        <w:rPr>
          <w:b/>
          <w:lang w:bidi="ar-SY"/>
        </w:rPr>
        <w:t> (WRC</w:t>
      </w:r>
      <w:r w:rsidR="004A5A3B" w:rsidRPr="00457A52">
        <w:rPr>
          <w:b/>
          <w:lang w:bidi="ar-SY"/>
        </w:rPr>
        <w:sym w:font="Symbol" w:char="F02D"/>
      </w:r>
      <w:r w:rsidR="004A5A3B" w:rsidRPr="00457A52">
        <w:rPr>
          <w:b/>
          <w:lang w:bidi="ar-SY"/>
        </w:rPr>
        <w:t>12)</w:t>
      </w:r>
      <w:r w:rsidR="004A5A3B" w:rsidRPr="00457A52">
        <w:rPr>
          <w:rFonts w:hint="cs"/>
          <w:rtl/>
        </w:rPr>
        <w:t>، حسب الاقتضاء، قد قدمت إلى المكتب، يستمر أخذ هذه</w:t>
      </w:r>
      <w:r w:rsidR="004A5A3B" w:rsidRPr="00457A52">
        <w:rPr>
          <w:rFonts w:hint="eastAsia"/>
        </w:rPr>
        <w:t> </w:t>
      </w:r>
      <w:r w:rsidR="004A5A3B" w:rsidRPr="00457A52">
        <w:rPr>
          <w:rFonts w:hint="cs"/>
          <w:rtl/>
        </w:rPr>
        <w:t>التخصيصات بالحسبان لمدة أقصاها سبع سنوات بدءاً من تاريخ استلام المعلومات ذات الصلة بموجب الرقم</w:t>
      </w:r>
      <w:r w:rsidR="004A5A3B" w:rsidRPr="00457A52">
        <w:rPr>
          <w:rFonts w:hint="eastAsia"/>
          <w:rtl/>
        </w:rPr>
        <w:t> </w:t>
      </w:r>
      <w:r w:rsidR="004A5A3B" w:rsidRPr="00457A52">
        <w:rPr>
          <w:b/>
          <w:bCs/>
          <w:lang w:bidi="ar-SY"/>
        </w:rPr>
        <w:t>1.9</w:t>
      </w:r>
      <w:ins w:id="486" w:author="Waishek, Wady" w:date="2014-09-16T11:17:00Z">
        <w:r w:rsidR="004A5A3B" w:rsidRPr="00457A52">
          <w:rPr>
            <w:rFonts w:hint="cs"/>
            <w:b/>
            <w:bCs/>
            <w:rtl/>
          </w:rPr>
          <w:t xml:space="preserve"> </w:t>
        </w:r>
        <w:r w:rsidR="004A5A3B" w:rsidRPr="00457A52">
          <w:rPr>
            <w:rtl/>
            <w:rPrChange w:id="487" w:author="Waishek, Wady" w:date="2014-09-16T11:17:00Z">
              <w:rPr>
                <w:b/>
                <w:bCs/>
                <w:rtl/>
              </w:rPr>
            </w:rPrChange>
          </w:rPr>
          <w:t>أو</w:t>
        </w:r>
      </w:ins>
      <w:ins w:id="488" w:author="Ajlouni, Nour" w:date="2014-10-22T11:52:00Z">
        <w:r w:rsidR="004A5A3B" w:rsidRPr="00457A52">
          <w:rPr>
            <w:rFonts w:hint="cs"/>
            <w:rtl/>
          </w:rPr>
          <w:t> </w:t>
        </w:r>
      </w:ins>
      <w:ins w:id="489" w:author="Waishek, Wady" w:date="2014-09-16T11:18:00Z">
        <w:r w:rsidR="004A5A3B" w:rsidRPr="00457A52">
          <w:rPr>
            <w:rtl/>
            <w:rPrChange w:id="490" w:author="Waishek, Wady" w:date="2014-09-16T11:18:00Z">
              <w:rPr>
                <w:b/>
                <w:bCs/>
                <w:rtl/>
              </w:rPr>
            </w:rPrChange>
          </w:rPr>
          <w:t>ا</w:t>
        </w:r>
      </w:ins>
      <w:ins w:id="491" w:author="Waishek, Wady" w:date="2014-09-16T11:17:00Z">
        <w:r w:rsidR="004A5A3B" w:rsidRPr="00457A52">
          <w:rPr>
            <w:rFonts w:hint="cs"/>
            <w:rtl/>
          </w:rPr>
          <w:t>لرقم</w:t>
        </w:r>
      </w:ins>
      <w:ins w:id="492" w:author="Manafikhi, Muwafaq" w:date="2015-03-30T09:48:00Z">
        <w:r w:rsidR="004A5A3B">
          <w:rPr>
            <w:rFonts w:hint="eastAsia"/>
            <w:rtl/>
          </w:rPr>
          <w:t> </w:t>
        </w:r>
      </w:ins>
      <w:ins w:id="493" w:author="Waishek, Wady" w:date="2014-09-16T11:17:00Z">
        <w:r w:rsidR="004A5A3B" w:rsidRPr="00457A52">
          <w:rPr>
            <w:b/>
            <w:bCs/>
            <w:lang w:bidi="ar-SY"/>
          </w:rPr>
          <w:t>1.9</w:t>
        </w:r>
        <w:r w:rsidR="004A5A3B" w:rsidRPr="00EE5AB0">
          <w:rPr>
            <w:rFonts w:hint="cs"/>
            <w:b/>
            <w:bCs/>
            <w:i/>
            <w:iCs/>
            <w:sz w:val="14"/>
            <w:szCs w:val="20"/>
            <w:rtl/>
          </w:rPr>
          <w:t>مكررا</w:t>
        </w:r>
        <w:r w:rsidR="004A5A3B" w:rsidRPr="00710FB7">
          <w:rPr>
            <w:rFonts w:hint="cs"/>
            <w:b/>
            <w:bCs/>
            <w:i/>
            <w:iCs/>
            <w:rtl/>
          </w:rPr>
          <w:t>ً</w:t>
        </w:r>
      </w:ins>
      <w:ins w:id="494" w:author="Waishek, Wady" w:date="2014-09-16T11:18:00Z">
        <w:r w:rsidR="004A5A3B" w:rsidRPr="00457A52">
          <w:rPr>
            <w:rFonts w:hint="cs"/>
            <w:rtl/>
          </w:rPr>
          <w:t>، حسب الاقتضاء</w:t>
        </w:r>
      </w:ins>
      <w:r w:rsidR="004A5A3B" w:rsidRPr="00457A52">
        <w:rPr>
          <w:rFonts w:hint="cs"/>
          <w:rtl/>
        </w:rPr>
        <w:t xml:space="preserve">. وإذا كان المكتب لم يستلم بطاقة التبليغ الأولى بشأن تسجيل التخصيصات المعنية بموجب الرقم </w:t>
      </w:r>
      <w:r w:rsidR="004A5A3B" w:rsidRPr="00457A52">
        <w:rPr>
          <w:b/>
          <w:bCs/>
          <w:lang w:bidi="ar-SY"/>
        </w:rPr>
        <w:t>15.11</w:t>
      </w:r>
      <w:r w:rsidR="004A5A3B" w:rsidRPr="00457A52">
        <w:rPr>
          <w:rFonts w:hint="cs"/>
          <w:rtl/>
        </w:rPr>
        <w:t>، بعد انقضاء مهلة السبع سنوات، يلغي المكتب التخصيصات بعد إعلام الإدارة المبلغة بالتدابير التي يزمع اتخاذها مسبقاً، قبل ستة أشهر.</w:t>
      </w:r>
      <w:r w:rsidR="004A5A3B" w:rsidRPr="00457A52">
        <w:rPr>
          <w:sz w:val="16"/>
          <w:szCs w:val="16"/>
          <w:lang w:bidi="ar-SY"/>
        </w:rPr>
        <w:t>(WRC-</w:t>
      </w:r>
      <w:del w:id="495" w:author="Waishek, Wady" w:date="2014-09-16T11:22:00Z">
        <w:r w:rsidR="004A5A3B" w:rsidRPr="00457A52" w:rsidDel="00AF1FFC">
          <w:rPr>
            <w:sz w:val="16"/>
            <w:szCs w:val="16"/>
            <w:lang w:bidi="ar-SY"/>
          </w:rPr>
          <w:delText>12</w:delText>
        </w:r>
      </w:del>
      <w:ins w:id="496" w:author="Waishek, Wady" w:date="2014-09-16T11:22:00Z">
        <w:r w:rsidR="004A5A3B" w:rsidRPr="00457A52">
          <w:rPr>
            <w:sz w:val="16"/>
            <w:szCs w:val="16"/>
            <w:lang w:bidi="ar-SY"/>
          </w:rPr>
          <w:t>15</w:t>
        </w:r>
      </w:ins>
      <w:r w:rsidR="004A5A3B" w:rsidRPr="00457A52">
        <w:rPr>
          <w:sz w:val="16"/>
          <w:szCs w:val="16"/>
          <w:lang w:bidi="ar-SY"/>
        </w:rPr>
        <w:t>)</w:t>
      </w:r>
      <w:r w:rsidR="004A5A3B" w:rsidRPr="00457A52">
        <w:rPr>
          <w:lang w:bidi="ar-SY"/>
        </w:rPr>
        <w:t>    </w:t>
      </w:r>
    </w:p>
    <w:p w14:paraId="377DD2E5" w14:textId="77777777" w:rsidR="0065740C" w:rsidRDefault="00D41BB4">
      <w:pPr>
        <w:pStyle w:val="Reasons"/>
        <w:rPr>
          <w:lang w:bidi="ar"/>
        </w:rPr>
      </w:pPr>
      <w:r>
        <w:rPr>
          <w:rtl/>
        </w:rPr>
        <w:t>الأسباب:</w:t>
      </w:r>
      <w:r w:rsidRPr="004A5A3B">
        <w:rPr>
          <w:bCs w:val="0"/>
        </w:rPr>
        <w:tab/>
      </w:r>
      <w:r w:rsidR="004A5A3B" w:rsidRPr="004A5A3B">
        <w:rPr>
          <w:rFonts w:hint="cs"/>
          <w:bCs w:val="0"/>
          <w:rtl/>
        </w:rPr>
        <w:t xml:space="preserve">نتيجة لتعديل الرقم </w:t>
      </w:r>
      <w:r w:rsidR="004A5A3B" w:rsidRPr="004A5A3B">
        <w:rPr>
          <w:bCs w:val="0"/>
          <w:lang w:bidi="ar-SY"/>
        </w:rPr>
        <w:t>1.9</w:t>
      </w:r>
      <w:r w:rsidR="004A5A3B" w:rsidRPr="004A5A3B">
        <w:rPr>
          <w:rFonts w:hint="cs"/>
          <w:bCs w:val="0"/>
          <w:rtl/>
        </w:rPr>
        <w:t xml:space="preserve"> من لوائح الراديو</w:t>
      </w:r>
      <w:r w:rsidR="004A5A3B" w:rsidRPr="004A5A3B">
        <w:rPr>
          <w:rFonts w:hint="cs"/>
          <w:bCs w:val="0"/>
          <w:rtl/>
          <w:lang w:bidi="ar-SY"/>
        </w:rPr>
        <w:t xml:space="preserve"> وإضافة </w:t>
      </w:r>
      <w:r w:rsidR="004A5A3B" w:rsidRPr="004A5A3B">
        <w:rPr>
          <w:rFonts w:hint="cs"/>
          <w:bCs w:val="0"/>
          <w:rtl/>
        </w:rPr>
        <w:t xml:space="preserve">الرقم </w:t>
      </w:r>
      <w:r w:rsidR="004A5A3B" w:rsidRPr="004A5A3B">
        <w:rPr>
          <w:bCs w:val="0"/>
          <w:lang w:bidi="ar-SY"/>
        </w:rPr>
        <w:t>1.9</w:t>
      </w:r>
      <w:r w:rsidR="004A5A3B" w:rsidRPr="004A5A3B">
        <w:rPr>
          <w:rFonts w:hint="cs"/>
          <w:bCs w:val="0"/>
          <w:rtl/>
        </w:rPr>
        <w:t xml:space="preserve"> </w:t>
      </w:r>
      <w:r w:rsidR="004A5A3B" w:rsidRPr="004A5A3B">
        <w:rPr>
          <w:rFonts w:hint="cs"/>
          <w:bCs w:val="0"/>
          <w:iCs/>
          <w:rtl/>
        </w:rPr>
        <w:t>مكرراً</w:t>
      </w:r>
      <w:r w:rsidR="004A5A3B" w:rsidRPr="004A5A3B">
        <w:rPr>
          <w:rFonts w:hint="cs"/>
          <w:bCs w:val="0"/>
          <w:rtl/>
        </w:rPr>
        <w:t xml:space="preserve"> إلى </w:t>
      </w:r>
      <w:r w:rsidR="004A5A3B" w:rsidRPr="004A5A3B">
        <w:rPr>
          <w:rFonts w:hint="cs"/>
          <w:bCs w:val="0"/>
          <w:rtl/>
          <w:lang w:bidi="ar-SY"/>
        </w:rPr>
        <w:t>لوائح الراديو</w:t>
      </w:r>
      <w:r w:rsidR="004A5A3B" w:rsidRPr="004A5A3B">
        <w:rPr>
          <w:rFonts w:hint="cs"/>
          <w:bCs w:val="0"/>
          <w:rtl/>
        </w:rPr>
        <w:t>. وتهدف هذه التعديلات إلى توضيح حساب</w:t>
      </w:r>
      <w:r w:rsidR="004A5A3B" w:rsidRPr="004A5A3B">
        <w:rPr>
          <w:rFonts w:hint="cs"/>
          <w:bCs w:val="0"/>
          <w:rtl/>
          <w:lang w:bidi="ar"/>
        </w:rPr>
        <w:t xml:space="preserve"> فترة السبع سنوات لمختلف أنماط الشبكات الساتلية.</w:t>
      </w:r>
    </w:p>
    <w:p w14:paraId="71107CD2" w14:textId="77777777" w:rsidR="0065740C" w:rsidRDefault="00D41BB4">
      <w:pPr>
        <w:pStyle w:val="Proposal"/>
      </w:pPr>
      <w:r>
        <w:t>MOD</w:t>
      </w:r>
      <w:r>
        <w:tab/>
        <w:t>RCC/8A21/38</w:t>
      </w:r>
    </w:p>
    <w:p w14:paraId="20917821" w14:textId="311A0404" w:rsidR="004A5A3B" w:rsidRPr="003607AA" w:rsidRDefault="00D41BB4">
      <w:pPr>
        <w:rPr>
          <w:rtl/>
          <w:lang w:bidi="ar-SY"/>
        </w:rPr>
        <w:pPrChange w:id="497" w:author="El Wardany, Samy" w:date="2015-10-30T19:54:00Z">
          <w:pPr/>
        </w:pPrChange>
      </w:pPr>
      <w:r w:rsidRPr="003607AA">
        <w:rPr>
          <w:rStyle w:val="Artdef"/>
          <w:spacing w:val="-4"/>
        </w:rPr>
        <w:t>48.11</w:t>
      </w:r>
      <w:r w:rsidRPr="003607AA">
        <w:rPr>
          <w:noProof/>
          <w:rtl/>
        </w:rPr>
        <w:tab/>
      </w:r>
      <w:r w:rsidRPr="003607AA">
        <w:rPr>
          <w:rFonts w:hint="cs"/>
          <w:noProof/>
          <w:rtl/>
        </w:rPr>
        <w:tab/>
      </w:r>
      <w:r w:rsidR="004A5A3B" w:rsidRPr="003607AA">
        <w:rPr>
          <w:rtl/>
        </w:rPr>
        <w:t xml:space="preserve">إذا انقضت مهلة السبع سنوات بعد تاريخ استلام المعلومات الكاملة المشار إليها في الرقم </w:t>
      </w:r>
      <w:r w:rsidR="004A5A3B" w:rsidRPr="003607AA">
        <w:rPr>
          <w:rStyle w:val="Artref"/>
          <w:spacing w:val="-4"/>
        </w:rPr>
        <w:t>1.9</w:t>
      </w:r>
      <w:r w:rsidR="004A5A3B" w:rsidRPr="003607AA">
        <w:rPr>
          <w:rtl/>
        </w:rPr>
        <w:t xml:space="preserve"> أو </w:t>
      </w:r>
      <w:r w:rsidR="004A5A3B" w:rsidRPr="003607AA">
        <w:rPr>
          <w:rStyle w:val="Artref"/>
          <w:spacing w:val="-4"/>
        </w:rPr>
        <w:t>2.9</w:t>
      </w:r>
      <w:r w:rsidR="004A5A3B" w:rsidRPr="003607AA">
        <w:rPr>
          <w:rtl/>
        </w:rPr>
        <w:t xml:space="preserve">، </w:t>
      </w:r>
      <w:ins w:id="498" w:author="Waishek, Wady" w:date="2014-09-16T11:23:00Z">
        <w:r w:rsidR="004A5A3B" w:rsidRPr="003607AA">
          <w:rPr>
            <w:rFonts w:hint="cs"/>
            <w:rtl/>
          </w:rPr>
          <w:t>في</w:t>
        </w:r>
      </w:ins>
      <w:ins w:id="499" w:author="El Wardany, Samy" w:date="2015-10-30T19:52:00Z">
        <w:r w:rsidR="00EE5AB0">
          <w:rPr>
            <w:rFonts w:hint="cs"/>
            <w:rtl/>
          </w:rPr>
          <w:t xml:space="preserve"> </w:t>
        </w:r>
      </w:ins>
      <w:ins w:id="500" w:author="Waishek, Wady" w:date="2014-09-16T11:23:00Z">
        <w:r w:rsidR="004A5A3B" w:rsidRPr="003607AA">
          <w:rPr>
            <w:rFonts w:hint="cs"/>
            <w:rtl/>
          </w:rPr>
          <w:t>حالة الشبكات الساتلية غير الخاضعة ل</w:t>
        </w:r>
        <w:r w:rsidR="004A5A3B" w:rsidRPr="003607AA">
          <w:rPr>
            <w:rtl/>
          </w:rPr>
          <w:t xml:space="preserve">لقسم </w:t>
        </w:r>
        <w:r w:rsidR="004A5A3B" w:rsidRPr="003607AA">
          <w:rPr>
            <w:lang w:bidi="ar-SY"/>
          </w:rPr>
          <w:t>II</w:t>
        </w:r>
        <w:r w:rsidR="004A5A3B" w:rsidRPr="003607AA">
          <w:rPr>
            <w:rtl/>
          </w:rPr>
          <w:t xml:space="preserve"> </w:t>
        </w:r>
        <w:r w:rsidR="004A5A3B" w:rsidRPr="003607AA">
          <w:rPr>
            <w:rFonts w:hint="cs"/>
            <w:rtl/>
          </w:rPr>
          <w:t>من</w:t>
        </w:r>
        <w:r w:rsidR="004A5A3B" w:rsidRPr="003607AA">
          <w:rPr>
            <w:rtl/>
          </w:rPr>
          <w:t xml:space="preserve"> المادة </w:t>
        </w:r>
      </w:ins>
      <w:ins w:id="501" w:author="Al Samman, Rami" w:date="2014-10-01T16:04:00Z">
        <w:r w:rsidR="004A5A3B" w:rsidRPr="003607AA">
          <w:rPr>
            <w:b/>
            <w:bCs/>
            <w:lang w:bidi="ar-SY"/>
          </w:rPr>
          <w:t>9</w:t>
        </w:r>
      </w:ins>
      <w:ins w:id="502" w:author="Waishek, Wady" w:date="2014-09-16T11:23:00Z">
        <w:r w:rsidR="004A5A3B" w:rsidRPr="003607AA">
          <w:rPr>
            <w:rFonts w:hint="cs"/>
            <w:rtl/>
          </w:rPr>
          <w:t xml:space="preserve"> أو في</w:t>
        </w:r>
        <w:r w:rsidR="004A5A3B" w:rsidRPr="003607AA">
          <w:rPr>
            <w:rtl/>
          </w:rPr>
          <w:t xml:space="preserve"> الرقم </w:t>
        </w:r>
        <w:r w:rsidR="004A5A3B" w:rsidRPr="003607AA">
          <w:rPr>
            <w:b/>
            <w:bCs/>
            <w:lang w:bidi="ar-SY"/>
          </w:rPr>
          <w:t>1.9</w:t>
        </w:r>
        <w:r w:rsidR="004A5A3B" w:rsidRPr="003607AA">
          <w:rPr>
            <w:rFonts w:hint="cs"/>
            <w:b/>
            <w:bCs/>
            <w:rtl/>
          </w:rPr>
          <w:t xml:space="preserve"> </w:t>
        </w:r>
        <w:r w:rsidR="004A5A3B" w:rsidRPr="00EE5AB0">
          <w:rPr>
            <w:b/>
            <w:bCs/>
            <w:i/>
            <w:iCs/>
            <w:sz w:val="12"/>
            <w:szCs w:val="20"/>
            <w:rtl/>
            <w:rPrChange w:id="503" w:author="El Wardany, Samy" w:date="2015-10-30T19:50:00Z">
              <w:rPr>
                <w:b/>
                <w:bCs/>
                <w:i/>
                <w:iCs/>
                <w:spacing w:val="-4"/>
                <w:sz w:val="18"/>
                <w:szCs w:val="26"/>
                <w:rtl/>
              </w:rPr>
            </w:rPrChange>
          </w:rPr>
          <w:t>مكررا</w:t>
        </w:r>
        <w:r w:rsidR="004A5A3B" w:rsidRPr="003607AA">
          <w:rPr>
            <w:rFonts w:hint="cs"/>
            <w:b/>
            <w:bCs/>
            <w:i/>
            <w:iCs/>
            <w:sz w:val="18"/>
            <w:szCs w:val="26"/>
            <w:rtl/>
          </w:rPr>
          <w:t>ً</w:t>
        </w:r>
        <w:r w:rsidR="004A5A3B" w:rsidRPr="003607AA">
          <w:rPr>
            <w:rFonts w:hint="cs"/>
            <w:b/>
            <w:bCs/>
            <w:sz w:val="18"/>
            <w:szCs w:val="26"/>
            <w:rtl/>
          </w:rPr>
          <w:t xml:space="preserve"> </w:t>
        </w:r>
        <w:r w:rsidR="004A5A3B" w:rsidRPr="003607AA">
          <w:rPr>
            <w:rFonts w:hint="cs"/>
            <w:rtl/>
          </w:rPr>
          <w:t>في حالة الشبكات الساتلية الخاضعة ل</w:t>
        </w:r>
        <w:r w:rsidR="004A5A3B" w:rsidRPr="003607AA">
          <w:rPr>
            <w:rtl/>
          </w:rPr>
          <w:t>لقسم</w:t>
        </w:r>
      </w:ins>
      <w:ins w:id="504" w:author="El Wardany, Samy" w:date="2015-10-30T19:54:00Z">
        <w:r w:rsidR="00EE5AB0">
          <w:rPr>
            <w:rFonts w:hint="eastAsia"/>
            <w:rtl/>
          </w:rPr>
          <w:t> </w:t>
        </w:r>
      </w:ins>
      <w:ins w:id="505" w:author="Waishek, Wady" w:date="2014-09-16T11:23:00Z">
        <w:r w:rsidR="004A5A3B" w:rsidRPr="003607AA">
          <w:rPr>
            <w:lang w:bidi="ar-SY"/>
          </w:rPr>
          <w:t>II</w:t>
        </w:r>
        <w:r w:rsidR="004A5A3B" w:rsidRPr="003607AA">
          <w:rPr>
            <w:rtl/>
          </w:rPr>
          <w:t xml:space="preserve"> </w:t>
        </w:r>
        <w:r w:rsidR="004A5A3B" w:rsidRPr="003607AA">
          <w:rPr>
            <w:rFonts w:hint="cs"/>
            <w:rtl/>
          </w:rPr>
          <w:t>من</w:t>
        </w:r>
      </w:ins>
      <w:ins w:id="506" w:author="El Wardany, Samy" w:date="2015-10-30T19:50:00Z">
        <w:r w:rsidR="00EE5AB0">
          <w:rPr>
            <w:rFonts w:hint="cs"/>
            <w:rtl/>
          </w:rPr>
          <w:t xml:space="preserve"> </w:t>
        </w:r>
      </w:ins>
      <w:ins w:id="507" w:author="Waishek, Wady" w:date="2014-09-16T11:23:00Z">
        <w:r w:rsidR="004A5A3B" w:rsidRPr="003607AA">
          <w:rPr>
            <w:rtl/>
          </w:rPr>
          <w:t>المادة</w:t>
        </w:r>
      </w:ins>
      <w:ins w:id="508" w:author="El Wardany, Samy" w:date="2015-10-30T19:52:00Z">
        <w:r w:rsidR="00EE5AB0">
          <w:rPr>
            <w:rFonts w:hint="cs"/>
            <w:rtl/>
          </w:rPr>
          <w:t> </w:t>
        </w:r>
      </w:ins>
      <w:ins w:id="509" w:author="Al Samman, Rami" w:date="2014-10-01T16:04:00Z">
        <w:r w:rsidR="004A5A3B" w:rsidRPr="003607AA">
          <w:rPr>
            <w:b/>
            <w:bCs/>
            <w:lang w:bidi="ar-SY"/>
          </w:rPr>
          <w:t>9</w:t>
        </w:r>
      </w:ins>
      <w:ins w:id="510" w:author="Al Samman, Rami" w:date="2014-10-01T16:05:00Z">
        <w:del w:id="511" w:author="Ajlouni, Nour" w:date="2014-10-22T12:00:00Z">
          <w:r w:rsidR="004A5A3B" w:rsidRPr="003607AA" w:rsidDel="00A02A83">
            <w:rPr>
              <w:rFonts w:hint="cs"/>
              <w:rtl/>
            </w:rPr>
            <w:delText xml:space="preserve"> </w:delText>
          </w:r>
        </w:del>
      </w:ins>
      <w:del w:id="512" w:author="Waishek, Wady" w:date="2014-09-16T11:23:00Z">
        <w:r w:rsidR="004A5A3B" w:rsidRPr="003607AA" w:rsidDel="00AF1FFC">
          <w:rPr>
            <w:rtl/>
          </w:rPr>
          <w:delText xml:space="preserve">حسب </w:delText>
        </w:r>
        <w:r w:rsidR="004A5A3B" w:rsidRPr="003607AA" w:rsidDel="00AF1FFC">
          <w:rPr>
            <w:rFonts w:hint="cs"/>
            <w:rtl/>
          </w:rPr>
          <w:delText>الحالة</w:delText>
        </w:r>
      </w:del>
      <w:r w:rsidR="004A5A3B" w:rsidRPr="003607AA">
        <w:rPr>
          <w:rtl/>
        </w:rPr>
        <w:t>، دون أن تقوم الإدارة المسؤولة عن الشبكة الساتلية بوضع تخصيصات التردد لمحطات الشبكة في الخدمة،</w:t>
      </w:r>
      <w:r w:rsidR="004A5A3B" w:rsidRPr="003607AA">
        <w:rPr>
          <w:rFonts w:hint="cs"/>
          <w:rtl/>
        </w:rPr>
        <w:t xml:space="preserve"> أو</w:t>
      </w:r>
      <w:r w:rsidR="004A5A3B" w:rsidRPr="003607AA">
        <w:rPr>
          <w:rFonts w:hint="eastAsia"/>
        </w:rPr>
        <w:t> </w:t>
      </w:r>
      <w:r w:rsidR="004A5A3B" w:rsidRPr="003607AA">
        <w:rPr>
          <w:rFonts w:hint="cs"/>
          <w:rtl/>
        </w:rPr>
        <w:t xml:space="preserve">دون أن تقدم بطاقة التبليغ الأولى لتسجيل تخصيصات التردد بموجب الرقم </w:t>
      </w:r>
      <w:r w:rsidR="004A5A3B" w:rsidRPr="003607AA">
        <w:rPr>
          <w:rStyle w:val="Artref"/>
          <w:spacing w:val="-4"/>
        </w:rPr>
        <w:t>15.11</w:t>
      </w:r>
      <w:r w:rsidR="004A5A3B" w:rsidRPr="003607AA">
        <w:rPr>
          <w:rFonts w:hint="cs"/>
          <w:rtl/>
        </w:rPr>
        <w:t>، أو دون أن تقدم حسب الاقتضاء، معلومات الاحتياط الواجب عملاً بالقرار</w:t>
      </w:r>
      <w:r w:rsidR="004A5A3B" w:rsidRPr="003607AA">
        <w:rPr>
          <w:rFonts w:hint="eastAsia"/>
          <w:rtl/>
        </w:rPr>
        <w:t> </w:t>
      </w:r>
      <w:r w:rsidR="004A5A3B" w:rsidRPr="003607AA">
        <w:rPr>
          <w:b/>
          <w:bCs/>
          <w:lang w:bidi="ar-SY"/>
        </w:rPr>
        <w:t>49 (Rev.WRC</w:t>
      </w:r>
      <w:r w:rsidR="004A5A3B" w:rsidRPr="003607AA">
        <w:rPr>
          <w:b/>
          <w:bCs/>
          <w:lang w:bidi="ar-SY"/>
        </w:rPr>
        <w:noBreakHyphen/>
        <w:t>12)</w:t>
      </w:r>
      <w:r w:rsidR="004A5A3B" w:rsidRPr="003607AA">
        <w:rPr>
          <w:rFonts w:hint="cs"/>
          <w:b/>
          <w:bCs/>
          <w:rtl/>
        </w:rPr>
        <w:t xml:space="preserve"> </w:t>
      </w:r>
      <w:r w:rsidR="004A5A3B" w:rsidRPr="003607AA">
        <w:rPr>
          <w:rFonts w:hint="eastAsia"/>
          <w:rtl/>
        </w:rPr>
        <w:t>أو</w:t>
      </w:r>
      <w:r w:rsidR="004A5A3B" w:rsidRPr="003607AA">
        <w:rPr>
          <w:rtl/>
        </w:rPr>
        <w:t xml:space="preserve"> </w:t>
      </w:r>
      <w:r w:rsidR="004A5A3B" w:rsidRPr="003607AA">
        <w:rPr>
          <w:rFonts w:hint="eastAsia"/>
          <w:rtl/>
        </w:rPr>
        <w:t>القرار</w:t>
      </w:r>
      <w:r w:rsidR="004A5A3B" w:rsidRPr="003607AA">
        <w:rPr>
          <w:rFonts w:hint="cs"/>
          <w:b/>
          <w:bCs/>
          <w:rtl/>
        </w:rPr>
        <w:t xml:space="preserve"> </w:t>
      </w:r>
      <w:r w:rsidR="004A5A3B" w:rsidRPr="003607AA">
        <w:rPr>
          <w:b/>
          <w:bCs/>
          <w:lang w:bidi="ar-SY"/>
        </w:rPr>
        <w:t>552 (WRC</w:t>
      </w:r>
      <w:r w:rsidR="004A5A3B" w:rsidRPr="003607AA">
        <w:rPr>
          <w:b/>
          <w:bCs/>
          <w:lang w:bidi="ar-SY"/>
        </w:rPr>
        <w:sym w:font="Symbol" w:char="F02D"/>
      </w:r>
      <w:r w:rsidR="004A5A3B" w:rsidRPr="003607AA">
        <w:rPr>
          <w:b/>
          <w:bCs/>
          <w:lang w:bidi="ar-SY"/>
        </w:rPr>
        <w:t>12)</w:t>
      </w:r>
      <w:r w:rsidR="004A5A3B" w:rsidRPr="003607AA">
        <w:rPr>
          <w:rFonts w:hint="cs"/>
          <w:rtl/>
        </w:rPr>
        <w:t>، حسب الحالة،</w:t>
      </w:r>
      <w:r w:rsidR="004A5A3B" w:rsidRPr="003607AA">
        <w:rPr>
          <w:rtl/>
        </w:rPr>
        <w:t xml:space="preserve"> </w:t>
      </w:r>
      <w:r w:rsidR="004A5A3B" w:rsidRPr="003607AA">
        <w:rPr>
          <w:rFonts w:hint="cs"/>
          <w:rtl/>
        </w:rPr>
        <w:t>تلغى</w:t>
      </w:r>
      <w:r w:rsidR="004A5A3B" w:rsidRPr="003607AA">
        <w:rPr>
          <w:rtl/>
        </w:rPr>
        <w:t xml:space="preserve"> المعلومات المنشورة بموجب الرقمين </w:t>
      </w:r>
      <w:r w:rsidR="004A5A3B" w:rsidRPr="003607AA">
        <w:rPr>
          <w:rStyle w:val="Artref"/>
          <w:spacing w:val="-4"/>
        </w:rPr>
        <w:t>2B.9</w:t>
      </w:r>
      <w:r w:rsidR="004A5A3B" w:rsidRPr="003607AA">
        <w:rPr>
          <w:rtl/>
        </w:rPr>
        <w:t xml:space="preserve"> و</w:t>
      </w:r>
      <w:r w:rsidR="004A5A3B" w:rsidRPr="003607AA">
        <w:rPr>
          <w:rStyle w:val="Artref"/>
          <w:spacing w:val="-4"/>
        </w:rPr>
        <w:t>38.9</w:t>
      </w:r>
      <w:r w:rsidR="004A5A3B" w:rsidRPr="003607AA">
        <w:rPr>
          <w:rtl/>
        </w:rPr>
        <w:t xml:space="preserve">، حسب الحالة، </w:t>
      </w:r>
      <w:r w:rsidR="004A5A3B" w:rsidRPr="003607AA">
        <w:rPr>
          <w:rFonts w:hint="cs"/>
          <w:rtl/>
        </w:rPr>
        <w:t>ولكن فقط</w:t>
      </w:r>
      <w:r w:rsidR="004A5A3B" w:rsidRPr="003607AA">
        <w:rPr>
          <w:rtl/>
        </w:rPr>
        <w:t xml:space="preserve"> بعد إبلاغ الإدارة المعنية بذلك بمدة لا تقل عن </w:t>
      </w:r>
      <w:r w:rsidR="004A5A3B" w:rsidRPr="003607AA">
        <w:rPr>
          <w:rFonts w:hint="cs"/>
          <w:rtl/>
        </w:rPr>
        <w:t xml:space="preserve">ستة </w:t>
      </w:r>
      <w:r w:rsidR="004A5A3B" w:rsidRPr="003607AA">
        <w:rPr>
          <w:rtl/>
        </w:rPr>
        <w:t>أشهر قبل انقضاء الموعد النهائي المشار إليه في الرقم</w:t>
      </w:r>
      <w:r w:rsidR="004A5A3B" w:rsidRPr="003607AA">
        <w:rPr>
          <w:rFonts w:hint="cs"/>
          <w:rtl/>
        </w:rPr>
        <w:t>ين</w:t>
      </w:r>
      <w:r w:rsidR="004A5A3B" w:rsidRPr="003607AA">
        <w:rPr>
          <w:rtl/>
        </w:rPr>
        <w:t> </w:t>
      </w:r>
      <w:r w:rsidR="004A5A3B" w:rsidRPr="003607AA">
        <w:rPr>
          <w:rStyle w:val="Artref"/>
          <w:spacing w:val="-4"/>
        </w:rPr>
        <w:t>44.11</w:t>
      </w:r>
      <w:r w:rsidR="004A5A3B" w:rsidRPr="003607AA">
        <w:rPr>
          <w:rFonts w:hint="cs"/>
          <w:rtl/>
        </w:rPr>
        <w:t xml:space="preserve"> و</w:t>
      </w:r>
      <w:r w:rsidR="004A5A3B" w:rsidRPr="003607AA">
        <w:rPr>
          <w:rStyle w:val="Artref"/>
          <w:spacing w:val="-4"/>
        </w:rPr>
        <w:t>1.44.11</w:t>
      </w:r>
      <w:r w:rsidR="004A5A3B" w:rsidRPr="003607AA">
        <w:rPr>
          <w:rFonts w:hint="cs"/>
          <w:rtl/>
        </w:rPr>
        <w:t>، وحسب الاقتضاء الفقرة</w:t>
      </w:r>
      <w:r w:rsidR="004A5A3B" w:rsidRPr="003607AA">
        <w:rPr>
          <w:rFonts w:hint="eastAsia"/>
          <w:rtl/>
        </w:rPr>
        <w:t> </w:t>
      </w:r>
      <w:r w:rsidR="004A5A3B" w:rsidRPr="003607AA">
        <w:rPr>
          <w:lang w:bidi="ar-SY"/>
        </w:rPr>
        <w:t>10</w:t>
      </w:r>
      <w:r w:rsidR="004A5A3B" w:rsidRPr="003607AA">
        <w:rPr>
          <w:rFonts w:hint="cs"/>
          <w:rtl/>
        </w:rPr>
        <w:t xml:space="preserve"> من الملحق</w:t>
      </w:r>
      <w:r w:rsidR="004A5A3B" w:rsidRPr="003607AA">
        <w:rPr>
          <w:rFonts w:hint="eastAsia"/>
          <w:rtl/>
        </w:rPr>
        <w:t> </w:t>
      </w:r>
      <w:r w:rsidR="004A5A3B" w:rsidRPr="003607AA">
        <w:rPr>
          <w:lang w:bidi="ar-SY"/>
        </w:rPr>
        <w:t>1</w:t>
      </w:r>
      <w:r w:rsidR="004A5A3B" w:rsidRPr="003607AA">
        <w:rPr>
          <w:rFonts w:hint="cs"/>
          <w:rtl/>
        </w:rPr>
        <w:t xml:space="preserve"> بالقرار</w:t>
      </w:r>
      <w:r w:rsidR="004A5A3B" w:rsidRPr="003607AA">
        <w:rPr>
          <w:rFonts w:hint="eastAsia"/>
          <w:rtl/>
        </w:rPr>
        <w:t> </w:t>
      </w:r>
      <w:r w:rsidR="004A5A3B" w:rsidRPr="003607AA">
        <w:rPr>
          <w:b/>
          <w:bCs/>
          <w:lang w:bidi="ar-SY"/>
        </w:rPr>
        <w:t>49 (Rev.WRC</w:t>
      </w:r>
      <w:r w:rsidR="004A5A3B" w:rsidRPr="003607AA">
        <w:rPr>
          <w:b/>
          <w:bCs/>
          <w:lang w:bidi="ar-SY"/>
        </w:rPr>
        <w:noBreakHyphen/>
        <w:t>12)</w:t>
      </w:r>
      <w:r w:rsidR="00EE5AB0">
        <w:rPr>
          <w:rFonts w:hint="cs"/>
          <w:sz w:val="16"/>
          <w:szCs w:val="16"/>
          <w:rtl/>
        </w:rPr>
        <w:t>.</w:t>
      </w:r>
      <w:r w:rsidR="004A5A3B" w:rsidRPr="003607AA">
        <w:rPr>
          <w:sz w:val="16"/>
          <w:szCs w:val="16"/>
          <w:lang w:bidi="ar-SY"/>
        </w:rPr>
        <w:t>(WRC</w:t>
      </w:r>
      <w:r w:rsidR="004A5A3B" w:rsidRPr="003607AA">
        <w:rPr>
          <w:sz w:val="16"/>
          <w:szCs w:val="16"/>
          <w:lang w:bidi="ar-SY"/>
        </w:rPr>
        <w:sym w:font="Symbol" w:char="F02D"/>
      </w:r>
      <w:del w:id="513" w:author="Waishek, Wady" w:date="2014-09-16T11:23:00Z">
        <w:r w:rsidR="004A5A3B" w:rsidRPr="003607AA" w:rsidDel="00AF1FFC">
          <w:rPr>
            <w:sz w:val="16"/>
            <w:szCs w:val="16"/>
            <w:lang w:bidi="ar-SY"/>
          </w:rPr>
          <w:delText>12</w:delText>
        </w:r>
      </w:del>
      <w:ins w:id="514" w:author="Waishek, Wady" w:date="2014-09-16T11:23:00Z">
        <w:r w:rsidR="004A5A3B" w:rsidRPr="003607AA">
          <w:rPr>
            <w:sz w:val="16"/>
            <w:szCs w:val="16"/>
            <w:lang w:bidi="ar-SY"/>
          </w:rPr>
          <w:t>15</w:t>
        </w:r>
      </w:ins>
      <w:r w:rsidR="004A5A3B" w:rsidRPr="003607AA">
        <w:rPr>
          <w:sz w:val="16"/>
          <w:szCs w:val="16"/>
          <w:lang w:bidi="ar-SY"/>
        </w:rPr>
        <w:t>)    </w:t>
      </w:r>
    </w:p>
    <w:p w14:paraId="07BA5CF0" w14:textId="43FCEAD0" w:rsidR="0065740C" w:rsidRDefault="004A5A3B" w:rsidP="00EE5AB0">
      <w:pPr>
        <w:pStyle w:val="Reasons"/>
        <w:rPr>
          <w:bCs w:val="0"/>
          <w:rtl/>
          <w:lang w:bidi="ar"/>
        </w:rPr>
      </w:pPr>
      <w:r w:rsidRPr="00457A52">
        <w:rPr>
          <w:rFonts w:hint="cs"/>
          <w:rtl/>
          <w:lang w:bidi="ar-SY"/>
        </w:rPr>
        <w:t>الأسباب:</w:t>
      </w:r>
      <w:r w:rsidRPr="00457A52">
        <w:rPr>
          <w:rtl/>
          <w:lang w:bidi="ar-SY"/>
        </w:rPr>
        <w:tab/>
      </w:r>
      <w:r w:rsidRPr="004A5A3B">
        <w:rPr>
          <w:rFonts w:hint="cs"/>
          <w:bCs w:val="0"/>
          <w:rtl/>
        </w:rPr>
        <w:t xml:space="preserve">نتيجة لتعديل الرقم </w:t>
      </w:r>
      <w:r w:rsidRPr="004A5A3B">
        <w:rPr>
          <w:bCs w:val="0"/>
          <w:lang w:bidi="ar-SY"/>
        </w:rPr>
        <w:t>1.9</w:t>
      </w:r>
      <w:r w:rsidRPr="004A5A3B">
        <w:rPr>
          <w:rFonts w:hint="cs"/>
          <w:bCs w:val="0"/>
          <w:rtl/>
        </w:rPr>
        <w:t xml:space="preserve"> من لوائح الراديو</w:t>
      </w:r>
      <w:r w:rsidRPr="004A5A3B">
        <w:rPr>
          <w:rFonts w:hint="cs"/>
          <w:bCs w:val="0"/>
          <w:rtl/>
          <w:lang w:bidi="ar-SY"/>
        </w:rPr>
        <w:t xml:space="preserve"> وإضافة </w:t>
      </w:r>
      <w:r w:rsidRPr="004A5A3B">
        <w:rPr>
          <w:rFonts w:hint="cs"/>
          <w:bCs w:val="0"/>
          <w:rtl/>
        </w:rPr>
        <w:t xml:space="preserve">الرقم </w:t>
      </w:r>
      <w:r w:rsidRPr="004A5A3B">
        <w:rPr>
          <w:bCs w:val="0"/>
          <w:lang w:bidi="ar-SY"/>
        </w:rPr>
        <w:t>1.9</w:t>
      </w:r>
      <w:r w:rsidRPr="00EE5AB0">
        <w:rPr>
          <w:rFonts w:hint="cs"/>
          <w:b w:val="0"/>
          <w:iCs/>
          <w:sz w:val="16"/>
          <w:szCs w:val="24"/>
          <w:rtl/>
        </w:rPr>
        <w:t>مكررا</w:t>
      </w:r>
      <w:r w:rsidRPr="004A5A3B">
        <w:rPr>
          <w:rFonts w:hint="cs"/>
          <w:bCs w:val="0"/>
          <w:iCs/>
          <w:rtl/>
        </w:rPr>
        <w:t>ً</w:t>
      </w:r>
      <w:r w:rsidRPr="004A5A3B">
        <w:rPr>
          <w:rFonts w:hint="cs"/>
          <w:bCs w:val="0"/>
          <w:rtl/>
        </w:rPr>
        <w:t xml:space="preserve"> إلى </w:t>
      </w:r>
      <w:r w:rsidRPr="004A5A3B">
        <w:rPr>
          <w:rFonts w:hint="cs"/>
          <w:bCs w:val="0"/>
          <w:rtl/>
          <w:lang w:bidi="ar-SY"/>
        </w:rPr>
        <w:t>لوائح الراديو</w:t>
      </w:r>
      <w:r w:rsidRPr="004A5A3B">
        <w:rPr>
          <w:rFonts w:hint="cs"/>
          <w:bCs w:val="0"/>
          <w:rtl/>
        </w:rPr>
        <w:t>. وتهدف هذه التعديلات إلى توضيح حساب</w:t>
      </w:r>
      <w:r w:rsidRPr="004A5A3B">
        <w:rPr>
          <w:rFonts w:hint="cs"/>
          <w:bCs w:val="0"/>
          <w:rtl/>
          <w:lang w:bidi="ar"/>
        </w:rPr>
        <w:t xml:space="preserve"> فترة السبع سنوات لمختلف أنماط الشبكات الساتلية.</w:t>
      </w:r>
    </w:p>
    <w:p w14:paraId="182AA52F" w14:textId="5A478E7A" w:rsidR="00476880" w:rsidRDefault="00476880" w:rsidP="003607AA">
      <w:pPr>
        <w:rPr>
          <w:rtl/>
          <w:lang w:bidi="ar"/>
        </w:rPr>
      </w:pPr>
      <w:r w:rsidRPr="00B3316B">
        <w:rPr>
          <w:rFonts w:hint="cs"/>
          <w:b/>
          <w:bCs/>
          <w:rtl/>
        </w:rPr>
        <w:t>ملاحظة</w:t>
      </w:r>
      <w:r w:rsidRPr="00B3316B">
        <w:rPr>
          <w:b/>
          <w:bCs/>
          <w:rtl/>
        </w:rPr>
        <w:t>:</w:t>
      </w:r>
      <w:r w:rsidRPr="00B3316B">
        <w:rPr>
          <w:rtl/>
        </w:rPr>
        <w:t xml:space="preserve"> يمكن أن تترتب على ذلك أيضاً تعديلات لازمة في التذييل </w:t>
      </w:r>
      <w:r w:rsidRPr="00B3316B">
        <w:rPr>
          <w:rFonts w:cs="Times New Roman"/>
          <w:b/>
          <w:bCs/>
          <w:szCs w:val="22"/>
          <w:rtl/>
        </w:rPr>
        <w:t>4</w:t>
      </w:r>
      <w:r w:rsidRPr="00B3316B">
        <w:rPr>
          <w:rtl/>
        </w:rPr>
        <w:t xml:space="preserve"> للوائح الراديو (حذف</w:t>
      </w:r>
      <w:r w:rsidRPr="00B3316B">
        <w:rPr>
          <w:lang w:bidi="ar"/>
        </w:rPr>
        <w:t xml:space="preserve">"X" </w:t>
      </w:r>
      <w:r w:rsidRPr="00B3316B">
        <w:rPr>
          <w:rtl/>
        </w:rPr>
        <w:t xml:space="preserve">في عمود "تبليغ أو تنسيق بشأن شبكة ساتلية مستقرة بالنسبة إلى الأرض (بما في ذلك وظائف العمليات الفضائية بموجب المادة </w:t>
      </w:r>
      <w:r w:rsidRPr="00B3316B">
        <w:rPr>
          <w:rFonts w:cs="Times New Roman"/>
          <w:szCs w:val="22"/>
          <w:rtl/>
        </w:rPr>
        <w:t>2</w:t>
      </w:r>
      <w:r w:rsidRPr="00B3316B">
        <w:rPr>
          <w:lang w:bidi="ar"/>
        </w:rPr>
        <w:t xml:space="preserve">A </w:t>
      </w:r>
      <w:r w:rsidRPr="00B3316B">
        <w:rPr>
          <w:rtl/>
        </w:rPr>
        <w:t xml:space="preserve">من التذييل </w:t>
      </w:r>
      <w:r w:rsidRPr="00B3316B">
        <w:rPr>
          <w:rFonts w:cs="Times New Roman"/>
          <w:b/>
          <w:bCs/>
          <w:szCs w:val="22"/>
          <w:rtl/>
        </w:rPr>
        <w:t>30</w:t>
      </w:r>
      <w:r w:rsidRPr="00B3316B">
        <w:rPr>
          <w:rtl/>
        </w:rPr>
        <w:t xml:space="preserve"> </w:t>
      </w:r>
      <w:r w:rsidR="003607AA">
        <w:rPr>
          <w:rFonts w:hint="cs"/>
          <w:rtl/>
        </w:rPr>
        <w:t>أو</w:t>
      </w:r>
      <w:r w:rsidR="003607AA">
        <w:rPr>
          <w:rFonts w:hint="eastAsia"/>
          <w:rtl/>
          <w:lang w:bidi="ar-EG"/>
        </w:rPr>
        <w:t> </w:t>
      </w:r>
      <w:r w:rsidRPr="00B3316B">
        <w:rPr>
          <w:b/>
          <w:bCs/>
        </w:rPr>
        <w:t>30A</w:t>
      </w:r>
      <w:r w:rsidR="00B3316B" w:rsidRPr="00B3316B">
        <w:rPr>
          <w:rFonts w:hint="cs"/>
          <w:rtl/>
        </w:rPr>
        <w:t xml:space="preserve">) </w:t>
      </w:r>
      <w:r w:rsidRPr="00B3316B">
        <w:rPr>
          <w:rtl/>
        </w:rPr>
        <w:t>من أجل البند</w:t>
      </w:r>
      <w:r w:rsidR="00B3316B" w:rsidRPr="00B3316B">
        <w:rPr>
          <w:rFonts w:hint="cs"/>
          <w:rtl/>
        </w:rPr>
        <w:t xml:space="preserve"> </w:t>
      </w:r>
      <w:r w:rsidR="00B3316B" w:rsidRPr="00B3316B">
        <w:t>A</w:t>
      </w:r>
      <w:r w:rsidR="00B3316B" w:rsidRPr="00B3316B">
        <w:rPr>
          <w:rFonts w:hint="cs"/>
          <w:rtl/>
          <w:lang w:bidi="ar-EG"/>
        </w:rPr>
        <w:t>.</w:t>
      </w:r>
      <w:r w:rsidRPr="00B3316B">
        <w:rPr>
          <w:rFonts w:cs="Times New Roman"/>
          <w:szCs w:val="22"/>
          <w:rtl/>
        </w:rPr>
        <w:t>3</w:t>
      </w:r>
      <w:r w:rsidRPr="00B3316B">
        <w:rPr>
          <w:lang w:bidi="ar"/>
        </w:rPr>
        <w:t xml:space="preserve">. </w:t>
      </w:r>
      <w:r w:rsidRPr="00B3316B">
        <w:rPr>
          <w:rtl/>
        </w:rPr>
        <w:t xml:space="preserve">أ)، وفي التذييل </w:t>
      </w:r>
      <w:r w:rsidRPr="00B3316B">
        <w:rPr>
          <w:rFonts w:cs="Times New Roman"/>
          <w:szCs w:val="22"/>
          <w:rtl/>
        </w:rPr>
        <w:t>5</w:t>
      </w:r>
      <w:r w:rsidRPr="00B3316B">
        <w:rPr>
          <w:rtl/>
        </w:rPr>
        <w:t xml:space="preserve"> (تعديل الحاشية "</w:t>
      </w:r>
      <w:r w:rsidRPr="00B3316B">
        <w:rPr>
          <w:rFonts w:cs="Times New Roman"/>
          <w:szCs w:val="22"/>
          <w:rtl/>
        </w:rPr>
        <w:t>3</w:t>
      </w:r>
      <w:r w:rsidRPr="00B3316B">
        <w:rPr>
          <w:rtl/>
        </w:rPr>
        <w:t xml:space="preserve">" لإزالة الإشارات إلى تنسيق شبكة ساتلية فيما يتعلق بالرقم </w:t>
      </w:r>
      <w:r w:rsidRPr="00B3316B">
        <w:rPr>
          <w:rFonts w:cs="Times New Roman"/>
          <w:b/>
          <w:bCs/>
          <w:szCs w:val="22"/>
          <w:rtl/>
        </w:rPr>
        <w:t>1</w:t>
      </w:r>
      <w:r w:rsidRPr="00B3316B">
        <w:rPr>
          <w:b/>
          <w:bCs/>
          <w:rtl/>
        </w:rPr>
        <w:t>.</w:t>
      </w:r>
      <w:r w:rsidRPr="00B3316B">
        <w:rPr>
          <w:rFonts w:cs="Times New Roman"/>
          <w:b/>
          <w:bCs/>
          <w:szCs w:val="22"/>
          <w:rtl/>
        </w:rPr>
        <w:t>9</w:t>
      </w:r>
      <w:r w:rsidRPr="00B3316B">
        <w:rPr>
          <w:rtl/>
        </w:rPr>
        <w:t xml:space="preserve"> من لوائح الراديو)، وكذلك في القرار</w:t>
      </w:r>
      <w:r w:rsidR="00B3316B" w:rsidRPr="00B3316B">
        <w:rPr>
          <w:rFonts w:hint="cs"/>
          <w:rtl/>
        </w:rPr>
        <w:t xml:space="preserve">ين </w:t>
      </w:r>
      <w:r w:rsidR="00B3316B" w:rsidRPr="00B3316B">
        <w:rPr>
          <w:b/>
          <w:bCs/>
          <w:lang w:eastAsia="fr-FR"/>
        </w:rPr>
        <w:t>49</w:t>
      </w:r>
      <w:r w:rsidR="00B3316B" w:rsidRPr="00B3316B">
        <w:rPr>
          <w:lang w:eastAsia="fr-FR"/>
        </w:rPr>
        <w:t xml:space="preserve"> </w:t>
      </w:r>
      <w:r w:rsidR="00B3316B" w:rsidRPr="00B3316B">
        <w:rPr>
          <w:b/>
          <w:bCs/>
          <w:lang w:eastAsia="fr-FR"/>
        </w:rPr>
        <w:t>(Rev.WRC-12)</w:t>
      </w:r>
      <w:r w:rsidRPr="00B3316B">
        <w:rPr>
          <w:rtl/>
        </w:rPr>
        <w:t xml:space="preserve"> </w:t>
      </w:r>
      <w:r w:rsidR="00B3316B" w:rsidRPr="00B3316B">
        <w:rPr>
          <w:rFonts w:hint="cs"/>
          <w:rtl/>
          <w:lang w:bidi="ar"/>
        </w:rPr>
        <w:t>(</w:t>
      </w:r>
      <w:r w:rsidRPr="00B3316B">
        <w:rPr>
          <w:rtl/>
        </w:rPr>
        <w:t xml:space="preserve">لفقرة </w:t>
      </w:r>
      <w:r w:rsidRPr="00B3316B">
        <w:rPr>
          <w:rFonts w:cs="Times New Roman"/>
          <w:szCs w:val="22"/>
          <w:rtl/>
        </w:rPr>
        <w:t>4</w:t>
      </w:r>
      <w:r w:rsidRPr="00B3316B">
        <w:rPr>
          <w:rtl/>
        </w:rPr>
        <w:t xml:space="preserve"> من الملحق </w:t>
      </w:r>
      <w:r w:rsidRPr="00B3316B">
        <w:rPr>
          <w:rFonts w:cs="Times New Roman"/>
          <w:szCs w:val="22"/>
          <w:rtl/>
        </w:rPr>
        <w:t>1</w:t>
      </w:r>
      <w:r w:rsidRPr="00B3316B">
        <w:rPr>
          <w:rtl/>
        </w:rPr>
        <w:t>) و</w:t>
      </w:r>
      <w:r w:rsidR="00B3316B" w:rsidRPr="00B3316B">
        <w:rPr>
          <w:b/>
          <w:bCs/>
          <w:lang w:eastAsia="fr-FR"/>
        </w:rPr>
        <w:t>552</w:t>
      </w:r>
      <w:r w:rsidR="00B3316B" w:rsidRPr="00B3316B">
        <w:rPr>
          <w:lang w:eastAsia="fr-FR"/>
        </w:rPr>
        <w:t xml:space="preserve"> </w:t>
      </w:r>
      <w:r w:rsidR="00B3316B" w:rsidRPr="00B3316B">
        <w:rPr>
          <w:b/>
          <w:bCs/>
          <w:lang w:eastAsia="fr-FR"/>
        </w:rPr>
        <w:t>(WRC-12)</w:t>
      </w:r>
      <w:r w:rsidR="00B3316B" w:rsidRPr="00B3316B">
        <w:rPr>
          <w:rFonts w:hint="cs"/>
          <w:rtl/>
        </w:rPr>
        <w:t xml:space="preserve"> (</w:t>
      </w:r>
      <w:r w:rsidRPr="00B3316B">
        <w:rPr>
          <w:rtl/>
        </w:rPr>
        <w:t>الفقرة</w:t>
      </w:r>
      <w:r w:rsidR="003607AA">
        <w:rPr>
          <w:rFonts w:hint="cs"/>
          <w:rtl/>
        </w:rPr>
        <w:t> </w:t>
      </w:r>
      <w:r w:rsidRPr="00B3316B">
        <w:rPr>
          <w:rFonts w:cs="Times New Roman"/>
          <w:szCs w:val="22"/>
          <w:rtl/>
        </w:rPr>
        <w:t>8</w:t>
      </w:r>
      <w:r w:rsidRPr="00B3316B">
        <w:rPr>
          <w:rtl/>
        </w:rPr>
        <w:t xml:space="preserve"> من الملحق </w:t>
      </w:r>
      <w:r w:rsidRPr="00B3316B">
        <w:rPr>
          <w:rFonts w:cs="Times New Roman"/>
          <w:szCs w:val="22"/>
          <w:rtl/>
        </w:rPr>
        <w:t>1</w:t>
      </w:r>
      <w:r w:rsidR="00B3316B" w:rsidRPr="00B3316B">
        <w:rPr>
          <w:rFonts w:hint="cs"/>
          <w:rtl/>
          <w:lang w:bidi="ar"/>
        </w:rPr>
        <w:t>).</w:t>
      </w:r>
    </w:p>
    <w:p w14:paraId="35ACAB28" w14:textId="188F9B1E" w:rsidR="00B3316B" w:rsidRDefault="00B3316B" w:rsidP="00A613F1">
      <w:pPr>
        <w:pStyle w:val="Heading1"/>
        <w:rPr>
          <w:lang w:bidi="ar-SA"/>
        </w:rPr>
      </w:pPr>
      <w:r>
        <w:t>10</w:t>
      </w:r>
      <w:r>
        <w:rPr>
          <w:rtl/>
        </w:rPr>
        <w:tab/>
      </w:r>
      <w:r w:rsidRPr="0076194D">
        <w:rPr>
          <w:rFonts w:hint="cs"/>
          <w:rtl/>
        </w:rPr>
        <w:t xml:space="preserve">المسألة </w:t>
      </w:r>
      <w:r>
        <w:t>J</w:t>
      </w:r>
      <w:r w:rsidRPr="0076194D">
        <w:rPr>
          <w:rFonts w:hint="cs"/>
          <w:rtl/>
        </w:rPr>
        <w:t xml:space="preserve"> -</w:t>
      </w:r>
      <w:r>
        <w:rPr>
          <w:rFonts w:hint="cs"/>
          <w:rtl/>
        </w:rPr>
        <w:t xml:space="preserve"> </w:t>
      </w:r>
      <w:r w:rsidRPr="00B3316B">
        <w:rPr>
          <w:rtl/>
          <w:lang w:bidi="ar-SA"/>
        </w:rPr>
        <w:t xml:space="preserve">إلغاء العلاقة بين تاريخ استلام معلومات التبليغ وتاريخ الوضع في الخدمة في الرقم </w:t>
      </w:r>
      <w:r w:rsidR="00A613F1" w:rsidRPr="00A613F1">
        <w:rPr>
          <w:b w:val="0"/>
          <w:bCs w:val="0"/>
          <w:lang w:eastAsia="fr-FR"/>
        </w:rPr>
        <w:t>44B.11</w:t>
      </w:r>
      <w:r w:rsidRPr="00B3316B">
        <w:t xml:space="preserve"> </w:t>
      </w:r>
      <w:r w:rsidR="00A613F1">
        <w:rPr>
          <w:rFonts w:hint="cs"/>
          <w:rtl/>
        </w:rPr>
        <w:t xml:space="preserve"> </w:t>
      </w:r>
      <w:r w:rsidRPr="00B3316B">
        <w:rPr>
          <w:rtl/>
          <w:lang w:bidi="ar-SA"/>
        </w:rPr>
        <w:t>من لوائح الراديو</w:t>
      </w:r>
    </w:p>
    <w:p w14:paraId="6F6BAA1B" w14:textId="1A851F3D" w:rsidR="00B3316B" w:rsidRDefault="00B3316B" w:rsidP="00B3316B">
      <w:pPr>
        <w:rPr>
          <w:rtl/>
          <w:lang w:eastAsia="fr-FR" w:bidi="ar-EG"/>
        </w:rPr>
      </w:pPr>
      <w:r>
        <w:rPr>
          <w:rFonts w:hint="cs"/>
          <w:rtl/>
          <w:lang w:bidi="ar-EG"/>
        </w:rPr>
        <w:t xml:space="preserve">ترى إدارات الكومنولث الإقليمي أن مؤتمر </w:t>
      </w:r>
      <w:r w:rsidRPr="00A7486C">
        <w:rPr>
          <w:lang w:eastAsia="fr-FR"/>
        </w:rPr>
        <w:t>WRC-12</w:t>
      </w:r>
      <w:r>
        <w:rPr>
          <w:rFonts w:hint="cs"/>
          <w:rtl/>
          <w:lang w:eastAsia="fr-FR"/>
        </w:rPr>
        <w:t xml:space="preserve"> لم يقم علاقة بين تاريخ استلام معلومات التبليغ وتاريخ الوضع في الخدمة لتخصيصات تردد الشبكات الساتلية في الرقم </w:t>
      </w:r>
      <w:r w:rsidRPr="00A613F1">
        <w:rPr>
          <w:b/>
          <w:bCs/>
          <w:lang w:eastAsia="fr-FR"/>
        </w:rPr>
        <w:t>44B.11</w:t>
      </w:r>
      <w:r>
        <w:rPr>
          <w:rFonts w:hint="cs"/>
          <w:rtl/>
          <w:lang w:eastAsia="fr-FR" w:bidi="ar-EG"/>
        </w:rPr>
        <w:t xml:space="preserve"> من لوائح الراديو، وتقترح إدراج النص التنظيمي المطروح بموجب الأسلوب </w:t>
      </w:r>
      <w:r>
        <w:rPr>
          <w:lang w:eastAsia="fr-FR" w:bidi="ar-EG"/>
        </w:rPr>
        <w:t>J1</w:t>
      </w:r>
      <w:r>
        <w:rPr>
          <w:rFonts w:hint="cs"/>
          <w:rtl/>
          <w:lang w:eastAsia="fr-FR" w:bidi="ar-EG"/>
        </w:rPr>
        <w:t xml:space="preserve"> من تقرير الاجتماع التحضيري للمؤتمر ضمن لوائح الراديو.</w:t>
      </w:r>
    </w:p>
    <w:p w14:paraId="7C933B2B" w14:textId="77777777" w:rsidR="00A613F1" w:rsidRPr="00620278" w:rsidRDefault="00A613F1" w:rsidP="00A613F1">
      <w:pPr>
        <w:pStyle w:val="ArtNo"/>
        <w:rPr>
          <w:rtl/>
        </w:rPr>
      </w:pPr>
      <w:r w:rsidRPr="00620278">
        <w:rPr>
          <w:rtl/>
        </w:rPr>
        <w:t xml:space="preserve">المـادة </w:t>
      </w:r>
      <w:r w:rsidRPr="00476D6B">
        <w:rPr>
          <w:rStyle w:val="href"/>
        </w:rPr>
        <w:t>11</w:t>
      </w:r>
    </w:p>
    <w:p w14:paraId="3751E086" w14:textId="77777777" w:rsidR="00A613F1" w:rsidRPr="00620278" w:rsidRDefault="00A613F1" w:rsidP="00A613F1">
      <w:pPr>
        <w:pStyle w:val="Arttitle"/>
        <w:rPr>
          <w:rtl/>
          <w:lang w:bidi="ar-SY"/>
        </w:rPr>
      </w:pPr>
      <w:r w:rsidRPr="00620278">
        <w:rPr>
          <w:rtl/>
        </w:rPr>
        <w:t xml:space="preserve">التبليغ عن تخصيصات التردد </w:t>
      </w:r>
      <w:r w:rsidRPr="0045312E">
        <w:rPr>
          <w:rtl/>
        </w:rPr>
        <w:t>وتسجيلها</w:t>
      </w:r>
      <w:r w:rsidRPr="0045312E">
        <w:rPr>
          <w:rStyle w:val="FootnoteReference"/>
          <w:rtl/>
        </w:rPr>
        <w:t>1</w:t>
      </w:r>
      <w:r w:rsidRPr="0045312E">
        <w:rPr>
          <w:rFonts w:hint="cs"/>
          <w:position w:val="-4"/>
          <w:szCs w:val="28"/>
          <w:vertAlign w:val="superscript"/>
          <w:rtl/>
        </w:rPr>
        <w:t>،</w:t>
      </w:r>
      <w:r w:rsidRPr="0045312E">
        <w:rPr>
          <w:rFonts w:hint="cs"/>
          <w:position w:val="6"/>
          <w:sz w:val="18"/>
          <w:szCs w:val="24"/>
          <w:rtl/>
        </w:rPr>
        <w:t xml:space="preserve"> </w:t>
      </w:r>
      <w:r w:rsidRPr="0045312E">
        <w:rPr>
          <w:rStyle w:val="FootnoteReference"/>
          <w:rtl/>
        </w:rPr>
        <w:t>2</w:t>
      </w:r>
      <w:r w:rsidRPr="0045312E">
        <w:rPr>
          <w:rFonts w:hint="cs"/>
          <w:position w:val="-4"/>
          <w:szCs w:val="28"/>
          <w:vertAlign w:val="superscript"/>
          <w:rtl/>
        </w:rPr>
        <w:t>،</w:t>
      </w:r>
      <w:r w:rsidRPr="0045312E">
        <w:rPr>
          <w:rFonts w:hint="cs"/>
          <w:position w:val="6"/>
          <w:sz w:val="18"/>
          <w:szCs w:val="24"/>
          <w:rtl/>
        </w:rPr>
        <w:t xml:space="preserve"> </w:t>
      </w:r>
      <w:r w:rsidRPr="0045312E">
        <w:rPr>
          <w:rStyle w:val="FootnoteReference"/>
          <w:rtl/>
        </w:rPr>
        <w:t>3</w:t>
      </w:r>
      <w:r w:rsidRPr="0045312E">
        <w:rPr>
          <w:rFonts w:hint="cs"/>
          <w:position w:val="-4"/>
          <w:szCs w:val="28"/>
          <w:vertAlign w:val="superscript"/>
          <w:rtl/>
        </w:rPr>
        <w:t>،</w:t>
      </w:r>
      <w:r w:rsidRPr="0045312E">
        <w:rPr>
          <w:rFonts w:hint="cs"/>
          <w:position w:val="6"/>
          <w:sz w:val="18"/>
          <w:szCs w:val="24"/>
          <w:rtl/>
        </w:rPr>
        <w:t xml:space="preserve"> </w:t>
      </w:r>
      <w:r w:rsidRPr="0045312E">
        <w:rPr>
          <w:rStyle w:val="FootnoteReference"/>
          <w:rtl/>
        </w:rPr>
        <w:t>4</w:t>
      </w:r>
      <w:r w:rsidRPr="0045312E">
        <w:rPr>
          <w:rFonts w:hint="cs"/>
          <w:position w:val="-4"/>
          <w:szCs w:val="28"/>
          <w:vertAlign w:val="superscript"/>
          <w:rtl/>
        </w:rPr>
        <w:t>،</w:t>
      </w:r>
      <w:r w:rsidRPr="0045312E">
        <w:rPr>
          <w:position w:val="6"/>
          <w:sz w:val="18"/>
          <w:szCs w:val="24"/>
          <w:rtl/>
        </w:rPr>
        <w:t xml:space="preserve"> </w:t>
      </w:r>
      <w:r w:rsidRPr="0045312E">
        <w:rPr>
          <w:rStyle w:val="FootnoteReference"/>
          <w:rtl/>
        </w:rPr>
        <w:t>5</w:t>
      </w:r>
      <w:r w:rsidRPr="0045312E">
        <w:rPr>
          <w:rFonts w:hint="cs"/>
          <w:position w:val="-4"/>
          <w:szCs w:val="28"/>
          <w:vertAlign w:val="superscript"/>
          <w:rtl/>
        </w:rPr>
        <w:t>،</w:t>
      </w:r>
      <w:r w:rsidRPr="0045312E">
        <w:rPr>
          <w:position w:val="6"/>
          <w:sz w:val="18"/>
          <w:szCs w:val="24"/>
          <w:rtl/>
        </w:rPr>
        <w:t xml:space="preserve"> </w:t>
      </w:r>
      <w:r w:rsidRPr="0045312E">
        <w:rPr>
          <w:rStyle w:val="FootnoteReference"/>
          <w:rtl/>
        </w:rPr>
        <w:t>6</w:t>
      </w:r>
      <w:r w:rsidRPr="0045312E">
        <w:rPr>
          <w:rFonts w:hint="cs"/>
          <w:position w:val="-4"/>
          <w:szCs w:val="28"/>
          <w:vertAlign w:val="superscript"/>
          <w:rtl/>
        </w:rPr>
        <w:t>،</w:t>
      </w:r>
      <w:r w:rsidRPr="0045312E">
        <w:rPr>
          <w:rFonts w:hint="cs"/>
          <w:position w:val="6"/>
          <w:sz w:val="18"/>
          <w:szCs w:val="24"/>
          <w:rtl/>
        </w:rPr>
        <w:t xml:space="preserve"> </w:t>
      </w:r>
      <w:r w:rsidRPr="0045312E">
        <w:rPr>
          <w:rStyle w:val="FootnoteReference"/>
          <w:rtl/>
        </w:rPr>
        <w:t>7</w:t>
      </w:r>
      <w:r w:rsidRPr="0045312E">
        <w:rPr>
          <w:rFonts w:hint="cs"/>
          <w:position w:val="-4"/>
          <w:szCs w:val="28"/>
          <w:vertAlign w:val="superscript"/>
          <w:rtl/>
        </w:rPr>
        <w:t xml:space="preserve">، </w:t>
      </w:r>
      <w:r w:rsidRPr="0045312E">
        <w:rPr>
          <w:rStyle w:val="FootnoteReference"/>
          <w:rtl/>
        </w:rPr>
        <w:t>7</w:t>
      </w:r>
      <w:r w:rsidRPr="0045312E">
        <w:rPr>
          <w:rStyle w:val="FootnoteReference"/>
          <w:rFonts w:ascii="Times New Roman Bold" w:hAnsi="Times New Roman Bold" w:cs="Traditional Arabic"/>
          <w:i/>
          <w:iCs/>
          <w:rtl/>
        </w:rPr>
        <w:t>مكرراً</w:t>
      </w:r>
      <w:r w:rsidRPr="0045312E">
        <w:rPr>
          <w:rFonts w:hint="cs"/>
          <w:b w:val="0"/>
          <w:bCs w:val="0"/>
          <w:i/>
          <w:iCs/>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del w:id="515" w:author="Al-Midani, Mohammad Haitham" w:date="2015-10-23T13:03:00Z">
        <w:r w:rsidRPr="000E1A91" w:rsidDel="0045312E">
          <w:rPr>
            <w:b w:val="0"/>
            <w:bCs w:val="0"/>
            <w:sz w:val="16"/>
            <w:szCs w:val="16"/>
            <w:lang w:bidi="ar-SA"/>
          </w:rPr>
          <w:delText>12</w:delText>
        </w:r>
      </w:del>
      <w:ins w:id="516" w:author="Al-Midani, Mohammad Haitham" w:date="2015-10-23T13:03:00Z">
        <w:r>
          <w:rPr>
            <w:b w:val="0"/>
            <w:bCs w:val="0"/>
            <w:sz w:val="16"/>
            <w:szCs w:val="16"/>
            <w:lang w:bidi="ar-SA"/>
          </w:rPr>
          <w:t>15</w:t>
        </w:r>
      </w:ins>
      <w:r w:rsidRPr="000E1A91">
        <w:rPr>
          <w:b w:val="0"/>
          <w:bCs w:val="0"/>
          <w:sz w:val="16"/>
          <w:szCs w:val="16"/>
          <w:lang w:bidi="ar-SA"/>
        </w:rPr>
        <w:t>)</w:t>
      </w:r>
      <w:r w:rsidRPr="00F62046">
        <w:rPr>
          <w:b w:val="0"/>
          <w:bCs w:val="0"/>
          <w:sz w:val="18"/>
          <w:lang w:bidi="ar-SA"/>
        </w:rPr>
        <w:t>    </w:t>
      </w:r>
    </w:p>
    <w:p w14:paraId="17F1B1EE" w14:textId="0631B624" w:rsidR="00B3316B" w:rsidRPr="00476880" w:rsidRDefault="00A613F1" w:rsidP="003607AA">
      <w:pPr>
        <w:pStyle w:val="Section1"/>
      </w:pPr>
      <w:r w:rsidRPr="00B64A52">
        <w:rPr>
          <w:rtl/>
        </w:rPr>
        <w:lastRenderedPageBreak/>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14:paraId="138C1997" w14:textId="77777777" w:rsidR="0065740C" w:rsidRPr="00A613F1" w:rsidRDefault="00D41BB4">
      <w:pPr>
        <w:pStyle w:val="Proposal"/>
      </w:pPr>
      <w:r w:rsidRPr="00A613F1">
        <w:t>MOD</w:t>
      </w:r>
      <w:r w:rsidRPr="00A613F1">
        <w:tab/>
        <w:t>RCC/8A21/39</w:t>
      </w:r>
    </w:p>
    <w:p w14:paraId="00BE6464" w14:textId="00B65FA5" w:rsidR="00D41BB4" w:rsidRDefault="00D41BB4" w:rsidP="00107988">
      <w:pPr>
        <w:rPr>
          <w:rtl/>
        </w:rPr>
      </w:pPr>
      <w:r w:rsidRPr="00A613F1">
        <w:rPr>
          <w:rStyle w:val="Artdef"/>
        </w:rPr>
        <w:t>44B.11</w:t>
      </w:r>
      <w:r w:rsidRPr="00A613F1">
        <w:tab/>
      </w:r>
      <w:r w:rsidRPr="00A613F1">
        <w:rPr>
          <w:rFonts w:hint="cs"/>
          <w:rtl/>
        </w:rPr>
        <w:tab/>
      </w:r>
      <w:r w:rsidR="006A5035" w:rsidRPr="00A613F1">
        <w:rPr>
          <w:rFonts w:hint="eastAsia"/>
          <w:rtl/>
        </w:rPr>
        <w:t>يُعتبر</w:t>
      </w:r>
      <w:r w:rsidR="006A5035" w:rsidRPr="00A613F1">
        <w:rPr>
          <w:rtl/>
        </w:rPr>
        <w:t xml:space="preserve"> تخصيص تردد لمحطة فضائية مستقرة بالنسبة إلى الأرض موضوعاً في الخدمة، إذا ما وضعت محطة فضائية مستقرة بالنسبة إلى الأرض في الموقع المداري </w:t>
      </w:r>
      <w:r w:rsidR="006A5035" w:rsidRPr="00A613F1">
        <w:rPr>
          <w:rFonts w:hint="eastAsia"/>
          <w:rtl/>
        </w:rPr>
        <w:t>المبلَّغ</w:t>
      </w:r>
      <w:r w:rsidR="006A5035" w:rsidRPr="00A613F1">
        <w:rPr>
          <w:rtl/>
        </w:rPr>
        <w:t xml:space="preserve"> </w:t>
      </w:r>
      <w:r w:rsidR="006A5035" w:rsidRPr="00A613F1">
        <w:rPr>
          <w:rFonts w:hint="eastAsia"/>
          <w:rtl/>
        </w:rPr>
        <w:t>عنه</w:t>
      </w:r>
      <w:r w:rsidR="006A5035" w:rsidRPr="00A613F1">
        <w:rPr>
          <w:rtl/>
        </w:rPr>
        <w:t xml:space="preserve"> </w:t>
      </w:r>
      <w:r w:rsidR="006A5035" w:rsidRPr="00A613F1">
        <w:rPr>
          <w:rFonts w:hint="eastAsia"/>
          <w:rtl/>
        </w:rPr>
        <w:t>وكانت</w:t>
      </w:r>
      <w:r w:rsidR="006A5035" w:rsidRPr="00A613F1">
        <w:rPr>
          <w:rtl/>
        </w:rPr>
        <w:t xml:space="preserve"> </w:t>
      </w:r>
      <w:r w:rsidR="006A5035" w:rsidRPr="00A613F1">
        <w:rPr>
          <w:rFonts w:hint="eastAsia"/>
          <w:rtl/>
        </w:rPr>
        <w:t>قادرة</w:t>
      </w:r>
      <w:r w:rsidR="006A5035" w:rsidRPr="00A613F1">
        <w:rPr>
          <w:rtl/>
        </w:rPr>
        <w:t xml:space="preserve"> </w:t>
      </w:r>
      <w:r w:rsidR="006A5035" w:rsidRPr="00A613F1">
        <w:rPr>
          <w:rFonts w:hint="eastAsia"/>
          <w:rtl/>
        </w:rPr>
        <w:t>على</w:t>
      </w:r>
      <w:r w:rsidR="006A5035" w:rsidRPr="00A613F1">
        <w:rPr>
          <w:rtl/>
        </w:rPr>
        <w:t xml:space="preserve"> </w:t>
      </w:r>
      <w:r w:rsidR="006A5035" w:rsidRPr="00A613F1">
        <w:rPr>
          <w:rFonts w:hint="eastAsia"/>
          <w:rtl/>
        </w:rPr>
        <w:t>ال</w:t>
      </w:r>
      <w:r w:rsidR="006A5035" w:rsidRPr="00A613F1">
        <w:rPr>
          <w:rtl/>
        </w:rPr>
        <w:t xml:space="preserve">إرسال أو </w:t>
      </w:r>
      <w:r w:rsidR="006A5035" w:rsidRPr="00A613F1">
        <w:rPr>
          <w:rFonts w:hint="eastAsia"/>
          <w:rtl/>
        </w:rPr>
        <w:t>ال</w:t>
      </w:r>
      <w:r w:rsidR="006A5035" w:rsidRPr="00A613F1">
        <w:rPr>
          <w:rtl/>
        </w:rPr>
        <w:t xml:space="preserve">استقبال على هذا التخصيص، </w:t>
      </w:r>
      <w:r w:rsidR="006A5035" w:rsidRPr="00A613F1">
        <w:rPr>
          <w:rFonts w:hint="eastAsia"/>
          <w:rtl/>
        </w:rPr>
        <w:t>وظلت</w:t>
      </w:r>
      <w:r w:rsidR="006A5035" w:rsidRPr="00A613F1">
        <w:rPr>
          <w:rtl/>
        </w:rPr>
        <w:t xml:space="preserve"> </w:t>
      </w:r>
      <w:r w:rsidR="006A5035" w:rsidRPr="00A613F1">
        <w:rPr>
          <w:rFonts w:hint="eastAsia"/>
          <w:rtl/>
        </w:rPr>
        <w:t>في ذلك</w:t>
      </w:r>
      <w:r w:rsidR="006A5035" w:rsidRPr="00A613F1">
        <w:rPr>
          <w:rtl/>
        </w:rPr>
        <w:t xml:space="preserve"> </w:t>
      </w:r>
      <w:r w:rsidR="006A5035" w:rsidRPr="00A613F1">
        <w:rPr>
          <w:rFonts w:hint="eastAsia"/>
          <w:rtl/>
        </w:rPr>
        <w:t>الموقع</w:t>
      </w:r>
      <w:r w:rsidR="006A5035" w:rsidRPr="00A613F1">
        <w:rPr>
          <w:rtl/>
        </w:rPr>
        <w:t xml:space="preserve"> </w:t>
      </w:r>
      <w:r w:rsidR="006A5035" w:rsidRPr="00A613F1">
        <w:rPr>
          <w:rFonts w:hint="eastAsia"/>
          <w:rtl/>
        </w:rPr>
        <w:t>لمدة</w:t>
      </w:r>
      <w:r w:rsidR="006A5035" w:rsidRPr="00A613F1">
        <w:rPr>
          <w:rtl/>
        </w:rPr>
        <w:t xml:space="preserve"> </w:t>
      </w:r>
      <w:r w:rsidR="006A5035" w:rsidRPr="00A613F1">
        <w:rPr>
          <w:rFonts w:hint="eastAsia"/>
          <w:rtl/>
        </w:rPr>
        <w:t>تسعين</w:t>
      </w:r>
      <w:r w:rsidR="006A5035" w:rsidRPr="00A613F1">
        <w:rPr>
          <w:rtl/>
        </w:rPr>
        <w:t xml:space="preserve"> </w:t>
      </w:r>
      <w:r w:rsidR="006A5035" w:rsidRPr="00A613F1">
        <w:rPr>
          <w:rFonts w:hint="eastAsia"/>
          <w:rtl/>
        </w:rPr>
        <w:t>يوماً</w:t>
      </w:r>
      <w:r w:rsidR="006A5035" w:rsidRPr="00A613F1">
        <w:rPr>
          <w:rtl/>
        </w:rPr>
        <w:t xml:space="preserve"> </w:t>
      </w:r>
      <w:r w:rsidR="006A5035" w:rsidRPr="00A613F1">
        <w:rPr>
          <w:rFonts w:hint="eastAsia"/>
          <w:rtl/>
        </w:rPr>
        <w:t>متواصلة</w:t>
      </w:r>
      <w:r w:rsidR="006A5035" w:rsidRPr="00A613F1">
        <w:rPr>
          <w:rtl/>
        </w:rPr>
        <w:t>. وتُعلم الإدارة المبلِّغة المكتب بذلك في غضون مدة ثلاثين يوماً اعتباراً من نهاية فترة التسعين يوماً</w:t>
      </w:r>
      <w:r w:rsidR="00107988">
        <w:rPr>
          <w:rFonts w:hint="cs"/>
          <w:rtl/>
        </w:rPr>
        <w:t xml:space="preserve"> </w:t>
      </w:r>
      <w:ins w:id="517" w:author="El Wardany, Samy" w:date="2015-10-30T19:58:00Z">
        <w:r w:rsidR="00107988">
          <w:rPr>
            <w:rStyle w:val="FootnoteReference"/>
          </w:rPr>
          <w:t xml:space="preserve"> </w:t>
        </w:r>
      </w:ins>
      <w:ins w:id="518" w:author="Ajlouni, Nour" w:date="2015-07-16T11:53:00Z">
        <w:r w:rsidR="00A613F1" w:rsidRPr="00107988">
          <w:rPr>
            <w:rStyle w:val="FootnoteReference"/>
            <w:rPrChange w:id="519" w:author="Ajlouni, Nour" w:date="2015-07-16T11:54:00Z">
              <w:rPr/>
            </w:rPrChange>
          </w:rPr>
          <w:t>ADD</w:t>
        </w:r>
      </w:ins>
      <w:ins w:id="520" w:author="Khalil, Magdy" w:date="2014-10-20T01:41:00Z">
        <w:r w:rsidR="00A613F1" w:rsidRPr="00107988">
          <w:rPr>
            <w:rStyle w:val="FootnoteReference"/>
            <w:rtl/>
          </w:rPr>
          <w:t>21</w:t>
        </w:r>
        <w:r w:rsidR="006A5035" w:rsidRPr="00107988">
          <w:rPr>
            <w:rStyle w:val="FootnoteReference"/>
            <w:rFonts w:cs="Traditional Arabic"/>
            <w:i/>
            <w:iCs/>
            <w:sz w:val="14"/>
            <w:szCs w:val="14"/>
            <w:rtl/>
            <w:rPrChange w:id="521" w:author="Salem, Shawky" w:date="2014-10-17T17:06:00Z">
              <w:rPr>
                <w:vertAlign w:val="superscript"/>
                <w:rtl/>
              </w:rPr>
            </w:rPrChange>
          </w:rPr>
          <w:t>مكرراً</w:t>
        </w:r>
      </w:ins>
      <w:r w:rsidR="006A5035" w:rsidRPr="00A613F1">
        <w:rPr>
          <w:rtl/>
        </w:rPr>
        <w:t>.</w:t>
      </w:r>
      <w:r w:rsidR="006A5035" w:rsidRPr="00A613F1">
        <w:rPr>
          <w:sz w:val="20"/>
          <w:szCs w:val="26"/>
          <w:rtl/>
          <w:rPrChange w:id="522" w:author="Salem, Shawky" w:date="2014-10-17T17:06:00Z">
            <w:rPr>
              <w:sz w:val="16"/>
              <w:szCs w:val="24"/>
              <w:rtl/>
            </w:rPr>
          </w:rPrChange>
        </w:rPr>
        <w:t>   </w:t>
      </w:r>
      <w:r w:rsidR="006A5035" w:rsidRPr="00A613F1">
        <w:rPr>
          <w:sz w:val="16"/>
          <w:szCs w:val="26"/>
          <w:lang w:val="en-GB"/>
        </w:rPr>
        <w:t>(WRC</w:t>
      </w:r>
      <w:r w:rsidR="006A5035" w:rsidRPr="00A613F1">
        <w:rPr>
          <w:sz w:val="16"/>
          <w:szCs w:val="26"/>
          <w:lang w:val="en-GB"/>
        </w:rPr>
        <w:noBreakHyphen/>
      </w:r>
      <w:del w:id="523" w:author="Author">
        <w:r w:rsidR="006A5035" w:rsidRPr="00A613F1" w:rsidDel="00EF7895">
          <w:rPr>
            <w:sz w:val="16"/>
            <w:szCs w:val="26"/>
            <w:lang w:val="en-GB"/>
          </w:rPr>
          <w:delText>12</w:delText>
        </w:r>
      </w:del>
      <w:ins w:id="524" w:author="Author">
        <w:r w:rsidR="006A5035" w:rsidRPr="00A613F1">
          <w:rPr>
            <w:sz w:val="16"/>
            <w:szCs w:val="26"/>
            <w:lang w:val="en-GB"/>
          </w:rPr>
          <w:t>15</w:t>
        </w:r>
      </w:ins>
      <w:r w:rsidR="006A5035" w:rsidRPr="00A613F1">
        <w:rPr>
          <w:sz w:val="16"/>
          <w:szCs w:val="26"/>
          <w:lang w:val="en-GB"/>
        </w:rPr>
        <w:t>)</w:t>
      </w:r>
    </w:p>
    <w:p w14:paraId="231DFC17" w14:textId="77777777" w:rsidR="0065740C" w:rsidRDefault="0065740C">
      <w:pPr>
        <w:pStyle w:val="Reasons"/>
        <w:rPr>
          <w:lang w:bidi="ar-EG"/>
        </w:rPr>
      </w:pPr>
    </w:p>
    <w:p w14:paraId="505CB4D4" w14:textId="77777777" w:rsidR="0065740C" w:rsidRDefault="00D41BB4">
      <w:pPr>
        <w:pStyle w:val="Proposal"/>
      </w:pPr>
      <w:r>
        <w:t>ADD</w:t>
      </w:r>
      <w:r>
        <w:tab/>
        <w:t>RCC/8A21/40</w:t>
      </w:r>
    </w:p>
    <w:p w14:paraId="76200185" w14:textId="77777777" w:rsidR="00107988" w:rsidRPr="00566C81" w:rsidRDefault="00107988" w:rsidP="00107988">
      <w:r>
        <w:t>_______________</w:t>
      </w:r>
    </w:p>
    <w:p w14:paraId="718B35D9" w14:textId="77777777" w:rsidR="006A5035" w:rsidRDefault="006A5035" w:rsidP="006A5035">
      <w:pPr>
        <w:rPr>
          <w:sz w:val="16"/>
          <w:szCs w:val="24"/>
          <w:rtl/>
        </w:rPr>
      </w:pPr>
      <w:r w:rsidRPr="00DE2E08">
        <w:rPr>
          <w:vertAlign w:val="superscript"/>
        </w:rPr>
        <w:t>21</w:t>
      </w:r>
      <w:r w:rsidRPr="00DE2E08">
        <w:rPr>
          <w:rFonts w:hint="cs"/>
          <w:i/>
          <w:iCs/>
          <w:vertAlign w:val="superscript"/>
          <w:rtl/>
          <w:lang w:val="ru-RU"/>
        </w:rPr>
        <w:t>مكرراً</w:t>
      </w:r>
      <w:r>
        <w:rPr>
          <w:rFonts w:hint="cs"/>
          <w:i/>
          <w:iCs/>
          <w:vertAlign w:val="superscript"/>
          <w:rtl/>
          <w:lang w:val="ru-RU"/>
        </w:rPr>
        <w:t xml:space="preserve"> </w:t>
      </w:r>
      <w:r w:rsidRPr="00F06ED3">
        <w:rPr>
          <w:rStyle w:val="Artdef"/>
        </w:rPr>
        <w:t>1.44B.11</w:t>
      </w:r>
      <w:r w:rsidRPr="00DE2E08">
        <w:rPr>
          <w:b/>
          <w:bCs/>
        </w:rPr>
        <w:tab/>
      </w:r>
      <w:r w:rsidRPr="00DE2E08">
        <w:rPr>
          <w:rFonts w:hint="cs"/>
          <w:rtl/>
          <w:lang w:val="ru-RU"/>
        </w:rPr>
        <w:t xml:space="preserve">في حال تعطّلت محطة </w:t>
      </w:r>
      <w:r w:rsidRPr="00DE2E08">
        <w:rPr>
          <w:rFonts w:hint="cs"/>
          <w:rtl/>
        </w:rPr>
        <w:t xml:space="preserve">فضائية مستقرة بالنسبة إلى الأرض خلال فترة التسعين يوماً لوضع تخصيص تردد في الخدمة بموجب الرقم </w:t>
      </w:r>
      <w:r w:rsidRPr="003607AA">
        <w:rPr>
          <w:rStyle w:val="Artref"/>
        </w:rPr>
        <w:t>44B.11</w:t>
      </w:r>
      <w:r w:rsidRPr="00DE2E08">
        <w:rPr>
          <w:rFonts w:hint="cs"/>
          <w:rtl/>
          <w:lang w:val="ru-RU"/>
        </w:rPr>
        <w:t xml:space="preserve">، مما يجعل المحطة الفضائية غير </w:t>
      </w:r>
      <w:r w:rsidRPr="00DE2E08">
        <w:rPr>
          <w:rFonts w:hint="cs"/>
          <w:rtl/>
        </w:rPr>
        <w:t>قادرة تقنياً على ال</w:t>
      </w:r>
      <w:r w:rsidRPr="00DE2E08">
        <w:rPr>
          <w:rtl/>
        </w:rPr>
        <w:t xml:space="preserve">إرسال أو </w:t>
      </w:r>
      <w:r w:rsidRPr="00DE2E08">
        <w:rPr>
          <w:rFonts w:hint="cs"/>
          <w:rtl/>
        </w:rPr>
        <w:t>ال</w:t>
      </w:r>
      <w:r w:rsidRPr="00DE2E08">
        <w:rPr>
          <w:rtl/>
        </w:rPr>
        <w:t>استقبال</w:t>
      </w:r>
      <w:r w:rsidRPr="00DE2E08">
        <w:rPr>
          <w:rFonts w:hint="cs"/>
          <w:rtl/>
        </w:rPr>
        <w:t xml:space="preserve"> على هذا التخصيص، يُعتَبَر تخصيص التردد قد وُضِعَ في الخدمة. وتُعلم الإدارة المبلّغة المكتب بذلك في غضون ثلاثين يوماً اعتباراً من نهاية فترة التسعين يوماً. وفور تسلّم هذه المعلومات، يعلّق المكتب استخدام تخصيص التردد بموجب ا</w:t>
      </w:r>
      <w:r w:rsidRPr="00DE2E08">
        <w:rPr>
          <w:rFonts w:hint="cs"/>
          <w:rtl/>
          <w:lang w:val="ru-RU"/>
        </w:rPr>
        <w:t>لرقم</w:t>
      </w:r>
      <w:r w:rsidRPr="00DE2E08">
        <w:rPr>
          <w:rFonts w:hint="eastAsia"/>
          <w:rtl/>
          <w:lang w:val="ru-RU"/>
        </w:rPr>
        <w:t> </w:t>
      </w:r>
      <w:r w:rsidRPr="003607AA">
        <w:rPr>
          <w:rStyle w:val="Artref"/>
        </w:rPr>
        <w:t>49.11</w:t>
      </w:r>
      <w:r w:rsidRPr="00DE2E08">
        <w:rPr>
          <w:rFonts w:hint="cs"/>
          <w:rtl/>
          <w:lang w:val="ru-RU"/>
        </w:rPr>
        <w:t>.</w:t>
      </w:r>
      <w:r w:rsidRPr="00DE2E08">
        <w:rPr>
          <w:sz w:val="16"/>
          <w:szCs w:val="24"/>
        </w:rPr>
        <w:t>(WRC-15)     </w:t>
      </w:r>
    </w:p>
    <w:p w14:paraId="049DB328" w14:textId="77777777" w:rsidR="0065740C" w:rsidRDefault="0065740C">
      <w:pPr>
        <w:pStyle w:val="Reasons"/>
        <w:rPr>
          <w:lang w:bidi="ar-EG"/>
        </w:rPr>
      </w:pPr>
    </w:p>
    <w:p w14:paraId="30EEB99C" w14:textId="77777777" w:rsidR="006A5035" w:rsidRPr="00C33EDD" w:rsidRDefault="006A5035" w:rsidP="006A5035">
      <w:pPr>
        <w:pStyle w:val="Heading1"/>
        <w:rPr>
          <w:spacing w:val="2"/>
          <w:rtl/>
        </w:rPr>
      </w:pPr>
      <w:r w:rsidRPr="00A613F1">
        <w:rPr>
          <w:spacing w:val="2"/>
          <w:lang w:bidi="ar-SY"/>
        </w:rPr>
        <w:t>11</w:t>
      </w:r>
      <w:r w:rsidRPr="00A613F1">
        <w:rPr>
          <w:spacing w:val="2"/>
          <w:rtl/>
        </w:rPr>
        <w:tab/>
      </w:r>
      <w:r w:rsidRPr="00A613F1">
        <w:rPr>
          <w:rFonts w:hint="cs"/>
          <w:spacing w:val="2"/>
          <w:rtl/>
        </w:rPr>
        <w:t>المسألة</w:t>
      </w:r>
      <w:r w:rsidRPr="00A613F1">
        <w:rPr>
          <w:spacing w:val="2"/>
          <w:rtl/>
        </w:rPr>
        <w:t xml:space="preserve"> </w:t>
      </w:r>
      <w:r w:rsidRPr="00A613F1">
        <w:rPr>
          <w:spacing w:val="2"/>
          <w:lang w:bidi="ar-SY"/>
        </w:rPr>
        <w:t>K</w:t>
      </w:r>
      <w:r w:rsidRPr="00A613F1">
        <w:rPr>
          <w:spacing w:val="2"/>
          <w:rtl/>
        </w:rPr>
        <w:t xml:space="preserve"> </w:t>
      </w:r>
      <w:r w:rsidRPr="00A613F1">
        <w:rPr>
          <w:rFonts w:hint="cs"/>
          <w:spacing w:val="2"/>
          <w:rtl/>
        </w:rPr>
        <w:t>-</w:t>
      </w:r>
      <w:r w:rsidRPr="00A613F1">
        <w:rPr>
          <w:spacing w:val="2"/>
          <w:rtl/>
        </w:rPr>
        <w:t xml:space="preserve"> </w:t>
      </w:r>
      <w:r w:rsidRPr="00A613F1">
        <w:rPr>
          <w:rFonts w:hint="cs"/>
          <w:spacing w:val="2"/>
          <w:rtl/>
        </w:rPr>
        <w:t xml:space="preserve">إضافة حكم تنظيمي إلى المادة من لوائح الراديو </w:t>
      </w:r>
      <w:r w:rsidRPr="00A613F1">
        <w:rPr>
          <w:spacing w:val="2"/>
        </w:rPr>
        <w:t>11</w:t>
      </w:r>
      <w:r w:rsidRPr="00A613F1">
        <w:rPr>
          <w:spacing w:val="2"/>
          <w:rtl/>
        </w:rPr>
        <w:t xml:space="preserve"> </w:t>
      </w:r>
      <w:r w:rsidRPr="00A613F1">
        <w:rPr>
          <w:rFonts w:hint="cs"/>
          <w:spacing w:val="2"/>
          <w:rtl/>
        </w:rPr>
        <w:t>فيما يتعلق بحالة فشل الإطلاق</w:t>
      </w:r>
    </w:p>
    <w:p w14:paraId="5153525D" w14:textId="6EAD7048" w:rsidR="00245AFD" w:rsidRDefault="00245AFD" w:rsidP="003607AA">
      <w:pPr>
        <w:rPr>
          <w:rtl/>
          <w:lang w:bidi="ar-EG"/>
        </w:rPr>
      </w:pPr>
      <w:r>
        <w:rPr>
          <w:rFonts w:hint="cs"/>
          <w:rtl/>
          <w:lang w:bidi="ar-EG"/>
        </w:rPr>
        <w:t>تساند إدارات الكومنولث الإقليمي تمديد الفترة التنظيمية لوضع أو إعادة وضع تخصيصات تردد شبكات ساتلية في الخدمة في</w:t>
      </w:r>
      <w:r w:rsidR="003607AA">
        <w:rPr>
          <w:rFonts w:hint="eastAsia"/>
          <w:rtl/>
          <w:lang w:bidi="ar-EG"/>
        </w:rPr>
        <w:t> </w:t>
      </w:r>
      <w:r>
        <w:rPr>
          <w:rFonts w:hint="cs"/>
          <w:rtl/>
          <w:lang w:bidi="ar-EG"/>
        </w:rPr>
        <w:t>حالة فشل الإطلاق. ويمكن منح مثل هذا التمديد بقرار من لجنة لوائح الراديو على أساس كل حالة على حدة، في</w:t>
      </w:r>
      <w:r w:rsidR="003607AA">
        <w:rPr>
          <w:rFonts w:hint="eastAsia"/>
          <w:rtl/>
          <w:lang w:bidi="ar-EG"/>
        </w:rPr>
        <w:t> </w:t>
      </w:r>
      <w:r>
        <w:rPr>
          <w:rFonts w:hint="cs"/>
          <w:rtl/>
          <w:lang w:bidi="ar-EG"/>
        </w:rPr>
        <w:t>ضوء تقرير مكتب الاتصالات الراديوية بما في ذلك تحليل لكل المواد الداعمة.</w:t>
      </w:r>
    </w:p>
    <w:p w14:paraId="048B9893" w14:textId="60ADF22C" w:rsidR="006A5035" w:rsidRDefault="006A5035" w:rsidP="00A613F1">
      <w:pPr>
        <w:rPr>
          <w:spacing w:val="-4"/>
          <w:rtl/>
          <w:lang w:bidi="ar-SY"/>
        </w:rPr>
      </w:pPr>
      <w:r w:rsidRPr="009A647B">
        <w:rPr>
          <w:rFonts w:hint="cs"/>
          <w:spacing w:val="-4"/>
          <w:rtl/>
          <w:lang w:bidi="ar-SY"/>
        </w:rPr>
        <w:t>ول</w:t>
      </w:r>
      <w:r w:rsidRPr="009A647B">
        <w:rPr>
          <w:spacing w:val="-4"/>
          <w:rtl/>
          <w:lang w:bidi="ar-SY"/>
        </w:rPr>
        <w:t>كي ي</w:t>
      </w:r>
      <w:r w:rsidRPr="009A647B">
        <w:rPr>
          <w:rFonts w:hint="cs"/>
          <w:spacing w:val="-4"/>
          <w:rtl/>
          <w:lang w:bidi="ar-SY"/>
        </w:rPr>
        <w:t>ُم</w:t>
      </w:r>
      <w:r w:rsidRPr="009A647B">
        <w:rPr>
          <w:spacing w:val="-4"/>
          <w:rtl/>
          <w:lang w:bidi="ar-SY"/>
        </w:rPr>
        <w:t xml:space="preserve">نح هذا التمديد، يجب أن يكون فشل الإطلاق قد حدث بعد </w:t>
      </w:r>
      <w:r w:rsidRPr="009A647B">
        <w:rPr>
          <w:rFonts w:hint="cs"/>
          <w:spacing w:val="-4"/>
          <w:rtl/>
          <w:lang w:bidi="ar-SY"/>
        </w:rPr>
        <w:t>أربع</w:t>
      </w:r>
      <w:r w:rsidRPr="009A647B">
        <w:rPr>
          <w:spacing w:val="-4"/>
          <w:rtl/>
          <w:lang w:bidi="ar-SY"/>
        </w:rPr>
        <w:t xml:space="preserve"> سنوات على الأقل من تاريخ استلام </w:t>
      </w:r>
      <w:r w:rsidRPr="009A647B">
        <w:rPr>
          <w:rFonts w:hint="cs"/>
          <w:spacing w:val="-4"/>
          <w:rtl/>
          <w:lang w:bidi="ar-SY"/>
        </w:rPr>
        <w:t>المعلومات</w:t>
      </w:r>
      <w:r w:rsidRPr="009A647B">
        <w:rPr>
          <w:spacing w:val="-4"/>
          <w:rtl/>
          <w:lang w:bidi="ar-SY"/>
        </w:rPr>
        <w:t xml:space="preserve"> الكاملة بموجب </w:t>
      </w:r>
      <w:r w:rsidRPr="009A647B">
        <w:rPr>
          <w:rFonts w:hint="cs"/>
          <w:spacing w:val="-4"/>
          <w:rtl/>
          <w:lang w:bidi="ar-SY"/>
        </w:rPr>
        <w:t xml:space="preserve">الرقم </w:t>
      </w:r>
      <w:r w:rsidRPr="009A647B">
        <w:rPr>
          <w:b/>
          <w:bCs/>
          <w:spacing w:val="-4"/>
          <w:lang w:bidi="ar-SY"/>
        </w:rPr>
        <w:t>1.9</w:t>
      </w:r>
      <w:r w:rsidRPr="009A647B">
        <w:rPr>
          <w:rFonts w:hint="cs"/>
          <w:spacing w:val="-4"/>
          <w:rtl/>
          <w:lang w:bidi="ar-SY"/>
        </w:rPr>
        <w:t xml:space="preserve">، أو يكون قد حدث خلال فترة التعليق بموجب الرقم </w:t>
      </w:r>
      <w:r w:rsidRPr="009A647B">
        <w:rPr>
          <w:b/>
          <w:bCs/>
          <w:spacing w:val="-4"/>
          <w:lang w:bidi="ar-SY"/>
        </w:rPr>
        <w:t>49.11</w:t>
      </w:r>
      <w:r w:rsidRPr="009A647B">
        <w:rPr>
          <w:rFonts w:hint="cs"/>
          <w:spacing w:val="-4"/>
          <w:rtl/>
          <w:lang w:bidi="ar-SY"/>
        </w:rPr>
        <w:t xml:space="preserve">، حسب </w:t>
      </w:r>
      <w:r w:rsidR="00A613F1">
        <w:rPr>
          <w:rFonts w:hint="cs"/>
          <w:spacing w:val="-4"/>
          <w:rtl/>
          <w:lang w:bidi="ar-SY"/>
        </w:rPr>
        <w:t>الحالة</w:t>
      </w:r>
      <w:r w:rsidRPr="009A647B">
        <w:rPr>
          <w:rFonts w:hint="cs"/>
          <w:spacing w:val="-4"/>
          <w:rtl/>
          <w:lang w:bidi="ar-SY"/>
        </w:rPr>
        <w:t>.</w:t>
      </w:r>
    </w:p>
    <w:p w14:paraId="7A68EA42" w14:textId="77777777" w:rsidR="006A5035" w:rsidRDefault="00245AFD" w:rsidP="006A5035">
      <w:pPr>
        <w:rPr>
          <w:spacing w:val="-4"/>
          <w:rtl/>
          <w:lang w:bidi="ar-SY"/>
        </w:rPr>
      </w:pPr>
      <w:r>
        <w:rPr>
          <w:rFonts w:hint="cs"/>
          <w:spacing w:val="-4"/>
          <w:rtl/>
          <w:lang w:bidi="ar-SY"/>
        </w:rPr>
        <w:t>ولا يجوز أن تتجاوز فترة تمديد الحد الزمني التنظيمي ثلاث سنوات من تاريخ فشل الإطلاق.</w:t>
      </w:r>
    </w:p>
    <w:p w14:paraId="25EFE249" w14:textId="77777777" w:rsidR="006A5035" w:rsidRPr="002523CB" w:rsidRDefault="006A5035" w:rsidP="006A5035">
      <w:pPr>
        <w:pStyle w:val="Heading1"/>
      </w:pPr>
      <w:r>
        <w:t>12</w:t>
      </w:r>
      <w:r w:rsidRPr="002523CB">
        <w:rPr>
          <w:rtl/>
        </w:rPr>
        <w:tab/>
      </w:r>
      <w:r w:rsidRPr="002523CB">
        <w:rPr>
          <w:rFonts w:hint="cs"/>
          <w:rtl/>
        </w:rPr>
        <w:t>المسألة </w:t>
      </w:r>
      <w:r w:rsidRPr="002523CB">
        <w:t>L</w:t>
      </w:r>
      <w:r w:rsidRPr="002523CB">
        <w:rPr>
          <w:rFonts w:hint="cs"/>
          <w:rtl/>
        </w:rPr>
        <w:t xml:space="preserve"> - تعديل أحكام معينة من ال‍مادة</w:t>
      </w:r>
      <w:r w:rsidRPr="002523CB">
        <w:rPr>
          <w:rFonts w:hint="eastAsia"/>
          <w:rtl/>
        </w:rPr>
        <w:t> </w:t>
      </w:r>
      <w:r w:rsidRPr="002523CB">
        <w:t>4</w:t>
      </w:r>
      <w:r w:rsidRPr="002523CB">
        <w:rPr>
          <w:rFonts w:hint="cs"/>
          <w:rtl/>
        </w:rPr>
        <w:t xml:space="preserve"> من التذييلين</w:t>
      </w:r>
      <w:r w:rsidRPr="002523CB">
        <w:rPr>
          <w:rFonts w:hint="eastAsia"/>
          <w:rtl/>
        </w:rPr>
        <w:t> </w:t>
      </w:r>
      <w:r w:rsidRPr="002523CB">
        <w:t>30</w:t>
      </w:r>
      <w:r w:rsidRPr="002523CB">
        <w:rPr>
          <w:rFonts w:hint="cs"/>
          <w:rtl/>
        </w:rPr>
        <w:t xml:space="preserve"> و</w:t>
      </w:r>
      <w:r w:rsidRPr="002523CB">
        <w:t>30A</w:t>
      </w:r>
      <w:r w:rsidRPr="002523CB">
        <w:rPr>
          <w:rFonts w:hint="cs"/>
          <w:rtl/>
        </w:rPr>
        <w:t xml:space="preserve"> للوائح الراديو للإقليمين </w:t>
      </w:r>
      <w:r w:rsidRPr="002523CB">
        <w:t>1</w:t>
      </w:r>
      <w:r w:rsidRPr="002523CB">
        <w:rPr>
          <w:rFonts w:hint="cs"/>
          <w:rtl/>
        </w:rPr>
        <w:t xml:space="preserve"> و</w:t>
      </w:r>
      <w:r w:rsidRPr="002523CB">
        <w:t>3</w:t>
      </w:r>
      <w:r w:rsidRPr="002523CB">
        <w:rPr>
          <w:rFonts w:hint="cs"/>
          <w:rtl/>
        </w:rPr>
        <w:t>، وتحديداً استبدال الموافقة الضمنية بالموافقة الصريحة أو مواءمة أحكام التذييلين</w:t>
      </w:r>
      <w:r w:rsidRPr="002523CB">
        <w:rPr>
          <w:rFonts w:hint="eastAsia"/>
          <w:rtl/>
        </w:rPr>
        <w:t> </w:t>
      </w:r>
      <w:r w:rsidRPr="002523CB">
        <w:t>30</w:t>
      </w:r>
      <w:r w:rsidRPr="002523CB">
        <w:rPr>
          <w:rFonts w:hint="cs"/>
          <w:rtl/>
        </w:rPr>
        <w:t xml:space="preserve"> و</w:t>
      </w:r>
      <w:r w:rsidRPr="002523CB">
        <w:t>30A</w:t>
      </w:r>
      <w:r w:rsidRPr="002523CB">
        <w:rPr>
          <w:rFonts w:hint="cs"/>
          <w:rtl/>
        </w:rPr>
        <w:t xml:space="preserve"> للوائح الراديو مع أحكام التذييل </w:t>
      </w:r>
      <w:r w:rsidRPr="002523CB">
        <w:t>30B</w:t>
      </w:r>
    </w:p>
    <w:p w14:paraId="7EC8CB2E" w14:textId="77777777" w:rsidR="006A5035" w:rsidRPr="006A5035" w:rsidRDefault="00245AFD" w:rsidP="006A5035">
      <w:pPr>
        <w:rPr>
          <w:rtl/>
          <w:lang w:bidi="ar-SY"/>
        </w:rPr>
      </w:pPr>
      <w:r>
        <w:rPr>
          <w:rFonts w:hint="cs"/>
          <w:rtl/>
          <w:lang w:bidi="ar-SY"/>
        </w:rPr>
        <w:t xml:space="preserve">ترى </w:t>
      </w:r>
      <w:r>
        <w:rPr>
          <w:rFonts w:hint="cs"/>
          <w:rtl/>
          <w:lang w:bidi="ar-EG"/>
        </w:rPr>
        <w:t xml:space="preserve">إدارات الكومنولث الإقليمي أن لا حاجة هناك إلى أية تغييرات على أحكام المادة </w:t>
      </w:r>
      <w:r>
        <w:rPr>
          <w:lang w:bidi="ar-EG"/>
        </w:rPr>
        <w:t>4</w:t>
      </w:r>
      <w:r>
        <w:rPr>
          <w:rFonts w:hint="cs"/>
          <w:rtl/>
          <w:lang w:bidi="ar-EG"/>
        </w:rPr>
        <w:t xml:space="preserve"> من التذيلين </w:t>
      </w:r>
      <w:r w:rsidRPr="00246AA1">
        <w:rPr>
          <w:rFonts w:cs="Times New Roman" w:hint="cs"/>
          <w:szCs w:val="22"/>
          <w:rtl/>
          <w:lang w:bidi="ar-EG"/>
        </w:rPr>
        <w:t>30</w:t>
      </w:r>
      <w:r>
        <w:rPr>
          <w:rFonts w:hint="cs"/>
          <w:rtl/>
          <w:lang w:bidi="ar-EG"/>
        </w:rPr>
        <w:t xml:space="preserve"> و</w:t>
      </w:r>
      <w:r>
        <w:rPr>
          <w:lang w:bidi="ar-EG"/>
        </w:rPr>
        <w:t>30A</w:t>
      </w:r>
      <w:r>
        <w:rPr>
          <w:rFonts w:hint="cs"/>
          <w:rtl/>
          <w:lang w:bidi="ar-EG"/>
        </w:rPr>
        <w:t xml:space="preserve"> من لوائح الراديو بالنسبة للإقليمين </w:t>
      </w:r>
      <w:r>
        <w:rPr>
          <w:lang w:bidi="ar-EG"/>
        </w:rPr>
        <w:t>1</w:t>
      </w:r>
      <w:r>
        <w:rPr>
          <w:rFonts w:hint="cs"/>
          <w:rtl/>
          <w:lang w:bidi="ar-EG"/>
        </w:rPr>
        <w:t xml:space="preserve"> و</w:t>
      </w:r>
      <w:r>
        <w:rPr>
          <w:lang w:bidi="ar-EG"/>
        </w:rPr>
        <w:t>3</w:t>
      </w:r>
      <w:r w:rsidR="00241C4C">
        <w:rPr>
          <w:rFonts w:hint="cs"/>
          <w:rtl/>
          <w:lang w:bidi="ar-EG"/>
        </w:rPr>
        <w:t xml:space="preserve">، وهو ما يناظر الأسلوب </w:t>
      </w:r>
      <w:r w:rsidR="00241C4C">
        <w:rPr>
          <w:lang w:bidi="ar-EG"/>
        </w:rPr>
        <w:t>L3</w:t>
      </w:r>
      <w:r w:rsidR="00241C4C">
        <w:rPr>
          <w:rFonts w:hint="cs"/>
          <w:rtl/>
          <w:lang w:bidi="ar-EG"/>
        </w:rPr>
        <w:t xml:space="preserve"> في تقرير الاجتماع التحضيري للمؤتمر.</w:t>
      </w:r>
    </w:p>
    <w:p w14:paraId="78279A8B" w14:textId="77777777" w:rsidR="0065740C" w:rsidRDefault="00D41BB4">
      <w:pPr>
        <w:pStyle w:val="Proposal"/>
      </w:pPr>
      <w:r>
        <w:rPr>
          <w:u w:val="single"/>
        </w:rPr>
        <w:lastRenderedPageBreak/>
        <w:t>NOC</w:t>
      </w:r>
      <w:r>
        <w:tab/>
        <w:t>RCC/8A21/41</w:t>
      </w:r>
    </w:p>
    <w:p w14:paraId="2260C9FF" w14:textId="5A5DBEEE" w:rsidR="00D41BB4" w:rsidRPr="00107988" w:rsidRDefault="00D41BB4" w:rsidP="00107988">
      <w:pPr>
        <w:pStyle w:val="AppendixNo"/>
        <w:spacing w:before="360"/>
        <w:rPr>
          <w:rtl/>
          <w:lang w:eastAsia="zh-TW" w:bidi="ar-SA"/>
        </w:rPr>
      </w:pPr>
      <w:bookmarkStart w:id="525" w:name="_Toc335225809"/>
      <w:r w:rsidRPr="00BD0B2A">
        <w:rPr>
          <w:rtl/>
        </w:rPr>
        <w:t>التذيي</w:t>
      </w:r>
      <w:r>
        <w:rPr>
          <w:rtl/>
        </w:rPr>
        <w:t>ـ</w:t>
      </w:r>
      <w:r w:rsidRPr="00BD0B2A">
        <w:rPr>
          <w:rtl/>
        </w:rPr>
        <w:t xml:space="preserve">ل </w:t>
      </w:r>
      <w:r w:rsidR="00107988" w:rsidRPr="00107988">
        <w:rPr>
          <w:rStyle w:val="FootnoteReference"/>
          <w:rFonts w:hint="eastAsia"/>
        </w:rPr>
        <w:t>*</w:t>
      </w:r>
      <w:r w:rsidRPr="00D81ECB">
        <w:rPr>
          <w:rStyle w:val="href"/>
        </w:rPr>
        <w:t>30</w:t>
      </w:r>
      <w:r w:rsidRPr="00BD0B2A">
        <w:t xml:space="preserve"> (R</w:t>
      </w:r>
      <w:r>
        <w:t>EV</w:t>
      </w:r>
      <w:r w:rsidRPr="00BD0B2A">
        <w:t>.WRC-</w:t>
      </w:r>
      <w:r>
        <w:t>12</w:t>
      </w:r>
      <w:r w:rsidRPr="00BD0B2A">
        <w:t>)</w:t>
      </w:r>
      <w:bookmarkEnd w:id="525"/>
    </w:p>
    <w:p w14:paraId="76320D15" w14:textId="13D8FDEC" w:rsidR="00D41BB4" w:rsidRPr="00BB118A" w:rsidRDefault="00D41BB4" w:rsidP="00AD2EAE">
      <w:pPr>
        <w:pStyle w:val="Appendixtitle"/>
        <w:rPr>
          <w:sz w:val="16"/>
          <w:rtl/>
          <w:lang w:bidi="ar-EG"/>
        </w:rPr>
      </w:pPr>
      <w:bookmarkStart w:id="526" w:name="_Toc335225810"/>
      <w:r w:rsidRPr="00BB118A">
        <w:rPr>
          <w:rtl/>
          <w:lang w:bidi="ar-EG"/>
        </w:rPr>
        <w:t>الأحكام بشأن جميع الخدمات والخطتان والقائمة المصاحبة لها</w:t>
      </w:r>
      <w:r w:rsidR="00AD2EAE" w:rsidRPr="00AD2EAE">
        <w:rPr>
          <w:rStyle w:val="FootnoteReference"/>
          <w:rFonts w:hint="eastAsia"/>
        </w:rPr>
        <w:t>1</w:t>
      </w:r>
      <w:r w:rsidRPr="00BB118A">
        <w:rPr>
          <w:rtl/>
          <w:lang w:bidi="ar-EG"/>
        </w:rPr>
        <w:t xml:space="preserve"> بشأن</w:t>
      </w:r>
      <w:r w:rsidR="00107988" w:rsidRPr="00107988">
        <w:rPr>
          <w:rtl/>
          <w:lang w:bidi="ar-EG"/>
        </w:rPr>
        <w:t xml:space="preserve"> </w:t>
      </w:r>
      <w:r w:rsidR="00107988" w:rsidRPr="00BB118A">
        <w:rPr>
          <w:rtl/>
          <w:lang w:bidi="ar-EG"/>
        </w:rPr>
        <w:t xml:space="preserve">الخدمة </w:t>
      </w:r>
      <w:r w:rsidR="00107988">
        <w:rPr>
          <w:rtl/>
          <w:lang w:bidi="ar-EG"/>
        </w:rPr>
        <w:br/>
      </w:r>
      <w:r w:rsidR="00107988" w:rsidRPr="00BB118A">
        <w:rPr>
          <w:rtl/>
          <w:lang w:bidi="ar-EG"/>
        </w:rPr>
        <w:t xml:space="preserve">الإذاعية </w:t>
      </w:r>
      <w:r w:rsidRPr="00BB118A">
        <w:rPr>
          <w:rtl/>
          <w:lang w:bidi="ar-EG"/>
        </w:rPr>
        <w:t>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w:t>
      </w:r>
      <w:r w:rsidR="00107988">
        <w:rPr>
          <w:rtl/>
          <w:lang w:bidi="ar-EG"/>
        </w:rPr>
        <w:br/>
      </w:r>
      <w:r w:rsidRPr="00BB118A">
        <w:rPr>
          <w:rtl/>
          <w:lang w:bidi="ar-EG"/>
        </w:rPr>
        <w:t>و</w:t>
      </w:r>
      <w:r w:rsidRPr="00BB118A">
        <w:rPr>
          <w:lang w:bidi="ar-EG"/>
        </w:rPr>
        <w:t>GHz 12,5-11,7</w:t>
      </w:r>
      <w:r w:rsidRPr="00BB118A">
        <w:rPr>
          <w:rtl/>
          <w:lang w:bidi="ar-EG"/>
        </w:rPr>
        <w:t xml:space="preserve"> </w:t>
      </w:r>
      <w:r w:rsidR="00107988" w:rsidRPr="00BB118A">
        <w:rPr>
          <w:rtl/>
          <w:lang w:bidi="ar-EG"/>
        </w:rPr>
        <w:t xml:space="preserve">(في الإقليم </w:t>
      </w:r>
      <w:r w:rsidR="00107988" w:rsidRPr="00BB118A">
        <w:rPr>
          <w:lang w:bidi="ar-EG"/>
        </w:rPr>
        <w:t>1</w:t>
      </w:r>
      <w:r w:rsidR="00107988">
        <w:rPr>
          <w:rtl/>
          <w:lang w:bidi="ar-EG"/>
        </w:rPr>
        <w:t>)</w:t>
      </w:r>
      <w:r w:rsidR="00107988">
        <w:rPr>
          <w:rFonts w:hint="cs"/>
          <w:rtl/>
          <w:lang w:bidi="ar-EG"/>
        </w:rPr>
        <w:t xml:space="preserve"> </w:t>
      </w:r>
      <w:r w:rsidRPr="00BB118A">
        <w:rPr>
          <w:rtl/>
          <w:lang w:bidi="ar-EG"/>
        </w:rPr>
        <w:t>و</w:t>
      </w:r>
      <w:r w:rsidRPr="00BB118A">
        <w:rPr>
          <w:lang w:bidi="ar-EG"/>
        </w:rPr>
        <w:t>GHz 12,7-12,2</w:t>
      </w:r>
      <w:r w:rsidRPr="00BB118A">
        <w:rPr>
          <w:rtl/>
          <w:lang w:bidi="ar-EG"/>
        </w:rPr>
        <w:t xml:space="preserve"> (في الإقليم </w:t>
      </w:r>
      <w:r w:rsidRPr="00BB118A">
        <w:rPr>
          <w:lang w:bidi="ar-EG"/>
        </w:rPr>
        <w:t>2</w:t>
      </w:r>
      <w:r>
        <w:rPr>
          <w:rtl/>
          <w:lang w:bidi="ar-EG"/>
        </w:rPr>
        <w:t>)</w:t>
      </w:r>
      <w:r w:rsidRPr="00107988">
        <w:rPr>
          <w:b w:val="0"/>
          <w:bCs w:val="0"/>
          <w:sz w:val="16"/>
          <w:szCs w:val="16"/>
          <w:lang w:bidi="ar-EG"/>
        </w:rPr>
        <w:t>(WRC-03)</w:t>
      </w:r>
      <w:bookmarkEnd w:id="526"/>
      <w:r w:rsidRPr="00107988">
        <w:rPr>
          <w:sz w:val="16"/>
          <w:lang w:bidi="ar-EG"/>
        </w:rPr>
        <w:t>   </w:t>
      </w:r>
    </w:p>
    <w:p w14:paraId="792CC979" w14:textId="77777777" w:rsidR="00D41BB4" w:rsidRDefault="00D41BB4" w:rsidP="00D41BB4">
      <w:pPr>
        <w:pStyle w:val="Appendixref"/>
        <w:rPr>
          <w:sz w:val="16"/>
          <w:szCs w:val="24"/>
          <w:rtl/>
          <w:lang w:bidi="ar-EG"/>
        </w:rPr>
      </w:pPr>
      <w:r w:rsidRPr="00AC1F83">
        <w:rPr>
          <w:rtl/>
        </w:rPr>
        <w:t>(</w:t>
      </w:r>
      <w:r w:rsidRPr="003E266A">
        <w:rPr>
          <w:rtl/>
        </w:rPr>
        <w:t xml:space="preserve">انظر </w:t>
      </w:r>
      <w:r w:rsidRPr="00AC1F83">
        <w:rPr>
          <w:rtl/>
        </w:rPr>
        <w:t>المادتين</w:t>
      </w:r>
      <w:r w:rsidRPr="003E266A">
        <w:rPr>
          <w:rtl/>
        </w:rPr>
        <w:t xml:space="preserve"> </w:t>
      </w:r>
      <w:r w:rsidRPr="00611A98">
        <w:rPr>
          <w:b/>
        </w:rPr>
        <w:t>9</w:t>
      </w:r>
      <w:r w:rsidRPr="003E266A">
        <w:rPr>
          <w:rtl/>
        </w:rPr>
        <w:t xml:space="preserve"> و</w:t>
      </w:r>
      <w:r w:rsidRPr="003E266A">
        <w:rPr>
          <w:rStyle w:val="Artref"/>
        </w:rPr>
        <w:t>11</w:t>
      </w:r>
      <w:r w:rsidRPr="003E266A">
        <w:rPr>
          <w:rtl/>
        </w:rPr>
        <w:t>)</w:t>
      </w:r>
      <w:r>
        <w:rPr>
          <w:sz w:val="16"/>
          <w:szCs w:val="24"/>
          <w:lang w:bidi="ar-EG"/>
        </w:rPr>
        <w:t>(</w:t>
      </w:r>
      <w:r w:rsidRPr="00720C6F">
        <w:rPr>
          <w:sz w:val="16"/>
          <w:szCs w:val="24"/>
          <w:lang w:bidi="ar-EG"/>
        </w:rPr>
        <w:t>WRC-03</w:t>
      </w:r>
      <w:r>
        <w:rPr>
          <w:sz w:val="16"/>
          <w:szCs w:val="24"/>
          <w:lang w:bidi="ar-EG"/>
        </w:rPr>
        <w:t>)     </w:t>
      </w:r>
    </w:p>
    <w:p w14:paraId="463A280F" w14:textId="77777777" w:rsidR="0065740C" w:rsidRDefault="0065740C">
      <w:pPr>
        <w:pStyle w:val="Reasons"/>
      </w:pPr>
    </w:p>
    <w:p w14:paraId="401FA017" w14:textId="77777777" w:rsidR="0065740C" w:rsidRDefault="00D41BB4">
      <w:pPr>
        <w:pStyle w:val="Proposal"/>
      </w:pPr>
      <w:r>
        <w:rPr>
          <w:u w:val="single"/>
        </w:rPr>
        <w:t>NOC</w:t>
      </w:r>
      <w:r>
        <w:tab/>
        <w:t>RCC/8A21/42</w:t>
      </w:r>
    </w:p>
    <w:p w14:paraId="184D67A0" w14:textId="082E236C" w:rsidR="00D41BB4" w:rsidRPr="00E55024" w:rsidRDefault="00D41BB4" w:rsidP="00AD2EAE">
      <w:pPr>
        <w:pStyle w:val="AppendixNo"/>
        <w:spacing w:before="360"/>
        <w:rPr>
          <w:lang w:eastAsia="zh-TW"/>
        </w:rPr>
      </w:pPr>
      <w:bookmarkStart w:id="527" w:name="_Toc335225818"/>
      <w:r w:rsidRPr="00E55024">
        <w:rPr>
          <w:rtl/>
        </w:rPr>
        <w:t>التذيي</w:t>
      </w:r>
      <w:r>
        <w:rPr>
          <w:rtl/>
        </w:rPr>
        <w:t>ـ</w:t>
      </w:r>
      <w:r w:rsidRPr="00E55024">
        <w:rPr>
          <w:rtl/>
        </w:rPr>
        <w:t xml:space="preserve">ل </w:t>
      </w:r>
      <w:r w:rsidR="00AD2EAE" w:rsidRPr="00AD2EAE">
        <w:rPr>
          <w:rStyle w:val="FootnoteReference"/>
        </w:rPr>
        <w:t>*</w:t>
      </w:r>
      <w:r w:rsidRPr="00062978">
        <w:rPr>
          <w:rStyle w:val="href"/>
        </w:rPr>
        <w:t>30A</w:t>
      </w:r>
      <w:r w:rsidRPr="00E55024">
        <w:t xml:space="preserve"> (R</w:t>
      </w:r>
      <w:r>
        <w:t>EV</w:t>
      </w:r>
      <w:r w:rsidRPr="00E55024">
        <w:t>.WRC-</w:t>
      </w:r>
      <w:r>
        <w:t>12</w:t>
      </w:r>
      <w:r w:rsidRPr="00E55024">
        <w:t>)</w:t>
      </w:r>
      <w:bookmarkEnd w:id="527"/>
    </w:p>
    <w:p w14:paraId="6C8D33B9" w14:textId="5656F765" w:rsidR="00D41BB4" w:rsidRPr="005367EB" w:rsidRDefault="00D41BB4" w:rsidP="00AD2EAE">
      <w:pPr>
        <w:pStyle w:val="Appendixtitle"/>
        <w:spacing w:line="168" w:lineRule="auto"/>
        <w:rPr>
          <w:sz w:val="16"/>
          <w:szCs w:val="24"/>
          <w:rtl/>
        </w:rPr>
      </w:pPr>
      <w:r w:rsidRPr="000A1C23">
        <w:rPr>
          <w:rtl/>
        </w:rPr>
        <w:t>الأحكام والخطتان والقائمة</w:t>
      </w:r>
      <w:r w:rsidR="00107988" w:rsidRPr="00107988">
        <w:rPr>
          <w:rStyle w:val="FootnoteReference"/>
          <w:rFonts w:hint="eastAsia"/>
        </w:rPr>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00AD2EAE" w:rsidRPr="00AD2EAE">
        <w:rPr>
          <w:rStyle w:val="FootnoteReference"/>
        </w:rPr>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t xml:space="preserve"> </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14:paraId="00062ECE" w14:textId="77777777" w:rsidR="00D41BB4" w:rsidRDefault="00D41BB4" w:rsidP="00D41BB4">
      <w:pPr>
        <w:pStyle w:val="Appendixref"/>
        <w:rPr>
          <w:sz w:val="16"/>
          <w:szCs w:val="16"/>
          <w:rtl/>
        </w:rPr>
      </w:pPr>
      <w:r>
        <w:rPr>
          <w:rtl/>
        </w:rPr>
        <w:t xml:space="preserve">(انظر المادتين </w:t>
      </w:r>
      <w:r w:rsidRPr="009F14C5">
        <w:rPr>
          <w:b/>
          <w:bCs/>
        </w:rPr>
        <w:t>9</w:t>
      </w:r>
      <w:r>
        <w:rPr>
          <w:rtl/>
        </w:rPr>
        <w:t xml:space="preserve"> و</w:t>
      </w:r>
      <w:r w:rsidRPr="009F14C5">
        <w:rPr>
          <w:b/>
          <w:bCs/>
        </w:rPr>
        <w:t>11</w:t>
      </w:r>
      <w:r>
        <w:rPr>
          <w:rtl/>
        </w:rPr>
        <w:t>)</w:t>
      </w:r>
      <w:r w:rsidRPr="00E55024">
        <w:rPr>
          <w:sz w:val="16"/>
          <w:szCs w:val="16"/>
        </w:rPr>
        <w:t>(WRC-03)     </w:t>
      </w:r>
    </w:p>
    <w:p w14:paraId="083E4C36" w14:textId="77777777" w:rsidR="0065740C" w:rsidRDefault="0065740C">
      <w:pPr>
        <w:pStyle w:val="Reasons"/>
        <w:rPr>
          <w:rtl/>
        </w:rPr>
      </w:pPr>
    </w:p>
    <w:p w14:paraId="622BBB87" w14:textId="77777777" w:rsidR="00AD2EAE" w:rsidRDefault="00AD2EAE">
      <w:pPr>
        <w:tabs>
          <w:tab w:val="clear" w:pos="1134"/>
        </w:tabs>
        <w:bidi w:val="0"/>
        <w:spacing w:before="0" w:line="240" w:lineRule="auto"/>
        <w:jc w:val="left"/>
        <w:rPr>
          <w:rFonts w:ascii="Times New Roman Bold" w:hAnsi="Times New Roman Bold"/>
          <w:b/>
          <w:bCs/>
          <w:kern w:val="32"/>
          <w:sz w:val="26"/>
          <w:szCs w:val="36"/>
          <w:rtl/>
          <w:lang w:bidi="ar-EG"/>
        </w:rPr>
      </w:pPr>
      <w:r>
        <w:rPr>
          <w:rtl/>
        </w:rPr>
        <w:br w:type="page"/>
      </w:r>
    </w:p>
    <w:p w14:paraId="58FE7002" w14:textId="615DAFBC" w:rsidR="006A5035" w:rsidRPr="00241C4C" w:rsidRDefault="00241C4C" w:rsidP="00241C4C">
      <w:pPr>
        <w:pStyle w:val="Heading1"/>
        <w:jc w:val="center"/>
      </w:pPr>
      <w:r w:rsidRPr="00241C4C">
        <w:rPr>
          <w:rFonts w:hint="cs"/>
          <w:rtl/>
        </w:rPr>
        <w:lastRenderedPageBreak/>
        <w:t xml:space="preserve">الجزء </w:t>
      </w:r>
      <w:r w:rsidRPr="00241C4C">
        <w:t>I</w:t>
      </w:r>
      <w:r>
        <w:t>I</w:t>
      </w:r>
      <w:r w:rsidRPr="00241C4C">
        <w:rPr>
          <w:rFonts w:hint="cs"/>
          <w:rtl/>
        </w:rPr>
        <w:t xml:space="preserve">- المسائل </w:t>
      </w:r>
      <w:r>
        <w:rPr>
          <w:rFonts w:hint="cs"/>
          <w:rtl/>
        </w:rPr>
        <w:t xml:space="preserve">غير </w:t>
      </w:r>
      <w:r w:rsidRPr="00241C4C">
        <w:rPr>
          <w:rFonts w:hint="cs"/>
          <w:rtl/>
        </w:rPr>
        <w:t>المدرجة في تقرير الاجتماع التحضيري للمؤتمر</w:t>
      </w:r>
    </w:p>
    <w:p w14:paraId="341BF3A8" w14:textId="77777777" w:rsidR="00241C4C" w:rsidRDefault="00241C4C" w:rsidP="00A613F1">
      <w:pPr>
        <w:pStyle w:val="Heading1"/>
        <w:jc w:val="left"/>
        <w:rPr>
          <w:b w:val="0"/>
          <w:bCs w:val="0"/>
          <w:rtl/>
        </w:rPr>
      </w:pPr>
      <w:bookmarkStart w:id="528" w:name="_Toc331055748"/>
      <w:r>
        <w:rPr>
          <w:rFonts w:hint="cs"/>
          <w:rtl/>
        </w:rPr>
        <w:t>مقترحات لتعزيز شفافية إدارة مكتب الاتصالات الراديوية للسجل الأساسي</w:t>
      </w:r>
    </w:p>
    <w:p w14:paraId="2F5F501F" w14:textId="0C526477" w:rsidR="00241C4C" w:rsidRDefault="00406F2B" w:rsidP="00AD2EAE">
      <w:pPr>
        <w:rPr>
          <w:rtl/>
        </w:rPr>
      </w:pPr>
      <w:r w:rsidRPr="00406F2B">
        <w:rPr>
          <w:szCs w:val="22"/>
        </w:rPr>
        <w:t>1.1</w:t>
      </w:r>
      <w:r w:rsidRPr="00406F2B">
        <w:rPr>
          <w:szCs w:val="22"/>
          <w:rtl/>
        </w:rPr>
        <w:tab/>
      </w:r>
      <w:r w:rsidRPr="00406F2B">
        <w:rPr>
          <w:rFonts w:hint="cs"/>
          <w:rtl/>
          <w:lang w:bidi="ar-SY"/>
        </w:rPr>
        <w:t>ترى</w:t>
      </w:r>
      <w:r>
        <w:rPr>
          <w:rFonts w:hint="cs"/>
          <w:rtl/>
          <w:lang w:bidi="ar-SY"/>
        </w:rPr>
        <w:t xml:space="preserve"> </w:t>
      </w:r>
      <w:r>
        <w:rPr>
          <w:rFonts w:hint="cs"/>
          <w:rtl/>
        </w:rPr>
        <w:t xml:space="preserve">إدارات الكومنولث الإقليمي أنه بغية تعزيز الشفافية والانفتاح في تحقيقات مكتب الاتصالات الراديوية بموجب الرقم </w:t>
      </w:r>
      <w:r>
        <w:t>6.13</w:t>
      </w:r>
      <w:r>
        <w:rPr>
          <w:rFonts w:hint="cs"/>
          <w:rtl/>
        </w:rPr>
        <w:t xml:space="preserve"> من لوائح الراديو</w:t>
      </w:r>
      <w:r w:rsidR="00AD2EAE">
        <w:rPr>
          <w:rFonts w:hint="cs"/>
          <w:rtl/>
        </w:rPr>
        <w:t>،</w:t>
      </w:r>
      <w:r>
        <w:rPr>
          <w:rFonts w:hint="cs"/>
          <w:rtl/>
        </w:rPr>
        <w:t xml:space="preserve"> فإن على المكتب أن يقدم معلومات للإدارات تتعلق بمصادر وفحوى أية معلومات استُخدمت كأساس للشروع في إجراء الرقم </w:t>
      </w:r>
      <w:r>
        <w:t>6.13</w:t>
      </w:r>
      <w:r>
        <w:rPr>
          <w:rFonts w:hint="cs"/>
          <w:rtl/>
        </w:rPr>
        <w:t xml:space="preserve">، مرفقة بطلبه للتوضيح بشأن استخدام تخصيصات تردد مسجلة وفقاً </w:t>
      </w:r>
      <w:r w:rsidR="009B5A7C">
        <w:rPr>
          <w:rFonts w:hint="cs"/>
          <w:rtl/>
        </w:rPr>
        <w:t>للخصائص</w:t>
      </w:r>
      <w:r>
        <w:rPr>
          <w:rFonts w:hint="cs"/>
          <w:rtl/>
        </w:rPr>
        <w:t xml:space="preserve"> المبلغ عنها.</w:t>
      </w:r>
    </w:p>
    <w:p w14:paraId="769171CD" w14:textId="55C8F7F9" w:rsidR="00406F2B" w:rsidRDefault="00406F2B" w:rsidP="00591D4B">
      <w:pPr>
        <w:rPr>
          <w:rtl/>
        </w:rPr>
      </w:pPr>
      <w:r>
        <w:rPr>
          <w:rFonts w:hint="cs"/>
          <w:b/>
          <w:bCs/>
          <w:rtl/>
        </w:rPr>
        <w:t>الأسباب:</w:t>
      </w:r>
      <w:r w:rsidR="00AD2EAE">
        <w:rPr>
          <w:b/>
          <w:bCs/>
          <w:rtl/>
        </w:rPr>
        <w:tab/>
      </w:r>
      <w:r>
        <w:rPr>
          <w:rFonts w:hint="cs"/>
          <w:rtl/>
        </w:rPr>
        <w:t xml:space="preserve">يشاور مكتب الاتصالات الراديوية الإدارات بموجب أحكام الرقم </w:t>
      </w:r>
      <w:r>
        <w:t>6.13</w:t>
      </w:r>
      <w:r>
        <w:rPr>
          <w:rFonts w:hint="cs"/>
          <w:rtl/>
        </w:rPr>
        <w:t xml:space="preserve"> في الحالات التي تتوافر فيها معلومات تشير إلى أن تخصيصاً مسجلاً لم يعد قيد الاستخدام، أو أنه يُستخدم ولكن ليس وفقاً </w:t>
      </w:r>
      <w:r w:rsidR="009B5A7C">
        <w:rPr>
          <w:rFonts w:hint="cs"/>
          <w:rtl/>
        </w:rPr>
        <w:t>للخصائص</w:t>
      </w:r>
      <w:r>
        <w:rPr>
          <w:rFonts w:hint="cs"/>
          <w:rtl/>
        </w:rPr>
        <w:t xml:space="preserve"> المطلوبة المبلغ عنها. وفي معظم هذه الحالات</w:t>
      </w:r>
      <w:r w:rsidR="00AD2EAE">
        <w:rPr>
          <w:rFonts w:hint="cs"/>
          <w:rtl/>
        </w:rPr>
        <w:t>،</w:t>
      </w:r>
      <w:r>
        <w:rPr>
          <w:rFonts w:hint="cs"/>
          <w:rtl/>
        </w:rPr>
        <w:t xml:space="preserve"> فإن المكتب لا يُبلغ الإدارة بفحوى المعلومات ولا يشير إلى مصدرها. والإدارة ملزمة بالرد على طلب المكتب الذي يشير فحسب إلى وجود معلومات متاحة، في حين أن من المطلوب من الإدارة التعاون مع المشغِّل المعني وتوفير البينات عن استخدام تخصيصات التردد المعنية. وفي </w:t>
      </w:r>
      <w:r w:rsidR="00591D4B">
        <w:rPr>
          <w:rFonts w:hint="cs"/>
          <w:rtl/>
        </w:rPr>
        <w:t>معظم</w:t>
      </w:r>
      <w:r>
        <w:rPr>
          <w:rFonts w:hint="cs"/>
          <w:rtl/>
        </w:rPr>
        <w:t xml:space="preserve"> الحالات</w:t>
      </w:r>
      <w:r w:rsidR="00AD2EAE">
        <w:rPr>
          <w:rFonts w:hint="cs"/>
          <w:rtl/>
        </w:rPr>
        <w:t>،</w:t>
      </w:r>
      <w:r>
        <w:rPr>
          <w:rFonts w:hint="cs"/>
          <w:rtl/>
        </w:rPr>
        <w:t xml:space="preserve"> فإن المكتب يحصل على التأكيد بأنه يجري استخدام تخصيصات التردد وفقاً </w:t>
      </w:r>
      <w:r w:rsidR="009B5A7C">
        <w:rPr>
          <w:rFonts w:hint="cs"/>
          <w:rtl/>
        </w:rPr>
        <w:t>للخصائص</w:t>
      </w:r>
      <w:r>
        <w:rPr>
          <w:rFonts w:hint="cs"/>
          <w:rtl/>
        </w:rPr>
        <w:t xml:space="preserve"> المبلغ عنها، ولكن الإدارة لا تعلم السبب الكامن وراء التقدم بالطلب أو ماهية المعلومات التي يستند إليها.</w:t>
      </w:r>
    </w:p>
    <w:p w14:paraId="44C7BCAF" w14:textId="6DAFA71D" w:rsidR="00406F2B" w:rsidRDefault="00406F2B" w:rsidP="00AD2EAE">
      <w:pPr>
        <w:rPr>
          <w:rtl/>
        </w:rPr>
      </w:pPr>
      <w:r>
        <w:rPr>
          <w:szCs w:val="22"/>
        </w:rPr>
        <w:t>2</w:t>
      </w:r>
      <w:r w:rsidRPr="00406F2B">
        <w:rPr>
          <w:szCs w:val="22"/>
        </w:rPr>
        <w:t>.1</w:t>
      </w:r>
      <w:r w:rsidRPr="00406F2B">
        <w:rPr>
          <w:szCs w:val="22"/>
          <w:rtl/>
        </w:rPr>
        <w:tab/>
      </w:r>
      <w:r w:rsidR="00120967" w:rsidRPr="00120967">
        <w:rPr>
          <w:rFonts w:hint="cs"/>
          <w:rtl/>
        </w:rPr>
        <w:t>تدعو</w:t>
      </w:r>
      <w:r w:rsidR="00120967">
        <w:rPr>
          <w:rFonts w:hint="cs"/>
          <w:rtl/>
        </w:rPr>
        <w:t xml:space="preserve"> إدارات الكومنولث الإقليمي إلى فرص قيود معقولة على الإجراءات ذات المفعول الرجعي التي يعتمدها مكتب الاتصالات الراديوية عند إجراء التحقيقات بموجب الرقم </w:t>
      </w:r>
      <w:r w:rsidR="00120967">
        <w:t>6.13</w:t>
      </w:r>
      <w:r w:rsidR="00120967">
        <w:rPr>
          <w:rFonts w:hint="cs"/>
          <w:rtl/>
        </w:rPr>
        <w:t xml:space="preserve"> من لوائح الراديو (أي فيما يتعلق بالفترة الواقعة بعد حدث</w:t>
      </w:r>
      <w:r w:rsidR="00A613F1">
        <w:rPr>
          <w:rFonts w:hint="cs"/>
          <w:rtl/>
        </w:rPr>
        <w:t xml:space="preserve"> ما</w:t>
      </w:r>
      <w:r w:rsidR="00120967">
        <w:rPr>
          <w:rFonts w:hint="cs"/>
          <w:rtl/>
        </w:rPr>
        <w:t xml:space="preserve"> والتي يجب انقضاؤها قبل أن يكون بمقدور مكتب الاتصالات الراديوية طلب توضيح بموجب الرقم </w:t>
      </w:r>
      <w:r w:rsidR="00120967">
        <w:t>6.13</w:t>
      </w:r>
      <w:r w:rsidR="00120967">
        <w:rPr>
          <w:rFonts w:hint="cs"/>
          <w:rtl/>
        </w:rPr>
        <w:t xml:space="preserve"> من لوائح الراديو بشأن الحدث).</w:t>
      </w:r>
    </w:p>
    <w:p w14:paraId="3D9E5F1D" w14:textId="19DDDE68" w:rsidR="00120967" w:rsidRDefault="00120967" w:rsidP="00AD2EAE">
      <w:pPr>
        <w:rPr>
          <w:rtl/>
        </w:rPr>
      </w:pPr>
      <w:r>
        <w:rPr>
          <w:rFonts w:hint="cs"/>
          <w:rtl/>
        </w:rPr>
        <w:t>وبغية القيام بذلك</w:t>
      </w:r>
      <w:r w:rsidR="00591D4B">
        <w:rPr>
          <w:rFonts w:hint="cs"/>
          <w:rtl/>
        </w:rPr>
        <w:t>،</w:t>
      </w:r>
      <w:r>
        <w:rPr>
          <w:rFonts w:hint="cs"/>
          <w:rtl/>
        </w:rPr>
        <w:t xml:space="preserve"> فإن هذه الإدارات تقترح أن يُلغى من الرقم </w:t>
      </w:r>
      <w:r>
        <w:t>6.13</w:t>
      </w:r>
      <w:r>
        <w:rPr>
          <w:rFonts w:hint="cs"/>
          <w:rtl/>
        </w:rPr>
        <w:t xml:space="preserve"> من لوائح الراديو الحكم القاضي بأن بمقدور المكتب طلب توضيح يتعلق بوضع تخصيص تردد مسجل في الخدمة، بشرط نقل الحكم المتعلق بهذا الطلب إلى الرقم </w:t>
      </w:r>
      <w:r>
        <w:t>44B.11</w:t>
      </w:r>
      <w:r>
        <w:rPr>
          <w:rFonts w:hint="cs"/>
          <w:rtl/>
        </w:rPr>
        <w:t xml:space="preserve"> (انظر المسألة </w:t>
      </w:r>
      <w:r>
        <w:t>G</w:t>
      </w:r>
      <w:r>
        <w:rPr>
          <w:rFonts w:hint="cs"/>
          <w:rtl/>
        </w:rPr>
        <w:t xml:space="preserve">). وبمقدور المكتب بعد ذلك على أساس المعلومات المتاحة أن يطلب من إدارة ما تقديم توضيح يتعلق باستخدام تخصيص تردد مسجل وما إذا كان ذلك يجري وفقاً </w:t>
      </w:r>
      <w:r w:rsidR="009B5A7C">
        <w:rPr>
          <w:rFonts w:hint="cs"/>
          <w:rtl/>
        </w:rPr>
        <w:t>للخصائص</w:t>
      </w:r>
      <w:r>
        <w:rPr>
          <w:rFonts w:hint="cs"/>
          <w:rtl/>
        </w:rPr>
        <w:t xml:space="preserve"> المبلغ عنها. ولا يجوز أن يتعلق مثل هذا الطلب بفترة ترجع إلى أكثر من</w:t>
      </w:r>
      <w:r w:rsidR="00FD38C7">
        <w:rPr>
          <w:rFonts w:hint="eastAsia"/>
          <w:rtl/>
        </w:rPr>
        <w:t> </w:t>
      </w:r>
      <w:r>
        <w:rPr>
          <w:rFonts w:hint="cs"/>
          <w:rtl/>
        </w:rPr>
        <w:t>[</w:t>
      </w:r>
      <w:r>
        <w:t>X</w:t>
      </w:r>
      <w:r>
        <w:rPr>
          <w:rFonts w:hint="cs"/>
          <w:rtl/>
        </w:rPr>
        <w:t>]*شهراً قبل تاريخ إرسال الطلب.</w:t>
      </w:r>
    </w:p>
    <w:p w14:paraId="7FB3B7B2" w14:textId="30CB8FA4" w:rsidR="00120967" w:rsidRDefault="00120967" w:rsidP="00AD2EAE">
      <w:pPr>
        <w:rPr>
          <w:rtl/>
        </w:rPr>
      </w:pPr>
      <w:r>
        <w:rPr>
          <w:rFonts w:hint="cs"/>
          <w:rtl/>
        </w:rPr>
        <w:t xml:space="preserve">* </w:t>
      </w:r>
      <w:r>
        <w:rPr>
          <w:rFonts w:hint="cs"/>
          <w:b/>
          <w:bCs/>
          <w:rtl/>
        </w:rPr>
        <w:t xml:space="preserve">ملاحظة: </w:t>
      </w:r>
      <w:r>
        <w:rPr>
          <w:rFonts w:hint="cs"/>
          <w:rtl/>
        </w:rPr>
        <w:t xml:space="preserve">تعتمد قيمة </w:t>
      </w:r>
      <w:r w:rsidR="003B6A0A">
        <w:t>X</w:t>
      </w:r>
      <w:r w:rsidR="003B6A0A">
        <w:rPr>
          <w:rFonts w:hint="cs"/>
          <w:rtl/>
        </w:rPr>
        <w:t xml:space="preserve"> على القرار الذي سيُتخذ بشأن المسألة </w:t>
      </w:r>
      <w:r w:rsidR="003B6A0A">
        <w:t>A</w:t>
      </w:r>
      <w:r w:rsidR="003B6A0A">
        <w:rPr>
          <w:rFonts w:hint="cs"/>
          <w:rtl/>
        </w:rPr>
        <w:t xml:space="preserve"> وتتراوح بين </w:t>
      </w:r>
      <w:r w:rsidR="003B6A0A">
        <w:t>21</w:t>
      </w:r>
      <w:r w:rsidR="003B6A0A">
        <w:rPr>
          <w:rFonts w:hint="cs"/>
          <w:rtl/>
        </w:rPr>
        <w:t xml:space="preserve"> إلى </w:t>
      </w:r>
      <w:r w:rsidR="003B6A0A">
        <w:t>36</w:t>
      </w:r>
      <w:r w:rsidR="003B6A0A">
        <w:rPr>
          <w:rFonts w:hint="cs"/>
          <w:rtl/>
        </w:rPr>
        <w:t xml:space="preserve"> شهرا</w:t>
      </w:r>
      <w:r w:rsidR="00AD2EAE">
        <w:rPr>
          <w:rFonts w:hint="cs"/>
          <w:rtl/>
        </w:rPr>
        <w:t>ً</w:t>
      </w:r>
      <w:r w:rsidR="003B6A0A">
        <w:rPr>
          <w:rFonts w:hint="cs"/>
          <w:rtl/>
        </w:rPr>
        <w:t>.</w:t>
      </w:r>
    </w:p>
    <w:p w14:paraId="2C9B118A" w14:textId="65BCA39A" w:rsidR="003B6A0A" w:rsidRDefault="003B6A0A" w:rsidP="00AD2EAE">
      <w:pPr>
        <w:rPr>
          <w:rtl/>
        </w:rPr>
      </w:pPr>
      <w:r>
        <w:rPr>
          <w:rFonts w:hint="cs"/>
          <w:b/>
          <w:bCs/>
          <w:rtl/>
        </w:rPr>
        <w:t xml:space="preserve">الأسباب: </w:t>
      </w:r>
      <w:r>
        <w:rPr>
          <w:rFonts w:hint="cs"/>
          <w:rtl/>
        </w:rPr>
        <w:t>بموجب القواعد الإجرائية</w:t>
      </w:r>
      <w:r w:rsidR="00591D4B">
        <w:rPr>
          <w:rFonts w:hint="cs"/>
          <w:rtl/>
        </w:rPr>
        <w:t>،</w:t>
      </w:r>
      <w:r>
        <w:rPr>
          <w:rFonts w:hint="cs"/>
          <w:rtl/>
        </w:rPr>
        <w:t xml:space="preserve"> فإن مكتب الاتصالات الراديوية يتحقق من البيانات المتعلقة بوضع تخصيصات تردد الشبكات الساتلية في الخدمة بموجب الرقم </w:t>
      </w:r>
      <w:r>
        <w:t>44B.11</w:t>
      </w:r>
      <w:r>
        <w:rPr>
          <w:rFonts w:hint="cs"/>
          <w:rtl/>
        </w:rPr>
        <w:t xml:space="preserve"> من لوائح الراديو، وقد يلجأ إلى اتخاذ مسار العمل المحدد في الرقم</w:t>
      </w:r>
      <w:r w:rsidR="00FD38C7">
        <w:rPr>
          <w:rFonts w:hint="eastAsia"/>
          <w:rtl/>
        </w:rPr>
        <w:t> </w:t>
      </w:r>
      <w:r>
        <w:t>6.13</w:t>
      </w:r>
      <w:r>
        <w:rPr>
          <w:rFonts w:hint="cs"/>
          <w:rtl/>
        </w:rPr>
        <w:t>. وهكذا فإن المكتب يمارس رصداً صارماً لمسألة وضع هذه التخصيصات في الخدمة. ومن جهة أخرى</w:t>
      </w:r>
      <w:r w:rsidR="00591D4B">
        <w:rPr>
          <w:rFonts w:hint="cs"/>
          <w:rtl/>
        </w:rPr>
        <w:t>،</w:t>
      </w:r>
      <w:r>
        <w:rPr>
          <w:rFonts w:hint="cs"/>
          <w:rtl/>
        </w:rPr>
        <w:t xml:space="preserve"> فإن إمكانية التحقق بموجب الرقم</w:t>
      </w:r>
      <w:r w:rsidR="00FD38C7">
        <w:rPr>
          <w:rFonts w:hint="eastAsia"/>
          <w:rtl/>
        </w:rPr>
        <w:t> </w:t>
      </w:r>
      <w:r>
        <w:t>6.13</w:t>
      </w:r>
      <w:r>
        <w:rPr>
          <w:rFonts w:hint="cs"/>
          <w:rtl/>
        </w:rPr>
        <w:t xml:space="preserve"> على أساس المعلومات الموثوقة يمكن أن تثير الشكوك حول تدابير مكتب الاتصالات الراديوية بموجب الرقم </w:t>
      </w:r>
      <w:r>
        <w:t>44B.11</w:t>
      </w:r>
      <w:r>
        <w:rPr>
          <w:rFonts w:hint="cs"/>
          <w:rtl/>
        </w:rPr>
        <w:t xml:space="preserve"> وأن تؤدي إلى أن يكون لتدابير المكتب مفعول رجعي.</w:t>
      </w:r>
    </w:p>
    <w:p w14:paraId="53FCA7EF" w14:textId="10DD4382" w:rsidR="003B6A0A" w:rsidRDefault="003B6A0A" w:rsidP="00591D4B">
      <w:pPr>
        <w:rPr>
          <w:rtl/>
        </w:rPr>
      </w:pPr>
      <w:r>
        <w:rPr>
          <w:szCs w:val="22"/>
        </w:rPr>
        <w:t>3</w:t>
      </w:r>
      <w:r w:rsidRPr="00406F2B">
        <w:rPr>
          <w:szCs w:val="22"/>
        </w:rPr>
        <w:t>.1</w:t>
      </w:r>
      <w:r w:rsidRPr="00406F2B">
        <w:rPr>
          <w:szCs w:val="22"/>
          <w:rtl/>
        </w:rPr>
        <w:tab/>
      </w:r>
      <w:r>
        <w:rPr>
          <w:rFonts w:hint="cs"/>
          <w:rtl/>
        </w:rPr>
        <w:t>تحبذ إدارات الكومنولث الإقليمي تحديد فترة للرد من مكتب الاتصالات الراديوية عند تنفيذ إجراء الرقم</w:t>
      </w:r>
      <w:r w:rsidR="00FD38C7">
        <w:rPr>
          <w:rFonts w:hint="eastAsia"/>
          <w:rtl/>
        </w:rPr>
        <w:t> </w:t>
      </w:r>
      <w:r>
        <w:t>6.13</w:t>
      </w:r>
      <w:r>
        <w:rPr>
          <w:rFonts w:hint="cs"/>
          <w:rtl/>
        </w:rPr>
        <w:t xml:space="preserve"> من</w:t>
      </w:r>
      <w:r w:rsidR="00FD38C7">
        <w:rPr>
          <w:rFonts w:hint="eastAsia"/>
          <w:rtl/>
        </w:rPr>
        <w:t> </w:t>
      </w:r>
      <w:r>
        <w:rPr>
          <w:rFonts w:hint="cs"/>
          <w:rtl/>
        </w:rPr>
        <w:t xml:space="preserve">لوائح الراديو، وتقترح أن يضاف إلى الرقم </w:t>
      </w:r>
      <w:r>
        <w:t>6.13</w:t>
      </w:r>
      <w:r>
        <w:rPr>
          <w:rFonts w:hint="cs"/>
          <w:rtl/>
        </w:rPr>
        <w:t xml:space="preserve"> من لوائح الراديو حكم يشترط على المكتب إرسال ردوده على الإدارة المعنية، أو إبلاغها بأن تطبيق الرقم </w:t>
      </w:r>
      <w:r>
        <w:t>6.13</w:t>
      </w:r>
      <w:r>
        <w:rPr>
          <w:rFonts w:hint="cs"/>
          <w:rtl/>
        </w:rPr>
        <w:t xml:space="preserve"> قد اكتمل، وذلك في غضون فترة لا تتجاوز شهراً واحداً بعد تلقي رد الإدارة.</w:t>
      </w:r>
    </w:p>
    <w:p w14:paraId="1EC35CA2" w14:textId="535B6ADC" w:rsidR="003B6A0A" w:rsidRDefault="003B6A0A" w:rsidP="00AD2EAE">
      <w:pPr>
        <w:rPr>
          <w:rtl/>
        </w:rPr>
      </w:pPr>
      <w:r>
        <w:rPr>
          <w:rFonts w:hint="cs"/>
          <w:b/>
          <w:bCs/>
          <w:rtl/>
        </w:rPr>
        <w:t xml:space="preserve">الأسباب: </w:t>
      </w:r>
      <w:r w:rsidR="009B5A7C">
        <w:rPr>
          <w:rFonts w:hint="cs"/>
          <w:rtl/>
        </w:rPr>
        <w:t xml:space="preserve">لا تخضع إجراءات مكتب الاتصالات الراديوية بموجب الرقم </w:t>
      </w:r>
      <w:r w:rsidR="009B5A7C">
        <w:t>6.13</w:t>
      </w:r>
      <w:r w:rsidR="009B5A7C">
        <w:rPr>
          <w:rFonts w:hint="cs"/>
          <w:rtl/>
        </w:rPr>
        <w:t xml:space="preserve"> لأية قيود زمنية، مما يؤدي إلى حالات، عقب رد من الإدارة ضمن الموعد النهائي المحدد، يستكمل فيها المكتب تطبيق الرقم </w:t>
      </w:r>
      <w:r w:rsidR="009B5A7C">
        <w:t>6.13</w:t>
      </w:r>
      <w:r w:rsidR="009B5A7C">
        <w:rPr>
          <w:rFonts w:hint="cs"/>
          <w:rtl/>
        </w:rPr>
        <w:t xml:space="preserve"> على أساس امتلاكه لمعلومات شاملة، أو</w:t>
      </w:r>
      <w:r w:rsidR="00FD38C7">
        <w:rPr>
          <w:rFonts w:hint="eastAsia"/>
          <w:rtl/>
        </w:rPr>
        <w:t> </w:t>
      </w:r>
      <w:r w:rsidR="009B5A7C">
        <w:rPr>
          <w:rFonts w:hint="cs"/>
          <w:rtl/>
        </w:rPr>
        <w:t>يتقدم بطلب إضافي إلى الإدارة. وفي الحالة الأولى</w:t>
      </w:r>
      <w:r w:rsidR="00591D4B">
        <w:rPr>
          <w:rFonts w:hint="cs"/>
          <w:rtl/>
        </w:rPr>
        <w:t>،</w:t>
      </w:r>
      <w:r w:rsidR="009B5A7C">
        <w:rPr>
          <w:rFonts w:hint="cs"/>
          <w:rtl/>
        </w:rPr>
        <w:t xml:space="preserve"> فإن الإدارة لا تتلقى تبليغاً من المكتب، أما في الحالة الثانية</w:t>
      </w:r>
      <w:r w:rsidR="00591D4B">
        <w:rPr>
          <w:rFonts w:hint="cs"/>
          <w:rtl/>
        </w:rPr>
        <w:t>،</w:t>
      </w:r>
      <w:r w:rsidR="009B5A7C">
        <w:rPr>
          <w:rFonts w:hint="cs"/>
          <w:rtl/>
        </w:rPr>
        <w:t xml:space="preserve"> فقد يُرسل طلب ثان في</w:t>
      </w:r>
      <w:r w:rsidR="00FD38C7">
        <w:rPr>
          <w:rFonts w:hint="eastAsia"/>
          <w:rtl/>
        </w:rPr>
        <w:t> </w:t>
      </w:r>
      <w:r w:rsidR="009B5A7C">
        <w:rPr>
          <w:rFonts w:hint="cs"/>
          <w:rtl/>
        </w:rPr>
        <w:t>أي وقت، أي أن الأمر غير منظم.</w:t>
      </w:r>
    </w:p>
    <w:p w14:paraId="47C58067" w14:textId="77777777" w:rsidR="00241C4C" w:rsidRDefault="009B5A7C" w:rsidP="00AD2EAE">
      <w:pPr>
        <w:rPr>
          <w:rtl/>
        </w:rPr>
      </w:pPr>
      <w:r>
        <w:rPr>
          <w:rFonts w:hint="cs"/>
          <w:rtl/>
        </w:rPr>
        <w:lastRenderedPageBreak/>
        <w:t xml:space="preserve">ولذلك تقترح إدارات الكومنولث الإقليمي التعديلات التالية على الرقم </w:t>
      </w:r>
      <w:r>
        <w:t>6.13</w:t>
      </w:r>
      <w:r>
        <w:rPr>
          <w:rFonts w:hint="cs"/>
          <w:rtl/>
        </w:rPr>
        <w:t xml:space="preserve"> من لوائح الراديو.</w:t>
      </w:r>
    </w:p>
    <w:p w14:paraId="7EDBC92E" w14:textId="77777777" w:rsidR="00D41BB4" w:rsidRPr="004923E6" w:rsidRDefault="00D41BB4" w:rsidP="00D41BB4">
      <w:pPr>
        <w:pStyle w:val="ArtNo"/>
        <w:rPr>
          <w:rtl/>
        </w:rPr>
      </w:pPr>
      <w:r w:rsidRPr="004923E6">
        <w:rPr>
          <w:rtl/>
        </w:rPr>
        <w:t>الم</w:t>
      </w:r>
      <w:r>
        <w:rPr>
          <w:rtl/>
        </w:rPr>
        <w:t>ـ</w:t>
      </w:r>
      <w:r w:rsidRPr="004923E6">
        <w:rPr>
          <w:rtl/>
        </w:rPr>
        <w:t xml:space="preserve">ادة </w:t>
      </w:r>
      <w:r w:rsidRPr="00860D64">
        <w:rPr>
          <w:rStyle w:val="href"/>
        </w:rPr>
        <w:t>13</w:t>
      </w:r>
      <w:bookmarkEnd w:id="528"/>
    </w:p>
    <w:p w14:paraId="50C1DAC7" w14:textId="77777777" w:rsidR="00D41BB4" w:rsidRPr="008E59F8" w:rsidRDefault="00D41BB4" w:rsidP="00D41BB4">
      <w:pPr>
        <w:pStyle w:val="Arttitle"/>
        <w:rPr>
          <w:b w:val="0"/>
          <w:rtl/>
        </w:rPr>
      </w:pPr>
      <w:bookmarkStart w:id="529" w:name="_Toc331055749"/>
      <w:r w:rsidRPr="008E59F8">
        <w:rPr>
          <w:b w:val="0"/>
          <w:rtl/>
        </w:rPr>
        <w:t>تعليمات للمكتب</w:t>
      </w:r>
      <w:bookmarkEnd w:id="529"/>
    </w:p>
    <w:p w14:paraId="37F2E1E1" w14:textId="77777777" w:rsidR="00D41BB4" w:rsidRPr="008E59F8" w:rsidRDefault="00D41BB4" w:rsidP="00D41BB4">
      <w:pPr>
        <w:pStyle w:val="Section1"/>
        <w:rPr>
          <w:rtl/>
        </w:rPr>
      </w:pPr>
      <w:r w:rsidRPr="008E59F8">
        <w:rPr>
          <w:rtl/>
        </w:rPr>
        <w:t xml:space="preserve">القسم </w:t>
      </w:r>
      <w:r w:rsidRPr="008E59F8">
        <w:t>II</w:t>
      </w:r>
      <w:r w:rsidRPr="008E59F8">
        <w:rPr>
          <w:rtl/>
        </w:rPr>
        <w:t xml:space="preserve"> </w:t>
      </w:r>
      <w:r>
        <w:rPr>
          <w:rFonts w:hint="cs"/>
          <w:rtl/>
        </w:rPr>
        <w:t xml:space="preserve"> </w:t>
      </w:r>
      <w:r w:rsidRPr="008E59F8">
        <w:rPr>
          <w:rtl/>
        </w:rPr>
        <w:t>-</w:t>
      </w:r>
      <w:r>
        <w:rPr>
          <w:rFonts w:hint="cs"/>
          <w:rtl/>
        </w:rPr>
        <w:t xml:space="preserve"> </w:t>
      </w:r>
      <w:r w:rsidRPr="008E59F8">
        <w:rPr>
          <w:rtl/>
        </w:rPr>
        <w:t xml:space="preserve"> احتفاظ المكتب بالسجل الأساسي والخطط العالمية</w:t>
      </w:r>
    </w:p>
    <w:p w14:paraId="7BD0498E" w14:textId="77777777" w:rsidR="0065740C" w:rsidRDefault="00D41BB4">
      <w:pPr>
        <w:pStyle w:val="Proposal"/>
      </w:pPr>
      <w:r>
        <w:t>MOD</w:t>
      </w:r>
      <w:r>
        <w:tab/>
        <w:t>RCC/8A21/43</w:t>
      </w:r>
    </w:p>
    <w:p w14:paraId="00A2BE1B" w14:textId="7C402323" w:rsidR="00125D13" w:rsidRPr="000E1EAA" w:rsidRDefault="00D41BB4" w:rsidP="00F327B8">
      <w:pPr>
        <w:ind w:left="1134" w:hanging="1134"/>
        <w:rPr>
          <w:spacing w:val="-4"/>
          <w:rtl/>
        </w:rPr>
      </w:pPr>
      <w:r w:rsidRPr="000E1EAA">
        <w:rPr>
          <w:rStyle w:val="Artdef"/>
          <w:spacing w:val="-4"/>
        </w:rPr>
        <w:t>6.13</w:t>
      </w:r>
      <w:r w:rsidRPr="000E1EAA">
        <w:rPr>
          <w:spacing w:val="-4"/>
          <w:rtl/>
        </w:rPr>
        <w:tab/>
      </w:r>
      <w:r w:rsidRPr="000E1EAA">
        <w:rPr>
          <w:rStyle w:val="enumlev1Char"/>
          <w:i/>
          <w:iCs/>
          <w:spacing w:val="-4"/>
          <w:rtl/>
        </w:rPr>
        <w:t>ب)</w:t>
      </w:r>
      <w:r w:rsidR="00F327B8">
        <w:rPr>
          <w:rStyle w:val="enumlev1Char"/>
          <w:i/>
          <w:iCs/>
          <w:spacing w:val="-4"/>
          <w:rtl/>
        </w:rPr>
        <w:tab/>
      </w:r>
      <w:r w:rsidRPr="000E1EAA">
        <w:rPr>
          <w:rStyle w:val="enumlev1Char"/>
          <w:rFonts w:hint="cs"/>
          <w:i/>
          <w:iCs/>
          <w:spacing w:val="-4"/>
          <w:rtl/>
        </w:rPr>
        <w:tab/>
      </w:r>
      <w:r w:rsidRPr="000E1EAA">
        <w:rPr>
          <w:rStyle w:val="enumlev1Char"/>
          <w:spacing w:val="-4"/>
          <w:rtl/>
        </w:rPr>
        <w:t>وعندما تبين معلومات متوفرة موثوق بها أن تخصيصاً مسجلاً لم يدخل حيز</w:t>
      </w:r>
      <w:r w:rsidRPr="000E1EAA">
        <w:rPr>
          <w:rStyle w:val="enumlev1Char"/>
          <w:rFonts w:hint="cs"/>
          <w:spacing w:val="-4"/>
          <w:rtl/>
        </w:rPr>
        <w:t xml:space="preserve"> الاستخدام</w:t>
      </w:r>
      <w:r>
        <w:rPr>
          <w:rStyle w:val="enumlev1Char"/>
          <w:rFonts w:hint="cs"/>
          <w:spacing w:val="-4"/>
          <w:rtl/>
        </w:rPr>
        <w:t xml:space="preserve"> أو </w:t>
      </w:r>
      <w:r w:rsidRPr="000E1EAA">
        <w:rPr>
          <w:rStyle w:val="enumlev1Char"/>
          <w:rFonts w:hint="cs"/>
          <w:spacing w:val="-4"/>
          <w:rtl/>
        </w:rPr>
        <w:t>لم يعد مستخدماً</w:t>
      </w:r>
      <w:r>
        <w:rPr>
          <w:rStyle w:val="enumlev1Char"/>
          <w:rFonts w:hint="cs"/>
          <w:spacing w:val="-4"/>
          <w:rtl/>
        </w:rPr>
        <w:t xml:space="preserve"> أو لا </w:t>
      </w:r>
      <w:r w:rsidRPr="000E1EAA">
        <w:rPr>
          <w:rStyle w:val="enumlev1Char"/>
          <w:rFonts w:hint="cs"/>
          <w:spacing w:val="-4"/>
          <w:rtl/>
        </w:rPr>
        <w:t>يزال يستخدم ولكن ليس</w:t>
      </w:r>
      <w:r w:rsidRPr="000E1EAA">
        <w:rPr>
          <w:rStyle w:val="enumlev1Char"/>
          <w:spacing w:val="-4"/>
          <w:rtl/>
        </w:rPr>
        <w:t xml:space="preserve"> طبقاً للخصائص اللازمة المبلغ عنها والمحددة</w:t>
      </w:r>
      <w:r>
        <w:rPr>
          <w:rStyle w:val="enumlev1Char"/>
          <w:spacing w:val="-4"/>
          <w:rtl/>
        </w:rPr>
        <w:t xml:space="preserve"> في </w:t>
      </w:r>
      <w:r w:rsidRPr="000E1EAA">
        <w:rPr>
          <w:rStyle w:val="enumlev1Char"/>
          <w:spacing w:val="-4"/>
          <w:rtl/>
        </w:rPr>
        <w:t>التذييل</w:t>
      </w:r>
      <w:r w:rsidRPr="000E1EAA">
        <w:rPr>
          <w:rStyle w:val="enumlev1Char"/>
          <w:rFonts w:hint="cs"/>
          <w:spacing w:val="-4"/>
          <w:rtl/>
        </w:rPr>
        <w:t> </w:t>
      </w:r>
      <w:r w:rsidRPr="000E1EAA">
        <w:rPr>
          <w:rStyle w:val="enumlev1Char"/>
          <w:b/>
          <w:bCs/>
          <w:spacing w:val="-4"/>
        </w:rPr>
        <w:t>4</w:t>
      </w:r>
      <w:r w:rsidRPr="000E1EAA">
        <w:rPr>
          <w:rStyle w:val="enumlev1Char"/>
          <w:rFonts w:hint="cs"/>
          <w:spacing w:val="-4"/>
          <w:rtl/>
        </w:rPr>
        <w:t>،</w:t>
      </w:r>
      <w:r w:rsidRPr="000E1EAA">
        <w:rPr>
          <w:rStyle w:val="enumlev1Char"/>
          <w:spacing w:val="-4"/>
          <w:rtl/>
        </w:rPr>
        <w:t xml:space="preserve"> </w:t>
      </w:r>
      <w:del w:id="530" w:author="Marouf, Louay" w:date="2015-10-29T15:59:00Z">
        <w:r w:rsidRPr="000E1EAA" w:rsidDel="009B5A7C">
          <w:rPr>
            <w:rStyle w:val="enumlev1Char"/>
            <w:spacing w:val="-4"/>
            <w:rtl/>
          </w:rPr>
          <w:delText xml:space="preserve">يتشاور </w:delText>
        </w:r>
      </w:del>
      <w:ins w:id="531" w:author="Marouf, Louay" w:date="2015-10-29T15:59:00Z">
        <w:r w:rsidR="009B5A7C">
          <w:rPr>
            <w:rStyle w:val="enumlev1Char"/>
            <w:rFonts w:hint="cs"/>
            <w:spacing w:val="-4"/>
            <w:rtl/>
          </w:rPr>
          <w:t>يبعث</w:t>
        </w:r>
        <w:r w:rsidR="009B5A7C" w:rsidRPr="000E1EAA">
          <w:rPr>
            <w:rStyle w:val="enumlev1Char"/>
            <w:spacing w:val="-4"/>
            <w:rtl/>
          </w:rPr>
          <w:t xml:space="preserve"> </w:t>
        </w:r>
      </w:ins>
      <w:r w:rsidRPr="000E1EAA">
        <w:rPr>
          <w:rStyle w:val="enumlev1Char"/>
          <w:spacing w:val="-4"/>
          <w:rtl/>
        </w:rPr>
        <w:t xml:space="preserve">المكتب </w:t>
      </w:r>
      <w:del w:id="532" w:author="Marouf, Louay" w:date="2015-10-29T15:59:00Z">
        <w:r w:rsidRPr="000E1EAA" w:rsidDel="009B5A7C">
          <w:rPr>
            <w:rStyle w:val="enumlev1Char"/>
            <w:spacing w:val="-4"/>
            <w:rtl/>
          </w:rPr>
          <w:delText xml:space="preserve">مع </w:delText>
        </w:r>
      </w:del>
      <w:ins w:id="533" w:author="Marouf, Louay" w:date="2015-10-29T15:59:00Z">
        <w:r w:rsidR="009B5A7C">
          <w:rPr>
            <w:rStyle w:val="enumlev1Char"/>
            <w:rFonts w:hint="cs"/>
            <w:spacing w:val="-4"/>
            <w:rtl/>
          </w:rPr>
          <w:t>بهذه المعلومات إلى</w:t>
        </w:r>
        <w:r w:rsidR="009B5A7C" w:rsidRPr="000E1EAA">
          <w:rPr>
            <w:rStyle w:val="enumlev1Char"/>
            <w:spacing w:val="-4"/>
            <w:rtl/>
          </w:rPr>
          <w:t xml:space="preserve"> </w:t>
        </w:r>
      </w:ins>
      <w:r w:rsidRPr="000E1EAA">
        <w:rPr>
          <w:rStyle w:val="enumlev1Char"/>
          <w:spacing w:val="-4"/>
          <w:rtl/>
        </w:rPr>
        <w:t>الإدارة المبلغة</w:t>
      </w:r>
      <w:r w:rsidRPr="000E1EAA">
        <w:rPr>
          <w:rStyle w:val="enumlev1Char"/>
          <w:rFonts w:hint="cs"/>
          <w:spacing w:val="-4"/>
          <w:rtl/>
        </w:rPr>
        <w:t xml:space="preserve"> ويستوضح عما إذا كان </w:t>
      </w:r>
      <w:del w:id="534" w:author="Marouf, Louay" w:date="2015-10-29T16:00:00Z">
        <w:r w:rsidRPr="000E1EAA" w:rsidDel="009B5A7C">
          <w:rPr>
            <w:rStyle w:val="enumlev1Char"/>
            <w:rFonts w:hint="cs"/>
            <w:spacing w:val="-4"/>
            <w:rtl/>
          </w:rPr>
          <w:delText>التخصيص قد أُدخل</w:delText>
        </w:r>
        <w:r w:rsidDel="009B5A7C">
          <w:rPr>
            <w:rStyle w:val="enumlev1Char"/>
            <w:rFonts w:hint="cs"/>
            <w:spacing w:val="-4"/>
            <w:rtl/>
          </w:rPr>
          <w:delText xml:space="preserve"> في </w:delText>
        </w:r>
        <w:r w:rsidRPr="000E1EAA" w:rsidDel="009B5A7C">
          <w:rPr>
            <w:rStyle w:val="enumlev1Char"/>
            <w:rFonts w:hint="cs"/>
            <w:spacing w:val="-4"/>
            <w:rtl/>
          </w:rPr>
          <w:delText>الخدمة</w:delText>
        </w:r>
      </w:del>
      <w:ins w:id="535" w:author="Marouf, Louay" w:date="2015-10-29T16:00:00Z">
        <w:r w:rsidR="009B5A7C">
          <w:rPr>
            <w:rStyle w:val="enumlev1Char"/>
            <w:rFonts w:hint="cs"/>
            <w:spacing w:val="-4"/>
            <w:rtl/>
          </w:rPr>
          <w:t>استخدام تخصيصات التردد المسجلة يتم</w:t>
        </w:r>
      </w:ins>
      <w:r w:rsidRPr="000E1EAA">
        <w:rPr>
          <w:rStyle w:val="enumlev1Char"/>
          <w:rFonts w:hint="cs"/>
          <w:spacing w:val="-4"/>
          <w:rtl/>
        </w:rPr>
        <w:t xml:space="preserve"> طبقاً للخصائص المبلغ عنها</w:t>
      </w:r>
      <w:del w:id="536" w:author="Marouf, Louay" w:date="2015-10-29T16:01:00Z">
        <w:r w:rsidDel="009B5A7C">
          <w:rPr>
            <w:rStyle w:val="enumlev1Char"/>
            <w:rFonts w:hint="cs"/>
            <w:spacing w:val="-4"/>
            <w:rtl/>
          </w:rPr>
          <w:delText xml:space="preserve"> أو لا </w:delText>
        </w:r>
        <w:r w:rsidRPr="000E1EAA" w:rsidDel="009B5A7C">
          <w:rPr>
            <w:rStyle w:val="enumlev1Char"/>
            <w:rFonts w:hint="cs"/>
            <w:spacing w:val="-4"/>
            <w:rtl/>
          </w:rPr>
          <w:delText>يزال مستخدماً طبقاً للخصائص المبلغ عنها</w:delText>
        </w:r>
      </w:del>
      <w:r w:rsidRPr="000E1EAA">
        <w:rPr>
          <w:rStyle w:val="enumlev1Char"/>
          <w:rFonts w:hint="cs"/>
          <w:spacing w:val="-4"/>
          <w:rtl/>
        </w:rPr>
        <w:t>.</w:t>
      </w:r>
      <w:ins w:id="537" w:author="Marouf, Louay" w:date="2015-10-29T16:02:00Z">
        <w:r w:rsidR="009B5A7C">
          <w:rPr>
            <w:rStyle w:val="enumlev1Char"/>
            <w:rFonts w:hint="cs"/>
            <w:spacing w:val="-4"/>
            <w:rtl/>
          </w:rPr>
          <w:t xml:space="preserve"> ولا يجوز لمثل هذا الطلب أن يتعلق بفترة تسبق بأكثر من [</w:t>
        </w:r>
        <w:r w:rsidR="009B5A7C">
          <w:rPr>
            <w:rStyle w:val="enumlev1Char"/>
            <w:spacing w:val="-4"/>
          </w:rPr>
          <w:t>X</w:t>
        </w:r>
        <w:r w:rsidR="009B5A7C">
          <w:rPr>
            <w:rStyle w:val="enumlev1Char"/>
            <w:rFonts w:hint="cs"/>
            <w:spacing w:val="-4"/>
            <w:rtl/>
            <w:lang w:bidi="ar-EG"/>
          </w:rPr>
          <w:t>]* شهراً تاريخ تقديم الطلب.</w:t>
        </w:r>
      </w:ins>
      <w:r>
        <w:rPr>
          <w:rStyle w:val="enumlev1Char"/>
          <w:rFonts w:hint="cs"/>
          <w:spacing w:val="-4"/>
          <w:rtl/>
        </w:rPr>
        <w:t xml:space="preserve"> وفي </w:t>
      </w:r>
      <w:r w:rsidRPr="000E1EAA">
        <w:rPr>
          <w:rStyle w:val="enumlev1Char"/>
          <w:rFonts w:hint="cs"/>
          <w:spacing w:val="-4"/>
          <w:rtl/>
        </w:rPr>
        <w:t>حالة الرد ورهناً بموافقة الإدارة المبلغة إما أن يلغي المكتب الخصائص الأساسية الواردة</w:t>
      </w:r>
      <w:r>
        <w:rPr>
          <w:rStyle w:val="enumlev1Char"/>
          <w:rFonts w:hint="cs"/>
          <w:spacing w:val="-4"/>
          <w:rtl/>
        </w:rPr>
        <w:t xml:space="preserve"> في </w:t>
      </w:r>
      <w:r w:rsidRPr="000E1EAA">
        <w:rPr>
          <w:rStyle w:val="enumlev1Char"/>
          <w:rFonts w:hint="cs"/>
          <w:spacing w:val="-4"/>
          <w:rtl/>
        </w:rPr>
        <w:t>التسجيل</w:t>
      </w:r>
      <w:r>
        <w:rPr>
          <w:rStyle w:val="enumlev1Char"/>
          <w:rFonts w:hint="cs"/>
          <w:spacing w:val="-4"/>
          <w:rtl/>
        </w:rPr>
        <w:t xml:space="preserve"> أو </w:t>
      </w:r>
      <w:r w:rsidRPr="000E1EAA">
        <w:rPr>
          <w:rStyle w:val="enumlev1Char"/>
          <w:rFonts w:hint="cs"/>
          <w:spacing w:val="-4"/>
          <w:rtl/>
        </w:rPr>
        <w:t>يعدلها بشكل ملائم</w:t>
      </w:r>
      <w:r>
        <w:rPr>
          <w:rStyle w:val="enumlev1Char"/>
          <w:rFonts w:hint="cs"/>
          <w:spacing w:val="-4"/>
          <w:rtl/>
        </w:rPr>
        <w:t xml:space="preserve"> أو </w:t>
      </w:r>
      <w:r w:rsidRPr="000E1EAA">
        <w:rPr>
          <w:rStyle w:val="enumlev1Char"/>
          <w:rFonts w:hint="cs"/>
          <w:spacing w:val="-4"/>
          <w:rtl/>
        </w:rPr>
        <w:t>يحتفظ بهذه الخصائص الأساسية كما هي.</w:t>
      </w:r>
      <w:r>
        <w:rPr>
          <w:rStyle w:val="enumlev1Char"/>
          <w:rFonts w:hint="cs"/>
          <w:spacing w:val="-4"/>
          <w:rtl/>
        </w:rPr>
        <w:t xml:space="preserve"> وفي </w:t>
      </w:r>
      <w:r w:rsidRPr="000E1EAA">
        <w:rPr>
          <w:rStyle w:val="enumlev1Char"/>
          <w:rFonts w:hint="cs"/>
          <w:spacing w:val="-4"/>
          <w:rtl/>
        </w:rPr>
        <w:t>حالة عدم رد الإدارة المبلغة</w:t>
      </w:r>
      <w:r>
        <w:rPr>
          <w:rStyle w:val="enumlev1Char"/>
          <w:rFonts w:hint="cs"/>
          <w:spacing w:val="-4"/>
          <w:rtl/>
        </w:rPr>
        <w:t xml:space="preserve"> في </w:t>
      </w:r>
      <w:r w:rsidRPr="000E1EAA">
        <w:rPr>
          <w:rStyle w:val="enumlev1Char"/>
          <w:rFonts w:hint="cs"/>
          <w:spacing w:val="-4"/>
          <w:rtl/>
        </w:rPr>
        <w:t>غضون ثلاثة أشهر، يرسل المكتب تذكيراً إليها.</w:t>
      </w:r>
      <w:r>
        <w:rPr>
          <w:rStyle w:val="enumlev1Char"/>
          <w:rFonts w:hint="cs"/>
          <w:spacing w:val="-4"/>
          <w:rtl/>
        </w:rPr>
        <w:t xml:space="preserve"> وفي </w:t>
      </w:r>
      <w:r w:rsidRPr="000E1EAA">
        <w:rPr>
          <w:rStyle w:val="enumlev1Char"/>
          <w:rFonts w:hint="cs"/>
          <w:spacing w:val="-4"/>
          <w:rtl/>
        </w:rPr>
        <w:t>حالة عدم رد الإدارة المبلغة</w:t>
      </w:r>
      <w:r>
        <w:rPr>
          <w:rStyle w:val="enumlev1Char"/>
          <w:rFonts w:hint="cs"/>
          <w:spacing w:val="-4"/>
          <w:rtl/>
        </w:rPr>
        <w:t xml:space="preserve"> في </w:t>
      </w:r>
      <w:r w:rsidRPr="000E1EAA">
        <w:rPr>
          <w:rStyle w:val="enumlev1Char"/>
          <w:rFonts w:hint="cs"/>
          <w:spacing w:val="-4"/>
          <w:rtl/>
        </w:rPr>
        <w:t>غضون شهر واحد من</w:t>
      </w:r>
      <w:r w:rsidRPr="000E1EAA">
        <w:rPr>
          <w:rStyle w:val="enumlev1Char"/>
          <w:rFonts w:hint="eastAsia"/>
          <w:spacing w:val="-4"/>
          <w:rtl/>
        </w:rPr>
        <w:t> </w:t>
      </w:r>
      <w:r w:rsidRPr="000E1EAA">
        <w:rPr>
          <w:rStyle w:val="enumlev1Char"/>
          <w:rFonts w:hint="cs"/>
          <w:spacing w:val="-4"/>
          <w:rtl/>
        </w:rPr>
        <w:t>التذكير الأول يرسل المكتب تذكيراً ثانياً.</w:t>
      </w:r>
      <w:r>
        <w:rPr>
          <w:rStyle w:val="enumlev1Char"/>
          <w:rFonts w:hint="cs"/>
          <w:spacing w:val="-4"/>
          <w:rtl/>
        </w:rPr>
        <w:t xml:space="preserve"> وفي </w:t>
      </w:r>
      <w:r w:rsidRPr="000E1EAA">
        <w:rPr>
          <w:rStyle w:val="enumlev1Char"/>
          <w:rFonts w:hint="cs"/>
          <w:spacing w:val="-4"/>
          <w:rtl/>
        </w:rPr>
        <w:t>حالة عدم رد الإدارة المبلغة</w:t>
      </w:r>
      <w:r>
        <w:rPr>
          <w:rStyle w:val="enumlev1Char"/>
          <w:rFonts w:hint="cs"/>
          <w:spacing w:val="-4"/>
          <w:rtl/>
        </w:rPr>
        <w:t xml:space="preserve"> في </w:t>
      </w:r>
      <w:r w:rsidRPr="000E1EAA">
        <w:rPr>
          <w:rStyle w:val="enumlev1Char"/>
          <w:rFonts w:hint="cs"/>
          <w:spacing w:val="-4"/>
          <w:rtl/>
        </w:rPr>
        <w:t>غضون شهر واحد من التذكير الثاني، يخضع الإجراء الذي يتخذه المكتب لإلغاء التسجيل لقرار اللجنة.</w:t>
      </w:r>
      <w:r>
        <w:rPr>
          <w:rStyle w:val="enumlev1Char"/>
          <w:rFonts w:hint="cs"/>
          <w:spacing w:val="-4"/>
          <w:rtl/>
        </w:rPr>
        <w:t xml:space="preserve"> وفي </w:t>
      </w:r>
      <w:r w:rsidRPr="000E1EAA">
        <w:rPr>
          <w:rStyle w:val="enumlev1Char"/>
          <w:rFonts w:hint="cs"/>
          <w:spacing w:val="-4"/>
          <w:rtl/>
        </w:rPr>
        <w:t>حالة عدم رد الإدارة المبلغة</w:t>
      </w:r>
      <w:r>
        <w:rPr>
          <w:rStyle w:val="enumlev1Char"/>
          <w:rFonts w:hint="cs"/>
          <w:spacing w:val="-4"/>
          <w:rtl/>
        </w:rPr>
        <w:t xml:space="preserve"> أو </w:t>
      </w:r>
      <w:r w:rsidRPr="000E1EAA">
        <w:rPr>
          <w:rStyle w:val="enumlev1Char"/>
          <w:rFonts w:hint="cs"/>
          <w:spacing w:val="-4"/>
          <w:rtl/>
        </w:rPr>
        <w:t>عدم موافقتها، سيستمر المكتب</w:t>
      </w:r>
      <w:r>
        <w:rPr>
          <w:rStyle w:val="enumlev1Char"/>
          <w:rFonts w:hint="cs"/>
          <w:spacing w:val="-4"/>
          <w:rtl/>
        </w:rPr>
        <w:t xml:space="preserve"> في </w:t>
      </w:r>
      <w:r w:rsidRPr="000E1EAA">
        <w:rPr>
          <w:rStyle w:val="enumlev1Char"/>
          <w:rFonts w:hint="cs"/>
          <w:spacing w:val="-4"/>
          <w:rtl/>
        </w:rPr>
        <w:t>مراعاة التسجيل عند قيامه بالفحص إلى أن تتخذ اللجنة قراراً بإلغاء التسجيل</w:t>
      </w:r>
      <w:r>
        <w:rPr>
          <w:rStyle w:val="enumlev1Char"/>
          <w:rFonts w:hint="cs"/>
          <w:spacing w:val="-4"/>
          <w:rtl/>
        </w:rPr>
        <w:t xml:space="preserve"> أو </w:t>
      </w:r>
      <w:r w:rsidRPr="000E1EAA">
        <w:rPr>
          <w:rStyle w:val="enumlev1Char"/>
          <w:rFonts w:hint="cs"/>
          <w:spacing w:val="-4"/>
          <w:rtl/>
        </w:rPr>
        <w:t>تعديله.</w:t>
      </w:r>
      <w:ins w:id="538" w:author="Marouf, Louay" w:date="2015-10-29T16:04:00Z">
        <w:r w:rsidR="00125D13">
          <w:rPr>
            <w:rStyle w:val="enumlev1Char"/>
            <w:rFonts w:hint="cs"/>
            <w:spacing w:val="-4"/>
            <w:rtl/>
          </w:rPr>
          <w:t xml:space="preserve"> ويرسل المكتب ردوده إلى الإدارة، أو يبلغها باستكمال تطبيق هذا الحكم، في غضون فترة لا تتجاوز شهراً واحداً من رد الإدارة.</w:t>
        </w:r>
      </w:ins>
      <w:r>
        <w:rPr>
          <w:rFonts w:hint="cs"/>
          <w:spacing w:val="-4"/>
          <w:rtl/>
        </w:rPr>
        <w:t xml:space="preserve"> وفي </w:t>
      </w:r>
      <w:r w:rsidRPr="000E1EAA">
        <w:rPr>
          <w:rFonts w:hint="cs"/>
          <w:spacing w:val="-4"/>
          <w:rtl/>
        </w:rPr>
        <w:t>حالة وقوع خلاف بين الإدارة المبلغة والمكتب، تبحث اللجنة هذه المسألة بعناية مع مراعاة المواد الداعمة الإضافية المقدمة من الإدارات عن طريق المكتب ضمن الحدود الزمنية التي تضعها اللجنة.</w:t>
      </w:r>
      <w:r w:rsidRPr="000E1EAA">
        <w:rPr>
          <w:spacing w:val="-4"/>
          <w:sz w:val="16"/>
          <w:szCs w:val="16"/>
        </w:rPr>
        <w:t xml:space="preserve"> </w:t>
      </w:r>
      <w:ins w:id="539" w:author="Marouf, Louay" w:date="2015-10-29T16:06:00Z">
        <w:r w:rsidR="00125D13">
          <w:rPr>
            <w:rFonts w:hint="cs"/>
            <w:spacing w:val="-4"/>
            <w:sz w:val="16"/>
            <w:szCs w:val="16"/>
            <w:rtl/>
          </w:rPr>
          <w:t xml:space="preserve"> </w:t>
        </w:r>
        <w:r w:rsidR="00125D13">
          <w:rPr>
            <w:rFonts w:hint="cs"/>
            <w:rtl/>
          </w:rPr>
          <w:t xml:space="preserve">ولا يشكل تطبيق هذا الحكم أساساً لتعليق مكتب الاتصالات الراديوية </w:t>
        </w:r>
      </w:ins>
      <w:ins w:id="540" w:author="Marouf, Louay" w:date="2015-10-29T16:08:00Z">
        <w:r w:rsidR="00125D13">
          <w:rPr>
            <w:rFonts w:hint="cs"/>
            <w:rtl/>
          </w:rPr>
          <w:t>تطبيق أحكام أخرى للوائح الراديو شرعت فيه الإدارة.</w:t>
        </w:r>
      </w:ins>
      <w:ins w:id="541" w:author="Marouf, Louay" w:date="2015-10-29T16:09:00Z">
        <w:r w:rsidR="00125D13">
          <w:rPr>
            <w:rFonts w:hint="cs"/>
            <w:rtl/>
          </w:rPr>
          <w:t xml:space="preserve"> </w:t>
        </w:r>
      </w:ins>
      <w:r w:rsidR="00125D13">
        <w:rPr>
          <w:rFonts w:hint="cs"/>
          <w:rtl/>
        </w:rPr>
        <w:t xml:space="preserve"> </w:t>
      </w:r>
      <w:r w:rsidR="00125D13" w:rsidRPr="000E1EAA">
        <w:rPr>
          <w:spacing w:val="-4"/>
          <w:sz w:val="16"/>
          <w:szCs w:val="24"/>
        </w:rPr>
        <w:t>  </w:t>
      </w:r>
      <w:r w:rsidR="00125D13" w:rsidRPr="000E1EAA">
        <w:rPr>
          <w:spacing w:val="-4"/>
          <w:sz w:val="16"/>
          <w:szCs w:val="16"/>
        </w:rPr>
        <w:t>(WRC</w:t>
      </w:r>
      <w:r w:rsidR="00125D13" w:rsidRPr="000E1EAA">
        <w:rPr>
          <w:spacing w:val="-4"/>
          <w:sz w:val="16"/>
          <w:szCs w:val="16"/>
        </w:rPr>
        <w:noBreakHyphen/>
        <w:t>12)</w:t>
      </w:r>
    </w:p>
    <w:p w14:paraId="7E63CC79" w14:textId="77777777" w:rsidR="00125D13" w:rsidRPr="00F327B8" w:rsidRDefault="00125D13" w:rsidP="00FD38C7">
      <w:pPr>
        <w:pStyle w:val="Reasons"/>
        <w:rPr>
          <w:b w:val="0"/>
          <w:bCs w:val="0"/>
          <w:rtl/>
        </w:rPr>
      </w:pPr>
    </w:p>
    <w:p w14:paraId="33B0193C" w14:textId="5E1CFBE8" w:rsidR="00125D13" w:rsidRPr="00FD38C7" w:rsidRDefault="00125D13" w:rsidP="00F327B8">
      <w:pPr>
        <w:tabs>
          <w:tab w:val="clear" w:pos="1134"/>
          <w:tab w:val="left" w:pos="426"/>
        </w:tabs>
        <w:rPr>
          <w:ins w:id="542" w:author="Marouf, Louay" w:date="2015-10-29T16:06:00Z"/>
          <w:rtl/>
          <w:lang w:bidi="ar-EG"/>
        </w:rPr>
      </w:pPr>
      <w:r>
        <w:rPr>
          <w:rFonts w:hint="cs"/>
          <w:rtl/>
        </w:rPr>
        <w:t>*</w:t>
      </w:r>
      <w:r w:rsidR="00F327B8">
        <w:rPr>
          <w:rtl/>
        </w:rPr>
        <w:tab/>
      </w:r>
      <w:ins w:id="543" w:author="Marouf, Louay" w:date="2015-10-29T16:09:00Z">
        <w:r>
          <w:rPr>
            <w:rFonts w:hint="cs"/>
            <w:rtl/>
          </w:rPr>
          <w:t xml:space="preserve">ملاحظة تحريرية: تعتمد الفترة قيد البحث على قرار المؤتمر بشأن المسألة </w:t>
        </w:r>
      </w:ins>
      <w:ins w:id="544" w:author="Marouf, Louay" w:date="2015-10-29T16:10:00Z">
        <w:r>
          <w:t>A</w:t>
        </w:r>
        <w:r>
          <w:rPr>
            <w:rFonts w:hint="cs"/>
            <w:rtl/>
            <w:lang w:bidi="ar-EG"/>
          </w:rPr>
          <w:t>.</w:t>
        </w:r>
      </w:ins>
    </w:p>
    <w:p w14:paraId="05C4DD94" w14:textId="77777777" w:rsidR="0065740C" w:rsidRPr="00125D13" w:rsidRDefault="00125D13" w:rsidP="00FD38C7">
      <w:pPr>
        <w:pStyle w:val="Heading1"/>
        <w:rPr>
          <w:rtl/>
        </w:rPr>
      </w:pPr>
      <w:r w:rsidRPr="00125D13">
        <w:t>2</w:t>
      </w:r>
      <w:r w:rsidRPr="00125D13">
        <w:tab/>
      </w:r>
      <w:r w:rsidRPr="00125D13">
        <w:rPr>
          <w:rFonts w:hint="cs"/>
          <w:rtl/>
        </w:rPr>
        <w:t>مسائل أخرى</w:t>
      </w:r>
    </w:p>
    <w:p w14:paraId="6C7534E1" w14:textId="77777777" w:rsidR="0065740C" w:rsidRDefault="00D41BB4">
      <w:pPr>
        <w:pStyle w:val="Proposal"/>
      </w:pPr>
      <w:r>
        <w:tab/>
        <w:t>RCC/8A21/44</w:t>
      </w:r>
    </w:p>
    <w:p w14:paraId="6DB6B51D" w14:textId="760C3158" w:rsidR="0065740C" w:rsidRDefault="00125D13" w:rsidP="00FD38C7">
      <w:pPr>
        <w:rPr>
          <w:lang w:bidi="ar-EG"/>
        </w:rPr>
      </w:pPr>
      <w:r>
        <w:rPr>
          <w:rFonts w:hint="cs"/>
          <w:rtl/>
        </w:rPr>
        <w:t xml:space="preserve">ترى </w:t>
      </w:r>
      <w:r>
        <w:rPr>
          <w:rFonts w:hint="cs"/>
          <w:rtl/>
          <w:lang w:bidi="ar-EG"/>
        </w:rPr>
        <w:t>إدارات الكومنولث الإقليمي أن دراسة مقترحات الإدارات الرامية إلى تعديل أحكام منفردة من لوائح الراديو تتعلق بإجراءات التبليغ عن الشبكات الساتلية ينبغي أن يتم وفقاً للإجراء المعتمد خلال التحضيرات للمؤتمر العالمي المقبل للاتصالات الراديوية.</w:t>
      </w:r>
    </w:p>
    <w:p w14:paraId="154F1E3C" w14:textId="77777777" w:rsidR="0065740C" w:rsidRPr="00F327B8" w:rsidRDefault="0065740C">
      <w:pPr>
        <w:pStyle w:val="Reasons"/>
        <w:rPr>
          <w:b w:val="0"/>
          <w:bCs w:val="0"/>
          <w:rtl/>
        </w:rPr>
      </w:pPr>
    </w:p>
    <w:p w14:paraId="4CCE014B" w14:textId="16146BB2" w:rsidR="00FD38C7" w:rsidRPr="00FD38C7" w:rsidRDefault="00FD38C7" w:rsidP="00FD38C7">
      <w:pPr>
        <w:spacing w:before="600"/>
        <w:jc w:val="center"/>
      </w:pPr>
      <w:r>
        <w:rPr>
          <w:rFonts w:hint="cs"/>
          <w:rtl/>
        </w:rPr>
        <w:t>___________</w:t>
      </w:r>
    </w:p>
    <w:sectPr w:rsidR="00FD38C7" w:rsidRPr="00FD38C7">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B8809" w14:textId="77777777" w:rsidR="00107988" w:rsidRDefault="00107988" w:rsidP="002919E1">
      <w:r>
        <w:separator/>
      </w:r>
    </w:p>
    <w:p w14:paraId="6DAEBD20" w14:textId="77777777" w:rsidR="00107988" w:rsidRDefault="00107988" w:rsidP="002919E1"/>
    <w:p w14:paraId="639A5834" w14:textId="77777777" w:rsidR="00107988" w:rsidRDefault="00107988" w:rsidP="002919E1"/>
    <w:p w14:paraId="3336AC2A" w14:textId="77777777" w:rsidR="00107988" w:rsidRDefault="00107988"/>
  </w:endnote>
  <w:endnote w:type="continuationSeparator" w:id="0">
    <w:p w14:paraId="3099E02D" w14:textId="77777777" w:rsidR="00107988" w:rsidRDefault="00107988" w:rsidP="002919E1">
      <w:r>
        <w:continuationSeparator/>
      </w:r>
    </w:p>
    <w:p w14:paraId="1A39ED06" w14:textId="77777777" w:rsidR="00107988" w:rsidRDefault="00107988" w:rsidP="002919E1"/>
    <w:p w14:paraId="3B46CE61" w14:textId="77777777" w:rsidR="00107988" w:rsidRDefault="00107988" w:rsidP="002919E1"/>
    <w:p w14:paraId="266838DB" w14:textId="77777777" w:rsidR="00107988" w:rsidRDefault="00107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D600" w14:textId="77777777" w:rsidR="00107988" w:rsidRPr="00CB4300" w:rsidRDefault="00107988" w:rsidP="00D63332">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Pr>
        <w:noProof/>
        <w:lang w:val="es-ES"/>
      </w:rPr>
      <w:t>P:\ARA\ITU-R\CONF-R\CMR15\000\008ADD21A.docx</w:t>
    </w:r>
    <w:r w:rsidRPr="00CB4300">
      <w:fldChar w:fldCharType="end"/>
    </w:r>
    <w:r w:rsidRPr="00CB4300">
      <w:rPr>
        <w:lang w:val="es-ES"/>
      </w:rPr>
      <w:t xml:space="preserve">  (</w:t>
    </w:r>
    <w:r>
      <w:rPr>
        <w:lang w:val="es-ES"/>
      </w:rPr>
      <w:t>387939</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D817B9">
      <w:rPr>
        <w:noProof/>
      </w:rPr>
      <w:t>30.10.15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F250A" w14:textId="343076E4" w:rsidR="00107988" w:rsidRPr="00CB4300" w:rsidRDefault="00107988" w:rsidP="007928D1">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P:\ARA\ITU-R\CONF-R\CMR15\000\008ADD21A.docx</w:t>
    </w:r>
    <w:r>
      <w:fldChar w:fldCharType="end"/>
    </w:r>
    <w:r w:rsidRPr="00CB4300">
      <w:rPr>
        <w:lang w:val="es-ES"/>
      </w:rPr>
      <w:t xml:space="preserve">   (</w:t>
    </w:r>
    <w:r>
      <w:rPr>
        <w:lang w:val="es-ES"/>
      </w:rPr>
      <w:t>387939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D817B9">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6645D" w14:textId="77777777" w:rsidR="00107988" w:rsidRDefault="00107988" w:rsidP="002919E1">
      <w:r>
        <w:t>___________________</w:t>
      </w:r>
    </w:p>
  </w:footnote>
  <w:footnote w:type="continuationSeparator" w:id="0">
    <w:p w14:paraId="196C31B3" w14:textId="77777777" w:rsidR="00107988" w:rsidRDefault="00107988" w:rsidP="002919E1">
      <w:r>
        <w:continuationSeparator/>
      </w:r>
    </w:p>
    <w:p w14:paraId="66BB51A1" w14:textId="77777777" w:rsidR="00107988" w:rsidRDefault="00107988" w:rsidP="002919E1"/>
    <w:p w14:paraId="3B3787C6" w14:textId="77777777" w:rsidR="00107988" w:rsidRDefault="00107988" w:rsidP="002919E1"/>
    <w:p w14:paraId="5C607B30" w14:textId="77777777" w:rsidR="00107988" w:rsidRDefault="00107988"/>
  </w:footnote>
  <w:footnote w:id="1">
    <w:p w14:paraId="44E9177D" w14:textId="77777777" w:rsidR="00107988" w:rsidRDefault="00107988" w:rsidP="00E4099D">
      <w:pPr>
        <w:pStyle w:val="FootnoteText"/>
        <w:ind w:left="0" w:firstLine="0"/>
        <w:rPr>
          <w:b/>
          <w:bCs/>
          <w:rtl/>
        </w:rPr>
      </w:pPr>
      <w:r>
        <w:rPr>
          <w:rStyle w:val="FootnoteReference"/>
          <w:rtl/>
        </w:rPr>
        <w:t>1</w:t>
      </w:r>
      <w:r w:rsidRPr="006F1A2D">
        <w:rPr>
          <w:rFonts w:hint="cs"/>
          <w:rtl/>
        </w:rPr>
        <w:tab/>
      </w:r>
      <w:r w:rsidRPr="00113BBA">
        <w:rPr>
          <w:rtl/>
        </w:rPr>
        <w:t xml:space="preserve">إذا لم يتم استلام </w:t>
      </w:r>
      <w:r>
        <w:rPr>
          <w:rFonts w:hint="cs"/>
          <w:rtl/>
        </w:rPr>
        <w:t>المدفوعات</w:t>
      </w:r>
      <w:r w:rsidRPr="00113BBA">
        <w:rPr>
          <w:rtl/>
        </w:rPr>
        <w:t xml:space="preserve"> طبقاً لأحكام مقرر المجلس </w:t>
      </w:r>
      <w:r w:rsidRPr="00113BBA">
        <w:t>482</w:t>
      </w:r>
      <w:r>
        <w:rPr>
          <w:rFonts w:hint="cs"/>
          <w:rtl/>
        </w:rPr>
        <w:t>،</w:t>
      </w:r>
      <w:r>
        <w:rPr>
          <w:rtl/>
        </w:rPr>
        <w:t xml:space="preserve"> في </w:t>
      </w:r>
      <w:r>
        <w:rPr>
          <w:rFonts w:hint="cs"/>
          <w:rtl/>
        </w:rPr>
        <w:t>صيغته المعدلة</w:t>
      </w:r>
      <w:r w:rsidRPr="00113BBA">
        <w:rPr>
          <w:rtl/>
        </w:rPr>
        <w:t xml:space="preserve">، </w:t>
      </w:r>
      <w:r>
        <w:rPr>
          <w:rFonts w:hint="cs"/>
          <w:rtl/>
        </w:rPr>
        <w:t xml:space="preserve">بشأن </w:t>
      </w:r>
      <w:r w:rsidRPr="00113BBA">
        <w:rPr>
          <w:rtl/>
        </w:rPr>
        <w:t>استرداد تكاليف معالجة بطاقات التبليغ عن الشبكات الساتلية، يلغي المكتب</w:t>
      </w:r>
      <w:r>
        <w:rPr>
          <w:rFonts w:hint="cs"/>
          <w:rtl/>
        </w:rPr>
        <w:t xml:space="preserve"> عملية</w:t>
      </w:r>
      <w:r w:rsidRPr="00113BBA">
        <w:rPr>
          <w:rtl/>
        </w:rPr>
        <w:t xml:space="preserve"> النشر المحدد</w:t>
      </w:r>
      <w:r>
        <w:rPr>
          <w:rFonts w:hint="cs"/>
          <w:rtl/>
        </w:rPr>
        <w:t>ة</w:t>
      </w:r>
      <w:r>
        <w:rPr>
          <w:rtl/>
        </w:rPr>
        <w:t xml:space="preserve"> في </w:t>
      </w:r>
      <w:r w:rsidRPr="00113BBA">
        <w:rPr>
          <w:rtl/>
        </w:rPr>
        <w:t xml:space="preserve">الفقرة </w:t>
      </w:r>
      <w:r>
        <w:t>7</w:t>
      </w:r>
      <w:r w:rsidRPr="00113BBA">
        <w:t>.6</w:t>
      </w:r>
      <w:r w:rsidRPr="00113BBA">
        <w:rPr>
          <w:rtl/>
        </w:rPr>
        <w:t xml:space="preserve"> </w:t>
      </w:r>
      <w:r>
        <w:rPr>
          <w:rFonts w:hint="cs"/>
          <w:rtl/>
        </w:rPr>
        <w:t xml:space="preserve">و/أو الفقرة </w:t>
      </w:r>
      <w:r>
        <w:t>23.6</w:t>
      </w:r>
      <w:r>
        <w:rPr>
          <w:rFonts w:hint="cs"/>
          <w:rtl/>
        </w:rPr>
        <w:t xml:space="preserve"> </w:t>
      </w:r>
      <w:r w:rsidRPr="00113BBA">
        <w:rPr>
          <w:rtl/>
        </w:rPr>
        <w:t>و</w:t>
      </w:r>
      <w:r>
        <w:rPr>
          <w:rFonts w:hint="cs"/>
          <w:rtl/>
        </w:rPr>
        <w:t>المدخلات</w:t>
      </w:r>
      <w:r w:rsidRPr="00113BBA">
        <w:rPr>
          <w:rtl/>
        </w:rPr>
        <w:t xml:space="preserve"> </w:t>
      </w:r>
      <w:r>
        <w:rPr>
          <w:rFonts w:hint="cs"/>
          <w:rtl/>
        </w:rPr>
        <w:t>المقابلة في </w:t>
      </w:r>
      <w:r w:rsidRPr="00113BBA">
        <w:rPr>
          <w:rtl/>
        </w:rPr>
        <w:t xml:space="preserve">القائمة بموجب </w:t>
      </w:r>
      <w:r>
        <w:rPr>
          <w:rFonts w:hint="cs"/>
          <w:rtl/>
        </w:rPr>
        <w:t xml:space="preserve">الفقرة </w:t>
      </w:r>
      <w:r w:rsidRPr="00113BBA">
        <w:t>2</w:t>
      </w:r>
      <w:r>
        <w:t>3</w:t>
      </w:r>
      <w:r w:rsidRPr="00113BBA">
        <w:t>.6</w:t>
      </w:r>
      <w:r w:rsidRPr="00113BBA">
        <w:rPr>
          <w:rtl/>
        </w:rPr>
        <w:t xml:space="preserve"> و</w:t>
      </w:r>
      <w:r>
        <w:rPr>
          <w:rFonts w:hint="cs"/>
          <w:rtl/>
        </w:rPr>
        <w:t xml:space="preserve">/أو الفقرة </w:t>
      </w:r>
      <w:r w:rsidRPr="00113BBA">
        <w:t>2</w:t>
      </w:r>
      <w:r>
        <w:t>5</w:t>
      </w:r>
      <w:r w:rsidRPr="00113BBA">
        <w:t>.6</w:t>
      </w:r>
      <w:r>
        <w:rPr>
          <w:rFonts w:hint="cs"/>
          <w:rtl/>
        </w:rPr>
        <w:t xml:space="preserve">، </w:t>
      </w:r>
      <w:r w:rsidRPr="00113BBA">
        <w:rPr>
          <w:rtl/>
        </w:rPr>
        <w:t xml:space="preserve">حسب الحالة، </w:t>
      </w:r>
      <w:r>
        <w:rPr>
          <w:rtl/>
        </w:rPr>
        <w:t xml:space="preserve">ويعيد تسجيل أي تعيينات في الخطة </w:t>
      </w:r>
      <w:r w:rsidRPr="00113BBA">
        <w:rPr>
          <w:rtl/>
        </w:rPr>
        <w:t>بعد أن يعلم الإدارة المعنية</w:t>
      </w:r>
      <w:r>
        <w:rPr>
          <w:rFonts w:hint="cs"/>
          <w:rtl/>
        </w:rPr>
        <w:t>.</w:t>
      </w:r>
      <w:r w:rsidRPr="00113BBA">
        <w:rPr>
          <w:rtl/>
        </w:rPr>
        <w:t xml:space="preserve"> ويحيط </w:t>
      </w:r>
      <w:r>
        <w:rPr>
          <w:rtl/>
        </w:rPr>
        <w:t xml:space="preserve">المكتب جميع الإدارات علماً بذلك </w:t>
      </w:r>
      <w:r>
        <w:rPr>
          <w:rFonts w:hint="cs"/>
          <w:rtl/>
        </w:rPr>
        <w:t xml:space="preserve">الإجراء وبأن لا داعي لأن </w:t>
      </w:r>
      <w:r w:rsidRPr="00113BBA">
        <w:rPr>
          <w:rtl/>
        </w:rPr>
        <w:t>يأخذ المكتب والإدارات الأخرى</w:t>
      </w:r>
      <w:r>
        <w:rPr>
          <w:rtl/>
        </w:rPr>
        <w:t xml:space="preserve"> في </w:t>
      </w:r>
      <w:r w:rsidRPr="00113BBA">
        <w:rPr>
          <w:rtl/>
        </w:rPr>
        <w:t>الحسبان الشبكة المحددة</w:t>
      </w:r>
      <w:r>
        <w:rPr>
          <w:rtl/>
        </w:rPr>
        <w:t xml:space="preserve"> في </w:t>
      </w:r>
      <w:r w:rsidRPr="00113BBA">
        <w:rPr>
          <w:rtl/>
        </w:rPr>
        <w:t>النشر</w:t>
      </w:r>
      <w:r>
        <w:rPr>
          <w:rFonts w:hint="cs"/>
          <w:rtl/>
        </w:rPr>
        <w:t>ة المعنية</w:t>
      </w:r>
      <w:r w:rsidRPr="00113BBA">
        <w:rPr>
          <w:rtl/>
        </w:rPr>
        <w:t xml:space="preserve">. ويرسل المكتب تذكيراً إلى الإدارة المبلغة قبل شهرين على الأقل من تاريخ استحقاق الدفع </w:t>
      </w:r>
      <w:r>
        <w:rPr>
          <w:rFonts w:hint="cs"/>
          <w:rtl/>
        </w:rPr>
        <w:t>وفقاً لمقرر</w:t>
      </w:r>
      <w:r w:rsidRPr="00113BBA">
        <w:rPr>
          <w:rtl/>
        </w:rPr>
        <w:t xml:space="preserve"> المجلس </w:t>
      </w:r>
      <w:r w:rsidRPr="00113BBA">
        <w:t>482</w:t>
      </w:r>
      <w:r w:rsidRPr="00113BBA">
        <w:rPr>
          <w:rtl/>
        </w:rPr>
        <w:t xml:space="preserve"> المذكور</w:t>
      </w:r>
      <w:r>
        <w:rPr>
          <w:rFonts w:hint="cs"/>
          <w:rtl/>
        </w:rPr>
        <w:t xml:space="preserve"> أعلاه</w:t>
      </w:r>
      <w:r w:rsidRPr="00113BBA">
        <w:rPr>
          <w:rtl/>
        </w:rPr>
        <w:t xml:space="preserve">، </w:t>
      </w:r>
      <w:r>
        <w:rPr>
          <w:rFonts w:hint="cs"/>
          <w:rtl/>
        </w:rPr>
        <w:t>ما </w:t>
      </w:r>
      <w:r w:rsidRPr="00113BBA">
        <w:rPr>
          <w:rtl/>
        </w:rPr>
        <w:t xml:space="preserve">لم يكن الدفع قد تم </w:t>
      </w:r>
      <w:r>
        <w:rPr>
          <w:rFonts w:hint="cs"/>
          <w:rtl/>
        </w:rPr>
        <w:t>آنذاك</w:t>
      </w:r>
      <w:r w:rsidRPr="00113BBA">
        <w:rPr>
          <w:rtl/>
        </w:rPr>
        <w:t>.</w:t>
      </w:r>
      <w:r>
        <w:rPr>
          <w:rFonts w:hint="cs"/>
          <w:rtl/>
        </w:rPr>
        <w:t xml:space="preserve"> انظر أيضاً القرار </w:t>
      </w:r>
      <w:r>
        <w:rPr>
          <w:b/>
          <w:bCs/>
        </w:rPr>
        <w:t>905</w:t>
      </w:r>
      <w:r w:rsidRPr="00417F11">
        <w:rPr>
          <w:b/>
          <w:bCs/>
        </w:rPr>
        <w:t> (WRC-07)</w:t>
      </w:r>
      <w:r>
        <w:rPr>
          <w:rStyle w:val="FootnoteReference"/>
          <w:rtl/>
        </w:rPr>
        <w:t>*</w:t>
      </w:r>
      <w:r>
        <w:rPr>
          <w:rFonts w:hint="cs"/>
          <w:b/>
          <w:bCs/>
          <w:rtl/>
          <w:lang w:bidi="ar-SY"/>
        </w:rPr>
        <w:t>.</w:t>
      </w:r>
    </w:p>
    <w:p w14:paraId="3D36E54F" w14:textId="77777777" w:rsidR="00107988" w:rsidRPr="006F1A2D" w:rsidRDefault="00107988" w:rsidP="00D41BB4">
      <w:pPr>
        <w:pStyle w:val="FootnoteText"/>
        <w:rPr>
          <w:rtl/>
        </w:rPr>
      </w:pPr>
      <w:r>
        <w:rPr>
          <w:rStyle w:val="FootnoteReference"/>
          <w:rtl/>
        </w:rPr>
        <w:t>*</w:t>
      </w:r>
      <w:r>
        <w:tab/>
      </w:r>
      <w:r w:rsidRPr="00A26E4C">
        <w:rPr>
          <w:rFonts w:hint="cs"/>
          <w:i/>
          <w:iCs/>
          <w:rtl/>
        </w:rPr>
        <w:t xml:space="preserve">ملاحظة </w:t>
      </w:r>
      <w:r>
        <w:rPr>
          <w:rFonts w:hint="cs"/>
          <w:i/>
          <w:iCs/>
          <w:rtl/>
        </w:rPr>
        <w:t>من الأمانة</w:t>
      </w:r>
      <w:r w:rsidRPr="00A26E4C">
        <w:rPr>
          <w:rFonts w:hint="cs"/>
          <w:i/>
          <w:iCs/>
          <w:rtl/>
        </w:rPr>
        <w:t>:</w:t>
      </w:r>
      <w:r>
        <w:rPr>
          <w:rFonts w:hint="cs"/>
          <w:rtl/>
        </w:rPr>
        <w:t xml:space="preserve"> ألغي</w:t>
      </w:r>
      <w:r w:rsidRPr="0022681F">
        <w:rPr>
          <w:rFonts w:hint="cs"/>
          <w:rtl/>
        </w:rPr>
        <w:t xml:space="preserve"> هذ</w:t>
      </w:r>
      <w:r>
        <w:rPr>
          <w:rFonts w:hint="cs"/>
          <w:rtl/>
        </w:rPr>
        <w:t>ا القرار في </w:t>
      </w:r>
      <w:r w:rsidRPr="0022681F">
        <w:rPr>
          <w:rFonts w:hint="cs"/>
          <w:rtl/>
        </w:rPr>
        <w:t xml:space="preserve">المؤتمر العالمي للاتصالات الراديوية لعام </w:t>
      </w:r>
      <w:r w:rsidRPr="0022681F">
        <w:t>20</w:t>
      </w:r>
      <w:r>
        <w:t>12</w:t>
      </w:r>
      <w:r w:rsidRPr="0022681F">
        <w:rPr>
          <w:rFonts w:hint="cs"/>
          <w:rtl/>
        </w:rPr>
        <w:t xml:space="preserve"> </w:t>
      </w:r>
      <w:r w:rsidRPr="0022681F">
        <w:t>(WRC-</w:t>
      </w:r>
      <w:r>
        <w:t>12</w:t>
      </w:r>
      <w:r w:rsidRPr="0022681F">
        <w:t>)</w:t>
      </w:r>
      <w:r w:rsidRPr="0022681F">
        <w:rPr>
          <w:rFonts w:hint="cs"/>
          <w:rtl/>
        </w:rPr>
        <w:t>.</w:t>
      </w:r>
    </w:p>
  </w:footnote>
  <w:footnote w:id="2">
    <w:p w14:paraId="7E07EBCD" w14:textId="77777777" w:rsidR="00107988" w:rsidRPr="006F1A2D" w:rsidRDefault="00107988" w:rsidP="00E4099D">
      <w:pPr>
        <w:pStyle w:val="FootnoteText"/>
        <w:rPr>
          <w:lang w:bidi="ar-SY"/>
        </w:rPr>
      </w:pPr>
      <w:r>
        <w:rPr>
          <w:rStyle w:val="FootnoteReference"/>
          <w:rtl/>
        </w:rPr>
        <w:t>2</w:t>
      </w:r>
      <w:r w:rsidRPr="006F1A2D">
        <w:rPr>
          <w:rFonts w:hint="cs"/>
          <w:rtl/>
        </w:rPr>
        <w:tab/>
      </w:r>
      <w:r>
        <w:rPr>
          <w:rtl/>
        </w:rPr>
        <w:t xml:space="preserve">تنطبق أحكام القرار </w:t>
      </w:r>
      <w:r>
        <w:rPr>
          <w:b/>
          <w:bCs/>
        </w:rPr>
        <w:t>49 (Rev.</w:t>
      </w:r>
      <w:r w:rsidRPr="00840870">
        <w:rPr>
          <w:b/>
          <w:bCs/>
        </w:rPr>
        <w:t>WRC-07)</w:t>
      </w:r>
      <w:r>
        <w:rPr>
          <w:rtl/>
        </w:rPr>
        <w:t>.</w:t>
      </w:r>
    </w:p>
  </w:footnote>
  <w:footnote w:id="3">
    <w:p w14:paraId="10EE0B17" w14:textId="77777777" w:rsidR="00107988" w:rsidRDefault="00107988" w:rsidP="00C13911">
      <w:pPr>
        <w:pStyle w:val="FootnoteText"/>
        <w:ind w:left="0" w:firstLine="0"/>
        <w:rPr>
          <w:sz w:val="16"/>
          <w:szCs w:val="16"/>
        </w:rPr>
      </w:pPr>
      <w:r>
        <w:rPr>
          <w:rStyle w:val="FootnoteReference"/>
          <w:rtl/>
        </w:rPr>
        <w:t>11</w:t>
      </w:r>
      <w:r w:rsidRPr="006F1A2D">
        <w:rPr>
          <w:rFonts w:hint="cs"/>
          <w:rtl/>
        </w:rPr>
        <w:tab/>
      </w:r>
      <w:r>
        <w:rPr>
          <w:rFonts w:hint="cs"/>
          <w:rtl/>
        </w:rPr>
        <w:t>إذا</w:t>
      </w:r>
      <w:r w:rsidRPr="009A34D6">
        <w:rPr>
          <w:rtl/>
        </w:rPr>
        <w:t xml:space="preserve"> لم تستلم </w:t>
      </w:r>
      <w:r>
        <w:rPr>
          <w:rFonts w:hint="cs"/>
          <w:rtl/>
        </w:rPr>
        <w:t>المدفوعات</w:t>
      </w:r>
      <w:r w:rsidRPr="009A34D6">
        <w:rPr>
          <w:rtl/>
        </w:rPr>
        <w:t xml:space="preserve"> عملاً بأحكام </w:t>
      </w:r>
      <w:r>
        <w:rPr>
          <w:rFonts w:hint="cs"/>
          <w:rtl/>
        </w:rPr>
        <w:t>مقرر</w:t>
      </w:r>
      <w:r w:rsidRPr="009A34D6">
        <w:rPr>
          <w:rtl/>
        </w:rPr>
        <w:t xml:space="preserve"> المجلس </w:t>
      </w:r>
      <w:r w:rsidRPr="009A34D6">
        <w:t>482</w:t>
      </w:r>
      <w:r>
        <w:rPr>
          <w:rFonts w:hint="cs"/>
          <w:rtl/>
        </w:rPr>
        <w:t>، في </w:t>
      </w:r>
      <w:r w:rsidRPr="009A34D6">
        <w:rPr>
          <w:rFonts w:hint="cs"/>
          <w:rtl/>
        </w:rPr>
        <w:t xml:space="preserve">صيغته </w:t>
      </w:r>
      <w:r>
        <w:rPr>
          <w:rFonts w:hint="cs"/>
          <w:rtl/>
        </w:rPr>
        <w:t>المعدلة</w:t>
      </w:r>
      <w:r w:rsidRPr="009A34D6">
        <w:rPr>
          <w:rtl/>
        </w:rPr>
        <w:t xml:space="preserve">، بشأن </w:t>
      </w:r>
      <w:r w:rsidRPr="009A34D6">
        <w:rPr>
          <w:rFonts w:hint="cs"/>
          <w:rtl/>
        </w:rPr>
        <w:t xml:space="preserve">استرداد </w:t>
      </w:r>
      <w:r w:rsidRPr="009A34D6">
        <w:rPr>
          <w:rtl/>
        </w:rPr>
        <w:t xml:space="preserve">تكاليف </w:t>
      </w:r>
      <w:r w:rsidRPr="009A34D6">
        <w:rPr>
          <w:rFonts w:hint="cs"/>
          <w:rtl/>
        </w:rPr>
        <w:t xml:space="preserve">معالجة </w:t>
      </w:r>
      <w:r w:rsidRPr="009A34D6">
        <w:rPr>
          <w:rtl/>
        </w:rPr>
        <w:t>بطاقات التبليغ عن الشبكات الساتلية، يلغي المكتب عملية النشر المحددة</w:t>
      </w:r>
      <w:r>
        <w:rPr>
          <w:rtl/>
        </w:rPr>
        <w:t xml:space="preserve"> في </w:t>
      </w:r>
      <w:r w:rsidRPr="009A34D6">
        <w:rPr>
          <w:rtl/>
        </w:rPr>
        <w:t xml:space="preserve">الفقرتين </w:t>
      </w:r>
      <w:r w:rsidRPr="009A34D6">
        <w:t>5.8</w:t>
      </w:r>
      <w:r w:rsidRPr="009A34D6">
        <w:rPr>
          <w:rtl/>
        </w:rPr>
        <w:t xml:space="preserve"> و</w:t>
      </w:r>
      <w:r w:rsidRPr="009A34D6">
        <w:t>12.8</w:t>
      </w:r>
      <w:r w:rsidRPr="009A34D6">
        <w:rPr>
          <w:rtl/>
        </w:rPr>
        <w:t xml:space="preserve"> والمدخلات المقابلة</w:t>
      </w:r>
      <w:r>
        <w:rPr>
          <w:rtl/>
        </w:rPr>
        <w:t xml:space="preserve"> في </w:t>
      </w:r>
      <w:r w:rsidRPr="009A34D6">
        <w:rPr>
          <w:rtl/>
        </w:rPr>
        <w:t xml:space="preserve">السجل الأساسي بموجب الفقرة </w:t>
      </w:r>
      <w:r w:rsidRPr="009A34D6">
        <w:t>11.8</w:t>
      </w:r>
      <w:r w:rsidRPr="009A34D6">
        <w:rPr>
          <w:rtl/>
        </w:rPr>
        <w:t xml:space="preserve"> بعد أن يُعلِم الإدارة المعنية. و</w:t>
      </w:r>
      <w:r w:rsidRPr="009A34D6">
        <w:rPr>
          <w:rFonts w:hint="cs"/>
          <w:rtl/>
        </w:rPr>
        <w:t xml:space="preserve">يُعلِم </w:t>
      </w:r>
      <w:r w:rsidRPr="009A34D6">
        <w:rPr>
          <w:rtl/>
        </w:rPr>
        <w:t xml:space="preserve">المكتب جميع الإدارات بهذا الإجراء وبأن أي بطاقة تبليغ يعاد تقديمها تعتبر بطاقة </w:t>
      </w:r>
      <w:r>
        <w:rPr>
          <w:rFonts w:hint="cs"/>
          <w:rtl/>
        </w:rPr>
        <w:t xml:space="preserve">تبليغ </w:t>
      </w:r>
      <w:r w:rsidRPr="009A34D6">
        <w:rPr>
          <w:rtl/>
        </w:rPr>
        <w:t>جديدة</w:t>
      </w:r>
      <w:r>
        <w:rPr>
          <w:rFonts w:hint="cs"/>
          <w:rtl/>
        </w:rPr>
        <w:t>.</w:t>
      </w:r>
      <w:r w:rsidRPr="009A34D6">
        <w:rPr>
          <w:rtl/>
        </w:rPr>
        <w:t xml:space="preserve"> ويرسل المكتب تذكير</w:t>
      </w:r>
      <w:r>
        <w:rPr>
          <w:rFonts w:hint="cs"/>
          <w:rtl/>
        </w:rPr>
        <w:t>اً</w:t>
      </w:r>
      <w:r w:rsidRPr="009A34D6">
        <w:rPr>
          <w:rtl/>
        </w:rPr>
        <w:t xml:space="preserve"> إلى الإدار</w:t>
      </w:r>
      <w:r w:rsidRPr="009A34D6">
        <w:rPr>
          <w:rFonts w:hint="cs"/>
          <w:rtl/>
        </w:rPr>
        <w:t>ة</w:t>
      </w:r>
      <w:r w:rsidRPr="009A34D6">
        <w:rPr>
          <w:rtl/>
        </w:rPr>
        <w:t xml:space="preserve"> المبلّغة </w:t>
      </w:r>
      <w:r>
        <w:rPr>
          <w:rFonts w:hint="cs"/>
          <w:rtl/>
        </w:rPr>
        <w:t>قبل</w:t>
      </w:r>
      <w:r w:rsidRPr="009A34D6">
        <w:rPr>
          <w:rtl/>
        </w:rPr>
        <w:t xml:space="preserve"> شهرين </w:t>
      </w:r>
      <w:r w:rsidRPr="009A34D6">
        <w:rPr>
          <w:rFonts w:hint="cs"/>
          <w:rtl/>
        </w:rPr>
        <w:t xml:space="preserve">على الأقل </w:t>
      </w:r>
      <w:r>
        <w:rPr>
          <w:rFonts w:hint="cs"/>
          <w:rtl/>
        </w:rPr>
        <w:t>من تاريخ استحقاق ا</w:t>
      </w:r>
      <w:r w:rsidRPr="009A34D6">
        <w:rPr>
          <w:rtl/>
        </w:rPr>
        <w:t xml:space="preserve">لدفع </w:t>
      </w:r>
      <w:r>
        <w:rPr>
          <w:rFonts w:hint="cs"/>
          <w:rtl/>
        </w:rPr>
        <w:t>وفقاً لمقرر المجلس</w:t>
      </w:r>
      <w:r w:rsidRPr="009A34D6">
        <w:rPr>
          <w:rtl/>
        </w:rPr>
        <w:t xml:space="preserve"> </w:t>
      </w:r>
      <w:r w:rsidRPr="009A34D6">
        <w:t>482</w:t>
      </w:r>
      <w:r w:rsidRPr="009A34D6">
        <w:rPr>
          <w:rtl/>
        </w:rPr>
        <w:t xml:space="preserve"> المذكور أعلاه، </w:t>
      </w:r>
      <w:r>
        <w:rPr>
          <w:rFonts w:hint="cs"/>
          <w:rtl/>
        </w:rPr>
        <w:t>ما لم تكن</w:t>
      </w:r>
      <w:r w:rsidRPr="009A34D6">
        <w:rPr>
          <w:rFonts w:hint="cs"/>
          <w:rtl/>
        </w:rPr>
        <w:t xml:space="preserve"> </w:t>
      </w:r>
      <w:r w:rsidRPr="009A34D6">
        <w:rPr>
          <w:rtl/>
        </w:rPr>
        <w:t xml:space="preserve">المبالغ المستحقة قد </w:t>
      </w:r>
      <w:r>
        <w:rPr>
          <w:rFonts w:hint="cs"/>
          <w:rtl/>
        </w:rPr>
        <w:t>سددت</w:t>
      </w:r>
      <w:r w:rsidRPr="009A34D6">
        <w:rPr>
          <w:rtl/>
        </w:rPr>
        <w:t>.</w:t>
      </w:r>
      <w:r w:rsidRPr="009A34D6">
        <w:rPr>
          <w:rFonts w:hint="cs"/>
          <w:rtl/>
        </w:rPr>
        <w:t xml:space="preserve"> انظر أيضاً القرار</w:t>
      </w:r>
      <w:r>
        <w:rPr>
          <w:rFonts w:hint="cs"/>
          <w:rtl/>
        </w:rPr>
        <w:t xml:space="preserve"> </w:t>
      </w:r>
      <w:r>
        <w:rPr>
          <w:b/>
          <w:bCs/>
        </w:rPr>
        <w:t>905</w:t>
      </w:r>
      <w:r w:rsidRPr="000421D4">
        <w:rPr>
          <w:b/>
          <w:bCs/>
        </w:rPr>
        <w:t> (WRC-07)</w:t>
      </w:r>
      <w:r>
        <w:rPr>
          <w:rStyle w:val="FootnoteReference"/>
          <w:rtl/>
        </w:rPr>
        <w:t>*</w:t>
      </w:r>
      <w:r>
        <w:rPr>
          <w:rFonts w:hint="cs"/>
          <w:rtl/>
        </w:rPr>
        <w:t>.</w:t>
      </w:r>
      <w:r w:rsidRPr="009A34D6">
        <w:rPr>
          <w:sz w:val="16"/>
          <w:szCs w:val="16"/>
        </w:rPr>
        <w:t>(WRC</w:t>
      </w:r>
      <w:r>
        <w:rPr>
          <w:sz w:val="16"/>
          <w:szCs w:val="16"/>
        </w:rPr>
        <w:noBreakHyphen/>
      </w:r>
      <w:r w:rsidRPr="009A34D6">
        <w:rPr>
          <w:sz w:val="16"/>
          <w:szCs w:val="16"/>
        </w:rPr>
        <w:t>07)</w:t>
      </w:r>
      <w:r>
        <w:rPr>
          <w:sz w:val="16"/>
          <w:szCs w:val="16"/>
        </w:rPr>
        <w:t>     </w:t>
      </w:r>
    </w:p>
    <w:p w14:paraId="172C2F53" w14:textId="77777777" w:rsidR="00107988" w:rsidRPr="006F1A2D" w:rsidRDefault="00107988" w:rsidP="00D41BB4">
      <w:pPr>
        <w:pStyle w:val="FootnoteText"/>
        <w:rPr>
          <w:lang w:bidi="ar-SY"/>
        </w:rPr>
      </w:pPr>
      <w:r>
        <w:rPr>
          <w:rStyle w:val="FootnoteReference"/>
          <w:rtl/>
        </w:rPr>
        <w:t>*</w:t>
      </w:r>
      <w:r>
        <w:tab/>
      </w:r>
      <w:r w:rsidRPr="00A26E4C">
        <w:rPr>
          <w:rFonts w:hint="cs"/>
          <w:i/>
          <w:iCs/>
          <w:rtl/>
        </w:rPr>
        <w:t xml:space="preserve">ملاحظة </w:t>
      </w:r>
      <w:r>
        <w:rPr>
          <w:rFonts w:hint="cs"/>
          <w:i/>
          <w:iCs/>
          <w:rtl/>
        </w:rPr>
        <w:t>من الأمانة</w:t>
      </w:r>
      <w:r w:rsidRPr="00A26E4C">
        <w:rPr>
          <w:rFonts w:hint="cs"/>
          <w:i/>
          <w:iCs/>
          <w:rtl/>
        </w:rPr>
        <w:t>:</w:t>
      </w:r>
      <w:r>
        <w:rPr>
          <w:rFonts w:hint="cs"/>
          <w:rtl/>
        </w:rPr>
        <w:t xml:space="preserve"> ألغي</w:t>
      </w:r>
      <w:r w:rsidRPr="0022681F">
        <w:rPr>
          <w:rFonts w:hint="cs"/>
          <w:rtl/>
        </w:rPr>
        <w:t xml:space="preserve"> هذ</w:t>
      </w:r>
      <w:r>
        <w:rPr>
          <w:rFonts w:hint="cs"/>
          <w:rtl/>
        </w:rPr>
        <w:t>ا القرار في </w:t>
      </w:r>
      <w:r w:rsidRPr="0022681F">
        <w:rPr>
          <w:rFonts w:hint="cs"/>
          <w:rtl/>
        </w:rPr>
        <w:t xml:space="preserve">المؤتمر العالمي للاتصالات الراديوية لعام </w:t>
      </w:r>
      <w:r w:rsidRPr="0022681F">
        <w:t>20</w:t>
      </w:r>
      <w:r>
        <w:t>12</w:t>
      </w:r>
      <w:r w:rsidRPr="0022681F">
        <w:rPr>
          <w:rFonts w:hint="cs"/>
          <w:rtl/>
        </w:rPr>
        <w:t xml:space="preserve"> </w:t>
      </w:r>
      <w:r w:rsidRPr="0022681F">
        <w:t>(WRC-</w:t>
      </w:r>
      <w:r>
        <w:t>12</w:t>
      </w:r>
      <w:r w:rsidRPr="0022681F">
        <w:t>)</w:t>
      </w:r>
      <w:r w:rsidRPr="0022681F">
        <w:rPr>
          <w:rFonts w:hint="cs"/>
          <w:rtl/>
        </w:rPr>
        <w:t>.</w:t>
      </w:r>
    </w:p>
  </w:footnote>
  <w:footnote w:id="4">
    <w:p w14:paraId="15203EF3" w14:textId="77777777" w:rsidR="00107988" w:rsidRPr="006F1A2D" w:rsidRDefault="00107988" w:rsidP="00C13911">
      <w:pPr>
        <w:pStyle w:val="FootnoteText"/>
        <w:rPr>
          <w:lang w:bidi="ar-SY"/>
        </w:rPr>
      </w:pPr>
      <w:r>
        <w:rPr>
          <w:rStyle w:val="FootnoteReference"/>
          <w:rtl/>
        </w:rPr>
        <w:t>12</w:t>
      </w:r>
      <w:r w:rsidRPr="006F1A2D">
        <w:rPr>
          <w:rFonts w:hint="cs"/>
          <w:rtl/>
        </w:rPr>
        <w:tab/>
      </w:r>
      <w:r>
        <w:rPr>
          <w:rtl/>
        </w:rPr>
        <w:t xml:space="preserve">تنطبق أحكام القرار </w:t>
      </w:r>
      <w:r>
        <w:rPr>
          <w:b/>
          <w:bCs/>
        </w:rPr>
        <w:t>49</w:t>
      </w:r>
      <w:r>
        <w:t> </w:t>
      </w:r>
      <w:r w:rsidRPr="009A34D6">
        <w:rPr>
          <w:b/>
          <w:bCs/>
        </w:rPr>
        <w:t>(Rev.WRC-07)</w:t>
      </w:r>
      <w:r>
        <w:rPr>
          <w:rtl/>
        </w:rPr>
        <w:t>.</w:t>
      </w:r>
      <w:r w:rsidRPr="00F31701">
        <w:rPr>
          <w:sz w:val="16"/>
          <w:szCs w:val="24"/>
        </w:rPr>
        <w:t>(WRC</w:t>
      </w:r>
      <w:r>
        <w:rPr>
          <w:sz w:val="16"/>
          <w:szCs w:val="24"/>
        </w:rPr>
        <w:t>-</w:t>
      </w:r>
      <w:r w:rsidRPr="00F31701">
        <w:rPr>
          <w:sz w:val="16"/>
          <w:szCs w:val="24"/>
        </w:rPr>
        <w:t>07)     </w:t>
      </w:r>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B8CCC" w14:textId="77777777" w:rsidR="00107988" w:rsidRDefault="00107988" w:rsidP="002919E1"/>
  <w:p w14:paraId="4BF553F0" w14:textId="77777777" w:rsidR="00107988" w:rsidRDefault="00107988" w:rsidP="002919E1"/>
  <w:p w14:paraId="1DA1F242" w14:textId="77777777" w:rsidR="00107988" w:rsidRDefault="001079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89BCA" w14:textId="77777777" w:rsidR="00107988" w:rsidRPr="0088384B" w:rsidRDefault="00107988"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817B9">
      <w:rPr>
        <w:rStyle w:val="PageNumber"/>
        <w:noProof/>
      </w:rPr>
      <w:t>3</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8(Add.21)-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Midani, Mohammad Haitham">
    <w15:presenceInfo w15:providerId="AD" w15:userId="S-1-5-21-8740799-900759487-1415713722-12192"/>
  </w15:person>
  <w15:person w15:author="El Wardany, Samy">
    <w15:presenceInfo w15:providerId="AD" w15:userId="S-1-5-21-8740799-900759487-1415713722-7217"/>
  </w15:person>
  <w15:person w15:author="Riz, Imad ">
    <w15:presenceInfo w15:providerId="AD" w15:userId="S-1-5-21-8740799-900759487-1415713722-21679"/>
  </w15:person>
  <w15:person w15:author="Aly, Abdullah">
    <w15:presenceInfo w15:providerId="AD" w15:userId="S-1-5-21-8740799-900759487-1415713722-48657"/>
  </w15:person>
  <w15:person w15:author="Rami, Nadia">
    <w15:presenceInfo w15:providerId="AD" w15:userId="S-1-5-21-8740799-900759487-1415713722-2767"/>
  </w15:person>
  <w15:person w15:author="Khalil, Magdy">
    <w15:presenceInfo w15:providerId="AD" w15:userId="S-1-5-21-8740799-900759487-1415713722-35762"/>
  </w15:person>
  <w15:person w15:author="Ajlouni, Nour">
    <w15:presenceInfo w15:providerId="AD" w15:userId="S-1-5-21-8740799-900759487-1415713722-16644"/>
  </w15:person>
  <w15:person w15:author="Al Samman, Rami">
    <w15:presenceInfo w15:providerId="AD" w15:userId="S-1-5-21-8740799-900759487-1415713722-51841"/>
  </w15:person>
  <w15:person w15:author="Marouf, Louay">
    <w15:presenceInfo w15:providerId="AD" w15:userId="S-1-5-21-8740799-900759487-1415713722-35582"/>
  </w15:person>
  <w15:person w15:author="Manafikhi, Muwafaq">
    <w15:presenceInfo w15:providerId="AD" w15:userId="S-1-5-21-8740799-900759487-1415713722-16500"/>
  </w15:person>
  <w15:person w15:author="Awad, Samy">
    <w15:presenceInfo w15:providerId="AD" w15:userId="S-1-5-21-8740799-900759487-1415713722-2698"/>
  </w15:person>
  <w15:person w15:author="Alnatoor, Ehsan">
    <w15:presenceInfo w15:providerId="AD" w15:userId="S-1-5-21-8740799-900759487-1415713722-48586"/>
  </w15:person>
  <w15:person w15:author="ITU">
    <w15:presenceInfo w15:providerId="None" w15:userId="ITU"/>
  </w15:person>
  <w15:person w15:author="AWAAD, Suhaila">
    <w15:presenceInfo w15:providerId="AD" w15:userId="S-1-5-21-8740799-900759487-1415713722-51845"/>
  </w15:person>
  <w15:person w15:author="Zgheib, Tala">
    <w15:presenceInfo w15:providerId="AD" w15:userId="S-1-5-21-8740799-900759487-1415713722-41533"/>
  </w15:person>
  <w15:person w15:author="Nasrallah, Samuel">
    <w15:presenceInfo w15:providerId="AD" w15:userId="S-1-5-21-8740799-900759487-1415713722-49261"/>
  </w15:person>
  <w15:person w15:author="Al-Yammouni, Hala">
    <w15:presenceInfo w15:providerId="AD" w15:userId="S-1-5-21-8740799-900759487-1415713722-2764"/>
  </w15:person>
  <w15:person w15:author="Ruepp, Rowena">
    <w15:presenceInfo w15:providerId="AD" w15:userId="S-1-5-21-8740799-900759487-1415713722-3903"/>
  </w15:person>
  <w15:person w15:author="Salem, Shawky">
    <w15:presenceInfo w15:providerId="AD" w15:userId="S-1-5-21-8740799-900759487-1415713722-16396"/>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58BC"/>
    <w:rsid w:val="00011021"/>
    <w:rsid w:val="000114EC"/>
    <w:rsid w:val="00011F8C"/>
    <w:rsid w:val="00040C94"/>
    <w:rsid w:val="000425FC"/>
    <w:rsid w:val="00044D43"/>
    <w:rsid w:val="00051907"/>
    <w:rsid w:val="00060371"/>
    <w:rsid w:val="00075A3F"/>
    <w:rsid w:val="000A1B16"/>
    <w:rsid w:val="000A7EE6"/>
    <w:rsid w:val="000B5404"/>
    <w:rsid w:val="000D1097"/>
    <w:rsid w:val="000D1708"/>
    <w:rsid w:val="000E2AFC"/>
    <w:rsid w:val="000E6D30"/>
    <w:rsid w:val="000F05F5"/>
    <w:rsid w:val="000F28EA"/>
    <w:rsid w:val="000F518F"/>
    <w:rsid w:val="0010081C"/>
    <w:rsid w:val="001013E3"/>
    <w:rsid w:val="0010363F"/>
    <w:rsid w:val="00107988"/>
    <w:rsid w:val="001112A8"/>
    <w:rsid w:val="00120967"/>
    <w:rsid w:val="00125D13"/>
    <w:rsid w:val="001464F2"/>
    <w:rsid w:val="0015001D"/>
    <w:rsid w:val="001626B9"/>
    <w:rsid w:val="001629EC"/>
    <w:rsid w:val="00167364"/>
    <w:rsid w:val="001903B2"/>
    <w:rsid w:val="001E190C"/>
    <w:rsid w:val="001E54F6"/>
    <w:rsid w:val="001E5A8C"/>
    <w:rsid w:val="00201A0A"/>
    <w:rsid w:val="002075D4"/>
    <w:rsid w:val="00211B2A"/>
    <w:rsid w:val="00222FF2"/>
    <w:rsid w:val="002333A0"/>
    <w:rsid w:val="00241C4C"/>
    <w:rsid w:val="00245AFD"/>
    <w:rsid w:val="00246AA1"/>
    <w:rsid w:val="00251B6F"/>
    <w:rsid w:val="002543CF"/>
    <w:rsid w:val="00255868"/>
    <w:rsid w:val="0026062E"/>
    <w:rsid w:val="00260F50"/>
    <w:rsid w:val="00261EF7"/>
    <w:rsid w:val="0027069F"/>
    <w:rsid w:val="00277869"/>
    <w:rsid w:val="00280E04"/>
    <w:rsid w:val="00281F5F"/>
    <w:rsid w:val="002843E4"/>
    <w:rsid w:val="002919E1"/>
    <w:rsid w:val="0029574A"/>
    <w:rsid w:val="00295917"/>
    <w:rsid w:val="00296071"/>
    <w:rsid w:val="002A4572"/>
    <w:rsid w:val="002A7E2E"/>
    <w:rsid w:val="002B16D8"/>
    <w:rsid w:val="002D1283"/>
    <w:rsid w:val="002D5F64"/>
    <w:rsid w:val="002D6FBF"/>
    <w:rsid w:val="002E48BF"/>
    <w:rsid w:val="002E61C2"/>
    <w:rsid w:val="0033737F"/>
    <w:rsid w:val="00353652"/>
    <w:rsid w:val="003569E1"/>
    <w:rsid w:val="003607AA"/>
    <w:rsid w:val="00370443"/>
    <w:rsid w:val="003815E2"/>
    <w:rsid w:val="00381FAD"/>
    <w:rsid w:val="00382A66"/>
    <w:rsid w:val="003923B1"/>
    <w:rsid w:val="003965FE"/>
    <w:rsid w:val="003A6AB4"/>
    <w:rsid w:val="003B27AD"/>
    <w:rsid w:val="003B4F23"/>
    <w:rsid w:val="003B6A0A"/>
    <w:rsid w:val="003C12F6"/>
    <w:rsid w:val="003C3A13"/>
    <w:rsid w:val="003E02EF"/>
    <w:rsid w:val="003E1608"/>
    <w:rsid w:val="003E1D90"/>
    <w:rsid w:val="00400CD4"/>
    <w:rsid w:val="00406F2B"/>
    <w:rsid w:val="004131E1"/>
    <w:rsid w:val="004147B9"/>
    <w:rsid w:val="00422C04"/>
    <w:rsid w:val="00426144"/>
    <w:rsid w:val="00435826"/>
    <w:rsid w:val="00440441"/>
    <w:rsid w:val="0045312E"/>
    <w:rsid w:val="00454B39"/>
    <w:rsid w:val="00461FA7"/>
    <w:rsid w:val="004630C7"/>
    <w:rsid w:val="00470CBD"/>
    <w:rsid w:val="0047407D"/>
    <w:rsid w:val="00476880"/>
    <w:rsid w:val="004909DD"/>
    <w:rsid w:val="004A05E6"/>
    <w:rsid w:val="004A5A3B"/>
    <w:rsid w:val="004A6C66"/>
    <w:rsid w:val="004A7AA0"/>
    <w:rsid w:val="004C11BC"/>
    <w:rsid w:val="004D4AE6"/>
    <w:rsid w:val="004E34FA"/>
    <w:rsid w:val="004E3594"/>
    <w:rsid w:val="00505FCA"/>
    <w:rsid w:val="00510C2D"/>
    <w:rsid w:val="005169F4"/>
    <w:rsid w:val="005210D1"/>
    <w:rsid w:val="00523146"/>
    <w:rsid w:val="00523275"/>
    <w:rsid w:val="00531DC7"/>
    <w:rsid w:val="005350B0"/>
    <w:rsid w:val="00546A99"/>
    <w:rsid w:val="00547794"/>
    <w:rsid w:val="00553411"/>
    <w:rsid w:val="00554AE7"/>
    <w:rsid w:val="00564746"/>
    <w:rsid w:val="0056512C"/>
    <w:rsid w:val="00576D0A"/>
    <w:rsid w:val="00576FCC"/>
    <w:rsid w:val="00581B12"/>
    <w:rsid w:val="00584333"/>
    <w:rsid w:val="00591D4B"/>
    <w:rsid w:val="005930D8"/>
    <w:rsid w:val="005953EC"/>
    <w:rsid w:val="005A4CBA"/>
    <w:rsid w:val="005B00A1"/>
    <w:rsid w:val="005C29C8"/>
    <w:rsid w:val="005C3BCA"/>
    <w:rsid w:val="005C5D25"/>
    <w:rsid w:val="005D0F4B"/>
    <w:rsid w:val="005D6D48"/>
    <w:rsid w:val="005D72A4"/>
    <w:rsid w:val="005E0331"/>
    <w:rsid w:val="005E40E3"/>
    <w:rsid w:val="005F05CC"/>
    <w:rsid w:val="005F65DE"/>
    <w:rsid w:val="00613492"/>
    <w:rsid w:val="006315B5"/>
    <w:rsid w:val="00651343"/>
    <w:rsid w:val="0065562F"/>
    <w:rsid w:val="0065740C"/>
    <w:rsid w:val="00673C00"/>
    <w:rsid w:val="00680A66"/>
    <w:rsid w:val="00681391"/>
    <w:rsid w:val="006A12AC"/>
    <w:rsid w:val="006A2162"/>
    <w:rsid w:val="006A5035"/>
    <w:rsid w:val="006B0D94"/>
    <w:rsid w:val="006B4B90"/>
    <w:rsid w:val="006B658C"/>
    <w:rsid w:val="006D2674"/>
    <w:rsid w:val="006D702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928D1"/>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E5AD3"/>
    <w:rsid w:val="008E5BDA"/>
    <w:rsid w:val="008E61F2"/>
    <w:rsid w:val="008F4626"/>
    <w:rsid w:val="008F6501"/>
    <w:rsid w:val="009004DF"/>
    <w:rsid w:val="00904AA5"/>
    <w:rsid w:val="00905D21"/>
    <w:rsid w:val="0094481B"/>
    <w:rsid w:val="00951718"/>
    <w:rsid w:val="00953A8F"/>
    <w:rsid w:val="00954CCB"/>
    <w:rsid w:val="00960962"/>
    <w:rsid w:val="00972CE0"/>
    <w:rsid w:val="009A3D30"/>
    <w:rsid w:val="009A5B88"/>
    <w:rsid w:val="009B0BD8"/>
    <w:rsid w:val="009B5A7C"/>
    <w:rsid w:val="009C082F"/>
    <w:rsid w:val="009D6348"/>
    <w:rsid w:val="009E613F"/>
    <w:rsid w:val="009F042B"/>
    <w:rsid w:val="009F7BA0"/>
    <w:rsid w:val="00A03FD6"/>
    <w:rsid w:val="00A116A8"/>
    <w:rsid w:val="00A22AE9"/>
    <w:rsid w:val="00A26758"/>
    <w:rsid w:val="00A26D0E"/>
    <w:rsid w:val="00A278E9"/>
    <w:rsid w:val="00A3451F"/>
    <w:rsid w:val="00A36268"/>
    <w:rsid w:val="00A40B2C"/>
    <w:rsid w:val="00A613F1"/>
    <w:rsid w:val="00A66D2B"/>
    <w:rsid w:val="00A83981"/>
    <w:rsid w:val="00A870AD"/>
    <w:rsid w:val="00A90843"/>
    <w:rsid w:val="00A9645C"/>
    <w:rsid w:val="00AB2A33"/>
    <w:rsid w:val="00AC1275"/>
    <w:rsid w:val="00AC3366"/>
    <w:rsid w:val="00AC7395"/>
    <w:rsid w:val="00AD2EAE"/>
    <w:rsid w:val="00AD690F"/>
    <w:rsid w:val="00AD69DD"/>
    <w:rsid w:val="00AD706D"/>
    <w:rsid w:val="00AF41D1"/>
    <w:rsid w:val="00AF7E24"/>
    <w:rsid w:val="00B01623"/>
    <w:rsid w:val="00B033DF"/>
    <w:rsid w:val="00B07CEE"/>
    <w:rsid w:val="00B12661"/>
    <w:rsid w:val="00B1714C"/>
    <w:rsid w:val="00B2505E"/>
    <w:rsid w:val="00B3316B"/>
    <w:rsid w:val="00B357E9"/>
    <w:rsid w:val="00B4164D"/>
    <w:rsid w:val="00B425C1"/>
    <w:rsid w:val="00B50105"/>
    <w:rsid w:val="00B528DF"/>
    <w:rsid w:val="00B606BA"/>
    <w:rsid w:val="00B66817"/>
    <w:rsid w:val="00B71E3B"/>
    <w:rsid w:val="00B721D5"/>
    <w:rsid w:val="00B81CB5"/>
    <w:rsid w:val="00B8351F"/>
    <w:rsid w:val="00B86C44"/>
    <w:rsid w:val="00B86E99"/>
    <w:rsid w:val="00B9727C"/>
    <w:rsid w:val="00BA610A"/>
    <w:rsid w:val="00BA7D44"/>
    <w:rsid w:val="00BB0A06"/>
    <w:rsid w:val="00BC6A29"/>
    <w:rsid w:val="00BD6EF3"/>
    <w:rsid w:val="00BE5922"/>
    <w:rsid w:val="00BE69C3"/>
    <w:rsid w:val="00C021F6"/>
    <w:rsid w:val="00C1165E"/>
    <w:rsid w:val="00C13911"/>
    <w:rsid w:val="00C22074"/>
    <w:rsid w:val="00C2377B"/>
    <w:rsid w:val="00C3693C"/>
    <w:rsid w:val="00C44028"/>
    <w:rsid w:val="00C53F6F"/>
    <w:rsid w:val="00C5489D"/>
    <w:rsid w:val="00C650DD"/>
    <w:rsid w:val="00C71759"/>
    <w:rsid w:val="00C8199C"/>
    <w:rsid w:val="00C84112"/>
    <w:rsid w:val="00C841EB"/>
    <w:rsid w:val="00C8665F"/>
    <w:rsid w:val="00C917B5"/>
    <w:rsid w:val="00C94DFA"/>
    <w:rsid w:val="00CA298C"/>
    <w:rsid w:val="00CB2BF9"/>
    <w:rsid w:val="00CB4300"/>
    <w:rsid w:val="00CB454E"/>
    <w:rsid w:val="00CB7F15"/>
    <w:rsid w:val="00CC030E"/>
    <w:rsid w:val="00CC57D0"/>
    <w:rsid w:val="00CC68C4"/>
    <w:rsid w:val="00CC79A4"/>
    <w:rsid w:val="00CD0FDE"/>
    <w:rsid w:val="00CE0E68"/>
    <w:rsid w:val="00CE5BA4"/>
    <w:rsid w:val="00D25120"/>
    <w:rsid w:val="00D419CB"/>
    <w:rsid w:val="00D41BB4"/>
    <w:rsid w:val="00D44350"/>
    <w:rsid w:val="00D44E3F"/>
    <w:rsid w:val="00D525F5"/>
    <w:rsid w:val="00D535D0"/>
    <w:rsid w:val="00D60D3E"/>
    <w:rsid w:val="00D62C78"/>
    <w:rsid w:val="00D63332"/>
    <w:rsid w:val="00D81703"/>
    <w:rsid w:val="00D817B9"/>
    <w:rsid w:val="00D82929"/>
    <w:rsid w:val="00D84214"/>
    <w:rsid w:val="00D85C7B"/>
    <w:rsid w:val="00D943E5"/>
    <w:rsid w:val="00DA1AE0"/>
    <w:rsid w:val="00DA59A3"/>
    <w:rsid w:val="00DC29DD"/>
    <w:rsid w:val="00DC7C0E"/>
    <w:rsid w:val="00DE5391"/>
    <w:rsid w:val="00DF2A6A"/>
    <w:rsid w:val="00DF3B72"/>
    <w:rsid w:val="00E03785"/>
    <w:rsid w:val="00E10821"/>
    <w:rsid w:val="00E165ED"/>
    <w:rsid w:val="00E17073"/>
    <w:rsid w:val="00E2489D"/>
    <w:rsid w:val="00E25C06"/>
    <w:rsid w:val="00E26520"/>
    <w:rsid w:val="00E343A3"/>
    <w:rsid w:val="00E4099D"/>
    <w:rsid w:val="00E51BFA"/>
    <w:rsid w:val="00E621A3"/>
    <w:rsid w:val="00E74EC4"/>
    <w:rsid w:val="00E77D29"/>
    <w:rsid w:val="00E833BC"/>
    <w:rsid w:val="00E8580E"/>
    <w:rsid w:val="00EA1B76"/>
    <w:rsid w:val="00EA77D7"/>
    <w:rsid w:val="00EC09B9"/>
    <w:rsid w:val="00ED048C"/>
    <w:rsid w:val="00ED4B29"/>
    <w:rsid w:val="00EE5AB0"/>
    <w:rsid w:val="00EF38AF"/>
    <w:rsid w:val="00F055F8"/>
    <w:rsid w:val="00F10CB4"/>
    <w:rsid w:val="00F11B3D"/>
    <w:rsid w:val="00F14763"/>
    <w:rsid w:val="00F16212"/>
    <w:rsid w:val="00F16602"/>
    <w:rsid w:val="00F25B80"/>
    <w:rsid w:val="00F2685F"/>
    <w:rsid w:val="00F327B8"/>
    <w:rsid w:val="00F350C8"/>
    <w:rsid w:val="00F37B9F"/>
    <w:rsid w:val="00F8654D"/>
    <w:rsid w:val="00F900C9"/>
    <w:rsid w:val="00F92C96"/>
    <w:rsid w:val="00F941AA"/>
    <w:rsid w:val="00FA0D4E"/>
    <w:rsid w:val="00FB0753"/>
    <w:rsid w:val="00FB5CC8"/>
    <w:rsid w:val="00FC2CD0"/>
    <w:rsid w:val="00FD0594"/>
    <w:rsid w:val="00FD38C7"/>
    <w:rsid w:val="00FD569D"/>
    <w:rsid w:val="00FF4F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43FEAB"/>
  <w15:docId w15:val="{84353FE7-1D2E-479D-A47F-C2FD6576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PMingLiU"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qFormat/>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qFormat/>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F37B9F"/>
    <w:pPr>
      <w:keepNext/>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link w:val="AppArttitleChar"/>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C13911"/>
    <w:pPr>
      <w:keepNext w:val="0"/>
      <w:tabs>
        <w:tab w:val="clear" w:pos="567"/>
        <w:tab w:val="clear" w:pos="1134"/>
        <w:tab w:val="clear" w:pos="1701"/>
        <w:tab w:val="clear" w:pos="2268"/>
        <w:tab w:val="clear" w:pos="2835"/>
        <w:tab w:val="center" w:pos="4820"/>
      </w:tabs>
      <w:bidi w:val="0"/>
      <w:spacing w:before="360" w:line="240" w:lineRule="auto"/>
    </w:pPr>
    <w:rPr>
      <w:rFonts w:ascii="Times New Roman italic" w:hAnsi="Times New Roman italic"/>
      <w:b w:val="0"/>
      <w:bCs w:val="0"/>
      <w:i/>
      <w:iCs/>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Bold">
    <w:name w:val="App_ref +  Bold"/>
    <w:rsid w:val="00002124"/>
    <w:rPr>
      <w:b/>
      <w:color w:val="auto"/>
    </w:rPr>
  </w:style>
  <w:style w:type="paragraph" w:customStyle="1" w:styleId="Subsection10">
    <w:name w:val="Subsection_1"/>
    <w:basedOn w:val="Section1"/>
    <w:qFormat/>
    <w:rsid w:val="007C31F7"/>
  </w:style>
  <w:style w:type="character" w:customStyle="1" w:styleId="AppArttitleChar">
    <w:name w:val="App_Art_title Char"/>
    <w:link w:val="AppArttitle"/>
    <w:rsid w:val="007D2559"/>
    <w:rPr>
      <w:rFonts w:ascii="Times New Roman" w:hAnsi="Times New Roman" w:cs="Traditional Arabic"/>
      <w:b/>
      <w:bCs/>
      <w:sz w:val="28"/>
      <w:szCs w:val="40"/>
      <w:lang w:eastAsia="en-US" w:bidi="ar-EG"/>
    </w:rPr>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 w:type="character" w:customStyle="1" w:styleId="NoteChar">
    <w:name w:val="Note Char"/>
    <w:basedOn w:val="DefaultParagraphFont"/>
    <w:link w:val="Note"/>
    <w:rsid w:val="0045312E"/>
    <w:rPr>
      <w:rFonts w:ascii="Times New Roman" w:hAnsi="Times New Roman" w:cs="Traditional Arabic"/>
      <w:b/>
      <w:bCs/>
      <w:sz w:val="22"/>
      <w:szCs w:val="30"/>
      <w:lang w:eastAsia="en-US" w:bidi="ar-EG"/>
    </w:rPr>
  </w:style>
  <w:style w:type="paragraph" w:customStyle="1" w:styleId="enumlev10">
    <w:name w:val="enumlev 1"/>
    <w:basedOn w:val="Normal"/>
    <w:qFormat/>
    <w:rsid w:val="00BB0A0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R15-WRC15-C-0008!A21!MSW-A</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AF7E79A-89DA-42BA-B90C-C86B13B91192}">
  <ds:schemaRefs>
    <ds:schemaRef ds:uri="996b2e75-67fd-4955-a3b0-5ab9934cb50b"/>
    <ds:schemaRef ds:uri="http://schemas.openxmlformats.org/package/2006/metadata/core-properties"/>
    <ds:schemaRef ds:uri="http://schemas.microsoft.com/office/2006/documentManagement/types"/>
    <ds:schemaRef ds:uri="32a1a8c5-2265-4ebc-b7a0-2071e2c5c9bb"/>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9E2D14-B7C1-4876-A1C4-D0160854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21</Pages>
  <Words>6734</Words>
  <Characters>38106</Characters>
  <Application>Microsoft Office Word</Application>
  <DocSecurity>0</DocSecurity>
  <Lines>1088</Lines>
  <Paragraphs>669</Paragraphs>
  <ScaleCrop>false</ScaleCrop>
  <HeadingPairs>
    <vt:vector size="2" baseType="variant">
      <vt:variant>
        <vt:lpstr>Title</vt:lpstr>
      </vt:variant>
      <vt:variant>
        <vt:i4>1</vt:i4>
      </vt:variant>
    </vt:vector>
  </HeadingPairs>
  <TitlesOfParts>
    <vt:vector size="1" baseType="lpstr">
      <vt:lpstr>R15-WRC15-C-0008!A21!MSW-A</vt:lpstr>
    </vt:vector>
  </TitlesOfParts>
  <Manager>General Secretariat - Pool</Manager>
  <Company>International Telecommunication Union (ITU)</Company>
  <LinksUpToDate>false</LinksUpToDate>
  <CharactersWithSpaces>44171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R15-WRC15-C-0008!A21!MSW-A</dc:title>
  <dc:creator>Documents Proposals Manager (DPM)</dc:creator>
  <cp:keywords>DPM_v5.2015.10.220_prod</cp:keywords>
  <cp:lastModifiedBy>Awad, Samy</cp:lastModifiedBy>
  <cp:revision>8</cp:revision>
  <cp:lastPrinted>2011-11-07T13:53:00Z</cp:lastPrinted>
  <dcterms:created xsi:type="dcterms:W3CDTF">2015-10-30T11:07:00Z</dcterms:created>
  <dcterms:modified xsi:type="dcterms:W3CDTF">2015-10-30T21:25:00Z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