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5651C9" w:rsidRPr="00105819" w:rsidTr="00EA0336">
        <w:trPr>
          <w:cantSplit/>
        </w:trPr>
        <w:tc>
          <w:tcPr>
            <w:tcW w:w="6487" w:type="dxa"/>
          </w:tcPr>
          <w:p w:rsidR="005651C9" w:rsidRPr="00105819" w:rsidRDefault="00E65919" w:rsidP="002A2D3F">
            <w:pPr>
              <w:spacing w:before="400" w:after="48" w:line="240" w:lineRule="atLeast"/>
              <w:rPr>
                <w:rFonts w:ascii="Verdana" w:hAnsi="Verdana"/>
                <w:b/>
                <w:bCs/>
                <w:position w:val="6"/>
              </w:rPr>
            </w:pPr>
            <w:bookmarkStart w:id="0" w:name="dtemplate"/>
            <w:bookmarkEnd w:id="0"/>
            <w:r w:rsidRPr="00105819">
              <w:rPr>
                <w:rFonts w:ascii="Verdana" w:hAnsi="Verdana"/>
                <w:b/>
                <w:bCs/>
                <w:szCs w:val="22"/>
              </w:rPr>
              <w:t>Всемирная конференция радиосвязи (ВКР-15)</w:t>
            </w:r>
            <w:r w:rsidRPr="00105819">
              <w:rPr>
                <w:rFonts w:ascii="Verdana" w:hAnsi="Verdana"/>
                <w:b/>
                <w:bCs/>
                <w:sz w:val="18"/>
                <w:szCs w:val="18"/>
              </w:rPr>
              <w:br/>
              <w:t>Женева, 2–27 ноября 2015 года</w:t>
            </w:r>
          </w:p>
        </w:tc>
        <w:tc>
          <w:tcPr>
            <w:tcW w:w="3544" w:type="dxa"/>
          </w:tcPr>
          <w:p w:rsidR="005651C9" w:rsidRPr="00105819" w:rsidRDefault="00597005" w:rsidP="00597005">
            <w:pPr>
              <w:spacing w:before="0" w:line="240" w:lineRule="atLeast"/>
              <w:jc w:val="right"/>
            </w:pPr>
            <w:bookmarkStart w:id="1" w:name="ditulogo"/>
            <w:bookmarkEnd w:id="1"/>
            <w:r w:rsidRPr="00105819">
              <w:rPr>
                <w:noProof/>
                <w:lang w:val="en-GB" w:eastAsia="zh-CN"/>
              </w:rPr>
              <w:drawing>
                <wp:inline distT="0" distB="0" distL="0" distR="0" wp14:anchorId="7B4F144E" wp14:editId="23CAE7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105819" w:rsidTr="00EA0336">
        <w:trPr>
          <w:cantSplit/>
        </w:trPr>
        <w:tc>
          <w:tcPr>
            <w:tcW w:w="6487" w:type="dxa"/>
            <w:tcBorders>
              <w:bottom w:val="single" w:sz="12" w:space="0" w:color="auto"/>
            </w:tcBorders>
          </w:tcPr>
          <w:p w:rsidR="005651C9" w:rsidRPr="00105819" w:rsidRDefault="00597005">
            <w:pPr>
              <w:spacing w:after="48" w:line="240" w:lineRule="atLeast"/>
              <w:rPr>
                <w:b/>
                <w:smallCaps/>
                <w:szCs w:val="22"/>
              </w:rPr>
            </w:pPr>
            <w:bookmarkStart w:id="2" w:name="dhead"/>
            <w:r w:rsidRPr="00105819">
              <w:rPr>
                <w:rFonts w:ascii="Verdana" w:hAnsi="Verdana"/>
                <w:b/>
                <w:smallCaps/>
                <w:sz w:val="18"/>
                <w:szCs w:val="18"/>
              </w:rPr>
              <w:t>МЕЖДУНАРОДНЫЙ СОЮЗ ЭЛЕКТРОСВЯЗИ</w:t>
            </w:r>
          </w:p>
        </w:tc>
        <w:tc>
          <w:tcPr>
            <w:tcW w:w="3544" w:type="dxa"/>
            <w:tcBorders>
              <w:bottom w:val="single" w:sz="12" w:space="0" w:color="auto"/>
            </w:tcBorders>
          </w:tcPr>
          <w:p w:rsidR="005651C9" w:rsidRPr="00105819" w:rsidRDefault="005651C9">
            <w:pPr>
              <w:spacing w:line="240" w:lineRule="atLeast"/>
              <w:rPr>
                <w:rFonts w:ascii="Verdana" w:hAnsi="Verdana"/>
                <w:szCs w:val="22"/>
              </w:rPr>
            </w:pPr>
          </w:p>
        </w:tc>
      </w:tr>
      <w:tr w:rsidR="005651C9" w:rsidRPr="00105819" w:rsidTr="00EA0336">
        <w:trPr>
          <w:cantSplit/>
        </w:trPr>
        <w:tc>
          <w:tcPr>
            <w:tcW w:w="6487" w:type="dxa"/>
            <w:tcBorders>
              <w:top w:val="single" w:sz="12" w:space="0" w:color="auto"/>
            </w:tcBorders>
          </w:tcPr>
          <w:p w:rsidR="005651C9" w:rsidRPr="00105819" w:rsidRDefault="005651C9" w:rsidP="005651C9">
            <w:pPr>
              <w:spacing w:before="0" w:after="48" w:line="240" w:lineRule="atLeast"/>
              <w:rPr>
                <w:rFonts w:ascii="Verdana" w:hAnsi="Verdana"/>
                <w:b/>
                <w:smallCaps/>
                <w:sz w:val="18"/>
                <w:szCs w:val="22"/>
              </w:rPr>
            </w:pPr>
            <w:bookmarkStart w:id="3" w:name="dspace"/>
          </w:p>
        </w:tc>
        <w:tc>
          <w:tcPr>
            <w:tcW w:w="3544" w:type="dxa"/>
            <w:tcBorders>
              <w:top w:val="single" w:sz="12" w:space="0" w:color="auto"/>
            </w:tcBorders>
          </w:tcPr>
          <w:p w:rsidR="005651C9" w:rsidRPr="00105819" w:rsidRDefault="005651C9" w:rsidP="005651C9">
            <w:pPr>
              <w:spacing w:before="0" w:line="240" w:lineRule="atLeast"/>
              <w:rPr>
                <w:rFonts w:ascii="Verdana" w:hAnsi="Verdana"/>
                <w:sz w:val="18"/>
                <w:szCs w:val="22"/>
              </w:rPr>
            </w:pPr>
          </w:p>
        </w:tc>
      </w:tr>
      <w:bookmarkEnd w:id="2"/>
      <w:bookmarkEnd w:id="3"/>
      <w:tr w:rsidR="005651C9" w:rsidRPr="00105819" w:rsidTr="00EA0336">
        <w:trPr>
          <w:cantSplit/>
        </w:trPr>
        <w:tc>
          <w:tcPr>
            <w:tcW w:w="6487" w:type="dxa"/>
            <w:shd w:val="clear" w:color="auto" w:fill="auto"/>
          </w:tcPr>
          <w:p w:rsidR="005651C9" w:rsidRPr="00105819" w:rsidRDefault="005A295E" w:rsidP="00C266F4">
            <w:pPr>
              <w:spacing w:before="0"/>
              <w:rPr>
                <w:rFonts w:ascii="Verdana" w:hAnsi="Verdana"/>
                <w:b/>
                <w:smallCaps/>
                <w:sz w:val="18"/>
                <w:szCs w:val="22"/>
              </w:rPr>
            </w:pPr>
            <w:r w:rsidRPr="00105819">
              <w:rPr>
                <w:rFonts w:ascii="Verdana" w:hAnsi="Verdana"/>
                <w:b/>
                <w:smallCaps/>
                <w:sz w:val="18"/>
                <w:szCs w:val="22"/>
              </w:rPr>
              <w:t>ПЛЕНАРНОЕ ЗАСЕДАНИЕ</w:t>
            </w:r>
          </w:p>
        </w:tc>
        <w:tc>
          <w:tcPr>
            <w:tcW w:w="3544" w:type="dxa"/>
            <w:shd w:val="clear" w:color="auto" w:fill="auto"/>
          </w:tcPr>
          <w:p w:rsidR="005651C9" w:rsidRPr="00105819" w:rsidRDefault="005A295E" w:rsidP="00C266F4">
            <w:pPr>
              <w:tabs>
                <w:tab w:val="left" w:pos="851"/>
              </w:tabs>
              <w:spacing w:before="0"/>
              <w:rPr>
                <w:rFonts w:ascii="Verdana" w:hAnsi="Verdana"/>
                <w:b/>
                <w:sz w:val="18"/>
                <w:szCs w:val="18"/>
              </w:rPr>
            </w:pPr>
            <w:r w:rsidRPr="00105819">
              <w:rPr>
                <w:rFonts w:ascii="Verdana" w:eastAsia="SimSun" w:hAnsi="Verdana" w:cs="Traditional Arabic"/>
                <w:b/>
                <w:bCs/>
                <w:sz w:val="18"/>
                <w:szCs w:val="18"/>
              </w:rPr>
              <w:t>Дополнительный документ 21</w:t>
            </w:r>
            <w:r w:rsidRPr="00105819">
              <w:rPr>
                <w:rFonts w:ascii="Verdana" w:eastAsia="SimSun" w:hAnsi="Verdana" w:cs="Traditional Arabic"/>
                <w:b/>
                <w:bCs/>
                <w:sz w:val="18"/>
                <w:szCs w:val="18"/>
              </w:rPr>
              <w:br/>
              <w:t>к Документу 8</w:t>
            </w:r>
            <w:r w:rsidR="005651C9" w:rsidRPr="00105819">
              <w:rPr>
                <w:rFonts w:ascii="Verdana" w:hAnsi="Verdana"/>
                <w:b/>
                <w:bCs/>
                <w:sz w:val="18"/>
                <w:szCs w:val="18"/>
              </w:rPr>
              <w:t>-</w:t>
            </w:r>
            <w:r w:rsidRPr="00105819">
              <w:rPr>
                <w:rFonts w:ascii="Verdana" w:hAnsi="Verdana"/>
                <w:b/>
                <w:bCs/>
                <w:sz w:val="18"/>
                <w:szCs w:val="18"/>
              </w:rPr>
              <w:t>R</w:t>
            </w:r>
          </w:p>
        </w:tc>
      </w:tr>
      <w:tr w:rsidR="000F33D8" w:rsidRPr="00105819" w:rsidTr="00EA0336">
        <w:trPr>
          <w:cantSplit/>
        </w:trPr>
        <w:tc>
          <w:tcPr>
            <w:tcW w:w="6487" w:type="dxa"/>
            <w:shd w:val="clear" w:color="auto" w:fill="auto"/>
          </w:tcPr>
          <w:p w:rsidR="000F33D8" w:rsidRPr="00105819" w:rsidRDefault="000F33D8" w:rsidP="00C266F4">
            <w:pPr>
              <w:spacing w:before="0"/>
              <w:rPr>
                <w:rFonts w:ascii="Verdana" w:hAnsi="Verdana"/>
                <w:b/>
                <w:smallCaps/>
                <w:sz w:val="18"/>
                <w:szCs w:val="22"/>
              </w:rPr>
            </w:pPr>
          </w:p>
        </w:tc>
        <w:tc>
          <w:tcPr>
            <w:tcW w:w="3544" w:type="dxa"/>
            <w:shd w:val="clear" w:color="auto" w:fill="auto"/>
          </w:tcPr>
          <w:p w:rsidR="000F33D8" w:rsidRPr="00105819" w:rsidRDefault="000F33D8" w:rsidP="00C266F4">
            <w:pPr>
              <w:spacing w:before="0"/>
              <w:rPr>
                <w:rFonts w:ascii="Verdana" w:hAnsi="Verdana"/>
                <w:sz w:val="18"/>
                <w:szCs w:val="22"/>
              </w:rPr>
            </w:pPr>
            <w:r w:rsidRPr="00105819">
              <w:rPr>
                <w:rFonts w:ascii="Verdana" w:hAnsi="Verdana"/>
                <w:b/>
                <w:bCs/>
                <w:sz w:val="18"/>
                <w:szCs w:val="18"/>
              </w:rPr>
              <w:t>9 октября 2015 года</w:t>
            </w:r>
          </w:p>
        </w:tc>
      </w:tr>
      <w:tr w:rsidR="000F33D8" w:rsidRPr="00105819" w:rsidTr="00EA0336">
        <w:trPr>
          <w:cantSplit/>
        </w:trPr>
        <w:tc>
          <w:tcPr>
            <w:tcW w:w="6487" w:type="dxa"/>
          </w:tcPr>
          <w:p w:rsidR="000F33D8" w:rsidRPr="00105819" w:rsidRDefault="000F33D8" w:rsidP="00C266F4">
            <w:pPr>
              <w:spacing w:before="0"/>
              <w:rPr>
                <w:rFonts w:ascii="Verdana" w:hAnsi="Verdana"/>
                <w:b/>
                <w:smallCaps/>
                <w:sz w:val="18"/>
                <w:szCs w:val="22"/>
              </w:rPr>
            </w:pPr>
          </w:p>
        </w:tc>
        <w:tc>
          <w:tcPr>
            <w:tcW w:w="3544" w:type="dxa"/>
          </w:tcPr>
          <w:p w:rsidR="000F33D8" w:rsidRPr="00105819" w:rsidRDefault="000F33D8" w:rsidP="00C266F4">
            <w:pPr>
              <w:spacing w:before="0"/>
              <w:rPr>
                <w:rFonts w:ascii="Verdana" w:hAnsi="Verdana"/>
                <w:sz w:val="18"/>
                <w:szCs w:val="22"/>
              </w:rPr>
            </w:pPr>
            <w:r w:rsidRPr="00105819">
              <w:rPr>
                <w:rFonts w:ascii="Verdana" w:hAnsi="Verdana"/>
                <w:b/>
                <w:bCs/>
                <w:sz w:val="18"/>
                <w:szCs w:val="22"/>
              </w:rPr>
              <w:t>Оригинал: русский</w:t>
            </w:r>
          </w:p>
        </w:tc>
      </w:tr>
      <w:tr w:rsidR="000F33D8" w:rsidRPr="00105819" w:rsidTr="00105819">
        <w:trPr>
          <w:cantSplit/>
        </w:trPr>
        <w:tc>
          <w:tcPr>
            <w:tcW w:w="10031" w:type="dxa"/>
            <w:gridSpan w:val="2"/>
          </w:tcPr>
          <w:p w:rsidR="000F33D8" w:rsidRPr="00105819" w:rsidRDefault="000F33D8" w:rsidP="004B716F">
            <w:pPr>
              <w:spacing w:before="0"/>
              <w:rPr>
                <w:rFonts w:ascii="Verdana" w:hAnsi="Verdana"/>
                <w:b/>
                <w:bCs/>
                <w:sz w:val="18"/>
                <w:szCs w:val="22"/>
              </w:rPr>
            </w:pPr>
          </w:p>
        </w:tc>
      </w:tr>
      <w:tr w:rsidR="000F33D8" w:rsidRPr="00105819">
        <w:trPr>
          <w:cantSplit/>
        </w:trPr>
        <w:tc>
          <w:tcPr>
            <w:tcW w:w="10031" w:type="dxa"/>
            <w:gridSpan w:val="2"/>
          </w:tcPr>
          <w:p w:rsidR="000F33D8" w:rsidRPr="00105819" w:rsidRDefault="000F33D8" w:rsidP="00CC353D">
            <w:pPr>
              <w:pStyle w:val="Source"/>
            </w:pPr>
            <w:bookmarkStart w:id="4" w:name="dsource" w:colFirst="0" w:colLast="0"/>
            <w:r w:rsidRPr="00105819">
              <w:t>Общие предложения Регионального содружества в области связи</w:t>
            </w:r>
          </w:p>
        </w:tc>
      </w:tr>
      <w:tr w:rsidR="000F33D8" w:rsidRPr="00105819">
        <w:trPr>
          <w:cantSplit/>
        </w:trPr>
        <w:tc>
          <w:tcPr>
            <w:tcW w:w="10031" w:type="dxa"/>
            <w:gridSpan w:val="2"/>
          </w:tcPr>
          <w:p w:rsidR="000F33D8" w:rsidRPr="00105819" w:rsidRDefault="00EA0336" w:rsidP="00EA0336">
            <w:pPr>
              <w:pStyle w:val="Title1"/>
            </w:pPr>
            <w:bookmarkStart w:id="5" w:name="dtitle1" w:colFirst="0" w:colLast="0"/>
            <w:bookmarkEnd w:id="4"/>
            <w:r w:rsidRPr="00105819">
              <w:t>ПРЕДЛОЖЕНИЯ ДЛЯ РАБОТЫ КОНФЕРЕНЦИИ</w:t>
            </w:r>
          </w:p>
        </w:tc>
      </w:tr>
      <w:tr w:rsidR="000F33D8" w:rsidRPr="00105819">
        <w:trPr>
          <w:cantSplit/>
        </w:trPr>
        <w:tc>
          <w:tcPr>
            <w:tcW w:w="10031" w:type="dxa"/>
            <w:gridSpan w:val="2"/>
          </w:tcPr>
          <w:p w:rsidR="000F33D8" w:rsidRPr="00105819" w:rsidRDefault="000F33D8" w:rsidP="000F33D8">
            <w:pPr>
              <w:pStyle w:val="Title2"/>
              <w:rPr>
                <w:szCs w:val="26"/>
              </w:rPr>
            </w:pPr>
            <w:bookmarkStart w:id="6" w:name="dtitle2" w:colFirst="0" w:colLast="0"/>
            <w:bookmarkEnd w:id="5"/>
          </w:p>
        </w:tc>
      </w:tr>
      <w:tr w:rsidR="000F33D8" w:rsidRPr="00105819">
        <w:trPr>
          <w:cantSplit/>
        </w:trPr>
        <w:tc>
          <w:tcPr>
            <w:tcW w:w="10031" w:type="dxa"/>
            <w:gridSpan w:val="2"/>
          </w:tcPr>
          <w:p w:rsidR="000F33D8" w:rsidRPr="00105819" w:rsidRDefault="000F33D8" w:rsidP="000F33D8">
            <w:pPr>
              <w:pStyle w:val="Agendaitem"/>
              <w:rPr>
                <w:lang w:val="ru-RU"/>
              </w:rPr>
            </w:pPr>
            <w:bookmarkStart w:id="7" w:name="dtitle3" w:colFirst="0" w:colLast="0"/>
            <w:bookmarkEnd w:id="6"/>
            <w:r w:rsidRPr="00105819">
              <w:rPr>
                <w:lang w:val="ru-RU"/>
              </w:rPr>
              <w:t>Пункт 7 повестки дня</w:t>
            </w:r>
          </w:p>
        </w:tc>
      </w:tr>
    </w:tbl>
    <w:bookmarkEnd w:id="7"/>
    <w:p w:rsidR="00105819" w:rsidRPr="00105819" w:rsidRDefault="00105819" w:rsidP="00EA0336">
      <w:pPr>
        <w:pStyle w:val="Normalaftertitle"/>
      </w:pPr>
      <w:r w:rsidRPr="00105819">
        <w:t>7</w:t>
      </w:r>
      <w:r w:rsidRPr="00105819">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105819">
        <w:rPr>
          <w:b/>
          <w:bCs/>
        </w:rPr>
        <w:t>86 (Пересм. ВКР-07)</w:t>
      </w:r>
      <w:r w:rsidRPr="00105819">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9376AD" w:rsidRPr="00105819" w:rsidRDefault="009376AD" w:rsidP="009376AD">
      <w:r w:rsidRPr="00105819">
        <w:t xml:space="preserve">Резолюция </w:t>
      </w:r>
      <w:r w:rsidRPr="00105819">
        <w:rPr>
          <w:b/>
          <w:bCs/>
        </w:rPr>
        <w:t>86 (Пересм. ВКР-07)</w:t>
      </w:r>
      <w:r w:rsidRPr="00105819">
        <w:t>: Выполнение Резолюции 86 (Пересм. Марракеш, 2002 г.) Полномочной конференции</w:t>
      </w:r>
    </w:p>
    <w:p w:rsidR="009B5CC2" w:rsidRPr="00105819" w:rsidRDefault="009B5CC2" w:rsidP="009B5CC2">
      <w:pPr>
        <w:tabs>
          <w:tab w:val="clear" w:pos="1134"/>
          <w:tab w:val="clear" w:pos="1871"/>
          <w:tab w:val="clear" w:pos="2268"/>
        </w:tabs>
        <w:overflowPunct/>
        <w:autoSpaceDE/>
        <w:autoSpaceDN/>
        <w:adjustRightInd/>
        <w:spacing w:before="0"/>
        <w:textAlignment w:val="auto"/>
      </w:pPr>
      <w:r w:rsidRPr="00105819">
        <w:br w:type="page"/>
      </w:r>
    </w:p>
    <w:p w:rsidR="009376AD" w:rsidRPr="00105819" w:rsidRDefault="009376AD" w:rsidP="009376AD">
      <w:pPr>
        <w:pStyle w:val="Parttitle"/>
      </w:pPr>
      <w:r w:rsidRPr="00105819">
        <w:lastRenderedPageBreak/>
        <w:t>Часть I. Вопросы, включенные в Отчет ПСК</w:t>
      </w:r>
    </w:p>
    <w:p w:rsidR="009376AD" w:rsidRPr="00105819" w:rsidRDefault="009376AD" w:rsidP="009376AD">
      <w:pPr>
        <w:pStyle w:val="Heading1"/>
      </w:pPr>
      <w:bookmarkStart w:id="8" w:name="_Toc401738340"/>
      <w:bookmarkStart w:id="9" w:name="_Toc416459171"/>
      <w:r w:rsidRPr="00105819">
        <w:t>1</w:t>
      </w:r>
      <w:r w:rsidRPr="00105819">
        <w:tab/>
        <w:t>Вопрос А – Информирование Бюро о приостановке на срок, превышающий шесть месяцев, согласно п. 11.49 РР</w:t>
      </w:r>
      <w:bookmarkEnd w:id="8"/>
      <w:bookmarkEnd w:id="9"/>
    </w:p>
    <w:p w:rsidR="009376AD" w:rsidRPr="00105819" w:rsidRDefault="009376AD" w:rsidP="009376AD">
      <w:r w:rsidRPr="00105819">
        <w:t>АС РСС считают, что при сообщении в Бюро радиосвязи о приостановке использования частотных присвоений после 6-месячного срока, указанного в п.</w:t>
      </w:r>
      <w:r w:rsidR="00495DA9" w:rsidRPr="00105819">
        <w:t> </w:t>
      </w:r>
      <w:r w:rsidRPr="00105819">
        <w:t xml:space="preserve">11.49 РР, общий срок приостановки использования в этом случае должен быть сокращен на период задержки такого сообщения. АС РСС считают, что регуляторный текст, основанный на тексте </w:t>
      </w:r>
      <w:r w:rsidR="00495DA9" w:rsidRPr="00105819">
        <w:t xml:space="preserve">варианта </w:t>
      </w:r>
      <w:r w:rsidRPr="00105819">
        <w:t xml:space="preserve">А </w:t>
      </w:r>
      <w:r w:rsidR="00495DA9" w:rsidRPr="00105819">
        <w:t xml:space="preserve">метода </w:t>
      </w:r>
      <w:r w:rsidRPr="00105819">
        <w:t xml:space="preserve">А2 Отчета ПСК, наилучшим образом отвечает на Вопрос А. </w:t>
      </w:r>
    </w:p>
    <w:p w:rsidR="009376AD" w:rsidRPr="00105819" w:rsidRDefault="009376AD" w:rsidP="009376AD">
      <w:r w:rsidRPr="00105819">
        <w:t>При этом АС РСС полагают, что измененные положения п. 11.49 РР должны применяться только к тем частотным присвоениям спутниковы</w:t>
      </w:r>
      <w:r w:rsidR="00495DA9" w:rsidRPr="00105819">
        <w:t xml:space="preserve">х сетей, использование которых </w:t>
      </w:r>
      <w:r w:rsidRPr="00105819">
        <w:t>приостанавливается после вступления в силу измененных положений п. 11.49 РР.</w:t>
      </w:r>
    </w:p>
    <w:p w:rsidR="009376AD" w:rsidRPr="00105819" w:rsidRDefault="009376AD" w:rsidP="009376AD">
      <w:r w:rsidRPr="00105819">
        <w:t>Кроме того, АС РСС считают целесообразным изменить § 5.2.10 в Приложениях 30 и 30A</w:t>
      </w:r>
      <w:r w:rsidR="00495DA9" w:rsidRPr="00105819">
        <w:t xml:space="preserve"> к РР и </w:t>
      </w:r>
      <w:r w:rsidRPr="00105819">
        <w:t>§</w:t>
      </w:r>
      <w:r w:rsidR="00495DA9" w:rsidRPr="00105819">
        <w:t> </w:t>
      </w:r>
      <w:r w:rsidRPr="00105819">
        <w:t>8.17 Приложения 30B к РР для приведения их в соответствие с положениями о приостановлении, содержащимися в п. 11.49 РР.</w:t>
      </w:r>
    </w:p>
    <w:p w:rsidR="00105819" w:rsidRPr="00105819" w:rsidRDefault="00105819" w:rsidP="00105819">
      <w:pPr>
        <w:pStyle w:val="ArtNo"/>
      </w:pPr>
      <w:r w:rsidRPr="00105819">
        <w:t xml:space="preserve">СТАТЬЯ </w:t>
      </w:r>
      <w:r w:rsidRPr="00105819">
        <w:rPr>
          <w:rStyle w:val="href"/>
        </w:rPr>
        <w:t>11</w:t>
      </w:r>
    </w:p>
    <w:p w:rsidR="00105819" w:rsidRPr="00105819" w:rsidRDefault="00105819" w:rsidP="009376AD">
      <w:pPr>
        <w:pStyle w:val="Arttitle"/>
        <w:keepNext w:val="0"/>
        <w:keepLines w:val="0"/>
        <w:rPr>
          <w:b w:val="0"/>
          <w:bCs/>
          <w:sz w:val="16"/>
          <w:szCs w:val="16"/>
        </w:rPr>
      </w:pPr>
      <w:r w:rsidRPr="00105819">
        <w:t xml:space="preserve">Заявление и регистрация частотных </w:t>
      </w:r>
      <w:r w:rsidRPr="00105819">
        <w:br/>
        <w:t>присвоений</w:t>
      </w:r>
      <w:r w:rsidRPr="00105819">
        <w:rPr>
          <w:rStyle w:val="FootnoteReference"/>
          <w:b w:val="0"/>
          <w:bCs/>
        </w:rPr>
        <w:t>1, 2, 3, 4, 5, 6,</w:t>
      </w:r>
      <w:r w:rsidRPr="00105819">
        <w:rPr>
          <w:b w:val="0"/>
          <w:bCs/>
        </w:rPr>
        <w:t xml:space="preserve"> </w:t>
      </w:r>
      <w:r w:rsidRPr="00105819">
        <w:rPr>
          <w:rStyle w:val="FootnoteReference"/>
          <w:b w:val="0"/>
          <w:bCs/>
        </w:rPr>
        <w:t>7, 7</w:t>
      </w:r>
      <w:r w:rsidRPr="00105819">
        <w:rPr>
          <w:rStyle w:val="FootnoteReference"/>
          <w:b w:val="0"/>
          <w:bCs/>
          <w:i/>
          <w:iCs/>
        </w:rPr>
        <w:t>bis</w:t>
      </w:r>
      <w:r w:rsidRPr="00105819">
        <w:rPr>
          <w:b w:val="0"/>
          <w:bCs/>
          <w:sz w:val="16"/>
          <w:szCs w:val="16"/>
        </w:rPr>
        <w:t>     (ВКР-</w:t>
      </w:r>
      <w:del w:id="10" w:author="Komissarova, Olga" w:date="2015-10-23T09:45:00Z">
        <w:r w:rsidRPr="00105819" w:rsidDel="009376AD">
          <w:rPr>
            <w:b w:val="0"/>
            <w:bCs/>
            <w:sz w:val="16"/>
            <w:szCs w:val="16"/>
          </w:rPr>
          <w:delText>12</w:delText>
        </w:r>
      </w:del>
      <w:ins w:id="11" w:author="Komissarova, Olga" w:date="2015-10-23T09:45:00Z">
        <w:r w:rsidR="009376AD" w:rsidRPr="00105819">
          <w:rPr>
            <w:b w:val="0"/>
            <w:bCs/>
            <w:sz w:val="16"/>
            <w:szCs w:val="16"/>
          </w:rPr>
          <w:t>15</w:t>
        </w:r>
      </w:ins>
      <w:r w:rsidRPr="00105819">
        <w:rPr>
          <w:b w:val="0"/>
          <w:bCs/>
          <w:sz w:val="16"/>
          <w:szCs w:val="16"/>
        </w:rPr>
        <w:t>)</w:t>
      </w:r>
    </w:p>
    <w:p w:rsidR="00105819" w:rsidRPr="00105819" w:rsidRDefault="00105819" w:rsidP="00105819">
      <w:pPr>
        <w:pStyle w:val="Section1"/>
      </w:pPr>
      <w:r w:rsidRPr="00105819">
        <w:t xml:space="preserve">Раздел II  –  Рассмотрение заявок и регистрация частотных присвоений </w:t>
      </w:r>
      <w:r w:rsidRPr="00105819">
        <w:br/>
        <w:t>в Справочном регистре</w:t>
      </w:r>
    </w:p>
    <w:p w:rsidR="00B16A73" w:rsidRPr="00105819" w:rsidRDefault="00105819">
      <w:pPr>
        <w:pStyle w:val="Proposal"/>
      </w:pPr>
      <w:r w:rsidRPr="00105819">
        <w:t>MOD</w:t>
      </w:r>
      <w:r w:rsidRPr="00105819">
        <w:tab/>
        <w:t>RCC/8A21/1</w:t>
      </w:r>
    </w:p>
    <w:p w:rsidR="009376AD" w:rsidRPr="00105819" w:rsidRDefault="009376AD" w:rsidP="009376AD">
      <w:r w:rsidRPr="00105819">
        <w:rPr>
          <w:rStyle w:val="Artdef"/>
        </w:rPr>
        <w:t>11.49</w:t>
      </w:r>
      <w:r w:rsidRPr="00105819">
        <w:rPr>
          <w:rStyle w:val="Artdef"/>
        </w:rPr>
        <w:tab/>
      </w:r>
      <w:r w:rsidRPr="00105819">
        <w:rPr>
          <w:rStyle w:val="Artdef"/>
        </w:rPr>
        <w:tab/>
      </w:r>
      <w:r w:rsidRPr="00105819">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w:t>
      </w:r>
      <w:del w:id="12" w:author="Krokha, Vladimir" w:date="2014-09-12T10:17:00Z">
        <w:r w:rsidRPr="00105819" w:rsidDel="00E553AC">
          <w:delText xml:space="preserve">как можно скорее, но не позднее чем через шесть месяцев после даты приостановки использования, </w:delText>
        </w:r>
      </w:del>
      <w:r w:rsidRPr="00105819">
        <w:t xml:space="preserve">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105819">
        <w:rPr>
          <w:lang w:eastAsia="zh-CN"/>
        </w:rPr>
        <w:t xml:space="preserve">в соответствии с положениями п. </w:t>
      </w:r>
      <w:r w:rsidRPr="00105819">
        <w:rPr>
          <w:b/>
          <w:bCs/>
          <w:lang w:eastAsia="zh-CN"/>
        </w:rPr>
        <w:t>11.49.1</w:t>
      </w:r>
      <w:r w:rsidRPr="00105819">
        <w:rPr>
          <w:lang w:eastAsia="zh-CN"/>
        </w:rPr>
        <w:t xml:space="preserve">, когда это применимо, </w:t>
      </w:r>
      <w:r w:rsidRPr="00105819">
        <w:t>как можно скорее уведомить об этом Бюро. Дата повторного ввода в действие</w:t>
      </w:r>
      <w:r w:rsidRPr="00105819">
        <w:rPr>
          <w:rStyle w:val="FootnoteReference"/>
        </w:rPr>
        <w:t>22</w:t>
      </w:r>
      <w:r w:rsidRPr="00105819">
        <w:t xml:space="preserve"> зарегистрированного присвоения не должна превышать трех лет с даты</w:t>
      </w:r>
      <w:ins w:id="13" w:author="Krokha, Vladimir" w:date="2014-09-12T10:18:00Z">
        <w:r w:rsidRPr="00105819">
          <w:t xml:space="preserve">, с которой было приостановлено использование этого </w:t>
        </w:r>
      </w:ins>
      <w:ins w:id="14" w:author="Boldyreva, Natalia" w:date="2015-03-30T00:30:00Z">
        <w:r w:rsidRPr="00105819">
          <w:t xml:space="preserve">частотного </w:t>
        </w:r>
      </w:ins>
      <w:ins w:id="15" w:author="Krokha, Vladimir" w:date="2014-09-12T10:18:00Z">
        <w:r w:rsidRPr="00105819">
          <w:t>присвоения при условии, что заявляющая администрация информирует Бюро о приостановке в течение шести месяцев с даты, с которой использование было приостановлено</w:t>
        </w:r>
      </w:ins>
      <w:ins w:id="16" w:author="Author">
        <w:r w:rsidRPr="00105819">
          <w:t xml:space="preserve">. </w:t>
        </w:r>
      </w:ins>
      <w:ins w:id="17" w:author="Krokha, Vladimir" w:date="2014-09-12T10:20:00Z">
        <w:r w:rsidRPr="00105819">
          <w:t xml:space="preserve">Если заявляющая администрация сообщает Бюро о приостановке позже, чем через шесть месяцев после даты, с которой использование </w:t>
        </w:r>
      </w:ins>
      <w:ins w:id="18" w:author="Boldyreva, Natalia" w:date="2015-03-30T00:31:00Z">
        <w:r w:rsidRPr="00105819">
          <w:t xml:space="preserve">частотного </w:t>
        </w:r>
      </w:ins>
      <w:ins w:id="19" w:author="Krokha, Vladimir" w:date="2014-09-12T10:20:00Z">
        <w:r w:rsidRPr="00105819">
          <w:t>присвоения было приостановлено, то этот трехлетний период сокращается</w:t>
        </w:r>
      </w:ins>
      <w:ins w:id="20" w:author="Author">
        <w:r w:rsidRPr="00105819">
          <w:t xml:space="preserve">. </w:t>
        </w:r>
      </w:ins>
      <w:ins w:id="21" w:author="Krokha, Vladimir" w:date="2014-09-12T10:22:00Z">
        <w:r w:rsidRPr="00105819">
          <w:t>В этом случае суммарный объем времени, на который сокращается этот трехлетний период, должен быть равен суммарному объему времени, истекшему после окончания шестимесячного периода и до даты, когда Бюро получило информацию о</w:t>
        </w:r>
      </w:ins>
      <w:r w:rsidRPr="00105819">
        <w:t xml:space="preserve"> приостановк</w:t>
      </w:r>
      <w:ins w:id="22" w:author="Antipina, Nadezda" w:date="2014-09-29T11:09:00Z">
        <w:r w:rsidRPr="00105819">
          <w:t>е</w:t>
        </w:r>
      </w:ins>
      <w:del w:id="23" w:author="Antipina, Nadezda" w:date="2014-09-29T11:09:00Z">
        <w:r w:rsidRPr="00105819" w:rsidDel="00293FA5">
          <w:delText>и</w:delText>
        </w:r>
      </w:del>
      <w:r w:rsidRPr="00105819">
        <w:t xml:space="preserve"> использования.</w:t>
      </w:r>
      <w:ins w:id="24" w:author="Boldyreva, Natalia" w:date="2015-03-30T00:31:00Z">
        <w:r w:rsidRPr="00105819">
          <w:rPr>
            <w:rStyle w:val="NoteChar"/>
            <w:lang w:val="ru-RU"/>
            <w:rPrChange w:id="25" w:author="Boldyreva, Natalia" w:date="2015-03-30T00:31:00Z">
              <w:rPr>
                <w:rStyle w:val="NoteChar"/>
                <w:highlight w:val="cyan"/>
              </w:rPr>
            </w:rPrChange>
          </w:rPr>
          <w:t xml:space="preserve"> </w:t>
        </w:r>
        <w:r w:rsidRPr="00105819">
          <w:rPr>
            <w:rStyle w:val="NoteChar"/>
            <w:lang w:val="ru-RU"/>
          </w:rPr>
          <w:t xml:space="preserve">Если заявляющая администрация информирует Бюро о приостановке более чем </w:t>
        </w:r>
      </w:ins>
      <w:ins w:id="26" w:author="Boldyreva, Natalia" w:date="2015-03-30T00:32:00Z">
        <w:r w:rsidRPr="00105819">
          <w:rPr>
            <w:rStyle w:val="NoteChar"/>
            <w:lang w:val="ru-RU"/>
          </w:rPr>
          <w:t>через</w:t>
        </w:r>
      </w:ins>
      <w:ins w:id="27" w:author="Boldyreva, Natalia" w:date="2015-03-30T00:31:00Z">
        <w:r w:rsidRPr="00105819">
          <w:rPr>
            <w:rStyle w:val="NoteChar"/>
            <w:lang w:val="ru-RU"/>
          </w:rPr>
          <w:t xml:space="preserve"> 21 месяц </w:t>
        </w:r>
      </w:ins>
      <w:ins w:id="28" w:author="Boldyreva, Natalia" w:date="2015-03-30T00:32:00Z">
        <w:r w:rsidRPr="00105819">
          <w:rPr>
            <w:rStyle w:val="NoteChar"/>
            <w:lang w:val="ru-RU"/>
          </w:rPr>
          <w:t>после даты</w:t>
        </w:r>
      </w:ins>
      <w:ins w:id="29" w:author="Boldyreva, Natalia" w:date="2015-03-30T00:33:00Z">
        <w:r w:rsidRPr="00105819">
          <w:rPr>
            <w:rStyle w:val="NoteChar"/>
            <w:lang w:val="ru-RU"/>
          </w:rPr>
          <w:t xml:space="preserve"> </w:t>
        </w:r>
      </w:ins>
      <w:ins w:id="30" w:author="Boldyreva, Natalia" w:date="2015-03-30T00:32:00Z">
        <w:r w:rsidRPr="00105819">
          <w:rPr>
            <w:rStyle w:val="NoteChar"/>
            <w:lang w:val="ru-RU"/>
          </w:rPr>
          <w:t>приостановки использования частотного присвоения, эт</w:t>
        </w:r>
      </w:ins>
      <w:ins w:id="31" w:author="Boldyreva, Natalia" w:date="2015-03-30T00:33:00Z">
        <w:r w:rsidRPr="00105819">
          <w:rPr>
            <w:rStyle w:val="NoteChar"/>
            <w:lang w:val="ru-RU"/>
          </w:rPr>
          <w:t>о</w:t>
        </w:r>
      </w:ins>
      <w:ins w:id="32" w:author="Boldyreva, Natalia" w:date="2015-03-30T00:32:00Z">
        <w:r w:rsidRPr="00105819">
          <w:rPr>
            <w:rStyle w:val="NoteChar"/>
            <w:lang w:val="ru-RU"/>
          </w:rPr>
          <w:t xml:space="preserve"> частотное присвоение должно быть аннулировано</w:t>
        </w:r>
      </w:ins>
      <w:ins w:id="33" w:author="박종민" w:date="2015-03-03T21:58:00Z">
        <w:r w:rsidRPr="00105819">
          <w:rPr>
            <w:rStyle w:val="NoteChar"/>
            <w:lang w:val="ru-RU"/>
            <w:rPrChange w:id="34" w:author="Boldyreva, Natalia" w:date="2015-03-30T00:33:00Z">
              <w:rPr>
                <w:rStyle w:val="NoteChar"/>
                <w:highlight w:val="cyan"/>
              </w:rPr>
            </w:rPrChange>
          </w:rPr>
          <w:t>.</w:t>
        </w:r>
      </w:ins>
      <w:r w:rsidRPr="00105819">
        <w:rPr>
          <w:sz w:val="16"/>
        </w:rPr>
        <w:t>     (ВКР</w:t>
      </w:r>
      <w:r w:rsidRPr="00105819">
        <w:rPr>
          <w:sz w:val="16"/>
        </w:rPr>
        <w:noBreakHyphen/>
      </w:r>
      <w:del w:id="35" w:author="Author">
        <w:r w:rsidRPr="00105819" w:rsidDel="00B16971">
          <w:rPr>
            <w:sz w:val="16"/>
          </w:rPr>
          <w:delText>12</w:delText>
        </w:r>
      </w:del>
      <w:ins w:id="36" w:author="Author">
        <w:r w:rsidRPr="00105819">
          <w:rPr>
            <w:sz w:val="16"/>
          </w:rPr>
          <w:t>15</w:t>
        </w:r>
      </w:ins>
      <w:r w:rsidRPr="00105819">
        <w:rPr>
          <w:sz w:val="16"/>
        </w:rPr>
        <w:t>)</w:t>
      </w:r>
    </w:p>
    <w:p w:rsidR="00B16A73" w:rsidRPr="00105819" w:rsidRDefault="00B16A73">
      <w:pPr>
        <w:pStyle w:val="Reasons"/>
      </w:pPr>
    </w:p>
    <w:p w:rsidR="009376AD" w:rsidRPr="00105819" w:rsidRDefault="009376AD" w:rsidP="00495DA9">
      <w:pPr>
        <w:pStyle w:val="Heading1"/>
      </w:pPr>
      <w:bookmarkStart w:id="37" w:name="_Toc416459178"/>
      <w:r w:rsidRPr="00105819">
        <w:lastRenderedPageBreak/>
        <w:t>2</w:t>
      </w:r>
      <w:r w:rsidRPr="00105819">
        <w:tab/>
        <w:t>Вопрос В − Публикация информации о вводе в действие спутниковых сетей на веб-сайте МСЭ</w:t>
      </w:r>
      <w:bookmarkEnd w:id="37"/>
    </w:p>
    <w:p w:rsidR="009376AD" w:rsidRPr="00105819" w:rsidRDefault="009376AD" w:rsidP="00495DA9">
      <w:r w:rsidRPr="00105819">
        <w:t>АС РСС считают необходимым внесение уточнений в пп. 11.44В и 11.49 РР для уточнения процедуры публикации Бюро радиосвязи информаци</w:t>
      </w:r>
      <w:r w:rsidR="00495DA9" w:rsidRPr="00105819">
        <w:t xml:space="preserve">и, касающейся ввода в действие </w:t>
      </w:r>
      <w:r w:rsidRPr="00105819">
        <w:t xml:space="preserve">и приостановки использования частотных присвоений спутниковым сетям. </w:t>
      </w:r>
    </w:p>
    <w:p w:rsidR="009376AD" w:rsidRPr="00105819" w:rsidRDefault="009376AD" w:rsidP="00495DA9">
      <w:r w:rsidRPr="00105819">
        <w:t xml:space="preserve">АС РСС считают, что регуляторный текст </w:t>
      </w:r>
      <w:r w:rsidR="00495DA9" w:rsidRPr="00105819">
        <w:t xml:space="preserve">варианта </w:t>
      </w:r>
      <w:r w:rsidRPr="00105819">
        <w:t xml:space="preserve">А </w:t>
      </w:r>
      <w:r w:rsidR="00495DA9" w:rsidRPr="00105819">
        <w:t xml:space="preserve">метода </w:t>
      </w:r>
      <w:r w:rsidRPr="00105819">
        <w:t xml:space="preserve">В1 Отчета ПСК наилучшим образом отвечает на Вопрос В. </w:t>
      </w:r>
    </w:p>
    <w:p w:rsidR="009376AD" w:rsidRPr="00105819" w:rsidRDefault="009376AD" w:rsidP="00495DA9">
      <w:r w:rsidRPr="00105819">
        <w:t>АС РСС считают, что изменения текстов пп. 11.44B и 11.49, связанные с публикацией информации о вводе в действие спутниковых сетей на веб-сайте МСЭ, следует распространить на § 5.2.10 Приложений 30, 30A и на § 8.17 Приложения 30B.</w:t>
      </w:r>
    </w:p>
    <w:p w:rsidR="00B16A73" w:rsidRPr="00105819" w:rsidRDefault="00105819">
      <w:pPr>
        <w:pStyle w:val="Proposal"/>
      </w:pPr>
      <w:r w:rsidRPr="00105819">
        <w:t>MOD</w:t>
      </w:r>
      <w:r w:rsidRPr="00105819">
        <w:tab/>
        <w:t>RCC/8A21/2</w:t>
      </w:r>
    </w:p>
    <w:p w:rsidR="00495DA9" w:rsidRPr="00105819" w:rsidRDefault="00495DA9" w:rsidP="00495DA9">
      <w:r w:rsidRPr="00105819">
        <w:rPr>
          <w:rStyle w:val="Artdef"/>
        </w:rPr>
        <w:t>11.44B</w:t>
      </w:r>
      <w:r w:rsidRPr="00105819">
        <w:tab/>
      </w:r>
      <w:r w:rsidRPr="00105819">
        <w:tab/>
        <w:t xml:space="preserve">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 </w:t>
      </w:r>
      <w:ins w:id="38" w:author="Krokha, Vladimir" w:date="2014-09-12T14:38:00Z">
        <w:r w:rsidRPr="00105819">
          <w:rPr>
            <w:rFonts w:eastAsia="Batang"/>
          </w:rPr>
          <w:t>По</w:t>
        </w:r>
      </w:ins>
      <w:ins w:id="39" w:author="Komissarova, Olga" w:date="2015-10-23T09:59:00Z">
        <w:r w:rsidRPr="00105819">
          <w:rPr>
            <w:rFonts w:eastAsia="Batang"/>
          </w:rPr>
          <w:t> </w:t>
        </w:r>
      </w:ins>
      <w:ins w:id="40" w:author="Krokha, Vladimir" w:date="2014-09-12T14:38:00Z">
        <w:r w:rsidRPr="00105819">
          <w:rPr>
            <w:rFonts w:eastAsia="Batang"/>
          </w:rPr>
          <w:t xml:space="preserve">получении информации, </w:t>
        </w:r>
      </w:ins>
      <w:ins w:id="41" w:author="Krokha, Vladimir" w:date="2014-09-12T14:41:00Z">
        <w:r w:rsidRPr="00105819">
          <w:rPr>
            <w:rFonts w:eastAsia="Batang"/>
          </w:rPr>
          <w:t>направляемой</w:t>
        </w:r>
      </w:ins>
      <w:ins w:id="42" w:author="Krokha, Vladimir" w:date="2014-09-12T14:38:00Z">
        <w:r w:rsidRPr="00105819">
          <w:rPr>
            <w:rFonts w:eastAsia="Batang"/>
          </w:rPr>
          <w:t xml:space="preserve"> согласно этому положению, Бюро </w:t>
        </w:r>
      </w:ins>
      <w:ins w:id="43" w:author="Antipina, Nadezda" w:date="2014-09-15T14:04:00Z">
        <w:r w:rsidRPr="00105819">
          <w:rPr>
            <w:rFonts w:eastAsia="Batang"/>
          </w:rPr>
          <w:t xml:space="preserve">должно </w:t>
        </w:r>
      </w:ins>
      <w:ins w:id="44" w:author="Krokha, Vladimir" w:date="2014-09-12T14:38:00Z">
        <w:r w:rsidRPr="00105819">
          <w:rPr>
            <w:rFonts w:eastAsia="Batang"/>
          </w:rPr>
          <w:t>как можно скорее распростран</w:t>
        </w:r>
      </w:ins>
      <w:ins w:id="45" w:author="Antipina, Nadezda" w:date="2014-09-15T14:05:00Z">
        <w:r w:rsidRPr="00105819">
          <w:rPr>
            <w:rFonts w:eastAsia="Batang"/>
          </w:rPr>
          <w:t>ить</w:t>
        </w:r>
      </w:ins>
      <w:ins w:id="46" w:author="Krokha, Vladimir" w:date="2014-09-12T14:38:00Z">
        <w:r w:rsidRPr="00105819">
          <w:rPr>
            <w:rFonts w:eastAsia="Batang"/>
          </w:rPr>
          <w:t xml:space="preserve"> эту информацию и </w:t>
        </w:r>
      </w:ins>
      <w:ins w:id="47" w:author="Antipina, Nadezda" w:date="2014-09-15T14:05:00Z">
        <w:r w:rsidRPr="00105819">
          <w:rPr>
            <w:rFonts w:eastAsia="Batang"/>
          </w:rPr>
          <w:t>о</w:t>
        </w:r>
      </w:ins>
      <w:ins w:id="48" w:author="Krokha, Vladimir" w:date="2014-09-12T14:38:00Z">
        <w:r w:rsidRPr="00105819">
          <w:rPr>
            <w:rFonts w:eastAsia="Batang"/>
          </w:rPr>
          <w:t>публик</w:t>
        </w:r>
      </w:ins>
      <w:ins w:id="49" w:author="Antipina, Nadezda" w:date="2014-09-15T14:05:00Z">
        <w:r w:rsidRPr="00105819">
          <w:rPr>
            <w:rFonts w:eastAsia="Batang"/>
          </w:rPr>
          <w:t>овать</w:t>
        </w:r>
      </w:ins>
      <w:ins w:id="50" w:author="Krokha, Vladimir" w:date="2014-09-12T14:38:00Z">
        <w:r w:rsidRPr="00105819">
          <w:rPr>
            <w:rFonts w:eastAsia="Batang"/>
          </w:rPr>
          <w:t xml:space="preserve"> ее в</w:t>
        </w:r>
      </w:ins>
      <w:ins w:id="51" w:author="Author">
        <w:r w:rsidRPr="00105819">
          <w:rPr>
            <w:rFonts w:eastAsia="Batang"/>
          </w:rPr>
          <w:t xml:space="preserve"> </w:t>
        </w:r>
      </w:ins>
      <w:ins w:id="52" w:author="Krokha, Vladimir" w:date="2014-09-12T14:40:00Z">
        <w:r w:rsidRPr="00105819">
          <w:rPr>
            <w:rFonts w:eastAsia="Batang"/>
          </w:rPr>
          <w:t>ИФИК БР.</w:t>
        </w:r>
      </w:ins>
      <w:r w:rsidRPr="00105819">
        <w:rPr>
          <w:sz w:val="16"/>
        </w:rPr>
        <w:t>     (ВКР</w:t>
      </w:r>
      <w:r w:rsidRPr="00105819">
        <w:rPr>
          <w:sz w:val="16"/>
        </w:rPr>
        <w:noBreakHyphen/>
      </w:r>
      <w:del w:id="53" w:author="ITU" w:date="2014-07-29T13:56:00Z">
        <w:r w:rsidRPr="00105819" w:rsidDel="00515E30">
          <w:rPr>
            <w:sz w:val="16"/>
          </w:rPr>
          <w:delText>12</w:delText>
        </w:r>
      </w:del>
      <w:ins w:id="54" w:author="ITU" w:date="2014-07-29T13:56:00Z">
        <w:r w:rsidRPr="00105819">
          <w:rPr>
            <w:sz w:val="16"/>
          </w:rPr>
          <w:t>15</w:t>
        </w:r>
      </w:ins>
      <w:r w:rsidRPr="00105819">
        <w:rPr>
          <w:sz w:val="16"/>
        </w:rPr>
        <w:t>)</w:t>
      </w:r>
    </w:p>
    <w:p w:rsidR="00B16A73" w:rsidRPr="00105819" w:rsidRDefault="00B16A73">
      <w:pPr>
        <w:pStyle w:val="Reasons"/>
      </w:pPr>
    </w:p>
    <w:p w:rsidR="00B16A73" w:rsidRPr="00105819" w:rsidRDefault="00105819">
      <w:pPr>
        <w:pStyle w:val="Proposal"/>
      </w:pPr>
      <w:r w:rsidRPr="00105819">
        <w:t>MOD</w:t>
      </w:r>
      <w:r w:rsidRPr="00105819">
        <w:tab/>
        <w:t>RCC/8A21/3</w:t>
      </w:r>
    </w:p>
    <w:p w:rsidR="00495DA9" w:rsidRPr="00105819" w:rsidRDefault="00495DA9" w:rsidP="00495DA9">
      <w:pPr>
        <w:rPr>
          <w:szCs w:val="24"/>
          <w:lang w:eastAsia="zh-CN"/>
        </w:rPr>
      </w:pPr>
      <w:r w:rsidRPr="00105819">
        <w:rPr>
          <w:rStyle w:val="Artdef"/>
        </w:rPr>
        <w:t>11.49</w:t>
      </w:r>
      <w:r w:rsidRPr="00105819">
        <w:rPr>
          <w:rStyle w:val="Artdef"/>
        </w:rPr>
        <w:tab/>
      </w:r>
      <w:r w:rsidRPr="00105819">
        <w:rPr>
          <w:rStyle w:val="Artdef"/>
        </w:rPr>
        <w:tab/>
      </w:r>
      <w:r w:rsidRPr="00105819">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105819">
        <w:rPr>
          <w:lang w:eastAsia="zh-CN"/>
        </w:rPr>
        <w:t xml:space="preserve">в соответствии с положениями п. </w:t>
      </w:r>
      <w:r w:rsidRPr="00105819">
        <w:rPr>
          <w:b/>
          <w:bCs/>
          <w:lang w:eastAsia="zh-CN"/>
        </w:rPr>
        <w:t>11.49.1</w:t>
      </w:r>
      <w:r w:rsidRPr="00105819">
        <w:rPr>
          <w:lang w:eastAsia="zh-CN"/>
        </w:rPr>
        <w:t xml:space="preserve">, когда это применимо, </w:t>
      </w:r>
      <w:r w:rsidRPr="00105819">
        <w:t>как можно скорее уведомить об этом Бюро. Дата повторного ввода в действие</w:t>
      </w:r>
      <w:r w:rsidRPr="00105819">
        <w:rPr>
          <w:rStyle w:val="FootnoteReference"/>
        </w:rPr>
        <w:t>22</w:t>
      </w:r>
      <w:r w:rsidRPr="00105819">
        <w:t xml:space="preserve"> зарегистрированного присвоения не должна превышать трех лет с даты приостановки использования. </w:t>
      </w:r>
      <w:ins w:id="55" w:author="Krokha, Vladimir" w:date="2014-09-12T14:42:00Z">
        <w:r w:rsidRPr="00105819">
          <w:rPr>
            <w:rFonts w:eastAsia="Batang"/>
          </w:rPr>
          <w:t>По получении информации, направляемой согласно этому положению, Бюро</w:t>
        </w:r>
      </w:ins>
      <w:ins w:id="56" w:author="Antipina, Nadezda" w:date="2014-09-15T14:05:00Z">
        <w:r w:rsidRPr="00105819">
          <w:rPr>
            <w:rFonts w:eastAsia="Batang"/>
          </w:rPr>
          <w:t xml:space="preserve"> должно</w:t>
        </w:r>
      </w:ins>
      <w:ins w:id="57" w:author="Krokha, Vladimir" w:date="2014-09-12T14:42:00Z">
        <w:r w:rsidRPr="00105819">
          <w:rPr>
            <w:rFonts w:eastAsia="Batang"/>
          </w:rPr>
          <w:t xml:space="preserve"> как можно скорее распростран</w:t>
        </w:r>
      </w:ins>
      <w:ins w:id="58" w:author="Antipina, Nadezda" w:date="2014-09-15T14:05:00Z">
        <w:r w:rsidRPr="00105819">
          <w:rPr>
            <w:rFonts w:eastAsia="Batang"/>
          </w:rPr>
          <w:t>ить</w:t>
        </w:r>
      </w:ins>
      <w:ins w:id="59" w:author="Krokha, Vladimir" w:date="2014-09-12T14:42:00Z">
        <w:r w:rsidRPr="00105819">
          <w:rPr>
            <w:rFonts w:eastAsia="Batang"/>
          </w:rPr>
          <w:t xml:space="preserve"> эту информацию и </w:t>
        </w:r>
      </w:ins>
      <w:ins w:id="60" w:author="Antipina, Nadezda" w:date="2014-09-15T14:05:00Z">
        <w:r w:rsidRPr="00105819">
          <w:rPr>
            <w:rFonts w:eastAsia="Batang"/>
          </w:rPr>
          <w:t>о</w:t>
        </w:r>
      </w:ins>
      <w:ins w:id="61" w:author="Krokha, Vladimir" w:date="2014-09-12T14:42:00Z">
        <w:r w:rsidRPr="00105819">
          <w:rPr>
            <w:rFonts w:eastAsia="Batang"/>
          </w:rPr>
          <w:t>публик</w:t>
        </w:r>
      </w:ins>
      <w:ins w:id="62" w:author="Antipina, Nadezda" w:date="2014-09-15T14:05:00Z">
        <w:r w:rsidRPr="00105819">
          <w:rPr>
            <w:rFonts w:eastAsia="Batang"/>
          </w:rPr>
          <w:t>овать</w:t>
        </w:r>
      </w:ins>
      <w:ins w:id="63" w:author="Krokha, Vladimir" w:date="2014-09-12T14:42:00Z">
        <w:r w:rsidRPr="00105819">
          <w:rPr>
            <w:rFonts w:eastAsia="Batang"/>
          </w:rPr>
          <w:t xml:space="preserve"> ее в ИФИК БР.</w:t>
        </w:r>
      </w:ins>
      <w:r w:rsidRPr="00105819">
        <w:rPr>
          <w:sz w:val="16"/>
        </w:rPr>
        <w:t>     (ВКР</w:t>
      </w:r>
      <w:r w:rsidRPr="00105819">
        <w:rPr>
          <w:sz w:val="16"/>
        </w:rPr>
        <w:noBreakHyphen/>
      </w:r>
      <w:del w:id="64" w:author="ITU" w:date="2014-07-29T13:58:00Z">
        <w:r w:rsidRPr="00105819" w:rsidDel="00481869">
          <w:rPr>
            <w:sz w:val="16"/>
          </w:rPr>
          <w:delText>12</w:delText>
        </w:r>
      </w:del>
      <w:ins w:id="65" w:author="ITU" w:date="2014-07-29T13:58:00Z">
        <w:r w:rsidRPr="00105819">
          <w:rPr>
            <w:sz w:val="16"/>
          </w:rPr>
          <w:t>15</w:t>
        </w:r>
      </w:ins>
      <w:r w:rsidRPr="00105819">
        <w:rPr>
          <w:sz w:val="16"/>
        </w:rPr>
        <w:t>)</w:t>
      </w:r>
    </w:p>
    <w:p w:rsidR="00B16A73" w:rsidRPr="00105819" w:rsidRDefault="00B16A73">
      <w:pPr>
        <w:pStyle w:val="Reasons"/>
      </w:pPr>
    </w:p>
    <w:p w:rsidR="007004BC" w:rsidRPr="00105819" w:rsidRDefault="007004BC" w:rsidP="007004BC">
      <w:pPr>
        <w:pStyle w:val="Heading1"/>
      </w:pPr>
      <w:bookmarkStart w:id="66" w:name="_Toc416459185"/>
      <w:r w:rsidRPr="00105819">
        <w:t>3</w:t>
      </w:r>
      <w:r w:rsidRPr="00105819">
        <w:tab/>
        <w:t>Вопрос С − Рассмотрение или возможное аннулирование механизма предварительной публикации для спутниковых сетей, подлежащих координации в соответствии с разделом II Статьи 9 Регламента радиосвязи</w:t>
      </w:r>
      <w:bookmarkEnd w:id="66"/>
    </w:p>
    <w:p w:rsidR="007004BC" w:rsidRPr="00105819" w:rsidRDefault="007004BC" w:rsidP="007004BC">
      <w:r w:rsidRPr="00105819">
        <w:t>АС РСС поддерживают изменение процедуры</w:t>
      </w:r>
      <w:r w:rsidRPr="00105819" w:rsidDel="005918F3">
        <w:t xml:space="preserve"> </w:t>
      </w:r>
      <w:r w:rsidRPr="00105819">
        <w:t xml:space="preserve">предварительной публикации при условии сохранения предельного семилетнего срока для представления заявки на регистрацию спутниковых сетей и их ввода в действие, а также сохранения регуляторных положений для представления замечаний администрации, заявляющей частотные присвоения спутниковых сетей или систем, подлежащих процедуре координации, в отношении потенциально затрагиваемых частотных присвоений спутниковых сетей, которые не подлежат процедуре координации. </w:t>
      </w:r>
    </w:p>
    <w:p w:rsidR="007004BC" w:rsidRPr="00105819" w:rsidRDefault="007004BC" w:rsidP="007004BC">
      <w:r w:rsidRPr="00105819">
        <w:t>АС РСС предлагают следующий регуляторный текст, основанный на варианте В метода С2 Отчета ПСК.</w:t>
      </w:r>
    </w:p>
    <w:p w:rsidR="00105819" w:rsidRPr="00105819" w:rsidRDefault="00105819" w:rsidP="007004BC">
      <w:pPr>
        <w:pStyle w:val="ArtNo"/>
      </w:pPr>
      <w:r w:rsidRPr="00105819">
        <w:lastRenderedPageBreak/>
        <w:t xml:space="preserve">СТАТЬЯ </w:t>
      </w:r>
      <w:r w:rsidRPr="00105819">
        <w:rPr>
          <w:rStyle w:val="href"/>
        </w:rPr>
        <w:t>9</w:t>
      </w:r>
    </w:p>
    <w:p w:rsidR="00105819" w:rsidRPr="00105819" w:rsidRDefault="00105819">
      <w:pPr>
        <w:pStyle w:val="Arttitle"/>
      </w:pPr>
      <w:r w:rsidRPr="00105819">
        <w:t xml:space="preserve">Процедура проведения координации с другими администрациями </w:t>
      </w:r>
      <w:r w:rsidRPr="00105819">
        <w:br/>
        <w:t>или получения их согласия</w:t>
      </w:r>
      <w:r w:rsidRPr="00105819">
        <w:rPr>
          <w:rStyle w:val="FootnoteReference"/>
          <w:b w:val="0"/>
          <w:bCs/>
        </w:rPr>
        <w:t xml:space="preserve">1, 2, 3, 4, 5, 6, 7, </w:t>
      </w:r>
      <w:r w:rsidRPr="00105819">
        <w:rPr>
          <w:rStyle w:val="FootnoteReference"/>
          <w:b w:val="0"/>
          <w:bCs/>
        </w:rPr>
        <w:sym w:font="Symbol" w:char="F038"/>
      </w:r>
      <w:r w:rsidRPr="00105819">
        <w:rPr>
          <w:rStyle w:val="FootnoteReference"/>
          <w:b w:val="0"/>
          <w:bCs/>
        </w:rPr>
        <w:t>, 8</w:t>
      </w:r>
      <w:r w:rsidRPr="00105819">
        <w:rPr>
          <w:rStyle w:val="FootnoteReference"/>
          <w:b w:val="0"/>
          <w:bCs/>
          <w:i/>
          <w:iCs/>
        </w:rPr>
        <w:t>bis</w:t>
      </w:r>
      <w:r w:rsidRPr="00105819">
        <w:rPr>
          <w:b w:val="0"/>
          <w:bCs/>
          <w:sz w:val="16"/>
          <w:szCs w:val="16"/>
        </w:rPr>
        <w:t>  </w:t>
      </w:r>
      <w:proofErr w:type="gramStart"/>
      <w:r w:rsidRPr="00105819">
        <w:rPr>
          <w:b w:val="0"/>
          <w:bCs/>
          <w:sz w:val="16"/>
          <w:szCs w:val="16"/>
        </w:rPr>
        <w:t>   (</w:t>
      </w:r>
      <w:proofErr w:type="gramEnd"/>
      <w:r w:rsidRPr="00105819">
        <w:rPr>
          <w:b w:val="0"/>
          <w:bCs/>
          <w:sz w:val="16"/>
          <w:szCs w:val="16"/>
        </w:rPr>
        <w:t>ВКР-</w:t>
      </w:r>
      <w:del w:id="67" w:author="Komissarova, Olga" w:date="2015-10-23T11:34:00Z">
        <w:r w:rsidRPr="00105819" w:rsidDel="003B5DE2">
          <w:rPr>
            <w:b w:val="0"/>
            <w:bCs/>
            <w:sz w:val="16"/>
            <w:szCs w:val="16"/>
          </w:rPr>
          <w:delText>12</w:delText>
        </w:r>
      </w:del>
      <w:ins w:id="68" w:author="Komissarova, Olga" w:date="2015-10-23T11:34:00Z">
        <w:r w:rsidR="003B5DE2">
          <w:rPr>
            <w:b w:val="0"/>
            <w:bCs/>
            <w:sz w:val="16"/>
            <w:szCs w:val="16"/>
          </w:rPr>
          <w:t>15</w:t>
        </w:r>
      </w:ins>
      <w:r w:rsidRPr="00105819">
        <w:rPr>
          <w:b w:val="0"/>
          <w:bCs/>
          <w:sz w:val="16"/>
          <w:szCs w:val="16"/>
        </w:rPr>
        <w:t>)</w:t>
      </w:r>
    </w:p>
    <w:p w:rsidR="00105819" w:rsidRPr="00105819" w:rsidRDefault="00105819" w:rsidP="007004BC">
      <w:pPr>
        <w:pStyle w:val="Section1"/>
        <w:keepNext/>
        <w:keepLines/>
      </w:pPr>
      <w:r w:rsidRPr="00105819">
        <w:t xml:space="preserve">Раздел I  –  Предварительная публикация информации </w:t>
      </w:r>
      <w:r w:rsidRPr="00105819">
        <w:br/>
        <w:t>о спутниковых сетях или спутниковых системах</w:t>
      </w:r>
    </w:p>
    <w:p w:rsidR="00105819" w:rsidRPr="00105819" w:rsidRDefault="00105819" w:rsidP="007004BC">
      <w:pPr>
        <w:pStyle w:val="Section2"/>
        <w:keepNext/>
        <w:keepLines/>
      </w:pPr>
      <w:r w:rsidRPr="00105819">
        <w:t>Общие положения</w:t>
      </w:r>
    </w:p>
    <w:p w:rsidR="00B16A73" w:rsidRPr="00105819" w:rsidRDefault="00105819">
      <w:pPr>
        <w:pStyle w:val="Proposal"/>
      </w:pPr>
      <w:r w:rsidRPr="00105819">
        <w:t>MOD</w:t>
      </w:r>
      <w:r w:rsidRPr="00105819">
        <w:tab/>
        <w:t>RCC/8A21/4</w:t>
      </w:r>
    </w:p>
    <w:p w:rsidR="007004BC" w:rsidRPr="00105819" w:rsidRDefault="007004BC" w:rsidP="007004BC">
      <w:r w:rsidRPr="00105819">
        <w:rPr>
          <w:rStyle w:val="Artdef"/>
        </w:rPr>
        <w:t>9.1</w:t>
      </w:r>
      <w:r w:rsidRPr="00105819">
        <w:tab/>
      </w:r>
      <w:r w:rsidRPr="00105819">
        <w:tab/>
        <w:t xml:space="preserve">Прежде чем начать какие-либо действия </w:t>
      </w:r>
      <w:del w:id="69" w:author="Miliaeva, Olga" w:date="2014-09-15T15:24:00Z">
        <w:r w:rsidRPr="00105819" w:rsidDel="008A752C">
          <w:delText xml:space="preserve">согласно данной Статье или </w:delText>
        </w:r>
      </w:del>
      <w:r w:rsidRPr="00105819">
        <w:t>Статье </w:t>
      </w:r>
      <w:r w:rsidRPr="00105819">
        <w:rPr>
          <w:b/>
          <w:bCs/>
        </w:rPr>
        <w:t>11</w:t>
      </w:r>
      <w:r w:rsidRPr="00105819">
        <w:t xml:space="preserve"> в отношении частотных присвоений для спутниковой сети или спутниковой системы, </w:t>
      </w:r>
      <w:ins w:id="70" w:author="Miliaeva, Olga" w:date="2014-09-15T15:24:00Z">
        <w:r w:rsidRPr="00105819">
          <w:t>не подлежащей процедуре координации, о</w:t>
        </w:r>
      </w:ins>
      <w:ins w:id="71" w:author="Miliaeva, Olga" w:date="2014-09-15T15:25:00Z">
        <w:r w:rsidRPr="00105819">
          <w:t>писанной в разделе II Статьи </w:t>
        </w:r>
        <w:r w:rsidRPr="00105819">
          <w:rPr>
            <w:b/>
            <w:bCs/>
          </w:rPr>
          <w:t>9</w:t>
        </w:r>
        <w:r w:rsidRPr="00105819">
          <w:rPr>
            <w:rPrChange w:id="72" w:author="Miliaeva, Olga" w:date="2014-09-15T15:25:00Z">
              <w:rPr>
                <w:b/>
                <w:bCs/>
              </w:rPr>
            </w:rPrChange>
          </w:rPr>
          <w:t>,</w:t>
        </w:r>
        <w:r w:rsidRPr="00105819">
          <w:t xml:space="preserve"> ниже, </w:t>
        </w:r>
      </w:ins>
      <w:r w:rsidRPr="00105819">
        <w:t>отдельная администрация или администрация</w:t>
      </w:r>
      <w:r w:rsidRPr="00105819">
        <w:rPr>
          <w:rStyle w:val="FootnoteReference"/>
        </w:rPr>
        <w:t>9</w:t>
      </w:r>
      <w:r w:rsidRPr="00105819">
        <w:t xml:space="preserve">, действующая от имени группы поименованных администраций, </w:t>
      </w:r>
      <w:del w:id="73" w:author="Miliaeva, Olga" w:date="2014-09-15T15:25:00Z">
        <w:r w:rsidRPr="00105819" w:rsidDel="008A752C">
          <w:delText>должна до проведения процедуры координации, описанной в разделе II Статьи </w:delText>
        </w:r>
        <w:r w:rsidRPr="00105819" w:rsidDel="008A752C">
          <w:rPr>
            <w:b/>
            <w:bCs/>
          </w:rPr>
          <w:delText>9</w:delText>
        </w:r>
        <w:r w:rsidRPr="00105819" w:rsidDel="008A752C">
          <w:delText xml:space="preserve">, ниже, где это применимо, </w:delText>
        </w:r>
      </w:del>
      <w:r w:rsidRPr="00105819">
        <w:t>не ранее чем за семь лет и предпочтительно не позднее чем за два года до планируемой даты ввода в эксплуатацию этой сети или системы (см. также п. </w:t>
      </w:r>
      <w:r w:rsidRPr="00105819">
        <w:rPr>
          <w:b/>
          <w:bCs/>
        </w:rPr>
        <w:t>11.44</w:t>
      </w:r>
      <w:r w:rsidRPr="00105819">
        <w:t>) направить в Бюро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представлению для этой цели, указаны в Приложении </w:t>
      </w:r>
      <w:r w:rsidRPr="00105819">
        <w:rPr>
          <w:b/>
          <w:bCs/>
        </w:rPr>
        <w:t>4</w:t>
      </w:r>
      <w:r w:rsidRPr="00105819">
        <w:t xml:space="preserve">. Одновременно в Бюро можно также передавать информацию, необходимую для </w:t>
      </w:r>
      <w:del w:id="74" w:author="Miliaeva, Olga" w:date="2014-09-15T15:31:00Z">
        <w:r w:rsidRPr="00105819" w:rsidDel="008A752C">
          <w:delText xml:space="preserve">координации или </w:delText>
        </w:r>
      </w:del>
      <w:r w:rsidRPr="00105819">
        <w:t>заявления</w:t>
      </w:r>
      <w:ins w:id="75" w:author="Miliaeva, Olga" w:date="2014-09-15T15:32:00Z">
        <w:r w:rsidRPr="00105819">
          <w:t>, но она</w:t>
        </w:r>
      </w:ins>
      <w:del w:id="76" w:author="Miliaeva, Olga" w:date="2014-09-15T15:32:00Z">
        <w:r w:rsidRPr="00105819" w:rsidDel="008A752C">
          <w:delText>; она будет считаться полученной Бюро не ранее чем через шесть месяцев после даты получения информации для предварительной публикации, если согласно разделу II Статьи </w:delText>
        </w:r>
        <w:r w:rsidRPr="00105819" w:rsidDel="008A752C">
          <w:rPr>
            <w:b/>
            <w:bCs/>
          </w:rPr>
          <w:delText>9</w:delText>
        </w:r>
        <w:r w:rsidRPr="00105819" w:rsidDel="008A752C">
          <w:delText xml:space="preserve"> требуется координация. Если согласно разделу II координация не требуется, то заявка</w:delText>
        </w:r>
      </w:del>
      <w:r w:rsidRPr="00105819">
        <w:t xml:space="preserve"> должна рассматриваться как полученная Бюро не ранее чем через шесть месяцев после даты опубликования предварительной информации.</w:t>
      </w:r>
      <w:r w:rsidRPr="00105819">
        <w:rPr>
          <w:sz w:val="16"/>
          <w:szCs w:val="16"/>
        </w:rPr>
        <w:t>     (ВКР-</w:t>
      </w:r>
      <w:del w:id="77" w:author="Fedosova, Elena" w:date="2014-08-19T15:47:00Z">
        <w:r w:rsidRPr="00105819" w:rsidDel="007C42D9">
          <w:rPr>
            <w:sz w:val="16"/>
            <w:szCs w:val="16"/>
          </w:rPr>
          <w:delText>03</w:delText>
        </w:r>
      </w:del>
      <w:ins w:id="78" w:author="Fedosova, Elena" w:date="2014-08-19T15:47:00Z">
        <w:r w:rsidRPr="00105819">
          <w:rPr>
            <w:sz w:val="16"/>
            <w:szCs w:val="16"/>
          </w:rPr>
          <w:t>15</w:t>
        </w:r>
      </w:ins>
      <w:r w:rsidRPr="00105819">
        <w:rPr>
          <w:sz w:val="16"/>
          <w:szCs w:val="16"/>
        </w:rPr>
        <w:t>)</w:t>
      </w:r>
    </w:p>
    <w:p w:rsidR="007004BC" w:rsidRPr="00105819" w:rsidRDefault="007004BC" w:rsidP="007004BC">
      <w:pPr>
        <w:pStyle w:val="Reasons"/>
      </w:pPr>
      <w:r w:rsidRPr="00105819">
        <w:rPr>
          <w:b/>
          <w:bCs/>
        </w:rPr>
        <w:t>Основания</w:t>
      </w:r>
      <w:r w:rsidRPr="00105819">
        <w:rPr>
          <w:bCs/>
        </w:rPr>
        <w:t>:</w:t>
      </w:r>
      <w:r w:rsidRPr="00105819">
        <w:tab/>
        <w:t>Исключить необходимость направления API для спутниковых сетей, подлежащих координации согласно разделу II Статьи 9 РР.</w:t>
      </w:r>
    </w:p>
    <w:p w:rsidR="00B16A73" w:rsidRPr="00105819" w:rsidRDefault="00105819">
      <w:pPr>
        <w:pStyle w:val="Proposal"/>
      </w:pPr>
      <w:r w:rsidRPr="00105819">
        <w:t>ADD</w:t>
      </w:r>
      <w:r w:rsidRPr="00105819">
        <w:tab/>
        <w:t>RCC/8A21/5</w:t>
      </w:r>
    </w:p>
    <w:p w:rsidR="007004BC" w:rsidRPr="00105819" w:rsidRDefault="007004BC" w:rsidP="003B5DE2">
      <w:r w:rsidRPr="00105819">
        <w:rPr>
          <w:rStyle w:val="Artdef"/>
        </w:rPr>
        <w:t>9.1</w:t>
      </w:r>
      <w:r w:rsidRPr="00105819">
        <w:rPr>
          <w:rStyle w:val="Artdef"/>
          <w:i/>
        </w:rPr>
        <w:t>bis</w:t>
      </w:r>
      <w:r w:rsidRPr="00105819">
        <w:rPr>
          <w:rStyle w:val="Artdef"/>
        </w:rPr>
        <w:tab/>
      </w:r>
      <w:r w:rsidRPr="00105819">
        <w:rPr>
          <w:rStyle w:val="Artdef"/>
          <w:rFonts w:asciiTheme="minorHAnsi" w:hAnsiTheme="minorHAnsi"/>
        </w:rPr>
        <w:tab/>
      </w:r>
      <w:r w:rsidRPr="00105819">
        <w:t>После получения запроса на координацию согласно п. </w:t>
      </w:r>
      <w:r w:rsidRPr="00105819">
        <w:rPr>
          <w:b/>
          <w:bCs/>
        </w:rPr>
        <w:t>9.30</w:t>
      </w:r>
      <w:r w:rsidRPr="00105819">
        <w:t xml:space="preserve"> Бюро публикует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публикации для этой цели, перечислены в Приложении </w:t>
      </w:r>
      <w:r w:rsidRPr="00105819">
        <w:rPr>
          <w:rStyle w:val="ApprefBold"/>
        </w:rPr>
        <w:t>4</w:t>
      </w:r>
      <w:r w:rsidRPr="00105819">
        <w:t xml:space="preserve">. Изменения к предыдущим запросам на координацию, иным, чем запросы, упомянутые в п. </w:t>
      </w:r>
      <w:r w:rsidRPr="00105819">
        <w:rPr>
          <w:b/>
          <w:bCs/>
        </w:rPr>
        <w:t>9.2</w:t>
      </w:r>
      <w:r w:rsidRPr="00105819">
        <w:t>, не создают новую публикацию согласно настоящему положению.</w:t>
      </w:r>
      <w:r w:rsidR="003B5DE2" w:rsidRPr="00105819">
        <w:rPr>
          <w:sz w:val="16"/>
          <w:szCs w:val="16"/>
        </w:rPr>
        <w:t>     (ВКР-</w:t>
      </w:r>
      <w:r w:rsidR="003B5DE2">
        <w:rPr>
          <w:sz w:val="16"/>
          <w:szCs w:val="16"/>
        </w:rPr>
        <w:t>15</w:t>
      </w:r>
      <w:r w:rsidR="003B5DE2" w:rsidRPr="00105819">
        <w:rPr>
          <w:sz w:val="16"/>
          <w:szCs w:val="16"/>
        </w:rPr>
        <w:t>)</w:t>
      </w:r>
    </w:p>
    <w:p w:rsidR="007004BC" w:rsidRPr="00105819" w:rsidRDefault="007004BC" w:rsidP="007004BC">
      <w:pPr>
        <w:pStyle w:val="Reasons"/>
        <w:rPr>
          <w:highlight w:val="yellow"/>
        </w:rPr>
      </w:pPr>
      <w:proofErr w:type="gramStart"/>
      <w:r w:rsidRPr="00105819">
        <w:rPr>
          <w:b/>
          <w:bCs/>
        </w:rPr>
        <w:t>Основания</w:t>
      </w:r>
      <w:r w:rsidRPr="00105819">
        <w:rPr>
          <w:bCs/>
        </w:rPr>
        <w:t>:</w:t>
      </w:r>
      <w:r w:rsidRPr="00105819">
        <w:tab/>
      </w:r>
      <w:proofErr w:type="gramEnd"/>
      <w:r w:rsidRPr="00105819">
        <w:t>Автоматически вырабатывать API по получении запроса на координацию.</w:t>
      </w:r>
    </w:p>
    <w:p w:rsidR="00B16A73" w:rsidRPr="00105819" w:rsidRDefault="00105819">
      <w:pPr>
        <w:pStyle w:val="Proposal"/>
      </w:pPr>
      <w:r w:rsidRPr="00105819">
        <w:t>MOD</w:t>
      </w:r>
      <w:r w:rsidRPr="00105819">
        <w:tab/>
        <w:t>RCC/8A21/6</w:t>
      </w:r>
    </w:p>
    <w:p w:rsidR="007004BC" w:rsidRPr="00105819" w:rsidRDefault="007004BC" w:rsidP="007004BC">
      <w:r w:rsidRPr="00105819">
        <w:rPr>
          <w:rStyle w:val="Artdef"/>
        </w:rPr>
        <w:t>9.2</w:t>
      </w:r>
      <w:r w:rsidRPr="00105819">
        <w:tab/>
      </w:r>
      <w:r w:rsidRPr="00105819">
        <w:tab/>
        <w:t>Изменения к информации, направленной согласно положениям п. </w:t>
      </w:r>
      <w:r w:rsidRPr="00105819">
        <w:rPr>
          <w:b/>
          <w:bCs/>
        </w:rPr>
        <w:t>9.1</w:t>
      </w:r>
      <w:r w:rsidRPr="00105819">
        <w:t>, также должны посылаться в Бюро по мере их появления. Использование дополнительной полосы частот</w:t>
      </w:r>
      <w:ins w:id="79" w:author="Miliaeva, Olga" w:date="2014-09-15T15:56:00Z">
        <w:r w:rsidRPr="00105819">
          <w:t>,</w:t>
        </w:r>
      </w:ins>
      <w:r w:rsidRPr="00105819">
        <w:t xml:space="preserve"> </w:t>
      </w:r>
      <w:del w:id="80" w:author="Miliaeva, Olga" w:date="2014-09-15T15:56:00Z">
        <w:r w:rsidRPr="00105819" w:rsidDel="00A90C49">
          <w:delText xml:space="preserve">или </w:delText>
        </w:r>
      </w:del>
      <w:r w:rsidRPr="00105819">
        <w:t>изменение орбитальной позиции космической станции на геостационарной орбите более чем на ±6º</w:t>
      </w:r>
      <w:ins w:id="81" w:author="Miliaeva, Olga" w:date="2014-09-15T15:56:00Z">
        <w:r w:rsidRPr="00105819">
          <w:t xml:space="preserve">, </w:t>
        </w:r>
        <w:r w:rsidRPr="00105819">
          <w:rPr>
            <w:color w:val="000000"/>
          </w:rPr>
          <w:t>изменение опорного тела или изменение направления передачи</w:t>
        </w:r>
        <w:r w:rsidRPr="00105819">
          <w:t xml:space="preserve"> для космической станции на негеостационарной орбите</w:t>
        </w:r>
      </w:ins>
      <w:r w:rsidRPr="00105819">
        <w:t xml:space="preserve"> потребует применения процедуры предварительной публикации информации</w:t>
      </w:r>
      <w:del w:id="82" w:author="Miliaeva, Olga" w:date="2014-09-15T15:57:00Z">
        <w:r w:rsidRPr="00105819" w:rsidDel="00A90C49">
          <w:delText xml:space="preserve"> для этой полосы или орбитальной позиции, соответственно. Кроме того, в случае когда координация не требуется согласно разделу II Статьи </w:delText>
        </w:r>
        <w:r w:rsidRPr="00105819" w:rsidDel="00A90C49">
          <w:rPr>
            <w:b/>
            <w:bCs/>
          </w:rPr>
          <w:delText>9</w:delText>
        </w:r>
        <w:r w:rsidRPr="00105819" w:rsidDel="00A90C49">
          <w:delText>, изменение эталонного тела или изменение направления передачи для космической станции, использующей негеостационарную спутниковую орбиту, потребует применения процедуры предварительной публикации</w:delText>
        </w:r>
      </w:del>
      <w:r w:rsidRPr="00105819">
        <w:t>.</w:t>
      </w:r>
      <w:r w:rsidRPr="00105819">
        <w:rPr>
          <w:sz w:val="16"/>
          <w:szCs w:val="16"/>
        </w:rPr>
        <w:t>     (ВКР-</w:t>
      </w:r>
      <w:del w:id="83" w:author="Fedosova, Elena" w:date="2014-08-19T15:48:00Z">
        <w:r w:rsidRPr="00105819" w:rsidDel="00B6650B">
          <w:rPr>
            <w:sz w:val="16"/>
            <w:szCs w:val="16"/>
          </w:rPr>
          <w:delText>12</w:delText>
        </w:r>
      </w:del>
      <w:ins w:id="84" w:author="Fedosova, Elena" w:date="2014-08-19T15:48:00Z">
        <w:r w:rsidRPr="00105819">
          <w:rPr>
            <w:sz w:val="16"/>
            <w:szCs w:val="16"/>
          </w:rPr>
          <w:t>15</w:t>
        </w:r>
      </w:ins>
      <w:r w:rsidRPr="00105819">
        <w:rPr>
          <w:sz w:val="16"/>
          <w:szCs w:val="16"/>
        </w:rPr>
        <w:t>)</w:t>
      </w:r>
    </w:p>
    <w:p w:rsidR="007004BC" w:rsidRPr="00105819" w:rsidRDefault="007004BC" w:rsidP="007004BC">
      <w:pPr>
        <w:pStyle w:val="Reasons"/>
        <w:rPr>
          <w:lang w:eastAsia="fr-FR"/>
        </w:rPr>
      </w:pPr>
      <w:r w:rsidRPr="00105819">
        <w:rPr>
          <w:b/>
          <w:bCs/>
        </w:rPr>
        <w:t>Основания</w:t>
      </w:r>
      <w:r w:rsidRPr="00105819">
        <w:rPr>
          <w:lang w:eastAsia="fr-FR"/>
        </w:rPr>
        <w:t>:</w:t>
      </w:r>
      <w:r w:rsidRPr="00105819">
        <w:rPr>
          <w:lang w:eastAsia="fr-FR"/>
        </w:rPr>
        <w:tab/>
        <w:t>Вследствие изменения п. 9.1 РР.</w:t>
      </w:r>
    </w:p>
    <w:p w:rsidR="00B16A73" w:rsidRPr="00105819" w:rsidRDefault="00105819">
      <w:pPr>
        <w:pStyle w:val="Proposal"/>
      </w:pPr>
      <w:r w:rsidRPr="00105819">
        <w:lastRenderedPageBreak/>
        <w:t>SUP</w:t>
      </w:r>
      <w:r w:rsidRPr="00105819">
        <w:tab/>
        <w:t>RCC/8A21/7</w:t>
      </w:r>
    </w:p>
    <w:p w:rsidR="00105819" w:rsidRPr="00105819" w:rsidRDefault="00105819" w:rsidP="00105819">
      <w:pPr>
        <w:pStyle w:val="Subsection1"/>
        <w:rPr>
          <w:lang w:val="ru-RU"/>
        </w:rPr>
      </w:pPr>
      <w:r w:rsidRPr="00105819">
        <w:rPr>
          <w:lang w:val="ru-RU"/>
        </w:rPr>
        <w:t xml:space="preserve">Подраздел IB  –  Предварительная публикация информации о спутниковых сетях </w:t>
      </w:r>
      <w:r w:rsidRPr="00105819">
        <w:rPr>
          <w:lang w:val="ru-RU"/>
        </w:rPr>
        <w:br/>
        <w:t xml:space="preserve">или спутниковых системах, которые подлежат процедуре координации </w:t>
      </w:r>
      <w:r w:rsidRPr="00105819">
        <w:rPr>
          <w:lang w:val="ru-RU"/>
        </w:rPr>
        <w:br/>
        <w:t>согласно разделу II</w:t>
      </w:r>
    </w:p>
    <w:p w:rsidR="00B16A73" w:rsidRPr="00105819" w:rsidRDefault="00B16A73">
      <w:pPr>
        <w:pStyle w:val="Reasons"/>
      </w:pPr>
    </w:p>
    <w:p w:rsidR="00B16A73" w:rsidRPr="00105819" w:rsidRDefault="00105819">
      <w:pPr>
        <w:pStyle w:val="Proposal"/>
      </w:pPr>
      <w:r w:rsidRPr="00105819">
        <w:t>SUP</w:t>
      </w:r>
      <w:r w:rsidRPr="00105819">
        <w:tab/>
        <w:t>RCC/8A21/8</w:t>
      </w:r>
    </w:p>
    <w:p w:rsidR="00105819" w:rsidRPr="00105819" w:rsidRDefault="00105819" w:rsidP="00105819">
      <w:pPr>
        <w:rPr>
          <w:rFonts w:eastAsia="SimSun"/>
        </w:rPr>
      </w:pPr>
      <w:proofErr w:type="spellStart"/>
      <w:r w:rsidRPr="00105819">
        <w:rPr>
          <w:rStyle w:val="Artdef"/>
        </w:rPr>
        <w:t>9.5B</w:t>
      </w:r>
      <w:proofErr w:type="spellEnd"/>
      <w:r w:rsidRPr="00105819">
        <w:rPr>
          <w:b/>
          <w:bCs/>
        </w:rPr>
        <w:tab/>
      </w:r>
      <w:r w:rsidRPr="00105819">
        <w:rPr>
          <w:b/>
          <w:bCs/>
        </w:rPr>
        <w:tab/>
      </w:r>
      <w:r w:rsidRPr="007E5E8E">
        <w:rPr>
          <w:rFonts w:eastAsia="SimSun"/>
        </w:rPr>
        <w:t xml:space="preserve">Если по получении Еженедельного циркуляра, содержащего информацию, опубликованную согласно п. </w:t>
      </w:r>
      <w:proofErr w:type="spellStart"/>
      <w:r w:rsidRPr="007E5E8E">
        <w:rPr>
          <w:rFonts w:eastAsia="SimSun"/>
          <w:b/>
          <w:bCs/>
        </w:rPr>
        <w:t>9.2B</w:t>
      </w:r>
      <w:proofErr w:type="spellEnd"/>
      <w:r w:rsidRPr="007E5E8E">
        <w:rPr>
          <w:rFonts w:eastAsia="SimSun"/>
        </w:rPr>
        <w:t>,</w:t>
      </w:r>
      <w:r w:rsidRPr="0005256D">
        <w:rPr>
          <w:rFonts w:eastAsia="SimSun"/>
        </w:rPr>
        <w:t xml:space="preserve"> какая-либо администрация сочтет, что ее существующие или планируемые спутниковые сети или системы, или наземные станции</w:t>
      </w:r>
      <w:r w:rsidRPr="007E5E8E">
        <w:rPr>
          <w:rStyle w:val="FootnoteReference"/>
        </w:rPr>
        <w:t>11</w:t>
      </w:r>
      <w:r w:rsidRPr="0005256D">
        <w:rPr>
          <w:rFonts w:eastAsia="SimSun"/>
        </w:rPr>
        <w:t xml:space="preserve"> могут оказаться затронутыми, она может направить свои замечания публикующей администрации, с тем чтобы последняя, начиная процедуру координации, могла учесть эти замечания.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w:t>
      </w:r>
      <w:r w:rsidRPr="00105819">
        <w:rPr>
          <w:rFonts w:eastAsia="SimSun"/>
        </w:rPr>
        <w:t>бой дополнительной соответствующей информацией, которой они могут располагать.</w:t>
      </w:r>
      <w:r w:rsidRPr="00105819">
        <w:rPr>
          <w:rFonts w:eastAsia="SimSun"/>
          <w:sz w:val="16"/>
          <w:szCs w:val="16"/>
        </w:rPr>
        <w:t>     (ВКР-2000)</w:t>
      </w:r>
    </w:p>
    <w:p w:rsidR="00B16A73" w:rsidRPr="00105819" w:rsidRDefault="00B16A73">
      <w:pPr>
        <w:pStyle w:val="Reasons"/>
      </w:pPr>
    </w:p>
    <w:p w:rsidR="00B16A73" w:rsidRPr="00105819" w:rsidRDefault="00105819">
      <w:pPr>
        <w:pStyle w:val="Proposal"/>
      </w:pPr>
      <w:r w:rsidRPr="00105819">
        <w:t>SUP</w:t>
      </w:r>
      <w:r w:rsidRPr="00105819">
        <w:tab/>
        <w:t>RCC/8A21/9</w:t>
      </w:r>
    </w:p>
    <w:p w:rsidR="00105819" w:rsidRPr="00105819" w:rsidRDefault="00105819" w:rsidP="00105819">
      <w:pPr>
        <w:pStyle w:val="FootnoteText"/>
        <w:tabs>
          <w:tab w:val="clear" w:pos="1134"/>
          <w:tab w:val="left" w:pos="993"/>
        </w:tabs>
        <w:rPr>
          <w:lang w:val="ru-RU"/>
        </w:rPr>
      </w:pPr>
      <w:r w:rsidRPr="00105819">
        <w:rPr>
          <w:rStyle w:val="FootnoteReference"/>
          <w:lang w:val="ru-RU"/>
        </w:rPr>
        <w:t>11</w:t>
      </w:r>
      <w:r w:rsidRPr="00105819">
        <w:rPr>
          <w:lang w:val="ru-RU"/>
        </w:rPr>
        <w:t xml:space="preserve"> </w:t>
      </w:r>
      <w:r w:rsidRPr="00105819">
        <w:rPr>
          <w:lang w:val="ru-RU"/>
        </w:rPr>
        <w:tab/>
      </w:r>
      <w:r w:rsidRPr="00105819">
        <w:rPr>
          <w:rStyle w:val="Artdef"/>
          <w:lang w:val="ru-RU"/>
        </w:rPr>
        <w:t>9.5B.1</w:t>
      </w:r>
      <w:r w:rsidRPr="00105819">
        <w:rPr>
          <w:color w:val="000000"/>
          <w:lang w:val="ru-RU"/>
        </w:rPr>
        <w:tab/>
      </w:r>
      <w:r w:rsidRPr="00105819">
        <w:rPr>
          <w:lang w:val="ru-RU"/>
        </w:rPr>
        <w:t xml:space="preserve">Должны учитываться только те наземные станции, которые требуют координации в соответствии с пп. </w:t>
      </w:r>
      <w:r w:rsidRPr="00105819">
        <w:rPr>
          <w:b/>
          <w:bCs/>
          <w:lang w:val="ru-RU"/>
        </w:rPr>
        <w:t>9.11</w:t>
      </w:r>
      <w:r w:rsidRPr="00105819">
        <w:rPr>
          <w:lang w:val="ru-RU"/>
        </w:rPr>
        <w:t xml:space="preserve">, </w:t>
      </w:r>
      <w:r w:rsidRPr="00105819">
        <w:rPr>
          <w:b/>
          <w:bCs/>
          <w:lang w:val="ru-RU"/>
        </w:rPr>
        <w:t>9.11A</w:t>
      </w:r>
      <w:r w:rsidRPr="00105819">
        <w:rPr>
          <w:lang w:val="ru-RU"/>
        </w:rPr>
        <w:t xml:space="preserve"> и </w:t>
      </w:r>
      <w:r w:rsidRPr="00105819">
        <w:rPr>
          <w:b/>
          <w:bCs/>
          <w:lang w:val="ru-RU"/>
        </w:rPr>
        <w:t>9.21</w:t>
      </w:r>
      <w:r w:rsidRPr="00105819">
        <w:rPr>
          <w:lang w:val="ru-RU"/>
        </w:rPr>
        <w:t>.</w:t>
      </w:r>
    </w:p>
    <w:p w:rsidR="00B16A73" w:rsidRPr="00105819" w:rsidRDefault="00B16A73">
      <w:pPr>
        <w:pStyle w:val="Reasons"/>
      </w:pPr>
    </w:p>
    <w:p w:rsidR="00B16A73" w:rsidRPr="00105819" w:rsidRDefault="00105819">
      <w:pPr>
        <w:pStyle w:val="Proposal"/>
      </w:pPr>
      <w:r w:rsidRPr="00105819">
        <w:t>SUP</w:t>
      </w:r>
      <w:r w:rsidRPr="00105819">
        <w:tab/>
        <w:t>RCC/8A21/10</w:t>
      </w:r>
    </w:p>
    <w:p w:rsidR="00105819" w:rsidRPr="00105819" w:rsidRDefault="00105819" w:rsidP="00105819">
      <w:r w:rsidRPr="00105819">
        <w:rPr>
          <w:rStyle w:val="Artdef"/>
        </w:rPr>
        <w:t>9.5C</w:t>
      </w:r>
      <w:r w:rsidRPr="00105819">
        <w:tab/>
      </w:r>
      <w:r w:rsidRPr="00105819">
        <w:tab/>
        <w:t>Процедура подраздела IB должна рассматриваться главным образом как имеющая целью информирование всех администраций о намерениях в области использования космической радиосвязи.</w:t>
      </w:r>
    </w:p>
    <w:p w:rsidR="00B16A73" w:rsidRPr="00105819" w:rsidRDefault="00B16A73">
      <w:pPr>
        <w:pStyle w:val="Reasons"/>
      </w:pPr>
    </w:p>
    <w:p w:rsidR="00B16A73" w:rsidRPr="00105819" w:rsidRDefault="00105819">
      <w:pPr>
        <w:pStyle w:val="Proposal"/>
      </w:pPr>
      <w:r w:rsidRPr="00105819">
        <w:t>SUP</w:t>
      </w:r>
      <w:r w:rsidRPr="00105819">
        <w:tab/>
        <w:t>RCC/8A21/11</w:t>
      </w:r>
    </w:p>
    <w:p w:rsidR="00105819" w:rsidRPr="00105819" w:rsidRDefault="00105819" w:rsidP="00105819">
      <w:r w:rsidRPr="00105819">
        <w:rPr>
          <w:rStyle w:val="Artdef"/>
        </w:rPr>
        <w:t>9.5D</w:t>
      </w:r>
      <w:r w:rsidRPr="00105819">
        <w:tab/>
      </w:r>
      <w:r w:rsidRPr="00105819">
        <w:tab/>
        <w:t>В случае непоступления информации согласно п. </w:t>
      </w:r>
      <w:r w:rsidRPr="00105819">
        <w:rPr>
          <w:b/>
          <w:bCs/>
        </w:rPr>
        <w:t>9.30</w:t>
      </w:r>
      <w:r w:rsidRPr="00105819">
        <w:t xml:space="preserve"> в Бюро в течение 24 месяцев после даты получения Бюро соответствующей полной информации по п. </w:t>
      </w:r>
      <w:r w:rsidRPr="00105819">
        <w:rPr>
          <w:b/>
          <w:bCs/>
        </w:rPr>
        <w:t>9.1</w:t>
      </w:r>
      <w:r w:rsidRPr="00105819">
        <w:t xml:space="preserve"> или </w:t>
      </w:r>
      <w:r w:rsidRPr="00105819">
        <w:rPr>
          <w:b/>
          <w:bCs/>
        </w:rPr>
        <w:t>9.2</w:t>
      </w:r>
      <w:r w:rsidRPr="00105819">
        <w:t>, в зависимости от случая, информация, опубликованная согласно п. </w:t>
      </w:r>
      <w:r w:rsidRPr="00105819">
        <w:rPr>
          <w:b/>
          <w:bCs/>
        </w:rPr>
        <w:t>9.2B</w:t>
      </w:r>
      <w:r w:rsidRPr="00105819">
        <w:t xml:space="preserve"> и не охваченная заявкой на координацию согласно п. </w:t>
      </w:r>
      <w:r w:rsidRPr="00105819">
        <w:rPr>
          <w:b/>
          <w:bCs/>
        </w:rPr>
        <w:t>9.30</w:t>
      </w:r>
      <w:r w:rsidRPr="00105819">
        <w:t>, должна быть аннулирована после уведомления об этом затронутой администрации по крайней мере за три месяца до окончания 24</w:t>
      </w:r>
      <w:r w:rsidRPr="00105819">
        <w:noBreakHyphen/>
        <w:t>месячного периода. Бюро должно также опубликовать сведения о таком аннулировании в ИФИК БР.</w:t>
      </w:r>
      <w:r w:rsidRPr="00105819">
        <w:rPr>
          <w:sz w:val="16"/>
          <w:szCs w:val="16"/>
        </w:rPr>
        <w:t>     (ВКР</w:t>
      </w:r>
      <w:r w:rsidRPr="00105819">
        <w:rPr>
          <w:sz w:val="16"/>
          <w:szCs w:val="16"/>
        </w:rPr>
        <w:noBreakHyphen/>
        <w:t>03)</w:t>
      </w:r>
    </w:p>
    <w:p w:rsidR="00B16A73" w:rsidRPr="00105819" w:rsidRDefault="00105819">
      <w:pPr>
        <w:pStyle w:val="Reasons"/>
      </w:pPr>
      <w:r w:rsidRPr="00105819">
        <w:rPr>
          <w:b/>
        </w:rPr>
        <w:t>Основания</w:t>
      </w:r>
      <w:r w:rsidRPr="00105819">
        <w:rPr>
          <w:bCs/>
        </w:rPr>
        <w:t>:</w:t>
      </w:r>
      <w:r w:rsidRPr="00105819">
        <w:tab/>
      </w:r>
      <w:r w:rsidR="006E64C9" w:rsidRPr="00105819">
        <w:rPr>
          <w:szCs w:val="22"/>
          <w:lang w:eastAsia="fr-FR"/>
        </w:rPr>
        <w:t>Вследствие изменения п. 9.1 РР и добавления п.</w:t>
      </w:r>
      <w:r w:rsidR="006E64C9" w:rsidRPr="00105819">
        <w:rPr>
          <w:szCs w:val="22"/>
        </w:rPr>
        <w:t> 9.1</w:t>
      </w:r>
      <w:r w:rsidR="006E64C9" w:rsidRPr="00105819">
        <w:rPr>
          <w:i/>
          <w:szCs w:val="22"/>
        </w:rPr>
        <w:t>bis</w:t>
      </w:r>
      <w:r w:rsidR="006E64C9" w:rsidRPr="00105819">
        <w:rPr>
          <w:bCs/>
          <w:iCs/>
          <w:szCs w:val="22"/>
        </w:rPr>
        <w:t xml:space="preserve"> РР</w:t>
      </w:r>
      <w:r w:rsidR="006E64C9" w:rsidRPr="00105819">
        <w:rPr>
          <w:szCs w:val="22"/>
        </w:rPr>
        <w:t>.</w:t>
      </w:r>
    </w:p>
    <w:p w:rsidR="00105819" w:rsidRPr="00105819" w:rsidRDefault="00105819" w:rsidP="00105819">
      <w:pPr>
        <w:pStyle w:val="Section1"/>
      </w:pPr>
      <w:r w:rsidRPr="00105819">
        <w:t>Раздел II  –  Процедура координации</w:t>
      </w:r>
      <w:r w:rsidRPr="00105819">
        <w:rPr>
          <w:rStyle w:val="FootnoteReference"/>
          <w:b w:val="0"/>
          <w:bCs/>
        </w:rPr>
        <w:t>12</w:t>
      </w:r>
      <w:r w:rsidRPr="00105819">
        <w:rPr>
          <w:b w:val="0"/>
          <w:bCs/>
          <w:position w:val="6"/>
          <w:sz w:val="16"/>
          <w:szCs w:val="16"/>
        </w:rPr>
        <w:t xml:space="preserve">, </w:t>
      </w:r>
      <w:r w:rsidRPr="00105819">
        <w:rPr>
          <w:rStyle w:val="FootnoteReference"/>
          <w:b w:val="0"/>
          <w:bCs/>
          <w:szCs w:val="16"/>
        </w:rPr>
        <w:t>13</w:t>
      </w:r>
    </w:p>
    <w:p w:rsidR="00105819" w:rsidRPr="00105819" w:rsidRDefault="00105819" w:rsidP="00105819">
      <w:pPr>
        <w:pStyle w:val="Subsection1"/>
        <w:rPr>
          <w:lang w:val="ru-RU"/>
        </w:rPr>
      </w:pPr>
      <w:r w:rsidRPr="00105819">
        <w:rPr>
          <w:lang w:val="ru-RU"/>
        </w:rPr>
        <w:t>Подраздел IIC  –  Действия по запросу о координации</w:t>
      </w:r>
    </w:p>
    <w:p w:rsidR="00B16A73" w:rsidRPr="00105819" w:rsidRDefault="00105819">
      <w:pPr>
        <w:pStyle w:val="Proposal"/>
      </w:pPr>
      <w:r w:rsidRPr="00105819">
        <w:t>MOD</w:t>
      </w:r>
      <w:r w:rsidRPr="00105819">
        <w:tab/>
        <w:t>RCC/8A21/12</w:t>
      </w:r>
    </w:p>
    <w:p w:rsidR="00105819" w:rsidRPr="00105819" w:rsidRDefault="00105819" w:rsidP="00105819">
      <w:pPr>
        <w:pStyle w:val="Normalaftertitle"/>
        <w:rPr>
          <w:rFonts w:eastAsia="SimSun"/>
          <w:lang w:eastAsia="ru-RU"/>
        </w:rPr>
      </w:pPr>
      <w:r w:rsidRPr="00105819">
        <w:rPr>
          <w:rStyle w:val="Artdef"/>
        </w:rPr>
        <w:t>9.50</w:t>
      </w:r>
      <w:r w:rsidRPr="00105819">
        <w:rPr>
          <w:rFonts w:eastAsia="SimSun"/>
          <w:lang w:eastAsia="ru-RU"/>
        </w:rPr>
        <w:tab/>
      </w:r>
      <w:r w:rsidRPr="00105819">
        <w:rPr>
          <w:rFonts w:eastAsia="SimSun"/>
          <w:lang w:eastAsia="ru-RU"/>
        </w:rPr>
        <w:tab/>
        <w:t xml:space="preserve">Администрация, получившая запрос о координации согласно пп. </w:t>
      </w:r>
      <w:r w:rsidRPr="00105819">
        <w:rPr>
          <w:rFonts w:eastAsia="SimSun"/>
          <w:b/>
          <w:bCs/>
          <w:lang w:eastAsia="ru-RU"/>
        </w:rPr>
        <w:t>9.7</w:t>
      </w:r>
      <w:r w:rsidRPr="00105819">
        <w:rPr>
          <w:rFonts w:eastAsia="SimSun"/>
          <w:lang w:eastAsia="ru-RU"/>
        </w:rPr>
        <w:t>–</w:t>
      </w:r>
      <w:r w:rsidRPr="00105819">
        <w:rPr>
          <w:rFonts w:eastAsia="SimSun"/>
          <w:b/>
          <w:bCs/>
          <w:lang w:eastAsia="ru-RU"/>
        </w:rPr>
        <w:t>9.21</w:t>
      </w:r>
      <w:r w:rsidRPr="00105819">
        <w:rPr>
          <w:rFonts w:eastAsia="SimSun"/>
          <w:lang w:eastAsia="ru-RU"/>
        </w:rPr>
        <w:t xml:space="preserve"> или включенная в этот процесс после действий по п. </w:t>
      </w:r>
      <w:r w:rsidRPr="00105819">
        <w:rPr>
          <w:rFonts w:eastAsia="SimSun"/>
          <w:b/>
          <w:bCs/>
          <w:lang w:eastAsia="ru-RU"/>
        </w:rPr>
        <w:t>9.41</w:t>
      </w:r>
      <w:r w:rsidRPr="00105819">
        <w:rPr>
          <w:rFonts w:eastAsia="SimSun"/>
          <w:lang w:eastAsia="ru-RU"/>
        </w:rPr>
        <w:t>, должна незамедлительно рассмотреть вопрос в отношении помех, которые могут создаваться ее присвоениям или, в некоторых случаях, ее присвоениями</w:t>
      </w:r>
      <w:r w:rsidRPr="00105819">
        <w:rPr>
          <w:rStyle w:val="FootnoteReference"/>
          <w:rFonts w:eastAsia="SimSun"/>
          <w:lang w:eastAsia="ru-RU"/>
        </w:rPr>
        <w:t>23</w:t>
      </w:r>
      <w:r w:rsidRPr="00105819">
        <w:rPr>
          <w:rFonts w:eastAsia="SimSun"/>
          <w:lang w:eastAsia="ru-RU"/>
        </w:rPr>
        <w:t xml:space="preserve">, определяемыми в соответствии с Приложением </w:t>
      </w:r>
      <w:r w:rsidRPr="00105819">
        <w:rPr>
          <w:rFonts w:eastAsia="SimSun"/>
          <w:b/>
          <w:bCs/>
          <w:lang w:eastAsia="ru-RU"/>
        </w:rPr>
        <w:t>5</w:t>
      </w:r>
      <w:r w:rsidRPr="00105819">
        <w:rPr>
          <w:rStyle w:val="FootnoteReference"/>
          <w:rFonts w:eastAsia="SimSun"/>
        </w:rPr>
        <w:t>24</w:t>
      </w:r>
      <w:ins w:id="85" w:author="Левченко Мария Юрьевна" w:date="2015-09-01T13:14:00Z">
        <w:r w:rsidR="006E64C9" w:rsidRPr="00105819">
          <w:rPr>
            <w:rStyle w:val="FootnoteReference"/>
            <w:rFonts w:eastAsia="SimSun"/>
            <w:rPrChange w:id="86" w:author="Анна Чижикова" w:date="2015-10-04T12:06:00Z">
              <w:rPr>
                <w:rFonts w:eastAsia="SimSun"/>
                <w:bCs/>
                <w:sz w:val="24"/>
                <w:szCs w:val="24"/>
                <w:highlight w:val="cyan"/>
                <w:vertAlign w:val="superscript"/>
                <w:lang w:val="en-US" w:eastAsia="ru-RU"/>
              </w:rPr>
            </w:rPrChange>
          </w:rPr>
          <w:t>, ADD 24</w:t>
        </w:r>
        <w:r w:rsidR="006E64C9" w:rsidRPr="00105819">
          <w:rPr>
            <w:rStyle w:val="FootnoteReference"/>
            <w:rFonts w:eastAsia="SimSun"/>
            <w:i/>
            <w:iCs/>
            <w:rPrChange w:id="87" w:author="Анна Чижикова" w:date="2015-10-04T12:06:00Z">
              <w:rPr>
                <w:rFonts w:eastAsia="SimSun"/>
                <w:bCs/>
                <w:sz w:val="24"/>
                <w:szCs w:val="24"/>
                <w:highlight w:val="cyan"/>
                <w:vertAlign w:val="superscript"/>
                <w:lang w:val="en-US" w:eastAsia="ru-RU"/>
              </w:rPr>
            </w:rPrChange>
          </w:rPr>
          <w:t>bis</w:t>
        </w:r>
      </w:ins>
      <w:r w:rsidRPr="00105819">
        <w:rPr>
          <w:rFonts w:eastAsia="SimSun"/>
          <w:lang w:eastAsia="ru-RU"/>
        </w:rPr>
        <w:t>.</w:t>
      </w:r>
    </w:p>
    <w:p w:rsidR="00B16A73" w:rsidRPr="00105819" w:rsidRDefault="00B16A73">
      <w:pPr>
        <w:pStyle w:val="Reasons"/>
      </w:pPr>
    </w:p>
    <w:p w:rsidR="00B16A73" w:rsidRPr="00105819" w:rsidRDefault="00105819">
      <w:pPr>
        <w:pStyle w:val="Proposal"/>
      </w:pPr>
      <w:r w:rsidRPr="00105819">
        <w:t>ADD</w:t>
      </w:r>
      <w:r w:rsidRPr="00105819">
        <w:tab/>
        <w:t>RCC/8A21/13</w:t>
      </w:r>
    </w:p>
    <w:p w:rsidR="006E64C9" w:rsidRPr="00105819" w:rsidRDefault="006E64C9">
      <w:r w:rsidRPr="00105819">
        <w:t>_______________</w:t>
      </w:r>
    </w:p>
    <w:p w:rsidR="006E64C9" w:rsidRPr="00105819" w:rsidRDefault="006E64C9" w:rsidP="006E64C9">
      <w:pPr>
        <w:rPr>
          <w:szCs w:val="24"/>
        </w:rPr>
      </w:pPr>
      <w:proofErr w:type="spellStart"/>
      <w:r w:rsidRPr="00105819">
        <w:rPr>
          <w:rStyle w:val="FootnoteReference"/>
          <w:sz w:val="20"/>
          <w:rPrChange w:id="88" w:author="Анна Чижикова" w:date="2015-10-04T12:06:00Z">
            <w:rPr>
              <w:rStyle w:val="FootnoteReference"/>
              <w:sz w:val="20"/>
              <w:highlight w:val="cyan"/>
            </w:rPr>
          </w:rPrChange>
        </w:rPr>
        <w:t>24</w:t>
      </w:r>
      <w:r w:rsidRPr="00105819">
        <w:rPr>
          <w:rStyle w:val="FootnoteReference"/>
          <w:i/>
          <w:iCs/>
          <w:sz w:val="20"/>
          <w:rPrChange w:id="89" w:author="Анна Чижикова" w:date="2015-10-04T12:06:00Z">
            <w:rPr>
              <w:rStyle w:val="FootnoteReference"/>
              <w:sz w:val="20"/>
              <w:highlight w:val="cyan"/>
              <w:lang w:val="en-US"/>
            </w:rPr>
          </w:rPrChange>
        </w:rPr>
        <w:t>bis</w:t>
      </w:r>
      <w:proofErr w:type="spellEnd"/>
      <w:r w:rsidRPr="00105819">
        <w:rPr>
          <w:rStyle w:val="FootnoteReference"/>
          <w:sz w:val="24"/>
          <w:szCs w:val="24"/>
          <w:rPrChange w:id="90" w:author="Анна Чижикова" w:date="2015-10-04T12:06:00Z">
            <w:rPr>
              <w:rStyle w:val="FootnoteReference"/>
              <w:sz w:val="24"/>
              <w:szCs w:val="24"/>
              <w:highlight w:val="cyan"/>
            </w:rPr>
          </w:rPrChange>
        </w:rPr>
        <w:t xml:space="preserve"> </w:t>
      </w:r>
      <w:r w:rsidRPr="00105819">
        <w:rPr>
          <w:rStyle w:val="Artdef"/>
          <w:rPrChange w:id="91" w:author="Анна Чижикова" w:date="2015-10-04T12:06:00Z">
            <w:rPr>
              <w:rStyle w:val="Artdef"/>
              <w:szCs w:val="24"/>
              <w:highlight w:val="cyan"/>
            </w:rPr>
          </w:rPrChange>
        </w:rPr>
        <w:t>9.50.3</w:t>
      </w:r>
      <w:r w:rsidRPr="00105819">
        <w:rPr>
          <w:rStyle w:val="FootnoteTextChar"/>
          <w:lang w:val="ru-RU"/>
          <w:rPrChange w:id="92" w:author="Анна Чижикова" w:date="2015-10-04T12:06:00Z">
            <w:rPr>
              <w:szCs w:val="24"/>
              <w:highlight w:val="cyan"/>
            </w:rPr>
          </w:rPrChange>
        </w:rPr>
        <w:tab/>
      </w:r>
      <w:r w:rsidR="00CC353D">
        <w:rPr>
          <w:rStyle w:val="FootnoteTextChar"/>
          <w:lang w:val="ru-RU"/>
        </w:rPr>
        <w:tab/>
      </w:r>
      <w:r w:rsidRPr="00105819">
        <w:rPr>
          <w:rStyle w:val="FootnoteTextChar"/>
          <w:lang w:val="ru-RU"/>
          <w:rPrChange w:id="93" w:author="Анна Чижикова" w:date="2015-10-04T12:06:00Z">
            <w:rPr>
              <w:szCs w:val="24"/>
              <w:highlight w:val="cyan"/>
            </w:rPr>
          </w:rPrChange>
        </w:rPr>
        <w:t xml:space="preserve">Смотри также п. </w:t>
      </w:r>
      <w:r w:rsidRPr="00105819">
        <w:rPr>
          <w:rStyle w:val="FootnoteTextChar"/>
          <w:bCs/>
          <w:lang w:val="ru-RU"/>
          <w:rPrChange w:id="94" w:author="Анна Чижикова" w:date="2015-10-04T12:06:00Z">
            <w:rPr>
              <w:b/>
              <w:szCs w:val="24"/>
              <w:highlight w:val="cyan"/>
            </w:rPr>
          </w:rPrChange>
        </w:rPr>
        <w:t>9.52.1</w:t>
      </w:r>
      <w:r w:rsidRPr="00105819">
        <w:rPr>
          <w:rStyle w:val="FootnoteTextChar"/>
          <w:lang w:val="ru-RU"/>
          <w:rPrChange w:id="95" w:author="Анна Чижикова" w:date="2015-10-04T12:06:00Z">
            <w:rPr>
              <w:szCs w:val="24"/>
              <w:highlight w:val="cyan"/>
            </w:rPr>
          </w:rPrChange>
        </w:rPr>
        <w:t>.</w:t>
      </w:r>
      <w:r w:rsidRPr="00105819">
        <w:rPr>
          <w:bCs/>
          <w:sz w:val="16"/>
          <w:szCs w:val="16"/>
          <w:rPrChange w:id="96" w:author="Анна Чижикова" w:date="2015-10-04T12:06:00Z">
            <w:rPr>
              <w:bCs/>
              <w:szCs w:val="24"/>
              <w:highlight w:val="cyan"/>
              <w:lang w:val="en-US"/>
            </w:rPr>
          </w:rPrChange>
        </w:rPr>
        <w:t> </w:t>
      </w:r>
      <w:r w:rsidRPr="00105819">
        <w:rPr>
          <w:sz w:val="16"/>
          <w:szCs w:val="16"/>
          <w:rPrChange w:id="97" w:author="Анна Чижикова" w:date="2015-10-04T12:06:00Z">
            <w:rPr>
              <w:b/>
              <w:bCs/>
              <w:szCs w:val="24"/>
              <w:highlight w:val="cyan"/>
              <w:lang w:val="en-US"/>
            </w:rPr>
          </w:rPrChange>
        </w:rPr>
        <w:t> </w:t>
      </w:r>
      <w:r w:rsidRPr="00105819">
        <w:rPr>
          <w:bCs/>
          <w:sz w:val="16"/>
          <w:szCs w:val="16"/>
          <w:rPrChange w:id="98" w:author="Анна Чижикова" w:date="2015-10-04T12:06:00Z">
            <w:rPr>
              <w:bCs/>
              <w:szCs w:val="24"/>
              <w:highlight w:val="cyan"/>
              <w:lang w:val="en-US"/>
            </w:rPr>
          </w:rPrChange>
        </w:rPr>
        <w:t>   (ВКР</w:t>
      </w:r>
      <w:r w:rsidRPr="00105819">
        <w:rPr>
          <w:bCs/>
          <w:sz w:val="16"/>
          <w:szCs w:val="16"/>
          <w:rPrChange w:id="99" w:author="Анна Чижикова" w:date="2015-10-04T12:06:00Z">
            <w:rPr>
              <w:bCs/>
              <w:sz w:val="16"/>
              <w:szCs w:val="16"/>
              <w:highlight w:val="cyan"/>
            </w:rPr>
          </w:rPrChange>
        </w:rPr>
        <w:noBreakHyphen/>
        <w:t>15)</w:t>
      </w:r>
    </w:p>
    <w:p w:rsidR="00B16A73" w:rsidRPr="00105819" w:rsidRDefault="00B16A73">
      <w:pPr>
        <w:pStyle w:val="Reasons"/>
      </w:pPr>
    </w:p>
    <w:p w:rsidR="00B16A73" w:rsidRPr="00105819" w:rsidRDefault="00105819">
      <w:pPr>
        <w:pStyle w:val="Proposal"/>
      </w:pPr>
      <w:r w:rsidRPr="00105819">
        <w:t>MOD</w:t>
      </w:r>
      <w:r w:rsidRPr="00105819">
        <w:tab/>
        <w:t>RCC/8A21/14</w:t>
      </w:r>
    </w:p>
    <w:p w:rsidR="00105819" w:rsidRPr="00105819" w:rsidRDefault="00105819" w:rsidP="00105819">
      <w:r w:rsidRPr="00105819">
        <w:rPr>
          <w:rStyle w:val="Artdef"/>
        </w:rPr>
        <w:t>9.52</w:t>
      </w:r>
      <w:r w:rsidRPr="00105819">
        <w:tab/>
      </w:r>
      <w:r w:rsidRPr="00105819">
        <w:tab/>
        <w:t xml:space="preserve">Если после своих действий в соответствии с п. </w:t>
      </w:r>
      <w:r w:rsidRPr="00105819">
        <w:rPr>
          <w:b/>
          <w:bCs/>
        </w:rPr>
        <w:t>9.50</w:t>
      </w:r>
      <w:r w:rsidRPr="00105819">
        <w:t xml:space="preserve"> администрация не согласна на запрашиваемую координацию, то она должна в четырехмесячный срок, считая с даты опубликования ИФИК БР согласно п. </w:t>
      </w:r>
      <w:r w:rsidRPr="00105819">
        <w:rPr>
          <w:b/>
          <w:bCs/>
        </w:rPr>
        <w:t>9.38</w:t>
      </w:r>
      <w:r w:rsidRPr="00105819">
        <w:t xml:space="preserve"> или даты отправки координационных данных согласно п. </w:t>
      </w:r>
      <w:r w:rsidRPr="00105819">
        <w:rPr>
          <w:b/>
          <w:bCs/>
        </w:rPr>
        <w:t>9.29</w:t>
      </w:r>
      <w:r w:rsidRPr="00105819">
        <w:t>, проинформировать запрашивающую администрацию о своем несогласии</w:t>
      </w:r>
      <w:ins w:id="100" w:author="Левченко Мария Юрьевна" w:date="2015-09-01T13:16:00Z">
        <w:r w:rsidR="006E64C9" w:rsidRPr="00105819">
          <w:rPr>
            <w:rStyle w:val="FootnoteReference"/>
            <w:rFonts w:eastAsia="SimSun"/>
            <w:rPrChange w:id="101" w:author="Анна Чижикова" w:date="2015-10-04T12:07:00Z">
              <w:rPr>
                <w:rFonts w:eastAsia="SimSun"/>
                <w:bCs/>
                <w:szCs w:val="24"/>
                <w:highlight w:val="cyan"/>
                <w:vertAlign w:val="superscript"/>
                <w:lang w:val="en-US" w:eastAsia="ru-RU"/>
              </w:rPr>
            </w:rPrChange>
          </w:rPr>
          <w:t>ADD 24</w:t>
        </w:r>
        <w:r w:rsidR="006E64C9" w:rsidRPr="00105819">
          <w:rPr>
            <w:rStyle w:val="FootnoteReference"/>
            <w:rFonts w:eastAsia="SimSun"/>
            <w:i/>
            <w:iCs/>
            <w:rPrChange w:id="102" w:author="Анна Чижикова" w:date="2015-10-04T12:07:00Z">
              <w:rPr>
                <w:rFonts w:eastAsia="SimSun"/>
                <w:bCs/>
                <w:szCs w:val="24"/>
                <w:highlight w:val="cyan"/>
                <w:vertAlign w:val="superscript"/>
                <w:lang w:val="en-US" w:eastAsia="ru-RU"/>
              </w:rPr>
            </w:rPrChange>
          </w:rPr>
          <w:t>ter</w:t>
        </w:r>
      </w:ins>
      <w:r w:rsidRPr="00105819">
        <w:t xml:space="preserve"> и представить информацию по своим присвоениям, на которой основано это несогласие. Она должна также представить свои предложения по приемлемому решению этого вопроса. Копия этой информации должна быть направлена в Бюро. Если информация относится к наземным станциям или земным станциям, работающим в противоположном направлении передачи в координационной зоне земной станции, то в качестве заявления согласно п. </w:t>
      </w:r>
      <w:r w:rsidRPr="00105819">
        <w:rPr>
          <w:b/>
          <w:bCs/>
        </w:rPr>
        <w:t>11.2</w:t>
      </w:r>
      <w:r w:rsidRPr="00105819">
        <w:t xml:space="preserve"> или п. </w:t>
      </w:r>
      <w:r w:rsidRPr="00105819">
        <w:rPr>
          <w:b/>
          <w:bCs/>
        </w:rPr>
        <w:t>11.9</w:t>
      </w:r>
      <w:r w:rsidRPr="00105819">
        <w:t xml:space="preserve"> должна рассматриваться только та информация, которая касается действующих станций радиосвязи или станций, вводимых в действие в ближайшие три месяца в случае наземных станций или три года – в случае земных станций.</w:t>
      </w:r>
    </w:p>
    <w:p w:rsidR="00B16A73" w:rsidRPr="00105819" w:rsidRDefault="00B16A73">
      <w:pPr>
        <w:pStyle w:val="Reasons"/>
      </w:pPr>
    </w:p>
    <w:p w:rsidR="00B16A73" w:rsidRPr="00105819" w:rsidRDefault="00105819">
      <w:pPr>
        <w:pStyle w:val="Proposal"/>
      </w:pPr>
      <w:r w:rsidRPr="00105819">
        <w:t>ADD</w:t>
      </w:r>
      <w:r w:rsidRPr="00105819">
        <w:tab/>
        <w:t>RCC/8A21/15</w:t>
      </w:r>
    </w:p>
    <w:p w:rsidR="00986805" w:rsidRDefault="00986805">
      <w:r>
        <w:t>_______________</w:t>
      </w:r>
    </w:p>
    <w:p w:rsidR="007009F6" w:rsidRPr="00105819" w:rsidRDefault="007009F6" w:rsidP="007009F6">
      <w:pPr>
        <w:rPr>
          <w:rPrChange w:id="103" w:author="Анна Чижикова" w:date="2015-10-04T12:08:00Z">
            <w:rPr>
              <w:szCs w:val="24"/>
              <w:highlight w:val="cyan"/>
            </w:rPr>
          </w:rPrChange>
        </w:rPr>
      </w:pPr>
      <w:proofErr w:type="spellStart"/>
      <w:r w:rsidRPr="00105819">
        <w:rPr>
          <w:rStyle w:val="FootnoteReference"/>
          <w:rPrChange w:id="104" w:author="Анна Чижикова" w:date="2015-10-04T12:08:00Z">
            <w:rPr>
              <w:rStyle w:val="FootnoteReference"/>
              <w:sz w:val="20"/>
              <w:highlight w:val="cyan"/>
            </w:rPr>
          </w:rPrChange>
        </w:rPr>
        <w:t>24</w:t>
      </w:r>
      <w:r w:rsidRPr="00105819">
        <w:rPr>
          <w:rStyle w:val="FootnoteReference"/>
          <w:i/>
          <w:iCs/>
          <w:rPrChange w:id="105" w:author="Анна Чижикова" w:date="2015-10-04T12:08:00Z">
            <w:rPr>
              <w:rStyle w:val="FootnoteReference"/>
              <w:sz w:val="20"/>
              <w:highlight w:val="cyan"/>
            </w:rPr>
          </w:rPrChange>
        </w:rPr>
        <w:t>ter</w:t>
      </w:r>
      <w:proofErr w:type="spellEnd"/>
      <w:r w:rsidRPr="00105819">
        <w:rPr>
          <w:rStyle w:val="Artdef"/>
          <w:b w:val="0"/>
          <w:bCs w:val="0"/>
          <w:szCs w:val="24"/>
          <w:rPrChange w:id="106" w:author="Анна Чижикова" w:date="2015-10-04T12:08:00Z">
            <w:rPr>
              <w:rStyle w:val="Artdef"/>
              <w:szCs w:val="24"/>
              <w:highlight w:val="cyan"/>
            </w:rPr>
          </w:rPrChange>
        </w:rPr>
        <w:t xml:space="preserve"> </w:t>
      </w:r>
      <w:r w:rsidRPr="00105819">
        <w:rPr>
          <w:rStyle w:val="Artdef"/>
          <w:rPrChange w:id="107" w:author="Анна Чижикова" w:date="2015-10-04T12:08:00Z">
            <w:rPr>
              <w:rStyle w:val="Artdef"/>
              <w:szCs w:val="24"/>
              <w:highlight w:val="cyan"/>
            </w:rPr>
          </w:rPrChange>
        </w:rPr>
        <w:t>9.52.1</w:t>
      </w:r>
      <w:r w:rsidRPr="00105819">
        <w:rPr>
          <w:rStyle w:val="FootnoteTextChar"/>
          <w:lang w:val="ru-RU"/>
          <w:rPrChange w:id="108" w:author="Анна Чижикова" w:date="2015-10-04T12:08:00Z">
            <w:rPr>
              <w:szCs w:val="24"/>
              <w:highlight w:val="cyan"/>
            </w:rPr>
          </w:rPrChange>
        </w:rPr>
        <w:tab/>
      </w:r>
      <w:r w:rsidRPr="00105819">
        <w:rPr>
          <w:rStyle w:val="FootnoteTextChar"/>
          <w:lang w:val="ru-RU"/>
          <w:rPrChange w:id="109" w:author="Анна Чижикова" w:date="2015-10-04T12:08:00Z">
            <w:rPr>
              <w:szCs w:val="24"/>
              <w:highlight w:val="cyan"/>
            </w:rPr>
          </w:rPrChange>
        </w:rPr>
        <w:tab/>
      </w:r>
      <w:r w:rsidRPr="00105819">
        <w:rPr>
          <w:rStyle w:val="FootnoteTextChar"/>
          <w:rFonts w:eastAsia="SimSun"/>
          <w:lang w:val="ru-RU"/>
          <w:rPrChange w:id="110" w:author="Анна Чижикова" w:date="2015-10-04T12:08:00Z">
            <w:rPr>
              <w:rFonts w:eastAsia="SimSun"/>
              <w:szCs w:val="24"/>
              <w:highlight w:val="cyan"/>
              <w:lang w:eastAsia="ru-RU"/>
            </w:rPr>
          </w:rPrChange>
        </w:rPr>
        <w:t xml:space="preserve">Администрация, считающая, что неприемлемые помехи могут создаваться ее существующим или планируемым спутниковым сетям или системам, </w:t>
      </w:r>
      <w:r w:rsidRPr="00105819">
        <w:rPr>
          <w:rStyle w:val="FootnoteTextChar"/>
          <w:lang w:val="ru-RU"/>
          <w:rPrChange w:id="111" w:author="Анна Чижикова" w:date="2015-10-04T12:08:00Z">
            <w:rPr>
              <w:szCs w:val="24"/>
              <w:highlight w:val="cyan"/>
            </w:rPr>
          </w:rPrChange>
        </w:rPr>
        <w:t xml:space="preserve">которые не </w:t>
      </w:r>
      <w:r w:rsidRPr="00105819">
        <w:rPr>
          <w:rStyle w:val="FootnoteTextChar"/>
          <w:lang w:val="ru-RU"/>
        </w:rPr>
        <w:t xml:space="preserve">подлежат процедуре координации </w:t>
      </w:r>
      <w:r w:rsidRPr="00105819">
        <w:rPr>
          <w:rStyle w:val="FootnoteTextChar"/>
          <w:lang w:val="ru-RU"/>
          <w:rPrChange w:id="112" w:author="Анна Чижикова" w:date="2015-10-04T12:08:00Z">
            <w:rPr>
              <w:szCs w:val="24"/>
              <w:highlight w:val="cyan"/>
            </w:rPr>
          </w:rPrChange>
        </w:rPr>
        <w:t>согласно разделу II</w:t>
      </w:r>
      <w:r w:rsidRPr="00105819">
        <w:rPr>
          <w:rStyle w:val="FootnoteTextChar"/>
          <w:rFonts w:eastAsia="SimSun"/>
          <w:lang w:val="ru-RU"/>
          <w:rPrChange w:id="113" w:author="Анна Чижикова" w:date="2015-10-04T12:08:00Z">
            <w:rPr>
              <w:rFonts w:eastAsia="SimSun"/>
              <w:szCs w:val="24"/>
              <w:highlight w:val="cyan"/>
              <w:lang w:eastAsia="ru-RU"/>
            </w:rPr>
          </w:rPrChange>
        </w:rPr>
        <w:t xml:space="preserve"> Статьи 9, может направить свои замечания публикующей администрации.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w:t>
      </w:r>
      <w:r w:rsidRPr="00105819">
        <w:rPr>
          <w:rStyle w:val="FootnoteTextChar"/>
          <w:lang w:val="ru-RU"/>
          <w:rPrChange w:id="114" w:author="Анна Чижикова" w:date="2015-10-04T12:08:00Z">
            <w:rPr>
              <w:szCs w:val="24"/>
              <w:highlight w:val="cyan"/>
            </w:rPr>
          </w:rPrChange>
        </w:rPr>
        <w:t>.</w:t>
      </w:r>
      <w:r w:rsidRPr="00105819">
        <w:rPr>
          <w:sz w:val="16"/>
          <w:szCs w:val="16"/>
          <w:rPrChange w:id="115" w:author="Анна Чижикова" w:date="2015-10-04T12:08:00Z">
            <w:rPr>
              <w:bCs/>
              <w:szCs w:val="24"/>
              <w:highlight w:val="cyan"/>
            </w:rPr>
          </w:rPrChange>
        </w:rPr>
        <w:t>     (ВКР</w:t>
      </w:r>
      <w:r w:rsidRPr="00105819">
        <w:rPr>
          <w:sz w:val="16"/>
          <w:szCs w:val="16"/>
          <w:rPrChange w:id="116" w:author="Анна Чижикова" w:date="2015-10-04T12:08:00Z">
            <w:rPr>
              <w:bCs/>
              <w:szCs w:val="24"/>
              <w:highlight w:val="cyan"/>
            </w:rPr>
          </w:rPrChange>
        </w:rPr>
        <w:noBreakHyphen/>
        <w:t>15)</w:t>
      </w:r>
    </w:p>
    <w:p w:rsidR="007009F6" w:rsidRPr="00105819" w:rsidRDefault="007009F6" w:rsidP="007009F6">
      <w:pPr>
        <w:pStyle w:val="Reasons"/>
      </w:pPr>
      <w:r w:rsidRPr="00105819">
        <w:rPr>
          <w:b/>
          <w:bCs/>
        </w:rPr>
        <w:t>Основания</w:t>
      </w:r>
      <w:r w:rsidRPr="00105819">
        <w:t>:</w:t>
      </w:r>
      <w:r w:rsidRPr="00105819">
        <w:tab/>
      </w:r>
      <w:r w:rsidRPr="00105819">
        <w:rPr>
          <w:rPrChange w:id="117" w:author="Анна Чижикова" w:date="2015-10-04T12:08:00Z">
            <w:rPr>
              <w:szCs w:val="22"/>
              <w:highlight w:val="cyan"/>
              <w:lang w:eastAsia="fr-FR"/>
            </w:rPr>
          </w:rPrChange>
        </w:rPr>
        <w:t xml:space="preserve">Вследствие удаления п. 9.5B, это изменение позволит администрациям подавать замечания на </w:t>
      </w:r>
      <w:r w:rsidRPr="00105819">
        <w:rPr>
          <w:rFonts w:eastAsia="SimSun"/>
          <w:rPrChange w:id="118" w:author="Анна Чижикова" w:date="2015-10-04T12:08:00Z">
            <w:rPr>
              <w:rFonts w:eastAsia="SimSun"/>
              <w:szCs w:val="22"/>
              <w:highlight w:val="cyan"/>
              <w:lang w:eastAsia="ru-RU"/>
            </w:rPr>
          </w:rPrChange>
        </w:rPr>
        <w:t xml:space="preserve">спутниковые сети, подлежащие процедуре координации, в отношении сетей или систем, </w:t>
      </w:r>
      <w:r w:rsidRPr="00105819">
        <w:rPr>
          <w:rPrChange w:id="119" w:author="Анна Чижикова" w:date="2015-10-04T12:08:00Z">
            <w:rPr>
              <w:szCs w:val="22"/>
              <w:highlight w:val="cyan"/>
            </w:rPr>
          </w:rPrChange>
        </w:rPr>
        <w:t>которые не подлежат процедуре координации согласно разделу II</w:t>
      </w:r>
      <w:r w:rsidRPr="00105819">
        <w:rPr>
          <w:rFonts w:eastAsia="SimSun"/>
          <w:rPrChange w:id="120" w:author="Анна Чижикова" w:date="2015-10-04T12:08:00Z">
            <w:rPr>
              <w:rFonts w:eastAsia="SimSun"/>
              <w:szCs w:val="22"/>
              <w:highlight w:val="cyan"/>
              <w:lang w:eastAsia="ru-RU"/>
            </w:rPr>
          </w:rPrChange>
        </w:rPr>
        <w:t xml:space="preserve"> Статьи 9.</w:t>
      </w:r>
      <w:r w:rsidRPr="00105819">
        <w:t xml:space="preserve"> </w:t>
      </w:r>
    </w:p>
    <w:p w:rsidR="00CC353D" w:rsidRDefault="00CC353D">
      <w:pPr>
        <w:tabs>
          <w:tab w:val="clear" w:pos="1134"/>
          <w:tab w:val="clear" w:pos="1871"/>
          <w:tab w:val="clear" w:pos="2268"/>
        </w:tabs>
        <w:overflowPunct/>
        <w:autoSpaceDE/>
        <w:autoSpaceDN/>
        <w:adjustRightInd/>
        <w:spacing w:before="0"/>
        <w:textAlignment w:val="auto"/>
        <w:rPr>
          <w:caps/>
          <w:sz w:val="26"/>
        </w:rPr>
      </w:pPr>
      <w:r>
        <w:br w:type="page"/>
      </w:r>
    </w:p>
    <w:p w:rsidR="00105819" w:rsidRPr="00105819" w:rsidRDefault="00105819" w:rsidP="00105819">
      <w:pPr>
        <w:pStyle w:val="ArtNo"/>
      </w:pPr>
      <w:r w:rsidRPr="00105819">
        <w:lastRenderedPageBreak/>
        <w:t xml:space="preserve">СТАТЬЯ </w:t>
      </w:r>
      <w:r w:rsidRPr="00105819">
        <w:rPr>
          <w:rStyle w:val="href"/>
        </w:rPr>
        <w:t>11</w:t>
      </w:r>
    </w:p>
    <w:p w:rsidR="00105819" w:rsidRPr="00105819" w:rsidRDefault="00105819">
      <w:pPr>
        <w:pStyle w:val="Arttitle"/>
        <w:keepNext w:val="0"/>
        <w:keepLines w:val="0"/>
        <w:rPr>
          <w:b w:val="0"/>
          <w:bCs/>
          <w:sz w:val="16"/>
          <w:szCs w:val="16"/>
        </w:rPr>
      </w:pPr>
      <w:r w:rsidRPr="00105819">
        <w:t xml:space="preserve">Заявление и регистрация частотных </w:t>
      </w:r>
      <w:r w:rsidRPr="00105819">
        <w:br/>
        <w:t>присвоений</w:t>
      </w:r>
      <w:r w:rsidRPr="00105819">
        <w:rPr>
          <w:rStyle w:val="FootnoteReference"/>
          <w:b w:val="0"/>
          <w:bCs/>
        </w:rPr>
        <w:t>1, 2, 3, 4, 5, 6,</w:t>
      </w:r>
      <w:r w:rsidRPr="00105819">
        <w:rPr>
          <w:b w:val="0"/>
          <w:bCs/>
        </w:rPr>
        <w:t xml:space="preserve"> </w:t>
      </w:r>
      <w:r w:rsidRPr="00105819">
        <w:rPr>
          <w:rStyle w:val="FootnoteReference"/>
          <w:b w:val="0"/>
          <w:bCs/>
        </w:rPr>
        <w:t>7, 7</w:t>
      </w:r>
      <w:r w:rsidRPr="00105819">
        <w:rPr>
          <w:rStyle w:val="FootnoteReference"/>
          <w:b w:val="0"/>
          <w:bCs/>
          <w:i/>
          <w:iCs/>
        </w:rPr>
        <w:t>bis</w:t>
      </w:r>
      <w:r w:rsidRPr="00105819">
        <w:rPr>
          <w:b w:val="0"/>
          <w:bCs/>
          <w:sz w:val="16"/>
          <w:szCs w:val="16"/>
        </w:rPr>
        <w:t>  </w:t>
      </w:r>
      <w:proofErr w:type="gramStart"/>
      <w:r w:rsidRPr="00105819">
        <w:rPr>
          <w:b w:val="0"/>
          <w:bCs/>
          <w:sz w:val="16"/>
          <w:szCs w:val="16"/>
        </w:rPr>
        <w:t>   (</w:t>
      </w:r>
      <w:proofErr w:type="gramEnd"/>
      <w:r w:rsidRPr="00105819">
        <w:rPr>
          <w:b w:val="0"/>
          <w:bCs/>
          <w:sz w:val="16"/>
          <w:szCs w:val="16"/>
        </w:rPr>
        <w:t>ВКР-</w:t>
      </w:r>
      <w:del w:id="121" w:author="Komissarova, Olga" w:date="2015-10-23T11:36:00Z">
        <w:r w:rsidRPr="00105819" w:rsidDel="003B5DE2">
          <w:rPr>
            <w:b w:val="0"/>
            <w:bCs/>
            <w:sz w:val="16"/>
            <w:szCs w:val="16"/>
          </w:rPr>
          <w:delText>12</w:delText>
        </w:r>
      </w:del>
      <w:ins w:id="122" w:author="Komissarova, Olga" w:date="2015-10-23T11:36:00Z">
        <w:r w:rsidR="003B5DE2">
          <w:rPr>
            <w:b w:val="0"/>
            <w:bCs/>
            <w:sz w:val="16"/>
            <w:szCs w:val="16"/>
          </w:rPr>
          <w:t>15</w:t>
        </w:r>
      </w:ins>
      <w:r w:rsidRPr="00105819">
        <w:rPr>
          <w:b w:val="0"/>
          <w:bCs/>
          <w:sz w:val="16"/>
          <w:szCs w:val="16"/>
        </w:rPr>
        <w:t>)</w:t>
      </w:r>
    </w:p>
    <w:p w:rsidR="00105819" w:rsidRPr="00105819" w:rsidRDefault="00105819" w:rsidP="00105819">
      <w:pPr>
        <w:pStyle w:val="Section1"/>
      </w:pPr>
      <w:r w:rsidRPr="00105819">
        <w:t xml:space="preserve">Раздел II  –  Рассмотрение заявок и регистрация частотных присвоений </w:t>
      </w:r>
      <w:r w:rsidRPr="00105819">
        <w:br/>
        <w:t>в Справочном регистре</w:t>
      </w:r>
    </w:p>
    <w:p w:rsidR="00B16A73" w:rsidRPr="00105819" w:rsidRDefault="00105819">
      <w:pPr>
        <w:pStyle w:val="Proposal"/>
      </w:pPr>
      <w:r w:rsidRPr="00105819">
        <w:t>MOD</w:t>
      </w:r>
      <w:r w:rsidRPr="00105819">
        <w:tab/>
        <w:t>RCC/8A21/16</w:t>
      </w:r>
    </w:p>
    <w:p w:rsidR="007009F6" w:rsidRPr="00105819" w:rsidRDefault="007009F6" w:rsidP="007009F6">
      <w:r w:rsidRPr="00105819">
        <w:rPr>
          <w:rStyle w:val="Artdef"/>
        </w:rPr>
        <w:t>11.44</w:t>
      </w:r>
      <w:r w:rsidRPr="00105819">
        <w:tab/>
      </w:r>
      <w:r w:rsidRPr="00105819">
        <w:tab/>
        <w:t>Заявленная дата</w:t>
      </w:r>
      <w:r w:rsidRPr="00105819">
        <w:rPr>
          <w:rStyle w:val="FootnoteReference"/>
        </w:rPr>
        <w:t>20, 21</w:t>
      </w:r>
      <w:r w:rsidRPr="00105819">
        <w:t xml:space="preserve"> ввода в действие любого </w:t>
      </w:r>
      <w:r w:rsidRPr="00105819">
        <w:rPr>
          <w:color w:val="000000"/>
        </w:rPr>
        <w:t>частотного</w:t>
      </w:r>
      <w:r w:rsidRPr="00105819">
        <w:t xml:space="preserve"> присвоения космической станции спутниковой сети должна отстоять от даты получения Бюро соответствующей полной информации согласно п. </w:t>
      </w:r>
      <w:r w:rsidRPr="00105819">
        <w:rPr>
          <w:b/>
          <w:bCs/>
        </w:rPr>
        <w:t>9.1</w:t>
      </w:r>
      <w:r w:rsidRPr="00105819">
        <w:t xml:space="preserve"> или п. </w:t>
      </w:r>
      <w:r w:rsidRPr="00105819">
        <w:rPr>
          <w:b/>
          <w:bCs/>
        </w:rPr>
        <w:t>9.1</w:t>
      </w:r>
      <w:ins w:id="123" w:author="Miliaeva, Olga" w:date="2014-09-15T16:02:00Z">
        <w:r w:rsidRPr="00105819">
          <w:t xml:space="preserve"> </w:t>
        </w:r>
        <w:r w:rsidRPr="00105819">
          <w:rPr>
            <w:rPrChange w:id="124" w:author="Miliaeva, Olga" w:date="2014-09-15T16:02:00Z">
              <w:rPr>
                <w:b/>
                <w:bCs/>
              </w:rPr>
            </w:rPrChange>
          </w:rPr>
          <w:t>в</w:t>
        </w:r>
        <w:r w:rsidRPr="00105819">
          <w:t xml:space="preserve"> случае спутниковых сетей, не </w:t>
        </w:r>
      </w:ins>
      <w:ins w:id="125" w:author="Miliaeva, Olga" w:date="2014-09-15T16:03:00Z">
        <w:r w:rsidRPr="00105819">
          <w:t>подлежащих процедуре раздела II Статьи </w:t>
        </w:r>
      </w:ins>
      <w:ins w:id="126" w:author="Miliaeva, Olga" w:date="2014-09-15T16:04:00Z">
        <w:r w:rsidRPr="00105819">
          <w:rPr>
            <w:b/>
            <w:bCs/>
          </w:rPr>
          <w:t>9</w:t>
        </w:r>
      </w:ins>
      <w:ins w:id="127" w:author="Maloletkova, Svetlana" w:date="2015-03-30T10:29:00Z">
        <w:r w:rsidRPr="00105819">
          <w:t>,</w:t>
        </w:r>
      </w:ins>
      <w:ins w:id="128" w:author="Miliaeva, Olga" w:date="2014-09-15T16:04:00Z">
        <w:r w:rsidRPr="00105819">
          <w:t xml:space="preserve"> или согласно п. </w:t>
        </w:r>
        <w:r w:rsidRPr="00105819">
          <w:rPr>
            <w:b/>
            <w:bCs/>
          </w:rPr>
          <w:t>9.1</w:t>
        </w:r>
        <w:r w:rsidRPr="00105819">
          <w:rPr>
            <w:b/>
            <w:bCs/>
            <w:i/>
            <w:iCs/>
          </w:rPr>
          <w:t>bis</w:t>
        </w:r>
        <w:r w:rsidRPr="00105819">
          <w:t xml:space="preserve"> </w:t>
        </w:r>
        <w:r w:rsidRPr="00105819">
          <w:rPr>
            <w:rPrChange w:id="129" w:author="Miliaeva, Olga" w:date="2014-09-15T16:04:00Z">
              <w:rPr>
                <w:b/>
                <w:bCs/>
              </w:rPr>
            </w:rPrChange>
          </w:rPr>
          <w:t>в</w:t>
        </w:r>
        <w:r w:rsidRPr="00105819">
          <w:t xml:space="preserve"> случае спутниковых сетей, подлежащих процедуре раздела II Статьи </w:t>
        </w:r>
        <w:r w:rsidRPr="00105819">
          <w:rPr>
            <w:b/>
            <w:bCs/>
          </w:rPr>
          <w:t>9</w:t>
        </w:r>
      </w:ins>
      <w:r w:rsidRPr="00105819">
        <w:t xml:space="preserve">, </w:t>
      </w:r>
      <w:del w:id="130" w:author="Miliaeva, Olga" w:date="2014-09-15T16:05:00Z">
        <w:r w:rsidRPr="00105819" w:rsidDel="00A41FAF">
          <w:delText xml:space="preserve">в зависимости от случая, </w:delText>
        </w:r>
      </w:del>
      <w:r w:rsidRPr="00105819">
        <w:t>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105819">
        <w:rPr>
          <w:sz w:val="16"/>
          <w:szCs w:val="16"/>
        </w:rPr>
        <w:t>     (ВКР-</w:t>
      </w:r>
      <w:del w:id="131" w:author="Fedosova, Elena" w:date="2014-08-19T14:57:00Z">
        <w:r w:rsidRPr="00105819" w:rsidDel="000C52B3">
          <w:rPr>
            <w:sz w:val="16"/>
            <w:szCs w:val="16"/>
          </w:rPr>
          <w:delText>12</w:delText>
        </w:r>
      </w:del>
      <w:ins w:id="132" w:author="Fedosova, Elena" w:date="2014-08-19T14:57:00Z">
        <w:r w:rsidRPr="00105819">
          <w:rPr>
            <w:sz w:val="16"/>
            <w:szCs w:val="16"/>
          </w:rPr>
          <w:t>15</w:t>
        </w:r>
      </w:ins>
      <w:r w:rsidRPr="00105819">
        <w:rPr>
          <w:sz w:val="16"/>
          <w:szCs w:val="16"/>
        </w:rPr>
        <w:t>)</w:t>
      </w:r>
    </w:p>
    <w:p w:rsidR="007009F6" w:rsidRPr="00105819" w:rsidRDefault="007009F6" w:rsidP="007009F6">
      <w:pPr>
        <w:pStyle w:val="Reasons"/>
        <w:rPr>
          <w:lang w:eastAsia="fr-FR"/>
        </w:rPr>
      </w:pPr>
      <w:r w:rsidRPr="00105819">
        <w:rPr>
          <w:b/>
          <w:bCs/>
        </w:rPr>
        <w:t>Основания</w:t>
      </w:r>
      <w:r w:rsidRPr="00105819">
        <w:t>:</w:t>
      </w:r>
      <w:r w:rsidRPr="00105819">
        <w:rPr>
          <w:lang w:eastAsia="fr-FR"/>
        </w:rPr>
        <w:tab/>
        <w:t>Вследствие изменения п. 9.1 РР и добавления п.</w:t>
      </w:r>
      <w:r w:rsidRPr="00105819">
        <w:t> 9.1</w:t>
      </w:r>
      <w:r w:rsidRPr="00105819">
        <w:rPr>
          <w:i/>
        </w:rPr>
        <w:t>bis</w:t>
      </w:r>
      <w:r w:rsidRPr="00105819">
        <w:rPr>
          <w:bCs/>
          <w:iCs/>
        </w:rPr>
        <w:t xml:space="preserve"> РР</w:t>
      </w:r>
      <w:r w:rsidRPr="00105819">
        <w:rPr>
          <w:lang w:eastAsia="fr-FR"/>
        </w:rPr>
        <w:t xml:space="preserve">. Эти изменения имеют целью </w:t>
      </w:r>
      <w:r w:rsidRPr="00105819">
        <w:rPr>
          <w:szCs w:val="24"/>
        </w:rPr>
        <w:t>уточнение расчета семилетнего периода для различных видов спутниковых сетей</w:t>
      </w:r>
      <w:r w:rsidRPr="00105819">
        <w:rPr>
          <w:lang w:eastAsia="fr-FR"/>
        </w:rPr>
        <w:t>.</w:t>
      </w:r>
    </w:p>
    <w:p w:rsidR="00B16A73" w:rsidRPr="00105819" w:rsidRDefault="00105819">
      <w:pPr>
        <w:pStyle w:val="Proposal"/>
      </w:pPr>
      <w:r w:rsidRPr="00105819">
        <w:t>MOD</w:t>
      </w:r>
      <w:r w:rsidRPr="00105819">
        <w:tab/>
        <w:t>RCC/8A21/17</w:t>
      </w:r>
    </w:p>
    <w:p w:rsidR="007009F6" w:rsidRPr="00105819" w:rsidRDefault="007009F6" w:rsidP="007009F6">
      <w:pPr>
        <w:keepNext/>
        <w:keepLines/>
      </w:pPr>
      <w:r w:rsidRPr="00105819">
        <w:t>_______________</w:t>
      </w:r>
    </w:p>
    <w:p w:rsidR="007009F6" w:rsidRPr="00105819" w:rsidRDefault="007009F6" w:rsidP="007009F6">
      <w:pPr>
        <w:pStyle w:val="FootnoteText"/>
        <w:keepNext/>
        <w:rPr>
          <w:lang w:val="ru-RU"/>
        </w:rPr>
      </w:pPr>
      <w:r w:rsidRPr="0056605E">
        <w:rPr>
          <w:rStyle w:val="FootnoteReference"/>
        </w:rPr>
        <w:sym w:font="Symbol" w:char="F032"/>
      </w:r>
      <w:r w:rsidRPr="0056605E">
        <w:rPr>
          <w:rStyle w:val="FootnoteReference"/>
        </w:rPr>
        <w:sym w:font="Symbol" w:char="F030"/>
      </w:r>
      <w:r w:rsidRPr="00105819">
        <w:rPr>
          <w:lang w:val="ru-RU"/>
        </w:rPr>
        <w:tab/>
      </w:r>
      <w:r w:rsidRPr="00105819">
        <w:rPr>
          <w:rStyle w:val="Artdef"/>
          <w:lang w:val="ru-RU"/>
        </w:rPr>
        <w:t>11.44.1</w:t>
      </w:r>
      <w:r w:rsidRPr="00105819">
        <w:rPr>
          <w:lang w:val="ru-RU"/>
        </w:rPr>
        <w:tab/>
        <w:t>Частотные присвоения космическим станциям, которые были введены в действие до завершения процесса координации и в отношении которых в Бюро были представлены данные согласно Резолюции </w:t>
      </w:r>
      <w:r w:rsidRPr="00105819">
        <w:rPr>
          <w:b/>
          <w:bCs/>
          <w:lang w:val="ru-RU"/>
        </w:rPr>
        <w:t>49 (</w:t>
      </w:r>
      <w:proofErr w:type="spellStart"/>
      <w:r w:rsidRPr="00105819">
        <w:rPr>
          <w:b/>
          <w:bCs/>
          <w:lang w:val="ru-RU"/>
        </w:rPr>
        <w:t>Пересм</w:t>
      </w:r>
      <w:proofErr w:type="spellEnd"/>
      <w:r w:rsidRPr="00105819">
        <w:rPr>
          <w:b/>
          <w:bCs/>
          <w:lang w:val="ru-RU"/>
        </w:rPr>
        <w:t>. ВКР</w:t>
      </w:r>
      <w:r w:rsidRPr="00105819">
        <w:rPr>
          <w:b/>
          <w:bCs/>
          <w:lang w:val="ru-RU"/>
        </w:rPr>
        <w:noBreakHyphen/>
        <w:t>12)</w:t>
      </w:r>
      <w:r w:rsidRPr="00105819">
        <w:rPr>
          <w:lang w:val="ru-RU"/>
        </w:rPr>
        <w:t xml:space="preserve"> или Резолюции </w:t>
      </w:r>
      <w:r w:rsidRPr="00105819">
        <w:rPr>
          <w:b/>
          <w:bCs/>
          <w:lang w:val="ru-RU"/>
        </w:rPr>
        <w:t>552</w:t>
      </w:r>
      <w:r w:rsidRPr="00105819">
        <w:rPr>
          <w:lang w:val="ru-RU"/>
        </w:rPr>
        <w:t xml:space="preserve"> </w:t>
      </w:r>
      <w:r w:rsidRPr="00105819">
        <w:rPr>
          <w:b/>
          <w:bCs/>
          <w:lang w:val="ru-RU"/>
        </w:rPr>
        <w:t>(ВКР</w:t>
      </w:r>
      <w:r w:rsidRPr="00105819">
        <w:rPr>
          <w:b/>
          <w:bCs/>
          <w:lang w:val="ru-RU"/>
        </w:rPr>
        <w:noBreakHyphen/>
        <w:t>12)</w:t>
      </w:r>
      <w:r w:rsidRPr="00105819">
        <w:rPr>
          <w:lang w:val="ru-RU"/>
        </w:rPr>
        <w:t>, в зависимости от случая, должны и да</w:t>
      </w:r>
      <w:bookmarkStart w:id="133" w:name="_GoBack"/>
      <w:bookmarkEnd w:id="133"/>
      <w:r w:rsidRPr="00105819">
        <w:rPr>
          <w:lang w:val="ru-RU"/>
        </w:rPr>
        <w:t>лее учитываться в течение максимум семи лет с даты получения соответствующей информации по п. </w:t>
      </w:r>
      <w:r w:rsidRPr="00105819">
        <w:rPr>
          <w:b/>
          <w:bCs/>
          <w:lang w:val="ru-RU"/>
        </w:rPr>
        <w:t>9.1</w:t>
      </w:r>
      <w:ins w:id="134" w:author="Author">
        <w:r w:rsidRPr="00105819">
          <w:rPr>
            <w:lang w:val="ru-RU"/>
          </w:rPr>
          <w:t xml:space="preserve"> </w:t>
        </w:r>
      </w:ins>
      <w:ins w:id="135" w:author="Miliaeva, Olga" w:date="2014-09-15T16:08:00Z">
        <w:r w:rsidRPr="00CC353D">
          <w:rPr>
            <w:rStyle w:val="Resdef"/>
            <w:b w:val="0"/>
            <w:lang w:val="ru-RU"/>
          </w:rPr>
          <w:t>или п.</w:t>
        </w:r>
      </w:ins>
      <w:ins w:id="136" w:author="Miliaeva, Olga" w:date="2014-09-15T16:09:00Z">
        <w:r w:rsidRPr="00105819">
          <w:rPr>
            <w:lang w:val="ru-RU"/>
          </w:rPr>
          <w:t> </w:t>
        </w:r>
      </w:ins>
      <w:ins w:id="137" w:author="Author">
        <w:r w:rsidRPr="00105819">
          <w:rPr>
            <w:b/>
            <w:lang w:val="ru-RU"/>
          </w:rPr>
          <w:t>9.</w:t>
        </w:r>
      </w:ins>
      <w:ins w:id="138" w:author="Anonym1" w:date="2014-06-25T01:29:00Z">
        <w:r w:rsidRPr="00105819">
          <w:rPr>
            <w:b/>
            <w:bCs/>
            <w:lang w:val="ru-RU"/>
          </w:rPr>
          <w:t>1</w:t>
        </w:r>
        <w:r w:rsidRPr="00CC353D">
          <w:rPr>
            <w:b/>
            <w:i/>
            <w:rPrChange w:id="139" w:author="Anonym1" w:date="2014-06-25T01:29:00Z">
              <w:rPr>
                <w:rStyle w:val="CallChar"/>
                <w:highlight w:val="yellow"/>
              </w:rPr>
            </w:rPrChange>
          </w:rPr>
          <w:t>bis</w:t>
        </w:r>
      </w:ins>
      <w:ins w:id="140" w:author="Author">
        <w:r w:rsidRPr="00105819">
          <w:rPr>
            <w:lang w:val="ru-RU"/>
          </w:rPr>
          <w:t xml:space="preserve">, </w:t>
        </w:r>
      </w:ins>
      <w:ins w:id="141" w:author="Miliaeva, Olga" w:date="2014-09-15T16:09:00Z">
        <w:r w:rsidRPr="00105819">
          <w:rPr>
            <w:lang w:val="ru-RU"/>
          </w:rPr>
          <w:t>в зависимости от случая</w:t>
        </w:r>
      </w:ins>
      <w:r w:rsidRPr="00105819">
        <w:rPr>
          <w:lang w:val="ru-RU"/>
        </w:rPr>
        <w:t>. Если первая заявка на регистрацию рассматриваемых присвоений согласно п. </w:t>
      </w:r>
      <w:r w:rsidRPr="00105819">
        <w:rPr>
          <w:b/>
          <w:bCs/>
          <w:lang w:val="ru-RU"/>
        </w:rPr>
        <w:t xml:space="preserve">11.15 </w:t>
      </w:r>
      <w:r w:rsidRPr="00105819">
        <w:rPr>
          <w:lang w:val="ru-RU"/>
        </w:rPr>
        <w:t>не поступит в Бюро к концу вышеуказанного семилетнего периода, данные присвоения должны быть аннулированы Бюро, после того как оно проинформировало за шесть месяцев заявляющую администрацию о своих будущих действиях.</w:t>
      </w:r>
      <w:r w:rsidRPr="00105819">
        <w:rPr>
          <w:sz w:val="16"/>
          <w:szCs w:val="16"/>
          <w:lang w:val="ru-RU"/>
        </w:rPr>
        <w:t>     (ВКР-</w:t>
      </w:r>
      <w:del w:id="142" w:author="Fedosova, Elena" w:date="2014-08-19T15:02:00Z">
        <w:r w:rsidRPr="00105819" w:rsidDel="000C52B3">
          <w:rPr>
            <w:sz w:val="16"/>
            <w:szCs w:val="16"/>
            <w:lang w:val="ru-RU"/>
          </w:rPr>
          <w:delText>12</w:delText>
        </w:r>
      </w:del>
      <w:ins w:id="143" w:author="Fedosova, Elena" w:date="2014-08-19T15:02:00Z">
        <w:r w:rsidRPr="00105819">
          <w:rPr>
            <w:sz w:val="16"/>
            <w:szCs w:val="16"/>
            <w:lang w:val="ru-RU"/>
          </w:rPr>
          <w:t>15</w:t>
        </w:r>
      </w:ins>
      <w:r w:rsidRPr="00105819">
        <w:rPr>
          <w:lang w:val="ru-RU"/>
        </w:rPr>
        <w:t>)</w:t>
      </w:r>
    </w:p>
    <w:p w:rsidR="007009F6" w:rsidRPr="00105819" w:rsidRDefault="007009F6" w:rsidP="007009F6">
      <w:pPr>
        <w:pStyle w:val="Reasons"/>
      </w:pPr>
      <w:r w:rsidRPr="00105819">
        <w:rPr>
          <w:b/>
          <w:bCs/>
        </w:rPr>
        <w:t>Основания</w:t>
      </w:r>
      <w:r w:rsidRPr="00105819">
        <w:t>:</w:t>
      </w:r>
      <w:r w:rsidRPr="00105819">
        <w:tab/>
        <w:t>Вследствие изменения п. 9.1 РР и добавления п. 9.1</w:t>
      </w:r>
      <w:r w:rsidRPr="00105819">
        <w:rPr>
          <w:i/>
          <w:iCs/>
        </w:rPr>
        <w:t>bis</w:t>
      </w:r>
      <w:r w:rsidRPr="00105819">
        <w:t xml:space="preserve"> РР. Это изменение имеет целью уточнение расчета семилетнего периода для различных видов спутниковых сетей.</w:t>
      </w:r>
    </w:p>
    <w:p w:rsidR="00B16A73" w:rsidRPr="00105819" w:rsidRDefault="00105819">
      <w:pPr>
        <w:pStyle w:val="Proposal"/>
      </w:pPr>
      <w:r w:rsidRPr="00105819">
        <w:t>MOD</w:t>
      </w:r>
      <w:r w:rsidRPr="00105819">
        <w:tab/>
        <w:t>RCC/8A21/18</w:t>
      </w:r>
    </w:p>
    <w:p w:rsidR="007009F6" w:rsidRPr="00105819" w:rsidRDefault="007009F6" w:rsidP="007009F6">
      <w:r w:rsidRPr="00105819">
        <w:rPr>
          <w:rStyle w:val="Artdef"/>
        </w:rPr>
        <w:t>11.48</w:t>
      </w:r>
      <w:r w:rsidRPr="00105819">
        <w:tab/>
      </w:r>
      <w:r w:rsidRPr="00105819">
        <w:tab/>
        <w:t xml:space="preserve">Если по истечении семи лет с даты получения соответствующей полной информации, указанной в п. </w:t>
      </w:r>
      <w:r w:rsidRPr="00105819">
        <w:rPr>
          <w:b/>
          <w:bCs/>
        </w:rPr>
        <w:t>9.1</w:t>
      </w:r>
      <w:r w:rsidRPr="00105819">
        <w:t xml:space="preserve"> или п. </w:t>
      </w:r>
      <w:r w:rsidRPr="00105819">
        <w:rPr>
          <w:b/>
          <w:bCs/>
        </w:rPr>
        <w:t>9.2</w:t>
      </w:r>
      <w:ins w:id="144" w:author="Maloletkova, Svetlana" w:date="2015-03-30T10:30:00Z">
        <w:r w:rsidRPr="00105819">
          <w:t xml:space="preserve"> </w:t>
        </w:r>
      </w:ins>
      <w:ins w:id="145" w:author="Miliaeva, Olga" w:date="2014-09-15T16:12:00Z">
        <w:r w:rsidRPr="00105819">
          <w:rPr>
            <w:rPrChange w:id="146" w:author="Miliaeva, Olga" w:date="2014-09-15T16:02:00Z">
              <w:rPr>
                <w:b/>
                <w:bCs/>
              </w:rPr>
            </w:rPrChange>
          </w:rPr>
          <w:t>в</w:t>
        </w:r>
        <w:r w:rsidRPr="00105819">
          <w:t xml:space="preserve"> случае спутниковых сетей, не подлежащих процедуре раздела II Статьи </w:t>
        </w:r>
        <w:r w:rsidRPr="00105819">
          <w:rPr>
            <w:b/>
            <w:bCs/>
          </w:rPr>
          <w:t>9</w:t>
        </w:r>
      </w:ins>
      <w:ins w:id="147" w:author="Miliaeva, Olga" w:date="2014-09-15T17:07:00Z">
        <w:r w:rsidRPr="00105819">
          <w:t>,</w:t>
        </w:r>
      </w:ins>
      <w:ins w:id="148" w:author="Miliaeva, Olga" w:date="2014-09-15T16:12:00Z">
        <w:r w:rsidRPr="00105819">
          <w:rPr>
            <w:b/>
            <w:bCs/>
          </w:rPr>
          <w:t xml:space="preserve"> </w:t>
        </w:r>
        <w:r w:rsidRPr="00105819">
          <w:t>или согласно п. </w:t>
        </w:r>
        <w:r w:rsidRPr="00105819">
          <w:rPr>
            <w:b/>
            <w:bCs/>
          </w:rPr>
          <w:t>9.1</w:t>
        </w:r>
        <w:r w:rsidRPr="00105819">
          <w:rPr>
            <w:b/>
            <w:bCs/>
            <w:i/>
            <w:iCs/>
          </w:rPr>
          <w:t>bis</w:t>
        </w:r>
        <w:r w:rsidRPr="00105819">
          <w:t xml:space="preserve"> </w:t>
        </w:r>
        <w:r w:rsidRPr="00105819">
          <w:rPr>
            <w:rPrChange w:id="149" w:author="Miliaeva, Olga" w:date="2014-09-15T16:04:00Z">
              <w:rPr>
                <w:b/>
                <w:bCs/>
              </w:rPr>
            </w:rPrChange>
          </w:rPr>
          <w:t>в</w:t>
        </w:r>
        <w:r w:rsidRPr="00105819">
          <w:t xml:space="preserve"> случае спутниковых сетей, подлежащих процедуре раздела II Статьи </w:t>
        </w:r>
        <w:r w:rsidRPr="00105819">
          <w:rPr>
            <w:b/>
            <w:bCs/>
          </w:rPr>
          <w:t>9</w:t>
        </w:r>
      </w:ins>
      <w:del w:id="150" w:author="Miliaeva, Olga" w:date="2014-09-15T16:12:00Z">
        <w:r w:rsidRPr="00105819" w:rsidDel="00FE73DE">
          <w:delText>, в зависимости от случая</w:delText>
        </w:r>
      </w:del>
      <w:r w:rsidRPr="00105819">
        <w:t>, администрация, ответственная за спутниковую сеть, не введет в действие частотные присвоения станциям этой сети, или не предоставит первое заявление на регистрацию частотных присвоений согласно п. </w:t>
      </w:r>
      <w:r w:rsidRPr="00105819">
        <w:rPr>
          <w:b/>
          <w:bCs/>
        </w:rPr>
        <w:t>11.15</w:t>
      </w:r>
      <w:r w:rsidRPr="00105819">
        <w:t>, или, в случае необходимости, не предоставит информацию по процедуре надлежащего исполнения согласно Резолюции </w:t>
      </w:r>
      <w:r w:rsidRPr="00105819">
        <w:rPr>
          <w:b/>
          <w:bCs/>
        </w:rPr>
        <w:t xml:space="preserve">49 (Пересм. ВКР-12) </w:t>
      </w:r>
      <w:r w:rsidRPr="00105819">
        <w:t xml:space="preserve">или Резолюции </w:t>
      </w:r>
      <w:r w:rsidRPr="00105819">
        <w:rPr>
          <w:b/>
          <w:bCs/>
        </w:rPr>
        <w:t>552</w:t>
      </w:r>
      <w:r w:rsidRPr="00105819">
        <w:t xml:space="preserve"> </w:t>
      </w:r>
      <w:r w:rsidRPr="00105819">
        <w:rPr>
          <w:b/>
          <w:bCs/>
        </w:rPr>
        <w:t>(ВКР-12)</w:t>
      </w:r>
      <w:r w:rsidRPr="00105819">
        <w:t>, в зависимости от случая, то соответствующая информация, опубликованная согласно пп. </w:t>
      </w:r>
      <w:r w:rsidRPr="00105819">
        <w:rPr>
          <w:b/>
          <w:bCs/>
        </w:rPr>
        <w:t>9.2B</w:t>
      </w:r>
      <w:r w:rsidRPr="00105819">
        <w:t xml:space="preserve"> и </w:t>
      </w:r>
      <w:r w:rsidRPr="00105819">
        <w:rPr>
          <w:b/>
          <w:bCs/>
        </w:rPr>
        <w:t>9.38</w:t>
      </w:r>
      <w:r w:rsidRPr="00105819">
        <w:t>, в зависимости от случая, должна быть аннулирована, но только после того, как затронутая администрация будет проинформирована об этом по крайней мере за шесть месяцев до истечения срока, указанного в пп. </w:t>
      </w:r>
      <w:r w:rsidRPr="00105819">
        <w:rPr>
          <w:b/>
          <w:bCs/>
        </w:rPr>
        <w:t>11.44</w:t>
      </w:r>
      <w:r w:rsidRPr="00105819">
        <w:t xml:space="preserve">, </w:t>
      </w:r>
      <w:r w:rsidRPr="00105819">
        <w:rPr>
          <w:b/>
          <w:bCs/>
        </w:rPr>
        <w:t>11.44.1</w:t>
      </w:r>
      <w:r w:rsidRPr="00105819">
        <w:t xml:space="preserve"> и, в случае необходимости, пункте 10 Дополнения 1 к Резолюции </w:t>
      </w:r>
      <w:r w:rsidRPr="00105819">
        <w:rPr>
          <w:b/>
          <w:bCs/>
        </w:rPr>
        <w:t>49 (Пересм. ВКР</w:t>
      </w:r>
      <w:r w:rsidRPr="00105819">
        <w:rPr>
          <w:b/>
          <w:bCs/>
        </w:rPr>
        <w:noBreakHyphen/>
        <w:t>12)</w:t>
      </w:r>
      <w:r w:rsidRPr="00105819">
        <w:t>.</w:t>
      </w:r>
      <w:r w:rsidRPr="00105819">
        <w:rPr>
          <w:sz w:val="16"/>
          <w:szCs w:val="16"/>
        </w:rPr>
        <w:t>     (ВКР</w:t>
      </w:r>
      <w:r w:rsidRPr="00105819">
        <w:rPr>
          <w:sz w:val="16"/>
          <w:szCs w:val="16"/>
        </w:rPr>
        <w:noBreakHyphen/>
      </w:r>
      <w:del w:id="151" w:author="Miliaeva, Olga" w:date="2014-09-15T16:12:00Z">
        <w:r w:rsidRPr="00105819" w:rsidDel="00FE73DE">
          <w:rPr>
            <w:sz w:val="16"/>
            <w:szCs w:val="16"/>
          </w:rPr>
          <w:delText>12</w:delText>
        </w:r>
      </w:del>
      <w:ins w:id="152" w:author="Miliaeva, Olga" w:date="2014-09-15T16:12:00Z">
        <w:r w:rsidRPr="00105819">
          <w:rPr>
            <w:sz w:val="16"/>
            <w:szCs w:val="16"/>
          </w:rPr>
          <w:t>15</w:t>
        </w:r>
      </w:ins>
      <w:r w:rsidRPr="00105819">
        <w:rPr>
          <w:sz w:val="16"/>
          <w:szCs w:val="16"/>
        </w:rPr>
        <w:t>)</w:t>
      </w:r>
    </w:p>
    <w:p w:rsidR="007009F6" w:rsidRPr="00105819" w:rsidRDefault="007009F6" w:rsidP="007009F6">
      <w:pPr>
        <w:pStyle w:val="Reasons"/>
        <w:rPr>
          <w:lang w:eastAsia="fr-FR"/>
        </w:rPr>
      </w:pPr>
      <w:r w:rsidRPr="00105819">
        <w:rPr>
          <w:b/>
          <w:lang w:eastAsia="fr-FR"/>
        </w:rPr>
        <w:t>Основания</w:t>
      </w:r>
      <w:r w:rsidRPr="00105819">
        <w:rPr>
          <w:lang w:eastAsia="fr-FR"/>
        </w:rPr>
        <w:t xml:space="preserve">: </w:t>
      </w:r>
      <w:r w:rsidRPr="00105819">
        <w:rPr>
          <w:lang w:eastAsia="fr-FR"/>
        </w:rPr>
        <w:tab/>
        <w:t>Вследствие изменения п. 9.1 РР и добавления п.</w:t>
      </w:r>
      <w:r w:rsidRPr="00105819">
        <w:t> 9.1</w:t>
      </w:r>
      <w:r w:rsidRPr="00105819">
        <w:rPr>
          <w:i/>
        </w:rPr>
        <w:t xml:space="preserve">bis </w:t>
      </w:r>
      <w:r w:rsidRPr="00105819">
        <w:rPr>
          <w:iCs/>
        </w:rPr>
        <w:t>РР</w:t>
      </w:r>
      <w:r w:rsidRPr="00105819">
        <w:rPr>
          <w:lang w:eastAsia="fr-FR"/>
        </w:rPr>
        <w:t xml:space="preserve">. Эти изменения имеют целью </w:t>
      </w:r>
      <w:r w:rsidRPr="00105819">
        <w:rPr>
          <w:szCs w:val="24"/>
        </w:rPr>
        <w:t>уточнение расчета семилетнего периода для различных видов спутниковых сетей</w:t>
      </w:r>
      <w:r w:rsidRPr="00105819">
        <w:rPr>
          <w:lang w:eastAsia="fr-FR"/>
        </w:rPr>
        <w:t>.</w:t>
      </w:r>
    </w:p>
    <w:p w:rsidR="007009F6" w:rsidRPr="00CC353D" w:rsidRDefault="007009F6" w:rsidP="007009F6">
      <w:pPr>
        <w:pStyle w:val="Note"/>
        <w:rPr>
          <w:bCs/>
          <w:lang w:val="ru-RU" w:eastAsia="fr-FR"/>
        </w:rPr>
      </w:pPr>
      <w:r w:rsidRPr="00CC353D">
        <w:rPr>
          <w:bCs/>
          <w:lang w:val="ru-RU" w:eastAsia="fr-FR"/>
        </w:rPr>
        <w:t xml:space="preserve">ПРИМЕЧАНИЕ 1. – Соответствующие изменения могут также потребоваться в Приложении 4 к РР (снятие </w:t>
      </w:r>
      <w:r w:rsidRPr="00CC353D">
        <w:rPr>
          <w:bCs/>
          <w:szCs w:val="22"/>
          <w:lang w:val="ru-RU" w:eastAsia="fr-FR"/>
        </w:rPr>
        <w:t>"X" в столбце "</w:t>
      </w:r>
      <w:r w:rsidRPr="00CC353D">
        <w:rPr>
          <w:bCs/>
          <w:szCs w:val="22"/>
          <w:lang w:val="ru-RU"/>
        </w:rPr>
        <w:t>Заявление или координация геостационарной спутниковой сети (включая функции космической эксплуатации согласно Статье 2А Приложений 30 и 30А к РР)</w:t>
      </w:r>
      <w:r w:rsidRPr="00CC353D">
        <w:rPr>
          <w:bCs/>
          <w:szCs w:val="22"/>
          <w:lang w:val="ru-RU" w:eastAsia="fr-FR"/>
        </w:rPr>
        <w:t xml:space="preserve">" для </w:t>
      </w:r>
      <w:r w:rsidRPr="00CC353D">
        <w:rPr>
          <w:bCs/>
          <w:szCs w:val="22"/>
          <w:lang w:val="ru-RU" w:eastAsia="fr-FR"/>
        </w:rPr>
        <w:lastRenderedPageBreak/>
        <w:t>пункта A.13.a) и в Приложении 5 к РР (изменение примечания "</w:t>
      </w:r>
      <w:r w:rsidRPr="00CC353D">
        <w:rPr>
          <w:bCs/>
          <w:szCs w:val="22"/>
          <w:vertAlign w:val="superscript"/>
          <w:lang w:val="ru-RU" w:eastAsia="fr-FR"/>
        </w:rPr>
        <w:t>3</w:t>
      </w:r>
      <w:proofErr w:type="gramStart"/>
      <w:r w:rsidRPr="00CC353D">
        <w:rPr>
          <w:bCs/>
          <w:szCs w:val="22"/>
          <w:lang w:val="ru-RU" w:eastAsia="fr-FR"/>
        </w:rPr>
        <w:t>"</w:t>
      </w:r>
      <w:proofErr w:type="gramEnd"/>
      <w:r w:rsidRPr="00CC353D">
        <w:rPr>
          <w:bCs/>
          <w:szCs w:val="22"/>
          <w:lang w:val="ru-RU" w:eastAsia="fr-FR"/>
        </w:rPr>
        <w:t xml:space="preserve"> для снятия упоминаний о координации спутниковой сети в связи с п. 9.1 РР), а также в Резолюциях </w:t>
      </w:r>
      <w:r w:rsidRPr="00CC353D">
        <w:rPr>
          <w:bCs/>
          <w:lang w:val="ru-RU" w:eastAsia="fr-FR"/>
        </w:rPr>
        <w:t>49 (Пересм. ВКР-12) (§ 4 Дополнения 1) и 552 (ВКР</w:t>
      </w:r>
      <w:r w:rsidRPr="00CC353D">
        <w:rPr>
          <w:bCs/>
          <w:lang w:val="ru-RU" w:eastAsia="fr-FR"/>
        </w:rPr>
        <w:noBreakHyphen/>
        <w:t>12) (§ 8 Дополнения 1).</w:t>
      </w:r>
    </w:p>
    <w:p w:rsidR="0054571B" w:rsidRPr="00105819" w:rsidRDefault="0054571B" w:rsidP="0054571B">
      <w:pPr>
        <w:pStyle w:val="Heading1"/>
      </w:pPr>
      <w:bookmarkStart w:id="153" w:name="_Toc401738361"/>
      <w:bookmarkStart w:id="154" w:name="_Toc416459192"/>
      <w:r w:rsidRPr="00105819">
        <w:t>4</w:t>
      </w:r>
      <w:r w:rsidRPr="00105819">
        <w:tab/>
        <w:t>Вопрос D − Общее использование современных электронных средств связи в процедурах координации и заявления</w:t>
      </w:r>
      <w:bookmarkEnd w:id="153"/>
      <w:bookmarkEnd w:id="154"/>
    </w:p>
    <w:p w:rsidR="0054571B" w:rsidRPr="00105819" w:rsidRDefault="0054571B" w:rsidP="0054571B">
      <w:r w:rsidRPr="00105819">
        <w:t>АС РСС поддерживают использование современных электронных средств связи для процедур координации и регистрации как это указано в единственном методе Отчета ПСК.</w:t>
      </w:r>
    </w:p>
    <w:p w:rsidR="00B16A73" w:rsidRPr="00105819" w:rsidRDefault="00105819">
      <w:pPr>
        <w:pStyle w:val="Proposal"/>
      </w:pPr>
      <w:r w:rsidRPr="00105819">
        <w:t>MOD</w:t>
      </w:r>
      <w:r w:rsidRPr="00105819">
        <w:tab/>
        <w:t>RCC/8A21/19</w:t>
      </w:r>
    </w:p>
    <w:p w:rsidR="0054571B" w:rsidRPr="00105819" w:rsidRDefault="0054571B" w:rsidP="0054571B">
      <w:pPr>
        <w:pStyle w:val="ResNo"/>
      </w:pPr>
      <w:r w:rsidRPr="00105819">
        <w:t xml:space="preserve">РЕЗОЛЮЦИЯ </w:t>
      </w:r>
      <w:r w:rsidRPr="00105819">
        <w:rPr>
          <w:rStyle w:val="href"/>
        </w:rPr>
        <w:t>907</w:t>
      </w:r>
      <w:r w:rsidRPr="00105819">
        <w:t xml:space="preserve"> (</w:t>
      </w:r>
      <w:ins w:id="155" w:author="Левченко Мария Юрьевна" w:date="2015-09-01T13:23:00Z">
        <w:r w:rsidRPr="00105819">
          <w:t xml:space="preserve">ПЕРЕСМ. </w:t>
        </w:r>
      </w:ins>
      <w:r w:rsidRPr="00105819">
        <w:t>ВКР-</w:t>
      </w:r>
      <w:del w:id="156" w:author="Левченко Мария Юрьевна" w:date="2015-09-01T13:22:00Z">
        <w:r w:rsidRPr="00105819" w:rsidDel="00131DBC">
          <w:delText>12</w:delText>
        </w:r>
      </w:del>
      <w:ins w:id="157" w:author="Левченко Мария Юрьевна" w:date="2015-09-01T13:22:00Z">
        <w:r w:rsidRPr="00105819">
          <w:t>15</w:t>
        </w:r>
      </w:ins>
      <w:r w:rsidRPr="00105819">
        <w:t>)</w:t>
      </w:r>
    </w:p>
    <w:p w:rsidR="0054571B" w:rsidRPr="00105819" w:rsidRDefault="0054571B" w:rsidP="0054571B">
      <w:pPr>
        <w:pStyle w:val="Restitle"/>
      </w:pPr>
      <w:bookmarkStart w:id="158" w:name="_Toc329089772"/>
      <w:bookmarkEnd w:id="158"/>
      <w:r w:rsidRPr="00105819">
        <w:t>Использование современных электронных средств связи в административной корреспонденции, связанной с предварительной публикацией, координацией</w:t>
      </w:r>
      <w:r w:rsidRPr="00105819">
        <w:rPr>
          <w:rFonts w:asciiTheme="minorHAnsi" w:hAnsiTheme="minorHAnsi"/>
        </w:rPr>
        <w:br/>
      </w:r>
      <w:r w:rsidRPr="00105819">
        <w:t>и заявлением спутниковых сетей, в том числе корреспонденции</w:t>
      </w:r>
      <w:r w:rsidRPr="00105819">
        <w:rPr>
          <w:rFonts w:asciiTheme="minorHAnsi" w:hAnsiTheme="minorHAnsi"/>
        </w:rPr>
        <w:t xml:space="preserve"> </w:t>
      </w:r>
      <w:r w:rsidRPr="00105819">
        <w:t>в отношении Приложений 30, 30A, 30B, земных станций и радиоастрономических станций</w:t>
      </w:r>
    </w:p>
    <w:p w:rsidR="0054571B" w:rsidRPr="00105819" w:rsidRDefault="0054571B">
      <w:pPr>
        <w:pStyle w:val="Normalaftertitle"/>
      </w:pPr>
      <w:r w:rsidRPr="00105819">
        <w:t xml:space="preserve">Всемирная конференция радиосвязи (Женева, </w:t>
      </w:r>
      <w:del w:id="159" w:author="Komissarova, Olga" w:date="2015-10-23T11:37:00Z">
        <w:r w:rsidRPr="00105819" w:rsidDel="003B5DE2">
          <w:delText>20</w:delText>
        </w:r>
      </w:del>
      <w:del w:id="160" w:author="Левченко Мария Юрьевна" w:date="2015-09-01T13:23:00Z">
        <w:r w:rsidRPr="00105819" w:rsidDel="00131DBC">
          <w:delText>12</w:delText>
        </w:r>
      </w:del>
      <w:ins w:id="161" w:author="Komissarova, Olga" w:date="2015-10-23T11:37:00Z">
        <w:r w:rsidR="003B5DE2">
          <w:t>20</w:t>
        </w:r>
      </w:ins>
      <w:ins w:id="162" w:author="Левченко Мария Юрьевна" w:date="2015-09-01T13:23:00Z">
        <w:r w:rsidRPr="00105819">
          <w:t>15</w:t>
        </w:r>
      </w:ins>
      <w:r w:rsidRPr="00105819">
        <w:t> г.),</w:t>
      </w:r>
    </w:p>
    <w:p w:rsidR="0054571B" w:rsidRPr="00105819" w:rsidRDefault="0054571B" w:rsidP="0054571B">
      <w:pPr>
        <w:pStyle w:val="Call"/>
      </w:pPr>
      <w:r w:rsidRPr="00105819">
        <w:t>учитывая</w:t>
      </w:r>
      <w:r w:rsidRPr="00105819">
        <w:rPr>
          <w:i w:val="0"/>
          <w:iCs/>
        </w:rPr>
        <w:t>,</w:t>
      </w:r>
    </w:p>
    <w:p w:rsidR="0054571B" w:rsidRPr="00105819" w:rsidRDefault="0054571B" w:rsidP="0054571B">
      <w:r w:rsidRPr="00105819">
        <w:t>что использование электронных средств связи в административной корреспонденции, связанной с предварительной публикацией, координацией и заявлением спутниковых сетей, земных станций и радиоастрономических станций, упростит задачи Бюро радиосвязи и администраций и обладает потенциалом совершенствования процесса координации и заявления, сокращая объем дублирующейся корреспонденции,</w:t>
      </w:r>
    </w:p>
    <w:p w:rsidR="0054571B" w:rsidRPr="00105819" w:rsidRDefault="0054571B" w:rsidP="0054571B">
      <w:pPr>
        <w:pStyle w:val="Call"/>
      </w:pPr>
      <w:r w:rsidRPr="00105819">
        <w:t>отмечая</w:t>
      </w:r>
      <w:r w:rsidRPr="00105819">
        <w:rPr>
          <w:i w:val="0"/>
          <w:iCs/>
        </w:rPr>
        <w:t>,</w:t>
      </w:r>
    </w:p>
    <w:p w:rsidR="0054571B" w:rsidRPr="00105819" w:rsidRDefault="0054571B" w:rsidP="0054571B">
      <w:pPr>
        <w:rPr>
          <w:lang w:eastAsia="zh-CN"/>
        </w:rPr>
      </w:pPr>
      <w:r w:rsidRPr="00105819">
        <w:t xml:space="preserve">что в пункте </w:t>
      </w:r>
      <w:del w:id="163" w:author="Левченко Мария Юрьевна" w:date="2015-09-01T13:23:00Z">
        <w:r w:rsidRPr="00105819" w:rsidDel="00131DBC">
          <w:delText>20</w:delText>
        </w:r>
      </w:del>
      <w:ins w:id="164" w:author="Левченко Мария Юрьевна" w:date="2015-09-01T13:23:00Z">
        <w:r w:rsidRPr="00105819">
          <w:t>28</w:t>
        </w:r>
      </w:ins>
      <w:r w:rsidRPr="00105819">
        <w:t xml:space="preserve"> Приложения 2 к Решению 5 (Пересм.</w:t>
      </w:r>
      <w:r w:rsidR="00371878" w:rsidRPr="00105819">
        <w:t xml:space="preserve"> </w:t>
      </w:r>
      <w:del w:id="165" w:author="Левченко Мария Юрьевна" w:date="2015-09-01T13:23:00Z">
        <w:r w:rsidRPr="00105819" w:rsidDel="00131DBC">
          <w:delText>Гвадалахара</w:delText>
        </w:r>
      </w:del>
      <w:ins w:id="166" w:author="Левченко Мария Юрьевна" w:date="2015-09-01T13:23:00Z">
        <w:r w:rsidRPr="00105819">
          <w:t>Пусан</w:t>
        </w:r>
      </w:ins>
      <w:r w:rsidRPr="00105819">
        <w:t xml:space="preserve">, </w:t>
      </w:r>
      <w:del w:id="167" w:author="Левченко Мария Юрьевна" w:date="2015-09-01T13:23:00Z">
        <w:r w:rsidRPr="00105819" w:rsidDel="00131DBC">
          <w:delText>2010</w:delText>
        </w:r>
      </w:del>
      <w:ins w:id="168" w:author="Левченко Мария Юрьевна" w:date="2015-09-01T13:23:00Z">
        <w:r w:rsidRPr="00105819">
          <w:t>2014</w:t>
        </w:r>
      </w:ins>
      <w:r w:rsidRPr="00105819">
        <w:t xml:space="preserve"> г.) предлагается "</w:t>
      </w:r>
      <w:ins w:id="169" w:author="Левченко Мария Юрьевна" w:date="2015-09-01T13:23:00Z">
        <w:r w:rsidRPr="00105819">
          <w:rPr>
            <w:szCs w:val="24"/>
          </w:rPr>
          <w:t>прекратить, в максимально возможной степени, практику связи по факсу и по обычной почте между Союзом и Государствами-Членами и заменить ее современными методами электронной связи</w:t>
        </w:r>
      </w:ins>
      <w:del w:id="170" w:author="Левченко Мария Юрьевна" w:date="2015-09-01T13:24:00Z">
        <w:r w:rsidRPr="00105819" w:rsidDel="00131DBC">
          <w:delText>перейти,</w:delText>
        </w:r>
      </w:del>
      <w:r w:rsidRPr="00105819">
        <w:t xml:space="preserve"> </w:t>
      </w:r>
      <w:del w:id="171" w:author="Левченко Мария Юрьевна" w:date="2015-09-01T13:24:00Z">
        <w:r w:rsidRPr="00105819" w:rsidDel="00131DBC">
          <w:delText>насколько это осуществимо практически, от нынешней практики связи по факсу между Союзом и Государствами-Членами к современным методам электронной связи</w:delText>
        </w:r>
      </w:del>
      <w:r w:rsidRPr="00105819">
        <w:t>",</w:t>
      </w:r>
    </w:p>
    <w:p w:rsidR="0054571B" w:rsidRPr="00105819" w:rsidRDefault="0054571B" w:rsidP="0054571B">
      <w:pPr>
        <w:pStyle w:val="Call"/>
      </w:pPr>
      <w:r w:rsidRPr="00105819">
        <w:t>признавая</w:t>
      </w:r>
      <w:r w:rsidRPr="00105819">
        <w:rPr>
          <w:i w:val="0"/>
          <w:iCs/>
        </w:rPr>
        <w:t>,</w:t>
      </w:r>
    </w:p>
    <w:p w:rsidR="0054571B" w:rsidRPr="00105819" w:rsidRDefault="0054571B" w:rsidP="0054571B">
      <w:r w:rsidRPr="00105819">
        <w:t>что администрации могли бы использовать время, высвобождаемое благодаря сокращению административной корреспонденции, для осуществления координации,</w:t>
      </w:r>
    </w:p>
    <w:p w:rsidR="0054571B" w:rsidRPr="00105819" w:rsidRDefault="0054571B" w:rsidP="0054571B">
      <w:pPr>
        <w:pStyle w:val="Call"/>
      </w:pPr>
      <w:r w:rsidRPr="00105819">
        <w:t>решает</w:t>
      </w:r>
      <w:r w:rsidRPr="00105819">
        <w:rPr>
          <w:i w:val="0"/>
          <w:iCs/>
        </w:rPr>
        <w:t>,</w:t>
      </w:r>
    </w:p>
    <w:p w:rsidR="0054571B" w:rsidRPr="00105819" w:rsidRDefault="0054571B" w:rsidP="0054571B">
      <w:r w:rsidRPr="00105819">
        <w:t>1</w:t>
      </w:r>
      <w:r w:rsidRPr="00105819">
        <w:tab/>
        <w:t xml:space="preserve">что современные электронные средства связи должны использоваться, насколько это возможно, в административной корреспонденции между администрациями и Бюро радиосвязи, связанной с </w:t>
      </w:r>
      <w:ins w:id="172" w:author="Левченко Мария Юрьевна" w:date="2015-09-01T13:24:00Z">
        <w:r w:rsidRPr="00105819">
          <w:t xml:space="preserve">процессами </w:t>
        </w:r>
      </w:ins>
      <w:r w:rsidRPr="00105819">
        <w:t>предварительной публикаци</w:t>
      </w:r>
      <w:ins w:id="173" w:author="Левченко Мария Юрьевна" w:date="2015-09-01T13:24:00Z">
        <w:r w:rsidRPr="00105819">
          <w:t>и</w:t>
        </w:r>
      </w:ins>
      <w:del w:id="174" w:author="Левченко Мария Юрьевна" w:date="2015-09-01T13:24:00Z">
        <w:r w:rsidRPr="00105819" w:rsidDel="00131DBC">
          <w:delText>ей</w:delText>
        </w:r>
      </w:del>
      <w:r w:rsidRPr="00105819">
        <w:t>, координаци</w:t>
      </w:r>
      <w:ins w:id="175" w:author="Левченко Мария Юрьевна" w:date="2015-09-01T13:24:00Z">
        <w:r w:rsidRPr="00105819">
          <w:t>и</w:t>
        </w:r>
      </w:ins>
      <w:del w:id="176" w:author="Левченко Мария Юрьевна" w:date="2015-09-01T13:24:00Z">
        <w:r w:rsidRPr="00105819" w:rsidDel="00131DBC">
          <w:delText>ей</w:delText>
        </w:r>
      </w:del>
      <w:ins w:id="177" w:author="Левченко Мария Юрьевна" w:date="2015-09-01T13:24:00Z">
        <w:r w:rsidRPr="00105819">
          <w:rPr>
            <w:rPrChange w:id="178" w:author="Левченко Мария Юрьевна" w:date="2015-09-01T13:24:00Z">
              <w:rPr>
                <w:lang w:val="en-US"/>
              </w:rPr>
            </w:rPrChange>
          </w:rPr>
          <w:t>,</w:t>
        </w:r>
      </w:ins>
      <w:r w:rsidRPr="00105819">
        <w:t xml:space="preserve"> </w:t>
      </w:r>
      <w:del w:id="179" w:author="Левченко Мария Юрьевна" w:date="2015-09-01T13:24:00Z">
        <w:r w:rsidRPr="00105819" w:rsidDel="00131DBC">
          <w:delText xml:space="preserve">и </w:delText>
        </w:r>
      </w:del>
      <w:r w:rsidRPr="00105819">
        <w:t>заявлени</w:t>
      </w:r>
      <w:ins w:id="180" w:author="Левченко Мария Юрьевна" w:date="2015-09-01T13:25:00Z">
        <w:r w:rsidRPr="00105819">
          <w:t>я</w:t>
        </w:r>
      </w:ins>
      <w:del w:id="181" w:author="Левченко Мария Юрьевна" w:date="2015-09-01T13:25:00Z">
        <w:r w:rsidRPr="00105819" w:rsidDel="00131DBC">
          <w:delText>ем</w:delText>
        </w:r>
      </w:del>
      <w:ins w:id="182" w:author="Левченко Мария Юрьевна" w:date="2015-09-01T13:25:00Z">
        <w:r w:rsidRPr="00105819">
          <w:t xml:space="preserve"> и регистрации</w:t>
        </w:r>
      </w:ins>
      <w:r w:rsidRPr="00105819">
        <w:t xml:space="preserve">, в том числе корреспонденции в отношении Приложений </w:t>
      </w:r>
      <w:r w:rsidRPr="00105819">
        <w:rPr>
          <w:b/>
          <w:bCs/>
        </w:rPr>
        <w:t>30</w:t>
      </w:r>
      <w:r w:rsidRPr="00105819">
        <w:t xml:space="preserve">, </w:t>
      </w:r>
      <w:r w:rsidRPr="00105819">
        <w:rPr>
          <w:b/>
          <w:bCs/>
        </w:rPr>
        <w:t>30A</w:t>
      </w:r>
      <w:r w:rsidRPr="00105819">
        <w:t xml:space="preserve">, </w:t>
      </w:r>
      <w:r w:rsidRPr="00105819">
        <w:rPr>
          <w:b/>
          <w:bCs/>
        </w:rPr>
        <w:t>30B</w:t>
      </w:r>
      <w:r w:rsidRPr="00105819">
        <w:t xml:space="preserve">, </w:t>
      </w:r>
      <w:del w:id="183" w:author="Левченко Мария Юрьевна" w:date="2015-09-01T13:26:00Z">
        <w:r w:rsidRPr="00105819" w:rsidDel="00131DBC">
          <w:delText xml:space="preserve">и, </w:delText>
        </w:r>
      </w:del>
      <w:del w:id="184" w:author="Левченко Мария Юрьевна" w:date="2015-09-01T13:25:00Z">
        <w:r w:rsidRPr="00105819" w:rsidDel="00131DBC">
          <w:delText xml:space="preserve">когда это применимо, процедуры надлежащего исполнения </w:delText>
        </w:r>
      </w:del>
      <w:r w:rsidRPr="00105819">
        <w:t>для спутниковых сетей, земных станций и радиоастрономических станций;</w:t>
      </w:r>
    </w:p>
    <w:p w:rsidR="0054571B" w:rsidRPr="00105819" w:rsidRDefault="0054571B" w:rsidP="0054571B">
      <w:pPr>
        <w:rPr>
          <w:ins w:id="185" w:author="Левченко Мария Юрьевна" w:date="2015-09-01T13:27:00Z"/>
          <w:szCs w:val="24"/>
        </w:rPr>
      </w:pPr>
      <w:ins w:id="186" w:author="Левченко Мария Юрьевна" w:date="2015-09-01T13:27:00Z">
        <w:r w:rsidRPr="00105819">
          <w:rPr>
            <w:szCs w:val="24"/>
          </w:rPr>
          <w:t>2</w:t>
        </w:r>
        <w:r w:rsidRPr="00105819">
          <w:rPr>
            <w:szCs w:val="24"/>
          </w:rPr>
          <w:tab/>
          <w:t xml:space="preserve">что каждый раз, когда в положениях, касающихся процессов предварительной публикации, координации, заявления и регистрации спутниковых сетей, земных станций и радиоастрономических станций, в том числе в положениях, содержащихся в Приложениях </w:t>
        </w:r>
        <w:r w:rsidRPr="00105819">
          <w:rPr>
            <w:b/>
            <w:bCs/>
            <w:szCs w:val="24"/>
          </w:rPr>
          <w:t>30</w:t>
        </w:r>
        <w:r w:rsidRPr="00105819">
          <w:rPr>
            <w:szCs w:val="24"/>
          </w:rPr>
          <w:t xml:space="preserve">, </w:t>
        </w:r>
        <w:r w:rsidRPr="00105819">
          <w:rPr>
            <w:b/>
            <w:bCs/>
            <w:szCs w:val="24"/>
          </w:rPr>
          <w:t>30А</w:t>
        </w:r>
        <w:r w:rsidRPr="00105819">
          <w:rPr>
            <w:szCs w:val="24"/>
          </w:rPr>
          <w:t xml:space="preserve"> и </w:t>
        </w:r>
        <w:r w:rsidRPr="00105819">
          <w:rPr>
            <w:b/>
            <w:bCs/>
            <w:szCs w:val="24"/>
          </w:rPr>
          <w:t>30В</w:t>
        </w:r>
        <w:r w:rsidRPr="00105819">
          <w:rPr>
            <w:szCs w:val="24"/>
          </w:rPr>
          <w:t>, должны использоваться слова "телеграмма", "телекс" или "факс", вместо них в максимальной возможной степени должна использоваться формулировка "современные электронные средства связи";</w:t>
        </w:r>
      </w:ins>
    </w:p>
    <w:p w:rsidR="0054571B" w:rsidRPr="00105819" w:rsidRDefault="0054571B" w:rsidP="00371878">
      <w:del w:id="187" w:author="Левченко Мария Юрьевна" w:date="2015-09-01T13:27:00Z">
        <w:r w:rsidRPr="00105819" w:rsidDel="00131DBC">
          <w:lastRenderedPageBreak/>
          <w:delText>2</w:delText>
        </w:r>
      </w:del>
      <w:ins w:id="188" w:author="Левченко Мария Юрьевна" w:date="2015-09-01T13:27:00Z">
        <w:r w:rsidRPr="00105819">
          <w:t>3</w:t>
        </w:r>
      </w:ins>
      <w:r w:rsidRPr="00105819">
        <w:tab/>
        <w:t>что</w:t>
      </w:r>
      <w:del w:id="189" w:author="Левченко Мария Юрьевна" w:date="2015-09-01T13:28:00Z">
        <w:r w:rsidRPr="00105819" w:rsidDel="00131DBC">
          <w:delText xml:space="preserve">, </w:delText>
        </w:r>
      </w:del>
      <w:del w:id="190" w:author="Левченко Мария Юрьевна" w:date="2015-09-01T13:27:00Z">
        <w:r w:rsidRPr="00105819" w:rsidDel="00131DBC">
          <w:delText>если не доступны современные электронные средства, могут</w:delText>
        </w:r>
      </w:del>
      <w:r w:rsidR="00371878" w:rsidRPr="00105819">
        <w:t xml:space="preserve"> </w:t>
      </w:r>
      <w:ins w:id="191" w:author="Левченко Мария Юрьевна" w:date="2015-09-01T13:28:00Z">
        <w:r w:rsidRPr="00105819">
          <w:t xml:space="preserve">должны </w:t>
        </w:r>
      </w:ins>
      <w:r w:rsidRPr="00105819">
        <w:t>и далее использоваться другие, традиционные средства связи</w:t>
      </w:r>
      <w:ins w:id="192" w:author="Левченко Мария Юрьевна" w:date="2015-09-01T13:28:00Z">
        <w:r w:rsidRPr="00105819">
          <w:rPr>
            <w:szCs w:val="24"/>
          </w:rPr>
          <w:t>, если только администрация не уведомляет Бюро о своей готовности прекратить такое использование</w:t>
        </w:r>
      </w:ins>
      <w:r w:rsidRPr="00105819">
        <w:t>,</w:t>
      </w:r>
    </w:p>
    <w:p w:rsidR="0054571B" w:rsidRPr="00105819" w:rsidRDefault="0054571B" w:rsidP="0054571B">
      <w:pPr>
        <w:pStyle w:val="Call"/>
      </w:pPr>
      <w:r w:rsidRPr="00105819">
        <w:t>поручает Бюро радиосвязи</w:t>
      </w:r>
    </w:p>
    <w:p w:rsidR="0054571B" w:rsidRPr="00105819" w:rsidRDefault="0054571B" w:rsidP="0054571B">
      <w:r w:rsidRPr="00105819">
        <w:t>1</w:t>
      </w:r>
      <w:r w:rsidRPr="00105819">
        <w:tab/>
        <w:t>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w:t>
      </w:r>
    </w:p>
    <w:p w:rsidR="0054571B" w:rsidRPr="00105819" w:rsidRDefault="0054571B" w:rsidP="0054571B">
      <w:r w:rsidRPr="00105819">
        <w:t>2</w:t>
      </w:r>
      <w:r w:rsidRPr="00105819">
        <w:tab/>
        <w:t>информировать администрации о наличии таких средств и о соответствующем графике их внедрения;</w:t>
      </w:r>
    </w:p>
    <w:p w:rsidR="0054571B" w:rsidRPr="00105819" w:rsidRDefault="0054571B" w:rsidP="0054571B">
      <w:r w:rsidRPr="00105819">
        <w:t>3</w:t>
      </w:r>
      <w:r w:rsidRPr="00105819">
        <w:tab/>
        <w:t>автоматически подтверждать получение всей электронной корреспонденции;</w:t>
      </w:r>
    </w:p>
    <w:p w:rsidR="0054571B" w:rsidRPr="00105819" w:rsidRDefault="0054571B" w:rsidP="0054571B">
      <w:r w:rsidRPr="00105819">
        <w:t>4</w:t>
      </w:r>
      <w:r w:rsidRPr="00105819">
        <w:tab/>
        <w:t>представить следующей всемирной конференции радиосвязи отчет об опыте, полученном при применении настоящей Резолюции, с тем чтобы внести соответствующие необходимые поправки в Регламент радиосвязи,</w:t>
      </w:r>
    </w:p>
    <w:p w:rsidR="0054571B" w:rsidRPr="00105819" w:rsidRDefault="0054571B" w:rsidP="0054571B">
      <w:pPr>
        <w:pStyle w:val="Call"/>
      </w:pPr>
      <w:r w:rsidRPr="00105819">
        <w:t>настоятельно призывает администрации</w:t>
      </w:r>
    </w:p>
    <w:p w:rsidR="0054571B" w:rsidRPr="00105819" w:rsidRDefault="0054571B" w:rsidP="0054571B">
      <w:pPr>
        <w:rPr>
          <w:caps/>
          <w:sz w:val="26"/>
        </w:rPr>
      </w:pPr>
      <w:r w:rsidRPr="00105819">
        <w:t xml:space="preserve">использовать по мере возможности современные электронные средства связи в административной корреспонденции между собой, связанной с предварительной публикацией, координацией и заявлением спутниковых сетей, в том числе корреспонденции в отношении Приложений </w:t>
      </w:r>
      <w:r w:rsidRPr="00105819">
        <w:rPr>
          <w:b/>
          <w:bCs/>
        </w:rPr>
        <w:t>30</w:t>
      </w:r>
      <w:r w:rsidRPr="00105819">
        <w:t xml:space="preserve">, </w:t>
      </w:r>
      <w:r w:rsidRPr="00105819">
        <w:rPr>
          <w:b/>
          <w:bCs/>
        </w:rPr>
        <w:t>30A</w:t>
      </w:r>
      <w:r w:rsidRPr="00105819">
        <w:t xml:space="preserve">, </w:t>
      </w:r>
      <w:r w:rsidRPr="00105819">
        <w:rPr>
          <w:b/>
          <w:bCs/>
        </w:rPr>
        <w:t>30B</w:t>
      </w:r>
      <w:r w:rsidRPr="00105819">
        <w:t>, земных станций и радиоастрономических станций, признавая, что при необходимости могут по</w:t>
      </w:r>
      <w:r w:rsidRPr="00105819">
        <w:noBreakHyphen/>
        <w:t>прежнему использоваться и другие средства связи (см. также п. </w:t>
      </w:r>
      <w:del w:id="193" w:author="Левченко Мария Юрьевна" w:date="2015-09-01T13:28:00Z">
        <w:r w:rsidRPr="00105819" w:rsidDel="00131DBC">
          <w:delText>2</w:delText>
        </w:r>
      </w:del>
      <w:ins w:id="194" w:author="Левченко Мария Юрьевна" w:date="2015-09-01T13:28:00Z">
        <w:r w:rsidRPr="00105819">
          <w:t>3</w:t>
        </w:r>
      </w:ins>
      <w:r w:rsidRPr="00105819">
        <w:t xml:space="preserve"> раздела </w:t>
      </w:r>
      <w:r w:rsidRPr="00105819">
        <w:rPr>
          <w:i/>
          <w:iCs/>
        </w:rPr>
        <w:t>решает</w:t>
      </w:r>
      <w:r w:rsidRPr="00105819">
        <w:t>).</w:t>
      </w:r>
    </w:p>
    <w:p w:rsidR="00B16A73" w:rsidRPr="00105819" w:rsidRDefault="00B16A73">
      <w:pPr>
        <w:pStyle w:val="Reasons"/>
      </w:pPr>
    </w:p>
    <w:p w:rsidR="00B16A73" w:rsidRPr="00105819" w:rsidRDefault="00105819">
      <w:pPr>
        <w:pStyle w:val="Proposal"/>
      </w:pPr>
      <w:r w:rsidRPr="00105819">
        <w:t>MOD</w:t>
      </w:r>
      <w:r w:rsidRPr="00105819">
        <w:tab/>
        <w:t>RCC/8A21/20</w:t>
      </w:r>
    </w:p>
    <w:p w:rsidR="008F19ED" w:rsidRPr="00105819" w:rsidRDefault="008F19ED" w:rsidP="008F19ED">
      <w:pPr>
        <w:pStyle w:val="ResNo"/>
      </w:pPr>
      <w:r w:rsidRPr="00105819">
        <w:t xml:space="preserve">РЕЗОЛЮЦИЯ </w:t>
      </w:r>
      <w:r w:rsidRPr="00105819">
        <w:rPr>
          <w:rStyle w:val="href"/>
        </w:rPr>
        <w:t>908</w:t>
      </w:r>
      <w:r w:rsidRPr="00105819">
        <w:t xml:space="preserve"> (</w:t>
      </w:r>
      <w:ins w:id="195" w:author="Левченко Мария Юрьевна" w:date="2015-09-01T13:29:00Z">
        <w:r w:rsidRPr="00105819">
          <w:t xml:space="preserve">ПЕРЕСМ. </w:t>
        </w:r>
      </w:ins>
      <w:r w:rsidRPr="00105819">
        <w:t>ВКР-</w:t>
      </w:r>
      <w:del w:id="196" w:author="Левченко Мария Юрьевна" w:date="2015-09-01T13:28:00Z">
        <w:r w:rsidRPr="00105819" w:rsidDel="00131DBC">
          <w:delText>1</w:delText>
        </w:r>
      </w:del>
      <w:del w:id="197" w:author="Левченко Мария Юрьевна" w:date="2015-09-01T13:29:00Z">
        <w:r w:rsidRPr="00105819" w:rsidDel="00131DBC">
          <w:delText>2</w:delText>
        </w:r>
      </w:del>
      <w:ins w:id="198" w:author="Левченко Мария Юрьевна" w:date="2015-09-01T13:29:00Z">
        <w:r w:rsidRPr="00105819">
          <w:t>15</w:t>
        </w:r>
      </w:ins>
      <w:r w:rsidRPr="00105819">
        <w:t>)</w:t>
      </w:r>
    </w:p>
    <w:p w:rsidR="008F19ED" w:rsidRPr="00105819" w:rsidRDefault="008F19ED" w:rsidP="008F19ED">
      <w:pPr>
        <w:pStyle w:val="Restitle"/>
      </w:pPr>
      <w:bookmarkStart w:id="199" w:name="_Toc329089774"/>
      <w:bookmarkEnd w:id="199"/>
      <w:r w:rsidRPr="00105819">
        <w:t xml:space="preserve">Представление и публикация в электронном формате </w:t>
      </w:r>
      <w:del w:id="200" w:author="Левченко Мария Юрьевна" w:date="2015-09-01T13:29:00Z">
        <w:r w:rsidRPr="00105819" w:rsidDel="00131DBC">
          <w:delText>информации для предварительной публикации</w:delText>
        </w:r>
      </w:del>
      <w:ins w:id="201" w:author="Левченко Мария Юрьевна" w:date="2015-09-01T13:29:00Z">
        <w:r w:rsidRPr="00105819">
          <w:rPr>
            <w:rFonts w:hint="eastAsia"/>
            <w:rPrChange w:id="202" w:author="Левченко Мария Юрьевна" w:date="2015-09-01T13:29:00Z">
              <w:rPr>
                <w:rFonts w:hint="eastAsia"/>
                <w:sz w:val="24"/>
                <w:szCs w:val="24"/>
              </w:rPr>
            </w:rPrChange>
          </w:rPr>
          <w:t>заявок</w:t>
        </w:r>
        <w:r w:rsidRPr="00105819">
          <w:rPr>
            <w:rPrChange w:id="203" w:author="Левченко Мария Юрьевна" w:date="2015-09-01T13:29:00Z">
              <w:rPr>
                <w:sz w:val="24"/>
                <w:szCs w:val="24"/>
              </w:rPr>
            </w:rPrChange>
          </w:rPr>
          <w:t xml:space="preserve"> </w:t>
        </w:r>
        <w:r w:rsidRPr="00105819">
          <w:rPr>
            <w:rFonts w:hint="eastAsia"/>
            <w:rPrChange w:id="204" w:author="Левченко Мария Юрьевна" w:date="2015-09-01T13:29:00Z">
              <w:rPr>
                <w:rFonts w:hint="eastAsia"/>
                <w:sz w:val="24"/>
                <w:szCs w:val="24"/>
              </w:rPr>
            </w:rPrChange>
          </w:rPr>
          <w:t>на</w:t>
        </w:r>
        <w:r w:rsidRPr="00105819">
          <w:rPr>
            <w:rPrChange w:id="205" w:author="Левченко Мария Юрьевна" w:date="2015-09-01T13:29:00Z">
              <w:rPr>
                <w:sz w:val="24"/>
                <w:szCs w:val="24"/>
              </w:rPr>
            </w:rPrChange>
          </w:rPr>
          <w:t xml:space="preserve"> </w:t>
        </w:r>
        <w:r w:rsidRPr="00105819">
          <w:rPr>
            <w:rFonts w:hint="eastAsia"/>
            <w:rPrChange w:id="206" w:author="Левченко Мария Юрьевна" w:date="2015-09-01T13:29:00Z">
              <w:rPr>
                <w:rFonts w:hint="eastAsia"/>
                <w:sz w:val="24"/>
                <w:szCs w:val="24"/>
              </w:rPr>
            </w:rPrChange>
          </w:rPr>
          <w:t>регистрацию</w:t>
        </w:r>
        <w:r w:rsidRPr="00105819">
          <w:rPr>
            <w:rPrChange w:id="207" w:author="Левченко Мария Юрьевна" w:date="2015-09-01T13:29:00Z">
              <w:rPr>
                <w:sz w:val="24"/>
                <w:szCs w:val="24"/>
              </w:rPr>
            </w:rPrChange>
          </w:rPr>
          <w:t xml:space="preserve"> </w:t>
        </w:r>
        <w:r w:rsidRPr="00105819">
          <w:rPr>
            <w:rFonts w:hint="eastAsia"/>
            <w:rPrChange w:id="208" w:author="Левченко Мария Юрьевна" w:date="2015-09-01T13:29:00Z">
              <w:rPr>
                <w:rFonts w:hint="eastAsia"/>
                <w:sz w:val="24"/>
                <w:szCs w:val="24"/>
              </w:rPr>
            </w:rPrChange>
          </w:rPr>
          <w:t>спутниковых</w:t>
        </w:r>
        <w:r w:rsidRPr="00105819">
          <w:rPr>
            <w:rPrChange w:id="209" w:author="Левченко Мария Юрьевна" w:date="2015-09-01T13:29:00Z">
              <w:rPr>
                <w:sz w:val="24"/>
                <w:szCs w:val="24"/>
              </w:rPr>
            </w:rPrChange>
          </w:rPr>
          <w:t xml:space="preserve"> </w:t>
        </w:r>
        <w:r w:rsidRPr="00105819">
          <w:rPr>
            <w:rFonts w:hint="eastAsia"/>
            <w:rPrChange w:id="210" w:author="Левченко Мария Юрьевна" w:date="2015-09-01T13:29:00Z">
              <w:rPr>
                <w:rFonts w:hint="eastAsia"/>
                <w:sz w:val="24"/>
                <w:szCs w:val="24"/>
              </w:rPr>
            </w:rPrChange>
          </w:rPr>
          <w:t>сетей</w:t>
        </w:r>
      </w:ins>
    </w:p>
    <w:p w:rsidR="008F19ED" w:rsidRPr="00105819" w:rsidRDefault="008F19ED">
      <w:pPr>
        <w:pStyle w:val="Normalaftertitle"/>
      </w:pPr>
      <w:r w:rsidRPr="00105819">
        <w:t xml:space="preserve">Всемирная конференция радиосвязи (Женева, </w:t>
      </w:r>
      <w:del w:id="211" w:author="Komissarova, Olga" w:date="2015-10-23T11:38:00Z">
        <w:r w:rsidRPr="00105819" w:rsidDel="003B5DE2">
          <w:delText>20</w:delText>
        </w:r>
      </w:del>
      <w:del w:id="212" w:author="Левченко Мария Юрьевна" w:date="2015-09-01T13:29:00Z">
        <w:r w:rsidRPr="00105819" w:rsidDel="00131DBC">
          <w:delText>12</w:delText>
        </w:r>
      </w:del>
      <w:ins w:id="213" w:author="Komissarova, Olga" w:date="2015-10-23T11:38:00Z">
        <w:r w:rsidR="003B5DE2">
          <w:t>20</w:t>
        </w:r>
      </w:ins>
      <w:ins w:id="214" w:author="Левченко Мария Юрьевна" w:date="2015-09-01T13:29:00Z">
        <w:r w:rsidRPr="00105819">
          <w:t>15</w:t>
        </w:r>
      </w:ins>
      <w:r w:rsidRPr="00105819">
        <w:t xml:space="preserve"> г.),</w:t>
      </w:r>
    </w:p>
    <w:p w:rsidR="008F19ED" w:rsidRPr="00105819" w:rsidRDefault="008F19ED" w:rsidP="008F19ED">
      <w:pPr>
        <w:pStyle w:val="Call"/>
      </w:pPr>
      <w:r w:rsidRPr="00105819">
        <w:t>учитывая</w:t>
      </w:r>
      <w:r w:rsidRPr="00105819">
        <w:rPr>
          <w:i w:val="0"/>
          <w:iCs/>
        </w:rPr>
        <w:t>,</w:t>
      </w:r>
    </w:p>
    <w:p w:rsidR="008F19ED" w:rsidRPr="00105819" w:rsidRDefault="008F19ED" w:rsidP="008F19ED">
      <w:r w:rsidRPr="00105819">
        <w:rPr>
          <w:i/>
          <w:iCs/>
        </w:rPr>
        <w:t>a)</w:t>
      </w:r>
      <w:r w:rsidRPr="00105819">
        <w:tab/>
        <w:t xml:space="preserve">что объем информации для предварительной публикации (API) </w:t>
      </w:r>
      <w:ins w:id="215" w:author="Левченко Мария Юрьевна" w:date="2015-09-01T13:29:00Z">
        <w:r w:rsidRPr="00105819">
          <w:rPr>
            <w:szCs w:val="24"/>
          </w:rPr>
          <w:t>запросов о координации (</w:t>
        </w:r>
        <w:r w:rsidRPr="00105819">
          <w:rPr>
            <w:szCs w:val="24"/>
            <w:lang w:bidi="ar-EG"/>
          </w:rPr>
          <w:t xml:space="preserve">CR/C), заявления, применения Приложений </w:t>
        </w:r>
        <w:r w:rsidRPr="00105819">
          <w:rPr>
            <w:b/>
            <w:bCs/>
            <w:szCs w:val="24"/>
            <w:lang w:bidi="ar-EG"/>
          </w:rPr>
          <w:t>30</w:t>
        </w:r>
        <w:r w:rsidRPr="00105819">
          <w:rPr>
            <w:szCs w:val="24"/>
            <w:lang w:bidi="ar-EG"/>
          </w:rPr>
          <w:t xml:space="preserve">, </w:t>
        </w:r>
        <w:r w:rsidRPr="00105819">
          <w:rPr>
            <w:b/>
            <w:bCs/>
            <w:szCs w:val="24"/>
            <w:lang w:bidi="ar-EG"/>
          </w:rPr>
          <w:t>30А</w:t>
        </w:r>
        <w:r w:rsidRPr="00105819">
          <w:rPr>
            <w:szCs w:val="24"/>
            <w:lang w:bidi="ar-EG"/>
          </w:rPr>
          <w:t xml:space="preserve"> и</w:t>
        </w:r>
        <w:r w:rsidRPr="00105819">
          <w:rPr>
            <w:b/>
            <w:bCs/>
            <w:szCs w:val="24"/>
            <w:lang w:bidi="ar-EG"/>
          </w:rPr>
          <w:t xml:space="preserve"> 30В</w:t>
        </w:r>
        <w:r w:rsidRPr="00105819">
          <w:t xml:space="preserve"> </w:t>
        </w:r>
      </w:ins>
      <w:del w:id="216" w:author="Левченко Мария Юрьевна" w:date="2015-09-01T13:30:00Z">
        <w:r w:rsidRPr="00105819" w:rsidDel="00131DBC">
          <w:delText>по</w:delText>
        </w:r>
      </w:del>
      <w:ins w:id="217" w:author="Левченко Мария Юрьевна" w:date="2015-09-01T13:30:00Z">
        <w:r w:rsidRPr="00105819">
          <w:t>для</w:t>
        </w:r>
      </w:ins>
      <w:r w:rsidRPr="00105819">
        <w:t xml:space="preserve"> спутниковы</w:t>
      </w:r>
      <w:ins w:id="218" w:author="Левченко Мария Юрьевна" w:date="2015-09-01T13:30:00Z">
        <w:r w:rsidRPr="00105819">
          <w:t>х</w:t>
        </w:r>
      </w:ins>
      <w:del w:id="219" w:author="Левченко Мария Юрьевна" w:date="2015-09-01T13:30:00Z">
        <w:r w:rsidRPr="00105819" w:rsidDel="00131DBC">
          <w:delText>м</w:delText>
        </w:r>
      </w:del>
      <w:r w:rsidRPr="00105819">
        <w:t xml:space="preserve"> сет</w:t>
      </w:r>
      <w:ins w:id="220" w:author="Левченко Мария Юрьевна" w:date="2015-09-01T13:30:00Z">
        <w:r w:rsidRPr="00105819">
          <w:t>ей</w:t>
        </w:r>
      </w:ins>
      <w:del w:id="221" w:author="Левченко Мария Юрьевна" w:date="2015-09-01T13:30:00Z">
        <w:r w:rsidRPr="00105819" w:rsidDel="00131DBC">
          <w:delText>ям</w:delText>
        </w:r>
      </w:del>
      <w:r w:rsidRPr="00105819">
        <w:t xml:space="preserve"> или систем</w:t>
      </w:r>
      <w:del w:id="222" w:author="Левченко Мария Юрьевна" w:date="2015-09-01T13:30:00Z">
        <w:r w:rsidRPr="00105819" w:rsidDel="00131DBC">
          <w:delText xml:space="preserve">ам, подлежащим процедуре координации согласно разделу II Статьи </w:delText>
        </w:r>
        <w:r w:rsidRPr="00105819" w:rsidDel="00131DBC">
          <w:rPr>
            <w:b/>
            <w:bCs/>
          </w:rPr>
          <w:delText>9</w:delText>
        </w:r>
        <w:r w:rsidRPr="00105819" w:rsidDel="00131DBC">
          <w:delText xml:space="preserve"> Регламента радиосвязи,</w:delText>
        </w:r>
      </w:del>
      <w:r w:rsidRPr="00105819">
        <w:t xml:space="preserve"> за последние годы постоянно увеличивается;</w:t>
      </w:r>
    </w:p>
    <w:p w:rsidR="008F19ED" w:rsidRPr="00105819" w:rsidDel="00131DBC" w:rsidRDefault="008F19ED" w:rsidP="008F19ED">
      <w:pPr>
        <w:rPr>
          <w:del w:id="223" w:author="Левченко Мария Юрьевна" w:date="2015-09-01T13:30:00Z"/>
        </w:rPr>
      </w:pPr>
      <w:del w:id="224" w:author="Левченко Мария Юрьевна" w:date="2015-09-01T13:30:00Z">
        <w:r w:rsidRPr="00105819" w:rsidDel="00131DBC">
          <w:rPr>
            <w:i/>
            <w:iCs/>
          </w:rPr>
          <w:delText>b)</w:delText>
        </w:r>
        <w:r w:rsidRPr="00105819" w:rsidDel="00131DBC">
          <w:tab/>
          <w:delText>что эта растущая тенденция может частично обуславливаться тем, что для таких API отсутствует сбор на возмещение затрат;</w:delText>
        </w:r>
      </w:del>
    </w:p>
    <w:p w:rsidR="008F19ED" w:rsidRPr="00105819" w:rsidDel="00131DBC" w:rsidRDefault="008F19ED" w:rsidP="008F19ED">
      <w:pPr>
        <w:rPr>
          <w:del w:id="225" w:author="Левченко Мария Юрьевна" w:date="2015-09-01T13:30:00Z"/>
        </w:rPr>
      </w:pPr>
      <w:del w:id="226" w:author="Левченко Мария Юрьевна" w:date="2015-09-01T13:30:00Z">
        <w:r w:rsidRPr="00105819" w:rsidDel="00131DBC">
          <w:rPr>
            <w:i/>
            <w:iCs/>
          </w:rPr>
          <w:delText>c)</w:delText>
        </w:r>
        <w:r w:rsidRPr="00105819" w:rsidDel="00131DBC">
          <w:tab/>
          <w:delText xml:space="preserve">что Бюро также отмечало, что за многими из API не следуют запросы на координацию в течение периода 24 месяца, установленного в п. </w:delText>
        </w:r>
        <w:r w:rsidRPr="00105819" w:rsidDel="00131DBC">
          <w:rPr>
            <w:b/>
            <w:bCs/>
          </w:rPr>
          <w:delText>9.5D</w:delText>
        </w:r>
        <w:r w:rsidRPr="00105819" w:rsidDel="00131DBC">
          <w:delText>;</w:delText>
        </w:r>
      </w:del>
    </w:p>
    <w:p w:rsidR="008F19ED" w:rsidRPr="00105819" w:rsidRDefault="008F19ED" w:rsidP="008F19ED">
      <w:del w:id="227" w:author="Левченко Мария Юрьевна" w:date="2015-09-01T13:30:00Z">
        <w:r w:rsidRPr="00105819" w:rsidDel="00131DBC">
          <w:rPr>
            <w:i/>
            <w:iCs/>
          </w:rPr>
          <w:delText>d</w:delText>
        </w:r>
      </w:del>
      <w:ins w:id="228" w:author="Левченко Мария Юрьевна" w:date="2015-09-01T13:30:00Z">
        <w:r w:rsidRPr="00105819">
          <w:rPr>
            <w:i/>
            <w:iCs/>
          </w:rPr>
          <w:t>b</w:t>
        </w:r>
      </w:ins>
      <w:r w:rsidRPr="00105819">
        <w:rPr>
          <w:i/>
          <w:iCs/>
        </w:rPr>
        <w:t>)</w:t>
      </w:r>
      <w:r w:rsidRPr="00105819">
        <w:tab/>
        <w:t xml:space="preserve">что вследствие этого для </w:t>
      </w:r>
      <w:ins w:id="229" w:author="Левченко Мария Юрьевна" w:date="2015-09-01T13:30:00Z">
        <w:r w:rsidRPr="00105819">
          <w:t>поддержания</w:t>
        </w:r>
      </w:ins>
      <w:del w:id="230" w:author="Левченко Мария Юрьевна" w:date="2015-09-01T13:30:00Z">
        <w:r w:rsidRPr="00105819" w:rsidDel="00131DBC">
          <w:delText>обновления</w:delText>
        </w:r>
      </w:del>
      <w:r w:rsidRPr="00105819">
        <w:t xml:space="preserve"> соответствующих баз данных </w:t>
      </w:r>
      <w:del w:id="231" w:author="Левченко Мария Юрьевна" w:date="2015-09-01T13:30:00Z">
        <w:r w:rsidRPr="00105819" w:rsidDel="00131DBC">
          <w:delText xml:space="preserve">с полным или частичным исключением устаревших API </w:delText>
        </w:r>
      </w:del>
      <w:r w:rsidRPr="00105819">
        <w:t>требуются значительные усилия</w:t>
      </w:r>
      <w:del w:id="232" w:author="Левченко Мария Юрьевна" w:date="2015-09-01T13:31:00Z">
        <w:r w:rsidRPr="00105819" w:rsidDel="00131DBC">
          <w:delText>,</w:delText>
        </w:r>
      </w:del>
      <w:ins w:id="233" w:author="Левченко Мария Юрьевна" w:date="2015-09-01T13:31:00Z">
        <w:r w:rsidRPr="00105819">
          <w:rPr>
            <w:rPrChange w:id="234" w:author="Левченко Мария Юрьевна" w:date="2015-09-01T13:31:00Z">
              <w:rPr>
                <w:lang w:val="en-US"/>
              </w:rPr>
            </w:rPrChange>
          </w:rPr>
          <w:t>;</w:t>
        </w:r>
      </w:ins>
    </w:p>
    <w:p w:rsidR="008F19ED" w:rsidRPr="00105819" w:rsidDel="00760AC6" w:rsidRDefault="008F19ED" w:rsidP="008F19ED">
      <w:pPr>
        <w:pStyle w:val="Call"/>
        <w:rPr>
          <w:del w:id="235" w:author="Левченко Мария Юрьевна" w:date="2015-09-01T13:31:00Z"/>
        </w:rPr>
      </w:pPr>
      <w:del w:id="236" w:author="Левченко Мария Юрьевна" w:date="2015-09-01T13:31:00Z">
        <w:r w:rsidRPr="00105819" w:rsidDel="00760AC6">
          <w:delText>учитывая далее</w:delText>
        </w:r>
        <w:r w:rsidRPr="00105819" w:rsidDel="00760AC6">
          <w:rPr>
            <w:i w:val="0"/>
            <w:iCs/>
          </w:rPr>
          <w:delText>,</w:delText>
        </w:r>
      </w:del>
    </w:p>
    <w:p w:rsidR="008F19ED" w:rsidRPr="00105819" w:rsidRDefault="008F19ED" w:rsidP="008F19ED">
      <w:del w:id="237" w:author="Левченко Мария Юрьевна" w:date="2015-09-01T13:31:00Z">
        <w:r w:rsidRPr="00105819" w:rsidDel="00760AC6">
          <w:rPr>
            <w:i/>
            <w:iCs/>
          </w:rPr>
          <w:delText>a</w:delText>
        </w:r>
      </w:del>
      <w:ins w:id="238" w:author="Левченко Мария Юрьевна" w:date="2015-09-01T13:31:00Z">
        <w:r w:rsidRPr="00105819">
          <w:rPr>
            <w:i/>
            <w:iCs/>
          </w:rPr>
          <w:t>c</w:t>
        </w:r>
      </w:ins>
      <w:r w:rsidRPr="00105819">
        <w:rPr>
          <w:i/>
          <w:iCs/>
        </w:rPr>
        <w:t>)</w:t>
      </w:r>
      <w:r w:rsidRPr="00105819">
        <w:tab/>
        <w:t xml:space="preserve">что безбумажный электронный подход к представлению </w:t>
      </w:r>
      <w:del w:id="239" w:author="Левченко Мария Юрьевна" w:date="2015-09-01T13:32:00Z">
        <w:r w:rsidRPr="00105819" w:rsidDel="00760AC6">
          <w:delText>API</w:delText>
        </w:r>
      </w:del>
      <w:ins w:id="240" w:author="Левченко Мария Юрьевна" w:date="2015-09-01T13:32:00Z">
        <w:r w:rsidRPr="00105819">
          <w:t>заявок</w:t>
        </w:r>
      </w:ins>
      <w:r w:rsidRPr="00105819">
        <w:t xml:space="preserve"> на </w:t>
      </w:r>
      <w:ins w:id="241" w:author="Левченко Мария Юрьевна" w:date="2015-09-01T13:32:00Z">
        <w:r w:rsidRPr="00105819">
          <w:t xml:space="preserve">регистрацию </w:t>
        </w:r>
      </w:ins>
      <w:r w:rsidRPr="00105819">
        <w:t>спутниковы</w:t>
      </w:r>
      <w:ins w:id="242" w:author="Левченко Мария Юрьевна" w:date="2015-09-01T13:33:00Z">
        <w:r w:rsidRPr="00105819">
          <w:t>х</w:t>
        </w:r>
      </w:ins>
      <w:del w:id="243" w:author="Левченко Мария Юрьевна" w:date="2015-09-01T13:33:00Z">
        <w:r w:rsidRPr="00105819" w:rsidDel="00760AC6">
          <w:delText>е</w:delText>
        </w:r>
      </w:del>
      <w:r w:rsidRPr="00105819">
        <w:t xml:space="preserve"> сет</w:t>
      </w:r>
      <w:ins w:id="244" w:author="Левченко Мария Юрьевна" w:date="2015-09-01T13:33:00Z">
        <w:r w:rsidRPr="00105819">
          <w:t>ей</w:t>
        </w:r>
      </w:ins>
      <w:del w:id="245" w:author="Левченко Мария Юрьевна" w:date="2015-09-01T13:33:00Z">
        <w:r w:rsidRPr="00105819" w:rsidDel="00760AC6">
          <w:delText>и</w:delText>
        </w:r>
      </w:del>
      <w:r w:rsidRPr="00105819">
        <w:t xml:space="preserve"> сделал бы эту информацию </w:t>
      </w:r>
      <w:del w:id="246" w:author="Левченко Мария Юрьевна" w:date="2015-09-01T13:33:00Z">
        <w:r w:rsidRPr="00105819" w:rsidDel="00760AC6">
          <w:delText xml:space="preserve">API </w:delText>
        </w:r>
      </w:del>
      <w:r w:rsidRPr="00105819">
        <w:t xml:space="preserve">доступной для всех и снизил бы рабочую нагрузку для администраций и Бюро при обработке </w:t>
      </w:r>
      <w:ins w:id="247" w:author="Левченко Мария Юрьевна" w:date="2015-09-01T13:33:00Z">
        <w:r w:rsidRPr="00105819">
          <w:t>этих заявок</w:t>
        </w:r>
      </w:ins>
      <w:del w:id="248" w:author="Левченко Мария Юрьевна" w:date="2015-09-01T13:33:00Z">
        <w:r w:rsidRPr="00105819" w:rsidDel="00760AC6">
          <w:delText>API для спутниковых сетей или систем, подлежащих координации;</w:delText>
        </w:r>
      </w:del>
      <w:ins w:id="249" w:author="Левченко Мария Юрьевна" w:date="2015-09-01T13:33:00Z">
        <w:r w:rsidRPr="00105819">
          <w:rPr>
            <w:rPrChange w:id="250" w:author="Левченко Мария Юрьевна" w:date="2015-09-01T13:33:00Z">
              <w:rPr>
                <w:lang w:val="en-US"/>
              </w:rPr>
            </w:rPrChange>
          </w:rPr>
          <w:t>,</w:t>
        </w:r>
      </w:ins>
    </w:p>
    <w:p w:rsidR="008F19ED" w:rsidRPr="00105819" w:rsidDel="00760AC6" w:rsidRDefault="008F19ED" w:rsidP="008F19ED">
      <w:pPr>
        <w:rPr>
          <w:del w:id="251" w:author="Левченко Мария Юрьевна" w:date="2015-09-01T13:33:00Z"/>
        </w:rPr>
      </w:pPr>
      <w:del w:id="252" w:author="Левченко Мария Юрьевна" w:date="2015-09-01T13:33:00Z">
        <w:r w:rsidRPr="00105819" w:rsidDel="00760AC6">
          <w:rPr>
            <w:i/>
            <w:iCs/>
          </w:rPr>
          <w:lastRenderedPageBreak/>
          <w:delText>b)</w:delText>
        </w:r>
        <w:r w:rsidRPr="00105819" w:rsidDel="00760AC6">
          <w:tab/>
          <w:delText>что по истечении периода 24 месяца, установленного в п. </w:delText>
        </w:r>
        <w:r w:rsidRPr="00105819" w:rsidDel="00760AC6">
          <w:rPr>
            <w:b/>
            <w:bCs/>
          </w:rPr>
          <w:delText>9.5D</w:delText>
        </w:r>
        <w:r w:rsidRPr="00105819" w:rsidDel="00760AC6">
          <w:delText>, записи будут автоматически удалены из этого списка;</w:delText>
        </w:r>
      </w:del>
    </w:p>
    <w:p w:rsidR="008F19ED" w:rsidRPr="00105819" w:rsidDel="00760AC6" w:rsidRDefault="008F19ED" w:rsidP="008F19ED">
      <w:pPr>
        <w:rPr>
          <w:del w:id="253" w:author="Левченко Мария Юрьевна" w:date="2015-09-01T13:33:00Z"/>
        </w:rPr>
      </w:pPr>
      <w:del w:id="254" w:author="Левченко Мария Юрьевна" w:date="2015-09-01T13:33:00Z">
        <w:r w:rsidRPr="00105819" w:rsidDel="00760AC6">
          <w:rPr>
            <w:i/>
            <w:iCs/>
          </w:rPr>
          <w:delText>c)</w:delText>
        </w:r>
        <w:r w:rsidRPr="00105819" w:rsidDel="00760AC6">
          <w:tab/>
          <w:delText>что запросы на координацию, представляемые в течение этого периода 24 месяца вместе с соответствующей информацией API (дата получения, номинальная орбитальная позиция), будут затем обработаны в обычном порядке и внесены в базу данных SNS,</w:delText>
        </w:r>
      </w:del>
    </w:p>
    <w:p w:rsidR="008F19ED" w:rsidRPr="00105819" w:rsidRDefault="008F19ED" w:rsidP="008F19ED">
      <w:pPr>
        <w:pStyle w:val="Call"/>
      </w:pPr>
      <w:r w:rsidRPr="00105819">
        <w:t>отмечая</w:t>
      </w:r>
      <w:r w:rsidRPr="00105819">
        <w:rPr>
          <w:i w:val="0"/>
          <w:iCs/>
        </w:rPr>
        <w:t>,</w:t>
      </w:r>
    </w:p>
    <w:p w:rsidR="008F19ED" w:rsidRPr="00105819" w:rsidDel="00760AC6" w:rsidRDefault="008F19ED" w:rsidP="008F19ED">
      <w:pPr>
        <w:rPr>
          <w:del w:id="255" w:author="Левченко Мария Юрьевна" w:date="2015-09-01T13:34:00Z"/>
        </w:rPr>
      </w:pPr>
      <w:del w:id="256" w:author="Левченко Мария Юрьевна" w:date="2015-09-01T13:34:00Z">
        <w:r w:rsidRPr="00105819" w:rsidDel="00760AC6">
          <w:rPr>
            <w:i/>
            <w:iCs/>
          </w:rPr>
          <w:delText>a)</w:delText>
        </w:r>
        <w:r w:rsidRPr="00105819" w:rsidDel="00760AC6">
          <w:tab/>
          <w:delText xml:space="preserve">что информация API, требуемая согласно разделу IB Статьи </w:delText>
        </w:r>
        <w:r w:rsidRPr="00105819" w:rsidDel="00760AC6">
          <w:rPr>
            <w:b/>
            <w:bCs/>
          </w:rPr>
          <w:delText>9</w:delText>
        </w:r>
        <w:r w:rsidRPr="00105819" w:rsidDel="00760AC6">
          <w:delText xml:space="preserve"> Регламента радиосвязи, содержит только ограниченное количество данных, в числе которых наиболее важные – дата получения полной информации, полосы частот и орбитальная позиция для ГСО сетей;</w:delText>
        </w:r>
      </w:del>
    </w:p>
    <w:p w:rsidR="008F19ED" w:rsidRPr="00105819" w:rsidDel="00007B3B" w:rsidRDefault="008F19ED" w:rsidP="008F19ED">
      <w:pPr>
        <w:rPr>
          <w:del w:id="257" w:author="Левченко Мария Юрьевна" w:date="2015-09-01T13:34:00Z"/>
        </w:rPr>
      </w:pPr>
      <w:del w:id="258" w:author="Левченко Мария Юрьевна" w:date="2015-09-01T13:34:00Z">
        <w:r w:rsidRPr="00105819" w:rsidDel="00760AC6">
          <w:rPr>
            <w:i/>
            <w:iCs/>
          </w:rPr>
          <w:delText>b)</w:delText>
        </w:r>
        <w:r w:rsidRPr="00105819" w:rsidDel="00760AC6">
          <w:tab/>
          <w:delText>что действующая публикация API будет и далее применяться к предварительной публикации информации по спутниковым сетям или системам, не подлежащим процедурам координации согласно разделу II Статьи </w:delText>
        </w:r>
        <w:r w:rsidRPr="00105819" w:rsidDel="00760AC6">
          <w:rPr>
            <w:b/>
          </w:rPr>
          <w:delText>9</w:delText>
        </w:r>
        <w:r w:rsidRPr="00105819" w:rsidDel="00760AC6">
          <w:delText>,</w:delText>
        </w:r>
      </w:del>
    </w:p>
    <w:p w:rsidR="008F19ED" w:rsidRPr="00105819" w:rsidRDefault="008F19ED" w:rsidP="008F19ED">
      <w:pPr>
        <w:rPr>
          <w:ins w:id="259" w:author="Левченко Мария Юрьевна" w:date="2015-09-01T14:11:00Z"/>
          <w:b/>
          <w:bCs/>
          <w:szCs w:val="24"/>
          <w:lang w:bidi="ar-EG"/>
        </w:rPr>
      </w:pPr>
      <w:ins w:id="260" w:author="Левченко Мария Юрьевна" w:date="2015-09-01T14:11:00Z">
        <w:r w:rsidRPr="00105819">
          <w:rPr>
            <w:i/>
            <w:iCs/>
            <w:szCs w:val="24"/>
            <w:lang w:bidi="ar-EG"/>
          </w:rPr>
          <w:t>a)</w:t>
        </w:r>
        <w:r w:rsidRPr="00105819">
          <w:rPr>
            <w:i/>
            <w:iCs/>
            <w:szCs w:val="24"/>
            <w:lang w:bidi="ar-EG"/>
          </w:rPr>
          <w:tab/>
        </w:r>
        <w:r w:rsidRPr="00105819">
          <w:rPr>
            <w:szCs w:val="24"/>
            <w:lang w:bidi="ar-EG"/>
          </w:rPr>
          <w:t xml:space="preserve">что Циркулярными письмами CR/363 </w:t>
        </w:r>
        <w:r w:rsidRPr="00105819">
          <w:rPr>
            <w:szCs w:val="24"/>
            <w:lang w:eastAsia="zh-CN"/>
          </w:rPr>
          <w:t xml:space="preserve">и CR/376 </w:t>
        </w:r>
        <w:r w:rsidRPr="00105819">
          <w:rPr>
            <w:szCs w:val="24"/>
            <w:lang w:bidi="ar-EG"/>
          </w:rPr>
          <w:t>Бюро информировало администрации о том, что с 1 марта 2015 года доступно приложение на базе веб-сети (</w:t>
        </w:r>
        <w:r w:rsidRPr="00105819">
          <w:rPr>
            <w:szCs w:val="24"/>
            <w:rPrChange w:id="261" w:author="Beliaeva, Oxana" w:date="2015-03-29T23:09:00Z">
              <w:rPr>
                <w:i/>
                <w:iCs/>
              </w:rPr>
            </w:rPrChange>
          </w:rPr>
          <w:t>SpaceWISC)</w:t>
        </w:r>
        <w:r w:rsidRPr="00105819">
          <w:rPr>
            <w:szCs w:val="24"/>
          </w:rPr>
          <w:t xml:space="preserve"> для представления и публикации заявок </w:t>
        </w:r>
        <w:r w:rsidRPr="00105819">
          <w:rPr>
            <w:szCs w:val="24"/>
            <w:lang w:bidi="ar-EG"/>
          </w:rPr>
          <w:t xml:space="preserve">API для спутниковых сетей или систем, подлежащих координации, и представления замечаний администраций согласно п. </w:t>
        </w:r>
        <w:r w:rsidRPr="00105819">
          <w:rPr>
            <w:b/>
            <w:bCs/>
            <w:szCs w:val="24"/>
            <w:lang w:bidi="ar-EG"/>
          </w:rPr>
          <w:t>9.5B</w:t>
        </w:r>
        <w:r w:rsidRPr="00105819">
          <w:rPr>
            <w:szCs w:val="24"/>
            <w:lang w:bidi="ar-EG"/>
          </w:rPr>
          <w:t>;</w:t>
        </w:r>
      </w:ins>
    </w:p>
    <w:p w:rsidR="008F19ED" w:rsidRPr="00105819" w:rsidRDefault="008F19ED" w:rsidP="008F19ED">
      <w:pPr>
        <w:rPr>
          <w:ins w:id="262" w:author="Левченко Мария Юрьевна" w:date="2015-09-01T14:11:00Z"/>
          <w:szCs w:val="24"/>
          <w:lang w:bidi="ar-EG"/>
        </w:rPr>
      </w:pPr>
      <w:ins w:id="263" w:author="Левченко Мария Юрьевна" w:date="2015-09-01T14:11:00Z">
        <w:r w:rsidRPr="00105819">
          <w:rPr>
            <w:i/>
            <w:iCs/>
            <w:szCs w:val="24"/>
            <w:lang w:bidi="ar-EG"/>
          </w:rPr>
          <w:t>b)</w:t>
        </w:r>
        <w:r w:rsidRPr="00105819">
          <w:rPr>
            <w:szCs w:val="24"/>
            <w:lang w:bidi="ar-EG"/>
          </w:rPr>
          <w:tab/>
          <w:t xml:space="preserve">что Циркулярным письмом CR/360 Бюро информировало администрации о том, что разработан </w:t>
        </w:r>
        <w:r w:rsidRPr="00105819">
          <w:rPr>
            <w:szCs w:val="24"/>
          </w:rPr>
          <w:t xml:space="preserve">веб-интерфейс, обеспечивающий онлайновое распространение Международного информационного циркуляра по частотам (ИФИК БР) (Космические службы) на </w:t>
        </w:r>
        <w:r w:rsidRPr="00105819">
          <w:rPr>
            <w:szCs w:val="24"/>
            <w:lang w:bidi="ar-EG"/>
          </w:rPr>
          <w:t>DVD-ROM</w:t>
        </w:r>
        <w:r w:rsidRPr="00105819">
          <w:rPr>
            <w:szCs w:val="24"/>
          </w:rPr>
          <w:t xml:space="preserve"> в формате ISO, который позволяет получить доступ к данным без каких-либо задержек </w:t>
        </w:r>
        <w:r w:rsidRPr="00105819">
          <w:rPr>
            <w:szCs w:val="24"/>
            <w:u w:val="single"/>
          </w:rPr>
          <w:t>с даты публикации ИФИК БР</w:t>
        </w:r>
        <w:r w:rsidRPr="00105819">
          <w:rPr>
            <w:szCs w:val="24"/>
          </w:rPr>
          <w:t xml:space="preserve"> и обеспечивает администрациям </w:t>
        </w:r>
        <w:r w:rsidRPr="00105819">
          <w:rPr>
            <w:szCs w:val="24"/>
            <w:u w:val="single"/>
          </w:rPr>
          <w:t>защищенное</w:t>
        </w:r>
        <w:r w:rsidRPr="00105819">
          <w:rPr>
            <w:szCs w:val="24"/>
          </w:rPr>
          <w:t xml:space="preserve"> местное тиражирование DVD</w:t>
        </w:r>
        <w:r w:rsidRPr="00105819">
          <w:rPr>
            <w:szCs w:val="24"/>
          </w:rPr>
          <w:noBreakHyphen/>
          <w:t>ROM с ИФИК БР (Космические службы),</w:t>
        </w:r>
      </w:ins>
    </w:p>
    <w:p w:rsidR="008F19ED" w:rsidRPr="00105819" w:rsidRDefault="008F19ED" w:rsidP="008F19ED">
      <w:pPr>
        <w:pStyle w:val="Call"/>
      </w:pPr>
      <w:r w:rsidRPr="00105819">
        <w:t>решает</w:t>
      </w:r>
      <w:r w:rsidRPr="00105819">
        <w:rPr>
          <w:i w:val="0"/>
          <w:iCs/>
        </w:rPr>
        <w:t>,</w:t>
      </w:r>
    </w:p>
    <w:p w:rsidR="008F19ED" w:rsidRPr="00105819" w:rsidRDefault="008F19ED">
      <w:r w:rsidRPr="00105819">
        <w:t xml:space="preserve">что администрации должны представлять </w:t>
      </w:r>
      <w:del w:id="264" w:author="Левченко Мария Юрьевна" w:date="2015-09-01T14:11:00Z">
        <w:r w:rsidRPr="00105819" w:rsidDel="00007B3B">
          <w:delText>API</w:delText>
        </w:r>
      </w:del>
      <w:ins w:id="265" w:author="Левченко Мария Юрьевна" w:date="2015-09-01T14:12:00Z">
        <w:r w:rsidRPr="00105819">
          <w:rPr>
            <w:szCs w:val="24"/>
          </w:rPr>
          <w:t>все заявки на регистрацию спутниковых сетей</w:t>
        </w:r>
      </w:ins>
      <w:r w:rsidRPr="00105819">
        <w:t xml:space="preserve">, используя защищенный безбумажный электронный подход, после получения уведомления о том, что средства для </w:t>
      </w:r>
      <w:ins w:id="266" w:author="Левченко Мария Юрьевна" w:date="2015-09-01T14:12:00Z">
        <w:r w:rsidRPr="00105819">
          <w:t xml:space="preserve">такого </w:t>
        </w:r>
      </w:ins>
      <w:r w:rsidRPr="00105819">
        <w:t xml:space="preserve">электронного представления </w:t>
      </w:r>
      <w:del w:id="267" w:author="Левченко Мария Юрьевна" w:date="2015-09-01T14:12:00Z">
        <w:r w:rsidRPr="00105819" w:rsidDel="00007B3B">
          <w:delText>API</w:delText>
        </w:r>
      </w:del>
      <w:ins w:id="268" w:author="Левченко Мария Юрьевна" w:date="2015-09-01T14:13:00Z">
        <w:r w:rsidRPr="00105819">
          <w:rPr>
            <w:szCs w:val="24"/>
          </w:rPr>
          <w:t>заявок на регистрацию спутниковых сетей</w:t>
        </w:r>
      </w:ins>
      <w:r w:rsidRPr="00105819">
        <w:t xml:space="preserve"> </w:t>
      </w:r>
      <w:del w:id="269" w:author="Левченко Мария Юрьевна" w:date="2015-09-01T14:13:00Z">
        <w:r w:rsidRPr="00105819" w:rsidDel="00007B3B">
          <w:delText>по</w:delText>
        </w:r>
      </w:del>
      <w:ins w:id="270" w:author="Левченко Мария Юрьевна" w:date="2015-09-01T14:13:00Z">
        <w:r w:rsidRPr="00105819">
          <w:t>для</w:t>
        </w:r>
      </w:ins>
      <w:r w:rsidRPr="00105819">
        <w:t xml:space="preserve"> спутниковы</w:t>
      </w:r>
      <w:ins w:id="271" w:author="Левченко Мария Юрьевна" w:date="2015-09-01T14:13:00Z">
        <w:r w:rsidRPr="00105819">
          <w:t>х</w:t>
        </w:r>
      </w:ins>
      <w:del w:id="272" w:author="Левченко Мария Юрьевна" w:date="2015-09-01T14:13:00Z">
        <w:r w:rsidRPr="00105819" w:rsidDel="00007B3B">
          <w:delText>м</w:delText>
        </w:r>
      </w:del>
      <w:r w:rsidRPr="00105819">
        <w:t xml:space="preserve"> сет</w:t>
      </w:r>
      <w:ins w:id="273" w:author="Левченко Мария Юрьевна" w:date="2015-09-01T14:13:00Z">
        <w:r w:rsidRPr="00105819">
          <w:t>ей</w:t>
        </w:r>
      </w:ins>
      <w:del w:id="274" w:author="Левченко Мария Юрьевна" w:date="2015-09-01T14:13:00Z">
        <w:r w:rsidRPr="00105819" w:rsidDel="00007B3B">
          <w:delText>ям</w:delText>
        </w:r>
      </w:del>
      <w:r w:rsidRPr="00105819">
        <w:t xml:space="preserve"> или систем</w:t>
      </w:r>
      <w:del w:id="275" w:author="Левченко Мария Юрьевна" w:date="2015-09-01T14:13:00Z">
        <w:r w:rsidRPr="00105819" w:rsidDel="00007B3B">
          <w:delText>ам,</w:delText>
        </w:r>
      </w:del>
      <w:del w:id="276" w:author="Komissarova, Olga" w:date="2015-10-23T10:27:00Z">
        <w:r w:rsidRPr="00105819" w:rsidDel="008F19ED">
          <w:delText xml:space="preserve"> </w:delText>
        </w:r>
      </w:del>
      <w:del w:id="277" w:author="Левченко Мария Юрьевна" w:date="2015-09-01T14:13:00Z">
        <w:r w:rsidRPr="00105819" w:rsidDel="00007B3B">
          <w:delText>подлежащим координации,</w:delText>
        </w:r>
      </w:del>
      <w:r w:rsidRPr="00105819">
        <w:t xml:space="preserve"> внедрены, и после заверения, что такие средства действительно защищены,</w:t>
      </w:r>
    </w:p>
    <w:p w:rsidR="008F19ED" w:rsidRPr="00105819" w:rsidRDefault="008F19ED" w:rsidP="008F19ED">
      <w:pPr>
        <w:pStyle w:val="Call"/>
      </w:pPr>
      <w:r w:rsidRPr="00105819">
        <w:t>поручает Директору Бюро радиосвязи</w:t>
      </w:r>
    </w:p>
    <w:p w:rsidR="008F19ED" w:rsidRPr="00105819" w:rsidRDefault="008F19ED" w:rsidP="008F19ED">
      <w:pPr>
        <w:rPr>
          <w:ins w:id="278" w:author="Левченко Мария Юрьевна" w:date="2015-09-01T14:14:00Z"/>
          <w:rPrChange w:id="279" w:author="Левченко Мария Юрьевна" w:date="2015-09-01T14:14:00Z">
            <w:rPr>
              <w:ins w:id="280" w:author="Левченко Мария Юрьевна" w:date="2015-09-01T14:14:00Z"/>
              <w:lang w:val="en-US"/>
            </w:rPr>
          </w:rPrChange>
        </w:rPr>
      </w:pPr>
      <w:ins w:id="281" w:author="Левченко Мария Юрьевна" w:date="2015-09-01T14:13:00Z">
        <w:r w:rsidRPr="00105819">
          <w:t>1</w:t>
        </w:r>
      </w:ins>
      <w:ins w:id="282" w:author="Левченко Мария Юрьевна" w:date="2015-09-01T14:14:00Z">
        <w:r w:rsidRPr="00105819">
          <w:rPr>
            <w:szCs w:val="24"/>
            <w:lang w:bidi="ar-EG"/>
          </w:rPr>
          <w:tab/>
        </w:r>
      </w:ins>
      <w:r w:rsidRPr="00105819">
        <w:t xml:space="preserve">внедрить защищенный безбумажный электронный подход для электронного представления и публикации </w:t>
      </w:r>
      <w:del w:id="283" w:author="Левченко Мария Юрьевна" w:date="2015-09-01T14:14:00Z">
        <w:r w:rsidRPr="00105819" w:rsidDel="00007B3B">
          <w:delText>API</w:delText>
        </w:r>
      </w:del>
      <w:ins w:id="284" w:author="Левченко Мария Юрьевна" w:date="2015-09-01T14:14:00Z">
        <w:r w:rsidRPr="00105819">
          <w:rPr>
            <w:szCs w:val="24"/>
          </w:rPr>
          <w:t>заявок на регистрацию спутниковых сетей</w:t>
        </w:r>
      </w:ins>
      <w:r w:rsidRPr="00105819">
        <w:t xml:space="preserve"> для спутниковых сетей или систем, </w:t>
      </w:r>
      <w:del w:id="285" w:author="Левченко Мария Юрьевна" w:date="2015-09-01T14:14:00Z">
        <w:r w:rsidRPr="00105819" w:rsidDel="00007B3B">
          <w:delText xml:space="preserve">подлежащих координации, </w:delText>
        </w:r>
      </w:del>
      <w:r w:rsidRPr="00105819">
        <w:t xml:space="preserve">принимая во внимание условия, упомянутые в разделе </w:t>
      </w:r>
      <w:r w:rsidRPr="00105819">
        <w:rPr>
          <w:i/>
          <w:iCs/>
        </w:rPr>
        <w:t>решает</w:t>
      </w:r>
      <w:r w:rsidRPr="00105819">
        <w:t xml:space="preserve"> настоящей Резолюции</w:t>
      </w:r>
      <w:ins w:id="286" w:author="Левченко Мария Юрьевна" w:date="2015-09-01T14:14:00Z">
        <w:r w:rsidRPr="00105819">
          <w:rPr>
            <w:rPrChange w:id="287" w:author="Левченко Мария Юрьевна" w:date="2015-09-01T14:14:00Z">
              <w:rPr>
                <w:lang w:val="en-US"/>
              </w:rPr>
            </w:rPrChange>
          </w:rPr>
          <w:t>;</w:t>
        </w:r>
      </w:ins>
    </w:p>
    <w:p w:rsidR="008F19ED" w:rsidRPr="00105819" w:rsidRDefault="008F19ED">
      <w:ins w:id="288" w:author="Левченко Мария Юрьевна" w:date="2015-09-01T14:15:00Z">
        <w:r w:rsidRPr="00105819">
          <w:t>2</w:t>
        </w:r>
        <w:r w:rsidRPr="00105819">
          <w:tab/>
          <w:t>исследовать и внедрить, в зависимости от обстоятельств, единый подход для электронного представления как заявок на регистрацию спутниковых сетей, так и связанной с ними корреспонденции</w:t>
        </w:r>
      </w:ins>
      <w:r w:rsidRPr="00105819">
        <w:t>.</w:t>
      </w:r>
    </w:p>
    <w:p w:rsidR="008F19ED" w:rsidRPr="00105819" w:rsidRDefault="008F19ED" w:rsidP="008F19ED">
      <w:pPr>
        <w:pStyle w:val="Reasons"/>
      </w:pPr>
    </w:p>
    <w:p w:rsidR="00CC353D" w:rsidRDefault="00CC353D">
      <w:pPr>
        <w:tabs>
          <w:tab w:val="clear" w:pos="1134"/>
          <w:tab w:val="clear" w:pos="1871"/>
          <w:tab w:val="clear" w:pos="2268"/>
        </w:tabs>
        <w:overflowPunct/>
        <w:autoSpaceDE/>
        <w:autoSpaceDN/>
        <w:adjustRightInd/>
        <w:spacing w:before="0"/>
        <w:textAlignment w:val="auto"/>
        <w:rPr>
          <w:b/>
          <w:sz w:val="26"/>
        </w:rPr>
      </w:pPr>
      <w:bookmarkStart w:id="289" w:name="_Toc401738368"/>
      <w:bookmarkStart w:id="290" w:name="_Toc416459199"/>
      <w:r>
        <w:br w:type="page"/>
      </w:r>
    </w:p>
    <w:p w:rsidR="008F19ED" w:rsidRPr="00105819" w:rsidRDefault="008F19ED" w:rsidP="008F19ED">
      <w:pPr>
        <w:pStyle w:val="Heading1"/>
      </w:pPr>
      <w:r w:rsidRPr="00105819">
        <w:lastRenderedPageBreak/>
        <w:t>5</w:t>
      </w:r>
      <w:r w:rsidRPr="00105819">
        <w:tab/>
        <w:t>Вопрос Е − Неисправности спутника в течение периода ввода в действие</w:t>
      </w:r>
      <w:bookmarkEnd w:id="289"/>
      <w:bookmarkEnd w:id="290"/>
    </w:p>
    <w:p w:rsidR="008F19ED" w:rsidRPr="00105819" w:rsidRDefault="008F19ED" w:rsidP="008F19ED">
      <w:pPr>
        <w:rPr>
          <w:lang w:eastAsia="ru-RU"/>
        </w:rPr>
      </w:pPr>
      <w:r w:rsidRPr="00105819">
        <w:rPr>
          <w:lang w:eastAsia="ru-RU"/>
        </w:rPr>
        <w:t>АС РСС поддерживает обеспечение защиты частотных присвоений спутниковой сети в течение 3 лет для дальнейшего использования этих присвоений, в случае неисправности спутника в течение периода ввода в действие. Защита частотных присвоений спутниковой сети может быть предоставлена по решению РРК, принимаемого в индивидуальном порядке, на основе отчета БР, включающего анализ всех доказательств неисправности спутника.</w:t>
      </w:r>
    </w:p>
    <w:p w:rsidR="008F19ED" w:rsidRPr="00105819" w:rsidRDefault="008F19ED" w:rsidP="008F19ED">
      <w:pPr>
        <w:pStyle w:val="Heading1"/>
      </w:pPr>
      <w:bookmarkStart w:id="291" w:name="_Toc416459206"/>
      <w:r w:rsidRPr="00105819">
        <w:t>6</w:t>
      </w:r>
      <w:r w:rsidRPr="00105819">
        <w:tab/>
        <w:t>Вопрос F: Изменения к Приложению 30B к РР в отношении приостановки использования частотного присвоения, зарегистрированного в МСРЧ</w:t>
      </w:r>
      <w:bookmarkEnd w:id="291"/>
    </w:p>
    <w:p w:rsidR="008F19ED" w:rsidRPr="00105819" w:rsidRDefault="008F19ED" w:rsidP="008F19ED">
      <w:r w:rsidRPr="00105819">
        <w:rPr>
          <w:lang w:eastAsia="ru-RU"/>
        </w:rPr>
        <w:t xml:space="preserve">АС РСС </w:t>
      </w:r>
      <w:r w:rsidRPr="00105819">
        <w:t>поддерживают внесение изменений в Приложение 30В РР с целью приведения его в соответствие с п.</w:t>
      </w:r>
      <w:r w:rsidR="00986805">
        <w:t> </w:t>
      </w:r>
      <w:r w:rsidRPr="00105819">
        <w:t>11.49 РР и увеличения срока приостановки исполь</w:t>
      </w:r>
      <w:r w:rsidR="00986805">
        <w:t>зования частотных присвоений до </w:t>
      </w:r>
      <w:r w:rsidRPr="00105819">
        <w:t>3 лет как это указано в единственном методе Отчета ПСК.</w:t>
      </w:r>
    </w:p>
    <w:p w:rsidR="00105819" w:rsidRPr="00105819" w:rsidRDefault="00105819" w:rsidP="00CC353D">
      <w:pPr>
        <w:pStyle w:val="AppendixNo"/>
        <w:pPrChange w:id="292" w:author="Antipina, Nadezda" w:date="2015-10-29T18:30:00Z">
          <w:pPr>
            <w:pStyle w:val="AppendixNo"/>
          </w:pPr>
        </w:pPrChange>
      </w:pPr>
      <w:r w:rsidRPr="00105819">
        <w:t xml:space="preserve">ПРИЛОЖЕНИЕ </w:t>
      </w:r>
      <w:r w:rsidRPr="00105819">
        <w:rPr>
          <w:rStyle w:val="href"/>
        </w:rPr>
        <w:t>30B</w:t>
      </w:r>
      <w:r w:rsidRPr="00105819">
        <w:t>  (П</w:t>
      </w:r>
      <w:r w:rsidRPr="00105819">
        <w:rPr>
          <w:caps w:val="0"/>
        </w:rPr>
        <w:t>ересм</w:t>
      </w:r>
      <w:r w:rsidRPr="00105819">
        <w:t xml:space="preserve">. </w:t>
      </w:r>
      <w:proofErr w:type="spellStart"/>
      <w:r w:rsidRPr="00105819">
        <w:t>ВКР</w:t>
      </w:r>
      <w:proofErr w:type="spellEnd"/>
      <w:r w:rsidRPr="00105819">
        <w:t>-</w:t>
      </w:r>
      <w:del w:id="293" w:author="Antipina, Nadezda" w:date="2015-10-29T18:30:00Z">
        <w:r w:rsidRPr="00105819" w:rsidDel="00CC353D">
          <w:delText>12</w:delText>
        </w:r>
      </w:del>
      <w:ins w:id="294" w:author="Antipina, Nadezda" w:date="2015-10-29T18:30:00Z">
        <w:r w:rsidR="00CC353D">
          <w:t>15</w:t>
        </w:r>
      </w:ins>
      <w:r w:rsidRPr="00105819">
        <w:t>)</w:t>
      </w:r>
    </w:p>
    <w:p w:rsidR="00105819" w:rsidRPr="00105819" w:rsidRDefault="00105819" w:rsidP="00105819">
      <w:pPr>
        <w:pStyle w:val="Appendixtitle"/>
      </w:pPr>
      <w:r w:rsidRPr="00105819">
        <w:t xml:space="preserve">Положения и связанный с ними План для фиксированной спутниковой службы в полосах частот 4500–4800 МГц, 6725–7025 МГц, </w:t>
      </w:r>
      <w:r w:rsidRPr="00105819">
        <w:br/>
        <w:t>10,70–10,95 ГГц, 11,20–11,45 ГГц и 12,75–13,25 ГГц</w:t>
      </w:r>
    </w:p>
    <w:p w:rsidR="00B16A73" w:rsidRPr="00105819" w:rsidRDefault="00105819">
      <w:pPr>
        <w:pStyle w:val="Proposal"/>
      </w:pPr>
      <w:r w:rsidRPr="00105819">
        <w:t>MOD</w:t>
      </w:r>
      <w:r w:rsidRPr="00105819">
        <w:tab/>
        <w:t>RCC/8A21/21</w:t>
      </w:r>
    </w:p>
    <w:p w:rsidR="00105819" w:rsidRPr="00105819" w:rsidRDefault="00105819">
      <w:pPr>
        <w:pStyle w:val="AppArtNo"/>
      </w:pPr>
      <w:r w:rsidRPr="00105819">
        <w:t>СТАТЬЯ  6</w:t>
      </w:r>
      <w:r w:rsidRPr="00105819">
        <w:rPr>
          <w:sz w:val="16"/>
          <w:szCs w:val="16"/>
        </w:rPr>
        <w:t>     (Пересм. ВКР-</w:t>
      </w:r>
      <w:del w:id="295" w:author="Komissarova, Olga" w:date="2015-10-23T10:30:00Z">
        <w:r w:rsidRPr="00105819" w:rsidDel="00460934">
          <w:rPr>
            <w:sz w:val="16"/>
            <w:szCs w:val="16"/>
          </w:rPr>
          <w:delText>07</w:delText>
        </w:r>
      </w:del>
      <w:ins w:id="296" w:author="Komissarova, Olga" w:date="2015-10-23T10:30:00Z">
        <w:r w:rsidR="00460934" w:rsidRPr="00105819">
          <w:rPr>
            <w:sz w:val="16"/>
            <w:szCs w:val="16"/>
          </w:rPr>
          <w:t>15</w:t>
        </w:r>
      </w:ins>
      <w:r w:rsidRPr="00105819">
        <w:rPr>
          <w:sz w:val="16"/>
          <w:szCs w:val="16"/>
        </w:rPr>
        <w:t>)</w:t>
      </w:r>
    </w:p>
    <w:p w:rsidR="00105819" w:rsidRPr="00105819" w:rsidRDefault="00105819">
      <w:pPr>
        <w:pStyle w:val="AppArttitle"/>
        <w:rPr>
          <w:b w:val="0"/>
          <w:sz w:val="16"/>
          <w:szCs w:val="16"/>
        </w:rPr>
      </w:pPr>
      <w:r w:rsidRPr="00105819">
        <w:t xml:space="preserve">Процедуры для преобразования выделения в присвоение, </w:t>
      </w:r>
      <w:r w:rsidRPr="00105819">
        <w:br/>
        <w:t xml:space="preserve">для введения дополнительной системы или для изменения </w:t>
      </w:r>
      <w:r w:rsidRPr="00105819">
        <w:br/>
        <w:t>присвоения в Списке</w:t>
      </w:r>
      <w:r w:rsidRPr="00105819">
        <w:rPr>
          <w:rStyle w:val="FootnoteReference"/>
          <w:b w:val="0"/>
          <w:bCs/>
        </w:rPr>
        <w:footnoteReference w:customMarkFollows="1" w:id="1"/>
        <w:t>1</w:t>
      </w:r>
      <w:r w:rsidRPr="00105819">
        <w:rPr>
          <w:b w:val="0"/>
          <w:bCs/>
          <w:position w:val="6"/>
          <w:sz w:val="16"/>
          <w:szCs w:val="16"/>
        </w:rPr>
        <w:t>,</w:t>
      </w:r>
      <w:r w:rsidRPr="00105819">
        <w:rPr>
          <w:bCs/>
          <w:position w:val="6"/>
          <w:sz w:val="16"/>
          <w:szCs w:val="16"/>
        </w:rPr>
        <w:t xml:space="preserve"> </w:t>
      </w:r>
      <w:r w:rsidRPr="00105819">
        <w:rPr>
          <w:rStyle w:val="FootnoteReference"/>
          <w:b w:val="0"/>
          <w:szCs w:val="26"/>
        </w:rPr>
        <w:footnoteReference w:customMarkFollows="1" w:id="2"/>
        <w:t>2</w:t>
      </w:r>
      <w:r w:rsidRPr="00105819">
        <w:rPr>
          <w:bCs/>
          <w:sz w:val="16"/>
          <w:szCs w:val="16"/>
        </w:rPr>
        <w:t>     </w:t>
      </w:r>
      <w:r w:rsidRPr="00105819">
        <w:rPr>
          <w:b w:val="0"/>
          <w:sz w:val="16"/>
          <w:szCs w:val="16"/>
        </w:rPr>
        <w:t>(ВКР-</w:t>
      </w:r>
      <w:del w:id="297" w:author="Komissarova, Olga" w:date="2015-10-23T10:31:00Z">
        <w:r w:rsidRPr="00105819" w:rsidDel="00460934">
          <w:rPr>
            <w:b w:val="0"/>
            <w:sz w:val="16"/>
            <w:szCs w:val="16"/>
          </w:rPr>
          <w:delText>07</w:delText>
        </w:r>
      </w:del>
      <w:ins w:id="298" w:author="Komissarova, Olga" w:date="2015-10-23T10:31:00Z">
        <w:r w:rsidR="00460934" w:rsidRPr="00105819">
          <w:rPr>
            <w:b w:val="0"/>
            <w:sz w:val="16"/>
            <w:szCs w:val="16"/>
          </w:rPr>
          <w:t>15</w:t>
        </w:r>
      </w:ins>
      <w:r w:rsidRPr="00105819">
        <w:rPr>
          <w:b w:val="0"/>
          <w:sz w:val="16"/>
          <w:szCs w:val="16"/>
        </w:rPr>
        <w:t>)</w:t>
      </w:r>
    </w:p>
    <w:p w:rsidR="00105819" w:rsidRPr="00105819" w:rsidRDefault="00105819" w:rsidP="00105819">
      <w:r w:rsidRPr="00105819">
        <w:t>6.33</w:t>
      </w:r>
    </w:p>
    <w:p w:rsidR="00105819" w:rsidRPr="00105819" w:rsidRDefault="00105819" w:rsidP="00105819">
      <w:r w:rsidRPr="00105819">
        <w:t>Если:</w:t>
      </w:r>
    </w:p>
    <w:p w:rsidR="00105819" w:rsidRPr="00105819" w:rsidRDefault="00105819" w:rsidP="00105819">
      <w:pPr>
        <w:pStyle w:val="enumlev1"/>
      </w:pPr>
      <w:r w:rsidRPr="00105819">
        <w:t>i)</w:t>
      </w:r>
      <w:r w:rsidRPr="00105819">
        <w:tab/>
        <w:t xml:space="preserve">присвоение более не требуется; </w:t>
      </w:r>
      <w:r w:rsidRPr="00105819">
        <w:rPr>
          <w:i/>
          <w:iCs/>
        </w:rPr>
        <w:t>или</w:t>
      </w:r>
    </w:p>
    <w:p w:rsidR="00105819" w:rsidRPr="00105819" w:rsidRDefault="00105819">
      <w:pPr>
        <w:pStyle w:val="enumlev1"/>
      </w:pPr>
      <w:r w:rsidRPr="00105819">
        <w:t>ii)</w:t>
      </w:r>
      <w:r w:rsidRPr="00105819">
        <w:tab/>
        <w:t xml:space="preserve">присвоение, занесенное в Список и введенное в действие, было приостановлено на период, превышающий </w:t>
      </w:r>
      <w:del w:id="299" w:author="Komissarova, Olga" w:date="2015-10-23T10:30:00Z">
        <w:r w:rsidRPr="00105819" w:rsidDel="00460934">
          <w:delText>два</w:delText>
        </w:r>
      </w:del>
      <w:ins w:id="300" w:author="Komissarova, Olga" w:date="2015-10-23T10:30:00Z">
        <w:r w:rsidR="00460934" w:rsidRPr="00105819">
          <w:t>три</w:t>
        </w:r>
      </w:ins>
      <w:r w:rsidRPr="00105819">
        <w:t xml:space="preserve"> года и завершающийся после даты истечения срока, указанного в § 6.31; </w:t>
      </w:r>
      <w:r w:rsidRPr="00105819">
        <w:rPr>
          <w:i/>
          <w:iCs/>
        </w:rPr>
        <w:t>или</w:t>
      </w:r>
    </w:p>
    <w:p w:rsidR="00105819" w:rsidRPr="00105819" w:rsidRDefault="00105819" w:rsidP="00105819">
      <w:pPr>
        <w:pStyle w:val="enumlev1"/>
      </w:pPr>
      <w:r w:rsidRPr="00105819">
        <w:lastRenderedPageBreak/>
        <w:t>iii)</w:t>
      </w:r>
      <w:r w:rsidRPr="00105819">
        <w:tab/>
        <w:t>присвоение, занесенное в Список, не было введено в действие в течение восьми лет после получения Бюро соответствующей полной информации согласно § 6.1 (или продленного периода в случае продления согласно п. 6.31</w:t>
      </w:r>
      <w:r w:rsidRPr="00105819">
        <w:rPr>
          <w:i/>
          <w:iCs/>
        </w:rPr>
        <w:t>bis</w:t>
      </w:r>
      <w:r w:rsidRPr="00105819">
        <w:t>), за исключением присвоений, представленных новыми Государствами-Членами, когда применяются § 6.35 и 7.7,</w:t>
      </w:r>
    </w:p>
    <w:p w:rsidR="00105819" w:rsidRPr="00105819" w:rsidRDefault="00105819" w:rsidP="00105819">
      <w:r w:rsidRPr="00105819">
        <w:t>Бюро должно:</w:t>
      </w:r>
    </w:p>
    <w:p w:rsidR="00105819" w:rsidRPr="00105819" w:rsidRDefault="00105819" w:rsidP="00105819">
      <w:pPr>
        <w:pStyle w:val="enumlev1"/>
      </w:pPr>
      <w:r w:rsidRPr="00105819">
        <w:rPr>
          <w:i/>
          <w:iCs/>
        </w:rPr>
        <w:t>а)</w:t>
      </w:r>
      <w:r w:rsidRPr="00105819">
        <w:tab/>
        <w:t>опубликовать в Специальной секции ИФИК БР информацию об аннулировании соответствующих Специальных секций и присвоений, занесенных в Список Приложения </w:t>
      </w:r>
      <w:r w:rsidRPr="00105819">
        <w:rPr>
          <w:b/>
          <w:bCs/>
        </w:rPr>
        <w:t>30В</w:t>
      </w:r>
      <w:r w:rsidRPr="00105819">
        <w:t>;</w:t>
      </w:r>
    </w:p>
    <w:p w:rsidR="00105819" w:rsidRPr="00105819" w:rsidRDefault="00105819" w:rsidP="00105819">
      <w:pPr>
        <w:pStyle w:val="enumlev1"/>
      </w:pPr>
      <w:r w:rsidRPr="00105819">
        <w:rPr>
          <w:i/>
          <w:iCs/>
        </w:rPr>
        <w:t>b)</w:t>
      </w:r>
      <w:r w:rsidRPr="00105819">
        <w:tab/>
        <w:t>если аннулированное присвоение является результатом преобразования выделения без изменений, восстановить выделение в Плане Приложения </w:t>
      </w:r>
      <w:r w:rsidRPr="00105819">
        <w:rPr>
          <w:b/>
          <w:bCs/>
        </w:rPr>
        <w:t>30В</w:t>
      </w:r>
      <w:r w:rsidRPr="00105819">
        <w:t>;</w:t>
      </w:r>
    </w:p>
    <w:p w:rsidR="00105819" w:rsidRPr="00105819" w:rsidRDefault="00105819" w:rsidP="00105819">
      <w:pPr>
        <w:pStyle w:val="enumlev1"/>
      </w:pPr>
      <w:r w:rsidRPr="00105819">
        <w:rPr>
          <w:i/>
          <w:iCs/>
        </w:rPr>
        <w:t>c)</w:t>
      </w:r>
      <w:r w:rsidRPr="00105819">
        <w:tab/>
        <w:t xml:space="preserve">если аннулированное присвоение является результатом преобразования выделения с изменениями, восстановить выделение с теми же положением на орбите и техническими параметрами, что и у аннулированного присвоения, за исключением его зоны обслуживания, которая должна быть национальной территорией администрации, выделение которой восстанавливается; </w:t>
      </w:r>
      <w:r w:rsidRPr="00105819">
        <w:rPr>
          <w:i/>
          <w:iCs/>
        </w:rPr>
        <w:t>и</w:t>
      </w:r>
    </w:p>
    <w:p w:rsidR="00105819" w:rsidRPr="00105819" w:rsidRDefault="00105819">
      <w:pPr>
        <w:pStyle w:val="enumlev1"/>
      </w:pPr>
      <w:r w:rsidRPr="00105819">
        <w:rPr>
          <w:i/>
          <w:iCs/>
        </w:rPr>
        <w:t>d)</w:t>
      </w:r>
      <w:r w:rsidRPr="00105819">
        <w:tab/>
        <w:t>обновить эталонную ситуацию для выделений в Плане и присвоений в Списке.</w:t>
      </w:r>
      <w:r w:rsidRPr="00105819">
        <w:rPr>
          <w:sz w:val="16"/>
          <w:szCs w:val="16"/>
        </w:rPr>
        <w:t>     (ВКР-</w:t>
      </w:r>
      <w:del w:id="301" w:author="Komissarova, Olga" w:date="2015-10-23T10:30:00Z">
        <w:r w:rsidRPr="00105819" w:rsidDel="00460934">
          <w:rPr>
            <w:sz w:val="16"/>
            <w:szCs w:val="16"/>
          </w:rPr>
          <w:delText>12</w:delText>
        </w:r>
      </w:del>
      <w:ins w:id="302" w:author="Komissarova, Olga" w:date="2015-10-23T10:30:00Z">
        <w:r w:rsidR="00460934" w:rsidRPr="00105819">
          <w:rPr>
            <w:sz w:val="16"/>
            <w:szCs w:val="16"/>
          </w:rPr>
          <w:t>15</w:t>
        </w:r>
      </w:ins>
      <w:r w:rsidRPr="00105819">
        <w:rPr>
          <w:sz w:val="16"/>
          <w:szCs w:val="16"/>
        </w:rPr>
        <w:t>)</w:t>
      </w:r>
    </w:p>
    <w:p w:rsidR="00B16A73" w:rsidRPr="00105819" w:rsidRDefault="00B16A73">
      <w:pPr>
        <w:pStyle w:val="Reasons"/>
      </w:pPr>
    </w:p>
    <w:p w:rsidR="00B16A73" w:rsidRPr="00105819" w:rsidRDefault="00105819">
      <w:pPr>
        <w:pStyle w:val="Proposal"/>
      </w:pPr>
      <w:r w:rsidRPr="00105819">
        <w:t>MOD</w:t>
      </w:r>
      <w:r w:rsidRPr="00105819">
        <w:tab/>
        <w:t>RCC/8A21/22</w:t>
      </w:r>
    </w:p>
    <w:p w:rsidR="00105819" w:rsidRPr="00105819" w:rsidRDefault="00105819">
      <w:pPr>
        <w:pStyle w:val="AppArtNo"/>
      </w:pPr>
      <w:r w:rsidRPr="00105819">
        <w:t>СТАТЬЯ  8</w:t>
      </w:r>
      <w:r w:rsidRPr="00105819">
        <w:rPr>
          <w:sz w:val="16"/>
          <w:szCs w:val="16"/>
        </w:rPr>
        <w:t>     (Пересм. ВКР-</w:t>
      </w:r>
      <w:del w:id="303" w:author="Komissarova, Olga" w:date="2015-10-23T11:41:00Z">
        <w:r w:rsidRPr="00105819" w:rsidDel="003B5DE2">
          <w:rPr>
            <w:sz w:val="16"/>
            <w:szCs w:val="16"/>
          </w:rPr>
          <w:delText>12</w:delText>
        </w:r>
      </w:del>
      <w:ins w:id="304" w:author="Komissarova, Olga" w:date="2015-10-23T11:41:00Z">
        <w:r w:rsidR="003B5DE2">
          <w:rPr>
            <w:sz w:val="16"/>
            <w:szCs w:val="16"/>
          </w:rPr>
          <w:t>15</w:t>
        </w:r>
      </w:ins>
      <w:r w:rsidRPr="00105819">
        <w:rPr>
          <w:sz w:val="16"/>
          <w:szCs w:val="16"/>
        </w:rPr>
        <w:t>)</w:t>
      </w:r>
    </w:p>
    <w:p w:rsidR="00105819" w:rsidRPr="00105819" w:rsidRDefault="00105819">
      <w:pPr>
        <w:pStyle w:val="AppArttitle"/>
        <w:rPr>
          <w:b w:val="0"/>
          <w:bCs/>
          <w:sz w:val="16"/>
          <w:szCs w:val="16"/>
        </w:rPr>
      </w:pPr>
      <w:r w:rsidRPr="00105819">
        <w:t xml:space="preserve">Процедура заявления и регистрации в Справочном регистре </w:t>
      </w:r>
      <w:r w:rsidRPr="00105819">
        <w:br/>
        <w:t xml:space="preserve">присвоений в плановых полосах частот для </w:t>
      </w:r>
      <w:r w:rsidRPr="00105819">
        <w:br/>
        <w:t>фиксированной спутниковой службы</w:t>
      </w:r>
      <w:r w:rsidRPr="00105819">
        <w:rPr>
          <w:rStyle w:val="FootnoteReference"/>
          <w:b w:val="0"/>
          <w:bCs/>
          <w:szCs w:val="16"/>
        </w:rPr>
        <w:footnoteReference w:customMarkFollows="1" w:id="3"/>
        <w:t>11</w:t>
      </w:r>
      <w:r w:rsidRPr="00105819">
        <w:rPr>
          <w:b w:val="0"/>
          <w:bCs/>
          <w:position w:val="6"/>
          <w:sz w:val="16"/>
          <w:szCs w:val="16"/>
        </w:rPr>
        <w:t xml:space="preserve">, </w:t>
      </w:r>
      <w:r w:rsidRPr="00105819">
        <w:rPr>
          <w:rStyle w:val="FootnoteReference"/>
          <w:b w:val="0"/>
          <w:bCs/>
        </w:rPr>
        <w:footnoteReference w:customMarkFollows="1" w:id="4"/>
        <w:t>12</w:t>
      </w:r>
      <w:r w:rsidRPr="00105819">
        <w:rPr>
          <w:b w:val="0"/>
          <w:bCs/>
          <w:sz w:val="16"/>
          <w:szCs w:val="16"/>
        </w:rPr>
        <w:t>     (ВКР-</w:t>
      </w:r>
      <w:del w:id="305" w:author="Komissarova, Olga" w:date="2015-10-23T10:39:00Z">
        <w:r w:rsidRPr="00105819" w:rsidDel="000901F2">
          <w:rPr>
            <w:b w:val="0"/>
            <w:bCs/>
            <w:sz w:val="16"/>
            <w:szCs w:val="16"/>
          </w:rPr>
          <w:delText>07</w:delText>
        </w:r>
      </w:del>
      <w:ins w:id="306" w:author="Komissarova, Olga" w:date="2015-10-23T10:39:00Z">
        <w:r w:rsidR="000901F2" w:rsidRPr="00105819">
          <w:rPr>
            <w:b w:val="0"/>
            <w:bCs/>
            <w:sz w:val="16"/>
            <w:szCs w:val="16"/>
          </w:rPr>
          <w:t>15</w:t>
        </w:r>
      </w:ins>
      <w:r w:rsidRPr="00105819">
        <w:rPr>
          <w:b w:val="0"/>
          <w:bCs/>
          <w:sz w:val="16"/>
          <w:szCs w:val="16"/>
        </w:rPr>
        <w:t>)</w:t>
      </w:r>
    </w:p>
    <w:p w:rsidR="000901F2" w:rsidRPr="00105819" w:rsidRDefault="000901F2">
      <w:pPr>
        <w:rPr>
          <w:sz w:val="16"/>
        </w:rPr>
      </w:pPr>
      <w:r w:rsidRPr="00105819">
        <w:t>8.17</w:t>
      </w:r>
      <w:r w:rsidRPr="00105819">
        <w:rPr>
          <w:rFonts w:eastAsia="SimSun"/>
        </w:rPr>
        <w:tab/>
      </w:r>
      <w:del w:id="307" w:author="Svechnikov, Andrey" w:date="2015-01-09T10:07:00Z">
        <w:r w:rsidRPr="00105819" w:rsidDel="00311785">
          <w:delText>Если</w:delText>
        </w:r>
      </w:del>
      <w:ins w:id="308" w:author="Svechnikov, Andrey" w:date="2015-01-09T10:07:00Z">
        <w:r w:rsidRPr="00105819">
          <w:t>В тех случаях когда</w:t>
        </w:r>
      </w:ins>
      <w:r w:rsidRPr="00105819">
        <w:t xml:space="preserve"> использование </w:t>
      </w:r>
      <w:del w:id="309" w:author="Svechnikov, Andrey" w:date="2015-01-09T10:07:00Z">
        <w:r w:rsidRPr="00105819" w:rsidDel="00311785">
          <w:delText>занесенного</w:delText>
        </w:r>
      </w:del>
      <w:ins w:id="310" w:author="Svechnikov, Andrey" w:date="2015-01-09T10:07:00Z">
        <w:r w:rsidRPr="00105819">
          <w:t>частотного</w:t>
        </w:r>
      </w:ins>
      <w:r w:rsidRPr="00105819">
        <w:t xml:space="preserve"> присвоения космической станции</w:t>
      </w:r>
      <w:ins w:id="311" w:author="Svechnikov, Andrey" w:date="2015-01-09T10:07:00Z">
        <w:r w:rsidRPr="00105819">
          <w:t>, зарегистрированного в Справочном регистре,</w:t>
        </w:r>
      </w:ins>
      <w:r w:rsidRPr="00105819">
        <w:t xml:space="preserve"> приостанавливается на срок, </w:t>
      </w:r>
      <w:del w:id="312" w:author="Svechnikov, Andrey" w:date="2015-01-09T10:08:00Z">
        <w:r w:rsidRPr="00105819" w:rsidDel="00311785">
          <w:delText xml:space="preserve">не </w:delText>
        </w:r>
      </w:del>
      <w:r w:rsidRPr="00105819">
        <w:t xml:space="preserve">превышающий </w:t>
      </w:r>
      <w:del w:id="313" w:author="Svechnikov, Andrey" w:date="2015-01-09T10:08:00Z">
        <w:r w:rsidRPr="00105819" w:rsidDel="00311785">
          <w:delText>восемнадцати</w:delText>
        </w:r>
      </w:del>
      <w:ins w:id="314" w:author="Svechnikov, Andrey" w:date="2015-01-09T10:08:00Z">
        <w:r w:rsidRPr="00105819">
          <w:t>шесть</w:t>
        </w:r>
      </w:ins>
      <w:r w:rsidRPr="00105819">
        <w:t xml:space="preserve"> месяцев, заявляющая администрация</w:t>
      </w:r>
      <w:del w:id="315" w:author="Svechnikov, Andrey" w:date="2015-01-09T10:09:00Z">
        <w:r w:rsidRPr="00105819" w:rsidDel="00311785">
          <w:delText xml:space="preserve"> незамедлительно</w:delText>
        </w:r>
      </w:del>
      <w:r w:rsidRPr="00105819">
        <w:t xml:space="preserve"> </w:t>
      </w:r>
      <w:ins w:id="316" w:author="Svechnikov, Andrey" w:date="2015-01-09T10:09:00Z">
        <w:r w:rsidRPr="00105819">
          <w:t xml:space="preserve">должна как можно скорее, но не позднее чем через шесть месяцев после даты приостановки использования, </w:t>
        </w:r>
      </w:ins>
      <w:r w:rsidRPr="00105819">
        <w:t>информир</w:t>
      </w:r>
      <w:ins w:id="317" w:author="Andrey Svechnikov" w:date="2015-01-11T23:27:00Z">
        <w:r w:rsidRPr="00105819">
          <w:t>овать</w:t>
        </w:r>
      </w:ins>
      <w:del w:id="318" w:author="Andrey Svechnikov" w:date="2015-01-11T23:27:00Z">
        <w:r w:rsidRPr="00105819" w:rsidDel="00211D29">
          <w:delText>ует</w:delText>
        </w:r>
      </w:del>
      <w:r w:rsidRPr="00105819">
        <w:t xml:space="preserve"> Бюро о дате приостановки использования</w:t>
      </w:r>
      <w:ins w:id="319" w:author="Svechnikov, Andrey" w:date="2015-01-09T10:10:00Z">
        <w:r w:rsidRPr="00105819">
          <w:t xml:space="preserve">. Когда зарегистрированное частотное присвоение </w:t>
        </w:r>
      </w:ins>
      <w:ins w:id="320" w:author="Andrey Svechnikov" w:date="2015-01-11T23:24:00Z">
        <w:r w:rsidRPr="00105819">
          <w:t>вновь</w:t>
        </w:r>
      </w:ins>
      <w:ins w:id="321" w:author="Andrey Svechnikov" w:date="2015-01-11T23:21:00Z">
        <w:r w:rsidRPr="00105819">
          <w:t xml:space="preserve"> </w:t>
        </w:r>
      </w:ins>
      <w:ins w:id="322" w:author="Svechnikov, Andrey" w:date="2015-01-09T10:10:00Z">
        <w:r w:rsidRPr="00105819">
          <w:t xml:space="preserve">вводится в действие, заявляющая администрация должна как можно скорее </w:t>
        </w:r>
      </w:ins>
      <w:ins w:id="323" w:author="Andrey Svechnikov" w:date="2015-01-11T23:27:00Z">
        <w:r w:rsidRPr="00105819">
          <w:t xml:space="preserve">информировать </w:t>
        </w:r>
      </w:ins>
      <w:ins w:id="324" w:author="Svechnikov, Andrey" w:date="2015-01-09T10:10:00Z">
        <w:r w:rsidRPr="00105819">
          <w:t>об этом Бюро</w:t>
        </w:r>
      </w:ins>
      <w:ins w:id="325" w:author="Svechnikov, Andrey" w:date="2015-01-09T10:12:00Z">
        <w:r w:rsidRPr="00105819">
          <w:t>.</w:t>
        </w:r>
      </w:ins>
      <w:del w:id="326" w:author="Svechnikov, Andrey" w:date="2015-01-09T10:12:00Z">
        <w:r w:rsidRPr="00105819" w:rsidDel="00311785">
          <w:delText xml:space="preserve"> и о дате, когда присвоение снова будет введено в действие на регулярной основе.</w:delText>
        </w:r>
      </w:del>
      <w:r w:rsidRPr="00105819">
        <w:t xml:space="preserve"> </w:t>
      </w:r>
      <w:del w:id="327" w:author="Svechnikov, Andrey" w:date="2015-01-09T10:13:00Z">
        <w:r w:rsidRPr="00105819" w:rsidDel="00311785">
          <w:delText>Эта последняя д</w:delText>
        </w:r>
      </w:del>
      <w:ins w:id="328" w:author="Svechnikov, Andrey" w:date="2015-01-09T10:13:00Z">
        <w:r w:rsidRPr="00105819">
          <w:t>Д</w:t>
        </w:r>
      </w:ins>
      <w:r w:rsidRPr="00105819">
        <w:t xml:space="preserve">ата </w:t>
      </w:r>
      <w:ins w:id="329" w:author="Svechnikov, Andrey" w:date="2015-01-09T10:13:00Z">
        <w:r w:rsidRPr="00105819">
          <w:t>повторного ввода в действие</w:t>
        </w:r>
      </w:ins>
      <w:ins w:id="330" w:author="Author">
        <w:r w:rsidRPr="00105819">
          <w:rPr>
            <w:position w:val="6"/>
            <w:sz w:val="16"/>
            <w:szCs w:val="16"/>
          </w:rPr>
          <w:t>ADD 14</w:t>
        </w:r>
        <w:r w:rsidRPr="00105819">
          <w:rPr>
            <w:i/>
            <w:iCs/>
            <w:position w:val="6"/>
            <w:sz w:val="16"/>
            <w:szCs w:val="16"/>
          </w:rPr>
          <w:t>bis</w:t>
        </w:r>
      </w:ins>
      <w:ins w:id="331" w:author="Svechnikov, Andrey" w:date="2015-01-09T10:13:00Z">
        <w:r w:rsidRPr="00105819">
          <w:rPr>
            <w:color w:val="000000"/>
          </w:rPr>
          <w:t xml:space="preserve"> </w:t>
        </w:r>
        <w:r w:rsidRPr="00105819">
          <w:t xml:space="preserve">зарегистрированного присвоения </w:t>
        </w:r>
      </w:ins>
      <w:r w:rsidRPr="00105819">
        <w:t xml:space="preserve">не должна </w:t>
      </w:r>
      <w:del w:id="332" w:author="Svechnikov, Andrey" w:date="2015-01-09T11:39:00Z">
        <w:r w:rsidRPr="00105819" w:rsidDel="002B575C">
          <w:delText>более чем на два года отстоять от</w:delText>
        </w:r>
      </w:del>
      <w:ins w:id="333" w:author="Svechnikov, Andrey" w:date="2015-01-09T11:39:00Z">
        <w:r w:rsidRPr="00105819">
          <w:t>превышать трех лет</w:t>
        </w:r>
      </w:ins>
      <w:ins w:id="334" w:author="Svechnikov, Andrey" w:date="2015-01-09T11:40:00Z">
        <w:r w:rsidRPr="00105819">
          <w:t xml:space="preserve"> </w:t>
        </w:r>
      </w:ins>
      <w:ins w:id="335" w:author="Andrey Svechnikov" w:date="2015-01-11T23:23:00Z">
        <w:r w:rsidRPr="00105819">
          <w:t>после</w:t>
        </w:r>
      </w:ins>
      <w:r w:rsidRPr="00105819">
        <w:t xml:space="preserve"> даты приостановки использования. Если </w:t>
      </w:r>
      <w:ins w:id="336" w:author="Svechnikov, Andrey" w:date="2015-01-09T11:40:00Z">
        <w:r w:rsidRPr="00105819">
          <w:t xml:space="preserve">зарегистрированное частотное </w:t>
        </w:r>
      </w:ins>
      <w:r w:rsidRPr="00105819">
        <w:t xml:space="preserve">присвоение вновь не вводится в действие в течение </w:t>
      </w:r>
      <w:del w:id="337" w:author="Svechnikov, Andrey" w:date="2015-01-09T11:40:00Z">
        <w:r w:rsidRPr="00105819" w:rsidDel="002B575C">
          <w:delText>двух</w:delText>
        </w:r>
      </w:del>
      <w:ins w:id="338" w:author="Svechnikov, Andrey" w:date="2015-01-09T11:40:00Z">
        <w:r w:rsidRPr="00105819">
          <w:t>трех</w:t>
        </w:r>
      </w:ins>
      <w:r w:rsidRPr="00105819">
        <w:t xml:space="preserve"> лет после даты приостановки, Бюро аннулирует присвоение в Справочном регистре и применяет положения § 6.33.</w:t>
      </w:r>
      <w:r w:rsidRPr="00105819">
        <w:rPr>
          <w:sz w:val="16"/>
          <w:szCs w:val="16"/>
        </w:rPr>
        <w:t>     (</w:t>
      </w:r>
      <w:r w:rsidRPr="00105819">
        <w:rPr>
          <w:sz w:val="16"/>
        </w:rPr>
        <w:t>ВКР-</w:t>
      </w:r>
      <w:del w:id="339" w:author="Komissarova, Olga" w:date="2015-10-23T11:41:00Z">
        <w:r w:rsidRPr="00105819" w:rsidDel="003B5DE2">
          <w:rPr>
            <w:sz w:val="16"/>
          </w:rPr>
          <w:delText>07</w:delText>
        </w:r>
      </w:del>
      <w:ins w:id="340" w:author="Komissarova, Olga" w:date="2015-10-23T11:41:00Z">
        <w:r w:rsidR="003B5DE2">
          <w:rPr>
            <w:sz w:val="16"/>
          </w:rPr>
          <w:t>15</w:t>
        </w:r>
      </w:ins>
      <w:r w:rsidRPr="00105819">
        <w:rPr>
          <w:sz w:val="16"/>
        </w:rPr>
        <w:t>)</w:t>
      </w:r>
    </w:p>
    <w:p w:rsidR="00B16A73" w:rsidRPr="00105819" w:rsidRDefault="00B16A73">
      <w:pPr>
        <w:pStyle w:val="Reasons"/>
      </w:pPr>
    </w:p>
    <w:p w:rsidR="00B16A73" w:rsidRPr="00105819" w:rsidRDefault="00105819">
      <w:pPr>
        <w:pStyle w:val="Proposal"/>
      </w:pPr>
      <w:r w:rsidRPr="00105819">
        <w:lastRenderedPageBreak/>
        <w:t>ADD</w:t>
      </w:r>
      <w:r w:rsidRPr="00105819">
        <w:tab/>
        <w:t>RCC/8A21/23</w:t>
      </w:r>
    </w:p>
    <w:p w:rsidR="00986805" w:rsidRDefault="00986805">
      <w:r>
        <w:t>_______________</w:t>
      </w:r>
    </w:p>
    <w:p w:rsidR="000901F2" w:rsidRPr="00CC353D" w:rsidRDefault="000901F2" w:rsidP="00105819">
      <w:pPr>
        <w:pStyle w:val="FootnoteText"/>
        <w:rPr>
          <w:lang w:val="ru-RU"/>
        </w:rPr>
      </w:pPr>
      <w:r w:rsidRPr="00CC353D">
        <w:rPr>
          <w:rStyle w:val="FootnoteReference"/>
          <w:lang w:val="ru-RU"/>
        </w:rPr>
        <w:t>14</w:t>
      </w:r>
      <w:proofErr w:type="spellStart"/>
      <w:r w:rsidRPr="00105819">
        <w:rPr>
          <w:rStyle w:val="FootnoteReference"/>
          <w:i/>
          <w:iCs/>
        </w:rPr>
        <w:t>bis</w:t>
      </w:r>
      <w:proofErr w:type="spellEnd"/>
      <w:r w:rsidRPr="00CC353D">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информировать об этом Бюро в течение тридцати дней после окончания периода в девяносто дней.</w:t>
      </w:r>
      <w:r w:rsidRPr="00105819">
        <w:rPr>
          <w:sz w:val="16"/>
          <w:szCs w:val="16"/>
        </w:rPr>
        <w:t>     </w:t>
      </w:r>
      <w:r w:rsidRPr="00CC353D">
        <w:rPr>
          <w:sz w:val="16"/>
          <w:szCs w:val="16"/>
          <w:lang w:val="ru-RU"/>
        </w:rPr>
        <w:t>(</w:t>
      </w:r>
      <w:proofErr w:type="spellStart"/>
      <w:r w:rsidRPr="00CC353D">
        <w:rPr>
          <w:sz w:val="16"/>
          <w:szCs w:val="16"/>
          <w:lang w:val="ru-RU"/>
        </w:rPr>
        <w:t>ВКР</w:t>
      </w:r>
      <w:proofErr w:type="spellEnd"/>
      <w:r w:rsidRPr="00CC353D">
        <w:rPr>
          <w:sz w:val="16"/>
          <w:szCs w:val="16"/>
          <w:lang w:val="ru-RU"/>
        </w:rPr>
        <w:t>-15)</w:t>
      </w:r>
    </w:p>
    <w:p w:rsidR="00B16A73" w:rsidRPr="00105819" w:rsidRDefault="00B16A73">
      <w:pPr>
        <w:pStyle w:val="Reasons"/>
      </w:pPr>
    </w:p>
    <w:p w:rsidR="000901F2" w:rsidRPr="00105819" w:rsidRDefault="000901F2" w:rsidP="000901F2">
      <w:pPr>
        <w:pStyle w:val="Heading1"/>
      </w:pPr>
      <w:bookmarkStart w:id="341" w:name="_Toc416459213"/>
      <w:r w:rsidRPr="00105819">
        <w:t>7</w:t>
      </w:r>
      <w:r w:rsidRPr="00105819">
        <w:tab/>
        <w:t>Вопрос G: Разъяснения относительно информации о вводе в действие, представляемой в соответствии с пп. 11.44/11.44B РР</w:t>
      </w:r>
      <w:bookmarkEnd w:id="341"/>
    </w:p>
    <w:p w:rsidR="000901F2" w:rsidRPr="00105819" w:rsidRDefault="000901F2" w:rsidP="000901F2">
      <w:r w:rsidRPr="00105819">
        <w:rPr>
          <w:lang w:eastAsia="ru-RU"/>
        </w:rPr>
        <w:t xml:space="preserve">АС РСС не возражают против применения на регулярной основе </w:t>
      </w:r>
      <w:r w:rsidRPr="00105819">
        <w:t>процедур консультаций и порядка действий, установленного в п. 13.6 при вводе в действие или повторном вводе в действие частотных присвоений спутниковых сетей. При этом АС РСС считают, что такое применение должно быть ограничено разумным периодом.</w:t>
      </w:r>
    </w:p>
    <w:p w:rsidR="000901F2" w:rsidRPr="00105819" w:rsidRDefault="000901F2" w:rsidP="000901F2">
      <w:pPr>
        <w:pStyle w:val="Heading1"/>
      </w:pPr>
      <w:bookmarkStart w:id="342" w:name="_Toc416459220"/>
      <w:r w:rsidRPr="00105819">
        <w:t>8</w:t>
      </w:r>
      <w:r w:rsidRPr="00105819">
        <w:tab/>
        <w:t>Вопрос H –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w:t>
      </w:r>
      <w:bookmarkEnd w:id="342"/>
    </w:p>
    <w:p w:rsidR="000901F2" w:rsidRPr="00105819" w:rsidRDefault="000901F2" w:rsidP="000901F2">
      <w:pPr>
        <w:rPr>
          <w:lang w:eastAsia="ja-JP"/>
        </w:rPr>
      </w:pPr>
      <w:r w:rsidRPr="00105819">
        <w:rPr>
          <w:lang w:eastAsia="ja-JP"/>
        </w:rPr>
        <w:t>В соответствии с действующими положениями РР</w:t>
      </w:r>
      <w:r w:rsidR="00105819">
        <w:rPr>
          <w:lang w:eastAsia="ja-JP"/>
        </w:rPr>
        <w:t xml:space="preserve"> администрации не запрещается </w:t>
      </w:r>
      <w:r w:rsidRPr="00105819">
        <w:rPr>
          <w:lang w:eastAsia="ja-JP"/>
        </w:rPr>
        <w:t xml:space="preserve">использовать один спутник для ввода в действие </w:t>
      </w:r>
      <w:r w:rsidRPr="00105819">
        <w:t xml:space="preserve">или для повторного ввода в действие </w:t>
      </w:r>
      <w:r w:rsidRPr="00105819">
        <w:rPr>
          <w:lang w:eastAsia="ja-JP"/>
        </w:rPr>
        <w:t xml:space="preserve">частотных присвоений в различных орбитальных позициях. </w:t>
      </w:r>
    </w:p>
    <w:p w:rsidR="000901F2" w:rsidRPr="00105819" w:rsidRDefault="000901F2" w:rsidP="000901F2">
      <w:pPr>
        <w:rPr>
          <w:lang w:eastAsia="ja-JP"/>
        </w:rPr>
      </w:pPr>
      <w:r w:rsidRPr="00105819">
        <w:t xml:space="preserve">АС РСС считают, что положения Регламента радиосвязи не должны чрезмерно ограничивать права </w:t>
      </w:r>
      <w:r w:rsidRPr="00105819">
        <w:rPr>
          <w:lang w:eastAsia="ja-JP"/>
        </w:rPr>
        <w:t>администрации или оператора на перемещение космической станции из одной орбитальной позиции в другую орбитальную позицию.</w:t>
      </w:r>
    </w:p>
    <w:p w:rsidR="000901F2" w:rsidRPr="00105819" w:rsidRDefault="000901F2" w:rsidP="000901F2">
      <w:pPr>
        <w:rPr>
          <w:lang w:eastAsia="ja-JP"/>
        </w:rPr>
      </w:pPr>
      <w:r w:rsidRPr="00105819">
        <w:rPr>
          <w:lang w:eastAsia="ja-JP"/>
        </w:rPr>
        <w:t>АС РСС также полагают, что обоснованные</w:t>
      </w:r>
      <w:r w:rsidRPr="00105819">
        <w:t xml:space="preserve"> </w:t>
      </w:r>
      <w:r w:rsidRPr="00105819">
        <w:rPr>
          <w:lang w:eastAsia="ja-JP"/>
        </w:rPr>
        <w:t xml:space="preserve">ограничения на перемещение космического аппарата в течение коротких промежутков времени для ввода в действие </w:t>
      </w:r>
      <w:r w:rsidRPr="00105819">
        <w:t>или для повторного ввода в действие</w:t>
      </w:r>
      <w:r w:rsidRPr="00105819">
        <w:rPr>
          <w:lang w:eastAsia="ja-JP"/>
        </w:rPr>
        <w:t xml:space="preserve"> может способствовать повышению эффективности использования орбитально-частотного ресурса и равноправного доступа к нему.</w:t>
      </w:r>
    </w:p>
    <w:p w:rsidR="000901F2" w:rsidRPr="00105819" w:rsidRDefault="000901F2" w:rsidP="000901F2">
      <w:pPr>
        <w:pStyle w:val="Heading1"/>
      </w:pPr>
      <w:bookmarkStart w:id="343" w:name="_Toc416459227"/>
      <w:r w:rsidRPr="00105819">
        <w:t>9</w:t>
      </w:r>
      <w:r w:rsidRPr="00105819">
        <w:tab/>
        <w:t>Вопрос I – Возможный метод смягчения проблемы, связанной с излишними заявками на регистрацию спутниковых сетей</w:t>
      </w:r>
      <w:bookmarkEnd w:id="343"/>
    </w:p>
    <w:p w:rsidR="000901F2" w:rsidRPr="00105819" w:rsidRDefault="000901F2" w:rsidP="000901F2">
      <w:r w:rsidRPr="00105819">
        <w:t>АС РСС считают, что по вопросу сокращения излишнего количества заявок на координацию (CR/C) не требуется внесение изменений в РР (</w:t>
      </w:r>
      <w:r w:rsidR="00FB7D77" w:rsidRPr="00105819">
        <w:t xml:space="preserve">метод </w:t>
      </w:r>
      <w:r w:rsidRPr="00105819">
        <w:t>I1.4 Отчета ПСК).</w:t>
      </w:r>
    </w:p>
    <w:p w:rsidR="000901F2" w:rsidRPr="00105819" w:rsidRDefault="000901F2" w:rsidP="00986805">
      <w:r w:rsidRPr="00105819">
        <w:t xml:space="preserve">АС РСС поддерживают меры по сокращению излишнего количества заявок для предварительной публикации информации (API), а именно изменение процедуры предварительной публикации при условии сохранения предельного </w:t>
      </w:r>
      <w:r w:rsidR="00986805">
        <w:t>семи</w:t>
      </w:r>
      <w:r w:rsidRPr="00105819">
        <w:t>летнего срока для представления заявки на регистрацию спутниковых сетей и их ввода в действие</w:t>
      </w:r>
      <w:r w:rsidRPr="00105819">
        <w:rPr>
          <w:kern w:val="28"/>
        </w:rPr>
        <w:t>, а также сохранения регуляторных положений для представления замечаний администрации, заявляющей частотные присвоения спутниковых сетей или систем, подлежащих процедуре координации, в отношении потенциально затрагиваемых частотных присвоений спутниковых сетей, которые не подлежат процедуре координации.</w:t>
      </w:r>
      <w:r w:rsidRPr="00105819">
        <w:t xml:space="preserve"> </w:t>
      </w:r>
    </w:p>
    <w:p w:rsidR="000901F2" w:rsidRPr="00105819" w:rsidRDefault="000901F2" w:rsidP="000901F2">
      <w:pPr>
        <w:rPr>
          <w:b/>
          <w:u w:val="single"/>
        </w:rPr>
      </w:pPr>
      <w:r w:rsidRPr="00105819">
        <w:t xml:space="preserve">АС РСС предлагают следующий регуляторный текст, основанный на </w:t>
      </w:r>
      <w:r w:rsidR="00FB7D77" w:rsidRPr="00105819">
        <w:t xml:space="preserve">варианте </w:t>
      </w:r>
      <w:r w:rsidRPr="00105819">
        <w:t xml:space="preserve">В </w:t>
      </w:r>
      <w:r w:rsidR="00FB7D77" w:rsidRPr="00105819">
        <w:t xml:space="preserve">метода </w:t>
      </w:r>
      <w:r w:rsidRPr="00105819">
        <w:t>I2.2 Отчета ПСК.</w:t>
      </w:r>
    </w:p>
    <w:p w:rsidR="00105819" w:rsidRPr="00105819" w:rsidRDefault="00105819" w:rsidP="00105819">
      <w:pPr>
        <w:pStyle w:val="ArtNo"/>
      </w:pPr>
      <w:r w:rsidRPr="00105819">
        <w:lastRenderedPageBreak/>
        <w:t xml:space="preserve">СТАТЬЯ </w:t>
      </w:r>
      <w:r w:rsidRPr="00105819">
        <w:rPr>
          <w:rStyle w:val="href"/>
        </w:rPr>
        <w:t>9</w:t>
      </w:r>
    </w:p>
    <w:p w:rsidR="00105819" w:rsidRPr="00105819" w:rsidRDefault="00105819">
      <w:pPr>
        <w:pStyle w:val="Arttitle"/>
      </w:pPr>
      <w:bookmarkStart w:id="344" w:name="_Toc331607697"/>
      <w:r w:rsidRPr="00105819">
        <w:t xml:space="preserve">Процедура проведения координации с другими администрациями </w:t>
      </w:r>
      <w:r w:rsidRPr="00105819">
        <w:br/>
        <w:t>или получения их согласия</w:t>
      </w:r>
      <w:r w:rsidRPr="00105819">
        <w:rPr>
          <w:rStyle w:val="FootnoteReference"/>
          <w:b w:val="0"/>
          <w:bCs/>
        </w:rPr>
        <w:t xml:space="preserve">1, 2, 3, 4, 5, 6, 7, </w:t>
      </w:r>
      <w:bookmarkEnd w:id="344"/>
      <w:r w:rsidRPr="00105819">
        <w:rPr>
          <w:rStyle w:val="FootnoteReference"/>
          <w:b w:val="0"/>
          <w:bCs/>
        </w:rPr>
        <w:sym w:font="Symbol" w:char="F038"/>
      </w:r>
      <w:r w:rsidRPr="00105819">
        <w:rPr>
          <w:rStyle w:val="FootnoteReference"/>
          <w:b w:val="0"/>
          <w:bCs/>
        </w:rPr>
        <w:t>, 8</w:t>
      </w:r>
      <w:r w:rsidRPr="00105819">
        <w:rPr>
          <w:rStyle w:val="FootnoteReference"/>
          <w:b w:val="0"/>
          <w:bCs/>
          <w:i/>
          <w:iCs/>
        </w:rPr>
        <w:t>bis</w:t>
      </w:r>
      <w:r w:rsidRPr="00105819">
        <w:rPr>
          <w:b w:val="0"/>
          <w:bCs/>
          <w:sz w:val="16"/>
          <w:szCs w:val="16"/>
        </w:rPr>
        <w:t>  </w:t>
      </w:r>
      <w:proofErr w:type="gramStart"/>
      <w:r w:rsidRPr="00105819">
        <w:rPr>
          <w:b w:val="0"/>
          <w:bCs/>
          <w:sz w:val="16"/>
          <w:szCs w:val="16"/>
        </w:rPr>
        <w:t>   (</w:t>
      </w:r>
      <w:proofErr w:type="gramEnd"/>
      <w:r w:rsidRPr="00105819">
        <w:rPr>
          <w:b w:val="0"/>
          <w:bCs/>
          <w:sz w:val="16"/>
          <w:szCs w:val="16"/>
        </w:rPr>
        <w:t>ВКР-</w:t>
      </w:r>
      <w:del w:id="345" w:author="Komissarova, Olga" w:date="2015-10-23T11:42:00Z">
        <w:r w:rsidRPr="00105819" w:rsidDel="003B5DE2">
          <w:rPr>
            <w:b w:val="0"/>
            <w:bCs/>
            <w:sz w:val="16"/>
            <w:szCs w:val="16"/>
          </w:rPr>
          <w:delText>12</w:delText>
        </w:r>
      </w:del>
      <w:ins w:id="346" w:author="Komissarova, Olga" w:date="2015-10-23T11:42:00Z">
        <w:r w:rsidR="003B5DE2">
          <w:rPr>
            <w:b w:val="0"/>
            <w:bCs/>
            <w:sz w:val="16"/>
            <w:szCs w:val="16"/>
          </w:rPr>
          <w:t>15</w:t>
        </w:r>
      </w:ins>
      <w:r w:rsidRPr="00105819">
        <w:rPr>
          <w:b w:val="0"/>
          <w:bCs/>
          <w:sz w:val="16"/>
          <w:szCs w:val="16"/>
        </w:rPr>
        <w:t>)</w:t>
      </w:r>
    </w:p>
    <w:p w:rsidR="00105819" w:rsidRPr="00105819" w:rsidRDefault="00105819" w:rsidP="00105819">
      <w:pPr>
        <w:pStyle w:val="Section1"/>
      </w:pPr>
      <w:bookmarkStart w:id="347" w:name="_Toc331607698"/>
      <w:r w:rsidRPr="00105819">
        <w:t xml:space="preserve">Раздел I  –  Предварительная публикация информации </w:t>
      </w:r>
      <w:r w:rsidRPr="00105819">
        <w:br/>
        <w:t>о спутниковых сетях или спутниковых системах</w:t>
      </w:r>
      <w:bookmarkEnd w:id="347"/>
    </w:p>
    <w:p w:rsidR="00105819" w:rsidRPr="00105819" w:rsidRDefault="00105819" w:rsidP="00105819">
      <w:pPr>
        <w:pStyle w:val="Section2"/>
      </w:pPr>
      <w:r w:rsidRPr="00105819">
        <w:t>Общие положения</w:t>
      </w:r>
    </w:p>
    <w:p w:rsidR="00B16A73" w:rsidRPr="00105819" w:rsidRDefault="00105819">
      <w:pPr>
        <w:pStyle w:val="Proposal"/>
      </w:pPr>
      <w:r w:rsidRPr="00105819">
        <w:t>MOD</w:t>
      </w:r>
      <w:r w:rsidRPr="00105819">
        <w:tab/>
        <w:t>RCC/8A21/24</w:t>
      </w:r>
    </w:p>
    <w:p w:rsidR="00FB7D77" w:rsidRPr="00105819" w:rsidRDefault="00FB7D77" w:rsidP="00CC353D">
      <w:pPr>
        <w:pStyle w:val="Normalaftertitle"/>
      </w:pPr>
      <w:r w:rsidRPr="00105819">
        <w:rPr>
          <w:rStyle w:val="Artdef"/>
        </w:rPr>
        <w:t>9.1</w:t>
      </w:r>
      <w:r w:rsidRPr="00105819">
        <w:rPr>
          <w:rStyle w:val="Artdef"/>
        </w:rPr>
        <w:tab/>
      </w:r>
      <w:r w:rsidRPr="00105819">
        <w:rPr>
          <w:rStyle w:val="Artdef"/>
        </w:rPr>
        <w:tab/>
      </w:r>
      <w:r w:rsidRPr="00105819">
        <w:t xml:space="preserve">Прежде чем начать какие-либо действия согласно </w:t>
      </w:r>
      <w:del w:id="348" w:author="Анна Чижикова" w:date="2015-10-04T12:35:00Z">
        <w:r w:rsidRPr="00105819" w:rsidDel="005242EE">
          <w:delText>данной Статье или</w:delText>
        </w:r>
      </w:del>
      <w:r w:rsidRPr="00105819">
        <w:t xml:space="preserve"> Статье </w:t>
      </w:r>
      <w:r w:rsidRPr="003B5DE2">
        <w:rPr>
          <w:b/>
          <w:bCs/>
        </w:rPr>
        <w:t>11</w:t>
      </w:r>
      <w:r w:rsidRPr="00105819">
        <w:t xml:space="preserve"> в отношении частотных присвоений для спутниковой сети или спутниковой системы, </w:t>
      </w:r>
      <w:ins w:id="349" w:author="Левченко Мария Юрьевна" w:date="2015-09-01T16:03:00Z">
        <w:r w:rsidRPr="00105819">
          <w:rPr>
            <w:szCs w:val="24"/>
          </w:rPr>
          <w:t>не подлежащей процедуре координации, описанной в разделе II Статьи </w:t>
        </w:r>
        <w:r w:rsidRPr="00105819">
          <w:rPr>
            <w:b/>
            <w:bCs/>
            <w:szCs w:val="24"/>
          </w:rPr>
          <w:t>9</w:t>
        </w:r>
        <w:r w:rsidRPr="00105819">
          <w:rPr>
            <w:szCs w:val="24"/>
          </w:rPr>
          <w:t xml:space="preserve">, ниже, </w:t>
        </w:r>
      </w:ins>
      <w:r w:rsidRPr="00105819">
        <w:t>отдельная администрация или администрация</w:t>
      </w:r>
      <w:r w:rsidRPr="00105819">
        <w:rPr>
          <w:rStyle w:val="FootnoteReference"/>
        </w:rPr>
        <w:t>9</w:t>
      </w:r>
      <w:r w:rsidRPr="00105819">
        <w:t xml:space="preserve">, действующая от имени группы поименованных администраций, </w:t>
      </w:r>
      <w:del w:id="350" w:author="Левченко Мария Юрьевна" w:date="2015-09-01T16:03:00Z">
        <w:r w:rsidRPr="00105819" w:rsidDel="00EB6173">
          <w:delText xml:space="preserve">должна до проведения процедуры координации, описанной в разделе II Статьи 9, ниже, где это применимо, </w:delText>
        </w:r>
      </w:del>
      <w:r w:rsidRPr="00105819">
        <w:t>не ранее чем за семь лет и предпочтительно не позднее чем за два года до планируемой даты ввода в эксплуатацию этой сети или системы (см. также п. </w:t>
      </w:r>
      <w:r w:rsidRPr="003B5DE2">
        <w:rPr>
          <w:b/>
          <w:bCs/>
        </w:rPr>
        <w:t>11.44</w:t>
      </w:r>
      <w:r w:rsidRPr="00105819">
        <w:t>) направить в Бюро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представлению для этой цели, указаны в Приложении </w:t>
      </w:r>
      <w:r w:rsidRPr="003B5DE2">
        <w:rPr>
          <w:b/>
          <w:bCs/>
        </w:rPr>
        <w:t>4</w:t>
      </w:r>
      <w:r w:rsidRPr="00105819">
        <w:t xml:space="preserve">. Одновременно в Бюро можно также передавать информацию, необходимую для </w:t>
      </w:r>
      <w:del w:id="351" w:author="Левченко Мария Юрьевна" w:date="2015-09-01T16:05:00Z">
        <w:r w:rsidRPr="00105819" w:rsidDel="004179B9">
          <w:delText xml:space="preserve">координации или </w:delText>
        </w:r>
      </w:del>
      <w:r w:rsidRPr="00105819">
        <w:t>заявления</w:t>
      </w:r>
      <w:ins w:id="352" w:author="Левченко Мария Юрьевна" w:date="2015-09-01T16:05:00Z">
        <w:r w:rsidRPr="00105819">
          <w:rPr>
            <w:rPrChange w:id="353" w:author="Левченко Мария Юрьевна" w:date="2015-09-01T16:05:00Z">
              <w:rPr>
                <w:lang w:val="en-US"/>
              </w:rPr>
            </w:rPrChange>
          </w:rPr>
          <w:t xml:space="preserve">, </w:t>
        </w:r>
        <w:r w:rsidRPr="00105819">
          <w:t>но она</w:t>
        </w:r>
      </w:ins>
      <w:del w:id="354" w:author="Левченко Мария Юрьевна" w:date="2015-09-01T16:05:00Z">
        <w:r w:rsidRPr="00105819" w:rsidDel="004179B9">
          <w:delText>; она будет считаться полученной Бюро не ранее чем через шесть месяцев</w:delText>
        </w:r>
      </w:del>
      <w:del w:id="355" w:author="Левченко Мария Юрьевна" w:date="2015-09-01T16:06:00Z">
        <w:r w:rsidRPr="00105819" w:rsidDel="004179B9">
          <w:delText xml:space="preserve"> после даты получения информации для предварительной публикации, если согласно разделу II Статьи 9 требуется координация. Если согласно разделу II координация не требуется, то заявка</w:delText>
        </w:r>
      </w:del>
      <w:r w:rsidRPr="00105819">
        <w:t xml:space="preserve"> должна рассматриваться как полученная Бюро не ранее чем через шесть месяцев после даты опубликования предварительной информации.</w:t>
      </w:r>
      <w:r w:rsidRPr="00105819">
        <w:rPr>
          <w:sz w:val="16"/>
          <w:szCs w:val="16"/>
        </w:rPr>
        <w:t>     (ВКР-</w:t>
      </w:r>
      <w:del w:id="356" w:author="Левченко Мария Юрьевна" w:date="2015-09-01T16:06:00Z">
        <w:r w:rsidRPr="00105819" w:rsidDel="004179B9">
          <w:rPr>
            <w:sz w:val="16"/>
            <w:szCs w:val="16"/>
          </w:rPr>
          <w:delText>03</w:delText>
        </w:r>
      </w:del>
      <w:ins w:id="357" w:author="Левченко Мария Юрьевна" w:date="2015-09-01T16:06:00Z">
        <w:r w:rsidRPr="00105819">
          <w:rPr>
            <w:sz w:val="16"/>
            <w:szCs w:val="16"/>
          </w:rPr>
          <w:t>15</w:t>
        </w:r>
      </w:ins>
      <w:r w:rsidRPr="00105819">
        <w:rPr>
          <w:sz w:val="16"/>
          <w:szCs w:val="16"/>
        </w:rPr>
        <w:t>)</w:t>
      </w:r>
    </w:p>
    <w:p w:rsidR="00FB7D77" w:rsidRPr="00105819" w:rsidRDefault="00FB7D77" w:rsidP="00FB7D77">
      <w:pPr>
        <w:pStyle w:val="Reasons"/>
        <w:jc w:val="both"/>
        <w:rPr>
          <w:szCs w:val="22"/>
        </w:rPr>
      </w:pPr>
      <w:proofErr w:type="gramStart"/>
      <w:r w:rsidRPr="00105819">
        <w:rPr>
          <w:b/>
        </w:rPr>
        <w:t>Основания</w:t>
      </w:r>
      <w:r w:rsidRPr="00105819">
        <w:rPr>
          <w:bCs/>
        </w:rPr>
        <w:t>:</w:t>
      </w:r>
      <w:r w:rsidRPr="00105819">
        <w:tab/>
      </w:r>
      <w:proofErr w:type="gramEnd"/>
      <w:r w:rsidRPr="00105819">
        <w:rPr>
          <w:szCs w:val="22"/>
        </w:rPr>
        <w:t>Исключить необходимость направления API для спутниковых сетей, подлежащих координации согласно разделу II Статьи 9 РР.</w:t>
      </w:r>
    </w:p>
    <w:p w:rsidR="00B16A73" w:rsidRPr="00105819" w:rsidRDefault="00105819">
      <w:pPr>
        <w:pStyle w:val="Proposal"/>
      </w:pPr>
      <w:r w:rsidRPr="00105819">
        <w:t>ADD</w:t>
      </w:r>
      <w:r w:rsidRPr="00105819">
        <w:tab/>
        <w:t>RCC/8A21/25</w:t>
      </w:r>
    </w:p>
    <w:p w:rsidR="00FB7D77" w:rsidRPr="00105819" w:rsidRDefault="00FB7D77" w:rsidP="00FB7D77">
      <w:r w:rsidRPr="00105819">
        <w:rPr>
          <w:rStyle w:val="Artdef"/>
        </w:rPr>
        <w:t>9.1</w:t>
      </w:r>
      <w:r w:rsidRPr="00105819">
        <w:rPr>
          <w:rStyle w:val="Artdef"/>
          <w:i/>
        </w:rPr>
        <w:t>bis</w:t>
      </w:r>
      <w:r w:rsidRPr="00105819">
        <w:tab/>
      </w:r>
      <w:r w:rsidR="009B54F1">
        <w:tab/>
      </w:r>
      <w:r w:rsidRPr="00105819">
        <w:rPr>
          <w:szCs w:val="24"/>
        </w:rPr>
        <w:t>После получения запроса на координацию согласно п. </w:t>
      </w:r>
      <w:r w:rsidRPr="00105819">
        <w:rPr>
          <w:b/>
          <w:bCs/>
          <w:szCs w:val="24"/>
        </w:rPr>
        <w:t>9.30</w:t>
      </w:r>
      <w:r w:rsidRPr="00105819">
        <w:rPr>
          <w:szCs w:val="24"/>
        </w:rPr>
        <w:t xml:space="preserve"> Бюро публикует общее описание сети или системы для предварительной публикации в Международном информационном циркуляре по частотам (ИФИК БР). Характеристики, подлежащие публикации для этой цели, перечислены в Приложении </w:t>
      </w:r>
      <w:r w:rsidRPr="00105819">
        <w:rPr>
          <w:rStyle w:val="ApprefBold"/>
          <w:szCs w:val="24"/>
        </w:rPr>
        <w:t>4</w:t>
      </w:r>
      <w:r w:rsidRPr="00105819">
        <w:rPr>
          <w:szCs w:val="24"/>
        </w:rPr>
        <w:t xml:space="preserve">. Изменения к предыдущим запросам на координацию, иным, чем запросы, упомянутые в п. </w:t>
      </w:r>
      <w:r w:rsidRPr="00105819">
        <w:rPr>
          <w:b/>
          <w:bCs/>
          <w:szCs w:val="24"/>
        </w:rPr>
        <w:t>9.2</w:t>
      </w:r>
      <w:r w:rsidRPr="00105819">
        <w:rPr>
          <w:szCs w:val="24"/>
        </w:rPr>
        <w:t>, не создают новую публикацию согласно настоящему положению</w:t>
      </w:r>
      <w:r w:rsidRPr="00105819">
        <w:t>.</w:t>
      </w:r>
      <w:r w:rsidRPr="00105819">
        <w:rPr>
          <w:sz w:val="16"/>
          <w:szCs w:val="16"/>
        </w:rPr>
        <w:t>     (ВКР-15)</w:t>
      </w:r>
    </w:p>
    <w:p w:rsidR="00FB7D77" w:rsidRPr="00105819" w:rsidRDefault="00FB7D77" w:rsidP="00FB7D77">
      <w:pPr>
        <w:pStyle w:val="Reasons"/>
        <w:jc w:val="both"/>
        <w:rPr>
          <w:szCs w:val="22"/>
          <w:highlight w:val="yellow"/>
        </w:rPr>
      </w:pPr>
      <w:r w:rsidRPr="00105819">
        <w:rPr>
          <w:b/>
        </w:rPr>
        <w:t>Основания</w:t>
      </w:r>
      <w:r w:rsidRPr="00105819">
        <w:rPr>
          <w:bCs/>
        </w:rPr>
        <w:t>:</w:t>
      </w:r>
      <w:r w:rsidRPr="00105819">
        <w:tab/>
      </w:r>
      <w:r w:rsidRPr="00105819">
        <w:rPr>
          <w:szCs w:val="22"/>
        </w:rPr>
        <w:t>Автоматически вырабатывать API по получении запроса на координацию.</w:t>
      </w:r>
    </w:p>
    <w:p w:rsidR="00B16A73" w:rsidRPr="00105819" w:rsidRDefault="00105819">
      <w:pPr>
        <w:pStyle w:val="Proposal"/>
      </w:pPr>
      <w:r w:rsidRPr="00105819">
        <w:t>MOD</w:t>
      </w:r>
      <w:r w:rsidRPr="00105819">
        <w:tab/>
        <w:t>RCC/8A21/26</w:t>
      </w:r>
    </w:p>
    <w:p w:rsidR="00FB7D77" w:rsidRPr="00105819" w:rsidRDefault="00FB7D77" w:rsidP="00FB7D77">
      <w:r w:rsidRPr="00105819">
        <w:rPr>
          <w:rStyle w:val="Artdef"/>
        </w:rPr>
        <w:t>9.2</w:t>
      </w:r>
      <w:r w:rsidRPr="00105819">
        <w:tab/>
      </w:r>
      <w:r w:rsidRPr="00105819">
        <w:tab/>
        <w:t>Изменения к информации, направленной согласно положениям п. </w:t>
      </w:r>
      <w:r w:rsidRPr="00105819">
        <w:rPr>
          <w:b/>
          <w:bCs/>
        </w:rPr>
        <w:t>9.1</w:t>
      </w:r>
      <w:r w:rsidRPr="00105819">
        <w:t>, также должны посылаться в Бюро по мере их появления. Использование дополнительной полосы частот</w:t>
      </w:r>
      <w:ins w:id="358" w:author="Левченко Мария Юрьевна" w:date="2015-09-01T16:08:00Z">
        <w:r w:rsidRPr="00105819">
          <w:rPr>
            <w:rPrChange w:id="359" w:author="Левченко Мария Юрьевна" w:date="2015-09-01T16:08:00Z">
              <w:rPr>
                <w:lang w:val="en-US"/>
              </w:rPr>
            </w:rPrChange>
          </w:rPr>
          <w:t>,</w:t>
        </w:r>
      </w:ins>
      <w:r w:rsidRPr="00105819">
        <w:t xml:space="preserve"> </w:t>
      </w:r>
      <w:del w:id="360" w:author="Левченко Мария Юрьевна" w:date="2015-09-01T16:08:00Z">
        <w:r w:rsidRPr="00105819" w:rsidDel="004179B9">
          <w:delText xml:space="preserve">или </w:delText>
        </w:r>
      </w:del>
      <w:r w:rsidRPr="00105819">
        <w:t>изменение орбитальной позиции космической станции на геостационарной орбите более чем на ±6º</w:t>
      </w:r>
      <w:ins w:id="361" w:author="Левченко Мария Юрьевна" w:date="2015-09-01T16:08:00Z">
        <w:r w:rsidRPr="00105819">
          <w:rPr>
            <w:szCs w:val="24"/>
          </w:rPr>
          <w:t xml:space="preserve">, </w:t>
        </w:r>
        <w:r w:rsidRPr="00105819">
          <w:rPr>
            <w:color w:val="000000"/>
            <w:szCs w:val="24"/>
          </w:rPr>
          <w:t>изменение эталонного тела или изменение направления передачи</w:t>
        </w:r>
        <w:r w:rsidRPr="00105819">
          <w:rPr>
            <w:szCs w:val="24"/>
          </w:rPr>
          <w:t xml:space="preserve"> для космической станции на негеостационарной орбите</w:t>
        </w:r>
      </w:ins>
      <w:r w:rsidRPr="00105819">
        <w:t xml:space="preserve"> потребует применения процедуры предварительной публикации информации</w:t>
      </w:r>
      <w:del w:id="362" w:author="Левченко Мария Юрьевна" w:date="2015-09-01T16:08:00Z">
        <w:r w:rsidRPr="00105819" w:rsidDel="004179B9">
          <w:delText xml:space="preserve"> для этой полосы или орбитальной позиции, соответственно. Кроме того, в случае когда координация не требуется согласно разделу II Статьи </w:delText>
        </w:r>
        <w:r w:rsidRPr="00105819" w:rsidDel="004179B9">
          <w:rPr>
            <w:b/>
            <w:bCs/>
          </w:rPr>
          <w:delText>9</w:delText>
        </w:r>
        <w:r w:rsidRPr="00105819" w:rsidDel="004179B9">
          <w:delText>, изменение эталонного тела или изменение направления передачи для космической станции, использующей негеостационарную спутниковую орбиту, потребует применения процедуры предварительной публикации</w:delText>
        </w:r>
      </w:del>
      <w:r w:rsidRPr="00105819">
        <w:t>.</w:t>
      </w:r>
      <w:r w:rsidRPr="00105819">
        <w:rPr>
          <w:sz w:val="16"/>
          <w:szCs w:val="16"/>
        </w:rPr>
        <w:t>     (ВКР-</w:t>
      </w:r>
      <w:del w:id="363" w:author="Левченко Мария Юрьевна" w:date="2015-09-01T16:08:00Z">
        <w:r w:rsidRPr="00105819" w:rsidDel="004179B9">
          <w:rPr>
            <w:sz w:val="16"/>
            <w:szCs w:val="16"/>
          </w:rPr>
          <w:delText>12</w:delText>
        </w:r>
      </w:del>
      <w:ins w:id="364" w:author="Левченко Мария Юрьевна" w:date="2015-09-01T16:08:00Z">
        <w:r w:rsidRPr="00105819">
          <w:rPr>
            <w:sz w:val="16"/>
            <w:szCs w:val="16"/>
          </w:rPr>
          <w:t>15</w:t>
        </w:r>
      </w:ins>
      <w:r w:rsidRPr="00105819">
        <w:rPr>
          <w:sz w:val="16"/>
          <w:szCs w:val="16"/>
        </w:rPr>
        <w:t>)</w:t>
      </w:r>
    </w:p>
    <w:p w:rsidR="00FB7D77" w:rsidRPr="00105819" w:rsidRDefault="00FB7D77" w:rsidP="00FB7D77">
      <w:pPr>
        <w:pStyle w:val="Reasons"/>
        <w:rPr>
          <w:szCs w:val="22"/>
        </w:rPr>
      </w:pPr>
      <w:r w:rsidRPr="00105819">
        <w:rPr>
          <w:b/>
        </w:rPr>
        <w:t>Основания</w:t>
      </w:r>
      <w:r w:rsidRPr="00105819">
        <w:rPr>
          <w:bCs/>
        </w:rPr>
        <w:t>:</w:t>
      </w:r>
      <w:r w:rsidRPr="00105819">
        <w:tab/>
      </w:r>
      <w:r w:rsidRPr="00105819">
        <w:rPr>
          <w:szCs w:val="22"/>
          <w:lang w:eastAsia="fr-FR"/>
        </w:rPr>
        <w:t>Вследствие изменения п. 9.1 РР.</w:t>
      </w:r>
    </w:p>
    <w:p w:rsidR="00B16A73" w:rsidRPr="00105819" w:rsidRDefault="00105819">
      <w:pPr>
        <w:pStyle w:val="Proposal"/>
      </w:pPr>
      <w:r w:rsidRPr="00105819">
        <w:lastRenderedPageBreak/>
        <w:t>SUP</w:t>
      </w:r>
      <w:r w:rsidRPr="00105819">
        <w:tab/>
        <w:t>RCC/8A21/27</w:t>
      </w:r>
    </w:p>
    <w:p w:rsidR="00105819" w:rsidRPr="00105819" w:rsidRDefault="00105819" w:rsidP="00105819">
      <w:pPr>
        <w:pStyle w:val="Subsection1"/>
        <w:rPr>
          <w:lang w:val="ru-RU"/>
        </w:rPr>
      </w:pPr>
      <w:r w:rsidRPr="00105819">
        <w:rPr>
          <w:lang w:val="ru-RU"/>
        </w:rPr>
        <w:t xml:space="preserve">Подраздел IB  –  Предварительная публикация информации о спутниковых сетях </w:t>
      </w:r>
      <w:r w:rsidRPr="00105819">
        <w:rPr>
          <w:lang w:val="ru-RU"/>
        </w:rPr>
        <w:br/>
        <w:t xml:space="preserve">или спутниковых системах, которые подлежат процедуре координации </w:t>
      </w:r>
      <w:r w:rsidRPr="00105819">
        <w:rPr>
          <w:lang w:val="ru-RU"/>
        </w:rPr>
        <w:br/>
        <w:t>согласно разделу II</w:t>
      </w:r>
    </w:p>
    <w:p w:rsidR="00B16A73" w:rsidRPr="00105819" w:rsidRDefault="00B16A73">
      <w:pPr>
        <w:pStyle w:val="Reasons"/>
      </w:pPr>
    </w:p>
    <w:p w:rsidR="00B16A73" w:rsidRPr="00105819" w:rsidRDefault="00105819">
      <w:pPr>
        <w:pStyle w:val="Proposal"/>
      </w:pPr>
      <w:r w:rsidRPr="00105819">
        <w:t>SUP</w:t>
      </w:r>
      <w:r w:rsidRPr="00105819">
        <w:tab/>
        <w:t>RCC/8A21/28</w:t>
      </w:r>
    </w:p>
    <w:p w:rsidR="00105819" w:rsidRPr="00105819" w:rsidRDefault="00105819" w:rsidP="00105819">
      <w:pPr>
        <w:rPr>
          <w:rFonts w:eastAsia="SimSun"/>
        </w:rPr>
      </w:pPr>
      <w:r w:rsidRPr="00105819">
        <w:rPr>
          <w:rStyle w:val="Artdef"/>
        </w:rPr>
        <w:t>9.5B</w:t>
      </w:r>
      <w:r w:rsidRPr="00105819">
        <w:rPr>
          <w:b/>
          <w:bCs/>
        </w:rPr>
        <w:tab/>
      </w:r>
      <w:r w:rsidRPr="00105819">
        <w:rPr>
          <w:b/>
          <w:bCs/>
        </w:rPr>
        <w:tab/>
      </w:r>
      <w:r w:rsidRPr="00105819">
        <w:rPr>
          <w:rFonts w:eastAsia="SimSun"/>
        </w:rPr>
        <w:t xml:space="preserve">Если по получении Еженедельного циркуляра, содержащего информацию, опубликованную согласно п. </w:t>
      </w:r>
      <w:r w:rsidRPr="00105819">
        <w:rPr>
          <w:rStyle w:val="Artref"/>
          <w:rFonts w:eastAsia="SimSun"/>
          <w:b/>
          <w:bCs w:val="0"/>
          <w:sz w:val="22"/>
          <w:szCs w:val="22"/>
          <w:lang w:val="ru-RU"/>
        </w:rPr>
        <w:t>9.2B</w:t>
      </w:r>
      <w:r w:rsidRPr="00105819">
        <w:rPr>
          <w:rFonts w:eastAsia="SimSun"/>
        </w:rPr>
        <w:t>, какая-либо администрация сочтет, что ее существующие или планируемые спутниковые сети или системы, или наземные станции</w:t>
      </w:r>
      <w:r w:rsidRPr="00105819">
        <w:rPr>
          <w:rStyle w:val="FootnoteReference"/>
        </w:rPr>
        <w:t>11</w:t>
      </w:r>
      <w:r w:rsidRPr="00105819">
        <w:rPr>
          <w:rFonts w:eastAsia="SimSun"/>
        </w:rPr>
        <w:t xml:space="preserve"> могут оказаться затронутыми, она может направить свои замечания публикующей администрации, с тем чтобы последняя, начиная процедуру координации, могла учесть эти замечания.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w:t>
      </w:r>
      <w:r w:rsidRPr="00105819">
        <w:rPr>
          <w:rFonts w:eastAsia="SimSun"/>
          <w:sz w:val="16"/>
          <w:szCs w:val="16"/>
        </w:rPr>
        <w:t>     (ВКР-2000)</w:t>
      </w:r>
    </w:p>
    <w:p w:rsidR="00B16A73" w:rsidRPr="00105819" w:rsidRDefault="00B16A73">
      <w:pPr>
        <w:pStyle w:val="Reasons"/>
      </w:pPr>
    </w:p>
    <w:p w:rsidR="00B16A73" w:rsidRPr="00105819" w:rsidRDefault="00105819">
      <w:pPr>
        <w:pStyle w:val="Proposal"/>
      </w:pPr>
      <w:r w:rsidRPr="00105819">
        <w:t>SUP</w:t>
      </w:r>
      <w:r w:rsidRPr="00105819">
        <w:tab/>
        <w:t>RCC/8A21/29</w:t>
      </w:r>
    </w:p>
    <w:p w:rsidR="00A5085F" w:rsidRDefault="00A5085F">
      <w:r>
        <w:t>_______________</w:t>
      </w:r>
    </w:p>
    <w:p w:rsidR="00105819" w:rsidRPr="00105819" w:rsidRDefault="00105819" w:rsidP="00105819">
      <w:pPr>
        <w:pStyle w:val="FootnoteText"/>
        <w:tabs>
          <w:tab w:val="clear" w:pos="1134"/>
          <w:tab w:val="left" w:pos="993"/>
        </w:tabs>
        <w:rPr>
          <w:lang w:val="ru-RU"/>
        </w:rPr>
      </w:pPr>
      <w:r w:rsidRPr="00105819">
        <w:rPr>
          <w:rStyle w:val="FootnoteReference"/>
          <w:lang w:val="ru-RU"/>
        </w:rPr>
        <w:t>11</w:t>
      </w:r>
      <w:r w:rsidRPr="00105819">
        <w:rPr>
          <w:lang w:val="ru-RU"/>
        </w:rPr>
        <w:t xml:space="preserve"> </w:t>
      </w:r>
      <w:r w:rsidRPr="00105819">
        <w:rPr>
          <w:lang w:val="ru-RU"/>
        </w:rPr>
        <w:tab/>
      </w:r>
      <w:proofErr w:type="spellStart"/>
      <w:r w:rsidRPr="00105819">
        <w:rPr>
          <w:rStyle w:val="Artdef"/>
          <w:lang w:val="ru-RU"/>
        </w:rPr>
        <w:t>9.5B.1</w:t>
      </w:r>
      <w:proofErr w:type="spellEnd"/>
      <w:r w:rsidRPr="00105819">
        <w:rPr>
          <w:color w:val="000000"/>
          <w:lang w:val="ru-RU"/>
        </w:rPr>
        <w:tab/>
      </w:r>
      <w:r w:rsidRPr="00105819">
        <w:rPr>
          <w:lang w:val="ru-RU"/>
        </w:rPr>
        <w:t xml:space="preserve">Должны учитываться только те наземные станции, которые требуют координации в соответствии с пп. </w:t>
      </w:r>
      <w:r w:rsidRPr="00105819">
        <w:rPr>
          <w:b/>
          <w:bCs/>
          <w:lang w:val="ru-RU"/>
        </w:rPr>
        <w:t>9.11</w:t>
      </w:r>
      <w:r w:rsidRPr="00105819">
        <w:rPr>
          <w:lang w:val="ru-RU"/>
        </w:rPr>
        <w:t xml:space="preserve">, </w:t>
      </w:r>
      <w:r w:rsidRPr="00105819">
        <w:rPr>
          <w:b/>
          <w:bCs/>
          <w:lang w:val="ru-RU"/>
        </w:rPr>
        <w:t>9.11A</w:t>
      </w:r>
      <w:r w:rsidRPr="00105819">
        <w:rPr>
          <w:lang w:val="ru-RU"/>
        </w:rPr>
        <w:t xml:space="preserve"> и </w:t>
      </w:r>
      <w:r w:rsidRPr="00105819">
        <w:rPr>
          <w:b/>
          <w:bCs/>
          <w:lang w:val="ru-RU"/>
        </w:rPr>
        <w:t>9.21</w:t>
      </w:r>
      <w:r w:rsidRPr="00105819">
        <w:rPr>
          <w:lang w:val="ru-RU"/>
        </w:rPr>
        <w:t>.</w:t>
      </w:r>
    </w:p>
    <w:p w:rsidR="00B16A73" w:rsidRPr="00105819" w:rsidRDefault="00B16A73">
      <w:pPr>
        <w:pStyle w:val="Reasons"/>
      </w:pPr>
    </w:p>
    <w:p w:rsidR="00B16A73" w:rsidRPr="00105819" w:rsidRDefault="00105819">
      <w:pPr>
        <w:pStyle w:val="Proposal"/>
      </w:pPr>
      <w:r w:rsidRPr="00105819">
        <w:t>SUP</w:t>
      </w:r>
      <w:r w:rsidRPr="00105819">
        <w:tab/>
        <w:t>RCC/8A21/30</w:t>
      </w:r>
    </w:p>
    <w:p w:rsidR="00105819" w:rsidRPr="00105819" w:rsidRDefault="00105819" w:rsidP="00105819">
      <w:r w:rsidRPr="00105819">
        <w:rPr>
          <w:rStyle w:val="Artdef"/>
        </w:rPr>
        <w:t>9.5C</w:t>
      </w:r>
      <w:r w:rsidRPr="00105819">
        <w:tab/>
      </w:r>
      <w:r w:rsidRPr="00105819">
        <w:tab/>
        <w:t>Процедура подраздела IB должна рассматриваться главным образом как имеющая целью информирование всех администраций о намерениях в области использования космической радиосвязи.</w:t>
      </w:r>
    </w:p>
    <w:p w:rsidR="00B16A73" w:rsidRPr="00105819" w:rsidRDefault="00B16A73">
      <w:pPr>
        <w:pStyle w:val="Reasons"/>
      </w:pPr>
    </w:p>
    <w:p w:rsidR="00B16A73" w:rsidRPr="00105819" w:rsidRDefault="00105819">
      <w:pPr>
        <w:pStyle w:val="Proposal"/>
      </w:pPr>
      <w:r w:rsidRPr="00105819">
        <w:t>SUP</w:t>
      </w:r>
      <w:r w:rsidRPr="00105819">
        <w:tab/>
        <w:t>RCC/8A21/31</w:t>
      </w:r>
    </w:p>
    <w:p w:rsidR="00105819" w:rsidRPr="00105819" w:rsidRDefault="00105819" w:rsidP="00105819">
      <w:r w:rsidRPr="00105819">
        <w:rPr>
          <w:rStyle w:val="Artdef"/>
        </w:rPr>
        <w:t>9.5D</w:t>
      </w:r>
      <w:r w:rsidRPr="00105819">
        <w:tab/>
      </w:r>
      <w:r w:rsidRPr="00105819">
        <w:tab/>
        <w:t>В случае непоступления информации согласно п. </w:t>
      </w:r>
      <w:r w:rsidRPr="00105819">
        <w:rPr>
          <w:b/>
          <w:bCs/>
        </w:rPr>
        <w:t>9.30</w:t>
      </w:r>
      <w:r w:rsidRPr="00105819">
        <w:t xml:space="preserve"> в Бюро в течение 24 месяцев после даты получения Бюро соответствующей полной информации по п. </w:t>
      </w:r>
      <w:r w:rsidRPr="00105819">
        <w:rPr>
          <w:b/>
          <w:bCs/>
        </w:rPr>
        <w:t>9.1</w:t>
      </w:r>
      <w:r w:rsidRPr="00105819">
        <w:t xml:space="preserve"> или </w:t>
      </w:r>
      <w:r w:rsidRPr="00105819">
        <w:rPr>
          <w:b/>
          <w:bCs/>
        </w:rPr>
        <w:t>9.2</w:t>
      </w:r>
      <w:r w:rsidRPr="00105819">
        <w:t>, в зависимости от случая, информация, опубликованная согласно п. </w:t>
      </w:r>
      <w:r w:rsidRPr="00105819">
        <w:rPr>
          <w:b/>
          <w:bCs/>
        </w:rPr>
        <w:t>9.2B</w:t>
      </w:r>
      <w:r w:rsidRPr="00105819">
        <w:t xml:space="preserve"> и не охваченная заявкой на координацию согласно п. </w:t>
      </w:r>
      <w:r w:rsidRPr="00105819">
        <w:rPr>
          <w:b/>
          <w:bCs/>
        </w:rPr>
        <w:t>9.30</w:t>
      </w:r>
      <w:r w:rsidRPr="00105819">
        <w:t>, должна быть аннулирована после уведомления об этом затронутой администрации по крайней мере за три месяца до окончания 24</w:t>
      </w:r>
      <w:r w:rsidRPr="00105819">
        <w:noBreakHyphen/>
        <w:t>месячного периода. Бюро должно также опубликовать сведения о таком аннулировании в ИФИК БР.</w:t>
      </w:r>
      <w:r w:rsidRPr="00105819">
        <w:rPr>
          <w:sz w:val="16"/>
          <w:szCs w:val="16"/>
        </w:rPr>
        <w:t>     (ВКР</w:t>
      </w:r>
      <w:r w:rsidRPr="00105819">
        <w:rPr>
          <w:sz w:val="16"/>
          <w:szCs w:val="16"/>
        </w:rPr>
        <w:noBreakHyphen/>
        <w:t>03)</w:t>
      </w:r>
    </w:p>
    <w:p w:rsidR="00B16A73" w:rsidRPr="00105819" w:rsidRDefault="00105819">
      <w:pPr>
        <w:pStyle w:val="Reasons"/>
      </w:pPr>
      <w:r w:rsidRPr="00105819">
        <w:rPr>
          <w:b/>
        </w:rPr>
        <w:t>Основания</w:t>
      </w:r>
      <w:r w:rsidRPr="00105819">
        <w:rPr>
          <w:bCs/>
        </w:rPr>
        <w:t>:</w:t>
      </w:r>
      <w:r w:rsidRPr="00105819">
        <w:tab/>
      </w:r>
      <w:r w:rsidR="00121462" w:rsidRPr="00105819">
        <w:rPr>
          <w:szCs w:val="22"/>
          <w:lang w:eastAsia="fr-FR"/>
        </w:rPr>
        <w:t>Вследствие изменения п. 9.1 РР и добавления п.</w:t>
      </w:r>
      <w:r w:rsidR="00121462" w:rsidRPr="00105819">
        <w:rPr>
          <w:szCs w:val="22"/>
        </w:rPr>
        <w:t> 9.1</w:t>
      </w:r>
      <w:r w:rsidR="00121462" w:rsidRPr="00105819">
        <w:rPr>
          <w:i/>
          <w:szCs w:val="22"/>
        </w:rPr>
        <w:t>bis</w:t>
      </w:r>
      <w:r w:rsidR="00121462" w:rsidRPr="00105819">
        <w:rPr>
          <w:bCs/>
          <w:iCs/>
          <w:szCs w:val="22"/>
        </w:rPr>
        <w:t xml:space="preserve"> РР</w:t>
      </w:r>
      <w:r w:rsidR="00121462" w:rsidRPr="00105819">
        <w:rPr>
          <w:szCs w:val="22"/>
        </w:rPr>
        <w:t>.</w:t>
      </w:r>
    </w:p>
    <w:p w:rsidR="003D1E93" w:rsidRDefault="003D1E93">
      <w:pPr>
        <w:tabs>
          <w:tab w:val="clear" w:pos="1134"/>
          <w:tab w:val="clear" w:pos="1871"/>
          <w:tab w:val="clear" w:pos="2268"/>
        </w:tabs>
        <w:overflowPunct/>
        <w:autoSpaceDE/>
        <w:autoSpaceDN/>
        <w:adjustRightInd/>
        <w:spacing w:before="0"/>
        <w:textAlignment w:val="auto"/>
        <w:rPr>
          <w:b/>
        </w:rPr>
      </w:pPr>
      <w:bookmarkStart w:id="365" w:name="_Toc331607699"/>
      <w:r>
        <w:br w:type="page"/>
      </w:r>
    </w:p>
    <w:p w:rsidR="00105819" w:rsidRPr="00105819" w:rsidRDefault="00105819" w:rsidP="00105819">
      <w:pPr>
        <w:pStyle w:val="Section1"/>
      </w:pPr>
      <w:r w:rsidRPr="00105819">
        <w:lastRenderedPageBreak/>
        <w:t xml:space="preserve">Раздел </w:t>
      </w:r>
      <w:proofErr w:type="spellStart"/>
      <w:proofErr w:type="gramStart"/>
      <w:r w:rsidRPr="00105819">
        <w:t>II</w:t>
      </w:r>
      <w:proofErr w:type="spellEnd"/>
      <w:r w:rsidRPr="00105819">
        <w:t xml:space="preserve">  –</w:t>
      </w:r>
      <w:proofErr w:type="gramEnd"/>
      <w:r w:rsidRPr="00105819">
        <w:t xml:space="preserve">  Процедура координации</w:t>
      </w:r>
      <w:r w:rsidRPr="00105819">
        <w:rPr>
          <w:rStyle w:val="FootnoteReference"/>
          <w:b w:val="0"/>
          <w:bCs/>
        </w:rPr>
        <w:t>12</w:t>
      </w:r>
      <w:r w:rsidRPr="00105819">
        <w:rPr>
          <w:b w:val="0"/>
          <w:bCs/>
          <w:position w:val="6"/>
          <w:sz w:val="16"/>
          <w:szCs w:val="16"/>
        </w:rPr>
        <w:t xml:space="preserve">, </w:t>
      </w:r>
      <w:r w:rsidRPr="00105819">
        <w:rPr>
          <w:rStyle w:val="FootnoteReference"/>
          <w:b w:val="0"/>
          <w:bCs/>
          <w:szCs w:val="16"/>
        </w:rPr>
        <w:t>13</w:t>
      </w:r>
      <w:bookmarkEnd w:id="365"/>
    </w:p>
    <w:p w:rsidR="00105819" w:rsidRPr="00105819" w:rsidRDefault="00105819" w:rsidP="00105819">
      <w:pPr>
        <w:pStyle w:val="Subsection1"/>
        <w:rPr>
          <w:lang w:val="ru-RU"/>
        </w:rPr>
      </w:pPr>
      <w:r w:rsidRPr="00105819">
        <w:rPr>
          <w:lang w:val="ru-RU"/>
        </w:rPr>
        <w:t>Подраздел IIC  –  Действия по запросу о координации</w:t>
      </w:r>
    </w:p>
    <w:p w:rsidR="00B16A73" w:rsidRPr="00105819" w:rsidRDefault="00105819">
      <w:pPr>
        <w:pStyle w:val="Proposal"/>
      </w:pPr>
      <w:r w:rsidRPr="00105819">
        <w:t>MOD</w:t>
      </w:r>
      <w:r w:rsidRPr="00105819">
        <w:tab/>
        <w:t>RCC/8A21/32</w:t>
      </w:r>
    </w:p>
    <w:p w:rsidR="00105819" w:rsidRPr="00105819" w:rsidRDefault="00105819" w:rsidP="00A5085F">
      <w:pPr>
        <w:rPr>
          <w:rFonts w:eastAsia="SimSun"/>
          <w:lang w:eastAsia="ru-RU"/>
        </w:rPr>
      </w:pPr>
      <w:r w:rsidRPr="00105819">
        <w:rPr>
          <w:rStyle w:val="Artdef"/>
        </w:rPr>
        <w:t>9.50</w:t>
      </w:r>
      <w:r w:rsidRPr="00105819">
        <w:rPr>
          <w:rFonts w:eastAsia="SimSun"/>
          <w:lang w:eastAsia="ru-RU"/>
        </w:rPr>
        <w:tab/>
      </w:r>
      <w:r w:rsidRPr="00105819">
        <w:rPr>
          <w:rFonts w:eastAsia="SimSun"/>
          <w:lang w:eastAsia="ru-RU"/>
        </w:rPr>
        <w:tab/>
        <w:t xml:space="preserve">Администрация, получившая запрос о координации согласно пп. </w:t>
      </w:r>
      <w:r w:rsidRPr="00105819">
        <w:rPr>
          <w:rFonts w:eastAsia="SimSun"/>
          <w:b/>
          <w:bCs/>
          <w:lang w:eastAsia="ru-RU"/>
        </w:rPr>
        <w:t>9.7</w:t>
      </w:r>
      <w:r w:rsidRPr="00105819">
        <w:rPr>
          <w:rFonts w:eastAsia="SimSun"/>
          <w:lang w:eastAsia="ru-RU"/>
        </w:rPr>
        <w:t>–</w:t>
      </w:r>
      <w:r w:rsidRPr="00105819">
        <w:rPr>
          <w:rFonts w:eastAsia="SimSun"/>
          <w:b/>
          <w:bCs/>
          <w:lang w:eastAsia="ru-RU"/>
        </w:rPr>
        <w:t>9.21</w:t>
      </w:r>
      <w:r w:rsidRPr="00105819">
        <w:rPr>
          <w:rFonts w:eastAsia="SimSun"/>
          <w:lang w:eastAsia="ru-RU"/>
        </w:rPr>
        <w:t xml:space="preserve"> или включенная в этот процесс после действий по п. </w:t>
      </w:r>
      <w:r w:rsidRPr="00105819">
        <w:rPr>
          <w:rFonts w:eastAsia="SimSun"/>
          <w:b/>
          <w:bCs/>
          <w:lang w:eastAsia="ru-RU"/>
        </w:rPr>
        <w:t>9.41</w:t>
      </w:r>
      <w:r w:rsidRPr="00105819">
        <w:rPr>
          <w:rFonts w:eastAsia="SimSun"/>
          <w:lang w:eastAsia="ru-RU"/>
        </w:rPr>
        <w:t>, должна незамедлительно рассмотреть вопрос в отношении помех, которые могут создаваться ее присвоениям или, в некоторых случаях, ее присвоениями</w:t>
      </w:r>
      <w:r w:rsidRPr="00105819">
        <w:rPr>
          <w:rStyle w:val="FootnoteReference"/>
          <w:rFonts w:eastAsia="SimSun"/>
          <w:lang w:eastAsia="ru-RU"/>
        </w:rPr>
        <w:t>23</w:t>
      </w:r>
      <w:r w:rsidRPr="00105819">
        <w:rPr>
          <w:rFonts w:eastAsia="SimSun"/>
          <w:lang w:eastAsia="ru-RU"/>
        </w:rPr>
        <w:t xml:space="preserve">, определяемыми в соответствии с Приложением </w:t>
      </w:r>
      <w:r w:rsidRPr="00105819">
        <w:rPr>
          <w:rFonts w:eastAsia="SimSun"/>
          <w:b/>
          <w:bCs/>
          <w:lang w:eastAsia="ru-RU"/>
        </w:rPr>
        <w:t>5</w:t>
      </w:r>
      <w:r w:rsidRPr="00986805">
        <w:rPr>
          <w:rStyle w:val="FootnoteReference"/>
          <w:rFonts w:eastAsia="SimSun"/>
        </w:rPr>
        <w:t>24</w:t>
      </w:r>
      <w:ins w:id="366" w:author="Левченко Мария Юрьевна" w:date="2015-09-01T16:12:00Z">
        <w:r w:rsidR="00121462" w:rsidRPr="00986805">
          <w:rPr>
            <w:rStyle w:val="FootnoteReference"/>
            <w:rFonts w:eastAsia="SimSun"/>
            <w:rPrChange w:id="367" w:author="Komissarova, Olga" w:date="2015-10-23T11:18:00Z">
              <w:rPr>
                <w:rFonts w:eastAsia="SimSun"/>
                <w:bCs/>
                <w:sz w:val="24"/>
                <w:szCs w:val="24"/>
                <w:highlight w:val="cyan"/>
                <w:vertAlign w:val="superscript"/>
                <w:lang w:val="en-US" w:eastAsia="ru-RU"/>
              </w:rPr>
            </w:rPrChange>
          </w:rPr>
          <w:t>,</w:t>
        </w:r>
      </w:ins>
      <w:ins w:id="368" w:author="Komissarova, Olga" w:date="2015-10-23T11:18:00Z">
        <w:r w:rsidR="00986805" w:rsidRPr="00986805">
          <w:rPr>
            <w:rStyle w:val="FootnoteReference"/>
            <w:rFonts w:eastAsia="SimSun"/>
            <w:rPrChange w:id="369" w:author="Komissarova, Olga" w:date="2015-10-23T11:18:00Z">
              <w:rPr>
                <w:rFonts w:eastAsia="SimSun"/>
              </w:rPr>
            </w:rPrChange>
          </w:rPr>
          <w:t xml:space="preserve"> </w:t>
        </w:r>
      </w:ins>
      <w:ins w:id="370" w:author="Левченко Мария Юрьевна" w:date="2015-09-01T16:12:00Z">
        <w:r w:rsidR="00121462" w:rsidRPr="00986805">
          <w:rPr>
            <w:rStyle w:val="FootnoteReference"/>
            <w:rFonts w:eastAsia="SimSun"/>
          </w:rPr>
          <w:t>ADD 24</w:t>
        </w:r>
        <w:r w:rsidR="00121462" w:rsidRPr="00986805">
          <w:rPr>
            <w:rStyle w:val="FootnoteReference"/>
            <w:rFonts w:eastAsia="SimSun"/>
            <w:i/>
            <w:iCs/>
          </w:rPr>
          <w:t>bis</w:t>
        </w:r>
      </w:ins>
      <w:r w:rsidRPr="00105819">
        <w:rPr>
          <w:rFonts w:eastAsia="SimSun"/>
          <w:lang w:eastAsia="ru-RU"/>
        </w:rPr>
        <w:t>.</w:t>
      </w:r>
    </w:p>
    <w:p w:rsidR="00B16A73" w:rsidRPr="00105819" w:rsidRDefault="00B16A73">
      <w:pPr>
        <w:pStyle w:val="Reasons"/>
      </w:pPr>
    </w:p>
    <w:p w:rsidR="00B16A73" w:rsidRPr="00105819" w:rsidRDefault="00105819">
      <w:pPr>
        <w:pStyle w:val="Proposal"/>
      </w:pPr>
      <w:r w:rsidRPr="00105819">
        <w:t>ADD</w:t>
      </w:r>
      <w:r w:rsidRPr="00105819">
        <w:tab/>
        <w:t>RCC/8A21/33</w:t>
      </w:r>
    </w:p>
    <w:p w:rsidR="00121462" w:rsidRPr="00105819" w:rsidRDefault="00121462">
      <w:r w:rsidRPr="00105819">
        <w:t>_______________</w:t>
      </w:r>
    </w:p>
    <w:p w:rsidR="00B16A73" w:rsidRPr="00105819" w:rsidRDefault="00105819" w:rsidP="00121462">
      <w:pPr>
        <w:rPr>
          <w:rStyle w:val="FootnoteTextChar"/>
          <w:lang w:val="ru-RU"/>
        </w:rPr>
      </w:pPr>
      <w:r w:rsidRPr="00105819">
        <w:rPr>
          <w:rStyle w:val="FootnoteReference"/>
          <w:rFonts w:eastAsia="SimSun"/>
        </w:rPr>
        <w:t>24</w:t>
      </w:r>
      <w:r w:rsidRPr="00105819">
        <w:rPr>
          <w:rStyle w:val="FootnoteReference"/>
          <w:rFonts w:eastAsia="SimSun"/>
          <w:i/>
          <w:iCs/>
        </w:rPr>
        <w:t>bis</w:t>
      </w:r>
      <w:r w:rsidR="00121462" w:rsidRPr="00105819">
        <w:rPr>
          <w:rFonts w:eastAsia="SimSun"/>
          <w:i/>
          <w:iCs/>
        </w:rPr>
        <w:t xml:space="preserve"> </w:t>
      </w:r>
      <w:r w:rsidRPr="00105819">
        <w:rPr>
          <w:rStyle w:val="Artdef"/>
        </w:rPr>
        <w:t>9.50.3</w:t>
      </w:r>
      <w:r w:rsidRPr="00105819">
        <w:rPr>
          <w:rStyle w:val="FootnoteTextChar"/>
          <w:lang w:val="ru-RU"/>
        </w:rPr>
        <w:tab/>
      </w:r>
      <w:r w:rsidR="003D1E93">
        <w:rPr>
          <w:rStyle w:val="FootnoteTextChar"/>
          <w:lang w:val="ru-RU"/>
        </w:rPr>
        <w:tab/>
      </w:r>
      <w:r w:rsidR="00121462" w:rsidRPr="00105819">
        <w:rPr>
          <w:rStyle w:val="FootnoteTextChar"/>
          <w:lang w:val="ru-RU"/>
        </w:rPr>
        <w:t xml:space="preserve">Смотри также п. </w:t>
      </w:r>
      <w:r w:rsidR="00121462" w:rsidRPr="00105819">
        <w:rPr>
          <w:rStyle w:val="FootnoteTextChar"/>
          <w:b/>
          <w:bCs/>
          <w:lang w:val="ru-RU"/>
        </w:rPr>
        <w:t>9.52.1</w:t>
      </w:r>
      <w:r w:rsidR="00121462" w:rsidRPr="00105819">
        <w:rPr>
          <w:rStyle w:val="FootnoteTextChar"/>
          <w:lang w:val="ru-RU"/>
        </w:rPr>
        <w:t>.</w:t>
      </w:r>
      <w:r w:rsidR="00121462" w:rsidRPr="00105819">
        <w:rPr>
          <w:rStyle w:val="FootnoteTextChar"/>
          <w:sz w:val="16"/>
          <w:szCs w:val="16"/>
          <w:lang w:val="ru-RU"/>
        </w:rPr>
        <w:t>     </w:t>
      </w:r>
      <w:r w:rsidR="00121462" w:rsidRPr="00105819">
        <w:rPr>
          <w:rStyle w:val="FootnoteTextChar"/>
          <w:sz w:val="16"/>
          <w:szCs w:val="16"/>
          <w:lang w:val="ru-RU"/>
          <w:rPrChange w:id="371" w:author="Левченко Мария Юрьевна" w:date="2015-09-01T12:53:00Z">
            <w:rPr>
              <w:bCs/>
              <w:szCs w:val="24"/>
              <w:highlight w:val="cyan"/>
            </w:rPr>
          </w:rPrChange>
        </w:rPr>
        <w:t>(</w:t>
      </w:r>
      <w:r w:rsidR="00121462" w:rsidRPr="00105819">
        <w:rPr>
          <w:rStyle w:val="FootnoteTextChar"/>
          <w:sz w:val="16"/>
          <w:szCs w:val="16"/>
          <w:lang w:val="ru-RU"/>
        </w:rPr>
        <w:t>ВКР</w:t>
      </w:r>
      <w:r w:rsidR="00121462" w:rsidRPr="00105819">
        <w:rPr>
          <w:rStyle w:val="FootnoteTextChar"/>
          <w:sz w:val="16"/>
          <w:szCs w:val="16"/>
          <w:lang w:val="ru-RU"/>
          <w:rPrChange w:id="372" w:author="Левченко Мария Юрьевна" w:date="2015-09-01T12:53:00Z">
            <w:rPr>
              <w:bCs/>
              <w:szCs w:val="24"/>
              <w:highlight w:val="cyan"/>
            </w:rPr>
          </w:rPrChange>
        </w:rPr>
        <w:noBreakHyphen/>
        <w:t>15)</w:t>
      </w:r>
    </w:p>
    <w:p w:rsidR="00B16A73" w:rsidRPr="00105819" w:rsidRDefault="00B16A73">
      <w:pPr>
        <w:pStyle w:val="Reasons"/>
      </w:pPr>
    </w:p>
    <w:p w:rsidR="00B16A73" w:rsidRPr="00105819" w:rsidRDefault="00105819">
      <w:pPr>
        <w:pStyle w:val="Proposal"/>
      </w:pPr>
      <w:r w:rsidRPr="00105819">
        <w:t>MOD</w:t>
      </w:r>
      <w:r w:rsidRPr="00105819">
        <w:tab/>
        <w:t>RCC/8A21/34</w:t>
      </w:r>
    </w:p>
    <w:p w:rsidR="00105819" w:rsidRPr="00105819" w:rsidRDefault="00105819" w:rsidP="00105819">
      <w:r w:rsidRPr="00105819">
        <w:rPr>
          <w:rStyle w:val="Artdef"/>
        </w:rPr>
        <w:t>9.52</w:t>
      </w:r>
      <w:r w:rsidRPr="00105819">
        <w:tab/>
      </w:r>
      <w:r w:rsidRPr="00105819">
        <w:tab/>
        <w:t xml:space="preserve">Если после своих действий в соответствии с п. </w:t>
      </w:r>
      <w:r w:rsidRPr="00105819">
        <w:rPr>
          <w:b/>
          <w:bCs/>
        </w:rPr>
        <w:t>9.50</w:t>
      </w:r>
      <w:r w:rsidRPr="00105819">
        <w:t xml:space="preserve"> администрация не согласна на запрашиваемую координацию, то она должна в четырехмесячный срок, считая с даты опубликования ИФИК БР согласно п. </w:t>
      </w:r>
      <w:r w:rsidRPr="00105819">
        <w:rPr>
          <w:b/>
          <w:bCs/>
        </w:rPr>
        <w:t>9.38</w:t>
      </w:r>
      <w:r w:rsidRPr="00105819">
        <w:t xml:space="preserve"> или даты отправки координационных данных согласно п. </w:t>
      </w:r>
      <w:r w:rsidRPr="00105819">
        <w:rPr>
          <w:b/>
          <w:bCs/>
        </w:rPr>
        <w:t>9.29</w:t>
      </w:r>
      <w:r w:rsidRPr="00105819">
        <w:t>, проинформировать запрашивающую администрацию о своем несогласии</w:t>
      </w:r>
      <w:ins w:id="373" w:author="Левченко Мария Юрьевна" w:date="2015-09-01T16:13:00Z">
        <w:r w:rsidR="00121462" w:rsidRPr="00105819">
          <w:rPr>
            <w:rStyle w:val="FootnoteReference"/>
            <w:rFonts w:eastAsia="SimSun"/>
          </w:rPr>
          <w:t>ADD</w:t>
        </w:r>
        <w:r w:rsidR="00121462" w:rsidRPr="00105819">
          <w:rPr>
            <w:rStyle w:val="FootnoteReference"/>
            <w:rFonts w:eastAsia="SimSun"/>
            <w:rPrChange w:id="374" w:author="Varlamov" w:date="2015-07-23T00:29:00Z">
              <w:rPr>
                <w:rFonts w:eastAsia="SimSun"/>
                <w:bCs/>
                <w:szCs w:val="24"/>
                <w:vertAlign w:val="superscript"/>
                <w:lang w:val="en-US" w:eastAsia="ru-RU"/>
              </w:rPr>
            </w:rPrChange>
          </w:rPr>
          <w:t xml:space="preserve"> </w:t>
        </w:r>
        <w:r w:rsidR="00121462" w:rsidRPr="00105819">
          <w:rPr>
            <w:rStyle w:val="FootnoteReference"/>
            <w:rFonts w:eastAsia="SimSun"/>
          </w:rPr>
          <w:t>24</w:t>
        </w:r>
        <w:r w:rsidR="00121462" w:rsidRPr="00105819">
          <w:rPr>
            <w:rStyle w:val="FootnoteReference"/>
            <w:rFonts w:eastAsia="SimSun"/>
            <w:i/>
            <w:iCs/>
          </w:rPr>
          <w:t>ter</w:t>
        </w:r>
      </w:ins>
      <w:r w:rsidRPr="00105819">
        <w:t xml:space="preserve"> и представить информацию по своим присвоениям, на которой основано это несогласие. Она должна также представить свои предложения по приемлемому решению этого вопроса. Копия этой информации должна быть направлена в Бюро. Если информация относится к наземным станциям или земным станциям, работающим в противоположном направлении передачи в координационной зоне земной станции, то в качестве заявления согласно п. </w:t>
      </w:r>
      <w:r w:rsidRPr="00105819">
        <w:rPr>
          <w:b/>
          <w:bCs/>
        </w:rPr>
        <w:t>11.2</w:t>
      </w:r>
      <w:r w:rsidRPr="00105819">
        <w:t xml:space="preserve"> или п. </w:t>
      </w:r>
      <w:r w:rsidRPr="00105819">
        <w:rPr>
          <w:b/>
          <w:bCs/>
        </w:rPr>
        <w:t>11.9</w:t>
      </w:r>
      <w:r w:rsidRPr="00105819">
        <w:t xml:space="preserve"> должна рассматриваться только та информация, которая касается действующих станций радиосвязи или станций, вводимых в действие в ближайшие три месяца в случае наземных станций или три года – в случае земных станций.</w:t>
      </w:r>
    </w:p>
    <w:p w:rsidR="00B16A73" w:rsidRPr="00105819" w:rsidRDefault="00B16A73">
      <w:pPr>
        <w:pStyle w:val="Reasons"/>
      </w:pPr>
    </w:p>
    <w:p w:rsidR="00B16A73" w:rsidRPr="00105819" w:rsidRDefault="00105819">
      <w:pPr>
        <w:pStyle w:val="Proposal"/>
      </w:pPr>
      <w:r w:rsidRPr="00105819">
        <w:t>ADD</w:t>
      </w:r>
      <w:r w:rsidRPr="00105819">
        <w:tab/>
        <w:t>RCC/8A21/35</w:t>
      </w:r>
    </w:p>
    <w:p w:rsidR="00121462" w:rsidRPr="00105819" w:rsidRDefault="00121462">
      <w:r w:rsidRPr="00105819">
        <w:t>_______________</w:t>
      </w:r>
    </w:p>
    <w:p w:rsidR="00121462" w:rsidRPr="00105819" w:rsidRDefault="00121462" w:rsidP="00121462">
      <w:pPr>
        <w:rPr>
          <w:szCs w:val="24"/>
        </w:rPr>
      </w:pPr>
      <w:bookmarkStart w:id="375" w:name="_Toc331607701"/>
      <w:r w:rsidRPr="00105819">
        <w:rPr>
          <w:rStyle w:val="FootnoteReference"/>
        </w:rPr>
        <w:t>24</w:t>
      </w:r>
      <w:r w:rsidRPr="00105819">
        <w:rPr>
          <w:rStyle w:val="FootnoteReference"/>
          <w:i/>
          <w:iCs/>
        </w:rPr>
        <w:t>ter</w:t>
      </w:r>
      <w:r w:rsidRPr="00105819">
        <w:rPr>
          <w:rStyle w:val="Artdef"/>
          <w:szCs w:val="24"/>
        </w:rPr>
        <w:t xml:space="preserve"> 9.52.1</w:t>
      </w:r>
      <w:r w:rsidRPr="00105819">
        <w:rPr>
          <w:rStyle w:val="FootnoteTextChar"/>
          <w:lang w:val="ru-RU"/>
        </w:rPr>
        <w:tab/>
      </w:r>
      <w:r w:rsidRPr="00105819">
        <w:rPr>
          <w:rStyle w:val="FootnoteTextChar"/>
          <w:lang w:val="ru-RU"/>
        </w:rPr>
        <w:tab/>
      </w:r>
      <w:r w:rsidRPr="00105819">
        <w:rPr>
          <w:rStyle w:val="FootnoteTextChar"/>
          <w:rFonts w:eastAsia="SimSun"/>
          <w:lang w:val="ru-RU"/>
        </w:rPr>
        <w:t xml:space="preserve">Администрация, считающая, что неприемлемые помехи могут создаваться ее существующим или планируемым спутниковым сетям или системам, </w:t>
      </w:r>
      <w:r w:rsidRPr="00105819">
        <w:rPr>
          <w:rStyle w:val="FootnoteTextChar"/>
          <w:lang w:val="ru-RU"/>
        </w:rPr>
        <w:t>которые не подлежат процедуре координации</w:t>
      </w:r>
      <w:r w:rsidR="00105819">
        <w:rPr>
          <w:rStyle w:val="FootnoteTextChar"/>
          <w:lang w:val="ru-RU"/>
        </w:rPr>
        <w:t xml:space="preserve"> </w:t>
      </w:r>
      <w:r w:rsidRPr="00105819">
        <w:rPr>
          <w:rStyle w:val="FootnoteTextChar"/>
          <w:lang w:val="ru-RU"/>
        </w:rPr>
        <w:t>согласно разделу II</w:t>
      </w:r>
      <w:r w:rsidRPr="00105819">
        <w:rPr>
          <w:rStyle w:val="FootnoteTextChar"/>
          <w:rFonts w:eastAsia="SimSun"/>
          <w:lang w:val="ru-RU"/>
        </w:rPr>
        <w:t xml:space="preserve"> Статьи 9, может направить свои замечания публикующей администрации.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w:t>
      </w:r>
      <w:r w:rsidRPr="00105819">
        <w:rPr>
          <w:sz w:val="16"/>
          <w:szCs w:val="16"/>
        </w:rPr>
        <w:t>     (ВКР</w:t>
      </w:r>
      <w:r w:rsidRPr="00105819">
        <w:rPr>
          <w:sz w:val="16"/>
          <w:szCs w:val="16"/>
        </w:rPr>
        <w:noBreakHyphen/>
        <w:t>15)</w:t>
      </w:r>
    </w:p>
    <w:p w:rsidR="00121462" w:rsidRPr="00105819" w:rsidRDefault="00121462" w:rsidP="00121462">
      <w:pPr>
        <w:pStyle w:val="Reasons"/>
      </w:pPr>
      <w:r w:rsidRPr="00105819">
        <w:rPr>
          <w:b/>
          <w:bCs/>
        </w:rPr>
        <w:t>Основания</w:t>
      </w:r>
      <w:r w:rsidRPr="00105819">
        <w:t>:</w:t>
      </w:r>
      <w:r w:rsidRPr="00105819">
        <w:tab/>
        <w:t xml:space="preserve">Вследствие удаления п. 9.5B, это изменение позволит администрациям подавать замечания на </w:t>
      </w:r>
      <w:r w:rsidRPr="00105819">
        <w:rPr>
          <w:rFonts w:eastAsia="SimSun"/>
        </w:rPr>
        <w:t xml:space="preserve">спутниковые сети, подлежащие процедуре координации, в отношении сетей или систем, </w:t>
      </w:r>
      <w:r w:rsidRPr="00105819">
        <w:t>которые не подлежат процедуре координации согласно разделу II</w:t>
      </w:r>
      <w:r w:rsidRPr="00105819">
        <w:rPr>
          <w:rFonts w:eastAsia="SimSun"/>
        </w:rPr>
        <w:t xml:space="preserve"> Статьи 9.</w:t>
      </w:r>
      <w:r w:rsidRPr="00105819">
        <w:t xml:space="preserve"> </w:t>
      </w:r>
    </w:p>
    <w:p w:rsidR="003D1E93" w:rsidRDefault="003D1E93">
      <w:pPr>
        <w:tabs>
          <w:tab w:val="clear" w:pos="1134"/>
          <w:tab w:val="clear" w:pos="1871"/>
          <w:tab w:val="clear" w:pos="2268"/>
        </w:tabs>
        <w:overflowPunct/>
        <w:autoSpaceDE/>
        <w:autoSpaceDN/>
        <w:adjustRightInd/>
        <w:spacing w:before="0"/>
        <w:textAlignment w:val="auto"/>
        <w:rPr>
          <w:caps/>
          <w:sz w:val="26"/>
        </w:rPr>
      </w:pPr>
      <w:r>
        <w:br w:type="page"/>
      </w:r>
    </w:p>
    <w:p w:rsidR="00105819" w:rsidRPr="00105819" w:rsidRDefault="00105819" w:rsidP="00105819">
      <w:pPr>
        <w:pStyle w:val="ArtNo"/>
      </w:pPr>
      <w:r w:rsidRPr="00105819">
        <w:lastRenderedPageBreak/>
        <w:t xml:space="preserve">СТАТЬЯ </w:t>
      </w:r>
      <w:r w:rsidRPr="00105819">
        <w:rPr>
          <w:rStyle w:val="href"/>
        </w:rPr>
        <w:t>11</w:t>
      </w:r>
      <w:bookmarkEnd w:id="375"/>
    </w:p>
    <w:p w:rsidR="00105819" w:rsidRPr="00105819" w:rsidRDefault="00105819">
      <w:pPr>
        <w:pStyle w:val="Arttitle"/>
        <w:keepNext w:val="0"/>
        <w:keepLines w:val="0"/>
        <w:rPr>
          <w:b w:val="0"/>
          <w:bCs/>
          <w:sz w:val="16"/>
          <w:szCs w:val="16"/>
        </w:rPr>
      </w:pPr>
      <w:bookmarkStart w:id="376" w:name="_Toc331607702"/>
      <w:r w:rsidRPr="00105819">
        <w:t xml:space="preserve">Заявление и регистрация частотных </w:t>
      </w:r>
      <w:r w:rsidRPr="00105819">
        <w:br/>
        <w:t>присвоений</w:t>
      </w:r>
      <w:r w:rsidRPr="00105819">
        <w:rPr>
          <w:rStyle w:val="FootnoteReference"/>
          <w:b w:val="0"/>
          <w:bCs/>
        </w:rPr>
        <w:t>1, 2, 3, 4, 5, 6,</w:t>
      </w:r>
      <w:r w:rsidRPr="00105819">
        <w:rPr>
          <w:b w:val="0"/>
          <w:bCs/>
        </w:rPr>
        <w:t xml:space="preserve"> </w:t>
      </w:r>
      <w:r w:rsidRPr="00105819">
        <w:rPr>
          <w:rStyle w:val="FootnoteReference"/>
          <w:b w:val="0"/>
          <w:bCs/>
        </w:rPr>
        <w:t>7, 7</w:t>
      </w:r>
      <w:r w:rsidRPr="00105819">
        <w:rPr>
          <w:rStyle w:val="FootnoteReference"/>
          <w:b w:val="0"/>
          <w:bCs/>
          <w:i/>
          <w:iCs/>
        </w:rPr>
        <w:t>bis</w:t>
      </w:r>
      <w:r w:rsidRPr="00105819">
        <w:rPr>
          <w:b w:val="0"/>
          <w:bCs/>
          <w:sz w:val="16"/>
          <w:szCs w:val="16"/>
        </w:rPr>
        <w:t>  </w:t>
      </w:r>
      <w:proofErr w:type="gramStart"/>
      <w:r w:rsidRPr="00105819">
        <w:rPr>
          <w:b w:val="0"/>
          <w:bCs/>
          <w:sz w:val="16"/>
          <w:szCs w:val="16"/>
        </w:rPr>
        <w:t>   (</w:t>
      </w:r>
      <w:proofErr w:type="gramEnd"/>
      <w:r w:rsidRPr="00105819">
        <w:rPr>
          <w:b w:val="0"/>
          <w:bCs/>
          <w:sz w:val="16"/>
          <w:szCs w:val="16"/>
        </w:rPr>
        <w:t>ВКР-</w:t>
      </w:r>
      <w:del w:id="377" w:author="Komissarova, Olga" w:date="2015-10-23T11:43:00Z">
        <w:r w:rsidRPr="00105819" w:rsidDel="003B5DE2">
          <w:rPr>
            <w:b w:val="0"/>
            <w:bCs/>
            <w:sz w:val="16"/>
            <w:szCs w:val="16"/>
          </w:rPr>
          <w:delText>12</w:delText>
        </w:r>
      </w:del>
      <w:ins w:id="378" w:author="Komissarova, Olga" w:date="2015-10-23T11:43:00Z">
        <w:r w:rsidR="003B5DE2">
          <w:rPr>
            <w:b w:val="0"/>
            <w:bCs/>
            <w:sz w:val="16"/>
            <w:szCs w:val="16"/>
          </w:rPr>
          <w:t>15</w:t>
        </w:r>
      </w:ins>
      <w:r w:rsidRPr="00105819">
        <w:rPr>
          <w:b w:val="0"/>
          <w:bCs/>
          <w:sz w:val="16"/>
          <w:szCs w:val="16"/>
        </w:rPr>
        <w:t>)</w:t>
      </w:r>
      <w:bookmarkEnd w:id="376"/>
    </w:p>
    <w:p w:rsidR="00105819" w:rsidRPr="00105819" w:rsidRDefault="00105819" w:rsidP="00105819">
      <w:pPr>
        <w:pStyle w:val="Section1"/>
      </w:pPr>
      <w:bookmarkStart w:id="379" w:name="_Toc331607704"/>
      <w:r w:rsidRPr="00105819">
        <w:t xml:space="preserve">Раздел II  –  Рассмотрение заявок и регистрация частотных присвоений </w:t>
      </w:r>
      <w:r w:rsidRPr="00105819">
        <w:br/>
        <w:t>в Справочном регистре</w:t>
      </w:r>
      <w:bookmarkEnd w:id="379"/>
    </w:p>
    <w:p w:rsidR="00B16A73" w:rsidRPr="00105819" w:rsidRDefault="00105819">
      <w:pPr>
        <w:pStyle w:val="Proposal"/>
      </w:pPr>
      <w:r w:rsidRPr="00105819">
        <w:t>MOD</w:t>
      </w:r>
      <w:r w:rsidRPr="00105819">
        <w:tab/>
        <w:t>RCC/8A21/36</w:t>
      </w:r>
    </w:p>
    <w:p w:rsidR="002A5C6D" w:rsidRPr="00105819" w:rsidRDefault="002A5C6D" w:rsidP="002A5C6D">
      <w:r w:rsidRPr="00105819">
        <w:rPr>
          <w:rStyle w:val="Artdef"/>
        </w:rPr>
        <w:t>11.44</w:t>
      </w:r>
      <w:r w:rsidRPr="00105819">
        <w:tab/>
      </w:r>
      <w:r w:rsidRPr="00105819">
        <w:tab/>
        <w:t>Заявленная дата</w:t>
      </w:r>
      <w:r w:rsidRPr="00105819">
        <w:rPr>
          <w:rStyle w:val="FootnoteReference"/>
        </w:rPr>
        <w:t>20, 21</w:t>
      </w:r>
      <w:r w:rsidRPr="00105819">
        <w:t xml:space="preserve"> ввода в действие любого </w:t>
      </w:r>
      <w:r w:rsidRPr="00105819">
        <w:rPr>
          <w:color w:val="000000"/>
        </w:rPr>
        <w:t>частотного</w:t>
      </w:r>
      <w:r w:rsidRPr="00105819">
        <w:t xml:space="preserve"> присвоения космической станции спутниковой сети должна отстоять от даты получения Бюро соответствующей полной информации согласно п. </w:t>
      </w:r>
      <w:r w:rsidRPr="00105819">
        <w:rPr>
          <w:b/>
          <w:bCs/>
        </w:rPr>
        <w:t>9.1</w:t>
      </w:r>
      <w:r w:rsidRPr="00105819">
        <w:t xml:space="preserve"> или п. </w:t>
      </w:r>
      <w:r w:rsidRPr="00105819">
        <w:rPr>
          <w:b/>
          <w:bCs/>
        </w:rPr>
        <w:t>9.2</w:t>
      </w:r>
      <w:ins w:id="380" w:author="Левченко Мария Юрьевна" w:date="2015-09-01T16:16:00Z">
        <w:r w:rsidRPr="00105819">
          <w:rPr>
            <w:szCs w:val="24"/>
          </w:rPr>
          <w:t xml:space="preserve"> </w:t>
        </w:r>
        <w:r w:rsidRPr="00105819">
          <w:rPr>
            <w:szCs w:val="24"/>
            <w:rPrChange w:id="381" w:author="Miliaeva, Olga" w:date="2014-09-15T16:02:00Z">
              <w:rPr>
                <w:b/>
                <w:bCs/>
              </w:rPr>
            </w:rPrChange>
          </w:rPr>
          <w:t>в</w:t>
        </w:r>
        <w:r w:rsidRPr="00105819">
          <w:rPr>
            <w:szCs w:val="24"/>
          </w:rPr>
          <w:t xml:space="preserve"> случае спутниковых сетей, не подлежащих процедуре раздела II Статьи </w:t>
        </w:r>
        <w:r w:rsidRPr="00105819">
          <w:rPr>
            <w:b/>
            <w:bCs/>
            <w:szCs w:val="24"/>
          </w:rPr>
          <w:t>9</w:t>
        </w:r>
        <w:r w:rsidRPr="00105819">
          <w:rPr>
            <w:szCs w:val="24"/>
          </w:rPr>
          <w:t>, или согласно п. </w:t>
        </w:r>
        <w:r w:rsidRPr="00105819">
          <w:rPr>
            <w:b/>
            <w:bCs/>
            <w:szCs w:val="24"/>
          </w:rPr>
          <w:t>9.1</w:t>
        </w:r>
        <w:r w:rsidRPr="00105819">
          <w:rPr>
            <w:b/>
            <w:bCs/>
            <w:i/>
            <w:iCs/>
            <w:szCs w:val="24"/>
          </w:rPr>
          <w:t>bis</w:t>
        </w:r>
        <w:r w:rsidRPr="00105819">
          <w:rPr>
            <w:szCs w:val="24"/>
          </w:rPr>
          <w:t xml:space="preserve"> </w:t>
        </w:r>
        <w:r w:rsidRPr="00105819">
          <w:rPr>
            <w:szCs w:val="24"/>
            <w:rPrChange w:id="382" w:author="Miliaeva, Olga" w:date="2014-09-15T16:04:00Z">
              <w:rPr>
                <w:b/>
                <w:bCs/>
              </w:rPr>
            </w:rPrChange>
          </w:rPr>
          <w:t>в</w:t>
        </w:r>
        <w:r w:rsidRPr="00105819">
          <w:rPr>
            <w:szCs w:val="24"/>
          </w:rPr>
          <w:t xml:space="preserve"> случае спутниковых сетей, подлежащих процедуре раздела II Статьи </w:t>
        </w:r>
        <w:r w:rsidRPr="00105819">
          <w:rPr>
            <w:b/>
            <w:bCs/>
            <w:szCs w:val="24"/>
          </w:rPr>
          <w:t>9</w:t>
        </w:r>
      </w:ins>
      <w:r w:rsidRPr="00105819">
        <w:t xml:space="preserve">, </w:t>
      </w:r>
      <w:del w:id="383" w:author="Левченко Мария Юрьевна" w:date="2015-09-01T16:16:00Z">
        <w:r w:rsidRPr="00105819" w:rsidDel="001A4528">
          <w:delText xml:space="preserve">в зависимости от случая, </w:delText>
        </w:r>
      </w:del>
      <w:r w:rsidRPr="00105819">
        <w:t>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105819">
        <w:rPr>
          <w:sz w:val="16"/>
          <w:szCs w:val="16"/>
        </w:rPr>
        <w:t>     (ВКР-</w:t>
      </w:r>
      <w:del w:id="384" w:author="Левченко Мария Юрьевна" w:date="2015-09-01T16:17:00Z">
        <w:r w:rsidRPr="00105819" w:rsidDel="001A4528">
          <w:rPr>
            <w:sz w:val="16"/>
            <w:szCs w:val="16"/>
          </w:rPr>
          <w:delText>12</w:delText>
        </w:r>
      </w:del>
      <w:ins w:id="385" w:author="Левченко Мария Юрьевна" w:date="2015-09-01T16:17:00Z">
        <w:r w:rsidRPr="00105819">
          <w:rPr>
            <w:sz w:val="16"/>
            <w:szCs w:val="16"/>
          </w:rPr>
          <w:t>15</w:t>
        </w:r>
      </w:ins>
      <w:r w:rsidRPr="00105819">
        <w:rPr>
          <w:sz w:val="16"/>
          <w:szCs w:val="16"/>
        </w:rPr>
        <w:t>)</w:t>
      </w:r>
    </w:p>
    <w:p w:rsidR="002A5C6D" w:rsidRPr="00105819" w:rsidRDefault="002A5C6D" w:rsidP="002A5C6D">
      <w:pPr>
        <w:pStyle w:val="Reasons"/>
        <w:rPr>
          <w:szCs w:val="22"/>
          <w:lang w:eastAsia="fr-FR"/>
        </w:rPr>
      </w:pPr>
      <w:r w:rsidRPr="00105819">
        <w:rPr>
          <w:b/>
        </w:rPr>
        <w:t>Основания</w:t>
      </w:r>
      <w:r w:rsidRPr="00105819">
        <w:rPr>
          <w:bCs/>
        </w:rPr>
        <w:t>:</w:t>
      </w:r>
      <w:r w:rsidRPr="00105819">
        <w:tab/>
      </w:r>
      <w:r w:rsidRPr="00105819">
        <w:rPr>
          <w:szCs w:val="22"/>
          <w:lang w:eastAsia="fr-FR"/>
        </w:rPr>
        <w:t>Вследствие изменения п. 9.1 РР и добавления п.</w:t>
      </w:r>
      <w:r w:rsidRPr="00105819">
        <w:rPr>
          <w:szCs w:val="22"/>
        </w:rPr>
        <w:t> 9.1</w:t>
      </w:r>
      <w:r w:rsidRPr="00105819">
        <w:rPr>
          <w:i/>
          <w:szCs w:val="22"/>
        </w:rPr>
        <w:t>bis</w:t>
      </w:r>
      <w:r w:rsidRPr="00105819">
        <w:rPr>
          <w:bCs/>
          <w:iCs/>
          <w:szCs w:val="22"/>
        </w:rPr>
        <w:t xml:space="preserve"> РР</w:t>
      </w:r>
      <w:r w:rsidRPr="00105819">
        <w:rPr>
          <w:szCs w:val="22"/>
          <w:lang w:eastAsia="fr-FR"/>
        </w:rPr>
        <w:t xml:space="preserve">. Эти изменения имеют целью </w:t>
      </w:r>
      <w:r w:rsidRPr="00105819">
        <w:rPr>
          <w:szCs w:val="22"/>
        </w:rPr>
        <w:t>уточнение расчета семилетнего периода для различных видов спутниковых сетей</w:t>
      </w:r>
      <w:r w:rsidRPr="00105819">
        <w:rPr>
          <w:szCs w:val="22"/>
          <w:lang w:eastAsia="fr-FR"/>
        </w:rPr>
        <w:t>.</w:t>
      </w:r>
    </w:p>
    <w:p w:rsidR="00B16A73" w:rsidRPr="00105819" w:rsidRDefault="00105819">
      <w:pPr>
        <w:pStyle w:val="Proposal"/>
      </w:pPr>
      <w:r w:rsidRPr="00105819">
        <w:t>MOD</w:t>
      </w:r>
      <w:r w:rsidRPr="00105819">
        <w:tab/>
        <w:t>RCC/8A21/37</w:t>
      </w:r>
    </w:p>
    <w:p w:rsidR="00F377AC" w:rsidRPr="00105819" w:rsidRDefault="00F377AC" w:rsidP="00F377AC">
      <w:pPr>
        <w:keepNext/>
      </w:pPr>
      <w:r w:rsidRPr="00105819">
        <w:t>_______________</w:t>
      </w:r>
    </w:p>
    <w:p w:rsidR="00F377AC" w:rsidRPr="00105819" w:rsidRDefault="00F377AC" w:rsidP="00F377AC">
      <w:pPr>
        <w:pStyle w:val="FootnoteText"/>
        <w:rPr>
          <w:lang w:val="ru-RU"/>
        </w:rPr>
      </w:pPr>
      <w:r w:rsidRPr="00105819">
        <w:rPr>
          <w:rStyle w:val="FootnoteReference"/>
          <w:lang w:val="ru-RU"/>
        </w:rPr>
        <w:t>20</w:t>
      </w:r>
      <w:r w:rsidRPr="00105819">
        <w:rPr>
          <w:lang w:val="ru-RU"/>
        </w:rPr>
        <w:tab/>
      </w:r>
      <w:r w:rsidRPr="00105819">
        <w:rPr>
          <w:rStyle w:val="Artdef"/>
          <w:lang w:val="ru-RU"/>
        </w:rPr>
        <w:t>11.44.1</w:t>
      </w:r>
      <w:r w:rsidRPr="00105819">
        <w:rPr>
          <w:lang w:val="ru-RU"/>
        </w:rPr>
        <w:tab/>
        <w:t>Частотные присвоения космическим станциям, которые были введены в действие до завершения процесса координации и в отношении которых в Бюро были представлены данные согласно Резолюции </w:t>
      </w:r>
      <w:r w:rsidRPr="00105819">
        <w:rPr>
          <w:b/>
          <w:bCs/>
          <w:lang w:val="ru-RU"/>
        </w:rPr>
        <w:t>49 (Пересм. ВКР</w:t>
      </w:r>
      <w:r w:rsidRPr="00105819">
        <w:rPr>
          <w:b/>
          <w:bCs/>
          <w:lang w:val="ru-RU"/>
        </w:rPr>
        <w:noBreakHyphen/>
        <w:t>12)</w:t>
      </w:r>
      <w:r w:rsidRPr="00105819">
        <w:rPr>
          <w:lang w:val="ru-RU"/>
        </w:rPr>
        <w:t xml:space="preserve"> или Резолюции </w:t>
      </w:r>
      <w:r w:rsidRPr="00105819">
        <w:rPr>
          <w:b/>
          <w:bCs/>
          <w:lang w:val="ru-RU"/>
        </w:rPr>
        <w:t>552</w:t>
      </w:r>
      <w:r w:rsidRPr="00105819">
        <w:rPr>
          <w:lang w:val="ru-RU"/>
        </w:rPr>
        <w:t xml:space="preserve"> </w:t>
      </w:r>
      <w:r w:rsidRPr="00105819">
        <w:rPr>
          <w:b/>
          <w:bCs/>
          <w:lang w:val="ru-RU"/>
        </w:rPr>
        <w:t>(ВКР</w:t>
      </w:r>
      <w:r w:rsidRPr="00105819">
        <w:rPr>
          <w:b/>
          <w:bCs/>
          <w:lang w:val="ru-RU"/>
        </w:rPr>
        <w:noBreakHyphen/>
        <w:t>12)</w:t>
      </w:r>
      <w:r w:rsidRPr="00105819">
        <w:rPr>
          <w:lang w:val="ru-RU"/>
        </w:rPr>
        <w:t>, в зависимости от случая, должны и далее учитываться в течение максимум семи лет с даты получения соответствующей информации по п. </w:t>
      </w:r>
      <w:r w:rsidRPr="00105819">
        <w:rPr>
          <w:b/>
          <w:bCs/>
          <w:lang w:val="ru-RU"/>
        </w:rPr>
        <w:t>9.1</w:t>
      </w:r>
      <w:ins w:id="386" w:author="Левченко Мария Юрьевна" w:date="2015-09-01T16:17:00Z">
        <w:r w:rsidRPr="00105819">
          <w:rPr>
            <w:b/>
            <w:bCs/>
            <w:sz w:val="24"/>
            <w:szCs w:val="24"/>
            <w:lang w:val="ru-RU"/>
          </w:rPr>
          <w:t xml:space="preserve"> </w:t>
        </w:r>
        <w:r w:rsidRPr="00105819">
          <w:rPr>
            <w:rStyle w:val="Resdef"/>
            <w:b w:val="0"/>
            <w:bCs/>
            <w:szCs w:val="22"/>
            <w:lang w:val="ru-RU"/>
            <w:rPrChange w:id="387" w:author="Левченко Мария Юрьевна" w:date="2015-09-01T16:17:00Z">
              <w:rPr>
                <w:rStyle w:val="Resdef"/>
                <w:b w:val="0"/>
                <w:bCs/>
                <w:sz w:val="24"/>
                <w:szCs w:val="24"/>
                <w:lang w:val="ru-RU"/>
              </w:rPr>
            </w:rPrChange>
          </w:rPr>
          <w:t>или п.</w:t>
        </w:r>
        <w:r w:rsidRPr="00105819">
          <w:rPr>
            <w:szCs w:val="22"/>
            <w:lang w:val="ru-RU"/>
            <w:rPrChange w:id="388" w:author="Левченко Мария Юрьевна" w:date="2015-09-01T16:17:00Z">
              <w:rPr>
                <w:sz w:val="24"/>
                <w:szCs w:val="24"/>
                <w:lang w:val="ru-RU"/>
              </w:rPr>
            </w:rPrChange>
          </w:rPr>
          <w:t> </w:t>
        </w:r>
        <w:r w:rsidRPr="00105819">
          <w:rPr>
            <w:b/>
            <w:szCs w:val="22"/>
            <w:lang w:val="ru-RU"/>
            <w:rPrChange w:id="389" w:author="Левченко Мария Юрьевна" w:date="2015-09-01T16:17:00Z">
              <w:rPr>
                <w:b/>
                <w:sz w:val="24"/>
                <w:szCs w:val="24"/>
                <w:lang w:val="ru-RU"/>
              </w:rPr>
            </w:rPrChange>
          </w:rPr>
          <w:t>9.</w:t>
        </w:r>
        <w:r w:rsidRPr="00105819">
          <w:rPr>
            <w:b/>
            <w:bCs/>
            <w:szCs w:val="22"/>
            <w:lang w:val="ru-RU"/>
            <w:rPrChange w:id="390" w:author="Левченко Мария Юрьевна" w:date="2015-09-01T16:17:00Z">
              <w:rPr>
                <w:b/>
                <w:bCs/>
                <w:sz w:val="24"/>
                <w:szCs w:val="24"/>
                <w:lang w:val="ru-RU"/>
              </w:rPr>
            </w:rPrChange>
          </w:rPr>
          <w:t>1</w:t>
        </w:r>
        <w:r w:rsidRPr="003D1E93">
          <w:rPr>
            <w:b/>
            <w:i/>
            <w:iCs/>
            <w:szCs w:val="22"/>
            <w:rPrChange w:id="391" w:author="Левченко Мария Юрьевна" w:date="2015-09-01T16:17:00Z">
              <w:rPr>
                <w:rStyle w:val="CallChar"/>
                <w:highlight w:val="yellow"/>
              </w:rPr>
            </w:rPrChange>
          </w:rPr>
          <w:t>bis</w:t>
        </w:r>
        <w:r w:rsidRPr="00105819">
          <w:rPr>
            <w:szCs w:val="22"/>
            <w:lang w:val="ru-RU"/>
            <w:rPrChange w:id="392" w:author="Левченко Мария Юрьевна" w:date="2015-09-01T16:17:00Z">
              <w:rPr>
                <w:sz w:val="24"/>
                <w:szCs w:val="24"/>
                <w:lang w:val="ru-RU"/>
              </w:rPr>
            </w:rPrChange>
          </w:rPr>
          <w:t>, в зависимости от случая</w:t>
        </w:r>
      </w:ins>
      <w:r w:rsidRPr="00105819">
        <w:rPr>
          <w:lang w:val="ru-RU"/>
        </w:rPr>
        <w:t>. Если первая заявка на регистрацию рассматриваемых присвоений согласно п. </w:t>
      </w:r>
      <w:r w:rsidRPr="00105819">
        <w:rPr>
          <w:b/>
          <w:bCs/>
          <w:lang w:val="ru-RU"/>
        </w:rPr>
        <w:t xml:space="preserve">11.15 </w:t>
      </w:r>
      <w:r w:rsidRPr="00105819">
        <w:rPr>
          <w:lang w:val="ru-RU"/>
        </w:rPr>
        <w:t>не поступит в Бюро к концу вышеуказанного семилетнего периода, данные присвоения должны быть аннулированы Бюро, после того как оно проинформировало за шесть месяцев заявляющую администрацию о своих будущих действиях.</w:t>
      </w:r>
      <w:r w:rsidRPr="00105819">
        <w:rPr>
          <w:sz w:val="16"/>
          <w:szCs w:val="16"/>
          <w:lang w:val="ru-RU"/>
        </w:rPr>
        <w:t>     (ВКР-</w:t>
      </w:r>
      <w:del w:id="393" w:author="Левченко Мария Юрьевна" w:date="2015-09-01T16:17:00Z">
        <w:r w:rsidRPr="00105819" w:rsidDel="001A4528">
          <w:rPr>
            <w:sz w:val="16"/>
            <w:szCs w:val="16"/>
            <w:lang w:val="ru-RU"/>
          </w:rPr>
          <w:delText>12</w:delText>
        </w:r>
      </w:del>
      <w:ins w:id="394" w:author="Левченко Мария Юрьевна" w:date="2015-09-01T16:17:00Z">
        <w:r w:rsidRPr="00105819">
          <w:rPr>
            <w:sz w:val="16"/>
            <w:szCs w:val="16"/>
            <w:lang w:val="ru-RU"/>
          </w:rPr>
          <w:t>15</w:t>
        </w:r>
      </w:ins>
      <w:r w:rsidRPr="00105819">
        <w:rPr>
          <w:lang w:val="ru-RU"/>
        </w:rPr>
        <w:t>)</w:t>
      </w:r>
    </w:p>
    <w:p w:rsidR="00F377AC" w:rsidRPr="00105819" w:rsidRDefault="00F377AC" w:rsidP="00F377AC">
      <w:pPr>
        <w:pStyle w:val="Reasons"/>
        <w:rPr>
          <w:szCs w:val="22"/>
        </w:rPr>
      </w:pPr>
      <w:r w:rsidRPr="00105819">
        <w:rPr>
          <w:b/>
        </w:rPr>
        <w:t>Основания</w:t>
      </w:r>
      <w:r w:rsidRPr="00105819">
        <w:rPr>
          <w:bCs/>
        </w:rPr>
        <w:t>:</w:t>
      </w:r>
      <w:r w:rsidRPr="00105819">
        <w:tab/>
      </w:r>
      <w:r w:rsidRPr="00105819">
        <w:rPr>
          <w:szCs w:val="22"/>
        </w:rPr>
        <w:t>Вследствие изменения п. 9.1 РР и добавления п. 9.1</w:t>
      </w:r>
      <w:r w:rsidRPr="00105819">
        <w:rPr>
          <w:i/>
          <w:iCs/>
          <w:szCs w:val="22"/>
        </w:rPr>
        <w:t>bis</w:t>
      </w:r>
      <w:r w:rsidRPr="00105819">
        <w:rPr>
          <w:szCs w:val="22"/>
        </w:rPr>
        <w:t xml:space="preserve"> РР. Это изменение имеет целью уточнение расчета семилетнего периода для различных видов спутниковых сетей.</w:t>
      </w:r>
    </w:p>
    <w:p w:rsidR="00B16A73" w:rsidRPr="00105819" w:rsidRDefault="00105819">
      <w:pPr>
        <w:pStyle w:val="Proposal"/>
      </w:pPr>
      <w:r w:rsidRPr="00105819">
        <w:t>MOD</w:t>
      </w:r>
      <w:r w:rsidRPr="00105819">
        <w:tab/>
        <w:t>RCC/8A21/38</w:t>
      </w:r>
    </w:p>
    <w:p w:rsidR="00F377AC" w:rsidRPr="00105819" w:rsidRDefault="00F377AC" w:rsidP="00F377AC">
      <w:r w:rsidRPr="00105819">
        <w:rPr>
          <w:rStyle w:val="Artdef"/>
        </w:rPr>
        <w:t>11.48</w:t>
      </w:r>
      <w:r w:rsidRPr="00105819">
        <w:tab/>
      </w:r>
      <w:r w:rsidRPr="00105819">
        <w:tab/>
        <w:t xml:space="preserve">Если по истечении семи лет с даты получения соответствующей полной информации, указанной в п. </w:t>
      </w:r>
      <w:r w:rsidRPr="00105819">
        <w:rPr>
          <w:b/>
          <w:bCs/>
        </w:rPr>
        <w:t>9.1</w:t>
      </w:r>
      <w:r w:rsidRPr="00105819">
        <w:t xml:space="preserve"> или п. </w:t>
      </w:r>
      <w:r w:rsidRPr="00105819">
        <w:rPr>
          <w:b/>
          <w:bCs/>
        </w:rPr>
        <w:t>9.2</w:t>
      </w:r>
      <w:ins w:id="395" w:author="Левченко Мария Юрьевна" w:date="2015-09-01T16:19:00Z">
        <w:r w:rsidRPr="00105819">
          <w:rPr>
            <w:szCs w:val="24"/>
          </w:rPr>
          <w:t xml:space="preserve"> </w:t>
        </w:r>
        <w:r w:rsidRPr="00105819">
          <w:rPr>
            <w:szCs w:val="24"/>
            <w:rPrChange w:id="396" w:author="Miliaeva, Olga" w:date="2014-09-15T16:02:00Z">
              <w:rPr>
                <w:b/>
                <w:bCs/>
              </w:rPr>
            </w:rPrChange>
          </w:rPr>
          <w:t>в</w:t>
        </w:r>
        <w:r w:rsidRPr="00105819">
          <w:rPr>
            <w:szCs w:val="24"/>
          </w:rPr>
          <w:t xml:space="preserve"> случае спутниковых сетей, не подлежащих процедуре раздела II Статьи </w:t>
        </w:r>
        <w:r w:rsidRPr="00105819">
          <w:rPr>
            <w:b/>
            <w:bCs/>
            <w:szCs w:val="24"/>
          </w:rPr>
          <w:t>9</w:t>
        </w:r>
        <w:r w:rsidRPr="00105819">
          <w:rPr>
            <w:szCs w:val="24"/>
          </w:rPr>
          <w:t>,</w:t>
        </w:r>
        <w:r w:rsidRPr="00105819">
          <w:rPr>
            <w:b/>
            <w:bCs/>
            <w:szCs w:val="24"/>
          </w:rPr>
          <w:t xml:space="preserve"> </w:t>
        </w:r>
        <w:r w:rsidRPr="00105819">
          <w:rPr>
            <w:szCs w:val="24"/>
          </w:rPr>
          <w:t>или согласно п. </w:t>
        </w:r>
        <w:r w:rsidRPr="00105819">
          <w:rPr>
            <w:b/>
            <w:bCs/>
            <w:szCs w:val="24"/>
          </w:rPr>
          <w:t>9.1</w:t>
        </w:r>
        <w:r w:rsidRPr="00105819">
          <w:rPr>
            <w:b/>
            <w:bCs/>
            <w:i/>
            <w:iCs/>
            <w:szCs w:val="24"/>
          </w:rPr>
          <w:t>bis</w:t>
        </w:r>
        <w:r w:rsidRPr="00105819">
          <w:rPr>
            <w:szCs w:val="24"/>
          </w:rPr>
          <w:t xml:space="preserve"> </w:t>
        </w:r>
        <w:r w:rsidRPr="00105819">
          <w:rPr>
            <w:szCs w:val="24"/>
            <w:rPrChange w:id="397" w:author="Miliaeva, Olga" w:date="2014-09-15T16:04:00Z">
              <w:rPr>
                <w:b/>
                <w:bCs/>
              </w:rPr>
            </w:rPrChange>
          </w:rPr>
          <w:t>в</w:t>
        </w:r>
        <w:r w:rsidRPr="00105819">
          <w:rPr>
            <w:szCs w:val="24"/>
          </w:rPr>
          <w:t xml:space="preserve"> случае спутниковых сетей, подлежащих процедуре раздела II Статьи </w:t>
        </w:r>
        <w:r w:rsidRPr="00105819">
          <w:rPr>
            <w:b/>
            <w:bCs/>
            <w:szCs w:val="24"/>
          </w:rPr>
          <w:t>9</w:t>
        </w:r>
      </w:ins>
      <w:del w:id="398" w:author="Левченко Мария Юрьевна" w:date="2015-09-01T16:19:00Z">
        <w:r w:rsidRPr="00105819" w:rsidDel="00DA1018">
          <w:delText>, в зависимости от случая</w:delText>
        </w:r>
      </w:del>
      <w:r w:rsidRPr="00105819">
        <w:t>, администрация, ответственная за спутниковую сеть, не введет в действие частотные присвоения станциям этой сети, или не предоставит первое заявление на регистрацию частотных присвоений согласно п. </w:t>
      </w:r>
      <w:r w:rsidRPr="00105819">
        <w:rPr>
          <w:b/>
          <w:bCs/>
        </w:rPr>
        <w:t>11.15</w:t>
      </w:r>
      <w:r w:rsidRPr="00105819">
        <w:t>, или, в случае необходимости, не предоставит информацию по процедуре надлежащего исполнения согласно Резолюции </w:t>
      </w:r>
      <w:r w:rsidRPr="00105819">
        <w:rPr>
          <w:b/>
          <w:bCs/>
        </w:rPr>
        <w:t xml:space="preserve">49 (Пересм. ВКР-12) </w:t>
      </w:r>
      <w:r w:rsidRPr="00105819">
        <w:t xml:space="preserve">или Резолюции </w:t>
      </w:r>
      <w:r w:rsidRPr="00105819">
        <w:rPr>
          <w:b/>
          <w:bCs/>
        </w:rPr>
        <w:t>552</w:t>
      </w:r>
      <w:r w:rsidRPr="00105819">
        <w:t xml:space="preserve"> </w:t>
      </w:r>
      <w:r w:rsidRPr="00105819">
        <w:rPr>
          <w:b/>
          <w:bCs/>
        </w:rPr>
        <w:t>(ВКР-12)</w:t>
      </w:r>
      <w:r w:rsidRPr="00105819">
        <w:t>, в зависимости от случая, то соответствующая информация, опубликованная согласно пп. </w:t>
      </w:r>
      <w:r w:rsidRPr="00105819">
        <w:rPr>
          <w:b/>
          <w:bCs/>
        </w:rPr>
        <w:t>9.2B</w:t>
      </w:r>
      <w:r w:rsidRPr="00105819">
        <w:t xml:space="preserve"> и </w:t>
      </w:r>
      <w:r w:rsidRPr="00105819">
        <w:rPr>
          <w:b/>
          <w:bCs/>
        </w:rPr>
        <w:t>9.38</w:t>
      </w:r>
      <w:r w:rsidRPr="00105819">
        <w:t>, в зависимости от случая, должна быть аннулирована, но только после того, как затронутая администрация будет проинформирована об этом по крайней мере за шесть месяцев до истечения срока, указанного в пп. </w:t>
      </w:r>
      <w:r w:rsidRPr="00105819">
        <w:rPr>
          <w:b/>
          <w:bCs/>
        </w:rPr>
        <w:t>11.44</w:t>
      </w:r>
      <w:r w:rsidRPr="00105819">
        <w:t xml:space="preserve">, </w:t>
      </w:r>
      <w:r w:rsidRPr="00105819">
        <w:rPr>
          <w:b/>
          <w:bCs/>
        </w:rPr>
        <w:t>11.44.1</w:t>
      </w:r>
      <w:r w:rsidRPr="00105819">
        <w:t xml:space="preserve"> и, в случае необходимости, пункте 10 Дополнения 1 к Резолюции </w:t>
      </w:r>
      <w:r w:rsidRPr="00105819">
        <w:rPr>
          <w:b/>
          <w:bCs/>
        </w:rPr>
        <w:t>49 (Пересм. ВКР</w:t>
      </w:r>
      <w:r w:rsidRPr="00105819">
        <w:rPr>
          <w:b/>
          <w:bCs/>
        </w:rPr>
        <w:noBreakHyphen/>
        <w:t>12)</w:t>
      </w:r>
      <w:r w:rsidRPr="00105819">
        <w:t>.</w:t>
      </w:r>
      <w:r w:rsidRPr="00105819">
        <w:rPr>
          <w:sz w:val="16"/>
          <w:szCs w:val="16"/>
        </w:rPr>
        <w:t>     (ВКР</w:t>
      </w:r>
      <w:r w:rsidRPr="00105819">
        <w:rPr>
          <w:sz w:val="16"/>
          <w:szCs w:val="16"/>
        </w:rPr>
        <w:noBreakHyphen/>
      </w:r>
      <w:del w:id="399" w:author="Левченко Мария Юрьевна" w:date="2015-09-01T16:19:00Z">
        <w:r w:rsidRPr="00105819" w:rsidDel="00DA1018">
          <w:rPr>
            <w:sz w:val="16"/>
            <w:szCs w:val="16"/>
          </w:rPr>
          <w:delText>12</w:delText>
        </w:r>
      </w:del>
      <w:ins w:id="400" w:author="Левченко Мария Юрьевна" w:date="2015-09-01T16:19:00Z">
        <w:r w:rsidRPr="00105819">
          <w:rPr>
            <w:sz w:val="16"/>
            <w:szCs w:val="16"/>
          </w:rPr>
          <w:t>15</w:t>
        </w:r>
      </w:ins>
      <w:r w:rsidRPr="00105819">
        <w:rPr>
          <w:sz w:val="16"/>
          <w:szCs w:val="16"/>
        </w:rPr>
        <w:t>)</w:t>
      </w:r>
    </w:p>
    <w:p w:rsidR="00F377AC" w:rsidRPr="00105819" w:rsidRDefault="00F377AC" w:rsidP="00F377AC">
      <w:pPr>
        <w:pStyle w:val="Reasons"/>
        <w:rPr>
          <w:szCs w:val="22"/>
          <w:lang w:eastAsia="fr-FR"/>
        </w:rPr>
      </w:pPr>
      <w:r w:rsidRPr="00105819">
        <w:rPr>
          <w:b/>
        </w:rPr>
        <w:t>Основания</w:t>
      </w:r>
      <w:r w:rsidRPr="00105819">
        <w:rPr>
          <w:bCs/>
        </w:rPr>
        <w:t>:</w:t>
      </w:r>
      <w:r w:rsidRPr="00105819">
        <w:tab/>
      </w:r>
      <w:r w:rsidRPr="00105819">
        <w:rPr>
          <w:szCs w:val="22"/>
          <w:lang w:eastAsia="fr-FR"/>
        </w:rPr>
        <w:t>Вследствие изменения п. 9.1 РР и добавления п.</w:t>
      </w:r>
      <w:r w:rsidRPr="00105819">
        <w:rPr>
          <w:szCs w:val="22"/>
        </w:rPr>
        <w:t> 9.1</w:t>
      </w:r>
      <w:r w:rsidRPr="00105819">
        <w:rPr>
          <w:i/>
          <w:szCs w:val="22"/>
        </w:rPr>
        <w:t xml:space="preserve">bis </w:t>
      </w:r>
      <w:r w:rsidRPr="00105819">
        <w:rPr>
          <w:iCs/>
          <w:szCs w:val="22"/>
        </w:rPr>
        <w:t>РР</w:t>
      </w:r>
      <w:r w:rsidRPr="00105819">
        <w:rPr>
          <w:szCs w:val="22"/>
          <w:lang w:eastAsia="fr-FR"/>
        </w:rPr>
        <w:t xml:space="preserve">. Эти изменения имеют целью </w:t>
      </w:r>
      <w:r w:rsidRPr="00105819">
        <w:rPr>
          <w:szCs w:val="22"/>
        </w:rPr>
        <w:t>уточнение расчета семилетнего периода для различных видов спутниковых сетей</w:t>
      </w:r>
      <w:r w:rsidRPr="00105819">
        <w:rPr>
          <w:szCs w:val="22"/>
          <w:lang w:eastAsia="fr-FR"/>
        </w:rPr>
        <w:t>.</w:t>
      </w:r>
    </w:p>
    <w:p w:rsidR="00F377AC" w:rsidRPr="00105819" w:rsidRDefault="00F377AC" w:rsidP="00F377AC">
      <w:pPr>
        <w:pStyle w:val="Note"/>
        <w:rPr>
          <w:szCs w:val="22"/>
          <w:lang w:val="ru-RU" w:eastAsia="fr-FR"/>
        </w:rPr>
      </w:pPr>
      <w:r w:rsidRPr="00105819">
        <w:rPr>
          <w:bCs/>
          <w:szCs w:val="22"/>
          <w:lang w:val="ru-RU" w:eastAsia="fr-FR"/>
        </w:rPr>
        <w:t>ПРИМЕЧАНИЕ. −</w:t>
      </w:r>
      <w:r w:rsidRPr="00105819">
        <w:rPr>
          <w:szCs w:val="22"/>
          <w:lang w:val="ru-RU" w:eastAsia="fr-FR"/>
        </w:rPr>
        <w:t xml:space="preserve"> Соответствующие изменения могут также потребоваться в Приложении </w:t>
      </w:r>
      <w:r w:rsidRPr="00105819">
        <w:rPr>
          <w:b/>
          <w:bCs/>
          <w:szCs w:val="22"/>
          <w:lang w:val="ru-RU" w:eastAsia="fr-FR"/>
        </w:rPr>
        <w:t xml:space="preserve">4 </w:t>
      </w:r>
      <w:r w:rsidRPr="00105819">
        <w:rPr>
          <w:szCs w:val="22"/>
          <w:lang w:val="ru-RU" w:eastAsia="fr-FR"/>
        </w:rPr>
        <w:t>к РР (снятие "X" в столбце "</w:t>
      </w:r>
      <w:r w:rsidRPr="00105819">
        <w:rPr>
          <w:szCs w:val="22"/>
          <w:lang w:val="ru-RU"/>
        </w:rPr>
        <w:t xml:space="preserve">Заявление или координация геостационарной спутниковой сети (включая функции космической эксплуатации согласно Статье </w:t>
      </w:r>
      <w:r w:rsidRPr="00105819">
        <w:rPr>
          <w:b/>
          <w:bCs/>
          <w:szCs w:val="22"/>
          <w:lang w:val="ru-RU"/>
        </w:rPr>
        <w:t>2А</w:t>
      </w:r>
      <w:r w:rsidRPr="00105819">
        <w:rPr>
          <w:szCs w:val="22"/>
          <w:lang w:val="ru-RU"/>
        </w:rPr>
        <w:t xml:space="preserve"> Приложений </w:t>
      </w:r>
      <w:r w:rsidRPr="00105819">
        <w:rPr>
          <w:b/>
          <w:bCs/>
          <w:szCs w:val="22"/>
          <w:lang w:val="ru-RU"/>
        </w:rPr>
        <w:t xml:space="preserve">30 </w:t>
      </w:r>
      <w:r w:rsidRPr="00105819">
        <w:rPr>
          <w:szCs w:val="22"/>
          <w:lang w:val="ru-RU"/>
        </w:rPr>
        <w:t xml:space="preserve">и </w:t>
      </w:r>
      <w:r w:rsidRPr="00105819">
        <w:rPr>
          <w:b/>
          <w:bCs/>
          <w:szCs w:val="22"/>
          <w:lang w:val="ru-RU"/>
        </w:rPr>
        <w:t>30А</w:t>
      </w:r>
      <w:r w:rsidRPr="00105819">
        <w:rPr>
          <w:szCs w:val="22"/>
          <w:lang w:val="ru-RU"/>
        </w:rPr>
        <w:t xml:space="preserve"> к РР)</w:t>
      </w:r>
      <w:r w:rsidRPr="00105819">
        <w:rPr>
          <w:szCs w:val="22"/>
          <w:lang w:val="ru-RU" w:eastAsia="fr-FR"/>
        </w:rPr>
        <w:t xml:space="preserve">" для </w:t>
      </w:r>
      <w:r w:rsidRPr="00105819">
        <w:rPr>
          <w:szCs w:val="22"/>
          <w:lang w:val="ru-RU" w:eastAsia="fr-FR"/>
        </w:rPr>
        <w:lastRenderedPageBreak/>
        <w:t>пункта A.13.a) и в Приложении </w:t>
      </w:r>
      <w:r w:rsidRPr="00105819">
        <w:rPr>
          <w:b/>
          <w:bCs/>
          <w:szCs w:val="22"/>
          <w:lang w:val="ru-RU" w:eastAsia="fr-FR"/>
        </w:rPr>
        <w:t>5</w:t>
      </w:r>
      <w:r w:rsidRPr="00105819">
        <w:rPr>
          <w:szCs w:val="22"/>
          <w:lang w:val="ru-RU" w:eastAsia="fr-FR"/>
        </w:rPr>
        <w:t xml:space="preserve"> к РР (изменение примечания "</w:t>
      </w:r>
      <w:r w:rsidRPr="00105819">
        <w:rPr>
          <w:szCs w:val="22"/>
          <w:vertAlign w:val="superscript"/>
          <w:lang w:val="ru-RU" w:eastAsia="fr-FR"/>
        </w:rPr>
        <w:t>3</w:t>
      </w:r>
      <w:r w:rsidRPr="00105819">
        <w:rPr>
          <w:szCs w:val="22"/>
          <w:lang w:val="ru-RU" w:eastAsia="fr-FR"/>
        </w:rPr>
        <w:t>" для снятия упоминаний о координации спутниковой сети в связи с п. </w:t>
      </w:r>
      <w:r w:rsidRPr="00105819">
        <w:rPr>
          <w:b/>
          <w:bCs/>
          <w:szCs w:val="22"/>
          <w:lang w:val="ru-RU" w:eastAsia="fr-FR"/>
        </w:rPr>
        <w:t>9.1</w:t>
      </w:r>
      <w:r w:rsidRPr="00105819">
        <w:rPr>
          <w:szCs w:val="22"/>
          <w:lang w:val="ru-RU" w:eastAsia="fr-FR"/>
        </w:rPr>
        <w:t xml:space="preserve"> РР), а также в Резолюциях </w:t>
      </w:r>
      <w:r w:rsidRPr="00105819">
        <w:rPr>
          <w:b/>
          <w:bCs/>
          <w:szCs w:val="22"/>
          <w:lang w:val="ru-RU" w:eastAsia="fr-FR"/>
        </w:rPr>
        <w:t>49</w:t>
      </w:r>
      <w:r w:rsidRPr="00105819">
        <w:rPr>
          <w:szCs w:val="22"/>
          <w:lang w:val="ru-RU" w:eastAsia="fr-FR"/>
        </w:rPr>
        <w:t xml:space="preserve"> </w:t>
      </w:r>
      <w:r w:rsidRPr="00105819">
        <w:rPr>
          <w:b/>
          <w:bCs/>
          <w:szCs w:val="22"/>
          <w:lang w:val="ru-RU" w:eastAsia="fr-FR"/>
        </w:rPr>
        <w:t>(Пересм. ВКР-12)</w:t>
      </w:r>
      <w:r w:rsidRPr="00105819">
        <w:rPr>
          <w:szCs w:val="22"/>
          <w:lang w:val="ru-RU" w:eastAsia="fr-FR"/>
        </w:rPr>
        <w:t xml:space="preserve"> (§ 4 Дополнения 1) и </w:t>
      </w:r>
      <w:r w:rsidRPr="00105819">
        <w:rPr>
          <w:b/>
          <w:bCs/>
          <w:szCs w:val="22"/>
          <w:lang w:val="ru-RU" w:eastAsia="fr-FR"/>
        </w:rPr>
        <w:t>552</w:t>
      </w:r>
      <w:r w:rsidRPr="00105819">
        <w:rPr>
          <w:szCs w:val="22"/>
          <w:lang w:val="ru-RU" w:eastAsia="fr-FR"/>
        </w:rPr>
        <w:t xml:space="preserve"> </w:t>
      </w:r>
      <w:r w:rsidRPr="00105819">
        <w:rPr>
          <w:b/>
          <w:bCs/>
          <w:szCs w:val="22"/>
          <w:lang w:val="ru-RU" w:eastAsia="fr-FR"/>
        </w:rPr>
        <w:t>(ВКР</w:t>
      </w:r>
      <w:r w:rsidRPr="00105819">
        <w:rPr>
          <w:b/>
          <w:bCs/>
          <w:szCs w:val="22"/>
          <w:lang w:val="ru-RU" w:eastAsia="fr-FR"/>
        </w:rPr>
        <w:noBreakHyphen/>
        <w:t>12)</w:t>
      </w:r>
      <w:r w:rsidRPr="00105819">
        <w:rPr>
          <w:szCs w:val="22"/>
          <w:lang w:val="ru-RU" w:eastAsia="fr-FR"/>
        </w:rPr>
        <w:t xml:space="preserve"> (§ 8 Дополнения 1).</w:t>
      </w:r>
    </w:p>
    <w:p w:rsidR="00F377AC" w:rsidRPr="00105819" w:rsidRDefault="00F377AC" w:rsidP="00F377AC">
      <w:pPr>
        <w:pStyle w:val="Heading1"/>
      </w:pPr>
      <w:bookmarkStart w:id="401" w:name="_Toc398283205"/>
      <w:bookmarkStart w:id="402" w:name="_Toc398300530"/>
      <w:bookmarkStart w:id="403" w:name="_Toc416459234"/>
      <w:r w:rsidRPr="00105819">
        <w:t>10</w:t>
      </w:r>
      <w:r w:rsidRPr="00105819">
        <w:tab/>
        <w:t xml:space="preserve">Вопрос J – </w:t>
      </w:r>
      <w:bookmarkEnd w:id="401"/>
      <w:bookmarkEnd w:id="402"/>
      <w:r w:rsidRPr="00105819">
        <w:t>Исключение связи между датой получения информации для заявления и датой ввода в действие в п. 11.44B РР</w:t>
      </w:r>
      <w:bookmarkEnd w:id="403"/>
      <w:r w:rsidRPr="00105819">
        <w:t xml:space="preserve"> </w:t>
      </w:r>
    </w:p>
    <w:p w:rsidR="00F377AC" w:rsidRPr="00105819" w:rsidRDefault="00F377AC" w:rsidP="00F377AC">
      <w:r w:rsidRPr="00105819">
        <w:t xml:space="preserve">АС РСС считают, что ВКР-12 не устанавливала связи между датой получения информации для заявления и датой ввода в действие частотных присвоений спутниковой сети в п. </w:t>
      </w:r>
      <w:r w:rsidRPr="00105819">
        <w:rPr>
          <w:bCs/>
        </w:rPr>
        <w:t>11.44B</w:t>
      </w:r>
      <w:r w:rsidRPr="00105819">
        <w:t xml:space="preserve"> РР и предлагает внести в РР регуляторный текст, предложенный в методе J1 Отчета ПСК.</w:t>
      </w:r>
    </w:p>
    <w:p w:rsidR="00492AD0" w:rsidRPr="00105819" w:rsidRDefault="00492AD0" w:rsidP="00492AD0">
      <w:pPr>
        <w:pStyle w:val="ArtNo"/>
      </w:pPr>
      <w:r w:rsidRPr="00105819">
        <w:t xml:space="preserve">СТАТЬЯ </w:t>
      </w:r>
      <w:r w:rsidRPr="00105819">
        <w:rPr>
          <w:rStyle w:val="href"/>
        </w:rPr>
        <w:t>11</w:t>
      </w:r>
    </w:p>
    <w:p w:rsidR="00492AD0" w:rsidRPr="00105819" w:rsidRDefault="00492AD0">
      <w:pPr>
        <w:pStyle w:val="Arttitle"/>
        <w:keepNext w:val="0"/>
        <w:keepLines w:val="0"/>
        <w:rPr>
          <w:b w:val="0"/>
          <w:bCs/>
          <w:sz w:val="16"/>
          <w:szCs w:val="16"/>
        </w:rPr>
      </w:pPr>
      <w:r w:rsidRPr="00105819">
        <w:t xml:space="preserve">Заявление и регистрация частотных </w:t>
      </w:r>
      <w:r w:rsidRPr="00105819">
        <w:br/>
        <w:t>присвоений</w:t>
      </w:r>
      <w:r w:rsidRPr="00105819">
        <w:rPr>
          <w:rStyle w:val="FootnoteReference"/>
          <w:b w:val="0"/>
          <w:bCs/>
        </w:rPr>
        <w:t>1, 2, 3, 4, 5, 6,</w:t>
      </w:r>
      <w:r w:rsidRPr="00105819">
        <w:rPr>
          <w:b w:val="0"/>
          <w:bCs/>
        </w:rPr>
        <w:t xml:space="preserve"> </w:t>
      </w:r>
      <w:r w:rsidRPr="00105819">
        <w:rPr>
          <w:rStyle w:val="FootnoteReference"/>
          <w:b w:val="0"/>
          <w:bCs/>
        </w:rPr>
        <w:t>7, 7</w:t>
      </w:r>
      <w:r w:rsidRPr="00105819">
        <w:rPr>
          <w:rStyle w:val="FootnoteReference"/>
          <w:b w:val="0"/>
          <w:bCs/>
          <w:i/>
          <w:iCs/>
        </w:rPr>
        <w:t>bis</w:t>
      </w:r>
      <w:r w:rsidRPr="00105819">
        <w:rPr>
          <w:b w:val="0"/>
          <w:bCs/>
          <w:sz w:val="16"/>
          <w:szCs w:val="16"/>
        </w:rPr>
        <w:t>  </w:t>
      </w:r>
      <w:proofErr w:type="gramStart"/>
      <w:r w:rsidRPr="00105819">
        <w:rPr>
          <w:b w:val="0"/>
          <w:bCs/>
          <w:sz w:val="16"/>
          <w:szCs w:val="16"/>
        </w:rPr>
        <w:t>   (</w:t>
      </w:r>
      <w:proofErr w:type="gramEnd"/>
      <w:r w:rsidRPr="00105819">
        <w:rPr>
          <w:b w:val="0"/>
          <w:bCs/>
          <w:sz w:val="16"/>
          <w:szCs w:val="16"/>
        </w:rPr>
        <w:t>ВКР-</w:t>
      </w:r>
      <w:del w:id="404" w:author="Komissarova, Olga" w:date="2015-10-23T11:43:00Z">
        <w:r w:rsidRPr="00105819" w:rsidDel="003B5DE2">
          <w:rPr>
            <w:b w:val="0"/>
            <w:bCs/>
            <w:sz w:val="16"/>
            <w:szCs w:val="16"/>
          </w:rPr>
          <w:delText>12</w:delText>
        </w:r>
      </w:del>
      <w:ins w:id="405" w:author="Komissarova, Olga" w:date="2015-10-23T11:43:00Z">
        <w:r>
          <w:rPr>
            <w:b w:val="0"/>
            <w:bCs/>
            <w:sz w:val="16"/>
            <w:szCs w:val="16"/>
          </w:rPr>
          <w:t>15</w:t>
        </w:r>
      </w:ins>
      <w:r w:rsidRPr="00105819">
        <w:rPr>
          <w:b w:val="0"/>
          <w:bCs/>
          <w:sz w:val="16"/>
          <w:szCs w:val="16"/>
        </w:rPr>
        <w:t>)</w:t>
      </w:r>
    </w:p>
    <w:p w:rsidR="00492AD0" w:rsidRPr="00105819" w:rsidRDefault="00492AD0" w:rsidP="00492AD0">
      <w:pPr>
        <w:pStyle w:val="Section1"/>
      </w:pPr>
      <w:r w:rsidRPr="00105819">
        <w:t xml:space="preserve">Раздел </w:t>
      </w:r>
      <w:proofErr w:type="gramStart"/>
      <w:r w:rsidRPr="00105819">
        <w:t>II  –</w:t>
      </w:r>
      <w:proofErr w:type="gramEnd"/>
      <w:r w:rsidRPr="00105819">
        <w:t xml:space="preserve">  Рассмотрение заявок и регистрация частотных присвоений </w:t>
      </w:r>
      <w:r w:rsidRPr="00105819">
        <w:br/>
        <w:t>в Справочном регистре</w:t>
      </w:r>
    </w:p>
    <w:p w:rsidR="00B16A73" w:rsidRPr="00105819" w:rsidRDefault="00105819">
      <w:pPr>
        <w:pStyle w:val="Proposal"/>
      </w:pPr>
      <w:r w:rsidRPr="00105819">
        <w:t>MOD</w:t>
      </w:r>
      <w:r w:rsidRPr="00105819">
        <w:tab/>
        <w:t>RCC/8A21/39</w:t>
      </w:r>
    </w:p>
    <w:p w:rsidR="00F377AC" w:rsidRPr="00105819" w:rsidRDefault="00F377AC" w:rsidP="00F377AC">
      <w:r w:rsidRPr="00105819">
        <w:rPr>
          <w:rStyle w:val="Artdef"/>
        </w:rPr>
        <w:t>11.44B</w:t>
      </w:r>
      <w:r w:rsidRPr="00105819">
        <w:tab/>
      </w:r>
      <w:r w:rsidRPr="00105819">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ins w:id="406" w:author="Левченко Мария Юрьевна" w:date="2015-09-01T16:21:00Z">
        <w:r w:rsidRPr="00105819">
          <w:rPr>
            <w:rStyle w:val="FootnoteReference"/>
            <w:szCs w:val="16"/>
            <w:rPrChange w:id="407" w:author="Левченко Мария Юрьевна" w:date="2015-09-01T16:22:00Z">
              <w:rPr>
                <w:rStyle w:val="FootnoteReference"/>
                <w:sz w:val="20"/>
              </w:rPr>
            </w:rPrChange>
          </w:rPr>
          <w:t>21</w:t>
        </w:r>
        <w:r w:rsidRPr="00105819">
          <w:rPr>
            <w:rStyle w:val="FootnoteReference"/>
            <w:i/>
            <w:iCs/>
            <w:szCs w:val="16"/>
            <w:rPrChange w:id="408" w:author="Левченко Мария Юрьевна" w:date="2015-09-01T16:22:00Z">
              <w:rPr>
                <w:rStyle w:val="FootnoteReference"/>
                <w:i/>
                <w:iCs/>
                <w:sz w:val="20"/>
              </w:rPr>
            </w:rPrChange>
          </w:rPr>
          <w:t>bis</w:t>
        </w:r>
      </w:ins>
      <w:r w:rsidRPr="00105819">
        <w:t>.</w:t>
      </w:r>
      <w:r w:rsidRPr="00105819">
        <w:rPr>
          <w:sz w:val="16"/>
          <w:szCs w:val="16"/>
        </w:rPr>
        <w:t>     (ВКР</w:t>
      </w:r>
      <w:r w:rsidRPr="00105819">
        <w:rPr>
          <w:sz w:val="16"/>
          <w:szCs w:val="16"/>
        </w:rPr>
        <w:noBreakHyphen/>
      </w:r>
      <w:del w:id="409" w:author="Левченко Мария Юрьевна" w:date="2015-09-01T16:22:00Z">
        <w:r w:rsidRPr="00105819" w:rsidDel="00DA1018">
          <w:rPr>
            <w:sz w:val="16"/>
            <w:szCs w:val="16"/>
          </w:rPr>
          <w:delText>12</w:delText>
        </w:r>
      </w:del>
      <w:ins w:id="410" w:author="Левченко Мария Юрьевна" w:date="2015-09-01T16:22:00Z">
        <w:r w:rsidRPr="00105819">
          <w:rPr>
            <w:sz w:val="16"/>
            <w:szCs w:val="16"/>
          </w:rPr>
          <w:t>15</w:t>
        </w:r>
      </w:ins>
      <w:r w:rsidRPr="00105819">
        <w:rPr>
          <w:sz w:val="16"/>
          <w:szCs w:val="16"/>
        </w:rPr>
        <w:t>)</w:t>
      </w:r>
    </w:p>
    <w:p w:rsidR="00B16A73" w:rsidRPr="00105819" w:rsidRDefault="00B16A73">
      <w:pPr>
        <w:pStyle w:val="Reasons"/>
      </w:pPr>
    </w:p>
    <w:p w:rsidR="00B16A73" w:rsidRPr="00105819" w:rsidRDefault="00105819">
      <w:pPr>
        <w:pStyle w:val="Proposal"/>
      </w:pPr>
      <w:r w:rsidRPr="00105819">
        <w:t>ADD</w:t>
      </w:r>
      <w:r w:rsidRPr="00105819">
        <w:tab/>
        <w:t>RCC/8A21/40</w:t>
      </w:r>
    </w:p>
    <w:p w:rsidR="00492AD0" w:rsidRDefault="00492AD0">
      <w:r>
        <w:t>_______________</w:t>
      </w:r>
    </w:p>
    <w:p w:rsidR="00F377AC" w:rsidRPr="00105819" w:rsidRDefault="00F377AC" w:rsidP="00F377AC">
      <w:pPr>
        <w:pStyle w:val="FootnoteText"/>
        <w:rPr>
          <w:lang w:val="ru-RU"/>
        </w:rPr>
      </w:pPr>
      <w:proofErr w:type="spellStart"/>
      <w:r w:rsidRPr="00105819">
        <w:rPr>
          <w:rStyle w:val="FootnoteReference"/>
          <w:lang w:val="ru-RU"/>
        </w:rPr>
        <w:t>21</w:t>
      </w:r>
      <w:r w:rsidRPr="00105819">
        <w:rPr>
          <w:rStyle w:val="FootnoteReference"/>
          <w:i/>
          <w:iCs/>
          <w:lang w:val="ru-RU"/>
        </w:rPr>
        <w:t>bis</w:t>
      </w:r>
      <w:proofErr w:type="spellEnd"/>
      <w:r w:rsidRPr="00105819">
        <w:rPr>
          <w:i/>
          <w:iCs/>
          <w:lang w:val="ru-RU"/>
        </w:rPr>
        <w:t xml:space="preserve"> </w:t>
      </w:r>
      <w:proofErr w:type="spellStart"/>
      <w:r w:rsidRPr="00105819">
        <w:rPr>
          <w:rStyle w:val="Artdef"/>
          <w:lang w:val="ru-RU"/>
        </w:rPr>
        <w:t>11.44B.1</w:t>
      </w:r>
      <w:proofErr w:type="spellEnd"/>
      <w:r w:rsidRPr="00105819">
        <w:rPr>
          <w:lang w:val="ru-RU"/>
        </w:rPr>
        <w:tab/>
        <w:t>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 также должно рассматриваться как введенное в действие, если заявляющая администрация подтверждает, с представлением информации для заявления, что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была развернута и удерживалась непрерывно с заявленной даты ввода в действие до даты получения информации для заявления для этого частотного присвоения.</w:t>
      </w:r>
      <w:r w:rsidRPr="00105819">
        <w:rPr>
          <w:sz w:val="16"/>
          <w:szCs w:val="16"/>
          <w:lang w:val="ru-RU"/>
        </w:rPr>
        <w:t>     (ВКР</w:t>
      </w:r>
      <w:r w:rsidRPr="00105819">
        <w:rPr>
          <w:sz w:val="16"/>
          <w:szCs w:val="16"/>
          <w:lang w:val="ru-RU"/>
        </w:rPr>
        <w:noBreakHyphen/>
        <w:t>15)</w:t>
      </w:r>
    </w:p>
    <w:p w:rsidR="00B16A73" w:rsidRPr="00105819" w:rsidRDefault="00B16A73">
      <w:pPr>
        <w:pStyle w:val="Reasons"/>
      </w:pPr>
    </w:p>
    <w:p w:rsidR="003D1E93" w:rsidRDefault="003D1E93">
      <w:pPr>
        <w:tabs>
          <w:tab w:val="clear" w:pos="1134"/>
          <w:tab w:val="clear" w:pos="1871"/>
          <w:tab w:val="clear" w:pos="2268"/>
        </w:tabs>
        <w:overflowPunct/>
        <w:autoSpaceDE/>
        <w:autoSpaceDN/>
        <w:adjustRightInd/>
        <w:spacing w:before="0"/>
        <w:textAlignment w:val="auto"/>
        <w:rPr>
          <w:b/>
          <w:sz w:val="26"/>
        </w:rPr>
      </w:pPr>
      <w:bookmarkStart w:id="411" w:name="_Toc416459241"/>
      <w:r>
        <w:br w:type="page"/>
      </w:r>
    </w:p>
    <w:p w:rsidR="00F377AC" w:rsidRPr="00105819" w:rsidRDefault="00F377AC" w:rsidP="00F377AC">
      <w:pPr>
        <w:pStyle w:val="Heading1"/>
      </w:pPr>
      <w:r w:rsidRPr="00105819">
        <w:lastRenderedPageBreak/>
        <w:t>11</w:t>
      </w:r>
      <w:r w:rsidRPr="00105819">
        <w:tab/>
        <w:t>Вопрос K – Добавление в Статью 11 PP регламентарного положения для случая неудачного запуска</w:t>
      </w:r>
      <w:bookmarkEnd w:id="411"/>
    </w:p>
    <w:p w:rsidR="00F377AC" w:rsidRPr="00105819" w:rsidRDefault="00F377AC" w:rsidP="00F377AC">
      <w:r w:rsidRPr="00105819">
        <w:t xml:space="preserve">АС РСС поддерживают продление регламентарного предельного срока ввода в действие или повторного ввода в действие частотных присвоений спутниковых сетей в случае неудачного запуска спутника. Такое продление </w:t>
      </w:r>
      <w:r w:rsidRPr="00105819">
        <w:rPr>
          <w:lang w:eastAsia="ru-RU"/>
        </w:rPr>
        <w:t xml:space="preserve">может быть предоставлено по решению РРК, принимаемого в индивидуальном порядке, на основе отчета БР, включающего анализ всех доказательств </w:t>
      </w:r>
      <w:r w:rsidRPr="00105819">
        <w:t>неудачного запуска спутника</w:t>
      </w:r>
      <w:r w:rsidR="00986805">
        <w:t>.</w:t>
      </w:r>
    </w:p>
    <w:p w:rsidR="00F377AC" w:rsidRPr="00105819" w:rsidRDefault="00F377AC" w:rsidP="00F377AC">
      <w:r w:rsidRPr="00105819">
        <w:t xml:space="preserve">Обязательным условием получения такого продления является неудачный запуск, который произошел по меньшей мере через четыре года после даты получения полной информации в соответствии с п. 9.1 РР или который произошел в течение периода приостановки в соответствии с п. 11.49 РР, в зависимости от случая. </w:t>
      </w:r>
    </w:p>
    <w:p w:rsidR="00F377AC" w:rsidRPr="00105819" w:rsidRDefault="00F377AC" w:rsidP="00F377AC">
      <w:r w:rsidRPr="00105819">
        <w:t>Период продления регламентарного предельного срока не должен превышать трех лет с даты неудачного запуска.</w:t>
      </w:r>
    </w:p>
    <w:p w:rsidR="00F377AC" w:rsidRPr="00105819" w:rsidRDefault="00F377AC" w:rsidP="00F377AC">
      <w:pPr>
        <w:pStyle w:val="Heading1"/>
      </w:pPr>
      <w:bookmarkStart w:id="412" w:name="_Toc416459248"/>
      <w:r w:rsidRPr="00105819">
        <w:t>12</w:t>
      </w:r>
      <w:r w:rsidRPr="00105819">
        <w:tab/>
        <w:t>Вопрос L – Изменение определенных положений Статьи 4 Приложений 30 и 30A РР для Районов 1 и 3, а именно замена молчаливого согласия явным согласием или согласование этих положений Приложений 30 и 30A РР по Районам 1 и 3 с положениями Приложения 30B</w:t>
      </w:r>
      <w:bookmarkEnd w:id="412"/>
    </w:p>
    <w:p w:rsidR="00F377AC" w:rsidRPr="00105819" w:rsidRDefault="00F377AC" w:rsidP="00F377AC">
      <w:pPr>
        <w:rPr>
          <w:lang w:eastAsia="ru-RU"/>
        </w:rPr>
      </w:pPr>
      <w:r w:rsidRPr="00105819">
        <w:t xml:space="preserve">АС РСС считают, что не требуется изменений положений Статьи 4 Приложений 30 и 30A РР для Районов 1 и 3, что соответствует </w:t>
      </w:r>
      <w:r w:rsidR="00986805" w:rsidRPr="00105819">
        <w:t xml:space="preserve">методу </w:t>
      </w:r>
      <w:r w:rsidRPr="00105819">
        <w:t xml:space="preserve">L3 Отчета ПСК. </w:t>
      </w:r>
    </w:p>
    <w:p w:rsidR="00B16A73" w:rsidRPr="00105819" w:rsidRDefault="00105819">
      <w:pPr>
        <w:pStyle w:val="Proposal"/>
      </w:pPr>
      <w:r w:rsidRPr="00105819">
        <w:rPr>
          <w:u w:val="single"/>
        </w:rPr>
        <w:t>NOC</w:t>
      </w:r>
      <w:r w:rsidRPr="00105819">
        <w:tab/>
        <w:t>RCC/8A21/41</w:t>
      </w:r>
    </w:p>
    <w:p w:rsidR="00105819" w:rsidRPr="00105819" w:rsidRDefault="00105819" w:rsidP="00EA786E">
      <w:pPr>
        <w:pStyle w:val="AppendixNo"/>
      </w:pPr>
      <w:r w:rsidRPr="00105819">
        <w:t xml:space="preserve">ПРИЛОЖЕНИЕ </w:t>
      </w:r>
      <w:r w:rsidRPr="00105819">
        <w:rPr>
          <w:rStyle w:val="href"/>
        </w:rPr>
        <w:t>30</w:t>
      </w:r>
      <w:r w:rsidRPr="00105819">
        <w:t xml:space="preserve">  (Пересм. ВКР-12)</w:t>
      </w:r>
      <w:r w:rsidR="00EA786E" w:rsidRPr="00105819">
        <w:rPr>
          <w:rStyle w:val="FootnoteReference"/>
        </w:rPr>
        <w:t>*</w:t>
      </w:r>
    </w:p>
    <w:p w:rsidR="00105819" w:rsidRPr="00105819" w:rsidRDefault="00105819" w:rsidP="00EA786E">
      <w:pPr>
        <w:pStyle w:val="Appendixtitle"/>
        <w:rPr>
          <w:rFonts w:asciiTheme="majorBidi" w:hAnsiTheme="majorBidi" w:cstheme="majorBidi"/>
          <w:b w:val="0"/>
          <w:bCs/>
          <w:sz w:val="16"/>
          <w:szCs w:val="16"/>
        </w:rPr>
      </w:pPr>
      <w:r w:rsidRPr="00105819">
        <w:t>Положения для всех служб и связанные с ними Планы и Список</w:t>
      </w:r>
      <w:r w:rsidR="00EA786E" w:rsidRPr="00105819">
        <w:rPr>
          <w:rStyle w:val="FootnoteReference"/>
          <w:b w:val="0"/>
          <w:bCs/>
        </w:rPr>
        <w:t>1</w:t>
      </w:r>
      <w:r w:rsidRPr="00105819">
        <w:br/>
        <w:t xml:space="preserve">для радиовещательной спутниковой службы в полосах частот </w:t>
      </w:r>
      <w:r w:rsidRPr="00105819">
        <w:br/>
        <w:t xml:space="preserve">11,7–12,2 ГГц (в Районе 3), 11,7–12,5 ГГц (в Районе 1) </w:t>
      </w:r>
      <w:r w:rsidRPr="00105819">
        <w:br/>
        <w:t>и 12,2–12,7 ГГц (в Районе 2</w:t>
      </w:r>
      <w:r w:rsidRPr="00105819">
        <w:rPr>
          <w:rFonts w:asciiTheme="majorBidi" w:hAnsiTheme="majorBidi" w:cstheme="majorBidi"/>
          <w:b w:val="0"/>
          <w:bCs/>
        </w:rPr>
        <w:t>)</w:t>
      </w:r>
      <w:r w:rsidRPr="00105819">
        <w:rPr>
          <w:rFonts w:asciiTheme="majorBidi" w:hAnsiTheme="majorBidi" w:cstheme="majorBidi"/>
          <w:b w:val="0"/>
          <w:bCs/>
          <w:sz w:val="16"/>
          <w:szCs w:val="16"/>
        </w:rPr>
        <w:t>     (ВКР</w:t>
      </w:r>
      <w:r w:rsidRPr="00105819">
        <w:rPr>
          <w:rFonts w:asciiTheme="majorBidi" w:hAnsiTheme="majorBidi" w:cstheme="majorBidi"/>
          <w:b w:val="0"/>
          <w:bCs/>
          <w:sz w:val="16"/>
          <w:szCs w:val="16"/>
        </w:rPr>
        <w:noBreakHyphen/>
        <w:t>03)</w:t>
      </w:r>
    </w:p>
    <w:p w:rsidR="00B16A73" w:rsidRPr="00105819" w:rsidRDefault="00B16A73">
      <w:pPr>
        <w:pStyle w:val="Reasons"/>
      </w:pPr>
    </w:p>
    <w:p w:rsidR="00B16A73" w:rsidRPr="00105819" w:rsidRDefault="00105819">
      <w:pPr>
        <w:pStyle w:val="Proposal"/>
      </w:pPr>
      <w:r w:rsidRPr="00105819">
        <w:rPr>
          <w:u w:val="single"/>
        </w:rPr>
        <w:t>NOC</w:t>
      </w:r>
      <w:r w:rsidRPr="00105819">
        <w:tab/>
        <w:t>RCC/8A21/42</w:t>
      </w:r>
    </w:p>
    <w:p w:rsidR="00105819" w:rsidRPr="00105819" w:rsidRDefault="00105819" w:rsidP="00EA786E">
      <w:pPr>
        <w:pStyle w:val="AppendixNo"/>
      </w:pPr>
      <w:r w:rsidRPr="00105819">
        <w:t xml:space="preserve">ПРИЛОЖЕНИЕ </w:t>
      </w:r>
      <w:r w:rsidRPr="00105819">
        <w:rPr>
          <w:rStyle w:val="href"/>
        </w:rPr>
        <w:t>30A</w:t>
      </w:r>
      <w:r w:rsidRPr="00105819">
        <w:t xml:space="preserve">  (П</w:t>
      </w:r>
      <w:r w:rsidRPr="00105819">
        <w:rPr>
          <w:caps w:val="0"/>
        </w:rPr>
        <w:t>ересм</w:t>
      </w:r>
      <w:r w:rsidRPr="00105819">
        <w:t>. ВКР-12)</w:t>
      </w:r>
      <w:r w:rsidR="00EA786E" w:rsidRPr="00105819">
        <w:rPr>
          <w:rStyle w:val="FootnoteReference"/>
        </w:rPr>
        <w:t>*</w:t>
      </w:r>
    </w:p>
    <w:p w:rsidR="00105819" w:rsidRPr="00105819" w:rsidRDefault="00105819" w:rsidP="00EA786E">
      <w:pPr>
        <w:pStyle w:val="Appendixtitle"/>
      </w:pPr>
      <w:r w:rsidRPr="00105819">
        <w:t>Положения и связанные с ними Планы и Список</w:t>
      </w:r>
      <w:r w:rsidR="00EA786E" w:rsidRPr="00105819">
        <w:rPr>
          <w:rStyle w:val="FootnoteReference"/>
          <w:b w:val="0"/>
          <w:bCs/>
        </w:rPr>
        <w:t>1</w:t>
      </w:r>
      <w:r w:rsidRPr="00105819">
        <w:rPr>
          <w:bCs/>
          <w:szCs w:val="26"/>
        </w:rPr>
        <w:t xml:space="preserve"> </w:t>
      </w:r>
      <w:r w:rsidRPr="00105819">
        <w:t xml:space="preserve">для фидерных линий </w:t>
      </w:r>
      <w:r w:rsidRPr="00105819">
        <w:br/>
        <w:t xml:space="preserve">радиовещательной спутниковой службы (11,7–12,5 ГГц в Районе 1, </w:t>
      </w:r>
      <w:r w:rsidRPr="00105819">
        <w:br/>
        <w:t xml:space="preserve">12,2–12,7 ГГц в Районе 2 и 11,7–12,2 ГГц в Районе 3) </w:t>
      </w:r>
      <w:r w:rsidRPr="00105819">
        <w:br/>
        <w:t>в полосах частот 14,5–14,8 ГГц</w:t>
      </w:r>
      <w:r w:rsidR="00EA786E" w:rsidRPr="00105819">
        <w:rPr>
          <w:rStyle w:val="FootnoteReference"/>
          <w:b w:val="0"/>
          <w:bCs/>
        </w:rPr>
        <w:t>2</w:t>
      </w:r>
      <w:r w:rsidRPr="00105819">
        <w:t xml:space="preserve"> и 17,3–18,1 ГГц в Районах 1 и 3</w:t>
      </w:r>
      <w:r w:rsidRPr="00105819">
        <w:br/>
        <w:t>и 17,3–17,8 ГГц в Районе 2</w:t>
      </w:r>
      <w:r w:rsidRPr="00105819">
        <w:rPr>
          <w:sz w:val="16"/>
          <w:szCs w:val="16"/>
        </w:rPr>
        <w:t>     </w:t>
      </w:r>
      <w:r w:rsidRPr="00105819">
        <w:rPr>
          <w:b w:val="0"/>
          <w:bCs/>
          <w:sz w:val="16"/>
          <w:szCs w:val="16"/>
        </w:rPr>
        <w:t>(ВКР</w:t>
      </w:r>
      <w:r w:rsidRPr="00105819">
        <w:rPr>
          <w:b w:val="0"/>
          <w:bCs/>
          <w:sz w:val="16"/>
        </w:rPr>
        <w:t>-03)</w:t>
      </w:r>
    </w:p>
    <w:p w:rsidR="00B16A73" w:rsidRPr="00105819" w:rsidRDefault="00B16A73">
      <w:pPr>
        <w:pStyle w:val="Reasons"/>
      </w:pPr>
    </w:p>
    <w:p w:rsidR="001C7A0C" w:rsidRPr="00105819" w:rsidRDefault="001C7A0C">
      <w:pPr>
        <w:tabs>
          <w:tab w:val="clear" w:pos="1134"/>
          <w:tab w:val="clear" w:pos="1871"/>
          <w:tab w:val="clear" w:pos="2268"/>
        </w:tabs>
        <w:overflowPunct/>
        <w:autoSpaceDE/>
        <w:autoSpaceDN/>
        <w:adjustRightInd/>
        <w:spacing w:before="0"/>
        <w:textAlignment w:val="auto"/>
        <w:rPr>
          <w:caps/>
          <w:sz w:val="26"/>
        </w:rPr>
      </w:pPr>
      <w:r w:rsidRPr="00105819">
        <w:br w:type="page"/>
      </w:r>
    </w:p>
    <w:p w:rsidR="001C7A0C" w:rsidRPr="00105819" w:rsidRDefault="001C7A0C" w:rsidP="001C7A0C">
      <w:pPr>
        <w:pStyle w:val="Parttitle"/>
      </w:pPr>
      <w:r w:rsidRPr="00105819">
        <w:lastRenderedPageBreak/>
        <w:t>Часть II. Вопросы, не включенные в Отчет ПСК</w:t>
      </w:r>
    </w:p>
    <w:p w:rsidR="001C7A0C" w:rsidRPr="00105819" w:rsidRDefault="001C7A0C" w:rsidP="001C7A0C">
      <w:pPr>
        <w:pStyle w:val="Heading1"/>
      </w:pPr>
      <w:r w:rsidRPr="00105819">
        <w:t>1</w:t>
      </w:r>
      <w:r w:rsidRPr="00105819">
        <w:tab/>
        <w:t>Предложения по повышению прозрачности</w:t>
      </w:r>
      <w:r w:rsidR="00105819">
        <w:t xml:space="preserve"> </w:t>
      </w:r>
      <w:r w:rsidRPr="00105819">
        <w:t>ведения Бюро радиосвязи Международного справочного регистра частот</w:t>
      </w:r>
    </w:p>
    <w:p w:rsidR="001C7A0C" w:rsidRPr="00105819" w:rsidRDefault="001C7A0C" w:rsidP="001C7A0C">
      <w:r w:rsidRPr="00105819">
        <w:t>1.1</w:t>
      </w:r>
      <w:r w:rsidRPr="00105819">
        <w:tab/>
        <w:t>АС РСС считают, что в целях повышения прозрачности и открытости в действиях Бюро радиосвязи при проведении исследований в соответствии с п. 13.6 РР, Бюро радиосвязи должно сообщать администрации источник и содержание информации, которая послужила основанием для инициирования процедуры по пункту 13.6 РР, вместе с соответствующим запросом по поводу использования зарегистрированных частотных присвоений в соответствии с заявленными характеристиками.</w:t>
      </w:r>
    </w:p>
    <w:p w:rsidR="001C7A0C" w:rsidRPr="00105819" w:rsidRDefault="00492AD0" w:rsidP="001C7A0C">
      <w:r>
        <w:rPr>
          <w:rFonts w:eastAsia="Arial Unicode MS"/>
          <w:b/>
          <w:bCs/>
          <w:color w:val="000000"/>
          <w:u w:color="000000"/>
        </w:rPr>
        <w:t>Основания</w:t>
      </w:r>
      <w:r w:rsidR="001C7A0C" w:rsidRPr="00105819">
        <w:rPr>
          <w:rFonts w:eastAsia="Arial Unicode MS"/>
          <w:color w:val="000000"/>
          <w:u w:color="000000"/>
        </w:rPr>
        <w:t>: Бюро радиосвязи обращается в администрацию на основании п. </w:t>
      </w:r>
      <w:r w:rsidR="0030796B" w:rsidRPr="00105819">
        <w:rPr>
          <w:rFonts w:eastAsia="Arial Unicode MS"/>
          <w:color w:val="000000"/>
          <w:u w:color="000000"/>
        </w:rPr>
        <w:t xml:space="preserve">13.6 в случае, когда </w:t>
      </w:r>
      <w:r w:rsidR="001C7A0C" w:rsidRPr="00105819">
        <w:rPr>
          <w:rFonts w:eastAsia="Arial Unicode MS"/>
          <w:color w:val="000000"/>
          <w:u w:color="000000"/>
        </w:rPr>
        <w:t>на основании имеющейся информации становится известно, что зарегистрированное присвоение более не используется или продолжает использоваться, но не в соответствии с необходимыми заявленными характеристиками. При этом в большинстве случаев Бюро не информирует администрацию о содержании такой информации и не указывает на источник этой информации. Администрация должна ответить на запрос Бюро радиосвязи, которое ссылается только на факт имеющейся информации. При этом администрация вынуждена проводить определенную работу по взаимодействию с соответствующим оператором и представлять доказательства использования частотных присвоений. В большинстве случаев Бюро получает подтверждение, что частотные присвоения используются в соответствии с заявленными характеристиками, однако администрация не понимает, почему был сделан запрос и на основании какой информации.</w:t>
      </w:r>
    </w:p>
    <w:p w:rsidR="001C7A0C" w:rsidRPr="00105819" w:rsidRDefault="0030796B" w:rsidP="0030796B">
      <w:r w:rsidRPr="00105819">
        <w:t>1.2</w:t>
      </w:r>
      <w:r w:rsidRPr="00105819">
        <w:tab/>
      </w:r>
      <w:r w:rsidR="001C7A0C" w:rsidRPr="00105819">
        <w:t>АС РСС выступают за наложение обоснованных ограничений на ретроактивные действия Бюро при проведении исследований в соответствии с п.</w:t>
      </w:r>
      <w:r w:rsidRPr="00105819">
        <w:t> </w:t>
      </w:r>
      <w:r w:rsidR="001C7A0C" w:rsidRPr="00105819">
        <w:t>13.6 РР. (т.</w:t>
      </w:r>
      <w:r w:rsidRPr="00105819">
        <w:t> </w:t>
      </w:r>
      <w:r w:rsidR="001C7A0C" w:rsidRPr="00105819">
        <w:t>е. по истечении какого срока после наступления события БР может направить запрос по п. 13.6 РР в отношении этого события).</w:t>
      </w:r>
    </w:p>
    <w:p w:rsidR="001C7A0C" w:rsidRPr="00105819" w:rsidRDefault="001C7A0C" w:rsidP="0030796B">
      <w:r w:rsidRPr="00105819">
        <w:t>Для этого АС РСС предлагают исключить из п.</w:t>
      </w:r>
      <w:r w:rsidR="00986805">
        <w:t> </w:t>
      </w:r>
      <w:r w:rsidRPr="00105819">
        <w:t>13.6 РР положение о том, что Бюро радиосвязи может запрашивать администрацию о вводе зарегистрированного частотного присвоения при условии переноса такого запроса в 11.44В (смотри Вопрос G). При этом Бюро на основании имеющейся информации может запрашивать у администрации об использовании зарегистрированного присвоение и его соответствия с заявленными характеристиками. Такой запрос не должен касаться периода ранее [Х]* месяцев с момента направления такого запроса.</w:t>
      </w:r>
    </w:p>
    <w:p w:rsidR="001C7A0C" w:rsidRPr="00105819" w:rsidRDefault="0030796B" w:rsidP="0030796B">
      <w:pPr>
        <w:pStyle w:val="Note"/>
        <w:rPr>
          <w:lang w:val="ru-RU"/>
        </w:rPr>
      </w:pPr>
      <w:r w:rsidRPr="00105819">
        <w:rPr>
          <w:lang w:val="ru-RU"/>
        </w:rPr>
        <w:t>*</w:t>
      </w:r>
      <w:r w:rsidR="00492AD0" w:rsidRPr="00105819">
        <w:rPr>
          <w:lang w:val="ru-RU"/>
        </w:rPr>
        <w:t>ПРИМЕЧАНИЕ</w:t>
      </w:r>
      <w:r w:rsidRPr="00105819">
        <w:rPr>
          <w:lang w:val="ru-RU"/>
        </w:rPr>
        <w:t>. −</w:t>
      </w:r>
      <w:r w:rsidR="001C7A0C" w:rsidRPr="00105819">
        <w:rPr>
          <w:lang w:val="ru-RU"/>
        </w:rPr>
        <w:t xml:space="preserve"> Величина Х зависит от решения по Вопросу А</w:t>
      </w:r>
      <w:r w:rsidRPr="00105819">
        <w:rPr>
          <w:lang w:val="ru-RU"/>
        </w:rPr>
        <w:t xml:space="preserve"> и может составлять от 21 до 36 </w:t>
      </w:r>
      <w:r w:rsidR="001C7A0C" w:rsidRPr="00105819">
        <w:rPr>
          <w:lang w:val="ru-RU"/>
        </w:rPr>
        <w:t>месяцев.</w:t>
      </w:r>
    </w:p>
    <w:p w:rsidR="001C7A0C" w:rsidRPr="00105819" w:rsidRDefault="00492AD0" w:rsidP="00492AD0">
      <w:r>
        <w:rPr>
          <w:b/>
        </w:rPr>
        <w:t>Основания</w:t>
      </w:r>
      <w:r w:rsidR="001C7A0C" w:rsidRPr="00492AD0">
        <w:rPr>
          <w:bCs/>
        </w:rPr>
        <w:t>:</w:t>
      </w:r>
      <w:r w:rsidR="001C7A0C" w:rsidRPr="00105819">
        <w:t xml:space="preserve"> В соответствии с Правилами процедур Бюро радиосвязи проводит проверку данных о вводе в действие частотных присвоений спутниковой сети в соотве</w:t>
      </w:r>
      <w:r w:rsidR="0030796B" w:rsidRPr="00105819">
        <w:t xml:space="preserve">тствии с п 11.44В РР. При этом </w:t>
      </w:r>
      <w:r w:rsidR="001C7A0C" w:rsidRPr="00105819">
        <w:t>Бюро радиосвязи может применить порядок действий, изложенный в п.</w:t>
      </w:r>
      <w:r w:rsidR="0030796B" w:rsidRPr="00105819">
        <w:t> </w:t>
      </w:r>
      <w:r w:rsidR="001C7A0C" w:rsidRPr="00105819">
        <w:t>13.6 РР. Таким образом, Бюро радиосвязи строго контролирует ввод в действие частотных присвоений спутниковых сетей. С другой стороны, возможность поверки в соответствии с п. 13.6 РР на основе надежной информации может подставить под сомнение действия Бюро радиосвязи в соответствии с п. 11.44В РР и привести к ретроактивности действий Бюро радиосвязи.</w:t>
      </w:r>
    </w:p>
    <w:p w:rsidR="001C7A0C" w:rsidRPr="00105819" w:rsidRDefault="0030796B" w:rsidP="0030796B">
      <w:pPr>
        <w:rPr>
          <w:szCs w:val="24"/>
        </w:rPr>
      </w:pPr>
      <w:r w:rsidRPr="00105819">
        <w:rPr>
          <w:rFonts w:eastAsia="Arial Unicode MS"/>
          <w:color w:val="000000"/>
          <w:u w:color="000000"/>
        </w:rPr>
        <w:t>1.3</w:t>
      </w:r>
      <w:r w:rsidRPr="00105819">
        <w:rPr>
          <w:rFonts w:eastAsia="Arial Unicode MS"/>
          <w:color w:val="000000"/>
          <w:u w:color="000000"/>
        </w:rPr>
        <w:tab/>
      </w:r>
      <w:r w:rsidR="001C7A0C" w:rsidRPr="00105819">
        <w:rPr>
          <w:rFonts w:eastAsia="Arial Unicode MS"/>
          <w:color w:val="000000"/>
          <w:u w:color="000000"/>
        </w:rPr>
        <w:t>АС РСС выступают за установление срока на ответ Бюро радиосвязи при выполнении процедуры п.</w:t>
      </w:r>
      <w:r w:rsidR="00986805">
        <w:rPr>
          <w:rFonts w:eastAsia="Arial Unicode MS"/>
          <w:color w:val="000000"/>
          <w:u w:color="000000"/>
        </w:rPr>
        <w:t> </w:t>
      </w:r>
      <w:r w:rsidR="001C7A0C" w:rsidRPr="00105819">
        <w:rPr>
          <w:rFonts w:eastAsia="Arial Unicode MS"/>
          <w:color w:val="000000"/>
          <w:u w:color="000000"/>
        </w:rPr>
        <w:t>13.6 РР</w:t>
      </w:r>
      <w:r w:rsidR="00105819">
        <w:rPr>
          <w:rFonts w:eastAsia="Arial Unicode MS"/>
          <w:color w:val="000000"/>
          <w:u w:color="000000"/>
        </w:rPr>
        <w:t xml:space="preserve"> </w:t>
      </w:r>
      <w:r w:rsidR="001C7A0C" w:rsidRPr="00105819">
        <w:rPr>
          <w:rFonts w:eastAsia="Arial Unicode MS"/>
          <w:color w:val="000000"/>
          <w:u w:color="000000"/>
        </w:rPr>
        <w:t xml:space="preserve">и предлагают </w:t>
      </w:r>
      <w:r w:rsidR="001C7A0C" w:rsidRPr="00105819">
        <w:rPr>
          <w:rFonts w:eastAsia="Arial Unicode MS"/>
          <w:color w:val="000000"/>
          <w:szCs w:val="24"/>
          <w:u w:color="000000"/>
        </w:rPr>
        <w:t>добавить в п. 13.6 РР положение, которое обязывает Бюро радиосвязи направлять администрации свои ответы или информировать о</w:t>
      </w:r>
      <w:r w:rsidR="001C7A0C" w:rsidRPr="00105819">
        <w:rPr>
          <w:szCs w:val="24"/>
        </w:rPr>
        <w:t xml:space="preserve"> завершении применения пункта 13.6 РР в срок, не превышающий одного месяца после получения ответа от администрации.</w:t>
      </w:r>
    </w:p>
    <w:p w:rsidR="001C7A0C" w:rsidRPr="00105819" w:rsidRDefault="00492AD0" w:rsidP="0030796B">
      <w:pPr>
        <w:rPr>
          <w:szCs w:val="24"/>
        </w:rPr>
      </w:pPr>
      <w:r>
        <w:rPr>
          <w:rFonts w:eastAsia="Arial Unicode MS"/>
          <w:b/>
          <w:bCs/>
          <w:color w:val="000000"/>
          <w:szCs w:val="24"/>
          <w:u w:color="000000"/>
        </w:rPr>
        <w:t>Основания</w:t>
      </w:r>
      <w:r w:rsidR="001C7A0C" w:rsidRPr="00105819">
        <w:rPr>
          <w:rFonts w:eastAsia="Arial Unicode MS"/>
          <w:color w:val="000000"/>
          <w:szCs w:val="24"/>
          <w:u w:color="000000"/>
        </w:rPr>
        <w:t>: Действия Бюро радиосвязи по п. 13.6 РР не ограничены сроками, что</w:t>
      </w:r>
      <w:r w:rsidR="00105819">
        <w:rPr>
          <w:rFonts w:eastAsia="Arial Unicode MS"/>
          <w:color w:val="000000"/>
          <w:szCs w:val="24"/>
          <w:u w:color="000000"/>
        </w:rPr>
        <w:t xml:space="preserve"> </w:t>
      </w:r>
      <w:r w:rsidR="001C7A0C" w:rsidRPr="00105819">
        <w:rPr>
          <w:rFonts w:eastAsia="Arial Unicode MS"/>
          <w:color w:val="000000"/>
          <w:szCs w:val="24"/>
          <w:u w:color="000000"/>
        </w:rPr>
        <w:t>приводит к ситуациям, когда после ответа администрации в предельные сроки, Бюро радиосвязи может прекратить изучения по 13.6 РР на основе исчерпывающей информации, или направить дополнительный запрос в адрес администрации. При этом в первом случае администрация не получает никакого уведомления от Бюро радиосвязи, а во-втором случае повторный запрос может быть направлен в любой срок, т.к. он не регламентирован.</w:t>
      </w:r>
    </w:p>
    <w:p w:rsidR="001C7A0C" w:rsidRPr="00105819" w:rsidRDefault="001C7A0C" w:rsidP="001C7A0C">
      <w:pPr>
        <w:rPr>
          <w:szCs w:val="24"/>
        </w:rPr>
      </w:pPr>
      <w:r w:rsidRPr="00105819">
        <w:rPr>
          <w:szCs w:val="24"/>
        </w:rPr>
        <w:t>В связи с указанным выше АС РСС предлагают следующие изменения п. 13.6 РР.</w:t>
      </w:r>
    </w:p>
    <w:p w:rsidR="00105819" w:rsidRPr="00105819" w:rsidRDefault="00105819" w:rsidP="00105819">
      <w:pPr>
        <w:pStyle w:val="ArtNo"/>
      </w:pPr>
      <w:r w:rsidRPr="00105819">
        <w:lastRenderedPageBreak/>
        <w:t xml:space="preserve">СТАТЬЯ </w:t>
      </w:r>
      <w:r w:rsidRPr="00105819">
        <w:rPr>
          <w:rStyle w:val="href"/>
        </w:rPr>
        <w:t>13</w:t>
      </w:r>
    </w:p>
    <w:p w:rsidR="00105819" w:rsidRPr="00105819" w:rsidRDefault="00105819" w:rsidP="00105819">
      <w:pPr>
        <w:pStyle w:val="Arttitle"/>
      </w:pPr>
      <w:bookmarkStart w:id="413" w:name="_Toc331607711"/>
      <w:r w:rsidRPr="00105819">
        <w:t>Инструкции для Бюро</w:t>
      </w:r>
      <w:bookmarkEnd w:id="413"/>
    </w:p>
    <w:p w:rsidR="00105819" w:rsidRPr="00105819" w:rsidRDefault="00105819" w:rsidP="00105819">
      <w:pPr>
        <w:pStyle w:val="Section1"/>
        <w:rPr>
          <w:lang w:eastAsia="ru-RU"/>
        </w:rPr>
      </w:pPr>
      <w:bookmarkStart w:id="414" w:name="_Toc331607714"/>
      <w:r w:rsidRPr="00105819">
        <w:rPr>
          <w:lang w:eastAsia="ru-RU"/>
        </w:rPr>
        <w:t>Раздел II  –  Ведение Бюро Справочного регистра и всемирных планов</w:t>
      </w:r>
      <w:bookmarkEnd w:id="414"/>
    </w:p>
    <w:p w:rsidR="00B16A73" w:rsidRPr="00105819" w:rsidRDefault="00105819">
      <w:pPr>
        <w:pStyle w:val="Proposal"/>
      </w:pPr>
      <w:r w:rsidRPr="00105819">
        <w:t>MOD</w:t>
      </w:r>
      <w:r w:rsidRPr="00105819">
        <w:tab/>
        <w:t>RCC/8A21/43</w:t>
      </w:r>
    </w:p>
    <w:p w:rsidR="00232941" w:rsidRPr="00105819" w:rsidRDefault="00232941" w:rsidP="00232941">
      <w:pPr>
        <w:pStyle w:val="enumlev1"/>
        <w:rPr>
          <w:ins w:id="415" w:author="Анна Чижикова" w:date="2015-10-04T12:50:00Z"/>
          <w:sz w:val="16"/>
          <w:szCs w:val="16"/>
        </w:rPr>
      </w:pPr>
      <w:r w:rsidRPr="00105819">
        <w:rPr>
          <w:rStyle w:val="Artdef"/>
        </w:rPr>
        <w:t>13.6</w:t>
      </w:r>
      <w:r w:rsidRPr="00105819">
        <w:tab/>
      </w:r>
      <w:r w:rsidRPr="00105819">
        <w:rPr>
          <w:i/>
          <w:iCs/>
        </w:rPr>
        <w:t>b)</w:t>
      </w:r>
      <w:r w:rsidRPr="00105819">
        <w:tab/>
        <w:t xml:space="preserve">всякий раз, когда на основании имеющейся надежной информации становится известно, что зарегистрированное присвоение </w:t>
      </w:r>
      <w:del w:id="416" w:author="Левченко Мария Юрьевна" w:date="2015-09-01T16:31:00Z">
        <w:r w:rsidRPr="00105819" w:rsidDel="0014003A">
          <w:delText xml:space="preserve">не было введено в действие или </w:delText>
        </w:r>
      </w:del>
      <w:r w:rsidRPr="00105819">
        <w:t xml:space="preserve">более не используется, или продолжает использоваться, но не в соответствии с необходимыми заявленными характеристиками, как это определено в Приложении </w:t>
      </w:r>
      <w:r w:rsidRPr="00105819">
        <w:rPr>
          <w:b/>
          <w:bCs/>
        </w:rPr>
        <w:t>4</w:t>
      </w:r>
      <w:r w:rsidRPr="00105819">
        <w:t xml:space="preserve">, Бюро должно </w:t>
      </w:r>
      <w:del w:id="417" w:author="Левченко Мария Юрьевна" w:date="2015-09-01T16:31:00Z">
        <w:r w:rsidRPr="00105819" w:rsidDel="0014003A">
          <w:delText>обратиться к</w:delText>
        </w:r>
      </w:del>
      <w:ins w:id="418" w:author="Левченко Мария Юрьевна" w:date="2015-09-01T16:31:00Z">
        <w:r w:rsidRPr="00105819">
          <w:t>направить</w:t>
        </w:r>
      </w:ins>
      <w:r w:rsidRPr="00105819">
        <w:t xml:space="preserve"> заявляющей администрации </w:t>
      </w:r>
      <w:ins w:id="419" w:author="Левченко Мария Юрьевна" w:date="2015-09-01T16:31:00Z">
        <w:r w:rsidRPr="00105819">
          <w:t>эту информацию</w:t>
        </w:r>
      </w:ins>
      <w:ins w:id="420" w:author="Левченко Мария Юрьевна" w:date="2015-09-01T16:32:00Z">
        <w:r w:rsidRPr="00105819">
          <w:t xml:space="preserve"> </w:t>
        </w:r>
      </w:ins>
      <w:r w:rsidRPr="00105819">
        <w:t xml:space="preserve">и запросить разъяснение по поводу </w:t>
      </w:r>
      <w:del w:id="421" w:author="Левченко Мария Юрьевна" w:date="2015-09-01T16:32:00Z">
        <w:r w:rsidRPr="00105819" w:rsidDel="0014003A">
          <w:delText>того, было ли присвоение введено в действие в соответствии с заявленными характеристиками или продолжает использоваться в</w:delText>
        </w:r>
      </w:del>
      <w:ins w:id="422" w:author="Левченко Мария Юрьевна" w:date="2015-09-01T16:32:00Z">
        <w:r w:rsidRPr="00105819">
          <w:t xml:space="preserve"> использования зарегистрированных частотных присвоений в</w:t>
        </w:r>
      </w:ins>
      <w:r w:rsidRPr="00105819">
        <w:t xml:space="preserve"> соответствии с заявленными характеристиками. </w:t>
      </w:r>
      <w:ins w:id="423" w:author="Анна Чижикова" w:date="2015-10-04T12:49:00Z">
        <w:r w:rsidRPr="00105819">
          <w:t xml:space="preserve">Такой запрос БР не должен касаться периода ранее </w:t>
        </w:r>
        <w:r w:rsidRPr="00105819">
          <w:rPr>
            <w:rPrChange w:id="424" w:author="Анна Чижикова" w:date="2015-10-04T12:49:00Z">
              <w:rPr>
                <w:lang w:val="en-US"/>
              </w:rPr>
            </w:rPrChange>
          </w:rPr>
          <w:t>[</w:t>
        </w:r>
        <w:r w:rsidRPr="00105819">
          <w:t>X</w:t>
        </w:r>
        <w:r w:rsidRPr="00105819">
          <w:rPr>
            <w:rPrChange w:id="425" w:author="Анна Чижикова" w:date="2015-10-04T12:49:00Z">
              <w:rPr>
                <w:lang w:val="en-US"/>
              </w:rPr>
            </w:rPrChange>
          </w:rPr>
          <w:t>]</w:t>
        </w:r>
        <w:r w:rsidRPr="00105819">
          <w:t>* месяцев с момента направления такого запроса.</w:t>
        </w:r>
      </w:ins>
      <w:r w:rsidRPr="00105819">
        <w:t xml:space="preserve"> В случае ответа и при условии согласия заявляющей администрации Бюро должно либо аннулировать, либо соответствующим образом изменить, либо сохранить основные характеристики записи. Если заявляющая администрация не отвечает в течение трех месяцев, Бюро должно направить напоминание. В том случае если заявляющая администрация не представит ответ в течение одного месяца с даты первого напоминания, Бюро должно направить второе напоминание. В 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 </w:t>
      </w:r>
      <w:ins w:id="426" w:author="Левченко Мария Юрьевна" w:date="2015-09-01T16:32:00Z">
        <w:r w:rsidRPr="00105819">
          <w:t xml:space="preserve">Бюро должно направлять администрации свои ответы или информировать о завершении применения данного пункта в срок, не превышающий один месяц после ответа администрации. </w:t>
        </w:r>
      </w:ins>
      <w:r w:rsidRPr="00105819">
        <w:t>В случае возникновения разногласий между заявляющей администрацией и Бюро Комитет должен внимательно исследовать этот вопрос, принимая во внимание представленные администрациями через Бюро дополнительные вспомогательные материалы, с соблюдением предельных сроков, установленных Комитетом.</w:t>
      </w:r>
      <w:ins w:id="427" w:author="Левченко Мария Юрьевна" w:date="2015-09-01T16:33:00Z">
        <w:r w:rsidRPr="00105819">
          <w:t xml:space="preserve"> Применение положений настоящего пункта не является основанием для приостановки БР выполнения других положений Регламента радиосвязи, инициированных администрацией.</w:t>
        </w:r>
      </w:ins>
      <w:r w:rsidRPr="00105819">
        <w:rPr>
          <w:sz w:val="16"/>
          <w:szCs w:val="16"/>
        </w:rPr>
        <w:t>     (ВКР</w:t>
      </w:r>
      <w:r w:rsidRPr="00105819">
        <w:rPr>
          <w:sz w:val="16"/>
          <w:szCs w:val="16"/>
        </w:rPr>
        <w:noBreakHyphen/>
      </w:r>
      <w:del w:id="428" w:author="Левченко Мария Юрьевна" w:date="2015-09-01T16:33:00Z">
        <w:r w:rsidRPr="00105819" w:rsidDel="0014003A">
          <w:rPr>
            <w:sz w:val="16"/>
            <w:szCs w:val="16"/>
          </w:rPr>
          <w:delText>12</w:delText>
        </w:r>
      </w:del>
      <w:ins w:id="429" w:author="Левченко Мария Юрьевна" w:date="2015-09-01T16:33:00Z">
        <w:r w:rsidRPr="00105819">
          <w:rPr>
            <w:sz w:val="16"/>
            <w:szCs w:val="16"/>
          </w:rPr>
          <w:t>15</w:t>
        </w:r>
      </w:ins>
      <w:r w:rsidRPr="00105819">
        <w:rPr>
          <w:sz w:val="16"/>
          <w:szCs w:val="16"/>
        </w:rPr>
        <w:t>)</w:t>
      </w:r>
    </w:p>
    <w:p w:rsidR="00492AD0" w:rsidRPr="00105819" w:rsidRDefault="00492AD0" w:rsidP="00492AD0">
      <w:pPr>
        <w:pStyle w:val="Reasons"/>
      </w:pPr>
    </w:p>
    <w:p w:rsidR="00232941" w:rsidRPr="00CC353D" w:rsidRDefault="00232941" w:rsidP="00994808">
      <w:pPr>
        <w:pStyle w:val="Note"/>
        <w:rPr>
          <w:rFonts w:asciiTheme="minorHAnsi" w:hAnsiTheme="minorHAnsi"/>
          <w:i/>
          <w:iCs/>
          <w:lang w:val="ru-RU"/>
          <w:rPrChange w:id="430" w:author="Анна Чижикова" w:date="2015-10-04T12:50:00Z">
            <w:rPr/>
          </w:rPrChange>
        </w:rPr>
      </w:pPr>
      <w:r w:rsidRPr="00994808">
        <w:rPr>
          <w:rStyle w:val="FootnoteReference"/>
          <w:lang w:val="ru-RU"/>
        </w:rPr>
        <w:t>*</w:t>
      </w:r>
      <w:r w:rsidR="00994808">
        <w:rPr>
          <w:lang w:val="ru-RU"/>
        </w:rPr>
        <w:tab/>
      </w:r>
      <w:r w:rsidRPr="00994808">
        <w:rPr>
          <w:i/>
          <w:iCs/>
          <w:lang w:val="ru-RU"/>
        </w:rPr>
        <w:t>Редакционное примечание</w:t>
      </w:r>
      <w:r w:rsidR="00492AD0" w:rsidRPr="00994808">
        <w:rPr>
          <w:i/>
          <w:iCs/>
          <w:lang w:val="ru-RU"/>
        </w:rPr>
        <w:t>. −</w:t>
      </w:r>
      <w:r w:rsidRPr="00994808">
        <w:rPr>
          <w:i/>
          <w:iCs/>
          <w:lang w:val="ru-RU"/>
        </w:rPr>
        <w:t xml:space="preserve"> Этот срок зависит от решения конференции по Вопросу А</w:t>
      </w:r>
      <w:r w:rsidRPr="00994808">
        <w:rPr>
          <w:lang w:val="ru-RU"/>
        </w:rPr>
        <w:t>.</w:t>
      </w:r>
    </w:p>
    <w:p w:rsidR="00232941" w:rsidRPr="00105819" w:rsidRDefault="00232941" w:rsidP="00232941">
      <w:pPr>
        <w:pStyle w:val="Heading1"/>
      </w:pPr>
      <w:r w:rsidRPr="00105819">
        <w:t>2</w:t>
      </w:r>
      <w:r w:rsidRPr="00105819">
        <w:tab/>
        <w:t>Другие вопросы</w:t>
      </w:r>
    </w:p>
    <w:p w:rsidR="00B16A73" w:rsidRPr="00105819" w:rsidRDefault="00105819">
      <w:pPr>
        <w:pStyle w:val="Proposal"/>
      </w:pPr>
      <w:r w:rsidRPr="00105819">
        <w:tab/>
        <w:t>RCC/8A21/44</w:t>
      </w:r>
    </w:p>
    <w:p w:rsidR="00232941" w:rsidRPr="00105819" w:rsidRDefault="00232941" w:rsidP="00232941">
      <w:r w:rsidRPr="00105819">
        <w:t>АС РСС считают, что рассмотрение предложений администраций связи, направленных на изменение отдельных положений Регламента радиосвязи, относящихся к процедурам заявления спутниковых сетей, следует выполнять в установленном порядке при подготовке к очередной ВКР.</w:t>
      </w:r>
    </w:p>
    <w:p w:rsidR="00232941" w:rsidRPr="00105819" w:rsidRDefault="00232941" w:rsidP="00105819">
      <w:pPr>
        <w:pStyle w:val="Reasons"/>
      </w:pPr>
    </w:p>
    <w:p w:rsidR="00B16A73" w:rsidRPr="00105819" w:rsidRDefault="00232941" w:rsidP="00232941">
      <w:pPr>
        <w:jc w:val="center"/>
      </w:pPr>
      <w:r w:rsidRPr="00105819">
        <w:t>______________</w:t>
      </w:r>
    </w:p>
    <w:sectPr w:rsidR="00B16A73" w:rsidRPr="00105819" w:rsidSect="0054571B">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19" w:rsidRDefault="00105819">
      <w:r>
        <w:separator/>
      </w:r>
    </w:p>
  </w:endnote>
  <w:endnote w:type="continuationSeparator" w:id="0">
    <w:p w:rsidR="00105819" w:rsidRDefault="0010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19" w:rsidRDefault="00105819">
    <w:pPr>
      <w:framePr w:wrap="around" w:vAnchor="text" w:hAnchor="margin" w:xAlign="right" w:y="1"/>
    </w:pPr>
    <w:r>
      <w:fldChar w:fldCharType="begin"/>
    </w:r>
    <w:r>
      <w:instrText xml:space="preserve">PAGE  </w:instrText>
    </w:r>
    <w:r>
      <w:fldChar w:fldCharType="end"/>
    </w:r>
  </w:p>
  <w:p w:rsidR="00105819" w:rsidRPr="005463D5" w:rsidRDefault="00105819">
    <w:pPr>
      <w:ind w:right="360"/>
      <w:rPr>
        <w:lang w:val="en-GB"/>
      </w:rPr>
    </w:pPr>
    <w:r>
      <w:fldChar w:fldCharType="begin"/>
    </w:r>
    <w:r w:rsidRPr="005463D5">
      <w:rPr>
        <w:lang w:val="en-GB"/>
      </w:rPr>
      <w:instrText xml:space="preserve"> FILENAME \p  \* MERGEFORMAT </w:instrText>
    </w:r>
    <w:r>
      <w:fldChar w:fldCharType="separate"/>
    </w:r>
    <w:r w:rsidR="005463D5" w:rsidRPr="005463D5">
      <w:rPr>
        <w:noProof/>
        <w:lang w:val="en-GB"/>
      </w:rPr>
      <w:t>P:\RUS\ITU-R\CONF-R\CMR15\000\008ADD21R.docx</w:t>
    </w:r>
    <w:r>
      <w:fldChar w:fldCharType="end"/>
    </w:r>
    <w:r w:rsidRPr="005463D5">
      <w:rPr>
        <w:lang w:val="en-GB"/>
      </w:rPr>
      <w:tab/>
    </w:r>
    <w:r>
      <w:fldChar w:fldCharType="begin"/>
    </w:r>
    <w:r>
      <w:instrText xml:space="preserve"> SAVEDATE \@ DD.MM.YY </w:instrText>
    </w:r>
    <w:r>
      <w:fldChar w:fldCharType="separate"/>
    </w:r>
    <w:r w:rsidR="005463D5">
      <w:rPr>
        <w:noProof/>
      </w:rPr>
      <w:t>29.10.15</w:t>
    </w:r>
    <w:r>
      <w:fldChar w:fldCharType="end"/>
    </w:r>
    <w:r w:rsidRPr="005463D5">
      <w:rPr>
        <w:lang w:val="en-GB"/>
      </w:rPr>
      <w:tab/>
    </w:r>
    <w:r>
      <w:fldChar w:fldCharType="begin"/>
    </w:r>
    <w:r>
      <w:instrText xml:space="preserve"> PRINTDATE \@ DD.MM.YY </w:instrText>
    </w:r>
    <w:r>
      <w:fldChar w:fldCharType="separate"/>
    </w:r>
    <w:r w:rsidR="005463D5">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19" w:rsidRPr="00CC353D" w:rsidRDefault="00105819" w:rsidP="004B5428">
    <w:pPr>
      <w:pStyle w:val="Footer"/>
    </w:pPr>
    <w:r>
      <w:fldChar w:fldCharType="begin"/>
    </w:r>
    <w:r w:rsidRPr="00CC353D">
      <w:instrText xml:space="preserve"> FILENAME \p  \* MERGEFORMAT </w:instrText>
    </w:r>
    <w:r>
      <w:fldChar w:fldCharType="separate"/>
    </w:r>
    <w:r w:rsidR="005463D5">
      <w:t>P:\RUS\ITU-R\CONF-R\CMR15\000\008ADD21R.docx</w:t>
    </w:r>
    <w:r>
      <w:fldChar w:fldCharType="end"/>
    </w:r>
    <w:r w:rsidRPr="00CC353D">
      <w:t xml:space="preserve"> (387939)</w:t>
    </w:r>
    <w:r w:rsidRPr="00CC353D">
      <w:tab/>
    </w:r>
    <w:r>
      <w:fldChar w:fldCharType="begin"/>
    </w:r>
    <w:r>
      <w:instrText xml:space="preserve"> SAVEDATE \@ DD.MM.YY </w:instrText>
    </w:r>
    <w:r>
      <w:fldChar w:fldCharType="separate"/>
    </w:r>
    <w:r w:rsidR="005463D5">
      <w:t>29.10.15</w:t>
    </w:r>
    <w:r>
      <w:fldChar w:fldCharType="end"/>
    </w:r>
    <w:r w:rsidRPr="00CC353D">
      <w:tab/>
    </w:r>
    <w:r>
      <w:fldChar w:fldCharType="begin"/>
    </w:r>
    <w:r>
      <w:instrText xml:space="preserve"> PRINTDATE \@ DD.MM.YY </w:instrText>
    </w:r>
    <w:r>
      <w:fldChar w:fldCharType="separate"/>
    </w:r>
    <w:r w:rsidR="005463D5">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19" w:rsidRPr="00CC353D" w:rsidRDefault="00105819" w:rsidP="00DE2EBA">
    <w:pPr>
      <w:pStyle w:val="Footer"/>
    </w:pPr>
    <w:r>
      <w:fldChar w:fldCharType="begin"/>
    </w:r>
    <w:r w:rsidRPr="00CC353D">
      <w:instrText xml:space="preserve"> FILENAME \p  \* MERGEFORMAT </w:instrText>
    </w:r>
    <w:r>
      <w:fldChar w:fldCharType="separate"/>
    </w:r>
    <w:r w:rsidR="005463D5">
      <w:t>P:\RUS\ITU-R\CONF-R\CMR15\000\008ADD21R.docx</w:t>
    </w:r>
    <w:r>
      <w:fldChar w:fldCharType="end"/>
    </w:r>
    <w:r w:rsidRPr="00CC353D">
      <w:t xml:space="preserve"> (387939)</w:t>
    </w:r>
    <w:r w:rsidRPr="00CC353D">
      <w:tab/>
    </w:r>
    <w:r>
      <w:fldChar w:fldCharType="begin"/>
    </w:r>
    <w:r>
      <w:instrText xml:space="preserve"> SAVEDATE \@ DD.MM.YY </w:instrText>
    </w:r>
    <w:r>
      <w:fldChar w:fldCharType="separate"/>
    </w:r>
    <w:r w:rsidR="005463D5">
      <w:t>29.10.15</w:t>
    </w:r>
    <w:r>
      <w:fldChar w:fldCharType="end"/>
    </w:r>
    <w:r w:rsidRPr="00CC353D">
      <w:tab/>
    </w:r>
    <w:r>
      <w:fldChar w:fldCharType="begin"/>
    </w:r>
    <w:r>
      <w:instrText xml:space="preserve"> PRINTDATE \@ DD.MM.YY </w:instrText>
    </w:r>
    <w:r>
      <w:fldChar w:fldCharType="separate"/>
    </w:r>
    <w:r w:rsidR="005463D5">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19" w:rsidRDefault="00105819">
      <w:r>
        <w:rPr>
          <w:b/>
        </w:rPr>
        <w:t>_______________</w:t>
      </w:r>
    </w:p>
  </w:footnote>
  <w:footnote w:type="continuationSeparator" w:id="0">
    <w:p w:rsidR="00105819" w:rsidRDefault="00105819">
      <w:r>
        <w:continuationSeparator/>
      </w:r>
    </w:p>
  </w:footnote>
  <w:footnote w:id="1">
    <w:p w:rsidR="00105819" w:rsidRPr="00D34485" w:rsidRDefault="00105819" w:rsidP="00105819">
      <w:pPr>
        <w:pStyle w:val="FootnoteText"/>
        <w:rPr>
          <w:lang w:val="ru-RU"/>
        </w:rPr>
      </w:pPr>
      <w:r w:rsidRPr="00611A7D">
        <w:rPr>
          <w:rStyle w:val="FootnoteReference"/>
          <w:lang w:val="ru-RU"/>
        </w:rPr>
        <w:t>1</w:t>
      </w:r>
      <w:r w:rsidRPr="00611A7D">
        <w:rPr>
          <w:lang w:val="ru-RU"/>
        </w:rPr>
        <w:t xml:space="preserve"> </w:t>
      </w:r>
      <w:r>
        <w:rPr>
          <w:lang w:val="ru-RU"/>
        </w:rPr>
        <w:tab/>
      </w:r>
      <w:r w:rsidRPr="00EC487B">
        <w:rPr>
          <w:lang w:val="ru-RU"/>
        </w:rPr>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w:t>
      </w:r>
      <w:r w:rsidRPr="00FA0F32">
        <w:t> </w:t>
      </w:r>
      <w:r w:rsidRPr="00EC487B">
        <w:rPr>
          <w:lang w:val="ru-RU"/>
        </w:rPr>
        <w:t>6.7 и/или 6.23, и соответствующие записи в Списке согласно §</w:t>
      </w:r>
      <w:r w:rsidRPr="00FA0F32">
        <w:t> </w:t>
      </w:r>
      <w:r w:rsidRPr="00EC487B">
        <w:rPr>
          <w:lang w:val="ru-RU"/>
        </w:rPr>
        <w:t xml:space="preserve">6.23 и/или 6.25, в зависимости от случая, и восстанавливает в прежнем положении любые выделения в Плане, предварительно уведомив </w:t>
      </w:r>
      <w:r w:rsidRPr="00F5449A">
        <w:rPr>
          <w:lang w:val="ru-RU"/>
        </w:rPr>
        <w:t>соответствующую</w:t>
      </w:r>
      <w:r w:rsidRPr="00EC487B">
        <w:rPr>
          <w:lang w:val="ru-RU"/>
        </w:rPr>
        <w:t xml:space="preserve"> администрацию. Бюро уведомляет все администрации о такой мере, а также о том, что указанная в рассматриваемой публикации сеть больше не должна учитываться Бюро и другими администрациями. Бюро направляет заявляющей администрации напоминание не менее чем за два месяца до конечной даты платежа в соответствии с</w:t>
      </w:r>
      <w:r>
        <w:rPr>
          <w:lang w:val="en-US"/>
        </w:rPr>
        <w:t> </w:t>
      </w:r>
      <w:r w:rsidRPr="00EC487B">
        <w:rPr>
          <w:lang w:val="ru-RU"/>
        </w:rPr>
        <w:t>упомянутым выше Решением 482 Совета, если платеж еще не получен. См.</w:t>
      </w:r>
      <w:r w:rsidRPr="00FA0F32">
        <w:t> </w:t>
      </w:r>
      <w:r w:rsidRPr="00EC487B">
        <w:rPr>
          <w:lang w:val="ru-RU"/>
        </w:rPr>
        <w:t>также Резолюцию</w:t>
      </w:r>
      <w:r w:rsidRPr="00FA0F32">
        <w:t> </w:t>
      </w:r>
      <w:r w:rsidRPr="00EC487B">
        <w:rPr>
          <w:b/>
          <w:lang w:val="ru-RU"/>
        </w:rPr>
        <w:t>905 (ВКР-07)</w:t>
      </w:r>
      <w:r w:rsidRPr="004217D1">
        <w:rPr>
          <w:rFonts w:asciiTheme="majorBidi" w:hAnsiTheme="majorBidi" w:cstheme="majorBidi"/>
          <w:bCs/>
          <w:position w:val="6"/>
          <w:sz w:val="16"/>
          <w:szCs w:val="16"/>
          <w:lang w:val="ru-RU"/>
        </w:rPr>
        <w:sym w:font="Symbol" w:char="F02A"/>
      </w:r>
      <w:r w:rsidRPr="00EC487B">
        <w:rPr>
          <w:lang w:val="ru-RU"/>
        </w:rPr>
        <w:t>.</w:t>
      </w:r>
    </w:p>
    <w:p w:rsidR="00105819" w:rsidRPr="00946414" w:rsidRDefault="00105819" w:rsidP="00105819">
      <w:pPr>
        <w:pStyle w:val="FootnoteText"/>
        <w:rPr>
          <w:lang w:val="ru-RU"/>
        </w:rPr>
      </w:pPr>
      <w:r w:rsidRPr="00946414">
        <w:rPr>
          <w:rStyle w:val="FootnoteReference"/>
          <w:lang w:val="ru-RU"/>
        </w:rPr>
        <w:t>*</w:t>
      </w:r>
      <w:r w:rsidRPr="00946414">
        <w:rPr>
          <w:lang w:val="ru-RU"/>
        </w:rPr>
        <w:tab/>
      </w:r>
      <w:r w:rsidRPr="002C51BF">
        <w:rPr>
          <w:i/>
          <w:iCs/>
          <w:lang w:val="ru-RU"/>
        </w:rPr>
        <w:t>Примечание Секретариата</w:t>
      </w:r>
      <w:r w:rsidRPr="002C51BF">
        <w:rPr>
          <w:lang w:val="ru-RU"/>
        </w:rPr>
        <w:t>.</w:t>
      </w:r>
      <w:r>
        <w:t> </w:t>
      </w:r>
      <w:r w:rsidRPr="002C51BF">
        <w:rPr>
          <w:lang w:val="ru-RU"/>
        </w:rPr>
        <w:t xml:space="preserve">– Эта Резолюция была </w:t>
      </w:r>
      <w:r>
        <w:rPr>
          <w:lang w:val="ru-RU"/>
        </w:rPr>
        <w:t>аннулирована</w:t>
      </w:r>
      <w:r w:rsidRPr="002C51BF">
        <w:rPr>
          <w:lang w:val="ru-RU"/>
        </w:rPr>
        <w:t xml:space="preserve"> ВКР-12.</w:t>
      </w:r>
    </w:p>
  </w:footnote>
  <w:footnote w:id="2">
    <w:p w:rsidR="00105819" w:rsidRPr="00FA0F32" w:rsidRDefault="00105819" w:rsidP="00105819">
      <w:pPr>
        <w:pStyle w:val="FootnoteText"/>
        <w:rPr>
          <w:lang w:val="ru-RU"/>
        </w:rPr>
      </w:pPr>
      <w:r w:rsidRPr="00EC487B">
        <w:rPr>
          <w:rStyle w:val="FootnoteReference"/>
          <w:lang w:val="ru-RU"/>
        </w:rPr>
        <w:t>2</w:t>
      </w:r>
      <w:r w:rsidRPr="00EC487B">
        <w:rPr>
          <w:lang w:val="ru-RU"/>
        </w:rPr>
        <w:t xml:space="preserve"> </w:t>
      </w:r>
      <w:r w:rsidRPr="00FA0F32">
        <w:rPr>
          <w:lang w:val="ru-RU"/>
        </w:rPr>
        <w:tab/>
      </w:r>
      <w:r w:rsidRPr="00EC487B">
        <w:rPr>
          <w:lang w:val="ru-RU"/>
        </w:rPr>
        <w:t>Применяется Резолюция</w:t>
      </w:r>
      <w:r w:rsidRPr="00FA0F32">
        <w:t> </w:t>
      </w:r>
      <w:r w:rsidRPr="00EC487B">
        <w:rPr>
          <w:b/>
          <w:bCs/>
          <w:lang w:val="ru-RU"/>
        </w:rPr>
        <w:t>49 (Пересм. ВКР-07)</w:t>
      </w:r>
      <w:r w:rsidRPr="00EC487B">
        <w:rPr>
          <w:lang w:val="ru-RU"/>
        </w:rPr>
        <w:t>.</w:t>
      </w:r>
    </w:p>
  </w:footnote>
  <w:footnote w:id="3">
    <w:p w:rsidR="00105819" w:rsidRPr="00D34485" w:rsidRDefault="00105819" w:rsidP="00105819">
      <w:pPr>
        <w:pStyle w:val="FootnoteText"/>
        <w:rPr>
          <w:sz w:val="16"/>
          <w:szCs w:val="16"/>
          <w:lang w:val="ru-RU"/>
        </w:rPr>
      </w:pPr>
      <w:r w:rsidRPr="00EC487B">
        <w:rPr>
          <w:rStyle w:val="FootnoteReference"/>
          <w:lang w:val="ru-RU"/>
        </w:rPr>
        <w:t>11</w:t>
      </w:r>
      <w:r w:rsidRPr="00EC487B">
        <w:rPr>
          <w:lang w:val="ru-RU"/>
        </w:rPr>
        <w:t xml:space="preserve"> </w:t>
      </w:r>
      <w:r>
        <w:rPr>
          <w:lang w:val="ru-RU"/>
        </w:rPr>
        <w:tab/>
      </w:r>
      <w:r w:rsidRPr="00EC487B">
        <w:rPr>
          <w:lang w:val="ru-RU"/>
        </w:rPr>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w:t>
      </w:r>
      <w:r w:rsidRPr="00F5354B">
        <w:t> </w:t>
      </w:r>
      <w:r w:rsidRPr="00EC487B">
        <w:rPr>
          <w:lang w:val="ru-RU"/>
        </w:rPr>
        <w:t>8.5, 8.12, и соответствующие записи в Справочном регистре согласно §</w:t>
      </w:r>
      <w:r w:rsidRPr="00F5354B">
        <w:t> </w:t>
      </w:r>
      <w:r w:rsidRPr="00EC487B">
        <w:rPr>
          <w:lang w:val="ru-RU"/>
        </w:rPr>
        <w:t xml:space="preserve">8.11, предварительно уведомив соответствующую администрацию. Бюро уведомляет все администрации о такой мере, а также о том, что любая повторно представленная заявка должна рассматриваться как новая заявка.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 если платеж еще не получен. См. также Резолюцию </w:t>
      </w:r>
      <w:r w:rsidRPr="00EC487B">
        <w:rPr>
          <w:b/>
          <w:lang w:val="ru-RU"/>
        </w:rPr>
        <w:t>905 (ВКР-07)</w:t>
      </w:r>
      <w:r>
        <w:rPr>
          <w:rFonts w:asciiTheme="majorBidi" w:hAnsiTheme="majorBidi" w:cstheme="majorBidi"/>
          <w:bCs/>
          <w:position w:val="6"/>
          <w:sz w:val="16"/>
          <w:szCs w:val="16"/>
        </w:rPr>
        <w:sym w:font="Symbol" w:char="F02A"/>
      </w:r>
      <w:r w:rsidRPr="00EC487B">
        <w:rPr>
          <w:lang w:val="ru-RU"/>
        </w:rPr>
        <w:t>.</w:t>
      </w:r>
      <w:r w:rsidRPr="00611A7D">
        <w:rPr>
          <w:sz w:val="16"/>
          <w:szCs w:val="16"/>
        </w:rPr>
        <w:t>     </w:t>
      </w:r>
      <w:r w:rsidRPr="00611A7D">
        <w:rPr>
          <w:sz w:val="16"/>
          <w:szCs w:val="16"/>
          <w:lang w:val="ru-RU"/>
        </w:rPr>
        <w:t>(</w:t>
      </w:r>
      <w:r w:rsidRPr="00EC487B">
        <w:rPr>
          <w:sz w:val="16"/>
          <w:szCs w:val="16"/>
          <w:lang w:val="ru-RU"/>
        </w:rPr>
        <w:t>ВКР-07)</w:t>
      </w:r>
    </w:p>
    <w:p w:rsidR="00105819" w:rsidRPr="00A50549" w:rsidRDefault="00105819" w:rsidP="00105819">
      <w:pPr>
        <w:pStyle w:val="FootnoteText"/>
        <w:rPr>
          <w:lang w:val="ru-RU"/>
        </w:rPr>
      </w:pPr>
      <w:r w:rsidRPr="00A50549">
        <w:rPr>
          <w:rStyle w:val="FootnoteReference"/>
          <w:lang w:val="ru-RU"/>
        </w:rPr>
        <w:t>*</w:t>
      </w:r>
      <w:r>
        <w:rPr>
          <w:rFonts w:asciiTheme="majorBidi" w:hAnsiTheme="majorBidi" w:cstheme="majorBidi"/>
          <w:bCs/>
          <w:position w:val="6"/>
          <w:sz w:val="16"/>
          <w:szCs w:val="16"/>
          <w:lang w:val="ru-RU"/>
        </w:rPr>
        <w:tab/>
      </w:r>
      <w:r w:rsidRPr="002C51BF">
        <w:rPr>
          <w:i/>
          <w:iCs/>
          <w:lang w:val="ru-RU"/>
        </w:rPr>
        <w:t>Примечание Секретариата</w:t>
      </w:r>
      <w:r w:rsidRPr="002C51BF">
        <w:rPr>
          <w:lang w:val="ru-RU"/>
        </w:rPr>
        <w:t>.</w:t>
      </w:r>
      <w:r>
        <w:t> </w:t>
      </w:r>
      <w:r w:rsidRPr="002C51BF">
        <w:rPr>
          <w:lang w:val="ru-RU"/>
        </w:rPr>
        <w:t xml:space="preserve">– Эта Резолюция была </w:t>
      </w:r>
      <w:r>
        <w:rPr>
          <w:lang w:val="ru-RU"/>
        </w:rPr>
        <w:t>аннулирована</w:t>
      </w:r>
      <w:r w:rsidRPr="002C51BF">
        <w:rPr>
          <w:lang w:val="ru-RU"/>
        </w:rPr>
        <w:t xml:space="preserve"> ВКР-12.</w:t>
      </w:r>
    </w:p>
  </w:footnote>
  <w:footnote w:id="4">
    <w:p w:rsidR="00105819" w:rsidRPr="00F5354B" w:rsidRDefault="00105819" w:rsidP="00105819">
      <w:pPr>
        <w:pStyle w:val="FootnoteText"/>
        <w:rPr>
          <w:lang w:val="ru-RU"/>
        </w:rPr>
      </w:pPr>
      <w:r w:rsidRPr="00EC487B">
        <w:rPr>
          <w:rStyle w:val="FootnoteReference"/>
          <w:lang w:val="ru-RU"/>
        </w:rPr>
        <w:t>12</w:t>
      </w:r>
      <w:r w:rsidRPr="00EC487B">
        <w:rPr>
          <w:lang w:val="ru-RU"/>
        </w:rPr>
        <w:t xml:space="preserve"> </w:t>
      </w:r>
      <w:r w:rsidRPr="00F5354B">
        <w:rPr>
          <w:lang w:val="ru-RU"/>
        </w:rPr>
        <w:tab/>
      </w:r>
      <w:r w:rsidRPr="00EC487B">
        <w:rPr>
          <w:lang w:val="ru-RU"/>
        </w:rPr>
        <w:t>Применяется</w:t>
      </w:r>
      <w:r w:rsidRPr="0032300A">
        <w:rPr>
          <w:lang w:val="ru-RU"/>
        </w:rPr>
        <w:t xml:space="preserve"> Резолюция</w:t>
      </w:r>
      <w:r w:rsidRPr="00F5354B">
        <w:t> </w:t>
      </w:r>
      <w:r w:rsidRPr="0032300A">
        <w:rPr>
          <w:b/>
          <w:bCs/>
          <w:lang w:val="ru-RU"/>
        </w:rPr>
        <w:t>49 (Пересм. ВКР-07)</w:t>
      </w:r>
      <w:r>
        <w:rPr>
          <w:lang w:val="ru-RU"/>
        </w:rPr>
        <w:t>.</w:t>
      </w:r>
      <w:r w:rsidRPr="00611A7D">
        <w:rPr>
          <w:sz w:val="16"/>
          <w:szCs w:val="16"/>
        </w:rPr>
        <w:t>     </w:t>
      </w:r>
      <w:r w:rsidRPr="00611A7D">
        <w:rPr>
          <w:sz w:val="16"/>
          <w:szCs w:val="16"/>
          <w:lang w:val="ru-RU"/>
        </w:rPr>
        <w:t>(ВКР</w:t>
      </w:r>
      <w:r w:rsidRPr="0032300A">
        <w:rPr>
          <w:sz w:val="16"/>
          <w:szCs w:val="16"/>
          <w:lang w:val="ru-RU"/>
        </w:rPr>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19" w:rsidRPr="00434A7C" w:rsidRDefault="00105819" w:rsidP="00DE2EBA">
    <w:pPr>
      <w:pStyle w:val="Header"/>
      <w:rPr>
        <w:lang w:val="en-US"/>
      </w:rPr>
    </w:pPr>
    <w:r>
      <w:fldChar w:fldCharType="begin"/>
    </w:r>
    <w:r>
      <w:instrText xml:space="preserve"> PAGE </w:instrText>
    </w:r>
    <w:r>
      <w:fldChar w:fldCharType="separate"/>
    </w:r>
    <w:r w:rsidR="005463D5">
      <w:rPr>
        <w:noProof/>
      </w:rPr>
      <w:t>21</w:t>
    </w:r>
    <w:r>
      <w:fldChar w:fldCharType="end"/>
    </w:r>
  </w:p>
  <w:p w:rsidR="00105819" w:rsidRDefault="00105819" w:rsidP="00597005">
    <w:pPr>
      <w:pStyle w:val="Header"/>
      <w:rPr>
        <w:lang w:val="en-US"/>
      </w:rPr>
    </w:pPr>
    <w:r>
      <w:t>CMR</w:t>
    </w:r>
    <w:r>
      <w:rPr>
        <w:lang w:val="en-US"/>
      </w:rPr>
      <w:t>15</w:t>
    </w:r>
    <w:r>
      <w:t>/8(Add.21)-</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Krokha, Vladimir">
    <w15:presenceInfo w15:providerId="AD" w15:userId="S-1-5-21-8740799-900759487-1415713722-16977"/>
  </w15:person>
  <w15:person w15:author="Boldyreva, Natalia">
    <w15:presenceInfo w15:providerId="AD" w15:userId="S-1-5-21-8740799-900759487-1415713722-14332"/>
  </w15:person>
  <w15:person w15:author="Author">
    <w15:presenceInfo w15:providerId="None" w15:userId="Author"/>
  </w15:person>
  <w15:person w15:author="Antipina, Nadezda">
    <w15:presenceInfo w15:providerId="AD" w15:userId="S-1-5-21-8740799-900759487-1415713722-14333"/>
  </w15:person>
  <w15:person w15:author="박종민">
    <w15:presenceInfo w15:providerId="None" w15:userId="박종민"/>
  </w15:person>
  <w15:person w15:author="Miliaeva, Olga">
    <w15:presenceInfo w15:providerId="AD" w15:userId="S-1-5-21-8740799-900759487-1415713722-16341"/>
  </w15:person>
  <w15:person w15:author="Fedosova, Elena">
    <w15:presenceInfo w15:providerId="AD" w15:userId="S-1-5-21-8740799-900759487-1415713722-16400"/>
  </w15:person>
  <w15:person w15:author="Maloletkova, Svetlana">
    <w15:presenceInfo w15:providerId="AD" w15:userId="S-1-5-21-8740799-900759487-1415713722-14334"/>
  </w15:person>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5256D"/>
    <w:rsid w:val="000901F2"/>
    <w:rsid w:val="000A0EF3"/>
    <w:rsid w:val="000F33D8"/>
    <w:rsid w:val="000F39B4"/>
    <w:rsid w:val="00105819"/>
    <w:rsid w:val="00113D0B"/>
    <w:rsid w:val="00121462"/>
    <w:rsid w:val="001226EC"/>
    <w:rsid w:val="00123B68"/>
    <w:rsid w:val="00124C09"/>
    <w:rsid w:val="00126F2E"/>
    <w:rsid w:val="001521AE"/>
    <w:rsid w:val="001A5585"/>
    <w:rsid w:val="001C7A0C"/>
    <w:rsid w:val="001E07B9"/>
    <w:rsid w:val="001E5FB4"/>
    <w:rsid w:val="00202CA0"/>
    <w:rsid w:val="00230582"/>
    <w:rsid w:val="00232941"/>
    <w:rsid w:val="002449AA"/>
    <w:rsid w:val="00245A1F"/>
    <w:rsid w:val="00290C74"/>
    <w:rsid w:val="002A2D3F"/>
    <w:rsid w:val="002A5C6D"/>
    <w:rsid w:val="00300F84"/>
    <w:rsid w:val="0030796B"/>
    <w:rsid w:val="00344EB8"/>
    <w:rsid w:val="00346BEC"/>
    <w:rsid w:val="00371878"/>
    <w:rsid w:val="003B5DE2"/>
    <w:rsid w:val="003C583C"/>
    <w:rsid w:val="003D1E93"/>
    <w:rsid w:val="003F0078"/>
    <w:rsid w:val="00434A7C"/>
    <w:rsid w:val="0045143A"/>
    <w:rsid w:val="00460934"/>
    <w:rsid w:val="00492AD0"/>
    <w:rsid w:val="00495DA9"/>
    <w:rsid w:val="004A58F4"/>
    <w:rsid w:val="004B5428"/>
    <w:rsid w:val="004B716F"/>
    <w:rsid w:val="004C47ED"/>
    <w:rsid w:val="004F3B0D"/>
    <w:rsid w:val="0051315E"/>
    <w:rsid w:val="00514E1F"/>
    <w:rsid w:val="005305D5"/>
    <w:rsid w:val="00540D1E"/>
    <w:rsid w:val="0054571B"/>
    <w:rsid w:val="005463D5"/>
    <w:rsid w:val="005651C9"/>
    <w:rsid w:val="0056605E"/>
    <w:rsid w:val="00567276"/>
    <w:rsid w:val="005755E2"/>
    <w:rsid w:val="00597005"/>
    <w:rsid w:val="005A295E"/>
    <w:rsid w:val="005D1879"/>
    <w:rsid w:val="005D79A3"/>
    <w:rsid w:val="005E61DD"/>
    <w:rsid w:val="006023DF"/>
    <w:rsid w:val="006115BE"/>
    <w:rsid w:val="00614771"/>
    <w:rsid w:val="00620DD7"/>
    <w:rsid w:val="00657DE0"/>
    <w:rsid w:val="006764CE"/>
    <w:rsid w:val="00692C06"/>
    <w:rsid w:val="006A6E9B"/>
    <w:rsid w:val="006E64C9"/>
    <w:rsid w:val="007004BC"/>
    <w:rsid w:val="007009F6"/>
    <w:rsid w:val="00763F4F"/>
    <w:rsid w:val="00775720"/>
    <w:rsid w:val="007917AE"/>
    <w:rsid w:val="007A08B5"/>
    <w:rsid w:val="007E5E8E"/>
    <w:rsid w:val="00811633"/>
    <w:rsid w:val="00812452"/>
    <w:rsid w:val="00815749"/>
    <w:rsid w:val="00872FC8"/>
    <w:rsid w:val="008B43F2"/>
    <w:rsid w:val="008C3257"/>
    <w:rsid w:val="008F19ED"/>
    <w:rsid w:val="009119CC"/>
    <w:rsid w:val="00917C0A"/>
    <w:rsid w:val="009376AD"/>
    <w:rsid w:val="00941A02"/>
    <w:rsid w:val="0095570C"/>
    <w:rsid w:val="00986805"/>
    <w:rsid w:val="00994808"/>
    <w:rsid w:val="009A4B5B"/>
    <w:rsid w:val="009B54F1"/>
    <w:rsid w:val="009B5CC2"/>
    <w:rsid w:val="009E5FC8"/>
    <w:rsid w:val="00A117A3"/>
    <w:rsid w:val="00A138D0"/>
    <w:rsid w:val="00A141AF"/>
    <w:rsid w:val="00A2044F"/>
    <w:rsid w:val="00A4600A"/>
    <w:rsid w:val="00A5085F"/>
    <w:rsid w:val="00A57C04"/>
    <w:rsid w:val="00A61057"/>
    <w:rsid w:val="00A710E7"/>
    <w:rsid w:val="00A81026"/>
    <w:rsid w:val="00A97EC0"/>
    <w:rsid w:val="00AC66E6"/>
    <w:rsid w:val="00B16A73"/>
    <w:rsid w:val="00B468A6"/>
    <w:rsid w:val="00B75113"/>
    <w:rsid w:val="00BA13A4"/>
    <w:rsid w:val="00BA1AA1"/>
    <w:rsid w:val="00BA35DC"/>
    <w:rsid w:val="00BC5313"/>
    <w:rsid w:val="00C1588B"/>
    <w:rsid w:val="00C20466"/>
    <w:rsid w:val="00C266F4"/>
    <w:rsid w:val="00C324A8"/>
    <w:rsid w:val="00C56E7A"/>
    <w:rsid w:val="00C779CE"/>
    <w:rsid w:val="00CC353D"/>
    <w:rsid w:val="00CC43A0"/>
    <w:rsid w:val="00CC47C6"/>
    <w:rsid w:val="00CC4DE6"/>
    <w:rsid w:val="00CE5E47"/>
    <w:rsid w:val="00CF020F"/>
    <w:rsid w:val="00D53715"/>
    <w:rsid w:val="00DE2EBA"/>
    <w:rsid w:val="00E2253F"/>
    <w:rsid w:val="00E43E99"/>
    <w:rsid w:val="00E5155F"/>
    <w:rsid w:val="00E65919"/>
    <w:rsid w:val="00E976C1"/>
    <w:rsid w:val="00EA0336"/>
    <w:rsid w:val="00EA786E"/>
    <w:rsid w:val="00F21A03"/>
    <w:rsid w:val="00F377AC"/>
    <w:rsid w:val="00F65C19"/>
    <w:rsid w:val="00F761D2"/>
    <w:rsid w:val="00F97203"/>
    <w:rsid w:val="00FB7D77"/>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6A199-3849-49E5-9694-B93BAA50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3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EA786E"/>
    <w:rPr>
      <w:rFonts w:ascii="Times New Roman" w:hAnsi="Times New Roman"/>
    </w:rPr>
  </w:style>
  <w:style w:type="character" w:customStyle="1" w:styleId="AppendixtitleChar">
    <w:name w:val="Appendix_title Char"/>
    <w:basedOn w:val="AnnextitleChar1"/>
    <w:link w:val="Appendixtitle"/>
    <w:locked/>
    <w:rsid w:val="00EA786E"/>
    <w:rPr>
      <w:rFonts w:ascii="Times New Roman" w:hAnsi="Times New Roman"/>
      <w:b/>
      <w:sz w:val="26"/>
      <w:lang w:val="ru-RU" w:eastAsia="en-US"/>
    </w:rPr>
  </w:style>
  <w:style w:type="character" w:customStyle="1" w:styleId="Artdef">
    <w:name w:val="Art_def"/>
    <w:basedOn w:val="DefaultParagraphFont"/>
    <w:rsid w:val="007004BC"/>
    <w:rPr>
      <w:rFonts w:ascii="Times New Roman" w:eastAsia="SimSun" w:hAnsi="Times New Roman"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ApprefBold">
    <w:name w:val="App_ref + Bold"/>
    <w:basedOn w:val="Appref"/>
    <w:qFormat/>
    <w:rsid w:val="007004BC"/>
    <w:rPr>
      <w:rFont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0B19CCD5-FBA1-4621-B1DC-1D0216B6188C}">
  <ds:schemaRefs>
    <ds:schemaRef ds:uri="http://schemas.microsoft.com/office/2006/documentManagement/types"/>
    <ds:schemaRef ds:uri="http://schemas.openxmlformats.org/package/2006/metadata/core-properties"/>
    <ds:schemaRef ds:uri="http://purl.org/dc/elements/1.1/"/>
    <ds:schemaRef ds:uri="996b2e75-67fd-4955-a3b0-5ab9934cb50b"/>
    <ds:schemaRef ds:uri="http://purl.org/dc/dcmitype/"/>
    <ds:schemaRef ds:uri="http://www.w3.org/XML/1998/namespace"/>
    <ds:schemaRef ds:uri="32a1a8c5-2265-4ebc-b7a0-2071e2c5c9bb"/>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6626</Words>
  <Characters>43056</Characters>
  <Application>Microsoft Office Word</Application>
  <DocSecurity>0</DocSecurity>
  <Lines>779</Lines>
  <Paragraphs>256</Paragraphs>
  <ScaleCrop>false</ScaleCrop>
  <HeadingPairs>
    <vt:vector size="2" baseType="variant">
      <vt:variant>
        <vt:lpstr>Title</vt:lpstr>
      </vt:variant>
      <vt:variant>
        <vt:i4>1</vt:i4>
      </vt:variant>
    </vt:vector>
  </HeadingPairs>
  <TitlesOfParts>
    <vt:vector size="1" baseType="lpstr">
      <vt:lpstr>R15-WRC15-C-0008!A21!MSW-R</vt:lpstr>
    </vt:vector>
  </TitlesOfParts>
  <Manager>General Secretariat - Pool</Manager>
  <Company>International Telecommunication Union (ITU)</Company>
  <LinksUpToDate>false</LinksUpToDate>
  <CharactersWithSpaces>49697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R15-WRC15-C-0008!A21!MSW-R</dc:title>
  <dc:subject>World Radiocommunication Conference - 2015</dc:subject>
  <dc:creator>Documents Proposals Manager (DPM)</dc:creator>
  <cp:keywords>DPM_v5.2015.10.220_prod</cp:keywords>
  <dc:description/>
  <cp:lastModifiedBy>Antipina, Nadezda</cp:lastModifiedBy>
  <cp:revision>30</cp:revision>
  <cp:lastPrinted>2015-10-29T17:52:00Z</cp:lastPrinted>
  <dcterms:created xsi:type="dcterms:W3CDTF">2015-10-23T06:47:00Z</dcterms:created>
  <dcterms:modified xsi:type="dcterms:W3CDTF">2015-10-29T17:52:00Z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