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365B42" w:rsidRDefault="00E165ED" w:rsidP="00365B42">
            <w:pPr>
              <w:pStyle w:val="Committee"/>
              <w:framePr w:hSpace="0" w:wrap="auto" w:hAnchor="text" w:yAlign="inline"/>
              <w:tabs>
                <w:tab w:val="clear" w:pos="1871"/>
                <w:tab w:val="clear" w:pos="2268"/>
                <w:tab w:val="left" w:pos="1686"/>
              </w:tabs>
              <w:bidi/>
              <w:rPr>
                <w:rFonts w:ascii="Verdana Bold" w:hAnsi="Verdana Bold" w:cs="Traditional Arabic"/>
                <w:sz w:val="30"/>
                <w:szCs w:val="30"/>
                <w:rtl/>
              </w:rPr>
            </w:pPr>
            <w:r w:rsidRPr="00365B42">
              <w:rPr>
                <w:rFonts w:ascii="Verdana Bold" w:hAnsi="Verdana Bold" w:cs="Traditional Arabic"/>
                <w:bCs/>
                <w:sz w:val="19"/>
                <w:szCs w:val="30"/>
                <w:rtl/>
                <w:lang w:val="en-US" w:bidi="ar-EG"/>
              </w:rPr>
              <w:t>الجلسة العامة</w:t>
            </w:r>
            <w:r w:rsidR="00365B42" w:rsidRPr="00365B42">
              <w:rPr>
                <w:rFonts w:ascii="Verdana Bold" w:hAnsi="Verdana Bold" w:cs="Traditional Arabic"/>
                <w:bCs/>
                <w:sz w:val="19"/>
                <w:szCs w:val="30"/>
                <w:rtl/>
                <w:lang w:val="en-US" w:bidi="ar-EG"/>
              </w:rPr>
              <w:tab/>
            </w:r>
            <w:r w:rsidR="00365B42" w:rsidRPr="00365B42">
              <w:rPr>
                <w:rFonts w:ascii="Verdana Bold" w:hAnsi="Verdana Bold" w:cs="Traditional Arabic"/>
                <w:bCs/>
                <w:sz w:val="19"/>
                <w:szCs w:val="30"/>
                <w:rtl/>
                <w:lang w:val="en-US" w:bidi="ar-EG"/>
              </w:rPr>
              <w:tab/>
            </w:r>
          </w:p>
        </w:tc>
        <w:tc>
          <w:tcPr>
            <w:tcW w:w="3053" w:type="dxa"/>
            <w:shd w:val="clear" w:color="auto" w:fill="auto"/>
            <w:vAlign w:val="center"/>
          </w:tcPr>
          <w:p w:rsidR="003E1608" w:rsidRPr="00365B42" w:rsidRDefault="003E1608" w:rsidP="00365B42">
            <w:pPr>
              <w:pStyle w:val="Adress"/>
              <w:framePr w:hSpace="0" w:wrap="auto" w:xAlign="left" w:yAlign="inline"/>
              <w:rPr>
                <w:rtl/>
              </w:rPr>
            </w:pPr>
            <w:r w:rsidRPr="00365B42">
              <w:rPr>
                <w:rtl/>
              </w:rPr>
              <w:t xml:space="preserve">الإضافة </w:t>
            </w:r>
            <w:r w:rsidRPr="00365B42">
              <w:t>2</w:t>
            </w:r>
            <w:r w:rsidRPr="00365B42">
              <w:br/>
            </w:r>
            <w:r w:rsidRPr="00365B42">
              <w:rPr>
                <w:rtl/>
              </w:rPr>
              <w:t xml:space="preserve">للوثيقة </w:t>
            </w:r>
            <w:r w:rsidRPr="00365B42">
              <w:t>8(Add.23)-</w:t>
            </w:r>
            <w:r w:rsidR="00365B42" w:rsidRPr="00365B42">
              <w:t>A</w:t>
            </w:r>
          </w:p>
        </w:tc>
      </w:tr>
      <w:tr w:rsidR="00764079" w:rsidTr="003E1608">
        <w:trPr>
          <w:cantSplit/>
        </w:trPr>
        <w:tc>
          <w:tcPr>
            <w:tcW w:w="6619" w:type="dxa"/>
            <w:shd w:val="clear" w:color="auto" w:fill="auto"/>
          </w:tcPr>
          <w:p w:rsidR="00764079" w:rsidRPr="00365B42" w:rsidRDefault="00764079" w:rsidP="00D44350">
            <w:pPr>
              <w:pStyle w:val="Adress"/>
              <w:framePr w:hSpace="0" w:wrap="auto" w:xAlign="left" w:yAlign="inline"/>
              <w:rPr>
                <w:rtl/>
              </w:rPr>
            </w:pPr>
          </w:p>
        </w:tc>
        <w:tc>
          <w:tcPr>
            <w:tcW w:w="3053" w:type="dxa"/>
            <w:shd w:val="clear" w:color="auto" w:fill="auto"/>
            <w:vAlign w:val="center"/>
          </w:tcPr>
          <w:p w:rsidR="00764079" w:rsidRPr="00365B42" w:rsidRDefault="00764079" w:rsidP="00D44350">
            <w:pPr>
              <w:pStyle w:val="Adress"/>
              <w:framePr w:hSpace="0" w:wrap="auto" w:xAlign="left" w:yAlign="inline"/>
              <w:rPr>
                <w:rtl/>
              </w:rPr>
            </w:pPr>
            <w:r w:rsidRPr="00365B42">
              <w:rPr>
                <w:rFonts w:eastAsia="SimSun"/>
              </w:rPr>
              <w:t>10</w:t>
            </w:r>
            <w:r w:rsidRPr="00365B42">
              <w:rPr>
                <w:rFonts w:eastAsia="SimSun"/>
                <w:rtl/>
              </w:rPr>
              <w:t xml:space="preserve"> أكتوبر </w:t>
            </w:r>
            <w:r w:rsidRPr="00365B42">
              <w:rPr>
                <w:rFonts w:eastAsia="SimSun"/>
              </w:rPr>
              <w:t>2015</w:t>
            </w:r>
          </w:p>
        </w:tc>
      </w:tr>
      <w:tr w:rsidR="00764079" w:rsidTr="003E1608">
        <w:trPr>
          <w:cantSplit/>
        </w:trPr>
        <w:tc>
          <w:tcPr>
            <w:tcW w:w="6619" w:type="dxa"/>
          </w:tcPr>
          <w:p w:rsidR="00764079" w:rsidRPr="00365B42" w:rsidRDefault="00764079" w:rsidP="00D44350">
            <w:pPr>
              <w:pStyle w:val="Adress"/>
              <w:framePr w:hSpace="0" w:wrap="auto" w:xAlign="left" w:yAlign="inline"/>
              <w:rPr>
                <w:rFonts w:eastAsia="SimSun"/>
                <w:rtl/>
              </w:rPr>
            </w:pPr>
          </w:p>
        </w:tc>
        <w:tc>
          <w:tcPr>
            <w:tcW w:w="3053" w:type="dxa"/>
            <w:vAlign w:val="center"/>
          </w:tcPr>
          <w:p w:rsidR="00764079" w:rsidRPr="00365B42" w:rsidRDefault="00764079" w:rsidP="00D44350">
            <w:pPr>
              <w:pStyle w:val="Adress"/>
              <w:framePr w:hSpace="0" w:wrap="auto" w:xAlign="left" w:yAlign="inline"/>
              <w:rPr>
                <w:rFonts w:eastAsia="SimSun"/>
              </w:rPr>
            </w:pPr>
            <w:r w:rsidRPr="00365B42">
              <w:rPr>
                <w:rFonts w:eastAsia="SimSun"/>
                <w:rtl/>
              </w:rPr>
              <w:t>الأصل: بالروسية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الكومنولث الإقليمي في مجال الاتصالات</w:t>
            </w:r>
          </w:p>
        </w:tc>
      </w:tr>
      <w:tr w:rsidR="00764079" w:rsidTr="003E1608">
        <w:trPr>
          <w:cantSplit/>
        </w:trPr>
        <w:tc>
          <w:tcPr>
            <w:tcW w:w="9672" w:type="dxa"/>
            <w:gridSpan w:val="2"/>
          </w:tcPr>
          <w:p w:rsidR="00764079" w:rsidRPr="00BD6EF3" w:rsidRDefault="00365B42"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9516F7">
            <w:pPr>
              <w:pStyle w:val="Agendaitem"/>
              <w:spacing w:before="240" w:line="192" w:lineRule="auto"/>
            </w:pPr>
            <w:r w:rsidRPr="008204AC">
              <w:rPr>
                <w:rtl/>
              </w:rPr>
              <w:t xml:space="preserve">البنـد </w:t>
            </w:r>
            <w:r w:rsidR="00365B42">
              <w:t>(2.1.9)1.9</w:t>
            </w:r>
            <w:r w:rsidR="00365B42">
              <w:rPr>
                <w:rFonts w:hint="cs"/>
                <w:rtl/>
              </w:rPr>
              <w:t xml:space="preserve"> </w:t>
            </w:r>
            <w:r w:rsidRPr="008204AC">
              <w:rPr>
                <w:rtl/>
              </w:rPr>
              <w:t>من جدول الأعمال</w:t>
            </w:r>
          </w:p>
        </w:tc>
      </w:tr>
    </w:tbl>
    <w:p w:rsidR="00C72565" w:rsidRPr="00431196" w:rsidRDefault="00FF131D" w:rsidP="00365B42">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C72565" w:rsidRPr="00431196" w:rsidRDefault="00FF131D" w:rsidP="00C72565">
      <w:pPr>
        <w:rPr>
          <w:rFonts w:eastAsia="SimSun"/>
          <w:rtl/>
        </w:rPr>
      </w:pPr>
      <w:r w:rsidRPr="00431196">
        <w:rPr>
          <w:rFonts w:eastAsia="SimSun"/>
        </w:rPr>
        <w:t>1.9</w:t>
      </w:r>
      <w:r w:rsidRPr="00431196">
        <w:rPr>
          <w:rFonts w:eastAsia="SimSun" w:hint="cs"/>
          <w:rtl/>
        </w:rPr>
        <w:tab/>
        <w:t xml:space="preserve">بشأن أنشطة قطاع الاتصالات الراديوية منذ المؤتمر العالمي للاتصالات الراديوية لعام </w:t>
      </w:r>
      <w:r w:rsidRPr="00431196">
        <w:rPr>
          <w:rFonts w:eastAsia="SimSun"/>
        </w:rPr>
        <w:t>2012</w:t>
      </w:r>
      <w:r w:rsidRPr="00431196">
        <w:rPr>
          <w:rFonts w:eastAsia="SimSun" w:hint="cs"/>
          <w:rtl/>
        </w:rPr>
        <w:t>؛</w:t>
      </w:r>
    </w:p>
    <w:p w:rsidR="00C72565" w:rsidRPr="00431196" w:rsidRDefault="00FF131D" w:rsidP="00CD1E63">
      <w:pPr>
        <w:rPr>
          <w:rFonts w:eastAsia="SimSun"/>
        </w:rPr>
      </w:pPr>
      <w:r w:rsidRPr="00431196">
        <w:rPr>
          <w:rFonts w:eastAsia="SimSun"/>
          <w:lang w:bidi="ar-SY"/>
        </w:rPr>
        <w:t xml:space="preserve"> (</w:t>
      </w:r>
      <w:r w:rsidRPr="00431196">
        <w:rPr>
          <w:rFonts w:eastAsia="SimSun"/>
        </w:rPr>
        <w:t>2.1.9</w:t>
      </w:r>
      <w:r w:rsidRPr="00431196">
        <w:rPr>
          <w:rFonts w:eastAsia="SimSun"/>
          <w:lang w:bidi="ar-SY"/>
        </w:rPr>
        <w:t>)1.9</w:t>
      </w:r>
      <w:r w:rsidRPr="00431196">
        <w:rPr>
          <w:rFonts w:eastAsia="SimSun"/>
          <w:rtl/>
        </w:rPr>
        <w:tab/>
      </w:r>
      <w:r w:rsidRPr="00431196">
        <w:rPr>
          <w:rFonts w:eastAsia="SimSun" w:hint="cs"/>
          <w:rtl/>
        </w:rPr>
        <w:t>القـرار</w:t>
      </w:r>
      <w:r w:rsidRPr="00431196">
        <w:rPr>
          <w:rFonts w:eastAsia="SimSun"/>
          <w:rtl/>
        </w:rPr>
        <w:t xml:space="preserve"> </w:t>
      </w:r>
      <w:r w:rsidRPr="00431196">
        <w:rPr>
          <w:rFonts w:eastAsia="SimSun"/>
          <w:b/>
          <w:bCs/>
        </w:rPr>
        <w:t>756 (WRC-12)</w:t>
      </w:r>
      <w:r w:rsidRPr="00431196">
        <w:rPr>
          <w:rFonts w:eastAsia="SimSun" w:hint="cs"/>
          <w:b/>
          <w:bCs/>
          <w:rtl/>
        </w:rPr>
        <w:t xml:space="preserve"> </w:t>
      </w:r>
      <w:r w:rsidRPr="00431196">
        <w:rPr>
          <w:rFonts w:eastAsia="SimSun" w:hint="cs"/>
          <w:rtl/>
        </w:rPr>
        <w:t>- دراسات</w:t>
      </w:r>
      <w:r w:rsidRPr="00431196">
        <w:rPr>
          <w:rFonts w:eastAsia="SimSun"/>
          <w:rtl/>
        </w:rPr>
        <w:t xml:space="preserve"> </w:t>
      </w:r>
      <w:r w:rsidRPr="00431196">
        <w:rPr>
          <w:rFonts w:eastAsia="SimSun" w:hint="cs"/>
          <w:rtl/>
        </w:rPr>
        <w:t>بشأن</w:t>
      </w:r>
      <w:r w:rsidRPr="00431196">
        <w:rPr>
          <w:rFonts w:eastAsia="SimSun"/>
          <w:rtl/>
        </w:rPr>
        <w:t xml:space="preserve"> </w:t>
      </w:r>
      <w:r w:rsidRPr="00431196">
        <w:rPr>
          <w:rFonts w:eastAsia="SimSun" w:hint="cs"/>
          <w:rtl/>
        </w:rPr>
        <w:t>إمكانية</w:t>
      </w:r>
      <w:r w:rsidRPr="00431196">
        <w:rPr>
          <w:rFonts w:eastAsia="SimSun"/>
          <w:rtl/>
        </w:rPr>
        <w:t xml:space="preserve"> </w:t>
      </w:r>
      <w:r w:rsidRPr="00431196">
        <w:rPr>
          <w:rFonts w:eastAsia="SimSun" w:hint="cs"/>
          <w:rtl/>
        </w:rPr>
        <w:t>خفض</w:t>
      </w:r>
      <w:r w:rsidRPr="00431196">
        <w:rPr>
          <w:rFonts w:eastAsia="SimSun"/>
          <w:rtl/>
        </w:rPr>
        <w:t xml:space="preserve"> </w:t>
      </w:r>
      <w:r w:rsidRPr="00431196">
        <w:rPr>
          <w:rFonts w:eastAsia="SimSun" w:hint="cs"/>
          <w:rtl/>
        </w:rPr>
        <w:t>قوس</w:t>
      </w:r>
      <w:r w:rsidRPr="00431196">
        <w:rPr>
          <w:rFonts w:eastAsia="SimSun"/>
          <w:rtl/>
        </w:rPr>
        <w:t xml:space="preserve"> </w:t>
      </w:r>
      <w:r w:rsidRPr="00431196">
        <w:rPr>
          <w:rFonts w:eastAsia="SimSun" w:hint="cs"/>
          <w:rtl/>
        </w:rPr>
        <w:t>التنسيق</w:t>
      </w:r>
      <w:r w:rsidRPr="00431196">
        <w:rPr>
          <w:rFonts w:eastAsia="SimSun"/>
          <w:rtl/>
        </w:rPr>
        <w:t xml:space="preserve"> </w:t>
      </w:r>
      <w:r w:rsidRPr="00431196">
        <w:rPr>
          <w:rFonts w:eastAsia="SimSun" w:hint="cs"/>
          <w:rtl/>
        </w:rPr>
        <w:t>والمعايير</w:t>
      </w:r>
      <w:r w:rsidRPr="00431196">
        <w:rPr>
          <w:rFonts w:eastAsia="SimSun"/>
          <w:rtl/>
        </w:rPr>
        <w:t xml:space="preserve"> </w:t>
      </w:r>
      <w:r w:rsidRPr="00431196">
        <w:rPr>
          <w:rFonts w:eastAsia="SimSun" w:hint="cs"/>
          <w:rtl/>
        </w:rPr>
        <w:t>التقنية</w:t>
      </w:r>
      <w:r w:rsidRPr="00431196">
        <w:rPr>
          <w:rFonts w:eastAsia="SimSun"/>
          <w:rtl/>
        </w:rPr>
        <w:t xml:space="preserve"> </w:t>
      </w:r>
      <w:r w:rsidRPr="00431196">
        <w:rPr>
          <w:rFonts w:eastAsia="SimSun" w:hint="cs"/>
          <w:rtl/>
        </w:rPr>
        <w:t>المستخدمة</w:t>
      </w:r>
      <w:r w:rsidRPr="00431196">
        <w:rPr>
          <w:rFonts w:eastAsia="SimSun"/>
          <w:rtl/>
        </w:rPr>
        <w:t xml:space="preserve"> في </w:t>
      </w:r>
      <w:r w:rsidRPr="00431196">
        <w:rPr>
          <w:rFonts w:eastAsia="SimSun" w:hint="cs"/>
          <w:rtl/>
        </w:rPr>
        <w:t>تطبيق</w:t>
      </w:r>
      <w:r w:rsidRPr="00431196">
        <w:rPr>
          <w:rFonts w:eastAsia="SimSun"/>
          <w:rtl/>
        </w:rPr>
        <w:t xml:space="preserve"> </w:t>
      </w:r>
      <w:r w:rsidRPr="00431196">
        <w:rPr>
          <w:rFonts w:eastAsia="SimSun" w:hint="cs"/>
          <w:rtl/>
        </w:rPr>
        <w:t>الرقم</w:t>
      </w:r>
      <w:r w:rsidR="00CD1E63">
        <w:rPr>
          <w:rFonts w:eastAsia="SimSun" w:hint="cs"/>
          <w:rtl/>
        </w:rPr>
        <w:t> </w:t>
      </w:r>
      <w:r w:rsidRPr="00431196">
        <w:rPr>
          <w:rFonts w:eastAsia="SimSun"/>
          <w:b/>
          <w:bCs/>
        </w:rPr>
        <w:t>41.9</w:t>
      </w:r>
      <w:r w:rsidRPr="00431196">
        <w:rPr>
          <w:rFonts w:eastAsia="SimSun"/>
          <w:rtl/>
        </w:rPr>
        <w:t xml:space="preserve"> </w:t>
      </w:r>
      <w:r w:rsidRPr="00431196">
        <w:rPr>
          <w:rFonts w:eastAsia="SimSun" w:hint="cs"/>
          <w:rtl/>
        </w:rPr>
        <w:t>فيما</w:t>
      </w:r>
      <w:r w:rsidRPr="00431196">
        <w:rPr>
          <w:rFonts w:eastAsia="SimSun"/>
          <w:rtl/>
        </w:rPr>
        <w:t xml:space="preserve"> </w:t>
      </w:r>
      <w:r w:rsidRPr="00431196">
        <w:rPr>
          <w:rFonts w:eastAsia="SimSun" w:hint="cs"/>
          <w:rtl/>
        </w:rPr>
        <w:t>يتعلق</w:t>
      </w:r>
      <w:r w:rsidRPr="00431196">
        <w:rPr>
          <w:rFonts w:eastAsia="SimSun"/>
          <w:rtl/>
        </w:rPr>
        <w:t xml:space="preserve"> </w:t>
      </w:r>
      <w:r w:rsidRPr="00431196">
        <w:rPr>
          <w:rFonts w:eastAsia="SimSun" w:hint="cs"/>
          <w:rtl/>
        </w:rPr>
        <w:t>بالتنسيق</w:t>
      </w:r>
      <w:r w:rsidRPr="00431196">
        <w:rPr>
          <w:rFonts w:eastAsia="SimSun"/>
          <w:rtl/>
        </w:rPr>
        <w:t xml:space="preserve"> </w:t>
      </w:r>
      <w:r w:rsidRPr="00431196">
        <w:rPr>
          <w:rFonts w:eastAsia="SimSun" w:hint="cs"/>
          <w:rtl/>
        </w:rPr>
        <w:t>بموجب</w:t>
      </w:r>
      <w:r w:rsidRPr="00431196">
        <w:rPr>
          <w:rFonts w:eastAsia="SimSun"/>
          <w:rtl/>
        </w:rPr>
        <w:t xml:space="preserve"> </w:t>
      </w:r>
      <w:r w:rsidRPr="00431196">
        <w:rPr>
          <w:rFonts w:eastAsia="SimSun" w:hint="cs"/>
          <w:rtl/>
        </w:rPr>
        <w:t>الرقم</w:t>
      </w:r>
      <w:r w:rsidR="00CD1E63">
        <w:rPr>
          <w:rFonts w:eastAsia="SimSun" w:hint="cs"/>
          <w:rtl/>
        </w:rPr>
        <w:t> </w:t>
      </w:r>
      <w:r w:rsidRPr="00431196">
        <w:rPr>
          <w:rFonts w:eastAsia="SimSun"/>
          <w:b/>
          <w:bCs/>
        </w:rPr>
        <w:t>7.9</w:t>
      </w:r>
    </w:p>
    <w:p w:rsidR="00F16602" w:rsidRDefault="00365B42" w:rsidP="00C72565">
      <w:pPr>
        <w:pStyle w:val="Headingb"/>
      </w:pPr>
      <w:r>
        <w:rPr>
          <w:rFonts w:hint="cs"/>
          <w:rtl/>
        </w:rPr>
        <w:t>مقدمة</w:t>
      </w:r>
    </w:p>
    <w:p w:rsidR="00C72565" w:rsidRDefault="003D5D53" w:rsidP="001674B4">
      <w:pPr>
        <w:rPr>
          <w:rtl/>
          <w:lang w:bidi="ar-EG"/>
        </w:rPr>
      </w:pPr>
      <w:r w:rsidRPr="003D5D53">
        <w:rPr>
          <w:rFonts w:hint="cs"/>
          <w:rtl/>
          <w:lang w:bidi="ar-EG"/>
        </w:rPr>
        <w:t>تؤيد إدارات الكومنولث الإقليمي في</w:t>
      </w:r>
      <w:r w:rsidR="00CD1E63">
        <w:rPr>
          <w:rFonts w:hint="eastAsia"/>
          <w:rtl/>
          <w:lang w:bidi="ar-EG"/>
        </w:rPr>
        <w:t> </w:t>
      </w:r>
      <w:r w:rsidRPr="003D5D53">
        <w:rPr>
          <w:rFonts w:hint="cs"/>
          <w:rtl/>
          <w:lang w:bidi="ar-EG"/>
        </w:rPr>
        <w:t>مجال الاتصالات الإبقاء على الإجراءات القائمة من الأرقام</w:t>
      </w:r>
      <w:r w:rsidR="00CD1E63">
        <w:rPr>
          <w:rFonts w:hint="eastAsia"/>
          <w:rtl/>
          <w:lang w:bidi="ar-EG"/>
        </w:rPr>
        <w:t> </w:t>
      </w:r>
      <w:r w:rsidR="00CD1E63">
        <w:rPr>
          <w:lang w:bidi="ar-EG"/>
        </w:rPr>
        <w:t>7.9</w:t>
      </w:r>
      <w:r>
        <w:rPr>
          <w:rFonts w:hint="cs"/>
          <w:rtl/>
          <w:lang w:bidi="ar-EG"/>
        </w:rPr>
        <w:t xml:space="preserve"> و</w:t>
      </w:r>
      <w:r w:rsidR="00CD1E63">
        <w:rPr>
          <w:lang w:bidi="ar-EG"/>
        </w:rPr>
        <w:t>41.9</w:t>
      </w:r>
      <w:r>
        <w:rPr>
          <w:rFonts w:hint="cs"/>
          <w:rtl/>
        </w:rPr>
        <w:t xml:space="preserve"> و</w:t>
      </w:r>
      <w:r w:rsidR="00CD1E63">
        <w:t>32</w:t>
      </w:r>
      <w:r w:rsidR="003B29AF">
        <w:t>A</w:t>
      </w:r>
      <w:r w:rsidR="00CD1E63">
        <w:t>.11</w:t>
      </w:r>
      <w:r>
        <w:rPr>
          <w:rFonts w:hint="cs"/>
          <w:rtl/>
        </w:rPr>
        <w:t xml:space="preserve"> عند تعديل المعايير التقنية المرتبطة بهذه الأحكام، على أساس الخيار</w:t>
      </w:r>
      <w:r w:rsidR="00CD1E63">
        <w:rPr>
          <w:rFonts w:hint="eastAsia"/>
          <w:rtl/>
          <w:lang w:bidi="ar-EG"/>
        </w:rPr>
        <w:t> </w:t>
      </w:r>
      <w:r>
        <w:t>1A</w:t>
      </w:r>
      <w:r>
        <w:rPr>
          <w:rFonts w:hint="cs"/>
          <w:rtl/>
        </w:rPr>
        <w:t xml:space="preserve"> الو</w:t>
      </w:r>
      <w:r w:rsidR="0055490D">
        <w:rPr>
          <w:rFonts w:hint="cs"/>
          <w:rtl/>
        </w:rPr>
        <w:t>ارد في</w:t>
      </w:r>
      <w:r w:rsidR="00CD1E63">
        <w:rPr>
          <w:rFonts w:hint="eastAsia"/>
          <w:rtl/>
        </w:rPr>
        <w:t> </w:t>
      </w:r>
      <w:r w:rsidR="0055490D">
        <w:rPr>
          <w:rFonts w:hint="cs"/>
          <w:rtl/>
        </w:rPr>
        <w:t>التقرير (انظر المثال الخ</w:t>
      </w:r>
      <w:r>
        <w:rPr>
          <w:rFonts w:hint="cs"/>
          <w:rtl/>
        </w:rPr>
        <w:t>ا</w:t>
      </w:r>
      <w:r w:rsidR="0055490D">
        <w:rPr>
          <w:rFonts w:hint="cs"/>
          <w:rtl/>
        </w:rPr>
        <w:t>ص</w:t>
      </w:r>
      <w:r>
        <w:rPr>
          <w:rFonts w:hint="cs"/>
          <w:rtl/>
        </w:rPr>
        <w:t xml:space="preserve"> بالنص التنظيمي </w:t>
      </w:r>
      <w:r>
        <w:rPr>
          <w:rFonts w:hint="cs"/>
          <w:rtl/>
          <w:lang w:bidi="ar-EG"/>
        </w:rPr>
        <w:t>و</w:t>
      </w:r>
      <w:r w:rsidRPr="003D5D53">
        <w:rPr>
          <w:rFonts w:hint="cs"/>
          <w:rtl/>
          <w:lang w:bidi="ar-EG"/>
        </w:rPr>
        <w:t>مشروع القرار</w:t>
      </w:r>
      <w:r w:rsidR="003B29AF">
        <w:rPr>
          <w:rFonts w:hint="eastAsia"/>
          <w:rtl/>
          <w:lang w:bidi="ar-EG"/>
        </w:rPr>
        <w:t> </w:t>
      </w:r>
      <w:r w:rsidR="001674B4">
        <w:rPr>
          <w:lang w:bidi="ar-EG"/>
        </w:rPr>
        <w:t>(</w:t>
      </w:r>
      <w:r w:rsidR="00CD1E63">
        <w:rPr>
          <w:lang w:bidi="ar-EG"/>
        </w:rPr>
        <w:t>[RCC_A912] (WRC</w:t>
      </w:r>
      <w:r w:rsidR="00CD1E63">
        <w:rPr>
          <w:lang w:bidi="ar-EG"/>
        </w:rPr>
        <w:noBreakHyphen/>
        <w:t>15)</w:t>
      </w:r>
      <w:r w:rsidR="001674B4">
        <w:rPr>
          <w:lang w:bidi="ar-EG"/>
        </w:rPr>
        <w:t>)</w:t>
      </w:r>
      <w:r w:rsidR="00CD1E63">
        <w:rPr>
          <w:rFonts w:hint="cs"/>
          <w:rtl/>
          <w:lang w:bidi="ar-EG"/>
        </w:rPr>
        <w:t>.</w:t>
      </w:r>
    </w:p>
    <w:p w:rsidR="004141ED" w:rsidRPr="004141ED" w:rsidRDefault="004141ED" w:rsidP="003B29AF">
      <w:pPr>
        <w:rPr>
          <w:rtl/>
        </w:rPr>
      </w:pPr>
      <w:r>
        <w:rPr>
          <w:rFonts w:hint="cs"/>
          <w:rtl/>
        </w:rPr>
        <w:t>وبهدف التصدي للمسألة</w:t>
      </w:r>
      <w:r w:rsidR="00CD1E63">
        <w:rPr>
          <w:rFonts w:hint="eastAsia"/>
          <w:rtl/>
        </w:rPr>
        <w:t> </w:t>
      </w:r>
      <w:r>
        <w:t>2.1.9</w:t>
      </w:r>
      <w:r>
        <w:rPr>
          <w:rFonts w:hint="cs"/>
          <w:rtl/>
        </w:rPr>
        <w:t xml:space="preserve"> من بند جدول أعمال المؤتمر</w:t>
      </w:r>
      <w:r w:rsidR="00CD1E63">
        <w:rPr>
          <w:rFonts w:hint="eastAsia"/>
          <w:rtl/>
        </w:rPr>
        <w:t> </w:t>
      </w:r>
      <w:r w:rsidR="003B29AF">
        <w:t>(</w:t>
      </w:r>
      <w:r>
        <w:t>WRC</w:t>
      </w:r>
      <w:r w:rsidR="00CD1E63">
        <w:noBreakHyphen/>
      </w:r>
      <w:r>
        <w:t>15</w:t>
      </w:r>
      <w:r w:rsidR="003B29AF">
        <w:t>)</w:t>
      </w:r>
      <w:r>
        <w:rPr>
          <w:rFonts w:hint="cs"/>
          <w:rtl/>
        </w:rPr>
        <w:t xml:space="preserve"> فيما يخص الفقرة </w:t>
      </w:r>
      <w:r w:rsidRPr="00CD1E63">
        <w:rPr>
          <w:rFonts w:hint="cs"/>
          <w:i/>
          <w:iCs/>
          <w:rtl/>
        </w:rPr>
        <w:t>يقرر</w:t>
      </w:r>
      <w:r w:rsidR="00CD1E63">
        <w:rPr>
          <w:rFonts w:hint="eastAsia"/>
          <w:rtl/>
        </w:rPr>
        <w:t> </w:t>
      </w:r>
      <w:r>
        <w:t>1</w:t>
      </w:r>
      <w:r>
        <w:rPr>
          <w:rFonts w:hint="cs"/>
          <w:rtl/>
        </w:rPr>
        <w:t xml:space="preserve"> من القرار</w:t>
      </w:r>
      <w:r w:rsidR="00CD1E63">
        <w:rPr>
          <w:rFonts w:hint="eastAsia"/>
          <w:rtl/>
        </w:rPr>
        <w:t> </w:t>
      </w:r>
      <w:r w:rsidR="00CD1E63">
        <w:t>756 (WRC</w:t>
      </w:r>
      <w:r w:rsidR="00CD1E63">
        <w:noBreakHyphen/>
        <w:t>12)</w:t>
      </w:r>
      <w:r>
        <w:rPr>
          <w:rFonts w:hint="cs"/>
          <w:rtl/>
        </w:rPr>
        <w:t>، تقترح إدارات الكومنولث ما يلي:</w:t>
      </w:r>
    </w:p>
    <w:p w:rsidR="00C72565" w:rsidRPr="00CD1E63" w:rsidRDefault="00C72565" w:rsidP="003B29AF">
      <w:pPr>
        <w:ind w:left="1134" w:hanging="1134"/>
        <w:rPr>
          <w:spacing w:val="6"/>
          <w:rtl/>
        </w:rPr>
      </w:pPr>
      <w:r w:rsidRPr="00CD1E63">
        <w:rPr>
          <w:rFonts w:hint="cs"/>
          <w:i/>
          <w:iCs/>
          <w:spacing w:val="6"/>
          <w:rtl/>
          <w:lang w:bidi="ar-EG"/>
        </w:rPr>
        <w:t xml:space="preserve"> أ )</w:t>
      </w:r>
      <w:r w:rsidRPr="00CD1E63">
        <w:rPr>
          <w:rFonts w:hint="cs"/>
          <w:spacing w:val="6"/>
          <w:rtl/>
          <w:lang w:bidi="ar-EG"/>
        </w:rPr>
        <w:tab/>
      </w:r>
      <w:r w:rsidR="004141ED" w:rsidRPr="00CD1E63">
        <w:rPr>
          <w:rFonts w:hint="cs"/>
          <w:spacing w:val="6"/>
          <w:rtl/>
          <w:lang w:bidi="ar-EG"/>
        </w:rPr>
        <w:t xml:space="preserve">استخدام </w:t>
      </w:r>
      <w:r w:rsidRPr="00CD1E63">
        <w:rPr>
          <w:rFonts w:hint="cs"/>
          <w:spacing w:val="6"/>
          <w:rtl/>
        </w:rPr>
        <w:t xml:space="preserve">المعيار </w:t>
      </w:r>
      <w:r w:rsidRPr="00CD1E63">
        <w:rPr>
          <w:spacing w:val="6"/>
        </w:rPr>
        <w:t>C/I</w:t>
      </w:r>
      <w:r w:rsidRPr="00CD1E63">
        <w:rPr>
          <w:rFonts w:hint="cs"/>
          <w:spacing w:val="6"/>
          <w:rtl/>
        </w:rPr>
        <w:t xml:space="preserve"> بدلاً من المعيار </w:t>
      </w:r>
      <w:r w:rsidRPr="00CD1E63">
        <w:rPr>
          <w:spacing w:val="6"/>
        </w:rPr>
        <w:t>ΔT/T</w:t>
      </w:r>
      <w:r w:rsidRPr="00CD1E63">
        <w:rPr>
          <w:rFonts w:hint="cs"/>
          <w:spacing w:val="6"/>
          <w:rtl/>
        </w:rPr>
        <w:t xml:space="preserve"> عند وجود ما يبرر إدراج </w:t>
      </w:r>
      <w:r w:rsidR="00E945AF" w:rsidRPr="00CD1E63">
        <w:rPr>
          <w:rFonts w:hint="cs"/>
          <w:spacing w:val="6"/>
          <w:rtl/>
        </w:rPr>
        <w:t>شبكات، أو إزالتها،</w:t>
      </w:r>
      <w:r w:rsidRPr="00CD1E63">
        <w:rPr>
          <w:rFonts w:hint="cs"/>
          <w:spacing w:val="6"/>
          <w:rtl/>
        </w:rPr>
        <w:t xml:space="preserve"> خارج قوس التنسيق في</w:t>
      </w:r>
      <w:r w:rsidR="00CD1E63" w:rsidRPr="00CD1E63">
        <w:rPr>
          <w:rFonts w:hint="eastAsia"/>
          <w:spacing w:val="6"/>
          <w:rtl/>
        </w:rPr>
        <w:t> </w:t>
      </w:r>
      <w:r w:rsidR="00E945AF" w:rsidRPr="00CD1E63">
        <w:rPr>
          <w:rFonts w:hint="cs"/>
          <w:spacing w:val="6"/>
          <w:rtl/>
        </w:rPr>
        <w:t>قائمة/قوائم الإدارات المتأثرة عند تطبيق الرقم</w:t>
      </w:r>
      <w:r w:rsidR="00CD1E63" w:rsidRPr="00CD1E63">
        <w:rPr>
          <w:rFonts w:hint="eastAsia"/>
          <w:spacing w:val="6"/>
          <w:rtl/>
        </w:rPr>
        <w:t> </w:t>
      </w:r>
      <w:r w:rsidR="00E945AF" w:rsidRPr="00CD1E63">
        <w:rPr>
          <w:spacing w:val="6"/>
        </w:rPr>
        <w:t>41.9</w:t>
      </w:r>
      <w:r w:rsidR="00E945AF" w:rsidRPr="00CD1E63">
        <w:rPr>
          <w:rFonts w:hint="cs"/>
          <w:spacing w:val="6"/>
          <w:rtl/>
        </w:rPr>
        <w:t xml:space="preserve"> </w:t>
      </w:r>
      <w:r w:rsidR="0055490D" w:rsidRPr="00CD1E63">
        <w:rPr>
          <w:rFonts w:hint="cs"/>
          <w:spacing w:val="6"/>
          <w:rtl/>
        </w:rPr>
        <w:t>و</w:t>
      </w:r>
      <w:r w:rsidR="00E945AF" w:rsidRPr="00CD1E63">
        <w:rPr>
          <w:rFonts w:hint="cs"/>
          <w:spacing w:val="6"/>
          <w:rtl/>
        </w:rPr>
        <w:t>الرقم</w:t>
      </w:r>
      <w:r w:rsidR="00CD1E63" w:rsidRPr="00CD1E63">
        <w:rPr>
          <w:rFonts w:hint="eastAsia"/>
          <w:spacing w:val="6"/>
          <w:rtl/>
        </w:rPr>
        <w:t> </w:t>
      </w:r>
      <w:r w:rsidR="00E945AF" w:rsidRPr="00CD1E63">
        <w:rPr>
          <w:spacing w:val="6"/>
        </w:rPr>
        <w:t>7.9</w:t>
      </w:r>
      <w:r w:rsidR="00E945AF" w:rsidRPr="00CD1E63">
        <w:rPr>
          <w:rFonts w:hint="cs"/>
          <w:spacing w:val="6"/>
          <w:rtl/>
        </w:rPr>
        <w:t xml:space="preserve"> من لوائح الراديو في</w:t>
      </w:r>
      <w:r w:rsidR="00CD1E63" w:rsidRPr="00CD1E63">
        <w:rPr>
          <w:rFonts w:hint="eastAsia"/>
          <w:spacing w:val="6"/>
          <w:rtl/>
        </w:rPr>
        <w:t> </w:t>
      </w:r>
      <w:r w:rsidR="00E945AF" w:rsidRPr="00CD1E63">
        <w:rPr>
          <w:rFonts w:hint="cs"/>
          <w:spacing w:val="6"/>
          <w:rtl/>
        </w:rPr>
        <w:t>حالات لا</w:t>
      </w:r>
      <w:r w:rsidR="00CD1E63" w:rsidRPr="00CD1E63">
        <w:rPr>
          <w:rFonts w:hint="eastAsia"/>
          <w:spacing w:val="6"/>
          <w:rtl/>
        </w:rPr>
        <w:t> </w:t>
      </w:r>
      <w:r w:rsidR="00E945AF" w:rsidRPr="00CD1E63">
        <w:rPr>
          <w:rFonts w:hint="cs"/>
          <w:spacing w:val="6"/>
          <w:rtl/>
        </w:rPr>
        <w:t>يستخدم فيها معيار قوس التنسيق</w:t>
      </w:r>
      <w:r w:rsidRPr="00CD1E63">
        <w:rPr>
          <w:rFonts w:hint="cs"/>
          <w:spacing w:val="6"/>
          <w:rtl/>
        </w:rPr>
        <w:t>.</w:t>
      </w:r>
    </w:p>
    <w:p w:rsidR="00C72565" w:rsidRPr="00E945AF" w:rsidRDefault="00C72565" w:rsidP="003B29AF">
      <w:pPr>
        <w:ind w:left="1134" w:hanging="1134"/>
        <w:rPr>
          <w:rtl/>
        </w:rPr>
      </w:pPr>
      <w:r w:rsidRPr="00CD1E63">
        <w:rPr>
          <w:rFonts w:hint="cs"/>
          <w:i/>
          <w:iCs/>
          <w:rtl/>
        </w:rPr>
        <w:t>ب)</w:t>
      </w:r>
      <w:r w:rsidRPr="00E945AF">
        <w:rPr>
          <w:rFonts w:hint="cs"/>
          <w:rtl/>
        </w:rPr>
        <w:tab/>
      </w:r>
      <w:r w:rsidR="00E945AF">
        <w:rPr>
          <w:rFonts w:hint="cs"/>
          <w:rtl/>
        </w:rPr>
        <w:t xml:space="preserve">تحديد القيمة الجديدة </w:t>
      </w:r>
      <w:r w:rsidR="00F5737A">
        <w:rPr>
          <w:rFonts w:hint="cs"/>
          <w:rtl/>
        </w:rPr>
        <w:t>لمعيار التداخل وحيد المصدر</w:t>
      </w:r>
      <w:r w:rsidR="00E945AF">
        <w:rPr>
          <w:rFonts w:hint="cs"/>
          <w:rtl/>
        </w:rPr>
        <w:t xml:space="preserve"> </w:t>
      </w:r>
      <w:r w:rsidR="00CD1E63">
        <w:rPr>
          <w:szCs w:val="24"/>
        </w:rPr>
        <w:t>(</w:t>
      </w:r>
      <w:r w:rsidR="00F5737A" w:rsidRPr="007023BB">
        <w:rPr>
          <w:szCs w:val="24"/>
        </w:rPr>
        <w:t>С/I</w:t>
      </w:r>
      <w:r w:rsidR="00CD1E63">
        <w:rPr>
          <w:szCs w:val="24"/>
        </w:rPr>
        <w:t> </w:t>
      </w:r>
      <w:r w:rsidR="00F5737A" w:rsidRPr="007023BB">
        <w:rPr>
          <w:szCs w:val="24"/>
        </w:rPr>
        <w:t>=</w:t>
      </w:r>
      <w:r w:rsidR="00CD1E63">
        <w:rPr>
          <w:szCs w:val="24"/>
        </w:rPr>
        <w:t> </w:t>
      </w:r>
      <w:r w:rsidR="00F5737A" w:rsidRPr="007023BB">
        <w:rPr>
          <w:szCs w:val="24"/>
        </w:rPr>
        <w:t>С/N–10lg(ΔТ/Т)</w:t>
      </w:r>
      <w:r w:rsidR="00CD1E63">
        <w:rPr>
          <w:szCs w:val="24"/>
        </w:rPr>
        <w:t> </w:t>
      </w:r>
      <w:r w:rsidR="00F5737A" w:rsidRPr="007023BB">
        <w:rPr>
          <w:szCs w:val="24"/>
        </w:rPr>
        <w:t>(dB)</w:t>
      </w:r>
      <w:r w:rsidR="00CD1E63">
        <w:rPr>
          <w:szCs w:val="24"/>
        </w:rPr>
        <w:t>)</w:t>
      </w:r>
      <w:r w:rsidR="00F5737A">
        <w:rPr>
          <w:rFonts w:hint="cs"/>
          <w:rtl/>
        </w:rPr>
        <w:t>، مع الأخذ في</w:t>
      </w:r>
      <w:r w:rsidR="00CD1E63">
        <w:rPr>
          <w:rFonts w:hint="eastAsia"/>
          <w:rtl/>
          <w:lang w:bidi="ar-EG"/>
        </w:rPr>
        <w:t> </w:t>
      </w:r>
      <w:r w:rsidR="00F5737A">
        <w:rPr>
          <w:rFonts w:hint="cs"/>
          <w:rtl/>
        </w:rPr>
        <w:t>الاعتبار الزيادة في</w:t>
      </w:r>
      <w:r w:rsidR="00CD1E63">
        <w:rPr>
          <w:rFonts w:hint="eastAsia"/>
          <w:rtl/>
        </w:rPr>
        <w:t> </w:t>
      </w:r>
      <w:r w:rsidR="00F5737A">
        <w:rPr>
          <w:rFonts w:hint="cs"/>
          <w:rtl/>
        </w:rPr>
        <w:t>قيمة المعيار</w:t>
      </w:r>
      <w:r w:rsidR="00CD1E63">
        <w:rPr>
          <w:rFonts w:hint="eastAsia"/>
          <w:rtl/>
        </w:rPr>
        <w:t> </w:t>
      </w:r>
      <w:r w:rsidR="00F5737A" w:rsidRPr="007023BB">
        <w:t>ΔТ/Т</w:t>
      </w:r>
      <w:r w:rsidR="00F5737A">
        <w:rPr>
          <w:rFonts w:hint="cs"/>
          <w:rtl/>
        </w:rPr>
        <w:t xml:space="preserve"> من</w:t>
      </w:r>
      <w:r w:rsidR="00CD1E63">
        <w:rPr>
          <w:rFonts w:hint="eastAsia"/>
          <w:rtl/>
        </w:rPr>
        <w:t> </w:t>
      </w:r>
      <w:r w:rsidR="00CD1E63">
        <w:t>%</w:t>
      </w:r>
      <w:r w:rsidR="00F5737A">
        <w:t>6</w:t>
      </w:r>
      <w:r w:rsidR="00CD1E63">
        <w:rPr>
          <w:rFonts w:hint="eastAsia"/>
          <w:rtl/>
        </w:rPr>
        <w:t> </w:t>
      </w:r>
      <w:r w:rsidR="00CD1E63">
        <w:t>)</w:t>
      </w:r>
      <w:r w:rsidR="00CD1E63">
        <w:rPr>
          <w:rFonts w:hint="cs"/>
          <w:rtl/>
          <w:lang w:bidi="ar-EG"/>
        </w:rPr>
        <w:t>-</w:t>
      </w:r>
      <w:r w:rsidR="00CD1E63">
        <w:rPr>
          <w:lang w:bidi="ar-EG"/>
        </w:rPr>
        <w:t>(</w:t>
      </w:r>
      <w:r w:rsidR="00CD1E63">
        <w:t>dB 12,2</w:t>
      </w:r>
      <w:r w:rsidR="00CD1E63">
        <w:rPr>
          <w:rFonts w:hint="cs"/>
          <w:rtl/>
          <w:lang w:bidi="ar-EG"/>
        </w:rPr>
        <w:t xml:space="preserve"> </w:t>
      </w:r>
      <w:r w:rsidR="00F5737A">
        <w:rPr>
          <w:rFonts w:hint="cs"/>
          <w:rtl/>
        </w:rPr>
        <w:t>إلى</w:t>
      </w:r>
      <w:r w:rsidR="00E945AF">
        <w:rPr>
          <w:rFonts w:hint="cs"/>
          <w:rtl/>
        </w:rPr>
        <w:t xml:space="preserve"> </w:t>
      </w:r>
      <w:r w:rsidR="00E945AF" w:rsidRPr="00E945AF">
        <w:rPr>
          <w:rFonts w:hint="cs"/>
          <w:rtl/>
        </w:rPr>
        <w:t>قيمة لا</w:t>
      </w:r>
      <w:r w:rsidR="00CD1E63">
        <w:rPr>
          <w:rFonts w:hint="eastAsia"/>
          <w:rtl/>
        </w:rPr>
        <w:t> </w:t>
      </w:r>
      <w:r w:rsidR="00E945AF" w:rsidRPr="00E945AF">
        <w:rPr>
          <w:rFonts w:hint="cs"/>
          <w:rtl/>
        </w:rPr>
        <w:t>تتجاوز</w:t>
      </w:r>
      <w:r w:rsidR="00CD1E63">
        <w:rPr>
          <w:rFonts w:hint="eastAsia"/>
          <w:rtl/>
        </w:rPr>
        <w:t> </w:t>
      </w:r>
      <w:r w:rsidR="00CD1E63">
        <w:t>%</w:t>
      </w:r>
      <w:r w:rsidR="00E945AF" w:rsidRPr="00E945AF">
        <w:t>20</w:t>
      </w:r>
      <w:r w:rsidR="00E945AF" w:rsidRPr="00E945AF">
        <w:rPr>
          <w:rFonts w:hint="cs"/>
          <w:rtl/>
        </w:rPr>
        <w:t xml:space="preserve"> (</w:t>
      </w:r>
      <w:r w:rsidR="00CD1E63">
        <w:rPr>
          <w:rFonts w:hint="cs"/>
          <w:rtl/>
        </w:rPr>
        <w:t>-</w:t>
      </w:r>
      <w:r w:rsidR="00CD1E63">
        <w:t>dB </w:t>
      </w:r>
      <w:r w:rsidR="003B29AF">
        <w:t>7</w:t>
      </w:r>
      <w:r w:rsidR="00CD1E63">
        <w:t>,</w:t>
      </w:r>
      <w:r w:rsidR="003B29AF">
        <w:t>0</w:t>
      </w:r>
      <w:r w:rsidR="00E945AF" w:rsidRPr="00E945AF">
        <w:rPr>
          <w:rFonts w:hint="cs"/>
          <w:rtl/>
        </w:rPr>
        <w:t>)</w:t>
      </w:r>
      <w:r w:rsidR="00F5737A">
        <w:rPr>
          <w:rFonts w:hint="cs"/>
          <w:rtl/>
        </w:rPr>
        <w:t>.</w:t>
      </w:r>
    </w:p>
    <w:p w:rsidR="00C72565" w:rsidRPr="00F22F01" w:rsidRDefault="00C72565" w:rsidP="003B29AF">
      <w:pPr>
        <w:ind w:left="1134" w:hanging="1134"/>
        <w:rPr>
          <w:rtl/>
        </w:rPr>
      </w:pPr>
      <w:r w:rsidRPr="00CD1E63">
        <w:rPr>
          <w:rFonts w:hint="cs"/>
          <w:i/>
          <w:iCs/>
          <w:rtl/>
        </w:rPr>
        <w:lastRenderedPageBreak/>
        <w:t>ج)</w:t>
      </w:r>
      <w:r w:rsidRPr="00F5737A">
        <w:rPr>
          <w:rFonts w:hint="cs"/>
          <w:rtl/>
        </w:rPr>
        <w:tab/>
      </w:r>
      <w:r w:rsidR="00F5737A" w:rsidRPr="00F5737A">
        <w:rPr>
          <w:rFonts w:hint="cs"/>
          <w:rtl/>
        </w:rPr>
        <w:t xml:space="preserve">الفحص المستمر لاحتمالية التداخل الضار بموجب </w:t>
      </w:r>
      <w:r w:rsidR="00F5737A">
        <w:rPr>
          <w:rFonts w:hint="cs"/>
          <w:rtl/>
        </w:rPr>
        <w:t>الرقم</w:t>
      </w:r>
      <w:r w:rsidR="00CD1E63">
        <w:rPr>
          <w:rFonts w:hint="eastAsia"/>
          <w:rtl/>
        </w:rPr>
        <w:t> </w:t>
      </w:r>
      <w:r w:rsidR="00F5737A">
        <w:t>32A.11</w:t>
      </w:r>
      <w:r w:rsidR="00F5737A">
        <w:rPr>
          <w:rFonts w:hint="cs"/>
          <w:rtl/>
        </w:rPr>
        <w:t xml:space="preserve"> من لوائح الراديو استناداً </w:t>
      </w:r>
      <w:r w:rsidR="00F22F01">
        <w:rPr>
          <w:rFonts w:hint="cs"/>
          <w:rtl/>
        </w:rPr>
        <w:t xml:space="preserve">إلى </w:t>
      </w:r>
      <w:r w:rsidR="006652A9">
        <w:rPr>
          <w:rFonts w:hint="cs"/>
          <w:rtl/>
        </w:rPr>
        <w:t>ا</w:t>
      </w:r>
      <w:r w:rsidR="00F5737A">
        <w:rPr>
          <w:rFonts w:hint="cs"/>
          <w:rtl/>
        </w:rPr>
        <w:t>لمعيار</w:t>
      </w:r>
      <w:r w:rsidR="00CD1E63">
        <w:rPr>
          <w:rFonts w:hint="eastAsia"/>
          <w:rtl/>
        </w:rPr>
        <w:t> </w:t>
      </w:r>
      <w:r w:rsidR="00F22F01" w:rsidRPr="007023BB">
        <w:t>C/I</w:t>
      </w:r>
      <w:r w:rsidR="00F22F01">
        <w:rPr>
          <w:rFonts w:hint="cs"/>
          <w:rtl/>
        </w:rPr>
        <w:t>، نقل التوصيف هناك من الجزء</w:t>
      </w:r>
      <w:r w:rsidR="00CD1E63">
        <w:rPr>
          <w:rFonts w:hint="eastAsia"/>
          <w:rtl/>
        </w:rPr>
        <w:t> </w:t>
      </w:r>
      <w:r w:rsidR="00F22F01">
        <w:t>B</w:t>
      </w:r>
      <w:r w:rsidR="00F22F01">
        <w:rPr>
          <w:rFonts w:hint="cs"/>
          <w:rtl/>
        </w:rPr>
        <w:t>، القسم</w:t>
      </w:r>
      <w:r w:rsidR="00CD1E63">
        <w:rPr>
          <w:rFonts w:hint="eastAsia"/>
          <w:rtl/>
        </w:rPr>
        <w:t> </w:t>
      </w:r>
      <w:r w:rsidR="00F22F01">
        <w:t>B3</w:t>
      </w:r>
      <w:r w:rsidR="00F22F01">
        <w:rPr>
          <w:rFonts w:hint="cs"/>
          <w:rtl/>
        </w:rPr>
        <w:t>، من قواعد الإجرائية إلى التذييل</w:t>
      </w:r>
      <w:r w:rsidR="00CD1E63">
        <w:rPr>
          <w:rFonts w:hint="eastAsia"/>
          <w:rtl/>
        </w:rPr>
        <w:t> </w:t>
      </w:r>
      <w:r w:rsidR="00F22F01">
        <w:t>8</w:t>
      </w:r>
      <w:r w:rsidR="00F22F01">
        <w:rPr>
          <w:rFonts w:hint="cs"/>
          <w:rtl/>
        </w:rPr>
        <w:t xml:space="preserve"> من لوائح الراديو.</w:t>
      </w:r>
    </w:p>
    <w:p w:rsidR="00C72565" w:rsidRDefault="00C72565" w:rsidP="003B29AF">
      <w:pPr>
        <w:ind w:left="1134" w:hanging="1134"/>
        <w:rPr>
          <w:rtl/>
        </w:rPr>
      </w:pPr>
      <w:r w:rsidRPr="00CD1E63">
        <w:rPr>
          <w:rFonts w:hint="cs"/>
          <w:i/>
          <w:iCs/>
          <w:rtl/>
        </w:rPr>
        <w:t>د )</w:t>
      </w:r>
      <w:r w:rsidRPr="00F22F01">
        <w:rPr>
          <w:rFonts w:hint="cs"/>
          <w:rtl/>
        </w:rPr>
        <w:tab/>
      </w:r>
      <w:r w:rsidR="00F22F01">
        <w:rPr>
          <w:rFonts w:hint="cs"/>
          <w:rtl/>
        </w:rPr>
        <w:t>تطبيق معيار</w:t>
      </w:r>
      <w:r w:rsidR="00CD1E63">
        <w:rPr>
          <w:rFonts w:hint="eastAsia"/>
          <w:rtl/>
        </w:rPr>
        <w:t> </w:t>
      </w:r>
      <w:r w:rsidR="00F22F01" w:rsidRPr="007023BB">
        <w:t>C/I</w:t>
      </w:r>
      <w:r w:rsidR="00F22F01">
        <w:rPr>
          <w:rFonts w:hint="cs"/>
          <w:rtl/>
        </w:rPr>
        <w:t xml:space="preserve"> المحدد على أساس</w:t>
      </w:r>
      <w:r w:rsidR="00CD1E63">
        <w:rPr>
          <w:rFonts w:hint="eastAsia"/>
          <w:rtl/>
        </w:rPr>
        <w:t> </w:t>
      </w:r>
      <w:r w:rsidR="00CD1E63">
        <w:t>%6 = </w:t>
      </w:r>
      <w:r w:rsidR="00CD1E63" w:rsidRPr="007023BB">
        <w:t>ΔТ/Т</w:t>
      </w:r>
      <w:r w:rsidR="00F22F01">
        <w:rPr>
          <w:rFonts w:hint="cs"/>
          <w:rtl/>
        </w:rPr>
        <w:t xml:space="preserve"> للنظم الموضحة بموجب البند</w:t>
      </w:r>
      <w:r w:rsidR="00CD1E63">
        <w:rPr>
          <w:rFonts w:hint="eastAsia"/>
          <w:rtl/>
        </w:rPr>
        <w:t> </w:t>
      </w:r>
      <w:r w:rsidR="00F919C8">
        <w:t>(9</w:t>
      </w:r>
      <w:r w:rsidR="00F22F01">
        <w:rPr>
          <w:rFonts w:hint="cs"/>
          <w:rtl/>
        </w:rPr>
        <w:t xml:space="preserve"> من الجدول </w:t>
      </w:r>
      <w:r w:rsidR="00F22F01">
        <w:t>1</w:t>
      </w:r>
      <w:r w:rsidR="00F919C8">
        <w:noBreakHyphen/>
      </w:r>
      <w:r w:rsidR="00F22F01">
        <w:t>5</w:t>
      </w:r>
      <w:r w:rsidR="00F22F01">
        <w:rPr>
          <w:rFonts w:hint="cs"/>
          <w:rtl/>
        </w:rPr>
        <w:t xml:space="preserve"> من التذييل</w:t>
      </w:r>
      <w:r w:rsidR="00F919C8">
        <w:rPr>
          <w:rFonts w:hint="eastAsia"/>
          <w:rtl/>
        </w:rPr>
        <w:t> </w:t>
      </w:r>
      <w:r w:rsidR="00F22F01">
        <w:t>5</w:t>
      </w:r>
      <w:r w:rsidR="00F22F01">
        <w:rPr>
          <w:rFonts w:hint="cs"/>
          <w:rtl/>
        </w:rPr>
        <w:t xml:space="preserve"> من لوائح الراديو، والتي طُبّق فيها </w:t>
      </w:r>
      <w:r w:rsidR="006652A9">
        <w:rPr>
          <w:rFonts w:hint="cs"/>
          <w:rtl/>
        </w:rPr>
        <w:t>من قبل</w:t>
      </w:r>
      <w:r w:rsidR="00F22F01">
        <w:rPr>
          <w:rFonts w:hint="cs"/>
          <w:rtl/>
        </w:rPr>
        <w:t xml:space="preserve"> المعيار</w:t>
      </w:r>
      <w:r w:rsidR="00F919C8">
        <w:rPr>
          <w:rFonts w:hint="eastAsia"/>
          <w:rtl/>
        </w:rPr>
        <w:t> </w:t>
      </w:r>
      <w:r w:rsidR="00F22F01" w:rsidRPr="007023BB">
        <w:t>ΔТ/Т</w:t>
      </w:r>
      <w:r w:rsidR="00F22F01">
        <w:rPr>
          <w:rFonts w:hint="cs"/>
          <w:rtl/>
        </w:rPr>
        <w:t>.</w:t>
      </w:r>
    </w:p>
    <w:p w:rsidR="00861444" w:rsidRDefault="00861444" w:rsidP="00F919C8">
      <w:pPr>
        <w:rPr>
          <w:rtl/>
        </w:rPr>
      </w:pPr>
      <w:r>
        <w:rPr>
          <w:rFonts w:hint="cs"/>
          <w:rtl/>
        </w:rPr>
        <w:t>وترى إدارات الكومنولث أن القيم الجديدة للمعيار</w:t>
      </w:r>
      <w:r w:rsidR="00F919C8">
        <w:rPr>
          <w:rFonts w:hint="eastAsia"/>
          <w:rtl/>
        </w:rPr>
        <w:t> </w:t>
      </w:r>
      <w:r w:rsidRPr="007023BB">
        <w:t>C/I</w:t>
      </w:r>
      <w:r>
        <w:rPr>
          <w:rFonts w:hint="cs"/>
          <w:rtl/>
        </w:rPr>
        <w:t xml:space="preserve"> يجب أن تطبق فقط بين تخصيصات شبكات الساتل الجديدة المبلَّغة للتنسيق بعد دخولها حيز نفاذ الإجراءات التنظيمية الجديدة:</w:t>
      </w:r>
    </w:p>
    <w:p w:rsidR="00C72565" w:rsidRDefault="00F17E23" w:rsidP="00F919C8">
      <w:pPr>
        <w:pStyle w:val="enumlev1"/>
        <w:rPr>
          <w:rtl/>
        </w:rPr>
      </w:pPr>
      <w:r>
        <w:rPr>
          <w:rFonts w:hint="cs"/>
          <w:rtl/>
        </w:rPr>
        <w:t>-</w:t>
      </w:r>
      <w:r>
        <w:rPr>
          <w:rtl/>
        </w:rPr>
        <w:tab/>
      </w:r>
      <w:r w:rsidR="00861444">
        <w:rPr>
          <w:rFonts w:hint="cs"/>
          <w:rtl/>
        </w:rPr>
        <w:t>عند تطبيق الرقم</w:t>
      </w:r>
      <w:r w:rsidR="00F919C8">
        <w:rPr>
          <w:rFonts w:hint="eastAsia"/>
          <w:rtl/>
        </w:rPr>
        <w:t> </w:t>
      </w:r>
      <w:r w:rsidR="00861444">
        <w:t>41.9</w:t>
      </w:r>
      <w:r w:rsidR="00861444">
        <w:rPr>
          <w:rFonts w:hint="cs"/>
          <w:rtl/>
        </w:rPr>
        <w:t xml:space="preserve"> من اللوائح؛</w:t>
      </w:r>
    </w:p>
    <w:p w:rsidR="00C72565" w:rsidRPr="00B90FB6" w:rsidRDefault="00C72565" w:rsidP="003B29AF">
      <w:pPr>
        <w:pStyle w:val="enumlev1"/>
        <w:rPr>
          <w:rtl/>
        </w:rPr>
      </w:pPr>
      <w:r>
        <w:rPr>
          <w:rFonts w:hint="cs"/>
          <w:rtl/>
        </w:rPr>
        <w:t>-</w:t>
      </w:r>
      <w:r>
        <w:rPr>
          <w:rFonts w:hint="cs"/>
          <w:rtl/>
        </w:rPr>
        <w:tab/>
      </w:r>
      <w:r w:rsidR="00861444">
        <w:rPr>
          <w:rFonts w:hint="cs"/>
          <w:rtl/>
        </w:rPr>
        <w:t>عندما يحدد مكتب الاتصالات الراديوية الإدارات المتأثرة بموجب الرقم</w:t>
      </w:r>
      <w:r w:rsidR="00F919C8">
        <w:rPr>
          <w:rFonts w:hint="eastAsia"/>
          <w:rtl/>
        </w:rPr>
        <w:t> </w:t>
      </w:r>
      <w:r w:rsidR="00B90FB6">
        <w:t>7.9</w:t>
      </w:r>
      <w:r w:rsidR="003B29AF">
        <w:rPr>
          <w:rFonts w:hint="cs"/>
          <w:rtl/>
        </w:rPr>
        <w:t xml:space="preserve"> من </w:t>
      </w:r>
      <w:r w:rsidR="00B90FB6">
        <w:rPr>
          <w:rFonts w:hint="cs"/>
          <w:rtl/>
        </w:rPr>
        <w:t>لوائح</w:t>
      </w:r>
      <w:r w:rsidR="003B29AF">
        <w:rPr>
          <w:rFonts w:hint="eastAsia"/>
          <w:rtl/>
          <w:lang w:bidi="ar-EG"/>
        </w:rPr>
        <w:t> </w:t>
      </w:r>
      <w:r w:rsidR="003B29AF">
        <w:rPr>
          <w:rFonts w:hint="cs"/>
          <w:rtl/>
          <w:lang w:bidi="ar-EG"/>
        </w:rPr>
        <w:t>الراديو</w:t>
      </w:r>
      <w:r w:rsidR="00B90FB6">
        <w:rPr>
          <w:rFonts w:hint="cs"/>
          <w:rtl/>
        </w:rPr>
        <w:t>، فقط في</w:t>
      </w:r>
      <w:r w:rsidR="00F919C8">
        <w:rPr>
          <w:rFonts w:hint="eastAsia"/>
          <w:rtl/>
        </w:rPr>
        <w:t> </w:t>
      </w:r>
      <w:r w:rsidR="00B90FB6">
        <w:rPr>
          <w:rFonts w:hint="cs"/>
          <w:rtl/>
        </w:rPr>
        <w:t>نطاقات التردد في</w:t>
      </w:r>
      <w:r w:rsidR="00DD1CF9">
        <w:rPr>
          <w:rFonts w:hint="eastAsia"/>
          <w:rtl/>
        </w:rPr>
        <w:t> </w:t>
      </w:r>
      <w:r w:rsidR="00B90FB6">
        <w:rPr>
          <w:rFonts w:hint="cs"/>
          <w:rtl/>
        </w:rPr>
        <w:t>مدى</w:t>
      </w:r>
      <w:r w:rsidR="00F919C8">
        <w:rPr>
          <w:rFonts w:hint="eastAsia"/>
          <w:rtl/>
        </w:rPr>
        <w:t> </w:t>
      </w:r>
      <w:r w:rsidR="00F919C8">
        <w:t>GHz 30/20</w:t>
      </w:r>
      <w:r w:rsidR="00B90FB6">
        <w:rPr>
          <w:rFonts w:hint="cs"/>
          <w:rtl/>
        </w:rPr>
        <w:t xml:space="preserve"> والموزعة على الخدمات </w:t>
      </w:r>
      <w:r w:rsidR="00436D35">
        <w:rPr>
          <w:rtl/>
        </w:rPr>
        <w:t>الخدمة الثابتة الساتلية</w:t>
      </w:r>
      <w:r w:rsidR="00B90FB6">
        <w:rPr>
          <w:rFonts w:hint="cs"/>
          <w:rtl/>
        </w:rPr>
        <w:t xml:space="preserve"> </w:t>
      </w:r>
      <w:r w:rsidR="003B29AF">
        <w:rPr>
          <w:rFonts w:hint="cs"/>
          <w:rtl/>
        </w:rPr>
        <w:t>والخدمة المتنقلة الساتلية</w:t>
      </w:r>
      <w:r w:rsidR="00B90FB6">
        <w:rPr>
          <w:rFonts w:hint="cs"/>
          <w:rtl/>
        </w:rPr>
        <w:t>؛</w:t>
      </w:r>
    </w:p>
    <w:p w:rsidR="00C72565" w:rsidRDefault="00C72565" w:rsidP="00F919C8">
      <w:pPr>
        <w:pStyle w:val="enumlev1"/>
        <w:rPr>
          <w:rtl/>
        </w:rPr>
      </w:pPr>
      <w:r>
        <w:rPr>
          <w:rFonts w:hint="cs"/>
          <w:rtl/>
        </w:rPr>
        <w:t>-</w:t>
      </w:r>
      <w:r>
        <w:rPr>
          <w:rFonts w:hint="cs"/>
          <w:rtl/>
        </w:rPr>
        <w:tab/>
      </w:r>
      <w:r w:rsidR="00B90FB6">
        <w:rPr>
          <w:rFonts w:hint="cs"/>
          <w:rtl/>
        </w:rPr>
        <w:t>عند تطبيق الرقم</w:t>
      </w:r>
      <w:r w:rsidR="00F919C8">
        <w:rPr>
          <w:rFonts w:hint="eastAsia"/>
          <w:rtl/>
        </w:rPr>
        <w:t> </w:t>
      </w:r>
      <w:r w:rsidR="00B90FB6">
        <w:t>32A.11</w:t>
      </w:r>
      <w:r w:rsidR="00B90FB6">
        <w:rPr>
          <w:rFonts w:hint="cs"/>
          <w:rtl/>
        </w:rPr>
        <w:t>.</w:t>
      </w:r>
    </w:p>
    <w:p w:rsidR="00C72565" w:rsidRPr="00F919C8" w:rsidRDefault="00B90FB6" w:rsidP="00F919C8">
      <w:pPr>
        <w:rPr>
          <w:rtl/>
        </w:rPr>
      </w:pPr>
      <w:r w:rsidRPr="00B90FB6">
        <w:rPr>
          <w:rFonts w:hint="cs"/>
          <w:rtl/>
        </w:rPr>
        <w:t>والأحكام المذكورة ينبغي أن تطبق وفقا</w:t>
      </w:r>
      <w:r w:rsidR="006652A9">
        <w:rPr>
          <w:rFonts w:hint="cs"/>
          <w:rtl/>
        </w:rPr>
        <w:t>ً</w:t>
      </w:r>
      <w:r w:rsidRPr="00B90FB6">
        <w:rPr>
          <w:rFonts w:hint="cs"/>
          <w:rtl/>
        </w:rPr>
        <w:t xml:space="preserve"> للقرار</w:t>
      </w:r>
      <w:r w:rsidR="00F919C8">
        <w:rPr>
          <w:rFonts w:hint="eastAsia"/>
          <w:rtl/>
        </w:rPr>
        <w:t> </w:t>
      </w:r>
      <w:r w:rsidR="00F919C8">
        <w:t>[RCC</w:t>
      </w:r>
      <w:r w:rsidR="00F919C8">
        <w:rPr>
          <w:lang w:bidi="ar-EG"/>
        </w:rPr>
        <w:t>_A912] (WRC</w:t>
      </w:r>
      <w:r w:rsidR="00F919C8">
        <w:rPr>
          <w:lang w:bidi="ar-EG"/>
        </w:rPr>
        <w:noBreakHyphen/>
        <w:t>15)</w:t>
      </w:r>
      <w:r w:rsidR="00F919C8">
        <w:rPr>
          <w:rFonts w:hint="cs"/>
          <w:rtl/>
          <w:lang w:bidi="ar-EG"/>
        </w:rPr>
        <w:t>.</w:t>
      </w:r>
    </w:p>
    <w:p w:rsidR="00C72565" w:rsidRPr="00B90FB6" w:rsidRDefault="00B90FB6" w:rsidP="00DB4846">
      <w:pPr>
        <w:rPr>
          <w:rtl/>
        </w:rPr>
      </w:pPr>
      <w:r w:rsidRPr="00B90FB6">
        <w:rPr>
          <w:rFonts w:hint="cs"/>
          <w:rtl/>
        </w:rPr>
        <w:t>وترى إدارات الكومنولث أن</w:t>
      </w:r>
      <w:r>
        <w:rPr>
          <w:rFonts w:hint="cs"/>
          <w:rtl/>
        </w:rPr>
        <w:t>ه إذا ما قرر المؤتمر</w:t>
      </w:r>
      <w:r w:rsidR="00F919C8">
        <w:rPr>
          <w:rFonts w:hint="eastAsia"/>
          <w:rtl/>
        </w:rPr>
        <w:t> </w:t>
      </w:r>
      <w:r>
        <w:t>WRC</w:t>
      </w:r>
      <w:r w:rsidR="00F919C8">
        <w:noBreakHyphen/>
      </w:r>
      <w:r>
        <w:t>15</w:t>
      </w:r>
      <w:r>
        <w:rPr>
          <w:rFonts w:hint="cs"/>
          <w:rtl/>
        </w:rPr>
        <w:t xml:space="preserve"> الإبقاء على معيار </w:t>
      </w:r>
      <w:r w:rsidR="0020068C">
        <w:rPr>
          <w:rFonts w:hint="cs"/>
          <w:rtl/>
        </w:rPr>
        <w:t>ا</w:t>
      </w:r>
      <w:r>
        <w:rPr>
          <w:rFonts w:hint="cs"/>
          <w:rtl/>
        </w:rPr>
        <w:t>لتداخل وحيد المصدر مسموح به عن</w:t>
      </w:r>
      <w:r w:rsidR="0020068C">
        <w:rPr>
          <w:rFonts w:hint="cs"/>
          <w:rtl/>
        </w:rPr>
        <w:t>د</w:t>
      </w:r>
      <w:r>
        <w:rPr>
          <w:rFonts w:hint="cs"/>
          <w:rtl/>
        </w:rPr>
        <w:t xml:space="preserve"> مستوى</w:t>
      </w:r>
      <w:r w:rsidR="00F919C8">
        <w:rPr>
          <w:rFonts w:hint="eastAsia"/>
          <w:rtl/>
        </w:rPr>
        <w:t> </w:t>
      </w:r>
      <w:r w:rsidR="00F919C8">
        <w:t>%6 = </w:t>
      </w:r>
      <w:r w:rsidR="00F919C8" w:rsidRPr="007023BB">
        <w:t>ΔТ/Т</w:t>
      </w:r>
      <w:r>
        <w:rPr>
          <w:rFonts w:hint="cs"/>
          <w:rtl/>
        </w:rPr>
        <w:t>، فإن المعيار</w:t>
      </w:r>
      <w:r w:rsidR="00F919C8">
        <w:rPr>
          <w:rFonts w:hint="eastAsia"/>
          <w:rtl/>
        </w:rPr>
        <w:t> </w:t>
      </w:r>
      <w:r w:rsidR="00F919C8">
        <w:rPr>
          <w:szCs w:val="24"/>
        </w:rPr>
        <w:t>(</w:t>
      </w:r>
      <w:r w:rsidR="00F919C8" w:rsidRPr="007023BB">
        <w:rPr>
          <w:szCs w:val="24"/>
        </w:rPr>
        <w:t>С/I</w:t>
      </w:r>
      <w:r w:rsidR="00F919C8">
        <w:rPr>
          <w:szCs w:val="24"/>
        </w:rPr>
        <w:t> </w:t>
      </w:r>
      <w:r w:rsidR="00F919C8" w:rsidRPr="007023BB">
        <w:rPr>
          <w:szCs w:val="24"/>
        </w:rPr>
        <w:t>=</w:t>
      </w:r>
      <w:r w:rsidR="00F919C8">
        <w:rPr>
          <w:szCs w:val="24"/>
        </w:rPr>
        <w:t> </w:t>
      </w:r>
      <w:r w:rsidR="00F919C8" w:rsidRPr="007023BB">
        <w:rPr>
          <w:szCs w:val="24"/>
        </w:rPr>
        <w:t>С/N–10lg(ΔТ/Т)</w:t>
      </w:r>
      <w:r w:rsidR="00F919C8">
        <w:rPr>
          <w:szCs w:val="24"/>
        </w:rPr>
        <w:t> </w:t>
      </w:r>
      <w:r w:rsidR="00F919C8" w:rsidRPr="007023BB">
        <w:rPr>
          <w:szCs w:val="24"/>
        </w:rPr>
        <w:t>(dB)</w:t>
      </w:r>
      <w:r w:rsidR="00F919C8">
        <w:rPr>
          <w:szCs w:val="24"/>
        </w:rPr>
        <w:t>)</w:t>
      </w:r>
      <w:r>
        <w:rPr>
          <w:rFonts w:hint="cs"/>
          <w:rtl/>
        </w:rPr>
        <w:t xml:space="preserve"> ينطبق على كل تخصيصات الشبكات الساتلية، بغض النظر </w:t>
      </w:r>
      <w:r w:rsidR="00FE68CF">
        <w:rPr>
          <w:rFonts w:hint="cs"/>
          <w:rtl/>
        </w:rPr>
        <w:t xml:space="preserve">عن </w:t>
      </w:r>
      <w:r>
        <w:rPr>
          <w:rFonts w:hint="cs"/>
          <w:rtl/>
        </w:rPr>
        <w:t>تاريخ التقديم للمكتب.</w:t>
      </w:r>
    </w:p>
    <w:p w:rsidR="00512B08" w:rsidRDefault="00FE68CF" w:rsidP="0065599F">
      <w:pPr>
        <w:rPr>
          <w:rtl/>
        </w:rPr>
      </w:pPr>
      <w:r w:rsidRPr="00B90FB6">
        <w:rPr>
          <w:rFonts w:hint="cs"/>
          <w:rtl/>
        </w:rPr>
        <w:t>وترى إدارات الكومنولث</w:t>
      </w:r>
      <w:r>
        <w:rPr>
          <w:rFonts w:hint="cs"/>
          <w:i/>
          <w:iCs/>
          <w:rtl/>
        </w:rPr>
        <w:t xml:space="preserve"> </w:t>
      </w:r>
      <w:r w:rsidRPr="00B90FB6">
        <w:rPr>
          <w:rFonts w:hint="cs"/>
          <w:rtl/>
        </w:rPr>
        <w:t>أن</w:t>
      </w:r>
      <w:r>
        <w:rPr>
          <w:rFonts w:hint="cs"/>
          <w:rtl/>
        </w:rPr>
        <w:t>ه إذا ما اعتمد المؤتمر</w:t>
      </w:r>
      <w:r w:rsidR="00F919C8">
        <w:rPr>
          <w:rFonts w:hint="eastAsia"/>
          <w:rtl/>
        </w:rPr>
        <w:t> </w:t>
      </w:r>
      <w:r>
        <w:t>WRC</w:t>
      </w:r>
      <w:r w:rsidR="00F919C8">
        <w:noBreakHyphen/>
      </w:r>
      <w:r>
        <w:t>15</w:t>
      </w:r>
      <w:r>
        <w:rPr>
          <w:rFonts w:hint="cs"/>
          <w:rtl/>
        </w:rPr>
        <w:t xml:space="preserve"> أسلوب قناع كثافة تدفق القدرة</w:t>
      </w:r>
      <w:r w:rsidR="00FF4A6E">
        <w:rPr>
          <w:rFonts w:hint="cs"/>
          <w:rtl/>
        </w:rPr>
        <w:t xml:space="preserve"> للفحص بموجب الرقم</w:t>
      </w:r>
      <w:r w:rsidR="00DD1CF9">
        <w:rPr>
          <w:rFonts w:hint="eastAsia"/>
          <w:rtl/>
        </w:rPr>
        <w:t> </w:t>
      </w:r>
      <w:r w:rsidR="00FF4A6E">
        <w:t>32A.11</w:t>
      </w:r>
      <w:r w:rsidR="00FF4A6E">
        <w:rPr>
          <w:rFonts w:hint="cs"/>
          <w:rtl/>
        </w:rPr>
        <w:t xml:space="preserve"> من لوائح</w:t>
      </w:r>
      <w:r w:rsidR="003B29AF">
        <w:rPr>
          <w:rFonts w:hint="eastAsia"/>
          <w:rtl/>
        </w:rPr>
        <w:t> </w:t>
      </w:r>
      <w:r w:rsidR="003B29AF">
        <w:rPr>
          <w:rFonts w:hint="cs"/>
          <w:rtl/>
        </w:rPr>
        <w:t>الراديو</w:t>
      </w:r>
      <w:r w:rsidR="00FF4A6E">
        <w:rPr>
          <w:rFonts w:hint="cs"/>
          <w:rtl/>
        </w:rPr>
        <w:t xml:space="preserve"> الخاص بالشبكات الساتلية لخدمة </w:t>
      </w:r>
      <w:r w:rsidR="00436D35">
        <w:rPr>
          <w:rtl/>
        </w:rPr>
        <w:t>الخدمة الثابتة الساتلية</w:t>
      </w:r>
      <w:r w:rsidR="00FF4A6E">
        <w:rPr>
          <w:rFonts w:hint="cs"/>
          <w:rtl/>
        </w:rPr>
        <w:t xml:space="preserve"> في</w:t>
      </w:r>
      <w:r w:rsidR="00F919C8">
        <w:rPr>
          <w:rFonts w:hint="eastAsia"/>
          <w:rtl/>
        </w:rPr>
        <w:t> </w:t>
      </w:r>
      <w:r w:rsidR="00FF4A6E">
        <w:rPr>
          <w:rFonts w:hint="cs"/>
          <w:rtl/>
        </w:rPr>
        <w:t>النطاق</w:t>
      </w:r>
      <w:r w:rsidR="00F919C8">
        <w:rPr>
          <w:rFonts w:hint="eastAsia"/>
          <w:rtl/>
        </w:rPr>
        <w:t> </w:t>
      </w:r>
      <w:r w:rsidR="00FF4A6E">
        <w:t>C</w:t>
      </w:r>
      <w:r w:rsidR="00FF4A6E">
        <w:rPr>
          <w:rFonts w:hint="cs"/>
          <w:rtl/>
        </w:rPr>
        <w:t xml:space="preserve"> وشبكات </w:t>
      </w:r>
      <w:r w:rsidR="00436D35">
        <w:rPr>
          <w:rtl/>
        </w:rPr>
        <w:t>الخدمة الثابتة الساتلية</w:t>
      </w:r>
      <w:r w:rsidR="00FF4A6E">
        <w:rPr>
          <w:rFonts w:hint="cs"/>
          <w:rtl/>
        </w:rPr>
        <w:t xml:space="preserve"> و</w:t>
      </w:r>
      <w:r w:rsidR="006652A9">
        <w:rPr>
          <w:rtl/>
        </w:rPr>
        <w:t>الخدمة الإذاعية الساتلية</w:t>
      </w:r>
      <w:r w:rsidR="00FF4A6E">
        <w:rPr>
          <w:rFonts w:hint="cs"/>
          <w:rtl/>
        </w:rPr>
        <w:t xml:space="preserve"> في</w:t>
      </w:r>
      <w:r w:rsidR="00F919C8">
        <w:rPr>
          <w:rFonts w:hint="eastAsia"/>
          <w:rtl/>
        </w:rPr>
        <w:t> </w:t>
      </w:r>
      <w:r w:rsidR="00FF4A6E">
        <w:rPr>
          <w:rFonts w:hint="cs"/>
          <w:rtl/>
        </w:rPr>
        <w:t>النطاق</w:t>
      </w:r>
      <w:r w:rsidR="00F919C8">
        <w:rPr>
          <w:rFonts w:hint="eastAsia"/>
          <w:rtl/>
        </w:rPr>
        <w:t> </w:t>
      </w:r>
      <w:r w:rsidR="00FF4A6E">
        <w:t>Ku</w:t>
      </w:r>
      <w:r w:rsidR="00FF4A6E">
        <w:rPr>
          <w:rFonts w:hint="cs"/>
          <w:rtl/>
        </w:rPr>
        <w:t xml:space="preserve">، </w:t>
      </w:r>
      <w:r w:rsidR="0020068C">
        <w:rPr>
          <w:rFonts w:hint="cs"/>
          <w:rtl/>
        </w:rPr>
        <w:t>ف</w:t>
      </w:r>
      <w:r w:rsidR="00FF4A6E">
        <w:rPr>
          <w:rFonts w:hint="cs"/>
          <w:rtl/>
        </w:rPr>
        <w:t>لا</w:t>
      </w:r>
      <w:r w:rsidR="00F919C8">
        <w:rPr>
          <w:rFonts w:hint="eastAsia"/>
          <w:rtl/>
        </w:rPr>
        <w:t> </w:t>
      </w:r>
      <w:r w:rsidR="00FF4A6E">
        <w:rPr>
          <w:rFonts w:hint="cs"/>
          <w:rtl/>
        </w:rPr>
        <w:t>ينبغي أن</w:t>
      </w:r>
      <w:r w:rsidR="00F919C8">
        <w:rPr>
          <w:rFonts w:hint="eastAsia"/>
          <w:rtl/>
        </w:rPr>
        <w:t> </w:t>
      </w:r>
      <w:r w:rsidR="00FF4A6E">
        <w:rPr>
          <w:rFonts w:hint="cs"/>
          <w:rtl/>
        </w:rPr>
        <w:t xml:space="preserve">تطبق الترتيبات التنظيمية الجديدة إلا بين شبكات </w:t>
      </w:r>
      <w:r w:rsidR="00436D35">
        <w:rPr>
          <w:rtl/>
        </w:rPr>
        <w:t>الخدمة الثابتة الساتلية</w:t>
      </w:r>
      <w:r w:rsidR="00FF4A6E">
        <w:rPr>
          <w:rFonts w:hint="cs"/>
          <w:rtl/>
        </w:rPr>
        <w:t xml:space="preserve"> و</w:t>
      </w:r>
      <w:r w:rsidR="006652A9">
        <w:rPr>
          <w:rtl/>
        </w:rPr>
        <w:t>الخدمة الإذاعية الساتلية</w:t>
      </w:r>
      <w:r w:rsidR="00FF4A6E">
        <w:rPr>
          <w:rFonts w:hint="cs"/>
          <w:rtl/>
        </w:rPr>
        <w:t xml:space="preserve"> للمدارات الثابتة حول الأرض المبلغ عنها حديثاً التي استلم المكتب طلبات تنسيق بشأنها عقب دخول الإجراءات الجديدة حيز النفاذ. وفي</w:t>
      </w:r>
      <w:r w:rsidR="00F919C8">
        <w:rPr>
          <w:rFonts w:hint="eastAsia"/>
          <w:rtl/>
        </w:rPr>
        <w:t> </w:t>
      </w:r>
      <w:r w:rsidR="00FF4A6E">
        <w:rPr>
          <w:rFonts w:hint="cs"/>
          <w:rtl/>
        </w:rPr>
        <w:t xml:space="preserve">حالة أن شبكات </w:t>
      </w:r>
      <w:r w:rsidR="00436D35">
        <w:rPr>
          <w:rtl/>
        </w:rPr>
        <w:t>الخدمة الثابتة الساتلية</w:t>
      </w:r>
      <w:r w:rsidR="00FF4A6E">
        <w:rPr>
          <w:rFonts w:hint="cs"/>
          <w:rtl/>
        </w:rPr>
        <w:t xml:space="preserve"> في</w:t>
      </w:r>
      <w:r w:rsidR="00F919C8">
        <w:rPr>
          <w:rFonts w:hint="eastAsia"/>
          <w:rtl/>
        </w:rPr>
        <w:t> </w:t>
      </w:r>
      <w:r w:rsidR="00FF4A6E">
        <w:rPr>
          <w:rFonts w:hint="cs"/>
          <w:rtl/>
        </w:rPr>
        <w:t>المدارات الثابتة حول الأرض في</w:t>
      </w:r>
      <w:r w:rsidR="00F919C8">
        <w:rPr>
          <w:rFonts w:hint="eastAsia"/>
          <w:rtl/>
        </w:rPr>
        <w:t> </w:t>
      </w:r>
      <w:r w:rsidR="00FF4A6E">
        <w:rPr>
          <w:rFonts w:hint="cs"/>
          <w:rtl/>
        </w:rPr>
        <w:t>النطاق</w:t>
      </w:r>
      <w:r w:rsidR="00DD1CF9">
        <w:rPr>
          <w:rFonts w:hint="eastAsia"/>
          <w:rtl/>
        </w:rPr>
        <w:t> </w:t>
      </w:r>
      <w:r w:rsidR="00FF4A6E">
        <w:t>C</w:t>
      </w:r>
      <w:r w:rsidR="00FF4A6E">
        <w:rPr>
          <w:rFonts w:hint="cs"/>
          <w:rtl/>
        </w:rPr>
        <w:t xml:space="preserve">، وشبكات </w:t>
      </w:r>
      <w:r w:rsidR="00436D35">
        <w:rPr>
          <w:rtl/>
        </w:rPr>
        <w:t>الخدمة الثابتة الساتلية</w:t>
      </w:r>
      <w:r w:rsidR="00FF4A6E">
        <w:rPr>
          <w:rFonts w:hint="cs"/>
          <w:rtl/>
        </w:rPr>
        <w:t xml:space="preserve"> و</w:t>
      </w:r>
      <w:r w:rsidR="006652A9">
        <w:rPr>
          <w:rtl/>
        </w:rPr>
        <w:t>الخدمة الإذاعية الساتلية</w:t>
      </w:r>
      <w:r w:rsidR="00FF4A6E">
        <w:rPr>
          <w:rFonts w:hint="cs"/>
          <w:rtl/>
        </w:rPr>
        <w:t xml:space="preserve"> في</w:t>
      </w:r>
      <w:r w:rsidR="00F919C8">
        <w:rPr>
          <w:rFonts w:hint="eastAsia"/>
          <w:rtl/>
        </w:rPr>
        <w:t> </w:t>
      </w:r>
      <w:r w:rsidR="00FF4A6E">
        <w:rPr>
          <w:rFonts w:hint="cs"/>
          <w:rtl/>
        </w:rPr>
        <w:t>النطاق</w:t>
      </w:r>
      <w:r w:rsidR="00F919C8">
        <w:rPr>
          <w:rFonts w:hint="eastAsia"/>
          <w:rtl/>
        </w:rPr>
        <w:t> </w:t>
      </w:r>
      <w:r w:rsidR="00FF4A6E">
        <w:t>Ku</w:t>
      </w:r>
      <w:r w:rsidR="008A0054">
        <w:rPr>
          <w:rFonts w:hint="cs"/>
          <w:rtl/>
        </w:rPr>
        <w:t xml:space="preserve"> التي تلقى المكتب طلبات تنسيق بشأنها قبل هذا التاريخ، تسري الترتيبات التنظيمية السارية في</w:t>
      </w:r>
      <w:r w:rsidR="00F919C8">
        <w:rPr>
          <w:rFonts w:hint="eastAsia"/>
          <w:rtl/>
        </w:rPr>
        <w:t> </w:t>
      </w:r>
      <w:r w:rsidR="008A0054">
        <w:rPr>
          <w:rFonts w:hint="cs"/>
          <w:rtl/>
        </w:rPr>
        <w:t>هذا الوقت.</w:t>
      </w:r>
    </w:p>
    <w:p w:rsidR="00C72565" w:rsidRPr="000A43A8" w:rsidRDefault="008A0054" w:rsidP="00A30E48">
      <w:pPr>
        <w:rPr>
          <w:spacing w:val="-2"/>
          <w:rtl/>
        </w:rPr>
      </w:pPr>
      <w:r w:rsidRPr="000A43A8">
        <w:rPr>
          <w:rFonts w:hint="cs"/>
          <w:spacing w:val="-2"/>
          <w:rtl/>
        </w:rPr>
        <w:t>وتنظر إدارات الكومنولث في</w:t>
      </w:r>
      <w:r w:rsidR="00F919C8">
        <w:rPr>
          <w:rFonts w:hint="eastAsia"/>
          <w:spacing w:val="-2"/>
          <w:rtl/>
        </w:rPr>
        <w:t> </w:t>
      </w:r>
      <w:r w:rsidRPr="000A43A8">
        <w:rPr>
          <w:rFonts w:hint="cs"/>
          <w:spacing w:val="-2"/>
          <w:rtl/>
        </w:rPr>
        <w:t>إمكانية إجراء مزيد من الخفض في</w:t>
      </w:r>
      <w:r w:rsidR="00F919C8">
        <w:rPr>
          <w:rFonts w:hint="eastAsia"/>
          <w:spacing w:val="-2"/>
          <w:rtl/>
        </w:rPr>
        <w:t> </w:t>
      </w:r>
      <w:r w:rsidRPr="000A43A8">
        <w:rPr>
          <w:rFonts w:hint="cs"/>
          <w:spacing w:val="-2"/>
          <w:rtl/>
        </w:rPr>
        <w:t>قوس التنسيق في</w:t>
      </w:r>
      <w:r w:rsidR="00F919C8">
        <w:rPr>
          <w:rFonts w:hint="eastAsia"/>
          <w:spacing w:val="-2"/>
          <w:rtl/>
        </w:rPr>
        <w:t> </w:t>
      </w:r>
      <w:r w:rsidRPr="000A43A8">
        <w:rPr>
          <w:rFonts w:hint="cs"/>
          <w:spacing w:val="-2"/>
          <w:rtl/>
        </w:rPr>
        <w:t>نطاقات التردد بمقدار</w:t>
      </w:r>
      <w:r w:rsidR="00F919C8">
        <w:rPr>
          <w:rFonts w:hint="eastAsia"/>
          <w:spacing w:val="-2"/>
          <w:rtl/>
        </w:rPr>
        <w:t> </w:t>
      </w:r>
      <w:r w:rsidR="00F919C8">
        <w:rPr>
          <w:spacing w:val="-2"/>
        </w:rPr>
        <w:t>GHz 6/4</w:t>
      </w:r>
      <w:r w:rsidR="00F919C8">
        <w:rPr>
          <w:rFonts w:hint="cs"/>
          <w:spacing w:val="-2"/>
          <w:rtl/>
        </w:rPr>
        <w:t xml:space="preserve"> من</w:t>
      </w:r>
      <w:r w:rsidR="00F919C8">
        <w:rPr>
          <w:rFonts w:hint="eastAsia"/>
          <w:spacing w:val="-2"/>
          <w:rtl/>
        </w:rPr>
        <w:t> </w:t>
      </w:r>
      <w:r w:rsidR="00F919C8">
        <w:rPr>
          <w:spacing w:val="-2"/>
        </w:rPr>
        <w:t>8±</w:t>
      </w:r>
      <w:r w:rsidR="00F919C8">
        <w:rPr>
          <w:rFonts w:hint="cs"/>
          <w:spacing w:val="-2"/>
          <w:rtl/>
        </w:rPr>
        <w:t xml:space="preserve"> إلى</w:t>
      </w:r>
      <w:r w:rsidR="00F919C8">
        <w:rPr>
          <w:rFonts w:hint="eastAsia"/>
          <w:spacing w:val="-2"/>
          <w:rtl/>
        </w:rPr>
        <w:t> </w:t>
      </w:r>
      <w:r w:rsidRPr="000A43A8">
        <w:rPr>
          <w:spacing w:val="-2"/>
        </w:rPr>
        <w:t>6</w:t>
      </w:r>
      <w:r w:rsidR="00F919C8" w:rsidRPr="000A43A8">
        <w:rPr>
          <w:spacing w:val="-2"/>
        </w:rPr>
        <w:t>±</w:t>
      </w:r>
      <w:r w:rsidRPr="000A43A8">
        <w:rPr>
          <w:rFonts w:hint="cs"/>
          <w:spacing w:val="-2"/>
          <w:rtl/>
        </w:rPr>
        <w:t>، كما أنها لا</w:t>
      </w:r>
      <w:r w:rsidR="00F919C8">
        <w:rPr>
          <w:rFonts w:hint="eastAsia"/>
          <w:spacing w:val="-2"/>
        </w:rPr>
        <w:t> </w:t>
      </w:r>
      <w:r w:rsidRPr="000A43A8">
        <w:rPr>
          <w:rFonts w:hint="cs"/>
          <w:spacing w:val="-2"/>
          <w:rtl/>
        </w:rPr>
        <w:t>تعترض على إجراء خفض في</w:t>
      </w:r>
      <w:r w:rsidR="00F919C8">
        <w:rPr>
          <w:rFonts w:hint="eastAsia"/>
          <w:spacing w:val="-2"/>
          <w:rtl/>
        </w:rPr>
        <w:t> </w:t>
      </w:r>
      <w:r w:rsidRPr="000A43A8">
        <w:rPr>
          <w:rFonts w:hint="cs"/>
          <w:spacing w:val="-2"/>
          <w:rtl/>
        </w:rPr>
        <w:t>قوس التنسيق في</w:t>
      </w:r>
      <w:r w:rsidR="00F919C8">
        <w:rPr>
          <w:rFonts w:hint="eastAsia"/>
          <w:spacing w:val="-2"/>
          <w:rtl/>
        </w:rPr>
        <w:t> </w:t>
      </w:r>
      <w:r w:rsidRPr="000A43A8">
        <w:rPr>
          <w:rFonts w:hint="cs"/>
          <w:spacing w:val="-2"/>
          <w:rtl/>
        </w:rPr>
        <w:t>نطاق التردد</w:t>
      </w:r>
      <w:r w:rsidR="00F919C8">
        <w:rPr>
          <w:rFonts w:hint="eastAsia"/>
          <w:spacing w:val="-2"/>
          <w:rtl/>
        </w:rPr>
        <w:t> </w:t>
      </w:r>
      <w:r w:rsidRPr="000A43A8">
        <w:rPr>
          <w:spacing w:val="-2"/>
        </w:rPr>
        <w:t>GHz</w:t>
      </w:r>
      <w:r w:rsidR="00F919C8">
        <w:rPr>
          <w:spacing w:val="-2"/>
        </w:rPr>
        <w:t> </w:t>
      </w:r>
      <w:r w:rsidR="003B29AF">
        <w:rPr>
          <w:spacing w:val="-2"/>
        </w:rPr>
        <w:t>11</w:t>
      </w:r>
      <w:r w:rsidRPr="000A43A8">
        <w:rPr>
          <w:spacing w:val="-2"/>
        </w:rPr>
        <w:t>/</w:t>
      </w:r>
      <w:r w:rsidR="003B29AF">
        <w:rPr>
          <w:spacing w:val="-2"/>
        </w:rPr>
        <w:t>12</w:t>
      </w:r>
      <w:r w:rsidRPr="000A43A8">
        <w:rPr>
          <w:spacing w:val="-2"/>
        </w:rPr>
        <w:t>/</w:t>
      </w:r>
      <w:r w:rsidR="003B29AF">
        <w:rPr>
          <w:spacing w:val="-2"/>
        </w:rPr>
        <w:t>13</w:t>
      </w:r>
      <w:r w:rsidRPr="000A43A8">
        <w:rPr>
          <w:spacing w:val="-2"/>
        </w:rPr>
        <w:t>/1</w:t>
      </w:r>
      <w:r w:rsidR="003B29AF">
        <w:rPr>
          <w:spacing w:val="-2"/>
        </w:rPr>
        <w:t>4</w:t>
      </w:r>
      <w:r w:rsidRPr="000A43A8">
        <w:rPr>
          <w:rFonts w:hint="cs"/>
          <w:spacing w:val="-2"/>
          <w:rtl/>
        </w:rPr>
        <w:t xml:space="preserve"> من</w:t>
      </w:r>
      <w:r w:rsidR="00F919C8">
        <w:rPr>
          <w:rFonts w:hint="eastAsia"/>
          <w:spacing w:val="-2"/>
          <w:rtl/>
        </w:rPr>
        <w:t> </w:t>
      </w:r>
      <w:r w:rsidR="003B29AF">
        <w:rPr>
          <w:spacing w:val="-2"/>
        </w:rPr>
        <w:t>5</w:t>
      </w:r>
      <w:r w:rsidR="00A30E48" w:rsidRPr="000A43A8">
        <w:rPr>
          <w:spacing w:val="-2"/>
        </w:rPr>
        <w:t>±</w:t>
      </w:r>
      <w:r w:rsidRPr="000A43A8">
        <w:rPr>
          <w:rFonts w:hint="cs"/>
          <w:spacing w:val="-2"/>
          <w:rtl/>
        </w:rPr>
        <w:t xml:space="preserve"> إلى</w:t>
      </w:r>
      <w:r w:rsidR="00F919C8">
        <w:rPr>
          <w:rFonts w:hint="eastAsia"/>
          <w:spacing w:val="-2"/>
          <w:rtl/>
        </w:rPr>
        <w:t> </w:t>
      </w:r>
      <w:r w:rsidR="003B29AF">
        <w:rPr>
          <w:spacing w:val="-2"/>
        </w:rPr>
        <w:t>7</w:t>
      </w:r>
      <w:r w:rsidR="00A30E48" w:rsidRPr="000A43A8">
        <w:rPr>
          <w:spacing w:val="-2"/>
        </w:rPr>
        <w:t>±</w:t>
      </w:r>
      <w:r w:rsidRPr="000A43A8">
        <w:rPr>
          <w:rFonts w:hint="cs"/>
          <w:spacing w:val="-2"/>
          <w:rtl/>
        </w:rPr>
        <w:t xml:space="preserve"> تلبيةً للمسألة</w:t>
      </w:r>
      <w:r w:rsidR="000A43A8" w:rsidRPr="000A43A8">
        <w:rPr>
          <w:rFonts w:hint="eastAsia"/>
          <w:spacing w:val="-2"/>
          <w:rtl/>
        </w:rPr>
        <w:t> </w:t>
      </w:r>
      <w:r w:rsidRPr="000A43A8">
        <w:rPr>
          <w:spacing w:val="-2"/>
        </w:rPr>
        <w:t>2.1.9</w:t>
      </w:r>
      <w:r w:rsidRPr="000A43A8">
        <w:rPr>
          <w:rFonts w:hint="cs"/>
          <w:spacing w:val="-2"/>
          <w:rtl/>
        </w:rPr>
        <w:t xml:space="preserve"> فيما يخص الفقرة </w:t>
      </w:r>
      <w:r w:rsidRPr="00F919C8">
        <w:rPr>
          <w:rFonts w:hint="cs"/>
          <w:i/>
          <w:iCs/>
          <w:spacing w:val="-2"/>
          <w:rtl/>
        </w:rPr>
        <w:t>يقرر</w:t>
      </w:r>
      <w:r w:rsidR="00F919C8">
        <w:rPr>
          <w:rFonts w:hint="eastAsia"/>
          <w:spacing w:val="-2"/>
          <w:rtl/>
        </w:rPr>
        <w:t> </w:t>
      </w:r>
      <w:r w:rsidRPr="000A43A8">
        <w:rPr>
          <w:spacing w:val="-2"/>
        </w:rPr>
        <w:t>2</w:t>
      </w:r>
      <w:r w:rsidRPr="000A43A8">
        <w:rPr>
          <w:rFonts w:hint="cs"/>
          <w:spacing w:val="-2"/>
          <w:rtl/>
        </w:rPr>
        <w:t xml:space="preserve"> من القرار</w:t>
      </w:r>
      <w:r w:rsidR="00F919C8">
        <w:rPr>
          <w:rFonts w:hint="eastAsia"/>
          <w:spacing w:val="-2"/>
          <w:rtl/>
        </w:rPr>
        <w:t> </w:t>
      </w:r>
      <w:r w:rsidR="00F919C8">
        <w:rPr>
          <w:spacing w:val="-2"/>
          <w:lang w:bidi="ar-EG"/>
        </w:rPr>
        <w:t>756 (WRC</w:t>
      </w:r>
      <w:r w:rsidR="00F919C8">
        <w:rPr>
          <w:spacing w:val="-2"/>
          <w:lang w:bidi="ar-EG"/>
        </w:rPr>
        <w:noBreakHyphen/>
        <w:t>12)</w:t>
      </w:r>
      <w:r w:rsidR="00F919C8">
        <w:rPr>
          <w:rFonts w:hint="cs"/>
          <w:spacing w:val="-2"/>
          <w:rtl/>
          <w:lang w:bidi="ar-EG"/>
        </w:rPr>
        <w:t>.</w:t>
      </w:r>
    </w:p>
    <w:p w:rsidR="00C72565" w:rsidRDefault="00C72565" w:rsidP="00C72565">
      <w:pPr>
        <w:pStyle w:val="Headingb"/>
        <w:rPr>
          <w:rtl/>
        </w:rPr>
      </w:pPr>
      <w:r w:rsidRPr="00C72565">
        <w:rPr>
          <w:rFonts w:hint="cs"/>
          <w:rtl/>
        </w:rPr>
        <w:t>المقترحات</w:t>
      </w:r>
    </w:p>
    <w:p w:rsidR="002919E1" w:rsidRPr="002919E1" w:rsidRDefault="008F4626" w:rsidP="00531DC7">
      <w:pPr>
        <w:rPr>
          <w:noProof/>
          <w:rtl/>
          <w:lang w:bidi="ar-EG"/>
        </w:rPr>
      </w:pPr>
      <w:r w:rsidRPr="002919E1">
        <w:rPr>
          <w:rtl/>
        </w:rPr>
        <w:br w:type="page"/>
      </w:r>
    </w:p>
    <w:p w:rsidR="00F17E23" w:rsidRPr="0005488C" w:rsidRDefault="0005488C" w:rsidP="009E175B">
      <w:pPr>
        <w:jc w:val="center"/>
        <w:rPr>
          <w:b/>
          <w:bCs/>
          <w:rtl/>
        </w:rPr>
      </w:pPr>
      <w:r w:rsidRPr="0005488C">
        <w:rPr>
          <w:rFonts w:hint="cs"/>
          <w:b/>
          <w:bCs/>
          <w:rtl/>
        </w:rPr>
        <w:lastRenderedPageBreak/>
        <w:t>مثال لنص تنظيمي على أساس الخيار</w:t>
      </w:r>
      <w:r w:rsidR="009E175B">
        <w:rPr>
          <w:rFonts w:hint="eastAsia"/>
          <w:b/>
          <w:bCs/>
          <w:rtl/>
        </w:rPr>
        <w:t> </w:t>
      </w:r>
      <w:r w:rsidRPr="009C7CFA">
        <w:rPr>
          <w:b/>
          <w:bCs/>
        </w:rPr>
        <w:t>1A</w:t>
      </w:r>
    </w:p>
    <w:p w:rsidR="00C03FCF" w:rsidRDefault="00FF131D">
      <w:pPr>
        <w:pStyle w:val="Proposal"/>
      </w:pPr>
      <w:r>
        <w:rPr>
          <w:u w:val="single"/>
        </w:rPr>
        <w:t>NOC</w:t>
      </w:r>
      <w:r>
        <w:tab/>
        <w:t>RCC/8A23A2/1</w:t>
      </w:r>
    </w:p>
    <w:p w:rsidR="00C72565" w:rsidRDefault="00FF131D" w:rsidP="00C72565">
      <w:pPr>
        <w:pStyle w:val="ArtNo"/>
        <w:spacing w:before="240"/>
        <w:rPr>
          <w:rtl/>
        </w:rPr>
      </w:pPr>
      <w:bookmarkStart w:id="1" w:name="_Toc331055742"/>
      <w:r>
        <w:rPr>
          <w:rtl/>
        </w:rPr>
        <w:t xml:space="preserve">المـادة </w:t>
      </w:r>
      <w:r w:rsidRPr="00B212B9">
        <w:rPr>
          <w:rStyle w:val="href"/>
        </w:rPr>
        <w:t>9</w:t>
      </w:r>
      <w:bookmarkEnd w:id="1"/>
    </w:p>
    <w:p w:rsidR="00C72565" w:rsidRPr="00C82848" w:rsidRDefault="00FF131D" w:rsidP="00C72565">
      <w:pPr>
        <w:pStyle w:val="Arttitle"/>
        <w:tabs>
          <w:tab w:val="center" w:pos="4569"/>
        </w:tabs>
        <w:rPr>
          <w:sz w:val="18"/>
          <w:rtl/>
          <w:lang w:bidi="ar-SY"/>
        </w:rPr>
      </w:pPr>
      <w:bookmarkStart w:id="2" w:name="_Toc331055743"/>
      <w:r w:rsidRPr="00FA6A24">
        <w:rPr>
          <w:b w:val="0"/>
          <w:rtl/>
        </w:rPr>
        <w:t xml:space="preserve">الإجراءات الواجب تطبيقها لتحقيق التنسيق مع الإدارات الأخرى </w:t>
      </w:r>
      <w:r w:rsidRPr="00FA6A24">
        <w:rPr>
          <w:b w:val="0"/>
          <w:rtl/>
        </w:rPr>
        <w:br/>
        <w:t>أو الحصول على موافقة هذه الإدارات</w:t>
      </w:r>
      <w:r w:rsidRPr="003B29AF">
        <w:rPr>
          <w:rStyle w:val="FootnoteReference"/>
          <w:b w:val="0"/>
          <w:bCs w:val="0"/>
          <w:rtl/>
        </w:rPr>
        <w:t>1</w:t>
      </w:r>
      <w:r w:rsidRPr="003B29AF">
        <w:rPr>
          <w:rFonts w:hint="cs"/>
          <w:b w:val="0"/>
          <w:bCs w:val="0"/>
          <w:position w:val="6"/>
          <w:sz w:val="18"/>
          <w:szCs w:val="22"/>
          <w:rtl/>
        </w:rPr>
        <w:t xml:space="preserve">، </w:t>
      </w:r>
      <w:r w:rsidRPr="003B29AF">
        <w:rPr>
          <w:rStyle w:val="FootnoteReference"/>
          <w:b w:val="0"/>
          <w:bCs w:val="0"/>
          <w:rtl/>
        </w:rPr>
        <w:t>2</w:t>
      </w:r>
      <w:r w:rsidRPr="003B29AF">
        <w:rPr>
          <w:rFonts w:hint="cs"/>
          <w:b w:val="0"/>
          <w:bCs w:val="0"/>
          <w:position w:val="6"/>
          <w:sz w:val="18"/>
          <w:szCs w:val="22"/>
          <w:rtl/>
        </w:rPr>
        <w:t xml:space="preserve">، </w:t>
      </w:r>
      <w:r w:rsidRPr="003B29AF">
        <w:rPr>
          <w:rStyle w:val="FootnoteReference"/>
          <w:b w:val="0"/>
          <w:bCs w:val="0"/>
          <w:rtl/>
        </w:rPr>
        <w:t>3</w:t>
      </w:r>
      <w:r w:rsidRPr="003B29AF">
        <w:rPr>
          <w:rFonts w:hint="cs"/>
          <w:b w:val="0"/>
          <w:bCs w:val="0"/>
          <w:position w:val="6"/>
          <w:sz w:val="18"/>
          <w:szCs w:val="22"/>
          <w:rtl/>
        </w:rPr>
        <w:t xml:space="preserve">، </w:t>
      </w:r>
      <w:r w:rsidRPr="003B29AF">
        <w:rPr>
          <w:rStyle w:val="FootnoteReference"/>
          <w:b w:val="0"/>
          <w:bCs w:val="0"/>
          <w:rtl/>
        </w:rPr>
        <w:t>4</w:t>
      </w:r>
      <w:r w:rsidRPr="003B29AF">
        <w:rPr>
          <w:rFonts w:hint="cs"/>
          <w:b w:val="0"/>
          <w:bCs w:val="0"/>
          <w:position w:val="6"/>
          <w:sz w:val="18"/>
          <w:szCs w:val="22"/>
          <w:rtl/>
        </w:rPr>
        <w:t xml:space="preserve">، </w:t>
      </w:r>
      <w:r w:rsidRPr="003B29AF">
        <w:rPr>
          <w:rStyle w:val="FootnoteReference"/>
          <w:b w:val="0"/>
          <w:bCs w:val="0"/>
          <w:rtl/>
        </w:rPr>
        <w:t>5</w:t>
      </w:r>
      <w:r w:rsidRPr="003B29AF">
        <w:rPr>
          <w:rFonts w:hint="cs"/>
          <w:b w:val="0"/>
          <w:bCs w:val="0"/>
          <w:position w:val="6"/>
          <w:sz w:val="18"/>
          <w:szCs w:val="22"/>
          <w:rtl/>
        </w:rPr>
        <w:t>،</w:t>
      </w:r>
      <w:r w:rsidRPr="003B29AF">
        <w:rPr>
          <w:b w:val="0"/>
          <w:bCs w:val="0"/>
          <w:position w:val="6"/>
          <w:sz w:val="18"/>
          <w:szCs w:val="22"/>
          <w:rtl/>
        </w:rPr>
        <w:t xml:space="preserve"> </w:t>
      </w:r>
      <w:r w:rsidRPr="003B29AF">
        <w:rPr>
          <w:rStyle w:val="FootnoteReference"/>
          <w:b w:val="0"/>
          <w:bCs w:val="0"/>
          <w:rtl/>
        </w:rPr>
        <w:t>6</w:t>
      </w:r>
      <w:r w:rsidRPr="003B29AF">
        <w:rPr>
          <w:rFonts w:hint="cs"/>
          <w:b w:val="0"/>
          <w:bCs w:val="0"/>
          <w:position w:val="6"/>
          <w:sz w:val="18"/>
          <w:szCs w:val="22"/>
          <w:rtl/>
        </w:rPr>
        <w:t>،</w:t>
      </w:r>
      <w:r w:rsidRPr="003B29AF">
        <w:rPr>
          <w:b w:val="0"/>
          <w:bCs w:val="0"/>
          <w:position w:val="6"/>
          <w:sz w:val="18"/>
          <w:szCs w:val="22"/>
          <w:rtl/>
        </w:rPr>
        <w:t xml:space="preserve"> </w:t>
      </w:r>
      <w:r w:rsidRPr="003B29AF">
        <w:rPr>
          <w:rStyle w:val="FootnoteReference"/>
          <w:b w:val="0"/>
          <w:bCs w:val="0"/>
          <w:rtl/>
        </w:rPr>
        <w:t>7</w:t>
      </w:r>
      <w:r w:rsidRPr="003B29AF">
        <w:rPr>
          <w:rFonts w:hint="cs"/>
          <w:b w:val="0"/>
          <w:bCs w:val="0"/>
          <w:position w:val="6"/>
          <w:sz w:val="18"/>
          <w:szCs w:val="22"/>
          <w:rtl/>
        </w:rPr>
        <w:t xml:space="preserve">، </w:t>
      </w:r>
      <w:r w:rsidRPr="003B29AF">
        <w:rPr>
          <w:rStyle w:val="FootnoteReference"/>
          <w:b w:val="0"/>
          <w:bCs w:val="0"/>
          <w:rtl/>
        </w:rPr>
        <w:t>8</w:t>
      </w:r>
      <w:r w:rsidRPr="003B29AF">
        <w:rPr>
          <w:rFonts w:hint="cs"/>
          <w:b w:val="0"/>
          <w:bCs w:val="0"/>
          <w:position w:val="6"/>
          <w:sz w:val="18"/>
          <w:szCs w:val="22"/>
          <w:rtl/>
        </w:rPr>
        <w:t xml:space="preserve">، </w:t>
      </w:r>
      <w:r w:rsidRPr="003B29AF">
        <w:rPr>
          <w:rStyle w:val="FootnoteReference"/>
          <w:b w:val="0"/>
          <w:bCs w:val="0"/>
          <w:rtl/>
        </w:rPr>
        <w:t>8</w:t>
      </w:r>
      <w:r w:rsidRPr="003B29AF">
        <w:rPr>
          <w:rStyle w:val="FootnoteReference"/>
          <w:rFonts w:cs="Traditional Arabic"/>
          <w:b w:val="0"/>
          <w:bCs w:val="0"/>
          <w:i/>
          <w:iCs/>
          <w:sz w:val="24"/>
          <w:szCs w:val="24"/>
          <w:rtl/>
        </w:rPr>
        <w:t>مكرراً</w:t>
      </w:r>
      <w:r w:rsidRPr="003B29AF">
        <w:rPr>
          <w:rFonts w:hint="cs"/>
          <w:b w:val="0"/>
          <w:bCs w:val="0"/>
          <w:i/>
          <w:iCs/>
          <w:position w:val="-4"/>
          <w:sz w:val="34"/>
          <w:szCs w:val="28"/>
          <w:vertAlign w:val="superscript"/>
          <w:rtl/>
        </w:rPr>
        <w:t xml:space="preserve"> </w:t>
      </w:r>
      <w:r w:rsidRPr="000E1A91">
        <w:rPr>
          <w:b w:val="0"/>
          <w:bCs w:val="0"/>
          <w:sz w:val="16"/>
          <w:szCs w:val="16"/>
          <w:lang w:bidi="ar-SA"/>
        </w:rPr>
        <w:t>(WRC</w:t>
      </w:r>
      <w:r>
        <w:rPr>
          <w:b w:val="0"/>
          <w:bCs w:val="0"/>
          <w:sz w:val="16"/>
          <w:szCs w:val="16"/>
          <w:lang w:bidi="ar-SA"/>
        </w:rPr>
        <w:t>-</w:t>
      </w:r>
      <w:r w:rsidRPr="000E1A91">
        <w:rPr>
          <w:b w:val="0"/>
          <w:bCs w:val="0"/>
          <w:sz w:val="16"/>
          <w:szCs w:val="16"/>
          <w:lang w:bidi="ar-SA"/>
        </w:rPr>
        <w:t>12)</w:t>
      </w:r>
      <w:bookmarkEnd w:id="2"/>
      <w:r w:rsidRPr="0092049E">
        <w:rPr>
          <w:b w:val="0"/>
          <w:bCs w:val="0"/>
          <w:sz w:val="18"/>
          <w:lang w:bidi="ar-SA"/>
        </w:rPr>
        <w:t>    </w:t>
      </w:r>
    </w:p>
    <w:p w:rsidR="00C03FCF" w:rsidRPr="009C7CFA" w:rsidRDefault="00FF131D" w:rsidP="009E175B">
      <w:pPr>
        <w:pStyle w:val="Reasons"/>
        <w:rPr>
          <w:b w:val="0"/>
          <w:bCs w:val="0"/>
        </w:rPr>
      </w:pPr>
      <w:r>
        <w:rPr>
          <w:rtl/>
        </w:rPr>
        <w:t>الأسباب:</w:t>
      </w:r>
      <w:r>
        <w:tab/>
      </w:r>
      <w:r w:rsidR="009C7CFA" w:rsidRPr="009C7CFA">
        <w:rPr>
          <w:rFonts w:hint="cs"/>
          <w:b w:val="0"/>
          <w:bCs w:val="0"/>
          <w:rtl/>
        </w:rPr>
        <w:t>لا توجد تغييرات على أحكام المادة</w:t>
      </w:r>
      <w:r w:rsidR="009E175B">
        <w:rPr>
          <w:rFonts w:hint="eastAsia"/>
          <w:b w:val="0"/>
          <w:bCs w:val="0"/>
          <w:rtl/>
        </w:rPr>
        <w:t> </w:t>
      </w:r>
      <w:r w:rsidR="009C7CFA" w:rsidRPr="009C7CFA">
        <w:rPr>
          <w:b w:val="0"/>
          <w:bCs w:val="0"/>
        </w:rPr>
        <w:t>9</w:t>
      </w:r>
      <w:r w:rsidR="009C7CFA" w:rsidRPr="009C7CFA">
        <w:rPr>
          <w:rFonts w:hint="cs"/>
          <w:b w:val="0"/>
          <w:bCs w:val="0"/>
          <w:rtl/>
        </w:rPr>
        <w:t xml:space="preserve"> من لوائح الراديو فيما يتعلق بالخيار</w:t>
      </w:r>
      <w:r w:rsidR="009E175B">
        <w:rPr>
          <w:rFonts w:hint="eastAsia"/>
          <w:b w:val="0"/>
          <w:bCs w:val="0"/>
          <w:rtl/>
        </w:rPr>
        <w:t> </w:t>
      </w:r>
      <w:r w:rsidR="009C7CFA" w:rsidRPr="009C7CFA">
        <w:rPr>
          <w:b w:val="0"/>
          <w:bCs w:val="0"/>
        </w:rPr>
        <w:t>1A</w:t>
      </w:r>
      <w:r w:rsidR="009C7CFA" w:rsidRPr="009C7CFA">
        <w:rPr>
          <w:rFonts w:hint="cs"/>
          <w:b w:val="0"/>
          <w:bCs w:val="0"/>
          <w:rtl/>
        </w:rPr>
        <w:t>.</w:t>
      </w:r>
    </w:p>
    <w:p w:rsidR="00C72565" w:rsidRPr="00620278" w:rsidRDefault="00FF131D" w:rsidP="00C72565">
      <w:pPr>
        <w:pStyle w:val="ArtNo"/>
        <w:rPr>
          <w:rtl/>
        </w:rPr>
      </w:pPr>
      <w:r w:rsidRPr="00620278">
        <w:rPr>
          <w:rtl/>
        </w:rPr>
        <w:t xml:space="preserve">المـادة </w:t>
      </w:r>
      <w:r w:rsidRPr="00476D6B">
        <w:rPr>
          <w:rStyle w:val="href"/>
        </w:rPr>
        <w:t>11</w:t>
      </w:r>
    </w:p>
    <w:p w:rsidR="00C72565" w:rsidRPr="00620278" w:rsidRDefault="00FF131D" w:rsidP="00C72565">
      <w:pPr>
        <w:pStyle w:val="Arttitle"/>
        <w:rPr>
          <w:rtl/>
          <w:lang w:bidi="ar-SY"/>
        </w:rPr>
      </w:pPr>
      <w:bookmarkStart w:id="3" w:name="_Toc331055745"/>
      <w:r w:rsidRPr="00620278">
        <w:rPr>
          <w:rtl/>
        </w:rPr>
        <w:t>التبليغ عن تخصيصات التردد وتسجيلها</w:t>
      </w:r>
      <w:r w:rsidRPr="003B29AF">
        <w:rPr>
          <w:rStyle w:val="FootnoteReference"/>
          <w:bCs w:val="0"/>
          <w:rtl/>
        </w:rPr>
        <w:t>1</w:t>
      </w:r>
      <w:r w:rsidRPr="003B29AF">
        <w:rPr>
          <w:rFonts w:hint="cs"/>
          <w:bCs w:val="0"/>
          <w:position w:val="-4"/>
          <w:szCs w:val="28"/>
          <w:vertAlign w:val="superscript"/>
          <w:rtl/>
        </w:rPr>
        <w:t>،</w:t>
      </w:r>
      <w:r w:rsidRPr="003B29AF">
        <w:rPr>
          <w:rFonts w:hint="cs"/>
          <w:bCs w:val="0"/>
          <w:position w:val="6"/>
          <w:sz w:val="18"/>
          <w:szCs w:val="24"/>
          <w:rtl/>
        </w:rPr>
        <w:t xml:space="preserve"> </w:t>
      </w:r>
      <w:r w:rsidRPr="003B29AF">
        <w:rPr>
          <w:rStyle w:val="FootnoteReference"/>
          <w:bCs w:val="0"/>
          <w:rtl/>
        </w:rPr>
        <w:t>2</w:t>
      </w:r>
      <w:r w:rsidRPr="003B29AF">
        <w:rPr>
          <w:rFonts w:hint="cs"/>
          <w:bCs w:val="0"/>
          <w:position w:val="-4"/>
          <w:szCs w:val="28"/>
          <w:vertAlign w:val="superscript"/>
          <w:rtl/>
        </w:rPr>
        <w:t>،</w:t>
      </w:r>
      <w:r w:rsidRPr="003B29AF">
        <w:rPr>
          <w:rFonts w:hint="cs"/>
          <w:bCs w:val="0"/>
          <w:position w:val="6"/>
          <w:sz w:val="18"/>
          <w:szCs w:val="24"/>
          <w:rtl/>
        </w:rPr>
        <w:t xml:space="preserve"> </w:t>
      </w:r>
      <w:r w:rsidRPr="003B29AF">
        <w:rPr>
          <w:rStyle w:val="FootnoteReference"/>
          <w:bCs w:val="0"/>
          <w:rtl/>
        </w:rPr>
        <w:t>3</w:t>
      </w:r>
      <w:r w:rsidRPr="003B29AF">
        <w:rPr>
          <w:rFonts w:hint="cs"/>
          <w:bCs w:val="0"/>
          <w:position w:val="-4"/>
          <w:szCs w:val="28"/>
          <w:vertAlign w:val="superscript"/>
          <w:rtl/>
        </w:rPr>
        <w:t>،</w:t>
      </w:r>
      <w:r w:rsidRPr="003B29AF">
        <w:rPr>
          <w:rFonts w:hint="cs"/>
          <w:bCs w:val="0"/>
          <w:position w:val="6"/>
          <w:sz w:val="18"/>
          <w:szCs w:val="24"/>
          <w:rtl/>
        </w:rPr>
        <w:t xml:space="preserve"> </w:t>
      </w:r>
      <w:r w:rsidRPr="003B29AF">
        <w:rPr>
          <w:rStyle w:val="FootnoteReference"/>
          <w:bCs w:val="0"/>
          <w:rtl/>
        </w:rPr>
        <w:t>4</w:t>
      </w:r>
      <w:r w:rsidRPr="003B29AF">
        <w:rPr>
          <w:rFonts w:hint="cs"/>
          <w:bCs w:val="0"/>
          <w:position w:val="-4"/>
          <w:szCs w:val="28"/>
          <w:vertAlign w:val="superscript"/>
          <w:rtl/>
        </w:rPr>
        <w:t>،</w:t>
      </w:r>
      <w:r w:rsidRPr="003B29AF">
        <w:rPr>
          <w:bCs w:val="0"/>
          <w:position w:val="6"/>
          <w:sz w:val="18"/>
          <w:szCs w:val="24"/>
          <w:rtl/>
        </w:rPr>
        <w:t xml:space="preserve"> </w:t>
      </w:r>
      <w:r w:rsidRPr="003B29AF">
        <w:rPr>
          <w:rStyle w:val="FootnoteReference"/>
          <w:bCs w:val="0"/>
          <w:rtl/>
        </w:rPr>
        <w:t>5</w:t>
      </w:r>
      <w:r w:rsidRPr="003B29AF">
        <w:rPr>
          <w:rFonts w:hint="cs"/>
          <w:bCs w:val="0"/>
          <w:position w:val="-4"/>
          <w:szCs w:val="28"/>
          <w:vertAlign w:val="superscript"/>
          <w:rtl/>
        </w:rPr>
        <w:t>،</w:t>
      </w:r>
      <w:r w:rsidRPr="003B29AF">
        <w:rPr>
          <w:bCs w:val="0"/>
          <w:position w:val="6"/>
          <w:sz w:val="18"/>
          <w:szCs w:val="24"/>
          <w:rtl/>
        </w:rPr>
        <w:t xml:space="preserve"> </w:t>
      </w:r>
      <w:r w:rsidRPr="003B29AF">
        <w:rPr>
          <w:rStyle w:val="FootnoteReference"/>
          <w:bCs w:val="0"/>
          <w:rtl/>
        </w:rPr>
        <w:t>6</w:t>
      </w:r>
      <w:r w:rsidRPr="003B29AF">
        <w:rPr>
          <w:rFonts w:hint="cs"/>
          <w:bCs w:val="0"/>
          <w:position w:val="-4"/>
          <w:szCs w:val="28"/>
          <w:vertAlign w:val="superscript"/>
          <w:rtl/>
        </w:rPr>
        <w:t>،</w:t>
      </w:r>
      <w:r w:rsidRPr="003B29AF">
        <w:rPr>
          <w:rFonts w:hint="cs"/>
          <w:bCs w:val="0"/>
          <w:position w:val="6"/>
          <w:sz w:val="18"/>
          <w:szCs w:val="24"/>
          <w:rtl/>
        </w:rPr>
        <w:t xml:space="preserve"> </w:t>
      </w:r>
      <w:r w:rsidRPr="003B29AF">
        <w:rPr>
          <w:rStyle w:val="FootnoteReference"/>
          <w:bCs w:val="0"/>
          <w:rtl/>
        </w:rPr>
        <w:t>7</w:t>
      </w:r>
      <w:r w:rsidRPr="003B29AF">
        <w:rPr>
          <w:rFonts w:hint="cs"/>
          <w:bCs w:val="0"/>
          <w:position w:val="-4"/>
          <w:szCs w:val="28"/>
          <w:vertAlign w:val="superscript"/>
          <w:rtl/>
        </w:rPr>
        <w:t xml:space="preserve">، </w:t>
      </w:r>
      <w:r w:rsidRPr="003B29AF">
        <w:rPr>
          <w:rStyle w:val="FootnoteReference"/>
          <w:bCs w:val="0"/>
          <w:rtl/>
        </w:rPr>
        <w:t>7</w:t>
      </w:r>
      <w:r w:rsidRPr="003B29AF">
        <w:rPr>
          <w:rStyle w:val="FootnoteReference"/>
          <w:rFonts w:ascii="Times New Roman Bold" w:hAnsi="Times New Roman Bold" w:cs="Traditional Arabic"/>
          <w:bCs w:val="0"/>
          <w:i/>
          <w:iCs/>
          <w:sz w:val="24"/>
          <w:szCs w:val="24"/>
          <w:rtl/>
        </w:rPr>
        <w:t>مكرراً</w:t>
      </w:r>
      <w:r w:rsidRPr="003B29AF">
        <w:rPr>
          <w:rFonts w:hint="cs"/>
          <w:bCs w:val="0"/>
          <w:position w:val="6"/>
          <w:sz w:val="24"/>
          <w:szCs w:val="30"/>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3"/>
      <w:r w:rsidRPr="00F62046">
        <w:rPr>
          <w:b w:val="0"/>
          <w:bCs w:val="0"/>
          <w:sz w:val="18"/>
          <w:lang w:bidi="ar-SA"/>
        </w:rPr>
        <w:t>    </w:t>
      </w:r>
    </w:p>
    <w:p w:rsidR="00C72565" w:rsidRPr="00B64A52" w:rsidRDefault="00FF131D" w:rsidP="00C72565">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C03FCF" w:rsidRDefault="00FF131D">
      <w:pPr>
        <w:pStyle w:val="Proposal"/>
        <w:rPr>
          <w:rtl/>
        </w:rPr>
      </w:pPr>
      <w:r>
        <w:t>MOD</w:t>
      </w:r>
      <w:r>
        <w:tab/>
        <w:t>RCC/8A23A2/2</w:t>
      </w:r>
    </w:p>
    <w:p w:rsidR="00C72565" w:rsidRDefault="00FF131D" w:rsidP="003B29AF">
      <w:pPr>
        <w:pStyle w:val="enumlev1"/>
        <w:rPr>
          <w:rtl/>
        </w:rPr>
      </w:pPr>
      <w:r w:rsidRPr="007A3994">
        <w:rPr>
          <w:rStyle w:val="Artdef"/>
        </w:rPr>
        <w:t>32A.11</w:t>
      </w:r>
      <w:r w:rsidRPr="00D04480">
        <w:rPr>
          <w:rtl/>
        </w:rPr>
        <w:tab/>
      </w:r>
      <w:r w:rsidRPr="00D04480">
        <w:rPr>
          <w:i/>
          <w:iCs/>
          <w:rtl/>
        </w:rPr>
        <w:t>ج)</w:t>
      </w:r>
      <w:r w:rsidRPr="00D04480">
        <w:rPr>
          <w:rtl/>
        </w:rPr>
        <w:tab/>
        <w:t>من حيث احتمال حدوث تداخلات ضارة قد تتعرض لها</w:t>
      </w:r>
      <w:r>
        <w:rPr>
          <w:rtl/>
        </w:rPr>
        <w:t xml:space="preserve"> أو </w:t>
      </w:r>
      <w:r w:rsidRPr="00D04480">
        <w:rPr>
          <w:rtl/>
        </w:rPr>
        <w:t xml:space="preserve">تسببها تخصيصات سبق تسجيلها مع نتيجة مؤاتية بموجب الرقم </w:t>
      </w:r>
      <w:r w:rsidRPr="00C81691">
        <w:rPr>
          <w:rStyle w:val="Artref"/>
        </w:rPr>
        <w:t>36.11</w:t>
      </w:r>
      <w:r w:rsidRPr="00D04480">
        <w:rPr>
          <w:rtl/>
        </w:rPr>
        <w:t xml:space="preserve"> والرقم </w:t>
      </w:r>
      <w:r w:rsidRPr="00C81691">
        <w:rPr>
          <w:rStyle w:val="Artref"/>
        </w:rPr>
        <w:t>37.11</w:t>
      </w:r>
      <w:r>
        <w:rPr>
          <w:rtl/>
        </w:rPr>
        <w:t xml:space="preserve"> أو </w:t>
      </w:r>
      <w:r w:rsidRPr="00D04480">
        <w:rPr>
          <w:rtl/>
        </w:rPr>
        <w:t xml:space="preserve">الرقم </w:t>
      </w:r>
      <w:r w:rsidRPr="00C81691">
        <w:rPr>
          <w:rStyle w:val="Artref"/>
        </w:rPr>
        <w:t>38.11</w:t>
      </w:r>
      <w:r w:rsidRPr="00C81691">
        <w:rPr>
          <w:rtl/>
        </w:rPr>
        <w:t>،</w:t>
      </w:r>
      <w:r>
        <w:rPr>
          <w:rtl/>
        </w:rPr>
        <w:t xml:space="preserve"> أو </w:t>
      </w:r>
      <w:r w:rsidRPr="00D04480">
        <w:rPr>
          <w:rtl/>
        </w:rPr>
        <w:t>تخصيصات تم تسجيلها تطبيقاً للرقم</w:t>
      </w:r>
      <w:r w:rsidR="009E175B">
        <w:rPr>
          <w:rFonts w:hint="cs"/>
          <w:rtl/>
        </w:rPr>
        <w:t> </w:t>
      </w:r>
      <w:r w:rsidRPr="00C81691">
        <w:rPr>
          <w:rStyle w:val="Artref"/>
        </w:rPr>
        <w:t>41.11</w:t>
      </w:r>
      <w:r w:rsidRPr="00D04480">
        <w:rPr>
          <w:rtl/>
        </w:rPr>
        <w:t>،</w:t>
      </w:r>
      <w:r>
        <w:rPr>
          <w:rtl/>
        </w:rPr>
        <w:t xml:space="preserve"> أو </w:t>
      </w:r>
      <w:r w:rsidRPr="00D04480">
        <w:rPr>
          <w:rtl/>
        </w:rPr>
        <w:t xml:space="preserve">تخصيصات تم نشرها بموجب الرقم </w:t>
      </w:r>
      <w:r w:rsidRPr="00C81691">
        <w:rPr>
          <w:rStyle w:val="Artref"/>
        </w:rPr>
        <w:t>38.9</w:t>
      </w:r>
      <w:r>
        <w:rPr>
          <w:rStyle w:val="Artref"/>
          <w:rtl/>
        </w:rPr>
        <w:t xml:space="preserve"> أو </w:t>
      </w:r>
      <w:r w:rsidRPr="00D04480">
        <w:rPr>
          <w:rtl/>
        </w:rPr>
        <w:t xml:space="preserve">الرقم </w:t>
      </w:r>
      <w:r w:rsidRPr="00C81691">
        <w:rPr>
          <w:rStyle w:val="Artref"/>
        </w:rPr>
        <w:t>58.9</w:t>
      </w:r>
      <w:r w:rsidRPr="00D04480">
        <w:rPr>
          <w:rtl/>
        </w:rPr>
        <w:t xml:space="preserve"> ولكنها لم يتم التبليغ عنها بعد، حسب الحالة، وذلك فيما يتعلق بالحالات التي تعلن فيها الإدارة المبلغة أن إجراء التنسيق بموجب الأرقام </w:t>
      </w:r>
      <w:r w:rsidRPr="00C81691">
        <w:rPr>
          <w:rStyle w:val="Artref"/>
        </w:rPr>
        <w:t>7.9</w:t>
      </w:r>
      <w:r>
        <w:rPr>
          <w:rtl/>
        </w:rPr>
        <w:t xml:space="preserve"> أو </w:t>
      </w:r>
      <w:r w:rsidRPr="00C81691">
        <w:rPr>
          <w:rStyle w:val="Artref"/>
        </w:rPr>
        <w:t>7A.9</w:t>
      </w:r>
      <w:r>
        <w:rPr>
          <w:rtl/>
        </w:rPr>
        <w:t xml:space="preserve"> أو </w:t>
      </w:r>
      <w:r w:rsidRPr="00C81691">
        <w:rPr>
          <w:rStyle w:val="Artref"/>
        </w:rPr>
        <w:t>7B.9</w:t>
      </w:r>
      <w:r>
        <w:rPr>
          <w:rtl/>
        </w:rPr>
        <w:t xml:space="preserve"> أو </w:t>
      </w:r>
      <w:r w:rsidRPr="00C81691">
        <w:rPr>
          <w:rStyle w:val="Artref"/>
        </w:rPr>
        <w:t>11.9</w:t>
      </w:r>
      <w:r>
        <w:rPr>
          <w:rStyle w:val="Artref"/>
          <w:rtl/>
        </w:rPr>
        <w:t xml:space="preserve"> أو </w:t>
      </w:r>
      <w:r w:rsidRPr="00C81691">
        <w:rPr>
          <w:rStyle w:val="Artref"/>
        </w:rPr>
        <w:t>12.9</w:t>
      </w:r>
      <w:r>
        <w:rPr>
          <w:rtl/>
        </w:rPr>
        <w:t xml:space="preserve"> أو </w:t>
      </w:r>
      <w:r w:rsidRPr="00C81691">
        <w:rPr>
          <w:rStyle w:val="Artref"/>
        </w:rPr>
        <w:t>12A.9</w:t>
      </w:r>
      <w:r>
        <w:rPr>
          <w:rtl/>
        </w:rPr>
        <w:t xml:space="preserve"> أو </w:t>
      </w:r>
      <w:r w:rsidRPr="00C81691">
        <w:rPr>
          <w:rStyle w:val="Artref"/>
        </w:rPr>
        <w:t>13.9</w:t>
      </w:r>
      <w:r>
        <w:rPr>
          <w:rtl/>
        </w:rPr>
        <w:t xml:space="preserve"> أو </w:t>
      </w:r>
      <w:r w:rsidRPr="00C81691">
        <w:rPr>
          <w:rStyle w:val="Artref"/>
        </w:rPr>
        <w:t>14.9</w:t>
      </w:r>
      <w:r w:rsidRPr="00D04480">
        <w:rPr>
          <w:rtl/>
        </w:rPr>
        <w:t xml:space="preserve"> لم يمكن إكماله بنجاح (انظر أيضاً الرقم</w:t>
      </w:r>
      <w:r>
        <w:rPr>
          <w:rFonts w:hint="cs"/>
          <w:rtl/>
        </w:rPr>
        <w:t> </w:t>
      </w:r>
      <w:r w:rsidRPr="00D04480">
        <w:t>(</w:t>
      </w:r>
      <w:r w:rsidRPr="00C81691">
        <w:rPr>
          <w:rStyle w:val="Artref"/>
        </w:rPr>
        <w:t>65.9</w:t>
      </w:r>
      <w:r w:rsidRPr="00D04480">
        <w:rPr>
          <w:rtl/>
        </w:rPr>
        <w:t>؛</w:t>
      </w:r>
      <w:r w:rsidR="00512B08">
        <w:rPr>
          <w:rFonts w:hint="cs"/>
          <w:rtl/>
        </w:rPr>
        <w:t>،</w:t>
      </w:r>
      <w:r>
        <w:rPr>
          <w:rStyle w:val="FootnoteReference"/>
          <w:rtl/>
        </w:rPr>
        <w:t>14</w:t>
      </w:r>
      <w:r w:rsidR="00512B08">
        <w:rPr>
          <w:rStyle w:val="FootnoteReference"/>
          <w:rFonts w:hint="cs"/>
          <w:rtl/>
        </w:rPr>
        <w:t>،</w:t>
      </w:r>
      <w:r w:rsidR="00512B08">
        <w:rPr>
          <w:rFonts w:hint="cs"/>
          <w:rtl/>
        </w:rPr>
        <w:t xml:space="preserve"> </w:t>
      </w:r>
      <w:ins w:id="4" w:author="Tahawi, Mohamad " w:date="2015-10-26T08:14:00Z">
        <w:r w:rsidR="00512B08" w:rsidRPr="00512B08">
          <w:rPr>
            <w:rStyle w:val="FootnoteReference"/>
            <w:rPrChange w:id="5" w:author="Tahawi, Mohamad " w:date="2015-10-26T08:15:00Z">
              <w:rPr/>
            </w:rPrChange>
          </w:rPr>
          <w:t>ADD</w:t>
        </w:r>
        <w:r w:rsidR="00512B08" w:rsidRPr="00512B08">
          <w:rPr>
            <w:rStyle w:val="FootnoteReference"/>
            <w:rtl/>
            <w:rPrChange w:id="6" w:author="Tahawi, Mohamad " w:date="2015-10-26T08:15:00Z">
              <w:rPr>
                <w:rtl/>
                <w:lang w:bidi="ar-EG"/>
              </w:rPr>
            </w:rPrChange>
          </w:rPr>
          <w:t xml:space="preserve"> </w:t>
        </w:r>
        <w:r w:rsidR="00512B08" w:rsidRPr="003B29AF">
          <w:rPr>
            <w:rStyle w:val="FootnoteReference"/>
            <w:rFonts w:cs="Traditional Arabic"/>
            <w:szCs w:val="22"/>
            <w:rPrChange w:id="7" w:author="Tahawi, Mohamad " w:date="2015-10-26T08:15:00Z">
              <w:rPr>
                <w:lang w:bidi="ar-EG"/>
              </w:rPr>
            </w:rPrChange>
          </w:rPr>
          <w:t>14</w:t>
        </w:r>
        <w:r w:rsidR="00512B08" w:rsidRPr="00512B08">
          <w:rPr>
            <w:rStyle w:val="FootnoteReference"/>
            <w:rFonts w:cs="Traditional Arabic" w:hint="eastAsia"/>
            <w:i/>
            <w:iCs/>
            <w:szCs w:val="22"/>
            <w:rtl/>
            <w:rPrChange w:id="8" w:author="Tahawi, Mohamad " w:date="2015-10-26T08:15:00Z">
              <w:rPr>
                <w:rFonts w:hint="eastAsia"/>
                <w:rtl/>
                <w:lang w:bidi="ar-EG"/>
              </w:rPr>
            </w:rPrChange>
          </w:rPr>
          <w:t>مكرراً</w:t>
        </w:r>
      </w:ins>
      <w:r w:rsidR="009E175B" w:rsidRPr="009E175B">
        <w:rPr>
          <w:rStyle w:val="FootnoteReference"/>
          <w:rFonts w:ascii="Traditional Arabic" w:hAnsi="Traditional Arabic" w:cs="Traditional Arabic"/>
          <w:i/>
          <w:iCs/>
          <w:sz w:val="30"/>
          <w:szCs w:val="30"/>
          <w:rtl/>
        </w:rPr>
        <w:t xml:space="preserve"> </w:t>
      </w:r>
      <w:r w:rsidRPr="00D04480">
        <w:rPr>
          <w:rtl/>
        </w:rPr>
        <w:t>أو</w:t>
      </w:r>
      <w:r>
        <w:rPr>
          <w:sz w:val="16"/>
          <w:szCs w:val="16"/>
        </w:rPr>
        <w:t>(WRC</w:t>
      </w:r>
      <w:r>
        <w:rPr>
          <w:sz w:val="16"/>
          <w:szCs w:val="16"/>
        </w:rPr>
        <w:noBreakHyphen/>
      </w:r>
      <w:del w:id="9" w:author="Alnatoor, Ehsan" w:date="2015-10-25T10:00:00Z">
        <w:r w:rsidDel="009C7CFA">
          <w:rPr>
            <w:sz w:val="16"/>
            <w:szCs w:val="16"/>
          </w:rPr>
          <w:delText>2000</w:delText>
        </w:r>
      </w:del>
      <w:ins w:id="10" w:author="Alnatoor, Ehsan" w:date="2015-10-25T10:00:00Z">
        <w:r w:rsidR="009C7CFA">
          <w:rPr>
            <w:sz w:val="16"/>
            <w:szCs w:val="16"/>
          </w:rPr>
          <w:t>15</w:t>
        </w:r>
      </w:ins>
      <w:r>
        <w:rPr>
          <w:sz w:val="16"/>
          <w:szCs w:val="16"/>
        </w:rPr>
        <w:t>)    </w:t>
      </w:r>
    </w:p>
    <w:p w:rsidR="00C03FCF" w:rsidRDefault="00FF131D" w:rsidP="0005488C">
      <w:pPr>
        <w:pStyle w:val="Reasons"/>
        <w:rPr>
          <w:rtl/>
          <w:lang w:bidi="ar-EG"/>
        </w:rPr>
      </w:pPr>
      <w:r w:rsidRPr="0005488C">
        <w:rPr>
          <w:rtl/>
        </w:rPr>
        <w:t>الأسباب:</w:t>
      </w:r>
      <w:r w:rsidRPr="0005488C">
        <w:tab/>
      </w:r>
      <w:r w:rsidR="0005488C" w:rsidRPr="0005488C">
        <w:rPr>
          <w:rFonts w:hint="cs"/>
          <w:b w:val="0"/>
          <w:bCs w:val="0"/>
          <w:rtl/>
          <w:lang w:bidi="ar-EG"/>
        </w:rPr>
        <w:t>إدراج المرجع المطلوب للأسلوب الخاص بتحديد احتمالية حدوث تداخل ضار.</w:t>
      </w:r>
    </w:p>
    <w:p w:rsidR="00C03FCF" w:rsidRDefault="00FF131D">
      <w:pPr>
        <w:pStyle w:val="Proposal"/>
        <w:rPr>
          <w:rtl/>
        </w:rPr>
      </w:pPr>
      <w:r>
        <w:rPr>
          <w:u w:val="single"/>
        </w:rPr>
        <w:t>NOC</w:t>
      </w:r>
      <w:r>
        <w:tab/>
        <w:t>RCC/8A23A2/3</w:t>
      </w:r>
    </w:p>
    <w:p w:rsidR="009E175B" w:rsidRPr="009E175B" w:rsidRDefault="009E175B" w:rsidP="009E175B">
      <w:pPr>
        <w:rPr>
          <w:rtl/>
          <w:lang w:bidi="ar-EG"/>
        </w:rPr>
      </w:pPr>
      <w:r>
        <w:rPr>
          <w:rFonts w:hint="cs"/>
          <w:rtl/>
          <w:lang w:bidi="ar-EG"/>
        </w:rPr>
        <w:t>__________</w:t>
      </w:r>
    </w:p>
    <w:p w:rsidR="00C72565" w:rsidRDefault="00FF131D" w:rsidP="00C72565">
      <w:pPr>
        <w:pStyle w:val="FootnoteText"/>
      </w:pPr>
      <w:r>
        <w:rPr>
          <w:rStyle w:val="FootnoteReference"/>
          <w:rtl/>
        </w:rPr>
        <w:t>14</w:t>
      </w:r>
      <w:r>
        <w:rPr>
          <w:rtl/>
        </w:rPr>
        <w:t xml:space="preserve"> </w:t>
      </w:r>
      <w:r>
        <w:rPr>
          <w:rFonts w:hint="cs"/>
          <w:rtl/>
        </w:rPr>
        <w:tab/>
      </w:r>
      <w:r w:rsidRPr="00390998">
        <w:rPr>
          <w:rStyle w:val="Artdef"/>
        </w:rPr>
        <w:t>1.32A.11</w:t>
      </w:r>
      <w:r w:rsidRPr="00D04480">
        <w:rPr>
          <w:b/>
          <w:bCs/>
        </w:rPr>
        <w:tab/>
      </w:r>
      <w:r w:rsidRPr="009E175B">
        <w:rPr>
          <w:rFonts w:hint="cs"/>
          <w:sz w:val="22"/>
          <w:szCs w:val="30"/>
          <w:rtl/>
        </w:rPr>
        <w:t xml:space="preserve">يتفحص المكتب مثل هذه البطاقات فيما يتعلق بأي تخصيص تردد آخر كان طلب التنسيق بشأنه بموجب الأرقام </w:t>
      </w:r>
      <w:r w:rsidRPr="009E175B">
        <w:rPr>
          <w:b/>
          <w:bCs/>
          <w:sz w:val="22"/>
          <w:szCs w:val="30"/>
        </w:rPr>
        <w:t>7.9</w:t>
      </w:r>
      <w:r w:rsidRPr="009E175B">
        <w:rPr>
          <w:rFonts w:hint="cs"/>
          <w:sz w:val="22"/>
          <w:szCs w:val="30"/>
          <w:rtl/>
        </w:rPr>
        <w:t xml:space="preserve"> أو </w:t>
      </w:r>
      <w:r w:rsidRPr="009E175B">
        <w:rPr>
          <w:b/>
          <w:bCs/>
          <w:sz w:val="22"/>
          <w:szCs w:val="30"/>
        </w:rPr>
        <w:t>7A.9</w:t>
      </w:r>
      <w:r w:rsidRPr="009E175B">
        <w:rPr>
          <w:rFonts w:hint="cs"/>
          <w:sz w:val="22"/>
          <w:szCs w:val="30"/>
          <w:rtl/>
        </w:rPr>
        <w:t xml:space="preserve"> أو </w:t>
      </w:r>
      <w:r w:rsidRPr="009E175B">
        <w:rPr>
          <w:b/>
          <w:bCs/>
          <w:sz w:val="22"/>
          <w:szCs w:val="30"/>
        </w:rPr>
        <w:t>7B.9</w:t>
      </w:r>
      <w:r w:rsidRPr="009E175B">
        <w:rPr>
          <w:rFonts w:hint="cs"/>
          <w:sz w:val="22"/>
          <w:szCs w:val="30"/>
          <w:rtl/>
        </w:rPr>
        <w:t xml:space="preserve"> أو </w:t>
      </w:r>
      <w:r w:rsidRPr="009E175B">
        <w:rPr>
          <w:b/>
          <w:bCs/>
          <w:sz w:val="22"/>
          <w:szCs w:val="30"/>
        </w:rPr>
        <w:t>12.9</w:t>
      </w:r>
      <w:r w:rsidRPr="009E175B">
        <w:rPr>
          <w:rFonts w:hint="cs"/>
          <w:sz w:val="22"/>
          <w:szCs w:val="30"/>
          <w:rtl/>
        </w:rPr>
        <w:t xml:space="preserve"> أو </w:t>
      </w:r>
      <w:r w:rsidRPr="009E175B">
        <w:rPr>
          <w:b/>
          <w:bCs/>
          <w:sz w:val="22"/>
          <w:szCs w:val="30"/>
        </w:rPr>
        <w:t>12A.9</w:t>
      </w:r>
      <w:r w:rsidRPr="009E175B">
        <w:rPr>
          <w:rFonts w:hint="cs"/>
          <w:b/>
          <w:bCs/>
          <w:sz w:val="22"/>
          <w:szCs w:val="30"/>
          <w:rtl/>
        </w:rPr>
        <w:t xml:space="preserve"> أو </w:t>
      </w:r>
      <w:r w:rsidRPr="009E175B">
        <w:rPr>
          <w:b/>
          <w:bCs/>
          <w:sz w:val="22"/>
          <w:szCs w:val="30"/>
        </w:rPr>
        <w:t>13.9</w:t>
      </w:r>
      <w:r w:rsidRPr="009E175B">
        <w:rPr>
          <w:rFonts w:hint="cs"/>
          <w:b/>
          <w:bCs/>
          <w:sz w:val="22"/>
          <w:szCs w:val="30"/>
          <w:rtl/>
        </w:rPr>
        <w:t xml:space="preserve"> </w:t>
      </w:r>
      <w:r w:rsidRPr="009E175B">
        <w:rPr>
          <w:rFonts w:hint="cs"/>
          <w:sz w:val="22"/>
          <w:szCs w:val="30"/>
          <w:rtl/>
        </w:rPr>
        <w:t xml:space="preserve">قد تم نشره بموجب الرقم </w:t>
      </w:r>
      <w:r w:rsidRPr="009E175B">
        <w:rPr>
          <w:b/>
          <w:bCs/>
          <w:sz w:val="22"/>
          <w:szCs w:val="30"/>
        </w:rPr>
        <w:t>38.9</w:t>
      </w:r>
      <w:r w:rsidRPr="009E175B">
        <w:rPr>
          <w:rFonts w:hint="cs"/>
          <w:sz w:val="22"/>
          <w:szCs w:val="30"/>
          <w:rtl/>
        </w:rPr>
        <w:t xml:space="preserve"> ولكن دون أن يتم التبليغ عنه حتى ذلك ا</w:t>
      </w:r>
      <w:r w:rsidR="0020068C" w:rsidRPr="009E175B">
        <w:rPr>
          <w:rFonts w:hint="cs"/>
          <w:sz w:val="22"/>
          <w:szCs w:val="30"/>
          <w:rtl/>
        </w:rPr>
        <w:t>لحين، على أن يجري المكتب هذا ال</w:t>
      </w:r>
      <w:r w:rsidRPr="009E175B">
        <w:rPr>
          <w:rFonts w:hint="cs"/>
          <w:sz w:val="22"/>
          <w:szCs w:val="30"/>
          <w:rtl/>
        </w:rPr>
        <w:t>فحص حسب ترتيب نشر الطلبات وبموجب الرقم الأخير ذاته وباستعمال أحدث المعلومات المتيسرة.</w:t>
      </w:r>
      <w:r w:rsidRPr="009E175B">
        <w:rPr>
          <w:sz w:val="16"/>
          <w:szCs w:val="24"/>
        </w:rPr>
        <w:t>(WRC-2000)    </w:t>
      </w:r>
    </w:p>
    <w:p w:rsidR="00C03FCF" w:rsidRDefault="00FF131D" w:rsidP="009E175B">
      <w:pPr>
        <w:pStyle w:val="Reasons"/>
        <w:rPr>
          <w:rtl/>
        </w:rPr>
      </w:pPr>
      <w:r>
        <w:rPr>
          <w:rtl/>
        </w:rPr>
        <w:t>الأسباب:</w:t>
      </w:r>
      <w:r>
        <w:tab/>
      </w:r>
      <w:r w:rsidR="0005488C">
        <w:rPr>
          <w:rFonts w:hint="cs"/>
          <w:b w:val="0"/>
          <w:bCs w:val="0"/>
          <w:rtl/>
        </w:rPr>
        <w:t>لا</w:t>
      </w:r>
      <w:r w:rsidR="009E175B">
        <w:rPr>
          <w:rFonts w:hint="eastAsia"/>
          <w:b w:val="0"/>
          <w:bCs w:val="0"/>
          <w:rtl/>
        </w:rPr>
        <w:t> </w:t>
      </w:r>
      <w:r w:rsidR="0005488C">
        <w:rPr>
          <w:rFonts w:hint="cs"/>
          <w:b w:val="0"/>
          <w:bCs w:val="0"/>
          <w:rtl/>
        </w:rPr>
        <w:t>تغييرات مطلوبة على هذا الحكم من لوائح الراديو</w:t>
      </w:r>
      <w:r w:rsidR="0020068C">
        <w:rPr>
          <w:rFonts w:hint="cs"/>
          <w:b w:val="0"/>
          <w:bCs w:val="0"/>
          <w:rtl/>
        </w:rPr>
        <w:t>.</w:t>
      </w:r>
    </w:p>
    <w:p w:rsidR="00C03FCF" w:rsidRDefault="00FF131D">
      <w:pPr>
        <w:pStyle w:val="Proposal"/>
        <w:rPr>
          <w:rtl/>
        </w:rPr>
      </w:pPr>
      <w:r>
        <w:t>ADD</w:t>
      </w:r>
      <w:r>
        <w:tab/>
        <w:t>RCC/8A23A2/4</w:t>
      </w:r>
    </w:p>
    <w:p w:rsidR="009E175B" w:rsidRPr="009E175B" w:rsidRDefault="009E175B" w:rsidP="009E175B">
      <w:pPr>
        <w:rPr>
          <w:rtl/>
          <w:lang w:bidi="ar-EG"/>
        </w:rPr>
      </w:pPr>
      <w:r>
        <w:rPr>
          <w:rFonts w:hint="cs"/>
          <w:rtl/>
          <w:lang w:bidi="ar-EG"/>
        </w:rPr>
        <w:t>__________</w:t>
      </w:r>
    </w:p>
    <w:p w:rsidR="00C03FCF" w:rsidRDefault="00C440DE" w:rsidP="00B67D43">
      <w:pPr>
        <w:tabs>
          <w:tab w:val="clear" w:pos="1134"/>
        </w:tabs>
        <w:rPr>
          <w:rtl/>
          <w:lang w:bidi="ar-EG"/>
        </w:rPr>
      </w:pPr>
      <w:r w:rsidRPr="00B67D43">
        <w:rPr>
          <w:iCs/>
          <w:vertAlign w:val="superscript"/>
        </w:rPr>
        <w:t>14</w:t>
      </w:r>
      <w:r w:rsidRPr="00B67D43">
        <w:rPr>
          <w:rFonts w:hint="cs"/>
          <w:iCs/>
          <w:vertAlign w:val="superscript"/>
          <w:rtl/>
        </w:rPr>
        <w:t>مكرراً</w:t>
      </w:r>
      <w:r w:rsidRPr="00B67D43">
        <w:rPr>
          <w:rFonts w:hint="eastAsia"/>
          <w:b/>
          <w:bCs/>
          <w:rtl/>
          <w:lang w:bidi="ar-EG"/>
        </w:rPr>
        <w:t> </w:t>
      </w:r>
      <w:r w:rsidRPr="00B67D43">
        <w:rPr>
          <w:b/>
          <w:bCs/>
          <w:rtl/>
          <w:lang w:bidi="ar-EG"/>
        </w:rPr>
        <w:tab/>
      </w:r>
      <w:r w:rsidRPr="00B67D43">
        <w:rPr>
          <w:b/>
          <w:bCs/>
        </w:rPr>
        <w:t>2.32A.11</w:t>
      </w:r>
      <w:r w:rsidRPr="00B67D43">
        <w:rPr>
          <w:b/>
          <w:bCs/>
        </w:rPr>
        <w:tab/>
      </w:r>
      <w:r w:rsidR="00B67D43" w:rsidRPr="009E175B">
        <w:rPr>
          <w:rStyle w:val="FootnoteTextChar"/>
          <w:rFonts w:hint="cs"/>
          <w:szCs w:val="30"/>
          <w:rtl/>
        </w:rPr>
        <w:t xml:space="preserve">يرد في </w:t>
      </w:r>
      <w:r w:rsidRPr="009E175B">
        <w:rPr>
          <w:rStyle w:val="FootnoteTextChar"/>
          <w:rFonts w:hint="cs"/>
          <w:szCs w:val="30"/>
          <w:rtl/>
        </w:rPr>
        <w:t>التذييل</w:t>
      </w:r>
      <w:r w:rsidRPr="009E175B">
        <w:rPr>
          <w:rStyle w:val="FootnoteTextChar"/>
          <w:rFonts w:hint="eastAsia"/>
          <w:szCs w:val="30"/>
          <w:rtl/>
        </w:rPr>
        <w:t> </w:t>
      </w:r>
      <w:r w:rsidRPr="009E175B">
        <w:rPr>
          <w:rStyle w:val="FootnoteTextChar"/>
          <w:b/>
          <w:bCs/>
          <w:szCs w:val="30"/>
        </w:rPr>
        <w:t>8</w:t>
      </w:r>
      <w:r w:rsidR="00B67D43" w:rsidRPr="009E175B">
        <w:rPr>
          <w:rStyle w:val="FootnoteTextChar"/>
          <w:rFonts w:hint="cs"/>
          <w:szCs w:val="30"/>
          <w:rtl/>
        </w:rPr>
        <w:t xml:space="preserve"> أسلوب الحساب لتقييم تداخل ضار والمعايير الخاصة بصياغة نتائج المكتب للتنسيق بموجب الرقم </w:t>
      </w:r>
      <w:r w:rsidR="00B67D43" w:rsidRPr="003B29AF">
        <w:rPr>
          <w:rStyle w:val="FootnoteTextChar"/>
          <w:b/>
          <w:bCs/>
          <w:szCs w:val="30"/>
          <w:rPrChange w:id="11" w:author="Alnatoor, Ehsan" w:date="2015-11-03T20:18:00Z">
            <w:rPr>
              <w:rStyle w:val="FootnoteTextChar"/>
              <w:szCs w:val="30"/>
            </w:rPr>
          </w:rPrChange>
        </w:rPr>
        <w:t>7.9</w:t>
      </w:r>
      <w:r w:rsidRPr="009E175B">
        <w:rPr>
          <w:rStyle w:val="FootnoteTextChar"/>
          <w:rFonts w:hint="cs"/>
          <w:szCs w:val="30"/>
          <w:rtl/>
        </w:rPr>
        <w:t>.</w:t>
      </w:r>
      <w:r w:rsidRPr="009E175B">
        <w:rPr>
          <w:rStyle w:val="FootnoteTextChar"/>
          <w:rFonts w:hint="eastAsia"/>
          <w:szCs w:val="30"/>
          <w:rtl/>
        </w:rPr>
        <w:t>  </w:t>
      </w:r>
      <w:r w:rsidRPr="009E175B">
        <w:rPr>
          <w:rStyle w:val="FootnoteTextChar"/>
          <w:rFonts w:hint="cs"/>
          <w:szCs w:val="30"/>
          <w:rtl/>
        </w:rPr>
        <w:t>  </w:t>
      </w:r>
      <w:r w:rsidRPr="009E175B">
        <w:rPr>
          <w:rStyle w:val="FootnoteTextChar"/>
          <w:rFonts w:hint="eastAsia"/>
          <w:szCs w:val="30"/>
          <w:rtl/>
        </w:rPr>
        <w:t>  </w:t>
      </w:r>
      <w:r w:rsidRPr="009E175B">
        <w:rPr>
          <w:rStyle w:val="FootnoteTextChar"/>
          <w:sz w:val="16"/>
          <w:szCs w:val="24"/>
        </w:rPr>
        <w:t>(WRC-15)</w:t>
      </w:r>
    </w:p>
    <w:p w:rsidR="00C03FCF" w:rsidRDefault="00FF131D" w:rsidP="0005488C">
      <w:pPr>
        <w:pStyle w:val="Reasons"/>
        <w:rPr>
          <w:rtl/>
          <w:lang w:bidi="ar-EG"/>
        </w:rPr>
      </w:pPr>
      <w:r>
        <w:rPr>
          <w:rtl/>
        </w:rPr>
        <w:lastRenderedPageBreak/>
        <w:t>الأسباب:</w:t>
      </w:r>
      <w:r>
        <w:tab/>
      </w:r>
      <w:r w:rsidR="0005488C" w:rsidRPr="0005488C">
        <w:rPr>
          <w:rFonts w:hint="cs"/>
          <w:b w:val="0"/>
          <w:bCs w:val="0"/>
          <w:rtl/>
          <w:lang w:bidi="ar-EG"/>
        </w:rPr>
        <w:t>إدراج المرجع المطلوب للأسلوب الخاص بتحديد احتمالية حدوث تداخل ضار.</w:t>
      </w:r>
    </w:p>
    <w:p w:rsidR="00C03FCF" w:rsidRDefault="00FF131D">
      <w:pPr>
        <w:pStyle w:val="Proposal"/>
      </w:pPr>
      <w:r>
        <w:t>MOD</w:t>
      </w:r>
      <w:r>
        <w:tab/>
        <w:t>RCC/8A23A2/5</w:t>
      </w:r>
    </w:p>
    <w:p w:rsidR="00C72565" w:rsidRDefault="00FF131D">
      <w:pPr>
        <w:pStyle w:val="AppendixNo"/>
        <w:rPr>
          <w:rtl/>
        </w:rPr>
        <w:pPrChange w:id="12" w:author="Alnatoor, Ehsan" w:date="2015-10-25T10:24:00Z">
          <w:pPr>
            <w:pStyle w:val="AppendixNo"/>
          </w:pPr>
        </w:pPrChange>
      </w:pPr>
      <w:bookmarkStart w:id="13" w:name="_Toc334187404"/>
      <w:r>
        <w:rPr>
          <w:rtl/>
        </w:rPr>
        <w:t xml:space="preserve">التذييـل </w:t>
      </w:r>
      <w:r w:rsidRPr="00567483">
        <w:rPr>
          <w:rStyle w:val="href"/>
        </w:rPr>
        <w:t>5</w:t>
      </w:r>
      <w:r>
        <w:t> (REV.WRC-</w:t>
      </w:r>
      <w:del w:id="14" w:author="Alnatoor, Ehsan" w:date="2015-10-25T10:24:00Z">
        <w:r w:rsidDel="00C440DE">
          <w:delText>12</w:delText>
        </w:r>
      </w:del>
      <w:ins w:id="15" w:author="Alnatoor, Ehsan" w:date="2015-10-25T10:24:00Z">
        <w:r w:rsidR="00C440DE">
          <w:t>15</w:t>
        </w:r>
      </w:ins>
      <w:r>
        <w:t>)</w:t>
      </w:r>
      <w:bookmarkEnd w:id="13"/>
    </w:p>
    <w:p w:rsidR="00C72565" w:rsidRPr="00C440DE" w:rsidRDefault="00FF131D" w:rsidP="00C440DE">
      <w:pPr>
        <w:pStyle w:val="Appendixtitle"/>
      </w:pPr>
      <w:bookmarkStart w:id="16" w:name="_Toc334187405"/>
      <w:r>
        <w:rPr>
          <w:rtl/>
        </w:rPr>
        <w:t xml:space="preserve">تعرف هوية الإدارات التي ينبغي التنسيق معها </w:t>
      </w:r>
      <w:r>
        <w:rPr>
          <w:rtl/>
        </w:rPr>
        <w:br/>
        <w:t xml:space="preserve">أو الحصول على موافقتها وفقاً لأحكام المادة </w:t>
      </w:r>
      <w:ins w:id="17" w:author="Alnatoor, Ehsan" w:date="2015-10-25T10:27:00Z">
        <w:r w:rsidR="00C440DE" w:rsidRPr="009E175B">
          <w:rPr>
            <w:rStyle w:val="FootnoteReference"/>
            <w:b w:val="0"/>
            <w:bCs w:val="0"/>
            <w:rtl/>
          </w:rPr>
          <w:footnoteReference w:customMarkFollows="1" w:id="1"/>
          <w:sym w:font="Symbol" w:char="F02A"/>
        </w:r>
      </w:ins>
      <w:ins w:id="28" w:author="Alnatoor, Ehsan" w:date="2015-10-25T10:24:00Z">
        <w:r w:rsidR="00C440DE" w:rsidRPr="009E175B">
          <w:rPr>
            <w:rStyle w:val="FootnoteReference"/>
            <w:rPrChange w:id="29" w:author="Tahawi, Mohamad " w:date="2015-10-26T08:36:00Z">
              <w:rPr>
                <w:b w:val="0"/>
                <w:bCs w:val="0"/>
              </w:rPr>
            </w:rPrChange>
          </w:rPr>
          <w:t>ADD</w:t>
        </w:r>
      </w:ins>
      <w:r w:rsidRPr="00C440DE">
        <w:rPr>
          <w:b w:val="0"/>
          <w:bCs w:val="0"/>
        </w:rPr>
        <w:t>9</w:t>
      </w:r>
      <w:bookmarkEnd w:id="16"/>
    </w:p>
    <w:p w:rsidR="00C03FCF" w:rsidRPr="00C440DE" w:rsidRDefault="00C03FCF">
      <w:pPr>
        <w:pStyle w:val="Reasons"/>
      </w:pPr>
    </w:p>
    <w:p w:rsidR="00C03FCF" w:rsidRDefault="00C03FCF">
      <w:pPr>
        <w:rPr>
          <w:rtl/>
        </w:rPr>
        <w:sectPr w:rsidR="00C03FCF">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pPr>
    </w:p>
    <w:p w:rsidR="00C03FCF" w:rsidRDefault="00FF131D">
      <w:pPr>
        <w:pStyle w:val="Proposal"/>
      </w:pPr>
      <w:r>
        <w:lastRenderedPageBreak/>
        <w:t>MOD</w:t>
      </w:r>
      <w:r>
        <w:tab/>
        <w:t>RCC/8A23A2/6</w:t>
      </w:r>
    </w:p>
    <w:p w:rsidR="00C72565" w:rsidRPr="00E140C0" w:rsidRDefault="00FF131D">
      <w:pPr>
        <w:pStyle w:val="TableNo"/>
        <w:rPr>
          <w:sz w:val="18"/>
          <w:szCs w:val="26"/>
          <w:rtl/>
          <w:lang w:bidi="ar-EG"/>
        </w:rPr>
        <w:pPrChange w:id="30" w:author="Alnatoor, Ehsan" w:date="2015-10-25T10:28:00Z">
          <w:pPr>
            <w:pStyle w:val="TableNo"/>
          </w:pPr>
        </w:pPrChange>
      </w:pPr>
      <w:r w:rsidRPr="00B37059">
        <w:rPr>
          <w:rtl/>
        </w:rPr>
        <w:t xml:space="preserve">الجدول </w:t>
      </w:r>
      <w:r w:rsidRPr="00B37059">
        <w:t>1-5</w:t>
      </w:r>
      <w:r>
        <w:rPr>
          <w:rtl/>
          <w:lang w:bidi="ar-EG"/>
        </w:rPr>
        <w:t xml:space="preserve"> </w:t>
      </w:r>
      <w:r w:rsidRPr="00391931">
        <w:rPr>
          <w:sz w:val="16"/>
          <w:szCs w:val="16"/>
          <w:lang w:bidi="ar-EG"/>
        </w:rPr>
        <w:t>(</w:t>
      </w:r>
      <w:r>
        <w:rPr>
          <w:sz w:val="16"/>
          <w:szCs w:val="16"/>
          <w:lang w:bidi="ar-EG"/>
        </w:rPr>
        <w:t>Rev.</w:t>
      </w:r>
      <w:r w:rsidRPr="00391931">
        <w:rPr>
          <w:sz w:val="16"/>
          <w:szCs w:val="16"/>
          <w:lang w:bidi="ar-EG"/>
        </w:rPr>
        <w:t>WRC-</w:t>
      </w:r>
      <w:del w:id="31" w:author="Alnatoor, Ehsan" w:date="2015-10-25T10:28:00Z">
        <w:r w:rsidDel="000A7B8C">
          <w:rPr>
            <w:sz w:val="16"/>
            <w:szCs w:val="16"/>
            <w:lang w:bidi="ar-EG"/>
          </w:rPr>
          <w:delText>12</w:delText>
        </w:r>
      </w:del>
      <w:ins w:id="32" w:author="Alnatoor, Ehsan" w:date="2015-10-25T10:28:00Z">
        <w:r w:rsidR="000A7B8C">
          <w:rPr>
            <w:sz w:val="16"/>
            <w:szCs w:val="16"/>
            <w:lang w:bidi="ar-EG"/>
          </w:rPr>
          <w:t>15</w:t>
        </w:r>
      </w:ins>
      <w:r w:rsidRPr="00391931">
        <w:rPr>
          <w:sz w:val="16"/>
          <w:szCs w:val="16"/>
          <w:lang w:bidi="ar-EG"/>
        </w:rPr>
        <w:t>)    </w:t>
      </w:r>
    </w:p>
    <w:p w:rsidR="00C72565" w:rsidRPr="00521497" w:rsidRDefault="00FF131D" w:rsidP="00C72565">
      <w:pPr>
        <w:pStyle w:val="Tabletitle"/>
        <w:rPr>
          <w:sz w:val="18"/>
          <w:szCs w:val="26"/>
          <w:rtl/>
          <w:lang w:bidi="ar-EG"/>
        </w:rPr>
      </w:pPr>
      <w:r w:rsidRPr="00E140C0">
        <w:rPr>
          <w:rtl/>
          <w:lang w:bidi="ar-EG"/>
        </w:rPr>
        <w:t>الشروط التقنية اللازمة لإجراء التنسيق</w:t>
      </w:r>
      <w:r>
        <w:rPr>
          <w:rtl/>
          <w:lang w:bidi="ar-EG"/>
        </w:rPr>
        <w:br/>
      </w:r>
      <w:r w:rsidRPr="00855E13">
        <w:rPr>
          <w:sz w:val="18"/>
          <w:szCs w:val="26"/>
          <w:rtl/>
          <w:lang w:bidi="ar-EG"/>
        </w:rPr>
        <w:t>(</w:t>
      </w:r>
      <w:r w:rsidRPr="00463151">
        <w:rPr>
          <w:b w:val="0"/>
          <w:bCs w:val="0"/>
          <w:sz w:val="18"/>
          <w:szCs w:val="26"/>
          <w:rtl/>
          <w:lang w:bidi="ar-EG"/>
        </w:rPr>
        <w:t>انظر المادة</w:t>
      </w:r>
      <w:r w:rsidRPr="00521497">
        <w:rPr>
          <w:sz w:val="18"/>
          <w:szCs w:val="26"/>
          <w:rtl/>
          <w:lang w:bidi="ar-EG"/>
        </w:rPr>
        <w:t xml:space="preserve"> </w:t>
      </w:r>
      <w:r w:rsidRPr="00521497">
        <w:rPr>
          <w:sz w:val="18"/>
          <w:szCs w:val="26"/>
          <w:lang w:bidi="ar-EG"/>
        </w:rPr>
        <w:t>9</w:t>
      </w:r>
      <w:r w:rsidRPr="00855E13">
        <w:rPr>
          <w:sz w:val="18"/>
          <w:szCs w:val="26"/>
          <w:rtl/>
          <w:lang w:bidi="ar-EG"/>
        </w:rPr>
        <w:t>)</w:t>
      </w:r>
    </w:p>
    <w:tbl>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3"/>
        <w:gridCol w:w="2596"/>
        <w:gridCol w:w="2573"/>
        <w:gridCol w:w="3728"/>
        <w:gridCol w:w="2018"/>
        <w:gridCol w:w="2204"/>
      </w:tblGrid>
      <w:tr w:rsidR="00C72565" w:rsidTr="00C72565">
        <w:trPr>
          <w:tblHeader/>
        </w:trPr>
        <w:tc>
          <w:tcPr>
            <w:tcW w:w="1165" w:type="dxa"/>
            <w:vAlign w:val="center"/>
          </w:tcPr>
          <w:p w:rsidR="00C72565" w:rsidRPr="00DF76C7" w:rsidRDefault="00FF131D" w:rsidP="00C72565">
            <w:pPr>
              <w:pStyle w:val="Tablehead"/>
            </w:pPr>
            <w:r w:rsidRPr="00DF76C7">
              <w:rPr>
                <w:rtl/>
              </w:rPr>
              <w:t xml:space="preserve">مرجع </w:t>
            </w:r>
            <w:r w:rsidRPr="00DF76C7">
              <w:rPr>
                <w:rtl/>
              </w:rPr>
              <w:br/>
              <w:t xml:space="preserve">المادة </w:t>
            </w:r>
            <w:r w:rsidRPr="00855E13">
              <w:rPr>
                <w:rStyle w:val="Artref"/>
              </w:rPr>
              <w:t>9</w:t>
            </w:r>
          </w:p>
        </w:tc>
        <w:tc>
          <w:tcPr>
            <w:tcW w:w="2623" w:type="dxa"/>
            <w:vAlign w:val="center"/>
          </w:tcPr>
          <w:p w:rsidR="00C72565" w:rsidRPr="00DF76C7" w:rsidRDefault="00FF131D" w:rsidP="00C72565">
            <w:pPr>
              <w:pStyle w:val="Tablehead"/>
            </w:pPr>
            <w:r w:rsidRPr="00DF76C7">
              <w:rPr>
                <w:rtl/>
              </w:rPr>
              <w:t>الحالة</w:t>
            </w:r>
          </w:p>
        </w:tc>
        <w:tc>
          <w:tcPr>
            <w:tcW w:w="2599" w:type="dxa"/>
            <w:tcBorders>
              <w:bottom w:val="single" w:sz="4" w:space="0" w:color="auto"/>
            </w:tcBorders>
            <w:vAlign w:val="center"/>
          </w:tcPr>
          <w:p w:rsidR="00C72565" w:rsidRPr="00DF76C7" w:rsidRDefault="00FF131D" w:rsidP="00C72565">
            <w:pPr>
              <w:pStyle w:val="Tablehead"/>
            </w:pPr>
            <w:r w:rsidRPr="00DF76C7">
              <w:rPr>
                <w:rtl/>
              </w:rPr>
              <w:t>نطاقات التردد (والإقليم)</w:t>
            </w:r>
            <w:r w:rsidRPr="00DF76C7">
              <w:rPr>
                <w:rtl/>
              </w:rPr>
              <w:br/>
              <w:t>للخدمة المطلوب التنسيق بشأنها</w:t>
            </w:r>
          </w:p>
        </w:tc>
        <w:tc>
          <w:tcPr>
            <w:tcW w:w="3767" w:type="dxa"/>
            <w:tcBorders>
              <w:bottom w:val="single" w:sz="4" w:space="0" w:color="auto"/>
            </w:tcBorders>
            <w:vAlign w:val="center"/>
          </w:tcPr>
          <w:p w:rsidR="00C72565" w:rsidRPr="00DF76C7" w:rsidRDefault="00FF131D" w:rsidP="00C72565">
            <w:pPr>
              <w:pStyle w:val="Tablehead"/>
            </w:pPr>
            <w:r w:rsidRPr="00DF76C7">
              <w:rPr>
                <w:rtl/>
              </w:rPr>
              <w:t>العتبة/الشرط</w:t>
            </w:r>
          </w:p>
        </w:tc>
        <w:tc>
          <w:tcPr>
            <w:tcW w:w="2038" w:type="dxa"/>
            <w:vAlign w:val="center"/>
          </w:tcPr>
          <w:p w:rsidR="00C72565" w:rsidRPr="00DF76C7" w:rsidRDefault="00FF131D" w:rsidP="00C72565">
            <w:pPr>
              <w:pStyle w:val="Tablehead"/>
            </w:pPr>
            <w:r w:rsidRPr="00DF76C7">
              <w:rPr>
                <w:rtl/>
              </w:rPr>
              <w:t>طريقة الحساب</w:t>
            </w:r>
          </w:p>
        </w:tc>
        <w:tc>
          <w:tcPr>
            <w:tcW w:w="2226" w:type="dxa"/>
            <w:vAlign w:val="center"/>
          </w:tcPr>
          <w:p w:rsidR="00C72565" w:rsidRPr="00DF76C7" w:rsidRDefault="00FF131D" w:rsidP="00C72565">
            <w:pPr>
              <w:pStyle w:val="Tablehead"/>
            </w:pPr>
            <w:r w:rsidRPr="00DF76C7">
              <w:rPr>
                <w:rtl/>
              </w:rPr>
              <w:t>ملاحظات</w:t>
            </w:r>
          </w:p>
        </w:tc>
      </w:tr>
      <w:tr w:rsidR="00C72565" w:rsidTr="00C72565">
        <w:tc>
          <w:tcPr>
            <w:tcW w:w="1165" w:type="dxa"/>
            <w:vMerge w:val="restart"/>
          </w:tcPr>
          <w:p w:rsidR="00C72565" w:rsidRPr="00DF76C7" w:rsidRDefault="00FF131D" w:rsidP="00C72565">
            <w:pPr>
              <w:pStyle w:val="Tabletext"/>
              <w:jc w:val="left"/>
              <w:rPr>
                <w:rtl/>
                <w:lang w:bidi="ar-EG"/>
              </w:rPr>
            </w:pPr>
            <w:r w:rsidRPr="00DF76C7">
              <w:rPr>
                <w:rtl/>
                <w:lang w:bidi="ar-EG"/>
              </w:rPr>
              <w:t xml:space="preserve">الرقم </w:t>
            </w:r>
            <w:r w:rsidRPr="00855E13">
              <w:rPr>
                <w:rStyle w:val="Artref"/>
              </w:rPr>
              <w:t>7.9</w:t>
            </w:r>
            <w:r w:rsidRPr="00DF76C7">
              <w:rPr>
                <w:lang w:bidi="ar-EG"/>
              </w:rPr>
              <w:br/>
              <w:t>GSO/GSO</w:t>
            </w:r>
          </w:p>
        </w:tc>
        <w:tc>
          <w:tcPr>
            <w:tcW w:w="2623" w:type="dxa"/>
            <w:vMerge w:val="restart"/>
          </w:tcPr>
          <w:p w:rsidR="00C72565" w:rsidRPr="000E51E9" w:rsidRDefault="00FF131D" w:rsidP="00C72565">
            <w:pPr>
              <w:pStyle w:val="Tabletext"/>
              <w:ind w:left="57" w:right="57"/>
              <w:jc w:val="left"/>
              <w:rPr>
                <w:rtl/>
                <w:lang w:bidi="ar-EG"/>
              </w:rPr>
            </w:pPr>
            <w:r w:rsidRPr="000E51E9">
              <w:rPr>
                <w:rtl/>
                <w:lang w:bidi="ar-EG"/>
              </w:rPr>
              <w:t>محطة في شبكة ساتلية تستخدم مدار السواتل المستقرة بالنسبة إلى الأرض</w:t>
            </w:r>
            <w:r w:rsidRPr="000E51E9">
              <w:rPr>
                <w:rFonts w:hint="cs"/>
                <w:rtl/>
                <w:lang w:bidi="ar-EG"/>
              </w:rPr>
              <w:t> </w:t>
            </w:r>
            <w:r w:rsidRPr="000E51E9">
              <w:rPr>
                <w:lang w:bidi="ar-EG"/>
              </w:rPr>
              <w:t>(GSO)</w:t>
            </w:r>
            <w:r w:rsidRPr="000E51E9">
              <w:rPr>
                <w:rtl/>
                <w:lang w:bidi="ar-EG"/>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 فيما يتعلق بالتنسيق بين المحطات الأرضية العاملة في اتجاه الإرسال المعاكس</w:t>
            </w:r>
          </w:p>
        </w:tc>
        <w:tc>
          <w:tcPr>
            <w:tcW w:w="2599" w:type="dxa"/>
            <w:tcBorders>
              <w:bottom w:val="nil"/>
            </w:tcBorders>
          </w:tcPr>
          <w:p w:rsidR="00C72565" w:rsidRPr="00DF76C7" w:rsidRDefault="00FF131D" w:rsidP="00C72565">
            <w:pPr>
              <w:pStyle w:val="Tabletext"/>
              <w:ind w:left="397" w:hanging="397"/>
              <w:jc w:val="left"/>
              <w:rPr>
                <w:rtl/>
                <w:lang w:bidi="ar-EG"/>
              </w:rPr>
            </w:pPr>
            <w:r w:rsidRPr="00DF76C7">
              <w:rPr>
                <w:lang w:bidi="ar-EG"/>
              </w:rPr>
              <w:t>(1</w:t>
            </w:r>
            <w:r w:rsidRPr="00DF76C7">
              <w:rPr>
                <w:lang w:bidi="ar-EG"/>
              </w:rPr>
              <w:tab/>
              <w:t>MHz 4 200-3</w:t>
            </w:r>
            <w:r w:rsidRPr="00DF76C7">
              <w:rPr>
                <w:rFonts w:ascii="Tms Rmn" w:hAnsi="Tms Rmn"/>
                <w:lang w:bidi="ar-EG"/>
              </w:rPr>
              <w:t> </w:t>
            </w:r>
            <w:r w:rsidRPr="00DF76C7">
              <w:rPr>
                <w:lang w:bidi="ar-EG"/>
              </w:rPr>
              <w:t>400</w:t>
            </w:r>
            <w:r w:rsidRPr="00DF76C7">
              <w:rPr>
                <w:lang w:bidi="ar-EG"/>
              </w:rPr>
              <w:br/>
              <w:t>MHz 5 850-5</w:t>
            </w:r>
            <w:r w:rsidRPr="00DF76C7">
              <w:rPr>
                <w:rFonts w:ascii="Tms Rmn" w:hAnsi="Tms Rmn"/>
                <w:lang w:bidi="ar-EG"/>
              </w:rPr>
              <w:t> </w:t>
            </w:r>
            <w:r w:rsidRPr="00DF76C7">
              <w:rPr>
                <w:lang w:bidi="ar-EG"/>
              </w:rPr>
              <w:t>725</w:t>
            </w:r>
            <w:r w:rsidRPr="00DF76C7">
              <w:rPr>
                <w:rtl/>
                <w:lang w:bidi="ar-EG"/>
              </w:rPr>
              <w:br/>
              <w:t xml:space="preserve">(الإقليم </w:t>
            </w:r>
            <w:r w:rsidRPr="00DF76C7">
              <w:rPr>
                <w:lang w:bidi="ar-EG"/>
              </w:rPr>
              <w:t>1</w:t>
            </w:r>
            <w:r w:rsidRPr="00DF76C7">
              <w:rPr>
                <w:rtl/>
                <w:lang w:bidi="ar-EG"/>
              </w:rPr>
              <w:t>)</w:t>
            </w:r>
            <w:r w:rsidRPr="00DF76C7">
              <w:rPr>
                <w:lang w:bidi="ar-EG"/>
              </w:rPr>
              <w:br/>
              <w:t>MHz 6 725-5</w:t>
            </w:r>
            <w:r w:rsidRPr="00DF76C7">
              <w:rPr>
                <w:rFonts w:ascii="Tms Rmn" w:hAnsi="Tms Rmn"/>
                <w:lang w:bidi="ar-EG"/>
              </w:rPr>
              <w:t> </w:t>
            </w:r>
            <w:r w:rsidRPr="00DF76C7">
              <w:rPr>
                <w:lang w:bidi="ar-EG"/>
              </w:rPr>
              <w:t>850</w:t>
            </w:r>
            <w:r w:rsidRPr="00DF76C7">
              <w:rPr>
                <w:lang w:bidi="ar-EG"/>
              </w:rPr>
              <w:br/>
              <w:t>MHz 7 075-7 025</w:t>
            </w:r>
          </w:p>
        </w:tc>
        <w:tc>
          <w:tcPr>
            <w:tcW w:w="3767" w:type="dxa"/>
            <w:tcBorders>
              <w:bottom w:val="nil"/>
            </w:tcBorders>
          </w:tcPr>
          <w:p w:rsidR="00C72565" w:rsidRPr="00DF76C7" w:rsidRDefault="00FF131D" w:rsidP="00C72565">
            <w:pPr>
              <w:pStyle w:val="Tabletext"/>
              <w:rPr>
                <w:rtl/>
                <w:lang w:bidi="ar-EG"/>
              </w:rPr>
            </w:pPr>
            <w:r w:rsidRPr="00DF76C7">
              <w:rPr>
                <w:lang w:bidi="ar-EG"/>
              </w:rPr>
              <w:t>(</w:t>
            </w:r>
            <w:proofErr w:type="spellStart"/>
            <w:r w:rsidRPr="00DF76C7">
              <w:rPr>
                <w:lang w:bidi="ar-EG"/>
              </w:rPr>
              <w:t>i</w:t>
            </w:r>
            <w:proofErr w:type="spellEnd"/>
            <w:r w:rsidRPr="00DF76C7">
              <w:rPr>
                <w:rtl/>
                <w:lang w:bidi="ar-EG"/>
              </w:rPr>
              <w:tab/>
              <w:t>عروض النطاق تتراكب</w:t>
            </w:r>
          </w:p>
          <w:p w:rsidR="00C72565" w:rsidRPr="009A59A3" w:rsidRDefault="00FF131D" w:rsidP="001D52A0">
            <w:pPr>
              <w:pStyle w:val="Tabletext"/>
              <w:ind w:left="397" w:hanging="397"/>
              <w:jc w:val="left"/>
              <w:rPr>
                <w:spacing w:val="-2"/>
                <w:rtl/>
                <w:lang w:bidi="ar-EG"/>
              </w:rPr>
            </w:pPr>
            <w:r w:rsidRPr="009A59A3">
              <w:rPr>
                <w:spacing w:val="-2"/>
                <w:lang w:bidi="ar-EG"/>
              </w:rPr>
              <w:t>(ii</w:t>
            </w:r>
            <w:r w:rsidRPr="009A59A3">
              <w:rPr>
                <w:spacing w:val="-2"/>
                <w:rtl/>
                <w:lang w:bidi="ar-EG"/>
              </w:rPr>
              <w:tab/>
            </w:r>
            <w:r w:rsidR="001D52A0">
              <w:rPr>
                <w:rFonts w:hint="cs"/>
                <w:spacing w:val="-2"/>
                <w:rtl/>
                <w:lang w:bidi="ar-EG"/>
              </w:rPr>
              <w:t>أي</w:t>
            </w:r>
            <w:r w:rsidRPr="009A59A3">
              <w:rPr>
                <w:spacing w:val="-2"/>
                <w:rtl/>
                <w:lang w:bidi="ar-EG"/>
              </w:rPr>
              <w:t xml:space="preserve"> شبكة في الخدمة الثابتة الساتلية و</w:t>
            </w:r>
            <w:r w:rsidR="001D52A0">
              <w:rPr>
                <w:rFonts w:hint="cs"/>
                <w:spacing w:val="-2"/>
                <w:rtl/>
                <w:lang w:bidi="ar-EG"/>
              </w:rPr>
              <w:t>أي وظائف عمليات فضائية</w:t>
            </w:r>
            <w:r w:rsidRPr="009A59A3">
              <w:rPr>
                <w:spacing w:val="-2"/>
                <w:rtl/>
                <w:lang w:bidi="ar-EG"/>
              </w:rPr>
              <w:t xml:space="preserve"> مصاحبة</w:t>
            </w:r>
            <w:r w:rsidR="001D52A0">
              <w:rPr>
                <w:rFonts w:hint="cs"/>
                <w:spacing w:val="-2"/>
                <w:rtl/>
                <w:lang w:bidi="ar-EG"/>
              </w:rPr>
              <w:t xml:space="preserve"> </w:t>
            </w:r>
            <w:r w:rsidRPr="009A59A3">
              <w:rPr>
                <w:spacing w:val="-2"/>
                <w:rtl/>
                <w:lang w:bidi="ar-EG"/>
              </w:rPr>
              <w:t xml:space="preserve">(انظر الرقم </w:t>
            </w:r>
            <w:r w:rsidRPr="009A59A3">
              <w:rPr>
                <w:rStyle w:val="Artref"/>
                <w:spacing w:val="-2"/>
              </w:rPr>
              <w:t>23.1</w:t>
            </w:r>
            <w:r w:rsidRPr="009A59A3">
              <w:rPr>
                <w:spacing w:val="-2"/>
                <w:rtl/>
                <w:lang w:bidi="ar-EG"/>
              </w:rPr>
              <w:t xml:space="preserve">)، لها </w:t>
            </w:r>
            <w:r w:rsidR="001D52A0">
              <w:rPr>
                <w:spacing w:val="-2"/>
                <w:rtl/>
                <w:lang w:bidi="ar-EG"/>
              </w:rPr>
              <w:t>محطة فضائية واقعة ضمن قوس مداري قدره</w:t>
            </w:r>
            <w:r w:rsidRPr="009A59A3">
              <w:rPr>
                <w:spacing w:val="-2"/>
                <w:rtl/>
                <w:lang w:bidi="ar-EG"/>
              </w:rPr>
              <w:t xml:space="preserve"> </w:t>
            </w:r>
            <w:r w:rsidRPr="009A59A3">
              <w:rPr>
                <w:spacing w:val="-2"/>
                <w:lang w:bidi="ar-EG"/>
              </w:rPr>
              <w:sym w:font="Symbol" w:char="F0B0"/>
            </w:r>
            <w:r w:rsidRPr="009A59A3">
              <w:rPr>
                <w:spacing w:val="-2"/>
                <w:lang w:bidi="ar-EG"/>
              </w:rPr>
              <w:t>8</w:t>
            </w:r>
            <w:r w:rsidRPr="009A59A3">
              <w:rPr>
                <w:spacing w:val="-2"/>
                <w:lang w:bidi="ar-EG"/>
              </w:rPr>
              <w:sym w:font="Symbol" w:char="F0B1"/>
            </w:r>
            <w:r w:rsidRPr="009A59A3">
              <w:rPr>
                <w:spacing w:val="-2"/>
                <w:rtl/>
                <w:lang w:bidi="ar-EG"/>
              </w:rPr>
              <w:t xml:space="preserve"> بالنسبة إلى الموقع المداري الاسمي لشبكة مقترحة في الخدمة الثابتة الساتلية</w:t>
            </w:r>
          </w:p>
        </w:tc>
        <w:tc>
          <w:tcPr>
            <w:tcW w:w="2038" w:type="dxa"/>
            <w:vMerge w:val="restart"/>
          </w:tcPr>
          <w:p w:rsidR="00C72565" w:rsidRPr="00DF76C7" w:rsidRDefault="00C72565" w:rsidP="00C72565">
            <w:pPr>
              <w:rPr>
                <w:lang w:bidi="ar-EG"/>
              </w:rPr>
            </w:pPr>
          </w:p>
        </w:tc>
        <w:tc>
          <w:tcPr>
            <w:tcW w:w="2226" w:type="dxa"/>
            <w:vMerge w:val="restart"/>
          </w:tcPr>
          <w:p w:rsidR="00C72565" w:rsidRPr="00AC7D87" w:rsidRDefault="00FF131D">
            <w:pPr>
              <w:pStyle w:val="Tabletext"/>
              <w:ind w:left="57" w:right="57"/>
              <w:jc w:val="left"/>
              <w:rPr>
                <w:spacing w:val="-6"/>
                <w:lang w:bidi="ar-EG"/>
              </w:rPr>
              <w:pPrChange w:id="33" w:author="Elbahnassawy, Ganat" w:date="2015-11-03T13:53:00Z">
                <w:pPr>
                  <w:pStyle w:val="Tabletext"/>
                  <w:ind w:left="57" w:right="57"/>
                  <w:jc w:val="left"/>
                </w:pPr>
              </w:pPrChange>
            </w:pPr>
            <w:r w:rsidRPr="00AC7D87">
              <w:rPr>
                <w:spacing w:val="-6"/>
                <w:rtl/>
                <w:lang w:bidi="ar-EG"/>
              </w:rPr>
              <w:t xml:space="preserve">فيما يتعلق بالخدمات الفضائية الواردة في عمود العتبة/الشرط في النطاقات المقصودة في الفقرات </w:t>
            </w:r>
            <w:r w:rsidRPr="00AC7D87">
              <w:rPr>
                <w:spacing w:val="-6"/>
                <w:lang w:bidi="ar-EG"/>
              </w:rPr>
              <w:t>(1</w:t>
            </w:r>
            <w:r w:rsidRPr="00AC7D87">
              <w:rPr>
                <w:spacing w:val="-6"/>
                <w:rtl/>
                <w:lang w:bidi="ar-EG"/>
              </w:rPr>
              <w:t xml:space="preserve"> و</w:t>
            </w:r>
            <w:r w:rsidRPr="00AC7D87">
              <w:rPr>
                <w:spacing w:val="-6"/>
                <w:lang w:bidi="ar-EG"/>
              </w:rPr>
              <w:t>(2</w:t>
            </w:r>
            <w:r w:rsidRPr="00AC7D87">
              <w:rPr>
                <w:spacing w:val="-6"/>
                <w:rtl/>
                <w:lang w:bidi="ar-EG"/>
              </w:rPr>
              <w:t xml:space="preserve"> و</w:t>
            </w:r>
            <w:r w:rsidRPr="00AC7D87">
              <w:rPr>
                <w:spacing w:val="-6"/>
                <w:lang w:bidi="ar-EG"/>
              </w:rPr>
              <w:t>(3</w:t>
            </w:r>
            <w:r w:rsidRPr="00AC7D87">
              <w:rPr>
                <w:spacing w:val="-6"/>
                <w:rtl/>
                <w:lang w:bidi="ar-EG"/>
              </w:rPr>
              <w:t xml:space="preserve"> و</w:t>
            </w:r>
            <w:r w:rsidRPr="00AC7D87">
              <w:rPr>
                <w:spacing w:val="-6"/>
                <w:lang w:bidi="ar-EG"/>
              </w:rPr>
              <w:t>(4</w:t>
            </w:r>
            <w:r w:rsidRPr="00AC7D87">
              <w:rPr>
                <w:spacing w:val="-6"/>
                <w:rtl/>
                <w:lang w:bidi="ar-EG"/>
              </w:rPr>
              <w:t xml:space="preserve"> و</w:t>
            </w:r>
            <w:r w:rsidRPr="00AC7D87">
              <w:rPr>
                <w:spacing w:val="-6"/>
                <w:lang w:bidi="ar-EG"/>
              </w:rPr>
              <w:t>(5</w:t>
            </w:r>
            <w:r w:rsidRPr="00AC7D87">
              <w:rPr>
                <w:spacing w:val="-6"/>
                <w:rtl/>
                <w:lang w:bidi="ar-EG"/>
              </w:rPr>
              <w:t xml:space="preserve"> و</w:t>
            </w:r>
            <w:r w:rsidRPr="00AC7D87">
              <w:rPr>
                <w:spacing w:val="-6"/>
                <w:lang w:bidi="ar-EG"/>
              </w:rPr>
              <w:t>(6</w:t>
            </w:r>
            <w:r w:rsidRPr="00AC7D87">
              <w:rPr>
                <w:spacing w:val="-6"/>
                <w:rtl/>
                <w:lang w:bidi="ar-EG"/>
              </w:rPr>
              <w:t xml:space="preserve"> و</w:t>
            </w:r>
            <w:r w:rsidRPr="00AC7D87">
              <w:rPr>
                <w:spacing w:val="-6"/>
                <w:lang w:bidi="ar-EG"/>
              </w:rPr>
              <w:t>(7</w:t>
            </w:r>
            <w:r w:rsidRPr="00AC7D87">
              <w:rPr>
                <w:spacing w:val="-6"/>
                <w:rtl/>
                <w:lang w:bidi="ar-EG"/>
              </w:rPr>
              <w:t xml:space="preserve"> و</w:t>
            </w:r>
            <w:r w:rsidRPr="00AC7D87">
              <w:rPr>
                <w:spacing w:val="-6"/>
                <w:lang w:bidi="ar-EG"/>
              </w:rPr>
              <w:t>(8</w:t>
            </w:r>
            <w:r w:rsidRPr="00AC7D87">
              <w:rPr>
                <w:spacing w:val="-6"/>
                <w:rtl/>
                <w:lang w:bidi="ar-EG"/>
              </w:rPr>
              <w:t>، يمكن لإدارة ما أن تطلب إيراد اسمها في طلبات التنسيق، وفقاً للرقم</w:t>
            </w:r>
            <w:r w:rsidR="00AC7D87" w:rsidRPr="00AC7D87">
              <w:rPr>
                <w:rFonts w:hint="cs"/>
                <w:spacing w:val="-6"/>
                <w:rtl/>
                <w:lang w:bidi="ar-EG"/>
              </w:rPr>
              <w:t> </w:t>
            </w:r>
            <w:r w:rsidRPr="00AC7D87">
              <w:rPr>
                <w:rStyle w:val="Artref"/>
                <w:spacing w:val="-6"/>
              </w:rPr>
              <w:t>41.9</w:t>
            </w:r>
            <w:r w:rsidRPr="00AC7D87">
              <w:rPr>
                <w:spacing w:val="-6"/>
                <w:rtl/>
                <w:lang w:bidi="ar-EG"/>
              </w:rPr>
              <w:t>، مبينة الشبكات التي تكون فيها قيمة النسبة</w:t>
            </w:r>
            <w:r w:rsidR="00AC7D87" w:rsidRPr="00AC7D87">
              <w:rPr>
                <w:rFonts w:hint="cs"/>
                <w:spacing w:val="-6"/>
                <w:rtl/>
                <w:lang w:bidi="ar-EG"/>
              </w:rPr>
              <w:t> </w:t>
            </w:r>
            <w:del w:id="34" w:author="Alnatoor, Ehsan" w:date="2015-10-25T10:29:00Z">
              <w:r w:rsidRPr="00AC7D87" w:rsidDel="000A7B8C">
                <w:rPr>
                  <w:i/>
                  <w:spacing w:val="-6"/>
                  <w:lang w:bidi="ar-EG"/>
                  <w:rPrChange w:id="35" w:author="Alnatoor, Ehsan" w:date="2015-10-25T10:30:00Z">
                    <w:rPr>
                      <w:iCs/>
                      <w:spacing w:val="2"/>
                      <w:lang w:bidi="ar-EG"/>
                    </w:rPr>
                  </w:rPrChange>
                </w:rPr>
                <w:sym w:font="Symbol" w:char="F044"/>
              </w:r>
              <w:r w:rsidRPr="00AC7D87" w:rsidDel="000A7B8C">
                <w:rPr>
                  <w:i/>
                  <w:spacing w:val="-6"/>
                  <w:lang w:bidi="ar-EG"/>
                </w:rPr>
                <w:delText>T/T</w:delText>
              </w:r>
            </w:del>
            <w:ins w:id="36" w:author="Alnatoor, Ehsan" w:date="2015-10-25T10:29:00Z">
              <w:r w:rsidR="000A7B8C" w:rsidRPr="00AC7D87">
                <w:rPr>
                  <w:i/>
                  <w:spacing w:val="-6"/>
                  <w:lang w:bidi="ar-EG"/>
                  <w:rPrChange w:id="37" w:author="Alnatoor, Ehsan" w:date="2015-10-25T10:30:00Z">
                    <w:rPr>
                      <w:iCs/>
                      <w:spacing w:val="2"/>
                      <w:lang w:bidi="ar-EG"/>
                    </w:rPr>
                  </w:rPrChange>
                </w:rPr>
                <w:t>C/I</w:t>
              </w:r>
            </w:ins>
            <w:r w:rsidRPr="00AC7D87">
              <w:rPr>
                <w:spacing w:val="-6"/>
                <w:rtl/>
                <w:lang w:bidi="ar-EG"/>
              </w:rPr>
              <w:t>، المحسوبة بالطريقة المبينة في </w:t>
            </w:r>
            <w:del w:id="38" w:author="Alnatoor, Ehsan" w:date="2015-10-25T10:30:00Z">
              <w:r w:rsidRPr="00AC7D87" w:rsidDel="000A7B8C">
                <w:rPr>
                  <w:spacing w:val="-6"/>
                  <w:rtl/>
                  <w:lang w:bidi="ar-EG"/>
                </w:rPr>
                <w:delText xml:space="preserve">الفقرتين </w:delText>
              </w:r>
              <w:r w:rsidRPr="00AC7D87" w:rsidDel="000A7B8C">
                <w:rPr>
                  <w:spacing w:val="-6"/>
                  <w:lang w:bidi="ar-EG"/>
                </w:rPr>
                <w:delText>2.1.2.2</w:delText>
              </w:r>
              <w:r w:rsidRPr="00AC7D87" w:rsidDel="000A7B8C">
                <w:rPr>
                  <w:spacing w:val="-6"/>
                  <w:rtl/>
                  <w:lang w:bidi="ar-EG"/>
                </w:rPr>
                <w:delText xml:space="preserve"> و</w:delText>
              </w:r>
              <w:r w:rsidRPr="00AC7D87" w:rsidDel="000A7B8C">
                <w:rPr>
                  <w:spacing w:val="-6"/>
                  <w:lang w:bidi="ar-EG"/>
                </w:rPr>
                <w:delText>2.3</w:delText>
              </w:r>
              <w:r w:rsidRPr="00AC7D87" w:rsidDel="000A7B8C">
                <w:rPr>
                  <w:spacing w:val="-6"/>
                  <w:rtl/>
                  <w:lang w:bidi="ar-EG"/>
                </w:rPr>
                <w:delText xml:space="preserve"> من</w:delText>
              </w:r>
            </w:del>
            <w:del w:id="39" w:author="Elbahnassawy, Ganat" w:date="2015-11-03T13:49:00Z">
              <w:r w:rsidRPr="00AC7D87" w:rsidDel="00AC7D87">
                <w:rPr>
                  <w:spacing w:val="-6"/>
                  <w:rtl/>
                  <w:lang w:bidi="ar-EG"/>
                </w:rPr>
                <w:delText xml:space="preserve"> </w:delText>
              </w:r>
            </w:del>
            <w:r w:rsidRPr="00AC7D87">
              <w:rPr>
                <w:spacing w:val="-6"/>
                <w:rtl/>
                <w:lang w:bidi="ar-EG"/>
              </w:rPr>
              <w:t xml:space="preserve">التذييل </w:t>
            </w:r>
            <w:r w:rsidRPr="00AC7D87">
              <w:rPr>
                <w:rStyle w:val="Appref"/>
                <w:spacing w:val="-6"/>
              </w:rPr>
              <w:t>8</w:t>
            </w:r>
            <w:ins w:id="40" w:author="Elbahnassawy, Ganat" w:date="2015-11-03T13:49:00Z">
              <w:r w:rsidR="00AC7D87" w:rsidRPr="00AC7D87">
                <w:rPr>
                  <w:rStyle w:val="Appref"/>
                  <w:spacing w:val="-6"/>
                </w:rPr>
                <w:t> </w:t>
              </w:r>
            </w:ins>
            <w:ins w:id="41" w:author="Alnatoor, Ehsan" w:date="2015-10-25T10:30:00Z">
              <w:r w:rsidR="000A7B8C" w:rsidRPr="00AC7D87">
                <w:rPr>
                  <w:rStyle w:val="Appref"/>
                  <w:spacing w:val="-6"/>
                </w:rPr>
                <w:t>(Rev.WRC</w:t>
              </w:r>
              <w:r w:rsidR="000A7B8C" w:rsidRPr="00AC7D87">
                <w:rPr>
                  <w:rStyle w:val="Appref"/>
                  <w:spacing w:val="-6"/>
                </w:rPr>
                <w:noBreakHyphen/>
                <w:t>15)</w:t>
              </w:r>
            </w:ins>
            <w:r w:rsidRPr="00AC7D87">
              <w:rPr>
                <w:spacing w:val="-6"/>
                <w:rtl/>
                <w:lang w:bidi="ar-EG"/>
              </w:rPr>
              <w:t>،</w:t>
            </w:r>
            <w:r w:rsidR="00AC7D87" w:rsidRPr="00AC7D87">
              <w:rPr>
                <w:rFonts w:hint="cs"/>
                <w:spacing w:val="-6"/>
                <w:rtl/>
                <w:lang w:bidi="ar-EG"/>
              </w:rPr>
              <w:t xml:space="preserve"> </w:t>
            </w:r>
            <w:del w:id="42" w:author="Elbahnassawy, Ganat" w:date="2015-11-03T13:52:00Z">
              <w:r w:rsidR="00AC7D87" w:rsidRPr="00AC7D87" w:rsidDel="00AC7D87">
                <w:rPr>
                  <w:rFonts w:hint="cs"/>
                  <w:spacing w:val="-6"/>
                  <w:rtl/>
                  <w:lang w:bidi="ar-EG"/>
                </w:rPr>
                <w:delText>تتجاوز</w:delText>
              </w:r>
              <w:r w:rsidR="00AC7D87" w:rsidRPr="00AC7D87" w:rsidDel="00AC7D87">
                <w:rPr>
                  <w:rFonts w:hint="eastAsia"/>
                  <w:spacing w:val="-6"/>
                  <w:rtl/>
                  <w:lang w:bidi="ar-EG"/>
                </w:rPr>
                <w:delText> </w:delText>
              </w:r>
              <w:r w:rsidR="00AC7D87" w:rsidRPr="00AC7D87" w:rsidDel="00AC7D87">
                <w:rPr>
                  <w:spacing w:val="-6"/>
                  <w:lang w:bidi="ar-EG"/>
                </w:rPr>
                <w:delText>6%</w:delText>
              </w:r>
            </w:del>
            <w:ins w:id="43" w:author="Elbahnassawy, Ganat" w:date="2015-11-03T13:52:00Z">
              <w:r w:rsidR="00AC7D87" w:rsidRPr="00AC7D87">
                <w:rPr>
                  <w:rFonts w:hint="cs"/>
                  <w:spacing w:val="-6"/>
                  <w:rtl/>
                  <w:lang w:bidi="ar-EG"/>
                </w:rPr>
                <w:t>أقل من المعيار المناسب</w:t>
              </w:r>
            </w:ins>
            <w:r w:rsidRPr="00AC7D87">
              <w:rPr>
                <w:spacing w:val="-6"/>
                <w:rtl/>
                <w:lang w:bidi="ar-EG"/>
              </w:rPr>
              <w:t>. وعندما يدرس المكتب هذه المعلومات وفقاً للرقم</w:t>
            </w:r>
            <w:r w:rsidR="00AC7D87" w:rsidRPr="00AC7D87">
              <w:rPr>
                <w:rFonts w:hint="cs"/>
                <w:spacing w:val="-6"/>
                <w:rtl/>
                <w:lang w:bidi="ar-EG"/>
              </w:rPr>
              <w:t> </w:t>
            </w:r>
            <w:r w:rsidRPr="00AC7D87">
              <w:rPr>
                <w:rStyle w:val="Artref"/>
                <w:spacing w:val="-6"/>
              </w:rPr>
              <w:t>42.9</w:t>
            </w:r>
            <w:r w:rsidRPr="00AC7D87">
              <w:rPr>
                <w:spacing w:val="-6"/>
                <w:rtl/>
                <w:lang w:bidi="ar-EG"/>
              </w:rPr>
              <w:t xml:space="preserve"> بناء على طلب من إدارة متأثرة، ينبغي استعمال طريقة الحساب المبينة في</w:t>
            </w:r>
            <w:del w:id="44" w:author="Elbahnassawy, Ganat" w:date="2015-11-03T13:53:00Z">
              <w:r w:rsidRPr="00AC7D87" w:rsidDel="00AC7D87">
                <w:rPr>
                  <w:spacing w:val="-6"/>
                  <w:rtl/>
                  <w:lang w:bidi="ar-EG"/>
                </w:rPr>
                <w:delText> </w:delText>
              </w:r>
            </w:del>
            <w:del w:id="45" w:author="Alnatoor, Ehsan" w:date="2015-10-25T10:31:00Z">
              <w:r w:rsidRPr="00AC7D87" w:rsidDel="000A7B8C">
                <w:rPr>
                  <w:spacing w:val="-6"/>
                  <w:rtl/>
                  <w:lang w:bidi="ar-EG"/>
                </w:rPr>
                <w:delText xml:space="preserve">الفقرتين </w:delText>
              </w:r>
              <w:r w:rsidRPr="00AC7D87" w:rsidDel="000A7B8C">
                <w:rPr>
                  <w:spacing w:val="-6"/>
                  <w:lang w:bidi="ar-EG"/>
                </w:rPr>
                <w:delText>2.1.2.2</w:delText>
              </w:r>
              <w:r w:rsidRPr="00AC7D87" w:rsidDel="000A7B8C">
                <w:rPr>
                  <w:spacing w:val="-6"/>
                  <w:rtl/>
                  <w:lang w:bidi="ar-EG"/>
                </w:rPr>
                <w:delText xml:space="preserve"> و</w:delText>
              </w:r>
              <w:r w:rsidRPr="00AC7D87" w:rsidDel="000A7B8C">
                <w:rPr>
                  <w:spacing w:val="-6"/>
                  <w:lang w:bidi="ar-EG"/>
                </w:rPr>
                <w:delText>2.3</w:delText>
              </w:r>
              <w:r w:rsidRPr="00AC7D87" w:rsidDel="000A7B8C">
                <w:rPr>
                  <w:spacing w:val="-6"/>
                  <w:rtl/>
                  <w:lang w:bidi="ar-EG"/>
                </w:rPr>
                <w:delText xml:space="preserve"> من</w:delText>
              </w:r>
            </w:del>
            <w:r w:rsidRPr="00AC7D87">
              <w:rPr>
                <w:spacing w:val="-6"/>
                <w:rtl/>
                <w:lang w:bidi="ar-EG"/>
              </w:rPr>
              <w:t xml:space="preserve"> التذييل </w:t>
            </w:r>
            <w:r w:rsidRPr="00AC7D87">
              <w:rPr>
                <w:rStyle w:val="Appref"/>
                <w:spacing w:val="-6"/>
              </w:rPr>
              <w:t>8</w:t>
            </w:r>
            <w:ins w:id="46" w:author="Elbahnassawy, Ganat" w:date="2015-11-03T13:53:00Z">
              <w:r w:rsidR="00AC7D87" w:rsidRPr="00AC7D87">
                <w:rPr>
                  <w:rStyle w:val="Appref"/>
                  <w:spacing w:val="-6"/>
                </w:rPr>
                <w:t> </w:t>
              </w:r>
            </w:ins>
            <w:ins w:id="47" w:author="Alnatoor, Ehsan" w:date="2015-10-25T10:32:00Z">
              <w:r w:rsidR="000A7B8C" w:rsidRPr="00AC7D87">
                <w:rPr>
                  <w:rStyle w:val="Appref"/>
                  <w:spacing w:val="-6"/>
                </w:rPr>
                <w:t>(Rev.WRC</w:t>
              </w:r>
              <w:r w:rsidR="000A7B8C" w:rsidRPr="00AC7D87">
                <w:rPr>
                  <w:rStyle w:val="Appref"/>
                  <w:spacing w:val="-6"/>
                </w:rPr>
                <w:noBreakHyphen/>
                <w:t>15)</w:t>
              </w:r>
            </w:ins>
          </w:p>
        </w:tc>
      </w:tr>
      <w:tr w:rsidR="00C72565" w:rsidTr="00C72565">
        <w:tc>
          <w:tcPr>
            <w:tcW w:w="1165" w:type="dxa"/>
            <w:vMerge/>
          </w:tcPr>
          <w:p w:rsidR="00C72565" w:rsidRPr="00DF76C7" w:rsidRDefault="00C72565" w:rsidP="00C72565">
            <w:pPr>
              <w:spacing w:before="40" w:after="40" w:line="280" w:lineRule="exact"/>
              <w:rPr>
                <w:sz w:val="18"/>
                <w:szCs w:val="26"/>
                <w:lang w:bidi="ar-EG"/>
              </w:rPr>
            </w:pPr>
          </w:p>
        </w:tc>
        <w:tc>
          <w:tcPr>
            <w:tcW w:w="2623" w:type="dxa"/>
            <w:vMerge/>
          </w:tcPr>
          <w:p w:rsidR="00C72565" w:rsidRPr="00DF76C7" w:rsidRDefault="00C72565" w:rsidP="00C72565">
            <w:pPr>
              <w:spacing w:before="40" w:after="40" w:line="280" w:lineRule="exact"/>
              <w:rPr>
                <w:sz w:val="18"/>
                <w:szCs w:val="26"/>
                <w:lang w:bidi="ar-EG"/>
              </w:rPr>
            </w:pPr>
          </w:p>
        </w:tc>
        <w:tc>
          <w:tcPr>
            <w:tcW w:w="2599" w:type="dxa"/>
            <w:tcBorders>
              <w:top w:val="nil"/>
            </w:tcBorders>
          </w:tcPr>
          <w:p w:rsidR="00C72565" w:rsidRPr="00DF76C7" w:rsidRDefault="00FF131D" w:rsidP="00C72565">
            <w:pPr>
              <w:pStyle w:val="Tabletext"/>
              <w:ind w:left="397" w:hanging="397"/>
              <w:jc w:val="left"/>
              <w:rPr>
                <w:rtl/>
                <w:lang w:bidi="ar-EG"/>
              </w:rPr>
            </w:pPr>
            <w:r w:rsidRPr="00DF76C7">
              <w:rPr>
                <w:lang w:bidi="ar-EG"/>
              </w:rPr>
              <w:t>(2</w:t>
            </w:r>
            <w:r w:rsidRPr="00DF76C7">
              <w:rPr>
                <w:lang w:bidi="ar-EG"/>
              </w:rPr>
              <w:tab/>
              <w:t>GHz 11,2-10,95</w:t>
            </w:r>
            <w:r w:rsidRPr="00DF76C7">
              <w:rPr>
                <w:lang w:bidi="ar-EG"/>
              </w:rPr>
              <w:br/>
              <w:t>GHz 11,7-11,45</w:t>
            </w:r>
            <w:r w:rsidRPr="00DF76C7">
              <w:rPr>
                <w:lang w:bidi="ar-EG"/>
              </w:rPr>
              <w:br/>
              <w:t>GHz 12,2-11,7</w:t>
            </w:r>
            <w:r w:rsidRPr="00DF76C7">
              <w:rPr>
                <w:rtl/>
                <w:lang w:bidi="ar-EG"/>
              </w:rPr>
              <w:t xml:space="preserve"> (الإقليم </w:t>
            </w:r>
            <w:r w:rsidRPr="00DF76C7">
              <w:rPr>
                <w:lang w:bidi="ar-EG"/>
              </w:rPr>
              <w:t>2</w:t>
            </w:r>
            <w:r w:rsidRPr="00DF76C7">
              <w:rPr>
                <w:rtl/>
                <w:lang w:bidi="ar-EG"/>
              </w:rPr>
              <w:t>)</w:t>
            </w:r>
            <w:r w:rsidRPr="00DF76C7">
              <w:rPr>
                <w:lang w:bidi="ar-EG"/>
              </w:rPr>
              <w:br/>
              <w:t>GHz 12,5-12,2</w:t>
            </w:r>
            <w:r w:rsidRPr="00DF76C7">
              <w:rPr>
                <w:rtl/>
                <w:lang w:bidi="ar-EG"/>
              </w:rPr>
              <w:t xml:space="preserve"> (الإقليم </w:t>
            </w:r>
            <w:r w:rsidRPr="00DF76C7">
              <w:rPr>
                <w:lang w:bidi="ar-EG"/>
              </w:rPr>
              <w:t>3</w:t>
            </w:r>
            <w:r w:rsidRPr="00DF76C7">
              <w:rPr>
                <w:rtl/>
                <w:lang w:bidi="ar-EG"/>
              </w:rPr>
              <w:t>)</w:t>
            </w:r>
            <w:r w:rsidRPr="00DF76C7">
              <w:rPr>
                <w:lang w:bidi="ar-EG"/>
              </w:rPr>
              <w:br/>
              <w:t>GHz 12,75-12,5</w:t>
            </w:r>
            <w:r w:rsidRPr="00DF76C7">
              <w:rPr>
                <w:lang w:bidi="ar-EG"/>
              </w:rPr>
              <w:br/>
            </w:r>
            <w:r w:rsidRPr="00DF76C7">
              <w:rPr>
                <w:rtl/>
                <w:lang w:bidi="ar-EG"/>
              </w:rPr>
              <w:t xml:space="preserve">(الإقليمان </w:t>
            </w:r>
            <w:r w:rsidRPr="00DF76C7">
              <w:rPr>
                <w:lang w:bidi="ar-EG"/>
              </w:rPr>
              <w:t>1</w:t>
            </w:r>
            <w:r w:rsidRPr="00DF76C7">
              <w:rPr>
                <w:rtl/>
                <w:lang w:bidi="ar-EG"/>
              </w:rPr>
              <w:t xml:space="preserve"> و</w:t>
            </w:r>
            <w:r w:rsidRPr="00DF76C7">
              <w:rPr>
                <w:lang w:bidi="ar-EG"/>
              </w:rPr>
              <w:t>3</w:t>
            </w:r>
            <w:r w:rsidRPr="00DF76C7">
              <w:rPr>
                <w:rtl/>
                <w:lang w:bidi="ar-EG"/>
              </w:rPr>
              <w:t>)</w:t>
            </w:r>
            <w:r w:rsidRPr="00DF76C7">
              <w:rPr>
                <w:rtl/>
                <w:lang w:bidi="ar-EG"/>
              </w:rPr>
              <w:br/>
            </w:r>
            <w:r w:rsidRPr="00DF76C7">
              <w:rPr>
                <w:lang w:bidi="ar-EG"/>
              </w:rPr>
              <w:t>GHz 12,75-12,7</w:t>
            </w:r>
            <w:r w:rsidRPr="00DF76C7">
              <w:rPr>
                <w:lang w:bidi="ar-EG"/>
              </w:rPr>
              <w:br/>
            </w:r>
            <w:r w:rsidRPr="00DF76C7">
              <w:rPr>
                <w:rtl/>
                <w:lang w:bidi="ar-EG"/>
              </w:rPr>
              <w:t xml:space="preserve">(الإقليم </w:t>
            </w:r>
            <w:r w:rsidRPr="00DF76C7">
              <w:rPr>
                <w:lang w:bidi="ar-EG"/>
              </w:rPr>
              <w:t>2</w:t>
            </w:r>
            <w:r w:rsidRPr="00DF76C7">
              <w:rPr>
                <w:rtl/>
                <w:lang w:bidi="ar-EG"/>
              </w:rPr>
              <w:t>)</w:t>
            </w:r>
            <w:r w:rsidRPr="00DF76C7">
              <w:rPr>
                <w:lang w:bidi="ar-EG"/>
              </w:rPr>
              <w:br/>
              <w:t>GHz 14,5-13,75</w:t>
            </w:r>
          </w:p>
        </w:tc>
        <w:tc>
          <w:tcPr>
            <w:tcW w:w="3767" w:type="dxa"/>
            <w:tcBorders>
              <w:top w:val="nil"/>
            </w:tcBorders>
          </w:tcPr>
          <w:p w:rsidR="00C72565" w:rsidRPr="00DF76C7" w:rsidRDefault="00FF131D" w:rsidP="00C72565">
            <w:pPr>
              <w:pStyle w:val="Tabletext"/>
              <w:ind w:left="397" w:hanging="397"/>
              <w:jc w:val="left"/>
              <w:rPr>
                <w:rtl/>
                <w:lang w:bidi="ar-EG"/>
              </w:rPr>
            </w:pPr>
            <w:r w:rsidRPr="00DF76C7">
              <w:rPr>
                <w:lang w:bidi="ar-EG"/>
              </w:rPr>
              <w:t>(</w:t>
            </w:r>
            <w:proofErr w:type="spellStart"/>
            <w:r w:rsidRPr="00DF76C7">
              <w:rPr>
                <w:lang w:bidi="ar-EG"/>
              </w:rPr>
              <w:t>i</w:t>
            </w:r>
            <w:proofErr w:type="spellEnd"/>
            <w:r w:rsidRPr="00DF76C7">
              <w:rPr>
                <w:rtl/>
                <w:lang w:bidi="ar-EG"/>
              </w:rPr>
              <w:tab/>
              <w:t>عروض النطاق تتراكب</w:t>
            </w:r>
          </w:p>
          <w:p w:rsidR="00C72565" w:rsidRDefault="00FF131D" w:rsidP="001D52A0">
            <w:pPr>
              <w:pStyle w:val="Tabletext"/>
              <w:ind w:left="397" w:hanging="397"/>
              <w:jc w:val="left"/>
              <w:rPr>
                <w:rtl/>
                <w:lang w:bidi="ar-EG"/>
              </w:rPr>
            </w:pPr>
            <w:r w:rsidRPr="00DF76C7">
              <w:rPr>
                <w:lang w:bidi="ar-EG"/>
              </w:rPr>
              <w:t>(ii</w:t>
            </w:r>
            <w:r w:rsidRPr="00DF76C7">
              <w:rPr>
                <w:rtl/>
                <w:lang w:bidi="ar-EG"/>
              </w:rPr>
              <w:tab/>
            </w:r>
            <w:r w:rsidR="001D52A0">
              <w:rPr>
                <w:rFonts w:hint="cs"/>
                <w:rtl/>
                <w:lang w:bidi="ar-EG"/>
              </w:rPr>
              <w:t>وأي</w:t>
            </w:r>
            <w:r w:rsidRPr="00DF76C7">
              <w:rPr>
                <w:rtl/>
                <w:lang w:bidi="ar-EG"/>
              </w:rPr>
              <w:t xml:space="preserve"> شبكة</w:t>
            </w:r>
            <w:r>
              <w:rPr>
                <w:rtl/>
                <w:lang w:bidi="ar-EG"/>
              </w:rPr>
              <w:t xml:space="preserve"> في </w:t>
            </w:r>
            <w:r w:rsidRPr="00DF76C7">
              <w:rPr>
                <w:rtl/>
                <w:lang w:bidi="ar-EG"/>
              </w:rPr>
              <w:t xml:space="preserve">الخدمة </w:t>
            </w:r>
            <w:r>
              <w:rPr>
                <w:rtl/>
                <w:lang w:bidi="ar-EG"/>
              </w:rPr>
              <w:t>الثابتة الساتلية</w:t>
            </w:r>
            <w:r w:rsidRPr="00DF76C7">
              <w:rPr>
                <w:rtl/>
                <w:lang w:bidi="ar-EG"/>
              </w:rPr>
              <w:t xml:space="preserve"> أو</w:t>
            </w:r>
            <w:r>
              <w:rPr>
                <w:rtl/>
                <w:lang w:bidi="ar-EG"/>
              </w:rPr>
              <w:t xml:space="preserve"> في </w:t>
            </w:r>
            <w:r w:rsidRPr="00DF76C7">
              <w:rPr>
                <w:rtl/>
                <w:lang w:bidi="ar-EG"/>
              </w:rPr>
              <w:t xml:space="preserve">الخدمة الإذاعية الساتلية غير خاضعة </w:t>
            </w:r>
            <w:r w:rsidR="001D52A0">
              <w:rPr>
                <w:rFonts w:hint="cs"/>
                <w:rtl/>
                <w:lang w:bidi="ar-EG"/>
              </w:rPr>
              <w:t>لخطة من الخطط</w:t>
            </w:r>
            <w:r w:rsidRPr="00DF76C7">
              <w:rPr>
                <w:rtl/>
                <w:lang w:bidi="ar-EG"/>
              </w:rPr>
              <w:t xml:space="preserve">، </w:t>
            </w:r>
            <w:r w:rsidR="001D52A0">
              <w:rPr>
                <w:rFonts w:hint="cs"/>
                <w:rtl/>
                <w:lang w:bidi="ar-EG"/>
              </w:rPr>
              <w:t>و</w:t>
            </w:r>
            <w:r w:rsidR="001D52A0">
              <w:rPr>
                <w:rFonts w:hint="cs"/>
                <w:spacing w:val="-2"/>
                <w:rtl/>
                <w:lang w:bidi="ar-EG"/>
              </w:rPr>
              <w:t>أي وظائف عمليات فضائية</w:t>
            </w:r>
            <w:r w:rsidR="001D52A0" w:rsidRPr="009A59A3">
              <w:rPr>
                <w:spacing w:val="-2"/>
                <w:rtl/>
                <w:lang w:bidi="ar-EG"/>
              </w:rPr>
              <w:t xml:space="preserve"> مصاحبة</w:t>
            </w:r>
            <w:r w:rsidRPr="00DF76C7">
              <w:rPr>
                <w:rtl/>
                <w:lang w:bidi="ar-EG"/>
              </w:rPr>
              <w:t xml:space="preserve"> (انظر الرقم </w:t>
            </w:r>
            <w:r w:rsidRPr="00855E13">
              <w:rPr>
                <w:rStyle w:val="Artref"/>
              </w:rPr>
              <w:t>23.1</w:t>
            </w:r>
            <w:r w:rsidRPr="00DF76C7">
              <w:rPr>
                <w:rtl/>
                <w:lang w:bidi="ar-EG"/>
              </w:rPr>
              <w:t>)، لها محطة ف</w:t>
            </w:r>
            <w:r w:rsidR="001D52A0">
              <w:rPr>
                <w:rtl/>
                <w:lang w:bidi="ar-EG"/>
              </w:rPr>
              <w:t>ضائية واقعة ضمن قوس مداري قدره</w:t>
            </w:r>
            <w:r w:rsidRPr="00DF76C7">
              <w:rPr>
                <w:rtl/>
                <w:lang w:bidi="ar-EG"/>
              </w:rPr>
              <w:t xml:space="preserve"> </w:t>
            </w:r>
            <w:r w:rsidRPr="00DF76C7">
              <w:rPr>
                <w:lang w:bidi="ar-EG"/>
              </w:rPr>
              <w:sym w:font="Symbol" w:char="F0B0"/>
            </w:r>
            <w:ins w:id="48" w:author="Tahawi, Mohamad " w:date="2015-10-26T08:37:00Z">
              <w:r w:rsidR="0001314C" w:rsidRPr="00210EB9">
                <w:rPr>
                  <w:rStyle w:val="FootnoteReference"/>
                  <w:spacing w:val="2"/>
                  <w:rtl/>
                  <w:lang w:bidi="ar-EG"/>
                </w:rPr>
                <w:footnoteReference w:customMarkFollows="1" w:id="2"/>
                <w:sym w:font="Symbol" w:char="F02A"/>
              </w:r>
            </w:ins>
            <w:r w:rsidR="000A7B8C">
              <w:rPr>
                <w:lang w:bidi="ar-EG"/>
              </w:rPr>
              <w:t>7</w:t>
            </w:r>
            <w:r w:rsidR="0001314C" w:rsidRPr="00DF76C7">
              <w:rPr>
                <w:lang w:bidi="ar-EG"/>
              </w:rPr>
              <w:sym w:font="Symbol" w:char="F0B1"/>
            </w:r>
            <w:r w:rsidRPr="00DF76C7">
              <w:rPr>
                <w:rtl/>
                <w:lang w:bidi="ar-EG"/>
              </w:rPr>
              <w:t xml:space="preserve"> بالنسبة إلى الموقع المداري الاسمي لشبكة مقترحة</w:t>
            </w:r>
            <w:r>
              <w:rPr>
                <w:rtl/>
                <w:lang w:bidi="ar-EG"/>
              </w:rPr>
              <w:t xml:space="preserve"> في </w:t>
            </w:r>
            <w:r w:rsidRPr="00DF76C7">
              <w:rPr>
                <w:rtl/>
                <w:lang w:bidi="ar-EG"/>
              </w:rPr>
              <w:t>الخدمة الثابتة الساتلية أو الخدمة الإذاعية الساتلية غير خاضعة لخطة ما</w:t>
            </w:r>
          </w:p>
          <w:p w:rsidR="00C72565" w:rsidRPr="00DF76C7" w:rsidRDefault="00C72565" w:rsidP="00C72565">
            <w:pPr>
              <w:pStyle w:val="Tabletext"/>
              <w:ind w:left="397" w:hanging="397"/>
              <w:jc w:val="left"/>
              <w:rPr>
                <w:rtl/>
                <w:lang w:bidi="ar-EG"/>
              </w:rPr>
            </w:pPr>
          </w:p>
        </w:tc>
        <w:tc>
          <w:tcPr>
            <w:tcW w:w="2038" w:type="dxa"/>
            <w:vMerge/>
          </w:tcPr>
          <w:p w:rsidR="00C72565" w:rsidRPr="00DF76C7" w:rsidRDefault="00C72565" w:rsidP="00C72565">
            <w:pPr>
              <w:spacing w:before="40" w:after="40" w:line="280" w:lineRule="exact"/>
              <w:rPr>
                <w:sz w:val="18"/>
                <w:szCs w:val="26"/>
                <w:lang w:bidi="ar-EG"/>
              </w:rPr>
            </w:pPr>
          </w:p>
        </w:tc>
        <w:tc>
          <w:tcPr>
            <w:tcW w:w="2226" w:type="dxa"/>
            <w:vMerge/>
          </w:tcPr>
          <w:p w:rsidR="00C72565" w:rsidRPr="00DF76C7" w:rsidRDefault="00C72565" w:rsidP="00C72565">
            <w:pPr>
              <w:spacing w:before="40" w:after="40" w:line="280" w:lineRule="exact"/>
              <w:rPr>
                <w:sz w:val="18"/>
                <w:szCs w:val="26"/>
                <w:lang w:bidi="ar-EG"/>
              </w:rPr>
            </w:pPr>
          </w:p>
        </w:tc>
      </w:tr>
    </w:tbl>
    <w:p w:rsidR="00C72565" w:rsidRPr="00E140C0" w:rsidRDefault="00FF131D" w:rsidP="00C72565">
      <w:pPr>
        <w:pStyle w:val="TableNo"/>
        <w:rPr>
          <w:sz w:val="18"/>
          <w:szCs w:val="26"/>
          <w:rtl/>
          <w:lang w:bidi="ar-EG"/>
        </w:rPr>
      </w:pPr>
      <w:r w:rsidRPr="00B37059">
        <w:rPr>
          <w:rtl/>
        </w:rPr>
        <w:lastRenderedPageBreak/>
        <w:t xml:space="preserve">الجدول </w:t>
      </w:r>
      <w:r w:rsidRPr="00B37059">
        <w:t>1-5</w:t>
      </w:r>
      <w:r w:rsidRPr="00B37059">
        <w:rPr>
          <w:rtl/>
        </w:rPr>
        <w:t xml:space="preserve"> </w:t>
      </w:r>
      <w:r>
        <w:rPr>
          <w:i/>
          <w:iCs/>
          <w:rtl/>
          <w:lang w:bidi="ar-EG"/>
        </w:rPr>
        <w:t>(تابع)</w:t>
      </w:r>
      <w:r w:rsidRPr="00704940">
        <w:rPr>
          <w:sz w:val="16"/>
          <w:szCs w:val="16"/>
          <w:lang w:bidi="ar-EG"/>
        </w:rPr>
        <w:t xml:space="preserve"> </w:t>
      </w:r>
      <w:r w:rsidRPr="00391931">
        <w:rPr>
          <w:sz w:val="16"/>
          <w:szCs w:val="16"/>
          <w:lang w:bidi="ar-EG"/>
        </w:rPr>
        <w:t>(</w:t>
      </w:r>
      <w:r>
        <w:rPr>
          <w:sz w:val="16"/>
          <w:szCs w:val="16"/>
          <w:lang w:bidi="ar-EG"/>
        </w:rPr>
        <w:t>Rev.</w:t>
      </w:r>
      <w:r w:rsidRPr="00391931">
        <w:rPr>
          <w:sz w:val="16"/>
          <w:szCs w:val="16"/>
          <w:lang w:bidi="ar-EG"/>
        </w:rPr>
        <w:t>WRC-</w:t>
      </w:r>
      <w:r>
        <w:rPr>
          <w:sz w:val="16"/>
          <w:szCs w:val="16"/>
          <w:lang w:bidi="ar-EG"/>
        </w:rPr>
        <w:t>12</w:t>
      </w:r>
      <w:r w:rsidRPr="00391931">
        <w:rPr>
          <w:sz w:val="16"/>
          <w:szCs w:val="16"/>
          <w:lang w:bidi="ar-EG"/>
        </w:rPr>
        <w:t>)    </w:t>
      </w:r>
    </w:p>
    <w:tbl>
      <w:tblPr>
        <w:bidiVisual/>
        <w:tblW w:w="5014"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94"/>
        <w:gridCol w:w="2593"/>
        <w:gridCol w:w="2575"/>
        <w:gridCol w:w="3737"/>
        <w:gridCol w:w="2010"/>
        <w:gridCol w:w="2203"/>
      </w:tblGrid>
      <w:tr w:rsidR="00C72565" w:rsidRPr="00DF76C7" w:rsidTr="00C72565">
        <w:tc>
          <w:tcPr>
            <w:tcW w:w="1183" w:type="dxa"/>
            <w:tcBorders>
              <w:top w:val="single" w:sz="4" w:space="0" w:color="auto"/>
              <w:left w:val="single" w:sz="4" w:space="0" w:color="auto"/>
              <w:bottom w:val="single" w:sz="4" w:space="0" w:color="auto"/>
              <w:right w:val="single" w:sz="4" w:space="0" w:color="auto"/>
            </w:tcBorders>
            <w:vAlign w:val="center"/>
          </w:tcPr>
          <w:p w:rsidR="00C72565" w:rsidRPr="00C51B86" w:rsidRDefault="00FF131D" w:rsidP="00C72565">
            <w:pPr>
              <w:pStyle w:val="Tablehead"/>
            </w:pPr>
            <w:r w:rsidRPr="00C51B86">
              <w:rPr>
                <w:rtl/>
              </w:rPr>
              <w:t xml:space="preserve">مرجع </w:t>
            </w:r>
            <w:r w:rsidRPr="00C51B86">
              <w:rPr>
                <w:rtl/>
              </w:rPr>
              <w:br/>
              <w:t xml:space="preserve">المادة </w:t>
            </w:r>
            <w:r w:rsidRPr="00C51B86">
              <w:t>9</w:t>
            </w:r>
          </w:p>
        </w:tc>
        <w:tc>
          <w:tcPr>
            <w:tcW w:w="2569" w:type="dxa"/>
            <w:tcBorders>
              <w:top w:val="single" w:sz="4" w:space="0" w:color="auto"/>
              <w:left w:val="single" w:sz="4" w:space="0" w:color="auto"/>
              <w:bottom w:val="single" w:sz="4" w:space="0" w:color="auto"/>
              <w:right w:val="single" w:sz="4" w:space="0" w:color="auto"/>
            </w:tcBorders>
            <w:vAlign w:val="center"/>
          </w:tcPr>
          <w:p w:rsidR="00C72565" w:rsidRPr="00C51B86" w:rsidRDefault="00FF131D" w:rsidP="00C72565">
            <w:pPr>
              <w:pStyle w:val="Tablehead"/>
            </w:pPr>
            <w:r w:rsidRPr="00C51B86">
              <w:rPr>
                <w:rtl/>
              </w:rPr>
              <w:t>الحالة</w:t>
            </w:r>
          </w:p>
        </w:tc>
        <w:tc>
          <w:tcPr>
            <w:tcW w:w="2551" w:type="dxa"/>
            <w:tcBorders>
              <w:top w:val="single" w:sz="4" w:space="0" w:color="auto"/>
              <w:left w:val="single" w:sz="4" w:space="0" w:color="auto"/>
              <w:bottom w:val="single" w:sz="4" w:space="0" w:color="auto"/>
              <w:right w:val="single" w:sz="4" w:space="0" w:color="auto"/>
            </w:tcBorders>
            <w:vAlign w:val="center"/>
          </w:tcPr>
          <w:p w:rsidR="00C72565" w:rsidRPr="00C51B86" w:rsidRDefault="00FF131D" w:rsidP="00C72565">
            <w:pPr>
              <w:pStyle w:val="Tablehead"/>
            </w:pPr>
            <w:r w:rsidRPr="00C51B86">
              <w:rPr>
                <w:rtl/>
              </w:rPr>
              <w:t>نطاقات التردد (والإقليم)</w:t>
            </w:r>
            <w:r w:rsidRPr="00C51B86">
              <w:rPr>
                <w:rtl/>
              </w:rPr>
              <w:br/>
              <w:t>للخدمة المطلوب التنسيق بشأنها</w:t>
            </w:r>
          </w:p>
        </w:tc>
        <w:tc>
          <w:tcPr>
            <w:tcW w:w="3702" w:type="dxa"/>
            <w:tcBorders>
              <w:top w:val="single" w:sz="4" w:space="0" w:color="auto"/>
              <w:left w:val="single" w:sz="4" w:space="0" w:color="auto"/>
              <w:bottom w:val="single" w:sz="4" w:space="0" w:color="auto"/>
              <w:right w:val="single" w:sz="4" w:space="0" w:color="auto"/>
            </w:tcBorders>
            <w:vAlign w:val="center"/>
          </w:tcPr>
          <w:p w:rsidR="00C72565" w:rsidRPr="00C51B86" w:rsidRDefault="00FF131D" w:rsidP="00C72565">
            <w:pPr>
              <w:pStyle w:val="Tablehead"/>
            </w:pPr>
            <w:r w:rsidRPr="00C51B86">
              <w:rPr>
                <w:rtl/>
              </w:rPr>
              <w:t>العتبة/الشرط</w:t>
            </w:r>
          </w:p>
        </w:tc>
        <w:tc>
          <w:tcPr>
            <w:tcW w:w="1991" w:type="dxa"/>
            <w:tcBorders>
              <w:top w:val="single" w:sz="4" w:space="0" w:color="auto"/>
              <w:left w:val="single" w:sz="4" w:space="0" w:color="auto"/>
              <w:bottom w:val="single" w:sz="4" w:space="0" w:color="auto"/>
              <w:right w:val="single" w:sz="4" w:space="0" w:color="auto"/>
            </w:tcBorders>
            <w:vAlign w:val="center"/>
          </w:tcPr>
          <w:p w:rsidR="00C72565" w:rsidRPr="00C51B86" w:rsidRDefault="00FF131D" w:rsidP="00C72565">
            <w:pPr>
              <w:pStyle w:val="Tablehead"/>
            </w:pPr>
            <w:r w:rsidRPr="00C51B86">
              <w:rPr>
                <w:rtl/>
              </w:rPr>
              <w:t>طريقة الحساب</w:t>
            </w:r>
          </w:p>
        </w:tc>
        <w:tc>
          <w:tcPr>
            <w:tcW w:w="2183" w:type="dxa"/>
            <w:tcBorders>
              <w:top w:val="single" w:sz="4" w:space="0" w:color="auto"/>
              <w:left w:val="single" w:sz="4" w:space="0" w:color="auto"/>
              <w:bottom w:val="single" w:sz="4" w:space="0" w:color="auto"/>
              <w:right w:val="single" w:sz="4" w:space="0" w:color="auto"/>
            </w:tcBorders>
            <w:vAlign w:val="center"/>
          </w:tcPr>
          <w:p w:rsidR="00C72565" w:rsidRPr="00C51B86" w:rsidRDefault="00FF131D" w:rsidP="00C72565">
            <w:pPr>
              <w:pStyle w:val="Tablehead"/>
            </w:pPr>
            <w:r w:rsidRPr="00C51B86">
              <w:rPr>
                <w:rtl/>
              </w:rPr>
              <w:t>ملاحظات</w:t>
            </w:r>
          </w:p>
        </w:tc>
      </w:tr>
      <w:tr w:rsidR="00C72565" w:rsidRPr="00DF76C7" w:rsidTr="00C72565">
        <w:trPr>
          <w:cantSplit/>
        </w:trPr>
        <w:tc>
          <w:tcPr>
            <w:tcW w:w="1183" w:type="dxa"/>
            <w:tcBorders>
              <w:top w:val="single" w:sz="4" w:space="0" w:color="auto"/>
              <w:bottom w:val="nil"/>
            </w:tcBorders>
          </w:tcPr>
          <w:p w:rsidR="00C72565" w:rsidRPr="00D3340F" w:rsidRDefault="00FF131D" w:rsidP="00C72565">
            <w:pPr>
              <w:pStyle w:val="Tabletext"/>
              <w:jc w:val="left"/>
              <w:rPr>
                <w:i/>
                <w:iCs/>
                <w:rtl/>
                <w:lang w:bidi="ar-EG"/>
              </w:rPr>
            </w:pPr>
            <w:r w:rsidRPr="00D3340F">
              <w:rPr>
                <w:rtl/>
                <w:lang w:bidi="ar-EG"/>
              </w:rPr>
              <w:t xml:space="preserve">الرقم </w:t>
            </w:r>
            <w:r w:rsidRPr="00855E13">
              <w:rPr>
                <w:rStyle w:val="Artref"/>
              </w:rPr>
              <w:t>7.9</w:t>
            </w:r>
            <w:r w:rsidRPr="00D3340F">
              <w:rPr>
                <w:lang w:bidi="ar-EG"/>
              </w:rPr>
              <w:br/>
              <w:t>GSO/GSO</w:t>
            </w:r>
            <w:r w:rsidRPr="00D3340F">
              <w:rPr>
                <w:rtl/>
                <w:lang w:bidi="ar-EG"/>
              </w:rPr>
              <w:br/>
            </w:r>
            <w:r w:rsidRPr="00D3340F">
              <w:rPr>
                <w:i/>
                <w:iCs/>
                <w:rtl/>
                <w:lang w:bidi="ar-EG"/>
              </w:rPr>
              <w:t>(تابع)</w:t>
            </w:r>
          </w:p>
        </w:tc>
        <w:tc>
          <w:tcPr>
            <w:tcW w:w="2569" w:type="dxa"/>
            <w:tcBorders>
              <w:top w:val="single" w:sz="4" w:space="0" w:color="auto"/>
              <w:bottom w:val="nil"/>
            </w:tcBorders>
          </w:tcPr>
          <w:p w:rsidR="00C72565" w:rsidRPr="00D3340F" w:rsidRDefault="00C72565" w:rsidP="00C72565">
            <w:pPr>
              <w:pStyle w:val="Tabletext"/>
              <w:rPr>
                <w:rtl/>
                <w:lang w:bidi="ar-EG"/>
              </w:rPr>
            </w:pPr>
          </w:p>
        </w:tc>
        <w:tc>
          <w:tcPr>
            <w:tcW w:w="2551" w:type="dxa"/>
            <w:tcBorders>
              <w:top w:val="single" w:sz="4" w:space="0" w:color="auto"/>
              <w:left w:val="single" w:sz="4" w:space="0" w:color="auto"/>
              <w:bottom w:val="nil"/>
              <w:right w:val="single" w:sz="4" w:space="0" w:color="auto"/>
            </w:tcBorders>
          </w:tcPr>
          <w:p w:rsidR="00C72565" w:rsidRPr="00D3340F" w:rsidRDefault="00FF131D" w:rsidP="00C72565">
            <w:pPr>
              <w:pStyle w:val="Tabletext"/>
              <w:ind w:left="397" w:hanging="397"/>
              <w:jc w:val="left"/>
              <w:rPr>
                <w:rtl/>
                <w:lang w:bidi="ar-EG"/>
              </w:rPr>
            </w:pPr>
            <w:r w:rsidRPr="00D3340F">
              <w:rPr>
                <w:lang w:bidi="ar-EG"/>
              </w:rPr>
              <w:t>(3</w:t>
            </w:r>
            <w:r w:rsidRPr="00D3340F">
              <w:rPr>
                <w:lang w:bidi="ar-EG"/>
              </w:rPr>
              <w:tab/>
              <w:t>20,2-17,7</w:t>
            </w:r>
            <w:r>
              <w:rPr>
                <w:rFonts w:hint="cs"/>
                <w:rtl/>
                <w:lang w:bidi="ar-EG"/>
              </w:rPr>
              <w:t> </w:t>
            </w:r>
            <w:r w:rsidRPr="00D3340F">
              <w:rPr>
                <w:lang w:bidi="ar-EG"/>
              </w:rPr>
              <w:t>GHz</w:t>
            </w:r>
            <w:r w:rsidRPr="00D3340F">
              <w:rPr>
                <w:rtl/>
                <w:lang w:bidi="ar-EG"/>
              </w:rPr>
              <w:t xml:space="preserve"> </w:t>
            </w:r>
            <w:r w:rsidRPr="00D3340F">
              <w:rPr>
                <w:rtl/>
                <w:lang w:bidi="ar-EG"/>
              </w:rPr>
              <w:br/>
              <w:t xml:space="preserve">(الإقليمان </w:t>
            </w:r>
            <w:r w:rsidRPr="00D3340F">
              <w:rPr>
                <w:lang w:bidi="ar-EG"/>
              </w:rPr>
              <w:t>2</w:t>
            </w:r>
            <w:r w:rsidRPr="00D3340F">
              <w:rPr>
                <w:rtl/>
                <w:lang w:bidi="ar-EG"/>
              </w:rPr>
              <w:t xml:space="preserve"> و</w:t>
            </w:r>
            <w:r w:rsidRPr="00D3340F">
              <w:rPr>
                <w:lang w:bidi="ar-EG"/>
              </w:rPr>
              <w:t>3</w:t>
            </w:r>
            <w:r w:rsidRPr="00D3340F">
              <w:rPr>
                <w:rtl/>
                <w:lang w:bidi="ar-EG"/>
              </w:rPr>
              <w:t>)،</w:t>
            </w:r>
          </w:p>
          <w:p w:rsidR="00C72565" w:rsidRPr="00D3340F" w:rsidRDefault="00FF131D" w:rsidP="00C72565">
            <w:pPr>
              <w:pStyle w:val="Tabletext"/>
              <w:ind w:left="397" w:hanging="397"/>
              <w:jc w:val="left"/>
              <w:rPr>
                <w:rtl/>
                <w:lang w:bidi="ar-EG"/>
              </w:rPr>
            </w:pPr>
            <w:r w:rsidRPr="00D3340F">
              <w:rPr>
                <w:rtl/>
                <w:lang w:bidi="ar-EG"/>
              </w:rPr>
              <w:tab/>
            </w:r>
            <w:r w:rsidRPr="00D3340F">
              <w:rPr>
                <w:spacing w:val="-2"/>
                <w:lang w:bidi="ar-EG"/>
              </w:rPr>
              <w:t>GHz 20,2-17,3</w:t>
            </w:r>
            <w:r w:rsidRPr="00D3340F">
              <w:rPr>
                <w:spacing w:val="-2"/>
                <w:rtl/>
                <w:lang w:bidi="ar-EG"/>
              </w:rPr>
              <w:t xml:space="preserve"> (الإقليم </w:t>
            </w:r>
            <w:r w:rsidRPr="00D3340F">
              <w:rPr>
                <w:spacing w:val="-2"/>
                <w:lang w:bidi="ar-EG"/>
              </w:rPr>
              <w:t>1</w:t>
            </w:r>
            <w:r w:rsidRPr="00D3340F">
              <w:rPr>
                <w:spacing w:val="-2"/>
                <w:rtl/>
                <w:lang w:bidi="ar-EG"/>
              </w:rPr>
              <w:t>)</w:t>
            </w:r>
            <w:r w:rsidRPr="00D3340F">
              <w:rPr>
                <w:rtl/>
                <w:lang w:bidi="ar-EG"/>
              </w:rPr>
              <w:t xml:space="preserve"> </w:t>
            </w:r>
            <w:r w:rsidRPr="00D3340F">
              <w:rPr>
                <w:lang w:bidi="ar-EG"/>
              </w:rPr>
              <w:br/>
              <w:t>30-27,5</w:t>
            </w:r>
            <w:r w:rsidRPr="00D3340F">
              <w:rPr>
                <w:rtl/>
                <w:lang w:bidi="ar-EG"/>
              </w:rPr>
              <w:t xml:space="preserve"> </w:t>
            </w:r>
            <w:r w:rsidRPr="00D3340F">
              <w:rPr>
                <w:lang w:bidi="ar-EG"/>
              </w:rPr>
              <w:t>GHz</w:t>
            </w:r>
          </w:p>
        </w:tc>
        <w:tc>
          <w:tcPr>
            <w:tcW w:w="3702" w:type="dxa"/>
            <w:tcBorders>
              <w:top w:val="single" w:sz="4" w:space="0" w:color="auto"/>
              <w:left w:val="single" w:sz="4" w:space="0" w:color="auto"/>
              <w:bottom w:val="nil"/>
              <w:right w:val="single" w:sz="4" w:space="0" w:color="auto"/>
            </w:tcBorders>
          </w:tcPr>
          <w:p w:rsidR="00C72565" w:rsidRPr="00D3340F" w:rsidRDefault="00FF131D" w:rsidP="00C72565">
            <w:pPr>
              <w:pStyle w:val="Tabletext"/>
              <w:ind w:left="397" w:hanging="397"/>
              <w:jc w:val="left"/>
              <w:rPr>
                <w:rtl/>
                <w:lang w:bidi="ar-EG"/>
              </w:rPr>
            </w:pPr>
            <w:r w:rsidRPr="00D3340F">
              <w:rPr>
                <w:lang w:bidi="ar-EG"/>
              </w:rPr>
              <w:t>(</w:t>
            </w:r>
            <w:proofErr w:type="spellStart"/>
            <w:r w:rsidRPr="00D3340F">
              <w:rPr>
                <w:lang w:bidi="ar-EG"/>
              </w:rPr>
              <w:t>i</w:t>
            </w:r>
            <w:proofErr w:type="spellEnd"/>
            <w:r w:rsidRPr="00D3340F">
              <w:rPr>
                <w:rtl/>
                <w:lang w:bidi="ar-EG"/>
              </w:rPr>
              <w:tab/>
              <w:t>عروض النطاق تتراكب</w:t>
            </w:r>
          </w:p>
          <w:p w:rsidR="00C72565" w:rsidRPr="00D3340F" w:rsidRDefault="00FF131D">
            <w:pPr>
              <w:pStyle w:val="Tabletext"/>
              <w:ind w:left="397" w:hanging="397"/>
              <w:jc w:val="left"/>
              <w:rPr>
                <w:rtl/>
                <w:lang w:bidi="ar-EG"/>
              </w:rPr>
              <w:pPrChange w:id="74" w:author="Tahawi, Mohamad " w:date="2015-10-26T08:41:00Z">
                <w:pPr>
                  <w:pStyle w:val="Tabletext"/>
                  <w:ind w:left="397" w:hanging="397"/>
                  <w:jc w:val="left"/>
                </w:pPr>
              </w:pPrChange>
            </w:pPr>
            <w:r w:rsidRPr="00D3340F">
              <w:rPr>
                <w:lang w:bidi="ar-EG"/>
              </w:rPr>
              <w:t>(ii</w:t>
            </w:r>
            <w:r w:rsidRPr="00D3340F">
              <w:rPr>
                <w:rtl/>
                <w:lang w:bidi="ar-EG"/>
              </w:rPr>
              <w:tab/>
            </w:r>
            <w:r w:rsidR="008C5BD3">
              <w:rPr>
                <w:rFonts w:hint="cs"/>
                <w:rtl/>
                <w:lang w:bidi="ar-EG"/>
              </w:rPr>
              <w:t>أي</w:t>
            </w:r>
            <w:r w:rsidRPr="00D3340F">
              <w:rPr>
                <w:rtl/>
                <w:lang w:bidi="ar-EG"/>
              </w:rPr>
              <w:t xml:space="preserve"> شبكة</w:t>
            </w:r>
            <w:r>
              <w:rPr>
                <w:rtl/>
                <w:lang w:bidi="ar-EG"/>
              </w:rPr>
              <w:t xml:space="preserve"> في </w:t>
            </w:r>
            <w:r w:rsidRPr="00D3340F">
              <w:rPr>
                <w:rtl/>
                <w:lang w:bidi="ar-EG"/>
              </w:rPr>
              <w:t>الخدمة الثابتة الساتلية و</w:t>
            </w:r>
            <w:r w:rsidR="008C5BD3">
              <w:rPr>
                <w:rFonts w:hint="cs"/>
                <w:rtl/>
                <w:lang w:bidi="ar-EG"/>
              </w:rPr>
              <w:t>أي</w:t>
            </w:r>
            <w:r w:rsidRPr="00D3340F">
              <w:rPr>
                <w:rtl/>
                <w:lang w:bidi="ar-EG"/>
              </w:rPr>
              <w:t xml:space="preserve"> </w:t>
            </w:r>
            <w:r w:rsidR="008C5BD3">
              <w:rPr>
                <w:rFonts w:hint="cs"/>
                <w:rtl/>
                <w:lang w:bidi="ar-EG"/>
              </w:rPr>
              <w:t xml:space="preserve">وظائف </w:t>
            </w:r>
            <w:r w:rsidRPr="00D3340F">
              <w:rPr>
                <w:rtl/>
                <w:lang w:bidi="ar-EG"/>
              </w:rPr>
              <w:t xml:space="preserve">عمليات فضائية </w:t>
            </w:r>
            <w:r w:rsidR="008C5BD3" w:rsidRPr="00D3340F">
              <w:rPr>
                <w:rtl/>
                <w:lang w:bidi="ar-EG"/>
              </w:rPr>
              <w:t>مصاحبة</w:t>
            </w:r>
            <w:r w:rsidR="008C5BD3">
              <w:rPr>
                <w:rtl/>
                <w:lang w:bidi="ar-EG"/>
              </w:rPr>
              <w:t xml:space="preserve"> </w:t>
            </w:r>
            <w:r w:rsidRPr="00D3340F">
              <w:rPr>
                <w:rtl/>
                <w:lang w:bidi="ar-EG"/>
              </w:rPr>
              <w:t xml:space="preserve">(انظر الرقم </w:t>
            </w:r>
            <w:r w:rsidRPr="00855E13">
              <w:rPr>
                <w:rStyle w:val="Artref"/>
              </w:rPr>
              <w:t>23.1</w:t>
            </w:r>
            <w:r w:rsidRPr="00D3340F">
              <w:rPr>
                <w:rtl/>
                <w:lang w:bidi="ar-EG"/>
              </w:rPr>
              <w:t>)، لها محطة فضائية واقعة ضمن قوس مدارية قدرها</w:t>
            </w:r>
            <w:r w:rsidR="00210EB9">
              <w:rPr>
                <w:rFonts w:hint="cs"/>
                <w:rtl/>
                <w:lang w:bidi="ar-EG"/>
              </w:rPr>
              <w:t xml:space="preserve"> </w:t>
            </w:r>
            <w:r w:rsidR="00210EB9" w:rsidRPr="00D3340F">
              <w:rPr>
                <w:lang w:bidi="ar-EG"/>
              </w:rPr>
              <w:sym w:font="Symbol" w:char="F0B0"/>
            </w:r>
            <w:r w:rsidR="00210EB9" w:rsidRPr="00D3340F">
              <w:rPr>
                <w:lang w:bidi="ar-EG"/>
              </w:rPr>
              <w:t>8</w:t>
            </w:r>
            <w:r w:rsidR="00210EB9" w:rsidRPr="00D3340F">
              <w:rPr>
                <w:lang w:bidi="ar-EG"/>
              </w:rPr>
              <w:sym w:font="Symbol" w:char="F0B1"/>
            </w:r>
            <w:r w:rsidRPr="00D3340F">
              <w:rPr>
                <w:rtl/>
                <w:lang w:bidi="ar-EG"/>
              </w:rPr>
              <w:t xml:space="preserve"> </w:t>
            </w:r>
            <w:ins w:id="75" w:author="Tahawi, Mohamad " w:date="2015-10-26T08:41:00Z">
              <w:r w:rsidR="004C2A3A">
                <w:rPr>
                  <w:lang w:bidi="ar-EG"/>
                </w:rPr>
                <w:t>*</w:t>
              </w:r>
            </w:ins>
            <w:r w:rsidRPr="00D3340F">
              <w:rPr>
                <w:rtl/>
                <w:lang w:bidi="ar-EG"/>
              </w:rPr>
              <w:t xml:space="preserve"> بالنسبة إلى الموقع المداري الاسمي لشبكة مقترحة</w:t>
            </w:r>
            <w:r>
              <w:rPr>
                <w:rtl/>
                <w:lang w:bidi="ar-EG"/>
              </w:rPr>
              <w:t xml:space="preserve"> في </w:t>
            </w:r>
            <w:r w:rsidRPr="00D3340F">
              <w:rPr>
                <w:rtl/>
                <w:lang w:bidi="ar-EG"/>
              </w:rPr>
              <w:t>الخدمة الثابتة الساتلية</w:t>
            </w:r>
          </w:p>
        </w:tc>
        <w:tc>
          <w:tcPr>
            <w:tcW w:w="1991" w:type="dxa"/>
            <w:tcBorders>
              <w:top w:val="single" w:sz="4" w:space="0" w:color="auto"/>
              <w:bottom w:val="nil"/>
            </w:tcBorders>
          </w:tcPr>
          <w:p w:rsidR="00C72565" w:rsidRPr="00DF76C7" w:rsidRDefault="00C72565" w:rsidP="00C72565">
            <w:pPr>
              <w:pStyle w:val="Tabletext"/>
              <w:rPr>
                <w:lang w:bidi="ar-EG"/>
              </w:rPr>
            </w:pPr>
          </w:p>
        </w:tc>
        <w:tc>
          <w:tcPr>
            <w:tcW w:w="2183" w:type="dxa"/>
            <w:tcBorders>
              <w:top w:val="single" w:sz="4" w:space="0" w:color="auto"/>
              <w:bottom w:val="nil"/>
            </w:tcBorders>
          </w:tcPr>
          <w:p w:rsidR="00C72565" w:rsidRPr="00DF76C7" w:rsidRDefault="00C72565" w:rsidP="00C72565">
            <w:pPr>
              <w:pStyle w:val="Tabletext"/>
              <w:rPr>
                <w:lang w:bidi="ar-EG"/>
              </w:rPr>
            </w:pPr>
          </w:p>
        </w:tc>
      </w:tr>
      <w:tr w:rsidR="00C72565" w:rsidRPr="00C12EB2" w:rsidTr="00C72565">
        <w:trPr>
          <w:cantSplit/>
        </w:trPr>
        <w:tc>
          <w:tcPr>
            <w:tcW w:w="1183" w:type="dxa"/>
            <w:tcBorders>
              <w:top w:val="nil"/>
              <w:bottom w:val="single" w:sz="4" w:space="0" w:color="auto"/>
            </w:tcBorders>
          </w:tcPr>
          <w:p w:rsidR="00C72565" w:rsidRPr="00D3340F" w:rsidRDefault="00C72565" w:rsidP="00C72565">
            <w:pPr>
              <w:pStyle w:val="Tabletext"/>
              <w:rPr>
                <w:rtl/>
                <w:lang w:bidi="ar-EG"/>
              </w:rPr>
            </w:pPr>
          </w:p>
        </w:tc>
        <w:tc>
          <w:tcPr>
            <w:tcW w:w="2569" w:type="dxa"/>
            <w:tcBorders>
              <w:top w:val="nil"/>
              <w:bottom w:val="single" w:sz="4" w:space="0" w:color="auto"/>
            </w:tcBorders>
          </w:tcPr>
          <w:p w:rsidR="00C72565" w:rsidRPr="00D3340F" w:rsidRDefault="00C72565" w:rsidP="00C72565">
            <w:pPr>
              <w:pStyle w:val="Tabletext"/>
              <w:rPr>
                <w:rtl/>
                <w:lang w:bidi="ar-EG"/>
              </w:rPr>
            </w:pPr>
          </w:p>
        </w:tc>
        <w:tc>
          <w:tcPr>
            <w:tcW w:w="2551" w:type="dxa"/>
            <w:tcBorders>
              <w:top w:val="nil"/>
              <w:bottom w:val="single" w:sz="4" w:space="0" w:color="auto"/>
            </w:tcBorders>
          </w:tcPr>
          <w:p w:rsidR="00C72565" w:rsidRPr="00D3340F" w:rsidRDefault="00FF131D" w:rsidP="00C72565">
            <w:pPr>
              <w:pStyle w:val="Tabletext"/>
              <w:ind w:left="397" w:hanging="397"/>
              <w:jc w:val="left"/>
              <w:rPr>
                <w:rtl/>
                <w:lang w:bidi="ar-EG"/>
              </w:rPr>
            </w:pPr>
            <w:r w:rsidRPr="00D3340F">
              <w:rPr>
                <w:lang w:bidi="ar-EG"/>
              </w:rPr>
              <w:t>(4</w:t>
            </w:r>
            <w:r w:rsidRPr="00D3340F">
              <w:rPr>
                <w:rtl/>
                <w:lang w:bidi="ar-EG"/>
              </w:rPr>
              <w:tab/>
            </w:r>
            <w:r w:rsidRPr="00D3340F">
              <w:rPr>
                <w:lang w:bidi="ar-EG"/>
              </w:rPr>
              <w:t>GHz 17,7-17,3</w:t>
            </w:r>
            <w:r w:rsidRPr="00D3340F">
              <w:rPr>
                <w:rtl/>
                <w:lang w:bidi="ar-EG"/>
              </w:rPr>
              <w:br/>
              <w:t xml:space="preserve">(الإقليمان </w:t>
            </w:r>
            <w:r w:rsidRPr="00D3340F">
              <w:rPr>
                <w:lang w:bidi="ar-EG"/>
              </w:rPr>
              <w:t>1</w:t>
            </w:r>
            <w:r w:rsidRPr="00D3340F">
              <w:rPr>
                <w:rtl/>
                <w:lang w:bidi="ar-EG"/>
              </w:rPr>
              <w:t xml:space="preserve"> و</w:t>
            </w:r>
            <w:r w:rsidRPr="00D3340F">
              <w:rPr>
                <w:lang w:bidi="ar-EG"/>
              </w:rPr>
              <w:t>2</w:t>
            </w:r>
            <w:r w:rsidRPr="00D3340F">
              <w:rPr>
                <w:rtl/>
                <w:lang w:bidi="ar-EG"/>
              </w:rPr>
              <w:t>)</w:t>
            </w:r>
          </w:p>
        </w:tc>
        <w:tc>
          <w:tcPr>
            <w:tcW w:w="3702" w:type="dxa"/>
            <w:tcBorders>
              <w:top w:val="nil"/>
              <w:bottom w:val="single" w:sz="4" w:space="0" w:color="auto"/>
            </w:tcBorders>
          </w:tcPr>
          <w:p w:rsidR="00C72565" w:rsidRPr="00D3340F" w:rsidRDefault="00FF131D" w:rsidP="00C72565">
            <w:pPr>
              <w:pStyle w:val="Tabletext"/>
              <w:ind w:left="397" w:hanging="397"/>
              <w:jc w:val="left"/>
              <w:rPr>
                <w:spacing w:val="-4"/>
                <w:rtl/>
                <w:lang w:bidi="ar-EG"/>
              </w:rPr>
            </w:pPr>
            <w:r w:rsidRPr="00D3340F">
              <w:rPr>
                <w:spacing w:val="-4"/>
                <w:lang w:bidi="ar-EG"/>
              </w:rPr>
              <w:t>(</w:t>
            </w:r>
            <w:proofErr w:type="spellStart"/>
            <w:r w:rsidRPr="00D3340F">
              <w:rPr>
                <w:spacing w:val="-4"/>
                <w:lang w:bidi="ar-EG"/>
              </w:rPr>
              <w:t>i</w:t>
            </w:r>
            <w:proofErr w:type="spellEnd"/>
            <w:r w:rsidRPr="00D3340F">
              <w:rPr>
                <w:spacing w:val="-4"/>
                <w:rtl/>
                <w:lang w:bidi="ar-EG"/>
              </w:rPr>
              <w:tab/>
              <w:t>عروض النطاق تتراكب</w:t>
            </w:r>
          </w:p>
          <w:p w:rsidR="00C72565" w:rsidRPr="00D3340F" w:rsidRDefault="00FF131D" w:rsidP="008C5BD3">
            <w:pPr>
              <w:pStyle w:val="Tabletext"/>
              <w:ind w:left="794" w:hanging="794"/>
              <w:jc w:val="left"/>
              <w:rPr>
                <w:spacing w:val="-4"/>
                <w:rtl/>
                <w:lang w:bidi="ar-EG"/>
              </w:rPr>
            </w:pPr>
            <w:r w:rsidRPr="00D3340F">
              <w:rPr>
                <w:spacing w:val="-4"/>
                <w:lang w:bidi="ar-EG"/>
              </w:rPr>
              <w:t>(ii</w:t>
            </w:r>
            <w:r w:rsidRPr="00D3340F">
              <w:rPr>
                <w:spacing w:val="-4"/>
                <w:rtl/>
                <w:lang w:bidi="ar-EG"/>
              </w:rPr>
              <w:tab/>
            </w:r>
            <w:r w:rsidR="0001314C">
              <w:rPr>
                <w:rFonts w:hint="cs"/>
                <w:spacing w:val="-4"/>
                <w:rtl/>
                <w:lang w:bidi="ar-EG"/>
              </w:rPr>
              <w:t xml:space="preserve"> </w:t>
            </w:r>
            <w:r w:rsidRPr="00D3340F">
              <w:rPr>
                <w:spacing w:val="-4"/>
                <w:rtl/>
                <w:lang w:bidi="ar-EG"/>
              </w:rPr>
              <w:t>أ</w:t>
            </w:r>
            <w:r>
              <w:rPr>
                <w:rFonts w:hint="cs"/>
                <w:spacing w:val="-4"/>
                <w:rtl/>
                <w:lang w:bidi="ar-EG"/>
              </w:rPr>
              <w:t xml:space="preserve"> </w:t>
            </w:r>
            <w:r w:rsidRPr="00D3340F">
              <w:rPr>
                <w:spacing w:val="-4"/>
                <w:rtl/>
                <w:lang w:bidi="ar-EG"/>
              </w:rPr>
              <w:t>)</w:t>
            </w:r>
            <w:r w:rsidRPr="00D3340F">
              <w:rPr>
                <w:spacing w:val="-4"/>
                <w:rtl/>
                <w:lang w:bidi="ar-EG"/>
              </w:rPr>
              <w:tab/>
            </w:r>
            <w:r w:rsidR="008C5BD3">
              <w:rPr>
                <w:rFonts w:hint="cs"/>
                <w:spacing w:val="-4"/>
                <w:rtl/>
                <w:lang w:bidi="ar-EG"/>
              </w:rPr>
              <w:t>أي</w:t>
            </w:r>
            <w:r w:rsidRPr="00D3340F">
              <w:rPr>
                <w:spacing w:val="-4"/>
                <w:rtl/>
                <w:lang w:bidi="ar-EG"/>
              </w:rPr>
              <w:t xml:space="preserve"> شبكة</w:t>
            </w:r>
            <w:r>
              <w:rPr>
                <w:spacing w:val="-4"/>
                <w:rtl/>
                <w:lang w:bidi="ar-EG"/>
              </w:rPr>
              <w:t xml:space="preserve"> في </w:t>
            </w:r>
            <w:r w:rsidRPr="00D3340F">
              <w:rPr>
                <w:spacing w:val="-4"/>
                <w:rtl/>
                <w:lang w:bidi="ar-EG"/>
              </w:rPr>
              <w:t>الخدمة الثابتة الساتلية</w:t>
            </w:r>
            <w:r w:rsidR="008C5BD3">
              <w:rPr>
                <w:rFonts w:hint="cs"/>
                <w:spacing w:val="-4"/>
                <w:rtl/>
                <w:lang w:bidi="ar-EG"/>
              </w:rPr>
              <w:t xml:space="preserve"> </w:t>
            </w:r>
            <w:r w:rsidRPr="00D3340F">
              <w:rPr>
                <w:spacing w:val="-4"/>
                <w:rtl/>
                <w:lang w:bidi="ar-EG"/>
              </w:rPr>
              <w:t>و</w:t>
            </w:r>
            <w:r w:rsidR="008C5BD3">
              <w:rPr>
                <w:rFonts w:hint="cs"/>
                <w:rtl/>
                <w:lang w:bidi="ar-EG"/>
              </w:rPr>
              <w:t>أي</w:t>
            </w:r>
            <w:r w:rsidR="008C5BD3" w:rsidRPr="00D3340F">
              <w:rPr>
                <w:rtl/>
                <w:lang w:bidi="ar-EG"/>
              </w:rPr>
              <w:t xml:space="preserve"> </w:t>
            </w:r>
            <w:r w:rsidR="008C5BD3">
              <w:rPr>
                <w:rFonts w:hint="cs"/>
                <w:rtl/>
                <w:lang w:bidi="ar-EG"/>
              </w:rPr>
              <w:t xml:space="preserve">وظائف </w:t>
            </w:r>
            <w:r w:rsidR="008C5BD3" w:rsidRPr="00D3340F">
              <w:rPr>
                <w:rtl/>
                <w:lang w:bidi="ar-EG"/>
              </w:rPr>
              <w:t>عمليات فضائية مصاحبة</w:t>
            </w:r>
            <w:r w:rsidRPr="00D3340F">
              <w:rPr>
                <w:spacing w:val="-4"/>
                <w:rtl/>
                <w:lang w:bidi="ar-EG"/>
              </w:rPr>
              <w:t xml:space="preserve"> (انظر الرقم </w:t>
            </w:r>
            <w:r w:rsidRPr="00855E13">
              <w:rPr>
                <w:rStyle w:val="Artref"/>
              </w:rPr>
              <w:t>23.1</w:t>
            </w:r>
            <w:r w:rsidRPr="00D3340F">
              <w:rPr>
                <w:spacing w:val="-4"/>
                <w:rtl/>
                <w:lang w:bidi="ar-EG"/>
              </w:rPr>
              <w:t xml:space="preserve">)، لها محطة فضائية واقعة ضمن قوس مدارية قدرها </w:t>
            </w:r>
            <w:ins w:id="76" w:author="Tahawi, Mohamad " w:date="2015-10-26T08:41:00Z">
              <w:r w:rsidR="0022375E">
                <w:rPr>
                  <w:spacing w:val="-4"/>
                  <w:lang w:bidi="ar-EG"/>
                </w:rPr>
                <w:t>*</w:t>
              </w:r>
            </w:ins>
            <w:r w:rsidRPr="00D3340F">
              <w:rPr>
                <w:lang w:bidi="ar-EG"/>
              </w:rPr>
              <w:sym w:font="Symbol" w:char="F0B0"/>
            </w:r>
            <w:r w:rsidRPr="00D3340F">
              <w:rPr>
                <w:lang w:bidi="ar-EG"/>
              </w:rPr>
              <w:t>8±</w:t>
            </w:r>
            <w:r w:rsidRPr="00D3340F">
              <w:rPr>
                <w:spacing w:val="-4"/>
                <w:rtl/>
                <w:lang w:bidi="ar-EG"/>
              </w:rPr>
              <w:t xml:space="preserve"> بالنسبة إلى الموقع المداري الاسمي لشبكة مقترحة</w:t>
            </w:r>
            <w:r>
              <w:rPr>
                <w:spacing w:val="-4"/>
                <w:rtl/>
                <w:lang w:bidi="ar-EG"/>
              </w:rPr>
              <w:t xml:space="preserve"> في </w:t>
            </w:r>
            <w:r w:rsidRPr="00D3340F">
              <w:rPr>
                <w:spacing w:val="-4"/>
                <w:rtl/>
                <w:lang w:bidi="ar-EG"/>
              </w:rPr>
              <w:t>الخدمة الإذاعية الساتلية.</w:t>
            </w:r>
          </w:p>
          <w:p w:rsidR="00C72565" w:rsidRPr="00D3340F" w:rsidRDefault="00FF131D" w:rsidP="00C72565">
            <w:pPr>
              <w:pStyle w:val="Tabletext"/>
              <w:ind w:left="397" w:hanging="397"/>
              <w:jc w:val="left"/>
              <w:rPr>
                <w:spacing w:val="-4"/>
                <w:rtl/>
                <w:lang w:bidi="ar-EG"/>
              </w:rPr>
            </w:pPr>
            <w:r w:rsidRPr="00D3340F">
              <w:rPr>
                <w:spacing w:val="-4"/>
                <w:rtl/>
                <w:lang w:bidi="ar-EG"/>
              </w:rPr>
              <w:tab/>
              <w:t>أو</w:t>
            </w:r>
          </w:p>
          <w:p w:rsidR="00C72565" w:rsidRPr="00D3340F" w:rsidRDefault="00FF131D" w:rsidP="008C5BD3">
            <w:pPr>
              <w:pStyle w:val="Tabletext"/>
              <w:ind w:left="794" w:hanging="794"/>
              <w:jc w:val="left"/>
              <w:rPr>
                <w:spacing w:val="-4"/>
                <w:rtl/>
                <w:lang w:bidi="ar-EG"/>
              </w:rPr>
            </w:pPr>
            <w:r w:rsidRPr="00D3340F">
              <w:rPr>
                <w:spacing w:val="-4"/>
                <w:rtl/>
                <w:lang w:bidi="ar-EG"/>
              </w:rPr>
              <w:tab/>
              <w:t>ب)</w:t>
            </w:r>
            <w:r w:rsidRPr="00D3340F">
              <w:rPr>
                <w:spacing w:val="-4"/>
                <w:rtl/>
                <w:lang w:bidi="ar-EG"/>
              </w:rPr>
              <w:tab/>
            </w:r>
            <w:r w:rsidR="008C5BD3">
              <w:rPr>
                <w:rFonts w:hint="cs"/>
                <w:spacing w:val="-4"/>
                <w:rtl/>
                <w:lang w:bidi="ar-EG"/>
              </w:rPr>
              <w:t>أي</w:t>
            </w:r>
            <w:r w:rsidRPr="00D3340F">
              <w:rPr>
                <w:spacing w:val="-4"/>
                <w:rtl/>
                <w:lang w:bidi="ar-EG"/>
              </w:rPr>
              <w:t xml:space="preserve"> شبكة</w:t>
            </w:r>
            <w:r>
              <w:rPr>
                <w:spacing w:val="-4"/>
                <w:rtl/>
                <w:lang w:bidi="ar-EG"/>
              </w:rPr>
              <w:t xml:space="preserve"> في </w:t>
            </w:r>
            <w:r w:rsidR="008C5BD3">
              <w:rPr>
                <w:spacing w:val="-4"/>
                <w:rtl/>
                <w:lang w:bidi="ar-EG"/>
              </w:rPr>
              <w:t xml:space="preserve">الخدمة الإذاعية الساتلية </w:t>
            </w:r>
            <w:r w:rsidR="008C5BD3">
              <w:rPr>
                <w:rFonts w:hint="cs"/>
                <w:rtl/>
                <w:lang w:bidi="ar-EG"/>
              </w:rPr>
              <w:t>أي</w:t>
            </w:r>
            <w:r w:rsidR="008C5BD3" w:rsidRPr="00D3340F">
              <w:rPr>
                <w:rtl/>
                <w:lang w:bidi="ar-EG"/>
              </w:rPr>
              <w:t xml:space="preserve"> </w:t>
            </w:r>
            <w:r w:rsidR="008C5BD3">
              <w:rPr>
                <w:rFonts w:hint="cs"/>
                <w:rtl/>
                <w:lang w:bidi="ar-EG"/>
              </w:rPr>
              <w:t xml:space="preserve">وظائف </w:t>
            </w:r>
            <w:r w:rsidR="008C5BD3" w:rsidRPr="00D3340F">
              <w:rPr>
                <w:rtl/>
                <w:lang w:bidi="ar-EG"/>
              </w:rPr>
              <w:t>عمليات فضائية مصاحبة</w:t>
            </w:r>
            <w:r w:rsidRPr="00D3340F">
              <w:rPr>
                <w:spacing w:val="-4"/>
                <w:rtl/>
                <w:lang w:bidi="ar-EG"/>
              </w:rPr>
              <w:t xml:space="preserve"> (انظر الرقم </w:t>
            </w:r>
            <w:r w:rsidRPr="00855E13">
              <w:rPr>
                <w:rStyle w:val="Artref"/>
              </w:rPr>
              <w:t>23.1</w:t>
            </w:r>
            <w:r w:rsidRPr="00D3340F">
              <w:rPr>
                <w:spacing w:val="-4"/>
                <w:rtl/>
                <w:lang w:bidi="ar-EG"/>
              </w:rPr>
              <w:t xml:space="preserve">)، لها محطة فضائية واقعة ضمن قوس مدارية قدرها </w:t>
            </w:r>
            <w:r w:rsidRPr="00D3340F">
              <w:rPr>
                <w:lang w:bidi="ar-EG"/>
              </w:rPr>
              <w:sym w:font="Symbol" w:char="F0B0"/>
            </w:r>
            <w:r w:rsidRPr="00D3340F">
              <w:rPr>
                <w:lang w:bidi="ar-EG"/>
              </w:rPr>
              <w:t>8±</w:t>
            </w:r>
            <w:ins w:id="77" w:author="Tahawi, Mohamad " w:date="2015-10-26T08:40:00Z">
              <w:r w:rsidR="0022375E">
                <w:rPr>
                  <w:rFonts w:hint="cs"/>
                  <w:rtl/>
                  <w:lang w:bidi="ar-EG"/>
                </w:rPr>
                <w:t>*</w:t>
              </w:r>
            </w:ins>
            <w:r w:rsidRPr="00D3340F">
              <w:rPr>
                <w:spacing w:val="-4"/>
                <w:rtl/>
                <w:lang w:bidi="ar-EG"/>
              </w:rPr>
              <w:t xml:space="preserve"> بالنسبة إلى الموقع المداري الاسمي لشبكة مقترحة</w:t>
            </w:r>
            <w:r>
              <w:rPr>
                <w:spacing w:val="-4"/>
                <w:rtl/>
                <w:lang w:bidi="ar-EG"/>
              </w:rPr>
              <w:t xml:space="preserve"> في </w:t>
            </w:r>
            <w:r w:rsidRPr="00D3340F">
              <w:rPr>
                <w:spacing w:val="-4"/>
                <w:rtl/>
                <w:lang w:bidi="ar-EG"/>
              </w:rPr>
              <w:t xml:space="preserve">الخدمة الثابتة الساتلية </w:t>
            </w:r>
          </w:p>
        </w:tc>
        <w:tc>
          <w:tcPr>
            <w:tcW w:w="1991" w:type="dxa"/>
            <w:tcBorders>
              <w:top w:val="nil"/>
              <w:bottom w:val="single" w:sz="4" w:space="0" w:color="auto"/>
            </w:tcBorders>
          </w:tcPr>
          <w:p w:rsidR="00C72565" w:rsidRPr="00C12EB2" w:rsidRDefault="00C72565" w:rsidP="00C72565">
            <w:pPr>
              <w:pStyle w:val="Tabletext"/>
              <w:rPr>
                <w:lang w:bidi="ar-EG"/>
              </w:rPr>
            </w:pPr>
          </w:p>
        </w:tc>
        <w:tc>
          <w:tcPr>
            <w:tcW w:w="2183" w:type="dxa"/>
            <w:tcBorders>
              <w:top w:val="nil"/>
              <w:bottom w:val="single" w:sz="4" w:space="0" w:color="auto"/>
            </w:tcBorders>
          </w:tcPr>
          <w:p w:rsidR="00C72565" w:rsidRPr="00C12EB2" w:rsidRDefault="00C72565" w:rsidP="00C72565">
            <w:pPr>
              <w:pStyle w:val="Tabletext"/>
              <w:rPr>
                <w:rtl/>
                <w:lang w:bidi="ar-EG"/>
              </w:rPr>
            </w:pPr>
          </w:p>
        </w:tc>
      </w:tr>
    </w:tbl>
    <w:p w:rsidR="00C72565" w:rsidRDefault="00C72565" w:rsidP="00C72565">
      <w:pPr>
        <w:rPr>
          <w:rtl/>
          <w:lang w:val="en-GB" w:bidi="ar-EG"/>
        </w:rPr>
      </w:pPr>
    </w:p>
    <w:p w:rsidR="00C72565" w:rsidRPr="00E140C0" w:rsidRDefault="00FF131D" w:rsidP="00C72565">
      <w:pPr>
        <w:pStyle w:val="TableNo"/>
        <w:rPr>
          <w:sz w:val="18"/>
          <w:szCs w:val="26"/>
          <w:rtl/>
          <w:lang w:bidi="ar-EG"/>
        </w:rPr>
      </w:pPr>
      <w:r w:rsidRPr="00B37059">
        <w:rPr>
          <w:rtl/>
        </w:rPr>
        <w:lastRenderedPageBreak/>
        <w:t xml:space="preserve">الجدول </w:t>
      </w:r>
      <w:r w:rsidRPr="00B37059">
        <w:t>1-5</w:t>
      </w:r>
      <w:r>
        <w:rPr>
          <w:rtl/>
          <w:lang w:bidi="ar-EG"/>
        </w:rPr>
        <w:t xml:space="preserve"> </w:t>
      </w:r>
      <w:r>
        <w:rPr>
          <w:i/>
          <w:iCs/>
          <w:rtl/>
          <w:lang w:bidi="ar-EG"/>
        </w:rPr>
        <w:t>(تابع)</w:t>
      </w:r>
      <w:r w:rsidRPr="00704940">
        <w:rPr>
          <w:sz w:val="16"/>
          <w:szCs w:val="16"/>
          <w:lang w:bidi="ar-EG"/>
        </w:rPr>
        <w:t xml:space="preserve"> </w:t>
      </w:r>
      <w:r w:rsidRPr="00391931">
        <w:rPr>
          <w:sz w:val="16"/>
          <w:szCs w:val="16"/>
          <w:lang w:bidi="ar-EG"/>
        </w:rPr>
        <w:t>(</w:t>
      </w:r>
      <w:r>
        <w:rPr>
          <w:sz w:val="16"/>
          <w:szCs w:val="16"/>
          <w:lang w:bidi="ar-EG"/>
        </w:rPr>
        <w:t>Rev.</w:t>
      </w:r>
      <w:r w:rsidRPr="00391931">
        <w:rPr>
          <w:sz w:val="16"/>
          <w:szCs w:val="16"/>
          <w:lang w:bidi="ar-EG"/>
        </w:rPr>
        <w:t>WRC-</w:t>
      </w:r>
      <w:r>
        <w:rPr>
          <w:sz w:val="16"/>
          <w:szCs w:val="16"/>
          <w:lang w:bidi="ar-EG"/>
        </w:rPr>
        <w:t>12</w:t>
      </w:r>
      <w:r w:rsidRPr="00391931">
        <w:rPr>
          <w:sz w:val="16"/>
          <w:szCs w:val="16"/>
          <w:lang w:bidi="ar-EG"/>
        </w:rPr>
        <w:t>)    </w:t>
      </w:r>
      <w:r>
        <w:rPr>
          <w:sz w:val="16"/>
          <w:szCs w:val="24"/>
          <w:lang w:bidi="ar-EG"/>
        </w:rPr>
        <w:t> </w:t>
      </w:r>
    </w:p>
    <w:tbl>
      <w:tblPr>
        <w:bidiVisual/>
        <w:tblW w:w="5002" w:type="pct"/>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168"/>
        <w:gridCol w:w="2593"/>
        <w:gridCol w:w="2590"/>
        <w:gridCol w:w="3741"/>
        <w:gridCol w:w="2007"/>
        <w:gridCol w:w="2179"/>
      </w:tblGrid>
      <w:tr w:rsidR="00C72565" w:rsidRPr="00C12EB2" w:rsidTr="00C72565">
        <w:tc>
          <w:tcPr>
            <w:tcW w:w="409" w:type="pct"/>
            <w:tcBorders>
              <w:bottom w:val="single" w:sz="4" w:space="0" w:color="auto"/>
            </w:tcBorders>
            <w:vAlign w:val="center"/>
          </w:tcPr>
          <w:p w:rsidR="00C72565" w:rsidRPr="00C12EB2" w:rsidRDefault="00FF131D">
            <w:pPr>
              <w:pStyle w:val="Tablehead"/>
              <w:keepNext/>
              <w:pPrChange w:id="78" w:author="Tahawi, Mohamad " w:date="2015-10-26T08:41:00Z">
                <w:pPr>
                  <w:pStyle w:val="Tablehead"/>
                </w:pPr>
              </w:pPrChange>
            </w:pPr>
            <w:r w:rsidRPr="00C12EB2">
              <w:rPr>
                <w:rtl/>
              </w:rPr>
              <w:t xml:space="preserve">مرجع </w:t>
            </w:r>
            <w:r w:rsidRPr="00C12EB2">
              <w:rPr>
                <w:rtl/>
              </w:rPr>
              <w:br/>
              <w:t xml:space="preserve">المادة </w:t>
            </w:r>
            <w:r w:rsidRPr="00855E13">
              <w:rPr>
                <w:rStyle w:val="Artref"/>
              </w:rPr>
              <w:t>9</w:t>
            </w:r>
          </w:p>
        </w:tc>
        <w:tc>
          <w:tcPr>
            <w:tcW w:w="905" w:type="pct"/>
            <w:tcBorders>
              <w:bottom w:val="single" w:sz="4" w:space="0" w:color="auto"/>
            </w:tcBorders>
            <w:vAlign w:val="center"/>
          </w:tcPr>
          <w:p w:rsidR="00C72565" w:rsidRPr="00C12EB2" w:rsidRDefault="00FF131D">
            <w:pPr>
              <w:pStyle w:val="Tablehead"/>
              <w:keepNext/>
              <w:pPrChange w:id="79" w:author="Tahawi, Mohamad " w:date="2015-10-26T08:41:00Z">
                <w:pPr>
                  <w:pStyle w:val="Tablehead"/>
                </w:pPr>
              </w:pPrChange>
            </w:pPr>
            <w:r w:rsidRPr="00C12EB2">
              <w:rPr>
                <w:rtl/>
              </w:rPr>
              <w:t>الحالة</w:t>
            </w:r>
          </w:p>
        </w:tc>
        <w:tc>
          <w:tcPr>
            <w:tcW w:w="907" w:type="pct"/>
            <w:tcBorders>
              <w:bottom w:val="single" w:sz="4" w:space="0" w:color="auto"/>
            </w:tcBorders>
            <w:vAlign w:val="center"/>
          </w:tcPr>
          <w:p w:rsidR="00C72565" w:rsidRPr="00C12EB2" w:rsidRDefault="00FF131D">
            <w:pPr>
              <w:pStyle w:val="Tablehead"/>
              <w:keepNext/>
              <w:pPrChange w:id="80" w:author="Tahawi, Mohamad " w:date="2015-10-26T08:41:00Z">
                <w:pPr>
                  <w:pStyle w:val="Tablehead"/>
                </w:pPr>
              </w:pPrChange>
            </w:pPr>
            <w:r w:rsidRPr="00C12EB2">
              <w:rPr>
                <w:rtl/>
              </w:rPr>
              <w:t>نطاقات التردد (والإقليم)</w:t>
            </w:r>
            <w:r w:rsidRPr="00C12EB2">
              <w:rPr>
                <w:rtl/>
              </w:rPr>
              <w:br/>
              <w:t>للخدمة المطلوب التنسيق بشأنها</w:t>
            </w:r>
          </w:p>
        </w:tc>
        <w:tc>
          <w:tcPr>
            <w:tcW w:w="1310" w:type="pct"/>
            <w:tcBorders>
              <w:bottom w:val="single" w:sz="4" w:space="0" w:color="auto"/>
            </w:tcBorders>
            <w:vAlign w:val="center"/>
          </w:tcPr>
          <w:p w:rsidR="00C72565" w:rsidRPr="00C12EB2" w:rsidRDefault="00FF131D">
            <w:pPr>
              <w:pStyle w:val="Tablehead"/>
              <w:keepNext/>
              <w:pPrChange w:id="81" w:author="Tahawi, Mohamad " w:date="2015-10-26T08:41:00Z">
                <w:pPr>
                  <w:pStyle w:val="Tablehead"/>
                </w:pPr>
              </w:pPrChange>
            </w:pPr>
            <w:r w:rsidRPr="00C12EB2">
              <w:rPr>
                <w:rtl/>
              </w:rPr>
              <w:t>العتبة/الشرط</w:t>
            </w:r>
          </w:p>
        </w:tc>
        <w:tc>
          <w:tcPr>
            <w:tcW w:w="703" w:type="pct"/>
            <w:tcBorders>
              <w:bottom w:val="single" w:sz="4" w:space="0" w:color="auto"/>
            </w:tcBorders>
            <w:vAlign w:val="center"/>
          </w:tcPr>
          <w:p w:rsidR="00C72565" w:rsidRPr="00C12EB2" w:rsidRDefault="00FF131D">
            <w:pPr>
              <w:pStyle w:val="Tablehead"/>
              <w:keepNext/>
              <w:pPrChange w:id="82" w:author="Tahawi, Mohamad " w:date="2015-10-26T08:41:00Z">
                <w:pPr>
                  <w:pStyle w:val="Tablehead"/>
                </w:pPr>
              </w:pPrChange>
            </w:pPr>
            <w:r w:rsidRPr="00C12EB2">
              <w:rPr>
                <w:rtl/>
              </w:rPr>
              <w:t>طريقة الحساب</w:t>
            </w:r>
          </w:p>
        </w:tc>
        <w:tc>
          <w:tcPr>
            <w:tcW w:w="766" w:type="pct"/>
            <w:tcBorders>
              <w:bottom w:val="single" w:sz="4" w:space="0" w:color="auto"/>
            </w:tcBorders>
            <w:vAlign w:val="center"/>
          </w:tcPr>
          <w:p w:rsidR="00C72565" w:rsidRPr="00C12EB2" w:rsidRDefault="00FF131D">
            <w:pPr>
              <w:pStyle w:val="Tablehead"/>
              <w:keepNext/>
              <w:pPrChange w:id="83" w:author="Tahawi, Mohamad " w:date="2015-10-26T08:41:00Z">
                <w:pPr>
                  <w:pStyle w:val="Tablehead"/>
                </w:pPr>
              </w:pPrChange>
            </w:pPr>
            <w:r w:rsidRPr="00C12EB2">
              <w:rPr>
                <w:rtl/>
              </w:rPr>
              <w:t>ملاحظات</w:t>
            </w:r>
          </w:p>
        </w:tc>
      </w:tr>
      <w:tr w:rsidR="00C72565" w:rsidRPr="00C12EB2" w:rsidTr="00C72565">
        <w:trPr>
          <w:cantSplit/>
        </w:trPr>
        <w:tc>
          <w:tcPr>
            <w:tcW w:w="409" w:type="pct"/>
            <w:tcBorders>
              <w:top w:val="single" w:sz="4" w:space="0" w:color="auto"/>
              <w:bottom w:val="nil"/>
            </w:tcBorders>
          </w:tcPr>
          <w:p w:rsidR="00C72565" w:rsidRPr="00D3340F" w:rsidRDefault="00FF131D" w:rsidP="00C72565">
            <w:pPr>
              <w:pStyle w:val="Tabletext"/>
              <w:jc w:val="left"/>
              <w:rPr>
                <w:rtl/>
                <w:lang w:bidi="ar-EG"/>
              </w:rPr>
            </w:pPr>
            <w:r w:rsidRPr="00D3340F">
              <w:rPr>
                <w:rtl/>
                <w:lang w:bidi="ar-EG"/>
              </w:rPr>
              <w:t xml:space="preserve">الرقم </w:t>
            </w:r>
            <w:r w:rsidRPr="00855E13">
              <w:rPr>
                <w:rStyle w:val="Artref"/>
              </w:rPr>
              <w:t>7.9</w:t>
            </w:r>
            <w:r w:rsidRPr="00D3340F">
              <w:rPr>
                <w:lang w:bidi="ar-EG"/>
              </w:rPr>
              <w:br/>
              <w:t>GSO/GSO</w:t>
            </w:r>
            <w:r w:rsidRPr="00D3340F">
              <w:rPr>
                <w:rtl/>
                <w:lang w:bidi="ar-EG"/>
              </w:rPr>
              <w:br/>
            </w:r>
            <w:r w:rsidRPr="00D3340F">
              <w:rPr>
                <w:i/>
                <w:iCs/>
                <w:rtl/>
                <w:lang w:bidi="ar-EG"/>
              </w:rPr>
              <w:t>(تابع)</w:t>
            </w:r>
          </w:p>
        </w:tc>
        <w:tc>
          <w:tcPr>
            <w:tcW w:w="908" w:type="pct"/>
            <w:tcBorders>
              <w:top w:val="single" w:sz="4" w:space="0" w:color="auto"/>
              <w:bottom w:val="nil"/>
            </w:tcBorders>
          </w:tcPr>
          <w:p w:rsidR="00C72565" w:rsidRPr="00D3340F" w:rsidRDefault="00C72565" w:rsidP="00C72565">
            <w:pPr>
              <w:pStyle w:val="Tabletext"/>
              <w:rPr>
                <w:rtl/>
                <w:lang w:bidi="ar-EG"/>
              </w:rPr>
            </w:pPr>
          </w:p>
        </w:tc>
        <w:tc>
          <w:tcPr>
            <w:tcW w:w="904" w:type="pct"/>
            <w:tcBorders>
              <w:top w:val="single" w:sz="4" w:space="0" w:color="auto"/>
              <w:bottom w:val="nil"/>
            </w:tcBorders>
          </w:tcPr>
          <w:p w:rsidR="00C72565" w:rsidRPr="00D3340F" w:rsidRDefault="00FF131D" w:rsidP="00C72565">
            <w:pPr>
              <w:pStyle w:val="Tabletext"/>
              <w:ind w:left="397" w:hanging="397"/>
              <w:rPr>
                <w:lang w:bidi="ar-EG"/>
              </w:rPr>
            </w:pPr>
            <w:r w:rsidRPr="00D3340F">
              <w:rPr>
                <w:lang w:bidi="ar-EG"/>
              </w:rPr>
              <w:t>(5</w:t>
            </w:r>
            <w:r w:rsidRPr="00D3340F">
              <w:rPr>
                <w:rtl/>
                <w:lang w:bidi="ar-EG"/>
              </w:rPr>
              <w:tab/>
            </w:r>
            <w:r w:rsidRPr="00D3340F">
              <w:rPr>
                <w:lang w:bidi="ar-EG"/>
              </w:rPr>
              <w:t>GHz 17,8-17,7</w:t>
            </w:r>
          </w:p>
        </w:tc>
        <w:tc>
          <w:tcPr>
            <w:tcW w:w="1310" w:type="pct"/>
            <w:tcBorders>
              <w:top w:val="single" w:sz="4" w:space="0" w:color="auto"/>
              <w:bottom w:val="nil"/>
            </w:tcBorders>
          </w:tcPr>
          <w:p w:rsidR="00C72565" w:rsidRPr="00D3340F" w:rsidRDefault="00FF131D" w:rsidP="00C72565">
            <w:pPr>
              <w:pStyle w:val="Tabletext"/>
              <w:ind w:left="397" w:hanging="397"/>
              <w:jc w:val="left"/>
              <w:rPr>
                <w:spacing w:val="-4"/>
                <w:rtl/>
                <w:lang w:bidi="ar-EG"/>
              </w:rPr>
            </w:pPr>
            <w:r w:rsidRPr="00D3340F">
              <w:rPr>
                <w:spacing w:val="-4"/>
                <w:lang w:bidi="ar-EG"/>
              </w:rPr>
              <w:t>(</w:t>
            </w:r>
            <w:proofErr w:type="spellStart"/>
            <w:r w:rsidRPr="00D3340F">
              <w:rPr>
                <w:spacing w:val="-4"/>
                <w:lang w:bidi="ar-EG"/>
              </w:rPr>
              <w:t>i</w:t>
            </w:r>
            <w:proofErr w:type="spellEnd"/>
            <w:r w:rsidRPr="00D3340F">
              <w:rPr>
                <w:spacing w:val="-4"/>
                <w:rtl/>
                <w:lang w:bidi="ar-EG"/>
              </w:rPr>
              <w:tab/>
              <w:t>عروض النطاق تتراكب</w:t>
            </w:r>
          </w:p>
          <w:p w:rsidR="00C72565" w:rsidRPr="00D3340F" w:rsidRDefault="00FF131D" w:rsidP="00472F44">
            <w:pPr>
              <w:pStyle w:val="Tabletext"/>
              <w:ind w:left="794" w:hanging="794"/>
              <w:jc w:val="left"/>
              <w:rPr>
                <w:spacing w:val="-4"/>
                <w:rtl/>
                <w:lang w:bidi="ar-EG"/>
              </w:rPr>
            </w:pPr>
            <w:r w:rsidRPr="00D3340F">
              <w:rPr>
                <w:spacing w:val="-4"/>
                <w:lang w:bidi="ar-EG"/>
              </w:rPr>
              <w:t>(ii</w:t>
            </w:r>
            <w:r w:rsidRPr="00D3340F">
              <w:rPr>
                <w:spacing w:val="-4"/>
                <w:rtl/>
                <w:lang w:bidi="ar-EG"/>
              </w:rPr>
              <w:tab/>
              <w:t>أ )</w:t>
            </w:r>
            <w:r w:rsidRPr="00D3340F">
              <w:rPr>
                <w:spacing w:val="-4"/>
                <w:rtl/>
                <w:lang w:bidi="ar-EG"/>
              </w:rPr>
              <w:tab/>
            </w:r>
            <w:r w:rsidR="00695AB1">
              <w:rPr>
                <w:rFonts w:hint="cs"/>
                <w:spacing w:val="-4"/>
                <w:rtl/>
                <w:lang w:bidi="ar-EG"/>
              </w:rPr>
              <w:t>أي</w:t>
            </w:r>
            <w:r w:rsidRPr="00D3340F">
              <w:rPr>
                <w:spacing w:val="-4"/>
                <w:rtl/>
                <w:lang w:bidi="ar-EG"/>
              </w:rPr>
              <w:t xml:space="preserve"> شبكة</w:t>
            </w:r>
            <w:r>
              <w:rPr>
                <w:spacing w:val="-4"/>
                <w:rtl/>
                <w:lang w:bidi="ar-EG"/>
              </w:rPr>
              <w:t xml:space="preserve"> في </w:t>
            </w:r>
            <w:r w:rsidRPr="00D3340F">
              <w:rPr>
                <w:spacing w:val="-4"/>
                <w:rtl/>
                <w:lang w:bidi="ar-EG"/>
              </w:rPr>
              <w:t>الخدمة الثابتة الساتلية و</w:t>
            </w:r>
            <w:r w:rsidR="00695AB1">
              <w:rPr>
                <w:rFonts w:hint="cs"/>
                <w:rtl/>
                <w:lang w:bidi="ar-EG"/>
              </w:rPr>
              <w:t>أي</w:t>
            </w:r>
            <w:r w:rsidR="00695AB1" w:rsidRPr="00D3340F">
              <w:rPr>
                <w:rtl/>
                <w:lang w:bidi="ar-EG"/>
              </w:rPr>
              <w:t xml:space="preserve"> </w:t>
            </w:r>
            <w:r w:rsidR="00695AB1">
              <w:rPr>
                <w:rFonts w:hint="cs"/>
                <w:rtl/>
                <w:lang w:bidi="ar-EG"/>
              </w:rPr>
              <w:t xml:space="preserve">وظائف </w:t>
            </w:r>
            <w:r w:rsidR="00695AB1" w:rsidRPr="00D3340F">
              <w:rPr>
                <w:rtl/>
                <w:lang w:bidi="ar-EG"/>
              </w:rPr>
              <w:t>عمليات فضائية مصاحبة</w:t>
            </w:r>
            <w:r w:rsidR="00695AB1">
              <w:rPr>
                <w:rtl/>
                <w:lang w:bidi="ar-EG"/>
              </w:rPr>
              <w:t xml:space="preserve"> </w:t>
            </w:r>
            <w:r w:rsidRPr="00D3340F">
              <w:rPr>
                <w:spacing w:val="-4"/>
                <w:rtl/>
                <w:lang w:bidi="ar-EG"/>
              </w:rPr>
              <w:t xml:space="preserve">(انظر الرقم </w:t>
            </w:r>
            <w:r w:rsidRPr="00855E13">
              <w:rPr>
                <w:rStyle w:val="Artref"/>
              </w:rPr>
              <w:t>23.1</w:t>
            </w:r>
            <w:r w:rsidRPr="00D3340F">
              <w:rPr>
                <w:spacing w:val="-4"/>
                <w:rtl/>
                <w:lang w:bidi="ar-EG"/>
              </w:rPr>
              <w:t xml:space="preserve">)، لها محطة فضائية واقعة ضمن قوس مدارية قدرها </w:t>
            </w:r>
            <w:ins w:id="84" w:author="Tahawi, Mohamad " w:date="2015-10-26T08:42:00Z">
              <w:r w:rsidR="00DA68FC">
                <w:rPr>
                  <w:spacing w:val="-4"/>
                  <w:lang w:bidi="ar-EG"/>
                </w:rPr>
                <w:t>*</w:t>
              </w:r>
            </w:ins>
            <w:r w:rsidRPr="00D3340F">
              <w:rPr>
                <w:lang w:bidi="ar-EG"/>
              </w:rPr>
              <w:sym w:font="Symbol" w:char="F0B0"/>
            </w:r>
            <w:r w:rsidRPr="00D3340F">
              <w:rPr>
                <w:lang w:bidi="ar-EG"/>
              </w:rPr>
              <w:t>8±</w:t>
            </w:r>
            <w:r w:rsidRPr="00D3340F">
              <w:rPr>
                <w:spacing w:val="-4"/>
                <w:rtl/>
                <w:lang w:bidi="ar-EG"/>
              </w:rPr>
              <w:t xml:space="preserve"> بالنسبة إلى الموقع المداري الاسمي لشبكة مقترحة</w:t>
            </w:r>
            <w:r>
              <w:rPr>
                <w:spacing w:val="-4"/>
                <w:rtl/>
                <w:lang w:bidi="ar-EG"/>
              </w:rPr>
              <w:t xml:space="preserve"> في </w:t>
            </w:r>
            <w:r w:rsidRPr="00D3340F">
              <w:rPr>
                <w:spacing w:val="-4"/>
                <w:rtl/>
                <w:lang w:bidi="ar-EG"/>
              </w:rPr>
              <w:t>الخدمة الإذاعية الساتلية،</w:t>
            </w:r>
          </w:p>
          <w:p w:rsidR="00C72565" w:rsidRPr="00D3340F" w:rsidRDefault="00FF131D" w:rsidP="00C72565">
            <w:pPr>
              <w:pStyle w:val="Tabletext"/>
              <w:ind w:left="397" w:hanging="397"/>
              <w:jc w:val="left"/>
              <w:rPr>
                <w:spacing w:val="-4"/>
                <w:lang w:bidi="ar-EG"/>
              </w:rPr>
            </w:pPr>
            <w:r w:rsidRPr="00D3340F">
              <w:rPr>
                <w:spacing w:val="-4"/>
                <w:rtl/>
                <w:lang w:bidi="ar-EG"/>
              </w:rPr>
              <w:tab/>
              <w:t>أو</w:t>
            </w:r>
          </w:p>
        </w:tc>
        <w:tc>
          <w:tcPr>
            <w:tcW w:w="703" w:type="pct"/>
            <w:tcBorders>
              <w:top w:val="single" w:sz="4" w:space="0" w:color="auto"/>
              <w:bottom w:val="nil"/>
            </w:tcBorders>
          </w:tcPr>
          <w:p w:rsidR="00C72565" w:rsidRPr="00C12EB2" w:rsidRDefault="00C72565" w:rsidP="00C72565">
            <w:pPr>
              <w:pStyle w:val="Tabletext"/>
              <w:rPr>
                <w:lang w:bidi="ar-EG"/>
              </w:rPr>
            </w:pPr>
          </w:p>
        </w:tc>
        <w:tc>
          <w:tcPr>
            <w:tcW w:w="766" w:type="pct"/>
            <w:tcBorders>
              <w:top w:val="single" w:sz="4" w:space="0" w:color="auto"/>
              <w:bottom w:val="nil"/>
            </w:tcBorders>
          </w:tcPr>
          <w:p w:rsidR="00C72565" w:rsidRPr="00C12EB2" w:rsidRDefault="00C72565" w:rsidP="00C72565">
            <w:pPr>
              <w:pStyle w:val="Tabletext"/>
              <w:rPr>
                <w:rtl/>
                <w:lang w:bidi="ar-EG"/>
              </w:rPr>
            </w:pPr>
          </w:p>
        </w:tc>
      </w:tr>
      <w:tr w:rsidR="00C72565" w:rsidRPr="00C12EB2" w:rsidTr="00C72565">
        <w:trPr>
          <w:cantSplit/>
        </w:trPr>
        <w:tc>
          <w:tcPr>
            <w:tcW w:w="409" w:type="pct"/>
            <w:tcBorders>
              <w:top w:val="nil"/>
              <w:bottom w:val="nil"/>
            </w:tcBorders>
          </w:tcPr>
          <w:p w:rsidR="00C72565" w:rsidRPr="00D3340F" w:rsidRDefault="00C72565" w:rsidP="00C72565">
            <w:pPr>
              <w:pStyle w:val="Tabletext"/>
              <w:rPr>
                <w:i/>
                <w:iCs/>
                <w:rtl/>
                <w:lang w:bidi="ar-EG"/>
              </w:rPr>
            </w:pPr>
          </w:p>
        </w:tc>
        <w:tc>
          <w:tcPr>
            <w:tcW w:w="908" w:type="pct"/>
            <w:tcBorders>
              <w:top w:val="nil"/>
              <w:bottom w:val="nil"/>
            </w:tcBorders>
          </w:tcPr>
          <w:p w:rsidR="00C72565" w:rsidRPr="00D3340F" w:rsidRDefault="00C72565" w:rsidP="00C72565">
            <w:pPr>
              <w:pStyle w:val="Tabletext"/>
              <w:rPr>
                <w:rtl/>
                <w:lang w:bidi="ar-EG"/>
              </w:rPr>
            </w:pPr>
          </w:p>
        </w:tc>
        <w:tc>
          <w:tcPr>
            <w:tcW w:w="904" w:type="pct"/>
            <w:tcBorders>
              <w:top w:val="nil"/>
              <w:bottom w:val="nil"/>
            </w:tcBorders>
          </w:tcPr>
          <w:p w:rsidR="00C72565" w:rsidRPr="00D3340F" w:rsidRDefault="00C72565" w:rsidP="00C72565">
            <w:pPr>
              <w:pStyle w:val="Tabletext"/>
              <w:ind w:left="397" w:hanging="397"/>
              <w:rPr>
                <w:lang w:bidi="ar-EG"/>
              </w:rPr>
            </w:pPr>
          </w:p>
        </w:tc>
        <w:tc>
          <w:tcPr>
            <w:tcW w:w="1310" w:type="pct"/>
            <w:tcBorders>
              <w:top w:val="nil"/>
              <w:bottom w:val="nil"/>
            </w:tcBorders>
          </w:tcPr>
          <w:p w:rsidR="00C72565" w:rsidRPr="00D3340F" w:rsidRDefault="00FF131D" w:rsidP="00472F44">
            <w:pPr>
              <w:pStyle w:val="Tabletext"/>
              <w:ind w:left="794" w:hanging="794"/>
              <w:jc w:val="left"/>
              <w:rPr>
                <w:spacing w:val="-4"/>
                <w:rtl/>
                <w:lang w:bidi="ar-EG"/>
              </w:rPr>
            </w:pPr>
            <w:r w:rsidRPr="00D3340F">
              <w:rPr>
                <w:spacing w:val="-4"/>
                <w:rtl/>
                <w:lang w:bidi="ar-EG"/>
              </w:rPr>
              <w:tab/>
              <w:t>ب)</w:t>
            </w:r>
            <w:r w:rsidRPr="00D3340F">
              <w:rPr>
                <w:spacing w:val="-4"/>
                <w:rtl/>
                <w:lang w:bidi="ar-EG"/>
              </w:rPr>
              <w:tab/>
            </w:r>
            <w:r w:rsidR="00472F44">
              <w:rPr>
                <w:rFonts w:hint="cs"/>
                <w:spacing w:val="-4"/>
                <w:rtl/>
                <w:lang w:bidi="ar-EG"/>
              </w:rPr>
              <w:t>أي</w:t>
            </w:r>
            <w:r w:rsidRPr="00D3340F">
              <w:rPr>
                <w:spacing w:val="-4"/>
                <w:rtl/>
                <w:lang w:bidi="ar-EG"/>
              </w:rPr>
              <w:t xml:space="preserve"> شبكة</w:t>
            </w:r>
            <w:r>
              <w:rPr>
                <w:spacing w:val="-4"/>
                <w:rtl/>
                <w:lang w:bidi="ar-EG"/>
              </w:rPr>
              <w:t xml:space="preserve"> في </w:t>
            </w:r>
            <w:r w:rsidR="00472F44">
              <w:rPr>
                <w:spacing w:val="-4"/>
                <w:rtl/>
                <w:lang w:bidi="ar-EG"/>
              </w:rPr>
              <w:t xml:space="preserve">الخدمة الإذاعية الساتلية </w:t>
            </w:r>
            <w:r w:rsidR="00472F44">
              <w:rPr>
                <w:rFonts w:hint="cs"/>
                <w:spacing w:val="-4"/>
                <w:rtl/>
                <w:lang w:bidi="ar-EG"/>
              </w:rPr>
              <w:t>و</w:t>
            </w:r>
            <w:r w:rsidR="00472F44">
              <w:rPr>
                <w:rFonts w:hint="cs"/>
                <w:rtl/>
                <w:lang w:bidi="ar-EG"/>
              </w:rPr>
              <w:t>أي</w:t>
            </w:r>
            <w:r w:rsidR="00472F44" w:rsidRPr="00D3340F">
              <w:rPr>
                <w:rtl/>
                <w:lang w:bidi="ar-EG"/>
              </w:rPr>
              <w:t xml:space="preserve"> </w:t>
            </w:r>
            <w:r w:rsidR="00472F44">
              <w:rPr>
                <w:rFonts w:hint="cs"/>
                <w:rtl/>
                <w:lang w:bidi="ar-EG"/>
              </w:rPr>
              <w:t xml:space="preserve">وظائف </w:t>
            </w:r>
            <w:r w:rsidR="00472F44" w:rsidRPr="00D3340F">
              <w:rPr>
                <w:rtl/>
                <w:lang w:bidi="ar-EG"/>
              </w:rPr>
              <w:t>عمليات فضائية مصاحبة</w:t>
            </w:r>
            <w:r w:rsidRPr="00D3340F">
              <w:rPr>
                <w:spacing w:val="-4"/>
                <w:rtl/>
                <w:lang w:bidi="ar-EG"/>
              </w:rPr>
              <w:t xml:space="preserve"> (انظر الرقم </w:t>
            </w:r>
            <w:r w:rsidRPr="00855E13">
              <w:rPr>
                <w:rStyle w:val="Artref"/>
              </w:rPr>
              <w:t>23.1</w:t>
            </w:r>
            <w:r w:rsidRPr="00D3340F">
              <w:rPr>
                <w:spacing w:val="-4"/>
                <w:rtl/>
                <w:lang w:bidi="ar-EG"/>
              </w:rPr>
              <w:t xml:space="preserve">)، لها محطة فضائية واقعة ضمن قوس مدارية قدرها </w:t>
            </w:r>
            <w:ins w:id="85" w:author="Tahawi, Mohamad " w:date="2015-10-26T08:42:00Z">
              <w:r w:rsidR="00DA68FC">
                <w:rPr>
                  <w:spacing w:val="-4"/>
                  <w:lang w:bidi="ar-EG"/>
                </w:rPr>
                <w:t>*</w:t>
              </w:r>
            </w:ins>
            <w:r w:rsidRPr="00D3340F">
              <w:rPr>
                <w:lang w:bidi="ar-EG"/>
              </w:rPr>
              <w:sym w:font="Symbol" w:char="F0B0"/>
            </w:r>
            <w:r w:rsidRPr="00D3340F">
              <w:rPr>
                <w:lang w:bidi="ar-EG"/>
              </w:rPr>
              <w:t>8±</w:t>
            </w:r>
            <w:r w:rsidRPr="00D3340F">
              <w:rPr>
                <w:spacing w:val="-4"/>
                <w:rtl/>
                <w:lang w:bidi="ar-EG"/>
              </w:rPr>
              <w:t xml:space="preserve"> بالنسبة إلى الموقع المداري الاسمي لشبكة مقترحة</w:t>
            </w:r>
            <w:r>
              <w:rPr>
                <w:spacing w:val="-4"/>
                <w:rtl/>
                <w:lang w:bidi="ar-EG"/>
              </w:rPr>
              <w:t xml:space="preserve"> في </w:t>
            </w:r>
            <w:r w:rsidRPr="00D3340F">
              <w:rPr>
                <w:spacing w:val="-4"/>
                <w:rtl/>
                <w:lang w:bidi="ar-EG"/>
              </w:rPr>
              <w:t>الخدمة الثابتة الساتلية.</w:t>
            </w:r>
          </w:p>
          <w:p w:rsidR="00C72565" w:rsidRPr="00D3340F" w:rsidRDefault="00FF131D" w:rsidP="00C72565">
            <w:pPr>
              <w:pStyle w:val="Tabletext"/>
              <w:ind w:left="397" w:hanging="397"/>
              <w:jc w:val="left"/>
              <w:rPr>
                <w:spacing w:val="-4"/>
                <w:lang w:bidi="ar-EG"/>
              </w:rPr>
            </w:pPr>
            <w:r w:rsidRPr="00D3340F">
              <w:rPr>
                <w:b/>
                <w:bCs/>
                <w:spacing w:val="-4"/>
                <w:rtl/>
                <w:lang w:bidi="ar-EG"/>
              </w:rPr>
              <w:t xml:space="preserve">ملاحظة </w:t>
            </w:r>
            <w:r w:rsidRPr="00D3340F">
              <w:rPr>
                <w:spacing w:val="-4"/>
                <w:rtl/>
                <w:lang w:bidi="ar-EG"/>
              </w:rPr>
              <w:t xml:space="preserve">- ينطبق الرقم </w:t>
            </w:r>
            <w:r w:rsidRPr="00855E13">
              <w:rPr>
                <w:rStyle w:val="Artref"/>
              </w:rPr>
              <w:t>517.5</w:t>
            </w:r>
            <w:r>
              <w:rPr>
                <w:spacing w:val="-4"/>
                <w:rtl/>
                <w:lang w:bidi="ar-EG"/>
              </w:rPr>
              <w:t xml:space="preserve"> في </w:t>
            </w:r>
            <w:r w:rsidRPr="00D3340F">
              <w:rPr>
                <w:spacing w:val="-4"/>
                <w:rtl/>
                <w:lang w:bidi="ar-EG"/>
              </w:rPr>
              <w:t xml:space="preserve">الإقليم </w:t>
            </w:r>
            <w:r w:rsidRPr="00D3340F">
              <w:rPr>
                <w:spacing w:val="-4"/>
                <w:lang w:bidi="ar-EG"/>
              </w:rPr>
              <w:t>2</w:t>
            </w:r>
            <w:r w:rsidRPr="00D3340F">
              <w:rPr>
                <w:spacing w:val="-4"/>
                <w:rtl/>
                <w:lang w:bidi="ar-EG"/>
              </w:rPr>
              <w:t>.</w:t>
            </w:r>
          </w:p>
        </w:tc>
        <w:tc>
          <w:tcPr>
            <w:tcW w:w="703" w:type="pct"/>
            <w:tcBorders>
              <w:top w:val="nil"/>
              <w:bottom w:val="nil"/>
            </w:tcBorders>
          </w:tcPr>
          <w:p w:rsidR="00C72565" w:rsidRPr="00C12EB2" w:rsidRDefault="00C72565" w:rsidP="00C72565">
            <w:pPr>
              <w:pStyle w:val="Tabletext"/>
              <w:rPr>
                <w:lang w:bidi="ar-EG"/>
              </w:rPr>
            </w:pPr>
          </w:p>
        </w:tc>
        <w:tc>
          <w:tcPr>
            <w:tcW w:w="766" w:type="pct"/>
            <w:tcBorders>
              <w:top w:val="nil"/>
              <w:bottom w:val="nil"/>
            </w:tcBorders>
          </w:tcPr>
          <w:p w:rsidR="00C72565" w:rsidRPr="00C12EB2" w:rsidRDefault="00C72565" w:rsidP="00C72565">
            <w:pPr>
              <w:pStyle w:val="Tabletext"/>
              <w:rPr>
                <w:rtl/>
                <w:lang w:bidi="ar-EG"/>
              </w:rPr>
            </w:pPr>
          </w:p>
        </w:tc>
      </w:tr>
      <w:tr w:rsidR="00C72565" w:rsidRPr="00C12EB2" w:rsidTr="00C72565">
        <w:trPr>
          <w:cantSplit/>
        </w:trPr>
        <w:tc>
          <w:tcPr>
            <w:tcW w:w="409" w:type="pct"/>
            <w:tcBorders>
              <w:top w:val="nil"/>
              <w:bottom w:val="single" w:sz="4" w:space="0" w:color="auto"/>
            </w:tcBorders>
          </w:tcPr>
          <w:p w:rsidR="00C72565" w:rsidRPr="00D3340F" w:rsidRDefault="00C72565" w:rsidP="00C72565">
            <w:pPr>
              <w:pStyle w:val="Tabletext"/>
              <w:rPr>
                <w:rtl/>
                <w:lang w:bidi="ar-EG"/>
              </w:rPr>
            </w:pPr>
          </w:p>
        </w:tc>
        <w:tc>
          <w:tcPr>
            <w:tcW w:w="908" w:type="pct"/>
            <w:tcBorders>
              <w:top w:val="nil"/>
              <w:bottom w:val="single" w:sz="4" w:space="0" w:color="auto"/>
            </w:tcBorders>
          </w:tcPr>
          <w:p w:rsidR="00C72565" w:rsidRPr="00D3340F" w:rsidRDefault="00C72565" w:rsidP="00C72565">
            <w:pPr>
              <w:pStyle w:val="Tabletext"/>
              <w:rPr>
                <w:rtl/>
                <w:lang w:bidi="ar-EG"/>
              </w:rPr>
            </w:pPr>
          </w:p>
        </w:tc>
        <w:tc>
          <w:tcPr>
            <w:tcW w:w="904" w:type="pct"/>
            <w:tcBorders>
              <w:top w:val="nil"/>
              <w:bottom w:val="single" w:sz="4" w:space="0" w:color="auto"/>
            </w:tcBorders>
          </w:tcPr>
          <w:p w:rsidR="00C72565" w:rsidRPr="00D3340F" w:rsidRDefault="00FF131D" w:rsidP="00C72565">
            <w:pPr>
              <w:pStyle w:val="Tabletext"/>
              <w:ind w:left="397" w:hanging="397"/>
              <w:rPr>
                <w:rtl/>
                <w:lang w:bidi="ar-EG"/>
              </w:rPr>
            </w:pPr>
            <w:r w:rsidRPr="00D3340F">
              <w:rPr>
                <w:lang w:bidi="ar-EG"/>
              </w:rPr>
              <w:t>(6</w:t>
            </w:r>
            <w:r w:rsidRPr="00D3340F">
              <w:rPr>
                <w:lang w:bidi="ar-EG"/>
              </w:rPr>
              <w:tab/>
              <w:t>GHz 18,3-18,0</w:t>
            </w:r>
            <w:r w:rsidRPr="00D3340F">
              <w:rPr>
                <w:rtl/>
                <w:lang w:bidi="ar-EG"/>
              </w:rPr>
              <w:t xml:space="preserve"> (الإقليم </w:t>
            </w:r>
            <w:r w:rsidRPr="00D3340F">
              <w:rPr>
                <w:lang w:bidi="ar-EG"/>
              </w:rPr>
              <w:t>2</w:t>
            </w:r>
            <w:r w:rsidRPr="00D3340F">
              <w:rPr>
                <w:rtl/>
                <w:lang w:bidi="ar-EG"/>
              </w:rPr>
              <w:t xml:space="preserve">) </w:t>
            </w:r>
            <w:r w:rsidRPr="00D3340F">
              <w:rPr>
                <w:rtl/>
                <w:lang w:bidi="ar-EG"/>
              </w:rPr>
              <w:br/>
            </w:r>
            <w:r w:rsidRPr="00D3340F">
              <w:rPr>
                <w:rtl/>
                <w:cs/>
                <w:lang w:bidi="ar-EG"/>
              </w:rPr>
              <w:t>‎</w:t>
            </w:r>
            <w:r w:rsidRPr="00D3340F">
              <w:rPr>
                <w:lang w:bidi="ar-EG"/>
              </w:rPr>
              <w:t>GHz 18,4-18,1</w:t>
            </w:r>
            <w:r w:rsidRPr="00D3340F">
              <w:rPr>
                <w:rtl/>
                <w:lang w:bidi="ar-EG"/>
              </w:rPr>
              <w:t xml:space="preserve"> (الإقليمان </w:t>
            </w:r>
            <w:r w:rsidRPr="00D3340F">
              <w:rPr>
                <w:lang w:bidi="ar-EG"/>
              </w:rPr>
              <w:t>1</w:t>
            </w:r>
            <w:r w:rsidRPr="00D3340F">
              <w:rPr>
                <w:rtl/>
                <w:lang w:bidi="ar-EG"/>
              </w:rPr>
              <w:t xml:space="preserve"> و</w:t>
            </w:r>
            <w:r w:rsidRPr="00D3340F">
              <w:rPr>
                <w:lang w:bidi="ar-EG"/>
              </w:rPr>
              <w:t>3</w:t>
            </w:r>
            <w:r w:rsidRPr="00D3340F">
              <w:rPr>
                <w:rtl/>
                <w:lang w:bidi="ar-EG"/>
              </w:rPr>
              <w:t>)</w:t>
            </w:r>
          </w:p>
        </w:tc>
        <w:tc>
          <w:tcPr>
            <w:tcW w:w="1310" w:type="pct"/>
            <w:tcBorders>
              <w:top w:val="nil"/>
              <w:bottom w:val="single" w:sz="4" w:space="0" w:color="auto"/>
            </w:tcBorders>
          </w:tcPr>
          <w:p w:rsidR="00C72565" w:rsidRPr="00D3340F" w:rsidRDefault="00FF131D" w:rsidP="00C72565">
            <w:pPr>
              <w:pStyle w:val="Tabletext"/>
              <w:ind w:left="397" w:hanging="397"/>
              <w:jc w:val="left"/>
              <w:rPr>
                <w:spacing w:val="-4"/>
                <w:rtl/>
                <w:lang w:bidi="ar-EG"/>
              </w:rPr>
            </w:pPr>
            <w:r w:rsidRPr="00D3340F">
              <w:rPr>
                <w:spacing w:val="-4"/>
                <w:lang w:bidi="ar-EG"/>
              </w:rPr>
              <w:t>(</w:t>
            </w:r>
            <w:proofErr w:type="spellStart"/>
            <w:r w:rsidRPr="00D3340F">
              <w:rPr>
                <w:spacing w:val="-4"/>
                <w:lang w:bidi="ar-EG"/>
              </w:rPr>
              <w:t>i</w:t>
            </w:r>
            <w:proofErr w:type="spellEnd"/>
            <w:r w:rsidRPr="00D3340F">
              <w:rPr>
                <w:spacing w:val="-4"/>
                <w:rtl/>
                <w:lang w:bidi="ar-EG"/>
              </w:rPr>
              <w:tab/>
              <w:t>عروض النطاق تتراكب</w:t>
            </w:r>
          </w:p>
          <w:p w:rsidR="00C72565" w:rsidRPr="00D3340F" w:rsidRDefault="00FF131D" w:rsidP="008D2EFC">
            <w:pPr>
              <w:pStyle w:val="Tabletext"/>
              <w:ind w:left="397" w:hanging="397"/>
              <w:jc w:val="left"/>
              <w:rPr>
                <w:spacing w:val="-4"/>
                <w:lang w:bidi="ar-EG"/>
              </w:rPr>
            </w:pPr>
            <w:r w:rsidRPr="00D3340F">
              <w:rPr>
                <w:spacing w:val="-4"/>
                <w:lang w:bidi="ar-EG"/>
              </w:rPr>
              <w:t>(ii</w:t>
            </w:r>
            <w:r w:rsidRPr="00D3340F">
              <w:rPr>
                <w:spacing w:val="-4"/>
                <w:rtl/>
                <w:lang w:bidi="ar-EG"/>
              </w:rPr>
              <w:tab/>
            </w:r>
            <w:r w:rsidR="00472F44">
              <w:rPr>
                <w:rFonts w:hint="cs"/>
                <w:spacing w:val="-4"/>
                <w:rtl/>
                <w:lang w:bidi="ar-EG"/>
              </w:rPr>
              <w:t>وأي</w:t>
            </w:r>
            <w:r w:rsidRPr="00D3340F">
              <w:rPr>
                <w:spacing w:val="-4"/>
                <w:rtl/>
                <w:lang w:bidi="ar-EG"/>
              </w:rPr>
              <w:t xml:space="preserve"> شبكة</w:t>
            </w:r>
            <w:r>
              <w:rPr>
                <w:spacing w:val="-4"/>
                <w:rtl/>
                <w:lang w:bidi="ar-EG"/>
              </w:rPr>
              <w:t xml:space="preserve"> في </w:t>
            </w:r>
            <w:r w:rsidRPr="00D3340F">
              <w:rPr>
                <w:spacing w:val="-4"/>
                <w:rtl/>
                <w:lang w:bidi="ar-EG"/>
              </w:rPr>
              <w:t>الخدمة الثابتة الساتلية أو خدمة الأرصاد الجوية الساتلية و</w:t>
            </w:r>
            <w:r w:rsidR="00472F44">
              <w:rPr>
                <w:rFonts w:hint="cs"/>
                <w:rtl/>
                <w:lang w:bidi="ar-EG"/>
              </w:rPr>
              <w:t>أي</w:t>
            </w:r>
            <w:r w:rsidR="00472F44" w:rsidRPr="00D3340F">
              <w:rPr>
                <w:rtl/>
                <w:lang w:bidi="ar-EG"/>
              </w:rPr>
              <w:t xml:space="preserve"> </w:t>
            </w:r>
            <w:r w:rsidR="00472F44">
              <w:rPr>
                <w:rFonts w:hint="cs"/>
                <w:rtl/>
                <w:lang w:bidi="ar-EG"/>
              </w:rPr>
              <w:t xml:space="preserve">وظائف </w:t>
            </w:r>
            <w:r w:rsidR="00472F44" w:rsidRPr="00D3340F">
              <w:rPr>
                <w:rtl/>
                <w:lang w:bidi="ar-EG"/>
              </w:rPr>
              <w:t>عمليات فضائية مصاحبة</w:t>
            </w:r>
            <w:r w:rsidRPr="00D3340F">
              <w:rPr>
                <w:spacing w:val="-4"/>
                <w:rtl/>
                <w:lang w:bidi="ar-EG"/>
              </w:rPr>
              <w:t xml:space="preserve"> (انظر الرقم </w:t>
            </w:r>
            <w:r w:rsidRPr="00855E13">
              <w:rPr>
                <w:rStyle w:val="Artref"/>
              </w:rPr>
              <w:t>23.1</w:t>
            </w:r>
            <w:r w:rsidRPr="00D3340F">
              <w:rPr>
                <w:spacing w:val="-4"/>
                <w:rtl/>
                <w:lang w:bidi="ar-EG"/>
              </w:rPr>
              <w:t xml:space="preserve">)، لها محطة فضائية واقعة ضمن قوس مدارية قدرها </w:t>
            </w:r>
            <w:ins w:id="86" w:author="Tahawi, Mohamad " w:date="2015-10-26T08:42:00Z">
              <w:r w:rsidR="00DA68FC">
                <w:rPr>
                  <w:spacing w:val="-4"/>
                  <w:lang w:bidi="ar-EG"/>
                </w:rPr>
                <w:t>*</w:t>
              </w:r>
            </w:ins>
            <w:r w:rsidRPr="00D3340F">
              <w:rPr>
                <w:spacing w:val="-4"/>
                <w:lang w:bidi="ar-EG"/>
              </w:rPr>
              <w:sym w:font="Symbol" w:char="F0B0"/>
            </w:r>
            <w:r w:rsidRPr="00D3340F">
              <w:rPr>
                <w:spacing w:val="-4"/>
                <w:lang w:bidi="ar-EG"/>
              </w:rPr>
              <w:t>8</w:t>
            </w:r>
            <w:r w:rsidRPr="00D3340F">
              <w:rPr>
                <w:spacing w:val="-4"/>
                <w:lang w:bidi="ar-EG"/>
              </w:rPr>
              <w:sym w:font="Symbol" w:char="F0B1"/>
            </w:r>
            <w:r w:rsidRPr="00D3340F">
              <w:rPr>
                <w:spacing w:val="-4"/>
                <w:rtl/>
                <w:lang w:bidi="ar-EG"/>
              </w:rPr>
              <w:t xml:space="preserve"> بالنسبة إلى الموقع المداري الاسمي لشبكة مقترحة</w:t>
            </w:r>
            <w:r>
              <w:rPr>
                <w:spacing w:val="-4"/>
                <w:rtl/>
                <w:lang w:bidi="ar-EG"/>
              </w:rPr>
              <w:t xml:space="preserve"> في </w:t>
            </w:r>
            <w:r w:rsidRPr="00D3340F">
              <w:rPr>
                <w:spacing w:val="-4"/>
                <w:rtl/>
                <w:lang w:bidi="ar-EG"/>
              </w:rPr>
              <w:t xml:space="preserve">الخدمة </w:t>
            </w:r>
            <w:r w:rsidRPr="00D3340F">
              <w:rPr>
                <w:rtl/>
                <w:lang w:bidi="ar-EG"/>
              </w:rPr>
              <w:t>الثابتة الساتلية أو خدمة الأرصاد الجوية</w:t>
            </w:r>
            <w:r w:rsidR="008D2EFC">
              <w:rPr>
                <w:rFonts w:hint="cs"/>
                <w:rtl/>
                <w:lang w:bidi="ar-EG"/>
              </w:rPr>
              <w:t> </w:t>
            </w:r>
            <w:r w:rsidRPr="00D3340F">
              <w:rPr>
                <w:rtl/>
                <w:lang w:bidi="ar-EG"/>
              </w:rPr>
              <w:t>الساتلية</w:t>
            </w:r>
          </w:p>
        </w:tc>
        <w:tc>
          <w:tcPr>
            <w:tcW w:w="703" w:type="pct"/>
            <w:tcBorders>
              <w:top w:val="nil"/>
              <w:bottom w:val="single" w:sz="4" w:space="0" w:color="auto"/>
            </w:tcBorders>
          </w:tcPr>
          <w:p w:rsidR="00C72565" w:rsidRPr="00C12EB2" w:rsidRDefault="00C72565" w:rsidP="00C72565">
            <w:pPr>
              <w:pStyle w:val="Tabletext"/>
              <w:rPr>
                <w:lang w:bidi="ar-EG"/>
              </w:rPr>
            </w:pPr>
          </w:p>
        </w:tc>
        <w:tc>
          <w:tcPr>
            <w:tcW w:w="766" w:type="pct"/>
            <w:tcBorders>
              <w:top w:val="nil"/>
              <w:bottom w:val="single" w:sz="4" w:space="0" w:color="auto"/>
            </w:tcBorders>
          </w:tcPr>
          <w:p w:rsidR="00C72565" w:rsidRPr="00C12EB2" w:rsidRDefault="00C72565" w:rsidP="00C72565">
            <w:pPr>
              <w:pStyle w:val="Tabletext"/>
              <w:rPr>
                <w:rtl/>
                <w:lang w:bidi="ar-EG"/>
              </w:rPr>
            </w:pPr>
          </w:p>
        </w:tc>
      </w:tr>
    </w:tbl>
    <w:p w:rsidR="00C72565" w:rsidRDefault="00C72565" w:rsidP="00C72565">
      <w:pPr>
        <w:rPr>
          <w:rtl/>
          <w:lang w:val="en-GB" w:bidi="ar-EG"/>
        </w:rPr>
      </w:pPr>
    </w:p>
    <w:p w:rsidR="00C72565" w:rsidRPr="00E140C0" w:rsidRDefault="00FF131D" w:rsidP="00C72565">
      <w:pPr>
        <w:keepNext/>
        <w:jc w:val="center"/>
        <w:rPr>
          <w:sz w:val="18"/>
          <w:szCs w:val="26"/>
          <w:rtl/>
          <w:lang w:bidi="ar-EG"/>
        </w:rPr>
      </w:pPr>
      <w:r w:rsidRPr="00855E13">
        <w:rPr>
          <w:rStyle w:val="TableNoChar"/>
          <w:rtl/>
        </w:rPr>
        <w:lastRenderedPageBreak/>
        <w:t xml:space="preserve">الجدول </w:t>
      </w:r>
      <w:r w:rsidRPr="00855E13">
        <w:rPr>
          <w:rStyle w:val="TableNoChar"/>
        </w:rPr>
        <w:t>1-5</w:t>
      </w:r>
      <w:r>
        <w:rPr>
          <w:rtl/>
          <w:lang w:bidi="ar-EG"/>
        </w:rPr>
        <w:t xml:space="preserve"> </w:t>
      </w:r>
      <w:r>
        <w:rPr>
          <w:i/>
          <w:iCs/>
          <w:rtl/>
          <w:lang w:bidi="ar-EG"/>
        </w:rPr>
        <w:t>(تابع)</w:t>
      </w:r>
      <w:r w:rsidRPr="00704940">
        <w:rPr>
          <w:sz w:val="16"/>
          <w:szCs w:val="16"/>
          <w:lang w:bidi="ar-EG"/>
        </w:rPr>
        <w:t xml:space="preserve"> </w:t>
      </w:r>
      <w:r w:rsidRPr="00391931">
        <w:rPr>
          <w:sz w:val="16"/>
          <w:szCs w:val="16"/>
          <w:lang w:bidi="ar-EG"/>
        </w:rPr>
        <w:t>(</w:t>
      </w:r>
      <w:r>
        <w:rPr>
          <w:sz w:val="16"/>
          <w:szCs w:val="16"/>
          <w:lang w:bidi="ar-EG"/>
        </w:rPr>
        <w:t>Rev.</w:t>
      </w:r>
      <w:r w:rsidRPr="00391931">
        <w:rPr>
          <w:sz w:val="16"/>
          <w:szCs w:val="16"/>
          <w:lang w:bidi="ar-EG"/>
        </w:rPr>
        <w:t>WRC-</w:t>
      </w:r>
      <w:r>
        <w:rPr>
          <w:sz w:val="16"/>
          <w:szCs w:val="16"/>
          <w:lang w:bidi="ar-EG"/>
        </w:rPr>
        <w:t>12</w:t>
      </w:r>
      <w:r w:rsidRPr="00391931">
        <w:rPr>
          <w:sz w:val="16"/>
          <w:szCs w:val="16"/>
          <w:lang w:bidi="ar-EG"/>
        </w:rPr>
        <w:t>)    </w:t>
      </w:r>
    </w:p>
    <w:tbl>
      <w:tblPr>
        <w:bidiVisual/>
        <w:tblW w:w="14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373"/>
        <w:gridCol w:w="2565"/>
        <w:gridCol w:w="9"/>
        <w:gridCol w:w="2620"/>
        <w:gridCol w:w="3737"/>
        <w:gridCol w:w="2043"/>
        <w:gridCol w:w="2227"/>
        <w:tblGridChange w:id="87">
          <w:tblGrid>
            <w:gridCol w:w="1373"/>
            <w:gridCol w:w="2565"/>
            <w:gridCol w:w="9"/>
            <w:gridCol w:w="2620"/>
            <w:gridCol w:w="3737"/>
            <w:gridCol w:w="2043"/>
            <w:gridCol w:w="2227"/>
          </w:tblGrid>
        </w:tblGridChange>
      </w:tblGrid>
      <w:tr w:rsidR="00C72565" w:rsidRPr="00C12EB2" w:rsidTr="00C72565">
        <w:trPr>
          <w:jc w:val="center"/>
        </w:trPr>
        <w:tc>
          <w:tcPr>
            <w:tcW w:w="471" w:type="pct"/>
            <w:tcBorders>
              <w:bottom w:val="single" w:sz="4" w:space="0" w:color="auto"/>
            </w:tcBorders>
            <w:vAlign w:val="center"/>
          </w:tcPr>
          <w:p w:rsidR="00C72565" w:rsidRPr="00C12EB2" w:rsidRDefault="00FF131D">
            <w:pPr>
              <w:pStyle w:val="Tablehead"/>
              <w:keepNext/>
              <w:pPrChange w:id="88" w:author="Tahawi, Mohamad " w:date="2015-10-26T08:42:00Z">
                <w:pPr>
                  <w:pStyle w:val="Tablehead"/>
                </w:pPr>
              </w:pPrChange>
            </w:pPr>
            <w:r w:rsidRPr="00C12EB2">
              <w:rPr>
                <w:rtl/>
              </w:rPr>
              <w:t xml:space="preserve">مرجع </w:t>
            </w:r>
            <w:r w:rsidRPr="00C12EB2">
              <w:rPr>
                <w:rtl/>
              </w:rPr>
              <w:br/>
              <w:t xml:space="preserve">المادة </w:t>
            </w:r>
            <w:r w:rsidRPr="00C12EB2">
              <w:t>9</w:t>
            </w:r>
          </w:p>
        </w:tc>
        <w:tc>
          <w:tcPr>
            <w:tcW w:w="880" w:type="pct"/>
            <w:tcBorders>
              <w:bottom w:val="single" w:sz="4" w:space="0" w:color="auto"/>
            </w:tcBorders>
            <w:vAlign w:val="center"/>
          </w:tcPr>
          <w:p w:rsidR="00C72565" w:rsidRPr="00C12EB2" w:rsidRDefault="00FF131D" w:rsidP="00C72565">
            <w:pPr>
              <w:pStyle w:val="Tablehead"/>
            </w:pPr>
            <w:r w:rsidRPr="00C12EB2">
              <w:rPr>
                <w:rtl/>
              </w:rPr>
              <w:t>الحالة</w:t>
            </w:r>
          </w:p>
        </w:tc>
        <w:tc>
          <w:tcPr>
            <w:tcW w:w="902" w:type="pct"/>
            <w:gridSpan w:val="2"/>
            <w:tcBorders>
              <w:bottom w:val="single" w:sz="4" w:space="0" w:color="auto"/>
            </w:tcBorders>
            <w:vAlign w:val="center"/>
          </w:tcPr>
          <w:p w:rsidR="00C72565" w:rsidRPr="00C12EB2" w:rsidRDefault="00FF131D" w:rsidP="00C72565">
            <w:pPr>
              <w:pStyle w:val="Tablehead"/>
            </w:pPr>
            <w:r w:rsidRPr="00C12EB2">
              <w:rPr>
                <w:rtl/>
              </w:rPr>
              <w:t>نطاقات التردد (والإقليم)</w:t>
            </w:r>
            <w:r w:rsidRPr="00C12EB2">
              <w:rPr>
                <w:rtl/>
              </w:rPr>
              <w:br/>
              <w:t>للخدمة المطلوب التنسيق بشأنها</w:t>
            </w:r>
          </w:p>
        </w:tc>
        <w:tc>
          <w:tcPr>
            <w:tcW w:w="1282" w:type="pct"/>
            <w:tcBorders>
              <w:bottom w:val="single" w:sz="4" w:space="0" w:color="auto"/>
            </w:tcBorders>
            <w:vAlign w:val="center"/>
          </w:tcPr>
          <w:p w:rsidR="00C72565" w:rsidRPr="00C12EB2" w:rsidRDefault="00FF131D" w:rsidP="00C72565">
            <w:pPr>
              <w:pStyle w:val="Tablehead"/>
            </w:pPr>
            <w:r w:rsidRPr="00C12EB2">
              <w:rPr>
                <w:rtl/>
              </w:rPr>
              <w:t>العتبة/الشرط</w:t>
            </w:r>
          </w:p>
        </w:tc>
        <w:tc>
          <w:tcPr>
            <w:tcW w:w="701" w:type="pct"/>
            <w:tcBorders>
              <w:bottom w:val="single" w:sz="4" w:space="0" w:color="auto"/>
            </w:tcBorders>
            <w:vAlign w:val="center"/>
          </w:tcPr>
          <w:p w:rsidR="00C72565" w:rsidRPr="00C12EB2" w:rsidRDefault="00FF131D" w:rsidP="00C72565">
            <w:pPr>
              <w:pStyle w:val="Tablehead"/>
            </w:pPr>
            <w:r w:rsidRPr="00C12EB2">
              <w:rPr>
                <w:rtl/>
              </w:rPr>
              <w:t>طريقة الحساب</w:t>
            </w:r>
          </w:p>
        </w:tc>
        <w:tc>
          <w:tcPr>
            <w:tcW w:w="764" w:type="pct"/>
            <w:tcBorders>
              <w:bottom w:val="single" w:sz="4" w:space="0" w:color="auto"/>
            </w:tcBorders>
            <w:vAlign w:val="center"/>
          </w:tcPr>
          <w:p w:rsidR="00C72565" w:rsidRPr="00C12EB2" w:rsidRDefault="00FF131D" w:rsidP="00C72565">
            <w:pPr>
              <w:pStyle w:val="Tablehead"/>
            </w:pPr>
            <w:r w:rsidRPr="00C12EB2">
              <w:rPr>
                <w:rtl/>
              </w:rPr>
              <w:t>ملاحظات</w:t>
            </w:r>
          </w:p>
        </w:tc>
      </w:tr>
      <w:tr w:rsidR="00C72565" w:rsidRPr="00C12EB2" w:rsidTr="00DA68FC">
        <w:tblPrEx>
          <w:tblW w:w="14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ExChange w:id="89" w:author="Tahawi, Mohamad " w:date="2015-10-26T08:43:00Z">
            <w:tblPrEx>
              <w:tblW w:w="14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Ex>
          </w:tblPrExChange>
        </w:tblPrEx>
        <w:trPr>
          <w:jc w:val="center"/>
          <w:trPrChange w:id="90" w:author="Tahawi, Mohamad " w:date="2015-10-26T08:43:00Z">
            <w:trPr>
              <w:cantSplit/>
              <w:jc w:val="center"/>
            </w:trPr>
          </w:trPrChange>
        </w:trPr>
        <w:tc>
          <w:tcPr>
            <w:tcW w:w="471" w:type="pct"/>
            <w:tcBorders>
              <w:top w:val="nil"/>
              <w:bottom w:val="single" w:sz="4" w:space="0" w:color="auto"/>
            </w:tcBorders>
            <w:tcPrChange w:id="91" w:author="Tahawi, Mohamad " w:date="2015-10-26T08:43:00Z">
              <w:tcPr>
                <w:tcW w:w="471" w:type="pct"/>
                <w:tcBorders>
                  <w:top w:val="nil"/>
                  <w:bottom w:val="single" w:sz="4" w:space="0" w:color="auto"/>
                </w:tcBorders>
              </w:tcPr>
            </w:tcPrChange>
          </w:tcPr>
          <w:p w:rsidR="00C72565" w:rsidRPr="007E422A" w:rsidRDefault="00FF131D" w:rsidP="00C72565">
            <w:pPr>
              <w:pStyle w:val="Tabletext"/>
              <w:jc w:val="left"/>
              <w:rPr>
                <w:i/>
                <w:iCs/>
                <w:rtl/>
                <w:lang w:bidi="ar-EG"/>
              </w:rPr>
            </w:pPr>
            <w:r w:rsidRPr="007E422A">
              <w:rPr>
                <w:rtl/>
                <w:lang w:bidi="ar-EG"/>
              </w:rPr>
              <w:t xml:space="preserve">الرقم </w:t>
            </w:r>
            <w:r w:rsidRPr="000D175E">
              <w:rPr>
                <w:rStyle w:val="Artref"/>
              </w:rPr>
              <w:t>7.9</w:t>
            </w:r>
            <w:r w:rsidRPr="007E422A">
              <w:rPr>
                <w:lang w:bidi="ar-EG"/>
              </w:rPr>
              <w:br/>
              <w:t>GSO/GSO</w:t>
            </w:r>
            <w:r w:rsidRPr="007E422A">
              <w:rPr>
                <w:rtl/>
                <w:lang w:bidi="ar-EG"/>
              </w:rPr>
              <w:br/>
            </w:r>
            <w:r w:rsidRPr="007E422A">
              <w:rPr>
                <w:i/>
                <w:iCs/>
                <w:rtl/>
                <w:lang w:bidi="ar-EG"/>
              </w:rPr>
              <w:t>(تابع)</w:t>
            </w:r>
          </w:p>
          <w:p w:rsidR="00C72565" w:rsidRPr="007E422A" w:rsidRDefault="00C72565" w:rsidP="00C72565">
            <w:pPr>
              <w:tabs>
                <w:tab w:val="clear" w:pos="1134"/>
                <w:tab w:val="left" w:pos="397"/>
                <w:tab w:val="left" w:pos="794"/>
                <w:tab w:val="left" w:pos="1191"/>
                <w:tab w:val="left" w:pos="1588"/>
              </w:tabs>
              <w:spacing w:before="40" w:after="40" w:line="260" w:lineRule="exact"/>
              <w:jc w:val="left"/>
              <w:rPr>
                <w:i/>
                <w:iCs/>
                <w:sz w:val="20"/>
                <w:szCs w:val="26"/>
                <w:rtl/>
                <w:lang w:eastAsia="zh-CN" w:bidi="ar-EG"/>
              </w:rPr>
            </w:pPr>
          </w:p>
        </w:tc>
        <w:tc>
          <w:tcPr>
            <w:tcW w:w="883" w:type="pct"/>
            <w:gridSpan w:val="2"/>
            <w:tcBorders>
              <w:top w:val="nil"/>
              <w:bottom w:val="single" w:sz="4" w:space="0" w:color="auto"/>
            </w:tcBorders>
            <w:tcPrChange w:id="92" w:author="Tahawi, Mohamad " w:date="2015-10-26T08:43:00Z">
              <w:tcPr>
                <w:tcW w:w="883" w:type="pct"/>
                <w:gridSpan w:val="2"/>
                <w:tcBorders>
                  <w:top w:val="nil"/>
                  <w:bottom w:val="single" w:sz="4" w:space="0" w:color="auto"/>
                </w:tcBorders>
              </w:tcPr>
            </w:tcPrChange>
          </w:tcPr>
          <w:p w:rsidR="00C72565" w:rsidRPr="007E422A" w:rsidRDefault="00C72565" w:rsidP="00C72565">
            <w:pPr>
              <w:tabs>
                <w:tab w:val="clear" w:pos="1134"/>
                <w:tab w:val="left" w:pos="397"/>
                <w:tab w:val="left" w:pos="794"/>
                <w:tab w:val="left" w:pos="1191"/>
                <w:tab w:val="left" w:pos="1588"/>
              </w:tabs>
              <w:spacing w:before="40" w:after="40" w:line="260" w:lineRule="exact"/>
              <w:rPr>
                <w:sz w:val="20"/>
                <w:szCs w:val="26"/>
                <w:rtl/>
                <w:lang w:eastAsia="zh-CN" w:bidi="ar-EG"/>
              </w:rPr>
            </w:pPr>
          </w:p>
        </w:tc>
        <w:tc>
          <w:tcPr>
            <w:tcW w:w="899" w:type="pct"/>
            <w:tcBorders>
              <w:top w:val="nil"/>
              <w:bottom w:val="single" w:sz="4" w:space="0" w:color="auto"/>
            </w:tcBorders>
            <w:tcPrChange w:id="93" w:author="Tahawi, Mohamad " w:date="2015-10-26T08:43:00Z">
              <w:tcPr>
                <w:tcW w:w="899" w:type="pct"/>
                <w:tcBorders>
                  <w:top w:val="nil"/>
                  <w:bottom w:val="single" w:sz="4" w:space="0" w:color="auto"/>
                </w:tcBorders>
              </w:tcPr>
            </w:tcPrChange>
          </w:tcPr>
          <w:p w:rsidR="00C72565" w:rsidRPr="007E422A" w:rsidRDefault="00FF131D" w:rsidP="00C72565">
            <w:pPr>
              <w:pStyle w:val="Tabletext"/>
              <w:ind w:left="397" w:hanging="397"/>
              <w:rPr>
                <w:lang w:bidi="ar-EG"/>
              </w:rPr>
            </w:pPr>
            <w:r>
              <w:rPr>
                <w:lang w:bidi="ar-EG"/>
              </w:rPr>
              <w:t>6</w:t>
            </w:r>
            <w:r w:rsidRPr="009D6B1B">
              <w:rPr>
                <w:rFonts w:hint="cs"/>
                <w:i/>
                <w:iCs/>
                <w:szCs w:val="20"/>
                <w:rtl/>
                <w:lang w:bidi="ar-EG"/>
              </w:rPr>
              <w:t>مكرراً</w:t>
            </w:r>
            <w:r>
              <w:rPr>
                <w:rFonts w:hint="cs"/>
                <w:rtl/>
                <w:lang w:bidi="ar-EG"/>
              </w:rPr>
              <w:t>)</w:t>
            </w:r>
            <w:r>
              <w:rPr>
                <w:lang w:bidi="ar-EG"/>
              </w:rPr>
              <w:tab/>
            </w:r>
            <w:r w:rsidRPr="007E422A">
              <w:rPr>
                <w:lang w:bidi="ar-EG"/>
              </w:rPr>
              <w:t>GHz 22</w:t>
            </w:r>
            <w:r w:rsidRPr="007E422A">
              <w:rPr>
                <w:lang w:bidi="ar-EG"/>
              </w:rPr>
              <w:sym w:font="Symbol" w:char="F02D"/>
            </w:r>
            <w:r w:rsidRPr="007E422A">
              <w:rPr>
                <w:lang w:bidi="ar-EG"/>
              </w:rPr>
              <w:t>21,4</w:t>
            </w:r>
            <w:r w:rsidRPr="007E422A">
              <w:rPr>
                <w:rtl/>
                <w:lang w:bidi="ar-EG"/>
              </w:rPr>
              <w:br/>
              <w:t xml:space="preserve">(الإقليمان </w:t>
            </w:r>
            <w:r w:rsidRPr="007E422A">
              <w:rPr>
                <w:lang w:bidi="ar-EG"/>
              </w:rPr>
              <w:t>1</w:t>
            </w:r>
            <w:r w:rsidRPr="007E422A">
              <w:rPr>
                <w:rtl/>
                <w:lang w:bidi="ar-EG"/>
              </w:rPr>
              <w:t xml:space="preserve"> و</w:t>
            </w:r>
            <w:r w:rsidRPr="007E422A">
              <w:rPr>
                <w:lang w:bidi="ar-EG"/>
              </w:rPr>
              <w:t>3</w:t>
            </w:r>
            <w:r w:rsidRPr="007E422A">
              <w:rPr>
                <w:rtl/>
                <w:lang w:bidi="ar-EG"/>
              </w:rPr>
              <w:t>)</w:t>
            </w:r>
          </w:p>
          <w:p w:rsidR="00C72565" w:rsidRPr="007E422A" w:rsidRDefault="00C72565" w:rsidP="00C72565">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C72565" w:rsidRPr="007E422A" w:rsidRDefault="00C72565" w:rsidP="00C72565">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C72565" w:rsidRPr="007E422A" w:rsidRDefault="00C72565" w:rsidP="00C72565">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C72565" w:rsidRPr="007E422A" w:rsidRDefault="00C72565" w:rsidP="00C72565">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C72565" w:rsidRPr="007E422A" w:rsidRDefault="00C72565" w:rsidP="00C72565">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C72565" w:rsidRPr="007E422A" w:rsidRDefault="00FF131D" w:rsidP="00C72565">
            <w:pPr>
              <w:pStyle w:val="Tabletext"/>
              <w:ind w:left="397" w:hanging="397"/>
              <w:rPr>
                <w:rtl/>
                <w:lang w:bidi="ar-EG"/>
              </w:rPr>
            </w:pPr>
            <w:r w:rsidRPr="007E422A">
              <w:rPr>
                <w:lang w:bidi="ar-EG"/>
              </w:rPr>
              <w:t>(</w:t>
            </w:r>
            <w:r>
              <w:rPr>
                <w:lang w:bidi="ar-EG"/>
              </w:rPr>
              <w:t>7</w:t>
            </w:r>
            <w:r w:rsidRPr="007E422A">
              <w:rPr>
                <w:lang w:bidi="ar-EG"/>
              </w:rPr>
              <w:tab/>
            </w:r>
            <w:r w:rsidRPr="007E422A">
              <w:rPr>
                <w:rtl/>
                <w:lang w:bidi="ar-EG"/>
              </w:rPr>
              <w:t xml:space="preserve">النطاقات فوق </w:t>
            </w:r>
            <w:r w:rsidRPr="007E422A">
              <w:rPr>
                <w:lang w:bidi="ar-EG"/>
              </w:rPr>
              <w:t>GHz 17,3</w:t>
            </w:r>
            <w:r w:rsidRPr="007E422A">
              <w:rPr>
                <w:rtl/>
                <w:lang w:bidi="ar-EG"/>
              </w:rPr>
              <w:t>، ما عدا تلك المحددة</w:t>
            </w:r>
            <w:r>
              <w:rPr>
                <w:rtl/>
                <w:lang w:bidi="ar-EG"/>
              </w:rPr>
              <w:t xml:space="preserve"> في </w:t>
            </w:r>
            <w:r w:rsidRPr="007E422A">
              <w:rPr>
                <w:rtl/>
                <w:lang w:bidi="ar-EG"/>
              </w:rPr>
              <w:t>الفق</w:t>
            </w:r>
            <w:r w:rsidRPr="007E422A">
              <w:rPr>
                <w:rFonts w:hint="cs"/>
                <w:rtl/>
                <w:lang w:bidi="ar-EG"/>
              </w:rPr>
              <w:t>رات</w:t>
            </w:r>
            <w:r w:rsidRPr="007E422A">
              <w:rPr>
                <w:rtl/>
                <w:lang w:bidi="ar-EG"/>
              </w:rPr>
              <w:t xml:space="preserve"> </w:t>
            </w:r>
            <w:r w:rsidRPr="007E422A">
              <w:rPr>
                <w:lang w:bidi="ar-EG"/>
              </w:rPr>
              <w:t>(3</w:t>
            </w:r>
            <w:r w:rsidRPr="007E422A">
              <w:rPr>
                <w:rtl/>
                <w:lang w:bidi="ar-EG"/>
              </w:rPr>
              <w:t xml:space="preserve"> و</w:t>
            </w:r>
            <w:r w:rsidRPr="007E422A">
              <w:rPr>
                <w:lang w:bidi="ar-EG"/>
              </w:rPr>
              <w:t>(6</w:t>
            </w:r>
          </w:p>
          <w:p w:rsidR="00C72565" w:rsidRPr="007E422A" w:rsidRDefault="00C72565" w:rsidP="00C72565">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C72565" w:rsidRPr="007E422A" w:rsidRDefault="00C72565" w:rsidP="00C72565">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C72565" w:rsidRPr="007E422A" w:rsidRDefault="00C72565" w:rsidP="00C72565">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C72565" w:rsidRDefault="00C72565" w:rsidP="00C72565">
            <w:pPr>
              <w:tabs>
                <w:tab w:val="clear" w:pos="1134"/>
                <w:tab w:val="left" w:pos="397"/>
                <w:tab w:val="left" w:pos="794"/>
                <w:tab w:val="left" w:pos="1191"/>
                <w:tab w:val="left" w:pos="1588"/>
              </w:tabs>
              <w:spacing w:before="40" w:after="40" w:line="260" w:lineRule="exact"/>
              <w:ind w:left="397" w:hanging="397"/>
              <w:jc w:val="left"/>
              <w:rPr>
                <w:sz w:val="20"/>
                <w:szCs w:val="26"/>
                <w:lang w:eastAsia="zh-CN"/>
              </w:rPr>
            </w:pPr>
          </w:p>
          <w:p w:rsidR="00C72565" w:rsidRDefault="00C72565" w:rsidP="00C72565">
            <w:pPr>
              <w:tabs>
                <w:tab w:val="clear" w:pos="1134"/>
                <w:tab w:val="left" w:pos="397"/>
                <w:tab w:val="left" w:pos="794"/>
                <w:tab w:val="left" w:pos="1191"/>
                <w:tab w:val="left" w:pos="1588"/>
              </w:tabs>
              <w:spacing w:before="40" w:after="40" w:line="260" w:lineRule="exact"/>
              <w:ind w:left="397" w:hanging="397"/>
              <w:jc w:val="left"/>
              <w:rPr>
                <w:sz w:val="20"/>
                <w:szCs w:val="26"/>
                <w:lang w:eastAsia="zh-CN"/>
              </w:rPr>
            </w:pPr>
          </w:p>
          <w:p w:rsidR="00C72565" w:rsidRPr="005B79BA" w:rsidRDefault="00C72565" w:rsidP="00C72565">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C72565" w:rsidRDefault="00FF131D" w:rsidP="00AF6B80">
            <w:pPr>
              <w:pStyle w:val="Tabletext"/>
              <w:spacing w:before="0"/>
              <w:ind w:left="397" w:hanging="397"/>
              <w:rPr>
                <w:rtl/>
                <w:lang w:bidi="ar-EG"/>
              </w:rPr>
            </w:pPr>
            <w:r w:rsidRPr="007E422A">
              <w:t>(</w:t>
            </w:r>
            <w:r>
              <w:t>8</w:t>
            </w:r>
            <w:r w:rsidRPr="007E422A">
              <w:rPr>
                <w:rFonts w:hint="cs"/>
                <w:rtl/>
              </w:rPr>
              <w:tab/>
            </w:r>
            <w:r w:rsidRPr="007E422A">
              <w:rPr>
                <w:rtl/>
              </w:rPr>
              <w:t xml:space="preserve">النطاقات فوق </w:t>
            </w:r>
            <w:r w:rsidRPr="007E422A">
              <w:rPr>
                <w:lang w:bidi="ar-EG"/>
              </w:rPr>
              <w:t>GHz 17,3</w:t>
            </w:r>
            <w:r w:rsidRPr="007E422A">
              <w:rPr>
                <w:rtl/>
              </w:rPr>
              <w:t>، ما</w:t>
            </w:r>
            <w:r w:rsidRPr="007E422A">
              <w:rPr>
                <w:rFonts w:hint="cs"/>
                <w:rtl/>
              </w:rPr>
              <w:t> </w:t>
            </w:r>
            <w:r w:rsidRPr="007E422A">
              <w:rPr>
                <w:rtl/>
              </w:rPr>
              <w:t>عدا تلك المحددة</w:t>
            </w:r>
            <w:r>
              <w:rPr>
                <w:rtl/>
              </w:rPr>
              <w:t xml:space="preserve"> في </w:t>
            </w:r>
            <w:r w:rsidRPr="007E422A">
              <w:rPr>
                <w:rtl/>
              </w:rPr>
              <w:t xml:space="preserve">الفقرات </w:t>
            </w:r>
            <w:r w:rsidRPr="007E422A">
              <w:rPr>
                <w:lang w:bidi="ar-EG"/>
              </w:rPr>
              <w:t>(4</w:t>
            </w:r>
            <w:r w:rsidRPr="007E422A">
              <w:rPr>
                <w:rtl/>
              </w:rPr>
              <w:t xml:space="preserve"> و</w:t>
            </w:r>
            <w:r w:rsidRPr="007E422A">
              <w:rPr>
                <w:lang w:bidi="ar-EG"/>
              </w:rPr>
              <w:t>(5</w:t>
            </w:r>
            <w:r w:rsidRPr="007E422A">
              <w:rPr>
                <w:rFonts w:hint="cs"/>
                <w:rtl/>
              </w:rPr>
              <w:t xml:space="preserve"> </w:t>
            </w:r>
            <w:r w:rsidRPr="007E422A">
              <w:rPr>
                <w:rtl/>
              </w:rPr>
              <w:t>و</w:t>
            </w:r>
            <w:r w:rsidRPr="007E422A">
              <w:rPr>
                <w:lang w:bidi="ar-EG"/>
              </w:rPr>
              <w:t>6</w:t>
            </w:r>
            <w:r w:rsidRPr="009D6B1B">
              <w:rPr>
                <w:rFonts w:hint="cs"/>
                <w:i/>
                <w:iCs/>
                <w:szCs w:val="20"/>
                <w:rtl/>
                <w:lang w:bidi="ar-EG"/>
              </w:rPr>
              <w:t>مكرر</w:t>
            </w:r>
            <w:r w:rsidRPr="00D63687">
              <w:rPr>
                <w:rFonts w:hint="cs"/>
                <w:i/>
                <w:iCs/>
                <w:rtl/>
                <w:lang w:bidi="ar-EG"/>
              </w:rPr>
              <w:t>ا</w:t>
            </w:r>
            <w:r>
              <w:rPr>
                <w:rFonts w:hint="cs"/>
                <w:i/>
                <w:iCs/>
                <w:rtl/>
                <w:lang w:bidi="ar-EG"/>
              </w:rPr>
              <w:t>ً</w:t>
            </w:r>
            <w:r>
              <w:rPr>
                <w:rFonts w:hint="cs"/>
                <w:rtl/>
                <w:lang w:bidi="ar-EG"/>
              </w:rPr>
              <w:t>)</w:t>
            </w:r>
          </w:p>
          <w:p w:rsidR="00210EB9" w:rsidRDefault="00210EB9" w:rsidP="00C72565">
            <w:pPr>
              <w:pStyle w:val="Tabletext"/>
              <w:ind w:left="397" w:hanging="397"/>
              <w:rPr>
                <w:lang w:bidi="ar-EG"/>
              </w:rPr>
            </w:pPr>
          </w:p>
          <w:p w:rsidR="00210EB9" w:rsidRDefault="00210EB9" w:rsidP="00C72565">
            <w:pPr>
              <w:pStyle w:val="Tabletext"/>
              <w:ind w:left="397" w:hanging="397"/>
              <w:rPr>
                <w:lang w:bidi="ar-EG"/>
              </w:rPr>
            </w:pPr>
          </w:p>
          <w:p w:rsidR="00210EB9" w:rsidRDefault="00210EB9" w:rsidP="00C72565">
            <w:pPr>
              <w:pStyle w:val="Tabletext"/>
              <w:ind w:left="397" w:hanging="397"/>
              <w:rPr>
                <w:lang w:bidi="ar-EG"/>
              </w:rPr>
            </w:pPr>
          </w:p>
          <w:p w:rsidR="00210EB9" w:rsidRPr="007E422A" w:rsidRDefault="00210EB9" w:rsidP="00C72565">
            <w:pPr>
              <w:pStyle w:val="Tabletext"/>
              <w:ind w:left="397" w:hanging="397"/>
              <w:rPr>
                <w:rtl/>
              </w:rPr>
            </w:pPr>
          </w:p>
        </w:tc>
        <w:tc>
          <w:tcPr>
            <w:tcW w:w="1282" w:type="pct"/>
            <w:tcBorders>
              <w:top w:val="nil"/>
              <w:bottom w:val="single" w:sz="4" w:space="0" w:color="auto"/>
            </w:tcBorders>
            <w:tcPrChange w:id="94" w:author="Tahawi, Mohamad " w:date="2015-10-26T08:43:00Z">
              <w:tcPr>
                <w:tcW w:w="1282" w:type="pct"/>
                <w:tcBorders>
                  <w:top w:val="nil"/>
                  <w:bottom w:val="single" w:sz="4" w:space="0" w:color="auto"/>
                </w:tcBorders>
              </w:tcPr>
            </w:tcPrChange>
          </w:tcPr>
          <w:p w:rsidR="00C72565" w:rsidRPr="00AF6B80" w:rsidRDefault="00FF131D" w:rsidP="00C72565">
            <w:pPr>
              <w:pStyle w:val="Tabletext"/>
              <w:ind w:left="397" w:hanging="397"/>
              <w:rPr>
                <w:spacing w:val="-6"/>
                <w:rtl/>
                <w:lang w:bidi="ar-EG"/>
              </w:rPr>
            </w:pPr>
            <w:r w:rsidRPr="00AF6B80">
              <w:rPr>
                <w:spacing w:val="-6"/>
                <w:lang w:bidi="ar-EG"/>
              </w:rPr>
              <w:t>(</w:t>
            </w:r>
            <w:proofErr w:type="spellStart"/>
            <w:r w:rsidRPr="00AF6B80">
              <w:rPr>
                <w:spacing w:val="-6"/>
                <w:lang w:bidi="ar-EG"/>
              </w:rPr>
              <w:t>i</w:t>
            </w:r>
            <w:proofErr w:type="spellEnd"/>
            <w:r w:rsidRPr="00AF6B80">
              <w:rPr>
                <w:spacing w:val="-6"/>
                <w:rtl/>
                <w:lang w:bidi="ar-EG"/>
              </w:rPr>
              <w:tab/>
              <w:t>عروض النطاق تتراكب</w:t>
            </w:r>
          </w:p>
          <w:p w:rsidR="00C72565" w:rsidRPr="00AF6B80" w:rsidRDefault="00FF131D" w:rsidP="00AF6B80">
            <w:pPr>
              <w:pStyle w:val="Tabletext"/>
              <w:ind w:left="397" w:hanging="397"/>
              <w:rPr>
                <w:spacing w:val="-6"/>
                <w:rtl/>
              </w:rPr>
            </w:pPr>
            <w:r w:rsidRPr="00AF6B80">
              <w:rPr>
                <w:spacing w:val="-6"/>
                <w:lang w:bidi="ar-EG"/>
              </w:rPr>
              <w:t>(ii</w:t>
            </w:r>
            <w:r w:rsidRPr="00AF6B80">
              <w:rPr>
                <w:spacing w:val="-6"/>
                <w:rtl/>
                <w:lang w:bidi="ar-EG"/>
              </w:rPr>
              <w:tab/>
            </w:r>
            <w:r w:rsidRPr="00AF6B80">
              <w:rPr>
                <w:rFonts w:hint="cs"/>
                <w:spacing w:val="-6"/>
                <w:rtl/>
                <w:lang w:bidi="ar-EG"/>
              </w:rPr>
              <w:t>و</w:t>
            </w:r>
            <w:r w:rsidR="00FE60CC" w:rsidRPr="00AF6B80">
              <w:rPr>
                <w:rFonts w:hint="cs"/>
                <w:spacing w:val="-6"/>
                <w:rtl/>
                <w:lang w:bidi="ar-EG"/>
              </w:rPr>
              <w:t>أي</w:t>
            </w:r>
            <w:r w:rsidRPr="00AF6B80">
              <w:rPr>
                <w:rFonts w:hint="cs"/>
                <w:spacing w:val="-6"/>
                <w:rtl/>
                <w:lang w:bidi="ar-EG"/>
              </w:rPr>
              <w:t xml:space="preserve"> ش</w:t>
            </w:r>
            <w:r w:rsidRPr="00AF6B80">
              <w:rPr>
                <w:spacing w:val="-6"/>
                <w:rtl/>
                <w:lang w:bidi="ar-EG"/>
              </w:rPr>
              <w:t>بكة في </w:t>
            </w:r>
            <w:r w:rsidR="00FE60CC" w:rsidRPr="00AF6B80">
              <w:rPr>
                <w:spacing w:val="-6"/>
                <w:rtl/>
                <w:lang w:bidi="ar-EG"/>
              </w:rPr>
              <w:t>الخدمة الثابتة الساتلية و</w:t>
            </w:r>
            <w:r w:rsidR="00FE60CC" w:rsidRPr="00AF6B80">
              <w:rPr>
                <w:rFonts w:hint="cs"/>
                <w:spacing w:val="-6"/>
                <w:rtl/>
                <w:lang w:bidi="ar-EG"/>
              </w:rPr>
              <w:t>أي</w:t>
            </w:r>
            <w:r w:rsidR="00FE60CC" w:rsidRPr="00AF6B80">
              <w:rPr>
                <w:spacing w:val="-6"/>
                <w:rtl/>
                <w:lang w:bidi="ar-EG"/>
              </w:rPr>
              <w:t xml:space="preserve"> </w:t>
            </w:r>
            <w:r w:rsidR="00FE60CC" w:rsidRPr="00AF6B80">
              <w:rPr>
                <w:rFonts w:hint="cs"/>
                <w:spacing w:val="-6"/>
                <w:rtl/>
                <w:lang w:bidi="ar-EG"/>
              </w:rPr>
              <w:t xml:space="preserve">وظائف </w:t>
            </w:r>
            <w:r w:rsidR="00FE60CC" w:rsidRPr="00AF6B80">
              <w:rPr>
                <w:spacing w:val="-6"/>
                <w:rtl/>
                <w:lang w:bidi="ar-EG"/>
              </w:rPr>
              <w:t>عمليات فضائية مصاحبة</w:t>
            </w:r>
            <w:r w:rsidRPr="00AF6B80">
              <w:rPr>
                <w:spacing w:val="-6"/>
                <w:rtl/>
                <w:lang w:bidi="ar-EG"/>
              </w:rPr>
              <w:t xml:space="preserve"> (انظر الرقم </w:t>
            </w:r>
            <w:r w:rsidRPr="00AF6B80">
              <w:rPr>
                <w:b/>
                <w:bCs/>
                <w:spacing w:val="-6"/>
                <w:lang w:bidi="ar-EG"/>
              </w:rPr>
              <w:t>23.1</w:t>
            </w:r>
            <w:r w:rsidRPr="00AF6B80">
              <w:rPr>
                <w:spacing w:val="-6"/>
                <w:rtl/>
                <w:lang w:bidi="ar-EG"/>
              </w:rPr>
              <w:t xml:space="preserve">)، لها محطة فضائية واقعة ضمن قوس مدارية قدرها </w:t>
            </w:r>
            <w:r w:rsidRPr="00AF6B80">
              <w:rPr>
                <w:spacing w:val="-6"/>
                <w:lang w:bidi="ar-EG"/>
              </w:rPr>
              <w:sym w:font="Symbol" w:char="F0B0"/>
            </w:r>
            <w:r w:rsidRPr="00AF6B80">
              <w:rPr>
                <w:spacing w:val="-6"/>
                <w:lang w:bidi="ar-EG"/>
              </w:rPr>
              <w:t>12</w:t>
            </w:r>
            <w:r w:rsidRPr="00AF6B80">
              <w:rPr>
                <w:spacing w:val="-6"/>
                <w:lang w:bidi="ar-EG"/>
              </w:rPr>
              <w:sym w:font="Symbol" w:char="F0B1"/>
            </w:r>
            <w:r w:rsidRPr="00AF6B80">
              <w:rPr>
                <w:spacing w:val="-6"/>
                <w:rtl/>
                <w:lang w:bidi="ar-EG"/>
              </w:rPr>
              <w:t xml:space="preserve"> بالنسبة إلى الموقع المداري الاسمي لشبكة مقترحة في الخدمة </w:t>
            </w:r>
            <w:r w:rsidRPr="00AF6B80">
              <w:rPr>
                <w:rFonts w:hint="cs"/>
                <w:spacing w:val="-6"/>
                <w:rtl/>
                <w:lang w:bidi="ar-EG"/>
              </w:rPr>
              <w:t xml:space="preserve">الإذاعية </w:t>
            </w:r>
            <w:r w:rsidRPr="00AF6B80">
              <w:rPr>
                <w:spacing w:val="-6"/>
                <w:rtl/>
                <w:lang w:bidi="ar-EG"/>
              </w:rPr>
              <w:t>الساتلية</w:t>
            </w:r>
            <w:r w:rsidRPr="00AF6B80">
              <w:rPr>
                <w:rFonts w:hint="cs"/>
                <w:spacing w:val="-6"/>
                <w:rtl/>
                <w:lang w:bidi="ar-EG"/>
              </w:rPr>
              <w:t xml:space="preserve"> (انظر أيضا</w:t>
            </w:r>
            <w:r w:rsidR="00FE60CC" w:rsidRPr="00AF6B80">
              <w:rPr>
                <w:rFonts w:hint="cs"/>
                <w:spacing w:val="-6"/>
                <w:rtl/>
                <w:lang w:bidi="ar-EG"/>
              </w:rPr>
              <w:t>ً</w:t>
            </w:r>
            <w:r w:rsidRPr="00AF6B80">
              <w:rPr>
                <w:rFonts w:hint="cs"/>
                <w:spacing w:val="-6"/>
                <w:rtl/>
                <w:lang w:bidi="ar-EG"/>
              </w:rPr>
              <w:t xml:space="preserve"> القرارين </w:t>
            </w:r>
            <w:r w:rsidRPr="00AF6B80">
              <w:rPr>
                <w:b/>
                <w:bCs/>
                <w:spacing w:val="-6"/>
                <w:lang w:bidi="ar-EG"/>
              </w:rPr>
              <w:t>554</w:t>
            </w:r>
            <w:r w:rsidR="00AF6B80">
              <w:rPr>
                <w:b/>
                <w:bCs/>
                <w:spacing w:val="-6"/>
                <w:lang w:bidi="ar-EG"/>
              </w:rPr>
              <w:t> </w:t>
            </w:r>
            <w:r w:rsidRPr="00AF6B80">
              <w:rPr>
                <w:b/>
                <w:bCs/>
                <w:spacing w:val="-6"/>
                <w:lang w:bidi="ar-EG"/>
              </w:rPr>
              <w:t>(WRC</w:t>
            </w:r>
            <w:r w:rsidRPr="00AF6B80">
              <w:rPr>
                <w:b/>
                <w:bCs/>
                <w:spacing w:val="-6"/>
                <w:lang w:bidi="ar-EG"/>
              </w:rPr>
              <w:noBreakHyphen/>
              <w:t>12)</w:t>
            </w:r>
            <w:r w:rsidRPr="00AF6B80">
              <w:rPr>
                <w:rFonts w:hint="cs"/>
                <w:spacing w:val="-6"/>
                <w:rtl/>
                <w:lang w:bidi="ar-EG"/>
              </w:rPr>
              <w:t xml:space="preserve"> و</w:t>
            </w:r>
            <w:r w:rsidRPr="00AF6B80">
              <w:rPr>
                <w:b/>
                <w:bCs/>
                <w:spacing w:val="-6"/>
                <w:lang w:bidi="ar-EG"/>
              </w:rPr>
              <w:t>553 (WRC</w:t>
            </w:r>
            <w:r w:rsidRPr="00AF6B80">
              <w:rPr>
                <w:b/>
                <w:bCs/>
                <w:spacing w:val="-6"/>
                <w:lang w:bidi="ar-EG"/>
              </w:rPr>
              <w:noBreakHyphen/>
              <w:t>12)</w:t>
            </w:r>
            <w:r w:rsidRPr="00AF6B80">
              <w:rPr>
                <w:rFonts w:hint="cs"/>
                <w:spacing w:val="-6"/>
                <w:rtl/>
                <w:lang w:bidi="ar-EG"/>
              </w:rPr>
              <w:t>)</w:t>
            </w:r>
          </w:p>
          <w:p w:rsidR="00C72565" w:rsidRPr="00AF6B80" w:rsidRDefault="00FF131D" w:rsidP="00C72565">
            <w:pPr>
              <w:pStyle w:val="Tabletext"/>
              <w:rPr>
                <w:spacing w:val="-6"/>
                <w:rtl/>
                <w:lang w:bidi="ar-EG"/>
              </w:rPr>
            </w:pPr>
            <w:r w:rsidRPr="00AF6B80">
              <w:rPr>
                <w:spacing w:val="-6"/>
                <w:lang w:bidi="ar-EG"/>
              </w:rPr>
              <w:t>(</w:t>
            </w:r>
            <w:proofErr w:type="spellStart"/>
            <w:r w:rsidRPr="00AF6B80">
              <w:rPr>
                <w:spacing w:val="-6"/>
                <w:lang w:bidi="ar-EG"/>
              </w:rPr>
              <w:t>i</w:t>
            </w:r>
            <w:proofErr w:type="spellEnd"/>
            <w:r w:rsidRPr="00AF6B80">
              <w:rPr>
                <w:spacing w:val="-6"/>
                <w:rtl/>
                <w:lang w:bidi="ar-EG"/>
              </w:rPr>
              <w:tab/>
              <w:t>عروض النطاق تتراكب</w:t>
            </w:r>
          </w:p>
          <w:p w:rsidR="00C72565" w:rsidRPr="00AF6B80" w:rsidRDefault="00FF131D" w:rsidP="00FE60CC">
            <w:pPr>
              <w:pStyle w:val="Tabletext"/>
              <w:ind w:left="397" w:hanging="397"/>
              <w:rPr>
                <w:b/>
                <w:bCs/>
                <w:spacing w:val="-6"/>
                <w:lang w:bidi="ar-EG"/>
              </w:rPr>
            </w:pPr>
            <w:r w:rsidRPr="00AF6B80">
              <w:rPr>
                <w:spacing w:val="-6"/>
                <w:lang w:bidi="ar-EG"/>
              </w:rPr>
              <w:t>(ii</w:t>
            </w:r>
            <w:r w:rsidRPr="00AF6B80">
              <w:rPr>
                <w:spacing w:val="-6"/>
                <w:rtl/>
                <w:lang w:bidi="ar-EG"/>
              </w:rPr>
              <w:tab/>
              <w:t>و</w:t>
            </w:r>
            <w:r w:rsidR="00FE60CC" w:rsidRPr="00AF6B80">
              <w:rPr>
                <w:rFonts w:hint="cs"/>
                <w:spacing w:val="-6"/>
                <w:rtl/>
                <w:lang w:bidi="ar-EG"/>
              </w:rPr>
              <w:t>أي</w:t>
            </w:r>
            <w:r w:rsidRPr="00AF6B80">
              <w:rPr>
                <w:spacing w:val="-6"/>
                <w:rtl/>
                <w:lang w:bidi="ar-EG"/>
              </w:rPr>
              <w:t xml:space="preserve"> شبكة في الخدمة الثابتة الساتلية أو الخدمة الإذاعية الساتلية، غير خاضعة لأي خطة، و</w:t>
            </w:r>
            <w:r w:rsidR="00FE60CC" w:rsidRPr="00AF6B80">
              <w:rPr>
                <w:rFonts w:hint="cs"/>
                <w:spacing w:val="-6"/>
                <w:rtl/>
                <w:lang w:bidi="ar-EG"/>
              </w:rPr>
              <w:t>أي</w:t>
            </w:r>
            <w:r w:rsidR="00FE60CC" w:rsidRPr="00AF6B80">
              <w:rPr>
                <w:spacing w:val="-6"/>
                <w:rtl/>
                <w:lang w:bidi="ar-EG"/>
              </w:rPr>
              <w:t xml:space="preserve"> </w:t>
            </w:r>
            <w:r w:rsidR="00FE60CC" w:rsidRPr="00AF6B80">
              <w:rPr>
                <w:rFonts w:hint="cs"/>
                <w:spacing w:val="-6"/>
                <w:rtl/>
                <w:lang w:bidi="ar-EG"/>
              </w:rPr>
              <w:t xml:space="preserve">وظائف </w:t>
            </w:r>
            <w:r w:rsidR="00FE60CC" w:rsidRPr="00AF6B80">
              <w:rPr>
                <w:spacing w:val="-6"/>
                <w:rtl/>
                <w:lang w:bidi="ar-EG"/>
              </w:rPr>
              <w:t>عمليات فضائية مصاحبة</w:t>
            </w:r>
            <w:r w:rsidRPr="00AF6B80">
              <w:rPr>
                <w:spacing w:val="-6"/>
                <w:rtl/>
                <w:lang w:bidi="ar-EG"/>
              </w:rPr>
              <w:t xml:space="preserve"> (انظر الرقم </w:t>
            </w:r>
            <w:r w:rsidRPr="00AF6B80">
              <w:rPr>
                <w:b/>
                <w:bCs/>
                <w:spacing w:val="-6"/>
                <w:lang w:bidi="ar-EG"/>
              </w:rPr>
              <w:t>23.1</w:t>
            </w:r>
            <w:r w:rsidRPr="00AF6B80">
              <w:rPr>
                <w:spacing w:val="-6"/>
                <w:rtl/>
                <w:lang w:bidi="ar-EG"/>
              </w:rPr>
              <w:t xml:space="preserve">) لها محطة فضائية واقعة ضمن قوس مدارية قدرها </w:t>
            </w:r>
            <w:ins w:id="95" w:author="Tahawi, Mohamad " w:date="2015-10-26T08:42:00Z">
              <w:r w:rsidR="00AF6B80">
                <w:rPr>
                  <w:spacing w:val="-4"/>
                  <w:lang w:bidi="ar-EG"/>
                </w:rPr>
                <w:t>*</w:t>
              </w:r>
            </w:ins>
            <w:r w:rsidRPr="00AF6B80">
              <w:rPr>
                <w:spacing w:val="-6"/>
                <w:lang w:bidi="ar-EG"/>
              </w:rPr>
              <w:sym w:font="Symbol" w:char="F0B0"/>
            </w:r>
            <w:r w:rsidRPr="00AF6B80">
              <w:rPr>
                <w:spacing w:val="-6"/>
                <w:lang w:bidi="ar-EG"/>
              </w:rPr>
              <w:t>8</w:t>
            </w:r>
            <w:r w:rsidRPr="00AF6B80">
              <w:rPr>
                <w:spacing w:val="-6"/>
                <w:lang w:bidi="ar-EG"/>
              </w:rPr>
              <w:sym w:font="Symbol" w:char="F0B1"/>
            </w:r>
            <w:r w:rsidRPr="00AF6B80">
              <w:rPr>
                <w:spacing w:val="-6"/>
                <w:rtl/>
                <w:lang w:bidi="ar-EG"/>
              </w:rPr>
              <w:t xml:space="preserve"> بالنسبة إلى الموقع المداري الاسمي لشبكة مقترحة في الخدمة الثابتة الساتلية أو الإذاعية الساتلية، غير خاضعة لأي خطة، ما عدا حالة شبكة في الخدمة الثابتة الساتلية إزاء شبكة في الخدمة الثابتة الساتلية (انظر أيضاً القرار </w:t>
            </w:r>
            <w:r w:rsidRPr="00AF6B80">
              <w:rPr>
                <w:spacing w:val="-6"/>
                <w:lang w:bidi="ar-EG"/>
              </w:rPr>
              <w:t>(</w:t>
            </w:r>
            <w:r w:rsidRPr="00AF6B80">
              <w:rPr>
                <w:b/>
                <w:bCs/>
                <w:spacing w:val="-6"/>
                <w:lang w:bidi="ar-EG"/>
              </w:rPr>
              <w:t>901 (Rev.WRC-07)</w:t>
            </w:r>
          </w:p>
          <w:p w:rsidR="00C72565" w:rsidRPr="00AF6B80" w:rsidRDefault="00FF131D" w:rsidP="00C72565">
            <w:pPr>
              <w:pStyle w:val="Tabletext"/>
              <w:ind w:left="397" w:hanging="397"/>
              <w:rPr>
                <w:spacing w:val="-6"/>
                <w:lang w:bidi="ar-EG"/>
              </w:rPr>
            </w:pPr>
            <w:r w:rsidRPr="00AF6B80">
              <w:rPr>
                <w:spacing w:val="-6"/>
                <w:lang w:bidi="ar-EG"/>
              </w:rPr>
              <w:t>(</w:t>
            </w:r>
            <w:proofErr w:type="spellStart"/>
            <w:r w:rsidRPr="00AF6B80">
              <w:rPr>
                <w:spacing w:val="-6"/>
                <w:lang w:bidi="ar-EG"/>
              </w:rPr>
              <w:t>i</w:t>
            </w:r>
            <w:proofErr w:type="spellEnd"/>
            <w:r w:rsidRPr="00AF6B80">
              <w:rPr>
                <w:spacing w:val="-6"/>
                <w:rtl/>
                <w:lang w:bidi="ar-EG"/>
              </w:rPr>
              <w:tab/>
              <w:t>عروض النطاق تتراكب</w:t>
            </w:r>
          </w:p>
          <w:p w:rsidR="00C72565" w:rsidRPr="00AF6B80" w:rsidRDefault="00FF131D" w:rsidP="00FE60CC">
            <w:pPr>
              <w:pStyle w:val="Tabletext"/>
              <w:ind w:left="397" w:hanging="397"/>
              <w:rPr>
                <w:spacing w:val="-6"/>
                <w:lang w:val="fr-FR" w:bidi="ar-EG"/>
              </w:rPr>
            </w:pPr>
            <w:r w:rsidRPr="00AF6B80">
              <w:rPr>
                <w:spacing w:val="-6"/>
                <w:lang w:bidi="ar-EG"/>
              </w:rPr>
              <w:t>(ii</w:t>
            </w:r>
            <w:r w:rsidRPr="00AF6B80">
              <w:rPr>
                <w:spacing w:val="-6"/>
                <w:rtl/>
                <w:lang w:bidi="ar-EG"/>
              </w:rPr>
              <w:tab/>
              <w:t>و</w:t>
            </w:r>
            <w:r w:rsidR="00FE60CC" w:rsidRPr="00AF6B80">
              <w:rPr>
                <w:rFonts w:hint="cs"/>
                <w:spacing w:val="-6"/>
                <w:rtl/>
                <w:lang w:bidi="ar-EG"/>
              </w:rPr>
              <w:t>أي</w:t>
            </w:r>
            <w:r w:rsidRPr="00AF6B80">
              <w:rPr>
                <w:spacing w:val="-6"/>
                <w:rtl/>
                <w:lang w:bidi="ar-EG"/>
              </w:rPr>
              <w:t xml:space="preserve"> شبكة في الخدمة الثابتة الساتلية أو الخدمة الإذاعية الساتلية، غير خاضعة لأي خطة، و</w:t>
            </w:r>
            <w:r w:rsidR="00FE60CC" w:rsidRPr="00AF6B80">
              <w:rPr>
                <w:rFonts w:hint="cs"/>
                <w:spacing w:val="-6"/>
                <w:rtl/>
                <w:lang w:bidi="ar-EG"/>
              </w:rPr>
              <w:t>أي</w:t>
            </w:r>
            <w:r w:rsidR="00FE60CC" w:rsidRPr="00AF6B80">
              <w:rPr>
                <w:spacing w:val="-6"/>
                <w:rtl/>
                <w:lang w:bidi="ar-EG"/>
              </w:rPr>
              <w:t xml:space="preserve"> </w:t>
            </w:r>
            <w:r w:rsidR="00FE60CC" w:rsidRPr="00AF6B80">
              <w:rPr>
                <w:rFonts w:hint="cs"/>
                <w:spacing w:val="-6"/>
                <w:rtl/>
                <w:lang w:bidi="ar-EG"/>
              </w:rPr>
              <w:t xml:space="preserve">وظائف </w:t>
            </w:r>
            <w:r w:rsidR="00FE60CC" w:rsidRPr="00AF6B80">
              <w:rPr>
                <w:spacing w:val="-6"/>
                <w:rtl/>
                <w:lang w:bidi="ar-EG"/>
              </w:rPr>
              <w:t>عمليات فضائية مصاحبة</w:t>
            </w:r>
            <w:r w:rsidRPr="00AF6B80">
              <w:rPr>
                <w:spacing w:val="-6"/>
                <w:rtl/>
                <w:lang w:bidi="ar-EG"/>
              </w:rPr>
              <w:t xml:space="preserve"> (انظر الرقم </w:t>
            </w:r>
            <w:r w:rsidRPr="00AF6B80">
              <w:rPr>
                <w:b/>
                <w:bCs/>
                <w:spacing w:val="-6"/>
                <w:lang w:val="fr-FR" w:bidi="ar-EG"/>
              </w:rPr>
              <w:t>23.1</w:t>
            </w:r>
            <w:r w:rsidRPr="00AF6B80">
              <w:rPr>
                <w:spacing w:val="-6"/>
                <w:rtl/>
                <w:lang w:bidi="ar-EG"/>
              </w:rPr>
              <w:t xml:space="preserve">) لها محطة فضائية واقعة ضمن قوس مدارية قدرها </w:t>
            </w:r>
            <w:r w:rsidRPr="00AF6B80">
              <w:rPr>
                <w:spacing w:val="-6"/>
                <w:lang w:bidi="ar-EG"/>
              </w:rPr>
              <w:sym w:font="Symbol" w:char="F0B0"/>
            </w:r>
            <w:r w:rsidRPr="00AF6B80">
              <w:rPr>
                <w:spacing w:val="-6"/>
                <w:lang w:bidi="ar-EG"/>
              </w:rPr>
              <w:t>16</w:t>
            </w:r>
            <w:r w:rsidRPr="00AF6B80">
              <w:rPr>
                <w:spacing w:val="-6"/>
                <w:lang w:bidi="ar-EG"/>
              </w:rPr>
              <w:sym w:font="Symbol" w:char="F0B1"/>
            </w:r>
            <w:r w:rsidRPr="00AF6B80">
              <w:rPr>
                <w:rFonts w:hint="cs"/>
                <w:spacing w:val="-6"/>
                <w:rtl/>
                <w:lang w:bidi="ar-EG"/>
              </w:rPr>
              <w:t xml:space="preserve"> </w:t>
            </w:r>
            <w:r w:rsidRPr="00AF6B80">
              <w:rPr>
                <w:spacing w:val="-6"/>
                <w:rtl/>
                <w:lang w:bidi="ar-EG"/>
              </w:rPr>
              <w:t xml:space="preserve">بالنسبة إلى الموقع المداري الاسمي لشبكة مقترحة في الخدمة الثابتة الساتلية أو الإذاعية الساتلية، غير خاضعة لأي خطة، ما عدا حالة شبكة في الخدمة الثابتة الساتلية إزاء شبكة في الخدمة الثابتة الساتلية (انظر أيضاً القرار </w:t>
            </w:r>
            <w:r w:rsidRPr="00AF6B80">
              <w:rPr>
                <w:spacing w:val="-6"/>
                <w:lang w:val="fr-FR" w:bidi="ar-EG"/>
              </w:rPr>
              <w:t>(</w:t>
            </w:r>
            <w:r w:rsidRPr="00AF6B80">
              <w:rPr>
                <w:b/>
                <w:bCs/>
                <w:spacing w:val="-6"/>
                <w:lang w:val="fr-FR" w:bidi="ar-EG"/>
              </w:rPr>
              <w:t>901 (Rev.WRC-07)</w:t>
            </w:r>
          </w:p>
        </w:tc>
        <w:tc>
          <w:tcPr>
            <w:tcW w:w="701" w:type="pct"/>
            <w:tcBorders>
              <w:top w:val="nil"/>
              <w:bottom w:val="single" w:sz="4" w:space="0" w:color="auto"/>
            </w:tcBorders>
            <w:tcPrChange w:id="96" w:author="Tahawi, Mohamad " w:date="2015-10-26T08:43:00Z">
              <w:tcPr>
                <w:tcW w:w="701" w:type="pct"/>
                <w:tcBorders>
                  <w:top w:val="nil"/>
                  <w:bottom w:val="single" w:sz="4" w:space="0" w:color="auto"/>
                </w:tcBorders>
              </w:tcPr>
            </w:tcPrChange>
          </w:tcPr>
          <w:p w:rsidR="00C72565" w:rsidRPr="007E422A" w:rsidRDefault="00C72565" w:rsidP="00C72565">
            <w:pPr>
              <w:tabs>
                <w:tab w:val="clear" w:pos="1134"/>
                <w:tab w:val="left" w:pos="397"/>
                <w:tab w:val="left" w:pos="794"/>
                <w:tab w:val="left" w:pos="1191"/>
                <w:tab w:val="left" w:pos="1588"/>
              </w:tabs>
              <w:spacing w:before="40" w:after="40" w:line="260" w:lineRule="exact"/>
              <w:rPr>
                <w:sz w:val="20"/>
                <w:szCs w:val="26"/>
                <w:lang w:eastAsia="zh-CN" w:bidi="ar-EG"/>
              </w:rPr>
            </w:pPr>
          </w:p>
        </w:tc>
        <w:tc>
          <w:tcPr>
            <w:tcW w:w="764" w:type="pct"/>
            <w:tcBorders>
              <w:top w:val="nil"/>
              <w:bottom w:val="single" w:sz="4" w:space="0" w:color="auto"/>
            </w:tcBorders>
            <w:tcPrChange w:id="97" w:author="Tahawi, Mohamad " w:date="2015-10-26T08:43:00Z">
              <w:tcPr>
                <w:tcW w:w="764" w:type="pct"/>
                <w:tcBorders>
                  <w:top w:val="nil"/>
                  <w:bottom w:val="single" w:sz="4" w:space="0" w:color="auto"/>
                </w:tcBorders>
              </w:tcPr>
            </w:tcPrChange>
          </w:tcPr>
          <w:p w:rsidR="00C72565" w:rsidRPr="007E422A" w:rsidRDefault="00FF131D" w:rsidP="00C72565">
            <w:pPr>
              <w:pStyle w:val="Tabletext"/>
              <w:rPr>
                <w:rtl/>
              </w:rPr>
            </w:pPr>
            <w:r w:rsidRPr="007E422A">
              <w:rPr>
                <w:rFonts w:hint="cs"/>
                <w:rtl/>
              </w:rPr>
              <w:t xml:space="preserve">الرقم </w:t>
            </w:r>
            <w:r w:rsidRPr="00D1707B">
              <w:rPr>
                <w:b/>
                <w:bCs/>
              </w:rPr>
              <w:t>41.9</w:t>
            </w:r>
            <w:r w:rsidRPr="007E422A">
              <w:rPr>
                <w:rFonts w:hint="cs"/>
                <w:rtl/>
              </w:rPr>
              <w:t xml:space="preserve"> لا ينطبق.</w:t>
            </w:r>
          </w:p>
        </w:tc>
      </w:tr>
    </w:tbl>
    <w:p w:rsidR="00C72565" w:rsidRPr="00E140C0" w:rsidRDefault="00FF131D" w:rsidP="00C72565">
      <w:pPr>
        <w:pStyle w:val="TableNo"/>
        <w:rPr>
          <w:sz w:val="18"/>
          <w:szCs w:val="26"/>
          <w:rtl/>
          <w:lang w:bidi="ar-EG"/>
        </w:rPr>
      </w:pPr>
      <w:r>
        <w:rPr>
          <w:rtl/>
          <w:lang w:val="en-GB" w:bidi="ar-EG"/>
        </w:rPr>
        <w:lastRenderedPageBreak/>
        <w:t xml:space="preserve">الجدول </w:t>
      </w:r>
      <w:r>
        <w:rPr>
          <w:lang w:bidi="ar-EG"/>
        </w:rPr>
        <w:t>1-5</w:t>
      </w:r>
      <w:r>
        <w:rPr>
          <w:rtl/>
          <w:lang w:bidi="ar-EG"/>
        </w:rPr>
        <w:t xml:space="preserve"> </w:t>
      </w:r>
      <w:r>
        <w:rPr>
          <w:i/>
          <w:iCs/>
          <w:rtl/>
          <w:lang w:bidi="ar-EG"/>
        </w:rPr>
        <w:t>(تابع)</w:t>
      </w:r>
      <w:r w:rsidRPr="00704940">
        <w:rPr>
          <w:sz w:val="16"/>
          <w:szCs w:val="16"/>
          <w:lang w:bidi="ar-EG"/>
        </w:rPr>
        <w:t xml:space="preserve"> </w:t>
      </w:r>
      <w:r w:rsidRPr="00391931">
        <w:rPr>
          <w:sz w:val="16"/>
          <w:szCs w:val="16"/>
          <w:lang w:bidi="ar-EG"/>
        </w:rPr>
        <w:t>(</w:t>
      </w:r>
      <w:r>
        <w:rPr>
          <w:sz w:val="16"/>
          <w:szCs w:val="16"/>
          <w:lang w:bidi="ar-EG"/>
        </w:rPr>
        <w:t>Rev.</w:t>
      </w:r>
      <w:r w:rsidRPr="00391931">
        <w:rPr>
          <w:sz w:val="16"/>
          <w:szCs w:val="16"/>
          <w:lang w:bidi="ar-EG"/>
        </w:rPr>
        <w:t>WRC-</w:t>
      </w:r>
      <w:r>
        <w:rPr>
          <w:sz w:val="16"/>
          <w:szCs w:val="16"/>
          <w:lang w:bidi="ar-EG"/>
        </w:rPr>
        <w:t>12</w:t>
      </w:r>
      <w:r w:rsidRPr="00391931">
        <w:rPr>
          <w:sz w:val="16"/>
          <w:szCs w:val="16"/>
          <w:lang w:bidi="ar-EG"/>
        </w:rPr>
        <w:t>)    </w:t>
      </w:r>
    </w:p>
    <w:tbl>
      <w:tblPr>
        <w:bidiVisual/>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204"/>
        <w:gridCol w:w="2673"/>
        <w:gridCol w:w="2547"/>
        <w:gridCol w:w="3841"/>
        <w:gridCol w:w="6"/>
        <w:gridCol w:w="2098"/>
        <w:gridCol w:w="2203"/>
      </w:tblGrid>
      <w:tr w:rsidR="00C72565" w:rsidRPr="00C12EB2" w:rsidTr="00C72565">
        <w:trPr>
          <w:jc w:val="center"/>
        </w:trPr>
        <w:tc>
          <w:tcPr>
            <w:tcW w:w="413" w:type="pct"/>
            <w:vAlign w:val="center"/>
          </w:tcPr>
          <w:p w:rsidR="00C72565" w:rsidRPr="00C12EB2" w:rsidRDefault="00FF131D" w:rsidP="00C72565">
            <w:pPr>
              <w:pStyle w:val="Tablehead"/>
            </w:pPr>
            <w:r w:rsidRPr="00C12EB2">
              <w:rPr>
                <w:rtl/>
              </w:rPr>
              <w:t xml:space="preserve">مرجع </w:t>
            </w:r>
            <w:r w:rsidRPr="00C12EB2">
              <w:rPr>
                <w:rtl/>
              </w:rPr>
              <w:br/>
              <w:t xml:space="preserve">المادة </w:t>
            </w:r>
            <w:r w:rsidRPr="00C12EB2">
              <w:t>9</w:t>
            </w:r>
          </w:p>
        </w:tc>
        <w:tc>
          <w:tcPr>
            <w:tcW w:w="917" w:type="pct"/>
            <w:vAlign w:val="center"/>
          </w:tcPr>
          <w:p w:rsidR="00C72565" w:rsidRPr="00C12EB2" w:rsidRDefault="00FF131D" w:rsidP="00C72565">
            <w:pPr>
              <w:pStyle w:val="Tablehead"/>
              <w:rPr>
                <w:rtl/>
              </w:rPr>
            </w:pPr>
            <w:r w:rsidRPr="00C12EB2">
              <w:rPr>
                <w:rtl/>
              </w:rPr>
              <w:t>الحالة</w:t>
            </w:r>
          </w:p>
        </w:tc>
        <w:tc>
          <w:tcPr>
            <w:tcW w:w="874" w:type="pct"/>
            <w:tcBorders>
              <w:bottom w:val="single" w:sz="4" w:space="0" w:color="auto"/>
            </w:tcBorders>
            <w:vAlign w:val="center"/>
          </w:tcPr>
          <w:p w:rsidR="00C72565" w:rsidRPr="00C12EB2" w:rsidRDefault="00FF131D" w:rsidP="00C72565">
            <w:pPr>
              <w:pStyle w:val="Tablehead"/>
            </w:pPr>
            <w:r w:rsidRPr="00C12EB2">
              <w:rPr>
                <w:rtl/>
              </w:rPr>
              <w:t>نطاقات التردد (والإقليم)</w:t>
            </w:r>
            <w:r w:rsidRPr="00C12EB2">
              <w:rPr>
                <w:rtl/>
              </w:rPr>
              <w:br/>
              <w:t>للخدمة المطلوب التنسيق بشأنها</w:t>
            </w:r>
          </w:p>
        </w:tc>
        <w:tc>
          <w:tcPr>
            <w:tcW w:w="1320" w:type="pct"/>
            <w:gridSpan w:val="2"/>
            <w:tcBorders>
              <w:bottom w:val="single" w:sz="4" w:space="0" w:color="auto"/>
            </w:tcBorders>
            <w:vAlign w:val="center"/>
          </w:tcPr>
          <w:p w:rsidR="00C72565" w:rsidRPr="00C12EB2" w:rsidRDefault="00FF131D" w:rsidP="00C72565">
            <w:pPr>
              <w:pStyle w:val="Tablehead"/>
            </w:pPr>
            <w:r w:rsidRPr="00C12EB2">
              <w:rPr>
                <w:rtl/>
              </w:rPr>
              <w:t>العتبة/الشرط</w:t>
            </w:r>
          </w:p>
        </w:tc>
        <w:tc>
          <w:tcPr>
            <w:tcW w:w="720" w:type="pct"/>
            <w:vAlign w:val="center"/>
          </w:tcPr>
          <w:p w:rsidR="00C72565" w:rsidRPr="00C12EB2" w:rsidRDefault="00FF131D" w:rsidP="00C72565">
            <w:pPr>
              <w:pStyle w:val="Tablehead"/>
            </w:pPr>
            <w:r w:rsidRPr="00C12EB2">
              <w:rPr>
                <w:rtl/>
              </w:rPr>
              <w:t>طريقة الحساب</w:t>
            </w:r>
          </w:p>
        </w:tc>
        <w:tc>
          <w:tcPr>
            <w:tcW w:w="756" w:type="pct"/>
            <w:vAlign w:val="center"/>
          </w:tcPr>
          <w:p w:rsidR="00C72565" w:rsidRPr="00C12EB2" w:rsidRDefault="00FF131D" w:rsidP="00C72565">
            <w:pPr>
              <w:pStyle w:val="Tablehead"/>
            </w:pPr>
            <w:r w:rsidRPr="00C12EB2">
              <w:rPr>
                <w:rtl/>
              </w:rPr>
              <w:t>ملاحظات</w:t>
            </w:r>
          </w:p>
        </w:tc>
      </w:tr>
      <w:tr w:rsidR="00C72565" w:rsidRPr="00C12EB2" w:rsidTr="00C72565">
        <w:trPr>
          <w:cantSplit/>
          <w:jc w:val="center"/>
        </w:trPr>
        <w:tc>
          <w:tcPr>
            <w:tcW w:w="413" w:type="pct"/>
            <w:tcBorders>
              <w:top w:val="nil"/>
              <w:bottom w:val="single" w:sz="4" w:space="0" w:color="auto"/>
            </w:tcBorders>
          </w:tcPr>
          <w:p w:rsidR="00C72565" w:rsidRPr="00C12EB2" w:rsidRDefault="00FF131D" w:rsidP="00C72565">
            <w:pPr>
              <w:pStyle w:val="Tabletext"/>
              <w:jc w:val="left"/>
              <w:rPr>
                <w:rtl/>
                <w:lang w:bidi="ar-EG"/>
              </w:rPr>
            </w:pPr>
            <w:r w:rsidRPr="00C12EB2">
              <w:rPr>
                <w:rtl/>
                <w:lang w:bidi="ar-EG"/>
              </w:rPr>
              <w:t xml:space="preserve">الرقم </w:t>
            </w:r>
            <w:r w:rsidRPr="00C12EB2">
              <w:rPr>
                <w:b/>
                <w:bCs/>
                <w:lang w:bidi="ar-EG"/>
              </w:rPr>
              <w:t>7.9</w:t>
            </w:r>
            <w:r w:rsidRPr="00C12EB2">
              <w:rPr>
                <w:lang w:bidi="ar-EG"/>
              </w:rPr>
              <w:br/>
              <w:t>GSO/GSO</w:t>
            </w:r>
            <w:r w:rsidRPr="00C12EB2">
              <w:rPr>
                <w:rtl/>
                <w:lang w:bidi="ar-EG"/>
              </w:rPr>
              <w:t xml:space="preserve"> </w:t>
            </w:r>
          </w:p>
        </w:tc>
        <w:tc>
          <w:tcPr>
            <w:tcW w:w="917" w:type="pct"/>
            <w:tcBorders>
              <w:top w:val="nil"/>
              <w:bottom w:val="single" w:sz="4" w:space="0" w:color="auto"/>
            </w:tcBorders>
          </w:tcPr>
          <w:p w:rsidR="00C72565" w:rsidRPr="00C12EB2" w:rsidRDefault="00C72565" w:rsidP="00C72565">
            <w:pPr>
              <w:pStyle w:val="Tabletext"/>
              <w:rPr>
                <w:rtl/>
                <w:lang w:bidi="ar-EG"/>
              </w:rPr>
            </w:pPr>
          </w:p>
        </w:tc>
        <w:tc>
          <w:tcPr>
            <w:tcW w:w="874" w:type="pct"/>
            <w:tcBorders>
              <w:top w:val="nil"/>
              <w:bottom w:val="single" w:sz="4" w:space="0" w:color="auto"/>
            </w:tcBorders>
          </w:tcPr>
          <w:p w:rsidR="00CE3AC7" w:rsidRPr="00AF6B80" w:rsidRDefault="00CE3AC7">
            <w:pPr>
              <w:pStyle w:val="Tabletext"/>
              <w:ind w:left="397" w:hanging="397"/>
              <w:jc w:val="left"/>
              <w:rPr>
                <w:spacing w:val="-6"/>
                <w:rtl/>
              </w:rPr>
              <w:pPrChange w:id="98" w:author="Elsherif, Mahmoud" w:date="2015-11-02T14:01:00Z">
                <w:pPr>
                  <w:pStyle w:val="Tabletext"/>
                  <w:ind w:left="397" w:hanging="397"/>
                  <w:jc w:val="left"/>
                </w:pPr>
              </w:pPrChange>
            </w:pPr>
            <w:ins w:id="99" w:author="Alnatoor, Ehsan" w:date="2015-10-25T10:48:00Z">
              <w:r w:rsidRPr="00AF6B80">
                <w:rPr>
                  <w:spacing w:val="-6"/>
                  <w:lang w:bidi="ar-EG"/>
                </w:rPr>
                <w:t>8</w:t>
              </w:r>
              <w:r w:rsidRPr="00AF6B80">
                <w:rPr>
                  <w:rFonts w:hint="cs"/>
                  <w:i/>
                  <w:iCs/>
                  <w:spacing w:val="-6"/>
                  <w:szCs w:val="20"/>
                  <w:rtl/>
                  <w:lang w:bidi="ar-EG"/>
                </w:rPr>
                <w:t>مكرراً</w:t>
              </w:r>
              <w:r w:rsidRPr="00AF6B80">
                <w:rPr>
                  <w:rFonts w:hint="cs"/>
                  <w:spacing w:val="-6"/>
                  <w:rtl/>
                  <w:lang w:bidi="ar-EG"/>
                </w:rPr>
                <w:t>)</w:t>
              </w:r>
            </w:ins>
            <w:ins w:id="100" w:author="Elbahnassawy, Ganat" w:date="2015-11-03T14:25:00Z">
              <w:r w:rsidR="00342867" w:rsidRPr="00AF6B80">
                <w:rPr>
                  <w:spacing w:val="-6"/>
                  <w:lang w:bidi="ar-EG"/>
                </w:rPr>
                <w:t xml:space="preserve"> </w:t>
              </w:r>
              <w:r w:rsidR="00342867" w:rsidRPr="00AF6B80">
                <w:rPr>
                  <w:spacing w:val="-6"/>
                  <w:lang w:bidi="ar-EG"/>
                </w:rPr>
                <w:tab/>
              </w:r>
            </w:ins>
            <w:ins w:id="101" w:author="Elsherif, Mahmoud" w:date="2015-11-02T14:00:00Z">
              <w:r w:rsidR="008F1C6A" w:rsidRPr="00AF6B80">
                <w:rPr>
                  <w:rFonts w:hint="cs"/>
                  <w:spacing w:val="-6"/>
                  <w:rtl/>
                </w:rPr>
                <w:t xml:space="preserve">نطاقات التردد في </w:t>
              </w:r>
              <w:r w:rsidR="008F1C6A" w:rsidRPr="00AF6B80">
                <w:rPr>
                  <w:spacing w:val="-6"/>
                </w:rPr>
                <w:t>3</w:t>
              </w:r>
              <w:r w:rsidR="008F1C6A" w:rsidRPr="00AF6B80">
                <w:rPr>
                  <w:rFonts w:hint="cs"/>
                  <w:spacing w:val="-6"/>
                  <w:rtl/>
                </w:rPr>
                <w:t>) و</w:t>
              </w:r>
            </w:ins>
            <w:ins w:id="102" w:author="Elsherif, Mahmoud" w:date="2015-11-02T14:01:00Z">
              <w:r w:rsidR="008F1C6A" w:rsidRPr="00AF6B80">
                <w:rPr>
                  <w:spacing w:val="-6"/>
                </w:rPr>
                <w:t>7</w:t>
              </w:r>
              <w:r w:rsidR="008F1C6A" w:rsidRPr="00AF6B80">
                <w:rPr>
                  <w:rFonts w:hint="cs"/>
                  <w:spacing w:val="-6"/>
                  <w:rtl/>
                </w:rPr>
                <w:t xml:space="preserve">) حيث خدمة الراديو الخاصة بالشبكة المقترحة أو الشبكات المتأثرة </w:t>
              </w:r>
            </w:ins>
            <w:ins w:id="103" w:author="Elsherif, Mahmoud" w:date="2015-11-02T14:02:00Z">
              <w:r w:rsidR="008F1C6A" w:rsidRPr="00AF6B80">
                <w:rPr>
                  <w:rFonts w:hint="cs"/>
                  <w:spacing w:val="-6"/>
                  <w:rtl/>
                </w:rPr>
                <w:t>المرتبطة بخدمة المتنقلة الساتلية وأي وظائف عمليات فضائية ذات صلة</w:t>
              </w:r>
            </w:ins>
          </w:p>
          <w:p w:rsidR="00CE3AC7" w:rsidRPr="00AF6B80" w:rsidRDefault="00CE3AC7" w:rsidP="00CE3AC7">
            <w:pPr>
              <w:pStyle w:val="Tabletext"/>
              <w:ind w:left="397" w:hanging="397"/>
              <w:jc w:val="left"/>
              <w:rPr>
                <w:spacing w:val="-6"/>
                <w:rtl/>
                <w:lang w:bidi="ar-EG"/>
              </w:rPr>
            </w:pPr>
          </w:p>
          <w:p w:rsidR="00CE3AC7" w:rsidRPr="00AF6B80" w:rsidRDefault="00CE3AC7" w:rsidP="00CE3AC7">
            <w:pPr>
              <w:pStyle w:val="Tabletext"/>
              <w:ind w:left="397" w:hanging="397"/>
              <w:jc w:val="left"/>
              <w:rPr>
                <w:spacing w:val="-6"/>
                <w:rtl/>
                <w:lang w:bidi="ar-EG"/>
              </w:rPr>
            </w:pPr>
          </w:p>
          <w:p w:rsidR="00DB7720" w:rsidRDefault="00DB7720" w:rsidP="00CE3AC7">
            <w:pPr>
              <w:pStyle w:val="Tabletext"/>
              <w:ind w:left="397" w:hanging="397"/>
              <w:jc w:val="left"/>
              <w:rPr>
                <w:spacing w:val="-6"/>
                <w:rtl/>
                <w:lang w:bidi="ar-EG"/>
              </w:rPr>
            </w:pPr>
          </w:p>
          <w:p w:rsidR="00DB7720" w:rsidRPr="00AF6B80" w:rsidRDefault="00DB7720" w:rsidP="00CE3AC7">
            <w:pPr>
              <w:pStyle w:val="Tabletext"/>
              <w:ind w:left="397" w:hanging="397"/>
              <w:jc w:val="left"/>
              <w:rPr>
                <w:spacing w:val="-6"/>
                <w:rtl/>
                <w:lang w:bidi="ar-EG"/>
              </w:rPr>
            </w:pPr>
          </w:p>
          <w:p w:rsidR="00342867" w:rsidRDefault="00342867" w:rsidP="00CE3AC7">
            <w:pPr>
              <w:pStyle w:val="Tabletext"/>
              <w:ind w:left="397" w:hanging="397"/>
              <w:jc w:val="left"/>
              <w:rPr>
                <w:spacing w:val="-6"/>
                <w:rtl/>
                <w:lang w:bidi="ar-EG"/>
              </w:rPr>
            </w:pPr>
          </w:p>
          <w:p w:rsidR="00C72565" w:rsidRPr="00AF6B80" w:rsidRDefault="00FF131D" w:rsidP="00CE3AC7">
            <w:pPr>
              <w:pStyle w:val="Tabletext"/>
              <w:ind w:left="397" w:hanging="397"/>
              <w:jc w:val="left"/>
              <w:rPr>
                <w:spacing w:val="-6"/>
                <w:rtl/>
                <w:lang w:bidi="ar-EG"/>
              </w:rPr>
            </w:pPr>
            <w:r w:rsidRPr="00AF6B80">
              <w:rPr>
                <w:spacing w:val="-6"/>
                <w:lang w:bidi="ar-EG"/>
              </w:rPr>
              <w:t>(9</w:t>
            </w:r>
            <w:r w:rsidRPr="00AF6B80">
              <w:rPr>
                <w:spacing w:val="-6"/>
                <w:lang w:bidi="ar-EG"/>
              </w:rPr>
              <w:tab/>
            </w:r>
            <w:r w:rsidRPr="00AF6B80">
              <w:rPr>
                <w:spacing w:val="-6"/>
                <w:rtl/>
              </w:rPr>
              <w:t xml:space="preserve">جميع نطاقات التردد، ما عدا النطاقات المقصودة في الفقرات </w:t>
            </w:r>
            <w:r w:rsidRPr="00AF6B80">
              <w:rPr>
                <w:spacing w:val="-6"/>
                <w:lang w:bidi="ar-EG"/>
              </w:rPr>
              <w:t>(1</w:t>
            </w:r>
            <w:r w:rsidRPr="00AF6B80">
              <w:rPr>
                <w:spacing w:val="-6"/>
                <w:rtl/>
              </w:rPr>
              <w:t xml:space="preserve"> و</w:t>
            </w:r>
            <w:r w:rsidRPr="00AF6B80">
              <w:rPr>
                <w:spacing w:val="-6"/>
                <w:lang w:bidi="ar-EG"/>
              </w:rPr>
              <w:t>(2</w:t>
            </w:r>
            <w:r w:rsidRPr="00AF6B80">
              <w:rPr>
                <w:spacing w:val="-6"/>
                <w:rtl/>
              </w:rPr>
              <w:t xml:space="preserve"> و</w:t>
            </w:r>
            <w:r w:rsidRPr="00AF6B80">
              <w:rPr>
                <w:spacing w:val="-6"/>
                <w:lang w:bidi="ar-EG"/>
              </w:rPr>
              <w:t>(3</w:t>
            </w:r>
            <w:r w:rsidRPr="00AF6B80">
              <w:rPr>
                <w:spacing w:val="-6"/>
                <w:rtl/>
              </w:rPr>
              <w:t xml:space="preserve"> و</w:t>
            </w:r>
            <w:r w:rsidRPr="00AF6B80">
              <w:rPr>
                <w:spacing w:val="-6"/>
                <w:lang w:bidi="ar-EG"/>
              </w:rPr>
              <w:t>(4</w:t>
            </w:r>
            <w:r w:rsidRPr="00AF6B80">
              <w:rPr>
                <w:spacing w:val="-6"/>
                <w:rtl/>
              </w:rPr>
              <w:t xml:space="preserve"> و</w:t>
            </w:r>
            <w:r w:rsidRPr="00AF6B80">
              <w:rPr>
                <w:spacing w:val="-6"/>
                <w:lang w:bidi="ar-EG"/>
              </w:rPr>
              <w:t>(5</w:t>
            </w:r>
            <w:r w:rsidRPr="00AF6B80">
              <w:rPr>
                <w:spacing w:val="-6"/>
                <w:rtl/>
              </w:rPr>
              <w:t xml:space="preserve"> و</w:t>
            </w:r>
            <w:r w:rsidRPr="00AF6B80">
              <w:rPr>
                <w:spacing w:val="-6"/>
                <w:lang w:bidi="ar-EG"/>
              </w:rPr>
              <w:t>(6</w:t>
            </w:r>
            <w:r w:rsidRPr="00AF6B80">
              <w:rPr>
                <w:spacing w:val="-6"/>
                <w:rtl/>
              </w:rPr>
              <w:t xml:space="preserve"> </w:t>
            </w:r>
            <w:r w:rsidRPr="00AF6B80">
              <w:rPr>
                <w:rFonts w:hint="cs"/>
                <w:spacing w:val="-6"/>
                <w:rtl/>
              </w:rPr>
              <w:t>و</w:t>
            </w:r>
            <w:r w:rsidRPr="00AF6B80">
              <w:rPr>
                <w:spacing w:val="-6"/>
              </w:rPr>
              <w:t>6</w:t>
            </w:r>
            <w:r w:rsidRPr="00AF6B80">
              <w:rPr>
                <w:rFonts w:hint="cs"/>
                <w:spacing w:val="-6"/>
                <w:rtl/>
                <w:lang w:bidi="ar-EG"/>
              </w:rPr>
              <w:t xml:space="preserve"> </w:t>
            </w:r>
            <w:r w:rsidRPr="00AF6B80">
              <w:rPr>
                <w:rFonts w:hint="cs"/>
                <w:i/>
                <w:iCs/>
                <w:spacing w:val="-6"/>
                <w:szCs w:val="20"/>
                <w:rtl/>
                <w:lang w:bidi="ar-EG"/>
              </w:rPr>
              <w:t>مكرراً</w:t>
            </w:r>
            <w:r w:rsidRPr="00AF6B80">
              <w:rPr>
                <w:rFonts w:hint="cs"/>
                <w:spacing w:val="-6"/>
                <w:rtl/>
                <w:lang w:bidi="ar-EG"/>
              </w:rPr>
              <w:t xml:space="preserve">) </w:t>
            </w:r>
            <w:r w:rsidRPr="00AF6B80">
              <w:rPr>
                <w:rFonts w:hint="cs"/>
                <w:spacing w:val="-6"/>
                <w:rtl/>
              </w:rPr>
              <w:t>و</w:t>
            </w:r>
            <w:r w:rsidRPr="00AF6B80">
              <w:rPr>
                <w:spacing w:val="-6"/>
              </w:rPr>
              <w:t>(7</w:t>
            </w:r>
            <w:r w:rsidRPr="00AF6B80">
              <w:rPr>
                <w:rFonts w:hint="cs"/>
                <w:spacing w:val="-6"/>
                <w:rtl/>
              </w:rPr>
              <w:t xml:space="preserve"> و</w:t>
            </w:r>
            <w:r w:rsidRPr="00AF6B80">
              <w:rPr>
                <w:spacing w:val="-6"/>
              </w:rPr>
              <w:t>(8</w:t>
            </w:r>
            <w:r w:rsidRPr="00AF6B80">
              <w:rPr>
                <w:rFonts w:hint="cs"/>
                <w:spacing w:val="-6"/>
                <w:rtl/>
                <w:lang w:bidi="ar-EG"/>
              </w:rPr>
              <w:t>،</w:t>
            </w:r>
            <w:r w:rsidRPr="00AF6B80">
              <w:rPr>
                <w:rFonts w:hint="cs"/>
                <w:spacing w:val="-6"/>
                <w:rtl/>
              </w:rPr>
              <w:t xml:space="preserve"> الموزعة على خدمة</w:t>
            </w:r>
            <w:r w:rsidRPr="00AF6B80">
              <w:rPr>
                <w:spacing w:val="-6"/>
                <w:rtl/>
              </w:rPr>
              <w:t xml:space="preserve"> فضائية، والنطاقات المقصودة في الفقرات </w:t>
            </w:r>
            <w:r w:rsidRPr="00AF6B80">
              <w:rPr>
                <w:spacing w:val="-6"/>
                <w:lang w:bidi="ar-EG"/>
              </w:rPr>
              <w:t>(1</w:t>
            </w:r>
            <w:r w:rsidRPr="00AF6B80">
              <w:rPr>
                <w:spacing w:val="-6"/>
                <w:rtl/>
              </w:rPr>
              <w:t xml:space="preserve"> و</w:t>
            </w:r>
            <w:r w:rsidRPr="00AF6B80">
              <w:rPr>
                <w:spacing w:val="-6"/>
                <w:lang w:bidi="ar-EG"/>
              </w:rPr>
              <w:t>(2</w:t>
            </w:r>
            <w:r w:rsidRPr="00AF6B80">
              <w:rPr>
                <w:spacing w:val="-6"/>
                <w:rtl/>
              </w:rPr>
              <w:t xml:space="preserve"> و</w:t>
            </w:r>
            <w:r w:rsidRPr="00AF6B80">
              <w:rPr>
                <w:spacing w:val="-6"/>
                <w:lang w:bidi="ar-EG"/>
              </w:rPr>
              <w:t>(3</w:t>
            </w:r>
            <w:r w:rsidRPr="00AF6B80">
              <w:rPr>
                <w:spacing w:val="-6"/>
                <w:rtl/>
              </w:rPr>
              <w:t xml:space="preserve"> و</w:t>
            </w:r>
            <w:r w:rsidRPr="00AF6B80">
              <w:rPr>
                <w:spacing w:val="-6"/>
                <w:lang w:bidi="ar-EG"/>
              </w:rPr>
              <w:t>(4</w:t>
            </w:r>
            <w:r w:rsidRPr="00AF6B80">
              <w:rPr>
                <w:spacing w:val="-6"/>
                <w:rtl/>
              </w:rPr>
              <w:t xml:space="preserve"> و</w:t>
            </w:r>
            <w:r w:rsidRPr="00AF6B80">
              <w:rPr>
                <w:spacing w:val="-6"/>
                <w:lang w:bidi="ar-EG"/>
              </w:rPr>
              <w:t>(5</w:t>
            </w:r>
            <w:r w:rsidRPr="00AF6B80">
              <w:rPr>
                <w:spacing w:val="-6"/>
                <w:rtl/>
              </w:rPr>
              <w:t xml:space="preserve"> و</w:t>
            </w:r>
            <w:r w:rsidRPr="00AF6B80">
              <w:rPr>
                <w:spacing w:val="-6"/>
                <w:lang w:bidi="ar-EG"/>
              </w:rPr>
              <w:t>(6</w:t>
            </w:r>
            <w:r w:rsidRPr="00AF6B80">
              <w:rPr>
                <w:spacing w:val="-6"/>
                <w:rtl/>
              </w:rPr>
              <w:t xml:space="preserve"> </w:t>
            </w:r>
            <w:r w:rsidRPr="00AF6B80">
              <w:rPr>
                <w:rFonts w:hint="cs"/>
                <w:spacing w:val="-6"/>
                <w:rtl/>
              </w:rPr>
              <w:t>و</w:t>
            </w:r>
            <w:r w:rsidRPr="00AF6B80">
              <w:rPr>
                <w:spacing w:val="-6"/>
              </w:rPr>
              <w:t>6</w:t>
            </w:r>
            <w:r w:rsidRPr="00AF6B80">
              <w:rPr>
                <w:rFonts w:hint="cs"/>
                <w:i/>
                <w:iCs/>
                <w:spacing w:val="-6"/>
                <w:szCs w:val="20"/>
                <w:rtl/>
              </w:rPr>
              <w:t>مكررا</w:t>
            </w:r>
            <w:r w:rsidR="00F7691E">
              <w:rPr>
                <w:rFonts w:hint="cs"/>
                <w:i/>
                <w:iCs/>
                <w:spacing w:val="-6"/>
                <w:szCs w:val="20"/>
                <w:rtl/>
              </w:rPr>
              <w:t>ً</w:t>
            </w:r>
            <w:r w:rsidRPr="00AF6B80">
              <w:rPr>
                <w:rFonts w:hint="cs"/>
                <w:spacing w:val="-6"/>
                <w:rtl/>
              </w:rPr>
              <w:t xml:space="preserve">) </w:t>
            </w:r>
            <w:r w:rsidRPr="00AF6B80">
              <w:rPr>
                <w:spacing w:val="-6"/>
                <w:rtl/>
              </w:rPr>
              <w:t>و</w:t>
            </w:r>
            <w:r w:rsidRPr="00AF6B80">
              <w:rPr>
                <w:spacing w:val="-6"/>
                <w:lang w:bidi="ar-EG"/>
              </w:rPr>
              <w:t>(7</w:t>
            </w:r>
            <w:r w:rsidRPr="00AF6B80">
              <w:rPr>
                <w:rFonts w:hint="cs"/>
                <w:spacing w:val="-6"/>
                <w:rtl/>
              </w:rPr>
              <w:t xml:space="preserve"> و</w:t>
            </w:r>
            <w:r w:rsidRPr="00AF6B80">
              <w:rPr>
                <w:spacing w:val="-6"/>
              </w:rPr>
              <w:t>(8</w:t>
            </w:r>
            <w:r w:rsidRPr="00AF6B80">
              <w:rPr>
                <w:rFonts w:hint="cs"/>
                <w:spacing w:val="-6"/>
                <w:rtl/>
              </w:rPr>
              <w:t xml:space="preserve">، </w:t>
            </w:r>
            <w:r w:rsidRPr="00AF6B80">
              <w:rPr>
                <w:spacing w:val="-6"/>
                <w:rtl/>
              </w:rPr>
              <w:t>حيث تكون خدمة الاتصال الراديوي في الشبكة المقترحة أو في الشبكات المتأثرة خدمة غير الخدمات الفضائية المبينة في عمود العتبة/الشرط، أو في حالة تنسيق المحطات الفضائية العاملة في اتجاه الإرسال المعاكس</w:t>
            </w:r>
          </w:p>
        </w:tc>
        <w:tc>
          <w:tcPr>
            <w:tcW w:w="1318" w:type="pct"/>
            <w:tcBorders>
              <w:top w:val="nil"/>
              <w:bottom w:val="single" w:sz="4" w:space="0" w:color="auto"/>
            </w:tcBorders>
          </w:tcPr>
          <w:p w:rsidR="008F1C6A" w:rsidRPr="00342867" w:rsidRDefault="008F1C6A" w:rsidP="008F1C6A">
            <w:pPr>
              <w:pStyle w:val="Tabletext"/>
              <w:rPr>
                <w:ins w:id="104" w:author="Elsherif, Mahmoud" w:date="2015-11-02T14:04:00Z"/>
                <w:rtl/>
                <w:lang w:bidi="ar-EG"/>
              </w:rPr>
            </w:pPr>
            <w:ins w:id="105" w:author="Elsherif, Mahmoud" w:date="2015-11-02T14:04:00Z">
              <w:r w:rsidRPr="00342867">
                <w:rPr>
                  <w:lang w:bidi="ar-EG"/>
                </w:rPr>
                <w:t>(</w:t>
              </w:r>
              <w:proofErr w:type="spellStart"/>
              <w:r w:rsidRPr="00342867">
                <w:rPr>
                  <w:lang w:bidi="ar-EG"/>
                </w:rPr>
                <w:t>i</w:t>
              </w:r>
              <w:proofErr w:type="spellEnd"/>
              <w:r w:rsidRPr="00342867">
                <w:rPr>
                  <w:rtl/>
                  <w:lang w:bidi="ar-EG"/>
                </w:rPr>
                <w:tab/>
                <w:t>عروض النطاق تتراكب</w:t>
              </w:r>
            </w:ins>
          </w:p>
          <w:p w:rsidR="00C72565" w:rsidRPr="00342867" w:rsidDel="00DB7720" w:rsidRDefault="008F1C6A">
            <w:pPr>
              <w:pStyle w:val="Tabletext"/>
              <w:jc w:val="left"/>
              <w:rPr>
                <w:del w:id="106" w:author="Elbahnassawy, Ganat" w:date="2015-11-03T14:13:00Z"/>
                <w:rtl/>
                <w:lang w:bidi="ar-EG"/>
                <w:rPrChange w:id="107" w:author="Elbahnassawy, Ganat" w:date="2015-11-03T14:03:00Z">
                  <w:rPr>
                    <w:del w:id="108" w:author="Elbahnassawy, Ganat" w:date="2015-11-03T14:13:00Z"/>
                    <w:i/>
                    <w:iCs/>
                    <w:rtl/>
                    <w:lang w:bidi="ar-EG"/>
                  </w:rPr>
                </w:rPrChange>
              </w:rPr>
              <w:pPrChange w:id="109" w:author="Elsherif, Mahmoud" w:date="2015-11-02T14:06:00Z">
                <w:pPr>
                  <w:pStyle w:val="Tabletext"/>
                </w:pPr>
              </w:pPrChange>
            </w:pPr>
            <w:ins w:id="110" w:author="Elsherif, Mahmoud" w:date="2015-11-02T14:05:00Z">
              <w:r w:rsidRPr="00342867">
                <w:rPr>
                  <w:lang w:bidi="ar-EG"/>
                </w:rPr>
                <w:t>(ii</w:t>
              </w:r>
              <w:r w:rsidRPr="00342867">
                <w:rPr>
                  <w:rFonts w:hint="cs"/>
                  <w:rtl/>
                  <w:lang w:bidi="ar-EG"/>
                </w:rPr>
                <w:t xml:space="preserve"> القيمة </w:t>
              </w:r>
            </w:ins>
            <w:ins w:id="111" w:author="Elsherif, Mahmoud" w:date="2015-11-02T14:06:00Z">
              <w:r w:rsidRPr="00342867">
                <w:rPr>
                  <w:i/>
                  <w:iCs/>
                  <w:lang w:bidi="ar-EG"/>
                </w:rPr>
                <w:t>C/I</w:t>
              </w:r>
              <w:r w:rsidRPr="00342867">
                <w:rPr>
                  <w:rFonts w:hint="cs"/>
                  <w:rtl/>
                </w:rPr>
                <w:t xml:space="preserve"> أقل من المعيار المناسب </w:t>
              </w:r>
            </w:ins>
            <w:ins w:id="112" w:author="Elbahnassawy, Ganat" w:date="2015-11-03T14:03:00Z">
              <w:r w:rsidR="00AF6B80" w:rsidRPr="00342867">
                <w:rPr>
                  <w:lang w:bidi="ar-EG"/>
                </w:rPr>
                <w:t>(</w:t>
              </w:r>
            </w:ins>
            <w:ins w:id="113" w:author="Elsherif, Mahmoud" w:date="2015-11-02T14:06:00Z">
              <w:r w:rsidRPr="00342867">
                <w:rPr>
                  <w:i/>
                  <w:iCs/>
                  <w:rPrChange w:id="114" w:author="Turnbull, Karen" w:date="2015-10-14T16:50:00Z">
                    <w:rPr/>
                  </w:rPrChange>
                </w:rPr>
                <w:t>C</w:t>
              </w:r>
              <w:r w:rsidRPr="00342867">
                <w:rPr>
                  <w:i/>
                  <w:iCs/>
                </w:rPr>
                <w:t>/</w:t>
              </w:r>
              <w:r w:rsidRPr="00342867">
                <w:rPr>
                  <w:i/>
                  <w:iCs/>
                  <w:rPrChange w:id="115" w:author="Turnbull, Karen" w:date="2015-10-14T16:50:00Z">
                    <w:rPr/>
                  </w:rPrChange>
                </w:rPr>
                <w:t>N</w:t>
              </w:r>
              <w:r w:rsidRPr="00342867">
                <w:t> + X</w:t>
              </w:r>
              <w:r w:rsidRPr="00342867">
                <w:rPr>
                  <w:rStyle w:val="FootnoteReference"/>
                </w:rPr>
                <w:footnoteReference w:customMarkFollows="1" w:id="3"/>
                <w:t>32</w:t>
              </w:r>
              <w:r w:rsidRPr="00342867">
                <w:t> (dB)</w:t>
              </w:r>
            </w:ins>
            <w:ins w:id="168" w:author="Elbahnassawy, Ganat" w:date="2015-11-03T14:03:00Z">
              <w:r w:rsidR="00AF6B80" w:rsidRPr="00342867">
                <w:rPr>
                  <w:lang w:bidi="ar-EG"/>
                </w:rPr>
                <w:t>)</w:t>
              </w:r>
            </w:ins>
          </w:p>
          <w:p w:rsidR="00DB7720" w:rsidRPr="00342867" w:rsidRDefault="00DB7720">
            <w:pPr>
              <w:pStyle w:val="Tabletext"/>
              <w:jc w:val="left"/>
              <w:rPr>
                <w:ins w:id="169" w:author="Elbahnassawy, Ganat" w:date="2015-11-03T14:13:00Z"/>
                <w:rtl/>
                <w:lang w:bidi="ar-EG"/>
              </w:rPr>
              <w:pPrChange w:id="170" w:author="Elbahnassawy, Ganat" w:date="2015-11-03T14:13:00Z">
                <w:pPr>
                  <w:pStyle w:val="Tabletext"/>
                </w:pPr>
              </w:pPrChange>
            </w:pPr>
          </w:p>
          <w:p w:rsidR="00DB7720" w:rsidRDefault="00DB7720">
            <w:pPr>
              <w:pStyle w:val="Tabletext"/>
              <w:jc w:val="left"/>
              <w:rPr>
                <w:ins w:id="171" w:author="Elbahnassawy, Ganat" w:date="2015-11-03T14:13:00Z"/>
                <w:spacing w:val="-4"/>
                <w:rtl/>
                <w:lang w:bidi="ar-EG"/>
              </w:rPr>
              <w:pPrChange w:id="172" w:author="Elbahnassawy, Ganat" w:date="2015-11-03T14:13:00Z">
                <w:pPr>
                  <w:pStyle w:val="Tabletext"/>
                </w:pPr>
              </w:pPrChange>
            </w:pPr>
          </w:p>
          <w:p w:rsidR="00DB7720" w:rsidRDefault="00DB7720" w:rsidP="008F1C6A">
            <w:pPr>
              <w:pStyle w:val="Tabletext"/>
              <w:rPr>
                <w:ins w:id="173" w:author="Elbahnassawy, Ganat" w:date="2015-11-03T14:13:00Z"/>
                <w:spacing w:val="-4"/>
                <w:rtl/>
                <w:lang w:bidi="ar-EG"/>
              </w:rPr>
            </w:pPr>
          </w:p>
          <w:p w:rsidR="00DB7720" w:rsidRDefault="00DB7720" w:rsidP="008F1C6A">
            <w:pPr>
              <w:pStyle w:val="Tabletext"/>
              <w:rPr>
                <w:ins w:id="174" w:author="Elbahnassawy, Ganat" w:date="2015-11-03T14:13:00Z"/>
                <w:spacing w:val="-4"/>
                <w:rtl/>
                <w:lang w:bidi="ar-EG"/>
              </w:rPr>
            </w:pPr>
          </w:p>
          <w:p w:rsidR="00DB7720" w:rsidRDefault="00DB7720" w:rsidP="008F1C6A">
            <w:pPr>
              <w:pStyle w:val="Tabletext"/>
              <w:rPr>
                <w:ins w:id="175" w:author="Elbahnassawy, Ganat" w:date="2015-11-03T14:13:00Z"/>
                <w:spacing w:val="-4"/>
                <w:rtl/>
                <w:lang w:bidi="ar-EG"/>
              </w:rPr>
            </w:pPr>
          </w:p>
          <w:p w:rsidR="00DB7720" w:rsidRDefault="00DB7720" w:rsidP="008F1C6A">
            <w:pPr>
              <w:pStyle w:val="Tabletext"/>
              <w:rPr>
                <w:ins w:id="176" w:author="Elbahnassawy, Ganat" w:date="2015-11-03T14:13:00Z"/>
                <w:spacing w:val="-4"/>
                <w:rtl/>
                <w:lang w:bidi="ar-EG"/>
              </w:rPr>
            </w:pPr>
          </w:p>
          <w:p w:rsidR="00DB7720" w:rsidRDefault="00DB7720" w:rsidP="008F1C6A">
            <w:pPr>
              <w:pStyle w:val="Tabletext"/>
              <w:rPr>
                <w:ins w:id="177" w:author="Elsherif, Mahmoud" w:date="2015-11-02T14:07:00Z"/>
                <w:spacing w:val="-4"/>
                <w:rtl/>
                <w:lang w:bidi="ar-EG"/>
              </w:rPr>
            </w:pPr>
          </w:p>
          <w:p w:rsidR="00DB7720" w:rsidRDefault="00DB7720" w:rsidP="00F7691E">
            <w:pPr>
              <w:pStyle w:val="Tabletext"/>
              <w:jc w:val="left"/>
              <w:rPr>
                <w:rtl/>
                <w:lang w:bidi="ar-EG"/>
              </w:rPr>
            </w:pPr>
          </w:p>
          <w:p w:rsidR="00342867" w:rsidRDefault="00342867" w:rsidP="00F7691E">
            <w:pPr>
              <w:pStyle w:val="Tabletext"/>
              <w:jc w:val="left"/>
              <w:rPr>
                <w:spacing w:val="-4"/>
                <w:rtl/>
                <w:lang w:bidi="ar-EG"/>
              </w:rPr>
            </w:pPr>
          </w:p>
          <w:p w:rsidR="00342867" w:rsidRDefault="00342867" w:rsidP="00342867">
            <w:pPr>
              <w:pStyle w:val="Tabletext"/>
              <w:rPr>
                <w:spacing w:val="-4"/>
                <w:rtl/>
              </w:rPr>
            </w:pPr>
            <w:r>
              <w:rPr>
                <w:spacing w:val="-4"/>
                <w:lang w:bidi="ar-EG"/>
              </w:rPr>
              <w:t>(</w:t>
            </w:r>
            <w:proofErr w:type="spellStart"/>
            <w:r>
              <w:rPr>
                <w:spacing w:val="-4"/>
                <w:lang w:bidi="ar-EG"/>
              </w:rPr>
              <w:t>i</w:t>
            </w:r>
            <w:proofErr w:type="spellEnd"/>
            <w:r>
              <w:rPr>
                <w:rFonts w:hint="cs"/>
                <w:spacing w:val="-4"/>
                <w:rtl/>
              </w:rPr>
              <w:t xml:space="preserve"> عرض النطاق يتراكب</w:t>
            </w:r>
          </w:p>
          <w:p w:rsidR="00342867" w:rsidRDefault="00342867" w:rsidP="00342867">
            <w:pPr>
              <w:pStyle w:val="Tabletext"/>
              <w:jc w:val="left"/>
              <w:rPr>
                <w:spacing w:val="-4"/>
                <w:rtl/>
                <w:lang w:bidi="ar-EG"/>
              </w:rPr>
            </w:pPr>
          </w:p>
          <w:p w:rsidR="00C72565" w:rsidRPr="00C3309D" w:rsidRDefault="00342867" w:rsidP="00342867">
            <w:pPr>
              <w:pStyle w:val="Tabletext"/>
              <w:jc w:val="left"/>
              <w:rPr>
                <w:rtl/>
              </w:rPr>
            </w:pPr>
            <w:r>
              <w:rPr>
                <w:spacing w:val="-4"/>
                <w:lang w:bidi="ar-EG"/>
              </w:rPr>
              <w:t xml:space="preserve"> </w:t>
            </w:r>
            <w:r w:rsidR="00DB7720">
              <w:rPr>
                <w:spacing w:val="-4"/>
                <w:lang w:bidi="ar-EG"/>
              </w:rPr>
              <w:t>(ii</w:t>
            </w:r>
            <w:r w:rsidR="00C3309D">
              <w:rPr>
                <w:rFonts w:hint="cs"/>
                <w:rtl/>
              </w:rPr>
              <w:t xml:space="preserve"> القيمة </w:t>
            </w:r>
            <w:ins w:id="178" w:author="Elsherif, Mahmoud" w:date="2015-11-02T14:11:00Z">
              <w:r w:rsidR="00C3309D" w:rsidRPr="00AF6B80">
                <w:rPr>
                  <w:i/>
                  <w:iCs/>
                </w:rPr>
                <w:t>C/I</w:t>
              </w:r>
              <w:r w:rsidR="00C3309D">
                <w:rPr>
                  <w:rFonts w:hint="cs"/>
                  <w:rtl/>
                </w:rPr>
                <w:t xml:space="preserve"> أقل من المعيار المناسب</w:t>
              </w:r>
            </w:ins>
            <w:ins w:id="179" w:author="Elbahnassawy, Ganat" w:date="2015-11-03T14:05:00Z">
              <w:r w:rsidR="00AF6B80">
                <w:rPr>
                  <w:rFonts w:hint="cs"/>
                  <w:rtl/>
                </w:rPr>
                <w:t xml:space="preserve"> </w:t>
              </w:r>
              <w:r w:rsidR="00F7691E">
                <w:t>((dB) 12,2 + </w:t>
              </w:r>
              <w:r w:rsidR="00F7691E" w:rsidRPr="00F7691E">
                <w:rPr>
                  <w:i/>
                  <w:iCs/>
                  <w:rPrChange w:id="180" w:author="Elbahnassawy, Ganat" w:date="2015-11-03T14:05:00Z">
                    <w:rPr/>
                  </w:rPrChange>
                </w:rPr>
                <w:t>C/N</w:t>
              </w:r>
              <w:r w:rsidR="00F7691E">
                <w:rPr>
                  <w:rStyle w:val="TabletextChar"/>
                </w:rPr>
                <w:t>)</w:t>
              </w:r>
            </w:ins>
            <w:del w:id="181" w:author="Elbahnassawy, Ganat" w:date="2015-11-03T13:52:00Z">
              <w:r w:rsidR="00F7691E" w:rsidRPr="00AC7D87" w:rsidDel="00AC7D87">
                <w:rPr>
                  <w:rFonts w:hint="cs"/>
                  <w:spacing w:val="-6"/>
                  <w:rtl/>
                  <w:lang w:bidi="ar-EG"/>
                </w:rPr>
                <w:delText>تتجاوز</w:delText>
              </w:r>
              <w:r w:rsidR="00F7691E" w:rsidRPr="00AC7D87" w:rsidDel="00AC7D87">
                <w:rPr>
                  <w:rFonts w:hint="eastAsia"/>
                  <w:spacing w:val="-6"/>
                  <w:rtl/>
                  <w:lang w:bidi="ar-EG"/>
                </w:rPr>
                <w:delText> </w:delText>
              </w:r>
              <w:r w:rsidR="00F7691E" w:rsidRPr="00AC7D87" w:rsidDel="00AC7D87">
                <w:rPr>
                  <w:spacing w:val="-6"/>
                  <w:lang w:bidi="ar-EG"/>
                </w:rPr>
                <w:delText>6%</w:delText>
              </w:r>
            </w:del>
          </w:p>
        </w:tc>
        <w:tc>
          <w:tcPr>
            <w:tcW w:w="722" w:type="pct"/>
            <w:gridSpan w:val="2"/>
            <w:tcBorders>
              <w:top w:val="nil"/>
              <w:bottom w:val="single" w:sz="4" w:space="0" w:color="auto"/>
            </w:tcBorders>
          </w:tcPr>
          <w:p w:rsidR="00C72565" w:rsidRDefault="00C72565" w:rsidP="00C72565">
            <w:pPr>
              <w:pStyle w:val="Tabletext"/>
              <w:rPr>
                <w:rtl/>
              </w:rPr>
            </w:pPr>
          </w:p>
          <w:p w:rsidR="00CE3AC7" w:rsidRDefault="00CE3AC7" w:rsidP="00C72565">
            <w:pPr>
              <w:pStyle w:val="Tabletext"/>
              <w:rPr>
                <w:rtl/>
                <w:lang w:bidi="ar-EG"/>
              </w:rPr>
            </w:pPr>
          </w:p>
          <w:p w:rsidR="00DB7720" w:rsidRDefault="00DB7720" w:rsidP="00C72565">
            <w:pPr>
              <w:pStyle w:val="Tabletext"/>
              <w:rPr>
                <w:rtl/>
                <w:lang w:bidi="ar-EG"/>
              </w:rPr>
            </w:pPr>
          </w:p>
          <w:p w:rsidR="00C72565" w:rsidRDefault="00FF131D" w:rsidP="00C72565">
            <w:pPr>
              <w:pStyle w:val="Tabletext"/>
              <w:rPr>
                <w:spacing w:val="-4"/>
                <w:rtl/>
                <w:lang w:bidi="ar-EG"/>
              </w:rPr>
            </w:pPr>
            <w:r w:rsidRPr="007E422A">
              <w:rPr>
                <w:rtl/>
                <w:lang w:bidi="ar-EG"/>
              </w:rPr>
              <w:t>التذييل</w:t>
            </w:r>
            <w:r w:rsidRPr="007E422A">
              <w:rPr>
                <w:spacing w:val="-4"/>
                <w:rtl/>
                <w:lang w:bidi="ar-EG"/>
              </w:rPr>
              <w:t xml:space="preserve"> </w:t>
            </w:r>
            <w:r w:rsidRPr="007E422A">
              <w:rPr>
                <w:b/>
                <w:bCs/>
                <w:spacing w:val="-4"/>
                <w:lang w:bidi="ar-EG"/>
              </w:rPr>
              <w:t>8</w:t>
            </w:r>
          </w:p>
          <w:p w:rsidR="00C3309D" w:rsidRPr="007E422A" w:rsidRDefault="00C3309D" w:rsidP="00C72565">
            <w:pPr>
              <w:pStyle w:val="Tabletext"/>
              <w:rPr>
                <w:spacing w:val="-4"/>
              </w:rPr>
            </w:pPr>
            <w:ins w:id="182" w:author="Elsherif, Mahmoud" w:date="2015-11-02T14:12:00Z">
              <w:r w:rsidRPr="007023BB">
                <w:rPr>
                  <w:b/>
                  <w:bCs/>
                </w:rPr>
                <w:t>(Rev.WRC</w:t>
              </w:r>
              <w:r w:rsidRPr="007023BB">
                <w:rPr>
                  <w:b/>
                  <w:bCs/>
                </w:rPr>
                <w:noBreakHyphen/>
                <w:t>15)</w:t>
              </w:r>
            </w:ins>
          </w:p>
        </w:tc>
        <w:tc>
          <w:tcPr>
            <w:tcW w:w="756" w:type="pct"/>
            <w:tcBorders>
              <w:top w:val="nil"/>
              <w:bottom w:val="single" w:sz="4" w:space="0" w:color="auto"/>
            </w:tcBorders>
          </w:tcPr>
          <w:p w:rsidR="00C72565" w:rsidRPr="00AF6B80" w:rsidRDefault="00FF131D" w:rsidP="00F7691E">
            <w:pPr>
              <w:pStyle w:val="Tabletext"/>
              <w:jc w:val="left"/>
              <w:rPr>
                <w:b/>
                <w:bCs/>
                <w:spacing w:val="-6"/>
                <w:rtl/>
                <w:lang w:bidi="ar-EG"/>
              </w:rPr>
            </w:pPr>
            <w:r w:rsidRPr="00AF6B80">
              <w:rPr>
                <w:spacing w:val="-6"/>
                <w:rtl/>
                <w:lang w:bidi="ar-EG"/>
              </w:rPr>
              <w:t>تطبيقاً للمادة</w:t>
            </w:r>
            <w:r w:rsidR="00F7691E">
              <w:rPr>
                <w:rFonts w:hint="cs"/>
                <w:spacing w:val="-6"/>
                <w:rtl/>
                <w:lang w:bidi="ar-EG"/>
              </w:rPr>
              <w:t> </w:t>
            </w:r>
            <w:r w:rsidRPr="00AF6B80">
              <w:rPr>
                <w:spacing w:val="-6"/>
                <w:lang w:bidi="ar-EG"/>
              </w:rPr>
              <w:t>2A</w:t>
            </w:r>
            <w:r w:rsidRPr="00AF6B80">
              <w:rPr>
                <w:spacing w:val="-6"/>
                <w:rtl/>
                <w:lang w:bidi="ar-EG"/>
              </w:rPr>
              <w:t xml:space="preserve"> من التذييل</w:t>
            </w:r>
            <w:r w:rsidR="00F7691E">
              <w:rPr>
                <w:rFonts w:hint="cs"/>
                <w:spacing w:val="-6"/>
                <w:rtl/>
                <w:lang w:bidi="ar-EG"/>
              </w:rPr>
              <w:t> </w:t>
            </w:r>
            <w:r w:rsidRPr="00AF6B80">
              <w:rPr>
                <w:b/>
                <w:bCs/>
                <w:spacing w:val="-6"/>
                <w:lang w:bidi="ar-EG"/>
              </w:rPr>
              <w:t>30</w:t>
            </w:r>
            <w:r w:rsidRPr="00AF6B80">
              <w:rPr>
                <w:spacing w:val="-6"/>
                <w:rtl/>
                <w:lang w:bidi="ar-EG"/>
              </w:rPr>
              <w:t>، بشأن وظائف العمليات الفضائية التي تستخدم النطاقات الحارسة المعرفة في الفقرة</w:t>
            </w:r>
            <w:r w:rsidR="00F7691E">
              <w:rPr>
                <w:rFonts w:hint="cs"/>
                <w:spacing w:val="-6"/>
                <w:rtl/>
                <w:lang w:bidi="ar-EG"/>
              </w:rPr>
              <w:t> </w:t>
            </w:r>
            <w:r w:rsidRPr="00AF6B80">
              <w:rPr>
                <w:spacing w:val="-6"/>
                <w:lang w:bidi="ar-EG"/>
              </w:rPr>
              <w:t>9.3</w:t>
            </w:r>
            <w:r w:rsidRPr="00AF6B80">
              <w:rPr>
                <w:spacing w:val="-6"/>
                <w:rtl/>
                <w:lang w:bidi="ar-EG"/>
              </w:rPr>
              <w:t xml:space="preserve"> من الملحق</w:t>
            </w:r>
            <w:r w:rsidR="00F7691E">
              <w:rPr>
                <w:rFonts w:hint="cs"/>
                <w:spacing w:val="-6"/>
                <w:rtl/>
                <w:lang w:bidi="ar-EG"/>
              </w:rPr>
              <w:t> </w:t>
            </w:r>
            <w:r w:rsidRPr="00AF6B80">
              <w:rPr>
                <w:spacing w:val="-6"/>
                <w:lang w:bidi="ar-EG"/>
              </w:rPr>
              <w:t>5</w:t>
            </w:r>
            <w:r w:rsidRPr="00AF6B80">
              <w:rPr>
                <w:spacing w:val="-6"/>
                <w:rtl/>
                <w:lang w:bidi="ar-EG"/>
              </w:rPr>
              <w:t xml:space="preserve"> بالتذييل</w:t>
            </w:r>
            <w:r w:rsidR="00F7691E">
              <w:rPr>
                <w:rFonts w:hint="cs"/>
                <w:spacing w:val="-6"/>
                <w:rtl/>
                <w:lang w:bidi="ar-EG"/>
              </w:rPr>
              <w:t> </w:t>
            </w:r>
            <w:r w:rsidRPr="00AF6B80">
              <w:rPr>
                <w:b/>
                <w:bCs/>
                <w:spacing w:val="-6"/>
                <w:lang w:bidi="ar-EG"/>
              </w:rPr>
              <w:t>30</w:t>
            </w:r>
            <w:r w:rsidRPr="00AF6B80">
              <w:rPr>
                <w:spacing w:val="-6"/>
                <w:rtl/>
                <w:lang w:bidi="ar-EG"/>
              </w:rPr>
              <w:t>، تطبق العتبة أو الشرط المعين للخدمة الثابتة الساتلية في النطاقات المقصودة في الفقرة</w:t>
            </w:r>
            <w:r w:rsidRPr="00AF6B80">
              <w:rPr>
                <w:rFonts w:hint="cs"/>
                <w:spacing w:val="-6"/>
                <w:rtl/>
                <w:lang w:bidi="ar-EG"/>
              </w:rPr>
              <w:t> </w:t>
            </w:r>
            <w:r w:rsidRPr="00AF6B80">
              <w:rPr>
                <w:spacing w:val="-6"/>
                <w:lang w:bidi="ar-EG"/>
              </w:rPr>
              <w:t>2</w:t>
            </w:r>
            <w:r w:rsidRPr="00AF6B80">
              <w:rPr>
                <w:b/>
                <w:bCs/>
                <w:spacing w:val="-6"/>
                <w:rtl/>
                <w:lang w:bidi="ar-EG"/>
              </w:rPr>
              <w:t>).</w:t>
            </w:r>
          </w:p>
          <w:p w:rsidR="00C72565" w:rsidRPr="00AF6B80" w:rsidRDefault="00FF131D" w:rsidP="00F7691E">
            <w:pPr>
              <w:pStyle w:val="Tabletext"/>
              <w:jc w:val="left"/>
              <w:rPr>
                <w:b/>
                <w:bCs/>
                <w:spacing w:val="-6"/>
                <w:rtl/>
                <w:lang w:bidi="ar-EG"/>
              </w:rPr>
            </w:pPr>
            <w:r w:rsidRPr="00AF6B80">
              <w:rPr>
                <w:spacing w:val="-6"/>
                <w:rtl/>
                <w:lang w:bidi="ar-EG"/>
              </w:rPr>
              <w:t>تطبيقاً للمادة</w:t>
            </w:r>
            <w:r w:rsidR="00F7691E">
              <w:rPr>
                <w:rFonts w:hint="cs"/>
                <w:spacing w:val="-6"/>
                <w:rtl/>
                <w:lang w:bidi="ar-EG"/>
              </w:rPr>
              <w:t> </w:t>
            </w:r>
            <w:r w:rsidRPr="00AF6B80">
              <w:rPr>
                <w:spacing w:val="-6"/>
                <w:lang w:bidi="ar-EG"/>
              </w:rPr>
              <w:t>2A</w:t>
            </w:r>
            <w:r w:rsidRPr="00AF6B80">
              <w:rPr>
                <w:spacing w:val="-6"/>
                <w:rtl/>
                <w:lang w:bidi="ar-EG"/>
              </w:rPr>
              <w:t xml:space="preserve"> من التذييل</w:t>
            </w:r>
            <w:r w:rsidR="00F7691E">
              <w:rPr>
                <w:rFonts w:hint="eastAsia"/>
                <w:spacing w:val="-6"/>
                <w:rtl/>
                <w:lang w:bidi="ar-EG"/>
              </w:rPr>
              <w:t> </w:t>
            </w:r>
            <w:r w:rsidRPr="00AF6B80">
              <w:rPr>
                <w:b/>
                <w:bCs/>
                <w:spacing w:val="-6"/>
                <w:lang w:bidi="ar-EG"/>
              </w:rPr>
              <w:t>30A</w:t>
            </w:r>
            <w:r w:rsidRPr="00AF6B80">
              <w:rPr>
                <w:spacing w:val="-6"/>
                <w:rtl/>
                <w:lang w:bidi="ar-EG"/>
              </w:rPr>
              <w:t xml:space="preserve">، بشأن وظائف العمليات الفضائية التي تستخدم النطاقات الحارسة المعرفة في الفقرتين </w:t>
            </w:r>
            <w:r w:rsidRPr="00AF6B80">
              <w:rPr>
                <w:spacing w:val="-6"/>
                <w:lang w:bidi="ar-EG"/>
              </w:rPr>
              <w:t>1.3</w:t>
            </w:r>
            <w:r w:rsidRPr="00AF6B80">
              <w:rPr>
                <w:spacing w:val="-6"/>
                <w:rtl/>
                <w:lang w:bidi="ar-EG"/>
              </w:rPr>
              <w:t xml:space="preserve"> و</w:t>
            </w:r>
            <w:r w:rsidRPr="00AF6B80">
              <w:rPr>
                <w:spacing w:val="-6"/>
                <w:lang w:bidi="ar-EG"/>
              </w:rPr>
              <w:t>1.4</w:t>
            </w:r>
            <w:r w:rsidRPr="00AF6B80">
              <w:rPr>
                <w:spacing w:val="-6"/>
                <w:rtl/>
                <w:lang w:bidi="ar-EG"/>
              </w:rPr>
              <w:t xml:space="preserve"> من الملحق</w:t>
            </w:r>
            <w:r w:rsidR="00F7691E">
              <w:rPr>
                <w:rFonts w:hint="cs"/>
                <w:spacing w:val="-6"/>
                <w:rtl/>
                <w:lang w:bidi="ar-EG"/>
              </w:rPr>
              <w:t> </w:t>
            </w:r>
            <w:r w:rsidRPr="00AF6B80">
              <w:rPr>
                <w:spacing w:val="-6"/>
                <w:lang w:bidi="ar-EG"/>
              </w:rPr>
              <w:t>3</w:t>
            </w:r>
            <w:r w:rsidRPr="00AF6B80">
              <w:rPr>
                <w:spacing w:val="-6"/>
                <w:rtl/>
                <w:lang w:bidi="ar-EG"/>
              </w:rPr>
              <w:t xml:space="preserve"> بالتذييل</w:t>
            </w:r>
            <w:r w:rsidR="00F7691E">
              <w:rPr>
                <w:rFonts w:hint="cs"/>
                <w:spacing w:val="-6"/>
                <w:rtl/>
                <w:lang w:bidi="ar-EG"/>
              </w:rPr>
              <w:t> </w:t>
            </w:r>
            <w:r w:rsidRPr="00AF6B80">
              <w:rPr>
                <w:b/>
                <w:bCs/>
                <w:spacing w:val="-6"/>
                <w:lang w:bidi="ar-EG"/>
              </w:rPr>
              <w:t>30A</w:t>
            </w:r>
            <w:r w:rsidRPr="00AF6B80">
              <w:rPr>
                <w:spacing w:val="-6"/>
                <w:rtl/>
                <w:lang w:bidi="ar-EG"/>
              </w:rPr>
              <w:t>، تطبق العتبة أو الشرط المعين للخدمة الثابتة الساتلية في النطاقات المقصودة في الفقرة </w:t>
            </w:r>
            <w:r w:rsidRPr="00AF6B80">
              <w:rPr>
                <w:spacing w:val="-6"/>
                <w:lang w:bidi="ar-EG"/>
              </w:rPr>
              <w:t>7</w:t>
            </w:r>
            <w:r w:rsidRPr="00AF6B80">
              <w:rPr>
                <w:b/>
                <w:bCs/>
                <w:spacing w:val="-6"/>
                <w:rtl/>
                <w:lang w:bidi="ar-EG"/>
              </w:rPr>
              <w:t>).</w:t>
            </w:r>
          </w:p>
        </w:tc>
      </w:tr>
    </w:tbl>
    <w:p w:rsidR="00C72565" w:rsidRPr="00DB7720" w:rsidRDefault="00493005" w:rsidP="00F01E69">
      <w:pPr>
        <w:pStyle w:val="Note"/>
        <w:rPr>
          <w:b w:val="0"/>
          <w:bCs w:val="0"/>
          <w:rtl/>
          <w:lang w:val="en-GB"/>
        </w:rPr>
      </w:pPr>
      <w:r>
        <w:rPr>
          <w:rFonts w:hint="cs"/>
          <w:rtl/>
          <w:lang w:val="en-GB"/>
        </w:rPr>
        <w:lastRenderedPageBreak/>
        <w:t>* </w:t>
      </w:r>
      <w:r w:rsidR="00CE3AC7" w:rsidRPr="00DB7720">
        <w:rPr>
          <w:rFonts w:hint="cs"/>
          <w:rtl/>
          <w:lang w:val="en-GB"/>
        </w:rPr>
        <w:t>ملاحظة</w:t>
      </w:r>
      <w:r w:rsidR="001244A8" w:rsidRPr="00DB7720">
        <w:rPr>
          <w:rFonts w:hint="cs"/>
          <w:b w:val="0"/>
          <w:bCs w:val="0"/>
          <w:rtl/>
          <w:lang w:val="en-GB"/>
        </w:rPr>
        <w:t xml:space="preserve"> - </w:t>
      </w:r>
      <w:r w:rsidR="00CE3AC7" w:rsidRPr="00DB7720">
        <w:rPr>
          <w:rFonts w:hint="cs"/>
          <w:b w:val="0"/>
          <w:bCs w:val="0"/>
          <w:rtl/>
          <w:lang w:val="en-GB"/>
        </w:rPr>
        <w:t>وفقاً للقرارات الصادرة عن المؤتمر</w:t>
      </w:r>
      <w:r w:rsidR="00F01E69">
        <w:rPr>
          <w:rFonts w:hint="eastAsia"/>
          <w:b w:val="0"/>
          <w:bCs w:val="0"/>
          <w:rtl/>
          <w:lang w:val="en-GB"/>
        </w:rPr>
        <w:t> </w:t>
      </w:r>
      <w:r w:rsidR="00CE3AC7" w:rsidRPr="00DB7720">
        <w:rPr>
          <w:b w:val="0"/>
          <w:bCs w:val="0"/>
        </w:rPr>
        <w:t>WRC</w:t>
      </w:r>
      <w:r w:rsidR="00F7691E" w:rsidRPr="00DB7720">
        <w:rPr>
          <w:b w:val="0"/>
          <w:bCs w:val="0"/>
        </w:rPr>
        <w:noBreakHyphen/>
      </w:r>
      <w:r w:rsidR="00CE3AC7" w:rsidRPr="00DB7720">
        <w:rPr>
          <w:b w:val="0"/>
          <w:bCs w:val="0"/>
        </w:rPr>
        <w:t>15</w:t>
      </w:r>
      <w:r w:rsidR="00CE3AC7" w:rsidRPr="00DB7720">
        <w:rPr>
          <w:rFonts w:hint="cs"/>
          <w:b w:val="0"/>
          <w:bCs w:val="0"/>
          <w:rtl/>
          <w:lang w:val="en-GB"/>
        </w:rPr>
        <w:t xml:space="preserve"> فيما يتعلق بالفقرة </w:t>
      </w:r>
      <w:r w:rsidR="00CE3AC7" w:rsidRPr="00DB7720">
        <w:rPr>
          <w:rFonts w:hint="cs"/>
          <w:b w:val="0"/>
          <w:bCs w:val="0"/>
          <w:i/>
          <w:iCs/>
          <w:rtl/>
          <w:lang w:val="en-GB"/>
        </w:rPr>
        <w:t>يقرر</w:t>
      </w:r>
      <w:r w:rsidR="00F7691E" w:rsidRPr="00DB7720">
        <w:rPr>
          <w:rFonts w:hint="eastAsia"/>
          <w:b w:val="0"/>
          <w:bCs w:val="0"/>
          <w:rtl/>
          <w:lang w:val="en-GB"/>
        </w:rPr>
        <w:t> </w:t>
      </w:r>
      <w:r w:rsidR="00CE3AC7" w:rsidRPr="00DB7720">
        <w:rPr>
          <w:b w:val="0"/>
          <w:bCs w:val="0"/>
        </w:rPr>
        <w:t>2</w:t>
      </w:r>
      <w:r w:rsidR="00CE3AC7" w:rsidRPr="00DB7720">
        <w:rPr>
          <w:rFonts w:hint="cs"/>
          <w:b w:val="0"/>
          <w:bCs w:val="0"/>
          <w:rtl/>
          <w:lang w:val="en-GB"/>
        </w:rPr>
        <w:t xml:space="preserve"> من القرار</w:t>
      </w:r>
      <w:r w:rsidR="00F7691E" w:rsidRPr="00DB7720">
        <w:rPr>
          <w:rFonts w:hint="eastAsia"/>
          <w:b w:val="0"/>
          <w:bCs w:val="0"/>
          <w:rtl/>
          <w:lang w:val="en-GB"/>
        </w:rPr>
        <w:t> </w:t>
      </w:r>
      <w:r w:rsidR="00CE3AC7" w:rsidRPr="00F01E69">
        <w:rPr>
          <w:rPrChange w:id="183" w:author="Alnatoor, Ehsan" w:date="2015-11-03T20:29:00Z">
            <w:rPr>
              <w:b w:val="0"/>
              <w:bCs w:val="0"/>
            </w:rPr>
          </w:rPrChange>
        </w:rPr>
        <w:t>756</w:t>
      </w:r>
      <w:r w:rsidR="00F7691E" w:rsidRPr="00F01E69">
        <w:rPr>
          <w:rPrChange w:id="184" w:author="Alnatoor, Ehsan" w:date="2015-11-03T20:29:00Z">
            <w:rPr>
              <w:b w:val="0"/>
              <w:bCs w:val="0"/>
            </w:rPr>
          </w:rPrChange>
        </w:rPr>
        <w:t> </w:t>
      </w:r>
      <w:r w:rsidR="00CE3AC7" w:rsidRPr="00F01E69">
        <w:rPr>
          <w:rPrChange w:id="185" w:author="Alnatoor, Ehsan" w:date="2015-11-03T20:29:00Z">
            <w:rPr>
              <w:b w:val="0"/>
              <w:bCs w:val="0"/>
            </w:rPr>
          </w:rPrChange>
        </w:rPr>
        <w:t>(WRC</w:t>
      </w:r>
      <w:r w:rsidR="00F7691E" w:rsidRPr="00F01E69">
        <w:rPr>
          <w:rPrChange w:id="186" w:author="Alnatoor, Ehsan" w:date="2015-11-03T20:29:00Z">
            <w:rPr>
              <w:b w:val="0"/>
              <w:bCs w:val="0"/>
            </w:rPr>
          </w:rPrChange>
        </w:rPr>
        <w:noBreakHyphen/>
      </w:r>
      <w:r w:rsidR="00CE3AC7" w:rsidRPr="00F01E69">
        <w:rPr>
          <w:rPrChange w:id="187" w:author="Alnatoor, Ehsan" w:date="2015-11-03T20:29:00Z">
            <w:rPr>
              <w:b w:val="0"/>
              <w:bCs w:val="0"/>
            </w:rPr>
          </w:rPrChange>
        </w:rPr>
        <w:t>12)</w:t>
      </w:r>
      <w:r w:rsidR="00CE3AC7" w:rsidRPr="00DB7720">
        <w:rPr>
          <w:rFonts w:hint="cs"/>
          <w:b w:val="0"/>
          <w:bCs w:val="0"/>
          <w:rtl/>
          <w:lang w:val="en-GB"/>
        </w:rPr>
        <w:t>، قد تتغير القيم العددية الخاصة بحجم قوس التنسيق في</w:t>
      </w:r>
      <w:r w:rsidR="00F7691E" w:rsidRPr="00DB7720">
        <w:rPr>
          <w:rFonts w:hint="eastAsia"/>
          <w:b w:val="0"/>
          <w:bCs w:val="0"/>
          <w:rtl/>
          <w:lang w:val="en-GB"/>
        </w:rPr>
        <w:t> </w:t>
      </w:r>
      <w:r w:rsidR="00CE3AC7" w:rsidRPr="00DB7720">
        <w:rPr>
          <w:rFonts w:hint="cs"/>
          <w:b w:val="0"/>
          <w:bCs w:val="0"/>
          <w:rtl/>
          <w:lang w:val="en-GB"/>
        </w:rPr>
        <w:t>نطاق أو أكثر من نطاقات التردد الواردة في</w:t>
      </w:r>
      <w:r w:rsidR="00CE3AC7" w:rsidRPr="00DB7720">
        <w:rPr>
          <w:rFonts w:hint="eastAsia"/>
          <w:b w:val="0"/>
          <w:bCs w:val="0"/>
          <w:rtl/>
          <w:lang w:val="en-GB"/>
        </w:rPr>
        <w:t> </w:t>
      </w:r>
      <w:r w:rsidR="00CE3AC7" w:rsidRPr="00DB7720">
        <w:rPr>
          <w:rFonts w:hint="cs"/>
          <w:b w:val="0"/>
          <w:bCs w:val="0"/>
          <w:rtl/>
          <w:lang w:val="en-GB"/>
        </w:rPr>
        <w:t>الجدول</w:t>
      </w:r>
      <w:r w:rsidR="00F7691E" w:rsidRPr="00DB7720">
        <w:rPr>
          <w:rFonts w:hint="eastAsia"/>
          <w:b w:val="0"/>
          <w:bCs w:val="0"/>
          <w:rtl/>
          <w:lang w:val="en-GB"/>
        </w:rPr>
        <w:t> </w:t>
      </w:r>
      <w:r w:rsidR="00CE3AC7" w:rsidRPr="00DB7720">
        <w:rPr>
          <w:b w:val="0"/>
          <w:bCs w:val="0"/>
        </w:rPr>
        <w:t>1</w:t>
      </w:r>
      <w:r w:rsidR="00CE3AC7" w:rsidRPr="00DB7720">
        <w:rPr>
          <w:b w:val="0"/>
          <w:bCs w:val="0"/>
        </w:rPr>
        <w:noBreakHyphen/>
        <w:t>5</w:t>
      </w:r>
      <w:r w:rsidR="00CE3AC7" w:rsidRPr="00DB7720">
        <w:rPr>
          <w:rFonts w:hint="cs"/>
          <w:b w:val="0"/>
          <w:bCs w:val="0"/>
          <w:rtl/>
          <w:lang w:val="en-GB"/>
        </w:rPr>
        <w:t>. ويتسم هذا الخيار بالحيادية من ناحية حجم قوس التنسيق ولن تؤدي القرارات المتخذة بشأن حجم قوس التنسيق إلى الحاجة إلى إجراء تغييرات لاحقة فيما يتعلق بهذا الخيار أو العكس.</w:t>
      </w:r>
    </w:p>
    <w:p w:rsidR="00CE3AC7" w:rsidRPr="00CE3AC7" w:rsidRDefault="00CE3AC7" w:rsidP="00DB7720">
      <w:pPr>
        <w:pStyle w:val="Reasons"/>
        <w:rPr>
          <w:rtl/>
          <w:lang w:val="en-GB" w:bidi="ar-EG"/>
        </w:rPr>
      </w:pPr>
      <w:r>
        <w:rPr>
          <w:rFonts w:hint="cs"/>
          <w:rtl/>
          <w:lang w:val="en-GB" w:bidi="ar-EG"/>
        </w:rPr>
        <w:t>الأسباب:</w:t>
      </w:r>
      <w:r>
        <w:rPr>
          <w:rtl/>
          <w:lang w:val="en-GB" w:bidi="ar-EG"/>
        </w:rPr>
        <w:tab/>
      </w:r>
      <w:r w:rsidR="00C3309D" w:rsidRPr="00DB7720">
        <w:rPr>
          <w:rFonts w:hint="cs"/>
          <w:b w:val="0"/>
          <w:bCs w:val="0"/>
          <w:rtl/>
          <w:lang w:val="en-GB" w:bidi="ar-EG"/>
        </w:rPr>
        <w:t xml:space="preserve">لإظهار الأحكام التنظيمية الواردة في المقترحات للانتقال إلى معيار </w:t>
      </w:r>
      <w:r w:rsidR="00C3309D" w:rsidRPr="00DB7720">
        <w:rPr>
          <w:b w:val="0"/>
          <w:bCs w:val="0"/>
        </w:rPr>
        <w:t>C/I</w:t>
      </w:r>
      <w:r w:rsidRPr="00DB7720">
        <w:rPr>
          <w:rFonts w:hint="cs"/>
          <w:b w:val="0"/>
          <w:bCs w:val="0"/>
          <w:rtl/>
          <w:lang w:val="en-GB" w:bidi="ar-EG"/>
        </w:rPr>
        <w:t>.</w:t>
      </w:r>
    </w:p>
    <w:p w:rsidR="00C72565" w:rsidRPr="000815BD" w:rsidRDefault="00C72565" w:rsidP="00C72565">
      <w:pPr>
        <w:rPr>
          <w:rtl/>
          <w:lang w:bidi="ar-EG"/>
        </w:rPr>
      </w:pPr>
    </w:p>
    <w:p w:rsidR="00C03FCF" w:rsidRDefault="00C03FCF">
      <w:pPr>
        <w:rPr>
          <w:rtl/>
        </w:rPr>
        <w:sectPr w:rsidR="00C03FCF">
          <w:headerReference w:type="even" r:id="rId17"/>
          <w:headerReference w:type="default" r:id="rId18"/>
          <w:footerReference w:type="default" r:id="rId19"/>
          <w:footerReference w:type="first" r:id="rId20"/>
          <w:pgSz w:w="16834" w:h="11909" w:orient="landscape" w:code="9"/>
          <w:pgMar w:top="1134" w:right="1134" w:bottom="1134" w:left="1418" w:header="567" w:footer="567" w:gutter="0"/>
          <w:cols w:space="720"/>
        </w:sectPr>
      </w:pPr>
    </w:p>
    <w:p w:rsidR="00C03FCF" w:rsidRDefault="00FF131D">
      <w:pPr>
        <w:pStyle w:val="Proposal"/>
      </w:pPr>
      <w:r>
        <w:lastRenderedPageBreak/>
        <w:t>MOD</w:t>
      </w:r>
      <w:r>
        <w:tab/>
        <w:t>RCC/8A23A2/7</w:t>
      </w:r>
    </w:p>
    <w:p w:rsidR="00C72565" w:rsidRPr="000C69CF" w:rsidRDefault="00FF131D">
      <w:pPr>
        <w:pStyle w:val="AppendixNo"/>
        <w:spacing w:before="0"/>
        <w:rPr>
          <w:rtl/>
          <w:lang w:bidi="ar-SA"/>
        </w:rPr>
        <w:pPrChange w:id="193" w:author="Alnatoor, Ehsan" w:date="2015-10-25T10:55:00Z">
          <w:pPr>
            <w:pStyle w:val="AppendixNo"/>
            <w:spacing w:before="0"/>
          </w:pPr>
        </w:pPrChange>
      </w:pPr>
      <w:bookmarkStart w:id="194" w:name="_Toc334187415"/>
      <w:r w:rsidRPr="000C69CF">
        <w:rPr>
          <w:rtl/>
        </w:rPr>
        <w:t>التذيي</w:t>
      </w:r>
      <w:r>
        <w:rPr>
          <w:rtl/>
        </w:rPr>
        <w:t>ـ</w:t>
      </w:r>
      <w:r w:rsidRPr="000C69CF">
        <w:rPr>
          <w:rtl/>
        </w:rPr>
        <w:t xml:space="preserve">ل </w:t>
      </w:r>
      <w:r w:rsidRPr="00C412A0">
        <w:rPr>
          <w:rStyle w:val="href"/>
        </w:rPr>
        <w:t>8</w:t>
      </w:r>
      <w:r w:rsidRPr="000C69CF">
        <w:t xml:space="preserve"> (R</w:t>
      </w:r>
      <w:r>
        <w:t>EV</w:t>
      </w:r>
      <w:r w:rsidRPr="000C69CF">
        <w:t>.WRC-</w:t>
      </w:r>
      <w:del w:id="195" w:author="Alnatoor, Ehsan" w:date="2015-10-25T10:55:00Z">
        <w:r w:rsidRPr="000C69CF" w:rsidDel="00CE3AC7">
          <w:delText>03</w:delText>
        </w:r>
      </w:del>
      <w:ins w:id="196" w:author="Alnatoor, Ehsan" w:date="2015-10-25T10:55:00Z">
        <w:r w:rsidR="00CE3AC7">
          <w:t>15</w:t>
        </w:r>
      </w:ins>
      <w:r w:rsidRPr="000C69CF">
        <w:t>)</w:t>
      </w:r>
      <w:bookmarkEnd w:id="194"/>
    </w:p>
    <w:p w:rsidR="00C72565" w:rsidRDefault="006B18B0" w:rsidP="006B18B0">
      <w:pPr>
        <w:pStyle w:val="Appendixtitle"/>
        <w:rPr>
          <w:rtl/>
        </w:rPr>
      </w:pPr>
      <w:r w:rsidRPr="006B18B0">
        <w:rPr>
          <w:rtl/>
        </w:rPr>
        <w:t xml:space="preserve">طريقة الحساب التي تحدد إن كان التنسيق لازماً </w:t>
      </w:r>
      <w:ins w:id="197" w:author="Kaddoura, Maha" w:date="2015-04-01T03:33:00Z">
        <w:r w:rsidRPr="006B18B0">
          <w:rPr>
            <w:rFonts w:hint="eastAsia"/>
            <w:rtl/>
          </w:rPr>
          <w:t>أو</w:t>
        </w:r>
        <w:r w:rsidRPr="006B18B0">
          <w:rPr>
            <w:rtl/>
          </w:rPr>
          <w:t xml:space="preserve"> </w:t>
        </w:r>
        <w:r w:rsidRPr="006B18B0">
          <w:rPr>
            <w:rFonts w:hint="eastAsia"/>
            <w:rtl/>
          </w:rPr>
          <w:t>إذا</w:t>
        </w:r>
        <w:r w:rsidRPr="006B18B0">
          <w:rPr>
            <w:rtl/>
          </w:rPr>
          <w:t xml:space="preserve"> </w:t>
        </w:r>
        <w:r w:rsidRPr="006B18B0">
          <w:rPr>
            <w:rFonts w:hint="eastAsia"/>
            <w:rtl/>
          </w:rPr>
          <w:t>كان</w:t>
        </w:r>
        <w:r w:rsidRPr="006B18B0">
          <w:rPr>
            <w:rtl/>
          </w:rPr>
          <w:t xml:space="preserve"> </w:t>
        </w:r>
        <w:r w:rsidRPr="006B18B0">
          <w:rPr>
            <w:rFonts w:hint="eastAsia"/>
            <w:rtl/>
          </w:rPr>
          <w:t>هناك</w:t>
        </w:r>
        <w:r w:rsidRPr="006B18B0">
          <w:rPr>
            <w:rtl/>
          </w:rPr>
          <w:t xml:space="preserve"> </w:t>
        </w:r>
        <w:r w:rsidRPr="006B18B0">
          <w:rPr>
            <w:rFonts w:hint="eastAsia"/>
            <w:rtl/>
          </w:rPr>
          <w:t>احتمال</w:t>
        </w:r>
        <w:r w:rsidRPr="006B18B0">
          <w:rPr>
            <w:rtl/>
          </w:rPr>
          <w:t xml:space="preserve"> </w:t>
        </w:r>
        <w:r w:rsidRPr="006B18B0">
          <w:rPr>
            <w:rFonts w:hint="eastAsia"/>
            <w:rtl/>
          </w:rPr>
          <w:t>حدوث</w:t>
        </w:r>
        <w:r w:rsidRPr="006B18B0">
          <w:rPr>
            <w:rtl/>
          </w:rPr>
          <w:t xml:space="preserve"> </w:t>
        </w:r>
        <w:r w:rsidRPr="006B18B0">
          <w:rPr>
            <w:rFonts w:hint="eastAsia"/>
            <w:rtl/>
          </w:rPr>
          <w:t>تداخل</w:t>
        </w:r>
        <w:r w:rsidRPr="006B18B0">
          <w:rPr>
            <w:rtl/>
          </w:rPr>
          <w:t xml:space="preserve"> </w:t>
        </w:r>
        <w:r w:rsidRPr="006B18B0">
          <w:rPr>
            <w:rFonts w:hint="eastAsia"/>
            <w:rtl/>
          </w:rPr>
          <w:t>ضار</w:t>
        </w:r>
        <w:r w:rsidRPr="006B18B0">
          <w:rPr>
            <w:rFonts w:hint="cs"/>
            <w:rtl/>
          </w:rPr>
          <w:t xml:space="preserve"> </w:t>
        </w:r>
      </w:ins>
      <w:r w:rsidRPr="006B18B0">
        <w:rPr>
          <w:rtl/>
        </w:rPr>
        <w:t>بين شبكات السواتل</w:t>
      </w:r>
      <w:r w:rsidRPr="006B18B0">
        <w:rPr>
          <w:rFonts w:hint="cs"/>
          <w:rtl/>
        </w:rPr>
        <w:t xml:space="preserve"> </w:t>
      </w:r>
      <w:r w:rsidRPr="006B18B0">
        <w:rPr>
          <w:rtl/>
        </w:rPr>
        <w:t>المستقرة</w:t>
      </w:r>
      <w:r w:rsidRPr="006B18B0">
        <w:rPr>
          <w:rFonts w:hint="cs"/>
          <w:rtl/>
        </w:rPr>
        <w:t xml:space="preserve"> </w:t>
      </w:r>
      <w:r w:rsidRPr="006B18B0">
        <w:rPr>
          <w:rtl/>
        </w:rPr>
        <w:t>بالنسبة إلى الأرض التي تتقاسم نطاقات التردد نفسها</w:t>
      </w:r>
    </w:p>
    <w:p w:rsidR="00543718" w:rsidRPr="0048300F" w:rsidRDefault="00543718" w:rsidP="00F01E69">
      <w:pPr>
        <w:pStyle w:val="Note"/>
        <w:rPr>
          <w:b w:val="0"/>
          <w:bCs w:val="0"/>
          <w:i/>
          <w:iCs/>
          <w:sz w:val="30"/>
          <w:rtl/>
        </w:rPr>
      </w:pPr>
      <w:r w:rsidRPr="0048300F">
        <w:rPr>
          <w:b w:val="0"/>
          <w:bCs w:val="0"/>
          <w:i/>
          <w:iCs/>
          <w:shd w:val="clear" w:color="auto" w:fill="FFFFFF"/>
          <w:rtl/>
        </w:rPr>
        <w:t xml:space="preserve">[ملاحظة </w:t>
      </w:r>
      <w:r w:rsidR="00746140" w:rsidRPr="0048300F">
        <w:rPr>
          <w:rFonts w:hint="cs"/>
          <w:b w:val="0"/>
          <w:bCs w:val="0"/>
          <w:i/>
          <w:iCs/>
          <w:shd w:val="clear" w:color="auto" w:fill="FFFFFF"/>
          <w:rtl/>
        </w:rPr>
        <w:t>صياغية</w:t>
      </w:r>
      <w:r w:rsidRPr="0048300F">
        <w:rPr>
          <w:b w:val="0"/>
          <w:bCs w:val="0"/>
          <w:i/>
          <w:iCs/>
          <w:shd w:val="clear" w:color="auto" w:fill="FFFFFF"/>
          <w:rtl/>
        </w:rPr>
        <w:t>: وصف الأسلوب منقول من الجزء</w:t>
      </w:r>
      <w:r w:rsidR="0048300F" w:rsidRPr="0048300F">
        <w:rPr>
          <w:rFonts w:hint="cs"/>
          <w:b w:val="0"/>
          <w:bCs w:val="0"/>
          <w:i/>
          <w:iCs/>
          <w:shd w:val="clear" w:color="auto" w:fill="FFFFFF"/>
          <w:rtl/>
        </w:rPr>
        <w:t> </w:t>
      </w:r>
      <w:r w:rsidRPr="0048300F">
        <w:rPr>
          <w:rFonts w:asciiTheme="majorBidi" w:hAnsiTheme="majorBidi" w:cstheme="majorBidi"/>
          <w:b w:val="0"/>
          <w:bCs w:val="0"/>
          <w:i/>
          <w:iCs/>
          <w:szCs w:val="20"/>
          <w:shd w:val="clear" w:color="auto" w:fill="FFFFFF"/>
        </w:rPr>
        <w:t>P</w:t>
      </w:r>
      <w:r w:rsidRPr="0048300F">
        <w:rPr>
          <w:b w:val="0"/>
          <w:bCs w:val="0"/>
          <w:i/>
          <w:iCs/>
          <w:shd w:val="clear" w:color="auto" w:fill="FFFFFF"/>
          <w:rtl/>
        </w:rPr>
        <w:t>، القسم</w:t>
      </w:r>
      <w:r w:rsidR="0048300F" w:rsidRPr="0048300F">
        <w:rPr>
          <w:rFonts w:hint="cs"/>
          <w:b w:val="0"/>
          <w:bCs w:val="0"/>
          <w:i/>
          <w:iCs/>
          <w:shd w:val="clear" w:color="auto" w:fill="FFFFFF"/>
          <w:rtl/>
        </w:rPr>
        <w:t> </w:t>
      </w:r>
      <w:r w:rsidRPr="0048300F">
        <w:rPr>
          <w:rFonts w:asciiTheme="majorBidi" w:hAnsiTheme="majorBidi" w:cstheme="majorBidi"/>
          <w:b w:val="0"/>
          <w:bCs w:val="0"/>
          <w:i/>
          <w:iCs/>
          <w:szCs w:val="20"/>
          <w:shd w:val="clear" w:color="auto" w:fill="FFFFFF"/>
        </w:rPr>
        <w:t>B3</w:t>
      </w:r>
      <w:r w:rsidRPr="0048300F">
        <w:rPr>
          <w:b w:val="0"/>
          <w:bCs w:val="0"/>
          <w:i/>
          <w:iCs/>
          <w:shd w:val="clear" w:color="auto" w:fill="FFFFFF"/>
          <w:rtl/>
        </w:rPr>
        <w:t>، من قواعد الإجراء في</w:t>
      </w:r>
      <w:r w:rsidR="0048300F" w:rsidRPr="0048300F">
        <w:rPr>
          <w:rFonts w:hint="cs"/>
          <w:b w:val="0"/>
          <w:bCs w:val="0"/>
          <w:i/>
          <w:iCs/>
          <w:shd w:val="clear" w:color="auto" w:fill="FFFFFF"/>
          <w:rtl/>
        </w:rPr>
        <w:t> </w:t>
      </w:r>
      <w:r w:rsidRPr="0048300F">
        <w:rPr>
          <w:b w:val="0"/>
          <w:bCs w:val="0"/>
          <w:i/>
          <w:iCs/>
          <w:shd w:val="clear" w:color="auto" w:fill="FFFFFF"/>
          <w:rtl/>
        </w:rPr>
        <w:t>التذييل</w:t>
      </w:r>
      <w:r w:rsidR="0048300F" w:rsidRPr="0048300F">
        <w:rPr>
          <w:rFonts w:hint="cs"/>
          <w:b w:val="0"/>
          <w:bCs w:val="0"/>
          <w:i/>
          <w:iCs/>
          <w:shd w:val="clear" w:color="auto" w:fill="FFFFFF"/>
          <w:rtl/>
        </w:rPr>
        <w:t> </w:t>
      </w:r>
      <w:r w:rsidRPr="0048300F">
        <w:rPr>
          <w:rFonts w:asciiTheme="majorBidi" w:hAnsiTheme="majorBidi" w:cstheme="majorBidi"/>
          <w:b w:val="0"/>
          <w:bCs w:val="0"/>
          <w:i/>
          <w:iCs/>
          <w:szCs w:val="20"/>
          <w:shd w:val="clear" w:color="auto" w:fill="FFFFFF"/>
        </w:rPr>
        <w:t>8</w:t>
      </w:r>
      <w:r w:rsidRPr="0048300F">
        <w:rPr>
          <w:b w:val="0"/>
          <w:bCs w:val="0"/>
          <w:i/>
          <w:iCs/>
          <w:shd w:val="clear" w:color="auto" w:fill="FFFFFF"/>
          <w:rtl/>
        </w:rPr>
        <w:t xml:space="preserve"> من لوائح الراديو. بداية</w:t>
      </w:r>
      <w:r w:rsidR="00F01E69">
        <w:rPr>
          <w:rFonts w:hint="cs"/>
          <w:b w:val="0"/>
          <w:bCs w:val="0"/>
          <w:i/>
          <w:iCs/>
          <w:shd w:val="clear" w:color="auto" w:fill="FFFFFF"/>
          <w:rtl/>
        </w:rPr>
        <w:t> </w:t>
      </w:r>
      <w:r w:rsidRPr="0048300F">
        <w:rPr>
          <w:b w:val="0"/>
          <w:bCs w:val="0"/>
          <w:i/>
          <w:iCs/>
          <w:shd w:val="clear" w:color="auto" w:fill="FFFFFF"/>
          <w:rtl/>
        </w:rPr>
        <w:t>النص]</w:t>
      </w:r>
    </w:p>
    <w:p w:rsidR="00C72565" w:rsidRDefault="00FF131D" w:rsidP="00C72565">
      <w:pPr>
        <w:pStyle w:val="Heading1"/>
        <w:rPr>
          <w:rtl/>
        </w:rPr>
      </w:pPr>
      <w:r w:rsidRPr="00FC7D23">
        <w:t>1</w:t>
      </w:r>
      <w:r w:rsidRPr="00FC7D23">
        <w:rPr>
          <w:rtl/>
        </w:rPr>
        <w:tab/>
        <w:t>مقدمة</w:t>
      </w:r>
    </w:p>
    <w:p w:rsidR="006B18B0" w:rsidRPr="00543718" w:rsidRDefault="006B18B0" w:rsidP="0048300F">
      <w:pPr>
        <w:rPr>
          <w:rtl/>
        </w:rPr>
      </w:pPr>
      <w:r w:rsidRPr="00543718">
        <w:rPr>
          <w:rFonts w:hint="cs"/>
          <w:rtl/>
        </w:rPr>
        <w:t xml:space="preserve">يستعمل المعيار المستنِد إلى </w:t>
      </w:r>
      <w:r w:rsidRPr="00543718">
        <w:rPr>
          <w:rtl/>
        </w:rPr>
        <w:t xml:space="preserve">حساب </w:t>
      </w:r>
      <w:r w:rsidRPr="00543718">
        <w:rPr>
          <w:rFonts w:hint="cs"/>
          <w:rtl/>
        </w:rPr>
        <w:t>نسبة الموجة الحاملة/التداخل</w:t>
      </w:r>
      <w:r w:rsidR="0048300F">
        <w:rPr>
          <w:rFonts w:hint="eastAsia"/>
          <w:rtl/>
        </w:rPr>
        <w:t> </w:t>
      </w:r>
      <w:r w:rsidRPr="00543718">
        <w:rPr>
          <w:lang w:bidi="ar-EG"/>
        </w:rPr>
        <w:t>(</w:t>
      </w:r>
      <w:r w:rsidRPr="00543718">
        <w:rPr>
          <w:i/>
          <w:lang w:bidi="ar-EG"/>
        </w:rPr>
        <w:t>C/I</w:t>
      </w:r>
      <w:r w:rsidRPr="00543718">
        <w:rPr>
          <w:iCs/>
          <w:lang w:bidi="ar-EG"/>
        </w:rPr>
        <w:t>)</w:t>
      </w:r>
      <w:r w:rsidRPr="00543718">
        <w:rPr>
          <w:rFonts w:hint="cs"/>
          <w:i/>
          <w:rtl/>
        </w:rPr>
        <w:t xml:space="preserve"> لتحديد متطلبات التنسيق عند تطبيق أحكام:</w:t>
      </w:r>
    </w:p>
    <w:p w:rsidR="006B18B0" w:rsidRPr="00543718" w:rsidRDefault="006B18B0" w:rsidP="0048300F">
      <w:pPr>
        <w:pStyle w:val="enumlev1"/>
        <w:rPr>
          <w:rtl/>
          <w:lang w:bidi="ar-SY"/>
        </w:rPr>
      </w:pPr>
      <w:r w:rsidRPr="00543718">
        <w:rPr>
          <w:rFonts w:hint="cs"/>
          <w:rtl/>
          <w:lang w:bidi="ar-SY"/>
        </w:rPr>
        <w:t>-</w:t>
      </w:r>
      <w:r w:rsidRPr="00543718">
        <w:rPr>
          <w:rtl/>
          <w:lang w:bidi="ar-SY"/>
        </w:rPr>
        <w:tab/>
      </w:r>
      <w:r w:rsidRPr="00543718">
        <w:rPr>
          <w:rFonts w:hint="cs"/>
          <w:rtl/>
          <w:lang w:bidi="ar-SY"/>
        </w:rPr>
        <w:t>الرقم</w:t>
      </w:r>
      <w:r w:rsidR="0048300F">
        <w:rPr>
          <w:rFonts w:hint="eastAsia"/>
          <w:rtl/>
          <w:lang w:bidi="ar-SY"/>
        </w:rPr>
        <w:t> </w:t>
      </w:r>
      <w:r w:rsidRPr="00543718">
        <w:rPr>
          <w:b/>
          <w:bCs/>
          <w:lang w:bidi="ar-EG"/>
        </w:rPr>
        <w:t>7.9</w:t>
      </w:r>
      <w:r w:rsidRPr="00543718">
        <w:rPr>
          <w:rFonts w:hint="cs"/>
          <w:rtl/>
          <w:lang w:bidi="ar-SY"/>
        </w:rPr>
        <w:t xml:space="preserve"> عندما يحدد المكتب الإدارات المتأثرة </w:t>
      </w:r>
      <w:r w:rsidR="00543718" w:rsidRPr="00543718">
        <w:rPr>
          <w:rFonts w:hint="cs"/>
          <w:rtl/>
          <w:lang w:bidi="ar-SY"/>
        </w:rPr>
        <w:t>فقط في</w:t>
      </w:r>
      <w:r w:rsidR="0048300F">
        <w:rPr>
          <w:rFonts w:hint="eastAsia"/>
          <w:rtl/>
          <w:lang w:bidi="ar-SY"/>
        </w:rPr>
        <w:t> </w:t>
      </w:r>
      <w:r w:rsidR="00543718" w:rsidRPr="00543718">
        <w:rPr>
          <w:rFonts w:hint="cs"/>
          <w:rtl/>
          <w:lang w:bidi="ar-SY"/>
        </w:rPr>
        <w:t>نطاق التردد في</w:t>
      </w:r>
      <w:r w:rsidR="0048300F">
        <w:rPr>
          <w:rFonts w:hint="eastAsia"/>
          <w:rtl/>
          <w:lang w:bidi="ar-SY"/>
        </w:rPr>
        <w:t> </w:t>
      </w:r>
      <w:r w:rsidR="00543718" w:rsidRPr="00543718">
        <w:rPr>
          <w:rFonts w:hint="cs"/>
          <w:rtl/>
          <w:lang w:bidi="ar-SY"/>
        </w:rPr>
        <w:t>إطار المدى</w:t>
      </w:r>
      <w:r w:rsidR="0048300F">
        <w:rPr>
          <w:rFonts w:hint="eastAsia"/>
          <w:rtl/>
          <w:lang w:bidi="ar-SY"/>
        </w:rPr>
        <w:t> </w:t>
      </w:r>
      <w:r w:rsidR="0048300F">
        <w:rPr>
          <w:lang w:bidi="ar-SY"/>
        </w:rPr>
        <w:t>GHz 30/20</w:t>
      </w:r>
      <w:r w:rsidR="00543718" w:rsidRPr="00543718">
        <w:rPr>
          <w:rFonts w:hint="cs"/>
          <w:rtl/>
          <w:lang w:bidi="ar-SY"/>
        </w:rPr>
        <w:t xml:space="preserve"> والموزعة على خدمات الساتلية المتنقلة والثابتة</w:t>
      </w:r>
      <w:r w:rsidRPr="00543718">
        <w:rPr>
          <w:rFonts w:hint="cs"/>
          <w:rtl/>
          <w:lang w:bidi="ar-SY"/>
        </w:rPr>
        <w:t>؛</w:t>
      </w:r>
    </w:p>
    <w:p w:rsidR="006B18B0" w:rsidRPr="00543718" w:rsidRDefault="006B18B0" w:rsidP="0048300F">
      <w:pPr>
        <w:pStyle w:val="enumlev1"/>
        <w:rPr>
          <w:rtl/>
          <w:lang w:bidi="ar-SY"/>
        </w:rPr>
      </w:pPr>
      <w:r w:rsidRPr="00543718">
        <w:rPr>
          <w:rFonts w:hint="cs"/>
          <w:rtl/>
          <w:lang w:bidi="ar-SY"/>
        </w:rPr>
        <w:t>-</w:t>
      </w:r>
      <w:r w:rsidRPr="00543718">
        <w:rPr>
          <w:rtl/>
          <w:lang w:bidi="ar-SY"/>
        </w:rPr>
        <w:tab/>
      </w:r>
      <w:r w:rsidRPr="00543718">
        <w:rPr>
          <w:rFonts w:hint="cs"/>
          <w:rtl/>
          <w:lang w:bidi="ar-SY"/>
        </w:rPr>
        <w:t>الرقم</w:t>
      </w:r>
      <w:r w:rsidR="0048300F">
        <w:rPr>
          <w:rFonts w:hint="eastAsia"/>
          <w:rtl/>
          <w:lang w:bidi="ar-SY"/>
        </w:rPr>
        <w:t> </w:t>
      </w:r>
      <w:r w:rsidRPr="00543718">
        <w:rPr>
          <w:b/>
          <w:bCs/>
          <w:lang w:bidi="ar-EG"/>
        </w:rPr>
        <w:t>41.9</w:t>
      </w:r>
      <w:r w:rsidRPr="00543718">
        <w:rPr>
          <w:rFonts w:hint="cs"/>
          <w:b/>
          <w:bCs/>
          <w:rtl/>
          <w:lang w:bidi="ar-SY"/>
        </w:rPr>
        <w:t xml:space="preserve"> </w:t>
      </w:r>
      <w:r w:rsidRPr="00543718">
        <w:rPr>
          <w:rFonts w:hint="cs"/>
          <w:rtl/>
          <w:lang w:bidi="ar-SY"/>
        </w:rPr>
        <w:t>عند إعطاء أسباب تقنية لإدراج الشبكات داخل/خارج قوس التنسيق في</w:t>
      </w:r>
      <w:r w:rsidR="0048300F">
        <w:rPr>
          <w:rFonts w:hint="eastAsia"/>
          <w:rtl/>
          <w:lang w:bidi="ar-SY"/>
        </w:rPr>
        <w:t> </w:t>
      </w:r>
      <w:r w:rsidRPr="00543718">
        <w:rPr>
          <w:rFonts w:hint="cs"/>
          <w:rtl/>
          <w:lang w:bidi="ar-SY"/>
        </w:rPr>
        <w:t>قائمة الإدارات/الشبكات الساتلية المتأثرة أو استبعادها من القائمة؛</w:t>
      </w:r>
    </w:p>
    <w:p w:rsidR="006B18B0" w:rsidRPr="00543718" w:rsidRDefault="006B18B0" w:rsidP="0048300F">
      <w:pPr>
        <w:pStyle w:val="enumlev1"/>
        <w:rPr>
          <w:rtl/>
          <w:lang w:bidi="ar-SY"/>
        </w:rPr>
      </w:pPr>
      <w:r w:rsidRPr="00543718">
        <w:rPr>
          <w:rFonts w:hint="cs"/>
          <w:rtl/>
          <w:lang w:bidi="ar-SY"/>
        </w:rPr>
        <w:t>-</w:t>
      </w:r>
      <w:r w:rsidRPr="00543718">
        <w:rPr>
          <w:rtl/>
          <w:lang w:bidi="ar-SY"/>
        </w:rPr>
        <w:tab/>
      </w:r>
      <w:r w:rsidRPr="00543718">
        <w:rPr>
          <w:rFonts w:hint="cs"/>
          <w:rtl/>
          <w:lang w:bidi="ar-SY"/>
        </w:rPr>
        <w:t>الرقم</w:t>
      </w:r>
      <w:r w:rsidR="0048300F">
        <w:rPr>
          <w:rFonts w:hint="eastAsia"/>
          <w:rtl/>
          <w:lang w:bidi="ar-SY"/>
        </w:rPr>
        <w:t> </w:t>
      </w:r>
      <w:r w:rsidRPr="00543718">
        <w:rPr>
          <w:b/>
          <w:bCs/>
          <w:lang w:bidi="ar-EG"/>
        </w:rPr>
        <w:t>32</w:t>
      </w:r>
      <w:r w:rsidRPr="00543718">
        <w:rPr>
          <w:b/>
          <w:bCs/>
          <w:lang w:val="ru-RU" w:bidi="ar-EG"/>
        </w:rPr>
        <w:t>А</w:t>
      </w:r>
      <w:r w:rsidRPr="00543718">
        <w:rPr>
          <w:b/>
          <w:bCs/>
          <w:lang w:bidi="ar-EG"/>
        </w:rPr>
        <w:t>.11</w:t>
      </w:r>
      <w:r w:rsidRPr="00543718">
        <w:rPr>
          <w:rFonts w:hint="cs"/>
          <w:rtl/>
          <w:lang w:bidi="ar-SY"/>
        </w:rPr>
        <w:t xml:space="preserve"> فيما يتعلق باحتمال التداخل الضار.</w:t>
      </w:r>
    </w:p>
    <w:p w:rsidR="00C72565" w:rsidRDefault="006B18B0" w:rsidP="0048300F">
      <w:pPr>
        <w:rPr>
          <w:rtl/>
          <w:lang w:bidi="ar-EG"/>
        </w:rPr>
      </w:pPr>
      <w:r w:rsidRPr="008169BE">
        <w:rPr>
          <w:rFonts w:hint="cs"/>
          <w:rtl/>
        </w:rPr>
        <w:t>ويرد فيما يلي وصف ل</w:t>
      </w:r>
      <w:r w:rsidRPr="008169BE">
        <w:rPr>
          <w:rtl/>
        </w:rPr>
        <w:t xml:space="preserve">طريقة </w:t>
      </w:r>
      <w:r w:rsidRPr="008169BE">
        <w:rPr>
          <w:rFonts w:hint="cs"/>
          <w:rtl/>
        </w:rPr>
        <w:t xml:space="preserve">الحساب </w:t>
      </w:r>
      <w:r w:rsidRPr="008169BE">
        <w:rPr>
          <w:rtl/>
        </w:rPr>
        <w:t>والمعايير التي يجب استعمالها لتقدير التداخل والنتائج التي يتعين صياغتها فيما يخص تنسيق الشبكات بموجب الرقم</w:t>
      </w:r>
      <w:r w:rsidR="0048300F">
        <w:rPr>
          <w:rFonts w:hint="cs"/>
          <w:rtl/>
        </w:rPr>
        <w:t> </w:t>
      </w:r>
      <w:r w:rsidRPr="008169BE">
        <w:rPr>
          <w:b/>
          <w:bCs/>
          <w:lang w:bidi="ar-EG"/>
        </w:rPr>
        <w:t>7.9</w:t>
      </w:r>
      <w:r w:rsidRPr="008169BE">
        <w:rPr>
          <w:rtl/>
        </w:rPr>
        <w:t>.</w:t>
      </w:r>
    </w:p>
    <w:p w:rsidR="00C72565" w:rsidRPr="00D45046" w:rsidRDefault="00FF131D" w:rsidP="006B18B0">
      <w:pPr>
        <w:pStyle w:val="Heading1"/>
        <w:rPr>
          <w:spacing w:val="-2"/>
          <w:rtl/>
        </w:rPr>
      </w:pPr>
      <w:r w:rsidRPr="00D45046">
        <w:rPr>
          <w:spacing w:val="-2"/>
        </w:rPr>
        <w:t>2</w:t>
      </w:r>
      <w:r w:rsidRPr="00D45046">
        <w:rPr>
          <w:spacing w:val="-2"/>
          <w:rtl/>
        </w:rPr>
        <w:tab/>
      </w:r>
      <w:r w:rsidR="006B18B0" w:rsidRPr="006B18B0">
        <w:rPr>
          <w:spacing w:val="-2"/>
          <w:rtl/>
          <w:lang w:bidi="ar-SA"/>
        </w:rPr>
        <w:t>احتمال حدوث تداخل ضار</w:t>
      </w:r>
    </w:p>
    <w:p w:rsidR="006B18B0" w:rsidRPr="006B18B0" w:rsidRDefault="006B18B0" w:rsidP="006B18B0">
      <w:pPr>
        <w:rPr>
          <w:rtl/>
        </w:rPr>
      </w:pPr>
      <w:r w:rsidRPr="006B18B0">
        <w:rPr>
          <w:rFonts w:hint="cs"/>
          <w:rtl/>
        </w:rPr>
        <w:t xml:space="preserve">يجب أن </w:t>
      </w:r>
      <w:r w:rsidRPr="006B18B0">
        <w:rPr>
          <w:rtl/>
        </w:rPr>
        <w:t>يتصرف</w:t>
      </w:r>
      <w:r w:rsidRPr="006B18B0">
        <w:rPr>
          <w:rFonts w:hint="cs"/>
          <w:rtl/>
        </w:rPr>
        <w:t xml:space="preserve"> كلّ من</w:t>
      </w:r>
      <w:r w:rsidRPr="006B18B0">
        <w:rPr>
          <w:rtl/>
        </w:rPr>
        <w:t xml:space="preserve"> المكتب، عند أدائه لمهامه الإلزامية المتعلقة بتطبيق الأحكام المذكورة أعلاه</w:t>
      </w:r>
      <w:r w:rsidRPr="006B18B0">
        <w:rPr>
          <w:rFonts w:hint="cs"/>
          <w:rtl/>
        </w:rPr>
        <w:t>، والإدارات، عند تطبيق الرقم</w:t>
      </w:r>
      <w:r w:rsidRPr="006B18B0">
        <w:rPr>
          <w:rFonts w:hint="eastAsia"/>
          <w:rtl/>
        </w:rPr>
        <w:t> </w:t>
      </w:r>
      <w:r>
        <w:rPr>
          <w:b/>
          <w:bCs/>
        </w:rPr>
        <w:t>41.9</w:t>
      </w:r>
      <w:r w:rsidRPr="006B18B0">
        <w:rPr>
          <w:rFonts w:hint="cs"/>
          <w:rtl/>
        </w:rPr>
        <w:t xml:space="preserve">، </w:t>
      </w:r>
      <w:r w:rsidRPr="006B18B0">
        <w:rPr>
          <w:rtl/>
        </w:rPr>
        <w:t>على النحو التالي:</w:t>
      </w:r>
    </w:p>
    <w:p w:rsidR="006B18B0" w:rsidRPr="006B18B0" w:rsidRDefault="006B18B0" w:rsidP="006B18B0">
      <w:pPr>
        <w:rPr>
          <w:rtl/>
          <w:lang w:bidi="ar-EG"/>
        </w:rPr>
      </w:pPr>
      <w:r w:rsidRPr="006B18B0">
        <w:rPr>
          <w:lang w:bidi="ar-EG"/>
        </w:rPr>
        <w:t>1.2</w:t>
      </w:r>
      <w:r w:rsidRPr="006B18B0">
        <w:rPr>
          <w:lang w:bidi="ar-EG"/>
        </w:rPr>
        <w:tab/>
      </w:r>
      <w:r w:rsidRPr="006B18B0">
        <w:rPr>
          <w:rFonts w:hint="cs"/>
          <w:rtl/>
        </w:rPr>
        <w:t xml:space="preserve">ينبغي استعمال التوصية </w:t>
      </w:r>
      <w:r w:rsidRPr="006B18B0">
        <w:rPr>
          <w:lang w:bidi="ar-EG"/>
        </w:rPr>
        <w:t>ITU-R S.741-2</w:t>
      </w:r>
      <w:r w:rsidRPr="006B18B0">
        <w:rPr>
          <w:rFonts w:hint="cs"/>
          <w:rtl/>
        </w:rPr>
        <w:t xml:space="preserve"> لتفحص التخصيصات المعنية فيما يتعلق بأحكام الأرقام </w:t>
      </w:r>
      <w:r w:rsidRPr="006B18B0">
        <w:rPr>
          <w:b/>
          <w:lang w:bidi="ar-EG"/>
        </w:rPr>
        <w:t>7.9</w:t>
      </w:r>
      <w:r w:rsidRPr="006B18B0">
        <w:rPr>
          <w:rFonts w:hint="cs"/>
          <w:b/>
          <w:rtl/>
        </w:rPr>
        <w:t xml:space="preserve"> و</w:t>
      </w:r>
      <w:r w:rsidRPr="006B18B0">
        <w:rPr>
          <w:b/>
          <w:lang w:bidi="ar-EG"/>
        </w:rPr>
        <w:t>41.9</w:t>
      </w:r>
      <w:r w:rsidRPr="006B18B0">
        <w:rPr>
          <w:rFonts w:hint="cs"/>
          <w:b/>
          <w:rtl/>
        </w:rPr>
        <w:t xml:space="preserve"> و</w:t>
      </w:r>
      <w:r w:rsidRPr="006B18B0">
        <w:rPr>
          <w:b/>
          <w:lang w:bidi="ar-EG"/>
        </w:rPr>
        <w:t>32A.11</w:t>
      </w:r>
      <w:r w:rsidRPr="006B18B0">
        <w:rPr>
          <w:rFonts w:hint="cs"/>
          <w:b/>
          <w:rtl/>
        </w:rPr>
        <w:t>.</w:t>
      </w:r>
    </w:p>
    <w:p w:rsidR="006B18B0" w:rsidRPr="006B18B0" w:rsidRDefault="006B18B0" w:rsidP="001442C3">
      <w:pPr>
        <w:rPr>
          <w:rtl/>
        </w:rPr>
      </w:pPr>
      <w:r w:rsidRPr="006B18B0">
        <w:rPr>
          <w:lang w:bidi="ar-EG"/>
        </w:rPr>
        <w:t>2.2</w:t>
      </w:r>
      <w:r w:rsidRPr="006B18B0">
        <w:rPr>
          <w:lang w:bidi="ar-EG"/>
        </w:rPr>
        <w:tab/>
      </w:r>
      <w:r w:rsidRPr="006B18B0">
        <w:rPr>
          <w:rFonts w:hint="cs"/>
          <w:rtl/>
          <w:lang w:bidi="ar-SY"/>
        </w:rPr>
        <w:t>يجب على كلّ من</w:t>
      </w:r>
      <w:r w:rsidRPr="006B18B0">
        <w:rPr>
          <w:rFonts w:hint="cs"/>
          <w:rtl/>
        </w:rPr>
        <w:t xml:space="preserve"> المكتب والإدارات، عند تحديد احتمال حدوث تداخل ضار، استعمال إما ا</w:t>
      </w:r>
      <w:r w:rsidRPr="006B18B0">
        <w:rPr>
          <w:rtl/>
        </w:rPr>
        <w:t xml:space="preserve">لحدود </w:t>
      </w:r>
      <w:r w:rsidRPr="006B18B0">
        <w:rPr>
          <w:rFonts w:hint="cs"/>
          <w:rtl/>
        </w:rPr>
        <w:t xml:space="preserve">المتعلقة بالتداخل من مصدر وحيد أو المعايير المتفق عليها بصورة </w:t>
      </w:r>
      <w:r w:rsidR="001442C3">
        <w:rPr>
          <w:rFonts w:hint="cs"/>
          <w:rtl/>
        </w:rPr>
        <w:t>ثنائية</w:t>
      </w:r>
      <w:r w:rsidR="008169BE">
        <w:rPr>
          <w:rFonts w:hint="cs"/>
          <w:rtl/>
        </w:rPr>
        <w:t xml:space="preserve"> </w:t>
      </w:r>
      <w:r w:rsidRPr="006B18B0">
        <w:rPr>
          <w:rFonts w:hint="cs"/>
          <w:rtl/>
        </w:rPr>
        <w:t>بين الإدارات المعنية للتداخل المقبول، حسب الاقتضاء.</w:t>
      </w:r>
      <w:r w:rsidRPr="006B18B0">
        <w:rPr>
          <w:lang w:bidi="ar-EG"/>
        </w:rPr>
        <w:t xml:space="preserve"> </w:t>
      </w:r>
    </w:p>
    <w:p w:rsidR="006B18B0" w:rsidRPr="006B18B0" w:rsidRDefault="006B18B0" w:rsidP="0048300F">
      <w:pPr>
        <w:rPr>
          <w:lang w:bidi="ar-EG"/>
        </w:rPr>
      </w:pPr>
      <w:r w:rsidRPr="006B18B0">
        <w:rPr>
          <w:lang w:bidi="ar-EG"/>
        </w:rPr>
        <w:t>1.2.2</w:t>
      </w:r>
      <w:r w:rsidRPr="006B18B0">
        <w:rPr>
          <w:lang w:bidi="ar-EG"/>
        </w:rPr>
        <w:tab/>
      </w:r>
      <w:r w:rsidRPr="006B18B0">
        <w:rPr>
          <w:rFonts w:hint="cs"/>
          <w:rtl/>
        </w:rPr>
        <w:t xml:space="preserve">لتفحص تخصيصات </w:t>
      </w:r>
      <w:r w:rsidR="008169BE">
        <w:rPr>
          <w:rFonts w:hint="cs"/>
          <w:rtl/>
        </w:rPr>
        <w:t xml:space="preserve">التردد </w:t>
      </w:r>
      <w:r w:rsidRPr="006B18B0">
        <w:rPr>
          <w:rFonts w:hint="cs"/>
          <w:rtl/>
        </w:rPr>
        <w:t xml:space="preserve">المعنية فيما يتعلق بأحكام الرقمين </w:t>
      </w:r>
      <w:r w:rsidRPr="006B18B0">
        <w:rPr>
          <w:b/>
          <w:lang w:bidi="ar-EG"/>
        </w:rPr>
        <w:t>7.9</w:t>
      </w:r>
      <w:r w:rsidRPr="006B18B0">
        <w:rPr>
          <w:rFonts w:hint="cs"/>
          <w:b/>
          <w:rtl/>
        </w:rPr>
        <w:t xml:space="preserve"> و</w:t>
      </w:r>
      <w:r w:rsidRPr="006B18B0">
        <w:rPr>
          <w:b/>
          <w:lang w:bidi="ar-EG"/>
        </w:rPr>
        <w:t>41.9</w:t>
      </w:r>
      <w:r w:rsidRPr="006B18B0">
        <w:rPr>
          <w:rFonts w:hint="cs"/>
          <w:b/>
          <w:rtl/>
        </w:rPr>
        <w:t xml:space="preserve">، </w:t>
      </w:r>
      <w:r w:rsidRPr="006B18B0">
        <w:rPr>
          <w:rFonts w:hint="cs"/>
          <w:rtl/>
        </w:rPr>
        <w:t>ينبغي للمكتب/الإدارات استعمال الحدود المتعلقة بالتداخل من مصدر وحيد المبينة في</w:t>
      </w:r>
      <w:r w:rsidR="0048300F">
        <w:rPr>
          <w:rFonts w:hint="eastAsia"/>
          <w:rtl/>
        </w:rPr>
        <w:t> </w:t>
      </w:r>
      <w:r w:rsidRPr="006B18B0">
        <w:rPr>
          <w:rFonts w:hint="cs"/>
          <w:rtl/>
        </w:rPr>
        <w:t>الجدول</w:t>
      </w:r>
      <w:r w:rsidR="0048300F">
        <w:rPr>
          <w:rFonts w:hint="eastAsia"/>
          <w:rtl/>
        </w:rPr>
        <w:t> </w:t>
      </w:r>
      <w:r w:rsidRPr="006B18B0">
        <w:rPr>
          <w:lang w:bidi="ar-EG"/>
        </w:rPr>
        <w:t>1</w:t>
      </w:r>
      <w:r w:rsidRPr="006B18B0">
        <w:rPr>
          <w:rFonts w:hint="cs"/>
          <w:rtl/>
        </w:rPr>
        <w:t xml:space="preserve"> الذي استخلص من الجدول </w:t>
      </w:r>
      <w:r w:rsidRPr="006B18B0">
        <w:rPr>
          <w:lang w:bidi="ar-EG"/>
        </w:rPr>
        <w:t>2</w:t>
      </w:r>
      <w:r w:rsidRPr="006B18B0">
        <w:rPr>
          <w:rFonts w:hint="cs"/>
          <w:rtl/>
        </w:rPr>
        <w:t xml:space="preserve"> بالتوصية</w:t>
      </w:r>
      <w:r w:rsidRPr="006B18B0">
        <w:rPr>
          <w:rFonts w:hint="eastAsia"/>
          <w:rtl/>
        </w:rPr>
        <w:t> </w:t>
      </w:r>
      <w:r w:rsidRPr="006B18B0">
        <w:rPr>
          <w:lang w:bidi="ar-EG"/>
        </w:rPr>
        <w:t>ITU</w:t>
      </w:r>
      <w:r w:rsidRPr="006B18B0">
        <w:rPr>
          <w:lang w:bidi="ar-EG"/>
        </w:rPr>
        <w:noBreakHyphen/>
        <w:t>R</w:t>
      </w:r>
      <w:r w:rsidRPr="006B18B0">
        <w:rPr>
          <w:rFonts w:hint="eastAsia"/>
          <w:lang w:bidi="ar-EG"/>
        </w:rPr>
        <w:t> </w:t>
      </w:r>
      <w:r w:rsidRPr="006B18B0">
        <w:rPr>
          <w:lang w:bidi="ar-EG"/>
        </w:rPr>
        <w:t>S.741</w:t>
      </w:r>
      <w:r w:rsidRPr="006B18B0">
        <w:rPr>
          <w:lang w:bidi="ar-EG"/>
        </w:rPr>
        <w:noBreakHyphen/>
        <w:t>2</w:t>
      </w:r>
      <w:r w:rsidRPr="006B18B0">
        <w:rPr>
          <w:rFonts w:hint="cs"/>
          <w:rtl/>
        </w:rPr>
        <w:t xml:space="preserve"> إلى جانب المعلومات المقدمة وفقاً للتذييل</w:t>
      </w:r>
      <w:r w:rsidR="0048300F">
        <w:rPr>
          <w:rFonts w:hint="eastAsia"/>
          <w:rtl/>
        </w:rPr>
        <w:t> </w:t>
      </w:r>
      <w:r w:rsidRPr="006B18B0">
        <w:rPr>
          <w:b/>
          <w:bCs/>
          <w:lang w:bidi="ar-EG"/>
        </w:rPr>
        <w:t>4</w:t>
      </w:r>
      <w:r w:rsidRPr="006B18B0">
        <w:rPr>
          <w:rFonts w:hint="cs"/>
          <w:b/>
          <w:bCs/>
          <w:rtl/>
          <w:lang w:bidi="ar-SY"/>
        </w:rPr>
        <w:t>:</w:t>
      </w:r>
    </w:p>
    <w:p w:rsidR="006B18B0" w:rsidRPr="006B18B0" w:rsidRDefault="006B18B0" w:rsidP="00F01E69">
      <w:pPr>
        <w:pStyle w:val="enumlev1"/>
        <w:rPr>
          <w:rtl/>
          <w:lang w:bidi="ar-SY"/>
        </w:rPr>
      </w:pPr>
      <w:r w:rsidRPr="006B18B0">
        <w:rPr>
          <w:rFonts w:hint="cs"/>
          <w:i/>
          <w:iCs/>
          <w:rtl/>
          <w:lang w:bidi="ar-SY"/>
        </w:rPr>
        <w:t xml:space="preserve"> أ )</w:t>
      </w:r>
      <w:r w:rsidRPr="006B18B0">
        <w:rPr>
          <w:rtl/>
          <w:lang w:bidi="ar-SY"/>
        </w:rPr>
        <w:tab/>
      </w:r>
      <w:r w:rsidRPr="006B18B0">
        <w:rPr>
          <w:rFonts w:hint="cs"/>
          <w:rtl/>
          <w:lang w:bidi="ar-SY"/>
        </w:rPr>
        <w:t>التداخل أقل من أو مساوٍ للحدود المتعلقة بالتداخل من مصدر وحيد المشار إليها في</w:t>
      </w:r>
      <w:r w:rsidR="0048300F">
        <w:rPr>
          <w:rFonts w:hint="eastAsia"/>
          <w:rtl/>
          <w:lang w:bidi="ar-SY"/>
        </w:rPr>
        <w:t> </w:t>
      </w:r>
      <w:r w:rsidRPr="006B18B0">
        <w:rPr>
          <w:rFonts w:hint="cs"/>
          <w:rtl/>
          <w:lang w:bidi="ar-SY"/>
        </w:rPr>
        <w:t>الجدول</w:t>
      </w:r>
      <w:r w:rsidR="0048300F">
        <w:rPr>
          <w:rFonts w:hint="eastAsia"/>
          <w:rtl/>
          <w:lang w:bidi="ar-SY"/>
        </w:rPr>
        <w:t> </w:t>
      </w:r>
      <w:r w:rsidRPr="006B18B0">
        <w:rPr>
          <w:lang w:bidi="ar-EG"/>
        </w:rPr>
        <w:t>1</w:t>
      </w:r>
      <w:r w:rsidR="00F01E69">
        <w:rPr>
          <w:rFonts w:hint="cs"/>
          <w:rtl/>
          <w:lang w:bidi="ar-SY"/>
        </w:rPr>
        <w:t>،</w:t>
      </w:r>
      <w:r w:rsidRPr="006B18B0">
        <w:rPr>
          <w:rFonts w:hint="cs"/>
          <w:rtl/>
          <w:lang w:bidi="ar-SY"/>
        </w:rPr>
        <w:t xml:space="preserve"> ولا</w:t>
      </w:r>
      <w:r w:rsidR="0048300F">
        <w:rPr>
          <w:rFonts w:hint="eastAsia"/>
          <w:rtl/>
          <w:lang w:bidi="ar-SY"/>
        </w:rPr>
        <w:t> </w:t>
      </w:r>
      <w:r w:rsidRPr="006B18B0">
        <w:rPr>
          <w:rFonts w:hint="cs"/>
          <w:rtl/>
          <w:lang w:bidi="ar-SY"/>
        </w:rPr>
        <w:t>يلزم التنسيق؛</w:t>
      </w:r>
    </w:p>
    <w:p w:rsidR="006B18B0" w:rsidRPr="006B18B0" w:rsidRDefault="006B18B0" w:rsidP="00F01E69">
      <w:pPr>
        <w:pStyle w:val="enumlev1"/>
        <w:rPr>
          <w:rtl/>
          <w:lang w:bidi="ar-SY"/>
        </w:rPr>
      </w:pPr>
      <w:r w:rsidRPr="006B18B0">
        <w:rPr>
          <w:rFonts w:hint="cs"/>
          <w:i/>
          <w:iCs/>
          <w:rtl/>
          <w:lang w:bidi="ar-SY"/>
        </w:rPr>
        <w:t>ب)</w:t>
      </w:r>
      <w:r w:rsidRPr="006B18B0">
        <w:rPr>
          <w:rtl/>
          <w:lang w:bidi="ar-SY"/>
        </w:rPr>
        <w:tab/>
      </w:r>
      <w:r w:rsidRPr="006B18B0">
        <w:rPr>
          <w:rFonts w:hint="cs"/>
          <w:rtl/>
          <w:lang w:bidi="ar-SY"/>
        </w:rPr>
        <w:t>التداخل أكبر من الحدود المتعلقة بالتداخل من مصدر وحيد المشار إليها في</w:t>
      </w:r>
      <w:r w:rsidR="0048300F">
        <w:rPr>
          <w:rFonts w:hint="eastAsia"/>
          <w:rtl/>
          <w:lang w:bidi="ar-SY"/>
        </w:rPr>
        <w:t> </w:t>
      </w:r>
      <w:r w:rsidRPr="006B18B0">
        <w:rPr>
          <w:rFonts w:hint="cs"/>
          <w:rtl/>
          <w:lang w:bidi="ar-SY"/>
        </w:rPr>
        <w:t>الجدول</w:t>
      </w:r>
      <w:r w:rsidR="0048300F">
        <w:rPr>
          <w:rFonts w:hint="eastAsia"/>
          <w:rtl/>
          <w:lang w:bidi="ar-SY"/>
        </w:rPr>
        <w:t> </w:t>
      </w:r>
      <w:r w:rsidRPr="006B18B0">
        <w:rPr>
          <w:lang w:bidi="ar-EG"/>
        </w:rPr>
        <w:t>1</w:t>
      </w:r>
      <w:r w:rsidR="00F01E69">
        <w:rPr>
          <w:rFonts w:hint="cs"/>
          <w:rtl/>
          <w:lang w:bidi="ar-SY"/>
        </w:rPr>
        <w:t>،</w:t>
      </w:r>
      <w:r w:rsidRPr="006B18B0">
        <w:rPr>
          <w:rFonts w:hint="cs"/>
          <w:rtl/>
          <w:lang w:bidi="ar-SY"/>
        </w:rPr>
        <w:t xml:space="preserve"> وتجب مراعاة تخصيصات التردد عند إجراء التنسيق.</w:t>
      </w:r>
    </w:p>
    <w:p w:rsidR="006B18B0" w:rsidRPr="006B18B0" w:rsidRDefault="006B18B0" w:rsidP="0048300F">
      <w:pPr>
        <w:rPr>
          <w:rtl/>
        </w:rPr>
      </w:pPr>
      <w:r w:rsidRPr="006B18B0">
        <w:rPr>
          <w:lang w:bidi="ar-EG"/>
        </w:rPr>
        <w:t>2.2.2</w:t>
      </w:r>
      <w:r w:rsidRPr="006B18B0">
        <w:rPr>
          <w:lang w:bidi="ar-EG"/>
        </w:rPr>
        <w:tab/>
      </w:r>
      <w:r w:rsidRPr="006B18B0">
        <w:rPr>
          <w:rFonts w:hint="cs"/>
          <w:rtl/>
        </w:rPr>
        <w:t>لتفحص التخصيصات المعنية فيما يتعلق بأحكام الرقم</w:t>
      </w:r>
      <w:r w:rsidR="0048300F">
        <w:rPr>
          <w:rFonts w:hint="eastAsia"/>
          <w:rtl/>
        </w:rPr>
        <w:t> </w:t>
      </w:r>
      <w:r w:rsidRPr="006B18B0">
        <w:rPr>
          <w:b/>
          <w:lang w:bidi="ar-EG"/>
        </w:rPr>
        <w:t>32A.11</w:t>
      </w:r>
      <w:r w:rsidRPr="006B18B0">
        <w:rPr>
          <w:rFonts w:hint="cs"/>
          <w:b/>
          <w:rtl/>
          <w:lang w:bidi="ar-SY"/>
        </w:rPr>
        <w:t xml:space="preserve"> من لوائح الراديو</w:t>
      </w:r>
      <w:r w:rsidRPr="006B18B0">
        <w:rPr>
          <w:rFonts w:hint="cs"/>
          <w:rtl/>
        </w:rPr>
        <w:t>، يستعمل المكتب المعايير المتفق عليها بصورة ثنائية بين الإدارات المعنية بالنسبة للتداخل المقبول، بالصيغة الواردة في</w:t>
      </w:r>
      <w:r w:rsidR="0048300F">
        <w:rPr>
          <w:rFonts w:hint="eastAsia"/>
          <w:rtl/>
        </w:rPr>
        <w:t> </w:t>
      </w:r>
      <w:r w:rsidRPr="006B18B0">
        <w:rPr>
          <w:rFonts w:hint="cs"/>
          <w:rtl/>
        </w:rPr>
        <w:t>الجدول</w:t>
      </w:r>
      <w:r w:rsidR="0048300F">
        <w:rPr>
          <w:rFonts w:hint="eastAsia"/>
          <w:rtl/>
        </w:rPr>
        <w:t> </w:t>
      </w:r>
      <w:r w:rsidRPr="006B18B0">
        <w:rPr>
          <w:lang w:bidi="ar-EG"/>
        </w:rPr>
        <w:t>2</w:t>
      </w:r>
      <w:r w:rsidRPr="006B18B0">
        <w:rPr>
          <w:rFonts w:hint="cs"/>
          <w:rtl/>
        </w:rPr>
        <w:t xml:space="preserve"> من التوصية </w:t>
      </w:r>
      <w:r w:rsidRPr="006B18B0">
        <w:rPr>
          <w:lang w:bidi="ar-EG"/>
        </w:rPr>
        <w:t>ITU</w:t>
      </w:r>
      <w:r w:rsidR="0048300F">
        <w:rPr>
          <w:lang w:bidi="ar-EG"/>
        </w:rPr>
        <w:noBreakHyphen/>
      </w:r>
      <w:r w:rsidRPr="006B18B0">
        <w:rPr>
          <w:lang w:bidi="ar-EG"/>
        </w:rPr>
        <w:t>R</w:t>
      </w:r>
      <w:r w:rsidR="0048300F">
        <w:rPr>
          <w:lang w:bidi="ar-EG"/>
        </w:rPr>
        <w:t> </w:t>
      </w:r>
      <w:r w:rsidRPr="006B18B0">
        <w:rPr>
          <w:lang w:bidi="ar-EG"/>
        </w:rPr>
        <w:t>S.741</w:t>
      </w:r>
      <w:r w:rsidR="0048300F">
        <w:rPr>
          <w:lang w:bidi="ar-EG"/>
        </w:rPr>
        <w:noBreakHyphen/>
      </w:r>
      <w:r w:rsidRPr="006B18B0">
        <w:rPr>
          <w:lang w:bidi="ar-EG"/>
        </w:rPr>
        <w:t>2</w:t>
      </w:r>
      <w:r w:rsidRPr="006B18B0">
        <w:rPr>
          <w:rFonts w:hint="cs"/>
          <w:rtl/>
        </w:rPr>
        <w:t xml:space="preserve">، </w:t>
      </w:r>
      <w:r w:rsidRPr="006B18B0">
        <w:rPr>
          <w:rFonts w:hint="cs"/>
          <w:rtl/>
        </w:rPr>
        <w:lastRenderedPageBreak/>
        <w:t>أو</w:t>
      </w:r>
      <w:r w:rsidR="0048300F">
        <w:rPr>
          <w:rFonts w:hint="eastAsia"/>
          <w:rtl/>
        </w:rPr>
        <w:t> </w:t>
      </w:r>
      <w:r w:rsidRPr="006B18B0">
        <w:rPr>
          <w:rFonts w:hint="cs"/>
          <w:rtl/>
        </w:rPr>
        <w:t>في</w:t>
      </w:r>
      <w:r w:rsidR="0048300F">
        <w:rPr>
          <w:rFonts w:hint="eastAsia"/>
          <w:rtl/>
        </w:rPr>
        <w:t> </w:t>
      </w:r>
      <w:r w:rsidRPr="006B18B0">
        <w:rPr>
          <w:rFonts w:hint="cs"/>
          <w:rtl/>
        </w:rPr>
        <w:t>حالة عدم وجود هذه المعلومات، ينبغي للمكتب استعمال الحدود المتعلقة بالتداخل من مصدر وحيد المحددة في</w:t>
      </w:r>
      <w:r w:rsidR="0048300F">
        <w:rPr>
          <w:rFonts w:hint="eastAsia"/>
          <w:rtl/>
        </w:rPr>
        <w:t> </w:t>
      </w:r>
      <w:r w:rsidRPr="006B18B0">
        <w:rPr>
          <w:rFonts w:hint="cs"/>
          <w:rtl/>
        </w:rPr>
        <w:t>الجدول</w:t>
      </w:r>
      <w:r w:rsidR="0048300F">
        <w:rPr>
          <w:rFonts w:hint="eastAsia"/>
          <w:rtl/>
        </w:rPr>
        <w:t> </w:t>
      </w:r>
      <w:r w:rsidRPr="006B18B0">
        <w:rPr>
          <w:lang w:bidi="ar-EG"/>
        </w:rPr>
        <w:t>1</w:t>
      </w:r>
      <w:r w:rsidRPr="006B18B0">
        <w:rPr>
          <w:rFonts w:hint="cs"/>
          <w:rtl/>
        </w:rPr>
        <w:t>، إلى جانب المعلومات المقدمة وفقاً للتذييل</w:t>
      </w:r>
      <w:r w:rsidR="0048300F">
        <w:rPr>
          <w:rFonts w:hint="eastAsia"/>
          <w:rtl/>
        </w:rPr>
        <w:t> </w:t>
      </w:r>
      <w:r w:rsidRPr="006B18B0">
        <w:rPr>
          <w:b/>
          <w:bCs/>
          <w:lang w:bidi="ar-EG"/>
        </w:rPr>
        <w:t>4</w:t>
      </w:r>
      <w:r w:rsidRPr="006B18B0">
        <w:rPr>
          <w:rFonts w:hint="cs"/>
          <w:rtl/>
        </w:rPr>
        <w:t>.</w:t>
      </w:r>
    </w:p>
    <w:p w:rsidR="006B18B0" w:rsidRPr="006B18B0" w:rsidRDefault="006B18B0" w:rsidP="0048300F">
      <w:pPr>
        <w:rPr>
          <w:lang w:bidi="ar-EG"/>
        </w:rPr>
      </w:pPr>
      <w:r w:rsidRPr="006B18B0">
        <w:rPr>
          <w:lang w:bidi="ar-EG"/>
        </w:rPr>
        <w:t>1.2.2.2</w:t>
      </w:r>
      <w:r w:rsidRPr="006B18B0">
        <w:rPr>
          <w:lang w:bidi="ar-EG"/>
        </w:rPr>
        <w:tab/>
      </w:r>
      <w:r w:rsidRPr="006B18B0">
        <w:rPr>
          <w:rFonts w:hint="cs"/>
          <w:rtl/>
        </w:rPr>
        <w:t>في</w:t>
      </w:r>
      <w:r w:rsidR="0048300F">
        <w:rPr>
          <w:rFonts w:hint="eastAsia"/>
          <w:rtl/>
        </w:rPr>
        <w:t> </w:t>
      </w:r>
      <w:r w:rsidRPr="006B18B0">
        <w:rPr>
          <w:rFonts w:hint="cs"/>
          <w:rtl/>
        </w:rPr>
        <w:t>حالة تقديم الإدارات المعنية هذه المعلومات:</w:t>
      </w:r>
    </w:p>
    <w:p w:rsidR="006B18B0" w:rsidRPr="006B18B0" w:rsidRDefault="006B18B0" w:rsidP="0048300F">
      <w:pPr>
        <w:pStyle w:val="enumlev1"/>
        <w:rPr>
          <w:rtl/>
          <w:lang w:bidi="ar-SY"/>
        </w:rPr>
      </w:pPr>
      <w:r w:rsidRPr="006B18B0">
        <w:rPr>
          <w:rFonts w:hint="cs"/>
          <w:i/>
          <w:iCs/>
          <w:rtl/>
          <w:lang w:bidi="ar-SY"/>
        </w:rPr>
        <w:t xml:space="preserve"> أ )</w:t>
      </w:r>
      <w:r w:rsidRPr="006B18B0">
        <w:rPr>
          <w:rtl/>
          <w:lang w:bidi="ar-SY"/>
        </w:rPr>
        <w:tab/>
      </w:r>
      <w:r w:rsidRPr="006B18B0">
        <w:rPr>
          <w:rFonts w:hint="cs"/>
          <w:rtl/>
          <w:lang w:bidi="ar-SY"/>
        </w:rPr>
        <w:t>يعتبر احتمال التداخل الضار مهملاً إذا أظهر حساب النسبة</w:t>
      </w:r>
      <w:r w:rsidR="0048300F">
        <w:rPr>
          <w:rFonts w:hint="eastAsia"/>
          <w:rtl/>
          <w:lang w:bidi="ar-SY"/>
        </w:rPr>
        <w:t> </w:t>
      </w:r>
      <w:r w:rsidRPr="006B18B0">
        <w:rPr>
          <w:i/>
          <w:iCs/>
          <w:lang w:bidi="ar-EG"/>
        </w:rPr>
        <w:t>C/I</w:t>
      </w:r>
      <w:r w:rsidRPr="006B18B0">
        <w:rPr>
          <w:rFonts w:hint="cs"/>
          <w:rtl/>
          <w:lang w:bidi="ar-SY"/>
        </w:rPr>
        <w:t xml:space="preserve"> أن المعايير المطبقة مستوفاة بالنسبة لتفحص بعينه بين شبكتين معنيتين. وفي</w:t>
      </w:r>
      <w:r w:rsidR="0048300F">
        <w:rPr>
          <w:rFonts w:hint="eastAsia"/>
          <w:rtl/>
          <w:lang w:bidi="ar-SY"/>
        </w:rPr>
        <w:t> </w:t>
      </w:r>
      <w:r w:rsidRPr="006B18B0">
        <w:rPr>
          <w:rFonts w:hint="cs"/>
          <w:rtl/>
          <w:lang w:bidi="ar-SY"/>
        </w:rPr>
        <w:t>هذه الحالة تكون النتيجة مؤاتية فيما</w:t>
      </w:r>
      <w:r w:rsidR="0048300F">
        <w:rPr>
          <w:rFonts w:hint="eastAsia"/>
          <w:rtl/>
          <w:lang w:bidi="ar-SY"/>
        </w:rPr>
        <w:t> </w:t>
      </w:r>
      <w:r w:rsidRPr="006B18B0">
        <w:rPr>
          <w:rFonts w:hint="cs"/>
          <w:rtl/>
          <w:lang w:bidi="ar-SY"/>
        </w:rPr>
        <w:t>يتعلق بالرقم</w:t>
      </w:r>
      <w:r w:rsidR="0048300F">
        <w:rPr>
          <w:rFonts w:hint="eastAsia"/>
          <w:rtl/>
          <w:lang w:bidi="ar-SY"/>
        </w:rPr>
        <w:t> </w:t>
      </w:r>
      <w:r w:rsidRPr="006B18B0">
        <w:rPr>
          <w:b/>
          <w:lang w:bidi="ar-EG"/>
        </w:rPr>
        <w:t>32A.11</w:t>
      </w:r>
      <w:r w:rsidRPr="006B18B0">
        <w:rPr>
          <w:rFonts w:hint="cs"/>
          <w:b/>
          <w:rtl/>
          <w:lang w:bidi="ar-SY"/>
        </w:rPr>
        <w:t xml:space="preserve"> من لوائح الراديو </w:t>
      </w:r>
      <w:r w:rsidRPr="006B18B0">
        <w:rPr>
          <w:rFonts w:hint="cs"/>
          <w:rtl/>
          <w:lang w:bidi="ar-SY"/>
        </w:rPr>
        <w:t>ويسجل التخصيص في</w:t>
      </w:r>
      <w:r w:rsidR="0048300F">
        <w:rPr>
          <w:rFonts w:hint="eastAsia"/>
          <w:rtl/>
          <w:lang w:bidi="ar-SY"/>
        </w:rPr>
        <w:t> </w:t>
      </w:r>
      <w:r w:rsidRPr="006B18B0">
        <w:rPr>
          <w:rFonts w:hint="cs"/>
          <w:rtl/>
          <w:lang w:bidi="ar-SY"/>
        </w:rPr>
        <w:t>السجل الأساسي؛</w:t>
      </w:r>
    </w:p>
    <w:p w:rsidR="006B18B0" w:rsidRPr="006B18B0" w:rsidRDefault="006B18B0" w:rsidP="0048300F">
      <w:pPr>
        <w:pStyle w:val="enumlev1"/>
        <w:rPr>
          <w:lang w:bidi="ar-EG"/>
        </w:rPr>
      </w:pPr>
      <w:r w:rsidRPr="006B18B0">
        <w:rPr>
          <w:rFonts w:hint="cs"/>
          <w:i/>
          <w:iCs/>
          <w:rtl/>
          <w:lang w:bidi="ar-SY"/>
        </w:rPr>
        <w:t>ب)</w:t>
      </w:r>
      <w:r w:rsidRPr="006B18B0">
        <w:rPr>
          <w:rtl/>
          <w:lang w:bidi="ar-SY"/>
        </w:rPr>
        <w:tab/>
      </w:r>
      <w:r w:rsidRPr="006B18B0">
        <w:rPr>
          <w:rFonts w:hint="cs"/>
          <w:rtl/>
          <w:lang w:bidi="ar-SY"/>
        </w:rPr>
        <w:t>يعتبر احتمال التداخل الضار غير</w:t>
      </w:r>
      <w:r w:rsidR="0048300F">
        <w:rPr>
          <w:rFonts w:hint="eastAsia"/>
          <w:rtl/>
          <w:lang w:bidi="ar-SY"/>
        </w:rPr>
        <w:t> </w:t>
      </w:r>
      <w:r w:rsidRPr="006B18B0">
        <w:rPr>
          <w:rFonts w:hint="cs"/>
          <w:rtl/>
          <w:lang w:bidi="ar-SY"/>
        </w:rPr>
        <w:t>مهمل إذا أظهر حساب النسبة</w:t>
      </w:r>
      <w:r w:rsidR="0048300F">
        <w:rPr>
          <w:rFonts w:hint="eastAsia"/>
          <w:rtl/>
          <w:lang w:bidi="ar-SY"/>
        </w:rPr>
        <w:t> </w:t>
      </w:r>
      <w:r w:rsidRPr="006B18B0">
        <w:rPr>
          <w:i/>
          <w:iCs/>
          <w:lang w:bidi="ar-EG"/>
        </w:rPr>
        <w:t>C/I</w:t>
      </w:r>
      <w:r w:rsidRPr="006B18B0">
        <w:rPr>
          <w:i/>
          <w:iCs/>
          <w:rtl/>
          <w:lang w:bidi="ar-SY"/>
        </w:rPr>
        <w:t xml:space="preserve"> </w:t>
      </w:r>
      <w:r w:rsidRPr="006B18B0">
        <w:rPr>
          <w:rFonts w:hint="cs"/>
          <w:rtl/>
          <w:lang w:bidi="ar-SY"/>
        </w:rPr>
        <w:t>عدم استيفاء المعايير المطبقة بالنسبة لتفحص بعينه بين شبكتين معنيتين. وبالتالي، تكون النتيجة غير</w:t>
      </w:r>
      <w:r w:rsidR="0048300F">
        <w:rPr>
          <w:rFonts w:hint="eastAsia"/>
          <w:rtl/>
          <w:lang w:bidi="ar-SY"/>
        </w:rPr>
        <w:t> </w:t>
      </w:r>
      <w:r w:rsidRPr="006B18B0">
        <w:rPr>
          <w:rFonts w:hint="cs"/>
          <w:rtl/>
          <w:lang w:bidi="ar-SY"/>
        </w:rPr>
        <w:t>مؤاتية وتعاد بطاقة التبليغ مع بيان الإجراء الملائم.</w:t>
      </w:r>
    </w:p>
    <w:p w:rsidR="006B18B0" w:rsidRPr="006B18B0" w:rsidRDefault="006B18B0" w:rsidP="006B18B0">
      <w:pPr>
        <w:rPr>
          <w:lang w:bidi="ar-EG"/>
        </w:rPr>
      </w:pPr>
      <w:r w:rsidRPr="006B18B0">
        <w:rPr>
          <w:lang w:bidi="ar-EG"/>
        </w:rPr>
        <w:t>2.2.2.2</w:t>
      </w:r>
      <w:r w:rsidRPr="006B18B0">
        <w:rPr>
          <w:rtl/>
        </w:rPr>
        <w:tab/>
        <w:t>في حالة عدم تقديم الإدارات المعنية هذه المعلومات</w:t>
      </w:r>
      <w:r w:rsidRPr="006B18B0">
        <w:rPr>
          <w:rFonts w:hint="cs"/>
          <w:rtl/>
        </w:rPr>
        <w:t>:</w:t>
      </w:r>
    </w:p>
    <w:p w:rsidR="006B18B0" w:rsidRPr="006B18B0" w:rsidRDefault="006B18B0" w:rsidP="0048300F">
      <w:pPr>
        <w:pStyle w:val="enumlev1"/>
        <w:rPr>
          <w:rtl/>
          <w:lang w:bidi="ar-SY"/>
        </w:rPr>
      </w:pPr>
      <w:r w:rsidRPr="006B18B0">
        <w:rPr>
          <w:rFonts w:hint="cs"/>
          <w:i/>
          <w:iCs/>
          <w:rtl/>
          <w:lang w:bidi="ar-SY"/>
        </w:rPr>
        <w:t xml:space="preserve"> أ )</w:t>
      </w:r>
      <w:r w:rsidRPr="006B18B0">
        <w:rPr>
          <w:rtl/>
          <w:lang w:bidi="ar-SY"/>
        </w:rPr>
        <w:tab/>
      </w:r>
      <w:r w:rsidRPr="006B18B0">
        <w:rPr>
          <w:rFonts w:hint="cs"/>
          <w:rtl/>
          <w:lang w:bidi="ar-SY"/>
        </w:rPr>
        <w:t>يعتبر احتمال التداخل الضار مهملاً إذا كان التداخل أقل من أو مساوٍ للحدود المتعلقة بالتداخل من مصدر وحيد المشار إليها في</w:t>
      </w:r>
      <w:r w:rsidR="0048300F">
        <w:rPr>
          <w:rFonts w:hint="eastAsia"/>
          <w:rtl/>
          <w:lang w:bidi="ar-SY"/>
        </w:rPr>
        <w:t> </w:t>
      </w:r>
      <w:r w:rsidRPr="006B18B0">
        <w:rPr>
          <w:rFonts w:hint="cs"/>
          <w:rtl/>
          <w:lang w:bidi="ar-SY"/>
        </w:rPr>
        <w:t>الجدول</w:t>
      </w:r>
      <w:r w:rsidR="0048300F">
        <w:rPr>
          <w:rFonts w:hint="eastAsia"/>
          <w:rtl/>
          <w:lang w:bidi="ar-SY"/>
        </w:rPr>
        <w:t> </w:t>
      </w:r>
      <w:r w:rsidRPr="006B18B0">
        <w:rPr>
          <w:lang w:bidi="ar-EG"/>
        </w:rPr>
        <w:t>1</w:t>
      </w:r>
      <w:r w:rsidRPr="006B18B0">
        <w:rPr>
          <w:rFonts w:hint="cs"/>
          <w:rtl/>
          <w:lang w:bidi="ar-SY"/>
        </w:rPr>
        <w:t>. وفي هذه الحالة تكون النتيجة مؤاتية ويسجل التخصيص في</w:t>
      </w:r>
      <w:r w:rsidR="0048300F">
        <w:rPr>
          <w:rFonts w:hint="eastAsia"/>
          <w:rtl/>
          <w:lang w:bidi="ar-SY"/>
        </w:rPr>
        <w:t> </w:t>
      </w:r>
      <w:r w:rsidRPr="006B18B0">
        <w:rPr>
          <w:rFonts w:hint="cs"/>
          <w:rtl/>
          <w:lang w:bidi="ar-SY"/>
        </w:rPr>
        <w:t>السجل الأساسي؛</w:t>
      </w:r>
    </w:p>
    <w:p w:rsidR="00C72565" w:rsidRDefault="006B18B0" w:rsidP="0048300F">
      <w:pPr>
        <w:pStyle w:val="enumlev1"/>
      </w:pPr>
      <w:r w:rsidRPr="006B18B0">
        <w:rPr>
          <w:rFonts w:hint="cs"/>
          <w:i/>
          <w:iCs/>
          <w:rtl/>
        </w:rPr>
        <w:t>ب)</w:t>
      </w:r>
      <w:r w:rsidRPr="006B18B0">
        <w:rPr>
          <w:rtl/>
        </w:rPr>
        <w:tab/>
      </w:r>
      <w:r w:rsidRPr="006B18B0">
        <w:rPr>
          <w:rFonts w:hint="cs"/>
          <w:rtl/>
        </w:rPr>
        <w:t>يعتبر احتمال التداخل الضار غير مهمل إذا كان التداخل أكبر من الحدود المتعلقة بالتداخل من مصدر وحيد المشار إليها في</w:t>
      </w:r>
      <w:r w:rsidRPr="006B18B0">
        <w:rPr>
          <w:rFonts w:hint="eastAsia"/>
          <w:rtl/>
        </w:rPr>
        <w:t> </w:t>
      </w:r>
      <w:r w:rsidRPr="006B18B0">
        <w:rPr>
          <w:rFonts w:hint="cs"/>
          <w:rtl/>
        </w:rPr>
        <w:t>الجدول</w:t>
      </w:r>
      <w:r w:rsidR="0048300F">
        <w:rPr>
          <w:rFonts w:hint="eastAsia"/>
          <w:rtl/>
        </w:rPr>
        <w:t> </w:t>
      </w:r>
      <w:r w:rsidRPr="006B18B0">
        <w:rPr>
          <w:lang w:bidi="ar-EG"/>
        </w:rPr>
        <w:t>1</w:t>
      </w:r>
      <w:r w:rsidRPr="006B18B0">
        <w:rPr>
          <w:rFonts w:hint="cs"/>
          <w:rtl/>
        </w:rPr>
        <w:t>. وبالتالي، تكون النتيجة غير</w:t>
      </w:r>
      <w:r w:rsidR="0048300F">
        <w:rPr>
          <w:rFonts w:hint="eastAsia"/>
          <w:rtl/>
        </w:rPr>
        <w:t> </w:t>
      </w:r>
      <w:r w:rsidRPr="006B18B0">
        <w:rPr>
          <w:rFonts w:hint="cs"/>
          <w:rtl/>
        </w:rPr>
        <w:t>مؤاتية وتعاد بطاقة التبليغ مع بيان الإجراء الملائم.</w:t>
      </w:r>
    </w:p>
    <w:p w:rsidR="006B18B0" w:rsidRPr="006B18B0" w:rsidRDefault="006B18B0" w:rsidP="00574E63">
      <w:pPr>
        <w:pStyle w:val="TableNo"/>
        <w:rPr>
          <w:rtl/>
          <w:lang w:bidi="ar-SY"/>
        </w:rPr>
      </w:pPr>
      <w:r w:rsidRPr="006B18B0">
        <w:rPr>
          <w:rtl/>
          <w:lang w:bidi="ar-SY"/>
        </w:rPr>
        <w:t xml:space="preserve">الجدول </w:t>
      </w:r>
      <w:r w:rsidRPr="006B18B0">
        <w:t>1</w:t>
      </w:r>
    </w:p>
    <w:p w:rsidR="006B18B0" w:rsidRPr="006B18B0" w:rsidRDefault="006B18B0" w:rsidP="00574E63">
      <w:pPr>
        <w:pStyle w:val="Tabletitle"/>
        <w:rPr>
          <w:rtl/>
          <w:lang w:bidi="ar-SY"/>
        </w:rPr>
      </w:pPr>
      <w:r w:rsidRPr="006B18B0">
        <w:rPr>
          <w:rtl/>
          <w:lang w:bidi="ar-SY"/>
        </w:rPr>
        <w:t>معايير الحماية من التداخل وحيد المصدر</w:t>
      </w:r>
      <w:r w:rsidRPr="006B18B0">
        <w:rPr>
          <w:rFonts w:hint="cs"/>
          <w:rtl/>
          <w:lang w:bidi="ar-SY"/>
        </w:rPr>
        <w:t xml:space="preserve"> </w:t>
      </w:r>
      <w:r w:rsidRPr="006B18B0">
        <w:t>(SEI)</w:t>
      </w: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4768"/>
        <w:gridCol w:w="1536"/>
        <w:gridCol w:w="1701"/>
      </w:tblGrid>
      <w:tr w:rsidR="006B18B0" w:rsidRPr="006B18B0" w:rsidTr="00822C85">
        <w:trPr>
          <w:cantSplit/>
        </w:trPr>
        <w:tc>
          <w:tcPr>
            <w:tcW w:w="1715" w:type="dxa"/>
            <w:tcBorders>
              <w:tl2br w:val="nil"/>
              <w:tr2bl w:val="single" w:sz="4" w:space="0" w:color="auto"/>
            </w:tcBorders>
            <w:vAlign w:val="center"/>
          </w:tcPr>
          <w:p w:rsidR="006B18B0" w:rsidRPr="006B18B0" w:rsidRDefault="006B18B0" w:rsidP="006B18B0">
            <w:pPr>
              <w:pStyle w:val="Tablehead"/>
              <w:spacing w:line="240" w:lineRule="exact"/>
              <w:jc w:val="right"/>
              <w:rPr>
                <w:rtl/>
              </w:rPr>
            </w:pPr>
            <w:r w:rsidRPr="006B18B0">
              <w:rPr>
                <w:rFonts w:hint="cs"/>
                <w:rtl/>
              </w:rPr>
              <w:t>نمط</w:t>
            </w:r>
            <w:r w:rsidRPr="006B18B0">
              <w:rPr>
                <w:rtl/>
              </w:rPr>
              <w:t xml:space="preserve"> </w:t>
            </w:r>
            <w:r w:rsidRPr="006B18B0">
              <w:rPr>
                <w:rFonts w:hint="cs"/>
                <w:rtl/>
              </w:rPr>
              <w:t>الموجة</w:t>
            </w:r>
            <w:r w:rsidRPr="006B18B0">
              <w:rPr>
                <w:rtl/>
              </w:rPr>
              <w:br/>
            </w:r>
            <w:r w:rsidRPr="006B18B0">
              <w:rPr>
                <w:rFonts w:hint="cs"/>
                <w:rtl/>
              </w:rPr>
              <w:t>الحاملة</w:t>
            </w:r>
            <w:r w:rsidRPr="006B18B0">
              <w:rPr>
                <w:rtl/>
              </w:rPr>
              <w:t xml:space="preserve"> </w:t>
            </w:r>
            <w:r w:rsidRPr="006B18B0">
              <w:rPr>
                <w:rFonts w:hint="cs"/>
                <w:rtl/>
              </w:rPr>
              <w:t>المسببة</w:t>
            </w:r>
            <w:r w:rsidRPr="006B18B0">
              <w:rPr>
                <w:rtl/>
              </w:rPr>
              <w:br/>
            </w:r>
            <w:r w:rsidRPr="006B18B0">
              <w:rPr>
                <w:rFonts w:hint="cs"/>
                <w:rtl/>
              </w:rPr>
              <w:t>للتداخل</w:t>
            </w:r>
          </w:p>
          <w:p w:rsidR="006B18B0" w:rsidRPr="006B18B0" w:rsidRDefault="006B18B0" w:rsidP="006B18B0">
            <w:pPr>
              <w:pStyle w:val="Tablehead"/>
              <w:spacing w:line="240" w:lineRule="exact"/>
              <w:jc w:val="left"/>
            </w:pPr>
            <w:r w:rsidRPr="006B18B0">
              <w:rPr>
                <w:rFonts w:hint="cs"/>
                <w:rtl/>
              </w:rPr>
              <w:t>نمط</w:t>
            </w:r>
            <w:r w:rsidRPr="006B18B0">
              <w:rPr>
                <w:rtl/>
              </w:rPr>
              <w:t xml:space="preserve"> </w:t>
            </w:r>
            <w:r w:rsidRPr="006B18B0">
              <w:rPr>
                <w:rFonts w:hint="cs"/>
                <w:rtl/>
              </w:rPr>
              <w:t>الموجة</w:t>
            </w:r>
            <w:r w:rsidRPr="006B18B0">
              <w:rPr>
                <w:rtl/>
              </w:rPr>
              <w:br/>
            </w:r>
            <w:r w:rsidRPr="006B18B0">
              <w:rPr>
                <w:rFonts w:hint="cs"/>
                <w:rtl/>
              </w:rPr>
              <w:t>الحاملة</w:t>
            </w:r>
            <w:r w:rsidRPr="006B18B0">
              <w:rPr>
                <w:rtl/>
              </w:rPr>
              <w:t xml:space="preserve"> </w:t>
            </w:r>
            <w:r w:rsidRPr="006B18B0">
              <w:rPr>
                <w:rFonts w:hint="cs"/>
                <w:rtl/>
              </w:rPr>
              <w:t>المطلوبة</w:t>
            </w:r>
          </w:p>
        </w:tc>
        <w:tc>
          <w:tcPr>
            <w:tcW w:w="4768" w:type="dxa"/>
            <w:vAlign w:val="center"/>
          </w:tcPr>
          <w:p w:rsidR="006B18B0" w:rsidRPr="006B18B0" w:rsidRDefault="006B18B0" w:rsidP="006B18B0">
            <w:pPr>
              <w:pStyle w:val="Tablehead"/>
              <w:spacing w:line="240" w:lineRule="exact"/>
              <w:rPr>
                <w:rtl/>
              </w:rPr>
            </w:pPr>
            <w:r w:rsidRPr="006B18B0">
              <w:rPr>
                <w:rFonts w:hint="cs"/>
                <w:rtl/>
              </w:rPr>
              <w:t>تماثلي</w:t>
            </w:r>
            <w:r w:rsidRPr="006B18B0">
              <w:rPr>
                <w:rtl/>
              </w:rPr>
              <w:t xml:space="preserve"> (</w:t>
            </w:r>
            <w:r w:rsidRPr="006B18B0">
              <w:rPr>
                <w:rFonts w:hint="cs"/>
                <w:rtl/>
              </w:rPr>
              <w:t>التلفزيون</w:t>
            </w:r>
            <w:r w:rsidRPr="006B18B0">
              <w:rPr>
                <w:rtl/>
              </w:rPr>
              <w:t xml:space="preserve"> </w:t>
            </w:r>
            <w:r w:rsidRPr="006B18B0">
              <w:t>TV-FM</w:t>
            </w:r>
            <w:r w:rsidRPr="006B18B0">
              <w:rPr>
                <w:rtl/>
              </w:rPr>
              <w:t xml:space="preserve">) </w:t>
            </w:r>
            <w:r w:rsidRPr="006B18B0">
              <w:rPr>
                <w:rFonts w:hint="cs"/>
                <w:rtl/>
              </w:rPr>
              <w:t>أو</w:t>
            </w:r>
            <w:r w:rsidRPr="006B18B0">
              <w:rPr>
                <w:rtl/>
              </w:rPr>
              <w:t xml:space="preserve"> </w:t>
            </w:r>
            <w:r w:rsidRPr="006B18B0">
              <w:rPr>
                <w:rFonts w:hint="cs"/>
                <w:rtl/>
              </w:rPr>
              <w:t>غير</w:t>
            </w:r>
            <w:r w:rsidRPr="006B18B0">
              <w:rPr>
                <w:rtl/>
              </w:rPr>
              <w:t xml:space="preserve"> </w:t>
            </w:r>
            <w:r w:rsidRPr="006B18B0">
              <w:rPr>
                <w:rFonts w:hint="cs"/>
                <w:rtl/>
              </w:rPr>
              <w:t>ذلك</w:t>
            </w:r>
          </w:p>
        </w:tc>
        <w:tc>
          <w:tcPr>
            <w:tcW w:w="1536" w:type="dxa"/>
            <w:vAlign w:val="center"/>
          </w:tcPr>
          <w:p w:rsidR="006B18B0" w:rsidRPr="006B18B0" w:rsidRDefault="006B18B0" w:rsidP="006B18B0">
            <w:pPr>
              <w:pStyle w:val="Tablehead"/>
              <w:spacing w:line="240" w:lineRule="exact"/>
              <w:rPr>
                <w:rtl/>
              </w:rPr>
            </w:pPr>
            <w:r w:rsidRPr="006B18B0">
              <w:rPr>
                <w:rFonts w:hint="cs"/>
                <w:rtl/>
              </w:rPr>
              <w:t>رقمي</w:t>
            </w:r>
          </w:p>
        </w:tc>
        <w:tc>
          <w:tcPr>
            <w:tcW w:w="1701" w:type="dxa"/>
            <w:vAlign w:val="center"/>
          </w:tcPr>
          <w:p w:rsidR="006B18B0" w:rsidRPr="006B18B0" w:rsidRDefault="006B18B0" w:rsidP="006B18B0">
            <w:pPr>
              <w:pStyle w:val="Tablehead"/>
              <w:spacing w:line="240" w:lineRule="exact"/>
              <w:rPr>
                <w:rtl/>
              </w:rPr>
            </w:pPr>
            <w:r w:rsidRPr="006B18B0">
              <w:rPr>
                <w:rFonts w:hint="cs"/>
                <w:rtl/>
              </w:rPr>
              <w:t>تماثلي</w:t>
            </w:r>
            <w:r w:rsidRPr="006B18B0">
              <w:rPr>
                <w:rtl/>
              </w:rPr>
              <w:t xml:space="preserve"> (</w:t>
            </w:r>
            <w:r w:rsidRPr="006B18B0">
              <w:rPr>
                <w:rFonts w:hint="cs"/>
                <w:rtl/>
              </w:rPr>
              <w:t>غير</w:t>
            </w:r>
            <w:r w:rsidRPr="006B18B0">
              <w:rPr>
                <w:rtl/>
              </w:rPr>
              <w:t xml:space="preserve"> </w:t>
            </w:r>
            <w:r w:rsidRPr="006B18B0">
              <w:rPr>
                <w:rFonts w:hint="cs"/>
                <w:rtl/>
              </w:rPr>
              <w:t>التلفزيون</w:t>
            </w:r>
            <w:r w:rsidRPr="006B18B0">
              <w:rPr>
                <w:rtl/>
              </w:rPr>
              <w:t xml:space="preserve"> </w:t>
            </w:r>
            <w:r w:rsidRPr="006B18B0">
              <w:t>TV-FM</w:t>
            </w:r>
            <w:r w:rsidRPr="006B18B0">
              <w:rPr>
                <w:rtl/>
              </w:rPr>
              <w:t>)</w:t>
            </w:r>
          </w:p>
        </w:tc>
      </w:tr>
      <w:tr w:rsidR="006B18B0" w:rsidRPr="006B18B0" w:rsidTr="00822C85">
        <w:trPr>
          <w:cantSplit/>
        </w:trPr>
        <w:tc>
          <w:tcPr>
            <w:tcW w:w="1715" w:type="dxa"/>
            <w:vAlign w:val="center"/>
          </w:tcPr>
          <w:p w:rsidR="006B18B0" w:rsidRPr="006B18B0" w:rsidRDefault="006B18B0" w:rsidP="006B18B0">
            <w:pPr>
              <w:pStyle w:val="TabletextS5"/>
              <w:spacing w:line="240" w:lineRule="exact"/>
              <w:rPr>
                <w:rtl/>
                <w:lang w:bidi="ar-SY"/>
              </w:rPr>
            </w:pPr>
            <w:r w:rsidRPr="006B18B0">
              <w:rPr>
                <w:rtl/>
                <w:lang w:bidi="ar-SY"/>
              </w:rPr>
              <w:t xml:space="preserve">تماثلي </w:t>
            </w:r>
            <w:r w:rsidRPr="006B18B0">
              <w:rPr>
                <w:rtl/>
              </w:rPr>
              <w:br/>
            </w:r>
            <w:r w:rsidRPr="006B18B0">
              <w:rPr>
                <w:rtl/>
                <w:lang w:bidi="ar-SY"/>
              </w:rPr>
              <w:t xml:space="preserve">(التلفزيون </w:t>
            </w:r>
            <w:r w:rsidRPr="006B18B0">
              <w:rPr>
                <w:lang w:bidi="ar-SA"/>
              </w:rPr>
              <w:t>TV-FM</w:t>
            </w:r>
            <w:r w:rsidRPr="006B18B0">
              <w:rPr>
                <w:rtl/>
                <w:lang w:bidi="ar-SY"/>
              </w:rPr>
              <w:t>)</w:t>
            </w:r>
          </w:p>
        </w:tc>
        <w:tc>
          <w:tcPr>
            <w:tcW w:w="8005" w:type="dxa"/>
            <w:gridSpan w:val="3"/>
            <w:vAlign w:val="center"/>
          </w:tcPr>
          <w:p w:rsidR="006B18B0" w:rsidRPr="006B18B0" w:rsidRDefault="0048300F" w:rsidP="00F01E69">
            <w:pPr>
              <w:pStyle w:val="TabletextS5"/>
              <w:spacing w:line="240" w:lineRule="exact"/>
              <w:jc w:val="center"/>
              <w:rPr>
                <w:lang w:bidi="ar-SA"/>
              </w:rPr>
            </w:pPr>
            <w:r>
              <w:rPr>
                <w:i/>
                <w:iCs/>
                <w:lang w:bidi="ar-SA"/>
              </w:rPr>
              <w:t>C/N</w:t>
            </w:r>
            <w:r w:rsidR="006B18B0" w:rsidRPr="006B18B0">
              <w:rPr>
                <w:rtl/>
                <w:lang w:bidi="ar-SY"/>
              </w:rPr>
              <w:t xml:space="preserve"> + </w:t>
            </w:r>
            <w:r w:rsidR="006B18B0" w:rsidRPr="006B18B0">
              <w:rPr>
                <w:lang w:bidi="ar-SA"/>
              </w:rPr>
              <w:t>14</w:t>
            </w:r>
            <w:r w:rsidR="006B18B0" w:rsidRPr="006B18B0">
              <w:rPr>
                <w:rtl/>
                <w:lang w:bidi="ar-SY"/>
              </w:rPr>
              <w:t xml:space="preserve"> </w:t>
            </w:r>
            <w:r w:rsidR="006B18B0" w:rsidRPr="006B18B0">
              <w:rPr>
                <w:lang w:bidi="ar-SA"/>
              </w:rPr>
              <w:t>(dB)</w:t>
            </w:r>
          </w:p>
        </w:tc>
      </w:tr>
      <w:tr w:rsidR="006B18B0" w:rsidRPr="006B18B0" w:rsidTr="00822C85">
        <w:trPr>
          <w:cantSplit/>
          <w:trHeight w:val="1592"/>
        </w:trPr>
        <w:tc>
          <w:tcPr>
            <w:tcW w:w="1715" w:type="dxa"/>
            <w:tcBorders>
              <w:bottom w:val="single" w:sz="4" w:space="0" w:color="auto"/>
            </w:tcBorders>
            <w:vAlign w:val="center"/>
          </w:tcPr>
          <w:p w:rsidR="006B18B0" w:rsidRPr="006B18B0" w:rsidRDefault="006B18B0" w:rsidP="006B18B0">
            <w:pPr>
              <w:pStyle w:val="TabletextS5"/>
              <w:spacing w:line="240" w:lineRule="exact"/>
              <w:rPr>
                <w:rtl/>
                <w:lang w:bidi="ar-SY"/>
              </w:rPr>
            </w:pPr>
            <w:r w:rsidRPr="006B18B0">
              <w:rPr>
                <w:rtl/>
                <w:lang w:bidi="ar-SY"/>
              </w:rPr>
              <w:t>رقمي</w:t>
            </w:r>
          </w:p>
        </w:tc>
        <w:tc>
          <w:tcPr>
            <w:tcW w:w="4768" w:type="dxa"/>
            <w:tcBorders>
              <w:bottom w:val="single" w:sz="4" w:space="0" w:color="auto"/>
            </w:tcBorders>
            <w:vAlign w:val="center"/>
          </w:tcPr>
          <w:p w:rsidR="006B18B0" w:rsidRDefault="008079A5" w:rsidP="008079A5">
            <w:pPr>
              <w:pStyle w:val="TabletextS5"/>
              <w:spacing w:line="240" w:lineRule="exact"/>
              <w:rPr>
                <w:rtl/>
                <w:lang w:val="en-GB"/>
              </w:rPr>
            </w:pPr>
            <w:r>
              <w:rPr>
                <w:rFonts w:hint="cs"/>
                <w:rtl/>
                <w:lang w:val="en-GB"/>
              </w:rPr>
              <w:t xml:space="preserve">إذا كانت </w:t>
            </w:r>
            <w:proofErr w:type="spellStart"/>
            <w:r w:rsidR="006B18B0" w:rsidRPr="006B18B0">
              <w:rPr>
                <w:lang w:val="en-GB"/>
              </w:rPr>
              <w:t>DeNeBd</w:t>
            </w:r>
            <w:proofErr w:type="spellEnd"/>
            <w:r w:rsidR="006B18B0" w:rsidRPr="006B18B0">
              <w:rPr>
                <w:lang w:val="en-GB"/>
              </w:rPr>
              <w:t xml:space="preserve"> </w:t>
            </w:r>
            <w:r w:rsidR="006B18B0" w:rsidRPr="006B18B0">
              <w:rPr>
                <w:rFonts w:hint="eastAsia"/>
                <w:lang w:val="en-GB"/>
              </w:rPr>
              <w:t>≤</w:t>
            </w:r>
            <w:r w:rsidR="006B18B0" w:rsidRPr="006B18B0">
              <w:rPr>
                <w:lang w:val="en-GB"/>
              </w:rPr>
              <w:t xml:space="preserve"> </w:t>
            </w:r>
            <w:proofErr w:type="spellStart"/>
            <w:r w:rsidR="006B18B0" w:rsidRPr="006B18B0">
              <w:rPr>
                <w:lang w:val="en-GB"/>
              </w:rPr>
              <w:t>InEqBd</w:t>
            </w:r>
            <w:proofErr w:type="spellEnd"/>
          </w:p>
          <w:p w:rsidR="008079A5" w:rsidRPr="006B18B0" w:rsidRDefault="008079A5" w:rsidP="008079A5">
            <w:pPr>
              <w:pStyle w:val="TabletextS5"/>
              <w:spacing w:line="240" w:lineRule="exact"/>
              <w:rPr>
                <w:rtl/>
                <w:lang w:val="en-GB"/>
              </w:rPr>
            </w:pPr>
            <w:r>
              <w:rPr>
                <w:rFonts w:hint="cs"/>
                <w:rtl/>
                <w:lang w:val="en-GB"/>
              </w:rPr>
              <w:t>إذًا</w:t>
            </w:r>
          </w:p>
          <w:p w:rsidR="006B18B0" w:rsidRPr="006B18B0" w:rsidRDefault="006B18B0" w:rsidP="006B18B0">
            <w:pPr>
              <w:pStyle w:val="TabletextS5"/>
              <w:spacing w:line="240" w:lineRule="exact"/>
              <w:rPr>
                <w:lang w:val="en-GB"/>
              </w:rPr>
            </w:pPr>
            <w:r w:rsidRPr="006B18B0">
              <w:rPr>
                <w:i/>
                <w:iCs/>
                <w:lang w:val="en-GB"/>
              </w:rPr>
              <w:t>C/N</w:t>
            </w:r>
            <w:r w:rsidRPr="006B18B0">
              <w:rPr>
                <w:lang w:val="en-GB"/>
              </w:rPr>
              <w:t xml:space="preserve"> + </w:t>
            </w:r>
            <w:r w:rsidRPr="006B18B0">
              <w:t>9</w:t>
            </w:r>
            <w:r w:rsidRPr="006B18B0">
              <w:rPr>
                <w:lang w:val="en-GB"/>
              </w:rPr>
              <w:t>,</w:t>
            </w:r>
            <w:r w:rsidRPr="006B18B0">
              <w:t>4</w:t>
            </w:r>
            <w:r w:rsidRPr="006B18B0">
              <w:rPr>
                <w:lang w:val="en-GB"/>
              </w:rPr>
              <w:t xml:space="preserve"> + </w:t>
            </w:r>
            <w:r w:rsidRPr="006B18B0">
              <w:t>3</w:t>
            </w:r>
            <w:r w:rsidRPr="006B18B0">
              <w:rPr>
                <w:lang w:val="en-GB"/>
              </w:rPr>
              <w:t>,</w:t>
            </w:r>
            <w:r w:rsidRPr="006B18B0">
              <w:t>5</w:t>
            </w:r>
            <w:r w:rsidRPr="006B18B0">
              <w:rPr>
                <w:lang w:val="en-GB"/>
              </w:rPr>
              <w:t xml:space="preserve"> log (δ) – </w:t>
            </w:r>
            <w:r w:rsidRPr="006B18B0">
              <w:t>6</w:t>
            </w:r>
            <w:r w:rsidRPr="006B18B0">
              <w:rPr>
                <w:lang w:val="en-GB"/>
              </w:rPr>
              <w:t xml:space="preserve"> log (</w:t>
            </w:r>
            <w:proofErr w:type="spellStart"/>
            <w:r w:rsidRPr="006B18B0">
              <w:rPr>
                <w:lang w:val="en-GB"/>
              </w:rPr>
              <w:t>i</w:t>
            </w:r>
            <w:proofErr w:type="spellEnd"/>
            <w:r w:rsidRPr="006B18B0">
              <w:rPr>
                <w:lang w:val="en-GB"/>
              </w:rPr>
              <w:t>/</w:t>
            </w:r>
            <w:r w:rsidRPr="006B18B0">
              <w:t>10</w:t>
            </w:r>
            <w:r w:rsidRPr="006B18B0">
              <w:rPr>
                <w:lang w:val="en-GB"/>
              </w:rPr>
              <w:t>) (dB)</w:t>
            </w:r>
          </w:p>
          <w:p w:rsidR="006B18B0" w:rsidRPr="006B18B0" w:rsidRDefault="006B18B0" w:rsidP="006B18B0">
            <w:pPr>
              <w:pStyle w:val="TabletextS5"/>
              <w:spacing w:line="240" w:lineRule="exact"/>
              <w:rPr>
                <w:lang w:val="de-CH"/>
              </w:rPr>
            </w:pPr>
            <w:r w:rsidRPr="006B18B0">
              <w:rPr>
                <w:lang w:val="de-CH"/>
              </w:rPr>
              <w:t>(i.</w:t>
            </w:r>
            <w:r w:rsidRPr="006B18B0">
              <w:rPr>
                <w:lang w:val="en-GB"/>
              </w:rPr>
              <w:t>е</w:t>
            </w:r>
            <w:r w:rsidRPr="006B18B0">
              <w:rPr>
                <w:lang w:val="de-CH"/>
              </w:rPr>
              <w:t xml:space="preserve">. </w:t>
            </w:r>
            <w:r w:rsidRPr="006B18B0">
              <w:rPr>
                <w:i/>
                <w:iCs/>
                <w:lang w:val="de-CH"/>
              </w:rPr>
              <w:t>C/N</w:t>
            </w:r>
            <w:r w:rsidRPr="006B18B0">
              <w:rPr>
                <w:lang w:val="de-CH"/>
              </w:rPr>
              <w:t xml:space="preserve"> + </w:t>
            </w:r>
            <w:r w:rsidRPr="006B18B0">
              <w:t>5</w:t>
            </w:r>
            <w:r w:rsidRPr="006B18B0">
              <w:rPr>
                <w:lang w:val="de-CH"/>
              </w:rPr>
              <w:t>,</w:t>
            </w:r>
            <w:r w:rsidRPr="006B18B0">
              <w:t>5</w:t>
            </w:r>
            <w:r w:rsidRPr="006B18B0">
              <w:rPr>
                <w:lang w:val="de-CH"/>
              </w:rPr>
              <w:t xml:space="preserve"> + </w:t>
            </w:r>
            <w:r w:rsidRPr="006B18B0">
              <w:t>3</w:t>
            </w:r>
            <w:r w:rsidRPr="006B18B0">
              <w:rPr>
                <w:lang w:val="de-CH"/>
              </w:rPr>
              <w:t>,</w:t>
            </w:r>
            <w:r w:rsidRPr="006B18B0">
              <w:t>5</w:t>
            </w:r>
            <w:r w:rsidRPr="006B18B0">
              <w:rPr>
                <w:lang w:val="de-CH"/>
              </w:rPr>
              <w:t xml:space="preserve"> log (DeNeBd (MHz)))</w:t>
            </w:r>
          </w:p>
          <w:p w:rsidR="006B18B0" w:rsidRDefault="008079A5" w:rsidP="008079A5">
            <w:pPr>
              <w:pStyle w:val="TabletextS5"/>
              <w:spacing w:line="240" w:lineRule="exact"/>
              <w:rPr>
                <w:rtl/>
                <w:lang w:val="en-GB"/>
              </w:rPr>
            </w:pPr>
            <w:r>
              <w:rPr>
                <w:rFonts w:hint="cs"/>
                <w:rtl/>
                <w:lang w:val="en-GB"/>
              </w:rPr>
              <w:t xml:space="preserve">إلا إذا كانت </w:t>
            </w:r>
            <w:proofErr w:type="spellStart"/>
            <w:r w:rsidR="006B18B0" w:rsidRPr="006B18B0">
              <w:rPr>
                <w:lang w:val="en-GB"/>
              </w:rPr>
              <w:t>DeNeBd</w:t>
            </w:r>
            <w:proofErr w:type="spellEnd"/>
            <w:r w:rsidR="006B18B0" w:rsidRPr="006B18B0">
              <w:rPr>
                <w:lang w:val="en-GB"/>
              </w:rPr>
              <w:t> &gt; </w:t>
            </w:r>
            <w:proofErr w:type="spellStart"/>
            <w:r w:rsidR="006B18B0" w:rsidRPr="006B18B0">
              <w:rPr>
                <w:lang w:val="en-GB"/>
              </w:rPr>
              <w:t>InEqBd</w:t>
            </w:r>
            <w:proofErr w:type="spellEnd"/>
          </w:p>
          <w:p w:rsidR="008079A5" w:rsidRPr="008079A5" w:rsidRDefault="008079A5" w:rsidP="008079A5">
            <w:pPr>
              <w:pStyle w:val="TabletextS5"/>
              <w:spacing w:line="240" w:lineRule="exact"/>
              <w:rPr>
                <w:rtl/>
              </w:rPr>
            </w:pPr>
            <w:r>
              <w:rPr>
                <w:rFonts w:hint="cs"/>
                <w:rtl/>
              </w:rPr>
              <w:t>إذًا</w:t>
            </w:r>
          </w:p>
          <w:p w:rsidR="006B18B0" w:rsidRPr="006B18B0" w:rsidRDefault="006B18B0" w:rsidP="006B18B0">
            <w:pPr>
              <w:pStyle w:val="TabletextS5"/>
              <w:spacing w:line="240" w:lineRule="exact"/>
              <w:rPr>
                <w:lang w:bidi="ar-SA"/>
              </w:rPr>
            </w:pPr>
            <w:r w:rsidRPr="006B18B0">
              <w:rPr>
                <w:i/>
                <w:iCs/>
                <w:lang w:val="en-GB" w:bidi="ar-SA"/>
              </w:rPr>
              <w:t>C/N</w:t>
            </w:r>
            <w:r w:rsidRPr="006B18B0">
              <w:rPr>
                <w:lang w:val="en-GB" w:bidi="ar-SA"/>
              </w:rPr>
              <w:t xml:space="preserve"> + </w:t>
            </w:r>
            <w:r w:rsidRPr="006B18B0">
              <w:rPr>
                <w:lang w:bidi="ar-SA"/>
              </w:rPr>
              <w:t>12</w:t>
            </w:r>
            <w:r w:rsidRPr="006B18B0">
              <w:rPr>
                <w:lang w:val="en-GB" w:bidi="ar-SA"/>
              </w:rPr>
              <w:t>,</w:t>
            </w:r>
            <w:r w:rsidRPr="006B18B0">
              <w:rPr>
                <w:lang w:bidi="ar-SA"/>
              </w:rPr>
              <w:t>2</w:t>
            </w:r>
            <w:r w:rsidRPr="006B18B0">
              <w:rPr>
                <w:lang w:val="en-GB" w:bidi="ar-SA"/>
              </w:rPr>
              <w:t xml:space="preserve"> (dB)</w:t>
            </w:r>
          </w:p>
        </w:tc>
        <w:tc>
          <w:tcPr>
            <w:tcW w:w="1536" w:type="dxa"/>
            <w:tcBorders>
              <w:bottom w:val="single" w:sz="4" w:space="0" w:color="auto"/>
            </w:tcBorders>
            <w:vAlign w:val="center"/>
          </w:tcPr>
          <w:p w:rsidR="006B18B0" w:rsidRPr="006B18B0" w:rsidRDefault="006B18B0" w:rsidP="006B18B0">
            <w:pPr>
              <w:pStyle w:val="TabletextS5"/>
              <w:spacing w:line="240" w:lineRule="exact"/>
              <w:rPr>
                <w:rtl/>
              </w:rPr>
            </w:pPr>
            <w:r w:rsidRPr="006B18B0">
              <w:rPr>
                <w:i/>
                <w:iCs/>
                <w:lang w:bidi="ar-SA"/>
              </w:rPr>
              <w:t>C/N</w:t>
            </w:r>
            <w:r w:rsidRPr="006B18B0">
              <w:rPr>
                <w:rtl/>
                <w:lang w:bidi="ar-SY"/>
              </w:rPr>
              <w:t xml:space="preserve"> + [</w:t>
            </w:r>
            <w:r w:rsidRPr="006B18B0">
              <w:rPr>
                <w:lang w:val="ru-RU" w:bidi="ar-SA"/>
              </w:rPr>
              <w:t>К</w:t>
            </w:r>
            <w:r w:rsidRPr="006B18B0">
              <w:rPr>
                <w:rtl/>
                <w:lang w:bidi="ar-SY"/>
              </w:rPr>
              <w:t xml:space="preserve">] </w:t>
            </w:r>
            <w:r w:rsidRPr="006B18B0">
              <w:rPr>
                <w:lang w:bidi="ar-SA"/>
              </w:rPr>
              <w:t>*(dB)</w:t>
            </w:r>
          </w:p>
        </w:tc>
        <w:tc>
          <w:tcPr>
            <w:tcW w:w="1701" w:type="dxa"/>
            <w:tcBorders>
              <w:bottom w:val="single" w:sz="4" w:space="0" w:color="auto"/>
            </w:tcBorders>
            <w:vAlign w:val="center"/>
          </w:tcPr>
          <w:p w:rsidR="006B18B0" w:rsidRPr="006B18B0" w:rsidRDefault="006B18B0" w:rsidP="006B18B0">
            <w:pPr>
              <w:pStyle w:val="TabletextS5"/>
              <w:spacing w:line="240" w:lineRule="exact"/>
              <w:rPr>
                <w:lang w:bidi="ar-SA"/>
              </w:rPr>
            </w:pPr>
            <w:r w:rsidRPr="006B18B0">
              <w:rPr>
                <w:i/>
                <w:iCs/>
                <w:lang w:bidi="ar-SA"/>
              </w:rPr>
              <w:t>C/N</w:t>
            </w:r>
            <w:r w:rsidRPr="006B18B0">
              <w:rPr>
                <w:rtl/>
                <w:lang w:bidi="ar-SY"/>
              </w:rPr>
              <w:t xml:space="preserve">+ </w:t>
            </w:r>
            <w:r w:rsidRPr="006B18B0">
              <w:rPr>
                <w:lang w:bidi="ar-SA"/>
              </w:rPr>
              <w:t>12,2</w:t>
            </w:r>
            <w:r w:rsidRPr="006B18B0">
              <w:rPr>
                <w:rtl/>
                <w:lang w:bidi="ar-SY"/>
              </w:rPr>
              <w:t xml:space="preserve"> </w:t>
            </w:r>
            <w:r w:rsidRPr="006B18B0">
              <w:rPr>
                <w:lang w:bidi="ar-SA"/>
              </w:rPr>
              <w:t>(dB)</w:t>
            </w:r>
          </w:p>
        </w:tc>
      </w:tr>
      <w:tr w:rsidR="006B18B0" w:rsidRPr="006B18B0" w:rsidTr="00822C85">
        <w:trPr>
          <w:cantSplit/>
        </w:trPr>
        <w:tc>
          <w:tcPr>
            <w:tcW w:w="1715" w:type="dxa"/>
            <w:vAlign w:val="center"/>
          </w:tcPr>
          <w:p w:rsidR="006B18B0" w:rsidRPr="006B18B0" w:rsidRDefault="006B18B0" w:rsidP="006B18B0">
            <w:pPr>
              <w:pStyle w:val="TabletextS5"/>
              <w:spacing w:line="240" w:lineRule="exact"/>
              <w:rPr>
                <w:lang w:bidi="ar-SA"/>
              </w:rPr>
            </w:pPr>
            <w:r w:rsidRPr="006B18B0">
              <w:rPr>
                <w:rtl/>
                <w:lang w:bidi="ar-SY"/>
              </w:rPr>
              <w:t xml:space="preserve">تماثلي (غير التلفزيون </w:t>
            </w:r>
            <w:r w:rsidRPr="006B18B0">
              <w:rPr>
                <w:lang w:bidi="ar-SA"/>
              </w:rPr>
              <w:t>TV-FM</w:t>
            </w:r>
            <w:r w:rsidRPr="006B18B0">
              <w:rPr>
                <w:rtl/>
                <w:lang w:bidi="ar-SY"/>
              </w:rPr>
              <w:t>)</w:t>
            </w:r>
          </w:p>
        </w:tc>
        <w:tc>
          <w:tcPr>
            <w:tcW w:w="4768" w:type="dxa"/>
            <w:vAlign w:val="center"/>
          </w:tcPr>
          <w:p w:rsidR="006B18B0" w:rsidRPr="006B18B0" w:rsidRDefault="006B18B0" w:rsidP="006B18B0">
            <w:pPr>
              <w:pStyle w:val="TabletextS5"/>
              <w:spacing w:line="240" w:lineRule="exact"/>
              <w:rPr>
                <w:lang w:val="en-GB"/>
              </w:rPr>
            </w:pPr>
            <w:r w:rsidRPr="006B18B0">
              <w:t>13</w:t>
            </w:r>
            <w:r w:rsidRPr="006B18B0">
              <w:rPr>
                <w:lang w:val="en-GB"/>
              </w:rPr>
              <w:t>,</w:t>
            </w:r>
            <w:r w:rsidRPr="006B18B0">
              <w:t>5</w:t>
            </w:r>
            <w:r w:rsidRPr="006B18B0">
              <w:rPr>
                <w:lang w:val="en-GB"/>
              </w:rPr>
              <w:t xml:space="preserve"> + </w:t>
            </w:r>
            <w:r w:rsidRPr="006B18B0">
              <w:t>2</w:t>
            </w:r>
            <w:r w:rsidRPr="006B18B0">
              <w:rPr>
                <w:lang w:val="en-GB"/>
              </w:rPr>
              <w:t xml:space="preserve"> log (δ) – </w:t>
            </w:r>
            <w:r w:rsidRPr="006B18B0">
              <w:t>3</w:t>
            </w:r>
            <w:r w:rsidRPr="006B18B0">
              <w:rPr>
                <w:lang w:val="en-GB"/>
              </w:rPr>
              <w:t xml:space="preserve"> log (</w:t>
            </w:r>
            <w:proofErr w:type="spellStart"/>
            <w:r w:rsidRPr="006B18B0">
              <w:rPr>
                <w:lang w:val="en-GB"/>
              </w:rPr>
              <w:t>i</w:t>
            </w:r>
            <w:proofErr w:type="spellEnd"/>
            <w:r w:rsidRPr="006B18B0">
              <w:rPr>
                <w:lang w:val="en-GB"/>
              </w:rPr>
              <w:t>/</w:t>
            </w:r>
            <w:r w:rsidRPr="006B18B0">
              <w:t>10</w:t>
            </w:r>
            <w:r w:rsidRPr="006B18B0">
              <w:rPr>
                <w:lang w:val="en-GB"/>
              </w:rPr>
              <w:t>) (dB)</w:t>
            </w:r>
          </w:p>
          <w:p w:rsidR="006B18B0" w:rsidRPr="006B18B0" w:rsidRDefault="006B18B0" w:rsidP="006B18B0">
            <w:pPr>
              <w:pStyle w:val="TabletextS5"/>
              <w:spacing w:line="240" w:lineRule="exact"/>
              <w:rPr>
                <w:lang w:val="de-CH" w:bidi="ar-SA"/>
              </w:rPr>
            </w:pPr>
            <w:r w:rsidRPr="006B18B0">
              <w:rPr>
                <w:lang w:val="de-CH" w:bidi="ar-SA"/>
              </w:rPr>
              <w:t>(i.</w:t>
            </w:r>
            <w:r w:rsidRPr="006B18B0">
              <w:rPr>
                <w:lang w:val="en-GB" w:bidi="ar-SA"/>
              </w:rPr>
              <w:t>е</w:t>
            </w:r>
            <w:r w:rsidRPr="006B18B0">
              <w:rPr>
                <w:lang w:val="de-CH" w:bidi="ar-SA"/>
              </w:rPr>
              <w:t xml:space="preserve">. </w:t>
            </w:r>
            <w:r w:rsidRPr="006B18B0">
              <w:rPr>
                <w:lang w:bidi="ar-SA"/>
              </w:rPr>
              <w:t>11</w:t>
            </w:r>
            <w:r w:rsidRPr="006B18B0">
              <w:rPr>
                <w:lang w:val="de-CH" w:bidi="ar-SA"/>
              </w:rPr>
              <w:t>,</w:t>
            </w:r>
            <w:r w:rsidRPr="006B18B0">
              <w:rPr>
                <w:lang w:bidi="ar-SA"/>
              </w:rPr>
              <w:t>4</w:t>
            </w:r>
            <w:r w:rsidRPr="006B18B0">
              <w:rPr>
                <w:lang w:val="de-CH" w:bidi="ar-SA"/>
              </w:rPr>
              <w:t xml:space="preserve"> + </w:t>
            </w:r>
            <w:r w:rsidRPr="006B18B0">
              <w:rPr>
                <w:lang w:bidi="ar-SA"/>
              </w:rPr>
              <w:t>2</w:t>
            </w:r>
            <w:r w:rsidRPr="006B18B0">
              <w:rPr>
                <w:lang w:val="de-CH" w:bidi="ar-SA"/>
              </w:rPr>
              <w:t xml:space="preserve"> log (DeNeBd (MHz)))</w:t>
            </w:r>
          </w:p>
        </w:tc>
        <w:tc>
          <w:tcPr>
            <w:tcW w:w="3237" w:type="dxa"/>
            <w:gridSpan w:val="2"/>
          </w:tcPr>
          <w:p w:rsidR="006B18B0" w:rsidRPr="006B18B0" w:rsidRDefault="006B18B0" w:rsidP="006B18B0">
            <w:pPr>
              <w:pStyle w:val="TabletextS5"/>
              <w:spacing w:line="240" w:lineRule="exact"/>
              <w:rPr>
                <w:lang w:bidi="ar-SA"/>
              </w:rPr>
            </w:pPr>
            <w:r w:rsidRPr="006B18B0">
              <w:rPr>
                <w:i/>
                <w:iCs/>
                <w:lang w:bidi="ar-SA"/>
              </w:rPr>
              <w:t>C/N</w:t>
            </w:r>
            <w:r w:rsidRPr="006B18B0">
              <w:rPr>
                <w:rtl/>
                <w:lang w:bidi="ar-SY"/>
              </w:rPr>
              <w:t xml:space="preserve"> + </w:t>
            </w:r>
            <w:r w:rsidRPr="006B18B0">
              <w:rPr>
                <w:lang w:bidi="ar-SA"/>
              </w:rPr>
              <w:t>12,2</w:t>
            </w:r>
            <w:r w:rsidRPr="006B18B0">
              <w:rPr>
                <w:rtl/>
                <w:lang w:bidi="ar-SY"/>
              </w:rPr>
              <w:t xml:space="preserve"> </w:t>
            </w:r>
            <w:r w:rsidRPr="006B18B0">
              <w:rPr>
                <w:lang w:bidi="ar-SA"/>
              </w:rPr>
              <w:t>(dB)</w:t>
            </w:r>
          </w:p>
        </w:tc>
      </w:tr>
      <w:tr w:rsidR="006B18B0" w:rsidRPr="006B18B0" w:rsidTr="00822C85">
        <w:trPr>
          <w:cantSplit/>
        </w:trPr>
        <w:tc>
          <w:tcPr>
            <w:tcW w:w="1715" w:type="dxa"/>
            <w:tcBorders>
              <w:bottom w:val="single" w:sz="4" w:space="0" w:color="auto"/>
            </w:tcBorders>
          </w:tcPr>
          <w:p w:rsidR="006B18B0" w:rsidRPr="006B18B0" w:rsidRDefault="006B18B0" w:rsidP="006B18B0">
            <w:pPr>
              <w:pStyle w:val="TabletextS5"/>
              <w:spacing w:line="240" w:lineRule="exact"/>
              <w:rPr>
                <w:rtl/>
                <w:lang w:bidi="ar-SY"/>
              </w:rPr>
            </w:pPr>
            <w:r w:rsidRPr="006B18B0">
              <w:rPr>
                <w:rtl/>
                <w:lang w:bidi="ar-SY"/>
              </w:rPr>
              <w:t>غير ذلك</w:t>
            </w:r>
          </w:p>
        </w:tc>
        <w:tc>
          <w:tcPr>
            <w:tcW w:w="4768" w:type="dxa"/>
            <w:tcBorders>
              <w:bottom w:val="single" w:sz="4" w:space="0" w:color="auto"/>
            </w:tcBorders>
            <w:vAlign w:val="center"/>
          </w:tcPr>
          <w:p w:rsidR="006B18B0" w:rsidRPr="006B18B0" w:rsidRDefault="006B18B0" w:rsidP="006B18B0">
            <w:pPr>
              <w:pStyle w:val="TabletextS5"/>
              <w:spacing w:line="240" w:lineRule="exact"/>
              <w:rPr>
                <w:lang w:val="en-GB"/>
              </w:rPr>
            </w:pPr>
            <w:r w:rsidRPr="006B18B0">
              <w:t>13</w:t>
            </w:r>
            <w:r w:rsidRPr="006B18B0">
              <w:rPr>
                <w:lang w:val="en-GB"/>
              </w:rPr>
              <w:t>,</w:t>
            </w:r>
            <w:r w:rsidRPr="006B18B0">
              <w:t>5</w:t>
            </w:r>
            <w:r w:rsidRPr="006B18B0">
              <w:rPr>
                <w:lang w:val="en-GB"/>
              </w:rPr>
              <w:t xml:space="preserve"> + </w:t>
            </w:r>
            <w:r w:rsidRPr="006B18B0">
              <w:t>2</w:t>
            </w:r>
            <w:r w:rsidRPr="006B18B0">
              <w:rPr>
                <w:lang w:val="en-GB"/>
              </w:rPr>
              <w:t xml:space="preserve"> log (δ) – </w:t>
            </w:r>
            <w:r w:rsidRPr="006B18B0">
              <w:t>3</w:t>
            </w:r>
            <w:r w:rsidRPr="006B18B0">
              <w:rPr>
                <w:lang w:val="en-GB"/>
              </w:rPr>
              <w:t xml:space="preserve"> log (</w:t>
            </w:r>
            <w:proofErr w:type="spellStart"/>
            <w:r w:rsidRPr="006B18B0">
              <w:rPr>
                <w:lang w:val="en-GB"/>
              </w:rPr>
              <w:t>i</w:t>
            </w:r>
            <w:proofErr w:type="spellEnd"/>
            <w:r w:rsidRPr="006B18B0">
              <w:rPr>
                <w:lang w:val="en-GB"/>
              </w:rPr>
              <w:t>/</w:t>
            </w:r>
            <w:r w:rsidRPr="006B18B0">
              <w:t>10</w:t>
            </w:r>
            <w:r w:rsidRPr="006B18B0">
              <w:rPr>
                <w:lang w:val="en-GB"/>
              </w:rPr>
              <w:t>) (dB)</w:t>
            </w:r>
          </w:p>
          <w:p w:rsidR="006B18B0" w:rsidRPr="006B18B0" w:rsidRDefault="006B18B0" w:rsidP="006B18B0">
            <w:pPr>
              <w:pStyle w:val="TabletextS5"/>
              <w:spacing w:line="240" w:lineRule="exact"/>
              <w:rPr>
                <w:lang w:val="de-CH" w:bidi="ar-SA"/>
              </w:rPr>
            </w:pPr>
            <w:r w:rsidRPr="006B18B0">
              <w:rPr>
                <w:lang w:val="de-CH" w:bidi="ar-SA"/>
              </w:rPr>
              <w:t>(i.</w:t>
            </w:r>
            <w:r w:rsidRPr="006B18B0">
              <w:rPr>
                <w:lang w:val="en-GB" w:bidi="ar-SA"/>
              </w:rPr>
              <w:t>е</w:t>
            </w:r>
            <w:r w:rsidRPr="006B18B0">
              <w:rPr>
                <w:lang w:val="de-CH" w:bidi="ar-SA"/>
              </w:rPr>
              <w:t xml:space="preserve">. </w:t>
            </w:r>
            <w:r w:rsidRPr="006B18B0">
              <w:rPr>
                <w:lang w:bidi="ar-SA"/>
              </w:rPr>
              <w:t>11</w:t>
            </w:r>
            <w:r w:rsidRPr="006B18B0">
              <w:rPr>
                <w:lang w:val="de-CH" w:bidi="ar-SA"/>
              </w:rPr>
              <w:t>,</w:t>
            </w:r>
            <w:r w:rsidRPr="006B18B0">
              <w:rPr>
                <w:lang w:bidi="ar-SA"/>
              </w:rPr>
              <w:t>4</w:t>
            </w:r>
            <w:r w:rsidRPr="006B18B0">
              <w:rPr>
                <w:lang w:val="de-CH" w:bidi="ar-SA"/>
              </w:rPr>
              <w:t xml:space="preserve"> + </w:t>
            </w:r>
            <w:r w:rsidRPr="006B18B0">
              <w:rPr>
                <w:lang w:bidi="ar-SA"/>
              </w:rPr>
              <w:t>2</w:t>
            </w:r>
            <w:r w:rsidRPr="006B18B0">
              <w:rPr>
                <w:lang w:val="de-CH" w:bidi="ar-SA"/>
              </w:rPr>
              <w:t xml:space="preserve"> log (DeNeBd (MHz)))</w:t>
            </w:r>
          </w:p>
        </w:tc>
        <w:tc>
          <w:tcPr>
            <w:tcW w:w="3237" w:type="dxa"/>
            <w:gridSpan w:val="2"/>
            <w:tcBorders>
              <w:bottom w:val="single" w:sz="4" w:space="0" w:color="auto"/>
            </w:tcBorders>
          </w:tcPr>
          <w:p w:rsidR="006B18B0" w:rsidRPr="006B18B0" w:rsidRDefault="006B18B0" w:rsidP="006B18B0">
            <w:pPr>
              <w:pStyle w:val="TabletextS5"/>
              <w:spacing w:line="240" w:lineRule="exact"/>
              <w:rPr>
                <w:lang w:bidi="ar-SA"/>
              </w:rPr>
            </w:pPr>
            <w:r w:rsidRPr="006B18B0">
              <w:rPr>
                <w:i/>
                <w:iCs/>
                <w:lang w:bidi="ar-SA"/>
              </w:rPr>
              <w:t>C/N</w:t>
            </w:r>
            <w:r w:rsidRPr="006B18B0">
              <w:rPr>
                <w:rtl/>
                <w:lang w:bidi="ar-SY"/>
              </w:rPr>
              <w:t xml:space="preserve"> + </w:t>
            </w:r>
            <w:r w:rsidRPr="006B18B0">
              <w:rPr>
                <w:lang w:bidi="ar-SA"/>
              </w:rPr>
              <w:t>14</w:t>
            </w:r>
            <w:r w:rsidRPr="006B18B0">
              <w:rPr>
                <w:rtl/>
                <w:lang w:bidi="ar-SY"/>
              </w:rPr>
              <w:t xml:space="preserve"> </w:t>
            </w:r>
            <w:r w:rsidRPr="006B18B0">
              <w:rPr>
                <w:lang w:bidi="ar-SA"/>
              </w:rPr>
              <w:t>(dB)</w:t>
            </w:r>
          </w:p>
        </w:tc>
      </w:tr>
    </w:tbl>
    <w:p w:rsidR="006B18B0" w:rsidRPr="006B18B0" w:rsidRDefault="006B18B0" w:rsidP="006B18B0">
      <w:pPr>
        <w:rPr>
          <w:rtl/>
        </w:rPr>
      </w:pPr>
      <w:r w:rsidRPr="006B18B0">
        <w:rPr>
          <w:rtl/>
          <w:lang w:bidi="ar-EG"/>
        </w:rPr>
        <w:t>حيث:</w:t>
      </w:r>
    </w:p>
    <w:p w:rsidR="006B18B0" w:rsidRPr="006B18B0" w:rsidRDefault="006B18B0" w:rsidP="000C1767">
      <w:pPr>
        <w:pStyle w:val="enumlev1"/>
        <w:tabs>
          <w:tab w:val="clear" w:pos="1134"/>
          <w:tab w:val="left" w:pos="1561"/>
        </w:tabs>
        <w:ind w:left="1561" w:hanging="992"/>
        <w:rPr>
          <w:rtl/>
          <w:lang w:bidi="ar-EG"/>
          <w:rPrChange w:id="198" w:author="Riz, Imad " w:date="2015-03-12T17:35:00Z">
            <w:rPr>
              <w:color w:val="000000"/>
              <w:sz w:val="20"/>
              <w:szCs w:val="26"/>
              <w:rtl/>
            </w:rPr>
          </w:rPrChange>
        </w:rPr>
      </w:pPr>
      <w:r w:rsidRPr="006B18B0">
        <w:rPr>
          <w:i/>
          <w:iCs/>
          <w:lang w:val="en-GB"/>
        </w:rPr>
        <w:t>C/N</w:t>
      </w:r>
      <w:r w:rsidRPr="006B18B0">
        <w:rPr>
          <w:i/>
          <w:rtl/>
          <w:lang w:bidi="ar-EG"/>
        </w:rPr>
        <w:t>:</w:t>
      </w:r>
      <w:r w:rsidRPr="006B18B0">
        <w:rPr>
          <w:rtl/>
          <w:lang w:bidi="ar-EG"/>
        </w:rPr>
        <w:tab/>
        <w:t xml:space="preserve">نسبة </w:t>
      </w:r>
      <w:r w:rsidRPr="006B18B0">
        <w:rPr>
          <w:lang w:val="en-GB"/>
        </w:rPr>
        <w:t>(dB)</w:t>
      </w:r>
      <w:r w:rsidRPr="006B18B0">
        <w:rPr>
          <w:rtl/>
          <w:lang w:bidi="ar-EG"/>
        </w:rPr>
        <w:t xml:space="preserve"> قدرة الموجة الحاملة إلى قدرة الضوضاء الكلية التي تشمل كل الضوضاء الداخلية في</w:t>
      </w:r>
      <w:r w:rsidR="008079A5">
        <w:rPr>
          <w:rFonts w:hint="cs"/>
          <w:rtl/>
          <w:lang w:bidi="ar-EG"/>
        </w:rPr>
        <w:t> </w:t>
      </w:r>
      <w:r w:rsidRPr="006B18B0">
        <w:rPr>
          <w:rtl/>
          <w:lang w:bidi="ar-EG"/>
        </w:rPr>
        <w:t>النظام والتداخل الصادر عن الأنظمة الأخرى</w:t>
      </w:r>
      <w:r w:rsidRPr="006B18B0">
        <w:rPr>
          <w:rFonts w:hint="cs"/>
          <w:rtl/>
          <w:lang w:bidi="ar-EG"/>
        </w:rPr>
        <w:t>؛</w:t>
      </w:r>
    </w:p>
    <w:p w:rsidR="006B18B0" w:rsidRPr="006B18B0" w:rsidRDefault="006B18B0" w:rsidP="000C1767">
      <w:pPr>
        <w:pStyle w:val="enumlev1"/>
        <w:tabs>
          <w:tab w:val="clear" w:pos="1134"/>
          <w:tab w:val="left" w:pos="1561"/>
        </w:tabs>
        <w:ind w:left="1561" w:hanging="992"/>
        <w:rPr>
          <w:rtl/>
          <w:lang w:bidi="ar-EG"/>
          <w:rPrChange w:id="199" w:author="Riz, Imad " w:date="2015-03-12T17:35:00Z">
            <w:rPr>
              <w:color w:val="000000"/>
              <w:sz w:val="20"/>
              <w:szCs w:val="26"/>
              <w:rtl/>
            </w:rPr>
          </w:rPrChange>
        </w:rPr>
      </w:pPr>
      <w:proofErr w:type="spellStart"/>
      <w:r w:rsidRPr="006B18B0">
        <w:rPr>
          <w:lang w:val="en-GB"/>
        </w:rPr>
        <w:t>DeNeBd</w:t>
      </w:r>
      <w:proofErr w:type="spellEnd"/>
      <w:r w:rsidRPr="006B18B0">
        <w:rPr>
          <w:rtl/>
          <w:lang w:bidi="ar-EG"/>
        </w:rPr>
        <w:t>:</w:t>
      </w:r>
      <w:r w:rsidRPr="006B18B0">
        <w:rPr>
          <w:rtl/>
          <w:lang w:bidi="ar-EG"/>
        </w:rPr>
        <w:tab/>
        <w:t>عرض النطاق الضروري للموجة الحاملة المطلوبة (التذييل</w:t>
      </w:r>
      <w:r w:rsidR="008079A5">
        <w:rPr>
          <w:rFonts w:hint="cs"/>
          <w:rtl/>
          <w:lang w:bidi="ar-EG"/>
        </w:rPr>
        <w:t> </w:t>
      </w:r>
      <w:r w:rsidRPr="006B18B0">
        <w:rPr>
          <w:b/>
          <w:bCs/>
        </w:rPr>
        <w:t>4</w:t>
      </w:r>
      <w:r w:rsidRPr="006B18B0">
        <w:rPr>
          <w:rtl/>
          <w:lang w:bidi="ar-EG"/>
        </w:rPr>
        <w:t>، الملحق</w:t>
      </w:r>
      <w:r w:rsidR="008079A5">
        <w:rPr>
          <w:rFonts w:hint="cs"/>
          <w:rtl/>
          <w:lang w:bidi="ar-EG"/>
        </w:rPr>
        <w:t> </w:t>
      </w:r>
      <w:r w:rsidRPr="006B18B0">
        <w:t>2</w:t>
      </w:r>
      <w:r w:rsidRPr="006B18B0">
        <w:rPr>
          <w:rtl/>
          <w:lang w:bidi="ar-EG"/>
        </w:rPr>
        <w:t>، البند</w:t>
      </w:r>
      <w:r w:rsidR="008079A5">
        <w:rPr>
          <w:rFonts w:hint="eastAsia"/>
          <w:rtl/>
          <w:lang w:bidi="ar-EG"/>
        </w:rPr>
        <w:t> </w:t>
      </w:r>
      <w:r w:rsidRPr="006B18B0">
        <w:rPr>
          <w:lang w:val="en-GB"/>
        </w:rPr>
        <w:t>.</w:t>
      </w:r>
      <w:r w:rsidRPr="006B18B0">
        <w:t>7</w:t>
      </w:r>
      <w:r w:rsidRPr="006B18B0">
        <w:rPr>
          <w:lang w:val="en-GB"/>
        </w:rPr>
        <w:t>.C</w:t>
      </w:r>
      <w:r w:rsidRPr="006B18B0">
        <w:rPr>
          <w:rFonts w:hint="cs"/>
          <w:rtl/>
          <w:lang w:bidi="ar-EG"/>
        </w:rPr>
        <w:t>أ)؛</w:t>
      </w:r>
    </w:p>
    <w:p w:rsidR="006B18B0" w:rsidRPr="006B18B0" w:rsidRDefault="006B18B0" w:rsidP="000C1767">
      <w:pPr>
        <w:pStyle w:val="enumlev1"/>
        <w:tabs>
          <w:tab w:val="clear" w:pos="1134"/>
          <w:tab w:val="left" w:pos="1561"/>
        </w:tabs>
        <w:ind w:left="1561" w:hanging="992"/>
        <w:rPr>
          <w:rtl/>
          <w:lang w:bidi="ar-EG"/>
          <w:rPrChange w:id="200" w:author="Riz, Imad " w:date="2015-03-12T17:35:00Z">
            <w:rPr>
              <w:color w:val="000000"/>
              <w:sz w:val="20"/>
              <w:szCs w:val="26"/>
              <w:rtl/>
            </w:rPr>
          </w:rPrChange>
        </w:rPr>
      </w:pPr>
      <w:proofErr w:type="spellStart"/>
      <w:r w:rsidRPr="006B18B0">
        <w:rPr>
          <w:lang w:val="en-GB"/>
        </w:rPr>
        <w:t>InEqBd</w:t>
      </w:r>
      <w:proofErr w:type="spellEnd"/>
      <w:r w:rsidRPr="006B18B0">
        <w:rPr>
          <w:rtl/>
          <w:lang w:bidi="ar-EG"/>
        </w:rPr>
        <w:t>:</w:t>
      </w:r>
      <w:r w:rsidRPr="006B18B0">
        <w:rPr>
          <w:rtl/>
          <w:lang w:bidi="ar-EG"/>
        </w:rPr>
        <w:tab/>
        <w:t>عرض النطاق المكافئ للموجة الحاملة المسببة للتداخل (المساوي لنسبة القدرة الإجمالية إلى كثافة القدرة (انظر التذييل</w:t>
      </w:r>
      <w:r w:rsidR="008079A5">
        <w:rPr>
          <w:rFonts w:hint="cs"/>
          <w:rtl/>
          <w:lang w:bidi="ar-EG"/>
        </w:rPr>
        <w:t> </w:t>
      </w:r>
      <w:r w:rsidRPr="006B18B0">
        <w:rPr>
          <w:b/>
          <w:bCs/>
        </w:rPr>
        <w:t>4</w:t>
      </w:r>
      <w:r w:rsidRPr="006B18B0">
        <w:rPr>
          <w:rtl/>
          <w:lang w:bidi="ar-EG"/>
        </w:rPr>
        <w:t>، الملحق</w:t>
      </w:r>
      <w:r w:rsidR="008079A5">
        <w:rPr>
          <w:rFonts w:hint="cs"/>
          <w:rtl/>
          <w:lang w:bidi="ar-EG"/>
        </w:rPr>
        <w:t> </w:t>
      </w:r>
      <w:r w:rsidRPr="006B18B0">
        <w:t>2</w:t>
      </w:r>
      <w:r w:rsidRPr="006B18B0">
        <w:rPr>
          <w:rtl/>
          <w:lang w:bidi="ar-EG"/>
        </w:rPr>
        <w:t>، البندان</w:t>
      </w:r>
      <w:r w:rsidRPr="006B18B0">
        <w:rPr>
          <w:rFonts w:hint="cs"/>
          <w:rtl/>
          <w:lang w:bidi="ar-EG"/>
        </w:rPr>
        <w:t xml:space="preserve"> </w:t>
      </w:r>
      <w:r w:rsidRPr="006B18B0">
        <w:rPr>
          <w:lang w:val="en-GB"/>
        </w:rPr>
        <w:t>.</w:t>
      </w:r>
      <w:r w:rsidRPr="006B18B0">
        <w:t>8</w:t>
      </w:r>
      <w:r w:rsidRPr="006B18B0">
        <w:rPr>
          <w:lang w:val="en-GB"/>
        </w:rPr>
        <w:t>.C</w:t>
      </w:r>
      <w:r w:rsidRPr="006B18B0">
        <w:rPr>
          <w:rFonts w:hint="cs"/>
          <w:rtl/>
          <w:lang w:bidi="ar-EG"/>
        </w:rPr>
        <w:t>أ</w:t>
      </w:r>
      <w:r w:rsidRPr="006B18B0">
        <w:t>1</w:t>
      </w:r>
      <w:r w:rsidRPr="006B18B0">
        <w:rPr>
          <w:lang w:val="en-GB"/>
        </w:rPr>
        <w:t>.</w:t>
      </w:r>
      <w:r w:rsidRPr="006B18B0">
        <w:rPr>
          <w:rFonts w:hint="cs"/>
          <w:rtl/>
          <w:lang w:bidi="ar-EG"/>
        </w:rPr>
        <w:t xml:space="preserve"> و</w:t>
      </w:r>
      <w:r w:rsidRPr="006B18B0">
        <w:rPr>
          <w:lang w:val="en-GB"/>
        </w:rPr>
        <w:t>.</w:t>
      </w:r>
      <w:r w:rsidRPr="006B18B0">
        <w:t>8</w:t>
      </w:r>
      <w:r w:rsidRPr="006B18B0">
        <w:rPr>
          <w:lang w:val="en-GB"/>
        </w:rPr>
        <w:t>.C</w:t>
      </w:r>
      <w:r w:rsidRPr="006B18B0">
        <w:rPr>
          <w:rFonts w:hint="cs"/>
          <w:rtl/>
          <w:lang w:bidi="ar-EG"/>
        </w:rPr>
        <w:t>أ</w:t>
      </w:r>
      <w:r w:rsidRPr="006B18B0">
        <w:t>2</w:t>
      </w:r>
      <w:r w:rsidRPr="006B18B0">
        <w:rPr>
          <w:lang w:val="en-GB"/>
        </w:rPr>
        <w:t>.</w:t>
      </w:r>
      <w:r w:rsidRPr="006B18B0">
        <w:rPr>
          <w:rtl/>
          <w:lang w:bidi="ar-EG"/>
        </w:rPr>
        <w:t>. على التوالي)</w:t>
      </w:r>
      <w:r w:rsidRPr="006B18B0">
        <w:rPr>
          <w:rFonts w:hint="cs"/>
          <w:rtl/>
          <w:lang w:bidi="ar-EG"/>
        </w:rPr>
        <w:t xml:space="preserve"> ؛</w:t>
      </w:r>
    </w:p>
    <w:p w:rsidR="006B18B0" w:rsidRPr="006B18B0" w:rsidRDefault="006B18B0" w:rsidP="00F01E69">
      <w:pPr>
        <w:pStyle w:val="enumlev1"/>
        <w:ind w:left="1701" w:hanging="1701"/>
        <w:rPr>
          <w:rtl/>
          <w:lang w:bidi="ar-EG"/>
          <w:rPrChange w:id="201" w:author="Riz, Imad " w:date="2015-03-12T17:35:00Z">
            <w:rPr>
              <w:color w:val="000000"/>
              <w:sz w:val="20"/>
              <w:szCs w:val="26"/>
              <w:rtl/>
            </w:rPr>
          </w:rPrChange>
        </w:rPr>
      </w:pPr>
      <w:r w:rsidRPr="006B18B0">
        <w:rPr>
          <w:lang w:val="en-GB"/>
        </w:rPr>
        <w:lastRenderedPageBreak/>
        <w:tab/>
        <w:t>δ</w:t>
      </w:r>
      <w:r w:rsidRPr="006B18B0">
        <w:rPr>
          <w:rtl/>
          <w:lang w:bidi="ar-EG"/>
        </w:rPr>
        <w:t>:</w:t>
      </w:r>
      <w:r w:rsidRPr="006B18B0">
        <w:rPr>
          <w:rtl/>
          <w:lang w:bidi="ar-EG"/>
        </w:rPr>
        <w:tab/>
        <w:t>نسبة عرض نطاق الإشارة المطلوبة إلى الانحراف من ذروة إلى ذروة للموجة الحاملة</w:t>
      </w:r>
      <w:r w:rsidR="008079A5">
        <w:rPr>
          <w:rFonts w:hint="cs"/>
          <w:rtl/>
          <w:lang w:bidi="ar-EG"/>
        </w:rPr>
        <w:t> </w:t>
      </w:r>
      <w:r w:rsidRPr="006B18B0">
        <w:rPr>
          <w:lang w:val="en-GB"/>
        </w:rPr>
        <w:t>TV</w:t>
      </w:r>
      <w:r w:rsidRPr="006B18B0">
        <w:rPr>
          <w:rtl/>
          <w:lang w:bidi="ar-EG"/>
        </w:rPr>
        <w:t xml:space="preserve"> الذي تسببه إشارة تشتت الطاقة (يستخدم انحراف من ذروة إلى ذروة يبلغ</w:t>
      </w:r>
      <w:r w:rsidR="008079A5">
        <w:rPr>
          <w:rFonts w:hint="cs"/>
          <w:rtl/>
          <w:lang w:bidi="ar-EG"/>
        </w:rPr>
        <w:t> </w:t>
      </w:r>
      <w:r w:rsidRPr="006B18B0">
        <w:rPr>
          <w:lang w:val="en-GB"/>
        </w:rPr>
        <w:t>MHz </w:t>
      </w:r>
      <w:r w:rsidRPr="006B18B0">
        <w:t>4</w:t>
      </w:r>
      <w:r w:rsidRPr="006B18B0">
        <w:rPr>
          <w:rtl/>
          <w:lang w:bidi="ar-EG"/>
        </w:rPr>
        <w:t xml:space="preserve"> في</w:t>
      </w:r>
      <w:r w:rsidR="008079A5">
        <w:rPr>
          <w:rFonts w:hint="cs"/>
          <w:rtl/>
          <w:lang w:bidi="ar-EG"/>
        </w:rPr>
        <w:t> </w:t>
      </w:r>
      <w:r w:rsidRPr="006B18B0">
        <w:rPr>
          <w:rtl/>
          <w:lang w:bidi="ar-EG"/>
        </w:rPr>
        <w:t>جميع الحالات)</w:t>
      </w:r>
      <w:r w:rsidRPr="006B18B0">
        <w:rPr>
          <w:rFonts w:hint="cs"/>
          <w:rtl/>
          <w:lang w:bidi="ar-EG"/>
        </w:rPr>
        <w:t>؛</w:t>
      </w:r>
    </w:p>
    <w:p w:rsidR="006B18B0" w:rsidRPr="006B18B0" w:rsidRDefault="006B18B0" w:rsidP="00F01E69">
      <w:pPr>
        <w:pStyle w:val="enumlev1"/>
        <w:ind w:left="1701" w:hanging="1701"/>
        <w:rPr>
          <w:rtl/>
          <w:lang w:bidi="ar-EG"/>
          <w:rPrChange w:id="202" w:author="Riz, Imad " w:date="2015-03-12T17:35:00Z">
            <w:rPr>
              <w:color w:val="000000"/>
              <w:sz w:val="20"/>
              <w:szCs w:val="26"/>
              <w:rtl/>
            </w:rPr>
          </w:rPrChange>
        </w:rPr>
      </w:pPr>
      <w:r w:rsidRPr="006B18B0">
        <w:rPr>
          <w:i/>
          <w:iCs/>
          <w:lang w:val="en-GB"/>
        </w:rPr>
        <w:tab/>
      </w:r>
      <w:proofErr w:type="spellStart"/>
      <w:r w:rsidRPr="006B18B0">
        <w:rPr>
          <w:lang w:val="en-GB"/>
        </w:rPr>
        <w:t>i</w:t>
      </w:r>
      <w:proofErr w:type="spellEnd"/>
      <w:r w:rsidRPr="006B18B0">
        <w:rPr>
          <w:rtl/>
          <w:lang w:bidi="ar-EG"/>
        </w:rPr>
        <w:t>:</w:t>
      </w:r>
      <w:r w:rsidRPr="006B18B0">
        <w:rPr>
          <w:rtl/>
          <w:lang w:bidi="ar-EG"/>
        </w:rPr>
        <w:tab/>
        <w:t>قدرة التداخل قبل إزالة التشكيل في</w:t>
      </w:r>
      <w:r w:rsidR="008079A5">
        <w:rPr>
          <w:rFonts w:hint="cs"/>
          <w:rtl/>
          <w:lang w:bidi="ar-EG"/>
        </w:rPr>
        <w:t> </w:t>
      </w:r>
      <w:r w:rsidRPr="006B18B0">
        <w:rPr>
          <w:rtl/>
          <w:lang w:bidi="ar-EG"/>
        </w:rPr>
        <w:t>عرض نطاق الإشارة المطلوبة معبراً عنها كنسبة مئوية من قدرة الضوضاء الكلية قبل إزالة التشكيل (تستخدم القيمة</w:t>
      </w:r>
      <w:r w:rsidR="008079A5">
        <w:rPr>
          <w:rFonts w:hint="cs"/>
          <w:rtl/>
          <w:lang w:bidi="ar-EG"/>
        </w:rPr>
        <w:t> </w:t>
      </w:r>
      <w:r w:rsidRPr="006B18B0">
        <w:t>20</w:t>
      </w:r>
      <w:r w:rsidRPr="006B18B0">
        <w:rPr>
          <w:rtl/>
          <w:lang w:bidi="ar-EG"/>
        </w:rPr>
        <w:t xml:space="preserve"> في</w:t>
      </w:r>
      <w:r w:rsidR="008079A5">
        <w:rPr>
          <w:rFonts w:hint="cs"/>
          <w:rtl/>
          <w:lang w:bidi="ar-EG"/>
        </w:rPr>
        <w:t> </w:t>
      </w:r>
      <w:r w:rsidRPr="006B18B0">
        <w:rPr>
          <w:rtl/>
          <w:lang w:bidi="ar-EG"/>
        </w:rPr>
        <w:t>جميع الحالات)</w:t>
      </w:r>
      <w:r w:rsidRPr="006B18B0">
        <w:rPr>
          <w:rFonts w:hint="cs"/>
          <w:rtl/>
          <w:lang w:bidi="ar-EG"/>
        </w:rPr>
        <w:t>؛</w:t>
      </w:r>
    </w:p>
    <w:p w:rsidR="006B18B0" w:rsidRPr="006B18B0" w:rsidRDefault="006B18B0" w:rsidP="00F01E69">
      <w:pPr>
        <w:pStyle w:val="enumlev1"/>
        <w:ind w:left="1701" w:hanging="1701"/>
        <w:rPr>
          <w:rtl/>
          <w:lang w:bidi="ar-EG"/>
        </w:rPr>
      </w:pPr>
      <w:r w:rsidRPr="006B18B0">
        <w:rPr>
          <w:lang w:val="en-GB"/>
        </w:rPr>
        <w:tab/>
        <w:t>К</w:t>
      </w:r>
      <w:r w:rsidRPr="006B18B0">
        <w:rPr>
          <w:rtl/>
        </w:rPr>
        <w:t>:</w:t>
      </w:r>
      <w:r w:rsidRPr="006B18B0">
        <w:rPr>
          <w:rtl/>
        </w:rPr>
        <w:tab/>
      </w:r>
      <w:r w:rsidRPr="006B18B0">
        <w:rPr>
          <w:rFonts w:hint="cs"/>
          <w:rtl/>
          <w:lang w:bidi="ar-EG"/>
        </w:rPr>
        <w:t>عامل محدد في</w:t>
      </w:r>
      <w:r w:rsidR="008079A5">
        <w:rPr>
          <w:rFonts w:hint="eastAsia"/>
          <w:rtl/>
          <w:lang w:bidi="ar-EG"/>
        </w:rPr>
        <w:t> </w:t>
      </w:r>
      <w:r w:rsidRPr="006B18B0">
        <w:rPr>
          <w:rFonts w:hint="cs"/>
          <w:rtl/>
          <w:lang w:bidi="ar-EG"/>
        </w:rPr>
        <w:t>الجدول</w:t>
      </w:r>
      <w:r w:rsidR="008079A5">
        <w:rPr>
          <w:rFonts w:hint="eastAsia"/>
          <w:rtl/>
          <w:lang w:bidi="ar-EG"/>
        </w:rPr>
        <w:t> </w:t>
      </w:r>
      <w:r w:rsidRPr="006B18B0">
        <w:t>1</w:t>
      </w:r>
      <w:r w:rsidR="008079A5">
        <w:rPr>
          <w:lang w:val="fr-FR"/>
        </w:rPr>
        <w:noBreakHyphen/>
      </w:r>
      <w:r w:rsidRPr="006B18B0">
        <w:t>5</w:t>
      </w:r>
      <w:r w:rsidRPr="006B18B0">
        <w:rPr>
          <w:rFonts w:hint="cs"/>
          <w:rtl/>
          <w:lang w:bidi="ar-EG"/>
        </w:rPr>
        <w:t xml:space="preserve"> من التذييل</w:t>
      </w:r>
      <w:r w:rsidR="008079A5">
        <w:rPr>
          <w:rFonts w:hint="eastAsia"/>
          <w:rtl/>
          <w:lang w:bidi="ar-EG"/>
        </w:rPr>
        <w:t> </w:t>
      </w:r>
      <w:r w:rsidRPr="006B18B0">
        <w:rPr>
          <w:b/>
          <w:bCs/>
        </w:rPr>
        <w:t>5</w:t>
      </w:r>
      <w:r w:rsidRPr="006B18B0">
        <w:rPr>
          <w:rFonts w:hint="cs"/>
          <w:rtl/>
          <w:lang w:bidi="ar-EG"/>
        </w:rPr>
        <w:t>.</w:t>
      </w:r>
    </w:p>
    <w:p w:rsidR="006B18B0" w:rsidRPr="006B18B0" w:rsidRDefault="006B18B0" w:rsidP="008079A5">
      <w:pPr>
        <w:rPr>
          <w:lang w:val="fr-FR"/>
        </w:rPr>
      </w:pPr>
      <w:r w:rsidRPr="006B18B0">
        <w:t>*</w:t>
      </w:r>
      <w:r w:rsidRPr="006B18B0">
        <w:rPr>
          <w:b/>
          <w:bCs/>
          <w:rtl/>
          <w:lang w:bidi="ar-SY"/>
        </w:rPr>
        <w:t>ملاحظة</w:t>
      </w:r>
      <w:r w:rsidRPr="006B18B0">
        <w:rPr>
          <w:rtl/>
          <w:lang w:bidi="ar-SY"/>
        </w:rPr>
        <w:t xml:space="preserve">: </w:t>
      </w:r>
      <w:r w:rsidRPr="006B18B0">
        <w:rPr>
          <w:rFonts w:hint="cs"/>
          <w:rtl/>
          <w:lang w:bidi="ar-SY"/>
        </w:rPr>
        <w:t>يطبَّق ا</w:t>
      </w:r>
      <w:r w:rsidRPr="006B18B0">
        <w:rPr>
          <w:rtl/>
          <w:lang w:bidi="ar-SY"/>
        </w:rPr>
        <w:t xml:space="preserve">لعامل </w:t>
      </w:r>
      <w:r w:rsidRPr="006B18B0">
        <w:t>К</w:t>
      </w:r>
      <w:r w:rsidRPr="006B18B0">
        <w:rPr>
          <w:rtl/>
        </w:rPr>
        <w:t xml:space="preserve"> = </w:t>
      </w:r>
      <w:r w:rsidRPr="006B18B0">
        <w:t>X</w:t>
      </w:r>
      <w:r w:rsidRPr="006B18B0">
        <w:rPr>
          <w:rtl/>
        </w:rPr>
        <w:t xml:space="preserve"> </w:t>
      </w:r>
      <w:r w:rsidRPr="006B18B0">
        <w:t>dB</w:t>
      </w:r>
      <w:r w:rsidRPr="006B18B0">
        <w:rPr>
          <w:rtl/>
          <w:lang w:bidi="ar-SY"/>
        </w:rPr>
        <w:t xml:space="preserve"> (المعيار </w:t>
      </w:r>
      <w:r w:rsidRPr="006B18B0">
        <w:rPr>
          <w:i/>
          <w:iCs/>
        </w:rPr>
        <w:t>C/I</w:t>
      </w:r>
      <w:r w:rsidRPr="006B18B0">
        <w:rPr>
          <w:rtl/>
        </w:rPr>
        <w:t xml:space="preserve"> </w:t>
      </w:r>
      <w:r w:rsidRPr="006B18B0">
        <w:t>&gt;</w:t>
      </w:r>
      <w:r w:rsidRPr="006B18B0">
        <w:rPr>
          <w:rtl/>
        </w:rPr>
        <w:t xml:space="preserve"> </w:t>
      </w:r>
      <w:r w:rsidRPr="006B18B0">
        <w:rPr>
          <w:i/>
          <w:iCs/>
        </w:rPr>
        <w:t>C/N</w:t>
      </w:r>
      <w:r w:rsidRPr="006B18B0">
        <w:rPr>
          <w:rtl/>
        </w:rPr>
        <w:t xml:space="preserve"> </w:t>
      </w:r>
      <w:r w:rsidRPr="006B18B0">
        <w:t>(dB) X +</w:t>
      </w:r>
      <w:r w:rsidRPr="006B18B0">
        <w:rPr>
          <w:rtl/>
        </w:rPr>
        <w:t>) عند النظر في</w:t>
      </w:r>
      <w:r w:rsidR="008079A5">
        <w:rPr>
          <w:rFonts w:hint="cs"/>
          <w:rtl/>
        </w:rPr>
        <w:t> </w:t>
      </w:r>
      <w:r w:rsidRPr="006B18B0">
        <w:rPr>
          <w:rtl/>
        </w:rPr>
        <w:t>تخصيصات التردد (حالة الموجة</w:t>
      </w:r>
      <w:r w:rsidRPr="006B18B0">
        <w:rPr>
          <w:rFonts w:hint="cs"/>
          <w:rtl/>
        </w:rPr>
        <w:t xml:space="preserve"> الحاملة</w:t>
      </w:r>
      <w:r w:rsidRPr="006B18B0">
        <w:rPr>
          <w:rtl/>
        </w:rPr>
        <w:t xml:space="preserve"> الرقمية) بين تخصيصات التردد للشبكات الجديدة التي قُدمت طلبات تنسيقها إلى المكتب بعد تاريخ انتهاء المؤتمر العالمي للاتصالات الراديوية لعام</w:t>
      </w:r>
      <w:r w:rsidR="008079A5">
        <w:rPr>
          <w:rFonts w:hint="cs"/>
          <w:rtl/>
        </w:rPr>
        <w:t> </w:t>
      </w:r>
      <w:r w:rsidR="008079A5">
        <w:t>2015</w:t>
      </w:r>
      <w:r w:rsidRPr="006B18B0">
        <w:rPr>
          <w:rtl/>
        </w:rPr>
        <w:t>.</w:t>
      </w:r>
    </w:p>
    <w:p w:rsidR="006B18B0" w:rsidRPr="006B18B0" w:rsidRDefault="008079A5" w:rsidP="008079A5">
      <w:r w:rsidRPr="008079A5">
        <w:t>dB 12,2 °≥ X ≥ dB 7,0</w:t>
      </w:r>
      <w:r w:rsidR="006B18B0" w:rsidRPr="006B18B0">
        <w:rPr>
          <w:rFonts w:hint="cs"/>
          <w:rtl/>
          <w:lang w:bidi="ar-EG"/>
        </w:rPr>
        <w:t>. و</w:t>
      </w:r>
      <w:r w:rsidR="006B18B0" w:rsidRPr="006B18B0">
        <w:rPr>
          <w:rtl/>
          <w:lang w:bidi="ar-EG"/>
        </w:rPr>
        <w:t xml:space="preserve">إذا كان مستوى التداخل مكافئ للمعادلة </w:t>
      </w:r>
      <w:r w:rsidR="006B18B0" w:rsidRPr="006B18B0">
        <w:rPr>
          <w:i/>
          <w:iCs/>
          <w:lang w:val="ru-RU"/>
        </w:rPr>
        <w:t>ΔТ</w:t>
      </w:r>
      <w:r w:rsidR="006B18B0" w:rsidRPr="006B18B0">
        <w:rPr>
          <w:i/>
          <w:iCs/>
          <w:rtl/>
          <w:lang w:bidi="ar-EG"/>
        </w:rPr>
        <w:t>/</w:t>
      </w:r>
      <w:r w:rsidR="006B18B0" w:rsidRPr="006B18B0">
        <w:rPr>
          <w:i/>
          <w:iCs/>
          <w:lang w:val="ru-RU"/>
        </w:rPr>
        <w:t>Т</w:t>
      </w:r>
      <w:r w:rsidR="006B18B0" w:rsidRPr="006B18B0">
        <w:rPr>
          <w:rtl/>
          <w:lang w:bidi="ar-EG"/>
        </w:rPr>
        <w:t xml:space="preserve"> </w:t>
      </w:r>
      <w:r w:rsidR="006B18B0" w:rsidRPr="006B18B0">
        <w:rPr>
          <w:rtl/>
          <w:lang w:bidi="ar-SY"/>
        </w:rPr>
        <w:t xml:space="preserve">= </w:t>
      </w:r>
      <w:r>
        <w:rPr>
          <w:lang w:bidi="ar-SY"/>
        </w:rPr>
        <w:t>20</w:t>
      </w:r>
      <w:r w:rsidR="006B18B0" w:rsidRPr="006B18B0">
        <w:rPr>
          <w:rtl/>
          <w:lang w:bidi="ar-SY"/>
        </w:rPr>
        <w:t xml:space="preserve">%، فيكون </w:t>
      </w:r>
      <w:r w:rsidR="006B18B0" w:rsidRPr="006B18B0">
        <w:rPr>
          <w:i/>
          <w:iCs/>
          <w:lang w:val="fr-CH"/>
        </w:rPr>
        <w:t>X</w:t>
      </w:r>
      <w:r w:rsidR="006B18B0" w:rsidRPr="006B18B0">
        <w:rPr>
          <w:rtl/>
          <w:lang w:bidi="ar-SY"/>
        </w:rPr>
        <w:t xml:space="preserve"> = </w:t>
      </w:r>
      <w:r w:rsidR="006B18B0" w:rsidRPr="006B18B0">
        <w:rPr>
          <w:lang w:val="fr-CH"/>
        </w:rPr>
        <w:t xml:space="preserve">dB </w:t>
      </w:r>
      <w:r w:rsidR="006B18B0" w:rsidRPr="006B18B0">
        <w:t>7</w:t>
      </w:r>
      <w:r w:rsidR="006B18B0" w:rsidRPr="006B18B0">
        <w:rPr>
          <w:lang w:val="fr-CH"/>
        </w:rPr>
        <w:t>,</w:t>
      </w:r>
      <w:r w:rsidR="006B18B0" w:rsidRPr="006B18B0">
        <w:t>0</w:t>
      </w:r>
      <w:r w:rsidR="006B18B0" w:rsidRPr="006B18B0">
        <w:rPr>
          <w:rtl/>
          <w:lang w:bidi="ar-EG"/>
        </w:rPr>
        <w:t>. وإذا وجب النظر في</w:t>
      </w:r>
      <w:r>
        <w:rPr>
          <w:rFonts w:hint="cs"/>
          <w:rtl/>
          <w:lang w:bidi="ar-EG"/>
        </w:rPr>
        <w:t> </w:t>
      </w:r>
      <w:r w:rsidR="006B18B0" w:rsidRPr="006B18B0">
        <w:rPr>
          <w:rtl/>
          <w:lang w:bidi="ar-EG"/>
        </w:rPr>
        <w:t xml:space="preserve">مستويات تداخل أخرى، يمكن ضبط قيمة </w:t>
      </w:r>
      <w:r w:rsidR="006B18B0" w:rsidRPr="006B18B0">
        <w:rPr>
          <w:lang w:val="fr-CH"/>
        </w:rPr>
        <w:t>X</w:t>
      </w:r>
      <w:r w:rsidR="006B18B0" w:rsidRPr="006B18B0">
        <w:rPr>
          <w:rtl/>
          <w:lang w:bidi="ar-EG"/>
        </w:rPr>
        <w:t xml:space="preserve"> كالتالي </w:t>
      </w:r>
      <w:r>
        <w:rPr>
          <w:lang w:bidi="ar-EG"/>
        </w:rPr>
        <w:t>(</w:t>
      </w:r>
      <w:r w:rsidR="006B18B0" w:rsidRPr="006B18B0">
        <w:t>X</w:t>
      </w:r>
      <w:r w:rsidR="006B18B0" w:rsidRPr="006B18B0">
        <w:rPr>
          <w:vertAlign w:val="subscript"/>
        </w:rPr>
        <w:t>Y%</w:t>
      </w:r>
      <w:r w:rsidR="006B18B0" w:rsidRPr="006B18B0">
        <w:t xml:space="preserve"> = 7,0 </w:t>
      </w:r>
      <w:r w:rsidR="006B18B0" w:rsidRPr="006B18B0">
        <w:sym w:font="Symbol" w:char="F02D"/>
      </w:r>
      <w:r w:rsidR="006B18B0" w:rsidRPr="006B18B0">
        <w:t xml:space="preserve"> 10log(Y/20)</w:t>
      </w:r>
      <w:r>
        <w:t>)</w:t>
      </w:r>
      <w:r w:rsidR="006B18B0" w:rsidRPr="006B18B0">
        <w:rPr>
          <w:rtl/>
          <w:lang w:bidi="ar-EG"/>
        </w:rPr>
        <w:t>.</w:t>
      </w:r>
    </w:p>
    <w:p w:rsidR="006B18B0" w:rsidRDefault="006B18B0" w:rsidP="008079A5">
      <w:pPr>
        <w:rPr>
          <w:rtl/>
        </w:rPr>
      </w:pPr>
      <w:r w:rsidRPr="006B18B0">
        <w:rPr>
          <w:rtl/>
          <w:lang w:bidi="ar-SY"/>
        </w:rPr>
        <w:t xml:space="preserve">ويجب أن يستمر تطبيق العامل </w:t>
      </w:r>
      <w:r w:rsidRPr="006B18B0">
        <w:t>К</w:t>
      </w:r>
      <w:r w:rsidRPr="006B18B0">
        <w:rPr>
          <w:rtl/>
        </w:rPr>
        <w:t xml:space="preserve"> = </w:t>
      </w:r>
      <w:r w:rsidR="008079A5">
        <w:t>12,2</w:t>
      </w:r>
      <w:r w:rsidRPr="006B18B0">
        <w:rPr>
          <w:rtl/>
        </w:rPr>
        <w:t xml:space="preserve"> </w:t>
      </w:r>
      <w:r w:rsidRPr="006B18B0">
        <w:rPr>
          <w:lang w:val="fr-FR"/>
        </w:rPr>
        <w:t>dB</w:t>
      </w:r>
      <w:r w:rsidRPr="006B18B0">
        <w:rPr>
          <w:rtl/>
        </w:rPr>
        <w:t xml:space="preserve"> </w:t>
      </w:r>
      <w:r w:rsidRPr="006B18B0">
        <w:rPr>
          <w:rtl/>
          <w:lang w:bidi="ar-SY"/>
        </w:rPr>
        <w:t xml:space="preserve">(المعيار </w:t>
      </w:r>
      <w:r w:rsidRPr="006B18B0">
        <w:rPr>
          <w:rFonts w:hint="eastAsia"/>
          <w:i/>
          <w:iCs/>
        </w:rPr>
        <w:t>C/I</w:t>
      </w:r>
      <w:r w:rsidRPr="006B18B0">
        <w:rPr>
          <w:rtl/>
        </w:rPr>
        <w:t xml:space="preserve"> </w:t>
      </w:r>
      <w:r w:rsidRPr="006B18B0">
        <w:t>&gt;</w:t>
      </w:r>
      <w:r w:rsidRPr="006B18B0">
        <w:rPr>
          <w:rtl/>
        </w:rPr>
        <w:t xml:space="preserve"> </w:t>
      </w:r>
      <w:r w:rsidR="008079A5">
        <w:t>12,2</w:t>
      </w:r>
      <w:r w:rsidRPr="006B18B0">
        <w:rPr>
          <w:rtl/>
          <w:lang w:bidi="ar-SY"/>
        </w:rPr>
        <w:t>+</w:t>
      </w:r>
      <w:r w:rsidRPr="006B18B0">
        <w:rPr>
          <w:i/>
          <w:iCs/>
        </w:rPr>
        <w:t>C/N</w:t>
      </w:r>
      <w:r w:rsidRPr="006B18B0">
        <w:rPr>
          <w:rtl/>
        </w:rPr>
        <w:t xml:space="preserve"> </w:t>
      </w:r>
      <w:r w:rsidRPr="006B18B0">
        <w:t>(dB)</w:t>
      </w:r>
      <w:r w:rsidRPr="006B18B0">
        <w:rPr>
          <w:rtl/>
        </w:rPr>
        <w:t xml:space="preserve">) للتحقق من التداخل فيما يخص تخصيصات التردد (حالة الموجة </w:t>
      </w:r>
      <w:r w:rsidRPr="006B18B0">
        <w:rPr>
          <w:rFonts w:hint="cs"/>
          <w:rtl/>
        </w:rPr>
        <w:t xml:space="preserve">الحاملة </w:t>
      </w:r>
      <w:r w:rsidRPr="006B18B0">
        <w:rPr>
          <w:rtl/>
        </w:rPr>
        <w:t xml:space="preserve">الرقمية) للشبكات التي قُدمت طلبات تنسيقها إلى المكتب قبل </w:t>
      </w:r>
      <w:r w:rsidRPr="006B18B0">
        <w:rPr>
          <w:rFonts w:hint="cs"/>
          <w:rtl/>
        </w:rPr>
        <w:t>تاريخ انتهاء المؤتمر العالمي للاتصالات الراديوية لعام</w:t>
      </w:r>
      <w:r w:rsidR="008079A5">
        <w:rPr>
          <w:rFonts w:hint="eastAsia"/>
          <w:rtl/>
        </w:rPr>
        <w:t> </w:t>
      </w:r>
      <w:r w:rsidRPr="006B18B0">
        <w:t>2015</w:t>
      </w:r>
      <w:r w:rsidRPr="006B18B0">
        <w:rPr>
          <w:rFonts w:hint="cs"/>
          <w:rtl/>
        </w:rPr>
        <w:t>.</w:t>
      </w:r>
    </w:p>
    <w:p w:rsidR="00C72565" w:rsidRDefault="00FF131D" w:rsidP="006078A7">
      <w:pPr>
        <w:pStyle w:val="Heading1"/>
        <w:rPr>
          <w:lang w:bidi="ar-SA"/>
        </w:rPr>
      </w:pPr>
      <w:r w:rsidRPr="00697A51">
        <w:t>3</w:t>
      </w:r>
      <w:r w:rsidRPr="00697A51">
        <w:rPr>
          <w:rtl/>
        </w:rPr>
        <w:tab/>
      </w:r>
      <w:r w:rsidR="006078A7">
        <w:rPr>
          <w:rFonts w:hint="cs"/>
          <w:rtl/>
          <w:lang w:bidi="ar-SA"/>
        </w:rPr>
        <w:t xml:space="preserve">منهجية الحساب لحساب نسب </w:t>
      </w:r>
      <w:r w:rsidR="006078A7">
        <w:rPr>
          <w:lang w:bidi="ar-SA"/>
        </w:rPr>
        <w:t>C/I</w:t>
      </w:r>
    </w:p>
    <w:p w:rsidR="00574E63" w:rsidRPr="00574E63" w:rsidRDefault="00574E63" w:rsidP="00574E63">
      <w:pPr>
        <w:rPr>
          <w:rtl/>
        </w:rPr>
      </w:pPr>
      <w:r w:rsidRPr="00574E63">
        <w:rPr>
          <w:rtl/>
        </w:rPr>
        <w:t>تستعمل المنهجية التالية لإجراء تحليل المواءمة المذكور أعلاه.</w:t>
      </w:r>
    </w:p>
    <w:p w:rsidR="00574E63" w:rsidRPr="00574E63" w:rsidRDefault="00574E63" w:rsidP="008079A5">
      <w:pPr>
        <w:rPr>
          <w:rtl/>
        </w:rPr>
      </w:pPr>
      <w:r w:rsidRPr="00574E63">
        <w:rPr>
          <w:rFonts w:hint="cs"/>
          <w:rtl/>
        </w:rPr>
        <w:t>و</w:t>
      </w:r>
      <w:r w:rsidRPr="00574E63">
        <w:rPr>
          <w:rtl/>
        </w:rPr>
        <w:t>ترتكز هذه الطريقة على التوصية</w:t>
      </w:r>
      <w:r w:rsidR="008079A5">
        <w:rPr>
          <w:rFonts w:hint="cs"/>
          <w:rtl/>
        </w:rPr>
        <w:t> </w:t>
      </w:r>
      <w:r w:rsidRPr="00574E63">
        <w:rPr>
          <w:lang w:bidi="ar-EG"/>
        </w:rPr>
        <w:t>ITU</w:t>
      </w:r>
      <w:r w:rsidRPr="00574E63">
        <w:rPr>
          <w:lang w:bidi="ar-EG"/>
        </w:rPr>
        <w:noBreakHyphen/>
        <w:t>R S.741</w:t>
      </w:r>
      <w:r w:rsidR="008079A5">
        <w:rPr>
          <w:lang w:bidi="ar-EG"/>
        </w:rPr>
        <w:noBreakHyphen/>
      </w:r>
      <w:r w:rsidRPr="00574E63">
        <w:rPr>
          <w:lang w:bidi="ar-EG"/>
        </w:rPr>
        <w:t>2</w:t>
      </w:r>
      <w:r w:rsidRPr="00574E63">
        <w:rPr>
          <w:rtl/>
        </w:rPr>
        <w:t>. وتجرى مجموعة من الحسابات لنسبة الموجة الحاملة إلى التداخل</w:t>
      </w:r>
      <w:r w:rsidR="008079A5">
        <w:rPr>
          <w:rFonts w:hint="cs"/>
          <w:rtl/>
        </w:rPr>
        <w:t> </w:t>
      </w:r>
      <w:r w:rsidRPr="00574E63">
        <w:rPr>
          <w:lang w:bidi="ar-EG"/>
        </w:rPr>
        <w:t>(</w:t>
      </w:r>
      <w:r w:rsidRPr="00574E63">
        <w:rPr>
          <w:i/>
          <w:iCs/>
          <w:lang w:bidi="ar-EG"/>
        </w:rPr>
        <w:t>C/I</w:t>
      </w:r>
      <w:r w:rsidRPr="00574E63">
        <w:rPr>
          <w:lang w:bidi="ar-EG"/>
        </w:rPr>
        <w:t>)</w:t>
      </w:r>
      <w:r w:rsidRPr="00574E63">
        <w:rPr>
          <w:rtl/>
        </w:rPr>
        <w:t xml:space="preserve"> استناداً إلى الاعتبارات الهندسية الواردة في</w:t>
      </w:r>
      <w:r w:rsidR="008079A5">
        <w:rPr>
          <w:rFonts w:hint="cs"/>
          <w:rtl/>
        </w:rPr>
        <w:t> </w:t>
      </w:r>
      <w:r w:rsidRPr="00574E63">
        <w:rPr>
          <w:rtl/>
        </w:rPr>
        <w:t>التوصية</w:t>
      </w:r>
      <w:r w:rsidR="008079A5">
        <w:rPr>
          <w:rFonts w:hint="cs"/>
          <w:rtl/>
        </w:rPr>
        <w:t> </w:t>
      </w:r>
      <w:r w:rsidRPr="00574E63">
        <w:rPr>
          <w:lang w:bidi="ar-EG"/>
        </w:rPr>
        <w:t>ITU</w:t>
      </w:r>
      <w:r w:rsidRPr="00574E63">
        <w:rPr>
          <w:lang w:bidi="ar-EG"/>
        </w:rPr>
        <w:noBreakHyphen/>
        <w:t>R S.740</w:t>
      </w:r>
      <w:r w:rsidRPr="00574E63">
        <w:rPr>
          <w:rtl/>
        </w:rPr>
        <w:t>، ويحسب عامل ضبط التداخل، وفقاً للطرائق المبينة أدناه، كي تؤخذ في</w:t>
      </w:r>
      <w:r w:rsidRPr="00574E63">
        <w:rPr>
          <w:rFonts w:hint="cs"/>
          <w:rtl/>
        </w:rPr>
        <w:t> </w:t>
      </w:r>
      <w:r w:rsidRPr="00574E63">
        <w:rPr>
          <w:rtl/>
        </w:rPr>
        <w:t>الاعتبار حالات تخالف التردد وكذلك اختلاف عرض النطاق بين الموجة الحاملة المطلوبة والموجة الحاملة المسببة للتداخل. وبعد ذلك تقارن قيم النسبة</w:t>
      </w:r>
      <w:r w:rsidR="008079A5">
        <w:rPr>
          <w:rFonts w:hint="cs"/>
          <w:rtl/>
        </w:rPr>
        <w:t> </w:t>
      </w:r>
      <w:r w:rsidRPr="00574E63">
        <w:rPr>
          <w:i/>
          <w:iCs/>
          <w:lang w:bidi="ar-EG"/>
        </w:rPr>
        <w:t>C/I</w:t>
      </w:r>
      <w:r w:rsidRPr="00574E63">
        <w:rPr>
          <w:rtl/>
        </w:rPr>
        <w:t xml:space="preserve"> (قيم </w:t>
      </w:r>
      <w:r w:rsidRPr="00574E63">
        <w:rPr>
          <w:i/>
          <w:iCs/>
          <w:lang w:bidi="ar-EG"/>
        </w:rPr>
        <w:t>C</w:t>
      </w:r>
      <w:r w:rsidRPr="00574E63">
        <w:rPr>
          <w:lang w:bidi="ar-EG"/>
        </w:rPr>
        <w:t>/</w:t>
      </w:r>
      <w:r w:rsidRPr="00574E63">
        <w:rPr>
          <w:i/>
          <w:iCs/>
          <w:lang w:bidi="ar-EG"/>
        </w:rPr>
        <w:t>I</w:t>
      </w:r>
      <w:r w:rsidRPr="00574E63">
        <w:rPr>
          <w:rFonts w:hint="cs"/>
          <w:i/>
          <w:iCs/>
          <w:rtl/>
        </w:rPr>
        <w:t xml:space="preserve"> </w:t>
      </w:r>
      <w:r w:rsidRPr="00574E63">
        <w:rPr>
          <w:rtl/>
        </w:rPr>
        <w:t>المحسوبة) بقيم النسبة</w:t>
      </w:r>
      <w:r w:rsidR="008079A5">
        <w:rPr>
          <w:rFonts w:hint="cs"/>
          <w:rtl/>
        </w:rPr>
        <w:t> </w:t>
      </w:r>
      <w:r w:rsidRPr="00574E63">
        <w:rPr>
          <w:i/>
          <w:iCs/>
          <w:lang w:bidi="ar-EG"/>
        </w:rPr>
        <w:t>C/I</w:t>
      </w:r>
      <w:r w:rsidRPr="00574E63">
        <w:rPr>
          <w:rtl/>
        </w:rPr>
        <w:t xml:space="preserve"> </w:t>
      </w:r>
      <w:r w:rsidRPr="00574E63">
        <w:rPr>
          <w:rFonts w:hint="cs"/>
          <w:rtl/>
        </w:rPr>
        <w:t>(</w:t>
      </w:r>
      <w:r w:rsidRPr="00574E63">
        <w:rPr>
          <w:rtl/>
        </w:rPr>
        <w:t>قيم</w:t>
      </w:r>
      <w:r w:rsidR="008079A5">
        <w:rPr>
          <w:rFonts w:hint="cs"/>
          <w:rtl/>
        </w:rPr>
        <w:t> </w:t>
      </w:r>
      <w:r w:rsidRPr="00574E63">
        <w:rPr>
          <w:i/>
          <w:iCs/>
          <w:lang w:bidi="ar-EG"/>
        </w:rPr>
        <w:t>C</w:t>
      </w:r>
      <w:r w:rsidRPr="00574E63">
        <w:rPr>
          <w:lang w:bidi="ar-EG"/>
        </w:rPr>
        <w:t>/</w:t>
      </w:r>
      <w:r w:rsidRPr="00574E63">
        <w:rPr>
          <w:i/>
          <w:iCs/>
          <w:lang w:bidi="ar-EG"/>
        </w:rPr>
        <w:t>I</w:t>
      </w:r>
      <w:r w:rsidRPr="00574E63">
        <w:rPr>
          <w:rtl/>
        </w:rPr>
        <w:t xml:space="preserve"> المطلوبة</w:t>
      </w:r>
      <w:r w:rsidRPr="00574E63">
        <w:rPr>
          <w:rFonts w:hint="cs"/>
          <w:rtl/>
        </w:rPr>
        <w:t xml:space="preserve">) </w:t>
      </w:r>
      <w:r w:rsidRPr="00574E63">
        <w:rPr>
          <w:rtl/>
        </w:rPr>
        <w:t>المستخلصة من المعايير الواردة في</w:t>
      </w:r>
      <w:r w:rsidR="008079A5">
        <w:rPr>
          <w:rFonts w:hint="cs"/>
          <w:rtl/>
        </w:rPr>
        <w:t> </w:t>
      </w:r>
      <w:r w:rsidRPr="00574E63">
        <w:rPr>
          <w:rtl/>
        </w:rPr>
        <w:t>الجدول</w:t>
      </w:r>
      <w:r w:rsidRPr="00574E63">
        <w:rPr>
          <w:rFonts w:hint="cs"/>
          <w:rtl/>
        </w:rPr>
        <w:t> </w:t>
      </w:r>
      <w:r w:rsidRPr="00574E63">
        <w:rPr>
          <w:lang w:bidi="ar-EG"/>
        </w:rPr>
        <w:t>1</w:t>
      </w:r>
      <w:r w:rsidRPr="00574E63">
        <w:rPr>
          <w:rFonts w:hint="cs"/>
          <w:rtl/>
        </w:rPr>
        <w:t xml:space="preserve"> الذي ي</w:t>
      </w:r>
      <w:r w:rsidRPr="00574E63">
        <w:rPr>
          <w:rtl/>
        </w:rPr>
        <w:t>تضمن مجموعة من معايير التداخل وحيد المصدر لحماية موجات حاملة مختلفة. وفيما يتعلق بقيم النسبة</w:t>
      </w:r>
      <w:r w:rsidR="008079A5">
        <w:rPr>
          <w:rFonts w:hint="cs"/>
          <w:rtl/>
        </w:rPr>
        <w:t> </w:t>
      </w:r>
      <w:r w:rsidRPr="00574E63">
        <w:rPr>
          <w:i/>
          <w:iCs/>
          <w:lang w:bidi="ar-EG"/>
        </w:rPr>
        <w:t>C/I</w:t>
      </w:r>
      <w:r w:rsidRPr="00574E63">
        <w:rPr>
          <w:rtl/>
        </w:rPr>
        <w:t xml:space="preserve"> المطلوبة التي وافقت عليها الإدارات وتم تبليغ المكتب بها</w:t>
      </w:r>
      <w:r w:rsidRPr="00574E63">
        <w:rPr>
          <w:rFonts w:hint="cs"/>
          <w:rtl/>
        </w:rPr>
        <w:t xml:space="preserve"> (انظر الفقرة</w:t>
      </w:r>
      <w:r w:rsidR="008079A5">
        <w:rPr>
          <w:rFonts w:hint="eastAsia"/>
          <w:rtl/>
        </w:rPr>
        <w:t> </w:t>
      </w:r>
      <w:r w:rsidRPr="00574E63">
        <w:rPr>
          <w:lang w:bidi="ar-EG"/>
        </w:rPr>
        <w:t>2</w:t>
      </w:r>
      <w:r w:rsidRPr="00574E63">
        <w:rPr>
          <w:lang w:val="fr-FR" w:bidi="ar-EG"/>
        </w:rPr>
        <w:t>.</w:t>
      </w:r>
      <w:r w:rsidRPr="00574E63">
        <w:rPr>
          <w:lang w:bidi="ar-EG"/>
        </w:rPr>
        <w:t>2</w:t>
      </w:r>
      <w:r w:rsidRPr="00574E63">
        <w:rPr>
          <w:lang w:val="fr-FR" w:bidi="ar-EG"/>
        </w:rPr>
        <w:t>.</w:t>
      </w:r>
      <w:r w:rsidRPr="00574E63">
        <w:rPr>
          <w:lang w:bidi="ar-EG"/>
        </w:rPr>
        <w:t>2</w:t>
      </w:r>
      <w:r w:rsidRPr="00574E63">
        <w:rPr>
          <w:rFonts w:hint="cs"/>
          <w:rtl/>
        </w:rPr>
        <w:t>)</w:t>
      </w:r>
      <w:r w:rsidRPr="00574E63">
        <w:rPr>
          <w:rtl/>
        </w:rPr>
        <w:t>، تُقارن قيم</w:t>
      </w:r>
      <w:r w:rsidR="008079A5">
        <w:rPr>
          <w:rFonts w:hint="cs"/>
          <w:rtl/>
        </w:rPr>
        <w:t> </w:t>
      </w:r>
      <w:r w:rsidRPr="00574E63">
        <w:rPr>
          <w:i/>
          <w:iCs/>
          <w:lang w:bidi="ar-EG"/>
        </w:rPr>
        <w:t>C/I</w:t>
      </w:r>
      <w:r w:rsidRPr="00574E63">
        <w:rPr>
          <w:rtl/>
        </w:rPr>
        <w:t xml:space="preserve"> المحسوبة بالقيم</w:t>
      </w:r>
      <w:r w:rsidR="008079A5">
        <w:rPr>
          <w:rFonts w:hint="cs"/>
          <w:rtl/>
        </w:rPr>
        <w:t> </w:t>
      </w:r>
      <w:r w:rsidRPr="00574E63">
        <w:rPr>
          <w:i/>
          <w:iCs/>
          <w:lang w:bidi="ar-EG"/>
        </w:rPr>
        <w:t>C/I</w:t>
      </w:r>
      <w:r w:rsidRPr="00574E63">
        <w:rPr>
          <w:i/>
          <w:iCs/>
          <w:rtl/>
        </w:rPr>
        <w:t xml:space="preserve"> </w:t>
      </w:r>
      <w:r w:rsidRPr="00574E63">
        <w:rPr>
          <w:rtl/>
        </w:rPr>
        <w:t>المتفق عليها</w:t>
      </w:r>
      <w:r w:rsidRPr="00574E63">
        <w:rPr>
          <w:rFonts w:hint="cs"/>
          <w:rtl/>
        </w:rPr>
        <w:t xml:space="preserve"> بصورة ثنائية</w:t>
      </w:r>
      <w:r w:rsidRPr="00574E63">
        <w:rPr>
          <w:rtl/>
        </w:rPr>
        <w:t>.</w:t>
      </w:r>
    </w:p>
    <w:p w:rsidR="00574E63" w:rsidRPr="00574E63" w:rsidRDefault="00574E63" w:rsidP="00DC189D">
      <w:pPr>
        <w:rPr>
          <w:rtl/>
        </w:rPr>
      </w:pPr>
      <w:r w:rsidRPr="00574E63">
        <w:rPr>
          <w:rtl/>
        </w:rPr>
        <w:t>وتستخلص فيما بعد مجموعة من الهوامش</w:t>
      </w:r>
      <w:r w:rsidR="008079A5">
        <w:rPr>
          <w:rFonts w:hint="cs"/>
          <w:rtl/>
        </w:rPr>
        <w:t> </w:t>
      </w:r>
      <w:r w:rsidRPr="00574E63">
        <w:rPr>
          <w:i/>
          <w:iCs/>
          <w:lang w:bidi="ar-EG"/>
        </w:rPr>
        <w:t>M</w:t>
      </w:r>
      <w:r w:rsidRPr="00574E63">
        <w:rPr>
          <w:rtl/>
        </w:rPr>
        <w:t xml:space="preserve"> (النسبة</w:t>
      </w:r>
      <w:r w:rsidR="008079A5">
        <w:rPr>
          <w:rFonts w:hint="cs"/>
          <w:rtl/>
        </w:rPr>
        <w:t> </w:t>
      </w:r>
      <w:r w:rsidRPr="00574E63">
        <w:rPr>
          <w:i/>
          <w:iCs/>
          <w:lang w:bidi="ar-EG"/>
        </w:rPr>
        <w:t>C/I</w:t>
      </w:r>
      <w:r w:rsidRPr="00574E63">
        <w:rPr>
          <w:rtl/>
        </w:rPr>
        <w:t xml:space="preserve"> المحسوبة – النسبة</w:t>
      </w:r>
      <w:r w:rsidR="008079A5">
        <w:rPr>
          <w:rFonts w:hint="cs"/>
          <w:rtl/>
        </w:rPr>
        <w:t> </w:t>
      </w:r>
      <w:r w:rsidRPr="00574E63">
        <w:rPr>
          <w:i/>
          <w:iCs/>
          <w:lang w:bidi="ar-EG"/>
        </w:rPr>
        <w:t>C/I</w:t>
      </w:r>
      <w:r w:rsidRPr="00574E63">
        <w:rPr>
          <w:rtl/>
        </w:rPr>
        <w:t xml:space="preserve"> المطلوبة). وتجدر الإشارة إلى أنه لتقييم النسبة </w:t>
      </w:r>
      <w:r w:rsidRPr="00574E63">
        <w:rPr>
          <w:i/>
          <w:iCs/>
          <w:lang w:bidi="ar-EG"/>
        </w:rPr>
        <w:t>C/I</w:t>
      </w:r>
      <w:r w:rsidRPr="00574E63">
        <w:rPr>
          <w:rtl/>
        </w:rPr>
        <w:t xml:space="preserve"> المطلوبة </w:t>
      </w:r>
      <w:r w:rsidRPr="00574E63">
        <w:rPr>
          <w:rFonts w:hint="cs"/>
          <w:rtl/>
        </w:rPr>
        <w:t xml:space="preserve">عند </w:t>
      </w:r>
      <w:r w:rsidRPr="00574E63">
        <w:rPr>
          <w:rtl/>
        </w:rPr>
        <w:t xml:space="preserve">كل نقطة قياس يجري </w:t>
      </w:r>
      <w:r w:rsidRPr="00574E63">
        <w:rPr>
          <w:rFonts w:hint="cs"/>
          <w:rtl/>
        </w:rPr>
        <w:t>استخدام</w:t>
      </w:r>
      <w:r w:rsidRPr="00574E63">
        <w:rPr>
          <w:rtl/>
        </w:rPr>
        <w:t xml:space="preserve"> مجموعة من أهداف نسب الموجة الحاملة إلى الضوضاء</w:t>
      </w:r>
      <w:r w:rsidR="008079A5">
        <w:rPr>
          <w:rFonts w:hint="cs"/>
          <w:rtl/>
        </w:rPr>
        <w:t> </w:t>
      </w:r>
      <w:r w:rsidRPr="00574E63">
        <w:rPr>
          <w:i/>
          <w:iCs/>
          <w:lang w:bidi="ar-EG"/>
        </w:rPr>
        <w:t>(C/N)</w:t>
      </w:r>
      <w:r w:rsidRPr="00574E63">
        <w:rPr>
          <w:rtl/>
        </w:rPr>
        <w:t xml:space="preserve"> (أداء) مع إضافة قيمة</w:t>
      </w:r>
      <w:r w:rsidR="008079A5">
        <w:rPr>
          <w:rFonts w:hint="cs"/>
          <w:rtl/>
        </w:rPr>
        <w:t> </w:t>
      </w:r>
      <w:r w:rsidRPr="00574E63">
        <w:rPr>
          <w:lang w:bidi="ar-EG"/>
        </w:rPr>
        <w:t>K</w:t>
      </w:r>
      <w:r w:rsidRPr="00574E63">
        <w:rPr>
          <w:rtl/>
        </w:rPr>
        <w:t xml:space="preserve"> تبلغ عادة</w:t>
      </w:r>
      <w:r w:rsidRPr="00574E63">
        <w:rPr>
          <w:rFonts w:hint="cs"/>
          <w:rtl/>
        </w:rPr>
        <w:t xml:space="preserve">ً </w:t>
      </w:r>
      <w:r w:rsidRPr="00574E63">
        <w:rPr>
          <w:lang w:bidi="ar-EG"/>
        </w:rPr>
        <w:t>7</w:t>
      </w:r>
      <w:r w:rsidRPr="00574E63">
        <w:rPr>
          <w:lang w:val="fr-FR" w:bidi="ar-EG"/>
        </w:rPr>
        <w:t>,</w:t>
      </w:r>
      <w:r w:rsidRPr="00574E63">
        <w:rPr>
          <w:lang w:bidi="ar-EG"/>
        </w:rPr>
        <w:t>0</w:t>
      </w:r>
      <w:r w:rsidRPr="00574E63">
        <w:rPr>
          <w:rFonts w:hint="cs"/>
          <w:rtl/>
        </w:rPr>
        <w:t xml:space="preserve"> أو </w:t>
      </w:r>
      <w:r w:rsidRPr="00574E63">
        <w:rPr>
          <w:lang w:bidi="ar-EG"/>
        </w:rPr>
        <w:t>12,2</w:t>
      </w:r>
      <w:r w:rsidRPr="00574E63">
        <w:rPr>
          <w:rtl/>
        </w:rPr>
        <w:t xml:space="preserve"> أو </w:t>
      </w:r>
      <w:r w:rsidRPr="00574E63">
        <w:rPr>
          <w:lang w:bidi="ar-EG"/>
        </w:rPr>
        <w:t>dB 14,0</w:t>
      </w:r>
      <w:r w:rsidRPr="00574E63">
        <w:rPr>
          <w:rtl/>
        </w:rPr>
        <w:t xml:space="preserve"> وفقاً للجدول</w:t>
      </w:r>
      <w:r w:rsidR="008079A5">
        <w:rPr>
          <w:rFonts w:hint="cs"/>
          <w:rtl/>
        </w:rPr>
        <w:t> </w:t>
      </w:r>
      <w:r w:rsidRPr="00574E63">
        <w:rPr>
          <w:lang w:bidi="ar-EG"/>
        </w:rPr>
        <w:t>1</w:t>
      </w:r>
      <w:r w:rsidRPr="00574E63">
        <w:rPr>
          <w:rFonts w:hint="cs"/>
          <w:rtl/>
        </w:rPr>
        <w:t xml:space="preserve"> المذكور أعلاه</w:t>
      </w:r>
      <w:r w:rsidRPr="00574E63">
        <w:rPr>
          <w:rtl/>
        </w:rPr>
        <w:t xml:space="preserve">. وتجدر الإشارة أيضاً إلى أن هذه القيم </w:t>
      </w:r>
      <w:r w:rsidRPr="00574E63">
        <w:rPr>
          <w:rFonts w:hint="cs"/>
          <w:rtl/>
        </w:rPr>
        <w:t>مكافئة</w:t>
      </w:r>
      <w:r w:rsidRPr="00574E63">
        <w:rPr>
          <w:rtl/>
        </w:rPr>
        <w:t xml:space="preserve"> </w:t>
      </w:r>
      <w:r w:rsidRPr="00574E63">
        <w:rPr>
          <w:rFonts w:hint="cs"/>
          <w:rtl/>
        </w:rPr>
        <w:t xml:space="preserve">لأقصى </w:t>
      </w:r>
      <w:r w:rsidRPr="00574E63">
        <w:rPr>
          <w:rtl/>
        </w:rPr>
        <w:t xml:space="preserve">تداخل </w:t>
      </w:r>
      <w:r w:rsidRPr="00574E63">
        <w:rPr>
          <w:rFonts w:hint="cs"/>
          <w:rtl/>
        </w:rPr>
        <w:t xml:space="preserve">وحيد المصدر </w:t>
      </w:r>
      <w:r w:rsidRPr="00574E63">
        <w:rPr>
          <w:rtl/>
        </w:rPr>
        <w:t>مسموح</w:t>
      </w:r>
      <w:r w:rsidRPr="00574E63">
        <w:rPr>
          <w:rFonts w:hint="cs"/>
          <w:rtl/>
        </w:rPr>
        <w:t xml:space="preserve"> </w:t>
      </w:r>
      <w:r w:rsidRPr="00574E63">
        <w:rPr>
          <w:rtl/>
        </w:rPr>
        <w:t>به يبلغ</w:t>
      </w:r>
      <w:r w:rsidRPr="00574E63">
        <w:rPr>
          <w:rFonts w:hint="cs"/>
          <w:rtl/>
        </w:rPr>
        <w:t xml:space="preserve"> </w:t>
      </w:r>
      <w:r w:rsidR="008079A5">
        <w:rPr>
          <w:lang w:bidi="ar-EG"/>
        </w:rPr>
        <w:t>%</w:t>
      </w:r>
      <w:r w:rsidRPr="00574E63">
        <w:rPr>
          <w:lang w:bidi="ar-EG"/>
        </w:rPr>
        <w:t>20</w:t>
      </w:r>
      <w:r w:rsidRPr="00574E63">
        <w:rPr>
          <w:rtl/>
        </w:rPr>
        <w:t xml:space="preserve"> أو </w:t>
      </w:r>
      <w:r w:rsidRPr="00574E63">
        <w:rPr>
          <w:lang w:bidi="ar-EG"/>
        </w:rPr>
        <w:t>%6</w:t>
      </w:r>
      <w:r w:rsidRPr="00574E63">
        <w:rPr>
          <w:rtl/>
        </w:rPr>
        <w:t xml:space="preserve"> أو </w:t>
      </w:r>
      <w:r w:rsidRPr="00574E63">
        <w:rPr>
          <w:lang w:bidi="ar-EG"/>
        </w:rPr>
        <w:t>%4</w:t>
      </w:r>
      <w:r w:rsidRPr="00574E63">
        <w:rPr>
          <w:rtl/>
        </w:rPr>
        <w:t xml:space="preserve"> </w:t>
      </w:r>
      <w:r w:rsidRPr="00574E63">
        <w:rPr>
          <w:rFonts w:hint="cs"/>
          <w:rtl/>
        </w:rPr>
        <w:t xml:space="preserve">على التوالي </w:t>
      </w:r>
      <w:r w:rsidRPr="00574E63">
        <w:rPr>
          <w:rtl/>
        </w:rPr>
        <w:t>من قدرة الضوضاء الكلية</w:t>
      </w:r>
      <w:r w:rsidR="008079A5">
        <w:rPr>
          <w:rFonts w:hint="cs"/>
          <w:rtl/>
        </w:rPr>
        <w:t> </w:t>
      </w:r>
      <w:r w:rsidRPr="00574E63">
        <w:rPr>
          <w:i/>
          <w:iCs/>
          <w:lang w:bidi="ar-EG"/>
        </w:rPr>
        <w:t>N</w:t>
      </w:r>
      <w:r w:rsidRPr="00574E63">
        <w:rPr>
          <w:rtl/>
        </w:rPr>
        <w:t xml:space="preserve"> للتخصيصات المحمية</w:t>
      </w:r>
      <w:r w:rsidR="00DC189D">
        <w:rPr>
          <w:rFonts w:hint="cs"/>
          <w:rtl/>
        </w:rPr>
        <w:t> </w:t>
      </w:r>
      <w:r w:rsidRPr="00574E63">
        <w:rPr>
          <w:rtl/>
        </w:rPr>
        <w:t>(أداء).</w:t>
      </w:r>
    </w:p>
    <w:p w:rsidR="00574E63" w:rsidRPr="00574E63" w:rsidRDefault="00574E63" w:rsidP="008079A5">
      <w:pPr>
        <w:rPr>
          <w:rtl/>
        </w:rPr>
      </w:pPr>
      <w:r w:rsidRPr="00574E63">
        <w:rPr>
          <w:rtl/>
        </w:rPr>
        <w:t>وستستخدم الأهداف</w:t>
      </w:r>
      <w:r w:rsidR="008079A5">
        <w:rPr>
          <w:rFonts w:hint="cs"/>
          <w:rtl/>
        </w:rPr>
        <w:t> </w:t>
      </w:r>
      <w:r w:rsidRPr="00574E63">
        <w:rPr>
          <w:i/>
          <w:iCs/>
          <w:lang w:bidi="ar-EG"/>
        </w:rPr>
        <w:t>C/N</w:t>
      </w:r>
      <w:r w:rsidRPr="00574E63">
        <w:rPr>
          <w:rtl/>
        </w:rPr>
        <w:t xml:space="preserve"> المقدمة إلى المكتب وفقاً للتذييل</w:t>
      </w:r>
      <w:r w:rsidR="008079A5">
        <w:rPr>
          <w:rFonts w:hint="cs"/>
          <w:rtl/>
        </w:rPr>
        <w:t> </w:t>
      </w:r>
      <w:r w:rsidRPr="00574E63">
        <w:rPr>
          <w:b/>
          <w:bCs/>
          <w:lang w:bidi="ar-EG"/>
        </w:rPr>
        <w:t>4</w:t>
      </w:r>
      <w:r w:rsidRPr="00574E63">
        <w:rPr>
          <w:rtl/>
        </w:rPr>
        <w:t xml:space="preserve"> (الملحق</w:t>
      </w:r>
      <w:r w:rsidR="008079A5">
        <w:rPr>
          <w:rFonts w:hint="cs"/>
          <w:rtl/>
        </w:rPr>
        <w:t> </w:t>
      </w:r>
      <w:r w:rsidRPr="00574E63">
        <w:rPr>
          <w:lang w:bidi="ar-EG"/>
        </w:rPr>
        <w:t>2</w:t>
      </w:r>
      <w:r w:rsidRPr="00574E63">
        <w:rPr>
          <w:rtl/>
        </w:rPr>
        <w:t>، البند</w:t>
      </w:r>
      <w:r w:rsidR="008079A5">
        <w:rPr>
          <w:rFonts w:hint="eastAsia"/>
          <w:rtl/>
          <w:lang w:bidi="ar-SY"/>
        </w:rPr>
        <w:t> </w:t>
      </w:r>
      <w:r w:rsidRPr="00574E63">
        <w:rPr>
          <w:lang w:bidi="ar-EG"/>
        </w:rPr>
        <w:t>.C.8</w:t>
      </w:r>
      <w:r w:rsidRPr="00574E63">
        <w:rPr>
          <w:rtl/>
          <w:lang w:bidi="ar-SY"/>
        </w:rPr>
        <w:t>ﻫ</w:t>
      </w:r>
      <w:r w:rsidRPr="00574E63">
        <w:rPr>
          <w:lang w:bidi="ar-EG"/>
        </w:rPr>
        <w:t>1.</w:t>
      </w:r>
      <w:r w:rsidRPr="00574E63">
        <w:rPr>
          <w:rtl/>
        </w:rPr>
        <w:t>) من الإدارة المسؤولة عن الشبكة الساتلية الخاضعة للتفحص، وذلك لتقييم احتمال حدوث تداخل ضار لهذه الشبكة الساتلية. ولتقييم احتمال حدوث تداخل ضار تسببه هذه الشبكة الساتلية لشبكات ساتلية أخرى، ستستخدم الأهداف</w:t>
      </w:r>
      <w:r w:rsidR="008079A5">
        <w:rPr>
          <w:rFonts w:hint="cs"/>
          <w:rtl/>
        </w:rPr>
        <w:t> </w:t>
      </w:r>
      <w:r w:rsidRPr="00574E63">
        <w:rPr>
          <w:i/>
          <w:iCs/>
          <w:lang w:bidi="ar-EG"/>
        </w:rPr>
        <w:t>C/N</w:t>
      </w:r>
      <w:r w:rsidRPr="00574E63">
        <w:rPr>
          <w:rtl/>
        </w:rPr>
        <w:t xml:space="preserve"> المقدمة من الإدارات المسؤولة عن هذه الشبكات الأخرى، إذا كانت هذه الأهداف أقل من القيم</w:t>
      </w:r>
      <w:r w:rsidR="008079A5">
        <w:rPr>
          <w:rFonts w:hint="eastAsia"/>
          <w:rtl/>
        </w:rPr>
        <w:t> </w:t>
      </w:r>
      <w:r w:rsidRPr="00574E63">
        <w:rPr>
          <w:i/>
          <w:iCs/>
          <w:lang w:bidi="ar-EG"/>
        </w:rPr>
        <w:t>C/N</w:t>
      </w:r>
      <w:r w:rsidRPr="00574E63">
        <w:rPr>
          <w:rtl/>
        </w:rPr>
        <w:t xml:space="preserve"> المقابلة المحسوبة لهذه الشبكات. وفي</w:t>
      </w:r>
      <w:r w:rsidR="008079A5">
        <w:rPr>
          <w:rFonts w:hint="cs"/>
          <w:rtl/>
        </w:rPr>
        <w:t> </w:t>
      </w:r>
      <w:r w:rsidRPr="00574E63">
        <w:rPr>
          <w:rFonts w:hint="cs"/>
          <w:rtl/>
        </w:rPr>
        <w:t>الحالات الأخرى، تُستخدم قيم</w:t>
      </w:r>
      <w:r w:rsidR="008079A5">
        <w:rPr>
          <w:rFonts w:hint="eastAsia"/>
          <w:rtl/>
        </w:rPr>
        <w:t> </w:t>
      </w:r>
      <w:r w:rsidRPr="00574E63">
        <w:rPr>
          <w:i/>
          <w:iCs/>
          <w:lang w:bidi="ar-EG"/>
        </w:rPr>
        <w:t>C/N</w:t>
      </w:r>
      <w:r w:rsidRPr="00574E63">
        <w:rPr>
          <w:rtl/>
        </w:rPr>
        <w:t xml:space="preserve"> المحسوبة</w:t>
      </w:r>
      <w:r w:rsidRPr="00574E63">
        <w:rPr>
          <w:rFonts w:hint="cs"/>
          <w:rtl/>
        </w:rPr>
        <w:t xml:space="preserve">. </w:t>
      </w:r>
      <w:r w:rsidRPr="00574E63">
        <w:rPr>
          <w:rtl/>
        </w:rPr>
        <w:t>وإذا لم يقدم أي هدف بشأن النسب</w:t>
      </w:r>
      <w:r w:rsidR="008079A5">
        <w:rPr>
          <w:rFonts w:hint="cs"/>
          <w:rtl/>
        </w:rPr>
        <w:t> </w:t>
      </w:r>
      <w:r w:rsidRPr="00574E63">
        <w:rPr>
          <w:i/>
          <w:iCs/>
          <w:lang w:bidi="ar-EG"/>
        </w:rPr>
        <w:t>C/N</w:t>
      </w:r>
      <w:r w:rsidRPr="00574E63">
        <w:rPr>
          <w:i/>
          <w:iCs/>
          <w:rtl/>
        </w:rPr>
        <w:t xml:space="preserve"> </w:t>
      </w:r>
      <w:r w:rsidRPr="00574E63">
        <w:rPr>
          <w:rtl/>
        </w:rPr>
        <w:t>من الإدارات المسؤولة، ستستخدم قيم</w:t>
      </w:r>
      <w:r w:rsidR="008079A5">
        <w:rPr>
          <w:rFonts w:hint="cs"/>
          <w:rtl/>
        </w:rPr>
        <w:t> </w:t>
      </w:r>
      <w:r w:rsidRPr="00574E63">
        <w:rPr>
          <w:i/>
          <w:iCs/>
          <w:lang w:bidi="ar-EG"/>
        </w:rPr>
        <w:t>C/N</w:t>
      </w:r>
      <w:r w:rsidR="00DC189D">
        <w:rPr>
          <w:rFonts w:hint="cs"/>
          <w:rtl/>
        </w:rPr>
        <w:t> </w:t>
      </w:r>
      <w:r w:rsidRPr="00574E63">
        <w:rPr>
          <w:rtl/>
        </w:rPr>
        <w:t>المحسوبة.</w:t>
      </w:r>
    </w:p>
    <w:p w:rsidR="00574E63" w:rsidRPr="00574E63" w:rsidRDefault="00574E63" w:rsidP="008079A5">
      <w:pPr>
        <w:rPr>
          <w:rtl/>
          <w:lang w:bidi="ar-EG"/>
        </w:rPr>
      </w:pPr>
      <w:r w:rsidRPr="00574E63">
        <w:rPr>
          <w:rFonts w:hint="cs"/>
          <w:rtl/>
        </w:rPr>
        <w:t>و</w:t>
      </w:r>
      <w:r w:rsidRPr="00574E63">
        <w:rPr>
          <w:rtl/>
        </w:rPr>
        <w:t>يعر</w:t>
      </w:r>
      <w:r w:rsidRPr="00574E63">
        <w:rPr>
          <w:rFonts w:hint="cs"/>
          <w:rtl/>
        </w:rPr>
        <w:t>ّ</w:t>
      </w:r>
      <w:r w:rsidRPr="00574E63">
        <w:rPr>
          <w:rtl/>
        </w:rPr>
        <w:t>ف الجدول</w:t>
      </w:r>
      <w:r w:rsidR="008079A5">
        <w:rPr>
          <w:rFonts w:hint="cs"/>
          <w:rtl/>
        </w:rPr>
        <w:t> </w:t>
      </w:r>
      <w:r w:rsidRPr="00574E63">
        <w:rPr>
          <w:lang w:bidi="ar-EG"/>
        </w:rPr>
        <w:t>1</w:t>
      </w:r>
      <w:r w:rsidRPr="00574E63">
        <w:rPr>
          <w:rtl/>
        </w:rPr>
        <w:t xml:space="preserve"> </w:t>
      </w:r>
      <w:r w:rsidRPr="00574E63">
        <w:rPr>
          <w:rFonts w:hint="cs"/>
          <w:rtl/>
        </w:rPr>
        <w:t>و</w:t>
      </w:r>
      <w:r w:rsidRPr="00574E63">
        <w:rPr>
          <w:rtl/>
        </w:rPr>
        <w:t xml:space="preserve">التوصية </w:t>
      </w:r>
      <w:r w:rsidRPr="00574E63">
        <w:rPr>
          <w:lang w:bidi="ar-EG"/>
        </w:rPr>
        <w:t>ITU</w:t>
      </w:r>
      <w:r w:rsidR="008079A5">
        <w:rPr>
          <w:lang w:bidi="ar-EG"/>
        </w:rPr>
        <w:noBreakHyphen/>
      </w:r>
      <w:r w:rsidRPr="00574E63">
        <w:rPr>
          <w:lang w:bidi="ar-EG"/>
        </w:rPr>
        <w:t>R S.741</w:t>
      </w:r>
      <w:r w:rsidR="008079A5">
        <w:rPr>
          <w:lang w:bidi="ar-EG"/>
        </w:rPr>
        <w:noBreakHyphen/>
        <w:t>2</w:t>
      </w:r>
      <w:r w:rsidRPr="00574E63">
        <w:rPr>
          <w:rtl/>
        </w:rPr>
        <w:t xml:space="preserve"> النسبة</w:t>
      </w:r>
      <w:r w:rsidR="008079A5">
        <w:rPr>
          <w:rFonts w:hint="cs"/>
          <w:rtl/>
        </w:rPr>
        <w:t> </w:t>
      </w:r>
      <w:r w:rsidRPr="00574E63">
        <w:rPr>
          <w:i/>
          <w:iCs/>
          <w:lang w:bidi="ar-EG"/>
        </w:rPr>
        <w:t>C/N</w:t>
      </w:r>
      <w:r w:rsidRPr="00574E63">
        <w:rPr>
          <w:rtl/>
        </w:rPr>
        <w:t xml:space="preserve"> على أنها "نسبة</w:t>
      </w:r>
      <w:r w:rsidR="008079A5">
        <w:rPr>
          <w:rFonts w:hint="cs"/>
          <w:rtl/>
        </w:rPr>
        <w:t> </w:t>
      </w:r>
      <w:r w:rsidRPr="00574E63">
        <w:rPr>
          <w:lang w:bidi="ar-EG"/>
        </w:rPr>
        <w:t>(dB)</w:t>
      </w:r>
      <w:r w:rsidRPr="00574E63">
        <w:rPr>
          <w:rtl/>
        </w:rPr>
        <w:t xml:space="preserve"> قدرة الموجة الحاملة إلى نسبة الضوضاء الكلية التي تشمل كل الضوضاء الداخلية في</w:t>
      </w:r>
      <w:r w:rsidR="008079A5">
        <w:rPr>
          <w:rFonts w:hint="cs"/>
          <w:rtl/>
        </w:rPr>
        <w:t> </w:t>
      </w:r>
      <w:r w:rsidRPr="00574E63">
        <w:rPr>
          <w:rtl/>
        </w:rPr>
        <w:t xml:space="preserve">النظام والتداخل الصادر عن الأنظمة الأخرى". وبالتالي، للتطابق مع هذا التعريف، يضاف </w:t>
      </w:r>
      <w:r w:rsidRPr="00574E63">
        <w:rPr>
          <w:rtl/>
        </w:rPr>
        <w:lastRenderedPageBreak/>
        <w:t>إلى الهوامش المحسوبة استناداً إلى قيم الضوضاء الداخلية التي وفرتها الإدارات المعنية، هامش إضافي</w:t>
      </w:r>
      <w:r w:rsidRPr="00574E63">
        <w:rPr>
          <w:rFonts w:hint="cs"/>
          <w:rtl/>
        </w:rPr>
        <w:t xml:space="preserve"> تحدده أشكال الإرسالات المرغوبة. </w:t>
      </w:r>
      <w:r w:rsidRPr="00574E63">
        <w:rPr>
          <w:rtl/>
        </w:rPr>
        <w:t>ويصف المرفق</w:t>
      </w:r>
      <w:r w:rsidR="008079A5">
        <w:rPr>
          <w:rFonts w:hint="cs"/>
          <w:rtl/>
        </w:rPr>
        <w:t> </w:t>
      </w:r>
      <w:r w:rsidRPr="00574E63">
        <w:rPr>
          <w:lang w:bidi="ar-EG"/>
        </w:rPr>
        <w:t>2</w:t>
      </w:r>
      <w:r w:rsidRPr="00574E63">
        <w:rPr>
          <w:rtl/>
        </w:rPr>
        <w:t xml:space="preserve"> طريقة الحساب المستعملة للحصول على الهامش الإضافي</w:t>
      </w:r>
      <w:r w:rsidRPr="00574E63">
        <w:rPr>
          <w:rFonts w:hint="cs"/>
          <w:rtl/>
        </w:rPr>
        <w:t xml:space="preserve"> المذكور أعلاه</w:t>
      </w:r>
      <w:r w:rsidRPr="00574E63">
        <w:rPr>
          <w:rtl/>
        </w:rPr>
        <w:t>.</w:t>
      </w:r>
    </w:p>
    <w:p w:rsidR="00C72565" w:rsidRPr="006078A7" w:rsidRDefault="00FF131D" w:rsidP="006078A7">
      <w:pPr>
        <w:pStyle w:val="Heading2"/>
        <w:rPr>
          <w:rtl/>
        </w:rPr>
      </w:pPr>
      <w:r w:rsidRPr="006078A7">
        <w:t>1.3</w:t>
      </w:r>
      <w:r w:rsidRPr="006078A7">
        <w:rPr>
          <w:rtl/>
        </w:rPr>
        <w:tab/>
      </w:r>
      <w:r w:rsidR="006078A7" w:rsidRPr="006078A7">
        <w:rPr>
          <w:rFonts w:hint="cs"/>
          <w:rtl/>
        </w:rPr>
        <w:t>حالات التداخل</w:t>
      </w:r>
    </w:p>
    <w:p w:rsidR="00C72565" w:rsidRDefault="006078A7" w:rsidP="006078A7">
      <w:r w:rsidRPr="006078A7">
        <w:rPr>
          <w:rFonts w:hint="cs"/>
          <w:rtl/>
        </w:rPr>
        <w:t xml:space="preserve">على الرغم من أن </w:t>
      </w:r>
      <w:r w:rsidRPr="006078A7">
        <w:rPr>
          <w:rtl/>
        </w:rPr>
        <w:t>غالبية الحالات</w:t>
      </w:r>
      <w:r w:rsidRPr="006078A7">
        <w:rPr>
          <w:rFonts w:hint="cs"/>
          <w:rtl/>
        </w:rPr>
        <w:t xml:space="preserve"> </w:t>
      </w:r>
      <w:r w:rsidR="002F0D5B" w:rsidRPr="006078A7">
        <w:rPr>
          <w:rFonts w:hint="cs"/>
          <w:rtl/>
        </w:rPr>
        <w:t>تنظر</w:t>
      </w:r>
      <w:r w:rsidRPr="006078A7">
        <w:rPr>
          <w:rFonts w:hint="cs"/>
          <w:rtl/>
        </w:rPr>
        <w:t xml:space="preserve"> </w:t>
      </w:r>
      <w:r>
        <w:rPr>
          <w:rtl/>
        </w:rPr>
        <w:t xml:space="preserve">في الموجات الحاملة الرقمية، </w:t>
      </w:r>
      <w:r w:rsidR="002F0D5B" w:rsidRPr="006078A7">
        <w:rPr>
          <w:rtl/>
        </w:rPr>
        <w:t>لكن تم أيضاً النظر في اتخاذ إجراءات لحالات تداخل مختلفة بشكل عام.</w:t>
      </w:r>
      <w:r w:rsidR="002F0D5B" w:rsidRPr="006078A7">
        <w:rPr>
          <w:rFonts w:hint="cs"/>
          <w:rtl/>
        </w:rPr>
        <w:t xml:space="preserve"> </w:t>
      </w:r>
      <w:r w:rsidR="002F0D5B" w:rsidRPr="006078A7">
        <w:rPr>
          <w:rtl/>
        </w:rPr>
        <w:t>ويقدم الجدول</w:t>
      </w:r>
      <w:r w:rsidR="002F0D5B" w:rsidRPr="006078A7">
        <w:rPr>
          <w:rFonts w:hint="cs"/>
          <w:rtl/>
        </w:rPr>
        <w:t> </w:t>
      </w:r>
      <w:r w:rsidR="002F0D5B" w:rsidRPr="006078A7">
        <w:rPr>
          <w:lang w:bidi="ar-EG"/>
        </w:rPr>
        <w:t>2</w:t>
      </w:r>
      <w:r w:rsidR="002F0D5B" w:rsidRPr="006078A7">
        <w:rPr>
          <w:rtl/>
        </w:rPr>
        <w:t xml:space="preserve"> ملخصاً عن مختلف حالات التداخل التي يجب معالجتها عند حساب النسب </w:t>
      </w:r>
      <w:r w:rsidR="002F0D5B" w:rsidRPr="006078A7">
        <w:rPr>
          <w:i/>
          <w:iCs/>
          <w:lang w:bidi="ar-EG"/>
        </w:rPr>
        <w:t>C/I</w:t>
      </w:r>
      <w:r w:rsidR="002F0D5B" w:rsidRPr="006078A7">
        <w:rPr>
          <w:rtl/>
        </w:rPr>
        <w:t>.</w:t>
      </w:r>
    </w:p>
    <w:p w:rsidR="002F0D5B" w:rsidRPr="002F0D5B" w:rsidRDefault="002F0D5B" w:rsidP="002F0D5B">
      <w:pPr>
        <w:pStyle w:val="TableNo"/>
        <w:rPr>
          <w:rtl/>
          <w:lang w:bidi="ar-SY"/>
        </w:rPr>
      </w:pPr>
      <w:r w:rsidRPr="002F0D5B">
        <w:rPr>
          <w:rtl/>
          <w:lang w:bidi="ar-SY"/>
        </w:rPr>
        <w:t xml:space="preserve">الجدول </w:t>
      </w:r>
      <w:r w:rsidRPr="002F0D5B">
        <w:rPr>
          <w:lang w:bidi="ar-EG"/>
        </w:rPr>
        <w:t>2</w:t>
      </w:r>
    </w:p>
    <w:p w:rsidR="002F0D5B" w:rsidRPr="002F0D5B" w:rsidRDefault="002F0D5B" w:rsidP="006C6548">
      <w:pPr>
        <w:pStyle w:val="Tabletitle"/>
        <w:rPr>
          <w:rtl/>
          <w:lang w:bidi="ar-SY"/>
        </w:rPr>
      </w:pPr>
      <w:r w:rsidRPr="002F0D5B">
        <w:rPr>
          <w:rtl/>
          <w:lang w:bidi="ar-SY"/>
        </w:rPr>
        <w:t>حالات التداخل</w:t>
      </w:r>
    </w:p>
    <w:tbl>
      <w:tblPr>
        <w:bidiVisual/>
        <w:tblW w:w="5011" w:type="pct"/>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876"/>
        <w:gridCol w:w="1863"/>
        <w:gridCol w:w="1959"/>
        <w:gridCol w:w="2029"/>
        <w:gridCol w:w="1862"/>
        <w:gridCol w:w="57"/>
      </w:tblGrid>
      <w:tr w:rsidR="002F0D5B" w:rsidRPr="002F0D5B" w:rsidTr="00822C85">
        <w:tc>
          <w:tcPr>
            <w:tcW w:w="1875" w:type="dxa"/>
            <w:tcBorders>
              <w:tr2bl w:val="single" w:sz="4" w:space="0" w:color="auto"/>
            </w:tcBorders>
          </w:tcPr>
          <w:p w:rsidR="002F0D5B" w:rsidRPr="002F0D5B" w:rsidRDefault="002F0D5B" w:rsidP="00AF18EB">
            <w:pPr>
              <w:pStyle w:val="Tablehead"/>
              <w:jc w:val="right"/>
              <w:rPr>
                <w:rtl/>
              </w:rPr>
            </w:pPr>
            <w:r w:rsidRPr="002F0D5B">
              <w:rPr>
                <w:rFonts w:hint="cs"/>
                <w:rtl/>
              </w:rPr>
              <w:t>مطلوب</w:t>
            </w:r>
          </w:p>
          <w:p w:rsidR="002F0D5B" w:rsidRPr="002F0D5B" w:rsidRDefault="002F0D5B" w:rsidP="00AF18EB">
            <w:pPr>
              <w:pStyle w:val="Tablehead"/>
              <w:jc w:val="left"/>
            </w:pPr>
            <w:r w:rsidRPr="002F0D5B">
              <w:rPr>
                <w:rFonts w:hint="cs"/>
                <w:rtl/>
              </w:rPr>
              <w:t>مسبب</w:t>
            </w:r>
            <w:r w:rsidRPr="002F0D5B">
              <w:rPr>
                <w:rtl/>
              </w:rPr>
              <w:t xml:space="preserve"> </w:t>
            </w:r>
            <w:r w:rsidRPr="002F0D5B">
              <w:rPr>
                <w:rFonts w:hint="cs"/>
                <w:rtl/>
              </w:rPr>
              <w:t>للتداخل</w:t>
            </w:r>
          </w:p>
        </w:tc>
        <w:tc>
          <w:tcPr>
            <w:tcW w:w="1862" w:type="dxa"/>
            <w:vAlign w:val="center"/>
          </w:tcPr>
          <w:p w:rsidR="002F0D5B" w:rsidRPr="002F0D5B" w:rsidRDefault="002F0D5B" w:rsidP="00AF18EB">
            <w:pPr>
              <w:pStyle w:val="Tablehead"/>
            </w:pPr>
            <w:r w:rsidRPr="002F0D5B">
              <w:rPr>
                <w:rFonts w:hint="cs"/>
                <w:rtl/>
              </w:rPr>
              <w:t>رقمي</w:t>
            </w:r>
          </w:p>
        </w:tc>
        <w:tc>
          <w:tcPr>
            <w:tcW w:w="1959" w:type="dxa"/>
            <w:vAlign w:val="center"/>
          </w:tcPr>
          <w:p w:rsidR="002F0D5B" w:rsidRPr="002F0D5B" w:rsidRDefault="002F0D5B" w:rsidP="00AF18EB">
            <w:pPr>
              <w:pStyle w:val="Tablehead"/>
            </w:pPr>
            <w:r w:rsidRPr="002F0D5B">
              <w:rPr>
                <w:rFonts w:hint="cs"/>
                <w:rtl/>
              </w:rPr>
              <w:t>تماثلي</w:t>
            </w:r>
            <w:r w:rsidRPr="002F0D5B">
              <w:br/>
            </w:r>
            <w:r w:rsidRPr="002F0D5B">
              <w:rPr>
                <w:rtl/>
              </w:rPr>
              <w:t>(</w:t>
            </w:r>
            <w:r w:rsidRPr="002F0D5B">
              <w:rPr>
                <w:rFonts w:hint="cs"/>
                <w:rtl/>
              </w:rPr>
              <w:t>التلفزيون</w:t>
            </w:r>
            <w:r w:rsidRPr="002F0D5B">
              <w:rPr>
                <w:rtl/>
              </w:rPr>
              <w:t xml:space="preserve"> </w:t>
            </w:r>
            <w:r w:rsidRPr="002F0D5B">
              <w:t>TV-FM</w:t>
            </w:r>
            <w:r w:rsidRPr="002F0D5B">
              <w:rPr>
                <w:rtl/>
              </w:rPr>
              <w:t>)</w:t>
            </w:r>
          </w:p>
        </w:tc>
        <w:tc>
          <w:tcPr>
            <w:tcW w:w="2029" w:type="dxa"/>
            <w:vAlign w:val="center"/>
          </w:tcPr>
          <w:p w:rsidR="002F0D5B" w:rsidRPr="002F0D5B" w:rsidRDefault="002F0D5B" w:rsidP="00AF18EB">
            <w:pPr>
              <w:pStyle w:val="Tablehead"/>
            </w:pPr>
            <w:r w:rsidRPr="002F0D5B">
              <w:rPr>
                <w:rFonts w:hint="cs"/>
                <w:rtl/>
              </w:rPr>
              <w:t>تماثلي</w:t>
            </w:r>
            <w:r w:rsidRPr="002F0D5B">
              <w:br/>
            </w:r>
            <w:r w:rsidRPr="002F0D5B">
              <w:rPr>
                <w:rtl/>
              </w:rPr>
              <w:t>(</w:t>
            </w:r>
            <w:r w:rsidRPr="002F0D5B">
              <w:rPr>
                <w:rFonts w:hint="cs"/>
                <w:rtl/>
              </w:rPr>
              <w:t>غير</w:t>
            </w:r>
            <w:r w:rsidRPr="002F0D5B">
              <w:rPr>
                <w:rtl/>
              </w:rPr>
              <w:t xml:space="preserve"> </w:t>
            </w:r>
            <w:r w:rsidRPr="002F0D5B">
              <w:rPr>
                <w:rFonts w:hint="cs"/>
                <w:rtl/>
              </w:rPr>
              <w:t>التلفزيون</w:t>
            </w:r>
            <w:r w:rsidRPr="002F0D5B">
              <w:rPr>
                <w:rtl/>
              </w:rPr>
              <w:t xml:space="preserve"> (</w:t>
            </w:r>
            <w:r w:rsidRPr="002F0D5B">
              <w:t>TV-FM</w:t>
            </w:r>
          </w:p>
        </w:tc>
        <w:tc>
          <w:tcPr>
            <w:tcW w:w="1919" w:type="dxa"/>
            <w:gridSpan w:val="2"/>
            <w:vAlign w:val="center"/>
          </w:tcPr>
          <w:p w:rsidR="002F0D5B" w:rsidRPr="002F0D5B" w:rsidRDefault="002F0D5B" w:rsidP="00AF18EB">
            <w:pPr>
              <w:pStyle w:val="Tablehead"/>
              <w:rPr>
                <w:rtl/>
              </w:rPr>
            </w:pPr>
            <w:r w:rsidRPr="002F0D5B">
              <w:rPr>
                <w:rFonts w:hint="cs"/>
                <w:rtl/>
              </w:rPr>
              <w:t>غير</w:t>
            </w:r>
            <w:r w:rsidRPr="002F0D5B">
              <w:rPr>
                <w:rtl/>
              </w:rPr>
              <w:t xml:space="preserve"> </w:t>
            </w:r>
            <w:r w:rsidRPr="002F0D5B">
              <w:rPr>
                <w:rFonts w:hint="cs"/>
                <w:rtl/>
              </w:rPr>
              <w:t>ذلك</w:t>
            </w:r>
          </w:p>
        </w:tc>
      </w:tr>
      <w:tr w:rsidR="002F0D5B" w:rsidRPr="002F0D5B" w:rsidTr="00822C85">
        <w:tc>
          <w:tcPr>
            <w:tcW w:w="1875" w:type="dxa"/>
            <w:tcBorders>
              <w:bottom w:val="nil"/>
            </w:tcBorders>
          </w:tcPr>
          <w:p w:rsidR="002F0D5B" w:rsidRPr="002F0D5B" w:rsidRDefault="002F0D5B" w:rsidP="00AF18EB">
            <w:pPr>
              <w:pStyle w:val="TabletextS5"/>
              <w:spacing w:before="40" w:after="40" w:line="240" w:lineRule="exact"/>
              <w:rPr>
                <w:lang w:val="en-GB"/>
              </w:rPr>
            </w:pPr>
            <w:r w:rsidRPr="002F0D5B">
              <w:rPr>
                <w:rtl/>
              </w:rPr>
              <w:t>رقمي</w:t>
            </w:r>
          </w:p>
        </w:tc>
        <w:tc>
          <w:tcPr>
            <w:tcW w:w="1862" w:type="dxa"/>
            <w:tcBorders>
              <w:bottom w:val="nil"/>
            </w:tcBorders>
          </w:tcPr>
          <w:p w:rsidR="002F0D5B" w:rsidRPr="002F0D5B" w:rsidRDefault="002F0D5B" w:rsidP="008079A5">
            <w:pPr>
              <w:pStyle w:val="TabletextS5"/>
              <w:spacing w:before="40" w:after="40" w:line="240" w:lineRule="exact"/>
              <w:jc w:val="center"/>
            </w:pPr>
            <w:r w:rsidRPr="002F0D5B">
              <w:rPr>
                <w:rtl/>
              </w:rPr>
              <w:t>استعمال النسبة</w:t>
            </w:r>
            <w:r w:rsidR="008079A5">
              <w:rPr>
                <w:rFonts w:hint="cs"/>
                <w:rtl/>
              </w:rPr>
              <w:t> </w:t>
            </w:r>
            <w:r w:rsidRPr="002F0D5B">
              <w:rPr>
                <w:i/>
                <w:iCs/>
                <w:lang w:val="en-GB"/>
              </w:rPr>
              <w:t>C/I</w:t>
            </w:r>
            <w:r w:rsidRPr="002F0D5B">
              <w:rPr>
                <w:rtl/>
              </w:rPr>
              <w:t xml:space="preserve"> مضافاً إليها عامل ضبط التداخل</w:t>
            </w:r>
            <w:r w:rsidRPr="008079A5">
              <w:rPr>
                <w:rStyle w:val="FootnoteReference"/>
                <w:rtl/>
              </w:rPr>
              <w:t>1</w:t>
            </w:r>
          </w:p>
        </w:tc>
        <w:tc>
          <w:tcPr>
            <w:tcW w:w="1959" w:type="dxa"/>
            <w:tcBorders>
              <w:bottom w:val="nil"/>
            </w:tcBorders>
          </w:tcPr>
          <w:p w:rsidR="002F0D5B" w:rsidRPr="002F0D5B" w:rsidRDefault="002F0D5B" w:rsidP="008079A5">
            <w:pPr>
              <w:pStyle w:val="TabletextS5"/>
              <w:spacing w:before="40" w:after="40" w:line="240" w:lineRule="exact"/>
              <w:jc w:val="center"/>
              <w:rPr>
                <w:rtl/>
              </w:rPr>
            </w:pPr>
            <w:r w:rsidRPr="002F0D5B">
              <w:rPr>
                <w:rtl/>
              </w:rPr>
              <w:t>استعمال النسبة</w:t>
            </w:r>
            <w:r w:rsidR="008079A5">
              <w:rPr>
                <w:rFonts w:hint="cs"/>
                <w:rtl/>
              </w:rPr>
              <w:t> </w:t>
            </w:r>
            <w:r w:rsidRPr="002F0D5B">
              <w:rPr>
                <w:i/>
                <w:iCs/>
                <w:lang w:val="en-GB"/>
              </w:rPr>
              <w:t>C/I</w:t>
            </w:r>
            <w:r w:rsidRPr="002F0D5B">
              <w:rPr>
                <w:rtl/>
              </w:rPr>
              <w:t xml:space="preserve"> مضافاً إليها عامل ضبط التداخل</w:t>
            </w:r>
            <w:r w:rsidRPr="008079A5">
              <w:rPr>
                <w:rStyle w:val="FootnoteReference"/>
                <w:rtl/>
              </w:rPr>
              <w:t>1</w:t>
            </w:r>
          </w:p>
        </w:tc>
        <w:tc>
          <w:tcPr>
            <w:tcW w:w="2029" w:type="dxa"/>
            <w:tcBorders>
              <w:bottom w:val="nil"/>
            </w:tcBorders>
          </w:tcPr>
          <w:p w:rsidR="002F0D5B" w:rsidRPr="002F0D5B" w:rsidRDefault="002F0D5B" w:rsidP="008079A5">
            <w:pPr>
              <w:pStyle w:val="TabletextS5"/>
              <w:spacing w:before="40" w:after="40" w:line="240" w:lineRule="exact"/>
              <w:jc w:val="center"/>
            </w:pPr>
            <w:r w:rsidRPr="002F0D5B">
              <w:rPr>
                <w:rtl/>
              </w:rPr>
              <w:t>استعمال النسبة</w:t>
            </w:r>
            <w:r w:rsidR="008079A5">
              <w:rPr>
                <w:rFonts w:hint="cs"/>
                <w:rtl/>
              </w:rPr>
              <w:t> </w:t>
            </w:r>
            <w:r w:rsidRPr="002F0D5B">
              <w:rPr>
                <w:i/>
                <w:iCs/>
                <w:lang w:val="en-GB"/>
              </w:rPr>
              <w:t>C/I</w:t>
            </w:r>
            <w:r w:rsidRPr="002F0D5B">
              <w:rPr>
                <w:rtl/>
              </w:rPr>
              <w:t xml:space="preserve"> مضافاً إليها عامل ضبط التداخل</w:t>
            </w:r>
            <w:r w:rsidRPr="008079A5">
              <w:rPr>
                <w:rStyle w:val="FootnoteReference"/>
                <w:rtl/>
              </w:rPr>
              <w:t>1</w:t>
            </w:r>
          </w:p>
        </w:tc>
        <w:tc>
          <w:tcPr>
            <w:tcW w:w="1919" w:type="dxa"/>
            <w:gridSpan w:val="2"/>
            <w:tcBorders>
              <w:bottom w:val="nil"/>
            </w:tcBorders>
          </w:tcPr>
          <w:p w:rsidR="002F0D5B" w:rsidRPr="002F0D5B" w:rsidRDefault="002F0D5B" w:rsidP="008079A5">
            <w:pPr>
              <w:pStyle w:val="TabletextS5"/>
              <w:spacing w:before="40" w:after="40" w:line="240" w:lineRule="exact"/>
              <w:jc w:val="center"/>
              <w:rPr>
                <w:rtl/>
              </w:rPr>
            </w:pPr>
            <w:r w:rsidRPr="002F0D5B">
              <w:rPr>
                <w:rtl/>
              </w:rPr>
              <w:t>استعمال النسبة</w:t>
            </w:r>
            <w:r w:rsidR="008079A5">
              <w:rPr>
                <w:rFonts w:hint="cs"/>
                <w:rtl/>
              </w:rPr>
              <w:t> </w:t>
            </w:r>
            <w:r w:rsidRPr="002F0D5B">
              <w:rPr>
                <w:i/>
                <w:iCs/>
                <w:lang w:val="en-GB"/>
              </w:rPr>
              <w:t>C/I</w:t>
            </w:r>
            <w:r w:rsidRPr="002F0D5B">
              <w:rPr>
                <w:rtl/>
              </w:rPr>
              <w:t xml:space="preserve"> مضافاً إليها عامل ضبط التداخل</w:t>
            </w:r>
            <w:r w:rsidRPr="008079A5">
              <w:rPr>
                <w:rStyle w:val="FootnoteReference"/>
                <w:rtl/>
              </w:rPr>
              <w:t>1</w:t>
            </w:r>
          </w:p>
        </w:tc>
      </w:tr>
      <w:tr w:rsidR="002F0D5B" w:rsidRPr="002F0D5B" w:rsidTr="00822C85">
        <w:tc>
          <w:tcPr>
            <w:tcW w:w="1875" w:type="dxa"/>
            <w:tcBorders>
              <w:top w:val="nil"/>
              <w:bottom w:val="single" w:sz="6" w:space="0" w:color="auto"/>
            </w:tcBorders>
          </w:tcPr>
          <w:p w:rsidR="002F0D5B" w:rsidRPr="002F0D5B" w:rsidRDefault="002F0D5B" w:rsidP="00AF18EB">
            <w:pPr>
              <w:pStyle w:val="TabletextS5"/>
              <w:spacing w:before="40" w:after="40" w:line="240" w:lineRule="exact"/>
              <w:rPr>
                <w:rtl/>
                <w:rPrChange w:id="203" w:author="Riz, Imad " w:date="2015-03-22T10:31:00Z">
                  <w:rPr>
                    <w:sz w:val="18"/>
                    <w:rtl/>
                  </w:rPr>
                </w:rPrChange>
              </w:rPr>
            </w:pPr>
          </w:p>
        </w:tc>
        <w:tc>
          <w:tcPr>
            <w:tcW w:w="1862" w:type="dxa"/>
            <w:tcBorders>
              <w:top w:val="nil"/>
              <w:bottom w:val="single" w:sz="6" w:space="0" w:color="auto"/>
            </w:tcBorders>
          </w:tcPr>
          <w:p w:rsidR="002F0D5B" w:rsidRPr="002F0D5B" w:rsidRDefault="002F0D5B" w:rsidP="00822C85">
            <w:pPr>
              <w:pStyle w:val="TabletextS5"/>
              <w:spacing w:before="40" w:after="40" w:line="240" w:lineRule="exact"/>
              <w:jc w:val="center"/>
            </w:pPr>
            <w:r w:rsidRPr="002F0D5B">
              <w:rPr>
                <w:lang w:val="en-GB"/>
              </w:rPr>
              <w:t>(I)</w:t>
            </w:r>
          </w:p>
        </w:tc>
        <w:tc>
          <w:tcPr>
            <w:tcW w:w="1959" w:type="dxa"/>
            <w:tcBorders>
              <w:top w:val="nil"/>
              <w:bottom w:val="single" w:sz="6" w:space="0" w:color="auto"/>
            </w:tcBorders>
          </w:tcPr>
          <w:p w:rsidR="002F0D5B" w:rsidRPr="002F0D5B" w:rsidRDefault="002F0D5B" w:rsidP="00822C85">
            <w:pPr>
              <w:pStyle w:val="TabletextS5"/>
              <w:spacing w:before="40" w:after="40" w:line="240" w:lineRule="exact"/>
              <w:jc w:val="center"/>
              <w:rPr>
                <w:i/>
                <w:iCs/>
                <w:u w:val="single"/>
              </w:rPr>
            </w:pPr>
            <w:r w:rsidRPr="002F0D5B">
              <w:rPr>
                <w:lang w:val="en-GB"/>
              </w:rPr>
              <w:t>(II)</w:t>
            </w:r>
          </w:p>
        </w:tc>
        <w:tc>
          <w:tcPr>
            <w:tcW w:w="2029" w:type="dxa"/>
            <w:tcBorders>
              <w:top w:val="nil"/>
              <w:bottom w:val="single" w:sz="6" w:space="0" w:color="auto"/>
            </w:tcBorders>
          </w:tcPr>
          <w:p w:rsidR="002F0D5B" w:rsidRPr="002F0D5B" w:rsidRDefault="002F0D5B" w:rsidP="00822C85">
            <w:pPr>
              <w:pStyle w:val="TabletextS5"/>
              <w:spacing w:before="40" w:after="40" w:line="240" w:lineRule="exact"/>
              <w:jc w:val="center"/>
              <w:rPr>
                <w:rtl/>
              </w:rPr>
            </w:pPr>
            <w:r w:rsidRPr="002F0D5B">
              <w:rPr>
                <w:lang w:val="en-GB"/>
              </w:rPr>
              <w:t>(III)</w:t>
            </w:r>
          </w:p>
        </w:tc>
        <w:tc>
          <w:tcPr>
            <w:tcW w:w="1919" w:type="dxa"/>
            <w:gridSpan w:val="2"/>
            <w:tcBorders>
              <w:top w:val="nil"/>
              <w:bottom w:val="single" w:sz="6" w:space="0" w:color="auto"/>
            </w:tcBorders>
          </w:tcPr>
          <w:p w:rsidR="002F0D5B" w:rsidRPr="002F0D5B" w:rsidRDefault="002F0D5B" w:rsidP="00822C85">
            <w:pPr>
              <w:pStyle w:val="TabletextS5"/>
              <w:spacing w:before="40" w:after="40" w:line="240" w:lineRule="exact"/>
              <w:jc w:val="center"/>
            </w:pPr>
            <w:r w:rsidRPr="002F0D5B">
              <w:t>(XI)</w:t>
            </w:r>
          </w:p>
        </w:tc>
      </w:tr>
      <w:tr w:rsidR="002F0D5B" w:rsidRPr="002F0D5B" w:rsidTr="00822C85">
        <w:tc>
          <w:tcPr>
            <w:tcW w:w="1875" w:type="dxa"/>
            <w:tcBorders>
              <w:top w:val="single" w:sz="6" w:space="0" w:color="auto"/>
              <w:bottom w:val="nil"/>
            </w:tcBorders>
          </w:tcPr>
          <w:p w:rsidR="002F0D5B" w:rsidRPr="002F0D5B" w:rsidRDefault="002F0D5B" w:rsidP="008079A5">
            <w:pPr>
              <w:pStyle w:val="TabletextS5"/>
              <w:spacing w:before="40" w:after="40" w:line="240" w:lineRule="exact"/>
              <w:rPr>
                <w:lang w:val="en-GB"/>
              </w:rPr>
            </w:pPr>
            <w:r w:rsidRPr="002F0D5B">
              <w:rPr>
                <w:rtl/>
              </w:rPr>
              <w:t xml:space="preserve">تماثلي (التلفزيون </w:t>
            </w:r>
            <w:r w:rsidRPr="002F0D5B">
              <w:rPr>
                <w:lang w:val="en-GB"/>
              </w:rPr>
              <w:t>TV</w:t>
            </w:r>
            <w:r w:rsidR="008079A5">
              <w:rPr>
                <w:lang w:val="en-GB"/>
              </w:rPr>
              <w:noBreakHyphen/>
            </w:r>
            <w:r w:rsidRPr="002F0D5B">
              <w:rPr>
                <w:lang w:val="en-GB"/>
              </w:rPr>
              <w:t>FM</w:t>
            </w:r>
            <w:r w:rsidRPr="002F0D5B">
              <w:rPr>
                <w:rtl/>
              </w:rPr>
              <w:t>)</w:t>
            </w:r>
          </w:p>
        </w:tc>
        <w:tc>
          <w:tcPr>
            <w:tcW w:w="1862" w:type="dxa"/>
            <w:tcBorders>
              <w:top w:val="single" w:sz="6" w:space="0" w:color="auto"/>
              <w:bottom w:val="nil"/>
            </w:tcBorders>
          </w:tcPr>
          <w:p w:rsidR="002F0D5B" w:rsidRPr="002F0D5B" w:rsidRDefault="002F0D5B" w:rsidP="008079A5">
            <w:pPr>
              <w:pStyle w:val="TabletextS5"/>
              <w:spacing w:before="40" w:after="40" w:line="240" w:lineRule="exact"/>
              <w:jc w:val="center"/>
            </w:pPr>
            <w:r w:rsidRPr="002F0D5B">
              <w:rPr>
                <w:rtl/>
              </w:rPr>
              <w:t>استعمال النسبة</w:t>
            </w:r>
            <w:r w:rsidR="008079A5">
              <w:rPr>
                <w:rFonts w:hint="cs"/>
                <w:rtl/>
              </w:rPr>
              <w:t> </w:t>
            </w:r>
            <w:r w:rsidRPr="002F0D5B">
              <w:rPr>
                <w:i/>
                <w:iCs/>
                <w:lang w:val="en-GB"/>
              </w:rPr>
              <w:t>C/I</w:t>
            </w:r>
            <w:r w:rsidRPr="002F0D5B">
              <w:rPr>
                <w:rtl/>
              </w:rPr>
              <w:t xml:space="preserve"> مضافاً إليها عامل ضبط التداخل</w:t>
            </w:r>
            <w:r w:rsidRPr="008079A5">
              <w:rPr>
                <w:rStyle w:val="FootnoteReference"/>
                <w:rtl/>
              </w:rPr>
              <w:t>2</w:t>
            </w:r>
          </w:p>
          <w:p w:rsidR="002F0D5B" w:rsidRPr="002F0D5B" w:rsidRDefault="002F0D5B" w:rsidP="00822C85">
            <w:pPr>
              <w:pStyle w:val="TabletextS5"/>
              <w:spacing w:before="40" w:after="40" w:line="240" w:lineRule="exact"/>
              <w:jc w:val="center"/>
              <w:rPr>
                <w:lang w:val="en-GB"/>
              </w:rPr>
            </w:pPr>
          </w:p>
        </w:tc>
        <w:tc>
          <w:tcPr>
            <w:tcW w:w="1959" w:type="dxa"/>
            <w:tcBorders>
              <w:top w:val="single" w:sz="6" w:space="0" w:color="auto"/>
              <w:bottom w:val="nil"/>
            </w:tcBorders>
          </w:tcPr>
          <w:p w:rsidR="002F0D5B" w:rsidRPr="002F0D5B" w:rsidRDefault="002F0D5B" w:rsidP="00822C85">
            <w:pPr>
              <w:pStyle w:val="TabletextS5"/>
              <w:spacing w:before="40" w:after="40" w:line="240" w:lineRule="exact"/>
              <w:jc w:val="center"/>
              <w:rPr>
                <w:rtl/>
              </w:rPr>
            </w:pPr>
            <w:r w:rsidRPr="002F0D5B">
              <w:rPr>
                <w:i/>
                <w:iCs/>
                <w:u w:val="single"/>
                <w:rtl/>
              </w:rPr>
              <w:t>تداخل على التردد نفسه</w:t>
            </w:r>
            <w:r w:rsidRPr="002F0D5B">
              <w:rPr>
                <w:rtl/>
              </w:rPr>
              <w:t>:</w:t>
            </w:r>
          </w:p>
          <w:p w:rsidR="002F0D5B" w:rsidRPr="002F0D5B" w:rsidRDefault="002F0D5B" w:rsidP="008079A5">
            <w:pPr>
              <w:pStyle w:val="TabletextS5"/>
              <w:spacing w:before="40" w:after="40" w:line="240" w:lineRule="exact"/>
              <w:jc w:val="center"/>
              <w:rPr>
                <w:vertAlign w:val="superscript"/>
              </w:rPr>
            </w:pPr>
            <w:r w:rsidRPr="002F0D5B">
              <w:rPr>
                <w:rtl/>
              </w:rPr>
              <w:t>استعمال النسبة</w:t>
            </w:r>
            <w:r w:rsidR="008079A5">
              <w:rPr>
                <w:rFonts w:hint="cs"/>
                <w:rtl/>
              </w:rPr>
              <w:t> </w:t>
            </w:r>
            <w:r w:rsidRPr="002F0D5B">
              <w:rPr>
                <w:i/>
                <w:iCs/>
                <w:lang w:val="en-GB"/>
              </w:rPr>
              <w:t>C/I</w:t>
            </w:r>
            <w:r w:rsidRPr="002F0D5B">
              <w:rPr>
                <w:rtl/>
              </w:rPr>
              <w:t xml:space="preserve"> مضافاً إليها عامل ضبط التداخل</w:t>
            </w:r>
            <w:r w:rsidRPr="008079A5">
              <w:rPr>
                <w:rStyle w:val="FootnoteReference"/>
                <w:rtl/>
              </w:rPr>
              <w:t>1</w:t>
            </w:r>
          </w:p>
          <w:p w:rsidR="002F0D5B" w:rsidRPr="002F0D5B" w:rsidRDefault="002F0D5B" w:rsidP="00822C85">
            <w:pPr>
              <w:pStyle w:val="TabletextS5"/>
              <w:spacing w:before="40" w:after="40" w:line="240" w:lineRule="exact"/>
              <w:jc w:val="center"/>
            </w:pPr>
            <w:r w:rsidRPr="002F0D5B">
              <w:t>(X)</w:t>
            </w:r>
          </w:p>
          <w:p w:rsidR="002F0D5B" w:rsidRPr="002F0D5B" w:rsidRDefault="002F0D5B" w:rsidP="00822C85">
            <w:pPr>
              <w:pStyle w:val="TabletextS5"/>
              <w:spacing w:before="40" w:after="40" w:line="240" w:lineRule="exact"/>
              <w:jc w:val="center"/>
              <w:rPr>
                <w:i/>
                <w:iCs/>
                <w:u w:val="single"/>
                <w:lang w:val="en-GB"/>
              </w:rPr>
            </w:pPr>
            <w:r w:rsidRPr="002F0D5B">
              <w:rPr>
                <w:i/>
                <w:iCs/>
                <w:u w:val="single"/>
                <w:rtl/>
              </w:rPr>
              <w:t>تداخل على ترددات مختلفة:</w:t>
            </w:r>
          </w:p>
          <w:p w:rsidR="002F0D5B" w:rsidRPr="002F0D5B" w:rsidRDefault="002F0D5B" w:rsidP="00822C85">
            <w:pPr>
              <w:pStyle w:val="TabletextS5"/>
              <w:spacing w:before="40" w:after="40" w:line="240" w:lineRule="exact"/>
              <w:jc w:val="center"/>
              <w:rPr>
                <w:lang w:val="en-GB"/>
              </w:rPr>
            </w:pPr>
            <w:r w:rsidRPr="002F0D5B">
              <w:rPr>
                <w:rtl/>
              </w:rPr>
              <w:t>استعمال قناع نسبة الحماية النسبية</w:t>
            </w:r>
            <w:r w:rsidRPr="002F0D5B">
              <w:rPr>
                <w:vertAlign w:val="superscript"/>
                <w:rtl/>
              </w:rPr>
              <w:t>3</w:t>
            </w:r>
          </w:p>
        </w:tc>
        <w:tc>
          <w:tcPr>
            <w:tcW w:w="2029" w:type="dxa"/>
            <w:tcBorders>
              <w:top w:val="single" w:sz="6" w:space="0" w:color="auto"/>
              <w:bottom w:val="nil"/>
            </w:tcBorders>
          </w:tcPr>
          <w:p w:rsidR="002F0D5B" w:rsidRPr="002F0D5B" w:rsidRDefault="002F0D5B" w:rsidP="008079A5">
            <w:pPr>
              <w:pStyle w:val="TabletextS5"/>
              <w:spacing w:before="40" w:after="40" w:line="240" w:lineRule="exact"/>
              <w:jc w:val="center"/>
              <w:rPr>
                <w:lang w:val="en-GB"/>
              </w:rPr>
            </w:pPr>
            <w:r w:rsidRPr="002F0D5B">
              <w:rPr>
                <w:rtl/>
              </w:rPr>
              <w:t>استعمال النسبة</w:t>
            </w:r>
            <w:r w:rsidR="008079A5">
              <w:rPr>
                <w:rFonts w:hint="cs"/>
                <w:rtl/>
              </w:rPr>
              <w:t> </w:t>
            </w:r>
            <w:r w:rsidRPr="002F0D5B">
              <w:rPr>
                <w:i/>
                <w:iCs/>
                <w:lang w:val="en-GB"/>
              </w:rPr>
              <w:t>C/I</w:t>
            </w:r>
            <w:r w:rsidRPr="002F0D5B">
              <w:rPr>
                <w:rtl/>
              </w:rPr>
              <w:t xml:space="preserve"> مضافاً إليها عامل ضبط التداخل</w:t>
            </w:r>
            <w:r w:rsidRPr="008079A5">
              <w:rPr>
                <w:rStyle w:val="FootnoteReference"/>
                <w:rtl/>
              </w:rPr>
              <w:t>2</w:t>
            </w:r>
          </w:p>
        </w:tc>
        <w:tc>
          <w:tcPr>
            <w:tcW w:w="1919" w:type="dxa"/>
            <w:gridSpan w:val="2"/>
            <w:tcBorders>
              <w:top w:val="single" w:sz="6" w:space="0" w:color="auto"/>
              <w:bottom w:val="nil"/>
            </w:tcBorders>
          </w:tcPr>
          <w:p w:rsidR="002F0D5B" w:rsidRPr="002F0D5B" w:rsidRDefault="002F0D5B" w:rsidP="008079A5">
            <w:pPr>
              <w:pStyle w:val="TabletextS5"/>
              <w:spacing w:before="40" w:after="40" w:line="240" w:lineRule="exact"/>
              <w:jc w:val="center"/>
              <w:rPr>
                <w:rtl/>
              </w:rPr>
            </w:pPr>
            <w:r w:rsidRPr="002F0D5B">
              <w:rPr>
                <w:rtl/>
              </w:rPr>
              <w:t>استعمال النسبة</w:t>
            </w:r>
            <w:r w:rsidR="008079A5">
              <w:rPr>
                <w:rFonts w:hint="cs"/>
                <w:rtl/>
              </w:rPr>
              <w:t> </w:t>
            </w:r>
            <w:r w:rsidRPr="002F0D5B">
              <w:rPr>
                <w:i/>
                <w:iCs/>
                <w:lang w:val="en-GB"/>
              </w:rPr>
              <w:t>C/I</w:t>
            </w:r>
            <w:r w:rsidRPr="002F0D5B">
              <w:rPr>
                <w:rtl/>
              </w:rPr>
              <w:t xml:space="preserve"> مضافاً إليها عامل ضبط التداخل</w:t>
            </w:r>
            <w:r w:rsidRPr="008079A5">
              <w:rPr>
                <w:rStyle w:val="FootnoteReference"/>
                <w:rtl/>
              </w:rPr>
              <w:t>2</w:t>
            </w:r>
          </w:p>
        </w:tc>
      </w:tr>
      <w:tr w:rsidR="002F0D5B" w:rsidRPr="002F0D5B" w:rsidTr="00822C85">
        <w:tc>
          <w:tcPr>
            <w:tcW w:w="1875" w:type="dxa"/>
            <w:tcBorders>
              <w:top w:val="nil"/>
            </w:tcBorders>
          </w:tcPr>
          <w:p w:rsidR="002F0D5B" w:rsidRPr="002F0D5B" w:rsidRDefault="002F0D5B" w:rsidP="00AF18EB">
            <w:pPr>
              <w:pStyle w:val="TabletextS5"/>
              <w:spacing w:before="40" w:after="40" w:line="240" w:lineRule="exact"/>
              <w:rPr>
                <w:rtl/>
              </w:rPr>
            </w:pPr>
          </w:p>
        </w:tc>
        <w:tc>
          <w:tcPr>
            <w:tcW w:w="1862" w:type="dxa"/>
            <w:tcBorders>
              <w:top w:val="nil"/>
            </w:tcBorders>
          </w:tcPr>
          <w:p w:rsidR="002F0D5B" w:rsidRPr="002F0D5B" w:rsidRDefault="002F0D5B" w:rsidP="00822C85">
            <w:pPr>
              <w:pStyle w:val="TabletextS5"/>
              <w:spacing w:before="40" w:after="40" w:line="240" w:lineRule="exact"/>
              <w:jc w:val="center"/>
              <w:rPr>
                <w:rtl/>
              </w:rPr>
            </w:pPr>
            <w:r w:rsidRPr="002F0D5B">
              <w:rPr>
                <w:lang w:val="en-GB"/>
              </w:rPr>
              <w:t>(IV)</w:t>
            </w:r>
          </w:p>
        </w:tc>
        <w:tc>
          <w:tcPr>
            <w:tcW w:w="1959" w:type="dxa"/>
            <w:tcBorders>
              <w:top w:val="nil"/>
            </w:tcBorders>
          </w:tcPr>
          <w:p w:rsidR="002F0D5B" w:rsidRPr="002F0D5B" w:rsidRDefault="002F0D5B" w:rsidP="00822C85">
            <w:pPr>
              <w:pStyle w:val="TabletextS5"/>
              <w:spacing w:before="40" w:after="40" w:line="240" w:lineRule="exact"/>
              <w:jc w:val="center"/>
            </w:pPr>
            <w:r w:rsidRPr="002F0D5B">
              <w:rPr>
                <w:lang w:val="en-GB"/>
              </w:rPr>
              <w:t>(V)</w:t>
            </w:r>
          </w:p>
        </w:tc>
        <w:tc>
          <w:tcPr>
            <w:tcW w:w="2029" w:type="dxa"/>
            <w:tcBorders>
              <w:top w:val="nil"/>
            </w:tcBorders>
          </w:tcPr>
          <w:p w:rsidR="002F0D5B" w:rsidRPr="002F0D5B" w:rsidRDefault="002F0D5B" w:rsidP="00822C85">
            <w:pPr>
              <w:pStyle w:val="TabletextS5"/>
              <w:spacing w:before="40" w:after="40" w:line="240" w:lineRule="exact"/>
              <w:jc w:val="center"/>
              <w:rPr>
                <w:rtl/>
              </w:rPr>
            </w:pPr>
            <w:r w:rsidRPr="002F0D5B">
              <w:rPr>
                <w:lang w:val="en-GB"/>
              </w:rPr>
              <w:t>(VI)</w:t>
            </w:r>
          </w:p>
        </w:tc>
        <w:tc>
          <w:tcPr>
            <w:tcW w:w="1919" w:type="dxa"/>
            <w:gridSpan w:val="2"/>
            <w:tcBorders>
              <w:top w:val="nil"/>
            </w:tcBorders>
          </w:tcPr>
          <w:p w:rsidR="002F0D5B" w:rsidRPr="002F0D5B" w:rsidRDefault="002F0D5B" w:rsidP="00822C85">
            <w:pPr>
              <w:pStyle w:val="TabletextS5"/>
              <w:spacing w:before="40" w:after="40" w:line="240" w:lineRule="exact"/>
              <w:jc w:val="center"/>
            </w:pPr>
            <w:r w:rsidRPr="002F0D5B">
              <w:t>(XII)</w:t>
            </w:r>
          </w:p>
        </w:tc>
      </w:tr>
      <w:tr w:rsidR="002F0D5B" w:rsidRPr="002F0D5B" w:rsidTr="00822C85">
        <w:tc>
          <w:tcPr>
            <w:tcW w:w="1875" w:type="dxa"/>
            <w:tcBorders>
              <w:bottom w:val="nil"/>
            </w:tcBorders>
          </w:tcPr>
          <w:p w:rsidR="002F0D5B" w:rsidRPr="002F0D5B" w:rsidRDefault="002F0D5B" w:rsidP="008079A5">
            <w:pPr>
              <w:pStyle w:val="TabletextS5"/>
              <w:spacing w:before="40" w:after="40" w:line="240" w:lineRule="exact"/>
              <w:rPr>
                <w:lang w:val="en-GB"/>
                <w:rPrChange w:id="204" w:author="Riz, Imad " w:date="2015-03-12T17:40:00Z">
                  <w:rPr>
                    <w:sz w:val="18"/>
                  </w:rPr>
                </w:rPrChange>
              </w:rPr>
            </w:pPr>
            <w:r w:rsidRPr="002F0D5B">
              <w:rPr>
                <w:rtl/>
              </w:rPr>
              <w:t>تماثلي</w:t>
            </w:r>
            <w:r w:rsidRPr="002F0D5B">
              <w:rPr>
                <w:rtl/>
              </w:rPr>
              <w:br/>
            </w:r>
            <w:r w:rsidRPr="002F0D5B">
              <w:rPr>
                <w:rFonts w:hint="cs"/>
                <w:rtl/>
              </w:rPr>
              <w:t>(</w:t>
            </w:r>
            <w:r w:rsidRPr="002F0D5B">
              <w:rPr>
                <w:rtl/>
              </w:rPr>
              <w:t xml:space="preserve">غير التلفزيون </w:t>
            </w:r>
            <w:r w:rsidRPr="002F0D5B">
              <w:rPr>
                <w:lang w:val="en-GB"/>
              </w:rPr>
              <w:t>TV</w:t>
            </w:r>
            <w:r w:rsidR="008079A5">
              <w:rPr>
                <w:lang w:val="en-GB"/>
              </w:rPr>
              <w:noBreakHyphen/>
            </w:r>
            <w:r w:rsidRPr="002F0D5B">
              <w:rPr>
                <w:lang w:val="en-GB"/>
              </w:rPr>
              <w:t>FM</w:t>
            </w:r>
            <w:r w:rsidRPr="002F0D5B">
              <w:rPr>
                <w:rFonts w:hint="cs"/>
                <w:rtl/>
              </w:rPr>
              <w:t>)</w:t>
            </w:r>
          </w:p>
        </w:tc>
        <w:tc>
          <w:tcPr>
            <w:tcW w:w="1862" w:type="dxa"/>
            <w:tcBorders>
              <w:bottom w:val="nil"/>
            </w:tcBorders>
          </w:tcPr>
          <w:p w:rsidR="002F0D5B" w:rsidRPr="002F0D5B" w:rsidRDefault="002F0D5B" w:rsidP="008079A5">
            <w:pPr>
              <w:pStyle w:val="TabletextS5"/>
              <w:spacing w:before="40" w:after="40" w:line="240" w:lineRule="exact"/>
              <w:jc w:val="center"/>
              <w:rPr>
                <w:rtl/>
              </w:rPr>
            </w:pPr>
            <w:r w:rsidRPr="002F0D5B">
              <w:rPr>
                <w:rtl/>
              </w:rPr>
              <w:t>استعمال النسبة</w:t>
            </w:r>
            <w:r w:rsidR="008079A5">
              <w:rPr>
                <w:rFonts w:hint="cs"/>
                <w:rtl/>
              </w:rPr>
              <w:t> </w:t>
            </w:r>
            <w:r w:rsidRPr="002F0D5B">
              <w:rPr>
                <w:i/>
                <w:iCs/>
                <w:lang w:val="en-GB"/>
              </w:rPr>
              <w:t>C/I</w:t>
            </w:r>
            <w:r w:rsidRPr="002F0D5B">
              <w:rPr>
                <w:rtl/>
              </w:rPr>
              <w:t xml:space="preserve"> مضافاً إليها عامل ضبط التداخل</w:t>
            </w:r>
            <w:r w:rsidRPr="008079A5">
              <w:rPr>
                <w:rStyle w:val="FootnoteReference"/>
                <w:rtl/>
              </w:rPr>
              <w:t>2</w:t>
            </w:r>
          </w:p>
        </w:tc>
        <w:tc>
          <w:tcPr>
            <w:tcW w:w="1959" w:type="dxa"/>
            <w:tcBorders>
              <w:bottom w:val="nil"/>
            </w:tcBorders>
          </w:tcPr>
          <w:p w:rsidR="002F0D5B" w:rsidRPr="002F0D5B" w:rsidRDefault="002F0D5B" w:rsidP="008079A5">
            <w:pPr>
              <w:pStyle w:val="TabletextS5"/>
              <w:spacing w:before="40" w:after="40" w:line="240" w:lineRule="exact"/>
              <w:jc w:val="center"/>
              <w:rPr>
                <w:lang w:val="en-GB"/>
              </w:rPr>
            </w:pPr>
            <w:r w:rsidRPr="002F0D5B">
              <w:rPr>
                <w:rtl/>
              </w:rPr>
              <w:t>استعمال النسبة</w:t>
            </w:r>
            <w:r w:rsidR="008079A5">
              <w:rPr>
                <w:rFonts w:hint="cs"/>
                <w:rtl/>
              </w:rPr>
              <w:t> </w:t>
            </w:r>
            <w:r w:rsidRPr="002F0D5B">
              <w:rPr>
                <w:i/>
                <w:iCs/>
                <w:lang w:val="en-GB"/>
              </w:rPr>
              <w:t>C/I</w:t>
            </w:r>
            <w:r w:rsidRPr="002F0D5B">
              <w:rPr>
                <w:rtl/>
              </w:rPr>
              <w:t xml:space="preserve"> مضافاً إليها عامل ضبط التداخل</w:t>
            </w:r>
            <w:r w:rsidRPr="008079A5">
              <w:rPr>
                <w:rStyle w:val="FootnoteReference"/>
                <w:rtl/>
              </w:rPr>
              <w:t>2</w:t>
            </w:r>
          </w:p>
        </w:tc>
        <w:tc>
          <w:tcPr>
            <w:tcW w:w="2029" w:type="dxa"/>
            <w:tcBorders>
              <w:bottom w:val="nil"/>
            </w:tcBorders>
          </w:tcPr>
          <w:p w:rsidR="002F0D5B" w:rsidRPr="002F0D5B" w:rsidRDefault="002F0D5B" w:rsidP="008079A5">
            <w:pPr>
              <w:pStyle w:val="TabletextS5"/>
              <w:spacing w:before="40" w:after="40" w:line="240" w:lineRule="exact"/>
              <w:jc w:val="center"/>
              <w:rPr>
                <w:rtl/>
              </w:rPr>
            </w:pPr>
            <w:r w:rsidRPr="002F0D5B">
              <w:rPr>
                <w:rtl/>
              </w:rPr>
              <w:t>استعمال النسبة</w:t>
            </w:r>
            <w:r w:rsidR="008079A5">
              <w:rPr>
                <w:rFonts w:hint="cs"/>
                <w:rtl/>
              </w:rPr>
              <w:t> </w:t>
            </w:r>
            <w:r w:rsidRPr="002F0D5B">
              <w:rPr>
                <w:i/>
                <w:iCs/>
                <w:lang w:val="en-GB"/>
              </w:rPr>
              <w:t>C/I</w:t>
            </w:r>
            <w:r w:rsidRPr="002F0D5B">
              <w:rPr>
                <w:rtl/>
              </w:rPr>
              <w:t xml:space="preserve"> مضافاً إليها </w:t>
            </w:r>
            <w:r w:rsidRPr="002F0D5B">
              <w:rPr>
                <w:rFonts w:hint="eastAsia"/>
                <w:rtl/>
              </w:rPr>
              <w:t>عامل</w:t>
            </w:r>
            <w:r w:rsidRPr="002F0D5B">
              <w:rPr>
                <w:rtl/>
              </w:rPr>
              <w:t xml:space="preserve"> </w:t>
            </w:r>
            <w:r w:rsidRPr="002F0D5B">
              <w:rPr>
                <w:rFonts w:hint="eastAsia"/>
                <w:rtl/>
              </w:rPr>
              <w:t>ضبط</w:t>
            </w:r>
            <w:r w:rsidRPr="002F0D5B">
              <w:rPr>
                <w:rtl/>
              </w:rPr>
              <w:t xml:space="preserve"> </w:t>
            </w:r>
            <w:r w:rsidRPr="002F0D5B">
              <w:rPr>
                <w:rFonts w:hint="eastAsia"/>
                <w:rtl/>
              </w:rPr>
              <w:t>التداخل</w:t>
            </w:r>
            <w:r w:rsidRPr="008079A5">
              <w:rPr>
                <w:rStyle w:val="FootnoteReference"/>
                <w:rtl/>
              </w:rPr>
              <w:t>2</w:t>
            </w:r>
          </w:p>
        </w:tc>
        <w:tc>
          <w:tcPr>
            <w:tcW w:w="1919" w:type="dxa"/>
            <w:gridSpan w:val="2"/>
            <w:tcBorders>
              <w:bottom w:val="nil"/>
            </w:tcBorders>
          </w:tcPr>
          <w:p w:rsidR="002F0D5B" w:rsidRPr="002F0D5B" w:rsidRDefault="002F0D5B" w:rsidP="008079A5">
            <w:pPr>
              <w:pStyle w:val="TabletextS5"/>
              <w:spacing w:before="40" w:after="40" w:line="240" w:lineRule="exact"/>
              <w:jc w:val="center"/>
              <w:rPr>
                <w:rtl/>
              </w:rPr>
            </w:pPr>
            <w:r w:rsidRPr="002F0D5B">
              <w:rPr>
                <w:rtl/>
              </w:rPr>
              <w:t>استعمال النسبة</w:t>
            </w:r>
            <w:r w:rsidR="008079A5">
              <w:rPr>
                <w:rFonts w:hint="cs"/>
                <w:rtl/>
              </w:rPr>
              <w:t> </w:t>
            </w:r>
            <w:r w:rsidRPr="002F0D5B">
              <w:rPr>
                <w:i/>
                <w:iCs/>
                <w:lang w:val="en-GB"/>
              </w:rPr>
              <w:t>C/I</w:t>
            </w:r>
            <w:r w:rsidRPr="002F0D5B">
              <w:rPr>
                <w:rtl/>
              </w:rPr>
              <w:t xml:space="preserve"> مضافاً إليها </w:t>
            </w:r>
            <w:r w:rsidRPr="002F0D5B">
              <w:rPr>
                <w:rFonts w:hint="eastAsia"/>
                <w:rtl/>
              </w:rPr>
              <w:t>عامل</w:t>
            </w:r>
            <w:r w:rsidRPr="002F0D5B">
              <w:rPr>
                <w:rtl/>
              </w:rPr>
              <w:t xml:space="preserve"> </w:t>
            </w:r>
            <w:r w:rsidRPr="002F0D5B">
              <w:rPr>
                <w:rFonts w:hint="eastAsia"/>
                <w:rtl/>
              </w:rPr>
              <w:t>ضبط</w:t>
            </w:r>
            <w:r w:rsidRPr="002F0D5B">
              <w:rPr>
                <w:rtl/>
              </w:rPr>
              <w:t xml:space="preserve"> </w:t>
            </w:r>
            <w:r w:rsidRPr="002F0D5B">
              <w:rPr>
                <w:rFonts w:hint="eastAsia"/>
                <w:rtl/>
              </w:rPr>
              <w:t>التداخل</w:t>
            </w:r>
            <w:r w:rsidRPr="008079A5">
              <w:rPr>
                <w:rStyle w:val="FootnoteReference"/>
                <w:rtl/>
              </w:rPr>
              <w:t>2</w:t>
            </w:r>
          </w:p>
        </w:tc>
      </w:tr>
      <w:tr w:rsidR="002F0D5B" w:rsidRPr="002F0D5B" w:rsidTr="00822C85">
        <w:tc>
          <w:tcPr>
            <w:tcW w:w="1875" w:type="dxa"/>
            <w:tcBorders>
              <w:top w:val="nil"/>
            </w:tcBorders>
          </w:tcPr>
          <w:p w:rsidR="002F0D5B" w:rsidRPr="002F0D5B" w:rsidRDefault="002F0D5B" w:rsidP="00AF18EB">
            <w:pPr>
              <w:pStyle w:val="TabletextS5"/>
              <w:spacing w:before="40" w:after="40" w:line="240" w:lineRule="exact"/>
              <w:rPr>
                <w:rtl/>
                <w:rPrChange w:id="205" w:author="Riz, Imad " w:date="2015-03-22T10:32:00Z">
                  <w:rPr>
                    <w:sz w:val="18"/>
                    <w:rtl/>
                  </w:rPr>
                </w:rPrChange>
              </w:rPr>
            </w:pPr>
          </w:p>
        </w:tc>
        <w:tc>
          <w:tcPr>
            <w:tcW w:w="1862" w:type="dxa"/>
            <w:tcBorders>
              <w:top w:val="nil"/>
            </w:tcBorders>
          </w:tcPr>
          <w:p w:rsidR="002F0D5B" w:rsidRPr="002F0D5B" w:rsidRDefault="002F0D5B">
            <w:pPr>
              <w:pStyle w:val="TabletextS5"/>
              <w:spacing w:before="40" w:after="40" w:line="240" w:lineRule="exact"/>
              <w:jc w:val="center"/>
              <w:pPrChange w:id="206" w:author="Riz, Imad " w:date="2015-03-22T10:33:00Z">
                <w:pPr>
                  <w:pStyle w:val="Chaptitle"/>
                  <w:framePr w:hSpace="180" w:wrap="around" w:vAnchor="text" w:hAnchor="text" w:xAlign="right" w:y="1"/>
                </w:pPr>
              </w:pPrChange>
            </w:pPr>
            <w:r w:rsidRPr="002F0D5B">
              <w:rPr>
                <w:lang w:val="en-GB"/>
              </w:rPr>
              <w:t>(VII)</w:t>
            </w:r>
          </w:p>
        </w:tc>
        <w:tc>
          <w:tcPr>
            <w:tcW w:w="1959" w:type="dxa"/>
            <w:tcBorders>
              <w:top w:val="nil"/>
            </w:tcBorders>
          </w:tcPr>
          <w:p w:rsidR="002F0D5B" w:rsidRPr="002F0D5B" w:rsidRDefault="002F0D5B">
            <w:pPr>
              <w:pStyle w:val="TabletextS5"/>
              <w:spacing w:before="40" w:after="40" w:line="240" w:lineRule="exact"/>
              <w:jc w:val="center"/>
              <w:pPrChange w:id="207" w:author="Riz, Imad " w:date="2015-03-22T10:33:00Z">
                <w:pPr>
                  <w:pStyle w:val="Chaptitle"/>
                  <w:framePr w:hSpace="180" w:wrap="around" w:vAnchor="text" w:hAnchor="text" w:xAlign="right" w:y="1"/>
                </w:pPr>
              </w:pPrChange>
            </w:pPr>
            <w:r w:rsidRPr="002F0D5B">
              <w:rPr>
                <w:lang w:val="en-GB"/>
              </w:rPr>
              <w:t>(VIII)</w:t>
            </w:r>
          </w:p>
        </w:tc>
        <w:tc>
          <w:tcPr>
            <w:tcW w:w="2029" w:type="dxa"/>
            <w:tcBorders>
              <w:top w:val="nil"/>
            </w:tcBorders>
          </w:tcPr>
          <w:p w:rsidR="002F0D5B" w:rsidRPr="002F0D5B" w:rsidRDefault="002F0D5B">
            <w:pPr>
              <w:pStyle w:val="TabletextS5"/>
              <w:spacing w:before="40" w:after="40" w:line="240" w:lineRule="exact"/>
              <w:jc w:val="center"/>
              <w:rPr>
                <w:rtl/>
              </w:rPr>
              <w:pPrChange w:id="208" w:author="Riz, Imad " w:date="2015-03-22T10:33:00Z">
                <w:pPr>
                  <w:pStyle w:val="Chaptitle"/>
                  <w:framePr w:hSpace="180" w:wrap="around" w:vAnchor="text" w:hAnchor="text" w:xAlign="right" w:y="1"/>
                </w:pPr>
              </w:pPrChange>
            </w:pPr>
            <w:r w:rsidRPr="002F0D5B">
              <w:rPr>
                <w:lang w:val="en-GB"/>
              </w:rPr>
              <w:t>(IX)</w:t>
            </w:r>
          </w:p>
        </w:tc>
        <w:tc>
          <w:tcPr>
            <w:tcW w:w="1919" w:type="dxa"/>
            <w:gridSpan w:val="2"/>
            <w:tcBorders>
              <w:top w:val="nil"/>
            </w:tcBorders>
          </w:tcPr>
          <w:p w:rsidR="002F0D5B" w:rsidRPr="002F0D5B" w:rsidRDefault="002F0D5B">
            <w:pPr>
              <w:pStyle w:val="TabletextS5"/>
              <w:spacing w:before="40" w:after="40" w:line="240" w:lineRule="exact"/>
              <w:jc w:val="center"/>
              <w:pPrChange w:id="209" w:author="Riz, Imad " w:date="2015-03-22T10:33:00Z">
                <w:pPr>
                  <w:pStyle w:val="Chaptitle"/>
                  <w:framePr w:hSpace="180" w:wrap="around" w:vAnchor="text" w:hAnchor="text" w:xAlign="right" w:y="1"/>
                </w:pPr>
              </w:pPrChange>
            </w:pPr>
            <w:r w:rsidRPr="002F0D5B">
              <w:t>(XIII)</w:t>
            </w:r>
          </w:p>
        </w:tc>
      </w:tr>
      <w:tr w:rsidR="002F0D5B" w:rsidRPr="002F0D5B" w:rsidTr="00822C85">
        <w:tc>
          <w:tcPr>
            <w:tcW w:w="1875" w:type="dxa"/>
          </w:tcPr>
          <w:p w:rsidR="002F0D5B" w:rsidRPr="002F0D5B" w:rsidRDefault="002F0D5B" w:rsidP="00AF18EB">
            <w:pPr>
              <w:pStyle w:val="TabletextS5"/>
              <w:spacing w:before="40" w:after="40" w:line="240" w:lineRule="exact"/>
              <w:rPr>
                <w:rtl/>
              </w:rPr>
            </w:pPr>
            <w:r w:rsidRPr="002F0D5B">
              <w:rPr>
                <w:rFonts w:hint="eastAsia"/>
                <w:rtl/>
              </w:rPr>
              <w:t>غير</w:t>
            </w:r>
            <w:r w:rsidRPr="002F0D5B">
              <w:rPr>
                <w:rtl/>
              </w:rPr>
              <w:t xml:space="preserve"> </w:t>
            </w:r>
            <w:r w:rsidRPr="002F0D5B">
              <w:rPr>
                <w:rFonts w:hint="eastAsia"/>
                <w:rtl/>
              </w:rPr>
              <w:t>ذلك</w:t>
            </w:r>
          </w:p>
        </w:tc>
        <w:tc>
          <w:tcPr>
            <w:tcW w:w="1862" w:type="dxa"/>
          </w:tcPr>
          <w:p w:rsidR="002F0D5B" w:rsidRPr="002F0D5B" w:rsidRDefault="002F0D5B" w:rsidP="008079A5">
            <w:pPr>
              <w:pStyle w:val="TabletextS5"/>
              <w:spacing w:before="40" w:after="40" w:line="240" w:lineRule="exact"/>
              <w:jc w:val="center"/>
            </w:pPr>
            <w:r w:rsidRPr="002F0D5B">
              <w:rPr>
                <w:rFonts w:hint="eastAsia"/>
                <w:rtl/>
              </w:rPr>
              <w:t>استعمال</w:t>
            </w:r>
            <w:r w:rsidRPr="002F0D5B">
              <w:rPr>
                <w:rtl/>
              </w:rPr>
              <w:t xml:space="preserve"> النسبة</w:t>
            </w:r>
            <w:r w:rsidR="008079A5">
              <w:rPr>
                <w:rFonts w:hint="cs"/>
                <w:rtl/>
              </w:rPr>
              <w:t> </w:t>
            </w:r>
            <w:r w:rsidRPr="002F0D5B">
              <w:rPr>
                <w:i/>
                <w:iCs/>
              </w:rPr>
              <w:t>C/I</w:t>
            </w:r>
            <w:r w:rsidRPr="002F0D5B">
              <w:rPr>
                <w:rtl/>
              </w:rPr>
              <w:t xml:space="preserve"> مضافاً إليها عامل ضبط التداخل</w:t>
            </w:r>
            <w:r w:rsidRPr="008079A5">
              <w:rPr>
                <w:rStyle w:val="FootnoteReference"/>
                <w:rtl/>
              </w:rPr>
              <w:t>2</w:t>
            </w:r>
          </w:p>
          <w:p w:rsidR="002F0D5B" w:rsidRPr="002F0D5B" w:rsidRDefault="002F0D5B" w:rsidP="00822C85">
            <w:pPr>
              <w:pStyle w:val="TabletextS5"/>
              <w:spacing w:before="40" w:after="40" w:line="240" w:lineRule="exact"/>
              <w:jc w:val="center"/>
            </w:pPr>
            <w:r w:rsidRPr="002F0D5B">
              <w:rPr>
                <w:lang w:val="en-GB"/>
              </w:rPr>
              <w:t>(XIV)</w:t>
            </w:r>
          </w:p>
        </w:tc>
        <w:tc>
          <w:tcPr>
            <w:tcW w:w="1959" w:type="dxa"/>
          </w:tcPr>
          <w:p w:rsidR="002F0D5B" w:rsidRPr="002F0D5B" w:rsidRDefault="002F0D5B" w:rsidP="008079A5">
            <w:pPr>
              <w:pStyle w:val="TabletextS5"/>
              <w:spacing w:before="40" w:after="40" w:line="240" w:lineRule="exact"/>
              <w:jc w:val="center"/>
              <w:rPr>
                <w:vertAlign w:val="superscript"/>
                <w:rtl/>
              </w:rPr>
            </w:pPr>
            <w:r w:rsidRPr="002F0D5B">
              <w:rPr>
                <w:rFonts w:hint="eastAsia"/>
                <w:rtl/>
              </w:rPr>
              <w:t>استعمال</w:t>
            </w:r>
            <w:r w:rsidRPr="002F0D5B">
              <w:rPr>
                <w:rtl/>
              </w:rPr>
              <w:t xml:space="preserve"> النسبة</w:t>
            </w:r>
            <w:r w:rsidR="008079A5">
              <w:rPr>
                <w:rFonts w:hint="cs"/>
                <w:rtl/>
              </w:rPr>
              <w:t> </w:t>
            </w:r>
            <w:r w:rsidRPr="002F0D5B">
              <w:rPr>
                <w:i/>
                <w:iCs/>
              </w:rPr>
              <w:t>C/I</w:t>
            </w:r>
            <w:r w:rsidRPr="002F0D5B">
              <w:rPr>
                <w:rtl/>
              </w:rPr>
              <w:t xml:space="preserve"> مضافاً إليها عامل ضبط التداخل</w:t>
            </w:r>
            <w:r w:rsidRPr="008079A5">
              <w:rPr>
                <w:rStyle w:val="FootnoteReference"/>
                <w:rtl/>
              </w:rPr>
              <w:t>2</w:t>
            </w:r>
          </w:p>
          <w:p w:rsidR="002F0D5B" w:rsidRPr="002F0D5B" w:rsidRDefault="002F0D5B" w:rsidP="00822C85">
            <w:pPr>
              <w:pStyle w:val="TabletextS5"/>
              <w:spacing w:before="40" w:after="40" w:line="240" w:lineRule="exact"/>
              <w:jc w:val="center"/>
            </w:pPr>
            <w:r w:rsidRPr="002F0D5B">
              <w:rPr>
                <w:lang w:val="en-GB"/>
              </w:rPr>
              <w:t>(XV)</w:t>
            </w:r>
          </w:p>
        </w:tc>
        <w:tc>
          <w:tcPr>
            <w:tcW w:w="2029" w:type="dxa"/>
          </w:tcPr>
          <w:p w:rsidR="002F0D5B" w:rsidRPr="002F0D5B" w:rsidRDefault="002F0D5B" w:rsidP="008079A5">
            <w:pPr>
              <w:pStyle w:val="TabletextS5"/>
              <w:spacing w:before="40" w:after="40" w:line="240" w:lineRule="exact"/>
              <w:jc w:val="center"/>
              <w:rPr>
                <w:vertAlign w:val="superscript"/>
                <w:rtl/>
              </w:rPr>
            </w:pPr>
            <w:r w:rsidRPr="002F0D5B">
              <w:rPr>
                <w:rFonts w:hint="eastAsia"/>
                <w:rtl/>
              </w:rPr>
              <w:t>استعمال</w:t>
            </w:r>
            <w:r w:rsidRPr="002F0D5B">
              <w:rPr>
                <w:rtl/>
              </w:rPr>
              <w:t xml:space="preserve"> النسبة</w:t>
            </w:r>
            <w:r w:rsidR="008079A5">
              <w:rPr>
                <w:rFonts w:hint="cs"/>
                <w:rtl/>
              </w:rPr>
              <w:t> </w:t>
            </w:r>
            <w:r w:rsidRPr="002F0D5B">
              <w:rPr>
                <w:i/>
                <w:iCs/>
              </w:rPr>
              <w:t>C/I</w:t>
            </w:r>
            <w:r w:rsidRPr="002F0D5B">
              <w:rPr>
                <w:rtl/>
              </w:rPr>
              <w:t xml:space="preserve"> مضافاً إليها عامل ضبط التداخل</w:t>
            </w:r>
            <w:r w:rsidRPr="008079A5">
              <w:rPr>
                <w:rStyle w:val="FootnoteReference"/>
                <w:rtl/>
              </w:rPr>
              <w:t>2</w:t>
            </w:r>
          </w:p>
          <w:p w:rsidR="002F0D5B" w:rsidRPr="002F0D5B" w:rsidRDefault="002F0D5B" w:rsidP="00822C85">
            <w:pPr>
              <w:pStyle w:val="TabletextS5"/>
              <w:spacing w:before="40" w:after="40" w:line="240" w:lineRule="exact"/>
              <w:jc w:val="center"/>
              <w:rPr>
                <w:rtl/>
              </w:rPr>
            </w:pPr>
            <w:r w:rsidRPr="002F0D5B">
              <w:rPr>
                <w:lang w:val="en-GB"/>
              </w:rPr>
              <w:t>(XV</w:t>
            </w:r>
            <w:r w:rsidRPr="002F0D5B">
              <w:t>I</w:t>
            </w:r>
            <w:r w:rsidRPr="002F0D5B">
              <w:rPr>
                <w:lang w:val="en-GB"/>
              </w:rPr>
              <w:t>)</w:t>
            </w:r>
          </w:p>
        </w:tc>
        <w:tc>
          <w:tcPr>
            <w:tcW w:w="1919" w:type="dxa"/>
            <w:gridSpan w:val="2"/>
          </w:tcPr>
          <w:p w:rsidR="002F0D5B" w:rsidRPr="002F0D5B" w:rsidRDefault="002F0D5B" w:rsidP="008079A5">
            <w:pPr>
              <w:pStyle w:val="TabletextS5"/>
              <w:spacing w:before="40" w:after="40" w:line="240" w:lineRule="exact"/>
              <w:jc w:val="center"/>
              <w:rPr>
                <w:vertAlign w:val="superscript"/>
                <w:rtl/>
              </w:rPr>
            </w:pPr>
            <w:r w:rsidRPr="002F0D5B">
              <w:rPr>
                <w:rFonts w:hint="eastAsia"/>
                <w:rtl/>
              </w:rPr>
              <w:t>استعمال</w:t>
            </w:r>
            <w:r w:rsidRPr="002F0D5B">
              <w:rPr>
                <w:rtl/>
              </w:rPr>
              <w:t xml:space="preserve"> النسبة</w:t>
            </w:r>
            <w:r w:rsidR="008079A5">
              <w:rPr>
                <w:rFonts w:hint="cs"/>
                <w:rtl/>
              </w:rPr>
              <w:t> </w:t>
            </w:r>
            <w:r w:rsidRPr="002F0D5B">
              <w:rPr>
                <w:i/>
                <w:iCs/>
              </w:rPr>
              <w:t>C/I</w:t>
            </w:r>
            <w:r w:rsidRPr="002F0D5B">
              <w:rPr>
                <w:rtl/>
              </w:rPr>
              <w:t xml:space="preserve"> مضافاً إليها عامل ضبط التداخل</w:t>
            </w:r>
            <w:r w:rsidRPr="008079A5">
              <w:rPr>
                <w:rStyle w:val="FootnoteReference"/>
                <w:rtl/>
              </w:rPr>
              <w:t>2</w:t>
            </w:r>
          </w:p>
          <w:p w:rsidR="002F0D5B" w:rsidRPr="002F0D5B" w:rsidRDefault="002F0D5B" w:rsidP="00822C85">
            <w:pPr>
              <w:pStyle w:val="TabletextS5"/>
              <w:spacing w:before="40" w:after="40" w:line="240" w:lineRule="exact"/>
              <w:jc w:val="center"/>
              <w:rPr>
                <w:rtl/>
                <w:lang w:bidi="ar-SY"/>
              </w:rPr>
            </w:pPr>
            <w:r w:rsidRPr="002F0D5B">
              <w:rPr>
                <w:lang w:val="en-GB"/>
              </w:rPr>
              <w:t>(XVI</w:t>
            </w:r>
            <w:r w:rsidRPr="002F0D5B">
              <w:t>I</w:t>
            </w:r>
            <w:r w:rsidRPr="002F0D5B">
              <w:rPr>
                <w:lang w:val="en-GB"/>
              </w:rPr>
              <w:t>)</w:t>
            </w:r>
          </w:p>
        </w:tc>
      </w:tr>
      <w:tr w:rsidR="002F0D5B" w:rsidRPr="002F0D5B" w:rsidTr="00822C85">
        <w:trPr>
          <w:gridAfter w:val="1"/>
          <w:wAfter w:w="57" w:type="dxa"/>
        </w:trPr>
        <w:tc>
          <w:tcPr>
            <w:tcW w:w="9587" w:type="dxa"/>
            <w:gridSpan w:val="5"/>
            <w:tcBorders>
              <w:left w:val="nil"/>
              <w:bottom w:val="nil"/>
              <w:right w:val="nil"/>
            </w:tcBorders>
          </w:tcPr>
          <w:p w:rsidR="002F0D5B" w:rsidRPr="00D079B8" w:rsidRDefault="002F0D5B" w:rsidP="00F01E69">
            <w:pPr>
              <w:pStyle w:val="Tablelegend"/>
              <w:spacing w:before="120" w:after="40" w:line="240" w:lineRule="exact"/>
              <w:rPr>
                <w:i w:val="0"/>
                <w:iCs w:val="0"/>
                <w:sz w:val="20"/>
                <w:szCs w:val="26"/>
                <w:rtl/>
              </w:rPr>
            </w:pPr>
            <w:r w:rsidRPr="00F01E69">
              <w:rPr>
                <w:rFonts w:ascii="Times New Roman"/>
                <w:i w:val="0"/>
                <w:iCs w:val="0"/>
                <w:sz w:val="20"/>
                <w:szCs w:val="26"/>
                <w:vertAlign w:val="superscript"/>
                <w:rtl/>
              </w:rPr>
              <w:t>1</w:t>
            </w:r>
            <w:r w:rsidR="006C6548" w:rsidRPr="00D079B8">
              <w:rPr>
                <w:i w:val="0"/>
                <w:iCs w:val="0"/>
                <w:sz w:val="20"/>
                <w:szCs w:val="26"/>
              </w:rPr>
              <w:tab/>
            </w:r>
            <w:r w:rsidRPr="00D079B8">
              <w:rPr>
                <w:rFonts w:hint="eastAsia"/>
                <w:i w:val="0"/>
                <w:iCs w:val="0"/>
                <w:sz w:val="20"/>
                <w:szCs w:val="26"/>
                <w:rtl/>
              </w:rPr>
              <w:t>عامل</w:t>
            </w:r>
            <w:r w:rsidRPr="00D079B8">
              <w:rPr>
                <w:i w:val="0"/>
                <w:iCs w:val="0"/>
                <w:sz w:val="20"/>
                <w:szCs w:val="26"/>
                <w:rtl/>
              </w:rPr>
              <w:t xml:space="preserve"> ضبط التداخل واحد للحالات </w:t>
            </w:r>
            <w:r w:rsidRPr="00F01E69">
              <w:rPr>
                <w:rFonts w:ascii="Times New Roman"/>
                <w:i w:val="0"/>
                <w:iCs w:val="0"/>
                <w:sz w:val="20"/>
                <w:szCs w:val="26"/>
              </w:rPr>
              <w:t>I</w:t>
            </w:r>
            <w:r w:rsidRPr="00D079B8">
              <w:rPr>
                <w:i w:val="0"/>
                <w:iCs w:val="0"/>
                <w:sz w:val="20"/>
                <w:szCs w:val="26"/>
                <w:rtl/>
              </w:rPr>
              <w:t xml:space="preserve"> و</w:t>
            </w:r>
            <w:r w:rsidRPr="00F01E69">
              <w:rPr>
                <w:rFonts w:ascii="Times New Roman"/>
                <w:i w:val="0"/>
                <w:iCs w:val="0"/>
                <w:sz w:val="20"/>
                <w:szCs w:val="26"/>
              </w:rPr>
              <w:t>II</w:t>
            </w:r>
            <w:r w:rsidRPr="00D079B8">
              <w:rPr>
                <w:i w:val="0"/>
                <w:iCs w:val="0"/>
                <w:sz w:val="20"/>
                <w:szCs w:val="26"/>
                <w:rtl/>
              </w:rPr>
              <w:t xml:space="preserve"> و</w:t>
            </w:r>
            <w:r w:rsidRPr="00F01E69">
              <w:rPr>
                <w:rFonts w:ascii="Times New Roman"/>
                <w:i w:val="0"/>
                <w:iCs w:val="0"/>
                <w:sz w:val="20"/>
                <w:szCs w:val="26"/>
              </w:rPr>
              <w:t>III</w:t>
            </w:r>
            <w:r w:rsidRPr="00D079B8">
              <w:rPr>
                <w:i w:val="0"/>
                <w:iCs w:val="0"/>
                <w:sz w:val="20"/>
                <w:szCs w:val="26"/>
                <w:rtl/>
              </w:rPr>
              <w:t xml:space="preserve"> و</w:t>
            </w:r>
            <w:r w:rsidRPr="00F01E69">
              <w:rPr>
                <w:rFonts w:ascii="Times New Roman"/>
                <w:i w:val="0"/>
                <w:iCs w:val="0"/>
                <w:sz w:val="20"/>
                <w:szCs w:val="26"/>
              </w:rPr>
              <w:t>X</w:t>
            </w:r>
            <w:r w:rsidRPr="00D079B8">
              <w:rPr>
                <w:i w:val="0"/>
                <w:iCs w:val="0"/>
                <w:sz w:val="20"/>
                <w:szCs w:val="26"/>
                <w:rtl/>
              </w:rPr>
              <w:t xml:space="preserve"> و</w:t>
            </w:r>
            <w:r w:rsidRPr="00F01E69">
              <w:rPr>
                <w:rFonts w:ascii="Times New Roman"/>
                <w:i w:val="0"/>
                <w:iCs w:val="0"/>
                <w:sz w:val="20"/>
                <w:szCs w:val="26"/>
              </w:rPr>
              <w:t>XI</w:t>
            </w:r>
            <w:r w:rsidRPr="00D079B8">
              <w:rPr>
                <w:i w:val="0"/>
                <w:iCs w:val="0"/>
                <w:sz w:val="20"/>
                <w:szCs w:val="26"/>
                <w:rtl/>
              </w:rPr>
              <w:t xml:space="preserve"> (انظر الفقرة</w:t>
            </w:r>
            <w:r w:rsidR="008079A5" w:rsidRPr="00D079B8">
              <w:rPr>
                <w:rFonts w:hint="eastAsia"/>
                <w:i w:val="0"/>
                <w:iCs w:val="0"/>
                <w:sz w:val="20"/>
                <w:szCs w:val="26"/>
                <w:rtl/>
              </w:rPr>
              <w:t> </w:t>
            </w:r>
            <w:r w:rsidRPr="00DC189D">
              <w:rPr>
                <w:rFonts w:ascii="Times New Roman"/>
                <w:i w:val="0"/>
                <w:iCs w:val="0"/>
                <w:sz w:val="20"/>
                <w:szCs w:val="26"/>
              </w:rPr>
              <w:t>1</w:t>
            </w:r>
            <w:r w:rsidRPr="00DC189D">
              <w:rPr>
                <w:rFonts w:ascii="Times New Roman"/>
                <w:i w:val="0"/>
                <w:iCs w:val="0"/>
                <w:sz w:val="20"/>
                <w:szCs w:val="26"/>
                <w:lang w:val="fr-FR"/>
              </w:rPr>
              <w:t>.</w:t>
            </w:r>
            <w:r w:rsidRPr="00DC189D">
              <w:rPr>
                <w:rFonts w:ascii="Times New Roman"/>
                <w:i w:val="0"/>
                <w:iCs w:val="0"/>
                <w:sz w:val="20"/>
                <w:szCs w:val="26"/>
              </w:rPr>
              <w:t>8</w:t>
            </w:r>
            <w:r w:rsidRPr="00DC189D">
              <w:rPr>
                <w:rFonts w:ascii="Times New Roman"/>
                <w:i w:val="0"/>
                <w:iCs w:val="0"/>
                <w:sz w:val="20"/>
                <w:szCs w:val="26"/>
                <w:lang w:val="fr-FR"/>
              </w:rPr>
              <w:t>.</w:t>
            </w:r>
            <w:r w:rsidRPr="00DC189D">
              <w:rPr>
                <w:rFonts w:ascii="Times New Roman"/>
                <w:i w:val="0"/>
                <w:iCs w:val="0"/>
                <w:sz w:val="20"/>
                <w:szCs w:val="26"/>
              </w:rPr>
              <w:t>3</w:t>
            </w:r>
            <w:r w:rsidRPr="00D079B8">
              <w:rPr>
                <w:i w:val="0"/>
                <w:iCs w:val="0"/>
                <w:sz w:val="20"/>
                <w:szCs w:val="26"/>
                <w:rtl/>
              </w:rPr>
              <w:t>).</w:t>
            </w:r>
          </w:p>
          <w:p w:rsidR="002F0D5B" w:rsidRPr="00D079B8" w:rsidRDefault="002F0D5B" w:rsidP="008079A5">
            <w:pPr>
              <w:pStyle w:val="Tablelegend"/>
              <w:spacing w:before="40" w:after="40" w:line="240" w:lineRule="exact"/>
              <w:rPr>
                <w:i w:val="0"/>
                <w:iCs w:val="0"/>
                <w:sz w:val="20"/>
                <w:szCs w:val="26"/>
                <w:rtl/>
              </w:rPr>
            </w:pPr>
            <w:r w:rsidRPr="00F01E69">
              <w:rPr>
                <w:rFonts w:ascii="Times New Roman"/>
                <w:i w:val="0"/>
                <w:iCs w:val="0"/>
                <w:sz w:val="20"/>
                <w:szCs w:val="26"/>
                <w:vertAlign w:val="superscript"/>
                <w:rtl/>
              </w:rPr>
              <w:t>2</w:t>
            </w:r>
            <w:r w:rsidR="006C6548" w:rsidRPr="00D079B8">
              <w:rPr>
                <w:i w:val="0"/>
                <w:iCs w:val="0"/>
                <w:sz w:val="20"/>
                <w:szCs w:val="26"/>
              </w:rPr>
              <w:tab/>
            </w:r>
            <w:r w:rsidRPr="00D079B8">
              <w:rPr>
                <w:i w:val="0"/>
                <w:iCs w:val="0"/>
                <w:sz w:val="20"/>
                <w:szCs w:val="26"/>
                <w:rtl/>
              </w:rPr>
              <w:t xml:space="preserve">عامل ضبط التداخل واحد للحالات </w:t>
            </w:r>
            <w:r w:rsidRPr="00F01E69">
              <w:rPr>
                <w:rFonts w:ascii="Times New Roman"/>
                <w:i w:val="0"/>
                <w:iCs w:val="0"/>
                <w:sz w:val="20"/>
                <w:szCs w:val="26"/>
              </w:rPr>
              <w:t>IV</w:t>
            </w:r>
            <w:r w:rsidRPr="00D079B8">
              <w:rPr>
                <w:i w:val="0"/>
                <w:iCs w:val="0"/>
                <w:sz w:val="20"/>
                <w:szCs w:val="26"/>
                <w:rtl/>
              </w:rPr>
              <w:t xml:space="preserve"> ومن </w:t>
            </w:r>
            <w:r w:rsidRPr="00F01E69">
              <w:rPr>
                <w:rFonts w:ascii="Times New Roman"/>
                <w:i w:val="0"/>
                <w:iCs w:val="0"/>
                <w:sz w:val="20"/>
                <w:szCs w:val="26"/>
              </w:rPr>
              <w:t>VI</w:t>
            </w:r>
            <w:r w:rsidRPr="00D079B8">
              <w:rPr>
                <w:i w:val="0"/>
                <w:iCs w:val="0"/>
                <w:sz w:val="20"/>
                <w:szCs w:val="26"/>
                <w:rtl/>
              </w:rPr>
              <w:t xml:space="preserve"> إلى </w:t>
            </w:r>
            <w:r w:rsidRPr="00F01E69">
              <w:rPr>
                <w:rFonts w:ascii="Times New Roman"/>
                <w:i w:val="0"/>
                <w:iCs w:val="0"/>
                <w:sz w:val="20"/>
                <w:szCs w:val="26"/>
              </w:rPr>
              <w:t>IX</w:t>
            </w:r>
            <w:r w:rsidRPr="00D079B8">
              <w:rPr>
                <w:i w:val="0"/>
                <w:iCs w:val="0"/>
                <w:sz w:val="20"/>
                <w:szCs w:val="26"/>
                <w:rtl/>
              </w:rPr>
              <w:t xml:space="preserve"> ومن </w:t>
            </w:r>
            <w:r w:rsidRPr="00F01E69">
              <w:rPr>
                <w:rFonts w:ascii="Times New Roman"/>
                <w:i w:val="0"/>
                <w:iCs w:val="0"/>
                <w:sz w:val="20"/>
                <w:szCs w:val="26"/>
              </w:rPr>
              <w:t>XII</w:t>
            </w:r>
            <w:r w:rsidRPr="00D079B8">
              <w:rPr>
                <w:i w:val="0"/>
                <w:iCs w:val="0"/>
                <w:sz w:val="20"/>
                <w:szCs w:val="26"/>
                <w:rtl/>
              </w:rPr>
              <w:t xml:space="preserve"> إلى </w:t>
            </w:r>
            <w:r w:rsidRPr="00F01E69">
              <w:rPr>
                <w:rFonts w:ascii="Times New Roman"/>
                <w:i w:val="0"/>
                <w:iCs w:val="0"/>
                <w:sz w:val="20"/>
                <w:szCs w:val="26"/>
              </w:rPr>
              <w:t>XVII</w:t>
            </w:r>
            <w:r w:rsidRPr="00D079B8">
              <w:rPr>
                <w:i w:val="0"/>
                <w:iCs w:val="0"/>
                <w:sz w:val="20"/>
                <w:szCs w:val="26"/>
                <w:rtl/>
              </w:rPr>
              <w:t xml:space="preserve"> (انظر الفقرة</w:t>
            </w:r>
            <w:r w:rsidR="008079A5" w:rsidRPr="00D079B8">
              <w:rPr>
                <w:rFonts w:hint="eastAsia"/>
                <w:i w:val="0"/>
                <w:iCs w:val="0"/>
                <w:sz w:val="20"/>
                <w:szCs w:val="26"/>
                <w:rtl/>
              </w:rPr>
              <w:t> </w:t>
            </w:r>
            <w:r w:rsidRPr="00F01E69">
              <w:rPr>
                <w:rFonts w:ascii="Times New Roman"/>
                <w:i w:val="0"/>
                <w:iCs w:val="0"/>
                <w:sz w:val="20"/>
                <w:szCs w:val="26"/>
              </w:rPr>
              <w:t>5.3</w:t>
            </w:r>
            <w:r w:rsidRPr="00D079B8">
              <w:rPr>
                <w:i w:val="0"/>
                <w:iCs w:val="0"/>
                <w:sz w:val="20"/>
                <w:szCs w:val="26"/>
                <w:rtl/>
              </w:rPr>
              <w:t>).</w:t>
            </w:r>
          </w:p>
          <w:p w:rsidR="002F0D5B" w:rsidRPr="002F0D5B" w:rsidRDefault="002F0D5B" w:rsidP="00AF18EB">
            <w:pPr>
              <w:pStyle w:val="Tablelegend"/>
              <w:spacing w:before="40" w:after="40" w:line="240" w:lineRule="exact"/>
              <w:rPr>
                <w:rtl/>
                <w:lang w:bidi="ar-SA"/>
              </w:rPr>
            </w:pPr>
            <w:r w:rsidRPr="00F01E69">
              <w:rPr>
                <w:rFonts w:ascii="Times New Roman"/>
                <w:i w:val="0"/>
                <w:iCs w:val="0"/>
                <w:sz w:val="20"/>
                <w:szCs w:val="26"/>
                <w:vertAlign w:val="superscript"/>
                <w:rtl/>
              </w:rPr>
              <w:t>3</w:t>
            </w:r>
            <w:r w:rsidR="006C6548" w:rsidRPr="00D079B8">
              <w:rPr>
                <w:i w:val="0"/>
                <w:iCs w:val="0"/>
                <w:sz w:val="20"/>
                <w:szCs w:val="26"/>
              </w:rPr>
              <w:tab/>
            </w:r>
            <w:r w:rsidRPr="00D079B8">
              <w:rPr>
                <w:i w:val="0"/>
                <w:iCs w:val="0"/>
                <w:sz w:val="20"/>
                <w:szCs w:val="26"/>
                <w:rtl/>
              </w:rPr>
              <w:t>انظر الفقرة</w:t>
            </w:r>
            <w:r w:rsidRPr="00D079B8">
              <w:rPr>
                <w:rFonts w:hint="cs"/>
                <w:i w:val="0"/>
                <w:iCs w:val="0"/>
                <w:sz w:val="20"/>
                <w:szCs w:val="26"/>
                <w:rtl/>
              </w:rPr>
              <w:t xml:space="preserve"> </w:t>
            </w:r>
            <w:r w:rsidRPr="00F01E69">
              <w:rPr>
                <w:rFonts w:ascii="Times New Roman"/>
                <w:i w:val="0"/>
                <w:iCs w:val="0"/>
                <w:sz w:val="20"/>
                <w:szCs w:val="26"/>
              </w:rPr>
              <w:t>10.3</w:t>
            </w:r>
            <w:r w:rsidRPr="00D079B8">
              <w:rPr>
                <w:rFonts w:hint="cs"/>
                <w:i w:val="0"/>
                <w:iCs w:val="0"/>
                <w:sz w:val="20"/>
                <w:szCs w:val="26"/>
                <w:rtl/>
                <w:lang w:bidi="ar-SY"/>
              </w:rPr>
              <w:t>.</w:t>
            </w:r>
          </w:p>
        </w:tc>
      </w:tr>
    </w:tbl>
    <w:p w:rsidR="002F0D5B" w:rsidRDefault="002F0D5B" w:rsidP="008079A5">
      <w:pPr>
        <w:rPr>
          <w:rtl/>
        </w:rPr>
      </w:pPr>
      <w:r w:rsidRPr="002F0D5B">
        <w:rPr>
          <w:rtl/>
        </w:rPr>
        <w:t>إن من الضروري لاختيار حالة تداخل محددة في</w:t>
      </w:r>
      <w:r w:rsidR="008079A5">
        <w:rPr>
          <w:rFonts w:hint="cs"/>
          <w:rtl/>
        </w:rPr>
        <w:t> </w:t>
      </w:r>
      <w:r w:rsidRPr="002F0D5B">
        <w:rPr>
          <w:rtl/>
        </w:rPr>
        <w:t>الجدول</w:t>
      </w:r>
      <w:r w:rsidR="008079A5">
        <w:rPr>
          <w:rFonts w:hint="cs"/>
          <w:rtl/>
        </w:rPr>
        <w:t> </w:t>
      </w:r>
      <w:r w:rsidRPr="002F0D5B">
        <w:rPr>
          <w:lang w:bidi="ar-EG"/>
        </w:rPr>
        <w:t>2</w:t>
      </w:r>
      <w:r w:rsidRPr="002F0D5B">
        <w:rPr>
          <w:rtl/>
        </w:rPr>
        <w:t xml:space="preserve"> تحديد نمط كل موجة حاملة</w:t>
      </w:r>
      <w:r w:rsidRPr="002F0D5B">
        <w:rPr>
          <w:rFonts w:hint="cs"/>
          <w:rtl/>
        </w:rPr>
        <w:t>،</w:t>
      </w:r>
      <w:r w:rsidRPr="002F0D5B">
        <w:rPr>
          <w:rtl/>
        </w:rPr>
        <w:t xml:space="preserve"> آخذاً بعين الاعتبار المعلومات التي تقدمها الإدارات إل</w:t>
      </w:r>
      <w:r w:rsidRPr="002F0D5B">
        <w:rPr>
          <w:rFonts w:hint="cs"/>
          <w:rtl/>
        </w:rPr>
        <w:t>ى المكتب</w:t>
      </w:r>
      <w:r w:rsidRPr="002F0D5B">
        <w:rPr>
          <w:rtl/>
        </w:rPr>
        <w:t xml:space="preserve"> طبقاً للتذييل</w:t>
      </w:r>
      <w:r w:rsidR="008079A5">
        <w:rPr>
          <w:rFonts w:hint="cs"/>
          <w:rtl/>
        </w:rPr>
        <w:t> </w:t>
      </w:r>
      <w:r w:rsidRPr="002F0D5B">
        <w:rPr>
          <w:b/>
          <w:bCs/>
          <w:lang w:bidi="ar-EG"/>
        </w:rPr>
        <w:t>4</w:t>
      </w:r>
      <w:r w:rsidRPr="002F0D5B">
        <w:rPr>
          <w:rtl/>
        </w:rPr>
        <w:t xml:space="preserve"> (أي صنف الإرسال كما هو معرّف في</w:t>
      </w:r>
      <w:r w:rsidR="008079A5">
        <w:rPr>
          <w:rFonts w:hint="cs"/>
          <w:rtl/>
        </w:rPr>
        <w:t> </w:t>
      </w:r>
      <w:r w:rsidRPr="002F0D5B">
        <w:rPr>
          <w:rtl/>
        </w:rPr>
        <w:t>الملحق</w:t>
      </w:r>
      <w:r w:rsidR="008079A5">
        <w:rPr>
          <w:rFonts w:hint="cs"/>
          <w:rtl/>
        </w:rPr>
        <w:t> </w:t>
      </w:r>
      <w:r w:rsidRPr="002F0D5B">
        <w:rPr>
          <w:lang w:bidi="ar-EG"/>
        </w:rPr>
        <w:t>2</w:t>
      </w:r>
      <w:r w:rsidRPr="002F0D5B">
        <w:rPr>
          <w:rtl/>
        </w:rPr>
        <w:t>، البند</w:t>
      </w:r>
      <w:r w:rsidR="008079A5">
        <w:rPr>
          <w:rFonts w:hint="cs"/>
          <w:rtl/>
        </w:rPr>
        <w:t> </w:t>
      </w:r>
      <w:r w:rsidRPr="002F0D5B">
        <w:rPr>
          <w:lang w:bidi="ar-EG"/>
        </w:rPr>
        <w:t>.7.C</w:t>
      </w:r>
      <w:r w:rsidRPr="002F0D5B">
        <w:rPr>
          <w:rFonts w:hint="cs"/>
          <w:rtl/>
        </w:rPr>
        <w:t>أ</w:t>
      </w:r>
      <w:r w:rsidRPr="002F0D5B">
        <w:rPr>
          <w:rtl/>
        </w:rPr>
        <w:t>)</w:t>
      </w:r>
      <w:r w:rsidRPr="002F0D5B">
        <w:rPr>
          <w:rFonts w:hint="cs"/>
          <w:rtl/>
        </w:rPr>
        <w:t>.</w:t>
      </w:r>
    </w:p>
    <w:p w:rsidR="00822C85" w:rsidRPr="00822C85" w:rsidRDefault="00822C85" w:rsidP="008079A5">
      <w:pPr>
        <w:pStyle w:val="Heading2"/>
        <w:rPr>
          <w:rtl/>
        </w:rPr>
      </w:pPr>
      <w:bookmarkStart w:id="210" w:name="_Toc416468588"/>
      <w:r w:rsidRPr="00822C85">
        <w:t>2.3</w:t>
      </w:r>
      <w:r w:rsidRPr="00822C85">
        <w:rPr>
          <w:rtl/>
        </w:rPr>
        <w:tab/>
        <w:t>الهامش</w:t>
      </w:r>
      <w:r w:rsidR="008079A5">
        <w:rPr>
          <w:rFonts w:hint="cs"/>
          <w:rtl/>
        </w:rPr>
        <w:t> </w:t>
      </w:r>
      <w:r w:rsidRPr="00822C85">
        <w:rPr>
          <w:i/>
          <w:iCs/>
        </w:rPr>
        <w:t>M</w:t>
      </w:r>
      <w:r w:rsidRPr="00822C85">
        <w:rPr>
          <w:rtl/>
        </w:rPr>
        <w:t xml:space="preserve">، وخوارزميتا النسبتين </w:t>
      </w:r>
      <w:r w:rsidRPr="00822C85">
        <w:rPr>
          <w:i/>
          <w:iCs/>
        </w:rPr>
        <w:t>C/I</w:t>
      </w:r>
      <w:r w:rsidRPr="00822C85">
        <w:rPr>
          <w:rtl/>
        </w:rPr>
        <w:t xml:space="preserve"> و</w:t>
      </w:r>
      <w:r w:rsidRPr="00822C85">
        <w:rPr>
          <w:i/>
          <w:iCs/>
        </w:rPr>
        <w:t>C/N</w:t>
      </w:r>
      <w:bookmarkEnd w:id="210"/>
    </w:p>
    <w:p w:rsidR="00822C85" w:rsidRPr="00D079B8" w:rsidRDefault="00822C85" w:rsidP="00822C85">
      <w:pPr>
        <w:rPr>
          <w:spacing w:val="-6"/>
          <w:rtl/>
        </w:rPr>
      </w:pPr>
      <w:r w:rsidRPr="00D079B8">
        <w:rPr>
          <w:spacing w:val="-6"/>
          <w:rtl/>
        </w:rPr>
        <w:t>تستعمل الخوارزميات الموصوفة لتقييم التطابق مع معايير التداخل المتفق عليها أو مع حدود التداخل وحيد المصدر المحددة في</w:t>
      </w:r>
      <w:r w:rsidRPr="00D079B8">
        <w:rPr>
          <w:rFonts w:hint="cs"/>
          <w:spacing w:val="-6"/>
          <w:rtl/>
        </w:rPr>
        <w:t> </w:t>
      </w:r>
      <w:r w:rsidRPr="00D079B8">
        <w:rPr>
          <w:spacing w:val="-6"/>
          <w:rtl/>
        </w:rPr>
        <w:t>الجدول</w:t>
      </w:r>
      <w:r w:rsidRPr="00D079B8">
        <w:rPr>
          <w:rFonts w:hint="eastAsia"/>
          <w:spacing w:val="-6"/>
          <w:rtl/>
        </w:rPr>
        <w:t> </w:t>
      </w:r>
      <w:r w:rsidRPr="00D079B8">
        <w:rPr>
          <w:spacing w:val="-6"/>
          <w:lang w:bidi="ar-EG"/>
        </w:rPr>
        <w:t>1</w:t>
      </w:r>
      <w:r w:rsidRPr="00D079B8">
        <w:rPr>
          <w:rFonts w:hint="cs"/>
          <w:spacing w:val="-6"/>
          <w:rtl/>
        </w:rPr>
        <w:t>.</w:t>
      </w:r>
    </w:p>
    <w:p w:rsidR="00822C85" w:rsidRPr="00822C85" w:rsidRDefault="00822C85" w:rsidP="00D079B8">
      <w:pPr>
        <w:pStyle w:val="Heading2"/>
        <w:rPr>
          <w:rtl/>
        </w:rPr>
      </w:pPr>
      <w:bookmarkStart w:id="211" w:name="_Toc416468589"/>
      <w:r w:rsidRPr="00822C85">
        <w:t>3.3</w:t>
      </w:r>
      <w:r w:rsidRPr="00822C85">
        <w:rPr>
          <w:rtl/>
        </w:rPr>
        <w:tab/>
      </w:r>
      <w:r w:rsidR="006078A7">
        <w:rPr>
          <w:rFonts w:hint="cs"/>
          <w:rtl/>
        </w:rPr>
        <w:t>حالات</w:t>
      </w:r>
      <w:r w:rsidRPr="00822C85">
        <w:rPr>
          <w:rtl/>
        </w:rPr>
        <w:t xml:space="preserve"> </w:t>
      </w:r>
      <w:r w:rsidRPr="00822C85">
        <w:rPr>
          <w:rFonts w:hint="cs"/>
          <w:rtl/>
        </w:rPr>
        <w:t>قناة</w:t>
      </w:r>
      <w:r w:rsidRPr="00822C85">
        <w:rPr>
          <w:rtl/>
        </w:rPr>
        <w:t xml:space="preserve"> </w:t>
      </w:r>
      <w:r w:rsidRPr="00822C85">
        <w:rPr>
          <w:rFonts w:hint="cs"/>
          <w:rtl/>
        </w:rPr>
        <w:t>وحيدة</w:t>
      </w:r>
      <w:r w:rsidRPr="00822C85">
        <w:rPr>
          <w:rtl/>
        </w:rPr>
        <w:t xml:space="preserve"> </w:t>
      </w:r>
      <w:r w:rsidRPr="00822C85">
        <w:rPr>
          <w:rFonts w:hint="cs"/>
          <w:rtl/>
        </w:rPr>
        <w:t>لكل</w:t>
      </w:r>
      <w:r w:rsidRPr="00822C85">
        <w:rPr>
          <w:rtl/>
        </w:rPr>
        <w:t xml:space="preserve"> </w:t>
      </w:r>
      <w:r w:rsidRPr="00822C85">
        <w:rPr>
          <w:rFonts w:hint="cs"/>
          <w:rtl/>
        </w:rPr>
        <w:t>موجة</w:t>
      </w:r>
      <w:r w:rsidRPr="00822C85">
        <w:rPr>
          <w:rtl/>
        </w:rPr>
        <w:t xml:space="preserve"> </w:t>
      </w:r>
      <w:r w:rsidRPr="00822C85">
        <w:rPr>
          <w:rFonts w:hint="cs"/>
          <w:rtl/>
        </w:rPr>
        <w:t>حاملة</w:t>
      </w:r>
      <w:r w:rsidR="00D079B8">
        <w:rPr>
          <w:rFonts w:hint="cs"/>
          <w:rtl/>
        </w:rPr>
        <w:t> </w:t>
      </w:r>
      <w:r w:rsidRPr="00822C85">
        <w:t>(SCPC)</w:t>
      </w:r>
      <w:bookmarkEnd w:id="211"/>
    </w:p>
    <w:p w:rsidR="00822C85" w:rsidRPr="00822C85" w:rsidRDefault="00822C85" w:rsidP="00D079B8">
      <w:pPr>
        <w:rPr>
          <w:rtl/>
        </w:rPr>
      </w:pPr>
      <w:r w:rsidRPr="00822C85">
        <w:rPr>
          <w:rtl/>
        </w:rPr>
        <w:t>عندما يتعلق الأمر بتداخل مركب صادر عن عدد معين من الموجات الحاملة ضيقة النطاق كمرسل مستجيب محمل بموجات حاملة</w:t>
      </w:r>
      <w:r w:rsidRPr="00822C85">
        <w:rPr>
          <w:rFonts w:hint="cs"/>
          <w:rtl/>
        </w:rPr>
        <w:t> </w:t>
      </w:r>
      <w:r w:rsidRPr="00822C85">
        <w:rPr>
          <w:lang w:bidi="ar-EG"/>
        </w:rPr>
        <w:t>SCPC</w:t>
      </w:r>
      <w:r w:rsidRPr="00822C85">
        <w:rPr>
          <w:rtl/>
        </w:rPr>
        <w:t>، يفترض، في غياب معطيات أكثر تفصيلاً توفرها الإدارات، أن المرسل المستجيب في</w:t>
      </w:r>
      <w:r w:rsidR="00D079B8">
        <w:rPr>
          <w:rFonts w:hint="cs"/>
          <w:rtl/>
        </w:rPr>
        <w:t> </w:t>
      </w:r>
      <w:r w:rsidRPr="00822C85">
        <w:rPr>
          <w:rtl/>
        </w:rPr>
        <w:t xml:space="preserve">الساتل المسبب للتداخل </w:t>
      </w:r>
      <w:r w:rsidRPr="00822C85">
        <w:rPr>
          <w:rtl/>
        </w:rPr>
        <w:lastRenderedPageBreak/>
        <w:t>محمل بالكامل بموجات حاملة</w:t>
      </w:r>
      <w:r w:rsidR="00D079B8">
        <w:rPr>
          <w:rFonts w:hint="cs"/>
          <w:rtl/>
        </w:rPr>
        <w:t> </w:t>
      </w:r>
      <w:r w:rsidRPr="00822C85">
        <w:rPr>
          <w:lang w:bidi="ar-EG"/>
        </w:rPr>
        <w:t>SCPC</w:t>
      </w:r>
      <w:r w:rsidRPr="00822C85">
        <w:rPr>
          <w:rtl/>
        </w:rPr>
        <w:t>، وأن هذه الموجات الحاملة يمكن الاستعاضة عنها بموجة حاملة عريضة النطاق لها قدرة كلية تساوي مجموع قدرات الموجات الحاملة</w:t>
      </w:r>
      <w:r w:rsidR="00D079B8">
        <w:rPr>
          <w:rFonts w:hint="cs"/>
          <w:rtl/>
        </w:rPr>
        <w:t> </w:t>
      </w:r>
      <w:r w:rsidRPr="00822C85">
        <w:rPr>
          <w:lang w:bidi="ar-EG"/>
        </w:rPr>
        <w:t>SCPC</w:t>
      </w:r>
      <w:r w:rsidRPr="00822C85">
        <w:rPr>
          <w:rtl/>
        </w:rPr>
        <w:t xml:space="preserve"> المختلفة. وتستعمل نسب الحماية المبينة في</w:t>
      </w:r>
      <w:r w:rsidR="00D079B8">
        <w:rPr>
          <w:rFonts w:hint="cs"/>
          <w:rtl/>
        </w:rPr>
        <w:t> </w:t>
      </w:r>
      <w:r w:rsidRPr="00822C85">
        <w:rPr>
          <w:rtl/>
        </w:rPr>
        <w:t>التوصية</w:t>
      </w:r>
      <w:r w:rsidR="00D079B8">
        <w:rPr>
          <w:rFonts w:hint="cs"/>
          <w:rtl/>
        </w:rPr>
        <w:t> </w:t>
      </w:r>
      <w:r w:rsidRPr="00822C85">
        <w:rPr>
          <w:lang w:bidi="ar-EG"/>
        </w:rPr>
        <w:t>ITU</w:t>
      </w:r>
      <w:r w:rsidR="00D079B8">
        <w:rPr>
          <w:lang w:bidi="ar-EG"/>
        </w:rPr>
        <w:noBreakHyphen/>
      </w:r>
      <w:r w:rsidRPr="00822C85">
        <w:rPr>
          <w:lang w:bidi="ar-EG"/>
        </w:rPr>
        <w:t>R S.671</w:t>
      </w:r>
      <w:r w:rsidRPr="00822C85">
        <w:rPr>
          <w:rFonts w:hint="cs"/>
          <w:rtl/>
        </w:rPr>
        <w:t xml:space="preserve"> </w:t>
      </w:r>
      <w:r w:rsidRPr="00822C85">
        <w:rPr>
          <w:rtl/>
        </w:rPr>
        <w:t>لحماية الإرسالات</w:t>
      </w:r>
      <w:r w:rsidR="00D079B8">
        <w:rPr>
          <w:rFonts w:hint="cs"/>
          <w:rtl/>
        </w:rPr>
        <w:t> </w:t>
      </w:r>
      <w:r w:rsidRPr="00822C85">
        <w:rPr>
          <w:lang w:bidi="ar-EG"/>
        </w:rPr>
        <w:t>SCPC</w:t>
      </w:r>
      <w:r w:rsidRPr="00822C85">
        <w:rPr>
          <w:rtl/>
        </w:rPr>
        <w:t xml:space="preserve"> المعرضة للتداخل من موجات حاملة تلفزيونية تماثلية مشكلة بإشارات تشتت الطاقة فحسب.</w:t>
      </w:r>
    </w:p>
    <w:p w:rsidR="00822C85" w:rsidRPr="00822C85" w:rsidRDefault="00822C85" w:rsidP="00D079B8">
      <w:pPr>
        <w:pStyle w:val="Heading2"/>
        <w:rPr>
          <w:rtl/>
        </w:rPr>
      </w:pPr>
      <w:bookmarkStart w:id="212" w:name="_Toc416468590"/>
      <w:r w:rsidRPr="00822C85">
        <w:t>4.3</w:t>
      </w:r>
      <w:r w:rsidRPr="00822C85">
        <w:rPr>
          <w:rtl/>
        </w:rPr>
        <w:tab/>
      </w:r>
      <w:r w:rsidRPr="00822C85">
        <w:rPr>
          <w:rFonts w:hint="cs"/>
          <w:rtl/>
        </w:rPr>
        <w:t>التداخل</w:t>
      </w:r>
      <w:r w:rsidRPr="00822C85">
        <w:rPr>
          <w:rtl/>
        </w:rPr>
        <w:t xml:space="preserve"> </w:t>
      </w:r>
      <w:r w:rsidRPr="00822C85">
        <w:rPr>
          <w:rFonts w:hint="cs"/>
          <w:rtl/>
        </w:rPr>
        <w:t>بين</w:t>
      </w:r>
      <w:r w:rsidRPr="00822C85">
        <w:rPr>
          <w:rtl/>
        </w:rPr>
        <w:t xml:space="preserve"> </w:t>
      </w:r>
      <w:r w:rsidRPr="00822C85">
        <w:rPr>
          <w:rFonts w:hint="cs"/>
          <w:rtl/>
        </w:rPr>
        <w:t>الإشارات</w:t>
      </w:r>
      <w:r w:rsidRPr="00822C85">
        <w:rPr>
          <w:rtl/>
        </w:rPr>
        <w:t xml:space="preserve"> </w:t>
      </w:r>
      <w:r w:rsidRPr="00822C85">
        <w:rPr>
          <w:rFonts w:hint="cs"/>
          <w:rtl/>
        </w:rPr>
        <w:t>التماثلية</w:t>
      </w:r>
      <w:r w:rsidRPr="00822C85">
        <w:rPr>
          <w:rtl/>
        </w:rPr>
        <w:t xml:space="preserve"> </w:t>
      </w:r>
      <w:r w:rsidRPr="00822C85">
        <w:t>FDM-FM</w:t>
      </w:r>
      <w:r w:rsidRPr="00822C85">
        <w:rPr>
          <w:rtl/>
        </w:rPr>
        <w:t xml:space="preserve"> (</w:t>
      </w:r>
      <w:r w:rsidRPr="00822C85">
        <w:rPr>
          <w:rFonts w:hint="cs"/>
          <w:rtl/>
        </w:rPr>
        <w:t>الحالة</w:t>
      </w:r>
      <w:r w:rsidR="00D079B8">
        <w:rPr>
          <w:rFonts w:hint="cs"/>
          <w:rtl/>
        </w:rPr>
        <w:t> </w:t>
      </w:r>
      <w:r w:rsidRPr="00822C85">
        <w:t>(IX)</w:t>
      </w:r>
      <w:r w:rsidRPr="00822C85">
        <w:rPr>
          <w:rtl/>
        </w:rPr>
        <w:t xml:space="preserve"> </w:t>
      </w:r>
      <w:r w:rsidRPr="00822C85">
        <w:rPr>
          <w:rFonts w:hint="cs"/>
          <w:rtl/>
        </w:rPr>
        <w:t>من</w:t>
      </w:r>
      <w:r w:rsidRPr="00822C85">
        <w:rPr>
          <w:rtl/>
        </w:rPr>
        <w:t xml:space="preserve"> </w:t>
      </w:r>
      <w:r w:rsidRPr="00822C85">
        <w:rPr>
          <w:rFonts w:hint="cs"/>
          <w:rtl/>
        </w:rPr>
        <w:t>الجدول</w:t>
      </w:r>
      <w:r w:rsidR="00D079B8">
        <w:rPr>
          <w:rFonts w:hint="cs"/>
          <w:rtl/>
        </w:rPr>
        <w:t> </w:t>
      </w:r>
      <w:r w:rsidRPr="00822C85">
        <w:t>2</w:t>
      </w:r>
      <w:r w:rsidRPr="00822C85">
        <w:rPr>
          <w:rtl/>
        </w:rPr>
        <w:t>)</w:t>
      </w:r>
      <w:bookmarkEnd w:id="212"/>
    </w:p>
    <w:p w:rsidR="00822C85" w:rsidRPr="00822C85" w:rsidRDefault="00822C85" w:rsidP="00D079B8">
      <w:pPr>
        <w:rPr>
          <w:rtl/>
          <w:lang w:bidi="ar-SY"/>
        </w:rPr>
      </w:pPr>
      <w:r w:rsidRPr="00822C85">
        <w:rPr>
          <w:rtl/>
        </w:rPr>
        <w:t>يجري حساب النسبة</w:t>
      </w:r>
      <w:r w:rsidR="00D079B8">
        <w:rPr>
          <w:rFonts w:hint="cs"/>
          <w:rtl/>
        </w:rPr>
        <w:t> </w:t>
      </w:r>
      <w:r w:rsidRPr="00822C85">
        <w:rPr>
          <w:i/>
          <w:iCs/>
          <w:lang w:bidi="ar-EG"/>
        </w:rPr>
        <w:t>C/I</w:t>
      </w:r>
      <w:r w:rsidRPr="00822C85">
        <w:rPr>
          <w:rtl/>
        </w:rPr>
        <w:t xml:space="preserve"> ومقارنتها بالنسبة</w:t>
      </w:r>
      <w:r w:rsidR="00D079B8">
        <w:rPr>
          <w:rFonts w:hint="cs"/>
          <w:rtl/>
        </w:rPr>
        <w:t> </w:t>
      </w:r>
      <w:r w:rsidRPr="00822C85">
        <w:rPr>
          <w:i/>
          <w:iCs/>
          <w:lang w:bidi="ar-EG"/>
        </w:rPr>
        <w:t>C/I</w:t>
      </w:r>
      <w:r w:rsidRPr="00822C85">
        <w:rPr>
          <w:rtl/>
        </w:rPr>
        <w:t xml:space="preserve"> للإرسال المطلوب وذلك فيما يتعلق بالموج</w:t>
      </w:r>
      <w:r w:rsidRPr="00822C85">
        <w:rPr>
          <w:rFonts w:hint="cs"/>
          <w:rtl/>
        </w:rPr>
        <w:t>ات</w:t>
      </w:r>
      <w:r w:rsidRPr="00822C85">
        <w:rPr>
          <w:rtl/>
        </w:rPr>
        <w:t xml:space="preserve"> الحاملة</w:t>
      </w:r>
      <w:r w:rsidR="00D079B8">
        <w:rPr>
          <w:rFonts w:hint="cs"/>
          <w:rtl/>
        </w:rPr>
        <w:t> </w:t>
      </w:r>
      <w:r w:rsidRPr="00822C85">
        <w:rPr>
          <w:lang w:bidi="ar-EG"/>
        </w:rPr>
        <w:t>FDM</w:t>
      </w:r>
      <w:r w:rsidRPr="00822C85">
        <w:rPr>
          <w:lang w:bidi="ar-EG"/>
        </w:rPr>
        <w:noBreakHyphen/>
        <w:t>FM</w:t>
      </w:r>
      <w:r w:rsidRPr="00822C85">
        <w:rPr>
          <w:rtl/>
        </w:rPr>
        <w:t xml:space="preserve"> وللحصول على الهامش الناتج عن ذلك. ومع ذلك، يتم إعداد نمط لمعيار الحماية </w:t>
      </w:r>
      <w:r w:rsidRPr="00822C85">
        <w:rPr>
          <w:i/>
          <w:iCs/>
          <w:lang w:bidi="ar-EG"/>
        </w:rPr>
        <w:t>C/N</w:t>
      </w:r>
      <w:r w:rsidRPr="00822C85">
        <w:rPr>
          <w:rtl/>
        </w:rPr>
        <w:t xml:space="preserve"> + </w:t>
      </w:r>
      <w:r w:rsidRPr="00822C85">
        <w:rPr>
          <w:i/>
          <w:iCs/>
          <w:lang w:bidi="ar-EG"/>
        </w:rPr>
        <w:t>K</w:t>
      </w:r>
      <w:r w:rsidRPr="00822C85">
        <w:rPr>
          <w:rtl/>
        </w:rPr>
        <w:t xml:space="preserve"> مبني على المعادلات الواردة في</w:t>
      </w:r>
      <w:r w:rsidR="00D079B8">
        <w:rPr>
          <w:rFonts w:hint="cs"/>
          <w:rtl/>
        </w:rPr>
        <w:t> </w:t>
      </w:r>
      <w:r w:rsidRPr="00822C85">
        <w:rPr>
          <w:rtl/>
        </w:rPr>
        <w:t>التوصية</w:t>
      </w:r>
      <w:r w:rsidR="00D079B8">
        <w:rPr>
          <w:rFonts w:hint="cs"/>
          <w:rtl/>
        </w:rPr>
        <w:t> </w:t>
      </w:r>
      <w:r w:rsidRPr="00822C85">
        <w:rPr>
          <w:lang w:bidi="ar-EG"/>
        </w:rPr>
        <w:t>ITU</w:t>
      </w:r>
      <w:r w:rsidRPr="00822C85">
        <w:rPr>
          <w:lang w:bidi="ar-EG"/>
        </w:rPr>
        <w:noBreakHyphen/>
        <w:t>R SF.766</w:t>
      </w:r>
      <w:r w:rsidRPr="00822C85">
        <w:rPr>
          <w:rFonts w:hint="cs"/>
          <w:rtl/>
        </w:rPr>
        <w:t xml:space="preserve"> </w:t>
      </w:r>
      <w:r w:rsidRPr="00822C85">
        <w:rPr>
          <w:rtl/>
        </w:rPr>
        <w:t>اللازمة لحساب العامل</w:t>
      </w:r>
      <w:r w:rsidR="00D079B8">
        <w:rPr>
          <w:rFonts w:hint="cs"/>
          <w:rtl/>
        </w:rPr>
        <w:t> </w:t>
      </w:r>
      <w:r w:rsidRPr="00822C85">
        <w:rPr>
          <w:i/>
          <w:iCs/>
          <w:lang w:bidi="ar-EG"/>
        </w:rPr>
        <w:t>B</w:t>
      </w:r>
      <w:r w:rsidRPr="00822C85">
        <w:rPr>
          <w:rtl/>
        </w:rPr>
        <w:t xml:space="preserve"> (عامل خفض التداخل). وفي حالة عدم توفر معلومات مفصلة لحساب العامل </w:t>
      </w:r>
      <w:r w:rsidRPr="00822C85">
        <w:rPr>
          <w:i/>
          <w:iCs/>
          <w:lang w:bidi="ar-EG"/>
        </w:rPr>
        <w:t>B</w:t>
      </w:r>
      <w:r w:rsidRPr="00822C85">
        <w:rPr>
          <w:rtl/>
        </w:rPr>
        <w:t>، يستخدم عامل ضبط التداخل الوارد وصفه في</w:t>
      </w:r>
      <w:r w:rsidR="00D079B8">
        <w:rPr>
          <w:rFonts w:hint="cs"/>
          <w:rtl/>
        </w:rPr>
        <w:t> </w:t>
      </w:r>
      <w:r w:rsidRPr="00822C85">
        <w:rPr>
          <w:rtl/>
        </w:rPr>
        <w:t>الفقرة</w:t>
      </w:r>
      <w:r w:rsidR="00D079B8">
        <w:rPr>
          <w:rFonts w:hint="cs"/>
          <w:rtl/>
        </w:rPr>
        <w:t> </w:t>
      </w:r>
      <w:r w:rsidRPr="00822C85">
        <w:rPr>
          <w:lang w:bidi="ar-EG"/>
        </w:rPr>
        <w:t>5.3</w:t>
      </w:r>
      <w:r w:rsidRPr="00822C85">
        <w:rPr>
          <w:rFonts w:hint="cs"/>
          <w:rtl/>
          <w:lang w:bidi="ar-SY"/>
        </w:rPr>
        <w:t>.</w:t>
      </w:r>
    </w:p>
    <w:p w:rsidR="00822C85" w:rsidRPr="00822C85" w:rsidRDefault="00822C85" w:rsidP="00822C85">
      <w:pPr>
        <w:pStyle w:val="Heading2"/>
        <w:rPr>
          <w:rtl/>
        </w:rPr>
      </w:pPr>
      <w:bookmarkStart w:id="213" w:name="_Toc416468591"/>
      <w:r w:rsidRPr="00822C85">
        <w:t>5.3</w:t>
      </w:r>
      <w:r w:rsidRPr="00822C85">
        <w:rPr>
          <w:rtl/>
        </w:rPr>
        <w:tab/>
      </w:r>
      <w:r w:rsidRPr="00822C85">
        <w:rPr>
          <w:rFonts w:hint="cs"/>
          <w:rtl/>
        </w:rPr>
        <w:t>حالات</w:t>
      </w:r>
      <w:r w:rsidRPr="00822C85">
        <w:rPr>
          <w:rtl/>
        </w:rPr>
        <w:t xml:space="preserve"> </w:t>
      </w:r>
      <w:r w:rsidRPr="00822C85">
        <w:rPr>
          <w:rFonts w:hint="cs"/>
          <w:rtl/>
        </w:rPr>
        <w:t>تداخل</w:t>
      </w:r>
      <w:r w:rsidRPr="00822C85">
        <w:rPr>
          <w:rtl/>
        </w:rPr>
        <w:t xml:space="preserve"> </w:t>
      </w:r>
      <w:r w:rsidRPr="00822C85">
        <w:rPr>
          <w:rFonts w:hint="cs"/>
          <w:rtl/>
        </w:rPr>
        <w:t>أخرى</w:t>
      </w:r>
      <w:bookmarkEnd w:id="213"/>
    </w:p>
    <w:p w:rsidR="00822C85" w:rsidRPr="00822C85" w:rsidRDefault="00822C85" w:rsidP="00D079B8">
      <w:pPr>
        <w:rPr>
          <w:rtl/>
        </w:rPr>
      </w:pPr>
      <w:r w:rsidRPr="00822C85">
        <w:rPr>
          <w:rtl/>
        </w:rPr>
        <w:t>يستعمل عامل ضبط التداخل المشار إليه في</w:t>
      </w:r>
      <w:r w:rsidR="00D079B8">
        <w:rPr>
          <w:rFonts w:hint="cs"/>
          <w:rtl/>
        </w:rPr>
        <w:t> </w:t>
      </w:r>
      <w:r w:rsidRPr="00822C85">
        <w:rPr>
          <w:rtl/>
        </w:rPr>
        <w:t>الفقرة</w:t>
      </w:r>
      <w:r w:rsidR="00D079B8">
        <w:rPr>
          <w:rFonts w:hint="cs"/>
          <w:rtl/>
        </w:rPr>
        <w:t> </w:t>
      </w:r>
      <w:r w:rsidRPr="00822C85">
        <w:rPr>
          <w:lang w:bidi="ar-EG"/>
        </w:rPr>
        <w:t>3</w:t>
      </w:r>
      <w:r w:rsidRPr="00822C85">
        <w:rPr>
          <w:rtl/>
        </w:rPr>
        <w:t xml:space="preserve"> من أجل الحالات </w:t>
      </w:r>
      <w:r w:rsidRPr="00822C85">
        <w:rPr>
          <w:lang w:bidi="ar-EG"/>
        </w:rPr>
        <w:t>(IV)</w:t>
      </w:r>
      <w:r w:rsidRPr="00822C85">
        <w:rPr>
          <w:rtl/>
        </w:rPr>
        <w:t xml:space="preserve"> و</w:t>
      </w:r>
      <w:r w:rsidRPr="00822C85">
        <w:rPr>
          <w:lang w:bidi="ar-EG"/>
        </w:rPr>
        <w:t>(VI)</w:t>
      </w:r>
      <w:r w:rsidRPr="00822C85">
        <w:rPr>
          <w:rtl/>
        </w:rPr>
        <w:t xml:space="preserve"> و</w:t>
      </w:r>
      <w:r w:rsidRPr="00822C85">
        <w:rPr>
          <w:lang w:bidi="ar-EG"/>
        </w:rPr>
        <w:t>(VII)</w:t>
      </w:r>
      <w:r w:rsidRPr="00822C85">
        <w:rPr>
          <w:rtl/>
        </w:rPr>
        <w:t xml:space="preserve"> و</w:t>
      </w:r>
      <w:r w:rsidRPr="00822C85">
        <w:rPr>
          <w:lang w:bidi="ar-EG"/>
        </w:rPr>
        <w:t>(VIII)</w:t>
      </w:r>
      <w:r w:rsidRPr="00822C85">
        <w:rPr>
          <w:rtl/>
        </w:rPr>
        <w:t xml:space="preserve"> و</w:t>
      </w:r>
      <w:r w:rsidRPr="00822C85">
        <w:rPr>
          <w:lang w:bidi="ar-EG"/>
        </w:rPr>
        <w:t>(IX)</w:t>
      </w:r>
      <w:r w:rsidRPr="00822C85">
        <w:rPr>
          <w:rtl/>
        </w:rPr>
        <w:t xml:space="preserve"> و</w:t>
      </w:r>
      <w:r w:rsidRPr="00822C85">
        <w:rPr>
          <w:lang w:bidi="ar-EG"/>
        </w:rPr>
        <w:t>(XI)</w:t>
      </w:r>
      <w:r w:rsidRPr="00822C85">
        <w:rPr>
          <w:rtl/>
        </w:rPr>
        <w:t xml:space="preserve"> إلى </w:t>
      </w:r>
      <w:r w:rsidRPr="00822C85">
        <w:rPr>
          <w:lang w:bidi="ar-EG"/>
        </w:rPr>
        <w:t>(XVII)</w:t>
      </w:r>
      <w:r w:rsidRPr="00822C85">
        <w:rPr>
          <w:rtl/>
        </w:rPr>
        <w:t xml:space="preserve"> الواردة في</w:t>
      </w:r>
      <w:r w:rsidR="00D079B8">
        <w:rPr>
          <w:rFonts w:hint="cs"/>
          <w:rtl/>
        </w:rPr>
        <w:t> </w:t>
      </w:r>
      <w:r w:rsidRPr="00822C85">
        <w:rPr>
          <w:rtl/>
        </w:rPr>
        <w:t>الجدول</w:t>
      </w:r>
      <w:r w:rsidRPr="00822C85">
        <w:rPr>
          <w:rFonts w:hint="eastAsia"/>
          <w:rtl/>
        </w:rPr>
        <w:t> </w:t>
      </w:r>
      <w:r w:rsidRPr="00822C85">
        <w:rPr>
          <w:lang w:bidi="ar-EG"/>
        </w:rPr>
        <w:t>2</w:t>
      </w:r>
      <w:r w:rsidRPr="00822C85">
        <w:rPr>
          <w:rtl/>
        </w:rPr>
        <w:t xml:space="preserve">. وعند حساب هذا العامل، </w:t>
      </w:r>
      <w:r w:rsidRPr="00822C85">
        <w:rPr>
          <w:rFonts w:hint="cs"/>
          <w:rtl/>
        </w:rPr>
        <w:t xml:space="preserve">وإذا كان طيف القدرة المسبب للتداخل مجهولاً، يمكن حساب التداخل </w:t>
      </w:r>
      <w:r w:rsidRPr="00822C85">
        <w:rPr>
          <w:rtl/>
        </w:rPr>
        <w:t>في</w:t>
      </w:r>
      <w:r w:rsidR="00D079B8">
        <w:rPr>
          <w:rFonts w:hint="cs"/>
          <w:rtl/>
        </w:rPr>
        <w:t> </w:t>
      </w:r>
      <w:r w:rsidRPr="00F01E69">
        <w:rPr>
          <w:rtl/>
        </w:rPr>
        <w:t>أسوأ حالة</w:t>
      </w:r>
      <w:r w:rsidRPr="00822C85">
        <w:rPr>
          <w:rFonts w:hint="cs"/>
          <w:rtl/>
        </w:rPr>
        <w:t xml:space="preserve"> </w:t>
      </w:r>
      <w:r w:rsidRPr="00822C85">
        <w:rPr>
          <w:rtl/>
        </w:rPr>
        <w:t>بافتراض أن الكثافة الطيفية لقدرة الموجة الحاملة المسببة للتداخل منتظمة على عرض نطاق الموجة الحاملة المطلوبة، وأنها تساوي القيمة العظمى</w:t>
      </w:r>
      <w:r w:rsidRPr="00822C85">
        <w:rPr>
          <w:rFonts w:hint="cs"/>
          <w:rtl/>
        </w:rPr>
        <w:t>. ويمكن حساب قدرة الموجة المسببة للتداخل بوصفها نتاجاً لكلّ من الكثافة الطيفية للقدرة المسببة للتداخل والنطاق العريض المشغول للموجة الحاملة المطلوبة، شرط ألا</w:t>
      </w:r>
      <w:r w:rsidR="00D079B8">
        <w:rPr>
          <w:rFonts w:hint="eastAsia"/>
          <w:rtl/>
        </w:rPr>
        <w:t> </w:t>
      </w:r>
      <w:r w:rsidRPr="00822C85">
        <w:rPr>
          <w:rFonts w:hint="cs"/>
          <w:rtl/>
        </w:rPr>
        <w:t>يتجاوز هذا النتاج إجمالي قدرة الموجة الحاملة المسببة للتداخل، انظر التوصية</w:t>
      </w:r>
      <w:r w:rsidR="00D079B8">
        <w:rPr>
          <w:rFonts w:hint="eastAsia"/>
          <w:rtl/>
        </w:rPr>
        <w:t> </w:t>
      </w:r>
      <w:r w:rsidRPr="00822C85">
        <w:rPr>
          <w:lang w:bidi="ar-EG"/>
        </w:rPr>
        <w:t>ITU</w:t>
      </w:r>
      <w:r w:rsidRPr="00822C85">
        <w:rPr>
          <w:lang w:bidi="ar-EG"/>
        </w:rPr>
        <w:noBreakHyphen/>
      </w:r>
      <w:r w:rsidRPr="00822C85">
        <w:rPr>
          <w:lang w:bidi="ar-EG"/>
          <w:rPrChange w:id="214" w:author="MMS" w:date="2015-03-05T13:45:00Z">
            <w:rPr>
              <w:rFonts w:eastAsia="SimSun"/>
              <w:szCs w:val="24"/>
            </w:rPr>
          </w:rPrChange>
        </w:rPr>
        <w:t>R</w:t>
      </w:r>
      <w:r w:rsidRPr="00822C85">
        <w:rPr>
          <w:lang w:bidi="ar-EG"/>
        </w:rPr>
        <w:t> S.741</w:t>
      </w:r>
      <w:r w:rsidRPr="00822C85">
        <w:rPr>
          <w:lang w:bidi="ar-EG"/>
        </w:rPr>
        <w:noBreakHyphen/>
        <w:t>2</w:t>
      </w:r>
      <w:r w:rsidRPr="00822C85">
        <w:rPr>
          <w:rFonts w:hint="cs"/>
          <w:rtl/>
        </w:rPr>
        <w:t>.</w:t>
      </w:r>
    </w:p>
    <w:p w:rsidR="00822C85" w:rsidRPr="00822C85" w:rsidRDefault="00822C85" w:rsidP="00822C85">
      <w:pPr>
        <w:pStyle w:val="Heading2"/>
        <w:rPr>
          <w:rtl/>
        </w:rPr>
      </w:pPr>
      <w:bookmarkStart w:id="215" w:name="_Toc416468592"/>
      <w:r w:rsidRPr="00822C85">
        <w:t>6.3</w:t>
      </w:r>
      <w:r w:rsidRPr="00822C85">
        <w:rPr>
          <w:rtl/>
        </w:rPr>
        <w:tab/>
        <w:t>خوارزمية الهامش</w:t>
      </w:r>
      <w:bookmarkEnd w:id="215"/>
    </w:p>
    <w:p w:rsidR="00822C85" w:rsidRPr="00822C85" w:rsidRDefault="00822C85" w:rsidP="00822C85">
      <w:pPr>
        <w:rPr>
          <w:rtl/>
        </w:rPr>
      </w:pPr>
      <w:r w:rsidRPr="00822C85">
        <w:rPr>
          <w:rtl/>
        </w:rPr>
        <w:t xml:space="preserve">عند حساب الهوامش، يجب البدء بتحديد القيمة المطلوبة </w:t>
      </w:r>
      <w:r w:rsidRPr="00AD7E32">
        <w:rPr>
          <w:position w:val="-32"/>
          <w:sz w:val="20"/>
        </w:rPr>
        <w:object w:dxaOrig="6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36.6pt" o:ole="">
            <v:imagedata r:id="rId21" o:title=""/>
          </v:shape>
          <o:OLEObject Type="Embed" ProgID="Equation.3" ShapeID="_x0000_i1025" DrawAspect="Content" ObjectID="_1508094767" r:id="rId22"/>
        </w:object>
      </w:r>
      <w:r w:rsidRPr="00822C85">
        <w:rPr>
          <w:rtl/>
        </w:rPr>
        <w:t xml:space="preserve"> التي هي دالّة للنسبة </w:t>
      </w:r>
      <w:r w:rsidR="00D079B8">
        <w:rPr>
          <w:i/>
          <w:iCs/>
        </w:rPr>
        <w:t>C/N</w:t>
      </w:r>
      <w:r w:rsidRPr="00822C85">
        <w:rPr>
          <w:rtl/>
        </w:rPr>
        <w:t xml:space="preserve"> والعامل </w:t>
      </w:r>
      <w:r w:rsidRPr="00822C85">
        <w:rPr>
          <w:i/>
          <w:iCs/>
        </w:rPr>
        <w:t>K</w:t>
      </w:r>
      <w:r w:rsidRPr="00822C85">
        <w:rPr>
          <w:rtl/>
        </w:rPr>
        <w:t>:</w:t>
      </w:r>
    </w:p>
    <w:p w:rsidR="00822C85" w:rsidRPr="00822C85" w:rsidRDefault="00822C85" w:rsidP="00DA5187">
      <w:pPr>
        <w:pStyle w:val="Equation"/>
        <w:jc w:val="center"/>
        <w:rPr>
          <w:i/>
        </w:rPr>
      </w:pPr>
      <w:r w:rsidRPr="00AD7E32">
        <w:object w:dxaOrig="2180" w:dyaOrig="720">
          <v:shape id="_x0000_i1026" type="#_x0000_t75" style="width:109.2pt;height:36.6pt" o:ole="">
            <v:imagedata r:id="rId23" o:title=""/>
          </v:shape>
          <o:OLEObject Type="Embed" ProgID="Equation.3" ShapeID="_x0000_i1026" DrawAspect="Content" ObjectID="_1508094768" r:id="rId24"/>
        </w:object>
      </w:r>
    </w:p>
    <w:p w:rsidR="00822C85" w:rsidRPr="00822C85" w:rsidRDefault="00822C85" w:rsidP="00822C85">
      <w:pPr>
        <w:rPr>
          <w:rtl/>
          <w:lang w:bidi="ar-EG"/>
        </w:rPr>
      </w:pPr>
      <w:r w:rsidRPr="00822C85">
        <w:rPr>
          <w:rtl/>
          <w:lang w:bidi="ar-EG"/>
        </w:rPr>
        <w:t>حيث:</w:t>
      </w:r>
    </w:p>
    <w:tbl>
      <w:tblPr>
        <w:bidiVisual/>
        <w:tblW w:w="0" w:type="auto"/>
        <w:tblLook w:val="0000" w:firstRow="0" w:lastRow="0" w:firstColumn="0" w:lastColumn="0" w:noHBand="0" w:noVBand="0"/>
      </w:tblPr>
      <w:tblGrid>
        <w:gridCol w:w="1357"/>
        <w:gridCol w:w="986"/>
        <w:gridCol w:w="334"/>
        <w:gridCol w:w="6964"/>
      </w:tblGrid>
      <w:tr w:rsidR="00822C85" w:rsidRPr="00822C85" w:rsidTr="00822C85">
        <w:tc>
          <w:tcPr>
            <w:tcW w:w="1382" w:type="dxa"/>
            <w:shd w:val="clear" w:color="auto" w:fill="auto"/>
          </w:tcPr>
          <w:p w:rsidR="00822C85" w:rsidRPr="00822C85" w:rsidRDefault="00822C85" w:rsidP="00D079B8">
            <w:pPr>
              <w:pStyle w:val="Equationlegend"/>
              <w:rPr>
                <w:rtl/>
              </w:rPr>
            </w:pPr>
          </w:p>
        </w:tc>
        <w:tc>
          <w:tcPr>
            <w:tcW w:w="876" w:type="dxa"/>
            <w:shd w:val="clear" w:color="auto" w:fill="auto"/>
          </w:tcPr>
          <w:p w:rsidR="00822C85" w:rsidRPr="00822C85" w:rsidRDefault="00D079B8" w:rsidP="00D079B8">
            <w:pPr>
              <w:pStyle w:val="Equationlegend"/>
              <w:rPr>
                <w:rtl/>
              </w:rPr>
            </w:pPr>
            <w:r w:rsidRPr="00AD7E32">
              <w:rPr>
                <w:position w:val="-32"/>
                <w:sz w:val="20"/>
              </w:rPr>
              <w:object w:dxaOrig="660" w:dyaOrig="720">
                <v:shape id="_x0000_i1027" type="#_x0000_t75" style="width:36.6pt;height:36.6pt" o:ole="">
                  <v:imagedata r:id="rId21" o:title=""/>
                </v:shape>
                <o:OLEObject Type="Embed" ProgID="Equation.3" ShapeID="_x0000_i1027" DrawAspect="Content" ObjectID="_1508094769" r:id="rId25"/>
              </w:object>
            </w:r>
          </w:p>
        </w:tc>
        <w:tc>
          <w:tcPr>
            <w:tcW w:w="300" w:type="dxa"/>
            <w:vAlign w:val="center"/>
          </w:tcPr>
          <w:p w:rsidR="00822C85" w:rsidRPr="00822C85" w:rsidRDefault="00822C85" w:rsidP="00D079B8">
            <w:pPr>
              <w:pStyle w:val="Equationlegend"/>
              <w:rPr>
                <w:rtl/>
              </w:rPr>
            </w:pPr>
            <w:r w:rsidRPr="00822C85">
              <w:rPr>
                <w:rtl/>
              </w:rPr>
              <w:t>:</w:t>
            </w:r>
          </w:p>
        </w:tc>
        <w:tc>
          <w:tcPr>
            <w:tcW w:w="7055" w:type="dxa"/>
            <w:vAlign w:val="center"/>
          </w:tcPr>
          <w:p w:rsidR="00822C85" w:rsidRPr="00822C85" w:rsidRDefault="00822C85" w:rsidP="00D079B8">
            <w:pPr>
              <w:pStyle w:val="Equationlegend"/>
              <w:rPr>
                <w:rtl/>
              </w:rPr>
            </w:pPr>
            <w:r w:rsidRPr="00822C85">
              <w:rPr>
                <w:rtl/>
              </w:rPr>
              <w:t xml:space="preserve">قيمة </w:t>
            </w:r>
            <w:r w:rsidRPr="00822C85">
              <w:rPr>
                <w:rFonts w:hint="cs"/>
                <w:rtl/>
              </w:rPr>
              <w:t xml:space="preserve">الحد الأدنى للنسبة </w:t>
            </w:r>
            <w:r w:rsidRPr="00822C85">
              <w:rPr>
                <w:i/>
                <w:iCs/>
                <w:lang w:val="en-GB"/>
              </w:rPr>
              <w:t>C/I</w:t>
            </w:r>
            <w:r w:rsidRPr="00822C85">
              <w:rPr>
                <w:rtl/>
              </w:rPr>
              <w:t xml:space="preserve"> المطلوبة </w:t>
            </w:r>
            <w:r w:rsidRPr="00822C85">
              <w:rPr>
                <w:lang w:val="en-GB"/>
              </w:rPr>
              <w:t>(dB)</w:t>
            </w:r>
            <w:r w:rsidRPr="00822C85">
              <w:rPr>
                <w:rFonts w:hint="cs"/>
                <w:rtl/>
              </w:rPr>
              <w:t>؛</w:t>
            </w:r>
          </w:p>
        </w:tc>
      </w:tr>
      <w:tr w:rsidR="00822C85" w:rsidRPr="00822C85" w:rsidTr="00822C85">
        <w:tc>
          <w:tcPr>
            <w:tcW w:w="1382" w:type="dxa"/>
            <w:shd w:val="clear" w:color="auto" w:fill="auto"/>
          </w:tcPr>
          <w:p w:rsidR="00822C85" w:rsidRPr="00822C85" w:rsidRDefault="00822C85" w:rsidP="00D079B8">
            <w:pPr>
              <w:pStyle w:val="Equationlegend"/>
              <w:rPr>
                <w:rtl/>
              </w:rPr>
            </w:pPr>
          </w:p>
        </w:tc>
        <w:tc>
          <w:tcPr>
            <w:tcW w:w="876" w:type="dxa"/>
            <w:shd w:val="clear" w:color="auto" w:fill="auto"/>
            <w:vAlign w:val="center"/>
          </w:tcPr>
          <w:p w:rsidR="00822C85" w:rsidRPr="00D079B8" w:rsidRDefault="00D079B8" w:rsidP="00D079B8">
            <w:pPr>
              <w:pStyle w:val="Equationlegend"/>
              <w:rPr>
                <w:rtl/>
              </w:rPr>
            </w:pPr>
            <w:r w:rsidRPr="00822C85">
              <w:rPr>
                <w:lang w:val="en-GB"/>
              </w:rPr>
              <w:object w:dxaOrig="540" w:dyaOrig="680">
                <v:shape id="_x0000_i1028" type="#_x0000_t75" style="width:28.8pt;height:36pt" o:ole="">
                  <v:imagedata r:id="rId26" o:title=""/>
                </v:shape>
                <o:OLEObject Type="Embed" ProgID="Equation.3" ShapeID="_x0000_i1028" DrawAspect="Content" ObjectID="_1508094770" r:id="rId27"/>
              </w:object>
            </w:r>
          </w:p>
        </w:tc>
        <w:tc>
          <w:tcPr>
            <w:tcW w:w="300" w:type="dxa"/>
            <w:vAlign w:val="center"/>
          </w:tcPr>
          <w:p w:rsidR="00822C85" w:rsidRPr="00822C85" w:rsidRDefault="00822C85" w:rsidP="00D079B8">
            <w:pPr>
              <w:pStyle w:val="Equationlegend"/>
              <w:rPr>
                <w:rtl/>
              </w:rPr>
            </w:pPr>
            <w:r w:rsidRPr="00822C85">
              <w:rPr>
                <w:rtl/>
              </w:rPr>
              <w:t>:</w:t>
            </w:r>
          </w:p>
        </w:tc>
        <w:tc>
          <w:tcPr>
            <w:tcW w:w="7055" w:type="dxa"/>
            <w:vAlign w:val="center"/>
          </w:tcPr>
          <w:p w:rsidR="00822C85" w:rsidRPr="00822C85" w:rsidRDefault="00822C85" w:rsidP="00D079B8">
            <w:pPr>
              <w:pStyle w:val="Equationlegend"/>
              <w:rPr>
                <w:rtl/>
              </w:rPr>
            </w:pPr>
            <w:r w:rsidRPr="00822C85">
              <w:rPr>
                <w:rtl/>
              </w:rPr>
              <w:t xml:space="preserve">هدف النسبة  </w:t>
            </w:r>
            <w:r w:rsidRPr="00822C85">
              <w:rPr>
                <w:i/>
                <w:iCs/>
                <w:lang w:val="en-GB"/>
              </w:rPr>
              <w:t>C/N</w:t>
            </w:r>
            <w:r w:rsidRPr="00822C85">
              <w:rPr>
                <w:rtl/>
              </w:rPr>
              <w:t xml:space="preserve"> أو قيمة النسبة </w:t>
            </w:r>
            <w:r w:rsidRPr="00822C85">
              <w:rPr>
                <w:i/>
                <w:iCs/>
                <w:lang w:val="en-GB"/>
              </w:rPr>
              <w:t>C/N</w:t>
            </w:r>
            <w:r w:rsidRPr="00822C85">
              <w:rPr>
                <w:rtl/>
              </w:rPr>
              <w:t xml:space="preserve"> المحسوبة </w:t>
            </w:r>
            <w:r w:rsidRPr="00822C85">
              <w:rPr>
                <w:lang w:val="en-GB"/>
              </w:rPr>
              <w:t>(dB)</w:t>
            </w:r>
            <w:r w:rsidRPr="00822C85">
              <w:rPr>
                <w:rtl/>
              </w:rPr>
              <w:t xml:space="preserve"> (انظر الفقرة الفرعية </w:t>
            </w:r>
            <w:r w:rsidRPr="00822C85">
              <w:t>3</w:t>
            </w:r>
            <w:r w:rsidRPr="00822C85">
              <w:rPr>
                <w:rtl/>
              </w:rPr>
              <w:t xml:space="preserve"> من الفقرة</w:t>
            </w:r>
            <w:r w:rsidRPr="00822C85">
              <w:rPr>
                <w:rFonts w:hint="eastAsia"/>
                <w:rtl/>
              </w:rPr>
              <w:t> </w:t>
            </w:r>
            <w:r w:rsidRPr="00822C85">
              <w:t>4</w:t>
            </w:r>
            <w:r w:rsidRPr="00822C85">
              <w:rPr>
                <w:rtl/>
              </w:rPr>
              <w:t>)؛</w:t>
            </w:r>
          </w:p>
        </w:tc>
      </w:tr>
      <w:tr w:rsidR="00822C85" w:rsidRPr="00822C85" w:rsidTr="00822C85">
        <w:tc>
          <w:tcPr>
            <w:tcW w:w="1382" w:type="dxa"/>
            <w:shd w:val="clear" w:color="auto" w:fill="auto"/>
          </w:tcPr>
          <w:p w:rsidR="00822C85" w:rsidRPr="00822C85" w:rsidRDefault="00822C85" w:rsidP="00D079B8">
            <w:pPr>
              <w:pStyle w:val="Equationlegend"/>
              <w:rPr>
                <w:rtl/>
              </w:rPr>
            </w:pPr>
          </w:p>
        </w:tc>
        <w:tc>
          <w:tcPr>
            <w:tcW w:w="876" w:type="dxa"/>
            <w:shd w:val="clear" w:color="auto" w:fill="auto"/>
          </w:tcPr>
          <w:p w:rsidR="00822C85" w:rsidRPr="00822C85" w:rsidRDefault="00822C85" w:rsidP="00D079B8">
            <w:pPr>
              <w:pStyle w:val="Equationlegend"/>
              <w:rPr>
                <w:rtl/>
              </w:rPr>
            </w:pPr>
            <w:r w:rsidRPr="00822C85">
              <w:rPr>
                <w:i/>
                <w:iCs/>
                <w:lang w:val="en-GB"/>
              </w:rPr>
              <w:t>K</w:t>
            </w:r>
          </w:p>
        </w:tc>
        <w:tc>
          <w:tcPr>
            <w:tcW w:w="300" w:type="dxa"/>
          </w:tcPr>
          <w:p w:rsidR="00822C85" w:rsidRPr="00822C85" w:rsidRDefault="00822C85" w:rsidP="00D079B8">
            <w:pPr>
              <w:pStyle w:val="Equationlegend"/>
              <w:rPr>
                <w:rtl/>
              </w:rPr>
            </w:pPr>
            <w:r w:rsidRPr="00822C85">
              <w:rPr>
                <w:rtl/>
              </w:rPr>
              <w:t>:</w:t>
            </w:r>
          </w:p>
        </w:tc>
        <w:tc>
          <w:tcPr>
            <w:tcW w:w="7055" w:type="dxa"/>
          </w:tcPr>
          <w:p w:rsidR="00822C85" w:rsidRPr="00822C85" w:rsidRDefault="00822C85" w:rsidP="00D079B8">
            <w:pPr>
              <w:pStyle w:val="Equationlegend"/>
              <w:tabs>
                <w:tab w:val="clear" w:pos="1560"/>
              </w:tabs>
              <w:ind w:left="48" w:hanging="14"/>
              <w:rPr>
                <w:rtl/>
              </w:rPr>
            </w:pPr>
            <w:r w:rsidRPr="00822C85">
              <w:rPr>
                <w:rtl/>
              </w:rPr>
              <w:t xml:space="preserve">عامل يستعمل لحساب </w:t>
            </w:r>
            <w:r w:rsidRPr="00822C85">
              <w:rPr>
                <w:rFonts w:hint="cs"/>
                <w:rtl/>
              </w:rPr>
              <w:t>الحد الأدنى ل</w:t>
            </w:r>
            <w:r w:rsidRPr="00822C85">
              <w:rPr>
                <w:rtl/>
              </w:rPr>
              <w:t xml:space="preserve">لنسبة </w:t>
            </w:r>
            <w:r w:rsidRPr="00822C85">
              <w:rPr>
                <w:i/>
                <w:iCs/>
                <w:lang w:val="en-GB"/>
              </w:rPr>
              <w:t>C/I</w:t>
            </w:r>
            <w:r w:rsidRPr="00822C85">
              <w:rPr>
                <w:rtl/>
              </w:rPr>
              <w:t xml:space="preserve"> </w:t>
            </w:r>
            <w:r w:rsidRPr="00822C85">
              <w:rPr>
                <w:rFonts w:hint="cs"/>
                <w:rtl/>
              </w:rPr>
              <w:t xml:space="preserve">الطلوبة </w:t>
            </w:r>
            <w:r w:rsidRPr="00822C85">
              <w:rPr>
                <w:lang w:val="en-GB"/>
              </w:rPr>
              <w:t>(dB)</w:t>
            </w:r>
            <w:r w:rsidRPr="00822C85">
              <w:rPr>
                <w:rFonts w:hint="cs"/>
                <w:rtl/>
              </w:rPr>
              <w:t xml:space="preserve"> (انظر الجدول </w:t>
            </w:r>
            <w:r w:rsidRPr="00822C85">
              <w:t>1</w:t>
            </w:r>
            <w:r w:rsidRPr="00822C85">
              <w:rPr>
                <w:rFonts w:hint="cs"/>
                <w:rtl/>
              </w:rPr>
              <w:t>)، الذي يحدد المستوى المسموح به للتداخل الوحيد المصدر ويرتبط ب</w:t>
            </w:r>
            <w:r w:rsidRPr="00822C85">
              <w:rPr>
                <w:rtl/>
              </w:rPr>
              <w:t xml:space="preserve">خصائص تشكيل الإشارات المطلوبة (انظر التوصيتين </w:t>
            </w:r>
            <w:r w:rsidRPr="00822C85">
              <w:rPr>
                <w:lang w:val="en-GB"/>
              </w:rPr>
              <w:t>ITU-R S.</w:t>
            </w:r>
            <w:r w:rsidRPr="00822C85">
              <w:t>483</w:t>
            </w:r>
            <w:r w:rsidRPr="00822C85">
              <w:rPr>
                <w:rtl/>
              </w:rPr>
              <w:t xml:space="preserve"> و</w:t>
            </w:r>
            <w:r w:rsidRPr="00822C85">
              <w:rPr>
                <w:lang w:val="en-GB"/>
              </w:rPr>
              <w:t>ITU-R S.</w:t>
            </w:r>
            <w:r w:rsidRPr="00822C85">
              <w:t>523</w:t>
            </w:r>
            <w:r w:rsidRPr="00822C85">
              <w:rPr>
                <w:rFonts w:hint="cs"/>
                <w:rtl/>
                <w:lang w:bidi="ar-SY"/>
              </w:rPr>
              <w:t>)</w:t>
            </w:r>
            <w:r w:rsidRPr="00822C85">
              <w:rPr>
                <w:rFonts w:hint="cs"/>
                <w:rtl/>
              </w:rPr>
              <w:t>.</w:t>
            </w:r>
          </w:p>
        </w:tc>
      </w:tr>
    </w:tbl>
    <w:p w:rsidR="00822C85" w:rsidRPr="00822C85" w:rsidRDefault="00822C85" w:rsidP="00822C85">
      <w:pPr>
        <w:rPr>
          <w:rtl/>
        </w:rPr>
      </w:pPr>
      <w:r w:rsidRPr="00822C85">
        <w:rPr>
          <w:rtl/>
        </w:rPr>
        <w:t xml:space="preserve">ويكون الهامش هو الفرق بين قيمة النسبة </w:t>
      </w:r>
      <w:r w:rsidRPr="00822C85">
        <w:rPr>
          <w:i/>
          <w:iCs/>
        </w:rPr>
        <w:t>C/I</w:t>
      </w:r>
      <w:r w:rsidRPr="00822C85">
        <w:rPr>
          <w:rtl/>
        </w:rPr>
        <w:t xml:space="preserve"> المحسوبة والقيمة </w:t>
      </w:r>
      <w:r w:rsidRPr="00822C85">
        <w:rPr>
          <w:i/>
          <w:iCs/>
        </w:rPr>
        <w:t>C/I</w:t>
      </w:r>
      <w:r w:rsidRPr="00822C85">
        <w:rPr>
          <w:rtl/>
        </w:rPr>
        <w:t xml:space="preserve"> المطلوبة:</w:t>
      </w:r>
    </w:p>
    <w:p w:rsidR="00822C85" w:rsidRPr="00822C85" w:rsidRDefault="00822C85" w:rsidP="00DA5187">
      <w:pPr>
        <w:pStyle w:val="Equation"/>
        <w:jc w:val="center"/>
      </w:pPr>
      <w:r w:rsidRPr="00822C85">
        <w:object w:dxaOrig="1880" w:dyaOrig="720">
          <v:shape id="_x0000_i1029" type="#_x0000_t75" style="width:99pt;height:37.8pt" o:ole="">
            <v:imagedata r:id="rId28" o:title=""/>
          </v:shape>
          <o:OLEObject Type="Embed" ProgID="Equation.3" ShapeID="_x0000_i1029" DrawAspect="Content" ObjectID="_1508094771" r:id="rId29"/>
        </w:object>
      </w:r>
    </w:p>
    <w:p w:rsidR="00822C85" w:rsidRPr="00822C85" w:rsidRDefault="00822C85" w:rsidP="00D079B8">
      <w:pPr>
        <w:pageBreakBefore/>
        <w:rPr>
          <w:rtl/>
        </w:rPr>
      </w:pPr>
      <w:r w:rsidRPr="00822C85">
        <w:rPr>
          <w:rtl/>
        </w:rPr>
        <w:lastRenderedPageBreak/>
        <w:t>حيث:</w:t>
      </w:r>
    </w:p>
    <w:tbl>
      <w:tblPr>
        <w:bidiVisual/>
        <w:tblW w:w="0" w:type="auto"/>
        <w:tblLook w:val="0000" w:firstRow="0" w:lastRow="0" w:firstColumn="0" w:lastColumn="0" w:noHBand="0" w:noVBand="0"/>
      </w:tblPr>
      <w:tblGrid>
        <w:gridCol w:w="957"/>
        <w:gridCol w:w="986"/>
        <w:gridCol w:w="334"/>
        <w:gridCol w:w="7196"/>
      </w:tblGrid>
      <w:tr w:rsidR="00822C85" w:rsidRPr="00822C85" w:rsidTr="00822C85">
        <w:tc>
          <w:tcPr>
            <w:tcW w:w="957" w:type="dxa"/>
            <w:shd w:val="clear" w:color="auto" w:fill="auto"/>
          </w:tcPr>
          <w:p w:rsidR="00822C85" w:rsidRPr="00822C85" w:rsidRDefault="00822C85" w:rsidP="00D079B8">
            <w:pPr>
              <w:pStyle w:val="Equationlegend"/>
              <w:rPr>
                <w:rtl/>
              </w:rPr>
            </w:pPr>
          </w:p>
        </w:tc>
        <w:tc>
          <w:tcPr>
            <w:tcW w:w="882" w:type="dxa"/>
            <w:shd w:val="clear" w:color="auto" w:fill="auto"/>
            <w:vAlign w:val="center"/>
          </w:tcPr>
          <w:p w:rsidR="00822C85" w:rsidRPr="00822C85" w:rsidRDefault="00822C85" w:rsidP="00D079B8">
            <w:pPr>
              <w:pStyle w:val="Equationlegend"/>
              <w:rPr>
                <w:rtl/>
              </w:rPr>
            </w:pPr>
            <w:r w:rsidRPr="00822C85">
              <w:t>M</w:t>
            </w:r>
          </w:p>
        </w:tc>
        <w:tc>
          <w:tcPr>
            <w:tcW w:w="300" w:type="dxa"/>
            <w:vAlign w:val="center"/>
          </w:tcPr>
          <w:p w:rsidR="00822C85" w:rsidRPr="00822C85" w:rsidRDefault="00822C85" w:rsidP="00D079B8">
            <w:pPr>
              <w:pStyle w:val="Equationlegend"/>
              <w:rPr>
                <w:rtl/>
              </w:rPr>
            </w:pPr>
            <w:r w:rsidRPr="00822C85">
              <w:rPr>
                <w:rtl/>
              </w:rPr>
              <w:t>:</w:t>
            </w:r>
          </w:p>
        </w:tc>
        <w:tc>
          <w:tcPr>
            <w:tcW w:w="7196" w:type="dxa"/>
            <w:vAlign w:val="center"/>
          </w:tcPr>
          <w:p w:rsidR="00822C85" w:rsidRPr="00822C85" w:rsidRDefault="00822C85" w:rsidP="00D079B8">
            <w:pPr>
              <w:pStyle w:val="Equationlegend"/>
              <w:rPr>
                <w:rtl/>
              </w:rPr>
            </w:pPr>
            <w:r w:rsidRPr="00822C85">
              <w:rPr>
                <w:rtl/>
              </w:rPr>
              <w:t xml:space="preserve">الهامش </w:t>
            </w:r>
            <w:r w:rsidRPr="00822C85">
              <w:t>(dB)</w:t>
            </w:r>
            <w:r w:rsidRPr="00822C85">
              <w:rPr>
                <w:rFonts w:hint="cs"/>
                <w:rtl/>
              </w:rPr>
              <w:t>؛</w:t>
            </w:r>
          </w:p>
        </w:tc>
      </w:tr>
      <w:tr w:rsidR="00822C85" w:rsidRPr="00822C85" w:rsidTr="00822C85">
        <w:tc>
          <w:tcPr>
            <w:tcW w:w="957" w:type="dxa"/>
            <w:shd w:val="clear" w:color="auto" w:fill="auto"/>
          </w:tcPr>
          <w:p w:rsidR="00822C85" w:rsidRPr="00822C85" w:rsidRDefault="00822C85" w:rsidP="00D079B8">
            <w:pPr>
              <w:pStyle w:val="Equationlegend"/>
              <w:rPr>
                <w:rtl/>
              </w:rPr>
            </w:pPr>
          </w:p>
        </w:tc>
        <w:tc>
          <w:tcPr>
            <w:tcW w:w="882" w:type="dxa"/>
            <w:shd w:val="clear" w:color="auto" w:fill="auto"/>
            <w:vAlign w:val="center"/>
          </w:tcPr>
          <w:p w:rsidR="00822C85" w:rsidRPr="00822C85" w:rsidRDefault="00D079B8" w:rsidP="00D079B8">
            <w:pPr>
              <w:pStyle w:val="Equationlegend"/>
              <w:rPr>
                <w:rtl/>
              </w:rPr>
            </w:pPr>
            <w:r w:rsidRPr="00822C85">
              <w:object w:dxaOrig="620" w:dyaOrig="720">
                <v:shape id="_x0000_i1030" type="#_x0000_t75" style="width:33.6pt;height:40.2pt" o:ole="">
                  <v:imagedata r:id="rId30" o:title=""/>
                </v:shape>
                <o:OLEObject Type="Embed" ProgID="Equation.3" ShapeID="_x0000_i1030" DrawAspect="Content" ObjectID="_1508094772" r:id="rId31"/>
              </w:object>
            </w:r>
          </w:p>
        </w:tc>
        <w:tc>
          <w:tcPr>
            <w:tcW w:w="300" w:type="dxa"/>
            <w:vAlign w:val="center"/>
          </w:tcPr>
          <w:p w:rsidR="00822C85" w:rsidRPr="00822C85" w:rsidRDefault="00822C85" w:rsidP="00D079B8">
            <w:pPr>
              <w:pStyle w:val="Equationlegend"/>
              <w:rPr>
                <w:rtl/>
              </w:rPr>
            </w:pPr>
            <w:r w:rsidRPr="00822C85">
              <w:rPr>
                <w:rtl/>
              </w:rPr>
              <w:t>:</w:t>
            </w:r>
          </w:p>
        </w:tc>
        <w:tc>
          <w:tcPr>
            <w:tcW w:w="7196" w:type="dxa"/>
            <w:vAlign w:val="center"/>
          </w:tcPr>
          <w:p w:rsidR="00822C85" w:rsidRPr="00822C85" w:rsidRDefault="00822C85" w:rsidP="00D079B8">
            <w:pPr>
              <w:pStyle w:val="Equationlegend"/>
              <w:rPr>
                <w:rtl/>
              </w:rPr>
            </w:pPr>
            <w:r w:rsidRPr="00822C85">
              <w:rPr>
                <w:rtl/>
              </w:rPr>
              <w:t xml:space="preserve">قيمة النسبة </w:t>
            </w:r>
            <w:r w:rsidRPr="00822C85">
              <w:t>C/I</w:t>
            </w:r>
            <w:r w:rsidRPr="00822C85">
              <w:rPr>
                <w:rtl/>
              </w:rPr>
              <w:t xml:space="preserve"> المنضبطة، مع أخذ عامل ضبط التداخل </w:t>
            </w:r>
            <w:r w:rsidRPr="00822C85">
              <w:t>(dB)</w:t>
            </w:r>
            <w:r w:rsidRPr="00822C85">
              <w:rPr>
                <w:rtl/>
              </w:rPr>
              <w:t xml:space="preserve"> في الاعتبار</w:t>
            </w:r>
            <w:r w:rsidRPr="00822C85">
              <w:rPr>
                <w:rFonts w:hint="cs"/>
                <w:rtl/>
              </w:rPr>
              <w:t>؛</w:t>
            </w:r>
          </w:p>
        </w:tc>
      </w:tr>
      <w:tr w:rsidR="00822C85" w:rsidRPr="00822C85" w:rsidTr="00822C85">
        <w:tc>
          <w:tcPr>
            <w:tcW w:w="957" w:type="dxa"/>
            <w:shd w:val="clear" w:color="auto" w:fill="auto"/>
          </w:tcPr>
          <w:p w:rsidR="00822C85" w:rsidRPr="00822C85" w:rsidRDefault="00822C85" w:rsidP="00D079B8">
            <w:pPr>
              <w:pStyle w:val="Equationlegend"/>
              <w:rPr>
                <w:rtl/>
              </w:rPr>
            </w:pPr>
          </w:p>
        </w:tc>
        <w:tc>
          <w:tcPr>
            <w:tcW w:w="882" w:type="dxa"/>
            <w:shd w:val="clear" w:color="auto" w:fill="auto"/>
            <w:vAlign w:val="center"/>
          </w:tcPr>
          <w:p w:rsidR="00822C85" w:rsidRPr="00822C85" w:rsidRDefault="00D079B8" w:rsidP="00D079B8">
            <w:pPr>
              <w:pStyle w:val="Equationlegend"/>
              <w:rPr>
                <w:rtl/>
              </w:rPr>
            </w:pPr>
            <w:r w:rsidRPr="00AD7E32">
              <w:rPr>
                <w:position w:val="-32"/>
                <w:sz w:val="20"/>
              </w:rPr>
              <w:object w:dxaOrig="660" w:dyaOrig="720">
                <v:shape id="_x0000_i1031" type="#_x0000_t75" style="width:36.6pt;height:36.6pt" o:ole="">
                  <v:imagedata r:id="rId21" o:title=""/>
                </v:shape>
                <o:OLEObject Type="Embed" ProgID="Equation.3" ShapeID="_x0000_i1031" DrawAspect="Content" ObjectID="_1508094773" r:id="rId32"/>
              </w:object>
            </w:r>
          </w:p>
        </w:tc>
        <w:tc>
          <w:tcPr>
            <w:tcW w:w="300" w:type="dxa"/>
            <w:vAlign w:val="center"/>
          </w:tcPr>
          <w:p w:rsidR="00822C85" w:rsidRPr="00822C85" w:rsidRDefault="00822C85" w:rsidP="00D079B8">
            <w:pPr>
              <w:pStyle w:val="Equationlegend"/>
              <w:rPr>
                <w:rtl/>
              </w:rPr>
            </w:pPr>
            <w:r w:rsidRPr="00822C85">
              <w:rPr>
                <w:rtl/>
              </w:rPr>
              <w:t>:</w:t>
            </w:r>
          </w:p>
        </w:tc>
        <w:tc>
          <w:tcPr>
            <w:tcW w:w="7196" w:type="dxa"/>
            <w:vAlign w:val="center"/>
          </w:tcPr>
          <w:p w:rsidR="00822C85" w:rsidRPr="00822C85" w:rsidRDefault="00822C85" w:rsidP="00D079B8">
            <w:pPr>
              <w:pStyle w:val="Equationlegend"/>
              <w:rPr>
                <w:rtl/>
              </w:rPr>
            </w:pPr>
            <w:r w:rsidRPr="00822C85">
              <w:rPr>
                <w:rFonts w:hint="cs"/>
                <w:rtl/>
              </w:rPr>
              <w:t xml:space="preserve">الحد الأدنى من </w:t>
            </w:r>
            <w:r w:rsidRPr="00822C85">
              <w:rPr>
                <w:rtl/>
              </w:rPr>
              <w:t xml:space="preserve">قيمة النسبة </w:t>
            </w:r>
            <w:r w:rsidRPr="00822C85">
              <w:t>C/I</w:t>
            </w:r>
            <w:r w:rsidRPr="00822C85">
              <w:rPr>
                <w:rtl/>
              </w:rPr>
              <w:t xml:space="preserve"> المطلوبة </w:t>
            </w:r>
            <w:r w:rsidRPr="00822C85">
              <w:t>(dB)</w:t>
            </w:r>
            <w:r w:rsidRPr="00822C85">
              <w:rPr>
                <w:rtl/>
              </w:rPr>
              <w:t xml:space="preserve"> المحسوبة أعلاه.</w:t>
            </w:r>
          </w:p>
        </w:tc>
      </w:tr>
    </w:tbl>
    <w:p w:rsidR="00822C85" w:rsidRPr="00822C85" w:rsidRDefault="00822C85" w:rsidP="00D079B8">
      <w:pPr>
        <w:rPr>
          <w:rtl/>
        </w:rPr>
      </w:pPr>
      <w:r w:rsidRPr="00822C85">
        <w:rPr>
          <w:rtl/>
        </w:rPr>
        <w:t>نظراً إلى أن النسبتين</w:t>
      </w:r>
      <w:r w:rsidR="00D079B8" w:rsidRPr="00AD7E32">
        <w:rPr>
          <w:position w:val="-32"/>
          <w:sz w:val="20"/>
        </w:rPr>
        <w:object w:dxaOrig="660" w:dyaOrig="720">
          <v:shape id="_x0000_i1032" type="#_x0000_t75" style="width:36.6pt;height:36.6pt" o:ole="">
            <v:imagedata r:id="rId21" o:title=""/>
          </v:shape>
          <o:OLEObject Type="Embed" ProgID="Equation.3" ShapeID="_x0000_i1032" DrawAspect="Content" ObjectID="_1508094774" r:id="rId33"/>
        </w:object>
      </w:r>
      <w:r w:rsidRPr="00822C85">
        <w:rPr>
          <w:rtl/>
        </w:rPr>
        <w:t xml:space="preserve"> و</w:t>
      </w:r>
      <w:r w:rsidR="00D079B8" w:rsidRPr="00AD7E32">
        <w:rPr>
          <w:color w:val="000000"/>
          <w:spacing w:val="-2"/>
          <w:position w:val="-32"/>
          <w:sz w:val="20"/>
        </w:rPr>
        <w:object w:dxaOrig="620" w:dyaOrig="720">
          <v:shape id="_x0000_i1033" type="#_x0000_t75" style="width:30pt;height:35.4pt" o:ole="">
            <v:imagedata r:id="rId34" o:title=""/>
          </v:shape>
          <o:OLEObject Type="Embed" ProgID="Equation.3" ShapeID="_x0000_i1033" DrawAspect="Content" ObjectID="_1508094775" r:id="rId35"/>
        </w:object>
      </w:r>
      <w:r w:rsidRPr="00822C85">
        <w:rPr>
          <w:rtl/>
        </w:rPr>
        <w:t xml:space="preserve"> ستتغيران بتغير الموقع الجغرافي، تحسب هاتان النسبتان على النحو التالي: </w:t>
      </w:r>
    </w:p>
    <w:p w:rsidR="00822C85" w:rsidRPr="00822C85" w:rsidRDefault="00822C85" w:rsidP="00822C85">
      <w:pPr>
        <w:pStyle w:val="enumlev1"/>
        <w:rPr>
          <w:rtl/>
          <w:lang w:bidi="ar-SY"/>
        </w:rPr>
      </w:pPr>
      <w:r w:rsidRPr="00822C85">
        <w:rPr>
          <w:rtl/>
          <w:lang w:bidi="ar-SY"/>
        </w:rPr>
        <w:t>-</w:t>
      </w:r>
      <w:r w:rsidRPr="00822C85">
        <w:rPr>
          <w:rtl/>
          <w:lang w:bidi="ar-SY"/>
        </w:rPr>
        <w:tab/>
        <w:t>في المواقع الجغرافية لمحطات أرضية معينة مصاحبة، في حال وجودها، أو</w:t>
      </w:r>
    </w:p>
    <w:p w:rsidR="00822C85" w:rsidRPr="00822C85" w:rsidRDefault="00822C85" w:rsidP="00D079B8">
      <w:pPr>
        <w:pStyle w:val="enumlev1"/>
        <w:rPr>
          <w:rtl/>
          <w:lang w:bidi="ar-SY"/>
        </w:rPr>
      </w:pPr>
      <w:r w:rsidRPr="00822C85">
        <w:rPr>
          <w:rtl/>
          <w:lang w:bidi="ar-SY"/>
        </w:rPr>
        <w:t>-</w:t>
      </w:r>
      <w:r w:rsidRPr="00822C85">
        <w:rPr>
          <w:rtl/>
          <w:lang w:bidi="ar-SY"/>
        </w:rPr>
        <w:tab/>
        <w:t xml:space="preserve">عند نقطة القياس الواقعة داخل منطقة الخدمة حيث تبلغ القيمة </w:t>
      </w:r>
      <w:r w:rsidR="00D079B8" w:rsidRPr="00AD7E32">
        <w:rPr>
          <w:color w:val="000000"/>
          <w:spacing w:val="-2"/>
          <w:position w:val="-32"/>
          <w:sz w:val="20"/>
        </w:rPr>
        <w:object w:dxaOrig="620" w:dyaOrig="720">
          <v:shape id="_x0000_i1034" type="#_x0000_t75" style="width:30pt;height:35.4pt" o:ole="">
            <v:imagedata r:id="rId34" o:title=""/>
          </v:shape>
          <o:OLEObject Type="Embed" ProgID="Equation.3" ShapeID="_x0000_i1034" DrawAspect="Content" ObjectID="_1508094776" r:id="rId36"/>
        </w:object>
      </w:r>
      <w:r w:rsidRPr="00822C85">
        <w:rPr>
          <w:rtl/>
          <w:lang w:bidi="ar-SY"/>
        </w:rPr>
        <w:t xml:space="preserve"> حدها الأدنى، في حالة وجود محطات أرضية نمطية مصاحبة.</w:t>
      </w:r>
    </w:p>
    <w:p w:rsidR="00822C85" w:rsidRPr="00822C85" w:rsidRDefault="00822C85" w:rsidP="00DA5187">
      <w:pPr>
        <w:pStyle w:val="Equation"/>
        <w:jc w:val="center"/>
      </w:pPr>
      <w:r w:rsidRPr="00822C85">
        <w:object w:dxaOrig="2200" w:dyaOrig="720">
          <v:shape id="_x0000_i1035" type="#_x0000_t75" style="width:97.2pt;height:32.4pt" o:ole="">
            <v:imagedata r:id="rId37" o:title=""/>
          </v:shape>
          <o:OLEObject Type="Embed" ProgID="Equation.3" ShapeID="_x0000_i1035" DrawAspect="Content" ObjectID="_1508094777" r:id="rId38"/>
        </w:object>
      </w:r>
    </w:p>
    <w:p w:rsidR="00822C85" w:rsidRPr="00822C85" w:rsidRDefault="00822C85" w:rsidP="00822C85">
      <w:pPr>
        <w:pStyle w:val="Heading2"/>
        <w:rPr>
          <w:rtl/>
        </w:rPr>
      </w:pPr>
      <w:bookmarkStart w:id="216" w:name="_Toc416440160"/>
      <w:bookmarkStart w:id="217" w:name="_Toc416441144"/>
      <w:bookmarkStart w:id="218" w:name="_Toc416468593"/>
      <w:r w:rsidRPr="00822C85">
        <w:t>7.3</w:t>
      </w:r>
      <w:r w:rsidRPr="00822C85">
        <w:rPr>
          <w:rtl/>
        </w:rPr>
        <w:tab/>
      </w:r>
      <w:r w:rsidRPr="00822C85">
        <w:rPr>
          <w:rFonts w:hint="cs"/>
          <w:rtl/>
        </w:rPr>
        <w:t>خوارزمية</w:t>
      </w:r>
      <w:bookmarkEnd w:id="216"/>
      <w:bookmarkEnd w:id="217"/>
      <w:r w:rsidR="00D079B8" w:rsidRPr="00822C85">
        <w:object w:dxaOrig="639" w:dyaOrig="720">
          <v:shape id="_x0000_i1036" type="#_x0000_t75" style="width:27pt;height:35.4pt" o:ole="">
            <v:imagedata r:id="rId39" o:title=""/>
          </v:shape>
          <o:OLEObject Type="Embed" ProgID="Equation.3" ShapeID="_x0000_i1036" DrawAspect="Content" ObjectID="_1508094778" r:id="rId40"/>
        </w:object>
      </w:r>
      <w:r w:rsidRPr="00822C85">
        <w:rPr>
          <w:rtl/>
        </w:rPr>
        <w:t xml:space="preserve"> </w:t>
      </w:r>
      <w:r w:rsidRPr="00822C85">
        <w:rPr>
          <w:rFonts w:hint="cs"/>
          <w:rtl/>
        </w:rPr>
        <w:t>فيما</w:t>
      </w:r>
      <w:r w:rsidRPr="00822C85">
        <w:rPr>
          <w:rtl/>
        </w:rPr>
        <w:t xml:space="preserve"> </w:t>
      </w:r>
      <w:r w:rsidRPr="00822C85">
        <w:rPr>
          <w:rFonts w:hint="cs"/>
          <w:rtl/>
        </w:rPr>
        <w:t>يتعلق</w:t>
      </w:r>
      <w:r w:rsidRPr="00822C85">
        <w:rPr>
          <w:rtl/>
        </w:rPr>
        <w:t xml:space="preserve"> </w:t>
      </w:r>
      <w:r w:rsidRPr="00822C85">
        <w:rPr>
          <w:rFonts w:hint="cs"/>
          <w:rtl/>
        </w:rPr>
        <w:t>بحالات</w:t>
      </w:r>
      <w:r w:rsidRPr="00822C85">
        <w:rPr>
          <w:rtl/>
        </w:rPr>
        <w:t xml:space="preserve"> </w:t>
      </w:r>
      <w:r w:rsidRPr="00822C85">
        <w:rPr>
          <w:rFonts w:hint="cs"/>
          <w:rtl/>
        </w:rPr>
        <w:t>التداخل</w:t>
      </w:r>
      <w:bookmarkEnd w:id="218"/>
    </w:p>
    <w:p w:rsidR="00822C85" w:rsidRPr="00822C85" w:rsidRDefault="00822C85" w:rsidP="00D079B8">
      <w:pPr>
        <w:rPr>
          <w:rtl/>
        </w:rPr>
      </w:pPr>
      <w:r w:rsidRPr="00822C85">
        <w:rPr>
          <w:rtl/>
        </w:rPr>
        <w:t>تضبط النسبة</w:t>
      </w:r>
      <w:r w:rsidR="00D079B8">
        <w:rPr>
          <w:rFonts w:hint="cs"/>
          <w:rtl/>
        </w:rPr>
        <w:t> </w:t>
      </w:r>
      <w:r w:rsidRPr="00822C85">
        <w:rPr>
          <w:i/>
          <w:iCs/>
          <w:lang w:bidi="ar-EG"/>
        </w:rPr>
        <w:t>C</w:t>
      </w:r>
      <w:r w:rsidRPr="00822C85">
        <w:rPr>
          <w:rtl/>
        </w:rPr>
        <w:t>/</w:t>
      </w:r>
      <w:r w:rsidRPr="00822C85">
        <w:rPr>
          <w:i/>
          <w:iCs/>
          <w:lang w:bidi="ar-EG"/>
        </w:rPr>
        <w:t>I</w:t>
      </w:r>
      <w:r w:rsidRPr="00822C85">
        <w:rPr>
          <w:rtl/>
        </w:rPr>
        <w:t xml:space="preserve"> الأساسية كالآتي:</w:t>
      </w:r>
    </w:p>
    <w:p w:rsidR="00822C85" w:rsidRPr="00822C85" w:rsidRDefault="00822C85" w:rsidP="00DA5187">
      <w:pPr>
        <w:pStyle w:val="Equation"/>
        <w:jc w:val="center"/>
        <w:rPr>
          <w:rtl/>
        </w:rPr>
      </w:pPr>
      <w:r w:rsidRPr="00822C85">
        <w:rPr>
          <w:lang w:bidi="ar-EG"/>
        </w:rPr>
        <w:object w:dxaOrig="1880" w:dyaOrig="720">
          <v:shape id="_x0000_i1037" type="#_x0000_t75" style="width:86.4pt;height:34.2pt" o:ole="">
            <v:imagedata r:id="rId41" o:title=""/>
          </v:shape>
          <o:OLEObject Type="Embed" ProgID="Equation.3" ShapeID="_x0000_i1037" DrawAspect="Content" ObjectID="_1508094779" r:id="rId42"/>
        </w:object>
      </w:r>
    </w:p>
    <w:p w:rsidR="00822C85" w:rsidRPr="00822C85" w:rsidRDefault="00822C85" w:rsidP="00822C85">
      <w:pPr>
        <w:rPr>
          <w:rtl/>
          <w:lang w:bidi="ar-EG"/>
        </w:rPr>
      </w:pPr>
      <w:r w:rsidRPr="00822C85">
        <w:rPr>
          <w:rtl/>
          <w:lang w:bidi="ar-EG"/>
        </w:rPr>
        <w:t>حيث:</w:t>
      </w:r>
    </w:p>
    <w:p w:rsidR="00822C85" w:rsidRPr="00822C85" w:rsidRDefault="00822C85" w:rsidP="00D079B8">
      <w:pPr>
        <w:pStyle w:val="Equationlegend"/>
        <w:rPr>
          <w:rtl/>
        </w:rPr>
      </w:pPr>
      <w:r>
        <w:rPr>
          <w:rtl/>
        </w:rPr>
        <w:tab/>
      </w:r>
      <w:r w:rsidR="00D079B8" w:rsidRPr="00AD7E32">
        <w:rPr>
          <w:color w:val="000000"/>
          <w:spacing w:val="-2"/>
          <w:position w:val="-32"/>
          <w:sz w:val="20"/>
        </w:rPr>
        <w:object w:dxaOrig="620" w:dyaOrig="720">
          <v:shape id="_x0000_i1038" type="#_x0000_t75" style="width:30pt;height:35.4pt" o:ole="">
            <v:imagedata r:id="rId34" o:title=""/>
          </v:shape>
          <o:OLEObject Type="Embed" ProgID="Equation.3" ShapeID="_x0000_i1038" DrawAspect="Content" ObjectID="_1508094780" r:id="rId43"/>
        </w:object>
      </w:r>
      <w:r w:rsidRPr="00822C85">
        <w:rPr>
          <w:rtl/>
        </w:rPr>
        <w:t>:</w:t>
      </w:r>
      <w:r w:rsidRPr="00822C85">
        <w:rPr>
          <w:rtl/>
        </w:rPr>
        <w:tab/>
      </w:r>
      <w:r w:rsidRPr="00822C85">
        <w:rPr>
          <w:rtl/>
        </w:rPr>
        <w:tab/>
        <w:t>قيمة النسبة</w:t>
      </w:r>
      <w:r w:rsidR="00D079B8">
        <w:rPr>
          <w:rFonts w:hint="cs"/>
          <w:rtl/>
        </w:rPr>
        <w:t> </w:t>
      </w:r>
      <w:r w:rsidRPr="00822C85">
        <w:rPr>
          <w:i/>
          <w:iCs/>
        </w:rPr>
        <w:t>C</w:t>
      </w:r>
      <w:r w:rsidRPr="00822C85">
        <w:rPr>
          <w:rtl/>
        </w:rPr>
        <w:t>/</w:t>
      </w:r>
      <w:r w:rsidRPr="00822C85">
        <w:rPr>
          <w:i/>
          <w:iCs/>
        </w:rPr>
        <w:t>I</w:t>
      </w:r>
      <w:r w:rsidRPr="00822C85">
        <w:rPr>
          <w:rtl/>
        </w:rPr>
        <w:t xml:space="preserve"> المنضبطة، مع أخذ عامل ضبط التداخل</w:t>
      </w:r>
      <w:r w:rsidR="00D079B8">
        <w:rPr>
          <w:rFonts w:hint="cs"/>
          <w:rtl/>
        </w:rPr>
        <w:t> </w:t>
      </w:r>
      <w:r w:rsidRPr="00822C85">
        <w:t>(dB)</w:t>
      </w:r>
      <w:r w:rsidRPr="00822C85">
        <w:rPr>
          <w:rtl/>
        </w:rPr>
        <w:t xml:space="preserve"> في</w:t>
      </w:r>
      <w:r w:rsidR="00D079B8">
        <w:rPr>
          <w:rFonts w:hint="cs"/>
          <w:rtl/>
        </w:rPr>
        <w:t> </w:t>
      </w:r>
      <w:r w:rsidRPr="00822C85">
        <w:rPr>
          <w:rtl/>
        </w:rPr>
        <w:t>الاعتبار</w:t>
      </w:r>
      <w:r w:rsidRPr="00822C85">
        <w:rPr>
          <w:rFonts w:hint="cs"/>
          <w:rtl/>
        </w:rPr>
        <w:t>؛</w:t>
      </w:r>
    </w:p>
    <w:p w:rsidR="00822C85" w:rsidRPr="00822C85" w:rsidRDefault="00822C85" w:rsidP="00D079B8">
      <w:pPr>
        <w:pStyle w:val="Equationlegend"/>
        <w:rPr>
          <w:rtl/>
        </w:rPr>
      </w:pPr>
      <w:r>
        <w:rPr>
          <w:rtl/>
        </w:rPr>
        <w:tab/>
      </w:r>
      <w:r w:rsidR="00D079B8" w:rsidRPr="00AD7E32">
        <w:rPr>
          <w:position w:val="-30"/>
          <w:sz w:val="20"/>
        </w:rPr>
        <w:object w:dxaOrig="620" w:dyaOrig="720">
          <v:shape id="_x0000_i1039" type="#_x0000_t75" style="width:28.8pt;height:37.8pt" o:ole="">
            <v:imagedata r:id="rId44" o:title=""/>
          </v:shape>
          <o:OLEObject Type="Embed" ProgID="Equation.3" ShapeID="_x0000_i1039" DrawAspect="Content" ObjectID="_1508094781" r:id="rId45"/>
        </w:object>
      </w:r>
      <w:r w:rsidRPr="00822C85">
        <w:rPr>
          <w:rtl/>
        </w:rPr>
        <w:t>:</w:t>
      </w:r>
      <w:r w:rsidRPr="00822C85">
        <w:rPr>
          <w:rtl/>
        </w:rPr>
        <w:tab/>
      </w:r>
      <w:r w:rsidRPr="00822C85">
        <w:rPr>
          <w:rtl/>
        </w:rPr>
        <w:tab/>
        <w:t>قيمة النسبة</w:t>
      </w:r>
      <w:r w:rsidR="00D079B8">
        <w:rPr>
          <w:rFonts w:hint="cs"/>
          <w:rtl/>
        </w:rPr>
        <w:t> </w:t>
      </w:r>
      <w:r w:rsidRPr="00822C85">
        <w:rPr>
          <w:i/>
          <w:iCs/>
        </w:rPr>
        <w:t>C</w:t>
      </w:r>
      <w:r w:rsidRPr="00822C85">
        <w:rPr>
          <w:rtl/>
        </w:rPr>
        <w:t>/</w:t>
      </w:r>
      <w:r w:rsidRPr="00822C85">
        <w:rPr>
          <w:i/>
          <w:iCs/>
        </w:rPr>
        <w:t>I</w:t>
      </w:r>
      <w:r w:rsidRPr="00822C85">
        <w:rPr>
          <w:rtl/>
        </w:rPr>
        <w:t xml:space="preserve"> الأساسية المحسوبة، قبل أن يؤخذ في</w:t>
      </w:r>
      <w:r w:rsidR="00D079B8">
        <w:rPr>
          <w:rFonts w:hint="cs"/>
          <w:rtl/>
        </w:rPr>
        <w:t> </w:t>
      </w:r>
      <w:r w:rsidRPr="00822C85">
        <w:rPr>
          <w:rtl/>
        </w:rPr>
        <w:t>الاعتبار عامل ضبط التداخل</w:t>
      </w:r>
      <w:r w:rsidR="00D079B8">
        <w:rPr>
          <w:rFonts w:hint="cs"/>
          <w:rtl/>
        </w:rPr>
        <w:t> </w:t>
      </w:r>
      <w:r w:rsidRPr="00822C85">
        <w:t>(dB)</w:t>
      </w:r>
      <w:r w:rsidRPr="00822C85">
        <w:rPr>
          <w:rFonts w:hint="cs"/>
          <w:rtl/>
        </w:rPr>
        <w:t>؛</w:t>
      </w:r>
    </w:p>
    <w:p w:rsidR="00822C85" w:rsidRPr="00822C85" w:rsidRDefault="00822C85" w:rsidP="00D079B8">
      <w:pPr>
        <w:pStyle w:val="Equationlegend"/>
        <w:rPr>
          <w:rtl/>
        </w:rPr>
      </w:pPr>
      <w:r w:rsidRPr="00822C85">
        <w:rPr>
          <w:rtl/>
        </w:rPr>
        <w:tab/>
      </w:r>
      <w:proofErr w:type="spellStart"/>
      <w:r w:rsidRPr="00822C85">
        <w:rPr>
          <w:i/>
          <w:iCs/>
        </w:rPr>
        <w:t>I</w:t>
      </w:r>
      <w:r w:rsidRPr="00822C85">
        <w:rPr>
          <w:i/>
          <w:iCs/>
          <w:vertAlign w:val="subscript"/>
        </w:rPr>
        <w:t>a</w:t>
      </w:r>
      <w:proofErr w:type="spellEnd"/>
      <w:r w:rsidRPr="00822C85">
        <w:rPr>
          <w:rtl/>
        </w:rPr>
        <w:t>:</w:t>
      </w:r>
      <w:r w:rsidRPr="00822C85">
        <w:rPr>
          <w:rtl/>
        </w:rPr>
        <w:tab/>
        <w:t xml:space="preserve">عامل ضبط التداخل </w:t>
      </w:r>
      <w:r w:rsidRPr="00822C85">
        <w:t>(dB)</w:t>
      </w:r>
      <w:r w:rsidRPr="00822C85">
        <w:rPr>
          <w:rtl/>
        </w:rPr>
        <w:t>.</w:t>
      </w:r>
    </w:p>
    <w:p w:rsidR="00822C85" w:rsidRPr="00822C85" w:rsidRDefault="00822C85" w:rsidP="00F01E69">
      <w:pPr>
        <w:rPr>
          <w:rtl/>
        </w:rPr>
      </w:pPr>
      <w:r w:rsidRPr="00822C85">
        <w:rPr>
          <w:rtl/>
        </w:rPr>
        <w:t>تحسب قيمتا</w:t>
      </w:r>
      <w:r w:rsidR="00D079B8">
        <w:rPr>
          <w:rFonts w:hint="cs"/>
          <w:rtl/>
        </w:rPr>
        <w:t> </w:t>
      </w:r>
      <w:r w:rsidR="00F01E69">
        <w:rPr>
          <w:i/>
          <w:iCs/>
          <w:lang w:bidi="ar-EG"/>
        </w:rPr>
        <w:t>I</w:t>
      </w:r>
      <w:r w:rsidRPr="00822C85">
        <w:rPr>
          <w:rtl/>
        </w:rPr>
        <w:t>/</w:t>
      </w:r>
      <w:r w:rsidR="00F01E69" w:rsidRPr="00822C85">
        <w:rPr>
          <w:i/>
          <w:iCs/>
          <w:lang w:bidi="ar-EG"/>
        </w:rPr>
        <w:t>C</w:t>
      </w:r>
      <w:r w:rsidR="00F01E69" w:rsidRPr="00822C85">
        <w:rPr>
          <w:rtl/>
        </w:rPr>
        <w:t xml:space="preserve"> </w:t>
      </w:r>
      <w:r w:rsidRPr="00822C85">
        <w:rPr>
          <w:rtl/>
        </w:rPr>
        <w:t>المنضبطتان من أجل الوصلتين الصاعدة والهابطة كل منها على حدة، لأنه يحتمل أن يكون عامل ضبط التداخل مختلفاً على المسيرين.</w:t>
      </w:r>
    </w:p>
    <w:p w:rsidR="00822C85" w:rsidRPr="00822C85" w:rsidRDefault="00822C85" w:rsidP="00DA5187">
      <w:pPr>
        <w:rPr>
          <w:rtl/>
        </w:rPr>
      </w:pPr>
      <w:r w:rsidRPr="00822C85">
        <w:rPr>
          <w:rtl/>
        </w:rPr>
        <w:t>تحسب النسبة</w:t>
      </w:r>
      <w:r w:rsidR="00DA5187">
        <w:rPr>
          <w:rFonts w:hint="cs"/>
          <w:rtl/>
        </w:rPr>
        <w:t> </w:t>
      </w:r>
      <w:r w:rsidRPr="00822C85">
        <w:rPr>
          <w:i/>
          <w:iCs/>
          <w:lang w:bidi="ar-EG"/>
        </w:rPr>
        <w:t>C/I</w:t>
      </w:r>
      <w:r w:rsidRPr="00822C85">
        <w:rPr>
          <w:rtl/>
        </w:rPr>
        <w:t xml:space="preserve"> الكلية أيضاً. وفي حالة حساب الوصلة الصاعدة فقط (أي بدون وصلة هابطة للإشارة المطلوبة أو الإشارة المسببة للتداخل، أو للاثنتين معاً، أو دون تراكب الترددات على الوصلة الهابطة بين الإشارتين)، تكون النسبة</w:t>
      </w:r>
      <w:r w:rsidR="00DA5187">
        <w:rPr>
          <w:rFonts w:hint="cs"/>
          <w:rtl/>
        </w:rPr>
        <w:t> </w:t>
      </w:r>
      <w:r w:rsidRPr="00822C85">
        <w:rPr>
          <w:i/>
          <w:iCs/>
          <w:lang w:bidi="ar-EG"/>
        </w:rPr>
        <w:t>C/I</w:t>
      </w:r>
      <w:r w:rsidRPr="00822C85">
        <w:rPr>
          <w:rtl/>
        </w:rPr>
        <w:t xml:space="preserve"> الكلية هي مجرد قيمة النسبة</w:t>
      </w:r>
      <w:r w:rsidR="00DA5187">
        <w:rPr>
          <w:rFonts w:hint="cs"/>
          <w:rtl/>
        </w:rPr>
        <w:t> </w:t>
      </w:r>
      <w:r w:rsidRPr="00822C85">
        <w:rPr>
          <w:i/>
          <w:iCs/>
          <w:lang w:bidi="ar-EG"/>
        </w:rPr>
        <w:t>C/I</w:t>
      </w:r>
      <w:r w:rsidRPr="00822C85">
        <w:rPr>
          <w:rtl/>
        </w:rPr>
        <w:t xml:space="preserve"> للوصلة الصاعدة. وعلى غرار ذلك، في</w:t>
      </w:r>
      <w:r w:rsidR="00DA5187">
        <w:rPr>
          <w:rFonts w:hint="cs"/>
          <w:rtl/>
        </w:rPr>
        <w:t> </w:t>
      </w:r>
      <w:r w:rsidRPr="00822C85">
        <w:rPr>
          <w:rtl/>
        </w:rPr>
        <w:t>حالة حساب الوصلة الهابطة فقط (أي بدون وصلة صاعدة للإشارة المطلوبة أو الإشارة المسببة للتداخل، أو للاثنتين معاً، أو دون تراكب الترددات على الوصلة الهابطة بين الإشارتين)، تكون النسبة</w:t>
      </w:r>
      <w:r w:rsidR="00DA5187">
        <w:rPr>
          <w:rFonts w:hint="cs"/>
          <w:rtl/>
        </w:rPr>
        <w:t> </w:t>
      </w:r>
      <w:r w:rsidRPr="00822C85">
        <w:rPr>
          <w:i/>
          <w:iCs/>
          <w:lang w:bidi="ar-EG"/>
        </w:rPr>
        <w:t>C/I</w:t>
      </w:r>
      <w:r w:rsidRPr="00822C85">
        <w:rPr>
          <w:rtl/>
        </w:rPr>
        <w:t xml:space="preserve"> الكلية هي مجرد قيمة النسبة</w:t>
      </w:r>
      <w:r w:rsidR="00DA5187">
        <w:rPr>
          <w:rFonts w:hint="cs"/>
          <w:rtl/>
        </w:rPr>
        <w:t> </w:t>
      </w:r>
      <w:r w:rsidRPr="00822C85">
        <w:rPr>
          <w:i/>
          <w:iCs/>
          <w:lang w:bidi="ar-EG"/>
        </w:rPr>
        <w:t>C/I</w:t>
      </w:r>
      <w:r w:rsidRPr="00822C85">
        <w:rPr>
          <w:rtl/>
        </w:rPr>
        <w:t xml:space="preserve"> للوصلة الهابطة. ولكن، إذا كان للإشارة المطلوبة والإشارة المسببة للتداخل وصلة صاعدة ووصلة هابطة، تحسب النسبة</w:t>
      </w:r>
      <w:r w:rsidR="00DA5187">
        <w:rPr>
          <w:rFonts w:hint="cs"/>
          <w:rtl/>
        </w:rPr>
        <w:t> </w:t>
      </w:r>
      <w:r w:rsidRPr="00822C85">
        <w:rPr>
          <w:i/>
          <w:iCs/>
          <w:lang w:bidi="ar-EG"/>
        </w:rPr>
        <w:t>C/I</w:t>
      </w:r>
      <w:r w:rsidRPr="00822C85">
        <w:rPr>
          <w:rtl/>
        </w:rPr>
        <w:t xml:space="preserve"> الكلية لكل نقطة قياس في الوصلة الهابطة باستعمال النسبة</w:t>
      </w:r>
      <w:r w:rsidR="00DA5187">
        <w:rPr>
          <w:rFonts w:hint="cs"/>
          <w:rtl/>
        </w:rPr>
        <w:t> </w:t>
      </w:r>
      <w:r w:rsidRPr="00822C85">
        <w:rPr>
          <w:i/>
          <w:iCs/>
          <w:lang w:bidi="ar-EG"/>
        </w:rPr>
        <w:t>C/I</w:t>
      </w:r>
      <w:r w:rsidRPr="00822C85">
        <w:rPr>
          <w:rtl/>
        </w:rPr>
        <w:t xml:space="preserve"> للوصلة الصاعدة في</w:t>
      </w:r>
      <w:r w:rsidR="00DA5187">
        <w:rPr>
          <w:rFonts w:hint="cs"/>
          <w:rtl/>
        </w:rPr>
        <w:t> </w:t>
      </w:r>
      <w:r w:rsidRPr="00822C85">
        <w:rPr>
          <w:i/>
          <w:iCs/>
          <w:rtl/>
        </w:rPr>
        <w:t>أسوأ حالة</w:t>
      </w:r>
      <w:r w:rsidRPr="00822C85">
        <w:rPr>
          <w:rtl/>
        </w:rPr>
        <w:t xml:space="preserve"> والقيم الفردية</w:t>
      </w:r>
      <w:r w:rsidR="00DA5187">
        <w:rPr>
          <w:rFonts w:hint="cs"/>
          <w:rtl/>
        </w:rPr>
        <w:t> </w:t>
      </w:r>
      <w:r w:rsidRPr="00822C85">
        <w:rPr>
          <w:i/>
          <w:iCs/>
          <w:lang w:bidi="ar-EG"/>
        </w:rPr>
        <w:t>C/I</w:t>
      </w:r>
      <w:r w:rsidRPr="00822C85">
        <w:rPr>
          <w:rtl/>
        </w:rPr>
        <w:t xml:space="preserve"> للوصلة الهابطة:</w:t>
      </w:r>
    </w:p>
    <w:p w:rsidR="00822C85" w:rsidRPr="00822C85" w:rsidRDefault="00822C85" w:rsidP="00DA5187">
      <w:pPr>
        <w:pStyle w:val="Equation"/>
        <w:jc w:val="center"/>
        <w:rPr>
          <w:rtl/>
          <w:lang w:bidi="ar-EG"/>
        </w:rPr>
      </w:pPr>
      <w:r w:rsidRPr="00822C85">
        <w:rPr>
          <w:lang w:val="en-GB" w:bidi="ar-EG"/>
        </w:rPr>
        <w:object w:dxaOrig="3879" w:dyaOrig="1280">
          <v:shape id="_x0000_i1040" type="#_x0000_t75" style="width:194.4pt;height:64.2pt" o:ole="">
            <v:imagedata r:id="rId46" o:title=""/>
          </v:shape>
          <o:OLEObject Type="Embed" ProgID="Equation.3" ShapeID="_x0000_i1040" DrawAspect="Content" ObjectID="_1508094782" r:id="rId47"/>
        </w:object>
      </w:r>
    </w:p>
    <w:p w:rsidR="00822C85" w:rsidRPr="00822C85" w:rsidRDefault="00822C85" w:rsidP="00822C85">
      <w:pPr>
        <w:rPr>
          <w:rtl/>
          <w:lang w:bidi="ar-EG"/>
        </w:rPr>
      </w:pPr>
      <w:r w:rsidRPr="00822C85">
        <w:rPr>
          <w:rtl/>
          <w:lang w:bidi="ar-EG"/>
        </w:rPr>
        <w:t>حيث:</w:t>
      </w:r>
    </w:p>
    <w:p w:rsidR="00822C85" w:rsidRPr="00822C85" w:rsidRDefault="00822C85" w:rsidP="00D079B8">
      <w:pPr>
        <w:pStyle w:val="Equationlegend"/>
        <w:rPr>
          <w:rtl/>
        </w:rPr>
      </w:pPr>
      <w:r w:rsidRPr="00822C85">
        <w:rPr>
          <w:rtl/>
        </w:rPr>
        <w:tab/>
      </w:r>
      <w:r w:rsidRPr="00AD7E32">
        <w:rPr>
          <w:position w:val="-30"/>
          <w:sz w:val="20"/>
        </w:rPr>
        <w:object w:dxaOrig="639" w:dyaOrig="720">
          <v:shape id="_x0000_i1041" type="#_x0000_t75" style="width:30pt;height:36.6pt" o:ole="">
            <v:imagedata r:id="rId48" o:title=""/>
          </v:shape>
          <o:OLEObject Type="Embed" ProgID="Equation.3" ShapeID="_x0000_i1041" DrawAspect="Content" ObjectID="_1508094783" r:id="rId49"/>
        </w:object>
      </w:r>
      <w:r w:rsidRPr="00822C85">
        <w:rPr>
          <w:rtl/>
        </w:rPr>
        <w:t xml:space="preserve">: </w:t>
      </w:r>
      <w:r w:rsidRPr="00822C85">
        <w:rPr>
          <w:rtl/>
        </w:rPr>
        <w:tab/>
        <w:t xml:space="preserve">قيمة النسبة </w:t>
      </w:r>
      <w:r w:rsidRPr="00822C85">
        <w:rPr>
          <w:i/>
          <w:iCs/>
        </w:rPr>
        <w:t>C/I</w:t>
      </w:r>
      <w:r w:rsidRPr="00822C85">
        <w:rPr>
          <w:rtl/>
        </w:rPr>
        <w:t xml:space="preserve"> الكلية لنقطة قياس معينة للوصلة الهابطة </w:t>
      </w:r>
      <w:r w:rsidRPr="00822C85">
        <w:rPr>
          <w:rFonts w:hint="eastAsia"/>
        </w:rPr>
        <w:t>(dB)</w:t>
      </w:r>
      <w:r w:rsidRPr="00822C85">
        <w:rPr>
          <w:rFonts w:hint="cs"/>
          <w:rtl/>
        </w:rPr>
        <w:t>؛</w:t>
      </w:r>
    </w:p>
    <w:p w:rsidR="00822C85" w:rsidRPr="00822C85" w:rsidRDefault="00822C85" w:rsidP="00D079B8">
      <w:pPr>
        <w:pStyle w:val="Equationlegend"/>
        <w:rPr>
          <w:rtl/>
        </w:rPr>
      </w:pPr>
      <w:r w:rsidRPr="00822C85">
        <w:rPr>
          <w:rtl/>
        </w:rPr>
        <w:tab/>
      </w:r>
      <w:r w:rsidRPr="00AD7E32">
        <w:rPr>
          <w:position w:val="-30"/>
          <w:sz w:val="20"/>
        </w:rPr>
        <w:object w:dxaOrig="620" w:dyaOrig="720">
          <v:shape id="_x0000_i1042" type="#_x0000_t75" style="width:30pt;height:36.6pt" o:ole="">
            <v:imagedata r:id="rId50" o:title=""/>
          </v:shape>
          <o:OLEObject Type="Embed" ProgID="Equation.3" ShapeID="_x0000_i1042" DrawAspect="Content" ObjectID="_1508094784" r:id="rId51"/>
        </w:object>
      </w:r>
      <w:r w:rsidRPr="00822C85">
        <w:rPr>
          <w:rtl/>
        </w:rPr>
        <w:t xml:space="preserve">: </w:t>
      </w:r>
      <w:r w:rsidRPr="00822C85">
        <w:rPr>
          <w:rtl/>
        </w:rPr>
        <w:tab/>
        <w:t xml:space="preserve">النسبة </w:t>
      </w:r>
      <w:r w:rsidRPr="00822C85">
        <w:rPr>
          <w:i/>
          <w:iCs/>
        </w:rPr>
        <w:t>C/I</w:t>
      </w:r>
      <w:r w:rsidRPr="00822C85">
        <w:rPr>
          <w:rtl/>
        </w:rPr>
        <w:t xml:space="preserve"> للوصلة الصاعدة في أسوأ حالة عند أي نقطة قياس لهذه الوصلة </w:t>
      </w:r>
      <w:r w:rsidRPr="00822C85">
        <w:rPr>
          <w:rFonts w:hint="eastAsia"/>
        </w:rPr>
        <w:t>(dB)</w:t>
      </w:r>
      <w:r w:rsidRPr="00822C85">
        <w:rPr>
          <w:rFonts w:hint="cs"/>
          <w:rtl/>
        </w:rPr>
        <w:t>؛</w:t>
      </w:r>
    </w:p>
    <w:p w:rsidR="00822C85" w:rsidRPr="00822C85" w:rsidRDefault="00822C85" w:rsidP="00D079B8">
      <w:pPr>
        <w:pStyle w:val="Equationlegend"/>
        <w:rPr>
          <w:rtl/>
        </w:rPr>
      </w:pPr>
      <w:r w:rsidRPr="00822C85">
        <w:rPr>
          <w:rtl/>
        </w:rPr>
        <w:tab/>
      </w:r>
      <w:r w:rsidRPr="00AD7E32">
        <w:rPr>
          <w:color w:val="000000"/>
          <w:position w:val="-30"/>
          <w:sz w:val="20"/>
        </w:rPr>
        <w:object w:dxaOrig="580" w:dyaOrig="700">
          <v:shape id="_x0000_i1043" type="#_x0000_t75" style="width:30pt;height:36.6pt" o:ole="">
            <v:imagedata r:id="rId52" o:title=""/>
          </v:shape>
          <o:OLEObject Type="Embed" ProgID="Equation.3" ShapeID="_x0000_i1043" DrawAspect="Content" ObjectID="_1508094785" r:id="rId53"/>
        </w:object>
      </w:r>
      <w:r w:rsidRPr="00822C85">
        <w:rPr>
          <w:rtl/>
        </w:rPr>
        <w:t>:</w:t>
      </w:r>
      <w:r w:rsidRPr="00822C85">
        <w:rPr>
          <w:rtl/>
        </w:rPr>
        <w:tab/>
        <w:t xml:space="preserve">النسبة </w:t>
      </w:r>
      <w:r w:rsidRPr="00822C85">
        <w:rPr>
          <w:i/>
          <w:iCs/>
        </w:rPr>
        <w:t>C/I</w:t>
      </w:r>
      <w:r w:rsidRPr="00822C85">
        <w:rPr>
          <w:rtl/>
        </w:rPr>
        <w:t xml:space="preserve"> للوصلة الهابطة لنقطة قياس معينة لهذه الوصلة </w:t>
      </w:r>
      <w:r w:rsidRPr="00822C85">
        <w:rPr>
          <w:rFonts w:hint="eastAsia"/>
        </w:rPr>
        <w:t>(dB)</w:t>
      </w:r>
      <w:r w:rsidRPr="00822C85">
        <w:rPr>
          <w:rtl/>
        </w:rPr>
        <w:t>.</w:t>
      </w:r>
    </w:p>
    <w:p w:rsidR="00822C85" w:rsidRPr="00822C85" w:rsidRDefault="00822C85" w:rsidP="00822C85">
      <w:pPr>
        <w:pStyle w:val="Heading2"/>
        <w:rPr>
          <w:rtl/>
        </w:rPr>
      </w:pPr>
      <w:bookmarkStart w:id="219" w:name="_Toc416468594"/>
      <w:r w:rsidRPr="00822C85">
        <w:t>8.3</w:t>
      </w:r>
      <w:r w:rsidRPr="00822C85">
        <w:rPr>
          <w:rtl/>
        </w:rPr>
        <w:tab/>
      </w:r>
      <w:r w:rsidRPr="00822C85">
        <w:rPr>
          <w:rFonts w:hint="cs"/>
          <w:rtl/>
        </w:rPr>
        <w:t>تحديد</w:t>
      </w:r>
      <w:r w:rsidRPr="00822C85">
        <w:rPr>
          <w:rtl/>
        </w:rPr>
        <w:t xml:space="preserve"> </w:t>
      </w:r>
      <w:r w:rsidRPr="00822C85">
        <w:rPr>
          <w:rFonts w:hint="cs"/>
          <w:rtl/>
        </w:rPr>
        <w:t>عامل</w:t>
      </w:r>
      <w:r w:rsidRPr="00822C85">
        <w:rPr>
          <w:rtl/>
        </w:rPr>
        <w:t xml:space="preserve"> </w:t>
      </w:r>
      <w:r w:rsidRPr="00822C85">
        <w:rPr>
          <w:rFonts w:hint="cs"/>
          <w:rtl/>
        </w:rPr>
        <w:t>ضبط</w:t>
      </w:r>
      <w:r w:rsidRPr="00822C85">
        <w:rPr>
          <w:rtl/>
        </w:rPr>
        <w:t xml:space="preserve"> </w:t>
      </w:r>
      <w:r w:rsidRPr="00822C85">
        <w:rPr>
          <w:rFonts w:hint="cs"/>
          <w:rtl/>
        </w:rPr>
        <w:t>التداخل</w:t>
      </w:r>
      <w:bookmarkEnd w:id="219"/>
    </w:p>
    <w:p w:rsidR="00822C85" w:rsidRPr="00822C85" w:rsidRDefault="00822C85" w:rsidP="00DA5187">
      <w:pPr>
        <w:pStyle w:val="Heading3"/>
        <w:rPr>
          <w:rtl/>
          <w:lang w:bidi="ar-SY"/>
        </w:rPr>
      </w:pPr>
      <w:r w:rsidRPr="00822C85">
        <w:t>1.8.3</w:t>
      </w:r>
      <w:r w:rsidRPr="00822C85">
        <w:rPr>
          <w:rtl/>
        </w:rPr>
        <w:tab/>
        <w:t>تداخل تسببه موجات حاملة رقمية شبيهة بالضوضاء (عامل ضبط التداخل</w:t>
      </w:r>
      <w:r w:rsidR="00DA5187">
        <w:rPr>
          <w:rFonts w:hint="eastAsia"/>
          <w:rtl/>
          <w:lang w:bidi="ar-SY"/>
        </w:rPr>
        <w:t> </w:t>
      </w:r>
      <w:r w:rsidRPr="00822C85">
        <w:t>1</w:t>
      </w:r>
      <w:r w:rsidRPr="00822C85">
        <w:rPr>
          <w:rtl/>
        </w:rPr>
        <w:t>)</w:t>
      </w:r>
    </w:p>
    <w:p w:rsidR="00822C85" w:rsidRPr="00822C85" w:rsidRDefault="00822C85" w:rsidP="00DA5187">
      <w:pPr>
        <w:rPr>
          <w:rtl/>
        </w:rPr>
      </w:pPr>
      <w:r w:rsidRPr="00822C85">
        <w:rPr>
          <w:rtl/>
        </w:rPr>
        <w:t>تتناول الصيغة الحالية للتوصية</w:t>
      </w:r>
      <w:r w:rsidR="00DA5187">
        <w:rPr>
          <w:rFonts w:hint="cs"/>
          <w:rtl/>
        </w:rPr>
        <w:t> </w:t>
      </w:r>
      <w:r w:rsidRPr="00822C85">
        <w:rPr>
          <w:lang w:bidi="ar-EG"/>
        </w:rPr>
        <w:t>ITU</w:t>
      </w:r>
      <w:r w:rsidR="00DA5187">
        <w:rPr>
          <w:lang w:bidi="ar-EG"/>
        </w:rPr>
        <w:noBreakHyphen/>
      </w:r>
      <w:r w:rsidRPr="00822C85">
        <w:rPr>
          <w:lang w:bidi="ar-EG"/>
        </w:rPr>
        <w:t>R S.741</w:t>
      </w:r>
      <w:r w:rsidR="00DA5187">
        <w:rPr>
          <w:lang w:bidi="ar-EG"/>
        </w:rPr>
        <w:noBreakHyphen/>
      </w:r>
      <w:r w:rsidRPr="00822C85">
        <w:rPr>
          <w:lang w:bidi="ar-EG"/>
        </w:rPr>
        <w:t>2</w:t>
      </w:r>
      <w:r w:rsidRPr="00822C85">
        <w:rPr>
          <w:rtl/>
        </w:rPr>
        <w:t xml:space="preserve"> حالة التداخل على التردد نفسه الذي تسببه موجات حاملة رقمية شبيهة بالضوضاء. وفيما يتعلق بالتداخل بين ترددات مختلفة، </w:t>
      </w:r>
      <w:r w:rsidRPr="00822C85">
        <w:rPr>
          <w:rFonts w:hint="cs"/>
          <w:rtl/>
        </w:rPr>
        <w:t>يجب استعمال</w:t>
      </w:r>
      <w:r w:rsidRPr="00822C85">
        <w:rPr>
          <w:rtl/>
        </w:rPr>
        <w:t xml:space="preserve"> عامل </w:t>
      </w:r>
      <w:r w:rsidRPr="00822C85">
        <w:rPr>
          <w:rFonts w:hint="cs"/>
          <w:rtl/>
        </w:rPr>
        <w:t>ل</w:t>
      </w:r>
      <w:r w:rsidRPr="00822C85">
        <w:rPr>
          <w:rtl/>
        </w:rPr>
        <w:t xml:space="preserve">ضبط التداخل (أو عامل ميزة عرض النطاق) </w:t>
      </w:r>
      <w:r w:rsidRPr="00822C85">
        <w:rPr>
          <w:rFonts w:hint="cs"/>
          <w:rtl/>
        </w:rPr>
        <w:t>ب</w:t>
      </w:r>
      <w:r w:rsidRPr="00822C85">
        <w:rPr>
          <w:rtl/>
        </w:rPr>
        <w:t>تطبيق العامل</w:t>
      </w:r>
      <w:r w:rsidR="00DA5187">
        <w:rPr>
          <w:rFonts w:hint="cs"/>
          <w:rtl/>
        </w:rPr>
        <w:t> </w:t>
      </w:r>
      <w:r w:rsidRPr="00822C85">
        <w:rPr>
          <w:lang w:bidi="ar-EG"/>
        </w:rPr>
        <w:t>A</w:t>
      </w:r>
      <w:r w:rsidRPr="00822C85">
        <w:rPr>
          <w:rtl/>
        </w:rPr>
        <w:t xml:space="preserve"> </w:t>
      </w:r>
      <w:r w:rsidRPr="00822C85">
        <w:rPr>
          <w:rFonts w:hint="cs"/>
          <w:rtl/>
        </w:rPr>
        <w:t xml:space="preserve">المحدد </w:t>
      </w:r>
      <w:r w:rsidRPr="00822C85">
        <w:rPr>
          <w:rtl/>
        </w:rPr>
        <w:t>أدناه (المشار إليه</w:t>
      </w:r>
      <w:r w:rsidRPr="00822C85">
        <w:rPr>
          <w:rFonts w:hint="cs"/>
          <w:rtl/>
        </w:rPr>
        <w:t xml:space="preserve"> أعلاه</w:t>
      </w:r>
      <w:r w:rsidRPr="00822C85">
        <w:rPr>
          <w:rtl/>
        </w:rPr>
        <w:t xml:space="preserve"> بالرمز</w:t>
      </w:r>
      <w:r w:rsidR="00DA5187">
        <w:rPr>
          <w:rFonts w:hint="cs"/>
          <w:rtl/>
        </w:rPr>
        <w:t> </w:t>
      </w:r>
      <w:proofErr w:type="spellStart"/>
      <w:r w:rsidRPr="00822C85">
        <w:rPr>
          <w:i/>
          <w:iCs/>
          <w:lang w:bidi="ar-EG"/>
        </w:rPr>
        <w:t>I</w:t>
      </w:r>
      <w:r w:rsidRPr="00822C85">
        <w:rPr>
          <w:i/>
          <w:iCs/>
          <w:vertAlign w:val="subscript"/>
          <w:lang w:bidi="ar-EG"/>
        </w:rPr>
        <w:t>a</w:t>
      </w:r>
      <w:proofErr w:type="spellEnd"/>
      <w:r w:rsidRPr="00822C85">
        <w:rPr>
          <w:rtl/>
        </w:rPr>
        <w:t>).</w:t>
      </w:r>
    </w:p>
    <w:p w:rsidR="00822C85" w:rsidRPr="00822C85" w:rsidRDefault="00822C85" w:rsidP="00DA5187">
      <w:pPr>
        <w:rPr>
          <w:rtl/>
        </w:rPr>
      </w:pPr>
      <w:r w:rsidRPr="00822C85">
        <w:rPr>
          <w:rFonts w:hint="cs"/>
          <w:rtl/>
        </w:rPr>
        <w:t>و</w:t>
      </w:r>
      <w:r w:rsidRPr="00822C85">
        <w:rPr>
          <w:rtl/>
        </w:rPr>
        <w:t>يمكن حساب النسبة</w:t>
      </w:r>
      <w:r w:rsidR="00DA5187">
        <w:rPr>
          <w:rFonts w:hint="cs"/>
          <w:rtl/>
        </w:rPr>
        <w:t> </w:t>
      </w:r>
      <w:r w:rsidRPr="00822C85">
        <w:rPr>
          <w:i/>
          <w:iCs/>
          <w:lang w:bidi="ar-EG"/>
        </w:rPr>
        <w:t>C/I</w:t>
      </w:r>
      <w:r w:rsidRPr="00822C85">
        <w:rPr>
          <w:rtl/>
        </w:rPr>
        <w:t xml:space="preserve"> الناتجة عن حالة تخالف الترددات بين الموجات الحاملة باستعمال المعادلة التالية:</w:t>
      </w:r>
    </w:p>
    <w:p w:rsidR="00A6344E" w:rsidRPr="00636B37" w:rsidRDefault="00A6344E" w:rsidP="00A6344E">
      <w:pPr>
        <w:pStyle w:val="Equation"/>
      </w:pPr>
      <w:r w:rsidRPr="00636B37">
        <w:tab/>
      </w:r>
      <w:r w:rsidRPr="00636B37">
        <w:tab/>
      </w:r>
      <w:r w:rsidRPr="00636B37">
        <w:rPr>
          <w:i/>
        </w:rPr>
        <w:t>C</w:t>
      </w:r>
      <w:r w:rsidRPr="00636B37">
        <w:t>/</w:t>
      </w:r>
      <w:r w:rsidRPr="00636B37">
        <w:rPr>
          <w:i/>
        </w:rPr>
        <w:t>I</w:t>
      </w:r>
      <w:r w:rsidRPr="00636B37">
        <w:t> </w:t>
      </w:r>
      <w:r w:rsidRPr="00636B37">
        <w:rPr>
          <w:rFonts w:ascii="Symbol" w:hAnsi="Symbol"/>
        </w:rPr>
        <w:t></w:t>
      </w:r>
      <w:r w:rsidRPr="00636B37">
        <w:t> 10 log (</w:t>
      </w:r>
      <w:r w:rsidRPr="00636B37">
        <w:rPr>
          <w:i/>
        </w:rPr>
        <w:t>c</w:t>
      </w:r>
      <w:r w:rsidRPr="00636B37">
        <w:t>/</w:t>
      </w:r>
      <w:proofErr w:type="spellStart"/>
      <w:r w:rsidRPr="00636B37">
        <w:rPr>
          <w:i/>
        </w:rPr>
        <w:t>i</w:t>
      </w:r>
      <w:proofErr w:type="spellEnd"/>
      <w:r w:rsidRPr="00636B37">
        <w:rPr>
          <w:rFonts w:ascii="Tms Rmn" w:hAnsi="Tms Rmn"/>
          <w:sz w:val="12"/>
          <w:szCs w:val="8"/>
        </w:rPr>
        <w:t> </w:t>
      </w:r>
      <w:r w:rsidRPr="00636B37">
        <w:t>) – </w:t>
      </w:r>
      <w:r w:rsidRPr="00636B37">
        <w:rPr>
          <w:i/>
        </w:rPr>
        <w:t>A</w:t>
      </w:r>
    </w:p>
    <w:p w:rsidR="00822C85" w:rsidRPr="00822C85" w:rsidRDefault="00822C85" w:rsidP="00DA5187">
      <w:pPr>
        <w:rPr>
          <w:rtl/>
        </w:rPr>
      </w:pPr>
      <w:r w:rsidRPr="00822C85">
        <w:rPr>
          <w:rtl/>
        </w:rPr>
        <w:t>حيث</w:t>
      </w:r>
      <w:r w:rsidR="00DA5187">
        <w:rPr>
          <w:rFonts w:hint="cs"/>
          <w:rtl/>
        </w:rPr>
        <w:t> </w:t>
      </w:r>
      <w:r w:rsidRPr="00822C85">
        <w:rPr>
          <w:i/>
          <w:iCs/>
          <w:lang w:bidi="ar-EG"/>
        </w:rPr>
        <w:t>A</w:t>
      </w:r>
      <w:r w:rsidRPr="00822C85">
        <w:rPr>
          <w:rtl/>
        </w:rPr>
        <w:t xml:space="preserve"> هو عامل ميزة عرض النطاق</w:t>
      </w:r>
      <w:r w:rsidR="00DA5187">
        <w:rPr>
          <w:rFonts w:hint="cs"/>
          <w:rtl/>
        </w:rPr>
        <w:t> </w:t>
      </w:r>
      <w:r w:rsidRPr="00822C85">
        <w:rPr>
          <w:rFonts w:hint="eastAsia"/>
          <w:lang w:bidi="ar-EG"/>
        </w:rPr>
        <w:t>(dB)</w:t>
      </w:r>
      <w:r w:rsidRPr="00822C85">
        <w:rPr>
          <w:rtl/>
        </w:rPr>
        <w:t>.</w:t>
      </w:r>
    </w:p>
    <w:p w:rsidR="00822C85" w:rsidRPr="00822C85" w:rsidRDefault="00822C85" w:rsidP="00DA5187">
      <w:pPr>
        <w:rPr>
          <w:rtl/>
        </w:rPr>
      </w:pPr>
      <w:r w:rsidRPr="00822C85">
        <w:rPr>
          <w:rtl/>
        </w:rPr>
        <w:t>العامل</w:t>
      </w:r>
      <w:r w:rsidR="00DA5187">
        <w:rPr>
          <w:rFonts w:hint="cs"/>
          <w:rtl/>
        </w:rPr>
        <w:t> </w:t>
      </w:r>
      <w:r w:rsidRPr="00822C85">
        <w:rPr>
          <w:lang w:bidi="ar-EG"/>
        </w:rPr>
        <w:t>A</w:t>
      </w:r>
      <w:r w:rsidRPr="00822C85">
        <w:rPr>
          <w:rtl/>
        </w:rPr>
        <w:t xml:space="preserve"> هو نسبة قدرة الموجة الحاملة المسببة للتداخل المتضمنة في عرض نطاق الإشارة المطلوبة إلى القدرة الكلية للموجة الحاملة المسببة للتداخل بافتراض أن هذه الموجة الحاملة المسببة للتداخل لها كثافة طيفية للقدرة منتظمة في</w:t>
      </w:r>
      <w:r w:rsidR="00DA5187">
        <w:rPr>
          <w:rFonts w:hint="cs"/>
          <w:rtl/>
        </w:rPr>
        <w:t> </w:t>
      </w:r>
      <w:r w:rsidRPr="00822C85">
        <w:rPr>
          <w:rtl/>
        </w:rPr>
        <w:t>كل عرض النطاق الذي تشغله.</w:t>
      </w:r>
    </w:p>
    <w:p w:rsidR="00822C85" w:rsidRPr="00822C85" w:rsidRDefault="00822C85" w:rsidP="00DA5187">
      <w:pPr>
        <w:pStyle w:val="Heading3"/>
        <w:rPr>
          <w:rtl/>
        </w:rPr>
      </w:pPr>
      <w:r w:rsidRPr="00822C85">
        <w:t>2.8.3</w:t>
      </w:r>
      <w:r w:rsidRPr="00822C85">
        <w:rPr>
          <w:rtl/>
        </w:rPr>
        <w:tab/>
        <w:t>تداخل تسببه موجات حاملة تماثلية شبيهة بالضوضاء (عامل ضبط التداخل</w:t>
      </w:r>
      <w:r w:rsidR="00DA5187">
        <w:rPr>
          <w:rFonts w:hint="cs"/>
          <w:rtl/>
        </w:rPr>
        <w:t> </w:t>
      </w:r>
      <w:r w:rsidRPr="00822C85">
        <w:t>2</w:t>
      </w:r>
      <w:r w:rsidRPr="00822C85">
        <w:rPr>
          <w:rtl/>
        </w:rPr>
        <w:t>)</w:t>
      </w:r>
    </w:p>
    <w:p w:rsidR="00822C85" w:rsidRPr="00822C85" w:rsidRDefault="00822C85" w:rsidP="00324C8C">
      <w:pPr>
        <w:rPr>
          <w:rtl/>
        </w:rPr>
      </w:pPr>
      <w:r w:rsidRPr="00822C85">
        <w:rPr>
          <w:rtl/>
        </w:rPr>
        <w:t>ويمكن حساب النسبة</w:t>
      </w:r>
      <w:r w:rsidR="00DA5187">
        <w:rPr>
          <w:rFonts w:hint="cs"/>
          <w:rtl/>
        </w:rPr>
        <w:t> </w:t>
      </w:r>
      <w:r w:rsidRPr="00822C85">
        <w:rPr>
          <w:i/>
          <w:iCs/>
          <w:lang w:bidi="ar-EG"/>
        </w:rPr>
        <w:t>C/I</w:t>
      </w:r>
      <w:r w:rsidRPr="00822C85">
        <w:rPr>
          <w:rtl/>
        </w:rPr>
        <w:t xml:space="preserve"> الناتجة في مثل هذه الحالات باستعمال المعادلة الواردة في</w:t>
      </w:r>
      <w:r w:rsidR="00DA5187">
        <w:rPr>
          <w:rFonts w:hint="cs"/>
          <w:rtl/>
        </w:rPr>
        <w:t> </w:t>
      </w:r>
      <w:r w:rsidRPr="00822C85">
        <w:rPr>
          <w:rtl/>
        </w:rPr>
        <w:t>الفقرة</w:t>
      </w:r>
      <w:r w:rsidR="00A6344E">
        <w:rPr>
          <w:rFonts w:hint="eastAsia"/>
          <w:rtl/>
        </w:rPr>
        <w:t> </w:t>
      </w:r>
      <w:r w:rsidRPr="00822C85">
        <w:rPr>
          <w:lang w:bidi="ar-EG"/>
        </w:rPr>
        <w:t>1.8.3</w:t>
      </w:r>
      <w:r w:rsidRPr="00822C85">
        <w:rPr>
          <w:rFonts w:hint="cs"/>
          <w:rtl/>
        </w:rPr>
        <w:t xml:space="preserve"> </w:t>
      </w:r>
      <w:r w:rsidRPr="00822C85">
        <w:rPr>
          <w:rtl/>
        </w:rPr>
        <w:t>حيث يكون العامل</w:t>
      </w:r>
      <w:r w:rsidR="00DA5187">
        <w:rPr>
          <w:rFonts w:hint="cs"/>
          <w:rtl/>
        </w:rPr>
        <w:t> </w:t>
      </w:r>
      <w:r w:rsidRPr="00822C85">
        <w:rPr>
          <w:lang w:bidi="ar-EG"/>
        </w:rPr>
        <w:t>A</w:t>
      </w:r>
      <w:r w:rsidRPr="00822C85">
        <w:rPr>
          <w:rtl/>
        </w:rPr>
        <w:t xml:space="preserve"> هو نسبة قدرة الموجة الحاملة المسببة للتداخل المتضمنة في</w:t>
      </w:r>
      <w:r w:rsidR="00DA5187">
        <w:t> </w:t>
      </w:r>
      <w:r w:rsidRPr="00822C85">
        <w:rPr>
          <w:rtl/>
        </w:rPr>
        <w:t>عرض نطاق الإشارة المطلوبة إلى قدرة الموجة الحاملة المسببة للتداخل بافتراض أن الكثافة الطيفية لقدرة الموجة الحاملة المسببة للتداخل منتظمة على عرض نطاق الموجة الحاملة المطلوبة، وأنها تساوي القيمة العظمى (انظر الفقرة</w:t>
      </w:r>
      <w:r w:rsidR="00DA5187">
        <w:rPr>
          <w:rFonts w:hint="cs"/>
          <w:rtl/>
        </w:rPr>
        <w:t> </w:t>
      </w:r>
      <w:r w:rsidRPr="00822C85">
        <w:rPr>
          <w:lang w:bidi="ar-EG"/>
        </w:rPr>
        <w:t>5.3</w:t>
      </w:r>
      <w:r w:rsidRPr="00822C85">
        <w:rPr>
          <w:rFonts w:hint="cs"/>
          <w:rtl/>
        </w:rPr>
        <w:t>)</w:t>
      </w:r>
      <w:r w:rsidRPr="00822C85">
        <w:rPr>
          <w:rtl/>
        </w:rPr>
        <w:t>.</w:t>
      </w:r>
    </w:p>
    <w:p w:rsidR="00822C85" w:rsidRPr="00822C85" w:rsidRDefault="00822C85" w:rsidP="00DA5187">
      <w:pPr>
        <w:pStyle w:val="Heading1"/>
      </w:pPr>
      <w:bookmarkStart w:id="220" w:name="_Toc416440161"/>
      <w:bookmarkStart w:id="221" w:name="_Toc416441145"/>
      <w:bookmarkStart w:id="222" w:name="_Toc416468595"/>
      <w:r w:rsidRPr="00822C85">
        <w:t>9.3</w:t>
      </w:r>
      <w:r w:rsidRPr="00822C85">
        <w:rPr>
          <w:rtl/>
        </w:rPr>
        <w:tab/>
      </w:r>
      <w:r w:rsidRPr="00822C85">
        <w:rPr>
          <w:rFonts w:hint="cs"/>
          <w:rtl/>
        </w:rPr>
        <w:t>خوارزمية</w:t>
      </w:r>
      <w:r w:rsidRPr="00822C85">
        <w:rPr>
          <w:rtl/>
        </w:rPr>
        <w:t xml:space="preserve"> </w:t>
      </w:r>
      <w:r w:rsidRPr="00822C85">
        <w:rPr>
          <w:rFonts w:hint="cs"/>
          <w:rtl/>
        </w:rPr>
        <w:t>النسبة</w:t>
      </w:r>
      <w:bookmarkEnd w:id="220"/>
      <w:bookmarkEnd w:id="221"/>
      <w:r w:rsidR="00DA5187">
        <w:rPr>
          <w:rFonts w:hint="cs"/>
          <w:rtl/>
        </w:rPr>
        <w:t> </w:t>
      </w:r>
      <w:r w:rsidRPr="00822C85">
        <w:rPr>
          <w:i/>
          <w:iCs/>
        </w:rPr>
        <w:t>C/N</w:t>
      </w:r>
      <w:r w:rsidRPr="00822C85">
        <w:rPr>
          <w:rtl/>
        </w:rPr>
        <w:t xml:space="preserve"> </w:t>
      </w:r>
      <w:r w:rsidRPr="00822C85">
        <w:rPr>
          <w:rFonts w:hint="cs"/>
          <w:rtl/>
        </w:rPr>
        <w:t>للأنظمة</w:t>
      </w:r>
      <w:r w:rsidRPr="00822C85">
        <w:rPr>
          <w:rtl/>
        </w:rPr>
        <w:t xml:space="preserve"> </w:t>
      </w:r>
      <w:r w:rsidRPr="00822C85">
        <w:rPr>
          <w:rFonts w:hint="cs"/>
          <w:rtl/>
        </w:rPr>
        <w:t>الساتلية</w:t>
      </w:r>
      <w:bookmarkEnd w:id="222"/>
    </w:p>
    <w:p w:rsidR="00822C85" w:rsidRPr="00822C85" w:rsidRDefault="00822C85" w:rsidP="00DA5187">
      <w:pPr>
        <w:rPr>
          <w:rtl/>
        </w:rPr>
      </w:pPr>
      <w:r w:rsidRPr="00822C85">
        <w:rPr>
          <w:rtl/>
        </w:rPr>
        <w:t>تتطلب خوارزمية حساب النسبة</w:t>
      </w:r>
      <w:r w:rsidR="00DA5187">
        <w:rPr>
          <w:rFonts w:hint="cs"/>
          <w:rtl/>
        </w:rPr>
        <w:t> </w:t>
      </w:r>
      <w:r w:rsidRPr="00822C85">
        <w:rPr>
          <w:i/>
          <w:iCs/>
          <w:lang w:bidi="ar-EG"/>
        </w:rPr>
        <w:t>C/N</w:t>
      </w:r>
      <w:r w:rsidRPr="00822C85">
        <w:rPr>
          <w:i/>
          <w:iCs/>
          <w:rtl/>
        </w:rPr>
        <w:t xml:space="preserve"> </w:t>
      </w:r>
      <w:r w:rsidRPr="00822C85">
        <w:rPr>
          <w:rtl/>
        </w:rPr>
        <w:t xml:space="preserve">تحديد القيمة </w:t>
      </w:r>
      <w:r w:rsidRPr="00DB6A6E">
        <w:rPr>
          <w:i/>
          <w:iCs/>
          <w:lang w:bidi="ar-EG"/>
        </w:rPr>
        <w:t>N</w:t>
      </w:r>
      <w:r w:rsidRPr="00822C85">
        <w:rPr>
          <w:rtl/>
        </w:rPr>
        <w:t xml:space="preserve"> كالتالي:</w:t>
      </w:r>
    </w:p>
    <w:p w:rsidR="00822C85" w:rsidRPr="00822C85" w:rsidRDefault="00822C85" w:rsidP="00DA5187">
      <w:pPr>
        <w:pStyle w:val="Equation"/>
        <w:jc w:val="center"/>
        <w:rPr>
          <w:lang w:bidi="ar-EG"/>
        </w:rPr>
      </w:pPr>
      <w:r w:rsidRPr="00822C85">
        <w:rPr>
          <w:lang w:bidi="ar-EG"/>
        </w:rPr>
        <w:object w:dxaOrig="4300" w:dyaOrig="360">
          <v:shape id="_x0000_i1044" type="#_x0000_t75" style="width:215.4pt;height:19.2pt" o:ole="">
            <v:imagedata r:id="rId54" o:title=""/>
          </v:shape>
          <o:OLEObject Type="Embed" ProgID="Equation.3" ShapeID="_x0000_i1044" DrawAspect="Content" ObjectID="_1508094786" r:id="rId55"/>
        </w:object>
      </w:r>
    </w:p>
    <w:p w:rsidR="00822C85" w:rsidRPr="00822C85" w:rsidRDefault="00822C85" w:rsidP="00822C85">
      <w:pPr>
        <w:rPr>
          <w:rtl/>
        </w:rPr>
      </w:pPr>
      <w:r w:rsidRPr="00822C85">
        <w:rPr>
          <w:rtl/>
          <w:lang w:bidi="ar-EG"/>
        </w:rPr>
        <w:t>حيث:</w:t>
      </w:r>
    </w:p>
    <w:p w:rsidR="00822C85" w:rsidRPr="00822C85" w:rsidRDefault="00822C85" w:rsidP="00CC6842">
      <w:pPr>
        <w:pStyle w:val="Equationlegend"/>
        <w:rPr>
          <w:rtl/>
        </w:rPr>
      </w:pPr>
      <w:r>
        <w:rPr>
          <w:i/>
          <w:iCs/>
          <w:rtl/>
        </w:rPr>
        <w:tab/>
      </w:r>
      <w:r w:rsidRPr="00822C85">
        <w:rPr>
          <w:i/>
          <w:iCs/>
        </w:rPr>
        <w:t>N</w:t>
      </w:r>
      <w:r w:rsidRPr="00822C85">
        <w:rPr>
          <w:rtl/>
        </w:rPr>
        <w:t>:</w:t>
      </w:r>
      <w:r w:rsidR="00A256D6">
        <w:rPr>
          <w:rtl/>
        </w:rPr>
        <w:tab/>
      </w:r>
      <w:r w:rsidR="00A256D6">
        <w:rPr>
          <w:rtl/>
        </w:rPr>
        <w:tab/>
      </w:r>
      <w:r w:rsidRPr="00822C85">
        <w:rPr>
          <w:rtl/>
        </w:rPr>
        <w:t>قيمة الضوضاء</w:t>
      </w:r>
      <w:r w:rsidR="00DA5187">
        <w:rPr>
          <w:rFonts w:hint="cs"/>
          <w:rtl/>
        </w:rPr>
        <w:t> </w:t>
      </w:r>
      <w:r w:rsidR="00A6344E">
        <w:t>(</w:t>
      </w:r>
      <w:proofErr w:type="spellStart"/>
      <w:r w:rsidR="00CC6842">
        <w:t>dBW</w:t>
      </w:r>
      <w:proofErr w:type="spellEnd"/>
      <w:r w:rsidR="00A6344E">
        <w:t>)</w:t>
      </w:r>
      <w:r w:rsidRPr="00822C85">
        <w:rPr>
          <w:rtl/>
        </w:rPr>
        <w:t>؛</w:t>
      </w:r>
    </w:p>
    <w:p w:rsidR="00822C85" w:rsidRPr="00822C85" w:rsidRDefault="00822C85" w:rsidP="00A6344E">
      <w:pPr>
        <w:pStyle w:val="Equationlegend"/>
        <w:rPr>
          <w:rtl/>
        </w:rPr>
      </w:pPr>
      <w:r>
        <w:rPr>
          <w:i/>
          <w:iCs/>
          <w:rtl/>
        </w:rPr>
        <w:tab/>
      </w:r>
      <w:r w:rsidRPr="00822C85">
        <w:rPr>
          <w:i/>
          <w:iCs/>
        </w:rPr>
        <w:t>T</w:t>
      </w:r>
      <w:r w:rsidRPr="00822C85">
        <w:rPr>
          <w:i/>
          <w:iCs/>
          <w:vertAlign w:val="subscript"/>
        </w:rPr>
        <w:t>R</w:t>
      </w:r>
      <w:r w:rsidRPr="00822C85">
        <w:rPr>
          <w:rtl/>
        </w:rPr>
        <w:t>:</w:t>
      </w:r>
      <w:r w:rsidR="00A256D6">
        <w:rPr>
          <w:rtl/>
        </w:rPr>
        <w:tab/>
      </w:r>
      <w:r w:rsidRPr="00822C85">
        <w:rPr>
          <w:rtl/>
        </w:rPr>
        <w:t>درجة حرارة ضوضاء نظام الاستقبال</w:t>
      </w:r>
      <w:r w:rsidR="00DA5187">
        <w:rPr>
          <w:rFonts w:hint="cs"/>
          <w:rtl/>
        </w:rPr>
        <w:t> </w:t>
      </w:r>
      <w:r w:rsidR="00A6344E">
        <w:t>(</w:t>
      </w:r>
      <w:r w:rsidRPr="00822C85">
        <w:t>K</w:t>
      </w:r>
      <w:r w:rsidR="00A6344E">
        <w:t>)</w:t>
      </w:r>
      <w:r w:rsidRPr="00822C85">
        <w:rPr>
          <w:rtl/>
        </w:rPr>
        <w:t xml:space="preserve"> (محطة فضائية أو محطة أرضية)؛</w:t>
      </w:r>
    </w:p>
    <w:p w:rsidR="00822C85" w:rsidRPr="00822C85" w:rsidRDefault="00822C85" w:rsidP="00A6344E">
      <w:pPr>
        <w:pStyle w:val="Equationlegend"/>
        <w:rPr>
          <w:rtl/>
        </w:rPr>
      </w:pPr>
      <w:r>
        <w:rPr>
          <w:i/>
          <w:iCs/>
          <w:rtl/>
        </w:rPr>
        <w:lastRenderedPageBreak/>
        <w:tab/>
      </w:r>
      <w:r w:rsidRPr="00822C85">
        <w:rPr>
          <w:i/>
          <w:iCs/>
        </w:rPr>
        <w:t>BW</w:t>
      </w:r>
      <w:r w:rsidRPr="00822C85">
        <w:rPr>
          <w:rtl/>
        </w:rPr>
        <w:t>:</w:t>
      </w:r>
      <w:r w:rsidRPr="00822C85">
        <w:rPr>
          <w:rtl/>
        </w:rPr>
        <w:tab/>
        <w:t>عرض النطاق</w:t>
      </w:r>
      <w:r w:rsidR="00DA5187">
        <w:rPr>
          <w:rFonts w:hint="cs"/>
          <w:rtl/>
        </w:rPr>
        <w:t> </w:t>
      </w:r>
      <w:r w:rsidR="00A6344E">
        <w:t>(</w:t>
      </w:r>
      <w:r w:rsidRPr="00822C85">
        <w:t>MHz</w:t>
      </w:r>
      <w:r w:rsidR="00A6344E">
        <w:t>)</w:t>
      </w:r>
      <w:r w:rsidRPr="00822C85">
        <w:rPr>
          <w:rtl/>
        </w:rPr>
        <w:t>.</w:t>
      </w:r>
    </w:p>
    <w:p w:rsidR="00822C85" w:rsidRPr="00822C85" w:rsidRDefault="00822C85" w:rsidP="00DA5187">
      <w:pPr>
        <w:rPr>
          <w:rtl/>
        </w:rPr>
      </w:pPr>
      <w:r w:rsidRPr="00822C85">
        <w:rPr>
          <w:rtl/>
        </w:rPr>
        <w:t>وتُحسب القيمة</w:t>
      </w:r>
      <w:r w:rsidR="00DA5187">
        <w:rPr>
          <w:rFonts w:hint="cs"/>
          <w:rtl/>
        </w:rPr>
        <w:t> </w:t>
      </w:r>
      <w:r w:rsidRPr="00822C85">
        <w:rPr>
          <w:i/>
          <w:iCs/>
          <w:lang w:bidi="ar-EG"/>
        </w:rPr>
        <w:t>N</w:t>
      </w:r>
      <w:r w:rsidRPr="00822C85">
        <w:rPr>
          <w:rtl/>
        </w:rPr>
        <w:t xml:space="preserve"> مرة من أجل الوصلة الصاعدة (في</w:t>
      </w:r>
      <w:r w:rsidR="00DA5187">
        <w:rPr>
          <w:rFonts w:hint="cs"/>
          <w:rtl/>
        </w:rPr>
        <w:t> </w:t>
      </w:r>
      <w:r w:rsidRPr="00822C85">
        <w:rPr>
          <w:rtl/>
        </w:rPr>
        <w:t>حالة وجود وصلة صاعدة) ومرة أخرى من أجل الوصلة الهابطة (في</w:t>
      </w:r>
      <w:r w:rsidR="00DA5187">
        <w:rPr>
          <w:rFonts w:hint="cs"/>
          <w:rtl/>
        </w:rPr>
        <w:t> </w:t>
      </w:r>
      <w:r w:rsidRPr="00822C85">
        <w:rPr>
          <w:rtl/>
        </w:rPr>
        <w:t>حالة وجود وصلة هابطة) للنظام المطلوب. وبعد تحديد القيمة</w:t>
      </w:r>
      <w:r w:rsidR="00DA5187">
        <w:rPr>
          <w:rFonts w:hint="cs"/>
          <w:rtl/>
        </w:rPr>
        <w:t> </w:t>
      </w:r>
      <w:r w:rsidRPr="00822C85">
        <w:rPr>
          <w:i/>
          <w:iCs/>
          <w:lang w:bidi="ar-EG"/>
        </w:rPr>
        <w:t>N</w:t>
      </w:r>
      <w:r w:rsidRPr="00822C85">
        <w:rPr>
          <w:rtl/>
        </w:rPr>
        <w:t>، تحسب نسبة</w:t>
      </w:r>
      <w:r w:rsidR="00DA5187">
        <w:rPr>
          <w:rFonts w:hint="cs"/>
          <w:rtl/>
        </w:rPr>
        <w:t> </w:t>
      </w:r>
      <w:r w:rsidRPr="00822C85">
        <w:rPr>
          <w:i/>
          <w:iCs/>
          <w:lang w:bidi="ar-EG"/>
        </w:rPr>
        <w:t>C/N</w:t>
      </w:r>
      <w:r w:rsidRPr="00822C85">
        <w:rPr>
          <w:rtl/>
        </w:rPr>
        <w:t xml:space="preserve"> عند أية نقطة قياس في</w:t>
      </w:r>
      <w:r w:rsidR="00DA5187">
        <w:rPr>
          <w:rFonts w:hint="cs"/>
          <w:rtl/>
        </w:rPr>
        <w:t> </w:t>
      </w:r>
      <w:r w:rsidRPr="00822C85">
        <w:rPr>
          <w:rtl/>
        </w:rPr>
        <w:t>الوصلة الصاعدة (في</w:t>
      </w:r>
      <w:r w:rsidR="00DA5187">
        <w:rPr>
          <w:rFonts w:hint="cs"/>
          <w:rtl/>
        </w:rPr>
        <w:t> </w:t>
      </w:r>
      <w:r w:rsidRPr="00822C85">
        <w:rPr>
          <w:rtl/>
        </w:rPr>
        <w:t>حالة وجود وصلة صاعدة) وعند أية نقطة قياس في</w:t>
      </w:r>
      <w:r w:rsidR="00DA5187">
        <w:rPr>
          <w:rFonts w:hint="cs"/>
          <w:rtl/>
        </w:rPr>
        <w:t> </w:t>
      </w:r>
      <w:r w:rsidRPr="00822C85">
        <w:rPr>
          <w:rtl/>
        </w:rPr>
        <w:t>الوصلة الهابطة (في</w:t>
      </w:r>
      <w:r w:rsidR="00DA5187">
        <w:rPr>
          <w:rFonts w:hint="cs"/>
          <w:rtl/>
        </w:rPr>
        <w:t> </w:t>
      </w:r>
      <w:r w:rsidRPr="00822C85">
        <w:rPr>
          <w:rtl/>
        </w:rPr>
        <w:t>حالة وجود وصلة هابطة):</w:t>
      </w:r>
    </w:p>
    <w:p w:rsidR="00822C85" w:rsidRPr="00DA5187" w:rsidRDefault="00DB6A6E" w:rsidP="00DA5187">
      <w:pPr>
        <w:pStyle w:val="Equation"/>
        <w:jc w:val="center"/>
        <w:rPr>
          <w:rtl/>
        </w:rPr>
      </w:pPr>
      <w:r w:rsidRPr="00DA5187">
        <w:rPr>
          <w:position w:val="-24"/>
          <w:lang w:bidi="ar-EG"/>
        </w:rPr>
        <w:object w:dxaOrig="1600" w:dyaOrig="620">
          <v:shape id="_x0000_i1045" type="#_x0000_t75" style="width:79.8pt;height:30pt" o:ole="">
            <v:imagedata r:id="rId56" o:title=""/>
          </v:shape>
          <o:OLEObject Type="Embed" ProgID="Equation.3" ShapeID="_x0000_i1045" DrawAspect="Content" ObjectID="_1508094787" r:id="rId57"/>
        </w:object>
      </w:r>
    </w:p>
    <w:p w:rsidR="00822C85" w:rsidRPr="00822C85" w:rsidRDefault="00822C85" w:rsidP="00FB4C81">
      <w:pPr>
        <w:keepNext/>
        <w:keepLines/>
        <w:rPr>
          <w:rtl/>
          <w:lang w:bidi="ar-EG"/>
        </w:rPr>
      </w:pPr>
      <w:r w:rsidRPr="00822C85">
        <w:rPr>
          <w:rtl/>
          <w:lang w:bidi="ar-EG"/>
        </w:rPr>
        <w:t>حيث:</w:t>
      </w:r>
    </w:p>
    <w:p w:rsidR="00A256D6" w:rsidRPr="00AD7E32" w:rsidRDefault="00DA5187" w:rsidP="00A6344E">
      <w:pPr>
        <w:pStyle w:val="Equationlegend"/>
        <w:tabs>
          <w:tab w:val="clear" w:pos="1560"/>
          <w:tab w:val="right" w:pos="1844"/>
          <w:tab w:val="left" w:pos="1986"/>
        </w:tabs>
        <w:ind w:left="1986" w:hanging="1952"/>
        <w:rPr>
          <w:rtl/>
        </w:rPr>
      </w:pPr>
      <w:r>
        <w:rPr>
          <w:i/>
          <w:iCs/>
          <w:rtl/>
        </w:rPr>
        <w:tab/>
      </w:r>
      <w:r w:rsidR="00A256D6" w:rsidRPr="00AC56EA">
        <w:rPr>
          <w:i/>
          <w:iCs/>
        </w:rPr>
        <w:t>C</w:t>
      </w:r>
      <w:r w:rsidR="00A256D6" w:rsidRPr="00AC56EA">
        <w:rPr>
          <w:rtl/>
        </w:rPr>
        <w:t>:</w:t>
      </w:r>
      <w:r w:rsidR="00A256D6" w:rsidRPr="00AC56EA">
        <w:rPr>
          <w:rtl/>
        </w:rPr>
        <w:tab/>
        <w:t xml:space="preserve">الموجة الحاملة </w:t>
      </w:r>
      <w:r w:rsidR="00A6344E">
        <w:t>(</w:t>
      </w:r>
      <w:proofErr w:type="spellStart"/>
      <w:r w:rsidR="00A256D6" w:rsidRPr="00AC56EA">
        <w:t>dBW</w:t>
      </w:r>
      <w:proofErr w:type="spellEnd"/>
      <w:r w:rsidR="00A6344E">
        <w:t>)</w:t>
      </w:r>
      <w:r w:rsidR="00A256D6" w:rsidRPr="00AD7E32">
        <w:rPr>
          <w:rtl/>
        </w:rPr>
        <w:t>؛</w:t>
      </w:r>
    </w:p>
    <w:p w:rsidR="00A256D6" w:rsidRPr="00AD7E32" w:rsidRDefault="00DA5187" w:rsidP="00A6344E">
      <w:pPr>
        <w:pStyle w:val="Equationlegend"/>
        <w:tabs>
          <w:tab w:val="clear" w:pos="1560"/>
          <w:tab w:val="right" w:pos="1844"/>
          <w:tab w:val="left" w:pos="1986"/>
        </w:tabs>
        <w:ind w:left="1986" w:hanging="1952"/>
        <w:rPr>
          <w:rtl/>
        </w:rPr>
      </w:pPr>
      <w:r>
        <w:rPr>
          <w:i/>
          <w:iCs/>
          <w:rtl/>
        </w:rPr>
        <w:tab/>
      </w:r>
      <w:r w:rsidR="00A256D6" w:rsidRPr="00AC56EA">
        <w:rPr>
          <w:i/>
          <w:iCs/>
        </w:rPr>
        <w:t>N</w:t>
      </w:r>
      <w:r w:rsidR="00A256D6" w:rsidRPr="00AC56EA">
        <w:rPr>
          <w:rtl/>
        </w:rPr>
        <w:t>:</w:t>
      </w:r>
      <w:r w:rsidR="00A256D6" w:rsidRPr="00AC56EA">
        <w:rPr>
          <w:rtl/>
        </w:rPr>
        <w:tab/>
        <w:t xml:space="preserve">الضوضاء المحسوبة </w:t>
      </w:r>
      <w:r w:rsidR="00A6344E">
        <w:t>(</w:t>
      </w:r>
      <w:proofErr w:type="spellStart"/>
      <w:r w:rsidR="00A256D6" w:rsidRPr="00AC56EA">
        <w:t>dBW</w:t>
      </w:r>
      <w:proofErr w:type="spellEnd"/>
      <w:r w:rsidR="00A6344E">
        <w:t>)</w:t>
      </w:r>
      <w:r w:rsidR="00A256D6" w:rsidRPr="00AC56EA">
        <w:rPr>
          <w:rtl/>
        </w:rPr>
        <w:t xml:space="preserve"> أعلاه.</w:t>
      </w:r>
    </w:p>
    <w:p w:rsidR="00822C85" w:rsidRPr="00822C85" w:rsidRDefault="00822C85" w:rsidP="00DA5187">
      <w:pPr>
        <w:tabs>
          <w:tab w:val="clear" w:pos="1134"/>
        </w:tabs>
        <w:rPr>
          <w:rtl/>
        </w:rPr>
      </w:pPr>
      <w:r w:rsidRPr="00822C85">
        <w:rPr>
          <w:rtl/>
        </w:rPr>
        <w:t>وتُحسب أيضاً النسبة</w:t>
      </w:r>
      <w:r w:rsidR="00DA5187">
        <w:rPr>
          <w:rFonts w:hint="cs"/>
          <w:rtl/>
        </w:rPr>
        <w:t> </w:t>
      </w:r>
      <w:r w:rsidRPr="00822C85">
        <w:rPr>
          <w:i/>
          <w:iCs/>
          <w:lang w:bidi="ar-EG"/>
        </w:rPr>
        <w:t>C/N</w:t>
      </w:r>
      <w:r w:rsidRPr="00822C85">
        <w:rPr>
          <w:rtl/>
        </w:rPr>
        <w:t xml:space="preserve"> الكلية. وفي</w:t>
      </w:r>
      <w:r w:rsidR="00DA5187">
        <w:rPr>
          <w:rFonts w:hint="cs"/>
          <w:rtl/>
        </w:rPr>
        <w:t> </w:t>
      </w:r>
      <w:r w:rsidRPr="00822C85">
        <w:rPr>
          <w:rtl/>
        </w:rPr>
        <w:t>حالة وجود وصلة صاعدة واحدة فقط، تكون قيم هذه النسبة هي بكل بساطة قيم النسبة </w:t>
      </w:r>
      <w:r w:rsidRPr="00822C85">
        <w:rPr>
          <w:i/>
          <w:iCs/>
          <w:lang w:bidi="ar-EG"/>
        </w:rPr>
        <w:t>C/N</w:t>
      </w:r>
      <w:r w:rsidRPr="00822C85">
        <w:rPr>
          <w:rtl/>
        </w:rPr>
        <w:t xml:space="preserve"> لهذه الوصلة. وكذلك، في</w:t>
      </w:r>
      <w:r w:rsidR="00DA5187">
        <w:rPr>
          <w:rFonts w:hint="cs"/>
          <w:rtl/>
        </w:rPr>
        <w:t> </w:t>
      </w:r>
      <w:r w:rsidRPr="00822C85">
        <w:rPr>
          <w:rtl/>
        </w:rPr>
        <w:t>حالة وجود وصلة هابطة واحدة فقط، تكون قيم النسبة</w:t>
      </w:r>
      <w:r w:rsidR="00DA5187">
        <w:rPr>
          <w:rFonts w:hint="cs"/>
          <w:rtl/>
        </w:rPr>
        <w:t> </w:t>
      </w:r>
      <w:r w:rsidRPr="00822C85">
        <w:rPr>
          <w:i/>
          <w:iCs/>
          <w:lang w:bidi="ar-EG"/>
        </w:rPr>
        <w:t>C/N</w:t>
      </w:r>
      <w:r w:rsidRPr="00822C85">
        <w:rPr>
          <w:rtl/>
        </w:rPr>
        <w:t xml:space="preserve"> الكلية هي بكل بساطة قيم النسبة</w:t>
      </w:r>
      <w:r w:rsidR="00DA5187">
        <w:rPr>
          <w:rFonts w:hint="cs"/>
          <w:rtl/>
        </w:rPr>
        <w:t> </w:t>
      </w:r>
      <w:r w:rsidRPr="00822C85">
        <w:rPr>
          <w:i/>
          <w:iCs/>
          <w:lang w:bidi="ar-EG"/>
        </w:rPr>
        <w:t>C/N</w:t>
      </w:r>
      <w:r w:rsidRPr="00822C85">
        <w:rPr>
          <w:rtl/>
        </w:rPr>
        <w:t xml:space="preserve"> لهذه الوصلة. ولكن في</w:t>
      </w:r>
      <w:r w:rsidR="00DA5187">
        <w:rPr>
          <w:rFonts w:hint="cs"/>
          <w:rtl/>
        </w:rPr>
        <w:t> </w:t>
      </w:r>
      <w:r w:rsidRPr="00822C85">
        <w:rPr>
          <w:rtl/>
        </w:rPr>
        <w:t>حالة وجود وصلة صاعدة ووصلة هابطة، تحسب النسبة</w:t>
      </w:r>
      <w:r w:rsidR="00DA5187">
        <w:rPr>
          <w:rFonts w:hint="cs"/>
          <w:rtl/>
        </w:rPr>
        <w:t> </w:t>
      </w:r>
      <w:r w:rsidRPr="00822C85">
        <w:rPr>
          <w:i/>
          <w:iCs/>
          <w:lang w:bidi="ar-EG"/>
        </w:rPr>
        <w:t>C/N</w:t>
      </w:r>
      <w:r w:rsidRPr="00822C85">
        <w:rPr>
          <w:rtl/>
        </w:rPr>
        <w:t xml:space="preserve"> الكلية لكل نقطة قياس للوصلة الهابطة باستعمال النسبة</w:t>
      </w:r>
      <w:r w:rsidR="00DA5187">
        <w:rPr>
          <w:rFonts w:hint="cs"/>
          <w:rtl/>
        </w:rPr>
        <w:t> </w:t>
      </w:r>
      <w:r w:rsidRPr="00822C85">
        <w:rPr>
          <w:i/>
          <w:iCs/>
          <w:lang w:bidi="ar-EG"/>
        </w:rPr>
        <w:t>C/N</w:t>
      </w:r>
      <w:r w:rsidRPr="00822C85">
        <w:rPr>
          <w:rtl/>
        </w:rPr>
        <w:t xml:space="preserve"> للوصلة الصاعدة في </w:t>
      </w:r>
      <w:r w:rsidRPr="00822C85">
        <w:rPr>
          <w:i/>
          <w:iCs/>
          <w:rtl/>
        </w:rPr>
        <w:t xml:space="preserve">أسوأ حالة </w:t>
      </w:r>
      <w:r w:rsidRPr="00822C85">
        <w:rPr>
          <w:rtl/>
        </w:rPr>
        <w:t xml:space="preserve">والقيم الفردية </w:t>
      </w:r>
      <w:r w:rsidRPr="00822C85">
        <w:rPr>
          <w:i/>
          <w:iCs/>
          <w:lang w:bidi="ar-EG"/>
        </w:rPr>
        <w:t>C/N</w:t>
      </w:r>
      <w:r w:rsidRPr="00822C85">
        <w:rPr>
          <w:rtl/>
        </w:rPr>
        <w:t xml:space="preserve"> للوصلة الهابطة:</w:t>
      </w:r>
    </w:p>
    <w:p w:rsidR="00822C85" w:rsidRPr="00822C85" w:rsidRDefault="00822C85" w:rsidP="00DA5187">
      <w:pPr>
        <w:pStyle w:val="Equation"/>
        <w:jc w:val="center"/>
        <w:rPr>
          <w:rtl/>
        </w:rPr>
      </w:pPr>
      <w:r w:rsidRPr="00822C85">
        <w:rPr>
          <w:lang w:bidi="ar-EG"/>
        </w:rPr>
        <w:object w:dxaOrig="3975" w:dyaOrig="1290">
          <v:shape id="_x0000_i1046" type="#_x0000_t75" style="width:199.2pt;height:64.2pt" o:ole="">
            <v:imagedata r:id="rId58" o:title=""/>
          </v:shape>
          <o:OLEObject Type="Embed" ProgID="Equation.3" ShapeID="_x0000_i1046" DrawAspect="Content" ObjectID="_1508094788" r:id="rId59"/>
        </w:object>
      </w:r>
    </w:p>
    <w:p w:rsidR="00822C85" w:rsidRPr="00822C85" w:rsidRDefault="00822C85" w:rsidP="00822C85">
      <w:pPr>
        <w:rPr>
          <w:rtl/>
          <w:lang w:bidi="ar-EG"/>
        </w:rPr>
      </w:pPr>
      <w:r w:rsidRPr="00822C85">
        <w:rPr>
          <w:rtl/>
          <w:lang w:bidi="ar-EG"/>
        </w:rPr>
        <w:t>حيث:</w:t>
      </w:r>
    </w:p>
    <w:p w:rsidR="00822C85" w:rsidRPr="00822C85" w:rsidRDefault="00A256D6" w:rsidP="00DA5187">
      <w:pPr>
        <w:pStyle w:val="Equationlegend"/>
        <w:rPr>
          <w:rtl/>
        </w:rPr>
      </w:pPr>
      <w:r>
        <w:rPr>
          <w:rtl/>
        </w:rPr>
        <w:tab/>
      </w:r>
      <w:r w:rsidRPr="00AD7E32">
        <w:rPr>
          <w:position w:val="-30"/>
          <w:sz w:val="20"/>
        </w:rPr>
        <w:object w:dxaOrig="720" w:dyaOrig="720">
          <v:shape id="_x0000_i1047" type="#_x0000_t75" style="width:36.6pt;height:36.6pt" o:ole="">
            <v:imagedata r:id="rId60" o:title=""/>
          </v:shape>
          <o:OLEObject Type="Embed" ProgID="Equation.3" ShapeID="_x0000_i1047" DrawAspect="Content" ObjectID="_1508094789" r:id="rId61"/>
        </w:object>
      </w:r>
      <w:r w:rsidR="00822C85" w:rsidRPr="00822C85">
        <w:rPr>
          <w:rtl/>
        </w:rPr>
        <w:t>:</w:t>
      </w:r>
      <w:r w:rsidR="00822C85" w:rsidRPr="00822C85">
        <w:rPr>
          <w:rtl/>
        </w:rPr>
        <w:tab/>
        <w:t>قيمة النسبة</w:t>
      </w:r>
      <w:r w:rsidR="00DA5187">
        <w:rPr>
          <w:rFonts w:hint="cs"/>
          <w:rtl/>
        </w:rPr>
        <w:t> </w:t>
      </w:r>
      <w:r w:rsidR="00822C85" w:rsidRPr="00822C85">
        <w:rPr>
          <w:i/>
          <w:iCs/>
        </w:rPr>
        <w:t>C/N</w:t>
      </w:r>
      <w:r w:rsidR="00822C85" w:rsidRPr="00822C85">
        <w:rPr>
          <w:rtl/>
        </w:rPr>
        <w:t xml:space="preserve"> الكلية لنقطة قياس معينة في</w:t>
      </w:r>
      <w:r w:rsidR="00DA5187">
        <w:rPr>
          <w:rFonts w:hint="cs"/>
          <w:rtl/>
        </w:rPr>
        <w:t> </w:t>
      </w:r>
      <w:r w:rsidR="00822C85" w:rsidRPr="00822C85">
        <w:rPr>
          <w:rtl/>
        </w:rPr>
        <w:t>الوصلة الهابطة</w:t>
      </w:r>
      <w:r w:rsidR="00DA5187">
        <w:rPr>
          <w:rFonts w:hint="cs"/>
          <w:rtl/>
        </w:rPr>
        <w:t> </w:t>
      </w:r>
      <w:r w:rsidR="00822C85" w:rsidRPr="00822C85">
        <w:rPr>
          <w:rFonts w:hint="eastAsia"/>
        </w:rPr>
        <w:t>(dB)</w:t>
      </w:r>
      <w:r w:rsidR="00822C85" w:rsidRPr="00822C85">
        <w:rPr>
          <w:rtl/>
        </w:rPr>
        <w:t>؛</w:t>
      </w:r>
    </w:p>
    <w:p w:rsidR="00822C85" w:rsidRPr="00822C85" w:rsidRDefault="00A256D6" w:rsidP="00DA5187">
      <w:pPr>
        <w:pStyle w:val="Equationlegend"/>
        <w:rPr>
          <w:rtl/>
        </w:rPr>
      </w:pPr>
      <w:r>
        <w:rPr>
          <w:rtl/>
        </w:rPr>
        <w:tab/>
      </w:r>
      <w:r w:rsidRPr="00AD7E32">
        <w:rPr>
          <w:position w:val="-30"/>
          <w:sz w:val="20"/>
        </w:rPr>
        <w:object w:dxaOrig="720" w:dyaOrig="720">
          <v:shape id="_x0000_i1048" type="#_x0000_t75" style="width:36.6pt;height:36.6pt" o:ole="">
            <v:imagedata r:id="rId62" o:title=""/>
          </v:shape>
          <o:OLEObject Type="Embed" ProgID="Equation.3" ShapeID="_x0000_i1048" DrawAspect="Content" ObjectID="_1508094790" r:id="rId63"/>
        </w:object>
      </w:r>
      <w:r w:rsidR="00822C85" w:rsidRPr="00822C85">
        <w:rPr>
          <w:rtl/>
        </w:rPr>
        <w:t>:</w:t>
      </w:r>
      <w:r w:rsidR="00822C85" w:rsidRPr="00822C85">
        <w:rPr>
          <w:rtl/>
        </w:rPr>
        <w:tab/>
        <w:t>قيمة النسبة</w:t>
      </w:r>
      <w:r w:rsidR="00DA5187">
        <w:rPr>
          <w:rFonts w:hint="cs"/>
          <w:rtl/>
        </w:rPr>
        <w:t> </w:t>
      </w:r>
      <w:r w:rsidR="00822C85" w:rsidRPr="00822C85">
        <w:rPr>
          <w:i/>
          <w:iCs/>
        </w:rPr>
        <w:t>C/N</w:t>
      </w:r>
      <w:r w:rsidR="00822C85" w:rsidRPr="00822C85">
        <w:rPr>
          <w:rtl/>
        </w:rPr>
        <w:t xml:space="preserve"> للوصلة الصاعدة في</w:t>
      </w:r>
      <w:r w:rsidR="00DA5187">
        <w:rPr>
          <w:rFonts w:hint="cs"/>
          <w:rtl/>
        </w:rPr>
        <w:t> </w:t>
      </w:r>
      <w:r w:rsidR="00822C85" w:rsidRPr="00822C85">
        <w:rPr>
          <w:rtl/>
        </w:rPr>
        <w:t>أسوأ حالة عند أي نقطة قياس في</w:t>
      </w:r>
      <w:r w:rsidR="00DA5187">
        <w:rPr>
          <w:rFonts w:hint="cs"/>
          <w:rtl/>
        </w:rPr>
        <w:t> </w:t>
      </w:r>
      <w:r w:rsidR="00822C85" w:rsidRPr="00822C85">
        <w:rPr>
          <w:rtl/>
        </w:rPr>
        <w:t>هذه الوصلة</w:t>
      </w:r>
      <w:r w:rsidR="00DA5187">
        <w:rPr>
          <w:rFonts w:hint="cs"/>
          <w:rtl/>
        </w:rPr>
        <w:t> </w:t>
      </w:r>
      <w:r w:rsidR="00822C85" w:rsidRPr="00822C85">
        <w:rPr>
          <w:rFonts w:hint="eastAsia"/>
        </w:rPr>
        <w:t>(dB)</w:t>
      </w:r>
      <w:r w:rsidR="00822C85" w:rsidRPr="00822C85">
        <w:rPr>
          <w:rtl/>
        </w:rPr>
        <w:t>؛</w:t>
      </w:r>
    </w:p>
    <w:p w:rsidR="00822C85" w:rsidRPr="00822C85" w:rsidRDefault="00A256D6" w:rsidP="00DA5187">
      <w:pPr>
        <w:pStyle w:val="Equationlegend"/>
        <w:rPr>
          <w:rtl/>
        </w:rPr>
      </w:pPr>
      <w:r>
        <w:rPr>
          <w:rtl/>
        </w:rPr>
        <w:tab/>
      </w:r>
      <w:r w:rsidRPr="00AD7E32">
        <w:rPr>
          <w:position w:val="-30"/>
          <w:sz w:val="20"/>
        </w:rPr>
        <w:object w:dxaOrig="720" w:dyaOrig="720">
          <v:shape id="_x0000_i1049" type="#_x0000_t75" style="width:36.6pt;height:36.6pt" o:ole="">
            <v:imagedata r:id="rId64" o:title=""/>
          </v:shape>
          <o:OLEObject Type="Embed" ProgID="Equation.3" ShapeID="_x0000_i1049" DrawAspect="Content" ObjectID="_1508094791" r:id="rId65"/>
        </w:object>
      </w:r>
      <w:r w:rsidR="00822C85" w:rsidRPr="00822C85">
        <w:rPr>
          <w:rtl/>
        </w:rPr>
        <w:t>:</w:t>
      </w:r>
      <w:r w:rsidR="00822C85" w:rsidRPr="00822C85">
        <w:rPr>
          <w:rtl/>
        </w:rPr>
        <w:tab/>
        <w:t>قيمة النسبة</w:t>
      </w:r>
      <w:r w:rsidR="00DA5187">
        <w:rPr>
          <w:rFonts w:hint="cs"/>
          <w:rtl/>
        </w:rPr>
        <w:t> </w:t>
      </w:r>
      <w:r w:rsidR="00822C85" w:rsidRPr="00822C85">
        <w:rPr>
          <w:i/>
          <w:iCs/>
        </w:rPr>
        <w:t>C/N</w:t>
      </w:r>
      <w:r w:rsidR="00822C85" w:rsidRPr="00822C85">
        <w:rPr>
          <w:rtl/>
        </w:rPr>
        <w:t xml:space="preserve"> للوصلة الهابطة لنقطة قياس معينة في</w:t>
      </w:r>
      <w:r w:rsidR="00DA5187">
        <w:rPr>
          <w:rFonts w:hint="cs"/>
          <w:rtl/>
        </w:rPr>
        <w:t> </w:t>
      </w:r>
      <w:r w:rsidR="00822C85" w:rsidRPr="00822C85">
        <w:rPr>
          <w:rtl/>
        </w:rPr>
        <w:t>هذه الوصلة</w:t>
      </w:r>
      <w:r w:rsidR="00DA5187">
        <w:rPr>
          <w:rFonts w:hint="cs"/>
          <w:rtl/>
        </w:rPr>
        <w:t> </w:t>
      </w:r>
      <w:r w:rsidR="00822C85" w:rsidRPr="00822C85">
        <w:rPr>
          <w:rFonts w:hint="eastAsia"/>
        </w:rPr>
        <w:t>(dB)</w:t>
      </w:r>
      <w:r w:rsidR="00822C85" w:rsidRPr="00822C85">
        <w:rPr>
          <w:rtl/>
        </w:rPr>
        <w:t>.</w:t>
      </w:r>
    </w:p>
    <w:p w:rsidR="00822C85" w:rsidRPr="00822C85" w:rsidRDefault="00822C85" w:rsidP="00A6344E">
      <w:pPr>
        <w:pStyle w:val="Heading2"/>
        <w:rPr>
          <w:rtl/>
        </w:rPr>
      </w:pPr>
      <w:bookmarkStart w:id="223" w:name="_Toc416468596"/>
      <w:r w:rsidRPr="00822C85">
        <w:t>10.3</w:t>
      </w:r>
      <w:r w:rsidRPr="00822C85">
        <w:rPr>
          <w:rtl/>
        </w:rPr>
        <w:tab/>
        <w:t>تحديد نسبة الحماية النسبية الخاصة بالحالة</w:t>
      </w:r>
      <w:r w:rsidR="00DA5187">
        <w:rPr>
          <w:rFonts w:hint="cs"/>
          <w:rtl/>
        </w:rPr>
        <w:t> </w:t>
      </w:r>
      <w:r w:rsidR="00A6344E">
        <w:t>(</w:t>
      </w:r>
      <w:r w:rsidRPr="00822C85">
        <w:t>V</w:t>
      </w:r>
      <w:r w:rsidR="00A6344E">
        <w:t>)</w:t>
      </w:r>
      <w:r w:rsidRPr="00822C85">
        <w:rPr>
          <w:rtl/>
        </w:rPr>
        <w:t xml:space="preserve"> الواردة في</w:t>
      </w:r>
      <w:r w:rsidR="00DA5187">
        <w:rPr>
          <w:rFonts w:hint="cs"/>
          <w:rtl/>
        </w:rPr>
        <w:t> </w:t>
      </w:r>
      <w:r w:rsidRPr="00822C85">
        <w:rPr>
          <w:rtl/>
        </w:rPr>
        <w:t>الجدول</w:t>
      </w:r>
      <w:r w:rsidR="00DA5187">
        <w:rPr>
          <w:rFonts w:hint="eastAsia"/>
          <w:rtl/>
        </w:rPr>
        <w:t> </w:t>
      </w:r>
      <w:r w:rsidRPr="00822C85">
        <w:rPr>
          <w:rFonts w:hint="eastAsia"/>
        </w:rPr>
        <w:t>2</w:t>
      </w:r>
      <w:r w:rsidRPr="00822C85">
        <w:rPr>
          <w:rtl/>
        </w:rPr>
        <w:t>: من الموجة الحاملة</w:t>
      </w:r>
      <w:r w:rsidR="00DA5187">
        <w:rPr>
          <w:rFonts w:hint="cs"/>
          <w:rtl/>
        </w:rPr>
        <w:t> </w:t>
      </w:r>
      <w:r w:rsidRPr="00822C85">
        <w:t>TV</w:t>
      </w:r>
      <w:r w:rsidRPr="00822C85">
        <w:noBreakHyphen/>
        <w:t>FM</w:t>
      </w:r>
      <w:r w:rsidRPr="00822C85">
        <w:rPr>
          <w:rtl/>
        </w:rPr>
        <w:t xml:space="preserve"> إلى الموجة الحاملة</w:t>
      </w:r>
      <w:r w:rsidR="00DA5187">
        <w:rPr>
          <w:rFonts w:hint="cs"/>
          <w:rtl/>
        </w:rPr>
        <w:t> </w:t>
      </w:r>
      <w:r w:rsidRPr="00822C85">
        <w:t>TV-FM</w:t>
      </w:r>
      <w:bookmarkEnd w:id="223"/>
    </w:p>
    <w:p w:rsidR="00822C85" w:rsidRPr="00DA5187" w:rsidRDefault="00822C85" w:rsidP="00DA5187">
      <w:pPr>
        <w:rPr>
          <w:spacing w:val="-6"/>
          <w:rtl/>
          <w:lang w:bidi="ar-EG"/>
        </w:rPr>
      </w:pPr>
      <w:r w:rsidRPr="00DA5187">
        <w:rPr>
          <w:spacing w:val="-6"/>
          <w:rtl/>
        </w:rPr>
        <w:t>عند معالجة حالة تداخل بين ترددات مختلفة تسببه موجة حاملة</w:t>
      </w:r>
      <w:r w:rsidR="00DA5187" w:rsidRPr="00DA5187">
        <w:rPr>
          <w:rFonts w:hint="cs"/>
          <w:spacing w:val="-6"/>
          <w:rtl/>
        </w:rPr>
        <w:t> </w:t>
      </w:r>
      <w:r w:rsidRPr="00DA5187">
        <w:rPr>
          <w:spacing w:val="-6"/>
          <w:lang w:bidi="ar-EG"/>
        </w:rPr>
        <w:t>TV</w:t>
      </w:r>
      <w:r w:rsidR="00DA5187" w:rsidRPr="00DA5187">
        <w:rPr>
          <w:spacing w:val="-6"/>
          <w:lang w:bidi="ar-EG"/>
        </w:rPr>
        <w:noBreakHyphen/>
      </w:r>
      <w:r w:rsidRPr="00DA5187">
        <w:rPr>
          <w:spacing w:val="-6"/>
          <w:lang w:bidi="ar-EG"/>
        </w:rPr>
        <w:t>FM</w:t>
      </w:r>
      <w:r w:rsidRPr="00DA5187">
        <w:rPr>
          <w:spacing w:val="-6"/>
          <w:rtl/>
        </w:rPr>
        <w:t xml:space="preserve"> لموجة حاملة</w:t>
      </w:r>
      <w:r w:rsidR="00DA5187" w:rsidRPr="00DA5187">
        <w:rPr>
          <w:rFonts w:hint="cs"/>
          <w:spacing w:val="-6"/>
          <w:rtl/>
        </w:rPr>
        <w:t> </w:t>
      </w:r>
      <w:r w:rsidRPr="00DA5187">
        <w:rPr>
          <w:spacing w:val="-6"/>
          <w:lang w:bidi="ar-EG"/>
        </w:rPr>
        <w:t>TV</w:t>
      </w:r>
      <w:r w:rsidR="00DA5187" w:rsidRPr="00DA5187">
        <w:rPr>
          <w:spacing w:val="-6"/>
          <w:lang w:bidi="ar-EG"/>
        </w:rPr>
        <w:noBreakHyphen/>
      </w:r>
      <w:r w:rsidRPr="00DA5187">
        <w:rPr>
          <w:spacing w:val="-6"/>
          <w:lang w:bidi="ar-EG"/>
        </w:rPr>
        <w:t>FM</w:t>
      </w:r>
      <w:r w:rsidRPr="00DA5187">
        <w:rPr>
          <w:spacing w:val="-6"/>
          <w:rtl/>
        </w:rPr>
        <w:t xml:space="preserve"> أخرى، يستخدم </w:t>
      </w:r>
      <w:r w:rsidRPr="00DA5187">
        <w:rPr>
          <w:rFonts w:hint="cs"/>
          <w:spacing w:val="-6"/>
          <w:rtl/>
        </w:rPr>
        <w:t>كل من ال</w:t>
      </w:r>
      <w:r w:rsidRPr="00DA5187">
        <w:rPr>
          <w:spacing w:val="-6"/>
          <w:rtl/>
        </w:rPr>
        <w:t>مكتب</w:t>
      </w:r>
      <w:r w:rsidRPr="00DA5187">
        <w:rPr>
          <w:rFonts w:hint="cs"/>
          <w:spacing w:val="-6"/>
          <w:rtl/>
        </w:rPr>
        <w:t xml:space="preserve"> والإدارات </w:t>
      </w:r>
      <w:r w:rsidRPr="00DA5187">
        <w:rPr>
          <w:spacing w:val="-6"/>
          <w:rtl/>
        </w:rPr>
        <w:t>الاتصالات الراديوية أقنعة نسبة الحماية المحددة في القواعد الإجرائية المتعلقة بالفقرتين</w:t>
      </w:r>
      <w:r w:rsidR="00DA5187" w:rsidRPr="00DA5187">
        <w:rPr>
          <w:rFonts w:hint="cs"/>
          <w:spacing w:val="-6"/>
          <w:rtl/>
        </w:rPr>
        <w:t> </w:t>
      </w:r>
      <w:r w:rsidRPr="00DA5187">
        <w:rPr>
          <w:spacing w:val="-6"/>
          <w:lang w:bidi="ar-EG"/>
        </w:rPr>
        <w:t>1.5.3</w:t>
      </w:r>
      <w:r w:rsidRPr="00DA5187">
        <w:rPr>
          <w:spacing w:val="-6"/>
          <w:rtl/>
        </w:rPr>
        <w:t xml:space="preserve"> و</w:t>
      </w:r>
      <w:r w:rsidRPr="00DA5187">
        <w:rPr>
          <w:spacing w:val="-6"/>
          <w:lang w:bidi="ar-EG"/>
        </w:rPr>
        <w:t>8.3</w:t>
      </w:r>
      <w:r w:rsidRPr="00DA5187">
        <w:rPr>
          <w:spacing w:val="-6"/>
          <w:rtl/>
        </w:rPr>
        <w:t xml:space="preserve"> من الملحق</w:t>
      </w:r>
      <w:r w:rsidRPr="00DA5187">
        <w:rPr>
          <w:rFonts w:hint="eastAsia"/>
          <w:spacing w:val="-6"/>
          <w:rtl/>
        </w:rPr>
        <w:t> </w:t>
      </w:r>
      <w:r w:rsidRPr="00DA5187">
        <w:rPr>
          <w:spacing w:val="-6"/>
          <w:lang w:bidi="ar-EG"/>
        </w:rPr>
        <w:t>5</w:t>
      </w:r>
      <w:r w:rsidRPr="00DA5187">
        <w:rPr>
          <w:spacing w:val="-6"/>
          <w:rtl/>
        </w:rPr>
        <w:t xml:space="preserve"> بالتذييل</w:t>
      </w:r>
      <w:r w:rsidRPr="00DA5187">
        <w:rPr>
          <w:rFonts w:hint="eastAsia"/>
          <w:spacing w:val="-6"/>
          <w:rtl/>
        </w:rPr>
        <w:t> </w:t>
      </w:r>
      <w:r w:rsidRPr="00DA5187">
        <w:rPr>
          <w:b/>
          <w:bCs/>
          <w:spacing w:val="-6"/>
          <w:lang w:bidi="ar-EG"/>
        </w:rPr>
        <w:t>30</w:t>
      </w:r>
      <w:r w:rsidRPr="00DA5187">
        <w:rPr>
          <w:spacing w:val="-6"/>
          <w:rtl/>
        </w:rPr>
        <w:t xml:space="preserve"> لنفس حالة التداخل</w:t>
      </w:r>
      <w:r w:rsidRPr="00DA5187">
        <w:rPr>
          <w:rFonts w:hint="cs"/>
          <w:spacing w:val="-6"/>
          <w:rtl/>
        </w:rPr>
        <w:t>، حسب الاقتضاء</w:t>
      </w:r>
      <w:r w:rsidRPr="00DA5187">
        <w:rPr>
          <w:spacing w:val="-6"/>
          <w:rtl/>
        </w:rPr>
        <w:t>. وتطبق هذه المرونة في نسبة الحماية على العامل</w:t>
      </w:r>
      <w:r w:rsidR="00DA5187" w:rsidRPr="00DA5187">
        <w:rPr>
          <w:rFonts w:hint="cs"/>
          <w:spacing w:val="-6"/>
          <w:rtl/>
        </w:rPr>
        <w:t> </w:t>
      </w:r>
      <w:r w:rsidRPr="00DA5187">
        <w:rPr>
          <w:spacing w:val="-6"/>
          <w:lang w:bidi="ar-EG"/>
        </w:rPr>
        <w:t>K</w:t>
      </w:r>
      <w:r w:rsidRPr="00DA5187">
        <w:rPr>
          <w:spacing w:val="-6"/>
          <w:rtl/>
        </w:rPr>
        <w:t xml:space="preserve"> البالغ</w:t>
      </w:r>
      <w:r w:rsidR="00DA5187" w:rsidRPr="00DA5187">
        <w:rPr>
          <w:rFonts w:hint="cs"/>
          <w:spacing w:val="-6"/>
          <w:rtl/>
        </w:rPr>
        <w:t> </w:t>
      </w:r>
      <w:r w:rsidRPr="00DA5187">
        <w:rPr>
          <w:spacing w:val="-6"/>
          <w:lang w:bidi="ar-EG"/>
        </w:rPr>
        <w:t>dB 14,0</w:t>
      </w:r>
      <w:r w:rsidRPr="00DA5187">
        <w:rPr>
          <w:spacing w:val="-6"/>
          <w:rtl/>
        </w:rPr>
        <w:t xml:space="preserve"> </w:t>
      </w:r>
      <w:r w:rsidRPr="00DA5187">
        <w:rPr>
          <w:rFonts w:hint="cs"/>
          <w:spacing w:val="-6"/>
          <w:rtl/>
        </w:rPr>
        <w:t xml:space="preserve">(انظر </w:t>
      </w:r>
      <w:r w:rsidRPr="00DA5187">
        <w:rPr>
          <w:spacing w:val="-6"/>
          <w:rtl/>
        </w:rPr>
        <w:t>التوصية</w:t>
      </w:r>
      <w:r w:rsidRPr="00DA5187">
        <w:rPr>
          <w:rFonts w:hint="eastAsia"/>
          <w:spacing w:val="-6"/>
          <w:rtl/>
        </w:rPr>
        <w:t> </w:t>
      </w:r>
      <w:r w:rsidRPr="00DA5187">
        <w:rPr>
          <w:spacing w:val="-6"/>
          <w:lang w:bidi="ar-EG"/>
        </w:rPr>
        <w:t>ITU</w:t>
      </w:r>
      <w:r w:rsidRPr="00DA5187">
        <w:rPr>
          <w:spacing w:val="-6"/>
          <w:lang w:bidi="ar-EG"/>
        </w:rPr>
        <w:noBreakHyphen/>
        <w:t>R S.483</w:t>
      </w:r>
      <w:r w:rsidRPr="00DA5187">
        <w:rPr>
          <w:rFonts w:hint="cs"/>
          <w:spacing w:val="-6"/>
          <w:rtl/>
        </w:rPr>
        <w:t>)</w:t>
      </w:r>
      <w:r w:rsidRPr="00DA5187">
        <w:rPr>
          <w:spacing w:val="-6"/>
          <w:rtl/>
        </w:rPr>
        <w:t>.</w:t>
      </w:r>
    </w:p>
    <w:p w:rsidR="00A256D6" w:rsidRDefault="00A256D6">
      <w:pPr>
        <w:tabs>
          <w:tab w:val="clear" w:pos="1134"/>
        </w:tabs>
        <w:bidi w:val="0"/>
        <w:spacing w:before="0" w:line="240" w:lineRule="auto"/>
        <w:jc w:val="left"/>
        <w:rPr>
          <w:sz w:val="28"/>
          <w:szCs w:val="40"/>
          <w:rtl/>
          <w:lang w:val="en-GB" w:bidi="ar-EG"/>
        </w:rPr>
      </w:pPr>
      <w:r>
        <w:rPr>
          <w:rtl/>
        </w:rPr>
        <w:br w:type="page"/>
      </w:r>
    </w:p>
    <w:p w:rsidR="00C72565" w:rsidRPr="00FB0555" w:rsidRDefault="00FF131D" w:rsidP="00B25001">
      <w:pPr>
        <w:pStyle w:val="AnnexNo"/>
        <w:rPr>
          <w:rtl/>
        </w:rPr>
      </w:pPr>
      <w:r w:rsidRPr="00FB0555">
        <w:rPr>
          <w:rtl/>
        </w:rPr>
        <w:lastRenderedPageBreak/>
        <w:t>الملح</w:t>
      </w:r>
      <w:r>
        <w:rPr>
          <w:rtl/>
        </w:rPr>
        <w:t>ـ</w:t>
      </w:r>
      <w:r w:rsidRPr="00FB0555">
        <w:rPr>
          <w:rtl/>
        </w:rPr>
        <w:t xml:space="preserve">ق </w:t>
      </w:r>
      <w:r w:rsidR="00B25001">
        <w:t>1</w:t>
      </w:r>
    </w:p>
    <w:p w:rsidR="00317CEB" w:rsidRPr="00AC56EA" w:rsidRDefault="00317CEB" w:rsidP="00A6344E">
      <w:pPr>
        <w:pStyle w:val="Annextitle"/>
        <w:rPr>
          <w:rtl/>
          <w:lang w:val="fr-FR"/>
        </w:rPr>
      </w:pPr>
      <w:r w:rsidRPr="00AD7E32">
        <w:rPr>
          <w:rFonts w:hint="cs"/>
          <w:rtl/>
        </w:rPr>
        <w:t xml:space="preserve">المعلمات المستخدمة وحساب مستويات الموجات الحاملة المطلوبة والمسببة </w:t>
      </w:r>
      <w:r w:rsidRPr="00AD7E32">
        <w:rPr>
          <w:rtl/>
        </w:rPr>
        <w:br/>
      </w:r>
      <w:r w:rsidRPr="00AD7E32">
        <w:rPr>
          <w:rFonts w:hint="cs"/>
          <w:rtl/>
        </w:rPr>
        <w:t>للتداخل</w:t>
      </w:r>
      <w:r w:rsidR="00A6344E">
        <w:rPr>
          <w:rFonts w:hint="eastAsia"/>
          <w:rtl/>
          <w:lang w:bidi="ar-EG"/>
        </w:rPr>
        <w:t> </w:t>
      </w:r>
      <w:r w:rsidR="00A6344E">
        <w:rPr>
          <w:lang w:bidi="ar-EG"/>
        </w:rPr>
        <w:t>(C/I)</w:t>
      </w:r>
      <w:r w:rsidRPr="00AD7E32">
        <w:rPr>
          <w:rFonts w:hint="cs"/>
          <w:rtl/>
        </w:rPr>
        <w:t xml:space="preserve"> في حالات تقاسم النطاق التقليدي والعكسي</w:t>
      </w:r>
      <w:r w:rsidRPr="00AD7E32">
        <w:rPr>
          <w:rtl/>
        </w:rPr>
        <w:t xml:space="preserve"> </w:t>
      </w:r>
      <w:r w:rsidRPr="00AD7E32">
        <w:rPr>
          <w:rFonts w:hint="cs"/>
          <w:rtl/>
        </w:rPr>
        <w:t xml:space="preserve">(الحالتان </w:t>
      </w:r>
      <w:r w:rsidRPr="00AD7E32">
        <w:t>1</w:t>
      </w:r>
      <w:r w:rsidRPr="00AD7E32">
        <w:rPr>
          <w:rFonts w:hint="cs"/>
          <w:rtl/>
        </w:rPr>
        <w:t xml:space="preserve"> و</w:t>
      </w:r>
      <w:r w:rsidRPr="00AD7E32">
        <w:t>2</w:t>
      </w:r>
      <w:r w:rsidRPr="00AD7E32">
        <w:rPr>
          <w:rFonts w:hint="cs"/>
          <w:rtl/>
          <w:lang w:val="fr-FR"/>
        </w:rPr>
        <w:t>)</w:t>
      </w:r>
    </w:p>
    <w:p w:rsidR="0015164B" w:rsidRPr="0015164B" w:rsidRDefault="0015164B" w:rsidP="0015164B">
      <w:pPr>
        <w:pStyle w:val="Normalaftertitle"/>
        <w:rPr>
          <w:rtl/>
          <w:lang w:bidi="ar-EG"/>
        </w:rPr>
      </w:pPr>
      <w:r w:rsidRPr="0015164B">
        <w:rPr>
          <w:rtl/>
          <w:lang w:bidi="ar-EG"/>
        </w:rPr>
        <w:t>نبحث هنا حالتين محتملتين:</w:t>
      </w:r>
    </w:p>
    <w:p w:rsidR="0015164B" w:rsidRPr="0015164B" w:rsidRDefault="0015164B" w:rsidP="00DA5187">
      <w:pPr>
        <w:pStyle w:val="enumlev1"/>
        <w:rPr>
          <w:rtl/>
        </w:rPr>
      </w:pPr>
      <w:r w:rsidRPr="0015164B">
        <w:rPr>
          <w:i/>
          <w:iCs/>
          <w:rtl/>
        </w:rPr>
        <w:t xml:space="preserve">الحالة </w:t>
      </w:r>
      <w:r w:rsidRPr="0015164B">
        <w:rPr>
          <w:i/>
          <w:iCs/>
        </w:rPr>
        <w:t>I</w:t>
      </w:r>
      <w:r w:rsidRPr="0015164B">
        <w:rPr>
          <w:i/>
          <w:iCs/>
          <w:rtl/>
        </w:rPr>
        <w:t>:</w:t>
      </w:r>
      <w:r w:rsidRPr="0015164B">
        <w:rPr>
          <w:i/>
          <w:iCs/>
          <w:rtl/>
        </w:rPr>
        <w:tab/>
      </w:r>
      <w:r w:rsidRPr="0015164B">
        <w:rPr>
          <w:rtl/>
        </w:rPr>
        <w:t>الشبكتان المطلوبة والمسببة للتداخل تتقاسمان نطاق تردد واحداً أو أكثر، وكل منهما تعمل في نفس اتجاه</w:t>
      </w:r>
      <w:r w:rsidRPr="0015164B">
        <w:rPr>
          <w:rFonts w:hint="cs"/>
          <w:rtl/>
        </w:rPr>
        <w:t> </w:t>
      </w:r>
      <w:r w:rsidRPr="0015164B">
        <w:rPr>
          <w:rtl/>
        </w:rPr>
        <w:t>الإرسال؛</w:t>
      </w:r>
    </w:p>
    <w:p w:rsidR="0015164B" w:rsidRPr="0015164B" w:rsidRDefault="0015164B" w:rsidP="00DA5187">
      <w:pPr>
        <w:pStyle w:val="enumlev1"/>
        <w:rPr>
          <w:rtl/>
        </w:rPr>
      </w:pPr>
      <w:r w:rsidRPr="0015164B">
        <w:rPr>
          <w:i/>
          <w:iCs/>
          <w:rtl/>
        </w:rPr>
        <w:t xml:space="preserve">الحالة </w:t>
      </w:r>
      <w:r w:rsidRPr="0015164B">
        <w:rPr>
          <w:i/>
          <w:iCs/>
        </w:rPr>
        <w:t>II</w:t>
      </w:r>
      <w:r w:rsidRPr="0015164B">
        <w:rPr>
          <w:i/>
          <w:iCs/>
          <w:rtl/>
        </w:rPr>
        <w:t>:</w:t>
      </w:r>
      <w:r w:rsidRPr="0015164B">
        <w:rPr>
          <w:i/>
          <w:iCs/>
          <w:rtl/>
        </w:rPr>
        <w:tab/>
      </w:r>
      <w:r w:rsidRPr="0015164B">
        <w:rPr>
          <w:rtl/>
        </w:rPr>
        <w:t>الشبكتان المطلوبة والمسببة للتداخل تتقاسمان نطاق تردد واحداً أو أكثر، وكل منهما تعمل في اتجاه إرسال معاكس (استخدام ثنائي الاتجاه).</w:t>
      </w:r>
    </w:p>
    <w:p w:rsidR="00C72565" w:rsidRDefault="0015164B" w:rsidP="00FB4C81">
      <w:pPr>
        <w:rPr>
          <w:rtl/>
          <w:lang w:bidi="ar-EG"/>
        </w:rPr>
      </w:pPr>
      <w:r w:rsidRPr="0015164B">
        <w:rPr>
          <w:rtl/>
          <w:lang w:bidi="ar-EG"/>
        </w:rPr>
        <w:t>وتنطبق هاتان الحالتان على جميع المواقع النسبية للسواتل: من مواقعها المتقاربة إلى مواقعها شبه المتقابلة قطرياً.</w:t>
      </w:r>
    </w:p>
    <w:p w:rsidR="002A03F5" w:rsidRPr="00DA5187" w:rsidRDefault="002A03F5" w:rsidP="00E025F9">
      <w:pPr>
        <w:pStyle w:val="Note"/>
        <w:rPr>
          <w:b w:val="0"/>
          <w:bCs w:val="0"/>
          <w:i/>
          <w:iCs/>
          <w:rtl/>
        </w:rPr>
      </w:pPr>
      <w:r w:rsidRPr="00DA5187">
        <w:rPr>
          <w:rFonts w:hint="cs"/>
          <w:b w:val="0"/>
          <w:bCs w:val="0"/>
          <w:i/>
          <w:iCs/>
          <w:rtl/>
        </w:rPr>
        <w:t>[</w:t>
      </w:r>
      <w:r w:rsidR="00D2006B" w:rsidRPr="00DA5187">
        <w:rPr>
          <w:rFonts w:hint="cs"/>
          <w:b w:val="0"/>
          <w:bCs w:val="0"/>
          <w:i/>
          <w:iCs/>
          <w:rtl/>
        </w:rPr>
        <w:t>ملاحظة صياغية</w:t>
      </w:r>
      <w:r w:rsidR="00772997" w:rsidRPr="00DA5187">
        <w:rPr>
          <w:rFonts w:hint="cs"/>
          <w:b w:val="0"/>
          <w:bCs w:val="0"/>
          <w:i/>
          <w:iCs/>
          <w:rtl/>
        </w:rPr>
        <w:t>: جرى إجراء طائفة من الحسابات الخاصة بمعيار (</w:t>
      </w:r>
      <w:r w:rsidR="00772997" w:rsidRPr="00DA5187">
        <w:rPr>
          <w:b w:val="0"/>
          <w:bCs w:val="0"/>
          <w:i/>
          <w:iCs/>
        </w:rPr>
        <w:t>C/I</w:t>
      </w:r>
      <w:r w:rsidR="00772997" w:rsidRPr="00DA5187">
        <w:rPr>
          <w:rFonts w:hint="cs"/>
          <w:b w:val="0"/>
          <w:bCs w:val="0"/>
          <w:i/>
          <w:iCs/>
          <w:rtl/>
        </w:rPr>
        <w:t xml:space="preserve">) تداخل إلى الحامل  متبعة </w:t>
      </w:r>
      <w:r w:rsidRPr="00DA5187">
        <w:rPr>
          <w:rFonts w:hint="cs"/>
          <w:b w:val="0"/>
          <w:bCs w:val="0"/>
          <w:i/>
          <w:iCs/>
          <w:rtl/>
        </w:rPr>
        <w:t>اع</w:t>
      </w:r>
      <w:r w:rsidR="00772997" w:rsidRPr="00DA5187">
        <w:rPr>
          <w:rFonts w:hint="cs"/>
          <w:b w:val="0"/>
          <w:bCs w:val="0"/>
          <w:i/>
          <w:iCs/>
          <w:rtl/>
        </w:rPr>
        <w:t>ت</w:t>
      </w:r>
      <w:r w:rsidRPr="00DA5187">
        <w:rPr>
          <w:rFonts w:hint="cs"/>
          <w:b w:val="0"/>
          <w:bCs w:val="0"/>
          <w:i/>
          <w:iCs/>
          <w:rtl/>
        </w:rPr>
        <w:t>بارات هندس</w:t>
      </w:r>
      <w:r w:rsidR="00772997" w:rsidRPr="00DA5187">
        <w:rPr>
          <w:rFonts w:hint="cs"/>
          <w:b w:val="0"/>
          <w:bCs w:val="0"/>
          <w:i/>
          <w:iCs/>
          <w:rtl/>
        </w:rPr>
        <w:t>ي</w:t>
      </w:r>
      <w:r w:rsidRPr="00DA5187">
        <w:rPr>
          <w:rFonts w:hint="cs"/>
          <w:b w:val="0"/>
          <w:bCs w:val="0"/>
          <w:i/>
          <w:iCs/>
          <w:rtl/>
        </w:rPr>
        <w:t xml:space="preserve">ة </w:t>
      </w:r>
      <w:r w:rsidR="00772997" w:rsidRPr="00DA5187">
        <w:rPr>
          <w:rFonts w:hint="cs"/>
          <w:b w:val="0"/>
          <w:bCs w:val="0"/>
          <w:i/>
          <w:iCs/>
          <w:rtl/>
        </w:rPr>
        <w:t>ل</w:t>
      </w:r>
      <w:r w:rsidRPr="00DA5187">
        <w:rPr>
          <w:rFonts w:hint="cs"/>
          <w:b w:val="0"/>
          <w:bCs w:val="0"/>
          <w:i/>
          <w:iCs/>
          <w:rtl/>
        </w:rPr>
        <w:t>لتوصية</w:t>
      </w:r>
      <w:r w:rsidR="00E025F9">
        <w:rPr>
          <w:rFonts w:hint="eastAsia"/>
          <w:b w:val="0"/>
          <w:bCs w:val="0"/>
          <w:i/>
          <w:iCs/>
          <w:rtl/>
        </w:rPr>
        <w:t> </w:t>
      </w:r>
      <w:r w:rsidRPr="00DA5187">
        <w:rPr>
          <w:b w:val="0"/>
          <w:bCs w:val="0"/>
          <w:i/>
          <w:iCs/>
        </w:rPr>
        <w:t>R</w:t>
      </w:r>
      <w:r w:rsidR="00A6344E">
        <w:rPr>
          <w:b w:val="0"/>
          <w:bCs w:val="0"/>
          <w:i/>
          <w:iCs/>
        </w:rPr>
        <w:t> </w:t>
      </w:r>
      <w:r w:rsidRPr="00DA5187">
        <w:rPr>
          <w:b w:val="0"/>
          <w:bCs w:val="0"/>
          <w:i/>
          <w:iCs/>
        </w:rPr>
        <w:t>S.740</w:t>
      </w:r>
      <w:r w:rsidRPr="00DA5187">
        <w:rPr>
          <w:rFonts w:hint="cs"/>
          <w:b w:val="0"/>
          <w:bCs w:val="0"/>
          <w:i/>
          <w:iCs/>
          <w:rtl/>
        </w:rPr>
        <w:t xml:space="preserve"> للاتحاد.]</w:t>
      </w:r>
    </w:p>
    <w:p w:rsidR="00C72565" w:rsidRPr="00960121" w:rsidRDefault="00FF131D" w:rsidP="00DA5187">
      <w:pPr>
        <w:pStyle w:val="AnnexNo"/>
        <w:rPr>
          <w:rtl/>
        </w:rPr>
      </w:pPr>
      <w:r w:rsidRPr="00DA5187">
        <w:rPr>
          <w:rtl/>
        </w:rPr>
        <w:t>الملحـق</w:t>
      </w:r>
      <w:r w:rsidRPr="00960121">
        <w:rPr>
          <w:rtl/>
        </w:rPr>
        <w:t xml:space="preserve"> </w:t>
      </w:r>
      <w:r w:rsidR="00B25001">
        <w:t>2</w:t>
      </w:r>
    </w:p>
    <w:p w:rsidR="00C72565" w:rsidRPr="00960121" w:rsidRDefault="00816A87" w:rsidP="00DA5187">
      <w:pPr>
        <w:pStyle w:val="Annextitle"/>
        <w:rPr>
          <w:rtl/>
          <w:lang w:bidi="ar-EG"/>
        </w:rPr>
      </w:pPr>
      <w:r w:rsidRPr="00816A87">
        <w:rPr>
          <w:rtl/>
        </w:rPr>
        <w:t xml:space="preserve">هوامش </w:t>
      </w:r>
      <w:r w:rsidRPr="00DA5187">
        <w:rPr>
          <w:rtl/>
        </w:rPr>
        <w:t>إضافية</w:t>
      </w:r>
      <w:r w:rsidRPr="00816A87">
        <w:rPr>
          <w:rtl/>
        </w:rPr>
        <w:t xml:space="preserve"> يجب أن تؤخذ بعين الاعتبار</w:t>
      </w:r>
    </w:p>
    <w:p w:rsidR="00816A87" w:rsidRPr="00816A87" w:rsidRDefault="00816A87" w:rsidP="00816A87">
      <w:pPr>
        <w:pStyle w:val="Heading1"/>
        <w:rPr>
          <w:rtl/>
        </w:rPr>
      </w:pPr>
      <w:bookmarkStart w:id="224" w:name="_Toc416440162"/>
      <w:bookmarkStart w:id="225" w:name="_Toc416441146"/>
      <w:bookmarkStart w:id="226" w:name="_Toc416468597"/>
      <w:r w:rsidRPr="00816A87">
        <w:t>1</w:t>
      </w:r>
      <w:r w:rsidRPr="00816A87">
        <w:rPr>
          <w:rtl/>
        </w:rPr>
        <w:tab/>
        <w:t>مقدمة</w:t>
      </w:r>
      <w:bookmarkEnd w:id="224"/>
      <w:bookmarkEnd w:id="225"/>
      <w:bookmarkEnd w:id="226"/>
    </w:p>
    <w:p w:rsidR="00816A87" w:rsidRPr="00816A87" w:rsidRDefault="00816A87" w:rsidP="00DA5187">
      <w:pPr>
        <w:rPr>
          <w:rtl/>
        </w:rPr>
      </w:pPr>
      <w:r w:rsidRPr="00816A87">
        <w:rPr>
          <w:rtl/>
        </w:rPr>
        <w:t xml:space="preserve">لكي </w:t>
      </w:r>
      <w:r w:rsidRPr="00816A87">
        <w:rPr>
          <w:rFonts w:hint="cs"/>
          <w:rtl/>
        </w:rPr>
        <w:t>يتسنى تقييم</w:t>
      </w:r>
      <w:r w:rsidRPr="00816A87">
        <w:rPr>
          <w:rtl/>
        </w:rPr>
        <w:t xml:space="preserve"> تأثير التداخل على إرسال </w:t>
      </w:r>
      <w:r w:rsidRPr="00816A87">
        <w:rPr>
          <w:rFonts w:hint="cs"/>
          <w:rtl/>
        </w:rPr>
        <w:t>في</w:t>
      </w:r>
      <w:r w:rsidR="00DA5187">
        <w:rPr>
          <w:rFonts w:hint="eastAsia"/>
          <w:rtl/>
        </w:rPr>
        <w:t> </w:t>
      </w:r>
      <w:r w:rsidRPr="00816A87">
        <w:rPr>
          <w:rFonts w:hint="cs"/>
          <w:rtl/>
        </w:rPr>
        <w:t>نهاية الأمر</w:t>
      </w:r>
      <w:r w:rsidRPr="00816A87">
        <w:rPr>
          <w:rtl/>
        </w:rPr>
        <w:t>، يلزم ضبط الهوامش الحاصلة مع مراعاة تعريف النسبة</w:t>
      </w:r>
      <w:r w:rsidR="00DA5187">
        <w:rPr>
          <w:rFonts w:hint="cs"/>
          <w:rtl/>
        </w:rPr>
        <w:t> </w:t>
      </w:r>
      <w:r w:rsidRPr="00816A87">
        <w:rPr>
          <w:i/>
          <w:iCs/>
        </w:rPr>
        <w:t>C</w:t>
      </w:r>
      <w:r w:rsidRPr="00816A87">
        <w:t>/</w:t>
      </w:r>
      <w:r w:rsidRPr="00816A87">
        <w:rPr>
          <w:i/>
          <w:iCs/>
        </w:rPr>
        <w:t>N</w:t>
      </w:r>
      <w:r w:rsidRPr="00816A87">
        <w:rPr>
          <w:rtl/>
        </w:rPr>
        <w:t xml:space="preserve"> الذي يعد </w:t>
      </w:r>
      <w:r w:rsidRPr="00816A87">
        <w:rPr>
          <w:rFonts w:hint="cs"/>
          <w:rtl/>
        </w:rPr>
        <w:t xml:space="preserve">ضرورياً لاستخلاص سويات التداخل وحيد المصدر فيما يتعلق </w:t>
      </w:r>
      <w:r w:rsidRPr="00816A87">
        <w:rPr>
          <w:rtl/>
        </w:rPr>
        <w:t>بالموجات الحاملة في</w:t>
      </w:r>
      <w:r w:rsidR="00DA5187">
        <w:rPr>
          <w:rFonts w:hint="cs"/>
          <w:rtl/>
        </w:rPr>
        <w:t> </w:t>
      </w:r>
      <w:r w:rsidRPr="00816A87">
        <w:rPr>
          <w:rtl/>
        </w:rPr>
        <w:t>الخدمة الثابتة الساتلية (انظر</w:t>
      </w:r>
      <w:r w:rsidR="00DA5187">
        <w:rPr>
          <w:rFonts w:hint="cs"/>
          <w:rtl/>
        </w:rPr>
        <w:t> </w:t>
      </w:r>
      <w:r w:rsidRPr="00816A87">
        <w:rPr>
          <w:rtl/>
        </w:rPr>
        <w:t>الجدول</w:t>
      </w:r>
      <w:r w:rsidR="00DA5187">
        <w:rPr>
          <w:rFonts w:hint="cs"/>
          <w:rtl/>
        </w:rPr>
        <w:t> </w:t>
      </w:r>
      <w:r w:rsidRPr="00816A87">
        <w:t>1</w:t>
      </w:r>
      <w:r w:rsidRPr="00816A87">
        <w:rPr>
          <w:rFonts w:hint="cs"/>
          <w:rtl/>
          <w:lang w:bidi="ar-EG"/>
        </w:rPr>
        <w:t>). وفي</w:t>
      </w:r>
      <w:r w:rsidRPr="00816A87">
        <w:rPr>
          <w:rFonts w:hint="eastAsia"/>
          <w:rtl/>
          <w:lang w:bidi="ar-EG"/>
        </w:rPr>
        <w:t> </w:t>
      </w:r>
      <w:r w:rsidRPr="00816A87">
        <w:rPr>
          <w:rFonts w:hint="cs"/>
          <w:rtl/>
          <w:lang w:bidi="ar-EG"/>
        </w:rPr>
        <w:t>الجدول</w:t>
      </w:r>
      <w:r w:rsidR="00DA5187">
        <w:rPr>
          <w:rFonts w:hint="eastAsia"/>
          <w:rtl/>
          <w:lang w:bidi="ar-EG"/>
        </w:rPr>
        <w:t> </w:t>
      </w:r>
      <w:r w:rsidRPr="00816A87">
        <w:t>1</w:t>
      </w:r>
      <w:r w:rsidRPr="00816A87">
        <w:rPr>
          <w:rFonts w:hint="cs"/>
          <w:rtl/>
          <w:lang w:bidi="ar-EG"/>
        </w:rPr>
        <w:t xml:space="preserve"> تعرَّف النسبة</w:t>
      </w:r>
      <w:r w:rsidR="00DA5187">
        <w:rPr>
          <w:rFonts w:hint="eastAsia"/>
          <w:rtl/>
          <w:lang w:bidi="ar-EG"/>
        </w:rPr>
        <w:t> </w:t>
      </w:r>
      <w:r w:rsidRPr="00816A87">
        <w:rPr>
          <w:i/>
          <w:iCs/>
        </w:rPr>
        <w:t>C</w:t>
      </w:r>
      <w:r w:rsidRPr="00816A87">
        <w:t>/</w:t>
      </w:r>
      <w:r w:rsidRPr="00816A87">
        <w:rPr>
          <w:i/>
          <w:iCs/>
        </w:rPr>
        <w:t>N</w:t>
      </w:r>
      <w:r w:rsidRPr="00816A87">
        <w:rPr>
          <w:rtl/>
        </w:rPr>
        <w:t xml:space="preserve"> على أنها</w:t>
      </w:r>
      <w:r w:rsidRPr="00816A87">
        <w:rPr>
          <w:rFonts w:hint="cs"/>
          <w:rtl/>
        </w:rPr>
        <w:t xml:space="preserve"> </w:t>
      </w:r>
      <w:r w:rsidRPr="00816A87">
        <w:rPr>
          <w:rtl/>
        </w:rPr>
        <w:t>"نسبة</w:t>
      </w:r>
      <w:r w:rsidR="00DA5187">
        <w:rPr>
          <w:rFonts w:hint="cs"/>
          <w:rtl/>
        </w:rPr>
        <w:t> </w:t>
      </w:r>
      <w:r w:rsidRPr="00816A87">
        <w:t>(dB)</w:t>
      </w:r>
      <w:r w:rsidRPr="00816A87">
        <w:rPr>
          <w:rtl/>
        </w:rPr>
        <w:t xml:space="preserve"> قدرة الموجة الحاملة إلى نسبة الضوضاء الكلية التي تشمل كل الضوضاء الداخلية في</w:t>
      </w:r>
      <w:r w:rsidR="00DA5187">
        <w:rPr>
          <w:rFonts w:hint="cs"/>
          <w:rtl/>
        </w:rPr>
        <w:t> </w:t>
      </w:r>
      <w:r w:rsidRPr="00816A87">
        <w:rPr>
          <w:rtl/>
        </w:rPr>
        <w:t>النظام والتداخل الصادر عن الأنظمة الأخرى". وبالتالي، للتطابق مع هذا التعريف، يضاف إلى الهوامش المحسوبة استناداً إلى قيم الضوضاء الداخلية التي وفرتها الإدارات المعنية، هامش إضافي</w:t>
      </w:r>
      <w:r w:rsidRPr="00816A87">
        <w:rPr>
          <w:rFonts w:hint="cs"/>
          <w:rtl/>
        </w:rPr>
        <w:t xml:space="preserve"> تحدده </w:t>
      </w:r>
      <w:r w:rsidR="002A03F5">
        <w:rPr>
          <w:rFonts w:hint="cs"/>
          <w:rtl/>
        </w:rPr>
        <w:t xml:space="preserve">نوع </w:t>
      </w:r>
      <w:r w:rsidRPr="00816A87">
        <w:rPr>
          <w:rFonts w:hint="cs"/>
          <w:rtl/>
        </w:rPr>
        <w:t>الإرسالات المطلوبة.</w:t>
      </w:r>
    </w:p>
    <w:p w:rsidR="00816A87" w:rsidRPr="00816A87" w:rsidRDefault="00816A87" w:rsidP="00816A87">
      <w:pPr>
        <w:pStyle w:val="Heading1"/>
        <w:rPr>
          <w:rtl/>
        </w:rPr>
      </w:pPr>
      <w:bookmarkStart w:id="227" w:name="_Toc416440163"/>
      <w:bookmarkStart w:id="228" w:name="_Toc416441147"/>
      <w:bookmarkStart w:id="229" w:name="_Toc416468598"/>
      <w:r w:rsidRPr="00816A87">
        <w:t>2</w:t>
      </w:r>
      <w:r w:rsidRPr="00816A87">
        <w:rPr>
          <w:rtl/>
        </w:rPr>
        <w:tab/>
        <w:t xml:space="preserve">حسابات أجريت وفقاً للرقم </w:t>
      </w:r>
      <w:r w:rsidRPr="00816A87">
        <w:t>174.1</w:t>
      </w:r>
      <w:bookmarkEnd w:id="227"/>
      <w:bookmarkEnd w:id="228"/>
      <w:bookmarkEnd w:id="229"/>
    </w:p>
    <w:p w:rsidR="00816A87" w:rsidRPr="00816A87" w:rsidRDefault="00816A87" w:rsidP="00DA5187">
      <w:pPr>
        <w:rPr>
          <w:rtl/>
        </w:rPr>
      </w:pPr>
      <w:r w:rsidRPr="00816A87">
        <w:rPr>
          <w:rtl/>
        </w:rPr>
        <w:t>يعر</w:t>
      </w:r>
      <w:r w:rsidRPr="00816A87">
        <w:rPr>
          <w:rFonts w:hint="cs"/>
          <w:rtl/>
        </w:rPr>
        <w:t>ّ</w:t>
      </w:r>
      <w:r w:rsidRPr="00816A87">
        <w:rPr>
          <w:rtl/>
        </w:rPr>
        <w:t>ف الرقم</w:t>
      </w:r>
      <w:r w:rsidR="00DA5187">
        <w:rPr>
          <w:rFonts w:hint="cs"/>
          <w:rtl/>
        </w:rPr>
        <w:t> </w:t>
      </w:r>
      <w:r w:rsidRPr="00816A87">
        <w:rPr>
          <w:b/>
          <w:bCs/>
        </w:rPr>
        <w:t>174.1</w:t>
      </w:r>
      <w:r w:rsidRPr="00816A87">
        <w:rPr>
          <w:rtl/>
        </w:rPr>
        <w:t xml:space="preserve"> </w:t>
      </w:r>
      <w:r w:rsidRPr="00816A87">
        <w:rPr>
          <w:rFonts w:hint="cs"/>
          <w:rtl/>
        </w:rPr>
        <w:t xml:space="preserve">من لوائح الراديو </w:t>
      </w:r>
      <w:r w:rsidRPr="00816A87">
        <w:rPr>
          <w:rtl/>
        </w:rPr>
        <w:t>درجة حرارة الضوضاء المكافئة لوصلة ساتلية على أنها:</w:t>
      </w:r>
    </w:p>
    <w:p w:rsidR="00816A87" w:rsidRPr="00816A87" w:rsidRDefault="00A6344E" w:rsidP="00A6344E">
      <w:pPr>
        <w:pStyle w:val="enumlev1"/>
        <w:rPr>
          <w:rtl/>
        </w:rPr>
      </w:pPr>
      <w:r>
        <w:rPr>
          <w:rtl/>
        </w:rPr>
        <w:tab/>
      </w:r>
      <w:r w:rsidR="00816A87" w:rsidRPr="00816A87">
        <w:rPr>
          <w:rtl/>
        </w:rPr>
        <w:t xml:space="preserve">"درجة حرارة الضوضاء المنسوبة إلى خرج هوائي الاستقبال </w:t>
      </w:r>
      <w:r w:rsidR="00816A87" w:rsidRPr="00816A87">
        <w:rPr>
          <w:i/>
          <w:iCs/>
          <w:rtl/>
        </w:rPr>
        <w:t>للمحطة الأرضية</w:t>
      </w:r>
      <w:r w:rsidR="00816A87" w:rsidRPr="00816A87">
        <w:rPr>
          <w:rtl/>
        </w:rPr>
        <w:t xml:space="preserve"> المقابلة لقدرة الضوضاء الراديوية التي تولد الضوضاء الكلية الملحوظة عند خرج </w:t>
      </w:r>
      <w:r w:rsidR="00816A87" w:rsidRPr="00816A87">
        <w:rPr>
          <w:i/>
          <w:iCs/>
          <w:rtl/>
        </w:rPr>
        <w:t>الوصلة الساتلية</w:t>
      </w:r>
      <w:r w:rsidR="00816A87" w:rsidRPr="00816A87">
        <w:rPr>
          <w:rtl/>
        </w:rPr>
        <w:t xml:space="preserve">، باستبعاد الضوضاء الناجمة عن </w:t>
      </w:r>
      <w:r w:rsidR="00816A87" w:rsidRPr="00816A87">
        <w:rPr>
          <w:i/>
          <w:iCs/>
          <w:rtl/>
        </w:rPr>
        <w:t>التداخلات</w:t>
      </w:r>
      <w:r w:rsidR="00816A87" w:rsidRPr="00816A87">
        <w:rPr>
          <w:rtl/>
        </w:rPr>
        <w:t xml:space="preserve"> التي </w:t>
      </w:r>
      <w:r w:rsidR="00816A87" w:rsidRPr="00816A87">
        <w:rPr>
          <w:i/>
          <w:iCs/>
          <w:rtl/>
        </w:rPr>
        <w:t>تسببها</w:t>
      </w:r>
      <w:r w:rsidR="00816A87" w:rsidRPr="00816A87">
        <w:rPr>
          <w:rtl/>
        </w:rPr>
        <w:t xml:space="preserve"> </w:t>
      </w:r>
      <w:r w:rsidR="00816A87" w:rsidRPr="00816A87">
        <w:rPr>
          <w:i/>
          <w:iCs/>
          <w:rtl/>
        </w:rPr>
        <w:t>وصلات ساتلية</w:t>
      </w:r>
      <w:r w:rsidR="00816A87" w:rsidRPr="00816A87">
        <w:rPr>
          <w:rtl/>
        </w:rPr>
        <w:t xml:space="preserve"> تستعمل </w:t>
      </w:r>
      <w:r w:rsidR="00816A87" w:rsidRPr="00816A87">
        <w:rPr>
          <w:i/>
          <w:iCs/>
          <w:rtl/>
        </w:rPr>
        <w:t>سواتل</w:t>
      </w:r>
      <w:r w:rsidR="00816A87" w:rsidRPr="00816A87">
        <w:rPr>
          <w:rtl/>
        </w:rPr>
        <w:t xml:space="preserve"> أخرى مع أنظمة أخرى للأرض".</w:t>
      </w:r>
    </w:p>
    <w:p w:rsidR="00816A87" w:rsidRPr="00816A87" w:rsidRDefault="00816A87" w:rsidP="00DB6A6E">
      <w:pPr>
        <w:rPr>
          <w:rtl/>
        </w:rPr>
      </w:pPr>
      <w:r w:rsidRPr="00816A87">
        <w:rPr>
          <w:rFonts w:hint="cs"/>
          <w:rtl/>
        </w:rPr>
        <w:t>وت</w:t>
      </w:r>
      <w:r w:rsidRPr="00816A87">
        <w:rPr>
          <w:rtl/>
        </w:rPr>
        <w:t>عر</w:t>
      </w:r>
      <w:r w:rsidRPr="00816A87">
        <w:rPr>
          <w:rFonts w:hint="cs"/>
          <w:rtl/>
        </w:rPr>
        <w:t>َّ</w:t>
      </w:r>
      <w:r w:rsidRPr="00816A87">
        <w:rPr>
          <w:rtl/>
        </w:rPr>
        <w:t>ف قيم درجة حرارة الضوضاء الداخلية للنظام التي تقدمها الإدارات لحساب الضوضاء الداخلية للنظام</w:t>
      </w:r>
      <w:r w:rsidR="00DB6A6E">
        <w:rPr>
          <w:rFonts w:hint="cs"/>
          <w:rtl/>
        </w:rPr>
        <w:t> </w:t>
      </w:r>
      <w:r w:rsidRPr="00816A87">
        <w:rPr>
          <w:i/>
          <w:iCs/>
        </w:rPr>
        <w:t>N</w:t>
      </w:r>
      <w:r w:rsidRPr="00816A87">
        <w:rPr>
          <w:rtl/>
        </w:rPr>
        <w:t xml:space="preserve"> أي درجة الحرارة</w:t>
      </w:r>
      <w:r w:rsidR="00DB6A6E">
        <w:rPr>
          <w:rFonts w:hint="cs"/>
          <w:rtl/>
        </w:rPr>
        <w:t> </w:t>
      </w:r>
      <w:proofErr w:type="spellStart"/>
      <w:r w:rsidRPr="00816A87">
        <w:rPr>
          <w:i/>
          <w:iCs/>
        </w:rPr>
        <w:t>T</w:t>
      </w:r>
      <w:r w:rsidRPr="00816A87">
        <w:rPr>
          <w:i/>
          <w:iCs/>
          <w:vertAlign w:val="subscript"/>
        </w:rPr>
        <w:t>s</w:t>
      </w:r>
      <w:proofErr w:type="spellEnd"/>
      <w:r w:rsidRPr="00816A87">
        <w:rPr>
          <w:rtl/>
        </w:rPr>
        <w:t xml:space="preserve"> ودرجة الحرارة</w:t>
      </w:r>
      <w:r w:rsidR="00DB6A6E">
        <w:rPr>
          <w:rFonts w:hint="cs"/>
          <w:rtl/>
        </w:rPr>
        <w:t> </w:t>
      </w:r>
      <w:proofErr w:type="spellStart"/>
      <w:r w:rsidRPr="00816A87">
        <w:rPr>
          <w:i/>
          <w:iCs/>
        </w:rPr>
        <w:t>T</w:t>
      </w:r>
      <w:r w:rsidRPr="00816A87">
        <w:rPr>
          <w:i/>
          <w:iCs/>
          <w:vertAlign w:val="subscript"/>
        </w:rPr>
        <w:t>e</w:t>
      </w:r>
      <w:proofErr w:type="spellEnd"/>
      <w:r w:rsidRPr="00816A87">
        <w:rPr>
          <w:rtl/>
        </w:rPr>
        <w:t>، على النحو التالي:</w:t>
      </w:r>
    </w:p>
    <w:p w:rsidR="00816A87" w:rsidRPr="00816A87" w:rsidRDefault="00816A87" w:rsidP="00DB6A6E">
      <w:pPr>
        <w:rPr>
          <w:rtl/>
        </w:rPr>
      </w:pPr>
      <w:r w:rsidRPr="00816A87">
        <w:rPr>
          <w:rtl/>
        </w:rPr>
        <w:t>"</w:t>
      </w:r>
      <w:r w:rsidRPr="00816A87">
        <w:rPr>
          <w:i/>
          <w:iCs/>
        </w:rPr>
        <w:t xml:space="preserve"> </w:t>
      </w:r>
      <w:proofErr w:type="spellStart"/>
      <w:r w:rsidRPr="00816A87">
        <w:rPr>
          <w:i/>
          <w:iCs/>
        </w:rPr>
        <w:t>T</w:t>
      </w:r>
      <w:r w:rsidRPr="00816A87">
        <w:rPr>
          <w:i/>
          <w:iCs/>
          <w:vertAlign w:val="subscript"/>
        </w:rPr>
        <w:t>s</w:t>
      </w:r>
      <w:proofErr w:type="spellEnd"/>
      <w:r w:rsidRPr="00816A87">
        <w:rPr>
          <w:rtl/>
        </w:rPr>
        <w:t>:</w:t>
      </w:r>
      <w:r w:rsidRPr="00816A87">
        <w:rPr>
          <w:rtl/>
        </w:rPr>
        <w:tab/>
        <w:t>درجة حرارة الضوضاء لنظام الاستقبال في</w:t>
      </w:r>
      <w:r w:rsidR="00DB6A6E">
        <w:rPr>
          <w:rFonts w:hint="cs"/>
          <w:rtl/>
        </w:rPr>
        <w:t> </w:t>
      </w:r>
      <w:r w:rsidRPr="00816A87">
        <w:rPr>
          <w:rtl/>
        </w:rPr>
        <w:t xml:space="preserve">المحطة </w:t>
      </w:r>
      <w:r w:rsidRPr="00816A87">
        <w:rPr>
          <w:rFonts w:hint="cs"/>
          <w:rtl/>
        </w:rPr>
        <w:t>الفضائية</w:t>
      </w:r>
      <w:r w:rsidRPr="00816A87">
        <w:rPr>
          <w:rtl/>
        </w:rPr>
        <w:t xml:space="preserve"> المنسوبة </w:t>
      </w:r>
      <w:r w:rsidRPr="00816A87">
        <w:rPr>
          <w:rFonts w:hint="cs"/>
          <w:rtl/>
        </w:rPr>
        <w:t xml:space="preserve">إلى </w:t>
      </w:r>
      <w:r w:rsidRPr="00816A87">
        <w:rPr>
          <w:rtl/>
        </w:rPr>
        <w:t>خرج هوائي الاستقبال للمحطة الفضائية</w:t>
      </w:r>
      <w:r w:rsidR="00DB6A6E">
        <w:rPr>
          <w:rFonts w:hint="cs"/>
          <w:rtl/>
        </w:rPr>
        <w:t> </w:t>
      </w:r>
      <w:r w:rsidRPr="00816A87">
        <w:t>(K)</w:t>
      </w:r>
      <w:r w:rsidRPr="00816A87">
        <w:rPr>
          <w:rtl/>
        </w:rPr>
        <w:t>"</w:t>
      </w:r>
    </w:p>
    <w:p w:rsidR="00816A87" w:rsidRPr="00816A87" w:rsidRDefault="00816A87" w:rsidP="00DB6A6E">
      <w:pPr>
        <w:rPr>
          <w:rtl/>
        </w:rPr>
      </w:pPr>
      <w:r w:rsidRPr="00816A87">
        <w:rPr>
          <w:rtl/>
        </w:rPr>
        <w:t>"</w:t>
      </w:r>
      <w:proofErr w:type="spellStart"/>
      <w:r w:rsidRPr="00816A87">
        <w:rPr>
          <w:i/>
          <w:iCs/>
        </w:rPr>
        <w:t>T</w:t>
      </w:r>
      <w:r w:rsidRPr="00816A87">
        <w:rPr>
          <w:i/>
          <w:iCs/>
          <w:vertAlign w:val="subscript"/>
        </w:rPr>
        <w:t>e</w:t>
      </w:r>
      <w:proofErr w:type="spellEnd"/>
      <w:r w:rsidRPr="00816A87">
        <w:rPr>
          <w:rtl/>
        </w:rPr>
        <w:t xml:space="preserve"> : </w:t>
      </w:r>
      <w:r w:rsidRPr="00816A87">
        <w:rPr>
          <w:rtl/>
        </w:rPr>
        <w:tab/>
        <w:t>درجة حرارة الضوضاء لنظام الاستقبال في</w:t>
      </w:r>
      <w:r w:rsidR="00DB6A6E">
        <w:rPr>
          <w:rFonts w:hint="cs"/>
          <w:rtl/>
        </w:rPr>
        <w:t> </w:t>
      </w:r>
      <w:r w:rsidRPr="00816A87">
        <w:rPr>
          <w:rtl/>
        </w:rPr>
        <w:t xml:space="preserve">المحطة </w:t>
      </w:r>
      <w:r w:rsidRPr="00816A87">
        <w:rPr>
          <w:rFonts w:hint="cs"/>
          <w:rtl/>
        </w:rPr>
        <w:t>الأرضية</w:t>
      </w:r>
      <w:r w:rsidRPr="00816A87">
        <w:rPr>
          <w:rtl/>
        </w:rPr>
        <w:t xml:space="preserve"> المنسوبة </w:t>
      </w:r>
      <w:r w:rsidRPr="00816A87">
        <w:rPr>
          <w:rFonts w:hint="cs"/>
          <w:rtl/>
        </w:rPr>
        <w:t xml:space="preserve">إلى </w:t>
      </w:r>
      <w:r w:rsidRPr="00816A87">
        <w:rPr>
          <w:rtl/>
        </w:rPr>
        <w:t>خرج هوائي الاستقبال للمحطة الأرضية</w:t>
      </w:r>
      <w:r w:rsidR="00DB6A6E">
        <w:rPr>
          <w:rFonts w:hint="cs"/>
          <w:rtl/>
        </w:rPr>
        <w:t> </w:t>
      </w:r>
      <w:r w:rsidRPr="00816A87">
        <w:t>(K)</w:t>
      </w:r>
      <w:r w:rsidRPr="00816A87">
        <w:rPr>
          <w:rtl/>
        </w:rPr>
        <w:t>".</w:t>
      </w:r>
    </w:p>
    <w:p w:rsidR="00816A87" w:rsidRPr="00816A87" w:rsidRDefault="00816A87" w:rsidP="00DB6A6E">
      <w:pPr>
        <w:rPr>
          <w:rtl/>
        </w:rPr>
      </w:pPr>
      <w:r w:rsidRPr="00816A87">
        <w:rPr>
          <w:rFonts w:hint="cs"/>
          <w:rtl/>
        </w:rPr>
        <w:lastRenderedPageBreak/>
        <w:t>و</w:t>
      </w:r>
      <w:r w:rsidRPr="00816A87">
        <w:rPr>
          <w:rtl/>
        </w:rPr>
        <w:t xml:space="preserve">يتم الجمع بين القيم المذكورة أعلاه </w:t>
      </w:r>
      <w:r w:rsidRPr="00816A87">
        <w:rPr>
          <w:rFonts w:hint="cs"/>
          <w:rtl/>
        </w:rPr>
        <w:t>(انظر ا</w:t>
      </w:r>
      <w:r w:rsidRPr="00816A87">
        <w:rPr>
          <w:rtl/>
        </w:rPr>
        <w:t>لتوصية</w:t>
      </w:r>
      <w:r w:rsidR="00DB6A6E">
        <w:rPr>
          <w:rFonts w:hint="cs"/>
          <w:rtl/>
        </w:rPr>
        <w:t> </w:t>
      </w:r>
      <w:r w:rsidRPr="00816A87">
        <w:t>ITU</w:t>
      </w:r>
      <w:r w:rsidR="00DB6A6E">
        <w:noBreakHyphen/>
      </w:r>
      <w:r w:rsidRPr="00816A87">
        <w:t>R S.738</w:t>
      </w:r>
      <w:r w:rsidRPr="00816A87">
        <w:rPr>
          <w:rFonts w:hint="cs"/>
          <w:rtl/>
        </w:rPr>
        <w:t>)</w:t>
      </w:r>
      <w:r w:rsidRPr="00816A87">
        <w:rPr>
          <w:rtl/>
        </w:rPr>
        <w:t xml:space="preserve"> لحساب</w:t>
      </w:r>
      <w:r w:rsidR="00DB6A6E">
        <w:rPr>
          <w:rFonts w:hint="cs"/>
          <w:rtl/>
        </w:rPr>
        <w:t> </w:t>
      </w:r>
      <w:proofErr w:type="spellStart"/>
      <w:r w:rsidRPr="00816A87">
        <w:rPr>
          <w:i/>
          <w:iCs/>
        </w:rPr>
        <w:t>T</w:t>
      </w:r>
      <w:r w:rsidRPr="00816A87">
        <w:rPr>
          <w:i/>
          <w:iCs/>
          <w:vertAlign w:val="subscript"/>
        </w:rPr>
        <w:t>min</w:t>
      </w:r>
      <w:proofErr w:type="spellEnd"/>
      <w:r w:rsidRPr="00816A87">
        <w:rPr>
          <w:rtl/>
        </w:rPr>
        <w:t xml:space="preserve"> وهي </w:t>
      </w:r>
      <w:r w:rsidRPr="00816A87">
        <w:rPr>
          <w:i/>
          <w:iCs/>
          <w:rtl/>
        </w:rPr>
        <w:t>درجة حرارة الضوضاء المكافئة</w:t>
      </w:r>
      <w:r w:rsidRPr="00816A87">
        <w:rPr>
          <w:rtl/>
        </w:rPr>
        <w:t xml:space="preserve"> </w:t>
      </w:r>
      <w:r w:rsidRPr="00816A87">
        <w:rPr>
          <w:rFonts w:hint="cs"/>
          <w:rtl/>
        </w:rPr>
        <w:t xml:space="preserve">الدنيا </w:t>
      </w:r>
      <w:r w:rsidRPr="00816A87">
        <w:rPr>
          <w:i/>
          <w:iCs/>
          <w:rtl/>
        </w:rPr>
        <w:t>للوصلة الساتلية</w:t>
      </w:r>
      <w:r w:rsidRPr="00816A87">
        <w:rPr>
          <w:rtl/>
        </w:rPr>
        <w:t xml:space="preserve"> حسب الصيغة التالية:</w:t>
      </w:r>
    </w:p>
    <w:p w:rsidR="00816A87" w:rsidRPr="002A03F5" w:rsidRDefault="002A03F5" w:rsidP="00816A87">
      <w:pPr>
        <w:jc w:val="center"/>
        <w:rPr>
          <w:lang w:val="fr-CH"/>
        </w:rPr>
      </w:pPr>
      <w:r w:rsidRPr="0025268F">
        <w:rPr>
          <w:i/>
          <w:lang w:val="fr-CH"/>
        </w:rPr>
        <w:t>T</w:t>
      </w:r>
      <w:r w:rsidRPr="0025268F">
        <w:rPr>
          <w:i/>
          <w:position w:val="-4"/>
          <w:sz w:val="20"/>
          <w:szCs w:val="24"/>
          <w:lang w:val="fr-CH"/>
        </w:rPr>
        <w:t>min</w:t>
      </w:r>
      <w:r w:rsidRPr="0025268F">
        <w:rPr>
          <w:lang w:val="fr-CH"/>
        </w:rPr>
        <w:t> </w:t>
      </w:r>
      <w:r w:rsidRPr="007023BB">
        <w:rPr>
          <w:rFonts w:ascii="Symbol" w:hAnsi="Symbol"/>
        </w:rPr>
        <w:t></w:t>
      </w:r>
      <w:r w:rsidRPr="0025268F">
        <w:rPr>
          <w:lang w:val="fr-CH"/>
        </w:rPr>
        <w:t> </w:t>
      </w:r>
      <w:r w:rsidRPr="0025268F">
        <w:rPr>
          <w:i/>
          <w:lang w:val="fr-CH"/>
        </w:rPr>
        <w:t>T</w:t>
      </w:r>
      <w:r w:rsidRPr="0025268F">
        <w:rPr>
          <w:i/>
          <w:position w:val="-4"/>
          <w:sz w:val="20"/>
          <w:szCs w:val="24"/>
          <w:lang w:val="fr-CH"/>
        </w:rPr>
        <w:t>e</w:t>
      </w:r>
      <w:r w:rsidRPr="0025268F">
        <w:rPr>
          <w:lang w:val="fr-CH"/>
        </w:rPr>
        <w:t> </w:t>
      </w:r>
      <w:r w:rsidRPr="007023BB">
        <w:rPr>
          <w:rFonts w:ascii="Symbol" w:hAnsi="Symbol"/>
        </w:rPr>
        <w:t></w:t>
      </w:r>
      <w:r w:rsidRPr="0025268F">
        <w:rPr>
          <w:lang w:val="fr-CH"/>
        </w:rPr>
        <w:t> </w:t>
      </w:r>
      <w:r w:rsidRPr="007023BB">
        <w:rPr>
          <w:rFonts w:ascii="Symbol" w:hAnsi="Symbol"/>
        </w:rPr>
        <w:t></w:t>
      </w:r>
      <w:r w:rsidRPr="0025268F">
        <w:rPr>
          <w:i/>
          <w:position w:val="-4"/>
          <w:sz w:val="20"/>
          <w:szCs w:val="24"/>
          <w:lang w:val="fr-CH"/>
        </w:rPr>
        <w:t>min</w:t>
      </w:r>
      <w:r w:rsidRPr="0025268F">
        <w:rPr>
          <w:lang w:val="fr-CH"/>
        </w:rPr>
        <w:t> </w:t>
      </w:r>
      <w:r w:rsidRPr="0025268F">
        <w:rPr>
          <w:i/>
          <w:lang w:val="fr-CH"/>
        </w:rPr>
        <w:t>T</w:t>
      </w:r>
      <w:r w:rsidRPr="0025268F">
        <w:rPr>
          <w:i/>
          <w:position w:val="-4"/>
          <w:sz w:val="20"/>
          <w:szCs w:val="24"/>
          <w:lang w:val="fr-CH"/>
        </w:rPr>
        <w:t>s</w:t>
      </w:r>
      <w:r w:rsidRPr="0025268F">
        <w:rPr>
          <w:lang w:val="fr-CH"/>
        </w:rPr>
        <w:t> </w:t>
      </w:r>
      <w:r w:rsidRPr="007023BB">
        <w:rPr>
          <w:rFonts w:ascii="Symbol" w:hAnsi="Symbol"/>
        </w:rPr>
        <w:t></w:t>
      </w:r>
      <w:r w:rsidRPr="0025268F">
        <w:rPr>
          <w:lang w:val="fr-CH"/>
        </w:rPr>
        <w:t> </w:t>
      </w:r>
      <w:r w:rsidRPr="0025268F">
        <w:rPr>
          <w:i/>
          <w:lang w:val="fr-CH"/>
        </w:rPr>
        <w:t>T</w:t>
      </w:r>
      <w:r w:rsidRPr="0025268F">
        <w:rPr>
          <w:i/>
          <w:position w:val="-4"/>
          <w:sz w:val="20"/>
          <w:szCs w:val="24"/>
          <w:lang w:val="fr-CH"/>
        </w:rPr>
        <w:t>a</w:t>
      </w:r>
      <w:r w:rsidRPr="0025268F">
        <w:rPr>
          <w:position w:val="-4"/>
          <w:sz w:val="20"/>
          <w:szCs w:val="24"/>
          <w:lang w:val="fr-CH"/>
        </w:rPr>
        <w:t>,</w:t>
      </w:r>
    </w:p>
    <w:p w:rsidR="00816A87" w:rsidRPr="00816A87" w:rsidRDefault="00816A87" w:rsidP="00816A87">
      <w:pPr>
        <w:rPr>
          <w:rtl/>
          <w:lang w:bidi="ar-EG"/>
        </w:rPr>
      </w:pPr>
      <w:r w:rsidRPr="00816A87">
        <w:rPr>
          <w:rtl/>
          <w:lang w:bidi="ar-EG"/>
        </w:rPr>
        <w:t>حيث:</w:t>
      </w:r>
    </w:p>
    <w:p w:rsidR="00816A87" w:rsidRPr="00816A87" w:rsidRDefault="00816A87" w:rsidP="00DB6A6E">
      <w:pPr>
        <w:pStyle w:val="Equationlegend"/>
        <w:rPr>
          <w:rtl/>
        </w:rPr>
      </w:pPr>
      <w:r w:rsidRPr="00816A87">
        <w:rPr>
          <w:rtl/>
        </w:rPr>
        <w:tab/>
      </w:r>
      <w:r w:rsidRPr="00816A87">
        <w:rPr>
          <w:i/>
          <w:iCs/>
        </w:rPr>
        <w:t>T</w:t>
      </w:r>
      <w:r w:rsidRPr="00816A87">
        <w:rPr>
          <w:i/>
          <w:iCs/>
          <w:vertAlign w:val="subscript"/>
        </w:rPr>
        <w:t>a</w:t>
      </w:r>
      <w:r w:rsidRPr="00816A87">
        <w:rPr>
          <w:rtl/>
        </w:rPr>
        <w:t>:</w:t>
      </w:r>
      <w:r w:rsidRPr="00816A87">
        <w:rPr>
          <w:rtl/>
        </w:rPr>
        <w:tab/>
        <w:t>ضوضا</w:t>
      </w:r>
      <w:r w:rsidRPr="00816A87">
        <w:rPr>
          <w:rFonts w:hint="cs"/>
          <w:rtl/>
        </w:rPr>
        <w:t>ء</w:t>
      </w:r>
      <w:r w:rsidRPr="00816A87">
        <w:rPr>
          <w:rtl/>
        </w:rPr>
        <w:t xml:space="preserve"> داخلية أخرى</w:t>
      </w:r>
      <w:r w:rsidRPr="00816A87">
        <w:rPr>
          <w:rFonts w:hint="cs"/>
          <w:rtl/>
        </w:rPr>
        <w:t>؛</w:t>
      </w:r>
    </w:p>
    <w:p w:rsidR="00816A87" w:rsidRPr="00816A87" w:rsidRDefault="00816A87" w:rsidP="00DB6A6E">
      <w:pPr>
        <w:pStyle w:val="Equationlegend"/>
        <w:rPr>
          <w:rtl/>
        </w:rPr>
      </w:pPr>
      <w:r w:rsidRPr="00816A87">
        <w:rPr>
          <w:i/>
          <w:iCs/>
          <w:rtl/>
        </w:rPr>
        <w:tab/>
      </w:r>
      <w:r w:rsidRPr="00816A87">
        <w:sym w:font="Symbol" w:char="F067"/>
      </w:r>
      <w:r w:rsidRPr="00816A87">
        <w:rPr>
          <w:i/>
          <w:iCs/>
          <w:vertAlign w:val="subscript"/>
        </w:rPr>
        <w:t>min</w:t>
      </w:r>
      <w:r w:rsidRPr="00816A87">
        <w:rPr>
          <w:rtl/>
        </w:rPr>
        <w:t>:</w:t>
      </w:r>
      <w:r w:rsidRPr="00816A87">
        <w:rPr>
          <w:rtl/>
        </w:rPr>
        <w:tab/>
        <w:t xml:space="preserve">الكسب الأدنى لإرسال وصلة ساتلية </w:t>
      </w:r>
      <w:r w:rsidRPr="00816A87">
        <w:rPr>
          <w:rFonts w:hint="cs"/>
          <w:rtl/>
        </w:rPr>
        <w:t xml:space="preserve">معينة </w:t>
      </w:r>
      <w:r w:rsidRPr="00816A87">
        <w:rPr>
          <w:rtl/>
        </w:rPr>
        <w:t>معرضة للتداخل.</w:t>
      </w:r>
    </w:p>
    <w:p w:rsidR="00816A87" w:rsidRPr="00816A87" w:rsidRDefault="00816A87" w:rsidP="00816A87">
      <w:pPr>
        <w:pStyle w:val="Heading1"/>
        <w:rPr>
          <w:rtl/>
        </w:rPr>
      </w:pPr>
      <w:bookmarkStart w:id="230" w:name="_Toc416440164"/>
      <w:bookmarkStart w:id="231" w:name="_Toc416441148"/>
      <w:bookmarkStart w:id="232" w:name="_Toc416468599"/>
      <w:r w:rsidRPr="00816A87">
        <w:t>3</w:t>
      </w:r>
      <w:r w:rsidRPr="00816A87">
        <w:rPr>
          <w:rtl/>
        </w:rPr>
        <w:tab/>
        <w:t>قيمة الضوضاء الواجب حسابها</w:t>
      </w:r>
      <w:bookmarkEnd w:id="230"/>
      <w:bookmarkEnd w:id="231"/>
      <w:bookmarkEnd w:id="232"/>
    </w:p>
    <w:p w:rsidR="00816A87" w:rsidRPr="00816A87" w:rsidRDefault="00816A87" w:rsidP="00DB6A6E">
      <w:pPr>
        <w:rPr>
          <w:rtl/>
        </w:rPr>
      </w:pPr>
      <w:r w:rsidRPr="00816A87">
        <w:rPr>
          <w:rtl/>
        </w:rPr>
        <w:t xml:space="preserve">يبدو </w:t>
      </w:r>
      <w:r w:rsidRPr="00816A87">
        <w:rPr>
          <w:rFonts w:hint="cs"/>
          <w:rtl/>
        </w:rPr>
        <w:t>من الضروري</w:t>
      </w:r>
      <w:r w:rsidRPr="00816A87">
        <w:rPr>
          <w:rtl/>
        </w:rPr>
        <w:t>، تماشياً مع التوصية</w:t>
      </w:r>
      <w:r w:rsidR="00DB6A6E">
        <w:rPr>
          <w:rFonts w:hint="cs"/>
          <w:rtl/>
        </w:rPr>
        <w:t> </w:t>
      </w:r>
      <w:r w:rsidRPr="00816A87">
        <w:t>ITU</w:t>
      </w:r>
      <w:r w:rsidR="00DB6A6E">
        <w:noBreakHyphen/>
      </w:r>
      <w:r w:rsidRPr="00816A87">
        <w:t>R S.741</w:t>
      </w:r>
      <w:r w:rsidR="00DB6A6E">
        <w:noBreakHyphen/>
      </w:r>
      <w:r w:rsidRPr="00816A87">
        <w:t>2</w:t>
      </w:r>
      <w:r w:rsidRPr="00816A87">
        <w:rPr>
          <w:rtl/>
        </w:rPr>
        <w:t xml:space="preserve">، </w:t>
      </w:r>
      <w:r w:rsidRPr="00816A87">
        <w:rPr>
          <w:rFonts w:hint="cs"/>
          <w:rtl/>
        </w:rPr>
        <w:t>أن يضاف إلى القيمة</w:t>
      </w:r>
      <w:r w:rsidR="00DB6A6E">
        <w:rPr>
          <w:rFonts w:hint="cs"/>
          <w:rtl/>
        </w:rPr>
        <w:t> </w:t>
      </w:r>
      <w:r w:rsidRPr="00816A87">
        <w:rPr>
          <w:i/>
          <w:iCs/>
        </w:rPr>
        <w:t>N</w:t>
      </w:r>
      <w:r w:rsidRPr="00816A87">
        <w:rPr>
          <w:rtl/>
        </w:rPr>
        <w:t xml:space="preserve"> المحسوبة استناداً إلى القيمتين </w:t>
      </w:r>
      <w:proofErr w:type="spellStart"/>
      <w:r w:rsidRPr="00816A87">
        <w:rPr>
          <w:i/>
          <w:iCs/>
        </w:rPr>
        <w:t>T</w:t>
      </w:r>
      <w:r w:rsidRPr="00816A87">
        <w:rPr>
          <w:i/>
          <w:iCs/>
          <w:vertAlign w:val="subscript"/>
        </w:rPr>
        <w:t>e</w:t>
      </w:r>
      <w:proofErr w:type="spellEnd"/>
      <w:r w:rsidRPr="00816A87">
        <w:rPr>
          <w:rtl/>
        </w:rPr>
        <w:t xml:space="preserve"> و</w:t>
      </w:r>
      <w:proofErr w:type="spellStart"/>
      <w:r w:rsidRPr="00816A87">
        <w:rPr>
          <w:i/>
          <w:iCs/>
        </w:rPr>
        <w:t>T</w:t>
      </w:r>
      <w:r w:rsidRPr="00816A87">
        <w:rPr>
          <w:i/>
          <w:iCs/>
          <w:vertAlign w:val="subscript"/>
        </w:rPr>
        <w:t>s</w:t>
      </w:r>
      <w:proofErr w:type="spellEnd"/>
      <w:r w:rsidRPr="00816A87">
        <w:rPr>
          <w:rtl/>
        </w:rPr>
        <w:t xml:space="preserve"> المذكورتين</w:t>
      </w:r>
      <w:r w:rsidRPr="00816A87">
        <w:rPr>
          <w:rFonts w:hint="eastAsia"/>
          <w:rtl/>
        </w:rPr>
        <w:t> </w:t>
      </w:r>
      <w:r w:rsidRPr="00816A87">
        <w:rPr>
          <w:rtl/>
        </w:rPr>
        <w:t>أعلاه</w:t>
      </w:r>
      <w:r w:rsidRPr="00816A87">
        <w:rPr>
          <w:rFonts w:hint="cs"/>
          <w:rtl/>
        </w:rPr>
        <w:t>،</w:t>
      </w:r>
      <w:r w:rsidRPr="00816A87">
        <w:rPr>
          <w:rtl/>
        </w:rPr>
        <w:t xml:space="preserve"> السوية القصوى المسموح بها للتداخل التراكمي الذي تسببه شبكات فضائية أخرى </w:t>
      </w:r>
      <w:r w:rsidRPr="00816A87">
        <w:rPr>
          <w:rFonts w:hint="cs"/>
          <w:rtl/>
        </w:rPr>
        <w:t>(</w:t>
      </w:r>
      <w:r w:rsidRPr="00816A87">
        <w:rPr>
          <w:rtl/>
        </w:rPr>
        <w:t>كما جاء في</w:t>
      </w:r>
      <w:r w:rsidRPr="00816A87">
        <w:rPr>
          <w:rFonts w:hint="eastAsia"/>
          <w:rtl/>
        </w:rPr>
        <w:t> </w:t>
      </w:r>
      <w:r w:rsidRPr="00816A87">
        <w:rPr>
          <w:rtl/>
        </w:rPr>
        <w:t>التوصيات</w:t>
      </w:r>
      <w:r w:rsidRPr="00816A87">
        <w:rPr>
          <w:rFonts w:hint="eastAsia"/>
          <w:rtl/>
        </w:rPr>
        <w:t> </w:t>
      </w:r>
      <w:r w:rsidRPr="00816A87">
        <w:t>ITU</w:t>
      </w:r>
      <w:r w:rsidR="00DB6A6E">
        <w:noBreakHyphen/>
      </w:r>
      <w:r w:rsidRPr="00816A87">
        <w:t>R</w:t>
      </w:r>
      <w:r w:rsidR="00DB6A6E">
        <w:t> S.466</w:t>
      </w:r>
      <w:r w:rsidRPr="00816A87">
        <w:rPr>
          <w:rtl/>
        </w:rPr>
        <w:t xml:space="preserve"> (فيما يتعلق بالمهاتفة</w:t>
      </w:r>
      <w:r w:rsidR="00DB6A6E">
        <w:rPr>
          <w:rFonts w:hint="cs"/>
          <w:rtl/>
        </w:rPr>
        <w:t> </w:t>
      </w:r>
      <w:r w:rsidRPr="00816A87">
        <w:t>(FDM</w:t>
      </w:r>
      <w:r w:rsidR="00DB6A6E">
        <w:noBreakHyphen/>
      </w:r>
      <w:r w:rsidRPr="00816A87">
        <w:t>FM</w:t>
      </w:r>
      <w:r w:rsidRPr="00816A87">
        <w:rPr>
          <w:rtl/>
        </w:rPr>
        <w:t xml:space="preserve"> و</w:t>
      </w:r>
      <w:r w:rsidRPr="00816A87">
        <w:t>ITU</w:t>
      </w:r>
      <w:r w:rsidR="00DB6A6E">
        <w:noBreakHyphen/>
      </w:r>
      <w:r w:rsidRPr="00816A87">
        <w:t>R</w:t>
      </w:r>
      <w:r w:rsidR="00DB6A6E">
        <w:t> </w:t>
      </w:r>
      <w:r w:rsidRPr="00816A87">
        <w:t>S.483</w:t>
      </w:r>
      <w:r w:rsidRPr="00816A87">
        <w:rPr>
          <w:rFonts w:hint="cs"/>
          <w:rtl/>
        </w:rPr>
        <w:t xml:space="preserve"> </w:t>
      </w:r>
      <w:r w:rsidRPr="00816A87">
        <w:rPr>
          <w:rtl/>
        </w:rPr>
        <w:t>(فيما يتعلق بالتلفزيون التماثلي) و</w:t>
      </w:r>
      <w:r w:rsidRPr="00816A87">
        <w:t>ITU</w:t>
      </w:r>
      <w:r w:rsidRPr="00816A87">
        <w:noBreakHyphen/>
        <w:t>R</w:t>
      </w:r>
      <w:r w:rsidRPr="00816A87">
        <w:rPr>
          <w:rFonts w:hint="eastAsia"/>
        </w:rPr>
        <w:t> </w:t>
      </w:r>
      <w:r w:rsidRPr="00816A87">
        <w:t>S.523</w:t>
      </w:r>
      <w:r w:rsidRPr="00816A87">
        <w:rPr>
          <w:rFonts w:hint="cs"/>
          <w:rtl/>
        </w:rPr>
        <w:t xml:space="preserve"> </w:t>
      </w:r>
      <w:r w:rsidRPr="00816A87">
        <w:rPr>
          <w:rtl/>
        </w:rPr>
        <w:t>(فيما يتعلق بالبث الرقمي)</w:t>
      </w:r>
      <w:r w:rsidRPr="00816A87">
        <w:rPr>
          <w:rFonts w:hint="cs"/>
          <w:rtl/>
        </w:rPr>
        <w:t>)</w:t>
      </w:r>
      <w:r w:rsidRPr="00816A87">
        <w:rPr>
          <w:rtl/>
        </w:rPr>
        <w:t xml:space="preserve"> </w:t>
      </w:r>
      <w:r w:rsidRPr="00816A87">
        <w:rPr>
          <w:rFonts w:hint="cs"/>
          <w:rtl/>
        </w:rPr>
        <w:t>و</w:t>
      </w:r>
      <w:r w:rsidRPr="00816A87">
        <w:rPr>
          <w:rtl/>
        </w:rPr>
        <w:t>مساهمات إرسالات الأرض التي تتقاسم نطاقات الترددات نفسها</w:t>
      </w:r>
      <w:r w:rsidRPr="00816A87">
        <w:rPr>
          <w:rFonts w:hint="cs"/>
          <w:rtl/>
        </w:rPr>
        <w:t>.</w:t>
      </w:r>
    </w:p>
    <w:p w:rsidR="00816A87" w:rsidRPr="00816A87" w:rsidRDefault="00816A87" w:rsidP="00FB4C81">
      <w:pPr>
        <w:pStyle w:val="Heading1"/>
        <w:rPr>
          <w:rtl/>
        </w:rPr>
      </w:pPr>
      <w:bookmarkStart w:id="233" w:name="_Toc416440165"/>
      <w:bookmarkStart w:id="234" w:name="_Toc416441149"/>
      <w:bookmarkStart w:id="235" w:name="_Toc416468600"/>
      <w:r w:rsidRPr="00816A87">
        <w:t>4</w:t>
      </w:r>
      <w:r w:rsidRPr="00816A87">
        <w:rPr>
          <w:rtl/>
        </w:rPr>
        <w:tab/>
        <w:t>حساب الهوامش الإضافية</w:t>
      </w:r>
      <w:bookmarkEnd w:id="233"/>
      <w:bookmarkEnd w:id="234"/>
      <w:bookmarkEnd w:id="235"/>
    </w:p>
    <w:p w:rsidR="00816A87" w:rsidRPr="00816A87" w:rsidRDefault="00816A87" w:rsidP="00DB6A6E">
      <w:pPr>
        <w:pStyle w:val="Heading2"/>
        <w:rPr>
          <w:rtl/>
        </w:rPr>
      </w:pPr>
      <w:bookmarkStart w:id="236" w:name="_Toc416468601"/>
      <w:r w:rsidRPr="00816A87">
        <w:t>1.4</w:t>
      </w:r>
      <w:r w:rsidRPr="00816A87">
        <w:rPr>
          <w:rtl/>
        </w:rPr>
        <w:tab/>
        <w:t xml:space="preserve">المهاتفة </w:t>
      </w:r>
      <w:r w:rsidRPr="00816A87">
        <w:t>FDM</w:t>
      </w:r>
      <w:r w:rsidR="00DB6A6E">
        <w:noBreakHyphen/>
      </w:r>
      <w:r w:rsidRPr="00816A87">
        <w:t>FM</w:t>
      </w:r>
      <w:bookmarkEnd w:id="236"/>
    </w:p>
    <w:p w:rsidR="00816A87" w:rsidRPr="00816A87" w:rsidRDefault="00816A87" w:rsidP="002A03F5">
      <w:pPr>
        <w:pStyle w:val="Heading3"/>
        <w:rPr>
          <w:rtl/>
        </w:rPr>
      </w:pPr>
      <w:r w:rsidRPr="00816A87">
        <w:t>1.1.4</w:t>
      </w:r>
      <w:r w:rsidRPr="00816A87">
        <w:rPr>
          <w:rtl/>
        </w:rPr>
        <w:tab/>
        <w:t xml:space="preserve">التداخل التراكمي الذي تولده شبكات </w:t>
      </w:r>
      <w:r w:rsidR="002A03F5">
        <w:rPr>
          <w:rFonts w:hint="cs"/>
          <w:rtl/>
        </w:rPr>
        <w:t>ساتلية</w:t>
      </w:r>
      <w:r w:rsidRPr="00816A87">
        <w:rPr>
          <w:rtl/>
        </w:rPr>
        <w:t xml:space="preserve"> أخرى تتقاسم نطاق التردد ذاته</w:t>
      </w:r>
    </w:p>
    <w:p w:rsidR="00816A87" w:rsidRPr="00816A87" w:rsidRDefault="00816A87" w:rsidP="00DB6A6E">
      <w:pPr>
        <w:rPr>
          <w:rtl/>
        </w:rPr>
      </w:pPr>
      <w:r w:rsidRPr="00816A87">
        <w:rPr>
          <w:rtl/>
        </w:rPr>
        <w:t>وفقاً للتوصية</w:t>
      </w:r>
      <w:r w:rsidR="00DB6A6E">
        <w:rPr>
          <w:rFonts w:hint="cs"/>
          <w:rtl/>
        </w:rPr>
        <w:t> </w:t>
      </w:r>
      <w:r w:rsidRPr="00816A87">
        <w:t>ITU</w:t>
      </w:r>
      <w:r w:rsidR="00DB6A6E">
        <w:noBreakHyphen/>
      </w:r>
      <w:r w:rsidRPr="00816A87">
        <w:t>R</w:t>
      </w:r>
      <w:r w:rsidR="00DB6A6E">
        <w:t> </w:t>
      </w:r>
      <w:r w:rsidRPr="00816A87">
        <w:t>S.466</w:t>
      </w:r>
      <w:r w:rsidRPr="00816A87">
        <w:rPr>
          <w:rtl/>
        </w:rPr>
        <w:t>، يجب ألا</w:t>
      </w:r>
      <w:r w:rsidR="00DB6A6E">
        <w:rPr>
          <w:rFonts w:hint="cs"/>
          <w:rtl/>
        </w:rPr>
        <w:t> </w:t>
      </w:r>
      <w:r w:rsidRPr="00816A87">
        <w:rPr>
          <w:rtl/>
        </w:rPr>
        <w:t>تتجاوز قدرة ضوضاء التداخل التراكمي</w:t>
      </w:r>
      <w:r w:rsidR="00DB6A6E">
        <w:rPr>
          <w:rFonts w:hint="cs"/>
          <w:rtl/>
        </w:rPr>
        <w:t> </w:t>
      </w:r>
      <w:r w:rsidRPr="00816A87">
        <w:t>pW0p</w:t>
      </w:r>
      <w:r w:rsidR="00DB6A6E">
        <w:t> </w:t>
      </w:r>
      <w:r w:rsidRPr="00816A87">
        <w:t>2 500</w:t>
      </w:r>
      <w:r w:rsidRPr="00816A87">
        <w:rPr>
          <w:rtl/>
        </w:rPr>
        <w:t xml:space="preserve"> وهو متوسط القدرة العيارية الموازنة خلال دقيقة واحدة أثناء مدة تزيد على</w:t>
      </w:r>
      <w:r w:rsidR="00DB6A6E">
        <w:rPr>
          <w:rFonts w:hint="cs"/>
          <w:rtl/>
        </w:rPr>
        <w:t> </w:t>
      </w:r>
      <w:r w:rsidRPr="00816A87">
        <w:sym w:font="Symbol" w:char="F025"/>
      </w:r>
      <w:r w:rsidRPr="00816A87">
        <w:t>20</w:t>
      </w:r>
      <w:r w:rsidRPr="00816A87">
        <w:rPr>
          <w:rtl/>
        </w:rPr>
        <w:t xml:space="preserve"> من أي شهر، في نطاقات التردد التي لا تستخدم فيها الشبكة إعادة استعمال التردد. وتقابل هذه القيمة</w:t>
      </w:r>
      <w:r w:rsidR="00DB6A6E">
        <w:rPr>
          <w:rFonts w:hint="cs"/>
          <w:rtl/>
        </w:rPr>
        <w:t> </w:t>
      </w:r>
      <w:r w:rsidRPr="00816A87">
        <w:sym w:font="Symbol" w:char="F025"/>
      </w:r>
      <w:r w:rsidRPr="00816A87">
        <w:t>25</w:t>
      </w:r>
      <w:r w:rsidRPr="00816A87">
        <w:rPr>
          <w:rtl/>
        </w:rPr>
        <w:t xml:space="preserve"> من قدرة الضوضاء المسموح بها البالغة </w:t>
      </w:r>
      <w:r w:rsidRPr="00816A87">
        <w:t>pW0p 10 000</w:t>
      </w:r>
      <w:r w:rsidRPr="00816A87">
        <w:rPr>
          <w:rtl/>
        </w:rPr>
        <w:t xml:space="preserve"> والمحددة في</w:t>
      </w:r>
      <w:r w:rsidR="00DB6A6E">
        <w:rPr>
          <w:rFonts w:hint="cs"/>
          <w:rtl/>
        </w:rPr>
        <w:t> </w:t>
      </w:r>
      <w:r w:rsidRPr="00816A87">
        <w:rPr>
          <w:rtl/>
        </w:rPr>
        <w:t xml:space="preserve">التوصية </w:t>
      </w:r>
      <w:r w:rsidRPr="00816A87">
        <w:t>ITU</w:t>
      </w:r>
      <w:r w:rsidR="00DB6A6E">
        <w:noBreakHyphen/>
      </w:r>
      <w:r w:rsidRPr="00816A87">
        <w:t>R</w:t>
      </w:r>
      <w:r w:rsidR="00DB6A6E">
        <w:t> </w:t>
      </w:r>
      <w:r w:rsidRPr="00816A87">
        <w:t>S.353</w:t>
      </w:r>
      <w:r w:rsidRPr="00816A87">
        <w:rPr>
          <w:rtl/>
        </w:rPr>
        <w:t xml:space="preserve"> لنفس النسبة المئوية من الوقت.</w:t>
      </w:r>
    </w:p>
    <w:p w:rsidR="00816A87" w:rsidRPr="00816A87" w:rsidRDefault="00816A87" w:rsidP="00816A87">
      <w:pPr>
        <w:pStyle w:val="Heading3"/>
        <w:rPr>
          <w:rtl/>
        </w:rPr>
      </w:pPr>
      <w:r w:rsidRPr="00816A87">
        <w:t>2.1.4</w:t>
      </w:r>
      <w:r w:rsidRPr="00816A87">
        <w:tab/>
      </w:r>
      <w:r w:rsidRPr="00816A87">
        <w:rPr>
          <w:rtl/>
        </w:rPr>
        <w:t>القيم القصوى المسموح بها للتداخل التراكمي الذي تسببه أنظمة الترحيل الراديوي داخل قناة هاتفية من نظام في الخدمة الثابتة الساتلية</w:t>
      </w:r>
    </w:p>
    <w:p w:rsidR="00816A87" w:rsidRPr="00816A87" w:rsidRDefault="00816A87" w:rsidP="00DB6A6E">
      <w:pPr>
        <w:rPr>
          <w:rtl/>
        </w:rPr>
      </w:pPr>
      <w:r w:rsidRPr="00816A87">
        <w:rPr>
          <w:rtl/>
        </w:rPr>
        <w:t>وفقاً للتوصي</w:t>
      </w:r>
      <w:r w:rsidRPr="00816A87">
        <w:rPr>
          <w:rFonts w:hint="cs"/>
          <w:rtl/>
        </w:rPr>
        <w:t>ة</w:t>
      </w:r>
      <w:r w:rsidR="00DB6A6E">
        <w:rPr>
          <w:rFonts w:hint="eastAsia"/>
          <w:rtl/>
        </w:rPr>
        <w:t> </w:t>
      </w:r>
      <w:r w:rsidRPr="00816A87">
        <w:rPr>
          <w:bCs/>
          <w:rPrChange w:id="237" w:author="MMS" w:date="2015-03-05T13:55:00Z">
            <w:rPr>
              <w:bCs/>
              <w:color w:val="000000"/>
              <w:szCs w:val="24"/>
            </w:rPr>
          </w:rPrChange>
        </w:rPr>
        <w:t>ITU</w:t>
      </w:r>
      <w:r w:rsidR="00DB6A6E">
        <w:rPr>
          <w:bCs/>
        </w:rPr>
        <w:noBreakHyphen/>
      </w:r>
      <w:r w:rsidRPr="00816A87">
        <w:rPr>
          <w:bCs/>
          <w:rPrChange w:id="238" w:author="MMS" w:date="2015-03-05T13:55:00Z">
            <w:rPr>
              <w:bCs/>
              <w:color w:val="000000"/>
              <w:szCs w:val="24"/>
            </w:rPr>
          </w:rPrChange>
        </w:rPr>
        <w:t>R</w:t>
      </w:r>
      <w:r w:rsidRPr="00816A87">
        <w:rPr>
          <w:bCs/>
        </w:rPr>
        <w:t> SF.356</w:t>
      </w:r>
      <w:r w:rsidRPr="00816A87">
        <w:rPr>
          <w:rtl/>
        </w:rPr>
        <w:t>، يجب ألا</w:t>
      </w:r>
      <w:r w:rsidR="00DB6A6E">
        <w:rPr>
          <w:rFonts w:hint="cs"/>
          <w:rtl/>
        </w:rPr>
        <w:t> </w:t>
      </w:r>
      <w:r w:rsidRPr="00816A87">
        <w:rPr>
          <w:rtl/>
        </w:rPr>
        <w:t>يتجاوز التداخل الذي يسببه مجموع مرسلات محطات الترحيل الراديوي متوسط القدرة العيارية الموازنة خلال دقيقة واحدة البالغ</w:t>
      </w:r>
      <w:r w:rsidR="00DB6A6E">
        <w:rPr>
          <w:rFonts w:hint="cs"/>
          <w:rtl/>
        </w:rPr>
        <w:t> </w:t>
      </w:r>
      <w:r w:rsidRPr="00816A87">
        <w:t>pW0p</w:t>
      </w:r>
      <w:r w:rsidR="00DB6A6E">
        <w:t> </w:t>
      </w:r>
      <w:r w:rsidRPr="00816A87">
        <w:t>1</w:t>
      </w:r>
      <w:r w:rsidR="00DB6A6E">
        <w:t> </w:t>
      </w:r>
      <w:r w:rsidRPr="00816A87">
        <w:t>000</w:t>
      </w:r>
      <w:r w:rsidRPr="00816A87">
        <w:rPr>
          <w:rtl/>
        </w:rPr>
        <w:t xml:space="preserve"> خلال أكثر من</w:t>
      </w:r>
      <w:r w:rsidR="00DB6A6E">
        <w:rPr>
          <w:rFonts w:hint="cs"/>
          <w:rtl/>
        </w:rPr>
        <w:t> </w:t>
      </w:r>
      <w:r w:rsidRPr="00816A87">
        <w:sym w:font="Symbol" w:char="F025"/>
      </w:r>
      <w:r w:rsidRPr="00816A87">
        <w:t>20</w:t>
      </w:r>
      <w:r w:rsidRPr="00816A87">
        <w:rPr>
          <w:rtl/>
        </w:rPr>
        <w:t xml:space="preserve"> من مدة أي شهر. وتقابل هذه القيمة</w:t>
      </w:r>
      <w:r w:rsidR="00DB6A6E">
        <w:rPr>
          <w:rFonts w:hint="cs"/>
          <w:rtl/>
        </w:rPr>
        <w:t> </w:t>
      </w:r>
      <w:r w:rsidRPr="00816A87">
        <w:sym w:font="Symbol" w:char="F025"/>
      </w:r>
      <w:r w:rsidRPr="00816A87">
        <w:t>10</w:t>
      </w:r>
      <w:r w:rsidRPr="00816A87">
        <w:rPr>
          <w:rtl/>
        </w:rPr>
        <w:t xml:space="preserve"> من قدرة الضوضاء المسموح بها البالغة </w:t>
      </w:r>
      <w:r w:rsidRPr="00816A87">
        <w:t>pW0p</w:t>
      </w:r>
      <w:r w:rsidR="00DB6A6E">
        <w:t> </w:t>
      </w:r>
      <w:r w:rsidRPr="00816A87">
        <w:t>10</w:t>
      </w:r>
      <w:r w:rsidR="00DB6A6E">
        <w:t> </w:t>
      </w:r>
      <w:r w:rsidRPr="00816A87">
        <w:t>000</w:t>
      </w:r>
      <w:r w:rsidRPr="00816A87">
        <w:rPr>
          <w:rtl/>
        </w:rPr>
        <w:t xml:space="preserve"> والمحددة في</w:t>
      </w:r>
      <w:r w:rsidR="00DB6A6E">
        <w:rPr>
          <w:rFonts w:hint="cs"/>
          <w:rtl/>
        </w:rPr>
        <w:t> </w:t>
      </w:r>
      <w:r w:rsidRPr="00816A87">
        <w:rPr>
          <w:rtl/>
        </w:rPr>
        <w:t>التوصية</w:t>
      </w:r>
      <w:r w:rsidR="00DB6A6E">
        <w:rPr>
          <w:rFonts w:hint="cs"/>
          <w:rtl/>
        </w:rPr>
        <w:t> </w:t>
      </w:r>
      <w:r w:rsidRPr="00816A87">
        <w:t>ITU</w:t>
      </w:r>
      <w:r w:rsidR="00DB6A6E">
        <w:noBreakHyphen/>
      </w:r>
      <w:r w:rsidRPr="00816A87">
        <w:t>R</w:t>
      </w:r>
      <w:r w:rsidR="00DB6A6E">
        <w:t> </w:t>
      </w:r>
      <w:r w:rsidRPr="00816A87">
        <w:t>S.353</w:t>
      </w:r>
      <w:r w:rsidRPr="00816A87">
        <w:rPr>
          <w:rtl/>
        </w:rPr>
        <w:t xml:space="preserve"> لنفس النسبة المئوية من الوقت.</w:t>
      </w:r>
    </w:p>
    <w:p w:rsidR="00816A87" w:rsidRPr="00816A87" w:rsidRDefault="00816A87" w:rsidP="00816A87">
      <w:pPr>
        <w:pStyle w:val="Heading3"/>
        <w:rPr>
          <w:rtl/>
        </w:rPr>
      </w:pPr>
      <w:r w:rsidRPr="00816A87">
        <w:t>3.1.4</w:t>
      </w:r>
      <w:r w:rsidRPr="00816A87">
        <w:rPr>
          <w:rtl/>
        </w:rPr>
        <w:tab/>
        <w:t>حساب الهامش الإضافي</w:t>
      </w:r>
    </w:p>
    <w:p w:rsidR="00816A87" w:rsidRPr="00816A87" w:rsidRDefault="00816A87" w:rsidP="00DB6A6E">
      <w:pPr>
        <w:pStyle w:val="Equationlegend"/>
        <w:rPr>
          <w:rtl/>
        </w:rPr>
      </w:pPr>
      <w:r>
        <w:rPr>
          <w:i/>
          <w:iCs/>
        </w:rPr>
        <w:tab/>
      </w:r>
      <w:proofErr w:type="spellStart"/>
      <w:r w:rsidRPr="00816A87">
        <w:rPr>
          <w:i/>
          <w:iCs/>
        </w:rPr>
        <w:t>N</w:t>
      </w:r>
      <w:r w:rsidRPr="00816A87">
        <w:rPr>
          <w:i/>
          <w:iCs/>
          <w:vertAlign w:val="subscript"/>
        </w:rPr>
        <w:t>tot</w:t>
      </w:r>
      <w:proofErr w:type="spellEnd"/>
      <w:r w:rsidRPr="00816A87">
        <w:rPr>
          <w:rtl/>
        </w:rPr>
        <w:t>:</w:t>
      </w:r>
      <w:r w:rsidRPr="00816A87">
        <w:rPr>
          <w:rtl/>
        </w:rPr>
        <w:tab/>
        <w:t xml:space="preserve">الضوضاء الكلية للوصلة، بما في ذلك كل </w:t>
      </w:r>
      <w:r w:rsidRPr="00816A87">
        <w:rPr>
          <w:rFonts w:hint="cs"/>
          <w:rtl/>
        </w:rPr>
        <w:t>الضوضاء</w:t>
      </w:r>
      <w:r w:rsidRPr="00816A87">
        <w:rPr>
          <w:rtl/>
        </w:rPr>
        <w:t xml:space="preserve"> الداخلية والتداخل الذي تسببه أنظمة أخرى</w:t>
      </w:r>
    </w:p>
    <w:p w:rsidR="00816A87" w:rsidRPr="00816A87" w:rsidRDefault="00816A87" w:rsidP="00DB6A6E">
      <w:pPr>
        <w:pStyle w:val="Equationlegend"/>
        <w:rPr>
          <w:rtl/>
        </w:rPr>
      </w:pPr>
      <w:r>
        <w:rPr>
          <w:i/>
          <w:iCs/>
        </w:rPr>
        <w:tab/>
      </w:r>
      <w:r w:rsidRPr="00816A87">
        <w:rPr>
          <w:i/>
          <w:iCs/>
        </w:rPr>
        <w:t>N</w:t>
      </w:r>
      <w:r w:rsidRPr="00816A87">
        <w:rPr>
          <w:i/>
          <w:iCs/>
          <w:vertAlign w:val="subscript"/>
        </w:rPr>
        <w:t>i</w:t>
      </w:r>
      <w:r w:rsidRPr="00816A87">
        <w:rPr>
          <w:rtl/>
        </w:rPr>
        <w:t>:</w:t>
      </w:r>
      <w:r>
        <w:tab/>
      </w:r>
      <w:r w:rsidRPr="00816A87">
        <w:rPr>
          <w:rtl/>
        </w:rPr>
        <w:tab/>
        <w:t>الضوضاء الداخلية للوصلة</w:t>
      </w:r>
    </w:p>
    <w:p w:rsidR="00816A87" w:rsidRPr="00816A87" w:rsidRDefault="00816A87" w:rsidP="00DB6A6E">
      <w:pPr>
        <w:pStyle w:val="Equationlegend"/>
        <w:rPr>
          <w:rtl/>
        </w:rPr>
      </w:pPr>
      <w:r>
        <w:rPr>
          <w:i/>
          <w:iCs/>
        </w:rPr>
        <w:tab/>
      </w:r>
      <w:r w:rsidRPr="00816A87">
        <w:rPr>
          <w:i/>
          <w:iCs/>
        </w:rPr>
        <w:t>X</w:t>
      </w:r>
      <w:r w:rsidRPr="00816A87">
        <w:rPr>
          <w:rtl/>
        </w:rPr>
        <w:t>:</w:t>
      </w:r>
      <w:r>
        <w:tab/>
      </w:r>
      <w:r w:rsidRPr="00816A87">
        <w:rPr>
          <w:rtl/>
        </w:rPr>
        <w:tab/>
        <w:t>ضوضاء عائدة إلى التداخل الذي تسببه أنظمة أخرى</w:t>
      </w:r>
    </w:p>
    <w:p w:rsidR="00816A87" w:rsidRPr="00816A87" w:rsidRDefault="00816A87" w:rsidP="00816A87">
      <w:pPr>
        <w:rPr>
          <w:rtl/>
        </w:rPr>
      </w:pPr>
      <w:r w:rsidRPr="00816A87">
        <w:rPr>
          <w:rtl/>
        </w:rPr>
        <w:t>وعندئذ يكون:</w:t>
      </w:r>
    </w:p>
    <w:p w:rsidR="00816A87" w:rsidRPr="00816A87" w:rsidRDefault="00816A87" w:rsidP="00DB6A6E">
      <w:pPr>
        <w:pStyle w:val="Equation"/>
        <w:jc w:val="center"/>
        <w:rPr>
          <w:rtl/>
        </w:rPr>
      </w:pPr>
      <w:proofErr w:type="spellStart"/>
      <w:r w:rsidRPr="00816A87">
        <w:rPr>
          <w:lang w:val="en-GB"/>
        </w:rPr>
        <w:t>N</w:t>
      </w:r>
      <w:r w:rsidRPr="00816A87">
        <w:rPr>
          <w:vertAlign w:val="subscript"/>
          <w:lang w:val="en-GB"/>
        </w:rPr>
        <w:t>tot</w:t>
      </w:r>
      <w:proofErr w:type="spellEnd"/>
      <w:r w:rsidRPr="00816A87">
        <w:t> = </w:t>
      </w:r>
      <w:r w:rsidRPr="00816A87">
        <w:rPr>
          <w:lang w:val="en-GB"/>
        </w:rPr>
        <w:t>N</w:t>
      </w:r>
      <w:r w:rsidRPr="00816A87">
        <w:rPr>
          <w:vertAlign w:val="subscript"/>
          <w:lang w:val="en-GB"/>
        </w:rPr>
        <w:t>i</w:t>
      </w:r>
      <w:r w:rsidRPr="00816A87">
        <w:t> + </w:t>
      </w:r>
      <w:r w:rsidRPr="00816A87">
        <w:rPr>
          <w:lang w:val="en-GB"/>
          <w:rPrChange w:id="239" w:author="MMS" w:date="2015-03-05T13:55:00Z">
            <w:rPr>
              <w:i/>
              <w:color w:val="000000"/>
              <w:szCs w:val="24"/>
            </w:rPr>
          </w:rPrChange>
        </w:rPr>
        <w:t>X</w:t>
      </w:r>
    </w:p>
    <w:p w:rsidR="00816A87" w:rsidRPr="00816A87" w:rsidRDefault="00816A87" w:rsidP="00816A87">
      <w:pPr>
        <w:rPr>
          <w:rtl/>
          <w:lang w:bidi="ar-EG"/>
        </w:rPr>
      </w:pPr>
      <w:r w:rsidRPr="00816A87">
        <w:rPr>
          <w:rtl/>
        </w:rPr>
        <w:t>حيث:</w:t>
      </w:r>
    </w:p>
    <w:p w:rsidR="00816A87" w:rsidRPr="00816A87" w:rsidRDefault="00816A87" w:rsidP="00DB6A6E">
      <w:pPr>
        <w:pStyle w:val="Equation"/>
        <w:jc w:val="center"/>
        <w:rPr>
          <w:rtl/>
        </w:rPr>
      </w:pPr>
      <w:r w:rsidRPr="00816A87">
        <w:rPr>
          <w:i/>
          <w:lang w:val="en-GB"/>
          <w:rPrChange w:id="240" w:author="MMS" w:date="2015-03-05T13:55:00Z">
            <w:rPr>
              <w:i/>
              <w:color w:val="000000"/>
              <w:szCs w:val="24"/>
            </w:rPr>
          </w:rPrChange>
        </w:rPr>
        <w:t>X</w:t>
      </w:r>
      <w:r w:rsidRPr="00816A87">
        <w:t> = </w:t>
      </w:r>
      <w:r w:rsidRPr="00816A87">
        <w:rPr>
          <w:lang w:val="en-GB"/>
        </w:rPr>
        <w:t>(</w:t>
      </w:r>
      <w:r w:rsidRPr="00816A87">
        <w:t>0</w:t>
      </w:r>
      <w:r w:rsidRPr="00816A87">
        <w:rPr>
          <w:lang w:val="en-GB"/>
        </w:rPr>
        <w:t>,</w:t>
      </w:r>
      <w:r w:rsidRPr="00816A87">
        <w:t>25 + 0</w:t>
      </w:r>
      <w:r w:rsidRPr="00816A87">
        <w:rPr>
          <w:lang w:val="en-GB"/>
        </w:rPr>
        <w:t>,</w:t>
      </w:r>
      <w:r w:rsidRPr="00816A87">
        <w:t>1</w:t>
      </w:r>
      <w:r w:rsidRPr="00816A87">
        <w:rPr>
          <w:lang w:val="en-GB"/>
        </w:rPr>
        <w:t xml:space="preserve">) </w:t>
      </w:r>
      <w:proofErr w:type="spellStart"/>
      <w:r w:rsidRPr="00816A87">
        <w:rPr>
          <w:i/>
          <w:lang w:val="en-GB"/>
        </w:rPr>
        <w:t>N</w:t>
      </w:r>
      <w:r w:rsidRPr="00816A87">
        <w:rPr>
          <w:i/>
          <w:iCs/>
          <w:vertAlign w:val="subscript"/>
          <w:lang w:val="en-GB"/>
        </w:rPr>
        <w:t>tot</w:t>
      </w:r>
      <w:proofErr w:type="spellEnd"/>
    </w:p>
    <w:p w:rsidR="00816A87" w:rsidRPr="00816A87" w:rsidRDefault="00816A87" w:rsidP="00DB6A6E">
      <w:pPr>
        <w:keepNext/>
        <w:rPr>
          <w:rtl/>
        </w:rPr>
      </w:pPr>
      <w:r w:rsidRPr="00816A87">
        <w:rPr>
          <w:rtl/>
        </w:rPr>
        <w:lastRenderedPageBreak/>
        <w:t>وبالتالي:</w:t>
      </w:r>
    </w:p>
    <w:p w:rsidR="00816A87" w:rsidRPr="00816A87" w:rsidRDefault="00816A87" w:rsidP="00DB6A6E">
      <w:pPr>
        <w:pStyle w:val="Equation"/>
        <w:keepNext/>
        <w:jc w:val="center"/>
        <w:rPr>
          <w:lang w:val="es-ES"/>
        </w:rPr>
      </w:pPr>
      <w:proofErr w:type="spellStart"/>
      <w:r w:rsidRPr="00816A87">
        <w:rPr>
          <w:lang w:val="es-ES"/>
        </w:rPr>
        <w:t>N</w:t>
      </w:r>
      <w:r w:rsidRPr="00816A87">
        <w:rPr>
          <w:vertAlign w:val="subscript"/>
          <w:lang w:val="es-ES"/>
        </w:rPr>
        <w:t>tot</w:t>
      </w:r>
      <w:proofErr w:type="spellEnd"/>
      <w:r w:rsidRPr="00816A87">
        <w:rPr>
          <w:lang w:val="es-ES"/>
        </w:rPr>
        <w:t> = </w:t>
      </w:r>
      <w:r w:rsidRPr="00816A87">
        <w:rPr>
          <w:lang w:val="es-ES"/>
          <w:rPrChange w:id="241" w:author="MMS" w:date="2015-03-05T13:55:00Z">
            <w:rPr>
              <w:color w:val="000000"/>
              <w:szCs w:val="24"/>
              <w:lang w:val="fr-FR"/>
            </w:rPr>
          </w:rPrChange>
        </w:rPr>
        <w:t>N</w:t>
      </w:r>
      <w:r w:rsidRPr="00816A87">
        <w:rPr>
          <w:vertAlign w:val="subscript"/>
          <w:lang w:val="es-ES"/>
          <w:rPrChange w:id="242" w:author="MMS" w:date="2015-03-05T13:55:00Z">
            <w:rPr>
              <w:color w:val="000000"/>
              <w:position w:val="-4"/>
              <w:szCs w:val="24"/>
              <w:lang w:val="fr-FR"/>
            </w:rPr>
          </w:rPrChange>
        </w:rPr>
        <w:t>i</w:t>
      </w:r>
      <w:r w:rsidRPr="00816A87">
        <w:rPr>
          <w:lang w:val="es-ES"/>
        </w:rPr>
        <w:t xml:space="preserve"> + 0,35 </w:t>
      </w:r>
      <w:proofErr w:type="spellStart"/>
      <w:r w:rsidRPr="00816A87">
        <w:rPr>
          <w:lang w:val="es-ES"/>
        </w:rPr>
        <w:t>N</w:t>
      </w:r>
      <w:r w:rsidRPr="00816A87">
        <w:rPr>
          <w:vertAlign w:val="subscript"/>
          <w:lang w:val="es-ES"/>
        </w:rPr>
        <w:t>tot</w:t>
      </w:r>
      <w:proofErr w:type="spellEnd"/>
    </w:p>
    <w:p w:rsidR="00816A87" w:rsidRPr="00816A87" w:rsidRDefault="00816A87" w:rsidP="00DB6A6E">
      <w:pPr>
        <w:pStyle w:val="Equation"/>
        <w:keepNext/>
        <w:jc w:val="center"/>
        <w:rPr>
          <w:lang w:val="es-ES"/>
          <w:rPrChange w:id="243" w:author="MMS" w:date="2015-03-05T13:55:00Z">
            <w:rPr>
              <w:color w:val="000000"/>
              <w:szCs w:val="24"/>
            </w:rPr>
          </w:rPrChange>
        </w:rPr>
      </w:pPr>
      <w:proofErr w:type="spellStart"/>
      <w:r w:rsidRPr="00816A87">
        <w:rPr>
          <w:lang w:val="es-ES"/>
        </w:rPr>
        <w:t>N</w:t>
      </w:r>
      <w:r w:rsidRPr="00816A87">
        <w:rPr>
          <w:vertAlign w:val="subscript"/>
          <w:lang w:val="es-ES"/>
        </w:rPr>
        <w:t>tot</w:t>
      </w:r>
      <w:proofErr w:type="spellEnd"/>
      <w:r w:rsidRPr="00816A87">
        <w:rPr>
          <w:vertAlign w:val="subscript"/>
          <w:lang w:val="es-ES"/>
        </w:rPr>
        <w:t> </w:t>
      </w:r>
      <w:r w:rsidRPr="00816A87">
        <w:rPr>
          <w:lang w:val="es-ES"/>
        </w:rPr>
        <w:t>(1 − 0,35) = </w:t>
      </w:r>
      <w:r w:rsidRPr="00816A87">
        <w:rPr>
          <w:lang w:val="es-ES"/>
          <w:rPrChange w:id="244" w:author="MMS" w:date="2015-03-05T13:55:00Z">
            <w:rPr>
              <w:color w:val="000000"/>
              <w:szCs w:val="24"/>
              <w:lang w:val="fr-FR"/>
            </w:rPr>
          </w:rPrChange>
        </w:rPr>
        <w:t>N</w:t>
      </w:r>
      <w:r w:rsidRPr="00816A87">
        <w:rPr>
          <w:vertAlign w:val="subscript"/>
          <w:lang w:val="es-ES"/>
          <w:rPrChange w:id="245" w:author="MMS" w:date="2015-03-05T13:55:00Z">
            <w:rPr>
              <w:color w:val="000000"/>
              <w:position w:val="-4"/>
              <w:szCs w:val="24"/>
              <w:lang w:val="fr-FR"/>
            </w:rPr>
          </w:rPrChange>
        </w:rPr>
        <w:t>i</w:t>
      </w:r>
    </w:p>
    <w:p w:rsidR="00816A87" w:rsidRPr="00816A87" w:rsidRDefault="00816A87" w:rsidP="00DB6A6E">
      <w:pPr>
        <w:pStyle w:val="Equation"/>
        <w:keepNext/>
        <w:jc w:val="center"/>
        <w:rPr>
          <w:lang w:val="es-ES"/>
        </w:rPr>
      </w:pPr>
      <w:proofErr w:type="spellStart"/>
      <w:r w:rsidRPr="00816A87">
        <w:rPr>
          <w:iCs/>
          <w:lang w:val="es-ES"/>
          <w:rPrChange w:id="246" w:author="MMS" w:date="2015-03-05T13:55:00Z">
            <w:rPr>
              <w:color w:val="000000"/>
              <w:szCs w:val="24"/>
              <w:lang w:val="fr-FR"/>
            </w:rPr>
          </w:rPrChange>
        </w:rPr>
        <w:t>N</w:t>
      </w:r>
      <w:r w:rsidRPr="00816A87">
        <w:rPr>
          <w:iCs/>
          <w:vertAlign w:val="subscript"/>
          <w:lang w:val="es-ES"/>
          <w:rPrChange w:id="247" w:author="MMS" w:date="2015-03-05T13:55:00Z">
            <w:rPr>
              <w:color w:val="000000"/>
              <w:position w:val="-4"/>
              <w:szCs w:val="24"/>
              <w:lang w:val="fr-FR"/>
            </w:rPr>
          </w:rPrChange>
        </w:rPr>
        <w:t>tot</w:t>
      </w:r>
      <w:proofErr w:type="spellEnd"/>
      <w:r w:rsidRPr="00816A87">
        <w:rPr>
          <w:lang w:val="es-ES"/>
        </w:rPr>
        <w:t xml:space="preserve"> = 1,53 </w:t>
      </w:r>
      <w:r w:rsidRPr="00816A87">
        <w:rPr>
          <w:iCs/>
          <w:lang w:val="es-ES"/>
        </w:rPr>
        <w:t>N</w:t>
      </w:r>
      <w:r w:rsidRPr="00816A87">
        <w:rPr>
          <w:iCs/>
          <w:vertAlign w:val="subscript"/>
          <w:lang w:val="es-ES"/>
        </w:rPr>
        <w:t>i</w:t>
      </w:r>
    </w:p>
    <w:p w:rsidR="00816A87" w:rsidRPr="00816A87" w:rsidRDefault="00816A87" w:rsidP="00DB6A6E">
      <w:pPr>
        <w:pStyle w:val="Equation"/>
        <w:keepNext/>
        <w:jc w:val="center"/>
        <w:rPr>
          <w:rtl/>
        </w:rPr>
      </w:pPr>
      <w:r w:rsidRPr="00816A87">
        <w:rPr>
          <w:rtl/>
        </w:rPr>
        <w:t xml:space="preserve">هامش إضافي: </w:t>
      </w:r>
      <w:r w:rsidRPr="00816A87">
        <w:t>10</w:t>
      </w:r>
      <w:r w:rsidRPr="00816A87">
        <w:rPr>
          <w:lang w:val="fr-CH"/>
        </w:rPr>
        <w:t xml:space="preserve"> </w:t>
      </w:r>
      <w:r w:rsidRPr="00816A87">
        <w:rPr>
          <w:lang w:val="en-GB"/>
        </w:rPr>
        <w:sym w:font="Symbol" w:char="F0B4"/>
      </w:r>
      <w:r w:rsidRPr="00816A87">
        <w:rPr>
          <w:lang w:val="fr-CH"/>
        </w:rPr>
        <w:t xml:space="preserve"> log(</w:t>
      </w:r>
      <w:r w:rsidRPr="00816A87">
        <w:t>1</w:t>
      </w:r>
      <w:r w:rsidRPr="00816A87">
        <w:rPr>
          <w:lang w:val="fr-CH"/>
        </w:rPr>
        <w:t>,</w:t>
      </w:r>
      <w:r w:rsidRPr="00816A87">
        <w:t>53</w:t>
      </w:r>
      <w:r w:rsidRPr="00816A87">
        <w:rPr>
          <w:lang w:val="fr-CH"/>
        </w:rPr>
        <w:t>) = </w:t>
      </w:r>
      <w:r w:rsidRPr="00816A87">
        <w:t>1</w:t>
      </w:r>
      <w:r w:rsidRPr="00816A87">
        <w:rPr>
          <w:lang w:val="fr-CH"/>
        </w:rPr>
        <w:t>,</w:t>
      </w:r>
      <w:r w:rsidRPr="00816A87">
        <w:t>87</w:t>
      </w:r>
      <w:r w:rsidRPr="00816A87">
        <w:rPr>
          <w:lang w:val="fr-CH"/>
        </w:rPr>
        <w:t xml:space="preserve"> dB</w:t>
      </w:r>
    </w:p>
    <w:p w:rsidR="00816A87" w:rsidRPr="00DB6A6E" w:rsidRDefault="00816A87" w:rsidP="00DB6A6E">
      <w:pPr>
        <w:rPr>
          <w:spacing w:val="4"/>
          <w:rtl/>
        </w:rPr>
      </w:pPr>
      <w:r w:rsidRPr="00DB6A6E">
        <w:rPr>
          <w:spacing w:val="4"/>
          <w:rtl/>
        </w:rPr>
        <w:t>وفي</w:t>
      </w:r>
      <w:r w:rsidR="00DB6A6E">
        <w:rPr>
          <w:rFonts w:hint="cs"/>
          <w:spacing w:val="4"/>
          <w:rtl/>
        </w:rPr>
        <w:t> </w:t>
      </w:r>
      <w:r w:rsidRPr="00DB6A6E">
        <w:rPr>
          <w:spacing w:val="4"/>
          <w:rtl/>
        </w:rPr>
        <w:t>غياب المعطيات الكافية لحساب هامش إضافي في</w:t>
      </w:r>
      <w:r w:rsidR="00DB6A6E" w:rsidRPr="00DB6A6E">
        <w:rPr>
          <w:rFonts w:hint="cs"/>
          <w:spacing w:val="4"/>
          <w:rtl/>
        </w:rPr>
        <w:t> </w:t>
      </w:r>
      <w:r w:rsidRPr="00DB6A6E">
        <w:rPr>
          <w:spacing w:val="4"/>
          <w:rtl/>
        </w:rPr>
        <w:t>الحالات التي تعالج فيها الوصلة الصاعدة والوصلة الهابطة منفصلتين كإشارات القياس عن ب</w:t>
      </w:r>
      <w:r w:rsidRPr="00DB6A6E">
        <w:rPr>
          <w:rFonts w:hint="cs"/>
          <w:spacing w:val="4"/>
          <w:rtl/>
        </w:rPr>
        <w:t>ُ</w:t>
      </w:r>
      <w:r w:rsidRPr="00DB6A6E">
        <w:rPr>
          <w:spacing w:val="4"/>
          <w:rtl/>
        </w:rPr>
        <w:t>عد والتحكم عن ب</w:t>
      </w:r>
      <w:r w:rsidRPr="00DB6A6E">
        <w:rPr>
          <w:rFonts w:hint="cs"/>
          <w:spacing w:val="4"/>
          <w:rtl/>
        </w:rPr>
        <w:t>ُ</w:t>
      </w:r>
      <w:r w:rsidRPr="00DB6A6E">
        <w:rPr>
          <w:spacing w:val="4"/>
          <w:rtl/>
        </w:rPr>
        <w:t>عد مثلاً، تستعمل الهوامش الأولية، أي أنه لا</w:t>
      </w:r>
      <w:r w:rsidR="00DB6A6E" w:rsidRPr="00DB6A6E">
        <w:rPr>
          <w:rFonts w:hint="cs"/>
          <w:spacing w:val="4"/>
          <w:rtl/>
        </w:rPr>
        <w:t> </w:t>
      </w:r>
      <w:r w:rsidRPr="00DB6A6E">
        <w:rPr>
          <w:spacing w:val="4"/>
          <w:rtl/>
        </w:rPr>
        <w:t>يؤخذ بالاعتبار أي هامش إضافي فيما يتعلق بهذه</w:t>
      </w:r>
      <w:r w:rsidRPr="00DB6A6E">
        <w:rPr>
          <w:rFonts w:hint="cs"/>
          <w:spacing w:val="4"/>
          <w:rtl/>
        </w:rPr>
        <w:t> </w:t>
      </w:r>
      <w:r w:rsidRPr="00DB6A6E">
        <w:rPr>
          <w:spacing w:val="4"/>
          <w:rtl/>
        </w:rPr>
        <w:t>الحالات.</w:t>
      </w:r>
    </w:p>
    <w:p w:rsidR="00816A87" w:rsidRPr="00816A87" w:rsidRDefault="00816A87" w:rsidP="00816A87">
      <w:pPr>
        <w:pStyle w:val="Heading2"/>
        <w:rPr>
          <w:rtl/>
        </w:rPr>
      </w:pPr>
      <w:bookmarkStart w:id="248" w:name="_Toc416468602"/>
      <w:r w:rsidRPr="00816A87">
        <w:t>2.4</w:t>
      </w:r>
      <w:r w:rsidRPr="00816A87">
        <w:rPr>
          <w:rtl/>
        </w:rPr>
        <w:tab/>
        <w:t>البث الرقمي</w:t>
      </w:r>
      <w:bookmarkEnd w:id="248"/>
    </w:p>
    <w:p w:rsidR="00816A87" w:rsidRPr="00816A87" w:rsidRDefault="00816A87" w:rsidP="002A03F5">
      <w:pPr>
        <w:pStyle w:val="Heading3"/>
        <w:rPr>
          <w:rtl/>
        </w:rPr>
      </w:pPr>
      <w:r w:rsidRPr="00816A87">
        <w:t>1.2.4</w:t>
      </w:r>
      <w:r w:rsidRPr="00816A87">
        <w:rPr>
          <w:rtl/>
        </w:rPr>
        <w:tab/>
        <w:t>التداخل التراكمي الذي تول</w:t>
      </w:r>
      <w:r w:rsidRPr="00816A87">
        <w:rPr>
          <w:rFonts w:hint="cs"/>
          <w:rtl/>
        </w:rPr>
        <w:t>ّ</w:t>
      </w:r>
      <w:r w:rsidR="002A03F5">
        <w:rPr>
          <w:rtl/>
        </w:rPr>
        <w:t xml:space="preserve">ده شبكات </w:t>
      </w:r>
      <w:r w:rsidR="002A03F5">
        <w:rPr>
          <w:rFonts w:hint="cs"/>
          <w:rtl/>
        </w:rPr>
        <w:t>ساتلية</w:t>
      </w:r>
      <w:r w:rsidRPr="00816A87">
        <w:rPr>
          <w:rtl/>
        </w:rPr>
        <w:t xml:space="preserve"> أخرى تتقاسم نطاق التردد ذاته </w:t>
      </w:r>
    </w:p>
    <w:p w:rsidR="00816A87" w:rsidRPr="00816A87" w:rsidRDefault="00816A87" w:rsidP="00DB6A6E">
      <w:pPr>
        <w:rPr>
          <w:rtl/>
        </w:rPr>
      </w:pPr>
      <w:r w:rsidRPr="00816A87">
        <w:rPr>
          <w:rtl/>
        </w:rPr>
        <w:t>وفقاً للتوصية</w:t>
      </w:r>
      <w:r w:rsidR="00DB6A6E">
        <w:rPr>
          <w:rFonts w:hint="cs"/>
          <w:rtl/>
        </w:rPr>
        <w:t> </w:t>
      </w:r>
      <w:r w:rsidRPr="00816A87">
        <w:t>ITU</w:t>
      </w:r>
      <w:r w:rsidR="00DB6A6E">
        <w:noBreakHyphen/>
      </w:r>
      <w:r w:rsidRPr="00816A87">
        <w:t>R</w:t>
      </w:r>
      <w:r w:rsidR="00DB6A6E">
        <w:t> </w:t>
      </w:r>
      <w:r w:rsidRPr="00816A87">
        <w:t>S.523</w:t>
      </w:r>
      <w:r w:rsidRPr="00816A87">
        <w:rPr>
          <w:rtl/>
        </w:rPr>
        <w:t xml:space="preserve"> وفي</w:t>
      </w:r>
      <w:r w:rsidR="00DB6A6E">
        <w:rPr>
          <w:rFonts w:hint="cs"/>
          <w:rtl/>
        </w:rPr>
        <w:t> </w:t>
      </w:r>
      <w:r w:rsidRPr="00816A87">
        <w:rPr>
          <w:rtl/>
        </w:rPr>
        <w:t>نطاقات التردد التي لا</w:t>
      </w:r>
      <w:r w:rsidR="00DB6A6E">
        <w:rPr>
          <w:rFonts w:hint="cs"/>
          <w:rtl/>
        </w:rPr>
        <w:t> </w:t>
      </w:r>
      <w:r w:rsidRPr="00816A87">
        <w:rPr>
          <w:rtl/>
        </w:rPr>
        <w:t>تستخدم فيها الشبكة إعادة استعمال التردد: يجب ألا</w:t>
      </w:r>
      <w:r w:rsidR="00DB6A6E">
        <w:rPr>
          <w:rFonts w:hint="cs"/>
          <w:rtl/>
        </w:rPr>
        <w:t> </w:t>
      </w:r>
      <w:r w:rsidRPr="00816A87">
        <w:rPr>
          <w:rFonts w:hint="cs"/>
          <w:rtl/>
        </w:rPr>
        <w:t>ت</w:t>
      </w:r>
      <w:r w:rsidRPr="00816A87">
        <w:rPr>
          <w:rtl/>
        </w:rPr>
        <w:t xml:space="preserve">تجاوز سوية قدرة التداخل التراكمي المتوسطة المحسوبة خلال أي فترة مدتها </w:t>
      </w:r>
      <w:r w:rsidRPr="00816A87">
        <w:t>10</w:t>
      </w:r>
      <w:r w:rsidR="00DB6A6E">
        <w:rPr>
          <w:rFonts w:hint="cs"/>
          <w:rtl/>
        </w:rPr>
        <w:t> </w:t>
      </w:r>
      <w:r w:rsidRPr="00816A87">
        <w:rPr>
          <w:rtl/>
        </w:rPr>
        <w:t xml:space="preserve">دقائق، </w:t>
      </w:r>
      <w:r w:rsidRPr="00816A87">
        <w:sym w:font="Symbol" w:char="F025"/>
      </w:r>
      <w:r w:rsidRPr="00816A87">
        <w:t>25</w:t>
      </w:r>
      <w:r w:rsidRPr="00816A87">
        <w:rPr>
          <w:rtl/>
        </w:rPr>
        <w:t xml:space="preserve"> من سوية قدرة الضوضاء الكلية</w:t>
      </w:r>
      <w:r w:rsidRPr="00816A87">
        <w:rPr>
          <w:rFonts w:hint="cs"/>
          <w:rtl/>
        </w:rPr>
        <w:t xml:space="preserve"> </w:t>
      </w:r>
      <w:r w:rsidRPr="00816A87">
        <w:rPr>
          <w:rtl/>
        </w:rPr>
        <w:t>عند دخل مزيل التشكيل وذلك خلال فترة تزيد على</w:t>
      </w:r>
      <w:r w:rsidR="00DB6A6E">
        <w:rPr>
          <w:rFonts w:hint="cs"/>
          <w:rtl/>
        </w:rPr>
        <w:t> </w:t>
      </w:r>
      <w:r w:rsidRPr="00816A87">
        <w:t>%20</w:t>
      </w:r>
      <w:r w:rsidRPr="00816A87">
        <w:rPr>
          <w:rtl/>
        </w:rPr>
        <w:t xml:space="preserve"> من مدة أي شهر، مما يؤدي إلى زيادة معدل الخطأ في</w:t>
      </w:r>
      <w:r w:rsidR="00DB6A6E">
        <w:rPr>
          <w:rFonts w:hint="cs"/>
          <w:rtl/>
        </w:rPr>
        <w:t> </w:t>
      </w:r>
      <w:r w:rsidRPr="00816A87">
        <w:rPr>
          <w:rtl/>
        </w:rPr>
        <w:t>البتات بقدر</w:t>
      </w:r>
      <w:r w:rsidR="00DB6A6E">
        <w:rPr>
          <w:rFonts w:hint="eastAsia"/>
          <w:rtl/>
          <w:lang w:bidi="ar-SY"/>
        </w:rPr>
        <w:t> </w:t>
      </w:r>
      <w:r w:rsidRPr="00816A87">
        <w:rPr>
          <w:rFonts w:hint="eastAsia"/>
        </w:rPr>
        <w:t> 1</w:t>
      </w:r>
      <w:r w:rsidRPr="00816A87">
        <w:rPr>
          <w:rFonts w:hint="cs"/>
          <w:rtl/>
          <w:lang w:bidi="ar-SY"/>
        </w:rPr>
        <w:t>×</w:t>
      </w:r>
      <w:r w:rsidRPr="00816A87">
        <w:rPr>
          <w:vertAlign w:val="superscript"/>
        </w:rPr>
        <w:t>6</w:t>
      </w:r>
      <w:r w:rsidRPr="00816A87">
        <w:t>10 </w:t>
      </w:r>
      <w:r w:rsidRPr="00816A87">
        <w:rPr>
          <w:rtl/>
        </w:rPr>
        <w:t>، كما جاء في</w:t>
      </w:r>
      <w:r w:rsidRPr="00816A87">
        <w:rPr>
          <w:rFonts w:hint="eastAsia"/>
          <w:rtl/>
        </w:rPr>
        <w:t> </w:t>
      </w:r>
      <w:r w:rsidRPr="00816A87">
        <w:rPr>
          <w:rtl/>
        </w:rPr>
        <w:t>التوصية</w:t>
      </w:r>
      <w:r w:rsidR="00DB6A6E">
        <w:rPr>
          <w:rFonts w:hint="cs"/>
          <w:rtl/>
        </w:rPr>
        <w:t> </w:t>
      </w:r>
      <w:r w:rsidRPr="00816A87">
        <w:t>ITU</w:t>
      </w:r>
      <w:r w:rsidR="00DB6A6E">
        <w:noBreakHyphen/>
      </w:r>
      <w:r w:rsidRPr="00816A87">
        <w:t>R</w:t>
      </w:r>
      <w:r w:rsidR="00DB6A6E">
        <w:t> </w:t>
      </w:r>
      <w:r w:rsidRPr="00816A87">
        <w:t>S.522</w:t>
      </w:r>
      <w:r w:rsidRPr="00816A87">
        <w:rPr>
          <w:rFonts w:hint="cs"/>
          <w:rtl/>
        </w:rPr>
        <w:t xml:space="preserve"> لنفس </w:t>
      </w:r>
      <w:r w:rsidRPr="00816A87">
        <w:rPr>
          <w:rtl/>
        </w:rPr>
        <w:t>النسبة المئوية من الوقت</w:t>
      </w:r>
      <w:r w:rsidRPr="00816A87">
        <w:rPr>
          <w:rFonts w:hint="cs"/>
          <w:rtl/>
        </w:rPr>
        <w:t>.</w:t>
      </w:r>
    </w:p>
    <w:p w:rsidR="00816A87" w:rsidRPr="00816A87" w:rsidRDefault="00816A87" w:rsidP="00816A87">
      <w:pPr>
        <w:pStyle w:val="Heading3"/>
        <w:rPr>
          <w:rtl/>
        </w:rPr>
      </w:pPr>
      <w:r w:rsidRPr="00816A87">
        <w:t>2.2.4</w:t>
      </w:r>
      <w:r w:rsidRPr="00816A87">
        <w:rPr>
          <w:rtl/>
        </w:rPr>
        <w:tab/>
        <w:t xml:space="preserve">القيم القصوى المسموح بها للتداخل التراكمي الذي تسببه أنظمة الترحيل الراديوي في أنظمة الخدمة الثابتة الساتلية التي تستعمل المهاتفة </w:t>
      </w:r>
      <w:r w:rsidRPr="00816A87">
        <w:rPr>
          <w:rFonts w:hint="cs"/>
          <w:rtl/>
        </w:rPr>
        <w:t>بتشكيل شفري نبضي</w:t>
      </w:r>
      <w:r w:rsidRPr="00816A87">
        <w:rPr>
          <w:rtl/>
        </w:rPr>
        <w:t xml:space="preserve"> ثماني البتات</w:t>
      </w:r>
    </w:p>
    <w:p w:rsidR="00816A87" w:rsidRPr="00DB6A6E" w:rsidRDefault="00816A87" w:rsidP="00DB6A6E">
      <w:pPr>
        <w:rPr>
          <w:spacing w:val="4"/>
          <w:rtl/>
        </w:rPr>
      </w:pPr>
      <w:r w:rsidRPr="00DB6A6E">
        <w:rPr>
          <w:spacing w:val="4"/>
          <w:rtl/>
        </w:rPr>
        <w:t>وفقاً للتوصية</w:t>
      </w:r>
      <w:r w:rsidR="00DB6A6E">
        <w:rPr>
          <w:rFonts w:hint="eastAsia"/>
          <w:spacing w:val="4"/>
          <w:rtl/>
        </w:rPr>
        <w:t> </w:t>
      </w:r>
      <w:r w:rsidRPr="00DB6A6E">
        <w:rPr>
          <w:spacing w:val="4"/>
        </w:rPr>
        <w:t>ITU</w:t>
      </w:r>
      <w:r w:rsidR="00DB6A6E">
        <w:rPr>
          <w:spacing w:val="4"/>
        </w:rPr>
        <w:noBreakHyphen/>
      </w:r>
      <w:r w:rsidRPr="00DB6A6E">
        <w:rPr>
          <w:spacing w:val="4"/>
        </w:rPr>
        <w:t>R SF.558</w:t>
      </w:r>
      <w:r w:rsidRPr="00DB6A6E">
        <w:rPr>
          <w:spacing w:val="4"/>
          <w:rtl/>
        </w:rPr>
        <w:t xml:space="preserve">، يجب ألا يتجاوز التداخل الذي يسببه مجموع مرسلات محطات الترحيل الراديوي خلال أي فترة مدتها </w:t>
      </w:r>
      <w:r w:rsidRPr="00DB6A6E">
        <w:rPr>
          <w:spacing w:val="4"/>
        </w:rPr>
        <w:t>10</w:t>
      </w:r>
      <w:r w:rsidR="00DB6A6E" w:rsidRPr="00DB6A6E">
        <w:rPr>
          <w:rFonts w:hint="cs"/>
          <w:spacing w:val="4"/>
          <w:rtl/>
        </w:rPr>
        <w:t> </w:t>
      </w:r>
      <w:r w:rsidRPr="00DB6A6E">
        <w:rPr>
          <w:spacing w:val="4"/>
          <w:rtl/>
        </w:rPr>
        <w:t>دقائق في</w:t>
      </w:r>
      <w:r w:rsidR="00DB6A6E" w:rsidRPr="00DB6A6E">
        <w:rPr>
          <w:rFonts w:hint="cs"/>
          <w:spacing w:val="4"/>
          <w:rtl/>
        </w:rPr>
        <w:t> </w:t>
      </w:r>
      <w:r w:rsidRPr="00DB6A6E">
        <w:rPr>
          <w:spacing w:val="4"/>
          <w:rtl/>
        </w:rPr>
        <w:t xml:space="preserve">المتوسط، </w:t>
      </w:r>
      <w:r w:rsidRPr="00DB6A6E">
        <w:rPr>
          <w:spacing w:val="4"/>
        </w:rPr>
        <w:sym w:font="Symbol" w:char="F025"/>
      </w:r>
      <w:r w:rsidRPr="00DB6A6E">
        <w:rPr>
          <w:spacing w:val="4"/>
        </w:rPr>
        <w:t>10</w:t>
      </w:r>
      <w:r w:rsidRPr="00DB6A6E">
        <w:rPr>
          <w:spacing w:val="4"/>
          <w:rtl/>
        </w:rPr>
        <w:t xml:space="preserve"> من الضوضاء الكلية عند دخل مزيل التشكيل وذلك خلال فترة تزيد عن</w:t>
      </w:r>
      <w:r w:rsidR="00DB6A6E" w:rsidRPr="00DB6A6E">
        <w:rPr>
          <w:rFonts w:hint="cs"/>
          <w:spacing w:val="4"/>
          <w:rtl/>
        </w:rPr>
        <w:t> </w:t>
      </w:r>
      <w:r w:rsidRPr="00DB6A6E">
        <w:rPr>
          <w:spacing w:val="4"/>
        </w:rPr>
        <w:sym w:font="Symbol" w:char="F025"/>
      </w:r>
      <w:r w:rsidRPr="00DB6A6E">
        <w:rPr>
          <w:spacing w:val="4"/>
        </w:rPr>
        <w:t>20</w:t>
      </w:r>
      <w:r w:rsidRPr="00DB6A6E">
        <w:rPr>
          <w:spacing w:val="4"/>
          <w:rtl/>
        </w:rPr>
        <w:t xml:space="preserve"> من مدة أي شهر، مما يؤدي إلى زيادة معدل الخطأ في</w:t>
      </w:r>
      <w:r w:rsidR="00DB6A6E" w:rsidRPr="00DB6A6E">
        <w:rPr>
          <w:rFonts w:hint="cs"/>
          <w:spacing w:val="4"/>
          <w:rtl/>
        </w:rPr>
        <w:t> </w:t>
      </w:r>
      <w:r w:rsidRPr="00DB6A6E">
        <w:rPr>
          <w:spacing w:val="4"/>
          <w:rtl/>
        </w:rPr>
        <w:t>البتات بقدر</w:t>
      </w:r>
      <w:r w:rsidR="00DB6A6E" w:rsidRPr="00DB6A6E">
        <w:rPr>
          <w:rFonts w:hint="cs"/>
          <w:spacing w:val="4"/>
          <w:rtl/>
        </w:rPr>
        <w:t> </w:t>
      </w:r>
      <w:r w:rsidRPr="00DB6A6E">
        <w:rPr>
          <w:spacing w:val="4"/>
          <w:vertAlign w:val="superscript"/>
        </w:rPr>
        <w:t>6</w:t>
      </w:r>
      <w:r w:rsidRPr="00DB6A6E">
        <w:rPr>
          <w:spacing w:val="4"/>
        </w:rPr>
        <w:t>10</w:t>
      </w:r>
      <w:r w:rsidR="00DB6A6E" w:rsidRPr="00DB6A6E">
        <w:rPr>
          <w:spacing w:val="4"/>
        </w:rPr>
        <w:t> </w:t>
      </w:r>
      <w:r w:rsidRPr="00DB6A6E">
        <w:rPr>
          <w:spacing w:val="4"/>
        </w:rPr>
        <w:sym w:font="Symbol" w:char="F0B4"/>
      </w:r>
      <w:r w:rsidR="00DB6A6E" w:rsidRPr="00DB6A6E">
        <w:rPr>
          <w:spacing w:val="4"/>
        </w:rPr>
        <w:t> </w:t>
      </w:r>
      <w:r w:rsidRPr="00DB6A6E">
        <w:rPr>
          <w:spacing w:val="4"/>
        </w:rPr>
        <w:t>1</w:t>
      </w:r>
      <w:r w:rsidRPr="00DB6A6E">
        <w:rPr>
          <w:spacing w:val="4"/>
          <w:rtl/>
        </w:rPr>
        <w:t>، كما هو وارد في</w:t>
      </w:r>
      <w:r w:rsidR="00DB6A6E">
        <w:rPr>
          <w:rFonts w:hint="cs"/>
          <w:spacing w:val="4"/>
          <w:rtl/>
        </w:rPr>
        <w:t> </w:t>
      </w:r>
      <w:r w:rsidRPr="00DB6A6E">
        <w:rPr>
          <w:spacing w:val="4"/>
          <w:rtl/>
        </w:rPr>
        <w:t>التوصية</w:t>
      </w:r>
      <w:r w:rsidR="00DB6A6E">
        <w:rPr>
          <w:rFonts w:hint="cs"/>
          <w:spacing w:val="4"/>
          <w:rtl/>
        </w:rPr>
        <w:t> </w:t>
      </w:r>
      <w:r w:rsidRPr="00DB6A6E">
        <w:rPr>
          <w:spacing w:val="4"/>
        </w:rPr>
        <w:t>ITU</w:t>
      </w:r>
      <w:r w:rsidR="00DB6A6E" w:rsidRPr="00DB6A6E">
        <w:rPr>
          <w:spacing w:val="4"/>
        </w:rPr>
        <w:noBreakHyphen/>
      </w:r>
      <w:r w:rsidRPr="00DB6A6E">
        <w:rPr>
          <w:spacing w:val="4"/>
        </w:rPr>
        <w:t>R</w:t>
      </w:r>
      <w:r w:rsidR="00DB6A6E" w:rsidRPr="00DB6A6E">
        <w:rPr>
          <w:spacing w:val="4"/>
        </w:rPr>
        <w:t> </w:t>
      </w:r>
      <w:r w:rsidRPr="00DB6A6E">
        <w:rPr>
          <w:spacing w:val="4"/>
        </w:rPr>
        <w:t>S.522</w:t>
      </w:r>
      <w:r w:rsidRPr="00DB6A6E">
        <w:rPr>
          <w:rFonts w:hint="cs"/>
          <w:spacing w:val="4"/>
          <w:rtl/>
        </w:rPr>
        <w:t xml:space="preserve"> لنفس ا</w:t>
      </w:r>
      <w:r w:rsidRPr="00DB6A6E">
        <w:rPr>
          <w:spacing w:val="4"/>
          <w:rtl/>
        </w:rPr>
        <w:t>لنسبة المئوية من</w:t>
      </w:r>
      <w:r w:rsidRPr="00DB6A6E">
        <w:rPr>
          <w:rFonts w:hint="cs"/>
          <w:spacing w:val="4"/>
          <w:rtl/>
        </w:rPr>
        <w:t> </w:t>
      </w:r>
      <w:r w:rsidRPr="00DB6A6E">
        <w:rPr>
          <w:spacing w:val="4"/>
          <w:rtl/>
        </w:rPr>
        <w:t>الوقت</w:t>
      </w:r>
      <w:r w:rsidRPr="00DB6A6E">
        <w:rPr>
          <w:rFonts w:hint="cs"/>
          <w:spacing w:val="4"/>
          <w:rtl/>
        </w:rPr>
        <w:t>.</w:t>
      </w:r>
    </w:p>
    <w:p w:rsidR="00816A87" w:rsidRPr="00816A87" w:rsidRDefault="00816A87" w:rsidP="00816A87">
      <w:pPr>
        <w:pStyle w:val="Heading3"/>
        <w:rPr>
          <w:rtl/>
        </w:rPr>
      </w:pPr>
      <w:r w:rsidRPr="00816A87">
        <w:t>3.2.4</w:t>
      </w:r>
      <w:r w:rsidRPr="00816A87">
        <w:rPr>
          <w:rtl/>
        </w:rPr>
        <w:tab/>
        <w:t>حساب الهامش الإضافي</w:t>
      </w:r>
    </w:p>
    <w:p w:rsidR="00816A87" w:rsidRPr="00816A87" w:rsidRDefault="00816A87" w:rsidP="00DB6A6E">
      <w:pPr>
        <w:rPr>
          <w:rtl/>
        </w:rPr>
      </w:pPr>
      <w:r w:rsidRPr="00816A87">
        <w:rPr>
          <w:rtl/>
        </w:rPr>
        <w:t>يتم الحصول على نفس القيم الواردة في</w:t>
      </w:r>
      <w:r w:rsidR="00DB6A6E">
        <w:rPr>
          <w:rFonts w:hint="cs"/>
          <w:rtl/>
        </w:rPr>
        <w:t> </w:t>
      </w:r>
      <w:r w:rsidRPr="00816A87">
        <w:rPr>
          <w:rtl/>
        </w:rPr>
        <w:t>الفقرة</w:t>
      </w:r>
      <w:r w:rsidR="00DB6A6E">
        <w:rPr>
          <w:rFonts w:hint="cs"/>
          <w:rtl/>
        </w:rPr>
        <w:t> </w:t>
      </w:r>
      <w:r w:rsidRPr="00816A87">
        <w:t>3.1.4</w:t>
      </w:r>
      <w:r w:rsidRPr="00816A87">
        <w:rPr>
          <w:rFonts w:hint="cs"/>
          <w:rtl/>
        </w:rPr>
        <w:t xml:space="preserve"> </w:t>
      </w:r>
      <w:r w:rsidRPr="00816A87">
        <w:rPr>
          <w:lang w:val="fr-CH"/>
        </w:rPr>
        <w:t>(dB</w:t>
      </w:r>
      <w:r w:rsidR="00DB6A6E">
        <w:rPr>
          <w:lang w:val="fr-CH"/>
        </w:rPr>
        <w:t> 1,87)</w:t>
      </w:r>
      <w:r w:rsidRPr="00816A87">
        <w:rPr>
          <w:rtl/>
        </w:rPr>
        <w:t>.</w:t>
      </w:r>
    </w:p>
    <w:p w:rsidR="00816A87" w:rsidRPr="00816A87" w:rsidRDefault="00816A87" w:rsidP="00816A87">
      <w:pPr>
        <w:pStyle w:val="Heading2"/>
        <w:rPr>
          <w:rtl/>
        </w:rPr>
      </w:pPr>
      <w:bookmarkStart w:id="249" w:name="_Toc416468603"/>
      <w:r w:rsidRPr="00816A87">
        <w:t>3.4</w:t>
      </w:r>
      <w:r w:rsidRPr="00816A87">
        <w:rPr>
          <w:rtl/>
        </w:rPr>
        <w:tab/>
        <w:t>التلفزيون التماثلي</w:t>
      </w:r>
      <w:bookmarkEnd w:id="249"/>
    </w:p>
    <w:p w:rsidR="00816A87" w:rsidRPr="00816A87" w:rsidRDefault="00816A87" w:rsidP="0087693E">
      <w:pPr>
        <w:pStyle w:val="Heading3"/>
        <w:rPr>
          <w:rtl/>
        </w:rPr>
      </w:pPr>
      <w:r w:rsidRPr="00816A87">
        <w:t>1.3.4</w:t>
      </w:r>
      <w:r w:rsidRPr="00816A87">
        <w:rPr>
          <w:rtl/>
        </w:rPr>
        <w:tab/>
        <w:t>التداخل التراكمي الذي تول</w:t>
      </w:r>
      <w:r w:rsidRPr="00816A87">
        <w:rPr>
          <w:rFonts w:hint="cs"/>
          <w:rtl/>
        </w:rPr>
        <w:t>ّ</w:t>
      </w:r>
      <w:r w:rsidRPr="00816A87">
        <w:rPr>
          <w:rtl/>
        </w:rPr>
        <w:t xml:space="preserve">ده شبكات </w:t>
      </w:r>
      <w:r w:rsidR="0087693E">
        <w:rPr>
          <w:rFonts w:hint="cs"/>
          <w:rtl/>
        </w:rPr>
        <w:t>ساتلية</w:t>
      </w:r>
      <w:r w:rsidRPr="00816A87">
        <w:rPr>
          <w:rtl/>
        </w:rPr>
        <w:t xml:space="preserve"> أخرى تتقاسم نطاق التردد ذاته</w:t>
      </w:r>
    </w:p>
    <w:p w:rsidR="00816A87" w:rsidRPr="00816A87" w:rsidRDefault="00816A87" w:rsidP="00DB6A6E">
      <w:pPr>
        <w:rPr>
          <w:rtl/>
        </w:rPr>
      </w:pPr>
      <w:r w:rsidRPr="00816A87">
        <w:rPr>
          <w:rtl/>
        </w:rPr>
        <w:t>وفقاً للتوصية</w:t>
      </w:r>
      <w:r w:rsidR="00DB6A6E">
        <w:rPr>
          <w:rFonts w:hint="cs"/>
          <w:rtl/>
        </w:rPr>
        <w:t> </w:t>
      </w:r>
      <w:r w:rsidRPr="00816A87">
        <w:t>ITU</w:t>
      </w:r>
      <w:r w:rsidR="00DB6A6E">
        <w:noBreakHyphen/>
      </w:r>
      <w:r w:rsidRPr="00816A87">
        <w:t>R</w:t>
      </w:r>
      <w:r w:rsidR="00DB6A6E">
        <w:t> </w:t>
      </w:r>
      <w:r w:rsidRPr="00816A87">
        <w:t>S.483</w:t>
      </w:r>
      <w:r w:rsidRPr="00816A87">
        <w:rPr>
          <w:rtl/>
        </w:rPr>
        <w:t>، يجب ألا</w:t>
      </w:r>
      <w:r w:rsidR="00DB6A6E">
        <w:rPr>
          <w:rFonts w:hint="cs"/>
          <w:rtl/>
        </w:rPr>
        <w:t> </w:t>
      </w:r>
      <w:r w:rsidRPr="00816A87">
        <w:rPr>
          <w:rtl/>
        </w:rPr>
        <w:t>تتجاوز قدرة ضوضاء التداخل الكلي</w:t>
      </w:r>
      <w:r w:rsidR="00DB6A6E">
        <w:rPr>
          <w:rFonts w:hint="cs"/>
          <w:rtl/>
        </w:rPr>
        <w:t> </w:t>
      </w:r>
      <w:r w:rsidRPr="00816A87">
        <w:sym w:font="Symbol" w:char="F025"/>
      </w:r>
      <w:r w:rsidRPr="00816A87">
        <w:t>10</w:t>
      </w:r>
      <w:r w:rsidRPr="00816A87">
        <w:rPr>
          <w:rtl/>
        </w:rPr>
        <w:t xml:space="preserve"> من الضوضاء المسموح بها للإشارة الفيديوية في</w:t>
      </w:r>
      <w:r w:rsidR="00DB6A6E">
        <w:rPr>
          <w:rFonts w:hint="cs"/>
          <w:rtl/>
        </w:rPr>
        <w:t> </w:t>
      </w:r>
      <w:r w:rsidRPr="00816A87">
        <w:rPr>
          <w:rtl/>
        </w:rPr>
        <w:t>الدارة الافتراضية المرجعية خلال نسبة مئوية من الوقت تزيد على</w:t>
      </w:r>
      <w:r w:rsidR="00DB6A6E">
        <w:rPr>
          <w:rFonts w:hint="cs"/>
          <w:rtl/>
        </w:rPr>
        <w:t> </w:t>
      </w:r>
      <w:r w:rsidRPr="00816A87">
        <w:sym w:font="Symbol" w:char="F025"/>
      </w:r>
      <w:r w:rsidRPr="00816A87">
        <w:t>1</w:t>
      </w:r>
      <w:r w:rsidRPr="00816A87">
        <w:rPr>
          <w:rtl/>
        </w:rPr>
        <w:t xml:space="preserve"> من الشهر.</w:t>
      </w:r>
    </w:p>
    <w:p w:rsidR="00816A87" w:rsidRPr="00816A87" w:rsidRDefault="00816A87" w:rsidP="00DB6A6E">
      <w:pPr>
        <w:pStyle w:val="Heading3"/>
        <w:rPr>
          <w:rtl/>
        </w:rPr>
      </w:pPr>
      <w:r w:rsidRPr="00816A87">
        <w:t>2.3.4</w:t>
      </w:r>
      <w:r w:rsidRPr="00816A87">
        <w:rPr>
          <w:rtl/>
        </w:rPr>
        <w:tab/>
        <w:t>القيم القصوى المسموح بها للتداخل التراكمي الذي تسببه أنظمة الترحيل الراديوي في</w:t>
      </w:r>
      <w:r w:rsidR="00DB6A6E">
        <w:rPr>
          <w:rFonts w:hint="cs"/>
          <w:rtl/>
        </w:rPr>
        <w:t> </w:t>
      </w:r>
      <w:r w:rsidRPr="00816A87">
        <w:rPr>
          <w:rtl/>
        </w:rPr>
        <w:t>القناة الفيديوية التماثلية في</w:t>
      </w:r>
      <w:r w:rsidR="00DB6A6E">
        <w:rPr>
          <w:rFonts w:hint="cs"/>
          <w:rtl/>
        </w:rPr>
        <w:t> </w:t>
      </w:r>
      <w:r w:rsidRPr="00816A87">
        <w:rPr>
          <w:rtl/>
        </w:rPr>
        <w:t>الخدمة الثابتة الساتلية</w:t>
      </w:r>
    </w:p>
    <w:p w:rsidR="00816A87" w:rsidRPr="00816A87" w:rsidRDefault="00816A87" w:rsidP="00DB6A6E">
      <w:pPr>
        <w:rPr>
          <w:rtl/>
        </w:rPr>
      </w:pPr>
      <w:r w:rsidRPr="00816A87">
        <w:rPr>
          <w:rtl/>
        </w:rPr>
        <w:t>لم يتم بعد إعداد أية توصية بشأن التداخل الذي تسببه مرسلات الخدمة الثابتة في</w:t>
      </w:r>
      <w:r w:rsidR="00DB6A6E">
        <w:rPr>
          <w:rFonts w:hint="cs"/>
          <w:rtl/>
        </w:rPr>
        <w:t> </w:t>
      </w:r>
      <w:r w:rsidRPr="00816A87">
        <w:rPr>
          <w:rtl/>
        </w:rPr>
        <w:t>القناة التماثلية الفيديوية للخدمة الثابتة الساتلية.</w:t>
      </w:r>
    </w:p>
    <w:p w:rsidR="00816A87" w:rsidRPr="00816A87" w:rsidRDefault="00816A87" w:rsidP="006B4595">
      <w:pPr>
        <w:pStyle w:val="Heading3"/>
        <w:rPr>
          <w:rtl/>
          <w:lang w:bidi="ar-SA"/>
        </w:rPr>
      </w:pPr>
      <w:r w:rsidRPr="00816A87">
        <w:lastRenderedPageBreak/>
        <w:t>3.3.4</w:t>
      </w:r>
      <w:r w:rsidRPr="00816A87">
        <w:rPr>
          <w:rtl/>
        </w:rPr>
        <w:tab/>
        <w:t>حساب الهامش الإضافي</w:t>
      </w:r>
    </w:p>
    <w:p w:rsidR="00816A87" w:rsidRPr="00816A87" w:rsidRDefault="00816A87" w:rsidP="006B4595">
      <w:pPr>
        <w:pStyle w:val="Equation"/>
        <w:keepNext/>
        <w:jc w:val="center"/>
        <w:rPr>
          <w:rtl/>
          <w:lang w:bidi="ar-EG"/>
        </w:rPr>
      </w:pPr>
      <w:proofErr w:type="spellStart"/>
      <w:r w:rsidRPr="00816A87">
        <w:rPr>
          <w:lang w:val="es-ES"/>
        </w:rPr>
        <w:t>N</w:t>
      </w:r>
      <w:r w:rsidRPr="00816A87">
        <w:rPr>
          <w:iCs/>
          <w:vertAlign w:val="subscript"/>
          <w:lang w:val="es-ES"/>
        </w:rPr>
        <w:t>tot</w:t>
      </w:r>
      <w:proofErr w:type="spellEnd"/>
      <w:r w:rsidRPr="00816A87">
        <w:rPr>
          <w:lang w:val="es-ES"/>
        </w:rPr>
        <w:t xml:space="preserve"> = Ni + 0,1 </w:t>
      </w:r>
      <w:proofErr w:type="spellStart"/>
      <w:r w:rsidRPr="00816A87">
        <w:rPr>
          <w:lang w:val="es-ES"/>
        </w:rPr>
        <w:t>N</w:t>
      </w:r>
      <w:r w:rsidRPr="00816A87">
        <w:rPr>
          <w:iCs/>
          <w:vertAlign w:val="subscript"/>
          <w:lang w:val="es-ES"/>
        </w:rPr>
        <w:t>tot</w:t>
      </w:r>
      <w:proofErr w:type="spellEnd"/>
    </w:p>
    <w:p w:rsidR="00816A87" w:rsidRPr="00816A87" w:rsidRDefault="00816A87" w:rsidP="006B4595">
      <w:pPr>
        <w:pStyle w:val="Equation"/>
        <w:keepNext/>
        <w:jc w:val="center"/>
        <w:rPr>
          <w:rtl/>
          <w:lang w:bidi="ar-EG"/>
        </w:rPr>
      </w:pPr>
      <w:proofErr w:type="spellStart"/>
      <w:r w:rsidRPr="00816A87">
        <w:rPr>
          <w:lang w:val="es-ES"/>
        </w:rPr>
        <w:t>N</w:t>
      </w:r>
      <w:r w:rsidRPr="00816A87">
        <w:rPr>
          <w:iCs/>
          <w:vertAlign w:val="subscript"/>
          <w:lang w:val="es-ES"/>
        </w:rPr>
        <w:t>tot</w:t>
      </w:r>
      <w:proofErr w:type="spellEnd"/>
      <w:r w:rsidRPr="00816A87">
        <w:rPr>
          <w:iCs/>
          <w:vertAlign w:val="subscript"/>
          <w:lang w:val="es-ES"/>
        </w:rPr>
        <w:t> </w:t>
      </w:r>
      <w:r w:rsidRPr="00816A87">
        <w:rPr>
          <w:lang w:val="es-ES"/>
        </w:rPr>
        <w:t>(1 − 0,1) = N</w:t>
      </w:r>
      <w:r w:rsidRPr="00816A87">
        <w:rPr>
          <w:iCs/>
          <w:vertAlign w:val="subscript"/>
          <w:lang w:val="es-ES"/>
        </w:rPr>
        <w:t>i</w:t>
      </w:r>
    </w:p>
    <w:p w:rsidR="00816A87" w:rsidRPr="00816A87" w:rsidRDefault="00816A87" w:rsidP="006B4595">
      <w:pPr>
        <w:pStyle w:val="Equation"/>
        <w:keepNext/>
        <w:jc w:val="center"/>
        <w:rPr>
          <w:rtl/>
          <w:lang w:bidi="ar-EG"/>
        </w:rPr>
      </w:pPr>
      <w:proofErr w:type="spellStart"/>
      <w:r w:rsidRPr="00816A87">
        <w:rPr>
          <w:lang w:val="es-ES"/>
        </w:rPr>
        <w:t>N</w:t>
      </w:r>
      <w:r w:rsidRPr="00816A87">
        <w:rPr>
          <w:iCs/>
          <w:vertAlign w:val="subscript"/>
          <w:lang w:val="es-ES"/>
        </w:rPr>
        <w:t>tot</w:t>
      </w:r>
      <w:proofErr w:type="spellEnd"/>
      <w:r w:rsidRPr="00816A87">
        <w:rPr>
          <w:lang w:val="es-ES"/>
        </w:rPr>
        <w:t> = 1,11 N</w:t>
      </w:r>
      <w:r w:rsidRPr="00816A87">
        <w:rPr>
          <w:iCs/>
          <w:vertAlign w:val="subscript"/>
          <w:lang w:val="es-ES"/>
        </w:rPr>
        <w:t>i</w:t>
      </w:r>
    </w:p>
    <w:p w:rsidR="00816A87" w:rsidRPr="00816A87" w:rsidRDefault="00816A87" w:rsidP="006B4595">
      <w:pPr>
        <w:pStyle w:val="Equation"/>
        <w:keepNext/>
        <w:jc w:val="center"/>
        <w:rPr>
          <w:rtl/>
        </w:rPr>
      </w:pPr>
      <w:r w:rsidRPr="00816A87">
        <w:rPr>
          <w:rtl/>
        </w:rPr>
        <w:t>هامش إضافي:</w:t>
      </w:r>
      <w:r w:rsidRPr="00816A87">
        <w:rPr>
          <w:rFonts w:hint="cs"/>
          <w:rtl/>
        </w:rPr>
        <w:tab/>
      </w:r>
      <w:r w:rsidRPr="00816A87">
        <w:t>10</w:t>
      </w:r>
      <w:r w:rsidRPr="00816A87">
        <w:rPr>
          <w:lang w:val="fr-CH"/>
        </w:rPr>
        <w:t xml:space="preserve"> </w:t>
      </w:r>
      <w:r w:rsidRPr="00816A87">
        <w:rPr>
          <w:lang w:val="en-GB"/>
        </w:rPr>
        <w:sym w:font="Symbol" w:char="F0B4"/>
      </w:r>
      <w:r w:rsidRPr="00816A87">
        <w:rPr>
          <w:lang w:val="fr-CH"/>
        </w:rPr>
        <w:t xml:space="preserve"> log(</w:t>
      </w:r>
      <w:r w:rsidRPr="00816A87">
        <w:t>1</w:t>
      </w:r>
      <w:r w:rsidRPr="00816A87">
        <w:rPr>
          <w:lang w:val="fr-CH"/>
        </w:rPr>
        <w:t>,</w:t>
      </w:r>
      <w:r w:rsidRPr="00816A87">
        <w:t>11</w:t>
      </w:r>
      <w:r w:rsidRPr="00816A87">
        <w:rPr>
          <w:lang w:val="fr-CH"/>
        </w:rPr>
        <w:t>) = </w:t>
      </w:r>
      <w:r w:rsidRPr="00816A87">
        <w:t>0</w:t>
      </w:r>
      <w:r w:rsidRPr="00816A87">
        <w:rPr>
          <w:lang w:val="fr-CH"/>
        </w:rPr>
        <w:t>,</w:t>
      </w:r>
      <w:r w:rsidRPr="00816A87">
        <w:t>46</w:t>
      </w:r>
      <w:r w:rsidRPr="00816A87">
        <w:rPr>
          <w:lang w:val="fr-CH"/>
        </w:rPr>
        <w:t xml:space="preserve"> dB</w:t>
      </w:r>
    </w:p>
    <w:p w:rsidR="00816A87" w:rsidRDefault="00816A87" w:rsidP="006B4595">
      <w:r w:rsidRPr="00816A87">
        <w:rPr>
          <w:b/>
          <w:bCs/>
        </w:rPr>
        <w:t>5</w:t>
      </w:r>
      <w:r w:rsidRPr="00816A87">
        <w:tab/>
      </w:r>
      <w:r w:rsidRPr="00816A87">
        <w:rPr>
          <w:rtl/>
        </w:rPr>
        <w:t>يتعين، استناداً إلى ما ذكر سابقاً، إضافة قيمة قدرها</w:t>
      </w:r>
      <w:r w:rsidR="006B4595">
        <w:rPr>
          <w:rFonts w:hint="cs"/>
          <w:rtl/>
        </w:rPr>
        <w:t> </w:t>
      </w:r>
      <w:r w:rsidRPr="00816A87">
        <w:t>dB</w:t>
      </w:r>
      <w:r w:rsidR="006B4595">
        <w:t> </w:t>
      </w:r>
      <w:r w:rsidRPr="00816A87">
        <w:t>0,46</w:t>
      </w:r>
      <w:r w:rsidRPr="00816A87">
        <w:rPr>
          <w:rtl/>
        </w:rPr>
        <w:t xml:space="preserve"> إلى الهوامش التي تستخدم البث التلفزيوني التماثلي المطلوب و</w:t>
      </w:r>
      <w:r w:rsidRPr="00816A87">
        <w:rPr>
          <w:rFonts w:hint="cs"/>
          <w:rtl/>
        </w:rPr>
        <w:t xml:space="preserve">إضافة </w:t>
      </w:r>
      <w:r w:rsidRPr="00816A87">
        <w:rPr>
          <w:rtl/>
        </w:rPr>
        <w:t>قيمة قدرها</w:t>
      </w:r>
      <w:r w:rsidR="006B4595">
        <w:rPr>
          <w:rFonts w:hint="cs"/>
          <w:rtl/>
        </w:rPr>
        <w:t> </w:t>
      </w:r>
      <w:r w:rsidRPr="00816A87">
        <w:t>dB</w:t>
      </w:r>
      <w:r w:rsidR="006B4595">
        <w:t> </w:t>
      </w:r>
      <w:r w:rsidRPr="00816A87">
        <w:t>1,87</w:t>
      </w:r>
      <w:r w:rsidRPr="00816A87">
        <w:rPr>
          <w:rtl/>
        </w:rPr>
        <w:t xml:space="preserve"> إلى </w:t>
      </w:r>
      <w:r w:rsidRPr="00816A87">
        <w:rPr>
          <w:rFonts w:hint="cs"/>
          <w:rtl/>
        </w:rPr>
        <w:t xml:space="preserve">أنواع </w:t>
      </w:r>
      <w:r w:rsidRPr="00816A87">
        <w:rPr>
          <w:rtl/>
        </w:rPr>
        <w:t xml:space="preserve">البث </w:t>
      </w:r>
      <w:r w:rsidRPr="00816A87">
        <w:rPr>
          <w:rFonts w:hint="cs"/>
          <w:rtl/>
        </w:rPr>
        <w:t>الرقمي والأنواع الأخرى</w:t>
      </w:r>
      <w:r w:rsidRPr="00816A87">
        <w:rPr>
          <w:rtl/>
        </w:rPr>
        <w:t xml:space="preserve"> المطلوب</w:t>
      </w:r>
      <w:r w:rsidRPr="00816A87">
        <w:rPr>
          <w:rFonts w:hint="cs"/>
          <w:rtl/>
        </w:rPr>
        <w:t>ة</w:t>
      </w:r>
      <w:r w:rsidRPr="00816A87">
        <w:rPr>
          <w:rtl/>
        </w:rPr>
        <w:t>.</w:t>
      </w:r>
    </w:p>
    <w:p w:rsidR="00711E15" w:rsidRPr="005F2A36" w:rsidRDefault="00711E15" w:rsidP="005F2A36">
      <w:pPr>
        <w:pStyle w:val="Note"/>
        <w:rPr>
          <w:b w:val="0"/>
          <w:bCs w:val="0"/>
          <w:i/>
          <w:iCs/>
          <w:rtl/>
        </w:rPr>
      </w:pPr>
      <w:r w:rsidRPr="005F2A36">
        <w:rPr>
          <w:rFonts w:hint="cs"/>
          <w:b w:val="0"/>
          <w:bCs w:val="0"/>
          <w:i/>
          <w:iCs/>
          <w:rtl/>
        </w:rPr>
        <w:t>[</w:t>
      </w:r>
      <w:r w:rsidR="00D2006B" w:rsidRPr="005F2A36">
        <w:rPr>
          <w:rFonts w:hint="cs"/>
          <w:b w:val="0"/>
          <w:bCs w:val="0"/>
          <w:i/>
          <w:iCs/>
          <w:rtl/>
        </w:rPr>
        <w:t>ملاحظة صياغية</w:t>
      </w:r>
      <w:r w:rsidRPr="005F2A36">
        <w:rPr>
          <w:rFonts w:hint="cs"/>
          <w:b w:val="0"/>
          <w:bCs w:val="0"/>
          <w:i/>
          <w:iCs/>
          <w:rtl/>
        </w:rPr>
        <w:t xml:space="preserve"> - </w:t>
      </w:r>
      <w:r w:rsidR="0087693E" w:rsidRPr="005F2A36">
        <w:rPr>
          <w:b w:val="0"/>
          <w:bCs w:val="0"/>
          <w:i/>
          <w:iCs/>
          <w:shd w:val="clear" w:color="auto" w:fill="FFFFFF"/>
          <w:rtl/>
        </w:rPr>
        <w:t>وصف الأسلوب منقول من الجزء</w:t>
      </w:r>
      <w:r w:rsidR="006B4595" w:rsidRPr="005F2A36">
        <w:rPr>
          <w:rFonts w:hint="cs"/>
          <w:b w:val="0"/>
          <w:bCs w:val="0"/>
          <w:i/>
          <w:iCs/>
          <w:shd w:val="clear" w:color="auto" w:fill="FFFFFF"/>
          <w:rtl/>
        </w:rPr>
        <w:t> </w:t>
      </w:r>
      <w:r w:rsidR="0087693E" w:rsidRPr="005F2A36">
        <w:rPr>
          <w:rFonts w:asciiTheme="majorBidi" w:hAnsiTheme="majorBidi" w:cstheme="majorBidi"/>
          <w:b w:val="0"/>
          <w:bCs w:val="0"/>
          <w:i/>
          <w:iCs/>
          <w:szCs w:val="20"/>
          <w:shd w:val="clear" w:color="auto" w:fill="FFFFFF"/>
        </w:rPr>
        <w:t>P</w:t>
      </w:r>
      <w:r w:rsidR="0087693E" w:rsidRPr="005F2A36">
        <w:rPr>
          <w:b w:val="0"/>
          <w:bCs w:val="0"/>
          <w:i/>
          <w:iCs/>
          <w:shd w:val="clear" w:color="auto" w:fill="FFFFFF"/>
          <w:rtl/>
        </w:rPr>
        <w:t>، القسم</w:t>
      </w:r>
      <w:r w:rsidR="005F2A36" w:rsidRPr="005F2A36">
        <w:rPr>
          <w:rFonts w:hint="cs"/>
          <w:b w:val="0"/>
          <w:bCs w:val="0"/>
          <w:i/>
          <w:iCs/>
          <w:shd w:val="clear" w:color="auto" w:fill="FFFFFF"/>
          <w:rtl/>
        </w:rPr>
        <w:t> </w:t>
      </w:r>
      <w:r w:rsidR="0087693E" w:rsidRPr="005F2A36">
        <w:rPr>
          <w:rFonts w:asciiTheme="majorBidi" w:hAnsiTheme="majorBidi" w:cstheme="majorBidi"/>
          <w:b w:val="0"/>
          <w:bCs w:val="0"/>
          <w:i/>
          <w:iCs/>
          <w:szCs w:val="20"/>
          <w:shd w:val="clear" w:color="auto" w:fill="FFFFFF"/>
        </w:rPr>
        <w:t>B3</w:t>
      </w:r>
      <w:r w:rsidR="0087693E" w:rsidRPr="005F2A36">
        <w:rPr>
          <w:b w:val="0"/>
          <w:bCs w:val="0"/>
          <w:i/>
          <w:iCs/>
          <w:shd w:val="clear" w:color="auto" w:fill="FFFFFF"/>
          <w:rtl/>
        </w:rPr>
        <w:t>، من قواعد الإجراء في</w:t>
      </w:r>
      <w:r w:rsidR="006B4595" w:rsidRPr="005F2A36">
        <w:rPr>
          <w:rFonts w:hint="cs"/>
          <w:b w:val="0"/>
          <w:bCs w:val="0"/>
          <w:i/>
          <w:iCs/>
          <w:shd w:val="clear" w:color="auto" w:fill="FFFFFF"/>
          <w:rtl/>
        </w:rPr>
        <w:t> </w:t>
      </w:r>
      <w:r w:rsidR="0087693E" w:rsidRPr="005F2A36">
        <w:rPr>
          <w:b w:val="0"/>
          <w:bCs w:val="0"/>
          <w:i/>
          <w:iCs/>
          <w:shd w:val="clear" w:color="auto" w:fill="FFFFFF"/>
          <w:rtl/>
        </w:rPr>
        <w:t>التذييل</w:t>
      </w:r>
      <w:r w:rsidR="006B4595" w:rsidRPr="005F2A36">
        <w:rPr>
          <w:rFonts w:hint="cs"/>
          <w:b w:val="0"/>
          <w:bCs w:val="0"/>
          <w:i/>
          <w:iCs/>
          <w:shd w:val="clear" w:color="auto" w:fill="FFFFFF"/>
          <w:rtl/>
        </w:rPr>
        <w:t> </w:t>
      </w:r>
      <w:r w:rsidR="0087693E" w:rsidRPr="005F2A36">
        <w:rPr>
          <w:rFonts w:asciiTheme="majorBidi" w:hAnsiTheme="majorBidi" w:cstheme="majorBidi"/>
          <w:b w:val="0"/>
          <w:bCs w:val="0"/>
          <w:i/>
          <w:iCs/>
          <w:szCs w:val="20"/>
          <w:shd w:val="clear" w:color="auto" w:fill="FFFFFF"/>
        </w:rPr>
        <w:t>8</w:t>
      </w:r>
      <w:r w:rsidR="0087693E" w:rsidRPr="005F2A36">
        <w:rPr>
          <w:b w:val="0"/>
          <w:bCs w:val="0"/>
          <w:i/>
          <w:iCs/>
          <w:shd w:val="clear" w:color="auto" w:fill="FFFFFF"/>
          <w:rtl/>
        </w:rPr>
        <w:t xml:space="preserve"> من لوائح الراديو</w:t>
      </w:r>
      <w:r w:rsidR="0087693E" w:rsidRPr="005F2A36">
        <w:rPr>
          <w:rFonts w:hint="cs"/>
          <w:b w:val="0"/>
          <w:bCs w:val="0"/>
          <w:i/>
          <w:iCs/>
          <w:shd w:val="clear" w:color="auto" w:fill="FFFFFF"/>
          <w:rtl/>
        </w:rPr>
        <w:t>. نهاية النص]</w:t>
      </w:r>
    </w:p>
    <w:p w:rsidR="00C72565" w:rsidRPr="00B25001" w:rsidRDefault="00FF131D" w:rsidP="00B25001">
      <w:pPr>
        <w:pStyle w:val="AnnexNo"/>
        <w:spacing w:before="600"/>
        <w:rPr>
          <w:lang w:val="en-US"/>
        </w:rPr>
      </w:pPr>
      <w:r w:rsidRPr="00B50778">
        <w:rPr>
          <w:rtl/>
        </w:rPr>
        <w:t>الملح</w:t>
      </w:r>
      <w:r>
        <w:rPr>
          <w:rtl/>
        </w:rPr>
        <w:t>ـ</w:t>
      </w:r>
      <w:r w:rsidRPr="00B50778">
        <w:rPr>
          <w:rtl/>
        </w:rPr>
        <w:t xml:space="preserve">ق </w:t>
      </w:r>
      <w:r w:rsidR="00B25001">
        <w:rPr>
          <w:lang w:val="en-US"/>
        </w:rPr>
        <w:t>3</w:t>
      </w:r>
    </w:p>
    <w:p w:rsidR="00C72565" w:rsidRPr="00B50778" w:rsidRDefault="0087693E" w:rsidP="00A6344E">
      <w:pPr>
        <w:pStyle w:val="Annextitle"/>
        <w:rPr>
          <w:rtl/>
        </w:rPr>
      </w:pPr>
      <w:r>
        <w:rPr>
          <w:rFonts w:hint="cs"/>
          <w:rtl/>
          <w:lang w:bidi="ar-EG"/>
        </w:rPr>
        <w:t>أسلوب لحساب الزيادة الظاهرة في درجة حرارة الضوضاء المكافئة</w:t>
      </w:r>
      <w:r w:rsidR="00A6344E">
        <w:rPr>
          <w:rtl/>
          <w:lang w:bidi="ar-EG"/>
        </w:rPr>
        <w:br/>
      </w:r>
      <w:r w:rsidR="003521D6">
        <w:rPr>
          <w:rFonts w:hint="cs"/>
          <w:rtl/>
          <w:lang w:bidi="ar-EG"/>
        </w:rPr>
        <w:t xml:space="preserve">لوصلة ساتلية </w:t>
      </w:r>
      <w:r w:rsidR="003521D6" w:rsidRPr="00816A87">
        <w:rPr>
          <w:rtl/>
        </w:rPr>
        <w:t>معرضة للتداخل</w:t>
      </w:r>
    </w:p>
    <w:p w:rsidR="00816A87" w:rsidRPr="00816A87" w:rsidRDefault="00816A87" w:rsidP="00816A87">
      <w:pPr>
        <w:pStyle w:val="Heading1"/>
        <w:rPr>
          <w:rtl/>
        </w:rPr>
      </w:pPr>
      <w:bookmarkStart w:id="250" w:name="_Toc416440166"/>
      <w:bookmarkStart w:id="251" w:name="_Toc416441150"/>
      <w:bookmarkStart w:id="252" w:name="_Toc416468604"/>
      <w:r w:rsidRPr="00816A87">
        <w:t>1</w:t>
      </w:r>
      <w:r w:rsidRPr="00816A87">
        <w:rPr>
          <w:rtl/>
        </w:rPr>
        <w:tab/>
        <w:t>مقدمة</w:t>
      </w:r>
      <w:bookmarkEnd w:id="250"/>
      <w:bookmarkEnd w:id="251"/>
      <w:bookmarkEnd w:id="252"/>
    </w:p>
    <w:p w:rsidR="00816A87" w:rsidRPr="00816A87" w:rsidDel="008B5EE8" w:rsidRDefault="00816A87" w:rsidP="00816A87">
      <w:pPr>
        <w:rPr>
          <w:del w:id="253" w:author="Riz, Imad " w:date="2015-03-12T18:10:00Z"/>
          <w:rtl/>
          <w:lang w:bidi="ar-EG"/>
        </w:rPr>
      </w:pPr>
      <w:del w:id="254" w:author="Riz, Imad " w:date="2015-03-12T18:10:00Z">
        <w:r w:rsidRPr="00816A87" w:rsidDel="008B5EE8">
          <w:rPr>
            <w:rtl/>
            <w:lang w:bidi="ar-EG"/>
          </w:rPr>
          <w:delText xml:space="preserve">تستند طريقة الحساب التي تحدد إن كان التنسيق لازماً حسب الرقم </w:delText>
        </w:r>
        <w:r w:rsidRPr="00816A87" w:rsidDel="008B5EE8">
          <w:rPr>
            <w:b/>
            <w:bCs/>
          </w:rPr>
          <w:delText>7.9</w:delText>
        </w:r>
        <w:r w:rsidRPr="00816A87" w:rsidDel="008B5EE8">
          <w:rPr>
            <w:rtl/>
            <w:lang w:bidi="ar-EG"/>
          </w:rPr>
          <w:delText xml:space="preserve"> إلى واقع أن درجة حرارة الضوضاء لنظام معرض للتداخل تزداد مع ازدياد سوية الإرسال المسبب للتداخل. من ثم، يمكن تطبيق هذه الطريقة مهما تكن خصائص تشكيل الشبكات الساتلية المعنية والترددات الصحيحة التي تستخدمها.</w:delText>
        </w:r>
      </w:del>
    </w:p>
    <w:p w:rsidR="005F2A36" w:rsidRDefault="00816A87" w:rsidP="005F2A36">
      <w:pPr>
        <w:rPr>
          <w:ins w:id="255" w:author="Elbahnassawy, Ganat" w:date="2015-11-03T15:19:00Z"/>
          <w:rtl/>
          <w:lang w:bidi="ar-EG"/>
        </w:rPr>
      </w:pPr>
      <w:del w:id="256" w:author="Riz, Imad " w:date="2015-03-12T18:10:00Z">
        <w:r w:rsidRPr="00816A87" w:rsidDel="008B5EE8">
          <w:rPr>
            <w:rtl/>
            <w:lang w:bidi="ar-EG"/>
          </w:rPr>
          <w:delText xml:space="preserve">وفقاً لهذه الطريقة، يحسب التزايد الظاهري في درجة حرارة الضوضاء المكافئة لوصلة ساتلية والناتج عن إرسال نظام معين مسبب للتداخل (انظر الفقرة </w:delText>
        </w:r>
        <w:r w:rsidRPr="00816A87" w:rsidDel="008B5EE8">
          <w:delText>2</w:delText>
        </w:r>
        <w:r w:rsidRPr="00816A87" w:rsidDel="008B5EE8">
          <w:rPr>
            <w:rtl/>
            <w:lang w:bidi="ar-EG"/>
          </w:rPr>
          <w:delText xml:space="preserve"> أدناه). ثم يؤخذ التزايد النسبي في درجة حرارة الضوضاء المكافئة للوصلة معبّراً عنه بنسبة مئوية (أي نسبة هذا التزايد إلى درجة حرارة الضوضاء) ويقارن بقيمة حدّية (العتبة) (انظر الفقرة </w:delText>
        </w:r>
        <w:r w:rsidRPr="00816A87" w:rsidDel="008B5EE8">
          <w:delText>3</w:delText>
        </w:r>
        <w:r w:rsidRPr="00816A87" w:rsidDel="008B5EE8">
          <w:rPr>
            <w:rtl/>
            <w:lang w:bidi="ar-EG"/>
          </w:rPr>
          <w:delText xml:space="preserve"> أدناه).</w:delText>
        </w:r>
      </w:del>
    </w:p>
    <w:p w:rsidR="00A6344E" w:rsidRPr="00816A87" w:rsidRDefault="00A6344E" w:rsidP="00A6344E">
      <w:pPr>
        <w:rPr>
          <w:ins w:id="257" w:author="Alnatoor, Ehsan" w:date="2015-11-03T20:47:00Z"/>
          <w:rtl/>
          <w:lang w:bidi="ar-EG"/>
        </w:rPr>
      </w:pPr>
      <w:bookmarkStart w:id="258" w:name="_Toc416440167"/>
      <w:bookmarkStart w:id="259" w:name="_Toc416441151"/>
      <w:bookmarkStart w:id="260" w:name="_Toc416468605"/>
      <w:ins w:id="261" w:author="Alnatoor, Ehsan" w:date="2015-11-03T20:47:00Z">
        <w:r w:rsidRPr="00816A87">
          <w:rPr>
            <w:rFonts w:hint="cs"/>
            <w:rtl/>
            <w:lang w:bidi="ar-EG"/>
          </w:rPr>
          <w:t>تُعرض فيما يلي طريقة حساب التزايد الظاهري في درجة حرارة الضوضاء المكافئة لوصلة ساتلية معرضة للتداخل، لأن معيار التداخل</w:t>
        </w:r>
        <w:r w:rsidRPr="00816A87">
          <w:rPr>
            <w:rFonts w:hint="eastAsia"/>
            <w:rtl/>
            <w:lang w:bidi="ar-EG"/>
          </w:rPr>
          <w:t> </w:t>
        </w:r>
        <w:r w:rsidRPr="00816A87">
          <w:rPr>
            <w:i/>
            <w:iCs/>
            <w:rPrChange w:id="262" w:author="Manafikhi, Muwafaq" w:date="2015-03-21T15:36:00Z">
              <w:rPr>
                <w:rFonts w:eastAsia="SimSun"/>
                <w:szCs w:val="24"/>
              </w:rPr>
            </w:rPrChange>
          </w:rPr>
          <w:t>Δ</w:t>
        </w:r>
        <w:r w:rsidRPr="00816A87">
          <w:rPr>
            <w:i/>
            <w:iCs/>
            <w:lang w:val="ru-RU"/>
            <w:rPrChange w:id="263" w:author="Manafikhi, Muwafaq" w:date="2015-03-21T15:36:00Z">
              <w:rPr>
                <w:rFonts w:eastAsia="SimSun"/>
                <w:szCs w:val="24"/>
                <w:lang w:val="ru-RU"/>
              </w:rPr>
            </w:rPrChange>
          </w:rPr>
          <w:t>Т</w:t>
        </w:r>
        <w:r>
          <w:rPr>
            <w:i/>
            <w:iCs/>
          </w:rPr>
          <w:t>/</w:t>
        </w:r>
        <w:r w:rsidRPr="00816A87">
          <w:rPr>
            <w:i/>
            <w:iCs/>
            <w:lang w:val="ru-RU"/>
            <w:rPrChange w:id="264" w:author="Manafikhi, Muwafaq" w:date="2015-03-21T15:36:00Z">
              <w:rPr>
                <w:rFonts w:eastAsia="SimSun"/>
                <w:szCs w:val="24"/>
                <w:lang w:val="ru-RU"/>
              </w:rPr>
            </w:rPrChange>
          </w:rPr>
          <w:t>Т</w:t>
        </w:r>
        <w:r w:rsidRPr="00816A87">
          <w:rPr>
            <w:rFonts w:hint="cs"/>
            <w:rtl/>
            <w:lang w:bidi="ar-EG"/>
          </w:rPr>
          <w:t xml:space="preserve"> الوحيد المصدر المسموح به هو مؤشر رئيسي يجب الاستناد إليه لحساب نسبة الحماية </w:t>
        </w:r>
        <w:r>
          <w:t>(</w:t>
        </w:r>
        <w:r w:rsidRPr="00816A87">
          <w:rPr>
            <w:i/>
            <w:iCs/>
            <w:lang w:val="en-GB"/>
            <w:rPrChange w:id="265" w:author="MMS" w:date="2015-03-05T14:03:00Z">
              <w:rPr>
                <w:rFonts w:eastAsia="SimSun"/>
                <w:szCs w:val="24"/>
              </w:rPr>
            </w:rPrChange>
          </w:rPr>
          <w:t>N</w:t>
        </w:r>
        <w:r w:rsidRPr="00816A87">
          <w:t> + </w:t>
        </w:r>
        <w:r w:rsidRPr="00816A87">
          <w:rPr>
            <w:i/>
            <w:iCs/>
            <w:lang w:val="en-GB"/>
            <w:rPrChange w:id="266" w:author="MMS" w:date="2015-03-05T14:03:00Z">
              <w:rPr>
                <w:rFonts w:eastAsia="SimSun"/>
                <w:szCs w:val="24"/>
              </w:rPr>
            </w:rPrChange>
          </w:rPr>
          <w:t>I</w:t>
        </w:r>
        <w:r>
          <w:t>)</w:t>
        </w:r>
        <w:r w:rsidRPr="00816A87">
          <w:rPr>
            <w:lang w:val="en-GB"/>
          </w:rPr>
          <w:t>/I</w:t>
        </w:r>
        <w:r w:rsidRPr="00816A87">
          <w:rPr>
            <w:rtl/>
            <w:rPrChange w:id="267" w:author="Kaddoura, Maha" w:date="2015-03-16T09:00:00Z">
              <w:rPr>
                <w:rFonts w:eastAsia="SimSun"/>
                <w:szCs w:val="24"/>
                <w:highlight w:val="cyan"/>
                <w:rtl/>
              </w:rPr>
            </w:rPrChange>
          </w:rPr>
          <w:t xml:space="preserve"> أو</w:t>
        </w:r>
        <w:r w:rsidRPr="00816A87">
          <w:rPr>
            <w:rFonts w:hint="cs"/>
            <w:rtl/>
          </w:rPr>
          <w:t xml:space="preserve"> </w:t>
        </w:r>
        <w:r>
          <w:rPr>
            <w:i/>
            <w:iCs/>
            <w:lang w:val="en-GB"/>
          </w:rPr>
          <w:t>I</w:t>
        </w:r>
        <w:r w:rsidRPr="00816A87">
          <w:rPr>
            <w:rtl/>
            <w:rPrChange w:id="268" w:author="MMS" w:date="2015-03-05T14:03:00Z">
              <w:rPr>
                <w:rFonts w:eastAsia="SimSun"/>
                <w:szCs w:val="24"/>
                <w:rtl/>
              </w:rPr>
            </w:rPrChange>
          </w:rPr>
          <w:t>/</w:t>
        </w:r>
        <w:r>
          <w:rPr>
            <w:i/>
            <w:iCs/>
            <w:lang w:val="en-GB"/>
          </w:rPr>
          <w:t>C</w:t>
        </w:r>
        <w:r w:rsidRPr="00816A87">
          <w:rPr>
            <w:rFonts w:hint="cs"/>
            <w:rtl/>
          </w:rPr>
          <w:t>.</w:t>
        </w:r>
      </w:ins>
    </w:p>
    <w:p w:rsidR="009C76E0" w:rsidRPr="003521D6" w:rsidRDefault="00A6344E" w:rsidP="009B25CC">
      <w:pPr>
        <w:rPr>
          <w:i/>
          <w:iCs/>
          <w:rtl/>
        </w:rPr>
      </w:pPr>
      <w:r w:rsidRPr="00711E15">
        <w:rPr>
          <w:rFonts w:hint="cs"/>
          <w:i/>
          <w:iCs/>
          <w:rtl/>
          <w:lang w:bidi="ar-EG"/>
        </w:rPr>
        <w:t xml:space="preserve"> </w:t>
      </w:r>
      <w:r w:rsidR="009C76E0" w:rsidRPr="00711E15">
        <w:rPr>
          <w:rFonts w:hint="cs"/>
          <w:i/>
          <w:iCs/>
          <w:rtl/>
          <w:lang w:bidi="ar-EG"/>
        </w:rPr>
        <w:t xml:space="preserve">[ملاحظة صياغية </w:t>
      </w:r>
      <w:r w:rsidR="003521D6">
        <w:rPr>
          <w:i/>
          <w:iCs/>
          <w:rtl/>
          <w:lang w:bidi="ar-EG"/>
        </w:rPr>
        <w:t>–</w:t>
      </w:r>
      <w:r w:rsidR="009C76E0" w:rsidRPr="00711E15">
        <w:rPr>
          <w:rFonts w:hint="cs"/>
          <w:i/>
          <w:iCs/>
          <w:rtl/>
          <w:lang w:bidi="ar-EG"/>
        </w:rPr>
        <w:t xml:space="preserve"> </w:t>
      </w:r>
      <w:r w:rsidR="003521D6">
        <w:rPr>
          <w:rFonts w:hint="cs"/>
          <w:i/>
          <w:iCs/>
          <w:rtl/>
          <w:lang w:bidi="ar-EG"/>
        </w:rPr>
        <w:t xml:space="preserve">الهدف من التعديل المقترح على النص الوارد بالتذييل </w:t>
      </w:r>
      <w:r w:rsidR="009B25CC">
        <w:rPr>
          <w:i/>
          <w:iCs/>
          <w:lang w:bidi="ar-EG"/>
        </w:rPr>
        <w:t>(</w:t>
      </w:r>
      <w:r w:rsidR="003521D6">
        <w:rPr>
          <w:i/>
          <w:iCs/>
          <w:lang w:bidi="ar-EG"/>
        </w:rPr>
        <w:t>WRC-</w:t>
      </w:r>
      <w:r w:rsidR="009B25CC">
        <w:rPr>
          <w:i/>
          <w:iCs/>
          <w:lang w:bidi="ar-EG"/>
        </w:rPr>
        <w:t>0</w:t>
      </w:r>
      <w:r w:rsidR="003521D6">
        <w:rPr>
          <w:i/>
          <w:iCs/>
          <w:lang w:bidi="ar-EG"/>
        </w:rPr>
        <w:t>3</w:t>
      </w:r>
      <w:r w:rsidR="009B25CC">
        <w:rPr>
          <w:i/>
          <w:iCs/>
          <w:lang w:bidi="ar-EG"/>
        </w:rPr>
        <w:t>)</w:t>
      </w:r>
      <w:r w:rsidR="003521D6">
        <w:rPr>
          <w:rFonts w:hint="cs"/>
          <w:i/>
          <w:iCs/>
          <w:rtl/>
          <w:lang w:bidi="ar-EG"/>
        </w:rPr>
        <w:t xml:space="preserve"> </w:t>
      </w:r>
      <w:r w:rsidR="003521D6">
        <w:rPr>
          <w:i/>
          <w:iCs/>
          <w:lang w:bidi="ar-EG"/>
        </w:rPr>
        <w:t>8</w:t>
      </w:r>
      <w:r w:rsidR="003521D6">
        <w:rPr>
          <w:rFonts w:hint="cs"/>
          <w:i/>
          <w:iCs/>
          <w:rtl/>
        </w:rPr>
        <w:t xml:space="preserve"> هو الإبقاء على المعلومات الإجرائية المفيدة المدرجة أدناه بشأن تحديد </w:t>
      </w:r>
      <w:r w:rsidR="00490E95">
        <w:rPr>
          <w:rFonts w:hint="cs"/>
          <w:i/>
          <w:iCs/>
          <w:rtl/>
        </w:rPr>
        <w:t>معلمات</w:t>
      </w:r>
      <w:r w:rsidR="003521D6">
        <w:rPr>
          <w:rFonts w:hint="cs"/>
          <w:i/>
          <w:iCs/>
          <w:rtl/>
        </w:rPr>
        <w:t xml:space="preserve"> تخصيص التردد</w:t>
      </w:r>
      <w:r w:rsidR="009B25CC">
        <w:rPr>
          <w:rFonts w:hint="cs"/>
          <w:i/>
          <w:iCs/>
          <w:rtl/>
        </w:rPr>
        <w:t>.</w:t>
      </w:r>
      <w:r w:rsidR="003521D6">
        <w:rPr>
          <w:rFonts w:hint="cs"/>
          <w:i/>
          <w:iCs/>
          <w:rtl/>
        </w:rPr>
        <w:t>]</w:t>
      </w:r>
    </w:p>
    <w:p w:rsidR="00816A87" w:rsidRDefault="00816A87" w:rsidP="00816A87">
      <w:pPr>
        <w:pStyle w:val="Heading1"/>
        <w:rPr>
          <w:rtl/>
        </w:rPr>
      </w:pPr>
      <w:r w:rsidRPr="00816A87">
        <w:t>2</w:t>
      </w:r>
      <w:r w:rsidRPr="00816A87">
        <w:rPr>
          <w:rtl/>
        </w:rPr>
        <w:tab/>
        <w:t>حساب التزايد الظاهري في درجة حرارة الضوضاء المكافئة لوصلة ساتلية معرضة للتداخل</w:t>
      </w:r>
      <w:bookmarkEnd w:id="258"/>
      <w:bookmarkEnd w:id="259"/>
      <w:bookmarkEnd w:id="260"/>
    </w:p>
    <w:p w:rsidR="005F2A36" w:rsidRPr="005F2A36" w:rsidRDefault="005F2A36" w:rsidP="005F2A36">
      <w:pPr>
        <w:pStyle w:val="Note"/>
        <w:rPr>
          <w:b w:val="0"/>
          <w:bCs w:val="0"/>
          <w:i/>
          <w:iCs/>
          <w:rtl/>
        </w:rPr>
      </w:pPr>
      <w:r w:rsidRPr="005F2A36">
        <w:rPr>
          <w:rFonts w:hint="cs"/>
          <w:b w:val="0"/>
          <w:bCs w:val="0"/>
          <w:i/>
          <w:iCs/>
          <w:rtl/>
        </w:rPr>
        <w:t xml:space="preserve">[ملاحظة صياغية </w:t>
      </w:r>
      <w:r w:rsidRPr="005F2A36">
        <w:rPr>
          <w:b w:val="0"/>
          <w:bCs w:val="0"/>
          <w:i/>
          <w:iCs/>
          <w:rtl/>
        </w:rPr>
        <w:t>–</w:t>
      </w:r>
      <w:r w:rsidRPr="005F2A36">
        <w:rPr>
          <w:rFonts w:hint="cs"/>
          <w:b w:val="0"/>
          <w:bCs w:val="0"/>
          <w:i/>
          <w:iCs/>
          <w:rtl/>
        </w:rPr>
        <w:t xml:space="preserve"> لم يتغير النص</w:t>
      </w:r>
      <w:r w:rsidR="009B25CC">
        <w:rPr>
          <w:rFonts w:hint="cs"/>
          <w:b w:val="0"/>
          <w:bCs w:val="0"/>
          <w:i/>
          <w:iCs/>
          <w:rtl/>
        </w:rPr>
        <w:t>.</w:t>
      </w:r>
      <w:r w:rsidRPr="005F2A36">
        <w:rPr>
          <w:rFonts w:hint="cs"/>
          <w:b w:val="0"/>
          <w:bCs w:val="0"/>
          <w:i/>
          <w:iCs/>
          <w:rtl/>
        </w:rPr>
        <w:t>]</w:t>
      </w:r>
    </w:p>
    <w:p w:rsidR="00816A87" w:rsidRPr="00816A87" w:rsidDel="00816A87" w:rsidRDefault="00816A87" w:rsidP="00816A87">
      <w:pPr>
        <w:pStyle w:val="Heading1"/>
        <w:rPr>
          <w:del w:id="269" w:author="Alnatoor, Ehsan" w:date="2015-10-25T14:02:00Z"/>
          <w:rtl/>
        </w:rPr>
      </w:pPr>
      <w:bookmarkStart w:id="270" w:name="_Toc416440168"/>
      <w:bookmarkStart w:id="271" w:name="_Toc416441152"/>
      <w:bookmarkStart w:id="272" w:name="_Toc416468606"/>
      <w:del w:id="273" w:author="Alnatoor, Ehsan" w:date="2015-10-25T14:02:00Z">
        <w:r w:rsidRPr="00816A87" w:rsidDel="00816A87">
          <w:rPr>
            <w:lang w:bidi="ar-SA"/>
          </w:rPr>
          <w:delText>3</w:delText>
        </w:r>
        <w:r w:rsidRPr="00816A87" w:rsidDel="00816A87">
          <w:rPr>
            <w:rtl/>
          </w:rPr>
          <w:tab/>
        </w:r>
        <w:r w:rsidRPr="00816A87" w:rsidDel="00816A87">
          <w:rPr>
            <w:rFonts w:hint="cs"/>
            <w:rtl/>
          </w:rPr>
          <w:delText>مقارنة التزايد النسبي المحسوب لدرجة حرارة الضوضاء بقيمة العتبة</w:delText>
        </w:r>
        <w:bookmarkEnd w:id="270"/>
        <w:bookmarkEnd w:id="271"/>
        <w:bookmarkEnd w:id="272"/>
      </w:del>
    </w:p>
    <w:p w:rsidR="00816A87" w:rsidRPr="00816A87" w:rsidDel="00816A87" w:rsidRDefault="00816A87" w:rsidP="00816A87">
      <w:pPr>
        <w:pStyle w:val="Heading1"/>
        <w:rPr>
          <w:del w:id="274" w:author="Alnatoor, Ehsan" w:date="2015-10-25T14:02:00Z"/>
          <w:rtl/>
        </w:rPr>
      </w:pPr>
      <w:bookmarkStart w:id="275" w:name="_Toc416440169"/>
      <w:bookmarkStart w:id="276" w:name="_Toc416441153"/>
      <w:bookmarkStart w:id="277" w:name="_Toc416468607"/>
      <w:del w:id="278" w:author="Alnatoor, Ehsan" w:date="2015-10-25T14:02:00Z">
        <w:r w:rsidRPr="00816A87" w:rsidDel="00816A87">
          <w:rPr>
            <w:lang w:bidi="ar-SA"/>
          </w:rPr>
          <w:delText>4</w:delText>
        </w:r>
        <w:r w:rsidRPr="00816A87" w:rsidDel="00816A87">
          <w:rPr>
            <w:lang w:bidi="ar-SA"/>
          </w:rPr>
          <w:tab/>
        </w:r>
        <w:r w:rsidRPr="00816A87" w:rsidDel="00816A87">
          <w:rPr>
            <w:rFonts w:hint="cs"/>
            <w:rtl/>
          </w:rPr>
          <w:delText>تفحص الموجات الحاملة ضيقة النطاق والموجات الحاملة التلفزيونية بتشكيل التردد</w:delText>
        </w:r>
        <w:bookmarkEnd w:id="275"/>
        <w:bookmarkEnd w:id="276"/>
        <w:bookmarkEnd w:id="277"/>
      </w:del>
    </w:p>
    <w:p w:rsidR="003521D6" w:rsidRPr="005F2A36" w:rsidRDefault="005F2A36" w:rsidP="005F2A36">
      <w:pPr>
        <w:pStyle w:val="Note"/>
        <w:rPr>
          <w:b w:val="0"/>
          <w:bCs w:val="0"/>
          <w:i/>
          <w:iCs/>
          <w:rtl/>
        </w:rPr>
      </w:pPr>
      <w:r w:rsidRPr="005F2A36">
        <w:rPr>
          <w:rFonts w:hint="cs"/>
          <w:b w:val="0"/>
          <w:bCs w:val="0"/>
          <w:i/>
          <w:iCs/>
          <w:rtl/>
        </w:rPr>
        <w:t xml:space="preserve"> </w:t>
      </w:r>
      <w:r w:rsidR="003521D6" w:rsidRPr="005F2A36">
        <w:rPr>
          <w:rFonts w:hint="cs"/>
          <w:b w:val="0"/>
          <w:bCs w:val="0"/>
          <w:i/>
          <w:iCs/>
          <w:rtl/>
        </w:rPr>
        <w:t xml:space="preserve">[ملاحظة صياغية </w:t>
      </w:r>
      <w:r w:rsidR="003521D6" w:rsidRPr="005F2A36">
        <w:rPr>
          <w:b w:val="0"/>
          <w:bCs w:val="0"/>
          <w:i/>
          <w:iCs/>
          <w:rtl/>
        </w:rPr>
        <w:t>–</w:t>
      </w:r>
      <w:r w:rsidR="003521D6" w:rsidRPr="005F2A36">
        <w:rPr>
          <w:rFonts w:hint="cs"/>
          <w:b w:val="0"/>
          <w:bCs w:val="0"/>
          <w:i/>
          <w:iCs/>
          <w:rtl/>
        </w:rPr>
        <w:t xml:space="preserve"> حذف النص والعناوين من الفقرتين </w:t>
      </w:r>
      <w:r w:rsidR="003521D6" w:rsidRPr="005F2A36">
        <w:rPr>
          <w:b w:val="0"/>
          <w:bCs w:val="0"/>
          <w:i/>
          <w:iCs/>
        </w:rPr>
        <w:t>3</w:t>
      </w:r>
      <w:r w:rsidR="003521D6" w:rsidRPr="005F2A36">
        <w:rPr>
          <w:rFonts w:hint="cs"/>
          <w:b w:val="0"/>
          <w:bCs w:val="0"/>
          <w:i/>
          <w:iCs/>
          <w:rtl/>
        </w:rPr>
        <w:t xml:space="preserve"> و</w:t>
      </w:r>
      <w:r w:rsidR="003521D6" w:rsidRPr="005F2A36">
        <w:rPr>
          <w:b w:val="0"/>
          <w:bCs w:val="0"/>
          <w:i/>
          <w:iCs/>
        </w:rPr>
        <w:t>4</w:t>
      </w:r>
      <w:r w:rsidR="009B25CC">
        <w:rPr>
          <w:rFonts w:hint="cs"/>
          <w:b w:val="0"/>
          <w:bCs w:val="0"/>
          <w:i/>
          <w:iCs/>
          <w:rtl/>
        </w:rPr>
        <w:t>.</w:t>
      </w:r>
      <w:r w:rsidR="003521D6" w:rsidRPr="005F2A36">
        <w:rPr>
          <w:rFonts w:hint="cs"/>
          <w:b w:val="0"/>
          <w:bCs w:val="0"/>
          <w:i/>
          <w:iCs/>
          <w:rtl/>
        </w:rPr>
        <w:t>]</w:t>
      </w:r>
    </w:p>
    <w:p w:rsidR="00816A87" w:rsidRPr="00816A87" w:rsidDel="00AA7491" w:rsidRDefault="00816A87" w:rsidP="00816A87">
      <w:pPr>
        <w:pStyle w:val="AnnexNo"/>
        <w:rPr>
          <w:del w:id="279" w:author="Alnatoor, Ehsan" w:date="2015-10-25T14:21:00Z"/>
          <w:rtl/>
        </w:rPr>
      </w:pPr>
      <w:del w:id="280" w:author="Alnatoor, Ehsan" w:date="2015-10-25T14:21:00Z">
        <w:r w:rsidRPr="005E0E2D" w:rsidDel="00AA7491">
          <w:rPr>
            <w:rFonts w:hint="cs"/>
            <w:rtl/>
          </w:rPr>
          <w:lastRenderedPageBreak/>
          <w:delText xml:space="preserve">الملحـق </w:delText>
        </w:r>
        <w:r w:rsidRPr="005E0E2D" w:rsidDel="00AA7491">
          <w:rPr>
            <w:lang w:bidi="ar-SA"/>
          </w:rPr>
          <w:delText>I</w:delText>
        </w:r>
      </w:del>
    </w:p>
    <w:p w:rsidR="00816A87" w:rsidRDefault="00AA7491">
      <w:pPr>
        <w:pStyle w:val="Heading1"/>
        <w:pPrChange w:id="281" w:author="Elbahnassawy, Ganat" w:date="2015-11-03T15:21:00Z">
          <w:pPr>
            <w:pStyle w:val="Heading1"/>
            <w:jc w:val="center"/>
          </w:pPr>
        </w:pPrChange>
      </w:pPr>
      <w:ins w:id="282" w:author="Alnatoor, Ehsan" w:date="2015-10-25T14:21:00Z">
        <w:r>
          <w:t>3</w:t>
        </w:r>
      </w:ins>
      <w:ins w:id="283" w:author="Elbahnassawy, Ganat" w:date="2015-11-03T15:20:00Z">
        <w:r w:rsidR="005F2A36">
          <w:rPr>
            <w:rtl/>
          </w:rPr>
          <w:tab/>
        </w:r>
      </w:ins>
      <w:r w:rsidR="00816A87" w:rsidRPr="00816A87">
        <w:rPr>
          <w:rFonts w:hint="cs"/>
          <w:rtl/>
        </w:rPr>
        <w:t>حساب الفصل الزاوي الذي رأسه المراقب</w:t>
      </w:r>
      <w:r>
        <w:t xml:space="preserve"> </w:t>
      </w:r>
      <w:r w:rsidR="00816A87" w:rsidRPr="00816A87">
        <w:rPr>
          <w:rFonts w:hint="cs"/>
          <w:rtl/>
        </w:rPr>
        <w:t>ويفصل بين ساتلين مستقرين بالنسبة إلى الأرض</w:t>
      </w:r>
    </w:p>
    <w:p w:rsidR="009C76E0" w:rsidRPr="005F2A36" w:rsidRDefault="009C76E0" w:rsidP="005F2A36">
      <w:pPr>
        <w:pStyle w:val="Note"/>
        <w:rPr>
          <w:b w:val="0"/>
          <w:bCs w:val="0"/>
          <w:i/>
          <w:iCs/>
          <w:rtl/>
        </w:rPr>
      </w:pPr>
      <w:r w:rsidRPr="005F2A36">
        <w:rPr>
          <w:rFonts w:hint="cs"/>
          <w:b w:val="0"/>
          <w:bCs w:val="0"/>
          <w:i/>
          <w:iCs/>
          <w:rtl/>
        </w:rPr>
        <w:t xml:space="preserve">[ملاحظة صياغية </w:t>
      </w:r>
      <w:r w:rsidR="00BE750F" w:rsidRPr="005F2A36">
        <w:rPr>
          <w:b w:val="0"/>
          <w:bCs w:val="0"/>
          <w:i/>
          <w:iCs/>
          <w:rtl/>
        </w:rPr>
        <w:t>–</w:t>
      </w:r>
      <w:r w:rsidRPr="005F2A36">
        <w:rPr>
          <w:rFonts w:hint="cs"/>
          <w:b w:val="0"/>
          <w:bCs w:val="0"/>
          <w:i/>
          <w:iCs/>
          <w:rtl/>
        </w:rPr>
        <w:t xml:space="preserve"> </w:t>
      </w:r>
      <w:r w:rsidR="00BE750F" w:rsidRPr="005F2A36">
        <w:rPr>
          <w:rFonts w:hint="cs"/>
          <w:b w:val="0"/>
          <w:bCs w:val="0"/>
          <w:i/>
          <w:iCs/>
          <w:rtl/>
        </w:rPr>
        <w:t xml:space="preserve">لم يتغير نص الملحق </w:t>
      </w:r>
      <w:r w:rsidR="00BE750F" w:rsidRPr="005F2A36">
        <w:rPr>
          <w:b w:val="0"/>
          <w:bCs w:val="0"/>
          <w:i/>
          <w:iCs/>
        </w:rPr>
        <w:t>I</w:t>
      </w:r>
      <w:r w:rsidR="00DC3750">
        <w:rPr>
          <w:rFonts w:hint="cs"/>
          <w:b w:val="0"/>
          <w:bCs w:val="0"/>
          <w:i/>
          <w:iCs/>
          <w:rtl/>
        </w:rPr>
        <w:t>.</w:t>
      </w:r>
      <w:r w:rsidR="00BE750F" w:rsidRPr="005F2A36">
        <w:rPr>
          <w:rFonts w:hint="cs"/>
          <w:b w:val="0"/>
          <w:bCs w:val="0"/>
          <w:i/>
          <w:iCs/>
          <w:rtl/>
        </w:rPr>
        <w:t>]</w:t>
      </w:r>
    </w:p>
    <w:p w:rsidR="00816A87" w:rsidRPr="00816A87" w:rsidDel="00AA7491" w:rsidRDefault="00816A87" w:rsidP="00816A87">
      <w:pPr>
        <w:pStyle w:val="AnnexNo"/>
        <w:rPr>
          <w:del w:id="284" w:author="Alnatoor, Ehsan" w:date="2015-10-25T14:22:00Z"/>
          <w:rtl/>
        </w:rPr>
      </w:pPr>
      <w:del w:id="285" w:author="Alnatoor, Ehsan" w:date="2015-10-25T14:22:00Z">
        <w:r w:rsidRPr="00816A87" w:rsidDel="00AA7491">
          <w:rPr>
            <w:rFonts w:hint="cs"/>
            <w:rtl/>
          </w:rPr>
          <w:delText xml:space="preserve">الملحق </w:delText>
        </w:r>
        <w:r w:rsidRPr="00816A87" w:rsidDel="00AA7491">
          <w:rPr>
            <w:lang w:bidi="ar-SA"/>
          </w:rPr>
          <w:delText>II</w:delText>
        </w:r>
      </w:del>
    </w:p>
    <w:p w:rsidR="00816A87" w:rsidRDefault="00AA7491">
      <w:pPr>
        <w:pStyle w:val="Heading1"/>
        <w:pPrChange w:id="286" w:author="Elbahnassawy, Ganat" w:date="2015-11-03T15:21:00Z">
          <w:pPr>
            <w:pStyle w:val="Annextitle"/>
          </w:pPr>
        </w:pPrChange>
      </w:pPr>
      <w:ins w:id="287" w:author="Alnatoor, Ehsan" w:date="2015-10-25T14:22:00Z">
        <w:r>
          <w:t>4</w:t>
        </w:r>
        <w:r>
          <w:tab/>
        </w:r>
      </w:ins>
      <w:r w:rsidR="00816A87" w:rsidRPr="00816A87">
        <w:rPr>
          <w:rFonts w:hint="cs"/>
          <w:rtl/>
        </w:rPr>
        <w:t>حساب خسارة الإرسال في الفضاء الحر</w:t>
      </w:r>
    </w:p>
    <w:p w:rsidR="009C76E0" w:rsidRPr="005F2A36" w:rsidRDefault="009C76E0" w:rsidP="005F2A36">
      <w:pPr>
        <w:pStyle w:val="Note"/>
        <w:rPr>
          <w:b w:val="0"/>
          <w:bCs w:val="0"/>
          <w:i/>
          <w:iCs/>
          <w:rtl/>
        </w:rPr>
      </w:pPr>
      <w:r w:rsidRPr="005F2A36">
        <w:rPr>
          <w:rFonts w:hint="cs"/>
          <w:b w:val="0"/>
          <w:bCs w:val="0"/>
          <w:i/>
          <w:iCs/>
          <w:rtl/>
        </w:rPr>
        <w:t xml:space="preserve">[ملاحظة صياغية - </w:t>
      </w:r>
      <w:r w:rsidR="00BE750F" w:rsidRPr="005F2A36">
        <w:rPr>
          <w:rFonts w:hint="cs"/>
          <w:b w:val="0"/>
          <w:bCs w:val="0"/>
          <w:i/>
          <w:iCs/>
          <w:rtl/>
        </w:rPr>
        <w:t xml:space="preserve">لم يتغير نص الملحق </w:t>
      </w:r>
      <w:r w:rsidR="00BE750F" w:rsidRPr="005F2A36">
        <w:rPr>
          <w:b w:val="0"/>
          <w:bCs w:val="0"/>
          <w:i/>
          <w:iCs/>
        </w:rPr>
        <w:t>II</w:t>
      </w:r>
      <w:r w:rsidR="00DC3750">
        <w:rPr>
          <w:rFonts w:hint="cs"/>
          <w:b w:val="0"/>
          <w:bCs w:val="0"/>
          <w:i/>
          <w:iCs/>
          <w:rtl/>
        </w:rPr>
        <w:t>.</w:t>
      </w:r>
      <w:r w:rsidR="00BE750F" w:rsidRPr="005F2A36">
        <w:rPr>
          <w:rFonts w:hint="cs"/>
          <w:b w:val="0"/>
          <w:bCs w:val="0"/>
          <w:i/>
          <w:iCs/>
          <w:rtl/>
        </w:rPr>
        <w:t>]</w:t>
      </w:r>
    </w:p>
    <w:p w:rsidR="00816A87" w:rsidRPr="00816A87" w:rsidRDefault="00816A87" w:rsidP="00AA7491">
      <w:pPr>
        <w:pStyle w:val="AnnexNo"/>
        <w:rPr>
          <w:rtl/>
          <w:lang w:bidi="ar-SY"/>
        </w:rPr>
      </w:pPr>
      <w:del w:id="288" w:author="Alnatoor, Ehsan" w:date="2015-10-25T14:22:00Z">
        <w:r w:rsidRPr="00816A87" w:rsidDel="00AA7491">
          <w:rPr>
            <w:rFonts w:hint="cs"/>
            <w:rtl/>
          </w:rPr>
          <w:delText xml:space="preserve">الملحـق </w:delText>
        </w:r>
        <w:r w:rsidRPr="00816A87" w:rsidDel="00AA7491">
          <w:delText>III</w:delText>
        </w:r>
      </w:del>
    </w:p>
    <w:p w:rsidR="00816A87" w:rsidRDefault="00B52843">
      <w:pPr>
        <w:pStyle w:val="Heading1"/>
        <w:rPr>
          <w:rtl/>
        </w:rPr>
        <w:pPrChange w:id="289" w:author="Elbahnassawy, Ganat" w:date="2015-11-03T15:21:00Z">
          <w:pPr>
            <w:pStyle w:val="Annextitle"/>
          </w:pPr>
        </w:pPrChange>
      </w:pPr>
      <w:ins w:id="290" w:author="Alnatoor, Ehsan" w:date="2015-10-25T14:26:00Z">
        <w:r>
          <w:t>5</w:t>
        </w:r>
      </w:ins>
      <w:ins w:id="291" w:author="Alnatoor, Ehsan" w:date="2015-10-25T14:22:00Z">
        <w:r w:rsidR="00AA7491">
          <w:tab/>
        </w:r>
      </w:ins>
      <w:r w:rsidR="00816A87" w:rsidRPr="00816A87">
        <w:rPr>
          <w:rFonts w:hint="cs"/>
          <w:rtl/>
        </w:rPr>
        <w:t>مخططات الإشعاع لهوائيات محطة أرضية التي يتوجب استخدامها</w:t>
      </w:r>
      <w:r w:rsidR="00AA7491">
        <w:t xml:space="preserve"> </w:t>
      </w:r>
      <w:r w:rsidR="00816A87" w:rsidRPr="00816A87">
        <w:rPr>
          <w:rFonts w:hint="cs"/>
          <w:rtl/>
        </w:rPr>
        <w:t>في حالة عدم نشرها</w:t>
      </w:r>
    </w:p>
    <w:p w:rsidR="009C76E0" w:rsidRPr="005F2A36" w:rsidRDefault="009C76E0" w:rsidP="005F2A36">
      <w:pPr>
        <w:pStyle w:val="Note"/>
        <w:rPr>
          <w:b w:val="0"/>
          <w:bCs w:val="0"/>
          <w:i/>
          <w:iCs/>
          <w:rtl/>
        </w:rPr>
      </w:pPr>
      <w:r w:rsidRPr="005F2A36">
        <w:rPr>
          <w:rFonts w:hint="cs"/>
          <w:b w:val="0"/>
          <w:bCs w:val="0"/>
          <w:i/>
          <w:iCs/>
          <w:rtl/>
        </w:rPr>
        <w:t xml:space="preserve">[ملاحظة صياغية - </w:t>
      </w:r>
      <w:r w:rsidR="00291FD8" w:rsidRPr="005F2A36">
        <w:rPr>
          <w:rFonts w:hint="cs"/>
          <w:b w:val="0"/>
          <w:bCs w:val="0"/>
          <w:i/>
          <w:iCs/>
          <w:rtl/>
        </w:rPr>
        <w:t xml:space="preserve">لم يتغير نص الملحق </w:t>
      </w:r>
      <w:r w:rsidR="00291FD8" w:rsidRPr="00530D5F">
        <w:rPr>
          <w:b w:val="0"/>
          <w:bCs w:val="0"/>
          <w:i/>
          <w:iCs/>
        </w:rPr>
        <w:t>II</w:t>
      </w:r>
      <w:r w:rsidR="00DC3750">
        <w:rPr>
          <w:rFonts w:hint="cs"/>
          <w:b w:val="0"/>
          <w:bCs w:val="0"/>
          <w:i/>
          <w:iCs/>
          <w:rtl/>
        </w:rPr>
        <w:t>.</w:t>
      </w:r>
      <w:r w:rsidR="00291FD8" w:rsidRPr="005F2A36">
        <w:rPr>
          <w:rFonts w:hint="cs"/>
          <w:b w:val="0"/>
          <w:bCs w:val="0"/>
          <w:i/>
          <w:iCs/>
          <w:rtl/>
        </w:rPr>
        <w:t>]</w:t>
      </w:r>
    </w:p>
    <w:p w:rsidR="00816A87" w:rsidRPr="00816A87" w:rsidRDefault="00816A87">
      <w:pPr>
        <w:pStyle w:val="AnnexNo"/>
        <w:rPr>
          <w:rtl/>
        </w:rPr>
        <w:pPrChange w:id="292" w:author="Alnatoor, Ehsan" w:date="2015-10-25T14:26:00Z">
          <w:pPr>
            <w:pStyle w:val="AnnexNo"/>
          </w:pPr>
        </w:pPrChange>
      </w:pPr>
      <w:r w:rsidRPr="00816A87">
        <w:rPr>
          <w:rtl/>
        </w:rPr>
        <w:t xml:space="preserve">الملحـق </w:t>
      </w:r>
      <w:del w:id="293" w:author="Alnatoor, Ehsan" w:date="2015-10-25T14:26:00Z">
        <w:r w:rsidRPr="00816A87" w:rsidDel="00B52843">
          <w:delText>IV</w:delText>
        </w:r>
      </w:del>
      <w:ins w:id="294" w:author="Alnatoor, Ehsan" w:date="2015-10-25T14:26:00Z">
        <w:r w:rsidR="00B52843">
          <w:t>4</w:t>
        </w:r>
      </w:ins>
    </w:p>
    <w:p w:rsidR="00816A87" w:rsidRDefault="00816A87" w:rsidP="005F2A36">
      <w:pPr>
        <w:pStyle w:val="Annextitle"/>
        <w:rPr>
          <w:rtl/>
          <w:lang w:bidi="ar-EG"/>
        </w:rPr>
      </w:pPr>
      <w:r w:rsidRPr="00816A87">
        <w:rPr>
          <w:rtl/>
        </w:rPr>
        <w:t xml:space="preserve">مثال عن تطبيق التذييل </w:t>
      </w:r>
      <w:r w:rsidRPr="00816A87">
        <w:t>8</w:t>
      </w:r>
      <w:ins w:id="295" w:author="Elbahnassawy, Ganat" w:date="2015-11-03T15:22:00Z">
        <w:r w:rsidR="005F2A36">
          <w:t> (Rev.WRC</w:t>
        </w:r>
        <w:r w:rsidR="005F2A36">
          <w:noBreakHyphen/>
          <w:t>15)</w:t>
        </w:r>
      </w:ins>
    </w:p>
    <w:p w:rsidR="009C76E0" w:rsidRPr="005F2A36" w:rsidRDefault="009C76E0" w:rsidP="00DC3750">
      <w:pPr>
        <w:pStyle w:val="Note"/>
        <w:rPr>
          <w:b w:val="0"/>
          <w:bCs w:val="0"/>
          <w:i/>
          <w:iCs/>
          <w:rtl/>
        </w:rPr>
      </w:pPr>
      <w:r w:rsidRPr="005F2A36">
        <w:rPr>
          <w:rFonts w:hint="cs"/>
          <w:b w:val="0"/>
          <w:bCs w:val="0"/>
          <w:i/>
          <w:iCs/>
          <w:rtl/>
        </w:rPr>
        <w:t xml:space="preserve">[ملاحظة صياغية </w:t>
      </w:r>
      <w:r w:rsidR="00291FD8" w:rsidRPr="005F2A36">
        <w:rPr>
          <w:b w:val="0"/>
          <w:bCs w:val="0"/>
          <w:i/>
          <w:iCs/>
          <w:rtl/>
        </w:rPr>
        <w:t>–</w:t>
      </w:r>
      <w:r w:rsidRPr="005F2A36">
        <w:rPr>
          <w:rFonts w:hint="cs"/>
          <w:b w:val="0"/>
          <w:bCs w:val="0"/>
          <w:i/>
          <w:iCs/>
          <w:rtl/>
        </w:rPr>
        <w:t xml:space="preserve"> </w:t>
      </w:r>
      <w:r w:rsidR="00291FD8" w:rsidRPr="005F2A36">
        <w:rPr>
          <w:rFonts w:hint="cs"/>
          <w:b w:val="0"/>
          <w:bCs w:val="0"/>
          <w:i/>
          <w:iCs/>
          <w:rtl/>
        </w:rPr>
        <w:t>يحتاج النص إلى صياغة. وعند إعداد مثال للتطبيق خاص بالتذييل</w:t>
      </w:r>
      <w:r w:rsidR="005F2A36">
        <w:rPr>
          <w:rFonts w:hint="eastAsia"/>
          <w:b w:val="0"/>
          <w:bCs w:val="0"/>
          <w:i/>
          <w:iCs/>
          <w:rtl/>
        </w:rPr>
        <w:t> </w:t>
      </w:r>
      <w:r w:rsidR="00291FD8" w:rsidRPr="005F2A36">
        <w:rPr>
          <w:b w:val="0"/>
          <w:bCs w:val="0"/>
          <w:i/>
          <w:iCs/>
        </w:rPr>
        <w:t>8</w:t>
      </w:r>
      <w:r w:rsidR="00291FD8" w:rsidRPr="005F2A36">
        <w:rPr>
          <w:rFonts w:hint="cs"/>
          <w:b w:val="0"/>
          <w:bCs w:val="0"/>
          <w:i/>
          <w:iCs/>
          <w:rtl/>
        </w:rPr>
        <w:t>، يكون من المستصوب طلب مساعدة من المكتب إذ يتمتع بخبرة كبيرة في مجال فحص بطاقات التبليغ الخاصة بالشبكات الساتلية بموجب الرقم</w:t>
      </w:r>
      <w:r w:rsidR="005F2A36">
        <w:rPr>
          <w:rFonts w:hint="eastAsia"/>
          <w:b w:val="0"/>
          <w:bCs w:val="0"/>
          <w:i/>
          <w:iCs/>
          <w:rtl/>
        </w:rPr>
        <w:t> </w:t>
      </w:r>
      <w:r w:rsidR="00291FD8" w:rsidRPr="005F2A36">
        <w:rPr>
          <w:b w:val="0"/>
          <w:bCs w:val="0"/>
          <w:i/>
          <w:iCs/>
        </w:rPr>
        <w:t>32A.11</w:t>
      </w:r>
      <w:r w:rsidR="00291FD8" w:rsidRPr="005F2A36">
        <w:rPr>
          <w:rFonts w:hint="cs"/>
          <w:b w:val="0"/>
          <w:bCs w:val="0"/>
          <w:i/>
          <w:iCs/>
          <w:rtl/>
        </w:rPr>
        <w:t xml:space="preserve"> من لوائح</w:t>
      </w:r>
      <w:r w:rsidR="00DC3750">
        <w:rPr>
          <w:rFonts w:hint="eastAsia"/>
          <w:b w:val="0"/>
          <w:bCs w:val="0"/>
          <w:i/>
          <w:iCs/>
          <w:rtl/>
        </w:rPr>
        <w:t> </w:t>
      </w:r>
      <w:r w:rsidR="00291FD8" w:rsidRPr="005F2A36">
        <w:rPr>
          <w:rFonts w:hint="cs"/>
          <w:b w:val="0"/>
          <w:bCs w:val="0"/>
          <w:i/>
          <w:iCs/>
          <w:rtl/>
        </w:rPr>
        <w:t>الراديو</w:t>
      </w:r>
      <w:r w:rsidR="00DC3750">
        <w:rPr>
          <w:rFonts w:hint="cs"/>
          <w:b w:val="0"/>
          <w:bCs w:val="0"/>
          <w:i/>
          <w:iCs/>
          <w:rtl/>
        </w:rPr>
        <w:t>.</w:t>
      </w:r>
      <w:r w:rsidR="00291FD8" w:rsidRPr="005F2A36">
        <w:rPr>
          <w:rFonts w:hint="cs"/>
          <w:b w:val="0"/>
          <w:bCs w:val="0"/>
          <w:i/>
          <w:iCs/>
          <w:rtl/>
        </w:rPr>
        <w:t>]</w:t>
      </w:r>
    </w:p>
    <w:p w:rsidR="00C03FCF" w:rsidRDefault="00C03FCF">
      <w:pPr>
        <w:pStyle w:val="Reasons"/>
        <w:rPr>
          <w:lang w:bidi="ar-EG"/>
        </w:rPr>
      </w:pPr>
    </w:p>
    <w:p w:rsidR="00C03FCF" w:rsidRDefault="00FF131D">
      <w:pPr>
        <w:pStyle w:val="Proposal"/>
      </w:pPr>
      <w:r>
        <w:t>ADD</w:t>
      </w:r>
      <w:r>
        <w:tab/>
        <w:t>RCC/8A23A2/8</w:t>
      </w:r>
    </w:p>
    <w:p w:rsidR="00C03FCF" w:rsidRPr="00A01D58" w:rsidRDefault="00E34CFF" w:rsidP="009C76E0">
      <w:pPr>
        <w:pStyle w:val="ResNo"/>
      </w:pPr>
      <w:r w:rsidRPr="00606644">
        <w:rPr>
          <w:rFonts w:hint="cs"/>
          <w:rtl/>
        </w:rPr>
        <w:t xml:space="preserve">مشروع </w:t>
      </w:r>
      <w:r w:rsidRPr="00606644">
        <w:rPr>
          <w:rFonts w:hint="cs"/>
          <w:rtl/>
          <w:lang w:bidi="ar-SA"/>
        </w:rPr>
        <w:t>القـرار</w:t>
      </w:r>
      <w:r w:rsidR="00606644" w:rsidRPr="00606644">
        <w:rPr>
          <w:rFonts w:hint="cs"/>
          <w:rtl/>
          <w:lang w:bidi="ar-SA"/>
        </w:rPr>
        <w:t xml:space="preserve"> الجديد</w:t>
      </w:r>
      <w:r w:rsidRPr="00606644">
        <w:rPr>
          <w:rFonts w:hint="cs"/>
          <w:rtl/>
          <w:lang w:bidi="ar-SA"/>
        </w:rPr>
        <w:t xml:space="preserve"> </w:t>
      </w:r>
      <w:r w:rsidRPr="00606644">
        <w:t>[</w:t>
      </w:r>
      <w:r w:rsidR="009C76E0" w:rsidRPr="00606644">
        <w:t>RCC-A</w:t>
      </w:r>
      <w:r w:rsidRPr="00606644">
        <w:t>912]</w:t>
      </w:r>
      <w:r w:rsidR="00A01D58" w:rsidRPr="00606644">
        <w:t xml:space="preserve"> (WRC-15)</w:t>
      </w:r>
    </w:p>
    <w:p w:rsidR="00C03FCF" w:rsidRPr="00B52843" w:rsidRDefault="00E34CFF" w:rsidP="00606644">
      <w:pPr>
        <w:pStyle w:val="Restitle"/>
      </w:pPr>
      <w:r w:rsidRPr="00E34CFF">
        <w:rPr>
          <w:rFonts w:hint="cs"/>
          <w:rtl/>
        </w:rPr>
        <w:t xml:space="preserve">الإجراء </w:t>
      </w:r>
      <w:r w:rsidR="00606644">
        <w:rPr>
          <w:rFonts w:hint="cs"/>
          <w:rtl/>
        </w:rPr>
        <w:t>المحدد</w:t>
      </w:r>
      <w:r w:rsidRPr="00E34CFF">
        <w:rPr>
          <w:rFonts w:hint="cs"/>
          <w:rtl/>
        </w:rPr>
        <w:t xml:space="preserve"> من المؤتمر العالمي للاتصالات الراديوية </w:t>
      </w:r>
      <w:r w:rsidRPr="00E34CFF">
        <w:t>2015</w:t>
      </w:r>
      <w:r w:rsidRPr="00E34CFF">
        <w:rPr>
          <w:rFonts w:hint="cs"/>
          <w:rtl/>
        </w:rPr>
        <w:t xml:space="preserve"> </w:t>
      </w:r>
      <w:r w:rsidRPr="00E34CFF">
        <w:rPr>
          <w:rtl/>
        </w:rPr>
        <w:br/>
      </w:r>
      <w:r w:rsidRPr="00E34CFF">
        <w:rPr>
          <w:rFonts w:hint="cs"/>
          <w:rtl/>
        </w:rPr>
        <w:t>بشأن الانتقال إلى المعيار الجديد للتداخل المسموح به من مصدر وحيد</w:t>
      </w:r>
    </w:p>
    <w:p w:rsidR="00E34CFF" w:rsidRPr="00E34CFF" w:rsidRDefault="00E34CFF" w:rsidP="00E34CFF">
      <w:pPr>
        <w:pStyle w:val="Normalaftertitle"/>
        <w:rPr>
          <w:rtl/>
          <w:lang w:bidi="ar-SY"/>
        </w:rPr>
      </w:pPr>
      <w:r w:rsidRPr="00E34CFF">
        <w:rPr>
          <w:rFonts w:hint="cs"/>
          <w:rtl/>
          <w:lang w:bidi="ar-SY"/>
        </w:rPr>
        <w:t xml:space="preserve">إن المؤتمر العالمي للاتصالات الراديوية (جنيف، </w:t>
      </w:r>
      <w:r w:rsidRPr="00E34CFF">
        <w:t>2015</w:t>
      </w:r>
      <w:r w:rsidRPr="00E34CFF">
        <w:rPr>
          <w:rFonts w:hint="cs"/>
          <w:rtl/>
          <w:lang w:bidi="ar-SY"/>
        </w:rPr>
        <w:t>)،</w:t>
      </w:r>
    </w:p>
    <w:p w:rsidR="00E34CFF" w:rsidRPr="00E34CFF" w:rsidRDefault="00E34CFF" w:rsidP="00E34CFF">
      <w:pPr>
        <w:pStyle w:val="Call"/>
        <w:rPr>
          <w:rtl/>
          <w:lang w:bidi="ar-SY"/>
        </w:rPr>
      </w:pPr>
      <w:r w:rsidRPr="00E34CFF">
        <w:rPr>
          <w:rFonts w:hint="cs"/>
          <w:rtl/>
          <w:lang w:bidi="ar-SY"/>
        </w:rPr>
        <w:t>إذ يضع في اعتباره</w:t>
      </w:r>
    </w:p>
    <w:p w:rsidR="00E34CFF" w:rsidRPr="00E34CFF" w:rsidRDefault="00E34CFF" w:rsidP="005F2A36">
      <w:r w:rsidRPr="00E34CFF">
        <w:rPr>
          <w:rFonts w:hint="cs"/>
          <w:i/>
          <w:iCs/>
          <w:rtl/>
          <w:lang w:bidi="ar-SY"/>
        </w:rPr>
        <w:t xml:space="preserve"> </w:t>
      </w:r>
      <w:r w:rsidRPr="00E34CFF">
        <w:rPr>
          <w:i/>
          <w:iCs/>
          <w:rtl/>
          <w:lang w:bidi="ar-SY"/>
          <w:rPrChange w:id="296" w:author="Manafikhi, Muwafaq" w:date="2015-03-21T14:22:00Z">
            <w:rPr>
              <w:highlight w:val="cyan"/>
              <w:rtl/>
            </w:rPr>
          </w:rPrChange>
        </w:rPr>
        <w:t>أ</w:t>
      </w:r>
      <w:r w:rsidRPr="00E34CFF">
        <w:rPr>
          <w:rFonts w:hint="cs"/>
          <w:i/>
          <w:iCs/>
          <w:rtl/>
          <w:lang w:bidi="ar-SY"/>
        </w:rPr>
        <w:t xml:space="preserve"> )</w:t>
      </w:r>
      <w:r w:rsidRPr="00E34CFF">
        <w:tab/>
      </w:r>
      <w:r w:rsidRPr="00E34CFF">
        <w:rPr>
          <w:rFonts w:hint="cs"/>
          <w:rtl/>
          <w:lang w:bidi="ar-SY"/>
        </w:rPr>
        <w:t>أن المؤتمر العالمي للاتصالات الراديوية لعام</w:t>
      </w:r>
      <w:r w:rsidR="005F2A36">
        <w:rPr>
          <w:rFonts w:hint="eastAsia"/>
          <w:rtl/>
          <w:lang w:bidi="ar-SY"/>
        </w:rPr>
        <w:t> </w:t>
      </w:r>
      <w:r w:rsidRPr="00E34CFF">
        <w:t>2015</w:t>
      </w:r>
      <w:r w:rsidRPr="00E34CFF">
        <w:rPr>
          <w:rFonts w:hint="cs"/>
          <w:rtl/>
          <w:lang w:bidi="ar-SY"/>
        </w:rPr>
        <w:t xml:space="preserve"> اعتمد المعيار </w:t>
      </w:r>
      <w:r w:rsidR="00567CF3" w:rsidRPr="00E34CFF">
        <w:rPr>
          <w:rFonts w:hint="cs"/>
          <w:rtl/>
          <w:lang w:bidi="ar-SY"/>
        </w:rPr>
        <w:t xml:space="preserve">الجديد </w:t>
      </w:r>
      <w:r w:rsidR="00567CF3">
        <w:rPr>
          <w:rFonts w:hint="cs"/>
          <w:rtl/>
          <w:lang w:bidi="ar-SY"/>
        </w:rPr>
        <w:t>لتحديد الحاجة إلى التنسيق واحتمالية حدوث تداخلات ضارة،</w:t>
      </w:r>
      <w:r w:rsidRPr="00E34CFF">
        <w:rPr>
          <w:rFonts w:hint="cs"/>
          <w:rtl/>
          <w:lang w:bidi="ar-SY"/>
        </w:rPr>
        <w:t xml:space="preserve"> وطريقة الحساب التي يرد وصفها في</w:t>
      </w:r>
      <w:r w:rsidR="005F2A36">
        <w:rPr>
          <w:rFonts w:hint="eastAsia"/>
          <w:rtl/>
          <w:lang w:bidi="ar-SY"/>
        </w:rPr>
        <w:t> </w:t>
      </w:r>
      <w:r w:rsidRPr="00E34CFF">
        <w:rPr>
          <w:rFonts w:hint="cs"/>
          <w:rtl/>
          <w:lang w:bidi="ar-SY"/>
        </w:rPr>
        <w:t>التذييل</w:t>
      </w:r>
      <w:r w:rsidR="005F2A36">
        <w:rPr>
          <w:rFonts w:hint="eastAsia"/>
          <w:rtl/>
          <w:lang w:bidi="ar-SY"/>
        </w:rPr>
        <w:t> </w:t>
      </w:r>
      <w:r w:rsidRPr="00E34CFF">
        <w:rPr>
          <w:b/>
          <w:bCs/>
        </w:rPr>
        <w:t>8 (Rev.WRC-15)</w:t>
      </w:r>
      <w:r w:rsidRPr="00E34CFF">
        <w:rPr>
          <w:rFonts w:hint="cs"/>
          <w:rtl/>
          <w:lang w:bidi="ar-SY"/>
        </w:rPr>
        <w:t xml:space="preserve"> أو المشار إليها؛</w:t>
      </w:r>
    </w:p>
    <w:p w:rsidR="00E34CFF" w:rsidRPr="00E34CFF" w:rsidRDefault="00E34CFF" w:rsidP="00567CF3">
      <w:pPr>
        <w:rPr>
          <w:rtl/>
          <w:lang w:bidi="ar-SY"/>
        </w:rPr>
      </w:pPr>
      <w:r w:rsidRPr="00E34CFF">
        <w:rPr>
          <w:i/>
          <w:iCs/>
          <w:rtl/>
          <w:lang w:bidi="ar-SY"/>
        </w:rPr>
        <w:t>ب)</w:t>
      </w:r>
      <w:r w:rsidRPr="00E34CFF">
        <w:rPr>
          <w:rFonts w:hint="cs"/>
          <w:rtl/>
          <w:lang w:bidi="ar-SY"/>
        </w:rPr>
        <w:tab/>
        <w:t>أن شرط تقاسم الترددات هو التداخل الوحيد المصدر،</w:t>
      </w:r>
    </w:p>
    <w:p w:rsidR="00E34CFF" w:rsidRPr="00E34CFF" w:rsidRDefault="00E34CFF" w:rsidP="00E34CFF">
      <w:pPr>
        <w:pStyle w:val="Call"/>
        <w:rPr>
          <w:rtl/>
        </w:rPr>
      </w:pPr>
      <w:r w:rsidRPr="00E34CFF">
        <w:rPr>
          <w:rFonts w:hint="cs"/>
          <w:rtl/>
        </w:rPr>
        <w:lastRenderedPageBreak/>
        <w:t>وإذ يضع في اعتباره أيضاً</w:t>
      </w:r>
    </w:p>
    <w:p w:rsidR="00E34CFF" w:rsidRPr="00E34CFF" w:rsidRDefault="00E34CFF" w:rsidP="00DC3750">
      <w:pPr>
        <w:rPr>
          <w:i/>
          <w:iCs/>
        </w:rPr>
      </w:pPr>
      <w:r w:rsidRPr="00E34CFF">
        <w:rPr>
          <w:rFonts w:hint="cs"/>
          <w:i/>
          <w:iCs/>
          <w:rtl/>
          <w:lang w:bidi="ar-EG"/>
        </w:rPr>
        <w:t xml:space="preserve"> أ )</w:t>
      </w:r>
      <w:r w:rsidRPr="00E34CFF">
        <w:rPr>
          <w:rtl/>
          <w:lang w:bidi="ar-EG"/>
        </w:rPr>
        <w:tab/>
      </w:r>
      <w:r w:rsidRPr="00E34CFF">
        <w:rPr>
          <w:rFonts w:hint="cs"/>
          <w:rtl/>
        </w:rPr>
        <w:t>الازدحام الكبير الذي تتسبب به شبكات</w:t>
      </w:r>
      <w:r w:rsidR="00B56A9C">
        <w:rPr>
          <w:rFonts w:hint="cs"/>
          <w:rtl/>
        </w:rPr>
        <w:t xml:space="preserve"> المدار الثابت حول الأرض</w:t>
      </w:r>
      <w:r w:rsidRPr="00E34CFF">
        <w:rPr>
          <w:rFonts w:hint="cs"/>
          <w:rtl/>
        </w:rPr>
        <w:t xml:space="preserve"> المقدَّمة والموضوعة في الخدمة للنطاقين غير </w:t>
      </w:r>
      <w:r w:rsidR="00B56A9C">
        <w:rPr>
          <w:rFonts w:hint="cs"/>
          <w:rtl/>
        </w:rPr>
        <w:t>المخططة</w:t>
      </w:r>
      <w:r w:rsidR="005F2A36">
        <w:rPr>
          <w:rFonts w:hint="cs"/>
          <w:rtl/>
        </w:rPr>
        <w:t xml:space="preserve"> </w:t>
      </w:r>
      <w:r w:rsidR="005F2A36">
        <w:t>GHz </w:t>
      </w:r>
      <w:r w:rsidR="00DC3750">
        <w:t>4</w:t>
      </w:r>
      <w:r w:rsidR="005F2A36">
        <w:t>/</w:t>
      </w:r>
      <w:r w:rsidR="00DC3750">
        <w:t>6</w:t>
      </w:r>
      <w:r w:rsidR="005F2A36">
        <w:rPr>
          <w:rFonts w:hint="cs"/>
          <w:rtl/>
          <w:lang w:bidi="ar-EG"/>
        </w:rPr>
        <w:t xml:space="preserve"> </w:t>
      </w:r>
      <w:r w:rsidRPr="00E34CFF">
        <w:rPr>
          <w:rFonts w:hint="cs"/>
          <w:rtl/>
          <w:lang w:bidi="ar-EG"/>
        </w:rPr>
        <w:t>و</w:t>
      </w:r>
      <w:r w:rsidRPr="00E34CFF">
        <w:rPr>
          <w:lang w:val="fr-CH"/>
        </w:rPr>
        <w:t>GHz </w:t>
      </w:r>
      <w:r w:rsidR="00DC3750">
        <w:t>10</w:t>
      </w:r>
      <w:r w:rsidR="005F2A36">
        <w:t>/</w:t>
      </w:r>
      <w:r w:rsidR="00DC3750">
        <w:t>11</w:t>
      </w:r>
      <w:r w:rsidR="005F2A36">
        <w:t>/</w:t>
      </w:r>
      <w:r w:rsidR="00DC3750">
        <w:t>12</w:t>
      </w:r>
      <w:r w:rsidR="005F2A36">
        <w:t>/</w:t>
      </w:r>
      <w:r w:rsidR="00DC3750">
        <w:t>14</w:t>
      </w:r>
      <w:r w:rsidRPr="00E34CFF">
        <w:rPr>
          <w:rFonts w:hint="cs"/>
          <w:rtl/>
        </w:rPr>
        <w:t xml:space="preserve">، حيث يبلغ اليوم متوسط الفصل المداري بين السواتل المستقرة بالنسبة إلى الأرض التي يتم تشغيلها من درجتين إلى </w:t>
      </w:r>
      <w:r w:rsidRPr="00E34CFF">
        <w:rPr>
          <w:rFonts w:hint="cs"/>
          <w:rtl/>
          <w:lang w:bidi="ar-EG"/>
        </w:rPr>
        <w:t>ثلاث درجات؛</w:t>
      </w:r>
    </w:p>
    <w:p w:rsidR="00E34CFF" w:rsidRPr="00E34CFF" w:rsidRDefault="00E34CFF" w:rsidP="00DC3750">
      <w:r w:rsidRPr="00E34CFF">
        <w:rPr>
          <w:i/>
          <w:iCs/>
          <w:rtl/>
          <w:lang w:bidi="ar-EG"/>
        </w:rPr>
        <w:t>ب)</w:t>
      </w:r>
      <w:r w:rsidRPr="00E34CFF">
        <w:rPr>
          <w:rtl/>
          <w:lang w:bidi="ar-EG"/>
        </w:rPr>
        <w:tab/>
      </w:r>
      <w:r w:rsidRPr="00E34CFF">
        <w:rPr>
          <w:rFonts w:hint="cs"/>
          <w:rtl/>
          <w:lang w:bidi="ar-EG"/>
        </w:rPr>
        <w:t xml:space="preserve">تعقد وقصور عملية التنسيق </w:t>
      </w:r>
      <w:r w:rsidR="00E42B6F">
        <w:rPr>
          <w:rFonts w:hint="cs"/>
          <w:rtl/>
          <w:lang w:bidi="ar-EG"/>
        </w:rPr>
        <w:t>التي تسفر عن عدد كبير م</w:t>
      </w:r>
      <w:r w:rsidR="00CE2093">
        <w:rPr>
          <w:rFonts w:hint="cs"/>
          <w:rtl/>
          <w:lang w:bidi="ar-EG"/>
        </w:rPr>
        <w:t>ن الحا</w:t>
      </w:r>
      <w:r w:rsidR="00E42B6F">
        <w:rPr>
          <w:rFonts w:hint="cs"/>
          <w:rtl/>
          <w:lang w:bidi="ar-EG"/>
        </w:rPr>
        <w:t xml:space="preserve">لات التي يطبق فيها </w:t>
      </w:r>
      <w:r w:rsidRPr="00E34CFF">
        <w:rPr>
          <w:rFonts w:hint="cs"/>
          <w:rtl/>
          <w:lang w:bidi="ar-EG"/>
        </w:rPr>
        <w:t>الرقم</w:t>
      </w:r>
      <w:r w:rsidR="00EC2568">
        <w:rPr>
          <w:rFonts w:hint="eastAsia"/>
          <w:rtl/>
          <w:lang w:bidi="ar-EG"/>
        </w:rPr>
        <w:t> </w:t>
      </w:r>
      <w:r w:rsidRPr="00E34CFF">
        <w:rPr>
          <w:b/>
          <w:bCs/>
        </w:rPr>
        <w:t>41</w:t>
      </w:r>
      <w:r w:rsidRPr="00E34CFF">
        <w:rPr>
          <w:b/>
          <w:bCs/>
          <w:lang w:val="fr-CH"/>
        </w:rPr>
        <w:t>.</w:t>
      </w:r>
      <w:r w:rsidRPr="00E34CFF">
        <w:rPr>
          <w:b/>
          <w:bCs/>
        </w:rPr>
        <w:t>11</w:t>
      </w:r>
      <w:r w:rsidRPr="00E34CFF">
        <w:rPr>
          <w:rFonts w:hint="cs"/>
          <w:rtl/>
          <w:lang w:bidi="ar-EG"/>
        </w:rPr>
        <w:t xml:space="preserve"> من لوائح الراديو؛</w:t>
      </w:r>
    </w:p>
    <w:p w:rsidR="00E34CFF" w:rsidRPr="00EC2568" w:rsidRDefault="00E34CFF" w:rsidP="00644A6F">
      <w:pPr>
        <w:rPr>
          <w:spacing w:val="6"/>
          <w:rtl/>
        </w:rPr>
      </w:pPr>
      <w:r w:rsidRPr="00EC2568">
        <w:rPr>
          <w:rFonts w:hint="cs"/>
          <w:i/>
          <w:iCs/>
          <w:spacing w:val="6"/>
          <w:rtl/>
        </w:rPr>
        <w:t>ج)</w:t>
      </w:r>
      <w:r w:rsidRPr="00EC2568">
        <w:rPr>
          <w:spacing w:val="6"/>
          <w:rtl/>
        </w:rPr>
        <w:tab/>
      </w:r>
      <w:r w:rsidR="00644A6F" w:rsidRPr="00EC2568">
        <w:rPr>
          <w:rFonts w:hint="cs"/>
          <w:spacing w:val="6"/>
          <w:rtl/>
        </w:rPr>
        <w:t xml:space="preserve">الحاجة إلى </w:t>
      </w:r>
      <w:r w:rsidRPr="00EC2568">
        <w:rPr>
          <w:rFonts w:hint="cs"/>
          <w:spacing w:val="6"/>
          <w:rtl/>
        </w:rPr>
        <w:t>تبسيط عملية التنسيق لتيسير وصول الشبكات الساتلية الجديدة إلى موارد المدار المستقر بالنسبة إلى الأرض</w:t>
      </w:r>
      <w:r w:rsidRPr="00EC2568">
        <w:rPr>
          <w:rFonts w:hint="eastAsia"/>
          <w:spacing w:val="6"/>
          <w:rtl/>
        </w:rPr>
        <w:t> </w:t>
      </w:r>
      <w:r w:rsidRPr="00EC2568">
        <w:rPr>
          <w:rFonts w:hint="cs"/>
          <w:spacing w:val="6"/>
          <w:rtl/>
        </w:rPr>
        <w:t>والطيف؛</w:t>
      </w:r>
    </w:p>
    <w:p w:rsidR="00E34CFF" w:rsidRPr="00EC2568" w:rsidRDefault="00E34CFF" w:rsidP="00EC2568">
      <w:pPr>
        <w:rPr>
          <w:spacing w:val="6"/>
          <w:rtl/>
          <w:lang w:bidi="ar-EG"/>
        </w:rPr>
      </w:pPr>
      <w:r w:rsidRPr="00EC2568">
        <w:rPr>
          <w:rFonts w:hint="cs"/>
          <w:i/>
          <w:iCs/>
          <w:spacing w:val="6"/>
          <w:rtl/>
        </w:rPr>
        <w:t>د )</w:t>
      </w:r>
      <w:r w:rsidRPr="00EC2568">
        <w:rPr>
          <w:spacing w:val="6"/>
          <w:rtl/>
        </w:rPr>
        <w:tab/>
      </w:r>
      <w:r w:rsidRPr="00EC2568">
        <w:rPr>
          <w:rFonts w:hint="cs"/>
          <w:spacing w:val="6"/>
          <w:rtl/>
        </w:rPr>
        <w:t>أن الإدارات التي ينبغي التنسيق معها وتخصيصات التردد التي ينبغي مراعاتها من أجل عملية التنسيق محددة بموجب التذييل</w:t>
      </w:r>
      <w:r w:rsidR="00EC2568" w:rsidRPr="00EC2568">
        <w:rPr>
          <w:rFonts w:hint="eastAsia"/>
          <w:spacing w:val="6"/>
          <w:rtl/>
        </w:rPr>
        <w:t> </w:t>
      </w:r>
      <w:r w:rsidRPr="00EC2568">
        <w:rPr>
          <w:b/>
          <w:bCs/>
          <w:spacing w:val="6"/>
        </w:rPr>
        <w:t>5</w:t>
      </w:r>
      <w:r w:rsidRPr="00EC2568">
        <w:rPr>
          <w:rFonts w:hint="cs"/>
          <w:spacing w:val="6"/>
          <w:rtl/>
          <w:lang w:bidi="ar-EG"/>
        </w:rPr>
        <w:t>،</w:t>
      </w:r>
    </w:p>
    <w:p w:rsidR="00E34CFF" w:rsidRPr="00E34CFF" w:rsidRDefault="00E34CFF" w:rsidP="00E34CFF">
      <w:pPr>
        <w:pStyle w:val="Call"/>
        <w:rPr>
          <w:rtl/>
          <w:lang w:bidi="ar-SY"/>
        </w:rPr>
      </w:pPr>
      <w:r w:rsidRPr="00E34CFF">
        <w:rPr>
          <w:rFonts w:hint="cs"/>
          <w:rtl/>
          <w:lang w:bidi="ar-SY"/>
        </w:rPr>
        <w:t>وإذ يقرّ</w:t>
      </w:r>
    </w:p>
    <w:p w:rsidR="00E34CFF" w:rsidRPr="00E34CFF" w:rsidRDefault="00E34CFF" w:rsidP="00EC2568">
      <w:pPr>
        <w:rPr>
          <w:rtl/>
          <w:lang w:bidi="ar-EG"/>
        </w:rPr>
      </w:pPr>
      <w:r w:rsidRPr="00E34CFF">
        <w:rPr>
          <w:rFonts w:hint="cs"/>
          <w:i/>
          <w:iCs/>
          <w:rtl/>
          <w:lang w:bidi="ar-EG"/>
        </w:rPr>
        <w:t xml:space="preserve"> أ )</w:t>
      </w:r>
      <w:r w:rsidRPr="00E34CFF">
        <w:rPr>
          <w:rFonts w:hint="cs"/>
          <w:i/>
          <w:iCs/>
          <w:rtl/>
          <w:lang w:bidi="ar-EG"/>
        </w:rPr>
        <w:tab/>
      </w:r>
      <w:r w:rsidRPr="00E34CFF">
        <w:rPr>
          <w:rtl/>
          <w:lang w:bidi="ar-EG"/>
        </w:rPr>
        <w:t>بأن</w:t>
      </w:r>
      <w:r w:rsidR="003810A9">
        <w:rPr>
          <w:rFonts w:hint="cs"/>
          <w:rtl/>
          <w:lang w:bidi="ar-EG"/>
        </w:rPr>
        <w:t>ه في</w:t>
      </w:r>
      <w:r w:rsidR="00EC2568">
        <w:rPr>
          <w:rFonts w:hint="eastAsia"/>
          <w:rtl/>
          <w:lang w:bidi="ar-EG"/>
        </w:rPr>
        <w:t> </w:t>
      </w:r>
      <w:r w:rsidR="003810A9">
        <w:rPr>
          <w:rFonts w:hint="cs"/>
          <w:rtl/>
          <w:lang w:bidi="ar-EG"/>
        </w:rPr>
        <w:t>ضوء التغييرات في</w:t>
      </w:r>
      <w:r w:rsidRPr="00E34CFF">
        <w:rPr>
          <w:rtl/>
        </w:rPr>
        <w:t xml:space="preserve"> معيار التداخل الوحيد المصدر المسموح به، </w:t>
      </w:r>
      <w:r w:rsidR="003810A9">
        <w:rPr>
          <w:rFonts w:hint="cs"/>
          <w:rtl/>
        </w:rPr>
        <w:t xml:space="preserve">فإن المكتب يطلب </w:t>
      </w:r>
      <w:r w:rsidRPr="00E34CFF">
        <w:rPr>
          <w:rtl/>
        </w:rPr>
        <w:t>من المؤتمر توجيهات بشأن معالجة بطاقات التبليغ؛</w:t>
      </w:r>
      <w:r w:rsidR="003810A9">
        <w:rPr>
          <w:rFonts w:hint="cs"/>
          <w:rtl/>
        </w:rPr>
        <w:t xml:space="preserve"> ترسي الحاجة إلى التنسيق وتحديد احتمال حدوث تداخلات ضارة</w:t>
      </w:r>
      <w:r w:rsidR="00DC3750">
        <w:rPr>
          <w:rFonts w:hint="cs"/>
          <w:rtl/>
          <w:lang w:bidi="ar-EG"/>
        </w:rPr>
        <w:t>؛</w:t>
      </w:r>
    </w:p>
    <w:p w:rsidR="00E34CFF" w:rsidRPr="00E34CFF" w:rsidRDefault="00E34CFF" w:rsidP="003810A9">
      <w:pPr>
        <w:rPr>
          <w:i/>
          <w:iCs/>
          <w:rtl/>
          <w:lang w:bidi="ar-SY"/>
        </w:rPr>
      </w:pPr>
      <w:r w:rsidRPr="00E34CFF">
        <w:rPr>
          <w:rFonts w:hint="cs"/>
          <w:i/>
          <w:iCs/>
          <w:rtl/>
          <w:lang w:bidi="ar-SY"/>
        </w:rPr>
        <w:t>ب)</w:t>
      </w:r>
      <w:r w:rsidRPr="00E34CFF">
        <w:rPr>
          <w:rFonts w:hint="cs"/>
          <w:i/>
          <w:iCs/>
          <w:rtl/>
          <w:lang w:bidi="ar-SY"/>
        </w:rPr>
        <w:tab/>
      </w:r>
      <w:r w:rsidRPr="00E34CFF">
        <w:rPr>
          <w:rtl/>
          <w:lang w:bidi="ar-SY"/>
        </w:rPr>
        <w:t xml:space="preserve">بأنه </w:t>
      </w:r>
      <w:r w:rsidR="003810A9">
        <w:rPr>
          <w:rFonts w:hint="cs"/>
          <w:rtl/>
          <w:lang w:bidi="ar-SY"/>
        </w:rPr>
        <w:t xml:space="preserve">من الضروري </w:t>
      </w:r>
      <w:r w:rsidRPr="00E34CFF">
        <w:rPr>
          <w:rtl/>
          <w:lang w:bidi="ar-SY"/>
        </w:rPr>
        <w:t>وضع إجراء للانتقال إلى المعيار الجديد للتداخل الوحيد المصدر المسموح به فيما يتعلق بالفئات التالية للتبليغات عن</w:t>
      </w:r>
      <w:r w:rsidRPr="00E34CFF">
        <w:rPr>
          <w:rtl/>
          <w:lang w:bidi="ar-EG"/>
        </w:rPr>
        <w:t xml:space="preserve"> الشبكات الساتلية:</w:t>
      </w:r>
    </w:p>
    <w:p w:rsidR="00E34CFF" w:rsidRPr="00E34CFF" w:rsidRDefault="00E34CFF" w:rsidP="00E34CFF">
      <w:pPr>
        <w:pStyle w:val="enumlev1"/>
        <w:rPr>
          <w:lang w:val="fr-CH"/>
        </w:rPr>
      </w:pPr>
      <w:r w:rsidRPr="00E34CFF">
        <w:rPr>
          <w:rFonts w:hint="cs"/>
          <w:rtl/>
          <w:lang w:bidi="ar-SY"/>
        </w:rPr>
        <w:t>-</w:t>
      </w:r>
      <w:r w:rsidRPr="00E34CFF">
        <w:rPr>
          <w:rFonts w:hint="cs"/>
          <w:rtl/>
          <w:lang w:bidi="ar-SY"/>
        </w:rPr>
        <w:tab/>
        <w:t xml:space="preserve">التبليغات المقدَّمة من أجل </w:t>
      </w:r>
      <w:r w:rsidRPr="00E34CFF">
        <w:rPr>
          <w:rtl/>
          <w:lang w:bidi="ar-SY"/>
        </w:rPr>
        <w:t>معلومات النشر المسبق</w:t>
      </w:r>
      <w:r w:rsidRPr="00E34CFF">
        <w:rPr>
          <w:rFonts w:hint="cs"/>
          <w:rtl/>
          <w:lang w:bidi="ar-SY"/>
        </w:rPr>
        <w:t xml:space="preserve"> أو التنسيق بعد تاريخ انتهاء المؤتمر العالمي للاتصالات الراديوية لعام</w:t>
      </w:r>
      <w:r w:rsidRPr="00E34CFF">
        <w:rPr>
          <w:rFonts w:hint="eastAsia"/>
          <w:rtl/>
          <w:lang w:bidi="ar-SY"/>
        </w:rPr>
        <w:t> </w:t>
      </w:r>
      <w:r w:rsidRPr="00E34CFF">
        <w:t>2015</w:t>
      </w:r>
      <w:r w:rsidRPr="00E34CFF">
        <w:rPr>
          <w:rFonts w:hint="cs"/>
          <w:rtl/>
          <w:lang w:bidi="ar-SY"/>
        </w:rPr>
        <w:t>؛</w:t>
      </w:r>
    </w:p>
    <w:p w:rsidR="00E34CFF" w:rsidRPr="00E34CFF" w:rsidRDefault="00E34CFF" w:rsidP="00EC2568">
      <w:pPr>
        <w:pStyle w:val="enumlev1"/>
        <w:rPr>
          <w:lang w:val="fr-CH"/>
        </w:rPr>
      </w:pPr>
      <w:r w:rsidRPr="00E34CFF">
        <w:rPr>
          <w:rFonts w:hint="cs"/>
          <w:rtl/>
          <w:lang w:bidi="ar-SY"/>
        </w:rPr>
        <w:t>-</w:t>
      </w:r>
      <w:r w:rsidRPr="00E34CFF">
        <w:rPr>
          <w:rFonts w:hint="cs"/>
          <w:rtl/>
          <w:lang w:bidi="ar-SY"/>
        </w:rPr>
        <w:tab/>
        <w:t>التبليغات التي وردت بموجب الرقم</w:t>
      </w:r>
      <w:r w:rsidR="00EC2568">
        <w:rPr>
          <w:rFonts w:hint="eastAsia"/>
          <w:rtl/>
          <w:lang w:bidi="ar-SY"/>
        </w:rPr>
        <w:t> </w:t>
      </w:r>
      <w:r w:rsidRPr="00E34CFF">
        <w:rPr>
          <w:b/>
          <w:bCs/>
        </w:rPr>
        <w:t>6</w:t>
      </w:r>
      <w:r w:rsidRPr="00E34CFF">
        <w:rPr>
          <w:b/>
          <w:bCs/>
          <w:lang w:val="fr-CH"/>
        </w:rPr>
        <w:t>.</w:t>
      </w:r>
      <w:r w:rsidRPr="00E34CFF">
        <w:rPr>
          <w:b/>
          <w:bCs/>
        </w:rPr>
        <w:t>9</w:t>
      </w:r>
      <w:r w:rsidRPr="00E34CFF">
        <w:rPr>
          <w:rFonts w:hint="cs"/>
          <w:rtl/>
          <w:lang w:bidi="ar-SY"/>
        </w:rPr>
        <w:t xml:space="preserve"> من لوائح الراديو والتي لم يعالجها المكتب بعدُ قبل "الموعد المحدّد"؛</w:t>
      </w:r>
    </w:p>
    <w:p w:rsidR="00E34CFF" w:rsidRPr="00E34CFF" w:rsidRDefault="00E34CFF" w:rsidP="00E34CFF">
      <w:pPr>
        <w:pStyle w:val="enumlev1"/>
        <w:rPr>
          <w:lang w:val="fr-CH"/>
        </w:rPr>
      </w:pPr>
      <w:r w:rsidRPr="00E34CFF">
        <w:rPr>
          <w:rFonts w:hint="cs"/>
          <w:rtl/>
          <w:lang w:bidi="ar-SY"/>
        </w:rPr>
        <w:t>-</w:t>
      </w:r>
      <w:r w:rsidRPr="00E34CFF">
        <w:rPr>
          <w:rFonts w:hint="cs"/>
          <w:rtl/>
          <w:lang w:bidi="ar-SY"/>
        </w:rPr>
        <w:tab/>
        <w:t>التبليغات التي تمرّ بمختلف مراحل التنسيق/التبليغ أو التسجيل؛</w:t>
      </w:r>
    </w:p>
    <w:p w:rsidR="00E34CFF" w:rsidRPr="00E34CFF" w:rsidRDefault="00E34CFF" w:rsidP="00EC2568">
      <w:pPr>
        <w:pStyle w:val="enumlev1"/>
        <w:rPr>
          <w:lang w:val="fr-CH"/>
        </w:rPr>
      </w:pPr>
      <w:r w:rsidRPr="00E34CFF">
        <w:rPr>
          <w:rFonts w:hint="cs"/>
          <w:rtl/>
          <w:lang w:bidi="ar-SY"/>
        </w:rPr>
        <w:t>-</w:t>
      </w:r>
      <w:r w:rsidRPr="00E34CFF">
        <w:rPr>
          <w:rFonts w:hint="cs"/>
          <w:rtl/>
          <w:lang w:bidi="ar-SY"/>
        </w:rPr>
        <w:tab/>
        <w:t>تخصيصات التردد المبلَّغ عنها بالفعل في</w:t>
      </w:r>
      <w:r w:rsidR="00EC2568">
        <w:rPr>
          <w:rFonts w:hint="eastAsia"/>
          <w:rtl/>
          <w:lang w:bidi="ar-SY"/>
        </w:rPr>
        <w:t> </w:t>
      </w:r>
      <w:r w:rsidRPr="00E34CFF">
        <w:rPr>
          <w:rFonts w:hint="cs"/>
          <w:rtl/>
          <w:lang w:bidi="ar-SY"/>
        </w:rPr>
        <w:t xml:space="preserve">السجل الأساسي الدولي للترددات والمسجلة فيه؛ </w:t>
      </w:r>
    </w:p>
    <w:p w:rsidR="00E34CFF" w:rsidRPr="00E34CFF" w:rsidRDefault="00E34CFF" w:rsidP="00DD155A">
      <w:pPr>
        <w:rPr>
          <w:rtl/>
        </w:rPr>
      </w:pPr>
      <w:r w:rsidRPr="00E34CFF">
        <w:rPr>
          <w:i/>
          <w:iCs/>
          <w:rtl/>
        </w:rPr>
        <w:t>ج)</w:t>
      </w:r>
      <w:r w:rsidRPr="00E34CFF">
        <w:rPr>
          <w:rtl/>
        </w:rPr>
        <w:tab/>
      </w:r>
      <w:r w:rsidRPr="00E34CFF">
        <w:rPr>
          <w:rFonts w:hint="cs"/>
          <w:rtl/>
        </w:rPr>
        <w:t>بأنه قبل انعقاد المؤتمر العالمي للاتصالات الراديوية لعام</w:t>
      </w:r>
      <w:r w:rsidR="00EC2568">
        <w:rPr>
          <w:rFonts w:hint="eastAsia"/>
          <w:rtl/>
        </w:rPr>
        <w:t> </w:t>
      </w:r>
      <w:r w:rsidRPr="00E34CFF">
        <w:t>2015</w:t>
      </w:r>
      <w:r w:rsidRPr="00E34CFF">
        <w:rPr>
          <w:rFonts w:hint="cs"/>
          <w:rtl/>
        </w:rPr>
        <w:t xml:space="preserve">، كان المعيار </w:t>
      </w:r>
      <w:r w:rsidR="00DD155A">
        <w:t>%6 = </w:t>
      </w:r>
      <w:r w:rsidRPr="00E34CFF">
        <w:rPr>
          <w:lang w:val="ru-RU"/>
        </w:rPr>
        <w:t>Δ</w:t>
      </w:r>
      <w:r w:rsidRPr="00E34CFF">
        <w:rPr>
          <w:i/>
          <w:iCs/>
          <w:lang w:val="ru-RU"/>
        </w:rPr>
        <w:t>Т</w:t>
      </w:r>
      <w:r w:rsidRPr="00E34CFF">
        <w:rPr>
          <w:i/>
          <w:iCs/>
        </w:rPr>
        <w:t>/T</w:t>
      </w:r>
      <w:r w:rsidRPr="00E34CFF">
        <w:rPr>
          <w:rFonts w:hint="cs"/>
          <w:rtl/>
        </w:rPr>
        <w:t xml:space="preserve"> يُستخدم لتحديد تخصيصات التردد الواجب أخذها بعين الاعتبار بموجب الرقم</w:t>
      </w:r>
      <w:r w:rsidR="00EC2568">
        <w:rPr>
          <w:rFonts w:hint="eastAsia"/>
          <w:rtl/>
        </w:rPr>
        <w:t> </w:t>
      </w:r>
      <w:r w:rsidRPr="00E34CFF">
        <w:rPr>
          <w:b/>
          <w:bCs/>
        </w:rPr>
        <w:t>7</w:t>
      </w:r>
      <w:r w:rsidRPr="00E34CFF">
        <w:rPr>
          <w:b/>
          <w:bCs/>
          <w:lang w:val="fr-CH"/>
        </w:rPr>
        <w:t>.</w:t>
      </w:r>
      <w:r w:rsidRPr="00E34CFF">
        <w:rPr>
          <w:b/>
          <w:bCs/>
        </w:rPr>
        <w:t>9</w:t>
      </w:r>
      <w:r w:rsidRPr="00E34CFF">
        <w:rPr>
          <w:rFonts w:hint="cs"/>
          <w:rtl/>
        </w:rPr>
        <w:t xml:space="preserve"> أو في</w:t>
      </w:r>
      <w:r w:rsidR="00EC2568">
        <w:rPr>
          <w:rFonts w:hint="eastAsia"/>
          <w:rtl/>
        </w:rPr>
        <w:t> </w:t>
      </w:r>
      <w:r w:rsidRPr="00E34CFF">
        <w:rPr>
          <w:rFonts w:hint="cs"/>
          <w:rtl/>
        </w:rPr>
        <w:t>مرحلة تطبيق الرقم</w:t>
      </w:r>
      <w:r w:rsidR="00EC2568">
        <w:rPr>
          <w:rFonts w:hint="eastAsia"/>
          <w:rtl/>
        </w:rPr>
        <w:t> </w:t>
      </w:r>
      <w:r w:rsidRPr="00E34CFF">
        <w:rPr>
          <w:b/>
          <w:bCs/>
        </w:rPr>
        <w:t>27</w:t>
      </w:r>
      <w:r w:rsidRPr="00E34CFF">
        <w:rPr>
          <w:b/>
          <w:bCs/>
          <w:lang w:val="fr-CH"/>
        </w:rPr>
        <w:t>.</w:t>
      </w:r>
      <w:r w:rsidRPr="00E34CFF">
        <w:rPr>
          <w:b/>
          <w:bCs/>
        </w:rPr>
        <w:t>9</w:t>
      </w:r>
      <w:r w:rsidRPr="00E34CFF">
        <w:rPr>
          <w:rFonts w:hint="cs"/>
          <w:b/>
          <w:bCs/>
          <w:rtl/>
        </w:rPr>
        <w:t xml:space="preserve"> </w:t>
      </w:r>
      <w:r w:rsidRPr="00E34CFF">
        <w:rPr>
          <w:rFonts w:hint="cs"/>
          <w:rtl/>
        </w:rPr>
        <w:t>بناءً على إمكانية تطبيق معيار قوس التنسيق و/أو عند تطبيق الرقم</w:t>
      </w:r>
      <w:r w:rsidR="00EC2568">
        <w:rPr>
          <w:rFonts w:hint="eastAsia"/>
          <w:rtl/>
        </w:rPr>
        <w:t> </w:t>
      </w:r>
      <w:r w:rsidRPr="00E34CFF">
        <w:rPr>
          <w:b/>
          <w:bCs/>
        </w:rPr>
        <w:t>41</w:t>
      </w:r>
      <w:r w:rsidRPr="00E34CFF">
        <w:rPr>
          <w:b/>
          <w:bCs/>
          <w:lang w:val="fr-CH"/>
        </w:rPr>
        <w:t>.</w:t>
      </w:r>
      <w:r w:rsidRPr="00E34CFF">
        <w:rPr>
          <w:b/>
          <w:bCs/>
        </w:rPr>
        <w:t>9</w:t>
      </w:r>
      <w:r w:rsidR="00DC3750">
        <w:rPr>
          <w:rFonts w:hint="cs"/>
          <w:b/>
          <w:bCs/>
          <w:rtl/>
        </w:rPr>
        <w:t xml:space="preserve"> </w:t>
      </w:r>
      <w:r w:rsidR="00DC3750" w:rsidRPr="00DC3750">
        <w:rPr>
          <w:rFonts w:hint="cs"/>
          <w:rtl/>
        </w:rPr>
        <w:t>والرقم</w:t>
      </w:r>
      <w:r w:rsidR="00DC3750">
        <w:rPr>
          <w:rFonts w:hint="cs"/>
          <w:b/>
          <w:bCs/>
          <w:rtl/>
        </w:rPr>
        <w:t xml:space="preserve"> </w:t>
      </w:r>
      <w:r w:rsidR="00DC3750">
        <w:rPr>
          <w:b/>
          <w:bCs/>
        </w:rPr>
        <w:t>32A.11</w:t>
      </w:r>
      <w:r w:rsidRPr="00E34CFF">
        <w:rPr>
          <w:rFonts w:hint="cs"/>
          <w:rtl/>
        </w:rPr>
        <w:t>؛</w:t>
      </w:r>
    </w:p>
    <w:p w:rsidR="00E34CFF" w:rsidRPr="00E34CFF" w:rsidRDefault="00E34CFF" w:rsidP="00EC2568">
      <w:pPr>
        <w:rPr>
          <w:rtl/>
        </w:rPr>
      </w:pPr>
      <w:r w:rsidRPr="00E34CFF">
        <w:rPr>
          <w:rFonts w:hint="cs"/>
          <w:i/>
          <w:iCs/>
          <w:rtl/>
        </w:rPr>
        <w:t>د )</w:t>
      </w:r>
      <w:r w:rsidRPr="00E34CFF">
        <w:rPr>
          <w:i/>
          <w:iCs/>
          <w:rtl/>
        </w:rPr>
        <w:tab/>
      </w:r>
      <w:r w:rsidRPr="00E34CFF">
        <w:rPr>
          <w:rtl/>
          <w:rPrChange w:id="297" w:author="Manafikhi, Muwafaq" w:date="2015-03-21T15:39:00Z">
            <w:rPr>
              <w:highlight w:val="cyan"/>
              <w:rtl/>
              <w:lang w:val="fr-CH"/>
            </w:rPr>
          </w:rPrChange>
        </w:rPr>
        <w:t>بأن المؤتمر العالمي للاتصالات الراديوية لعام</w:t>
      </w:r>
      <w:r w:rsidR="00EC2568">
        <w:rPr>
          <w:rFonts w:hint="cs"/>
          <w:rtl/>
        </w:rPr>
        <w:t> </w:t>
      </w:r>
      <w:r w:rsidRPr="00E34CFF">
        <w:t>2015</w:t>
      </w:r>
      <w:r w:rsidRPr="00E34CFF">
        <w:rPr>
          <w:rtl/>
          <w:rPrChange w:id="298" w:author="Manafikhi, Muwafaq" w:date="2015-03-21T15:39:00Z">
            <w:rPr>
              <w:highlight w:val="cyan"/>
              <w:rtl/>
              <w:lang w:val="fr-CH"/>
            </w:rPr>
          </w:rPrChange>
        </w:rPr>
        <w:t xml:space="preserve"> قد حدّد أن الحالات التي تقلّ فيها قيمة</w:t>
      </w:r>
      <w:r w:rsidR="00EC2568">
        <w:rPr>
          <w:rFonts w:hint="cs"/>
          <w:rtl/>
        </w:rPr>
        <w:t> </w:t>
      </w:r>
      <w:r w:rsidRPr="00E34CFF">
        <w:rPr>
          <w:i/>
          <w:iCs/>
        </w:rPr>
        <w:t>C/I</w:t>
      </w:r>
      <w:r w:rsidRPr="00E34CFF">
        <w:rPr>
          <w:rtl/>
        </w:rPr>
        <w:t xml:space="preserve"> المحسوبة عن المعيار </w:t>
      </w:r>
      <w:r w:rsidRPr="00E34CFF">
        <w:rPr>
          <w:i/>
          <w:iCs/>
        </w:rPr>
        <w:t>C/N </w:t>
      </w:r>
      <w:r w:rsidRPr="00E34CFF">
        <w:rPr>
          <w:rFonts w:hint="cs"/>
          <w:rtl/>
          <w:lang w:bidi="ar-EG"/>
        </w:rPr>
        <w:t> </w:t>
      </w:r>
      <w:r w:rsidRPr="00E34CFF">
        <w:rPr>
          <w:rtl/>
        </w:rPr>
        <w:t>+</w:t>
      </w:r>
      <w:r w:rsidRPr="00E34CFF">
        <w:rPr>
          <w:rFonts w:hint="cs"/>
          <w:rtl/>
        </w:rPr>
        <w:t xml:space="preserve"> </w:t>
      </w:r>
      <w:r w:rsidRPr="00E34CFF">
        <w:t>*X</w:t>
      </w:r>
      <w:r w:rsidRPr="00E34CFF">
        <w:rPr>
          <w:rFonts w:hint="cs"/>
          <w:rtl/>
        </w:rPr>
        <w:t xml:space="preserve"> </w:t>
      </w:r>
      <w:r w:rsidRPr="00E34CFF">
        <w:t>(dB)</w:t>
      </w:r>
      <w:r w:rsidRPr="00E34CFF">
        <w:rPr>
          <w:rFonts w:hint="cs"/>
          <w:rtl/>
        </w:rPr>
        <w:t xml:space="preserve"> المحدَّد (انظر التذييلين </w:t>
      </w:r>
      <w:r w:rsidRPr="00E34CFF">
        <w:rPr>
          <w:b/>
          <w:bCs/>
        </w:rPr>
        <w:t>5</w:t>
      </w:r>
      <w:r w:rsidRPr="00E34CFF">
        <w:rPr>
          <w:rFonts w:hint="cs"/>
          <w:rtl/>
        </w:rPr>
        <w:t xml:space="preserve"> و</w:t>
      </w:r>
      <w:r w:rsidRPr="00E34CFF">
        <w:rPr>
          <w:b/>
          <w:bCs/>
        </w:rPr>
        <w:t>8</w:t>
      </w:r>
      <w:r w:rsidRPr="00E34CFF">
        <w:rPr>
          <w:rFonts w:hint="cs"/>
          <w:rtl/>
        </w:rPr>
        <w:t xml:space="preserve"> من لوائح الراديو) هي الحالات التي تفي بشروط التنسيق،</w:t>
      </w:r>
    </w:p>
    <w:p w:rsidR="00E34CFF" w:rsidRPr="00E34CFF" w:rsidRDefault="00E34CFF" w:rsidP="00E34CFF">
      <w:pPr>
        <w:pStyle w:val="Call"/>
        <w:rPr>
          <w:rtl/>
          <w:lang w:bidi="ar-EG"/>
        </w:rPr>
      </w:pPr>
      <w:r w:rsidRPr="00E34CFF">
        <w:rPr>
          <w:rFonts w:hint="cs"/>
          <w:rtl/>
          <w:lang w:bidi="ar-EG"/>
        </w:rPr>
        <w:t>يقرر</w:t>
      </w:r>
    </w:p>
    <w:p w:rsidR="00E34CFF" w:rsidRPr="00E34CFF" w:rsidRDefault="00E34CFF" w:rsidP="006E0D3B">
      <w:pPr>
        <w:rPr>
          <w:rtl/>
          <w:lang w:bidi="ar-EG"/>
        </w:rPr>
      </w:pPr>
      <w:r w:rsidRPr="00E34CFF">
        <w:rPr>
          <w:lang w:val="fr-CH"/>
        </w:rPr>
        <w:t>1</w:t>
      </w:r>
      <w:r w:rsidRPr="00E34CFF">
        <w:rPr>
          <w:rFonts w:hint="cs"/>
          <w:rtl/>
          <w:lang w:bidi="ar-EG"/>
        </w:rPr>
        <w:tab/>
        <w:t xml:space="preserve">أنه اعتباراً من تاريخ </w:t>
      </w:r>
      <w:r w:rsidR="002048B1">
        <w:rPr>
          <w:rFonts w:hint="cs"/>
          <w:rtl/>
          <w:lang w:val="fr-CH"/>
        </w:rPr>
        <w:t>[</w:t>
      </w:r>
      <w:r w:rsidR="002048B1">
        <w:t>2015 xx xxx</w:t>
      </w:r>
      <w:r w:rsidR="002048B1">
        <w:rPr>
          <w:rFonts w:hint="cs"/>
          <w:rtl/>
          <w:lang w:val="fr-CH"/>
        </w:rPr>
        <w:t>]</w:t>
      </w:r>
      <w:r w:rsidRPr="00E34CFF">
        <w:rPr>
          <w:rFonts w:hint="cs"/>
          <w:rtl/>
          <w:lang w:bidi="ar-EG"/>
        </w:rPr>
        <w:t>، يُستخدم، في</w:t>
      </w:r>
      <w:r w:rsidR="00EC2568">
        <w:rPr>
          <w:rFonts w:hint="eastAsia"/>
          <w:rtl/>
          <w:lang w:bidi="ar-EG"/>
        </w:rPr>
        <w:t> </w:t>
      </w:r>
      <w:r w:rsidRPr="00E34CFF">
        <w:rPr>
          <w:rFonts w:hint="cs"/>
          <w:rtl/>
          <w:lang w:bidi="ar-EG"/>
        </w:rPr>
        <w:t>تحديد ضرورة التنسيق بين تخصيصات الشبكات الساتلية بموجب الرقم</w:t>
      </w:r>
      <w:r w:rsidRPr="00E34CFF">
        <w:rPr>
          <w:rFonts w:hint="eastAsia"/>
          <w:rtl/>
          <w:lang w:bidi="ar-EG"/>
        </w:rPr>
        <w:t> </w:t>
      </w:r>
      <w:r w:rsidRPr="00E34CFF">
        <w:rPr>
          <w:b/>
          <w:bCs/>
        </w:rPr>
        <w:t>7</w:t>
      </w:r>
      <w:r w:rsidRPr="00E34CFF">
        <w:rPr>
          <w:b/>
          <w:bCs/>
          <w:lang w:val="fr-CH"/>
        </w:rPr>
        <w:t>.</w:t>
      </w:r>
      <w:r w:rsidRPr="00E34CFF">
        <w:rPr>
          <w:b/>
          <w:bCs/>
        </w:rPr>
        <w:t>9</w:t>
      </w:r>
      <w:r w:rsidRPr="00E34CFF">
        <w:rPr>
          <w:rFonts w:hint="cs"/>
          <w:rtl/>
          <w:lang w:bidi="ar-EG"/>
        </w:rPr>
        <w:t>، وفي</w:t>
      </w:r>
      <w:r w:rsidR="00EC2568">
        <w:rPr>
          <w:rFonts w:hint="eastAsia"/>
          <w:rtl/>
          <w:lang w:bidi="ar-EG"/>
        </w:rPr>
        <w:t> </w:t>
      </w:r>
      <w:r w:rsidRPr="00E34CFF">
        <w:rPr>
          <w:rFonts w:hint="cs"/>
          <w:rtl/>
          <w:lang w:bidi="ar-EG"/>
        </w:rPr>
        <w:t xml:space="preserve">تطبيق الرقمين </w:t>
      </w:r>
      <w:r w:rsidRPr="00E34CFF">
        <w:rPr>
          <w:b/>
          <w:bCs/>
        </w:rPr>
        <w:t>41</w:t>
      </w:r>
      <w:r w:rsidRPr="00E34CFF">
        <w:rPr>
          <w:b/>
          <w:bCs/>
          <w:lang w:val="fr-CH"/>
        </w:rPr>
        <w:t>.</w:t>
      </w:r>
      <w:r w:rsidRPr="00E34CFF">
        <w:rPr>
          <w:b/>
          <w:bCs/>
        </w:rPr>
        <w:t>9</w:t>
      </w:r>
      <w:r w:rsidRPr="00E34CFF">
        <w:rPr>
          <w:rFonts w:hint="cs"/>
          <w:rtl/>
          <w:lang w:bidi="ar-EG"/>
        </w:rPr>
        <w:t xml:space="preserve"> و</w:t>
      </w:r>
      <w:r w:rsidRPr="00E34CFF">
        <w:rPr>
          <w:b/>
          <w:bCs/>
        </w:rPr>
        <w:t>32</w:t>
      </w:r>
      <w:r w:rsidRPr="00E34CFF">
        <w:rPr>
          <w:b/>
          <w:bCs/>
          <w:lang w:val="fr-CH"/>
        </w:rPr>
        <w:t>A.</w:t>
      </w:r>
      <w:r w:rsidRPr="00E34CFF">
        <w:rPr>
          <w:b/>
          <w:bCs/>
        </w:rPr>
        <w:t>11</w:t>
      </w:r>
      <w:r w:rsidRPr="00E34CFF">
        <w:rPr>
          <w:rFonts w:hint="cs"/>
          <w:rtl/>
          <w:lang w:bidi="ar-EG"/>
        </w:rPr>
        <w:t xml:space="preserve">، المعيارُ </w:t>
      </w:r>
      <w:r w:rsidRPr="00DC3750">
        <w:rPr>
          <w:i/>
          <w:iCs/>
          <w:lang w:val="ru-RU"/>
        </w:rPr>
        <w:t>С</w:t>
      </w:r>
      <w:r w:rsidRPr="00DC3750">
        <w:rPr>
          <w:i/>
          <w:iCs/>
        </w:rPr>
        <w:t>/I</w:t>
      </w:r>
      <w:r w:rsidRPr="00E34CFF">
        <w:rPr>
          <w:rFonts w:hint="cs"/>
          <w:rtl/>
        </w:rPr>
        <w:t xml:space="preserve"> الذي يحدَّد استناداً إلى معيار التداخل الوحيد المصدر المسموح به</w:t>
      </w:r>
      <w:r w:rsidRPr="00E34CFF">
        <w:rPr>
          <w:rFonts w:hint="eastAsia"/>
          <w:i/>
          <w:iCs/>
          <w:rtl/>
        </w:rPr>
        <w:t> </w:t>
      </w:r>
      <w:r w:rsidR="006E0D3B" w:rsidRPr="00DD155A">
        <w:rPr>
          <w:rStyle w:val="FootnoteReference"/>
        </w:rPr>
        <w:footnoteReference w:customMarkFollows="1" w:id="4"/>
        <w:t>1</w:t>
      </w:r>
      <w:r w:rsidR="00DC3750" w:rsidRPr="00636B37">
        <w:rPr>
          <w:szCs w:val="22"/>
        </w:rPr>
        <w:t>(</w:t>
      </w:r>
      <w:r w:rsidR="00DC3750" w:rsidRPr="00636B37">
        <w:rPr>
          <w:szCs w:val="22"/>
        </w:rPr>
        <w:sym w:font="Symbol" w:char="F044"/>
      </w:r>
      <w:r w:rsidR="00DC3750" w:rsidRPr="00636B37">
        <w:rPr>
          <w:szCs w:val="22"/>
        </w:rPr>
        <w:t>Т/Т) (</w:t>
      </w:r>
      <w:r w:rsidR="00DC3750" w:rsidRPr="00636B37">
        <w:rPr>
          <w:i/>
          <w:iCs/>
          <w:szCs w:val="22"/>
        </w:rPr>
        <w:t>C</w:t>
      </w:r>
      <w:r w:rsidR="00DC3750" w:rsidRPr="00636B37">
        <w:rPr>
          <w:szCs w:val="22"/>
        </w:rPr>
        <w:t>/</w:t>
      </w:r>
      <w:r w:rsidR="00DC3750" w:rsidRPr="00636B37">
        <w:rPr>
          <w:i/>
          <w:iCs/>
          <w:szCs w:val="22"/>
        </w:rPr>
        <w:t>I =C</w:t>
      </w:r>
      <w:r w:rsidR="00DC3750" w:rsidRPr="00636B37">
        <w:rPr>
          <w:szCs w:val="22"/>
        </w:rPr>
        <w:t>/</w:t>
      </w:r>
      <w:r w:rsidR="00DC3750" w:rsidRPr="00636B37">
        <w:rPr>
          <w:i/>
          <w:iCs/>
          <w:szCs w:val="22"/>
        </w:rPr>
        <w:t>N</w:t>
      </w:r>
      <w:r w:rsidR="00DC3750" w:rsidRPr="00636B37">
        <w:rPr>
          <w:szCs w:val="22"/>
        </w:rPr>
        <w:t> + X (dB)</w:t>
      </w:r>
      <w:r w:rsidRPr="00E34CFF">
        <w:rPr>
          <w:rFonts w:hint="cs"/>
          <w:rtl/>
        </w:rPr>
        <w:t>؛</w:t>
      </w:r>
    </w:p>
    <w:p w:rsidR="00E34CFF" w:rsidRPr="00E34CFF" w:rsidRDefault="00E34CFF">
      <w:pPr>
        <w:keepNext/>
        <w:rPr>
          <w:rtl/>
          <w:lang w:bidi="ar-EG"/>
        </w:rPr>
        <w:pPrChange w:id="300" w:author="Manafikhi, Muwafaq" w:date="2015-03-21T15:39:00Z">
          <w:pPr/>
        </w:pPrChange>
      </w:pPr>
      <w:r w:rsidRPr="00E34CFF">
        <w:rPr>
          <w:lang w:val="fr-CH"/>
        </w:rPr>
        <w:lastRenderedPageBreak/>
        <w:t>2</w:t>
      </w:r>
      <w:r w:rsidRPr="00E34CFF">
        <w:rPr>
          <w:rFonts w:hint="cs"/>
          <w:rtl/>
          <w:lang w:bidi="ar-EG"/>
        </w:rPr>
        <w:tab/>
        <w:t xml:space="preserve">أنه اعتباراً من تاريخ </w:t>
      </w:r>
      <w:r w:rsidR="002048B1">
        <w:rPr>
          <w:rFonts w:hint="cs"/>
          <w:rtl/>
          <w:lang w:val="fr-CH"/>
        </w:rPr>
        <w:t>[</w:t>
      </w:r>
      <w:r w:rsidR="002048B1">
        <w:t>201(5) xx xxx</w:t>
      </w:r>
      <w:r w:rsidR="002048B1">
        <w:rPr>
          <w:rFonts w:hint="cs"/>
          <w:rtl/>
          <w:lang w:val="fr-CH"/>
        </w:rPr>
        <w:t>]</w:t>
      </w:r>
      <w:r w:rsidRPr="00E34CFF">
        <w:rPr>
          <w:rFonts w:hint="cs"/>
          <w:rtl/>
          <w:lang w:bidi="ar-EG"/>
        </w:rPr>
        <w:t xml:space="preserve"> يجب تطبيق المعيار المحدّد للتداخل الوحيد المصدر المسموح به:</w:t>
      </w:r>
    </w:p>
    <w:p w:rsidR="00E34CFF" w:rsidRPr="00E34CFF" w:rsidRDefault="00E34CFF" w:rsidP="00DC3750">
      <w:pPr>
        <w:pStyle w:val="enumlev1"/>
        <w:keepNext/>
        <w:rPr>
          <w:rtl/>
          <w:lang w:bidi="ar-EG"/>
        </w:rPr>
      </w:pPr>
      <w:r w:rsidRPr="00E34CFF">
        <w:rPr>
          <w:rFonts w:hint="cs"/>
          <w:rtl/>
          <w:lang w:bidi="ar-EG"/>
        </w:rPr>
        <w:t>-</w:t>
      </w:r>
      <w:r w:rsidRPr="00E34CFF">
        <w:rPr>
          <w:rFonts w:hint="cs"/>
          <w:rtl/>
          <w:lang w:bidi="ar-EG"/>
        </w:rPr>
        <w:tab/>
        <w:t>على جميع الطلبات للشبكات الساتلية بموجب الرقم</w:t>
      </w:r>
      <w:r w:rsidR="005E0E2D">
        <w:rPr>
          <w:rFonts w:hint="eastAsia"/>
          <w:rtl/>
          <w:lang w:bidi="ar-EG"/>
        </w:rPr>
        <w:t> </w:t>
      </w:r>
      <w:r w:rsidRPr="00E34CFF">
        <w:rPr>
          <w:b/>
          <w:bCs/>
        </w:rPr>
        <w:t>1</w:t>
      </w:r>
      <w:r w:rsidRPr="00E34CFF">
        <w:rPr>
          <w:b/>
          <w:bCs/>
          <w:lang w:val="fr-CH"/>
        </w:rPr>
        <w:t>.</w:t>
      </w:r>
      <w:r w:rsidRPr="00E34CFF">
        <w:rPr>
          <w:b/>
          <w:bCs/>
        </w:rPr>
        <w:t>9</w:t>
      </w:r>
      <w:r w:rsidRPr="00E34CFF">
        <w:rPr>
          <w:rFonts w:hint="cs"/>
          <w:rtl/>
          <w:lang w:bidi="ar-EG"/>
        </w:rPr>
        <w:t>، المرسلة إلى مكتب الاتصالات الراديوية بعد انتهاء المؤتمر العالمي للاتصالات الراديوية لعام</w:t>
      </w:r>
      <w:r w:rsidR="005E0E2D">
        <w:rPr>
          <w:rFonts w:hint="eastAsia"/>
          <w:rtl/>
          <w:lang w:bidi="ar-EG"/>
        </w:rPr>
        <w:t> </w:t>
      </w:r>
      <w:r w:rsidRPr="00E34CFF">
        <w:t>2015</w:t>
      </w:r>
      <w:r w:rsidRPr="00E34CFF">
        <w:rPr>
          <w:rFonts w:hint="cs"/>
          <w:rtl/>
          <w:lang w:bidi="ar-EG"/>
        </w:rPr>
        <w:t xml:space="preserve">، فيما يخص الطلبات المرسلة إلى المكتب بموجب المادة </w:t>
      </w:r>
      <w:r w:rsidRPr="00E34CFF">
        <w:rPr>
          <w:b/>
          <w:bCs/>
        </w:rPr>
        <w:t>9</w:t>
      </w:r>
      <w:r w:rsidRPr="00E34CFF">
        <w:rPr>
          <w:rFonts w:hint="cs"/>
          <w:rtl/>
          <w:lang w:bidi="ar-EG"/>
        </w:rPr>
        <w:t xml:space="preserve"> بعد</w:t>
      </w:r>
      <w:r w:rsidRPr="00E34CFF">
        <w:rPr>
          <w:rFonts w:hint="eastAsia"/>
          <w:lang w:val="fr-CH"/>
        </w:rPr>
        <w:t> </w:t>
      </w:r>
      <w:r w:rsidRPr="00E34CFF">
        <w:rPr>
          <w:rFonts w:hint="cs"/>
          <w:rtl/>
          <w:lang w:bidi="ar-EG"/>
        </w:rPr>
        <w:t>تاريخ انتهاء</w:t>
      </w:r>
      <w:r w:rsidR="00DC3750">
        <w:rPr>
          <w:rFonts w:hint="eastAsia"/>
          <w:rtl/>
          <w:lang w:bidi="ar-EG"/>
        </w:rPr>
        <w:t> </w:t>
      </w:r>
      <w:r w:rsidRPr="00E34CFF">
        <w:rPr>
          <w:rFonts w:hint="cs"/>
          <w:rtl/>
          <w:lang w:bidi="ar-EG"/>
        </w:rPr>
        <w:t>المؤتمر؛</w:t>
      </w:r>
    </w:p>
    <w:p w:rsidR="00E34CFF" w:rsidRPr="00E34CFF" w:rsidRDefault="00E34CFF" w:rsidP="005E0E2D">
      <w:pPr>
        <w:pStyle w:val="enumlev1"/>
        <w:rPr>
          <w:rtl/>
          <w:lang w:bidi="ar-EG"/>
        </w:rPr>
      </w:pPr>
      <w:r w:rsidRPr="00E34CFF">
        <w:rPr>
          <w:rFonts w:hint="cs"/>
          <w:rtl/>
          <w:lang w:bidi="ar-EG"/>
        </w:rPr>
        <w:t>-</w:t>
      </w:r>
      <w:r w:rsidRPr="00E34CFF">
        <w:rPr>
          <w:rFonts w:hint="cs"/>
          <w:rtl/>
          <w:lang w:bidi="ar-EG"/>
        </w:rPr>
        <w:tab/>
        <w:t>على جميع الطلبات للشبكات الساتلية بموجب الرقم</w:t>
      </w:r>
      <w:r w:rsidR="005E0E2D">
        <w:rPr>
          <w:rFonts w:hint="eastAsia"/>
          <w:rtl/>
          <w:lang w:bidi="ar-EG"/>
        </w:rPr>
        <w:t> </w:t>
      </w:r>
      <w:r w:rsidRPr="00E34CFF">
        <w:rPr>
          <w:b/>
          <w:bCs/>
        </w:rPr>
        <w:t>1</w:t>
      </w:r>
      <w:r w:rsidRPr="00E34CFF">
        <w:rPr>
          <w:b/>
          <w:bCs/>
          <w:lang w:val="fr-CH"/>
        </w:rPr>
        <w:t>.</w:t>
      </w:r>
      <w:r w:rsidRPr="00E34CFF">
        <w:rPr>
          <w:b/>
          <w:bCs/>
        </w:rPr>
        <w:t>9</w:t>
      </w:r>
      <w:r w:rsidRPr="00E34CFF">
        <w:rPr>
          <w:rFonts w:hint="cs"/>
          <w:rtl/>
          <w:lang w:bidi="ar-EG"/>
        </w:rPr>
        <w:t xml:space="preserve">، المرسلة إلى مكتب الاتصالات الراديوية قبل بدء المؤتمر العالمي للاتصالات الراديوية لعام </w:t>
      </w:r>
      <w:r w:rsidRPr="00E34CFF">
        <w:t>2015</w:t>
      </w:r>
      <w:r w:rsidRPr="00E34CFF">
        <w:rPr>
          <w:rFonts w:hint="cs"/>
          <w:rtl/>
          <w:lang w:bidi="ar-EG"/>
        </w:rPr>
        <w:t xml:space="preserve"> والتي لم ترسل بعد طلبات بموجب الرقم</w:t>
      </w:r>
      <w:r w:rsidR="005E0E2D">
        <w:rPr>
          <w:rFonts w:hint="eastAsia"/>
          <w:rtl/>
          <w:lang w:bidi="ar-EG"/>
        </w:rPr>
        <w:t> </w:t>
      </w:r>
      <w:r w:rsidRPr="00E34CFF">
        <w:rPr>
          <w:b/>
          <w:bCs/>
        </w:rPr>
        <w:t>6</w:t>
      </w:r>
      <w:r w:rsidRPr="00E34CFF">
        <w:rPr>
          <w:b/>
          <w:bCs/>
          <w:lang w:val="fr-CH"/>
        </w:rPr>
        <w:t>.</w:t>
      </w:r>
      <w:r w:rsidRPr="00E34CFF">
        <w:rPr>
          <w:b/>
          <w:bCs/>
        </w:rPr>
        <w:t>9</w:t>
      </w:r>
      <w:r w:rsidRPr="00E34CFF">
        <w:rPr>
          <w:rFonts w:hint="cs"/>
          <w:rtl/>
          <w:lang w:bidi="ar-EG"/>
        </w:rPr>
        <w:t xml:space="preserve"> من لوائح الراديو، فيما يخص الطلبات المرسلة إلى المكتب بموجب المادة</w:t>
      </w:r>
      <w:r w:rsidR="005E0E2D">
        <w:rPr>
          <w:rFonts w:hint="eastAsia"/>
          <w:rtl/>
          <w:lang w:bidi="ar-EG"/>
        </w:rPr>
        <w:t> </w:t>
      </w:r>
      <w:r w:rsidRPr="00E34CFF">
        <w:rPr>
          <w:b/>
          <w:bCs/>
        </w:rPr>
        <w:t>9</w:t>
      </w:r>
      <w:r w:rsidRPr="00E34CFF">
        <w:rPr>
          <w:rFonts w:hint="cs"/>
          <w:rtl/>
          <w:lang w:bidi="ar-EG"/>
        </w:rPr>
        <w:t xml:space="preserve"> بعد تاريخ انتهاء المؤتمر؛</w:t>
      </w:r>
    </w:p>
    <w:p w:rsidR="00E34CFF" w:rsidRPr="00E34CFF" w:rsidRDefault="00E34CFF" w:rsidP="005E0E2D">
      <w:pPr>
        <w:pStyle w:val="enumlev1"/>
        <w:rPr>
          <w:rtl/>
          <w:lang w:bidi="ar-EG"/>
        </w:rPr>
      </w:pPr>
      <w:r w:rsidRPr="00E34CFF">
        <w:rPr>
          <w:rFonts w:hint="cs"/>
          <w:rtl/>
          <w:lang w:bidi="ar-EG"/>
        </w:rPr>
        <w:t>-</w:t>
      </w:r>
      <w:r w:rsidRPr="00E34CFF">
        <w:rPr>
          <w:rFonts w:hint="cs"/>
          <w:rtl/>
          <w:lang w:bidi="ar-EG"/>
        </w:rPr>
        <w:tab/>
        <w:t>على جميع الطلبات للشبكات الساتلية وطلبات التنسيق التي تسلمها مكتب الاتصالات الراديوية بعد تاريخ انتهاء المؤتمر العالمي للاتصالات الراديوية لعام</w:t>
      </w:r>
      <w:r w:rsidR="005E0E2D">
        <w:rPr>
          <w:rFonts w:hint="eastAsia"/>
          <w:rtl/>
          <w:lang w:bidi="ar-EG"/>
        </w:rPr>
        <w:t> </w:t>
      </w:r>
      <w:r w:rsidRPr="00E34CFF">
        <w:t>2015</w:t>
      </w:r>
      <w:r w:rsidRPr="00E34CFF">
        <w:rPr>
          <w:rFonts w:hint="cs"/>
          <w:rtl/>
          <w:lang w:bidi="ar-EG"/>
        </w:rPr>
        <w:t xml:space="preserve"> فيما يخص الطلبات المرسلة إلى المكتب بموجب المادة</w:t>
      </w:r>
      <w:r w:rsidR="005E0E2D">
        <w:rPr>
          <w:rFonts w:hint="eastAsia"/>
          <w:rtl/>
          <w:lang w:bidi="ar-EG"/>
        </w:rPr>
        <w:t> </w:t>
      </w:r>
      <w:r w:rsidRPr="00E34CFF">
        <w:rPr>
          <w:b/>
          <w:bCs/>
        </w:rPr>
        <w:t>9</w:t>
      </w:r>
      <w:r w:rsidRPr="00E34CFF">
        <w:rPr>
          <w:rFonts w:hint="cs"/>
          <w:rtl/>
          <w:lang w:bidi="ar-EG"/>
        </w:rPr>
        <w:t xml:space="preserve"> بعد تاريخ انتهاء</w:t>
      </w:r>
      <w:r w:rsidRPr="00E34CFF">
        <w:rPr>
          <w:rFonts w:hint="eastAsia"/>
          <w:lang w:val="fr-CH"/>
        </w:rPr>
        <w:t> </w:t>
      </w:r>
      <w:r w:rsidRPr="00E34CFF">
        <w:rPr>
          <w:rFonts w:hint="cs"/>
          <w:rtl/>
          <w:lang w:bidi="ar-EG"/>
        </w:rPr>
        <w:t>المؤتمر؛</w:t>
      </w:r>
    </w:p>
    <w:p w:rsidR="00E34CFF" w:rsidRDefault="00E34CFF" w:rsidP="005E0E2D">
      <w:pPr>
        <w:pStyle w:val="enumlev1"/>
        <w:rPr>
          <w:rtl/>
          <w:lang w:bidi="ar-EG"/>
        </w:rPr>
      </w:pPr>
      <w:r w:rsidRPr="00E34CFF">
        <w:rPr>
          <w:rFonts w:hint="cs"/>
          <w:rtl/>
          <w:lang w:bidi="ar-EG"/>
        </w:rPr>
        <w:t>-</w:t>
      </w:r>
      <w:r w:rsidRPr="00E34CFF">
        <w:rPr>
          <w:rFonts w:hint="cs"/>
          <w:rtl/>
          <w:lang w:bidi="ar-EG"/>
        </w:rPr>
        <w:tab/>
        <w:t>وفيما يخص جميع الطلبات المرسلة إلى مكتب الاتصالات الراديوية التي لم تذكر أعلاه، يتواصل تطبيق قيمة المعيار التي كانت مطبَّقة قبل تاريخ انتهاء المؤتمر العالمي للاتصالات الراديوية لعام</w:t>
      </w:r>
      <w:r w:rsidR="005E0E2D">
        <w:rPr>
          <w:rFonts w:hint="eastAsia"/>
          <w:rtl/>
          <w:lang w:bidi="ar-EG"/>
        </w:rPr>
        <w:t> </w:t>
      </w:r>
      <w:r w:rsidRPr="00E34CFF">
        <w:t>2015</w:t>
      </w:r>
      <w:r w:rsidRPr="00E34CFF">
        <w:rPr>
          <w:rFonts w:hint="cs"/>
          <w:rtl/>
          <w:lang w:bidi="ar-EG"/>
        </w:rPr>
        <w:t>،</w:t>
      </w:r>
    </w:p>
    <w:p w:rsidR="00E34CFF" w:rsidRPr="002048B1" w:rsidRDefault="00E34CFF" w:rsidP="00DC3750">
      <w:pPr>
        <w:rPr>
          <w:rtl/>
        </w:rPr>
      </w:pPr>
      <w:r>
        <w:rPr>
          <w:lang w:bidi="ar-EG"/>
        </w:rPr>
        <w:t>3</w:t>
      </w:r>
      <w:r>
        <w:rPr>
          <w:lang w:bidi="ar-EG"/>
        </w:rPr>
        <w:tab/>
      </w:r>
      <w:r w:rsidR="002048B1">
        <w:rPr>
          <w:rFonts w:hint="cs"/>
          <w:rtl/>
          <w:lang w:bidi="ar-EG"/>
        </w:rPr>
        <w:t xml:space="preserve">وأنه فيما يخص جميع الطلبات المرسلة إلى </w:t>
      </w:r>
      <w:r w:rsidR="002048B1" w:rsidRPr="00E34CFF">
        <w:rPr>
          <w:rFonts w:hint="cs"/>
          <w:rtl/>
          <w:lang w:bidi="ar-EG"/>
        </w:rPr>
        <w:t>مكتب الاتصالات الراديوية</w:t>
      </w:r>
      <w:r w:rsidR="002048B1">
        <w:rPr>
          <w:rFonts w:hint="cs"/>
          <w:rtl/>
          <w:lang w:bidi="ar-EG"/>
        </w:rPr>
        <w:t xml:space="preserve"> ولم</w:t>
      </w:r>
      <w:r w:rsidR="005E0E2D">
        <w:rPr>
          <w:rFonts w:hint="eastAsia"/>
          <w:rtl/>
          <w:lang w:bidi="ar-EG"/>
        </w:rPr>
        <w:t> </w:t>
      </w:r>
      <w:r w:rsidR="002048B1">
        <w:rPr>
          <w:rFonts w:hint="cs"/>
          <w:rtl/>
          <w:lang w:bidi="ar-EG"/>
        </w:rPr>
        <w:t>ترد في</w:t>
      </w:r>
      <w:r w:rsidR="005E0E2D">
        <w:rPr>
          <w:rFonts w:hint="eastAsia"/>
          <w:rtl/>
          <w:lang w:bidi="ar-EG"/>
        </w:rPr>
        <w:t> </w:t>
      </w:r>
      <w:r w:rsidR="002048B1">
        <w:rPr>
          <w:rFonts w:hint="cs"/>
          <w:rtl/>
          <w:lang w:bidi="ar-EG"/>
        </w:rPr>
        <w:t xml:space="preserve">الفقرة </w:t>
      </w:r>
      <w:r w:rsidR="002048B1" w:rsidRPr="002048B1">
        <w:rPr>
          <w:rFonts w:hint="cs"/>
          <w:i/>
          <w:iCs/>
          <w:rtl/>
          <w:lang w:bidi="ar-EG"/>
        </w:rPr>
        <w:t>يقرر</w:t>
      </w:r>
      <w:r w:rsidR="005E0E2D">
        <w:rPr>
          <w:rFonts w:hint="eastAsia"/>
          <w:rtl/>
          <w:lang w:bidi="ar-EG"/>
        </w:rPr>
        <w:t> </w:t>
      </w:r>
      <w:r w:rsidR="002048B1">
        <w:rPr>
          <w:lang w:bidi="ar-EG"/>
        </w:rPr>
        <w:t>2</w:t>
      </w:r>
      <w:r w:rsidR="002048B1">
        <w:rPr>
          <w:rFonts w:hint="cs"/>
          <w:rtl/>
          <w:lang w:bidi="ar-EG"/>
        </w:rPr>
        <w:t xml:space="preserve"> الواردة أعلاه، </w:t>
      </w:r>
      <w:r w:rsidR="002048B1" w:rsidRPr="00E34CFF">
        <w:rPr>
          <w:rFonts w:hint="cs"/>
          <w:rtl/>
          <w:lang w:bidi="ar-EG"/>
        </w:rPr>
        <w:t>يتواصل تطبيق قيمة المعيار</w:t>
      </w:r>
      <w:r w:rsidR="002048B1">
        <w:rPr>
          <w:rFonts w:hint="cs"/>
          <w:rtl/>
          <w:lang w:bidi="ar-EG"/>
        </w:rPr>
        <w:t xml:space="preserve"> الذي </w:t>
      </w:r>
      <w:proofErr w:type="spellStart"/>
      <w:r w:rsidR="002048B1">
        <w:rPr>
          <w:rFonts w:hint="cs"/>
          <w:rtl/>
          <w:lang w:bidi="ar-EG"/>
        </w:rPr>
        <w:t>يرسي</w:t>
      </w:r>
      <w:proofErr w:type="spellEnd"/>
      <w:r w:rsidR="002048B1">
        <w:rPr>
          <w:rFonts w:hint="cs"/>
          <w:rtl/>
          <w:lang w:bidi="ar-EG"/>
        </w:rPr>
        <w:t xml:space="preserve"> الحاجة إلى </w:t>
      </w:r>
      <w:r w:rsidR="00490E95">
        <w:rPr>
          <w:rFonts w:hint="cs"/>
          <w:rtl/>
          <w:lang w:bidi="ar-EG"/>
        </w:rPr>
        <w:t>ا</w:t>
      </w:r>
      <w:r w:rsidR="002048B1">
        <w:rPr>
          <w:rFonts w:hint="cs"/>
          <w:rtl/>
          <w:lang w:bidi="ar-EG"/>
        </w:rPr>
        <w:t xml:space="preserve">لتنسيق </w:t>
      </w:r>
      <w:r w:rsidR="005E0E2D">
        <w:rPr>
          <w:lang w:bidi="ar-EG"/>
        </w:rPr>
        <w:t>(</w:t>
      </w:r>
      <w:r w:rsidR="005E0E2D">
        <w:t>%6 = </w:t>
      </w:r>
      <w:r w:rsidR="005E0E2D" w:rsidRPr="00E34CFF">
        <w:rPr>
          <w:lang w:val="ru-RU"/>
        </w:rPr>
        <w:t>Δ</w:t>
      </w:r>
      <w:r w:rsidR="005E0E2D" w:rsidRPr="00E34CFF">
        <w:rPr>
          <w:i/>
          <w:iCs/>
          <w:lang w:val="ru-RU"/>
        </w:rPr>
        <w:t>Т</w:t>
      </w:r>
      <w:r w:rsidR="005E0E2D" w:rsidRPr="00E34CFF">
        <w:rPr>
          <w:i/>
          <w:iCs/>
        </w:rPr>
        <w:t>/T</w:t>
      </w:r>
      <w:r w:rsidR="005E0E2D" w:rsidRPr="005E0E2D">
        <w:t>)</w:t>
      </w:r>
      <w:r w:rsidR="005E0E2D">
        <w:rPr>
          <w:rFonts w:hint="cs"/>
          <w:rtl/>
          <w:lang w:bidi="ar-EG"/>
        </w:rPr>
        <w:t xml:space="preserve"> </w:t>
      </w:r>
      <w:r w:rsidR="002048B1">
        <w:rPr>
          <w:rFonts w:hint="cs"/>
          <w:rtl/>
          <w:lang w:bidi="ar-EG"/>
        </w:rPr>
        <w:t>وتحديد احتمالية حدوث تداخلات ضارة قبل انتهاء المؤتمر العالمي للاتصالات الراديوية لعام</w:t>
      </w:r>
      <w:r w:rsidR="005E0E2D">
        <w:rPr>
          <w:rFonts w:hint="cs"/>
          <w:rtl/>
          <w:lang w:bidi="ar-EG"/>
        </w:rPr>
        <w:t> </w:t>
      </w:r>
      <w:r w:rsidR="002048B1">
        <w:rPr>
          <w:lang w:bidi="ar-EG"/>
        </w:rPr>
        <w:t>2015</w:t>
      </w:r>
      <w:r w:rsidR="005E0E2D">
        <w:rPr>
          <w:rFonts w:hint="cs"/>
          <w:rtl/>
        </w:rPr>
        <w:t>،</w:t>
      </w:r>
    </w:p>
    <w:p w:rsidR="00E34CFF" w:rsidRPr="00E34CFF" w:rsidRDefault="00E34CFF" w:rsidP="00E34CFF">
      <w:pPr>
        <w:pStyle w:val="Call"/>
        <w:rPr>
          <w:rtl/>
          <w:lang w:bidi="ar-EG"/>
        </w:rPr>
      </w:pPr>
      <w:r w:rsidRPr="00E34CFF">
        <w:rPr>
          <w:rFonts w:hint="cs"/>
          <w:rtl/>
          <w:lang w:bidi="ar-EG"/>
        </w:rPr>
        <w:t>يقرّر أيضاً</w:t>
      </w:r>
    </w:p>
    <w:p w:rsidR="00E34CFF" w:rsidRPr="00E34CFF" w:rsidRDefault="00E34CFF" w:rsidP="005E0E2D">
      <w:pPr>
        <w:rPr>
          <w:lang w:val="fr-CH"/>
        </w:rPr>
      </w:pPr>
      <w:r w:rsidRPr="00E34CFF">
        <w:rPr>
          <w:rFonts w:hint="cs"/>
          <w:rtl/>
          <w:lang w:bidi="ar-EG"/>
        </w:rPr>
        <w:t>أن يوصي مكتب الاتصالات الراديوية بأن يُحسّن في</w:t>
      </w:r>
      <w:r w:rsidR="005E0E2D">
        <w:rPr>
          <w:rFonts w:hint="eastAsia"/>
          <w:rtl/>
          <w:lang w:bidi="ar-EG"/>
        </w:rPr>
        <w:t> </w:t>
      </w:r>
      <w:r w:rsidRPr="00E34CFF">
        <w:rPr>
          <w:rFonts w:hint="cs"/>
          <w:rtl/>
          <w:lang w:bidi="ar-EG"/>
        </w:rPr>
        <w:t>الوقت المناسب (في</w:t>
      </w:r>
      <w:r w:rsidR="005E0E2D">
        <w:rPr>
          <w:rFonts w:hint="eastAsia"/>
          <w:rtl/>
          <w:lang w:bidi="ar-EG"/>
        </w:rPr>
        <w:t> </w:t>
      </w:r>
      <w:r w:rsidRPr="00E34CFF">
        <w:rPr>
          <w:rFonts w:hint="cs"/>
          <w:rtl/>
          <w:lang w:bidi="ar-EG"/>
        </w:rPr>
        <w:t xml:space="preserve">غضون </w:t>
      </w:r>
      <w:r w:rsidRPr="00E34CFF">
        <w:rPr>
          <w:rFonts w:hint="cs"/>
          <w:rtl/>
        </w:rPr>
        <w:t>[</w:t>
      </w:r>
      <w:r w:rsidR="00490E95">
        <w:rPr>
          <w:rFonts w:hint="cs"/>
          <w:rtl/>
          <w:lang w:bidi="ar-EG"/>
        </w:rPr>
        <w:t>س</w:t>
      </w:r>
      <w:r w:rsidRPr="00E34CFF">
        <w:rPr>
          <w:rFonts w:hint="cs"/>
          <w:rtl/>
        </w:rPr>
        <w:t>]</w:t>
      </w:r>
      <w:r w:rsidR="005E0E2D">
        <w:rPr>
          <w:rFonts w:hint="eastAsia"/>
          <w:rtl/>
        </w:rPr>
        <w:t> </w:t>
      </w:r>
      <w:r w:rsidR="00490E95">
        <w:rPr>
          <w:rFonts w:hint="cs"/>
          <w:rtl/>
        </w:rPr>
        <w:t xml:space="preserve">شهور </w:t>
      </w:r>
      <w:r w:rsidRPr="00E34CFF">
        <w:rPr>
          <w:rFonts w:hint="cs"/>
          <w:rtl/>
        </w:rPr>
        <w:t>بعد تاريخ انتهاء المؤتمر العالمي للاتصالات الراديوية لعام</w:t>
      </w:r>
      <w:r w:rsidR="005E0E2D">
        <w:rPr>
          <w:rFonts w:hint="eastAsia"/>
          <w:rtl/>
        </w:rPr>
        <w:t> </w:t>
      </w:r>
      <w:r w:rsidRPr="00E34CFF">
        <w:t>2015</w:t>
      </w:r>
      <w:r w:rsidRPr="00E34CFF">
        <w:rPr>
          <w:rFonts w:hint="cs"/>
          <w:rtl/>
          <w:lang w:bidi="ar-EG"/>
        </w:rPr>
        <w:t>) البرمجية المتاحة وبأن يتيحها للإدارات للغرضين التاليين:</w:t>
      </w:r>
    </w:p>
    <w:p w:rsidR="00E34CFF" w:rsidRPr="00E34CFF" w:rsidRDefault="00E34CFF" w:rsidP="005E0E2D">
      <w:pPr>
        <w:pStyle w:val="enumlev1"/>
        <w:rPr>
          <w:lang w:val="fr-CH"/>
        </w:rPr>
      </w:pPr>
      <w:r w:rsidRPr="00E34CFF">
        <w:rPr>
          <w:rFonts w:hint="cs"/>
          <w:rtl/>
          <w:lang w:bidi="ar-EG"/>
        </w:rPr>
        <w:t>-</w:t>
      </w:r>
      <w:r w:rsidRPr="00E34CFF">
        <w:rPr>
          <w:rFonts w:hint="cs"/>
          <w:rtl/>
          <w:lang w:bidi="ar-EG"/>
        </w:rPr>
        <w:tab/>
        <w:t>حساب النسبة</w:t>
      </w:r>
      <w:r w:rsidR="005E0E2D">
        <w:rPr>
          <w:rFonts w:hint="eastAsia"/>
          <w:rtl/>
          <w:lang w:bidi="ar-EG"/>
        </w:rPr>
        <w:t> </w:t>
      </w:r>
      <w:r w:rsidRPr="00E34CFF">
        <w:rPr>
          <w:i/>
          <w:iCs/>
        </w:rPr>
        <w:t>C/I</w:t>
      </w:r>
      <w:r w:rsidRPr="00E34CFF">
        <w:rPr>
          <w:rFonts w:hint="cs"/>
          <w:rtl/>
        </w:rPr>
        <w:t>؛</w:t>
      </w:r>
    </w:p>
    <w:p w:rsidR="00E34CFF" w:rsidRDefault="00E34CFF" w:rsidP="005E0E2D">
      <w:pPr>
        <w:pStyle w:val="enumlev1"/>
        <w:rPr>
          <w:rtl/>
        </w:rPr>
      </w:pPr>
      <w:r w:rsidRPr="00E34CFF">
        <w:rPr>
          <w:rFonts w:hint="cs"/>
          <w:rtl/>
        </w:rPr>
        <w:t>-</w:t>
      </w:r>
      <w:r w:rsidRPr="00E34CFF">
        <w:rPr>
          <w:rFonts w:hint="cs"/>
          <w:rtl/>
        </w:rPr>
        <w:tab/>
        <w:t>حساب النسبة</w:t>
      </w:r>
      <w:r w:rsidR="005E0E2D">
        <w:rPr>
          <w:rFonts w:hint="eastAsia"/>
          <w:rtl/>
        </w:rPr>
        <w:t> </w:t>
      </w:r>
      <w:r w:rsidRPr="00E34CFF">
        <w:rPr>
          <w:i/>
          <w:iCs/>
        </w:rPr>
        <w:t>C/N</w:t>
      </w:r>
      <w:r w:rsidRPr="00E34CFF">
        <w:rPr>
          <w:rFonts w:hint="cs"/>
          <w:rtl/>
        </w:rPr>
        <w:t xml:space="preserve"> باستخدام المعلمات المقدَّمة بموجب التذييل</w:t>
      </w:r>
      <w:r w:rsidR="005E0E2D">
        <w:rPr>
          <w:rFonts w:hint="eastAsia"/>
          <w:rtl/>
        </w:rPr>
        <w:t> </w:t>
      </w:r>
      <w:r w:rsidRPr="00E34CFF">
        <w:rPr>
          <w:b/>
          <w:bCs/>
        </w:rPr>
        <w:t>4</w:t>
      </w:r>
      <w:r w:rsidRPr="00E34CFF">
        <w:rPr>
          <w:rFonts w:hint="cs"/>
          <w:rtl/>
          <w:lang w:bidi="ar-EG"/>
        </w:rPr>
        <w:t>، وإدراج المعلومات في قاعدة بيانات التبليغات.</w:t>
      </w:r>
    </w:p>
    <w:p w:rsidR="00C03FCF" w:rsidRDefault="00FF131D" w:rsidP="00DC3750">
      <w:pPr>
        <w:pStyle w:val="Reasons"/>
        <w:rPr>
          <w:b w:val="0"/>
          <w:bCs w:val="0"/>
          <w:rtl/>
        </w:rPr>
      </w:pPr>
      <w:r w:rsidRPr="008C5BD3">
        <w:rPr>
          <w:rtl/>
        </w:rPr>
        <w:t>الأسباب:</w:t>
      </w:r>
      <w:r w:rsidRPr="008C5BD3">
        <w:tab/>
      </w:r>
      <w:r w:rsidR="0047235C" w:rsidRPr="008C5BD3">
        <w:rPr>
          <w:rFonts w:hint="cs"/>
          <w:b w:val="0"/>
          <w:bCs w:val="0"/>
          <w:rtl/>
        </w:rPr>
        <w:t xml:space="preserve">يعكس قرار المؤتمر هذا المبدأ </w:t>
      </w:r>
      <w:r w:rsidR="00B453CE" w:rsidRPr="008C5BD3">
        <w:rPr>
          <w:rFonts w:hint="cs"/>
          <w:b w:val="0"/>
          <w:bCs w:val="0"/>
          <w:rtl/>
        </w:rPr>
        <w:t>الذي بموجبه</w:t>
      </w:r>
      <w:r w:rsidR="0047235C" w:rsidRPr="008C5BD3">
        <w:rPr>
          <w:rFonts w:hint="cs"/>
          <w:b w:val="0"/>
          <w:bCs w:val="0"/>
          <w:rtl/>
        </w:rPr>
        <w:t xml:space="preserve"> أي قرار اتخذه المؤتمر</w:t>
      </w:r>
      <w:r w:rsidR="005E0E2D">
        <w:rPr>
          <w:rFonts w:hint="eastAsia"/>
          <w:b w:val="0"/>
          <w:bCs w:val="0"/>
          <w:rtl/>
        </w:rPr>
        <w:t> </w:t>
      </w:r>
      <w:r w:rsidR="0047235C" w:rsidRPr="008C5BD3">
        <w:rPr>
          <w:b w:val="0"/>
          <w:bCs w:val="0"/>
        </w:rPr>
        <w:t>WRC</w:t>
      </w:r>
      <w:r w:rsidR="005E0E2D">
        <w:rPr>
          <w:b w:val="0"/>
          <w:bCs w:val="0"/>
        </w:rPr>
        <w:noBreakHyphen/>
      </w:r>
      <w:r w:rsidR="0047235C" w:rsidRPr="008C5BD3">
        <w:rPr>
          <w:b w:val="0"/>
          <w:bCs w:val="0"/>
        </w:rPr>
        <w:t>15</w:t>
      </w:r>
      <w:r w:rsidR="0047235C" w:rsidRPr="008C5BD3">
        <w:rPr>
          <w:rFonts w:hint="cs"/>
          <w:b w:val="0"/>
          <w:bCs w:val="0"/>
          <w:rtl/>
        </w:rPr>
        <w:t xml:space="preserve"> فيما يخص أي معيار جديد لإرساء </w:t>
      </w:r>
      <w:r w:rsidR="00B453CE" w:rsidRPr="008C5BD3">
        <w:rPr>
          <w:rFonts w:hint="cs"/>
          <w:b w:val="0"/>
          <w:bCs w:val="0"/>
          <w:rtl/>
        </w:rPr>
        <w:t xml:space="preserve">ضرورة </w:t>
      </w:r>
      <w:r w:rsidR="0047235C" w:rsidRPr="008C5BD3">
        <w:rPr>
          <w:rFonts w:hint="cs"/>
          <w:b w:val="0"/>
          <w:bCs w:val="0"/>
          <w:rtl/>
        </w:rPr>
        <w:t>التنسيق وتحديد احتمال حدوث تداخل ضار يجب ألا</w:t>
      </w:r>
      <w:r w:rsidR="005E0E2D">
        <w:rPr>
          <w:rFonts w:hint="eastAsia"/>
          <w:b w:val="0"/>
          <w:bCs w:val="0"/>
          <w:rtl/>
        </w:rPr>
        <w:t> </w:t>
      </w:r>
      <w:r w:rsidR="0047235C" w:rsidRPr="008C5BD3">
        <w:rPr>
          <w:rFonts w:hint="cs"/>
          <w:b w:val="0"/>
          <w:bCs w:val="0"/>
          <w:rtl/>
        </w:rPr>
        <w:t xml:space="preserve">يطبق </w:t>
      </w:r>
      <w:r w:rsidR="00B453CE" w:rsidRPr="008C5BD3">
        <w:rPr>
          <w:rFonts w:hint="cs"/>
          <w:b w:val="0"/>
          <w:bCs w:val="0"/>
          <w:rtl/>
        </w:rPr>
        <w:t>بأثر رجعي</w:t>
      </w:r>
      <w:r w:rsidR="0047235C" w:rsidRPr="008C5BD3">
        <w:rPr>
          <w:rFonts w:hint="cs"/>
          <w:b w:val="0"/>
          <w:bCs w:val="0"/>
          <w:rtl/>
        </w:rPr>
        <w:t xml:space="preserve">، وذلك لضمان حماية الشبكات القائمة من أي تداخلات إضافية غير مخططة من شبكات جديدة والتي </w:t>
      </w:r>
      <w:r w:rsidR="008C5BD3" w:rsidRPr="008C5BD3">
        <w:rPr>
          <w:rFonts w:hint="cs"/>
          <w:b w:val="0"/>
          <w:bCs w:val="0"/>
          <w:rtl/>
        </w:rPr>
        <w:t xml:space="preserve">يجري لأجلها استخدام </w:t>
      </w:r>
      <w:r w:rsidR="0047235C" w:rsidRPr="008C5BD3">
        <w:rPr>
          <w:rFonts w:hint="cs"/>
          <w:b w:val="0"/>
          <w:bCs w:val="0"/>
          <w:rtl/>
        </w:rPr>
        <w:t xml:space="preserve">معايير جديدة </w:t>
      </w:r>
      <w:r w:rsidR="008C5BD3" w:rsidRPr="008C5BD3">
        <w:rPr>
          <w:rFonts w:hint="cs"/>
          <w:b w:val="0"/>
          <w:bCs w:val="0"/>
          <w:rtl/>
        </w:rPr>
        <w:t xml:space="preserve">لضرورة </w:t>
      </w:r>
      <w:r w:rsidR="0047235C" w:rsidRPr="008C5BD3">
        <w:rPr>
          <w:rFonts w:hint="cs"/>
          <w:b w:val="0"/>
          <w:bCs w:val="0"/>
          <w:rtl/>
        </w:rPr>
        <w:t>التنسيق.</w:t>
      </w:r>
    </w:p>
    <w:p w:rsidR="0047235C" w:rsidRPr="005E0E2D" w:rsidRDefault="0047235C" w:rsidP="005E0E2D">
      <w:pPr>
        <w:pStyle w:val="Reasons"/>
        <w:rPr>
          <w:b w:val="0"/>
          <w:bCs w:val="0"/>
          <w:rtl/>
          <w:lang w:bidi="ar-EG"/>
        </w:rPr>
      </w:pPr>
      <w:r w:rsidRPr="005E0E2D">
        <w:rPr>
          <w:rFonts w:hint="cs"/>
          <w:b w:val="0"/>
          <w:bCs w:val="0"/>
          <w:rtl/>
        </w:rPr>
        <w:t>وينبغي ألا تطبق الترتيبات التنظيمية الجديدة إلا بين شبكات الساتل التي تلقى المكتب طلبات تنسيق بشأنها بعد تاريخ دخول هذه الإجراءات حيز النفاذ. وفي</w:t>
      </w:r>
      <w:r w:rsidR="005E0E2D">
        <w:rPr>
          <w:rFonts w:hint="eastAsia"/>
          <w:b w:val="0"/>
          <w:bCs w:val="0"/>
          <w:rtl/>
        </w:rPr>
        <w:t> </w:t>
      </w:r>
      <w:r w:rsidRPr="005E0E2D">
        <w:rPr>
          <w:rFonts w:hint="cs"/>
          <w:b w:val="0"/>
          <w:bCs w:val="0"/>
          <w:rtl/>
        </w:rPr>
        <w:t xml:space="preserve">حالة شبكات الساتل </w:t>
      </w:r>
      <w:r w:rsidR="00877A62" w:rsidRPr="005E0E2D">
        <w:rPr>
          <w:rFonts w:hint="cs"/>
          <w:b w:val="0"/>
          <w:bCs w:val="0"/>
          <w:rtl/>
        </w:rPr>
        <w:t xml:space="preserve">التي تلقى المكتب طلبات تنسيق تخصها قبل هذا التاريخ، فإنه ينبغي تطبيق النظام </w:t>
      </w:r>
      <w:proofErr w:type="spellStart"/>
      <w:r w:rsidR="00877A62" w:rsidRPr="005E0E2D">
        <w:rPr>
          <w:rFonts w:hint="cs"/>
          <w:b w:val="0"/>
          <w:bCs w:val="0"/>
          <w:rtl/>
        </w:rPr>
        <w:t>اللائحي</w:t>
      </w:r>
      <w:proofErr w:type="spellEnd"/>
      <w:r w:rsidR="00877A62" w:rsidRPr="005E0E2D">
        <w:rPr>
          <w:rFonts w:hint="cs"/>
          <w:b w:val="0"/>
          <w:bCs w:val="0"/>
          <w:rtl/>
        </w:rPr>
        <w:t xml:space="preserve"> الساري قبل ذلك التاريخ.</w:t>
      </w:r>
    </w:p>
    <w:p w:rsidR="00FB4C81" w:rsidRPr="00FB4C81" w:rsidRDefault="00FB4C81" w:rsidP="00FB4C81">
      <w:pPr>
        <w:spacing w:before="600"/>
        <w:jc w:val="center"/>
      </w:pPr>
      <w:r>
        <w:rPr>
          <w:rFonts w:hint="cs"/>
          <w:rtl/>
        </w:rPr>
        <w:t>___________</w:t>
      </w:r>
    </w:p>
    <w:sectPr w:rsidR="00FB4C81" w:rsidRPr="00FB4C81">
      <w:headerReference w:type="even" r:id="rId66"/>
      <w:headerReference w:type="default" r:id="rId67"/>
      <w:footerReference w:type="default" r:id="rId68"/>
      <w:footerReference w:type="first" r:id="rId69"/>
      <w:pgSz w:w="11909"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AF" w:rsidRDefault="003B29AF" w:rsidP="002919E1">
      <w:r>
        <w:separator/>
      </w:r>
    </w:p>
    <w:p w:rsidR="003B29AF" w:rsidRDefault="003B29AF" w:rsidP="002919E1"/>
    <w:p w:rsidR="003B29AF" w:rsidRDefault="003B29AF" w:rsidP="002919E1"/>
    <w:p w:rsidR="003B29AF" w:rsidRDefault="003B29AF"/>
  </w:endnote>
  <w:endnote w:type="continuationSeparator" w:id="0">
    <w:p w:rsidR="003B29AF" w:rsidRDefault="003B29AF" w:rsidP="002919E1">
      <w:r>
        <w:continuationSeparator/>
      </w:r>
    </w:p>
    <w:p w:rsidR="003B29AF" w:rsidRDefault="003B29AF" w:rsidP="002919E1"/>
    <w:p w:rsidR="003B29AF" w:rsidRDefault="003B29AF" w:rsidP="002919E1"/>
    <w:p w:rsidR="003B29AF" w:rsidRDefault="003B2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AF" w:rsidRPr="00365B42" w:rsidRDefault="003B29AF" w:rsidP="00365B42">
    <w:pPr>
      <w:pStyle w:val="Footer"/>
      <w:tabs>
        <w:tab w:val="clear" w:pos="5812"/>
        <w:tab w:val="left" w:pos="5670"/>
      </w:tabs>
    </w:pPr>
    <w:r w:rsidRPr="00CB4300">
      <w:fldChar w:fldCharType="begin"/>
    </w:r>
    <w:r w:rsidRPr="00365B42">
      <w:instrText xml:space="preserve"> FILENAME \p \* MERGEFORMAT </w:instrText>
    </w:r>
    <w:r w:rsidRPr="00CB4300">
      <w:fldChar w:fldCharType="separate"/>
    </w:r>
    <w:r>
      <w:rPr>
        <w:noProof/>
      </w:rPr>
      <w:t>P:\ARA\ITU-R\CONF-R\CMR15\000\008ADD23ADD02A.docx</w:t>
    </w:r>
    <w:r w:rsidRPr="00CB4300">
      <w:fldChar w:fldCharType="end"/>
    </w:r>
    <w:r w:rsidRPr="00365B42">
      <w:t xml:space="preserve">  (387955)</w:t>
    </w:r>
    <w:r w:rsidRPr="00365B42">
      <w:tab/>
    </w:r>
    <w:r w:rsidRPr="00CB4300">
      <w:fldChar w:fldCharType="begin"/>
    </w:r>
    <w:r w:rsidRPr="00CB4300">
      <w:instrText xml:space="preserve"> savedate \@ dd.MM.yy </w:instrText>
    </w:r>
    <w:r w:rsidRPr="00CB4300">
      <w:fldChar w:fldCharType="separate"/>
    </w:r>
    <w:r w:rsidR="001674B4">
      <w:rPr>
        <w:noProof/>
      </w:rPr>
      <w:t>03.11.15</w:t>
    </w:r>
    <w:r w:rsidRPr="00CB4300">
      <w:fldChar w:fldCharType="end"/>
    </w:r>
    <w:r w:rsidRPr="00365B42">
      <w:tab/>
    </w:r>
    <w:r w:rsidRPr="00CB4300">
      <w:fldChar w:fldCharType="begin"/>
    </w:r>
    <w:r w:rsidRPr="00CB4300">
      <w:instrText xml:space="preserve"> printdate \@ dd.MM.yy </w:instrText>
    </w:r>
    <w:r w:rsidRPr="00CB4300">
      <w:fldChar w:fldCharType="separate"/>
    </w:r>
    <w:r>
      <w:rPr>
        <w:noProof/>
      </w:rPr>
      <w:t>02.11.15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AF" w:rsidRPr="00365B42" w:rsidRDefault="003B29AF" w:rsidP="00365B42">
    <w:pPr>
      <w:pStyle w:val="Footer"/>
    </w:pPr>
    <w:r>
      <w:fldChar w:fldCharType="begin"/>
    </w:r>
    <w:r w:rsidRPr="00365B42">
      <w:instrText xml:space="preserve"> FILENAME \p \* MERGEFORMAT </w:instrText>
    </w:r>
    <w:r>
      <w:fldChar w:fldCharType="separate"/>
    </w:r>
    <w:r>
      <w:rPr>
        <w:noProof/>
      </w:rPr>
      <w:t>P:\ARA\ITU-R\CONF-R\CMR15\000\008ADD23ADD02A.docx</w:t>
    </w:r>
    <w:r>
      <w:fldChar w:fldCharType="end"/>
    </w:r>
    <w:r w:rsidRPr="00365B42">
      <w:t xml:space="preserve">   (387955)</w:t>
    </w:r>
    <w:r w:rsidRPr="00365B42">
      <w:tab/>
    </w:r>
    <w:r w:rsidRPr="00B12661">
      <w:fldChar w:fldCharType="begin"/>
    </w:r>
    <w:r w:rsidRPr="00B12661">
      <w:instrText xml:space="preserve"> savedate \@ dd.MM.yy </w:instrText>
    </w:r>
    <w:r w:rsidRPr="00B12661">
      <w:fldChar w:fldCharType="separate"/>
    </w:r>
    <w:r w:rsidR="001674B4">
      <w:rPr>
        <w:noProof/>
      </w:rPr>
      <w:t>03.11.15</w:t>
    </w:r>
    <w:r w:rsidRPr="00B12661">
      <w:fldChar w:fldCharType="end"/>
    </w:r>
    <w:r w:rsidRPr="00365B42">
      <w:tab/>
    </w:r>
    <w:r w:rsidRPr="00B12661">
      <w:fldChar w:fldCharType="begin"/>
    </w:r>
    <w:r w:rsidRPr="00B12661">
      <w:instrText xml:space="preserve"> printdate \@ dd.MM.yy </w:instrText>
    </w:r>
    <w:r w:rsidRPr="00B12661">
      <w:fldChar w:fldCharType="separate"/>
    </w:r>
    <w:r>
      <w:rPr>
        <w:noProof/>
      </w:rPr>
      <w:t>02.11.15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AF" w:rsidRPr="00365B42" w:rsidRDefault="003B29AF" w:rsidP="008D2EFC">
    <w:pPr>
      <w:pStyle w:val="Footer"/>
      <w:tabs>
        <w:tab w:val="clear" w:pos="5812"/>
        <w:tab w:val="clear" w:pos="9639"/>
        <w:tab w:val="left" w:pos="7230"/>
        <w:tab w:val="right" w:pos="14175"/>
      </w:tabs>
    </w:pPr>
    <w:r w:rsidRPr="00CB4300">
      <w:fldChar w:fldCharType="begin"/>
    </w:r>
    <w:r w:rsidRPr="00365B42">
      <w:instrText xml:space="preserve"> FILENAME \p \* MERGEFORMAT </w:instrText>
    </w:r>
    <w:r w:rsidRPr="00CB4300">
      <w:fldChar w:fldCharType="separate"/>
    </w:r>
    <w:r>
      <w:rPr>
        <w:noProof/>
      </w:rPr>
      <w:t>P:\ARA\ITU-R\CONF-R\CMR15\000\008ADD23ADD02A.docx</w:t>
    </w:r>
    <w:r w:rsidRPr="00CB4300">
      <w:fldChar w:fldCharType="end"/>
    </w:r>
    <w:r w:rsidRPr="00365B42">
      <w:t xml:space="preserve">  (387955)</w:t>
    </w:r>
    <w:r w:rsidRPr="00365B42">
      <w:tab/>
    </w:r>
    <w:r w:rsidRPr="00CB4300">
      <w:fldChar w:fldCharType="begin"/>
    </w:r>
    <w:r w:rsidRPr="00CB4300">
      <w:instrText xml:space="preserve"> savedate \@ dd.MM.yy </w:instrText>
    </w:r>
    <w:r w:rsidRPr="00CB4300">
      <w:fldChar w:fldCharType="separate"/>
    </w:r>
    <w:r w:rsidR="001674B4">
      <w:rPr>
        <w:noProof/>
      </w:rPr>
      <w:t>03.11.15</w:t>
    </w:r>
    <w:r w:rsidRPr="00CB4300">
      <w:fldChar w:fldCharType="end"/>
    </w:r>
    <w:r w:rsidRPr="00365B42">
      <w:tab/>
    </w:r>
    <w:r w:rsidRPr="00CB4300">
      <w:fldChar w:fldCharType="begin"/>
    </w:r>
    <w:r w:rsidRPr="00CB4300">
      <w:instrText xml:space="preserve"> printdate \@ dd.MM.yy </w:instrText>
    </w:r>
    <w:r w:rsidRPr="00CB4300">
      <w:fldChar w:fldCharType="separate"/>
    </w:r>
    <w:r>
      <w:rPr>
        <w:noProof/>
      </w:rPr>
      <w:t>02.11.15</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AF" w:rsidRPr="004600FB" w:rsidRDefault="003B29AF" w:rsidP="00CB4300">
    <w:pPr>
      <w:pStyle w:val="Footer"/>
      <w:rPr>
        <w:rPrChange w:id="188" w:author="Elsherif, Mahmoud" w:date="2015-11-02T13:52:00Z">
          <w:rPr>
            <w:lang w:val="es-ES"/>
          </w:rPr>
        </w:rPrChange>
      </w:rPr>
    </w:pPr>
    <w:r>
      <w:fldChar w:fldCharType="begin"/>
    </w:r>
    <w:r w:rsidRPr="004600FB">
      <w:rPr>
        <w:rPrChange w:id="189" w:author="Elsherif, Mahmoud" w:date="2015-11-02T13:52:00Z">
          <w:rPr>
            <w:lang w:val="es-ES"/>
          </w:rPr>
        </w:rPrChange>
      </w:rPr>
      <w:instrText xml:space="preserve"> FILENAME \p \* MERGEFORMAT </w:instrText>
    </w:r>
    <w:r>
      <w:fldChar w:fldCharType="separate"/>
    </w:r>
    <w:r>
      <w:rPr>
        <w:noProof/>
      </w:rPr>
      <w:t>P:\TRAD\A\ITU-R\CONF-R\CMR15\000\008ADD23ADD02A.docx</w:t>
    </w:r>
    <w:r>
      <w:fldChar w:fldCharType="end"/>
    </w:r>
    <w:r w:rsidRPr="004600FB">
      <w:rPr>
        <w:rPrChange w:id="190" w:author="Elsherif, Mahmoud" w:date="2015-11-02T13:52:00Z">
          <w:rPr>
            <w:lang w:val="es-ES"/>
          </w:rPr>
        </w:rPrChange>
      </w:rPr>
      <w:t xml:space="preserve">   (307812)</w:t>
    </w:r>
    <w:r w:rsidRPr="004600FB">
      <w:rPr>
        <w:rPrChange w:id="191" w:author="Elsherif, Mahmoud" w:date="2015-11-02T13:52:00Z">
          <w:rPr>
            <w:lang w:val="es-ES"/>
          </w:rPr>
        </w:rPrChange>
      </w:rPr>
      <w:tab/>
    </w:r>
    <w:r w:rsidRPr="00B12661">
      <w:fldChar w:fldCharType="begin"/>
    </w:r>
    <w:r w:rsidRPr="00B12661">
      <w:instrText xml:space="preserve"> savedate \@ dd.MM.yy </w:instrText>
    </w:r>
    <w:r w:rsidRPr="00B12661">
      <w:fldChar w:fldCharType="separate"/>
    </w:r>
    <w:r w:rsidR="001674B4">
      <w:rPr>
        <w:noProof/>
      </w:rPr>
      <w:t>03.11.15</w:t>
    </w:r>
    <w:r w:rsidRPr="00B12661">
      <w:fldChar w:fldCharType="end"/>
    </w:r>
    <w:r w:rsidRPr="004600FB">
      <w:rPr>
        <w:rPrChange w:id="192" w:author="Elsherif, Mahmoud" w:date="2015-11-02T13:52:00Z">
          <w:rPr>
            <w:lang w:val="es-ES"/>
          </w:rPr>
        </w:rPrChange>
      </w:rPr>
      <w:tab/>
    </w:r>
    <w:r w:rsidRPr="00B12661">
      <w:fldChar w:fldCharType="begin"/>
    </w:r>
    <w:r w:rsidRPr="00B12661">
      <w:instrText xml:space="preserve"> printdate \@ dd.MM.yy </w:instrText>
    </w:r>
    <w:r w:rsidRPr="00B12661">
      <w:fldChar w:fldCharType="separate"/>
    </w:r>
    <w:r>
      <w:rPr>
        <w:noProof/>
      </w:rPr>
      <w:t>02.11.15</w:t>
    </w:r>
    <w:r w:rsidRPr="00B126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AF" w:rsidRPr="00A256D6" w:rsidRDefault="003B29AF" w:rsidP="00A256D6">
    <w:pPr>
      <w:pStyle w:val="Footer"/>
      <w:tabs>
        <w:tab w:val="clear" w:pos="5812"/>
        <w:tab w:val="left" w:pos="5670"/>
      </w:tabs>
    </w:pPr>
    <w:r w:rsidRPr="00CB4300">
      <w:fldChar w:fldCharType="begin"/>
    </w:r>
    <w:r w:rsidRPr="00A256D6">
      <w:instrText xml:space="preserve"> FILENAME \p \* MERGEFORMAT </w:instrText>
    </w:r>
    <w:r w:rsidRPr="00CB4300">
      <w:fldChar w:fldCharType="separate"/>
    </w:r>
    <w:r>
      <w:rPr>
        <w:noProof/>
      </w:rPr>
      <w:t>P:\ARA\ITU-R\CONF-R\CMR15\000\008ADD23ADD02A.docx</w:t>
    </w:r>
    <w:r w:rsidRPr="00CB4300">
      <w:fldChar w:fldCharType="end"/>
    </w:r>
    <w:r w:rsidRPr="00A256D6">
      <w:t xml:space="preserve">  (387955)</w:t>
    </w:r>
    <w:r w:rsidRPr="00A256D6">
      <w:tab/>
    </w:r>
    <w:r w:rsidRPr="00CB4300">
      <w:fldChar w:fldCharType="begin"/>
    </w:r>
    <w:r w:rsidRPr="00CB4300">
      <w:instrText xml:space="preserve"> savedate \@ dd.MM.yy </w:instrText>
    </w:r>
    <w:r w:rsidRPr="00CB4300">
      <w:fldChar w:fldCharType="separate"/>
    </w:r>
    <w:r w:rsidR="001674B4">
      <w:rPr>
        <w:noProof/>
      </w:rPr>
      <w:t>03.11.15</w:t>
    </w:r>
    <w:r w:rsidRPr="00CB4300">
      <w:fldChar w:fldCharType="end"/>
    </w:r>
    <w:r w:rsidRPr="00A256D6">
      <w:tab/>
    </w:r>
    <w:r w:rsidRPr="00CB4300">
      <w:fldChar w:fldCharType="begin"/>
    </w:r>
    <w:r w:rsidRPr="00CB4300">
      <w:instrText xml:space="preserve"> printdate \@ dd.MM.yy </w:instrText>
    </w:r>
    <w:r w:rsidRPr="00CB4300">
      <w:fldChar w:fldCharType="separate"/>
    </w:r>
    <w:r>
      <w:rPr>
        <w:noProof/>
      </w:rPr>
      <w:t>02.11.15</w:t>
    </w:r>
    <w:r w:rsidRPr="00CB430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AF" w:rsidRPr="004600FB" w:rsidRDefault="003B29AF" w:rsidP="00CB4300">
    <w:pPr>
      <w:pStyle w:val="Footer"/>
      <w:rPr>
        <w:rPrChange w:id="301" w:author="Elsherif, Mahmoud" w:date="2015-11-02T13:52:00Z">
          <w:rPr>
            <w:lang w:val="es-ES"/>
          </w:rPr>
        </w:rPrChange>
      </w:rPr>
    </w:pPr>
    <w:r>
      <w:fldChar w:fldCharType="begin"/>
    </w:r>
    <w:r w:rsidRPr="004600FB">
      <w:rPr>
        <w:rPrChange w:id="302" w:author="Elsherif, Mahmoud" w:date="2015-11-02T13:52:00Z">
          <w:rPr>
            <w:lang w:val="es-ES"/>
          </w:rPr>
        </w:rPrChange>
      </w:rPr>
      <w:instrText xml:space="preserve"> FILENAME \p \* MERGEFORMAT </w:instrText>
    </w:r>
    <w:r>
      <w:fldChar w:fldCharType="separate"/>
    </w:r>
    <w:r>
      <w:rPr>
        <w:noProof/>
      </w:rPr>
      <w:t>P:\TRAD\A\ITU-R\CONF-R\CMR15\000\008ADD23ADD02A.docx</w:t>
    </w:r>
    <w:r>
      <w:fldChar w:fldCharType="end"/>
    </w:r>
    <w:r w:rsidRPr="004600FB">
      <w:rPr>
        <w:rPrChange w:id="303" w:author="Elsherif, Mahmoud" w:date="2015-11-02T13:52:00Z">
          <w:rPr>
            <w:lang w:val="es-ES"/>
          </w:rPr>
        </w:rPrChange>
      </w:rPr>
      <w:t xml:space="preserve">   (307812)</w:t>
    </w:r>
    <w:r w:rsidRPr="004600FB">
      <w:rPr>
        <w:rPrChange w:id="304" w:author="Elsherif, Mahmoud" w:date="2015-11-02T13:52:00Z">
          <w:rPr>
            <w:lang w:val="es-ES"/>
          </w:rPr>
        </w:rPrChange>
      </w:rPr>
      <w:tab/>
    </w:r>
    <w:r w:rsidRPr="00B12661">
      <w:fldChar w:fldCharType="begin"/>
    </w:r>
    <w:r w:rsidRPr="00B12661">
      <w:instrText xml:space="preserve"> savedate \@ dd.MM.yy </w:instrText>
    </w:r>
    <w:r w:rsidRPr="00B12661">
      <w:fldChar w:fldCharType="separate"/>
    </w:r>
    <w:r w:rsidR="001674B4">
      <w:rPr>
        <w:noProof/>
      </w:rPr>
      <w:t>03.11.15</w:t>
    </w:r>
    <w:r w:rsidRPr="00B12661">
      <w:fldChar w:fldCharType="end"/>
    </w:r>
    <w:r w:rsidRPr="004600FB">
      <w:rPr>
        <w:rPrChange w:id="305" w:author="Elsherif, Mahmoud" w:date="2015-11-02T13:52:00Z">
          <w:rPr>
            <w:lang w:val="es-ES"/>
          </w:rPr>
        </w:rPrChange>
      </w:rPr>
      <w:tab/>
    </w:r>
    <w:r w:rsidRPr="00B12661">
      <w:fldChar w:fldCharType="begin"/>
    </w:r>
    <w:r w:rsidRPr="00B12661">
      <w:instrText xml:space="preserve"> printdate \@ dd.MM.yy </w:instrText>
    </w:r>
    <w:r w:rsidRPr="00B12661">
      <w:fldChar w:fldCharType="separate"/>
    </w:r>
    <w:r>
      <w:rPr>
        <w:noProof/>
      </w:rPr>
      <w:t>02.11.15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AF" w:rsidRDefault="003B29AF" w:rsidP="002919E1">
      <w:r>
        <w:t>___________________</w:t>
      </w:r>
    </w:p>
  </w:footnote>
  <w:footnote w:type="continuationSeparator" w:id="0">
    <w:p w:rsidR="003B29AF" w:rsidRDefault="003B29AF" w:rsidP="002919E1">
      <w:r>
        <w:continuationSeparator/>
      </w:r>
    </w:p>
    <w:p w:rsidR="003B29AF" w:rsidRDefault="003B29AF" w:rsidP="002919E1"/>
    <w:p w:rsidR="003B29AF" w:rsidRDefault="003B29AF" w:rsidP="002919E1"/>
    <w:p w:rsidR="003B29AF" w:rsidRDefault="003B29AF"/>
  </w:footnote>
  <w:footnote w:id="1">
    <w:p w:rsidR="003B29AF" w:rsidRDefault="003B29AF" w:rsidP="003B29AF">
      <w:pPr>
        <w:pStyle w:val="FootnoteText"/>
        <w:rPr>
          <w:ins w:id="18" w:author="Alnatoor, Ehsan" w:date="2015-10-25T10:27:00Z"/>
          <w:rtl/>
        </w:rPr>
      </w:pPr>
      <w:ins w:id="19" w:author="Alnatoor, Ehsan" w:date="2015-10-25T10:27:00Z">
        <w:r w:rsidRPr="00C440DE">
          <w:rPr>
            <w:rStyle w:val="FootnoteReference"/>
            <w:rtl/>
          </w:rPr>
          <w:sym w:font="Symbol" w:char="F02A"/>
        </w:r>
      </w:ins>
      <w:ins w:id="20" w:author="Alnatoor, Ehsan" w:date="2015-11-03T20:18:00Z">
        <w:r>
          <w:tab/>
        </w:r>
      </w:ins>
      <w:ins w:id="21" w:author="Elsherif, Mahmoud" w:date="2015-11-02T12:55:00Z">
        <w:r>
          <w:rPr>
            <w:rFonts w:hint="cs"/>
            <w:rtl/>
          </w:rPr>
          <w:t>انظر</w:t>
        </w:r>
      </w:ins>
      <w:ins w:id="22" w:author="Elsherif, Mahmoud" w:date="2015-11-02T20:10:00Z">
        <w:r>
          <w:rPr>
            <w:rFonts w:hint="cs"/>
            <w:rtl/>
          </w:rPr>
          <w:t xml:space="preserve"> أيضاً</w:t>
        </w:r>
      </w:ins>
      <w:ins w:id="23" w:author="Elsherif, Mahmoud" w:date="2015-11-02T12:55:00Z">
        <w:r>
          <w:rPr>
            <w:rFonts w:hint="cs"/>
            <w:rtl/>
          </w:rPr>
          <w:t xml:space="preserve"> القرار</w:t>
        </w:r>
      </w:ins>
      <w:ins w:id="24" w:author="Elbahnassawy, Ganat" w:date="2015-11-03T13:40:00Z">
        <w:r>
          <w:rPr>
            <w:rFonts w:hint="cs"/>
            <w:rtl/>
          </w:rPr>
          <w:t xml:space="preserve"> </w:t>
        </w:r>
        <w:r w:rsidRPr="003B29AF">
          <w:rPr>
            <w:b/>
            <w:bCs/>
            <w:rPrChange w:id="25" w:author="Alnatoor, Ehsan" w:date="2015-11-03T20:18:00Z">
              <w:rPr/>
            </w:rPrChange>
          </w:rPr>
          <w:t>[RCC-A912] (WRC</w:t>
        </w:r>
        <w:r w:rsidRPr="003B29AF">
          <w:rPr>
            <w:b/>
            <w:bCs/>
            <w:rPrChange w:id="26" w:author="Alnatoor, Ehsan" w:date="2015-11-03T20:18:00Z">
              <w:rPr/>
            </w:rPrChange>
          </w:rPr>
          <w:noBreakHyphen/>
          <w:t>15)</w:t>
        </w:r>
      </w:ins>
      <w:ins w:id="27" w:author="Alnatoor, Ehsan" w:date="2015-11-03T20:18:00Z">
        <w:r>
          <w:rPr>
            <w:rFonts w:hint="cs"/>
            <w:rtl/>
          </w:rPr>
          <w:t>.</w:t>
        </w:r>
      </w:ins>
    </w:p>
  </w:footnote>
  <w:footnote w:id="2">
    <w:p w:rsidR="003B29AF" w:rsidRDefault="003B29AF" w:rsidP="004C0904">
      <w:pPr>
        <w:pStyle w:val="FootnoteText"/>
        <w:ind w:left="0" w:firstLine="0"/>
        <w:rPr>
          <w:ins w:id="49" w:author="Tahawi, Mohamad " w:date="2015-10-26T08:37:00Z"/>
          <w:rtl/>
        </w:rPr>
        <w:pPrChange w:id="50" w:author="Elbahnassawy, Ganat" w:date="2015-11-03T13:45:00Z">
          <w:pPr>
            <w:pStyle w:val="FootnoteText"/>
          </w:pPr>
        </w:pPrChange>
      </w:pPr>
      <w:ins w:id="51" w:author="Tahawi, Mohamad " w:date="2015-10-26T08:37:00Z">
        <w:r w:rsidRPr="00873FC1">
          <w:rPr>
            <w:rStyle w:val="FootnoteReference"/>
            <w:rtl/>
            <w:rPrChange w:id="52" w:author="Elsherif, Mahmoud" w:date="2015-11-02T13:05:00Z">
              <w:rPr>
                <w:rStyle w:val="FootnoteReference"/>
                <w:highlight w:val="yellow"/>
                <w:rtl/>
              </w:rPr>
            </w:rPrChange>
          </w:rPr>
          <w:sym w:font="Symbol" w:char="F02A"/>
        </w:r>
      </w:ins>
      <w:ins w:id="53" w:author="Alnatoor, Ehsan" w:date="2015-11-03T20:21:00Z">
        <w:r w:rsidR="008D2EFC" w:rsidRPr="008D2EFC">
          <w:t xml:space="preserve"> </w:t>
        </w:r>
        <w:r w:rsidR="008D2EFC">
          <w:tab/>
        </w:r>
        <w:r w:rsidR="008D2EFC">
          <w:rPr>
            <w:lang w:bidi="ar-SA"/>
          </w:rPr>
          <w:t>dB 12,2 </w:t>
        </w:r>
        <w:r w:rsidR="008D2EFC">
          <w:rPr>
            <w:rFonts w:cs="Times New Roman"/>
            <w:lang w:bidi="ar-SA"/>
          </w:rPr>
          <w:t>°≥ X ≥ dB 7,0</w:t>
        </w:r>
        <w:r w:rsidR="008D2EFC" w:rsidRPr="00873FC1">
          <w:rPr>
            <w:rtl/>
            <w:lang w:bidi="ar-SA"/>
            <w:rPrChange w:id="54" w:author="Elsherif, Mahmoud" w:date="2015-11-02T13:05:00Z">
              <w:rPr>
                <w:highlight w:val="cyan"/>
                <w:rtl/>
              </w:rPr>
            </w:rPrChange>
          </w:rPr>
          <w:t xml:space="preserve"> </w:t>
        </w:r>
        <w:r w:rsidR="008D2EFC" w:rsidRPr="00873FC1">
          <w:rPr>
            <w:rFonts w:hint="eastAsia"/>
            <w:rtl/>
            <w:lang w:bidi="ar-SA"/>
            <w:rPrChange w:id="55" w:author="Elsherif, Mahmoud" w:date="2015-11-02T13:05:00Z">
              <w:rPr>
                <w:rFonts w:hint="eastAsia"/>
                <w:highlight w:val="yellow"/>
                <w:rtl/>
                <w:lang w:bidi="ar-SA"/>
              </w:rPr>
            </w:rPrChange>
          </w:rPr>
          <w:t>لمستوى</w:t>
        </w:r>
        <w:r w:rsidR="008D2EFC" w:rsidRPr="00873FC1">
          <w:rPr>
            <w:rtl/>
            <w:lang w:bidi="ar-SA"/>
            <w:rPrChange w:id="56" w:author="Elsherif, Mahmoud" w:date="2015-11-02T13:05:00Z">
              <w:rPr>
                <w:highlight w:val="yellow"/>
                <w:rtl/>
                <w:lang w:bidi="ar-SA"/>
              </w:rPr>
            </w:rPrChange>
          </w:rPr>
          <w:t xml:space="preserve"> ال</w:t>
        </w:r>
        <w:r w:rsidR="008D2EFC" w:rsidRPr="00873FC1">
          <w:rPr>
            <w:rFonts w:hint="eastAsia"/>
            <w:rtl/>
            <w:lang w:bidi="ar-SA"/>
            <w:rPrChange w:id="57" w:author="Elsherif, Mahmoud" w:date="2015-11-02T13:05:00Z">
              <w:rPr>
                <w:rFonts w:hint="eastAsia"/>
                <w:highlight w:val="yellow"/>
                <w:rtl/>
                <w:lang w:bidi="ar-SA"/>
              </w:rPr>
            </w:rPrChange>
          </w:rPr>
          <w:t>تداخل</w:t>
        </w:r>
        <w:r w:rsidR="008D2EFC" w:rsidRPr="00873FC1">
          <w:rPr>
            <w:rtl/>
            <w:lang w:bidi="ar-SA"/>
            <w:rPrChange w:id="58" w:author="Elsherif, Mahmoud" w:date="2015-11-02T13:05:00Z">
              <w:rPr>
                <w:highlight w:val="yellow"/>
                <w:rtl/>
                <w:lang w:bidi="ar-SA"/>
              </w:rPr>
            </w:rPrChange>
          </w:rPr>
          <w:t xml:space="preserve"> يساوي </w:t>
        </w:r>
        <w:r w:rsidR="008D2EFC">
          <w:t>%20 = </w:t>
        </w:r>
        <w:r w:rsidR="008D2EFC" w:rsidRPr="00873FC1">
          <w:rPr>
            <w:rPrChange w:id="59" w:author="Elsherif, Mahmoud" w:date="2015-11-02T13:05:00Z">
              <w:rPr>
                <w:highlight w:val="yellow"/>
              </w:rPr>
            </w:rPrChange>
          </w:rPr>
          <w:t>Δ</w:t>
        </w:r>
        <w:r w:rsidR="008D2EFC" w:rsidRPr="00873FC1">
          <w:rPr>
            <w:i/>
            <w:iCs/>
            <w:rPrChange w:id="60" w:author="Elsherif, Mahmoud" w:date="2015-11-02T13:05:00Z">
              <w:rPr>
                <w:i/>
                <w:iCs/>
                <w:highlight w:val="yellow"/>
              </w:rPr>
            </w:rPrChange>
          </w:rPr>
          <w:t>T/T</w:t>
        </w:r>
        <w:r w:rsidR="008D2EFC" w:rsidRPr="00873FC1">
          <w:rPr>
            <w:rtl/>
            <w:lang w:bidi="ar-SA"/>
            <w:rPrChange w:id="61" w:author="Elsherif, Mahmoud" w:date="2015-11-02T13:05:00Z">
              <w:rPr>
                <w:highlight w:val="cyan"/>
                <w:rtl/>
              </w:rPr>
            </w:rPrChange>
          </w:rPr>
          <w:t xml:space="preserve">، فإن </w:t>
        </w:r>
        <w:r w:rsidR="008D2EFC" w:rsidRPr="00873FC1">
          <w:rPr>
            <w:rPrChange w:id="62" w:author="Elsherif, Mahmoud" w:date="2015-11-02T13:05:00Z">
              <w:rPr>
                <w:highlight w:val="cyan"/>
              </w:rPr>
            </w:rPrChange>
          </w:rPr>
          <w:t>X</w:t>
        </w:r>
        <w:r w:rsidR="008D2EFC" w:rsidRPr="00873FC1">
          <w:rPr>
            <w:rtl/>
            <w:lang w:bidi="ar-SA"/>
            <w:rPrChange w:id="63" w:author="Elsherif, Mahmoud" w:date="2015-11-02T13:05:00Z">
              <w:rPr>
                <w:highlight w:val="cyan"/>
                <w:rtl/>
              </w:rPr>
            </w:rPrChange>
          </w:rPr>
          <w:t xml:space="preserve"> = </w:t>
        </w:r>
        <w:r w:rsidR="008D2EFC">
          <w:t>dB </w:t>
        </w:r>
        <w:r w:rsidR="008D2EFC" w:rsidRPr="00873FC1">
          <w:rPr>
            <w:rPrChange w:id="64" w:author="Elsherif, Mahmoud" w:date="2015-11-02T13:05:00Z">
              <w:rPr>
                <w:highlight w:val="yellow"/>
              </w:rPr>
            </w:rPrChange>
          </w:rPr>
          <w:t>7,0</w:t>
        </w:r>
        <w:r w:rsidR="008D2EFC" w:rsidRPr="00873FC1">
          <w:rPr>
            <w:rtl/>
            <w:lang w:bidi="ar-SA"/>
            <w:rPrChange w:id="65" w:author="Elsherif, Mahmoud" w:date="2015-11-02T13:05:00Z">
              <w:rPr>
                <w:highlight w:val="cyan"/>
                <w:rtl/>
              </w:rPr>
            </w:rPrChange>
          </w:rPr>
          <w:t>. و</w:t>
        </w:r>
        <w:r w:rsidR="008D2EFC" w:rsidRPr="00873FC1">
          <w:rPr>
            <w:rFonts w:hint="eastAsia"/>
            <w:rtl/>
            <w:lang w:bidi="ar-SA"/>
            <w:rPrChange w:id="66" w:author="Elsherif, Mahmoud" w:date="2015-11-02T13:05:00Z">
              <w:rPr>
                <w:rFonts w:hint="eastAsia"/>
                <w:highlight w:val="yellow"/>
                <w:rtl/>
                <w:lang w:bidi="ar-SA"/>
              </w:rPr>
            </w:rPrChange>
          </w:rPr>
          <w:t>إذا</w:t>
        </w:r>
        <w:r w:rsidR="008D2EFC" w:rsidRPr="00873FC1">
          <w:rPr>
            <w:rtl/>
            <w:lang w:bidi="ar-SA"/>
            <w:rPrChange w:id="67" w:author="Elsherif, Mahmoud" w:date="2015-11-02T13:05:00Z">
              <w:rPr>
                <w:highlight w:val="yellow"/>
                <w:rtl/>
                <w:lang w:bidi="ar-SA"/>
              </w:rPr>
            </w:rPrChange>
          </w:rPr>
          <w:t xml:space="preserve"> وجب النظر في مستويات تداخل </w:t>
        </w:r>
        <w:r w:rsidR="008D2EFC" w:rsidRPr="00873FC1">
          <w:rPr>
            <w:rFonts w:hint="eastAsia"/>
            <w:rtl/>
            <w:lang w:bidi="ar-SA"/>
            <w:rPrChange w:id="68" w:author="Elsherif, Mahmoud" w:date="2015-11-02T13:05:00Z">
              <w:rPr>
                <w:rFonts w:hint="eastAsia"/>
                <w:highlight w:val="yellow"/>
                <w:rtl/>
                <w:lang w:bidi="ar-SA"/>
              </w:rPr>
            </w:rPrChange>
          </w:rPr>
          <w:t>أخرى،</w:t>
        </w:r>
        <w:r w:rsidR="008D2EFC" w:rsidRPr="00873FC1">
          <w:rPr>
            <w:rtl/>
            <w:lang w:bidi="ar-SA"/>
            <w:rPrChange w:id="69" w:author="Elsherif, Mahmoud" w:date="2015-11-02T13:05:00Z">
              <w:rPr>
                <w:highlight w:val="yellow"/>
                <w:rtl/>
                <w:lang w:bidi="ar-SA"/>
              </w:rPr>
            </w:rPrChange>
          </w:rPr>
          <w:t xml:space="preserve"> يمكن ضبط القيمة </w:t>
        </w:r>
        <w:r w:rsidR="008D2EFC" w:rsidRPr="00873FC1">
          <w:rPr>
            <w:lang w:bidi="ar-SA"/>
            <w:rPrChange w:id="70" w:author="Elsherif, Mahmoud" w:date="2015-11-02T13:05:00Z">
              <w:rPr>
                <w:highlight w:val="yellow"/>
                <w:lang w:bidi="ar-SA"/>
              </w:rPr>
            </w:rPrChange>
          </w:rPr>
          <w:t xml:space="preserve">X </w:t>
        </w:r>
        <w:r w:rsidR="008D2EFC">
          <w:rPr>
            <w:rFonts w:hint="cs"/>
            <w:rtl/>
            <w:lang w:bidi="ar-SA"/>
          </w:rPr>
          <w:t xml:space="preserve"> </w:t>
        </w:r>
        <w:r w:rsidR="008D2EFC" w:rsidRPr="00873FC1">
          <w:rPr>
            <w:rFonts w:hint="eastAsia"/>
            <w:rtl/>
            <w:lang w:bidi="ar-SA"/>
            <w:rPrChange w:id="71" w:author="Elsherif, Mahmoud" w:date="2015-11-02T13:05:00Z">
              <w:rPr>
                <w:rFonts w:hint="eastAsia"/>
                <w:highlight w:val="yellow"/>
                <w:rtl/>
                <w:lang w:bidi="ar-SA"/>
              </w:rPr>
            </w:rPrChange>
          </w:rPr>
          <w:t>كالتالي</w:t>
        </w:r>
        <w:r w:rsidR="008D2EFC" w:rsidRPr="00873FC1">
          <w:rPr>
            <w:rtl/>
            <w:lang w:bidi="ar-SA"/>
            <w:rPrChange w:id="72" w:author="Elsherif, Mahmoud" w:date="2015-11-02T13:05:00Z">
              <w:rPr>
                <w:highlight w:val="yellow"/>
                <w:rtl/>
                <w:lang w:bidi="ar-SA"/>
              </w:rPr>
            </w:rPrChange>
          </w:rPr>
          <w:t xml:space="preserve"> </w:t>
        </w:r>
        <w:r w:rsidR="008D2EFC">
          <w:t>(</w:t>
        </w:r>
        <w:r w:rsidR="008D2EFC" w:rsidRPr="00873FC1">
          <w:t>X</w:t>
        </w:r>
        <w:r w:rsidR="008D2EFC" w:rsidRPr="00873FC1">
          <w:rPr>
            <w:vertAlign w:val="subscript"/>
          </w:rPr>
          <w:t>Y%</w:t>
        </w:r>
        <w:r w:rsidR="008D2EFC" w:rsidRPr="00873FC1">
          <w:t> = 7</w:t>
        </w:r>
        <w:r w:rsidR="008D2EFC">
          <w:t>,</w:t>
        </w:r>
        <w:r w:rsidR="008D2EFC" w:rsidRPr="00873FC1">
          <w:t>0 </w:t>
        </w:r>
        <w:r w:rsidR="008D2EFC" w:rsidRPr="00873FC1">
          <w:sym w:font="Symbol" w:char="F02D"/>
        </w:r>
        <w:r w:rsidR="008D2EFC" w:rsidRPr="00873FC1">
          <w:t> 10log(Y/20)</w:t>
        </w:r>
        <w:r w:rsidR="008D2EFC">
          <w:t>)</w:t>
        </w:r>
        <w:r w:rsidR="008D2EFC" w:rsidRPr="00873FC1">
          <w:rPr>
            <w:rtl/>
            <w:lang w:bidi="ar-SA"/>
            <w:rPrChange w:id="73" w:author="Elsherif, Mahmoud" w:date="2015-11-02T13:05:00Z">
              <w:rPr>
                <w:highlight w:val="yellow"/>
                <w:rtl/>
                <w:lang w:bidi="ar-SA"/>
              </w:rPr>
            </w:rPrChange>
          </w:rPr>
          <w:t xml:space="preserve"> حيث</w:t>
        </w:r>
        <w:r w:rsidR="008D2EFC">
          <w:rPr>
            <w:rFonts w:hint="cs"/>
            <w:rtl/>
            <w:lang w:bidi="ar-SA"/>
          </w:rPr>
          <w:t xml:space="preserve"> </w:t>
        </w:r>
        <w:r w:rsidR="008D2EFC">
          <w:rPr>
            <w:lang w:bidi="ar-SA"/>
          </w:rPr>
          <w:t>20 </w:t>
        </w:r>
        <w:r w:rsidR="008D2EFC">
          <w:rPr>
            <w:rFonts w:cs="Times New Roman"/>
            <w:lang w:bidi="ar-SA"/>
          </w:rPr>
          <w:t>°≥ Y ≥ </w:t>
        </w:r>
        <w:r w:rsidR="008D2EFC">
          <w:rPr>
            <w:lang w:bidi="ar-SA"/>
          </w:rPr>
          <w:t>6</w:t>
        </w:r>
        <w:r w:rsidR="008D2EFC" w:rsidRPr="00873FC1">
          <w:rPr>
            <w:rtl/>
            <w:lang w:bidi="ar-SA"/>
          </w:rPr>
          <w:t xml:space="preserve"> وتتحدد قيمة </w:t>
        </w:r>
        <w:r w:rsidR="008D2EFC" w:rsidRPr="00873FC1">
          <w:rPr>
            <w:lang w:bidi="ar-SA"/>
          </w:rPr>
          <w:t>X</w:t>
        </w:r>
        <w:r w:rsidR="008D2EFC" w:rsidRPr="00873FC1">
          <w:rPr>
            <w:rtl/>
            <w:lang w:bidi="ar-SA"/>
          </w:rPr>
          <w:t xml:space="preserve"> بقرار من المؤتمر </w:t>
        </w:r>
        <w:r w:rsidR="008D2EFC" w:rsidRPr="00873FC1">
          <w:rPr>
            <w:lang w:bidi="ar-SA"/>
          </w:rPr>
          <w:t>WRC-15</w:t>
        </w:r>
        <w:r w:rsidR="008D2EFC">
          <w:rPr>
            <w:rFonts w:hint="cs"/>
            <w:rtl/>
          </w:rPr>
          <w:t>.</w:t>
        </w:r>
      </w:ins>
    </w:p>
  </w:footnote>
  <w:footnote w:id="3">
    <w:p w:rsidR="003B29AF" w:rsidRPr="00B25ADA" w:rsidRDefault="003B29AF" w:rsidP="008D2EFC">
      <w:pPr>
        <w:pStyle w:val="FootnoteText"/>
        <w:ind w:left="0" w:firstLine="0"/>
        <w:rPr>
          <w:ins w:id="116" w:author="Elsherif, Mahmoud" w:date="2015-11-02T14:06:00Z"/>
        </w:rPr>
      </w:pPr>
      <w:ins w:id="117" w:author="Elsherif, Mahmoud" w:date="2015-11-02T14:06:00Z">
        <w:r>
          <w:rPr>
            <w:rStyle w:val="FootnoteReference"/>
          </w:rPr>
          <w:t>32</w:t>
        </w:r>
        <w:r>
          <w:t xml:space="preserve"> </w:t>
        </w:r>
        <w:r>
          <w:tab/>
        </w:r>
      </w:ins>
      <w:ins w:id="118" w:author="Elbahnassawy, Ganat" w:date="2015-11-03T13:41:00Z">
        <w:r>
          <w:rPr>
            <w:lang w:bidi="ar-SA"/>
          </w:rPr>
          <w:t>dB 12,2 </w:t>
        </w:r>
      </w:ins>
      <w:ins w:id="119" w:author="Elbahnassawy, Ganat" w:date="2015-11-03T13:42:00Z">
        <w:r>
          <w:rPr>
            <w:rFonts w:cs="Times New Roman"/>
            <w:lang w:bidi="ar-SA"/>
          </w:rPr>
          <w:t>°</w:t>
        </w:r>
      </w:ins>
      <w:ins w:id="120" w:author="Elbahnassawy, Ganat" w:date="2015-11-03T13:43:00Z">
        <w:r>
          <w:rPr>
            <w:rFonts w:cs="Times New Roman"/>
            <w:lang w:bidi="ar-SA"/>
          </w:rPr>
          <w:t>≥ X ≥ dB 7,0</w:t>
        </w:r>
      </w:ins>
      <w:ins w:id="121" w:author="Tahawi, Mohamad " w:date="2015-10-26T08:37:00Z">
        <w:r w:rsidRPr="00873FC1">
          <w:rPr>
            <w:rtl/>
            <w:lang w:bidi="ar-SA"/>
            <w:rPrChange w:id="122" w:author="Elsherif, Mahmoud" w:date="2015-11-02T13:05:00Z">
              <w:rPr>
                <w:highlight w:val="cyan"/>
                <w:rtl/>
              </w:rPr>
            </w:rPrChange>
          </w:rPr>
          <w:t xml:space="preserve"> </w:t>
        </w:r>
      </w:ins>
      <w:r w:rsidRPr="00873FC1">
        <w:rPr>
          <w:rFonts w:hint="eastAsia"/>
          <w:rtl/>
          <w:lang w:bidi="ar-SA"/>
          <w:rPrChange w:id="123" w:author="Elsherif, Mahmoud" w:date="2015-11-02T13:05:00Z">
            <w:rPr>
              <w:rFonts w:hint="eastAsia"/>
              <w:highlight w:val="yellow"/>
              <w:rtl/>
              <w:lang w:bidi="ar-SA"/>
            </w:rPr>
          </w:rPrChange>
        </w:rPr>
        <w:t>ل</w:t>
      </w:r>
      <w:ins w:id="124" w:author="Tahawi, Mohamad " w:date="2015-10-26T08:37:00Z">
        <w:r w:rsidRPr="00873FC1">
          <w:rPr>
            <w:rFonts w:hint="eastAsia"/>
            <w:rtl/>
            <w:lang w:bidi="ar-SA"/>
            <w:rPrChange w:id="125" w:author="Elsherif, Mahmoud" w:date="2015-11-02T13:05:00Z">
              <w:rPr>
                <w:rFonts w:hint="eastAsia"/>
                <w:highlight w:val="yellow"/>
                <w:rtl/>
                <w:lang w:bidi="ar-SA"/>
              </w:rPr>
            </w:rPrChange>
          </w:rPr>
          <w:t>مستوى</w:t>
        </w:r>
        <w:r w:rsidRPr="00873FC1">
          <w:rPr>
            <w:rtl/>
            <w:lang w:bidi="ar-SA"/>
            <w:rPrChange w:id="126" w:author="Elsherif, Mahmoud" w:date="2015-11-02T13:05:00Z">
              <w:rPr>
                <w:highlight w:val="yellow"/>
                <w:rtl/>
                <w:lang w:bidi="ar-SA"/>
              </w:rPr>
            </w:rPrChange>
          </w:rPr>
          <w:t xml:space="preserve"> ال</w:t>
        </w:r>
        <w:r w:rsidRPr="00873FC1">
          <w:rPr>
            <w:rFonts w:hint="eastAsia"/>
            <w:rtl/>
            <w:lang w:bidi="ar-SA"/>
            <w:rPrChange w:id="127" w:author="Elsherif, Mahmoud" w:date="2015-11-02T13:05:00Z">
              <w:rPr>
                <w:rFonts w:hint="eastAsia"/>
                <w:highlight w:val="yellow"/>
                <w:rtl/>
                <w:lang w:bidi="ar-SA"/>
              </w:rPr>
            </w:rPrChange>
          </w:rPr>
          <w:t>تداخل</w:t>
        </w:r>
        <w:r w:rsidRPr="00873FC1">
          <w:rPr>
            <w:rtl/>
            <w:lang w:bidi="ar-SA"/>
            <w:rPrChange w:id="128" w:author="Elsherif, Mahmoud" w:date="2015-11-02T13:05:00Z">
              <w:rPr>
                <w:highlight w:val="yellow"/>
                <w:rtl/>
                <w:lang w:bidi="ar-SA"/>
              </w:rPr>
            </w:rPrChange>
          </w:rPr>
          <w:t xml:space="preserve"> يساوي </w:t>
        </w:r>
      </w:ins>
      <w:ins w:id="129" w:author="Elbahnassawy, Ganat" w:date="2015-11-03T13:45:00Z">
        <w:r>
          <w:t>%20 = </w:t>
        </w:r>
        <w:r w:rsidRPr="00873FC1">
          <w:rPr>
            <w:rPrChange w:id="130" w:author="Elsherif, Mahmoud" w:date="2015-11-02T13:05:00Z">
              <w:rPr>
                <w:highlight w:val="yellow"/>
              </w:rPr>
            </w:rPrChange>
          </w:rPr>
          <w:t>Δ</w:t>
        </w:r>
        <w:r w:rsidRPr="00873FC1">
          <w:rPr>
            <w:i/>
            <w:iCs/>
            <w:rPrChange w:id="131" w:author="Elsherif, Mahmoud" w:date="2015-11-02T13:05:00Z">
              <w:rPr>
                <w:i/>
                <w:iCs/>
                <w:highlight w:val="yellow"/>
              </w:rPr>
            </w:rPrChange>
          </w:rPr>
          <w:t>T/T</w:t>
        </w:r>
      </w:ins>
      <w:ins w:id="132" w:author="Tahawi, Mohamad " w:date="2015-10-26T08:37:00Z">
        <w:r w:rsidRPr="00873FC1">
          <w:rPr>
            <w:rtl/>
            <w:lang w:bidi="ar-SA"/>
            <w:rPrChange w:id="133" w:author="Elsherif, Mahmoud" w:date="2015-11-02T13:05:00Z">
              <w:rPr>
                <w:highlight w:val="cyan"/>
                <w:rtl/>
              </w:rPr>
            </w:rPrChange>
          </w:rPr>
          <w:t xml:space="preserve">، فإن </w:t>
        </w:r>
        <w:r w:rsidRPr="00873FC1">
          <w:rPr>
            <w:rPrChange w:id="134" w:author="Elsherif, Mahmoud" w:date="2015-11-02T13:05:00Z">
              <w:rPr>
                <w:highlight w:val="cyan"/>
              </w:rPr>
            </w:rPrChange>
          </w:rPr>
          <w:t>X</w:t>
        </w:r>
        <w:r w:rsidRPr="00873FC1">
          <w:rPr>
            <w:rtl/>
            <w:lang w:bidi="ar-SA"/>
            <w:rPrChange w:id="135" w:author="Elsherif, Mahmoud" w:date="2015-11-02T13:05:00Z">
              <w:rPr>
                <w:highlight w:val="cyan"/>
                <w:rtl/>
              </w:rPr>
            </w:rPrChange>
          </w:rPr>
          <w:t xml:space="preserve"> = </w:t>
        </w:r>
      </w:ins>
      <w:ins w:id="136" w:author="Elbahnassawy, Ganat" w:date="2015-11-03T13:45:00Z">
        <w:r>
          <w:t>dB </w:t>
        </w:r>
      </w:ins>
      <w:ins w:id="137" w:author="Tahawi, Mohamad " w:date="2015-10-26T08:37:00Z">
        <w:r w:rsidRPr="00873FC1">
          <w:rPr>
            <w:rPrChange w:id="138" w:author="Elsherif, Mahmoud" w:date="2015-11-02T13:05:00Z">
              <w:rPr>
                <w:highlight w:val="yellow"/>
              </w:rPr>
            </w:rPrChange>
          </w:rPr>
          <w:t>7,0</w:t>
        </w:r>
        <w:r w:rsidRPr="00873FC1">
          <w:rPr>
            <w:rtl/>
            <w:lang w:bidi="ar-SA"/>
            <w:rPrChange w:id="139" w:author="Elsherif, Mahmoud" w:date="2015-11-02T13:05:00Z">
              <w:rPr>
                <w:highlight w:val="cyan"/>
                <w:rtl/>
              </w:rPr>
            </w:rPrChange>
          </w:rPr>
          <w:t>. و</w:t>
        </w:r>
        <w:r w:rsidRPr="00873FC1">
          <w:rPr>
            <w:rFonts w:hint="eastAsia"/>
            <w:rtl/>
            <w:lang w:bidi="ar-SA"/>
            <w:rPrChange w:id="140" w:author="Elsherif, Mahmoud" w:date="2015-11-02T13:05:00Z">
              <w:rPr>
                <w:rFonts w:hint="eastAsia"/>
                <w:highlight w:val="yellow"/>
                <w:rtl/>
                <w:lang w:bidi="ar-SA"/>
              </w:rPr>
            </w:rPrChange>
          </w:rPr>
          <w:t>إذا</w:t>
        </w:r>
        <w:r w:rsidRPr="00873FC1">
          <w:rPr>
            <w:rtl/>
            <w:lang w:bidi="ar-SA"/>
            <w:rPrChange w:id="141" w:author="Elsherif, Mahmoud" w:date="2015-11-02T13:05:00Z">
              <w:rPr>
                <w:highlight w:val="yellow"/>
                <w:rtl/>
                <w:lang w:bidi="ar-SA"/>
              </w:rPr>
            </w:rPrChange>
          </w:rPr>
          <w:t xml:space="preserve"> وجب النظر في مستويات تداخل </w:t>
        </w:r>
      </w:ins>
      <w:ins w:id="142" w:author="Elsherif, Mahmoud" w:date="2015-11-02T13:00:00Z">
        <w:r w:rsidRPr="00873FC1">
          <w:rPr>
            <w:rFonts w:hint="eastAsia"/>
            <w:rtl/>
            <w:lang w:bidi="ar-SA"/>
            <w:rPrChange w:id="143" w:author="Elsherif, Mahmoud" w:date="2015-11-02T13:05:00Z">
              <w:rPr>
                <w:rFonts w:hint="eastAsia"/>
                <w:highlight w:val="yellow"/>
                <w:rtl/>
                <w:lang w:bidi="ar-SA"/>
              </w:rPr>
            </w:rPrChange>
          </w:rPr>
          <w:t>أخرى</w:t>
        </w:r>
      </w:ins>
      <w:ins w:id="144" w:author="Tahawi, Mohamad " w:date="2015-10-26T08:37:00Z">
        <w:r w:rsidRPr="00873FC1">
          <w:rPr>
            <w:rFonts w:hint="eastAsia"/>
            <w:rtl/>
            <w:lang w:bidi="ar-SA"/>
            <w:rPrChange w:id="145" w:author="Elsherif, Mahmoud" w:date="2015-11-02T13:05:00Z">
              <w:rPr>
                <w:rFonts w:hint="eastAsia"/>
                <w:highlight w:val="yellow"/>
                <w:rtl/>
                <w:lang w:bidi="ar-SA"/>
              </w:rPr>
            </w:rPrChange>
          </w:rPr>
          <w:t>،</w:t>
        </w:r>
        <w:r w:rsidRPr="00873FC1">
          <w:rPr>
            <w:rtl/>
            <w:lang w:bidi="ar-SA"/>
            <w:rPrChange w:id="146" w:author="Elsherif, Mahmoud" w:date="2015-11-02T13:05:00Z">
              <w:rPr>
                <w:highlight w:val="yellow"/>
                <w:rtl/>
                <w:lang w:bidi="ar-SA"/>
              </w:rPr>
            </w:rPrChange>
          </w:rPr>
          <w:t xml:space="preserve"> يمكن ضبط القيمة </w:t>
        </w:r>
      </w:ins>
      <w:ins w:id="147" w:author="Elsherif, Mahmoud" w:date="2015-11-02T13:02:00Z">
        <w:r w:rsidRPr="00873FC1">
          <w:rPr>
            <w:lang w:bidi="ar-SA"/>
            <w:rPrChange w:id="148" w:author="Elsherif, Mahmoud" w:date="2015-11-02T13:05:00Z">
              <w:rPr>
                <w:highlight w:val="yellow"/>
                <w:lang w:bidi="ar-SA"/>
              </w:rPr>
            </w:rPrChange>
          </w:rPr>
          <w:t xml:space="preserve">X </w:t>
        </w:r>
      </w:ins>
      <w:ins w:id="149" w:author="Elbahnassawy, Ganat" w:date="2015-11-03T13:41:00Z">
        <w:r>
          <w:rPr>
            <w:rFonts w:hint="cs"/>
            <w:rtl/>
            <w:lang w:bidi="ar-SA"/>
          </w:rPr>
          <w:t xml:space="preserve"> </w:t>
        </w:r>
      </w:ins>
      <w:ins w:id="150" w:author="Tahawi, Mohamad " w:date="2015-10-26T08:37:00Z">
        <w:r w:rsidRPr="00873FC1">
          <w:rPr>
            <w:rFonts w:hint="eastAsia"/>
            <w:rtl/>
            <w:lang w:bidi="ar-SA"/>
            <w:rPrChange w:id="151" w:author="Elsherif, Mahmoud" w:date="2015-11-02T13:05:00Z">
              <w:rPr>
                <w:rFonts w:hint="eastAsia"/>
                <w:highlight w:val="yellow"/>
                <w:rtl/>
                <w:lang w:bidi="ar-SA"/>
              </w:rPr>
            </w:rPrChange>
          </w:rPr>
          <w:t>كالتالي</w:t>
        </w:r>
      </w:ins>
      <w:ins w:id="152" w:author="Elsherif, Mahmoud" w:date="2015-11-02T13:03:00Z">
        <w:r w:rsidRPr="00873FC1">
          <w:rPr>
            <w:rtl/>
            <w:lang w:bidi="ar-SA"/>
            <w:rPrChange w:id="153" w:author="Elsherif, Mahmoud" w:date="2015-11-02T13:05:00Z">
              <w:rPr>
                <w:highlight w:val="yellow"/>
                <w:rtl/>
                <w:lang w:bidi="ar-SA"/>
              </w:rPr>
            </w:rPrChange>
          </w:rPr>
          <w:t xml:space="preserve"> </w:t>
        </w:r>
      </w:ins>
      <w:ins w:id="154" w:author="Elbahnassawy, Ganat" w:date="2015-11-03T13:46:00Z">
        <w:r>
          <w:t>(</w:t>
        </w:r>
      </w:ins>
      <w:ins w:id="155" w:author="Elsherif, Mahmoud" w:date="2015-11-02T13:03:00Z">
        <w:r w:rsidRPr="00873FC1">
          <w:t>X</w:t>
        </w:r>
        <w:r w:rsidRPr="00873FC1">
          <w:rPr>
            <w:vertAlign w:val="subscript"/>
          </w:rPr>
          <w:t>Y%</w:t>
        </w:r>
        <w:r w:rsidRPr="00873FC1">
          <w:t> = 7</w:t>
        </w:r>
      </w:ins>
      <w:ins w:id="156" w:author="Alnatoor, Ehsan" w:date="2015-11-03T20:27:00Z">
        <w:r w:rsidR="008D2EFC">
          <w:t>,</w:t>
        </w:r>
      </w:ins>
      <w:ins w:id="157" w:author="Elsherif, Mahmoud" w:date="2015-11-02T13:03:00Z">
        <w:r w:rsidRPr="00873FC1">
          <w:t>0 </w:t>
        </w:r>
        <w:r w:rsidRPr="00873FC1">
          <w:sym w:font="Symbol" w:char="F02D"/>
        </w:r>
        <w:r w:rsidRPr="00873FC1">
          <w:t> 10log(Y/20)</w:t>
        </w:r>
      </w:ins>
      <w:ins w:id="158" w:author="Elbahnassawy, Ganat" w:date="2015-11-03T13:46:00Z">
        <w:r>
          <w:t>)</w:t>
        </w:r>
      </w:ins>
      <w:ins w:id="159" w:author="Elsherif, Mahmoud" w:date="2015-11-02T13:04:00Z">
        <w:r w:rsidRPr="00873FC1">
          <w:rPr>
            <w:rtl/>
            <w:lang w:bidi="ar-SA"/>
            <w:rPrChange w:id="160" w:author="Elsherif, Mahmoud" w:date="2015-11-02T13:05:00Z">
              <w:rPr>
                <w:highlight w:val="yellow"/>
                <w:rtl/>
                <w:lang w:bidi="ar-SA"/>
              </w:rPr>
            </w:rPrChange>
          </w:rPr>
          <w:t xml:space="preserve"> حيث</w:t>
        </w:r>
      </w:ins>
      <w:ins w:id="161" w:author="Elbahnassawy, Ganat" w:date="2015-11-03T13:48:00Z">
        <w:r>
          <w:rPr>
            <w:rFonts w:hint="cs"/>
            <w:rtl/>
            <w:lang w:bidi="ar-SA"/>
          </w:rPr>
          <w:t xml:space="preserve"> </w:t>
        </w:r>
      </w:ins>
      <w:ins w:id="162" w:author="Elbahnassawy, Ganat" w:date="2015-11-03T13:47:00Z">
        <w:r>
          <w:rPr>
            <w:lang w:bidi="ar-SA"/>
          </w:rPr>
          <w:t>20 </w:t>
        </w:r>
        <w:r>
          <w:rPr>
            <w:rFonts w:cs="Times New Roman"/>
            <w:lang w:bidi="ar-SA"/>
          </w:rPr>
          <w:t>°≥ Y ≥ </w:t>
        </w:r>
        <w:r>
          <w:rPr>
            <w:lang w:bidi="ar-SA"/>
          </w:rPr>
          <w:t>6</w:t>
        </w:r>
      </w:ins>
      <w:ins w:id="163" w:author="Elsherif, Mahmoud" w:date="2015-11-02T13:04:00Z">
        <w:r w:rsidRPr="00873FC1">
          <w:rPr>
            <w:rtl/>
            <w:lang w:bidi="ar-SA"/>
          </w:rPr>
          <w:t xml:space="preserve"> وتتحدد قيمة </w:t>
        </w:r>
        <w:r w:rsidRPr="00873FC1">
          <w:rPr>
            <w:lang w:bidi="ar-SA"/>
          </w:rPr>
          <w:t>X</w:t>
        </w:r>
        <w:r w:rsidRPr="00873FC1">
          <w:rPr>
            <w:rtl/>
            <w:lang w:bidi="ar-SA"/>
          </w:rPr>
          <w:t xml:space="preserve"> بقرار من المؤتمر </w:t>
        </w:r>
      </w:ins>
      <w:ins w:id="164" w:author="Alnatoor, Ehsan" w:date="2015-11-03T20:27:00Z">
        <w:r w:rsidR="008D2EFC">
          <w:rPr>
            <w:lang w:bidi="ar-SA"/>
          </w:rPr>
          <w:t>(</w:t>
        </w:r>
      </w:ins>
      <w:ins w:id="165" w:author="Elsherif, Mahmoud" w:date="2015-11-02T13:04:00Z">
        <w:r w:rsidRPr="00873FC1">
          <w:rPr>
            <w:lang w:bidi="ar-SA"/>
          </w:rPr>
          <w:t>WRC-15</w:t>
        </w:r>
      </w:ins>
      <w:ins w:id="166" w:author="Alnatoor, Ehsan" w:date="2015-11-03T20:27:00Z">
        <w:r w:rsidR="008D2EFC">
          <w:rPr>
            <w:lang w:bidi="ar-SA"/>
          </w:rPr>
          <w:t>)</w:t>
        </w:r>
      </w:ins>
      <w:ins w:id="167" w:author="Elsherif, Mahmoud" w:date="2015-11-02T13:38:00Z">
        <w:r>
          <w:rPr>
            <w:rFonts w:hint="cs"/>
            <w:rtl/>
          </w:rPr>
          <w:t>.</w:t>
        </w:r>
      </w:ins>
    </w:p>
  </w:footnote>
  <w:footnote w:id="4">
    <w:p w:rsidR="006E0D3B" w:rsidRPr="00DC3750" w:rsidRDefault="006E0D3B" w:rsidP="006E0D3B">
      <w:pPr>
        <w:tabs>
          <w:tab w:val="clear" w:pos="1134"/>
          <w:tab w:val="left" w:pos="427"/>
        </w:tabs>
        <w:rPr>
          <w:szCs w:val="26"/>
        </w:rPr>
      </w:pPr>
      <w:r w:rsidRPr="00DC3750">
        <w:rPr>
          <w:rStyle w:val="FootnoteReference"/>
          <w:rtl/>
        </w:rPr>
        <w:t>1</w:t>
      </w:r>
      <w:r w:rsidRPr="00DC3750">
        <w:rPr>
          <w:szCs w:val="26"/>
          <w:rtl/>
        </w:rPr>
        <w:tab/>
        <w:t>إن معيار التداخل الو</w:t>
      </w:r>
      <w:bookmarkStart w:id="299" w:name="_GoBack"/>
      <w:bookmarkEnd w:id="299"/>
      <w:r w:rsidRPr="00DC3750">
        <w:rPr>
          <w:szCs w:val="26"/>
          <w:rtl/>
        </w:rPr>
        <w:t xml:space="preserve">حيد المصدر هذا مكافئ للمعادلة </w:t>
      </w:r>
      <w:r w:rsidRPr="00DC3750">
        <w:rPr>
          <w:szCs w:val="26"/>
        </w:rPr>
        <w:t>%</w:t>
      </w:r>
      <w:r>
        <w:rPr>
          <w:szCs w:val="26"/>
        </w:rPr>
        <w:sym w:font="Symbol" w:char="F02A"/>
      </w:r>
      <w:r w:rsidRPr="00DC3750">
        <w:rPr>
          <w:szCs w:val="26"/>
        </w:rPr>
        <w:t>Y = </w:t>
      </w:r>
      <w:r w:rsidRPr="00DC3750">
        <w:rPr>
          <w:szCs w:val="26"/>
          <w:lang w:val="ru-RU"/>
        </w:rPr>
        <w:t>Δ</w:t>
      </w:r>
      <w:r w:rsidRPr="00DC3750">
        <w:rPr>
          <w:i/>
          <w:iCs/>
          <w:szCs w:val="26"/>
          <w:lang w:val="ru-RU"/>
        </w:rPr>
        <w:t>Т</w:t>
      </w:r>
      <w:r w:rsidRPr="00DC3750">
        <w:rPr>
          <w:i/>
          <w:iCs/>
          <w:szCs w:val="26"/>
        </w:rPr>
        <w:t>/T</w:t>
      </w:r>
      <w:r w:rsidRPr="00DC3750">
        <w:rPr>
          <w:szCs w:val="26"/>
          <w:rtl/>
        </w:rPr>
        <w:t>.</w:t>
      </w:r>
    </w:p>
    <w:p w:rsidR="006E0D3B" w:rsidRPr="00DC3750" w:rsidRDefault="006E0D3B" w:rsidP="009B7C15">
      <w:pPr>
        <w:tabs>
          <w:tab w:val="clear" w:pos="1134"/>
          <w:tab w:val="left" w:pos="427"/>
        </w:tabs>
        <w:rPr>
          <w:szCs w:val="26"/>
          <w:rtl/>
          <w:lang w:bidi="ar-EG"/>
        </w:rPr>
      </w:pPr>
      <w:r w:rsidRPr="00DC3750">
        <w:rPr>
          <w:rFonts w:hint="cs"/>
          <w:szCs w:val="26"/>
          <w:rtl/>
        </w:rPr>
        <w:t>*</w:t>
      </w:r>
      <w:r w:rsidRPr="00DC3750">
        <w:rPr>
          <w:szCs w:val="26"/>
          <w:rtl/>
        </w:rPr>
        <w:tab/>
      </w:r>
      <w:r w:rsidRPr="00DC3750">
        <w:rPr>
          <w:szCs w:val="26"/>
        </w:rPr>
        <w:t>dB 12,2 °≥ X ≥ dB 7,0</w:t>
      </w:r>
      <w:r w:rsidRPr="00DC3750">
        <w:rPr>
          <w:rFonts w:hint="cs"/>
          <w:szCs w:val="26"/>
          <w:rtl/>
        </w:rPr>
        <w:t>.</w:t>
      </w:r>
      <w:r w:rsidRPr="00DC3750">
        <w:rPr>
          <w:szCs w:val="26"/>
          <w:rtl/>
          <w:lang w:val="fr-CH"/>
        </w:rPr>
        <w:t xml:space="preserve"> إذا كان مستوى التداخل </w:t>
      </w:r>
      <w:r w:rsidRPr="00DC3750">
        <w:rPr>
          <w:rFonts w:hint="cs"/>
          <w:szCs w:val="26"/>
          <w:rtl/>
          <w:lang w:val="fr-CH"/>
        </w:rPr>
        <w:t>مكافئ للمعادلة</w:t>
      </w:r>
      <w:r w:rsidRPr="00DC3750">
        <w:rPr>
          <w:szCs w:val="26"/>
          <w:rtl/>
          <w:lang w:val="fr-CH"/>
        </w:rPr>
        <w:t xml:space="preserve"> </w:t>
      </w:r>
      <w:r w:rsidRPr="00DC3750">
        <w:rPr>
          <w:szCs w:val="26"/>
        </w:rPr>
        <w:t>%20 = </w:t>
      </w:r>
      <w:r w:rsidRPr="00DC3750">
        <w:rPr>
          <w:szCs w:val="26"/>
          <w:lang w:val="ru-RU"/>
        </w:rPr>
        <w:t>Δ</w:t>
      </w:r>
      <w:r w:rsidRPr="00DC3750">
        <w:rPr>
          <w:i/>
          <w:iCs/>
          <w:szCs w:val="26"/>
          <w:lang w:val="ru-RU"/>
        </w:rPr>
        <w:t>Т</w:t>
      </w:r>
      <w:r w:rsidRPr="00DC3750">
        <w:rPr>
          <w:i/>
          <w:iCs/>
          <w:szCs w:val="26"/>
        </w:rPr>
        <w:t>/T</w:t>
      </w:r>
      <w:r w:rsidRPr="00DC3750">
        <w:rPr>
          <w:szCs w:val="26"/>
          <w:rtl/>
          <w:lang w:val="fr-CH"/>
        </w:rPr>
        <w:t>، فيكون</w:t>
      </w:r>
      <w:r w:rsidRPr="00DC3750">
        <w:rPr>
          <w:rFonts w:hint="cs"/>
          <w:szCs w:val="26"/>
          <w:rtl/>
          <w:lang w:val="fr-CH" w:bidi="ar-EG"/>
        </w:rPr>
        <w:t xml:space="preserve"> </w:t>
      </w:r>
      <w:r w:rsidRPr="00DC3750">
        <w:rPr>
          <w:szCs w:val="26"/>
          <w:lang w:bidi="ar-EG"/>
        </w:rPr>
        <w:t>dB 7,0 = </w:t>
      </w:r>
      <w:r w:rsidRPr="00DC3750">
        <w:rPr>
          <w:i/>
          <w:iCs/>
          <w:szCs w:val="26"/>
          <w:lang w:bidi="ar-EG"/>
        </w:rPr>
        <w:t>X</w:t>
      </w:r>
      <w:r w:rsidRPr="00DC3750">
        <w:rPr>
          <w:rFonts w:hint="cs"/>
          <w:szCs w:val="26"/>
          <w:rtl/>
          <w:lang w:val="fr-CH"/>
        </w:rPr>
        <w:t xml:space="preserve"> </w:t>
      </w:r>
      <w:r w:rsidRPr="00DC3750">
        <w:rPr>
          <w:szCs w:val="26"/>
          <w:rtl/>
          <w:lang w:val="fr-CH"/>
        </w:rPr>
        <w:t>وإذا وجب النظر في</w:t>
      </w:r>
      <w:r w:rsidRPr="00DC3750">
        <w:rPr>
          <w:rFonts w:hint="cs"/>
          <w:szCs w:val="26"/>
          <w:rtl/>
          <w:lang w:val="fr-CH"/>
        </w:rPr>
        <w:t> </w:t>
      </w:r>
      <w:r w:rsidRPr="00DC3750">
        <w:rPr>
          <w:szCs w:val="26"/>
          <w:rtl/>
          <w:lang w:val="fr-CH"/>
        </w:rPr>
        <w:t xml:space="preserve">مستويات تداخل أخرى، يمكن ضبط قيمة </w:t>
      </w:r>
      <w:r w:rsidRPr="00DC3750">
        <w:rPr>
          <w:i/>
          <w:iCs/>
          <w:szCs w:val="26"/>
          <w:lang w:val="fr-CH"/>
        </w:rPr>
        <w:t>X</w:t>
      </w:r>
      <w:r w:rsidRPr="00DC3750">
        <w:rPr>
          <w:szCs w:val="26"/>
          <w:rtl/>
          <w:lang w:val="fr-CH"/>
        </w:rPr>
        <w:t xml:space="preserve"> كالتالي </w:t>
      </w:r>
      <w:r w:rsidRPr="00DC3750">
        <w:rPr>
          <w:i/>
          <w:iCs/>
          <w:szCs w:val="26"/>
        </w:rPr>
        <w:t>(X</w:t>
      </w:r>
      <w:r w:rsidRPr="00DC3750">
        <w:rPr>
          <w:szCs w:val="26"/>
          <w:vertAlign w:val="subscript"/>
        </w:rPr>
        <w:t>Y%</w:t>
      </w:r>
      <w:r w:rsidRPr="00DC3750">
        <w:rPr>
          <w:szCs w:val="26"/>
        </w:rPr>
        <w:t xml:space="preserve"> = 7,0</w:t>
      </w:r>
      <w:r w:rsidRPr="00DC3750">
        <w:rPr>
          <w:szCs w:val="26"/>
          <w:lang w:val="en-GB"/>
        </w:rPr>
        <w:t xml:space="preserve"> </w:t>
      </w:r>
      <w:r w:rsidRPr="00DC3750">
        <w:rPr>
          <w:szCs w:val="26"/>
        </w:rPr>
        <w:sym w:font="Symbol" w:char="F02D"/>
      </w:r>
      <w:r w:rsidRPr="00DC3750">
        <w:rPr>
          <w:szCs w:val="26"/>
          <w:lang w:val="en-GB"/>
        </w:rPr>
        <w:t xml:space="preserve"> 10log(Y/20))</w:t>
      </w:r>
      <w:r w:rsidRPr="00DC3750">
        <w:rPr>
          <w:rFonts w:hint="cs"/>
          <w:szCs w:val="26"/>
          <w:rtl/>
        </w:rPr>
        <w:t xml:space="preserve">، حيث </w:t>
      </w:r>
      <w:r w:rsidRPr="00DC3750">
        <w:rPr>
          <w:szCs w:val="26"/>
        </w:rPr>
        <w:t>20°≥ Y </w:t>
      </w:r>
      <w:r w:rsidRPr="00DC3750">
        <w:rPr>
          <w:rFonts w:cs="Times New Roman"/>
          <w:szCs w:val="26"/>
        </w:rPr>
        <w:t>&gt;</w:t>
      </w:r>
      <w:r w:rsidRPr="00DC3750">
        <w:rPr>
          <w:szCs w:val="26"/>
        </w:rPr>
        <w:t> 6</w:t>
      </w:r>
      <w:r w:rsidRPr="00DC3750">
        <w:rPr>
          <w:rFonts w:hint="cs"/>
          <w:szCs w:val="26"/>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AF" w:rsidRDefault="003B29AF" w:rsidP="002919E1"/>
  <w:p w:rsidR="003B29AF" w:rsidRDefault="003B29AF" w:rsidP="002919E1"/>
  <w:p w:rsidR="003B29AF" w:rsidRDefault="003B29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AF" w:rsidRPr="0088384B" w:rsidRDefault="003B29A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E0D3B">
      <w:rPr>
        <w:rStyle w:val="PageNumber"/>
        <w:noProof/>
      </w:rPr>
      <w:t>4</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8(Add.23)(Add.2)-</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AF" w:rsidRDefault="003B29AF" w:rsidP="002919E1"/>
  <w:p w:rsidR="003B29AF" w:rsidRDefault="003B29AF" w:rsidP="002919E1"/>
  <w:p w:rsidR="003B29AF" w:rsidRDefault="003B29A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AF" w:rsidRPr="0088384B" w:rsidRDefault="003B29A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B7C15">
      <w:rPr>
        <w:rStyle w:val="PageNumber"/>
        <w:noProof/>
      </w:rPr>
      <w:t>10</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8(Add.23)(Add.2)-</w:t>
    </w:r>
    <w:r w:rsidRPr="00613492">
      <w:rPr>
        <w:rStyle w:val="PageNumber"/>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AF" w:rsidRDefault="003B29AF" w:rsidP="002919E1"/>
  <w:p w:rsidR="003B29AF" w:rsidRDefault="003B29AF" w:rsidP="002919E1"/>
  <w:p w:rsidR="003B29AF" w:rsidRDefault="003B29A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AF" w:rsidRPr="0088384B" w:rsidRDefault="003B29A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B7C15">
      <w:rPr>
        <w:rStyle w:val="PageNumber"/>
        <w:noProof/>
      </w:rPr>
      <w:t>23</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8(Add.23)(Add.2)-</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Alnatoor, Ehsan">
    <w15:presenceInfo w15:providerId="AD" w15:userId="S-1-5-21-8740799-900759487-1415713722-48586"/>
  </w15:person>
  <w15:person w15:author="Elbahnassawy, Ganat">
    <w15:presenceInfo w15:providerId="AD" w15:userId="S-1-5-21-8740799-900759487-1415713722-48758"/>
  </w15:person>
  <w15:person w15:author="Turnbull, Karen">
    <w15:presenceInfo w15:providerId="AD" w15:userId="S-1-5-21-8740799-900759487-1415713722-6120"/>
  </w15:person>
  <w15:person w15:author="Kaddoura, Maha">
    <w15:presenceInfo w15:providerId="AD" w15:userId="S-1-5-21-8740799-900759487-1415713722-41728"/>
  </w15:person>
  <w15:person w15:author="Riz, Imad ">
    <w15:presenceInfo w15:providerId="AD" w15:userId="S-1-5-21-8740799-900759487-1415713722-21679"/>
  </w15:person>
  <w15:person w15:author="Manafikhi, Muwafaq">
    <w15:presenceInfo w15:providerId="AD" w15:userId="S-1-5-21-8740799-900759487-1415713722-16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2550"/>
    <w:rsid w:val="00011021"/>
    <w:rsid w:val="000114EC"/>
    <w:rsid w:val="00011F8C"/>
    <w:rsid w:val="0001314C"/>
    <w:rsid w:val="00040C94"/>
    <w:rsid w:val="000425FC"/>
    <w:rsid w:val="00044D43"/>
    <w:rsid w:val="00051907"/>
    <w:rsid w:val="0005488C"/>
    <w:rsid w:val="00075A3F"/>
    <w:rsid w:val="00083AD9"/>
    <w:rsid w:val="000A1B16"/>
    <w:rsid w:val="000A43A8"/>
    <w:rsid w:val="000A7B8C"/>
    <w:rsid w:val="000B5404"/>
    <w:rsid w:val="000C1767"/>
    <w:rsid w:val="000D1708"/>
    <w:rsid w:val="000E2AFC"/>
    <w:rsid w:val="000E6D30"/>
    <w:rsid w:val="000F05F5"/>
    <w:rsid w:val="000F28EA"/>
    <w:rsid w:val="000F518F"/>
    <w:rsid w:val="0010081C"/>
    <w:rsid w:val="001013E3"/>
    <w:rsid w:val="0010363F"/>
    <w:rsid w:val="001244A8"/>
    <w:rsid w:val="001442C3"/>
    <w:rsid w:val="001464F2"/>
    <w:rsid w:val="0015164B"/>
    <w:rsid w:val="001629EC"/>
    <w:rsid w:val="00167364"/>
    <w:rsid w:val="001674B4"/>
    <w:rsid w:val="001903B2"/>
    <w:rsid w:val="00191CFD"/>
    <w:rsid w:val="001D52A0"/>
    <w:rsid w:val="001E190C"/>
    <w:rsid w:val="001E54F6"/>
    <w:rsid w:val="001E5A8C"/>
    <w:rsid w:val="0020068C"/>
    <w:rsid w:val="00201A0A"/>
    <w:rsid w:val="002048B1"/>
    <w:rsid w:val="002075D4"/>
    <w:rsid w:val="00210EB9"/>
    <w:rsid w:val="00211B2A"/>
    <w:rsid w:val="0022375E"/>
    <w:rsid w:val="00223E95"/>
    <w:rsid w:val="002333A0"/>
    <w:rsid w:val="002543CF"/>
    <w:rsid w:val="00255868"/>
    <w:rsid w:val="0026062E"/>
    <w:rsid w:val="00260F50"/>
    <w:rsid w:val="00261EF7"/>
    <w:rsid w:val="0027069F"/>
    <w:rsid w:val="00277869"/>
    <w:rsid w:val="00280E04"/>
    <w:rsid w:val="00281F5F"/>
    <w:rsid w:val="002843E4"/>
    <w:rsid w:val="002919E1"/>
    <w:rsid w:val="00291FD8"/>
    <w:rsid w:val="00295917"/>
    <w:rsid w:val="00296071"/>
    <w:rsid w:val="002A03F5"/>
    <w:rsid w:val="002A4572"/>
    <w:rsid w:val="002A7E2E"/>
    <w:rsid w:val="002B16D8"/>
    <w:rsid w:val="002D5F64"/>
    <w:rsid w:val="002D6FBF"/>
    <w:rsid w:val="002E48BF"/>
    <w:rsid w:val="002E61C2"/>
    <w:rsid w:val="002F0D5B"/>
    <w:rsid w:val="00317CEB"/>
    <w:rsid w:val="00324C8C"/>
    <w:rsid w:val="0033737F"/>
    <w:rsid w:val="00342867"/>
    <w:rsid w:val="003521D6"/>
    <w:rsid w:val="00353652"/>
    <w:rsid w:val="003569E1"/>
    <w:rsid w:val="00365B42"/>
    <w:rsid w:val="003810A9"/>
    <w:rsid w:val="003815E2"/>
    <w:rsid w:val="00381FAD"/>
    <w:rsid w:val="00382A66"/>
    <w:rsid w:val="003923B1"/>
    <w:rsid w:val="003965FE"/>
    <w:rsid w:val="003A6AB4"/>
    <w:rsid w:val="003B27AD"/>
    <w:rsid w:val="003B29AF"/>
    <w:rsid w:val="003B4F23"/>
    <w:rsid w:val="003C12F6"/>
    <w:rsid w:val="003C3A13"/>
    <w:rsid w:val="003D5D53"/>
    <w:rsid w:val="003E02EF"/>
    <w:rsid w:val="003E1608"/>
    <w:rsid w:val="003E1D90"/>
    <w:rsid w:val="00400CD4"/>
    <w:rsid w:val="004141ED"/>
    <w:rsid w:val="004147B9"/>
    <w:rsid w:val="00422C04"/>
    <w:rsid w:val="00426144"/>
    <w:rsid w:val="00436D35"/>
    <w:rsid w:val="004600FB"/>
    <w:rsid w:val="00461FA7"/>
    <w:rsid w:val="00470CBD"/>
    <w:rsid w:val="0047235C"/>
    <w:rsid w:val="00472F44"/>
    <w:rsid w:val="0047407D"/>
    <w:rsid w:val="0048300F"/>
    <w:rsid w:val="004909DD"/>
    <w:rsid w:val="00490E95"/>
    <w:rsid w:val="00493005"/>
    <w:rsid w:val="004A05E6"/>
    <w:rsid w:val="004A6C66"/>
    <w:rsid w:val="004A7AA0"/>
    <w:rsid w:val="004C0904"/>
    <w:rsid w:val="004C11BC"/>
    <w:rsid w:val="004C2A3A"/>
    <w:rsid w:val="004D4AE6"/>
    <w:rsid w:val="004E34FA"/>
    <w:rsid w:val="00505FCA"/>
    <w:rsid w:val="00510C2D"/>
    <w:rsid w:val="00512B08"/>
    <w:rsid w:val="005169F4"/>
    <w:rsid w:val="005210D1"/>
    <w:rsid w:val="00523146"/>
    <w:rsid w:val="00523275"/>
    <w:rsid w:val="00530D5F"/>
    <w:rsid w:val="00531DC7"/>
    <w:rsid w:val="005350B0"/>
    <w:rsid w:val="00543718"/>
    <w:rsid w:val="00546A99"/>
    <w:rsid w:val="00553411"/>
    <w:rsid w:val="0055490D"/>
    <w:rsid w:val="00554AE7"/>
    <w:rsid w:val="00564746"/>
    <w:rsid w:val="0056512C"/>
    <w:rsid w:val="00567CF3"/>
    <w:rsid w:val="00574E63"/>
    <w:rsid w:val="005763D5"/>
    <w:rsid w:val="00576D0A"/>
    <w:rsid w:val="00576FCC"/>
    <w:rsid w:val="00584333"/>
    <w:rsid w:val="005930D8"/>
    <w:rsid w:val="005953EC"/>
    <w:rsid w:val="005B00A1"/>
    <w:rsid w:val="005B3E3D"/>
    <w:rsid w:val="005C29C8"/>
    <w:rsid w:val="005C5D25"/>
    <w:rsid w:val="005D6D48"/>
    <w:rsid w:val="005D72A4"/>
    <w:rsid w:val="005E0E2D"/>
    <w:rsid w:val="005F05CC"/>
    <w:rsid w:val="005F2A36"/>
    <w:rsid w:val="005F65DE"/>
    <w:rsid w:val="00606644"/>
    <w:rsid w:val="006078A7"/>
    <w:rsid w:val="00613492"/>
    <w:rsid w:val="006315B5"/>
    <w:rsid w:val="00644A6F"/>
    <w:rsid w:val="00651343"/>
    <w:rsid w:val="0065562F"/>
    <w:rsid w:val="0065599F"/>
    <w:rsid w:val="006652A9"/>
    <w:rsid w:val="00680A66"/>
    <w:rsid w:val="00681391"/>
    <w:rsid w:val="00695AB1"/>
    <w:rsid w:val="006A12AC"/>
    <w:rsid w:val="006A2162"/>
    <w:rsid w:val="006A548E"/>
    <w:rsid w:val="006B0D94"/>
    <w:rsid w:val="006B18B0"/>
    <w:rsid w:val="006B4595"/>
    <w:rsid w:val="006B4B90"/>
    <w:rsid w:val="006B658C"/>
    <w:rsid w:val="006C6548"/>
    <w:rsid w:val="006D06F8"/>
    <w:rsid w:val="006D2674"/>
    <w:rsid w:val="006E0D3B"/>
    <w:rsid w:val="006E38D0"/>
    <w:rsid w:val="006E465B"/>
    <w:rsid w:val="006F70BF"/>
    <w:rsid w:val="00711E15"/>
    <w:rsid w:val="00716B1D"/>
    <w:rsid w:val="007248EC"/>
    <w:rsid w:val="00731150"/>
    <w:rsid w:val="00736DCC"/>
    <w:rsid w:val="00741855"/>
    <w:rsid w:val="00742B73"/>
    <w:rsid w:val="00746140"/>
    <w:rsid w:val="00751251"/>
    <w:rsid w:val="007610E7"/>
    <w:rsid w:val="00764079"/>
    <w:rsid w:val="00770AA0"/>
    <w:rsid w:val="00771F7E"/>
    <w:rsid w:val="00772997"/>
    <w:rsid w:val="00773E9C"/>
    <w:rsid w:val="00776F6B"/>
    <w:rsid w:val="00777694"/>
    <w:rsid w:val="00786A7E"/>
    <w:rsid w:val="00786F9D"/>
    <w:rsid w:val="007A0802"/>
    <w:rsid w:val="007B1FCA"/>
    <w:rsid w:val="007C2C12"/>
    <w:rsid w:val="007C3CFA"/>
    <w:rsid w:val="007E0E8B"/>
    <w:rsid w:val="007F08CA"/>
    <w:rsid w:val="007F4189"/>
    <w:rsid w:val="007F7FC3"/>
    <w:rsid w:val="008079A5"/>
    <w:rsid w:val="00810482"/>
    <w:rsid w:val="008169BE"/>
    <w:rsid w:val="00816A87"/>
    <w:rsid w:val="00817568"/>
    <w:rsid w:val="008204AC"/>
    <w:rsid w:val="00822C85"/>
    <w:rsid w:val="008261C2"/>
    <w:rsid w:val="00830D96"/>
    <w:rsid w:val="008455BE"/>
    <w:rsid w:val="0085569D"/>
    <w:rsid w:val="00855B59"/>
    <w:rsid w:val="0085774F"/>
    <w:rsid w:val="00861444"/>
    <w:rsid w:val="008657CB"/>
    <w:rsid w:val="00866A15"/>
    <w:rsid w:val="00873FC1"/>
    <w:rsid w:val="0087693E"/>
    <w:rsid w:val="00877A62"/>
    <w:rsid w:val="0088384B"/>
    <w:rsid w:val="008911EC"/>
    <w:rsid w:val="00893E53"/>
    <w:rsid w:val="008A0054"/>
    <w:rsid w:val="008A1137"/>
    <w:rsid w:val="008A1788"/>
    <w:rsid w:val="008A4185"/>
    <w:rsid w:val="008A6552"/>
    <w:rsid w:val="008B4E93"/>
    <w:rsid w:val="008C5BD3"/>
    <w:rsid w:val="008D2EFC"/>
    <w:rsid w:val="008D4F14"/>
    <w:rsid w:val="008D6ACC"/>
    <w:rsid w:val="008D7AF0"/>
    <w:rsid w:val="008E32DD"/>
    <w:rsid w:val="008F1C6A"/>
    <w:rsid w:val="008F4626"/>
    <w:rsid w:val="009004DF"/>
    <w:rsid w:val="00904AA5"/>
    <w:rsid w:val="00905D21"/>
    <w:rsid w:val="00912C98"/>
    <w:rsid w:val="009516F7"/>
    <w:rsid w:val="00951718"/>
    <w:rsid w:val="00954CCB"/>
    <w:rsid w:val="00960962"/>
    <w:rsid w:val="00972CE0"/>
    <w:rsid w:val="00980863"/>
    <w:rsid w:val="009A3D30"/>
    <w:rsid w:val="009B0BD8"/>
    <w:rsid w:val="009B25CC"/>
    <w:rsid w:val="009B7C15"/>
    <w:rsid w:val="009C76E0"/>
    <w:rsid w:val="009C7CFA"/>
    <w:rsid w:val="009D6348"/>
    <w:rsid w:val="009E175B"/>
    <w:rsid w:val="009E613F"/>
    <w:rsid w:val="009F042B"/>
    <w:rsid w:val="009F7BA0"/>
    <w:rsid w:val="00A01D58"/>
    <w:rsid w:val="00A03FD6"/>
    <w:rsid w:val="00A116A8"/>
    <w:rsid w:val="00A22AE9"/>
    <w:rsid w:val="00A256D6"/>
    <w:rsid w:val="00A26758"/>
    <w:rsid w:val="00A26D0E"/>
    <w:rsid w:val="00A278E9"/>
    <w:rsid w:val="00A30E48"/>
    <w:rsid w:val="00A3451F"/>
    <w:rsid w:val="00A36268"/>
    <w:rsid w:val="00A40B2C"/>
    <w:rsid w:val="00A60F91"/>
    <w:rsid w:val="00A6344E"/>
    <w:rsid w:val="00A66D2B"/>
    <w:rsid w:val="00A83981"/>
    <w:rsid w:val="00A870AD"/>
    <w:rsid w:val="00A90843"/>
    <w:rsid w:val="00A9645C"/>
    <w:rsid w:val="00AA7491"/>
    <w:rsid w:val="00AB2A33"/>
    <w:rsid w:val="00AC1275"/>
    <w:rsid w:val="00AC3E41"/>
    <w:rsid w:val="00AC7395"/>
    <w:rsid w:val="00AC7D87"/>
    <w:rsid w:val="00AD690F"/>
    <w:rsid w:val="00AD69DD"/>
    <w:rsid w:val="00AD706D"/>
    <w:rsid w:val="00AF18EB"/>
    <w:rsid w:val="00AF41D1"/>
    <w:rsid w:val="00AF6B80"/>
    <w:rsid w:val="00B01623"/>
    <w:rsid w:val="00B033DF"/>
    <w:rsid w:val="00B0760E"/>
    <w:rsid w:val="00B07CEE"/>
    <w:rsid w:val="00B12661"/>
    <w:rsid w:val="00B1714C"/>
    <w:rsid w:val="00B25001"/>
    <w:rsid w:val="00B357E9"/>
    <w:rsid w:val="00B4164D"/>
    <w:rsid w:val="00B425C1"/>
    <w:rsid w:val="00B453CE"/>
    <w:rsid w:val="00B52843"/>
    <w:rsid w:val="00B528DF"/>
    <w:rsid w:val="00B56A9C"/>
    <w:rsid w:val="00B606BA"/>
    <w:rsid w:val="00B66817"/>
    <w:rsid w:val="00B67D43"/>
    <w:rsid w:val="00B71E3B"/>
    <w:rsid w:val="00B721D5"/>
    <w:rsid w:val="00B81CB5"/>
    <w:rsid w:val="00B8351F"/>
    <w:rsid w:val="00B86C44"/>
    <w:rsid w:val="00B90FB6"/>
    <w:rsid w:val="00B9727C"/>
    <w:rsid w:val="00BA610A"/>
    <w:rsid w:val="00BA7D44"/>
    <w:rsid w:val="00BD6EF3"/>
    <w:rsid w:val="00BE69C3"/>
    <w:rsid w:val="00BE750F"/>
    <w:rsid w:val="00C03FCF"/>
    <w:rsid w:val="00C1165E"/>
    <w:rsid w:val="00C127D8"/>
    <w:rsid w:val="00C22074"/>
    <w:rsid w:val="00C2377B"/>
    <w:rsid w:val="00C3309D"/>
    <w:rsid w:val="00C3693C"/>
    <w:rsid w:val="00C37241"/>
    <w:rsid w:val="00C440DE"/>
    <w:rsid w:val="00C53F6F"/>
    <w:rsid w:val="00C5489D"/>
    <w:rsid w:val="00C60C08"/>
    <w:rsid w:val="00C71759"/>
    <w:rsid w:val="00C72565"/>
    <w:rsid w:val="00C8199C"/>
    <w:rsid w:val="00C84112"/>
    <w:rsid w:val="00C841EB"/>
    <w:rsid w:val="00C8665F"/>
    <w:rsid w:val="00C9028B"/>
    <w:rsid w:val="00C917B5"/>
    <w:rsid w:val="00C94DFA"/>
    <w:rsid w:val="00CA298C"/>
    <w:rsid w:val="00CB2BF9"/>
    <w:rsid w:val="00CB4300"/>
    <w:rsid w:val="00CB454E"/>
    <w:rsid w:val="00CC030E"/>
    <w:rsid w:val="00CC57D0"/>
    <w:rsid w:val="00CC6842"/>
    <w:rsid w:val="00CC68C4"/>
    <w:rsid w:val="00CC79A4"/>
    <w:rsid w:val="00CD0FDE"/>
    <w:rsid w:val="00CD1E63"/>
    <w:rsid w:val="00CE0E68"/>
    <w:rsid w:val="00CE2093"/>
    <w:rsid w:val="00CE3AC7"/>
    <w:rsid w:val="00CE5BA4"/>
    <w:rsid w:val="00D079B8"/>
    <w:rsid w:val="00D2006B"/>
    <w:rsid w:val="00D25120"/>
    <w:rsid w:val="00D419CB"/>
    <w:rsid w:val="00D44350"/>
    <w:rsid w:val="00D44E3F"/>
    <w:rsid w:val="00D525F5"/>
    <w:rsid w:val="00D535D0"/>
    <w:rsid w:val="00D62C78"/>
    <w:rsid w:val="00D81703"/>
    <w:rsid w:val="00D82929"/>
    <w:rsid w:val="00D84214"/>
    <w:rsid w:val="00D943E5"/>
    <w:rsid w:val="00DA1AE0"/>
    <w:rsid w:val="00DA5187"/>
    <w:rsid w:val="00DA68FC"/>
    <w:rsid w:val="00DB4846"/>
    <w:rsid w:val="00DB6A6E"/>
    <w:rsid w:val="00DB7720"/>
    <w:rsid w:val="00DC189D"/>
    <w:rsid w:val="00DC29DD"/>
    <w:rsid w:val="00DC3750"/>
    <w:rsid w:val="00DC7C0E"/>
    <w:rsid w:val="00DD155A"/>
    <w:rsid w:val="00DD1CF9"/>
    <w:rsid w:val="00DF2A6A"/>
    <w:rsid w:val="00DF3B72"/>
    <w:rsid w:val="00E025F9"/>
    <w:rsid w:val="00E10821"/>
    <w:rsid w:val="00E165ED"/>
    <w:rsid w:val="00E2489D"/>
    <w:rsid w:val="00E25C06"/>
    <w:rsid w:val="00E26520"/>
    <w:rsid w:val="00E343A3"/>
    <w:rsid w:val="00E34CFF"/>
    <w:rsid w:val="00E42B6F"/>
    <w:rsid w:val="00E51BFA"/>
    <w:rsid w:val="00E621A3"/>
    <w:rsid w:val="00E77D29"/>
    <w:rsid w:val="00E833BC"/>
    <w:rsid w:val="00E8580E"/>
    <w:rsid w:val="00E945AF"/>
    <w:rsid w:val="00EA1B76"/>
    <w:rsid w:val="00EA77D7"/>
    <w:rsid w:val="00EC09B9"/>
    <w:rsid w:val="00EC2568"/>
    <w:rsid w:val="00ED048C"/>
    <w:rsid w:val="00ED4B29"/>
    <w:rsid w:val="00EF38AF"/>
    <w:rsid w:val="00F01E69"/>
    <w:rsid w:val="00F055F8"/>
    <w:rsid w:val="00F10CB4"/>
    <w:rsid w:val="00F11B3D"/>
    <w:rsid w:val="00F14763"/>
    <w:rsid w:val="00F16212"/>
    <w:rsid w:val="00F16602"/>
    <w:rsid w:val="00F17E23"/>
    <w:rsid w:val="00F22F01"/>
    <w:rsid w:val="00F25B80"/>
    <w:rsid w:val="00F2685F"/>
    <w:rsid w:val="00F350C8"/>
    <w:rsid w:val="00F5737A"/>
    <w:rsid w:val="00F7691E"/>
    <w:rsid w:val="00F8654D"/>
    <w:rsid w:val="00F900C9"/>
    <w:rsid w:val="00F919C8"/>
    <w:rsid w:val="00F92C96"/>
    <w:rsid w:val="00FA0D4E"/>
    <w:rsid w:val="00FB0753"/>
    <w:rsid w:val="00FB43EE"/>
    <w:rsid w:val="00FB4C81"/>
    <w:rsid w:val="00FB5CC8"/>
    <w:rsid w:val="00FC2CD0"/>
    <w:rsid w:val="00FD0594"/>
    <w:rsid w:val="00FE60CC"/>
    <w:rsid w:val="00FE68CF"/>
    <w:rsid w:val="00FF131D"/>
    <w:rsid w:val="00FF4A6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371A141-4000-4899-88CE-3B21A9A1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1464F2"/>
    <w:rPr>
      <w:rFonts w:cs="Times New Roman"/>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ref">
    <w:name w:val="App_ref"/>
    <w:rsid w:val="00855E13"/>
    <w:rPr>
      <w:b/>
      <w:bCs/>
    </w:rPr>
  </w:style>
  <w:style w:type="character" w:customStyle="1" w:styleId="TableNoChar">
    <w:name w:val="Table_No Char"/>
    <w:link w:val="TableNo"/>
    <w:locked/>
    <w:rsid w:val="00AA5DE2"/>
    <w:rPr>
      <w:rFonts w:cs="Traditional Arabic"/>
      <w:caps/>
      <w:sz w:val="22"/>
      <w:szCs w:val="30"/>
      <w:lang w:val="fr-FR" w:eastAsia="en-US"/>
    </w:rPr>
  </w:style>
  <w:style w:type="paragraph" w:customStyle="1" w:styleId="Tabletext">
    <w:name w:val="Table_text"/>
    <w:basedOn w:val="Normal"/>
    <w:link w:val="TabletextChar"/>
    <w:qFormat/>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Equation">
    <w:name w:val="Equation"/>
    <w:aliases w:val="eq"/>
    <w:basedOn w:val="Normal"/>
    <w:link w:val="EquationChar"/>
    <w:rsid w:val="0083059B"/>
    <w:pPr>
      <w:tabs>
        <w:tab w:val="center" w:pos="4820"/>
        <w:tab w:val="right" w:pos="9356"/>
      </w:tabs>
    </w:pPr>
  </w:style>
  <w:style w:type="paragraph" w:customStyle="1" w:styleId="Equationlegend">
    <w:name w:val="Equation_legend"/>
    <w:basedOn w:val="Normal"/>
    <w:rsid w:val="00773D65"/>
    <w:pPr>
      <w:tabs>
        <w:tab w:val="clear" w:pos="1134"/>
        <w:tab w:val="right" w:pos="1560"/>
      </w:tabs>
      <w:spacing w:before="80"/>
      <w:ind w:left="1843" w:hanging="1809"/>
    </w:pPr>
    <w:rPr>
      <w:lang w:bidi="ar-EG"/>
    </w:rPr>
  </w:style>
  <w:style w:type="paragraph" w:styleId="EndnoteText">
    <w:name w:val="endnote text"/>
    <w:basedOn w:val="Normal"/>
    <w:link w:val="EndnoteTextChar"/>
    <w:semiHidden/>
    <w:unhideWhenUsed/>
    <w:rsid w:val="00C440DE"/>
    <w:pPr>
      <w:spacing w:before="0" w:line="240" w:lineRule="auto"/>
    </w:pPr>
    <w:rPr>
      <w:sz w:val="20"/>
      <w:szCs w:val="20"/>
    </w:rPr>
  </w:style>
  <w:style w:type="character" w:customStyle="1" w:styleId="EndnoteTextChar">
    <w:name w:val="Endnote Text Char"/>
    <w:basedOn w:val="DefaultParagraphFont"/>
    <w:link w:val="EndnoteText"/>
    <w:semiHidden/>
    <w:rsid w:val="00C440DE"/>
    <w:rPr>
      <w:rFonts w:ascii="Times New Roman" w:hAnsi="Times New Roman" w:cs="Traditional Arabic"/>
      <w:lang w:eastAsia="en-US"/>
    </w:rPr>
  </w:style>
  <w:style w:type="paragraph" w:customStyle="1" w:styleId="AttachTitle">
    <w:name w:val="Attach_Title"/>
    <w:basedOn w:val="Normal"/>
    <w:qFormat/>
    <w:rsid w:val="00317CE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Bold" w:eastAsiaTheme="minorEastAsia" w:hAnsi="Times New Roman Bold"/>
      <w:b/>
      <w:bCs/>
      <w:sz w:val="28"/>
      <w:szCs w:val="40"/>
      <w:lang w:eastAsia="zh-CN"/>
    </w:rPr>
  </w:style>
  <w:style w:type="character" w:customStyle="1" w:styleId="TabletextChar">
    <w:name w:val="Table_text Char"/>
    <w:basedOn w:val="DefaultParagraphFont"/>
    <w:link w:val="Tabletext"/>
    <w:rsid w:val="00C3309D"/>
    <w:rPr>
      <w:rFonts w:ascii="Times New Roman" w:hAnsi="Times New Roman" w:cs="Traditional Arabic"/>
      <w:szCs w:val="26"/>
    </w:rPr>
  </w:style>
  <w:style w:type="character" w:customStyle="1" w:styleId="EquationChar">
    <w:name w:val="Equation Char"/>
    <w:link w:val="Equation"/>
    <w:locked/>
    <w:rsid w:val="00DB6A6E"/>
    <w:rPr>
      <w:rFonts w:ascii="Times New Roman" w:hAnsi="Times New Roman"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4.wmf"/><Relationship Id="rId39" Type="http://schemas.openxmlformats.org/officeDocument/2006/relationships/image" Target="media/image9.wmf"/><Relationship Id="rId21" Type="http://schemas.openxmlformats.org/officeDocument/2006/relationships/image" Target="media/image2.wmf"/><Relationship Id="rId34" Type="http://schemas.openxmlformats.org/officeDocument/2006/relationships/image" Target="media/image7.wmf"/><Relationship Id="rId42" Type="http://schemas.openxmlformats.org/officeDocument/2006/relationships/oleObject" Target="embeddings/oleObject13.bin"/><Relationship Id="rId47" Type="http://schemas.openxmlformats.org/officeDocument/2006/relationships/oleObject" Target="embeddings/oleObject16.bin"/><Relationship Id="rId50" Type="http://schemas.openxmlformats.org/officeDocument/2006/relationships/image" Target="media/image14.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footer" Target="footer5.xml"/><Relationship Id="rId7" Type="http://schemas.openxmlformats.org/officeDocument/2006/relationships/styles" Target="style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oleObject" Target="embeddings/oleObject7.bin"/><Relationship Id="rId37" Type="http://schemas.openxmlformats.org/officeDocument/2006/relationships/image" Target="media/image8.wmf"/><Relationship Id="rId40" Type="http://schemas.openxmlformats.org/officeDocument/2006/relationships/oleObject" Target="embeddings/oleObject12.bin"/><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18.wmf"/><Relationship Id="rId66"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wmf"/><Relationship Id="rId28" Type="http://schemas.openxmlformats.org/officeDocument/2006/relationships/image" Target="media/image5.wmf"/><Relationship Id="rId36" Type="http://schemas.openxmlformats.org/officeDocument/2006/relationships/oleObject" Target="embeddings/oleObject10.bin"/><Relationship Id="rId49" Type="http://schemas.openxmlformats.org/officeDocument/2006/relationships/oleObject" Target="embeddings/oleObject17.bin"/><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oleObject" Target="embeddings/oleObject6.bin"/><Relationship Id="rId44" Type="http://schemas.openxmlformats.org/officeDocument/2006/relationships/image" Target="media/image11.wmf"/><Relationship Id="rId52" Type="http://schemas.openxmlformats.org/officeDocument/2006/relationships/image" Target="media/image15.wmf"/><Relationship Id="rId60" Type="http://schemas.openxmlformats.org/officeDocument/2006/relationships/image" Target="media/image19.wmf"/><Relationship Id="rId65" Type="http://schemas.openxmlformats.org/officeDocument/2006/relationships/oleObject" Target="embeddings/oleObject25.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9.bin"/><Relationship Id="rId43" Type="http://schemas.openxmlformats.org/officeDocument/2006/relationships/oleObject" Target="embeddings/oleObject14.bin"/><Relationship Id="rId48" Type="http://schemas.openxmlformats.org/officeDocument/2006/relationships/image" Target="media/image13.wmf"/><Relationship Id="rId56" Type="http://schemas.openxmlformats.org/officeDocument/2006/relationships/image" Target="media/image17.wmf"/><Relationship Id="rId64" Type="http://schemas.openxmlformats.org/officeDocument/2006/relationships/image" Target="media/image21.wmf"/><Relationship Id="rId69" Type="http://schemas.openxmlformats.org/officeDocument/2006/relationships/footer" Target="footer6.xml"/><Relationship Id="rId8" Type="http://schemas.openxmlformats.org/officeDocument/2006/relationships/settings" Target="settings.xml"/><Relationship Id="rId51" Type="http://schemas.openxmlformats.org/officeDocument/2006/relationships/oleObject" Target="embeddings/oleObject18.bin"/><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image" Target="media/image12.wmf"/><Relationship Id="rId59" Type="http://schemas.openxmlformats.org/officeDocument/2006/relationships/oleObject" Target="embeddings/oleObject22.bin"/><Relationship Id="rId67" Type="http://schemas.openxmlformats.org/officeDocument/2006/relationships/header" Target="header6.xml"/><Relationship Id="rId20" Type="http://schemas.openxmlformats.org/officeDocument/2006/relationships/footer" Target="footer4.xml"/><Relationship Id="rId41" Type="http://schemas.openxmlformats.org/officeDocument/2006/relationships/image" Target="media/image10.wmf"/><Relationship Id="rId54" Type="http://schemas.openxmlformats.org/officeDocument/2006/relationships/image" Target="media/image16.wmf"/><Relationship Id="rId62" Type="http://schemas.openxmlformats.org/officeDocument/2006/relationships/image" Target="media/image20.w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R15-WRC15-C-0008!A23-A2!MSW-A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DC291B53-B8C4-4ABE-A635-81997B27B326}">
  <ds:schemaRefs>
    <ds:schemaRef ds:uri="http://www.w3.org/XML/1998/namespace"/>
    <ds:schemaRef ds:uri="http://schemas.microsoft.com/office/2006/documentManagement/types"/>
    <ds:schemaRef ds:uri="http://purl.org/dc/dcmitype/"/>
    <ds:schemaRef ds:uri="32a1a8c5-2265-4ebc-b7a0-2071e2c5c9bb"/>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0218E92B-DE93-4155-99CB-4B4E89F9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25</Pages>
  <Words>6931</Words>
  <Characters>36202</Characters>
  <Application>Microsoft Office Word</Application>
  <DocSecurity>0</DocSecurity>
  <Lines>301</Lines>
  <Paragraphs>86</Paragraphs>
  <ScaleCrop>false</ScaleCrop>
  <HeadingPairs>
    <vt:vector size="2" baseType="variant">
      <vt:variant>
        <vt:lpstr>Title</vt:lpstr>
      </vt:variant>
      <vt:variant>
        <vt:i4>1</vt:i4>
      </vt:variant>
    </vt:vector>
  </HeadingPairs>
  <TitlesOfParts>
    <vt:vector size="1" baseType="lpstr">
      <vt:lpstr>R15-WRC15-C-0008!A23-A2!MSW-A</vt:lpstr>
    </vt:vector>
  </TitlesOfParts>
  <Manager>General Secretariat - Pool</Manager>
  <Company>International Telecommunication Union (ITU)</Company>
  <LinksUpToDate>false</LinksUpToDate>
  <CharactersWithSpaces>43047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R15-WRC15-C-0008!A23-A2!MSW-A</dc:title>
  <dc:creator>Documents Proposals Manager (DPM)</dc:creator>
  <cp:keywords>DPM_v5.2015.10.230_prod</cp:keywords>
  <cp:lastModifiedBy>Ajlouni, Nour</cp:lastModifiedBy>
  <cp:revision>32</cp:revision>
  <cp:lastPrinted>2015-11-02T20:00:00Z</cp:lastPrinted>
  <dcterms:created xsi:type="dcterms:W3CDTF">2015-11-03T10:45:00Z</dcterms:created>
  <dcterms:modified xsi:type="dcterms:W3CDTF">2015-11-03T21:18:00Z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