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08191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8(Add.23)</w:t>
            </w:r>
            <w:r w:rsidR="000B0FA4">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2F2F52">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2F2F52" w:rsidP="008221A4">
            <w:pPr>
              <w:pStyle w:val="Title1"/>
              <w:rPr>
                <w:lang w:eastAsia="zh-CN"/>
              </w:rPr>
            </w:pPr>
            <w:bookmarkStart w:id="5" w:name="dtitle1" w:colFirst="0" w:colLast="0"/>
            <w:bookmarkEnd w:id="4"/>
            <w:r>
              <w:rPr>
                <w:rFonts w:hint="eastAsia"/>
                <w:lang w:eastAsia="zh-CN"/>
              </w:rPr>
              <w:t>有关大会</w:t>
            </w:r>
            <w:r>
              <w:rPr>
                <w:lang w:eastAsia="zh-CN"/>
              </w:rPr>
              <w:t>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9.1(9.1.2)</w:t>
            </w:r>
          </w:p>
        </w:tc>
      </w:tr>
    </w:tbl>
    <w:bookmarkEnd w:id="7"/>
    <w:p w:rsidR="002F2F52" w:rsidRPr="00676FBA" w:rsidRDefault="002F2F52" w:rsidP="00A001E1">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2F2F52" w:rsidRPr="009C33AA" w:rsidRDefault="002F2F52" w:rsidP="002F2F5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2F2F52" w:rsidRPr="00676FBA" w:rsidRDefault="002F2F52" w:rsidP="00874B22">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874B22" w:rsidRPr="00874B22">
        <w:rPr>
          <w:rFonts w:hint="eastAsia"/>
          <w:lang w:eastAsia="zh-CN"/>
        </w:rPr>
        <w:t xml:space="preserve"> </w:t>
      </w:r>
      <w:r w:rsidR="00874B22" w:rsidRPr="00636B37">
        <w:rPr>
          <w:lang w:eastAsia="zh-CN"/>
        </w:rPr>
        <w:t>−</w:t>
      </w:r>
      <w:r w:rsidR="00874B22">
        <w:rPr>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622560" w:rsidRDefault="00622560" w:rsidP="0083672D">
      <w:pPr>
        <w:rPr>
          <w:lang w:eastAsia="zh-CN"/>
        </w:rPr>
      </w:pPr>
    </w:p>
    <w:p w:rsidR="002F2F52" w:rsidRPr="007023BB" w:rsidRDefault="000E4DD0" w:rsidP="002F2F52">
      <w:pPr>
        <w:pStyle w:val="Headingb"/>
        <w:rPr>
          <w:lang w:val="en-US" w:eastAsia="zh-CN"/>
        </w:rPr>
      </w:pPr>
      <w:r>
        <w:rPr>
          <w:rFonts w:hint="eastAsia"/>
          <w:lang w:val="en-US" w:eastAsia="zh-CN"/>
        </w:rPr>
        <w:t>引言</w:t>
      </w:r>
    </w:p>
    <w:p w:rsidR="000E4DD0" w:rsidRDefault="000E4DD0" w:rsidP="002E20FB">
      <w:pPr>
        <w:ind w:firstLineChars="200" w:firstLine="480"/>
        <w:rPr>
          <w:lang w:val="en-US" w:eastAsia="zh-CN"/>
        </w:rPr>
      </w:pPr>
      <w:r>
        <w:rPr>
          <w:rFonts w:hint="eastAsia"/>
          <w:lang w:val="en-US" w:eastAsia="zh-CN"/>
        </w:rPr>
        <w:t>区域</w:t>
      </w:r>
      <w:r>
        <w:rPr>
          <w:lang w:val="en-US" w:eastAsia="zh-CN"/>
        </w:rPr>
        <w:t>通信联合</w:t>
      </w:r>
      <w:r>
        <w:rPr>
          <w:rFonts w:hint="eastAsia"/>
          <w:lang w:val="en-US" w:eastAsia="zh-CN"/>
        </w:rPr>
        <w:t>体（</w:t>
      </w:r>
      <w:r w:rsidRPr="007023BB">
        <w:rPr>
          <w:lang w:val="en-US" w:eastAsia="zh-CN"/>
        </w:rPr>
        <w:t>RCC</w:t>
      </w:r>
      <w:r>
        <w:rPr>
          <w:lang w:val="en-US" w:eastAsia="zh-CN"/>
        </w:rPr>
        <w:t>）</w:t>
      </w:r>
      <w:r>
        <w:rPr>
          <w:rFonts w:hint="eastAsia"/>
          <w:lang w:val="en-US" w:eastAsia="zh-CN"/>
        </w:rPr>
        <w:t>主管</w:t>
      </w:r>
      <w:r>
        <w:rPr>
          <w:lang w:val="en-US" w:eastAsia="zh-CN"/>
        </w:rPr>
        <w:t>部门基于</w:t>
      </w:r>
      <w:r w:rsidRPr="007023BB">
        <w:rPr>
          <w:lang w:val="en-US" w:eastAsia="zh-CN"/>
        </w:rPr>
        <w:t>CPM</w:t>
      </w:r>
      <w:r>
        <w:rPr>
          <w:rFonts w:hint="eastAsia"/>
          <w:lang w:val="en-US" w:eastAsia="zh-CN"/>
        </w:rPr>
        <w:t>报告</w:t>
      </w:r>
      <w:r>
        <w:rPr>
          <w:lang w:val="en-US" w:eastAsia="zh-CN"/>
        </w:rPr>
        <w:t>方案</w:t>
      </w:r>
      <w:r w:rsidRPr="007023BB">
        <w:rPr>
          <w:lang w:val="en-US" w:eastAsia="zh-CN"/>
        </w:rPr>
        <w:t>1A</w:t>
      </w:r>
      <w:r>
        <w:rPr>
          <w:rFonts w:hint="eastAsia"/>
          <w:lang w:val="en-US" w:eastAsia="zh-CN"/>
        </w:rPr>
        <w:t>支持在</w:t>
      </w:r>
      <w:r>
        <w:rPr>
          <w:lang w:val="en-US" w:eastAsia="zh-CN"/>
        </w:rPr>
        <w:t>修改有关《</w:t>
      </w:r>
      <w:r>
        <w:rPr>
          <w:rFonts w:hint="eastAsia"/>
          <w:lang w:val="en-US" w:eastAsia="zh-CN"/>
        </w:rPr>
        <w:t>无线电规则</w:t>
      </w:r>
      <w:r>
        <w:rPr>
          <w:lang w:val="en-US" w:eastAsia="zh-CN"/>
        </w:rPr>
        <w:t>》</w:t>
      </w:r>
      <w:r>
        <w:rPr>
          <w:rFonts w:hint="eastAsia"/>
          <w:lang w:val="en-US" w:eastAsia="zh-CN"/>
        </w:rPr>
        <w:t>第</w:t>
      </w:r>
      <w:r w:rsidRPr="007023BB">
        <w:rPr>
          <w:lang w:val="en-US" w:eastAsia="zh-CN"/>
        </w:rPr>
        <w:t>9.7</w:t>
      </w:r>
      <w:r>
        <w:rPr>
          <w:rFonts w:hint="eastAsia"/>
          <w:lang w:val="en-US" w:eastAsia="zh-CN"/>
        </w:rPr>
        <w:t>、</w:t>
      </w:r>
      <w:r w:rsidRPr="007023BB">
        <w:rPr>
          <w:lang w:val="en-US" w:eastAsia="zh-CN"/>
        </w:rPr>
        <w:t>9.41</w:t>
      </w:r>
      <w:r>
        <w:rPr>
          <w:rFonts w:hint="eastAsia"/>
          <w:lang w:val="en-US" w:eastAsia="zh-CN"/>
        </w:rPr>
        <w:t>和</w:t>
      </w:r>
      <w:r w:rsidRPr="007023BB">
        <w:rPr>
          <w:lang w:val="en-US" w:eastAsia="zh-CN"/>
        </w:rPr>
        <w:t>11.32A</w:t>
      </w:r>
      <w:r>
        <w:rPr>
          <w:rFonts w:hint="eastAsia"/>
          <w:lang w:val="en-US" w:eastAsia="zh-CN"/>
        </w:rPr>
        <w:t>款</w:t>
      </w:r>
      <w:r>
        <w:rPr>
          <w:lang w:val="en-US" w:eastAsia="zh-CN"/>
        </w:rPr>
        <w:t>的技术标准时保留</w:t>
      </w:r>
      <w:r w:rsidR="00A001E1">
        <w:rPr>
          <w:rFonts w:hint="eastAsia"/>
          <w:lang w:val="en-US" w:eastAsia="zh-CN"/>
        </w:rPr>
        <w:t>其</w:t>
      </w:r>
      <w:r>
        <w:rPr>
          <w:lang w:val="en-US" w:eastAsia="zh-CN"/>
        </w:rPr>
        <w:t>现有程序（</w:t>
      </w:r>
      <w:r>
        <w:rPr>
          <w:rFonts w:hint="eastAsia"/>
          <w:lang w:val="en-US" w:eastAsia="zh-CN"/>
        </w:rPr>
        <w:t>见</w:t>
      </w:r>
      <w:r>
        <w:rPr>
          <w:lang w:val="en-US" w:eastAsia="zh-CN"/>
        </w:rPr>
        <w:t>规则案文</w:t>
      </w:r>
      <w:r>
        <w:rPr>
          <w:rFonts w:hint="eastAsia"/>
          <w:lang w:val="en-US" w:eastAsia="zh-CN"/>
        </w:rPr>
        <w:t>示</w:t>
      </w:r>
      <w:r>
        <w:rPr>
          <w:lang w:val="en-US" w:eastAsia="zh-CN"/>
        </w:rPr>
        <w:t>例</w:t>
      </w:r>
      <w:r w:rsidR="002E20FB">
        <w:rPr>
          <w:lang w:val="en-US" w:eastAsia="zh-CN"/>
        </w:rPr>
        <w:t>）</w:t>
      </w:r>
      <w:r>
        <w:rPr>
          <w:rFonts w:hint="eastAsia"/>
          <w:lang w:val="en-US" w:eastAsia="zh-CN"/>
        </w:rPr>
        <w:t>和</w:t>
      </w:r>
      <w:r>
        <w:rPr>
          <w:lang w:val="en-US" w:eastAsia="zh-CN"/>
        </w:rPr>
        <w:t>第</w:t>
      </w:r>
      <w:r>
        <w:rPr>
          <w:lang w:val="en-US" w:eastAsia="zh-CN"/>
        </w:rPr>
        <w:t>[RCC_A912]</w:t>
      </w:r>
      <w:r>
        <w:rPr>
          <w:rFonts w:hint="eastAsia"/>
          <w:lang w:val="en-US" w:eastAsia="zh-CN"/>
        </w:rPr>
        <w:t>号</w:t>
      </w:r>
      <w:r>
        <w:rPr>
          <w:lang w:val="en-US" w:eastAsia="zh-CN"/>
        </w:rPr>
        <w:t>决议草案</w:t>
      </w:r>
      <w:r w:rsidR="00A001E1">
        <w:rPr>
          <w:rFonts w:hint="eastAsia"/>
          <w:lang w:val="en-US" w:eastAsia="zh-CN"/>
        </w:rPr>
        <w:t>（</w:t>
      </w:r>
      <w:r w:rsidR="00A001E1">
        <w:rPr>
          <w:lang w:val="en-US" w:eastAsia="zh-CN"/>
        </w:rPr>
        <w:t>WRC-15</w:t>
      </w:r>
      <w:r>
        <w:rPr>
          <w:rFonts w:hint="eastAsia"/>
          <w:lang w:val="en-US" w:eastAsia="zh-CN"/>
        </w:rPr>
        <w:t>）</w:t>
      </w:r>
      <w:r w:rsidR="002E20FB">
        <w:rPr>
          <w:rFonts w:hint="eastAsia"/>
          <w:lang w:val="en-US" w:eastAsia="zh-CN"/>
        </w:rPr>
        <w:t>）</w:t>
      </w:r>
      <w:r>
        <w:rPr>
          <w:lang w:val="en-US" w:eastAsia="zh-CN"/>
        </w:rPr>
        <w:t>。</w:t>
      </w:r>
    </w:p>
    <w:p w:rsidR="000E4DD0" w:rsidRDefault="000E4DD0" w:rsidP="00A001E1">
      <w:pPr>
        <w:ind w:firstLineChars="200" w:firstLine="480"/>
        <w:rPr>
          <w:lang w:val="en-US" w:eastAsia="zh-CN"/>
        </w:rPr>
      </w:pPr>
      <w:r>
        <w:rPr>
          <w:rFonts w:hint="eastAsia"/>
          <w:lang w:val="en-US" w:eastAsia="zh-CN"/>
        </w:rPr>
        <w:t>为</w:t>
      </w:r>
      <w:r>
        <w:rPr>
          <w:lang w:val="en-US" w:eastAsia="zh-CN"/>
        </w:rPr>
        <w:t>根据第</w:t>
      </w:r>
      <w:r w:rsidRPr="007023BB">
        <w:rPr>
          <w:lang w:val="en-US" w:eastAsia="zh-CN"/>
        </w:rPr>
        <w:t>756</w:t>
      </w:r>
      <w:r>
        <w:rPr>
          <w:rFonts w:hint="eastAsia"/>
          <w:lang w:val="en-US" w:eastAsia="zh-CN"/>
        </w:rPr>
        <w:t>号</w:t>
      </w:r>
      <w:r>
        <w:rPr>
          <w:lang w:val="en-US" w:eastAsia="zh-CN"/>
        </w:rPr>
        <w:t>决议（</w:t>
      </w:r>
      <w:r w:rsidRPr="007023BB">
        <w:rPr>
          <w:lang w:val="en-US" w:eastAsia="zh-CN"/>
        </w:rPr>
        <w:t>WRC-12</w:t>
      </w:r>
      <w:r>
        <w:rPr>
          <w:lang w:val="en-US" w:eastAsia="zh-CN"/>
        </w:rPr>
        <w:t>）</w:t>
      </w:r>
      <w:r w:rsidRPr="000E4DD0">
        <w:rPr>
          <w:rFonts w:ascii="STKaiti" w:eastAsia="STKaiti" w:hAnsi="STKaiti" w:hint="eastAsia"/>
          <w:lang w:val="en-US" w:eastAsia="zh-CN"/>
        </w:rPr>
        <w:t>做出</w:t>
      </w:r>
      <w:r w:rsidRPr="000E4DD0">
        <w:rPr>
          <w:rFonts w:ascii="STKaiti" w:eastAsia="STKaiti" w:hAnsi="STKaiti"/>
          <w:lang w:val="en-US" w:eastAsia="zh-CN"/>
        </w:rPr>
        <w:t>决议</w:t>
      </w:r>
      <w:r>
        <w:rPr>
          <w:rFonts w:hint="eastAsia"/>
          <w:lang w:val="en-US" w:eastAsia="zh-CN"/>
        </w:rPr>
        <w:t>1</w:t>
      </w:r>
      <w:r>
        <w:rPr>
          <w:rFonts w:hint="eastAsia"/>
          <w:lang w:val="en-US" w:eastAsia="zh-CN"/>
        </w:rPr>
        <w:t>解决</w:t>
      </w:r>
      <w:r w:rsidRPr="007023BB">
        <w:rPr>
          <w:lang w:val="en-US" w:eastAsia="zh-CN"/>
        </w:rPr>
        <w:t>WRC-15</w:t>
      </w:r>
      <w:r>
        <w:rPr>
          <w:rFonts w:hint="eastAsia"/>
          <w:lang w:val="en-US" w:eastAsia="zh-CN"/>
        </w:rPr>
        <w:t>议项</w:t>
      </w:r>
      <w:r>
        <w:rPr>
          <w:lang w:val="en-US" w:eastAsia="zh-CN"/>
        </w:rPr>
        <w:t>中问题</w:t>
      </w:r>
      <w:r w:rsidRPr="007023BB">
        <w:rPr>
          <w:lang w:val="en-US" w:eastAsia="zh-CN"/>
        </w:rPr>
        <w:t>9.1.2</w:t>
      </w:r>
      <w:r>
        <w:rPr>
          <w:rFonts w:hint="eastAsia"/>
          <w:lang w:val="en-US" w:eastAsia="zh-CN"/>
        </w:rPr>
        <w:t>，</w:t>
      </w:r>
      <w:r w:rsidRPr="007023BB">
        <w:rPr>
          <w:lang w:val="en-US" w:eastAsia="zh-CN"/>
        </w:rPr>
        <w:t>RCC</w:t>
      </w:r>
      <w:r>
        <w:rPr>
          <w:rFonts w:hint="eastAsia"/>
          <w:lang w:val="en-US" w:eastAsia="zh-CN"/>
        </w:rPr>
        <w:t>主管</w:t>
      </w:r>
      <w:r>
        <w:rPr>
          <w:lang w:val="en-US" w:eastAsia="zh-CN"/>
        </w:rPr>
        <w:t>部门提出以下建议：</w:t>
      </w:r>
    </w:p>
    <w:p w:rsidR="000E4DD0" w:rsidRDefault="002F2F52" w:rsidP="000E4DD0">
      <w:pPr>
        <w:pStyle w:val="enumlev1"/>
        <w:rPr>
          <w:lang w:val="en-US" w:eastAsia="zh-CN"/>
        </w:rPr>
      </w:pPr>
      <w:r w:rsidRPr="007023BB">
        <w:rPr>
          <w:lang w:val="en-US" w:eastAsia="zh-CN"/>
        </w:rPr>
        <w:t>a)</w:t>
      </w:r>
      <w:r w:rsidRPr="007023BB">
        <w:rPr>
          <w:lang w:val="en-US" w:eastAsia="zh-CN"/>
        </w:rPr>
        <w:tab/>
      </w:r>
      <w:r w:rsidR="000E4DD0">
        <w:rPr>
          <w:rFonts w:hint="eastAsia"/>
          <w:lang w:val="en-US" w:eastAsia="zh-CN"/>
        </w:rPr>
        <w:t>当</w:t>
      </w:r>
      <w:r w:rsidR="000E4DD0">
        <w:rPr>
          <w:lang w:val="en-US" w:eastAsia="zh-CN"/>
        </w:rPr>
        <w:t>应用《</w:t>
      </w:r>
      <w:r w:rsidR="000E4DD0">
        <w:rPr>
          <w:rFonts w:hint="eastAsia"/>
          <w:lang w:val="en-US" w:eastAsia="zh-CN"/>
        </w:rPr>
        <w:t>无线电规则</w:t>
      </w:r>
      <w:r w:rsidR="000E4DD0">
        <w:rPr>
          <w:lang w:val="en-US" w:eastAsia="zh-CN"/>
        </w:rPr>
        <w:t>》</w:t>
      </w:r>
      <w:r w:rsidR="000E4DD0">
        <w:rPr>
          <w:rFonts w:hint="eastAsia"/>
          <w:lang w:val="en-US" w:eastAsia="zh-CN"/>
        </w:rPr>
        <w:t>第</w:t>
      </w:r>
      <w:r w:rsidR="000E4DD0">
        <w:rPr>
          <w:lang w:val="en-US" w:eastAsia="zh-CN"/>
        </w:rPr>
        <w:t>9.41</w:t>
      </w:r>
      <w:r w:rsidR="000E4DD0">
        <w:rPr>
          <w:rFonts w:hint="eastAsia"/>
          <w:lang w:val="en-US" w:eastAsia="zh-CN"/>
        </w:rPr>
        <w:t>款</w:t>
      </w:r>
      <w:r w:rsidR="000E4DD0">
        <w:rPr>
          <w:lang w:val="en-US" w:eastAsia="zh-CN"/>
        </w:rPr>
        <w:t>为将协调弧</w:t>
      </w:r>
      <w:r w:rsidR="000E4DD0">
        <w:rPr>
          <w:rFonts w:hint="eastAsia"/>
          <w:lang w:val="en-US" w:eastAsia="zh-CN"/>
        </w:rPr>
        <w:t>以外网络</w:t>
      </w:r>
      <w:r w:rsidR="000E4DD0">
        <w:rPr>
          <w:lang w:val="en-US" w:eastAsia="zh-CN"/>
        </w:rPr>
        <w:t>纳入受到影响的主管部门清单或</w:t>
      </w:r>
      <w:r w:rsidR="00A001E1">
        <w:rPr>
          <w:rFonts w:hint="eastAsia"/>
          <w:lang w:val="en-US" w:eastAsia="zh-CN"/>
        </w:rPr>
        <w:t>将其</w:t>
      </w:r>
      <w:r w:rsidR="000E4DD0">
        <w:rPr>
          <w:lang w:val="en-US" w:eastAsia="zh-CN"/>
        </w:rPr>
        <w:t>从该清单中取消而说明理由时以及在不使用协调弧标准的情况下应用《</w:t>
      </w:r>
      <w:r w:rsidR="000E4DD0">
        <w:rPr>
          <w:rFonts w:hint="eastAsia"/>
          <w:lang w:val="en-US" w:eastAsia="zh-CN"/>
        </w:rPr>
        <w:t>无线电规则</w:t>
      </w:r>
      <w:r w:rsidR="000E4DD0">
        <w:rPr>
          <w:lang w:val="en-US" w:eastAsia="zh-CN"/>
        </w:rPr>
        <w:t>》</w:t>
      </w:r>
      <w:r w:rsidR="000E4DD0">
        <w:rPr>
          <w:rFonts w:hint="eastAsia"/>
          <w:lang w:val="en-US" w:eastAsia="zh-CN"/>
        </w:rPr>
        <w:t>第</w:t>
      </w:r>
      <w:r w:rsidR="000E4DD0" w:rsidRPr="007023BB">
        <w:rPr>
          <w:lang w:val="en-US" w:eastAsia="zh-CN"/>
        </w:rPr>
        <w:t>9.7</w:t>
      </w:r>
      <w:r w:rsidR="000E4DD0">
        <w:rPr>
          <w:rFonts w:hint="eastAsia"/>
          <w:lang w:val="en-US" w:eastAsia="zh-CN"/>
        </w:rPr>
        <w:t>款</w:t>
      </w:r>
      <w:r w:rsidR="000E4DD0">
        <w:rPr>
          <w:lang w:val="en-US" w:eastAsia="zh-CN"/>
        </w:rPr>
        <w:t>时，使用</w:t>
      </w:r>
      <w:r w:rsidR="000E4DD0" w:rsidRPr="007023BB">
        <w:rPr>
          <w:lang w:val="en-US" w:eastAsia="zh-CN"/>
        </w:rPr>
        <w:t>C/I</w:t>
      </w:r>
      <w:r w:rsidR="000E4DD0">
        <w:rPr>
          <w:rFonts w:hint="eastAsia"/>
          <w:lang w:val="en-US" w:eastAsia="zh-CN"/>
        </w:rPr>
        <w:t>标准，</w:t>
      </w:r>
      <w:r w:rsidR="000E4DD0">
        <w:rPr>
          <w:lang w:val="en-US" w:eastAsia="zh-CN"/>
        </w:rPr>
        <w:t>而不是</w:t>
      </w:r>
      <w:r w:rsidR="000E4DD0" w:rsidRPr="007023BB">
        <w:rPr>
          <w:lang w:val="en-US"/>
        </w:rPr>
        <w:t>Δ</w:t>
      </w:r>
      <w:r w:rsidR="000E4DD0" w:rsidRPr="007023BB">
        <w:rPr>
          <w:lang w:val="en-US" w:eastAsia="zh-CN"/>
        </w:rPr>
        <w:t>T/T</w:t>
      </w:r>
      <w:r w:rsidR="000E4DD0">
        <w:rPr>
          <w:rFonts w:hint="eastAsia"/>
          <w:lang w:val="en-US" w:eastAsia="zh-CN"/>
        </w:rPr>
        <w:t>标准。</w:t>
      </w:r>
    </w:p>
    <w:p w:rsidR="000E4DD0" w:rsidRPr="004C2C10" w:rsidRDefault="002F2F52" w:rsidP="004C2C10">
      <w:pPr>
        <w:pStyle w:val="enumlev1"/>
        <w:rPr>
          <w:lang w:eastAsia="zh-CN"/>
        </w:rPr>
      </w:pPr>
      <w:r w:rsidRPr="007023BB">
        <w:rPr>
          <w:lang w:val="en-US" w:eastAsia="zh-CN"/>
        </w:rPr>
        <w:t>b)</w:t>
      </w:r>
      <w:r w:rsidRPr="007023BB">
        <w:rPr>
          <w:lang w:val="en-US" w:eastAsia="zh-CN"/>
        </w:rPr>
        <w:tab/>
      </w:r>
      <w:r w:rsidR="004C2C10">
        <w:rPr>
          <w:rFonts w:hint="eastAsia"/>
          <w:lang w:val="en-US" w:eastAsia="zh-CN"/>
        </w:rPr>
        <w:t>确定</w:t>
      </w:r>
      <w:r w:rsidR="004C2C10">
        <w:rPr>
          <w:lang w:val="en-US" w:eastAsia="zh-CN"/>
        </w:rPr>
        <w:t>新的</w:t>
      </w:r>
      <w:r w:rsidR="004C2C10" w:rsidRPr="004C2C10">
        <w:rPr>
          <w:lang w:eastAsia="zh-CN"/>
        </w:rPr>
        <w:t>单入干扰标准</w:t>
      </w:r>
      <w:r w:rsidR="004C2C10">
        <w:rPr>
          <w:rFonts w:hint="eastAsia"/>
          <w:lang w:eastAsia="zh-CN"/>
        </w:rPr>
        <w:t>值</w:t>
      </w:r>
      <w:r w:rsidR="004C2C10" w:rsidRPr="007023BB">
        <w:rPr>
          <w:szCs w:val="24"/>
          <w:lang w:val="en-US"/>
        </w:rPr>
        <w:t>С/I = С/N–10lg(ΔТ/Т) (dB)</w:t>
      </w:r>
      <w:r w:rsidR="00A001E1">
        <w:rPr>
          <w:rFonts w:hint="eastAsia"/>
          <w:lang w:eastAsia="zh-CN"/>
        </w:rPr>
        <w:t>，</w:t>
      </w:r>
      <w:r w:rsidR="000E4DD0">
        <w:rPr>
          <w:rFonts w:hint="eastAsia"/>
          <w:lang w:val="en-US" w:eastAsia="zh-CN"/>
        </w:rPr>
        <w:t>考虑</w:t>
      </w:r>
      <w:r w:rsidR="000E4DD0">
        <w:rPr>
          <w:lang w:val="en-US" w:eastAsia="zh-CN"/>
        </w:rPr>
        <w:t>到</w:t>
      </w:r>
      <w:r w:rsidR="000E4DD0">
        <w:rPr>
          <w:lang w:val="en-US"/>
        </w:rPr>
        <w:t>Δ</w:t>
      </w:r>
      <w:r w:rsidR="000E4DD0">
        <w:rPr>
          <w:lang w:val="en-US" w:eastAsia="zh-CN"/>
        </w:rPr>
        <w:t>Т/Т</w:t>
      </w:r>
      <w:r w:rsidR="000E4DD0">
        <w:rPr>
          <w:rFonts w:hint="eastAsia"/>
          <w:lang w:val="en-US" w:eastAsia="zh-CN"/>
        </w:rPr>
        <w:t>标准</w:t>
      </w:r>
      <w:r w:rsidR="000E4DD0">
        <w:rPr>
          <w:lang w:val="en-US" w:eastAsia="zh-CN"/>
        </w:rPr>
        <w:t>值从</w:t>
      </w:r>
      <w:r w:rsidR="002E20FB">
        <w:rPr>
          <w:lang w:val="en-US" w:eastAsia="zh-CN"/>
        </w:rPr>
        <w:br/>
      </w:r>
      <w:r w:rsidR="004C2C10" w:rsidRPr="007023BB">
        <w:rPr>
          <w:lang w:val="en-US" w:eastAsia="zh-CN"/>
        </w:rPr>
        <w:t>6% (-12.2 dB)</w:t>
      </w:r>
      <w:r w:rsidR="004C2C10">
        <w:rPr>
          <w:rFonts w:hint="eastAsia"/>
          <w:lang w:val="en-US" w:eastAsia="zh-CN"/>
        </w:rPr>
        <w:t>到</w:t>
      </w:r>
      <w:r w:rsidR="004C2C10">
        <w:rPr>
          <w:lang w:val="en-US" w:eastAsia="zh-CN"/>
        </w:rPr>
        <w:t>不超过</w:t>
      </w:r>
      <w:r w:rsidR="004C2C10" w:rsidRPr="007023BB">
        <w:rPr>
          <w:lang w:val="en-US" w:eastAsia="zh-CN"/>
        </w:rPr>
        <w:t>20</w:t>
      </w:r>
      <w:r w:rsidR="004C2C10">
        <w:rPr>
          <w:lang w:val="en-US" w:eastAsia="zh-CN"/>
        </w:rPr>
        <w:t>% (-7.0 dB)</w:t>
      </w:r>
      <w:r w:rsidR="004C2C10">
        <w:rPr>
          <w:rFonts w:hint="eastAsia"/>
          <w:lang w:val="en-US" w:eastAsia="zh-CN"/>
        </w:rPr>
        <w:t>的增长。</w:t>
      </w:r>
    </w:p>
    <w:p w:rsidR="004C2C10" w:rsidRDefault="002F2F52" w:rsidP="004C2C10">
      <w:pPr>
        <w:pStyle w:val="enumlev1"/>
        <w:rPr>
          <w:lang w:val="en-US" w:eastAsia="zh-CN"/>
        </w:rPr>
      </w:pPr>
      <w:r w:rsidRPr="007023BB">
        <w:rPr>
          <w:lang w:val="en-US" w:eastAsia="zh-CN"/>
        </w:rPr>
        <w:t>c)</w:t>
      </w:r>
      <w:r w:rsidRPr="007023BB">
        <w:rPr>
          <w:lang w:val="en-US" w:eastAsia="zh-CN"/>
        </w:rPr>
        <w:tab/>
      </w:r>
      <w:r w:rsidR="004C2C10">
        <w:rPr>
          <w:rFonts w:hint="eastAsia"/>
          <w:lang w:val="en-US" w:eastAsia="zh-CN"/>
        </w:rPr>
        <w:t>按照</w:t>
      </w:r>
      <w:r w:rsidR="004C2C10">
        <w:rPr>
          <w:lang w:val="en-US" w:eastAsia="zh-CN"/>
        </w:rPr>
        <w:t>《</w:t>
      </w:r>
      <w:r w:rsidR="004C2C10">
        <w:rPr>
          <w:rFonts w:hint="eastAsia"/>
          <w:lang w:val="en-US" w:eastAsia="zh-CN"/>
        </w:rPr>
        <w:t>无线电规则</w:t>
      </w:r>
      <w:r w:rsidR="004C2C10">
        <w:rPr>
          <w:lang w:val="en-US" w:eastAsia="zh-CN"/>
        </w:rPr>
        <w:t>》</w:t>
      </w:r>
      <w:r w:rsidR="004C2C10">
        <w:rPr>
          <w:rFonts w:hint="eastAsia"/>
          <w:lang w:val="en-US" w:eastAsia="zh-CN"/>
        </w:rPr>
        <w:t>第</w:t>
      </w:r>
      <w:r w:rsidR="004C2C10">
        <w:rPr>
          <w:lang w:val="en-US" w:eastAsia="zh-CN"/>
        </w:rPr>
        <w:t>11.32A</w:t>
      </w:r>
      <w:r w:rsidR="004C2C10">
        <w:rPr>
          <w:rFonts w:hint="eastAsia"/>
          <w:lang w:val="en-US" w:eastAsia="zh-CN"/>
        </w:rPr>
        <w:t>款</w:t>
      </w:r>
      <w:r w:rsidR="004C2C10">
        <w:rPr>
          <w:lang w:val="en-US" w:eastAsia="zh-CN"/>
        </w:rPr>
        <w:t>基于</w:t>
      </w:r>
      <w:r w:rsidR="004C2C10" w:rsidRPr="007023BB">
        <w:rPr>
          <w:lang w:val="en-US" w:eastAsia="zh-CN"/>
        </w:rPr>
        <w:t>C/I</w:t>
      </w:r>
      <w:r w:rsidR="004C2C10">
        <w:rPr>
          <w:rFonts w:hint="eastAsia"/>
          <w:lang w:val="en-US" w:eastAsia="zh-CN"/>
        </w:rPr>
        <w:t>标准</w:t>
      </w:r>
      <w:r w:rsidR="004C2C10">
        <w:rPr>
          <w:lang w:val="en-US" w:eastAsia="zh-CN"/>
        </w:rPr>
        <w:t>进一步审查有害</w:t>
      </w:r>
      <w:r w:rsidR="004C2C10">
        <w:rPr>
          <w:rFonts w:hint="eastAsia"/>
          <w:lang w:val="en-US" w:eastAsia="zh-CN"/>
        </w:rPr>
        <w:t>干扰</w:t>
      </w:r>
      <w:r w:rsidR="004C2C10">
        <w:rPr>
          <w:lang w:val="en-US" w:eastAsia="zh-CN"/>
        </w:rPr>
        <w:t>概率，将</w:t>
      </w:r>
      <w:r w:rsidR="004C2C10">
        <w:rPr>
          <w:rFonts w:hint="eastAsia"/>
          <w:lang w:val="en-US" w:eastAsia="zh-CN"/>
        </w:rPr>
        <w:t>其中</w:t>
      </w:r>
      <w:r w:rsidR="004C2C10">
        <w:rPr>
          <w:lang w:val="en-US" w:eastAsia="zh-CN"/>
        </w:rPr>
        <w:t>的阐述从《</w:t>
      </w:r>
      <w:r w:rsidR="004C2C10">
        <w:rPr>
          <w:rFonts w:hint="eastAsia"/>
          <w:lang w:val="en-US" w:eastAsia="zh-CN"/>
        </w:rPr>
        <w:t>程序</w:t>
      </w:r>
      <w:r w:rsidR="004C2C10">
        <w:rPr>
          <w:lang w:val="en-US" w:eastAsia="zh-CN"/>
        </w:rPr>
        <w:t>规则》</w:t>
      </w:r>
      <w:r w:rsidR="004C2C10">
        <w:rPr>
          <w:rFonts w:hint="eastAsia"/>
          <w:lang w:val="en-US" w:eastAsia="zh-CN"/>
        </w:rPr>
        <w:t>第</w:t>
      </w:r>
      <w:r w:rsidR="004C2C10">
        <w:rPr>
          <w:rFonts w:hint="eastAsia"/>
          <w:lang w:val="en-US" w:eastAsia="zh-CN"/>
        </w:rPr>
        <w:t>3</w:t>
      </w:r>
      <w:r w:rsidR="004C2C10">
        <w:rPr>
          <w:rFonts w:hint="eastAsia"/>
          <w:lang w:val="en-US" w:eastAsia="zh-CN"/>
        </w:rPr>
        <w:t>节</w:t>
      </w:r>
      <w:r w:rsidR="004C2C10" w:rsidRPr="007023BB">
        <w:rPr>
          <w:lang w:val="en-US" w:eastAsia="zh-CN"/>
        </w:rPr>
        <w:t>B</w:t>
      </w:r>
      <w:r w:rsidR="004C2C10">
        <w:rPr>
          <w:rFonts w:hint="eastAsia"/>
          <w:lang w:val="en-US" w:eastAsia="zh-CN"/>
        </w:rPr>
        <w:t>部分</w:t>
      </w:r>
      <w:r w:rsidR="00A001E1">
        <w:rPr>
          <w:rFonts w:hint="eastAsia"/>
          <w:lang w:val="en-US" w:eastAsia="zh-CN"/>
        </w:rPr>
        <w:t>移</w:t>
      </w:r>
      <w:r w:rsidR="004C2C10">
        <w:rPr>
          <w:lang w:val="en-US" w:eastAsia="zh-CN"/>
        </w:rPr>
        <w:t>到《</w:t>
      </w:r>
      <w:r w:rsidR="004C2C10">
        <w:rPr>
          <w:rFonts w:hint="eastAsia"/>
          <w:lang w:val="en-US" w:eastAsia="zh-CN"/>
        </w:rPr>
        <w:t>无线电规则</w:t>
      </w:r>
      <w:r w:rsidR="004C2C10">
        <w:rPr>
          <w:lang w:val="en-US" w:eastAsia="zh-CN"/>
        </w:rPr>
        <w:t>》</w:t>
      </w:r>
      <w:r w:rsidR="004C2C10">
        <w:rPr>
          <w:rFonts w:hint="eastAsia"/>
          <w:lang w:val="en-US" w:eastAsia="zh-CN"/>
        </w:rPr>
        <w:t>附录</w:t>
      </w:r>
      <w:r w:rsidR="00A001E1">
        <w:rPr>
          <w:rFonts w:hint="eastAsia"/>
          <w:lang w:val="en-US" w:eastAsia="zh-CN"/>
        </w:rPr>
        <w:t>8</w:t>
      </w:r>
    </w:p>
    <w:p w:rsidR="004C2C10" w:rsidRDefault="002F2F52" w:rsidP="002E20FB">
      <w:pPr>
        <w:pStyle w:val="enumlev1"/>
        <w:rPr>
          <w:lang w:val="en-US" w:eastAsia="zh-CN"/>
        </w:rPr>
      </w:pPr>
      <w:r w:rsidRPr="007023BB">
        <w:rPr>
          <w:lang w:val="en-US" w:eastAsia="zh-CN"/>
        </w:rPr>
        <w:t>d)</w:t>
      </w:r>
      <w:r w:rsidRPr="007023BB">
        <w:rPr>
          <w:lang w:val="en-US" w:eastAsia="zh-CN"/>
        </w:rPr>
        <w:tab/>
      </w:r>
      <w:r w:rsidR="004C2C10">
        <w:rPr>
          <w:rFonts w:hint="eastAsia"/>
          <w:lang w:val="en-US" w:eastAsia="zh-CN"/>
        </w:rPr>
        <w:t>对</w:t>
      </w:r>
      <w:r w:rsidR="004C2C10">
        <w:rPr>
          <w:lang w:val="en-US" w:eastAsia="zh-CN"/>
        </w:rPr>
        <w:t>《</w:t>
      </w:r>
      <w:r w:rsidR="004C2C10">
        <w:rPr>
          <w:rFonts w:hint="eastAsia"/>
          <w:lang w:val="en-US" w:eastAsia="zh-CN"/>
        </w:rPr>
        <w:t>无线电规则</w:t>
      </w:r>
      <w:r w:rsidR="004C2C10">
        <w:rPr>
          <w:lang w:val="en-US" w:eastAsia="zh-CN"/>
        </w:rPr>
        <w:t>》</w:t>
      </w:r>
      <w:r w:rsidR="004C2C10">
        <w:rPr>
          <w:rFonts w:hint="eastAsia"/>
          <w:lang w:val="en-US" w:eastAsia="zh-CN"/>
        </w:rPr>
        <w:t>附录</w:t>
      </w:r>
      <w:r w:rsidR="004C2C10">
        <w:rPr>
          <w:rFonts w:hint="eastAsia"/>
          <w:lang w:val="en-US" w:eastAsia="zh-CN"/>
        </w:rPr>
        <w:t>5</w:t>
      </w:r>
      <w:r w:rsidR="00987A3F">
        <w:rPr>
          <w:rFonts w:hint="eastAsia"/>
          <w:lang w:val="en-US" w:eastAsia="zh-CN"/>
        </w:rPr>
        <w:t>表</w:t>
      </w:r>
      <w:r w:rsidR="00987A3F" w:rsidRPr="007023BB">
        <w:rPr>
          <w:lang w:val="en-US" w:eastAsia="zh-CN"/>
        </w:rPr>
        <w:t>5-1</w:t>
      </w:r>
      <w:r w:rsidR="00A001E1">
        <w:rPr>
          <w:rFonts w:hint="eastAsia"/>
          <w:lang w:val="en-US" w:eastAsia="zh-CN"/>
        </w:rPr>
        <w:t>第</w:t>
      </w:r>
      <w:r w:rsidR="00987A3F" w:rsidRPr="007023BB">
        <w:rPr>
          <w:lang w:val="en-US" w:eastAsia="zh-CN"/>
        </w:rPr>
        <w:t>9)</w:t>
      </w:r>
      <w:r w:rsidR="00987A3F">
        <w:rPr>
          <w:rFonts w:hint="eastAsia"/>
          <w:lang w:val="en-US" w:eastAsia="zh-CN"/>
        </w:rPr>
        <w:t>项</w:t>
      </w:r>
      <w:r w:rsidR="002E20FB">
        <w:rPr>
          <w:rFonts w:hint="eastAsia"/>
          <w:lang w:val="en-US" w:eastAsia="zh-CN"/>
        </w:rPr>
        <w:t>中</w:t>
      </w:r>
      <w:r w:rsidR="002E20FB">
        <w:rPr>
          <w:lang w:val="en-US" w:eastAsia="zh-CN"/>
        </w:rPr>
        <w:t>的系统采用</w:t>
      </w:r>
      <w:r w:rsidR="002E20FB" w:rsidRPr="007023BB">
        <w:rPr>
          <w:lang w:val="en-US" w:eastAsia="zh-CN"/>
        </w:rPr>
        <w:t>C/I</w:t>
      </w:r>
      <w:r w:rsidR="002E20FB">
        <w:rPr>
          <w:rFonts w:hint="eastAsia"/>
          <w:lang w:val="en-US" w:eastAsia="zh-CN"/>
        </w:rPr>
        <w:t>标准</w:t>
      </w:r>
      <w:r w:rsidR="00A001E1">
        <w:rPr>
          <w:rFonts w:hint="eastAsia"/>
          <w:lang w:val="en-US" w:eastAsia="zh-CN"/>
        </w:rPr>
        <w:t>，</w:t>
      </w:r>
      <w:r w:rsidR="002E20FB">
        <w:rPr>
          <w:rFonts w:hint="eastAsia"/>
          <w:lang w:val="en-US" w:eastAsia="zh-CN"/>
        </w:rPr>
        <w:t>该</w:t>
      </w:r>
      <w:r w:rsidR="002E20FB">
        <w:rPr>
          <w:lang w:val="en-US" w:eastAsia="zh-CN"/>
        </w:rPr>
        <w:t>标准是</w:t>
      </w:r>
      <w:r w:rsidR="002E20FB">
        <w:rPr>
          <w:rFonts w:hint="eastAsia"/>
          <w:lang w:val="en-US" w:eastAsia="zh-CN"/>
        </w:rPr>
        <w:t>基于</w:t>
      </w:r>
      <w:r w:rsidR="00987A3F" w:rsidRPr="007023BB">
        <w:rPr>
          <w:lang w:val="en-US"/>
        </w:rPr>
        <w:t>Δ</w:t>
      </w:r>
      <w:r w:rsidR="00987A3F" w:rsidRPr="007023BB">
        <w:rPr>
          <w:lang w:val="en-US" w:eastAsia="zh-CN"/>
        </w:rPr>
        <w:t>Т/Т</w:t>
      </w:r>
      <w:r w:rsidR="00987A3F">
        <w:rPr>
          <w:rFonts w:hint="eastAsia"/>
          <w:lang w:val="en-US" w:eastAsia="zh-CN"/>
        </w:rPr>
        <w:t>的</w:t>
      </w:r>
      <w:r w:rsidR="00987A3F">
        <w:rPr>
          <w:lang w:val="en-US" w:eastAsia="zh-CN"/>
        </w:rPr>
        <w:t>系统应用基于</w:t>
      </w:r>
      <w:r w:rsidR="00987A3F" w:rsidRPr="007023BB">
        <w:rPr>
          <w:lang w:val="en-US"/>
        </w:rPr>
        <w:t>Δ</w:t>
      </w:r>
      <w:r w:rsidR="00987A3F">
        <w:rPr>
          <w:lang w:val="en-US" w:eastAsia="zh-CN"/>
        </w:rPr>
        <w:t>Т/Т = 6%</w:t>
      </w:r>
      <w:r w:rsidR="00987A3F">
        <w:rPr>
          <w:rFonts w:hint="eastAsia"/>
          <w:lang w:val="en-US" w:eastAsia="zh-CN"/>
        </w:rPr>
        <w:t>确定的</w:t>
      </w:r>
      <w:r w:rsidR="002E20FB">
        <w:rPr>
          <w:rFonts w:hint="eastAsia"/>
          <w:lang w:val="en-US" w:eastAsia="zh-CN"/>
        </w:rPr>
        <w:t>。</w:t>
      </w:r>
    </w:p>
    <w:p w:rsidR="00987A3F" w:rsidRDefault="00987A3F" w:rsidP="00B523EE">
      <w:pPr>
        <w:ind w:firstLineChars="200" w:firstLine="480"/>
        <w:rPr>
          <w:lang w:val="en-US" w:eastAsia="zh-CN"/>
        </w:rPr>
      </w:pPr>
      <w:r w:rsidRPr="007023BB">
        <w:rPr>
          <w:lang w:val="en-US" w:eastAsia="zh-CN"/>
        </w:rPr>
        <w:lastRenderedPageBreak/>
        <w:t>RCC</w:t>
      </w:r>
      <w:r>
        <w:rPr>
          <w:rFonts w:hint="eastAsia"/>
          <w:lang w:val="en-US" w:eastAsia="zh-CN"/>
        </w:rPr>
        <w:t>主管</w:t>
      </w:r>
      <w:r>
        <w:rPr>
          <w:lang w:val="en-US" w:eastAsia="zh-CN"/>
        </w:rPr>
        <w:t>部门认为，新的</w:t>
      </w:r>
      <w:r w:rsidRPr="007023BB">
        <w:rPr>
          <w:lang w:val="en-US" w:eastAsia="zh-CN"/>
        </w:rPr>
        <w:t>C/I</w:t>
      </w:r>
      <w:r>
        <w:rPr>
          <w:rFonts w:hint="eastAsia"/>
          <w:lang w:val="en-US" w:eastAsia="zh-CN"/>
        </w:rPr>
        <w:t>标准</w:t>
      </w:r>
      <w:r w:rsidR="00A001E1">
        <w:rPr>
          <w:rFonts w:hint="eastAsia"/>
          <w:lang w:val="en-US" w:eastAsia="zh-CN"/>
        </w:rPr>
        <w:t>值</w:t>
      </w:r>
      <w:r>
        <w:rPr>
          <w:lang w:val="en-US" w:eastAsia="zh-CN"/>
        </w:rPr>
        <w:t>应仅用于新规则程序生效后已通知的新卫星网络指配之间的协调：</w:t>
      </w:r>
    </w:p>
    <w:p w:rsidR="002F2F52" w:rsidRPr="007023BB" w:rsidRDefault="002F2F52" w:rsidP="00987A3F">
      <w:pPr>
        <w:pStyle w:val="enumlev1"/>
        <w:rPr>
          <w:lang w:val="en-US" w:eastAsia="zh-CN"/>
        </w:rPr>
      </w:pPr>
      <w:r w:rsidRPr="007023BB">
        <w:rPr>
          <w:lang w:val="en-US" w:eastAsia="zh-CN"/>
        </w:rPr>
        <w:t>–</w:t>
      </w:r>
      <w:r w:rsidRPr="007023BB">
        <w:rPr>
          <w:lang w:val="en-US" w:eastAsia="zh-CN"/>
        </w:rPr>
        <w:tab/>
      </w:r>
      <w:r w:rsidR="00987A3F">
        <w:rPr>
          <w:rFonts w:hint="eastAsia"/>
          <w:lang w:val="en-US" w:eastAsia="zh-CN"/>
        </w:rPr>
        <w:t>在</w:t>
      </w:r>
      <w:r w:rsidR="00987A3F">
        <w:rPr>
          <w:lang w:val="en-US" w:eastAsia="zh-CN"/>
        </w:rPr>
        <w:t>应用《</w:t>
      </w:r>
      <w:r w:rsidR="00987A3F">
        <w:rPr>
          <w:rFonts w:hint="eastAsia"/>
          <w:lang w:val="en-US" w:eastAsia="zh-CN"/>
        </w:rPr>
        <w:t>无线电规则</w:t>
      </w:r>
      <w:r w:rsidR="00987A3F">
        <w:rPr>
          <w:lang w:val="en-US" w:eastAsia="zh-CN"/>
        </w:rPr>
        <w:t>》</w:t>
      </w:r>
      <w:r w:rsidR="00987A3F">
        <w:rPr>
          <w:rFonts w:hint="eastAsia"/>
          <w:lang w:val="en-US" w:eastAsia="zh-CN"/>
        </w:rPr>
        <w:t>第</w:t>
      </w:r>
      <w:r w:rsidRPr="007023BB">
        <w:rPr>
          <w:lang w:val="en-US" w:eastAsia="zh-CN"/>
        </w:rPr>
        <w:t>9.41</w:t>
      </w:r>
      <w:r w:rsidR="00987A3F">
        <w:rPr>
          <w:rFonts w:hint="eastAsia"/>
          <w:lang w:val="en-US" w:eastAsia="zh-CN"/>
        </w:rPr>
        <w:t>款</w:t>
      </w:r>
      <w:r w:rsidR="00987A3F">
        <w:rPr>
          <w:lang w:val="en-US" w:eastAsia="zh-CN"/>
        </w:rPr>
        <w:t>时；</w:t>
      </w:r>
    </w:p>
    <w:p w:rsidR="002F2F52" w:rsidRPr="007023BB" w:rsidRDefault="002F2F52" w:rsidP="00987A3F">
      <w:pPr>
        <w:pStyle w:val="enumlev1"/>
        <w:rPr>
          <w:lang w:val="en-US" w:eastAsia="zh-CN"/>
        </w:rPr>
      </w:pPr>
      <w:r w:rsidRPr="007023BB">
        <w:rPr>
          <w:lang w:val="en-US" w:eastAsia="zh-CN"/>
        </w:rPr>
        <w:t>–</w:t>
      </w:r>
      <w:r w:rsidRPr="007023BB">
        <w:rPr>
          <w:lang w:val="en-US" w:eastAsia="zh-CN"/>
        </w:rPr>
        <w:tab/>
      </w:r>
      <w:r w:rsidR="00987A3F">
        <w:rPr>
          <w:rFonts w:hint="eastAsia"/>
          <w:lang w:val="en-US" w:eastAsia="zh-CN"/>
        </w:rPr>
        <w:t>当</w:t>
      </w:r>
      <w:r w:rsidR="00987A3F">
        <w:rPr>
          <w:lang w:val="en-US" w:eastAsia="zh-CN"/>
        </w:rPr>
        <w:t>无线电通信局根据《</w:t>
      </w:r>
      <w:r w:rsidR="00987A3F">
        <w:rPr>
          <w:rFonts w:hint="eastAsia"/>
          <w:lang w:val="en-US" w:eastAsia="zh-CN"/>
        </w:rPr>
        <w:t>无线电规则</w:t>
      </w:r>
      <w:r w:rsidR="00987A3F">
        <w:rPr>
          <w:lang w:val="en-US" w:eastAsia="zh-CN"/>
        </w:rPr>
        <w:t>》</w:t>
      </w:r>
      <w:r w:rsidR="00987A3F">
        <w:rPr>
          <w:rFonts w:hint="eastAsia"/>
          <w:lang w:val="en-US" w:eastAsia="zh-CN"/>
        </w:rPr>
        <w:t>第</w:t>
      </w:r>
      <w:r w:rsidR="00987A3F" w:rsidRPr="007023BB">
        <w:rPr>
          <w:lang w:val="en-US" w:eastAsia="zh-CN"/>
        </w:rPr>
        <w:t>9.7</w:t>
      </w:r>
      <w:r w:rsidR="00987A3F">
        <w:rPr>
          <w:rFonts w:hint="eastAsia"/>
          <w:lang w:val="en-US" w:eastAsia="zh-CN"/>
        </w:rPr>
        <w:t>款</w:t>
      </w:r>
      <w:r w:rsidR="00987A3F">
        <w:rPr>
          <w:lang w:val="en-US" w:eastAsia="zh-CN"/>
        </w:rPr>
        <w:t>确定</w:t>
      </w:r>
      <w:r w:rsidR="00987A3F">
        <w:rPr>
          <w:rFonts w:hint="eastAsia"/>
          <w:lang w:val="en-US" w:eastAsia="zh-CN"/>
        </w:rPr>
        <w:t>受到</w:t>
      </w:r>
      <w:r w:rsidR="00987A3F">
        <w:rPr>
          <w:lang w:val="en-US" w:eastAsia="zh-CN"/>
        </w:rPr>
        <w:t>影响</w:t>
      </w:r>
      <w:r w:rsidR="00987A3F">
        <w:rPr>
          <w:rFonts w:hint="eastAsia"/>
          <w:lang w:val="en-US" w:eastAsia="zh-CN"/>
        </w:rPr>
        <w:t>的</w:t>
      </w:r>
      <w:r w:rsidR="00987A3F">
        <w:rPr>
          <w:lang w:val="en-US" w:eastAsia="zh-CN"/>
        </w:rPr>
        <w:t>主管</w:t>
      </w:r>
      <w:r w:rsidR="00987A3F">
        <w:rPr>
          <w:rFonts w:hint="eastAsia"/>
          <w:lang w:val="en-US" w:eastAsia="zh-CN"/>
        </w:rPr>
        <w:t>部门</w:t>
      </w:r>
      <w:r w:rsidR="00987A3F">
        <w:rPr>
          <w:lang w:val="en-US" w:eastAsia="zh-CN"/>
        </w:rPr>
        <w:t>时</w:t>
      </w:r>
      <w:r w:rsidR="00987A3F">
        <w:rPr>
          <w:rFonts w:hint="eastAsia"/>
          <w:lang w:val="en-US" w:eastAsia="zh-CN"/>
        </w:rPr>
        <w:t>，</w:t>
      </w:r>
      <w:r w:rsidR="00A001E1">
        <w:rPr>
          <w:rFonts w:hint="eastAsia"/>
          <w:lang w:val="en-US" w:eastAsia="zh-CN"/>
        </w:rPr>
        <w:t>仅针对</w:t>
      </w:r>
      <w:r w:rsidR="00987A3F">
        <w:rPr>
          <w:lang w:val="en-US" w:eastAsia="zh-CN"/>
        </w:rPr>
        <w:t>20/30 GHz</w:t>
      </w:r>
      <w:r w:rsidR="00987A3F">
        <w:rPr>
          <w:rFonts w:hint="eastAsia"/>
          <w:lang w:val="en-US" w:eastAsia="zh-CN"/>
        </w:rPr>
        <w:t>频率范围</w:t>
      </w:r>
      <w:r w:rsidR="00987A3F">
        <w:rPr>
          <w:lang w:val="en-US" w:eastAsia="zh-CN"/>
        </w:rPr>
        <w:t>内</w:t>
      </w:r>
      <w:r w:rsidR="00987A3F">
        <w:rPr>
          <w:rFonts w:hint="eastAsia"/>
          <w:lang w:val="en-US" w:eastAsia="zh-CN"/>
        </w:rPr>
        <w:t>已</w:t>
      </w:r>
      <w:r w:rsidR="00987A3F">
        <w:rPr>
          <w:lang w:val="en-US" w:eastAsia="zh-CN"/>
        </w:rPr>
        <w:t>划分</w:t>
      </w:r>
      <w:r w:rsidR="00987A3F">
        <w:rPr>
          <w:rFonts w:hint="eastAsia"/>
          <w:lang w:val="en-US" w:eastAsia="zh-CN"/>
        </w:rPr>
        <w:t>给</w:t>
      </w:r>
      <w:r w:rsidR="00987A3F">
        <w:rPr>
          <w:lang w:val="en-US" w:eastAsia="zh-CN"/>
        </w:rPr>
        <w:t>FSS</w:t>
      </w:r>
      <w:r w:rsidR="00987A3F">
        <w:rPr>
          <w:rFonts w:hint="eastAsia"/>
          <w:lang w:val="en-US" w:eastAsia="zh-CN"/>
        </w:rPr>
        <w:t>和</w:t>
      </w:r>
      <w:r w:rsidR="00987A3F" w:rsidRPr="007023BB">
        <w:rPr>
          <w:lang w:val="en-US" w:eastAsia="zh-CN"/>
        </w:rPr>
        <w:t>MSS</w:t>
      </w:r>
      <w:r w:rsidR="00987A3F">
        <w:rPr>
          <w:rFonts w:hint="eastAsia"/>
          <w:lang w:val="en-US" w:eastAsia="zh-CN"/>
        </w:rPr>
        <w:t>的</w:t>
      </w:r>
      <w:r w:rsidR="00987A3F">
        <w:rPr>
          <w:lang w:val="en-US" w:eastAsia="zh-CN"/>
        </w:rPr>
        <w:t>频段</w:t>
      </w:r>
      <w:r w:rsidR="00987A3F">
        <w:rPr>
          <w:rFonts w:hint="eastAsia"/>
          <w:lang w:val="en-US" w:eastAsia="zh-CN"/>
        </w:rPr>
        <w:t>；</w:t>
      </w:r>
    </w:p>
    <w:p w:rsidR="002F2F52" w:rsidRPr="007023BB" w:rsidRDefault="002F2F52" w:rsidP="00987A3F">
      <w:pPr>
        <w:pStyle w:val="enumlev1"/>
        <w:tabs>
          <w:tab w:val="clear" w:pos="1871"/>
          <w:tab w:val="clear" w:pos="2608"/>
          <w:tab w:val="clear" w:pos="3345"/>
        </w:tabs>
        <w:rPr>
          <w:lang w:val="en-US" w:eastAsia="zh-CN"/>
        </w:rPr>
      </w:pPr>
      <w:r w:rsidRPr="007023BB">
        <w:rPr>
          <w:lang w:val="en-US" w:eastAsia="zh-CN"/>
        </w:rPr>
        <w:t>–</w:t>
      </w:r>
      <w:r w:rsidRPr="007023BB">
        <w:rPr>
          <w:lang w:val="en-US" w:eastAsia="zh-CN"/>
        </w:rPr>
        <w:tab/>
      </w:r>
      <w:r w:rsidR="00987A3F">
        <w:rPr>
          <w:rFonts w:hint="eastAsia"/>
          <w:lang w:val="en-US" w:eastAsia="zh-CN"/>
        </w:rPr>
        <w:t>在</w:t>
      </w:r>
      <w:r w:rsidR="00987A3F">
        <w:rPr>
          <w:lang w:val="en-US" w:eastAsia="zh-CN"/>
        </w:rPr>
        <w:t>应用《</w:t>
      </w:r>
      <w:r w:rsidR="00987A3F">
        <w:rPr>
          <w:rFonts w:hint="eastAsia"/>
          <w:lang w:val="en-US" w:eastAsia="zh-CN"/>
        </w:rPr>
        <w:t>无线电规则</w:t>
      </w:r>
      <w:r w:rsidR="00987A3F">
        <w:rPr>
          <w:lang w:val="en-US" w:eastAsia="zh-CN"/>
        </w:rPr>
        <w:t>》</w:t>
      </w:r>
      <w:r w:rsidR="00987A3F">
        <w:rPr>
          <w:rFonts w:hint="eastAsia"/>
          <w:lang w:val="en-US" w:eastAsia="zh-CN"/>
        </w:rPr>
        <w:t>第</w:t>
      </w:r>
      <w:r w:rsidRPr="007023BB">
        <w:rPr>
          <w:lang w:val="en-US" w:eastAsia="zh-CN"/>
        </w:rPr>
        <w:t>11.32А</w:t>
      </w:r>
      <w:r w:rsidR="00987A3F">
        <w:rPr>
          <w:rFonts w:hint="eastAsia"/>
          <w:lang w:val="en-US" w:eastAsia="zh-CN"/>
        </w:rPr>
        <w:t>款</w:t>
      </w:r>
      <w:r w:rsidR="00987A3F">
        <w:rPr>
          <w:lang w:val="en-US" w:eastAsia="zh-CN"/>
        </w:rPr>
        <w:t>时。</w:t>
      </w:r>
    </w:p>
    <w:p w:rsidR="002F2F52" w:rsidRPr="007023BB" w:rsidRDefault="00987A3F" w:rsidP="00A001E1">
      <w:pPr>
        <w:ind w:firstLineChars="200" w:firstLine="480"/>
        <w:rPr>
          <w:lang w:val="en-US" w:eastAsia="zh-CN"/>
        </w:rPr>
      </w:pPr>
      <w:r>
        <w:rPr>
          <w:rFonts w:hint="eastAsia"/>
          <w:lang w:val="en-US" w:eastAsia="zh-CN"/>
        </w:rPr>
        <w:t>上述</w:t>
      </w:r>
      <w:r>
        <w:rPr>
          <w:lang w:val="en-US" w:eastAsia="zh-CN"/>
        </w:rPr>
        <w:t>条款的应用应符合第</w:t>
      </w:r>
      <w:r>
        <w:rPr>
          <w:lang w:val="en-US" w:eastAsia="zh-CN"/>
        </w:rPr>
        <w:t>[RCC_A912]</w:t>
      </w:r>
      <w:r>
        <w:rPr>
          <w:rFonts w:hint="eastAsia"/>
          <w:lang w:val="en-US" w:eastAsia="zh-CN"/>
        </w:rPr>
        <w:t>号</w:t>
      </w:r>
      <w:r>
        <w:rPr>
          <w:lang w:val="en-US" w:eastAsia="zh-CN"/>
        </w:rPr>
        <w:t>决议（</w:t>
      </w:r>
      <w:r>
        <w:rPr>
          <w:lang w:val="en-US" w:eastAsia="zh-CN"/>
        </w:rPr>
        <w:t>WRC-15</w:t>
      </w:r>
      <w:r>
        <w:rPr>
          <w:lang w:val="en-US" w:eastAsia="zh-CN"/>
        </w:rPr>
        <w:t>）</w:t>
      </w:r>
      <w:r>
        <w:rPr>
          <w:rFonts w:hint="eastAsia"/>
          <w:lang w:val="en-US" w:eastAsia="zh-CN"/>
        </w:rPr>
        <w:t>。</w:t>
      </w:r>
      <w:r w:rsidR="002F2F52" w:rsidRPr="007023BB">
        <w:rPr>
          <w:lang w:val="en-US" w:eastAsia="zh-CN"/>
        </w:rPr>
        <w:t xml:space="preserve"> </w:t>
      </w:r>
    </w:p>
    <w:p w:rsidR="00987A3F" w:rsidRDefault="00987A3F" w:rsidP="00A001E1">
      <w:pPr>
        <w:ind w:firstLineChars="200" w:firstLine="480"/>
        <w:rPr>
          <w:lang w:val="en-US" w:eastAsia="zh-CN"/>
        </w:rPr>
      </w:pPr>
      <w:r w:rsidRPr="007023BB">
        <w:rPr>
          <w:lang w:val="en-US" w:eastAsia="zh-CN"/>
        </w:rPr>
        <w:t>RCC</w:t>
      </w:r>
      <w:r>
        <w:rPr>
          <w:rFonts w:hint="eastAsia"/>
          <w:lang w:val="en-US" w:eastAsia="zh-CN"/>
        </w:rPr>
        <w:t>主管</w:t>
      </w:r>
      <w:r>
        <w:rPr>
          <w:lang w:val="en-US" w:eastAsia="zh-CN"/>
        </w:rPr>
        <w:t>部门</w:t>
      </w:r>
      <w:r>
        <w:rPr>
          <w:rFonts w:hint="eastAsia"/>
          <w:lang w:val="en-US" w:eastAsia="zh-CN"/>
        </w:rPr>
        <w:t>认为</w:t>
      </w:r>
      <w:r>
        <w:rPr>
          <w:lang w:val="en-US" w:eastAsia="zh-CN"/>
        </w:rPr>
        <w:t>，如</w:t>
      </w:r>
      <w:r w:rsidRPr="007023BB">
        <w:rPr>
          <w:lang w:val="en-US" w:eastAsia="zh-CN"/>
        </w:rPr>
        <w:t>WRC-15</w:t>
      </w:r>
      <w:r>
        <w:rPr>
          <w:rFonts w:hint="eastAsia"/>
          <w:lang w:val="en-US" w:eastAsia="zh-CN"/>
        </w:rPr>
        <w:t>决定</w:t>
      </w:r>
      <w:r>
        <w:rPr>
          <w:lang w:val="en-US" w:eastAsia="zh-CN"/>
        </w:rPr>
        <w:t>将可允许的单入干扰标准保持在</w:t>
      </w:r>
      <w:r w:rsidRPr="007023BB">
        <w:rPr>
          <w:lang w:val="en-US"/>
        </w:rPr>
        <w:t>Δ</w:t>
      </w:r>
      <w:r>
        <w:rPr>
          <w:lang w:val="en-US" w:eastAsia="zh-CN"/>
        </w:rPr>
        <w:t>Т/Т = 6%</w:t>
      </w:r>
      <w:r>
        <w:rPr>
          <w:rFonts w:hint="eastAsia"/>
          <w:lang w:val="en-US" w:eastAsia="zh-CN"/>
        </w:rPr>
        <w:t>的水平</w:t>
      </w:r>
      <w:r>
        <w:rPr>
          <w:lang w:val="en-US" w:eastAsia="zh-CN"/>
        </w:rPr>
        <w:t>上，标准</w:t>
      </w:r>
      <w:r w:rsidRPr="007023BB">
        <w:rPr>
          <w:lang w:val="en-US" w:eastAsia="zh-CN"/>
        </w:rPr>
        <w:t>С/I = С/N–10lg(</w:t>
      </w:r>
      <w:r w:rsidRPr="007023BB">
        <w:rPr>
          <w:lang w:val="en-US"/>
        </w:rPr>
        <w:t>Δ</w:t>
      </w:r>
      <w:r w:rsidRPr="007023BB">
        <w:rPr>
          <w:lang w:val="en-US" w:eastAsia="zh-CN"/>
        </w:rPr>
        <w:t>Т/Т) (dB)</w:t>
      </w:r>
      <w:r w:rsidR="00C1101A">
        <w:rPr>
          <w:rFonts w:hint="eastAsia"/>
          <w:lang w:val="en-US" w:eastAsia="zh-CN"/>
        </w:rPr>
        <w:t>适用</w:t>
      </w:r>
      <w:r w:rsidR="00C1101A">
        <w:rPr>
          <w:lang w:val="en-US" w:eastAsia="zh-CN"/>
        </w:rPr>
        <w:t>于所有卫星网络指配，无论向无线电通信局提交的日期如何。</w:t>
      </w:r>
    </w:p>
    <w:p w:rsidR="00C1101A" w:rsidRDefault="002F2F52" w:rsidP="00A001E1">
      <w:pPr>
        <w:ind w:firstLineChars="200" w:firstLine="480"/>
        <w:rPr>
          <w:lang w:val="en-US" w:eastAsia="zh-CN"/>
        </w:rPr>
      </w:pPr>
      <w:r w:rsidRPr="007023BB">
        <w:rPr>
          <w:lang w:val="en-US" w:eastAsia="zh-CN"/>
        </w:rPr>
        <w:t>RCC</w:t>
      </w:r>
      <w:r w:rsidR="00C1101A">
        <w:rPr>
          <w:rFonts w:hint="eastAsia"/>
          <w:lang w:val="en-US" w:eastAsia="zh-CN"/>
        </w:rPr>
        <w:t>主管部门</w:t>
      </w:r>
      <w:r w:rsidR="00C1101A">
        <w:rPr>
          <w:lang w:val="en-US" w:eastAsia="zh-CN"/>
        </w:rPr>
        <w:t>认为，如</w:t>
      </w:r>
      <w:r w:rsidRPr="007023BB">
        <w:rPr>
          <w:lang w:val="en-US" w:eastAsia="zh-CN"/>
        </w:rPr>
        <w:t>WRC-15</w:t>
      </w:r>
      <w:r w:rsidR="00C1101A">
        <w:rPr>
          <w:rFonts w:hint="eastAsia"/>
          <w:lang w:val="en-US" w:eastAsia="zh-CN"/>
        </w:rPr>
        <w:t>根据</w:t>
      </w:r>
      <w:r w:rsidR="00C1101A">
        <w:rPr>
          <w:lang w:val="en-US" w:eastAsia="zh-CN"/>
        </w:rPr>
        <w:t>《</w:t>
      </w:r>
      <w:r w:rsidR="00C1101A">
        <w:rPr>
          <w:rFonts w:hint="eastAsia"/>
          <w:lang w:val="en-US" w:eastAsia="zh-CN"/>
        </w:rPr>
        <w:t>无线电规则</w:t>
      </w:r>
      <w:r w:rsidR="00C1101A">
        <w:rPr>
          <w:lang w:val="en-US" w:eastAsia="zh-CN"/>
        </w:rPr>
        <w:t>》</w:t>
      </w:r>
      <w:r w:rsidR="00C1101A">
        <w:rPr>
          <w:rFonts w:hint="eastAsia"/>
          <w:lang w:val="en-US" w:eastAsia="zh-CN"/>
        </w:rPr>
        <w:t>第</w:t>
      </w:r>
      <w:r w:rsidR="00C1101A" w:rsidRPr="007023BB">
        <w:rPr>
          <w:lang w:val="en-US" w:eastAsia="zh-CN"/>
        </w:rPr>
        <w:t>11.32A</w:t>
      </w:r>
      <w:r w:rsidR="00C1101A">
        <w:rPr>
          <w:rFonts w:hint="eastAsia"/>
          <w:lang w:val="en-US" w:eastAsia="zh-CN"/>
        </w:rPr>
        <w:t>款</w:t>
      </w:r>
      <w:r w:rsidR="00C1101A">
        <w:rPr>
          <w:lang w:val="en-US" w:eastAsia="zh-CN"/>
        </w:rPr>
        <w:t>通过用于审查</w:t>
      </w:r>
      <w:r w:rsidR="00C1101A" w:rsidRPr="007023BB">
        <w:rPr>
          <w:lang w:val="en-US" w:eastAsia="zh-CN"/>
        </w:rPr>
        <w:t>C</w:t>
      </w:r>
      <w:r w:rsidR="00C1101A">
        <w:rPr>
          <w:rFonts w:hint="eastAsia"/>
          <w:lang w:val="en-US" w:eastAsia="zh-CN"/>
        </w:rPr>
        <w:t>频段</w:t>
      </w:r>
      <w:r w:rsidR="00C1101A" w:rsidRPr="007023BB">
        <w:rPr>
          <w:lang w:val="en-US" w:eastAsia="zh-CN"/>
        </w:rPr>
        <w:t>FSS</w:t>
      </w:r>
      <w:r w:rsidR="00C1101A">
        <w:rPr>
          <w:rFonts w:hint="eastAsia"/>
          <w:lang w:val="en-US" w:eastAsia="zh-CN"/>
        </w:rPr>
        <w:t>卫星</w:t>
      </w:r>
      <w:r w:rsidR="00C1101A">
        <w:rPr>
          <w:lang w:val="en-US" w:eastAsia="zh-CN"/>
        </w:rPr>
        <w:t>网络</w:t>
      </w:r>
      <w:r w:rsidR="00C1101A">
        <w:rPr>
          <w:rFonts w:hint="eastAsia"/>
          <w:lang w:val="en-US" w:eastAsia="zh-CN"/>
        </w:rPr>
        <w:t>和</w:t>
      </w:r>
      <w:r w:rsidR="00C1101A" w:rsidRPr="007023BB">
        <w:rPr>
          <w:lang w:val="en-US" w:eastAsia="zh-CN"/>
        </w:rPr>
        <w:t>Ku</w:t>
      </w:r>
      <w:r w:rsidR="00C1101A">
        <w:rPr>
          <w:rFonts w:hint="eastAsia"/>
          <w:lang w:val="en-US" w:eastAsia="zh-CN"/>
        </w:rPr>
        <w:t>频段</w:t>
      </w:r>
      <w:r w:rsidR="00C1101A">
        <w:rPr>
          <w:lang w:val="en-US" w:eastAsia="zh-CN"/>
        </w:rPr>
        <w:t>FSS</w:t>
      </w:r>
      <w:r w:rsidR="00C1101A">
        <w:rPr>
          <w:rFonts w:hint="eastAsia"/>
          <w:lang w:val="en-US" w:eastAsia="zh-CN"/>
        </w:rPr>
        <w:t>和</w:t>
      </w:r>
      <w:r w:rsidR="00C1101A" w:rsidRPr="007023BB">
        <w:rPr>
          <w:lang w:val="en-US" w:eastAsia="zh-CN"/>
        </w:rPr>
        <w:t>BSS</w:t>
      </w:r>
      <w:r w:rsidR="00C1101A">
        <w:rPr>
          <w:rFonts w:hint="eastAsia"/>
          <w:lang w:val="en-US" w:eastAsia="zh-CN"/>
        </w:rPr>
        <w:t>网络</w:t>
      </w:r>
      <w:r w:rsidR="00C1101A">
        <w:rPr>
          <w:lang w:val="en-US" w:eastAsia="zh-CN"/>
        </w:rPr>
        <w:t>的</w:t>
      </w:r>
      <w:r w:rsidR="00C1101A" w:rsidRPr="007023BB">
        <w:rPr>
          <w:lang w:val="en-US" w:eastAsia="zh-CN"/>
        </w:rPr>
        <w:t>pfd</w:t>
      </w:r>
      <w:r w:rsidR="00C1101A">
        <w:rPr>
          <w:rFonts w:hint="eastAsia"/>
          <w:lang w:val="en-US" w:eastAsia="zh-CN"/>
        </w:rPr>
        <w:t>掩模方法，</w:t>
      </w:r>
      <w:r w:rsidR="00C1101A">
        <w:rPr>
          <w:lang w:val="en-US" w:eastAsia="zh-CN"/>
        </w:rPr>
        <w:t>新的规则安排应仅用于无线电通信局在新程序生效后收到协调请求的新通知的</w:t>
      </w:r>
      <w:r w:rsidR="00C1101A" w:rsidRPr="007023BB">
        <w:rPr>
          <w:lang w:val="en-US" w:eastAsia="zh-CN"/>
        </w:rPr>
        <w:t>GSO FSS</w:t>
      </w:r>
      <w:r w:rsidR="00C1101A">
        <w:rPr>
          <w:rFonts w:hint="eastAsia"/>
          <w:lang w:val="en-US" w:eastAsia="zh-CN"/>
        </w:rPr>
        <w:t>和</w:t>
      </w:r>
      <w:r w:rsidR="00C1101A" w:rsidRPr="007023BB">
        <w:rPr>
          <w:lang w:val="en-US" w:eastAsia="zh-CN"/>
        </w:rPr>
        <w:t>BSS</w:t>
      </w:r>
      <w:r w:rsidR="00C1101A">
        <w:rPr>
          <w:rFonts w:hint="eastAsia"/>
          <w:lang w:val="en-US" w:eastAsia="zh-CN"/>
        </w:rPr>
        <w:t>网络</w:t>
      </w:r>
      <w:r w:rsidR="00C1101A">
        <w:rPr>
          <w:lang w:val="en-US" w:eastAsia="zh-CN"/>
        </w:rPr>
        <w:t>。对于</w:t>
      </w:r>
      <w:r w:rsidR="00C1101A">
        <w:rPr>
          <w:rFonts w:hint="eastAsia"/>
          <w:lang w:val="en-US" w:eastAsia="zh-CN"/>
        </w:rPr>
        <w:t>无线电通信局</w:t>
      </w:r>
      <w:r w:rsidR="00C1101A">
        <w:rPr>
          <w:lang w:val="en-US" w:eastAsia="zh-CN"/>
        </w:rPr>
        <w:t>在此日期前收到协调请求的</w:t>
      </w:r>
      <w:r w:rsidR="00C1101A" w:rsidRPr="007023BB">
        <w:rPr>
          <w:lang w:val="en-US" w:eastAsia="zh-CN"/>
        </w:rPr>
        <w:t>C</w:t>
      </w:r>
      <w:r w:rsidR="00C1101A">
        <w:rPr>
          <w:rFonts w:hint="eastAsia"/>
          <w:lang w:val="en-US" w:eastAsia="zh-CN"/>
        </w:rPr>
        <w:t>频段</w:t>
      </w:r>
      <w:r w:rsidR="00C1101A">
        <w:rPr>
          <w:lang w:val="en-US" w:eastAsia="zh-CN"/>
        </w:rPr>
        <w:t>中的</w:t>
      </w:r>
      <w:r w:rsidR="00C1101A" w:rsidRPr="007023BB">
        <w:rPr>
          <w:lang w:val="en-US" w:eastAsia="zh-CN"/>
        </w:rPr>
        <w:t>GSO FSS</w:t>
      </w:r>
      <w:r w:rsidR="00C1101A">
        <w:rPr>
          <w:rFonts w:hint="eastAsia"/>
          <w:lang w:val="en-US" w:eastAsia="zh-CN"/>
        </w:rPr>
        <w:t>网络</w:t>
      </w:r>
      <w:r w:rsidR="00C1101A">
        <w:rPr>
          <w:lang w:val="en-US" w:eastAsia="zh-CN"/>
        </w:rPr>
        <w:t>和</w:t>
      </w:r>
      <w:r w:rsidR="00C1101A" w:rsidRPr="007023BB">
        <w:rPr>
          <w:lang w:val="en-US" w:eastAsia="zh-CN"/>
        </w:rPr>
        <w:t>Ku</w:t>
      </w:r>
      <w:r w:rsidR="00C1101A">
        <w:rPr>
          <w:rFonts w:hint="eastAsia"/>
          <w:lang w:val="en-US" w:eastAsia="zh-CN"/>
        </w:rPr>
        <w:t>频段</w:t>
      </w:r>
      <w:r w:rsidR="00C1101A">
        <w:rPr>
          <w:lang w:val="en-US" w:eastAsia="zh-CN"/>
        </w:rPr>
        <w:t>中的</w:t>
      </w:r>
      <w:r w:rsidR="00C1101A" w:rsidRPr="007023BB">
        <w:rPr>
          <w:lang w:val="en-US" w:eastAsia="zh-CN"/>
        </w:rPr>
        <w:t>FSS</w:t>
      </w:r>
      <w:r w:rsidR="00C1101A">
        <w:rPr>
          <w:rFonts w:hint="eastAsia"/>
          <w:lang w:val="en-US" w:eastAsia="zh-CN"/>
        </w:rPr>
        <w:t>和</w:t>
      </w:r>
      <w:r w:rsidR="00C1101A" w:rsidRPr="007023BB">
        <w:rPr>
          <w:lang w:val="en-US" w:eastAsia="zh-CN"/>
        </w:rPr>
        <w:t>BSS</w:t>
      </w:r>
      <w:r w:rsidR="0097202F">
        <w:rPr>
          <w:rFonts w:hint="eastAsia"/>
          <w:lang w:val="en-US" w:eastAsia="zh-CN"/>
        </w:rPr>
        <w:t>网络</w:t>
      </w:r>
      <w:r w:rsidR="0097202F">
        <w:rPr>
          <w:lang w:val="en-US" w:eastAsia="zh-CN"/>
        </w:rPr>
        <w:t>，应继续应用当时</w:t>
      </w:r>
      <w:r w:rsidR="0097202F">
        <w:rPr>
          <w:rFonts w:hint="eastAsia"/>
          <w:lang w:val="en-US" w:eastAsia="zh-CN"/>
        </w:rPr>
        <w:t>适</w:t>
      </w:r>
      <w:r w:rsidR="0097202F">
        <w:rPr>
          <w:lang w:val="en-US" w:eastAsia="zh-CN"/>
        </w:rPr>
        <w:t>行的规则安排</w:t>
      </w:r>
      <w:r w:rsidR="0097202F">
        <w:rPr>
          <w:rFonts w:hint="eastAsia"/>
          <w:lang w:val="en-US" w:eastAsia="zh-CN"/>
        </w:rPr>
        <w:t>。</w:t>
      </w:r>
    </w:p>
    <w:p w:rsidR="0097202F" w:rsidRDefault="002F2F52" w:rsidP="00A001E1">
      <w:pPr>
        <w:ind w:firstLineChars="200" w:firstLine="480"/>
        <w:rPr>
          <w:lang w:val="en-US" w:eastAsia="zh-CN"/>
        </w:rPr>
      </w:pPr>
      <w:r w:rsidRPr="007023BB">
        <w:rPr>
          <w:lang w:val="en-US" w:eastAsia="zh-CN"/>
        </w:rPr>
        <w:t>RCC</w:t>
      </w:r>
      <w:r w:rsidR="0097202F">
        <w:rPr>
          <w:rFonts w:hint="eastAsia"/>
          <w:lang w:val="en-US" w:eastAsia="zh-CN"/>
        </w:rPr>
        <w:t>主管</w:t>
      </w:r>
      <w:r w:rsidR="0097202F">
        <w:rPr>
          <w:lang w:val="en-US" w:eastAsia="zh-CN"/>
        </w:rPr>
        <w:t>部门正在考虑将</w:t>
      </w:r>
      <w:r w:rsidR="0097202F" w:rsidRPr="007023BB">
        <w:rPr>
          <w:lang w:val="en-US" w:eastAsia="zh-CN"/>
        </w:rPr>
        <w:t>4/6 GHz</w:t>
      </w:r>
      <w:r w:rsidR="0097202F">
        <w:rPr>
          <w:rFonts w:hint="eastAsia"/>
          <w:lang w:val="en-US" w:eastAsia="zh-CN"/>
        </w:rPr>
        <w:t>频段</w:t>
      </w:r>
      <w:r w:rsidR="0097202F">
        <w:rPr>
          <w:lang w:val="en-US" w:eastAsia="zh-CN"/>
        </w:rPr>
        <w:t>中的协调弧从</w:t>
      </w:r>
      <w:r w:rsidR="0097202F">
        <w:rPr>
          <w:lang w:val="en-US" w:eastAsia="zh-CN"/>
        </w:rPr>
        <w:t>±8</w:t>
      </w:r>
      <w:r w:rsidR="0097202F">
        <w:rPr>
          <w:rFonts w:hint="eastAsia"/>
          <w:lang w:val="en-US" w:eastAsia="zh-CN"/>
        </w:rPr>
        <w:t>进一步</w:t>
      </w:r>
      <w:r w:rsidR="0097202F">
        <w:rPr>
          <w:lang w:val="en-US" w:eastAsia="zh-CN"/>
        </w:rPr>
        <w:t>削减至</w:t>
      </w:r>
      <w:r w:rsidR="0097202F" w:rsidRPr="007023BB">
        <w:rPr>
          <w:lang w:val="en-US" w:eastAsia="zh-CN"/>
        </w:rPr>
        <w:t>±6</w:t>
      </w:r>
      <w:r w:rsidR="0097202F">
        <w:rPr>
          <w:rFonts w:hint="eastAsia"/>
          <w:lang w:val="en-US" w:eastAsia="zh-CN"/>
        </w:rPr>
        <w:t>度</w:t>
      </w:r>
      <w:r w:rsidR="0097202F">
        <w:rPr>
          <w:lang w:val="en-US" w:eastAsia="zh-CN"/>
        </w:rPr>
        <w:t>的可能性，同时不反对将</w:t>
      </w:r>
      <w:r w:rsidR="0097202F" w:rsidRPr="007023BB">
        <w:rPr>
          <w:lang w:val="en-US" w:eastAsia="zh-CN"/>
        </w:rPr>
        <w:t>11/12/13/14 GHz</w:t>
      </w:r>
      <w:r w:rsidR="0097202F">
        <w:rPr>
          <w:rFonts w:hint="eastAsia"/>
          <w:lang w:val="en-US" w:eastAsia="zh-CN"/>
        </w:rPr>
        <w:t>频段</w:t>
      </w:r>
      <w:r w:rsidR="0097202F">
        <w:rPr>
          <w:lang w:val="en-US" w:eastAsia="zh-CN"/>
        </w:rPr>
        <w:t>的协调弧从</w:t>
      </w:r>
      <w:r w:rsidR="0097202F" w:rsidRPr="007023BB">
        <w:rPr>
          <w:lang w:val="en-US" w:eastAsia="zh-CN"/>
        </w:rPr>
        <w:t>±</w:t>
      </w:r>
      <w:r w:rsidR="0097202F">
        <w:rPr>
          <w:lang w:val="en-US" w:eastAsia="zh-CN"/>
        </w:rPr>
        <w:t>7</w:t>
      </w:r>
      <w:r w:rsidR="0097202F">
        <w:rPr>
          <w:rFonts w:hint="eastAsia"/>
          <w:lang w:val="en-US" w:eastAsia="zh-CN"/>
        </w:rPr>
        <w:t>减至</w:t>
      </w:r>
      <w:r w:rsidR="0097202F" w:rsidRPr="007023BB">
        <w:rPr>
          <w:lang w:val="en-US" w:eastAsia="zh-CN"/>
        </w:rPr>
        <w:t>±</w:t>
      </w:r>
      <w:r w:rsidR="0097202F">
        <w:rPr>
          <w:lang w:val="en-US" w:eastAsia="zh-CN"/>
        </w:rPr>
        <w:t>5</w:t>
      </w:r>
      <w:r w:rsidR="0097202F">
        <w:rPr>
          <w:rFonts w:hint="eastAsia"/>
          <w:lang w:val="en-US" w:eastAsia="zh-CN"/>
        </w:rPr>
        <w:t>度</w:t>
      </w:r>
      <w:r w:rsidR="0097202F">
        <w:rPr>
          <w:lang w:val="en-US" w:eastAsia="zh-CN"/>
        </w:rPr>
        <w:t>，以便按照第</w:t>
      </w:r>
      <w:r w:rsidR="0097202F" w:rsidRPr="007023BB">
        <w:rPr>
          <w:lang w:val="en-US" w:eastAsia="zh-CN"/>
        </w:rPr>
        <w:t>756</w:t>
      </w:r>
      <w:r w:rsidR="0097202F">
        <w:rPr>
          <w:rFonts w:hint="eastAsia"/>
          <w:lang w:val="en-US" w:eastAsia="zh-CN"/>
        </w:rPr>
        <w:t>号</w:t>
      </w:r>
      <w:r w:rsidR="0097202F">
        <w:rPr>
          <w:lang w:val="en-US" w:eastAsia="zh-CN"/>
        </w:rPr>
        <w:t>决议</w:t>
      </w:r>
      <w:r w:rsidR="00A001E1">
        <w:rPr>
          <w:rFonts w:hint="eastAsia"/>
          <w:lang w:val="en-US" w:eastAsia="zh-CN"/>
        </w:rPr>
        <w:t>（</w:t>
      </w:r>
      <w:r w:rsidR="00A001E1" w:rsidRPr="007023BB">
        <w:rPr>
          <w:lang w:val="en-US" w:eastAsia="zh-CN"/>
        </w:rPr>
        <w:t>WRC-12</w:t>
      </w:r>
      <w:r w:rsidR="00A001E1">
        <w:rPr>
          <w:lang w:val="en-US" w:eastAsia="zh-CN"/>
        </w:rPr>
        <w:t>）</w:t>
      </w:r>
      <w:r w:rsidR="0097202F" w:rsidRPr="0097202F">
        <w:rPr>
          <w:rFonts w:ascii="STKaiti" w:eastAsia="STKaiti" w:hAnsi="STKaiti"/>
          <w:lang w:val="en-US" w:eastAsia="zh-CN"/>
        </w:rPr>
        <w:t>做出决议</w:t>
      </w:r>
      <w:r w:rsidR="0097202F">
        <w:rPr>
          <w:rFonts w:hint="eastAsia"/>
          <w:lang w:val="en-US" w:eastAsia="zh-CN"/>
        </w:rPr>
        <w:t>2</w:t>
      </w:r>
      <w:r w:rsidR="0097202F">
        <w:rPr>
          <w:rFonts w:hint="eastAsia"/>
          <w:lang w:val="en-US" w:eastAsia="zh-CN"/>
        </w:rPr>
        <w:t>解决</w:t>
      </w:r>
      <w:r w:rsidR="0097202F">
        <w:rPr>
          <w:lang w:val="en-US" w:eastAsia="zh-CN"/>
        </w:rPr>
        <w:t>问题</w:t>
      </w:r>
      <w:r w:rsidR="0097202F" w:rsidRPr="007023BB">
        <w:rPr>
          <w:lang w:val="en-US" w:eastAsia="zh-CN"/>
        </w:rPr>
        <w:t>9.1.2</w:t>
      </w:r>
      <w:r w:rsidR="0097202F">
        <w:rPr>
          <w:rFonts w:hint="eastAsia"/>
          <w:lang w:val="en-US" w:eastAsia="zh-CN"/>
        </w:rPr>
        <w:t>。</w:t>
      </w:r>
    </w:p>
    <w:p w:rsidR="002F2F52" w:rsidRPr="007023BB" w:rsidRDefault="0097202F" w:rsidP="002F2F52">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81914" w:rsidRPr="00081914" w:rsidRDefault="00081914" w:rsidP="00081914">
      <w:pPr>
        <w:jc w:val="center"/>
      </w:pPr>
      <w:r w:rsidRPr="00081914">
        <w:rPr>
          <w:rFonts w:hint="eastAsia"/>
        </w:rPr>
        <w:lastRenderedPageBreak/>
        <w:t>基于方案</w:t>
      </w:r>
      <w:r w:rsidRPr="00081914">
        <w:t>1A</w:t>
      </w:r>
      <w:r w:rsidRPr="00081914">
        <w:rPr>
          <w:rFonts w:hint="eastAsia"/>
        </w:rPr>
        <w:t>的规则性文本的示例</w:t>
      </w:r>
    </w:p>
    <w:p w:rsidR="00CA2828" w:rsidRDefault="002F2F52">
      <w:pPr>
        <w:pStyle w:val="Proposal"/>
        <w:rPr>
          <w:lang w:eastAsia="zh-CN"/>
        </w:rPr>
      </w:pPr>
      <w:r>
        <w:rPr>
          <w:u w:val="single"/>
          <w:lang w:eastAsia="zh-CN"/>
        </w:rPr>
        <w:t>NOC</w:t>
      </w:r>
      <w:r>
        <w:rPr>
          <w:lang w:eastAsia="zh-CN"/>
        </w:rPr>
        <w:tab/>
        <w:t>RCC/8A23A2/1</w:t>
      </w:r>
    </w:p>
    <w:p w:rsidR="002F2F52" w:rsidRPr="00AE2760" w:rsidRDefault="002F2F52" w:rsidP="002F2F52">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2F2F52" w:rsidRDefault="002F2F52" w:rsidP="00081914">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081914"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CA2828" w:rsidRDefault="002F2F52">
      <w:pPr>
        <w:pStyle w:val="Reasons"/>
        <w:rPr>
          <w:lang w:eastAsia="zh-CN"/>
        </w:rPr>
      </w:pPr>
      <w:r>
        <w:rPr>
          <w:b/>
          <w:lang w:eastAsia="zh-CN"/>
        </w:rPr>
        <w:t>理由：</w:t>
      </w:r>
      <w:r>
        <w:rPr>
          <w:lang w:eastAsia="zh-CN"/>
        </w:rPr>
        <w:tab/>
      </w:r>
      <w:r>
        <w:rPr>
          <w:rFonts w:hint="eastAsia"/>
          <w:lang w:eastAsia="zh-CN"/>
        </w:rPr>
        <w:t>对于</w:t>
      </w:r>
      <w:r>
        <w:rPr>
          <w:lang w:eastAsia="zh-CN"/>
        </w:rPr>
        <w:t>选项</w:t>
      </w:r>
      <w:r>
        <w:rPr>
          <w:rFonts w:hint="eastAsia"/>
          <w:lang w:eastAsia="zh-CN"/>
        </w:rPr>
        <w:t>1</w:t>
      </w:r>
      <w:r>
        <w:rPr>
          <w:lang w:eastAsia="zh-CN"/>
        </w:rPr>
        <w:t>A</w:t>
      </w:r>
      <w:r>
        <w:rPr>
          <w:rFonts w:hint="eastAsia"/>
          <w:lang w:eastAsia="zh-CN"/>
        </w:rPr>
        <w:t>，《无线电规则》第</w:t>
      </w:r>
      <w:r w:rsidRPr="001D0575">
        <w:rPr>
          <w:b/>
          <w:bCs/>
          <w:lang w:eastAsia="zh-CN"/>
        </w:rPr>
        <w:t>9</w:t>
      </w:r>
      <w:r>
        <w:rPr>
          <w:rFonts w:hint="eastAsia"/>
          <w:lang w:eastAsia="zh-CN"/>
        </w:rPr>
        <w:t>条</w:t>
      </w:r>
      <w:r>
        <w:rPr>
          <w:lang w:eastAsia="zh-CN"/>
        </w:rPr>
        <w:t>的规定</w:t>
      </w:r>
      <w:r>
        <w:rPr>
          <w:rFonts w:hint="eastAsia"/>
          <w:lang w:eastAsia="zh-CN"/>
        </w:rPr>
        <w:t>不做修改</w:t>
      </w:r>
      <w:r>
        <w:rPr>
          <w:lang w:eastAsia="zh-CN"/>
        </w:rPr>
        <w:t>。</w:t>
      </w:r>
    </w:p>
    <w:p w:rsidR="002F2F52" w:rsidRPr="00F439B1" w:rsidRDefault="002F2F52" w:rsidP="002F2F52">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2F2F52" w:rsidRDefault="002F2F52" w:rsidP="00081914">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2F2F52" w:rsidRPr="00B20B08" w:rsidRDefault="002F2F52" w:rsidP="002F2F52">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A2828" w:rsidRDefault="002F2F52">
      <w:pPr>
        <w:pStyle w:val="Proposal"/>
        <w:rPr>
          <w:lang w:eastAsia="zh-CN"/>
        </w:rPr>
      </w:pPr>
      <w:r>
        <w:rPr>
          <w:lang w:eastAsia="zh-CN"/>
        </w:rPr>
        <w:t>MOD</w:t>
      </w:r>
      <w:r>
        <w:rPr>
          <w:lang w:eastAsia="zh-CN"/>
        </w:rPr>
        <w:tab/>
        <w:t>RCC/8A23A2/2</w:t>
      </w:r>
    </w:p>
    <w:p w:rsidR="002F2F52" w:rsidRDefault="002F2F52" w:rsidP="002E20FB">
      <w:pPr>
        <w:pStyle w:val="enumlev1"/>
        <w:rPr>
          <w:lang w:eastAsia="zh-CN"/>
        </w:rPr>
      </w:pPr>
      <w:r w:rsidRPr="004F31F4">
        <w:rPr>
          <w:rStyle w:val="Artdef"/>
          <w:rFonts w:hint="eastAsia"/>
          <w:lang w:eastAsia="zh-CN"/>
        </w:rPr>
        <w:t>11.32A</w:t>
      </w:r>
      <w:r>
        <w:rPr>
          <w:rFonts w:hint="eastAsia"/>
          <w:lang w:eastAsia="zh-CN"/>
        </w:rPr>
        <w:tab/>
      </w:r>
      <w:r w:rsidRPr="004F31F4">
        <w:rPr>
          <w:rFonts w:hint="eastAsia"/>
          <w:i/>
          <w:iCs/>
          <w:lang w:eastAsia="zh-CN"/>
        </w:rPr>
        <w:t>c)</w:t>
      </w:r>
      <w:r>
        <w:rPr>
          <w:rFonts w:hint="eastAsia"/>
          <w:lang w:eastAsia="zh-CN"/>
        </w:rPr>
        <w:tab/>
      </w:r>
      <w:r w:rsidRPr="004F31F4">
        <w:rPr>
          <w:rFonts w:hint="eastAsia"/>
          <w:lang w:eastAsia="zh-CN"/>
        </w:rPr>
        <w:t>关于对按照第</w:t>
      </w:r>
      <w:r w:rsidRPr="00B54A75">
        <w:rPr>
          <w:rStyle w:val="Artref"/>
          <w:rFonts w:hint="eastAsia"/>
          <w:b/>
          <w:bCs/>
          <w:lang w:eastAsia="zh-CN"/>
        </w:rPr>
        <w:t>11.36</w:t>
      </w:r>
      <w:r w:rsidRPr="004F31F4">
        <w:rPr>
          <w:rFonts w:hint="eastAsia"/>
          <w:lang w:eastAsia="zh-CN"/>
        </w:rPr>
        <w:t>及</w:t>
      </w:r>
      <w:r w:rsidRPr="00B54A75">
        <w:rPr>
          <w:rStyle w:val="Artref"/>
          <w:rFonts w:hint="eastAsia"/>
          <w:b/>
          <w:bCs/>
          <w:lang w:eastAsia="zh-CN"/>
        </w:rPr>
        <w:t>11.37</w:t>
      </w:r>
      <w:r w:rsidRPr="004F31F4">
        <w:rPr>
          <w:rFonts w:hint="eastAsia"/>
          <w:lang w:eastAsia="zh-CN"/>
        </w:rPr>
        <w:t>或</w:t>
      </w:r>
      <w:r w:rsidRPr="00B54A75">
        <w:rPr>
          <w:rStyle w:val="Artref"/>
          <w:rFonts w:hint="eastAsia"/>
          <w:b/>
          <w:bCs/>
          <w:lang w:eastAsia="zh-CN"/>
        </w:rPr>
        <w:t>11.38</w:t>
      </w:r>
      <w:r w:rsidRPr="004F31F4">
        <w:rPr>
          <w:rFonts w:hint="eastAsia"/>
          <w:lang w:eastAsia="zh-CN"/>
        </w:rPr>
        <w:t>款</w:t>
      </w:r>
      <w:r>
        <w:rPr>
          <w:rFonts w:hint="eastAsia"/>
          <w:lang w:eastAsia="zh-CN"/>
        </w:rPr>
        <w:t>登记</w:t>
      </w:r>
      <w:r w:rsidRPr="004F31F4">
        <w:rPr>
          <w:rFonts w:hint="eastAsia"/>
          <w:lang w:eastAsia="zh-CN"/>
        </w:rPr>
        <w:t>具备合格结论，或应用第</w:t>
      </w:r>
      <w:r w:rsidRPr="008A7125">
        <w:rPr>
          <w:rStyle w:val="Artref"/>
          <w:rFonts w:hint="eastAsia"/>
          <w:b/>
          <w:bCs/>
          <w:lang w:eastAsia="zh-CN"/>
        </w:rPr>
        <w:t>11.41</w:t>
      </w:r>
      <w:r w:rsidRPr="004F31F4">
        <w:rPr>
          <w:rFonts w:hint="eastAsia"/>
          <w:lang w:eastAsia="zh-CN"/>
        </w:rPr>
        <w:t>款</w:t>
      </w:r>
      <w:r>
        <w:rPr>
          <w:rFonts w:hint="eastAsia"/>
          <w:lang w:eastAsia="zh-CN"/>
        </w:rPr>
        <w:t>登记</w:t>
      </w:r>
      <w:r w:rsidRPr="004F31F4">
        <w:rPr>
          <w:rFonts w:hint="eastAsia"/>
          <w:lang w:eastAsia="zh-CN"/>
        </w:rPr>
        <w:t>，或按照第</w:t>
      </w:r>
      <w:r w:rsidRPr="00B54A75">
        <w:rPr>
          <w:rStyle w:val="Artref"/>
          <w:rFonts w:hint="eastAsia"/>
          <w:b/>
          <w:bCs/>
          <w:lang w:eastAsia="zh-CN"/>
        </w:rPr>
        <w:t>9.38</w:t>
      </w:r>
      <w:r w:rsidRPr="004F31F4">
        <w:rPr>
          <w:rFonts w:hint="eastAsia"/>
          <w:lang w:eastAsia="zh-CN"/>
        </w:rPr>
        <w:t>或</w:t>
      </w:r>
      <w:r w:rsidRPr="00B54A75">
        <w:rPr>
          <w:rStyle w:val="Artref"/>
          <w:rFonts w:hint="eastAsia"/>
          <w:b/>
          <w:bCs/>
          <w:lang w:eastAsia="zh-CN"/>
        </w:rPr>
        <w:t>9.58</w:t>
      </w:r>
      <w:r w:rsidRPr="004F31F4">
        <w:rPr>
          <w:rFonts w:hint="eastAsia"/>
          <w:lang w:eastAsia="zh-CN"/>
        </w:rPr>
        <w:t>款公布但还没有通知的指配可能产生的或由其引起的有害干扰的可能性，提出通知的主管部门声明，按照第</w:t>
      </w:r>
      <w:r w:rsidRPr="00B54A75">
        <w:rPr>
          <w:rStyle w:val="Artref"/>
          <w:rFonts w:hint="eastAsia"/>
          <w:b/>
          <w:bCs/>
          <w:lang w:eastAsia="zh-CN"/>
        </w:rPr>
        <w:t>9.7</w:t>
      </w:r>
      <w:r w:rsidRPr="008A7125">
        <w:rPr>
          <w:rFonts w:hint="eastAsia"/>
          <w:lang w:eastAsia="zh-CN"/>
        </w:rPr>
        <w:t>、</w:t>
      </w:r>
      <w:r w:rsidRPr="00B54A75">
        <w:rPr>
          <w:rStyle w:val="Artref"/>
          <w:rFonts w:hint="eastAsia"/>
          <w:b/>
          <w:bCs/>
          <w:lang w:eastAsia="zh-CN"/>
        </w:rPr>
        <w:t>9.7A</w:t>
      </w:r>
      <w:r w:rsidRPr="008A7125">
        <w:rPr>
          <w:rFonts w:hint="eastAsia"/>
          <w:lang w:eastAsia="zh-CN"/>
        </w:rPr>
        <w:t>、</w:t>
      </w:r>
      <w:r w:rsidRPr="00B54A75">
        <w:rPr>
          <w:rStyle w:val="Artref"/>
          <w:rFonts w:hint="eastAsia"/>
          <w:b/>
          <w:bCs/>
          <w:lang w:eastAsia="zh-CN"/>
        </w:rPr>
        <w:t>9.7B</w:t>
      </w:r>
      <w:r w:rsidRPr="008A7125">
        <w:rPr>
          <w:rFonts w:hint="eastAsia"/>
          <w:lang w:eastAsia="zh-CN"/>
        </w:rPr>
        <w:t>、</w:t>
      </w:r>
      <w:r w:rsidRPr="00B54A75">
        <w:rPr>
          <w:rStyle w:val="Artref"/>
          <w:rFonts w:hint="eastAsia"/>
          <w:b/>
          <w:bCs/>
          <w:lang w:eastAsia="zh-CN"/>
        </w:rPr>
        <w:t>9.11</w:t>
      </w:r>
      <w:r w:rsidRPr="008A7125">
        <w:rPr>
          <w:rFonts w:hint="eastAsia"/>
          <w:lang w:eastAsia="zh-CN"/>
        </w:rPr>
        <w:t>、</w:t>
      </w:r>
      <w:r w:rsidRPr="00B54A75">
        <w:rPr>
          <w:rStyle w:val="Artref"/>
          <w:rFonts w:hint="eastAsia"/>
          <w:b/>
          <w:bCs/>
          <w:lang w:eastAsia="zh-CN"/>
        </w:rPr>
        <w:t>9.12</w:t>
      </w:r>
      <w:r w:rsidRPr="008A7125">
        <w:rPr>
          <w:rFonts w:hint="eastAsia"/>
          <w:lang w:eastAsia="zh-CN"/>
        </w:rPr>
        <w:t>、</w:t>
      </w:r>
      <w:r w:rsidRPr="00B54A75">
        <w:rPr>
          <w:rStyle w:val="Artref"/>
          <w:rFonts w:hint="eastAsia"/>
          <w:b/>
          <w:bCs/>
          <w:lang w:eastAsia="zh-CN"/>
        </w:rPr>
        <w:t>9.12A</w:t>
      </w:r>
      <w:r w:rsidRPr="008A7125">
        <w:rPr>
          <w:rFonts w:hint="eastAsia"/>
          <w:lang w:eastAsia="zh-CN"/>
        </w:rPr>
        <w:t>、</w:t>
      </w:r>
      <w:r w:rsidRPr="00B54A75">
        <w:rPr>
          <w:rStyle w:val="Artref"/>
          <w:rFonts w:hint="eastAsia"/>
          <w:b/>
          <w:bCs/>
          <w:lang w:eastAsia="zh-CN"/>
        </w:rPr>
        <w:t>9.13</w:t>
      </w:r>
      <w:r w:rsidRPr="004F31F4">
        <w:rPr>
          <w:rFonts w:hint="eastAsia"/>
          <w:lang w:eastAsia="zh-CN"/>
        </w:rPr>
        <w:t>或</w:t>
      </w:r>
      <w:r w:rsidRPr="008A7125">
        <w:rPr>
          <w:rStyle w:val="Artref"/>
          <w:rFonts w:hint="eastAsia"/>
          <w:b/>
          <w:bCs/>
          <w:lang w:eastAsia="zh-CN"/>
        </w:rPr>
        <w:t>9.14</w:t>
      </w:r>
      <w:r w:rsidRPr="004F31F4">
        <w:rPr>
          <w:rFonts w:hint="eastAsia"/>
          <w:lang w:eastAsia="zh-CN"/>
        </w:rPr>
        <w:t>款进行的协调不能成功地完成（</w:t>
      </w:r>
      <w:r>
        <w:rPr>
          <w:rFonts w:hint="eastAsia"/>
          <w:lang w:eastAsia="zh-CN"/>
        </w:rPr>
        <w:t>亦</w:t>
      </w:r>
      <w:r w:rsidRPr="004F31F4">
        <w:rPr>
          <w:rFonts w:hint="eastAsia"/>
          <w:lang w:eastAsia="zh-CN"/>
        </w:rPr>
        <w:t>见第</w:t>
      </w:r>
      <w:r w:rsidRPr="008A7125">
        <w:rPr>
          <w:rStyle w:val="Artref"/>
          <w:rFonts w:hint="eastAsia"/>
          <w:b/>
          <w:bCs/>
          <w:lang w:eastAsia="zh-CN"/>
        </w:rPr>
        <w:t>9.65</w:t>
      </w:r>
      <w:r w:rsidRPr="004F31F4">
        <w:rPr>
          <w:rFonts w:hint="eastAsia"/>
          <w:lang w:eastAsia="zh-CN"/>
        </w:rPr>
        <w:t>款）</w:t>
      </w:r>
      <w:r>
        <w:rPr>
          <w:rStyle w:val="FootnoteReference"/>
          <w:lang w:eastAsia="zh-CN"/>
        </w:rPr>
        <w:t>14</w:t>
      </w:r>
      <w:ins w:id="11" w:author="Nelson Malaguti" w:date="2014-02-27T10:39:00Z">
        <w:r w:rsidR="00E65A70" w:rsidRPr="00B148D9">
          <w:rPr>
            <w:rStyle w:val="FootnoteReference"/>
            <w:lang w:eastAsia="zh-CN"/>
          </w:rPr>
          <w:t>, 14</w:t>
        </w:r>
      </w:ins>
      <w:ins w:id="12" w:author="Zheng, Bingyue" w:date="2015-04-10T12:11:00Z">
        <w:r w:rsidR="00E65A70" w:rsidRPr="00B148D9">
          <w:rPr>
            <w:rStyle w:val="FootnoteReference"/>
            <w:rFonts w:ascii="STKaiti" w:eastAsia="STKaiti" w:hAnsi="STKaiti" w:hint="eastAsia"/>
            <w:sz w:val="16"/>
            <w:szCs w:val="16"/>
            <w:lang w:eastAsia="zh-CN"/>
          </w:rPr>
          <w:t>之二</w:t>
        </w:r>
      </w:ins>
      <w:r>
        <w:rPr>
          <w:rFonts w:hint="eastAsia"/>
          <w:lang w:eastAsia="zh-CN"/>
        </w:rPr>
        <w:t>；或</w:t>
      </w:r>
      <w:r w:rsidRPr="004F31F4">
        <w:rPr>
          <w:rFonts w:hint="eastAsia"/>
          <w:sz w:val="16"/>
          <w:szCs w:val="16"/>
          <w:lang w:eastAsia="zh-CN"/>
        </w:rPr>
        <w:t>（</w:t>
      </w:r>
      <w:r w:rsidRPr="004F31F4">
        <w:rPr>
          <w:rFonts w:hint="eastAsia"/>
          <w:sz w:val="16"/>
          <w:szCs w:val="16"/>
          <w:lang w:eastAsia="zh-CN"/>
        </w:rPr>
        <w:t>WRC</w:t>
      </w:r>
      <w:r>
        <w:rPr>
          <w:rFonts w:hint="eastAsia"/>
          <w:sz w:val="16"/>
          <w:szCs w:val="16"/>
          <w:lang w:eastAsia="zh-CN"/>
        </w:rPr>
        <w:t>-</w:t>
      </w:r>
      <w:del w:id="13" w:author="Turnbull, Karen" w:date="2015-10-14T16:25:00Z">
        <w:r w:rsidRPr="007023BB" w:rsidDel="0009221F">
          <w:rPr>
            <w:sz w:val="16"/>
            <w:szCs w:val="16"/>
            <w:lang w:val="en-US" w:eastAsia="zh-CN"/>
          </w:rPr>
          <w:delText>2000</w:delText>
        </w:r>
      </w:del>
      <w:ins w:id="14" w:author="Turnbull, Karen" w:date="2015-10-14T16:25:00Z">
        <w:r w:rsidRPr="007023BB">
          <w:rPr>
            <w:sz w:val="16"/>
            <w:szCs w:val="16"/>
            <w:lang w:val="en-US" w:eastAsia="zh-CN"/>
          </w:rPr>
          <w:t>15</w:t>
        </w:r>
      </w:ins>
      <w:r w:rsidRPr="004F31F4">
        <w:rPr>
          <w:rFonts w:hint="eastAsia"/>
          <w:sz w:val="16"/>
          <w:szCs w:val="16"/>
          <w:lang w:eastAsia="zh-CN"/>
        </w:rPr>
        <w:t>）</w:t>
      </w:r>
    </w:p>
    <w:p w:rsidR="00CA2828" w:rsidRDefault="002F2F52" w:rsidP="00A001E1">
      <w:pPr>
        <w:pStyle w:val="Reasons"/>
        <w:rPr>
          <w:lang w:eastAsia="zh-CN"/>
        </w:rPr>
      </w:pPr>
      <w:r>
        <w:rPr>
          <w:b/>
          <w:lang w:eastAsia="zh-CN"/>
        </w:rPr>
        <w:t>理由：</w:t>
      </w:r>
      <w:r>
        <w:rPr>
          <w:lang w:eastAsia="zh-CN"/>
        </w:rPr>
        <w:tab/>
      </w:r>
      <w:r w:rsidR="005B5944">
        <w:rPr>
          <w:rFonts w:hint="eastAsia"/>
          <w:lang w:eastAsia="zh-CN"/>
        </w:rPr>
        <w:t>纳入</w:t>
      </w:r>
      <w:r w:rsidR="002E20FB">
        <w:rPr>
          <w:rFonts w:hint="eastAsia"/>
          <w:lang w:eastAsia="zh-CN"/>
        </w:rPr>
        <w:t>对</w:t>
      </w:r>
      <w:r w:rsidR="005B5944">
        <w:rPr>
          <w:lang w:eastAsia="zh-CN"/>
        </w:rPr>
        <w:t>确定有害干扰概率</w:t>
      </w:r>
      <w:r w:rsidR="00A001E1">
        <w:rPr>
          <w:rFonts w:hint="eastAsia"/>
          <w:lang w:eastAsia="zh-CN"/>
        </w:rPr>
        <w:t>必不可少的</w:t>
      </w:r>
      <w:r w:rsidR="00A001E1">
        <w:rPr>
          <w:lang w:eastAsia="zh-CN"/>
        </w:rPr>
        <w:t>方</w:t>
      </w:r>
      <w:r w:rsidR="00A001E1">
        <w:rPr>
          <w:rFonts w:hint="eastAsia"/>
          <w:lang w:eastAsia="zh-CN"/>
        </w:rPr>
        <w:t>法</w:t>
      </w:r>
      <w:r w:rsidR="002E20FB">
        <w:rPr>
          <w:rFonts w:hint="eastAsia"/>
          <w:lang w:eastAsia="zh-CN"/>
        </w:rPr>
        <w:t>的</w:t>
      </w:r>
      <w:r w:rsidR="005B5944">
        <w:rPr>
          <w:lang w:eastAsia="zh-CN"/>
        </w:rPr>
        <w:t>参</w:t>
      </w:r>
      <w:r w:rsidR="005B5944">
        <w:rPr>
          <w:rFonts w:hint="eastAsia"/>
          <w:lang w:eastAsia="zh-CN"/>
        </w:rPr>
        <w:t>引</w:t>
      </w:r>
      <w:r w:rsidR="005B5944">
        <w:rPr>
          <w:lang w:eastAsia="zh-CN"/>
        </w:rPr>
        <w:t>。</w:t>
      </w:r>
    </w:p>
    <w:p w:rsidR="00CA2828" w:rsidRDefault="002F2F52">
      <w:pPr>
        <w:pStyle w:val="Proposal"/>
        <w:rPr>
          <w:lang w:eastAsia="zh-CN"/>
        </w:rPr>
      </w:pPr>
      <w:r>
        <w:rPr>
          <w:u w:val="single"/>
          <w:lang w:eastAsia="zh-CN"/>
        </w:rPr>
        <w:t>NOC</w:t>
      </w:r>
      <w:r>
        <w:rPr>
          <w:lang w:eastAsia="zh-CN"/>
        </w:rPr>
        <w:tab/>
        <w:t>RCC/8A23A2/3</w:t>
      </w:r>
    </w:p>
    <w:p w:rsidR="00B523EE" w:rsidRDefault="00B523EE">
      <w:pPr>
        <w:rPr>
          <w:lang w:eastAsia="zh-CN"/>
        </w:rPr>
      </w:pPr>
      <w:r>
        <w:rPr>
          <w:lang w:eastAsia="zh-CN"/>
        </w:rPr>
        <w:t>_______________</w:t>
      </w:r>
    </w:p>
    <w:p w:rsidR="002F2F52" w:rsidRDefault="002F2F52">
      <w:pPr>
        <w:pStyle w:val="FootnoteText"/>
        <w:rPr>
          <w:lang w:eastAsia="zh-CN"/>
        </w:rPr>
      </w:pPr>
      <w:r>
        <w:rPr>
          <w:rStyle w:val="FootnoteReference"/>
          <w:lang w:eastAsia="zh-CN"/>
        </w:rPr>
        <w:t>14</w:t>
      </w:r>
      <w:r>
        <w:rPr>
          <w:rFonts w:hint="eastAsia"/>
          <w:lang w:eastAsia="zh-CN"/>
        </w:rPr>
        <w:tab/>
      </w:r>
      <w:r w:rsidRPr="00A94900">
        <w:rPr>
          <w:rStyle w:val="Artdef"/>
          <w:lang w:eastAsia="zh-CN"/>
        </w:rPr>
        <w:t>11.32A.1</w:t>
      </w:r>
      <w:r w:rsidRPr="002A306C">
        <w:rPr>
          <w:rFonts w:hint="eastAsia"/>
          <w:lang w:eastAsia="zh-CN"/>
        </w:rPr>
        <w:tab/>
      </w:r>
      <w:r w:rsidRPr="002A306C">
        <w:rPr>
          <w:lang w:eastAsia="zh-CN"/>
        </w:rPr>
        <w:t>当无线电通信局考虑到按照第</w:t>
      </w:r>
      <w:r w:rsidRPr="002A306C">
        <w:rPr>
          <w:b/>
          <w:bCs/>
          <w:lang w:eastAsia="zh-CN"/>
        </w:rPr>
        <w:t>9.7</w:t>
      </w:r>
      <w:r w:rsidRPr="002A306C">
        <w:rPr>
          <w:rFonts w:hAnsi="Times New Roman MT Extra Bold"/>
          <w:lang w:eastAsia="zh-CN"/>
        </w:rPr>
        <w:t>、</w:t>
      </w:r>
      <w:r w:rsidRPr="002A306C">
        <w:rPr>
          <w:b/>
          <w:bCs/>
          <w:lang w:eastAsia="zh-CN"/>
        </w:rPr>
        <w:t>9.7A</w:t>
      </w:r>
      <w:r w:rsidRPr="002A306C">
        <w:rPr>
          <w:rFonts w:hAnsi="Times New Roman MT Extra Bold"/>
          <w:lang w:eastAsia="zh-CN"/>
        </w:rPr>
        <w:t>、</w:t>
      </w:r>
      <w:r w:rsidRPr="002A306C">
        <w:rPr>
          <w:b/>
          <w:bCs/>
          <w:lang w:eastAsia="zh-CN"/>
        </w:rPr>
        <w:t>9.7B</w:t>
      </w:r>
      <w:r w:rsidRPr="002A306C">
        <w:rPr>
          <w:rFonts w:hAnsi="Times New Roman MT Extra Bold"/>
          <w:lang w:eastAsia="zh-CN"/>
        </w:rPr>
        <w:t>、</w:t>
      </w:r>
      <w:r w:rsidRPr="002A306C">
        <w:rPr>
          <w:b/>
          <w:bCs/>
          <w:lang w:eastAsia="zh-CN"/>
        </w:rPr>
        <w:t>9.12</w:t>
      </w:r>
      <w:r w:rsidRPr="002A306C">
        <w:rPr>
          <w:rFonts w:hAnsi="Times New Roman MT Extra Bold"/>
          <w:lang w:eastAsia="zh-CN"/>
        </w:rPr>
        <w:t>、</w:t>
      </w:r>
      <w:r w:rsidRPr="002A306C">
        <w:rPr>
          <w:b/>
          <w:bCs/>
          <w:lang w:eastAsia="zh-CN"/>
        </w:rPr>
        <w:t>9.12A</w:t>
      </w:r>
      <w:r w:rsidRPr="002A306C">
        <w:rPr>
          <w:rFonts w:hAnsi="Times New Roman MT Extra Bold"/>
          <w:lang w:eastAsia="zh-CN"/>
        </w:rPr>
        <w:t>或</w:t>
      </w:r>
      <w:r w:rsidRPr="002A306C">
        <w:rPr>
          <w:b/>
          <w:bCs/>
          <w:lang w:eastAsia="zh-CN"/>
        </w:rPr>
        <w:t>9.13</w:t>
      </w:r>
      <w:r w:rsidRPr="002A306C">
        <w:rPr>
          <w:lang w:eastAsia="zh-CN"/>
        </w:rPr>
        <w:t>款要求协调的并按照第</w:t>
      </w:r>
      <w:r w:rsidRPr="002A306C">
        <w:rPr>
          <w:b/>
          <w:bCs/>
          <w:lang w:eastAsia="zh-CN"/>
        </w:rPr>
        <w:t>9.38</w:t>
      </w:r>
      <w:r w:rsidRPr="002A306C">
        <w:rPr>
          <w:rFonts w:hAnsi="Times New Roman MT Extra Bold"/>
          <w:lang w:eastAsia="zh-CN"/>
        </w:rPr>
        <w:t>款</w:t>
      </w:r>
      <w:r w:rsidRPr="002A306C">
        <w:rPr>
          <w:lang w:eastAsia="zh-CN"/>
        </w:rPr>
        <w:t>已经公布但还没有通知的任何其他的频率指配审查这种通知单时，应根据它们的最新可用资料按其公布的顺序以同样的编号进行。</w:t>
      </w:r>
      <w:r w:rsidRPr="002A306C">
        <w:rPr>
          <w:sz w:val="16"/>
          <w:lang w:eastAsia="zh-CN"/>
        </w:rPr>
        <w:t>（</w:t>
      </w:r>
      <w:r w:rsidRPr="002A306C">
        <w:rPr>
          <w:sz w:val="16"/>
          <w:lang w:eastAsia="zh-CN"/>
        </w:rPr>
        <w:t>WRC-2000</w:t>
      </w:r>
      <w:r w:rsidRPr="002A306C">
        <w:rPr>
          <w:sz w:val="16"/>
          <w:lang w:eastAsia="zh-CN"/>
        </w:rPr>
        <w:t>）</w:t>
      </w:r>
    </w:p>
    <w:p w:rsidR="00CA2828" w:rsidRDefault="002F2F52" w:rsidP="005B5944">
      <w:pPr>
        <w:pStyle w:val="Reasons"/>
        <w:rPr>
          <w:lang w:eastAsia="zh-CN"/>
        </w:rPr>
      </w:pPr>
      <w:r>
        <w:rPr>
          <w:b/>
          <w:lang w:eastAsia="zh-CN"/>
        </w:rPr>
        <w:t>理由：</w:t>
      </w:r>
      <w:r>
        <w:rPr>
          <w:lang w:eastAsia="zh-CN"/>
        </w:rPr>
        <w:tab/>
      </w:r>
      <w:r w:rsidR="005B5944">
        <w:rPr>
          <w:rFonts w:hint="eastAsia"/>
          <w:lang w:eastAsia="zh-CN"/>
        </w:rPr>
        <w:t>《无线电规则</w:t>
      </w:r>
      <w:r w:rsidR="005B5944">
        <w:rPr>
          <w:lang w:eastAsia="zh-CN"/>
        </w:rPr>
        <w:t>》</w:t>
      </w:r>
      <w:r w:rsidR="005B5944">
        <w:rPr>
          <w:rFonts w:hint="eastAsia"/>
          <w:lang w:eastAsia="zh-CN"/>
        </w:rPr>
        <w:t>本</w:t>
      </w:r>
      <w:r w:rsidR="005B5944">
        <w:rPr>
          <w:lang w:eastAsia="zh-CN"/>
        </w:rPr>
        <w:t>条款无需修改。</w:t>
      </w:r>
    </w:p>
    <w:p w:rsidR="00CA2828" w:rsidRDefault="002F2F52">
      <w:pPr>
        <w:pStyle w:val="Proposal"/>
        <w:rPr>
          <w:lang w:eastAsia="zh-CN"/>
        </w:rPr>
      </w:pPr>
      <w:r>
        <w:rPr>
          <w:lang w:eastAsia="zh-CN"/>
        </w:rPr>
        <w:t>ADD</w:t>
      </w:r>
      <w:r>
        <w:rPr>
          <w:lang w:eastAsia="zh-CN"/>
        </w:rPr>
        <w:tab/>
        <w:t>RCC/8A23A2/4</w:t>
      </w:r>
    </w:p>
    <w:p w:rsidR="00E65A70" w:rsidRPr="00BE622A" w:rsidRDefault="00E65A70" w:rsidP="00E65A70">
      <w:pPr>
        <w:rPr>
          <w:lang w:eastAsia="zh-CN"/>
        </w:rPr>
      </w:pPr>
      <w:r w:rsidRPr="00BE622A">
        <w:rPr>
          <w:lang w:eastAsia="zh-CN"/>
        </w:rPr>
        <w:t>_______________</w:t>
      </w:r>
    </w:p>
    <w:p w:rsidR="00E65A70" w:rsidRDefault="00E65A70" w:rsidP="00E65A70">
      <w:pPr>
        <w:rPr>
          <w:bCs/>
          <w:szCs w:val="24"/>
          <w:lang w:val="en-US" w:eastAsia="zh-CN"/>
        </w:rPr>
      </w:pPr>
      <w:r w:rsidRPr="00FD7F7D">
        <w:rPr>
          <w:rStyle w:val="FootnoteReference"/>
          <w:lang w:eastAsia="zh-CN"/>
        </w:rPr>
        <w:t>14</w:t>
      </w:r>
      <w:r w:rsidRPr="001D4529">
        <w:rPr>
          <w:rStyle w:val="FootnoteReference"/>
          <w:rFonts w:ascii="STKaiti" w:eastAsia="STKaiti" w:hAnsi="STKaiti" w:hint="eastAsia"/>
          <w:sz w:val="16"/>
          <w:szCs w:val="16"/>
          <w:lang w:eastAsia="zh-CN"/>
        </w:rPr>
        <w:t>之二</w:t>
      </w:r>
      <w:r>
        <w:rPr>
          <w:rFonts w:ascii="STKaiti" w:eastAsia="STKaiti" w:hAnsi="STKaiti" w:hint="eastAsia"/>
          <w:lang w:eastAsia="zh-CN"/>
        </w:rPr>
        <w:t xml:space="preserve">   </w:t>
      </w:r>
      <w:r w:rsidRPr="00081914">
        <w:rPr>
          <w:rStyle w:val="Artdef"/>
          <w:sz w:val="22"/>
          <w:szCs w:val="22"/>
        </w:rPr>
        <w:t>11.32А.2</w:t>
      </w:r>
      <w:r w:rsidRPr="00081914">
        <w:rPr>
          <w:rStyle w:val="FootnoteTextChar"/>
        </w:rPr>
        <w:tab/>
      </w:r>
      <w:r w:rsidRPr="00081914">
        <w:rPr>
          <w:rStyle w:val="FootnoteTextChar"/>
        </w:rPr>
        <w:t>无线电通信局</w:t>
      </w:r>
      <w:r w:rsidRPr="00081914">
        <w:rPr>
          <w:rStyle w:val="FootnoteTextChar"/>
          <w:rFonts w:hint="eastAsia"/>
        </w:rPr>
        <w:t>评估</w:t>
      </w:r>
      <w:r w:rsidRPr="00081914">
        <w:rPr>
          <w:rStyle w:val="FootnoteTextChar"/>
        </w:rPr>
        <w:t>有害干扰的计算方法和</w:t>
      </w:r>
      <w:r w:rsidRPr="00081914">
        <w:rPr>
          <w:rStyle w:val="FootnoteTextChar"/>
          <w:rFonts w:hint="eastAsia"/>
        </w:rPr>
        <w:t>形成第</w:t>
      </w:r>
      <w:r w:rsidRPr="00081914">
        <w:rPr>
          <w:rStyle w:val="FootnoteTextChar"/>
          <w:rFonts w:hint="eastAsia"/>
        </w:rPr>
        <w:t>9.</w:t>
      </w:r>
      <w:r w:rsidRPr="00081914">
        <w:rPr>
          <w:rStyle w:val="FootnoteTextChar"/>
        </w:rPr>
        <w:t>7</w:t>
      </w:r>
      <w:r w:rsidRPr="00081914">
        <w:rPr>
          <w:rStyle w:val="FootnoteTextChar"/>
          <w:rFonts w:hint="eastAsia"/>
        </w:rPr>
        <w:t>款规定的</w:t>
      </w:r>
      <w:r w:rsidRPr="00081914">
        <w:rPr>
          <w:rStyle w:val="FootnoteTextChar"/>
        </w:rPr>
        <w:t>协调审查</w:t>
      </w:r>
      <w:r w:rsidRPr="00081914">
        <w:rPr>
          <w:rStyle w:val="FootnoteTextChar"/>
          <w:rFonts w:hint="eastAsia"/>
        </w:rPr>
        <w:t>结论的</w:t>
      </w:r>
      <w:r w:rsidRPr="00081914">
        <w:rPr>
          <w:rStyle w:val="FootnoteTextChar"/>
        </w:rPr>
        <w:t>标准见附录</w:t>
      </w:r>
      <w:r w:rsidRPr="00081914">
        <w:rPr>
          <w:rStyle w:val="FootnoteTextChar"/>
          <w:rFonts w:hint="eastAsia"/>
        </w:rPr>
        <w:t>8</w:t>
      </w:r>
      <w:r w:rsidRPr="00081914">
        <w:rPr>
          <w:rStyle w:val="FootnoteTextChar"/>
          <w:rFonts w:hint="eastAsia"/>
        </w:rPr>
        <w:t>。</w:t>
      </w:r>
      <w:r w:rsidR="00A001E1" w:rsidRPr="00081914">
        <w:rPr>
          <w:rStyle w:val="FootnoteTextChar"/>
          <w:sz w:val="16"/>
          <w:szCs w:val="16"/>
        </w:rPr>
        <w:t>（</w:t>
      </w:r>
      <w:r w:rsidR="00A001E1" w:rsidRPr="00081914">
        <w:rPr>
          <w:rStyle w:val="FootnoteTextChar"/>
          <w:sz w:val="16"/>
          <w:szCs w:val="16"/>
        </w:rPr>
        <w:t>WRC-15</w:t>
      </w:r>
      <w:r w:rsidR="00A001E1" w:rsidRPr="00081914">
        <w:rPr>
          <w:rStyle w:val="FootnoteTextChar"/>
          <w:sz w:val="16"/>
          <w:szCs w:val="16"/>
        </w:rPr>
        <w:t>）</w:t>
      </w:r>
    </w:p>
    <w:p w:rsidR="00CA2828" w:rsidRDefault="002F2F52" w:rsidP="005B5944">
      <w:pPr>
        <w:pStyle w:val="Reasons"/>
        <w:rPr>
          <w:lang w:eastAsia="zh-CN"/>
        </w:rPr>
      </w:pPr>
      <w:r>
        <w:rPr>
          <w:b/>
          <w:lang w:eastAsia="zh-CN"/>
        </w:rPr>
        <w:t>理由：</w:t>
      </w:r>
      <w:r>
        <w:rPr>
          <w:lang w:eastAsia="zh-CN"/>
        </w:rPr>
        <w:tab/>
      </w:r>
      <w:r w:rsidR="005B5944">
        <w:rPr>
          <w:rFonts w:hint="eastAsia"/>
          <w:lang w:eastAsia="zh-CN"/>
        </w:rPr>
        <w:t>纳入</w:t>
      </w:r>
      <w:r w:rsidR="002E20FB">
        <w:rPr>
          <w:rFonts w:hint="eastAsia"/>
          <w:lang w:eastAsia="zh-CN"/>
        </w:rPr>
        <w:t>对</w:t>
      </w:r>
      <w:r w:rsidR="005B5944">
        <w:rPr>
          <w:lang w:eastAsia="zh-CN"/>
        </w:rPr>
        <w:t>确定有害干扰概率</w:t>
      </w:r>
      <w:r w:rsidR="00A001E1">
        <w:rPr>
          <w:rFonts w:hint="eastAsia"/>
          <w:lang w:eastAsia="zh-CN"/>
        </w:rPr>
        <w:t>必不可少</w:t>
      </w:r>
      <w:r w:rsidR="00A001E1">
        <w:rPr>
          <w:lang w:eastAsia="zh-CN"/>
        </w:rPr>
        <w:t>的</w:t>
      </w:r>
      <w:r w:rsidR="00A001E1">
        <w:rPr>
          <w:rFonts w:hint="eastAsia"/>
          <w:lang w:eastAsia="zh-CN"/>
        </w:rPr>
        <w:t>方法</w:t>
      </w:r>
      <w:r w:rsidR="002E20FB">
        <w:rPr>
          <w:rFonts w:hint="eastAsia"/>
          <w:lang w:eastAsia="zh-CN"/>
        </w:rPr>
        <w:t>的</w:t>
      </w:r>
      <w:r w:rsidR="005B5944">
        <w:rPr>
          <w:lang w:eastAsia="zh-CN"/>
        </w:rPr>
        <w:t>参</w:t>
      </w:r>
      <w:r w:rsidR="005B5944">
        <w:rPr>
          <w:rFonts w:hint="eastAsia"/>
          <w:lang w:eastAsia="zh-CN"/>
        </w:rPr>
        <w:t>引</w:t>
      </w:r>
      <w:r w:rsidR="005B5944">
        <w:rPr>
          <w:lang w:eastAsia="zh-CN"/>
        </w:rPr>
        <w:t>。</w:t>
      </w:r>
    </w:p>
    <w:p w:rsidR="00CA2828" w:rsidRDefault="002F2F52">
      <w:pPr>
        <w:pStyle w:val="Proposal"/>
        <w:rPr>
          <w:lang w:eastAsia="zh-CN"/>
        </w:rPr>
      </w:pPr>
      <w:r>
        <w:rPr>
          <w:lang w:eastAsia="zh-CN"/>
        </w:rPr>
        <w:lastRenderedPageBreak/>
        <w:t>MOD</w:t>
      </w:r>
      <w:r>
        <w:rPr>
          <w:lang w:eastAsia="zh-CN"/>
        </w:rPr>
        <w:tab/>
        <w:t>RCC/8A23A2/5</w:t>
      </w:r>
    </w:p>
    <w:p w:rsidR="002F2F52" w:rsidRDefault="002F2F52" w:rsidP="00593E41">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del w:id="15" w:author="Turnbull, Karen" w:date="2015-10-14T16:32:00Z">
        <w:r w:rsidR="00593E41" w:rsidRPr="007023BB" w:rsidDel="0009221F">
          <w:rPr>
            <w:lang w:val="en-US" w:eastAsia="zh-CN"/>
          </w:rPr>
          <w:delText>12</w:delText>
        </w:r>
      </w:del>
      <w:ins w:id="16" w:author="Turnbull, Karen" w:date="2015-10-14T16:32:00Z">
        <w:r w:rsidR="00593E41" w:rsidRPr="007023BB">
          <w:rPr>
            <w:lang w:val="en-US" w:eastAsia="zh-CN"/>
          </w:rPr>
          <w:t>15</w:t>
        </w:r>
      </w:ins>
      <w:r>
        <w:rPr>
          <w:lang w:eastAsia="zh-CN"/>
        </w:rPr>
        <w:t>，修订版</w:t>
      </w:r>
      <w:r>
        <w:rPr>
          <w:rFonts w:hint="eastAsia"/>
          <w:lang w:eastAsia="zh-CN"/>
        </w:rPr>
        <w:t>）</w:t>
      </w:r>
    </w:p>
    <w:p w:rsidR="002F2F52" w:rsidRDefault="002F2F52" w:rsidP="002F2F52">
      <w:pPr>
        <w:pStyle w:val="Appendixtitle"/>
        <w:snapToGrid w:val="0"/>
        <w:spacing w:before="0" w:after="0"/>
        <w:rPr>
          <w:lang w:eastAsia="zh-CN"/>
        </w:rPr>
      </w:pPr>
      <w:bookmarkStart w:id="17"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7"/>
      <w:ins w:id="18" w:author="Turnbull, Karen" w:date="2015-10-14T16:31:00Z">
        <w:r w:rsidR="00593E41" w:rsidRPr="007023BB">
          <w:rPr>
            <w:rStyle w:val="FootnoteReference"/>
            <w:rFonts w:ascii="Times New Roman"/>
            <w:b w:val="0"/>
            <w:lang w:val="en-US" w:eastAsia="zh-CN"/>
            <w:rPrChange w:id="19" w:author="Turnbull, Karen" w:date="2015-10-14T16:32:00Z">
              <w:rPr/>
            </w:rPrChange>
          </w:rPr>
          <w:t>ADD</w:t>
        </w:r>
      </w:ins>
      <w:ins w:id="20" w:author="Turnbull, Karen" w:date="2015-10-14T16:32:00Z">
        <w:r w:rsidR="00593E41" w:rsidRPr="007023BB">
          <w:rPr>
            <w:rStyle w:val="FootnoteReference"/>
            <w:rFonts w:ascii="Times New Roman"/>
            <w:b w:val="0"/>
            <w:lang w:val="en-US" w:eastAsia="zh-CN"/>
            <w:rPrChange w:id="21" w:author="Turnbull, Karen" w:date="2015-10-14T16:32:00Z">
              <w:rPr/>
            </w:rPrChange>
          </w:rPr>
          <w:t> </w:t>
        </w:r>
      </w:ins>
      <w:ins w:id="22" w:author="Turnbull, Karen" w:date="2015-10-15T11:49:00Z">
        <w:r w:rsidR="00593E41" w:rsidRPr="007023BB">
          <w:rPr>
            <w:rStyle w:val="FootnoteReference"/>
            <w:rFonts w:ascii="Times New Roman"/>
            <w:b w:val="0"/>
            <w:lang w:val="en-US" w:eastAsia="zh-CN"/>
          </w:rPr>
          <w:footnoteReference w:customMarkFollows="1" w:id="1"/>
          <w:t>*</w:t>
        </w:r>
      </w:ins>
    </w:p>
    <w:p w:rsidR="00CA2828" w:rsidRDefault="00CA2828">
      <w:pPr>
        <w:pStyle w:val="Reasons"/>
        <w:rPr>
          <w:lang w:eastAsia="zh-CN"/>
        </w:rPr>
      </w:pPr>
    </w:p>
    <w:p w:rsidR="00CA2828" w:rsidRDefault="00CA2828">
      <w:pPr>
        <w:rPr>
          <w:lang w:eastAsia="zh-CN"/>
        </w:rPr>
        <w:sectPr w:rsidR="00CA2828">
          <w:headerReference w:type="default" r:id="rId13"/>
          <w:footerReference w:type="default" r:id="rId14"/>
          <w:footerReference w:type="first" r:id="rId15"/>
          <w:type w:val="nextColumn"/>
          <w:pgSz w:w="11907" w:h="16840" w:code="9"/>
          <w:pgMar w:top="1418" w:right="1134" w:bottom="1418" w:left="1134" w:header="720" w:footer="720" w:gutter="0"/>
          <w:cols w:space="425"/>
          <w:titlePg/>
          <w:docGrid w:linePitch="326"/>
        </w:sectPr>
      </w:pPr>
    </w:p>
    <w:p w:rsidR="00CA2828" w:rsidRDefault="002F2F52">
      <w:pPr>
        <w:pStyle w:val="Proposal"/>
      </w:pPr>
      <w:r>
        <w:lastRenderedPageBreak/>
        <w:t>MOD</w:t>
      </w:r>
      <w:r>
        <w:tab/>
        <w:t>RCC/8A23A2/6</w:t>
      </w:r>
    </w:p>
    <w:p w:rsidR="00593E41" w:rsidRDefault="00593E41" w:rsidP="00593E41">
      <w:pPr>
        <w:pStyle w:val="TableNo"/>
        <w:snapToGrid w:val="0"/>
        <w:spacing w:before="240"/>
        <w:rPr>
          <w:lang w:eastAsia="zh-CN"/>
        </w:rPr>
      </w:pPr>
      <w:r>
        <w:rPr>
          <w:rFonts w:hint="eastAsia"/>
          <w:lang w:eastAsia="zh-CN"/>
        </w:rPr>
        <w:t>表</w:t>
      </w:r>
      <w:r>
        <w:rPr>
          <w:rFonts w:hint="eastAsia"/>
          <w:lang w:eastAsia="zh-CN"/>
        </w:rPr>
        <w:t>5-1</w:t>
      </w:r>
      <w:r w:rsidRPr="00277345">
        <w:rPr>
          <w:rFonts w:hint="eastAsia"/>
          <w:sz w:val="16"/>
          <w:szCs w:val="16"/>
          <w:lang w:eastAsia="zh-CN"/>
        </w:rPr>
        <w:t>（</w:t>
      </w:r>
      <w:r w:rsidRPr="00277345">
        <w:rPr>
          <w:rFonts w:hint="eastAsia"/>
          <w:sz w:val="16"/>
          <w:szCs w:val="16"/>
          <w:lang w:eastAsia="zh-CN"/>
        </w:rPr>
        <w:t>WRC-</w:t>
      </w:r>
      <w:del w:id="26" w:author="Xu, Hui" w:date="2014-08-25T10:35:00Z">
        <w:r w:rsidRPr="00277345" w:rsidDel="007B6279">
          <w:rPr>
            <w:rFonts w:hint="eastAsia"/>
            <w:sz w:val="16"/>
            <w:szCs w:val="16"/>
            <w:lang w:eastAsia="zh-CN"/>
          </w:rPr>
          <w:delText>12</w:delText>
        </w:r>
      </w:del>
      <w:ins w:id="27" w:author="Xu, Hui" w:date="2014-08-25T10:35:00Z">
        <w:r>
          <w:rPr>
            <w:sz w:val="16"/>
            <w:szCs w:val="16"/>
            <w:lang w:eastAsia="zh-CN"/>
          </w:rPr>
          <w:t>15</w:t>
        </w:r>
      </w:ins>
      <w:r w:rsidRPr="00277345">
        <w:rPr>
          <w:rFonts w:hint="eastAsia"/>
          <w:sz w:val="16"/>
          <w:szCs w:val="16"/>
          <w:lang w:eastAsia="zh-CN"/>
        </w:rPr>
        <w:t>，修订版）</w:t>
      </w:r>
    </w:p>
    <w:p w:rsidR="00593E41" w:rsidRPr="008A2AA6" w:rsidRDefault="00593E41" w:rsidP="00593E41">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759"/>
        <w:gridCol w:w="2698"/>
      </w:tblGrid>
      <w:tr w:rsidR="00593E41" w:rsidRPr="006A3CD1" w:rsidTr="000E4DD0">
        <w:trPr>
          <w:jc w:val="center"/>
        </w:trPr>
        <w:tc>
          <w:tcPr>
            <w:tcW w:w="1099" w:type="dxa"/>
            <w:vAlign w:val="center"/>
          </w:tcPr>
          <w:p w:rsidR="00593E41" w:rsidRPr="002555A8" w:rsidRDefault="00593E41" w:rsidP="000E4DD0">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593E41" w:rsidRPr="002555A8" w:rsidRDefault="00593E41" w:rsidP="000E4DD0">
            <w:pPr>
              <w:pStyle w:val="Tablehead"/>
            </w:pPr>
            <w:r w:rsidRPr="002555A8">
              <w:rPr>
                <w:rFonts w:hint="eastAsia"/>
              </w:rPr>
              <w:t>情况</w:t>
            </w:r>
          </w:p>
        </w:tc>
        <w:tc>
          <w:tcPr>
            <w:tcW w:w="2489" w:type="dxa"/>
            <w:tcBorders>
              <w:bottom w:val="single" w:sz="4" w:space="0" w:color="auto"/>
            </w:tcBorders>
            <w:vAlign w:val="center"/>
          </w:tcPr>
          <w:p w:rsidR="00593E41" w:rsidRPr="002555A8" w:rsidRDefault="00593E41" w:rsidP="000E4DD0">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593E41" w:rsidRPr="002555A8" w:rsidRDefault="00593E41" w:rsidP="000E4DD0">
            <w:pPr>
              <w:pStyle w:val="Tablehead"/>
            </w:pPr>
            <w:r w:rsidRPr="002555A8">
              <w:rPr>
                <w:rFonts w:hint="eastAsia"/>
              </w:rPr>
              <w:t>门限</w:t>
            </w:r>
            <w:r w:rsidRPr="002555A8">
              <w:t>/</w:t>
            </w:r>
            <w:r w:rsidRPr="002555A8">
              <w:rPr>
                <w:rFonts w:hint="eastAsia"/>
              </w:rPr>
              <w:t>条件</w:t>
            </w:r>
          </w:p>
        </w:tc>
        <w:tc>
          <w:tcPr>
            <w:tcW w:w="1759" w:type="dxa"/>
            <w:vAlign w:val="center"/>
          </w:tcPr>
          <w:p w:rsidR="00593E41" w:rsidRPr="002555A8" w:rsidRDefault="00593E41" w:rsidP="000E4DD0">
            <w:pPr>
              <w:pStyle w:val="Tablehead"/>
            </w:pPr>
            <w:r w:rsidRPr="002555A8">
              <w:rPr>
                <w:rFonts w:hint="eastAsia"/>
              </w:rPr>
              <w:t>计算方法</w:t>
            </w:r>
          </w:p>
        </w:tc>
        <w:tc>
          <w:tcPr>
            <w:tcW w:w="2698" w:type="dxa"/>
            <w:vAlign w:val="center"/>
          </w:tcPr>
          <w:p w:rsidR="00593E41" w:rsidRPr="002555A8" w:rsidRDefault="00593E41" w:rsidP="000E4DD0">
            <w:pPr>
              <w:pStyle w:val="Tablehead"/>
            </w:pPr>
            <w:r w:rsidRPr="002555A8">
              <w:rPr>
                <w:rFonts w:hint="eastAsia"/>
              </w:rPr>
              <w:t>备注</w:t>
            </w:r>
          </w:p>
        </w:tc>
      </w:tr>
      <w:tr w:rsidR="00593E41" w:rsidRPr="006A3CD1" w:rsidTr="000E4DD0">
        <w:trPr>
          <w:trHeight w:val="1077"/>
          <w:jc w:val="center"/>
        </w:trPr>
        <w:tc>
          <w:tcPr>
            <w:tcW w:w="1099" w:type="dxa"/>
            <w:vMerge w:val="restart"/>
          </w:tcPr>
          <w:p w:rsidR="00593E41" w:rsidRPr="006A3CD1" w:rsidRDefault="00593E41" w:rsidP="000E4DD0">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593E41" w:rsidRPr="006A3CD1" w:rsidRDefault="00593E41" w:rsidP="000E4DD0">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593E41" w:rsidRPr="00A93A54" w:rsidRDefault="00593E41" w:rsidP="000E4DD0">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593E41" w:rsidRPr="006A3CD1" w:rsidRDefault="00593E41" w:rsidP="000E4DD0">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593E41" w:rsidRPr="006A3CD1" w:rsidRDefault="00593E41" w:rsidP="000E4DD0">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759" w:type="dxa"/>
            <w:vMerge w:val="restart"/>
          </w:tcPr>
          <w:p w:rsidR="00593E41" w:rsidRPr="006A3CD1" w:rsidRDefault="00593E41" w:rsidP="000E4DD0">
            <w:pPr>
              <w:pStyle w:val="TableText0"/>
              <w:rPr>
                <w:color w:val="000000"/>
                <w:lang w:eastAsia="zh-CN"/>
              </w:rPr>
            </w:pPr>
          </w:p>
        </w:tc>
        <w:tc>
          <w:tcPr>
            <w:tcW w:w="2698" w:type="dxa"/>
            <w:vMerge w:val="restart"/>
          </w:tcPr>
          <w:p w:rsidR="00593E41" w:rsidRPr="006A3CD1" w:rsidRDefault="00593E41" w:rsidP="005A6DF8">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ins w:id="28" w:author="Tao, Yingsheng" w:date="2015-04-02T02:10:00Z">
              <w:r w:rsidRPr="00156206">
                <w:rPr>
                  <w:rFonts w:hint="eastAsia"/>
                  <w:b/>
                  <w:bCs/>
                  <w:u w:val="single"/>
                  <w:lang w:val="en-US" w:eastAsia="zh-CN"/>
                </w:rPr>
                <w:t>（</w:t>
              </w:r>
              <w:r w:rsidRPr="00156206">
                <w:rPr>
                  <w:b/>
                  <w:bCs/>
                  <w:u w:val="single"/>
                  <w:lang w:val="en-US" w:eastAsia="zh-CN"/>
                </w:rPr>
                <w:t>WRC</w:t>
              </w:r>
              <w:r w:rsidRPr="00156206">
                <w:rPr>
                  <w:b/>
                  <w:bCs/>
                  <w:u w:val="single"/>
                  <w:lang w:val="en-US" w:eastAsia="zh-CN"/>
                  <w:rPrChange w:id="29" w:author="vk" w:date="2015-03-05T02:14:00Z">
                    <w:rPr>
                      <w:u w:val="single"/>
                      <w:lang w:val="ru-RU"/>
                    </w:rPr>
                  </w:rPrChange>
                </w:rPr>
                <w:t>-15</w:t>
              </w:r>
              <w:r w:rsidRPr="00156206">
                <w:rPr>
                  <w:rFonts w:hint="eastAsia"/>
                  <w:b/>
                  <w:bCs/>
                  <w:u w:val="single"/>
                  <w:lang w:val="en-US" w:eastAsia="zh-CN"/>
                </w:rPr>
                <w:t>，</w:t>
              </w:r>
              <w:r w:rsidRPr="00156206">
                <w:rPr>
                  <w:b/>
                  <w:bCs/>
                  <w:u w:val="single"/>
                  <w:lang w:val="en-US" w:eastAsia="zh-CN"/>
                </w:rPr>
                <w:t>修订版</w:t>
              </w:r>
              <w:r w:rsidRPr="00156206">
                <w:rPr>
                  <w:rFonts w:hint="eastAsia"/>
                  <w:b/>
                  <w:bCs/>
                  <w:u w:val="single"/>
                  <w:lang w:val="en-US" w:eastAsia="zh-CN"/>
                </w:rPr>
                <w:t>）</w:t>
              </w:r>
            </w:ins>
            <w:del w:id="30" w:author="Tao, Yingsheng" w:date="2015-04-02T02:10:00Z">
              <w:r w:rsidRPr="006A3CD1" w:rsidDel="003020C7">
                <w:rPr>
                  <w:rFonts w:hint="eastAsia"/>
                  <w:lang w:eastAsia="zh-CN"/>
                </w:rPr>
                <w:delText>的第</w:delText>
              </w:r>
            </w:del>
            <w:del w:id="31" w:author="Xu, Hui" w:date="2014-08-25T10:23:00Z">
              <w:r w:rsidRPr="006A3CD1" w:rsidDel="00A14003">
                <w:rPr>
                  <w:rFonts w:hint="eastAsia"/>
                  <w:lang w:eastAsia="zh-CN"/>
                </w:rPr>
                <w:delText>2.2.1.2</w:delText>
              </w:r>
              <w:r w:rsidRPr="006A3CD1" w:rsidDel="00A14003">
                <w:rPr>
                  <w:rFonts w:hint="eastAsia"/>
                  <w:lang w:eastAsia="zh-CN"/>
                </w:rPr>
                <w:delText>和</w:delText>
              </w:r>
              <w:r w:rsidRPr="006A3CD1" w:rsidDel="00A14003">
                <w:rPr>
                  <w:rFonts w:hint="eastAsia"/>
                  <w:lang w:eastAsia="zh-CN"/>
                </w:rPr>
                <w:delText>3.2</w:delText>
              </w:r>
            </w:del>
            <w:del w:id="32" w:author="Tao, Yingsheng" w:date="2015-04-02T02:10:00Z">
              <w:r w:rsidRPr="006A3CD1" w:rsidDel="003020C7">
                <w:rPr>
                  <w:rFonts w:hint="eastAsia"/>
                  <w:lang w:eastAsia="zh-CN"/>
                </w:rPr>
                <w:delText>段</w:delText>
              </w:r>
            </w:del>
            <w:r w:rsidRPr="006A3CD1">
              <w:rPr>
                <w:rFonts w:hint="eastAsia"/>
                <w:lang w:eastAsia="zh-CN"/>
              </w:rPr>
              <w:t>计算的</w:t>
            </w:r>
            <w:del w:id="33" w:author="Nelson Malaguti" w:date="2014-02-27T10:46:00Z">
              <w:r w:rsidRPr="00B53508" w:rsidDel="00B53508">
                <w:sym w:font="Symbol" w:char="F044"/>
              </w:r>
              <w:r w:rsidRPr="00B53508" w:rsidDel="00B53508">
                <w:rPr>
                  <w:i/>
                  <w:iCs/>
                  <w:lang w:eastAsia="zh-CN"/>
                </w:rPr>
                <w:delText>T</w:delText>
              </w:r>
              <w:r w:rsidRPr="00B53508" w:rsidDel="00B53508">
                <w:rPr>
                  <w:lang w:eastAsia="zh-CN"/>
                </w:rPr>
                <w:delText>/</w:delText>
              </w:r>
              <w:r w:rsidRPr="00B53508" w:rsidDel="00B53508">
                <w:rPr>
                  <w:i/>
                  <w:iCs/>
                  <w:lang w:eastAsia="zh-CN"/>
                </w:rPr>
                <w:delText>T</w:delText>
              </w:r>
            </w:del>
            <w:ins w:id="34" w:author="Nelson Malaguti" w:date="2014-02-27T10:47:00Z">
              <w:r w:rsidRPr="00B53508">
                <w:rPr>
                  <w:i/>
                  <w:iCs/>
                  <w:lang w:eastAsia="zh-CN"/>
                </w:rPr>
                <w:t>C/I</w:t>
              </w:r>
            </w:ins>
            <w:r w:rsidRPr="006A3CD1">
              <w:rPr>
                <w:rFonts w:hint="eastAsia"/>
                <w:lang w:eastAsia="zh-CN"/>
              </w:rPr>
              <w:t>值</w:t>
            </w:r>
            <w:del w:id="35" w:author="Xu, Hui" w:date="2014-08-25T10:24:00Z">
              <w:r w:rsidRPr="006A3CD1" w:rsidDel="00A14003">
                <w:rPr>
                  <w:rFonts w:hint="eastAsia"/>
                  <w:lang w:eastAsia="zh-CN"/>
                </w:rPr>
                <w:delText>超过了</w:delText>
              </w:r>
              <w:r w:rsidRPr="006A3CD1" w:rsidDel="00A14003">
                <w:rPr>
                  <w:rFonts w:hint="eastAsia"/>
                  <w:lang w:eastAsia="zh-CN"/>
                </w:rPr>
                <w:delText>6%</w:delText>
              </w:r>
            </w:del>
            <w:ins w:id="36" w:author="Zheng, Bingyue" w:date="2015-04-10T11:18:00Z">
              <w:r>
                <w:rPr>
                  <w:rFonts w:hint="eastAsia"/>
                  <w:lang w:eastAsia="zh-CN"/>
                </w:rPr>
                <w:t>低于相关</w:t>
              </w:r>
              <w:r>
                <w:rPr>
                  <w:lang w:eastAsia="zh-CN"/>
                </w:rPr>
                <w:t>标准</w:t>
              </w:r>
              <w:r>
                <w:rPr>
                  <w:rFonts w:hint="eastAsia"/>
                  <w:lang w:val="en-US" w:eastAsia="zh-CN"/>
                </w:rPr>
                <w:t>（</w:t>
              </w:r>
              <w:r w:rsidRPr="005C6FCD">
                <w:rPr>
                  <w:lang w:val="en-US" w:eastAsia="zh-CN"/>
                </w:rPr>
                <w:t>C/I &lt; C/N+</w:t>
              </w:r>
              <w:r w:rsidRPr="00490FF4">
                <w:rPr>
                  <w:rStyle w:val="FootnoteReference"/>
                  <w:lang w:eastAsia="zh-CN"/>
                  <w:rPrChange w:id="37" w:author="Xu, Hui" w:date="2015-04-09T15:34:00Z">
                    <w:rPr>
                      <w:lang w:eastAsia="zh-CN"/>
                    </w:rPr>
                  </w:rPrChange>
                </w:rPr>
                <w:t>X</w:t>
              </w:r>
            </w:ins>
            <w:ins w:id="38" w:author="Cai, Yunyi" w:date="2015-10-29T23:04:00Z">
              <w:r w:rsidR="005A6DF8" w:rsidRPr="00636B37">
                <w:rPr>
                  <w:rStyle w:val="FootnoteReference"/>
                </w:rPr>
                <w:footnoteReference w:id="2"/>
              </w:r>
              <w:r w:rsidR="005A6DF8">
                <w:rPr>
                  <w:lang w:val="en-US" w:eastAsia="zh-CN"/>
                </w:rPr>
                <w:t xml:space="preserve"> </w:t>
              </w:r>
            </w:ins>
            <w:ins w:id="56" w:author="Zheng, Bingyue" w:date="2015-04-10T11:18:00Z">
              <w:r>
                <w:rPr>
                  <w:lang w:val="en-US" w:eastAsia="zh-CN"/>
                </w:rPr>
                <w:t>(</w:t>
              </w:r>
              <w:r w:rsidRPr="005C6FCD">
                <w:rPr>
                  <w:lang w:val="en-US" w:eastAsia="zh-CN"/>
                </w:rPr>
                <w:t>dB</w:t>
              </w:r>
              <w:r>
                <w:rPr>
                  <w:lang w:val="en-US" w:eastAsia="zh-CN"/>
                </w:rPr>
                <w:t>)</w:t>
              </w:r>
              <w:r>
                <w:rPr>
                  <w:rFonts w:hint="eastAsia"/>
                  <w:lang w:val="en-US" w:eastAsia="zh-CN"/>
                </w:rPr>
                <w:t>）</w:t>
              </w:r>
            </w:ins>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ins w:id="57" w:author="Zheng, Bingyue" w:date="2015-03-26T19:57:00Z">
              <w:r w:rsidRPr="00156206">
                <w:rPr>
                  <w:rFonts w:hint="eastAsia"/>
                  <w:b/>
                  <w:bCs/>
                  <w:u w:val="single"/>
                  <w:lang w:val="en-US" w:eastAsia="zh-CN"/>
                </w:rPr>
                <w:t>（</w:t>
              </w:r>
            </w:ins>
            <w:ins w:id="58" w:author="MMS" w:date="2015-02-11T13:40:00Z">
              <w:r w:rsidRPr="00156206">
                <w:rPr>
                  <w:b/>
                  <w:bCs/>
                  <w:u w:val="single"/>
                  <w:lang w:val="en-US" w:eastAsia="zh-CN"/>
                </w:rPr>
                <w:t>WRC</w:t>
              </w:r>
              <w:r w:rsidRPr="00156206">
                <w:rPr>
                  <w:b/>
                  <w:bCs/>
                  <w:u w:val="single"/>
                  <w:lang w:val="en-US" w:eastAsia="zh-CN"/>
                  <w:rPrChange w:id="59" w:author="vk" w:date="2015-03-05T02:14:00Z">
                    <w:rPr>
                      <w:u w:val="single"/>
                      <w:lang w:val="ru-RU"/>
                    </w:rPr>
                  </w:rPrChange>
                </w:rPr>
                <w:t>-15</w:t>
              </w:r>
            </w:ins>
            <w:ins w:id="60" w:author="Duan, Hongtao" w:date="2015-03-25T17:56:00Z">
              <w:r w:rsidRPr="00156206">
                <w:rPr>
                  <w:rFonts w:hint="eastAsia"/>
                  <w:b/>
                  <w:bCs/>
                  <w:u w:val="single"/>
                  <w:lang w:val="en-US" w:eastAsia="zh-CN"/>
                </w:rPr>
                <w:t>，</w:t>
              </w:r>
              <w:r w:rsidRPr="00156206">
                <w:rPr>
                  <w:b/>
                  <w:bCs/>
                  <w:u w:val="single"/>
                  <w:lang w:val="en-US" w:eastAsia="zh-CN"/>
                </w:rPr>
                <w:t>修订版</w:t>
              </w:r>
            </w:ins>
            <w:ins w:id="61" w:author="Zheng, Bingyue" w:date="2015-03-26T19:57:00Z">
              <w:r w:rsidRPr="00156206">
                <w:rPr>
                  <w:rFonts w:hint="eastAsia"/>
                  <w:b/>
                  <w:bCs/>
                  <w:u w:val="single"/>
                  <w:lang w:val="en-US" w:eastAsia="zh-CN"/>
                </w:rPr>
                <w:t>）</w:t>
              </w:r>
            </w:ins>
            <w:del w:id="62" w:author="Zheng, Bingyue" w:date="2015-03-26T19:58:00Z">
              <w:r w:rsidRPr="00156206" w:rsidDel="007A694C">
                <w:rPr>
                  <w:rFonts w:hint="eastAsia"/>
                  <w:lang w:eastAsia="zh-CN"/>
                </w:rPr>
                <w:delText>的第</w:delText>
              </w:r>
              <w:r w:rsidRPr="004C5619" w:rsidDel="007A694C">
                <w:rPr>
                  <w:rFonts w:hint="eastAsia"/>
                  <w:lang w:eastAsia="zh-CN"/>
                </w:rPr>
                <w:delText>2.2.1.2</w:delText>
              </w:r>
              <w:r w:rsidRPr="004C5619" w:rsidDel="007A694C">
                <w:rPr>
                  <w:rFonts w:hint="eastAsia"/>
                  <w:lang w:eastAsia="zh-CN"/>
                </w:rPr>
                <w:delText>和</w:delText>
              </w:r>
              <w:r w:rsidRPr="004C5619" w:rsidDel="007A694C">
                <w:rPr>
                  <w:rFonts w:hint="eastAsia"/>
                  <w:lang w:eastAsia="zh-CN"/>
                </w:rPr>
                <w:delText>3.2</w:delText>
              </w:r>
              <w:r w:rsidRPr="00156206" w:rsidDel="007A694C">
                <w:rPr>
                  <w:rFonts w:hint="eastAsia"/>
                  <w:lang w:eastAsia="zh-CN"/>
                </w:rPr>
                <w:delText>段</w:delText>
              </w:r>
            </w:del>
            <w:r w:rsidRPr="006A3CD1">
              <w:rPr>
                <w:rFonts w:hint="eastAsia"/>
                <w:lang w:eastAsia="zh-CN"/>
              </w:rPr>
              <w:t>的计算方法</w:t>
            </w:r>
          </w:p>
        </w:tc>
      </w:tr>
      <w:tr w:rsidR="00593E41" w:rsidRPr="006A3CD1" w:rsidTr="000E4DD0">
        <w:trPr>
          <w:jc w:val="center"/>
        </w:trPr>
        <w:tc>
          <w:tcPr>
            <w:tcW w:w="1099" w:type="dxa"/>
            <w:vMerge/>
          </w:tcPr>
          <w:p w:rsidR="00593E41" w:rsidRPr="006A3CD1" w:rsidRDefault="00593E41" w:rsidP="000E4DD0">
            <w:pPr>
              <w:pStyle w:val="Tabletext"/>
              <w:rPr>
                <w:color w:val="000000"/>
                <w:lang w:eastAsia="zh-CN"/>
              </w:rPr>
            </w:pPr>
          </w:p>
        </w:tc>
        <w:tc>
          <w:tcPr>
            <w:tcW w:w="2499" w:type="dxa"/>
            <w:vMerge/>
          </w:tcPr>
          <w:p w:rsidR="00593E41" w:rsidRPr="006A3CD1" w:rsidRDefault="00593E41" w:rsidP="000E4DD0">
            <w:pPr>
              <w:pStyle w:val="Tabletext"/>
              <w:rPr>
                <w:color w:val="000000"/>
                <w:lang w:eastAsia="zh-CN"/>
              </w:rPr>
            </w:pPr>
          </w:p>
        </w:tc>
        <w:tc>
          <w:tcPr>
            <w:tcW w:w="2489" w:type="dxa"/>
            <w:tcBorders>
              <w:top w:val="nil"/>
            </w:tcBorders>
          </w:tcPr>
          <w:p w:rsidR="00593E41" w:rsidRPr="006A3CD1" w:rsidRDefault="00593E41" w:rsidP="000E4DD0">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593E41" w:rsidRPr="00AF636B" w:rsidRDefault="00593E41" w:rsidP="000E4DD0">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593E41" w:rsidRPr="006A3CD1" w:rsidRDefault="00593E41" w:rsidP="000E4DD0">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tc>
        <w:tc>
          <w:tcPr>
            <w:tcW w:w="1759" w:type="dxa"/>
            <w:vMerge/>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698" w:type="dxa"/>
            <w:vMerge/>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593E41" w:rsidRDefault="00593E41" w:rsidP="00593E41">
      <w:pPr>
        <w:pStyle w:val="TableNo"/>
        <w:rPr>
          <w:lang w:eastAsia="zh-CN"/>
        </w:rPr>
      </w:pPr>
      <w:r>
        <w:rPr>
          <w:rFonts w:hint="eastAsia"/>
          <w:lang w:eastAsia="zh-CN"/>
        </w:rPr>
        <w:lastRenderedPageBreak/>
        <w:t>表</w:t>
      </w:r>
      <w:r>
        <w:rPr>
          <w:rFonts w:hint="eastAsia"/>
          <w:lang w:eastAsia="zh-CN"/>
        </w:rPr>
        <w:t>5-1</w:t>
      </w:r>
      <w:r>
        <w:rPr>
          <w:rFonts w:hint="eastAsia"/>
          <w:lang w:eastAsia="zh-CN"/>
        </w:rPr>
        <w:t>（</w:t>
      </w:r>
      <w:r w:rsidRPr="005C3459">
        <w:rPr>
          <w:rFonts w:ascii="STKaiti" w:eastAsia="STKaiti" w:hAnsi="STKaiti" w:hint="eastAsia"/>
          <w:lang w:eastAsia="zh-CN"/>
        </w:rPr>
        <w:t>续</w:t>
      </w:r>
      <w:r>
        <w:rPr>
          <w:rFonts w:hint="eastAsia"/>
          <w:lang w:eastAsia="zh-CN"/>
        </w:rPr>
        <w:t>）</w:t>
      </w:r>
      <w:r w:rsidRPr="00277345">
        <w:rPr>
          <w:rFonts w:hint="eastAsia"/>
          <w:sz w:val="16"/>
          <w:szCs w:val="16"/>
          <w:lang w:eastAsia="zh-CN"/>
        </w:rPr>
        <w:t>（</w:t>
      </w:r>
      <w:r w:rsidRPr="00277345">
        <w:rPr>
          <w:rFonts w:hint="eastAsia"/>
          <w:sz w:val="16"/>
          <w:szCs w:val="16"/>
          <w:lang w:eastAsia="zh-CN"/>
        </w:rPr>
        <w:t>WRC-</w:t>
      </w:r>
      <w:del w:id="63" w:author="Xu, Hui" w:date="2014-08-25T10:41:00Z">
        <w:r w:rsidRPr="00277345" w:rsidDel="00721727">
          <w:rPr>
            <w:rFonts w:hint="eastAsia"/>
            <w:sz w:val="16"/>
            <w:szCs w:val="16"/>
            <w:lang w:eastAsia="zh-CN"/>
          </w:rPr>
          <w:delText>12</w:delText>
        </w:r>
      </w:del>
      <w:ins w:id="64" w:author="Xu, Hui" w:date="2014-08-25T10:41:00Z">
        <w:r>
          <w:rPr>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6"/>
        <w:gridCol w:w="2464"/>
        <w:gridCol w:w="3677"/>
        <w:gridCol w:w="1910"/>
        <w:gridCol w:w="2505"/>
      </w:tblGrid>
      <w:tr w:rsidR="00593E41" w:rsidRPr="006A3CD1" w:rsidTr="000E4DD0">
        <w:trPr>
          <w:jc w:val="center"/>
        </w:trPr>
        <w:tc>
          <w:tcPr>
            <w:tcW w:w="1113" w:type="dxa"/>
            <w:vAlign w:val="center"/>
          </w:tcPr>
          <w:p w:rsidR="00593E41" w:rsidRPr="002555A8" w:rsidRDefault="00593E41" w:rsidP="000E4DD0">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06" w:type="dxa"/>
            <w:vAlign w:val="center"/>
          </w:tcPr>
          <w:p w:rsidR="00593E41" w:rsidRPr="002555A8" w:rsidRDefault="00593E41" w:rsidP="000E4DD0">
            <w:pPr>
              <w:pStyle w:val="Tablehead"/>
            </w:pPr>
            <w:r w:rsidRPr="002555A8">
              <w:rPr>
                <w:rFonts w:hint="eastAsia"/>
              </w:rPr>
              <w:t>情况</w:t>
            </w:r>
          </w:p>
        </w:tc>
        <w:tc>
          <w:tcPr>
            <w:tcW w:w="2464" w:type="dxa"/>
            <w:tcBorders>
              <w:bottom w:val="single" w:sz="4" w:space="0" w:color="auto"/>
            </w:tcBorders>
            <w:vAlign w:val="center"/>
          </w:tcPr>
          <w:p w:rsidR="00593E41" w:rsidRPr="002555A8" w:rsidRDefault="00593E41" w:rsidP="000E4DD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77" w:type="dxa"/>
            <w:tcBorders>
              <w:bottom w:val="single" w:sz="4" w:space="0" w:color="auto"/>
            </w:tcBorders>
            <w:vAlign w:val="center"/>
          </w:tcPr>
          <w:p w:rsidR="00593E41" w:rsidRPr="002555A8" w:rsidRDefault="00593E41" w:rsidP="000E4DD0">
            <w:pPr>
              <w:pStyle w:val="Tablehead"/>
            </w:pPr>
            <w:r w:rsidRPr="002555A8">
              <w:rPr>
                <w:rFonts w:hint="eastAsia"/>
              </w:rPr>
              <w:t>门限</w:t>
            </w:r>
            <w:r w:rsidRPr="002555A8">
              <w:t>/</w:t>
            </w:r>
            <w:r w:rsidRPr="002555A8">
              <w:rPr>
                <w:rFonts w:hint="eastAsia"/>
              </w:rPr>
              <w:t>条件</w:t>
            </w:r>
          </w:p>
        </w:tc>
        <w:tc>
          <w:tcPr>
            <w:tcW w:w="1910" w:type="dxa"/>
            <w:vAlign w:val="center"/>
          </w:tcPr>
          <w:p w:rsidR="00593E41" w:rsidRPr="002555A8" w:rsidRDefault="00593E41" w:rsidP="000E4DD0">
            <w:pPr>
              <w:pStyle w:val="Tablehead"/>
            </w:pPr>
            <w:r w:rsidRPr="002555A8">
              <w:rPr>
                <w:rFonts w:hint="eastAsia"/>
              </w:rPr>
              <w:t>计算方法</w:t>
            </w:r>
          </w:p>
        </w:tc>
        <w:tc>
          <w:tcPr>
            <w:tcW w:w="2505" w:type="dxa"/>
            <w:vAlign w:val="center"/>
          </w:tcPr>
          <w:p w:rsidR="00593E41" w:rsidRPr="002555A8" w:rsidRDefault="00593E41" w:rsidP="000E4DD0">
            <w:pPr>
              <w:pStyle w:val="Tablehead"/>
            </w:pPr>
            <w:r w:rsidRPr="002555A8">
              <w:rPr>
                <w:rFonts w:hint="eastAsia"/>
              </w:rPr>
              <w:t>备注</w:t>
            </w:r>
          </w:p>
        </w:tc>
      </w:tr>
      <w:tr w:rsidR="00593E41" w:rsidRPr="006A3CD1" w:rsidTr="000E4DD0">
        <w:trPr>
          <w:jc w:val="center"/>
        </w:trPr>
        <w:tc>
          <w:tcPr>
            <w:tcW w:w="1113" w:type="dxa"/>
            <w:tcBorders>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r w:rsidRPr="006A3CD1">
              <w:rPr>
                <w:rFonts w:hint="eastAsia"/>
                <w:sz w:val="20"/>
              </w:rPr>
              <w:t>第</w:t>
            </w:r>
            <w:r w:rsidRPr="006A3CD1">
              <w:rPr>
                <w:rFonts w:hint="eastAsia"/>
                <w:b/>
                <w:bCs/>
                <w:sz w:val="20"/>
              </w:rPr>
              <w:t>9.7</w:t>
            </w:r>
            <w:r w:rsidRPr="006A3CD1">
              <w:rPr>
                <w:rFonts w:hint="eastAsia"/>
                <w:sz w:val="20"/>
              </w:rPr>
              <w:t>款</w:t>
            </w:r>
            <w:r w:rsidRPr="006A3CD1">
              <w:rPr>
                <w:sz w:val="20"/>
              </w:rPr>
              <w:br/>
            </w:r>
            <w:r w:rsidRPr="006A3CD1">
              <w:rPr>
                <w:rFonts w:hint="eastAsia"/>
                <w:sz w:val="20"/>
              </w:rPr>
              <w:t>GSO/GSO</w:t>
            </w:r>
            <w:r w:rsidRPr="006A3CD1">
              <w:rPr>
                <w:rFonts w:hint="eastAsia"/>
                <w:sz w:val="20"/>
              </w:rPr>
              <w:t>（</w:t>
            </w:r>
            <w:r w:rsidRPr="005C3459">
              <w:rPr>
                <w:rFonts w:ascii="STKaiti" w:eastAsia="STKaiti" w:hAnsi="STKaiti" w:hint="eastAsia"/>
                <w:sz w:val="20"/>
              </w:rPr>
              <w:t>续</w:t>
            </w:r>
            <w:r w:rsidRPr="006A3CD1">
              <w:rPr>
                <w:rFonts w:hint="eastAsia"/>
                <w:sz w:val="20"/>
              </w:rPr>
              <w:t>）</w:t>
            </w:r>
          </w:p>
        </w:tc>
        <w:tc>
          <w:tcPr>
            <w:tcW w:w="2506" w:type="dxa"/>
            <w:tcBorders>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464" w:type="dxa"/>
            <w:tcBorders>
              <w:bottom w:val="nil"/>
            </w:tcBorders>
          </w:tcPr>
          <w:p w:rsidR="00593E41" w:rsidRPr="006A3CD1" w:rsidRDefault="00593E41" w:rsidP="002B47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lang w:eastAsia="zh-CN"/>
              </w:rPr>
            </w:pPr>
            <w:r w:rsidRPr="006A3CD1">
              <w:rPr>
                <w:rFonts w:hint="eastAsia"/>
                <w:noProof/>
                <w:sz w:val="20"/>
                <w:lang w:eastAsia="zh-CN"/>
              </w:rPr>
              <w:t>3)</w:t>
            </w:r>
            <w:r w:rsidRPr="006A3CD1">
              <w:rPr>
                <w:rFonts w:hint="eastAsia"/>
                <w:sz w:val="20"/>
                <w:lang w:eastAsia="zh-CN"/>
              </w:rPr>
              <w:tab/>
            </w:r>
            <w:r w:rsidRPr="006A3CD1">
              <w:rPr>
                <w:rFonts w:hint="eastAsia"/>
                <w:noProof/>
                <w:sz w:val="20"/>
                <w:lang w:eastAsia="zh-CN"/>
              </w:rPr>
              <w:t>17.7-20.2 GHz</w:t>
            </w:r>
            <w:r w:rsidRPr="006A3CD1">
              <w:rPr>
                <w:rFonts w:hint="eastAsia"/>
                <w:noProof/>
                <w:sz w:val="20"/>
                <w:lang w:eastAsia="zh-CN"/>
              </w:rPr>
              <w:t>频段</w:t>
            </w:r>
            <w:r w:rsidRPr="006A3CD1">
              <w:rPr>
                <w:rFonts w:hint="eastAsia"/>
                <w:noProof/>
                <w:sz w:val="20"/>
                <w:lang w:eastAsia="zh-CN"/>
              </w:rPr>
              <w:br/>
            </w:r>
            <w:r w:rsidRPr="006A3CD1">
              <w:rPr>
                <w:rFonts w:hint="eastAsia"/>
                <w:noProof/>
                <w:sz w:val="20"/>
                <w:lang w:eastAsia="zh-CN"/>
              </w:rPr>
              <w:t>（</w:t>
            </w:r>
            <w:r w:rsidRPr="006A3CD1">
              <w:rPr>
                <w:rFonts w:hint="eastAsia"/>
                <w:noProof/>
                <w:sz w:val="20"/>
                <w:lang w:eastAsia="zh-CN"/>
              </w:rPr>
              <w:t>2</w:t>
            </w:r>
            <w:r w:rsidRPr="006A3CD1">
              <w:rPr>
                <w:rFonts w:hint="eastAsia"/>
                <w:noProof/>
                <w:sz w:val="20"/>
                <w:lang w:eastAsia="zh-CN"/>
              </w:rPr>
              <w:t>区和</w:t>
            </w:r>
            <w:r w:rsidRPr="006A3CD1">
              <w:rPr>
                <w:rFonts w:hint="eastAsia"/>
                <w:noProof/>
                <w:sz w:val="20"/>
                <w:lang w:eastAsia="zh-CN"/>
              </w:rPr>
              <w:t>3</w:t>
            </w:r>
            <w:r w:rsidRPr="006A3CD1">
              <w:rPr>
                <w:rFonts w:hint="eastAsia"/>
                <w:noProof/>
                <w:sz w:val="20"/>
                <w:lang w:eastAsia="zh-CN"/>
              </w:rPr>
              <w:t>区），</w:t>
            </w:r>
            <w:r w:rsidRPr="006A3CD1">
              <w:rPr>
                <w:noProof/>
                <w:sz w:val="20"/>
                <w:lang w:eastAsia="zh-CN"/>
              </w:rPr>
              <w:br/>
            </w:r>
            <w:r w:rsidRPr="006A3CD1">
              <w:rPr>
                <w:rFonts w:hint="eastAsia"/>
                <w:noProof/>
                <w:sz w:val="20"/>
                <w:lang w:eastAsia="zh-CN"/>
              </w:rPr>
              <w:t>17.3-20.2 GHz</w:t>
            </w:r>
            <w:r w:rsidRPr="006A3CD1">
              <w:rPr>
                <w:rFonts w:hint="eastAsia"/>
                <w:noProof/>
                <w:sz w:val="20"/>
                <w:lang w:eastAsia="zh-CN"/>
              </w:rPr>
              <w:t>频段</w:t>
            </w:r>
            <w:r w:rsidRPr="006A3CD1">
              <w:rPr>
                <w:noProof/>
                <w:sz w:val="20"/>
                <w:lang w:eastAsia="zh-CN"/>
              </w:rPr>
              <w:br/>
            </w:r>
            <w:r w:rsidRPr="006A3CD1">
              <w:rPr>
                <w:rFonts w:hint="eastAsia"/>
                <w:noProof/>
                <w:sz w:val="20"/>
                <w:lang w:eastAsia="zh-CN"/>
              </w:rPr>
              <w:t>（</w:t>
            </w:r>
            <w:r w:rsidRPr="006A3CD1">
              <w:rPr>
                <w:rFonts w:hint="eastAsia"/>
                <w:noProof/>
                <w:sz w:val="20"/>
                <w:lang w:eastAsia="zh-CN"/>
              </w:rPr>
              <w:t>1</w:t>
            </w:r>
            <w:r w:rsidRPr="006A3CD1">
              <w:rPr>
                <w:rFonts w:hint="eastAsia"/>
                <w:noProof/>
                <w:sz w:val="20"/>
                <w:lang w:eastAsia="zh-CN"/>
              </w:rPr>
              <w:t>区）和</w:t>
            </w:r>
            <w:r w:rsidRPr="006A3CD1">
              <w:rPr>
                <w:noProof/>
                <w:sz w:val="20"/>
                <w:lang w:eastAsia="zh-CN"/>
              </w:rPr>
              <w:br/>
            </w:r>
            <w:r w:rsidRPr="006A3CD1">
              <w:rPr>
                <w:rFonts w:hint="eastAsia"/>
                <w:noProof/>
                <w:sz w:val="20"/>
                <w:lang w:eastAsia="zh-CN"/>
              </w:rPr>
              <w:t>27.5-30 GHz</w:t>
            </w:r>
            <w:r w:rsidRPr="006A3CD1">
              <w:rPr>
                <w:rFonts w:hint="eastAsia"/>
                <w:noProof/>
                <w:sz w:val="20"/>
                <w:lang w:eastAsia="zh-CN"/>
              </w:rPr>
              <w:t>频段</w:t>
            </w:r>
          </w:p>
        </w:tc>
        <w:tc>
          <w:tcPr>
            <w:tcW w:w="3677" w:type="dxa"/>
            <w:tcBorders>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sz w:val="20"/>
                <w:lang w:eastAsia="zh-CN"/>
              </w:rPr>
            </w:pPr>
            <w:r w:rsidRPr="006A3CD1">
              <w:rPr>
                <w:rFonts w:hint="eastAsia"/>
                <w:sz w:val="20"/>
                <w:lang w:eastAsia="zh-CN"/>
              </w:rPr>
              <w:t>i)</w:t>
            </w:r>
            <w:r w:rsidRPr="006A3CD1">
              <w:rPr>
                <w:sz w:val="20"/>
                <w:lang w:eastAsia="zh-CN"/>
              </w:rPr>
              <w:tab/>
            </w:r>
            <w:r w:rsidRPr="006A3CD1">
              <w:rPr>
                <w:rFonts w:hint="eastAsia"/>
                <w:sz w:val="20"/>
                <w:lang w:eastAsia="zh-CN"/>
              </w:rPr>
              <w:t>带宽重叠，且</w:t>
            </w:r>
          </w:p>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lang w:eastAsia="zh-CN"/>
              </w:rPr>
            </w:pPr>
            <w:r w:rsidRPr="006A3CD1">
              <w:rPr>
                <w:rFonts w:hint="eastAsia"/>
                <w:sz w:val="20"/>
                <w:lang w:eastAsia="zh-CN"/>
              </w:rPr>
              <w:t>ii)</w:t>
            </w:r>
            <w:r w:rsidRPr="006A3CD1">
              <w:rPr>
                <w:sz w:val="20"/>
                <w:lang w:eastAsia="zh-CN"/>
              </w:rPr>
              <w:tab/>
            </w:r>
            <w:r w:rsidRPr="006A3CD1">
              <w:rPr>
                <w:rFonts w:hint="eastAsia"/>
                <w:sz w:val="20"/>
                <w:lang w:eastAsia="zh-CN"/>
              </w:rPr>
              <w:t>FSS</w:t>
            </w:r>
            <w:r w:rsidRPr="006A3CD1">
              <w:rPr>
                <w:rFonts w:hint="eastAsia"/>
                <w:sz w:val="20"/>
                <w:lang w:eastAsia="zh-CN"/>
              </w:rPr>
              <w:t>的任一网络和任何相关的空间操作功能（见第</w:t>
            </w:r>
            <w:r w:rsidRPr="006A3CD1">
              <w:rPr>
                <w:rFonts w:hint="eastAsia"/>
                <w:b/>
                <w:bCs/>
                <w:sz w:val="20"/>
                <w:lang w:eastAsia="zh-CN"/>
              </w:rPr>
              <w:t>1.23</w:t>
            </w:r>
            <w:r w:rsidRPr="006A3CD1">
              <w:rPr>
                <w:rFonts w:hint="eastAsia"/>
                <w:sz w:val="20"/>
                <w:lang w:eastAsia="zh-CN"/>
              </w:rPr>
              <w:t>款），其空间电台位于</w:t>
            </w:r>
            <w:r w:rsidRPr="006A3CD1">
              <w:rPr>
                <w:rFonts w:hint="eastAsia"/>
                <w:sz w:val="20"/>
                <w:lang w:eastAsia="zh-CN"/>
              </w:rPr>
              <w:t>FSS</w:t>
            </w:r>
            <w:r w:rsidRPr="006A3CD1">
              <w:rPr>
                <w:rFonts w:hint="eastAsia"/>
                <w:sz w:val="20"/>
                <w:lang w:eastAsia="zh-CN"/>
              </w:rPr>
              <w:t>拟议中的网络的标称轨道位置</w:t>
            </w:r>
            <w:r w:rsidRPr="006A3CD1">
              <w:rPr>
                <w:color w:val="000000"/>
                <w:sz w:val="20"/>
              </w:rPr>
              <w:sym w:font="Symbol" w:char="F0B1"/>
            </w:r>
            <w:r w:rsidRPr="006A3CD1">
              <w:rPr>
                <w:color w:val="000000"/>
                <w:sz w:val="20"/>
                <w:lang w:eastAsia="zh-CN"/>
              </w:rPr>
              <w:t>8°</w:t>
            </w:r>
            <w:r w:rsidRPr="006A3CD1">
              <w:rPr>
                <w:rFonts w:hint="eastAsia"/>
                <w:sz w:val="20"/>
                <w:lang w:eastAsia="zh-CN"/>
              </w:rPr>
              <w:t>的轨道弧内</w:t>
            </w:r>
          </w:p>
        </w:tc>
        <w:tc>
          <w:tcPr>
            <w:tcW w:w="1910" w:type="dxa"/>
            <w:tcBorders>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r w:rsidR="00593E41" w:rsidRPr="006A3CD1" w:rsidTr="000E4DD0">
        <w:trPr>
          <w:trHeight w:val="3064"/>
          <w:jc w:val="center"/>
        </w:trPr>
        <w:tc>
          <w:tcPr>
            <w:tcW w:w="1113"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6"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464"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rPr>
            </w:pPr>
            <w:r w:rsidRPr="006A3CD1">
              <w:rPr>
                <w:rFonts w:hint="eastAsia"/>
                <w:noProof/>
                <w:sz w:val="20"/>
              </w:rPr>
              <w:t>4)</w:t>
            </w:r>
            <w:r w:rsidRPr="006A3CD1">
              <w:rPr>
                <w:noProof/>
                <w:sz w:val="20"/>
              </w:rPr>
              <w:tab/>
            </w:r>
            <w:r w:rsidRPr="006A3CD1">
              <w:rPr>
                <w:rFonts w:hint="eastAsia"/>
                <w:noProof/>
                <w:sz w:val="20"/>
              </w:rPr>
              <w:t>17.3-17.7 GHz</w:t>
            </w:r>
            <w:r w:rsidRPr="006A3CD1">
              <w:rPr>
                <w:noProof/>
                <w:sz w:val="20"/>
              </w:rPr>
              <w:br/>
            </w:r>
            <w:r w:rsidRPr="006A3CD1">
              <w:rPr>
                <w:rFonts w:hint="eastAsia"/>
                <w:noProof/>
                <w:sz w:val="20"/>
              </w:rPr>
              <w:t>（</w:t>
            </w:r>
            <w:r w:rsidRPr="006A3CD1">
              <w:rPr>
                <w:rFonts w:hint="eastAsia"/>
                <w:noProof/>
                <w:sz w:val="20"/>
              </w:rPr>
              <w:t>1</w:t>
            </w:r>
            <w:r w:rsidRPr="006A3CD1">
              <w:rPr>
                <w:rFonts w:hint="eastAsia"/>
                <w:noProof/>
                <w:sz w:val="20"/>
              </w:rPr>
              <w:t>区和</w:t>
            </w:r>
            <w:r w:rsidRPr="006A3CD1">
              <w:rPr>
                <w:rFonts w:hint="eastAsia"/>
                <w:noProof/>
                <w:sz w:val="20"/>
              </w:rPr>
              <w:t>2</w:t>
            </w:r>
            <w:r w:rsidRPr="006A3CD1">
              <w:rPr>
                <w:rFonts w:hint="eastAsia"/>
                <w:noProof/>
                <w:sz w:val="20"/>
              </w:rPr>
              <w:t>区）</w:t>
            </w:r>
          </w:p>
        </w:tc>
        <w:tc>
          <w:tcPr>
            <w:tcW w:w="3677"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sz w:val="20"/>
                <w:lang w:eastAsia="zh-CN"/>
              </w:rPr>
            </w:pPr>
            <w:r w:rsidRPr="006A3CD1">
              <w:rPr>
                <w:rFonts w:hint="eastAsia"/>
                <w:sz w:val="20"/>
                <w:lang w:eastAsia="zh-CN"/>
              </w:rPr>
              <w:t>i)</w:t>
            </w:r>
            <w:r w:rsidRPr="006A3CD1">
              <w:rPr>
                <w:sz w:val="20"/>
                <w:lang w:eastAsia="zh-CN"/>
              </w:rPr>
              <w:tab/>
            </w:r>
            <w:r w:rsidRPr="006A3CD1">
              <w:rPr>
                <w:rFonts w:hint="eastAsia"/>
                <w:sz w:val="20"/>
                <w:lang w:eastAsia="zh-CN"/>
              </w:rPr>
              <w:t>带宽重叠，且</w:t>
            </w:r>
          </w:p>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sz w:val="20"/>
                <w:lang w:eastAsia="zh-CN"/>
              </w:rPr>
            </w:pPr>
            <w:r w:rsidRPr="006A3CD1">
              <w:rPr>
                <w:rFonts w:hint="eastAsia"/>
                <w:sz w:val="20"/>
                <w:lang w:eastAsia="zh-CN"/>
              </w:rPr>
              <w:t>ii)</w:t>
            </w:r>
            <w:r w:rsidRPr="006A3CD1">
              <w:rPr>
                <w:sz w:val="20"/>
                <w:lang w:eastAsia="zh-CN"/>
              </w:rPr>
              <w:tab/>
            </w:r>
            <w:r w:rsidRPr="006A3CD1">
              <w:rPr>
                <w:rFonts w:hint="eastAsia"/>
                <w:sz w:val="20"/>
                <w:lang w:eastAsia="zh-CN"/>
              </w:rPr>
              <w:t>a</w:t>
            </w:r>
            <w:r>
              <w:rPr>
                <w:rFonts w:hint="eastAsia"/>
                <w:sz w:val="20"/>
                <w:lang w:eastAsia="zh-CN"/>
              </w:rPr>
              <w:t>)</w:t>
            </w:r>
            <w:r w:rsidRPr="001D60F1">
              <w:rPr>
                <w:sz w:val="20"/>
                <w:lang w:eastAsia="zh-CN"/>
              </w:rPr>
              <w:tab/>
            </w:r>
            <w:r w:rsidRPr="006A3CD1">
              <w:rPr>
                <w:rFonts w:hint="eastAsia"/>
                <w:sz w:val="20"/>
                <w:lang w:eastAsia="zh-CN"/>
              </w:rPr>
              <w:t>FSS</w:t>
            </w:r>
            <w:r w:rsidRPr="006A3CD1">
              <w:rPr>
                <w:rFonts w:hint="eastAsia"/>
                <w:sz w:val="20"/>
                <w:lang w:eastAsia="zh-CN"/>
              </w:rPr>
              <w:t>的任一网络和任何相关的空间操作功能（见第</w:t>
            </w:r>
            <w:r w:rsidRPr="006A3CD1">
              <w:rPr>
                <w:rFonts w:hint="eastAsia"/>
                <w:b/>
                <w:bCs/>
                <w:sz w:val="20"/>
                <w:lang w:eastAsia="zh-CN"/>
              </w:rPr>
              <w:t>1.23</w:t>
            </w:r>
            <w:r w:rsidRPr="006A3CD1">
              <w:rPr>
                <w:rFonts w:hint="eastAsia"/>
                <w:sz w:val="20"/>
                <w:lang w:eastAsia="zh-CN"/>
              </w:rPr>
              <w:t>款），其空间</w:t>
            </w:r>
            <w:r>
              <w:rPr>
                <w:sz w:val="20"/>
                <w:lang w:eastAsia="zh-CN"/>
              </w:rPr>
              <w:br/>
            </w:r>
            <w:r w:rsidRPr="006A3CD1">
              <w:rPr>
                <w:rFonts w:hint="eastAsia"/>
                <w:sz w:val="20"/>
                <w:lang w:eastAsia="zh-CN"/>
              </w:rPr>
              <w:t>电台位于</w:t>
            </w:r>
            <w:r w:rsidRPr="006A3CD1">
              <w:rPr>
                <w:rFonts w:hint="eastAsia"/>
                <w:sz w:val="20"/>
                <w:lang w:eastAsia="zh-CN"/>
              </w:rPr>
              <w:t>BSS</w:t>
            </w:r>
            <w:r w:rsidRPr="006A3CD1">
              <w:rPr>
                <w:rFonts w:hint="eastAsia"/>
                <w:sz w:val="20"/>
                <w:lang w:eastAsia="zh-CN"/>
              </w:rPr>
              <w:t>拟议中的网络的标称轨道位置±</w:t>
            </w:r>
            <w:r w:rsidRPr="006A3CD1">
              <w:rPr>
                <w:rFonts w:hint="eastAsia"/>
                <w:sz w:val="20"/>
                <w:lang w:eastAsia="zh-CN"/>
              </w:rPr>
              <w:t>8</w:t>
            </w:r>
            <w:r w:rsidRPr="006A3CD1">
              <w:rPr>
                <w:sz w:val="20"/>
                <w:lang w:eastAsia="zh-CN"/>
              </w:rPr>
              <w:t>°</w:t>
            </w:r>
            <w:r w:rsidRPr="006A3CD1">
              <w:rPr>
                <w:rFonts w:hint="eastAsia"/>
                <w:sz w:val="20"/>
                <w:lang w:eastAsia="zh-CN"/>
              </w:rPr>
              <w:t>的轨道弧内，</w:t>
            </w:r>
          </w:p>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A3CD1">
              <w:rPr>
                <w:sz w:val="20"/>
                <w:lang w:eastAsia="zh-CN"/>
              </w:rPr>
              <w:tab/>
            </w:r>
            <w:r w:rsidRPr="006A3CD1">
              <w:rPr>
                <w:rFonts w:hint="eastAsia"/>
                <w:sz w:val="20"/>
                <w:lang w:eastAsia="zh-CN"/>
              </w:rPr>
              <w:t>或</w:t>
            </w:r>
          </w:p>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color w:val="000000"/>
                <w:sz w:val="20"/>
                <w:lang w:eastAsia="zh-CN"/>
              </w:rPr>
            </w:pPr>
            <w:r w:rsidRPr="006A3CD1">
              <w:rPr>
                <w:sz w:val="20"/>
                <w:lang w:eastAsia="zh-CN"/>
              </w:rPr>
              <w:tab/>
            </w:r>
            <w:r w:rsidRPr="006A3CD1">
              <w:rPr>
                <w:rFonts w:hint="eastAsia"/>
                <w:sz w:val="20"/>
                <w:lang w:eastAsia="zh-CN"/>
              </w:rPr>
              <w:t>b</w:t>
            </w:r>
            <w:r>
              <w:rPr>
                <w:rFonts w:hint="eastAsia"/>
                <w:sz w:val="20"/>
                <w:lang w:eastAsia="zh-CN"/>
              </w:rPr>
              <w:t>)</w:t>
            </w:r>
            <w:r w:rsidRPr="001D60F1">
              <w:rPr>
                <w:sz w:val="20"/>
                <w:lang w:eastAsia="zh-CN"/>
              </w:rPr>
              <w:tab/>
            </w:r>
            <w:r w:rsidRPr="006A3CD1">
              <w:rPr>
                <w:rFonts w:hint="eastAsia"/>
                <w:sz w:val="20"/>
                <w:lang w:eastAsia="zh-CN"/>
              </w:rPr>
              <w:t>BSS</w:t>
            </w:r>
            <w:r w:rsidRPr="006A3CD1">
              <w:rPr>
                <w:rFonts w:hint="eastAsia"/>
                <w:sz w:val="20"/>
                <w:lang w:eastAsia="zh-CN"/>
              </w:rPr>
              <w:t>的任一网络和任何相关的空间操作功能（见第</w:t>
            </w:r>
            <w:r w:rsidRPr="006A3CD1">
              <w:rPr>
                <w:rFonts w:hint="eastAsia"/>
                <w:b/>
                <w:bCs/>
                <w:sz w:val="20"/>
                <w:lang w:eastAsia="zh-CN"/>
              </w:rPr>
              <w:t>1.23</w:t>
            </w:r>
            <w:r w:rsidRPr="006A3CD1">
              <w:rPr>
                <w:rFonts w:hint="eastAsia"/>
                <w:sz w:val="20"/>
                <w:lang w:eastAsia="zh-CN"/>
              </w:rPr>
              <w:t>款），其空间</w:t>
            </w:r>
            <w:r>
              <w:rPr>
                <w:sz w:val="20"/>
                <w:lang w:eastAsia="zh-CN"/>
              </w:rPr>
              <w:br/>
            </w:r>
            <w:r w:rsidRPr="006A3CD1">
              <w:rPr>
                <w:rFonts w:hint="eastAsia"/>
                <w:sz w:val="20"/>
                <w:lang w:eastAsia="zh-CN"/>
              </w:rPr>
              <w:t>电台位于</w:t>
            </w:r>
            <w:r w:rsidRPr="006A3CD1">
              <w:rPr>
                <w:rFonts w:hint="eastAsia"/>
                <w:sz w:val="20"/>
                <w:lang w:eastAsia="zh-CN"/>
              </w:rPr>
              <w:t>FSS</w:t>
            </w:r>
            <w:r w:rsidRPr="006A3CD1">
              <w:rPr>
                <w:rFonts w:hint="eastAsia"/>
                <w:sz w:val="20"/>
                <w:lang w:eastAsia="zh-CN"/>
              </w:rPr>
              <w:t>拟议中的网络的标称轨道位置±</w:t>
            </w:r>
            <w:r w:rsidRPr="006A3CD1">
              <w:rPr>
                <w:rFonts w:hint="eastAsia"/>
                <w:sz w:val="20"/>
                <w:lang w:eastAsia="zh-CN"/>
              </w:rPr>
              <w:t>8</w:t>
            </w:r>
            <w:r w:rsidRPr="006A3CD1">
              <w:rPr>
                <w:sz w:val="20"/>
                <w:lang w:eastAsia="zh-CN"/>
              </w:rPr>
              <w:t>°</w:t>
            </w:r>
            <w:r w:rsidRPr="006A3CD1">
              <w:rPr>
                <w:rFonts w:hint="eastAsia"/>
                <w:sz w:val="20"/>
                <w:lang w:eastAsia="zh-CN"/>
              </w:rPr>
              <w:t>的轨道弧内</w:t>
            </w:r>
          </w:p>
        </w:tc>
        <w:tc>
          <w:tcPr>
            <w:tcW w:w="1910"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593E41" w:rsidRDefault="00593E41" w:rsidP="00593E41">
      <w:pPr>
        <w:pStyle w:val="TableNo"/>
        <w:tabs>
          <w:tab w:val="left" w:pos="5460"/>
          <w:tab w:val="center" w:pos="6999"/>
        </w:tabs>
        <w:rPr>
          <w:lang w:eastAsia="zh-CN"/>
        </w:rPr>
      </w:pPr>
      <w:r w:rsidRPr="00BE622A">
        <w:rPr>
          <w:highlight w:val="cyan"/>
          <w:lang w:eastAsia="zh-CN"/>
        </w:rPr>
        <w:br w:type="page"/>
      </w:r>
      <w:r>
        <w:rPr>
          <w:rFonts w:hint="eastAsia"/>
          <w:lang w:eastAsia="zh-CN"/>
        </w:rPr>
        <w:lastRenderedPageBreak/>
        <w:t>表</w:t>
      </w:r>
      <w:r>
        <w:rPr>
          <w:rFonts w:hint="eastAsia"/>
          <w:lang w:eastAsia="zh-CN"/>
        </w:rPr>
        <w:t>5-1</w:t>
      </w:r>
      <w:r>
        <w:rPr>
          <w:rFonts w:hint="eastAsia"/>
          <w:lang w:eastAsia="zh-CN"/>
        </w:rPr>
        <w:t>（</w:t>
      </w:r>
      <w:r w:rsidRPr="005C3459">
        <w:rPr>
          <w:rFonts w:ascii="STKaiti" w:eastAsia="STKaiti" w:hAnsi="STKaiti" w:hint="eastAsia"/>
          <w:lang w:eastAsia="zh-CN"/>
        </w:rPr>
        <w:t>续</w:t>
      </w:r>
      <w:r>
        <w:rPr>
          <w:rFonts w:hint="eastAsia"/>
          <w:lang w:eastAsia="zh-CN"/>
        </w:rPr>
        <w:t>）</w:t>
      </w:r>
      <w:r w:rsidRPr="00277345">
        <w:rPr>
          <w:rFonts w:hint="eastAsia"/>
          <w:sz w:val="16"/>
          <w:szCs w:val="16"/>
          <w:lang w:eastAsia="zh-CN"/>
        </w:rPr>
        <w:t>（</w:t>
      </w:r>
      <w:r w:rsidRPr="00277345">
        <w:rPr>
          <w:rFonts w:hint="eastAsia"/>
          <w:sz w:val="16"/>
          <w:szCs w:val="16"/>
          <w:lang w:eastAsia="zh-CN"/>
        </w:rPr>
        <w:t>WRC-</w:t>
      </w:r>
      <w:del w:id="65" w:author="Xu, Hui" w:date="2014-08-25T10:42:00Z">
        <w:r w:rsidRPr="00277345" w:rsidDel="00721727">
          <w:rPr>
            <w:rFonts w:hint="eastAsia"/>
            <w:sz w:val="16"/>
            <w:szCs w:val="16"/>
            <w:lang w:eastAsia="zh-CN"/>
          </w:rPr>
          <w:delText>12</w:delText>
        </w:r>
      </w:del>
      <w:ins w:id="66" w:author="Xu, Hui" w:date="2014-08-25T10:42:00Z">
        <w:r>
          <w:rPr>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593E41" w:rsidRPr="006A3CD1" w:rsidTr="000E4DD0">
        <w:trPr>
          <w:jc w:val="center"/>
        </w:trPr>
        <w:tc>
          <w:tcPr>
            <w:tcW w:w="1113" w:type="dxa"/>
            <w:tcBorders>
              <w:bottom w:val="single" w:sz="4" w:space="0" w:color="auto"/>
            </w:tcBorders>
            <w:vAlign w:val="center"/>
          </w:tcPr>
          <w:p w:rsidR="00593E41" w:rsidRPr="0022117D" w:rsidRDefault="00593E41" w:rsidP="000E4DD0">
            <w:pPr>
              <w:pStyle w:val="Tablehead"/>
            </w:pPr>
            <w:r w:rsidRPr="0022117D">
              <w:rPr>
                <w:rFonts w:hint="eastAsia"/>
              </w:rPr>
              <w:t>对第</w:t>
            </w:r>
            <w:r w:rsidRPr="0022117D">
              <w:t>9</w:t>
            </w:r>
            <w:r w:rsidRPr="0022117D">
              <w:rPr>
                <w:rFonts w:hint="eastAsia"/>
              </w:rPr>
              <w:t>条</w:t>
            </w:r>
            <w:r w:rsidRPr="0022117D">
              <w:rPr>
                <w:rFonts w:hint="eastAsia"/>
              </w:rPr>
              <w:br/>
            </w:r>
            <w:r w:rsidRPr="0022117D">
              <w:rPr>
                <w:rFonts w:hint="eastAsia"/>
              </w:rPr>
              <w:t>的参引</w:t>
            </w:r>
          </w:p>
        </w:tc>
        <w:tc>
          <w:tcPr>
            <w:tcW w:w="2501" w:type="dxa"/>
            <w:tcBorders>
              <w:bottom w:val="single" w:sz="4" w:space="0" w:color="auto"/>
            </w:tcBorders>
            <w:vAlign w:val="center"/>
          </w:tcPr>
          <w:p w:rsidR="00593E41" w:rsidRPr="0022117D" w:rsidRDefault="00593E41" w:rsidP="000E4DD0">
            <w:pPr>
              <w:pStyle w:val="Tablehead"/>
            </w:pPr>
            <w:r w:rsidRPr="0022117D">
              <w:rPr>
                <w:rFonts w:hint="eastAsia"/>
              </w:rPr>
              <w:t>情况</w:t>
            </w:r>
          </w:p>
        </w:tc>
        <w:tc>
          <w:tcPr>
            <w:tcW w:w="2502" w:type="dxa"/>
            <w:tcBorders>
              <w:bottom w:val="single" w:sz="4" w:space="0" w:color="auto"/>
            </w:tcBorders>
            <w:vAlign w:val="center"/>
          </w:tcPr>
          <w:p w:rsidR="00593E41" w:rsidRPr="0022117D" w:rsidRDefault="00593E41" w:rsidP="000E4DD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10" w:type="dxa"/>
            <w:tcBorders>
              <w:bottom w:val="single" w:sz="4" w:space="0" w:color="auto"/>
            </w:tcBorders>
            <w:vAlign w:val="center"/>
          </w:tcPr>
          <w:p w:rsidR="00593E41" w:rsidRPr="0022117D" w:rsidRDefault="00593E41" w:rsidP="000E4DD0">
            <w:pPr>
              <w:pStyle w:val="Tablehead"/>
            </w:pPr>
            <w:r w:rsidRPr="0022117D">
              <w:rPr>
                <w:rFonts w:hint="eastAsia"/>
              </w:rPr>
              <w:t>门限</w:t>
            </w:r>
            <w:r w:rsidRPr="0022117D">
              <w:t>/</w:t>
            </w:r>
            <w:r w:rsidRPr="0022117D">
              <w:rPr>
                <w:rFonts w:hint="eastAsia"/>
              </w:rPr>
              <w:t>条件</w:t>
            </w:r>
          </w:p>
        </w:tc>
        <w:tc>
          <w:tcPr>
            <w:tcW w:w="1947" w:type="dxa"/>
            <w:tcBorders>
              <w:bottom w:val="single" w:sz="4" w:space="0" w:color="auto"/>
            </w:tcBorders>
            <w:vAlign w:val="center"/>
          </w:tcPr>
          <w:p w:rsidR="00593E41" w:rsidRPr="0022117D" w:rsidRDefault="00593E41" w:rsidP="000E4DD0">
            <w:pPr>
              <w:pStyle w:val="Tablehead"/>
            </w:pPr>
            <w:r w:rsidRPr="0022117D">
              <w:rPr>
                <w:rFonts w:hint="eastAsia"/>
              </w:rPr>
              <w:t>计算方法</w:t>
            </w:r>
          </w:p>
        </w:tc>
        <w:tc>
          <w:tcPr>
            <w:tcW w:w="2502" w:type="dxa"/>
            <w:tcBorders>
              <w:bottom w:val="single" w:sz="4" w:space="0" w:color="auto"/>
            </w:tcBorders>
            <w:vAlign w:val="center"/>
          </w:tcPr>
          <w:p w:rsidR="00593E41" w:rsidRPr="0022117D" w:rsidRDefault="00593E41" w:rsidP="000E4DD0">
            <w:pPr>
              <w:pStyle w:val="Tablehead"/>
            </w:pPr>
            <w:r w:rsidRPr="0022117D">
              <w:rPr>
                <w:rFonts w:hint="eastAsia"/>
              </w:rPr>
              <w:t>备注</w:t>
            </w:r>
          </w:p>
        </w:tc>
      </w:tr>
      <w:tr w:rsidR="00593E41" w:rsidRPr="006A3CD1" w:rsidTr="000E4DD0">
        <w:trPr>
          <w:trHeight w:val="3543"/>
          <w:jc w:val="center"/>
        </w:trPr>
        <w:tc>
          <w:tcPr>
            <w:tcW w:w="1113" w:type="dxa"/>
            <w:tcBorders>
              <w:top w:val="nil"/>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r w:rsidRPr="006A3CD1">
              <w:rPr>
                <w:rFonts w:hint="eastAsia"/>
                <w:sz w:val="20"/>
              </w:rPr>
              <w:t>第</w:t>
            </w:r>
            <w:r w:rsidRPr="006A3CD1">
              <w:rPr>
                <w:rFonts w:hint="eastAsia"/>
                <w:b/>
                <w:bCs/>
                <w:sz w:val="20"/>
              </w:rPr>
              <w:t>9.7</w:t>
            </w:r>
            <w:r w:rsidRPr="006A3CD1">
              <w:rPr>
                <w:rFonts w:hint="eastAsia"/>
                <w:sz w:val="20"/>
              </w:rPr>
              <w:t>款</w:t>
            </w:r>
            <w:r w:rsidRPr="006A3CD1">
              <w:rPr>
                <w:sz w:val="20"/>
              </w:rPr>
              <w:br/>
            </w:r>
            <w:r w:rsidRPr="006A3CD1">
              <w:rPr>
                <w:rFonts w:hint="eastAsia"/>
                <w:sz w:val="20"/>
              </w:rPr>
              <w:t>GSO/GSO</w:t>
            </w:r>
            <w:r w:rsidRPr="006A3CD1">
              <w:rPr>
                <w:rFonts w:hint="eastAsia"/>
                <w:sz w:val="20"/>
              </w:rPr>
              <w:t>（</w:t>
            </w:r>
            <w:r w:rsidRPr="005C3459">
              <w:rPr>
                <w:rFonts w:ascii="STKaiti" w:eastAsia="STKaiti" w:hAnsi="STKaiti" w:hint="eastAsia"/>
                <w:sz w:val="20"/>
              </w:rPr>
              <w:t>续</w:t>
            </w:r>
            <w:r w:rsidRPr="006A3CD1">
              <w:rPr>
                <w:rFonts w:hint="eastAsia"/>
                <w:sz w:val="20"/>
              </w:rPr>
              <w:t>）</w:t>
            </w:r>
          </w:p>
        </w:tc>
        <w:tc>
          <w:tcPr>
            <w:tcW w:w="2501" w:type="dxa"/>
            <w:tcBorders>
              <w:top w:val="nil"/>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rPr>
            </w:pPr>
            <w:r w:rsidRPr="006A3CD1">
              <w:rPr>
                <w:rFonts w:hint="eastAsia"/>
                <w:noProof/>
                <w:sz w:val="20"/>
              </w:rPr>
              <w:t>5)</w:t>
            </w:r>
            <w:r w:rsidRPr="006A3CD1">
              <w:rPr>
                <w:noProof/>
                <w:sz w:val="20"/>
              </w:rPr>
              <w:tab/>
            </w:r>
            <w:r w:rsidRPr="006A3CD1">
              <w:rPr>
                <w:rFonts w:hint="eastAsia"/>
                <w:noProof/>
                <w:sz w:val="20"/>
              </w:rPr>
              <w:t>17.7-17.8 GHz</w:t>
            </w:r>
            <w:r w:rsidRPr="006A3CD1">
              <w:rPr>
                <w:rFonts w:hint="eastAsia"/>
                <w:noProof/>
                <w:sz w:val="20"/>
              </w:rPr>
              <w:t>频段</w:t>
            </w:r>
          </w:p>
        </w:tc>
        <w:tc>
          <w:tcPr>
            <w:tcW w:w="3610" w:type="dxa"/>
            <w:tcBorders>
              <w:top w:val="nil"/>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sz w:val="20"/>
                <w:lang w:eastAsia="zh-CN"/>
              </w:rPr>
            </w:pPr>
            <w:r w:rsidRPr="006A3CD1">
              <w:rPr>
                <w:rFonts w:hint="eastAsia"/>
                <w:sz w:val="20"/>
                <w:lang w:eastAsia="zh-CN"/>
              </w:rPr>
              <w:t>i)</w:t>
            </w:r>
            <w:r w:rsidRPr="006A3CD1">
              <w:rPr>
                <w:sz w:val="20"/>
                <w:lang w:eastAsia="zh-CN"/>
              </w:rPr>
              <w:tab/>
            </w:r>
            <w:r w:rsidRPr="006A3CD1">
              <w:rPr>
                <w:rFonts w:hint="eastAsia"/>
                <w:sz w:val="20"/>
                <w:lang w:eastAsia="zh-CN"/>
              </w:rPr>
              <w:t>带宽重叠，且</w:t>
            </w:r>
          </w:p>
          <w:p w:rsidR="00593E4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sz w:val="20"/>
                <w:lang w:eastAsia="zh-CN"/>
              </w:rPr>
            </w:pPr>
            <w:r w:rsidRPr="006A3CD1">
              <w:rPr>
                <w:rFonts w:hint="eastAsia"/>
                <w:sz w:val="20"/>
                <w:lang w:eastAsia="zh-CN"/>
              </w:rPr>
              <w:t>ii)</w:t>
            </w:r>
            <w:r w:rsidRPr="006A3CD1">
              <w:rPr>
                <w:sz w:val="20"/>
                <w:lang w:eastAsia="zh-CN"/>
              </w:rPr>
              <w:tab/>
            </w:r>
            <w:r w:rsidRPr="006A3CD1">
              <w:rPr>
                <w:rFonts w:hint="eastAsia"/>
                <w:sz w:val="20"/>
                <w:lang w:eastAsia="zh-CN"/>
              </w:rPr>
              <w:t>a</w:t>
            </w:r>
            <w:r>
              <w:rPr>
                <w:rFonts w:hint="eastAsia"/>
                <w:sz w:val="20"/>
                <w:lang w:eastAsia="zh-CN"/>
              </w:rPr>
              <w:t>)</w:t>
            </w:r>
            <w:r w:rsidRPr="001D60F1">
              <w:rPr>
                <w:sz w:val="20"/>
                <w:lang w:eastAsia="zh-CN"/>
              </w:rPr>
              <w:tab/>
            </w:r>
            <w:r w:rsidRPr="006A3CD1">
              <w:rPr>
                <w:rFonts w:hint="eastAsia"/>
                <w:sz w:val="20"/>
                <w:lang w:eastAsia="zh-CN"/>
              </w:rPr>
              <w:t>FSS</w:t>
            </w:r>
            <w:r w:rsidRPr="006A3CD1">
              <w:rPr>
                <w:rFonts w:hint="eastAsia"/>
                <w:sz w:val="20"/>
                <w:lang w:eastAsia="zh-CN"/>
              </w:rPr>
              <w:t>的任一网络和任何相关的</w:t>
            </w:r>
            <w:r>
              <w:rPr>
                <w:sz w:val="20"/>
                <w:lang w:val="en-US" w:eastAsia="zh-CN"/>
              </w:rPr>
              <w:br/>
            </w:r>
            <w:r w:rsidRPr="006A3CD1">
              <w:rPr>
                <w:rFonts w:hint="eastAsia"/>
                <w:sz w:val="20"/>
                <w:lang w:eastAsia="zh-CN"/>
              </w:rPr>
              <w:t>空间操作功能（见第</w:t>
            </w:r>
            <w:r w:rsidRPr="006A3CD1">
              <w:rPr>
                <w:rFonts w:hint="eastAsia"/>
                <w:b/>
                <w:bCs/>
                <w:sz w:val="20"/>
                <w:lang w:eastAsia="zh-CN"/>
              </w:rPr>
              <w:t>1.23</w:t>
            </w:r>
            <w:r w:rsidRPr="006A3CD1">
              <w:rPr>
                <w:rFonts w:hint="eastAsia"/>
                <w:sz w:val="20"/>
                <w:lang w:eastAsia="zh-CN"/>
              </w:rPr>
              <w:t>款），其空间电台位于</w:t>
            </w:r>
            <w:r w:rsidRPr="006A3CD1">
              <w:rPr>
                <w:rFonts w:hint="eastAsia"/>
                <w:sz w:val="20"/>
                <w:lang w:eastAsia="zh-CN"/>
              </w:rPr>
              <w:t>BSS</w:t>
            </w:r>
            <w:r w:rsidRPr="006A3CD1">
              <w:rPr>
                <w:rFonts w:hint="eastAsia"/>
                <w:sz w:val="20"/>
                <w:lang w:eastAsia="zh-CN"/>
              </w:rPr>
              <w:t>拟议中的</w:t>
            </w:r>
            <w:r>
              <w:rPr>
                <w:sz w:val="20"/>
                <w:lang w:val="en-US" w:eastAsia="zh-CN"/>
              </w:rPr>
              <w:br/>
            </w:r>
            <w:r w:rsidRPr="006A3CD1">
              <w:rPr>
                <w:rFonts w:hint="eastAsia"/>
                <w:sz w:val="20"/>
                <w:lang w:eastAsia="zh-CN"/>
              </w:rPr>
              <w:t>网络的标称轨道位置±</w:t>
            </w:r>
            <w:r w:rsidRPr="006A3CD1">
              <w:rPr>
                <w:rFonts w:hint="eastAsia"/>
                <w:sz w:val="20"/>
                <w:lang w:eastAsia="zh-CN"/>
              </w:rPr>
              <w:t>8</w:t>
            </w:r>
            <w:ins w:id="67" w:author="Cai, Yunyi" w:date="2015-10-29T22:02:00Z">
              <w:r w:rsidR="00A001E1" w:rsidRPr="00A001E1">
                <w:rPr>
                  <w:sz w:val="20"/>
                  <w:vertAlign w:val="superscript"/>
                  <w:lang w:eastAsia="zh-CN"/>
                  <w:rPrChange w:id="68" w:author="Cai, Yunyi" w:date="2015-10-29T22:02:00Z">
                    <w:rPr>
                      <w:sz w:val="20"/>
                      <w:lang w:eastAsia="zh-CN"/>
                    </w:rPr>
                  </w:rPrChange>
                </w:rPr>
                <w:t>*</w:t>
              </w:r>
            </w:ins>
            <w:r w:rsidRPr="006A3CD1">
              <w:rPr>
                <w:sz w:val="20"/>
                <w:lang w:eastAsia="zh-CN"/>
              </w:rPr>
              <w:t>°</w:t>
            </w:r>
            <w:r w:rsidRPr="006A3CD1">
              <w:rPr>
                <w:rFonts w:hint="eastAsia"/>
                <w:sz w:val="20"/>
                <w:lang w:eastAsia="zh-CN"/>
              </w:rPr>
              <w:t>的轨道弧内，</w:t>
            </w:r>
          </w:p>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color w:val="000000"/>
                <w:sz w:val="20"/>
                <w:lang w:eastAsia="zh-CN"/>
              </w:rPr>
            </w:pPr>
            <w:r>
              <w:rPr>
                <w:sz w:val="20"/>
                <w:lang w:eastAsia="zh-CN"/>
              </w:rPr>
              <w:tab/>
            </w:r>
            <w:r w:rsidRPr="006A3CD1">
              <w:rPr>
                <w:rFonts w:hint="eastAsia"/>
                <w:sz w:val="20"/>
                <w:lang w:eastAsia="zh-CN"/>
              </w:rPr>
              <w:t>或</w:t>
            </w:r>
          </w:p>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sz w:val="20"/>
                <w:lang w:eastAsia="zh-CN"/>
              </w:rPr>
            </w:pPr>
            <w:r w:rsidRPr="006A3CD1">
              <w:rPr>
                <w:sz w:val="20"/>
                <w:lang w:eastAsia="zh-CN"/>
              </w:rPr>
              <w:tab/>
            </w:r>
            <w:r w:rsidRPr="006A3CD1">
              <w:rPr>
                <w:rFonts w:hint="eastAsia"/>
                <w:sz w:val="20"/>
                <w:lang w:eastAsia="zh-CN"/>
              </w:rPr>
              <w:t>b</w:t>
            </w:r>
            <w:r>
              <w:rPr>
                <w:rFonts w:hint="eastAsia"/>
                <w:sz w:val="20"/>
                <w:lang w:eastAsia="zh-CN"/>
              </w:rPr>
              <w:t>)</w:t>
            </w:r>
            <w:r w:rsidRPr="001D60F1">
              <w:rPr>
                <w:sz w:val="20"/>
                <w:lang w:eastAsia="zh-CN"/>
              </w:rPr>
              <w:tab/>
            </w:r>
            <w:r w:rsidRPr="006A3CD1">
              <w:rPr>
                <w:rFonts w:hint="eastAsia"/>
                <w:sz w:val="20"/>
                <w:lang w:eastAsia="zh-CN"/>
              </w:rPr>
              <w:t>BSS</w:t>
            </w:r>
            <w:r w:rsidRPr="006A3CD1">
              <w:rPr>
                <w:rFonts w:hint="eastAsia"/>
                <w:sz w:val="20"/>
                <w:lang w:eastAsia="zh-CN"/>
              </w:rPr>
              <w:t>的任一网络和任何相关的空间操作功能（见第</w:t>
            </w:r>
            <w:r w:rsidRPr="006A3CD1">
              <w:rPr>
                <w:rFonts w:hint="eastAsia"/>
                <w:b/>
                <w:bCs/>
                <w:sz w:val="20"/>
                <w:lang w:eastAsia="zh-CN"/>
              </w:rPr>
              <w:t>1.23</w:t>
            </w:r>
            <w:r w:rsidRPr="006A3CD1">
              <w:rPr>
                <w:rFonts w:hint="eastAsia"/>
                <w:sz w:val="20"/>
                <w:lang w:eastAsia="zh-CN"/>
              </w:rPr>
              <w:t>款），其空间电台位于</w:t>
            </w:r>
            <w:r w:rsidRPr="006A3CD1">
              <w:rPr>
                <w:rFonts w:hint="eastAsia"/>
                <w:sz w:val="20"/>
                <w:lang w:eastAsia="zh-CN"/>
              </w:rPr>
              <w:t>FSS</w:t>
            </w:r>
            <w:r w:rsidRPr="006A3CD1">
              <w:rPr>
                <w:rFonts w:hint="eastAsia"/>
                <w:sz w:val="20"/>
                <w:lang w:eastAsia="zh-CN"/>
              </w:rPr>
              <w:t>拟议中的网络的标称轨道位置</w:t>
            </w:r>
            <w:r w:rsidRPr="00784925">
              <w:rPr>
                <w:sz w:val="20"/>
              </w:rPr>
              <w:sym w:font="Symbol" w:char="F0B1"/>
            </w:r>
            <w:r w:rsidRPr="00784925">
              <w:rPr>
                <w:sz w:val="20"/>
                <w:lang w:eastAsia="zh-CN"/>
              </w:rPr>
              <w:t>8</w:t>
            </w:r>
            <w:ins w:id="69" w:author="Cai, Yunyi" w:date="2015-10-29T22:03:00Z">
              <w:r w:rsidR="00A001E1" w:rsidRPr="00C60646">
                <w:rPr>
                  <w:sz w:val="20"/>
                  <w:vertAlign w:val="superscript"/>
                  <w:lang w:eastAsia="zh-CN"/>
                </w:rPr>
                <w:t>*</w:t>
              </w:r>
            </w:ins>
            <w:r w:rsidRPr="00784925">
              <w:rPr>
                <w:sz w:val="20"/>
                <w:lang w:eastAsia="zh-CN"/>
              </w:rPr>
              <w:t>°</w:t>
            </w:r>
            <w:r w:rsidRPr="006A3CD1">
              <w:rPr>
                <w:rFonts w:hint="eastAsia"/>
                <w:sz w:val="20"/>
                <w:lang w:eastAsia="zh-CN"/>
              </w:rPr>
              <w:t>的轨道弧内</w:t>
            </w:r>
          </w:p>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rPr>
            </w:pPr>
            <w:r w:rsidRPr="006A3CD1">
              <w:rPr>
                <w:rFonts w:hint="eastAsia"/>
                <w:sz w:val="20"/>
              </w:rPr>
              <w:t>注</w:t>
            </w:r>
            <w:r w:rsidRPr="006A3CD1">
              <w:rPr>
                <w:rFonts w:hint="eastAsia"/>
                <w:sz w:val="20"/>
              </w:rPr>
              <w:t xml:space="preserve"> </w:t>
            </w:r>
            <w:r w:rsidRPr="006A3CD1">
              <w:rPr>
                <w:sz w:val="20"/>
              </w:rPr>
              <w:t>–</w:t>
            </w:r>
            <w:r w:rsidRPr="006A3CD1">
              <w:rPr>
                <w:rFonts w:hint="eastAsia"/>
                <w:sz w:val="20"/>
              </w:rPr>
              <w:t xml:space="preserve"> </w:t>
            </w:r>
            <w:r w:rsidRPr="006A3CD1">
              <w:rPr>
                <w:rFonts w:hint="eastAsia"/>
                <w:sz w:val="20"/>
              </w:rPr>
              <w:t>第</w:t>
            </w:r>
            <w:r w:rsidRPr="006A3CD1">
              <w:rPr>
                <w:rFonts w:hint="eastAsia"/>
                <w:b/>
                <w:bCs/>
                <w:sz w:val="20"/>
              </w:rPr>
              <w:t>5.517</w:t>
            </w:r>
            <w:r w:rsidRPr="006A3CD1">
              <w:rPr>
                <w:rFonts w:hint="eastAsia"/>
                <w:sz w:val="20"/>
              </w:rPr>
              <w:t>款在</w:t>
            </w:r>
            <w:r w:rsidRPr="006A3CD1">
              <w:rPr>
                <w:rFonts w:hint="eastAsia"/>
                <w:sz w:val="20"/>
              </w:rPr>
              <w:t>2</w:t>
            </w:r>
            <w:r w:rsidRPr="006A3CD1">
              <w:rPr>
                <w:rFonts w:hint="eastAsia"/>
                <w:sz w:val="20"/>
              </w:rPr>
              <w:t>区适用。</w:t>
            </w:r>
          </w:p>
        </w:tc>
        <w:tc>
          <w:tcPr>
            <w:tcW w:w="1947" w:type="dxa"/>
            <w:tcBorders>
              <w:top w:val="nil"/>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r>
      <w:tr w:rsidR="00593E41" w:rsidRPr="006A3CD1" w:rsidTr="000E4DD0">
        <w:trPr>
          <w:jc w:val="center"/>
        </w:trPr>
        <w:tc>
          <w:tcPr>
            <w:tcW w:w="1113" w:type="dxa"/>
            <w:tcBorders>
              <w:top w:val="nil"/>
              <w:bottom w:val="single" w:sz="4" w:space="0" w:color="auto"/>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1" w:type="dxa"/>
            <w:tcBorders>
              <w:top w:val="nil"/>
              <w:bottom w:val="single" w:sz="4" w:space="0" w:color="auto"/>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single" w:sz="4" w:space="0" w:color="auto"/>
            </w:tcBorders>
            <w:shd w:val="clear" w:color="auto" w:fill="auto"/>
          </w:tcPr>
          <w:p w:rsidR="00593E41" w:rsidRPr="006A3CD1" w:rsidDel="00DD03DA"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lang w:eastAsia="zh-CN"/>
              </w:rPr>
            </w:pPr>
            <w:r w:rsidRPr="006A3CD1">
              <w:rPr>
                <w:color w:val="000000"/>
                <w:sz w:val="20"/>
                <w:lang w:eastAsia="zh-CN"/>
              </w:rPr>
              <w:t>6)</w:t>
            </w:r>
            <w:r w:rsidRPr="006A3CD1">
              <w:rPr>
                <w:color w:val="000000"/>
                <w:sz w:val="20"/>
                <w:lang w:eastAsia="zh-CN"/>
              </w:rPr>
              <w:tab/>
              <w:t>18.0-18.3 GHz</w:t>
            </w:r>
            <w:r w:rsidRPr="006A3CD1">
              <w:rPr>
                <w:rFonts w:hint="eastAsia"/>
                <w:color w:val="000000"/>
                <w:sz w:val="20"/>
                <w:lang w:eastAsia="zh-CN"/>
              </w:rPr>
              <w:t>频</w:t>
            </w:r>
            <w:r w:rsidRPr="00AF636B">
              <w:rPr>
                <w:rFonts w:hint="eastAsia"/>
                <w:color w:val="000000"/>
                <w:sz w:val="20"/>
                <w:lang w:eastAsia="zh-CN"/>
              </w:rPr>
              <w:t>段</w:t>
            </w:r>
            <w:r w:rsidRPr="00AF636B">
              <w:rPr>
                <w:color w:val="000000"/>
                <w:sz w:val="20"/>
                <w:lang w:eastAsia="zh-CN"/>
              </w:rPr>
              <w:br/>
            </w:r>
            <w:r w:rsidRPr="00173E17">
              <w:rPr>
                <w:rFonts w:hint="eastAsia"/>
                <w:color w:val="000000"/>
                <w:sz w:val="20"/>
                <w:lang w:eastAsia="zh-CN"/>
              </w:rPr>
              <w:t>（</w:t>
            </w:r>
            <w:r w:rsidRPr="00173E17">
              <w:rPr>
                <w:color w:val="000000"/>
                <w:sz w:val="20"/>
                <w:lang w:eastAsia="zh-CN"/>
              </w:rPr>
              <w:t>2</w:t>
            </w:r>
            <w:r w:rsidRPr="00173E17">
              <w:rPr>
                <w:rFonts w:hint="eastAsia"/>
                <w:color w:val="000000"/>
                <w:sz w:val="20"/>
                <w:lang w:eastAsia="zh-CN"/>
              </w:rPr>
              <w:t>区）</w:t>
            </w:r>
            <w:r w:rsidRPr="00173E17">
              <w:rPr>
                <w:color w:val="000000"/>
                <w:sz w:val="20"/>
                <w:lang w:eastAsia="zh-CN"/>
              </w:rPr>
              <w:br/>
            </w:r>
            <w:r w:rsidRPr="006A3CD1">
              <w:rPr>
                <w:color w:val="000000"/>
                <w:sz w:val="20"/>
                <w:lang w:eastAsia="zh-CN"/>
              </w:rPr>
              <w:t>18.1-18.4 GHz</w:t>
            </w:r>
            <w:r w:rsidRPr="006A3CD1">
              <w:rPr>
                <w:rFonts w:hint="eastAsia"/>
                <w:color w:val="000000"/>
                <w:sz w:val="20"/>
                <w:lang w:eastAsia="zh-CN"/>
              </w:rPr>
              <w:t>频段</w:t>
            </w:r>
            <w:r w:rsidRPr="006A3CD1">
              <w:rPr>
                <w:color w:val="000000"/>
                <w:sz w:val="20"/>
                <w:lang w:eastAsia="zh-CN"/>
              </w:rPr>
              <w:br/>
            </w:r>
            <w:r w:rsidRPr="006A3CD1">
              <w:rPr>
                <w:rFonts w:hint="eastAsia"/>
                <w:color w:val="000000"/>
                <w:sz w:val="20"/>
                <w:lang w:eastAsia="zh-CN"/>
              </w:rPr>
              <w:t>（</w:t>
            </w:r>
            <w:r w:rsidRPr="006A3CD1">
              <w:rPr>
                <w:color w:val="000000"/>
                <w:sz w:val="20"/>
                <w:lang w:eastAsia="zh-CN"/>
              </w:rPr>
              <w:t>1</w:t>
            </w:r>
            <w:r w:rsidRPr="006A3CD1">
              <w:rPr>
                <w:rFonts w:hint="eastAsia"/>
                <w:color w:val="000000"/>
                <w:sz w:val="20"/>
                <w:lang w:eastAsia="zh-CN"/>
              </w:rPr>
              <w:t>区和</w:t>
            </w:r>
            <w:r w:rsidRPr="006A3CD1">
              <w:rPr>
                <w:rFonts w:hint="eastAsia"/>
                <w:color w:val="000000"/>
                <w:sz w:val="20"/>
                <w:lang w:eastAsia="zh-CN"/>
              </w:rPr>
              <w:t>3</w:t>
            </w:r>
            <w:r w:rsidRPr="006A3CD1">
              <w:rPr>
                <w:rFonts w:hint="eastAsia"/>
                <w:color w:val="000000"/>
                <w:sz w:val="20"/>
                <w:lang w:eastAsia="zh-CN"/>
              </w:rPr>
              <w:t>区）</w:t>
            </w:r>
          </w:p>
        </w:tc>
        <w:tc>
          <w:tcPr>
            <w:tcW w:w="3610" w:type="dxa"/>
            <w:tcBorders>
              <w:top w:val="nil"/>
              <w:bottom w:val="single" w:sz="4" w:space="0" w:color="auto"/>
            </w:tcBorders>
            <w:shd w:val="clear" w:color="auto" w:fill="auto"/>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sz w:val="20"/>
                <w:lang w:eastAsia="zh-CN"/>
              </w:rPr>
            </w:pPr>
            <w:r w:rsidRPr="006A3CD1">
              <w:rPr>
                <w:sz w:val="20"/>
                <w:lang w:eastAsia="zh-CN"/>
              </w:rPr>
              <w:t>i)</w:t>
            </w:r>
            <w:r w:rsidRPr="006A3CD1">
              <w:rPr>
                <w:sz w:val="20"/>
                <w:lang w:eastAsia="zh-CN"/>
              </w:rPr>
              <w:tab/>
            </w:r>
            <w:r w:rsidRPr="001D60F1">
              <w:rPr>
                <w:rFonts w:hint="eastAsia"/>
                <w:sz w:val="20"/>
                <w:lang w:eastAsia="zh-CN"/>
              </w:rPr>
              <w:t>带宽重叠，且</w:t>
            </w:r>
          </w:p>
          <w:p w:rsidR="00593E41" w:rsidRPr="006A3CD1" w:rsidRDefault="00593E41" w:rsidP="002B47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lang w:eastAsia="zh-CN"/>
              </w:rPr>
            </w:pPr>
            <w:r w:rsidRPr="006A3CD1">
              <w:rPr>
                <w:sz w:val="20"/>
                <w:lang w:eastAsia="zh-CN"/>
              </w:rPr>
              <w:t>ii)</w:t>
            </w:r>
            <w:r w:rsidRPr="006A3CD1">
              <w:rPr>
                <w:sz w:val="20"/>
                <w:lang w:eastAsia="zh-CN"/>
              </w:rPr>
              <w:tab/>
              <w:t>FSS</w:t>
            </w:r>
            <w:r w:rsidRPr="001D60F1">
              <w:rPr>
                <w:rFonts w:hint="eastAsia"/>
                <w:sz w:val="20"/>
                <w:lang w:eastAsia="zh-CN"/>
              </w:rPr>
              <w:t>或卫星气象业务的任一网络和任</w:t>
            </w:r>
            <w:r w:rsidRPr="001D60F1">
              <w:rPr>
                <w:sz w:val="20"/>
                <w:lang w:eastAsia="zh-CN"/>
              </w:rPr>
              <w:br/>
            </w:r>
            <w:r w:rsidRPr="001D60F1">
              <w:rPr>
                <w:rFonts w:hint="eastAsia"/>
                <w:sz w:val="20"/>
                <w:lang w:eastAsia="zh-CN"/>
              </w:rPr>
              <w:t>何相关的空间操作功能（见第</w:t>
            </w:r>
            <w:r w:rsidRPr="006A3CD1">
              <w:rPr>
                <w:b/>
                <w:bCs/>
                <w:sz w:val="20"/>
                <w:lang w:eastAsia="zh-CN"/>
              </w:rPr>
              <w:t>1.23</w:t>
            </w:r>
            <w:r w:rsidRPr="001D60F1">
              <w:rPr>
                <w:rFonts w:hint="eastAsia"/>
                <w:sz w:val="20"/>
                <w:lang w:eastAsia="zh-CN"/>
              </w:rPr>
              <w:t>款），其空间电台位于</w:t>
            </w:r>
            <w:r w:rsidRPr="001D60F1">
              <w:rPr>
                <w:rFonts w:hint="eastAsia"/>
                <w:sz w:val="20"/>
                <w:lang w:eastAsia="zh-CN"/>
              </w:rPr>
              <w:t>FSS</w:t>
            </w:r>
            <w:r w:rsidRPr="001D60F1">
              <w:rPr>
                <w:rFonts w:hint="eastAsia"/>
                <w:sz w:val="20"/>
                <w:lang w:eastAsia="zh-CN"/>
              </w:rPr>
              <w:t>或卫星气象业务拟设中的网络的标称轨道位置</w:t>
            </w:r>
            <w:r w:rsidRPr="006A3CD1">
              <w:rPr>
                <w:sz w:val="20"/>
              </w:rPr>
              <w:sym w:font="Symbol" w:char="F0B1"/>
            </w:r>
            <w:r w:rsidRPr="006A3CD1">
              <w:rPr>
                <w:sz w:val="20"/>
                <w:lang w:eastAsia="zh-CN"/>
              </w:rPr>
              <w:t>8°</w:t>
            </w:r>
            <w:ins w:id="70" w:author="Turnbull, Karen" w:date="2015-10-14T16:44:00Z">
              <w:r w:rsidR="002B4701" w:rsidRPr="002B4701">
                <w:rPr>
                  <w:sz w:val="20"/>
                  <w:lang w:eastAsia="zh-CN"/>
                </w:rPr>
                <w:t>*</w:t>
              </w:r>
            </w:ins>
            <w:r w:rsidRPr="006A3CD1">
              <w:rPr>
                <w:rFonts w:hint="eastAsia"/>
                <w:sz w:val="20"/>
                <w:lang w:eastAsia="zh-CN"/>
              </w:rPr>
              <w:t>的</w:t>
            </w:r>
            <w:r w:rsidRPr="001D60F1">
              <w:rPr>
                <w:rFonts w:hint="eastAsia"/>
                <w:sz w:val="20"/>
                <w:lang w:eastAsia="zh-CN"/>
              </w:rPr>
              <w:t>轨道弧内</w:t>
            </w:r>
          </w:p>
        </w:tc>
        <w:tc>
          <w:tcPr>
            <w:tcW w:w="1947" w:type="dxa"/>
            <w:tcBorders>
              <w:top w:val="nil"/>
              <w:bottom w:val="single" w:sz="4" w:space="0" w:color="auto"/>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2" w:type="dxa"/>
            <w:tcBorders>
              <w:top w:val="nil"/>
              <w:bottom w:val="single" w:sz="4" w:space="0" w:color="auto"/>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593E41" w:rsidRDefault="00593E41" w:rsidP="00593E41">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rsidR="00593E41" w:rsidRDefault="00593E41" w:rsidP="00593E41">
      <w:pPr>
        <w:pStyle w:val="TableNo"/>
        <w:snapToGrid w:val="0"/>
        <w:rPr>
          <w:color w:val="000000"/>
          <w:lang w:eastAsia="zh-CN"/>
        </w:rPr>
      </w:pPr>
      <w:r>
        <w:rPr>
          <w:rFonts w:hint="eastAsia"/>
          <w:lang w:eastAsia="zh-CN"/>
        </w:rPr>
        <w:lastRenderedPageBreak/>
        <w:t>表</w:t>
      </w:r>
      <w:r>
        <w:rPr>
          <w:rFonts w:hint="eastAsia"/>
          <w:lang w:eastAsia="zh-CN"/>
        </w:rPr>
        <w:t>5-1</w:t>
      </w:r>
      <w:r>
        <w:rPr>
          <w:rFonts w:hint="eastAsia"/>
          <w:lang w:val="en-US" w:eastAsia="zh-CN"/>
        </w:rPr>
        <w:t>（</w:t>
      </w:r>
      <w:r w:rsidRPr="005C3459">
        <w:rPr>
          <w:rFonts w:ascii="STKaiti" w:eastAsia="STKaiti" w:hAnsi="STKaiti" w:hint="eastAsia"/>
          <w:lang w:val="en-US" w:eastAsia="zh-CN"/>
        </w:rPr>
        <w:t>续</w:t>
      </w:r>
      <w:r>
        <w:rPr>
          <w:rFonts w:hint="eastAsia"/>
          <w:lang w:val="en-US" w:eastAsia="zh-CN"/>
        </w:rPr>
        <w:t>）</w:t>
      </w:r>
      <w:r w:rsidRPr="00277345">
        <w:rPr>
          <w:rFonts w:hint="eastAsia"/>
          <w:sz w:val="16"/>
          <w:szCs w:val="16"/>
          <w:lang w:eastAsia="zh-CN"/>
        </w:rPr>
        <w:t>（</w:t>
      </w:r>
      <w:r w:rsidRPr="00277345">
        <w:rPr>
          <w:rFonts w:hint="eastAsia"/>
          <w:sz w:val="16"/>
          <w:szCs w:val="16"/>
          <w:lang w:eastAsia="zh-CN"/>
        </w:rPr>
        <w:t>WRC-</w:t>
      </w:r>
      <w:del w:id="71" w:author="Xu, Hui" w:date="2014-08-25T10:43:00Z">
        <w:r w:rsidRPr="00277345" w:rsidDel="00E37ABD">
          <w:rPr>
            <w:rFonts w:hint="eastAsia"/>
            <w:sz w:val="16"/>
            <w:szCs w:val="16"/>
            <w:lang w:eastAsia="zh-CN"/>
          </w:rPr>
          <w:delText>12</w:delText>
        </w:r>
      </w:del>
      <w:ins w:id="72" w:author="Xu, Hui" w:date="2014-08-25T10:43:00Z">
        <w:r>
          <w:rPr>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593E41" w:rsidRPr="006A3CD1" w:rsidTr="000E4DD0">
        <w:trPr>
          <w:jc w:val="center"/>
        </w:trPr>
        <w:tc>
          <w:tcPr>
            <w:tcW w:w="1113" w:type="dxa"/>
            <w:vAlign w:val="center"/>
          </w:tcPr>
          <w:p w:rsidR="00593E41" w:rsidRPr="0022117D" w:rsidRDefault="00593E41" w:rsidP="000E4DD0">
            <w:pPr>
              <w:pStyle w:val="Tablehead"/>
              <w:snapToGrid w:val="0"/>
            </w:pPr>
            <w:r w:rsidRPr="0022117D">
              <w:rPr>
                <w:rFonts w:hint="eastAsia"/>
              </w:rPr>
              <w:t>对第</w:t>
            </w:r>
            <w:r w:rsidRPr="0022117D">
              <w:t>9</w:t>
            </w:r>
            <w:r w:rsidRPr="0022117D">
              <w:rPr>
                <w:rFonts w:hint="eastAsia"/>
              </w:rPr>
              <w:t>条</w:t>
            </w:r>
            <w:r w:rsidRPr="0022117D">
              <w:br/>
            </w:r>
            <w:r w:rsidRPr="0022117D">
              <w:rPr>
                <w:rFonts w:hint="eastAsia"/>
              </w:rPr>
              <w:t>的参引</w:t>
            </w:r>
          </w:p>
        </w:tc>
        <w:tc>
          <w:tcPr>
            <w:tcW w:w="2501" w:type="dxa"/>
            <w:vAlign w:val="center"/>
          </w:tcPr>
          <w:p w:rsidR="00593E41" w:rsidRPr="0022117D" w:rsidRDefault="00593E41" w:rsidP="000E4DD0">
            <w:pPr>
              <w:pStyle w:val="Tablehead"/>
              <w:snapToGrid w:val="0"/>
            </w:pPr>
            <w:r w:rsidRPr="0022117D">
              <w:rPr>
                <w:rFonts w:hint="eastAsia"/>
              </w:rPr>
              <w:t>情况</w:t>
            </w:r>
          </w:p>
        </w:tc>
        <w:tc>
          <w:tcPr>
            <w:tcW w:w="2502" w:type="dxa"/>
            <w:vAlign w:val="center"/>
          </w:tcPr>
          <w:p w:rsidR="00593E41" w:rsidRPr="0022117D" w:rsidRDefault="00593E41" w:rsidP="000E4DD0">
            <w:pPr>
              <w:pStyle w:val="Tablehead"/>
              <w:snapToGrid w:val="0"/>
              <w:rPr>
                <w:lang w:eastAsia="zh-CN"/>
              </w:rPr>
            </w:pPr>
            <w:r>
              <w:rPr>
                <w:rFonts w:hint="eastAsia"/>
                <w:lang w:eastAsia="zh-CN"/>
              </w:rPr>
              <w:t>有待</w:t>
            </w:r>
            <w:r w:rsidRPr="0022117D">
              <w:rPr>
                <w:rFonts w:hint="eastAsia"/>
                <w:lang w:eastAsia="zh-CN"/>
              </w:rPr>
              <w:t>寻求协调的业务的</w:t>
            </w:r>
            <w:r w:rsidRPr="0022117D">
              <w:rPr>
                <w:lang w:eastAsia="zh-CN"/>
              </w:rPr>
              <w:br/>
            </w:r>
            <w:r w:rsidRPr="0022117D">
              <w:rPr>
                <w:rFonts w:hint="eastAsia"/>
                <w:lang w:eastAsia="zh-CN"/>
              </w:rPr>
              <w:t>频段（和区域）</w:t>
            </w:r>
          </w:p>
        </w:tc>
        <w:tc>
          <w:tcPr>
            <w:tcW w:w="3610" w:type="dxa"/>
            <w:vAlign w:val="center"/>
          </w:tcPr>
          <w:p w:rsidR="00593E41" w:rsidRPr="0022117D" w:rsidRDefault="00593E41" w:rsidP="000E4DD0">
            <w:pPr>
              <w:pStyle w:val="Tablehead"/>
              <w:snapToGrid w:val="0"/>
            </w:pPr>
            <w:r w:rsidRPr="0022117D">
              <w:rPr>
                <w:rFonts w:hint="eastAsia"/>
              </w:rPr>
              <w:t>门限</w:t>
            </w:r>
            <w:r w:rsidRPr="0022117D">
              <w:t>/</w:t>
            </w:r>
            <w:r w:rsidRPr="0022117D">
              <w:rPr>
                <w:rFonts w:hint="eastAsia"/>
              </w:rPr>
              <w:t>条件</w:t>
            </w:r>
          </w:p>
        </w:tc>
        <w:tc>
          <w:tcPr>
            <w:tcW w:w="1947" w:type="dxa"/>
            <w:vAlign w:val="center"/>
          </w:tcPr>
          <w:p w:rsidR="00593E41" w:rsidRPr="0022117D" w:rsidRDefault="00593E41" w:rsidP="000E4DD0">
            <w:pPr>
              <w:pStyle w:val="Tablehead"/>
              <w:snapToGrid w:val="0"/>
            </w:pPr>
            <w:r w:rsidRPr="0022117D">
              <w:rPr>
                <w:rFonts w:hint="eastAsia"/>
              </w:rPr>
              <w:t>计算方法</w:t>
            </w:r>
          </w:p>
        </w:tc>
        <w:tc>
          <w:tcPr>
            <w:tcW w:w="2502" w:type="dxa"/>
            <w:vAlign w:val="center"/>
          </w:tcPr>
          <w:p w:rsidR="00593E41" w:rsidRPr="0022117D" w:rsidRDefault="00593E41" w:rsidP="000E4DD0">
            <w:pPr>
              <w:pStyle w:val="Tablehead"/>
              <w:snapToGrid w:val="0"/>
            </w:pPr>
            <w:r w:rsidRPr="0022117D">
              <w:rPr>
                <w:rFonts w:hint="eastAsia"/>
              </w:rPr>
              <w:t>备注</w:t>
            </w:r>
          </w:p>
        </w:tc>
      </w:tr>
      <w:tr w:rsidR="00593E41" w:rsidRPr="006A3CD1" w:rsidTr="000E4DD0">
        <w:trPr>
          <w:jc w:val="center"/>
        </w:trPr>
        <w:tc>
          <w:tcPr>
            <w:tcW w:w="1113" w:type="dxa"/>
            <w:tcBorders>
              <w:bottom w:val="nil"/>
            </w:tcBorders>
          </w:tcPr>
          <w:p w:rsidR="00593E41" w:rsidRPr="006A3CD1" w:rsidRDefault="00593E41" w:rsidP="000E4DD0">
            <w:pPr>
              <w:pStyle w:val="Tabletext"/>
              <w:snapToGrid w:val="0"/>
              <w:spacing w:before="80"/>
            </w:pPr>
            <w:r w:rsidRPr="006A3CD1">
              <w:rPr>
                <w:rFonts w:hint="eastAsia"/>
              </w:rPr>
              <w:t>第</w:t>
            </w:r>
            <w:r w:rsidRPr="006A3CD1">
              <w:rPr>
                <w:b/>
                <w:bCs/>
              </w:rPr>
              <w:t>9.7</w:t>
            </w:r>
            <w:r w:rsidRPr="006A3CD1">
              <w:rPr>
                <w:rFonts w:hint="eastAsia"/>
              </w:rPr>
              <w:t>款</w:t>
            </w:r>
            <w:r w:rsidRPr="006A3CD1">
              <w:br/>
              <w:t>GSO/GSO</w:t>
            </w:r>
            <w:r w:rsidRPr="006A3CD1">
              <w:rPr>
                <w:rFonts w:hint="eastAsia"/>
              </w:rPr>
              <w:t>（</w:t>
            </w:r>
            <w:r w:rsidRPr="005C3459">
              <w:rPr>
                <w:rFonts w:ascii="STKaiti" w:eastAsia="STKaiti" w:hAnsi="STKaiti" w:hint="eastAsia"/>
              </w:rPr>
              <w:t>续</w:t>
            </w:r>
            <w:r w:rsidRPr="006A3CD1">
              <w:rPr>
                <w:rFonts w:hint="eastAsia"/>
              </w:rPr>
              <w:t>）</w:t>
            </w:r>
          </w:p>
        </w:tc>
        <w:tc>
          <w:tcPr>
            <w:tcW w:w="2501" w:type="dxa"/>
            <w:tcBorders>
              <w:bottom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rPr>
            </w:pPr>
          </w:p>
        </w:tc>
        <w:tc>
          <w:tcPr>
            <w:tcW w:w="2502" w:type="dxa"/>
            <w:tcBorders>
              <w:bottom w:val="nil"/>
            </w:tcBorders>
          </w:tcPr>
          <w:p w:rsidR="00593E41" w:rsidRPr="006A3CD1" w:rsidRDefault="00593E41" w:rsidP="000E4DD0">
            <w:pPr>
              <w:pStyle w:val="Tabletext"/>
              <w:spacing w:before="80" w:after="80"/>
              <w:ind w:left="284" w:hanging="284"/>
              <w:rPr>
                <w:color w:val="000000"/>
                <w:lang w:eastAsia="zh-CN"/>
              </w:rPr>
            </w:pPr>
            <w:r>
              <w:rPr>
                <w:rFonts w:hint="eastAsia"/>
                <w:lang w:val="en-US" w:eastAsia="zh-CN"/>
              </w:rPr>
              <w:t>6</w:t>
            </w:r>
            <w:r w:rsidRPr="005C3459">
              <w:rPr>
                <w:rFonts w:ascii="STKaiti" w:eastAsia="STKaiti" w:hAnsi="STKaiti" w:hint="eastAsia"/>
                <w:sz w:val="12"/>
                <w:szCs w:val="12"/>
                <w:lang w:val="en-US" w:eastAsia="zh-CN"/>
              </w:rPr>
              <w:t>之二</w:t>
            </w:r>
            <w:r>
              <w:rPr>
                <w:lang w:val="en-US" w:eastAsia="zh-CN"/>
              </w:rPr>
              <w:t>)</w:t>
            </w:r>
            <w:r w:rsidRPr="00FC4C98">
              <w:rPr>
                <w:lang w:eastAsia="zh-CN"/>
              </w:rPr>
              <w:tab/>
            </w:r>
            <w:r>
              <w:rPr>
                <w:lang w:val="en-US" w:eastAsia="zh-CN"/>
              </w:rPr>
              <w:t>21.4-22 GHz</w:t>
            </w:r>
            <w:r>
              <w:rPr>
                <w:rFonts w:hint="eastAsia"/>
                <w:lang w:val="en-US" w:eastAsia="zh-CN"/>
              </w:rPr>
              <w:br/>
            </w:r>
            <w:r>
              <w:rPr>
                <w:rFonts w:hint="eastAsia"/>
                <w:lang w:val="en-US" w:eastAsia="zh-CN"/>
              </w:rPr>
              <w:t>（</w:t>
            </w:r>
            <w:r>
              <w:rPr>
                <w:lang w:val="en-US" w:eastAsia="zh-CN"/>
              </w:rPr>
              <w:t>1</w:t>
            </w:r>
            <w:r>
              <w:rPr>
                <w:rFonts w:ascii="SimSun" w:cs="SimSun" w:hint="eastAsia"/>
                <w:lang w:val="en-US" w:eastAsia="zh-CN"/>
              </w:rPr>
              <w:t>区和</w:t>
            </w:r>
            <w:r>
              <w:rPr>
                <w:lang w:val="en-US" w:eastAsia="zh-CN"/>
              </w:rPr>
              <w:t>3</w:t>
            </w:r>
            <w:r>
              <w:rPr>
                <w:rFonts w:ascii="SimSun" w:cs="SimSun" w:hint="eastAsia"/>
                <w:lang w:val="en-US" w:eastAsia="zh-CN"/>
              </w:rPr>
              <w:t>区）</w:t>
            </w:r>
          </w:p>
        </w:tc>
        <w:tc>
          <w:tcPr>
            <w:tcW w:w="3610" w:type="dxa"/>
            <w:tcBorders>
              <w:bottom w:val="nil"/>
            </w:tcBorders>
          </w:tcPr>
          <w:p w:rsidR="00593E41" w:rsidRDefault="00593E41" w:rsidP="000E4DD0">
            <w:pPr>
              <w:pStyle w:val="Tabletext"/>
              <w:spacing w:before="80" w:after="80"/>
              <w:ind w:left="284" w:hanging="284"/>
              <w:rPr>
                <w:lang w:val="en-US" w:eastAsia="zh-CN"/>
              </w:rPr>
            </w:pPr>
            <w:r>
              <w:rPr>
                <w:rFonts w:ascii="TimesNewRoman" w:cs="TimesNewRoman"/>
                <w:lang w:val="en-US" w:eastAsia="zh-CN"/>
              </w:rPr>
              <w:t>i)</w:t>
            </w:r>
            <w:r w:rsidRPr="00FC4C98">
              <w:rPr>
                <w:lang w:val="en-US" w:eastAsia="zh-CN"/>
              </w:rPr>
              <w:tab/>
            </w:r>
            <w:r>
              <w:rPr>
                <w:rFonts w:hint="eastAsia"/>
                <w:lang w:val="en-US" w:eastAsia="zh-CN"/>
              </w:rPr>
              <w:t>带宽重叠，且</w:t>
            </w:r>
          </w:p>
          <w:p w:rsidR="00593E41" w:rsidRPr="00F9016D" w:rsidRDefault="00593E41" w:rsidP="000E4DD0">
            <w:pPr>
              <w:pStyle w:val="Tabletext"/>
              <w:spacing w:before="80" w:after="80"/>
              <w:ind w:left="284" w:hanging="284"/>
              <w:rPr>
                <w:lang w:val="en-US" w:eastAsia="zh-CN"/>
              </w:rPr>
            </w:pPr>
            <w:r>
              <w:rPr>
                <w:rFonts w:ascii="TimesNewRoman" w:cs="TimesNewRoman"/>
                <w:lang w:val="en-US" w:eastAsia="zh-CN"/>
              </w:rPr>
              <w:t>ii)</w:t>
            </w:r>
            <w:r w:rsidRPr="00FC4C98">
              <w:rPr>
                <w:lang w:val="en-US" w:eastAsia="zh-CN"/>
              </w:rPr>
              <w:tab/>
            </w:r>
            <w:r>
              <w:rPr>
                <w:rFonts w:hint="eastAsia"/>
                <w:lang w:val="en-US" w:eastAsia="zh-CN"/>
              </w:rPr>
              <w:t>任一</w:t>
            </w:r>
            <w:r>
              <w:rPr>
                <w:rFonts w:hint="eastAsia"/>
                <w:lang w:val="en-US" w:eastAsia="zh-CN"/>
              </w:rPr>
              <w:t>BSS</w:t>
            </w:r>
            <w:r>
              <w:rPr>
                <w:rFonts w:hint="eastAsia"/>
                <w:lang w:val="en-US" w:eastAsia="zh-CN"/>
              </w:rPr>
              <w:t>网络和任何相关空间操作</w:t>
            </w:r>
            <w:r>
              <w:rPr>
                <w:lang w:val="en-US" w:eastAsia="zh-CN"/>
              </w:rPr>
              <w:br/>
            </w:r>
            <w:r>
              <w:rPr>
                <w:rFonts w:hint="eastAsia"/>
                <w:lang w:val="en-US" w:eastAsia="zh-CN"/>
              </w:rPr>
              <w:t>功能（见第</w:t>
            </w:r>
            <w:r>
              <w:rPr>
                <w:rFonts w:ascii="TimesNewRoman,Bold" w:hAnsi="TimesNewRoman,Bold" w:cs="TimesNewRoman,Bold"/>
                <w:b/>
                <w:bCs/>
                <w:lang w:val="en-US" w:eastAsia="zh-CN"/>
              </w:rPr>
              <w:t>1.23</w:t>
            </w:r>
            <w:r>
              <w:rPr>
                <w:rFonts w:hint="eastAsia"/>
                <w:lang w:val="en-US" w:eastAsia="zh-CN"/>
              </w:rPr>
              <w:t>款），其空间电台</w:t>
            </w:r>
            <w:r>
              <w:rPr>
                <w:lang w:val="en-US" w:eastAsia="zh-CN"/>
              </w:rPr>
              <w:br/>
            </w:r>
            <w:r>
              <w:rPr>
                <w:rFonts w:hint="eastAsia"/>
                <w:lang w:val="en-US" w:eastAsia="zh-CN"/>
              </w:rPr>
              <w:t>位于拟议</w:t>
            </w:r>
            <w:r w:rsidRPr="00F9016D">
              <w:rPr>
                <w:lang w:val="en-US" w:eastAsia="zh-CN"/>
              </w:rPr>
              <w:t>B</w:t>
            </w:r>
            <w:r>
              <w:rPr>
                <w:rFonts w:ascii="TimesNewRoman" w:cs="TimesNewRoman"/>
                <w:lang w:val="en-US" w:eastAsia="zh-CN"/>
              </w:rPr>
              <w:t>SS</w:t>
            </w:r>
            <w:r>
              <w:rPr>
                <w:rFonts w:hint="eastAsia"/>
                <w:lang w:val="en-US" w:eastAsia="zh-CN"/>
              </w:rPr>
              <w:t>网络标称轨道位置</w:t>
            </w:r>
            <w:r>
              <w:rPr>
                <w:lang w:val="en-US" w:eastAsia="zh-CN"/>
              </w:rPr>
              <w:br/>
            </w:r>
            <w:r w:rsidRPr="00F9016D">
              <w:rPr>
                <w:lang w:val="en-US" w:eastAsia="zh-CN"/>
              </w:rPr>
              <w:t>±</w:t>
            </w:r>
            <w:r w:rsidRPr="00FC4C98">
              <w:rPr>
                <w:lang w:val="en-US" w:eastAsia="zh-CN"/>
              </w:rPr>
              <w:t>12</w:t>
            </w:r>
            <w:r w:rsidRPr="00F9016D">
              <w:rPr>
                <w:lang w:val="en-US" w:eastAsia="zh-CN"/>
              </w:rPr>
              <w:t>°</w:t>
            </w:r>
            <w:r>
              <w:rPr>
                <w:rFonts w:hint="eastAsia"/>
                <w:lang w:val="en-US" w:eastAsia="zh-CN"/>
              </w:rPr>
              <w:t>的轨道弧内（亦见第</w:t>
            </w:r>
            <w:r>
              <w:rPr>
                <w:rFonts w:hint="eastAsia"/>
                <w:b/>
                <w:bCs/>
                <w:lang w:val="en-US" w:eastAsia="zh-CN"/>
              </w:rPr>
              <w:t>554</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sidRPr="00A11826">
              <w:rPr>
                <w:rFonts w:hint="eastAsia"/>
                <w:lang w:val="en-US" w:eastAsia="zh-CN"/>
              </w:rPr>
              <w:t>和</w:t>
            </w:r>
            <w:r>
              <w:rPr>
                <w:rFonts w:hint="eastAsia"/>
                <w:lang w:val="en-US" w:eastAsia="zh-CN"/>
              </w:rPr>
              <w:t>第</w:t>
            </w:r>
            <w:r>
              <w:rPr>
                <w:rFonts w:hint="eastAsia"/>
                <w:b/>
                <w:bCs/>
                <w:lang w:val="en-US" w:eastAsia="zh-CN"/>
              </w:rPr>
              <w:t>553</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Pr>
                <w:lang w:val="en-US" w:eastAsia="zh-CN"/>
              </w:rPr>
              <w:t>）</w:t>
            </w:r>
            <w:r>
              <w:rPr>
                <w:rFonts w:hint="eastAsia"/>
                <w:lang w:val="en-US" w:eastAsia="zh-CN"/>
              </w:rPr>
              <w:t>。</w:t>
            </w:r>
          </w:p>
        </w:tc>
        <w:tc>
          <w:tcPr>
            <w:tcW w:w="1947" w:type="dxa"/>
            <w:tcBorders>
              <w:bottom w:val="nil"/>
            </w:tcBorders>
          </w:tcPr>
          <w:p w:rsidR="00593E41" w:rsidRPr="006A3CD1" w:rsidRDefault="00593E41" w:rsidP="000E4DD0">
            <w:pPr>
              <w:pStyle w:val="Tabletext"/>
              <w:rPr>
                <w:color w:val="000000"/>
                <w:lang w:eastAsia="zh-CN"/>
              </w:rPr>
            </w:pPr>
          </w:p>
        </w:tc>
        <w:tc>
          <w:tcPr>
            <w:tcW w:w="2502" w:type="dxa"/>
            <w:tcBorders>
              <w:bottom w:val="nil"/>
            </w:tcBorders>
          </w:tcPr>
          <w:p w:rsidR="00593E41" w:rsidRPr="006A3CD1" w:rsidRDefault="00593E41" w:rsidP="000E4DD0">
            <w:pPr>
              <w:pStyle w:val="Tabletext"/>
              <w:rPr>
                <w:lang w:eastAsia="zh-CN"/>
              </w:rPr>
            </w:pPr>
            <w:r>
              <w:rPr>
                <w:rFonts w:hint="eastAsia"/>
                <w:lang w:eastAsia="zh-CN"/>
              </w:rPr>
              <w:t>第</w:t>
            </w:r>
            <w:r w:rsidRPr="008B1DE7">
              <w:rPr>
                <w:rFonts w:hint="eastAsia"/>
                <w:b/>
                <w:bCs/>
                <w:lang w:eastAsia="zh-CN"/>
              </w:rPr>
              <w:t>9.41</w:t>
            </w:r>
            <w:r w:rsidRPr="005D6E5F">
              <w:rPr>
                <w:rFonts w:hint="eastAsia"/>
              </w:rPr>
              <w:t>款不适用</w:t>
            </w:r>
            <w:r>
              <w:rPr>
                <w:rFonts w:hint="eastAsia"/>
                <w:lang w:eastAsia="zh-CN"/>
              </w:rPr>
              <w:t>。</w:t>
            </w:r>
          </w:p>
        </w:tc>
      </w:tr>
      <w:tr w:rsidR="00593E41" w:rsidRPr="006A3CD1" w:rsidTr="000E4DD0">
        <w:trPr>
          <w:jc w:val="center"/>
        </w:trPr>
        <w:tc>
          <w:tcPr>
            <w:tcW w:w="1113" w:type="dxa"/>
            <w:tcBorders>
              <w:top w:val="nil"/>
              <w:left w:val="single" w:sz="4" w:space="0" w:color="auto"/>
              <w:bottom w:val="nil"/>
              <w:right w:val="single" w:sz="4" w:space="0" w:color="auto"/>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1" w:type="dxa"/>
            <w:tcBorders>
              <w:top w:val="nil"/>
              <w:left w:val="single" w:sz="4" w:space="0" w:color="auto"/>
              <w:bottom w:val="nil"/>
              <w:right w:val="single" w:sz="4" w:space="0" w:color="auto"/>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2" w:type="dxa"/>
            <w:tcBorders>
              <w:top w:val="nil"/>
              <w:left w:val="single" w:sz="4" w:space="0" w:color="auto"/>
              <w:bottom w:val="nil"/>
              <w:right w:val="single" w:sz="4" w:space="0" w:color="auto"/>
            </w:tcBorders>
          </w:tcPr>
          <w:p w:rsidR="00593E41" w:rsidRPr="002A339F" w:rsidRDefault="00593E41" w:rsidP="000E4DD0">
            <w:pPr>
              <w:pStyle w:val="Tabletext"/>
              <w:spacing w:before="80" w:after="80"/>
              <w:ind w:left="284" w:hanging="284"/>
              <w:rPr>
                <w:lang w:eastAsia="zh-CN"/>
              </w:rPr>
            </w:pPr>
            <w:r w:rsidRPr="00FC4C98">
              <w:rPr>
                <w:lang w:eastAsia="zh-CN"/>
              </w:rPr>
              <w:t>7)</w:t>
            </w:r>
            <w:r w:rsidRPr="00FC4C98">
              <w:rPr>
                <w:lang w:eastAsia="zh-CN"/>
              </w:rPr>
              <w:tab/>
            </w:r>
            <w:r>
              <w:rPr>
                <w:lang w:val="en-US" w:eastAsia="zh-CN"/>
              </w:rPr>
              <w:t>17.3 GHz</w:t>
            </w:r>
            <w:r>
              <w:rPr>
                <w:rFonts w:hint="eastAsia"/>
                <w:lang w:val="en-US" w:eastAsia="zh-CN"/>
              </w:rPr>
              <w:t>以上</w:t>
            </w:r>
            <w:r>
              <w:rPr>
                <w:rFonts w:ascii="SimSun" w:cs="SimSun" w:hint="eastAsia"/>
                <w:lang w:val="en-US" w:eastAsia="zh-CN"/>
              </w:rPr>
              <w:t>频段，</w:t>
            </w:r>
            <w:r>
              <w:rPr>
                <w:rFonts w:ascii="SimSun" w:cs="SimSun"/>
                <w:lang w:val="en-US" w:eastAsia="zh-CN"/>
              </w:rPr>
              <w:br/>
            </w:r>
            <w:r w:rsidRPr="00FC4C98">
              <w:rPr>
                <w:lang w:eastAsia="zh-CN"/>
              </w:rPr>
              <w:t>3)</w:t>
            </w:r>
            <w:r>
              <w:rPr>
                <w:rFonts w:hint="eastAsia"/>
                <w:lang w:eastAsia="zh-CN"/>
              </w:rPr>
              <w:t>和</w:t>
            </w:r>
            <w:r w:rsidRPr="00FC4C98">
              <w:rPr>
                <w:lang w:eastAsia="zh-CN"/>
              </w:rPr>
              <w:t>6)</w:t>
            </w:r>
            <w:r>
              <w:rPr>
                <w:rFonts w:hint="eastAsia"/>
                <w:lang w:eastAsia="zh-CN"/>
              </w:rPr>
              <w:t>段中规定的频段除外</w:t>
            </w:r>
          </w:p>
        </w:tc>
        <w:tc>
          <w:tcPr>
            <w:tcW w:w="3610" w:type="dxa"/>
            <w:tcBorders>
              <w:top w:val="nil"/>
              <w:left w:val="single" w:sz="4" w:space="0" w:color="auto"/>
              <w:bottom w:val="nil"/>
              <w:right w:val="single" w:sz="4" w:space="0" w:color="auto"/>
            </w:tcBorders>
          </w:tcPr>
          <w:p w:rsidR="00593E41" w:rsidRPr="006A3CD1" w:rsidRDefault="00593E41" w:rsidP="000E4DD0">
            <w:pPr>
              <w:pStyle w:val="Tabletext"/>
              <w:spacing w:before="80" w:after="80"/>
              <w:rPr>
                <w:lang w:eastAsia="zh-CN"/>
              </w:rPr>
            </w:pPr>
            <w:r w:rsidRPr="006A3CD1">
              <w:rPr>
                <w:lang w:eastAsia="zh-CN"/>
              </w:rPr>
              <w:t>i)</w:t>
            </w:r>
            <w:r w:rsidRPr="006A3CD1">
              <w:rPr>
                <w:lang w:eastAsia="zh-CN"/>
              </w:rPr>
              <w:tab/>
            </w:r>
            <w:r w:rsidRPr="006A3CD1">
              <w:rPr>
                <w:rFonts w:hint="eastAsia"/>
                <w:lang w:eastAsia="zh-CN"/>
              </w:rPr>
              <w:t>带宽重叠，且</w:t>
            </w:r>
          </w:p>
          <w:p w:rsidR="00593E41" w:rsidRPr="006A3CD1" w:rsidRDefault="00593E41" w:rsidP="000E4DD0">
            <w:pPr>
              <w:pStyle w:val="Tabletext"/>
              <w:spacing w:before="80" w:after="80"/>
              <w:ind w:left="284" w:hanging="284"/>
              <w:rPr>
                <w:color w:val="000000"/>
                <w:lang w:eastAsia="zh-CN"/>
              </w:rPr>
            </w:pPr>
            <w:r w:rsidRPr="006A3CD1">
              <w:rPr>
                <w:lang w:eastAsia="zh-CN"/>
              </w:rPr>
              <w:t>ii)</w:t>
            </w:r>
            <w:r w:rsidRPr="006A3CD1">
              <w:rPr>
                <w:lang w:eastAsia="zh-CN"/>
              </w:rPr>
              <w:tab/>
              <w:t>FSS</w:t>
            </w:r>
            <w:r>
              <w:rPr>
                <w:rFonts w:hint="eastAsia"/>
                <w:lang w:eastAsia="zh-CN"/>
              </w:rPr>
              <w:t>的任一网络和任何相关</w:t>
            </w:r>
            <w:r w:rsidRPr="006A3CD1">
              <w:rPr>
                <w:rFonts w:hint="eastAsia"/>
                <w:lang w:eastAsia="zh-CN"/>
              </w:rPr>
              <w:t>空间操作功能（见第</w:t>
            </w:r>
            <w:r w:rsidRPr="006A3CD1">
              <w:rPr>
                <w:b/>
                <w:bCs/>
                <w:lang w:eastAsia="zh-CN"/>
              </w:rPr>
              <w:t>1.23</w:t>
            </w:r>
            <w:r w:rsidRPr="006A3CD1">
              <w:rPr>
                <w:rFonts w:hint="eastAsia"/>
                <w:lang w:eastAsia="zh-CN"/>
              </w:rPr>
              <w:t>款），其空间电台位于</w:t>
            </w:r>
            <w:r w:rsidRPr="006A3CD1">
              <w:rPr>
                <w:lang w:eastAsia="zh-CN"/>
              </w:rPr>
              <w:t>FSS</w:t>
            </w:r>
            <w:r w:rsidRPr="006A3CD1">
              <w:rPr>
                <w:rFonts w:hint="eastAsia"/>
                <w:lang w:eastAsia="zh-CN"/>
              </w:rPr>
              <w:t>拟议网络标称轨道位置</w:t>
            </w:r>
            <w:r w:rsidRPr="00FC4C98">
              <w:sym w:font="Symbol" w:char="F0B1"/>
            </w:r>
            <w:r w:rsidRPr="00FC4C98">
              <w:rPr>
                <w:lang w:eastAsia="zh-CN"/>
              </w:rPr>
              <w:t>8°</w:t>
            </w:r>
            <w:ins w:id="73" w:author="Turnbull, Karen" w:date="2015-10-14T16:44:00Z">
              <w:r w:rsidR="002B4701" w:rsidRPr="00636B37">
                <w:rPr>
                  <w:lang w:eastAsia="zh-CN"/>
                </w:rPr>
                <w:t>*</w:t>
              </w:r>
            </w:ins>
            <w:r w:rsidRPr="006A3CD1">
              <w:rPr>
                <w:rFonts w:hint="eastAsia"/>
                <w:lang w:eastAsia="zh-CN"/>
              </w:rPr>
              <w:t>的轨道弧内（亦见第</w:t>
            </w:r>
            <w:r w:rsidRPr="006A3CD1">
              <w:rPr>
                <w:b/>
                <w:bCs/>
                <w:lang w:eastAsia="zh-CN"/>
              </w:rPr>
              <w:t>901</w:t>
            </w:r>
            <w:r w:rsidRPr="006A3CD1">
              <w:rPr>
                <w:rFonts w:hint="eastAsia"/>
                <w:lang w:eastAsia="zh-CN"/>
              </w:rPr>
              <w:t>号决议</w:t>
            </w:r>
            <w:r w:rsidRPr="006A3CD1">
              <w:rPr>
                <w:rFonts w:hint="eastAsia"/>
                <w:b/>
                <w:bCs/>
                <w:lang w:eastAsia="zh-CN"/>
              </w:rPr>
              <w:t>（</w:t>
            </w:r>
            <w:r w:rsidRPr="006A3CD1">
              <w:rPr>
                <w:b/>
                <w:bCs/>
                <w:lang w:eastAsia="zh-CN"/>
              </w:rPr>
              <w:t>WRC-07</w:t>
            </w:r>
            <w:r w:rsidRPr="006A3CD1">
              <w:rPr>
                <w:rFonts w:hint="eastAsia"/>
                <w:b/>
                <w:bCs/>
                <w:lang w:eastAsia="zh-CN"/>
              </w:rPr>
              <w:t>，修订版）</w:t>
            </w:r>
            <w:r w:rsidRPr="006A3CD1">
              <w:rPr>
                <w:rFonts w:hint="eastAsia"/>
                <w:lang w:eastAsia="zh-CN"/>
              </w:rPr>
              <w:t>）</w:t>
            </w:r>
          </w:p>
        </w:tc>
        <w:tc>
          <w:tcPr>
            <w:tcW w:w="1947" w:type="dxa"/>
            <w:tcBorders>
              <w:top w:val="nil"/>
              <w:left w:val="single" w:sz="4" w:space="0" w:color="auto"/>
              <w:bottom w:val="nil"/>
              <w:right w:val="single" w:sz="4" w:space="0" w:color="auto"/>
            </w:tcBorders>
          </w:tcPr>
          <w:p w:rsidR="00593E41" w:rsidRPr="006A3CD1" w:rsidRDefault="00593E41" w:rsidP="000E4DD0">
            <w:pPr>
              <w:pStyle w:val="Tabletext"/>
              <w:rPr>
                <w:color w:val="000000"/>
                <w:lang w:eastAsia="zh-CN"/>
              </w:rPr>
            </w:pPr>
          </w:p>
        </w:tc>
        <w:tc>
          <w:tcPr>
            <w:tcW w:w="2502" w:type="dxa"/>
            <w:tcBorders>
              <w:top w:val="nil"/>
              <w:left w:val="single" w:sz="4" w:space="0" w:color="auto"/>
              <w:bottom w:val="nil"/>
              <w:right w:val="single" w:sz="4" w:space="0" w:color="auto"/>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r>
      <w:tr w:rsidR="00593E41" w:rsidRPr="006A3CD1" w:rsidTr="000E4DD0">
        <w:trPr>
          <w:jc w:val="center"/>
        </w:trPr>
        <w:tc>
          <w:tcPr>
            <w:tcW w:w="1113"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1"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2" w:type="dxa"/>
            <w:tcBorders>
              <w:top w:val="nil"/>
            </w:tcBorders>
          </w:tcPr>
          <w:p w:rsidR="00593E41" w:rsidRPr="002A339F" w:rsidDel="00DD03DA" w:rsidRDefault="00593E41" w:rsidP="000E4DD0">
            <w:pPr>
              <w:pStyle w:val="Tabletext"/>
              <w:spacing w:before="80" w:after="80"/>
              <w:ind w:left="284" w:hanging="284"/>
              <w:rPr>
                <w:lang w:eastAsia="zh-CN"/>
              </w:rPr>
            </w:pPr>
            <w:r w:rsidRPr="00FC4C98">
              <w:rPr>
                <w:lang w:eastAsia="zh-CN"/>
              </w:rPr>
              <w:t>8)</w:t>
            </w:r>
            <w:r w:rsidRPr="00FC4C98">
              <w:rPr>
                <w:lang w:eastAsia="zh-CN"/>
              </w:rPr>
              <w:tab/>
            </w:r>
            <w:r>
              <w:rPr>
                <w:lang w:eastAsia="zh-CN"/>
              </w:rPr>
              <w:t>17.3 GHz</w:t>
            </w:r>
            <w:r>
              <w:rPr>
                <w:rFonts w:hint="eastAsia"/>
                <w:lang w:eastAsia="zh-CN"/>
              </w:rPr>
              <w:t>以上频段，</w:t>
            </w:r>
            <w:r w:rsidRPr="00FC4C98">
              <w:rPr>
                <w:lang w:eastAsia="zh-CN"/>
              </w:rPr>
              <w:t>4)</w:t>
            </w:r>
            <w:r>
              <w:rPr>
                <w:rFonts w:hint="eastAsia"/>
                <w:lang w:eastAsia="zh-CN"/>
              </w:rPr>
              <w:t>、</w:t>
            </w:r>
            <w:r>
              <w:rPr>
                <w:lang w:eastAsia="zh-CN"/>
              </w:rPr>
              <w:t>5)</w:t>
            </w:r>
            <w:r>
              <w:rPr>
                <w:rFonts w:hint="eastAsia"/>
                <w:lang w:eastAsia="zh-CN"/>
              </w:rPr>
              <w:t>和</w:t>
            </w:r>
            <w:r w:rsidRPr="003E2277">
              <w:rPr>
                <w:lang w:eastAsia="zh-CN"/>
              </w:rPr>
              <w:t>6</w:t>
            </w:r>
            <w:r w:rsidRPr="005C3459">
              <w:rPr>
                <w:rFonts w:ascii="STKaiti" w:eastAsia="STKaiti" w:hAnsi="STKaiti" w:hint="eastAsia"/>
                <w:sz w:val="16"/>
                <w:szCs w:val="16"/>
                <w:lang w:eastAsia="zh-CN"/>
              </w:rPr>
              <w:t>之二</w:t>
            </w:r>
            <w:r w:rsidRPr="00FC4C98">
              <w:rPr>
                <w:lang w:eastAsia="zh-CN"/>
              </w:rPr>
              <w:t>)</w:t>
            </w:r>
            <w:r>
              <w:rPr>
                <w:rFonts w:hint="eastAsia"/>
                <w:lang w:eastAsia="zh-CN"/>
              </w:rPr>
              <w:t>段规定的频段除外</w:t>
            </w:r>
          </w:p>
        </w:tc>
        <w:tc>
          <w:tcPr>
            <w:tcW w:w="3610" w:type="dxa"/>
            <w:tcBorders>
              <w:top w:val="nil"/>
            </w:tcBorders>
          </w:tcPr>
          <w:p w:rsidR="00593E41" w:rsidRPr="006A3CD1" w:rsidRDefault="00593E41" w:rsidP="000E4DD0">
            <w:pPr>
              <w:pStyle w:val="Tabletext"/>
              <w:spacing w:before="80" w:after="80"/>
              <w:rPr>
                <w:color w:val="000000"/>
                <w:lang w:eastAsia="zh-CN"/>
              </w:rPr>
            </w:pPr>
            <w:r w:rsidRPr="006A3CD1">
              <w:rPr>
                <w:color w:val="000000"/>
                <w:lang w:eastAsia="zh-CN"/>
              </w:rPr>
              <w:t>i)</w:t>
            </w:r>
            <w:r w:rsidRPr="006A3CD1">
              <w:rPr>
                <w:color w:val="000000"/>
                <w:lang w:eastAsia="zh-CN"/>
              </w:rPr>
              <w:tab/>
            </w:r>
            <w:r w:rsidRPr="001D60F1">
              <w:rPr>
                <w:rFonts w:hint="eastAsia"/>
                <w:lang w:eastAsia="zh-CN"/>
              </w:rPr>
              <w:t>带宽重叠，和</w:t>
            </w:r>
          </w:p>
          <w:p w:rsidR="00593E41" w:rsidRPr="006A3CD1" w:rsidRDefault="00593E41" w:rsidP="000E4DD0">
            <w:pPr>
              <w:pStyle w:val="Tabletext"/>
              <w:spacing w:before="80" w:after="80"/>
              <w:ind w:left="284" w:hanging="284"/>
              <w:rPr>
                <w:color w:val="000000"/>
                <w:lang w:eastAsia="zh-CN"/>
              </w:rPr>
            </w:pPr>
            <w:r w:rsidRPr="006A3CD1">
              <w:rPr>
                <w:color w:val="000000"/>
                <w:lang w:eastAsia="zh-CN"/>
              </w:rPr>
              <w:t>ii)</w:t>
            </w:r>
            <w:r w:rsidRPr="006A3CD1">
              <w:rPr>
                <w:color w:val="000000"/>
                <w:lang w:eastAsia="zh-CN"/>
              </w:rPr>
              <w:tab/>
            </w:r>
            <w:r w:rsidRPr="006A3CD1">
              <w:rPr>
                <w:rFonts w:hint="eastAsia"/>
                <w:color w:val="000000"/>
                <w:lang w:eastAsia="zh-CN"/>
              </w:rPr>
              <w:t>非规划</w:t>
            </w:r>
            <w:r w:rsidRPr="006A3CD1">
              <w:rPr>
                <w:color w:val="000000"/>
                <w:lang w:eastAsia="zh-CN"/>
              </w:rPr>
              <w:t>FSS</w:t>
            </w:r>
            <w:r w:rsidRPr="006A3CD1">
              <w:rPr>
                <w:rFonts w:hint="eastAsia"/>
                <w:color w:val="000000"/>
                <w:lang w:eastAsia="zh-CN"/>
              </w:rPr>
              <w:t>或</w:t>
            </w:r>
            <w:r>
              <w:rPr>
                <w:rFonts w:hint="eastAsia"/>
                <w:color w:val="000000"/>
                <w:lang w:eastAsia="zh-CN"/>
              </w:rPr>
              <w:t>非规划</w:t>
            </w:r>
            <w:r w:rsidRPr="006A3CD1">
              <w:rPr>
                <w:color w:val="000000"/>
                <w:lang w:eastAsia="zh-CN"/>
              </w:rPr>
              <w:t>BSS</w:t>
            </w:r>
            <w:r w:rsidRPr="006A3CD1">
              <w:rPr>
                <w:rFonts w:hint="eastAsia"/>
                <w:color w:val="000000"/>
                <w:lang w:eastAsia="zh-CN"/>
              </w:rPr>
              <w:t>的任一</w:t>
            </w:r>
            <w:r w:rsidRPr="001D60F1">
              <w:rPr>
                <w:rFonts w:hint="eastAsia"/>
                <w:lang w:eastAsia="zh-CN"/>
              </w:rPr>
              <w:t>网络和任何相关空间操作功能（见第</w:t>
            </w:r>
            <w:r w:rsidRPr="006A3CD1">
              <w:rPr>
                <w:b/>
                <w:bCs/>
                <w:color w:val="000000"/>
                <w:lang w:eastAsia="zh-CN"/>
              </w:rPr>
              <w:t>1.23</w:t>
            </w:r>
            <w:r w:rsidRPr="001D60F1">
              <w:rPr>
                <w:rFonts w:hint="eastAsia"/>
                <w:lang w:eastAsia="zh-CN"/>
              </w:rPr>
              <w:t>款），其空间电台位于非规划的</w:t>
            </w:r>
            <w:r w:rsidRPr="006A3CD1">
              <w:rPr>
                <w:color w:val="000000"/>
                <w:lang w:eastAsia="zh-CN"/>
              </w:rPr>
              <w:t>FSS</w:t>
            </w:r>
            <w:r w:rsidRPr="006A3CD1">
              <w:rPr>
                <w:rFonts w:hint="eastAsia"/>
                <w:color w:val="000000"/>
                <w:lang w:eastAsia="zh-CN"/>
              </w:rPr>
              <w:t>或</w:t>
            </w:r>
            <w:r w:rsidRPr="006A3CD1">
              <w:rPr>
                <w:color w:val="000000"/>
                <w:lang w:eastAsia="zh-CN"/>
              </w:rPr>
              <w:t>BSS</w:t>
            </w:r>
            <w:r w:rsidRPr="006A3CD1">
              <w:rPr>
                <w:rFonts w:hint="eastAsia"/>
                <w:color w:val="000000"/>
                <w:lang w:eastAsia="zh-CN"/>
              </w:rPr>
              <w:t>拟议网络标称轨道位置</w:t>
            </w:r>
            <w:r w:rsidRPr="006A3CD1">
              <w:rPr>
                <w:color w:val="000000"/>
              </w:rPr>
              <w:sym w:font="Symbol" w:char="F0B1"/>
            </w:r>
            <w:r w:rsidRPr="006A3CD1">
              <w:rPr>
                <w:color w:val="000000"/>
                <w:lang w:eastAsia="zh-CN"/>
              </w:rPr>
              <w:t>16°</w:t>
            </w:r>
            <w:r w:rsidRPr="006A3CD1">
              <w:rPr>
                <w:rFonts w:hint="eastAsia"/>
                <w:color w:val="000000"/>
                <w:lang w:eastAsia="zh-CN"/>
              </w:rPr>
              <w:t>的</w:t>
            </w:r>
            <w:r w:rsidRPr="001D60F1">
              <w:rPr>
                <w:rFonts w:hint="eastAsia"/>
                <w:lang w:eastAsia="zh-CN"/>
              </w:rPr>
              <w:t>轨道弧内，</w:t>
            </w:r>
            <w:r w:rsidRPr="006A3CD1">
              <w:rPr>
                <w:color w:val="000000"/>
                <w:lang w:eastAsia="zh-CN"/>
              </w:rPr>
              <w:t>FSS</w:t>
            </w:r>
            <w:r>
              <w:rPr>
                <w:rFonts w:hint="eastAsia"/>
                <w:color w:val="000000"/>
                <w:lang w:eastAsia="zh-CN"/>
              </w:rPr>
              <w:t>网络</w:t>
            </w:r>
            <w:r w:rsidRPr="006A3CD1">
              <w:rPr>
                <w:rFonts w:hint="eastAsia"/>
                <w:color w:val="000000"/>
                <w:lang w:eastAsia="zh-CN"/>
              </w:rPr>
              <w:t>对</w:t>
            </w:r>
            <w:r w:rsidRPr="006A3CD1">
              <w:rPr>
                <w:color w:val="000000"/>
                <w:lang w:eastAsia="zh-CN"/>
              </w:rPr>
              <w:t>FSS</w:t>
            </w:r>
            <w:r>
              <w:rPr>
                <w:rFonts w:hint="eastAsia"/>
                <w:color w:val="000000"/>
                <w:lang w:eastAsia="zh-CN"/>
              </w:rPr>
              <w:t>网络</w:t>
            </w:r>
            <w:r w:rsidRPr="006A3CD1">
              <w:rPr>
                <w:rFonts w:hint="eastAsia"/>
                <w:color w:val="000000"/>
                <w:lang w:eastAsia="zh-CN"/>
              </w:rPr>
              <w:t>的情况除外（亦见</w:t>
            </w:r>
            <w:r w:rsidRPr="001D60F1">
              <w:rPr>
                <w:rFonts w:hint="eastAsia"/>
                <w:lang w:eastAsia="zh-CN"/>
              </w:rPr>
              <w:t>第</w:t>
            </w:r>
            <w:r w:rsidRPr="00AF636B">
              <w:rPr>
                <w:b/>
                <w:bCs/>
                <w:lang w:eastAsia="zh-CN"/>
              </w:rPr>
              <w:t>901</w:t>
            </w:r>
            <w:r w:rsidRPr="001D60F1">
              <w:rPr>
                <w:rFonts w:hint="eastAsia"/>
                <w:lang w:eastAsia="zh-CN"/>
              </w:rPr>
              <w:t>号决议</w:t>
            </w:r>
            <w:r>
              <w:rPr>
                <w:lang w:eastAsia="zh-CN"/>
              </w:rPr>
              <w:br/>
            </w:r>
            <w:r w:rsidRPr="00F15307">
              <w:rPr>
                <w:rFonts w:hint="eastAsia"/>
                <w:b/>
                <w:bCs/>
                <w:color w:val="000000"/>
                <w:lang w:eastAsia="zh-CN"/>
              </w:rPr>
              <w:t>（</w:t>
            </w:r>
            <w:r w:rsidRPr="00F15307">
              <w:rPr>
                <w:b/>
                <w:bCs/>
                <w:color w:val="000000"/>
                <w:lang w:eastAsia="zh-CN"/>
              </w:rPr>
              <w:t>WRC-07</w:t>
            </w:r>
            <w:r w:rsidRPr="00F15307">
              <w:rPr>
                <w:rFonts w:hint="eastAsia"/>
                <w:b/>
                <w:bCs/>
                <w:color w:val="000000"/>
                <w:lang w:eastAsia="zh-CN"/>
              </w:rPr>
              <w:t>，修订版）</w:t>
            </w:r>
            <w:r w:rsidRPr="006A3CD1">
              <w:rPr>
                <w:rFonts w:hint="eastAsia"/>
                <w:color w:val="000000"/>
                <w:lang w:eastAsia="zh-CN"/>
              </w:rPr>
              <w:t>）</w:t>
            </w:r>
          </w:p>
        </w:tc>
        <w:tc>
          <w:tcPr>
            <w:tcW w:w="1947" w:type="dxa"/>
            <w:tcBorders>
              <w:top w:val="nil"/>
            </w:tcBorders>
          </w:tcPr>
          <w:p w:rsidR="00593E41" w:rsidRPr="006A3CD1" w:rsidRDefault="00593E41" w:rsidP="000E4DD0">
            <w:pPr>
              <w:pStyle w:val="Tabletext"/>
              <w:rPr>
                <w:color w:val="000000"/>
                <w:lang w:eastAsia="zh-CN"/>
              </w:rPr>
            </w:pPr>
          </w:p>
        </w:tc>
        <w:tc>
          <w:tcPr>
            <w:tcW w:w="2502" w:type="dxa"/>
            <w:tcBorders>
              <w:top w:val="nil"/>
            </w:tcBorders>
          </w:tcPr>
          <w:p w:rsidR="00593E41" w:rsidRPr="006A3CD1" w:rsidRDefault="00593E41" w:rsidP="000E4D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r>
    </w:tbl>
    <w:p w:rsidR="00593E41" w:rsidRPr="00BE622A" w:rsidRDefault="00593E41" w:rsidP="00593E41">
      <w:pPr>
        <w:rPr>
          <w:highlight w:val="cyan"/>
          <w:lang w:eastAsia="zh-CN"/>
        </w:rPr>
      </w:pPr>
    </w:p>
    <w:p w:rsidR="00593E41" w:rsidRDefault="00593E41" w:rsidP="00593E41">
      <w:pPr>
        <w:pStyle w:val="TableNo"/>
        <w:snapToGrid w:val="0"/>
        <w:rPr>
          <w:color w:val="000000"/>
          <w:lang w:eastAsia="zh-CN"/>
        </w:rPr>
      </w:pPr>
      <w:r>
        <w:rPr>
          <w:rFonts w:hint="eastAsia"/>
          <w:lang w:eastAsia="zh-CN"/>
        </w:rPr>
        <w:lastRenderedPageBreak/>
        <w:t>表</w:t>
      </w:r>
      <w:r>
        <w:rPr>
          <w:rFonts w:hint="eastAsia"/>
          <w:lang w:eastAsia="zh-CN"/>
        </w:rPr>
        <w:t>5-1</w:t>
      </w:r>
      <w:r>
        <w:rPr>
          <w:rFonts w:hint="eastAsia"/>
          <w:lang w:val="en-US" w:eastAsia="zh-CN"/>
        </w:rPr>
        <w:t>（</w:t>
      </w:r>
      <w:r w:rsidRPr="005C3459">
        <w:rPr>
          <w:rFonts w:ascii="STKaiti" w:eastAsia="STKaiti" w:hAnsi="STKaiti" w:hint="eastAsia"/>
          <w:lang w:val="en-US" w:eastAsia="zh-CN"/>
        </w:rPr>
        <w:t>续</w:t>
      </w:r>
      <w:r>
        <w:rPr>
          <w:rFonts w:hint="eastAsia"/>
          <w:lang w:val="en-US" w:eastAsia="zh-CN"/>
        </w:rPr>
        <w:t>）</w:t>
      </w:r>
      <w:r w:rsidRPr="00277345">
        <w:rPr>
          <w:rFonts w:hint="eastAsia"/>
          <w:sz w:val="16"/>
          <w:szCs w:val="16"/>
          <w:lang w:eastAsia="zh-CN"/>
        </w:rPr>
        <w:t>（</w:t>
      </w:r>
      <w:r w:rsidRPr="00277345">
        <w:rPr>
          <w:rFonts w:hint="eastAsia"/>
          <w:sz w:val="16"/>
          <w:szCs w:val="16"/>
          <w:lang w:eastAsia="zh-CN"/>
        </w:rPr>
        <w:t>WRC-</w:t>
      </w:r>
      <w:del w:id="74" w:author="Xu, Hui" w:date="2014-08-25T10:44:00Z">
        <w:r w:rsidRPr="00277345" w:rsidDel="00E37ABD">
          <w:rPr>
            <w:rFonts w:hint="eastAsia"/>
            <w:sz w:val="16"/>
            <w:szCs w:val="16"/>
            <w:lang w:eastAsia="zh-CN"/>
          </w:rPr>
          <w:delText>12</w:delText>
        </w:r>
      </w:del>
      <w:ins w:id="75" w:author="Xu, Hui" w:date="2014-08-25T10:44:00Z">
        <w:r>
          <w:rPr>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593E41" w:rsidRPr="006A3CD1" w:rsidTr="00D53867">
        <w:trPr>
          <w:jc w:val="center"/>
        </w:trPr>
        <w:tc>
          <w:tcPr>
            <w:tcW w:w="1113" w:type="dxa"/>
            <w:vAlign w:val="center"/>
          </w:tcPr>
          <w:p w:rsidR="00593E41" w:rsidRPr="001B7A61" w:rsidRDefault="00593E41" w:rsidP="000E4DD0">
            <w:pPr>
              <w:pStyle w:val="Tablehead"/>
              <w:snapToGrid w:val="0"/>
            </w:pPr>
            <w:r w:rsidRPr="001B7A61">
              <w:rPr>
                <w:rFonts w:hint="eastAsia"/>
              </w:rPr>
              <w:t>对第</w:t>
            </w:r>
            <w:r w:rsidRPr="001B7A61">
              <w:t>9</w:t>
            </w:r>
            <w:r w:rsidRPr="001B7A61">
              <w:rPr>
                <w:rFonts w:hint="eastAsia"/>
              </w:rPr>
              <w:t>条</w:t>
            </w:r>
            <w:r w:rsidRPr="001B7A61">
              <w:br/>
            </w:r>
            <w:r w:rsidRPr="001B7A61">
              <w:rPr>
                <w:rFonts w:hint="eastAsia"/>
              </w:rPr>
              <w:t>的参引</w:t>
            </w:r>
          </w:p>
        </w:tc>
        <w:tc>
          <w:tcPr>
            <w:tcW w:w="2501" w:type="dxa"/>
            <w:vAlign w:val="center"/>
          </w:tcPr>
          <w:p w:rsidR="00593E41" w:rsidRPr="001B7A61" w:rsidRDefault="00593E41" w:rsidP="000E4DD0">
            <w:pPr>
              <w:pStyle w:val="Tablehead"/>
              <w:snapToGrid w:val="0"/>
            </w:pPr>
            <w:r w:rsidRPr="001B7A61">
              <w:rPr>
                <w:rFonts w:hint="eastAsia"/>
              </w:rPr>
              <w:t>情况</w:t>
            </w:r>
          </w:p>
        </w:tc>
        <w:tc>
          <w:tcPr>
            <w:tcW w:w="2502" w:type="dxa"/>
            <w:tcBorders>
              <w:bottom w:val="single" w:sz="4" w:space="0" w:color="auto"/>
            </w:tcBorders>
            <w:vAlign w:val="center"/>
          </w:tcPr>
          <w:p w:rsidR="00593E41" w:rsidRPr="001B7A61" w:rsidRDefault="00593E41" w:rsidP="000E4DD0">
            <w:pPr>
              <w:pStyle w:val="Tablehead"/>
              <w:snapToGrid w:val="0"/>
              <w:rPr>
                <w:lang w:eastAsia="zh-CN"/>
              </w:rPr>
            </w:pPr>
            <w:r>
              <w:rPr>
                <w:rFonts w:hint="eastAsia"/>
                <w:lang w:eastAsia="zh-CN"/>
              </w:rPr>
              <w:t>有待</w:t>
            </w:r>
            <w:r w:rsidRPr="001B7A61">
              <w:rPr>
                <w:rFonts w:hint="eastAsia"/>
                <w:lang w:eastAsia="zh-CN"/>
              </w:rPr>
              <w:t>寻求协调的业务的</w:t>
            </w:r>
            <w:r>
              <w:rPr>
                <w:lang w:eastAsia="zh-CN"/>
              </w:rPr>
              <w:br/>
            </w:r>
            <w:r w:rsidRPr="001B7A61">
              <w:rPr>
                <w:rFonts w:hint="eastAsia"/>
                <w:lang w:eastAsia="zh-CN"/>
              </w:rPr>
              <w:t>频段（和区域）</w:t>
            </w:r>
          </w:p>
        </w:tc>
        <w:tc>
          <w:tcPr>
            <w:tcW w:w="3610" w:type="dxa"/>
            <w:tcBorders>
              <w:bottom w:val="single" w:sz="4" w:space="0" w:color="auto"/>
            </w:tcBorders>
            <w:vAlign w:val="center"/>
          </w:tcPr>
          <w:p w:rsidR="00593E41" w:rsidRPr="001B7A61" w:rsidRDefault="00593E41" w:rsidP="000E4DD0">
            <w:pPr>
              <w:pStyle w:val="Tablehead"/>
              <w:snapToGrid w:val="0"/>
            </w:pPr>
            <w:r w:rsidRPr="001B7A61">
              <w:rPr>
                <w:rFonts w:hint="eastAsia"/>
              </w:rPr>
              <w:t>门限</w:t>
            </w:r>
            <w:r w:rsidRPr="001B7A61">
              <w:t>/</w:t>
            </w:r>
            <w:r w:rsidRPr="001B7A61">
              <w:rPr>
                <w:rFonts w:hint="eastAsia"/>
              </w:rPr>
              <w:t>条件</w:t>
            </w:r>
          </w:p>
        </w:tc>
        <w:tc>
          <w:tcPr>
            <w:tcW w:w="1947" w:type="dxa"/>
            <w:tcBorders>
              <w:bottom w:val="nil"/>
            </w:tcBorders>
            <w:vAlign w:val="center"/>
          </w:tcPr>
          <w:p w:rsidR="00593E41" w:rsidRPr="001B7A61" w:rsidRDefault="00593E41" w:rsidP="000E4DD0">
            <w:pPr>
              <w:pStyle w:val="Tablehead"/>
              <w:snapToGrid w:val="0"/>
            </w:pPr>
            <w:r w:rsidRPr="001B7A61">
              <w:rPr>
                <w:rFonts w:hint="eastAsia"/>
              </w:rPr>
              <w:t>计算方法</w:t>
            </w:r>
          </w:p>
        </w:tc>
        <w:tc>
          <w:tcPr>
            <w:tcW w:w="2502" w:type="dxa"/>
            <w:vAlign w:val="center"/>
          </w:tcPr>
          <w:p w:rsidR="00593E41" w:rsidRPr="001B7A61" w:rsidRDefault="00593E41" w:rsidP="000E4DD0">
            <w:pPr>
              <w:pStyle w:val="Tablehead"/>
              <w:snapToGrid w:val="0"/>
            </w:pPr>
            <w:r w:rsidRPr="001B7A61">
              <w:rPr>
                <w:rFonts w:hint="eastAsia"/>
              </w:rPr>
              <w:t>备注</w:t>
            </w:r>
          </w:p>
        </w:tc>
      </w:tr>
      <w:tr w:rsidR="00D53867" w:rsidRPr="006A3CD1" w:rsidTr="00D53867">
        <w:trPr>
          <w:trHeight w:val="343"/>
          <w:jc w:val="center"/>
        </w:trPr>
        <w:tc>
          <w:tcPr>
            <w:tcW w:w="1113" w:type="dxa"/>
            <w:vMerge w:val="restart"/>
            <w:tcBorders>
              <w:top w:val="nil"/>
            </w:tcBorders>
          </w:tcPr>
          <w:p w:rsidR="00D53867" w:rsidRPr="006A3CD1" w:rsidRDefault="00D53867" w:rsidP="00AA2102">
            <w:pPr>
              <w:pStyle w:val="Tabletext"/>
              <w:snapToGrid w:val="0"/>
              <w:spacing w:before="80" w:after="80"/>
              <w:rPr>
                <w:color w:val="000000"/>
              </w:rPr>
            </w:pPr>
            <w:r w:rsidRPr="006A3CD1">
              <w:rPr>
                <w:rFonts w:hint="eastAsia"/>
              </w:rPr>
              <w:t>第</w:t>
            </w:r>
            <w:r w:rsidRPr="006A3CD1">
              <w:rPr>
                <w:b/>
                <w:bCs/>
              </w:rPr>
              <w:t>9.7</w:t>
            </w:r>
            <w:r w:rsidRPr="006A3CD1">
              <w:rPr>
                <w:rFonts w:hint="eastAsia"/>
              </w:rPr>
              <w:t>款</w:t>
            </w:r>
            <w:r w:rsidRPr="006A3CD1">
              <w:br/>
              <w:t>GSO/GSO</w:t>
            </w:r>
            <w:r>
              <w:br/>
            </w:r>
            <w:r>
              <w:rPr>
                <w:rFonts w:hint="eastAsia"/>
              </w:rPr>
              <w:t>（</w:t>
            </w:r>
            <w:r w:rsidRPr="005C3459">
              <w:rPr>
                <w:rFonts w:ascii="STKaiti" w:eastAsia="STKaiti" w:hAnsi="STKaiti" w:hint="eastAsia"/>
              </w:rPr>
              <w:t>续</w:t>
            </w:r>
            <w:r>
              <w:rPr>
                <w:rFonts w:hint="eastAsia"/>
              </w:rPr>
              <w:t>）</w:t>
            </w:r>
          </w:p>
        </w:tc>
        <w:tc>
          <w:tcPr>
            <w:tcW w:w="2501" w:type="dxa"/>
            <w:vMerge w:val="restart"/>
            <w:tcBorders>
              <w:top w:val="nil"/>
              <w:right w:val="single" w:sz="4" w:space="0" w:color="auto"/>
            </w:tcBorders>
          </w:tcPr>
          <w:p w:rsidR="00D53867" w:rsidRPr="006A3CD1" w:rsidRDefault="00D53867" w:rsidP="00AA2102">
            <w:pPr>
              <w:pStyle w:val="Tabletext"/>
              <w:snapToGrid w:val="0"/>
              <w:rPr>
                <w:color w:val="000000"/>
              </w:rPr>
            </w:pPr>
          </w:p>
        </w:tc>
        <w:tc>
          <w:tcPr>
            <w:tcW w:w="2502" w:type="dxa"/>
            <w:tcBorders>
              <w:top w:val="single" w:sz="4" w:space="0" w:color="auto"/>
              <w:left w:val="single" w:sz="4" w:space="0" w:color="auto"/>
              <w:bottom w:val="nil"/>
              <w:right w:val="single" w:sz="4" w:space="0" w:color="auto"/>
            </w:tcBorders>
          </w:tcPr>
          <w:p w:rsidR="00D53867" w:rsidRPr="00D53867" w:rsidRDefault="00D53867" w:rsidP="00D53867">
            <w:pPr>
              <w:pStyle w:val="Tabletext"/>
              <w:tabs>
                <w:tab w:val="left" w:pos="373"/>
              </w:tabs>
              <w:snapToGrid w:val="0"/>
              <w:spacing w:before="80" w:after="80"/>
              <w:ind w:left="283" w:hanging="294"/>
              <w:rPr>
                <w:color w:val="000000"/>
                <w:lang w:eastAsia="zh-CN"/>
              </w:rPr>
            </w:pPr>
            <w:ins w:id="76" w:author="Turnbull, Karen" w:date="2015-10-14T16:48:00Z">
              <w:r w:rsidRPr="00D53867">
                <w:rPr>
                  <w:color w:val="000000"/>
                  <w:lang w:eastAsia="zh-CN"/>
                </w:rPr>
                <w:t>8</w:t>
              </w:r>
            </w:ins>
            <w:ins w:id="77" w:author="Cai, Yunyi" w:date="2015-10-29T22:03:00Z">
              <w:r w:rsidRPr="00D53867">
                <w:rPr>
                  <w:rFonts w:ascii="STKaiti" w:eastAsia="STKaiti" w:hAnsi="STKaiti" w:hint="eastAsia"/>
                  <w:color w:val="000000"/>
                  <w:sz w:val="16"/>
                  <w:szCs w:val="16"/>
                  <w:lang w:eastAsia="zh-CN"/>
                </w:rPr>
                <w:t>之二</w:t>
              </w:r>
            </w:ins>
            <w:ins w:id="78" w:author="Turnbull, Karen" w:date="2015-10-14T16:48:00Z">
              <w:r w:rsidRPr="00D53867">
                <w:rPr>
                  <w:color w:val="000000"/>
                  <w:lang w:eastAsia="zh-CN"/>
                </w:rPr>
                <w:t>)</w:t>
              </w:r>
              <w:r w:rsidRPr="00D53867">
                <w:rPr>
                  <w:color w:val="000000"/>
                  <w:lang w:eastAsia="zh-CN"/>
                </w:rPr>
                <w:tab/>
              </w:r>
            </w:ins>
            <w:ins w:id="79" w:author="Cai, Yunyi" w:date="2015-10-29T22:04:00Z">
              <w:r w:rsidRPr="00D53867">
                <w:rPr>
                  <w:color w:val="000000"/>
                  <w:lang w:eastAsia="zh-CN"/>
                </w:rPr>
                <w:t>3)</w:t>
              </w:r>
              <w:r w:rsidRPr="00D53867">
                <w:rPr>
                  <w:rFonts w:hint="eastAsia"/>
                  <w:color w:val="000000"/>
                  <w:lang w:eastAsia="zh-CN"/>
                </w:rPr>
                <w:t>和</w:t>
              </w:r>
              <w:r w:rsidRPr="00D53867">
                <w:rPr>
                  <w:rFonts w:hint="eastAsia"/>
                  <w:color w:val="000000"/>
                  <w:lang w:eastAsia="zh-CN"/>
                </w:rPr>
                <w:t>7</w:t>
              </w:r>
              <w:r w:rsidRPr="00D53867">
                <w:rPr>
                  <w:color w:val="000000"/>
                  <w:lang w:eastAsia="zh-CN"/>
                </w:rPr>
                <w:t>)</w:t>
              </w:r>
              <w:r w:rsidRPr="00D53867">
                <w:rPr>
                  <w:rFonts w:hint="eastAsia"/>
                  <w:color w:val="000000"/>
                  <w:lang w:eastAsia="zh-CN"/>
                </w:rPr>
                <w:t>段</w:t>
              </w:r>
              <w:r w:rsidRPr="00D53867">
                <w:rPr>
                  <w:color w:val="000000"/>
                  <w:lang w:eastAsia="zh-CN"/>
                </w:rPr>
                <w:t>规定的频段，其中拟议网络或受影响网络</w:t>
              </w:r>
            </w:ins>
            <w:ins w:id="80" w:author="Cai, Yunyi" w:date="2015-10-29T22:05:00Z">
              <w:r w:rsidRPr="00D53867">
                <w:rPr>
                  <w:color w:val="000000"/>
                  <w:lang w:eastAsia="zh-CN"/>
                </w:rPr>
                <w:t>的无线电业务涉及卫星移动业务（</w:t>
              </w:r>
              <w:r w:rsidRPr="00D53867">
                <w:rPr>
                  <w:rFonts w:hint="eastAsia"/>
                  <w:color w:val="000000"/>
                  <w:lang w:eastAsia="zh-CN"/>
                </w:rPr>
                <w:t>MSS</w:t>
              </w:r>
              <w:r w:rsidRPr="00D53867">
                <w:rPr>
                  <w:color w:val="000000"/>
                  <w:lang w:eastAsia="zh-CN"/>
                </w:rPr>
                <w:t>）</w:t>
              </w:r>
              <w:r w:rsidRPr="00D53867">
                <w:rPr>
                  <w:rFonts w:hint="eastAsia"/>
                  <w:color w:val="000000"/>
                  <w:lang w:eastAsia="zh-CN"/>
                </w:rPr>
                <w:t>和</w:t>
              </w:r>
              <w:r w:rsidRPr="00D53867">
                <w:rPr>
                  <w:color w:val="000000"/>
                  <w:lang w:eastAsia="zh-CN"/>
                </w:rPr>
                <w:t>任何相应的空间操作功能</w:t>
              </w:r>
            </w:ins>
          </w:p>
        </w:tc>
        <w:tc>
          <w:tcPr>
            <w:tcW w:w="3610" w:type="dxa"/>
            <w:tcBorders>
              <w:top w:val="single" w:sz="4" w:space="0" w:color="auto"/>
              <w:left w:val="single" w:sz="4" w:space="0" w:color="auto"/>
              <w:bottom w:val="nil"/>
              <w:right w:val="single" w:sz="4" w:space="0" w:color="auto"/>
            </w:tcBorders>
          </w:tcPr>
          <w:p w:rsidR="00D53867" w:rsidRPr="00D53867" w:rsidRDefault="00D53867" w:rsidP="00D53867">
            <w:pPr>
              <w:pStyle w:val="Tabletext"/>
              <w:tabs>
                <w:tab w:val="left" w:pos="373"/>
              </w:tabs>
              <w:snapToGrid w:val="0"/>
              <w:spacing w:before="80" w:after="80"/>
              <w:ind w:left="283" w:hanging="294"/>
              <w:rPr>
                <w:ins w:id="81" w:author="Turnbull, Karen" w:date="2015-10-14T16:48:00Z"/>
                <w:color w:val="000000"/>
                <w:lang w:eastAsia="zh-CN"/>
              </w:rPr>
            </w:pPr>
            <w:ins w:id="82" w:author="Turnbull, Karen" w:date="2015-10-14T16:48:00Z">
              <w:r w:rsidRPr="00D53867">
                <w:rPr>
                  <w:color w:val="000000"/>
                  <w:lang w:eastAsia="zh-CN"/>
                </w:rPr>
                <w:t>i)</w:t>
              </w:r>
              <w:r w:rsidRPr="00D53867">
                <w:rPr>
                  <w:color w:val="000000"/>
                  <w:lang w:eastAsia="zh-CN"/>
                </w:rPr>
                <w:tab/>
              </w:r>
            </w:ins>
            <w:ins w:id="83" w:author="Cai, Yunyi" w:date="2015-10-29T22:07:00Z">
              <w:r w:rsidRPr="00D53867">
                <w:rPr>
                  <w:color w:val="000000"/>
                  <w:lang w:eastAsia="zh-CN"/>
                </w:rPr>
                <w:t>宽带重叠，且</w:t>
              </w:r>
            </w:ins>
          </w:p>
          <w:p w:rsidR="00D53867" w:rsidRPr="00D53867" w:rsidRDefault="00D53867" w:rsidP="002B4701">
            <w:pPr>
              <w:pStyle w:val="Tabletext"/>
              <w:tabs>
                <w:tab w:val="left" w:pos="373"/>
              </w:tabs>
              <w:snapToGrid w:val="0"/>
              <w:spacing w:before="80" w:after="80"/>
              <w:ind w:left="283" w:hanging="294"/>
              <w:rPr>
                <w:b/>
                <w:color w:val="000000"/>
                <w:lang w:eastAsia="zh-CN"/>
              </w:rPr>
            </w:pPr>
            <w:ins w:id="84" w:author="Turnbull, Karen" w:date="2015-10-14T16:48:00Z">
              <w:r w:rsidRPr="00D53867">
                <w:rPr>
                  <w:color w:val="000000"/>
                  <w:lang w:eastAsia="zh-CN"/>
                </w:rPr>
                <w:t>ii)</w:t>
              </w:r>
              <w:r w:rsidRPr="00D53867">
                <w:rPr>
                  <w:color w:val="000000"/>
                  <w:lang w:eastAsia="zh-CN"/>
                </w:rPr>
                <w:tab/>
              </w:r>
            </w:ins>
            <w:ins w:id="85" w:author="Turnbull, Karen" w:date="2015-10-14T16:50:00Z">
              <w:r w:rsidRPr="002B4701">
                <w:rPr>
                  <w:i/>
                  <w:iCs/>
                  <w:color w:val="000000"/>
                  <w:lang w:eastAsia="zh-CN"/>
                </w:rPr>
                <w:t>C</w:t>
              </w:r>
            </w:ins>
            <w:ins w:id="86" w:author="Turnbull, Karen" w:date="2015-10-14T16:48:00Z">
              <w:r w:rsidRPr="002B4701">
                <w:rPr>
                  <w:i/>
                  <w:iCs/>
                  <w:color w:val="000000"/>
                  <w:lang w:eastAsia="zh-CN"/>
                </w:rPr>
                <w:t>/</w:t>
              </w:r>
            </w:ins>
            <w:ins w:id="87" w:author="Turnbull, Karen" w:date="2015-10-14T16:50:00Z">
              <w:r w:rsidRPr="002B4701">
                <w:rPr>
                  <w:i/>
                  <w:iCs/>
                  <w:color w:val="000000"/>
                  <w:lang w:eastAsia="zh-CN"/>
                </w:rPr>
                <w:t>I</w:t>
              </w:r>
            </w:ins>
            <w:ins w:id="88" w:author="Cai, Yunyi" w:date="2015-10-29T22:07:00Z">
              <w:r w:rsidRPr="00D53867">
                <w:rPr>
                  <w:color w:val="000000"/>
                  <w:lang w:eastAsia="zh-CN"/>
                </w:rPr>
                <w:t>值低于相关的标准</w:t>
              </w:r>
            </w:ins>
            <w:ins w:id="89" w:author="Turnbull, Karen" w:date="2015-10-14T16:50:00Z">
              <w:r w:rsidRPr="002B4701">
                <w:rPr>
                  <w:i/>
                  <w:iCs/>
                  <w:color w:val="000000"/>
                  <w:lang w:eastAsia="zh-CN"/>
                  <w:rPrChange w:id="90" w:author="Turnbull, Karen" w:date="2015-10-14T16:50:00Z">
                    <w:rPr/>
                  </w:rPrChange>
                </w:rPr>
                <w:t>C</w:t>
              </w:r>
              <w:r w:rsidRPr="002B4701">
                <w:rPr>
                  <w:i/>
                  <w:iCs/>
                  <w:color w:val="000000"/>
                  <w:lang w:eastAsia="zh-CN"/>
                </w:rPr>
                <w:t>/</w:t>
              </w:r>
              <w:r w:rsidRPr="002B4701">
                <w:rPr>
                  <w:i/>
                  <w:iCs/>
                  <w:color w:val="000000"/>
                  <w:lang w:eastAsia="zh-CN"/>
                  <w:rPrChange w:id="91" w:author="Turnbull, Karen" w:date="2015-10-14T16:50:00Z">
                    <w:rPr/>
                  </w:rPrChange>
                </w:rPr>
                <w:t>N</w:t>
              </w:r>
              <w:r w:rsidRPr="00D53867">
                <w:rPr>
                  <w:color w:val="000000"/>
                  <w:lang w:eastAsia="zh-CN"/>
                </w:rPr>
                <w:t> + X</w:t>
              </w:r>
            </w:ins>
            <w:ins w:id="92" w:author="Turnbull, Karen" w:date="2015-10-14T16:55:00Z">
              <w:r w:rsidR="005A6DF8" w:rsidRPr="00636B37">
                <w:rPr>
                  <w:rStyle w:val="FootnoteReference"/>
                  <w:lang w:eastAsia="zh-CN"/>
                </w:rPr>
                <w:footnoteReference w:customMarkFollows="1" w:id="3"/>
                <w:t>32</w:t>
              </w:r>
            </w:ins>
            <w:ins w:id="107" w:author="Turnbull, Karen" w:date="2015-10-14T16:50:00Z">
              <w:r w:rsidRPr="00D53867">
                <w:rPr>
                  <w:color w:val="000000"/>
                  <w:lang w:eastAsia="zh-CN"/>
                </w:rPr>
                <w:t> (dB)</w:t>
              </w:r>
            </w:ins>
          </w:p>
        </w:tc>
        <w:tc>
          <w:tcPr>
            <w:tcW w:w="1947" w:type="dxa"/>
            <w:vMerge w:val="restart"/>
            <w:tcBorders>
              <w:top w:val="nil"/>
              <w:left w:val="single" w:sz="4" w:space="0" w:color="auto"/>
              <w:bottom w:val="nil"/>
              <w:right w:val="single" w:sz="4" w:space="0" w:color="auto"/>
            </w:tcBorders>
          </w:tcPr>
          <w:p w:rsidR="00D53867" w:rsidRPr="006A3CD1" w:rsidRDefault="00D53867" w:rsidP="000E4DD0">
            <w:pPr>
              <w:pStyle w:val="Tabletext"/>
              <w:snapToGrid w:val="0"/>
              <w:spacing w:before="80" w:after="80"/>
              <w:rPr>
                <w:color w:val="000000"/>
                <w:lang w:eastAsia="zh-CN"/>
              </w:rPr>
            </w:pPr>
            <w:r w:rsidRPr="000A128B">
              <w:rPr>
                <w:rFonts w:hint="eastAsia"/>
                <w:lang w:eastAsia="zh-CN"/>
              </w:rPr>
              <w:t>附录</w:t>
            </w:r>
            <w:r w:rsidRPr="00AF636B">
              <w:rPr>
                <w:b/>
                <w:bCs/>
                <w:lang w:eastAsia="zh-CN"/>
              </w:rPr>
              <w:t>8</w:t>
            </w:r>
            <w:ins w:id="108" w:author="Duan, Hongtao" w:date="2015-03-25T17:59:00Z">
              <w:r w:rsidRPr="00363988">
                <w:rPr>
                  <w:rFonts w:hint="eastAsia"/>
                  <w:b/>
                  <w:bCs/>
                  <w:lang w:val="en-US" w:eastAsia="zh-CN"/>
                </w:rPr>
                <w:t>（</w:t>
              </w:r>
              <w:r w:rsidRPr="00363988">
                <w:rPr>
                  <w:b/>
                  <w:bCs/>
                  <w:lang w:val="en-US" w:eastAsia="zh-CN"/>
                </w:rPr>
                <w:t>WRC-15</w:t>
              </w:r>
              <w:r w:rsidRPr="00363988">
                <w:rPr>
                  <w:rFonts w:hint="eastAsia"/>
                  <w:b/>
                  <w:bCs/>
                  <w:lang w:val="en-US" w:eastAsia="zh-CN"/>
                </w:rPr>
                <w:t>，修订版）</w:t>
              </w:r>
            </w:ins>
          </w:p>
        </w:tc>
        <w:tc>
          <w:tcPr>
            <w:tcW w:w="2502" w:type="dxa"/>
            <w:vMerge w:val="restart"/>
            <w:tcBorders>
              <w:top w:val="nil"/>
              <w:left w:val="single" w:sz="4" w:space="0" w:color="auto"/>
            </w:tcBorders>
          </w:tcPr>
          <w:p w:rsidR="00D53867" w:rsidRPr="006A3CD1" w:rsidRDefault="00D53867" w:rsidP="00AA2102">
            <w:pPr>
              <w:pStyle w:val="Tabletext"/>
              <w:snapToGrid w:val="0"/>
              <w:spacing w:before="80" w:after="80"/>
              <w:rPr>
                <w:color w:val="000000"/>
                <w:lang w:eastAsia="zh-CN"/>
              </w:rPr>
            </w:pPr>
            <w:r w:rsidRPr="006A3CD1">
              <w:rPr>
                <w:rFonts w:hint="eastAsia"/>
                <w:noProof/>
                <w:lang w:eastAsia="zh-CN"/>
              </w:rPr>
              <w:t>在针对使用附录</w:t>
            </w:r>
            <w:r w:rsidRPr="006A3CD1">
              <w:rPr>
                <w:b/>
                <w:bCs/>
                <w:noProof/>
                <w:lang w:eastAsia="zh-CN"/>
              </w:rPr>
              <w:t>30</w:t>
            </w:r>
            <w:r w:rsidRPr="006A3CD1">
              <w:rPr>
                <w:rFonts w:hint="eastAsia"/>
                <w:noProof/>
                <w:lang w:eastAsia="zh-CN"/>
              </w:rPr>
              <w:t>附件</w:t>
            </w:r>
            <w:r w:rsidRPr="006A3CD1">
              <w:rPr>
                <w:noProof/>
                <w:lang w:eastAsia="zh-CN"/>
              </w:rPr>
              <w:t>5</w:t>
            </w:r>
            <w:r w:rsidRPr="006A3CD1">
              <w:rPr>
                <w:rFonts w:hint="eastAsia"/>
                <w:noProof/>
                <w:lang w:eastAsia="zh-CN"/>
              </w:rPr>
              <w:t>第</w:t>
            </w:r>
            <w:r w:rsidRPr="006A3CD1">
              <w:rPr>
                <w:noProof/>
                <w:lang w:eastAsia="zh-CN"/>
              </w:rPr>
              <w:t>3.9</w:t>
            </w:r>
            <w:r w:rsidRPr="006A3CD1">
              <w:rPr>
                <w:rFonts w:hint="eastAsia"/>
                <w:noProof/>
                <w:lang w:eastAsia="zh-CN"/>
              </w:rPr>
              <w:t>段规定保护带的空间操作功能应用附录</w:t>
            </w:r>
            <w:r w:rsidRPr="006A3CD1">
              <w:rPr>
                <w:b/>
                <w:bCs/>
                <w:noProof/>
                <w:lang w:eastAsia="zh-CN"/>
              </w:rPr>
              <w:t>30</w:t>
            </w:r>
            <w:r w:rsidRPr="006A3CD1">
              <w:rPr>
                <w:rFonts w:hint="eastAsia"/>
                <w:noProof/>
                <w:lang w:eastAsia="zh-CN"/>
              </w:rPr>
              <w:t>第</w:t>
            </w:r>
            <w:r w:rsidRPr="006A3CD1">
              <w:rPr>
                <w:noProof/>
                <w:lang w:eastAsia="zh-CN"/>
              </w:rPr>
              <w:t>2A</w:t>
            </w:r>
            <w:r w:rsidRPr="006A3CD1">
              <w:rPr>
                <w:rFonts w:hint="eastAsia"/>
                <w:noProof/>
                <w:lang w:eastAsia="zh-CN"/>
              </w:rPr>
              <w:t>条时，应适用为</w:t>
            </w:r>
            <w:r w:rsidRPr="006A3CD1">
              <w:rPr>
                <w:noProof/>
                <w:lang w:eastAsia="zh-CN"/>
              </w:rPr>
              <w:t>2)</w:t>
            </w:r>
            <w:r w:rsidRPr="006A3CD1">
              <w:rPr>
                <w:rFonts w:hint="eastAsia"/>
                <w:noProof/>
                <w:lang w:eastAsia="zh-CN"/>
              </w:rPr>
              <w:t>频段中的</w:t>
            </w:r>
            <w:r w:rsidRPr="006A3CD1">
              <w:rPr>
                <w:noProof/>
                <w:lang w:eastAsia="zh-CN"/>
              </w:rPr>
              <w:t>FSS</w:t>
            </w:r>
            <w:r w:rsidRPr="006A3CD1">
              <w:rPr>
                <w:rFonts w:hint="eastAsia"/>
                <w:noProof/>
                <w:lang w:eastAsia="zh-CN"/>
              </w:rPr>
              <w:t>所规定的门限</w:t>
            </w:r>
            <w:r w:rsidRPr="006A3CD1">
              <w:rPr>
                <w:noProof/>
                <w:lang w:eastAsia="zh-CN"/>
              </w:rPr>
              <w:t>/</w:t>
            </w:r>
            <w:r w:rsidRPr="006A3CD1">
              <w:rPr>
                <w:rFonts w:hint="eastAsia"/>
                <w:noProof/>
                <w:lang w:eastAsia="zh-CN"/>
              </w:rPr>
              <w:t>条件。</w:t>
            </w:r>
          </w:p>
          <w:p w:rsidR="00D53867" w:rsidRPr="006A3CD1" w:rsidRDefault="00D53867" w:rsidP="00AA2102">
            <w:pPr>
              <w:pStyle w:val="Tabletext"/>
              <w:snapToGrid w:val="0"/>
              <w:spacing w:before="80" w:after="80"/>
              <w:rPr>
                <w:color w:val="000000"/>
                <w:lang w:eastAsia="zh-CN"/>
              </w:rPr>
            </w:pPr>
            <w:r w:rsidRPr="006A3CD1">
              <w:rPr>
                <w:rFonts w:hint="eastAsia"/>
                <w:noProof/>
                <w:lang w:eastAsia="zh-CN"/>
              </w:rPr>
              <w:t>在针对使用附录</w:t>
            </w:r>
            <w:r w:rsidRPr="006A3CD1">
              <w:rPr>
                <w:b/>
                <w:bCs/>
                <w:noProof/>
                <w:lang w:eastAsia="zh-CN"/>
              </w:rPr>
              <w:t>30A</w:t>
            </w:r>
            <w:r w:rsidRPr="006A3CD1">
              <w:rPr>
                <w:rFonts w:hint="eastAsia"/>
                <w:noProof/>
                <w:lang w:eastAsia="zh-CN"/>
              </w:rPr>
              <w:t>附件</w:t>
            </w:r>
            <w:r w:rsidRPr="006A3CD1">
              <w:rPr>
                <w:noProof/>
                <w:lang w:eastAsia="zh-CN"/>
              </w:rPr>
              <w:t>3</w:t>
            </w:r>
            <w:r w:rsidRPr="006A3CD1">
              <w:rPr>
                <w:rFonts w:hint="eastAsia"/>
                <w:noProof/>
                <w:lang w:eastAsia="zh-CN"/>
              </w:rPr>
              <w:t>第</w:t>
            </w:r>
            <w:r w:rsidRPr="006A3CD1">
              <w:rPr>
                <w:noProof/>
                <w:lang w:eastAsia="zh-CN"/>
              </w:rPr>
              <w:t>3.1</w:t>
            </w:r>
            <w:r w:rsidRPr="006A3CD1">
              <w:rPr>
                <w:rFonts w:hint="eastAsia"/>
                <w:noProof/>
                <w:lang w:eastAsia="zh-CN"/>
              </w:rPr>
              <w:t>和</w:t>
            </w:r>
            <w:r w:rsidRPr="006A3CD1">
              <w:rPr>
                <w:noProof/>
                <w:lang w:eastAsia="zh-CN"/>
              </w:rPr>
              <w:t>4.1</w:t>
            </w:r>
            <w:r w:rsidRPr="006A3CD1">
              <w:rPr>
                <w:rFonts w:hint="eastAsia"/>
                <w:noProof/>
                <w:lang w:eastAsia="zh-CN"/>
              </w:rPr>
              <w:t>段规定保护带的空间操作功能应用附录</w:t>
            </w:r>
            <w:r w:rsidRPr="006A3CD1">
              <w:rPr>
                <w:b/>
                <w:bCs/>
                <w:noProof/>
                <w:lang w:eastAsia="zh-CN"/>
              </w:rPr>
              <w:t>30A</w:t>
            </w:r>
            <w:r w:rsidRPr="006A3CD1">
              <w:rPr>
                <w:rFonts w:hint="eastAsia"/>
                <w:noProof/>
                <w:lang w:eastAsia="zh-CN"/>
              </w:rPr>
              <w:t>第</w:t>
            </w:r>
            <w:r w:rsidRPr="006A3CD1">
              <w:rPr>
                <w:noProof/>
                <w:lang w:eastAsia="zh-CN"/>
              </w:rPr>
              <w:t>2A</w:t>
            </w:r>
            <w:r w:rsidRPr="006A3CD1">
              <w:rPr>
                <w:rFonts w:hint="eastAsia"/>
                <w:noProof/>
                <w:lang w:eastAsia="zh-CN"/>
              </w:rPr>
              <w:t>条时，应适用为</w:t>
            </w:r>
            <w:r w:rsidRPr="006A3CD1">
              <w:rPr>
                <w:color w:val="000000"/>
                <w:lang w:eastAsia="zh-CN"/>
              </w:rPr>
              <w:t>7)</w:t>
            </w:r>
            <w:r w:rsidRPr="006A3CD1">
              <w:rPr>
                <w:rFonts w:hint="eastAsia"/>
                <w:noProof/>
                <w:lang w:eastAsia="zh-CN"/>
              </w:rPr>
              <w:t>频段中的</w:t>
            </w:r>
            <w:r w:rsidRPr="006A3CD1">
              <w:rPr>
                <w:noProof/>
                <w:lang w:eastAsia="zh-CN"/>
              </w:rPr>
              <w:t>FSS</w:t>
            </w:r>
            <w:r w:rsidRPr="006A3CD1">
              <w:rPr>
                <w:rFonts w:hint="eastAsia"/>
                <w:noProof/>
                <w:lang w:eastAsia="zh-CN"/>
              </w:rPr>
              <w:t>所规定的门限</w:t>
            </w:r>
            <w:r w:rsidRPr="006A3CD1">
              <w:rPr>
                <w:noProof/>
                <w:lang w:eastAsia="zh-CN"/>
              </w:rPr>
              <w:t>/</w:t>
            </w:r>
            <w:r w:rsidRPr="006A3CD1">
              <w:rPr>
                <w:rFonts w:hint="eastAsia"/>
                <w:noProof/>
                <w:lang w:eastAsia="zh-CN"/>
              </w:rPr>
              <w:t>条件</w:t>
            </w:r>
          </w:p>
        </w:tc>
      </w:tr>
      <w:tr w:rsidR="00D53867" w:rsidRPr="006A3CD1" w:rsidTr="008E7C04">
        <w:trPr>
          <w:trHeight w:val="3247"/>
          <w:jc w:val="center"/>
        </w:trPr>
        <w:tc>
          <w:tcPr>
            <w:tcW w:w="1113" w:type="dxa"/>
            <w:vMerge/>
          </w:tcPr>
          <w:p w:rsidR="00D53867" w:rsidRPr="006A3CD1" w:rsidRDefault="00D53867" w:rsidP="000E4DD0">
            <w:pPr>
              <w:pStyle w:val="Tabletext"/>
              <w:snapToGrid w:val="0"/>
              <w:spacing w:before="80" w:after="80"/>
              <w:rPr>
                <w:lang w:eastAsia="zh-CN"/>
              </w:rPr>
            </w:pPr>
          </w:p>
        </w:tc>
        <w:tc>
          <w:tcPr>
            <w:tcW w:w="2501" w:type="dxa"/>
            <w:vMerge/>
          </w:tcPr>
          <w:p w:rsidR="00D53867" w:rsidRPr="006A3CD1" w:rsidRDefault="00D53867" w:rsidP="000E4DD0">
            <w:pPr>
              <w:pStyle w:val="Tabletext"/>
              <w:snapToGrid w:val="0"/>
              <w:rPr>
                <w:color w:val="000000"/>
                <w:lang w:eastAsia="zh-CN"/>
              </w:rPr>
            </w:pPr>
          </w:p>
        </w:tc>
        <w:tc>
          <w:tcPr>
            <w:tcW w:w="2502" w:type="dxa"/>
            <w:tcBorders>
              <w:top w:val="nil"/>
            </w:tcBorders>
          </w:tcPr>
          <w:p w:rsidR="00D53867" w:rsidRDefault="00D53867" w:rsidP="00AA2102">
            <w:pPr>
              <w:pStyle w:val="Tabletext"/>
              <w:tabs>
                <w:tab w:val="left" w:pos="373"/>
              </w:tabs>
              <w:snapToGrid w:val="0"/>
              <w:spacing w:before="80" w:after="80"/>
              <w:ind w:left="283" w:hanging="294"/>
              <w:rPr>
                <w:color w:val="000000"/>
                <w:lang w:eastAsia="zh-CN"/>
              </w:rPr>
            </w:pPr>
            <w:r w:rsidRPr="006A3CD1">
              <w:rPr>
                <w:color w:val="000000"/>
                <w:lang w:eastAsia="zh-CN"/>
              </w:rPr>
              <w:t>9)</w:t>
            </w:r>
            <w:r w:rsidRPr="006A3CD1">
              <w:rPr>
                <w:color w:val="000000"/>
                <w:lang w:eastAsia="zh-CN"/>
              </w:rPr>
              <w:tab/>
            </w:r>
            <w:r w:rsidRPr="006A3CD1">
              <w:rPr>
                <w:rFonts w:hint="eastAsia"/>
                <w:lang w:eastAsia="zh-CN"/>
              </w:rPr>
              <w:t>除</w:t>
            </w:r>
            <w:r w:rsidRPr="006A3CD1">
              <w:rPr>
                <w:lang w:eastAsia="zh-CN"/>
              </w:rPr>
              <w:t>1)</w:t>
            </w:r>
            <w:r w:rsidRPr="006A3CD1">
              <w:rPr>
                <w:rFonts w:hint="eastAsia"/>
                <w:lang w:eastAsia="zh-CN"/>
              </w:rPr>
              <w:t>、</w:t>
            </w:r>
            <w:r w:rsidRPr="006A3CD1">
              <w:rPr>
                <w:lang w:eastAsia="zh-CN"/>
              </w:rPr>
              <w:t>2)</w:t>
            </w:r>
            <w:r w:rsidRPr="006A3CD1">
              <w:rPr>
                <w:rFonts w:hint="eastAsia"/>
                <w:lang w:eastAsia="zh-CN"/>
              </w:rPr>
              <w:t>、</w:t>
            </w:r>
            <w:r w:rsidRPr="006A3CD1">
              <w:rPr>
                <w:lang w:eastAsia="zh-CN"/>
              </w:rPr>
              <w:t>3)</w:t>
            </w:r>
            <w:r w:rsidRPr="006A3CD1">
              <w:rPr>
                <w:rFonts w:hint="eastAsia"/>
                <w:lang w:eastAsia="zh-CN"/>
              </w:rPr>
              <w:t>、</w:t>
            </w:r>
            <w:r w:rsidRPr="006A3CD1">
              <w:rPr>
                <w:lang w:eastAsia="zh-CN"/>
              </w:rPr>
              <w:t>4)</w:t>
            </w:r>
            <w:r w:rsidRPr="006A3CD1">
              <w:rPr>
                <w:rFonts w:hint="eastAsia"/>
                <w:lang w:eastAsia="zh-CN"/>
              </w:rPr>
              <w:t>、</w:t>
            </w:r>
            <w:r w:rsidRPr="006A3CD1">
              <w:rPr>
                <w:lang w:eastAsia="zh-CN"/>
              </w:rPr>
              <w:t>5)</w:t>
            </w:r>
            <w:r w:rsidRPr="006A3CD1">
              <w:rPr>
                <w:rFonts w:hint="eastAsia"/>
                <w:lang w:eastAsia="zh-CN"/>
              </w:rPr>
              <w:t>、</w:t>
            </w:r>
            <w:r w:rsidRPr="006A3CD1">
              <w:rPr>
                <w:lang w:eastAsia="zh-CN"/>
              </w:rPr>
              <w:t>6)</w:t>
            </w:r>
            <w:r w:rsidRPr="006A3CD1">
              <w:rPr>
                <w:rFonts w:hint="eastAsia"/>
                <w:lang w:eastAsia="zh-CN"/>
              </w:rPr>
              <w:t>、</w:t>
            </w:r>
            <w:r>
              <w:rPr>
                <w:rFonts w:hint="eastAsia"/>
                <w:lang w:val="en-US" w:eastAsia="zh-CN"/>
              </w:rPr>
              <w:t>6</w:t>
            </w:r>
            <w:r w:rsidRPr="005C3459">
              <w:rPr>
                <w:rFonts w:ascii="STKaiti" w:eastAsia="STKaiti" w:hAnsi="STKaiti" w:hint="eastAsia"/>
                <w:sz w:val="16"/>
                <w:szCs w:val="16"/>
                <w:lang w:val="en-US" w:eastAsia="zh-CN"/>
              </w:rPr>
              <w:t>之二</w:t>
            </w:r>
            <w:r>
              <w:rPr>
                <w:lang w:val="en-US" w:eastAsia="zh-CN"/>
              </w:rPr>
              <w:t>)</w:t>
            </w:r>
            <w:r>
              <w:rPr>
                <w:rFonts w:hint="eastAsia"/>
                <w:lang w:val="en-US" w:eastAsia="zh-CN"/>
              </w:rPr>
              <w:t>、</w:t>
            </w:r>
            <w:r w:rsidRPr="006A3CD1">
              <w:rPr>
                <w:lang w:eastAsia="zh-CN"/>
              </w:rPr>
              <w:t>7)</w:t>
            </w:r>
            <w:r w:rsidRPr="006A3CD1">
              <w:rPr>
                <w:rFonts w:hint="eastAsia"/>
                <w:lang w:eastAsia="zh-CN"/>
              </w:rPr>
              <w:t>和</w:t>
            </w:r>
            <w:r w:rsidRPr="006A3CD1">
              <w:rPr>
                <w:color w:val="000000"/>
                <w:lang w:eastAsia="zh-CN"/>
              </w:rPr>
              <w:t>8)</w:t>
            </w:r>
            <w:r>
              <w:rPr>
                <w:rFonts w:hint="eastAsia"/>
                <w:lang w:eastAsia="zh-CN"/>
              </w:rPr>
              <w:t>中的频段之外划分给空间业务的所有频段，以及在拟议或受影响</w:t>
            </w:r>
            <w:r w:rsidRPr="006A3CD1">
              <w:rPr>
                <w:rFonts w:hint="eastAsia"/>
                <w:lang w:eastAsia="zh-CN"/>
              </w:rPr>
              <w:t>网络的无线电业务不同于门限</w:t>
            </w:r>
            <w:r w:rsidRPr="006A3CD1">
              <w:rPr>
                <w:lang w:eastAsia="zh-CN"/>
              </w:rPr>
              <w:t>/</w:t>
            </w:r>
            <w:r>
              <w:rPr>
                <w:rFonts w:hint="eastAsia"/>
                <w:lang w:eastAsia="zh-CN"/>
              </w:rPr>
              <w:t>条件一栏内所列的空间业务</w:t>
            </w:r>
            <w:r w:rsidRPr="006A3CD1">
              <w:rPr>
                <w:rFonts w:hint="eastAsia"/>
                <w:lang w:eastAsia="zh-CN"/>
              </w:rPr>
              <w:t>，或者在</w:t>
            </w:r>
            <w:r>
              <w:rPr>
                <w:rFonts w:hint="eastAsia"/>
                <w:lang w:eastAsia="zh-CN"/>
              </w:rPr>
              <w:t>与</w:t>
            </w:r>
            <w:r w:rsidRPr="006A3CD1">
              <w:rPr>
                <w:rFonts w:hint="eastAsia"/>
                <w:lang w:eastAsia="zh-CN"/>
              </w:rPr>
              <w:t>相反传输方向运行的空间</w:t>
            </w:r>
            <w:r>
              <w:rPr>
                <w:rFonts w:hint="eastAsia"/>
                <w:lang w:eastAsia="zh-CN"/>
              </w:rPr>
              <w:t>电台</w:t>
            </w:r>
            <w:r w:rsidRPr="006A3CD1">
              <w:rPr>
                <w:rFonts w:hint="eastAsia"/>
                <w:lang w:eastAsia="zh-CN"/>
              </w:rPr>
              <w:t>协调</w:t>
            </w:r>
            <w:r>
              <w:rPr>
                <w:rFonts w:hint="eastAsia"/>
                <w:lang w:eastAsia="zh-CN"/>
              </w:rPr>
              <w:t>时</w:t>
            </w:r>
            <w:r w:rsidRPr="006A3CD1">
              <w:rPr>
                <w:rFonts w:hint="eastAsia"/>
                <w:lang w:eastAsia="zh-CN"/>
              </w:rPr>
              <w:t>，</w:t>
            </w:r>
            <w:r w:rsidRPr="006A3CD1">
              <w:rPr>
                <w:lang w:eastAsia="zh-CN"/>
              </w:rPr>
              <w:t>1)</w:t>
            </w:r>
            <w:r w:rsidRPr="006A3CD1">
              <w:rPr>
                <w:rFonts w:hint="eastAsia"/>
                <w:lang w:eastAsia="zh-CN"/>
              </w:rPr>
              <w:t>、</w:t>
            </w:r>
            <w:r w:rsidRPr="006A3CD1">
              <w:rPr>
                <w:lang w:eastAsia="zh-CN"/>
              </w:rPr>
              <w:t>2)</w:t>
            </w:r>
            <w:r w:rsidRPr="006A3CD1">
              <w:rPr>
                <w:rFonts w:hint="eastAsia"/>
                <w:lang w:eastAsia="zh-CN"/>
              </w:rPr>
              <w:t>、</w:t>
            </w:r>
            <w:r w:rsidRPr="006A3CD1">
              <w:rPr>
                <w:lang w:eastAsia="zh-CN"/>
              </w:rPr>
              <w:t>3)</w:t>
            </w:r>
            <w:r w:rsidRPr="006A3CD1">
              <w:rPr>
                <w:rFonts w:hint="eastAsia"/>
                <w:lang w:eastAsia="zh-CN"/>
              </w:rPr>
              <w:t>、</w:t>
            </w:r>
            <w:r w:rsidRPr="006A3CD1">
              <w:rPr>
                <w:lang w:eastAsia="zh-CN"/>
              </w:rPr>
              <w:t>4)</w:t>
            </w:r>
            <w:r w:rsidRPr="006A3CD1">
              <w:rPr>
                <w:rFonts w:hint="eastAsia"/>
                <w:lang w:eastAsia="zh-CN"/>
              </w:rPr>
              <w:t>、</w:t>
            </w:r>
            <w:r w:rsidRPr="006A3CD1">
              <w:rPr>
                <w:lang w:eastAsia="zh-CN"/>
              </w:rPr>
              <w:t>5)</w:t>
            </w:r>
            <w:r w:rsidRPr="006A3CD1">
              <w:rPr>
                <w:rFonts w:hint="eastAsia"/>
                <w:lang w:eastAsia="zh-CN"/>
              </w:rPr>
              <w:t>、</w:t>
            </w:r>
            <w:r w:rsidRPr="006A3CD1">
              <w:rPr>
                <w:lang w:eastAsia="zh-CN"/>
              </w:rPr>
              <w:t>6)</w:t>
            </w:r>
            <w:r w:rsidRPr="006A3CD1">
              <w:rPr>
                <w:rFonts w:hint="eastAsia"/>
                <w:lang w:eastAsia="zh-CN"/>
              </w:rPr>
              <w:t>、</w:t>
            </w:r>
            <w:r>
              <w:rPr>
                <w:rFonts w:hint="eastAsia"/>
                <w:lang w:val="en-US" w:eastAsia="zh-CN"/>
              </w:rPr>
              <w:t>6</w:t>
            </w:r>
            <w:r w:rsidRPr="005C3459">
              <w:rPr>
                <w:rFonts w:ascii="STKaiti" w:eastAsia="STKaiti" w:hAnsi="STKaiti" w:hint="eastAsia"/>
                <w:sz w:val="16"/>
                <w:szCs w:val="16"/>
                <w:lang w:val="en-US" w:eastAsia="zh-CN"/>
              </w:rPr>
              <w:t>之二</w:t>
            </w:r>
            <w:r>
              <w:rPr>
                <w:lang w:val="en-US" w:eastAsia="zh-CN"/>
              </w:rPr>
              <w:t>)</w:t>
            </w:r>
            <w:r>
              <w:rPr>
                <w:rFonts w:hint="eastAsia"/>
                <w:lang w:val="en-US" w:eastAsia="zh-CN"/>
              </w:rPr>
              <w:t>、</w:t>
            </w:r>
            <w:r w:rsidRPr="006A3CD1">
              <w:rPr>
                <w:lang w:eastAsia="zh-CN"/>
              </w:rPr>
              <w:t>7)</w:t>
            </w:r>
            <w:r w:rsidRPr="006A3CD1">
              <w:rPr>
                <w:rFonts w:hint="eastAsia"/>
                <w:lang w:eastAsia="zh-CN"/>
              </w:rPr>
              <w:t>和</w:t>
            </w:r>
            <w:r w:rsidRPr="006A3CD1">
              <w:rPr>
                <w:color w:val="000000"/>
                <w:lang w:eastAsia="zh-CN"/>
              </w:rPr>
              <w:t>8)</w:t>
            </w:r>
            <w:r w:rsidRPr="006A3CD1">
              <w:rPr>
                <w:rFonts w:hint="eastAsia"/>
                <w:lang w:eastAsia="zh-CN"/>
              </w:rPr>
              <w:t>中的频段</w:t>
            </w:r>
          </w:p>
        </w:tc>
        <w:tc>
          <w:tcPr>
            <w:tcW w:w="3610" w:type="dxa"/>
            <w:tcBorders>
              <w:top w:val="nil"/>
              <w:right w:val="single" w:sz="4" w:space="0" w:color="auto"/>
            </w:tcBorders>
          </w:tcPr>
          <w:p w:rsidR="00D53867" w:rsidRDefault="00D53867" w:rsidP="00AA2102">
            <w:pPr>
              <w:pStyle w:val="Tabletext"/>
              <w:snapToGrid w:val="0"/>
              <w:spacing w:before="80" w:after="80"/>
              <w:rPr>
                <w:lang w:val="en-US" w:eastAsia="zh-CN"/>
              </w:rPr>
            </w:pPr>
            <w:r w:rsidRPr="006A3CD1">
              <w:rPr>
                <w:lang w:eastAsia="zh-CN"/>
              </w:rPr>
              <w:t>i)</w:t>
            </w:r>
            <w:r w:rsidRPr="006A3CD1">
              <w:rPr>
                <w:lang w:eastAsia="zh-CN"/>
              </w:rPr>
              <w:tab/>
            </w:r>
            <w:r w:rsidRPr="006A3CD1">
              <w:rPr>
                <w:rFonts w:hint="eastAsia"/>
                <w:lang w:eastAsia="zh-CN"/>
              </w:rPr>
              <w:t>带宽重叠，且</w:t>
            </w:r>
          </w:p>
          <w:p w:rsidR="00D53867" w:rsidRDefault="00D53867" w:rsidP="002B4701">
            <w:pPr>
              <w:pStyle w:val="Tabletext"/>
              <w:snapToGrid w:val="0"/>
              <w:spacing w:before="80" w:after="80"/>
              <w:rPr>
                <w:lang w:eastAsia="zh-CN"/>
              </w:rPr>
              <w:pPrChange w:id="109" w:author="Zheng, Bingyue" w:date="2015-11-02T09:19:00Z">
                <w:pPr>
                  <w:pStyle w:val="Tabletext"/>
                  <w:snapToGrid w:val="0"/>
                  <w:spacing w:before="80" w:after="80"/>
                </w:pPr>
              </w:pPrChange>
            </w:pPr>
            <w:r w:rsidRPr="006A3CD1">
              <w:rPr>
                <w:lang w:eastAsia="zh-CN"/>
              </w:rPr>
              <w:t>ii)</w:t>
            </w:r>
            <w:r w:rsidRPr="006A3CD1">
              <w:rPr>
                <w:lang w:eastAsia="zh-CN"/>
              </w:rPr>
              <w:tab/>
            </w:r>
            <w:ins w:id="110" w:author="Turnbull, Karen" w:date="2015-10-14T16:50:00Z">
              <w:r w:rsidR="002B4701" w:rsidRPr="002B4701">
                <w:rPr>
                  <w:i/>
                  <w:iCs/>
                  <w:color w:val="000000"/>
                  <w:lang w:eastAsia="zh-CN"/>
                </w:rPr>
                <w:t>C</w:t>
              </w:r>
            </w:ins>
            <w:ins w:id="111" w:author="Turnbull, Karen" w:date="2015-10-14T16:48:00Z">
              <w:r w:rsidR="002B4701" w:rsidRPr="002B4701">
                <w:rPr>
                  <w:i/>
                  <w:iCs/>
                  <w:color w:val="000000"/>
                  <w:lang w:eastAsia="zh-CN"/>
                </w:rPr>
                <w:t>/</w:t>
              </w:r>
            </w:ins>
            <w:ins w:id="112" w:author="Turnbull, Karen" w:date="2015-10-14T16:50:00Z">
              <w:r w:rsidR="002B4701" w:rsidRPr="002B4701">
                <w:rPr>
                  <w:i/>
                  <w:iCs/>
                  <w:color w:val="000000"/>
                  <w:lang w:eastAsia="zh-CN"/>
                </w:rPr>
                <w:t>I</w:t>
              </w:r>
            </w:ins>
            <w:ins w:id="113" w:author="Cai, Yunyi" w:date="2015-10-29T22:07:00Z">
              <w:r w:rsidR="002B4701" w:rsidRPr="00D53867">
                <w:rPr>
                  <w:color w:val="000000"/>
                  <w:lang w:eastAsia="zh-CN"/>
                </w:rPr>
                <w:t>值低于相关的标准</w:t>
              </w:r>
            </w:ins>
            <w:ins w:id="114" w:author="MMS" w:date="2015-01-20T17:59:00Z">
              <w:r w:rsidR="002B4701" w:rsidRPr="00636B37">
                <w:rPr>
                  <w:i/>
                  <w:iCs/>
                  <w:lang w:eastAsia="zh-CN"/>
                  <w:rPrChange w:id="115" w:author="Unknown" w:date="2015-03-29T10:51:00Z">
                    <w:rPr>
                      <w:highlight w:val="cyan"/>
                    </w:rPr>
                  </w:rPrChange>
                </w:rPr>
                <w:t>C</w:t>
              </w:r>
              <w:r w:rsidR="002B4701" w:rsidRPr="00636B37">
                <w:rPr>
                  <w:lang w:eastAsia="zh-CN"/>
                  <w:rPrChange w:id="116" w:author="Unknown" w:date="2015-03-29T10:51:00Z">
                    <w:rPr>
                      <w:highlight w:val="cyan"/>
                    </w:rPr>
                  </w:rPrChange>
                </w:rPr>
                <w:t>/</w:t>
              </w:r>
              <w:r w:rsidR="002B4701" w:rsidRPr="00636B37">
                <w:rPr>
                  <w:i/>
                  <w:iCs/>
                  <w:lang w:eastAsia="zh-CN"/>
                  <w:rPrChange w:id="117" w:author="Unknown" w:date="2015-03-29T10:51:00Z">
                    <w:rPr>
                      <w:highlight w:val="cyan"/>
                    </w:rPr>
                  </w:rPrChange>
                </w:rPr>
                <w:t>N</w:t>
              </w:r>
            </w:ins>
            <w:ins w:id="118" w:author="Granger, Richard Bruce" w:date="2015-10-16T15:34:00Z">
              <w:r w:rsidR="002B4701" w:rsidRPr="00636B37">
                <w:rPr>
                  <w:i/>
                  <w:iCs/>
                  <w:lang w:eastAsia="zh-CN"/>
                </w:rPr>
                <w:t xml:space="preserve"> </w:t>
              </w:r>
            </w:ins>
            <w:ins w:id="119" w:author="MMS" w:date="2015-01-20T17:59:00Z">
              <w:r w:rsidR="002B4701" w:rsidRPr="00636B37">
                <w:rPr>
                  <w:lang w:eastAsia="zh-CN"/>
                  <w:rPrChange w:id="120" w:author="Unknown" w:date="2015-03-29T10:51:00Z">
                    <w:rPr>
                      <w:highlight w:val="cyan"/>
                    </w:rPr>
                  </w:rPrChange>
                </w:rPr>
                <w:t>+</w:t>
              </w:r>
            </w:ins>
            <w:ins w:id="121" w:author="Granger, Richard Bruce" w:date="2015-10-16T15:34:00Z">
              <w:r w:rsidR="002B4701" w:rsidRPr="00636B37">
                <w:rPr>
                  <w:lang w:eastAsia="zh-CN"/>
                </w:rPr>
                <w:t xml:space="preserve"> 12.2</w:t>
              </w:r>
            </w:ins>
            <w:ins w:id="122" w:author="Turnbull, Karen" w:date="2015-04-09T18:55:00Z">
              <w:r w:rsidR="002B4701" w:rsidRPr="00636B37">
                <w:rPr>
                  <w:sz w:val="14"/>
                  <w:szCs w:val="16"/>
                  <w:lang w:eastAsia="zh-CN"/>
                </w:rPr>
                <w:t> </w:t>
              </w:r>
            </w:ins>
            <w:ins w:id="123" w:author="MMS" w:date="2015-01-20T17:59:00Z">
              <w:r w:rsidR="002B4701" w:rsidRPr="00636B37">
                <w:rPr>
                  <w:lang w:eastAsia="zh-CN"/>
                  <w:rPrChange w:id="124" w:author="Unknown" w:date="2015-03-29T10:51:00Z">
                    <w:rPr>
                      <w:highlight w:val="cyan"/>
                    </w:rPr>
                  </w:rPrChange>
                </w:rPr>
                <w:t>(dB)</w:t>
              </w:r>
            </w:ins>
            <w:del w:id="125" w:author="Fernandez Jimenez, Virginia" w:date="2015-03-10T11:48:00Z">
              <w:r w:rsidRPr="00C42E7A" w:rsidDel="00DE733F">
                <w:rPr>
                  <w:lang w:eastAsia="zh-CN"/>
                </w:rPr>
                <w:delText xml:space="preserve"> </w:delText>
              </w:r>
            </w:del>
            <w:del w:id="126" w:author="Xu, Hui" w:date="2014-08-25T10:45:00Z">
              <w:r w:rsidRPr="006A3CD1" w:rsidDel="00E37ABD">
                <w:rPr>
                  <w:rFonts w:ascii="Symbol" w:hAnsi="Symbol"/>
                  <w:color w:val="000000"/>
                  <w:lang w:eastAsia="zh-CN"/>
                </w:rPr>
                <w:delText></w:delText>
              </w:r>
              <w:r w:rsidRPr="00AF636B" w:rsidDel="00E37ABD">
                <w:rPr>
                  <w:i/>
                  <w:iCs/>
                  <w:lang w:eastAsia="zh-CN"/>
                </w:rPr>
                <w:delText>T</w:delText>
              </w:r>
              <w:r w:rsidRPr="006A3CD1" w:rsidDel="00E37ABD">
                <w:rPr>
                  <w:color w:val="000000"/>
                  <w:lang w:eastAsia="zh-CN"/>
                </w:rPr>
                <w:delText>/</w:delText>
              </w:r>
              <w:r w:rsidRPr="00AF636B" w:rsidDel="00E37ABD">
                <w:rPr>
                  <w:i/>
                  <w:iCs/>
                  <w:lang w:eastAsia="zh-CN"/>
                </w:rPr>
                <w:delText>T</w:delText>
              </w:r>
            </w:del>
            <w:del w:id="127" w:author="Zheng, Bingyue" w:date="2015-11-02T09:19:00Z">
              <w:r w:rsidRPr="006A3CD1" w:rsidDel="002B4701">
                <w:rPr>
                  <w:rFonts w:hint="eastAsia"/>
                  <w:lang w:eastAsia="zh-CN"/>
                </w:rPr>
                <w:delText>值超</w:delText>
              </w:r>
            </w:del>
            <w:del w:id="128" w:author="Xu, Hui" w:date="2014-08-25T10:45:00Z">
              <w:r w:rsidRPr="006A3CD1" w:rsidDel="00E37ABD">
                <w:rPr>
                  <w:rFonts w:hint="eastAsia"/>
                  <w:lang w:eastAsia="zh-CN"/>
                </w:rPr>
                <w:delText>过</w:delText>
              </w:r>
              <w:r w:rsidRPr="006A3CD1" w:rsidDel="00E37ABD">
                <w:rPr>
                  <w:lang w:eastAsia="zh-CN"/>
                </w:rPr>
                <w:delText>6%</w:delText>
              </w:r>
            </w:del>
          </w:p>
        </w:tc>
        <w:tc>
          <w:tcPr>
            <w:tcW w:w="1947" w:type="dxa"/>
            <w:vMerge/>
            <w:tcBorders>
              <w:left w:val="single" w:sz="4" w:space="0" w:color="auto"/>
              <w:bottom w:val="nil"/>
              <w:right w:val="single" w:sz="4" w:space="0" w:color="auto"/>
            </w:tcBorders>
          </w:tcPr>
          <w:p w:rsidR="00D53867" w:rsidRPr="006A3CD1" w:rsidRDefault="00D53867" w:rsidP="000E4DD0">
            <w:pPr>
              <w:pStyle w:val="Tabletext"/>
              <w:snapToGrid w:val="0"/>
              <w:spacing w:before="80" w:after="80"/>
              <w:rPr>
                <w:color w:val="000000"/>
                <w:lang w:eastAsia="zh-CN"/>
              </w:rPr>
            </w:pPr>
          </w:p>
        </w:tc>
        <w:tc>
          <w:tcPr>
            <w:tcW w:w="2502" w:type="dxa"/>
            <w:vMerge/>
            <w:tcBorders>
              <w:left w:val="single" w:sz="4" w:space="0" w:color="auto"/>
            </w:tcBorders>
          </w:tcPr>
          <w:p w:rsidR="00D53867" w:rsidRPr="006A3CD1" w:rsidRDefault="00D53867" w:rsidP="000E4DD0">
            <w:pPr>
              <w:pStyle w:val="Tabletext"/>
              <w:snapToGrid w:val="0"/>
              <w:spacing w:before="80" w:after="80"/>
              <w:rPr>
                <w:noProof/>
                <w:lang w:eastAsia="zh-CN"/>
              </w:rPr>
            </w:pPr>
          </w:p>
        </w:tc>
      </w:tr>
    </w:tbl>
    <w:p w:rsidR="00593E41" w:rsidRDefault="008C1B20" w:rsidP="008C1B20">
      <w:pPr>
        <w:rPr>
          <w:lang w:eastAsia="zh-CN"/>
        </w:rPr>
      </w:pPr>
      <w:r w:rsidRPr="008E7C04">
        <w:rPr>
          <w:rFonts w:hint="eastAsia"/>
          <w:lang w:eastAsia="zh-CN"/>
        </w:rPr>
        <w:t>*</w:t>
      </w:r>
      <w:r w:rsidR="00593E41">
        <w:rPr>
          <w:rFonts w:hint="eastAsia"/>
          <w:lang w:eastAsia="zh-CN"/>
        </w:rPr>
        <w:t>注</w:t>
      </w:r>
      <w:r w:rsidR="00D53867">
        <w:rPr>
          <w:rFonts w:hint="eastAsia"/>
          <w:lang w:eastAsia="zh-CN"/>
        </w:rPr>
        <w:t xml:space="preserve"> </w:t>
      </w:r>
      <w:r w:rsidR="00D53867">
        <w:rPr>
          <w:lang w:eastAsia="zh-CN"/>
        </w:rPr>
        <w:t>–</w:t>
      </w:r>
      <w:r w:rsidR="00D53867">
        <w:rPr>
          <w:rFonts w:hint="eastAsia"/>
          <w:lang w:eastAsia="zh-CN"/>
        </w:rPr>
        <w:t xml:space="preserve"> </w:t>
      </w:r>
      <w:r w:rsidR="00593E41">
        <w:rPr>
          <w:rFonts w:hint="eastAsia"/>
          <w:lang w:eastAsia="zh-CN"/>
        </w:rPr>
        <w:t>取决于</w:t>
      </w:r>
      <w:r w:rsidR="00593E41" w:rsidRPr="00943B23">
        <w:rPr>
          <w:lang w:eastAsia="zh-CN"/>
        </w:rPr>
        <w:t>WRC-15</w:t>
      </w:r>
      <w:r>
        <w:rPr>
          <w:rFonts w:hint="eastAsia"/>
          <w:lang w:eastAsia="zh-CN"/>
        </w:rPr>
        <w:t>根据</w:t>
      </w:r>
      <w:r w:rsidR="00593E41">
        <w:rPr>
          <w:rFonts w:hint="eastAsia"/>
          <w:lang w:eastAsia="zh-CN"/>
        </w:rPr>
        <w:t>第</w:t>
      </w:r>
      <w:r w:rsidR="00593E41" w:rsidRPr="00E05EF8">
        <w:rPr>
          <w:rFonts w:hint="eastAsia"/>
          <w:b/>
          <w:bCs/>
          <w:lang w:eastAsia="zh-CN"/>
        </w:rPr>
        <w:t>756</w:t>
      </w:r>
      <w:r w:rsidR="00593E41">
        <w:rPr>
          <w:rFonts w:hint="eastAsia"/>
          <w:lang w:eastAsia="zh-CN"/>
        </w:rPr>
        <w:t>号</w:t>
      </w:r>
      <w:r w:rsidR="00593E41">
        <w:rPr>
          <w:lang w:eastAsia="zh-CN"/>
        </w:rPr>
        <w:t>决议</w:t>
      </w:r>
      <w:r w:rsidR="00593E41" w:rsidRPr="00657109">
        <w:rPr>
          <w:lang w:eastAsia="zh-CN"/>
        </w:rPr>
        <w:t>（</w:t>
      </w:r>
      <w:r w:rsidR="00593E41" w:rsidRPr="00E05EF8">
        <w:rPr>
          <w:rFonts w:hint="eastAsia"/>
          <w:b/>
          <w:bCs/>
          <w:lang w:eastAsia="zh-CN"/>
        </w:rPr>
        <w:t>WRC-12</w:t>
      </w:r>
      <w:r w:rsidR="00593E41" w:rsidRPr="00657109">
        <w:rPr>
          <w:rFonts w:hint="eastAsia"/>
          <w:lang w:eastAsia="zh-CN"/>
        </w:rPr>
        <w:t>）</w:t>
      </w:r>
      <w:r w:rsidR="00593E41" w:rsidRPr="00DF12FC">
        <w:rPr>
          <w:rFonts w:ascii="STKaiti" w:eastAsia="STKaiti" w:hAnsi="STKaiti" w:hint="eastAsia"/>
          <w:lang w:eastAsia="zh-CN"/>
        </w:rPr>
        <w:t>做出</w:t>
      </w:r>
      <w:r w:rsidR="00593E41" w:rsidRPr="00DF12FC">
        <w:rPr>
          <w:rFonts w:ascii="STKaiti" w:eastAsia="STKaiti" w:hAnsi="STKaiti"/>
          <w:lang w:eastAsia="zh-CN"/>
        </w:rPr>
        <w:t>决议</w:t>
      </w:r>
      <w:r w:rsidR="00593E41">
        <w:rPr>
          <w:rFonts w:hint="eastAsia"/>
          <w:lang w:eastAsia="zh-CN"/>
        </w:rPr>
        <w:t>2</w:t>
      </w:r>
      <w:r w:rsidR="00593E41">
        <w:rPr>
          <w:rFonts w:hint="eastAsia"/>
          <w:lang w:eastAsia="zh-CN"/>
        </w:rPr>
        <w:t>做出的</w:t>
      </w:r>
      <w:r w:rsidR="00593E41">
        <w:rPr>
          <w:lang w:eastAsia="zh-CN"/>
        </w:rPr>
        <w:t>决定，表</w:t>
      </w:r>
      <w:r w:rsidR="00593E41">
        <w:rPr>
          <w:rFonts w:hint="eastAsia"/>
          <w:lang w:eastAsia="zh-CN"/>
        </w:rPr>
        <w:t>5-1</w:t>
      </w:r>
      <w:r w:rsidR="00593E41">
        <w:rPr>
          <w:rFonts w:hint="eastAsia"/>
          <w:lang w:eastAsia="zh-CN"/>
        </w:rPr>
        <w:t>所列</w:t>
      </w:r>
      <w:r w:rsidR="00593E41">
        <w:rPr>
          <w:lang w:eastAsia="zh-CN"/>
        </w:rPr>
        <w:t>的一个</w:t>
      </w:r>
      <w:r w:rsidR="00593E41">
        <w:rPr>
          <w:rFonts w:hint="eastAsia"/>
          <w:lang w:eastAsia="zh-CN"/>
        </w:rPr>
        <w:t>或</w:t>
      </w:r>
      <w:r w:rsidR="00593E41">
        <w:rPr>
          <w:lang w:eastAsia="zh-CN"/>
        </w:rPr>
        <w:t>多个频段中的协调弧</w:t>
      </w:r>
      <w:r w:rsidR="00593E41">
        <w:rPr>
          <w:rFonts w:hint="eastAsia"/>
          <w:lang w:eastAsia="zh-CN"/>
        </w:rPr>
        <w:t>大小</w:t>
      </w:r>
      <w:r w:rsidR="00593E41">
        <w:rPr>
          <w:lang w:eastAsia="zh-CN"/>
        </w:rPr>
        <w:t>数值可能</w:t>
      </w:r>
      <w:r w:rsidR="00593E41">
        <w:rPr>
          <w:rFonts w:hint="eastAsia"/>
          <w:lang w:eastAsia="zh-CN"/>
        </w:rPr>
        <w:t>发生变化</w:t>
      </w:r>
      <w:r w:rsidR="00593E41">
        <w:rPr>
          <w:lang w:eastAsia="zh-CN"/>
        </w:rPr>
        <w:t>。</w:t>
      </w:r>
      <w:r w:rsidR="00593E41">
        <w:rPr>
          <w:rFonts w:hint="eastAsia"/>
          <w:lang w:eastAsia="zh-CN"/>
        </w:rPr>
        <w:t>这一</w:t>
      </w:r>
      <w:r w:rsidR="00593E41">
        <w:rPr>
          <w:lang w:eastAsia="zh-CN"/>
        </w:rPr>
        <w:t>选项</w:t>
      </w:r>
      <w:r w:rsidR="00593E41">
        <w:rPr>
          <w:rFonts w:hint="eastAsia"/>
          <w:lang w:eastAsia="zh-CN"/>
        </w:rPr>
        <w:t>与</w:t>
      </w:r>
      <w:r w:rsidR="00593E41">
        <w:rPr>
          <w:lang w:eastAsia="zh-CN"/>
        </w:rPr>
        <w:t>协调弧</w:t>
      </w:r>
      <w:r w:rsidR="00593E41">
        <w:rPr>
          <w:rFonts w:hint="eastAsia"/>
          <w:lang w:eastAsia="zh-CN"/>
        </w:rPr>
        <w:t>大小无关</w:t>
      </w:r>
      <w:r w:rsidR="00593E41">
        <w:rPr>
          <w:lang w:eastAsia="zh-CN"/>
        </w:rPr>
        <w:t>，而且</w:t>
      </w:r>
      <w:r w:rsidR="00593E41">
        <w:rPr>
          <w:rFonts w:hint="eastAsia"/>
          <w:lang w:eastAsia="zh-CN"/>
        </w:rPr>
        <w:t>针对</w:t>
      </w:r>
      <w:r w:rsidR="00593E41">
        <w:rPr>
          <w:lang w:eastAsia="zh-CN"/>
        </w:rPr>
        <w:t>协调弧</w:t>
      </w:r>
      <w:r w:rsidR="00593E41">
        <w:rPr>
          <w:rFonts w:hint="eastAsia"/>
          <w:lang w:eastAsia="zh-CN"/>
        </w:rPr>
        <w:t>大小做出</w:t>
      </w:r>
      <w:r w:rsidR="00593E41">
        <w:rPr>
          <w:lang w:eastAsia="zh-CN"/>
        </w:rPr>
        <w:t>的决定不会</w:t>
      </w:r>
      <w:r w:rsidR="00593E41">
        <w:rPr>
          <w:rFonts w:hint="eastAsia"/>
          <w:lang w:eastAsia="zh-CN"/>
        </w:rPr>
        <w:t>导致需要</w:t>
      </w:r>
      <w:r w:rsidR="00593E41">
        <w:rPr>
          <w:lang w:eastAsia="zh-CN"/>
        </w:rPr>
        <w:t>对此选项做出</w:t>
      </w:r>
      <w:r w:rsidR="00593E41">
        <w:rPr>
          <w:rFonts w:hint="eastAsia"/>
          <w:lang w:eastAsia="zh-CN"/>
        </w:rPr>
        <w:t>相应</w:t>
      </w:r>
      <w:r w:rsidR="00593E41">
        <w:rPr>
          <w:lang w:eastAsia="zh-CN"/>
        </w:rPr>
        <w:t>修改</w:t>
      </w:r>
      <w:r w:rsidR="00593E41">
        <w:rPr>
          <w:rFonts w:hint="eastAsia"/>
          <w:lang w:eastAsia="zh-CN"/>
        </w:rPr>
        <w:t>，反之亦然</w:t>
      </w:r>
      <w:r w:rsidR="00593E41">
        <w:rPr>
          <w:lang w:eastAsia="zh-CN"/>
        </w:rPr>
        <w:t>。</w:t>
      </w:r>
    </w:p>
    <w:p w:rsidR="005A6DF8" w:rsidRPr="005A6DF8" w:rsidRDefault="00593E41" w:rsidP="005A6DF8">
      <w:pPr>
        <w:pStyle w:val="Reasons"/>
        <w:rPr>
          <w:bCs/>
          <w:lang w:val="en-US" w:eastAsia="zh-CN"/>
        </w:rPr>
      </w:pPr>
      <w:r>
        <w:rPr>
          <w:b/>
          <w:lang w:eastAsia="zh-CN"/>
        </w:rPr>
        <w:t>理由：</w:t>
      </w:r>
      <w:r>
        <w:rPr>
          <w:lang w:eastAsia="zh-CN"/>
        </w:rPr>
        <w:tab/>
      </w:r>
      <w:r w:rsidR="005B5944">
        <w:rPr>
          <w:rFonts w:hint="eastAsia"/>
          <w:lang w:eastAsia="zh-CN"/>
        </w:rPr>
        <w:t>体现</w:t>
      </w:r>
      <w:r w:rsidR="005B5944">
        <w:rPr>
          <w:lang w:eastAsia="zh-CN"/>
        </w:rPr>
        <w:t>包含在有关向</w:t>
      </w:r>
      <w:r w:rsidR="005B5944">
        <w:rPr>
          <w:bCs/>
          <w:lang w:val="en-US" w:eastAsia="zh-CN"/>
        </w:rPr>
        <w:t>C/I</w:t>
      </w:r>
      <w:r w:rsidR="005B5944">
        <w:rPr>
          <w:rFonts w:hint="eastAsia"/>
          <w:bCs/>
          <w:lang w:val="en-US" w:eastAsia="zh-CN"/>
        </w:rPr>
        <w:t>标准</w:t>
      </w:r>
      <w:r w:rsidR="005B5944">
        <w:rPr>
          <w:bCs/>
          <w:lang w:val="en-US" w:eastAsia="zh-CN"/>
        </w:rPr>
        <w:t>过渡的提案中的规则条款。</w:t>
      </w:r>
    </w:p>
    <w:p w:rsidR="00CA2828" w:rsidRDefault="00CA2828">
      <w:pPr>
        <w:rPr>
          <w:lang w:eastAsia="zh-CN"/>
        </w:rPr>
        <w:sectPr w:rsidR="00CA2828">
          <w:headerReference w:type="default" r:id="rId16"/>
          <w:footerReference w:type="default" r:id="rId17"/>
          <w:footerReference w:type="first" r:id="rId18"/>
          <w:footnotePr>
            <w:numStart w:val="31"/>
          </w:footnotePr>
          <w:pgSz w:w="16840" w:h="11907" w:orient="landscape" w:code="9"/>
          <w:pgMar w:top="1134" w:right="1418" w:bottom="1134" w:left="1418" w:header="720" w:footer="720" w:gutter="0"/>
          <w:cols w:space="425"/>
          <w:docGrid w:linePitch="326"/>
        </w:sectPr>
      </w:pPr>
    </w:p>
    <w:p w:rsidR="00CA2828" w:rsidRDefault="002F2F52">
      <w:pPr>
        <w:pStyle w:val="Proposal"/>
        <w:rPr>
          <w:lang w:eastAsia="zh-CN"/>
        </w:rPr>
      </w:pPr>
      <w:r>
        <w:rPr>
          <w:lang w:eastAsia="zh-CN"/>
        </w:rPr>
        <w:lastRenderedPageBreak/>
        <w:t>MOD</w:t>
      </w:r>
      <w:r>
        <w:rPr>
          <w:lang w:eastAsia="zh-CN"/>
        </w:rPr>
        <w:tab/>
        <w:t>RCC/8A23A2/7</w:t>
      </w:r>
    </w:p>
    <w:p w:rsidR="00593E41" w:rsidRPr="00BE622A" w:rsidRDefault="00593E41" w:rsidP="00593E41">
      <w:pPr>
        <w:pStyle w:val="AppendixNo"/>
        <w:rPr>
          <w:lang w:eastAsia="zh-CN"/>
        </w:rPr>
      </w:pPr>
      <w:r w:rsidRPr="00C87502">
        <w:rPr>
          <w:rFonts w:hint="eastAsia"/>
          <w:lang w:eastAsia="zh-CN"/>
        </w:rPr>
        <w:t>附录</w:t>
      </w:r>
      <w:r w:rsidRPr="00C87502">
        <w:rPr>
          <w:rStyle w:val="href"/>
          <w:lang w:eastAsia="zh-CN"/>
        </w:rPr>
        <w:t>8</w:t>
      </w:r>
      <w:r w:rsidRPr="00C87502">
        <w:rPr>
          <w:rFonts w:hint="eastAsia"/>
          <w:lang w:eastAsia="zh-CN"/>
        </w:rPr>
        <w:t>（</w:t>
      </w:r>
      <w:r>
        <w:rPr>
          <w:rFonts w:hint="eastAsia"/>
          <w:lang w:eastAsia="zh-CN"/>
        </w:rPr>
        <w:t>WRC-</w:t>
      </w:r>
      <w:del w:id="129" w:author="MMS" w:date="2015-02-12T17:02:00Z">
        <w:r w:rsidRPr="007E49AC">
          <w:rPr>
            <w:lang w:eastAsia="zh-CN"/>
            <w:rPrChange w:id="130" w:author="MMS" w:date="2015-02-12T17:03:00Z">
              <w:rPr>
                <w:b/>
                <w:sz w:val="20"/>
                <w:szCs w:val="24"/>
                <w:lang w:val="en-US" w:eastAsia="zh-CN"/>
              </w:rPr>
            </w:rPrChange>
          </w:rPr>
          <w:delText>03</w:delText>
        </w:r>
      </w:del>
      <w:ins w:id="131" w:author="MMS" w:date="2015-02-12T17:01:00Z">
        <w:r w:rsidRPr="007E49AC">
          <w:rPr>
            <w:lang w:eastAsia="zh-CN"/>
            <w:rPrChange w:id="132" w:author="MMS" w:date="2015-02-12T17:03:00Z">
              <w:rPr>
                <w:b/>
                <w:sz w:val="20"/>
                <w:szCs w:val="24"/>
                <w:lang w:val="en-US" w:eastAsia="zh-CN"/>
              </w:rPr>
            </w:rPrChange>
          </w:rPr>
          <w:t>15</w:t>
        </w:r>
      </w:ins>
      <w:r w:rsidRPr="00C87502">
        <w:rPr>
          <w:rFonts w:hint="eastAsia"/>
          <w:lang w:eastAsia="zh-CN"/>
        </w:rPr>
        <w:t>，修订版）</w:t>
      </w:r>
    </w:p>
    <w:p w:rsidR="00593E41" w:rsidRDefault="00593E41" w:rsidP="00593E41">
      <w:pPr>
        <w:pStyle w:val="Appendixtitle"/>
        <w:rPr>
          <w:lang w:eastAsia="zh-CN"/>
        </w:rPr>
      </w:pPr>
      <w:r w:rsidRPr="00C87502">
        <w:rPr>
          <w:rFonts w:hint="eastAsia"/>
          <w:lang w:eastAsia="zh-CN"/>
        </w:rPr>
        <w:t>确定共用同一频段的各对地静止卫星网络之间</w:t>
      </w:r>
      <w:r>
        <w:rPr>
          <w:lang w:eastAsia="zh-CN"/>
        </w:rPr>
        <w:br/>
      </w:r>
      <w:r w:rsidRPr="00C87502">
        <w:rPr>
          <w:rFonts w:hint="eastAsia"/>
          <w:lang w:eastAsia="zh-CN"/>
        </w:rPr>
        <w:t>是否需要协调</w:t>
      </w:r>
      <w:ins w:id="133" w:author="Chi, Jianping" w:date="2015-04-01T02:04:00Z">
        <w:r>
          <w:rPr>
            <w:rFonts w:hint="eastAsia"/>
            <w:lang w:eastAsia="zh-CN"/>
          </w:rPr>
          <w:t>或是否</w:t>
        </w:r>
        <w:r>
          <w:rPr>
            <w:lang w:eastAsia="zh-CN"/>
          </w:rPr>
          <w:t>存在有害干扰</w:t>
        </w:r>
      </w:ins>
      <w:ins w:id="134" w:author="Tao, Yingsheng" w:date="2015-04-02T01:18:00Z">
        <w:r>
          <w:rPr>
            <w:rFonts w:hint="eastAsia"/>
            <w:lang w:eastAsia="zh-CN"/>
          </w:rPr>
          <w:t>可能性</w:t>
        </w:r>
      </w:ins>
      <w:r w:rsidRPr="00C87502">
        <w:rPr>
          <w:rFonts w:hint="eastAsia"/>
          <w:lang w:eastAsia="zh-CN"/>
        </w:rPr>
        <w:t>的计算方法</w:t>
      </w:r>
    </w:p>
    <w:p w:rsidR="00F247AD" w:rsidRPr="005B5944" w:rsidRDefault="00F247AD" w:rsidP="005B5944">
      <w:pPr>
        <w:rPr>
          <w:rFonts w:ascii="STKaiti" w:eastAsia="STKaiti" w:hAnsi="STKaiti"/>
          <w:lang w:eastAsia="zh-CN"/>
        </w:rPr>
      </w:pPr>
      <w:r w:rsidRPr="005B5944">
        <w:rPr>
          <w:rFonts w:ascii="STKaiti" w:eastAsia="STKaiti" w:hAnsi="STKaiti"/>
          <w:lang w:val="en-US" w:eastAsia="zh-CN"/>
        </w:rPr>
        <w:t>[</w:t>
      </w:r>
      <w:r w:rsidR="005B5944">
        <w:rPr>
          <w:rFonts w:ascii="STKaiti" w:eastAsia="STKaiti" w:hAnsi="STKaiti" w:hint="eastAsia"/>
          <w:lang w:val="en-US" w:eastAsia="zh-CN"/>
        </w:rPr>
        <w:t>编辑</w:t>
      </w:r>
      <w:r w:rsidR="005B5944">
        <w:rPr>
          <w:rFonts w:ascii="STKaiti" w:eastAsia="STKaiti" w:hAnsi="STKaiti"/>
          <w:lang w:val="en-US" w:eastAsia="zh-CN"/>
        </w:rPr>
        <w:t>说明</w:t>
      </w:r>
      <w:r w:rsidRPr="005B5944">
        <w:rPr>
          <w:rFonts w:ascii="STKaiti" w:eastAsia="STKaiti" w:hAnsi="STKaiti"/>
          <w:lang w:val="en-US" w:eastAsia="zh-CN"/>
        </w:rPr>
        <w:t xml:space="preserve"> – </w:t>
      </w:r>
      <w:r w:rsidR="005B5944">
        <w:rPr>
          <w:rFonts w:ascii="STKaiti" w:eastAsia="STKaiti" w:hAnsi="STKaiti" w:hint="eastAsia"/>
          <w:lang w:val="en-US" w:eastAsia="zh-CN"/>
        </w:rPr>
        <w:t>从</w:t>
      </w:r>
      <w:r w:rsidR="005B5944" w:rsidRPr="005B5944">
        <w:rPr>
          <w:rFonts w:ascii="SimSun" w:hAnsi="SimSun"/>
          <w:lang w:val="en-US" w:eastAsia="zh-CN"/>
        </w:rPr>
        <w:t>《</w:t>
      </w:r>
      <w:r w:rsidR="005B5944">
        <w:rPr>
          <w:rFonts w:ascii="STKaiti" w:eastAsia="STKaiti" w:hAnsi="STKaiti" w:hint="eastAsia"/>
          <w:lang w:val="en-US" w:eastAsia="zh-CN"/>
        </w:rPr>
        <w:t>程序</w:t>
      </w:r>
      <w:r w:rsidR="005B5944">
        <w:rPr>
          <w:rFonts w:ascii="STKaiti" w:eastAsia="STKaiti" w:hAnsi="STKaiti"/>
          <w:lang w:val="en-US" w:eastAsia="zh-CN"/>
        </w:rPr>
        <w:t>规则</w:t>
      </w:r>
      <w:r w:rsidR="005B5944" w:rsidRPr="005B5944">
        <w:rPr>
          <w:rFonts w:ascii="SimSun" w:hAnsi="SimSun"/>
          <w:lang w:val="en-US" w:eastAsia="zh-CN"/>
        </w:rPr>
        <w:t>》</w:t>
      </w:r>
      <w:r w:rsidR="005B5944">
        <w:rPr>
          <w:rFonts w:ascii="STKaiti" w:eastAsia="STKaiti" w:hAnsi="STKaiti" w:hint="eastAsia"/>
          <w:lang w:val="en-US" w:eastAsia="zh-CN"/>
        </w:rPr>
        <w:t>第3节</w:t>
      </w:r>
      <w:r w:rsidR="005B5944" w:rsidRPr="005B5944">
        <w:rPr>
          <w:rFonts w:ascii="STKaiti" w:eastAsia="STKaiti" w:hAnsi="STKaiti"/>
          <w:lang w:val="en-US" w:eastAsia="zh-CN"/>
        </w:rPr>
        <w:t xml:space="preserve">B </w:t>
      </w:r>
      <w:r w:rsidR="005B5944">
        <w:rPr>
          <w:rFonts w:ascii="STKaiti" w:eastAsia="STKaiti" w:hAnsi="STKaiti" w:hint="eastAsia"/>
          <w:lang w:val="en-US" w:eastAsia="zh-CN"/>
        </w:rPr>
        <w:t>部分</w:t>
      </w:r>
      <w:r w:rsidR="005B5944">
        <w:rPr>
          <w:rFonts w:ascii="STKaiti" w:eastAsia="STKaiti" w:hAnsi="STKaiti"/>
          <w:lang w:val="en-US" w:eastAsia="zh-CN"/>
        </w:rPr>
        <w:t>移至</w:t>
      </w:r>
      <w:r w:rsidR="005B5944" w:rsidRPr="005B5944">
        <w:rPr>
          <w:rFonts w:ascii="SimSun" w:hAnsi="SimSun"/>
          <w:lang w:val="en-US" w:eastAsia="zh-CN"/>
        </w:rPr>
        <w:t>《</w:t>
      </w:r>
      <w:r w:rsidR="005B5944" w:rsidRPr="005B5944">
        <w:rPr>
          <w:rFonts w:ascii="STKaiti" w:eastAsia="STKaiti" w:hAnsi="STKaiti" w:hint="eastAsia"/>
          <w:lang w:val="en-US" w:eastAsia="zh-CN"/>
        </w:rPr>
        <w:t>无线电规则</w:t>
      </w:r>
      <w:r w:rsidR="005B5944" w:rsidRPr="005B5944">
        <w:rPr>
          <w:rFonts w:ascii="SimSun" w:hAnsi="SimSun"/>
          <w:lang w:val="en-US" w:eastAsia="zh-CN"/>
        </w:rPr>
        <w:t>》</w:t>
      </w:r>
      <w:r w:rsidR="005B5944" w:rsidRPr="005B5944">
        <w:rPr>
          <w:rFonts w:ascii="STKaiti" w:eastAsia="STKaiti" w:hAnsi="STKaiti" w:hint="eastAsia"/>
          <w:lang w:val="en-US" w:eastAsia="zh-CN"/>
        </w:rPr>
        <w:t>附录</w:t>
      </w:r>
      <w:r w:rsidR="005B5944">
        <w:rPr>
          <w:rFonts w:ascii="STKaiti" w:eastAsia="STKaiti" w:hAnsi="STKaiti" w:hint="eastAsia"/>
          <w:lang w:val="en-US" w:eastAsia="zh-CN"/>
        </w:rPr>
        <w:t>8的</w:t>
      </w:r>
      <w:r w:rsidR="005B5944">
        <w:rPr>
          <w:rFonts w:ascii="STKaiti" w:eastAsia="STKaiti" w:hAnsi="STKaiti"/>
          <w:lang w:val="en-US" w:eastAsia="zh-CN"/>
        </w:rPr>
        <w:t>方法描述。案文</w:t>
      </w:r>
      <w:r w:rsidR="005B5944">
        <w:rPr>
          <w:rFonts w:ascii="STKaiti" w:eastAsia="STKaiti" w:hAnsi="STKaiti" w:hint="eastAsia"/>
          <w:lang w:val="en-US" w:eastAsia="zh-CN"/>
        </w:rPr>
        <w:t>开头</w:t>
      </w:r>
      <w:r w:rsidRPr="005B5944">
        <w:rPr>
          <w:rFonts w:ascii="STKaiti" w:eastAsia="STKaiti" w:hAnsi="STKaiti"/>
          <w:lang w:val="en-US" w:eastAsia="zh-CN"/>
        </w:rPr>
        <w:t>]</w:t>
      </w:r>
    </w:p>
    <w:p w:rsidR="00593E41" w:rsidRPr="007E49AC" w:rsidRDefault="00593E41" w:rsidP="00593E41">
      <w:pPr>
        <w:pStyle w:val="Heading1"/>
        <w:rPr>
          <w:lang w:val="en-US" w:eastAsia="zh-CN"/>
        </w:rPr>
      </w:pPr>
      <w:bookmarkStart w:id="135" w:name="_Toc416433828"/>
      <w:bookmarkStart w:id="136" w:name="_Toc416438516"/>
      <w:bookmarkStart w:id="137" w:name="_Toc416445858"/>
      <w:bookmarkStart w:id="138" w:name="_Toc416448674"/>
      <w:r w:rsidRPr="007E49AC">
        <w:rPr>
          <w:lang w:val="en-US" w:eastAsia="zh-CN"/>
        </w:rPr>
        <w:t>1</w:t>
      </w:r>
      <w:r w:rsidRPr="007E49AC">
        <w:rPr>
          <w:lang w:val="en-US" w:eastAsia="zh-CN"/>
        </w:rPr>
        <w:tab/>
      </w:r>
      <w:r w:rsidRPr="007E49AC">
        <w:rPr>
          <w:rFonts w:hint="eastAsia"/>
          <w:lang w:val="en-US" w:eastAsia="zh-CN"/>
        </w:rPr>
        <w:t>引言</w:t>
      </w:r>
      <w:bookmarkEnd w:id="135"/>
      <w:bookmarkEnd w:id="136"/>
      <w:bookmarkEnd w:id="137"/>
      <w:bookmarkEnd w:id="138"/>
    </w:p>
    <w:p w:rsidR="00593E41" w:rsidRPr="007E49AC" w:rsidRDefault="00593E41" w:rsidP="00593E41">
      <w:pPr>
        <w:tabs>
          <w:tab w:val="clear" w:pos="1134"/>
          <w:tab w:val="clear" w:pos="1871"/>
          <w:tab w:val="clear" w:pos="2268"/>
        </w:tabs>
        <w:overflowPunct/>
        <w:ind w:firstLineChars="200" w:firstLine="480"/>
        <w:textAlignment w:val="auto"/>
        <w:rPr>
          <w:bCs/>
          <w:szCs w:val="24"/>
          <w:lang w:val="en-US" w:eastAsia="zh-CN"/>
        </w:rPr>
      </w:pPr>
      <w:r w:rsidRPr="007E49AC">
        <w:rPr>
          <w:rFonts w:hint="eastAsia"/>
          <w:bCs/>
          <w:szCs w:val="24"/>
          <w:lang w:val="en-US" w:eastAsia="zh-CN"/>
        </w:rPr>
        <w:t>基于</w:t>
      </w:r>
      <w:r w:rsidR="008C1B20">
        <w:rPr>
          <w:rFonts w:hint="eastAsia"/>
          <w:bCs/>
          <w:szCs w:val="24"/>
          <w:lang w:val="en-US" w:eastAsia="zh-CN"/>
        </w:rPr>
        <w:t>载波</w:t>
      </w:r>
      <w:r w:rsidR="008C1B20">
        <w:rPr>
          <w:bCs/>
          <w:szCs w:val="24"/>
          <w:lang w:val="en-US" w:eastAsia="zh-CN"/>
        </w:rPr>
        <w:t>干扰（</w:t>
      </w:r>
      <w:r w:rsidRPr="00F970FC">
        <w:rPr>
          <w:bCs/>
          <w:i/>
          <w:szCs w:val="24"/>
          <w:lang w:val="en-US" w:eastAsia="zh-CN"/>
        </w:rPr>
        <w:t>C/I</w:t>
      </w:r>
      <w:r w:rsidR="008C1B20">
        <w:rPr>
          <w:rFonts w:hint="eastAsia"/>
          <w:bCs/>
          <w:iCs/>
          <w:szCs w:val="24"/>
          <w:lang w:val="en-US" w:eastAsia="zh-CN"/>
        </w:rPr>
        <w:t>）</w:t>
      </w:r>
      <w:r w:rsidRPr="007E49AC">
        <w:rPr>
          <w:rFonts w:hint="eastAsia"/>
          <w:bCs/>
          <w:szCs w:val="24"/>
          <w:lang w:val="en-US" w:eastAsia="zh-CN"/>
        </w:rPr>
        <w:t>比率计算的标准被用于确定实施以下规定的协调要求：</w:t>
      </w:r>
    </w:p>
    <w:p w:rsidR="00593E41" w:rsidRPr="007E49AC" w:rsidRDefault="00593E41" w:rsidP="002E20FB">
      <w:pPr>
        <w:pStyle w:val="enumlev1"/>
        <w:rPr>
          <w:lang w:val="en-US" w:eastAsia="zh-CN"/>
        </w:rPr>
      </w:pPr>
      <w:r w:rsidRPr="007E49AC">
        <w:rPr>
          <w:lang w:val="ru-RU" w:eastAsia="ru-RU"/>
        </w:rPr>
        <w:sym w:font="Symbol" w:char="F02D"/>
      </w:r>
      <w:r w:rsidRPr="007E49AC">
        <w:rPr>
          <w:lang w:val="en-US" w:eastAsia="zh-CN"/>
        </w:rPr>
        <w:tab/>
      </w:r>
      <w:r w:rsidR="002E20FB" w:rsidRPr="007E49AC">
        <w:rPr>
          <w:rFonts w:hint="eastAsia"/>
          <w:lang w:val="en-US" w:eastAsia="zh-CN"/>
        </w:rPr>
        <w:t>第</w:t>
      </w:r>
      <w:r w:rsidR="002E20FB" w:rsidRPr="007E49AC">
        <w:rPr>
          <w:b/>
          <w:lang w:val="en-US" w:eastAsia="zh-CN"/>
        </w:rPr>
        <w:t>9.7</w:t>
      </w:r>
      <w:r w:rsidR="002E20FB" w:rsidRPr="007E49AC">
        <w:rPr>
          <w:rFonts w:hint="eastAsia"/>
          <w:lang w:val="en-US" w:eastAsia="zh-CN"/>
        </w:rPr>
        <w:t>款</w:t>
      </w:r>
      <w:r w:rsidRPr="007E49AC">
        <w:rPr>
          <w:rFonts w:hint="eastAsia"/>
          <w:lang w:val="en-US" w:eastAsia="zh-CN"/>
        </w:rPr>
        <w:t>当</w:t>
      </w:r>
      <w:r w:rsidR="008C1B20">
        <w:rPr>
          <w:rFonts w:hint="eastAsia"/>
          <w:lang w:val="en-US" w:eastAsia="zh-CN"/>
        </w:rPr>
        <w:t>无线电通信局</w:t>
      </w:r>
      <w:r w:rsidR="008C1B20">
        <w:rPr>
          <w:lang w:val="en-US" w:eastAsia="zh-CN"/>
        </w:rPr>
        <w:t>确认</w:t>
      </w:r>
      <w:r w:rsidRPr="007E49AC">
        <w:rPr>
          <w:lang w:val="en-US" w:eastAsia="zh-CN"/>
        </w:rPr>
        <w:t>受影响的主管部门</w:t>
      </w:r>
      <w:r w:rsidR="00F615AA">
        <w:rPr>
          <w:rFonts w:hint="eastAsia"/>
          <w:lang w:val="en-US" w:eastAsia="zh-CN"/>
        </w:rPr>
        <w:t>仅在划分</w:t>
      </w:r>
      <w:r w:rsidR="00F615AA">
        <w:rPr>
          <w:lang w:val="en-US" w:eastAsia="zh-CN"/>
        </w:rPr>
        <w:t>给</w:t>
      </w:r>
      <w:r w:rsidR="00F615AA">
        <w:rPr>
          <w:lang w:val="en-US" w:eastAsia="zh-CN"/>
        </w:rPr>
        <w:t>FSS</w:t>
      </w:r>
      <w:r w:rsidR="00F615AA">
        <w:rPr>
          <w:lang w:val="en-US" w:eastAsia="zh-CN"/>
        </w:rPr>
        <w:t>和</w:t>
      </w:r>
      <w:r w:rsidR="00F615AA">
        <w:rPr>
          <w:lang w:val="en-US" w:eastAsia="zh-CN"/>
        </w:rPr>
        <w:t>MSS</w:t>
      </w:r>
      <w:r w:rsidR="00F615AA">
        <w:rPr>
          <w:lang w:val="en-US" w:eastAsia="zh-CN"/>
        </w:rPr>
        <w:t>的</w:t>
      </w:r>
      <w:r w:rsidR="00F615AA">
        <w:rPr>
          <w:rFonts w:hint="eastAsia"/>
          <w:lang w:val="en-US" w:eastAsia="zh-CN"/>
        </w:rPr>
        <w:t xml:space="preserve">20/30 </w:t>
      </w:r>
      <w:r w:rsidR="00F615AA">
        <w:rPr>
          <w:lang w:val="en-US" w:eastAsia="zh-CN"/>
        </w:rPr>
        <w:t>GHz</w:t>
      </w:r>
      <w:r w:rsidR="002E20FB">
        <w:rPr>
          <w:lang w:val="en-US" w:eastAsia="zh-CN"/>
        </w:rPr>
        <w:t>范围内的频段中</w:t>
      </w:r>
      <w:r w:rsidR="002E20FB">
        <w:rPr>
          <w:rFonts w:hint="eastAsia"/>
          <w:lang w:val="en-US" w:eastAsia="zh-CN"/>
        </w:rPr>
        <w:t>时</w:t>
      </w:r>
      <w:r w:rsidRPr="007E49AC">
        <w:rPr>
          <w:rFonts w:hint="eastAsia"/>
          <w:lang w:val="en-US" w:eastAsia="zh-CN"/>
        </w:rPr>
        <w:t>；</w:t>
      </w:r>
    </w:p>
    <w:p w:rsidR="00593E41" w:rsidRPr="007E49AC" w:rsidRDefault="00593E41" w:rsidP="002E20FB">
      <w:pPr>
        <w:pStyle w:val="enumlev1"/>
        <w:rPr>
          <w:lang w:val="en-US" w:eastAsia="zh-CN"/>
        </w:rPr>
      </w:pPr>
      <w:r w:rsidRPr="007E49AC">
        <w:rPr>
          <w:lang w:val="ru-RU" w:eastAsia="ru-RU"/>
        </w:rPr>
        <w:sym w:font="Symbol" w:char="F02D"/>
      </w:r>
      <w:r w:rsidRPr="007E49AC">
        <w:rPr>
          <w:lang w:val="en-US" w:eastAsia="zh-CN"/>
        </w:rPr>
        <w:tab/>
      </w:r>
      <w:r w:rsidR="002E20FB" w:rsidRPr="007E49AC">
        <w:rPr>
          <w:rFonts w:hint="eastAsia"/>
          <w:lang w:val="en-US" w:eastAsia="zh-CN"/>
        </w:rPr>
        <w:t>第</w:t>
      </w:r>
      <w:r w:rsidR="002E20FB" w:rsidRPr="007E49AC">
        <w:rPr>
          <w:b/>
          <w:lang w:val="en-US" w:eastAsia="zh-CN"/>
        </w:rPr>
        <w:t>9.41</w:t>
      </w:r>
      <w:r w:rsidR="002E20FB" w:rsidRPr="007E49AC">
        <w:rPr>
          <w:rFonts w:hint="eastAsia"/>
          <w:lang w:val="en-US" w:eastAsia="zh-CN"/>
        </w:rPr>
        <w:t>款</w:t>
      </w:r>
      <w:r w:rsidR="002E20FB">
        <w:rPr>
          <w:rFonts w:hint="eastAsia"/>
          <w:lang w:val="en-US" w:eastAsia="zh-CN"/>
        </w:rPr>
        <w:t>，</w:t>
      </w:r>
      <w:r w:rsidRPr="007E49AC">
        <w:rPr>
          <w:rFonts w:hint="eastAsia"/>
          <w:lang w:val="en-US" w:eastAsia="zh-CN"/>
        </w:rPr>
        <w:t>在给出</w:t>
      </w:r>
      <w:r w:rsidRPr="007E49AC">
        <w:rPr>
          <w:lang w:val="en-US" w:eastAsia="zh-CN"/>
        </w:rPr>
        <w:t>纳入</w:t>
      </w:r>
      <w:r w:rsidR="00F615AA">
        <w:rPr>
          <w:rFonts w:hint="eastAsia"/>
          <w:lang w:val="en-US" w:eastAsia="zh-CN"/>
        </w:rPr>
        <w:t>/</w:t>
      </w:r>
      <w:r w:rsidR="00F615AA">
        <w:rPr>
          <w:rFonts w:hint="eastAsia"/>
          <w:lang w:val="en-US" w:eastAsia="zh-CN"/>
        </w:rPr>
        <w:t>撤出</w:t>
      </w:r>
      <w:r w:rsidR="00F615AA">
        <w:rPr>
          <w:lang w:val="en-US" w:eastAsia="zh-CN"/>
        </w:rPr>
        <w:t>列表的</w:t>
      </w:r>
      <w:r w:rsidRPr="007E49AC">
        <w:rPr>
          <w:lang w:val="en-US" w:eastAsia="zh-CN"/>
        </w:rPr>
        <w:t>协调</w:t>
      </w:r>
      <w:r w:rsidRPr="007E49AC">
        <w:rPr>
          <w:rFonts w:hint="eastAsia"/>
          <w:lang w:val="en-US" w:eastAsia="zh-CN"/>
        </w:rPr>
        <w:t>弧内</w:t>
      </w:r>
      <w:r w:rsidRPr="007E49AC">
        <w:rPr>
          <w:rFonts w:hint="eastAsia"/>
          <w:lang w:val="en-US" w:eastAsia="zh-CN"/>
        </w:rPr>
        <w:t>/</w:t>
      </w:r>
      <w:r w:rsidR="00F615AA">
        <w:rPr>
          <w:rFonts w:hint="eastAsia"/>
          <w:lang w:val="en-US" w:eastAsia="zh-CN"/>
        </w:rPr>
        <w:t>外</w:t>
      </w:r>
      <w:r w:rsidRPr="007E49AC">
        <w:rPr>
          <w:lang w:val="en-US" w:eastAsia="zh-CN"/>
        </w:rPr>
        <w:t>受影响的主管部门</w:t>
      </w:r>
      <w:r w:rsidRPr="007E49AC">
        <w:rPr>
          <w:rFonts w:hint="eastAsia"/>
          <w:lang w:val="en-US" w:eastAsia="zh-CN"/>
        </w:rPr>
        <w:t>/</w:t>
      </w:r>
      <w:r w:rsidRPr="007E49AC">
        <w:rPr>
          <w:lang w:val="en-US" w:eastAsia="zh-CN"/>
        </w:rPr>
        <w:t>卫星</w:t>
      </w:r>
      <w:r w:rsidRPr="007E49AC">
        <w:rPr>
          <w:rFonts w:hint="eastAsia"/>
          <w:lang w:val="en-US" w:eastAsia="zh-CN"/>
        </w:rPr>
        <w:t>网络</w:t>
      </w:r>
      <w:r w:rsidR="00F615AA" w:rsidRPr="007E49AC">
        <w:rPr>
          <w:rFonts w:hint="eastAsia"/>
          <w:lang w:val="en-US" w:eastAsia="zh-CN"/>
        </w:rPr>
        <w:t>的技术原因</w:t>
      </w:r>
      <w:r w:rsidR="00F615AA">
        <w:rPr>
          <w:rFonts w:hint="eastAsia"/>
          <w:lang w:val="en-US" w:eastAsia="zh-CN"/>
        </w:rPr>
        <w:t>时</w:t>
      </w:r>
      <w:r w:rsidRPr="007E49AC">
        <w:rPr>
          <w:lang w:val="en-US" w:eastAsia="zh-CN"/>
        </w:rPr>
        <w:t>，</w:t>
      </w:r>
    </w:p>
    <w:p w:rsidR="00593E41" w:rsidRPr="007E49AC" w:rsidRDefault="00593E41" w:rsidP="002E20FB">
      <w:pPr>
        <w:pStyle w:val="enumlev1"/>
        <w:rPr>
          <w:lang w:val="en-US" w:eastAsia="zh-CN"/>
        </w:rPr>
      </w:pPr>
      <w:r w:rsidRPr="007E49AC">
        <w:rPr>
          <w:lang w:val="ru-RU" w:eastAsia="ru-RU"/>
        </w:rPr>
        <w:sym w:font="Symbol" w:char="F02D"/>
      </w:r>
      <w:r w:rsidRPr="007E49AC">
        <w:rPr>
          <w:lang w:val="en-US" w:eastAsia="zh-CN"/>
        </w:rPr>
        <w:tab/>
      </w:r>
      <w:r w:rsidR="002E20FB" w:rsidRPr="007E49AC">
        <w:rPr>
          <w:rFonts w:hint="eastAsia"/>
          <w:lang w:val="en-US" w:eastAsia="zh-CN"/>
        </w:rPr>
        <w:t>第</w:t>
      </w:r>
      <w:r w:rsidR="002E20FB" w:rsidRPr="007E49AC">
        <w:rPr>
          <w:b/>
          <w:lang w:val="en-US" w:eastAsia="zh-CN"/>
        </w:rPr>
        <w:t>11.32</w:t>
      </w:r>
      <w:r w:rsidR="002E20FB" w:rsidRPr="007E49AC">
        <w:rPr>
          <w:b/>
          <w:lang w:val="ru-RU" w:eastAsia="zh-CN"/>
        </w:rPr>
        <w:t>А</w:t>
      </w:r>
      <w:r w:rsidR="002E20FB" w:rsidRPr="007E49AC">
        <w:rPr>
          <w:rFonts w:hint="eastAsia"/>
          <w:lang w:val="en-US" w:eastAsia="zh-CN"/>
        </w:rPr>
        <w:t>款</w:t>
      </w:r>
      <w:r w:rsidR="002E20FB">
        <w:rPr>
          <w:rFonts w:hint="eastAsia"/>
          <w:lang w:val="en-US" w:eastAsia="zh-CN"/>
        </w:rPr>
        <w:t>，</w:t>
      </w:r>
      <w:r w:rsidR="00F615AA">
        <w:rPr>
          <w:rFonts w:hint="eastAsia"/>
          <w:lang w:val="en-US" w:eastAsia="zh-CN"/>
        </w:rPr>
        <w:t>有关</w:t>
      </w:r>
      <w:r w:rsidRPr="007E49AC">
        <w:rPr>
          <w:rFonts w:hint="eastAsia"/>
          <w:lang w:val="en-US" w:eastAsia="zh-CN"/>
        </w:rPr>
        <w:t>有害干扰</w:t>
      </w:r>
      <w:r w:rsidR="002E20FB">
        <w:rPr>
          <w:rFonts w:hint="eastAsia"/>
          <w:lang w:val="en-US" w:eastAsia="zh-CN"/>
        </w:rPr>
        <w:t>概率时</w:t>
      </w:r>
      <w:r w:rsidRPr="007E49AC">
        <w:rPr>
          <w:rFonts w:hint="eastAsia"/>
          <w:lang w:val="en-US" w:eastAsia="zh-CN"/>
        </w:rPr>
        <w:t>。</w:t>
      </w:r>
    </w:p>
    <w:p w:rsidR="00593E41" w:rsidRPr="007E49AC" w:rsidRDefault="00593E41" w:rsidP="00F615AA">
      <w:pPr>
        <w:ind w:firstLineChars="200" w:firstLine="480"/>
        <w:rPr>
          <w:lang w:val="en-US" w:eastAsia="zh-CN"/>
        </w:rPr>
      </w:pPr>
      <w:r w:rsidRPr="007E49AC">
        <w:rPr>
          <w:rFonts w:hint="eastAsia"/>
          <w:lang w:eastAsia="zh-CN"/>
        </w:rPr>
        <w:t>用于干扰评估的计算方法与标准以及根据第</w:t>
      </w:r>
      <w:r w:rsidRPr="007E49AC">
        <w:rPr>
          <w:rFonts w:hint="eastAsia"/>
          <w:b/>
          <w:bCs/>
          <w:lang w:eastAsia="zh-CN"/>
        </w:rPr>
        <w:t>9.7</w:t>
      </w:r>
      <w:r w:rsidRPr="007E49AC">
        <w:rPr>
          <w:rFonts w:hint="eastAsia"/>
          <w:lang w:eastAsia="zh-CN"/>
        </w:rPr>
        <w:t>款进行网络协调后形成的</w:t>
      </w:r>
      <w:r w:rsidR="00F615AA">
        <w:rPr>
          <w:rFonts w:hint="eastAsia"/>
          <w:lang w:eastAsia="zh-CN"/>
        </w:rPr>
        <w:t>审查结果</w:t>
      </w:r>
      <w:r w:rsidR="00F615AA">
        <w:rPr>
          <w:lang w:eastAsia="zh-CN"/>
        </w:rPr>
        <w:t>描述</w:t>
      </w:r>
      <w:r w:rsidR="00F615AA">
        <w:rPr>
          <w:rFonts w:hint="eastAsia"/>
          <w:lang w:eastAsia="zh-CN"/>
        </w:rPr>
        <w:t>如下</w:t>
      </w:r>
      <w:r w:rsidRPr="007E49AC">
        <w:rPr>
          <w:rFonts w:hint="eastAsia"/>
          <w:lang w:eastAsia="zh-CN"/>
        </w:rPr>
        <w:t>。</w:t>
      </w:r>
    </w:p>
    <w:p w:rsidR="00593E41" w:rsidRPr="007E49AC" w:rsidRDefault="00593E41" w:rsidP="00F615AA">
      <w:pPr>
        <w:pStyle w:val="Heading1"/>
        <w:rPr>
          <w:lang w:val="en-US" w:eastAsia="zh-CN"/>
        </w:rPr>
      </w:pPr>
      <w:bookmarkStart w:id="139" w:name="_Toc416433829"/>
      <w:bookmarkStart w:id="140" w:name="_Toc416438517"/>
      <w:bookmarkStart w:id="141" w:name="_Toc416445859"/>
      <w:bookmarkStart w:id="142" w:name="_Toc416448675"/>
      <w:r w:rsidRPr="007E49AC">
        <w:rPr>
          <w:lang w:val="en-US" w:eastAsia="zh-CN"/>
        </w:rPr>
        <w:t>2</w:t>
      </w:r>
      <w:r w:rsidRPr="007E49AC">
        <w:rPr>
          <w:lang w:val="en-US" w:eastAsia="zh-CN"/>
        </w:rPr>
        <w:tab/>
      </w:r>
      <w:r w:rsidRPr="007E49AC">
        <w:rPr>
          <w:rFonts w:hint="eastAsia"/>
          <w:lang w:val="en-US" w:eastAsia="zh-CN"/>
        </w:rPr>
        <w:t>有害干扰</w:t>
      </w:r>
      <w:bookmarkEnd w:id="139"/>
      <w:bookmarkEnd w:id="140"/>
      <w:bookmarkEnd w:id="141"/>
      <w:bookmarkEnd w:id="142"/>
      <w:r w:rsidR="00F615AA">
        <w:rPr>
          <w:rFonts w:hint="eastAsia"/>
          <w:lang w:val="en-US" w:eastAsia="zh-CN"/>
        </w:rPr>
        <w:t>概率</w:t>
      </w:r>
    </w:p>
    <w:p w:rsidR="00593E41" w:rsidRPr="007E49AC" w:rsidRDefault="00593E41" w:rsidP="00593E41">
      <w:pPr>
        <w:ind w:firstLineChars="200" w:firstLine="480"/>
        <w:rPr>
          <w:lang w:eastAsia="zh-CN"/>
        </w:rPr>
      </w:pPr>
      <w:r w:rsidRPr="007E49AC">
        <w:rPr>
          <w:rFonts w:hint="eastAsia"/>
          <w:lang w:eastAsia="zh-CN"/>
        </w:rPr>
        <w:t>无线电通信局在履行其必须实施上述规定的任务时，和</w:t>
      </w:r>
      <w:r w:rsidRPr="007E49AC">
        <w:rPr>
          <w:lang w:eastAsia="zh-CN"/>
        </w:rPr>
        <w:t>主管部门</w:t>
      </w:r>
      <w:r w:rsidRPr="007E49AC">
        <w:rPr>
          <w:rFonts w:hint="eastAsia"/>
          <w:lang w:eastAsia="zh-CN"/>
        </w:rPr>
        <w:t>在应用第</w:t>
      </w:r>
      <w:r w:rsidRPr="007E49AC">
        <w:rPr>
          <w:rFonts w:hint="eastAsia"/>
          <w:b/>
          <w:bCs/>
          <w:lang w:eastAsia="zh-CN"/>
        </w:rPr>
        <w:t>9.</w:t>
      </w:r>
      <w:r w:rsidRPr="007E49AC">
        <w:rPr>
          <w:b/>
          <w:bCs/>
          <w:lang w:eastAsia="zh-CN"/>
        </w:rPr>
        <w:t>41</w:t>
      </w:r>
      <w:r w:rsidRPr="007E49AC">
        <w:rPr>
          <w:rFonts w:hint="eastAsia"/>
          <w:lang w:eastAsia="zh-CN"/>
        </w:rPr>
        <w:t>款</w:t>
      </w:r>
      <w:r w:rsidRPr="007E49AC">
        <w:rPr>
          <w:lang w:eastAsia="zh-CN"/>
        </w:rPr>
        <w:t>时，</w:t>
      </w:r>
      <w:r w:rsidRPr="007E49AC">
        <w:rPr>
          <w:rFonts w:hint="eastAsia"/>
          <w:lang w:eastAsia="zh-CN"/>
        </w:rPr>
        <w:t>应按以下程序进行：</w:t>
      </w:r>
    </w:p>
    <w:p w:rsidR="00593E41" w:rsidRPr="007E49AC" w:rsidRDefault="00593E41" w:rsidP="00593E41">
      <w:pPr>
        <w:rPr>
          <w:lang w:val="en-US" w:eastAsia="zh-CN"/>
        </w:rPr>
      </w:pPr>
      <w:r w:rsidRPr="007E49AC">
        <w:rPr>
          <w:rFonts w:eastAsia="TimesNewRoman"/>
          <w:szCs w:val="24"/>
          <w:lang w:val="en-US" w:eastAsia="zh-CN"/>
        </w:rPr>
        <w:t>2.1</w:t>
      </w:r>
      <w:r w:rsidRPr="007E49AC">
        <w:rPr>
          <w:rFonts w:eastAsia="TimesNewRoman"/>
          <w:szCs w:val="24"/>
          <w:lang w:val="en-US" w:eastAsia="zh-CN"/>
        </w:rPr>
        <w:tab/>
      </w:r>
      <w:r w:rsidRPr="007E49AC">
        <w:rPr>
          <w:rFonts w:hint="eastAsia"/>
          <w:lang w:eastAsia="zh-CN"/>
        </w:rPr>
        <w:t>ITU-R S.741-2</w:t>
      </w:r>
      <w:r w:rsidRPr="007E49AC">
        <w:rPr>
          <w:rFonts w:hint="eastAsia"/>
          <w:lang w:eastAsia="zh-CN"/>
        </w:rPr>
        <w:t>建议书将会被用来审查与第</w:t>
      </w:r>
      <w:r w:rsidRPr="007E49AC">
        <w:rPr>
          <w:b/>
          <w:lang w:eastAsia="zh-CN"/>
        </w:rPr>
        <w:t>9.7</w:t>
      </w:r>
      <w:r w:rsidRPr="007E49AC">
        <w:rPr>
          <w:rFonts w:hint="eastAsia"/>
          <w:b/>
          <w:lang w:eastAsia="zh-CN"/>
        </w:rPr>
        <w:t>、</w:t>
      </w:r>
      <w:r w:rsidRPr="007E49AC">
        <w:rPr>
          <w:b/>
          <w:lang w:val="en-US" w:eastAsia="zh-CN"/>
        </w:rPr>
        <w:t>9.41</w:t>
      </w:r>
      <w:r w:rsidRPr="007E49AC">
        <w:rPr>
          <w:rFonts w:hint="eastAsia"/>
          <w:bCs/>
          <w:lang w:val="en-US" w:eastAsia="zh-CN"/>
        </w:rPr>
        <w:t>和</w:t>
      </w:r>
      <w:r w:rsidRPr="007E49AC">
        <w:rPr>
          <w:rFonts w:hint="eastAsia"/>
          <w:b/>
          <w:bCs/>
          <w:lang w:eastAsia="zh-CN"/>
        </w:rPr>
        <w:t>11.32A</w:t>
      </w:r>
      <w:r w:rsidRPr="007E49AC">
        <w:rPr>
          <w:rFonts w:hint="eastAsia"/>
          <w:lang w:eastAsia="zh-CN"/>
        </w:rPr>
        <w:t>款相关的频率指配。</w:t>
      </w:r>
    </w:p>
    <w:p w:rsidR="00593E41" w:rsidRPr="007E49AC" w:rsidRDefault="00593E41" w:rsidP="00593E41">
      <w:pPr>
        <w:rPr>
          <w:rFonts w:eastAsia="TimesNewRoman"/>
          <w:szCs w:val="24"/>
          <w:lang w:val="en-US" w:eastAsia="zh-CN"/>
        </w:rPr>
      </w:pPr>
      <w:r w:rsidRPr="007E49AC">
        <w:rPr>
          <w:rFonts w:eastAsia="TimesNewRoman"/>
          <w:szCs w:val="24"/>
          <w:lang w:val="en-US" w:eastAsia="zh-CN"/>
        </w:rPr>
        <w:t>2.2</w:t>
      </w:r>
      <w:r w:rsidRPr="007E49AC">
        <w:rPr>
          <w:rFonts w:eastAsia="TimesNewRoman"/>
          <w:szCs w:val="24"/>
          <w:lang w:val="en-US" w:eastAsia="zh-CN"/>
        </w:rPr>
        <w:tab/>
      </w:r>
      <w:r w:rsidRPr="007E49AC">
        <w:rPr>
          <w:rFonts w:asciiTheme="minorEastAsia" w:eastAsiaTheme="minorEastAsia" w:hAnsiTheme="minorEastAsia" w:hint="eastAsia"/>
          <w:szCs w:val="24"/>
          <w:lang w:val="en-US" w:eastAsia="zh-CN"/>
        </w:rPr>
        <w:t>无线电通信局/主管部门在确定</w:t>
      </w:r>
      <w:r w:rsidR="00F615AA">
        <w:rPr>
          <w:rFonts w:asciiTheme="minorEastAsia" w:eastAsiaTheme="minorEastAsia" w:hAnsiTheme="minorEastAsia" w:hint="eastAsia"/>
          <w:szCs w:val="24"/>
          <w:lang w:val="en-US" w:eastAsia="zh-CN"/>
        </w:rPr>
        <w:t>协调</w:t>
      </w:r>
      <w:r w:rsidR="00F615AA">
        <w:rPr>
          <w:rFonts w:asciiTheme="minorEastAsia" w:eastAsiaTheme="minorEastAsia" w:hAnsiTheme="minorEastAsia"/>
          <w:szCs w:val="24"/>
          <w:lang w:val="en-US" w:eastAsia="zh-CN"/>
        </w:rPr>
        <w:t>必要性和</w:t>
      </w:r>
      <w:r w:rsidRPr="007E49AC">
        <w:rPr>
          <w:rFonts w:asciiTheme="minorEastAsia" w:eastAsiaTheme="minorEastAsia" w:hAnsiTheme="minorEastAsia" w:hint="eastAsia"/>
          <w:szCs w:val="24"/>
          <w:lang w:val="en-US" w:eastAsia="zh-CN"/>
        </w:rPr>
        <w:t>有害干扰</w:t>
      </w:r>
      <w:r w:rsidR="00F17D12">
        <w:rPr>
          <w:rFonts w:asciiTheme="minorEastAsia" w:eastAsiaTheme="minorEastAsia" w:hAnsiTheme="minorEastAsia" w:hint="eastAsia"/>
          <w:szCs w:val="24"/>
          <w:lang w:val="en-US" w:eastAsia="zh-CN"/>
        </w:rPr>
        <w:t>概率时，须</w:t>
      </w:r>
      <w:r w:rsidR="00F615AA">
        <w:rPr>
          <w:rFonts w:asciiTheme="minorEastAsia" w:eastAsiaTheme="minorEastAsia" w:hAnsiTheme="minorEastAsia" w:hint="eastAsia"/>
          <w:szCs w:val="24"/>
          <w:lang w:val="en-US" w:eastAsia="zh-CN"/>
        </w:rPr>
        <w:t>采用单入限值，或</w:t>
      </w:r>
      <w:r w:rsidRPr="007E49AC">
        <w:rPr>
          <w:rFonts w:asciiTheme="minorEastAsia" w:eastAsiaTheme="minorEastAsia" w:hAnsiTheme="minorEastAsia" w:hint="eastAsia"/>
          <w:szCs w:val="24"/>
          <w:lang w:val="en-US" w:eastAsia="zh-CN"/>
        </w:rPr>
        <w:t>酌情采用相关主管部门就可接受干扰规定达成相互共识的标准。</w:t>
      </w:r>
    </w:p>
    <w:p w:rsidR="00593E41" w:rsidRPr="007E49AC" w:rsidRDefault="00593E41" w:rsidP="00F615AA">
      <w:pPr>
        <w:rPr>
          <w:rFonts w:eastAsia="TimesNewRoman"/>
          <w:szCs w:val="24"/>
          <w:lang w:val="en-US" w:eastAsia="zh-CN"/>
        </w:rPr>
      </w:pPr>
      <w:r w:rsidRPr="007E49AC">
        <w:rPr>
          <w:rFonts w:eastAsia="TimesNewRoman"/>
          <w:szCs w:val="24"/>
          <w:lang w:val="en-US" w:eastAsia="zh-CN"/>
        </w:rPr>
        <w:t>2.2.1</w:t>
      </w:r>
      <w:r w:rsidRPr="007E49AC">
        <w:rPr>
          <w:rFonts w:eastAsia="TimesNewRoman"/>
          <w:szCs w:val="24"/>
          <w:lang w:val="en-US" w:eastAsia="zh-CN"/>
        </w:rPr>
        <w:tab/>
      </w:r>
      <w:r w:rsidR="00F615AA">
        <w:rPr>
          <w:rFonts w:asciiTheme="minorEastAsia" w:eastAsiaTheme="minorEastAsia" w:hAnsiTheme="minorEastAsia" w:hint="eastAsia"/>
          <w:szCs w:val="24"/>
          <w:lang w:val="en-US" w:eastAsia="zh-CN"/>
        </w:rPr>
        <w:t>为根据</w:t>
      </w:r>
      <w:r w:rsidRPr="007E49AC">
        <w:rPr>
          <w:rFonts w:asciiTheme="minorEastAsia" w:eastAsiaTheme="minorEastAsia" w:hAnsiTheme="minorEastAsia" w:hint="eastAsia"/>
          <w:szCs w:val="24"/>
          <w:lang w:val="en-US" w:eastAsia="zh-CN"/>
        </w:rPr>
        <w:t>与第</w:t>
      </w:r>
      <w:r w:rsidRPr="007E49AC">
        <w:rPr>
          <w:b/>
          <w:lang w:val="en-US" w:eastAsia="zh-CN"/>
        </w:rPr>
        <w:t>9.7</w:t>
      </w:r>
      <w:r w:rsidRPr="007E49AC">
        <w:rPr>
          <w:rFonts w:hint="eastAsia"/>
          <w:bCs/>
          <w:lang w:val="en-US" w:eastAsia="zh-CN"/>
        </w:rPr>
        <w:t>和</w:t>
      </w:r>
      <w:r w:rsidRPr="007E49AC">
        <w:rPr>
          <w:b/>
          <w:lang w:val="en-US" w:eastAsia="zh-CN"/>
        </w:rPr>
        <w:t>9.41</w:t>
      </w:r>
      <w:r w:rsidR="00F615AA">
        <w:rPr>
          <w:rFonts w:asciiTheme="minorEastAsia" w:eastAsiaTheme="minorEastAsia" w:hAnsiTheme="minorEastAsia" w:hint="eastAsia"/>
          <w:bCs/>
          <w:szCs w:val="24"/>
          <w:lang w:val="en-US" w:eastAsia="zh-CN"/>
        </w:rPr>
        <w:t>款审查</w:t>
      </w:r>
      <w:r w:rsidRPr="007E49AC">
        <w:rPr>
          <w:rFonts w:asciiTheme="minorEastAsia" w:eastAsiaTheme="minorEastAsia" w:hAnsiTheme="minorEastAsia" w:hint="eastAsia"/>
          <w:bCs/>
          <w:szCs w:val="24"/>
          <w:lang w:val="en-US" w:eastAsia="zh-CN"/>
        </w:rPr>
        <w:t>相关</w:t>
      </w:r>
      <w:r w:rsidR="00F615AA">
        <w:rPr>
          <w:rFonts w:asciiTheme="minorEastAsia" w:eastAsiaTheme="minorEastAsia" w:hAnsiTheme="minorEastAsia" w:hint="eastAsia"/>
          <w:bCs/>
          <w:szCs w:val="24"/>
          <w:lang w:val="en-US" w:eastAsia="zh-CN"/>
        </w:rPr>
        <w:t>频率</w:t>
      </w:r>
      <w:r w:rsidRPr="007E49AC">
        <w:rPr>
          <w:rFonts w:asciiTheme="minorEastAsia" w:eastAsiaTheme="minorEastAsia" w:hAnsiTheme="minorEastAsia" w:hint="eastAsia"/>
          <w:bCs/>
          <w:szCs w:val="24"/>
          <w:lang w:val="en-US" w:eastAsia="zh-CN"/>
        </w:rPr>
        <w:t>指配，无线电通信局/主管部门须采用表</w:t>
      </w:r>
      <w:r w:rsidRPr="007E49AC">
        <w:rPr>
          <w:lang w:eastAsia="zh-CN"/>
        </w:rPr>
        <w:t>1</w:t>
      </w:r>
      <w:r w:rsidR="00F615AA">
        <w:rPr>
          <w:rFonts w:hint="eastAsia"/>
          <w:lang w:eastAsia="zh-CN"/>
        </w:rPr>
        <w:t>规定的单入限值（</w:t>
      </w:r>
      <w:r w:rsidRPr="007E49AC">
        <w:rPr>
          <w:rFonts w:hint="eastAsia"/>
          <w:lang w:eastAsia="zh-CN"/>
        </w:rPr>
        <w:t>这些限值是从</w:t>
      </w:r>
      <w:r w:rsidRPr="007E49AC">
        <w:rPr>
          <w:lang w:eastAsia="zh-CN"/>
        </w:rPr>
        <w:t>ITU</w:t>
      </w:r>
      <w:r w:rsidRPr="007E49AC">
        <w:rPr>
          <w:lang w:val="en-US" w:eastAsia="zh-CN"/>
        </w:rPr>
        <w:t>-</w:t>
      </w:r>
      <w:r w:rsidRPr="007E49AC">
        <w:rPr>
          <w:lang w:eastAsia="zh-CN"/>
        </w:rPr>
        <w:t>R S.741-2</w:t>
      </w:r>
      <w:r w:rsidRPr="007E49AC">
        <w:rPr>
          <w:rFonts w:hint="eastAsia"/>
          <w:lang w:eastAsia="zh-CN"/>
        </w:rPr>
        <w:t>建议书表</w:t>
      </w:r>
      <w:r w:rsidRPr="007E49AC">
        <w:rPr>
          <w:lang w:eastAsia="zh-CN"/>
        </w:rPr>
        <w:t>2</w:t>
      </w:r>
      <w:r w:rsidRPr="007E49AC">
        <w:rPr>
          <w:rFonts w:hint="eastAsia"/>
          <w:lang w:eastAsia="zh-CN"/>
        </w:rPr>
        <w:t>得出的</w:t>
      </w:r>
      <w:r w:rsidR="00F615AA">
        <w:rPr>
          <w:rFonts w:hint="eastAsia"/>
          <w:lang w:eastAsia="zh-CN"/>
        </w:rPr>
        <w:t>）以及</w:t>
      </w:r>
      <w:r w:rsidRPr="007E49AC">
        <w:rPr>
          <w:rFonts w:hint="eastAsia"/>
          <w:lang w:eastAsia="zh-CN"/>
        </w:rPr>
        <w:t>根据附录</w:t>
      </w:r>
      <w:r w:rsidRPr="007E49AC">
        <w:rPr>
          <w:rStyle w:val="Appref"/>
          <w:b/>
          <w:bCs/>
          <w:color w:val="000000"/>
          <w:lang w:eastAsia="zh-CN"/>
        </w:rPr>
        <w:t>4</w:t>
      </w:r>
      <w:r w:rsidRPr="007E49AC">
        <w:rPr>
          <w:rFonts w:hint="eastAsia"/>
          <w:lang w:eastAsia="zh-CN"/>
        </w:rPr>
        <w:t>提交的信息。</w:t>
      </w:r>
    </w:p>
    <w:p w:rsidR="00593E41" w:rsidRPr="007E49AC" w:rsidRDefault="00593E41" w:rsidP="00F615AA">
      <w:pPr>
        <w:pStyle w:val="enumlev1"/>
        <w:rPr>
          <w:rFonts w:eastAsia="TimesNewRoman"/>
          <w:szCs w:val="24"/>
          <w:lang w:val="en-US" w:eastAsia="zh-CN"/>
        </w:rPr>
      </w:pPr>
      <w:r w:rsidRPr="007E49AC">
        <w:rPr>
          <w:i/>
          <w:iCs/>
          <w:szCs w:val="24"/>
          <w:lang w:val="en-US" w:eastAsia="zh-CN"/>
        </w:rPr>
        <w:t>a)</w:t>
      </w:r>
      <w:r w:rsidRPr="007E49AC">
        <w:rPr>
          <w:i/>
          <w:iCs/>
          <w:szCs w:val="24"/>
          <w:lang w:val="en-US" w:eastAsia="zh-CN"/>
        </w:rPr>
        <w:tab/>
      </w:r>
      <w:r w:rsidRPr="007E49AC">
        <w:rPr>
          <w:rFonts w:hint="eastAsia"/>
          <w:lang w:eastAsia="zh-CN"/>
        </w:rPr>
        <w:t>如</w:t>
      </w:r>
      <w:r w:rsidR="00F615AA">
        <w:rPr>
          <w:rFonts w:hint="eastAsia"/>
          <w:lang w:eastAsia="zh-CN"/>
        </w:rPr>
        <w:t>给定</w:t>
      </w:r>
      <w:r w:rsidRPr="007E49AC">
        <w:rPr>
          <w:rFonts w:hint="eastAsia"/>
          <w:lang w:eastAsia="zh-CN"/>
        </w:rPr>
        <w:t>干扰小于或等于</w:t>
      </w:r>
      <w:r w:rsidRPr="007E49AC">
        <w:rPr>
          <w:rFonts w:asciiTheme="minorEastAsia" w:eastAsiaTheme="minorEastAsia" w:hAnsiTheme="minorEastAsia" w:hint="eastAsia"/>
          <w:bCs/>
          <w:szCs w:val="24"/>
          <w:lang w:val="en-US" w:eastAsia="zh-CN"/>
        </w:rPr>
        <w:t>表</w:t>
      </w:r>
      <w:r w:rsidRPr="007E49AC">
        <w:rPr>
          <w:lang w:eastAsia="zh-CN"/>
        </w:rPr>
        <w:t>1</w:t>
      </w:r>
      <w:r w:rsidR="00F615AA">
        <w:rPr>
          <w:rFonts w:hint="eastAsia"/>
          <w:lang w:eastAsia="zh-CN"/>
        </w:rPr>
        <w:t>给出</w:t>
      </w:r>
      <w:r w:rsidRPr="007E49AC">
        <w:rPr>
          <w:rFonts w:hint="eastAsia"/>
          <w:lang w:eastAsia="zh-CN"/>
        </w:rPr>
        <w:t>单入干扰限值，</w:t>
      </w:r>
      <w:r w:rsidR="00F615AA">
        <w:rPr>
          <w:rFonts w:hint="eastAsia"/>
          <w:lang w:eastAsia="zh-CN"/>
        </w:rPr>
        <w:t>则</w:t>
      </w:r>
      <w:r w:rsidRPr="007E49AC">
        <w:rPr>
          <w:rFonts w:hint="eastAsia"/>
          <w:lang w:eastAsia="zh-CN"/>
        </w:rPr>
        <w:t>不需要进行协调；</w:t>
      </w:r>
    </w:p>
    <w:p w:rsidR="00593E41" w:rsidRPr="007E49AC" w:rsidRDefault="00593E41" w:rsidP="00F615AA">
      <w:pPr>
        <w:pStyle w:val="enumlev1"/>
        <w:rPr>
          <w:rFonts w:eastAsia="TimesNewRoman"/>
          <w:szCs w:val="24"/>
          <w:lang w:val="en-US" w:eastAsia="zh-CN"/>
        </w:rPr>
      </w:pPr>
      <w:r w:rsidRPr="007E49AC">
        <w:rPr>
          <w:i/>
          <w:iCs/>
          <w:szCs w:val="24"/>
          <w:lang w:val="en-US" w:eastAsia="zh-CN"/>
        </w:rPr>
        <w:t>b)</w:t>
      </w:r>
      <w:r w:rsidRPr="007E49AC">
        <w:rPr>
          <w:i/>
          <w:iCs/>
          <w:szCs w:val="24"/>
          <w:lang w:val="en-US" w:eastAsia="zh-CN"/>
        </w:rPr>
        <w:tab/>
      </w:r>
      <w:r w:rsidRPr="007E49AC">
        <w:rPr>
          <w:rFonts w:hint="eastAsia"/>
          <w:lang w:eastAsia="zh-CN"/>
        </w:rPr>
        <w:t>如</w:t>
      </w:r>
      <w:r w:rsidR="00F615AA">
        <w:rPr>
          <w:rFonts w:hint="eastAsia"/>
          <w:lang w:eastAsia="zh-CN"/>
        </w:rPr>
        <w:t>给定</w:t>
      </w:r>
      <w:r w:rsidRPr="007E49AC">
        <w:rPr>
          <w:rFonts w:hint="eastAsia"/>
          <w:lang w:eastAsia="zh-CN"/>
        </w:rPr>
        <w:t>干扰大于</w:t>
      </w:r>
      <w:r w:rsidRPr="007E49AC">
        <w:rPr>
          <w:rFonts w:asciiTheme="minorEastAsia" w:eastAsiaTheme="minorEastAsia" w:hAnsiTheme="minorEastAsia" w:hint="eastAsia"/>
          <w:bCs/>
          <w:szCs w:val="24"/>
          <w:lang w:val="en-US" w:eastAsia="zh-CN"/>
        </w:rPr>
        <w:t>表</w:t>
      </w:r>
      <w:r w:rsidRPr="007E49AC">
        <w:rPr>
          <w:lang w:eastAsia="zh-CN"/>
        </w:rPr>
        <w:t>1</w:t>
      </w:r>
      <w:r w:rsidR="00F615AA">
        <w:rPr>
          <w:rFonts w:hint="eastAsia"/>
          <w:lang w:eastAsia="zh-CN"/>
        </w:rPr>
        <w:t>给</w:t>
      </w:r>
      <w:r w:rsidRPr="007E49AC">
        <w:rPr>
          <w:rFonts w:hint="eastAsia"/>
          <w:lang w:eastAsia="zh-CN"/>
        </w:rPr>
        <w:t>出的单入干扰限值，开展协调时</w:t>
      </w:r>
      <w:r w:rsidR="00F615AA">
        <w:rPr>
          <w:rFonts w:hint="eastAsia"/>
          <w:lang w:eastAsia="zh-CN"/>
        </w:rPr>
        <w:t>应</w:t>
      </w:r>
      <w:r w:rsidRPr="007E49AC">
        <w:rPr>
          <w:rFonts w:hint="eastAsia"/>
          <w:lang w:eastAsia="zh-CN"/>
        </w:rPr>
        <w:t>考虑到频率指配。</w:t>
      </w:r>
    </w:p>
    <w:p w:rsidR="00593E41" w:rsidRPr="007E49AC" w:rsidRDefault="00593E41" w:rsidP="00F615AA">
      <w:pPr>
        <w:rPr>
          <w:rFonts w:eastAsia="TimesNewRoman"/>
          <w:szCs w:val="24"/>
          <w:lang w:val="en-US" w:eastAsia="zh-CN"/>
        </w:rPr>
      </w:pPr>
      <w:r w:rsidRPr="007E49AC">
        <w:rPr>
          <w:rFonts w:eastAsia="TimesNewRoman"/>
          <w:szCs w:val="24"/>
          <w:lang w:val="en-US" w:eastAsia="zh-CN"/>
        </w:rPr>
        <w:t>2.2.2</w:t>
      </w:r>
      <w:r w:rsidRPr="007E49AC">
        <w:rPr>
          <w:rFonts w:eastAsia="TimesNewRoman"/>
          <w:szCs w:val="24"/>
          <w:lang w:val="en-US" w:eastAsia="zh-CN"/>
        </w:rPr>
        <w:tab/>
      </w:r>
      <w:r w:rsidRPr="007E49AC">
        <w:rPr>
          <w:rFonts w:asciiTheme="minorEastAsia" w:eastAsiaTheme="minorEastAsia" w:hAnsiTheme="minorEastAsia" w:hint="eastAsia"/>
          <w:szCs w:val="24"/>
          <w:lang w:val="en-US" w:eastAsia="zh-CN"/>
        </w:rPr>
        <w:t>为</w:t>
      </w:r>
      <w:r w:rsidR="00F615AA">
        <w:rPr>
          <w:rFonts w:asciiTheme="minorEastAsia" w:eastAsiaTheme="minorEastAsia" w:hAnsiTheme="minorEastAsia" w:hint="eastAsia"/>
          <w:szCs w:val="24"/>
          <w:lang w:val="en-US" w:eastAsia="zh-CN"/>
        </w:rPr>
        <w:t>按照</w:t>
      </w:r>
      <w:r w:rsidRPr="007E49AC">
        <w:rPr>
          <w:rFonts w:asciiTheme="minorEastAsia" w:eastAsiaTheme="minorEastAsia" w:hAnsiTheme="minorEastAsia" w:hint="eastAsia"/>
          <w:szCs w:val="24"/>
          <w:lang w:val="en-US" w:eastAsia="zh-CN"/>
        </w:rPr>
        <w:t>《无线电</w:t>
      </w:r>
      <w:r w:rsidRPr="007E49AC">
        <w:rPr>
          <w:rFonts w:asciiTheme="minorEastAsia" w:eastAsiaTheme="minorEastAsia" w:hAnsiTheme="minorEastAsia"/>
          <w:szCs w:val="24"/>
          <w:lang w:val="en-US" w:eastAsia="zh-CN"/>
        </w:rPr>
        <w:t>规则》</w:t>
      </w:r>
      <w:r w:rsidRPr="007E49AC">
        <w:rPr>
          <w:rFonts w:hint="eastAsia"/>
          <w:lang w:eastAsia="zh-CN"/>
        </w:rPr>
        <w:t>第</w:t>
      </w:r>
      <w:r w:rsidRPr="007E49AC">
        <w:rPr>
          <w:b/>
          <w:bCs/>
          <w:lang w:eastAsia="zh-CN"/>
        </w:rPr>
        <w:t>11.32A</w:t>
      </w:r>
      <w:r w:rsidRPr="007E49AC">
        <w:rPr>
          <w:rFonts w:hint="eastAsia"/>
          <w:lang w:eastAsia="zh-CN"/>
        </w:rPr>
        <w:t>款</w:t>
      </w:r>
      <w:r w:rsidR="00F615AA" w:rsidRPr="007E49AC">
        <w:rPr>
          <w:rFonts w:asciiTheme="minorEastAsia" w:eastAsiaTheme="minorEastAsia" w:hAnsiTheme="minorEastAsia" w:hint="eastAsia"/>
          <w:szCs w:val="24"/>
          <w:lang w:val="en-US" w:eastAsia="zh-CN"/>
        </w:rPr>
        <w:t>审查</w:t>
      </w:r>
      <w:r w:rsidRPr="007E49AC">
        <w:rPr>
          <w:rFonts w:hint="eastAsia"/>
          <w:lang w:eastAsia="zh-CN"/>
        </w:rPr>
        <w:t>相关指配，无线电通信局</w:t>
      </w:r>
      <w:r w:rsidR="00F615AA">
        <w:rPr>
          <w:rFonts w:hint="eastAsia"/>
          <w:lang w:eastAsia="zh-CN"/>
        </w:rPr>
        <w:t>须</w:t>
      </w:r>
      <w:r w:rsidRPr="007E49AC">
        <w:rPr>
          <w:rFonts w:hint="eastAsia"/>
          <w:lang w:eastAsia="zh-CN"/>
        </w:rPr>
        <w:t>针对以</w:t>
      </w:r>
      <w:r w:rsidRPr="007E49AC">
        <w:rPr>
          <w:lang w:eastAsia="zh-CN"/>
        </w:rPr>
        <w:t>ITU-R S.741-2</w:t>
      </w:r>
      <w:r w:rsidRPr="007E49AC">
        <w:rPr>
          <w:rFonts w:hint="eastAsia"/>
          <w:lang w:eastAsia="zh-CN"/>
        </w:rPr>
        <w:t>建议书表</w:t>
      </w:r>
      <w:r w:rsidRPr="007E49AC">
        <w:rPr>
          <w:lang w:eastAsia="zh-CN"/>
        </w:rPr>
        <w:t>2</w:t>
      </w:r>
      <w:r w:rsidRPr="007E49AC">
        <w:rPr>
          <w:rFonts w:hint="eastAsia"/>
          <w:lang w:eastAsia="zh-CN"/>
        </w:rPr>
        <w:t>所示格</w:t>
      </w:r>
      <w:r w:rsidR="00F615AA">
        <w:rPr>
          <w:rFonts w:hint="eastAsia"/>
          <w:lang w:eastAsia="zh-CN"/>
        </w:rPr>
        <w:t>式出现的可接受干扰，采用相关主管部门提供的相互认可标准，或在无此类信息的情况下，无线电通信局须</w:t>
      </w:r>
      <w:r w:rsidRPr="007E49AC">
        <w:rPr>
          <w:rFonts w:hint="eastAsia"/>
          <w:lang w:eastAsia="zh-CN"/>
        </w:rPr>
        <w:t>采用</w:t>
      </w:r>
      <w:r w:rsidRPr="007E49AC">
        <w:rPr>
          <w:rFonts w:asciiTheme="minorEastAsia" w:eastAsiaTheme="minorEastAsia" w:hAnsiTheme="minorEastAsia" w:hint="eastAsia"/>
          <w:bCs/>
          <w:szCs w:val="24"/>
          <w:lang w:val="en-US" w:eastAsia="zh-CN"/>
        </w:rPr>
        <w:t>表</w:t>
      </w:r>
      <w:r w:rsidRPr="007E49AC">
        <w:rPr>
          <w:lang w:eastAsia="zh-CN"/>
        </w:rPr>
        <w:t>1</w:t>
      </w:r>
      <w:r w:rsidRPr="007E49AC">
        <w:rPr>
          <w:rFonts w:hint="eastAsia"/>
          <w:lang w:eastAsia="zh-CN"/>
        </w:rPr>
        <w:t>规定的单入限值</w:t>
      </w:r>
      <w:r w:rsidR="00F615AA">
        <w:rPr>
          <w:rFonts w:hint="eastAsia"/>
          <w:lang w:eastAsia="zh-CN"/>
        </w:rPr>
        <w:t>以及</w:t>
      </w:r>
      <w:r w:rsidRPr="007E49AC">
        <w:rPr>
          <w:rFonts w:hint="eastAsia"/>
          <w:lang w:eastAsia="zh-CN"/>
        </w:rPr>
        <w:t>根据附录</w:t>
      </w:r>
      <w:r w:rsidRPr="007E49AC">
        <w:rPr>
          <w:rStyle w:val="Appref"/>
          <w:b/>
          <w:bCs/>
          <w:color w:val="000000"/>
          <w:lang w:eastAsia="zh-CN"/>
        </w:rPr>
        <w:t>4</w:t>
      </w:r>
      <w:r w:rsidRPr="007E49AC">
        <w:rPr>
          <w:rFonts w:hint="eastAsia"/>
          <w:lang w:eastAsia="zh-CN"/>
        </w:rPr>
        <w:t>提交的信息。</w:t>
      </w:r>
    </w:p>
    <w:p w:rsidR="00593E41" w:rsidRPr="00A3109F" w:rsidRDefault="00593E41" w:rsidP="00593E41">
      <w:pPr>
        <w:keepNext/>
        <w:rPr>
          <w:rFonts w:eastAsia="TimesNewRoman"/>
          <w:lang w:val="en-US" w:eastAsia="zh-CN"/>
        </w:rPr>
      </w:pPr>
      <w:r w:rsidRPr="00A3109F">
        <w:rPr>
          <w:rFonts w:eastAsia="TimesNewRoman"/>
          <w:lang w:val="en-US" w:eastAsia="zh-CN"/>
        </w:rPr>
        <w:t>2.2.2.1</w:t>
      </w:r>
      <w:r w:rsidRPr="00A3109F">
        <w:rPr>
          <w:rFonts w:eastAsia="TimesNewRoman"/>
          <w:lang w:val="en-US" w:eastAsia="zh-CN"/>
        </w:rPr>
        <w:tab/>
      </w:r>
      <w:r w:rsidRPr="00A3109F">
        <w:rPr>
          <w:rFonts w:hint="eastAsia"/>
          <w:lang w:val="en-US" w:eastAsia="zh-CN"/>
        </w:rPr>
        <w:t>在相关主管部门提供这一信息的情况下：</w:t>
      </w:r>
    </w:p>
    <w:p w:rsidR="00593E41" w:rsidRPr="00A3109F" w:rsidRDefault="00593E41" w:rsidP="003D548C">
      <w:pPr>
        <w:pStyle w:val="enumlev1"/>
        <w:rPr>
          <w:rFonts w:eastAsia="TimesNewRoman"/>
          <w:szCs w:val="24"/>
          <w:lang w:val="en-US" w:eastAsia="zh-CN"/>
        </w:rPr>
      </w:pPr>
      <w:r w:rsidRPr="00A3109F">
        <w:rPr>
          <w:i/>
          <w:iCs/>
          <w:szCs w:val="24"/>
          <w:lang w:val="en-US" w:eastAsia="zh-CN"/>
        </w:rPr>
        <w:t>a)</w:t>
      </w:r>
      <w:r w:rsidRPr="00A3109F">
        <w:rPr>
          <w:szCs w:val="24"/>
          <w:lang w:val="en-US" w:eastAsia="zh-CN"/>
        </w:rPr>
        <w:tab/>
      </w:r>
      <w:r w:rsidRPr="00A3109F">
        <w:rPr>
          <w:rFonts w:hint="eastAsia"/>
          <w:szCs w:val="24"/>
          <w:lang w:val="en-US" w:eastAsia="zh-CN"/>
        </w:rPr>
        <w:t>如果</w:t>
      </w:r>
      <w:r w:rsidRPr="00F970FC">
        <w:rPr>
          <w:i/>
          <w:iCs/>
          <w:lang w:eastAsia="zh-CN"/>
        </w:rPr>
        <w:t>C/I</w:t>
      </w:r>
      <w:r w:rsidRPr="00A3109F">
        <w:rPr>
          <w:rFonts w:hint="eastAsia"/>
          <w:lang w:eastAsia="zh-CN"/>
        </w:rPr>
        <w:t>计算表明两个相关网络之间</w:t>
      </w:r>
      <w:r w:rsidR="00F615AA">
        <w:rPr>
          <w:rFonts w:hint="eastAsia"/>
          <w:lang w:eastAsia="zh-CN"/>
        </w:rPr>
        <w:t>的</w:t>
      </w:r>
      <w:r w:rsidRPr="00A3109F">
        <w:rPr>
          <w:rFonts w:hint="eastAsia"/>
          <w:lang w:eastAsia="zh-CN"/>
        </w:rPr>
        <w:t>特定检查</w:t>
      </w:r>
      <w:r w:rsidR="00F615AA">
        <w:rPr>
          <w:rFonts w:hint="eastAsia"/>
          <w:lang w:eastAsia="zh-CN"/>
        </w:rPr>
        <w:t>达到</w:t>
      </w:r>
      <w:r w:rsidRPr="00A3109F">
        <w:rPr>
          <w:rFonts w:hint="eastAsia"/>
          <w:lang w:eastAsia="zh-CN"/>
        </w:rPr>
        <w:t>适用标准，有害干扰</w:t>
      </w:r>
      <w:r w:rsidR="003D548C">
        <w:rPr>
          <w:rFonts w:hint="eastAsia"/>
          <w:lang w:eastAsia="zh-CN"/>
        </w:rPr>
        <w:t>概率可</w:t>
      </w:r>
      <w:r w:rsidRPr="00A3109F">
        <w:rPr>
          <w:rFonts w:hint="eastAsia"/>
          <w:lang w:eastAsia="zh-CN"/>
        </w:rPr>
        <w:t>忽略不计。</w:t>
      </w:r>
      <w:r w:rsidR="00F17D12">
        <w:rPr>
          <w:rFonts w:hint="eastAsia"/>
          <w:lang w:eastAsia="zh-CN"/>
        </w:rPr>
        <w:t>在</w:t>
      </w:r>
      <w:r w:rsidR="003D548C">
        <w:rPr>
          <w:rFonts w:hint="eastAsia"/>
          <w:lang w:eastAsia="zh-CN"/>
        </w:rPr>
        <w:t>此情况</w:t>
      </w:r>
      <w:r w:rsidR="003D548C">
        <w:rPr>
          <w:lang w:eastAsia="zh-CN"/>
        </w:rPr>
        <w:t>下，</w:t>
      </w:r>
      <w:r w:rsidRPr="00A3109F">
        <w:rPr>
          <w:rFonts w:hint="eastAsia"/>
          <w:lang w:eastAsia="zh-CN"/>
        </w:rPr>
        <w:t>根据</w:t>
      </w:r>
      <w:r w:rsidRPr="00A3109F">
        <w:rPr>
          <w:lang w:eastAsia="zh-CN"/>
        </w:rPr>
        <w:t>《</w:t>
      </w:r>
      <w:r w:rsidRPr="00A3109F">
        <w:rPr>
          <w:rFonts w:hint="eastAsia"/>
          <w:lang w:eastAsia="zh-CN"/>
        </w:rPr>
        <w:t>无线电</w:t>
      </w:r>
      <w:r w:rsidRPr="00A3109F">
        <w:rPr>
          <w:lang w:eastAsia="zh-CN"/>
        </w:rPr>
        <w:t>规则》</w:t>
      </w:r>
      <w:r w:rsidRPr="00A3109F">
        <w:rPr>
          <w:rFonts w:hint="eastAsia"/>
          <w:lang w:val="en-US" w:eastAsia="zh-CN"/>
        </w:rPr>
        <w:t>第</w:t>
      </w:r>
      <w:r w:rsidRPr="00A3109F">
        <w:rPr>
          <w:b/>
          <w:bCs/>
          <w:lang w:val="en-US" w:eastAsia="zh-CN"/>
        </w:rPr>
        <w:t>11.32A</w:t>
      </w:r>
      <w:r w:rsidRPr="00A3109F">
        <w:rPr>
          <w:rFonts w:hint="eastAsia"/>
          <w:lang w:eastAsia="zh-CN"/>
        </w:rPr>
        <w:t>款</w:t>
      </w:r>
      <w:r w:rsidR="003D548C">
        <w:rPr>
          <w:rFonts w:hint="eastAsia"/>
          <w:lang w:val="en-US" w:eastAsia="zh-CN"/>
        </w:rPr>
        <w:t>的审查结果须</w:t>
      </w:r>
      <w:r w:rsidRPr="00A3109F">
        <w:rPr>
          <w:rFonts w:hint="eastAsia"/>
          <w:lang w:val="en-US" w:eastAsia="zh-CN"/>
        </w:rPr>
        <w:t>为合格，且指配须录入频率总表；</w:t>
      </w:r>
    </w:p>
    <w:p w:rsidR="005B1036" w:rsidRPr="00A3109F" w:rsidRDefault="005B1036" w:rsidP="002E20FB">
      <w:pPr>
        <w:pStyle w:val="enumlev1"/>
        <w:rPr>
          <w:rFonts w:eastAsia="TimesNewRoman"/>
          <w:szCs w:val="24"/>
          <w:lang w:val="en-US" w:eastAsia="zh-CN"/>
        </w:rPr>
      </w:pPr>
      <w:r w:rsidRPr="00A3109F">
        <w:rPr>
          <w:rFonts w:eastAsia="TimesNewRoman"/>
          <w:i/>
          <w:iCs/>
          <w:szCs w:val="24"/>
          <w:lang w:val="en-US" w:eastAsia="zh-CN"/>
        </w:rPr>
        <w:lastRenderedPageBreak/>
        <w:t>b)</w:t>
      </w:r>
      <w:r w:rsidRPr="00A3109F">
        <w:rPr>
          <w:rFonts w:eastAsia="TimesNewRoman"/>
          <w:szCs w:val="24"/>
          <w:lang w:val="en-US" w:eastAsia="zh-CN"/>
        </w:rPr>
        <w:tab/>
      </w:r>
      <w:r w:rsidRPr="00A3109F">
        <w:rPr>
          <w:rFonts w:hint="eastAsia"/>
          <w:szCs w:val="24"/>
          <w:lang w:val="en-US" w:eastAsia="zh-CN"/>
        </w:rPr>
        <w:t>如果</w:t>
      </w:r>
      <w:r w:rsidRPr="00F970FC">
        <w:rPr>
          <w:i/>
          <w:iCs/>
          <w:lang w:eastAsia="zh-CN"/>
        </w:rPr>
        <w:t>C/I</w:t>
      </w:r>
      <w:r w:rsidRPr="00A3109F">
        <w:rPr>
          <w:rFonts w:hint="eastAsia"/>
          <w:lang w:eastAsia="zh-CN"/>
        </w:rPr>
        <w:t>计算表明两个相关网络之间</w:t>
      </w:r>
      <w:r>
        <w:rPr>
          <w:rFonts w:hint="eastAsia"/>
          <w:lang w:eastAsia="zh-CN"/>
        </w:rPr>
        <w:t>的特定</w:t>
      </w:r>
      <w:r>
        <w:rPr>
          <w:lang w:eastAsia="zh-CN"/>
        </w:rPr>
        <w:t>审查未达到</w:t>
      </w:r>
      <w:r w:rsidRPr="00A3109F">
        <w:rPr>
          <w:rFonts w:hint="eastAsia"/>
          <w:lang w:eastAsia="zh-CN"/>
        </w:rPr>
        <w:t>适用标准，有害干扰</w:t>
      </w:r>
      <w:r>
        <w:rPr>
          <w:rFonts w:hint="eastAsia"/>
          <w:lang w:eastAsia="zh-CN"/>
        </w:rPr>
        <w:t>概率</w:t>
      </w:r>
      <w:r>
        <w:rPr>
          <w:lang w:eastAsia="zh-CN"/>
        </w:rPr>
        <w:t>则</w:t>
      </w:r>
      <w:r>
        <w:rPr>
          <w:rFonts w:hint="eastAsia"/>
          <w:lang w:eastAsia="zh-CN"/>
        </w:rPr>
        <w:t>视为</w:t>
      </w:r>
      <w:r>
        <w:rPr>
          <w:lang w:eastAsia="zh-CN"/>
        </w:rPr>
        <w:t>不可</w:t>
      </w:r>
      <w:r w:rsidRPr="00A3109F">
        <w:rPr>
          <w:rFonts w:hint="eastAsia"/>
          <w:lang w:eastAsia="zh-CN"/>
        </w:rPr>
        <w:t>忽略。</w:t>
      </w:r>
      <w:r>
        <w:rPr>
          <w:rFonts w:hint="eastAsia"/>
          <w:lang w:eastAsia="zh-CN"/>
        </w:rPr>
        <w:t>为此</w:t>
      </w:r>
      <w:r w:rsidRPr="00A3109F">
        <w:rPr>
          <w:rFonts w:hint="eastAsia"/>
          <w:lang w:eastAsia="zh-CN"/>
        </w:rPr>
        <w:t>，审查结果</w:t>
      </w:r>
      <w:r>
        <w:rPr>
          <w:rFonts w:hint="eastAsia"/>
          <w:lang w:eastAsia="zh-CN"/>
        </w:rPr>
        <w:t>须</w:t>
      </w:r>
      <w:r w:rsidRPr="00A3109F">
        <w:rPr>
          <w:rFonts w:hint="eastAsia"/>
          <w:lang w:eastAsia="zh-CN"/>
        </w:rPr>
        <w:t>为不合格，</w:t>
      </w:r>
      <w:r w:rsidR="002E20FB">
        <w:rPr>
          <w:rFonts w:hint="eastAsia"/>
          <w:lang w:eastAsia="zh-CN"/>
        </w:rPr>
        <w:t>须退回</w:t>
      </w:r>
      <w:r w:rsidRPr="00A3109F">
        <w:rPr>
          <w:rFonts w:hint="eastAsia"/>
          <w:lang w:eastAsia="zh-CN"/>
        </w:rPr>
        <w:t>通知并</w:t>
      </w:r>
      <w:r>
        <w:rPr>
          <w:rFonts w:hint="eastAsia"/>
          <w:lang w:eastAsia="zh-CN"/>
        </w:rPr>
        <w:t>说明</w:t>
      </w:r>
      <w:r>
        <w:rPr>
          <w:lang w:eastAsia="zh-CN"/>
        </w:rPr>
        <w:t>应</w:t>
      </w:r>
      <w:r w:rsidRPr="00A3109F">
        <w:rPr>
          <w:rFonts w:hint="eastAsia"/>
          <w:lang w:eastAsia="zh-CN"/>
        </w:rPr>
        <w:t>采取</w:t>
      </w:r>
      <w:r>
        <w:rPr>
          <w:rFonts w:hint="eastAsia"/>
          <w:lang w:eastAsia="zh-CN"/>
        </w:rPr>
        <w:t>的</w:t>
      </w:r>
      <w:r w:rsidRPr="00A3109F">
        <w:rPr>
          <w:rFonts w:hint="eastAsia"/>
          <w:lang w:eastAsia="zh-CN"/>
        </w:rPr>
        <w:t>适当行动。</w:t>
      </w:r>
    </w:p>
    <w:p w:rsidR="005B1036" w:rsidRPr="00A3109F" w:rsidRDefault="005B1036" w:rsidP="005B1036">
      <w:pPr>
        <w:rPr>
          <w:rFonts w:eastAsia="TimesNewRoman"/>
          <w:lang w:val="en-US" w:eastAsia="zh-CN"/>
        </w:rPr>
      </w:pPr>
      <w:r w:rsidRPr="00A3109F">
        <w:rPr>
          <w:rFonts w:eastAsia="TimesNewRoman"/>
          <w:lang w:val="en-US" w:eastAsia="zh-CN"/>
        </w:rPr>
        <w:t>2.2.2.2</w:t>
      </w:r>
      <w:r w:rsidRPr="00A3109F">
        <w:rPr>
          <w:rFonts w:eastAsia="TimesNewRoman"/>
          <w:lang w:val="en-US" w:eastAsia="zh-CN"/>
        </w:rPr>
        <w:tab/>
      </w:r>
      <w:r w:rsidRPr="00A3109F">
        <w:rPr>
          <w:rFonts w:hint="eastAsia"/>
          <w:lang w:val="en-US" w:eastAsia="zh-CN"/>
        </w:rPr>
        <w:t>在相关主管部门不提供这一信息的情况下：</w:t>
      </w:r>
    </w:p>
    <w:p w:rsidR="005B1036" w:rsidRPr="00A3109F" w:rsidRDefault="005B1036" w:rsidP="005B1036">
      <w:pPr>
        <w:pStyle w:val="enumlev1"/>
        <w:rPr>
          <w:rFonts w:eastAsia="TimesNewRoman"/>
          <w:szCs w:val="24"/>
          <w:lang w:val="en-US" w:eastAsia="zh-CN"/>
        </w:rPr>
      </w:pPr>
      <w:r w:rsidRPr="00A3109F">
        <w:rPr>
          <w:i/>
          <w:iCs/>
          <w:szCs w:val="24"/>
          <w:lang w:val="en-US" w:eastAsia="zh-CN"/>
        </w:rPr>
        <w:t>a)</w:t>
      </w:r>
      <w:r w:rsidRPr="00A3109F">
        <w:rPr>
          <w:szCs w:val="24"/>
          <w:lang w:val="en-US" w:eastAsia="zh-CN"/>
        </w:rPr>
        <w:tab/>
      </w:r>
      <w:r w:rsidRPr="00A3109F">
        <w:rPr>
          <w:rFonts w:hint="eastAsia"/>
          <w:szCs w:val="24"/>
          <w:lang w:val="en-US" w:eastAsia="zh-CN"/>
        </w:rPr>
        <w:t>如果干扰</w:t>
      </w:r>
      <w:r w:rsidRPr="00A3109F">
        <w:rPr>
          <w:rFonts w:hint="eastAsia"/>
          <w:szCs w:val="24"/>
          <w:lang w:eastAsia="zh-CN"/>
        </w:rPr>
        <w:t>小于或等于表</w:t>
      </w:r>
      <w:r w:rsidRPr="00A3109F">
        <w:rPr>
          <w:szCs w:val="24"/>
          <w:lang w:eastAsia="zh-CN"/>
        </w:rPr>
        <w:t>1</w:t>
      </w:r>
      <w:r>
        <w:rPr>
          <w:rFonts w:hint="eastAsia"/>
          <w:szCs w:val="24"/>
          <w:lang w:eastAsia="zh-CN"/>
        </w:rPr>
        <w:t>给出</w:t>
      </w:r>
      <w:r w:rsidRPr="00A3109F">
        <w:rPr>
          <w:rFonts w:hint="eastAsia"/>
          <w:szCs w:val="24"/>
          <w:lang w:eastAsia="zh-CN"/>
        </w:rPr>
        <w:t>的单入干扰限值，</w:t>
      </w:r>
      <w:r w:rsidRPr="00A3109F">
        <w:rPr>
          <w:rFonts w:hint="eastAsia"/>
          <w:lang w:eastAsia="zh-CN"/>
        </w:rPr>
        <w:t>有害干扰</w:t>
      </w:r>
      <w:r>
        <w:rPr>
          <w:rFonts w:hint="eastAsia"/>
          <w:lang w:eastAsia="zh-CN"/>
        </w:rPr>
        <w:t>概率可</w:t>
      </w:r>
      <w:r w:rsidRPr="00A3109F">
        <w:rPr>
          <w:rFonts w:hint="eastAsia"/>
          <w:lang w:eastAsia="zh-CN"/>
        </w:rPr>
        <w:t>忽略不计。</w:t>
      </w:r>
      <w:r>
        <w:rPr>
          <w:rFonts w:hint="eastAsia"/>
          <w:lang w:eastAsia="zh-CN"/>
        </w:rPr>
        <w:t>在</w:t>
      </w:r>
      <w:r w:rsidRPr="00A3109F">
        <w:rPr>
          <w:rFonts w:hint="eastAsia"/>
          <w:lang w:eastAsia="zh-CN"/>
        </w:rPr>
        <w:t>这种情况下</w:t>
      </w:r>
      <w:r>
        <w:rPr>
          <w:rFonts w:hint="eastAsia"/>
          <w:lang w:eastAsia="zh-CN"/>
        </w:rPr>
        <w:t>，</w:t>
      </w:r>
      <w:r>
        <w:rPr>
          <w:lang w:eastAsia="zh-CN"/>
        </w:rPr>
        <w:t>按照</w:t>
      </w:r>
      <w:r w:rsidRPr="00675F04">
        <w:rPr>
          <w:rFonts w:hint="eastAsia"/>
          <w:lang w:val="en-US" w:eastAsia="zh-CN"/>
        </w:rPr>
        <w:t>第</w:t>
      </w:r>
      <w:r w:rsidRPr="00675F04">
        <w:rPr>
          <w:lang w:val="en-US" w:eastAsia="zh-CN"/>
        </w:rPr>
        <w:t>11.32A</w:t>
      </w:r>
      <w:r w:rsidRPr="00675F04">
        <w:rPr>
          <w:rFonts w:hint="eastAsia"/>
          <w:lang w:eastAsia="zh-CN"/>
        </w:rPr>
        <w:t>款</w:t>
      </w:r>
      <w:r w:rsidRPr="00A3109F">
        <w:rPr>
          <w:rFonts w:hint="eastAsia"/>
          <w:lang w:val="en-US" w:eastAsia="zh-CN"/>
        </w:rPr>
        <w:t>的审查结论</w:t>
      </w:r>
      <w:r>
        <w:rPr>
          <w:rFonts w:hint="eastAsia"/>
          <w:lang w:val="en-US" w:eastAsia="zh-CN"/>
        </w:rPr>
        <w:t>须</w:t>
      </w:r>
      <w:r w:rsidRPr="00A3109F">
        <w:rPr>
          <w:rFonts w:hint="eastAsia"/>
          <w:lang w:val="en-US" w:eastAsia="zh-CN"/>
        </w:rPr>
        <w:t>为合格，而且指配须录入频率总表；</w:t>
      </w:r>
    </w:p>
    <w:p w:rsidR="005B1036" w:rsidRPr="00A3109F" w:rsidRDefault="005B1036" w:rsidP="002E20FB">
      <w:pPr>
        <w:pStyle w:val="enumlev1"/>
        <w:rPr>
          <w:caps/>
          <w:sz w:val="20"/>
          <w:lang w:val="en-US" w:eastAsia="zh-CN"/>
        </w:rPr>
      </w:pPr>
      <w:r w:rsidRPr="00A3109F">
        <w:rPr>
          <w:i/>
          <w:iCs/>
          <w:szCs w:val="24"/>
          <w:lang w:val="en-US" w:eastAsia="zh-CN"/>
        </w:rPr>
        <w:t>b)</w:t>
      </w:r>
      <w:r w:rsidRPr="00A3109F">
        <w:rPr>
          <w:szCs w:val="24"/>
          <w:lang w:val="en-US" w:eastAsia="zh-CN"/>
        </w:rPr>
        <w:tab/>
      </w:r>
      <w:r w:rsidRPr="00A3109F">
        <w:rPr>
          <w:rFonts w:hint="eastAsia"/>
          <w:szCs w:val="24"/>
          <w:lang w:val="en-US" w:eastAsia="zh-CN"/>
        </w:rPr>
        <w:t>如果干扰</w:t>
      </w:r>
      <w:r w:rsidRPr="00A3109F">
        <w:rPr>
          <w:rFonts w:hint="eastAsia"/>
          <w:lang w:eastAsia="zh-CN"/>
        </w:rPr>
        <w:t>大于表</w:t>
      </w:r>
      <w:r w:rsidRPr="00A3109F">
        <w:rPr>
          <w:lang w:eastAsia="zh-CN"/>
        </w:rPr>
        <w:t>1</w:t>
      </w:r>
      <w:r>
        <w:rPr>
          <w:rFonts w:hint="eastAsia"/>
          <w:lang w:eastAsia="zh-CN"/>
        </w:rPr>
        <w:t>给出</w:t>
      </w:r>
      <w:r w:rsidRPr="00A3109F">
        <w:rPr>
          <w:rFonts w:hint="eastAsia"/>
          <w:lang w:eastAsia="zh-CN"/>
        </w:rPr>
        <w:t>的单入干扰限值，有害干扰</w:t>
      </w:r>
      <w:r>
        <w:rPr>
          <w:rFonts w:hint="eastAsia"/>
          <w:lang w:eastAsia="zh-CN"/>
        </w:rPr>
        <w:t>概率</w:t>
      </w:r>
      <w:r w:rsidRPr="00A3109F">
        <w:rPr>
          <w:rFonts w:hint="eastAsia"/>
          <w:lang w:eastAsia="zh-CN"/>
        </w:rPr>
        <w:t>不</w:t>
      </w:r>
      <w:r>
        <w:rPr>
          <w:rFonts w:hint="eastAsia"/>
          <w:lang w:eastAsia="zh-CN"/>
        </w:rPr>
        <w:t>可忽略</w:t>
      </w:r>
      <w:r w:rsidRPr="00A3109F">
        <w:rPr>
          <w:rFonts w:hint="eastAsia"/>
          <w:lang w:eastAsia="zh-CN"/>
        </w:rPr>
        <w:t>。</w:t>
      </w:r>
      <w:r>
        <w:rPr>
          <w:rFonts w:hint="eastAsia"/>
          <w:lang w:eastAsia="zh-CN"/>
        </w:rPr>
        <w:t>为此</w:t>
      </w:r>
      <w:r w:rsidRPr="00A3109F">
        <w:rPr>
          <w:rFonts w:hint="eastAsia"/>
          <w:lang w:eastAsia="zh-CN"/>
        </w:rPr>
        <w:t>，审查结论</w:t>
      </w:r>
      <w:r>
        <w:rPr>
          <w:rFonts w:hint="eastAsia"/>
          <w:lang w:eastAsia="zh-CN"/>
        </w:rPr>
        <w:t>须</w:t>
      </w:r>
      <w:r w:rsidRPr="00A3109F">
        <w:rPr>
          <w:rFonts w:hint="eastAsia"/>
          <w:lang w:eastAsia="zh-CN"/>
        </w:rPr>
        <w:t>为不合格，</w:t>
      </w:r>
      <w:r w:rsidR="002E20FB">
        <w:rPr>
          <w:rFonts w:hint="eastAsia"/>
          <w:lang w:eastAsia="zh-CN"/>
        </w:rPr>
        <w:t>须</w:t>
      </w:r>
      <w:r w:rsidR="002E20FB" w:rsidRPr="00A3109F">
        <w:rPr>
          <w:rFonts w:hint="eastAsia"/>
          <w:lang w:eastAsia="zh-CN"/>
        </w:rPr>
        <w:t>退回</w:t>
      </w:r>
      <w:r w:rsidRPr="00A3109F">
        <w:rPr>
          <w:rFonts w:hint="eastAsia"/>
          <w:lang w:eastAsia="zh-CN"/>
        </w:rPr>
        <w:t>通知，并</w:t>
      </w:r>
      <w:r>
        <w:rPr>
          <w:rFonts w:hint="eastAsia"/>
          <w:lang w:eastAsia="zh-CN"/>
        </w:rPr>
        <w:t>说明</w:t>
      </w:r>
      <w:r>
        <w:rPr>
          <w:lang w:eastAsia="zh-CN"/>
        </w:rPr>
        <w:t>应</w:t>
      </w:r>
      <w:r w:rsidRPr="00A3109F">
        <w:rPr>
          <w:rFonts w:hint="eastAsia"/>
          <w:lang w:eastAsia="zh-CN"/>
        </w:rPr>
        <w:t>采取</w:t>
      </w:r>
      <w:r>
        <w:rPr>
          <w:rFonts w:hint="eastAsia"/>
          <w:lang w:eastAsia="zh-CN"/>
        </w:rPr>
        <w:t>的</w:t>
      </w:r>
      <w:r w:rsidRPr="00A3109F">
        <w:rPr>
          <w:rFonts w:hint="eastAsia"/>
          <w:lang w:eastAsia="zh-CN"/>
        </w:rPr>
        <w:t>适当行动。</w:t>
      </w:r>
    </w:p>
    <w:p w:rsidR="005B1036" w:rsidRPr="00A3109F" w:rsidRDefault="005B1036" w:rsidP="005B1036">
      <w:pPr>
        <w:pStyle w:val="TableNo"/>
        <w:rPr>
          <w:lang w:val="en-US" w:eastAsia="zh-CN"/>
        </w:rPr>
      </w:pPr>
      <w:bookmarkStart w:id="143" w:name="_Toc103501996"/>
      <w:r w:rsidRPr="00A3109F">
        <w:rPr>
          <w:rFonts w:hint="eastAsia"/>
          <w:lang w:val="en-US" w:eastAsia="zh-CN"/>
        </w:rPr>
        <w:t>表</w:t>
      </w:r>
      <w:r w:rsidRPr="00A3109F">
        <w:rPr>
          <w:lang w:val="en-US" w:eastAsia="zh-CN"/>
        </w:rPr>
        <w:t>1</w:t>
      </w:r>
    </w:p>
    <w:p w:rsidR="005B1036" w:rsidRPr="00A3109F" w:rsidRDefault="005B1036" w:rsidP="005B1036">
      <w:pPr>
        <w:pStyle w:val="Tabletitle"/>
        <w:rPr>
          <w:sz w:val="22"/>
          <w:szCs w:val="22"/>
          <w:highlight w:val="cyan"/>
          <w:lang w:eastAsia="zh-CN"/>
        </w:rPr>
      </w:pPr>
      <w:r w:rsidRPr="00A3109F">
        <w:rPr>
          <w:rFonts w:hint="eastAsia"/>
          <w:lang w:eastAsia="zh-CN"/>
        </w:rPr>
        <w:t>单入干扰（</w:t>
      </w:r>
      <w:r w:rsidRPr="00A3109F">
        <w:rPr>
          <w:rFonts w:hint="eastAsia"/>
          <w:lang w:eastAsia="zh-CN"/>
        </w:rPr>
        <w:t>SEI</w:t>
      </w:r>
      <w:r w:rsidRPr="00A3109F">
        <w:rPr>
          <w:lang w:eastAsia="zh-CN"/>
        </w:rPr>
        <w:t>）</w:t>
      </w:r>
      <w:r w:rsidRPr="00A3109F">
        <w:rPr>
          <w:rFonts w:hint="eastAsia"/>
          <w:lang w:eastAsia="zh-CN"/>
        </w:rPr>
        <w:t>保护标准</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111"/>
        <w:gridCol w:w="1559"/>
        <w:gridCol w:w="1608"/>
      </w:tblGrid>
      <w:tr w:rsidR="005B1036" w:rsidRPr="00A3109F" w:rsidTr="002E20FB">
        <w:tc>
          <w:tcPr>
            <w:tcW w:w="1838" w:type="dxa"/>
            <w:vAlign w:val="center"/>
          </w:tcPr>
          <w:p w:rsidR="005B1036" w:rsidRPr="00A3109F" w:rsidRDefault="005B1036" w:rsidP="002E20FB">
            <w:pPr>
              <w:pStyle w:val="TableHead0"/>
              <w:rPr>
                <w:sz w:val="20"/>
                <w:lang w:eastAsia="zh-CN"/>
              </w:rPr>
            </w:pPr>
            <w:r w:rsidRPr="00A3109F">
              <w:rPr>
                <w:rFonts w:hint="eastAsia"/>
                <w:sz w:val="20"/>
                <w:lang w:eastAsia="zh-CN"/>
              </w:rPr>
              <w:t>干扰载波类型</w:t>
            </w:r>
          </w:p>
          <w:p w:rsidR="005B1036" w:rsidRPr="00A3109F" w:rsidRDefault="005B1036" w:rsidP="002E20FB">
            <w:pPr>
              <w:pStyle w:val="TableHead0"/>
              <w:rPr>
                <w:sz w:val="20"/>
                <w:lang w:eastAsia="zh-CN"/>
              </w:rPr>
            </w:pPr>
            <w:r w:rsidRPr="00A3109F">
              <w:rPr>
                <w:rFonts w:hint="eastAsia"/>
                <w:sz w:val="20"/>
                <w:lang w:eastAsia="zh-CN"/>
              </w:rPr>
              <w:t>有用载波类型</w:t>
            </w:r>
          </w:p>
        </w:tc>
        <w:tc>
          <w:tcPr>
            <w:tcW w:w="4111" w:type="dxa"/>
            <w:vAlign w:val="center"/>
          </w:tcPr>
          <w:p w:rsidR="005B1036" w:rsidRPr="00A3109F" w:rsidRDefault="005B1036" w:rsidP="002E20FB">
            <w:pPr>
              <w:pStyle w:val="TableHead0"/>
              <w:rPr>
                <w:sz w:val="20"/>
                <w:lang w:eastAsia="zh-CN"/>
              </w:rPr>
            </w:pPr>
            <w:r w:rsidRPr="00A3109F">
              <w:rPr>
                <w:rFonts w:hint="eastAsia"/>
                <w:sz w:val="20"/>
                <w:lang w:eastAsia="zh-CN"/>
              </w:rPr>
              <w:t>模拟（</w:t>
            </w:r>
            <w:r w:rsidRPr="00A3109F">
              <w:rPr>
                <w:rFonts w:hint="eastAsia"/>
                <w:bCs/>
                <w:sz w:val="20"/>
                <w:lang w:eastAsia="zh-CN"/>
              </w:rPr>
              <w:t>TV-FM</w:t>
            </w:r>
            <w:r w:rsidRPr="00A3109F">
              <w:rPr>
                <w:rFonts w:hint="eastAsia"/>
                <w:sz w:val="20"/>
                <w:lang w:eastAsia="zh-CN"/>
              </w:rPr>
              <w:t>）或其他</w:t>
            </w:r>
          </w:p>
        </w:tc>
        <w:tc>
          <w:tcPr>
            <w:tcW w:w="1559" w:type="dxa"/>
            <w:vAlign w:val="center"/>
          </w:tcPr>
          <w:p w:rsidR="005B1036" w:rsidRPr="00A3109F" w:rsidRDefault="005B1036" w:rsidP="002E20FB">
            <w:pPr>
              <w:pStyle w:val="TableHead0"/>
              <w:rPr>
                <w:sz w:val="20"/>
                <w:lang w:eastAsia="zh-CN"/>
              </w:rPr>
            </w:pPr>
            <w:r w:rsidRPr="00A3109F">
              <w:rPr>
                <w:rFonts w:hint="eastAsia"/>
                <w:sz w:val="20"/>
                <w:lang w:eastAsia="zh-CN"/>
              </w:rPr>
              <w:t>数字</w:t>
            </w:r>
          </w:p>
        </w:tc>
        <w:tc>
          <w:tcPr>
            <w:tcW w:w="1608" w:type="dxa"/>
            <w:vAlign w:val="center"/>
          </w:tcPr>
          <w:p w:rsidR="005B1036" w:rsidRPr="00A3109F" w:rsidRDefault="005B1036" w:rsidP="002E20FB">
            <w:pPr>
              <w:pStyle w:val="TableHead0"/>
              <w:rPr>
                <w:sz w:val="20"/>
                <w:lang w:eastAsia="zh-CN"/>
              </w:rPr>
            </w:pPr>
            <w:r>
              <w:rPr>
                <w:rFonts w:hint="eastAsia"/>
                <w:sz w:val="20"/>
                <w:lang w:eastAsia="zh-CN"/>
              </w:rPr>
              <w:t>模拟</w:t>
            </w:r>
            <w:r w:rsidRPr="00A3109F">
              <w:rPr>
                <w:sz w:val="20"/>
                <w:lang w:eastAsia="zh-CN"/>
              </w:rPr>
              <w:br/>
            </w:r>
            <w:r w:rsidRPr="00A3109F">
              <w:rPr>
                <w:rFonts w:hint="eastAsia"/>
                <w:sz w:val="20"/>
                <w:lang w:eastAsia="zh-CN"/>
              </w:rPr>
              <w:t>（非</w:t>
            </w:r>
            <w:r w:rsidRPr="00A3109F">
              <w:rPr>
                <w:rFonts w:hint="eastAsia"/>
                <w:bCs/>
                <w:sz w:val="20"/>
                <w:lang w:eastAsia="zh-CN"/>
              </w:rPr>
              <w:t>TV-FM</w:t>
            </w:r>
            <w:r w:rsidRPr="00A3109F">
              <w:rPr>
                <w:rFonts w:hint="eastAsia"/>
                <w:sz w:val="20"/>
                <w:lang w:eastAsia="zh-CN"/>
              </w:rPr>
              <w:t>）</w:t>
            </w:r>
          </w:p>
        </w:tc>
      </w:tr>
      <w:tr w:rsidR="005B1036" w:rsidRPr="00A3109F" w:rsidTr="002E20FB">
        <w:tc>
          <w:tcPr>
            <w:tcW w:w="1838" w:type="dxa"/>
            <w:vAlign w:val="center"/>
          </w:tcPr>
          <w:p w:rsidR="005B1036" w:rsidRPr="00A3109F" w:rsidRDefault="005B1036" w:rsidP="002E20FB">
            <w:pPr>
              <w:pStyle w:val="Tabletext"/>
              <w:jc w:val="center"/>
              <w:rPr>
                <w:lang w:eastAsia="zh-CN"/>
              </w:rPr>
            </w:pPr>
            <w:r w:rsidRPr="00A3109F">
              <w:rPr>
                <w:rFonts w:hint="eastAsia"/>
                <w:lang w:eastAsia="zh-CN"/>
              </w:rPr>
              <w:t>模拟</w:t>
            </w:r>
            <w:r w:rsidRPr="00A3109F">
              <w:rPr>
                <w:lang w:eastAsia="zh-CN"/>
              </w:rPr>
              <w:br/>
            </w:r>
            <w:r w:rsidRPr="00A3109F">
              <w:rPr>
                <w:rFonts w:hint="eastAsia"/>
                <w:lang w:eastAsia="zh-CN"/>
              </w:rPr>
              <w:t>（</w:t>
            </w:r>
            <w:r w:rsidRPr="00A3109F">
              <w:rPr>
                <w:rFonts w:hint="eastAsia"/>
                <w:lang w:eastAsia="zh-CN"/>
              </w:rPr>
              <w:t>TV-FM</w:t>
            </w:r>
            <w:r w:rsidRPr="00A3109F">
              <w:rPr>
                <w:rFonts w:hint="eastAsia"/>
                <w:lang w:eastAsia="zh-CN"/>
              </w:rPr>
              <w:t>）</w:t>
            </w:r>
          </w:p>
        </w:tc>
        <w:tc>
          <w:tcPr>
            <w:tcW w:w="7278" w:type="dxa"/>
            <w:gridSpan w:val="3"/>
            <w:vAlign w:val="center"/>
          </w:tcPr>
          <w:p w:rsidR="005B1036" w:rsidRPr="00A3109F" w:rsidRDefault="005B1036" w:rsidP="002E20FB">
            <w:pPr>
              <w:pStyle w:val="Tabletext"/>
              <w:jc w:val="center"/>
            </w:pPr>
            <w:r w:rsidRPr="00F970FC">
              <w:rPr>
                <w:i/>
                <w:iCs/>
                <w:lang w:eastAsia="ru-RU"/>
              </w:rPr>
              <w:t>C/N</w:t>
            </w:r>
            <w:r w:rsidRPr="00A3109F">
              <w:rPr>
                <w:lang w:eastAsia="ru-RU"/>
              </w:rPr>
              <w:t xml:space="preserve"> + 14 (dB)</w:t>
            </w:r>
          </w:p>
        </w:tc>
      </w:tr>
      <w:tr w:rsidR="005B1036" w:rsidRPr="00A3109F" w:rsidTr="002E20FB">
        <w:tc>
          <w:tcPr>
            <w:tcW w:w="1838" w:type="dxa"/>
            <w:vAlign w:val="center"/>
          </w:tcPr>
          <w:p w:rsidR="005B1036" w:rsidRPr="00A3109F" w:rsidRDefault="005B1036" w:rsidP="002E20FB">
            <w:pPr>
              <w:pStyle w:val="Tabletext"/>
              <w:jc w:val="center"/>
            </w:pPr>
            <w:r w:rsidRPr="00A3109F">
              <w:rPr>
                <w:rFonts w:hint="eastAsia"/>
              </w:rPr>
              <w:t>数字</w:t>
            </w:r>
          </w:p>
        </w:tc>
        <w:tc>
          <w:tcPr>
            <w:tcW w:w="4111" w:type="dxa"/>
            <w:vAlign w:val="center"/>
          </w:tcPr>
          <w:p w:rsidR="005B1036" w:rsidRPr="00A3109F" w:rsidRDefault="005B1036" w:rsidP="002E20FB">
            <w:pPr>
              <w:pStyle w:val="Tabletext"/>
              <w:jc w:val="center"/>
              <w:rPr>
                <w:lang w:eastAsia="zh-CN"/>
              </w:rPr>
            </w:pPr>
            <w:r w:rsidRPr="00A3109F">
              <w:rPr>
                <w:rFonts w:hint="eastAsia"/>
              </w:rPr>
              <w:t>如果</w:t>
            </w:r>
            <w:r w:rsidRPr="00A3109F">
              <w:rPr>
                <w:rFonts w:hint="eastAsia"/>
              </w:rPr>
              <w:t>DeNeBd</w:t>
            </w:r>
            <w:r w:rsidRPr="00A3109F">
              <w:rPr>
                <w:rFonts w:hint="eastAsia"/>
              </w:rPr>
              <w:t>≤</w:t>
            </w:r>
            <w:r w:rsidRPr="00A3109F">
              <w:rPr>
                <w:rFonts w:hint="eastAsia"/>
              </w:rPr>
              <w:t>InEqBd</w:t>
            </w:r>
            <w:r w:rsidRPr="00A3109F">
              <w:rPr>
                <w:rFonts w:hint="eastAsia"/>
              </w:rPr>
              <w:t>，那么</w:t>
            </w:r>
          </w:p>
          <w:p w:rsidR="005B1036" w:rsidRPr="00A3109F" w:rsidRDefault="005B1036" w:rsidP="002E20FB">
            <w:pPr>
              <w:pStyle w:val="Tabletext"/>
              <w:jc w:val="center"/>
              <w:rPr>
                <w:lang w:eastAsia="zh-CN"/>
              </w:rPr>
            </w:pPr>
            <w:r w:rsidRPr="00F970FC">
              <w:rPr>
                <w:i/>
                <w:iCs/>
                <w:lang w:eastAsia="ru-RU"/>
              </w:rPr>
              <w:t>C/N</w:t>
            </w:r>
            <w:r w:rsidRPr="00A3109F">
              <w:rPr>
                <w:lang w:eastAsia="ru-RU"/>
              </w:rPr>
              <w:t xml:space="preserve"> + 9.4 + 3.5 log (δ) – 6 log (i/10) (dB)</w:t>
            </w:r>
          </w:p>
          <w:p w:rsidR="005B1036" w:rsidRPr="00A3109F" w:rsidRDefault="005B1036" w:rsidP="002E20FB">
            <w:pPr>
              <w:pStyle w:val="Tabletext"/>
              <w:jc w:val="center"/>
              <w:rPr>
                <w:lang w:eastAsia="zh-CN"/>
              </w:rPr>
            </w:pPr>
            <w:r w:rsidRPr="00A3109F">
              <w:rPr>
                <w:rFonts w:hint="eastAsia"/>
                <w:lang w:eastAsia="zh-CN"/>
              </w:rPr>
              <w:t>（即，</w:t>
            </w:r>
            <w:r w:rsidRPr="00F970FC">
              <w:rPr>
                <w:i/>
                <w:iCs/>
                <w:lang w:eastAsia="ru-RU"/>
              </w:rPr>
              <w:t>C/N</w:t>
            </w:r>
            <w:r w:rsidRPr="0040439A">
              <w:rPr>
                <w:lang w:eastAsia="ru-RU"/>
              </w:rPr>
              <w:t xml:space="preserve"> + 5.5 + 3.5 log (DeNeBd (MHz))</w:t>
            </w:r>
            <w:r w:rsidRPr="0040439A">
              <w:rPr>
                <w:rFonts w:hint="eastAsia"/>
                <w:lang w:eastAsia="zh-CN"/>
              </w:rPr>
              <w:t>）</w:t>
            </w:r>
          </w:p>
          <w:p w:rsidR="005B1036" w:rsidRPr="00A3109F" w:rsidRDefault="005B1036" w:rsidP="002E20FB">
            <w:pPr>
              <w:pStyle w:val="Tabletext"/>
              <w:jc w:val="center"/>
            </w:pPr>
            <w:r w:rsidRPr="00A3109F">
              <w:rPr>
                <w:rFonts w:hint="eastAsia"/>
                <w:lang w:eastAsia="zh-CN"/>
              </w:rPr>
              <w:t>否则，</w:t>
            </w:r>
            <w:r w:rsidRPr="00A3109F">
              <w:rPr>
                <w:rFonts w:hint="eastAsia"/>
              </w:rPr>
              <w:t>如果</w:t>
            </w:r>
            <w:r w:rsidRPr="00A3109F">
              <w:rPr>
                <w:lang w:eastAsia="ru-RU"/>
              </w:rPr>
              <w:t>DeNeBd</w:t>
            </w:r>
            <w:r w:rsidRPr="00A3109F">
              <w:t> </w:t>
            </w:r>
            <w:r w:rsidRPr="00A3109F">
              <w:rPr>
                <w:lang w:eastAsia="ru-RU"/>
              </w:rPr>
              <w:t>&gt;</w:t>
            </w:r>
            <w:r w:rsidRPr="00A3109F">
              <w:t> </w:t>
            </w:r>
            <w:r w:rsidRPr="00A3109F">
              <w:rPr>
                <w:lang w:eastAsia="ru-RU"/>
              </w:rPr>
              <w:t>InEqBd</w:t>
            </w:r>
            <w:r w:rsidRPr="00A3109F">
              <w:rPr>
                <w:rFonts w:hint="eastAsia"/>
              </w:rPr>
              <w:t>，那么</w:t>
            </w:r>
          </w:p>
          <w:p w:rsidR="005B1036" w:rsidRPr="00A3109F" w:rsidRDefault="005B1036" w:rsidP="002E20FB">
            <w:pPr>
              <w:pStyle w:val="Tabletext"/>
              <w:jc w:val="center"/>
            </w:pPr>
            <w:r w:rsidRPr="00F970FC">
              <w:rPr>
                <w:i/>
                <w:iCs/>
                <w:lang w:eastAsia="ru-RU"/>
              </w:rPr>
              <w:t>C/N</w:t>
            </w:r>
            <w:r w:rsidRPr="00A3109F">
              <w:rPr>
                <w:lang w:eastAsia="ru-RU"/>
              </w:rPr>
              <w:t xml:space="preserve"> + 12.2 (dB)</w:t>
            </w:r>
          </w:p>
        </w:tc>
        <w:tc>
          <w:tcPr>
            <w:tcW w:w="1559" w:type="dxa"/>
            <w:vAlign w:val="center"/>
          </w:tcPr>
          <w:p w:rsidR="005B1036" w:rsidRPr="00A3109F" w:rsidRDefault="005B1036" w:rsidP="002E20FB">
            <w:pPr>
              <w:pStyle w:val="Tabletext"/>
              <w:keepNext/>
              <w:jc w:val="center"/>
              <w:rPr>
                <w:lang w:eastAsia="ru-RU"/>
              </w:rPr>
            </w:pPr>
            <w:r w:rsidRPr="00F970FC">
              <w:rPr>
                <w:i/>
                <w:iCs/>
                <w:lang w:eastAsia="ru-RU"/>
              </w:rPr>
              <w:t>C/N</w:t>
            </w:r>
            <w:r w:rsidRPr="00A3109F">
              <w:rPr>
                <w:lang w:eastAsia="ru-RU"/>
              </w:rPr>
              <w:t xml:space="preserve"> + [К] (dB)*</w:t>
            </w:r>
          </w:p>
        </w:tc>
        <w:tc>
          <w:tcPr>
            <w:tcW w:w="1608" w:type="dxa"/>
            <w:vAlign w:val="center"/>
          </w:tcPr>
          <w:p w:rsidR="005B1036" w:rsidRPr="00A3109F" w:rsidRDefault="005B1036" w:rsidP="002E20FB">
            <w:pPr>
              <w:pStyle w:val="Tabletext"/>
              <w:keepNext/>
              <w:jc w:val="center"/>
              <w:rPr>
                <w:lang w:eastAsia="ru-RU"/>
              </w:rPr>
            </w:pPr>
            <w:r w:rsidRPr="00F970FC">
              <w:rPr>
                <w:i/>
                <w:iCs/>
                <w:lang w:eastAsia="ru-RU"/>
              </w:rPr>
              <w:t>C/N</w:t>
            </w:r>
            <w:r w:rsidRPr="00A3109F">
              <w:rPr>
                <w:lang w:eastAsia="ru-RU"/>
              </w:rPr>
              <w:t xml:space="preserve"> + 12.2 (dB)</w:t>
            </w:r>
          </w:p>
        </w:tc>
      </w:tr>
      <w:tr w:rsidR="005B1036" w:rsidRPr="00A3109F" w:rsidTr="002E20FB">
        <w:tc>
          <w:tcPr>
            <w:tcW w:w="1838" w:type="dxa"/>
            <w:vAlign w:val="center"/>
          </w:tcPr>
          <w:p w:rsidR="005B1036" w:rsidRPr="00A3109F" w:rsidRDefault="005B1036" w:rsidP="002E20FB">
            <w:pPr>
              <w:pStyle w:val="Tabletext"/>
              <w:jc w:val="center"/>
              <w:rPr>
                <w:lang w:eastAsia="zh-CN"/>
              </w:rPr>
            </w:pPr>
            <w:r>
              <w:rPr>
                <w:rFonts w:hint="eastAsia"/>
                <w:lang w:eastAsia="zh-CN"/>
              </w:rPr>
              <w:t>模拟</w:t>
            </w:r>
            <w:r w:rsidRPr="00A3109F">
              <w:rPr>
                <w:lang w:eastAsia="zh-CN"/>
              </w:rPr>
              <w:br/>
            </w:r>
            <w:r w:rsidRPr="00A3109F">
              <w:rPr>
                <w:rFonts w:hint="eastAsia"/>
                <w:lang w:eastAsia="zh-CN"/>
              </w:rPr>
              <w:t>（非</w:t>
            </w:r>
            <w:r w:rsidRPr="00A3109F">
              <w:rPr>
                <w:rFonts w:hint="eastAsia"/>
                <w:lang w:eastAsia="zh-CN"/>
              </w:rPr>
              <w:t>TV-FM</w:t>
            </w:r>
            <w:r w:rsidRPr="00A3109F">
              <w:rPr>
                <w:rFonts w:hint="eastAsia"/>
                <w:lang w:eastAsia="zh-CN"/>
              </w:rPr>
              <w:t>）</w:t>
            </w:r>
          </w:p>
        </w:tc>
        <w:tc>
          <w:tcPr>
            <w:tcW w:w="4111" w:type="dxa"/>
            <w:vAlign w:val="center"/>
          </w:tcPr>
          <w:p w:rsidR="005B1036" w:rsidRPr="00A3109F" w:rsidRDefault="005B1036" w:rsidP="002E20FB">
            <w:pPr>
              <w:pStyle w:val="Tabletext"/>
              <w:keepNext/>
              <w:jc w:val="center"/>
              <w:rPr>
                <w:lang w:eastAsia="ru-RU"/>
              </w:rPr>
            </w:pPr>
            <w:r w:rsidRPr="00A3109F">
              <w:rPr>
                <w:lang w:eastAsia="ru-RU"/>
              </w:rPr>
              <w:t>13.5 + 2 log (δ) – 3 log (i/10) (dB)</w:t>
            </w:r>
          </w:p>
          <w:p w:rsidR="005B1036" w:rsidRPr="00A3109F" w:rsidRDefault="005B1036" w:rsidP="002E20FB">
            <w:pPr>
              <w:pStyle w:val="Tabletext"/>
              <w:keepNext/>
              <w:jc w:val="center"/>
              <w:rPr>
                <w:lang w:val="de-CH" w:eastAsia="ru-RU"/>
              </w:rPr>
            </w:pPr>
            <w:r w:rsidRPr="0040439A">
              <w:rPr>
                <w:rFonts w:hint="eastAsia"/>
                <w:lang w:val="de-CH" w:eastAsia="zh-CN"/>
              </w:rPr>
              <w:t>（</w:t>
            </w:r>
            <w:r w:rsidRPr="00A3109F">
              <w:rPr>
                <w:rFonts w:hint="eastAsia"/>
                <w:lang w:eastAsia="zh-CN"/>
              </w:rPr>
              <w:t>即</w:t>
            </w:r>
            <w:r w:rsidRPr="0040439A">
              <w:rPr>
                <w:rFonts w:hint="eastAsia"/>
                <w:lang w:val="de-CH" w:eastAsia="zh-CN"/>
              </w:rPr>
              <w:t>，</w:t>
            </w:r>
            <w:r w:rsidRPr="00A3109F">
              <w:rPr>
                <w:lang w:val="de-CH" w:eastAsia="ru-RU"/>
              </w:rPr>
              <w:t>11.4 + 2 log (DeNeBd (MHz))</w:t>
            </w:r>
            <w:r w:rsidRPr="00A3109F">
              <w:rPr>
                <w:rFonts w:hint="eastAsia"/>
                <w:lang w:val="de-CH" w:eastAsia="zh-CN"/>
              </w:rPr>
              <w:t>）</w:t>
            </w:r>
          </w:p>
        </w:tc>
        <w:tc>
          <w:tcPr>
            <w:tcW w:w="3167" w:type="dxa"/>
            <w:gridSpan w:val="2"/>
            <w:vAlign w:val="center"/>
          </w:tcPr>
          <w:p w:rsidR="005B1036" w:rsidRPr="00A3109F" w:rsidRDefault="005B1036" w:rsidP="002E20FB">
            <w:pPr>
              <w:pStyle w:val="Tabletext"/>
              <w:keepNext/>
              <w:jc w:val="center"/>
              <w:rPr>
                <w:lang w:eastAsia="ru-RU"/>
              </w:rPr>
            </w:pPr>
            <w:r w:rsidRPr="00F970FC">
              <w:rPr>
                <w:i/>
                <w:iCs/>
                <w:lang w:eastAsia="ru-RU"/>
              </w:rPr>
              <w:t>C/N</w:t>
            </w:r>
            <w:r w:rsidRPr="00A3109F">
              <w:rPr>
                <w:lang w:eastAsia="ru-RU"/>
              </w:rPr>
              <w:t xml:space="preserve"> + 12.2 (dB)</w:t>
            </w:r>
          </w:p>
        </w:tc>
      </w:tr>
      <w:tr w:rsidR="005B1036" w:rsidRPr="00DB6983" w:rsidTr="002E20FB">
        <w:tc>
          <w:tcPr>
            <w:tcW w:w="1838" w:type="dxa"/>
            <w:tcBorders>
              <w:bottom w:val="single" w:sz="4" w:space="0" w:color="auto"/>
            </w:tcBorders>
            <w:vAlign w:val="center"/>
          </w:tcPr>
          <w:p w:rsidR="005B1036" w:rsidRPr="00A3109F" w:rsidRDefault="005B1036" w:rsidP="002E20FB">
            <w:pPr>
              <w:pStyle w:val="Tabletext"/>
              <w:jc w:val="center"/>
              <w:rPr>
                <w:lang w:eastAsia="zh-CN"/>
              </w:rPr>
            </w:pPr>
            <w:r w:rsidRPr="00A3109F">
              <w:rPr>
                <w:rFonts w:hint="eastAsia"/>
              </w:rPr>
              <w:t>其</w:t>
            </w:r>
            <w:r w:rsidR="007E2A1F">
              <w:rPr>
                <w:rFonts w:hint="eastAsia"/>
                <w:lang w:eastAsia="zh-CN"/>
              </w:rPr>
              <w:t>它</w:t>
            </w:r>
          </w:p>
        </w:tc>
        <w:tc>
          <w:tcPr>
            <w:tcW w:w="4111" w:type="dxa"/>
            <w:tcBorders>
              <w:bottom w:val="single" w:sz="4" w:space="0" w:color="auto"/>
            </w:tcBorders>
            <w:vAlign w:val="center"/>
          </w:tcPr>
          <w:p w:rsidR="005B1036" w:rsidRPr="00A3109F" w:rsidRDefault="005B1036" w:rsidP="002E20FB">
            <w:pPr>
              <w:pStyle w:val="Tabletext"/>
              <w:jc w:val="center"/>
              <w:rPr>
                <w:lang w:eastAsia="ru-RU"/>
              </w:rPr>
            </w:pPr>
            <w:r w:rsidRPr="00A3109F">
              <w:rPr>
                <w:lang w:eastAsia="ru-RU"/>
              </w:rPr>
              <w:t>13.5 + 2 log (δ) – 3 log (i/10) (dB)</w:t>
            </w:r>
          </w:p>
          <w:p w:rsidR="005B1036" w:rsidRPr="00A3109F" w:rsidRDefault="005B1036" w:rsidP="002E20FB">
            <w:pPr>
              <w:pStyle w:val="Tabletext"/>
              <w:jc w:val="center"/>
              <w:rPr>
                <w:lang w:val="de-CH" w:eastAsia="ru-RU"/>
              </w:rPr>
            </w:pPr>
            <w:r w:rsidRPr="0040439A">
              <w:rPr>
                <w:rFonts w:hint="eastAsia"/>
                <w:lang w:val="de-CH" w:eastAsia="zh-CN"/>
              </w:rPr>
              <w:t>（</w:t>
            </w:r>
            <w:r w:rsidRPr="00A3109F">
              <w:rPr>
                <w:rFonts w:hint="eastAsia"/>
                <w:lang w:eastAsia="zh-CN"/>
              </w:rPr>
              <w:t>即</w:t>
            </w:r>
            <w:r w:rsidRPr="0040439A">
              <w:rPr>
                <w:rFonts w:hint="eastAsia"/>
                <w:lang w:val="de-CH" w:eastAsia="zh-CN"/>
              </w:rPr>
              <w:t>，</w:t>
            </w:r>
            <w:r w:rsidRPr="00A3109F">
              <w:rPr>
                <w:lang w:val="de-CH" w:eastAsia="ru-RU"/>
              </w:rPr>
              <w:t>11.4 + 2 log (DeNeBd (MHz))</w:t>
            </w:r>
            <w:r w:rsidRPr="00A3109F">
              <w:rPr>
                <w:rFonts w:hint="eastAsia"/>
                <w:lang w:val="de-CH" w:eastAsia="zh-CN"/>
              </w:rPr>
              <w:t>）</w:t>
            </w:r>
          </w:p>
        </w:tc>
        <w:tc>
          <w:tcPr>
            <w:tcW w:w="3167" w:type="dxa"/>
            <w:gridSpan w:val="2"/>
            <w:tcBorders>
              <w:bottom w:val="single" w:sz="4" w:space="0" w:color="auto"/>
            </w:tcBorders>
            <w:vAlign w:val="center"/>
          </w:tcPr>
          <w:p w:rsidR="005B1036" w:rsidRPr="00A3109F" w:rsidRDefault="005B1036" w:rsidP="002E20FB">
            <w:pPr>
              <w:pStyle w:val="Tabletext"/>
              <w:jc w:val="center"/>
              <w:rPr>
                <w:lang w:eastAsia="ru-RU"/>
              </w:rPr>
            </w:pPr>
            <w:r w:rsidRPr="00F970FC">
              <w:rPr>
                <w:i/>
                <w:iCs/>
                <w:lang w:eastAsia="ru-RU"/>
              </w:rPr>
              <w:t>C/N</w:t>
            </w:r>
            <w:r w:rsidRPr="00A3109F">
              <w:rPr>
                <w:lang w:eastAsia="ru-RU"/>
              </w:rPr>
              <w:t xml:space="preserve"> + 14 (dB)</w:t>
            </w:r>
          </w:p>
        </w:tc>
      </w:tr>
    </w:tbl>
    <w:p w:rsidR="005B1036" w:rsidRPr="0061592C" w:rsidRDefault="005B1036" w:rsidP="005B1036">
      <w:pPr>
        <w:pStyle w:val="Tablefin"/>
      </w:pPr>
    </w:p>
    <w:p w:rsidR="005B1036" w:rsidRPr="00A3109F" w:rsidRDefault="005B1036" w:rsidP="005B1036">
      <w:pPr>
        <w:rPr>
          <w:lang w:val="en-US" w:eastAsia="ru-RU"/>
        </w:rPr>
      </w:pPr>
      <w:r w:rsidRPr="00A3109F">
        <w:rPr>
          <w:rFonts w:hint="eastAsia"/>
          <w:lang w:eastAsia="zh-CN"/>
        </w:rPr>
        <w:t>其中：</w:t>
      </w:r>
    </w:p>
    <w:p w:rsidR="005B1036" w:rsidRPr="00A3109F" w:rsidRDefault="005B1036" w:rsidP="005B1036">
      <w:pPr>
        <w:pStyle w:val="Equationlegend"/>
        <w:rPr>
          <w:lang w:val="en-US" w:eastAsia="zh-CN"/>
        </w:rPr>
      </w:pPr>
      <w:r w:rsidRPr="00A3109F">
        <w:rPr>
          <w:i/>
          <w:lang w:val="en-US" w:eastAsia="zh-CN"/>
        </w:rPr>
        <w:tab/>
        <w:t>C/N</w:t>
      </w:r>
      <w:r w:rsidRPr="00A3109F">
        <w:rPr>
          <w:rFonts w:hint="eastAsia"/>
          <w:lang w:val="en-US" w:eastAsia="zh-CN"/>
        </w:rPr>
        <w:t>：</w:t>
      </w:r>
      <w:r w:rsidRPr="00A3109F">
        <w:rPr>
          <w:lang w:val="en-US" w:eastAsia="zh-CN"/>
        </w:rPr>
        <w:t xml:space="preserve"> </w:t>
      </w:r>
      <w:r w:rsidRPr="00A3109F">
        <w:rPr>
          <w:lang w:val="en-US" w:eastAsia="zh-CN"/>
        </w:rPr>
        <w:tab/>
      </w:r>
      <w:r>
        <w:rPr>
          <w:rFonts w:hint="eastAsia"/>
          <w:lang w:eastAsia="zh-CN"/>
        </w:rPr>
        <w:t>载波</w:t>
      </w:r>
      <w:r w:rsidRPr="00A3109F">
        <w:rPr>
          <w:rFonts w:hint="eastAsia"/>
          <w:lang w:eastAsia="zh-CN"/>
        </w:rPr>
        <w:t>与总噪声功率（包括所有内部</w:t>
      </w:r>
      <w:r>
        <w:rPr>
          <w:rFonts w:hint="eastAsia"/>
          <w:lang w:eastAsia="zh-CN"/>
        </w:rPr>
        <w:t>系统噪声和来自其他系统的干扰）之</w:t>
      </w:r>
      <w:r w:rsidRPr="00A3109F">
        <w:rPr>
          <w:rFonts w:hint="eastAsia"/>
          <w:lang w:eastAsia="zh-CN"/>
        </w:rPr>
        <w:t>比（</w:t>
      </w:r>
      <w:r w:rsidRPr="00A3109F">
        <w:rPr>
          <w:rFonts w:hint="eastAsia"/>
          <w:lang w:eastAsia="zh-CN"/>
        </w:rPr>
        <w:t>dB</w:t>
      </w:r>
      <w:r w:rsidRPr="00A3109F">
        <w:rPr>
          <w:lang w:eastAsia="zh-CN"/>
        </w:rPr>
        <w:t>）</w:t>
      </w:r>
      <w:r w:rsidRPr="00A3109F">
        <w:rPr>
          <w:rFonts w:hint="eastAsia"/>
          <w:lang w:eastAsia="zh-CN"/>
        </w:rPr>
        <w:t>；</w:t>
      </w:r>
    </w:p>
    <w:p w:rsidR="005B1036" w:rsidRPr="00A3109F" w:rsidRDefault="005B1036" w:rsidP="005B1036">
      <w:pPr>
        <w:pStyle w:val="Equationlegend"/>
        <w:rPr>
          <w:lang w:val="en-US" w:eastAsia="zh-CN"/>
        </w:rPr>
      </w:pPr>
      <w:r w:rsidRPr="00A3109F">
        <w:rPr>
          <w:lang w:val="en-US" w:eastAsia="zh-CN"/>
        </w:rPr>
        <w:tab/>
        <w:t>DeNeBd</w:t>
      </w:r>
      <w:r w:rsidRPr="00A3109F">
        <w:rPr>
          <w:rFonts w:hint="eastAsia"/>
          <w:lang w:val="en-US" w:eastAsia="zh-CN"/>
        </w:rPr>
        <w:t>：</w:t>
      </w:r>
      <w:r w:rsidRPr="00A3109F">
        <w:rPr>
          <w:lang w:val="en-US" w:eastAsia="zh-CN"/>
        </w:rPr>
        <w:t xml:space="preserve"> </w:t>
      </w:r>
      <w:r w:rsidRPr="00A3109F">
        <w:rPr>
          <w:lang w:val="en-US" w:eastAsia="zh-CN"/>
        </w:rPr>
        <w:tab/>
      </w:r>
      <w:r w:rsidRPr="00A3109F">
        <w:rPr>
          <w:rFonts w:hint="eastAsia"/>
          <w:lang w:eastAsia="zh-CN"/>
        </w:rPr>
        <w:t>有用载波的必要带宽（附录</w:t>
      </w:r>
      <w:r w:rsidRPr="00A3109F">
        <w:rPr>
          <w:rFonts w:hint="eastAsia"/>
          <w:b/>
          <w:bCs/>
          <w:lang w:eastAsia="zh-CN"/>
        </w:rPr>
        <w:t>4</w:t>
      </w:r>
      <w:r w:rsidRPr="00A3109F">
        <w:rPr>
          <w:rFonts w:hint="eastAsia"/>
          <w:lang w:eastAsia="zh-CN"/>
        </w:rPr>
        <w:t>附件</w:t>
      </w:r>
      <w:r w:rsidRPr="00A3109F">
        <w:rPr>
          <w:rFonts w:hint="eastAsia"/>
          <w:lang w:eastAsia="zh-CN"/>
        </w:rPr>
        <w:t>2</w:t>
      </w:r>
      <w:r w:rsidRPr="00A3109F">
        <w:rPr>
          <w:rFonts w:hint="eastAsia"/>
          <w:lang w:eastAsia="zh-CN"/>
        </w:rPr>
        <w:t>的</w:t>
      </w:r>
      <w:r w:rsidRPr="00A3109F">
        <w:rPr>
          <w:rFonts w:hint="eastAsia"/>
          <w:lang w:eastAsia="zh-CN"/>
        </w:rPr>
        <w:t>C.7.a</w:t>
      </w:r>
      <w:r w:rsidRPr="00A3109F">
        <w:rPr>
          <w:rFonts w:hint="eastAsia"/>
          <w:lang w:eastAsia="zh-CN"/>
        </w:rPr>
        <w:t>项）；</w:t>
      </w:r>
    </w:p>
    <w:p w:rsidR="005B1036" w:rsidRPr="00A3109F" w:rsidRDefault="005B1036" w:rsidP="005B1036">
      <w:pPr>
        <w:pStyle w:val="Equationlegend"/>
        <w:rPr>
          <w:lang w:val="en-US" w:eastAsia="zh-CN"/>
        </w:rPr>
      </w:pPr>
      <w:r w:rsidRPr="00A3109F">
        <w:rPr>
          <w:lang w:val="en-US" w:eastAsia="zh-CN"/>
        </w:rPr>
        <w:tab/>
        <w:t>InEqBd</w:t>
      </w:r>
      <w:r w:rsidRPr="00A3109F">
        <w:rPr>
          <w:rFonts w:hint="eastAsia"/>
          <w:lang w:val="en-US" w:eastAsia="zh-CN"/>
        </w:rPr>
        <w:t>：</w:t>
      </w:r>
      <w:r w:rsidRPr="00A3109F">
        <w:rPr>
          <w:lang w:val="en-US" w:eastAsia="zh-CN"/>
        </w:rPr>
        <w:t xml:space="preserve"> </w:t>
      </w:r>
      <w:r w:rsidRPr="00A3109F">
        <w:rPr>
          <w:lang w:val="en-US" w:eastAsia="zh-CN"/>
        </w:rPr>
        <w:tab/>
      </w:r>
      <w:r w:rsidRPr="00A3109F">
        <w:rPr>
          <w:rFonts w:hint="eastAsia"/>
          <w:lang w:eastAsia="zh-CN"/>
        </w:rPr>
        <w:t>干扰载波的等效带宽（等于总功率与功率密度之比（分别参见附录</w:t>
      </w:r>
      <w:r w:rsidRPr="00A3109F">
        <w:rPr>
          <w:rFonts w:hint="eastAsia"/>
          <w:b/>
          <w:bCs/>
          <w:lang w:eastAsia="zh-CN"/>
        </w:rPr>
        <w:t>4</w:t>
      </w:r>
      <w:r w:rsidRPr="00A3109F">
        <w:rPr>
          <w:rFonts w:hint="eastAsia"/>
          <w:lang w:eastAsia="zh-CN"/>
        </w:rPr>
        <w:t>附件</w:t>
      </w:r>
      <w:r w:rsidRPr="00A3109F">
        <w:rPr>
          <w:rFonts w:hint="eastAsia"/>
          <w:lang w:eastAsia="zh-CN"/>
        </w:rPr>
        <w:t>2</w:t>
      </w:r>
      <w:r w:rsidRPr="00A3109F">
        <w:rPr>
          <w:rFonts w:hint="eastAsia"/>
          <w:lang w:eastAsia="zh-CN"/>
        </w:rPr>
        <w:t>的</w:t>
      </w:r>
      <w:r w:rsidRPr="00A3109F">
        <w:rPr>
          <w:rFonts w:hint="eastAsia"/>
          <w:lang w:eastAsia="zh-CN"/>
        </w:rPr>
        <w:t>C.8.a.1</w:t>
      </w:r>
      <w:r w:rsidRPr="00A3109F">
        <w:rPr>
          <w:rFonts w:hint="eastAsia"/>
          <w:lang w:eastAsia="zh-CN"/>
        </w:rPr>
        <w:t>和</w:t>
      </w:r>
      <w:r w:rsidRPr="00A3109F">
        <w:rPr>
          <w:rFonts w:hint="eastAsia"/>
          <w:lang w:eastAsia="zh-CN"/>
        </w:rPr>
        <w:t>C.8.a.2</w:t>
      </w:r>
      <w:r w:rsidRPr="00A3109F">
        <w:rPr>
          <w:rFonts w:hint="eastAsia"/>
          <w:lang w:eastAsia="zh-CN"/>
        </w:rPr>
        <w:t>项））；</w:t>
      </w:r>
    </w:p>
    <w:p w:rsidR="005B1036" w:rsidRPr="00A3109F" w:rsidRDefault="005B1036" w:rsidP="005B1036">
      <w:pPr>
        <w:pStyle w:val="Equationlegend"/>
        <w:rPr>
          <w:lang w:val="en-US" w:eastAsia="zh-CN"/>
        </w:rPr>
      </w:pPr>
      <w:r w:rsidRPr="00A3109F">
        <w:rPr>
          <w:lang w:val="en-US" w:eastAsia="zh-CN"/>
        </w:rPr>
        <w:tab/>
      </w:r>
      <w:r w:rsidRPr="00A3109F">
        <w:rPr>
          <w:lang w:val="en-US" w:eastAsia="ru-RU"/>
        </w:rPr>
        <w:t>δ</w:t>
      </w:r>
      <w:r w:rsidRPr="00A3109F">
        <w:rPr>
          <w:rFonts w:hint="eastAsia"/>
          <w:lang w:val="en-US" w:eastAsia="zh-CN"/>
        </w:rPr>
        <w:t>：</w:t>
      </w:r>
      <w:r w:rsidRPr="00A3109F">
        <w:rPr>
          <w:lang w:val="en-US" w:eastAsia="zh-CN"/>
        </w:rPr>
        <w:t xml:space="preserve"> </w:t>
      </w:r>
      <w:r w:rsidRPr="00A3109F">
        <w:rPr>
          <w:lang w:val="en-US" w:eastAsia="zh-CN"/>
        </w:rPr>
        <w:tab/>
      </w:r>
      <w:r w:rsidRPr="00A3109F">
        <w:rPr>
          <w:rFonts w:hint="eastAsia"/>
          <w:lang w:eastAsia="zh-CN"/>
        </w:rPr>
        <w:t>有用信号带宽与能量扩散信号造成的电视载波峰峰漂移值之比（各种情况下峰峰漂移值都采用</w:t>
      </w:r>
      <w:r w:rsidRPr="00A3109F">
        <w:rPr>
          <w:rFonts w:hint="eastAsia"/>
          <w:lang w:eastAsia="zh-CN"/>
        </w:rPr>
        <w:t>4 MHz</w:t>
      </w:r>
      <w:r w:rsidRPr="00A3109F">
        <w:rPr>
          <w:rFonts w:hint="eastAsia"/>
          <w:lang w:eastAsia="zh-CN"/>
        </w:rPr>
        <w:t>）；</w:t>
      </w:r>
    </w:p>
    <w:p w:rsidR="005B1036" w:rsidRPr="00A3109F" w:rsidRDefault="005B1036" w:rsidP="005B1036">
      <w:pPr>
        <w:pStyle w:val="Equationlegend"/>
        <w:rPr>
          <w:lang w:val="en-US" w:eastAsia="zh-CN"/>
        </w:rPr>
      </w:pPr>
      <w:r w:rsidRPr="00A3109F">
        <w:rPr>
          <w:lang w:val="en-US" w:eastAsia="zh-CN"/>
        </w:rPr>
        <w:tab/>
        <w:t>i</w:t>
      </w:r>
      <w:r w:rsidRPr="00A3109F">
        <w:rPr>
          <w:rFonts w:hint="eastAsia"/>
          <w:lang w:val="en-US" w:eastAsia="zh-CN"/>
        </w:rPr>
        <w:t>：</w:t>
      </w:r>
      <w:r w:rsidRPr="00A3109F">
        <w:rPr>
          <w:lang w:val="en-US" w:eastAsia="zh-CN"/>
        </w:rPr>
        <w:t xml:space="preserve"> </w:t>
      </w:r>
      <w:r w:rsidRPr="00A3109F">
        <w:rPr>
          <w:lang w:val="en-US" w:eastAsia="zh-CN"/>
        </w:rPr>
        <w:tab/>
      </w:r>
      <w:r w:rsidRPr="00A3109F">
        <w:rPr>
          <w:rFonts w:hint="eastAsia"/>
          <w:lang w:eastAsia="zh-CN"/>
        </w:rPr>
        <w:t>在有用信号带宽内的预调制干扰功率，以占总预调制噪声功率（所有</w:t>
      </w:r>
      <w:r w:rsidRPr="00A3109F">
        <w:rPr>
          <w:lang w:eastAsia="zh-CN"/>
        </w:rPr>
        <w:t>情况</w:t>
      </w:r>
      <w:r w:rsidRPr="00A3109F">
        <w:rPr>
          <w:rFonts w:hint="eastAsia"/>
          <w:lang w:eastAsia="zh-CN"/>
        </w:rPr>
        <w:t>均采用</w:t>
      </w:r>
      <w:r w:rsidRPr="00A3109F">
        <w:rPr>
          <w:rFonts w:hint="eastAsia"/>
          <w:lang w:eastAsia="zh-CN"/>
        </w:rPr>
        <w:t>20 dB</w:t>
      </w:r>
      <w:r w:rsidRPr="00A3109F">
        <w:rPr>
          <w:rFonts w:hint="eastAsia"/>
          <w:lang w:eastAsia="zh-CN"/>
        </w:rPr>
        <w:t>）的百分比表示；</w:t>
      </w:r>
    </w:p>
    <w:p w:rsidR="005B1036" w:rsidRPr="00DE41E0" w:rsidRDefault="005B1036" w:rsidP="005B1036">
      <w:pPr>
        <w:pStyle w:val="Equationlegend"/>
        <w:tabs>
          <w:tab w:val="clear" w:pos="1871"/>
          <w:tab w:val="right" w:pos="1701"/>
        </w:tabs>
        <w:rPr>
          <w:lang w:val="en-US" w:eastAsia="zh-CN"/>
        </w:rPr>
      </w:pPr>
      <w:r w:rsidRPr="00A3109F">
        <w:rPr>
          <w:lang w:val="en-US" w:eastAsia="zh-CN"/>
        </w:rPr>
        <w:tab/>
      </w:r>
      <w:r w:rsidRPr="00A3109F">
        <w:rPr>
          <w:lang w:val="ru-RU" w:eastAsia="zh-CN"/>
        </w:rPr>
        <w:t>К</w:t>
      </w:r>
      <w:r w:rsidRPr="00A3109F">
        <w:rPr>
          <w:lang w:val="en-US" w:eastAsia="zh-CN"/>
        </w:rPr>
        <w:t xml:space="preserve"> </w:t>
      </w:r>
      <w:r w:rsidRPr="00A3109F">
        <w:rPr>
          <w:lang w:val="en-US" w:eastAsia="zh-CN"/>
        </w:rPr>
        <w:tab/>
      </w:r>
      <w:r w:rsidRPr="00A3109F">
        <w:rPr>
          <w:rFonts w:hint="eastAsia"/>
          <w:lang w:val="en-US" w:eastAsia="zh-CN"/>
        </w:rPr>
        <w:t>附录</w:t>
      </w:r>
      <w:r w:rsidRPr="00A3109F">
        <w:rPr>
          <w:rFonts w:hint="eastAsia"/>
          <w:lang w:val="en-US" w:eastAsia="zh-CN"/>
        </w:rPr>
        <w:t>5</w:t>
      </w:r>
      <w:r w:rsidRPr="00A3109F">
        <w:rPr>
          <w:rFonts w:hint="eastAsia"/>
          <w:lang w:val="en-US" w:eastAsia="zh-CN"/>
        </w:rPr>
        <w:t>中</w:t>
      </w:r>
      <w:r w:rsidRPr="00A3109F">
        <w:rPr>
          <w:lang w:val="en-US" w:eastAsia="zh-CN"/>
        </w:rPr>
        <w:t>的表</w:t>
      </w:r>
      <w:r w:rsidRPr="00A3109F">
        <w:rPr>
          <w:rFonts w:hint="eastAsia"/>
          <w:lang w:val="en-US" w:eastAsia="zh-CN"/>
        </w:rPr>
        <w:t>5</w:t>
      </w:r>
      <w:r w:rsidRPr="00A3109F">
        <w:rPr>
          <w:lang w:val="en-US" w:eastAsia="zh-CN"/>
        </w:rPr>
        <w:t>-1</w:t>
      </w:r>
      <w:r w:rsidRPr="00A3109F">
        <w:rPr>
          <w:rFonts w:hint="eastAsia"/>
          <w:lang w:val="en-US" w:eastAsia="zh-CN"/>
        </w:rPr>
        <w:t>定义的因子。</w:t>
      </w:r>
    </w:p>
    <w:p w:rsidR="005B1036" w:rsidRDefault="005B1036" w:rsidP="005B1036">
      <w:pPr>
        <w:pStyle w:val="Note"/>
        <w:rPr>
          <w:lang w:val="en-US" w:eastAsia="zh-CN"/>
        </w:rPr>
      </w:pPr>
      <w:r w:rsidRPr="00A3109F">
        <w:rPr>
          <w:lang w:val="en-US" w:eastAsia="zh-CN"/>
        </w:rPr>
        <w:t>*</w:t>
      </w:r>
      <w:r w:rsidRPr="00A3109F">
        <w:rPr>
          <w:rFonts w:hint="eastAsia"/>
          <w:lang w:val="en-US" w:eastAsia="zh-CN"/>
        </w:rPr>
        <w:t>注</w:t>
      </w:r>
      <w:r w:rsidR="00946303">
        <w:rPr>
          <w:rFonts w:hint="eastAsia"/>
          <w:lang w:val="en-US" w:eastAsia="zh-CN"/>
        </w:rPr>
        <w:t>：</w:t>
      </w:r>
      <w:r w:rsidRPr="00A3109F">
        <w:rPr>
          <w:lang w:val="ru-RU" w:eastAsia="zh-CN"/>
        </w:rPr>
        <w:t>К</w:t>
      </w:r>
      <w:r w:rsidRPr="00A3109F">
        <w:rPr>
          <w:lang w:val="en-US" w:eastAsia="zh-CN"/>
        </w:rPr>
        <w:t xml:space="preserve"> </w:t>
      </w:r>
      <w:r w:rsidRPr="00A3109F">
        <w:rPr>
          <w:rFonts w:hint="eastAsia"/>
          <w:lang w:val="en-US" w:eastAsia="zh-CN"/>
        </w:rPr>
        <w:t>因子</w:t>
      </w:r>
      <w:r w:rsidRPr="00A3109F">
        <w:rPr>
          <w:lang w:val="en-US" w:eastAsia="zh-CN"/>
        </w:rPr>
        <w:t>= [</w:t>
      </w:r>
      <w:r>
        <w:rPr>
          <w:rFonts w:hint="eastAsia"/>
          <w:lang w:val="en-US" w:eastAsia="zh-CN"/>
        </w:rPr>
        <w:t>X</w:t>
      </w:r>
      <w:r w:rsidRPr="00A3109F">
        <w:rPr>
          <w:lang w:val="en-US" w:eastAsia="zh-CN"/>
        </w:rPr>
        <w:t>] dB</w:t>
      </w:r>
      <w:r w:rsidRPr="00A3109F">
        <w:rPr>
          <w:rFonts w:hint="eastAsia"/>
          <w:lang w:eastAsia="zh-CN"/>
        </w:rPr>
        <w:t>（</w:t>
      </w:r>
      <w:r w:rsidRPr="00A3109F">
        <w:rPr>
          <w:rFonts w:hint="eastAsia"/>
          <w:lang w:val="en-US" w:eastAsia="zh-CN"/>
        </w:rPr>
        <w:t>标准</w:t>
      </w:r>
      <w:r w:rsidRPr="00A3109F">
        <w:rPr>
          <w:lang w:val="en-US" w:eastAsia="zh-CN"/>
        </w:rPr>
        <w:t>C/I &lt; C/N+[</w:t>
      </w:r>
      <w:r>
        <w:rPr>
          <w:rFonts w:hint="eastAsia"/>
          <w:lang w:val="en-US" w:eastAsia="zh-CN"/>
        </w:rPr>
        <w:t>X</w:t>
      </w:r>
      <w:r w:rsidRPr="00A3109F">
        <w:rPr>
          <w:lang w:val="en-US" w:eastAsia="zh-CN"/>
        </w:rPr>
        <w:t>] (dB)</w:t>
      </w:r>
      <w:r w:rsidRPr="00A3109F">
        <w:rPr>
          <w:rFonts w:hint="eastAsia"/>
          <w:lang w:eastAsia="zh-CN"/>
        </w:rPr>
        <w:t>）</w:t>
      </w:r>
      <w:r w:rsidRPr="00A3109F">
        <w:rPr>
          <w:rFonts w:hint="eastAsia"/>
          <w:lang w:val="en-US" w:eastAsia="zh-CN"/>
        </w:rPr>
        <w:t>须适用</w:t>
      </w:r>
      <w:r w:rsidRPr="00A3109F">
        <w:rPr>
          <w:lang w:val="en-US" w:eastAsia="zh-CN"/>
        </w:rPr>
        <w:t>审查</w:t>
      </w:r>
      <w:r w:rsidRPr="00A3109F">
        <w:rPr>
          <w:rFonts w:hint="eastAsia"/>
          <w:lang w:val="en-US" w:eastAsia="zh-CN"/>
        </w:rPr>
        <w:t>在</w:t>
      </w:r>
      <w:r w:rsidRPr="00A3109F">
        <w:rPr>
          <w:lang w:val="en-US" w:eastAsia="zh-CN"/>
        </w:rPr>
        <w:t>WRC-15</w:t>
      </w:r>
      <w:r w:rsidRPr="00A3109F">
        <w:rPr>
          <w:rFonts w:hint="eastAsia"/>
          <w:lang w:val="en-US" w:eastAsia="zh-CN"/>
        </w:rPr>
        <w:t>闭幕日期</w:t>
      </w:r>
      <w:r w:rsidRPr="00A3109F">
        <w:rPr>
          <w:lang w:val="en-US" w:eastAsia="zh-CN"/>
        </w:rPr>
        <w:t>之后</w:t>
      </w:r>
      <w:r w:rsidRPr="00A3109F">
        <w:rPr>
          <w:rFonts w:hint="eastAsia"/>
          <w:lang w:val="en-US" w:eastAsia="zh-CN"/>
        </w:rPr>
        <w:t>已向</w:t>
      </w:r>
      <w:r w:rsidRPr="00A3109F">
        <w:rPr>
          <w:lang w:val="en-US" w:eastAsia="zh-CN"/>
        </w:rPr>
        <w:t>BR</w:t>
      </w:r>
      <w:r w:rsidRPr="00A3109F">
        <w:rPr>
          <w:lang w:val="en-US" w:eastAsia="zh-CN"/>
        </w:rPr>
        <w:t>提交</w:t>
      </w:r>
      <w:r w:rsidRPr="00A3109F">
        <w:rPr>
          <w:rFonts w:hint="eastAsia"/>
          <w:lang w:val="en-US" w:eastAsia="zh-CN"/>
        </w:rPr>
        <w:t>协调请</w:t>
      </w:r>
      <w:r w:rsidRPr="00A3109F">
        <w:rPr>
          <w:lang w:val="en-US" w:eastAsia="zh-CN"/>
        </w:rPr>
        <w:t>求</w:t>
      </w:r>
      <w:r w:rsidRPr="00A3109F">
        <w:rPr>
          <w:rFonts w:hint="eastAsia"/>
          <w:lang w:val="en-US" w:eastAsia="zh-CN"/>
        </w:rPr>
        <w:t>的新网络</w:t>
      </w:r>
      <w:r w:rsidRPr="00A3109F">
        <w:rPr>
          <w:lang w:val="en-US" w:eastAsia="zh-CN"/>
        </w:rPr>
        <w:t>的频率指配间的频率指配</w:t>
      </w:r>
      <w:r w:rsidRPr="00A3109F">
        <w:rPr>
          <w:rFonts w:hint="eastAsia"/>
          <w:lang w:val="en-US" w:eastAsia="zh-CN"/>
        </w:rPr>
        <w:t>（</w:t>
      </w:r>
      <w:r w:rsidR="00946303">
        <w:rPr>
          <w:rFonts w:hint="eastAsia"/>
          <w:lang w:val="en-US" w:eastAsia="zh-CN"/>
        </w:rPr>
        <w:t>对于数字载波</w:t>
      </w:r>
      <w:r w:rsidRPr="00A3109F">
        <w:rPr>
          <w:lang w:val="en-US" w:eastAsia="zh-CN"/>
        </w:rPr>
        <w:t>）</w:t>
      </w:r>
      <w:r w:rsidRPr="00A3109F">
        <w:rPr>
          <w:rFonts w:hint="eastAsia"/>
          <w:lang w:val="en-US" w:eastAsia="zh-CN"/>
        </w:rPr>
        <w:t>。</w:t>
      </w:r>
    </w:p>
    <w:p w:rsidR="005B1036" w:rsidRPr="00A3109F" w:rsidRDefault="005B1036" w:rsidP="00C52196">
      <w:pPr>
        <w:ind w:firstLineChars="200" w:firstLine="480"/>
        <w:rPr>
          <w:lang w:val="en-US" w:eastAsia="zh-CN"/>
        </w:rPr>
      </w:pPr>
      <w:r w:rsidRPr="00E35717">
        <w:rPr>
          <w:szCs w:val="24"/>
          <w:lang w:val="en-US"/>
        </w:rPr>
        <w:t>7.0 dB ≤ X ≤ 12.2 dB</w:t>
      </w:r>
      <w:r w:rsidRPr="00E35717">
        <w:rPr>
          <w:rFonts w:hint="eastAsia"/>
          <w:szCs w:val="24"/>
          <w:lang w:val="en-US" w:eastAsia="zh-CN"/>
        </w:rPr>
        <w:t>，</w:t>
      </w:r>
      <w:r w:rsidR="00946303">
        <w:rPr>
          <w:rFonts w:hint="eastAsia"/>
        </w:rPr>
        <w:t>用于</w:t>
      </w:r>
      <w:r w:rsidR="00946303">
        <w:rPr>
          <w:rFonts w:hint="eastAsia"/>
          <w:lang w:eastAsia="zh-CN"/>
        </w:rPr>
        <w:t>相对于</w:t>
      </w:r>
      <w:r w:rsidRPr="00E839A4">
        <w:rPr>
          <w:rFonts w:hint="eastAsia"/>
        </w:rPr>
        <w:t>Δ</w:t>
      </w:r>
      <w:r w:rsidRPr="00E839A4">
        <w:rPr>
          <w:rFonts w:hint="eastAsia"/>
        </w:rPr>
        <w:t xml:space="preserve">T/T </w:t>
      </w:r>
      <w:r>
        <w:t>=</w:t>
      </w:r>
      <w:r w:rsidRPr="00E839A4">
        <w:t xml:space="preserve"> </w:t>
      </w:r>
      <w:r w:rsidRPr="00E839A4">
        <w:rPr>
          <w:rFonts w:hint="eastAsia"/>
        </w:rPr>
        <w:t>20%</w:t>
      </w:r>
      <w:r w:rsidRPr="00E839A4">
        <w:rPr>
          <w:rFonts w:hint="eastAsia"/>
        </w:rPr>
        <w:t>，</w:t>
      </w:r>
      <w:r w:rsidRPr="00E839A4">
        <w:rPr>
          <w:rFonts w:hint="eastAsia"/>
        </w:rPr>
        <w:t>X</w:t>
      </w:r>
      <w:r w:rsidRPr="00E839A4">
        <w:t xml:space="preserve"> </w:t>
      </w:r>
      <w:r w:rsidRPr="00E839A4">
        <w:rPr>
          <w:rFonts w:hint="eastAsia"/>
        </w:rPr>
        <w:t>=</w:t>
      </w:r>
      <w:r w:rsidRPr="00E839A4">
        <w:t xml:space="preserve"> </w:t>
      </w:r>
      <w:r w:rsidRPr="00E839A4">
        <w:rPr>
          <w:rFonts w:hint="eastAsia"/>
        </w:rPr>
        <w:t>7.0</w:t>
      </w:r>
      <w:r w:rsidRPr="00E839A4">
        <w:t xml:space="preserve"> </w:t>
      </w:r>
      <w:r w:rsidRPr="00E839A4">
        <w:rPr>
          <w:rFonts w:hint="eastAsia"/>
        </w:rPr>
        <w:t>dB</w:t>
      </w:r>
      <w:r w:rsidRPr="00E839A4">
        <w:rPr>
          <w:rFonts w:hint="eastAsia"/>
        </w:rPr>
        <w:t>的干扰电平。如考虑到其他干扰电平，可通过</w:t>
      </w:r>
      <w:r w:rsidRPr="00A3109F">
        <w:t>X</w:t>
      </w:r>
      <w:r>
        <w:t>y</w:t>
      </w:r>
      <w:r w:rsidRPr="00E839A4">
        <w:t>%</w:t>
      </w:r>
      <w:r w:rsidRPr="00A3109F">
        <w:t xml:space="preserve"> = 7.0 </w:t>
      </w:r>
      <w:r w:rsidRPr="00E839A4">
        <w:sym w:font="Symbol" w:char="F02D"/>
      </w:r>
      <w:r w:rsidRPr="00A3109F">
        <w:t xml:space="preserve"> 10log(Y/20)</w:t>
      </w:r>
      <w:r w:rsidRPr="00E839A4">
        <w:rPr>
          <w:rFonts w:hint="eastAsia"/>
        </w:rPr>
        <w:t>调整</w:t>
      </w:r>
      <w:r w:rsidRPr="00E839A4">
        <w:rPr>
          <w:rFonts w:hint="eastAsia"/>
        </w:rPr>
        <w:t>X</w:t>
      </w:r>
      <w:r w:rsidRPr="00E839A4">
        <w:rPr>
          <w:rFonts w:hint="eastAsia"/>
        </w:rPr>
        <w:t>。</w:t>
      </w:r>
    </w:p>
    <w:p w:rsidR="005B1036" w:rsidRPr="00A3109F" w:rsidRDefault="005B1036" w:rsidP="00C52196">
      <w:pPr>
        <w:tabs>
          <w:tab w:val="clear" w:pos="1134"/>
          <w:tab w:val="clear" w:pos="1871"/>
          <w:tab w:val="clear" w:pos="2268"/>
        </w:tabs>
        <w:overflowPunct/>
        <w:autoSpaceDE/>
        <w:autoSpaceDN/>
        <w:adjustRightInd/>
        <w:ind w:firstLineChars="200" w:firstLine="480"/>
        <w:jc w:val="both"/>
        <w:textAlignment w:val="auto"/>
        <w:rPr>
          <w:lang w:val="en-US" w:eastAsia="zh-CN"/>
        </w:rPr>
      </w:pPr>
      <w:r w:rsidRPr="00A3109F">
        <w:rPr>
          <w:szCs w:val="24"/>
          <w:lang w:val="ru-RU" w:eastAsia="zh-CN"/>
        </w:rPr>
        <w:lastRenderedPageBreak/>
        <w:t>К</w:t>
      </w:r>
      <w:r w:rsidRPr="00A3109F">
        <w:rPr>
          <w:rFonts w:hint="eastAsia"/>
          <w:szCs w:val="24"/>
          <w:lang w:val="ru-RU" w:eastAsia="zh-CN"/>
        </w:rPr>
        <w:t>因子</w:t>
      </w:r>
      <w:r w:rsidRPr="00A3109F">
        <w:rPr>
          <w:szCs w:val="24"/>
          <w:lang w:val="en-US" w:eastAsia="zh-CN"/>
        </w:rPr>
        <w:t xml:space="preserve"> = 12.2 dB</w:t>
      </w:r>
      <w:r w:rsidRPr="00A3109F">
        <w:rPr>
          <w:rFonts w:hint="eastAsia"/>
          <w:lang w:eastAsia="zh-CN"/>
        </w:rPr>
        <w:t>（</w:t>
      </w:r>
      <w:r w:rsidRPr="00A3109F">
        <w:rPr>
          <w:rFonts w:hint="eastAsia"/>
          <w:szCs w:val="24"/>
          <w:lang w:val="en-US" w:eastAsia="zh-CN"/>
        </w:rPr>
        <w:t>标准</w:t>
      </w:r>
      <w:r w:rsidRPr="00A3109F">
        <w:rPr>
          <w:szCs w:val="24"/>
          <w:lang w:val="en-US" w:eastAsia="zh-CN"/>
        </w:rPr>
        <w:t>C/I &lt; C/N+12.2 (dB)</w:t>
      </w:r>
      <w:r w:rsidRPr="00A3109F">
        <w:rPr>
          <w:rFonts w:hint="eastAsia"/>
          <w:lang w:eastAsia="zh-CN"/>
        </w:rPr>
        <w:t>）</w:t>
      </w:r>
      <w:r w:rsidRPr="00A3109F">
        <w:rPr>
          <w:rFonts w:hint="eastAsia"/>
          <w:szCs w:val="24"/>
          <w:lang w:val="en-US" w:eastAsia="zh-CN"/>
        </w:rPr>
        <w:t>须</w:t>
      </w:r>
      <w:r w:rsidRPr="00A3109F">
        <w:rPr>
          <w:szCs w:val="24"/>
          <w:lang w:val="en-US" w:eastAsia="zh-CN"/>
        </w:rPr>
        <w:t>继续适用</w:t>
      </w:r>
      <w:r w:rsidRPr="00A3109F">
        <w:rPr>
          <w:rFonts w:hint="eastAsia"/>
          <w:szCs w:val="24"/>
          <w:lang w:val="en-US" w:eastAsia="zh-CN"/>
        </w:rPr>
        <w:t>核查有关在</w:t>
      </w:r>
      <w:r w:rsidRPr="00A3109F">
        <w:rPr>
          <w:szCs w:val="24"/>
          <w:lang w:val="en-US" w:eastAsia="zh-CN"/>
        </w:rPr>
        <w:t>WRC-15</w:t>
      </w:r>
      <w:r w:rsidRPr="00A3109F">
        <w:rPr>
          <w:szCs w:val="24"/>
          <w:lang w:val="en-US" w:eastAsia="zh-CN"/>
        </w:rPr>
        <w:t>闭幕日期之前已经</w:t>
      </w:r>
      <w:r w:rsidRPr="00A3109F">
        <w:rPr>
          <w:rFonts w:hint="eastAsia"/>
          <w:szCs w:val="24"/>
          <w:lang w:val="en-US" w:eastAsia="zh-CN"/>
        </w:rPr>
        <w:t>向</w:t>
      </w:r>
      <w:r>
        <w:rPr>
          <w:rFonts w:hint="eastAsia"/>
          <w:szCs w:val="24"/>
          <w:lang w:val="en-US" w:eastAsia="zh-CN"/>
        </w:rPr>
        <w:t>无线电通信局</w:t>
      </w:r>
      <w:r w:rsidRPr="00A3109F">
        <w:rPr>
          <w:szCs w:val="24"/>
          <w:lang w:val="en-US" w:eastAsia="zh-CN"/>
        </w:rPr>
        <w:t>提交</w:t>
      </w:r>
      <w:r w:rsidRPr="00A3109F">
        <w:rPr>
          <w:rFonts w:hint="eastAsia"/>
          <w:szCs w:val="24"/>
          <w:lang w:val="en-US" w:eastAsia="zh-CN"/>
        </w:rPr>
        <w:t>协调请求</w:t>
      </w:r>
      <w:r w:rsidRPr="00A3109F">
        <w:rPr>
          <w:szCs w:val="24"/>
          <w:lang w:val="en-US" w:eastAsia="zh-CN"/>
        </w:rPr>
        <w:t>的网络频率指配的（</w:t>
      </w:r>
      <w:r w:rsidRPr="00A3109F">
        <w:rPr>
          <w:rFonts w:hint="eastAsia"/>
          <w:szCs w:val="24"/>
          <w:lang w:val="en-US" w:eastAsia="zh-CN"/>
        </w:rPr>
        <w:t>数字</w:t>
      </w:r>
      <w:r w:rsidRPr="00A3109F">
        <w:rPr>
          <w:szCs w:val="24"/>
          <w:lang w:val="en-US" w:eastAsia="zh-CN"/>
        </w:rPr>
        <w:t>载波</w:t>
      </w:r>
      <w:r w:rsidRPr="00A3109F">
        <w:rPr>
          <w:rFonts w:hint="eastAsia"/>
          <w:szCs w:val="24"/>
          <w:lang w:val="en-US" w:eastAsia="zh-CN"/>
        </w:rPr>
        <w:t>案例</w:t>
      </w:r>
      <w:r w:rsidRPr="00A3109F">
        <w:rPr>
          <w:szCs w:val="24"/>
          <w:lang w:val="en-US" w:eastAsia="zh-CN"/>
        </w:rPr>
        <w:t>）干扰</w:t>
      </w:r>
      <w:r w:rsidRPr="00A3109F">
        <w:rPr>
          <w:rFonts w:hint="eastAsia"/>
          <w:szCs w:val="24"/>
          <w:lang w:val="en-US" w:eastAsia="zh-CN"/>
        </w:rPr>
        <w:t>。</w:t>
      </w:r>
      <w:bookmarkEnd w:id="143"/>
    </w:p>
    <w:p w:rsidR="005B1036" w:rsidRPr="00A3109F" w:rsidRDefault="005B1036" w:rsidP="005B1036">
      <w:pPr>
        <w:pStyle w:val="Heading1"/>
        <w:rPr>
          <w:lang w:val="en-US" w:eastAsia="zh-CN"/>
        </w:rPr>
      </w:pPr>
      <w:bookmarkStart w:id="144" w:name="_Toc416433830"/>
      <w:bookmarkStart w:id="145" w:name="_Toc416438518"/>
      <w:bookmarkStart w:id="146" w:name="_Toc416445860"/>
      <w:bookmarkStart w:id="147" w:name="_Toc416448676"/>
      <w:r w:rsidRPr="00A3109F">
        <w:rPr>
          <w:lang w:val="en-US" w:eastAsia="zh-CN"/>
        </w:rPr>
        <w:t>3</w:t>
      </w:r>
      <w:r w:rsidRPr="00A3109F">
        <w:rPr>
          <w:lang w:val="en-US" w:eastAsia="zh-CN"/>
        </w:rPr>
        <w:tab/>
      </w:r>
      <w:bookmarkEnd w:id="144"/>
      <w:bookmarkEnd w:id="145"/>
      <w:bookmarkEnd w:id="146"/>
      <w:bookmarkEnd w:id="147"/>
      <w:r>
        <w:rPr>
          <w:rFonts w:hint="eastAsia"/>
          <w:lang w:val="en-US" w:eastAsia="zh-CN"/>
        </w:rPr>
        <w:t>计算</w:t>
      </w:r>
      <w:r w:rsidRPr="00A3109F">
        <w:rPr>
          <w:rFonts w:hint="eastAsia"/>
          <w:color w:val="000000"/>
          <w:spacing w:val="-4"/>
          <w:szCs w:val="24"/>
          <w:lang w:val="en-US" w:eastAsia="zh-CN"/>
        </w:rPr>
        <w:t>C/I</w:t>
      </w:r>
      <w:r>
        <w:rPr>
          <w:rFonts w:hint="eastAsia"/>
          <w:color w:val="000000"/>
          <w:spacing w:val="-4"/>
          <w:szCs w:val="24"/>
          <w:lang w:val="en-US" w:eastAsia="zh-CN"/>
        </w:rPr>
        <w:t>比</w:t>
      </w:r>
      <w:r>
        <w:rPr>
          <w:color w:val="000000"/>
          <w:spacing w:val="-4"/>
          <w:szCs w:val="24"/>
          <w:lang w:val="en-US" w:eastAsia="zh-CN"/>
        </w:rPr>
        <w:t>的方法</w:t>
      </w:r>
    </w:p>
    <w:p w:rsidR="005B1036" w:rsidRPr="00A3109F" w:rsidRDefault="005B1036" w:rsidP="005B1036">
      <w:pPr>
        <w:ind w:firstLineChars="200" w:firstLine="480"/>
        <w:rPr>
          <w:lang w:val="en-US" w:eastAsia="zh-CN"/>
        </w:rPr>
      </w:pPr>
      <w:r>
        <w:rPr>
          <w:rFonts w:hint="eastAsia"/>
          <w:lang w:val="en-US" w:eastAsia="zh-CN"/>
        </w:rPr>
        <w:t>要完成上述兼容性分析，使用</w:t>
      </w:r>
      <w:r w:rsidRPr="00A3109F">
        <w:rPr>
          <w:lang w:val="en-US" w:eastAsia="zh-CN"/>
        </w:rPr>
        <w:t>下列方法。</w:t>
      </w:r>
    </w:p>
    <w:p w:rsidR="005B1036" w:rsidRPr="00A3109F" w:rsidRDefault="005B1036" w:rsidP="005B1036">
      <w:pPr>
        <w:ind w:firstLineChars="200" w:firstLine="480"/>
        <w:rPr>
          <w:lang w:val="en-US" w:eastAsia="zh-CN"/>
        </w:rPr>
      </w:pPr>
      <w:r w:rsidRPr="00A3109F">
        <w:rPr>
          <w:rFonts w:hint="eastAsia"/>
          <w:lang w:val="en-US" w:eastAsia="zh-CN"/>
        </w:rPr>
        <w:t>该方法以</w:t>
      </w:r>
      <w:r w:rsidRPr="00A3109F">
        <w:rPr>
          <w:rFonts w:hint="eastAsia"/>
          <w:lang w:val="en-US" w:eastAsia="zh-CN"/>
        </w:rPr>
        <w:t>ITU-R S.741-2</w:t>
      </w:r>
      <w:r w:rsidRPr="00A3109F">
        <w:rPr>
          <w:rFonts w:hint="eastAsia"/>
          <w:lang w:val="en-US" w:eastAsia="zh-CN"/>
        </w:rPr>
        <w:t>建议书为基础。在考虑</w:t>
      </w:r>
      <w:r w:rsidRPr="00A3109F">
        <w:rPr>
          <w:rFonts w:hint="eastAsia"/>
          <w:lang w:val="en-US" w:eastAsia="zh-CN"/>
        </w:rPr>
        <w:t>ITU-R S.740</w:t>
      </w:r>
      <w:r w:rsidRPr="00A3109F">
        <w:rPr>
          <w:rFonts w:hint="eastAsia"/>
          <w:lang w:val="en-US" w:eastAsia="zh-CN"/>
        </w:rPr>
        <w:t>建议书的几何因素后，进行了一系列载波干扰比（</w:t>
      </w:r>
      <w:r w:rsidRPr="00F970FC">
        <w:rPr>
          <w:rFonts w:hint="eastAsia"/>
          <w:i/>
          <w:iCs/>
          <w:color w:val="000000"/>
          <w:spacing w:val="-4"/>
          <w:szCs w:val="24"/>
          <w:lang w:val="en-US" w:eastAsia="zh-CN"/>
        </w:rPr>
        <w:t>C/I</w:t>
      </w:r>
      <w:r w:rsidRPr="00A3109F">
        <w:rPr>
          <w:rFonts w:hint="eastAsia"/>
          <w:lang w:val="en-US" w:eastAsia="zh-CN"/>
        </w:rPr>
        <w:t>）计算，并按下述方法计算一个干扰调整系数，以便纳入有用载波与干扰载波的频率偏置情况以及带宽的差别。然后把这些</w:t>
      </w:r>
      <w:r w:rsidRPr="00F970FC">
        <w:rPr>
          <w:rFonts w:hint="eastAsia"/>
          <w:i/>
          <w:iCs/>
          <w:color w:val="000000"/>
          <w:spacing w:val="-4"/>
          <w:szCs w:val="24"/>
          <w:lang w:val="en-US" w:eastAsia="zh-CN"/>
        </w:rPr>
        <w:t>C/I</w:t>
      </w:r>
      <w:r w:rsidRPr="00A3109F">
        <w:rPr>
          <w:rFonts w:hint="eastAsia"/>
          <w:lang w:val="en-US" w:eastAsia="zh-CN"/>
        </w:rPr>
        <w:t>值（计算出</w:t>
      </w:r>
      <w:r w:rsidRPr="00A3109F">
        <w:rPr>
          <w:lang w:val="en-US" w:eastAsia="zh-CN"/>
        </w:rPr>
        <w:t>的</w:t>
      </w:r>
      <w:r w:rsidRPr="00F970FC">
        <w:rPr>
          <w:i/>
          <w:iCs/>
          <w:color w:val="000000"/>
          <w:spacing w:val="-4"/>
          <w:szCs w:val="24"/>
          <w:lang w:val="en-US" w:eastAsia="zh-CN"/>
        </w:rPr>
        <w:t>C/I</w:t>
      </w:r>
      <w:r w:rsidRPr="00A3109F">
        <w:rPr>
          <w:rFonts w:hint="eastAsia"/>
          <w:lang w:val="en-US" w:eastAsia="zh-CN"/>
        </w:rPr>
        <w:t>）与表</w:t>
      </w:r>
      <w:r w:rsidRPr="00A3109F">
        <w:rPr>
          <w:lang w:val="en-US" w:eastAsia="zh-CN"/>
        </w:rPr>
        <w:t>1</w:t>
      </w:r>
      <w:r w:rsidRPr="00A3109F">
        <w:rPr>
          <w:rFonts w:hint="eastAsia"/>
          <w:lang w:val="en-US" w:eastAsia="zh-CN"/>
        </w:rPr>
        <w:t>显示的标准要求</w:t>
      </w:r>
      <w:r w:rsidRPr="00A3109F">
        <w:rPr>
          <w:lang w:val="en-US" w:eastAsia="zh-CN"/>
        </w:rPr>
        <w:t>的</w:t>
      </w:r>
      <w:r w:rsidRPr="00F970FC">
        <w:rPr>
          <w:rFonts w:hint="eastAsia"/>
          <w:i/>
          <w:iCs/>
          <w:color w:val="000000"/>
          <w:spacing w:val="-4"/>
          <w:szCs w:val="24"/>
          <w:lang w:val="en-US" w:eastAsia="zh-CN"/>
        </w:rPr>
        <w:t>C/I</w:t>
      </w:r>
      <w:r w:rsidRPr="00A3109F">
        <w:rPr>
          <w:rFonts w:hint="eastAsia"/>
          <w:lang w:val="en-US" w:eastAsia="zh-CN"/>
        </w:rPr>
        <w:t>值（要求</w:t>
      </w:r>
      <w:r w:rsidRPr="00A3109F">
        <w:rPr>
          <w:lang w:val="en-US" w:eastAsia="zh-CN"/>
        </w:rPr>
        <w:t>的</w:t>
      </w:r>
      <w:r w:rsidRPr="00F970FC">
        <w:rPr>
          <w:i/>
          <w:iCs/>
          <w:color w:val="000000"/>
          <w:spacing w:val="-4"/>
          <w:szCs w:val="24"/>
          <w:lang w:val="en-US" w:eastAsia="zh-CN"/>
        </w:rPr>
        <w:t>C/I</w:t>
      </w:r>
      <w:r w:rsidRPr="00A3109F">
        <w:rPr>
          <w:rFonts w:hint="eastAsia"/>
          <w:lang w:val="en-US" w:eastAsia="zh-CN"/>
        </w:rPr>
        <w:t>）相比较。该表含有一系列单入干扰标准，用于保护不同类型的载波。如果要求的</w:t>
      </w:r>
      <w:r w:rsidRPr="00F970FC">
        <w:rPr>
          <w:rFonts w:hint="eastAsia"/>
          <w:i/>
          <w:iCs/>
          <w:color w:val="000000"/>
          <w:spacing w:val="-4"/>
          <w:szCs w:val="24"/>
          <w:lang w:val="en-US" w:eastAsia="zh-CN"/>
        </w:rPr>
        <w:t>C/I</w:t>
      </w:r>
      <w:r w:rsidRPr="00A3109F">
        <w:rPr>
          <w:rFonts w:hint="eastAsia"/>
          <w:lang w:val="en-US" w:eastAsia="zh-CN"/>
        </w:rPr>
        <w:t>值由各主管部门商定并通知无线电通信局（见</w:t>
      </w:r>
      <w:r w:rsidRPr="00A3109F">
        <w:rPr>
          <w:lang w:val="en-US" w:eastAsia="zh-CN"/>
        </w:rPr>
        <w:t>第</w:t>
      </w:r>
      <w:r w:rsidRPr="00A3109F">
        <w:rPr>
          <w:lang w:val="en-US" w:eastAsia="zh-CN"/>
        </w:rPr>
        <w:t>2.2.2</w:t>
      </w:r>
      <w:r w:rsidRPr="00A3109F">
        <w:rPr>
          <w:rFonts w:hint="eastAsia"/>
          <w:lang w:val="en-US" w:eastAsia="zh-CN"/>
        </w:rPr>
        <w:t>段），则计算出的</w:t>
      </w:r>
      <w:r w:rsidRPr="00F970FC">
        <w:rPr>
          <w:rFonts w:hint="eastAsia"/>
          <w:i/>
          <w:iCs/>
          <w:color w:val="000000"/>
          <w:spacing w:val="-4"/>
          <w:szCs w:val="24"/>
          <w:lang w:val="en-US" w:eastAsia="zh-CN"/>
        </w:rPr>
        <w:t>C/I</w:t>
      </w:r>
      <w:r w:rsidRPr="00A3109F">
        <w:rPr>
          <w:rFonts w:hint="eastAsia"/>
          <w:lang w:val="en-US" w:eastAsia="zh-CN"/>
        </w:rPr>
        <w:t>值将与这些双方商定的</w:t>
      </w:r>
      <w:r w:rsidRPr="00F970FC">
        <w:rPr>
          <w:rFonts w:hint="eastAsia"/>
          <w:i/>
          <w:iCs/>
          <w:color w:val="000000"/>
          <w:spacing w:val="-4"/>
          <w:szCs w:val="24"/>
          <w:lang w:val="en-US" w:eastAsia="zh-CN"/>
        </w:rPr>
        <w:t>C/I</w:t>
      </w:r>
      <w:r w:rsidRPr="00A3109F">
        <w:rPr>
          <w:rFonts w:hint="eastAsia"/>
          <w:lang w:val="en-US" w:eastAsia="zh-CN"/>
        </w:rPr>
        <w:t>值进行比较。</w:t>
      </w:r>
    </w:p>
    <w:p w:rsidR="005B1036" w:rsidRPr="00A3109F" w:rsidRDefault="005B1036" w:rsidP="005B1036">
      <w:pPr>
        <w:ind w:firstLineChars="200" w:firstLine="472"/>
        <w:rPr>
          <w:color w:val="000000"/>
          <w:spacing w:val="-4"/>
          <w:szCs w:val="24"/>
          <w:lang w:val="en-US" w:eastAsia="zh-CN"/>
        </w:rPr>
      </w:pPr>
      <w:r w:rsidRPr="00A3109F">
        <w:rPr>
          <w:rFonts w:hint="eastAsia"/>
          <w:color w:val="000000"/>
          <w:spacing w:val="-4"/>
          <w:szCs w:val="24"/>
          <w:lang w:val="en-US" w:eastAsia="zh-CN"/>
        </w:rPr>
        <w:t>然后得出一组余量</w:t>
      </w:r>
      <w:r w:rsidRPr="00A3109F">
        <w:rPr>
          <w:color w:val="000000"/>
          <w:spacing w:val="-4"/>
          <w:szCs w:val="24"/>
          <w:lang w:val="en-US" w:eastAsia="zh-CN"/>
        </w:rPr>
        <w:t>M</w:t>
      </w:r>
      <w:r w:rsidRPr="00A3109F">
        <w:rPr>
          <w:rFonts w:hint="eastAsia"/>
          <w:color w:val="000000"/>
          <w:spacing w:val="-4"/>
          <w:szCs w:val="24"/>
          <w:lang w:val="en-US" w:eastAsia="zh-CN"/>
        </w:rPr>
        <w:t>（计算出的</w:t>
      </w:r>
      <w:r w:rsidRPr="00F970FC">
        <w:rPr>
          <w:i/>
          <w:iCs/>
          <w:color w:val="000000"/>
          <w:spacing w:val="-4"/>
          <w:szCs w:val="24"/>
          <w:lang w:val="en-US" w:eastAsia="zh-CN"/>
        </w:rPr>
        <w:t>C/I</w:t>
      </w:r>
      <w:r w:rsidR="00F970FC">
        <w:rPr>
          <w:rFonts w:hint="eastAsia"/>
          <w:color w:val="000000"/>
          <w:spacing w:val="-4"/>
          <w:szCs w:val="24"/>
          <w:lang w:val="en-US" w:eastAsia="zh-CN"/>
        </w:rPr>
        <w:t xml:space="preserve"> </w:t>
      </w:r>
      <w:r w:rsidR="00F970FC" w:rsidRPr="00F970FC">
        <w:rPr>
          <w:color w:val="000000"/>
          <w:spacing w:val="-4"/>
          <w:szCs w:val="24"/>
          <w:lang w:val="en-US" w:eastAsia="zh-CN"/>
        </w:rPr>
        <w:t>–</w:t>
      </w:r>
      <w:r w:rsidR="00F970FC">
        <w:rPr>
          <w:color w:val="000000"/>
          <w:spacing w:val="-4"/>
          <w:szCs w:val="24"/>
          <w:lang w:val="en-US" w:eastAsia="zh-CN"/>
        </w:rPr>
        <w:t xml:space="preserve"> </w:t>
      </w:r>
      <w:r w:rsidRPr="00A3109F">
        <w:rPr>
          <w:rFonts w:hint="eastAsia"/>
          <w:color w:val="000000"/>
          <w:spacing w:val="-4"/>
          <w:szCs w:val="24"/>
          <w:lang w:val="en-US" w:eastAsia="zh-CN"/>
        </w:rPr>
        <w:t>要求的</w:t>
      </w:r>
      <w:r w:rsidRPr="00F970FC">
        <w:rPr>
          <w:i/>
          <w:iCs/>
          <w:color w:val="000000"/>
          <w:spacing w:val="-4"/>
          <w:szCs w:val="24"/>
          <w:lang w:val="en-US" w:eastAsia="zh-CN"/>
        </w:rPr>
        <w:t>C/I</w:t>
      </w:r>
      <w:r w:rsidRPr="00A3109F">
        <w:rPr>
          <w:rFonts w:hint="eastAsia"/>
          <w:color w:val="000000"/>
          <w:spacing w:val="-4"/>
          <w:szCs w:val="24"/>
          <w:lang w:val="en-US" w:eastAsia="zh-CN"/>
        </w:rPr>
        <w:t>）。应注意的是，为了评估所需</w:t>
      </w:r>
      <w:r w:rsidRPr="00A3109F">
        <w:rPr>
          <w:color w:val="000000"/>
          <w:spacing w:val="-4"/>
          <w:szCs w:val="24"/>
          <w:lang w:val="en-US" w:eastAsia="zh-CN"/>
        </w:rPr>
        <w:t>每个测试点的</w:t>
      </w:r>
      <w:r w:rsidRPr="00F970FC">
        <w:rPr>
          <w:i/>
          <w:iCs/>
          <w:color w:val="000000"/>
          <w:spacing w:val="-4"/>
          <w:szCs w:val="24"/>
          <w:lang w:val="en-US" w:eastAsia="zh-CN"/>
        </w:rPr>
        <w:t>C/I</w:t>
      </w:r>
      <w:r w:rsidRPr="00A3109F">
        <w:rPr>
          <w:rFonts w:hint="eastAsia"/>
          <w:color w:val="000000"/>
          <w:spacing w:val="-4"/>
          <w:szCs w:val="24"/>
          <w:lang w:val="en-US" w:eastAsia="zh-CN"/>
        </w:rPr>
        <w:t>值，使用了一组</w:t>
      </w:r>
      <w:r w:rsidRPr="00A3109F">
        <w:rPr>
          <w:color w:val="000000"/>
          <w:spacing w:val="-4"/>
          <w:szCs w:val="24"/>
          <w:lang w:val="en-US" w:eastAsia="zh-CN"/>
        </w:rPr>
        <w:t>载噪比（</w:t>
      </w:r>
      <w:r w:rsidRPr="00F970FC">
        <w:rPr>
          <w:i/>
          <w:iCs/>
          <w:color w:val="000000"/>
          <w:spacing w:val="-4"/>
          <w:szCs w:val="24"/>
          <w:lang w:val="en-US" w:eastAsia="zh-CN"/>
        </w:rPr>
        <w:t>C/N</w:t>
      </w:r>
      <w:r w:rsidRPr="00A3109F">
        <w:rPr>
          <w:color w:val="000000"/>
          <w:spacing w:val="-4"/>
          <w:szCs w:val="24"/>
          <w:lang w:val="en-US" w:eastAsia="zh-CN"/>
        </w:rPr>
        <w:t>）</w:t>
      </w:r>
      <w:r w:rsidRPr="00A3109F">
        <w:rPr>
          <w:rFonts w:hint="eastAsia"/>
          <w:color w:val="000000"/>
          <w:spacing w:val="-4"/>
          <w:szCs w:val="24"/>
          <w:lang w:val="en-US" w:eastAsia="zh-CN"/>
        </w:rPr>
        <w:t>指标（性能</w:t>
      </w:r>
      <w:r w:rsidRPr="00A3109F">
        <w:rPr>
          <w:color w:val="000000"/>
          <w:spacing w:val="-4"/>
          <w:szCs w:val="24"/>
          <w:lang w:val="en-US" w:eastAsia="zh-CN"/>
        </w:rPr>
        <w:t>）</w:t>
      </w:r>
      <w:r w:rsidRPr="00A3109F">
        <w:rPr>
          <w:rFonts w:hint="eastAsia"/>
          <w:color w:val="000000"/>
          <w:spacing w:val="-4"/>
          <w:szCs w:val="24"/>
          <w:lang w:val="en-US" w:eastAsia="zh-CN"/>
        </w:rPr>
        <w:t>和一个</w:t>
      </w:r>
      <w:r w:rsidRPr="00A3109F">
        <w:rPr>
          <w:color w:val="000000"/>
          <w:spacing w:val="-4"/>
          <w:szCs w:val="24"/>
          <w:lang w:val="en-US" w:eastAsia="zh-CN"/>
        </w:rPr>
        <w:t>K</w:t>
      </w:r>
      <w:r w:rsidRPr="00A3109F">
        <w:rPr>
          <w:rFonts w:hint="eastAsia"/>
          <w:color w:val="000000"/>
          <w:spacing w:val="-4"/>
          <w:szCs w:val="24"/>
          <w:lang w:val="en-US" w:eastAsia="zh-CN"/>
        </w:rPr>
        <w:t>值，该</w:t>
      </w:r>
      <w:r w:rsidRPr="00A3109F">
        <w:rPr>
          <w:color w:val="000000"/>
          <w:spacing w:val="-4"/>
          <w:szCs w:val="24"/>
          <w:lang w:val="en-US" w:eastAsia="zh-CN"/>
        </w:rPr>
        <w:t>K</w:t>
      </w:r>
      <w:r w:rsidRPr="00A3109F">
        <w:rPr>
          <w:rFonts w:hint="eastAsia"/>
          <w:color w:val="000000"/>
          <w:spacing w:val="-4"/>
          <w:szCs w:val="24"/>
          <w:lang w:val="en-US" w:eastAsia="zh-CN"/>
        </w:rPr>
        <w:t>值一般不是</w:t>
      </w:r>
      <w:r w:rsidRPr="00A3109F">
        <w:rPr>
          <w:color w:val="000000"/>
          <w:spacing w:val="-4"/>
          <w:szCs w:val="24"/>
          <w:lang w:val="en-US" w:eastAsia="zh-CN"/>
        </w:rPr>
        <w:t>7.0</w:t>
      </w:r>
      <w:r w:rsidRPr="00A3109F">
        <w:rPr>
          <w:rFonts w:hint="eastAsia"/>
          <w:color w:val="000000"/>
          <w:spacing w:val="-4"/>
          <w:szCs w:val="24"/>
          <w:lang w:val="en-US" w:eastAsia="zh-CN"/>
        </w:rPr>
        <w:t>dB</w:t>
      </w:r>
      <w:r w:rsidRPr="00A3109F">
        <w:rPr>
          <w:rFonts w:hint="eastAsia"/>
          <w:color w:val="000000"/>
          <w:spacing w:val="-4"/>
          <w:szCs w:val="24"/>
          <w:lang w:val="en-US" w:eastAsia="zh-CN"/>
        </w:rPr>
        <w:t>、</w:t>
      </w:r>
      <w:r w:rsidRPr="00A3109F">
        <w:rPr>
          <w:rFonts w:hint="eastAsia"/>
          <w:color w:val="000000"/>
          <w:spacing w:val="-4"/>
          <w:szCs w:val="24"/>
          <w:lang w:val="en-US" w:eastAsia="zh-CN"/>
        </w:rPr>
        <w:t>12.2</w:t>
      </w:r>
      <w:r w:rsidRPr="00A3109F">
        <w:rPr>
          <w:color w:val="000000"/>
          <w:spacing w:val="-4"/>
          <w:szCs w:val="24"/>
          <w:lang w:val="en-US" w:eastAsia="zh-CN"/>
        </w:rPr>
        <w:t> </w:t>
      </w:r>
      <w:r w:rsidRPr="00A3109F">
        <w:rPr>
          <w:rFonts w:hint="eastAsia"/>
          <w:color w:val="000000"/>
          <w:spacing w:val="-4"/>
          <w:szCs w:val="24"/>
          <w:lang w:val="en-US" w:eastAsia="zh-CN"/>
        </w:rPr>
        <w:t>dB</w:t>
      </w:r>
      <w:r w:rsidRPr="00A3109F">
        <w:rPr>
          <w:rFonts w:hint="eastAsia"/>
          <w:color w:val="000000"/>
          <w:spacing w:val="-4"/>
          <w:szCs w:val="24"/>
          <w:lang w:val="en-US" w:eastAsia="zh-CN"/>
        </w:rPr>
        <w:t>就是</w:t>
      </w:r>
      <w:r w:rsidRPr="00A3109F">
        <w:rPr>
          <w:rFonts w:hint="eastAsia"/>
          <w:color w:val="000000"/>
          <w:spacing w:val="-4"/>
          <w:szCs w:val="24"/>
          <w:lang w:val="en-US" w:eastAsia="zh-CN"/>
        </w:rPr>
        <w:t>14.0 dB</w:t>
      </w:r>
      <w:r w:rsidRPr="00A3109F">
        <w:rPr>
          <w:rFonts w:hint="eastAsia"/>
          <w:color w:val="000000"/>
          <w:spacing w:val="-4"/>
          <w:szCs w:val="24"/>
          <w:lang w:val="en-US" w:eastAsia="zh-CN"/>
        </w:rPr>
        <w:t>。还应注意的是，这些数值对应着受保护指配的总噪声功率</w:t>
      </w:r>
      <w:r w:rsidRPr="00A3109F">
        <w:rPr>
          <w:rFonts w:hint="eastAsia"/>
          <w:color w:val="000000"/>
          <w:spacing w:val="-4"/>
          <w:szCs w:val="24"/>
          <w:lang w:val="en-US" w:eastAsia="zh-CN"/>
        </w:rPr>
        <w:t>N</w:t>
      </w:r>
      <w:r w:rsidRPr="00A3109F">
        <w:rPr>
          <w:rFonts w:hint="eastAsia"/>
          <w:color w:val="000000"/>
          <w:spacing w:val="-4"/>
          <w:szCs w:val="24"/>
          <w:lang w:val="en-US" w:eastAsia="zh-CN"/>
        </w:rPr>
        <w:t>的</w:t>
      </w:r>
      <w:r w:rsidRPr="00A3109F">
        <w:rPr>
          <w:color w:val="000000"/>
          <w:spacing w:val="-4"/>
          <w:szCs w:val="24"/>
          <w:lang w:val="en-US" w:eastAsia="zh-CN"/>
        </w:rPr>
        <w:t>20%</w:t>
      </w:r>
      <w:r w:rsidRPr="00A3109F">
        <w:rPr>
          <w:rFonts w:hint="eastAsia"/>
          <w:color w:val="000000"/>
          <w:spacing w:val="-4"/>
          <w:szCs w:val="24"/>
          <w:lang w:val="en-US" w:eastAsia="zh-CN"/>
        </w:rPr>
        <w:t>、</w:t>
      </w:r>
      <w:r w:rsidRPr="00A3109F">
        <w:rPr>
          <w:rFonts w:hint="eastAsia"/>
          <w:color w:val="000000"/>
          <w:spacing w:val="-4"/>
          <w:szCs w:val="24"/>
          <w:lang w:val="en-US" w:eastAsia="zh-CN"/>
        </w:rPr>
        <w:t>6%</w:t>
      </w:r>
      <w:r w:rsidRPr="00A3109F">
        <w:rPr>
          <w:rFonts w:hint="eastAsia"/>
          <w:color w:val="000000"/>
          <w:spacing w:val="-4"/>
          <w:szCs w:val="24"/>
          <w:lang w:val="en-US" w:eastAsia="zh-CN"/>
        </w:rPr>
        <w:t>或</w:t>
      </w:r>
      <w:r w:rsidRPr="00A3109F">
        <w:rPr>
          <w:rFonts w:hint="eastAsia"/>
          <w:color w:val="000000"/>
          <w:spacing w:val="-4"/>
          <w:szCs w:val="24"/>
          <w:lang w:val="en-US" w:eastAsia="zh-CN"/>
        </w:rPr>
        <w:t>4%</w:t>
      </w:r>
      <w:r w:rsidRPr="00A3109F">
        <w:rPr>
          <w:rFonts w:hint="eastAsia"/>
          <w:color w:val="000000"/>
          <w:spacing w:val="-4"/>
          <w:szCs w:val="24"/>
          <w:lang w:val="en-US" w:eastAsia="zh-CN"/>
        </w:rPr>
        <w:t>的最大可允许单</w:t>
      </w:r>
      <w:r w:rsidRPr="00A3109F">
        <w:rPr>
          <w:color w:val="000000"/>
          <w:spacing w:val="-4"/>
          <w:szCs w:val="24"/>
          <w:lang w:val="en-US" w:eastAsia="zh-CN"/>
        </w:rPr>
        <w:t>入</w:t>
      </w:r>
      <w:r w:rsidRPr="00A3109F">
        <w:rPr>
          <w:rFonts w:hint="eastAsia"/>
          <w:color w:val="000000"/>
          <w:spacing w:val="-4"/>
          <w:szCs w:val="24"/>
          <w:lang w:val="en-US" w:eastAsia="zh-CN"/>
        </w:rPr>
        <w:t>干扰（性能）。</w:t>
      </w:r>
    </w:p>
    <w:p w:rsidR="005B1036" w:rsidRPr="00A3109F" w:rsidRDefault="005B1036" w:rsidP="005B1036">
      <w:pPr>
        <w:ind w:firstLineChars="200" w:firstLine="480"/>
        <w:rPr>
          <w:color w:val="000000"/>
          <w:szCs w:val="24"/>
          <w:lang w:val="en-US" w:eastAsia="zh-CN"/>
        </w:rPr>
      </w:pPr>
      <w:r w:rsidRPr="00A3109F">
        <w:rPr>
          <w:rFonts w:hint="eastAsia"/>
          <w:color w:val="000000"/>
          <w:szCs w:val="24"/>
          <w:lang w:val="en-US" w:eastAsia="zh-CN"/>
        </w:rPr>
        <w:t>根据</w:t>
      </w:r>
      <w:r w:rsidRPr="00A3109F">
        <w:rPr>
          <w:color w:val="000000"/>
          <w:szCs w:val="24"/>
          <w:lang w:val="en-US" w:eastAsia="zh-CN"/>
        </w:rPr>
        <w:t>附录</w:t>
      </w:r>
      <w:r w:rsidRPr="00A3109F">
        <w:rPr>
          <w:rFonts w:hint="eastAsia"/>
          <w:color w:val="000000"/>
          <w:szCs w:val="24"/>
          <w:lang w:val="en-US" w:eastAsia="zh-CN"/>
        </w:rPr>
        <w:t>4</w:t>
      </w:r>
      <w:r w:rsidRPr="00A3109F">
        <w:rPr>
          <w:rFonts w:hint="eastAsia"/>
          <w:color w:val="000000"/>
          <w:szCs w:val="24"/>
          <w:lang w:val="en-US" w:eastAsia="zh-CN"/>
        </w:rPr>
        <w:t>（附件</w:t>
      </w:r>
      <w:r w:rsidRPr="00A3109F">
        <w:rPr>
          <w:rFonts w:hint="eastAsia"/>
          <w:color w:val="000000"/>
          <w:szCs w:val="24"/>
          <w:lang w:val="en-US" w:eastAsia="zh-CN"/>
        </w:rPr>
        <w:t>2</w:t>
      </w:r>
      <w:r w:rsidRPr="00A3109F">
        <w:rPr>
          <w:rFonts w:hint="eastAsia"/>
          <w:color w:val="000000"/>
          <w:szCs w:val="24"/>
          <w:lang w:val="en-US" w:eastAsia="zh-CN"/>
        </w:rPr>
        <w:t>的</w:t>
      </w:r>
      <w:r w:rsidRPr="00A3109F">
        <w:rPr>
          <w:color w:val="000000"/>
          <w:szCs w:val="24"/>
          <w:lang w:val="en-US" w:eastAsia="zh-CN"/>
        </w:rPr>
        <w:t>C</w:t>
      </w:r>
      <w:r w:rsidRPr="00A3109F">
        <w:rPr>
          <w:rFonts w:hint="eastAsia"/>
          <w:color w:val="000000"/>
          <w:szCs w:val="24"/>
          <w:lang w:val="en-US" w:eastAsia="zh-CN"/>
        </w:rPr>
        <w:t>.</w:t>
      </w:r>
      <w:r w:rsidRPr="00A3109F">
        <w:rPr>
          <w:color w:val="000000"/>
          <w:szCs w:val="24"/>
          <w:lang w:val="en-US" w:eastAsia="zh-CN"/>
        </w:rPr>
        <w:t>8.e.1</w:t>
      </w:r>
      <w:r w:rsidRPr="00A3109F">
        <w:rPr>
          <w:rFonts w:hint="eastAsia"/>
          <w:color w:val="000000"/>
          <w:szCs w:val="24"/>
          <w:lang w:val="en-US" w:eastAsia="zh-CN"/>
        </w:rPr>
        <w:t>项</w:t>
      </w:r>
      <w:r w:rsidRPr="00A3109F">
        <w:rPr>
          <w:color w:val="000000"/>
          <w:szCs w:val="24"/>
          <w:lang w:val="en-US" w:eastAsia="zh-CN"/>
        </w:rPr>
        <w:t>）</w:t>
      </w:r>
      <w:r w:rsidRPr="00A3109F">
        <w:rPr>
          <w:rFonts w:hint="eastAsia"/>
          <w:color w:val="000000"/>
          <w:szCs w:val="24"/>
          <w:lang w:val="en-US" w:eastAsia="zh-CN"/>
        </w:rPr>
        <w:t>由受审查卫星网络的主管部门向</w:t>
      </w:r>
      <w:r>
        <w:rPr>
          <w:rFonts w:hint="eastAsia"/>
          <w:color w:val="000000"/>
          <w:szCs w:val="24"/>
          <w:lang w:val="en-US" w:eastAsia="zh-CN"/>
        </w:rPr>
        <w:t>无线电通信局</w:t>
      </w:r>
      <w:r w:rsidRPr="00A3109F">
        <w:rPr>
          <w:color w:val="000000"/>
          <w:szCs w:val="24"/>
          <w:lang w:val="en-US" w:eastAsia="zh-CN"/>
        </w:rPr>
        <w:t>提交的</w:t>
      </w:r>
      <w:r w:rsidRPr="00F970FC">
        <w:rPr>
          <w:rFonts w:hint="eastAsia"/>
          <w:i/>
          <w:iCs/>
          <w:color w:val="000000"/>
          <w:spacing w:val="-4"/>
          <w:szCs w:val="24"/>
          <w:lang w:val="en-US" w:eastAsia="zh-CN"/>
        </w:rPr>
        <w:t>C/N</w:t>
      </w:r>
      <w:r w:rsidRPr="00A3109F">
        <w:rPr>
          <w:rFonts w:hint="eastAsia"/>
          <w:color w:val="000000"/>
          <w:szCs w:val="24"/>
          <w:lang w:val="en-US" w:eastAsia="zh-CN"/>
        </w:rPr>
        <w:t>指标，将用于评估该卫星网络接收</w:t>
      </w:r>
      <w:r w:rsidRPr="00A3109F">
        <w:rPr>
          <w:color w:val="000000"/>
          <w:szCs w:val="24"/>
          <w:lang w:val="en-US" w:eastAsia="zh-CN"/>
        </w:rPr>
        <w:t>到</w:t>
      </w:r>
      <w:r w:rsidRPr="00A3109F">
        <w:rPr>
          <w:rFonts w:hint="eastAsia"/>
          <w:color w:val="000000"/>
          <w:szCs w:val="24"/>
          <w:lang w:val="en-US" w:eastAsia="zh-CN"/>
        </w:rPr>
        <w:t>有害干扰的</w:t>
      </w:r>
      <w:r>
        <w:rPr>
          <w:rFonts w:hint="eastAsia"/>
          <w:color w:val="000000"/>
          <w:szCs w:val="24"/>
          <w:lang w:val="en-US" w:eastAsia="zh-CN"/>
        </w:rPr>
        <w:t>可能性</w:t>
      </w:r>
      <w:r w:rsidRPr="00A3109F">
        <w:rPr>
          <w:rFonts w:hint="eastAsia"/>
          <w:color w:val="000000"/>
          <w:szCs w:val="24"/>
          <w:lang w:val="en-US" w:eastAsia="zh-CN"/>
        </w:rPr>
        <w:t>。在评估该卫星网络对其他卫星网络产生有害干扰的</w:t>
      </w:r>
      <w:r>
        <w:rPr>
          <w:rFonts w:hint="eastAsia"/>
          <w:color w:val="000000"/>
          <w:szCs w:val="24"/>
          <w:lang w:val="en-US" w:eastAsia="zh-CN"/>
        </w:rPr>
        <w:t>概率</w:t>
      </w:r>
      <w:r w:rsidRPr="00A3109F">
        <w:rPr>
          <w:rFonts w:hint="eastAsia"/>
          <w:color w:val="000000"/>
          <w:szCs w:val="24"/>
          <w:lang w:val="en-US" w:eastAsia="zh-CN"/>
        </w:rPr>
        <w:t>时，只有负责其他卫星网络的主管部门提交的</w:t>
      </w:r>
      <w:r w:rsidRPr="00F970FC">
        <w:rPr>
          <w:rFonts w:hint="eastAsia"/>
          <w:i/>
          <w:iCs/>
          <w:color w:val="000000"/>
          <w:spacing w:val="-4"/>
          <w:szCs w:val="24"/>
          <w:lang w:val="en-US" w:eastAsia="zh-CN"/>
        </w:rPr>
        <w:t>C/N</w:t>
      </w:r>
      <w:r w:rsidRPr="00A3109F">
        <w:rPr>
          <w:rFonts w:hint="eastAsia"/>
          <w:color w:val="000000"/>
          <w:szCs w:val="24"/>
          <w:lang w:val="en-US" w:eastAsia="zh-CN"/>
        </w:rPr>
        <w:t>指标比计算出的其他网络</w:t>
      </w:r>
      <w:r w:rsidRPr="00A3109F">
        <w:rPr>
          <w:color w:val="000000"/>
          <w:szCs w:val="24"/>
          <w:lang w:val="en-US" w:eastAsia="zh-CN"/>
        </w:rPr>
        <w:t>的</w:t>
      </w:r>
      <w:r w:rsidRPr="00F970FC">
        <w:rPr>
          <w:rFonts w:hint="eastAsia"/>
          <w:i/>
          <w:iCs/>
          <w:color w:val="000000"/>
          <w:spacing w:val="-4"/>
          <w:szCs w:val="24"/>
          <w:lang w:val="en-US" w:eastAsia="zh-CN"/>
        </w:rPr>
        <w:t>C/N</w:t>
      </w:r>
      <w:r w:rsidRPr="00A3109F">
        <w:rPr>
          <w:rFonts w:hint="eastAsia"/>
          <w:color w:val="000000"/>
          <w:szCs w:val="24"/>
          <w:lang w:val="en-US" w:eastAsia="zh-CN"/>
        </w:rPr>
        <w:t>指标低时，才会采用其提供的</w:t>
      </w:r>
      <w:r w:rsidRPr="00F970FC">
        <w:rPr>
          <w:rFonts w:hint="eastAsia"/>
          <w:i/>
          <w:iCs/>
          <w:color w:val="000000"/>
          <w:spacing w:val="-4"/>
          <w:szCs w:val="24"/>
          <w:lang w:val="en-US" w:eastAsia="zh-CN"/>
        </w:rPr>
        <w:t>C/N</w:t>
      </w:r>
      <w:r w:rsidRPr="00A3109F">
        <w:rPr>
          <w:rFonts w:hint="eastAsia"/>
          <w:color w:val="000000"/>
          <w:szCs w:val="24"/>
          <w:lang w:val="en-US" w:eastAsia="zh-CN"/>
        </w:rPr>
        <w:t>指标。否则将采用计算出的</w:t>
      </w:r>
      <w:r w:rsidRPr="00F970FC">
        <w:rPr>
          <w:rFonts w:hint="eastAsia"/>
          <w:i/>
          <w:iCs/>
          <w:color w:val="000000"/>
          <w:spacing w:val="-4"/>
          <w:szCs w:val="24"/>
          <w:lang w:val="en-US" w:eastAsia="zh-CN"/>
        </w:rPr>
        <w:t>C/N</w:t>
      </w:r>
      <w:r>
        <w:rPr>
          <w:rFonts w:hint="eastAsia"/>
          <w:color w:val="000000"/>
          <w:szCs w:val="24"/>
          <w:lang w:val="en-US" w:eastAsia="zh-CN"/>
        </w:rPr>
        <w:t>值。如果负责</w:t>
      </w:r>
      <w:r w:rsidRPr="00A3109F">
        <w:rPr>
          <w:rFonts w:hint="eastAsia"/>
          <w:color w:val="000000"/>
          <w:szCs w:val="24"/>
          <w:lang w:val="en-US" w:eastAsia="zh-CN"/>
        </w:rPr>
        <w:t>主管部门没有提交</w:t>
      </w:r>
      <w:r w:rsidRPr="00F970FC">
        <w:rPr>
          <w:rFonts w:hint="eastAsia"/>
          <w:i/>
          <w:iCs/>
          <w:color w:val="000000"/>
          <w:spacing w:val="-4"/>
          <w:szCs w:val="24"/>
          <w:lang w:val="en-US" w:eastAsia="zh-CN"/>
        </w:rPr>
        <w:t>C/N</w:t>
      </w:r>
      <w:r w:rsidRPr="00A3109F">
        <w:rPr>
          <w:rFonts w:hint="eastAsia"/>
          <w:color w:val="000000"/>
          <w:szCs w:val="24"/>
          <w:lang w:val="en-US" w:eastAsia="zh-CN"/>
        </w:rPr>
        <w:t>指标，则采用计算</w:t>
      </w:r>
      <w:r>
        <w:rPr>
          <w:rFonts w:hint="eastAsia"/>
          <w:color w:val="000000"/>
          <w:szCs w:val="24"/>
          <w:lang w:val="en-US" w:eastAsia="zh-CN"/>
        </w:rPr>
        <w:t>得</w:t>
      </w:r>
      <w:r w:rsidRPr="00A3109F">
        <w:rPr>
          <w:rFonts w:hint="eastAsia"/>
          <w:color w:val="000000"/>
          <w:szCs w:val="24"/>
          <w:lang w:val="en-US" w:eastAsia="zh-CN"/>
        </w:rPr>
        <w:t>出的</w:t>
      </w:r>
      <w:r w:rsidRPr="00F970FC">
        <w:rPr>
          <w:rFonts w:hint="eastAsia"/>
          <w:i/>
          <w:iCs/>
          <w:color w:val="000000"/>
          <w:spacing w:val="-4"/>
          <w:szCs w:val="24"/>
          <w:lang w:val="en-US" w:eastAsia="zh-CN"/>
        </w:rPr>
        <w:t>C/N</w:t>
      </w:r>
      <w:r w:rsidRPr="00A3109F">
        <w:rPr>
          <w:rFonts w:hint="eastAsia"/>
          <w:color w:val="000000"/>
          <w:szCs w:val="24"/>
          <w:lang w:val="en-US" w:eastAsia="zh-CN"/>
        </w:rPr>
        <w:t>值。</w:t>
      </w:r>
    </w:p>
    <w:p w:rsidR="005B1036" w:rsidRPr="00A3109F" w:rsidRDefault="005B1036" w:rsidP="005B1036">
      <w:pPr>
        <w:ind w:firstLineChars="200" w:firstLine="480"/>
        <w:rPr>
          <w:color w:val="000000"/>
          <w:szCs w:val="24"/>
          <w:lang w:val="en-US" w:eastAsia="zh-CN"/>
        </w:rPr>
      </w:pPr>
      <w:r w:rsidRPr="00A3109F">
        <w:rPr>
          <w:rFonts w:hint="eastAsia"/>
          <w:color w:val="000000"/>
          <w:szCs w:val="24"/>
          <w:lang w:val="en-US" w:eastAsia="zh-CN"/>
        </w:rPr>
        <w:t>表</w:t>
      </w:r>
      <w:r w:rsidRPr="00A3109F">
        <w:rPr>
          <w:rFonts w:hint="eastAsia"/>
          <w:color w:val="000000"/>
          <w:szCs w:val="24"/>
          <w:lang w:val="en-US" w:eastAsia="zh-CN"/>
        </w:rPr>
        <w:t>1</w:t>
      </w:r>
      <w:r w:rsidRPr="00A3109F">
        <w:rPr>
          <w:rFonts w:hint="eastAsia"/>
          <w:color w:val="000000"/>
          <w:szCs w:val="24"/>
          <w:lang w:val="en-US" w:eastAsia="zh-CN"/>
        </w:rPr>
        <w:t>和</w:t>
      </w:r>
      <w:r w:rsidRPr="00A3109F">
        <w:rPr>
          <w:rFonts w:hint="eastAsia"/>
          <w:color w:val="000000"/>
          <w:szCs w:val="24"/>
          <w:lang w:val="en-US" w:eastAsia="zh-CN"/>
        </w:rPr>
        <w:t>ITU-R S.741-2</w:t>
      </w:r>
      <w:r w:rsidRPr="00A3109F">
        <w:rPr>
          <w:rFonts w:hint="eastAsia"/>
          <w:color w:val="000000"/>
          <w:szCs w:val="24"/>
          <w:lang w:val="en-US" w:eastAsia="zh-CN"/>
        </w:rPr>
        <w:t>建议书规定“</w:t>
      </w:r>
      <w:r w:rsidRPr="00F970FC">
        <w:rPr>
          <w:rFonts w:hint="eastAsia"/>
          <w:i/>
          <w:iCs/>
          <w:color w:val="000000"/>
          <w:spacing w:val="-4"/>
          <w:szCs w:val="24"/>
          <w:lang w:val="en-US" w:eastAsia="zh-CN"/>
        </w:rPr>
        <w:t>C/N</w:t>
      </w:r>
      <w:r w:rsidRPr="00A3109F">
        <w:rPr>
          <w:rFonts w:hint="eastAsia"/>
          <w:color w:val="000000"/>
          <w:szCs w:val="24"/>
          <w:lang w:val="en-US" w:eastAsia="zh-CN"/>
        </w:rPr>
        <w:t>”为“载波与包括所有系统内部噪声及来自其他系统的干扰在内的总噪声功率之比（</w:t>
      </w:r>
      <w:r w:rsidRPr="00A3109F">
        <w:rPr>
          <w:rFonts w:hint="eastAsia"/>
          <w:color w:val="000000"/>
          <w:szCs w:val="24"/>
          <w:lang w:val="en-US" w:eastAsia="zh-CN"/>
        </w:rPr>
        <w:t>dB</w:t>
      </w:r>
      <w:r w:rsidRPr="00A3109F">
        <w:rPr>
          <w:rFonts w:hint="eastAsia"/>
          <w:color w:val="000000"/>
          <w:szCs w:val="24"/>
          <w:lang w:val="en-US" w:eastAsia="zh-CN"/>
        </w:rPr>
        <w:t>）”。因此，要符合这一定义，在根据有关部门提供的内部系统噪声值计算出的余量上，还要附加一个</w:t>
      </w:r>
      <w:r>
        <w:rPr>
          <w:rFonts w:hint="eastAsia"/>
          <w:color w:val="000000"/>
          <w:szCs w:val="24"/>
          <w:lang w:val="en-US" w:eastAsia="zh-CN"/>
        </w:rPr>
        <w:t>按</w:t>
      </w:r>
      <w:r w:rsidR="00946303">
        <w:rPr>
          <w:rFonts w:hint="eastAsia"/>
          <w:color w:val="000000"/>
          <w:szCs w:val="24"/>
          <w:lang w:val="en-US" w:eastAsia="zh-CN"/>
        </w:rPr>
        <w:t>有用</w:t>
      </w:r>
      <w:r>
        <w:rPr>
          <w:color w:val="000000"/>
          <w:szCs w:val="24"/>
          <w:lang w:val="en-US" w:eastAsia="zh-CN"/>
        </w:rPr>
        <w:t>发射类型定义的附加</w:t>
      </w:r>
      <w:r w:rsidRPr="00A3109F">
        <w:rPr>
          <w:rFonts w:hint="eastAsia"/>
          <w:color w:val="000000"/>
          <w:szCs w:val="24"/>
          <w:lang w:val="en-US" w:eastAsia="zh-CN"/>
        </w:rPr>
        <w:t>余量。附</w:t>
      </w:r>
      <w:r>
        <w:rPr>
          <w:rFonts w:hint="eastAsia"/>
          <w:color w:val="000000"/>
          <w:szCs w:val="24"/>
          <w:lang w:val="en-US" w:eastAsia="zh-CN"/>
        </w:rPr>
        <w:t>件</w:t>
      </w:r>
      <w:r w:rsidRPr="00A3109F">
        <w:rPr>
          <w:rFonts w:hint="eastAsia"/>
          <w:color w:val="000000"/>
          <w:szCs w:val="24"/>
          <w:lang w:val="en-US" w:eastAsia="zh-CN"/>
        </w:rPr>
        <w:t>2</w:t>
      </w:r>
      <w:r w:rsidRPr="00A3109F">
        <w:rPr>
          <w:rFonts w:hint="eastAsia"/>
          <w:color w:val="000000"/>
          <w:szCs w:val="24"/>
          <w:lang w:val="en-US" w:eastAsia="zh-CN"/>
        </w:rPr>
        <w:t>含有计算上述</w:t>
      </w:r>
      <w:r>
        <w:rPr>
          <w:rFonts w:hint="eastAsia"/>
          <w:color w:val="000000"/>
          <w:szCs w:val="24"/>
          <w:lang w:val="en-US" w:eastAsia="zh-CN"/>
        </w:rPr>
        <w:t>附加</w:t>
      </w:r>
      <w:r w:rsidRPr="00A3109F">
        <w:rPr>
          <w:rFonts w:hint="eastAsia"/>
          <w:color w:val="000000"/>
          <w:szCs w:val="24"/>
          <w:lang w:val="en-US" w:eastAsia="zh-CN"/>
        </w:rPr>
        <w:t>余量的方法。</w:t>
      </w:r>
    </w:p>
    <w:p w:rsidR="005B1036" w:rsidRPr="00A3109F" w:rsidRDefault="005B1036" w:rsidP="005B1036">
      <w:pPr>
        <w:pStyle w:val="Heading2"/>
        <w:rPr>
          <w:b w:val="0"/>
          <w:lang w:val="en-US" w:eastAsia="zh-CN"/>
        </w:rPr>
      </w:pPr>
      <w:bookmarkStart w:id="148" w:name="_Toc416433831"/>
      <w:bookmarkStart w:id="149" w:name="_Toc416448677"/>
      <w:bookmarkStart w:id="150" w:name="_Toc103501997"/>
      <w:r w:rsidRPr="00A3109F">
        <w:rPr>
          <w:lang w:val="en-US" w:eastAsia="zh-CN"/>
        </w:rPr>
        <w:t>3.1</w:t>
      </w:r>
      <w:r w:rsidRPr="00A3109F">
        <w:rPr>
          <w:lang w:val="en-US" w:eastAsia="zh-CN"/>
        </w:rPr>
        <w:tab/>
      </w:r>
      <w:r w:rsidRPr="00A3109F">
        <w:rPr>
          <w:rFonts w:hint="eastAsia"/>
          <w:lang w:val="en-US" w:eastAsia="zh-CN"/>
        </w:rPr>
        <w:t>干扰情况</w:t>
      </w:r>
      <w:bookmarkEnd w:id="148"/>
      <w:bookmarkEnd w:id="149"/>
    </w:p>
    <w:p w:rsidR="005B1036" w:rsidRPr="00A3109F" w:rsidRDefault="005B1036" w:rsidP="005B1036">
      <w:pPr>
        <w:ind w:firstLineChars="200" w:firstLine="480"/>
        <w:rPr>
          <w:caps/>
          <w:sz w:val="20"/>
          <w:lang w:val="en-US" w:eastAsia="zh-CN"/>
        </w:rPr>
      </w:pPr>
      <w:r w:rsidRPr="00A3109F">
        <w:rPr>
          <w:rFonts w:hint="eastAsia"/>
          <w:lang w:eastAsia="zh-CN"/>
        </w:rPr>
        <w:t>虽然</w:t>
      </w:r>
      <w:r w:rsidRPr="00A3109F">
        <w:rPr>
          <w:lang w:eastAsia="zh-CN"/>
        </w:rPr>
        <w:t>大多数情况考虑数字载波，</w:t>
      </w:r>
      <w:r w:rsidRPr="00A3109F">
        <w:rPr>
          <w:rFonts w:hint="eastAsia"/>
          <w:lang w:eastAsia="zh-CN"/>
        </w:rPr>
        <w:t>但是对于</w:t>
      </w:r>
      <w:r w:rsidRPr="00A3109F">
        <w:rPr>
          <w:lang w:eastAsia="zh-CN"/>
        </w:rPr>
        <w:t>不同干扰情况</w:t>
      </w:r>
      <w:r w:rsidRPr="00A3109F">
        <w:rPr>
          <w:rFonts w:hint="eastAsia"/>
          <w:lang w:eastAsia="zh-CN"/>
        </w:rPr>
        <w:t>采取</w:t>
      </w:r>
      <w:r w:rsidRPr="00A3109F">
        <w:rPr>
          <w:lang w:eastAsia="zh-CN"/>
        </w:rPr>
        <w:t>的行动亦需</w:t>
      </w:r>
      <w:r w:rsidRPr="00A3109F">
        <w:rPr>
          <w:rFonts w:hint="eastAsia"/>
          <w:lang w:eastAsia="zh-CN"/>
        </w:rPr>
        <w:t>一般性</w:t>
      </w:r>
      <w:r w:rsidRPr="00A3109F">
        <w:rPr>
          <w:lang w:eastAsia="zh-CN"/>
        </w:rPr>
        <w:t>考虑。</w:t>
      </w:r>
      <w:r w:rsidRPr="00A3109F">
        <w:rPr>
          <w:lang w:eastAsia="zh-CN"/>
        </w:rPr>
        <w:br/>
      </w:r>
      <w:r w:rsidRPr="00A3109F">
        <w:rPr>
          <w:rFonts w:hint="eastAsia"/>
          <w:lang w:eastAsia="zh-CN"/>
        </w:rPr>
        <w:t>表</w:t>
      </w:r>
      <w:r w:rsidRPr="00A3109F">
        <w:rPr>
          <w:lang w:eastAsia="zh-CN"/>
        </w:rPr>
        <w:t>2</w:t>
      </w:r>
      <w:r w:rsidRPr="00A3109F">
        <w:rPr>
          <w:rFonts w:hint="eastAsia"/>
          <w:lang w:eastAsia="zh-CN"/>
        </w:rPr>
        <w:t>概括了在计算</w:t>
      </w:r>
      <w:r w:rsidRPr="00F970FC">
        <w:rPr>
          <w:rFonts w:hint="eastAsia"/>
          <w:i/>
          <w:iCs/>
          <w:color w:val="000000"/>
          <w:spacing w:val="-4"/>
          <w:szCs w:val="24"/>
          <w:lang w:val="en-US" w:eastAsia="zh-CN"/>
        </w:rPr>
        <w:t>C/I</w:t>
      </w:r>
      <w:r w:rsidRPr="00A3109F">
        <w:rPr>
          <w:rFonts w:hint="eastAsia"/>
          <w:lang w:eastAsia="zh-CN"/>
        </w:rPr>
        <w:t>比时需要处理的不同的干扰情况。</w:t>
      </w:r>
      <w:bookmarkEnd w:id="150"/>
    </w:p>
    <w:p w:rsidR="005B1036" w:rsidRPr="000312BA" w:rsidRDefault="005B1036" w:rsidP="005B1036">
      <w:pPr>
        <w:pStyle w:val="TableNo"/>
        <w:rPr>
          <w:lang w:val="en-US"/>
        </w:rPr>
      </w:pPr>
      <w:bookmarkStart w:id="151" w:name="_Toc103502000"/>
      <w:r w:rsidRPr="000312BA">
        <w:rPr>
          <w:rFonts w:hint="eastAsia"/>
          <w:lang w:val="ru-RU" w:eastAsia="zh-CN"/>
        </w:rPr>
        <w:t>表</w:t>
      </w:r>
      <w:r w:rsidRPr="000312BA">
        <w:rPr>
          <w:lang w:val="en-US"/>
        </w:rPr>
        <w:t>2</w:t>
      </w:r>
    </w:p>
    <w:p w:rsidR="005B1036" w:rsidRPr="00F530E0" w:rsidRDefault="005B1036" w:rsidP="005B1036">
      <w:pPr>
        <w:pStyle w:val="Tabletitle"/>
        <w:rPr>
          <w:ins w:id="152" w:author="MMS" w:date="2015-03-05T13:43:00Z"/>
          <w:highlight w:val="cyan"/>
          <w:lang w:val="en-US"/>
          <w:rPrChange w:id="153" w:author="MMS" w:date="2015-03-05T13:45:00Z">
            <w:rPr>
              <w:ins w:id="154" w:author="MMS" w:date="2015-03-05T13:43:00Z"/>
              <w:bCs/>
              <w:szCs w:val="24"/>
              <w:lang w:val="ru-RU"/>
            </w:rPr>
          </w:rPrChange>
        </w:rPr>
      </w:pPr>
      <w:r w:rsidRPr="000312BA">
        <w:rPr>
          <w:rFonts w:hint="eastAsia"/>
          <w:lang w:val="ru-RU" w:eastAsia="zh-CN"/>
        </w:rPr>
        <w:t>干扰</w:t>
      </w:r>
      <w:r w:rsidRPr="000312BA">
        <w:rPr>
          <w:lang w:val="ru-RU" w:eastAsia="zh-CN"/>
        </w:rPr>
        <w:t>情况</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1652"/>
        <w:gridCol w:w="2045"/>
        <w:gridCol w:w="1566"/>
        <w:gridCol w:w="1750"/>
      </w:tblGrid>
      <w:tr w:rsidR="005B1036" w:rsidRPr="00334BA8" w:rsidTr="002E20FB">
        <w:tc>
          <w:tcPr>
            <w:tcW w:w="2081" w:type="dxa"/>
            <w:tcBorders>
              <w:tl2br w:val="single" w:sz="4" w:space="0" w:color="auto"/>
            </w:tcBorders>
            <w:vAlign w:val="center"/>
          </w:tcPr>
          <w:p w:rsidR="005B1036" w:rsidRPr="00334BA8" w:rsidRDefault="005B1036" w:rsidP="002E20FB">
            <w:pPr>
              <w:pStyle w:val="TableHead0"/>
              <w:jc w:val="right"/>
              <w:rPr>
                <w:sz w:val="20"/>
                <w:highlight w:val="cyan"/>
                <w:lang w:eastAsia="zh-CN"/>
                <w:rPrChange w:id="155" w:author="Liu, Sanping" w:date="2015-03-14T13:13:00Z">
                  <w:rPr>
                    <w:lang w:eastAsia="zh-CN"/>
                  </w:rPr>
                </w:rPrChange>
              </w:rPr>
            </w:pPr>
            <w:r w:rsidRPr="000312BA">
              <w:rPr>
                <w:rFonts w:hint="eastAsia"/>
                <w:sz w:val="20"/>
                <w:lang w:eastAsia="zh-CN"/>
                <w:rPrChange w:id="156" w:author="Liu, Sanping" w:date="2015-03-14T13:13:00Z">
                  <w:rPr>
                    <w:rFonts w:hint="eastAsia"/>
                    <w:lang w:eastAsia="zh-CN"/>
                  </w:rPr>
                </w:rPrChange>
              </w:rPr>
              <w:t>有用系统</w:t>
            </w:r>
          </w:p>
          <w:p w:rsidR="005B1036" w:rsidRPr="00334BA8" w:rsidRDefault="005B1036" w:rsidP="002E20FB">
            <w:pPr>
              <w:pStyle w:val="TableHead0"/>
              <w:rPr>
                <w:sz w:val="20"/>
                <w:highlight w:val="cyan"/>
                <w:lang w:eastAsia="zh-CN"/>
                <w:rPrChange w:id="157" w:author="Liu, Sanping" w:date="2015-03-14T13:13:00Z">
                  <w:rPr>
                    <w:lang w:eastAsia="zh-CN"/>
                  </w:rPr>
                </w:rPrChange>
              </w:rPr>
            </w:pPr>
          </w:p>
          <w:p w:rsidR="005B1036" w:rsidRPr="00334BA8" w:rsidRDefault="005B1036" w:rsidP="002E20FB">
            <w:pPr>
              <w:pStyle w:val="TableHead0"/>
              <w:jc w:val="left"/>
              <w:rPr>
                <w:sz w:val="20"/>
                <w:highlight w:val="cyan"/>
                <w:lang w:eastAsia="zh-CN"/>
                <w:rPrChange w:id="158" w:author="Liu, Sanping" w:date="2015-03-14T13:13:00Z">
                  <w:rPr>
                    <w:lang w:eastAsia="zh-CN"/>
                  </w:rPr>
                </w:rPrChange>
              </w:rPr>
            </w:pPr>
            <w:r w:rsidRPr="000312BA">
              <w:rPr>
                <w:rFonts w:hint="eastAsia"/>
                <w:sz w:val="20"/>
                <w:lang w:eastAsia="zh-CN"/>
                <w:rPrChange w:id="159" w:author="Liu, Sanping" w:date="2015-03-14T13:13:00Z">
                  <w:rPr>
                    <w:rFonts w:hint="eastAsia"/>
                    <w:lang w:eastAsia="zh-CN"/>
                  </w:rPr>
                </w:rPrChange>
              </w:rPr>
              <w:t>干扰系统</w:t>
            </w:r>
          </w:p>
        </w:tc>
        <w:tc>
          <w:tcPr>
            <w:tcW w:w="1652" w:type="dxa"/>
            <w:vAlign w:val="center"/>
          </w:tcPr>
          <w:p w:rsidR="005B1036" w:rsidRPr="00334BA8" w:rsidRDefault="005B1036" w:rsidP="002E20FB">
            <w:pPr>
              <w:pStyle w:val="TableHead0"/>
              <w:rPr>
                <w:sz w:val="20"/>
                <w:highlight w:val="cyan"/>
                <w:lang w:eastAsia="zh-CN"/>
                <w:rPrChange w:id="160" w:author="Liu, Sanping" w:date="2015-03-14T13:13:00Z">
                  <w:rPr>
                    <w:lang w:eastAsia="zh-CN"/>
                  </w:rPr>
                </w:rPrChange>
              </w:rPr>
            </w:pPr>
            <w:r w:rsidRPr="000312BA">
              <w:rPr>
                <w:rFonts w:hint="eastAsia"/>
                <w:sz w:val="20"/>
                <w:lang w:eastAsia="zh-CN"/>
                <w:rPrChange w:id="161" w:author="Liu, Sanping" w:date="2015-03-14T13:13:00Z">
                  <w:rPr>
                    <w:rFonts w:hint="eastAsia"/>
                    <w:lang w:eastAsia="zh-CN"/>
                  </w:rPr>
                </w:rPrChange>
              </w:rPr>
              <w:t>数字</w:t>
            </w:r>
          </w:p>
        </w:tc>
        <w:tc>
          <w:tcPr>
            <w:tcW w:w="2045" w:type="dxa"/>
            <w:vAlign w:val="center"/>
          </w:tcPr>
          <w:p w:rsidR="005B1036" w:rsidRPr="00334BA8" w:rsidRDefault="005B1036" w:rsidP="002E20FB">
            <w:pPr>
              <w:pStyle w:val="TableHead0"/>
              <w:rPr>
                <w:sz w:val="20"/>
                <w:highlight w:val="cyan"/>
                <w:lang w:eastAsia="zh-CN"/>
                <w:rPrChange w:id="162" w:author="Liu, Sanping" w:date="2015-03-14T13:13:00Z">
                  <w:rPr>
                    <w:lang w:eastAsia="zh-CN"/>
                  </w:rPr>
                </w:rPrChange>
              </w:rPr>
            </w:pPr>
            <w:r>
              <w:rPr>
                <w:rFonts w:hint="eastAsia"/>
                <w:sz w:val="20"/>
                <w:lang w:eastAsia="zh-CN"/>
              </w:rPr>
              <w:t>模拟</w:t>
            </w:r>
            <w:r w:rsidRPr="000312BA">
              <w:rPr>
                <w:sz w:val="20"/>
                <w:lang w:eastAsia="zh-CN"/>
                <w:rPrChange w:id="163" w:author="Liu, Sanping" w:date="2015-03-14T13:13:00Z">
                  <w:rPr>
                    <w:lang w:eastAsia="zh-CN"/>
                  </w:rPr>
                </w:rPrChange>
              </w:rPr>
              <w:br/>
            </w:r>
            <w:r w:rsidRPr="000312BA">
              <w:rPr>
                <w:rFonts w:hint="eastAsia"/>
                <w:sz w:val="20"/>
                <w:lang w:eastAsia="zh-CN"/>
                <w:rPrChange w:id="164" w:author="Liu, Sanping" w:date="2015-03-14T13:13:00Z">
                  <w:rPr>
                    <w:rFonts w:hint="eastAsia"/>
                    <w:lang w:eastAsia="zh-CN"/>
                  </w:rPr>
                </w:rPrChange>
              </w:rPr>
              <w:t>（</w:t>
            </w:r>
            <w:r w:rsidRPr="000312BA">
              <w:rPr>
                <w:sz w:val="20"/>
                <w:lang w:eastAsia="zh-CN"/>
                <w:rPrChange w:id="165" w:author="Liu, Sanping" w:date="2015-03-14T13:13:00Z">
                  <w:rPr>
                    <w:lang w:eastAsia="zh-CN"/>
                  </w:rPr>
                </w:rPrChange>
              </w:rPr>
              <w:t>TV-FM</w:t>
            </w:r>
            <w:r w:rsidRPr="000312BA">
              <w:rPr>
                <w:rFonts w:hint="eastAsia"/>
                <w:sz w:val="20"/>
                <w:lang w:eastAsia="zh-CN"/>
                <w:rPrChange w:id="166" w:author="Liu, Sanping" w:date="2015-03-14T13:13:00Z">
                  <w:rPr>
                    <w:rFonts w:hint="eastAsia"/>
                    <w:lang w:eastAsia="zh-CN"/>
                  </w:rPr>
                </w:rPrChange>
              </w:rPr>
              <w:t>）</w:t>
            </w:r>
          </w:p>
        </w:tc>
        <w:tc>
          <w:tcPr>
            <w:tcW w:w="1566" w:type="dxa"/>
            <w:vAlign w:val="center"/>
          </w:tcPr>
          <w:p w:rsidR="005B1036" w:rsidRPr="00334BA8" w:rsidRDefault="005B1036" w:rsidP="002E20FB">
            <w:pPr>
              <w:pStyle w:val="TableHead0"/>
              <w:rPr>
                <w:sz w:val="20"/>
                <w:highlight w:val="cyan"/>
                <w:lang w:eastAsia="zh-CN"/>
                <w:rPrChange w:id="167" w:author="Liu, Sanping" w:date="2015-03-14T13:13:00Z">
                  <w:rPr>
                    <w:lang w:eastAsia="zh-CN"/>
                  </w:rPr>
                </w:rPrChange>
              </w:rPr>
            </w:pPr>
            <w:r>
              <w:rPr>
                <w:rFonts w:hint="eastAsia"/>
                <w:sz w:val="20"/>
                <w:lang w:eastAsia="zh-CN"/>
              </w:rPr>
              <w:t>模拟</w:t>
            </w:r>
            <w:r w:rsidRPr="000312BA">
              <w:rPr>
                <w:sz w:val="20"/>
                <w:lang w:eastAsia="zh-CN"/>
                <w:rPrChange w:id="168" w:author="Liu, Sanping" w:date="2015-03-14T13:13:00Z">
                  <w:rPr>
                    <w:lang w:eastAsia="zh-CN"/>
                  </w:rPr>
                </w:rPrChange>
              </w:rPr>
              <w:br/>
            </w:r>
            <w:r w:rsidRPr="000312BA">
              <w:rPr>
                <w:rFonts w:hint="eastAsia"/>
                <w:sz w:val="20"/>
                <w:lang w:eastAsia="zh-CN"/>
                <w:rPrChange w:id="169" w:author="Liu, Sanping" w:date="2015-03-14T13:13:00Z">
                  <w:rPr>
                    <w:rFonts w:hint="eastAsia"/>
                    <w:lang w:eastAsia="zh-CN"/>
                  </w:rPr>
                </w:rPrChange>
              </w:rPr>
              <w:t>（非</w:t>
            </w:r>
            <w:r w:rsidRPr="000312BA">
              <w:rPr>
                <w:sz w:val="20"/>
                <w:lang w:eastAsia="zh-CN"/>
                <w:rPrChange w:id="170" w:author="Liu, Sanping" w:date="2015-03-14T13:13:00Z">
                  <w:rPr>
                    <w:lang w:eastAsia="zh-CN"/>
                  </w:rPr>
                </w:rPrChange>
              </w:rPr>
              <w:t>TV-FM</w:t>
            </w:r>
            <w:r w:rsidRPr="000312BA">
              <w:rPr>
                <w:rFonts w:hint="eastAsia"/>
                <w:sz w:val="20"/>
                <w:lang w:eastAsia="zh-CN"/>
                <w:rPrChange w:id="171" w:author="Liu, Sanping" w:date="2015-03-14T13:13:00Z">
                  <w:rPr>
                    <w:rFonts w:hint="eastAsia"/>
                    <w:lang w:eastAsia="zh-CN"/>
                  </w:rPr>
                </w:rPrChange>
              </w:rPr>
              <w:t>）</w:t>
            </w:r>
          </w:p>
        </w:tc>
        <w:tc>
          <w:tcPr>
            <w:tcW w:w="1750" w:type="dxa"/>
            <w:vAlign w:val="center"/>
          </w:tcPr>
          <w:p w:rsidR="005B1036" w:rsidRPr="00334BA8" w:rsidRDefault="005B1036" w:rsidP="002E20FB">
            <w:pPr>
              <w:pStyle w:val="TableHead0"/>
              <w:rPr>
                <w:sz w:val="20"/>
                <w:highlight w:val="cyan"/>
                <w:lang w:eastAsia="zh-CN"/>
                <w:rPrChange w:id="172" w:author="Liu, Sanping" w:date="2015-03-14T13:13:00Z">
                  <w:rPr>
                    <w:lang w:eastAsia="zh-CN"/>
                  </w:rPr>
                </w:rPrChange>
              </w:rPr>
            </w:pPr>
            <w:r w:rsidRPr="000312BA">
              <w:rPr>
                <w:rFonts w:hint="eastAsia"/>
                <w:sz w:val="20"/>
                <w:lang w:eastAsia="zh-CN"/>
                <w:rPrChange w:id="173" w:author="Liu, Sanping" w:date="2015-03-14T13:13:00Z">
                  <w:rPr>
                    <w:rFonts w:hint="eastAsia"/>
                    <w:lang w:eastAsia="zh-CN"/>
                  </w:rPr>
                </w:rPrChange>
              </w:rPr>
              <w:t>其他情况</w:t>
            </w:r>
          </w:p>
        </w:tc>
      </w:tr>
      <w:tr w:rsidR="005B1036" w:rsidRPr="00334BA8" w:rsidTr="002E20FB">
        <w:tc>
          <w:tcPr>
            <w:tcW w:w="2081" w:type="dxa"/>
            <w:vAlign w:val="center"/>
          </w:tcPr>
          <w:p w:rsidR="005B1036" w:rsidRPr="00334BA8" w:rsidRDefault="005B1036" w:rsidP="002E20FB">
            <w:pPr>
              <w:pStyle w:val="TableText0"/>
              <w:keepNext/>
              <w:jc w:val="center"/>
              <w:rPr>
                <w:sz w:val="20"/>
                <w:highlight w:val="cyan"/>
                <w:lang w:eastAsia="zh-CN"/>
                <w:rPrChange w:id="174" w:author="Liu, Sanping" w:date="2015-03-14T13:13:00Z">
                  <w:rPr>
                    <w:lang w:eastAsia="zh-CN"/>
                  </w:rPr>
                </w:rPrChange>
              </w:rPr>
            </w:pPr>
            <w:r w:rsidRPr="000312BA">
              <w:rPr>
                <w:rFonts w:hint="eastAsia"/>
                <w:sz w:val="20"/>
                <w:lang w:eastAsia="zh-CN"/>
                <w:rPrChange w:id="175" w:author="Liu, Sanping" w:date="2015-03-14T13:13:00Z">
                  <w:rPr>
                    <w:rFonts w:hint="eastAsia"/>
                    <w:lang w:eastAsia="zh-CN"/>
                  </w:rPr>
                </w:rPrChange>
              </w:rPr>
              <w:t>数字</w:t>
            </w:r>
          </w:p>
        </w:tc>
        <w:tc>
          <w:tcPr>
            <w:tcW w:w="1652" w:type="dxa"/>
            <w:vAlign w:val="center"/>
          </w:tcPr>
          <w:p w:rsidR="005B1036" w:rsidRPr="000312BA" w:rsidRDefault="005B1036" w:rsidP="002E20FB">
            <w:pPr>
              <w:pStyle w:val="TableText0"/>
              <w:keepNext/>
              <w:jc w:val="center"/>
              <w:rPr>
                <w:sz w:val="20"/>
                <w:lang w:eastAsia="zh-CN"/>
                <w:rPrChange w:id="176" w:author="Liu, Sanping" w:date="2015-03-14T13:13:00Z">
                  <w:rPr>
                    <w:lang w:eastAsia="zh-CN"/>
                  </w:rPr>
                </w:rPrChange>
              </w:rPr>
            </w:pPr>
            <w:r w:rsidRPr="000312BA">
              <w:rPr>
                <w:rFonts w:hint="eastAsia"/>
                <w:sz w:val="20"/>
                <w:lang w:eastAsia="zh-CN"/>
                <w:rPrChange w:id="177" w:author="Liu, Sanping" w:date="2015-03-14T13:13:00Z">
                  <w:rPr>
                    <w:rFonts w:hint="eastAsia"/>
                    <w:lang w:eastAsia="zh-CN"/>
                  </w:rPr>
                </w:rPrChange>
              </w:rPr>
              <w:t>利用</w:t>
            </w:r>
            <w:r w:rsidRPr="000312BA">
              <w:rPr>
                <w:sz w:val="20"/>
                <w:lang w:eastAsia="zh-CN"/>
                <w:rPrChange w:id="178" w:author="Liu, Sanping" w:date="2015-03-14T13:13:00Z">
                  <w:rPr>
                    <w:i/>
                    <w:iCs/>
                    <w:lang w:eastAsia="zh-CN"/>
                  </w:rPr>
                </w:rPrChange>
              </w:rPr>
              <w:t>C/I</w:t>
            </w:r>
            <w:r w:rsidRPr="000312BA">
              <w:rPr>
                <w:rFonts w:hint="eastAsia"/>
                <w:sz w:val="20"/>
                <w:lang w:eastAsia="zh-CN"/>
                <w:rPrChange w:id="179" w:author="Liu, Sanping" w:date="2015-03-14T13:13:00Z">
                  <w:rPr>
                    <w:rFonts w:hint="eastAsia"/>
                    <w:lang w:eastAsia="zh-CN"/>
                  </w:rPr>
                </w:rPrChange>
              </w:rPr>
              <w:t>加干扰</w:t>
            </w:r>
            <w:r w:rsidRPr="000312BA">
              <w:rPr>
                <w:sz w:val="20"/>
                <w:lang w:eastAsia="zh-CN"/>
                <w:rPrChange w:id="180" w:author="Liu, Sanping" w:date="2015-03-14T13:13:00Z">
                  <w:rPr>
                    <w:lang w:eastAsia="zh-CN"/>
                  </w:rPr>
                </w:rPrChange>
              </w:rPr>
              <w:br/>
            </w:r>
            <w:r w:rsidRPr="000312BA">
              <w:rPr>
                <w:rFonts w:hint="eastAsia"/>
                <w:sz w:val="20"/>
                <w:lang w:eastAsia="zh-CN"/>
                <w:rPrChange w:id="181" w:author="Liu, Sanping" w:date="2015-03-14T13:13:00Z">
                  <w:rPr>
                    <w:rFonts w:hint="eastAsia"/>
                    <w:lang w:eastAsia="zh-CN"/>
                  </w:rPr>
                </w:rPrChange>
              </w:rPr>
              <w:t>调整因子</w:t>
            </w:r>
            <w:r w:rsidRPr="000312BA">
              <w:rPr>
                <w:rStyle w:val="FootnoteReference"/>
                <w:lang w:eastAsia="zh-CN"/>
              </w:rPr>
              <w:t>1</w:t>
            </w:r>
          </w:p>
          <w:p w:rsidR="005B1036" w:rsidRPr="00334BA8" w:rsidRDefault="005B1036" w:rsidP="002E20FB">
            <w:pPr>
              <w:pStyle w:val="TableText0"/>
              <w:keepNext/>
              <w:jc w:val="center"/>
              <w:rPr>
                <w:sz w:val="20"/>
                <w:highlight w:val="cyan"/>
                <w:lang w:eastAsia="zh-CN"/>
                <w:rPrChange w:id="182" w:author="Liu, Sanping" w:date="2015-03-14T13:13:00Z">
                  <w:rPr>
                    <w:lang w:eastAsia="zh-CN"/>
                  </w:rPr>
                </w:rPrChange>
              </w:rPr>
            </w:pPr>
            <w:r w:rsidRPr="000312BA">
              <w:rPr>
                <w:rFonts w:hint="eastAsia"/>
                <w:sz w:val="20"/>
                <w:lang w:eastAsia="zh-CN"/>
                <w:rPrChange w:id="183" w:author="Liu, Sanping" w:date="2015-03-14T13:13:00Z">
                  <w:rPr>
                    <w:rFonts w:hint="eastAsia"/>
                    <w:lang w:eastAsia="zh-CN"/>
                  </w:rPr>
                </w:rPrChange>
              </w:rPr>
              <w:t>（情况一）</w:t>
            </w:r>
          </w:p>
        </w:tc>
        <w:tc>
          <w:tcPr>
            <w:tcW w:w="2045" w:type="dxa"/>
            <w:vAlign w:val="center"/>
          </w:tcPr>
          <w:p w:rsidR="005B1036" w:rsidRPr="000312BA" w:rsidRDefault="005B1036" w:rsidP="002E20FB">
            <w:pPr>
              <w:pStyle w:val="TableText0"/>
              <w:keepNext/>
              <w:jc w:val="center"/>
              <w:rPr>
                <w:sz w:val="20"/>
                <w:lang w:eastAsia="zh-CN"/>
                <w:rPrChange w:id="184" w:author="Liu, Sanping" w:date="2015-03-14T13:13:00Z">
                  <w:rPr>
                    <w:lang w:eastAsia="zh-CN"/>
                  </w:rPr>
                </w:rPrChange>
              </w:rPr>
            </w:pPr>
            <w:r w:rsidRPr="000312BA">
              <w:rPr>
                <w:rFonts w:hint="eastAsia"/>
                <w:sz w:val="20"/>
                <w:lang w:eastAsia="zh-CN"/>
                <w:rPrChange w:id="185" w:author="Liu, Sanping" w:date="2015-03-14T13:13:00Z">
                  <w:rPr>
                    <w:rFonts w:hint="eastAsia"/>
                    <w:lang w:eastAsia="zh-CN"/>
                  </w:rPr>
                </w:rPrChange>
              </w:rPr>
              <w:t>利用</w:t>
            </w:r>
            <w:r w:rsidRPr="000312BA">
              <w:rPr>
                <w:sz w:val="20"/>
                <w:lang w:eastAsia="zh-CN"/>
                <w:rPrChange w:id="186" w:author="Liu, Sanping" w:date="2015-03-14T13:13:00Z">
                  <w:rPr>
                    <w:i/>
                    <w:iCs/>
                    <w:lang w:eastAsia="zh-CN"/>
                  </w:rPr>
                </w:rPrChange>
              </w:rPr>
              <w:t>C/I</w:t>
            </w:r>
            <w:r w:rsidRPr="000312BA">
              <w:rPr>
                <w:rFonts w:hint="eastAsia"/>
                <w:sz w:val="20"/>
                <w:lang w:eastAsia="zh-CN"/>
                <w:rPrChange w:id="187" w:author="Liu, Sanping" w:date="2015-03-14T13:13:00Z">
                  <w:rPr>
                    <w:rFonts w:hint="eastAsia"/>
                    <w:lang w:eastAsia="zh-CN"/>
                  </w:rPr>
                </w:rPrChange>
              </w:rPr>
              <w:t>加干扰</w:t>
            </w:r>
            <w:r w:rsidRPr="000312BA">
              <w:rPr>
                <w:sz w:val="20"/>
                <w:lang w:eastAsia="zh-CN"/>
                <w:rPrChange w:id="188" w:author="Liu, Sanping" w:date="2015-03-14T13:13:00Z">
                  <w:rPr>
                    <w:lang w:eastAsia="zh-CN"/>
                  </w:rPr>
                </w:rPrChange>
              </w:rPr>
              <w:br/>
            </w:r>
            <w:r w:rsidRPr="000312BA">
              <w:rPr>
                <w:rFonts w:hint="eastAsia"/>
                <w:sz w:val="20"/>
                <w:lang w:eastAsia="zh-CN"/>
                <w:rPrChange w:id="189" w:author="Liu, Sanping" w:date="2015-03-14T13:13:00Z">
                  <w:rPr>
                    <w:rFonts w:hint="eastAsia"/>
                    <w:lang w:eastAsia="zh-CN"/>
                  </w:rPr>
                </w:rPrChange>
              </w:rPr>
              <w:t>调整因子</w:t>
            </w:r>
            <w:r w:rsidRPr="000312BA">
              <w:rPr>
                <w:rStyle w:val="FootnoteReference"/>
                <w:lang w:eastAsia="zh-CN"/>
              </w:rPr>
              <w:t>1</w:t>
            </w:r>
          </w:p>
          <w:p w:rsidR="005B1036" w:rsidRPr="00334BA8" w:rsidRDefault="005B1036" w:rsidP="002E20FB">
            <w:pPr>
              <w:pStyle w:val="TableText0"/>
              <w:keepNext/>
              <w:jc w:val="center"/>
              <w:rPr>
                <w:sz w:val="20"/>
                <w:highlight w:val="cyan"/>
                <w:lang w:eastAsia="zh-CN"/>
                <w:rPrChange w:id="190" w:author="Liu, Sanping" w:date="2015-03-14T13:13:00Z">
                  <w:rPr>
                    <w:lang w:eastAsia="zh-CN"/>
                  </w:rPr>
                </w:rPrChange>
              </w:rPr>
            </w:pPr>
            <w:r w:rsidRPr="000312BA">
              <w:rPr>
                <w:rFonts w:hint="eastAsia"/>
                <w:sz w:val="20"/>
                <w:lang w:eastAsia="zh-CN"/>
                <w:rPrChange w:id="191" w:author="Liu, Sanping" w:date="2015-03-14T13:13:00Z">
                  <w:rPr>
                    <w:rFonts w:hint="eastAsia"/>
                    <w:lang w:eastAsia="zh-CN"/>
                  </w:rPr>
                </w:rPrChange>
              </w:rPr>
              <w:t>（情况二）</w:t>
            </w:r>
          </w:p>
        </w:tc>
        <w:tc>
          <w:tcPr>
            <w:tcW w:w="1566" w:type="dxa"/>
            <w:vAlign w:val="center"/>
          </w:tcPr>
          <w:p w:rsidR="005B1036" w:rsidRPr="000312BA" w:rsidRDefault="005B1036" w:rsidP="002E20FB">
            <w:pPr>
              <w:pStyle w:val="TableText0"/>
              <w:keepNext/>
              <w:jc w:val="center"/>
              <w:rPr>
                <w:sz w:val="20"/>
                <w:lang w:eastAsia="zh-CN"/>
                <w:rPrChange w:id="192" w:author="Liu, Sanping" w:date="2015-03-14T13:13:00Z">
                  <w:rPr>
                    <w:lang w:eastAsia="zh-CN"/>
                  </w:rPr>
                </w:rPrChange>
              </w:rPr>
            </w:pPr>
            <w:r w:rsidRPr="000312BA">
              <w:rPr>
                <w:rFonts w:hint="eastAsia"/>
                <w:sz w:val="20"/>
                <w:lang w:eastAsia="zh-CN"/>
                <w:rPrChange w:id="193" w:author="Liu, Sanping" w:date="2015-03-14T13:13:00Z">
                  <w:rPr>
                    <w:rFonts w:hint="eastAsia"/>
                    <w:lang w:eastAsia="zh-CN"/>
                  </w:rPr>
                </w:rPrChange>
              </w:rPr>
              <w:t>利用</w:t>
            </w:r>
            <w:r w:rsidRPr="000312BA">
              <w:rPr>
                <w:sz w:val="20"/>
                <w:lang w:eastAsia="zh-CN"/>
                <w:rPrChange w:id="194" w:author="Liu, Sanping" w:date="2015-03-14T13:13:00Z">
                  <w:rPr>
                    <w:i/>
                    <w:iCs/>
                    <w:lang w:eastAsia="zh-CN"/>
                  </w:rPr>
                </w:rPrChange>
              </w:rPr>
              <w:t>C/I</w:t>
            </w:r>
            <w:r w:rsidRPr="000312BA">
              <w:rPr>
                <w:rFonts w:hint="eastAsia"/>
                <w:sz w:val="20"/>
                <w:lang w:eastAsia="zh-CN"/>
                <w:rPrChange w:id="195" w:author="Liu, Sanping" w:date="2015-03-14T13:13:00Z">
                  <w:rPr>
                    <w:rFonts w:hint="eastAsia"/>
                    <w:lang w:eastAsia="zh-CN"/>
                  </w:rPr>
                </w:rPrChange>
              </w:rPr>
              <w:t>加干扰调整因子</w:t>
            </w:r>
            <w:r w:rsidRPr="000312BA">
              <w:rPr>
                <w:rStyle w:val="FootnoteReference"/>
                <w:lang w:eastAsia="zh-CN"/>
              </w:rPr>
              <w:t>1</w:t>
            </w:r>
          </w:p>
          <w:p w:rsidR="005B1036" w:rsidRPr="00334BA8" w:rsidRDefault="005B1036" w:rsidP="002E20FB">
            <w:pPr>
              <w:pStyle w:val="TableText0"/>
              <w:keepNext/>
              <w:jc w:val="center"/>
              <w:rPr>
                <w:sz w:val="20"/>
                <w:highlight w:val="cyan"/>
                <w:lang w:eastAsia="zh-CN"/>
                <w:rPrChange w:id="196" w:author="Liu, Sanping" w:date="2015-03-14T13:13:00Z">
                  <w:rPr>
                    <w:lang w:eastAsia="zh-CN"/>
                  </w:rPr>
                </w:rPrChange>
              </w:rPr>
            </w:pPr>
            <w:r w:rsidRPr="000312BA">
              <w:rPr>
                <w:rFonts w:hint="eastAsia"/>
                <w:sz w:val="20"/>
                <w:lang w:eastAsia="zh-CN"/>
                <w:rPrChange w:id="197" w:author="Liu, Sanping" w:date="2015-03-14T13:13:00Z">
                  <w:rPr>
                    <w:rFonts w:hint="eastAsia"/>
                    <w:lang w:eastAsia="zh-CN"/>
                  </w:rPr>
                </w:rPrChange>
              </w:rPr>
              <w:t>（情况三）</w:t>
            </w:r>
          </w:p>
        </w:tc>
        <w:tc>
          <w:tcPr>
            <w:tcW w:w="1750" w:type="dxa"/>
            <w:vAlign w:val="center"/>
          </w:tcPr>
          <w:p w:rsidR="005B1036" w:rsidRPr="000312BA" w:rsidRDefault="005B1036" w:rsidP="002E20FB">
            <w:pPr>
              <w:pStyle w:val="TableText0"/>
              <w:keepNext/>
              <w:jc w:val="center"/>
              <w:rPr>
                <w:sz w:val="20"/>
                <w:lang w:eastAsia="zh-CN"/>
                <w:rPrChange w:id="198" w:author="Liu, Sanping" w:date="2015-03-14T13:13:00Z">
                  <w:rPr>
                    <w:lang w:eastAsia="zh-CN"/>
                  </w:rPr>
                </w:rPrChange>
              </w:rPr>
            </w:pPr>
            <w:r w:rsidRPr="000312BA">
              <w:rPr>
                <w:rFonts w:hint="eastAsia"/>
                <w:sz w:val="20"/>
                <w:lang w:eastAsia="zh-CN"/>
                <w:rPrChange w:id="199" w:author="Liu, Sanping" w:date="2015-03-14T13:13:00Z">
                  <w:rPr>
                    <w:rFonts w:hint="eastAsia"/>
                    <w:lang w:eastAsia="zh-CN"/>
                  </w:rPr>
                </w:rPrChange>
              </w:rPr>
              <w:t>利用</w:t>
            </w:r>
            <w:r w:rsidRPr="000312BA">
              <w:rPr>
                <w:sz w:val="20"/>
                <w:lang w:eastAsia="zh-CN"/>
                <w:rPrChange w:id="200" w:author="Liu, Sanping" w:date="2015-03-14T13:13:00Z">
                  <w:rPr>
                    <w:i/>
                    <w:iCs/>
                    <w:lang w:eastAsia="zh-CN"/>
                  </w:rPr>
                </w:rPrChange>
              </w:rPr>
              <w:t>C/I</w:t>
            </w:r>
            <w:r w:rsidRPr="000312BA">
              <w:rPr>
                <w:rFonts w:hint="eastAsia"/>
                <w:sz w:val="20"/>
                <w:lang w:eastAsia="zh-CN"/>
                <w:rPrChange w:id="201" w:author="Liu, Sanping" w:date="2015-03-14T13:13:00Z">
                  <w:rPr>
                    <w:rFonts w:hint="eastAsia"/>
                    <w:lang w:eastAsia="zh-CN"/>
                  </w:rPr>
                </w:rPrChange>
              </w:rPr>
              <w:t>加干扰</w:t>
            </w:r>
            <w:r w:rsidRPr="000312BA">
              <w:rPr>
                <w:sz w:val="20"/>
                <w:lang w:eastAsia="zh-CN"/>
                <w:rPrChange w:id="202" w:author="Liu, Sanping" w:date="2015-03-14T13:13:00Z">
                  <w:rPr>
                    <w:lang w:eastAsia="zh-CN"/>
                  </w:rPr>
                </w:rPrChange>
              </w:rPr>
              <w:br/>
            </w:r>
            <w:r w:rsidRPr="000312BA">
              <w:rPr>
                <w:rFonts w:hint="eastAsia"/>
                <w:sz w:val="20"/>
                <w:lang w:eastAsia="zh-CN"/>
                <w:rPrChange w:id="203" w:author="Liu, Sanping" w:date="2015-03-14T13:13:00Z">
                  <w:rPr>
                    <w:rFonts w:hint="eastAsia"/>
                    <w:lang w:eastAsia="zh-CN"/>
                  </w:rPr>
                </w:rPrChange>
              </w:rPr>
              <w:t>调整因子</w:t>
            </w:r>
            <w:r w:rsidRPr="000312BA">
              <w:rPr>
                <w:rStyle w:val="FootnoteReference"/>
                <w:lang w:eastAsia="zh-CN"/>
              </w:rPr>
              <w:t>1</w:t>
            </w:r>
          </w:p>
          <w:p w:rsidR="005B1036" w:rsidRPr="00334BA8" w:rsidRDefault="005B1036" w:rsidP="002E20FB">
            <w:pPr>
              <w:pStyle w:val="TableText0"/>
              <w:keepNext/>
              <w:jc w:val="center"/>
              <w:rPr>
                <w:sz w:val="20"/>
                <w:highlight w:val="cyan"/>
                <w:lang w:eastAsia="zh-CN"/>
                <w:rPrChange w:id="204" w:author="Liu, Sanping" w:date="2015-03-14T13:13:00Z">
                  <w:rPr>
                    <w:lang w:eastAsia="zh-CN"/>
                  </w:rPr>
                </w:rPrChange>
              </w:rPr>
            </w:pPr>
            <w:r w:rsidRPr="000312BA">
              <w:rPr>
                <w:rFonts w:hint="eastAsia"/>
                <w:sz w:val="20"/>
                <w:lang w:eastAsia="zh-CN"/>
                <w:rPrChange w:id="205" w:author="Liu, Sanping" w:date="2015-03-14T13:13:00Z">
                  <w:rPr>
                    <w:rFonts w:hint="eastAsia"/>
                    <w:lang w:eastAsia="zh-CN"/>
                  </w:rPr>
                </w:rPrChange>
              </w:rPr>
              <w:t>（情况十一）</w:t>
            </w:r>
          </w:p>
        </w:tc>
      </w:tr>
      <w:tr w:rsidR="005B1036" w:rsidRPr="00334BA8" w:rsidTr="002E20FB">
        <w:tc>
          <w:tcPr>
            <w:tcW w:w="2081" w:type="dxa"/>
            <w:vAlign w:val="center"/>
          </w:tcPr>
          <w:p w:rsidR="005B1036" w:rsidRPr="000312BA" w:rsidRDefault="005B1036" w:rsidP="002E20FB">
            <w:pPr>
              <w:pStyle w:val="TableText0"/>
              <w:jc w:val="center"/>
              <w:rPr>
                <w:sz w:val="20"/>
                <w:lang w:eastAsia="zh-CN"/>
                <w:rPrChange w:id="206" w:author="Liu, Sanping" w:date="2015-03-14T13:13:00Z">
                  <w:rPr>
                    <w:lang w:eastAsia="zh-CN"/>
                  </w:rPr>
                </w:rPrChange>
              </w:rPr>
            </w:pPr>
            <w:r>
              <w:rPr>
                <w:rFonts w:hint="eastAsia"/>
                <w:sz w:val="20"/>
                <w:lang w:eastAsia="zh-CN"/>
              </w:rPr>
              <w:t>模拟</w:t>
            </w:r>
            <w:r w:rsidRPr="000312BA">
              <w:rPr>
                <w:sz w:val="20"/>
                <w:lang w:eastAsia="zh-CN"/>
                <w:rPrChange w:id="207" w:author="Liu, Sanping" w:date="2015-03-14T13:13:00Z">
                  <w:rPr>
                    <w:lang w:eastAsia="zh-CN"/>
                  </w:rPr>
                </w:rPrChange>
              </w:rPr>
              <w:br/>
            </w:r>
            <w:r w:rsidRPr="000312BA">
              <w:rPr>
                <w:rFonts w:hint="eastAsia"/>
                <w:sz w:val="20"/>
                <w:lang w:eastAsia="zh-CN"/>
                <w:rPrChange w:id="208" w:author="Liu, Sanping" w:date="2015-03-14T13:13:00Z">
                  <w:rPr>
                    <w:rFonts w:hint="eastAsia"/>
                    <w:lang w:eastAsia="zh-CN"/>
                  </w:rPr>
                </w:rPrChange>
              </w:rPr>
              <w:t>（</w:t>
            </w:r>
            <w:r w:rsidRPr="000312BA">
              <w:rPr>
                <w:sz w:val="20"/>
                <w:lang w:eastAsia="zh-CN"/>
                <w:rPrChange w:id="209" w:author="Liu, Sanping" w:date="2015-03-14T13:13:00Z">
                  <w:rPr>
                    <w:lang w:eastAsia="zh-CN"/>
                  </w:rPr>
                </w:rPrChange>
              </w:rPr>
              <w:t>TV-FM</w:t>
            </w:r>
            <w:r w:rsidRPr="000312BA">
              <w:rPr>
                <w:rFonts w:hint="eastAsia"/>
                <w:sz w:val="20"/>
                <w:lang w:eastAsia="zh-CN"/>
                <w:rPrChange w:id="210" w:author="Liu, Sanping" w:date="2015-03-14T13:13:00Z">
                  <w:rPr>
                    <w:rFonts w:hint="eastAsia"/>
                    <w:lang w:eastAsia="zh-CN"/>
                  </w:rPr>
                </w:rPrChange>
              </w:rPr>
              <w:t>）</w:t>
            </w:r>
          </w:p>
        </w:tc>
        <w:tc>
          <w:tcPr>
            <w:tcW w:w="1652" w:type="dxa"/>
            <w:vAlign w:val="center"/>
          </w:tcPr>
          <w:p w:rsidR="005B1036" w:rsidRPr="000312BA" w:rsidRDefault="005B1036" w:rsidP="002E20FB">
            <w:pPr>
              <w:pStyle w:val="TableText0"/>
              <w:jc w:val="center"/>
              <w:rPr>
                <w:sz w:val="20"/>
                <w:lang w:eastAsia="zh-CN"/>
                <w:rPrChange w:id="211" w:author="Liu, Sanping" w:date="2015-03-14T13:13:00Z">
                  <w:rPr>
                    <w:lang w:eastAsia="zh-CN"/>
                  </w:rPr>
                </w:rPrChange>
              </w:rPr>
            </w:pPr>
            <w:r w:rsidRPr="000312BA">
              <w:rPr>
                <w:rFonts w:hint="eastAsia"/>
                <w:sz w:val="20"/>
                <w:lang w:eastAsia="zh-CN"/>
                <w:rPrChange w:id="212" w:author="Liu, Sanping" w:date="2015-03-14T13:13:00Z">
                  <w:rPr>
                    <w:rFonts w:hint="eastAsia"/>
                    <w:lang w:eastAsia="zh-CN"/>
                  </w:rPr>
                </w:rPrChange>
              </w:rPr>
              <w:t>利用</w:t>
            </w:r>
            <w:r w:rsidRPr="000312BA">
              <w:rPr>
                <w:sz w:val="20"/>
                <w:lang w:eastAsia="zh-CN"/>
                <w:rPrChange w:id="213" w:author="Liu, Sanping" w:date="2015-03-14T13:13:00Z">
                  <w:rPr>
                    <w:i/>
                    <w:iCs/>
                    <w:lang w:eastAsia="zh-CN"/>
                  </w:rPr>
                </w:rPrChange>
              </w:rPr>
              <w:t>C/I</w:t>
            </w:r>
            <w:r w:rsidRPr="000312BA">
              <w:rPr>
                <w:rFonts w:hint="eastAsia"/>
                <w:sz w:val="20"/>
                <w:lang w:eastAsia="zh-CN"/>
                <w:rPrChange w:id="214" w:author="Liu, Sanping" w:date="2015-03-14T13:13:00Z">
                  <w:rPr>
                    <w:rFonts w:hint="eastAsia"/>
                    <w:lang w:eastAsia="zh-CN"/>
                  </w:rPr>
                </w:rPrChange>
              </w:rPr>
              <w:t>加干扰</w:t>
            </w:r>
            <w:r w:rsidRPr="000312BA">
              <w:rPr>
                <w:sz w:val="20"/>
                <w:lang w:eastAsia="zh-CN"/>
                <w:rPrChange w:id="215" w:author="Liu, Sanping" w:date="2015-03-14T13:13:00Z">
                  <w:rPr>
                    <w:lang w:eastAsia="zh-CN"/>
                  </w:rPr>
                </w:rPrChange>
              </w:rPr>
              <w:br/>
            </w:r>
            <w:r w:rsidRPr="000312BA">
              <w:rPr>
                <w:rFonts w:hint="eastAsia"/>
                <w:sz w:val="20"/>
                <w:lang w:eastAsia="zh-CN"/>
                <w:rPrChange w:id="216" w:author="Liu, Sanping" w:date="2015-03-14T13:13:00Z">
                  <w:rPr>
                    <w:rFonts w:hint="eastAsia"/>
                    <w:lang w:eastAsia="zh-CN"/>
                  </w:rPr>
                </w:rPrChange>
              </w:rPr>
              <w:t>调整因子</w:t>
            </w:r>
            <w:r w:rsidRPr="000312BA">
              <w:rPr>
                <w:rStyle w:val="FootnoteReference"/>
                <w:lang w:eastAsia="zh-CN"/>
              </w:rPr>
              <w:t>2</w:t>
            </w:r>
          </w:p>
          <w:p w:rsidR="005B1036" w:rsidRPr="000312BA" w:rsidRDefault="005B1036" w:rsidP="002E20FB">
            <w:pPr>
              <w:pStyle w:val="TableText0"/>
              <w:jc w:val="center"/>
              <w:rPr>
                <w:sz w:val="20"/>
                <w:lang w:eastAsia="zh-CN"/>
                <w:rPrChange w:id="217" w:author="Liu, Sanping" w:date="2015-03-14T13:13:00Z">
                  <w:rPr>
                    <w:lang w:eastAsia="zh-CN"/>
                  </w:rPr>
                </w:rPrChange>
              </w:rPr>
            </w:pPr>
          </w:p>
          <w:p w:rsidR="005B1036" w:rsidRPr="000312BA" w:rsidRDefault="005B1036" w:rsidP="002E20FB">
            <w:pPr>
              <w:pStyle w:val="TableText0"/>
              <w:jc w:val="center"/>
              <w:rPr>
                <w:sz w:val="20"/>
                <w:lang w:eastAsia="zh-CN"/>
                <w:rPrChange w:id="218" w:author="Liu, Sanping" w:date="2015-03-14T13:13:00Z">
                  <w:rPr>
                    <w:lang w:eastAsia="zh-CN"/>
                  </w:rPr>
                </w:rPrChange>
              </w:rPr>
            </w:pPr>
          </w:p>
          <w:p w:rsidR="005B1036" w:rsidRPr="000312BA" w:rsidRDefault="005B1036" w:rsidP="002E20FB">
            <w:pPr>
              <w:pStyle w:val="TableText0"/>
              <w:jc w:val="center"/>
              <w:rPr>
                <w:sz w:val="20"/>
                <w:lang w:eastAsia="zh-CN"/>
                <w:rPrChange w:id="219" w:author="Liu, Sanping" w:date="2015-03-14T13:13:00Z">
                  <w:rPr>
                    <w:lang w:eastAsia="zh-CN"/>
                  </w:rPr>
                </w:rPrChange>
              </w:rPr>
            </w:pPr>
          </w:p>
          <w:p w:rsidR="005B1036" w:rsidRPr="000312BA" w:rsidRDefault="005B1036" w:rsidP="002E20FB">
            <w:pPr>
              <w:pStyle w:val="TableText0"/>
              <w:jc w:val="center"/>
              <w:rPr>
                <w:sz w:val="20"/>
                <w:lang w:eastAsia="zh-CN"/>
                <w:rPrChange w:id="220" w:author="Liu, Sanping" w:date="2015-03-14T13:13:00Z">
                  <w:rPr>
                    <w:lang w:eastAsia="zh-CN"/>
                  </w:rPr>
                </w:rPrChange>
              </w:rPr>
            </w:pPr>
          </w:p>
          <w:p w:rsidR="005B1036" w:rsidRPr="000312BA" w:rsidRDefault="005B1036" w:rsidP="002E20FB">
            <w:pPr>
              <w:pStyle w:val="TableText0"/>
              <w:jc w:val="center"/>
              <w:rPr>
                <w:sz w:val="20"/>
                <w:lang w:eastAsia="zh-CN"/>
                <w:rPrChange w:id="221" w:author="Liu, Sanping" w:date="2015-03-14T13:13:00Z">
                  <w:rPr>
                    <w:lang w:eastAsia="zh-CN"/>
                  </w:rPr>
                </w:rPrChange>
              </w:rPr>
            </w:pPr>
          </w:p>
          <w:p w:rsidR="005B1036" w:rsidRPr="000312BA" w:rsidRDefault="005B1036" w:rsidP="002E20FB">
            <w:pPr>
              <w:pStyle w:val="TableText0"/>
              <w:jc w:val="center"/>
              <w:rPr>
                <w:sz w:val="20"/>
                <w:lang w:eastAsia="zh-CN"/>
                <w:rPrChange w:id="222" w:author="Liu, Sanping" w:date="2015-03-14T13:13:00Z">
                  <w:rPr>
                    <w:lang w:eastAsia="zh-CN"/>
                  </w:rPr>
                </w:rPrChange>
              </w:rPr>
            </w:pPr>
            <w:r w:rsidRPr="000312BA">
              <w:rPr>
                <w:rFonts w:hint="eastAsia"/>
                <w:sz w:val="20"/>
                <w:lang w:eastAsia="zh-CN"/>
                <w:rPrChange w:id="223" w:author="Liu, Sanping" w:date="2015-03-14T13:13:00Z">
                  <w:rPr>
                    <w:rFonts w:hint="eastAsia"/>
                    <w:lang w:eastAsia="zh-CN"/>
                  </w:rPr>
                </w:rPrChange>
              </w:rPr>
              <w:t>（情况四）</w:t>
            </w:r>
          </w:p>
        </w:tc>
        <w:tc>
          <w:tcPr>
            <w:tcW w:w="2045" w:type="dxa"/>
            <w:vAlign w:val="center"/>
          </w:tcPr>
          <w:p w:rsidR="005B1036" w:rsidRPr="000312BA" w:rsidRDefault="005B1036" w:rsidP="002E20FB">
            <w:pPr>
              <w:pStyle w:val="TableText0"/>
              <w:jc w:val="center"/>
              <w:rPr>
                <w:sz w:val="20"/>
                <w:lang w:eastAsia="zh-CN"/>
                <w:rPrChange w:id="224" w:author="Liu, Sanping" w:date="2015-03-14T13:13:00Z">
                  <w:rPr>
                    <w:lang w:eastAsia="zh-CN"/>
                  </w:rPr>
                </w:rPrChange>
              </w:rPr>
            </w:pPr>
            <w:r w:rsidRPr="000312BA">
              <w:rPr>
                <w:rFonts w:ascii="STKaiti" w:eastAsia="STKaiti" w:hAnsi="STKaiti" w:hint="eastAsia"/>
                <w:sz w:val="20"/>
                <w:u w:val="single"/>
                <w:lang w:eastAsia="zh-CN"/>
                <w:rPrChange w:id="225" w:author="Liu, Sanping" w:date="2015-03-14T13:13:00Z">
                  <w:rPr>
                    <w:rFonts w:ascii="STKaiti" w:eastAsia="STKaiti" w:hAnsi="STKaiti" w:hint="eastAsia"/>
                    <w:u w:val="single"/>
                    <w:lang w:eastAsia="zh-CN"/>
                  </w:rPr>
                </w:rPrChange>
              </w:rPr>
              <w:lastRenderedPageBreak/>
              <w:t>同频情况下</w:t>
            </w:r>
            <w:r w:rsidRPr="000312BA">
              <w:rPr>
                <w:rFonts w:hint="eastAsia"/>
                <w:sz w:val="20"/>
                <w:lang w:eastAsia="zh-CN"/>
                <w:rPrChange w:id="226" w:author="Liu, Sanping" w:date="2015-03-14T13:13:00Z">
                  <w:rPr>
                    <w:rFonts w:hint="eastAsia"/>
                    <w:lang w:eastAsia="zh-CN"/>
                  </w:rPr>
                </w:rPrChange>
              </w:rPr>
              <w:t>：</w:t>
            </w:r>
          </w:p>
          <w:p w:rsidR="005B1036" w:rsidRPr="000312BA" w:rsidRDefault="005B1036" w:rsidP="002E20FB">
            <w:pPr>
              <w:pStyle w:val="TableText0"/>
              <w:jc w:val="center"/>
              <w:rPr>
                <w:sz w:val="20"/>
                <w:lang w:eastAsia="zh-CN"/>
                <w:rPrChange w:id="227" w:author="Liu, Sanping" w:date="2015-03-14T13:13:00Z">
                  <w:rPr>
                    <w:lang w:eastAsia="zh-CN"/>
                  </w:rPr>
                </w:rPrChange>
              </w:rPr>
            </w:pPr>
            <w:r w:rsidRPr="000312BA">
              <w:rPr>
                <w:rFonts w:hint="eastAsia"/>
                <w:sz w:val="20"/>
                <w:lang w:eastAsia="zh-CN"/>
                <w:rPrChange w:id="228" w:author="Liu, Sanping" w:date="2015-03-14T13:13:00Z">
                  <w:rPr>
                    <w:rFonts w:hint="eastAsia"/>
                    <w:lang w:eastAsia="zh-CN"/>
                  </w:rPr>
                </w:rPrChange>
              </w:rPr>
              <w:t>利用</w:t>
            </w:r>
            <w:r w:rsidRPr="000312BA">
              <w:rPr>
                <w:sz w:val="20"/>
                <w:lang w:eastAsia="zh-CN"/>
                <w:rPrChange w:id="229" w:author="Liu, Sanping" w:date="2015-03-14T13:13:00Z">
                  <w:rPr>
                    <w:i/>
                    <w:iCs/>
                    <w:lang w:eastAsia="zh-CN"/>
                  </w:rPr>
                </w:rPrChange>
              </w:rPr>
              <w:t>C/I</w:t>
            </w:r>
            <w:r w:rsidRPr="000312BA">
              <w:rPr>
                <w:rFonts w:hint="eastAsia"/>
                <w:sz w:val="20"/>
                <w:lang w:eastAsia="zh-CN"/>
                <w:rPrChange w:id="230" w:author="Liu, Sanping" w:date="2015-03-14T13:13:00Z">
                  <w:rPr>
                    <w:rFonts w:hint="eastAsia"/>
                    <w:lang w:eastAsia="zh-CN"/>
                  </w:rPr>
                </w:rPrChange>
              </w:rPr>
              <w:t>加干扰</w:t>
            </w:r>
            <w:r w:rsidRPr="000312BA">
              <w:rPr>
                <w:sz w:val="20"/>
                <w:lang w:eastAsia="zh-CN"/>
                <w:rPrChange w:id="231" w:author="Liu, Sanping" w:date="2015-03-14T13:13:00Z">
                  <w:rPr>
                    <w:lang w:eastAsia="zh-CN"/>
                  </w:rPr>
                </w:rPrChange>
              </w:rPr>
              <w:br/>
            </w:r>
            <w:r w:rsidRPr="000312BA">
              <w:rPr>
                <w:rFonts w:hint="eastAsia"/>
                <w:sz w:val="20"/>
                <w:lang w:eastAsia="zh-CN"/>
                <w:rPrChange w:id="232" w:author="Liu, Sanping" w:date="2015-03-14T13:13:00Z">
                  <w:rPr>
                    <w:rFonts w:hint="eastAsia"/>
                    <w:lang w:eastAsia="zh-CN"/>
                  </w:rPr>
                </w:rPrChange>
              </w:rPr>
              <w:t>调整因子</w:t>
            </w:r>
            <w:r w:rsidRPr="000312BA">
              <w:rPr>
                <w:rStyle w:val="FootnoteReference"/>
                <w:lang w:eastAsia="zh-CN"/>
              </w:rPr>
              <w:t>1</w:t>
            </w:r>
          </w:p>
          <w:p w:rsidR="005B1036" w:rsidRPr="000312BA" w:rsidRDefault="005B1036" w:rsidP="002E20FB">
            <w:pPr>
              <w:pStyle w:val="TableText0"/>
              <w:jc w:val="center"/>
              <w:rPr>
                <w:sz w:val="20"/>
                <w:lang w:eastAsia="zh-CN"/>
                <w:rPrChange w:id="233" w:author="Liu, Sanping" w:date="2015-03-14T13:13:00Z">
                  <w:rPr>
                    <w:lang w:eastAsia="zh-CN"/>
                  </w:rPr>
                </w:rPrChange>
              </w:rPr>
            </w:pPr>
            <w:r w:rsidRPr="000312BA">
              <w:rPr>
                <w:rFonts w:hint="eastAsia"/>
                <w:sz w:val="20"/>
                <w:lang w:eastAsia="zh-CN"/>
                <w:rPrChange w:id="234" w:author="Liu, Sanping" w:date="2015-03-14T13:13:00Z">
                  <w:rPr>
                    <w:rFonts w:hint="eastAsia"/>
                    <w:lang w:eastAsia="zh-CN"/>
                  </w:rPr>
                </w:rPrChange>
              </w:rPr>
              <w:t>（情况十）</w:t>
            </w:r>
          </w:p>
          <w:p w:rsidR="005B1036" w:rsidRPr="000312BA" w:rsidRDefault="005B1036" w:rsidP="002E20FB">
            <w:pPr>
              <w:pStyle w:val="TableText0"/>
              <w:jc w:val="center"/>
              <w:rPr>
                <w:sz w:val="20"/>
                <w:lang w:eastAsia="zh-CN"/>
                <w:rPrChange w:id="235" w:author="Liu, Sanping" w:date="2015-03-14T13:13:00Z">
                  <w:rPr>
                    <w:lang w:eastAsia="zh-CN"/>
                  </w:rPr>
                </w:rPrChange>
              </w:rPr>
            </w:pPr>
            <w:r w:rsidRPr="000312BA">
              <w:rPr>
                <w:rFonts w:ascii="STKaiti" w:eastAsia="STKaiti" w:hAnsi="STKaiti" w:hint="eastAsia"/>
                <w:sz w:val="20"/>
                <w:u w:val="single"/>
                <w:lang w:eastAsia="zh-CN"/>
                <w:rPrChange w:id="236" w:author="Liu, Sanping" w:date="2015-03-14T13:13:00Z">
                  <w:rPr>
                    <w:rFonts w:ascii="STKaiti" w:eastAsia="STKaiti" w:hAnsi="STKaiti" w:hint="eastAsia"/>
                    <w:u w:val="single"/>
                    <w:lang w:eastAsia="zh-CN"/>
                  </w:rPr>
                </w:rPrChange>
              </w:rPr>
              <w:lastRenderedPageBreak/>
              <w:t>非同频情况下</w:t>
            </w:r>
            <w:r w:rsidRPr="000312BA">
              <w:rPr>
                <w:rFonts w:hint="eastAsia"/>
                <w:sz w:val="20"/>
                <w:lang w:eastAsia="zh-CN"/>
                <w:rPrChange w:id="237" w:author="Liu, Sanping" w:date="2015-03-14T13:13:00Z">
                  <w:rPr>
                    <w:rFonts w:hint="eastAsia"/>
                    <w:lang w:eastAsia="zh-CN"/>
                  </w:rPr>
                </w:rPrChange>
              </w:rPr>
              <w:t>：</w:t>
            </w:r>
          </w:p>
          <w:p w:rsidR="005B1036" w:rsidRPr="000312BA" w:rsidRDefault="005B1036" w:rsidP="002E20FB">
            <w:pPr>
              <w:pStyle w:val="TableText0"/>
              <w:jc w:val="center"/>
              <w:rPr>
                <w:sz w:val="20"/>
                <w:lang w:eastAsia="zh-CN"/>
                <w:rPrChange w:id="238" w:author="Liu, Sanping" w:date="2015-03-14T13:13:00Z">
                  <w:rPr>
                    <w:lang w:eastAsia="zh-CN"/>
                  </w:rPr>
                </w:rPrChange>
              </w:rPr>
            </w:pPr>
            <w:r w:rsidRPr="000312BA">
              <w:rPr>
                <w:rFonts w:hint="eastAsia"/>
                <w:sz w:val="20"/>
                <w:lang w:eastAsia="zh-CN"/>
                <w:rPrChange w:id="239" w:author="Liu, Sanping" w:date="2015-03-14T13:13:00Z">
                  <w:rPr>
                    <w:rFonts w:hint="eastAsia"/>
                    <w:lang w:eastAsia="zh-CN"/>
                  </w:rPr>
                </w:rPrChange>
              </w:rPr>
              <w:t>利用</w:t>
            </w:r>
            <w:r w:rsidRPr="000312BA">
              <w:rPr>
                <w:sz w:val="20"/>
                <w:lang w:eastAsia="zh-CN"/>
                <w:rPrChange w:id="240" w:author="Liu, Sanping" w:date="2015-03-14T13:13:00Z">
                  <w:rPr>
                    <w:i/>
                    <w:iCs/>
                    <w:lang w:eastAsia="zh-CN"/>
                  </w:rPr>
                </w:rPrChange>
              </w:rPr>
              <w:t>C/I</w:t>
            </w:r>
            <w:r w:rsidRPr="000312BA">
              <w:rPr>
                <w:rFonts w:hint="eastAsia"/>
                <w:sz w:val="20"/>
                <w:lang w:eastAsia="zh-CN"/>
                <w:rPrChange w:id="241" w:author="Liu, Sanping" w:date="2015-03-14T13:13:00Z">
                  <w:rPr>
                    <w:rFonts w:hint="eastAsia"/>
                    <w:lang w:eastAsia="zh-CN"/>
                  </w:rPr>
                </w:rPrChange>
              </w:rPr>
              <w:t>加干扰</w:t>
            </w:r>
            <w:r w:rsidRPr="000312BA">
              <w:rPr>
                <w:sz w:val="20"/>
                <w:lang w:eastAsia="zh-CN"/>
                <w:rPrChange w:id="242" w:author="Liu, Sanping" w:date="2015-03-14T13:13:00Z">
                  <w:rPr>
                    <w:lang w:eastAsia="zh-CN"/>
                  </w:rPr>
                </w:rPrChange>
              </w:rPr>
              <w:br/>
            </w:r>
            <w:r w:rsidRPr="000312BA">
              <w:rPr>
                <w:rFonts w:hint="eastAsia"/>
                <w:sz w:val="20"/>
                <w:lang w:eastAsia="zh-CN"/>
                <w:rPrChange w:id="243" w:author="Liu, Sanping" w:date="2015-03-14T13:13:00Z">
                  <w:rPr>
                    <w:rFonts w:hint="eastAsia"/>
                    <w:lang w:eastAsia="zh-CN"/>
                  </w:rPr>
                </w:rPrChange>
              </w:rPr>
              <w:t>调整因子</w:t>
            </w:r>
            <w:r w:rsidRPr="000312BA">
              <w:rPr>
                <w:rStyle w:val="FootnoteReference"/>
                <w:lang w:eastAsia="zh-CN"/>
              </w:rPr>
              <w:t>3</w:t>
            </w:r>
          </w:p>
          <w:p w:rsidR="005B1036" w:rsidRPr="000312BA" w:rsidRDefault="005B1036" w:rsidP="002E20FB">
            <w:pPr>
              <w:pStyle w:val="TableText0"/>
              <w:jc w:val="center"/>
              <w:rPr>
                <w:sz w:val="20"/>
                <w:lang w:eastAsia="zh-CN"/>
                <w:rPrChange w:id="244" w:author="Liu, Sanping" w:date="2015-03-14T13:13:00Z">
                  <w:rPr>
                    <w:lang w:eastAsia="zh-CN"/>
                  </w:rPr>
                </w:rPrChange>
              </w:rPr>
            </w:pPr>
            <w:r w:rsidRPr="000312BA">
              <w:rPr>
                <w:rFonts w:hint="eastAsia"/>
                <w:sz w:val="20"/>
                <w:lang w:eastAsia="zh-CN"/>
                <w:rPrChange w:id="245" w:author="Liu, Sanping" w:date="2015-03-14T13:13:00Z">
                  <w:rPr>
                    <w:rFonts w:hint="eastAsia"/>
                    <w:lang w:eastAsia="zh-CN"/>
                  </w:rPr>
                </w:rPrChange>
              </w:rPr>
              <w:t>（情况五）</w:t>
            </w:r>
          </w:p>
        </w:tc>
        <w:tc>
          <w:tcPr>
            <w:tcW w:w="1566" w:type="dxa"/>
            <w:vAlign w:val="center"/>
          </w:tcPr>
          <w:p w:rsidR="005B1036" w:rsidRPr="000312BA" w:rsidRDefault="005B1036" w:rsidP="002E20FB">
            <w:pPr>
              <w:pStyle w:val="TableText0"/>
              <w:jc w:val="center"/>
              <w:rPr>
                <w:sz w:val="20"/>
                <w:lang w:eastAsia="zh-CN"/>
                <w:rPrChange w:id="246" w:author="Liu, Sanping" w:date="2015-03-14T13:13:00Z">
                  <w:rPr>
                    <w:lang w:eastAsia="zh-CN"/>
                  </w:rPr>
                </w:rPrChange>
              </w:rPr>
            </w:pPr>
            <w:r w:rsidRPr="000312BA">
              <w:rPr>
                <w:rFonts w:hint="eastAsia"/>
                <w:sz w:val="20"/>
                <w:lang w:eastAsia="zh-CN"/>
                <w:rPrChange w:id="247" w:author="Liu, Sanping" w:date="2015-03-14T13:13:00Z">
                  <w:rPr>
                    <w:rFonts w:hint="eastAsia"/>
                    <w:lang w:eastAsia="zh-CN"/>
                  </w:rPr>
                </w:rPrChange>
              </w:rPr>
              <w:lastRenderedPageBreak/>
              <w:t>利用</w:t>
            </w:r>
            <w:r w:rsidRPr="000312BA">
              <w:rPr>
                <w:sz w:val="20"/>
                <w:lang w:eastAsia="zh-CN"/>
                <w:rPrChange w:id="248" w:author="Liu, Sanping" w:date="2015-03-14T13:13:00Z">
                  <w:rPr>
                    <w:i/>
                    <w:iCs/>
                    <w:lang w:eastAsia="zh-CN"/>
                  </w:rPr>
                </w:rPrChange>
              </w:rPr>
              <w:t>C/I</w:t>
            </w:r>
            <w:r w:rsidRPr="000312BA">
              <w:rPr>
                <w:rFonts w:hint="eastAsia"/>
                <w:sz w:val="20"/>
                <w:lang w:eastAsia="zh-CN"/>
                <w:rPrChange w:id="249" w:author="Liu, Sanping" w:date="2015-03-14T13:13:00Z">
                  <w:rPr>
                    <w:rFonts w:hint="eastAsia"/>
                    <w:lang w:eastAsia="zh-CN"/>
                  </w:rPr>
                </w:rPrChange>
              </w:rPr>
              <w:t>加干扰调整因子</w:t>
            </w:r>
            <w:r w:rsidRPr="000312BA">
              <w:rPr>
                <w:rStyle w:val="FootnoteReference"/>
                <w:lang w:eastAsia="zh-CN"/>
              </w:rPr>
              <w:t>2</w:t>
            </w:r>
          </w:p>
          <w:p w:rsidR="005B1036" w:rsidRPr="000312BA" w:rsidRDefault="005B1036" w:rsidP="002E20FB">
            <w:pPr>
              <w:pStyle w:val="TableText0"/>
              <w:jc w:val="center"/>
              <w:rPr>
                <w:sz w:val="20"/>
                <w:lang w:eastAsia="zh-CN"/>
                <w:rPrChange w:id="250" w:author="Liu, Sanping" w:date="2015-03-14T13:13:00Z">
                  <w:rPr>
                    <w:lang w:eastAsia="zh-CN"/>
                  </w:rPr>
                </w:rPrChange>
              </w:rPr>
            </w:pPr>
          </w:p>
          <w:p w:rsidR="005B1036" w:rsidRPr="000312BA" w:rsidRDefault="005B1036" w:rsidP="002E20FB">
            <w:pPr>
              <w:pStyle w:val="TableText0"/>
              <w:jc w:val="center"/>
              <w:rPr>
                <w:sz w:val="20"/>
                <w:lang w:eastAsia="zh-CN"/>
                <w:rPrChange w:id="251" w:author="Liu, Sanping" w:date="2015-03-14T13:13:00Z">
                  <w:rPr>
                    <w:lang w:eastAsia="zh-CN"/>
                  </w:rPr>
                </w:rPrChange>
              </w:rPr>
            </w:pPr>
          </w:p>
          <w:p w:rsidR="005B1036" w:rsidRPr="000312BA" w:rsidRDefault="005B1036" w:rsidP="002E20FB">
            <w:pPr>
              <w:pStyle w:val="TableText0"/>
              <w:jc w:val="center"/>
              <w:rPr>
                <w:sz w:val="20"/>
                <w:lang w:eastAsia="zh-CN"/>
                <w:rPrChange w:id="252" w:author="Liu, Sanping" w:date="2015-03-14T13:13:00Z">
                  <w:rPr>
                    <w:lang w:eastAsia="zh-CN"/>
                  </w:rPr>
                </w:rPrChange>
              </w:rPr>
            </w:pPr>
          </w:p>
          <w:p w:rsidR="005B1036" w:rsidRPr="000312BA" w:rsidRDefault="005B1036" w:rsidP="002E20FB">
            <w:pPr>
              <w:pStyle w:val="TableText0"/>
              <w:jc w:val="center"/>
              <w:rPr>
                <w:sz w:val="20"/>
                <w:lang w:eastAsia="zh-CN"/>
                <w:rPrChange w:id="253" w:author="Liu, Sanping" w:date="2015-03-14T13:13:00Z">
                  <w:rPr>
                    <w:lang w:eastAsia="zh-CN"/>
                  </w:rPr>
                </w:rPrChange>
              </w:rPr>
            </w:pPr>
          </w:p>
          <w:p w:rsidR="005B1036" w:rsidRPr="000312BA" w:rsidRDefault="005B1036" w:rsidP="002E20FB">
            <w:pPr>
              <w:pStyle w:val="TableText0"/>
              <w:jc w:val="center"/>
              <w:rPr>
                <w:sz w:val="20"/>
                <w:lang w:eastAsia="zh-CN"/>
                <w:rPrChange w:id="254" w:author="Liu, Sanping" w:date="2015-03-14T13:13:00Z">
                  <w:rPr>
                    <w:lang w:eastAsia="zh-CN"/>
                  </w:rPr>
                </w:rPrChange>
              </w:rPr>
            </w:pPr>
          </w:p>
          <w:p w:rsidR="005B1036" w:rsidRPr="000312BA" w:rsidRDefault="005B1036" w:rsidP="002E20FB">
            <w:pPr>
              <w:pStyle w:val="TableText0"/>
              <w:jc w:val="center"/>
              <w:rPr>
                <w:sz w:val="20"/>
                <w:lang w:eastAsia="zh-CN"/>
                <w:rPrChange w:id="255" w:author="Liu, Sanping" w:date="2015-03-14T13:13:00Z">
                  <w:rPr>
                    <w:lang w:eastAsia="zh-CN"/>
                  </w:rPr>
                </w:rPrChange>
              </w:rPr>
            </w:pPr>
            <w:r w:rsidRPr="000312BA">
              <w:rPr>
                <w:rFonts w:hint="eastAsia"/>
                <w:sz w:val="20"/>
                <w:lang w:eastAsia="zh-CN"/>
                <w:rPrChange w:id="256" w:author="Liu, Sanping" w:date="2015-03-14T13:13:00Z">
                  <w:rPr>
                    <w:rFonts w:hint="eastAsia"/>
                    <w:lang w:eastAsia="zh-CN"/>
                  </w:rPr>
                </w:rPrChange>
              </w:rPr>
              <w:t>（情况六）</w:t>
            </w:r>
          </w:p>
        </w:tc>
        <w:tc>
          <w:tcPr>
            <w:tcW w:w="1750" w:type="dxa"/>
            <w:vAlign w:val="center"/>
          </w:tcPr>
          <w:p w:rsidR="005B1036" w:rsidRPr="000312BA" w:rsidRDefault="005B1036" w:rsidP="002E20FB">
            <w:pPr>
              <w:pStyle w:val="TableText0"/>
              <w:jc w:val="center"/>
              <w:rPr>
                <w:sz w:val="20"/>
                <w:lang w:eastAsia="zh-CN"/>
                <w:rPrChange w:id="257" w:author="Liu, Sanping" w:date="2015-03-14T13:13:00Z">
                  <w:rPr>
                    <w:lang w:eastAsia="zh-CN"/>
                  </w:rPr>
                </w:rPrChange>
              </w:rPr>
            </w:pPr>
            <w:r w:rsidRPr="000312BA">
              <w:rPr>
                <w:rFonts w:hint="eastAsia"/>
                <w:sz w:val="20"/>
                <w:lang w:eastAsia="zh-CN"/>
                <w:rPrChange w:id="258" w:author="Liu, Sanping" w:date="2015-03-14T13:13:00Z">
                  <w:rPr>
                    <w:rFonts w:hint="eastAsia"/>
                    <w:lang w:eastAsia="zh-CN"/>
                  </w:rPr>
                </w:rPrChange>
              </w:rPr>
              <w:lastRenderedPageBreak/>
              <w:t>利用</w:t>
            </w:r>
            <w:r w:rsidRPr="000312BA">
              <w:rPr>
                <w:sz w:val="20"/>
                <w:lang w:eastAsia="zh-CN"/>
                <w:rPrChange w:id="259" w:author="Liu, Sanping" w:date="2015-03-14T13:13:00Z">
                  <w:rPr>
                    <w:i/>
                    <w:iCs/>
                    <w:lang w:eastAsia="zh-CN"/>
                  </w:rPr>
                </w:rPrChange>
              </w:rPr>
              <w:t>C/I</w:t>
            </w:r>
            <w:r w:rsidRPr="000312BA">
              <w:rPr>
                <w:rFonts w:hint="eastAsia"/>
                <w:sz w:val="20"/>
                <w:lang w:eastAsia="zh-CN"/>
                <w:rPrChange w:id="260" w:author="Liu, Sanping" w:date="2015-03-14T13:13:00Z">
                  <w:rPr>
                    <w:rFonts w:hint="eastAsia"/>
                    <w:lang w:eastAsia="zh-CN"/>
                  </w:rPr>
                </w:rPrChange>
              </w:rPr>
              <w:t>加干扰</w:t>
            </w:r>
            <w:r w:rsidRPr="000312BA">
              <w:rPr>
                <w:sz w:val="20"/>
                <w:lang w:eastAsia="zh-CN"/>
                <w:rPrChange w:id="261" w:author="Liu, Sanping" w:date="2015-03-14T13:13:00Z">
                  <w:rPr>
                    <w:lang w:eastAsia="zh-CN"/>
                  </w:rPr>
                </w:rPrChange>
              </w:rPr>
              <w:br/>
            </w:r>
            <w:r w:rsidRPr="000312BA">
              <w:rPr>
                <w:rFonts w:hint="eastAsia"/>
                <w:sz w:val="20"/>
                <w:lang w:eastAsia="zh-CN"/>
                <w:rPrChange w:id="262" w:author="Liu, Sanping" w:date="2015-03-14T13:13:00Z">
                  <w:rPr>
                    <w:rFonts w:hint="eastAsia"/>
                    <w:lang w:eastAsia="zh-CN"/>
                  </w:rPr>
                </w:rPrChange>
              </w:rPr>
              <w:t>调整因子</w:t>
            </w:r>
            <w:r w:rsidRPr="000312BA">
              <w:rPr>
                <w:rStyle w:val="FootnoteReference"/>
                <w:lang w:eastAsia="zh-CN"/>
              </w:rPr>
              <w:t>2</w:t>
            </w:r>
          </w:p>
          <w:p w:rsidR="005B1036" w:rsidRPr="000312BA" w:rsidRDefault="005B1036" w:rsidP="002E20FB">
            <w:pPr>
              <w:pStyle w:val="TableText0"/>
              <w:jc w:val="center"/>
              <w:rPr>
                <w:sz w:val="20"/>
                <w:lang w:eastAsia="zh-CN"/>
                <w:rPrChange w:id="263" w:author="Liu, Sanping" w:date="2015-03-14T13:13:00Z">
                  <w:rPr>
                    <w:lang w:eastAsia="zh-CN"/>
                  </w:rPr>
                </w:rPrChange>
              </w:rPr>
            </w:pPr>
          </w:p>
          <w:p w:rsidR="005B1036" w:rsidRPr="000312BA" w:rsidRDefault="005B1036" w:rsidP="002E20FB">
            <w:pPr>
              <w:pStyle w:val="TableText0"/>
              <w:jc w:val="center"/>
              <w:rPr>
                <w:sz w:val="20"/>
                <w:lang w:eastAsia="zh-CN"/>
                <w:rPrChange w:id="264" w:author="Liu, Sanping" w:date="2015-03-14T13:13:00Z">
                  <w:rPr>
                    <w:lang w:eastAsia="zh-CN"/>
                  </w:rPr>
                </w:rPrChange>
              </w:rPr>
            </w:pPr>
          </w:p>
          <w:p w:rsidR="005B1036" w:rsidRPr="000312BA" w:rsidRDefault="005B1036" w:rsidP="002E20FB">
            <w:pPr>
              <w:pStyle w:val="TableText0"/>
              <w:jc w:val="center"/>
              <w:rPr>
                <w:sz w:val="20"/>
                <w:lang w:eastAsia="zh-CN"/>
                <w:rPrChange w:id="265" w:author="Liu, Sanping" w:date="2015-03-14T13:13:00Z">
                  <w:rPr>
                    <w:lang w:eastAsia="zh-CN"/>
                  </w:rPr>
                </w:rPrChange>
              </w:rPr>
            </w:pPr>
          </w:p>
          <w:p w:rsidR="005B1036" w:rsidRPr="000312BA" w:rsidRDefault="005B1036" w:rsidP="002E20FB">
            <w:pPr>
              <w:pStyle w:val="TableText0"/>
              <w:jc w:val="center"/>
              <w:rPr>
                <w:sz w:val="20"/>
                <w:lang w:eastAsia="zh-CN"/>
                <w:rPrChange w:id="266" w:author="Liu, Sanping" w:date="2015-03-14T13:13:00Z">
                  <w:rPr>
                    <w:lang w:eastAsia="zh-CN"/>
                  </w:rPr>
                </w:rPrChange>
              </w:rPr>
            </w:pPr>
          </w:p>
          <w:p w:rsidR="005B1036" w:rsidRPr="000312BA" w:rsidRDefault="005B1036" w:rsidP="002E20FB">
            <w:pPr>
              <w:pStyle w:val="TableText0"/>
              <w:jc w:val="center"/>
              <w:rPr>
                <w:sz w:val="20"/>
                <w:lang w:eastAsia="zh-CN"/>
                <w:rPrChange w:id="267" w:author="Liu, Sanping" w:date="2015-03-14T13:13:00Z">
                  <w:rPr>
                    <w:lang w:eastAsia="zh-CN"/>
                  </w:rPr>
                </w:rPrChange>
              </w:rPr>
            </w:pPr>
          </w:p>
          <w:p w:rsidR="005B1036" w:rsidRPr="000312BA" w:rsidRDefault="005B1036" w:rsidP="002E20FB">
            <w:pPr>
              <w:pStyle w:val="TableText0"/>
              <w:jc w:val="center"/>
              <w:rPr>
                <w:sz w:val="20"/>
                <w:lang w:eastAsia="zh-CN"/>
                <w:rPrChange w:id="268" w:author="Liu, Sanping" w:date="2015-03-14T13:13:00Z">
                  <w:rPr>
                    <w:lang w:eastAsia="zh-CN"/>
                  </w:rPr>
                </w:rPrChange>
              </w:rPr>
            </w:pPr>
            <w:r w:rsidRPr="000312BA">
              <w:rPr>
                <w:rFonts w:hint="eastAsia"/>
                <w:sz w:val="20"/>
                <w:lang w:eastAsia="zh-CN"/>
                <w:rPrChange w:id="269" w:author="Liu, Sanping" w:date="2015-03-14T13:13:00Z">
                  <w:rPr>
                    <w:rFonts w:hint="eastAsia"/>
                    <w:lang w:eastAsia="zh-CN"/>
                  </w:rPr>
                </w:rPrChange>
              </w:rPr>
              <w:t>（情况十二）</w:t>
            </w:r>
          </w:p>
        </w:tc>
      </w:tr>
      <w:tr w:rsidR="005B1036" w:rsidRPr="00334BA8" w:rsidTr="002E20FB">
        <w:tc>
          <w:tcPr>
            <w:tcW w:w="2081" w:type="dxa"/>
            <w:vAlign w:val="center"/>
          </w:tcPr>
          <w:p w:rsidR="005B1036" w:rsidRPr="000312BA" w:rsidRDefault="005B1036" w:rsidP="002E20FB">
            <w:pPr>
              <w:pStyle w:val="TableText0"/>
              <w:jc w:val="center"/>
              <w:rPr>
                <w:sz w:val="20"/>
                <w:lang w:eastAsia="zh-CN"/>
                <w:rPrChange w:id="270" w:author="Liu, Sanping" w:date="2015-03-14T13:13:00Z">
                  <w:rPr>
                    <w:lang w:eastAsia="zh-CN"/>
                  </w:rPr>
                </w:rPrChange>
              </w:rPr>
            </w:pPr>
            <w:r w:rsidRPr="000312BA">
              <w:rPr>
                <w:rFonts w:hint="eastAsia"/>
                <w:sz w:val="20"/>
                <w:lang w:eastAsia="zh-CN"/>
                <w:rPrChange w:id="271" w:author="Liu, Sanping" w:date="2015-03-14T13:13:00Z">
                  <w:rPr>
                    <w:rFonts w:hint="eastAsia"/>
                    <w:lang w:eastAsia="zh-CN"/>
                  </w:rPr>
                </w:rPrChange>
              </w:rPr>
              <w:lastRenderedPageBreak/>
              <w:t>模拟系统</w:t>
            </w:r>
            <w:r w:rsidRPr="000312BA">
              <w:rPr>
                <w:sz w:val="20"/>
                <w:lang w:eastAsia="zh-CN"/>
                <w:rPrChange w:id="272" w:author="Liu, Sanping" w:date="2015-03-14T13:13:00Z">
                  <w:rPr>
                    <w:lang w:eastAsia="zh-CN"/>
                  </w:rPr>
                </w:rPrChange>
              </w:rPr>
              <w:br/>
            </w:r>
            <w:r w:rsidRPr="000312BA">
              <w:rPr>
                <w:rFonts w:hint="eastAsia"/>
                <w:sz w:val="20"/>
                <w:lang w:eastAsia="zh-CN"/>
                <w:rPrChange w:id="273" w:author="Liu, Sanping" w:date="2015-03-14T13:13:00Z">
                  <w:rPr>
                    <w:rFonts w:hint="eastAsia"/>
                    <w:lang w:eastAsia="zh-CN"/>
                  </w:rPr>
                </w:rPrChange>
              </w:rPr>
              <w:t>（非</w:t>
            </w:r>
            <w:r w:rsidRPr="000312BA">
              <w:rPr>
                <w:sz w:val="20"/>
                <w:lang w:eastAsia="zh-CN"/>
                <w:rPrChange w:id="274" w:author="Liu, Sanping" w:date="2015-03-14T13:13:00Z">
                  <w:rPr>
                    <w:lang w:eastAsia="zh-CN"/>
                  </w:rPr>
                </w:rPrChange>
              </w:rPr>
              <w:t>TV-FM</w:t>
            </w:r>
            <w:r w:rsidRPr="000312BA">
              <w:rPr>
                <w:rFonts w:hint="eastAsia"/>
                <w:sz w:val="20"/>
                <w:lang w:eastAsia="zh-CN"/>
                <w:rPrChange w:id="275" w:author="Liu, Sanping" w:date="2015-03-14T13:13:00Z">
                  <w:rPr>
                    <w:rFonts w:hint="eastAsia"/>
                    <w:lang w:eastAsia="zh-CN"/>
                  </w:rPr>
                </w:rPrChange>
              </w:rPr>
              <w:t>）</w:t>
            </w:r>
          </w:p>
        </w:tc>
        <w:tc>
          <w:tcPr>
            <w:tcW w:w="1652" w:type="dxa"/>
            <w:vAlign w:val="center"/>
          </w:tcPr>
          <w:p w:rsidR="005B1036" w:rsidRPr="000312BA" w:rsidRDefault="005B1036" w:rsidP="002E20FB">
            <w:pPr>
              <w:pStyle w:val="TableText0"/>
              <w:jc w:val="center"/>
              <w:rPr>
                <w:sz w:val="20"/>
                <w:lang w:eastAsia="zh-CN"/>
                <w:rPrChange w:id="276" w:author="Liu, Sanping" w:date="2015-03-14T13:13:00Z">
                  <w:rPr>
                    <w:lang w:eastAsia="zh-CN"/>
                  </w:rPr>
                </w:rPrChange>
              </w:rPr>
            </w:pPr>
            <w:r w:rsidRPr="000312BA">
              <w:rPr>
                <w:rFonts w:hint="eastAsia"/>
                <w:sz w:val="20"/>
                <w:lang w:eastAsia="zh-CN"/>
                <w:rPrChange w:id="277" w:author="Liu, Sanping" w:date="2015-03-14T13:13:00Z">
                  <w:rPr>
                    <w:rFonts w:hint="eastAsia"/>
                    <w:lang w:eastAsia="zh-CN"/>
                  </w:rPr>
                </w:rPrChange>
              </w:rPr>
              <w:t>利用</w:t>
            </w:r>
            <w:r w:rsidRPr="000312BA">
              <w:rPr>
                <w:sz w:val="20"/>
                <w:lang w:eastAsia="zh-CN"/>
                <w:rPrChange w:id="278" w:author="Liu, Sanping" w:date="2015-03-14T13:13:00Z">
                  <w:rPr>
                    <w:i/>
                    <w:iCs/>
                    <w:lang w:eastAsia="zh-CN"/>
                  </w:rPr>
                </w:rPrChange>
              </w:rPr>
              <w:t>C/I</w:t>
            </w:r>
            <w:r w:rsidRPr="000312BA">
              <w:rPr>
                <w:rFonts w:hint="eastAsia"/>
                <w:sz w:val="20"/>
                <w:lang w:eastAsia="zh-CN"/>
                <w:rPrChange w:id="279" w:author="Liu, Sanping" w:date="2015-03-14T13:13:00Z">
                  <w:rPr>
                    <w:rFonts w:hint="eastAsia"/>
                    <w:lang w:eastAsia="zh-CN"/>
                  </w:rPr>
                </w:rPrChange>
              </w:rPr>
              <w:t>加干扰</w:t>
            </w:r>
            <w:r w:rsidRPr="000312BA">
              <w:rPr>
                <w:sz w:val="20"/>
                <w:lang w:eastAsia="zh-CN"/>
                <w:rPrChange w:id="280" w:author="Liu, Sanping" w:date="2015-03-14T13:13:00Z">
                  <w:rPr>
                    <w:lang w:eastAsia="zh-CN"/>
                  </w:rPr>
                </w:rPrChange>
              </w:rPr>
              <w:br/>
            </w:r>
            <w:r w:rsidRPr="000312BA">
              <w:rPr>
                <w:rFonts w:hint="eastAsia"/>
                <w:sz w:val="20"/>
                <w:lang w:eastAsia="zh-CN"/>
                <w:rPrChange w:id="281" w:author="Liu, Sanping" w:date="2015-03-14T13:13:00Z">
                  <w:rPr>
                    <w:rFonts w:hint="eastAsia"/>
                    <w:lang w:eastAsia="zh-CN"/>
                  </w:rPr>
                </w:rPrChange>
              </w:rPr>
              <w:t>调整因子</w:t>
            </w:r>
            <w:r w:rsidRPr="000312BA">
              <w:rPr>
                <w:rStyle w:val="FootnoteReference"/>
                <w:lang w:eastAsia="zh-CN"/>
              </w:rPr>
              <w:t>2</w:t>
            </w:r>
          </w:p>
          <w:p w:rsidR="005B1036" w:rsidRPr="000312BA" w:rsidRDefault="005B1036" w:rsidP="002E20FB">
            <w:pPr>
              <w:pStyle w:val="TableText0"/>
              <w:jc w:val="center"/>
              <w:rPr>
                <w:sz w:val="20"/>
                <w:lang w:eastAsia="zh-CN"/>
                <w:rPrChange w:id="282" w:author="Liu, Sanping" w:date="2015-03-14T13:13:00Z">
                  <w:rPr>
                    <w:lang w:eastAsia="zh-CN"/>
                  </w:rPr>
                </w:rPrChange>
              </w:rPr>
            </w:pPr>
            <w:r w:rsidRPr="000312BA">
              <w:rPr>
                <w:rFonts w:hint="eastAsia"/>
                <w:sz w:val="20"/>
                <w:lang w:eastAsia="zh-CN"/>
                <w:rPrChange w:id="283" w:author="Liu, Sanping" w:date="2015-03-14T13:13:00Z">
                  <w:rPr>
                    <w:rFonts w:hint="eastAsia"/>
                    <w:lang w:eastAsia="zh-CN"/>
                  </w:rPr>
                </w:rPrChange>
              </w:rPr>
              <w:t>（情况七）</w:t>
            </w:r>
          </w:p>
        </w:tc>
        <w:tc>
          <w:tcPr>
            <w:tcW w:w="2045" w:type="dxa"/>
            <w:vAlign w:val="center"/>
          </w:tcPr>
          <w:p w:rsidR="005B1036" w:rsidRPr="000312BA" w:rsidRDefault="005B1036" w:rsidP="002E20FB">
            <w:pPr>
              <w:pStyle w:val="TableText0"/>
              <w:jc w:val="center"/>
              <w:rPr>
                <w:sz w:val="20"/>
                <w:lang w:eastAsia="zh-CN"/>
                <w:rPrChange w:id="284" w:author="Liu, Sanping" w:date="2015-03-14T13:13:00Z">
                  <w:rPr>
                    <w:lang w:eastAsia="zh-CN"/>
                  </w:rPr>
                </w:rPrChange>
              </w:rPr>
            </w:pPr>
            <w:r w:rsidRPr="000312BA">
              <w:rPr>
                <w:rFonts w:hint="eastAsia"/>
                <w:sz w:val="20"/>
                <w:lang w:eastAsia="zh-CN"/>
                <w:rPrChange w:id="285" w:author="Liu, Sanping" w:date="2015-03-14T13:13:00Z">
                  <w:rPr>
                    <w:rFonts w:hint="eastAsia"/>
                    <w:lang w:eastAsia="zh-CN"/>
                  </w:rPr>
                </w:rPrChange>
              </w:rPr>
              <w:t>利用</w:t>
            </w:r>
            <w:r w:rsidRPr="000312BA">
              <w:rPr>
                <w:sz w:val="20"/>
                <w:lang w:eastAsia="zh-CN"/>
                <w:rPrChange w:id="286" w:author="Liu, Sanping" w:date="2015-03-14T13:13:00Z">
                  <w:rPr>
                    <w:i/>
                    <w:iCs/>
                    <w:lang w:eastAsia="zh-CN"/>
                  </w:rPr>
                </w:rPrChange>
              </w:rPr>
              <w:t>C/I</w:t>
            </w:r>
            <w:r w:rsidRPr="000312BA">
              <w:rPr>
                <w:rFonts w:hint="eastAsia"/>
                <w:sz w:val="20"/>
                <w:lang w:eastAsia="zh-CN"/>
                <w:rPrChange w:id="287" w:author="Liu, Sanping" w:date="2015-03-14T13:13:00Z">
                  <w:rPr>
                    <w:rFonts w:hint="eastAsia"/>
                    <w:lang w:eastAsia="zh-CN"/>
                  </w:rPr>
                </w:rPrChange>
              </w:rPr>
              <w:t>加干扰</w:t>
            </w:r>
            <w:r w:rsidRPr="000312BA">
              <w:rPr>
                <w:sz w:val="20"/>
                <w:lang w:eastAsia="zh-CN"/>
                <w:rPrChange w:id="288" w:author="Liu, Sanping" w:date="2015-03-14T13:13:00Z">
                  <w:rPr>
                    <w:lang w:eastAsia="zh-CN"/>
                  </w:rPr>
                </w:rPrChange>
              </w:rPr>
              <w:br/>
            </w:r>
            <w:r w:rsidRPr="000312BA">
              <w:rPr>
                <w:rFonts w:hint="eastAsia"/>
                <w:sz w:val="20"/>
                <w:lang w:eastAsia="zh-CN"/>
                <w:rPrChange w:id="289" w:author="Liu, Sanping" w:date="2015-03-14T13:13:00Z">
                  <w:rPr>
                    <w:rFonts w:hint="eastAsia"/>
                    <w:lang w:eastAsia="zh-CN"/>
                  </w:rPr>
                </w:rPrChange>
              </w:rPr>
              <w:t>调整因子</w:t>
            </w:r>
            <w:r w:rsidRPr="000312BA">
              <w:rPr>
                <w:rStyle w:val="FootnoteReference"/>
                <w:lang w:eastAsia="zh-CN"/>
              </w:rPr>
              <w:t>2</w:t>
            </w:r>
          </w:p>
          <w:p w:rsidR="005B1036" w:rsidRPr="000312BA" w:rsidRDefault="005B1036" w:rsidP="002E20FB">
            <w:pPr>
              <w:pStyle w:val="TableText0"/>
              <w:jc w:val="center"/>
              <w:rPr>
                <w:sz w:val="20"/>
                <w:lang w:eastAsia="zh-CN"/>
                <w:rPrChange w:id="290" w:author="Liu, Sanping" w:date="2015-03-14T13:13:00Z">
                  <w:rPr>
                    <w:lang w:eastAsia="zh-CN"/>
                  </w:rPr>
                </w:rPrChange>
              </w:rPr>
            </w:pPr>
            <w:r w:rsidRPr="000312BA">
              <w:rPr>
                <w:rFonts w:hint="eastAsia"/>
                <w:sz w:val="20"/>
                <w:lang w:eastAsia="zh-CN"/>
                <w:rPrChange w:id="291" w:author="Liu, Sanping" w:date="2015-03-14T13:13:00Z">
                  <w:rPr>
                    <w:rFonts w:hint="eastAsia"/>
                    <w:lang w:eastAsia="zh-CN"/>
                  </w:rPr>
                </w:rPrChange>
              </w:rPr>
              <w:t>（情况八）</w:t>
            </w:r>
          </w:p>
        </w:tc>
        <w:tc>
          <w:tcPr>
            <w:tcW w:w="1566" w:type="dxa"/>
            <w:vAlign w:val="center"/>
          </w:tcPr>
          <w:p w:rsidR="005B1036" w:rsidRPr="000312BA" w:rsidRDefault="005B1036" w:rsidP="002E20FB">
            <w:pPr>
              <w:pStyle w:val="TableText0"/>
              <w:jc w:val="center"/>
              <w:rPr>
                <w:sz w:val="20"/>
                <w:lang w:eastAsia="zh-CN"/>
                <w:rPrChange w:id="292" w:author="Liu, Sanping" w:date="2015-03-14T13:13:00Z">
                  <w:rPr>
                    <w:lang w:eastAsia="zh-CN"/>
                  </w:rPr>
                </w:rPrChange>
              </w:rPr>
            </w:pPr>
            <w:r w:rsidRPr="000312BA">
              <w:rPr>
                <w:rFonts w:hint="eastAsia"/>
                <w:sz w:val="20"/>
                <w:lang w:eastAsia="zh-CN"/>
                <w:rPrChange w:id="293" w:author="Liu, Sanping" w:date="2015-03-14T13:13:00Z">
                  <w:rPr>
                    <w:rFonts w:hint="eastAsia"/>
                    <w:lang w:eastAsia="zh-CN"/>
                  </w:rPr>
                </w:rPrChange>
              </w:rPr>
              <w:t>利用</w:t>
            </w:r>
            <w:r w:rsidRPr="000312BA">
              <w:rPr>
                <w:sz w:val="20"/>
                <w:lang w:eastAsia="zh-CN"/>
                <w:rPrChange w:id="294" w:author="Liu, Sanping" w:date="2015-03-14T13:13:00Z">
                  <w:rPr>
                    <w:i/>
                    <w:iCs/>
                    <w:lang w:eastAsia="zh-CN"/>
                  </w:rPr>
                </w:rPrChange>
              </w:rPr>
              <w:t>C/I</w:t>
            </w:r>
            <w:r w:rsidRPr="000312BA">
              <w:rPr>
                <w:rFonts w:hint="eastAsia"/>
                <w:sz w:val="20"/>
                <w:lang w:eastAsia="zh-CN"/>
                <w:rPrChange w:id="295" w:author="Liu, Sanping" w:date="2015-03-14T13:13:00Z">
                  <w:rPr>
                    <w:rFonts w:hint="eastAsia"/>
                    <w:lang w:eastAsia="zh-CN"/>
                  </w:rPr>
                </w:rPrChange>
              </w:rPr>
              <w:t>加干扰调整因子</w:t>
            </w:r>
            <w:r w:rsidRPr="000312BA">
              <w:rPr>
                <w:rStyle w:val="FootnoteReference"/>
                <w:lang w:eastAsia="zh-CN"/>
              </w:rPr>
              <w:t>2</w:t>
            </w:r>
          </w:p>
          <w:p w:rsidR="005B1036" w:rsidRPr="000312BA" w:rsidRDefault="005B1036" w:rsidP="002E20FB">
            <w:pPr>
              <w:pStyle w:val="TableText0"/>
              <w:jc w:val="center"/>
              <w:rPr>
                <w:sz w:val="20"/>
                <w:lang w:eastAsia="zh-CN"/>
                <w:rPrChange w:id="296" w:author="Liu, Sanping" w:date="2015-03-14T13:13:00Z">
                  <w:rPr>
                    <w:lang w:eastAsia="zh-CN"/>
                  </w:rPr>
                </w:rPrChange>
              </w:rPr>
            </w:pPr>
            <w:r w:rsidRPr="000312BA">
              <w:rPr>
                <w:rFonts w:hint="eastAsia"/>
                <w:sz w:val="20"/>
                <w:lang w:eastAsia="zh-CN"/>
                <w:rPrChange w:id="297" w:author="Liu, Sanping" w:date="2015-03-14T13:13:00Z">
                  <w:rPr>
                    <w:rFonts w:hint="eastAsia"/>
                    <w:lang w:eastAsia="zh-CN"/>
                  </w:rPr>
                </w:rPrChange>
              </w:rPr>
              <w:t>（情况九）</w:t>
            </w:r>
          </w:p>
        </w:tc>
        <w:tc>
          <w:tcPr>
            <w:tcW w:w="1750" w:type="dxa"/>
            <w:vAlign w:val="center"/>
          </w:tcPr>
          <w:p w:rsidR="005B1036" w:rsidRPr="000312BA" w:rsidRDefault="005B1036" w:rsidP="002E20FB">
            <w:pPr>
              <w:pStyle w:val="TableText0"/>
              <w:jc w:val="center"/>
              <w:rPr>
                <w:sz w:val="20"/>
                <w:lang w:eastAsia="zh-CN"/>
                <w:rPrChange w:id="298" w:author="Liu, Sanping" w:date="2015-03-14T13:13:00Z">
                  <w:rPr>
                    <w:lang w:eastAsia="zh-CN"/>
                  </w:rPr>
                </w:rPrChange>
              </w:rPr>
            </w:pPr>
            <w:r w:rsidRPr="000312BA">
              <w:rPr>
                <w:rFonts w:hint="eastAsia"/>
                <w:sz w:val="20"/>
                <w:lang w:eastAsia="zh-CN"/>
                <w:rPrChange w:id="299" w:author="Liu, Sanping" w:date="2015-03-14T13:13:00Z">
                  <w:rPr>
                    <w:rFonts w:hint="eastAsia"/>
                    <w:lang w:eastAsia="zh-CN"/>
                  </w:rPr>
                </w:rPrChange>
              </w:rPr>
              <w:t>利用</w:t>
            </w:r>
            <w:r w:rsidRPr="000312BA">
              <w:rPr>
                <w:sz w:val="20"/>
                <w:lang w:eastAsia="zh-CN"/>
                <w:rPrChange w:id="300" w:author="Liu, Sanping" w:date="2015-03-14T13:13:00Z">
                  <w:rPr>
                    <w:i/>
                    <w:iCs/>
                    <w:lang w:eastAsia="zh-CN"/>
                  </w:rPr>
                </w:rPrChange>
              </w:rPr>
              <w:t>C/I</w:t>
            </w:r>
            <w:r w:rsidRPr="000312BA">
              <w:rPr>
                <w:rFonts w:hint="eastAsia"/>
                <w:sz w:val="20"/>
                <w:lang w:eastAsia="zh-CN"/>
                <w:rPrChange w:id="301" w:author="Liu, Sanping" w:date="2015-03-14T13:13:00Z">
                  <w:rPr>
                    <w:rFonts w:hint="eastAsia"/>
                    <w:lang w:eastAsia="zh-CN"/>
                  </w:rPr>
                </w:rPrChange>
              </w:rPr>
              <w:t>加干扰</w:t>
            </w:r>
            <w:r w:rsidRPr="000312BA">
              <w:rPr>
                <w:sz w:val="20"/>
                <w:lang w:eastAsia="zh-CN"/>
                <w:rPrChange w:id="302" w:author="Liu, Sanping" w:date="2015-03-14T13:13:00Z">
                  <w:rPr>
                    <w:lang w:eastAsia="zh-CN"/>
                  </w:rPr>
                </w:rPrChange>
              </w:rPr>
              <w:br/>
            </w:r>
            <w:r w:rsidRPr="000312BA">
              <w:rPr>
                <w:rFonts w:hint="eastAsia"/>
                <w:sz w:val="20"/>
                <w:lang w:eastAsia="zh-CN"/>
                <w:rPrChange w:id="303" w:author="Liu, Sanping" w:date="2015-03-14T13:13:00Z">
                  <w:rPr>
                    <w:rFonts w:hint="eastAsia"/>
                    <w:lang w:eastAsia="zh-CN"/>
                  </w:rPr>
                </w:rPrChange>
              </w:rPr>
              <w:t>调整因子</w:t>
            </w:r>
            <w:r w:rsidRPr="000312BA">
              <w:rPr>
                <w:rStyle w:val="FootnoteReference"/>
                <w:lang w:eastAsia="zh-CN"/>
              </w:rPr>
              <w:t>2</w:t>
            </w:r>
          </w:p>
          <w:p w:rsidR="005B1036" w:rsidRPr="000312BA" w:rsidRDefault="005B1036" w:rsidP="002E20FB">
            <w:pPr>
              <w:pStyle w:val="TableText0"/>
              <w:jc w:val="center"/>
              <w:rPr>
                <w:sz w:val="20"/>
                <w:lang w:eastAsia="zh-CN"/>
                <w:rPrChange w:id="304" w:author="Liu, Sanping" w:date="2015-03-14T13:13:00Z">
                  <w:rPr>
                    <w:lang w:eastAsia="zh-CN"/>
                  </w:rPr>
                </w:rPrChange>
              </w:rPr>
            </w:pPr>
            <w:r w:rsidRPr="000312BA">
              <w:rPr>
                <w:rFonts w:hint="eastAsia"/>
                <w:sz w:val="20"/>
                <w:lang w:eastAsia="zh-CN"/>
                <w:rPrChange w:id="305" w:author="Liu, Sanping" w:date="2015-03-14T13:13:00Z">
                  <w:rPr>
                    <w:rFonts w:hint="eastAsia"/>
                    <w:lang w:eastAsia="zh-CN"/>
                  </w:rPr>
                </w:rPrChange>
              </w:rPr>
              <w:t>（情况十三）</w:t>
            </w:r>
          </w:p>
        </w:tc>
      </w:tr>
      <w:tr w:rsidR="005B1036" w:rsidRPr="00334BA8" w:rsidTr="002E20FB">
        <w:tc>
          <w:tcPr>
            <w:tcW w:w="2081" w:type="dxa"/>
            <w:tcBorders>
              <w:bottom w:val="single" w:sz="4" w:space="0" w:color="auto"/>
            </w:tcBorders>
            <w:vAlign w:val="center"/>
          </w:tcPr>
          <w:p w:rsidR="005B1036" w:rsidRPr="000312BA" w:rsidRDefault="005B1036" w:rsidP="002E20FB">
            <w:pPr>
              <w:pStyle w:val="TableText0"/>
              <w:jc w:val="center"/>
              <w:rPr>
                <w:sz w:val="20"/>
                <w:lang w:eastAsia="zh-CN"/>
                <w:rPrChange w:id="306" w:author="Liu, Sanping" w:date="2015-03-14T13:13:00Z">
                  <w:rPr>
                    <w:lang w:eastAsia="zh-CN"/>
                  </w:rPr>
                </w:rPrChange>
              </w:rPr>
            </w:pPr>
            <w:r w:rsidRPr="000312BA">
              <w:rPr>
                <w:rFonts w:hint="eastAsia"/>
                <w:sz w:val="20"/>
                <w:lang w:eastAsia="zh-CN"/>
                <w:rPrChange w:id="307" w:author="Liu, Sanping" w:date="2015-03-14T13:13:00Z">
                  <w:rPr>
                    <w:rFonts w:hint="eastAsia"/>
                    <w:lang w:eastAsia="zh-CN"/>
                  </w:rPr>
                </w:rPrChange>
              </w:rPr>
              <w:t>其他情况</w:t>
            </w:r>
          </w:p>
        </w:tc>
        <w:tc>
          <w:tcPr>
            <w:tcW w:w="1652" w:type="dxa"/>
            <w:tcBorders>
              <w:bottom w:val="single" w:sz="4" w:space="0" w:color="auto"/>
            </w:tcBorders>
            <w:vAlign w:val="center"/>
          </w:tcPr>
          <w:p w:rsidR="005B1036" w:rsidRPr="000312BA" w:rsidRDefault="005B1036" w:rsidP="002E20FB">
            <w:pPr>
              <w:pStyle w:val="TableText0"/>
              <w:jc w:val="center"/>
              <w:rPr>
                <w:sz w:val="20"/>
                <w:lang w:eastAsia="zh-CN"/>
                <w:rPrChange w:id="308" w:author="Liu, Sanping" w:date="2015-03-14T13:13:00Z">
                  <w:rPr>
                    <w:lang w:eastAsia="zh-CN"/>
                  </w:rPr>
                </w:rPrChange>
              </w:rPr>
            </w:pPr>
            <w:r w:rsidRPr="000312BA">
              <w:rPr>
                <w:rFonts w:hint="eastAsia"/>
                <w:sz w:val="20"/>
                <w:lang w:eastAsia="zh-CN"/>
                <w:rPrChange w:id="309" w:author="Liu, Sanping" w:date="2015-03-14T13:13:00Z">
                  <w:rPr>
                    <w:rFonts w:hint="eastAsia"/>
                    <w:lang w:eastAsia="zh-CN"/>
                  </w:rPr>
                </w:rPrChange>
              </w:rPr>
              <w:t>利用</w:t>
            </w:r>
            <w:r w:rsidRPr="000312BA">
              <w:rPr>
                <w:sz w:val="20"/>
                <w:lang w:eastAsia="zh-CN"/>
                <w:rPrChange w:id="310" w:author="Liu, Sanping" w:date="2015-03-14T13:13:00Z">
                  <w:rPr>
                    <w:i/>
                    <w:iCs/>
                    <w:lang w:eastAsia="zh-CN"/>
                  </w:rPr>
                </w:rPrChange>
              </w:rPr>
              <w:t>C/I</w:t>
            </w:r>
            <w:r w:rsidRPr="000312BA">
              <w:rPr>
                <w:rFonts w:hint="eastAsia"/>
                <w:sz w:val="20"/>
                <w:lang w:eastAsia="zh-CN"/>
                <w:rPrChange w:id="311" w:author="Liu, Sanping" w:date="2015-03-14T13:13:00Z">
                  <w:rPr>
                    <w:rFonts w:hint="eastAsia"/>
                    <w:lang w:eastAsia="zh-CN"/>
                  </w:rPr>
                </w:rPrChange>
              </w:rPr>
              <w:t>加干扰</w:t>
            </w:r>
            <w:r w:rsidRPr="000312BA">
              <w:rPr>
                <w:sz w:val="20"/>
                <w:lang w:eastAsia="zh-CN"/>
                <w:rPrChange w:id="312" w:author="Liu, Sanping" w:date="2015-03-14T13:13:00Z">
                  <w:rPr>
                    <w:lang w:eastAsia="zh-CN"/>
                  </w:rPr>
                </w:rPrChange>
              </w:rPr>
              <w:br/>
            </w:r>
            <w:r w:rsidRPr="000312BA">
              <w:rPr>
                <w:rFonts w:hint="eastAsia"/>
                <w:sz w:val="20"/>
                <w:lang w:eastAsia="zh-CN"/>
                <w:rPrChange w:id="313" w:author="Liu, Sanping" w:date="2015-03-14T13:13:00Z">
                  <w:rPr>
                    <w:rFonts w:hint="eastAsia"/>
                    <w:lang w:eastAsia="zh-CN"/>
                  </w:rPr>
                </w:rPrChange>
              </w:rPr>
              <w:t>调整因子</w:t>
            </w:r>
            <w:r w:rsidRPr="000312BA">
              <w:rPr>
                <w:rStyle w:val="FootnoteReference"/>
                <w:lang w:eastAsia="zh-CN"/>
              </w:rPr>
              <w:t>2</w:t>
            </w:r>
          </w:p>
          <w:p w:rsidR="005B1036" w:rsidRPr="000312BA" w:rsidRDefault="005B1036" w:rsidP="002E20FB">
            <w:pPr>
              <w:pStyle w:val="TableText0"/>
              <w:jc w:val="center"/>
              <w:rPr>
                <w:sz w:val="20"/>
                <w:lang w:eastAsia="zh-CN"/>
                <w:rPrChange w:id="314" w:author="Liu, Sanping" w:date="2015-03-14T13:13:00Z">
                  <w:rPr>
                    <w:lang w:eastAsia="zh-CN"/>
                  </w:rPr>
                </w:rPrChange>
              </w:rPr>
            </w:pPr>
            <w:r w:rsidRPr="000312BA">
              <w:rPr>
                <w:rFonts w:hint="eastAsia"/>
                <w:sz w:val="20"/>
                <w:lang w:eastAsia="zh-CN"/>
                <w:rPrChange w:id="315" w:author="Liu, Sanping" w:date="2015-03-14T13:13:00Z">
                  <w:rPr>
                    <w:rFonts w:hint="eastAsia"/>
                    <w:lang w:eastAsia="zh-CN"/>
                  </w:rPr>
                </w:rPrChange>
              </w:rPr>
              <w:t>（情况十四）</w:t>
            </w:r>
          </w:p>
        </w:tc>
        <w:tc>
          <w:tcPr>
            <w:tcW w:w="2045" w:type="dxa"/>
            <w:tcBorders>
              <w:bottom w:val="single" w:sz="4" w:space="0" w:color="auto"/>
            </w:tcBorders>
            <w:vAlign w:val="center"/>
          </w:tcPr>
          <w:p w:rsidR="005B1036" w:rsidRPr="000312BA" w:rsidRDefault="005B1036" w:rsidP="002E20FB">
            <w:pPr>
              <w:pStyle w:val="TableText0"/>
              <w:jc w:val="center"/>
              <w:rPr>
                <w:sz w:val="20"/>
                <w:lang w:eastAsia="zh-CN"/>
                <w:rPrChange w:id="316" w:author="Liu, Sanping" w:date="2015-03-14T13:13:00Z">
                  <w:rPr>
                    <w:lang w:eastAsia="zh-CN"/>
                  </w:rPr>
                </w:rPrChange>
              </w:rPr>
            </w:pPr>
            <w:r w:rsidRPr="000312BA">
              <w:rPr>
                <w:rFonts w:hint="eastAsia"/>
                <w:sz w:val="20"/>
                <w:lang w:eastAsia="zh-CN"/>
                <w:rPrChange w:id="317" w:author="Liu, Sanping" w:date="2015-03-14T13:13:00Z">
                  <w:rPr>
                    <w:rFonts w:hint="eastAsia"/>
                    <w:lang w:eastAsia="zh-CN"/>
                  </w:rPr>
                </w:rPrChange>
              </w:rPr>
              <w:t>利用</w:t>
            </w:r>
            <w:r w:rsidRPr="000312BA">
              <w:rPr>
                <w:sz w:val="20"/>
                <w:lang w:eastAsia="zh-CN"/>
                <w:rPrChange w:id="318" w:author="Liu, Sanping" w:date="2015-03-14T13:13:00Z">
                  <w:rPr>
                    <w:i/>
                    <w:iCs/>
                    <w:lang w:eastAsia="zh-CN"/>
                  </w:rPr>
                </w:rPrChange>
              </w:rPr>
              <w:t>C/I</w:t>
            </w:r>
            <w:r w:rsidRPr="000312BA">
              <w:rPr>
                <w:rFonts w:hint="eastAsia"/>
                <w:sz w:val="20"/>
                <w:lang w:eastAsia="zh-CN"/>
                <w:rPrChange w:id="319" w:author="Liu, Sanping" w:date="2015-03-14T13:13:00Z">
                  <w:rPr>
                    <w:rFonts w:hint="eastAsia"/>
                    <w:lang w:eastAsia="zh-CN"/>
                  </w:rPr>
                </w:rPrChange>
              </w:rPr>
              <w:t>加干扰</w:t>
            </w:r>
            <w:r w:rsidRPr="000312BA">
              <w:rPr>
                <w:sz w:val="20"/>
                <w:lang w:eastAsia="zh-CN"/>
                <w:rPrChange w:id="320" w:author="Liu, Sanping" w:date="2015-03-14T13:13:00Z">
                  <w:rPr>
                    <w:lang w:eastAsia="zh-CN"/>
                  </w:rPr>
                </w:rPrChange>
              </w:rPr>
              <w:br/>
            </w:r>
            <w:r w:rsidRPr="000312BA">
              <w:rPr>
                <w:rFonts w:hint="eastAsia"/>
                <w:sz w:val="20"/>
                <w:lang w:eastAsia="zh-CN"/>
                <w:rPrChange w:id="321" w:author="Liu, Sanping" w:date="2015-03-14T13:13:00Z">
                  <w:rPr>
                    <w:rFonts w:hint="eastAsia"/>
                    <w:lang w:eastAsia="zh-CN"/>
                  </w:rPr>
                </w:rPrChange>
              </w:rPr>
              <w:t>调整因子</w:t>
            </w:r>
            <w:r w:rsidRPr="000312BA">
              <w:rPr>
                <w:rStyle w:val="FootnoteReference"/>
                <w:lang w:eastAsia="zh-CN"/>
              </w:rPr>
              <w:t>2</w:t>
            </w:r>
          </w:p>
          <w:p w:rsidR="005B1036" w:rsidRPr="000312BA" w:rsidRDefault="005B1036" w:rsidP="002E20FB">
            <w:pPr>
              <w:pStyle w:val="TableText0"/>
              <w:jc w:val="center"/>
              <w:rPr>
                <w:sz w:val="20"/>
                <w:lang w:eastAsia="zh-CN"/>
                <w:rPrChange w:id="322" w:author="Liu, Sanping" w:date="2015-03-14T13:13:00Z">
                  <w:rPr>
                    <w:lang w:eastAsia="zh-CN"/>
                  </w:rPr>
                </w:rPrChange>
              </w:rPr>
            </w:pPr>
            <w:r w:rsidRPr="000312BA">
              <w:rPr>
                <w:rFonts w:hint="eastAsia"/>
                <w:sz w:val="20"/>
                <w:lang w:eastAsia="zh-CN"/>
                <w:rPrChange w:id="323" w:author="Liu, Sanping" w:date="2015-03-14T13:13:00Z">
                  <w:rPr>
                    <w:rFonts w:hint="eastAsia"/>
                    <w:lang w:eastAsia="zh-CN"/>
                  </w:rPr>
                </w:rPrChange>
              </w:rPr>
              <w:t>（情况十五）</w:t>
            </w:r>
          </w:p>
        </w:tc>
        <w:tc>
          <w:tcPr>
            <w:tcW w:w="1566" w:type="dxa"/>
            <w:tcBorders>
              <w:bottom w:val="single" w:sz="4" w:space="0" w:color="auto"/>
            </w:tcBorders>
            <w:vAlign w:val="center"/>
          </w:tcPr>
          <w:p w:rsidR="005B1036" w:rsidRPr="000312BA" w:rsidRDefault="005B1036" w:rsidP="002E20FB">
            <w:pPr>
              <w:pStyle w:val="TableText0"/>
              <w:jc w:val="center"/>
              <w:rPr>
                <w:sz w:val="20"/>
                <w:lang w:eastAsia="zh-CN"/>
                <w:rPrChange w:id="324" w:author="Liu, Sanping" w:date="2015-03-14T13:13:00Z">
                  <w:rPr>
                    <w:lang w:eastAsia="zh-CN"/>
                  </w:rPr>
                </w:rPrChange>
              </w:rPr>
            </w:pPr>
            <w:r w:rsidRPr="000312BA">
              <w:rPr>
                <w:rFonts w:hint="eastAsia"/>
                <w:sz w:val="20"/>
                <w:lang w:eastAsia="zh-CN"/>
                <w:rPrChange w:id="325" w:author="Liu, Sanping" w:date="2015-03-14T13:13:00Z">
                  <w:rPr>
                    <w:rFonts w:hint="eastAsia"/>
                    <w:lang w:eastAsia="zh-CN"/>
                  </w:rPr>
                </w:rPrChange>
              </w:rPr>
              <w:t>利用</w:t>
            </w:r>
            <w:r w:rsidRPr="000312BA">
              <w:rPr>
                <w:sz w:val="20"/>
                <w:lang w:eastAsia="zh-CN"/>
                <w:rPrChange w:id="326" w:author="Liu, Sanping" w:date="2015-03-14T13:13:00Z">
                  <w:rPr>
                    <w:i/>
                    <w:iCs/>
                    <w:lang w:eastAsia="zh-CN"/>
                  </w:rPr>
                </w:rPrChange>
              </w:rPr>
              <w:t>C/I</w:t>
            </w:r>
            <w:r w:rsidRPr="000312BA">
              <w:rPr>
                <w:rFonts w:hint="eastAsia"/>
                <w:sz w:val="20"/>
                <w:lang w:eastAsia="zh-CN"/>
                <w:rPrChange w:id="327" w:author="Liu, Sanping" w:date="2015-03-14T13:13:00Z">
                  <w:rPr>
                    <w:rFonts w:hint="eastAsia"/>
                    <w:lang w:eastAsia="zh-CN"/>
                  </w:rPr>
                </w:rPrChange>
              </w:rPr>
              <w:t>加干扰调整因子</w:t>
            </w:r>
            <w:r w:rsidRPr="000312BA">
              <w:rPr>
                <w:rStyle w:val="FootnoteReference"/>
                <w:lang w:eastAsia="zh-CN"/>
              </w:rPr>
              <w:t>2</w:t>
            </w:r>
          </w:p>
          <w:p w:rsidR="005B1036" w:rsidRPr="000312BA" w:rsidRDefault="005B1036" w:rsidP="002E20FB">
            <w:pPr>
              <w:pStyle w:val="TableText0"/>
              <w:jc w:val="center"/>
              <w:rPr>
                <w:sz w:val="20"/>
                <w:lang w:eastAsia="zh-CN"/>
                <w:rPrChange w:id="328" w:author="Liu, Sanping" w:date="2015-03-14T13:13:00Z">
                  <w:rPr>
                    <w:lang w:eastAsia="zh-CN"/>
                  </w:rPr>
                </w:rPrChange>
              </w:rPr>
            </w:pPr>
            <w:r w:rsidRPr="000312BA">
              <w:rPr>
                <w:rFonts w:hint="eastAsia"/>
                <w:sz w:val="20"/>
                <w:lang w:eastAsia="zh-CN"/>
                <w:rPrChange w:id="329" w:author="Liu, Sanping" w:date="2015-03-14T13:13:00Z">
                  <w:rPr>
                    <w:rFonts w:hint="eastAsia"/>
                    <w:lang w:eastAsia="zh-CN"/>
                  </w:rPr>
                </w:rPrChange>
              </w:rPr>
              <w:t>（情况十六）</w:t>
            </w:r>
          </w:p>
        </w:tc>
        <w:tc>
          <w:tcPr>
            <w:tcW w:w="1750" w:type="dxa"/>
            <w:tcBorders>
              <w:bottom w:val="single" w:sz="4" w:space="0" w:color="auto"/>
            </w:tcBorders>
            <w:vAlign w:val="center"/>
          </w:tcPr>
          <w:p w:rsidR="005B1036" w:rsidRPr="000312BA" w:rsidRDefault="005B1036" w:rsidP="002E20FB">
            <w:pPr>
              <w:pStyle w:val="TableText0"/>
              <w:jc w:val="center"/>
              <w:rPr>
                <w:sz w:val="20"/>
                <w:lang w:eastAsia="zh-CN"/>
                <w:rPrChange w:id="330" w:author="Liu, Sanping" w:date="2015-03-14T13:13:00Z">
                  <w:rPr>
                    <w:lang w:eastAsia="zh-CN"/>
                  </w:rPr>
                </w:rPrChange>
              </w:rPr>
            </w:pPr>
            <w:r w:rsidRPr="000312BA">
              <w:rPr>
                <w:rFonts w:hint="eastAsia"/>
                <w:sz w:val="20"/>
                <w:lang w:eastAsia="zh-CN"/>
                <w:rPrChange w:id="331" w:author="Liu, Sanping" w:date="2015-03-14T13:13:00Z">
                  <w:rPr>
                    <w:rFonts w:hint="eastAsia"/>
                    <w:lang w:eastAsia="zh-CN"/>
                  </w:rPr>
                </w:rPrChange>
              </w:rPr>
              <w:t>利用</w:t>
            </w:r>
            <w:r w:rsidRPr="000312BA">
              <w:rPr>
                <w:sz w:val="20"/>
                <w:lang w:eastAsia="zh-CN"/>
                <w:rPrChange w:id="332" w:author="Liu, Sanping" w:date="2015-03-14T13:13:00Z">
                  <w:rPr>
                    <w:i/>
                    <w:iCs/>
                    <w:lang w:eastAsia="zh-CN"/>
                  </w:rPr>
                </w:rPrChange>
              </w:rPr>
              <w:t>C/I</w:t>
            </w:r>
            <w:r w:rsidRPr="000312BA">
              <w:rPr>
                <w:rFonts w:hint="eastAsia"/>
                <w:sz w:val="20"/>
                <w:lang w:eastAsia="zh-CN"/>
                <w:rPrChange w:id="333" w:author="Liu, Sanping" w:date="2015-03-14T13:13:00Z">
                  <w:rPr>
                    <w:rFonts w:hint="eastAsia"/>
                    <w:lang w:eastAsia="zh-CN"/>
                  </w:rPr>
                </w:rPrChange>
              </w:rPr>
              <w:t>加干扰</w:t>
            </w:r>
            <w:r w:rsidRPr="000312BA">
              <w:rPr>
                <w:sz w:val="20"/>
                <w:lang w:eastAsia="zh-CN"/>
                <w:rPrChange w:id="334" w:author="Liu, Sanping" w:date="2015-03-14T13:13:00Z">
                  <w:rPr>
                    <w:lang w:eastAsia="zh-CN"/>
                  </w:rPr>
                </w:rPrChange>
              </w:rPr>
              <w:br/>
            </w:r>
            <w:r w:rsidRPr="000312BA">
              <w:rPr>
                <w:rFonts w:hint="eastAsia"/>
                <w:sz w:val="20"/>
                <w:lang w:eastAsia="zh-CN"/>
                <w:rPrChange w:id="335" w:author="Liu, Sanping" w:date="2015-03-14T13:13:00Z">
                  <w:rPr>
                    <w:rFonts w:hint="eastAsia"/>
                    <w:lang w:eastAsia="zh-CN"/>
                  </w:rPr>
                </w:rPrChange>
              </w:rPr>
              <w:t>调整因子</w:t>
            </w:r>
            <w:r w:rsidRPr="000312BA">
              <w:rPr>
                <w:rStyle w:val="FootnoteReference"/>
                <w:lang w:eastAsia="zh-CN"/>
              </w:rPr>
              <w:t>2</w:t>
            </w:r>
          </w:p>
          <w:p w:rsidR="005B1036" w:rsidRPr="000312BA" w:rsidRDefault="005B1036" w:rsidP="002E20FB">
            <w:pPr>
              <w:pStyle w:val="TableText0"/>
              <w:jc w:val="center"/>
              <w:rPr>
                <w:sz w:val="20"/>
                <w:lang w:eastAsia="zh-CN"/>
                <w:rPrChange w:id="336" w:author="Liu, Sanping" w:date="2015-03-14T13:13:00Z">
                  <w:rPr>
                    <w:lang w:eastAsia="zh-CN"/>
                  </w:rPr>
                </w:rPrChange>
              </w:rPr>
            </w:pPr>
            <w:r w:rsidRPr="000312BA">
              <w:rPr>
                <w:rFonts w:hint="eastAsia"/>
                <w:sz w:val="20"/>
                <w:lang w:eastAsia="zh-CN"/>
                <w:rPrChange w:id="337" w:author="Liu, Sanping" w:date="2015-03-14T13:13:00Z">
                  <w:rPr>
                    <w:rFonts w:hint="eastAsia"/>
                    <w:lang w:eastAsia="zh-CN"/>
                  </w:rPr>
                </w:rPrChange>
              </w:rPr>
              <w:t>（情况十七）</w:t>
            </w:r>
          </w:p>
        </w:tc>
      </w:tr>
      <w:tr w:rsidR="005B1036" w:rsidRPr="00334BA8" w:rsidTr="002E20FB">
        <w:tc>
          <w:tcPr>
            <w:tcW w:w="9094" w:type="dxa"/>
            <w:gridSpan w:val="5"/>
            <w:tcBorders>
              <w:left w:val="nil"/>
              <w:bottom w:val="nil"/>
              <w:right w:val="nil"/>
            </w:tcBorders>
            <w:vAlign w:val="center"/>
          </w:tcPr>
          <w:p w:rsidR="005B1036" w:rsidRPr="000312BA" w:rsidRDefault="005B1036" w:rsidP="002E20FB">
            <w:pPr>
              <w:pStyle w:val="TableLegend0"/>
              <w:rPr>
                <w:lang w:eastAsia="zh-CN"/>
              </w:rPr>
            </w:pPr>
            <w:r w:rsidRPr="000312BA">
              <w:rPr>
                <w:rStyle w:val="FootnoteReference"/>
                <w:rFonts w:eastAsiaTheme="minorEastAsia"/>
                <w:lang w:val="en-US" w:eastAsia="zh-CN"/>
                <w:rPrChange w:id="338" w:author="Liu, Sanping" w:date="2015-03-14T13:13:00Z">
                  <w:rPr>
                    <w:vertAlign w:val="superscript"/>
                    <w:lang w:eastAsia="zh-CN"/>
                  </w:rPr>
                </w:rPrChange>
              </w:rPr>
              <w:t>1</w:t>
            </w:r>
            <w:r w:rsidRPr="000312BA">
              <w:rPr>
                <w:vertAlign w:val="superscript"/>
                <w:lang w:eastAsia="zh-CN"/>
              </w:rPr>
              <w:tab/>
            </w:r>
            <w:r w:rsidRPr="000312BA">
              <w:rPr>
                <w:rFonts w:hint="eastAsia"/>
                <w:lang w:eastAsia="zh-CN"/>
              </w:rPr>
              <w:t>对情况一、二、三、十、十一来说，干扰调整因子相同（见第</w:t>
            </w:r>
            <w:r w:rsidRPr="000312BA">
              <w:rPr>
                <w:lang w:eastAsia="zh-CN"/>
              </w:rPr>
              <w:t>3.8.1</w:t>
            </w:r>
            <w:r w:rsidRPr="000312BA">
              <w:rPr>
                <w:rFonts w:hint="eastAsia"/>
                <w:lang w:eastAsia="zh-CN"/>
              </w:rPr>
              <w:t>段）。</w:t>
            </w:r>
          </w:p>
          <w:p w:rsidR="005B1036" w:rsidRPr="000312BA" w:rsidRDefault="005B1036" w:rsidP="002E20FB">
            <w:pPr>
              <w:pStyle w:val="TableLegend0"/>
              <w:rPr>
                <w:lang w:eastAsia="zh-CN"/>
              </w:rPr>
            </w:pPr>
            <w:r w:rsidRPr="000312BA">
              <w:rPr>
                <w:rStyle w:val="FootnoteReference"/>
                <w:rFonts w:eastAsiaTheme="minorEastAsia"/>
                <w:lang w:val="en-US" w:eastAsia="zh-CN"/>
                <w:rPrChange w:id="339" w:author="Liu, Sanping" w:date="2015-03-14T13:13:00Z">
                  <w:rPr>
                    <w:vertAlign w:val="superscript"/>
                    <w:lang w:eastAsia="zh-CN"/>
                  </w:rPr>
                </w:rPrChange>
              </w:rPr>
              <w:t>2</w:t>
            </w:r>
            <w:r w:rsidRPr="000312BA">
              <w:rPr>
                <w:vertAlign w:val="superscript"/>
                <w:lang w:eastAsia="zh-CN"/>
              </w:rPr>
              <w:tab/>
            </w:r>
            <w:r w:rsidRPr="000312BA">
              <w:rPr>
                <w:rFonts w:hint="eastAsia"/>
                <w:lang w:eastAsia="zh-CN"/>
              </w:rPr>
              <w:t>对情况四、六至九和十二至十七来说，干扰调整因子相同（见第</w:t>
            </w:r>
            <w:r w:rsidRPr="000312BA">
              <w:rPr>
                <w:lang w:eastAsia="zh-CN"/>
              </w:rPr>
              <w:t>3.5</w:t>
            </w:r>
            <w:r w:rsidRPr="000312BA">
              <w:rPr>
                <w:rFonts w:hint="eastAsia"/>
                <w:lang w:eastAsia="zh-CN"/>
              </w:rPr>
              <w:t>段）。</w:t>
            </w:r>
          </w:p>
          <w:p w:rsidR="005B1036" w:rsidRPr="00334BA8" w:rsidRDefault="005B1036" w:rsidP="002E20FB">
            <w:pPr>
              <w:pStyle w:val="TableLegend0"/>
              <w:rPr>
                <w:highlight w:val="cyan"/>
                <w:lang w:eastAsia="zh-CN"/>
                <w:rPrChange w:id="340" w:author="Liu, Sanping" w:date="2015-03-14T13:13:00Z">
                  <w:rPr>
                    <w:lang w:eastAsia="zh-CN"/>
                  </w:rPr>
                </w:rPrChange>
              </w:rPr>
            </w:pPr>
            <w:r w:rsidRPr="000312BA">
              <w:rPr>
                <w:rStyle w:val="FootnoteReference"/>
                <w:rFonts w:eastAsiaTheme="minorEastAsia"/>
                <w:lang w:val="en-US"/>
                <w:rPrChange w:id="341" w:author="Liu, Sanping" w:date="2015-03-14T13:13:00Z">
                  <w:rPr>
                    <w:vertAlign w:val="superscript"/>
                    <w:lang w:eastAsia="zh-CN"/>
                  </w:rPr>
                </w:rPrChange>
              </w:rPr>
              <w:t>3</w:t>
            </w:r>
            <w:r w:rsidRPr="000312BA">
              <w:rPr>
                <w:vertAlign w:val="superscript"/>
                <w:lang w:eastAsia="zh-CN"/>
              </w:rPr>
              <w:tab/>
            </w:r>
            <w:r w:rsidRPr="000312BA">
              <w:rPr>
                <w:rFonts w:hint="eastAsia"/>
                <w:lang w:eastAsia="zh-CN"/>
              </w:rPr>
              <w:t>见第</w:t>
            </w:r>
            <w:r w:rsidRPr="000312BA">
              <w:rPr>
                <w:lang w:eastAsia="zh-CN"/>
              </w:rPr>
              <w:t>3.1</w:t>
            </w:r>
            <w:r w:rsidRPr="000312BA">
              <w:rPr>
                <w:lang w:val="en-US" w:eastAsia="zh-CN"/>
              </w:rPr>
              <w:t>0</w:t>
            </w:r>
            <w:r w:rsidRPr="000312BA">
              <w:rPr>
                <w:rFonts w:hint="eastAsia"/>
                <w:lang w:eastAsia="zh-CN"/>
              </w:rPr>
              <w:t>段。</w:t>
            </w:r>
          </w:p>
        </w:tc>
      </w:tr>
    </w:tbl>
    <w:p w:rsidR="005B1036" w:rsidRDefault="005B1036" w:rsidP="005B1036">
      <w:pPr>
        <w:pStyle w:val="Tablefin"/>
      </w:pPr>
    </w:p>
    <w:p w:rsidR="005B1036" w:rsidRPr="000312BA" w:rsidRDefault="005B1036" w:rsidP="005B1036">
      <w:pPr>
        <w:tabs>
          <w:tab w:val="clear" w:pos="1134"/>
          <w:tab w:val="clear" w:pos="1871"/>
          <w:tab w:val="clear" w:pos="2268"/>
        </w:tabs>
        <w:overflowPunct/>
        <w:autoSpaceDE/>
        <w:autoSpaceDN/>
        <w:adjustRightInd/>
        <w:ind w:firstLineChars="200" w:firstLine="480"/>
        <w:jc w:val="both"/>
        <w:textAlignment w:val="auto"/>
        <w:rPr>
          <w:color w:val="000000"/>
          <w:szCs w:val="24"/>
          <w:lang w:val="en-US" w:eastAsia="zh-CN"/>
        </w:rPr>
      </w:pPr>
      <w:r w:rsidRPr="000312BA">
        <w:rPr>
          <w:rFonts w:hint="eastAsia"/>
          <w:color w:val="000000"/>
          <w:szCs w:val="24"/>
          <w:lang w:val="en-US" w:eastAsia="zh-CN"/>
        </w:rPr>
        <w:t>表</w:t>
      </w:r>
      <w:r w:rsidRPr="000312BA">
        <w:rPr>
          <w:color w:val="000000"/>
          <w:szCs w:val="24"/>
          <w:lang w:val="en-US" w:eastAsia="zh-CN"/>
        </w:rPr>
        <w:t>2</w:t>
      </w:r>
      <w:r w:rsidRPr="000312BA">
        <w:rPr>
          <w:rFonts w:hint="eastAsia"/>
          <w:color w:val="000000"/>
          <w:szCs w:val="24"/>
          <w:lang w:val="en-US" w:eastAsia="zh-CN"/>
        </w:rPr>
        <w:t>中定义的干扰情况还需要区分出每个载波的类型，</w:t>
      </w:r>
      <w:r>
        <w:rPr>
          <w:rFonts w:hint="eastAsia"/>
          <w:color w:val="000000"/>
          <w:szCs w:val="24"/>
          <w:lang w:val="en-US" w:eastAsia="zh-CN"/>
        </w:rPr>
        <w:t>同时</w:t>
      </w:r>
      <w:r>
        <w:rPr>
          <w:color w:val="000000"/>
          <w:szCs w:val="24"/>
          <w:lang w:val="en-US" w:eastAsia="zh-CN"/>
        </w:rPr>
        <w:t>考虑到</w:t>
      </w:r>
      <w:r w:rsidRPr="000312BA">
        <w:rPr>
          <w:rFonts w:hint="eastAsia"/>
          <w:color w:val="000000"/>
          <w:szCs w:val="24"/>
          <w:lang w:val="en-US" w:eastAsia="zh-CN"/>
        </w:rPr>
        <w:t>各国主管部门根据附录</w:t>
      </w:r>
      <w:r w:rsidRPr="000312BA">
        <w:rPr>
          <w:b/>
          <w:bCs/>
          <w:color w:val="000000"/>
          <w:szCs w:val="24"/>
          <w:lang w:val="en-US" w:eastAsia="zh-CN"/>
          <w:rPrChange w:id="342" w:author="Liu, Sanping" w:date="2015-03-14T13:14:00Z">
            <w:rPr>
              <w:color w:val="000000"/>
              <w:szCs w:val="24"/>
              <w:lang w:val="en-US" w:eastAsia="zh-CN"/>
            </w:rPr>
          </w:rPrChange>
        </w:rPr>
        <w:t>4</w:t>
      </w:r>
      <w:r w:rsidRPr="000312BA">
        <w:rPr>
          <w:rFonts w:hint="eastAsia"/>
          <w:color w:val="000000"/>
          <w:szCs w:val="24"/>
          <w:lang w:val="en-US" w:eastAsia="zh-CN"/>
        </w:rPr>
        <w:t>（例如：附件</w:t>
      </w:r>
      <w:r w:rsidRPr="000312BA">
        <w:rPr>
          <w:rFonts w:hint="eastAsia"/>
          <w:color w:val="000000"/>
          <w:szCs w:val="24"/>
          <w:lang w:val="en-US" w:eastAsia="zh-CN"/>
        </w:rPr>
        <w:t>2</w:t>
      </w:r>
      <w:r w:rsidRPr="000312BA">
        <w:rPr>
          <w:rFonts w:hint="eastAsia"/>
          <w:color w:val="000000"/>
          <w:szCs w:val="24"/>
          <w:lang w:val="en-US" w:eastAsia="zh-CN"/>
        </w:rPr>
        <w:t>的</w:t>
      </w:r>
      <w:r w:rsidRPr="000312BA">
        <w:rPr>
          <w:color w:val="000000"/>
          <w:szCs w:val="24"/>
          <w:lang w:val="en-US" w:eastAsia="zh-CN"/>
        </w:rPr>
        <w:t>C.7.2</w:t>
      </w:r>
      <w:r w:rsidRPr="000312BA">
        <w:rPr>
          <w:rFonts w:hint="eastAsia"/>
          <w:color w:val="000000"/>
          <w:szCs w:val="24"/>
          <w:lang w:val="en-US" w:eastAsia="zh-CN"/>
        </w:rPr>
        <w:t>项</w:t>
      </w:r>
      <w:r w:rsidRPr="000312BA">
        <w:rPr>
          <w:color w:val="000000"/>
          <w:szCs w:val="24"/>
          <w:lang w:val="en-US" w:eastAsia="zh-CN"/>
        </w:rPr>
        <w:t>中定义的发射类别）</w:t>
      </w:r>
      <w:r w:rsidRPr="000312BA">
        <w:rPr>
          <w:rFonts w:hint="eastAsia"/>
          <w:color w:val="000000"/>
          <w:szCs w:val="24"/>
          <w:lang w:val="en-US" w:eastAsia="zh-CN"/>
        </w:rPr>
        <w:t>的要求向无线电通信局提交</w:t>
      </w:r>
      <w:r>
        <w:rPr>
          <w:rFonts w:hint="eastAsia"/>
          <w:color w:val="000000"/>
          <w:szCs w:val="24"/>
          <w:lang w:val="en-US" w:eastAsia="zh-CN"/>
        </w:rPr>
        <w:t>的</w:t>
      </w:r>
      <w:r w:rsidRPr="000312BA">
        <w:rPr>
          <w:rFonts w:hint="eastAsia"/>
          <w:color w:val="000000"/>
          <w:szCs w:val="24"/>
          <w:lang w:val="en-US" w:eastAsia="zh-CN"/>
        </w:rPr>
        <w:t>信息。</w:t>
      </w:r>
    </w:p>
    <w:p w:rsidR="005B1036" w:rsidRPr="000312BA" w:rsidRDefault="005B1036" w:rsidP="005B1036">
      <w:pPr>
        <w:pStyle w:val="Heading2"/>
        <w:rPr>
          <w:lang w:val="en-US" w:eastAsia="zh-CN"/>
        </w:rPr>
      </w:pPr>
      <w:bookmarkStart w:id="343" w:name="_Toc416433832"/>
      <w:bookmarkStart w:id="344" w:name="_Toc416448678"/>
      <w:r w:rsidRPr="000312BA">
        <w:rPr>
          <w:lang w:val="en-US" w:eastAsia="zh-CN"/>
        </w:rPr>
        <w:t>3.2</w:t>
      </w:r>
      <w:r w:rsidRPr="000312BA">
        <w:rPr>
          <w:lang w:val="en-US" w:eastAsia="zh-CN"/>
        </w:rPr>
        <w:tab/>
      </w:r>
      <w:r w:rsidRPr="000312BA">
        <w:rPr>
          <w:rFonts w:hint="eastAsia"/>
          <w:lang w:val="en-US" w:eastAsia="zh-CN"/>
        </w:rPr>
        <w:t>对余量</w:t>
      </w:r>
      <w:r w:rsidRPr="00F970FC">
        <w:rPr>
          <w:rFonts w:hint="eastAsia"/>
          <w:i/>
          <w:iCs/>
          <w:lang w:val="en-US" w:eastAsia="zh-CN"/>
        </w:rPr>
        <w:t>M</w:t>
      </w:r>
      <w:r w:rsidRPr="000312BA">
        <w:rPr>
          <w:rFonts w:hint="eastAsia"/>
          <w:lang w:val="en-US" w:eastAsia="zh-CN"/>
        </w:rPr>
        <w:t>、</w:t>
      </w:r>
      <w:r w:rsidRPr="00F970FC">
        <w:rPr>
          <w:rFonts w:hint="eastAsia"/>
          <w:i/>
          <w:iCs/>
          <w:lang w:val="en-US" w:eastAsia="zh-CN"/>
        </w:rPr>
        <w:t>C/I</w:t>
      </w:r>
      <w:r w:rsidRPr="000312BA">
        <w:rPr>
          <w:rFonts w:hint="eastAsia"/>
          <w:lang w:val="en-US" w:eastAsia="zh-CN"/>
        </w:rPr>
        <w:t>、</w:t>
      </w:r>
      <w:r w:rsidRPr="00F970FC">
        <w:rPr>
          <w:rFonts w:hint="eastAsia"/>
          <w:i/>
          <w:iCs/>
          <w:lang w:val="en-US" w:eastAsia="zh-CN"/>
        </w:rPr>
        <w:t>C/N</w:t>
      </w:r>
      <w:r w:rsidRPr="000312BA">
        <w:rPr>
          <w:rFonts w:hint="eastAsia"/>
          <w:lang w:val="en-US" w:eastAsia="zh-CN"/>
        </w:rPr>
        <w:t>的算法</w:t>
      </w:r>
      <w:bookmarkEnd w:id="343"/>
      <w:bookmarkEnd w:id="344"/>
    </w:p>
    <w:p w:rsidR="005B1036" w:rsidRPr="000312BA" w:rsidRDefault="005B1036" w:rsidP="005B1036">
      <w:pPr>
        <w:ind w:firstLineChars="200" w:firstLine="480"/>
        <w:rPr>
          <w:lang w:val="en-US" w:eastAsia="zh-CN"/>
        </w:rPr>
      </w:pPr>
      <w:r>
        <w:rPr>
          <w:rFonts w:hint="eastAsia"/>
          <w:lang w:val="en-US" w:eastAsia="zh-CN"/>
        </w:rPr>
        <w:t>所述</w:t>
      </w:r>
      <w:r w:rsidRPr="000312BA">
        <w:rPr>
          <w:rFonts w:hint="eastAsia"/>
          <w:lang w:val="en-US" w:eastAsia="zh-CN"/>
        </w:rPr>
        <w:t>算法须用来评估</w:t>
      </w:r>
      <w:r w:rsidRPr="000312BA">
        <w:rPr>
          <w:lang w:val="en-US" w:eastAsia="zh-CN"/>
        </w:rPr>
        <w:t>双方可接受</w:t>
      </w:r>
      <w:r w:rsidRPr="000312BA">
        <w:rPr>
          <w:rFonts w:hint="eastAsia"/>
          <w:lang w:val="en-US" w:eastAsia="zh-CN"/>
        </w:rPr>
        <w:t>干扰的标准</w:t>
      </w:r>
      <w:r w:rsidRPr="000312BA">
        <w:rPr>
          <w:lang w:val="en-US" w:eastAsia="zh-CN"/>
        </w:rPr>
        <w:t>或者表</w:t>
      </w:r>
      <w:r w:rsidRPr="000312BA">
        <w:rPr>
          <w:rFonts w:hint="eastAsia"/>
          <w:lang w:val="en-US" w:eastAsia="zh-CN"/>
        </w:rPr>
        <w:t>1</w:t>
      </w:r>
      <w:r w:rsidRPr="000312BA">
        <w:rPr>
          <w:rFonts w:hint="eastAsia"/>
          <w:lang w:val="en-US" w:eastAsia="zh-CN"/>
        </w:rPr>
        <w:t>中</w:t>
      </w:r>
      <w:r w:rsidRPr="000312BA">
        <w:rPr>
          <w:lang w:val="en-US" w:eastAsia="zh-CN"/>
        </w:rPr>
        <w:t>规定的单入干扰限值</w:t>
      </w:r>
      <w:r w:rsidRPr="000312BA">
        <w:rPr>
          <w:rFonts w:hint="eastAsia"/>
          <w:lang w:val="en-US" w:eastAsia="zh-CN"/>
        </w:rPr>
        <w:t>的遵守</w:t>
      </w:r>
      <w:r w:rsidRPr="000312BA">
        <w:rPr>
          <w:lang w:val="en-US" w:eastAsia="zh-CN"/>
        </w:rPr>
        <w:t>情况。</w:t>
      </w:r>
    </w:p>
    <w:p w:rsidR="005B1036" w:rsidRPr="000312BA" w:rsidRDefault="005B1036" w:rsidP="005B1036">
      <w:pPr>
        <w:pStyle w:val="Heading2"/>
        <w:rPr>
          <w:lang w:val="en-US" w:eastAsia="zh-CN"/>
        </w:rPr>
      </w:pPr>
      <w:bookmarkStart w:id="345" w:name="_Toc416433833"/>
      <w:bookmarkStart w:id="346" w:name="_Toc416448679"/>
      <w:r w:rsidRPr="000312BA">
        <w:rPr>
          <w:lang w:val="en-US" w:eastAsia="zh-CN"/>
        </w:rPr>
        <w:t>3.3</w:t>
      </w:r>
      <w:r w:rsidRPr="000312BA">
        <w:rPr>
          <w:lang w:val="en-US" w:eastAsia="zh-CN"/>
        </w:rPr>
        <w:tab/>
      </w:r>
      <w:r w:rsidRPr="000312BA">
        <w:rPr>
          <w:rFonts w:hint="eastAsia"/>
          <w:lang w:val="en-US" w:eastAsia="zh-CN"/>
        </w:rPr>
        <w:t>单载波单信道（</w:t>
      </w:r>
      <w:r w:rsidRPr="000312BA">
        <w:rPr>
          <w:rFonts w:hint="eastAsia"/>
          <w:lang w:val="en-US" w:eastAsia="zh-CN"/>
        </w:rPr>
        <w:t>SCPC</w:t>
      </w:r>
      <w:r w:rsidRPr="000312BA">
        <w:rPr>
          <w:rFonts w:hint="eastAsia"/>
          <w:lang w:val="en-US" w:eastAsia="zh-CN"/>
        </w:rPr>
        <w:t>）的情况</w:t>
      </w:r>
      <w:bookmarkEnd w:id="345"/>
      <w:bookmarkEnd w:id="346"/>
    </w:p>
    <w:p w:rsidR="005B1036" w:rsidRPr="000312BA" w:rsidRDefault="005B1036" w:rsidP="005B1036">
      <w:pPr>
        <w:ind w:firstLineChars="200" w:firstLine="480"/>
        <w:rPr>
          <w:lang w:val="en-US" w:eastAsia="zh-CN"/>
        </w:rPr>
      </w:pPr>
      <w:r w:rsidRPr="000312BA">
        <w:rPr>
          <w:rFonts w:hint="eastAsia"/>
          <w:lang w:val="en-US" w:eastAsia="zh-CN"/>
        </w:rPr>
        <w:t>在处理由多个窄带载波所形成的</w:t>
      </w:r>
      <w:r>
        <w:rPr>
          <w:rFonts w:hint="eastAsia"/>
          <w:lang w:val="en-US" w:eastAsia="zh-CN"/>
        </w:rPr>
        <w:t>复合</w:t>
      </w:r>
      <w:r w:rsidRPr="000312BA">
        <w:rPr>
          <w:rFonts w:hint="eastAsia"/>
          <w:lang w:val="en-US" w:eastAsia="zh-CN"/>
        </w:rPr>
        <w:t>干扰情况时，例如：有</w:t>
      </w:r>
      <w:r w:rsidRPr="000312BA">
        <w:rPr>
          <w:rFonts w:hint="eastAsia"/>
          <w:lang w:val="en-US" w:eastAsia="zh-CN"/>
        </w:rPr>
        <w:t>SCPC</w:t>
      </w:r>
      <w:r w:rsidRPr="000312BA">
        <w:rPr>
          <w:rFonts w:hint="eastAsia"/>
          <w:lang w:val="en-US" w:eastAsia="zh-CN"/>
        </w:rPr>
        <w:t>载波的卫星转发器时，如</w:t>
      </w:r>
      <w:r w:rsidR="00946303">
        <w:rPr>
          <w:rFonts w:hint="eastAsia"/>
          <w:lang w:val="en-US" w:eastAsia="zh-CN"/>
        </w:rPr>
        <w:t>果缺乏详细的数据信息，则假设干扰卫星全部转发器带宽内满载着</w:t>
      </w:r>
      <w:r w:rsidRPr="000312BA">
        <w:rPr>
          <w:rFonts w:hint="eastAsia"/>
          <w:lang w:val="en-US" w:eastAsia="zh-CN"/>
        </w:rPr>
        <w:t>SCPC</w:t>
      </w:r>
      <w:r w:rsidR="00946303">
        <w:rPr>
          <w:rFonts w:hint="eastAsia"/>
          <w:lang w:val="en-US" w:eastAsia="zh-CN"/>
        </w:rPr>
        <w:t>载波，所有载波可以用一个宽载波来替代，</w:t>
      </w:r>
      <w:r w:rsidRPr="000312BA">
        <w:rPr>
          <w:rFonts w:hint="eastAsia"/>
          <w:lang w:val="en-US" w:eastAsia="zh-CN"/>
        </w:rPr>
        <w:t>这个宽载波的功率等于所有单载波的</w:t>
      </w:r>
      <w:r>
        <w:rPr>
          <w:rFonts w:hint="eastAsia"/>
          <w:lang w:val="en-US" w:eastAsia="zh-CN"/>
        </w:rPr>
        <w:t>功率</w:t>
      </w:r>
      <w:r w:rsidRPr="000312BA">
        <w:rPr>
          <w:rFonts w:hint="eastAsia"/>
          <w:lang w:val="en-US" w:eastAsia="zh-CN"/>
        </w:rPr>
        <w:t>之和。</w:t>
      </w:r>
      <w:r w:rsidRPr="000312BA">
        <w:rPr>
          <w:rFonts w:hint="eastAsia"/>
          <w:lang w:val="en-US" w:eastAsia="zh-CN"/>
        </w:rPr>
        <w:t>ITU-R S.671</w:t>
      </w:r>
      <w:r w:rsidRPr="000312BA">
        <w:rPr>
          <w:rFonts w:hint="eastAsia"/>
          <w:lang w:val="en-US" w:eastAsia="zh-CN"/>
        </w:rPr>
        <w:t>建议书中给出的保护比用来保护</w:t>
      </w:r>
      <w:r>
        <w:rPr>
          <w:rFonts w:hint="eastAsia"/>
          <w:lang w:val="en-US" w:eastAsia="zh-CN"/>
        </w:rPr>
        <w:t>只用</w:t>
      </w:r>
      <w:r w:rsidRPr="000312BA">
        <w:rPr>
          <w:rFonts w:hint="eastAsia"/>
          <w:lang w:val="en-US" w:eastAsia="zh-CN"/>
        </w:rPr>
        <w:t>能量扩散信号调制的模拟电视载波干扰的</w:t>
      </w:r>
      <w:r w:rsidRPr="000312BA">
        <w:rPr>
          <w:rFonts w:hint="eastAsia"/>
          <w:lang w:val="en-US" w:eastAsia="zh-CN"/>
        </w:rPr>
        <w:t>SCPC</w:t>
      </w:r>
      <w:r w:rsidRPr="000312BA">
        <w:rPr>
          <w:rFonts w:hint="eastAsia"/>
          <w:lang w:val="en-US" w:eastAsia="zh-CN"/>
        </w:rPr>
        <w:t>信号。</w:t>
      </w:r>
    </w:p>
    <w:p w:rsidR="005B1036" w:rsidRPr="000312BA" w:rsidRDefault="005B1036" w:rsidP="005B1036">
      <w:pPr>
        <w:pStyle w:val="Heading2"/>
        <w:rPr>
          <w:lang w:val="en-US" w:eastAsia="zh-CN"/>
        </w:rPr>
      </w:pPr>
      <w:bookmarkStart w:id="347" w:name="_Toc416433834"/>
      <w:bookmarkStart w:id="348" w:name="_Toc416448680"/>
      <w:bookmarkStart w:id="349" w:name="_Toc103502005"/>
      <w:bookmarkEnd w:id="151"/>
      <w:r w:rsidRPr="000312BA">
        <w:rPr>
          <w:lang w:val="en-US" w:eastAsia="zh-CN"/>
        </w:rPr>
        <w:t>3.4</w:t>
      </w:r>
      <w:r w:rsidRPr="000312BA">
        <w:rPr>
          <w:lang w:val="en-US" w:eastAsia="zh-CN"/>
        </w:rPr>
        <w:tab/>
      </w:r>
      <w:r w:rsidRPr="000312BA">
        <w:rPr>
          <w:rFonts w:hint="eastAsia"/>
          <w:lang w:val="en-US" w:eastAsia="zh-CN"/>
        </w:rPr>
        <w:t>在模拟</w:t>
      </w:r>
      <w:r w:rsidRPr="000312BA">
        <w:rPr>
          <w:rFonts w:hint="eastAsia"/>
          <w:lang w:val="en-US" w:eastAsia="zh-CN"/>
        </w:rPr>
        <w:t>FDM-FM</w:t>
      </w:r>
      <w:r w:rsidRPr="000312BA">
        <w:rPr>
          <w:rFonts w:hint="eastAsia"/>
          <w:lang w:val="en-US" w:eastAsia="zh-CN"/>
        </w:rPr>
        <w:t>信号间的干扰情况（表</w:t>
      </w:r>
      <w:r w:rsidRPr="000312BA">
        <w:rPr>
          <w:rFonts w:hint="eastAsia"/>
          <w:lang w:val="en-US" w:eastAsia="zh-CN"/>
        </w:rPr>
        <w:t>2</w:t>
      </w:r>
      <w:r w:rsidRPr="000312BA">
        <w:rPr>
          <w:rFonts w:hint="eastAsia"/>
          <w:lang w:val="en-US" w:eastAsia="zh-CN"/>
        </w:rPr>
        <w:t>中</w:t>
      </w:r>
      <w:r w:rsidRPr="000312BA">
        <w:rPr>
          <w:lang w:val="en-US" w:eastAsia="zh-CN"/>
        </w:rPr>
        <w:t>的情况</w:t>
      </w:r>
      <w:r w:rsidRPr="000312BA">
        <w:rPr>
          <w:rFonts w:hint="eastAsia"/>
          <w:lang w:val="en-US" w:eastAsia="zh-CN"/>
        </w:rPr>
        <w:t>九）</w:t>
      </w:r>
      <w:bookmarkEnd w:id="347"/>
      <w:bookmarkEnd w:id="348"/>
    </w:p>
    <w:p w:rsidR="005B1036" w:rsidRPr="000312BA" w:rsidRDefault="005B1036" w:rsidP="005B1036">
      <w:pPr>
        <w:ind w:firstLineChars="200" w:firstLine="480"/>
        <w:rPr>
          <w:ins w:id="350" w:author="MMS" w:date="2015-03-05T13:44:00Z"/>
          <w:highlight w:val="cyan"/>
          <w:lang w:val="en-US" w:eastAsia="zh-CN"/>
          <w:rPrChange w:id="351" w:author="MMS" w:date="2015-03-05T13:45:00Z">
            <w:rPr>
              <w:ins w:id="352" w:author="MMS" w:date="2015-03-05T13:44:00Z"/>
              <w:color w:val="000000"/>
              <w:szCs w:val="24"/>
              <w:lang w:val="en-US" w:eastAsia="zh-CN"/>
            </w:rPr>
          </w:rPrChange>
        </w:rPr>
      </w:pPr>
      <w:r w:rsidRPr="000312BA">
        <w:rPr>
          <w:rFonts w:hint="eastAsia"/>
          <w:lang w:eastAsia="zh-CN"/>
        </w:rPr>
        <w:t>当处理</w:t>
      </w:r>
      <w:r w:rsidRPr="000312BA">
        <w:rPr>
          <w:rFonts w:hint="eastAsia"/>
          <w:lang w:eastAsia="zh-CN"/>
        </w:rPr>
        <w:t>FDM-FM</w:t>
      </w:r>
      <w:r w:rsidRPr="000312BA">
        <w:rPr>
          <w:rFonts w:hint="eastAsia"/>
          <w:lang w:eastAsia="zh-CN"/>
        </w:rPr>
        <w:t>载波时，</w:t>
      </w:r>
      <w:r>
        <w:rPr>
          <w:rFonts w:hint="eastAsia"/>
          <w:lang w:eastAsia="zh-CN"/>
        </w:rPr>
        <w:t>为</w:t>
      </w:r>
      <w:r>
        <w:rPr>
          <w:lang w:eastAsia="zh-CN"/>
        </w:rPr>
        <w:t>获得</w:t>
      </w:r>
      <w:r w:rsidRPr="000312BA">
        <w:rPr>
          <w:rFonts w:hint="eastAsia"/>
          <w:lang w:eastAsia="zh-CN"/>
        </w:rPr>
        <w:t>余量值结果，计算得到的</w:t>
      </w:r>
      <w:r w:rsidRPr="000312BA">
        <w:rPr>
          <w:rFonts w:hint="eastAsia"/>
          <w:lang w:eastAsia="zh-CN"/>
        </w:rPr>
        <w:t>C/I</w:t>
      </w:r>
      <w:r w:rsidRPr="000312BA">
        <w:rPr>
          <w:rFonts w:hint="eastAsia"/>
          <w:lang w:eastAsia="zh-CN"/>
        </w:rPr>
        <w:t>要和所需的</w:t>
      </w:r>
      <w:r w:rsidRPr="000312BA">
        <w:rPr>
          <w:rFonts w:hint="eastAsia"/>
          <w:lang w:eastAsia="zh-CN"/>
        </w:rPr>
        <w:t>C/I</w:t>
      </w:r>
      <w:r w:rsidRPr="000312BA">
        <w:rPr>
          <w:rFonts w:hint="eastAsia"/>
          <w:lang w:eastAsia="zh-CN"/>
        </w:rPr>
        <w:t>相比较。</w:t>
      </w:r>
      <w:r>
        <w:rPr>
          <w:rFonts w:hint="eastAsia"/>
          <w:lang w:eastAsia="zh-CN"/>
        </w:rPr>
        <w:t>然而，</w:t>
      </w:r>
      <w:r w:rsidRPr="000312BA">
        <w:rPr>
          <w:rFonts w:hint="eastAsia"/>
          <w:lang w:eastAsia="zh-CN"/>
        </w:rPr>
        <w:t>基于计算出</w:t>
      </w:r>
      <w:r w:rsidRPr="000312BA">
        <w:rPr>
          <w:rFonts w:hint="eastAsia"/>
          <w:lang w:eastAsia="zh-CN"/>
        </w:rPr>
        <w:t>B</w:t>
      </w:r>
      <w:r w:rsidRPr="000312BA">
        <w:rPr>
          <w:rFonts w:hint="eastAsia"/>
          <w:lang w:eastAsia="zh-CN"/>
        </w:rPr>
        <w:t>因子（干扰减少因子）的</w:t>
      </w:r>
      <w:r w:rsidRPr="000312BA">
        <w:rPr>
          <w:rFonts w:hint="eastAsia"/>
          <w:lang w:eastAsia="zh-CN"/>
        </w:rPr>
        <w:t>ITU-R SF.766</w:t>
      </w:r>
      <w:r w:rsidRPr="000312BA">
        <w:rPr>
          <w:rFonts w:hint="eastAsia"/>
          <w:lang w:eastAsia="zh-CN"/>
        </w:rPr>
        <w:t>建议书，</w:t>
      </w:r>
      <w:r>
        <w:rPr>
          <w:rFonts w:hint="eastAsia"/>
          <w:lang w:eastAsia="zh-CN"/>
        </w:rPr>
        <w:t>制定</w:t>
      </w:r>
      <w:r w:rsidRPr="000312BA">
        <w:rPr>
          <w:rFonts w:hint="eastAsia"/>
          <w:lang w:eastAsia="zh-CN"/>
        </w:rPr>
        <w:t>了</w:t>
      </w:r>
      <w:r w:rsidRPr="000312BA">
        <w:rPr>
          <w:rFonts w:hint="eastAsia"/>
          <w:lang w:eastAsia="zh-CN"/>
        </w:rPr>
        <w:t>C/N+K</w:t>
      </w:r>
      <w:r>
        <w:rPr>
          <w:rFonts w:hint="eastAsia"/>
          <w:lang w:eastAsia="zh-CN"/>
        </w:rPr>
        <w:t>类型</w:t>
      </w:r>
      <w:r w:rsidRPr="000312BA">
        <w:rPr>
          <w:rFonts w:hint="eastAsia"/>
          <w:lang w:eastAsia="zh-CN"/>
        </w:rPr>
        <w:t>保护标准。在缺少计算</w:t>
      </w:r>
      <w:r w:rsidRPr="000312BA">
        <w:rPr>
          <w:rFonts w:hint="eastAsia"/>
          <w:lang w:eastAsia="zh-CN"/>
        </w:rPr>
        <w:t>B</w:t>
      </w:r>
      <w:r w:rsidRPr="000312BA">
        <w:rPr>
          <w:rFonts w:hint="eastAsia"/>
          <w:lang w:eastAsia="zh-CN"/>
        </w:rPr>
        <w:t>因子所需信息的情况下，须</w:t>
      </w:r>
      <w:r w:rsidRPr="000312BA">
        <w:rPr>
          <w:lang w:eastAsia="zh-CN"/>
        </w:rPr>
        <w:t>采</w:t>
      </w:r>
      <w:r w:rsidRPr="000312BA">
        <w:rPr>
          <w:rFonts w:hint="eastAsia"/>
          <w:lang w:eastAsia="zh-CN"/>
        </w:rPr>
        <w:t>用第</w:t>
      </w:r>
      <w:r w:rsidRPr="000312BA">
        <w:rPr>
          <w:rFonts w:hint="eastAsia"/>
          <w:lang w:eastAsia="zh-CN"/>
        </w:rPr>
        <w:t>3.5</w:t>
      </w:r>
      <w:r w:rsidRPr="000312BA">
        <w:rPr>
          <w:rFonts w:hint="eastAsia"/>
          <w:lang w:eastAsia="zh-CN"/>
        </w:rPr>
        <w:t>段中描述的干扰调整因子。</w:t>
      </w:r>
    </w:p>
    <w:p w:rsidR="005B1036" w:rsidRPr="0095055E" w:rsidRDefault="005B1036" w:rsidP="00946303">
      <w:pPr>
        <w:pStyle w:val="Heading2"/>
        <w:rPr>
          <w:lang w:val="en-US" w:eastAsia="zh-CN"/>
        </w:rPr>
      </w:pPr>
      <w:bookmarkStart w:id="353" w:name="_Toc416433835"/>
      <w:bookmarkStart w:id="354" w:name="_Toc416448681"/>
      <w:r w:rsidRPr="0095055E">
        <w:rPr>
          <w:lang w:val="en-US" w:eastAsia="zh-CN"/>
        </w:rPr>
        <w:t>3.5</w:t>
      </w:r>
      <w:r w:rsidRPr="0095055E">
        <w:rPr>
          <w:lang w:val="en-US" w:eastAsia="zh-CN"/>
        </w:rPr>
        <w:tab/>
      </w:r>
      <w:r>
        <w:rPr>
          <w:rFonts w:hint="eastAsia"/>
          <w:lang w:val="en-US" w:eastAsia="zh-CN"/>
        </w:rPr>
        <w:t>其</w:t>
      </w:r>
      <w:r w:rsidR="00946303">
        <w:rPr>
          <w:rFonts w:hint="eastAsia"/>
          <w:lang w:val="en-US" w:eastAsia="zh-CN"/>
        </w:rPr>
        <w:t>它</w:t>
      </w:r>
      <w:r w:rsidRPr="0095055E">
        <w:rPr>
          <w:rFonts w:hint="eastAsia"/>
          <w:lang w:val="en-US" w:eastAsia="zh-CN"/>
        </w:rPr>
        <w:t>干扰情况</w:t>
      </w:r>
      <w:bookmarkEnd w:id="353"/>
      <w:bookmarkEnd w:id="354"/>
    </w:p>
    <w:p w:rsidR="005B1036" w:rsidRPr="0095055E" w:rsidRDefault="005B1036" w:rsidP="005B1036">
      <w:pPr>
        <w:ind w:firstLineChars="200" w:firstLine="480"/>
        <w:rPr>
          <w:spacing w:val="-2"/>
          <w:lang w:val="en-US" w:eastAsia="zh-CN"/>
        </w:rPr>
      </w:pPr>
      <w:r>
        <w:rPr>
          <w:rFonts w:hint="eastAsia"/>
          <w:lang w:val="en-US" w:eastAsia="zh-CN"/>
        </w:rPr>
        <w:t>对于</w:t>
      </w:r>
      <w:r w:rsidRPr="0095055E">
        <w:rPr>
          <w:rFonts w:hint="eastAsia"/>
          <w:lang w:val="en-US" w:eastAsia="zh-CN"/>
        </w:rPr>
        <w:t>表</w:t>
      </w:r>
      <w:r w:rsidRPr="0095055E">
        <w:rPr>
          <w:lang w:val="en-US" w:eastAsia="zh-CN"/>
        </w:rPr>
        <w:t>2</w:t>
      </w:r>
      <w:r w:rsidRPr="0095055E">
        <w:rPr>
          <w:rFonts w:hint="eastAsia"/>
          <w:lang w:val="en-US" w:eastAsia="zh-CN"/>
        </w:rPr>
        <w:t>中提到的（四）、（六）、（七）、（八</w:t>
      </w:r>
      <w:r w:rsidRPr="0095055E">
        <w:rPr>
          <w:lang w:val="en-US" w:eastAsia="zh-CN"/>
        </w:rPr>
        <w:t>）</w:t>
      </w:r>
      <w:r>
        <w:rPr>
          <w:rFonts w:hint="eastAsia"/>
          <w:lang w:val="en-US" w:eastAsia="zh-CN"/>
        </w:rPr>
        <w:t>（九）和（十一）至（十七）等情况下的干扰，须使用</w:t>
      </w:r>
      <w:r w:rsidRPr="0095055E">
        <w:rPr>
          <w:rFonts w:hint="eastAsia"/>
          <w:lang w:val="en-US" w:eastAsia="zh-CN"/>
        </w:rPr>
        <w:t>第</w:t>
      </w:r>
      <w:r w:rsidRPr="0095055E">
        <w:rPr>
          <w:rFonts w:hint="eastAsia"/>
          <w:lang w:val="en-US" w:eastAsia="zh-CN"/>
        </w:rPr>
        <w:t>3</w:t>
      </w:r>
      <w:r w:rsidRPr="0095055E">
        <w:rPr>
          <w:rFonts w:hint="eastAsia"/>
          <w:lang w:val="en-US" w:eastAsia="zh-CN"/>
        </w:rPr>
        <w:t>节中的干扰调整因子。在计算该调整因子时，</w:t>
      </w:r>
      <w:r w:rsidRPr="0095055E">
        <w:rPr>
          <w:spacing w:val="-2"/>
          <w:lang w:eastAsia="zh-CN"/>
        </w:rPr>
        <w:t>如果不知道干扰功率频谱，计算</w:t>
      </w:r>
      <w:r>
        <w:rPr>
          <w:rFonts w:hint="eastAsia"/>
          <w:spacing w:val="-2"/>
          <w:lang w:eastAsia="zh-CN"/>
        </w:rPr>
        <w:t>干扰</w:t>
      </w:r>
      <w:r>
        <w:rPr>
          <w:spacing w:val="-2"/>
          <w:lang w:eastAsia="zh-CN"/>
        </w:rPr>
        <w:t>功率最差情况</w:t>
      </w:r>
      <w:r w:rsidRPr="0095055E">
        <w:rPr>
          <w:spacing w:val="-2"/>
          <w:lang w:eastAsia="zh-CN"/>
        </w:rPr>
        <w:t>干扰时可以用近似法，干扰载波的功率谱密度在有用载波带宽上为常数</w:t>
      </w:r>
      <w:r w:rsidRPr="0095055E">
        <w:rPr>
          <w:rFonts w:hint="eastAsia"/>
          <w:spacing w:val="-2"/>
          <w:lang w:eastAsia="zh-CN"/>
        </w:rPr>
        <w:t>，</w:t>
      </w:r>
      <w:r w:rsidRPr="0095055E">
        <w:rPr>
          <w:spacing w:val="-2"/>
          <w:lang w:eastAsia="zh-CN"/>
        </w:rPr>
        <w:t>并且等于最大值。</w:t>
      </w:r>
      <w:r w:rsidRPr="0095055E">
        <w:rPr>
          <w:rFonts w:hint="eastAsia"/>
          <w:spacing w:val="-2"/>
          <w:lang w:eastAsia="zh-CN"/>
        </w:rPr>
        <w:t>则</w:t>
      </w:r>
      <w:r w:rsidRPr="0095055E">
        <w:rPr>
          <w:spacing w:val="-2"/>
          <w:lang w:eastAsia="zh-CN"/>
        </w:rPr>
        <w:t>可以</w:t>
      </w:r>
      <w:r w:rsidRPr="0095055E">
        <w:rPr>
          <w:rFonts w:hint="eastAsia"/>
          <w:spacing w:val="-2"/>
          <w:lang w:eastAsia="zh-CN"/>
        </w:rPr>
        <w:t>作为</w:t>
      </w:r>
      <w:r w:rsidRPr="0095055E">
        <w:rPr>
          <w:spacing w:val="-2"/>
          <w:lang w:eastAsia="zh-CN"/>
        </w:rPr>
        <w:t>最大干扰功率</w:t>
      </w:r>
      <w:r w:rsidRPr="0095055E">
        <w:rPr>
          <w:rFonts w:hint="eastAsia"/>
          <w:spacing w:val="-2"/>
          <w:lang w:eastAsia="zh-CN"/>
        </w:rPr>
        <w:t>谱密度</w:t>
      </w:r>
      <w:r>
        <w:rPr>
          <w:rFonts w:hint="eastAsia"/>
          <w:spacing w:val="-2"/>
          <w:lang w:eastAsia="zh-CN"/>
        </w:rPr>
        <w:t>与</w:t>
      </w:r>
      <w:r w:rsidRPr="0095055E">
        <w:rPr>
          <w:rFonts w:hint="eastAsia"/>
          <w:spacing w:val="-2"/>
          <w:lang w:eastAsia="zh-CN"/>
        </w:rPr>
        <w:t>有用载波</w:t>
      </w:r>
      <w:r>
        <w:rPr>
          <w:spacing w:val="-2"/>
          <w:lang w:eastAsia="zh-CN"/>
        </w:rPr>
        <w:t>占用带宽</w:t>
      </w:r>
      <w:r>
        <w:rPr>
          <w:rFonts w:hint="eastAsia"/>
          <w:spacing w:val="-2"/>
          <w:lang w:eastAsia="zh-CN"/>
        </w:rPr>
        <w:t>的</w:t>
      </w:r>
      <w:r>
        <w:rPr>
          <w:spacing w:val="-2"/>
          <w:lang w:eastAsia="zh-CN"/>
        </w:rPr>
        <w:t>乘积计算得出</w:t>
      </w:r>
      <w:r w:rsidRPr="0095055E">
        <w:rPr>
          <w:rFonts w:hint="eastAsia"/>
          <w:spacing w:val="-2"/>
          <w:lang w:eastAsia="zh-CN"/>
        </w:rPr>
        <w:t>，</w:t>
      </w:r>
      <w:r>
        <w:rPr>
          <w:rFonts w:hint="eastAsia"/>
          <w:spacing w:val="-2"/>
          <w:lang w:eastAsia="zh-CN"/>
        </w:rPr>
        <w:t>前提</w:t>
      </w:r>
      <w:r>
        <w:rPr>
          <w:spacing w:val="-2"/>
          <w:lang w:eastAsia="zh-CN"/>
        </w:rPr>
        <w:t>是</w:t>
      </w:r>
      <w:r w:rsidRPr="0095055E">
        <w:rPr>
          <w:rFonts w:hint="eastAsia"/>
          <w:spacing w:val="-2"/>
          <w:lang w:eastAsia="zh-CN"/>
        </w:rPr>
        <w:t>结果</w:t>
      </w:r>
      <w:r w:rsidRPr="0095055E">
        <w:rPr>
          <w:spacing w:val="-2"/>
          <w:lang w:eastAsia="zh-CN"/>
        </w:rPr>
        <w:t>没有超过</w:t>
      </w:r>
      <w:r w:rsidRPr="0095055E">
        <w:rPr>
          <w:rFonts w:hint="eastAsia"/>
          <w:spacing w:val="-2"/>
          <w:lang w:eastAsia="zh-CN"/>
        </w:rPr>
        <w:t>干扰</w:t>
      </w:r>
      <w:r w:rsidRPr="0095055E">
        <w:rPr>
          <w:spacing w:val="-2"/>
          <w:lang w:eastAsia="zh-CN"/>
        </w:rPr>
        <w:t>载波的总功率</w:t>
      </w:r>
      <w:r w:rsidRPr="0095055E">
        <w:rPr>
          <w:rFonts w:hint="eastAsia"/>
          <w:spacing w:val="-2"/>
          <w:lang w:eastAsia="zh-CN"/>
        </w:rPr>
        <w:t>，</w:t>
      </w:r>
      <w:r w:rsidRPr="0095055E">
        <w:rPr>
          <w:rFonts w:hint="eastAsia"/>
          <w:lang w:val="en-US" w:eastAsia="zh-CN"/>
        </w:rPr>
        <w:t>见</w:t>
      </w:r>
      <w:r>
        <w:rPr>
          <w:rFonts w:hint="eastAsia"/>
          <w:lang w:val="en-US" w:eastAsia="zh-CN"/>
        </w:rPr>
        <w:t>ITU-R S.741-2</w:t>
      </w:r>
      <w:r w:rsidRPr="0095055E">
        <w:rPr>
          <w:rFonts w:hint="eastAsia"/>
          <w:lang w:val="en-US" w:eastAsia="zh-CN"/>
        </w:rPr>
        <w:t>建议书</w:t>
      </w:r>
      <w:r w:rsidRPr="0095055E">
        <w:rPr>
          <w:rFonts w:hint="eastAsia"/>
          <w:lang w:eastAsia="zh-CN"/>
        </w:rPr>
        <w:t>。</w:t>
      </w:r>
    </w:p>
    <w:p w:rsidR="005B1036" w:rsidRPr="0095055E" w:rsidRDefault="005B1036" w:rsidP="00F970FC">
      <w:pPr>
        <w:pStyle w:val="Heading2"/>
        <w:rPr>
          <w:lang w:val="en-US" w:eastAsia="zh-CN"/>
        </w:rPr>
      </w:pPr>
      <w:bookmarkStart w:id="355" w:name="_Toc416433836"/>
      <w:bookmarkStart w:id="356" w:name="_Toc416448682"/>
      <w:r w:rsidRPr="0095055E">
        <w:rPr>
          <w:lang w:val="en-US" w:eastAsia="zh-CN"/>
        </w:rPr>
        <w:lastRenderedPageBreak/>
        <w:t>3.6</w:t>
      </w:r>
      <w:r w:rsidRPr="0095055E">
        <w:rPr>
          <w:lang w:val="en-US" w:eastAsia="zh-CN"/>
        </w:rPr>
        <w:tab/>
      </w:r>
      <w:r w:rsidRPr="0095055E">
        <w:rPr>
          <w:rFonts w:hint="eastAsia"/>
          <w:lang w:val="en-US" w:eastAsia="zh-CN"/>
        </w:rPr>
        <w:t>余量</w:t>
      </w:r>
      <w:r w:rsidRPr="0095055E">
        <w:rPr>
          <w:lang w:val="en-US" w:eastAsia="zh-CN"/>
        </w:rPr>
        <w:t>算法</w:t>
      </w:r>
      <w:bookmarkEnd w:id="355"/>
      <w:bookmarkEnd w:id="356"/>
    </w:p>
    <w:p w:rsidR="005B1036" w:rsidRPr="0095055E" w:rsidRDefault="005B1036" w:rsidP="00F970FC">
      <w:pPr>
        <w:keepNext/>
        <w:keepLines/>
        <w:ind w:firstLine="510"/>
        <w:rPr>
          <w:lang w:eastAsia="zh-CN"/>
        </w:rPr>
      </w:pPr>
      <w:r>
        <w:rPr>
          <w:rFonts w:hint="eastAsia"/>
          <w:lang w:eastAsia="zh-CN"/>
        </w:rPr>
        <w:t>要计算余量</w:t>
      </w:r>
      <w:r w:rsidRPr="0095055E">
        <w:rPr>
          <w:rFonts w:hint="eastAsia"/>
          <w:lang w:eastAsia="zh-CN"/>
        </w:rPr>
        <w:t>，首先必须确定所需</w:t>
      </w:r>
      <w:r>
        <w:rPr>
          <w:rFonts w:hint="eastAsia"/>
          <w:lang w:eastAsia="zh-CN"/>
        </w:rPr>
        <w:t>最小</w:t>
      </w:r>
      <w:r w:rsidRPr="0095055E">
        <w:rPr>
          <w:color w:val="000000"/>
          <w:position w:val="-32"/>
          <w:sz w:val="20"/>
        </w:rPr>
        <w:object w:dxaOrig="6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19" o:title=""/>
          </v:shape>
          <o:OLEObject Type="Embed" ProgID="Equation.3" ShapeID="_x0000_i1025" DrawAspect="Content" ObjectID="_1507963283" r:id="rId20"/>
        </w:object>
      </w:r>
      <w:r w:rsidRPr="0095055E">
        <w:rPr>
          <w:rFonts w:hint="eastAsia"/>
          <w:lang w:eastAsia="zh-CN"/>
        </w:rPr>
        <w:t>值，它是</w:t>
      </w:r>
      <w:r w:rsidRPr="0095055E">
        <w:rPr>
          <w:i/>
          <w:iCs/>
          <w:lang w:eastAsia="zh-CN"/>
        </w:rPr>
        <w:t>C/N</w:t>
      </w:r>
      <w:r w:rsidRPr="0095055E">
        <w:rPr>
          <w:rFonts w:hint="eastAsia"/>
          <w:lang w:eastAsia="zh-CN"/>
        </w:rPr>
        <w:t>和</w:t>
      </w:r>
      <w:r w:rsidRPr="0095055E">
        <w:rPr>
          <w:i/>
          <w:iCs/>
          <w:lang w:eastAsia="zh-CN"/>
        </w:rPr>
        <w:t>K</w:t>
      </w:r>
      <w:r w:rsidRPr="0095055E">
        <w:rPr>
          <w:rFonts w:hint="eastAsia"/>
          <w:lang w:eastAsia="zh-CN"/>
        </w:rPr>
        <w:t>因子的函数：</w:t>
      </w:r>
    </w:p>
    <w:p w:rsidR="005B1036" w:rsidRPr="0095055E" w:rsidRDefault="005B1036" w:rsidP="005B1036">
      <w:pPr>
        <w:pStyle w:val="Equation"/>
        <w:rPr>
          <w:lang w:eastAsia="zh-CN"/>
        </w:rPr>
      </w:pPr>
      <w:r w:rsidRPr="0095055E">
        <w:rPr>
          <w:lang w:eastAsia="zh-CN"/>
        </w:rPr>
        <w:tab/>
      </w:r>
      <w:r w:rsidRPr="0095055E">
        <w:rPr>
          <w:lang w:eastAsia="zh-CN"/>
        </w:rPr>
        <w:tab/>
      </w:r>
      <w:r w:rsidRPr="0095055E">
        <w:rPr>
          <w:position w:val="-32"/>
          <w:sz w:val="20"/>
        </w:rPr>
        <w:object w:dxaOrig="1980" w:dyaOrig="720">
          <v:shape id="_x0000_i1026" type="#_x0000_t75" style="width:100.5pt;height:36pt" o:ole="">
            <v:imagedata r:id="rId21" o:title=""/>
          </v:shape>
          <o:OLEObject Type="Embed" ProgID="Equation.3" ShapeID="_x0000_i1026" DrawAspect="Content" ObjectID="_1507963284" r:id="rId22"/>
        </w:object>
      </w:r>
      <w:r w:rsidRPr="0095055E">
        <w:rPr>
          <w:rFonts w:hint="eastAsia"/>
          <w:sz w:val="20"/>
          <w:lang w:eastAsia="zh-CN"/>
        </w:rPr>
        <w:t>，</w:t>
      </w:r>
    </w:p>
    <w:p w:rsidR="005B1036" w:rsidRPr="0095055E" w:rsidRDefault="005B1036" w:rsidP="005B1036">
      <w:pPr>
        <w:rPr>
          <w:lang w:eastAsia="zh-CN"/>
        </w:rPr>
      </w:pPr>
      <w:r w:rsidRPr="0095055E">
        <w:rPr>
          <w:rFonts w:hint="eastAsia"/>
          <w:lang w:eastAsia="zh-CN"/>
        </w:rPr>
        <w:t>其中：</w:t>
      </w:r>
    </w:p>
    <w:p w:rsidR="005B1036" w:rsidRPr="0095055E" w:rsidRDefault="005B1036" w:rsidP="005B1036">
      <w:pPr>
        <w:pStyle w:val="Equationlegend"/>
        <w:rPr>
          <w:lang w:eastAsia="zh-CN"/>
        </w:rPr>
      </w:pPr>
      <w:r w:rsidRPr="0095055E">
        <w:rPr>
          <w:lang w:eastAsia="zh-CN"/>
        </w:rPr>
        <w:tab/>
      </w:r>
      <w:r w:rsidRPr="0095055E">
        <w:rPr>
          <w:position w:val="-32"/>
          <w:sz w:val="20"/>
        </w:rPr>
        <w:object w:dxaOrig="660" w:dyaOrig="720">
          <v:shape id="_x0000_i1027" type="#_x0000_t75" style="width:36pt;height:36pt" o:ole="">
            <v:imagedata r:id="rId19" o:title=""/>
          </v:shape>
          <o:OLEObject Type="Embed" ProgID="Equation.3" ShapeID="_x0000_i1027" DrawAspect="Content" ObjectID="_1507963285" r:id="rId23"/>
        </w:object>
      </w:r>
      <w:r w:rsidRPr="0095055E">
        <w:rPr>
          <w:rFonts w:hint="eastAsia"/>
          <w:lang w:eastAsia="zh-CN"/>
        </w:rPr>
        <w:t>：</w:t>
      </w:r>
      <w:r w:rsidRPr="0095055E">
        <w:rPr>
          <w:lang w:eastAsia="zh-CN"/>
        </w:rPr>
        <w:tab/>
      </w:r>
      <w:r w:rsidRPr="0095055E">
        <w:rPr>
          <w:rFonts w:hint="eastAsia"/>
          <w:lang w:eastAsia="zh-CN"/>
        </w:rPr>
        <w:t>所需</w:t>
      </w:r>
      <w:r>
        <w:rPr>
          <w:rFonts w:hint="eastAsia"/>
          <w:lang w:eastAsia="zh-CN"/>
        </w:rPr>
        <w:t>最小</w:t>
      </w:r>
      <w:r w:rsidRPr="0095055E">
        <w:rPr>
          <w:i/>
          <w:iCs/>
          <w:lang w:eastAsia="zh-CN"/>
        </w:rPr>
        <w:t>C/I</w:t>
      </w:r>
      <w:r w:rsidRPr="0095055E">
        <w:rPr>
          <w:rFonts w:hint="eastAsia"/>
          <w:lang w:eastAsia="zh-CN"/>
        </w:rPr>
        <w:t>值</w:t>
      </w:r>
      <w:r>
        <w:rPr>
          <w:rFonts w:hint="eastAsia"/>
          <w:lang w:eastAsia="zh-CN"/>
        </w:rPr>
        <w:t>（</w:t>
      </w:r>
      <w:r w:rsidRPr="0095055E">
        <w:rPr>
          <w:lang w:eastAsia="zh-CN"/>
        </w:rPr>
        <w:t>dB</w:t>
      </w:r>
      <w:r>
        <w:rPr>
          <w:rFonts w:hint="eastAsia"/>
          <w:lang w:eastAsia="zh-CN"/>
        </w:rPr>
        <w:t>）</w:t>
      </w:r>
    </w:p>
    <w:p w:rsidR="005B1036" w:rsidRPr="0095055E" w:rsidRDefault="005B1036" w:rsidP="005B1036">
      <w:pPr>
        <w:pStyle w:val="Equationlegend"/>
        <w:rPr>
          <w:lang w:eastAsia="zh-CN"/>
        </w:rPr>
      </w:pPr>
      <w:r w:rsidRPr="0095055E">
        <w:rPr>
          <w:lang w:eastAsia="zh-CN"/>
        </w:rPr>
        <w:tab/>
      </w:r>
      <w:r w:rsidRPr="0095055E">
        <w:rPr>
          <w:position w:val="-26"/>
        </w:rPr>
        <w:object w:dxaOrig="480" w:dyaOrig="620">
          <v:shape id="_x0000_i1028" type="#_x0000_t75" style="width:21.75pt;height:28.5pt" o:ole="">
            <v:imagedata r:id="rId24" o:title=""/>
          </v:shape>
          <o:OLEObject Type="Embed" ProgID="Equation.3" ShapeID="_x0000_i1028" DrawAspect="Content" ObjectID="_1507963286" r:id="rId25"/>
        </w:object>
      </w:r>
      <w:r w:rsidRPr="0095055E">
        <w:rPr>
          <w:rFonts w:hint="eastAsia"/>
          <w:lang w:eastAsia="zh-CN"/>
        </w:rPr>
        <w:t>：</w:t>
      </w:r>
      <w:r w:rsidRPr="0095055E">
        <w:rPr>
          <w:lang w:eastAsia="zh-CN"/>
        </w:rPr>
        <w:tab/>
      </w:r>
      <w:r w:rsidRPr="0095055E">
        <w:rPr>
          <w:i/>
          <w:iCs/>
          <w:lang w:eastAsia="zh-CN"/>
        </w:rPr>
        <w:t>C/N</w:t>
      </w:r>
      <w:r w:rsidRPr="0095055E">
        <w:rPr>
          <w:rFonts w:hint="eastAsia"/>
          <w:lang w:eastAsia="zh-CN"/>
        </w:rPr>
        <w:t>目标值或计算值（</w:t>
      </w:r>
      <w:r w:rsidRPr="0095055E">
        <w:rPr>
          <w:lang w:eastAsia="zh-CN"/>
        </w:rPr>
        <w:t>dB</w:t>
      </w:r>
      <w:r>
        <w:rPr>
          <w:rFonts w:hint="eastAsia"/>
          <w:lang w:eastAsia="zh-CN"/>
        </w:rPr>
        <w:t>）（参见</w:t>
      </w:r>
      <w:r w:rsidRPr="0095055E">
        <w:rPr>
          <w:rFonts w:hint="eastAsia"/>
          <w:lang w:eastAsia="zh-CN"/>
        </w:rPr>
        <w:t>第</w:t>
      </w:r>
      <w:r w:rsidRPr="0095055E">
        <w:rPr>
          <w:lang w:eastAsia="zh-CN"/>
        </w:rPr>
        <w:t>3</w:t>
      </w:r>
      <w:r w:rsidRPr="0095055E">
        <w:rPr>
          <w:rFonts w:hint="eastAsia"/>
          <w:lang w:eastAsia="zh-CN"/>
        </w:rPr>
        <w:t>节第</w:t>
      </w:r>
      <w:r>
        <w:rPr>
          <w:lang w:eastAsia="zh-CN"/>
        </w:rPr>
        <w:t>4</w:t>
      </w:r>
      <w:r w:rsidRPr="0095055E">
        <w:rPr>
          <w:rFonts w:hint="eastAsia"/>
          <w:lang w:eastAsia="zh-CN"/>
        </w:rPr>
        <w:t>段）；</w:t>
      </w:r>
    </w:p>
    <w:p w:rsidR="005B1036" w:rsidRPr="0095055E" w:rsidRDefault="005B1036" w:rsidP="005B1036">
      <w:pPr>
        <w:pStyle w:val="Equationlegend"/>
        <w:tabs>
          <w:tab w:val="left" w:pos="1974"/>
        </w:tabs>
        <w:jc w:val="both"/>
        <w:rPr>
          <w:lang w:eastAsia="zh-CN"/>
        </w:rPr>
      </w:pPr>
      <w:r w:rsidRPr="0095055E">
        <w:rPr>
          <w:i/>
          <w:iCs/>
          <w:lang w:eastAsia="zh-CN"/>
        </w:rPr>
        <w:tab/>
        <w:t>K</w:t>
      </w:r>
      <w:r w:rsidRPr="0095055E">
        <w:rPr>
          <w:rFonts w:hint="eastAsia"/>
          <w:lang w:eastAsia="zh-CN"/>
        </w:rPr>
        <w:t>：</w:t>
      </w:r>
      <w:r w:rsidRPr="0095055E">
        <w:rPr>
          <w:lang w:eastAsia="zh-CN"/>
        </w:rPr>
        <w:tab/>
      </w:r>
      <w:r w:rsidRPr="0095055E">
        <w:rPr>
          <w:rFonts w:hint="eastAsia"/>
          <w:lang w:eastAsia="zh-CN"/>
        </w:rPr>
        <w:t>用</w:t>
      </w:r>
      <w:r w:rsidRPr="0095055E">
        <w:rPr>
          <w:lang w:eastAsia="zh-CN"/>
        </w:rPr>
        <w:t>于</w:t>
      </w:r>
      <w:r>
        <w:rPr>
          <w:rFonts w:hint="eastAsia"/>
          <w:lang w:eastAsia="zh-CN"/>
        </w:rPr>
        <w:t>计算所需</w:t>
      </w:r>
      <w:r w:rsidRPr="0095055E">
        <w:rPr>
          <w:rFonts w:hint="eastAsia"/>
          <w:lang w:eastAsia="zh-CN"/>
        </w:rPr>
        <w:t>最</w:t>
      </w:r>
      <w:r w:rsidRPr="0095055E">
        <w:rPr>
          <w:lang w:eastAsia="zh-CN"/>
        </w:rPr>
        <w:t>小</w:t>
      </w:r>
      <w:r w:rsidRPr="0095055E">
        <w:rPr>
          <w:i/>
          <w:iCs/>
          <w:lang w:eastAsia="zh-CN"/>
        </w:rPr>
        <w:t>C/I</w:t>
      </w:r>
      <w:r w:rsidRPr="0095055E">
        <w:rPr>
          <w:rFonts w:hint="eastAsia"/>
          <w:lang w:eastAsia="zh-CN"/>
        </w:rPr>
        <w:t>值</w:t>
      </w:r>
      <w:r>
        <w:rPr>
          <w:rFonts w:hint="eastAsia"/>
          <w:lang w:eastAsia="zh-CN"/>
        </w:rPr>
        <w:t>（</w:t>
      </w:r>
      <w:r w:rsidRPr="0095055E">
        <w:rPr>
          <w:lang w:eastAsia="zh-CN"/>
        </w:rPr>
        <w:t>dB</w:t>
      </w:r>
      <w:r>
        <w:rPr>
          <w:rFonts w:hint="eastAsia"/>
          <w:lang w:eastAsia="zh-CN"/>
        </w:rPr>
        <w:t>）</w:t>
      </w:r>
      <w:r w:rsidRPr="0095055E">
        <w:rPr>
          <w:rFonts w:hint="eastAsia"/>
          <w:lang w:eastAsia="zh-CN"/>
        </w:rPr>
        <w:t>时的因子（</w:t>
      </w:r>
      <w:r w:rsidRPr="0095055E">
        <w:rPr>
          <w:lang w:eastAsia="zh-CN"/>
        </w:rPr>
        <w:t>见表</w:t>
      </w:r>
      <w:r w:rsidRPr="0095055E">
        <w:rPr>
          <w:lang w:eastAsia="zh-CN"/>
        </w:rPr>
        <w:t>1</w:t>
      </w:r>
      <w:r w:rsidRPr="0095055E">
        <w:rPr>
          <w:lang w:eastAsia="zh-CN"/>
        </w:rPr>
        <w:t>）</w:t>
      </w:r>
      <w:r w:rsidRPr="0095055E">
        <w:rPr>
          <w:rFonts w:hint="eastAsia"/>
          <w:lang w:eastAsia="zh-CN"/>
        </w:rPr>
        <w:t>用</w:t>
      </w:r>
      <w:r w:rsidRPr="0095055E">
        <w:rPr>
          <w:lang w:eastAsia="zh-CN"/>
        </w:rPr>
        <w:t>于定义单入干扰的可允许电平</w:t>
      </w:r>
      <w:r w:rsidRPr="0095055E">
        <w:rPr>
          <w:rFonts w:hint="eastAsia"/>
          <w:lang w:eastAsia="zh-CN"/>
        </w:rPr>
        <w:t>，并且取决于所需信号的调制特性（见</w:t>
      </w:r>
      <w:r w:rsidRPr="0095055E">
        <w:rPr>
          <w:lang w:eastAsia="zh-CN"/>
        </w:rPr>
        <w:t>ITU-R S.483</w:t>
      </w:r>
      <w:r w:rsidRPr="0095055E">
        <w:rPr>
          <w:rFonts w:hint="eastAsia"/>
          <w:lang w:eastAsia="zh-CN"/>
        </w:rPr>
        <w:t>和</w:t>
      </w:r>
      <w:r w:rsidRPr="0095055E">
        <w:rPr>
          <w:lang w:eastAsia="zh-CN"/>
        </w:rPr>
        <w:t>ITU-R S.523</w:t>
      </w:r>
      <w:r w:rsidRPr="0095055E">
        <w:rPr>
          <w:rFonts w:hint="eastAsia"/>
          <w:lang w:eastAsia="zh-CN"/>
        </w:rPr>
        <w:t>建议书）。</w:t>
      </w:r>
    </w:p>
    <w:p w:rsidR="005B1036" w:rsidRPr="0095055E" w:rsidRDefault="005B1036" w:rsidP="005B1036">
      <w:pPr>
        <w:ind w:firstLineChars="200" w:firstLine="480"/>
        <w:rPr>
          <w:lang w:eastAsia="zh-CN"/>
        </w:rPr>
      </w:pPr>
      <w:r w:rsidRPr="0095055E">
        <w:rPr>
          <w:rFonts w:hint="eastAsia"/>
          <w:lang w:eastAsia="zh-CN"/>
        </w:rPr>
        <w:t>余量</w:t>
      </w:r>
      <w:r>
        <w:rPr>
          <w:rFonts w:hint="eastAsia"/>
          <w:lang w:eastAsia="zh-CN"/>
        </w:rPr>
        <w:t>是计算</w:t>
      </w:r>
      <w:r w:rsidRPr="0095055E">
        <w:rPr>
          <w:rFonts w:hint="eastAsia"/>
          <w:lang w:eastAsia="zh-CN"/>
        </w:rPr>
        <w:t>得</w:t>
      </w:r>
      <w:r>
        <w:rPr>
          <w:rFonts w:hint="eastAsia"/>
          <w:lang w:eastAsia="zh-CN"/>
        </w:rPr>
        <w:t>出</w:t>
      </w:r>
      <w:r w:rsidRPr="0095055E">
        <w:rPr>
          <w:rFonts w:hint="eastAsia"/>
          <w:lang w:eastAsia="zh-CN"/>
        </w:rPr>
        <w:t>的</w:t>
      </w:r>
      <w:r w:rsidRPr="0095055E">
        <w:rPr>
          <w:i/>
          <w:iCs/>
          <w:lang w:eastAsia="zh-CN"/>
        </w:rPr>
        <w:t>C/I</w:t>
      </w:r>
      <w:r w:rsidRPr="0095055E">
        <w:rPr>
          <w:rFonts w:hint="eastAsia"/>
          <w:lang w:eastAsia="zh-CN"/>
        </w:rPr>
        <w:t>值</w:t>
      </w:r>
      <w:r>
        <w:rPr>
          <w:rFonts w:hint="eastAsia"/>
          <w:lang w:eastAsia="zh-CN"/>
        </w:rPr>
        <w:t>与所需</w:t>
      </w:r>
      <w:r w:rsidRPr="0095055E">
        <w:rPr>
          <w:i/>
          <w:iCs/>
          <w:lang w:eastAsia="zh-CN"/>
        </w:rPr>
        <w:t>C/I</w:t>
      </w:r>
      <w:r w:rsidRPr="0095055E">
        <w:rPr>
          <w:rFonts w:hint="eastAsia"/>
          <w:lang w:eastAsia="zh-CN"/>
        </w:rPr>
        <w:t>值的差：</w:t>
      </w:r>
    </w:p>
    <w:p w:rsidR="005B1036" w:rsidRPr="0095055E" w:rsidRDefault="005B1036" w:rsidP="005B1036">
      <w:pPr>
        <w:pStyle w:val="Equation"/>
        <w:tabs>
          <w:tab w:val="center" w:pos="4536"/>
        </w:tabs>
        <w:rPr>
          <w:color w:val="000000"/>
        </w:rPr>
      </w:pPr>
      <w:r w:rsidRPr="0095055E">
        <w:rPr>
          <w:i/>
          <w:color w:val="000000"/>
          <w:lang w:eastAsia="zh-CN"/>
        </w:rPr>
        <w:tab/>
      </w:r>
      <w:r w:rsidRPr="0095055E">
        <w:rPr>
          <w:i/>
          <w:color w:val="000000"/>
          <w:lang w:eastAsia="zh-CN"/>
        </w:rPr>
        <w:tab/>
      </w:r>
      <w:r w:rsidRPr="0095055E">
        <w:rPr>
          <w:i/>
          <w:color w:val="000000"/>
        </w:rPr>
        <w:t>M</w:t>
      </w:r>
      <w:r w:rsidRPr="0095055E">
        <w:rPr>
          <w:color w:val="000000"/>
        </w:rPr>
        <w:t xml:space="preserve"> </w:t>
      </w:r>
      <w:r w:rsidRPr="0095055E">
        <w:rPr>
          <w:rFonts w:ascii="Symbol" w:hAnsi="Symbol"/>
          <w:color w:val="000000"/>
        </w:rPr>
        <w:t></w:t>
      </w:r>
      <w:r w:rsidRPr="0095055E">
        <w:rPr>
          <w:color w:val="000000"/>
        </w:rPr>
        <w:t xml:space="preserve"> </w:t>
      </w:r>
      <w:r w:rsidRPr="0095055E">
        <w:rPr>
          <w:color w:val="000000"/>
          <w:position w:val="-32"/>
          <w:sz w:val="20"/>
        </w:rPr>
        <w:object w:dxaOrig="1560" w:dyaOrig="720">
          <v:shape id="_x0000_i1029" type="#_x0000_t75" style="width:79.5pt;height:36pt" o:ole="">
            <v:imagedata r:id="rId26" o:title=""/>
          </v:shape>
          <o:OLEObject Type="Embed" ProgID="Equation.3" ShapeID="_x0000_i1029" DrawAspect="Content" ObjectID="_1507963287" r:id="rId27"/>
        </w:object>
      </w:r>
    </w:p>
    <w:p w:rsidR="005B1036" w:rsidRPr="0095055E" w:rsidRDefault="005B1036" w:rsidP="005B1036">
      <w:r w:rsidRPr="0095055E">
        <w:rPr>
          <w:rFonts w:hint="eastAsia"/>
        </w:rPr>
        <w:t>其中：</w:t>
      </w:r>
    </w:p>
    <w:p w:rsidR="005B1036" w:rsidRPr="0095055E" w:rsidRDefault="005B1036" w:rsidP="005B1036">
      <w:pPr>
        <w:pStyle w:val="Equationlegend"/>
        <w:rPr>
          <w:lang w:eastAsia="zh-CN"/>
        </w:rPr>
      </w:pPr>
      <w:r w:rsidRPr="0095055E">
        <w:rPr>
          <w:i/>
          <w:iCs/>
        </w:rPr>
        <w:tab/>
      </w:r>
      <w:r w:rsidRPr="0095055E">
        <w:rPr>
          <w:i/>
          <w:iCs/>
          <w:lang w:eastAsia="zh-CN"/>
        </w:rPr>
        <w:t>M</w:t>
      </w:r>
      <w:r w:rsidRPr="0095055E">
        <w:rPr>
          <w:rFonts w:hint="eastAsia"/>
          <w:lang w:eastAsia="zh-CN"/>
        </w:rPr>
        <w:t>：</w:t>
      </w:r>
      <w:r w:rsidRPr="0095055E">
        <w:rPr>
          <w:lang w:eastAsia="zh-CN"/>
        </w:rPr>
        <w:tab/>
      </w:r>
      <w:r>
        <w:rPr>
          <w:rFonts w:hint="eastAsia"/>
          <w:lang w:eastAsia="zh-CN"/>
        </w:rPr>
        <w:t>余量</w:t>
      </w:r>
      <w:r w:rsidRPr="0095055E">
        <w:rPr>
          <w:rFonts w:hint="eastAsia"/>
          <w:lang w:eastAsia="zh-CN"/>
        </w:rPr>
        <w:t>（</w:t>
      </w:r>
      <w:r w:rsidRPr="0095055E">
        <w:rPr>
          <w:lang w:eastAsia="zh-CN"/>
        </w:rPr>
        <w:t>dB</w:t>
      </w:r>
      <w:r w:rsidRPr="0095055E">
        <w:rPr>
          <w:rFonts w:hint="eastAsia"/>
          <w:lang w:eastAsia="zh-CN"/>
        </w:rPr>
        <w:t>）</w:t>
      </w:r>
    </w:p>
    <w:p w:rsidR="005B1036" w:rsidRPr="0095055E" w:rsidRDefault="005B1036" w:rsidP="005B1036">
      <w:pPr>
        <w:pStyle w:val="Equationlegend"/>
        <w:rPr>
          <w:lang w:eastAsia="zh-CN"/>
        </w:rPr>
      </w:pPr>
      <w:r w:rsidRPr="0095055E">
        <w:rPr>
          <w:lang w:eastAsia="zh-CN"/>
        </w:rPr>
        <w:tab/>
      </w:r>
      <w:r w:rsidRPr="001600DD">
        <w:rPr>
          <w:position w:val="-32"/>
        </w:rPr>
        <w:object w:dxaOrig="700" w:dyaOrig="720">
          <v:shape id="_x0000_i1030" type="#_x0000_t75" style="width:34.5pt;height:37.5pt" o:ole="" fillcolor="window">
            <v:imagedata r:id="rId28" o:title=""/>
          </v:shape>
          <o:OLEObject Type="Embed" ProgID="Equation.3" ShapeID="_x0000_i1030" DrawAspect="Content" ObjectID="_1507963288" r:id="rId29"/>
        </w:object>
      </w:r>
      <w:r w:rsidRPr="001600DD">
        <w:rPr>
          <w:lang w:eastAsia="zh-CN"/>
        </w:rPr>
        <w:tab/>
      </w:r>
      <w:r w:rsidRPr="0095055E">
        <w:rPr>
          <w:rFonts w:hint="eastAsia"/>
          <w:lang w:eastAsia="zh-CN"/>
        </w:rPr>
        <w:t>考虑了干扰调节因子后的已调整的</w:t>
      </w:r>
      <w:r w:rsidRPr="0095055E">
        <w:rPr>
          <w:i/>
          <w:lang w:eastAsia="zh-CN"/>
        </w:rPr>
        <w:t>C/I</w:t>
      </w:r>
      <w:r w:rsidRPr="0095055E">
        <w:rPr>
          <w:rFonts w:hint="eastAsia"/>
          <w:lang w:eastAsia="zh-CN"/>
        </w:rPr>
        <w:t>值</w:t>
      </w:r>
      <w:r>
        <w:rPr>
          <w:rFonts w:hint="eastAsia"/>
          <w:lang w:eastAsia="zh-CN"/>
        </w:rPr>
        <w:t>（</w:t>
      </w:r>
      <w:r w:rsidRPr="0095055E">
        <w:rPr>
          <w:lang w:eastAsia="zh-CN"/>
        </w:rPr>
        <w:t>dB</w:t>
      </w:r>
      <w:r>
        <w:rPr>
          <w:rFonts w:hint="eastAsia"/>
          <w:lang w:eastAsia="zh-CN"/>
        </w:rPr>
        <w:t>）</w:t>
      </w:r>
      <w:r w:rsidRPr="0095055E">
        <w:rPr>
          <w:rFonts w:hint="eastAsia"/>
          <w:lang w:eastAsia="zh-CN"/>
        </w:rPr>
        <w:t>；</w:t>
      </w:r>
    </w:p>
    <w:p w:rsidR="005B1036" w:rsidRPr="0095055E" w:rsidRDefault="005B1036" w:rsidP="005B1036">
      <w:pPr>
        <w:pStyle w:val="Equationlegend"/>
        <w:rPr>
          <w:lang w:eastAsia="zh-CN"/>
        </w:rPr>
      </w:pPr>
      <w:r w:rsidRPr="0095055E">
        <w:rPr>
          <w:lang w:eastAsia="zh-CN"/>
        </w:rPr>
        <w:tab/>
      </w:r>
      <w:r w:rsidRPr="001600DD">
        <w:rPr>
          <w:position w:val="-32"/>
        </w:rPr>
        <w:object w:dxaOrig="700" w:dyaOrig="720">
          <v:shape id="_x0000_i1031" type="#_x0000_t75" style="width:34.5pt;height:37.5pt" o:ole="" fillcolor="window">
            <v:imagedata r:id="rId30" o:title=""/>
          </v:shape>
          <o:OLEObject Type="Embed" ProgID="Equation.3" ShapeID="_x0000_i1031" DrawAspect="Content" ObjectID="_1507963289" r:id="rId31"/>
        </w:object>
      </w:r>
      <w:r w:rsidRPr="001600DD">
        <w:rPr>
          <w:lang w:eastAsia="zh-CN"/>
        </w:rPr>
        <w:tab/>
      </w:r>
      <w:r w:rsidRPr="0095055E">
        <w:rPr>
          <w:rFonts w:hint="eastAsia"/>
          <w:lang w:eastAsia="zh-CN"/>
        </w:rPr>
        <w:t>上</w:t>
      </w:r>
      <w:r>
        <w:rPr>
          <w:rFonts w:hint="eastAsia"/>
          <w:lang w:eastAsia="zh-CN"/>
        </w:rPr>
        <w:t>述</w:t>
      </w:r>
      <w:r w:rsidRPr="0095055E">
        <w:rPr>
          <w:rFonts w:hint="eastAsia"/>
          <w:lang w:eastAsia="zh-CN"/>
        </w:rPr>
        <w:t>计算得</w:t>
      </w:r>
      <w:r>
        <w:rPr>
          <w:rFonts w:hint="eastAsia"/>
          <w:lang w:eastAsia="zh-CN"/>
        </w:rPr>
        <w:t>出</w:t>
      </w:r>
      <w:r w:rsidRPr="0095055E">
        <w:rPr>
          <w:rFonts w:hint="eastAsia"/>
          <w:lang w:eastAsia="zh-CN"/>
        </w:rPr>
        <w:t>的所需</w:t>
      </w:r>
      <w:r>
        <w:rPr>
          <w:rFonts w:hint="eastAsia"/>
          <w:lang w:eastAsia="zh-CN"/>
        </w:rPr>
        <w:t>最小</w:t>
      </w:r>
      <w:r w:rsidRPr="0095055E">
        <w:rPr>
          <w:i/>
          <w:lang w:eastAsia="zh-CN"/>
        </w:rPr>
        <w:t>C/I</w:t>
      </w:r>
      <w:r w:rsidRPr="0095055E">
        <w:rPr>
          <w:rFonts w:hint="eastAsia"/>
          <w:lang w:eastAsia="zh-CN"/>
        </w:rPr>
        <w:t>值。</w:t>
      </w:r>
    </w:p>
    <w:p w:rsidR="005B1036" w:rsidRPr="0095055E" w:rsidRDefault="005B1036" w:rsidP="005B1036">
      <w:pPr>
        <w:ind w:firstLineChars="200" w:firstLine="480"/>
        <w:rPr>
          <w:lang w:eastAsia="zh-CN"/>
        </w:rPr>
      </w:pPr>
      <w:r w:rsidRPr="0095055E">
        <w:rPr>
          <w:rFonts w:hint="eastAsia"/>
          <w:lang w:eastAsia="zh-CN"/>
        </w:rPr>
        <w:t>由于</w:t>
      </w:r>
      <w:r w:rsidRPr="001600DD">
        <w:rPr>
          <w:position w:val="-32"/>
          <w:lang w:eastAsia="zh-CN"/>
        </w:rPr>
        <w:object w:dxaOrig="660" w:dyaOrig="720">
          <v:shape id="_x0000_i1032" type="#_x0000_t75" style="width:33.75pt;height:37.5pt" o:ole="">
            <v:imagedata r:id="rId32" o:title=""/>
          </v:shape>
          <o:OLEObject Type="Embed" ProgID="Equation.3" ShapeID="_x0000_i1032" DrawAspect="Content" ObjectID="_1507963290" r:id="rId33"/>
        </w:object>
      </w:r>
      <w:r w:rsidRPr="001600DD">
        <w:rPr>
          <w:lang w:eastAsia="zh-CN"/>
        </w:rPr>
        <w:t xml:space="preserve"> </w:t>
      </w:r>
      <w:r>
        <w:rPr>
          <w:rFonts w:hint="eastAsia"/>
          <w:lang w:eastAsia="zh-CN"/>
        </w:rPr>
        <w:t>和</w:t>
      </w:r>
      <w:r w:rsidRPr="001600DD">
        <w:rPr>
          <w:lang w:eastAsia="zh-CN"/>
        </w:rPr>
        <w:t xml:space="preserve"> </w:t>
      </w:r>
      <w:r w:rsidRPr="001600DD">
        <w:rPr>
          <w:position w:val="-32"/>
          <w:lang w:eastAsia="zh-CN"/>
        </w:rPr>
        <w:object w:dxaOrig="620" w:dyaOrig="720">
          <v:shape id="_x0000_i1033" type="#_x0000_t75" style="width:30pt;height:37.5pt" o:ole="">
            <v:imagedata r:id="rId34" o:title=""/>
          </v:shape>
          <o:OLEObject Type="Embed" ProgID="Equation.3" ShapeID="_x0000_i1033" DrawAspect="Content" ObjectID="_1507963291" r:id="rId35"/>
        </w:object>
      </w:r>
      <w:r w:rsidRPr="0095055E">
        <w:rPr>
          <w:rFonts w:hint="eastAsia"/>
          <w:lang w:eastAsia="zh-CN"/>
        </w:rPr>
        <w:t>值因</w:t>
      </w:r>
      <w:r>
        <w:rPr>
          <w:rFonts w:hint="eastAsia"/>
          <w:lang w:eastAsia="zh-CN"/>
        </w:rPr>
        <w:t>地理位置而不同，</w:t>
      </w:r>
      <w:r w:rsidRPr="0095055E">
        <w:rPr>
          <w:rFonts w:hint="eastAsia"/>
          <w:lang w:eastAsia="zh-CN"/>
        </w:rPr>
        <w:t>两个值</w:t>
      </w:r>
      <w:r>
        <w:rPr>
          <w:rFonts w:hint="eastAsia"/>
          <w:lang w:eastAsia="zh-CN"/>
        </w:rPr>
        <w:t>均需</w:t>
      </w:r>
      <w:r w:rsidRPr="0095055E">
        <w:rPr>
          <w:rFonts w:hint="eastAsia"/>
          <w:lang w:eastAsia="zh-CN"/>
        </w:rPr>
        <w:t>计算：</w:t>
      </w:r>
    </w:p>
    <w:p w:rsidR="005B1036" w:rsidRPr="0095055E" w:rsidRDefault="005B1036" w:rsidP="005B1036">
      <w:pPr>
        <w:pStyle w:val="enumlev1"/>
        <w:rPr>
          <w:lang w:eastAsia="zh-CN"/>
        </w:rPr>
      </w:pPr>
      <w:r w:rsidRPr="0095055E">
        <w:rPr>
          <w:lang w:eastAsia="zh-CN"/>
        </w:rPr>
        <w:t>–</w:t>
      </w:r>
      <w:r w:rsidRPr="0095055E">
        <w:rPr>
          <w:lang w:eastAsia="zh-CN"/>
        </w:rPr>
        <w:tab/>
      </w:r>
      <w:r w:rsidRPr="0095055E">
        <w:rPr>
          <w:rFonts w:hint="eastAsia"/>
          <w:lang w:eastAsia="zh-CN"/>
        </w:rPr>
        <w:t>在相关特定地球站的地理位置，或；</w:t>
      </w:r>
    </w:p>
    <w:p w:rsidR="005B1036" w:rsidRPr="0095055E" w:rsidRDefault="005B1036" w:rsidP="005B1036">
      <w:pPr>
        <w:pStyle w:val="enumlev1"/>
        <w:rPr>
          <w:lang w:eastAsia="zh-CN"/>
        </w:rPr>
      </w:pPr>
      <w:r w:rsidRPr="0095055E">
        <w:rPr>
          <w:lang w:eastAsia="zh-CN"/>
        </w:rPr>
        <w:t>–</w:t>
      </w:r>
      <w:r w:rsidRPr="0095055E">
        <w:rPr>
          <w:lang w:eastAsia="zh-CN"/>
        </w:rPr>
        <w:tab/>
      </w:r>
      <w:r>
        <w:rPr>
          <w:rFonts w:hint="eastAsia"/>
          <w:lang w:eastAsia="zh-CN"/>
        </w:rPr>
        <w:t>对于</w:t>
      </w:r>
      <w:r>
        <w:rPr>
          <w:lang w:eastAsia="zh-CN"/>
        </w:rPr>
        <w:t>相关</w:t>
      </w:r>
      <w:r>
        <w:rPr>
          <w:rFonts w:hint="eastAsia"/>
          <w:lang w:eastAsia="zh-CN"/>
        </w:rPr>
        <w:t>典型</w:t>
      </w:r>
      <w:r w:rsidRPr="0095055E">
        <w:rPr>
          <w:rFonts w:hint="eastAsia"/>
          <w:lang w:eastAsia="zh-CN"/>
        </w:rPr>
        <w:t>地球站，在</w:t>
      </w:r>
      <w:r w:rsidRPr="001600DD">
        <w:rPr>
          <w:position w:val="-32"/>
        </w:rPr>
        <w:object w:dxaOrig="620" w:dyaOrig="720">
          <v:shape id="_x0000_i1034" type="#_x0000_t75" style="width:30pt;height:37.5pt" o:ole="">
            <v:imagedata r:id="rId34" o:title=""/>
          </v:shape>
          <o:OLEObject Type="Embed" ProgID="Equation.3" ShapeID="_x0000_i1034" DrawAspect="Content" ObjectID="_1507963292" r:id="rId36"/>
        </w:object>
      </w:r>
      <w:r w:rsidRPr="0095055E">
        <w:rPr>
          <w:rFonts w:hint="eastAsia"/>
          <w:lang w:eastAsia="zh-CN"/>
        </w:rPr>
        <w:t>为最小值的服务区内的测试点。</w:t>
      </w:r>
    </w:p>
    <w:p w:rsidR="005B1036" w:rsidRDefault="005B1036" w:rsidP="005B1036">
      <w:pPr>
        <w:pStyle w:val="Equation"/>
        <w:tabs>
          <w:tab w:val="center" w:pos="4536"/>
        </w:tabs>
        <w:rPr>
          <w:color w:val="000000"/>
          <w:lang w:eastAsia="zh-CN"/>
        </w:rPr>
      </w:pPr>
      <w:r w:rsidRPr="0095055E">
        <w:rPr>
          <w:i/>
          <w:color w:val="000000"/>
          <w:lang w:eastAsia="zh-CN"/>
        </w:rPr>
        <w:tab/>
      </w:r>
      <w:r w:rsidRPr="0095055E">
        <w:rPr>
          <w:i/>
          <w:color w:val="000000"/>
          <w:lang w:eastAsia="zh-CN"/>
        </w:rPr>
        <w:tab/>
        <w:t>M</w:t>
      </w:r>
      <w:r w:rsidRPr="0095055E">
        <w:rPr>
          <w:color w:val="000000"/>
          <w:lang w:eastAsia="zh-CN"/>
        </w:rPr>
        <w:t xml:space="preserve">  </w:t>
      </w:r>
      <w:r w:rsidRPr="0095055E">
        <w:rPr>
          <w:rFonts w:ascii="Symbol" w:hAnsi="Symbol"/>
          <w:color w:val="000000"/>
          <w:lang w:eastAsia="zh-CN"/>
        </w:rPr>
        <w:t></w:t>
      </w:r>
      <w:r w:rsidRPr="0095055E">
        <w:rPr>
          <w:color w:val="000000"/>
          <w:lang w:eastAsia="zh-CN"/>
        </w:rPr>
        <w:t xml:space="preserve">  </w:t>
      </w:r>
      <w:r w:rsidRPr="0095055E">
        <w:rPr>
          <w:color w:val="000000"/>
          <w:position w:val="-32"/>
          <w:sz w:val="20"/>
        </w:rPr>
        <w:object w:dxaOrig="1440" w:dyaOrig="720">
          <v:shape id="_x0000_i1035" type="#_x0000_t75" style="width:1in;height:36pt" o:ole="">
            <v:imagedata r:id="rId37" o:title=""/>
          </v:shape>
          <o:OLEObject Type="Embed" ProgID="Equation.3" ShapeID="_x0000_i1035" DrawAspect="Content" ObjectID="_1507963293" r:id="rId38"/>
        </w:object>
      </w:r>
      <w:r w:rsidRPr="0095055E">
        <w:rPr>
          <w:color w:val="000000"/>
          <w:lang w:eastAsia="zh-CN"/>
        </w:rPr>
        <w:t xml:space="preserve"> –  </w:t>
      </w:r>
      <w:r w:rsidRPr="0095055E">
        <w:rPr>
          <w:i/>
          <w:color w:val="000000"/>
          <w:lang w:eastAsia="zh-CN"/>
        </w:rPr>
        <w:t>K</w:t>
      </w:r>
    </w:p>
    <w:p w:rsidR="005B1036" w:rsidRPr="0095055E" w:rsidRDefault="005B1036" w:rsidP="00F970FC">
      <w:pPr>
        <w:pStyle w:val="Heading2"/>
        <w:rPr>
          <w:lang w:val="en-US" w:eastAsia="zh-CN"/>
        </w:rPr>
      </w:pPr>
      <w:bookmarkStart w:id="357" w:name="_Toc416433837"/>
      <w:bookmarkStart w:id="358" w:name="_Toc416448683"/>
      <w:r w:rsidRPr="0095055E">
        <w:rPr>
          <w:lang w:val="en-US" w:eastAsia="zh-CN"/>
        </w:rPr>
        <w:lastRenderedPageBreak/>
        <w:t>3.7</w:t>
      </w:r>
      <w:r w:rsidRPr="0095055E">
        <w:rPr>
          <w:lang w:val="en-US" w:eastAsia="zh-CN"/>
        </w:rPr>
        <w:tab/>
      </w:r>
      <w:r w:rsidRPr="0095055E">
        <w:rPr>
          <w:rFonts w:hint="eastAsia"/>
          <w:lang w:val="en-US" w:eastAsia="zh-CN"/>
        </w:rPr>
        <w:t>干扰情况下的</w:t>
      </w:r>
      <w:r w:rsidRPr="0095055E">
        <w:rPr>
          <w:position w:val="-32"/>
          <w:lang w:val="ru-RU"/>
        </w:rPr>
        <w:object w:dxaOrig="620" w:dyaOrig="720">
          <v:shape id="_x0000_i1036" type="#_x0000_t75" style="width:28.5pt;height:36pt" o:ole="">
            <v:imagedata r:id="rId34" o:title=""/>
          </v:shape>
          <o:OLEObject Type="Embed" ProgID="Equation.3" ShapeID="_x0000_i1036" DrawAspect="Content" ObjectID="_1507963294" r:id="rId39"/>
        </w:object>
      </w:r>
      <w:r w:rsidRPr="0095055E">
        <w:rPr>
          <w:rFonts w:hint="eastAsia"/>
          <w:lang w:val="en-US" w:eastAsia="zh-CN"/>
        </w:rPr>
        <w:t>算法</w:t>
      </w:r>
      <w:bookmarkEnd w:id="357"/>
      <w:bookmarkEnd w:id="358"/>
    </w:p>
    <w:p w:rsidR="005B1036" w:rsidRPr="0095055E" w:rsidRDefault="005B1036" w:rsidP="00F970FC">
      <w:pPr>
        <w:keepNext/>
        <w:keepLines/>
        <w:ind w:firstLineChars="200" w:firstLine="480"/>
        <w:rPr>
          <w:lang w:eastAsia="zh-CN"/>
        </w:rPr>
      </w:pPr>
      <w:r>
        <w:rPr>
          <w:rFonts w:hint="eastAsia"/>
          <w:lang w:eastAsia="zh-CN"/>
        </w:rPr>
        <w:t>基本</w:t>
      </w:r>
      <w:r w:rsidRPr="0095055E">
        <w:rPr>
          <w:i/>
          <w:iCs/>
          <w:lang w:eastAsia="zh-CN"/>
        </w:rPr>
        <w:t>C/I</w:t>
      </w:r>
      <w:r w:rsidRPr="0095055E">
        <w:rPr>
          <w:rFonts w:hint="eastAsia"/>
          <w:lang w:eastAsia="zh-CN"/>
        </w:rPr>
        <w:t>值可以调整为：</w:t>
      </w:r>
    </w:p>
    <w:p w:rsidR="005B1036" w:rsidRPr="0095055E" w:rsidRDefault="005B1036" w:rsidP="00F970FC">
      <w:pPr>
        <w:pStyle w:val="Equation"/>
        <w:keepNext/>
        <w:keepLines/>
        <w:tabs>
          <w:tab w:val="center" w:pos="4536"/>
        </w:tabs>
        <w:rPr>
          <w:color w:val="000000"/>
        </w:rPr>
      </w:pPr>
      <w:r w:rsidRPr="0095055E">
        <w:rPr>
          <w:color w:val="000000"/>
          <w:lang w:eastAsia="zh-CN"/>
        </w:rPr>
        <w:tab/>
      </w:r>
      <w:r w:rsidRPr="0095055E">
        <w:rPr>
          <w:color w:val="000000"/>
          <w:lang w:eastAsia="zh-CN"/>
        </w:rPr>
        <w:tab/>
      </w:r>
      <w:r w:rsidRPr="0095055E">
        <w:rPr>
          <w:color w:val="000000"/>
          <w:position w:val="-32"/>
          <w:sz w:val="20"/>
        </w:rPr>
        <w:object w:dxaOrig="1920" w:dyaOrig="720">
          <v:shape id="_x0000_i1037" type="#_x0000_t75" style="width:93.75pt;height:36pt" o:ole="">
            <v:imagedata r:id="rId40" o:title=""/>
          </v:shape>
          <o:OLEObject Type="Embed" ProgID="Equation.3" ShapeID="_x0000_i1037" DrawAspect="Content" ObjectID="_1507963295" r:id="rId41"/>
        </w:object>
      </w:r>
    </w:p>
    <w:p w:rsidR="005B1036" w:rsidRPr="0095055E" w:rsidRDefault="005B1036" w:rsidP="005B1036">
      <w:pPr>
        <w:rPr>
          <w:lang w:eastAsia="zh-CN"/>
        </w:rPr>
      </w:pPr>
      <w:r w:rsidRPr="0095055E">
        <w:rPr>
          <w:rFonts w:hint="eastAsia"/>
          <w:lang w:eastAsia="zh-CN"/>
        </w:rPr>
        <w:t>其中：</w:t>
      </w:r>
    </w:p>
    <w:p w:rsidR="005B1036" w:rsidRPr="0095055E" w:rsidRDefault="005B1036" w:rsidP="005B1036">
      <w:pPr>
        <w:pStyle w:val="Equationlegend"/>
        <w:tabs>
          <w:tab w:val="left" w:pos="2940"/>
        </w:tabs>
        <w:rPr>
          <w:lang w:eastAsia="zh-CN"/>
        </w:rPr>
      </w:pPr>
      <w:r w:rsidRPr="0095055E">
        <w:rPr>
          <w:lang w:eastAsia="zh-CN"/>
        </w:rPr>
        <w:tab/>
      </w:r>
      <w:r w:rsidRPr="001600DD">
        <w:rPr>
          <w:position w:val="-32"/>
        </w:rPr>
        <w:object w:dxaOrig="700" w:dyaOrig="720">
          <v:shape id="_x0000_i1038" type="#_x0000_t75" style="width:34.5pt;height:37.5pt" o:ole="" fillcolor="window">
            <v:imagedata r:id="rId42" o:title=""/>
          </v:shape>
          <o:OLEObject Type="Embed" ProgID="Equation.3" ShapeID="_x0000_i1038" DrawAspect="Content" ObjectID="_1507963296" r:id="rId43"/>
        </w:object>
      </w:r>
      <w:r w:rsidRPr="001600DD">
        <w:rPr>
          <w:lang w:eastAsia="zh-CN"/>
        </w:rPr>
        <w:tab/>
      </w:r>
      <w:r w:rsidRPr="0095055E">
        <w:rPr>
          <w:rFonts w:hint="eastAsia"/>
          <w:lang w:eastAsia="zh-CN"/>
        </w:rPr>
        <w:t>考虑</w:t>
      </w:r>
      <w:r>
        <w:rPr>
          <w:rFonts w:hint="eastAsia"/>
          <w:lang w:eastAsia="zh-CN"/>
        </w:rPr>
        <w:t>到</w:t>
      </w:r>
      <w:r w:rsidRPr="0095055E">
        <w:rPr>
          <w:rFonts w:hint="eastAsia"/>
          <w:lang w:eastAsia="zh-CN"/>
        </w:rPr>
        <w:t>干扰调整因子（</w:t>
      </w:r>
      <w:r w:rsidRPr="0095055E">
        <w:rPr>
          <w:rFonts w:hint="eastAsia"/>
          <w:lang w:eastAsia="zh-CN"/>
        </w:rPr>
        <w:t>dB</w:t>
      </w:r>
      <w:r>
        <w:rPr>
          <w:rFonts w:hint="eastAsia"/>
          <w:lang w:eastAsia="zh-CN"/>
        </w:rPr>
        <w:t>）</w:t>
      </w:r>
      <w:r w:rsidRPr="0095055E">
        <w:rPr>
          <w:rFonts w:hint="eastAsia"/>
          <w:lang w:eastAsia="zh-CN"/>
        </w:rPr>
        <w:t>的</w:t>
      </w:r>
      <w:r>
        <w:rPr>
          <w:rFonts w:hint="eastAsia"/>
          <w:lang w:eastAsia="zh-CN"/>
        </w:rPr>
        <w:t>经</w:t>
      </w:r>
      <w:r w:rsidRPr="0095055E">
        <w:rPr>
          <w:rFonts w:hint="eastAsia"/>
          <w:lang w:eastAsia="zh-CN"/>
        </w:rPr>
        <w:t>调整的</w:t>
      </w:r>
      <w:r w:rsidRPr="0095055E">
        <w:rPr>
          <w:i/>
          <w:iCs/>
          <w:lang w:eastAsia="zh-CN"/>
        </w:rPr>
        <w:t>C/I</w:t>
      </w:r>
      <w:r w:rsidRPr="0095055E">
        <w:rPr>
          <w:rFonts w:hint="eastAsia"/>
          <w:lang w:eastAsia="zh-CN"/>
        </w:rPr>
        <w:t>值；</w:t>
      </w:r>
    </w:p>
    <w:p w:rsidR="005B1036" w:rsidRPr="0095055E" w:rsidRDefault="005B1036" w:rsidP="005B1036">
      <w:pPr>
        <w:pStyle w:val="Equationlegend"/>
        <w:tabs>
          <w:tab w:val="left" w:pos="2940"/>
        </w:tabs>
        <w:rPr>
          <w:lang w:eastAsia="zh-CN"/>
        </w:rPr>
      </w:pPr>
      <w:r w:rsidRPr="0095055E">
        <w:rPr>
          <w:lang w:eastAsia="zh-CN"/>
        </w:rPr>
        <w:tab/>
      </w:r>
      <w:r w:rsidRPr="001600DD">
        <w:rPr>
          <w:position w:val="-32"/>
        </w:rPr>
        <w:object w:dxaOrig="680" w:dyaOrig="720">
          <v:shape id="_x0000_i1039" type="#_x0000_t75" style="width:34.5pt;height:37.5pt" o:ole="" fillcolor="window">
            <v:imagedata r:id="rId44" o:title=""/>
          </v:shape>
          <o:OLEObject Type="Embed" ProgID="Equation.3" ShapeID="_x0000_i1039" DrawAspect="Content" ObjectID="_1507963297" r:id="rId45"/>
        </w:object>
      </w:r>
      <w:r w:rsidRPr="001600DD">
        <w:rPr>
          <w:lang w:eastAsia="zh-CN"/>
        </w:rPr>
        <w:tab/>
      </w:r>
      <w:r>
        <w:rPr>
          <w:rFonts w:hint="eastAsia"/>
          <w:lang w:eastAsia="zh-CN"/>
        </w:rPr>
        <w:t>在</w:t>
      </w:r>
      <w:r w:rsidRPr="0095055E">
        <w:rPr>
          <w:rFonts w:hint="eastAsia"/>
          <w:lang w:eastAsia="zh-CN"/>
        </w:rPr>
        <w:t>考虑干扰调整因子（</w:t>
      </w:r>
      <w:r w:rsidRPr="0095055E">
        <w:rPr>
          <w:rFonts w:hint="eastAsia"/>
          <w:lang w:eastAsia="zh-CN"/>
        </w:rPr>
        <w:t>dB</w:t>
      </w:r>
      <w:r w:rsidRPr="0095055E">
        <w:rPr>
          <w:rFonts w:hint="eastAsia"/>
          <w:lang w:eastAsia="zh-CN"/>
        </w:rPr>
        <w:t>）</w:t>
      </w:r>
      <w:r>
        <w:rPr>
          <w:rFonts w:hint="eastAsia"/>
          <w:lang w:eastAsia="zh-CN"/>
        </w:rPr>
        <w:t>前</w:t>
      </w:r>
      <w:r>
        <w:rPr>
          <w:lang w:eastAsia="zh-CN"/>
        </w:rPr>
        <w:t>计算得出</w:t>
      </w:r>
      <w:r w:rsidRPr="0095055E">
        <w:rPr>
          <w:rFonts w:hint="eastAsia"/>
          <w:lang w:eastAsia="zh-CN"/>
        </w:rPr>
        <w:t>的基本</w:t>
      </w:r>
      <w:r w:rsidRPr="0095055E">
        <w:rPr>
          <w:i/>
          <w:iCs/>
          <w:lang w:eastAsia="zh-CN"/>
        </w:rPr>
        <w:t>C/I</w:t>
      </w:r>
      <w:r w:rsidRPr="0095055E">
        <w:rPr>
          <w:rFonts w:hint="eastAsia"/>
          <w:lang w:eastAsia="zh-CN"/>
        </w:rPr>
        <w:t>值；</w:t>
      </w:r>
    </w:p>
    <w:p w:rsidR="005B1036" w:rsidRPr="0095055E" w:rsidRDefault="005B1036" w:rsidP="005B1036">
      <w:pPr>
        <w:pStyle w:val="Equationlegend"/>
        <w:tabs>
          <w:tab w:val="left" w:pos="2940"/>
        </w:tabs>
        <w:rPr>
          <w:lang w:eastAsia="zh-CN"/>
        </w:rPr>
      </w:pPr>
      <w:r w:rsidRPr="0095055E">
        <w:rPr>
          <w:i/>
          <w:iCs/>
          <w:lang w:eastAsia="zh-CN"/>
        </w:rPr>
        <w:tab/>
        <w:t>I</w:t>
      </w:r>
      <w:r w:rsidRPr="0095055E">
        <w:rPr>
          <w:i/>
          <w:iCs/>
          <w:vertAlign w:val="subscript"/>
          <w:lang w:eastAsia="zh-CN"/>
        </w:rPr>
        <w:t>a</w:t>
      </w:r>
      <w:r w:rsidRPr="0095055E">
        <w:rPr>
          <w:rFonts w:hint="eastAsia"/>
          <w:lang w:eastAsia="zh-CN"/>
        </w:rPr>
        <w:t>：</w:t>
      </w:r>
      <w:r w:rsidRPr="0095055E">
        <w:rPr>
          <w:lang w:eastAsia="zh-CN"/>
        </w:rPr>
        <w:tab/>
      </w:r>
      <w:r w:rsidRPr="0095055E">
        <w:rPr>
          <w:rFonts w:hint="eastAsia"/>
          <w:lang w:eastAsia="zh-CN"/>
        </w:rPr>
        <w:t>为干扰调整因子</w:t>
      </w:r>
      <w:r>
        <w:rPr>
          <w:rFonts w:hint="eastAsia"/>
          <w:lang w:eastAsia="zh-CN"/>
        </w:rPr>
        <w:t>（</w:t>
      </w:r>
      <w:r w:rsidRPr="0095055E">
        <w:rPr>
          <w:lang w:eastAsia="zh-CN"/>
        </w:rPr>
        <w:t>dB</w:t>
      </w:r>
      <w:r>
        <w:rPr>
          <w:rFonts w:hint="eastAsia"/>
          <w:lang w:eastAsia="zh-CN"/>
        </w:rPr>
        <w:t>）</w:t>
      </w:r>
    </w:p>
    <w:p w:rsidR="005B1036" w:rsidRPr="0095055E" w:rsidRDefault="005B1036" w:rsidP="005B1036">
      <w:pPr>
        <w:ind w:firstLine="510"/>
        <w:rPr>
          <w:lang w:eastAsia="zh-CN"/>
        </w:rPr>
      </w:pPr>
      <w:r w:rsidRPr="0095055E">
        <w:rPr>
          <w:rFonts w:hint="eastAsia"/>
          <w:lang w:eastAsia="zh-CN"/>
        </w:rPr>
        <w:t>调整后的</w:t>
      </w:r>
      <w:r w:rsidRPr="0095055E">
        <w:rPr>
          <w:lang w:eastAsia="zh-CN"/>
        </w:rPr>
        <w:t>C/I</w:t>
      </w:r>
      <w:r w:rsidRPr="0095055E">
        <w:rPr>
          <w:rFonts w:hint="eastAsia"/>
          <w:lang w:eastAsia="zh-CN"/>
        </w:rPr>
        <w:t>值可以在上行链路和下行链路中分别计算，需</w:t>
      </w:r>
      <w:r>
        <w:rPr>
          <w:rFonts w:hint="eastAsia"/>
          <w:lang w:eastAsia="zh-CN"/>
        </w:rPr>
        <w:t>铭记的是，上行链路和下行链路的</w:t>
      </w:r>
      <w:r>
        <w:rPr>
          <w:lang w:eastAsia="zh-CN"/>
        </w:rPr>
        <w:t>干扰</w:t>
      </w:r>
      <w:r w:rsidRPr="0095055E">
        <w:rPr>
          <w:rFonts w:hint="eastAsia"/>
          <w:lang w:eastAsia="zh-CN"/>
        </w:rPr>
        <w:t>调整因子</w:t>
      </w:r>
      <w:r>
        <w:rPr>
          <w:rFonts w:hint="eastAsia"/>
          <w:lang w:eastAsia="zh-CN"/>
        </w:rPr>
        <w:t>或</w:t>
      </w:r>
      <w:r w:rsidRPr="0095055E">
        <w:rPr>
          <w:rFonts w:hint="eastAsia"/>
          <w:lang w:eastAsia="zh-CN"/>
        </w:rPr>
        <w:t>许不同。</w:t>
      </w:r>
    </w:p>
    <w:p w:rsidR="005B1036" w:rsidRPr="0095055E" w:rsidRDefault="005B1036" w:rsidP="005B1036">
      <w:pPr>
        <w:ind w:firstLine="510"/>
        <w:rPr>
          <w:lang w:eastAsia="zh-CN"/>
        </w:rPr>
      </w:pPr>
      <w:r w:rsidRPr="0095055E">
        <w:rPr>
          <w:rFonts w:hint="eastAsia"/>
          <w:lang w:eastAsia="zh-CN"/>
        </w:rPr>
        <w:t>总</w:t>
      </w:r>
      <w:r>
        <w:rPr>
          <w:rFonts w:hint="eastAsia"/>
          <w:lang w:eastAsia="zh-CN"/>
        </w:rPr>
        <w:t>体</w:t>
      </w:r>
      <w:r w:rsidRPr="0095055E">
        <w:rPr>
          <w:lang w:eastAsia="zh-CN"/>
        </w:rPr>
        <w:t>C/I</w:t>
      </w:r>
      <w:r>
        <w:rPr>
          <w:rFonts w:hint="eastAsia"/>
          <w:lang w:eastAsia="zh-CN"/>
        </w:rPr>
        <w:t>亦</w:t>
      </w:r>
      <w:r w:rsidRPr="0095055E">
        <w:rPr>
          <w:rFonts w:hint="eastAsia"/>
          <w:lang w:eastAsia="zh-CN"/>
        </w:rPr>
        <w:t>可以计算</w:t>
      </w:r>
      <w:r>
        <w:rPr>
          <w:rFonts w:hint="eastAsia"/>
          <w:lang w:eastAsia="zh-CN"/>
        </w:rPr>
        <w:t>得出</w:t>
      </w:r>
      <w:r w:rsidR="00946303">
        <w:rPr>
          <w:rFonts w:hint="eastAsia"/>
          <w:lang w:eastAsia="zh-CN"/>
        </w:rPr>
        <w:t>。如果只有</w:t>
      </w:r>
      <w:r w:rsidRPr="0095055E">
        <w:rPr>
          <w:rFonts w:hint="eastAsia"/>
          <w:lang w:eastAsia="zh-CN"/>
        </w:rPr>
        <w:t>计算上行链路</w:t>
      </w:r>
      <w:r w:rsidRPr="0095055E">
        <w:rPr>
          <w:lang w:eastAsia="zh-CN"/>
        </w:rPr>
        <w:t>C/I</w:t>
      </w:r>
      <w:r w:rsidRPr="0095055E">
        <w:rPr>
          <w:rFonts w:hint="eastAsia"/>
          <w:lang w:eastAsia="zh-CN"/>
        </w:rPr>
        <w:t>值时</w:t>
      </w:r>
      <w:r>
        <w:rPr>
          <w:rFonts w:hint="eastAsia"/>
          <w:lang w:eastAsia="zh-CN"/>
        </w:rPr>
        <w:t>（即有用</w:t>
      </w:r>
      <w:r>
        <w:rPr>
          <w:lang w:eastAsia="zh-CN"/>
        </w:rPr>
        <w:t>或干扰信号或二者没有下行链路，</w:t>
      </w:r>
      <w:r>
        <w:rPr>
          <w:rFonts w:hint="eastAsia"/>
          <w:lang w:eastAsia="zh-CN"/>
        </w:rPr>
        <w:t>或</w:t>
      </w:r>
      <w:r>
        <w:rPr>
          <w:lang w:eastAsia="zh-CN"/>
        </w:rPr>
        <w:t>有用和干扰信号之间无下行链路频率重叠）</w:t>
      </w:r>
      <w:r w:rsidRPr="0095055E">
        <w:rPr>
          <w:rFonts w:hint="eastAsia"/>
          <w:lang w:eastAsia="zh-CN"/>
        </w:rPr>
        <w:t>，总</w:t>
      </w:r>
      <w:r>
        <w:rPr>
          <w:rFonts w:hint="eastAsia"/>
          <w:lang w:eastAsia="zh-CN"/>
        </w:rPr>
        <w:t>体</w:t>
      </w:r>
      <w:r w:rsidRPr="0095055E">
        <w:rPr>
          <w:lang w:eastAsia="zh-CN"/>
        </w:rPr>
        <w:t>C/I</w:t>
      </w:r>
      <w:r w:rsidRPr="0095055E">
        <w:rPr>
          <w:rFonts w:hint="eastAsia"/>
          <w:lang w:eastAsia="zh-CN"/>
        </w:rPr>
        <w:t>值即为单独的上行链路</w:t>
      </w:r>
      <w:r w:rsidRPr="0095055E">
        <w:rPr>
          <w:lang w:eastAsia="zh-CN"/>
        </w:rPr>
        <w:t>C/I</w:t>
      </w:r>
      <w:r w:rsidRPr="0095055E">
        <w:rPr>
          <w:rFonts w:hint="eastAsia"/>
          <w:lang w:eastAsia="zh-CN"/>
        </w:rPr>
        <w:t>值</w:t>
      </w:r>
      <w:r>
        <w:rPr>
          <w:rFonts w:hint="eastAsia"/>
          <w:lang w:eastAsia="zh-CN"/>
        </w:rPr>
        <w:t>。同样，</w:t>
      </w:r>
      <w:r>
        <w:rPr>
          <w:lang w:eastAsia="zh-CN"/>
        </w:rPr>
        <w:t>如</w:t>
      </w:r>
      <w:r>
        <w:rPr>
          <w:rFonts w:hint="eastAsia"/>
          <w:lang w:eastAsia="zh-CN"/>
        </w:rPr>
        <w:t>仅有</w:t>
      </w:r>
      <w:r>
        <w:rPr>
          <w:lang w:eastAsia="zh-CN"/>
        </w:rPr>
        <w:t>下行链路计算</w:t>
      </w:r>
      <w:r>
        <w:rPr>
          <w:rFonts w:hint="eastAsia"/>
          <w:lang w:eastAsia="zh-CN"/>
        </w:rPr>
        <w:t>（即</w:t>
      </w:r>
      <w:r>
        <w:rPr>
          <w:lang w:eastAsia="zh-CN"/>
        </w:rPr>
        <w:t>有用或干扰信号或二者无上行链路</w:t>
      </w:r>
      <w:r>
        <w:rPr>
          <w:rFonts w:hint="eastAsia"/>
          <w:lang w:eastAsia="zh-CN"/>
        </w:rPr>
        <w:t>，或</w:t>
      </w:r>
      <w:r>
        <w:rPr>
          <w:lang w:eastAsia="zh-CN"/>
        </w:rPr>
        <w:t>有用和干扰信号之间无</w:t>
      </w:r>
      <w:r>
        <w:rPr>
          <w:rFonts w:hint="eastAsia"/>
          <w:lang w:eastAsia="zh-CN"/>
        </w:rPr>
        <w:t>上行链路</w:t>
      </w:r>
      <w:r>
        <w:rPr>
          <w:lang w:eastAsia="zh-CN"/>
        </w:rPr>
        <w:t>频率重叠）</w:t>
      </w:r>
      <w:r>
        <w:rPr>
          <w:rFonts w:hint="eastAsia"/>
          <w:lang w:eastAsia="zh-CN"/>
        </w:rPr>
        <w:t>，</w:t>
      </w:r>
      <w:r>
        <w:rPr>
          <w:lang w:eastAsia="zh-CN"/>
        </w:rPr>
        <w:t>总体</w:t>
      </w:r>
      <w:r w:rsidRPr="0095055E">
        <w:rPr>
          <w:lang w:eastAsia="zh-CN"/>
        </w:rPr>
        <w:t>C/I</w:t>
      </w:r>
      <w:r w:rsidRPr="0095055E">
        <w:rPr>
          <w:rFonts w:hint="eastAsia"/>
          <w:lang w:eastAsia="zh-CN"/>
        </w:rPr>
        <w:t>值即为单独的</w:t>
      </w:r>
      <w:r>
        <w:rPr>
          <w:rFonts w:hint="eastAsia"/>
          <w:lang w:eastAsia="zh-CN"/>
        </w:rPr>
        <w:t>下</w:t>
      </w:r>
      <w:r w:rsidRPr="0095055E">
        <w:rPr>
          <w:rFonts w:hint="eastAsia"/>
          <w:lang w:eastAsia="zh-CN"/>
        </w:rPr>
        <w:t>行链路</w:t>
      </w:r>
      <w:r>
        <w:rPr>
          <w:rFonts w:hint="eastAsia"/>
          <w:lang w:eastAsia="zh-CN"/>
        </w:rPr>
        <w:t>值</w:t>
      </w:r>
      <w:r>
        <w:rPr>
          <w:lang w:eastAsia="zh-CN"/>
        </w:rPr>
        <w:t>。</w:t>
      </w:r>
      <w:r w:rsidRPr="0095055E">
        <w:rPr>
          <w:rFonts w:hint="eastAsia"/>
          <w:lang w:eastAsia="zh-CN"/>
        </w:rPr>
        <w:t>然而，如果既有上行链路也有下行链路时，对于每个下行链路测试点而言，总的</w:t>
      </w:r>
      <w:r w:rsidRPr="0095055E">
        <w:rPr>
          <w:lang w:eastAsia="zh-CN"/>
        </w:rPr>
        <w:t>C/I</w:t>
      </w:r>
      <w:r w:rsidR="00946303">
        <w:rPr>
          <w:rFonts w:hint="eastAsia"/>
          <w:lang w:eastAsia="zh-CN"/>
        </w:rPr>
        <w:t>值可</w:t>
      </w:r>
      <w:r w:rsidR="00946303">
        <w:rPr>
          <w:lang w:eastAsia="zh-CN"/>
        </w:rPr>
        <w:t>通过</w:t>
      </w:r>
      <w:r w:rsidRPr="0095055E">
        <w:rPr>
          <w:rFonts w:hint="eastAsia"/>
          <w:lang w:eastAsia="zh-CN"/>
        </w:rPr>
        <w:t>最差情况下上行链路的</w:t>
      </w:r>
      <w:r w:rsidRPr="0095055E">
        <w:rPr>
          <w:lang w:eastAsia="zh-CN"/>
        </w:rPr>
        <w:t>C/I</w:t>
      </w:r>
      <w:r w:rsidRPr="0095055E">
        <w:rPr>
          <w:rFonts w:hint="eastAsia"/>
          <w:lang w:eastAsia="zh-CN"/>
        </w:rPr>
        <w:t>值和</w:t>
      </w:r>
      <w:r>
        <w:rPr>
          <w:rFonts w:hint="eastAsia"/>
          <w:lang w:eastAsia="zh-CN"/>
        </w:rPr>
        <w:t>单独</w:t>
      </w:r>
      <w:r>
        <w:rPr>
          <w:lang w:eastAsia="zh-CN"/>
        </w:rPr>
        <w:t>的</w:t>
      </w:r>
      <w:r w:rsidRPr="0095055E">
        <w:rPr>
          <w:rFonts w:hint="eastAsia"/>
          <w:lang w:eastAsia="zh-CN"/>
        </w:rPr>
        <w:t>下行链路</w:t>
      </w:r>
      <w:r w:rsidRPr="0095055E">
        <w:rPr>
          <w:lang w:eastAsia="zh-CN"/>
        </w:rPr>
        <w:t>C/I</w:t>
      </w:r>
      <w:r w:rsidRPr="0095055E">
        <w:rPr>
          <w:rFonts w:hint="eastAsia"/>
          <w:lang w:eastAsia="zh-CN"/>
        </w:rPr>
        <w:t>值</w:t>
      </w:r>
      <w:r w:rsidR="00946303">
        <w:rPr>
          <w:rFonts w:hint="eastAsia"/>
          <w:lang w:eastAsia="zh-CN"/>
        </w:rPr>
        <w:t>计算</w:t>
      </w:r>
      <w:r w:rsidR="00946303">
        <w:rPr>
          <w:lang w:eastAsia="zh-CN"/>
        </w:rPr>
        <w:t>得出</w:t>
      </w:r>
      <w:r w:rsidRPr="0095055E">
        <w:rPr>
          <w:rFonts w:hint="eastAsia"/>
          <w:lang w:eastAsia="zh-CN"/>
        </w:rPr>
        <w:t>：</w:t>
      </w:r>
    </w:p>
    <w:p w:rsidR="005B1036" w:rsidRPr="0095055E" w:rsidRDefault="005B1036" w:rsidP="005B1036">
      <w:pPr>
        <w:pStyle w:val="Equation"/>
        <w:tabs>
          <w:tab w:val="center" w:pos="4536"/>
        </w:tabs>
        <w:rPr>
          <w:color w:val="000000"/>
          <w:lang w:val="fr-FR" w:eastAsia="zh-CN"/>
        </w:rPr>
      </w:pPr>
      <w:r w:rsidRPr="0095055E">
        <w:rPr>
          <w:color w:val="000000"/>
          <w:lang w:val="fr-FR" w:eastAsia="zh-CN"/>
        </w:rPr>
        <w:tab/>
      </w:r>
      <w:r w:rsidRPr="0095055E">
        <w:rPr>
          <w:color w:val="000000"/>
          <w:lang w:val="fr-FR" w:eastAsia="zh-CN"/>
        </w:rPr>
        <w:tab/>
      </w:r>
      <w:r w:rsidRPr="0095055E">
        <w:rPr>
          <w:color w:val="000000"/>
          <w:position w:val="-56"/>
          <w:lang w:val="fr-FR"/>
        </w:rPr>
        <w:object w:dxaOrig="3860" w:dyaOrig="1240">
          <v:shape id="_x0000_i1040" type="#_x0000_t75" style="width:194.25pt;height:57.75pt" o:ole="">
            <v:imagedata r:id="rId46" o:title=""/>
          </v:shape>
          <o:OLEObject Type="Embed" ProgID="Equation.3" ShapeID="_x0000_i1040" DrawAspect="Content" ObjectID="_1507963298" r:id="rId47"/>
        </w:object>
      </w:r>
    </w:p>
    <w:p w:rsidR="005B1036" w:rsidRPr="0095055E" w:rsidRDefault="005B1036" w:rsidP="005B1036">
      <w:pPr>
        <w:rPr>
          <w:lang w:eastAsia="zh-CN"/>
        </w:rPr>
      </w:pPr>
      <w:r w:rsidRPr="0095055E">
        <w:rPr>
          <w:rFonts w:hint="eastAsia"/>
          <w:lang w:eastAsia="zh-CN"/>
        </w:rPr>
        <w:t>其中：</w:t>
      </w:r>
    </w:p>
    <w:p w:rsidR="005B1036" w:rsidRPr="0095055E" w:rsidRDefault="005B1036" w:rsidP="005B1036">
      <w:pPr>
        <w:pStyle w:val="Equationlegend"/>
        <w:rPr>
          <w:lang w:eastAsia="zh-CN"/>
        </w:rPr>
      </w:pPr>
      <w:r w:rsidRPr="0095055E">
        <w:rPr>
          <w:color w:val="000000"/>
          <w:lang w:eastAsia="zh-CN"/>
        </w:rPr>
        <w:tab/>
      </w:r>
      <w:r w:rsidRPr="0095055E">
        <w:rPr>
          <w:color w:val="000000"/>
          <w:position w:val="-30"/>
          <w:sz w:val="20"/>
        </w:rPr>
        <w:object w:dxaOrig="700" w:dyaOrig="700">
          <v:shape id="_x0000_i1041" type="#_x0000_t75" style="width:36pt;height:36pt" o:ole="">
            <v:imagedata r:id="rId48" o:title=""/>
          </v:shape>
          <o:OLEObject Type="Embed" ProgID="Equation.3" ShapeID="_x0000_i1041" DrawAspect="Content" ObjectID="_1507963299" r:id="rId49"/>
        </w:object>
      </w:r>
      <w:r w:rsidRPr="0095055E">
        <w:rPr>
          <w:color w:val="000000"/>
          <w:lang w:eastAsia="zh-CN"/>
        </w:rPr>
        <w:tab/>
      </w:r>
      <w:r w:rsidRPr="0095055E">
        <w:rPr>
          <w:rFonts w:hint="eastAsia"/>
          <w:lang w:eastAsia="zh-CN"/>
        </w:rPr>
        <w:t>某个下行链路测试点的总</w:t>
      </w:r>
      <w:r>
        <w:rPr>
          <w:rFonts w:hint="eastAsia"/>
          <w:lang w:eastAsia="zh-CN"/>
        </w:rPr>
        <w:t>体</w:t>
      </w:r>
      <w:r w:rsidRPr="0095055E">
        <w:rPr>
          <w:i/>
          <w:iCs/>
          <w:lang w:eastAsia="zh-CN"/>
        </w:rPr>
        <w:t>C/I</w:t>
      </w:r>
      <w:r w:rsidRPr="0095055E">
        <w:rPr>
          <w:rFonts w:hint="eastAsia"/>
          <w:lang w:eastAsia="zh-CN"/>
        </w:rPr>
        <w:t>值（</w:t>
      </w:r>
      <w:r w:rsidRPr="0095055E">
        <w:rPr>
          <w:lang w:eastAsia="zh-CN"/>
        </w:rPr>
        <w:t>dB</w:t>
      </w:r>
      <w:r>
        <w:rPr>
          <w:rFonts w:hint="eastAsia"/>
          <w:lang w:eastAsia="zh-CN"/>
        </w:rPr>
        <w:t>）</w:t>
      </w:r>
    </w:p>
    <w:p w:rsidR="005B1036" w:rsidRPr="0095055E" w:rsidRDefault="005B1036" w:rsidP="005B1036">
      <w:pPr>
        <w:pStyle w:val="Equationlegend"/>
        <w:rPr>
          <w:lang w:eastAsia="zh-CN"/>
        </w:rPr>
      </w:pPr>
      <w:r w:rsidRPr="0095055E">
        <w:rPr>
          <w:color w:val="000000"/>
          <w:lang w:eastAsia="zh-CN"/>
        </w:rPr>
        <w:tab/>
      </w:r>
      <w:r w:rsidRPr="0095055E">
        <w:rPr>
          <w:color w:val="000000"/>
          <w:position w:val="-32"/>
          <w:sz w:val="20"/>
        </w:rPr>
        <w:object w:dxaOrig="680" w:dyaOrig="720">
          <v:shape id="_x0000_i1042" type="#_x0000_t75" style="width:36pt;height:36pt" o:ole="">
            <v:imagedata r:id="rId50" o:title=""/>
          </v:shape>
          <o:OLEObject Type="Embed" ProgID="Equation.3" ShapeID="_x0000_i1042" DrawAspect="Content" ObjectID="_1507963300" r:id="rId51"/>
        </w:object>
      </w:r>
      <w:r w:rsidRPr="0095055E">
        <w:rPr>
          <w:color w:val="000000"/>
          <w:lang w:eastAsia="zh-CN"/>
        </w:rPr>
        <w:tab/>
      </w:r>
      <w:r>
        <w:rPr>
          <w:rFonts w:hint="eastAsia"/>
          <w:lang w:eastAsia="zh-CN"/>
        </w:rPr>
        <w:t>任意</w:t>
      </w:r>
      <w:r w:rsidRPr="0095055E">
        <w:rPr>
          <w:rFonts w:hint="eastAsia"/>
          <w:lang w:eastAsia="zh-CN"/>
        </w:rPr>
        <w:t>上行链路测试点的最差情况下上行链路</w:t>
      </w:r>
      <w:r w:rsidRPr="0095055E">
        <w:rPr>
          <w:i/>
          <w:iCs/>
          <w:lang w:eastAsia="zh-CN"/>
        </w:rPr>
        <w:t>C/I</w:t>
      </w:r>
      <w:r w:rsidRPr="0095055E">
        <w:rPr>
          <w:rFonts w:hint="eastAsia"/>
          <w:lang w:eastAsia="zh-CN"/>
        </w:rPr>
        <w:t>值</w:t>
      </w:r>
      <w:r>
        <w:rPr>
          <w:rFonts w:hint="eastAsia"/>
          <w:lang w:eastAsia="zh-CN"/>
        </w:rPr>
        <w:t>（</w:t>
      </w:r>
      <w:r w:rsidRPr="0095055E">
        <w:rPr>
          <w:lang w:eastAsia="zh-CN"/>
        </w:rPr>
        <w:t>dB</w:t>
      </w:r>
      <w:r>
        <w:rPr>
          <w:rFonts w:hint="eastAsia"/>
          <w:lang w:eastAsia="zh-CN"/>
        </w:rPr>
        <w:t>）</w:t>
      </w:r>
    </w:p>
    <w:p w:rsidR="005B1036" w:rsidRPr="0095055E" w:rsidRDefault="005B1036" w:rsidP="005B1036">
      <w:pPr>
        <w:pStyle w:val="Equationlegend"/>
        <w:rPr>
          <w:lang w:eastAsia="zh-CN"/>
        </w:rPr>
      </w:pPr>
      <w:r w:rsidRPr="0095055E">
        <w:rPr>
          <w:color w:val="000000"/>
          <w:lang w:eastAsia="zh-CN"/>
        </w:rPr>
        <w:tab/>
      </w:r>
      <w:r w:rsidRPr="0095055E">
        <w:rPr>
          <w:color w:val="000000"/>
          <w:position w:val="-32"/>
          <w:sz w:val="20"/>
        </w:rPr>
        <w:object w:dxaOrig="700" w:dyaOrig="720">
          <v:shape id="_x0000_i1043" type="#_x0000_t75" style="width:36pt;height:36pt" o:ole="">
            <v:imagedata r:id="rId52" o:title=""/>
          </v:shape>
          <o:OLEObject Type="Embed" ProgID="Equation.3" ShapeID="_x0000_i1043" DrawAspect="Content" ObjectID="_1507963301" r:id="rId53"/>
        </w:object>
      </w:r>
      <w:r w:rsidRPr="0095055E">
        <w:rPr>
          <w:color w:val="000000"/>
          <w:lang w:eastAsia="zh-CN"/>
        </w:rPr>
        <w:tab/>
      </w:r>
      <w:r w:rsidRPr="0095055E">
        <w:rPr>
          <w:rFonts w:hint="eastAsia"/>
          <w:lang w:eastAsia="zh-CN"/>
        </w:rPr>
        <w:t>某个下行链路测试点的下行链路</w:t>
      </w:r>
      <w:r w:rsidRPr="0095055E">
        <w:rPr>
          <w:i/>
          <w:iCs/>
          <w:lang w:eastAsia="zh-CN"/>
        </w:rPr>
        <w:t>C/I</w:t>
      </w:r>
      <w:r w:rsidRPr="0095055E">
        <w:rPr>
          <w:rFonts w:hint="eastAsia"/>
          <w:lang w:eastAsia="zh-CN"/>
        </w:rPr>
        <w:t>值</w:t>
      </w:r>
      <w:r>
        <w:rPr>
          <w:rFonts w:hint="eastAsia"/>
          <w:lang w:eastAsia="zh-CN"/>
        </w:rPr>
        <w:t>（</w:t>
      </w:r>
      <w:r w:rsidRPr="0095055E">
        <w:rPr>
          <w:lang w:eastAsia="zh-CN"/>
        </w:rPr>
        <w:t>dB</w:t>
      </w:r>
      <w:r>
        <w:rPr>
          <w:rFonts w:hint="eastAsia"/>
          <w:lang w:eastAsia="zh-CN"/>
        </w:rPr>
        <w:t>）</w:t>
      </w:r>
    </w:p>
    <w:p w:rsidR="005B1036" w:rsidRPr="0095055E" w:rsidRDefault="005B1036" w:rsidP="005B1036">
      <w:pPr>
        <w:pStyle w:val="Heading2"/>
        <w:rPr>
          <w:lang w:val="en-US" w:eastAsia="zh-CN"/>
        </w:rPr>
      </w:pPr>
      <w:bookmarkStart w:id="359" w:name="_Toc416433838"/>
      <w:bookmarkStart w:id="360" w:name="_Toc416448684"/>
      <w:bookmarkEnd w:id="349"/>
      <w:r w:rsidRPr="0095055E">
        <w:rPr>
          <w:lang w:val="en-US" w:eastAsia="zh-CN"/>
        </w:rPr>
        <w:t>3.8</w:t>
      </w:r>
      <w:r w:rsidRPr="0095055E">
        <w:rPr>
          <w:lang w:val="en-US" w:eastAsia="zh-CN"/>
        </w:rPr>
        <w:tab/>
      </w:r>
      <w:r w:rsidRPr="0095055E">
        <w:rPr>
          <w:rFonts w:hint="eastAsia"/>
          <w:lang w:val="en-US" w:eastAsia="zh-CN"/>
        </w:rPr>
        <w:t>干扰调整因子的确定</w:t>
      </w:r>
      <w:bookmarkEnd w:id="359"/>
      <w:bookmarkEnd w:id="360"/>
    </w:p>
    <w:p w:rsidR="005B1036" w:rsidRPr="0095055E" w:rsidRDefault="005B1036" w:rsidP="005B1036">
      <w:pPr>
        <w:pStyle w:val="Heading3"/>
        <w:rPr>
          <w:b w:val="0"/>
          <w:lang w:val="en-US" w:eastAsia="zh-CN"/>
        </w:rPr>
      </w:pPr>
      <w:r w:rsidRPr="0095055E">
        <w:rPr>
          <w:lang w:val="en-US" w:eastAsia="zh-CN"/>
        </w:rPr>
        <w:t>3.8.1</w:t>
      </w:r>
      <w:r w:rsidRPr="0095055E">
        <w:rPr>
          <w:lang w:val="en-US" w:eastAsia="zh-CN"/>
        </w:rPr>
        <w:tab/>
      </w:r>
      <w:r w:rsidRPr="0095055E">
        <w:rPr>
          <w:rFonts w:hint="eastAsia"/>
          <w:lang w:val="en-US" w:eastAsia="zh-CN"/>
        </w:rPr>
        <w:t>类似噪声的数字载波干扰（干扰调整因子</w:t>
      </w:r>
      <w:r w:rsidRPr="0095055E">
        <w:rPr>
          <w:rFonts w:hint="eastAsia"/>
          <w:lang w:val="en-US" w:eastAsia="zh-CN"/>
        </w:rPr>
        <w:t>1</w:t>
      </w:r>
      <w:r w:rsidRPr="0095055E">
        <w:rPr>
          <w:rFonts w:hint="eastAsia"/>
          <w:lang w:val="en-US" w:eastAsia="zh-CN"/>
        </w:rPr>
        <w:t>）</w:t>
      </w:r>
    </w:p>
    <w:p w:rsidR="005B1036" w:rsidRPr="0095055E" w:rsidRDefault="005B1036" w:rsidP="00946303">
      <w:pPr>
        <w:ind w:firstLine="510"/>
        <w:rPr>
          <w:lang w:eastAsia="zh-CN"/>
        </w:rPr>
      </w:pPr>
      <w:r w:rsidRPr="0095055E">
        <w:rPr>
          <w:rFonts w:hint="eastAsia"/>
          <w:lang w:eastAsia="zh-CN"/>
        </w:rPr>
        <w:t>在目前的</w:t>
      </w:r>
      <w:r w:rsidRPr="0095055E">
        <w:rPr>
          <w:rFonts w:hint="eastAsia"/>
          <w:lang w:eastAsia="zh-CN"/>
        </w:rPr>
        <w:t>ITU-R S.741-2</w:t>
      </w:r>
      <w:r w:rsidRPr="0095055E">
        <w:rPr>
          <w:rFonts w:hint="eastAsia"/>
          <w:lang w:eastAsia="zh-CN"/>
        </w:rPr>
        <w:t>建议书中包括了从类似噪声的数字载波中产生同频干扰的情况。对于非同频干扰情况，</w:t>
      </w:r>
      <w:r w:rsidR="00946303">
        <w:rPr>
          <w:rFonts w:hint="eastAsia"/>
          <w:lang w:eastAsia="zh-CN"/>
        </w:rPr>
        <w:t>必须</w:t>
      </w:r>
      <w:r w:rsidR="00946303">
        <w:rPr>
          <w:lang w:eastAsia="zh-CN"/>
        </w:rPr>
        <w:t>使用</w:t>
      </w:r>
      <w:r w:rsidR="00946303">
        <w:rPr>
          <w:rFonts w:hint="eastAsia"/>
          <w:lang w:eastAsia="zh-CN"/>
        </w:rPr>
        <w:t>干扰调整因子（或带宽优势因子）。同时</w:t>
      </w:r>
      <w:r w:rsidR="00946303">
        <w:rPr>
          <w:lang w:eastAsia="zh-CN"/>
        </w:rPr>
        <w:t>应用</w:t>
      </w:r>
      <w:r w:rsidR="00946303">
        <w:rPr>
          <w:rFonts w:hint="eastAsia"/>
          <w:lang w:eastAsia="zh-CN"/>
        </w:rPr>
        <w:t>下面</w:t>
      </w:r>
      <w:r w:rsidRPr="0095055E">
        <w:rPr>
          <w:rFonts w:hint="eastAsia"/>
          <w:lang w:eastAsia="zh-CN"/>
        </w:rPr>
        <w:t>定义的因子</w:t>
      </w:r>
      <w:r w:rsidRPr="0095055E">
        <w:rPr>
          <w:rFonts w:hint="eastAsia"/>
          <w:lang w:eastAsia="zh-CN"/>
        </w:rPr>
        <w:t>A</w:t>
      </w:r>
      <w:r w:rsidRPr="0095055E">
        <w:rPr>
          <w:rFonts w:hint="eastAsia"/>
          <w:lang w:eastAsia="zh-CN"/>
        </w:rPr>
        <w:t>（</w:t>
      </w:r>
      <w:r w:rsidRPr="0095055E">
        <w:rPr>
          <w:rFonts w:hint="eastAsia"/>
          <w:lang w:val="en-US" w:eastAsia="zh-CN"/>
        </w:rPr>
        <w:t>上述</w:t>
      </w:r>
      <w:r w:rsidRPr="0095055E">
        <w:rPr>
          <w:i/>
          <w:lang w:val="en-US" w:eastAsia="zh-CN"/>
        </w:rPr>
        <w:t>I</w:t>
      </w:r>
      <w:r w:rsidRPr="0095055E">
        <w:rPr>
          <w:i/>
          <w:position w:val="-4"/>
          <w:lang w:val="en-US" w:eastAsia="zh-CN"/>
        </w:rPr>
        <w:t>a</w:t>
      </w:r>
      <w:r w:rsidRPr="0095055E">
        <w:rPr>
          <w:rFonts w:hint="eastAsia"/>
          <w:lang w:val="en-US" w:eastAsia="zh-CN"/>
        </w:rPr>
        <w:t>）</w:t>
      </w:r>
      <w:r w:rsidRPr="0095055E">
        <w:rPr>
          <w:rFonts w:hint="eastAsia"/>
          <w:lang w:eastAsia="zh-CN"/>
        </w:rPr>
        <w:t>。</w:t>
      </w:r>
    </w:p>
    <w:p w:rsidR="005B1036" w:rsidRPr="0095055E" w:rsidRDefault="005B1036" w:rsidP="00F970FC">
      <w:pPr>
        <w:keepNext/>
        <w:ind w:firstLine="510"/>
        <w:rPr>
          <w:lang w:eastAsia="zh-CN"/>
        </w:rPr>
      </w:pPr>
      <w:r w:rsidRPr="0095055E">
        <w:rPr>
          <w:rFonts w:hint="eastAsia"/>
          <w:lang w:eastAsia="zh-CN"/>
        </w:rPr>
        <w:lastRenderedPageBreak/>
        <w:t>对于载波间的频率偏移情况，</w:t>
      </w:r>
      <w:r w:rsidRPr="0095055E">
        <w:rPr>
          <w:rFonts w:hint="eastAsia"/>
          <w:lang w:eastAsia="zh-CN"/>
        </w:rPr>
        <w:t>C/I</w:t>
      </w:r>
      <w:r w:rsidRPr="0095055E">
        <w:rPr>
          <w:rFonts w:hint="eastAsia"/>
          <w:lang w:eastAsia="zh-CN"/>
        </w:rPr>
        <w:t>可以利用下面的公式计算：</w:t>
      </w:r>
    </w:p>
    <w:p w:rsidR="005B1036" w:rsidRPr="0095055E" w:rsidRDefault="005B1036" w:rsidP="005B1036">
      <w:pPr>
        <w:pStyle w:val="Equation"/>
        <w:tabs>
          <w:tab w:val="center" w:pos="4536"/>
        </w:tabs>
        <w:rPr>
          <w:i/>
          <w:iCs/>
          <w:color w:val="000000"/>
          <w:lang w:eastAsia="zh-CN"/>
        </w:rPr>
      </w:pPr>
      <w:r w:rsidRPr="0095055E">
        <w:rPr>
          <w:i/>
          <w:iCs/>
          <w:color w:val="000000"/>
          <w:lang w:eastAsia="zh-CN"/>
        </w:rPr>
        <w:tab/>
      </w:r>
      <w:r w:rsidRPr="0095055E">
        <w:rPr>
          <w:i/>
          <w:iCs/>
          <w:color w:val="000000"/>
          <w:lang w:eastAsia="zh-CN"/>
        </w:rPr>
        <w:tab/>
        <w:t>C/I </w:t>
      </w:r>
      <w:r w:rsidRPr="0095055E">
        <w:rPr>
          <w:rFonts w:ascii="Symbol" w:hAnsi="Symbol"/>
          <w:i/>
          <w:iCs/>
          <w:color w:val="000000"/>
          <w:lang w:eastAsia="zh-CN"/>
        </w:rPr>
        <w:t></w:t>
      </w:r>
      <w:r w:rsidRPr="0095055E">
        <w:rPr>
          <w:i/>
          <w:iCs/>
          <w:color w:val="000000"/>
          <w:lang w:eastAsia="zh-CN"/>
        </w:rPr>
        <w:t> 10 log (c/i</w:t>
      </w:r>
      <w:r w:rsidRPr="0095055E">
        <w:rPr>
          <w:rFonts w:ascii="Tms Rmn" w:hAnsi="Tms Rmn"/>
          <w:i/>
          <w:iCs/>
          <w:color w:val="000000"/>
          <w:sz w:val="12"/>
          <w:lang w:eastAsia="zh-CN"/>
        </w:rPr>
        <w:t> </w:t>
      </w:r>
      <w:r w:rsidRPr="0095055E">
        <w:rPr>
          <w:i/>
          <w:iCs/>
          <w:color w:val="000000"/>
          <w:lang w:eastAsia="zh-CN"/>
        </w:rPr>
        <w:t>) – A</w:t>
      </w:r>
    </w:p>
    <w:p w:rsidR="005B1036" w:rsidRPr="0095055E" w:rsidRDefault="005B1036" w:rsidP="005B1036">
      <w:pPr>
        <w:ind w:firstLine="510"/>
        <w:rPr>
          <w:lang w:eastAsia="zh-CN"/>
        </w:rPr>
      </w:pPr>
      <w:r w:rsidRPr="0095055E">
        <w:rPr>
          <w:rFonts w:hint="eastAsia"/>
          <w:lang w:eastAsia="zh-CN"/>
        </w:rPr>
        <w:t>其中</w:t>
      </w:r>
      <w:r w:rsidRPr="0095055E">
        <w:rPr>
          <w:rFonts w:hint="eastAsia"/>
          <w:lang w:eastAsia="zh-CN"/>
        </w:rPr>
        <w:t>A</w:t>
      </w:r>
      <w:r w:rsidRPr="0095055E">
        <w:rPr>
          <w:rFonts w:hint="eastAsia"/>
          <w:lang w:eastAsia="zh-CN"/>
        </w:rPr>
        <w:t>是带宽优势因子</w:t>
      </w:r>
      <w:r>
        <w:rPr>
          <w:rFonts w:hint="eastAsia"/>
          <w:lang w:eastAsia="zh-CN"/>
        </w:rPr>
        <w:t>（</w:t>
      </w:r>
      <w:r w:rsidRPr="0095055E">
        <w:rPr>
          <w:rFonts w:hint="eastAsia"/>
          <w:lang w:eastAsia="zh-CN"/>
        </w:rPr>
        <w:t>dB</w:t>
      </w:r>
      <w:r>
        <w:rPr>
          <w:rFonts w:hint="eastAsia"/>
          <w:lang w:eastAsia="zh-CN"/>
        </w:rPr>
        <w:t>）</w:t>
      </w:r>
      <w:r w:rsidRPr="0095055E">
        <w:rPr>
          <w:rFonts w:hint="eastAsia"/>
          <w:lang w:eastAsia="zh-CN"/>
        </w:rPr>
        <w:t>。</w:t>
      </w:r>
    </w:p>
    <w:p w:rsidR="005B1036" w:rsidRPr="0095055E" w:rsidRDefault="005B1036" w:rsidP="00946303">
      <w:pPr>
        <w:ind w:firstLine="510"/>
        <w:rPr>
          <w:ins w:id="361" w:author="MMS" w:date="2015-03-05T13:51:00Z"/>
          <w:highlight w:val="cyan"/>
          <w:lang w:eastAsia="zh-CN"/>
          <w:rPrChange w:id="362" w:author="MMS" w:date="2015-03-05T13:53:00Z">
            <w:rPr>
              <w:ins w:id="363" w:author="MMS" w:date="2015-03-05T13:51:00Z"/>
              <w:color w:val="000000"/>
              <w:szCs w:val="24"/>
              <w:lang w:val="en-US" w:eastAsia="zh-CN"/>
            </w:rPr>
          </w:rPrChange>
        </w:rPr>
      </w:pPr>
      <w:r w:rsidRPr="0095055E">
        <w:rPr>
          <w:rFonts w:hint="eastAsia"/>
          <w:lang w:eastAsia="zh-CN"/>
        </w:rPr>
        <w:t>假设在干扰载波所在的带宽</w:t>
      </w:r>
      <w:r w:rsidR="00946303">
        <w:rPr>
          <w:rFonts w:hint="eastAsia"/>
          <w:lang w:eastAsia="zh-CN"/>
        </w:rPr>
        <w:t>中具有均匀的功率频谱密度，那么在有用信号带宽中</w:t>
      </w:r>
      <w:r w:rsidRPr="0095055E">
        <w:rPr>
          <w:rFonts w:hint="eastAsia"/>
          <w:lang w:eastAsia="zh-CN"/>
        </w:rPr>
        <w:t>的干扰载波功率与全部干扰载波功率的比值即为因子</w:t>
      </w:r>
      <w:r w:rsidRPr="0095055E">
        <w:rPr>
          <w:rFonts w:hint="eastAsia"/>
          <w:lang w:eastAsia="zh-CN"/>
        </w:rPr>
        <w:t>A</w:t>
      </w:r>
      <w:r w:rsidRPr="0095055E">
        <w:rPr>
          <w:rFonts w:hint="eastAsia"/>
          <w:lang w:eastAsia="zh-CN"/>
        </w:rPr>
        <w:t>。</w:t>
      </w:r>
    </w:p>
    <w:p w:rsidR="005B1036" w:rsidRPr="00B30570" w:rsidRDefault="005B1036" w:rsidP="005B1036">
      <w:pPr>
        <w:pStyle w:val="Heading3"/>
        <w:rPr>
          <w:lang w:val="en-US" w:eastAsia="zh-CN"/>
        </w:rPr>
      </w:pPr>
      <w:r w:rsidRPr="00B30570">
        <w:rPr>
          <w:lang w:val="en-US" w:eastAsia="zh-CN"/>
        </w:rPr>
        <w:t>3.8.2</w:t>
      </w:r>
      <w:r w:rsidRPr="00B30570">
        <w:rPr>
          <w:lang w:val="en-US" w:eastAsia="zh-CN"/>
        </w:rPr>
        <w:tab/>
      </w:r>
      <w:r w:rsidRPr="00B30570">
        <w:rPr>
          <w:rFonts w:hint="eastAsia"/>
          <w:lang w:val="en-US" w:eastAsia="zh-CN"/>
        </w:rPr>
        <w:t>类似噪声的模拟载波干扰（干扰调整因子</w:t>
      </w:r>
      <w:r w:rsidRPr="00B30570">
        <w:rPr>
          <w:rFonts w:hint="eastAsia"/>
          <w:lang w:val="en-US" w:eastAsia="zh-CN"/>
        </w:rPr>
        <w:t>2</w:t>
      </w:r>
      <w:r w:rsidRPr="00B30570">
        <w:rPr>
          <w:rFonts w:hint="eastAsia"/>
          <w:lang w:val="en-US" w:eastAsia="zh-CN"/>
        </w:rPr>
        <w:t>）</w:t>
      </w:r>
    </w:p>
    <w:p w:rsidR="005B1036" w:rsidRPr="00517524" w:rsidRDefault="005B1036" w:rsidP="005B1036">
      <w:pPr>
        <w:ind w:firstLineChars="200" w:firstLine="480"/>
        <w:rPr>
          <w:lang w:val="en-US" w:eastAsia="zh-CN"/>
        </w:rPr>
      </w:pPr>
      <w:r w:rsidRPr="00517524">
        <w:rPr>
          <w:rFonts w:hint="eastAsia"/>
          <w:lang w:eastAsia="zh-CN"/>
        </w:rPr>
        <w:t>在这</w:t>
      </w:r>
      <w:r>
        <w:rPr>
          <w:rFonts w:hint="eastAsia"/>
          <w:lang w:eastAsia="zh-CN"/>
        </w:rPr>
        <w:t>些</w:t>
      </w:r>
      <w:r w:rsidRPr="00517524">
        <w:rPr>
          <w:rFonts w:hint="eastAsia"/>
          <w:lang w:eastAsia="zh-CN"/>
        </w:rPr>
        <w:t>情况下，</w:t>
      </w:r>
      <w:r w:rsidRPr="00517524">
        <w:rPr>
          <w:rFonts w:hint="eastAsia"/>
          <w:lang w:eastAsia="zh-CN"/>
        </w:rPr>
        <w:t>C/I</w:t>
      </w:r>
      <w:r w:rsidRPr="00517524">
        <w:rPr>
          <w:rFonts w:hint="eastAsia"/>
          <w:lang w:eastAsia="zh-CN"/>
        </w:rPr>
        <w:t>可以用第</w:t>
      </w:r>
      <w:r w:rsidRPr="00517524">
        <w:rPr>
          <w:rFonts w:hint="eastAsia"/>
          <w:lang w:val="en-US" w:eastAsia="zh-CN"/>
        </w:rPr>
        <w:t>3.</w:t>
      </w:r>
      <w:r w:rsidRPr="00517524">
        <w:rPr>
          <w:lang w:val="en-US" w:eastAsia="zh-CN"/>
        </w:rPr>
        <w:t>8.1</w:t>
      </w:r>
      <w:r w:rsidRPr="00517524">
        <w:rPr>
          <w:rFonts w:hint="eastAsia"/>
          <w:lang w:val="en-US" w:eastAsia="zh-CN"/>
        </w:rPr>
        <w:t>段</w:t>
      </w:r>
      <w:r w:rsidRPr="00517524">
        <w:rPr>
          <w:rFonts w:hint="eastAsia"/>
          <w:lang w:eastAsia="zh-CN"/>
        </w:rPr>
        <w:t>中的公式来计算，其中因子</w:t>
      </w:r>
      <w:r w:rsidRPr="00517524">
        <w:rPr>
          <w:rFonts w:hint="eastAsia"/>
          <w:lang w:eastAsia="zh-CN"/>
        </w:rPr>
        <w:t>A</w:t>
      </w:r>
      <w:r w:rsidRPr="00517524">
        <w:rPr>
          <w:rFonts w:hint="eastAsia"/>
          <w:lang w:eastAsia="zh-CN"/>
        </w:rPr>
        <w:t>的定义与上节中相似，其中干扰载波的功率谱密度假设在有用载波的带宽内是恒定的，并取最大值（见第</w:t>
      </w:r>
      <w:r w:rsidRPr="00517524">
        <w:rPr>
          <w:rFonts w:hint="eastAsia"/>
          <w:lang w:eastAsia="zh-CN"/>
        </w:rPr>
        <w:t>3.</w:t>
      </w:r>
      <w:r w:rsidRPr="00517524">
        <w:rPr>
          <w:lang w:eastAsia="zh-CN"/>
        </w:rPr>
        <w:t>5</w:t>
      </w:r>
      <w:r w:rsidRPr="00517524">
        <w:rPr>
          <w:rFonts w:hint="eastAsia"/>
          <w:lang w:eastAsia="zh-CN"/>
        </w:rPr>
        <w:t>段）。</w:t>
      </w:r>
    </w:p>
    <w:p w:rsidR="005B1036" w:rsidRPr="00517524" w:rsidRDefault="005B1036" w:rsidP="005B1036">
      <w:pPr>
        <w:pStyle w:val="Heading2"/>
        <w:rPr>
          <w:b w:val="0"/>
          <w:lang w:val="en-US" w:eastAsia="zh-CN"/>
        </w:rPr>
      </w:pPr>
      <w:bookmarkStart w:id="364" w:name="_Toc416433839"/>
      <w:bookmarkStart w:id="365" w:name="_Toc416448685"/>
      <w:r w:rsidRPr="00517524">
        <w:rPr>
          <w:lang w:val="en-US" w:eastAsia="zh-CN"/>
        </w:rPr>
        <w:t>3.9</w:t>
      </w:r>
      <w:r w:rsidRPr="00517524">
        <w:rPr>
          <w:lang w:val="en-US" w:eastAsia="zh-CN"/>
        </w:rPr>
        <w:tab/>
      </w:r>
      <w:r w:rsidRPr="00517524">
        <w:rPr>
          <w:rFonts w:hint="eastAsia"/>
          <w:lang w:val="en-US" w:eastAsia="zh-CN"/>
        </w:rPr>
        <w:t>C/N</w:t>
      </w:r>
      <w:r w:rsidRPr="00517524">
        <w:rPr>
          <w:rFonts w:hint="eastAsia"/>
          <w:lang w:val="en-US" w:eastAsia="zh-CN"/>
        </w:rPr>
        <w:t>算法</w:t>
      </w:r>
      <w:bookmarkEnd w:id="364"/>
      <w:bookmarkEnd w:id="365"/>
    </w:p>
    <w:p w:rsidR="005B1036" w:rsidRPr="00517524" w:rsidRDefault="005B1036" w:rsidP="005B1036">
      <w:pPr>
        <w:ind w:firstLine="510"/>
        <w:rPr>
          <w:lang w:eastAsia="zh-CN"/>
        </w:rPr>
      </w:pPr>
      <w:r w:rsidRPr="00517524">
        <w:rPr>
          <w:rFonts w:hint="eastAsia"/>
          <w:lang w:eastAsia="zh-CN"/>
        </w:rPr>
        <w:t>在计算</w:t>
      </w:r>
      <w:r w:rsidRPr="00517524">
        <w:rPr>
          <w:rFonts w:hint="eastAsia"/>
          <w:lang w:eastAsia="zh-CN"/>
        </w:rPr>
        <w:t>C/N</w:t>
      </w:r>
      <w:r w:rsidRPr="00517524">
        <w:rPr>
          <w:rFonts w:hint="eastAsia"/>
          <w:lang w:eastAsia="zh-CN"/>
        </w:rPr>
        <w:t>时，需要先计算</w:t>
      </w:r>
      <w:r w:rsidRPr="00517524">
        <w:rPr>
          <w:rFonts w:hint="eastAsia"/>
          <w:lang w:eastAsia="zh-CN"/>
        </w:rPr>
        <w:t>N</w:t>
      </w:r>
      <w:r w:rsidRPr="00517524">
        <w:rPr>
          <w:rFonts w:hint="eastAsia"/>
          <w:lang w:eastAsia="zh-CN"/>
        </w:rPr>
        <w:t>的值，公式如下：</w:t>
      </w:r>
    </w:p>
    <w:p w:rsidR="005B1036" w:rsidRPr="001600DD" w:rsidRDefault="005B1036" w:rsidP="005B1036">
      <w:pPr>
        <w:pStyle w:val="Equation"/>
      </w:pPr>
      <w:r w:rsidRPr="001600DD">
        <w:rPr>
          <w:lang w:eastAsia="zh-CN"/>
        </w:rPr>
        <w:tab/>
      </w:r>
      <w:r w:rsidRPr="001600DD">
        <w:rPr>
          <w:lang w:eastAsia="zh-CN"/>
        </w:rPr>
        <w:tab/>
      </w:r>
      <w:r w:rsidRPr="001600DD">
        <w:rPr>
          <w:position w:val="-12"/>
        </w:rPr>
        <w:object w:dxaOrig="4459" w:dyaOrig="360">
          <v:shape id="_x0000_i1044" type="#_x0000_t75" style="width:239.25pt;height:18pt" o:ole="">
            <v:imagedata r:id="rId54" o:title=""/>
          </v:shape>
          <o:OLEObject Type="Embed" ProgID="Equation.3" ShapeID="_x0000_i1044" DrawAspect="Content" ObjectID="_1507963302" r:id="rId55"/>
        </w:object>
      </w:r>
    </w:p>
    <w:p w:rsidR="005B1036" w:rsidRPr="00517524" w:rsidRDefault="005B1036" w:rsidP="005B1036">
      <w:pPr>
        <w:rPr>
          <w:lang w:eastAsia="zh-CN"/>
        </w:rPr>
      </w:pPr>
      <w:r w:rsidRPr="00517524">
        <w:rPr>
          <w:rFonts w:hint="eastAsia"/>
          <w:lang w:eastAsia="zh-CN"/>
        </w:rPr>
        <w:t>其中：</w:t>
      </w:r>
    </w:p>
    <w:p w:rsidR="005B1036" w:rsidRPr="00517524" w:rsidRDefault="005B1036" w:rsidP="005B1036">
      <w:pPr>
        <w:pStyle w:val="Equationlegend"/>
        <w:rPr>
          <w:lang w:eastAsia="zh-CN"/>
        </w:rPr>
      </w:pPr>
      <w:r w:rsidRPr="00517524">
        <w:rPr>
          <w:i/>
          <w:iCs/>
          <w:lang w:eastAsia="zh-CN"/>
        </w:rPr>
        <w:tab/>
      </w:r>
      <w:r w:rsidRPr="00517524">
        <w:rPr>
          <w:rFonts w:hint="eastAsia"/>
          <w:i/>
          <w:iCs/>
          <w:lang w:eastAsia="zh-CN"/>
        </w:rPr>
        <w:t>N</w:t>
      </w:r>
      <w:r w:rsidRPr="00517524">
        <w:rPr>
          <w:rFonts w:hint="eastAsia"/>
          <w:lang w:eastAsia="zh-CN"/>
        </w:rPr>
        <w:t>：</w:t>
      </w:r>
      <w:r w:rsidRPr="00517524">
        <w:rPr>
          <w:lang w:eastAsia="zh-CN"/>
        </w:rPr>
        <w:tab/>
      </w:r>
      <w:r>
        <w:rPr>
          <w:rFonts w:hint="eastAsia"/>
          <w:lang w:eastAsia="zh-CN"/>
        </w:rPr>
        <w:t>噪声</w:t>
      </w:r>
      <w:r w:rsidRPr="00517524">
        <w:rPr>
          <w:rFonts w:hint="eastAsia"/>
          <w:lang w:eastAsia="zh-CN"/>
        </w:rPr>
        <w:t>值</w:t>
      </w:r>
      <w:r>
        <w:rPr>
          <w:rFonts w:hint="eastAsia"/>
          <w:lang w:eastAsia="zh-CN"/>
        </w:rPr>
        <w:t>（</w:t>
      </w:r>
      <w:r w:rsidRPr="00517524">
        <w:rPr>
          <w:rFonts w:hint="eastAsia"/>
          <w:lang w:eastAsia="zh-CN"/>
        </w:rPr>
        <w:t>dBW</w:t>
      </w:r>
      <w:r>
        <w:rPr>
          <w:rFonts w:hint="eastAsia"/>
          <w:lang w:eastAsia="zh-CN"/>
        </w:rPr>
        <w:t>）</w:t>
      </w:r>
    </w:p>
    <w:p w:rsidR="005B1036" w:rsidRPr="00517524" w:rsidRDefault="005B1036" w:rsidP="005B1036">
      <w:pPr>
        <w:pStyle w:val="Equationlegend"/>
        <w:rPr>
          <w:lang w:eastAsia="zh-CN"/>
        </w:rPr>
      </w:pPr>
      <w:r w:rsidRPr="00517524">
        <w:rPr>
          <w:i/>
          <w:iCs/>
          <w:lang w:eastAsia="zh-CN"/>
        </w:rPr>
        <w:tab/>
      </w:r>
      <w:r w:rsidRPr="00517524">
        <w:rPr>
          <w:rFonts w:hint="eastAsia"/>
          <w:i/>
          <w:iCs/>
          <w:lang w:eastAsia="zh-CN"/>
        </w:rPr>
        <w:t>T</w:t>
      </w:r>
      <w:r w:rsidRPr="00517524">
        <w:rPr>
          <w:rFonts w:hint="eastAsia"/>
          <w:i/>
          <w:iCs/>
          <w:vertAlign w:val="subscript"/>
          <w:lang w:eastAsia="zh-CN"/>
        </w:rPr>
        <w:t>R</w:t>
      </w:r>
      <w:r w:rsidRPr="00517524">
        <w:rPr>
          <w:rFonts w:hint="eastAsia"/>
          <w:lang w:eastAsia="zh-CN"/>
        </w:rPr>
        <w:t>：</w:t>
      </w:r>
      <w:r w:rsidRPr="00517524">
        <w:rPr>
          <w:lang w:eastAsia="zh-CN"/>
        </w:rPr>
        <w:tab/>
      </w:r>
      <w:r w:rsidRPr="00517524">
        <w:rPr>
          <w:rFonts w:hint="eastAsia"/>
          <w:lang w:eastAsia="zh-CN"/>
        </w:rPr>
        <w:t>接收系统的噪声温度</w:t>
      </w:r>
      <w:r>
        <w:rPr>
          <w:rFonts w:hint="eastAsia"/>
          <w:lang w:eastAsia="zh-CN"/>
        </w:rPr>
        <w:t>（</w:t>
      </w:r>
      <w:r w:rsidRPr="00517524">
        <w:rPr>
          <w:rFonts w:hint="eastAsia"/>
          <w:lang w:eastAsia="zh-CN"/>
        </w:rPr>
        <w:t>K</w:t>
      </w:r>
      <w:r>
        <w:rPr>
          <w:rFonts w:hint="eastAsia"/>
          <w:lang w:eastAsia="zh-CN"/>
        </w:rPr>
        <w:t>）</w:t>
      </w:r>
      <w:r>
        <w:rPr>
          <w:lang w:eastAsia="zh-CN"/>
        </w:rPr>
        <w:t>（</w:t>
      </w:r>
      <w:r>
        <w:rPr>
          <w:rFonts w:hint="eastAsia"/>
          <w:lang w:eastAsia="zh-CN"/>
        </w:rPr>
        <w:t>空间</w:t>
      </w:r>
      <w:r>
        <w:rPr>
          <w:lang w:eastAsia="zh-CN"/>
        </w:rPr>
        <w:t>电台或地球站）</w:t>
      </w:r>
    </w:p>
    <w:p w:rsidR="005B1036" w:rsidRPr="00517524" w:rsidRDefault="005B1036" w:rsidP="005B1036">
      <w:pPr>
        <w:pStyle w:val="Equationlegend"/>
        <w:rPr>
          <w:lang w:eastAsia="zh-CN"/>
        </w:rPr>
      </w:pPr>
      <w:r w:rsidRPr="00517524">
        <w:rPr>
          <w:i/>
          <w:iCs/>
          <w:lang w:eastAsia="zh-CN"/>
        </w:rPr>
        <w:tab/>
      </w:r>
      <w:r w:rsidRPr="00517524">
        <w:rPr>
          <w:rFonts w:hint="eastAsia"/>
          <w:i/>
          <w:iCs/>
          <w:lang w:eastAsia="zh-CN"/>
        </w:rPr>
        <w:t>BW</w:t>
      </w:r>
      <w:r w:rsidRPr="00517524">
        <w:rPr>
          <w:rFonts w:hint="eastAsia"/>
          <w:lang w:eastAsia="zh-CN"/>
        </w:rPr>
        <w:t>：</w:t>
      </w:r>
      <w:r w:rsidRPr="00517524">
        <w:rPr>
          <w:lang w:eastAsia="zh-CN"/>
        </w:rPr>
        <w:tab/>
      </w:r>
      <w:r w:rsidRPr="00517524">
        <w:rPr>
          <w:rFonts w:hint="eastAsia"/>
          <w:lang w:eastAsia="zh-CN"/>
        </w:rPr>
        <w:t>带宽</w:t>
      </w:r>
      <w:r>
        <w:rPr>
          <w:rFonts w:hint="eastAsia"/>
          <w:lang w:eastAsia="zh-CN"/>
        </w:rPr>
        <w:t>（</w:t>
      </w:r>
      <w:r w:rsidRPr="00517524">
        <w:rPr>
          <w:rFonts w:hint="eastAsia"/>
          <w:lang w:eastAsia="zh-CN"/>
        </w:rPr>
        <w:t>MHz</w:t>
      </w:r>
      <w:r>
        <w:rPr>
          <w:rFonts w:hint="eastAsia"/>
          <w:lang w:eastAsia="zh-CN"/>
        </w:rPr>
        <w:t>）</w:t>
      </w:r>
    </w:p>
    <w:p w:rsidR="005B1036" w:rsidRPr="00517524" w:rsidRDefault="005B1036" w:rsidP="005B1036">
      <w:pPr>
        <w:ind w:firstLineChars="200" w:firstLine="480"/>
        <w:rPr>
          <w:lang w:val="en-US" w:eastAsia="zh-CN"/>
        </w:rPr>
      </w:pPr>
      <w:r w:rsidRPr="00517524">
        <w:rPr>
          <w:rFonts w:hint="eastAsia"/>
          <w:lang w:eastAsia="zh-CN"/>
        </w:rPr>
        <w:t>如果有上行链路，需要为上行链路计算</w:t>
      </w:r>
      <w:r w:rsidRPr="00517524">
        <w:rPr>
          <w:rFonts w:hint="eastAsia"/>
          <w:lang w:eastAsia="zh-CN"/>
        </w:rPr>
        <w:t>N</w:t>
      </w:r>
      <w:r w:rsidRPr="00517524">
        <w:rPr>
          <w:rFonts w:hint="eastAsia"/>
          <w:lang w:eastAsia="zh-CN"/>
        </w:rPr>
        <w:t>值，如果有下行链路，需要为下行链路计算</w:t>
      </w:r>
      <w:r w:rsidRPr="00517524">
        <w:rPr>
          <w:rFonts w:hint="eastAsia"/>
          <w:lang w:eastAsia="zh-CN"/>
        </w:rPr>
        <w:t>N</w:t>
      </w:r>
      <w:r w:rsidRPr="00517524">
        <w:rPr>
          <w:rFonts w:hint="eastAsia"/>
          <w:lang w:eastAsia="zh-CN"/>
        </w:rPr>
        <w:t>值。一旦</w:t>
      </w:r>
      <w:r w:rsidRPr="00517524">
        <w:rPr>
          <w:rFonts w:hint="eastAsia"/>
          <w:lang w:eastAsia="zh-CN"/>
        </w:rPr>
        <w:t>N</w:t>
      </w:r>
      <w:r w:rsidRPr="00517524">
        <w:rPr>
          <w:rFonts w:hint="eastAsia"/>
          <w:lang w:eastAsia="zh-CN"/>
        </w:rPr>
        <w:t>值被确定，就可以计算</w:t>
      </w:r>
      <w:r>
        <w:rPr>
          <w:rFonts w:hint="eastAsia"/>
          <w:lang w:eastAsia="zh-CN"/>
        </w:rPr>
        <w:t>各</w:t>
      </w:r>
      <w:r w:rsidRPr="00517524">
        <w:rPr>
          <w:rFonts w:hint="eastAsia"/>
          <w:lang w:eastAsia="zh-CN"/>
        </w:rPr>
        <w:t>上行链路（如果有上行链路）或者下行链路（如果有下行链路）的测试点上的</w:t>
      </w:r>
      <w:r w:rsidRPr="00517524">
        <w:rPr>
          <w:rFonts w:hint="eastAsia"/>
          <w:lang w:eastAsia="zh-CN"/>
        </w:rPr>
        <w:t>C/N</w:t>
      </w:r>
      <w:r w:rsidRPr="00517524">
        <w:rPr>
          <w:rFonts w:hint="eastAsia"/>
          <w:lang w:eastAsia="zh-CN"/>
        </w:rPr>
        <w:t>值，公式如下：</w:t>
      </w:r>
    </w:p>
    <w:p w:rsidR="005B1036" w:rsidRPr="00517524" w:rsidRDefault="005B1036" w:rsidP="005B1036">
      <w:pPr>
        <w:pStyle w:val="Equation"/>
        <w:rPr>
          <w:sz w:val="22"/>
          <w:szCs w:val="22"/>
          <w:lang w:eastAsia="zh-CN"/>
        </w:rPr>
      </w:pPr>
      <w:r w:rsidRPr="00517524">
        <w:rPr>
          <w:sz w:val="22"/>
          <w:szCs w:val="22"/>
          <w:lang w:eastAsia="zh-CN"/>
        </w:rPr>
        <w:tab/>
      </w:r>
      <w:r w:rsidRPr="00517524">
        <w:rPr>
          <w:sz w:val="22"/>
          <w:szCs w:val="22"/>
          <w:lang w:eastAsia="zh-CN"/>
        </w:rPr>
        <w:tab/>
      </w:r>
      <w:r w:rsidRPr="00517524">
        <w:rPr>
          <w:position w:val="-24"/>
        </w:rPr>
        <w:object w:dxaOrig="1120" w:dyaOrig="620">
          <v:shape id="_x0000_i1045" type="#_x0000_t75" style="width:57.75pt;height:28.5pt" o:ole="">
            <v:imagedata r:id="rId56" o:title=""/>
          </v:shape>
          <o:OLEObject Type="Embed" ProgID="Equation.3" ShapeID="_x0000_i1045" DrawAspect="Content" ObjectID="_1507963303" r:id="rId57"/>
        </w:object>
      </w:r>
      <w:r w:rsidRPr="00517524">
        <w:rPr>
          <w:sz w:val="22"/>
          <w:szCs w:val="22"/>
          <w:lang w:eastAsia="zh-CN"/>
        </w:rPr>
        <w:t xml:space="preserve"> (dB)</w:t>
      </w:r>
    </w:p>
    <w:p w:rsidR="005B1036" w:rsidRPr="00517524" w:rsidRDefault="005B1036" w:rsidP="005B1036">
      <w:pPr>
        <w:rPr>
          <w:lang w:eastAsia="zh-CN"/>
        </w:rPr>
      </w:pPr>
      <w:r w:rsidRPr="00517524">
        <w:rPr>
          <w:rFonts w:hint="eastAsia"/>
          <w:lang w:eastAsia="zh-CN"/>
        </w:rPr>
        <w:t>其中：</w:t>
      </w:r>
    </w:p>
    <w:p w:rsidR="005B1036" w:rsidRPr="00517524" w:rsidRDefault="005B1036" w:rsidP="005B1036">
      <w:pPr>
        <w:pStyle w:val="Equationlegend"/>
        <w:rPr>
          <w:lang w:eastAsia="zh-CN"/>
        </w:rPr>
      </w:pPr>
      <w:r w:rsidRPr="00517524">
        <w:rPr>
          <w:i/>
          <w:iCs/>
          <w:lang w:eastAsia="zh-CN"/>
        </w:rPr>
        <w:tab/>
      </w:r>
      <w:r w:rsidRPr="00517524">
        <w:rPr>
          <w:rFonts w:hint="eastAsia"/>
          <w:i/>
          <w:iCs/>
          <w:lang w:eastAsia="zh-CN"/>
        </w:rPr>
        <w:t>C</w:t>
      </w:r>
      <w:r w:rsidRPr="00517524">
        <w:rPr>
          <w:rFonts w:hint="eastAsia"/>
          <w:lang w:eastAsia="zh-CN"/>
        </w:rPr>
        <w:t>：</w:t>
      </w:r>
      <w:r w:rsidRPr="00517524">
        <w:rPr>
          <w:lang w:eastAsia="zh-CN"/>
        </w:rPr>
        <w:tab/>
      </w:r>
      <w:r w:rsidRPr="00517524">
        <w:rPr>
          <w:rFonts w:hint="eastAsia"/>
          <w:lang w:eastAsia="zh-CN"/>
        </w:rPr>
        <w:t>载波</w:t>
      </w:r>
      <w:r>
        <w:rPr>
          <w:rFonts w:hint="eastAsia"/>
          <w:lang w:eastAsia="zh-CN"/>
        </w:rPr>
        <w:t>（</w:t>
      </w:r>
      <w:r w:rsidRPr="00517524">
        <w:rPr>
          <w:rFonts w:hint="eastAsia"/>
          <w:lang w:eastAsia="zh-CN"/>
        </w:rPr>
        <w:t>dBW</w:t>
      </w:r>
      <w:r>
        <w:rPr>
          <w:rFonts w:hint="eastAsia"/>
          <w:lang w:eastAsia="zh-CN"/>
        </w:rPr>
        <w:t>）</w:t>
      </w:r>
    </w:p>
    <w:p w:rsidR="005B1036" w:rsidRPr="00517524" w:rsidRDefault="005B1036" w:rsidP="005B1036">
      <w:pPr>
        <w:pStyle w:val="Equationlegend"/>
        <w:rPr>
          <w:lang w:val="en-US" w:eastAsia="zh-CN"/>
        </w:rPr>
      </w:pPr>
      <w:r w:rsidRPr="00517524">
        <w:rPr>
          <w:i/>
          <w:iCs/>
          <w:lang w:eastAsia="zh-CN"/>
        </w:rPr>
        <w:tab/>
      </w:r>
      <w:r w:rsidRPr="00517524">
        <w:rPr>
          <w:rFonts w:hint="eastAsia"/>
          <w:i/>
          <w:iCs/>
          <w:lang w:eastAsia="zh-CN"/>
        </w:rPr>
        <w:t>N</w:t>
      </w:r>
      <w:r w:rsidRPr="00517524">
        <w:rPr>
          <w:rFonts w:hint="eastAsia"/>
          <w:lang w:eastAsia="zh-CN"/>
        </w:rPr>
        <w:t>：</w:t>
      </w:r>
      <w:r w:rsidRPr="00517524">
        <w:rPr>
          <w:lang w:eastAsia="zh-CN"/>
        </w:rPr>
        <w:tab/>
      </w:r>
      <w:r w:rsidRPr="00517524">
        <w:rPr>
          <w:rFonts w:hint="eastAsia"/>
          <w:lang w:eastAsia="zh-CN"/>
        </w:rPr>
        <w:t>上</w:t>
      </w:r>
      <w:r>
        <w:rPr>
          <w:rFonts w:hint="eastAsia"/>
          <w:lang w:eastAsia="zh-CN"/>
        </w:rPr>
        <w:t>文计算的噪声</w:t>
      </w:r>
      <w:r w:rsidRPr="00517524">
        <w:rPr>
          <w:rFonts w:hint="eastAsia"/>
          <w:lang w:eastAsia="zh-CN"/>
        </w:rPr>
        <w:t>值</w:t>
      </w:r>
      <w:r>
        <w:rPr>
          <w:rFonts w:hint="eastAsia"/>
          <w:lang w:eastAsia="zh-CN"/>
        </w:rPr>
        <w:t>（</w:t>
      </w:r>
      <w:r w:rsidRPr="00517524">
        <w:rPr>
          <w:rFonts w:hint="eastAsia"/>
          <w:lang w:eastAsia="zh-CN"/>
        </w:rPr>
        <w:t>dBW</w:t>
      </w:r>
      <w:r>
        <w:rPr>
          <w:rFonts w:hint="eastAsia"/>
          <w:lang w:eastAsia="zh-CN"/>
        </w:rPr>
        <w:t>）</w:t>
      </w:r>
    </w:p>
    <w:p w:rsidR="005B1036" w:rsidRPr="00517524" w:rsidRDefault="005B1036" w:rsidP="005B1036">
      <w:pPr>
        <w:ind w:firstLineChars="200" w:firstLine="480"/>
        <w:rPr>
          <w:lang w:val="en-US" w:eastAsia="zh-CN"/>
        </w:rPr>
      </w:pPr>
      <w:r w:rsidRPr="00517524">
        <w:rPr>
          <w:rFonts w:hint="eastAsia"/>
          <w:lang w:eastAsia="zh-CN"/>
        </w:rPr>
        <w:t>总</w:t>
      </w:r>
      <w:r>
        <w:rPr>
          <w:rFonts w:hint="eastAsia"/>
          <w:lang w:eastAsia="zh-CN"/>
        </w:rPr>
        <w:t>体</w:t>
      </w:r>
      <w:r w:rsidRPr="00517524">
        <w:rPr>
          <w:rFonts w:hint="eastAsia"/>
          <w:lang w:eastAsia="zh-CN"/>
        </w:rPr>
        <w:t>C/N</w:t>
      </w:r>
      <w:r w:rsidRPr="00517524">
        <w:rPr>
          <w:rFonts w:hint="eastAsia"/>
          <w:lang w:eastAsia="zh-CN"/>
        </w:rPr>
        <w:t>值</w:t>
      </w:r>
      <w:r>
        <w:rPr>
          <w:rFonts w:hint="eastAsia"/>
          <w:lang w:eastAsia="zh-CN"/>
        </w:rPr>
        <w:t>亦</w:t>
      </w:r>
      <w:r w:rsidRPr="00517524">
        <w:rPr>
          <w:rFonts w:hint="eastAsia"/>
          <w:lang w:eastAsia="zh-CN"/>
        </w:rPr>
        <w:t>计算</w:t>
      </w:r>
      <w:r>
        <w:rPr>
          <w:rFonts w:hint="eastAsia"/>
          <w:lang w:eastAsia="zh-CN"/>
        </w:rPr>
        <w:t>得</w:t>
      </w:r>
      <w:r w:rsidRPr="00517524">
        <w:rPr>
          <w:rFonts w:hint="eastAsia"/>
          <w:lang w:eastAsia="zh-CN"/>
        </w:rPr>
        <w:t>出</w:t>
      </w:r>
      <w:r>
        <w:rPr>
          <w:rFonts w:hint="eastAsia"/>
          <w:lang w:eastAsia="zh-CN"/>
        </w:rPr>
        <w:t>。</w:t>
      </w:r>
      <w:r w:rsidRPr="00517524">
        <w:rPr>
          <w:rFonts w:hint="eastAsia"/>
          <w:lang w:eastAsia="zh-CN"/>
        </w:rPr>
        <w:t>如果只需要计算上行链路或者下行链路的</w:t>
      </w:r>
      <w:r w:rsidRPr="00517524">
        <w:rPr>
          <w:rFonts w:hint="eastAsia"/>
          <w:lang w:eastAsia="zh-CN"/>
        </w:rPr>
        <w:t>C/N</w:t>
      </w:r>
      <w:r w:rsidRPr="00517524">
        <w:rPr>
          <w:rFonts w:hint="eastAsia"/>
          <w:lang w:eastAsia="zh-CN"/>
        </w:rPr>
        <w:t>值时，总的</w:t>
      </w:r>
      <w:r w:rsidRPr="00517524">
        <w:rPr>
          <w:rFonts w:hint="eastAsia"/>
          <w:lang w:eastAsia="zh-CN"/>
        </w:rPr>
        <w:t>C/N</w:t>
      </w:r>
      <w:r w:rsidRPr="00517524">
        <w:rPr>
          <w:rFonts w:hint="eastAsia"/>
          <w:lang w:eastAsia="zh-CN"/>
        </w:rPr>
        <w:t>值即为单独的上行链路或者下行链路的</w:t>
      </w:r>
      <w:r w:rsidRPr="00517524">
        <w:rPr>
          <w:rFonts w:hint="eastAsia"/>
          <w:lang w:eastAsia="zh-CN"/>
        </w:rPr>
        <w:t>C/N</w:t>
      </w:r>
      <w:r w:rsidRPr="00517524">
        <w:rPr>
          <w:rFonts w:hint="eastAsia"/>
          <w:lang w:eastAsia="zh-CN"/>
        </w:rPr>
        <w:t>值，然而，如果既有上行链路也有下行链路时，总的</w:t>
      </w:r>
      <w:r w:rsidRPr="00517524">
        <w:rPr>
          <w:rFonts w:hint="eastAsia"/>
          <w:lang w:eastAsia="zh-CN"/>
        </w:rPr>
        <w:t>C/N</w:t>
      </w:r>
      <w:r w:rsidRPr="00517524">
        <w:rPr>
          <w:rFonts w:hint="eastAsia"/>
          <w:lang w:eastAsia="zh-CN"/>
        </w:rPr>
        <w:t>值用针对每一个下行链路测试点的最差情况上行链路</w:t>
      </w:r>
      <w:r w:rsidRPr="00517524">
        <w:rPr>
          <w:rFonts w:hint="eastAsia"/>
          <w:lang w:eastAsia="zh-CN"/>
        </w:rPr>
        <w:t>C/N</w:t>
      </w:r>
      <w:r w:rsidRPr="00517524">
        <w:rPr>
          <w:rFonts w:hint="eastAsia"/>
          <w:lang w:eastAsia="zh-CN"/>
        </w:rPr>
        <w:t>值和该测试点的下行链路</w:t>
      </w:r>
      <w:r w:rsidRPr="00517524">
        <w:rPr>
          <w:rFonts w:hint="eastAsia"/>
          <w:lang w:eastAsia="zh-CN"/>
        </w:rPr>
        <w:t>C/N</w:t>
      </w:r>
      <w:r w:rsidRPr="00517524">
        <w:rPr>
          <w:rFonts w:hint="eastAsia"/>
          <w:lang w:eastAsia="zh-CN"/>
        </w:rPr>
        <w:t>值来计算，计算公式如下：</w:t>
      </w:r>
    </w:p>
    <w:p w:rsidR="005B1036" w:rsidRPr="00517524" w:rsidRDefault="005B1036" w:rsidP="005B1036">
      <w:pPr>
        <w:pStyle w:val="Equation"/>
        <w:rPr>
          <w:lang w:val="en-US" w:eastAsia="zh-CN"/>
        </w:rPr>
      </w:pPr>
      <w:r w:rsidRPr="00517524">
        <w:rPr>
          <w:lang w:val="en-US" w:eastAsia="zh-CN"/>
        </w:rPr>
        <w:tab/>
      </w:r>
      <w:r w:rsidRPr="00517524">
        <w:rPr>
          <w:lang w:val="en-US" w:eastAsia="zh-CN"/>
        </w:rPr>
        <w:tab/>
      </w:r>
      <w:r w:rsidRPr="00517524">
        <w:rPr>
          <w:lang w:val="ru-RU"/>
        </w:rPr>
        <w:object w:dxaOrig="3940" w:dyaOrig="1260">
          <v:shape id="_x0000_i1046" type="#_x0000_t75" style="width:193.5pt;height:64.5pt" o:ole="">
            <v:imagedata r:id="rId58" o:title=""/>
          </v:shape>
          <o:OLEObject Type="Embed" ProgID="Equation.3" ShapeID="_x0000_i1046" DrawAspect="Content" ObjectID="_1507963304" r:id="rId59"/>
        </w:object>
      </w:r>
    </w:p>
    <w:p w:rsidR="005B1036" w:rsidRPr="00517524" w:rsidRDefault="005B1036" w:rsidP="005B1036">
      <w:pPr>
        <w:rPr>
          <w:lang w:eastAsia="zh-CN"/>
        </w:rPr>
      </w:pPr>
      <w:r w:rsidRPr="00517524">
        <w:rPr>
          <w:rFonts w:hint="eastAsia"/>
          <w:lang w:eastAsia="zh-CN"/>
        </w:rPr>
        <w:t>其中：</w:t>
      </w:r>
    </w:p>
    <w:p w:rsidR="005B1036" w:rsidRPr="00517524" w:rsidRDefault="005B1036" w:rsidP="005B1036">
      <w:pPr>
        <w:pStyle w:val="Equationlegend"/>
        <w:rPr>
          <w:lang w:eastAsia="zh-CN"/>
        </w:rPr>
      </w:pPr>
      <w:r w:rsidRPr="00517524">
        <w:rPr>
          <w:color w:val="000000"/>
          <w:lang w:eastAsia="zh-CN"/>
        </w:rPr>
        <w:tab/>
      </w:r>
      <w:r w:rsidRPr="00517524">
        <w:rPr>
          <w:color w:val="000000"/>
          <w:position w:val="-32"/>
          <w:sz w:val="20"/>
        </w:rPr>
        <w:object w:dxaOrig="720" w:dyaOrig="720">
          <v:shape id="_x0000_i1047" type="#_x0000_t75" style="width:36pt;height:36pt" o:ole="">
            <v:imagedata r:id="rId60" o:title=""/>
          </v:shape>
          <o:OLEObject Type="Embed" ProgID="Equation.3" ShapeID="_x0000_i1047" DrawAspect="Content" ObjectID="_1507963305" r:id="rId61"/>
        </w:object>
      </w:r>
      <w:r w:rsidRPr="00517524">
        <w:rPr>
          <w:color w:val="000000"/>
          <w:lang w:eastAsia="zh-CN"/>
        </w:rPr>
        <w:tab/>
      </w:r>
      <w:r w:rsidRPr="00517524">
        <w:rPr>
          <w:rFonts w:hint="eastAsia"/>
          <w:lang w:eastAsia="zh-CN"/>
        </w:rPr>
        <w:t>为在某个下行链路测试点（</w:t>
      </w:r>
      <w:r w:rsidRPr="00517524">
        <w:rPr>
          <w:rFonts w:hint="eastAsia"/>
          <w:lang w:eastAsia="zh-CN"/>
        </w:rPr>
        <w:t>dB</w:t>
      </w:r>
      <w:r w:rsidRPr="00517524">
        <w:rPr>
          <w:rFonts w:hint="eastAsia"/>
          <w:lang w:eastAsia="zh-CN"/>
        </w:rPr>
        <w:t>）上的总</w:t>
      </w:r>
      <w:r w:rsidRPr="00517524">
        <w:rPr>
          <w:rFonts w:hint="eastAsia"/>
          <w:lang w:eastAsia="zh-CN"/>
        </w:rPr>
        <w:t>C/N</w:t>
      </w:r>
      <w:r w:rsidRPr="00517524">
        <w:rPr>
          <w:rFonts w:hint="eastAsia"/>
          <w:lang w:eastAsia="zh-CN"/>
        </w:rPr>
        <w:t>值</w:t>
      </w:r>
      <w:r w:rsidR="002C403F">
        <w:rPr>
          <w:rFonts w:hint="eastAsia"/>
          <w:lang w:eastAsia="zh-CN"/>
        </w:rPr>
        <w:t>（</w:t>
      </w:r>
      <w:r w:rsidR="002C403F">
        <w:rPr>
          <w:rFonts w:hint="eastAsia"/>
          <w:lang w:eastAsia="zh-CN"/>
        </w:rPr>
        <w:t>dB</w:t>
      </w:r>
      <w:r w:rsidR="002C403F">
        <w:rPr>
          <w:rFonts w:hint="eastAsia"/>
          <w:lang w:eastAsia="zh-CN"/>
        </w:rPr>
        <w:t>）</w:t>
      </w:r>
      <w:r w:rsidRPr="00517524">
        <w:rPr>
          <w:rFonts w:hint="eastAsia"/>
          <w:lang w:eastAsia="zh-CN"/>
        </w:rPr>
        <w:t>；</w:t>
      </w:r>
    </w:p>
    <w:p w:rsidR="005B1036" w:rsidRPr="00517524" w:rsidRDefault="005B1036" w:rsidP="005B1036">
      <w:pPr>
        <w:pStyle w:val="Equationlegend"/>
        <w:rPr>
          <w:lang w:eastAsia="zh-CN"/>
        </w:rPr>
      </w:pPr>
      <w:r w:rsidRPr="00517524">
        <w:rPr>
          <w:color w:val="000000"/>
          <w:lang w:eastAsia="zh-CN"/>
        </w:rPr>
        <w:lastRenderedPageBreak/>
        <w:tab/>
      </w:r>
      <w:r w:rsidRPr="00517524">
        <w:rPr>
          <w:color w:val="000000"/>
          <w:position w:val="-32"/>
          <w:sz w:val="20"/>
        </w:rPr>
        <w:object w:dxaOrig="700" w:dyaOrig="720">
          <v:shape id="_x0000_i1048" type="#_x0000_t75" style="width:36pt;height:36pt" o:ole="">
            <v:imagedata r:id="rId62" o:title=""/>
          </v:shape>
          <o:OLEObject Type="Embed" ProgID="Equation.3" ShapeID="_x0000_i1048" DrawAspect="Content" ObjectID="_1507963306" r:id="rId63"/>
        </w:object>
      </w:r>
      <w:r w:rsidRPr="00517524">
        <w:rPr>
          <w:color w:val="000000"/>
          <w:lang w:eastAsia="zh-CN"/>
        </w:rPr>
        <w:tab/>
      </w:r>
      <w:r w:rsidRPr="00517524">
        <w:rPr>
          <w:rFonts w:hint="eastAsia"/>
          <w:lang w:eastAsia="zh-CN"/>
        </w:rPr>
        <w:t>为在上行链路中任何测试点的最坏情况下的</w:t>
      </w:r>
      <w:r w:rsidRPr="00517524">
        <w:rPr>
          <w:rFonts w:hint="eastAsia"/>
          <w:lang w:eastAsia="zh-CN"/>
        </w:rPr>
        <w:t>C/N</w:t>
      </w:r>
      <w:r w:rsidRPr="00517524">
        <w:rPr>
          <w:rFonts w:hint="eastAsia"/>
          <w:lang w:eastAsia="zh-CN"/>
        </w:rPr>
        <w:t>值</w:t>
      </w:r>
      <w:r w:rsidR="002C403F">
        <w:rPr>
          <w:rFonts w:hint="eastAsia"/>
          <w:lang w:eastAsia="zh-CN"/>
        </w:rPr>
        <w:t>（</w:t>
      </w:r>
      <w:r w:rsidR="002C403F">
        <w:rPr>
          <w:rFonts w:hint="eastAsia"/>
          <w:lang w:eastAsia="zh-CN"/>
        </w:rPr>
        <w:t>dB</w:t>
      </w:r>
      <w:r w:rsidR="002C403F">
        <w:rPr>
          <w:rFonts w:hint="eastAsia"/>
          <w:lang w:eastAsia="zh-CN"/>
        </w:rPr>
        <w:t>）</w:t>
      </w:r>
      <w:r w:rsidRPr="00517524">
        <w:rPr>
          <w:rFonts w:hint="eastAsia"/>
          <w:lang w:eastAsia="zh-CN"/>
        </w:rPr>
        <w:t>；</w:t>
      </w:r>
    </w:p>
    <w:p w:rsidR="005B1036" w:rsidRPr="00517524" w:rsidRDefault="005B1036" w:rsidP="002C403F">
      <w:pPr>
        <w:tabs>
          <w:tab w:val="clear" w:pos="1871"/>
          <w:tab w:val="left" w:pos="1985"/>
        </w:tabs>
        <w:rPr>
          <w:lang w:val="en-US" w:eastAsia="zh-CN"/>
        </w:rPr>
      </w:pPr>
      <w:r w:rsidRPr="00517524">
        <w:rPr>
          <w:color w:val="000000"/>
          <w:lang w:val="fr-FR" w:eastAsia="zh-CN"/>
        </w:rPr>
        <w:tab/>
      </w:r>
      <w:r w:rsidRPr="00517524">
        <w:rPr>
          <w:color w:val="000000"/>
          <w:position w:val="-32"/>
          <w:sz w:val="20"/>
          <w:lang w:val="fr-FR"/>
        </w:rPr>
        <w:object w:dxaOrig="720" w:dyaOrig="720">
          <v:shape id="_x0000_i1049" type="#_x0000_t75" style="width:36pt;height:36pt" o:ole="">
            <v:imagedata r:id="rId64" o:title=""/>
          </v:shape>
          <o:OLEObject Type="Embed" ProgID="Equation.3" ShapeID="_x0000_i1049" DrawAspect="Content" ObjectID="_1507963307" r:id="rId65"/>
        </w:object>
      </w:r>
      <w:r w:rsidRPr="00517524">
        <w:rPr>
          <w:color w:val="000000"/>
          <w:lang w:val="fr-FR" w:eastAsia="zh-CN"/>
        </w:rPr>
        <w:tab/>
      </w:r>
      <w:r w:rsidRPr="00517524">
        <w:rPr>
          <w:rFonts w:hint="eastAsia"/>
          <w:lang w:eastAsia="zh-CN"/>
        </w:rPr>
        <w:t>为在一个特定下行链路测试点的下行链路</w:t>
      </w:r>
      <w:r w:rsidRPr="00517524">
        <w:rPr>
          <w:rFonts w:hint="eastAsia"/>
          <w:lang w:eastAsia="zh-CN"/>
        </w:rPr>
        <w:t>C/N</w:t>
      </w:r>
      <w:r w:rsidRPr="00517524">
        <w:rPr>
          <w:rFonts w:hint="eastAsia"/>
          <w:lang w:eastAsia="zh-CN"/>
        </w:rPr>
        <w:t>值</w:t>
      </w:r>
      <w:r w:rsidR="002C403F">
        <w:rPr>
          <w:rFonts w:hint="eastAsia"/>
          <w:lang w:eastAsia="zh-CN"/>
        </w:rPr>
        <w:t>（</w:t>
      </w:r>
      <w:r w:rsidR="002C403F">
        <w:rPr>
          <w:rFonts w:hint="eastAsia"/>
          <w:lang w:eastAsia="zh-CN"/>
        </w:rPr>
        <w:t>dB</w:t>
      </w:r>
      <w:r w:rsidR="002C403F">
        <w:rPr>
          <w:rFonts w:hint="eastAsia"/>
          <w:lang w:eastAsia="zh-CN"/>
        </w:rPr>
        <w:t>）</w:t>
      </w:r>
      <w:r w:rsidRPr="00517524">
        <w:rPr>
          <w:rFonts w:hint="eastAsia"/>
          <w:lang w:eastAsia="zh-CN"/>
        </w:rPr>
        <w:t>。</w:t>
      </w:r>
    </w:p>
    <w:p w:rsidR="005B1036" w:rsidRPr="00517524" w:rsidRDefault="005B1036" w:rsidP="005B1036">
      <w:pPr>
        <w:pStyle w:val="Heading2"/>
        <w:rPr>
          <w:lang w:eastAsia="zh-CN"/>
        </w:rPr>
      </w:pPr>
      <w:bookmarkStart w:id="366" w:name="_Toc416433840"/>
      <w:bookmarkStart w:id="367" w:name="_Toc416448686"/>
      <w:r w:rsidRPr="00517524">
        <w:rPr>
          <w:lang w:eastAsia="zh-CN"/>
        </w:rPr>
        <w:t>3.10</w:t>
      </w:r>
      <w:r w:rsidRPr="00517524">
        <w:rPr>
          <w:lang w:eastAsia="zh-CN"/>
        </w:rPr>
        <w:tab/>
      </w:r>
      <w:r w:rsidRPr="00517524">
        <w:rPr>
          <w:rFonts w:hint="eastAsia"/>
          <w:lang w:eastAsia="zh-CN"/>
        </w:rPr>
        <w:t>对上表</w:t>
      </w:r>
      <w:r w:rsidRPr="00517524">
        <w:rPr>
          <w:lang w:eastAsia="zh-CN"/>
        </w:rPr>
        <w:t>2</w:t>
      </w:r>
      <w:r w:rsidRPr="00517524">
        <w:rPr>
          <w:rFonts w:hint="eastAsia"/>
          <w:lang w:eastAsia="zh-CN"/>
        </w:rPr>
        <w:t>中的（</w:t>
      </w:r>
      <w:r w:rsidRPr="00517524">
        <w:rPr>
          <w:rFonts w:hint="eastAsia"/>
          <w:lang w:eastAsia="zh-CN"/>
        </w:rPr>
        <w:t>TV-FM</w:t>
      </w:r>
      <w:r w:rsidRPr="00517524">
        <w:rPr>
          <w:rFonts w:hint="eastAsia"/>
          <w:lang w:eastAsia="zh-CN"/>
        </w:rPr>
        <w:t>）对（</w:t>
      </w:r>
      <w:r w:rsidRPr="00517524">
        <w:rPr>
          <w:rFonts w:hint="eastAsia"/>
          <w:lang w:eastAsia="zh-CN"/>
        </w:rPr>
        <w:t>TV-FM</w:t>
      </w:r>
      <w:r w:rsidRPr="00517524">
        <w:rPr>
          <w:rFonts w:hint="eastAsia"/>
          <w:lang w:eastAsia="zh-CN"/>
        </w:rPr>
        <w:t>）情况（</w:t>
      </w:r>
      <w:r w:rsidRPr="00517524">
        <w:rPr>
          <w:rFonts w:hint="eastAsia"/>
          <w:lang w:eastAsia="zh-CN"/>
        </w:rPr>
        <w:t>V</w:t>
      </w:r>
      <w:r w:rsidRPr="00517524">
        <w:rPr>
          <w:rFonts w:hint="eastAsia"/>
          <w:lang w:eastAsia="zh-CN"/>
        </w:rPr>
        <w:t>）的相关保护比值的确定</w:t>
      </w:r>
      <w:bookmarkEnd w:id="366"/>
      <w:bookmarkEnd w:id="367"/>
    </w:p>
    <w:p w:rsidR="005B1036" w:rsidRDefault="005B1036" w:rsidP="002C403F">
      <w:pPr>
        <w:ind w:firstLineChars="200" w:firstLine="480"/>
        <w:rPr>
          <w:lang w:eastAsia="zh-CN"/>
        </w:rPr>
      </w:pPr>
      <w:r w:rsidRPr="00517524">
        <w:rPr>
          <w:rFonts w:hint="eastAsia"/>
          <w:lang w:eastAsia="zh-CN"/>
        </w:rPr>
        <w:t>当在处理一个</w:t>
      </w:r>
      <w:r w:rsidRPr="00517524">
        <w:rPr>
          <w:rFonts w:hint="eastAsia"/>
          <w:lang w:eastAsia="zh-CN"/>
        </w:rPr>
        <w:t>TV-FM</w:t>
      </w:r>
      <w:r w:rsidRPr="00517524">
        <w:rPr>
          <w:rFonts w:hint="eastAsia"/>
          <w:lang w:eastAsia="zh-CN"/>
        </w:rPr>
        <w:t>载波对另一个</w:t>
      </w:r>
      <w:r w:rsidRPr="00517524">
        <w:rPr>
          <w:rFonts w:hint="eastAsia"/>
          <w:lang w:eastAsia="zh-CN"/>
        </w:rPr>
        <w:t>TV-FM</w:t>
      </w:r>
      <w:r w:rsidRPr="00517524">
        <w:rPr>
          <w:rFonts w:hint="eastAsia"/>
          <w:lang w:eastAsia="zh-CN"/>
        </w:rPr>
        <w:t>载波的非同频干扰情况时，无线电通信局会用在与附录</w:t>
      </w:r>
      <w:r w:rsidRPr="00517524">
        <w:rPr>
          <w:rFonts w:hint="eastAsia"/>
          <w:b/>
          <w:bCs/>
          <w:lang w:eastAsia="zh-CN"/>
        </w:rPr>
        <w:t>30</w:t>
      </w:r>
      <w:r w:rsidRPr="00517524">
        <w:rPr>
          <w:rFonts w:hint="eastAsia"/>
          <w:lang w:eastAsia="zh-CN"/>
        </w:rPr>
        <w:t>的附件</w:t>
      </w:r>
      <w:r w:rsidRPr="00517524">
        <w:rPr>
          <w:rFonts w:hint="eastAsia"/>
          <w:lang w:eastAsia="zh-CN"/>
        </w:rPr>
        <w:t>5</w:t>
      </w:r>
      <w:r w:rsidRPr="00517524">
        <w:rPr>
          <w:rFonts w:hint="eastAsia"/>
          <w:lang w:eastAsia="zh-CN"/>
        </w:rPr>
        <w:t>的</w:t>
      </w:r>
      <w:r w:rsidRPr="00517524">
        <w:rPr>
          <w:rFonts w:hint="eastAsia"/>
          <w:lang w:eastAsia="zh-CN"/>
        </w:rPr>
        <w:t>3.5.1</w:t>
      </w:r>
      <w:r w:rsidRPr="00517524">
        <w:rPr>
          <w:rFonts w:hint="eastAsia"/>
          <w:lang w:eastAsia="zh-CN"/>
        </w:rPr>
        <w:t>节和</w:t>
      </w:r>
      <w:r w:rsidRPr="00517524">
        <w:rPr>
          <w:rFonts w:hint="eastAsia"/>
          <w:lang w:eastAsia="zh-CN"/>
        </w:rPr>
        <w:t>3.8</w:t>
      </w:r>
      <w:r w:rsidR="002C403F">
        <w:rPr>
          <w:rFonts w:hint="eastAsia"/>
          <w:lang w:eastAsia="zh-CN"/>
        </w:rPr>
        <w:t>节相关的《</w:t>
      </w:r>
      <w:r w:rsidRPr="00517524">
        <w:rPr>
          <w:rFonts w:hint="eastAsia"/>
          <w:lang w:eastAsia="zh-CN"/>
        </w:rPr>
        <w:t>程序规则</w:t>
      </w:r>
      <w:r w:rsidR="002C403F">
        <w:rPr>
          <w:rFonts w:hint="eastAsia"/>
          <w:lang w:eastAsia="zh-CN"/>
        </w:rPr>
        <w:t>》</w:t>
      </w:r>
      <w:r w:rsidRPr="00517524">
        <w:rPr>
          <w:rFonts w:hint="eastAsia"/>
          <w:lang w:eastAsia="zh-CN"/>
        </w:rPr>
        <w:t>里定义的保护比值来进行计算处理。</w:t>
      </w:r>
      <w:r w:rsidR="002C403F">
        <w:rPr>
          <w:rFonts w:hint="eastAsia"/>
          <w:lang w:eastAsia="zh-CN"/>
        </w:rPr>
        <w:t>由此</w:t>
      </w:r>
      <w:r w:rsidR="002C403F">
        <w:rPr>
          <w:lang w:eastAsia="zh-CN"/>
        </w:rPr>
        <w:t>导致的保护比的放松被应用于</w:t>
      </w:r>
      <w:r w:rsidR="002C403F">
        <w:rPr>
          <w:rFonts w:hint="eastAsia"/>
          <w:lang w:eastAsia="zh-CN"/>
        </w:rPr>
        <w:t>14</w:t>
      </w:r>
      <w:r w:rsidR="002C403F">
        <w:rPr>
          <w:lang w:eastAsia="zh-CN"/>
        </w:rPr>
        <w:t xml:space="preserve"> </w:t>
      </w:r>
      <w:r w:rsidR="002C403F">
        <w:rPr>
          <w:rFonts w:hint="eastAsia"/>
          <w:lang w:eastAsia="zh-CN"/>
        </w:rPr>
        <w:t>dB</w:t>
      </w:r>
      <w:r w:rsidR="002C403F">
        <w:rPr>
          <w:rFonts w:hint="eastAsia"/>
          <w:lang w:eastAsia="zh-CN"/>
        </w:rPr>
        <w:t>的</w:t>
      </w:r>
      <w:r w:rsidR="002C403F">
        <w:rPr>
          <w:rFonts w:hint="eastAsia"/>
          <w:lang w:eastAsia="zh-CN"/>
        </w:rPr>
        <w:t>K</w:t>
      </w:r>
      <w:r w:rsidR="002C403F">
        <w:rPr>
          <w:rFonts w:hint="eastAsia"/>
          <w:lang w:eastAsia="zh-CN"/>
        </w:rPr>
        <w:t>因子（见</w:t>
      </w:r>
      <w:r w:rsidRPr="00517524">
        <w:rPr>
          <w:rFonts w:hint="eastAsia"/>
          <w:lang w:eastAsia="zh-CN"/>
        </w:rPr>
        <w:t>ITU-R S.483</w:t>
      </w:r>
      <w:r w:rsidRPr="00517524">
        <w:rPr>
          <w:rFonts w:hint="eastAsia"/>
          <w:lang w:eastAsia="zh-CN"/>
        </w:rPr>
        <w:t>建议书</w:t>
      </w:r>
      <w:r w:rsidR="002C403F">
        <w:rPr>
          <w:rFonts w:hint="eastAsia"/>
          <w:lang w:eastAsia="zh-CN"/>
        </w:rPr>
        <w:t>）</w:t>
      </w:r>
      <w:r w:rsidR="002C403F">
        <w:rPr>
          <w:lang w:eastAsia="zh-CN"/>
        </w:rPr>
        <w:t>。</w:t>
      </w:r>
    </w:p>
    <w:p w:rsidR="005B1036" w:rsidRPr="00517524" w:rsidRDefault="005B1036" w:rsidP="005B1036">
      <w:pPr>
        <w:pStyle w:val="AppendixNo"/>
        <w:rPr>
          <w:lang w:val="en-US" w:eastAsia="zh-CN"/>
        </w:rPr>
      </w:pPr>
      <w:r>
        <w:rPr>
          <w:rFonts w:hint="eastAsia"/>
          <w:lang w:val="en-US" w:eastAsia="zh-CN"/>
        </w:rPr>
        <w:t>附件</w:t>
      </w:r>
      <w:r w:rsidRPr="00517524">
        <w:rPr>
          <w:rFonts w:hint="eastAsia"/>
          <w:lang w:val="en-US" w:eastAsia="zh-CN"/>
        </w:rPr>
        <w:t>1</w:t>
      </w:r>
    </w:p>
    <w:p w:rsidR="005B1036" w:rsidRPr="00517524" w:rsidRDefault="005B1036" w:rsidP="002C403F">
      <w:pPr>
        <w:pStyle w:val="Appendixtitle"/>
        <w:rPr>
          <w:lang w:eastAsia="zh-CN"/>
        </w:rPr>
      </w:pPr>
      <w:r w:rsidRPr="00517524">
        <w:rPr>
          <w:rFonts w:hint="eastAsia"/>
          <w:lang w:eastAsia="zh-CN"/>
        </w:rPr>
        <w:t>对于传统和</w:t>
      </w:r>
      <w:r w:rsidR="002C403F">
        <w:rPr>
          <w:rFonts w:hint="eastAsia"/>
          <w:lang w:eastAsia="zh-CN"/>
        </w:rPr>
        <w:t>反向</w:t>
      </w:r>
      <w:r w:rsidRPr="00517524">
        <w:rPr>
          <w:lang w:eastAsia="zh-CN"/>
        </w:rPr>
        <w:t>频段共用情形</w:t>
      </w:r>
      <w:r w:rsidRPr="00517524">
        <w:rPr>
          <w:rFonts w:hint="eastAsia"/>
          <w:lang w:eastAsia="zh-CN"/>
        </w:rPr>
        <w:t>（案例</w:t>
      </w:r>
      <w:r w:rsidRPr="00517524">
        <w:rPr>
          <w:rFonts w:hint="eastAsia"/>
          <w:lang w:eastAsia="zh-CN"/>
        </w:rPr>
        <w:t>1</w:t>
      </w:r>
      <w:r w:rsidRPr="00517524">
        <w:rPr>
          <w:rFonts w:hint="eastAsia"/>
          <w:lang w:eastAsia="zh-CN"/>
        </w:rPr>
        <w:t>和</w:t>
      </w:r>
      <w:r w:rsidRPr="00517524">
        <w:rPr>
          <w:rFonts w:hint="eastAsia"/>
          <w:lang w:eastAsia="zh-CN"/>
        </w:rPr>
        <w:t>2</w:t>
      </w:r>
      <w:r w:rsidRPr="00517524">
        <w:rPr>
          <w:lang w:eastAsia="zh-CN"/>
        </w:rPr>
        <w:t>）</w:t>
      </w:r>
      <w:r w:rsidRPr="00517524">
        <w:rPr>
          <w:rFonts w:hint="eastAsia"/>
          <w:lang w:eastAsia="zh-CN"/>
        </w:rPr>
        <w:t>的</w:t>
      </w:r>
      <w:r w:rsidRPr="00517524">
        <w:rPr>
          <w:lang w:eastAsia="zh-CN"/>
        </w:rPr>
        <w:t>使用参数以及</w:t>
      </w:r>
      <w:r w:rsidR="002C403F">
        <w:rPr>
          <w:rFonts w:hint="eastAsia"/>
          <w:lang w:eastAsia="zh-CN"/>
        </w:rPr>
        <w:t>有用</w:t>
      </w:r>
      <w:r w:rsidRPr="00517524">
        <w:rPr>
          <w:lang w:eastAsia="zh-CN"/>
        </w:rPr>
        <w:br/>
      </w:r>
      <w:r w:rsidR="002C403F">
        <w:rPr>
          <w:lang w:eastAsia="zh-CN"/>
        </w:rPr>
        <w:t>干扰载波</w:t>
      </w:r>
      <w:r w:rsidR="002C403F">
        <w:rPr>
          <w:rFonts w:hint="eastAsia"/>
          <w:lang w:eastAsia="zh-CN"/>
        </w:rPr>
        <w:t>比</w:t>
      </w:r>
      <w:r w:rsidRPr="00517524">
        <w:rPr>
          <w:lang w:eastAsia="zh-CN"/>
        </w:rPr>
        <w:t>的计算</w:t>
      </w:r>
    </w:p>
    <w:p w:rsidR="005B1036" w:rsidRDefault="005B1036" w:rsidP="005B1036">
      <w:pPr>
        <w:ind w:firstLineChars="200" w:firstLine="480"/>
        <w:rPr>
          <w:lang w:eastAsia="zh-CN"/>
        </w:rPr>
      </w:pPr>
      <w:r>
        <w:rPr>
          <w:rFonts w:hint="eastAsia"/>
          <w:lang w:eastAsia="zh-CN"/>
        </w:rPr>
        <w:t>考虑了两种可能的情况：</w:t>
      </w:r>
    </w:p>
    <w:p w:rsidR="005B1036" w:rsidRDefault="005B1036" w:rsidP="005B1036">
      <w:pPr>
        <w:pStyle w:val="enumlev1"/>
        <w:ind w:left="0" w:firstLine="0"/>
        <w:rPr>
          <w:lang w:eastAsia="zh-CN"/>
        </w:rPr>
      </w:pPr>
      <w:r>
        <w:rPr>
          <w:rFonts w:eastAsia="STKaiti" w:hint="eastAsia"/>
          <w:lang w:eastAsia="zh-CN"/>
        </w:rPr>
        <w:t>情况</w:t>
      </w:r>
      <w:r>
        <w:rPr>
          <w:lang w:eastAsia="zh-CN"/>
        </w:rPr>
        <w:t>I</w:t>
      </w:r>
      <w:r>
        <w:rPr>
          <w:rFonts w:ascii="SimSun" w:hAnsi="SimSun" w:cs="SimSun" w:hint="eastAsia"/>
          <w:lang w:eastAsia="zh-CN"/>
        </w:rPr>
        <w:t>：</w:t>
      </w:r>
      <w:r>
        <w:rPr>
          <w:lang w:eastAsia="zh-CN"/>
        </w:rPr>
        <w:tab/>
      </w:r>
      <w:r>
        <w:rPr>
          <w:rFonts w:ascii="SimSun" w:hAnsi="SimSun" w:cs="SimSun" w:hint="eastAsia"/>
          <w:lang w:eastAsia="zh-CN"/>
        </w:rPr>
        <w:t>使用网络和干扰网络在同一传输方向上共用一个或几个频段；</w:t>
      </w:r>
    </w:p>
    <w:p w:rsidR="005B1036" w:rsidRDefault="005B1036" w:rsidP="005B1036">
      <w:pPr>
        <w:pStyle w:val="enumlev1"/>
        <w:ind w:left="0" w:firstLine="0"/>
        <w:rPr>
          <w:lang w:eastAsia="zh-CN"/>
        </w:rPr>
      </w:pPr>
      <w:r>
        <w:rPr>
          <w:rFonts w:eastAsia="STKaiti" w:hint="eastAsia"/>
          <w:lang w:eastAsia="zh-CN"/>
        </w:rPr>
        <w:t>情况</w:t>
      </w:r>
      <w:r>
        <w:rPr>
          <w:rFonts w:hint="eastAsia"/>
          <w:lang w:eastAsia="zh-CN"/>
        </w:rPr>
        <w:t>II</w:t>
      </w:r>
      <w:r>
        <w:rPr>
          <w:rFonts w:ascii="SimSun" w:hAnsi="SimSun" w:cs="SimSun" w:hint="eastAsia"/>
          <w:lang w:eastAsia="zh-CN"/>
        </w:rPr>
        <w:t>：</w:t>
      </w:r>
      <w:r>
        <w:rPr>
          <w:lang w:eastAsia="zh-CN"/>
        </w:rPr>
        <w:tab/>
      </w:r>
      <w:r>
        <w:rPr>
          <w:rFonts w:ascii="SimSun" w:hAnsi="SimSun" w:cs="SimSun" w:hint="eastAsia"/>
          <w:lang w:eastAsia="zh-CN"/>
        </w:rPr>
        <w:t>使用网络和干扰网络在相反传输方向上共用一个或几个频段（双向使用）。</w:t>
      </w:r>
    </w:p>
    <w:p w:rsidR="005B1036" w:rsidRPr="007023BB" w:rsidRDefault="005B1036" w:rsidP="005B1036">
      <w:pPr>
        <w:ind w:firstLineChars="200" w:firstLine="480"/>
        <w:rPr>
          <w:lang w:val="en-US" w:eastAsia="zh-CN"/>
        </w:rPr>
      </w:pPr>
      <w:r>
        <w:rPr>
          <w:rFonts w:hint="eastAsia"/>
          <w:lang w:eastAsia="zh-CN"/>
        </w:rPr>
        <w:t>这两种情况包括了从间距小的到接近地球两极间距位置的所有卫星间相对的位置。</w:t>
      </w:r>
    </w:p>
    <w:p w:rsidR="005B1036" w:rsidRPr="00143947" w:rsidRDefault="005B1036" w:rsidP="002C403F">
      <w:pPr>
        <w:tabs>
          <w:tab w:val="clear" w:pos="1134"/>
          <w:tab w:val="clear" w:pos="1871"/>
          <w:tab w:val="clear" w:pos="2268"/>
          <w:tab w:val="left" w:pos="851"/>
        </w:tabs>
        <w:rPr>
          <w:lang w:val="en-US" w:eastAsia="zh-CN"/>
        </w:rPr>
      </w:pPr>
      <w:r w:rsidRPr="00143947">
        <w:rPr>
          <w:lang w:val="en-US" w:eastAsia="zh-CN"/>
        </w:rPr>
        <w:t>[</w:t>
      </w:r>
      <w:r w:rsidRPr="00143947">
        <w:rPr>
          <w:rFonts w:ascii="STKaiti" w:eastAsia="STKaiti" w:hAnsi="STKaiti" w:hint="eastAsia"/>
          <w:lang w:val="en-US" w:eastAsia="zh-CN"/>
        </w:rPr>
        <w:t>编辑</w:t>
      </w:r>
      <w:r w:rsidRPr="00143947">
        <w:rPr>
          <w:rFonts w:ascii="STKaiti" w:eastAsia="STKaiti" w:hAnsi="STKaiti"/>
          <w:lang w:val="en-US" w:eastAsia="zh-CN"/>
        </w:rPr>
        <w:t>说明</w:t>
      </w:r>
      <w:r w:rsidR="002C403F">
        <w:rPr>
          <w:lang w:eastAsia="zh-CN"/>
        </w:rPr>
        <w:t xml:space="preserve"> – </w:t>
      </w:r>
      <w:r w:rsidRPr="00143947">
        <w:rPr>
          <w:rFonts w:ascii="STKaiti" w:eastAsia="STKaiti" w:hAnsi="STKaiti" w:hint="eastAsia"/>
          <w:lang w:val="en-US" w:eastAsia="zh-CN"/>
        </w:rPr>
        <w:t>按照</w:t>
      </w:r>
      <w:r w:rsidRPr="00143947">
        <w:rPr>
          <w:lang w:val="en-US" w:eastAsia="zh-CN"/>
        </w:rPr>
        <w:t>ITU R S.740</w:t>
      </w:r>
      <w:r w:rsidRPr="00143947">
        <w:rPr>
          <w:rFonts w:ascii="STKaiti" w:eastAsia="STKaiti" w:hAnsi="STKaiti" w:hint="eastAsia"/>
          <w:lang w:val="en-US" w:eastAsia="zh-CN"/>
        </w:rPr>
        <w:t>建议</w:t>
      </w:r>
      <w:r w:rsidRPr="00143947">
        <w:rPr>
          <w:rFonts w:ascii="STKaiti" w:eastAsia="STKaiti" w:hAnsi="STKaiti"/>
          <w:lang w:val="en-US" w:eastAsia="zh-CN"/>
        </w:rPr>
        <w:t>书中的几何学思路进行一系列载波干扰(C/I)</w:t>
      </w:r>
      <w:r w:rsidRPr="00143947">
        <w:rPr>
          <w:rFonts w:ascii="STKaiti" w:eastAsia="STKaiti" w:hAnsi="STKaiti" w:hint="eastAsia"/>
          <w:lang w:val="en-US" w:eastAsia="zh-CN"/>
        </w:rPr>
        <w:t>计算</w:t>
      </w:r>
      <w:r>
        <w:rPr>
          <w:lang w:val="en-US" w:eastAsia="zh-CN"/>
        </w:rPr>
        <w:t>。</w:t>
      </w:r>
      <w:r w:rsidRPr="00143947">
        <w:rPr>
          <w:lang w:val="en-US" w:eastAsia="zh-CN"/>
        </w:rPr>
        <w:t>]</w:t>
      </w:r>
    </w:p>
    <w:p w:rsidR="005B1036" w:rsidRPr="00517524" w:rsidRDefault="005B1036" w:rsidP="005B1036">
      <w:pPr>
        <w:pStyle w:val="AppendixNo"/>
        <w:rPr>
          <w:lang w:val="en-US" w:eastAsia="zh-CN"/>
        </w:rPr>
      </w:pPr>
      <w:r>
        <w:rPr>
          <w:rFonts w:hint="eastAsia"/>
          <w:lang w:val="en-US" w:eastAsia="zh-CN"/>
        </w:rPr>
        <w:t>附件</w:t>
      </w:r>
      <w:r w:rsidRPr="00517524">
        <w:rPr>
          <w:rFonts w:hint="eastAsia"/>
          <w:lang w:val="en-US" w:eastAsia="zh-CN"/>
        </w:rPr>
        <w:t>2</w:t>
      </w:r>
    </w:p>
    <w:p w:rsidR="005B1036" w:rsidRPr="00517524" w:rsidRDefault="005B1036" w:rsidP="005B1036">
      <w:pPr>
        <w:pStyle w:val="Appendixtitle"/>
        <w:rPr>
          <w:lang w:val="en-US" w:eastAsia="zh-CN"/>
        </w:rPr>
      </w:pPr>
      <w:r w:rsidRPr="00517524">
        <w:rPr>
          <w:rFonts w:hint="eastAsia"/>
          <w:lang w:val="en-US" w:eastAsia="zh-CN"/>
        </w:rPr>
        <w:t>需要考虑的额外余量</w:t>
      </w:r>
    </w:p>
    <w:p w:rsidR="005B1036" w:rsidRPr="00517524" w:rsidRDefault="005B1036" w:rsidP="005B1036">
      <w:pPr>
        <w:pStyle w:val="Heading1"/>
        <w:rPr>
          <w:lang w:val="en-US" w:eastAsia="zh-CN"/>
        </w:rPr>
      </w:pPr>
      <w:bookmarkStart w:id="368" w:name="_Toc416433841"/>
      <w:bookmarkStart w:id="369" w:name="_Toc416438519"/>
      <w:bookmarkStart w:id="370" w:name="_Toc416445861"/>
      <w:bookmarkStart w:id="371" w:name="_Toc416448687"/>
      <w:r w:rsidRPr="00517524">
        <w:rPr>
          <w:lang w:val="en-US" w:eastAsia="zh-CN"/>
        </w:rPr>
        <w:t>1</w:t>
      </w:r>
      <w:r w:rsidRPr="00517524">
        <w:rPr>
          <w:lang w:val="en-US" w:eastAsia="zh-CN"/>
        </w:rPr>
        <w:tab/>
      </w:r>
      <w:r w:rsidRPr="00517524">
        <w:rPr>
          <w:rFonts w:hint="eastAsia"/>
          <w:lang w:val="en-US" w:eastAsia="zh-CN"/>
        </w:rPr>
        <w:t>引言</w:t>
      </w:r>
      <w:bookmarkEnd w:id="368"/>
      <w:bookmarkEnd w:id="369"/>
      <w:bookmarkEnd w:id="370"/>
      <w:bookmarkEnd w:id="371"/>
    </w:p>
    <w:p w:rsidR="005B1036" w:rsidRPr="00517524" w:rsidRDefault="002C403F" w:rsidP="002C403F">
      <w:pPr>
        <w:ind w:firstLineChars="200" w:firstLine="480"/>
        <w:rPr>
          <w:lang w:val="en-US" w:eastAsia="zh-CN"/>
        </w:rPr>
      </w:pPr>
      <w:r>
        <w:rPr>
          <w:rFonts w:hint="eastAsia"/>
          <w:lang w:val="en-US" w:eastAsia="zh-CN"/>
        </w:rPr>
        <w:t>要对一个信号的发射所产生的干扰做最终的评估，有</w:t>
      </w:r>
      <w:r>
        <w:rPr>
          <w:lang w:val="en-US" w:eastAsia="zh-CN"/>
        </w:rPr>
        <w:t>必</w:t>
      </w:r>
      <w:r w:rsidR="005B1036" w:rsidRPr="00517524">
        <w:rPr>
          <w:rFonts w:hint="eastAsia"/>
          <w:lang w:val="en-US" w:eastAsia="zh-CN"/>
        </w:rPr>
        <w:t>要根据</w:t>
      </w:r>
      <w:r w:rsidR="005B1036" w:rsidRPr="00517524">
        <w:rPr>
          <w:rFonts w:hint="eastAsia"/>
          <w:lang w:val="en-US" w:eastAsia="zh-CN"/>
        </w:rPr>
        <w:t>ITU-R S.741-2</w:t>
      </w:r>
      <w:r w:rsidR="005B1036" w:rsidRPr="00517524">
        <w:rPr>
          <w:rFonts w:hint="eastAsia"/>
          <w:lang w:val="en-US" w:eastAsia="zh-CN"/>
        </w:rPr>
        <w:t>建议书中规则</w:t>
      </w:r>
      <w:r w:rsidR="005B1036" w:rsidRPr="00517524">
        <w:rPr>
          <w:rFonts w:hint="eastAsia"/>
          <w:lang w:val="en-US" w:eastAsia="zh-CN"/>
        </w:rPr>
        <w:t>C/N</w:t>
      </w:r>
      <w:r>
        <w:rPr>
          <w:rFonts w:hint="eastAsia"/>
          <w:lang w:val="en-US" w:eastAsia="zh-CN"/>
        </w:rPr>
        <w:t>的定义来调节所得出</w:t>
      </w:r>
      <w:r>
        <w:rPr>
          <w:lang w:val="en-US" w:eastAsia="zh-CN"/>
        </w:rPr>
        <w:t>的</w:t>
      </w:r>
      <w:r w:rsidR="005B1036" w:rsidRPr="00517524">
        <w:rPr>
          <w:rFonts w:hint="eastAsia"/>
          <w:lang w:val="en-US" w:eastAsia="zh-CN"/>
        </w:rPr>
        <w:t>余量值，</w:t>
      </w:r>
      <w:r w:rsidR="005B1036" w:rsidRPr="00517524">
        <w:rPr>
          <w:rFonts w:hint="eastAsia"/>
          <w:lang w:val="en-US" w:eastAsia="zh-CN"/>
        </w:rPr>
        <w:t>C/N</w:t>
      </w:r>
      <w:r w:rsidR="005B1036" w:rsidRPr="00517524">
        <w:rPr>
          <w:rFonts w:hint="eastAsia"/>
          <w:lang w:val="en-US" w:eastAsia="zh-CN"/>
        </w:rPr>
        <w:t>值是对</w:t>
      </w:r>
      <w:r w:rsidR="005B1036" w:rsidRPr="00517524">
        <w:rPr>
          <w:rFonts w:hint="eastAsia"/>
          <w:lang w:val="en-US" w:eastAsia="zh-CN"/>
        </w:rPr>
        <w:t>FSS</w:t>
      </w:r>
      <w:r w:rsidR="005B1036" w:rsidRPr="00517524">
        <w:rPr>
          <w:rFonts w:hint="eastAsia"/>
          <w:lang w:val="en-US" w:eastAsia="zh-CN"/>
        </w:rPr>
        <w:t>载波导出需要的单入干扰电平（见表</w:t>
      </w:r>
      <w:r w:rsidR="005B1036" w:rsidRPr="00517524">
        <w:rPr>
          <w:rFonts w:hint="eastAsia"/>
          <w:lang w:val="en-US" w:eastAsia="zh-CN"/>
        </w:rPr>
        <w:t>1</w:t>
      </w:r>
      <w:r w:rsidR="005B1036" w:rsidRPr="00517524">
        <w:rPr>
          <w:rFonts w:hint="eastAsia"/>
          <w:lang w:val="en-US" w:eastAsia="zh-CN"/>
        </w:rPr>
        <w:t>）</w:t>
      </w:r>
      <w:r>
        <w:rPr>
          <w:rFonts w:hint="eastAsia"/>
          <w:lang w:val="en-US" w:eastAsia="zh-CN"/>
        </w:rPr>
        <w:t>所必需的</w:t>
      </w:r>
      <w:r w:rsidR="005B1036" w:rsidRPr="00517524">
        <w:rPr>
          <w:rFonts w:hint="eastAsia"/>
          <w:lang w:val="en-US" w:eastAsia="zh-CN"/>
        </w:rPr>
        <w:t>。在表</w:t>
      </w:r>
      <w:r w:rsidR="005B1036" w:rsidRPr="00517524">
        <w:rPr>
          <w:rFonts w:hint="eastAsia"/>
          <w:lang w:val="en-US" w:eastAsia="zh-CN"/>
        </w:rPr>
        <w:t>1</w:t>
      </w:r>
      <w:r w:rsidR="005B1036" w:rsidRPr="00517524">
        <w:rPr>
          <w:rFonts w:hint="eastAsia"/>
          <w:lang w:val="en-US" w:eastAsia="zh-CN"/>
        </w:rPr>
        <w:t>中</w:t>
      </w:r>
      <w:r w:rsidR="005B1036" w:rsidRPr="00517524">
        <w:rPr>
          <w:rFonts w:hint="eastAsia"/>
          <w:lang w:val="en-US" w:eastAsia="zh-CN"/>
        </w:rPr>
        <w:t>C/N</w:t>
      </w:r>
      <w:r w:rsidR="005B1036" w:rsidRPr="00517524">
        <w:rPr>
          <w:rFonts w:hint="eastAsia"/>
          <w:lang w:val="en-US" w:eastAsia="zh-CN"/>
        </w:rPr>
        <w:t>定义为</w:t>
      </w:r>
      <w:r w:rsidR="005B1036" w:rsidRPr="00517524">
        <w:rPr>
          <w:lang w:val="en-US" w:eastAsia="zh-CN"/>
        </w:rPr>
        <w:t>载波与总的噪声功率的比值，噪声功率包括所有系统内部噪声以及</w:t>
      </w:r>
      <w:r w:rsidR="005B1036" w:rsidRPr="00517524">
        <w:rPr>
          <w:rFonts w:hint="eastAsia"/>
          <w:lang w:val="en-US" w:eastAsia="zh-CN"/>
        </w:rPr>
        <w:t>来自</w:t>
      </w:r>
      <w:r w:rsidR="005B1036" w:rsidRPr="00517524">
        <w:rPr>
          <w:lang w:val="en-US" w:eastAsia="zh-CN"/>
        </w:rPr>
        <w:t>其他系统的干扰</w:t>
      </w:r>
      <w:r w:rsidR="005B1036" w:rsidRPr="00517524">
        <w:rPr>
          <w:rFonts w:hint="eastAsia"/>
          <w:lang w:val="en-US" w:eastAsia="zh-CN"/>
        </w:rPr>
        <w:t>。因此</w:t>
      </w:r>
      <w:r w:rsidR="005B1036" w:rsidRPr="00517524">
        <w:rPr>
          <w:lang w:val="en-US" w:eastAsia="zh-CN"/>
        </w:rPr>
        <w:t>，为了符合该定义，</w:t>
      </w:r>
      <w:r w:rsidR="005B1036" w:rsidRPr="00517524">
        <w:rPr>
          <w:rFonts w:hint="eastAsia"/>
          <w:lang w:val="en-US" w:eastAsia="zh-CN"/>
        </w:rPr>
        <w:t>通过</w:t>
      </w:r>
      <w:r>
        <w:rPr>
          <w:rFonts w:hint="eastAsia"/>
          <w:lang w:val="en-US" w:eastAsia="zh-CN"/>
        </w:rPr>
        <w:t>由</w:t>
      </w:r>
      <w:r w:rsidR="005B1036" w:rsidRPr="00517524">
        <w:rPr>
          <w:lang w:val="en-US" w:eastAsia="zh-CN"/>
        </w:rPr>
        <w:t>发射</w:t>
      </w:r>
      <w:r>
        <w:rPr>
          <w:rFonts w:hint="eastAsia"/>
          <w:lang w:val="en-US" w:eastAsia="zh-CN"/>
        </w:rPr>
        <w:t>类型</w:t>
      </w:r>
      <w:r w:rsidR="005B1036" w:rsidRPr="00517524">
        <w:rPr>
          <w:lang w:val="en-US" w:eastAsia="zh-CN"/>
        </w:rPr>
        <w:t>定义</w:t>
      </w:r>
      <w:r w:rsidR="005B1036" w:rsidRPr="00517524">
        <w:rPr>
          <w:rFonts w:hint="eastAsia"/>
          <w:lang w:val="en-US" w:eastAsia="zh-CN"/>
        </w:rPr>
        <w:t>的</w:t>
      </w:r>
      <w:r w:rsidR="005B1036" w:rsidRPr="00517524">
        <w:rPr>
          <w:lang w:val="en-US" w:eastAsia="zh-CN"/>
        </w:rPr>
        <w:t>额外余量</w:t>
      </w:r>
      <w:r w:rsidR="005B1036" w:rsidRPr="00517524">
        <w:rPr>
          <w:rFonts w:hint="eastAsia"/>
          <w:lang w:val="en-US" w:eastAsia="zh-CN"/>
        </w:rPr>
        <w:t>将被加到基于相关主管部门提供的系统内部噪声</w:t>
      </w:r>
      <w:r w:rsidR="005B1036" w:rsidRPr="00517524">
        <w:rPr>
          <w:lang w:val="en-US" w:eastAsia="zh-CN"/>
        </w:rPr>
        <w:t>值计算的余量</w:t>
      </w:r>
      <w:r w:rsidR="005B1036" w:rsidRPr="00517524">
        <w:rPr>
          <w:rFonts w:hint="eastAsia"/>
          <w:lang w:val="en-US" w:eastAsia="zh-CN"/>
        </w:rPr>
        <w:t>。</w:t>
      </w:r>
    </w:p>
    <w:p w:rsidR="005B1036" w:rsidRPr="00517524" w:rsidRDefault="005B1036" w:rsidP="005B1036">
      <w:pPr>
        <w:pStyle w:val="Heading1"/>
        <w:rPr>
          <w:u w:val="single"/>
          <w:lang w:val="en-US" w:eastAsia="zh-CN"/>
        </w:rPr>
      </w:pPr>
      <w:bookmarkStart w:id="372" w:name="_Toc416433842"/>
      <w:bookmarkStart w:id="373" w:name="_Toc416438520"/>
      <w:bookmarkStart w:id="374" w:name="_Toc416445862"/>
      <w:bookmarkStart w:id="375" w:name="_Toc416448688"/>
      <w:r w:rsidRPr="00517524">
        <w:rPr>
          <w:lang w:val="en-US" w:eastAsia="zh-CN"/>
        </w:rPr>
        <w:t>2</w:t>
      </w:r>
      <w:r w:rsidRPr="00517524">
        <w:rPr>
          <w:lang w:val="en-US" w:eastAsia="zh-CN"/>
        </w:rPr>
        <w:tab/>
      </w:r>
      <w:r w:rsidRPr="00517524">
        <w:rPr>
          <w:rFonts w:hint="eastAsia"/>
          <w:lang w:val="en-US" w:eastAsia="zh-CN"/>
        </w:rPr>
        <w:t>根据第</w:t>
      </w:r>
      <w:r w:rsidRPr="00517524">
        <w:rPr>
          <w:rFonts w:hint="eastAsia"/>
          <w:lang w:val="en-US" w:eastAsia="zh-CN"/>
        </w:rPr>
        <w:t>1.174</w:t>
      </w:r>
      <w:r w:rsidRPr="00517524">
        <w:rPr>
          <w:rFonts w:hint="eastAsia"/>
          <w:lang w:val="en-US" w:eastAsia="zh-CN"/>
        </w:rPr>
        <w:t>款的计算</w:t>
      </w:r>
      <w:bookmarkEnd w:id="372"/>
      <w:bookmarkEnd w:id="373"/>
      <w:bookmarkEnd w:id="374"/>
      <w:bookmarkEnd w:id="375"/>
    </w:p>
    <w:p w:rsidR="005B1036" w:rsidRPr="00517524" w:rsidRDefault="005B1036" w:rsidP="002C403F">
      <w:pPr>
        <w:ind w:firstLine="510"/>
        <w:rPr>
          <w:lang w:eastAsia="zh-CN"/>
        </w:rPr>
      </w:pPr>
      <w:r w:rsidRPr="00517524">
        <w:rPr>
          <w:rFonts w:hint="eastAsia"/>
          <w:lang w:eastAsia="zh-CN"/>
        </w:rPr>
        <w:t>在第</w:t>
      </w:r>
      <w:r w:rsidRPr="00517524">
        <w:rPr>
          <w:rFonts w:hint="eastAsia"/>
          <w:b/>
          <w:bCs/>
          <w:lang w:eastAsia="zh-CN"/>
        </w:rPr>
        <w:t>1.174</w:t>
      </w:r>
      <w:r w:rsidRPr="00517524">
        <w:rPr>
          <w:rFonts w:hint="eastAsia"/>
          <w:lang w:eastAsia="zh-CN"/>
        </w:rPr>
        <w:t>款中定义的卫星的链路噪声温度</w:t>
      </w:r>
      <w:r w:rsidRPr="00517524">
        <w:rPr>
          <w:lang w:eastAsia="zh-CN"/>
        </w:rPr>
        <w:t>如下：</w:t>
      </w:r>
    </w:p>
    <w:p w:rsidR="005B1036" w:rsidRPr="00517524" w:rsidRDefault="005B1036" w:rsidP="005B1036">
      <w:pPr>
        <w:pStyle w:val="enumlev1"/>
        <w:rPr>
          <w:lang w:eastAsia="zh-CN"/>
        </w:rPr>
      </w:pPr>
      <w:r w:rsidRPr="00517524">
        <w:rPr>
          <w:rFonts w:hint="eastAsia"/>
          <w:lang w:eastAsia="zh-CN"/>
        </w:rPr>
        <w:t>“指折算到</w:t>
      </w:r>
      <w:r w:rsidRPr="00517524">
        <w:rPr>
          <w:rFonts w:eastAsia="STKaiti" w:hint="eastAsia"/>
          <w:lang w:eastAsia="zh-CN"/>
        </w:rPr>
        <w:t>地球站</w:t>
      </w:r>
      <w:r w:rsidRPr="00517524">
        <w:rPr>
          <w:rFonts w:hint="eastAsia"/>
          <w:lang w:eastAsia="zh-CN"/>
        </w:rPr>
        <w:t>接收天线输出端的噪声温度，它对应于在</w:t>
      </w:r>
      <w:r w:rsidRPr="00517524">
        <w:rPr>
          <w:rFonts w:eastAsia="STKaiti" w:hint="eastAsia"/>
          <w:lang w:eastAsia="zh-CN"/>
        </w:rPr>
        <w:t>卫星链路</w:t>
      </w:r>
      <w:r w:rsidRPr="00517524">
        <w:rPr>
          <w:rFonts w:hint="eastAsia"/>
          <w:lang w:eastAsia="zh-CN"/>
        </w:rPr>
        <w:t>输出端产生全部所测噪声的射频噪声功率，但来自使用其他</w:t>
      </w:r>
      <w:r w:rsidRPr="00517524">
        <w:rPr>
          <w:rFonts w:eastAsia="STKaiti" w:hint="eastAsia"/>
          <w:lang w:eastAsia="zh-CN"/>
        </w:rPr>
        <w:t>卫星</w:t>
      </w:r>
      <w:r w:rsidRPr="00517524">
        <w:rPr>
          <w:rFonts w:hint="eastAsia"/>
          <w:lang w:eastAsia="zh-CN"/>
        </w:rPr>
        <w:t>的</w:t>
      </w:r>
      <w:r w:rsidRPr="00517524">
        <w:rPr>
          <w:rFonts w:eastAsia="STKaiti" w:hint="eastAsia"/>
          <w:lang w:eastAsia="zh-CN"/>
        </w:rPr>
        <w:t>卫星链路</w:t>
      </w:r>
      <w:r w:rsidRPr="00517524">
        <w:rPr>
          <w:rFonts w:hint="eastAsia"/>
          <w:lang w:eastAsia="zh-CN"/>
        </w:rPr>
        <w:t>的</w:t>
      </w:r>
      <w:r w:rsidRPr="00517524">
        <w:rPr>
          <w:rFonts w:eastAsia="STKaiti" w:hint="eastAsia"/>
          <w:lang w:eastAsia="zh-CN"/>
        </w:rPr>
        <w:t>干扰</w:t>
      </w:r>
      <w:r w:rsidRPr="00517524">
        <w:rPr>
          <w:rFonts w:hint="eastAsia"/>
          <w:lang w:eastAsia="zh-CN"/>
        </w:rPr>
        <w:t>和来自地面系统的</w:t>
      </w:r>
      <w:r w:rsidRPr="00517524">
        <w:rPr>
          <w:rFonts w:eastAsia="STKaiti" w:hint="eastAsia"/>
          <w:lang w:eastAsia="zh-CN"/>
        </w:rPr>
        <w:t>干扰</w:t>
      </w:r>
      <w:r w:rsidRPr="00517524">
        <w:rPr>
          <w:rFonts w:hint="eastAsia"/>
          <w:lang w:eastAsia="zh-CN"/>
        </w:rPr>
        <w:t>所造成的噪声除外卫星地球站的接收天线端的输出与卫星链路输出端所产生的总噪声功率的比值”。</w:t>
      </w:r>
    </w:p>
    <w:p w:rsidR="005B1036" w:rsidRPr="00517524" w:rsidRDefault="005B1036" w:rsidP="005B1036">
      <w:pPr>
        <w:keepNext/>
        <w:ind w:firstLine="510"/>
        <w:rPr>
          <w:lang w:eastAsia="zh-CN"/>
        </w:rPr>
      </w:pPr>
      <w:bookmarkStart w:id="376" w:name="_Toc103502025"/>
      <w:r w:rsidRPr="00517524">
        <w:rPr>
          <w:rFonts w:hint="eastAsia"/>
          <w:lang w:eastAsia="zh-CN"/>
        </w:rPr>
        <w:lastRenderedPageBreak/>
        <w:t>可以用主管部门提供的系统内部噪声温度来导出系统的内部噪声</w:t>
      </w:r>
      <w:r w:rsidRPr="00517524">
        <w:rPr>
          <w:rFonts w:hint="eastAsia"/>
          <w:lang w:eastAsia="zh-CN"/>
        </w:rPr>
        <w:t>N</w:t>
      </w:r>
      <w:r w:rsidRPr="00517524">
        <w:rPr>
          <w:rFonts w:hint="eastAsia"/>
          <w:lang w:eastAsia="zh-CN"/>
        </w:rPr>
        <w:t>，例如</w:t>
      </w:r>
      <w:r w:rsidRPr="00517524">
        <w:rPr>
          <w:lang w:eastAsia="zh-CN"/>
        </w:rPr>
        <w:t>：</w:t>
      </w:r>
      <w:r w:rsidRPr="00517524">
        <w:rPr>
          <w:lang w:eastAsia="zh-CN"/>
        </w:rPr>
        <w:t>T</w:t>
      </w:r>
      <w:r w:rsidRPr="00517524">
        <w:rPr>
          <w:vertAlign w:val="subscript"/>
          <w:lang w:eastAsia="zh-CN"/>
        </w:rPr>
        <w:t>s</w:t>
      </w:r>
      <w:r w:rsidRPr="00517524">
        <w:rPr>
          <w:rFonts w:hint="eastAsia"/>
          <w:lang w:eastAsia="zh-CN"/>
        </w:rPr>
        <w:t>和</w:t>
      </w:r>
      <w:r w:rsidRPr="00517524">
        <w:rPr>
          <w:lang w:eastAsia="zh-CN"/>
        </w:rPr>
        <w:t>T</w:t>
      </w:r>
      <w:r w:rsidRPr="00517524">
        <w:rPr>
          <w:vertAlign w:val="subscript"/>
          <w:lang w:eastAsia="zh-CN"/>
        </w:rPr>
        <w:t>e</w:t>
      </w:r>
      <w:r w:rsidRPr="00517524">
        <w:rPr>
          <w:rFonts w:hint="eastAsia"/>
          <w:lang w:eastAsia="zh-CN"/>
        </w:rPr>
        <w:t>定义</w:t>
      </w:r>
      <w:r w:rsidRPr="00517524">
        <w:rPr>
          <w:lang w:eastAsia="zh-CN"/>
        </w:rPr>
        <w:t>如下：</w:t>
      </w:r>
    </w:p>
    <w:p w:rsidR="005B1036" w:rsidRPr="00517524" w:rsidRDefault="005B1036" w:rsidP="005B1036">
      <w:pPr>
        <w:pStyle w:val="enumlev1"/>
        <w:keepNext/>
        <w:rPr>
          <w:lang w:eastAsia="zh-CN"/>
        </w:rPr>
      </w:pPr>
      <w:r w:rsidRPr="00517524">
        <w:rPr>
          <w:rFonts w:ascii="SimSun" w:hAnsi="SimSun" w:hint="eastAsia"/>
          <w:lang w:eastAsia="zh-CN"/>
        </w:rPr>
        <w:t>“</w:t>
      </w:r>
      <w:r w:rsidRPr="00517524">
        <w:rPr>
          <w:rFonts w:hint="eastAsia"/>
          <w:i/>
          <w:iCs/>
          <w:lang w:eastAsia="zh-CN"/>
        </w:rPr>
        <w:t>T</w:t>
      </w:r>
      <w:r w:rsidRPr="00517524">
        <w:rPr>
          <w:rFonts w:hint="eastAsia"/>
          <w:i/>
          <w:iCs/>
          <w:vertAlign w:val="subscript"/>
          <w:lang w:eastAsia="zh-CN"/>
        </w:rPr>
        <w:t>s</w:t>
      </w:r>
      <w:r w:rsidRPr="00517524">
        <w:rPr>
          <w:rFonts w:hint="eastAsia"/>
          <w:lang w:eastAsia="zh-CN"/>
        </w:rPr>
        <w:t>：</w:t>
      </w:r>
      <w:r w:rsidRPr="00517524">
        <w:rPr>
          <w:lang w:eastAsia="zh-CN"/>
        </w:rPr>
        <w:tab/>
      </w:r>
      <w:r w:rsidR="002C403F">
        <w:rPr>
          <w:rFonts w:hint="eastAsia"/>
          <w:lang w:eastAsia="zh-CN"/>
        </w:rPr>
        <w:t>指空间电台</w:t>
      </w:r>
      <w:r w:rsidRPr="00517524">
        <w:rPr>
          <w:rFonts w:hint="eastAsia"/>
          <w:lang w:eastAsia="zh-CN"/>
        </w:rPr>
        <w:t>的</w:t>
      </w:r>
      <w:r w:rsidR="002C403F">
        <w:rPr>
          <w:rFonts w:hint="eastAsia"/>
          <w:lang w:eastAsia="zh-CN"/>
        </w:rPr>
        <w:t>接收系统噪声温度，以空间电台</w:t>
      </w:r>
      <w:r w:rsidRPr="00517524">
        <w:rPr>
          <w:rFonts w:hint="eastAsia"/>
          <w:lang w:eastAsia="zh-CN"/>
        </w:rPr>
        <w:t>接收天线输出端为参考点，单位是</w:t>
      </w:r>
      <w:r w:rsidRPr="00517524">
        <w:rPr>
          <w:rFonts w:hint="eastAsia"/>
          <w:lang w:eastAsia="zh-CN"/>
        </w:rPr>
        <w:t>K</w:t>
      </w:r>
      <w:r w:rsidRPr="00517524">
        <w:rPr>
          <w:rFonts w:ascii="SimSun" w:hAnsi="SimSun"/>
          <w:lang w:eastAsia="zh-CN"/>
        </w:rPr>
        <w:t>”</w:t>
      </w:r>
    </w:p>
    <w:p w:rsidR="005B1036" w:rsidRPr="00517524" w:rsidRDefault="005B1036" w:rsidP="005B1036">
      <w:pPr>
        <w:pStyle w:val="enumlev1"/>
        <w:rPr>
          <w:lang w:eastAsia="zh-CN"/>
        </w:rPr>
      </w:pPr>
      <w:r w:rsidRPr="00517524">
        <w:rPr>
          <w:rFonts w:ascii="SimSun" w:hAnsi="SimSun" w:hint="eastAsia"/>
          <w:lang w:eastAsia="zh-CN"/>
        </w:rPr>
        <w:t>“</w:t>
      </w:r>
      <w:r w:rsidRPr="00517524">
        <w:rPr>
          <w:rFonts w:hint="eastAsia"/>
          <w:i/>
          <w:iCs/>
          <w:lang w:eastAsia="zh-CN"/>
        </w:rPr>
        <w:t>T</w:t>
      </w:r>
      <w:r w:rsidRPr="00517524">
        <w:rPr>
          <w:rFonts w:hint="eastAsia"/>
          <w:i/>
          <w:iCs/>
          <w:vertAlign w:val="subscript"/>
          <w:lang w:eastAsia="zh-CN"/>
        </w:rPr>
        <w:t>e</w:t>
      </w:r>
      <w:r w:rsidRPr="00517524">
        <w:rPr>
          <w:rFonts w:hint="eastAsia"/>
          <w:lang w:eastAsia="zh-CN"/>
        </w:rPr>
        <w:t>：</w:t>
      </w:r>
      <w:r w:rsidRPr="00517524">
        <w:rPr>
          <w:lang w:eastAsia="zh-CN"/>
        </w:rPr>
        <w:tab/>
      </w:r>
      <w:r w:rsidRPr="00517524">
        <w:rPr>
          <w:rFonts w:hint="eastAsia"/>
          <w:lang w:eastAsia="zh-CN"/>
        </w:rPr>
        <w:t>指地球站的</w:t>
      </w:r>
      <w:r w:rsidR="002C403F">
        <w:rPr>
          <w:rFonts w:hint="eastAsia"/>
          <w:lang w:eastAsia="zh-CN"/>
        </w:rPr>
        <w:t>接收</w:t>
      </w:r>
      <w:r w:rsidRPr="00517524">
        <w:rPr>
          <w:rFonts w:hint="eastAsia"/>
          <w:lang w:eastAsia="zh-CN"/>
        </w:rPr>
        <w:t>系统噪声温度，以地球站接收天线输出端为参考点，单位是</w:t>
      </w:r>
      <w:r w:rsidRPr="00517524">
        <w:rPr>
          <w:rFonts w:hint="eastAsia"/>
          <w:lang w:eastAsia="zh-CN"/>
        </w:rPr>
        <w:t>K</w:t>
      </w:r>
      <w:r w:rsidRPr="00517524">
        <w:rPr>
          <w:rFonts w:ascii="SimSun" w:hAnsi="SimSun"/>
          <w:lang w:eastAsia="zh-CN"/>
        </w:rPr>
        <w:t>”</w:t>
      </w:r>
    </w:p>
    <w:p w:rsidR="005B1036" w:rsidRPr="00517524" w:rsidRDefault="005B1036" w:rsidP="005B1036">
      <w:pPr>
        <w:ind w:firstLine="510"/>
        <w:rPr>
          <w:lang w:eastAsia="zh-CN"/>
        </w:rPr>
      </w:pPr>
      <w:r w:rsidRPr="00517524">
        <w:rPr>
          <w:rFonts w:hint="eastAsia"/>
          <w:lang w:eastAsia="zh-CN"/>
        </w:rPr>
        <w:t>上述值</w:t>
      </w:r>
      <w:r w:rsidRPr="00517524">
        <w:rPr>
          <w:lang w:eastAsia="zh-CN"/>
        </w:rPr>
        <w:t>可以联合</w:t>
      </w:r>
      <w:r w:rsidRPr="00517524">
        <w:rPr>
          <w:rFonts w:hint="eastAsia"/>
          <w:lang w:eastAsia="zh-CN"/>
        </w:rPr>
        <w:t>（见</w:t>
      </w:r>
      <w:r w:rsidRPr="00517524">
        <w:rPr>
          <w:rFonts w:hint="eastAsia"/>
          <w:lang w:eastAsia="zh-CN"/>
        </w:rPr>
        <w:t>ITU-R S.738</w:t>
      </w:r>
      <w:r w:rsidRPr="00517524">
        <w:rPr>
          <w:rFonts w:hint="eastAsia"/>
          <w:lang w:eastAsia="zh-CN"/>
        </w:rPr>
        <w:t>建议书</w:t>
      </w:r>
      <w:r w:rsidRPr="00517524">
        <w:rPr>
          <w:lang w:eastAsia="zh-CN"/>
        </w:rPr>
        <w:t>）</w:t>
      </w:r>
      <w:r w:rsidRPr="00517524">
        <w:rPr>
          <w:rFonts w:hint="eastAsia"/>
          <w:lang w:eastAsia="zh-CN"/>
        </w:rPr>
        <w:t>导出</w:t>
      </w:r>
      <w:r w:rsidRPr="00517524">
        <w:rPr>
          <w:lang w:eastAsia="zh-CN"/>
        </w:rPr>
        <w:t>T</w:t>
      </w:r>
      <w:r w:rsidRPr="00517524">
        <w:rPr>
          <w:vertAlign w:val="subscript"/>
          <w:lang w:eastAsia="zh-CN"/>
        </w:rPr>
        <w:t>min</w:t>
      </w:r>
      <w:r w:rsidRPr="00517524">
        <w:rPr>
          <w:rFonts w:hint="eastAsia"/>
          <w:lang w:eastAsia="zh-CN"/>
        </w:rPr>
        <w:t>，最小</w:t>
      </w:r>
      <w:r w:rsidRPr="002C403F">
        <w:rPr>
          <w:rFonts w:ascii="STKaiti" w:eastAsia="STKaiti" w:hAnsi="STKaiti" w:hint="eastAsia"/>
          <w:lang w:eastAsia="zh-CN"/>
        </w:rPr>
        <w:t>等效</w:t>
      </w:r>
      <w:r w:rsidRPr="002C403F">
        <w:rPr>
          <w:rFonts w:ascii="STKaiti" w:eastAsia="STKaiti" w:hAnsi="STKaiti"/>
          <w:lang w:eastAsia="zh-CN"/>
        </w:rPr>
        <w:t>卫星链路噪声</w:t>
      </w:r>
      <w:r w:rsidRPr="002C403F">
        <w:rPr>
          <w:rFonts w:ascii="STKaiti" w:eastAsia="STKaiti" w:hAnsi="STKaiti" w:hint="eastAsia"/>
          <w:lang w:eastAsia="zh-CN"/>
        </w:rPr>
        <w:t>温度</w:t>
      </w:r>
      <w:r w:rsidRPr="00517524">
        <w:rPr>
          <w:lang w:eastAsia="zh-CN"/>
        </w:rPr>
        <w:t>，</w:t>
      </w:r>
      <w:r w:rsidRPr="00517524">
        <w:rPr>
          <w:rFonts w:hint="eastAsia"/>
          <w:lang w:eastAsia="zh-CN"/>
        </w:rPr>
        <w:t>如下：</w:t>
      </w:r>
    </w:p>
    <w:p w:rsidR="005B1036" w:rsidRPr="00517524" w:rsidRDefault="005B1036" w:rsidP="005B1036">
      <w:pPr>
        <w:pStyle w:val="Equation"/>
        <w:tabs>
          <w:tab w:val="center" w:pos="4536"/>
        </w:tabs>
        <w:rPr>
          <w:color w:val="000000"/>
          <w:lang w:val="fr-FR" w:eastAsia="zh-CN"/>
        </w:rPr>
      </w:pPr>
      <w:r w:rsidRPr="00517524">
        <w:rPr>
          <w:i/>
          <w:color w:val="000000"/>
          <w:lang w:val="fr-FR" w:eastAsia="zh-CN"/>
        </w:rPr>
        <w:tab/>
      </w:r>
      <w:r w:rsidRPr="00517524">
        <w:rPr>
          <w:i/>
          <w:color w:val="000000"/>
          <w:lang w:val="fr-FR" w:eastAsia="zh-CN"/>
        </w:rPr>
        <w:tab/>
      </w:r>
      <w:r w:rsidRPr="00517524">
        <w:rPr>
          <w:i/>
          <w:color w:val="000000"/>
          <w:lang w:val="fr-FR"/>
        </w:rPr>
        <w:t>T</w:t>
      </w:r>
      <w:r w:rsidRPr="00517524">
        <w:rPr>
          <w:i/>
          <w:color w:val="000000"/>
          <w:position w:val="-4"/>
          <w:sz w:val="20"/>
          <w:lang w:val="fr-FR"/>
        </w:rPr>
        <w:t>min</w:t>
      </w:r>
      <w:r w:rsidRPr="00517524">
        <w:rPr>
          <w:color w:val="000000"/>
          <w:lang w:val="fr-FR"/>
        </w:rPr>
        <w:t> </w:t>
      </w:r>
      <w:r w:rsidRPr="00517524">
        <w:rPr>
          <w:rFonts w:ascii="Symbol" w:hAnsi="Symbol"/>
          <w:color w:val="000000"/>
        </w:rPr>
        <w:t></w:t>
      </w:r>
      <w:r w:rsidRPr="00517524">
        <w:rPr>
          <w:color w:val="000000"/>
          <w:lang w:val="fr-FR"/>
        </w:rPr>
        <w:t> </w:t>
      </w:r>
      <w:r w:rsidRPr="00517524">
        <w:rPr>
          <w:i/>
          <w:color w:val="000000"/>
          <w:lang w:val="fr-FR"/>
        </w:rPr>
        <w:t>T</w:t>
      </w:r>
      <w:r w:rsidRPr="00517524">
        <w:rPr>
          <w:i/>
          <w:color w:val="000000"/>
          <w:position w:val="-4"/>
          <w:sz w:val="20"/>
          <w:lang w:val="fr-FR"/>
        </w:rPr>
        <w:t>e</w:t>
      </w:r>
      <w:r w:rsidRPr="00517524">
        <w:rPr>
          <w:color w:val="000000"/>
          <w:lang w:val="fr-FR"/>
        </w:rPr>
        <w:t> </w:t>
      </w:r>
      <w:r w:rsidRPr="00517524">
        <w:rPr>
          <w:rFonts w:ascii="Symbol" w:hAnsi="Symbol"/>
          <w:color w:val="000000"/>
        </w:rPr>
        <w:t></w:t>
      </w:r>
      <w:r w:rsidRPr="00517524">
        <w:rPr>
          <w:color w:val="000000"/>
          <w:lang w:val="fr-FR"/>
        </w:rPr>
        <w:t> </w:t>
      </w:r>
      <w:r w:rsidRPr="00517524">
        <w:rPr>
          <w:rFonts w:ascii="Symbol" w:hAnsi="Symbol"/>
          <w:color w:val="000000"/>
        </w:rPr>
        <w:t></w:t>
      </w:r>
      <w:r w:rsidRPr="00517524">
        <w:rPr>
          <w:i/>
          <w:color w:val="000000"/>
          <w:position w:val="-4"/>
          <w:sz w:val="20"/>
          <w:lang w:val="fr-FR"/>
        </w:rPr>
        <w:t>min</w:t>
      </w:r>
      <w:r w:rsidRPr="00517524">
        <w:rPr>
          <w:color w:val="000000"/>
          <w:lang w:val="fr-FR"/>
        </w:rPr>
        <w:t> </w:t>
      </w:r>
      <w:r w:rsidRPr="00517524">
        <w:rPr>
          <w:i/>
          <w:color w:val="000000"/>
          <w:lang w:val="fr-FR"/>
        </w:rPr>
        <w:t>T</w:t>
      </w:r>
      <w:r w:rsidRPr="00517524">
        <w:rPr>
          <w:i/>
          <w:color w:val="000000"/>
          <w:position w:val="-4"/>
          <w:sz w:val="20"/>
          <w:lang w:val="fr-FR"/>
        </w:rPr>
        <w:t>s</w:t>
      </w:r>
      <w:r w:rsidRPr="00517524">
        <w:rPr>
          <w:color w:val="000000"/>
          <w:lang w:val="fr-FR"/>
        </w:rPr>
        <w:t> </w:t>
      </w:r>
      <w:r w:rsidRPr="00517524">
        <w:rPr>
          <w:rFonts w:ascii="Symbol" w:hAnsi="Symbol"/>
          <w:color w:val="000000"/>
        </w:rPr>
        <w:t></w:t>
      </w:r>
      <w:r w:rsidRPr="00517524">
        <w:rPr>
          <w:color w:val="000000"/>
          <w:lang w:val="fr-FR"/>
        </w:rPr>
        <w:t> </w:t>
      </w:r>
      <w:r w:rsidRPr="00517524">
        <w:rPr>
          <w:i/>
          <w:color w:val="000000"/>
          <w:lang w:val="fr-FR"/>
        </w:rPr>
        <w:t>T</w:t>
      </w:r>
      <w:r w:rsidRPr="00517524">
        <w:rPr>
          <w:i/>
          <w:color w:val="000000"/>
          <w:position w:val="-4"/>
          <w:sz w:val="20"/>
          <w:lang w:val="fr-FR"/>
        </w:rPr>
        <w:t>a</w:t>
      </w:r>
      <w:r w:rsidRPr="00517524">
        <w:rPr>
          <w:rFonts w:hint="eastAsia"/>
          <w:i/>
          <w:color w:val="000000"/>
          <w:position w:val="-4"/>
          <w:sz w:val="20"/>
          <w:lang w:val="fr-FR" w:eastAsia="zh-CN"/>
        </w:rPr>
        <w:t>，</w:t>
      </w:r>
    </w:p>
    <w:p w:rsidR="005B1036" w:rsidRPr="00517524" w:rsidRDefault="005B1036" w:rsidP="005B1036">
      <w:pPr>
        <w:rPr>
          <w:lang w:val="fr-CH" w:eastAsia="zh-CN"/>
        </w:rPr>
      </w:pPr>
      <w:r w:rsidRPr="00517524">
        <w:rPr>
          <w:rFonts w:hint="eastAsia"/>
          <w:lang w:eastAsia="zh-CN"/>
        </w:rPr>
        <w:t>其中</w:t>
      </w:r>
      <w:r w:rsidRPr="00517524">
        <w:rPr>
          <w:rFonts w:hint="eastAsia"/>
          <w:lang w:val="fr-CH" w:eastAsia="zh-CN"/>
        </w:rPr>
        <w:t>：</w:t>
      </w:r>
    </w:p>
    <w:p w:rsidR="005B1036" w:rsidRPr="007D3A60" w:rsidRDefault="005B1036" w:rsidP="005B1036">
      <w:pPr>
        <w:pStyle w:val="Equationlegend"/>
        <w:rPr>
          <w:ins w:id="377" w:author="Liu, Sanping" w:date="2015-03-14T13:45:00Z"/>
          <w:highlight w:val="cyan"/>
          <w:lang w:eastAsia="zh-CN"/>
        </w:rPr>
      </w:pPr>
      <w:r w:rsidRPr="00517524">
        <w:rPr>
          <w:i/>
          <w:iCs/>
          <w:lang w:val="fr-CH" w:eastAsia="zh-CN"/>
        </w:rPr>
        <w:tab/>
      </w:r>
      <w:r w:rsidRPr="00517524">
        <w:rPr>
          <w:rFonts w:hint="eastAsia"/>
          <w:i/>
          <w:iCs/>
          <w:lang w:eastAsia="zh-CN"/>
        </w:rPr>
        <w:t>T</w:t>
      </w:r>
      <w:r w:rsidRPr="00517524">
        <w:rPr>
          <w:rFonts w:hint="eastAsia"/>
          <w:i/>
          <w:iCs/>
          <w:vertAlign w:val="subscript"/>
          <w:lang w:eastAsia="zh-CN"/>
        </w:rPr>
        <w:t>a</w:t>
      </w:r>
      <w:r w:rsidRPr="00517524">
        <w:rPr>
          <w:rFonts w:hint="eastAsia"/>
          <w:lang w:eastAsia="zh-CN"/>
        </w:rPr>
        <w:t>：</w:t>
      </w:r>
      <w:r w:rsidRPr="00517524">
        <w:rPr>
          <w:lang w:eastAsia="zh-CN"/>
        </w:rPr>
        <w:tab/>
      </w:r>
      <w:r w:rsidRPr="00517524">
        <w:rPr>
          <w:rFonts w:hint="eastAsia"/>
          <w:lang w:eastAsia="zh-CN"/>
        </w:rPr>
        <w:t>指其他的内部噪声；</w:t>
      </w:r>
    </w:p>
    <w:p w:rsidR="005B1036" w:rsidRPr="00517524" w:rsidRDefault="005B1036" w:rsidP="005B1036">
      <w:pPr>
        <w:rPr>
          <w:lang w:val="en-US" w:eastAsia="zh-CN"/>
        </w:rPr>
      </w:pPr>
      <w:r w:rsidRPr="00517524">
        <w:rPr>
          <w:lang w:eastAsia="zh-CN"/>
        </w:rPr>
        <w:tab/>
      </w:r>
      <w:r w:rsidRPr="00517524">
        <w:rPr>
          <w:rFonts w:hint="eastAsia"/>
        </w:rPr>
        <w:sym w:font="Symbol" w:char="F067"/>
      </w:r>
      <w:r w:rsidRPr="00517524">
        <w:rPr>
          <w:rFonts w:hint="eastAsia"/>
          <w:vertAlign w:val="subscript"/>
          <w:lang w:eastAsia="zh-CN"/>
        </w:rPr>
        <w:t>min</w:t>
      </w:r>
      <w:r w:rsidRPr="00517524">
        <w:rPr>
          <w:rFonts w:hint="eastAsia"/>
          <w:lang w:eastAsia="zh-CN"/>
        </w:rPr>
        <w:t>：</w:t>
      </w:r>
      <w:r w:rsidRPr="00517524">
        <w:rPr>
          <w:lang w:eastAsia="zh-CN"/>
        </w:rPr>
        <w:tab/>
      </w:r>
      <w:r w:rsidRPr="00517524">
        <w:rPr>
          <w:rFonts w:hint="eastAsia"/>
          <w:lang w:eastAsia="zh-CN"/>
        </w:rPr>
        <w:t>指受干扰卫星链路的最小传输增益。</w:t>
      </w:r>
    </w:p>
    <w:p w:rsidR="005B1036" w:rsidRPr="00517524" w:rsidRDefault="005B1036" w:rsidP="005B1036">
      <w:pPr>
        <w:pStyle w:val="Heading1"/>
        <w:rPr>
          <w:lang w:eastAsia="zh-CN"/>
        </w:rPr>
      </w:pPr>
      <w:bookmarkStart w:id="378" w:name="_Toc416433843"/>
      <w:bookmarkStart w:id="379" w:name="_Toc416438521"/>
      <w:bookmarkStart w:id="380" w:name="_Toc416445863"/>
      <w:bookmarkStart w:id="381" w:name="_Toc416448689"/>
      <w:r w:rsidRPr="00517524">
        <w:rPr>
          <w:lang w:eastAsia="zh-CN"/>
        </w:rPr>
        <w:t>3</w:t>
      </w:r>
      <w:r w:rsidRPr="00517524">
        <w:rPr>
          <w:lang w:eastAsia="zh-CN"/>
        </w:rPr>
        <w:tab/>
      </w:r>
      <w:r w:rsidRPr="00517524">
        <w:rPr>
          <w:rFonts w:hint="eastAsia"/>
          <w:lang w:eastAsia="zh-CN"/>
        </w:rPr>
        <w:t>计算出的</w:t>
      </w:r>
      <w:r w:rsidRPr="00517524">
        <w:rPr>
          <w:lang w:eastAsia="zh-CN"/>
        </w:rPr>
        <w:t>噪声</w:t>
      </w:r>
      <w:bookmarkEnd w:id="378"/>
      <w:bookmarkEnd w:id="379"/>
      <w:bookmarkEnd w:id="380"/>
      <w:bookmarkEnd w:id="381"/>
    </w:p>
    <w:p w:rsidR="005B1036" w:rsidRPr="00517524" w:rsidRDefault="005B1036" w:rsidP="002C403F">
      <w:pPr>
        <w:ind w:firstLineChars="200" w:firstLine="480"/>
        <w:rPr>
          <w:lang w:val="en-US" w:eastAsia="zh-CN"/>
        </w:rPr>
      </w:pPr>
      <w:r w:rsidRPr="00517524">
        <w:rPr>
          <w:rFonts w:hint="eastAsia"/>
          <w:lang w:eastAsia="zh-CN"/>
        </w:rPr>
        <w:t>根据</w:t>
      </w:r>
      <w:r w:rsidRPr="00517524">
        <w:rPr>
          <w:rFonts w:hint="eastAsia"/>
          <w:lang w:eastAsia="zh-CN"/>
        </w:rPr>
        <w:t>ITU-R S.741-2</w:t>
      </w:r>
      <w:r w:rsidRPr="00517524">
        <w:rPr>
          <w:rFonts w:hint="eastAsia"/>
          <w:lang w:eastAsia="zh-CN"/>
        </w:rPr>
        <w:t>建议书，似乎有必要应在</w:t>
      </w:r>
      <w:r w:rsidR="002C403F">
        <w:rPr>
          <w:rFonts w:hint="eastAsia"/>
          <w:lang w:eastAsia="zh-CN"/>
        </w:rPr>
        <w:t>上述</w:t>
      </w:r>
      <w:r w:rsidRPr="00517524">
        <w:rPr>
          <w:rFonts w:hint="eastAsia"/>
          <w:i/>
          <w:iCs/>
          <w:lang w:eastAsia="zh-CN"/>
        </w:rPr>
        <w:t>T</w:t>
      </w:r>
      <w:r w:rsidRPr="00517524">
        <w:rPr>
          <w:rFonts w:hint="eastAsia"/>
          <w:i/>
          <w:iCs/>
          <w:vertAlign w:val="subscript"/>
          <w:lang w:eastAsia="zh-CN"/>
        </w:rPr>
        <w:t>e</w:t>
      </w:r>
      <w:r w:rsidRPr="00517524">
        <w:rPr>
          <w:rFonts w:hint="eastAsia"/>
          <w:lang w:eastAsia="zh-CN"/>
        </w:rPr>
        <w:t>和</w:t>
      </w:r>
      <w:r w:rsidRPr="00517524">
        <w:rPr>
          <w:rFonts w:hint="eastAsia"/>
          <w:i/>
          <w:iCs/>
          <w:lang w:eastAsia="zh-CN"/>
        </w:rPr>
        <w:t>T</w:t>
      </w:r>
      <w:r w:rsidRPr="00517524">
        <w:rPr>
          <w:rFonts w:hint="eastAsia"/>
          <w:i/>
          <w:iCs/>
          <w:vertAlign w:val="subscript"/>
          <w:lang w:eastAsia="zh-CN"/>
        </w:rPr>
        <w:t>s</w:t>
      </w:r>
      <w:r w:rsidRPr="00517524">
        <w:rPr>
          <w:rFonts w:hint="eastAsia"/>
          <w:lang w:eastAsia="zh-CN"/>
        </w:rPr>
        <w:t>为基础</w:t>
      </w:r>
      <w:r w:rsidR="002C403F">
        <w:rPr>
          <w:rFonts w:hint="eastAsia"/>
          <w:lang w:eastAsia="zh-CN"/>
        </w:rPr>
        <w:t>计算</w:t>
      </w:r>
      <w:r w:rsidR="002C403F">
        <w:rPr>
          <w:lang w:eastAsia="zh-CN"/>
        </w:rPr>
        <w:t>得出</w:t>
      </w:r>
      <w:r w:rsidRPr="00517524">
        <w:rPr>
          <w:rFonts w:hint="eastAsia"/>
          <w:lang w:eastAsia="zh-CN"/>
        </w:rPr>
        <w:t>的</w:t>
      </w:r>
      <w:r w:rsidRPr="00517524">
        <w:rPr>
          <w:rFonts w:hint="eastAsia"/>
          <w:i/>
          <w:iCs/>
          <w:lang w:eastAsia="zh-CN"/>
        </w:rPr>
        <w:t>N</w:t>
      </w:r>
      <w:r w:rsidRPr="00517524">
        <w:rPr>
          <w:rFonts w:hint="eastAsia"/>
          <w:lang w:eastAsia="zh-CN"/>
        </w:rPr>
        <w:t>值上加</w:t>
      </w:r>
      <w:r w:rsidR="002C403F">
        <w:rPr>
          <w:rFonts w:hint="eastAsia"/>
          <w:lang w:eastAsia="zh-CN"/>
        </w:rPr>
        <w:t>上</w:t>
      </w:r>
      <w:r w:rsidRPr="00517524">
        <w:rPr>
          <w:rFonts w:hint="eastAsia"/>
          <w:lang w:eastAsia="zh-CN"/>
        </w:rPr>
        <w:t>由其他空间网络所引起的最大允许集总干扰值（如</w:t>
      </w:r>
      <w:r w:rsidRPr="00517524">
        <w:rPr>
          <w:rFonts w:hint="eastAsia"/>
          <w:lang w:eastAsia="zh-CN"/>
        </w:rPr>
        <w:t>ITU-R S.466</w:t>
      </w:r>
      <w:r w:rsidRPr="00517524">
        <w:rPr>
          <w:lang w:eastAsia="zh-CN"/>
        </w:rPr>
        <w:t>（</w:t>
      </w:r>
      <w:r w:rsidRPr="00517524">
        <w:rPr>
          <w:rFonts w:hint="eastAsia"/>
          <w:lang w:eastAsia="zh-CN"/>
        </w:rPr>
        <w:t>用于</w:t>
      </w:r>
      <w:r w:rsidRPr="00517524">
        <w:rPr>
          <w:rFonts w:hint="eastAsia"/>
          <w:lang w:eastAsia="zh-CN"/>
        </w:rPr>
        <w:t>FDM-FM</w:t>
      </w:r>
      <w:r w:rsidRPr="00517524">
        <w:rPr>
          <w:rFonts w:hint="eastAsia"/>
          <w:lang w:eastAsia="zh-CN"/>
        </w:rPr>
        <w:t>电话）、</w:t>
      </w:r>
      <w:r w:rsidRPr="00517524">
        <w:rPr>
          <w:rFonts w:hint="eastAsia"/>
          <w:lang w:eastAsia="zh-CN"/>
        </w:rPr>
        <w:t>ITU-R S.483</w:t>
      </w:r>
      <w:r w:rsidRPr="00517524">
        <w:rPr>
          <w:rFonts w:hint="eastAsia"/>
          <w:lang w:eastAsia="zh-CN"/>
        </w:rPr>
        <w:t>（用于电视模拟）和</w:t>
      </w:r>
      <w:r w:rsidRPr="00517524">
        <w:rPr>
          <w:rFonts w:hint="eastAsia"/>
          <w:lang w:eastAsia="zh-CN"/>
        </w:rPr>
        <w:t>ITU-R S.523</w:t>
      </w:r>
      <w:r w:rsidRPr="00517524">
        <w:rPr>
          <w:rFonts w:hint="eastAsia"/>
          <w:lang w:eastAsia="zh-CN"/>
        </w:rPr>
        <w:t>（用于数字发射）建议书所示）以及共用同一</w:t>
      </w:r>
      <w:r w:rsidRPr="00517524">
        <w:rPr>
          <w:lang w:eastAsia="zh-CN"/>
        </w:rPr>
        <w:t>频段地面发射的</w:t>
      </w:r>
      <w:r w:rsidRPr="00517524">
        <w:rPr>
          <w:rFonts w:hint="eastAsia"/>
          <w:lang w:eastAsia="zh-CN"/>
        </w:rPr>
        <w:t>贡献。</w:t>
      </w:r>
    </w:p>
    <w:p w:rsidR="005B1036" w:rsidRPr="00517524" w:rsidRDefault="005B1036" w:rsidP="005B1036">
      <w:pPr>
        <w:pStyle w:val="Heading1"/>
        <w:rPr>
          <w:lang w:eastAsia="zh-CN"/>
        </w:rPr>
      </w:pPr>
      <w:bookmarkStart w:id="382" w:name="_Toc416433844"/>
      <w:bookmarkStart w:id="383" w:name="_Toc416438522"/>
      <w:bookmarkStart w:id="384" w:name="_Toc416445864"/>
      <w:bookmarkStart w:id="385" w:name="_Toc416448690"/>
      <w:r w:rsidRPr="00517524">
        <w:rPr>
          <w:lang w:eastAsia="zh-CN"/>
        </w:rPr>
        <w:t>4</w:t>
      </w:r>
      <w:r w:rsidRPr="00517524">
        <w:rPr>
          <w:lang w:eastAsia="zh-CN"/>
        </w:rPr>
        <w:tab/>
      </w:r>
      <w:r w:rsidRPr="00517524">
        <w:rPr>
          <w:rFonts w:hint="eastAsia"/>
          <w:lang w:eastAsia="zh-CN"/>
        </w:rPr>
        <w:t>额外余量的计算</w:t>
      </w:r>
      <w:bookmarkEnd w:id="382"/>
      <w:bookmarkEnd w:id="383"/>
      <w:bookmarkEnd w:id="384"/>
      <w:bookmarkEnd w:id="385"/>
    </w:p>
    <w:p w:rsidR="005B1036" w:rsidRPr="00517524" w:rsidRDefault="005B1036" w:rsidP="005B1036">
      <w:pPr>
        <w:pStyle w:val="Heading2"/>
        <w:rPr>
          <w:lang w:val="en-US" w:eastAsia="zh-CN"/>
        </w:rPr>
      </w:pPr>
      <w:bookmarkStart w:id="386" w:name="_Toc416433845"/>
      <w:bookmarkStart w:id="387" w:name="_Toc416448691"/>
      <w:r w:rsidRPr="00517524">
        <w:rPr>
          <w:lang w:val="en-US" w:eastAsia="zh-CN"/>
        </w:rPr>
        <w:t>4.1</w:t>
      </w:r>
      <w:r w:rsidRPr="00517524">
        <w:rPr>
          <w:lang w:val="en-US" w:eastAsia="zh-CN"/>
        </w:rPr>
        <w:tab/>
      </w:r>
      <w:r w:rsidRPr="00517524">
        <w:rPr>
          <w:rFonts w:hint="eastAsia"/>
          <w:lang w:val="en-US" w:eastAsia="zh-CN"/>
        </w:rPr>
        <w:t>电话</w:t>
      </w:r>
      <w:r w:rsidRPr="00517524">
        <w:rPr>
          <w:rFonts w:hint="eastAsia"/>
          <w:lang w:val="en-US" w:eastAsia="zh-CN"/>
        </w:rPr>
        <w:t>FDM-FM</w:t>
      </w:r>
      <w:bookmarkEnd w:id="386"/>
      <w:bookmarkEnd w:id="387"/>
    </w:p>
    <w:p w:rsidR="005B1036" w:rsidRPr="00517524" w:rsidRDefault="005B1036" w:rsidP="005B1036">
      <w:pPr>
        <w:pStyle w:val="Heading3"/>
        <w:rPr>
          <w:lang w:val="en-US" w:eastAsia="zh-CN"/>
        </w:rPr>
      </w:pPr>
      <w:r w:rsidRPr="00517524">
        <w:rPr>
          <w:lang w:val="en-US" w:eastAsia="zh-CN"/>
        </w:rPr>
        <w:t>4.1.1</w:t>
      </w:r>
      <w:r w:rsidRPr="00517524">
        <w:rPr>
          <w:lang w:val="en-US" w:eastAsia="zh-CN"/>
        </w:rPr>
        <w:tab/>
      </w:r>
      <w:r w:rsidRPr="00517524">
        <w:rPr>
          <w:rFonts w:hint="eastAsia"/>
          <w:lang w:val="en-US" w:eastAsia="zh-CN"/>
        </w:rPr>
        <w:t>由共用同一频段的其他空间网络产生的集总干扰</w:t>
      </w:r>
    </w:p>
    <w:p w:rsidR="005B1036" w:rsidRPr="00517524" w:rsidRDefault="005B1036" w:rsidP="005B1036">
      <w:pPr>
        <w:ind w:firstLineChars="200" w:firstLine="480"/>
        <w:rPr>
          <w:lang w:val="en-US" w:eastAsia="zh-CN"/>
        </w:rPr>
      </w:pPr>
      <w:r w:rsidRPr="00517524">
        <w:rPr>
          <w:rFonts w:hint="eastAsia"/>
          <w:lang w:eastAsia="zh-CN"/>
        </w:rPr>
        <w:t>按照</w:t>
      </w:r>
      <w:r w:rsidRPr="00517524">
        <w:rPr>
          <w:rFonts w:hint="eastAsia"/>
          <w:lang w:eastAsia="zh-CN"/>
        </w:rPr>
        <w:t>ITU-R S.466</w:t>
      </w:r>
      <w:r w:rsidRPr="00517524">
        <w:rPr>
          <w:rFonts w:hint="eastAsia"/>
          <w:lang w:eastAsia="zh-CN"/>
        </w:rPr>
        <w:t>建议书，在网络没有实施频率再用的频段内，集总干扰噪声功率在任何月份超过</w:t>
      </w:r>
      <w:r w:rsidRPr="00517524">
        <w:rPr>
          <w:rFonts w:hint="eastAsia"/>
          <w:lang w:eastAsia="zh-CN"/>
        </w:rPr>
        <w:t>20%</w:t>
      </w:r>
      <w:r w:rsidRPr="00517524">
        <w:rPr>
          <w:rFonts w:hint="eastAsia"/>
          <w:lang w:eastAsia="zh-CN"/>
        </w:rPr>
        <w:t>的时间内应不超过</w:t>
      </w:r>
      <w:r w:rsidRPr="00517524">
        <w:rPr>
          <w:rFonts w:hint="eastAsia"/>
          <w:lang w:eastAsia="zh-CN"/>
        </w:rPr>
        <w:t>2 500 pW0p</w:t>
      </w:r>
      <w:r w:rsidRPr="00517524">
        <w:rPr>
          <w:rFonts w:hint="eastAsia"/>
          <w:lang w:eastAsia="zh-CN"/>
        </w:rPr>
        <w:t>的噪声加权一分钟平均功率。这一量值相当于</w:t>
      </w:r>
      <w:r w:rsidRPr="00517524">
        <w:rPr>
          <w:rFonts w:hint="eastAsia"/>
          <w:lang w:eastAsia="zh-CN"/>
        </w:rPr>
        <w:t>ITU-R S.353</w:t>
      </w:r>
      <w:r w:rsidRPr="00517524">
        <w:rPr>
          <w:rFonts w:hint="eastAsia"/>
          <w:lang w:eastAsia="zh-CN"/>
        </w:rPr>
        <w:t>建议书规定的相同时间百分比内</w:t>
      </w:r>
      <w:r w:rsidRPr="00517524">
        <w:rPr>
          <w:rFonts w:hint="eastAsia"/>
          <w:lang w:eastAsia="zh-CN"/>
        </w:rPr>
        <w:t>10 000 pW0p</w:t>
      </w:r>
      <w:r w:rsidRPr="00517524">
        <w:rPr>
          <w:rFonts w:hint="eastAsia"/>
          <w:lang w:eastAsia="zh-CN"/>
        </w:rPr>
        <w:t>可允许噪声功率的</w:t>
      </w:r>
      <w:r w:rsidRPr="00517524">
        <w:rPr>
          <w:rFonts w:hint="eastAsia"/>
          <w:lang w:eastAsia="zh-CN"/>
        </w:rPr>
        <w:t>25%</w:t>
      </w:r>
      <w:r w:rsidRPr="00517524">
        <w:rPr>
          <w:rFonts w:hint="eastAsia"/>
          <w:lang w:eastAsia="zh-CN"/>
        </w:rPr>
        <w:t>。</w:t>
      </w:r>
    </w:p>
    <w:p w:rsidR="005B1036" w:rsidRPr="00517524" w:rsidRDefault="005B1036" w:rsidP="005B1036">
      <w:pPr>
        <w:pStyle w:val="Heading3"/>
        <w:rPr>
          <w:lang w:val="en-US" w:eastAsia="zh-CN"/>
        </w:rPr>
      </w:pPr>
      <w:r w:rsidRPr="00517524">
        <w:rPr>
          <w:lang w:val="en-US" w:eastAsia="zh-CN"/>
        </w:rPr>
        <w:t>4.1.2</w:t>
      </w:r>
      <w:r w:rsidRPr="00517524">
        <w:rPr>
          <w:lang w:val="en-US" w:eastAsia="zh-CN"/>
        </w:rPr>
        <w:tab/>
      </w:r>
      <w:r w:rsidRPr="00517524">
        <w:rPr>
          <w:rFonts w:hint="eastAsia"/>
          <w:lang w:val="en-US" w:eastAsia="zh-CN"/>
        </w:rPr>
        <w:t>无线电接力系统在</w:t>
      </w:r>
      <w:r w:rsidRPr="00517524">
        <w:rPr>
          <w:rFonts w:hint="eastAsia"/>
          <w:lang w:val="en-US" w:eastAsia="zh-CN"/>
        </w:rPr>
        <w:t>FSS</w:t>
      </w:r>
      <w:r w:rsidRPr="00517524">
        <w:rPr>
          <w:rFonts w:hint="eastAsia"/>
          <w:lang w:val="en-US" w:eastAsia="zh-CN"/>
        </w:rPr>
        <w:t>系统一个话路上产生的集总干扰的最大可允许值</w:t>
      </w:r>
    </w:p>
    <w:p w:rsidR="005B1036" w:rsidRPr="00517524" w:rsidRDefault="005B1036" w:rsidP="005B1036">
      <w:pPr>
        <w:ind w:firstLineChars="200" w:firstLine="480"/>
        <w:rPr>
          <w:lang w:val="en-US" w:eastAsia="zh-CN"/>
        </w:rPr>
      </w:pPr>
      <w:r w:rsidRPr="00517524">
        <w:rPr>
          <w:rFonts w:hint="eastAsia"/>
          <w:lang w:eastAsia="zh-CN"/>
        </w:rPr>
        <w:t>按照</w:t>
      </w:r>
      <w:r w:rsidRPr="00333A41">
        <w:t>ITU-R SF.356</w:t>
      </w:r>
      <w:r w:rsidRPr="00333A41">
        <w:rPr>
          <w:rFonts w:hint="eastAsia"/>
        </w:rPr>
        <w:t>建议书</w:t>
      </w:r>
      <w:r w:rsidRPr="00517524">
        <w:rPr>
          <w:rFonts w:hint="eastAsia"/>
          <w:lang w:eastAsia="zh-CN"/>
        </w:rPr>
        <w:t>，由无线电接力电台的发射机产生的集总干扰在任何月份超过</w:t>
      </w:r>
      <w:r w:rsidRPr="00517524">
        <w:rPr>
          <w:rFonts w:hint="eastAsia"/>
          <w:lang w:eastAsia="zh-CN"/>
        </w:rPr>
        <w:t>20%</w:t>
      </w:r>
      <w:r w:rsidRPr="00517524">
        <w:rPr>
          <w:rFonts w:hint="eastAsia"/>
          <w:lang w:eastAsia="zh-CN"/>
        </w:rPr>
        <w:t>的时间内应不超过</w:t>
      </w:r>
      <w:r w:rsidRPr="00517524">
        <w:rPr>
          <w:rFonts w:hint="eastAsia"/>
          <w:lang w:eastAsia="zh-CN"/>
        </w:rPr>
        <w:t>1 000 pW0p</w:t>
      </w:r>
      <w:r w:rsidRPr="00517524">
        <w:rPr>
          <w:rFonts w:hint="eastAsia"/>
          <w:lang w:eastAsia="zh-CN"/>
        </w:rPr>
        <w:t>的噪声加权一分钟平均功率。这一量值相当于</w:t>
      </w:r>
      <w:r w:rsidRPr="00517524">
        <w:rPr>
          <w:rFonts w:hint="eastAsia"/>
          <w:lang w:eastAsia="zh-CN"/>
        </w:rPr>
        <w:t>ITU-R S.353</w:t>
      </w:r>
      <w:r w:rsidRPr="00517524">
        <w:rPr>
          <w:rFonts w:hint="eastAsia"/>
          <w:lang w:eastAsia="zh-CN"/>
        </w:rPr>
        <w:t>建议书规定的相同时间百分比内</w:t>
      </w:r>
      <w:r w:rsidRPr="00517524">
        <w:rPr>
          <w:rFonts w:hint="eastAsia"/>
          <w:lang w:eastAsia="zh-CN"/>
        </w:rPr>
        <w:t>10 000 pW0p</w:t>
      </w:r>
      <w:r w:rsidRPr="00517524">
        <w:rPr>
          <w:rFonts w:hint="eastAsia"/>
          <w:lang w:eastAsia="zh-CN"/>
        </w:rPr>
        <w:t>可允许噪声功率的</w:t>
      </w:r>
      <w:r w:rsidRPr="00517524">
        <w:rPr>
          <w:rFonts w:hint="eastAsia"/>
          <w:lang w:eastAsia="zh-CN"/>
        </w:rPr>
        <w:t>10%</w:t>
      </w:r>
      <w:r w:rsidRPr="00517524">
        <w:rPr>
          <w:rFonts w:hint="eastAsia"/>
          <w:lang w:eastAsia="zh-CN"/>
        </w:rPr>
        <w:t>。</w:t>
      </w:r>
    </w:p>
    <w:p w:rsidR="005B1036" w:rsidRPr="00517524" w:rsidRDefault="005B1036" w:rsidP="005B1036">
      <w:pPr>
        <w:pStyle w:val="Heading3"/>
        <w:rPr>
          <w:lang w:val="en-US" w:eastAsia="zh-CN"/>
        </w:rPr>
      </w:pPr>
      <w:r w:rsidRPr="00517524">
        <w:rPr>
          <w:lang w:val="en-US" w:eastAsia="zh-CN"/>
        </w:rPr>
        <w:t>4.1.3</w:t>
      </w:r>
      <w:r w:rsidRPr="00517524">
        <w:rPr>
          <w:lang w:val="en-US" w:eastAsia="zh-CN"/>
        </w:rPr>
        <w:tab/>
      </w:r>
      <w:r w:rsidRPr="00517524">
        <w:rPr>
          <w:rFonts w:hint="eastAsia"/>
          <w:lang w:val="en-US" w:eastAsia="zh-CN"/>
        </w:rPr>
        <w:t>额外余量的计算</w:t>
      </w:r>
    </w:p>
    <w:p w:rsidR="005B1036" w:rsidRPr="00517524" w:rsidRDefault="005B1036" w:rsidP="005B1036">
      <w:pPr>
        <w:pStyle w:val="Equationlegend"/>
        <w:rPr>
          <w:lang w:eastAsia="zh-CN"/>
        </w:rPr>
      </w:pPr>
      <w:r w:rsidRPr="00517524">
        <w:rPr>
          <w:i/>
          <w:iCs/>
          <w:lang w:eastAsia="zh-CN"/>
        </w:rPr>
        <w:tab/>
        <w:t>N</w:t>
      </w:r>
      <w:r w:rsidRPr="00517524">
        <w:rPr>
          <w:i/>
          <w:iCs/>
          <w:vertAlign w:val="subscript"/>
          <w:lang w:eastAsia="zh-CN"/>
        </w:rPr>
        <w:t>tot</w:t>
      </w:r>
      <w:r w:rsidRPr="00517524">
        <w:rPr>
          <w:rFonts w:hint="eastAsia"/>
          <w:lang w:eastAsia="zh-CN"/>
        </w:rPr>
        <w:t>：</w:t>
      </w:r>
      <w:r w:rsidRPr="00517524">
        <w:rPr>
          <w:lang w:eastAsia="zh-CN"/>
        </w:rPr>
        <w:tab/>
      </w:r>
      <w:r w:rsidRPr="00517524">
        <w:rPr>
          <w:rFonts w:hint="eastAsia"/>
          <w:lang w:eastAsia="zh-CN"/>
        </w:rPr>
        <w:t>指由所有内部噪声和其他系统引起的干扰的总的链路噪声；</w:t>
      </w:r>
    </w:p>
    <w:p w:rsidR="005B1036" w:rsidRPr="00517524" w:rsidRDefault="005B1036" w:rsidP="005B1036">
      <w:pPr>
        <w:pStyle w:val="Equationlegend"/>
        <w:rPr>
          <w:lang w:eastAsia="zh-CN"/>
        </w:rPr>
      </w:pPr>
      <w:r w:rsidRPr="00517524">
        <w:rPr>
          <w:i/>
          <w:iCs/>
          <w:lang w:eastAsia="zh-CN"/>
        </w:rPr>
        <w:tab/>
        <w:t>N</w:t>
      </w:r>
      <w:r w:rsidRPr="00517524">
        <w:rPr>
          <w:i/>
          <w:iCs/>
          <w:vertAlign w:val="subscript"/>
          <w:lang w:eastAsia="zh-CN"/>
        </w:rPr>
        <w:t>i</w:t>
      </w:r>
      <w:r w:rsidRPr="00517524">
        <w:rPr>
          <w:rFonts w:hint="eastAsia"/>
          <w:lang w:eastAsia="zh-CN"/>
        </w:rPr>
        <w:t>：</w:t>
      </w:r>
      <w:r w:rsidRPr="00517524">
        <w:rPr>
          <w:lang w:eastAsia="zh-CN"/>
        </w:rPr>
        <w:tab/>
      </w:r>
      <w:r w:rsidRPr="00517524">
        <w:rPr>
          <w:rFonts w:hint="eastAsia"/>
          <w:lang w:eastAsia="zh-CN"/>
        </w:rPr>
        <w:t>指链路内部噪声；</w:t>
      </w:r>
    </w:p>
    <w:p w:rsidR="005B1036" w:rsidRPr="00517524" w:rsidRDefault="005B1036" w:rsidP="005B1036">
      <w:pPr>
        <w:pStyle w:val="Equationlegend"/>
        <w:rPr>
          <w:lang w:eastAsia="zh-CN"/>
        </w:rPr>
      </w:pPr>
      <w:r w:rsidRPr="00517524">
        <w:rPr>
          <w:i/>
          <w:iCs/>
          <w:lang w:eastAsia="zh-CN"/>
        </w:rPr>
        <w:tab/>
        <w:t>X</w:t>
      </w:r>
      <w:r w:rsidRPr="00517524">
        <w:rPr>
          <w:rFonts w:hint="eastAsia"/>
          <w:lang w:eastAsia="zh-CN"/>
        </w:rPr>
        <w:t>：</w:t>
      </w:r>
      <w:r w:rsidRPr="00517524">
        <w:rPr>
          <w:lang w:eastAsia="zh-CN"/>
        </w:rPr>
        <w:tab/>
      </w:r>
      <w:r w:rsidRPr="00517524">
        <w:rPr>
          <w:rFonts w:hint="eastAsia"/>
          <w:lang w:eastAsia="zh-CN"/>
        </w:rPr>
        <w:t>指由其他系统引起的干扰噪声；</w:t>
      </w:r>
    </w:p>
    <w:p w:rsidR="005B1036" w:rsidRPr="00517524" w:rsidRDefault="005B1036" w:rsidP="005B1036">
      <w:r w:rsidRPr="00517524">
        <w:rPr>
          <w:rFonts w:hint="eastAsia"/>
        </w:rPr>
        <w:t>所以有：</w:t>
      </w:r>
    </w:p>
    <w:p w:rsidR="005B1036" w:rsidRPr="00517524" w:rsidRDefault="005B1036" w:rsidP="005B1036">
      <w:pPr>
        <w:pStyle w:val="Equation"/>
      </w:pPr>
      <w:r w:rsidRPr="00517524">
        <w:rPr>
          <w:i/>
        </w:rPr>
        <w:tab/>
      </w:r>
      <w:r w:rsidRPr="00517524">
        <w:rPr>
          <w:i/>
        </w:rPr>
        <w:tab/>
        <w:t>N</w:t>
      </w:r>
      <w:r w:rsidRPr="00517524">
        <w:rPr>
          <w:i/>
          <w:position w:val="-4"/>
          <w:sz w:val="20"/>
        </w:rPr>
        <w:t>tot</w:t>
      </w:r>
      <w:r w:rsidRPr="00517524">
        <w:t xml:space="preserve">  </w:t>
      </w:r>
      <w:r w:rsidRPr="00517524">
        <w:rPr>
          <w:rFonts w:ascii="Symbol" w:hAnsi="Symbol"/>
        </w:rPr>
        <w:t></w:t>
      </w:r>
      <w:r w:rsidRPr="00517524">
        <w:t xml:space="preserve">  </w:t>
      </w:r>
      <w:r w:rsidRPr="00517524">
        <w:rPr>
          <w:i/>
        </w:rPr>
        <w:t>N</w:t>
      </w:r>
      <w:r w:rsidRPr="00517524">
        <w:rPr>
          <w:i/>
          <w:position w:val="-4"/>
          <w:sz w:val="20"/>
        </w:rPr>
        <w:t>i</w:t>
      </w:r>
      <w:r w:rsidRPr="00517524">
        <w:t xml:space="preserve">  </w:t>
      </w:r>
      <w:r w:rsidRPr="00517524">
        <w:rPr>
          <w:rFonts w:ascii="Symbol" w:hAnsi="Symbol"/>
        </w:rPr>
        <w:t></w:t>
      </w:r>
      <w:r w:rsidRPr="00517524">
        <w:t xml:space="preserve">  </w:t>
      </w:r>
      <w:r w:rsidRPr="00517524">
        <w:rPr>
          <w:i/>
        </w:rPr>
        <w:t>X</w:t>
      </w:r>
    </w:p>
    <w:p w:rsidR="005B1036" w:rsidRPr="00517524" w:rsidRDefault="005B1036" w:rsidP="005B1036">
      <w:pPr>
        <w:keepNext/>
      </w:pPr>
      <w:r w:rsidRPr="00517524">
        <w:rPr>
          <w:rFonts w:hint="eastAsia"/>
        </w:rPr>
        <w:t>其中：</w:t>
      </w:r>
    </w:p>
    <w:p w:rsidR="005B1036" w:rsidRPr="002E7823" w:rsidRDefault="005B1036" w:rsidP="005B1036">
      <w:pPr>
        <w:pStyle w:val="Equation"/>
        <w:rPr>
          <w:color w:val="000000"/>
          <w:lang w:val="es-ES"/>
        </w:rPr>
      </w:pPr>
      <w:r w:rsidRPr="00644E72">
        <w:rPr>
          <w:i/>
        </w:rPr>
        <w:tab/>
      </w:r>
      <w:r w:rsidRPr="00644E72">
        <w:rPr>
          <w:i/>
        </w:rPr>
        <w:tab/>
      </w:r>
      <w:r w:rsidRPr="002E7823">
        <w:rPr>
          <w:i/>
          <w:iCs/>
          <w:lang w:val="es-ES"/>
        </w:rPr>
        <w:t>X</w:t>
      </w:r>
      <w:r w:rsidRPr="002E7823">
        <w:rPr>
          <w:lang w:val="es-ES"/>
        </w:rPr>
        <w:t xml:space="preserve"> = (0.25 + 0.1) </w:t>
      </w:r>
      <w:r w:rsidRPr="002E7823">
        <w:rPr>
          <w:i/>
          <w:iCs/>
          <w:lang w:val="es-ES"/>
        </w:rPr>
        <w:t>N</w:t>
      </w:r>
      <w:r w:rsidRPr="002E7823">
        <w:rPr>
          <w:i/>
          <w:iCs/>
          <w:vertAlign w:val="subscript"/>
          <w:lang w:val="es-ES"/>
        </w:rPr>
        <w:t>tot</w:t>
      </w:r>
    </w:p>
    <w:p w:rsidR="005B1036" w:rsidRPr="002E7823" w:rsidRDefault="005B1036" w:rsidP="005B1036">
      <w:pPr>
        <w:keepNext/>
        <w:rPr>
          <w:lang w:val="es-ES"/>
        </w:rPr>
      </w:pPr>
      <w:r w:rsidRPr="00517524">
        <w:rPr>
          <w:rFonts w:hint="eastAsia"/>
        </w:rPr>
        <w:lastRenderedPageBreak/>
        <w:t>因此</w:t>
      </w:r>
      <w:r w:rsidRPr="002E7823">
        <w:rPr>
          <w:rFonts w:hint="eastAsia"/>
          <w:lang w:val="es-ES"/>
        </w:rPr>
        <w:t>：</w:t>
      </w:r>
    </w:p>
    <w:p w:rsidR="005B1036" w:rsidRPr="00B113EF" w:rsidRDefault="005B1036" w:rsidP="005B1036">
      <w:pPr>
        <w:pStyle w:val="Equation"/>
        <w:rPr>
          <w:lang w:val="es-ES"/>
        </w:rPr>
      </w:pPr>
      <w:r w:rsidRPr="002E7823">
        <w:rPr>
          <w:i/>
          <w:lang w:val="es-ES"/>
        </w:rPr>
        <w:tab/>
      </w:r>
      <w:r w:rsidRPr="002E7823">
        <w:rPr>
          <w:lang w:val="es-ES"/>
        </w:rPr>
        <w:tab/>
      </w:r>
      <w:r w:rsidRPr="00B113EF">
        <w:rPr>
          <w:i/>
          <w:lang w:val="es-ES"/>
        </w:rPr>
        <w:t>N</w:t>
      </w:r>
      <w:r w:rsidRPr="00B113EF">
        <w:rPr>
          <w:i/>
          <w:vertAlign w:val="subscript"/>
          <w:lang w:val="es-ES"/>
        </w:rPr>
        <w:t>tot</w:t>
      </w:r>
      <w:r w:rsidRPr="00B113EF">
        <w:rPr>
          <w:lang w:val="es-ES"/>
        </w:rPr>
        <w:t> = </w:t>
      </w:r>
      <w:r w:rsidRPr="00B113EF">
        <w:rPr>
          <w:i/>
          <w:iCs/>
          <w:lang w:val="es-ES"/>
        </w:rPr>
        <w:t>N</w:t>
      </w:r>
      <w:r w:rsidRPr="00B113EF">
        <w:rPr>
          <w:i/>
          <w:iCs/>
          <w:vertAlign w:val="subscript"/>
          <w:lang w:val="es-ES"/>
        </w:rPr>
        <w:t>i</w:t>
      </w:r>
      <w:r w:rsidRPr="00B113EF">
        <w:rPr>
          <w:lang w:val="es-ES"/>
        </w:rPr>
        <w:t> + </w:t>
      </w:r>
      <w:r w:rsidRPr="00B113EF">
        <w:rPr>
          <w:iCs/>
          <w:lang w:val="es-ES"/>
        </w:rPr>
        <w:t xml:space="preserve">0.35 </w:t>
      </w:r>
      <w:r w:rsidRPr="00B113EF">
        <w:rPr>
          <w:i/>
          <w:lang w:val="es-ES"/>
        </w:rPr>
        <w:t>N</w:t>
      </w:r>
      <w:r w:rsidRPr="00B113EF">
        <w:rPr>
          <w:i/>
          <w:vertAlign w:val="subscript"/>
          <w:lang w:val="es-ES"/>
        </w:rPr>
        <w:t>tot</w:t>
      </w:r>
    </w:p>
    <w:p w:rsidR="005B1036" w:rsidRPr="00B113EF" w:rsidRDefault="005B1036" w:rsidP="005B1036">
      <w:pPr>
        <w:pStyle w:val="Equation"/>
        <w:rPr>
          <w:lang w:val="es-ES" w:eastAsia="zh-CN"/>
        </w:rPr>
      </w:pPr>
      <w:r w:rsidRPr="00B113EF">
        <w:rPr>
          <w:i/>
          <w:lang w:val="es-ES"/>
        </w:rPr>
        <w:tab/>
      </w:r>
      <w:r w:rsidRPr="00B113EF">
        <w:rPr>
          <w:lang w:val="es-ES"/>
        </w:rPr>
        <w:tab/>
      </w:r>
      <w:r w:rsidRPr="00B113EF">
        <w:rPr>
          <w:i/>
          <w:lang w:val="es-ES" w:eastAsia="zh-CN"/>
        </w:rPr>
        <w:t>N</w:t>
      </w:r>
      <w:r w:rsidRPr="00B113EF">
        <w:rPr>
          <w:i/>
          <w:vertAlign w:val="subscript"/>
          <w:lang w:val="es-ES" w:eastAsia="zh-CN"/>
        </w:rPr>
        <w:t>tot</w:t>
      </w:r>
      <w:r w:rsidRPr="00B113EF">
        <w:rPr>
          <w:iCs/>
          <w:vertAlign w:val="subscript"/>
          <w:lang w:val="es-ES" w:eastAsia="zh-CN"/>
        </w:rPr>
        <w:t> </w:t>
      </w:r>
      <w:r w:rsidRPr="00B113EF">
        <w:rPr>
          <w:iCs/>
          <w:lang w:val="es-ES" w:eastAsia="zh-CN"/>
        </w:rPr>
        <w:t>(1 − 0.35)</w:t>
      </w:r>
      <w:r w:rsidRPr="00B113EF">
        <w:rPr>
          <w:lang w:val="es-ES" w:eastAsia="zh-CN"/>
        </w:rPr>
        <w:t> = </w:t>
      </w:r>
      <w:r w:rsidRPr="00B113EF">
        <w:rPr>
          <w:i/>
          <w:lang w:val="es-ES" w:eastAsia="zh-CN"/>
        </w:rPr>
        <w:t>N</w:t>
      </w:r>
      <w:r w:rsidRPr="00B113EF">
        <w:rPr>
          <w:i/>
          <w:vertAlign w:val="subscript"/>
          <w:lang w:val="es-ES" w:eastAsia="zh-CN"/>
        </w:rPr>
        <w:t>i</w:t>
      </w:r>
    </w:p>
    <w:p w:rsidR="005B1036" w:rsidRPr="00B113EF" w:rsidRDefault="005B1036" w:rsidP="005B1036">
      <w:pPr>
        <w:pStyle w:val="Equation"/>
        <w:rPr>
          <w:lang w:val="es-ES" w:eastAsia="zh-CN"/>
        </w:rPr>
      </w:pPr>
      <w:r w:rsidRPr="00B113EF">
        <w:rPr>
          <w:i/>
          <w:lang w:val="es-ES" w:eastAsia="zh-CN"/>
        </w:rPr>
        <w:tab/>
      </w:r>
      <w:r w:rsidRPr="00B113EF">
        <w:rPr>
          <w:lang w:val="es-ES" w:eastAsia="zh-CN"/>
        </w:rPr>
        <w:tab/>
      </w:r>
      <w:r w:rsidRPr="00B113EF">
        <w:rPr>
          <w:i/>
          <w:lang w:val="es-ES" w:eastAsia="zh-CN"/>
        </w:rPr>
        <w:t>N</w:t>
      </w:r>
      <w:r w:rsidRPr="00B113EF">
        <w:rPr>
          <w:i/>
          <w:vertAlign w:val="subscript"/>
          <w:lang w:val="es-ES" w:eastAsia="zh-CN"/>
        </w:rPr>
        <w:t>tot</w:t>
      </w:r>
      <w:r w:rsidRPr="00B113EF">
        <w:rPr>
          <w:lang w:val="es-ES" w:eastAsia="zh-CN"/>
        </w:rPr>
        <w:t> = </w:t>
      </w:r>
      <w:r w:rsidRPr="00B113EF">
        <w:rPr>
          <w:iCs/>
          <w:lang w:val="es-ES" w:eastAsia="zh-CN"/>
        </w:rPr>
        <w:t xml:space="preserve">1.53 </w:t>
      </w:r>
      <w:r w:rsidRPr="00B113EF">
        <w:rPr>
          <w:i/>
          <w:lang w:val="es-ES" w:eastAsia="zh-CN"/>
        </w:rPr>
        <w:t>N</w:t>
      </w:r>
      <w:r w:rsidRPr="00B113EF">
        <w:rPr>
          <w:i/>
          <w:vertAlign w:val="subscript"/>
          <w:lang w:val="es-ES" w:eastAsia="zh-CN"/>
        </w:rPr>
        <w:t>i</w:t>
      </w:r>
    </w:p>
    <w:p w:rsidR="005B1036" w:rsidRPr="00517524" w:rsidRDefault="005B1036" w:rsidP="005B1036">
      <w:pPr>
        <w:pStyle w:val="Equation"/>
        <w:rPr>
          <w:lang w:val="en-US" w:eastAsia="zh-CN"/>
        </w:rPr>
      </w:pPr>
      <w:r w:rsidRPr="00517524">
        <w:rPr>
          <w:lang w:val="es-ES_tradnl" w:eastAsia="zh-CN"/>
        </w:rPr>
        <w:tab/>
      </w:r>
      <w:r w:rsidRPr="00517524">
        <w:rPr>
          <w:lang w:val="es-ES_tradnl" w:eastAsia="zh-CN"/>
        </w:rPr>
        <w:tab/>
      </w:r>
      <w:r w:rsidRPr="00517524">
        <w:rPr>
          <w:rFonts w:hint="eastAsia"/>
          <w:lang w:eastAsia="zh-CN"/>
        </w:rPr>
        <w:t>额外余量</w:t>
      </w:r>
      <w:r w:rsidRPr="00517524">
        <w:rPr>
          <w:rFonts w:hint="eastAsia"/>
          <w:lang w:val="es-ES_tradnl" w:eastAsia="zh-CN"/>
        </w:rPr>
        <w:t>：</w:t>
      </w:r>
      <w:r w:rsidRPr="000971F3">
        <w:rPr>
          <w:lang w:eastAsia="zh-CN"/>
        </w:rPr>
        <w:t xml:space="preserve">10 </w:t>
      </w:r>
      <w:r w:rsidRPr="000971F3">
        <w:sym w:font="Symbol" w:char="F0B4"/>
      </w:r>
      <w:r w:rsidRPr="000971F3">
        <w:rPr>
          <w:lang w:eastAsia="zh-CN"/>
        </w:rPr>
        <w:t xml:space="preserve"> log(1.53) = 1.87 dB.</w:t>
      </w:r>
    </w:p>
    <w:p w:rsidR="005B1036" w:rsidRPr="00517524" w:rsidRDefault="005B1036" w:rsidP="005B1036">
      <w:pPr>
        <w:ind w:firstLineChars="200" w:firstLine="480"/>
        <w:rPr>
          <w:lang w:val="en-US" w:eastAsia="zh-CN"/>
        </w:rPr>
      </w:pPr>
      <w:r w:rsidRPr="00517524">
        <w:rPr>
          <w:rFonts w:hint="eastAsia"/>
          <w:lang w:eastAsia="zh-CN"/>
        </w:rPr>
        <w:t>在上行和下行链路分别计算的情况下，如果缺乏足够的信息来计算额外余量（例如，遥测和远程控制信号），将使用最初的余量，即，在此情况下将不考虑额外余量。</w:t>
      </w:r>
    </w:p>
    <w:p w:rsidR="005B1036" w:rsidRPr="00517524" w:rsidRDefault="005B1036" w:rsidP="005B1036">
      <w:pPr>
        <w:pStyle w:val="Heading2"/>
        <w:rPr>
          <w:b w:val="0"/>
          <w:lang w:val="en-US" w:eastAsia="zh-CN"/>
        </w:rPr>
      </w:pPr>
      <w:bookmarkStart w:id="388" w:name="_Toc416433846"/>
      <w:bookmarkStart w:id="389" w:name="_Toc416448692"/>
      <w:r w:rsidRPr="00517524">
        <w:rPr>
          <w:lang w:val="en-US" w:eastAsia="zh-CN"/>
        </w:rPr>
        <w:t>4.2</w:t>
      </w:r>
      <w:r w:rsidRPr="00517524">
        <w:rPr>
          <w:rFonts w:ascii="Arial" w:hAnsi="Arial" w:cs="Arial"/>
          <w:lang w:val="en-US" w:eastAsia="zh-CN"/>
        </w:rPr>
        <w:tab/>
      </w:r>
      <w:r w:rsidRPr="00517524">
        <w:rPr>
          <w:rFonts w:ascii="Arial" w:hAnsi="Arial" w:cs="Arial" w:hint="eastAsia"/>
          <w:lang w:val="en-US" w:eastAsia="zh-CN"/>
        </w:rPr>
        <w:t>数字发射</w:t>
      </w:r>
      <w:bookmarkEnd w:id="388"/>
      <w:bookmarkEnd w:id="389"/>
    </w:p>
    <w:p w:rsidR="005B1036" w:rsidRPr="00517524" w:rsidRDefault="005B1036" w:rsidP="005B1036">
      <w:pPr>
        <w:pStyle w:val="Heading3"/>
        <w:rPr>
          <w:lang w:val="en-US" w:eastAsia="zh-CN"/>
        </w:rPr>
      </w:pPr>
      <w:r w:rsidRPr="00517524">
        <w:rPr>
          <w:lang w:val="en-US" w:eastAsia="zh-CN"/>
        </w:rPr>
        <w:t>4.2.1</w:t>
      </w:r>
      <w:r w:rsidRPr="00517524">
        <w:rPr>
          <w:lang w:val="en-US" w:eastAsia="zh-CN"/>
        </w:rPr>
        <w:tab/>
      </w:r>
      <w:r w:rsidRPr="00517524">
        <w:rPr>
          <w:rFonts w:hint="eastAsia"/>
          <w:lang w:val="en-US" w:eastAsia="zh-CN"/>
        </w:rPr>
        <w:t>由共用相同频段的其他空间网络所产生的集总干扰</w:t>
      </w:r>
    </w:p>
    <w:p w:rsidR="005B1036" w:rsidRPr="00517524" w:rsidRDefault="005B1036" w:rsidP="00DF02CB">
      <w:pPr>
        <w:ind w:firstLineChars="200" w:firstLine="480"/>
        <w:rPr>
          <w:lang w:val="en-US" w:eastAsia="zh-CN"/>
        </w:rPr>
      </w:pPr>
      <w:r w:rsidRPr="00517524">
        <w:rPr>
          <w:rFonts w:hint="eastAsia"/>
          <w:lang w:eastAsia="zh-CN"/>
        </w:rPr>
        <w:t>根据</w:t>
      </w:r>
      <w:r w:rsidRPr="00517524">
        <w:rPr>
          <w:lang w:eastAsia="zh-CN"/>
        </w:rPr>
        <w:t>ITU-R S.523</w:t>
      </w:r>
      <w:r w:rsidRPr="00517524">
        <w:rPr>
          <w:rFonts w:hint="eastAsia"/>
          <w:lang w:eastAsia="zh-CN"/>
        </w:rPr>
        <w:t>建议书，在空间网络系统不能进行频段复用的频段，在十分钟的集总干扰的</w:t>
      </w:r>
      <w:r w:rsidR="00DF02CB">
        <w:rPr>
          <w:rFonts w:hint="eastAsia"/>
          <w:lang w:eastAsia="zh-CN"/>
        </w:rPr>
        <w:t>平均</w:t>
      </w:r>
      <w:r w:rsidRPr="00517524">
        <w:rPr>
          <w:rFonts w:hint="eastAsia"/>
          <w:lang w:eastAsia="zh-CN"/>
        </w:rPr>
        <w:t>功率值不能在一个月中多于</w:t>
      </w:r>
      <w:r w:rsidRPr="00517524">
        <w:rPr>
          <w:lang w:eastAsia="zh-CN"/>
        </w:rPr>
        <w:t>20%</w:t>
      </w:r>
      <w:r w:rsidR="00DF02CB">
        <w:rPr>
          <w:rFonts w:hint="eastAsia"/>
          <w:lang w:eastAsia="zh-CN"/>
        </w:rPr>
        <w:t>的</w:t>
      </w:r>
      <w:r w:rsidR="00DF02CB">
        <w:rPr>
          <w:lang w:eastAsia="zh-CN"/>
        </w:rPr>
        <w:t>时间内</w:t>
      </w:r>
      <w:r w:rsidR="00DF02CB">
        <w:rPr>
          <w:rFonts w:hint="eastAsia"/>
          <w:lang w:eastAsia="zh-CN"/>
        </w:rPr>
        <w:t>，</w:t>
      </w:r>
      <w:r w:rsidRPr="00517524">
        <w:rPr>
          <w:rFonts w:hint="eastAsia"/>
          <w:lang w:eastAsia="zh-CN"/>
        </w:rPr>
        <w:t>不能超过</w:t>
      </w:r>
      <w:r w:rsidR="00DF02CB">
        <w:rPr>
          <w:rFonts w:hint="eastAsia"/>
          <w:lang w:eastAsia="zh-CN"/>
        </w:rPr>
        <w:t>总的噪声功率值的</w:t>
      </w:r>
      <w:r w:rsidRPr="00517524">
        <w:rPr>
          <w:lang w:eastAsia="zh-CN"/>
        </w:rPr>
        <w:t>25%</w:t>
      </w:r>
      <w:r w:rsidRPr="00517524">
        <w:rPr>
          <w:rFonts w:hint="eastAsia"/>
          <w:lang w:eastAsia="zh-CN"/>
        </w:rPr>
        <w:t>，否则的话，</w:t>
      </w:r>
      <w:r w:rsidR="00DF02CB" w:rsidRPr="00517524">
        <w:rPr>
          <w:rFonts w:hint="eastAsia"/>
          <w:lang w:eastAsia="zh-CN"/>
        </w:rPr>
        <w:t>它将达到</w:t>
      </w:r>
      <w:r w:rsidR="00DF02CB" w:rsidRPr="00517524">
        <w:rPr>
          <w:rFonts w:hint="eastAsia"/>
          <w:lang w:eastAsia="zh-CN"/>
        </w:rPr>
        <w:t>1</w:t>
      </w:r>
      <w:r w:rsidR="00DF02CB" w:rsidRPr="00517524">
        <w:rPr>
          <w:lang w:eastAsia="zh-CN"/>
        </w:rPr>
        <w:t>/10</w:t>
      </w:r>
      <w:r w:rsidR="00DF02CB" w:rsidRPr="00517524">
        <w:rPr>
          <w:vertAlign w:val="superscript"/>
          <w:lang w:eastAsia="zh-CN"/>
        </w:rPr>
        <w:t>6</w:t>
      </w:r>
      <w:r w:rsidR="00DF02CB" w:rsidRPr="00517524">
        <w:rPr>
          <w:rFonts w:hint="eastAsia"/>
          <w:lang w:eastAsia="zh-CN"/>
        </w:rPr>
        <w:t>的误码率，</w:t>
      </w:r>
      <w:r w:rsidR="00DF02CB" w:rsidRPr="00517524">
        <w:rPr>
          <w:rFonts w:hint="eastAsia"/>
          <w:lang w:eastAsia="zh-CN"/>
        </w:rPr>
        <w:t>ITU-R</w:t>
      </w:r>
      <w:r w:rsidR="00DF02CB" w:rsidRPr="00517524">
        <w:rPr>
          <w:lang w:eastAsia="zh-CN"/>
        </w:rPr>
        <w:t xml:space="preserve"> S</w:t>
      </w:r>
      <w:r w:rsidR="00DF02CB" w:rsidRPr="00517524">
        <w:rPr>
          <w:rFonts w:hint="eastAsia"/>
          <w:lang w:eastAsia="zh-CN"/>
        </w:rPr>
        <w:t>.522</w:t>
      </w:r>
      <w:r w:rsidR="00DF02CB" w:rsidRPr="00517524">
        <w:rPr>
          <w:lang w:eastAsia="zh-CN"/>
        </w:rPr>
        <w:t>建议书</w:t>
      </w:r>
      <w:r w:rsidR="00DF02CB" w:rsidRPr="00517524">
        <w:rPr>
          <w:rFonts w:hint="eastAsia"/>
          <w:lang w:eastAsia="zh-CN"/>
        </w:rPr>
        <w:t>规定了</w:t>
      </w:r>
      <w:r w:rsidR="00DF02CB" w:rsidRPr="00517524">
        <w:rPr>
          <w:lang w:eastAsia="zh-CN"/>
        </w:rPr>
        <w:t>相同的时间百分比</w:t>
      </w:r>
      <w:r w:rsidR="00DF02CB" w:rsidRPr="00517524">
        <w:rPr>
          <w:rFonts w:hint="eastAsia"/>
          <w:lang w:eastAsia="zh-CN"/>
        </w:rPr>
        <w:t>。</w:t>
      </w:r>
    </w:p>
    <w:p w:rsidR="005B1036" w:rsidRPr="00517524" w:rsidRDefault="005B1036" w:rsidP="005B1036">
      <w:pPr>
        <w:pStyle w:val="Heading3"/>
        <w:rPr>
          <w:lang w:val="en-US" w:eastAsia="zh-CN"/>
        </w:rPr>
      </w:pPr>
      <w:r w:rsidRPr="00517524">
        <w:rPr>
          <w:bCs/>
          <w:lang w:val="en-US" w:eastAsia="zh-CN"/>
        </w:rPr>
        <w:t>4.2.2</w:t>
      </w:r>
      <w:r w:rsidRPr="00517524">
        <w:rPr>
          <w:bCs/>
          <w:lang w:val="en-US" w:eastAsia="zh-CN"/>
        </w:rPr>
        <w:tab/>
      </w:r>
      <w:r w:rsidRPr="00517524">
        <w:rPr>
          <w:rFonts w:hint="eastAsia"/>
          <w:bCs/>
          <w:lang w:val="en-US" w:eastAsia="zh-CN"/>
        </w:rPr>
        <w:t>有</w:t>
      </w:r>
      <w:r w:rsidRPr="00517524">
        <w:rPr>
          <w:bCs/>
          <w:lang w:val="en-US" w:eastAsia="zh-CN"/>
        </w:rPr>
        <w:t>8</w:t>
      </w:r>
      <w:r w:rsidRPr="00517524">
        <w:rPr>
          <w:rFonts w:hint="eastAsia"/>
          <w:bCs/>
          <w:lang w:val="en-US" w:eastAsia="zh-CN"/>
        </w:rPr>
        <w:t>位</w:t>
      </w:r>
      <w:r w:rsidRPr="00517524">
        <w:rPr>
          <w:bCs/>
          <w:lang w:val="en-US" w:eastAsia="zh-CN"/>
        </w:rPr>
        <w:t>PCM</w:t>
      </w:r>
      <w:r w:rsidRPr="00517524">
        <w:rPr>
          <w:rFonts w:hint="eastAsia"/>
          <w:bCs/>
          <w:lang w:val="en-US" w:eastAsia="zh-CN"/>
        </w:rPr>
        <w:t>编码电话的</w:t>
      </w:r>
      <w:r w:rsidRPr="00517524">
        <w:rPr>
          <w:bCs/>
          <w:lang w:val="en-US" w:eastAsia="zh-CN"/>
        </w:rPr>
        <w:t xml:space="preserve">FSS </w:t>
      </w:r>
      <w:r w:rsidRPr="00517524">
        <w:rPr>
          <w:rFonts w:hint="eastAsia"/>
          <w:bCs/>
          <w:lang w:val="en-US" w:eastAsia="zh-CN"/>
        </w:rPr>
        <w:t>中继系统所能承受的最大的集总干扰值</w:t>
      </w:r>
    </w:p>
    <w:p w:rsidR="005B1036" w:rsidRPr="00517524" w:rsidRDefault="005B1036" w:rsidP="005B1036">
      <w:pPr>
        <w:ind w:firstLineChars="200" w:firstLine="480"/>
        <w:rPr>
          <w:lang w:val="en-US" w:eastAsia="zh-CN"/>
        </w:rPr>
      </w:pPr>
      <w:r w:rsidRPr="00517524">
        <w:rPr>
          <w:rFonts w:hint="eastAsia"/>
          <w:lang w:eastAsia="zh-CN"/>
        </w:rPr>
        <w:t>根据</w:t>
      </w:r>
      <w:r w:rsidRPr="00517524">
        <w:rPr>
          <w:lang w:eastAsia="zh-CN"/>
        </w:rPr>
        <w:t>ITU-R SF.558</w:t>
      </w:r>
      <w:r w:rsidRPr="00517524">
        <w:rPr>
          <w:rFonts w:hint="eastAsia"/>
          <w:lang w:eastAsia="zh-CN"/>
        </w:rPr>
        <w:t>建议书，由中继台发射机所引起的在</w:t>
      </w:r>
      <w:r w:rsidRPr="00517524">
        <w:rPr>
          <w:lang w:eastAsia="zh-CN"/>
        </w:rPr>
        <w:t>10</w:t>
      </w:r>
      <w:r w:rsidRPr="00517524">
        <w:rPr>
          <w:rFonts w:hint="eastAsia"/>
          <w:lang w:eastAsia="zh-CN"/>
        </w:rPr>
        <w:t>分钟的集总干扰的功率值，在任何一个月中超过</w:t>
      </w:r>
      <w:r w:rsidRPr="00517524">
        <w:rPr>
          <w:lang w:eastAsia="zh-CN"/>
        </w:rPr>
        <w:t>20%</w:t>
      </w:r>
      <w:r w:rsidRPr="00517524">
        <w:rPr>
          <w:rFonts w:hint="eastAsia"/>
          <w:lang w:eastAsia="zh-CN"/>
        </w:rPr>
        <w:t>的</w:t>
      </w:r>
      <w:r w:rsidRPr="00517524">
        <w:rPr>
          <w:lang w:eastAsia="zh-CN"/>
        </w:rPr>
        <w:t>时间</w:t>
      </w:r>
      <w:r w:rsidRPr="00517524">
        <w:rPr>
          <w:rFonts w:hint="eastAsia"/>
          <w:lang w:eastAsia="zh-CN"/>
        </w:rPr>
        <w:t>，不能超过在解码器</w:t>
      </w:r>
      <w:r w:rsidRPr="00517524">
        <w:rPr>
          <w:lang w:eastAsia="zh-CN"/>
        </w:rPr>
        <w:t>输入端</w:t>
      </w:r>
      <w:r w:rsidRPr="00517524">
        <w:rPr>
          <w:rFonts w:hint="eastAsia"/>
          <w:lang w:eastAsia="zh-CN"/>
        </w:rPr>
        <w:t>总的噪声功率值的</w:t>
      </w:r>
      <w:r w:rsidRPr="00517524">
        <w:rPr>
          <w:rFonts w:hint="eastAsia"/>
          <w:lang w:eastAsia="zh-CN"/>
        </w:rPr>
        <w:t>1</w:t>
      </w:r>
      <w:r w:rsidRPr="00517524">
        <w:rPr>
          <w:lang w:eastAsia="zh-CN"/>
        </w:rPr>
        <w:t>0</w:t>
      </w:r>
      <w:r w:rsidRPr="00517524">
        <w:rPr>
          <w:lang w:val="en-US" w:eastAsia="zh-CN"/>
        </w:rPr>
        <w:t>%</w:t>
      </w:r>
      <w:r w:rsidRPr="00517524">
        <w:rPr>
          <w:rFonts w:hint="eastAsia"/>
          <w:lang w:eastAsia="zh-CN"/>
        </w:rPr>
        <w:t>，它将达到</w:t>
      </w:r>
      <w:r w:rsidRPr="00517524">
        <w:rPr>
          <w:rFonts w:hint="eastAsia"/>
          <w:lang w:eastAsia="zh-CN"/>
        </w:rPr>
        <w:t>1</w:t>
      </w:r>
      <w:r w:rsidRPr="00517524">
        <w:rPr>
          <w:lang w:eastAsia="zh-CN"/>
        </w:rPr>
        <w:t>/10</w:t>
      </w:r>
      <w:r w:rsidRPr="00517524">
        <w:rPr>
          <w:vertAlign w:val="superscript"/>
          <w:lang w:eastAsia="zh-CN"/>
        </w:rPr>
        <w:t>6</w:t>
      </w:r>
      <w:r w:rsidRPr="00517524">
        <w:rPr>
          <w:rFonts w:hint="eastAsia"/>
          <w:lang w:eastAsia="zh-CN"/>
        </w:rPr>
        <w:t>的误码率，</w:t>
      </w:r>
      <w:r w:rsidRPr="00517524">
        <w:rPr>
          <w:rFonts w:hint="eastAsia"/>
          <w:lang w:eastAsia="zh-CN"/>
        </w:rPr>
        <w:t>ITU-R</w:t>
      </w:r>
      <w:r w:rsidRPr="00517524">
        <w:rPr>
          <w:lang w:eastAsia="zh-CN"/>
        </w:rPr>
        <w:t xml:space="preserve"> S</w:t>
      </w:r>
      <w:r w:rsidRPr="00517524">
        <w:rPr>
          <w:rFonts w:hint="eastAsia"/>
          <w:lang w:eastAsia="zh-CN"/>
        </w:rPr>
        <w:t>.522</w:t>
      </w:r>
      <w:r w:rsidRPr="00517524">
        <w:rPr>
          <w:lang w:eastAsia="zh-CN"/>
        </w:rPr>
        <w:t>建议书</w:t>
      </w:r>
      <w:r w:rsidRPr="00517524">
        <w:rPr>
          <w:rFonts w:hint="eastAsia"/>
          <w:lang w:eastAsia="zh-CN"/>
        </w:rPr>
        <w:t>规定了</w:t>
      </w:r>
      <w:r w:rsidRPr="00517524">
        <w:rPr>
          <w:lang w:eastAsia="zh-CN"/>
        </w:rPr>
        <w:t>相同的时间百分比</w:t>
      </w:r>
      <w:r w:rsidRPr="00517524">
        <w:rPr>
          <w:rFonts w:hint="eastAsia"/>
          <w:lang w:eastAsia="zh-CN"/>
        </w:rPr>
        <w:t>。</w:t>
      </w:r>
    </w:p>
    <w:p w:rsidR="005B1036" w:rsidRPr="00517524" w:rsidRDefault="005B1036" w:rsidP="005B1036">
      <w:pPr>
        <w:pStyle w:val="Heading3"/>
        <w:rPr>
          <w:b w:val="0"/>
          <w:lang w:val="en-US" w:eastAsia="zh-CN"/>
        </w:rPr>
      </w:pPr>
      <w:r w:rsidRPr="00517524">
        <w:rPr>
          <w:lang w:val="en-US" w:eastAsia="zh-CN"/>
        </w:rPr>
        <w:t>4.2.3</w:t>
      </w:r>
      <w:r w:rsidRPr="00517524">
        <w:rPr>
          <w:lang w:val="en-US" w:eastAsia="zh-CN"/>
        </w:rPr>
        <w:tab/>
      </w:r>
      <w:r w:rsidRPr="00517524">
        <w:rPr>
          <w:rFonts w:hint="eastAsia"/>
          <w:lang w:val="en-US" w:eastAsia="zh-CN"/>
        </w:rPr>
        <w:t>额外余量的计算</w:t>
      </w:r>
    </w:p>
    <w:p w:rsidR="005B1036" w:rsidRPr="00DF02CB" w:rsidRDefault="005B1036" w:rsidP="00DF02CB">
      <w:pPr>
        <w:ind w:firstLineChars="200" w:firstLine="480"/>
        <w:rPr>
          <w:lang w:val="en-US" w:eastAsia="zh-CN"/>
        </w:rPr>
      </w:pPr>
      <w:r w:rsidRPr="00517524">
        <w:rPr>
          <w:rFonts w:hint="eastAsia"/>
          <w:lang w:eastAsia="zh-CN"/>
        </w:rPr>
        <w:t>在第</w:t>
      </w:r>
      <w:r w:rsidRPr="00517524">
        <w:rPr>
          <w:rFonts w:hint="eastAsia"/>
          <w:lang w:eastAsia="zh-CN"/>
        </w:rPr>
        <w:t>4.1.3</w:t>
      </w:r>
      <w:r w:rsidRPr="00517524">
        <w:rPr>
          <w:rFonts w:hint="eastAsia"/>
          <w:lang w:eastAsia="zh-CN"/>
        </w:rPr>
        <w:t>段中</w:t>
      </w:r>
      <w:r w:rsidRPr="00517524">
        <w:rPr>
          <w:lang w:eastAsia="zh-CN"/>
        </w:rPr>
        <w:t>有相同的值（</w:t>
      </w:r>
      <w:r w:rsidRPr="00517524">
        <w:rPr>
          <w:rFonts w:hint="eastAsia"/>
          <w:lang w:eastAsia="zh-CN"/>
        </w:rPr>
        <w:t>1.</w:t>
      </w:r>
      <w:r w:rsidRPr="00517524">
        <w:rPr>
          <w:lang w:eastAsia="zh-CN"/>
        </w:rPr>
        <w:t>87d</w:t>
      </w:r>
      <w:r w:rsidRPr="00517524">
        <w:rPr>
          <w:b/>
          <w:bCs/>
          <w:lang w:eastAsia="zh-CN"/>
        </w:rPr>
        <w:t>B</w:t>
      </w:r>
      <w:r w:rsidRPr="00517524">
        <w:rPr>
          <w:lang w:eastAsia="zh-CN"/>
        </w:rPr>
        <w:t>）</w:t>
      </w:r>
      <w:r w:rsidRPr="00517524">
        <w:rPr>
          <w:rFonts w:hint="eastAsia"/>
          <w:lang w:eastAsia="zh-CN"/>
        </w:rPr>
        <w:t>。</w:t>
      </w:r>
    </w:p>
    <w:p w:rsidR="005B1036" w:rsidRPr="00517524" w:rsidRDefault="005B1036" w:rsidP="005B1036">
      <w:pPr>
        <w:pStyle w:val="Heading2"/>
        <w:rPr>
          <w:b w:val="0"/>
          <w:lang w:val="en-US" w:eastAsia="zh-CN"/>
        </w:rPr>
      </w:pPr>
      <w:bookmarkStart w:id="390" w:name="_Toc416433847"/>
      <w:bookmarkStart w:id="391" w:name="_Toc416448693"/>
      <w:r w:rsidRPr="00517524">
        <w:rPr>
          <w:lang w:val="en-US" w:eastAsia="zh-CN"/>
        </w:rPr>
        <w:t>4.3</w:t>
      </w:r>
      <w:r w:rsidRPr="00517524">
        <w:rPr>
          <w:lang w:val="en-US" w:eastAsia="zh-CN"/>
        </w:rPr>
        <w:tab/>
      </w:r>
      <w:r w:rsidRPr="00517524">
        <w:rPr>
          <w:rFonts w:hint="eastAsia"/>
          <w:lang w:val="en-US" w:eastAsia="zh-CN"/>
        </w:rPr>
        <w:t>模拟电视</w:t>
      </w:r>
      <w:bookmarkEnd w:id="390"/>
      <w:bookmarkEnd w:id="391"/>
    </w:p>
    <w:p w:rsidR="005B1036" w:rsidRPr="00517524" w:rsidRDefault="005B1036" w:rsidP="005B1036">
      <w:pPr>
        <w:pStyle w:val="Heading3"/>
        <w:rPr>
          <w:lang w:val="en-US" w:eastAsia="zh-CN"/>
        </w:rPr>
      </w:pPr>
      <w:r w:rsidRPr="00517524">
        <w:rPr>
          <w:lang w:val="en-US" w:eastAsia="zh-CN"/>
        </w:rPr>
        <w:t>4.3.1</w:t>
      </w:r>
      <w:r w:rsidRPr="00517524">
        <w:rPr>
          <w:lang w:val="en-US" w:eastAsia="zh-CN"/>
        </w:rPr>
        <w:tab/>
      </w:r>
      <w:r w:rsidRPr="00517524">
        <w:rPr>
          <w:rFonts w:hint="eastAsia"/>
          <w:lang w:val="en-US" w:eastAsia="zh-CN"/>
        </w:rPr>
        <w:t>由共用相同频率频段的其他空间网络系统所产生的集总干扰</w:t>
      </w:r>
    </w:p>
    <w:p w:rsidR="005B1036" w:rsidRPr="00517524" w:rsidRDefault="005B1036" w:rsidP="005B1036">
      <w:pPr>
        <w:ind w:firstLineChars="200" w:firstLine="480"/>
        <w:rPr>
          <w:lang w:val="en-US" w:eastAsia="zh-CN"/>
        </w:rPr>
      </w:pPr>
      <w:r w:rsidRPr="00517524">
        <w:rPr>
          <w:rFonts w:hint="eastAsia"/>
          <w:lang w:eastAsia="zh-CN"/>
        </w:rPr>
        <w:t>根据</w:t>
      </w:r>
      <w:r w:rsidRPr="00517524">
        <w:rPr>
          <w:rFonts w:hint="eastAsia"/>
          <w:lang w:eastAsia="zh-CN"/>
        </w:rPr>
        <w:t>ITU-R S.483</w:t>
      </w:r>
      <w:r w:rsidRPr="00517524">
        <w:rPr>
          <w:rFonts w:hint="eastAsia"/>
          <w:lang w:eastAsia="zh-CN"/>
        </w:rPr>
        <w:t>建议书，在每月的</w:t>
      </w:r>
      <w:r w:rsidRPr="00517524">
        <w:rPr>
          <w:rFonts w:hint="eastAsia"/>
          <w:lang w:eastAsia="zh-CN"/>
        </w:rPr>
        <w:t>1%</w:t>
      </w:r>
      <w:r w:rsidRPr="00517524">
        <w:rPr>
          <w:rFonts w:hint="eastAsia"/>
          <w:lang w:eastAsia="zh-CN"/>
        </w:rPr>
        <w:t>以上，假设参考电路的集总噪声干扰功率不得超出允许的视频噪声的</w:t>
      </w:r>
      <w:r w:rsidRPr="00517524">
        <w:rPr>
          <w:rFonts w:hint="eastAsia"/>
          <w:lang w:eastAsia="zh-CN"/>
        </w:rPr>
        <w:t>10%</w:t>
      </w:r>
      <w:r w:rsidRPr="00517524">
        <w:rPr>
          <w:rFonts w:hint="eastAsia"/>
          <w:lang w:eastAsia="zh-CN"/>
        </w:rPr>
        <w:t>。</w:t>
      </w:r>
    </w:p>
    <w:p w:rsidR="005B1036" w:rsidRPr="00517524" w:rsidRDefault="005B1036" w:rsidP="005B1036">
      <w:pPr>
        <w:pStyle w:val="Heading3"/>
        <w:rPr>
          <w:b w:val="0"/>
          <w:lang w:val="en-US" w:eastAsia="zh-CN"/>
        </w:rPr>
      </w:pPr>
      <w:r w:rsidRPr="00517524">
        <w:rPr>
          <w:lang w:val="en-US" w:eastAsia="zh-CN"/>
        </w:rPr>
        <w:t>4.3.2</w:t>
      </w:r>
      <w:r w:rsidRPr="00517524">
        <w:rPr>
          <w:lang w:val="en-US" w:eastAsia="zh-CN"/>
        </w:rPr>
        <w:tab/>
      </w:r>
      <w:r w:rsidRPr="00517524">
        <w:rPr>
          <w:rFonts w:hint="eastAsia"/>
          <w:lang w:eastAsia="zh-CN"/>
        </w:rPr>
        <w:t>从中继系统对</w:t>
      </w:r>
      <w:r w:rsidRPr="00517524">
        <w:rPr>
          <w:rFonts w:hint="eastAsia"/>
          <w:lang w:eastAsia="zh-CN"/>
        </w:rPr>
        <w:t>FSS</w:t>
      </w:r>
      <w:r w:rsidRPr="00517524">
        <w:rPr>
          <w:rFonts w:hint="eastAsia"/>
          <w:lang w:eastAsia="zh-CN"/>
        </w:rPr>
        <w:t>模拟视频信道的最大集总干扰允许值</w:t>
      </w:r>
    </w:p>
    <w:p w:rsidR="005B1036" w:rsidRPr="00517524" w:rsidRDefault="00DF02CB" w:rsidP="005B1036">
      <w:pPr>
        <w:ind w:firstLineChars="200" w:firstLine="480"/>
        <w:rPr>
          <w:lang w:val="en-US" w:eastAsia="zh-CN"/>
        </w:rPr>
      </w:pPr>
      <w:r>
        <w:rPr>
          <w:rFonts w:hint="eastAsia"/>
          <w:lang w:eastAsia="zh-CN"/>
        </w:rPr>
        <w:t>暂时还没有形成针对固定</w:t>
      </w:r>
      <w:r>
        <w:rPr>
          <w:lang w:eastAsia="zh-CN"/>
        </w:rPr>
        <w:t>业务</w:t>
      </w:r>
      <w:r w:rsidR="005B1036" w:rsidRPr="00517524">
        <w:rPr>
          <w:rFonts w:hint="eastAsia"/>
          <w:lang w:eastAsia="zh-CN"/>
        </w:rPr>
        <w:t>发射机对</w:t>
      </w:r>
      <w:r w:rsidR="005B1036" w:rsidRPr="00517524">
        <w:rPr>
          <w:rFonts w:hint="eastAsia"/>
          <w:lang w:eastAsia="zh-CN"/>
        </w:rPr>
        <w:t>FSS</w:t>
      </w:r>
      <w:r w:rsidR="005B1036" w:rsidRPr="00517524">
        <w:rPr>
          <w:rFonts w:hint="eastAsia"/>
          <w:lang w:eastAsia="zh-CN"/>
        </w:rPr>
        <w:t>模拟视频信道干扰的建议书。</w:t>
      </w:r>
    </w:p>
    <w:p w:rsidR="005B1036" w:rsidRPr="00517524" w:rsidRDefault="005B1036" w:rsidP="005B1036">
      <w:pPr>
        <w:pStyle w:val="Heading3"/>
        <w:rPr>
          <w:b w:val="0"/>
          <w:lang w:val="en-US"/>
        </w:rPr>
      </w:pPr>
      <w:r w:rsidRPr="00517524">
        <w:rPr>
          <w:lang w:val="en-US"/>
        </w:rPr>
        <w:t>4.3.3</w:t>
      </w:r>
      <w:r w:rsidRPr="00517524">
        <w:rPr>
          <w:lang w:val="en-US"/>
        </w:rPr>
        <w:tab/>
      </w:r>
      <w:r w:rsidRPr="00517524">
        <w:rPr>
          <w:rFonts w:hint="eastAsia"/>
          <w:lang w:val="en-US"/>
        </w:rPr>
        <w:t>额外余量的计算</w:t>
      </w:r>
    </w:p>
    <w:p w:rsidR="005B1036" w:rsidRPr="002E7823" w:rsidRDefault="005B1036" w:rsidP="005B1036">
      <w:pPr>
        <w:pStyle w:val="Equation"/>
        <w:rPr>
          <w:rFonts w:asciiTheme="majorBidi" w:hAnsiTheme="majorBidi" w:cstheme="majorBidi"/>
          <w:lang w:val="en-US"/>
        </w:rPr>
      </w:pPr>
      <w:r w:rsidRPr="000971F3">
        <w:rPr>
          <w:rFonts w:asciiTheme="majorBidi" w:hAnsiTheme="majorBidi" w:cstheme="majorBidi"/>
        </w:rPr>
        <w:tab/>
      </w:r>
      <w:r w:rsidRPr="000971F3">
        <w:rPr>
          <w:rFonts w:asciiTheme="majorBidi" w:hAnsiTheme="majorBidi" w:cstheme="majorBidi"/>
        </w:rPr>
        <w:tab/>
      </w:r>
      <w:r w:rsidRPr="002E7823">
        <w:rPr>
          <w:rFonts w:asciiTheme="majorBidi" w:hAnsiTheme="majorBidi" w:cstheme="majorBidi"/>
          <w:i/>
          <w:lang w:val="en-US"/>
        </w:rPr>
        <w:t>N</w:t>
      </w:r>
      <w:r w:rsidRPr="002E7823">
        <w:rPr>
          <w:i/>
          <w:iCs/>
          <w:vertAlign w:val="subscript"/>
          <w:lang w:val="en-US"/>
        </w:rPr>
        <w:t>tot</w:t>
      </w:r>
      <w:r w:rsidRPr="002E7823">
        <w:rPr>
          <w:lang w:val="en-US"/>
        </w:rPr>
        <w:t> = </w:t>
      </w:r>
      <w:r w:rsidRPr="002E7823">
        <w:rPr>
          <w:rFonts w:asciiTheme="majorBidi" w:hAnsiTheme="majorBidi" w:cstheme="majorBidi"/>
          <w:i/>
          <w:lang w:val="en-US"/>
        </w:rPr>
        <w:t>N</w:t>
      </w:r>
      <w:r w:rsidRPr="002E7823">
        <w:rPr>
          <w:rFonts w:asciiTheme="majorBidi" w:hAnsiTheme="majorBidi" w:cstheme="majorBidi"/>
          <w:i/>
          <w:position w:val="-4"/>
          <w:lang w:val="en-US"/>
        </w:rPr>
        <w:t>i</w:t>
      </w:r>
      <w:r w:rsidRPr="002E7823">
        <w:rPr>
          <w:lang w:val="en-US"/>
        </w:rPr>
        <w:t> + </w:t>
      </w:r>
      <w:r w:rsidRPr="002E7823">
        <w:rPr>
          <w:rFonts w:asciiTheme="majorBidi" w:hAnsiTheme="majorBidi" w:cstheme="majorBidi"/>
          <w:lang w:val="en-US"/>
        </w:rPr>
        <w:t xml:space="preserve">0.1 </w:t>
      </w:r>
      <w:r w:rsidRPr="002E7823">
        <w:rPr>
          <w:rFonts w:asciiTheme="majorBidi" w:hAnsiTheme="majorBidi" w:cstheme="majorBidi"/>
          <w:i/>
          <w:lang w:val="en-US"/>
        </w:rPr>
        <w:t>N</w:t>
      </w:r>
      <w:r w:rsidRPr="002E7823">
        <w:rPr>
          <w:i/>
          <w:iCs/>
          <w:vertAlign w:val="subscript"/>
          <w:lang w:val="en-US"/>
        </w:rPr>
        <w:t>tot</w:t>
      </w:r>
    </w:p>
    <w:p w:rsidR="005B1036" w:rsidRPr="002E7823" w:rsidRDefault="005B1036" w:rsidP="005B1036">
      <w:pPr>
        <w:pStyle w:val="Equation"/>
        <w:rPr>
          <w:rFonts w:asciiTheme="majorBidi" w:hAnsiTheme="majorBidi" w:cstheme="majorBidi"/>
          <w:lang w:val="en-US"/>
        </w:rPr>
      </w:pPr>
      <w:r w:rsidRPr="002E7823">
        <w:rPr>
          <w:rFonts w:asciiTheme="majorBidi" w:hAnsiTheme="majorBidi" w:cstheme="majorBidi"/>
          <w:lang w:val="en-US"/>
        </w:rPr>
        <w:tab/>
      </w:r>
      <w:r w:rsidRPr="002E7823">
        <w:rPr>
          <w:rFonts w:asciiTheme="majorBidi" w:hAnsiTheme="majorBidi" w:cstheme="majorBidi"/>
          <w:lang w:val="en-US"/>
        </w:rPr>
        <w:tab/>
      </w:r>
      <w:r w:rsidRPr="002E7823">
        <w:rPr>
          <w:rFonts w:asciiTheme="majorBidi" w:hAnsiTheme="majorBidi" w:cstheme="majorBidi"/>
          <w:i/>
          <w:lang w:val="en-US"/>
        </w:rPr>
        <w:t>N</w:t>
      </w:r>
      <w:r w:rsidRPr="002E7823">
        <w:rPr>
          <w:i/>
          <w:iCs/>
          <w:vertAlign w:val="subscript"/>
          <w:lang w:val="en-US"/>
        </w:rPr>
        <w:t>tot </w:t>
      </w:r>
      <w:r w:rsidRPr="002E7823">
        <w:rPr>
          <w:rFonts w:asciiTheme="majorBidi" w:hAnsiTheme="majorBidi" w:cstheme="majorBidi"/>
          <w:lang w:val="en-US"/>
        </w:rPr>
        <w:t xml:space="preserve">(1 </w:t>
      </w:r>
      <w:r w:rsidRPr="002E7823">
        <w:rPr>
          <w:lang w:val="en-US"/>
        </w:rPr>
        <w:t>−</w:t>
      </w:r>
      <w:r w:rsidRPr="002E7823">
        <w:rPr>
          <w:rFonts w:asciiTheme="majorBidi" w:hAnsiTheme="majorBidi" w:cstheme="majorBidi"/>
          <w:lang w:val="en-US"/>
        </w:rPr>
        <w:t xml:space="preserve"> 0.1)</w:t>
      </w:r>
      <w:r w:rsidRPr="002E7823">
        <w:rPr>
          <w:lang w:val="en-US"/>
        </w:rPr>
        <w:t> = </w:t>
      </w:r>
      <w:r w:rsidRPr="002E7823">
        <w:rPr>
          <w:rFonts w:asciiTheme="majorBidi" w:hAnsiTheme="majorBidi" w:cstheme="majorBidi"/>
          <w:i/>
          <w:lang w:val="en-US"/>
        </w:rPr>
        <w:t>N</w:t>
      </w:r>
      <w:r w:rsidRPr="002E7823">
        <w:rPr>
          <w:i/>
          <w:iCs/>
          <w:vertAlign w:val="subscript"/>
          <w:lang w:val="en-US"/>
        </w:rPr>
        <w:t>i</w:t>
      </w:r>
    </w:p>
    <w:p w:rsidR="005B1036" w:rsidRPr="002E7823" w:rsidRDefault="005B1036" w:rsidP="005B1036">
      <w:pPr>
        <w:pStyle w:val="Equation"/>
        <w:rPr>
          <w:rFonts w:asciiTheme="majorBidi" w:hAnsiTheme="majorBidi" w:cstheme="majorBidi"/>
          <w:lang w:val="en-US"/>
        </w:rPr>
      </w:pPr>
      <w:r w:rsidRPr="002E7823">
        <w:rPr>
          <w:rFonts w:asciiTheme="majorBidi" w:hAnsiTheme="majorBidi" w:cstheme="majorBidi"/>
          <w:lang w:val="en-US"/>
        </w:rPr>
        <w:tab/>
      </w:r>
      <w:r w:rsidRPr="002E7823">
        <w:rPr>
          <w:rFonts w:asciiTheme="majorBidi" w:hAnsiTheme="majorBidi" w:cstheme="majorBidi"/>
          <w:lang w:val="en-US"/>
        </w:rPr>
        <w:tab/>
      </w:r>
      <w:r w:rsidRPr="002E7823">
        <w:rPr>
          <w:rFonts w:asciiTheme="majorBidi" w:hAnsiTheme="majorBidi" w:cstheme="majorBidi"/>
          <w:i/>
          <w:lang w:val="en-US"/>
        </w:rPr>
        <w:t>N</w:t>
      </w:r>
      <w:r w:rsidRPr="002E7823">
        <w:rPr>
          <w:i/>
          <w:iCs/>
          <w:vertAlign w:val="subscript"/>
          <w:lang w:val="en-US"/>
        </w:rPr>
        <w:t>tot</w:t>
      </w:r>
      <w:r w:rsidRPr="002E7823">
        <w:rPr>
          <w:lang w:val="en-US"/>
        </w:rPr>
        <w:t> = </w:t>
      </w:r>
      <w:r w:rsidRPr="002E7823">
        <w:rPr>
          <w:rFonts w:asciiTheme="majorBidi" w:hAnsiTheme="majorBidi" w:cstheme="majorBidi"/>
          <w:lang w:val="en-US"/>
        </w:rPr>
        <w:t xml:space="preserve">1.11 </w:t>
      </w:r>
      <w:r w:rsidRPr="002E7823">
        <w:rPr>
          <w:rFonts w:asciiTheme="majorBidi" w:hAnsiTheme="majorBidi" w:cstheme="majorBidi"/>
          <w:i/>
          <w:lang w:val="en-US"/>
        </w:rPr>
        <w:t>N</w:t>
      </w:r>
      <w:r w:rsidRPr="002E7823">
        <w:rPr>
          <w:i/>
          <w:iCs/>
          <w:vertAlign w:val="subscript"/>
          <w:lang w:val="en-US"/>
        </w:rPr>
        <w:t>i</w:t>
      </w:r>
    </w:p>
    <w:p w:rsidR="005B1036" w:rsidRPr="00517524" w:rsidRDefault="005B1036" w:rsidP="005B1036">
      <w:pPr>
        <w:pStyle w:val="Equation"/>
        <w:rPr>
          <w:lang w:eastAsia="zh-CN"/>
        </w:rPr>
      </w:pPr>
      <w:r w:rsidRPr="002E7823">
        <w:rPr>
          <w:lang w:val="en-US"/>
        </w:rPr>
        <w:tab/>
      </w:r>
      <w:r w:rsidRPr="002E7823">
        <w:rPr>
          <w:lang w:val="en-US"/>
        </w:rPr>
        <w:tab/>
      </w:r>
      <w:r w:rsidRPr="00517524">
        <w:rPr>
          <w:rFonts w:hint="eastAsia"/>
          <w:lang w:eastAsia="zh-CN"/>
        </w:rPr>
        <w:t>额外余量值：</w:t>
      </w:r>
      <w:r w:rsidRPr="000971F3">
        <w:t xml:space="preserve">10 </w:t>
      </w:r>
      <w:r w:rsidRPr="000971F3">
        <w:sym w:font="Symbol" w:char="F0B4"/>
      </w:r>
      <w:r w:rsidRPr="000971F3">
        <w:t xml:space="preserve"> log(1.11) = 0.46 dB</w:t>
      </w:r>
      <w:r w:rsidRPr="00517524">
        <w:rPr>
          <w:rFonts w:hint="eastAsia"/>
          <w:lang w:eastAsia="zh-CN"/>
        </w:rPr>
        <w:t>。</w:t>
      </w:r>
    </w:p>
    <w:p w:rsidR="005B1036" w:rsidRDefault="005B1036" w:rsidP="005B1036">
      <w:pPr>
        <w:rPr>
          <w:lang w:eastAsia="zh-CN"/>
        </w:rPr>
      </w:pPr>
      <w:r w:rsidRPr="00517524">
        <w:rPr>
          <w:rFonts w:hint="eastAsia"/>
          <w:b/>
          <w:lang w:eastAsia="zh-CN"/>
        </w:rPr>
        <w:t>5</w:t>
      </w:r>
      <w:r w:rsidRPr="00517524">
        <w:rPr>
          <w:rFonts w:hint="eastAsia"/>
          <w:b/>
          <w:lang w:eastAsia="zh-CN"/>
        </w:rPr>
        <w:tab/>
      </w:r>
      <w:r w:rsidRPr="00517524">
        <w:rPr>
          <w:rFonts w:hint="eastAsia"/>
          <w:lang w:eastAsia="zh-CN"/>
        </w:rPr>
        <w:t>根据上述内容，对于有用模拟电视发射，余量应增加一个</w:t>
      </w:r>
      <w:r w:rsidRPr="00517524">
        <w:rPr>
          <w:rFonts w:hint="eastAsia"/>
          <w:lang w:eastAsia="zh-CN"/>
        </w:rPr>
        <w:t>0.46 dB</w:t>
      </w:r>
      <w:r w:rsidRPr="00517524">
        <w:rPr>
          <w:rFonts w:hint="eastAsia"/>
          <w:lang w:eastAsia="zh-CN"/>
        </w:rPr>
        <w:t>的值，对于数字</w:t>
      </w:r>
      <w:r w:rsidRPr="00517524">
        <w:rPr>
          <w:lang w:eastAsia="zh-CN"/>
        </w:rPr>
        <w:t>和</w:t>
      </w:r>
      <w:r w:rsidRPr="00517524">
        <w:rPr>
          <w:rFonts w:hint="eastAsia"/>
          <w:lang w:eastAsia="zh-CN"/>
        </w:rPr>
        <w:t>其他有用发射，应增加</w:t>
      </w:r>
      <w:r w:rsidRPr="00517524">
        <w:rPr>
          <w:rFonts w:hint="eastAsia"/>
          <w:lang w:eastAsia="zh-CN"/>
        </w:rPr>
        <w:t>1.87 dB</w:t>
      </w:r>
      <w:r w:rsidRPr="00517524">
        <w:rPr>
          <w:rFonts w:hint="eastAsia"/>
          <w:lang w:eastAsia="zh-CN"/>
        </w:rPr>
        <w:t>。</w:t>
      </w:r>
    </w:p>
    <w:p w:rsidR="005B1036" w:rsidRPr="00143947" w:rsidRDefault="005B1036" w:rsidP="005B1036">
      <w:pPr>
        <w:pStyle w:val="Note"/>
        <w:rPr>
          <w:rFonts w:ascii="STKaiti" w:eastAsia="STKaiti" w:hAnsi="STKaiti"/>
          <w:lang w:val="en-US" w:eastAsia="zh-CN"/>
        </w:rPr>
      </w:pPr>
      <w:r w:rsidRPr="005B5944">
        <w:rPr>
          <w:rFonts w:ascii="STKaiti" w:eastAsia="STKaiti" w:hAnsi="STKaiti"/>
          <w:lang w:val="en-US" w:eastAsia="zh-CN"/>
        </w:rPr>
        <w:t>[</w:t>
      </w:r>
      <w:r>
        <w:rPr>
          <w:rFonts w:ascii="STKaiti" w:eastAsia="STKaiti" w:hAnsi="STKaiti" w:hint="eastAsia"/>
          <w:lang w:val="en-US" w:eastAsia="zh-CN"/>
        </w:rPr>
        <w:t>编辑</w:t>
      </w:r>
      <w:r>
        <w:rPr>
          <w:rFonts w:ascii="STKaiti" w:eastAsia="STKaiti" w:hAnsi="STKaiti"/>
          <w:lang w:val="en-US" w:eastAsia="zh-CN"/>
        </w:rPr>
        <w:t>说明 –</w:t>
      </w:r>
      <w:r>
        <w:rPr>
          <w:rFonts w:ascii="STKaiti" w:eastAsia="STKaiti" w:hAnsi="STKaiti" w:hint="eastAsia"/>
          <w:lang w:val="en-US" w:eastAsia="zh-CN"/>
        </w:rPr>
        <w:t>从</w:t>
      </w:r>
      <w:r w:rsidRPr="005B5944">
        <w:rPr>
          <w:rFonts w:ascii="SimSun" w:hAnsi="SimSun"/>
          <w:lang w:val="en-US" w:eastAsia="zh-CN"/>
        </w:rPr>
        <w:t>《</w:t>
      </w:r>
      <w:r>
        <w:rPr>
          <w:rFonts w:ascii="STKaiti" w:eastAsia="STKaiti" w:hAnsi="STKaiti" w:hint="eastAsia"/>
          <w:lang w:val="en-US" w:eastAsia="zh-CN"/>
        </w:rPr>
        <w:t>程序</w:t>
      </w:r>
      <w:r>
        <w:rPr>
          <w:rFonts w:ascii="STKaiti" w:eastAsia="STKaiti" w:hAnsi="STKaiti"/>
          <w:lang w:val="en-US" w:eastAsia="zh-CN"/>
        </w:rPr>
        <w:t>规则</w:t>
      </w:r>
      <w:r w:rsidRPr="005B5944">
        <w:rPr>
          <w:rFonts w:ascii="SimSun" w:hAnsi="SimSun"/>
          <w:lang w:val="en-US" w:eastAsia="zh-CN"/>
        </w:rPr>
        <w:t>》</w:t>
      </w:r>
      <w:r>
        <w:rPr>
          <w:rFonts w:ascii="STKaiti" w:eastAsia="STKaiti" w:hAnsi="STKaiti" w:hint="eastAsia"/>
          <w:lang w:val="en-US" w:eastAsia="zh-CN"/>
        </w:rPr>
        <w:t>第3节</w:t>
      </w:r>
      <w:r w:rsidRPr="005B5944">
        <w:rPr>
          <w:rFonts w:ascii="STKaiti" w:eastAsia="STKaiti" w:hAnsi="STKaiti"/>
          <w:lang w:val="en-US" w:eastAsia="zh-CN"/>
        </w:rPr>
        <w:t xml:space="preserve">B </w:t>
      </w:r>
      <w:r>
        <w:rPr>
          <w:rFonts w:ascii="STKaiti" w:eastAsia="STKaiti" w:hAnsi="STKaiti" w:hint="eastAsia"/>
          <w:lang w:val="en-US" w:eastAsia="zh-CN"/>
        </w:rPr>
        <w:t>部分</w:t>
      </w:r>
      <w:r>
        <w:rPr>
          <w:rFonts w:ascii="STKaiti" w:eastAsia="STKaiti" w:hAnsi="STKaiti"/>
          <w:lang w:val="en-US" w:eastAsia="zh-CN"/>
        </w:rPr>
        <w:t>移至</w:t>
      </w:r>
      <w:r w:rsidRPr="005B5944">
        <w:rPr>
          <w:rFonts w:ascii="SimSun" w:hAnsi="SimSun"/>
          <w:lang w:val="en-US" w:eastAsia="zh-CN"/>
        </w:rPr>
        <w:t>《</w:t>
      </w:r>
      <w:r w:rsidRPr="005B5944">
        <w:rPr>
          <w:rFonts w:ascii="STKaiti" w:eastAsia="STKaiti" w:hAnsi="STKaiti" w:hint="eastAsia"/>
          <w:lang w:val="en-US" w:eastAsia="zh-CN"/>
        </w:rPr>
        <w:t>无线电规则</w:t>
      </w:r>
      <w:r w:rsidRPr="005B5944">
        <w:rPr>
          <w:rFonts w:ascii="SimSun" w:hAnsi="SimSun"/>
          <w:lang w:val="en-US" w:eastAsia="zh-CN"/>
        </w:rPr>
        <w:t>》</w:t>
      </w:r>
      <w:r w:rsidRPr="005B5944">
        <w:rPr>
          <w:rFonts w:ascii="STKaiti" w:eastAsia="STKaiti" w:hAnsi="STKaiti" w:hint="eastAsia"/>
          <w:lang w:val="en-US" w:eastAsia="zh-CN"/>
        </w:rPr>
        <w:t>附录</w:t>
      </w:r>
      <w:r>
        <w:rPr>
          <w:rFonts w:ascii="STKaiti" w:eastAsia="STKaiti" w:hAnsi="STKaiti" w:hint="eastAsia"/>
          <w:lang w:val="en-US" w:eastAsia="zh-CN"/>
        </w:rPr>
        <w:t>8的</w:t>
      </w:r>
      <w:r>
        <w:rPr>
          <w:rFonts w:ascii="STKaiti" w:eastAsia="STKaiti" w:hAnsi="STKaiti"/>
          <w:lang w:val="en-US" w:eastAsia="zh-CN"/>
        </w:rPr>
        <w:t>方法描述。案文</w:t>
      </w:r>
      <w:r w:rsidR="00FC1F25">
        <w:rPr>
          <w:rFonts w:ascii="STKaiti" w:eastAsia="STKaiti" w:hAnsi="STKaiti" w:hint="eastAsia"/>
          <w:lang w:val="en-US" w:eastAsia="zh-CN"/>
        </w:rPr>
        <w:t>结束</w:t>
      </w:r>
      <w:r w:rsidRPr="005B5944">
        <w:rPr>
          <w:rFonts w:ascii="STKaiti" w:eastAsia="STKaiti" w:hAnsi="STKaiti"/>
          <w:lang w:val="en-US" w:eastAsia="zh-CN"/>
        </w:rPr>
        <w:t>]</w:t>
      </w:r>
    </w:p>
    <w:bookmarkEnd w:id="376"/>
    <w:p w:rsidR="005B1036" w:rsidRPr="00517524" w:rsidRDefault="005B1036" w:rsidP="005B1036">
      <w:pPr>
        <w:pStyle w:val="AppendixNo"/>
        <w:rPr>
          <w:ins w:id="392" w:author="MMS" w:date="2015-03-05T14:00:00Z"/>
          <w:lang w:val="en-US" w:eastAsia="zh-CN"/>
        </w:rPr>
      </w:pPr>
      <w:r>
        <w:rPr>
          <w:rFonts w:hint="eastAsia"/>
          <w:lang w:val="en-US" w:eastAsia="zh-CN"/>
        </w:rPr>
        <w:lastRenderedPageBreak/>
        <w:t>附件</w:t>
      </w:r>
      <w:r w:rsidRPr="00517524">
        <w:rPr>
          <w:lang w:val="en-US" w:eastAsia="zh-CN"/>
        </w:rPr>
        <w:t>3</w:t>
      </w:r>
    </w:p>
    <w:p w:rsidR="005B1036" w:rsidRPr="00517524" w:rsidRDefault="00FC1F25" w:rsidP="00F970FC">
      <w:pPr>
        <w:pStyle w:val="Appendixtitle"/>
        <w:rPr>
          <w:lang w:val="en-US" w:eastAsia="zh-CN"/>
          <w:rPrChange w:id="393" w:author="MMS" w:date="2015-03-05T14:03:00Z">
            <w:rPr>
              <w:szCs w:val="24"/>
              <w:lang w:val="en-US" w:eastAsia="zh-CN"/>
            </w:rPr>
          </w:rPrChange>
        </w:rPr>
      </w:pPr>
      <w:r>
        <w:rPr>
          <w:rFonts w:hint="eastAsia"/>
          <w:lang w:val="en-US" w:eastAsia="zh-CN"/>
        </w:rPr>
        <w:t>用于计算</w:t>
      </w:r>
      <w:r>
        <w:rPr>
          <w:lang w:val="en-US" w:eastAsia="zh-CN"/>
        </w:rPr>
        <w:t>卫星网络受到干扰发射影响时等效噪声温度明显增加的方法</w:t>
      </w:r>
    </w:p>
    <w:p w:rsidR="005B1036" w:rsidRPr="00517524" w:rsidRDefault="005B1036">
      <w:pPr>
        <w:pStyle w:val="Heading1"/>
        <w:rPr>
          <w:b w:val="0"/>
          <w:lang w:val="en-US" w:eastAsia="zh-CN"/>
          <w:rPrChange w:id="394" w:author="MMS" w:date="2015-03-05T14:03:00Z">
            <w:rPr>
              <w:b/>
              <w:sz w:val="26"/>
              <w:lang w:val="en-US" w:eastAsia="ru-RU"/>
            </w:rPr>
          </w:rPrChange>
        </w:rPr>
        <w:pPrChange w:id="395" w:author="MMS" w:date="2015-02-11T15:24:00Z">
          <w:pPr>
            <w:keepNext/>
            <w:keepLines/>
            <w:tabs>
              <w:tab w:val="clear" w:pos="2268"/>
              <w:tab w:val="left" w:pos="2552"/>
            </w:tabs>
            <w:spacing w:before="280"/>
            <w:ind w:left="1134" w:hanging="1134"/>
            <w:jc w:val="both"/>
            <w:outlineLvl w:val="0"/>
          </w:pPr>
        </w:pPrChange>
      </w:pPr>
      <w:bookmarkStart w:id="396" w:name="_Toc416433848"/>
      <w:bookmarkStart w:id="397" w:name="_Toc416438523"/>
      <w:bookmarkStart w:id="398" w:name="_Toc416445865"/>
      <w:bookmarkStart w:id="399" w:name="_Toc416448694"/>
      <w:r w:rsidRPr="00517524">
        <w:rPr>
          <w:lang w:val="en-US" w:eastAsia="zh-CN"/>
          <w:rPrChange w:id="400" w:author="MMS" w:date="2015-03-05T14:03:00Z">
            <w:rPr>
              <w:b/>
              <w:sz w:val="26"/>
              <w:lang w:val="en-US" w:eastAsia="ru-RU"/>
            </w:rPr>
          </w:rPrChange>
        </w:rPr>
        <w:t>1</w:t>
      </w:r>
      <w:r w:rsidRPr="00517524">
        <w:rPr>
          <w:lang w:val="en-US" w:eastAsia="zh-CN"/>
          <w:rPrChange w:id="401" w:author="MMS" w:date="2015-03-05T14:03:00Z">
            <w:rPr>
              <w:b/>
              <w:sz w:val="26"/>
              <w:lang w:val="en-US" w:eastAsia="ru-RU"/>
            </w:rPr>
          </w:rPrChange>
        </w:rPr>
        <w:tab/>
      </w:r>
      <w:r w:rsidRPr="00517524">
        <w:rPr>
          <w:rFonts w:hint="eastAsia"/>
          <w:lang w:val="en-US" w:eastAsia="zh-CN"/>
        </w:rPr>
        <w:t>引言</w:t>
      </w:r>
      <w:bookmarkEnd w:id="396"/>
      <w:bookmarkEnd w:id="397"/>
      <w:bookmarkEnd w:id="398"/>
      <w:bookmarkEnd w:id="399"/>
    </w:p>
    <w:p w:rsidR="005B1036" w:rsidRPr="00517524" w:rsidDel="008E5E0B" w:rsidRDefault="005B1036" w:rsidP="005B1036">
      <w:pPr>
        <w:ind w:firstLineChars="200" w:firstLine="480"/>
        <w:rPr>
          <w:del w:id="402" w:author="Liu, Sanping" w:date="2015-03-14T14:08:00Z"/>
          <w:highlight w:val="cyan"/>
          <w:lang w:eastAsia="zh-CN"/>
        </w:rPr>
      </w:pPr>
      <w:del w:id="403" w:author="Liu, Sanping" w:date="2015-03-14T14:08:00Z">
        <w:r w:rsidRPr="00517524" w:rsidDel="008E5E0B">
          <w:rPr>
            <w:rFonts w:hint="eastAsia"/>
            <w:lang w:eastAsia="zh-CN"/>
          </w:rPr>
          <w:delText>按照第</w:delText>
        </w:r>
        <w:r w:rsidRPr="00517524" w:rsidDel="008E5E0B">
          <w:rPr>
            <w:b/>
            <w:lang w:eastAsia="zh-CN"/>
          </w:rPr>
          <w:delText>9.7</w:delText>
        </w:r>
        <w:r w:rsidRPr="00517524" w:rsidDel="008E5E0B">
          <w:rPr>
            <w:rFonts w:hint="eastAsia"/>
            <w:lang w:eastAsia="zh-CN"/>
          </w:rPr>
          <w:delText>款确定是否需要协调的计算方法是以被干扰系统的噪声温度随干扰发射电平的增加而增加这个概念为根据的。因此，应用时与这些卫星网络的调制特性以及所使用的精确频率无关。</w:delText>
        </w:r>
      </w:del>
    </w:p>
    <w:p w:rsidR="005B1036" w:rsidRPr="00517524" w:rsidDel="00C41FFF" w:rsidRDefault="005B1036" w:rsidP="005B1036">
      <w:pPr>
        <w:ind w:firstLineChars="200" w:firstLine="480"/>
        <w:rPr>
          <w:del w:id="404" w:author="vk" w:date="2015-03-04T01:16:00Z"/>
          <w:lang w:eastAsia="zh-CN"/>
          <w:rPrChange w:id="405" w:author="MMS" w:date="2015-03-05T14:03:00Z">
            <w:rPr>
              <w:del w:id="406" w:author="vk" w:date="2015-03-04T01:16:00Z"/>
            </w:rPr>
          </w:rPrChange>
        </w:rPr>
      </w:pPr>
      <w:del w:id="407" w:author="Liu, Sanping" w:date="2015-03-14T14:08:00Z">
        <w:r w:rsidRPr="00517524" w:rsidDel="008E5E0B">
          <w:rPr>
            <w:lang w:eastAsia="zh-CN"/>
          </w:rPr>
          <w:delText>本方法对由某已知系统的干扰发射而引起的卫星链路等效噪声温度的视在增量做了计算（见下述</w:delText>
        </w:r>
        <w:r w:rsidRPr="00517524" w:rsidDel="008E5E0B">
          <w:rPr>
            <w:lang w:eastAsia="zh-CN"/>
          </w:rPr>
          <w:delText>§2</w:delText>
        </w:r>
        <w:r w:rsidRPr="00517524" w:rsidDel="008E5E0B">
          <w:rPr>
            <w:lang w:eastAsia="zh-CN"/>
          </w:rPr>
          <w:delText>），该增量与卫星链路等效噪声温度之比用百分比表示，并将其与门限值相比较（见下述</w:delText>
        </w:r>
        <w:r w:rsidRPr="00517524" w:rsidDel="008E5E0B">
          <w:rPr>
            <w:lang w:eastAsia="zh-CN"/>
          </w:rPr>
          <w:delText>§3</w:delText>
        </w:r>
        <w:r w:rsidRPr="00517524" w:rsidDel="008E5E0B">
          <w:rPr>
            <w:lang w:eastAsia="zh-CN"/>
          </w:rPr>
          <w:delText>）</w:delText>
        </w:r>
        <w:r w:rsidRPr="00517524" w:rsidDel="008E5E0B">
          <w:rPr>
            <w:rFonts w:hint="eastAsia"/>
            <w:lang w:eastAsia="zh-CN"/>
          </w:rPr>
          <w:delText>。</w:delText>
        </w:r>
      </w:del>
    </w:p>
    <w:p w:rsidR="005B1036" w:rsidRPr="00BB130A" w:rsidRDefault="005B1036" w:rsidP="00BB130A">
      <w:pPr>
        <w:ind w:firstLineChars="200" w:firstLine="480"/>
      </w:pPr>
      <w:ins w:id="408" w:author="Duan, Hongtao" w:date="2015-03-26T16:10:00Z">
        <w:r w:rsidRPr="00BB130A">
          <w:rPr>
            <w:rFonts w:hint="eastAsia"/>
          </w:rPr>
          <w:t>下面是</w:t>
        </w:r>
      </w:ins>
      <w:ins w:id="409" w:author="Tao, Yingsheng" w:date="2015-04-02T01:12:00Z">
        <w:r w:rsidRPr="00BB130A">
          <w:t>计算</w:t>
        </w:r>
      </w:ins>
      <w:ins w:id="410" w:author="Duan, Hongtao" w:date="2015-03-26T16:12:00Z">
        <w:r w:rsidRPr="00BB130A">
          <w:rPr>
            <w:rFonts w:hint="eastAsia"/>
          </w:rPr>
          <w:t>受干扰卫星</w:t>
        </w:r>
        <w:r w:rsidRPr="00BB130A">
          <w:t>链路</w:t>
        </w:r>
        <w:r w:rsidRPr="00BB130A">
          <w:rPr>
            <w:rFonts w:hint="eastAsia"/>
          </w:rPr>
          <w:t>的</w:t>
        </w:r>
      </w:ins>
      <w:ins w:id="411" w:author="Duan, Hongtao" w:date="2015-03-26T16:11:00Z">
        <w:r w:rsidRPr="00BB130A">
          <w:t>等效</w:t>
        </w:r>
        <w:r w:rsidRPr="00BB130A">
          <w:rPr>
            <w:rFonts w:hint="eastAsia"/>
          </w:rPr>
          <w:t>噪声温度</w:t>
        </w:r>
      </w:ins>
      <w:ins w:id="412" w:author="Duan, Hongtao" w:date="2015-03-26T16:14:00Z">
        <w:r w:rsidRPr="00BB130A">
          <w:rPr>
            <w:rFonts w:hint="eastAsia"/>
          </w:rPr>
          <w:t>明显</w:t>
        </w:r>
        <w:r w:rsidRPr="00BB130A">
          <w:t>增量</w:t>
        </w:r>
        <w:r w:rsidRPr="00BB130A">
          <w:rPr>
            <w:rFonts w:hint="eastAsia"/>
          </w:rPr>
          <w:t>的</w:t>
        </w:r>
        <w:r w:rsidRPr="00BB130A">
          <w:t>方法</w:t>
        </w:r>
        <w:r w:rsidRPr="00BB130A">
          <w:rPr>
            <w:rFonts w:hint="eastAsia"/>
          </w:rPr>
          <w:t>，</w:t>
        </w:r>
      </w:ins>
      <w:ins w:id="413" w:author="Duan, Hongtao" w:date="2015-03-26T16:15:00Z">
        <w:r w:rsidRPr="00BB130A">
          <w:rPr>
            <w:rFonts w:hint="eastAsia"/>
          </w:rPr>
          <w:t>因为</w:t>
        </w:r>
      </w:ins>
      <w:ins w:id="414" w:author="Tao, Yingsheng" w:date="2015-04-02T01:14:00Z">
        <w:r w:rsidRPr="00BB130A">
          <w:rPr>
            <w:rFonts w:hint="eastAsia"/>
          </w:rPr>
          <w:t>可允许</w:t>
        </w:r>
      </w:ins>
      <w:ins w:id="415" w:author="Duan, Hongtao" w:date="2015-03-26T16:15:00Z">
        <w:r w:rsidRPr="00BB130A">
          <w:t>单入干扰的</w:t>
        </w:r>
        <w:r w:rsidRPr="00BB130A">
          <w:rPr>
            <w:rFonts w:hint="eastAsia"/>
          </w:rPr>
          <w:t>标准</w:t>
        </w:r>
        <w:r w:rsidRPr="00BB130A">
          <w:t>ΔТ/Т</w:t>
        </w:r>
        <w:r w:rsidRPr="00BB130A">
          <w:rPr>
            <w:rFonts w:hint="eastAsia"/>
          </w:rPr>
          <w:t>是</w:t>
        </w:r>
      </w:ins>
      <w:ins w:id="416" w:author="Duan, Hongtao" w:date="2015-03-26T16:16:00Z">
        <w:r w:rsidRPr="00BB130A">
          <w:rPr>
            <w:rFonts w:hint="eastAsia"/>
          </w:rPr>
          <w:t>在</w:t>
        </w:r>
        <w:r w:rsidRPr="00BB130A">
          <w:t>计算保护比</w:t>
        </w:r>
        <w:r w:rsidRPr="00BB130A">
          <w:t>I/(N+I)</w:t>
        </w:r>
        <w:r w:rsidRPr="00BB130A">
          <w:rPr>
            <w:rFonts w:hint="eastAsia"/>
          </w:rPr>
          <w:t>或</w:t>
        </w:r>
        <w:r w:rsidRPr="00BB130A">
          <w:t>С/I</w:t>
        </w:r>
      </w:ins>
      <w:ins w:id="417" w:author="Tao, Yingsheng" w:date="2015-04-02T01:15:00Z">
        <w:r w:rsidRPr="00BB130A">
          <w:rPr>
            <w:rFonts w:hint="eastAsia"/>
          </w:rPr>
          <w:t>时需要的</w:t>
        </w:r>
      </w:ins>
      <w:ins w:id="418" w:author="Duan, Hongtao" w:date="2015-03-26T16:17:00Z">
        <w:r w:rsidRPr="00BB130A">
          <w:t>一个</w:t>
        </w:r>
      </w:ins>
      <w:ins w:id="419" w:author="Duan, Hongtao" w:date="2015-03-26T16:15:00Z">
        <w:r w:rsidRPr="00BB130A">
          <w:t>关键指标</w:t>
        </w:r>
      </w:ins>
      <w:ins w:id="420" w:author="Duan, Hongtao" w:date="2015-03-26T16:17:00Z">
        <w:r w:rsidRPr="00BB130A">
          <w:rPr>
            <w:rFonts w:hint="eastAsia"/>
          </w:rPr>
          <w:t>。</w:t>
        </w:r>
      </w:ins>
    </w:p>
    <w:p w:rsidR="005B1036" w:rsidRPr="00143947" w:rsidRDefault="005B1036" w:rsidP="005B1036">
      <w:pPr>
        <w:rPr>
          <w:rFonts w:ascii="STKaiti" w:eastAsia="STKaiti" w:hAnsi="STKaiti"/>
          <w:lang w:val="en-US" w:eastAsia="zh-CN"/>
        </w:rPr>
      </w:pPr>
      <w:r w:rsidRPr="00143947">
        <w:rPr>
          <w:rFonts w:ascii="STKaiti" w:eastAsia="STKaiti" w:hAnsi="STKaiti"/>
          <w:lang w:val="ru-RU" w:eastAsia="zh-CN"/>
        </w:rPr>
        <w:t>[</w:t>
      </w:r>
      <w:r>
        <w:rPr>
          <w:rFonts w:ascii="STKaiti" w:eastAsia="STKaiti" w:hAnsi="STKaiti" w:hint="eastAsia"/>
          <w:lang w:val="en-US" w:eastAsia="zh-CN"/>
        </w:rPr>
        <w:t>编辑</w:t>
      </w:r>
      <w:r>
        <w:rPr>
          <w:rFonts w:ascii="STKaiti" w:eastAsia="STKaiti" w:hAnsi="STKaiti"/>
          <w:lang w:val="en-US" w:eastAsia="zh-CN"/>
        </w:rPr>
        <w:t>说明</w:t>
      </w:r>
      <w:r>
        <w:rPr>
          <w:rFonts w:ascii="STKaiti" w:eastAsia="STKaiti" w:hAnsi="STKaiti"/>
          <w:lang w:val="ru-RU" w:eastAsia="zh-CN"/>
        </w:rPr>
        <w:t xml:space="preserve"> –对</w:t>
      </w:r>
      <w:r>
        <w:rPr>
          <w:rFonts w:ascii="STKaiti" w:eastAsia="STKaiti" w:hAnsi="STKaiti" w:hint="eastAsia"/>
          <w:lang w:val="en-US" w:eastAsia="zh-CN"/>
        </w:rPr>
        <w:t>附录</w:t>
      </w:r>
      <w:r w:rsidRPr="00143947">
        <w:rPr>
          <w:rFonts w:ascii="STKaiti" w:eastAsia="STKaiti" w:hAnsi="STKaiti" w:hint="eastAsia"/>
          <w:lang w:val="ru-RU" w:eastAsia="zh-CN"/>
        </w:rPr>
        <w:t>8</w:t>
      </w:r>
      <w:r>
        <w:rPr>
          <w:rFonts w:ascii="STKaiti" w:eastAsia="STKaiti" w:hAnsi="STKaiti" w:hint="eastAsia"/>
          <w:lang w:val="ru-RU" w:eastAsia="zh-CN"/>
        </w:rPr>
        <w:t>（</w:t>
      </w:r>
      <w:r w:rsidRPr="00143947">
        <w:rPr>
          <w:rFonts w:ascii="STKaiti" w:eastAsia="STKaiti" w:hAnsi="STKaiti"/>
          <w:lang w:val="en-US" w:eastAsia="zh-CN"/>
        </w:rPr>
        <w:t>WRC</w:t>
      </w:r>
      <w:r>
        <w:rPr>
          <w:rFonts w:ascii="STKaiti" w:eastAsia="STKaiti" w:hAnsi="STKaiti"/>
          <w:lang w:val="ru-RU" w:eastAsia="zh-CN"/>
        </w:rPr>
        <w:t>-03</w:t>
      </w:r>
      <w:r>
        <w:rPr>
          <w:rFonts w:ascii="STKaiti" w:eastAsia="STKaiti" w:hAnsi="STKaiti" w:hint="eastAsia"/>
          <w:lang w:val="ru-RU" w:eastAsia="zh-CN"/>
        </w:rPr>
        <w:t>）</w:t>
      </w:r>
      <w:r>
        <w:rPr>
          <w:rFonts w:ascii="STKaiti" w:eastAsia="STKaiti" w:hAnsi="STKaiti"/>
          <w:lang w:val="ru-RU" w:eastAsia="zh-CN"/>
        </w:rPr>
        <w:t>案文进行拟议修改的目的是保留有关确定频率指配参数的以下有用程序信息。</w:t>
      </w:r>
      <w:r w:rsidRPr="00143947">
        <w:rPr>
          <w:rFonts w:ascii="STKaiti" w:eastAsia="STKaiti" w:hAnsi="STKaiti"/>
          <w:lang w:val="en-US" w:eastAsia="zh-CN"/>
        </w:rPr>
        <w:t>]</w:t>
      </w:r>
    </w:p>
    <w:p w:rsidR="005B1036" w:rsidRPr="007023BB" w:rsidRDefault="005B1036" w:rsidP="005B1036">
      <w:pPr>
        <w:pStyle w:val="Heading1"/>
        <w:rPr>
          <w:lang w:val="en-US" w:eastAsia="zh-CN"/>
        </w:rPr>
      </w:pPr>
      <w:r w:rsidRPr="007023BB">
        <w:rPr>
          <w:lang w:val="en-US" w:eastAsia="zh-CN"/>
        </w:rPr>
        <w:t>2</w:t>
      </w:r>
      <w:r w:rsidRPr="007023BB">
        <w:rPr>
          <w:lang w:val="en-US" w:eastAsia="zh-CN"/>
        </w:rPr>
        <w:tab/>
      </w:r>
      <w:r w:rsidRPr="00AB418D">
        <w:rPr>
          <w:lang w:eastAsia="zh-CN"/>
        </w:rPr>
        <w:t>计算受发射干扰而引起的卫星链路等效噪声温度的视在增量</w:t>
      </w:r>
    </w:p>
    <w:p w:rsidR="005B1036" w:rsidRPr="00143947" w:rsidDel="00FE3A43" w:rsidRDefault="005B1036" w:rsidP="005B1036">
      <w:pPr>
        <w:pStyle w:val="Note"/>
        <w:rPr>
          <w:del w:id="421" w:author="Turnbull, Karen" w:date="2015-10-14T17:11:00Z"/>
          <w:lang w:val="en-US" w:eastAsia="zh-CN"/>
        </w:rPr>
      </w:pPr>
      <w:bookmarkStart w:id="422" w:name="_Toc328648640"/>
      <w:r w:rsidRPr="00143947">
        <w:rPr>
          <w:lang w:val="en-US" w:eastAsia="zh-CN"/>
        </w:rPr>
        <w:t>[</w:t>
      </w:r>
      <w:r w:rsidRPr="00AE60FD">
        <w:rPr>
          <w:rFonts w:ascii="STKaiti" w:eastAsia="STKaiti" w:hAnsi="STKaiti" w:hint="eastAsia"/>
          <w:lang w:val="en-US" w:eastAsia="zh-CN"/>
        </w:rPr>
        <w:t>编辑</w:t>
      </w:r>
      <w:r w:rsidRPr="00AE60FD">
        <w:rPr>
          <w:rFonts w:ascii="STKaiti" w:eastAsia="STKaiti" w:hAnsi="STKaiti"/>
          <w:lang w:val="en-US" w:eastAsia="zh-CN"/>
        </w:rPr>
        <w:t xml:space="preserve">说明 – </w:t>
      </w:r>
      <w:r w:rsidRPr="00AE60FD">
        <w:rPr>
          <w:rFonts w:ascii="STKaiti" w:eastAsia="STKaiti" w:hAnsi="STKaiti" w:hint="eastAsia"/>
          <w:lang w:val="en-US" w:eastAsia="zh-CN"/>
        </w:rPr>
        <w:t>案文</w:t>
      </w:r>
      <w:r w:rsidRPr="00AE60FD">
        <w:rPr>
          <w:rFonts w:ascii="STKaiti" w:eastAsia="STKaiti" w:hAnsi="STKaiti"/>
          <w:lang w:val="en-US" w:eastAsia="zh-CN"/>
        </w:rPr>
        <w:t>无修改</w:t>
      </w:r>
      <w:r>
        <w:rPr>
          <w:rFonts w:hint="eastAsia"/>
          <w:lang w:val="en-US" w:eastAsia="zh-CN"/>
        </w:rPr>
        <w:t>。</w:t>
      </w:r>
      <w:r w:rsidRPr="00143947">
        <w:rPr>
          <w:lang w:val="en-US" w:eastAsia="zh-CN"/>
        </w:rPr>
        <w:t>]</w:t>
      </w:r>
    </w:p>
    <w:p w:rsidR="005B1036" w:rsidRPr="007023BB" w:rsidDel="00FE3A43" w:rsidRDefault="005B1036" w:rsidP="005B1036">
      <w:pPr>
        <w:pStyle w:val="Heading1"/>
        <w:rPr>
          <w:del w:id="423" w:author="Turnbull, Karen" w:date="2015-10-14T17:14:00Z"/>
          <w:lang w:val="en-US"/>
        </w:rPr>
      </w:pPr>
      <w:bookmarkStart w:id="424" w:name="_Toc328648647"/>
      <w:bookmarkEnd w:id="422"/>
      <w:del w:id="425" w:author="Turnbull, Karen" w:date="2015-10-14T17:14:00Z">
        <w:r w:rsidRPr="007023BB" w:rsidDel="00FE3A43">
          <w:rPr>
            <w:lang w:val="en-US"/>
          </w:rPr>
          <w:delText>3</w:delText>
        </w:r>
        <w:r w:rsidRPr="007023BB" w:rsidDel="00FE3A43">
          <w:rPr>
            <w:lang w:val="en-US"/>
          </w:rPr>
          <w:tab/>
        </w:r>
      </w:del>
      <w:bookmarkEnd w:id="424"/>
      <w:del w:id="426" w:author="Yang, Zhenyu" w:date="2015-10-25T10:04:00Z">
        <w:r w:rsidDel="007A08C9">
          <w:rPr>
            <w:rFonts w:hint="eastAsia"/>
            <w:lang w:eastAsia="zh-CN"/>
          </w:rPr>
          <w:delText>对已计算出的噪声温度增量百分比和门限值的比较</w:delText>
        </w:r>
      </w:del>
    </w:p>
    <w:p w:rsidR="005B1036" w:rsidRPr="007023BB" w:rsidDel="008B6666" w:rsidRDefault="005B1036" w:rsidP="005B1036">
      <w:pPr>
        <w:pStyle w:val="Heading1"/>
        <w:rPr>
          <w:del w:id="427" w:author="Turnbull, Karen" w:date="2015-10-14T17:16:00Z"/>
          <w:lang w:val="en-US"/>
        </w:rPr>
      </w:pPr>
      <w:bookmarkStart w:id="428" w:name="_Toc328648650"/>
      <w:del w:id="429" w:author="Turnbull, Karen" w:date="2015-10-14T17:16:00Z">
        <w:r w:rsidRPr="007023BB" w:rsidDel="008B6666">
          <w:rPr>
            <w:lang w:val="en-US"/>
          </w:rPr>
          <w:delText>4</w:delText>
        </w:r>
        <w:r w:rsidRPr="007023BB" w:rsidDel="008B6666">
          <w:rPr>
            <w:lang w:val="en-US"/>
          </w:rPr>
          <w:tab/>
        </w:r>
      </w:del>
      <w:bookmarkEnd w:id="428"/>
      <w:del w:id="430" w:author="Yang, Zhenyu" w:date="2015-10-25T10:05:00Z">
        <w:r w:rsidDel="007A08C9">
          <w:rPr>
            <w:rFonts w:hint="eastAsia"/>
            <w:lang w:eastAsia="zh-CN"/>
          </w:rPr>
          <w:delText>窄带和</w:delText>
        </w:r>
        <w:r w:rsidDel="007A08C9">
          <w:rPr>
            <w:rFonts w:hint="eastAsia"/>
            <w:lang w:eastAsia="zh-CN"/>
          </w:rPr>
          <w:delText>FM-TV</w:delText>
        </w:r>
        <w:r w:rsidDel="007A08C9">
          <w:rPr>
            <w:rFonts w:hint="eastAsia"/>
            <w:lang w:eastAsia="zh-CN"/>
          </w:rPr>
          <w:delText>载频的考虑</w:delText>
        </w:r>
      </w:del>
    </w:p>
    <w:p w:rsidR="005B1036" w:rsidRPr="00AE60FD" w:rsidRDefault="005B1036" w:rsidP="005B1036">
      <w:pPr>
        <w:rPr>
          <w:highlight w:val="yellow"/>
          <w:lang w:val="en-US" w:eastAsia="zh-CN"/>
        </w:rPr>
      </w:pPr>
      <w:bookmarkStart w:id="431" w:name="_Toc328648648"/>
      <w:r w:rsidRPr="00AE60FD">
        <w:rPr>
          <w:lang w:val="en-US" w:eastAsia="zh-CN"/>
        </w:rPr>
        <w:t>[</w:t>
      </w:r>
      <w:r w:rsidRPr="00AE60FD">
        <w:rPr>
          <w:rFonts w:ascii="STKaiti" w:eastAsia="STKaiti" w:hAnsi="STKaiti" w:hint="eastAsia"/>
          <w:lang w:val="en-US" w:eastAsia="zh-CN"/>
        </w:rPr>
        <w:t>编辑</w:t>
      </w:r>
      <w:r w:rsidRPr="00AE60FD">
        <w:rPr>
          <w:rFonts w:ascii="STKaiti" w:eastAsia="STKaiti" w:hAnsi="STKaiti"/>
          <w:lang w:val="en-US" w:eastAsia="zh-CN"/>
        </w:rPr>
        <w:t>说明 –</w:t>
      </w:r>
      <w:bookmarkStart w:id="432" w:name="_Toc328648915"/>
      <w:bookmarkEnd w:id="431"/>
      <w:r w:rsidRPr="00AE60FD">
        <w:rPr>
          <w:rFonts w:ascii="STKaiti" w:eastAsia="STKaiti" w:hAnsi="STKaiti"/>
          <w:lang w:val="en-US" w:eastAsia="zh-CN"/>
        </w:rPr>
        <w:t xml:space="preserve"> </w:t>
      </w:r>
      <w:r w:rsidRPr="00AE60FD">
        <w:rPr>
          <w:rFonts w:ascii="STKaiti" w:eastAsia="STKaiti" w:hAnsi="STKaiti" w:hint="eastAsia"/>
          <w:lang w:val="en-US" w:eastAsia="zh-CN"/>
        </w:rPr>
        <w:t>删除</w:t>
      </w:r>
      <w:r w:rsidRPr="00AE60FD">
        <w:rPr>
          <w:rFonts w:ascii="STKaiti" w:eastAsia="STKaiti" w:hAnsi="STKaiti"/>
          <w:lang w:val="en-US" w:eastAsia="zh-CN"/>
        </w:rPr>
        <w:t>第3</w:t>
      </w:r>
      <w:r w:rsidRPr="00AE60FD">
        <w:rPr>
          <w:rFonts w:ascii="STKaiti" w:eastAsia="STKaiti" w:hAnsi="STKaiti" w:hint="eastAsia"/>
          <w:lang w:val="en-US" w:eastAsia="zh-CN"/>
        </w:rPr>
        <w:t>和</w:t>
      </w:r>
      <w:r w:rsidRPr="00AE60FD">
        <w:rPr>
          <w:rFonts w:ascii="STKaiti" w:eastAsia="STKaiti" w:hAnsi="STKaiti"/>
          <w:lang w:val="en-US" w:eastAsia="zh-CN"/>
        </w:rPr>
        <w:t>4</w:t>
      </w:r>
      <w:r w:rsidRPr="00AE60FD">
        <w:rPr>
          <w:rFonts w:ascii="STKaiti" w:eastAsia="STKaiti" w:hAnsi="STKaiti" w:hint="eastAsia"/>
          <w:lang w:val="en-US" w:eastAsia="zh-CN"/>
        </w:rPr>
        <w:t>段</w:t>
      </w:r>
      <w:r w:rsidRPr="00AE60FD">
        <w:rPr>
          <w:rFonts w:ascii="STKaiti" w:eastAsia="STKaiti" w:hAnsi="STKaiti"/>
          <w:lang w:val="en-US" w:eastAsia="zh-CN"/>
        </w:rPr>
        <w:t>的案文和标题</w:t>
      </w:r>
      <w:r>
        <w:rPr>
          <w:rFonts w:hint="eastAsia"/>
          <w:lang w:val="en-US" w:eastAsia="zh-CN"/>
        </w:rPr>
        <w:t>。</w:t>
      </w:r>
      <w:r w:rsidRPr="00AE60FD">
        <w:rPr>
          <w:lang w:val="en-US" w:eastAsia="zh-CN"/>
        </w:rPr>
        <w:t>]</w:t>
      </w:r>
    </w:p>
    <w:bookmarkEnd w:id="432"/>
    <w:p w:rsidR="005B1036" w:rsidRPr="007023BB" w:rsidDel="008B6666" w:rsidRDefault="005B1036" w:rsidP="005B1036">
      <w:pPr>
        <w:pStyle w:val="AnnexNo"/>
        <w:rPr>
          <w:del w:id="433" w:author="Turnbull, Karen" w:date="2015-10-14T17:16:00Z"/>
          <w:lang w:val="en-US" w:eastAsia="zh-CN"/>
        </w:rPr>
      </w:pPr>
      <w:del w:id="434" w:author="Yang, Zhenyu" w:date="2015-10-25T10:07:00Z">
        <w:r w:rsidDel="007A08C9">
          <w:rPr>
            <w:rFonts w:hint="eastAsia"/>
            <w:lang w:val="en-US" w:eastAsia="zh-CN"/>
          </w:rPr>
          <w:delText>附件</w:delText>
        </w:r>
      </w:del>
      <w:del w:id="435" w:author="Turnbull, Karen" w:date="2015-10-14T17:16:00Z">
        <w:r w:rsidRPr="007023BB" w:rsidDel="008B6666">
          <w:rPr>
            <w:lang w:val="en-US"/>
          </w:rPr>
          <w:delText>I</w:delText>
        </w:r>
      </w:del>
    </w:p>
    <w:p w:rsidR="005B1036" w:rsidRPr="007023BB" w:rsidRDefault="005B1036">
      <w:pPr>
        <w:pStyle w:val="Heading1"/>
        <w:rPr>
          <w:lang w:val="en-US" w:eastAsia="zh-CN"/>
        </w:rPr>
        <w:pPrChange w:id="436" w:author="Turnbull, Karen" w:date="2015-10-14T17:16:00Z">
          <w:pPr>
            <w:pStyle w:val="Annextitle"/>
          </w:pPr>
        </w:pPrChange>
      </w:pPr>
      <w:bookmarkStart w:id="437" w:name="_Toc328648916"/>
      <w:ins w:id="438" w:author="Turnbull, Karen" w:date="2015-10-14T17:16:00Z">
        <w:r w:rsidRPr="007023BB">
          <w:rPr>
            <w:lang w:val="en-US" w:eastAsia="zh-CN"/>
          </w:rPr>
          <w:t>3</w:t>
        </w:r>
        <w:r w:rsidRPr="007023BB">
          <w:rPr>
            <w:lang w:val="en-US" w:eastAsia="zh-CN"/>
          </w:rPr>
          <w:tab/>
        </w:r>
      </w:ins>
      <w:bookmarkEnd w:id="437"/>
      <w:r>
        <w:rPr>
          <w:rFonts w:ascii="SimSun" w:hAnsi="SimSun" w:cs="SimSun" w:hint="eastAsia"/>
          <w:lang w:eastAsia="zh-CN"/>
        </w:rPr>
        <w:t>两个对地静止卫星间的顶心角间隔的计算</w:t>
      </w:r>
    </w:p>
    <w:p w:rsidR="005B1036" w:rsidRPr="00AE60FD" w:rsidRDefault="005B1036" w:rsidP="005B1036">
      <w:pPr>
        <w:rPr>
          <w:rFonts w:ascii="STKaiti" w:eastAsia="STKaiti" w:hAnsi="STKaiti"/>
          <w:highlight w:val="yellow"/>
          <w:lang w:val="en-US"/>
        </w:rPr>
      </w:pPr>
      <w:r w:rsidRPr="00AE60FD">
        <w:rPr>
          <w:rFonts w:ascii="STKaiti" w:eastAsia="STKaiti" w:hAnsi="STKaiti"/>
          <w:lang w:val="en-US" w:eastAsia="zh-CN"/>
        </w:rPr>
        <w:t>[</w:t>
      </w:r>
      <w:r>
        <w:rPr>
          <w:rFonts w:ascii="STKaiti" w:eastAsia="STKaiti" w:hAnsi="STKaiti" w:hint="eastAsia"/>
          <w:lang w:val="en-US" w:eastAsia="zh-CN"/>
        </w:rPr>
        <w:t>编辑</w:t>
      </w:r>
      <w:r>
        <w:rPr>
          <w:rFonts w:ascii="STKaiti" w:eastAsia="STKaiti" w:hAnsi="STKaiti"/>
          <w:lang w:val="en-US" w:eastAsia="zh-CN"/>
        </w:rPr>
        <w:t>说明</w:t>
      </w:r>
      <w:r w:rsidRPr="00AE60FD">
        <w:rPr>
          <w:rFonts w:ascii="STKaiti" w:eastAsia="STKaiti" w:hAnsi="STKaiti"/>
          <w:lang w:val="en-US" w:eastAsia="zh-CN"/>
        </w:rPr>
        <w:t xml:space="preserve"> – </w:t>
      </w:r>
      <w:r>
        <w:rPr>
          <w:rFonts w:ascii="STKaiti" w:eastAsia="STKaiti" w:hAnsi="STKaiti" w:hint="eastAsia"/>
          <w:lang w:val="en-US" w:eastAsia="zh-CN"/>
        </w:rPr>
        <w:t>附件一案文</w:t>
      </w:r>
      <w:r>
        <w:rPr>
          <w:rFonts w:ascii="STKaiti" w:eastAsia="STKaiti" w:hAnsi="STKaiti"/>
          <w:lang w:val="en-US" w:eastAsia="zh-CN"/>
        </w:rPr>
        <w:t>无修改。</w:t>
      </w:r>
      <w:r w:rsidRPr="00AE60FD">
        <w:rPr>
          <w:rFonts w:ascii="STKaiti" w:eastAsia="STKaiti" w:hAnsi="STKaiti"/>
          <w:lang w:val="en-US"/>
        </w:rPr>
        <w:t>]</w:t>
      </w:r>
    </w:p>
    <w:p w:rsidR="005B1036" w:rsidRPr="007023BB" w:rsidDel="008B6666" w:rsidRDefault="005B1036" w:rsidP="005B1036">
      <w:pPr>
        <w:pStyle w:val="AnnexNo"/>
        <w:rPr>
          <w:del w:id="439" w:author="Turnbull, Karen" w:date="2015-10-14T17:17:00Z"/>
          <w:lang w:val="en-US"/>
        </w:rPr>
      </w:pPr>
      <w:del w:id="440" w:author="Yang, Zhenyu" w:date="2015-10-25T10:07:00Z">
        <w:r w:rsidDel="007A08C9">
          <w:rPr>
            <w:rFonts w:hint="eastAsia"/>
            <w:lang w:val="en-US" w:eastAsia="zh-CN"/>
          </w:rPr>
          <w:delText>附件</w:delText>
        </w:r>
      </w:del>
      <w:del w:id="441" w:author="Turnbull, Karen" w:date="2015-10-14T17:17:00Z">
        <w:r w:rsidRPr="007023BB" w:rsidDel="008B6666">
          <w:rPr>
            <w:lang w:val="en-US"/>
          </w:rPr>
          <w:delText>II</w:delText>
        </w:r>
      </w:del>
    </w:p>
    <w:p w:rsidR="005B1036" w:rsidRPr="007023BB" w:rsidRDefault="005B1036">
      <w:pPr>
        <w:pStyle w:val="Heading1"/>
        <w:rPr>
          <w:lang w:val="en-US" w:eastAsia="zh-CN"/>
        </w:rPr>
        <w:pPrChange w:id="442" w:author="Turnbull, Karen" w:date="2015-10-14T17:17:00Z">
          <w:pPr>
            <w:pStyle w:val="Annextitle"/>
          </w:pPr>
        </w:pPrChange>
      </w:pPr>
      <w:bookmarkStart w:id="443" w:name="_Toc328648918"/>
      <w:ins w:id="444" w:author="Turnbull, Karen" w:date="2015-10-14T17:17:00Z">
        <w:r w:rsidRPr="007023BB">
          <w:rPr>
            <w:lang w:val="en-US" w:eastAsia="zh-CN"/>
          </w:rPr>
          <w:t>4</w:t>
        </w:r>
        <w:r w:rsidRPr="007023BB">
          <w:rPr>
            <w:lang w:val="en-US" w:eastAsia="zh-CN"/>
          </w:rPr>
          <w:tab/>
        </w:r>
      </w:ins>
      <w:bookmarkEnd w:id="443"/>
      <w:r>
        <w:rPr>
          <w:rFonts w:ascii="SimSun" w:hAnsi="SimSun" w:cs="SimSun" w:hint="eastAsia"/>
          <w:lang w:eastAsia="zh-CN"/>
        </w:rPr>
        <w:t>自由空间传输损耗的计算</w:t>
      </w:r>
    </w:p>
    <w:p w:rsidR="005B1036" w:rsidRPr="00AE60FD" w:rsidRDefault="005B1036" w:rsidP="005B1036">
      <w:pPr>
        <w:rPr>
          <w:rFonts w:ascii="STKaiti" w:eastAsia="STKaiti" w:hAnsi="STKaiti"/>
          <w:highlight w:val="yellow"/>
          <w:lang w:val="en-US" w:eastAsia="zh-CN"/>
        </w:rPr>
      </w:pPr>
      <w:r w:rsidRPr="00AE60FD">
        <w:rPr>
          <w:rFonts w:ascii="STKaiti" w:eastAsia="STKaiti" w:hAnsi="STKaiti"/>
          <w:lang w:val="en-US" w:eastAsia="zh-CN"/>
        </w:rPr>
        <w:t>[</w:t>
      </w:r>
      <w:r>
        <w:rPr>
          <w:rFonts w:ascii="STKaiti" w:eastAsia="STKaiti" w:hAnsi="STKaiti" w:hint="eastAsia"/>
          <w:lang w:val="en-US" w:eastAsia="zh-CN"/>
        </w:rPr>
        <w:t>编辑</w:t>
      </w:r>
      <w:r>
        <w:rPr>
          <w:rFonts w:ascii="STKaiti" w:eastAsia="STKaiti" w:hAnsi="STKaiti"/>
          <w:lang w:val="en-US" w:eastAsia="zh-CN"/>
        </w:rPr>
        <w:t>说明</w:t>
      </w:r>
      <w:r w:rsidRPr="00AE60FD">
        <w:rPr>
          <w:rFonts w:ascii="STKaiti" w:eastAsia="STKaiti" w:hAnsi="STKaiti"/>
          <w:lang w:val="en-US" w:eastAsia="zh-CN"/>
        </w:rPr>
        <w:t xml:space="preserve"> –</w:t>
      </w:r>
      <w:r>
        <w:rPr>
          <w:rFonts w:ascii="STKaiti" w:eastAsia="STKaiti" w:hAnsi="STKaiti" w:hint="eastAsia"/>
          <w:lang w:val="en-US" w:eastAsia="zh-CN"/>
        </w:rPr>
        <w:t>附件二案文</w:t>
      </w:r>
      <w:r>
        <w:rPr>
          <w:rFonts w:ascii="STKaiti" w:eastAsia="STKaiti" w:hAnsi="STKaiti"/>
          <w:lang w:val="en-US" w:eastAsia="zh-CN"/>
        </w:rPr>
        <w:t>无修改</w:t>
      </w:r>
      <w:r>
        <w:rPr>
          <w:rFonts w:ascii="STKaiti" w:eastAsia="STKaiti" w:hAnsi="STKaiti" w:hint="eastAsia"/>
          <w:lang w:val="en-US" w:eastAsia="zh-CN"/>
        </w:rPr>
        <w:t>。</w:t>
      </w:r>
      <w:r w:rsidRPr="00AE60FD">
        <w:rPr>
          <w:rFonts w:ascii="STKaiti" w:eastAsia="STKaiti" w:hAnsi="STKaiti"/>
          <w:lang w:val="en-US" w:eastAsia="zh-CN"/>
        </w:rPr>
        <w:t>]</w:t>
      </w:r>
    </w:p>
    <w:p w:rsidR="005B1036" w:rsidRPr="007023BB" w:rsidDel="008B6666" w:rsidRDefault="005B1036" w:rsidP="005B1036">
      <w:pPr>
        <w:pStyle w:val="AnnexNo"/>
        <w:rPr>
          <w:del w:id="445" w:author="Turnbull, Karen" w:date="2015-10-14T17:18:00Z"/>
          <w:lang w:val="en-US"/>
        </w:rPr>
      </w:pPr>
      <w:del w:id="446" w:author="Yang, Zhenyu" w:date="2015-10-25T10:07:00Z">
        <w:r w:rsidDel="007A08C9">
          <w:rPr>
            <w:rFonts w:hint="eastAsia"/>
            <w:lang w:val="en-US" w:eastAsia="zh-CN"/>
          </w:rPr>
          <w:delText>附件</w:delText>
        </w:r>
      </w:del>
      <w:del w:id="447" w:author="Turnbull, Karen" w:date="2015-10-14T17:18:00Z">
        <w:r w:rsidRPr="007023BB" w:rsidDel="008B6666">
          <w:rPr>
            <w:lang w:val="en-US"/>
          </w:rPr>
          <w:delText>III</w:delText>
        </w:r>
      </w:del>
    </w:p>
    <w:p w:rsidR="005B1036" w:rsidRPr="007023BB" w:rsidRDefault="005B1036">
      <w:pPr>
        <w:pStyle w:val="Heading1"/>
        <w:rPr>
          <w:lang w:val="en-US" w:eastAsia="zh-CN"/>
        </w:rPr>
        <w:pPrChange w:id="448" w:author="Turnbull, Karen" w:date="2015-10-14T17:18:00Z">
          <w:pPr>
            <w:pStyle w:val="Annextitle"/>
          </w:pPr>
        </w:pPrChange>
      </w:pPr>
      <w:bookmarkStart w:id="449" w:name="_Toc328648920"/>
      <w:ins w:id="450" w:author="Turnbull, Karen" w:date="2015-10-14T17:18:00Z">
        <w:r w:rsidRPr="007023BB">
          <w:rPr>
            <w:lang w:val="en-US" w:eastAsia="zh-CN"/>
          </w:rPr>
          <w:t>5</w:t>
        </w:r>
        <w:r w:rsidRPr="007023BB">
          <w:rPr>
            <w:lang w:val="en-US" w:eastAsia="zh-CN"/>
          </w:rPr>
          <w:tab/>
        </w:r>
      </w:ins>
      <w:bookmarkEnd w:id="449"/>
      <w:r>
        <w:rPr>
          <w:rFonts w:ascii="SimSun" w:hAnsi="SimSun" w:cs="SimSun" w:hint="eastAsia"/>
          <w:lang w:eastAsia="zh-CN"/>
        </w:rPr>
        <w:t>未公布地球站天线辐射方向性图时使用的辐射方向性图</w:t>
      </w:r>
    </w:p>
    <w:p w:rsidR="005B1036" w:rsidRPr="00AE60FD" w:rsidRDefault="005B1036" w:rsidP="005B1036">
      <w:pPr>
        <w:rPr>
          <w:highlight w:val="yellow"/>
          <w:lang w:val="en-US" w:eastAsia="zh-CN"/>
        </w:rPr>
      </w:pPr>
      <w:r w:rsidRPr="00AE60FD">
        <w:rPr>
          <w:rFonts w:ascii="STKaiti" w:eastAsia="STKaiti" w:hAnsi="STKaiti"/>
          <w:lang w:val="en-US" w:eastAsia="zh-CN"/>
        </w:rPr>
        <w:t>[</w:t>
      </w:r>
      <w:r>
        <w:rPr>
          <w:rFonts w:ascii="STKaiti" w:eastAsia="STKaiti" w:hAnsi="STKaiti" w:hint="eastAsia"/>
          <w:lang w:val="en-US" w:eastAsia="zh-CN"/>
        </w:rPr>
        <w:t>编辑</w:t>
      </w:r>
      <w:r>
        <w:rPr>
          <w:rFonts w:ascii="STKaiti" w:eastAsia="STKaiti" w:hAnsi="STKaiti"/>
          <w:lang w:val="en-US" w:eastAsia="zh-CN"/>
        </w:rPr>
        <w:t>说明</w:t>
      </w:r>
      <w:r w:rsidRPr="00AE60FD">
        <w:rPr>
          <w:rFonts w:ascii="STKaiti" w:eastAsia="STKaiti" w:hAnsi="STKaiti"/>
          <w:lang w:val="en-US" w:eastAsia="zh-CN"/>
        </w:rPr>
        <w:t xml:space="preserve"> –</w:t>
      </w:r>
      <w:r>
        <w:rPr>
          <w:rFonts w:ascii="STKaiti" w:eastAsia="STKaiti" w:hAnsi="STKaiti" w:hint="eastAsia"/>
          <w:lang w:val="en-US" w:eastAsia="zh-CN"/>
        </w:rPr>
        <w:t>附件二案文</w:t>
      </w:r>
      <w:r>
        <w:rPr>
          <w:rFonts w:ascii="STKaiti" w:eastAsia="STKaiti" w:hAnsi="STKaiti"/>
          <w:lang w:val="en-US" w:eastAsia="zh-CN"/>
        </w:rPr>
        <w:t>无修改</w:t>
      </w:r>
      <w:r>
        <w:rPr>
          <w:rFonts w:ascii="STKaiti" w:eastAsia="STKaiti" w:hAnsi="STKaiti" w:hint="eastAsia"/>
          <w:lang w:val="en-US" w:eastAsia="zh-CN"/>
        </w:rPr>
        <w:t>。</w:t>
      </w:r>
      <w:r w:rsidRPr="00AE60FD">
        <w:rPr>
          <w:rFonts w:ascii="STKaiti" w:eastAsia="STKaiti" w:hAnsi="STKaiti"/>
          <w:lang w:val="en-US" w:eastAsia="zh-CN"/>
        </w:rPr>
        <w:t>]</w:t>
      </w:r>
    </w:p>
    <w:p w:rsidR="005B1036" w:rsidRPr="007023BB" w:rsidRDefault="005B1036" w:rsidP="005B1036">
      <w:pPr>
        <w:pStyle w:val="AnnexNo"/>
        <w:rPr>
          <w:lang w:val="en-US" w:eastAsia="zh-CN"/>
        </w:rPr>
      </w:pPr>
      <w:bookmarkStart w:id="451" w:name="_Toc328648921"/>
      <w:r>
        <w:rPr>
          <w:rFonts w:hint="eastAsia"/>
          <w:lang w:val="en-US" w:eastAsia="zh-CN"/>
        </w:rPr>
        <w:lastRenderedPageBreak/>
        <w:t>附件</w:t>
      </w:r>
      <w:del w:id="452" w:author="Turnbull, Karen" w:date="2015-10-15T12:19:00Z">
        <w:r w:rsidRPr="007023BB" w:rsidDel="003F1DE9">
          <w:rPr>
            <w:lang w:val="en-US" w:eastAsia="zh-CN"/>
          </w:rPr>
          <w:delText>IV</w:delText>
        </w:r>
      </w:del>
      <w:bookmarkEnd w:id="451"/>
      <w:ins w:id="453" w:author="Turnbull, Karen" w:date="2015-10-15T12:19:00Z">
        <w:r w:rsidRPr="007023BB">
          <w:rPr>
            <w:lang w:val="en-US" w:eastAsia="zh-CN"/>
          </w:rPr>
          <w:t>4</w:t>
        </w:r>
      </w:ins>
    </w:p>
    <w:p w:rsidR="005B1036" w:rsidRPr="007023BB" w:rsidRDefault="005B1036" w:rsidP="005B1036">
      <w:pPr>
        <w:pStyle w:val="Annextitle"/>
        <w:rPr>
          <w:lang w:val="en-US" w:eastAsia="zh-CN"/>
        </w:rPr>
      </w:pPr>
      <w:r>
        <w:rPr>
          <w:rFonts w:ascii="SimSun" w:hAnsi="SimSun" w:cs="SimSun" w:hint="eastAsia"/>
          <w:lang w:eastAsia="zh-CN"/>
        </w:rPr>
        <w:t>实施附录</w:t>
      </w:r>
      <w:r>
        <w:rPr>
          <w:b w:val="0"/>
          <w:bCs/>
          <w:lang w:eastAsia="zh-CN"/>
        </w:rPr>
        <w:t>8</w:t>
      </w:r>
      <w:r>
        <w:rPr>
          <w:rFonts w:ascii="SimSun" w:hAnsi="SimSun" w:cs="SimSun" w:hint="eastAsia"/>
          <w:lang w:eastAsia="zh-CN"/>
        </w:rPr>
        <w:t>的实例</w:t>
      </w:r>
      <w:ins w:id="454" w:author="Yang, Zhenyu" w:date="2015-10-25T10:09:00Z">
        <w:r>
          <w:rPr>
            <w:rFonts w:hint="eastAsia"/>
            <w:lang w:val="en-US" w:eastAsia="zh-CN"/>
          </w:rPr>
          <w:t>（</w:t>
        </w:r>
      </w:ins>
      <w:ins w:id="455" w:author="Turnbull, Karen" w:date="2015-10-14T17:19:00Z">
        <w:r w:rsidRPr="007023BB">
          <w:rPr>
            <w:lang w:val="en-US" w:eastAsia="zh-CN"/>
          </w:rPr>
          <w:t>WRC</w:t>
        </w:r>
        <w:r w:rsidRPr="007023BB">
          <w:rPr>
            <w:lang w:val="en-US" w:eastAsia="zh-CN"/>
          </w:rPr>
          <w:noBreakHyphen/>
          <w:t>15</w:t>
        </w:r>
      </w:ins>
      <w:ins w:id="456" w:author="Yang, Zhenyu" w:date="2015-10-25T10:09:00Z">
        <w:r>
          <w:rPr>
            <w:rFonts w:hint="eastAsia"/>
            <w:lang w:val="en-US" w:eastAsia="zh-CN"/>
          </w:rPr>
          <w:t>，</w:t>
        </w:r>
        <w:r>
          <w:rPr>
            <w:lang w:val="en-US" w:eastAsia="zh-CN"/>
          </w:rPr>
          <w:t>修订版</w:t>
        </w:r>
        <w:r>
          <w:rPr>
            <w:rFonts w:hint="eastAsia"/>
            <w:lang w:val="en-US" w:eastAsia="zh-CN"/>
          </w:rPr>
          <w:t>）</w:t>
        </w:r>
      </w:ins>
    </w:p>
    <w:p w:rsidR="005B1036" w:rsidRPr="00AE60FD" w:rsidRDefault="005B1036" w:rsidP="005B1036">
      <w:pPr>
        <w:rPr>
          <w:rFonts w:ascii="STKaiti" w:eastAsia="STKaiti" w:hAnsi="STKaiti"/>
          <w:szCs w:val="24"/>
          <w:lang w:val="en-US" w:eastAsia="zh-CN"/>
        </w:rPr>
      </w:pPr>
      <w:r w:rsidRPr="00AE60FD">
        <w:rPr>
          <w:rFonts w:ascii="STKaiti" w:eastAsia="STKaiti" w:hAnsi="STKaiti"/>
          <w:lang w:val="en-US" w:eastAsia="zh-CN"/>
        </w:rPr>
        <w:t>[</w:t>
      </w:r>
      <w:r>
        <w:rPr>
          <w:rFonts w:ascii="STKaiti" w:eastAsia="STKaiti" w:hAnsi="STKaiti" w:hint="eastAsia"/>
          <w:lang w:val="en-US" w:eastAsia="zh-CN"/>
        </w:rPr>
        <w:t>编辑</w:t>
      </w:r>
      <w:r>
        <w:rPr>
          <w:rFonts w:ascii="STKaiti" w:eastAsia="STKaiti" w:hAnsi="STKaiti"/>
          <w:lang w:val="en-US" w:eastAsia="zh-CN"/>
        </w:rPr>
        <w:t>说明 –</w:t>
      </w:r>
      <w:r>
        <w:rPr>
          <w:rFonts w:ascii="STKaiti" w:eastAsia="STKaiti" w:hAnsi="STKaiti" w:hint="eastAsia"/>
          <w:lang w:val="en-US" w:eastAsia="zh-CN"/>
        </w:rPr>
        <w:t>案文</w:t>
      </w:r>
      <w:r>
        <w:rPr>
          <w:rFonts w:ascii="STKaiti" w:eastAsia="STKaiti" w:hAnsi="STKaiti"/>
          <w:lang w:val="en-US" w:eastAsia="zh-CN"/>
        </w:rPr>
        <w:t>待</w:t>
      </w:r>
      <w:r>
        <w:rPr>
          <w:rFonts w:ascii="STKaiti" w:eastAsia="STKaiti" w:hAnsi="STKaiti" w:hint="eastAsia"/>
          <w:lang w:val="en-US" w:eastAsia="zh-CN"/>
        </w:rPr>
        <w:t>拟订</w:t>
      </w:r>
      <w:r>
        <w:rPr>
          <w:rFonts w:ascii="STKaiti" w:eastAsia="STKaiti" w:hAnsi="STKaiti"/>
          <w:lang w:val="en-US" w:eastAsia="zh-CN"/>
        </w:rPr>
        <w:t>。在拟订附录</w:t>
      </w:r>
      <w:r>
        <w:rPr>
          <w:rFonts w:ascii="STKaiti" w:eastAsia="STKaiti" w:hAnsi="STKaiti" w:hint="eastAsia"/>
          <w:lang w:val="en-US" w:eastAsia="zh-CN"/>
        </w:rPr>
        <w:t>8应用实例</w:t>
      </w:r>
      <w:r>
        <w:rPr>
          <w:rFonts w:ascii="STKaiti" w:eastAsia="STKaiti" w:hAnsi="STKaiti"/>
          <w:lang w:val="en-US" w:eastAsia="zh-CN"/>
        </w:rPr>
        <w:t>时，最好获得无线电通信局的帮助，因为该</w:t>
      </w:r>
      <w:r>
        <w:rPr>
          <w:rFonts w:ascii="STKaiti" w:eastAsia="STKaiti" w:hAnsi="STKaiti" w:hint="eastAsia"/>
          <w:lang w:val="en-US" w:eastAsia="zh-CN"/>
        </w:rPr>
        <w:t>局</w:t>
      </w:r>
      <w:r>
        <w:rPr>
          <w:rFonts w:ascii="STKaiti" w:eastAsia="STKaiti" w:hAnsi="STKaiti"/>
          <w:lang w:val="en-US" w:eastAsia="zh-CN"/>
        </w:rPr>
        <w:t>在按照《</w:t>
      </w:r>
      <w:r>
        <w:rPr>
          <w:rFonts w:ascii="STKaiti" w:eastAsia="STKaiti" w:hAnsi="STKaiti" w:hint="eastAsia"/>
          <w:lang w:val="en-US" w:eastAsia="zh-CN"/>
        </w:rPr>
        <w:t>无线电规则</w:t>
      </w:r>
      <w:r>
        <w:rPr>
          <w:rFonts w:ascii="STKaiti" w:eastAsia="STKaiti" w:hAnsi="STKaiti"/>
          <w:lang w:val="en-US" w:eastAsia="zh-CN"/>
        </w:rPr>
        <w:t>》</w:t>
      </w:r>
      <w:r>
        <w:rPr>
          <w:rFonts w:ascii="STKaiti" w:eastAsia="STKaiti" w:hAnsi="STKaiti" w:hint="eastAsia"/>
          <w:lang w:val="en-US" w:eastAsia="zh-CN"/>
        </w:rPr>
        <w:t>第</w:t>
      </w:r>
      <w:r w:rsidRPr="00AE60FD">
        <w:rPr>
          <w:rFonts w:ascii="STKaiti" w:eastAsia="STKaiti" w:hAnsi="STKaiti"/>
          <w:lang w:val="en-US" w:eastAsia="zh-CN"/>
        </w:rPr>
        <w:t xml:space="preserve">11.32A </w:t>
      </w:r>
      <w:r>
        <w:rPr>
          <w:rFonts w:ascii="STKaiti" w:eastAsia="STKaiti" w:hAnsi="STKaiti" w:hint="eastAsia"/>
          <w:lang w:val="en-US" w:eastAsia="zh-CN"/>
        </w:rPr>
        <w:t>款</w:t>
      </w:r>
      <w:r>
        <w:rPr>
          <w:rFonts w:ascii="STKaiti" w:eastAsia="STKaiti" w:hAnsi="STKaiti"/>
          <w:lang w:val="en-US" w:eastAsia="zh-CN"/>
        </w:rPr>
        <w:t>审查卫星网络通知方面具有丰富的经验。</w:t>
      </w:r>
      <w:r w:rsidRPr="00AE60FD">
        <w:rPr>
          <w:rFonts w:ascii="STKaiti" w:eastAsia="STKaiti" w:hAnsi="STKaiti"/>
          <w:lang w:val="en-US" w:eastAsia="zh-CN"/>
        </w:rPr>
        <w:t>]</w:t>
      </w:r>
    </w:p>
    <w:p w:rsidR="005B1036" w:rsidRDefault="005B1036" w:rsidP="005B1036">
      <w:pPr>
        <w:pStyle w:val="Reasons"/>
        <w:rPr>
          <w:lang w:eastAsia="zh-CN"/>
        </w:rPr>
      </w:pPr>
    </w:p>
    <w:p w:rsidR="005B1036" w:rsidRDefault="005B1036" w:rsidP="005B1036">
      <w:pPr>
        <w:pStyle w:val="Proposal"/>
        <w:rPr>
          <w:lang w:eastAsia="zh-CN"/>
        </w:rPr>
      </w:pPr>
      <w:r>
        <w:rPr>
          <w:lang w:eastAsia="zh-CN"/>
        </w:rPr>
        <w:t>ADD</w:t>
      </w:r>
      <w:r>
        <w:rPr>
          <w:lang w:eastAsia="zh-CN"/>
        </w:rPr>
        <w:tab/>
        <w:t>RCC/8A23A2/8</w:t>
      </w:r>
    </w:p>
    <w:p w:rsidR="005B1036" w:rsidRPr="00BB7CCE" w:rsidRDefault="005B1036" w:rsidP="00113B76">
      <w:pPr>
        <w:pStyle w:val="ResNo"/>
        <w:rPr>
          <w:lang w:val="en-US" w:eastAsia="zh-CN"/>
          <w:rPrChange w:id="457" w:author="MMS" w:date="2015-03-05T14:09:00Z">
            <w:rPr>
              <w:b/>
              <w:sz w:val="24"/>
              <w:szCs w:val="24"/>
              <w:lang w:val="en-US"/>
            </w:rPr>
          </w:rPrChange>
        </w:rPr>
      </w:pPr>
      <w:r w:rsidRPr="00FC1254">
        <w:rPr>
          <w:rFonts w:hint="eastAsia"/>
          <w:lang w:eastAsia="zh-CN"/>
        </w:rPr>
        <w:t>第</w:t>
      </w:r>
      <w:r w:rsidRPr="00FC1254">
        <w:rPr>
          <w:rFonts w:hint="eastAsia"/>
          <w:lang w:eastAsia="zh-CN"/>
        </w:rPr>
        <w:t>[</w:t>
      </w:r>
      <w:r w:rsidR="00113B76" w:rsidRPr="00636B37">
        <w:t>RCC-A912</w:t>
      </w:r>
      <w:r w:rsidRPr="00FC1254">
        <w:rPr>
          <w:rFonts w:hint="eastAsia"/>
          <w:lang w:eastAsia="zh-CN"/>
        </w:rPr>
        <w:t>]</w:t>
      </w:r>
      <w:r w:rsidRPr="00FC1254">
        <w:rPr>
          <w:rFonts w:hint="eastAsia"/>
          <w:lang w:eastAsia="zh-CN"/>
        </w:rPr>
        <w:t>号</w:t>
      </w:r>
      <w:r w:rsidR="00113B76">
        <w:rPr>
          <w:rFonts w:hint="eastAsia"/>
          <w:lang w:eastAsia="zh-CN"/>
        </w:rPr>
        <w:t>新</w:t>
      </w:r>
      <w:r w:rsidRPr="00FC1254">
        <w:rPr>
          <w:rFonts w:hint="eastAsia"/>
          <w:lang w:eastAsia="zh-CN"/>
        </w:rPr>
        <w:t>决议</w:t>
      </w:r>
      <w:r w:rsidR="00113B76">
        <w:rPr>
          <w:rFonts w:hint="eastAsia"/>
          <w:lang w:eastAsia="zh-CN"/>
        </w:rPr>
        <w:t>草案</w:t>
      </w:r>
      <w:r w:rsidRPr="00FC1254">
        <w:rPr>
          <w:rFonts w:hint="eastAsia"/>
          <w:lang w:eastAsia="zh-CN"/>
        </w:rPr>
        <w:t>（</w:t>
      </w:r>
      <w:r w:rsidRPr="00FC1254">
        <w:rPr>
          <w:rFonts w:hint="eastAsia"/>
          <w:lang w:eastAsia="zh-CN"/>
        </w:rPr>
        <w:t>WRC-15</w:t>
      </w:r>
      <w:r w:rsidRPr="00FC1254">
        <w:rPr>
          <w:rFonts w:hint="eastAsia"/>
          <w:lang w:eastAsia="zh-CN"/>
        </w:rPr>
        <w:t>）</w:t>
      </w:r>
    </w:p>
    <w:p w:rsidR="005B1036" w:rsidRPr="00BB7CCE" w:rsidRDefault="005B1036" w:rsidP="005B1036">
      <w:pPr>
        <w:pStyle w:val="Restitle"/>
        <w:rPr>
          <w:lang w:val="en-US" w:eastAsia="zh-CN"/>
          <w:rPrChange w:id="458" w:author="MMS" w:date="2015-03-05T14:09:00Z">
            <w:rPr>
              <w:sz w:val="24"/>
              <w:szCs w:val="24"/>
              <w:lang w:val="en-US"/>
            </w:rPr>
          </w:rPrChange>
        </w:rPr>
      </w:pPr>
      <w:r w:rsidRPr="00FC1254">
        <w:rPr>
          <w:rFonts w:hint="eastAsia"/>
          <w:lang w:val="en-US" w:eastAsia="zh-CN"/>
        </w:rPr>
        <w:t>向</w:t>
      </w:r>
      <w:r w:rsidRPr="00FC1254">
        <w:rPr>
          <w:rFonts w:hint="eastAsia"/>
          <w:lang w:val="en-US" w:eastAsia="zh-CN"/>
        </w:rPr>
        <w:t>WRC-15</w:t>
      </w:r>
      <w:r w:rsidRPr="00FC1254">
        <w:rPr>
          <w:rFonts w:hint="eastAsia"/>
          <w:lang w:val="en-US" w:eastAsia="zh-CN"/>
        </w:rPr>
        <w:t>确定的可允许单入干扰新标准过渡的程序</w:t>
      </w:r>
    </w:p>
    <w:p w:rsidR="005B1036" w:rsidRPr="00C428CA" w:rsidRDefault="005B1036" w:rsidP="005B1036">
      <w:pPr>
        <w:pStyle w:val="Normalaftertitle0"/>
        <w:rPr>
          <w:lang w:val="en-US" w:eastAsia="zh-CN"/>
        </w:rPr>
      </w:pPr>
      <w:r w:rsidRPr="00C428CA">
        <w:rPr>
          <w:rFonts w:hint="eastAsia"/>
          <w:lang w:val="en-US" w:eastAsia="zh-CN"/>
        </w:rPr>
        <w:t>世界无线电</w:t>
      </w:r>
      <w:r w:rsidRPr="00C428CA">
        <w:rPr>
          <w:lang w:val="en-US" w:eastAsia="zh-CN"/>
        </w:rPr>
        <w:t>通信大会（</w:t>
      </w:r>
      <w:r w:rsidRPr="00C428CA">
        <w:rPr>
          <w:rFonts w:hint="eastAsia"/>
          <w:lang w:val="en-US" w:eastAsia="zh-CN"/>
        </w:rPr>
        <w:t>2015</w:t>
      </w:r>
      <w:r w:rsidRPr="00C428CA">
        <w:rPr>
          <w:rFonts w:hint="eastAsia"/>
          <w:lang w:val="en-US" w:eastAsia="zh-CN"/>
        </w:rPr>
        <w:t>年</w:t>
      </w:r>
      <w:r w:rsidRPr="00C428CA">
        <w:rPr>
          <w:lang w:val="en-US" w:eastAsia="zh-CN"/>
        </w:rPr>
        <w:t>，</w:t>
      </w:r>
      <w:r>
        <w:rPr>
          <w:rFonts w:hint="eastAsia"/>
          <w:lang w:val="en-US" w:eastAsia="zh-CN"/>
        </w:rPr>
        <w:t>日内瓦</w:t>
      </w:r>
      <w:r w:rsidRPr="00C428CA">
        <w:rPr>
          <w:lang w:val="en-US" w:eastAsia="zh-CN"/>
        </w:rPr>
        <w:t>）</w:t>
      </w:r>
      <w:r w:rsidRPr="00C428CA">
        <w:rPr>
          <w:rFonts w:hint="eastAsia"/>
          <w:lang w:val="en-US" w:eastAsia="zh-CN"/>
        </w:rPr>
        <w:t>，</w:t>
      </w:r>
    </w:p>
    <w:p w:rsidR="005B1036" w:rsidRPr="00C428CA" w:rsidRDefault="005B1036" w:rsidP="005B1036">
      <w:pPr>
        <w:pStyle w:val="Call"/>
        <w:rPr>
          <w:lang w:val="en-US" w:eastAsia="zh-CN"/>
        </w:rPr>
      </w:pPr>
      <w:r w:rsidRPr="00C428CA">
        <w:rPr>
          <w:rFonts w:hint="eastAsia"/>
          <w:lang w:val="en-US" w:eastAsia="zh-CN"/>
        </w:rPr>
        <w:t>考虑到</w:t>
      </w:r>
    </w:p>
    <w:p w:rsidR="005B1036" w:rsidRPr="00C428CA" w:rsidRDefault="005B1036" w:rsidP="00C52196">
      <w:pPr>
        <w:rPr>
          <w:lang w:val="en-US" w:eastAsia="zh-CN"/>
        </w:rPr>
      </w:pPr>
      <w:r w:rsidRPr="00C428CA">
        <w:rPr>
          <w:i/>
          <w:iCs/>
          <w:lang w:val="ru-RU" w:eastAsia="zh-CN"/>
        </w:rPr>
        <w:t>а</w:t>
      </w:r>
      <w:r w:rsidRPr="00C428CA">
        <w:rPr>
          <w:i/>
          <w:iCs/>
          <w:lang w:val="en-US" w:eastAsia="zh-CN"/>
        </w:rPr>
        <w:t>)</w:t>
      </w:r>
      <w:r w:rsidRPr="00C428CA">
        <w:rPr>
          <w:lang w:val="en-US" w:eastAsia="zh-CN"/>
        </w:rPr>
        <w:tab/>
        <w:t>WRC-15</w:t>
      </w:r>
      <w:r w:rsidRPr="00C428CA">
        <w:rPr>
          <w:rFonts w:hint="eastAsia"/>
          <w:lang w:val="en-US" w:eastAsia="zh-CN"/>
        </w:rPr>
        <w:t>通过了</w:t>
      </w:r>
      <w:r>
        <w:rPr>
          <w:rFonts w:hint="eastAsia"/>
          <w:lang w:val="en-US" w:eastAsia="zh-CN"/>
        </w:rPr>
        <w:t>确定</w:t>
      </w:r>
      <w:r>
        <w:rPr>
          <w:lang w:val="en-US" w:eastAsia="zh-CN"/>
        </w:rPr>
        <w:t>协调必要性和有害干扰概率</w:t>
      </w:r>
      <w:r>
        <w:rPr>
          <w:rFonts w:hint="eastAsia"/>
          <w:lang w:val="en-US" w:eastAsia="zh-CN"/>
        </w:rPr>
        <w:t>的</w:t>
      </w:r>
      <w:r>
        <w:rPr>
          <w:lang w:val="en-US" w:eastAsia="zh-CN"/>
        </w:rPr>
        <w:t>新标准以及</w:t>
      </w:r>
      <w:r w:rsidR="00C52196">
        <w:rPr>
          <w:rFonts w:hint="eastAsia"/>
          <w:lang w:val="en-US" w:eastAsia="zh-CN"/>
        </w:rPr>
        <w:t>附录</w:t>
      </w:r>
      <w:r w:rsidRPr="00C428CA">
        <w:rPr>
          <w:b/>
          <w:bCs/>
          <w:lang w:val="en-US" w:eastAsia="zh-CN"/>
        </w:rPr>
        <w:t>8</w:t>
      </w:r>
      <w:r w:rsidRPr="00C52196">
        <w:rPr>
          <w:rFonts w:hint="eastAsia"/>
          <w:b/>
          <w:bCs/>
          <w:lang w:val="en-US" w:eastAsia="zh-CN"/>
        </w:rPr>
        <w:t>（</w:t>
      </w:r>
      <w:r w:rsidRPr="00C52196">
        <w:rPr>
          <w:rFonts w:hint="eastAsia"/>
          <w:b/>
          <w:bCs/>
          <w:lang w:val="en-US" w:eastAsia="zh-CN"/>
        </w:rPr>
        <w:t>WRC-15</w:t>
      </w:r>
      <w:r w:rsidRPr="00C52196">
        <w:rPr>
          <w:b/>
          <w:bCs/>
          <w:lang w:val="en-US" w:eastAsia="zh-CN"/>
        </w:rPr>
        <w:t>，修订版）</w:t>
      </w:r>
      <w:r>
        <w:rPr>
          <w:rFonts w:hint="eastAsia"/>
          <w:lang w:val="en-US" w:eastAsia="zh-CN"/>
        </w:rPr>
        <w:t>可</w:t>
      </w:r>
      <w:r>
        <w:rPr>
          <w:lang w:val="en-US" w:eastAsia="zh-CN"/>
        </w:rPr>
        <w:t>允许的所述或引证的计算方法</w:t>
      </w:r>
      <w:r w:rsidRPr="00C428CA">
        <w:rPr>
          <w:rFonts w:hint="eastAsia"/>
          <w:lang w:val="en-US" w:eastAsia="zh-CN"/>
        </w:rPr>
        <w:t>；</w:t>
      </w:r>
    </w:p>
    <w:p w:rsidR="005B1036" w:rsidRPr="00C428CA" w:rsidRDefault="005B1036" w:rsidP="005B1036">
      <w:pPr>
        <w:rPr>
          <w:lang w:val="en-US" w:eastAsia="zh-CN"/>
        </w:rPr>
      </w:pPr>
      <w:r w:rsidRPr="00C428CA">
        <w:rPr>
          <w:i/>
          <w:iCs/>
          <w:lang w:val="en-US" w:eastAsia="zh-CN"/>
        </w:rPr>
        <w:t>b)</w:t>
      </w:r>
      <w:r w:rsidRPr="00C428CA">
        <w:rPr>
          <w:lang w:val="en-US" w:eastAsia="zh-CN"/>
        </w:rPr>
        <w:tab/>
      </w:r>
      <w:r w:rsidRPr="00C428CA">
        <w:rPr>
          <w:rFonts w:hint="eastAsia"/>
          <w:lang w:val="en-US" w:eastAsia="zh-CN"/>
        </w:rPr>
        <w:t>频率</w:t>
      </w:r>
      <w:r w:rsidRPr="00C428CA">
        <w:rPr>
          <w:lang w:val="en-US" w:eastAsia="zh-CN"/>
        </w:rPr>
        <w:t>共用条件是</w:t>
      </w:r>
      <w:r w:rsidR="00FC1F25">
        <w:rPr>
          <w:rFonts w:hint="eastAsia"/>
          <w:lang w:val="en-US" w:eastAsia="zh-CN"/>
        </w:rPr>
        <w:t>可</w:t>
      </w:r>
      <w:r w:rsidR="00FC1F25">
        <w:rPr>
          <w:lang w:val="en-US" w:eastAsia="zh-CN"/>
        </w:rPr>
        <w:t>允许</w:t>
      </w:r>
      <w:r w:rsidRPr="00C428CA">
        <w:rPr>
          <w:lang w:val="en-US" w:eastAsia="zh-CN"/>
        </w:rPr>
        <w:t>的单入干扰</w:t>
      </w:r>
      <w:r w:rsidRPr="00C428CA">
        <w:rPr>
          <w:rFonts w:hint="eastAsia"/>
          <w:lang w:val="en-US" w:eastAsia="zh-CN"/>
        </w:rPr>
        <w:t>，</w:t>
      </w:r>
    </w:p>
    <w:p w:rsidR="005B1036" w:rsidRPr="00C428CA" w:rsidRDefault="005B1036" w:rsidP="005B1036">
      <w:pPr>
        <w:pStyle w:val="Call"/>
        <w:rPr>
          <w:lang w:val="en-US" w:eastAsia="zh-CN"/>
        </w:rPr>
      </w:pPr>
      <w:r w:rsidRPr="00C428CA">
        <w:rPr>
          <w:rFonts w:hint="eastAsia"/>
          <w:lang w:val="en-US" w:eastAsia="zh-CN"/>
        </w:rPr>
        <w:t>进一步</w:t>
      </w:r>
      <w:r w:rsidRPr="00C428CA">
        <w:rPr>
          <w:lang w:val="en-US" w:eastAsia="zh-CN"/>
        </w:rPr>
        <w:t>考虑到</w:t>
      </w:r>
    </w:p>
    <w:p w:rsidR="005B1036" w:rsidRPr="00C428CA" w:rsidRDefault="005B1036" w:rsidP="005B1036">
      <w:pPr>
        <w:rPr>
          <w:lang w:val="en-US" w:eastAsia="zh-CN"/>
        </w:rPr>
      </w:pPr>
      <w:r w:rsidRPr="00C428CA">
        <w:rPr>
          <w:i/>
          <w:iCs/>
          <w:lang w:val="ru-RU" w:eastAsia="zh-CN"/>
        </w:rPr>
        <w:t>а</w:t>
      </w:r>
      <w:r w:rsidRPr="00C428CA">
        <w:rPr>
          <w:i/>
          <w:iCs/>
          <w:lang w:val="en-US" w:eastAsia="zh-CN"/>
        </w:rPr>
        <w:t>)</w:t>
      </w:r>
      <w:r w:rsidRPr="00C428CA">
        <w:rPr>
          <w:lang w:val="en-US" w:eastAsia="zh-CN"/>
        </w:rPr>
        <w:tab/>
      </w:r>
      <w:r w:rsidRPr="00C428CA">
        <w:rPr>
          <w:rFonts w:hint="eastAsia"/>
          <w:lang w:val="en-US" w:eastAsia="zh-CN"/>
        </w:rPr>
        <w:t>在未</w:t>
      </w:r>
      <w:r w:rsidRPr="00C428CA">
        <w:rPr>
          <w:lang w:val="en-US" w:eastAsia="zh-CN"/>
        </w:rPr>
        <w:t>规划的</w:t>
      </w:r>
      <w:r w:rsidRPr="00D73A42">
        <w:rPr>
          <w:lang w:val="en-US" w:eastAsia="zh-CN"/>
        </w:rPr>
        <w:t>4</w:t>
      </w:r>
      <w:r w:rsidRPr="00D73A42">
        <w:rPr>
          <w:rFonts w:hint="eastAsia"/>
          <w:lang w:val="en-US" w:eastAsia="zh-CN"/>
        </w:rPr>
        <w:t>/6</w:t>
      </w:r>
      <w:r w:rsidRPr="00D73A42">
        <w:rPr>
          <w:lang w:val="en-US" w:eastAsia="zh-CN"/>
        </w:rPr>
        <w:t>和</w:t>
      </w:r>
      <w:r w:rsidRPr="00D73A42">
        <w:rPr>
          <w:lang w:val="en-US" w:eastAsia="zh-CN"/>
        </w:rPr>
        <w:t>10</w:t>
      </w:r>
      <w:r w:rsidRPr="00D73A42">
        <w:rPr>
          <w:rFonts w:hint="eastAsia"/>
          <w:lang w:val="en-US" w:eastAsia="zh-CN"/>
        </w:rPr>
        <w:t>/11/12/14</w:t>
      </w:r>
      <w:r>
        <w:rPr>
          <w:lang w:val="en-US" w:eastAsia="zh-CN"/>
        </w:rPr>
        <w:t xml:space="preserve"> </w:t>
      </w:r>
      <w:r w:rsidRPr="00D73A42">
        <w:rPr>
          <w:lang w:val="en-US" w:eastAsia="zh-CN"/>
        </w:rPr>
        <w:t>GHz</w:t>
      </w:r>
      <w:r w:rsidRPr="00C428CA">
        <w:rPr>
          <w:lang w:val="en-US" w:eastAsia="zh-CN"/>
        </w:rPr>
        <w:t>频段</w:t>
      </w:r>
      <w:r w:rsidRPr="00C428CA">
        <w:rPr>
          <w:rFonts w:hint="eastAsia"/>
          <w:lang w:val="en-US" w:eastAsia="zh-CN"/>
        </w:rPr>
        <w:t>，已经</w:t>
      </w:r>
      <w:r w:rsidRPr="00C428CA">
        <w:rPr>
          <w:lang w:val="en-US" w:eastAsia="zh-CN"/>
        </w:rPr>
        <w:t>提交</w:t>
      </w:r>
      <w:r w:rsidRPr="00C428CA">
        <w:rPr>
          <w:rFonts w:hint="eastAsia"/>
          <w:lang w:val="en-US" w:eastAsia="zh-CN"/>
        </w:rPr>
        <w:t>和</w:t>
      </w:r>
      <w:r w:rsidRPr="00C428CA">
        <w:rPr>
          <w:lang w:val="en-US" w:eastAsia="zh-CN"/>
        </w:rPr>
        <w:t>启用的网络</w:t>
      </w:r>
      <w:r w:rsidRPr="00C428CA">
        <w:rPr>
          <w:rFonts w:hint="eastAsia"/>
          <w:lang w:val="en-US" w:eastAsia="zh-CN"/>
        </w:rPr>
        <w:t>使对地</w:t>
      </w:r>
      <w:r w:rsidRPr="00C428CA">
        <w:rPr>
          <w:lang w:val="en-US" w:eastAsia="zh-CN"/>
        </w:rPr>
        <w:t>静止轨道</w:t>
      </w:r>
      <w:r w:rsidRPr="00C428CA">
        <w:rPr>
          <w:rFonts w:hint="eastAsia"/>
          <w:lang w:val="en-US" w:eastAsia="zh-CN"/>
        </w:rPr>
        <w:t>显著的</w:t>
      </w:r>
      <w:r w:rsidRPr="00C428CA">
        <w:rPr>
          <w:lang w:val="en-US" w:eastAsia="zh-CN"/>
        </w:rPr>
        <w:t>拥挤</w:t>
      </w:r>
      <w:r w:rsidRPr="00C428CA">
        <w:rPr>
          <w:rFonts w:hint="eastAsia"/>
          <w:lang w:val="en-US" w:eastAsia="zh-CN"/>
        </w:rPr>
        <w:t>，操作</w:t>
      </w:r>
      <w:r w:rsidRPr="00C428CA">
        <w:rPr>
          <w:lang w:val="en-US" w:eastAsia="zh-CN"/>
        </w:rPr>
        <w:t>GSO</w:t>
      </w:r>
      <w:r w:rsidRPr="00C428CA">
        <w:rPr>
          <w:lang w:val="en-US" w:eastAsia="zh-CN"/>
        </w:rPr>
        <w:t>卫星间的</w:t>
      </w:r>
      <w:r w:rsidRPr="00C428CA">
        <w:rPr>
          <w:rFonts w:hint="eastAsia"/>
          <w:lang w:val="en-US" w:eastAsia="zh-CN"/>
        </w:rPr>
        <w:t>平均</w:t>
      </w:r>
      <w:r w:rsidRPr="00C428CA">
        <w:rPr>
          <w:lang w:val="en-US" w:eastAsia="zh-CN"/>
        </w:rPr>
        <w:t>轨道间隔</w:t>
      </w:r>
      <w:r w:rsidRPr="00C428CA">
        <w:rPr>
          <w:rFonts w:hint="eastAsia"/>
          <w:lang w:val="en-US" w:eastAsia="zh-CN"/>
        </w:rPr>
        <w:t>目前</w:t>
      </w:r>
      <w:r w:rsidRPr="00C428CA">
        <w:rPr>
          <w:lang w:val="en-US" w:eastAsia="zh-CN"/>
        </w:rPr>
        <w:t>在</w:t>
      </w:r>
      <w:r w:rsidRPr="00C428CA">
        <w:rPr>
          <w:lang w:val="en-US" w:eastAsia="zh-CN"/>
        </w:rPr>
        <w:t>2-3</w:t>
      </w:r>
      <w:r w:rsidRPr="00C428CA">
        <w:rPr>
          <w:rFonts w:hint="eastAsia"/>
          <w:lang w:val="en-US" w:eastAsia="zh-CN"/>
        </w:rPr>
        <w:t>度</w:t>
      </w:r>
      <w:r w:rsidRPr="00C428CA">
        <w:rPr>
          <w:lang w:val="en-US" w:eastAsia="zh-CN"/>
        </w:rPr>
        <w:t>；</w:t>
      </w:r>
    </w:p>
    <w:p w:rsidR="005B1036" w:rsidRPr="00C428CA" w:rsidRDefault="005B1036" w:rsidP="005B1036">
      <w:pPr>
        <w:rPr>
          <w:lang w:val="en-US" w:eastAsia="zh-CN"/>
        </w:rPr>
      </w:pPr>
      <w:r w:rsidRPr="00C428CA">
        <w:rPr>
          <w:i/>
          <w:iCs/>
          <w:lang w:val="en-US" w:eastAsia="zh-CN"/>
        </w:rPr>
        <w:t>b)</w:t>
      </w:r>
      <w:r w:rsidRPr="00C428CA">
        <w:rPr>
          <w:lang w:val="en-US" w:eastAsia="zh-CN"/>
        </w:rPr>
        <w:tab/>
      </w:r>
      <w:r w:rsidRPr="00C428CA">
        <w:rPr>
          <w:rFonts w:hint="eastAsia"/>
          <w:lang w:val="en-US" w:eastAsia="zh-CN"/>
        </w:rPr>
        <w:t>协调过程</w:t>
      </w:r>
      <w:r w:rsidRPr="00C428CA">
        <w:rPr>
          <w:lang w:val="en-US" w:eastAsia="zh-CN"/>
        </w:rPr>
        <w:t>的</w:t>
      </w:r>
      <w:r w:rsidRPr="00C428CA">
        <w:rPr>
          <w:rFonts w:hint="eastAsia"/>
          <w:lang w:val="en-US" w:eastAsia="zh-CN"/>
        </w:rPr>
        <w:t>复杂性</w:t>
      </w:r>
      <w:r w:rsidRPr="00C428CA">
        <w:rPr>
          <w:lang w:val="en-US" w:eastAsia="zh-CN"/>
        </w:rPr>
        <w:t>和</w:t>
      </w:r>
      <w:r w:rsidRPr="00C428CA">
        <w:rPr>
          <w:rFonts w:hint="eastAsia"/>
          <w:lang w:val="en-US" w:eastAsia="zh-CN"/>
        </w:rPr>
        <w:t>不完整</w:t>
      </w:r>
      <w:r w:rsidRPr="00C428CA">
        <w:rPr>
          <w:lang w:val="en-US" w:eastAsia="zh-CN"/>
        </w:rPr>
        <w:t>性</w:t>
      </w:r>
      <w:r w:rsidRPr="00C428CA">
        <w:rPr>
          <w:rFonts w:hint="eastAsia"/>
          <w:lang w:val="en-US" w:eastAsia="zh-CN"/>
        </w:rPr>
        <w:t>导致了</w:t>
      </w:r>
      <w:r w:rsidRPr="00C428CA">
        <w:rPr>
          <w:lang w:val="en-US" w:eastAsia="zh-CN"/>
        </w:rPr>
        <w:t>大量的对《</w:t>
      </w:r>
      <w:r w:rsidRPr="00C428CA">
        <w:rPr>
          <w:rFonts w:hint="eastAsia"/>
          <w:lang w:val="en-US" w:eastAsia="zh-CN"/>
        </w:rPr>
        <w:t>无线电规则</w:t>
      </w:r>
      <w:r w:rsidRPr="00C428CA">
        <w:rPr>
          <w:lang w:val="en-US" w:eastAsia="zh-CN"/>
        </w:rPr>
        <w:t>》</w:t>
      </w:r>
      <w:r w:rsidRPr="00C428CA">
        <w:rPr>
          <w:rFonts w:hint="eastAsia"/>
          <w:lang w:val="en-US" w:eastAsia="zh-CN"/>
        </w:rPr>
        <w:t>第</w:t>
      </w:r>
      <w:r w:rsidRPr="00C428CA">
        <w:rPr>
          <w:b/>
          <w:bCs/>
          <w:lang w:val="en-US" w:eastAsia="zh-CN"/>
        </w:rPr>
        <w:t>11.41</w:t>
      </w:r>
      <w:r w:rsidRPr="00C428CA">
        <w:rPr>
          <w:rFonts w:hint="eastAsia"/>
          <w:lang w:val="en-US" w:eastAsia="zh-CN"/>
        </w:rPr>
        <w:t>款</w:t>
      </w:r>
      <w:r w:rsidRPr="00C428CA">
        <w:rPr>
          <w:lang w:val="en-US" w:eastAsia="zh-CN"/>
        </w:rPr>
        <w:t>的应用；</w:t>
      </w:r>
    </w:p>
    <w:p w:rsidR="005B1036" w:rsidRPr="00C428CA" w:rsidRDefault="005B1036" w:rsidP="005B1036">
      <w:pPr>
        <w:rPr>
          <w:lang w:val="en-US" w:eastAsia="zh-CN"/>
        </w:rPr>
      </w:pPr>
      <w:r w:rsidRPr="00C428CA">
        <w:rPr>
          <w:i/>
          <w:iCs/>
          <w:lang w:val="en-US" w:eastAsia="zh-CN"/>
        </w:rPr>
        <w:t>c)</w:t>
      </w:r>
      <w:r w:rsidRPr="00C428CA">
        <w:rPr>
          <w:lang w:val="en-US" w:eastAsia="zh-CN"/>
        </w:rPr>
        <w:tab/>
      </w:r>
      <w:r w:rsidRPr="00C428CA">
        <w:rPr>
          <w:rFonts w:hint="eastAsia"/>
          <w:lang w:val="en-US" w:eastAsia="zh-CN"/>
        </w:rPr>
        <w:t>为了使</w:t>
      </w:r>
      <w:r w:rsidRPr="00C428CA">
        <w:rPr>
          <w:lang w:val="en-US" w:eastAsia="zh-CN"/>
        </w:rPr>
        <w:t>新卫星网络方便</w:t>
      </w:r>
      <w:r w:rsidRPr="00C428CA">
        <w:rPr>
          <w:rFonts w:hint="eastAsia"/>
          <w:lang w:val="en-US" w:eastAsia="zh-CN"/>
        </w:rPr>
        <w:t>使用</w:t>
      </w:r>
      <w:r w:rsidRPr="00C428CA">
        <w:rPr>
          <w:lang w:val="en-US" w:eastAsia="zh-CN"/>
        </w:rPr>
        <w:t>GSO</w:t>
      </w:r>
      <w:r w:rsidRPr="00C428CA">
        <w:rPr>
          <w:lang w:val="en-US" w:eastAsia="zh-CN"/>
        </w:rPr>
        <w:t>轨道频谱资源</w:t>
      </w:r>
      <w:r w:rsidRPr="00C428CA">
        <w:rPr>
          <w:rFonts w:hint="eastAsia"/>
          <w:lang w:val="en-US" w:eastAsia="zh-CN"/>
        </w:rPr>
        <w:t>，</w:t>
      </w:r>
      <w:r w:rsidRPr="00C428CA">
        <w:rPr>
          <w:lang w:val="en-US" w:eastAsia="zh-CN"/>
        </w:rPr>
        <w:t>有必要简化协调过程</w:t>
      </w:r>
      <w:r w:rsidRPr="00C428CA">
        <w:rPr>
          <w:rFonts w:hint="eastAsia"/>
          <w:lang w:val="en-US" w:eastAsia="zh-CN"/>
        </w:rPr>
        <w:t>；</w:t>
      </w:r>
    </w:p>
    <w:p w:rsidR="005B1036" w:rsidRPr="00C428CA" w:rsidRDefault="005B1036" w:rsidP="005B1036">
      <w:pPr>
        <w:rPr>
          <w:lang w:val="en-US" w:eastAsia="zh-CN"/>
        </w:rPr>
      </w:pPr>
      <w:r w:rsidRPr="00C428CA">
        <w:rPr>
          <w:i/>
          <w:iCs/>
          <w:lang w:val="en-US" w:eastAsia="zh-CN"/>
        </w:rPr>
        <w:t>d)</w:t>
      </w:r>
      <w:r w:rsidRPr="00C428CA">
        <w:rPr>
          <w:lang w:val="en-US" w:eastAsia="zh-CN"/>
        </w:rPr>
        <w:tab/>
      </w:r>
      <w:r w:rsidRPr="00C428CA">
        <w:rPr>
          <w:rFonts w:hint="eastAsia"/>
          <w:lang w:val="en-US" w:eastAsia="zh-CN"/>
        </w:rPr>
        <w:t>在对</w:t>
      </w:r>
      <w:r w:rsidRPr="00C428CA">
        <w:rPr>
          <w:lang w:val="en-US" w:eastAsia="zh-CN"/>
        </w:rPr>
        <w:t>协调</w:t>
      </w:r>
      <w:r w:rsidRPr="00C428CA">
        <w:rPr>
          <w:rFonts w:hint="eastAsia"/>
          <w:lang w:val="en-US" w:eastAsia="zh-CN"/>
        </w:rPr>
        <w:t>产生</w:t>
      </w:r>
      <w:r w:rsidRPr="00C428CA">
        <w:rPr>
          <w:lang w:val="en-US" w:eastAsia="zh-CN"/>
        </w:rPr>
        <w:t>影响</w:t>
      </w:r>
      <w:r w:rsidRPr="00C428CA">
        <w:rPr>
          <w:rFonts w:hint="eastAsia"/>
          <w:lang w:val="en-US" w:eastAsia="zh-CN"/>
        </w:rPr>
        <w:t>方面</w:t>
      </w:r>
      <w:r w:rsidRPr="00C428CA">
        <w:rPr>
          <w:lang w:val="en-US" w:eastAsia="zh-CN"/>
        </w:rPr>
        <w:t>，</w:t>
      </w:r>
      <w:r w:rsidRPr="00C428CA">
        <w:rPr>
          <w:rFonts w:hint="eastAsia"/>
          <w:lang w:val="en-US" w:eastAsia="zh-CN"/>
        </w:rPr>
        <w:t>附录</w:t>
      </w:r>
      <w:r w:rsidRPr="00C428CA">
        <w:rPr>
          <w:b/>
          <w:bCs/>
          <w:lang w:val="en-US" w:eastAsia="zh-CN"/>
        </w:rPr>
        <w:t>5</w:t>
      </w:r>
      <w:r w:rsidRPr="00C428CA">
        <w:rPr>
          <w:rFonts w:hint="eastAsia"/>
          <w:lang w:val="en-US" w:eastAsia="zh-CN"/>
        </w:rPr>
        <w:t>对需要协调</w:t>
      </w:r>
      <w:r w:rsidRPr="00C428CA">
        <w:rPr>
          <w:lang w:val="en-US" w:eastAsia="zh-CN"/>
        </w:rPr>
        <w:t>的</w:t>
      </w:r>
      <w:r w:rsidRPr="00C428CA">
        <w:rPr>
          <w:rFonts w:hint="eastAsia"/>
          <w:lang w:val="en-US" w:eastAsia="zh-CN"/>
        </w:rPr>
        <w:t>主管部门和要考虑</w:t>
      </w:r>
      <w:r w:rsidRPr="00C428CA">
        <w:rPr>
          <w:lang w:val="en-US" w:eastAsia="zh-CN"/>
        </w:rPr>
        <w:t>的频率指配</w:t>
      </w:r>
      <w:r w:rsidRPr="00C428CA">
        <w:rPr>
          <w:rFonts w:hint="eastAsia"/>
          <w:lang w:val="en-US" w:eastAsia="zh-CN"/>
        </w:rPr>
        <w:t>进行了</w:t>
      </w:r>
      <w:r w:rsidRPr="00C428CA">
        <w:rPr>
          <w:lang w:val="en-US" w:eastAsia="zh-CN"/>
        </w:rPr>
        <w:t>定义，</w:t>
      </w:r>
    </w:p>
    <w:p w:rsidR="005B1036" w:rsidRPr="00C428CA" w:rsidRDefault="005B1036" w:rsidP="005B1036">
      <w:pPr>
        <w:pStyle w:val="Call"/>
        <w:rPr>
          <w:lang w:val="en-US" w:eastAsia="zh-CN"/>
        </w:rPr>
      </w:pPr>
      <w:r w:rsidRPr="00C428CA">
        <w:rPr>
          <w:rFonts w:hint="eastAsia"/>
          <w:lang w:val="en-US" w:eastAsia="zh-CN"/>
        </w:rPr>
        <w:t>认识到</w:t>
      </w:r>
    </w:p>
    <w:p w:rsidR="005B1036" w:rsidRPr="00C428CA" w:rsidRDefault="005B1036" w:rsidP="005B1036">
      <w:pPr>
        <w:rPr>
          <w:lang w:eastAsia="zh-CN"/>
        </w:rPr>
      </w:pPr>
      <w:r w:rsidRPr="00C428CA">
        <w:rPr>
          <w:i/>
          <w:iCs/>
          <w:lang w:val="en-US" w:eastAsia="zh-CN"/>
        </w:rPr>
        <w:t>a)</w:t>
      </w:r>
      <w:r w:rsidRPr="00C428CA">
        <w:rPr>
          <w:i/>
          <w:iCs/>
          <w:lang w:val="en-US" w:eastAsia="zh-CN"/>
        </w:rPr>
        <w:tab/>
      </w:r>
      <w:r>
        <w:rPr>
          <w:rFonts w:hint="eastAsia"/>
          <w:lang w:val="en-US" w:eastAsia="zh-CN"/>
        </w:rPr>
        <w:t>鉴于</w:t>
      </w:r>
      <w:r w:rsidRPr="00C428CA">
        <w:rPr>
          <w:rFonts w:hint="eastAsia"/>
          <w:lang w:val="en-US" w:eastAsia="zh-CN"/>
        </w:rPr>
        <w:t>可允许的单入干扰标准</w:t>
      </w:r>
      <w:r>
        <w:rPr>
          <w:rFonts w:hint="eastAsia"/>
          <w:lang w:val="en-US" w:eastAsia="zh-CN"/>
        </w:rPr>
        <w:t>值已修改</w:t>
      </w:r>
      <w:r w:rsidRPr="00C428CA">
        <w:rPr>
          <w:rFonts w:hint="eastAsia"/>
          <w:lang w:val="en-US" w:eastAsia="zh-CN"/>
        </w:rPr>
        <w:t>，</w:t>
      </w:r>
      <w:r>
        <w:rPr>
          <w:rFonts w:hint="eastAsia"/>
          <w:lang w:val="en-US" w:eastAsia="zh-CN"/>
        </w:rPr>
        <w:t>无线电通信局</w:t>
      </w:r>
      <w:r w:rsidRPr="00C428CA">
        <w:rPr>
          <w:rFonts w:hint="eastAsia"/>
          <w:lang w:val="en-US" w:eastAsia="zh-CN"/>
        </w:rPr>
        <w:t>在</w:t>
      </w:r>
      <w:r w:rsidRPr="00C428CA">
        <w:rPr>
          <w:lang w:val="en-US" w:eastAsia="zh-CN"/>
        </w:rPr>
        <w:t>处理通知</w:t>
      </w:r>
      <w:r>
        <w:rPr>
          <w:rFonts w:hint="eastAsia"/>
          <w:lang w:val="en-US" w:eastAsia="zh-CN"/>
        </w:rPr>
        <w:t>单</w:t>
      </w:r>
      <w:r w:rsidRPr="00C428CA">
        <w:rPr>
          <w:rFonts w:hint="eastAsia"/>
          <w:lang w:val="en-US" w:eastAsia="zh-CN"/>
        </w:rPr>
        <w:t>时需要大会做出</w:t>
      </w:r>
      <w:r w:rsidRPr="00C428CA">
        <w:rPr>
          <w:lang w:val="en-US" w:eastAsia="zh-CN"/>
        </w:rPr>
        <w:t>指示</w:t>
      </w:r>
      <w:r>
        <w:rPr>
          <w:rFonts w:hint="eastAsia"/>
          <w:lang w:val="en-US" w:eastAsia="zh-CN"/>
        </w:rPr>
        <w:t>，</w:t>
      </w:r>
      <w:r>
        <w:rPr>
          <w:lang w:val="en-US" w:eastAsia="zh-CN"/>
        </w:rPr>
        <w:t>以便确定协调的必要性</w:t>
      </w:r>
      <w:r>
        <w:rPr>
          <w:rFonts w:hint="eastAsia"/>
          <w:lang w:val="en-US" w:eastAsia="zh-CN"/>
        </w:rPr>
        <w:t>和</w:t>
      </w:r>
      <w:r>
        <w:rPr>
          <w:lang w:val="en-US" w:eastAsia="zh-CN"/>
        </w:rPr>
        <w:t>相关干扰概率</w:t>
      </w:r>
      <w:r w:rsidRPr="00C428CA">
        <w:rPr>
          <w:rFonts w:hint="eastAsia"/>
          <w:lang w:val="en-US" w:eastAsia="zh-CN"/>
        </w:rPr>
        <w:t>；</w:t>
      </w:r>
    </w:p>
    <w:p w:rsidR="005B1036" w:rsidRPr="00C428CA" w:rsidRDefault="005B1036" w:rsidP="005B1036">
      <w:pPr>
        <w:rPr>
          <w:lang w:val="en-US" w:eastAsia="zh-CN"/>
        </w:rPr>
      </w:pPr>
      <w:r w:rsidRPr="00C428CA">
        <w:rPr>
          <w:i/>
          <w:iCs/>
          <w:lang w:val="en-US" w:eastAsia="zh-CN"/>
        </w:rPr>
        <w:t>b)</w:t>
      </w:r>
      <w:r w:rsidRPr="00C428CA">
        <w:rPr>
          <w:i/>
          <w:iCs/>
          <w:lang w:val="en-US" w:eastAsia="zh-CN"/>
        </w:rPr>
        <w:tab/>
      </w:r>
      <w:r w:rsidRPr="00C428CA">
        <w:rPr>
          <w:rFonts w:hint="eastAsia"/>
          <w:lang w:val="en-US" w:eastAsia="zh-CN"/>
        </w:rPr>
        <w:t>为了过</w:t>
      </w:r>
      <w:r w:rsidRPr="00C428CA">
        <w:rPr>
          <w:lang w:val="en-US" w:eastAsia="zh-CN"/>
        </w:rPr>
        <w:t>渡</w:t>
      </w:r>
      <w:r w:rsidRPr="00C428CA">
        <w:rPr>
          <w:rFonts w:hint="eastAsia"/>
          <w:lang w:val="en-US" w:eastAsia="zh-CN"/>
        </w:rPr>
        <w:t>到可允许</w:t>
      </w:r>
      <w:r w:rsidRPr="00C428CA">
        <w:rPr>
          <w:lang w:val="en-US" w:eastAsia="zh-CN"/>
        </w:rPr>
        <w:t>单入干扰的</w:t>
      </w:r>
      <w:r w:rsidRPr="00C428CA">
        <w:rPr>
          <w:rFonts w:hint="eastAsia"/>
          <w:lang w:val="en-US" w:eastAsia="zh-CN"/>
        </w:rPr>
        <w:t>新标准，有必要对下列</w:t>
      </w:r>
      <w:r>
        <w:rPr>
          <w:rFonts w:hint="eastAsia"/>
          <w:lang w:val="en-US" w:eastAsia="zh-CN"/>
        </w:rPr>
        <w:t>类别的</w:t>
      </w:r>
      <w:r w:rsidRPr="00C428CA">
        <w:rPr>
          <w:lang w:val="en-US" w:eastAsia="zh-CN"/>
        </w:rPr>
        <w:t>卫星网络通知</w:t>
      </w:r>
      <w:r>
        <w:rPr>
          <w:rFonts w:hint="eastAsia"/>
          <w:lang w:val="en-US" w:eastAsia="zh-CN"/>
        </w:rPr>
        <w:t>单</w:t>
      </w:r>
      <w:r w:rsidRPr="00C428CA">
        <w:rPr>
          <w:lang w:val="en-US" w:eastAsia="zh-CN"/>
        </w:rPr>
        <w:t>规定程序</w:t>
      </w:r>
      <w:r w:rsidRPr="00C428CA">
        <w:rPr>
          <w:rFonts w:hint="eastAsia"/>
          <w:lang w:val="en-US" w:eastAsia="zh-CN"/>
        </w:rPr>
        <w:t>：</w:t>
      </w:r>
    </w:p>
    <w:p w:rsidR="005B1036" w:rsidRPr="00C428CA" w:rsidRDefault="005B1036" w:rsidP="00FC1F25">
      <w:pPr>
        <w:pStyle w:val="enumlev1"/>
        <w:rPr>
          <w:lang w:val="en-US" w:eastAsia="zh-CN"/>
        </w:rPr>
      </w:pPr>
      <w:r w:rsidRPr="00C428CA">
        <w:rPr>
          <w:lang w:val="ru-RU"/>
        </w:rPr>
        <w:sym w:font="Symbol" w:char="F02D"/>
      </w:r>
      <w:r w:rsidRPr="00C428CA">
        <w:rPr>
          <w:lang w:val="en-US" w:eastAsia="zh-CN"/>
        </w:rPr>
        <w:tab/>
      </w:r>
      <w:r w:rsidRPr="00C428CA">
        <w:rPr>
          <w:rFonts w:hint="eastAsia"/>
          <w:lang w:val="en-US" w:eastAsia="zh-CN"/>
        </w:rPr>
        <w:t>为</w:t>
      </w:r>
      <w:r>
        <w:rPr>
          <w:rFonts w:hint="eastAsia"/>
          <w:lang w:val="en-US" w:eastAsia="zh-CN"/>
        </w:rPr>
        <w:t>在</w:t>
      </w:r>
      <w:r w:rsidRPr="00C428CA">
        <w:rPr>
          <w:lang w:val="en-US" w:eastAsia="zh-CN"/>
        </w:rPr>
        <w:t>WRC-15</w:t>
      </w:r>
      <w:r w:rsidRPr="00C428CA">
        <w:rPr>
          <w:lang w:val="en-US" w:eastAsia="zh-CN"/>
        </w:rPr>
        <w:t>闭幕日期之后</w:t>
      </w:r>
      <w:r w:rsidR="00FC1F25" w:rsidRPr="00C428CA">
        <w:rPr>
          <w:rFonts w:hint="eastAsia"/>
          <w:lang w:val="en-US" w:eastAsia="zh-CN"/>
        </w:rPr>
        <w:t>提交</w:t>
      </w:r>
      <w:r w:rsidR="00FC1F25">
        <w:rPr>
          <w:rFonts w:hint="eastAsia"/>
          <w:lang w:val="en-US" w:eastAsia="zh-CN"/>
        </w:rPr>
        <w:t>的</w:t>
      </w:r>
      <w:r w:rsidRPr="00C428CA">
        <w:rPr>
          <w:rFonts w:hint="eastAsia"/>
          <w:lang w:val="en-US" w:eastAsia="zh-CN"/>
        </w:rPr>
        <w:t>提前公布或</w:t>
      </w:r>
      <w:r w:rsidRPr="00C428CA">
        <w:rPr>
          <w:lang w:val="en-US" w:eastAsia="zh-CN"/>
        </w:rPr>
        <w:t>协调</w:t>
      </w:r>
      <w:r>
        <w:rPr>
          <w:rFonts w:hint="eastAsia"/>
          <w:lang w:val="en-US" w:eastAsia="zh-CN"/>
        </w:rPr>
        <w:t>资料</w:t>
      </w:r>
      <w:r w:rsidRPr="00C428CA">
        <w:rPr>
          <w:lang w:val="en-US" w:eastAsia="zh-CN"/>
        </w:rPr>
        <w:t>；</w:t>
      </w:r>
    </w:p>
    <w:p w:rsidR="005B1036" w:rsidRPr="00C428CA" w:rsidRDefault="005B1036" w:rsidP="005B1036">
      <w:pPr>
        <w:pStyle w:val="enumlev1"/>
        <w:rPr>
          <w:lang w:val="en-US" w:eastAsia="zh-CN"/>
        </w:rPr>
      </w:pPr>
      <w:r w:rsidRPr="00C428CA">
        <w:rPr>
          <w:lang w:val="ru-RU"/>
        </w:rPr>
        <w:sym w:font="Symbol" w:char="F02D"/>
      </w:r>
      <w:r w:rsidRPr="00C428CA">
        <w:rPr>
          <w:lang w:eastAsia="zh-CN"/>
        </w:rPr>
        <w:tab/>
      </w:r>
      <w:r>
        <w:rPr>
          <w:rFonts w:hint="eastAsia"/>
          <w:lang w:eastAsia="zh-CN"/>
        </w:rPr>
        <w:t>无线电通信局</w:t>
      </w:r>
      <w:r w:rsidRPr="00C428CA">
        <w:rPr>
          <w:rFonts w:hint="eastAsia"/>
          <w:lang w:eastAsia="zh-CN"/>
        </w:rPr>
        <w:t>根据</w:t>
      </w:r>
      <w:r w:rsidRPr="00C428CA">
        <w:rPr>
          <w:lang w:eastAsia="zh-CN"/>
        </w:rPr>
        <w:t>《</w:t>
      </w:r>
      <w:r w:rsidRPr="00C428CA">
        <w:rPr>
          <w:rFonts w:hint="eastAsia"/>
          <w:lang w:eastAsia="zh-CN"/>
        </w:rPr>
        <w:t>无线电规则</w:t>
      </w:r>
      <w:r w:rsidRPr="00C428CA">
        <w:rPr>
          <w:lang w:eastAsia="zh-CN"/>
        </w:rPr>
        <w:t>》</w:t>
      </w:r>
      <w:r w:rsidRPr="00C428CA">
        <w:rPr>
          <w:rFonts w:hint="eastAsia"/>
          <w:lang w:eastAsia="zh-CN"/>
        </w:rPr>
        <w:t>第</w:t>
      </w:r>
      <w:r w:rsidRPr="00C14857">
        <w:rPr>
          <w:rFonts w:hint="eastAsia"/>
          <w:b/>
          <w:bCs/>
          <w:lang w:eastAsia="zh-CN"/>
        </w:rPr>
        <w:t>9.6</w:t>
      </w:r>
      <w:r w:rsidRPr="00C428CA">
        <w:rPr>
          <w:rFonts w:hint="eastAsia"/>
          <w:lang w:eastAsia="zh-CN"/>
        </w:rPr>
        <w:t>款</w:t>
      </w:r>
      <w:r>
        <w:rPr>
          <w:rFonts w:hint="eastAsia"/>
          <w:lang w:eastAsia="zh-CN"/>
        </w:rPr>
        <w:t>在</w:t>
      </w:r>
      <w:r>
        <w:rPr>
          <w:lang w:eastAsia="zh-CN"/>
        </w:rPr>
        <w:t>上述</w:t>
      </w:r>
      <w:r w:rsidRPr="0058211E">
        <w:rPr>
          <w:rFonts w:ascii="SimSun" w:hAnsi="SimSun"/>
          <w:lang w:eastAsia="zh-CN"/>
        </w:rPr>
        <w:t>“</w:t>
      </w:r>
      <w:r>
        <w:rPr>
          <w:rFonts w:ascii="SimSun" w:hAnsi="SimSun" w:hint="eastAsia"/>
          <w:lang w:eastAsia="zh-CN"/>
        </w:rPr>
        <w:t>日期</w:t>
      </w:r>
      <w:r w:rsidRPr="0058211E">
        <w:rPr>
          <w:rFonts w:ascii="SimSun" w:hAnsi="SimSun"/>
          <w:lang w:eastAsia="zh-CN"/>
        </w:rPr>
        <w:t>”</w:t>
      </w:r>
      <w:r>
        <w:rPr>
          <w:rFonts w:ascii="SimSun" w:hAnsi="SimSun" w:hint="eastAsia"/>
          <w:lang w:eastAsia="zh-CN"/>
        </w:rPr>
        <w:t>前</w:t>
      </w:r>
      <w:r>
        <w:rPr>
          <w:rFonts w:hint="eastAsia"/>
          <w:lang w:eastAsia="zh-CN"/>
        </w:rPr>
        <w:t>收到</w:t>
      </w:r>
      <w:r w:rsidRPr="00C428CA">
        <w:rPr>
          <w:lang w:eastAsia="zh-CN"/>
        </w:rPr>
        <w:t>但</w:t>
      </w:r>
      <w:r w:rsidRPr="00C428CA">
        <w:rPr>
          <w:rFonts w:hint="eastAsia"/>
          <w:lang w:eastAsia="zh-CN"/>
        </w:rPr>
        <w:t>仍未处理；</w:t>
      </w:r>
    </w:p>
    <w:p w:rsidR="005B1036" w:rsidRPr="00C428CA" w:rsidRDefault="005B1036" w:rsidP="005B1036">
      <w:pPr>
        <w:pStyle w:val="enumlev1"/>
        <w:rPr>
          <w:lang w:val="en-US" w:eastAsia="zh-CN"/>
        </w:rPr>
      </w:pPr>
      <w:r w:rsidRPr="00C428CA">
        <w:rPr>
          <w:lang w:val="ru-RU"/>
        </w:rPr>
        <w:sym w:font="Symbol" w:char="F02D"/>
      </w:r>
      <w:r w:rsidRPr="00C428CA">
        <w:rPr>
          <w:lang w:val="en-US" w:eastAsia="zh-CN"/>
        </w:rPr>
        <w:tab/>
      </w:r>
      <w:r w:rsidRPr="00C428CA">
        <w:rPr>
          <w:rFonts w:hint="eastAsia"/>
          <w:lang w:val="en-US" w:eastAsia="zh-CN"/>
        </w:rPr>
        <w:t>处于协调</w:t>
      </w:r>
      <w:r w:rsidRPr="00C428CA">
        <w:rPr>
          <w:rFonts w:hint="eastAsia"/>
          <w:lang w:val="en-US" w:eastAsia="zh-CN"/>
        </w:rPr>
        <w:t>/</w:t>
      </w:r>
      <w:r w:rsidRPr="00C428CA">
        <w:rPr>
          <w:rFonts w:hint="eastAsia"/>
          <w:lang w:val="en-US" w:eastAsia="zh-CN"/>
        </w:rPr>
        <w:t>通知</w:t>
      </w:r>
      <w:r w:rsidRPr="00C428CA">
        <w:rPr>
          <w:lang w:val="en-US" w:eastAsia="zh-CN"/>
        </w:rPr>
        <w:t>或登记的不同阶段</w:t>
      </w:r>
      <w:r w:rsidRPr="00C428CA">
        <w:rPr>
          <w:rFonts w:hint="eastAsia"/>
          <w:lang w:val="en-US" w:eastAsia="zh-CN"/>
        </w:rPr>
        <w:t>；</w:t>
      </w:r>
    </w:p>
    <w:p w:rsidR="005B1036" w:rsidRPr="00C428CA" w:rsidRDefault="005B1036" w:rsidP="005B1036">
      <w:pPr>
        <w:pStyle w:val="enumlev1"/>
        <w:rPr>
          <w:lang w:val="en-US" w:eastAsia="zh-CN"/>
        </w:rPr>
      </w:pPr>
      <w:r w:rsidRPr="00C428CA">
        <w:rPr>
          <w:lang w:val="ru-RU"/>
        </w:rPr>
        <w:sym w:font="Symbol" w:char="F02D"/>
      </w:r>
      <w:r w:rsidRPr="00C428CA">
        <w:rPr>
          <w:lang w:val="en-US" w:eastAsia="zh-CN"/>
        </w:rPr>
        <w:tab/>
      </w:r>
      <w:r w:rsidRPr="00C428CA">
        <w:rPr>
          <w:rFonts w:hint="eastAsia"/>
          <w:lang w:val="en-US" w:eastAsia="zh-CN"/>
        </w:rPr>
        <w:t>已经通知并且</w:t>
      </w:r>
      <w:r w:rsidRPr="00C428CA">
        <w:rPr>
          <w:lang w:val="en-US" w:eastAsia="zh-CN"/>
        </w:rPr>
        <w:t>登记在频率总表中的</w:t>
      </w:r>
      <w:r w:rsidRPr="00C428CA">
        <w:rPr>
          <w:rFonts w:hint="eastAsia"/>
          <w:lang w:val="en-US" w:eastAsia="zh-CN"/>
        </w:rPr>
        <w:t>频率指配</w:t>
      </w:r>
      <w:r w:rsidRPr="00C428CA">
        <w:rPr>
          <w:lang w:val="en-US" w:eastAsia="zh-CN"/>
        </w:rPr>
        <w:t>；</w:t>
      </w:r>
    </w:p>
    <w:p w:rsidR="005B1036" w:rsidRPr="00C428CA" w:rsidRDefault="005B1036" w:rsidP="005B1036">
      <w:pPr>
        <w:rPr>
          <w:lang w:val="en-US" w:eastAsia="zh-CN"/>
        </w:rPr>
      </w:pPr>
      <w:r w:rsidRPr="00C428CA">
        <w:rPr>
          <w:i/>
          <w:iCs/>
          <w:lang w:val="en-US" w:eastAsia="zh-CN"/>
        </w:rPr>
        <w:t>c)</w:t>
      </w:r>
      <w:r w:rsidRPr="00C428CA">
        <w:rPr>
          <w:i/>
          <w:iCs/>
          <w:lang w:val="en-US" w:eastAsia="zh-CN"/>
        </w:rPr>
        <w:tab/>
      </w:r>
      <w:r>
        <w:rPr>
          <w:lang w:val="en-US" w:eastAsia="zh-CN"/>
        </w:rPr>
        <w:t>根据</w:t>
      </w:r>
      <w:r w:rsidRPr="00C428CA">
        <w:rPr>
          <w:lang w:val="en-US" w:eastAsia="zh-CN"/>
        </w:rPr>
        <w:t>协调弧的标准</w:t>
      </w:r>
      <w:r>
        <w:rPr>
          <w:rFonts w:hint="eastAsia"/>
          <w:lang w:val="en-US" w:eastAsia="zh-CN"/>
        </w:rPr>
        <w:t>适用</w:t>
      </w:r>
      <w:r>
        <w:rPr>
          <w:lang w:val="en-US" w:eastAsia="zh-CN"/>
        </w:rPr>
        <w:t>性</w:t>
      </w:r>
      <w:r w:rsidRPr="00C428CA">
        <w:rPr>
          <w:rFonts w:hint="eastAsia"/>
          <w:lang w:val="en-US" w:eastAsia="zh-CN"/>
        </w:rPr>
        <w:t>和</w:t>
      </w:r>
      <w:r w:rsidRPr="00C428CA">
        <w:rPr>
          <w:rFonts w:hint="eastAsia"/>
          <w:lang w:val="en-US" w:eastAsia="zh-CN"/>
        </w:rPr>
        <w:t>/</w:t>
      </w:r>
      <w:r w:rsidRPr="00C428CA">
        <w:rPr>
          <w:rFonts w:hint="eastAsia"/>
          <w:lang w:val="en-US" w:eastAsia="zh-CN"/>
        </w:rPr>
        <w:t>或</w:t>
      </w:r>
      <w:r>
        <w:rPr>
          <w:rFonts w:hint="eastAsia"/>
          <w:lang w:val="en-US" w:eastAsia="zh-CN"/>
        </w:rPr>
        <w:t>应</w:t>
      </w:r>
      <w:r w:rsidRPr="00C428CA">
        <w:rPr>
          <w:lang w:val="en-US" w:eastAsia="zh-CN"/>
        </w:rPr>
        <w:t>用</w:t>
      </w:r>
      <w:r w:rsidRPr="00C428CA">
        <w:rPr>
          <w:rFonts w:hint="eastAsia"/>
          <w:lang w:val="en-US" w:eastAsia="zh-CN"/>
        </w:rPr>
        <w:t>第</w:t>
      </w:r>
      <w:r w:rsidRPr="00C428CA">
        <w:rPr>
          <w:b/>
          <w:bCs/>
          <w:lang w:val="en-US" w:eastAsia="zh-CN"/>
        </w:rPr>
        <w:t>9.41</w:t>
      </w:r>
      <w:r w:rsidRPr="00C428CA">
        <w:rPr>
          <w:rFonts w:hint="eastAsia"/>
          <w:lang w:val="en-US" w:eastAsia="zh-CN"/>
        </w:rPr>
        <w:t>款</w:t>
      </w:r>
      <w:r>
        <w:rPr>
          <w:rFonts w:hint="eastAsia"/>
          <w:lang w:val="en-US" w:eastAsia="zh-CN"/>
        </w:rPr>
        <w:t>和</w:t>
      </w:r>
      <w:r>
        <w:rPr>
          <w:lang w:val="en-US" w:eastAsia="zh-CN"/>
        </w:rPr>
        <w:t>第</w:t>
      </w:r>
      <w:r w:rsidRPr="007023BB">
        <w:rPr>
          <w:b/>
          <w:lang w:val="en-US" w:eastAsia="zh-CN"/>
        </w:rPr>
        <w:t>11.32A</w:t>
      </w:r>
      <w:r>
        <w:rPr>
          <w:rFonts w:hint="eastAsia"/>
          <w:lang w:val="en-US" w:eastAsia="zh-CN"/>
        </w:rPr>
        <w:t>款时，</w:t>
      </w:r>
      <w:r w:rsidRPr="00C428CA">
        <w:rPr>
          <w:rFonts w:hint="eastAsia"/>
          <w:lang w:val="en-US" w:eastAsia="zh-CN"/>
        </w:rPr>
        <w:t>在</w:t>
      </w:r>
      <w:r w:rsidRPr="00C428CA">
        <w:rPr>
          <w:lang w:val="en-US" w:eastAsia="zh-CN"/>
        </w:rPr>
        <w:t>WRC-15</w:t>
      </w:r>
      <w:r w:rsidRPr="00C428CA">
        <w:rPr>
          <w:lang w:val="en-US" w:eastAsia="zh-CN"/>
        </w:rPr>
        <w:t>前</w:t>
      </w:r>
      <w:r w:rsidRPr="00C428CA">
        <w:rPr>
          <w:rFonts w:hint="eastAsia"/>
          <w:lang w:val="en-US" w:eastAsia="zh-CN"/>
        </w:rPr>
        <w:t>，</w:t>
      </w:r>
      <w:r w:rsidRPr="00C428CA">
        <w:rPr>
          <w:lang w:val="ru-RU"/>
        </w:rPr>
        <w:t>Δ</w:t>
      </w:r>
      <w:r w:rsidRPr="00C428CA">
        <w:rPr>
          <w:lang w:val="ru-RU" w:eastAsia="zh-CN"/>
        </w:rPr>
        <w:t>Т</w:t>
      </w:r>
      <w:r w:rsidRPr="00C428CA">
        <w:rPr>
          <w:lang w:val="en-US" w:eastAsia="zh-CN"/>
        </w:rPr>
        <w:t>/</w:t>
      </w:r>
      <w:r w:rsidRPr="00C428CA">
        <w:rPr>
          <w:lang w:val="ru-RU" w:eastAsia="zh-CN"/>
        </w:rPr>
        <w:t>Т</w:t>
      </w:r>
      <w:r w:rsidRPr="00C428CA">
        <w:rPr>
          <w:lang w:val="en-US" w:eastAsia="zh-CN"/>
        </w:rPr>
        <w:t xml:space="preserve"> = 6%</w:t>
      </w:r>
      <w:r w:rsidRPr="00C428CA">
        <w:rPr>
          <w:rFonts w:hint="eastAsia"/>
          <w:lang w:val="en-US" w:eastAsia="zh-CN"/>
        </w:rPr>
        <w:t>的</w:t>
      </w:r>
      <w:r w:rsidRPr="00C428CA">
        <w:rPr>
          <w:lang w:val="en-US" w:eastAsia="zh-CN"/>
        </w:rPr>
        <w:t>标准用于</w:t>
      </w:r>
      <w:r w:rsidRPr="00C428CA">
        <w:rPr>
          <w:rFonts w:hint="eastAsia"/>
          <w:lang w:val="en-US" w:eastAsia="zh-CN"/>
        </w:rPr>
        <w:t>判断频率</w:t>
      </w:r>
      <w:r w:rsidRPr="00C428CA">
        <w:rPr>
          <w:lang w:val="en-US" w:eastAsia="zh-CN"/>
        </w:rPr>
        <w:t>指配</w:t>
      </w:r>
      <w:r w:rsidRPr="00C428CA">
        <w:rPr>
          <w:rFonts w:hint="eastAsia"/>
          <w:lang w:val="en-US" w:eastAsia="zh-CN"/>
        </w:rPr>
        <w:t>按照第</w:t>
      </w:r>
      <w:r w:rsidRPr="00C428CA">
        <w:rPr>
          <w:b/>
          <w:bCs/>
          <w:lang w:val="en-US" w:eastAsia="zh-CN"/>
        </w:rPr>
        <w:t>9.7</w:t>
      </w:r>
      <w:r w:rsidRPr="00C428CA">
        <w:rPr>
          <w:rFonts w:hint="eastAsia"/>
          <w:lang w:val="en-US" w:eastAsia="zh-CN"/>
        </w:rPr>
        <w:t>款考虑或者在</w:t>
      </w:r>
      <w:r w:rsidRPr="00C428CA">
        <w:rPr>
          <w:lang w:val="en-US" w:eastAsia="zh-CN"/>
        </w:rPr>
        <w:t>适用</w:t>
      </w:r>
      <w:r w:rsidRPr="00C428CA">
        <w:rPr>
          <w:rFonts w:hint="eastAsia"/>
          <w:lang w:val="en-US" w:eastAsia="zh-CN"/>
        </w:rPr>
        <w:t>第</w:t>
      </w:r>
      <w:r w:rsidRPr="00C428CA">
        <w:rPr>
          <w:b/>
          <w:bCs/>
          <w:lang w:val="en-US" w:eastAsia="zh-CN"/>
        </w:rPr>
        <w:t>9.27</w:t>
      </w:r>
      <w:r w:rsidRPr="00C428CA">
        <w:rPr>
          <w:rFonts w:hint="eastAsia"/>
          <w:lang w:val="en-US" w:eastAsia="zh-CN"/>
        </w:rPr>
        <w:t>款的</w:t>
      </w:r>
      <w:r w:rsidRPr="00C428CA">
        <w:rPr>
          <w:lang w:val="en-US" w:eastAsia="zh-CN"/>
        </w:rPr>
        <w:t>阶段</w:t>
      </w:r>
      <w:r w:rsidRPr="00C428CA">
        <w:rPr>
          <w:rFonts w:hint="eastAsia"/>
          <w:lang w:val="en-US" w:eastAsia="zh-CN"/>
        </w:rPr>
        <w:t>；</w:t>
      </w:r>
    </w:p>
    <w:p w:rsidR="005B1036" w:rsidRPr="00C428CA" w:rsidRDefault="005B1036" w:rsidP="00113B76">
      <w:pPr>
        <w:rPr>
          <w:lang w:val="en-US" w:eastAsia="zh-CN"/>
        </w:rPr>
      </w:pPr>
      <w:r w:rsidRPr="00C428CA">
        <w:rPr>
          <w:i/>
          <w:iCs/>
          <w:lang w:val="en-US" w:eastAsia="zh-CN"/>
        </w:rPr>
        <w:lastRenderedPageBreak/>
        <w:t>d)</w:t>
      </w:r>
      <w:r w:rsidRPr="00C428CA">
        <w:rPr>
          <w:lang w:val="en-US" w:eastAsia="zh-CN"/>
        </w:rPr>
        <w:tab/>
        <w:t>WRC-15</w:t>
      </w:r>
      <w:r>
        <w:rPr>
          <w:rFonts w:hint="eastAsia"/>
          <w:lang w:val="en-US" w:eastAsia="zh-CN"/>
        </w:rPr>
        <w:t>规定</w:t>
      </w:r>
      <w:r w:rsidRPr="00C428CA">
        <w:rPr>
          <w:lang w:val="en-US" w:eastAsia="zh-CN"/>
        </w:rPr>
        <w:t>当</w:t>
      </w:r>
      <w:r w:rsidRPr="00C428CA">
        <w:rPr>
          <w:rFonts w:hint="eastAsia"/>
          <w:lang w:val="en-US" w:eastAsia="zh-CN"/>
        </w:rPr>
        <w:t>计算出</w:t>
      </w:r>
      <w:r w:rsidRPr="00C428CA">
        <w:rPr>
          <w:lang w:val="en-US" w:eastAsia="zh-CN"/>
        </w:rPr>
        <w:t>的</w:t>
      </w:r>
      <w:r w:rsidRPr="00C428CA">
        <w:rPr>
          <w:lang w:val="ru-RU" w:eastAsia="zh-CN"/>
        </w:rPr>
        <w:t>С</w:t>
      </w:r>
      <w:r w:rsidRPr="00C428CA">
        <w:rPr>
          <w:lang w:val="en-US" w:eastAsia="zh-CN"/>
        </w:rPr>
        <w:t>/I</w:t>
      </w:r>
      <w:r w:rsidRPr="00C428CA">
        <w:rPr>
          <w:rFonts w:hint="eastAsia"/>
          <w:lang w:val="en-US" w:eastAsia="zh-CN"/>
        </w:rPr>
        <w:t>值</w:t>
      </w:r>
      <w:r w:rsidRPr="00C428CA">
        <w:rPr>
          <w:lang w:val="en-US" w:eastAsia="zh-CN"/>
        </w:rPr>
        <w:t>小于规定的标准</w:t>
      </w:r>
      <w:r w:rsidRPr="00C428CA">
        <w:rPr>
          <w:lang w:val="en-US" w:eastAsia="zh-CN"/>
        </w:rPr>
        <w:t>C/N + X</w:t>
      </w:r>
      <w:r w:rsidR="00113B76" w:rsidRPr="00636B37">
        <w:rPr>
          <w:lang w:eastAsia="zh-CN"/>
        </w:rPr>
        <w:t>*</w:t>
      </w:r>
      <w:r w:rsidRPr="00C428CA">
        <w:rPr>
          <w:lang w:val="en-US" w:eastAsia="zh-CN"/>
        </w:rPr>
        <w:t xml:space="preserve"> (dB)</w:t>
      </w:r>
      <w:r w:rsidRPr="00C428CA">
        <w:rPr>
          <w:rFonts w:hint="eastAsia"/>
          <w:lang w:val="en-US" w:eastAsia="zh-CN"/>
        </w:rPr>
        <w:t>（见</w:t>
      </w:r>
      <w:r w:rsidRPr="00C428CA">
        <w:rPr>
          <w:lang w:val="en-US" w:eastAsia="zh-CN"/>
        </w:rPr>
        <w:t>《</w:t>
      </w:r>
      <w:r w:rsidRPr="00C428CA">
        <w:rPr>
          <w:rFonts w:hint="eastAsia"/>
          <w:lang w:val="en-US" w:eastAsia="zh-CN"/>
        </w:rPr>
        <w:t>无线电规则</w:t>
      </w:r>
      <w:r w:rsidRPr="00C428CA">
        <w:rPr>
          <w:lang w:val="en-US" w:eastAsia="zh-CN"/>
        </w:rPr>
        <w:t>》</w:t>
      </w:r>
      <w:r w:rsidRPr="00C428CA">
        <w:rPr>
          <w:rFonts w:hint="eastAsia"/>
          <w:lang w:val="en-US" w:eastAsia="zh-CN"/>
        </w:rPr>
        <w:t>附录</w:t>
      </w:r>
      <w:r w:rsidRPr="00C428CA">
        <w:rPr>
          <w:rFonts w:hint="eastAsia"/>
          <w:b/>
          <w:bCs/>
          <w:lang w:val="en-US" w:eastAsia="zh-CN"/>
        </w:rPr>
        <w:t>5</w:t>
      </w:r>
      <w:r w:rsidRPr="00C428CA">
        <w:rPr>
          <w:rFonts w:hint="eastAsia"/>
          <w:lang w:val="en-US" w:eastAsia="zh-CN"/>
        </w:rPr>
        <w:t>和</w:t>
      </w:r>
      <w:r w:rsidRPr="00C428CA">
        <w:rPr>
          <w:rFonts w:hint="eastAsia"/>
          <w:b/>
          <w:bCs/>
          <w:lang w:val="en-US" w:eastAsia="zh-CN"/>
        </w:rPr>
        <w:t>8</w:t>
      </w:r>
      <w:r w:rsidRPr="00C428CA">
        <w:rPr>
          <w:lang w:val="en-US" w:eastAsia="zh-CN"/>
        </w:rPr>
        <w:t>）</w:t>
      </w:r>
      <w:r>
        <w:rPr>
          <w:rFonts w:hint="eastAsia"/>
          <w:lang w:val="en-US" w:eastAsia="zh-CN"/>
        </w:rPr>
        <w:t>时</w:t>
      </w:r>
      <w:r>
        <w:rPr>
          <w:lang w:val="en-US" w:eastAsia="zh-CN"/>
        </w:rPr>
        <w:t>构成需要</w:t>
      </w:r>
      <w:r w:rsidRPr="00C428CA">
        <w:rPr>
          <w:lang w:val="en-US" w:eastAsia="zh-CN"/>
        </w:rPr>
        <w:t>协调</w:t>
      </w:r>
      <w:r>
        <w:rPr>
          <w:rFonts w:hint="eastAsia"/>
          <w:lang w:val="en-US" w:eastAsia="zh-CN"/>
        </w:rPr>
        <w:t>的</w:t>
      </w:r>
      <w:r w:rsidRPr="00C428CA">
        <w:rPr>
          <w:lang w:val="en-US" w:eastAsia="zh-CN"/>
        </w:rPr>
        <w:t>条件，</w:t>
      </w:r>
    </w:p>
    <w:p w:rsidR="005B1036" w:rsidRPr="00C428CA" w:rsidRDefault="005B1036" w:rsidP="005B1036">
      <w:pPr>
        <w:pStyle w:val="Call"/>
        <w:rPr>
          <w:lang w:val="en-US" w:eastAsia="zh-CN"/>
        </w:rPr>
      </w:pPr>
      <w:r w:rsidRPr="00C428CA">
        <w:rPr>
          <w:rFonts w:hint="eastAsia"/>
          <w:lang w:val="en-US" w:eastAsia="zh-CN"/>
        </w:rPr>
        <w:t>做出决议</w:t>
      </w:r>
    </w:p>
    <w:p w:rsidR="005B1036" w:rsidRPr="00C428CA" w:rsidRDefault="005B1036" w:rsidP="00113B76">
      <w:pPr>
        <w:rPr>
          <w:lang w:val="ru-RU" w:eastAsia="zh-CN"/>
        </w:rPr>
      </w:pPr>
      <w:r w:rsidRPr="00C428CA">
        <w:rPr>
          <w:lang w:val="en-US" w:eastAsia="zh-CN"/>
        </w:rPr>
        <w:t>1</w:t>
      </w:r>
      <w:r w:rsidRPr="00C428CA">
        <w:rPr>
          <w:lang w:val="en-US" w:eastAsia="zh-CN"/>
        </w:rPr>
        <w:tab/>
      </w:r>
      <w:r w:rsidRPr="00C428CA">
        <w:rPr>
          <w:rFonts w:hint="eastAsia"/>
          <w:lang w:val="en-US" w:eastAsia="zh-CN"/>
        </w:rPr>
        <w:t>从</w:t>
      </w:r>
      <w:r w:rsidR="00FC1F25">
        <w:rPr>
          <w:lang w:eastAsia="zh-CN"/>
        </w:rPr>
        <w:t>2015</w:t>
      </w:r>
      <w:r w:rsidRPr="00C428CA">
        <w:rPr>
          <w:lang w:val="en-US" w:eastAsia="zh-CN"/>
        </w:rPr>
        <w:t>年</w:t>
      </w:r>
      <w:r w:rsidRPr="00C428CA">
        <w:rPr>
          <w:lang w:val="ru-RU" w:eastAsia="zh-CN"/>
        </w:rPr>
        <w:t>хх</w:t>
      </w:r>
      <w:r w:rsidRPr="00C428CA">
        <w:rPr>
          <w:rFonts w:hint="eastAsia"/>
          <w:lang w:val="ru-RU" w:eastAsia="zh-CN"/>
        </w:rPr>
        <w:t>月</w:t>
      </w:r>
      <w:r w:rsidRPr="00C428CA">
        <w:rPr>
          <w:lang w:val="ru-RU" w:eastAsia="zh-CN"/>
        </w:rPr>
        <w:t>хх</w:t>
      </w:r>
      <w:r w:rsidRPr="00C428CA">
        <w:rPr>
          <w:rFonts w:hint="eastAsia"/>
          <w:lang w:val="ru-RU" w:eastAsia="zh-CN"/>
        </w:rPr>
        <w:t>日</w:t>
      </w:r>
      <w:r w:rsidRPr="00C428CA">
        <w:rPr>
          <w:lang w:val="ru-RU" w:eastAsia="zh-CN"/>
        </w:rPr>
        <w:t>起，</w:t>
      </w:r>
      <w:r w:rsidRPr="00C428CA">
        <w:rPr>
          <w:rFonts w:hint="eastAsia"/>
          <w:lang w:val="ru-RU" w:eastAsia="zh-CN"/>
        </w:rPr>
        <w:t>在根据第</w:t>
      </w:r>
      <w:r w:rsidRPr="00C428CA">
        <w:rPr>
          <w:b/>
          <w:bCs/>
          <w:lang w:val="ru-RU" w:eastAsia="zh-CN"/>
        </w:rPr>
        <w:t>9.7</w:t>
      </w:r>
      <w:r>
        <w:rPr>
          <w:rFonts w:hint="eastAsia"/>
          <w:lang w:val="ru-RU" w:eastAsia="zh-CN"/>
        </w:rPr>
        <w:t>款</w:t>
      </w:r>
      <w:r w:rsidRPr="00C428CA">
        <w:rPr>
          <w:rFonts w:hint="eastAsia"/>
          <w:lang w:val="ru-RU" w:eastAsia="zh-CN"/>
        </w:rPr>
        <w:t>判断是否有必要在</w:t>
      </w:r>
      <w:r w:rsidRPr="00C428CA">
        <w:rPr>
          <w:lang w:val="ru-RU" w:eastAsia="zh-CN"/>
        </w:rPr>
        <w:t>卫星网络</w:t>
      </w:r>
      <w:r w:rsidR="00FC1F25">
        <w:rPr>
          <w:rFonts w:hint="eastAsia"/>
          <w:lang w:val="ru-RU" w:eastAsia="zh-CN"/>
        </w:rPr>
        <w:t>频率</w:t>
      </w:r>
      <w:r w:rsidRPr="00C428CA">
        <w:rPr>
          <w:lang w:val="ru-RU" w:eastAsia="zh-CN"/>
        </w:rPr>
        <w:t>指配</w:t>
      </w:r>
      <w:r w:rsidRPr="00C428CA">
        <w:rPr>
          <w:rFonts w:hint="eastAsia"/>
          <w:lang w:val="ru-RU" w:eastAsia="zh-CN"/>
        </w:rPr>
        <w:t>之间进行协调，</w:t>
      </w:r>
      <w:r w:rsidR="00FC1F25">
        <w:rPr>
          <w:rFonts w:hint="eastAsia"/>
          <w:lang w:val="ru-RU" w:eastAsia="zh-CN"/>
        </w:rPr>
        <w:t>以及</w:t>
      </w:r>
      <w:r>
        <w:rPr>
          <w:lang w:val="ru-RU" w:eastAsia="zh-CN"/>
        </w:rPr>
        <w:t>应用</w:t>
      </w:r>
      <w:r w:rsidRPr="00C428CA">
        <w:rPr>
          <w:rFonts w:hint="eastAsia"/>
          <w:lang w:val="ru-RU" w:eastAsia="zh-CN"/>
        </w:rPr>
        <w:t>第</w:t>
      </w:r>
      <w:r w:rsidRPr="00C428CA">
        <w:rPr>
          <w:rFonts w:hint="eastAsia"/>
          <w:b/>
          <w:bCs/>
          <w:lang w:val="ru-RU" w:eastAsia="zh-CN"/>
        </w:rPr>
        <w:t>9.</w:t>
      </w:r>
      <w:r w:rsidRPr="00C428CA">
        <w:rPr>
          <w:b/>
          <w:bCs/>
          <w:lang w:val="ru-RU" w:eastAsia="zh-CN"/>
        </w:rPr>
        <w:t>41</w:t>
      </w:r>
      <w:r w:rsidRPr="00C428CA">
        <w:rPr>
          <w:rFonts w:hint="eastAsia"/>
          <w:lang w:val="ru-RU" w:eastAsia="zh-CN"/>
        </w:rPr>
        <w:t>和</w:t>
      </w:r>
      <w:r w:rsidRPr="00C428CA">
        <w:rPr>
          <w:b/>
          <w:lang w:val="en-US" w:eastAsia="zh-CN"/>
        </w:rPr>
        <w:t>11.32</w:t>
      </w:r>
      <w:r w:rsidRPr="00C428CA">
        <w:rPr>
          <w:b/>
          <w:lang w:val="ru-RU" w:eastAsia="zh-CN"/>
        </w:rPr>
        <w:t>А</w:t>
      </w:r>
      <w:r w:rsidRPr="00C428CA">
        <w:rPr>
          <w:rFonts w:hint="eastAsia"/>
          <w:lang w:val="ru-RU" w:eastAsia="zh-CN"/>
        </w:rPr>
        <w:t>款时，须使用</w:t>
      </w:r>
      <w:r w:rsidRPr="00C428CA">
        <w:rPr>
          <w:lang w:val="en-US" w:eastAsia="zh-CN"/>
        </w:rPr>
        <w:t>C/I</w:t>
      </w:r>
      <w:r w:rsidRPr="00C428CA">
        <w:rPr>
          <w:rFonts w:hint="eastAsia"/>
          <w:lang w:val="en-US" w:eastAsia="zh-CN"/>
        </w:rPr>
        <w:t>标准</w:t>
      </w:r>
      <w:r w:rsidRPr="00C428CA">
        <w:rPr>
          <w:lang w:val="en-US" w:eastAsia="zh-CN"/>
        </w:rPr>
        <w:t>，</w:t>
      </w:r>
      <w:r w:rsidRPr="00C428CA">
        <w:rPr>
          <w:rFonts w:hint="eastAsia"/>
          <w:lang w:val="en-US" w:eastAsia="zh-CN"/>
        </w:rPr>
        <w:t>其</w:t>
      </w:r>
      <w:r w:rsidRPr="00C428CA">
        <w:rPr>
          <w:lang w:val="en-US" w:eastAsia="zh-CN"/>
        </w:rPr>
        <w:t>判断基于可允许单入干扰标准</w:t>
      </w:r>
      <w:r w:rsidRPr="00C428CA">
        <w:rPr>
          <w:lang w:val="en-US" w:eastAsia="zh-CN"/>
        </w:rPr>
        <w:t>C/N + X (dB)</w:t>
      </w:r>
      <w:r w:rsidRPr="00C428CA">
        <w:rPr>
          <w:lang w:eastAsia="zh-CN"/>
        </w:rPr>
        <w:t xml:space="preserve"> </w:t>
      </w:r>
      <w:r w:rsidR="00113B76" w:rsidRPr="00636B37">
        <w:rPr>
          <w:rStyle w:val="FootnoteReference"/>
          <w:lang w:eastAsia="zh-CN"/>
        </w:rPr>
        <w:footnoteReference w:customMarkFollows="1" w:id="4"/>
        <w:t>1</w:t>
      </w:r>
      <w:r w:rsidRPr="00C428CA">
        <w:rPr>
          <w:rFonts w:hint="eastAsia"/>
          <w:lang w:val="ru-RU" w:eastAsia="zh-CN"/>
        </w:rPr>
        <w:t>；</w:t>
      </w:r>
    </w:p>
    <w:p w:rsidR="005B1036" w:rsidRPr="00C428CA" w:rsidRDefault="005B1036" w:rsidP="005B1036">
      <w:pPr>
        <w:tabs>
          <w:tab w:val="clear" w:pos="1134"/>
          <w:tab w:val="clear" w:pos="1871"/>
          <w:tab w:val="clear" w:pos="2268"/>
          <w:tab w:val="left" w:pos="794"/>
          <w:tab w:val="left" w:pos="1191"/>
          <w:tab w:val="left" w:pos="1588"/>
          <w:tab w:val="left" w:pos="1985"/>
        </w:tabs>
        <w:jc w:val="both"/>
        <w:rPr>
          <w:lang w:val="en-US" w:eastAsia="zh-CN"/>
        </w:rPr>
      </w:pPr>
      <w:r w:rsidRPr="00C428CA">
        <w:rPr>
          <w:lang w:val="en-US" w:eastAsia="zh-CN"/>
        </w:rPr>
        <w:t>2</w:t>
      </w:r>
      <w:r w:rsidRPr="00C428CA">
        <w:rPr>
          <w:lang w:val="en-US" w:eastAsia="zh-CN"/>
        </w:rPr>
        <w:tab/>
      </w:r>
      <w:r w:rsidRPr="00C428CA">
        <w:rPr>
          <w:rFonts w:hint="eastAsia"/>
          <w:lang w:val="en-US" w:eastAsia="zh-CN"/>
        </w:rPr>
        <w:t>从</w:t>
      </w:r>
      <w:r w:rsidR="00FC1F25">
        <w:rPr>
          <w:lang w:eastAsia="zh-CN"/>
        </w:rPr>
        <w:t>2015</w:t>
      </w:r>
      <w:r w:rsidRPr="00C428CA">
        <w:rPr>
          <w:lang w:val="en-US" w:eastAsia="zh-CN"/>
        </w:rPr>
        <w:t>年</w:t>
      </w:r>
      <w:r w:rsidRPr="00C428CA">
        <w:rPr>
          <w:lang w:val="ru-RU" w:eastAsia="zh-CN"/>
        </w:rPr>
        <w:t>хх</w:t>
      </w:r>
      <w:r w:rsidRPr="00C428CA">
        <w:rPr>
          <w:rFonts w:hint="eastAsia"/>
          <w:lang w:val="ru-RU" w:eastAsia="zh-CN"/>
        </w:rPr>
        <w:t>月</w:t>
      </w:r>
      <w:r w:rsidRPr="00C428CA">
        <w:rPr>
          <w:lang w:val="ru-RU" w:eastAsia="zh-CN"/>
        </w:rPr>
        <w:t>хх</w:t>
      </w:r>
      <w:r w:rsidRPr="00C428CA">
        <w:rPr>
          <w:rFonts w:hint="eastAsia"/>
          <w:lang w:val="ru-RU" w:eastAsia="zh-CN"/>
        </w:rPr>
        <w:t>日</w:t>
      </w:r>
      <w:r w:rsidRPr="00C428CA">
        <w:rPr>
          <w:lang w:val="ru-RU" w:eastAsia="zh-CN"/>
        </w:rPr>
        <w:t>起，规定的</w:t>
      </w:r>
      <w:r w:rsidRPr="00C428CA">
        <w:rPr>
          <w:lang w:val="en-US" w:eastAsia="zh-CN"/>
        </w:rPr>
        <w:t>可允许单入干扰标准</w:t>
      </w:r>
      <w:r>
        <w:rPr>
          <w:rFonts w:hint="eastAsia"/>
          <w:lang w:val="en-US" w:eastAsia="zh-CN"/>
        </w:rPr>
        <w:t>须</w:t>
      </w:r>
      <w:r>
        <w:rPr>
          <w:lang w:val="en-US" w:eastAsia="zh-CN"/>
        </w:rPr>
        <w:t>适用于</w:t>
      </w:r>
      <w:r w:rsidRPr="00C428CA">
        <w:rPr>
          <w:rFonts w:hint="eastAsia"/>
          <w:lang w:val="en-US" w:eastAsia="zh-CN"/>
        </w:rPr>
        <w:t>：</w:t>
      </w:r>
    </w:p>
    <w:p w:rsidR="005B1036" w:rsidRPr="00C428CA" w:rsidRDefault="005B1036" w:rsidP="005B1036">
      <w:pPr>
        <w:pStyle w:val="enumlev1"/>
        <w:rPr>
          <w:lang w:val="en-US" w:eastAsia="zh-CN"/>
        </w:rPr>
      </w:pPr>
      <w:r w:rsidRPr="00C428CA">
        <w:rPr>
          <w:lang w:val="ru-RU"/>
        </w:rPr>
        <w:sym w:font="Symbol" w:char="F02D"/>
      </w:r>
      <w:r w:rsidRPr="00C428CA">
        <w:rPr>
          <w:lang w:val="en-US" w:eastAsia="zh-CN"/>
        </w:rPr>
        <w:tab/>
      </w:r>
      <w:r w:rsidRPr="00C428CA">
        <w:rPr>
          <w:rFonts w:hint="eastAsia"/>
          <w:lang w:val="en-US" w:eastAsia="zh-CN"/>
        </w:rPr>
        <w:t>所有根据</w:t>
      </w:r>
      <w:r w:rsidRPr="00C428CA">
        <w:rPr>
          <w:rFonts w:hint="eastAsia"/>
          <w:lang w:val="ru-RU" w:eastAsia="zh-CN"/>
        </w:rPr>
        <w:t>第</w:t>
      </w:r>
      <w:r w:rsidRPr="00C428CA">
        <w:rPr>
          <w:rFonts w:hint="eastAsia"/>
          <w:b/>
          <w:bCs/>
          <w:lang w:val="ru-RU" w:eastAsia="zh-CN"/>
        </w:rPr>
        <w:t>9.</w:t>
      </w:r>
      <w:r w:rsidRPr="00C428CA">
        <w:rPr>
          <w:b/>
          <w:bCs/>
          <w:lang w:val="ru-RU" w:eastAsia="zh-CN"/>
        </w:rPr>
        <w:t>1</w:t>
      </w:r>
      <w:r w:rsidRPr="00C428CA">
        <w:rPr>
          <w:rFonts w:hint="eastAsia"/>
          <w:lang w:val="ru-RU" w:eastAsia="zh-CN"/>
        </w:rPr>
        <w:t>款，</w:t>
      </w:r>
      <w:r w:rsidRPr="00C428CA">
        <w:rPr>
          <w:lang w:val="ru-RU" w:eastAsia="zh-CN"/>
        </w:rPr>
        <w:t>在</w:t>
      </w:r>
      <w:r w:rsidRPr="00C428CA">
        <w:rPr>
          <w:lang w:val="ru-RU" w:eastAsia="zh-CN"/>
        </w:rPr>
        <w:t>WRC-15</w:t>
      </w:r>
      <w:r w:rsidRPr="00C428CA">
        <w:rPr>
          <w:lang w:val="ru-RU" w:eastAsia="zh-CN"/>
        </w:rPr>
        <w:t>闭幕后</w:t>
      </w:r>
      <w:r w:rsidRPr="00C428CA">
        <w:rPr>
          <w:rFonts w:hint="eastAsia"/>
          <w:lang w:val="ru-RU" w:eastAsia="zh-CN"/>
        </w:rPr>
        <w:t>提交</w:t>
      </w:r>
      <w:r>
        <w:rPr>
          <w:rFonts w:hint="eastAsia"/>
          <w:lang w:val="ru-RU" w:eastAsia="zh-CN"/>
        </w:rPr>
        <w:t>无线电通信局</w:t>
      </w:r>
      <w:r w:rsidRPr="00C428CA">
        <w:rPr>
          <w:rFonts w:hint="eastAsia"/>
          <w:lang w:val="ru-RU" w:eastAsia="zh-CN"/>
        </w:rPr>
        <w:t>的</w:t>
      </w:r>
      <w:r w:rsidRPr="00C428CA">
        <w:rPr>
          <w:lang w:val="ru-RU" w:eastAsia="zh-CN"/>
        </w:rPr>
        <w:t>卫星网络</w:t>
      </w:r>
      <w:r w:rsidRPr="00C428CA">
        <w:rPr>
          <w:rFonts w:hint="eastAsia"/>
          <w:lang w:val="ru-RU" w:eastAsia="zh-CN"/>
        </w:rPr>
        <w:t>申报</w:t>
      </w:r>
      <w:r w:rsidRPr="00C428CA">
        <w:rPr>
          <w:lang w:val="ru-RU" w:eastAsia="zh-CN"/>
        </w:rPr>
        <w:t>资料</w:t>
      </w:r>
      <w:r w:rsidR="00FC1F25">
        <w:rPr>
          <w:rFonts w:hint="eastAsia"/>
          <w:lang w:val="ru-RU" w:eastAsia="zh-CN"/>
        </w:rPr>
        <w:t>，</w:t>
      </w:r>
      <w:r w:rsidRPr="00C428CA">
        <w:rPr>
          <w:rFonts w:hint="eastAsia"/>
          <w:lang w:val="ru-RU" w:eastAsia="zh-CN"/>
        </w:rPr>
        <w:t>与根据第</w:t>
      </w:r>
      <w:r w:rsidRPr="00C428CA">
        <w:rPr>
          <w:b/>
          <w:bCs/>
          <w:lang w:val="ru-RU" w:eastAsia="zh-CN"/>
        </w:rPr>
        <w:t>9</w:t>
      </w:r>
      <w:r w:rsidRPr="00C428CA">
        <w:rPr>
          <w:rFonts w:hint="eastAsia"/>
          <w:lang w:val="ru-RU" w:eastAsia="zh-CN"/>
        </w:rPr>
        <w:t>条，</w:t>
      </w:r>
      <w:r w:rsidRPr="00C428CA">
        <w:rPr>
          <w:lang w:val="ru-RU" w:eastAsia="zh-CN"/>
        </w:rPr>
        <w:t>在</w:t>
      </w:r>
      <w:r w:rsidRPr="00C428CA">
        <w:rPr>
          <w:lang w:val="ru-RU" w:eastAsia="zh-CN"/>
        </w:rPr>
        <w:t>WRC-15</w:t>
      </w:r>
      <w:r w:rsidRPr="00C428CA">
        <w:rPr>
          <w:lang w:val="ru-RU" w:eastAsia="zh-CN"/>
        </w:rPr>
        <w:t>闭幕</w:t>
      </w:r>
      <w:r w:rsidRPr="00C428CA">
        <w:rPr>
          <w:rFonts w:hint="eastAsia"/>
          <w:lang w:val="ru-RU" w:eastAsia="zh-CN"/>
        </w:rPr>
        <w:t>日期之后提交</w:t>
      </w:r>
      <w:r>
        <w:rPr>
          <w:rFonts w:hint="eastAsia"/>
          <w:lang w:val="ru-RU" w:eastAsia="zh-CN"/>
        </w:rPr>
        <w:t>无线电通信局</w:t>
      </w:r>
      <w:r w:rsidRPr="00C428CA">
        <w:rPr>
          <w:lang w:val="ru-RU" w:eastAsia="zh-CN"/>
        </w:rPr>
        <w:t>的申报资料</w:t>
      </w:r>
      <w:r w:rsidRPr="00C428CA">
        <w:rPr>
          <w:rFonts w:hint="eastAsia"/>
          <w:lang w:val="ru-RU" w:eastAsia="zh-CN"/>
        </w:rPr>
        <w:t>；</w:t>
      </w:r>
    </w:p>
    <w:p w:rsidR="005B1036" w:rsidRPr="00C428CA" w:rsidRDefault="005B1036" w:rsidP="005B1036">
      <w:pPr>
        <w:pStyle w:val="enumlev1"/>
        <w:rPr>
          <w:lang w:val="en-US" w:eastAsia="zh-CN"/>
        </w:rPr>
      </w:pPr>
      <w:r w:rsidRPr="00C428CA">
        <w:rPr>
          <w:lang w:val="ru-RU"/>
        </w:rPr>
        <w:sym w:font="Symbol" w:char="F02D"/>
      </w:r>
      <w:r w:rsidRPr="00C428CA">
        <w:rPr>
          <w:lang w:val="en-US" w:eastAsia="zh-CN"/>
        </w:rPr>
        <w:tab/>
      </w:r>
      <w:r w:rsidRPr="00C428CA">
        <w:rPr>
          <w:rFonts w:hint="eastAsia"/>
          <w:lang w:val="en-US" w:eastAsia="zh-CN"/>
        </w:rPr>
        <w:t>所有根据</w:t>
      </w:r>
      <w:r w:rsidRPr="00C428CA">
        <w:rPr>
          <w:rFonts w:hint="eastAsia"/>
          <w:lang w:val="ru-RU" w:eastAsia="zh-CN"/>
        </w:rPr>
        <w:t>第</w:t>
      </w:r>
      <w:r w:rsidRPr="00C428CA">
        <w:rPr>
          <w:rFonts w:hint="eastAsia"/>
          <w:b/>
          <w:bCs/>
          <w:lang w:val="ru-RU" w:eastAsia="zh-CN"/>
        </w:rPr>
        <w:t>9.</w:t>
      </w:r>
      <w:r w:rsidRPr="00C428CA">
        <w:rPr>
          <w:b/>
          <w:bCs/>
          <w:lang w:val="ru-RU" w:eastAsia="zh-CN"/>
        </w:rPr>
        <w:t>1</w:t>
      </w:r>
      <w:r w:rsidRPr="00C428CA">
        <w:rPr>
          <w:rFonts w:hint="eastAsia"/>
          <w:lang w:val="ru-RU" w:eastAsia="zh-CN"/>
        </w:rPr>
        <w:t>款，在</w:t>
      </w:r>
      <w:r w:rsidRPr="00C428CA">
        <w:rPr>
          <w:lang w:val="ru-RU" w:eastAsia="zh-CN"/>
        </w:rPr>
        <w:t>WRC-15</w:t>
      </w:r>
      <w:r w:rsidRPr="00C428CA">
        <w:rPr>
          <w:lang w:val="ru-RU" w:eastAsia="zh-CN"/>
        </w:rPr>
        <w:t>之前</w:t>
      </w:r>
      <w:r w:rsidRPr="00C428CA">
        <w:rPr>
          <w:rFonts w:hint="eastAsia"/>
          <w:lang w:val="ru-RU" w:eastAsia="zh-CN"/>
        </w:rPr>
        <w:t>提交</w:t>
      </w:r>
      <w:r>
        <w:rPr>
          <w:rFonts w:hint="eastAsia"/>
          <w:lang w:val="ru-RU" w:eastAsia="zh-CN"/>
        </w:rPr>
        <w:t>无线电通信局</w:t>
      </w:r>
      <w:r w:rsidRPr="00C428CA">
        <w:rPr>
          <w:lang w:val="ru-RU" w:eastAsia="zh-CN"/>
        </w:rPr>
        <w:t>但是</w:t>
      </w:r>
      <w:r w:rsidRPr="00C428CA">
        <w:rPr>
          <w:rFonts w:hint="eastAsia"/>
          <w:lang w:val="ru-RU" w:eastAsia="zh-CN"/>
        </w:rPr>
        <w:t>未</w:t>
      </w:r>
      <w:r w:rsidRPr="00C428CA">
        <w:rPr>
          <w:lang w:val="ru-RU" w:eastAsia="zh-CN"/>
        </w:rPr>
        <w:t>根据</w:t>
      </w:r>
      <w:r w:rsidRPr="00C428CA">
        <w:rPr>
          <w:rFonts w:hint="eastAsia"/>
          <w:lang w:val="ru-RU" w:eastAsia="zh-CN"/>
        </w:rPr>
        <w:t>第</w:t>
      </w:r>
      <w:r w:rsidRPr="00C428CA">
        <w:rPr>
          <w:rFonts w:hint="eastAsia"/>
          <w:b/>
          <w:bCs/>
          <w:lang w:val="ru-RU" w:eastAsia="zh-CN"/>
        </w:rPr>
        <w:t>9.</w:t>
      </w:r>
      <w:r w:rsidRPr="00C428CA">
        <w:rPr>
          <w:b/>
          <w:bCs/>
          <w:lang w:val="ru-RU" w:eastAsia="zh-CN"/>
        </w:rPr>
        <w:t>6</w:t>
      </w:r>
      <w:r w:rsidRPr="00C428CA">
        <w:rPr>
          <w:rFonts w:hint="eastAsia"/>
          <w:lang w:val="ru-RU" w:eastAsia="zh-CN"/>
        </w:rPr>
        <w:t>款提交</w:t>
      </w:r>
      <w:r w:rsidRPr="00C428CA">
        <w:rPr>
          <w:lang w:val="ru-RU" w:eastAsia="zh-CN"/>
        </w:rPr>
        <w:t>的</w:t>
      </w:r>
      <w:r w:rsidRPr="00C428CA">
        <w:rPr>
          <w:rFonts w:hint="eastAsia"/>
          <w:lang w:val="en-US" w:eastAsia="zh-CN"/>
        </w:rPr>
        <w:t>卫星网络</w:t>
      </w:r>
      <w:r w:rsidRPr="00C428CA">
        <w:rPr>
          <w:lang w:val="en-US" w:eastAsia="zh-CN"/>
        </w:rPr>
        <w:t>申报资料</w:t>
      </w:r>
      <w:r w:rsidR="00FC1F25">
        <w:rPr>
          <w:rFonts w:hint="eastAsia"/>
          <w:lang w:val="en-US" w:eastAsia="zh-CN"/>
        </w:rPr>
        <w:t>，</w:t>
      </w:r>
      <w:r w:rsidRPr="00C428CA">
        <w:rPr>
          <w:rFonts w:hint="eastAsia"/>
          <w:lang w:val="en-US" w:eastAsia="zh-CN"/>
        </w:rPr>
        <w:t>与</w:t>
      </w:r>
      <w:r w:rsidRPr="00C428CA">
        <w:rPr>
          <w:rFonts w:hint="eastAsia"/>
          <w:lang w:val="ru-RU" w:eastAsia="zh-CN"/>
        </w:rPr>
        <w:t>根据第</w:t>
      </w:r>
      <w:r w:rsidRPr="00C428CA">
        <w:rPr>
          <w:rFonts w:hint="eastAsia"/>
          <w:b/>
          <w:bCs/>
          <w:lang w:val="ru-RU" w:eastAsia="zh-CN"/>
        </w:rPr>
        <w:t>9</w:t>
      </w:r>
      <w:r w:rsidRPr="00C428CA">
        <w:rPr>
          <w:rFonts w:hint="eastAsia"/>
          <w:lang w:val="ru-RU" w:eastAsia="zh-CN"/>
        </w:rPr>
        <w:t>条，</w:t>
      </w:r>
      <w:r w:rsidRPr="00C428CA">
        <w:rPr>
          <w:lang w:val="ru-RU" w:eastAsia="zh-CN"/>
        </w:rPr>
        <w:t>在</w:t>
      </w:r>
      <w:r w:rsidRPr="00C428CA">
        <w:rPr>
          <w:lang w:val="ru-RU" w:eastAsia="zh-CN"/>
        </w:rPr>
        <w:t>WRC-15</w:t>
      </w:r>
      <w:r w:rsidRPr="00C428CA">
        <w:rPr>
          <w:lang w:val="ru-RU" w:eastAsia="zh-CN"/>
        </w:rPr>
        <w:t>闭幕</w:t>
      </w:r>
      <w:r w:rsidRPr="00C428CA">
        <w:rPr>
          <w:rFonts w:hint="eastAsia"/>
          <w:lang w:val="ru-RU" w:eastAsia="zh-CN"/>
        </w:rPr>
        <w:t>日期之后提交</w:t>
      </w:r>
      <w:r>
        <w:rPr>
          <w:rFonts w:hint="eastAsia"/>
          <w:lang w:val="ru-RU" w:eastAsia="zh-CN"/>
        </w:rPr>
        <w:t>无线电通信局</w:t>
      </w:r>
      <w:r w:rsidRPr="00C428CA">
        <w:rPr>
          <w:lang w:val="ru-RU" w:eastAsia="zh-CN"/>
        </w:rPr>
        <w:t>的申报资料</w:t>
      </w:r>
      <w:r w:rsidRPr="00C428CA">
        <w:rPr>
          <w:rFonts w:hint="eastAsia"/>
          <w:lang w:val="ru-RU" w:eastAsia="zh-CN"/>
        </w:rPr>
        <w:t>；</w:t>
      </w:r>
    </w:p>
    <w:p w:rsidR="005B1036" w:rsidRPr="00C428CA" w:rsidRDefault="005B1036" w:rsidP="005B1036">
      <w:pPr>
        <w:pStyle w:val="enumlev1"/>
        <w:rPr>
          <w:lang w:val="en-US" w:eastAsia="zh-CN"/>
        </w:rPr>
      </w:pPr>
      <w:r w:rsidRPr="00C428CA">
        <w:rPr>
          <w:lang w:val="ru-RU"/>
        </w:rPr>
        <w:sym w:font="Symbol" w:char="F02D"/>
      </w:r>
      <w:r w:rsidRPr="00C428CA">
        <w:rPr>
          <w:lang w:val="en-US" w:eastAsia="zh-CN"/>
        </w:rPr>
        <w:tab/>
      </w:r>
      <w:r w:rsidRPr="00C428CA">
        <w:rPr>
          <w:rFonts w:hint="eastAsia"/>
          <w:lang w:val="en-US" w:eastAsia="zh-CN"/>
        </w:rPr>
        <w:t>所有</w:t>
      </w:r>
      <w:r>
        <w:rPr>
          <w:rFonts w:hint="eastAsia"/>
          <w:lang w:val="ru-RU" w:eastAsia="zh-CN"/>
        </w:rPr>
        <w:t>无线电通信局</w:t>
      </w:r>
      <w:r w:rsidRPr="00C428CA">
        <w:rPr>
          <w:rFonts w:hint="eastAsia"/>
          <w:lang w:val="ru-RU" w:eastAsia="zh-CN"/>
        </w:rPr>
        <w:t>在</w:t>
      </w:r>
      <w:r w:rsidRPr="00C428CA">
        <w:rPr>
          <w:lang w:val="ru-RU" w:eastAsia="zh-CN"/>
        </w:rPr>
        <w:t>WRC-15</w:t>
      </w:r>
      <w:r w:rsidRPr="00C428CA">
        <w:rPr>
          <w:rFonts w:hint="eastAsia"/>
          <w:lang w:val="ru-RU" w:eastAsia="zh-CN"/>
        </w:rPr>
        <w:t>闭幕</w:t>
      </w:r>
      <w:r w:rsidRPr="00C428CA">
        <w:rPr>
          <w:lang w:val="ru-RU" w:eastAsia="zh-CN"/>
        </w:rPr>
        <w:t>日期之后</w:t>
      </w:r>
      <w:r w:rsidRPr="00C428CA">
        <w:rPr>
          <w:rFonts w:hint="eastAsia"/>
          <w:lang w:val="ru-RU" w:eastAsia="zh-CN"/>
        </w:rPr>
        <w:t>收到</w:t>
      </w:r>
      <w:r w:rsidRPr="00C428CA">
        <w:rPr>
          <w:lang w:val="ru-RU" w:eastAsia="zh-CN"/>
        </w:rPr>
        <w:t>协调请求</w:t>
      </w:r>
      <w:r w:rsidRPr="00C428CA">
        <w:rPr>
          <w:rFonts w:hint="eastAsia"/>
          <w:lang w:val="ru-RU" w:eastAsia="zh-CN"/>
        </w:rPr>
        <w:t>的卫星</w:t>
      </w:r>
      <w:r w:rsidRPr="00C428CA">
        <w:rPr>
          <w:lang w:val="ru-RU" w:eastAsia="zh-CN"/>
        </w:rPr>
        <w:t>网络申报资料</w:t>
      </w:r>
      <w:r w:rsidRPr="00C428CA">
        <w:rPr>
          <w:rFonts w:hint="eastAsia"/>
          <w:lang w:val="ru-RU" w:eastAsia="zh-CN"/>
        </w:rPr>
        <w:t>与根据第</w:t>
      </w:r>
      <w:r w:rsidRPr="00C428CA">
        <w:rPr>
          <w:rFonts w:hint="eastAsia"/>
          <w:b/>
          <w:bCs/>
          <w:lang w:val="ru-RU" w:eastAsia="zh-CN"/>
        </w:rPr>
        <w:t>9</w:t>
      </w:r>
      <w:r w:rsidRPr="00C428CA">
        <w:rPr>
          <w:rFonts w:hint="eastAsia"/>
          <w:lang w:val="ru-RU" w:eastAsia="zh-CN"/>
        </w:rPr>
        <w:t>条，</w:t>
      </w:r>
      <w:r w:rsidRPr="00C428CA">
        <w:rPr>
          <w:lang w:val="ru-RU" w:eastAsia="zh-CN"/>
        </w:rPr>
        <w:t>在</w:t>
      </w:r>
      <w:r w:rsidRPr="00C428CA">
        <w:rPr>
          <w:lang w:val="ru-RU" w:eastAsia="zh-CN"/>
        </w:rPr>
        <w:t>WRC-15</w:t>
      </w:r>
      <w:r w:rsidRPr="00C428CA">
        <w:rPr>
          <w:lang w:val="ru-RU" w:eastAsia="zh-CN"/>
        </w:rPr>
        <w:t>闭幕</w:t>
      </w:r>
      <w:r w:rsidRPr="00C428CA">
        <w:rPr>
          <w:rFonts w:hint="eastAsia"/>
          <w:lang w:val="ru-RU" w:eastAsia="zh-CN"/>
        </w:rPr>
        <w:t>日期之后提交</w:t>
      </w:r>
      <w:r>
        <w:rPr>
          <w:rFonts w:hint="eastAsia"/>
          <w:lang w:val="ru-RU" w:eastAsia="zh-CN"/>
        </w:rPr>
        <w:t>无线电通信局</w:t>
      </w:r>
      <w:r w:rsidRPr="00C428CA">
        <w:rPr>
          <w:lang w:val="ru-RU" w:eastAsia="zh-CN"/>
        </w:rPr>
        <w:t>的申报资料</w:t>
      </w:r>
      <w:r w:rsidRPr="00C428CA">
        <w:rPr>
          <w:rFonts w:hint="eastAsia"/>
          <w:lang w:val="ru-RU" w:eastAsia="zh-CN"/>
        </w:rPr>
        <w:t>；</w:t>
      </w:r>
    </w:p>
    <w:p w:rsidR="005B1036" w:rsidRDefault="005B1036" w:rsidP="005B1036">
      <w:pPr>
        <w:pStyle w:val="enumlev1"/>
        <w:rPr>
          <w:lang w:val="en-US" w:eastAsia="zh-CN"/>
        </w:rPr>
      </w:pPr>
      <w:r w:rsidRPr="00C428CA">
        <w:rPr>
          <w:lang w:val="ru-RU"/>
        </w:rPr>
        <w:sym w:font="Symbol" w:char="F02D"/>
      </w:r>
      <w:r w:rsidRPr="00C428CA">
        <w:rPr>
          <w:lang w:val="en-US" w:eastAsia="zh-CN"/>
        </w:rPr>
        <w:tab/>
      </w:r>
      <w:r w:rsidRPr="00C428CA">
        <w:rPr>
          <w:rFonts w:hint="eastAsia"/>
          <w:lang w:val="en-US" w:eastAsia="zh-CN"/>
        </w:rPr>
        <w:t>所有</w:t>
      </w:r>
      <w:r>
        <w:rPr>
          <w:rFonts w:hint="eastAsia"/>
          <w:lang w:val="ru-RU" w:eastAsia="zh-CN"/>
        </w:rPr>
        <w:t>无线电通信局</w:t>
      </w:r>
      <w:r w:rsidRPr="00C428CA">
        <w:rPr>
          <w:lang w:val="en-US" w:eastAsia="zh-CN"/>
        </w:rPr>
        <w:t>收到的</w:t>
      </w:r>
      <w:r w:rsidRPr="00C428CA">
        <w:rPr>
          <w:rFonts w:hint="eastAsia"/>
          <w:lang w:val="en-US" w:eastAsia="zh-CN"/>
        </w:rPr>
        <w:t>此前未</w:t>
      </w:r>
      <w:r w:rsidRPr="00C428CA">
        <w:rPr>
          <w:lang w:val="en-US" w:eastAsia="zh-CN"/>
        </w:rPr>
        <w:t>列出</w:t>
      </w:r>
      <w:r w:rsidRPr="00C428CA">
        <w:rPr>
          <w:rFonts w:hint="eastAsia"/>
          <w:lang w:val="en-US" w:eastAsia="zh-CN"/>
        </w:rPr>
        <w:t>的</w:t>
      </w:r>
      <w:r w:rsidRPr="00C428CA">
        <w:rPr>
          <w:lang w:val="en-US" w:eastAsia="zh-CN"/>
        </w:rPr>
        <w:t>申报资料</w:t>
      </w:r>
      <w:r w:rsidRPr="00C428CA">
        <w:rPr>
          <w:rFonts w:hint="eastAsia"/>
          <w:lang w:val="en-US" w:eastAsia="zh-CN"/>
        </w:rPr>
        <w:t>，在</w:t>
      </w:r>
      <w:r w:rsidRPr="00C428CA">
        <w:rPr>
          <w:lang w:val="en-US" w:eastAsia="zh-CN"/>
        </w:rPr>
        <w:t>WRC-15</w:t>
      </w:r>
      <w:r w:rsidRPr="00C428CA">
        <w:rPr>
          <w:lang w:val="en-US" w:eastAsia="zh-CN"/>
        </w:rPr>
        <w:t>闭幕之前</w:t>
      </w:r>
      <w:r w:rsidRPr="00C428CA">
        <w:rPr>
          <w:rFonts w:hint="eastAsia"/>
          <w:lang w:val="en-US" w:eastAsia="zh-CN"/>
        </w:rPr>
        <w:t>存在</w:t>
      </w:r>
      <w:r w:rsidRPr="00C428CA">
        <w:rPr>
          <w:lang w:val="en-US" w:eastAsia="zh-CN"/>
        </w:rPr>
        <w:t>的标准值</w:t>
      </w:r>
      <w:r w:rsidRPr="00C428CA">
        <w:rPr>
          <w:rFonts w:hint="eastAsia"/>
          <w:lang w:val="en-US" w:eastAsia="zh-CN"/>
        </w:rPr>
        <w:t>须</w:t>
      </w:r>
      <w:r w:rsidRPr="00C428CA">
        <w:rPr>
          <w:lang w:val="en-US" w:eastAsia="zh-CN"/>
        </w:rPr>
        <w:t>继续适用，</w:t>
      </w:r>
    </w:p>
    <w:p w:rsidR="005B1036" w:rsidRPr="00C428CA" w:rsidRDefault="005B1036" w:rsidP="005B1036">
      <w:pPr>
        <w:tabs>
          <w:tab w:val="clear" w:pos="1134"/>
          <w:tab w:val="clear" w:pos="1871"/>
          <w:tab w:val="clear" w:pos="2268"/>
          <w:tab w:val="left" w:pos="794"/>
          <w:tab w:val="left" w:pos="1191"/>
          <w:tab w:val="left" w:pos="1588"/>
          <w:tab w:val="left" w:pos="1985"/>
        </w:tabs>
        <w:jc w:val="both"/>
        <w:rPr>
          <w:lang w:val="en-US" w:eastAsia="zh-CN"/>
        </w:rPr>
      </w:pPr>
      <w:r>
        <w:rPr>
          <w:lang w:val="en-US" w:eastAsia="zh-CN"/>
        </w:rPr>
        <w:t>3</w:t>
      </w:r>
      <w:r>
        <w:rPr>
          <w:lang w:val="en-US" w:eastAsia="zh-CN"/>
        </w:rPr>
        <w:tab/>
      </w:r>
      <w:r>
        <w:rPr>
          <w:rFonts w:hint="eastAsia"/>
          <w:lang w:val="en-US" w:eastAsia="zh-CN"/>
        </w:rPr>
        <w:t>无线电通信局</w:t>
      </w:r>
      <w:r>
        <w:rPr>
          <w:lang w:val="en-US" w:eastAsia="zh-CN"/>
        </w:rPr>
        <w:t>收到的但未</w:t>
      </w:r>
      <w:r>
        <w:rPr>
          <w:rFonts w:hint="eastAsia"/>
          <w:lang w:val="en-US" w:eastAsia="zh-CN"/>
        </w:rPr>
        <w:t>列入</w:t>
      </w:r>
      <w:r>
        <w:rPr>
          <w:lang w:val="en-US" w:eastAsia="zh-CN"/>
        </w:rPr>
        <w:t>上述</w:t>
      </w:r>
      <w:r w:rsidRPr="00C557EC">
        <w:rPr>
          <w:rFonts w:ascii="STKaiti" w:eastAsia="STKaiti" w:hAnsi="STKaiti"/>
          <w:lang w:val="en-US" w:eastAsia="zh-CN"/>
        </w:rPr>
        <w:t>做出决议</w:t>
      </w:r>
      <w:r>
        <w:rPr>
          <w:rFonts w:hint="eastAsia"/>
          <w:lang w:val="en-US" w:eastAsia="zh-CN"/>
        </w:rPr>
        <w:t>2</w:t>
      </w:r>
      <w:r>
        <w:rPr>
          <w:rFonts w:hint="eastAsia"/>
          <w:lang w:val="en-US" w:eastAsia="zh-CN"/>
        </w:rPr>
        <w:t>的</w:t>
      </w:r>
      <w:r>
        <w:rPr>
          <w:lang w:val="en-US" w:eastAsia="zh-CN"/>
        </w:rPr>
        <w:t>所有提交资料，在</w:t>
      </w:r>
      <w:r w:rsidRPr="00C428CA">
        <w:rPr>
          <w:rFonts w:hint="eastAsia"/>
          <w:lang w:val="en-US" w:eastAsia="zh-CN"/>
        </w:rPr>
        <w:t>WRC-15</w:t>
      </w:r>
      <w:r>
        <w:rPr>
          <w:rFonts w:hint="eastAsia"/>
          <w:lang w:val="en-US" w:eastAsia="zh-CN"/>
        </w:rPr>
        <w:t>结束</w:t>
      </w:r>
      <w:r w:rsidR="00FC1F25">
        <w:rPr>
          <w:rFonts w:hint="eastAsia"/>
          <w:lang w:val="en-US" w:eastAsia="zh-CN"/>
        </w:rPr>
        <w:t>日</w:t>
      </w:r>
      <w:r w:rsidR="00FC1F25">
        <w:rPr>
          <w:lang w:val="en-US" w:eastAsia="zh-CN"/>
        </w:rPr>
        <w:t>之</w:t>
      </w:r>
      <w:r>
        <w:rPr>
          <w:lang w:val="en-US" w:eastAsia="zh-CN"/>
        </w:rPr>
        <w:t>前</w:t>
      </w:r>
      <w:r w:rsidR="00FC1F25">
        <w:rPr>
          <w:rFonts w:hint="eastAsia"/>
          <w:lang w:val="en-US" w:eastAsia="zh-CN"/>
        </w:rPr>
        <w:t>用于</w:t>
      </w:r>
      <w:r>
        <w:rPr>
          <w:lang w:val="en-US" w:eastAsia="zh-CN"/>
        </w:rPr>
        <w:t>确定协调必要性和有害干扰概率的现行标准</w:t>
      </w:r>
      <w:r>
        <w:rPr>
          <w:rFonts w:hint="eastAsia"/>
          <w:lang w:val="en-US" w:eastAsia="zh-CN"/>
        </w:rPr>
        <w:t>值（</w:t>
      </w:r>
      <w:r w:rsidRPr="007023BB">
        <w:rPr>
          <w:szCs w:val="22"/>
          <w:lang w:val="en-US"/>
        </w:rPr>
        <w:sym w:font="Symbol" w:char="F044"/>
      </w:r>
      <w:r w:rsidRPr="007023BB">
        <w:rPr>
          <w:szCs w:val="22"/>
          <w:lang w:val="en-US" w:eastAsia="zh-CN"/>
        </w:rPr>
        <w:t>Т/Т=6%</w:t>
      </w:r>
      <w:r>
        <w:rPr>
          <w:lang w:val="en-US" w:eastAsia="zh-CN"/>
        </w:rPr>
        <w:t>）</w:t>
      </w:r>
      <w:r>
        <w:rPr>
          <w:rFonts w:hint="eastAsia"/>
          <w:lang w:val="en-US" w:eastAsia="zh-CN"/>
        </w:rPr>
        <w:t>须</w:t>
      </w:r>
      <w:r>
        <w:rPr>
          <w:lang w:val="en-US" w:eastAsia="zh-CN"/>
        </w:rPr>
        <w:t>继续适用，</w:t>
      </w:r>
    </w:p>
    <w:p w:rsidR="005B1036" w:rsidRPr="00C428CA" w:rsidRDefault="005B1036" w:rsidP="005B1036">
      <w:pPr>
        <w:pStyle w:val="Call"/>
        <w:rPr>
          <w:lang w:val="en-US" w:eastAsia="zh-CN"/>
        </w:rPr>
      </w:pPr>
      <w:r w:rsidRPr="00C428CA">
        <w:rPr>
          <w:rFonts w:hint="eastAsia"/>
          <w:lang w:eastAsia="zh-CN"/>
        </w:rPr>
        <w:t>进一步</w:t>
      </w:r>
      <w:r>
        <w:rPr>
          <w:rFonts w:hint="eastAsia"/>
          <w:lang w:eastAsia="zh-CN"/>
        </w:rPr>
        <w:t>做</w:t>
      </w:r>
      <w:r w:rsidRPr="00C428CA">
        <w:rPr>
          <w:lang w:eastAsia="zh-CN"/>
        </w:rPr>
        <w:t>出决议</w:t>
      </w:r>
    </w:p>
    <w:p w:rsidR="005B1036" w:rsidRPr="00E73AE5" w:rsidRDefault="005B1036" w:rsidP="00E73AE5">
      <w:pPr>
        <w:ind w:firstLineChars="200" w:firstLine="480"/>
      </w:pPr>
      <w:r w:rsidRPr="00E73AE5">
        <w:rPr>
          <w:rFonts w:hint="eastAsia"/>
        </w:rPr>
        <w:t>建议</w:t>
      </w:r>
      <w:r w:rsidRPr="00E73AE5">
        <w:t>无线电通信局</w:t>
      </w:r>
      <w:r w:rsidRPr="00E73AE5">
        <w:rPr>
          <w:rFonts w:hint="eastAsia"/>
        </w:rPr>
        <w:t>及时（在</w:t>
      </w:r>
      <w:r w:rsidRPr="00E73AE5">
        <w:rPr>
          <w:rFonts w:hint="eastAsia"/>
        </w:rPr>
        <w:t>WRC-15</w:t>
      </w:r>
      <w:r w:rsidRPr="00E73AE5">
        <w:t>闭幕日期之后的</w:t>
      </w:r>
      <w:r w:rsidRPr="00E73AE5">
        <w:t>[2]</w:t>
      </w:r>
      <w:r w:rsidRPr="00E73AE5">
        <w:rPr>
          <w:rFonts w:hint="eastAsia"/>
        </w:rPr>
        <w:t>个</w:t>
      </w:r>
      <w:r w:rsidRPr="00E73AE5">
        <w:t>月内）</w:t>
      </w:r>
      <w:r w:rsidRPr="00E73AE5">
        <w:rPr>
          <w:rFonts w:hint="eastAsia"/>
        </w:rPr>
        <w:t>改进</w:t>
      </w:r>
      <w:r w:rsidRPr="00E73AE5">
        <w:t>现有的软件和向主管部门提供：</w:t>
      </w:r>
    </w:p>
    <w:p w:rsidR="005B1036" w:rsidRPr="00B0537E" w:rsidRDefault="005B1036" w:rsidP="00B0537E">
      <w:pPr>
        <w:pStyle w:val="enumlev1"/>
      </w:pPr>
      <w:r w:rsidRPr="00B0537E">
        <w:sym w:font="Symbol" w:char="F02D"/>
      </w:r>
      <w:r w:rsidRPr="00B0537E">
        <w:tab/>
        <w:t>С/I</w:t>
      </w:r>
      <w:r w:rsidRPr="00B0537E">
        <w:rPr>
          <w:rFonts w:hint="eastAsia"/>
        </w:rPr>
        <w:t>比值</w:t>
      </w:r>
      <w:r w:rsidRPr="00B0537E">
        <w:t>计算</w:t>
      </w:r>
      <w:r w:rsidRPr="00B0537E">
        <w:rPr>
          <w:rFonts w:hint="eastAsia"/>
        </w:rPr>
        <w:t>；</w:t>
      </w:r>
    </w:p>
    <w:p w:rsidR="00B0537E" w:rsidRDefault="005B1036" w:rsidP="00B0537E">
      <w:pPr>
        <w:pStyle w:val="enumlev1"/>
      </w:pPr>
      <w:r w:rsidRPr="00B0537E">
        <w:sym w:font="Symbol" w:char="F02D"/>
      </w:r>
      <w:r w:rsidRPr="00B0537E">
        <w:tab/>
      </w:r>
      <w:r w:rsidRPr="00B0537E">
        <w:rPr>
          <w:rFonts w:hint="eastAsia"/>
        </w:rPr>
        <w:t>使用根据附录</w:t>
      </w:r>
      <w:bookmarkStart w:id="459" w:name="_GoBack"/>
      <w:r w:rsidRPr="00B0537E">
        <w:rPr>
          <w:b/>
          <w:bCs/>
        </w:rPr>
        <w:t>4</w:t>
      </w:r>
      <w:bookmarkEnd w:id="459"/>
      <w:r w:rsidRPr="00B0537E">
        <w:rPr>
          <w:rFonts w:hint="eastAsia"/>
        </w:rPr>
        <w:t>提交的参数的</w:t>
      </w:r>
      <w:r w:rsidRPr="00B0537E">
        <w:t>С/N</w:t>
      </w:r>
      <w:r w:rsidRPr="00B0537E">
        <w:rPr>
          <w:rFonts w:hint="eastAsia"/>
        </w:rPr>
        <w:t>比值计算，并且在通知数据库中纳入这些信息。</w:t>
      </w:r>
    </w:p>
    <w:p w:rsidR="005B1036" w:rsidRPr="00834F89" w:rsidRDefault="005B1036" w:rsidP="00B0537E">
      <w:pPr>
        <w:pStyle w:val="Reasons"/>
        <w:rPr>
          <w:lang w:eastAsia="zh-CN"/>
        </w:rPr>
      </w:pPr>
      <w:r w:rsidRPr="00834F89">
        <w:rPr>
          <w:b/>
          <w:bCs/>
          <w:lang w:eastAsia="zh-CN"/>
        </w:rPr>
        <w:t>理由：</w:t>
      </w:r>
      <w:r w:rsidRPr="00834F89">
        <w:rPr>
          <w:lang w:eastAsia="zh-CN"/>
        </w:rPr>
        <w:tab/>
      </w:r>
      <w:r w:rsidRPr="00834F89">
        <w:rPr>
          <w:rFonts w:hint="eastAsia"/>
          <w:lang w:eastAsia="zh-CN"/>
        </w:rPr>
        <w:t>本</w:t>
      </w:r>
      <w:r w:rsidRPr="00834F89">
        <w:rPr>
          <w:lang w:eastAsia="zh-CN"/>
        </w:rPr>
        <w:t>WRC</w:t>
      </w:r>
      <w:r w:rsidRPr="00834F89">
        <w:rPr>
          <w:rFonts w:hint="eastAsia"/>
          <w:lang w:eastAsia="zh-CN"/>
        </w:rPr>
        <w:t>决议</w:t>
      </w:r>
      <w:r w:rsidRPr="00834F89">
        <w:rPr>
          <w:lang w:eastAsia="zh-CN"/>
        </w:rPr>
        <w:t>体现出一个原则，即</w:t>
      </w:r>
      <w:r w:rsidRPr="00834F89">
        <w:rPr>
          <w:lang w:eastAsia="zh-CN"/>
        </w:rPr>
        <w:t>WRC-15</w:t>
      </w:r>
      <w:r w:rsidRPr="00834F89">
        <w:rPr>
          <w:rFonts w:hint="eastAsia"/>
          <w:lang w:eastAsia="zh-CN"/>
        </w:rPr>
        <w:t>做出的</w:t>
      </w:r>
      <w:r w:rsidRPr="00834F89">
        <w:rPr>
          <w:lang w:eastAsia="zh-CN"/>
        </w:rPr>
        <w:t>任何</w:t>
      </w:r>
      <w:r w:rsidRPr="00834F89">
        <w:rPr>
          <w:rFonts w:hint="eastAsia"/>
          <w:lang w:eastAsia="zh-CN"/>
        </w:rPr>
        <w:t>有关</w:t>
      </w:r>
      <w:r w:rsidRPr="00834F89">
        <w:rPr>
          <w:lang w:eastAsia="zh-CN"/>
        </w:rPr>
        <w:t>确定协调必要性</w:t>
      </w:r>
      <w:r w:rsidRPr="00834F89">
        <w:rPr>
          <w:rFonts w:hint="eastAsia"/>
          <w:lang w:eastAsia="zh-CN"/>
        </w:rPr>
        <w:t>以及</w:t>
      </w:r>
      <w:r w:rsidR="00FC1F25" w:rsidRPr="00834F89">
        <w:rPr>
          <w:lang w:eastAsia="zh-CN"/>
        </w:rPr>
        <w:t>有害干扰概率的新标准不得</w:t>
      </w:r>
      <w:r w:rsidR="00FC1F25" w:rsidRPr="00834F89">
        <w:rPr>
          <w:rFonts w:hint="eastAsia"/>
          <w:lang w:eastAsia="zh-CN"/>
        </w:rPr>
        <w:t>追溯使用</w:t>
      </w:r>
      <w:r w:rsidRPr="00834F89">
        <w:rPr>
          <w:lang w:eastAsia="zh-CN"/>
        </w:rPr>
        <w:t>，以便确保现有网络</w:t>
      </w:r>
      <w:r w:rsidRPr="00834F89">
        <w:rPr>
          <w:rFonts w:hint="eastAsia"/>
          <w:lang w:eastAsia="zh-CN"/>
        </w:rPr>
        <w:t>免受</w:t>
      </w:r>
      <w:r w:rsidRPr="00834F89">
        <w:rPr>
          <w:lang w:eastAsia="zh-CN"/>
        </w:rPr>
        <w:t>需要采用新的协调标准的新网络造成的</w:t>
      </w:r>
      <w:r w:rsidR="00FC1F25" w:rsidRPr="00834F89">
        <w:rPr>
          <w:rFonts w:hint="eastAsia"/>
          <w:lang w:eastAsia="zh-CN"/>
        </w:rPr>
        <w:t>额外</w:t>
      </w:r>
      <w:r w:rsidRPr="00834F89">
        <w:rPr>
          <w:lang w:eastAsia="zh-CN"/>
        </w:rPr>
        <w:t>规划外干扰的影响。</w:t>
      </w:r>
    </w:p>
    <w:p w:rsidR="005B1036" w:rsidRDefault="005B1036" w:rsidP="00C52196">
      <w:pPr>
        <w:pStyle w:val="Reasons"/>
        <w:ind w:firstLineChars="200" w:firstLine="480"/>
        <w:rPr>
          <w:lang w:val="en-US" w:eastAsia="zh-CN"/>
        </w:rPr>
      </w:pPr>
      <w:r>
        <w:rPr>
          <w:rFonts w:hint="eastAsia"/>
          <w:lang w:val="en-US" w:eastAsia="zh-CN"/>
        </w:rPr>
        <w:t>新</w:t>
      </w:r>
      <w:r>
        <w:rPr>
          <w:lang w:val="en-US" w:eastAsia="zh-CN"/>
        </w:rPr>
        <w:t>的规则安排仅应用于无线电通信局在上述新的程序生效日期后收到协调请求的卫星网络之间。对于</w:t>
      </w:r>
      <w:r>
        <w:rPr>
          <w:rFonts w:hint="eastAsia"/>
          <w:lang w:val="en-US" w:eastAsia="zh-CN"/>
        </w:rPr>
        <w:t>无线电通信局</w:t>
      </w:r>
      <w:r>
        <w:rPr>
          <w:lang w:val="en-US" w:eastAsia="zh-CN"/>
        </w:rPr>
        <w:t>在此日期前收到协调请求的卫星网络，应继续应用该日期之前</w:t>
      </w:r>
      <w:r>
        <w:rPr>
          <w:rFonts w:hint="eastAsia"/>
          <w:lang w:val="en-US" w:eastAsia="zh-CN"/>
        </w:rPr>
        <w:t>适行的</w:t>
      </w:r>
      <w:r>
        <w:rPr>
          <w:lang w:val="en-US" w:eastAsia="zh-CN"/>
        </w:rPr>
        <w:t>规则体制。</w:t>
      </w:r>
    </w:p>
    <w:p w:rsidR="00FC1F25" w:rsidRDefault="00FC1F25" w:rsidP="00C52196">
      <w:pPr>
        <w:pStyle w:val="Reasons"/>
        <w:ind w:firstLineChars="200" w:firstLine="480"/>
        <w:rPr>
          <w:lang w:val="en-US" w:eastAsia="zh-CN"/>
        </w:rPr>
      </w:pPr>
    </w:p>
    <w:p w:rsidR="005B1036" w:rsidRDefault="005B1036" w:rsidP="00FC1F25">
      <w:pPr>
        <w:pStyle w:val="Reasons"/>
        <w:ind w:firstLineChars="200" w:firstLine="480"/>
        <w:rPr>
          <w:lang w:eastAsia="zh-CN"/>
        </w:rPr>
      </w:pPr>
    </w:p>
    <w:p w:rsidR="00F247AD" w:rsidRDefault="005B1036" w:rsidP="00C52196">
      <w:pPr>
        <w:jc w:val="center"/>
      </w:pPr>
      <w:r>
        <w:t>______________</w:t>
      </w:r>
    </w:p>
    <w:sectPr w:rsidR="00F247AD">
      <w:headerReference w:type="default" r:id="rId66"/>
      <w:footerReference w:type="default" r:id="rId67"/>
      <w:footerReference w:type="first" r:id="rId68"/>
      <w:type w:val="nextColumn"/>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14" w:rsidRDefault="00081914">
      <w:r>
        <w:separator/>
      </w:r>
    </w:p>
  </w:endnote>
  <w:endnote w:type="continuationSeparator" w:id="0">
    <w:p w:rsidR="00081914" w:rsidRDefault="0008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20B0704020202020204"/>
    <w:charset w:val="59"/>
    <w:family w:val="auto"/>
    <w:notTrueType/>
    <w:pitch w:val="variable"/>
    <w:sig w:usb0="00000001"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Times New Roman MT Extra Bold">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Pr="00DA0469" w:rsidRDefault="00081914" w:rsidP="00CA0794">
    <w:pPr>
      <w:pStyle w:val="Footer"/>
      <w:rPr>
        <w:lang w:val="en-US"/>
      </w:rPr>
    </w:pPr>
    <w:r>
      <w:fldChar w:fldCharType="begin"/>
    </w:r>
    <w:r w:rsidRPr="00DA0469">
      <w:rPr>
        <w:lang w:val="en-US"/>
      </w:rPr>
      <w:instrText xml:space="preserve"> FILENAME \p \* MERGEFORMAT </w:instrText>
    </w:r>
    <w:r>
      <w:fldChar w:fldCharType="separate"/>
    </w:r>
    <w:r w:rsidR="001A2234">
      <w:rPr>
        <w:lang w:val="en-US"/>
      </w:rPr>
      <w:t>P:\CHI\ITU-R\CONF-R\CMR15\000\008ADD23ADD02C.docx</w:t>
    </w:r>
    <w:r>
      <w:fldChar w:fldCharType="end"/>
    </w:r>
    <w:r>
      <w:t xml:space="preserve"> (387955)</w:t>
    </w:r>
    <w:r w:rsidRPr="00DA0469">
      <w:rPr>
        <w:lang w:val="en-US"/>
      </w:rPr>
      <w:tab/>
    </w:r>
    <w:r>
      <w:fldChar w:fldCharType="begin"/>
    </w:r>
    <w:r>
      <w:instrText xml:space="preserve"> savedate \@ dd.MM.yy </w:instrText>
    </w:r>
    <w:r>
      <w:fldChar w:fldCharType="separate"/>
    </w:r>
    <w:r w:rsidR="001A2234">
      <w:t>02.11.15</w:t>
    </w:r>
    <w:r>
      <w:fldChar w:fldCharType="end"/>
    </w:r>
    <w:r w:rsidRPr="00DA0469">
      <w:rPr>
        <w:lang w:val="en-US"/>
      </w:rPr>
      <w:tab/>
    </w:r>
    <w:r>
      <w:fldChar w:fldCharType="begin"/>
    </w:r>
    <w:r>
      <w:instrText xml:space="preserve"> printdate \@ dd.MM.yy </w:instrText>
    </w:r>
    <w:r>
      <w:fldChar w:fldCharType="separate"/>
    </w:r>
    <w:r w:rsidR="001A2234">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Pr="00DA0469" w:rsidRDefault="00081914">
    <w:pPr>
      <w:pStyle w:val="Footer"/>
      <w:rPr>
        <w:lang w:val="en-US"/>
      </w:rPr>
    </w:pPr>
    <w:r>
      <w:fldChar w:fldCharType="begin"/>
    </w:r>
    <w:r w:rsidRPr="00DA0469">
      <w:rPr>
        <w:lang w:val="en-US"/>
      </w:rPr>
      <w:instrText xml:space="preserve"> FILENAME \p \* MERGEFORMAT </w:instrText>
    </w:r>
    <w:r>
      <w:fldChar w:fldCharType="separate"/>
    </w:r>
    <w:r w:rsidR="001A2234">
      <w:rPr>
        <w:lang w:val="en-US"/>
      </w:rPr>
      <w:t>P:\CHI\ITU-R\CONF-R\CMR15\000\008ADD23ADD02C.docx</w:t>
    </w:r>
    <w:r>
      <w:fldChar w:fldCharType="end"/>
    </w:r>
    <w:r>
      <w:t xml:space="preserve"> (387955)</w:t>
    </w:r>
    <w:r w:rsidRPr="00DA0469">
      <w:rPr>
        <w:lang w:val="en-US"/>
      </w:rPr>
      <w:tab/>
    </w:r>
    <w:r>
      <w:fldChar w:fldCharType="begin"/>
    </w:r>
    <w:r>
      <w:instrText xml:space="preserve"> savedate \@ dd.MM.yy </w:instrText>
    </w:r>
    <w:r>
      <w:fldChar w:fldCharType="separate"/>
    </w:r>
    <w:r w:rsidR="001A2234">
      <w:t>02.11.15</w:t>
    </w:r>
    <w:r>
      <w:fldChar w:fldCharType="end"/>
    </w:r>
    <w:r w:rsidRPr="00DA0469">
      <w:rPr>
        <w:lang w:val="en-US"/>
      </w:rPr>
      <w:tab/>
    </w:r>
    <w:r>
      <w:fldChar w:fldCharType="begin"/>
    </w:r>
    <w:r>
      <w:instrText xml:space="preserve"> printdate \@ dd.MM.yy </w:instrText>
    </w:r>
    <w:r>
      <w:fldChar w:fldCharType="separate"/>
    </w:r>
    <w:r w:rsidR="001A2234">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Pr="00DA0469" w:rsidRDefault="00081914">
    <w:pPr>
      <w:pStyle w:val="Footer"/>
      <w:rPr>
        <w:lang w:val="en-US"/>
      </w:rPr>
    </w:pPr>
    <w:r>
      <w:fldChar w:fldCharType="begin"/>
    </w:r>
    <w:r w:rsidRPr="00DA0469">
      <w:rPr>
        <w:lang w:val="en-US"/>
      </w:rPr>
      <w:instrText xml:space="preserve"> FILENAME \p \* MERGEFORMAT </w:instrText>
    </w:r>
    <w:r>
      <w:fldChar w:fldCharType="separate"/>
    </w:r>
    <w:r w:rsidR="001A2234">
      <w:rPr>
        <w:lang w:val="en-US"/>
      </w:rPr>
      <w:t>P:\CHI\ITU-R\CONF-R\CMR15\000\008ADD23ADD02C.docx</w:t>
    </w:r>
    <w:r>
      <w:fldChar w:fldCharType="end"/>
    </w:r>
    <w:r>
      <w:t xml:space="preserve"> (387955)</w:t>
    </w:r>
    <w:r w:rsidRPr="00DA0469">
      <w:rPr>
        <w:lang w:val="en-US"/>
      </w:rPr>
      <w:tab/>
    </w:r>
    <w:r>
      <w:fldChar w:fldCharType="begin"/>
    </w:r>
    <w:r>
      <w:instrText xml:space="preserve"> savedate \@ dd.MM.yy </w:instrText>
    </w:r>
    <w:r>
      <w:fldChar w:fldCharType="separate"/>
    </w:r>
    <w:r w:rsidR="001A2234">
      <w:t>02.11.15</w:t>
    </w:r>
    <w:r>
      <w:fldChar w:fldCharType="end"/>
    </w:r>
    <w:r w:rsidRPr="00DA0469">
      <w:rPr>
        <w:lang w:val="en-US"/>
      </w:rPr>
      <w:tab/>
    </w:r>
    <w:r>
      <w:fldChar w:fldCharType="begin"/>
    </w:r>
    <w:r>
      <w:instrText xml:space="preserve"> printdate \@ dd.MM.yy </w:instrText>
    </w:r>
    <w:r>
      <w:fldChar w:fldCharType="separate"/>
    </w:r>
    <w:r w:rsidR="001A2234">
      <w:t>02.11.15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Pr="00DA0469" w:rsidRDefault="00081914">
    <w:pPr>
      <w:pStyle w:val="Footer"/>
      <w:rPr>
        <w:lang w:val="en-US"/>
      </w:rPr>
    </w:pPr>
    <w:r>
      <w:fldChar w:fldCharType="begin"/>
    </w:r>
    <w:r w:rsidRPr="00DA0469">
      <w:rPr>
        <w:lang w:val="en-US"/>
      </w:rPr>
      <w:instrText xml:space="preserve"> FILENAME \p \* MERGEFORMAT </w:instrText>
    </w:r>
    <w:r>
      <w:fldChar w:fldCharType="separate"/>
    </w:r>
    <w:r w:rsidR="001A2234">
      <w:rPr>
        <w:lang w:val="en-US"/>
      </w:rPr>
      <w:t>P:\CHI\ITU-R\CONF-R\CMR15\000\008ADD23ADD02C.docx</w:t>
    </w:r>
    <w:r>
      <w:fldChar w:fldCharType="end"/>
    </w:r>
    <w:r w:rsidRPr="00DA0469">
      <w:rPr>
        <w:lang w:val="en-US"/>
      </w:rPr>
      <w:tab/>
    </w:r>
    <w:r>
      <w:fldChar w:fldCharType="begin"/>
    </w:r>
    <w:r>
      <w:instrText xml:space="preserve"> savedate \@ dd.MM.yy </w:instrText>
    </w:r>
    <w:r>
      <w:fldChar w:fldCharType="separate"/>
    </w:r>
    <w:r w:rsidR="001A2234">
      <w:t>02.11.15</w:t>
    </w:r>
    <w:r>
      <w:fldChar w:fldCharType="end"/>
    </w:r>
    <w:r w:rsidRPr="00DA0469">
      <w:rPr>
        <w:lang w:val="en-US"/>
      </w:rPr>
      <w:tab/>
    </w:r>
    <w:r>
      <w:fldChar w:fldCharType="begin"/>
    </w:r>
    <w:r>
      <w:instrText xml:space="preserve"> printdate \@ dd.MM.yy </w:instrText>
    </w:r>
    <w:r>
      <w:fldChar w:fldCharType="separate"/>
    </w:r>
    <w:r w:rsidR="001A2234">
      <w:t>02.11.15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Pr="00DA0469" w:rsidRDefault="00081914">
    <w:pPr>
      <w:pStyle w:val="Footer"/>
      <w:rPr>
        <w:lang w:val="en-US"/>
      </w:rPr>
    </w:pPr>
    <w:r>
      <w:fldChar w:fldCharType="begin"/>
    </w:r>
    <w:r w:rsidRPr="00DA0469">
      <w:rPr>
        <w:lang w:val="en-US"/>
      </w:rPr>
      <w:instrText xml:space="preserve"> FILENAME \p \* MERGEFORMAT </w:instrText>
    </w:r>
    <w:r>
      <w:fldChar w:fldCharType="separate"/>
    </w:r>
    <w:r w:rsidR="001A2234">
      <w:rPr>
        <w:lang w:val="en-US"/>
      </w:rPr>
      <w:t>P:\CHI\ITU-R\CONF-R\CMR15\000\008ADD23ADD02C.docx</w:t>
    </w:r>
    <w:r>
      <w:fldChar w:fldCharType="end"/>
    </w:r>
    <w:r>
      <w:t xml:space="preserve"> (387955)</w:t>
    </w:r>
    <w:r w:rsidRPr="00DA0469">
      <w:rPr>
        <w:lang w:val="en-US"/>
      </w:rPr>
      <w:tab/>
    </w:r>
    <w:r>
      <w:fldChar w:fldCharType="begin"/>
    </w:r>
    <w:r>
      <w:instrText xml:space="preserve"> savedate \@ dd.MM.yy </w:instrText>
    </w:r>
    <w:r>
      <w:fldChar w:fldCharType="separate"/>
    </w:r>
    <w:r w:rsidR="001A2234">
      <w:t>02.11.15</w:t>
    </w:r>
    <w:r>
      <w:fldChar w:fldCharType="end"/>
    </w:r>
    <w:r w:rsidRPr="00DA0469">
      <w:rPr>
        <w:lang w:val="en-US"/>
      </w:rPr>
      <w:tab/>
    </w:r>
    <w:r>
      <w:fldChar w:fldCharType="begin"/>
    </w:r>
    <w:r>
      <w:instrText xml:space="preserve"> printdate \@ dd.MM.yy </w:instrText>
    </w:r>
    <w:r>
      <w:fldChar w:fldCharType="separate"/>
    </w:r>
    <w:r w:rsidR="001A2234">
      <w:t>02.11.15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Pr="00DA0469" w:rsidRDefault="00081914">
    <w:pPr>
      <w:pStyle w:val="Footer"/>
      <w:rPr>
        <w:lang w:val="en-US"/>
      </w:rPr>
    </w:pPr>
    <w:r>
      <w:fldChar w:fldCharType="begin"/>
    </w:r>
    <w:r w:rsidRPr="00DA0469">
      <w:rPr>
        <w:lang w:val="en-US"/>
      </w:rPr>
      <w:instrText xml:space="preserve"> FILENAME \p \* MERGEFORMAT </w:instrText>
    </w:r>
    <w:r>
      <w:fldChar w:fldCharType="separate"/>
    </w:r>
    <w:r w:rsidR="001A2234">
      <w:rPr>
        <w:lang w:val="en-US"/>
      </w:rPr>
      <w:t>P:\CHI\ITU-R\CONF-R\CMR15\000\008ADD23ADD02C.docx</w:t>
    </w:r>
    <w:r>
      <w:fldChar w:fldCharType="end"/>
    </w:r>
    <w:r w:rsidRPr="00DA0469">
      <w:rPr>
        <w:lang w:val="en-US"/>
      </w:rPr>
      <w:tab/>
    </w:r>
    <w:r>
      <w:fldChar w:fldCharType="begin"/>
    </w:r>
    <w:r>
      <w:instrText xml:space="preserve"> savedate \@ dd.MM.yy </w:instrText>
    </w:r>
    <w:r>
      <w:fldChar w:fldCharType="separate"/>
    </w:r>
    <w:r w:rsidR="001A2234">
      <w:t>02.11.15</w:t>
    </w:r>
    <w:r>
      <w:fldChar w:fldCharType="end"/>
    </w:r>
    <w:r w:rsidRPr="00DA0469">
      <w:rPr>
        <w:lang w:val="en-US"/>
      </w:rPr>
      <w:tab/>
    </w:r>
    <w:r>
      <w:fldChar w:fldCharType="begin"/>
    </w:r>
    <w:r>
      <w:instrText xml:space="preserve"> printdate \@ dd.MM.yy </w:instrText>
    </w:r>
    <w:r>
      <w:fldChar w:fldCharType="separate"/>
    </w:r>
    <w:r w:rsidR="001A2234">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14" w:rsidRDefault="00081914">
      <w:r>
        <w:t>____________________</w:t>
      </w:r>
    </w:p>
  </w:footnote>
  <w:footnote w:type="continuationSeparator" w:id="0">
    <w:p w:rsidR="00081914" w:rsidRDefault="00081914">
      <w:r>
        <w:continuationSeparator/>
      </w:r>
    </w:p>
  </w:footnote>
  <w:footnote w:id="1">
    <w:p w:rsidR="00081914" w:rsidRPr="00486ACC" w:rsidRDefault="00081914" w:rsidP="00D53867">
      <w:pPr>
        <w:pStyle w:val="FootnoteText"/>
        <w:rPr>
          <w:lang w:val="en-US" w:eastAsia="zh-CN"/>
          <w:rPrChange w:id="23" w:author="Turnbull, Karen" w:date="2015-10-15T11:49:00Z">
            <w:rPr/>
          </w:rPrChange>
        </w:rPr>
      </w:pPr>
      <w:ins w:id="24" w:author="Turnbull, Karen" w:date="2015-10-15T11:49:00Z">
        <w:r>
          <w:rPr>
            <w:rStyle w:val="FootnoteReference"/>
          </w:rPr>
          <w:t>*</w:t>
        </w:r>
        <w:r>
          <w:rPr>
            <w:lang w:val="en-US"/>
          </w:rPr>
          <w:tab/>
        </w:r>
      </w:ins>
      <w:ins w:id="25" w:author="Cai, Yunyi" w:date="2015-10-29T22:36:00Z">
        <w:r w:rsidRPr="006A3CD1">
          <w:rPr>
            <w:rFonts w:hint="eastAsia"/>
            <w:color w:val="000000"/>
            <w:lang w:eastAsia="zh-CN"/>
          </w:rPr>
          <w:t>亦见</w:t>
        </w:r>
        <w:r w:rsidRPr="001D60F1">
          <w:rPr>
            <w:rFonts w:hint="eastAsia"/>
            <w:lang w:eastAsia="zh-CN"/>
          </w:rPr>
          <w:t>第</w:t>
        </w:r>
        <w:r w:rsidRPr="00D53867">
          <w:rPr>
            <w:b/>
            <w:bCs/>
            <w:lang w:val="en-US"/>
          </w:rPr>
          <w:t>[RCC-A912]</w:t>
        </w:r>
        <w:r>
          <w:rPr>
            <w:rFonts w:hint="eastAsia"/>
            <w:lang w:val="en-US" w:eastAsia="zh-CN"/>
          </w:rPr>
          <w:t>号</w:t>
        </w:r>
        <w:r>
          <w:rPr>
            <w:lang w:val="en-US" w:eastAsia="zh-CN"/>
          </w:rPr>
          <w:t>决议</w:t>
        </w:r>
        <w:r w:rsidRPr="00D53867">
          <w:rPr>
            <w:rFonts w:hint="eastAsia"/>
            <w:b/>
            <w:bCs/>
            <w:lang w:val="en-US" w:eastAsia="zh-CN"/>
          </w:rPr>
          <w:t>（</w:t>
        </w:r>
        <w:r w:rsidRPr="00D53867">
          <w:rPr>
            <w:b/>
            <w:bCs/>
            <w:lang w:val="en-US"/>
          </w:rPr>
          <w:t>WRC</w:t>
        </w:r>
        <w:r w:rsidRPr="00D53867">
          <w:rPr>
            <w:b/>
            <w:bCs/>
            <w:lang w:val="en-US"/>
          </w:rPr>
          <w:noBreakHyphen/>
          <w:t>15</w:t>
        </w:r>
        <w:r w:rsidRPr="00D53867">
          <w:rPr>
            <w:rFonts w:hint="eastAsia"/>
            <w:b/>
            <w:bCs/>
            <w:lang w:val="en-US" w:eastAsia="zh-CN"/>
          </w:rPr>
          <w:t>）</w:t>
        </w:r>
      </w:ins>
      <w:r>
        <w:rPr>
          <w:rFonts w:hint="eastAsia"/>
          <w:lang w:val="en-US" w:eastAsia="zh-CN"/>
        </w:rPr>
        <w:t>。</w:t>
      </w:r>
    </w:p>
  </w:footnote>
  <w:footnote w:id="2">
    <w:p w:rsidR="00081914" w:rsidRPr="0025268F" w:rsidRDefault="00081914" w:rsidP="002B4701">
      <w:pPr>
        <w:pStyle w:val="FootnoteText"/>
        <w:rPr>
          <w:ins w:id="39" w:author="Cai, Yunyi" w:date="2015-10-29T23:04:00Z"/>
          <w:lang w:val="en-US"/>
          <w:rPrChange w:id="40" w:author="Hourican, Maria" w:date="2015-10-19T13:10:00Z">
            <w:rPr>
              <w:ins w:id="41" w:author="Cai, Yunyi" w:date="2015-10-29T23:04:00Z"/>
            </w:rPr>
          </w:rPrChange>
        </w:rPr>
      </w:pPr>
      <w:ins w:id="42" w:author="Cai, Yunyi" w:date="2015-10-29T23:04:00Z">
        <w:r w:rsidRPr="000D1DFF">
          <w:rPr>
            <w:rStyle w:val="FootnoteReference"/>
          </w:rPr>
          <w:footnoteRef/>
        </w:r>
        <w:r>
          <w:t xml:space="preserve"> </w:t>
        </w:r>
        <w:r w:rsidRPr="0084707D">
          <w:rPr>
            <w:lang w:val="en-US"/>
          </w:rPr>
          <w:tab/>
        </w:r>
      </w:ins>
      <w:ins w:id="43" w:author="Huang,  Jie, Miss" w:date="2015-04-01T23:42:00Z">
        <w:r w:rsidR="002B4701" w:rsidRPr="00B148D9">
          <w:t>7.0 dB ≤ X ≤ 12.2 dB</w:t>
        </w:r>
        <w:r w:rsidR="002B4701" w:rsidRPr="00B148D9">
          <w:rPr>
            <w:rFonts w:hint="eastAsia"/>
          </w:rPr>
          <w:t>，</w:t>
        </w:r>
      </w:ins>
      <w:ins w:id="44" w:author="Chi, Jianping" w:date="2015-04-01T01:47:00Z">
        <w:r w:rsidR="002B4701" w:rsidRPr="00B148D9">
          <w:rPr>
            <w:rFonts w:hint="eastAsia"/>
          </w:rPr>
          <w:t>用于等于Δ</w:t>
        </w:r>
        <w:r w:rsidR="002B4701" w:rsidRPr="00B148D9">
          <w:rPr>
            <w:rFonts w:hint="eastAsia"/>
          </w:rPr>
          <w:t>T/T</w:t>
        </w:r>
      </w:ins>
      <w:ins w:id="45" w:author="Cai, Yunyi" w:date="2015-10-29T22:10:00Z">
        <w:r w:rsidR="002B4701">
          <w:t xml:space="preserve"> =</w:t>
        </w:r>
        <w:r w:rsidR="002B4701" w:rsidRPr="00B148D9">
          <w:t xml:space="preserve"> </w:t>
        </w:r>
      </w:ins>
      <w:ins w:id="46" w:author="Chi, Jianping" w:date="2015-04-01T01:47:00Z">
        <w:r w:rsidR="002B4701" w:rsidRPr="00B148D9">
          <w:rPr>
            <w:rFonts w:hint="eastAsia"/>
          </w:rPr>
          <w:t>20%</w:t>
        </w:r>
        <w:r w:rsidR="002B4701" w:rsidRPr="00B148D9">
          <w:rPr>
            <w:rFonts w:hint="eastAsia"/>
          </w:rPr>
          <w:t>，</w:t>
        </w:r>
        <w:r w:rsidR="002B4701" w:rsidRPr="00B148D9">
          <w:rPr>
            <w:rFonts w:hint="eastAsia"/>
          </w:rPr>
          <w:t>X</w:t>
        </w:r>
        <w:r w:rsidR="002B4701" w:rsidRPr="00B148D9">
          <w:t xml:space="preserve"> </w:t>
        </w:r>
        <w:r w:rsidR="002B4701" w:rsidRPr="00B148D9">
          <w:rPr>
            <w:rFonts w:hint="eastAsia"/>
          </w:rPr>
          <w:t>=</w:t>
        </w:r>
        <w:r w:rsidR="002B4701" w:rsidRPr="00B148D9">
          <w:t xml:space="preserve"> </w:t>
        </w:r>
        <w:r w:rsidR="002B4701" w:rsidRPr="00B148D9">
          <w:rPr>
            <w:rFonts w:hint="eastAsia"/>
          </w:rPr>
          <w:t>7.0</w:t>
        </w:r>
        <w:r w:rsidR="002B4701" w:rsidRPr="00B148D9">
          <w:t xml:space="preserve"> </w:t>
        </w:r>
        <w:r w:rsidR="002B4701" w:rsidRPr="00B148D9">
          <w:rPr>
            <w:rFonts w:hint="eastAsia"/>
          </w:rPr>
          <w:t>dB</w:t>
        </w:r>
        <w:r w:rsidR="002B4701" w:rsidRPr="00B148D9">
          <w:rPr>
            <w:rFonts w:hint="eastAsia"/>
          </w:rPr>
          <w:t>的干扰电平。如考虑到其他干扰电平，可通过</w:t>
        </w:r>
        <w:r w:rsidR="002B4701" w:rsidRPr="00B148D9">
          <w:rPr>
            <w:rPrChange w:id="47" w:author="SWG 5b chair" w:date="2015-03-29T10:43:00Z">
              <w:rPr>
                <w:lang w:val="en-US"/>
              </w:rPr>
            </w:rPrChange>
          </w:rPr>
          <w:t>X</w:t>
        </w:r>
        <w:r w:rsidR="002B4701" w:rsidRPr="00B148D9">
          <w:t>Y%</w:t>
        </w:r>
        <w:r w:rsidR="002B4701" w:rsidRPr="00B148D9">
          <w:rPr>
            <w:rPrChange w:id="48" w:author="SWG 5b chair" w:date="2015-03-29T10:43:00Z">
              <w:rPr>
                <w:lang w:val="en-US"/>
              </w:rPr>
            </w:rPrChange>
          </w:rPr>
          <w:t xml:space="preserve"> = 7.0 </w:t>
        </w:r>
        <w:r w:rsidR="002B4701" w:rsidRPr="00B148D9">
          <w:sym w:font="Symbol" w:char="F02D"/>
        </w:r>
        <w:r w:rsidR="002B4701" w:rsidRPr="00B148D9">
          <w:rPr>
            <w:rPrChange w:id="49" w:author="SWG 5b chair" w:date="2015-03-29T10:43:00Z">
              <w:rPr>
                <w:lang w:val="en-US"/>
              </w:rPr>
            </w:rPrChange>
          </w:rPr>
          <w:t xml:space="preserve"> 10log(Y/20)</w:t>
        </w:r>
        <w:r w:rsidR="002B4701" w:rsidRPr="00B148D9">
          <w:rPr>
            <w:rFonts w:hint="eastAsia"/>
          </w:rPr>
          <w:t>调整</w:t>
        </w:r>
      </w:ins>
      <w:ins w:id="50" w:author="Chi, Jianping" w:date="2015-04-01T01:48:00Z">
        <w:r w:rsidR="002B4701" w:rsidRPr="00B148D9">
          <w:rPr>
            <w:rFonts w:hint="eastAsia"/>
          </w:rPr>
          <w:t>X</w:t>
        </w:r>
      </w:ins>
      <w:ins w:id="51" w:author="Cai, Yunyi" w:date="2015-10-29T22:11:00Z">
        <w:r w:rsidR="002B4701">
          <w:rPr>
            <w:rFonts w:hint="eastAsia"/>
            <w:lang w:eastAsia="zh-CN"/>
          </w:rPr>
          <w:t>，</w:t>
        </w:r>
      </w:ins>
      <w:ins w:id="52" w:author="Granger, Richard Bruce" w:date="2015-10-16T15:38:00Z">
        <w:r w:rsidR="002B4701" w:rsidRPr="00B815B0">
          <w:rPr>
            <w:lang w:val="en-US"/>
          </w:rPr>
          <w:t>6 ≤ Y ≤ 20</w:t>
        </w:r>
      </w:ins>
      <w:ins w:id="53" w:author="Cai, Yunyi" w:date="2015-10-29T22:13:00Z">
        <w:r w:rsidR="002B4701">
          <w:rPr>
            <w:rFonts w:hint="eastAsia"/>
            <w:lang w:val="en-US" w:eastAsia="zh-CN"/>
          </w:rPr>
          <w:t>，</w:t>
        </w:r>
        <w:r w:rsidR="002B4701">
          <w:rPr>
            <w:lang w:val="en-US" w:eastAsia="zh-CN"/>
          </w:rPr>
          <w:t>X</w:t>
        </w:r>
        <w:r w:rsidR="002B4701">
          <w:rPr>
            <w:lang w:val="en-US" w:eastAsia="zh-CN"/>
          </w:rPr>
          <w:t>值由</w:t>
        </w:r>
      </w:ins>
      <w:ins w:id="54" w:author="Granger, Richard Bruce" w:date="2015-10-16T15:39:00Z">
        <w:r w:rsidR="002B4701" w:rsidRPr="00B815B0">
          <w:rPr>
            <w:lang w:val="en-US"/>
          </w:rPr>
          <w:t>WRC-15</w:t>
        </w:r>
      </w:ins>
      <w:ins w:id="55" w:author="Cai, Yunyi" w:date="2015-10-29T22:13:00Z">
        <w:r w:rsidR="002B4701">
          <w:rPr>
            <w:rFonts w:hint="eastAsia"/>
            <w:lang w:val="en-US" w:eastAsia="zh-CN"/>
          </w:rPr>
          <w:t>确定</w:t>
        </w:r>
        <w:r w:rsidR="002B4701">
          <w:rPr>
            <w:lang w:val="en-US" w:eastAsia="zh-CN"/>
          </w:rPr>
          <w:t>。</w:t>
        </w:r>
      </w:ins>
    </w:p>
  </w:footnote>
  <w:footnote w:id="3">
    <w:p w:rsidR="00081914" w:rsidRPr="002B4701" w:rsidRDefault="00081914" w:rsidP="005A6DF8">
      <w:pPr>
        <w:pStyle w:val="FootnoteText"/>
        <w:rPr>
          <w:lang w:val="en-US"/>
        </w:rPr>
      </w:pPr>
      <w:ins w:id="93" w:author="Turnbull, Karen" w:date="2015-10-14T16:55:00Z">
        <w:r>
          <w:rPr>
            <w:rStyle w:val="FootnoteReference"/>
          </w:rPr>
          <w:t>32</w:t>
        </w:r>
        <w:r>
          <w:rPr>
            <w:lang w:val="en-US"/>
          </w:rPr>
          <w:tab/>
        </w:r>
      </w:ins>
      <w:ins w:id="94" w:author="Huang,  Jie, Miss" w:date="2015-04-01T23:42:00Z">
        <w:r w:rsidRPr="00B148D9">
          <w:t>7.0 dB ≤ X ≤ 12.2 dB</w:t>
        </w:r>
        <w:r w:rsidRPr="00B148D9">
          <w:rPr>
            <w:rFonts w:hint="eastAsia"/>
          </w:rPr>
          <w:t>，</w:t>
        </w:r>
      </w:ins>
      <w:ins w:id="95" w:author="Chi, Jianping" w:date="2015-04-01T01:47:00Z">
        <w:r w:rsidRPr="00B148D9">
          <w:rPr>
            <w:rFonts w:hint="eastAsia"/>
          </w:rPr>
          <w:t>用于等于Δ</w:t>
        </w:r>
        <w:r w:rsidRPr="00B148D9">
          <w:rPr>
            <w:rFonts w:hint="eastAsia"/>
          </w:rPr>
          <w:t>T/T</w:t>
        </w:r>
      </w:ins>
      <w:ins w:id="96" w:author="Cai, Yunyi" w:date="2015-10-29T22:10:00Z">
        <w:r>
          <w:t xml:space="preserve"> =</w:t>
        </w:r>
        <w:r w:rsidRPr="00B148D9">
          <w:t xml:space="preserve"> </w:t>
        </w:r>
      </w:ins>
      <w:ins w:id="97" w:author="Chi, Jianping" w:date="2015-04-01T01:47:00Z">
        <w:r w:rsidRPr="00B148D9">
          <w:rPr>
            <w:rFonts w:hint="eastAsia"/>
          </w:rPr>
          <w:t>20%</w:t>
        </w:r>
        <w:r w:rsidRPr="00B148D9">
          <w:rPr>
            <w:rFonts w:hint="eastAsia"/>
          </w:rPr>
          <w:t>，</w:t>
        </w:r>
        <w:r w:rsidRPr="00B148D9">
          <w:rPr>
            <w:rFonts w:hint="eastAsia"/>
          </w:rPr>
          <w:t>X</w:t>
        </w:r>
        <w:r w:rsidRPr="00B148D9">
          <w:t xml:space="preserve"> </w:t>
        </w:r>
        <w:r w:rsidRPr="00B148D9">
          <w:rPr>
            <w:rFonts w:hint="eastAsia"/>
          </w:rPr>
          <w:t>=</w:t>
        </w:r>
        <w:r w:rsidRPr="00B148D9">
          <w:t xml:space="preserve"> </w:t>
        </w:r>
        <w:r w:rsidRPr="00B148D9">
          <w:rPr>
            <w:rFonts w:hint="eastAsia"/>
          </w:rPr>
          <w:t>7.0</w:t>
        </w:r>
        <w:r w:rsidRPr="00B148D9">
          <w:t xml:space="preserve"> </w:t>
        </w:r>
        <w:r w:rsidRPr="00B148D9">
          <w:rPr>
            <w:rFonts w:hint="eastAsia"/>
          </w:rPr>
          <w:t>dB</w:t>
        </w:r>
        <w:r w:rsidRPr="00B148D9">
          <w:rPr>
            <w:rFonts w:hint="eastAsia"/>
          </w:rPr>
          <w:t>的干扰电平。如考虑到其他干扰电平，可通过</w:t>
        </w:r>
        <w:r w:rsidRPr="00B148D9">
          <w:rPr>
            <w:rPrChange w:id="98" w:author="SWG 5b chair" w:date="2015-03-29T10:43:00Z">
              <w:rPr>
                <w:lang w:val="en-US"/>
              </w:rPr>
            </w:rPrChange>
          </w:rPr>
          <w:t>X</w:t>
        </w:r>
        <w:r w:rsidRPr="00B148D9">
          <w:t>Y%</w:t>
        </w:r>
        <w:r w:rsidRPr="00B148D9">
          <w:rPr>
            <w:rPrChange w:id="99" w:author="SWG 5b chair" w:date="2015-03-29T10:43:00Z">
              <w:rPr>
                <w:lang w:val="en-US"/>
              </w:rPr>
            </w:rPrChange>
          </w:rPr>
          <w:t xml:space="preserve"> = 7.0 </w:t>
        </w:r>
        <w:r w:rsidRPr="00B148D9">
          <w:sym w:font="Symbol" w:char="F02D"/>
        </w:r>
        <w:r w:rsidRPr="00B148D9">
          <w:rPr>
            <w:rPrChange w:id="100" w:author="SWG 5b chair" w:date="2015-03-29T10:43:00Z">
              <w:rPr>
                <w:lang w:val="en-US"/>
              </w:rPr>
            </w:rPrChange>
          </w:rPr>
          <w:t xml:space="preserve"> 10log(Y/20)</w:t>
        </w:r>
        <w:r w:rsidRPr="00B148D9">
          <w:rPr>
            <w:rFonts w:hint="eastAsia"/>
          </w:rPr>
          <w:t>调整</w:t>
        </w:r>
      </w:ins>
      <w:ins w:id="101" w:author="Chi, Jianping" w:date="2015-04-01T01:48:00Z">
        <w:r w:rsidRPr="00B148D9">
          <w:rPr>
            <w:rFonts w:hint="eastAsia"/>
          </w:rPr>
          <w:t>X</w:t>
        </w:r>
      </w:ins>
      <w:ins w:id="102" w:author="Cai, Yunyi" w:date="2015-10-29T22:11:00Z">
        <w:r>
          <w:rPr>
            <w:rFonts w:hint="eastAsia"/>
            <w:lang w:eastAsia="zh-CN"/>
          </w:rPr>
          <w:t>，</w:t>
        </w:r>
      </w:ins>
      <w:ins w:id="103" w:author="Granger, Richard Bruce" w:date="2015-10-16T15:38:00Z">
        <w:r w:rsidRPr="00B815B0">
          <w:rPr>
            <w:lang w:val="en-US"/>
          </w:rPr>
          <w:t>6 ≤ Y ≤ 20</w:t>
        </w:r>
      </w:ins>
      <w:ins w:id="104" w:author="Cai, Yunyi" w:date="2015-10-29T22:13:00Z">
        <w:r>
          <w:rPr>
            <w:rFonts w:hint="eastAsia"/>
            <w:lang w:val="en-US" w:eastAsia="zh-CN"/>
          </w:rPr>
          <w:t>，</w:t>
        </w:r>
        <w:r>
          <w:rPr>
            <w:lang w:val="en-US" w:eastAsia="zh-CN"/>
          </w:rPr>
          <w:t>X</w:t>
        </w:r>
        <w:r>
          <w:rPr>
            <w:lang w:val="en-US" w:eastAsia="zh-CN"/>
          </w:rPr>
          <w:t>值由</w:t>
        </w:r>
      </w:ins>
      <w:ins w:id="105" w:author="Granger, Richard Bruce" w:date="2015-10-16T15:39:00Z">
        <w:r w:rsidRPr="00B815B0">
          <w:rPr>
            <w:lang w:val="en-US"/>
          </w:rPr>
          <w:t>WRC-15</w:t>
        </w:r>
      </w:ins>
      <w:ins w:id="106" w:author="Cai, Yunyi" w:date="2015-10-29T22:13:00Z">
        <w:r>
          <w:rPr>
            <w:rFonts w:hint="eastAsia"/>
            <w:lang w:val="en-US" w:eastAsia="zh-CN"/>
          </w:rPr>
          <w:t>确定</w:t>
        </w:r>
        <w:r>
          <w:rPr>
            <w:lang w:val="en-US" w:eastAsia="zh-CN"/>
          </w:rPr>
          <w:t>。</w:t>
        </w:r>
      </w:ins>
    </w:p>
  </w:footnote>
  <w:footnote w:id="4">
    <w:p w:rsidR="00113B76" w:rsidRPr="009A20A4" w:rsidRDefault="00113B76" w:rsidP="00113B76">
      <w:pPr>
        <w:pStyle w:val="FootnoteText"/>
      </w:pPr>
      <w:r w:rsidRPr="009A20A4">
        <w:rPr>
          <w:rStyle w:val="FootnoteReference"/>
        </w:rPr>
        <w:t>1</w:t>
      </w:r>
      <w:r w:rsidRPr="009A20A4">
        <w:t xml:space="preserve"> </w:t>
      </w:r>
      <w:r w:rsidRPr="009A20A4">
        <w:rPr>
          <w:lang w:val="en-US"/>
        </w:rPr>
        <w:tab/>
      </w:r>
      <w:r w:rsidRPr="00440219">
        <w:rPr>
          <w:rFonts w:hint="eastAsia"/>
          <w:lang w:eastAsia="zh-CN"/>
        </w:rPr>
        <w:t>这个</w:t>
      </w:r>
      <w:r w:rsidRPr="00440219">
        <w:rPr>
          <w:lang w:eastAsia="zh-CN"/>
        </w:rPr>
        <w:t>单入干扰标准依赖</w:t>
      </w:r>
      <w:r w:rsidRPr="00440219">
        <w:t>Δ</w:t>
      </w:r>
      <w:r w:rsidRPr="00440219">
        <w:rPr>
          <w:lang w:eastAsia="zh-CN"/>
        </w:rPr>
        <w:t>Т/T = Y*%</w:t>
      </w:r>
      <w:r w:rsidRPr="00440219">
        <w:rPr>
          <w:rFonts w:hint="eastAsia"/>
          <w:lang w:eastAsia="zh-CN"/>
        </w:rPr>
        <w:t>。</w:t>
      </w:r>
    </w:p>
    <w:p w:rsidR="00113B76" w:rsidRPr="005E7150" w:rsidRDefault="00113B76" w:rsidP="00113B76">
      <w:pPr>
        <w:pStyle w:val="FootnoteText"/>
      </w:pPr>
      <w:r w:rsidRPr="009A20A4">
        <w:t>*</w:t>
      </w:r>
      <w:r w:rsidRPr="009A20A4">
        <w:tab/>
      </w:r>
      <w:r w:rsidRPr="00440219">
        <w:t>7.0 dB ≤ X ≤ 12.2 dB</w:t>
      </w:r>
      <w:r w:rsidRPr="00440219">
        <w:rPr>
          <w:rFonts w:hint="eastAsia"/>
        </w:rPr>
        <w:t>，用于等于</w:t>
      </w:r>
      <w:r w:rsidRPr="00440219">
        <w:t>Δ</w:t>
      </w:r>
      <w:r w:rsidRPr="00440219">
        <w:rPr>
          <w:lang w:eastAsia="zh-CN"/>
        </w:rPr>
        <w:t>Т/T</w:t>
      </w:r>
      <w:r w:rsidRPr="00440219">
        <w:rPr>
          <w:rFonts w:hint="eastAsia"/>
        </w:rPr>
        <w:t xml:space="preserve"> </w:t>
      </w:r>
      <w:r w:rsidRPr="00440219">
        <w:rPr>
          <w:lang w:eastAsia="zh-CN"/>
        </w:rPr>
        <w:t>=</w:t>
      </w:r>
      <w:r w:rsidRPr="00440219">
        <w:t xml:space="preserve"> </w:t>
      </w:r>
      <w:r w:rsidRPr="00440219">
        <w:rPr>
          <w:rFonts w:hint="eastAsia"/>
        </w:rPr>
        <w:t>20%</w:t>
      </w:r>
      <w:r w:rsidRPr="00440219">
        <w:rPr>
          <w:rFonts w:hint="eastAsia"/>
        </w:rPr>
        <w:t>，</w:t>
      </w:r>
      <w:r w:rsidRPr="00440219">
        <w:rPr>
          <w:rFonts w:hint="eastAsia"/>
        </w:rPr>
        <w:t>X</w:t>
      </w:r>
      <w:r w:rsidRPr="00440219">
        <w:t xml:space="preserve"> </w:t>
      </w:r>
      <w:r w:rsidRPr="00440219">
        <w:rPr>
          <w:rFonts w:hint="eastAsia"/>
        </w:rPr>
        <w:t>=</w:t>
      </w:r>
      <w:r w:rsidRPr="00440219">
        <w:t xml:space="preserve"> </w:t>
      </w:r>
      <w:r w:rsidRPr="00440219">
        <w:rPr>
          <w:rFonts w:hint="eastAsia"/>
        </w:rPr>
        <w:t>7.0</w:t>
      </w:r>
      <w:r w:rsidRPr="00440219">
        <w:t xml:space="preserve"> </w:t>
      </w:r>
      <w:r w:rsidRPr="00440219">
        <w:rPr>
          <w:rFonts w:hint="eastAsia"/>
        </w:rPr>
        <w:t>dB</w:t>
      </w:r>
      <w:r w:rsidRPr="00440219">
        <w:rPr>
          <w:rFonts w:hint="eastAsia"/>
        </w:rPr>
        <w:t>的干扰电平。如考虑到其他干扰电平，可通过</w:t>
      </w:r>
      <w:r w:rsidRPr="009A20A4">
        <w:rPr>
          <w:i/>
          <w:iCs/>
        </w:rPr>
        <w:t>X</w:t>
      </w:r>
      <w:r w:rsidRPr="009A20A4">
        <w:rPr>
          <w:vertAlign w:val="subscript"/>
        </w:rPr>
        <w:t>Y%</w:t>
      </w:r>
      <w:r w:rsidRPr="00440219">
        <w:t xml:space="preserve"> = 7.0 </w:t>
      </w:r>
      <w:r w:rsidRPr="00440219">
        <w:sym w:font="Symbol" w:char="F02D"/>
      </w:r>
      <w:r w:rsidRPr="00440219">
        <w:t xml:space="preserve"> 10log(Y/20)</w:t>
      </w:r>
      <w:r w:rsidRPr="00440219">
        <w:rPr>
          <w:rFonts w:hint="eastAsia"/>
        </w:rPr>
        <w:t>调整</w:t>
      </w:r>
      <w:r w:rsidRPr="00440219">
        <w:rPr>
          <w:rFonts w:hint="eastAsia"/>
        </w:rPr>
        <w:t>X</w:t>
      </w:r>
      <w:r w:rsidRPr="00440219">
        <w:rPr>
          <w:rFonts w:hint="eastAsia"/>
        </w:rPr>
        <w:t>。</w:t>
      </w:r>
      <w:r w:rsidRPr="009A20A4">
        <w:rPr>
          <w:i/>
          <w:iCs/>
        </w:rPr>
        <w:t>X</w:t>
      </w:r>
      <w:r w:rsidRPr="009A20A4">
        <w:rPr>
          <w:vertAlign w:val="subscript"/>
        </w:rPr>
        <w:t>Y%</w:t>
      </w:r>
      <w:r w:rsidRPr="00440219">
        <w:rPr>
          <w:lang w:eastAsia="zh-CN"/>
        </w:rPr>
        <w:t xml:space="preserve">= 7.0 </w:t>
      </w:r>
      <w:r w:rsidRPr="00440219">
        <w:sym w:font="Symbol" w:char="F02D"/>
      </w:r>
      <w:r w:rsidRPr="00440219">
        <w:rPr>
          <w:lang w:eastAsia="zh-CN"/>
        </w:rPr>
        <w:t xml:space="preserve"> 10log(Y/20)</w:t>
      </w:r>
      <w:r>
        <w:rPr>
          <w:rFonts w:hint="eastAsia"/>
          <w:lang w:eastAsia="zh-CN"/>
        </w:rPr>
        <w:t>，其中</w:t>
      </w:r>
      <w:r>
        <w:t>6 </w:t>
      </w:r>
      <w:r w:rsidRPr="006A6197">
        <w:t>&lt; Y ≤ 20</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Default="0008191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A2234">
      <w:rPr>
        <w:rStyle w:val="PageNumber"/>
        <w:noProof/>
      </w:rPr>
      <w:t>2</w:t>
    </w:r>
    <w:r>
      <w:rPr>
        <w:rStyle w:val="PageNumber"/>
      </w:rPr>
      <w:fldChar w:fldCharType="end"/>
    </w:r>
  </w:p>
  <w:p w:rsidR="00081914" w:rsidRDefault="00081914" w:rsidP="00B711CC">
    <w:pPr>
      <w:pStyle w:val="Header"/>
      <w:rPr>
        <w:lang w:val="en-US"/>
      </w:rPr>
    </w:pPr>
    <w:r>
      <w:rPr>
        <w:rStyle w:val="PageNumber"/>
      </w:rPr>
      <w:t>CMR15/</w:t>
    </w:r>
    <w:r>
      <w:t>8(Add.23)(Add.2)-</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Default="0008191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A2234">
      <w:rPr>
        <w:rStyle w:val="PageNumber"/>
        <w:noProof/>
      </w:rPr>
      <w:t>9</w:t>
    </w:r>
    <w:r>
      <w:rPr>
        <w:rStyle w:val="PageNumber"/>
      </w:rPr>
      <w:fldChar w:fldCharType="end"/>
    </w:r>
  </w:p>
  <w:p w:rsidR="00081914" w:rsidRDefault="00081914" w:rsidP="00B711CC">
    <w:pPr>
      <w:pStyle w:val="Header"/>
    </w:pPr>
    <w:r>
      <w:rPr>
        <w:rStyle w:val="PageNumber"/>
      </w:rPr>
      <w:t>CMR15/</w:t>
    </w:r>
    <w:r>
      <w:t>8(Add.23)(Add.2)-</w:t>
    </w:r>
    <w:r w:rsidRPr="00C929E0">
      <w:t>C</w:t>
    </w:r>
  </w:p>
  <w:p w:rsidR="002B4701" w:rsidRDefault="002B4701" w:rsidP="00B711C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4" w:rsidRDefault="0008191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A2234">
      <w:rPr>
        <w:rStyle w:val="PageNumber"/>
        <w:noProof/>
      </w:rPr>
      <w:t>22</w:t>
    </w:r>
    <w:r>
      <w:rPr>
        <w:rStyle w:val="PageNumber"/>
      </w:rPr>
      <w:fldChar w:fldCharType="end"/>
    </w:r>
  </w:p>
  <w:p w:rsidR="00081914" w:rsidRDefault="00081914" w:rsidP="00B711CC">
    <w:pPr>
      <w:pStyle w:val="Header"/>
      <w:rPr>
        <w:lang w:val="en-US"/>
      </w:rPr>
    </w:pPr>
    <w:r>
      <w:rPr>
        <w:rStyle w:val="PageNumber"/>
      </w:rPr>
      <w:t>CMR15/</w:t>
    </w:r>
    <w:r>
      <w:t>8(Add.23)(Add.2)-</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8479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8C8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FA1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2CE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403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050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0C1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E01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44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6C6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4840D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072106E"/>
    <w:multiLevelType w:val="hybridMultilevel"/>
    <w:tmpl w:val="12722032"/>
    <w:lvl w:ilvl="0" w:tplc="C1A8F3A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C18F9"/>
    <w:multiLevelType w:val="hybridMultilevel"/>
    <w:tmpl w:val="7FA2D9AA"/>
    <w:lvl w:ilvl="0" w:tplc="6CD6B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64B41"/>
    <w:multiLevelType w:val="multilevel"/>
    <w:tmpl w:val="6AB64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D55DA7"/>
    <w:multiLevelType w:val="hybridMultilevel"/>
    <w:tmpl w:val="FACCE746"/>
    <w:lvl w:ilvl="0" w:tplc="50A655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682A40"/>
    <w:multiLevelType w:val="hybridMultilevel"/>
    <w:tmpl w:val="440264BC"/>
    <w:lvl w:ilvl="0" w:tplc="00CA9BD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CAC16E4"/>
    <w:multiLevelType w:val="hybridMultilevel"/>
    <w:tmpl w:val="9A7032D4"/>
    <w:lvl w:ilvl="0" w:tplc="1D302EE6">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64809"/>
    <w:multiLevelType w:val="hybridMultilevel"/>
    <w:tmpl w:val="567A10CE"/>
    <w:lvl w:ilvl="0" w:tplc="E9F27560">
      <w:start w:val="23"/>
      <w:numFmt w:val="bullet"/>
      <w:lvlText w:val="-"/>
      <w:lvlJc w:val="left"/>
      <w:pPr>
        <w:ind w:left="1068" w:hanging="360"/>
      </w:pPr>
      <w:rPr>
        <w:rFonts w:ascii="Times New Roman" w:eastAsia="SimSu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0A87A02"/>
    <w:multiLevelType w:val="hybridMultilevel"/>
    <w:tmpl w:val="3962F2D4"/>
    <w:lvl w:ilvl="0" w:tplc="6E3A243C">
      <w:start w:val="1"/>
      <w:numFmt w:val="bullet"/>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9" w15:restartNumberingAfterBreak="0">
    <w:nsid w:val="2C68435B"/>
    <w:multiLevelType w:val="hybridMultilevel"/>
    <w:tmpl w:val="79540DE4"/>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0" w15:restartNumberingAfterBreak="0">
    <w:nsid w:val="3C844F3B"/>
    <w:multiLevelType w:val="hybridMultilevel"/>
    <w:tmpl w:val="0102E238"/>
    <w:lvl w:ilvl="0" w:tplc="FFFFFFFF">
      <w:start w:val="1"/>
      <w:numFmt w:val="bullet"/>
      <w:lvlText w:val="-"/>
      <w:lvlJc w:val="left"/>
      <w:pPr>
        <w:tabs>
          <w:tab w:val="num" w:pos="360"/>
        </w:tabs>
        <w:ind w:left="360" w:hanging="360"/>
      </w:pPr>
      <w:rPr>
        <w:rFonts w:ascii="Arial" w:eastAsia="Times New Roman" w:hAnsi="Arial" w:cs="Arial" w:hint="default"/>
        <w:b/>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874F7C"/>
    <w:multiLevelType w:val="hybridMultilevel"/>
    <w:tmpl w:val="3DB0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AC7"/>
    <w:multiLevelType w:val="hybridMultilevel"/>
    <w:tmpl w:val="95A085D2"/>
    <w:lvl w:ilvl="0" w:tplc="ECC60A7C">
      <w:start w:val="1"/>
      <w:numFmt w:val="decimal"/>
      <w:lvlText w:val="%1"/>
      <w:lvlJc w:val="left"/>
      <w:pPr>
        <w:ind w:left="1500" w:hanging="11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221321"/>
    <w:multiLevelType w:val="hybridMultilevel"/>
    <w:tmpl w:val="BFCEC7F8"/>
    <w:lvl w:ilvl="0" w:tplc="BAC0D158">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B1BE4"/>
    <w:multiLevelType w:val="hybridMultilevel"/>
    <w:tmpl w:val="5E4CE9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306D8"/>
    <w:multiLevelType w:val="hybridMultilevel"/>
    <w:tmpl w:val="373C467E"/>
    <w:lvl w:ilvl="0" w:tplc="68E485B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8CB6F75"/>
    <w:multiLevelType w:val="hybridMultilevel"/>
    <w:tmpl w:val="3C1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C052D"/>
    <w:multiLevelType w:val="hybridMultilevel"/>
    <w:tmpl w:val="98021E0A"/>
    <w:lvl w:ilvl="0" w:tplc="1D302EE6">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66044"/>
    <w:multiLevelType w:val="hybridMultilevel"/>
    <w:tmpl w:val="57D889AC"/>
    <w:lvl w:ilvl="0" w:tplc="00CA9B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AD156D"/>
    <w:multiLevelType w:val="hybridMultilevel"/>
    <w:tmpl w:val="45E60838"/>
    <w:lvl w:ilvl="0" w:tplc="578CF5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62EC3"/>
    <w:multiLevelType w:val="hybridMultilevel"/>
    <w:tmpl w:val="27C0551E"/>
    <w:lvl w:ilvl="0" w:tplc="E1CA7E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5"/>
  </w:num>
  <w:num w:numId="14">
    <w:abstractNumId w:val="20"/>
  </w:num>
  <w:num w:numId="15">
    <w:abstractNumId w:val="24"/>
  </w:num>
  <w:num w:numId="16">
    <w:abstractNumId w:val="19"/>
  </w:num>
  <w:num w:numId="17">
    <w:abstractNumId w:val="25"/>
  </w:num>
  <w:num w:numId="18">
    <w:abstractNumId w:val="30"/>
  </w:num>
  <w:num w:numId="19">
    <w:abstractNumId w:val="11"/>
  </w:num>
  <w:num w:numId="20">
    <w:abstractNumId w:val="23"/>
  </w:num>
  <w:num w:numId="21">
    <w:abstractNumId w:val="18"/>
  </w:num>
  <w:num w:numId="22">
    <w:abstractNumId w:val="10"/>
  </w:num>
  <w:num w:numId="23">
    <w:abstractNumId w:val="17"/>
  </w:num>
  <w:num w:numId="24">
    <w:abstractNumId w:val="21"/>
  </w:num>
  <w:num w:numId="25">
    <w:abstractNumId w:val="26"/>
  </w:num>
  <w:num w:numId="26">
    <w:abstractNumId w:val="16"/>
  </w:num>
  <w:num w:numId="27">
    <w:abstractNumId w:val="27"/>
  </w:num>
  <w:num w:numId="28">
    <w:abstractNumId w:val="14"/>
  </w:num>
  <w:num w:numId="29">
    <w:abstractNumId w:val="29"/>
  </w:num>
  <w:num w:numId="30">
    <w:abstractNumId w:val="12"/>
  </w:num>
  <w:num w:numId="3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Turnbull, Karen">
    <w15:presenceInfo w15:providerId="AD" w15:userId="S-1-5-21-8740799-900759487-1415713722-6120"/>
  </w15:person>
  <w15:person w15:author="Cai, Yunyi">
    <w15:presenceInfo w15:providerId="AD" w15:userId="S-1-5-21-8740799-900759487-1415713722-35964"/>
  </w15:person>
  <w15:person w15:author="Xu, Hui">
    <w15:presenceInfo w15:providerId="AD" w15:userId="S-1-5-21-8740799-900759487-1415713722-35969"/>
  </w15:person>
  <w15:person w15:author="Hourican, Maria">
    <w15:presenceInfo w15:providerId="AD" w15:userId="S-1-5-21-8740799-900759487-1415713722-21794"/>
  </w15:person>
  <w15:person w15:author="Huang,  Jie, Miss">
    <w15:presenceInfo w15:providerId="AD" w15:userId="S-1-5-21-8740799-900759487-1415713722-35973"/>
  </w15:person>
  <w15:person w15:author="Chi, Jianping">
    <w15:presenceInfo w15:providerId="AD" w15:userId="S-1-5-21-8740799-900759487-1415713722-13373"/>
  </w15:person>
  <w15:person w15:author="Granger, Richard Bruce">
    <w15:presenceInfo w15:providerId="AD" w15:userId="S-1-5-21-8740799-900759487-1415713722-2653"/>
  </w15:person>
  <w15:person w15:author="Duan, Hongtao">
    <w15:presenceInfo w15:providerId="AD" w15:userId="S-1-5-21-8740799-900759487-1415713722-51895"/>
  </w15:person>
  <w15:person w15:author="Fernandez Jimenez, Virginia">
    <w15:presenceInfo w15:providerId="AD" w15:userId="S-1-5-21-8740799-900759487-1415713722-4253"/>
  </w15:person>
  <w15:person w15:author="Liu, Sanping">
    <w15:presenceInfo w15:providerId="AD" w15:userId="S-1-5-21-8740799-900759487-1415713722-39865"/>
  </w15:person>
  <w15:person w15:author="Yang, Zhenyu">
    <w15:presenceInfo w15:providerId="AD" w15:userId="S-1-5-21-8740799-900759487-1415713722-16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3414"/>
    <w:rsid w:val="00081914"/>
    <w:rsid w:val="000B0FA4"/>
    <w:rsid w:val="000C09BA"/>
    <w:rsid w:val="000C1F1E"/>
    <w:rsid w:val="000C6AA7"/>
    <w:rsid w:val="000E26F6"/>
    <w:rsid w:val="000E4DD0"/>
    <w:rsid w:val="00113B76"/>
    <w:rsid w:val="00123C07"/>
    <w:rsid w:val="00135739"/>
    <w:rsid w:val="00143947"/>
    <w:rsid w:val="00166859"/>
    <w:rsid w:val="001729CC"/>
    <w:rsid w:val="001765EC"/>
    <w:rsid w:val="001853E8"/>
    <w:rsid w:val="001A2234"/>
    <w:rsid w:val="001B6360"/>
    <w:rsid w:val="001F4EA6"/>
    <w:rsid w:val="00214959"/>
    <w:rsid w:val="002260A6"/>
    <w:rsid w:val="002742B3"/>
    <w:rsid w:val="002A4C9C"/>
    <w:rsid w:val="002B4701"/>
    <w:rsid w:val="002B509B"/>
    <w:rsid w:val="002C403F"/>
    <w:rsid w:val="002E20FB"/>
    <w:rsid w:val="002E2A59"/>
    <w:rsid w:val="002E4507"/>
    <w:rsid w:val="002F2F52"/>
    <w:rsid w:val="00305254"/>
    <w:rsid w:val="003169D2"/>
    <w:rsid w:val="00333A41"/>
    <w:rsid w:val="00374263"/>
    <w:rsid w:val="003B4BEF"/>
    <w:rsid w:val="003C6B45"/>
    <w:rsid w:val="003D548C"/>
    <w:rsid w:val="0041282E"/>
    <w:rsid w:val="00433E3F"/>
    <w:rsid w:val="00437869"/>
    <w:rsid w:val="00465A34"/>
    <w:rsid w:val="004C2C10"/>
    <w:rsid w:val="004C4554"/>
    <w:rsid w:val="004D2DEC"/>
    <w:rsid w:val="004F2BE6"/>
    <w:rsid w:val="00527E8A"/>
    <w:rsid w:val="00542E85"/>
    <w:rsid w:val="00562479"/>
    <w:rsid w:val="00576849"/>
    <w:rsid w:val="00593E41"/>
    <w:rsid w:val="005A0ACB"/>
    <w:rsid w:val="005A6DF8"/>
    <w:rsid w:val="005B1036"/>
    <w:rsid w:val="005B5944"/>
    <w:rsid w:val="005E08D2"/>
    <w:rsid w:val="005E7FD8"/>
    <w:rsid w:val="00622560"/>
    <w:rsid w:val="00644391"/>
    <w:rsid w:val="00647712"/>
    <w:rsid w:val="00662E12"/>
    <w:rsid w:val="00675F04"/>
    <w:rsid w:val="00691142"/>
    <w:rsid w:val="006B67CE"/>
    <w:rsid w:val="006C38ED"/>
    <w:rsid w:val="006E6182"/>
    <w:rsid w:val="006F3C60"/>
    <w:rsid w:val="00736415"/>
    <w:rsid w:val="00770D2A"/>
    <w:rsid w:val="007864F6"/>
    <w:rsid w:val="007A08C9"/>
    <w:rsid w:val="007B7C4B"/>
    <w:rsid w:val="007E2A1F"/>
    <w:rsid w:val="007F0FC5"/>
    <w:rsid w:val="007F5C36"/>
    <w:rsid w:val="008047DB"/>
    <w:rsid w:val="008129A9"/>
    <w:rsid w:val="008221A4"/>
    <w:rsid w:val="00824BD6"/>
    <w:rsid w:val="00834F89"/>
    <w:rsid w:val="0083672D"/>
    <w:rsid w:val="00844734"/>
    <w:rsid w:val="00844E6E"/>
    <w:rsid w:val="00865DFB"/>
    <w:rsid w:val="00874B22"/>
    <w:rsid w:val="008A6CD5"/>
    <w:rsid w:val="008A7416"/>
    <w:rsid w:val="008B6852"/>
    <w:rsid w:val="008C1B20"/>
    <w:rsid w:val="008C26FF"/>
    <w:rsid w:val="008D1D14"/>
    <w:rsid w:val="008E1785"/>
    <w:rsid w:val="008E7127"/>
    <w:rsid w:val="008E7C04"/>
    <w:rsid w:val="008E7C8E"/>
    <w:rsid w:val="00912959"/>
    <w:rsid w:val="00941960"/>
    <w:rsid w:val="00946303"/>
    <w:rsid w:val="009657F9"/>
    <w:rsid w:val="0097202F"/>
    <w:rsid w:val="00987A3F"/>
    <w:rsid w:val="0099525B"/>
    <w:rsid w:val="009C72B7"/>
    <w:rsid w:val="009E2D16"/>
    <w:rsid w:val="00A001E1"/>
    <w:rsid w:val="00A0052C"/>
    <w:rsid w:val="00A31B14"/>
    <w:rsid w:val="00A323DC"/>
    <w:rsid w:val="00A466E6"/>
    <w:rsid w:val="00A62C05"/>
    <w:rsid w:val="00A815BE"/>
    <w:rsid w:val="00AA2102"/>
    <w:rsid w:val="00AA5DA1"/>
    <w:rsid w:val="00AE369F"/>
    <w:rsid w:val="00AE60FD"/>
    <w:rsid w:val="00B026CB"/>
    <w:rsid w:val="00B0537E"/>
    <w:rsid w:val="00B523EE"/>
    <w:rsid w:val="00B711CC"/>
    <w:rsid w:val="00B851D4"/>
    <w:rsid w:val="00B868FC"/>
    <w:rsid w:val="00B95072"/>
    <w:rsid w:val="00BB130A"/>
    <w:rsid w:val="00BB26CD"/>
    <w:rsid w:val="00C07239"/>
    <w:rsid w:val="00C1101A"/>
    <w:rsid w:val="00C364B1"/>
    <w:rsid w:val="00C47D87"/>
    <w:rsid w:val="00C52196"/>
    <w:rsid w:val="00C627F9"/>
    <w:rsid w:val="00C6584D"/>
    <w:rsid w:val="00C929E0"/>
    <w:rsid w:val="00CA0794"/>
    <w:rsid w:val="00CA2828"/>
    <w:rsid w:val="00CB4E5A"/>
    <w:rsid w:val="00CC73D7"/>
    <w:rsid w:val="00CF0AD7"/>
    <w:rsid w:val="00CF0BE1"/>
    <w:rsid w:val="00D52A14"/>
    <w:rsid w:val="00D53867"/>
    <w:rsid w:val="00D6206A"/>
    <w:rsid w:val="00D74599"/>
    <w:rsid w:val="00DA0469"/>
    <w:rsid w:val="00DD13B7"/>
    <w:rsid w:val="00DF02CB"/>
    <w:rsid w:val="00DF3B0C"/>
    <w:rsid w:val="00E14984"/>
    <w:rsid w:val="00E22A25"/>
    <w:rsid w:val="00E53F8B"/>
    <w:rsid w:val="00E560F1"/>
    <w:rsid w:val="00E65A70"/>
    <w:rsid w:val="00E73AE5"/>
    <w:rsid w:val="00E92319"/>
    <w:rsid w:val="00EC2C29"/>
    <w:rsid w:val="00F138BC"/>
    <w:rsid w:val="00F17D12"/>
    <w:rsid w:val="00F247AD"/>
    <w:rsid w:val="00F615AA"/>
    <w:rsid w:val="00F837F4"/>
    <w:rsid w:val="00F970FC"/>
    <w:rsid w:val="00FC1F2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CBC0E4FD-CE80-409B-8081-182F501F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B026CB"/>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rsid w:val="00B026CB"/>
    <w:pPr>
      <w:spacing w:before="200"/>
      <w:outlineLvl w:val="1"/>
    </w:pPr>
    <w:rPr>
      <w:sz w:val="24"/>
    </w:rPr>
  </w:style>
  <w:style w:type="paragraph" w:styleId="Heading3">
    <w:name w:val="heading 3"/>
    <w:aliases w:val="Memo Heading 3,H3,h3,h31,3,h 3,3rd level,subsect,0H,l3,list 3,Head 3,h32,h33,h34,h35,h36,h37,h38,h311,h321,h331,h341,h351,h361,h371,h39,h312,h322,h332,h342,h352,h362,h372,h310,h313,h323,h333,h343,h353,h363,h373,h314,h324,h334,título"/>
    <w:basedOn w:val="Heading1"/>
    <w:next w:val="Normal"/>
    <w:link w:val="Heading3Char"/>
    <w:qFormat/>
    <w:rsid w:val="00B026CB"/>
    <w:pPr>
      <w:tabs>
        <w:tab w:val="clear" w:pos="1134"/>
      </w:tabs>
      <w:spacing w:before="200"/>
      <w:outlineLvl w:val="2"/>
    </w:pPr>
    <w:rPr>
      <w:sz w:val="24"/>
    </w:rPr>
  </w:style>
  <w:style w:type="paragraph" w:styleId="Heading4">
    <w:name w:val="heading 4"/>
    <w:aliases w:val="Titre 4,H4,h4,H41,h41,H42,h42,H43,h43,H411,h411,H421,h421,H44,h44,H412,h412,H422,h422,H431,h431,H45,h45,H413,h413,H423,h423,H432,h432,H46,h46,H47,h47,Memo Heading 4,Heading 14,Heading 141,Heading 142,4 Car"/>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aliases w:val="H6"/>
    <w:basedOn w:val="Heading4"/>
    <w:next w:val="Normal"/>
    <w:link w:val="Heading6Char"/>
    <w:qFormat/>
    <w:rsid w:val="00B026CB"/>
    <w:pPr>
      <w:outlineLvl w:val="5"/>
    </w:pPr>
  </w:style>
  <w:style w:type="paragraph" w:styleId="Heading7">
    <w:name w:val="heading 7"/>
    <w:aliases w:val="H7,8"/>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aliases w:val="Figure Heading,FH"/>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link w:val="ChapNoChar"/>
    <w:rsid w:val="00B026CB"/>
    <w:rPr>
      <w:rFonts w:ascii="Times New Roman Bold" w:hAnsi="Times New Roman Bold"/>
      <w:b/>
    </w:rPr>
  </w:style>
  <w:style w:type="paragraph" w:customStyle="1" w:styleId="Chaptitle">
    <w:name w:val="Chap_title"/>
    <w:basedOn w:val="Arttitle"/>
    <w:next w:val="Normal"/>
    <w:link w:val="ChaptitleChar"/>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link w:val="Rectitle0"/>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uiPriority w:val="99"/>
    <w:rsid w:val="00B026CB"/>
    <w:pPr>
      <w:spacing w:before="0"/>
      <w:jc w:val="center"/>
    </w:pPr>
    <w:rPr>
      <w:sz w:val="18"/>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link w:val="ReptitleChar"/>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link w:val="Title1Char"/>
    <w:rsid w:val="00B026CB"/>
    <w:pPr>
      <w:tabs>
        <w:tab w:val="left" w:pos="567"/>
        <w:tab w:val="left" w:pos="1701"/>
        <w:tab w:val="left" w:pos="2835"/>
      </w:tabs>
      <w:spacing w:before="240"/>
    </w:pPr>
    <w:rPr>
      <w:b w:val="0"/>
      <w:caps/>
    </w:rPr>
  </w:style>
  <w:style w:type="paragraph" w:customStyle="1" w:styleId="Title2">
    <w:name w:val="Title 2"/>
    <w:basedOn w:val="Source"/>
    <w:next w:val="Title3"/>
    <w:link w:val="Title2Carattere"/>
    <w:rsid w:val="00B026CB"/>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link w:val="RepNoChar"/>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har"/>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link w:val="ProposalChar"/>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99"/>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uiPriority w:val="99"/>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TablelegendChar">
    <w:name w:val="Table_legend Char"/>
    <w:basedOn w:val="TabletextChar"/>
    <w:link w:val="Tablelegend"/>
    <w:rsid w:val="009C6FEA"/>
    <w:rPr>
      <w:rFonts w:ascii="Times New Roman" w:hAnsi="Times New Roman"/>
      <w:lang w:val="en-GB" w:eastAsia="en-US"/>
    </w:rPr>
  </w:style>
  <w:style w:type="character" w:customStyle="1" w:styleId="TabletextChar">
    <w:name w:val="Table_text Char"/>
    <w:basedOn w:val="DefaultParagraphFont"/>
    <w:link w:val="Tabletext"/>
    <w:rsid w:val="0054717D"/>
    <w:rPr>
      <w:rFonts w:ascii="Times New Roman" w:hAnsi="Times New Roman"/>
      <w:lang w:val="en-GB" w:eastAsia="en-US"/>
    </w:rPr>
  </w:style>
  <w:style w:type="character" w:customStyle="1" w:styleId="enumlev1Char">
    <w:name w:val="enumlev1 Char"/>
    <w:basedOn w:val="DefaultParagraphFont"/>
    <w:link w:val="enumlev1"/>
    <w:rsid w:val="002F2F52"/>
    <w:rPr>
      <w:rFonts w:ascii="Times New Roman" w:hAnsi="Times New Roman"/>
      <w:sz w:val="24"/>
      <w:lang w:val="en-GB" w:eastAsia="en-US"/>
    </w:rPr>
  </w:style>
  <w:style w:type="character" w:customStyle="1" w:styleId="ProposalChar">
    <w:name w:val="Proposal Char"/>
    <w:basedOn w:val="DefaultParagraphFont"/>
    <w:link w:val="Proposal"/>
    <w:locked/>
    <w:rsid w:val="00E65A70"/>
    <w:rPr>
      <w:rFonts w:ascii="Times New Roman" w:hAnsi="Times New Roman"/>
      <w:b/>
      <w:caps/>
      <w:sz w:val="24"/>
      <w:lang w:val="en-GB" w:eastAsia="en-US"/>
    </w:rPr>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E65A70"/>
    <w:rPr>
      <w:rFonts w:ascii="Times New Roman" w:hAnsi="Times New Roman" w:cs="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93E41"/>
    <w:rPr>
      <w:rFonts w:ascii="Times New Roman" w:hAnsi="Times New Roman"/>
      <w:sz w:val="22"/>
      <w:lang w:val="en-GB" w:eastAsia="en-US"/>
    </w:rPr>
  </w:style>
  <w:style w:type="character" w:customStyle="1" w:styleId="TableheadChar">
    <w:name w:val="Table_head Char"/>
    <w:basedOn w:val="DefaultParagraphFont"/>
    <w:link w:val="Tablehead"/>
    <w:locked/>
    <w:rsid w:val="00593E41"/>
    <w:rPr>
      <w:rFonts w:ascii="Times New Roman Bold" w:hAnsi="Times New Roman Bold"/>
      <w:b/>
      <w:lang w:val="en-GB" w:eastAsia="en-US"/>
    </w:rPr>
  </w:style>
  <w:style w:type="character" w:customStyle="1" w:styleId="TableNoChar">
    <w:name w:val="Table_No Char"/>
    <w:link w:val="TableNo"/>
    <w:locked/>
    <w:rsid w:val="00593E41"/>
    <w:rPr>
      <w:rFonts w:ascii="Times New Roman" w:hAnsi="Times New Roman"/>
      <w:caps/>
      <w:lang w:val="en-GB" w:eastAsia="en-US"/>
    </w:rPr>
  </w:style>
  <w:style w:type="character" w:customStyle="1" w:styleId="TabletitleChar">
    <w:name w:val="Table_title Char"/>
    <w:basedOn w:val="DefaultParagraphFont"/>
    <w:link w:val="Tabletitle"/>
    <w:locked/>
    <w:rsid w:val="00593E41"/>
    <w:rPr>
      <w:rFonts w:ascii="Times New Roman Bold" w:hAnsi="Times New Roman Bold"/>
      <w:b/>
      <w:lang w:val="en-GB" w:eastAsia="en-US"/>
    </w:rPr>
  </w:style>
  <w:style w:type="paragraph" w:customStyle="1" w:styleId="TableText0">
    <w:name w:val="Table_Text"/>
    <w:basedOn w:val="Normal"/>
    <w:link w:val="TableTextChar0"/>
    <w:rsid w:val="00593E4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0">
    <w:name w:val="Table_Text Char"/>
    <w:basedOn w:val="DefaultParagraphFont"/>
    <w:link w:val="TableText0"/>
    <w:locked/>
    <w:rsid w:val="00593E41"/>
    <w:rPr>
      <w:rFonts w:ascii="Times New Roman" w:eastAsiaTheme="minorEastAsia" w:hAnsi="Times New Roman" w:cs="Angsana New"/>
      <w:sz w:val="22"/>
      <w:szCs w:val="22"/>
      <w:lang w:val="es-ES_tradnl"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593E41"/>
    <w:rPr>
      <w:rFonts w:ascii="Times New Roman" w:hAnsi="Times New Roman"/>
      <w:b/>
      <w:sz w:val="28"/>
      <w:lang w:val="en-GB"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locked/>
    <w:rsid w:val="00593E41"/>
    <w:rPr>
      <w:rFonts w:ascii="Times New Roman" w:hAnsi="Times New Roman"/>
      <w:b/>
      <w:sz w:val="24"/>
      <w:lang w:val="en-GB" w:eastAsia="en-US"/>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rsid w:val="00593E41"/>
    <w:rPr>
      <w:rFonts w:ascii="Times New Roman" w:hAnsi="Times New Roman"/>
      <w:b/>
      <w:sz w:val="24"/>
      <w:lang w:val="en-GB" w:eastAsia="en-US"/>
    </w:rPr>
  </w:style>
  <w:style w:type="character" w:customStyle="1" w:styleId="Heading4Char">
    <w:name w:val="Heading 4 Char"/>
    <w:aliases w:val="Titre 4 Char,H4 Char,h4 Char,H41 Char,h41 Char,H42 Char,h42 Char,H43 Char,h43 Char,H411 Char,h411 Char,H421 Char,h421 Char,H44 Char,h44 Char,H412 Char,h412 Char,H422 Char,h422 Char,H431 Char,h431 Char,H45 Char,h45 Char,H413 Char,h413 Char"/>
    <w:basedOn w:val="DefaultParagraphFont"/>
    <w:link w:val="Heading4"/>
    <w:locked/>
    <w:rsid w:val="00593E4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593E41"/>
    <w:rPr>
      <w:rFonts w:ascii="Times New Roman" w:hAnsi="Times New Roman"/>
      <w:sz w:val="24"/>
      <w:lang w:val="en-GB" w:eastAsia="en-US"/>
    </w:rPr>
  </w:style>
  <w:style w:type="character" w:customStyle="1" w:styleId="ArttitleCar">
    <w:name w:val="Art_title Car"/>
    <w:link w:val="Arttitle"/>
    <w:locked/>
    <w:rsid w:val="00593E41"/>
    <w:rPr>
      <w:rFonts w:ascii="Times New Roman" w:hAnsi="Times New Roman"/>
      <w:b/>
      <w:sz w:val="28"/>
      <w:lang w:val="en-GB" w:eastAsia="en-US"/>
    </w:rPr>
  </w:style>
  <w:style w:type="character" w:customStyle="1" w:styleId="ArtNoChar">
    <w:name w:val="Art_No Char"/>
    <w:link w:val="ArtNo"/>
    <w:locked/>
    <w:rsid w:val="00593E41"/>
    <w:rPr>
      <w:rFonts w:ascii="Times New Roman" w:hAnsi="Times New Roman"/>
      <w:caps/>
      <w:sz w:val="28"/>
      <w:lang w:val="en-GB" w:eastAsia="en-US"/>
    </w:rPr>
  </w:style>
  <w:style w:type="paragraph" w:customStyle="1" w:styleId="ASN1">
    <w:name w:val="ASN.1"/>
    <w:basedOn w:val="Normal"/>
    <w:rsid w:val="00593E4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CallChar">
    <w:name w:val="Call Char"/>
    <w:link w:val="Call"/>
    <w:locked/>
    <w:rsid w:val="00593E41"/>
    <w:rPr>
      <w:rFonts w:ascii="STKaiti" w:eastAsia="STKaiti" w:hAnsi="STKaiti"/>
      <w:sz w:val="24"/>
      <w:lang w:val="en-GB" w:eastAsia="en-US"/>
    </w:rPr>
  </w:style>
  <w:style w:type="character" w:customStyle="1" w:styleId="ChaptitleChar">
    <w:name w:val="Chap_title Char"/>
    <w:basedOn w:val="DefaultParagraphFont"/>
    <w:link w:val="Chaptitle"/>
    <w:locked/>
    <w:rsid w:val="00593E41"/>
    <w:rPr>
      <w:rFonts w:ascii="Times New Roman" w:hAnsi="Times New Roman"/>
      <w:b/>
      <w:sz w:val="28"/>
      <w:lang w:val="en-GB" w:eastAsia="en-US"/>
    </w:rPr>
  </w:style>
  <w:style w:type="character" w:customStyle="1" w:styleId="ChapNoChar">
    <w:name w:val="Chap_No Char"/>
    <w:basedOn w:val="DefaultParagraphFont"/>
    <w:link w:val="ChapNo"/>
    <w:locked/>
    <w:rsid w:val="00593E41"/>
    <w:rPr>
      <w:rFonts w:ascii="Times New Roman Bold" w:hAnsi="Times New Roman Bold"/>
      <w:b/>
      <w:caps/>
      <w:sz w:val="28"/>
      <w:lang w:val="en-GB" w:eastAsia="en-US"/>
    </w:rPr>
  </w:style>
  <w:style w:type="character" w:customStyle="1" w:styleId="NormalaftertitleChar0">
    <w:name w:val="Normal after title Char"/>
    <w:basedOn w:val="DefaultParagraphFont"/>
    <w:link w:val="Normalaftertitle0"/>
    <w:locked/>
    <w:rsid w:val="00593E41"/>
    <w:rPr>
      <w:rFonts w:ascii="Times New Roman" w:hAnsi="Times New Roman"/>
      <w:sz w:val="24"/>
      <w:lang w:val="en-GB"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593E41"/>
    <w:rPr>
      <w:rFonts w:ascii="Times New Roman" w:hAnsi="Times New Roman"/>
      <w:caps/>
      <w:noProof/>
      <w:sz w:val="16"/>
      <w:lang w:val="en-GB" w:eastAsia="en-US"/>
    </w:rPr>
  </w:style>
  <w:style w:type="character" w:customStyle="1" w:styleId="NoteChar">
    <w:name w:val="Note Char"/>
    <w:link w:val="Note"/>
    <w:locked/>
    <w:rsid w:val="00593E41"/>
    <w:rPr>
      <w:rFonts w:ascii="Times New Roman" w:hAnsi="Times New Roman"/>
      <w:sz w:val="24"/>
      <w:lang w:val="en-GB" w:eastAsia="en-US"/>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uiPriority w:val="99"/>
    <w:rsid w:val="00593E41"/>
    <w:rPr>
      <w:rFonts w:ascii="Times New Roman" w:hAnsi="Times New Roman"/>
      <w:sz w:val="18"/>
      <w:lang w:val="en-GB" w:eastAsia="en-US"/>
    </w:rPr>
  </w:style>
  <w:style w:type="character" w:customStyle="1" w:styleId="AnnexNoChar">
    <w:name w:val="Annex_No Char"/>
    <w:basedOn w:val="DefaultParagraphFont"/>
    <w:link w:val="AnnexNo"/>
    <w:rsid w:val="00593E41"/>
    <w:rPr>
      <w:rFonts w:ascii="Times New Roman" w:hAnsi="Times New Roman"/>
      <w:caps/>
      <w:sz w:val="28"/>
      <w:lang w:val="en-GB" w:eastAsia="en-US"/>
    </w:rPr>
  </w:style>
  <w:style w:type="character" w:customStyle="1" w:styleId="RestitleChar">
    <w:name w:val="Res_title Char"/>
    <w:link w:val="Restitle"/>
    <w:rsid w:val="00593E41"/>
    <w:rPr>
      <w:rFonts w:ascii="Times New Roman Bold" w:hAnsi="Times New Roman Bold"/>
      <w:b/>
      <w:sz w:val="28"/>
      <w:lang w:val="en-GB" w:eastAsia="en-US"/>
    </w:rPr>
  </w:style>
  <w:style w:type="character" w:customStyle="1" w:styleId="Section1Char">
    <w:name w:val="Section_1 Char"/>
    <w:link w:val="Section1"/>
    <w:locked/>
    <w:rsid w:val="00593E41"/>
    <w:rPr>
      <w:rFonts w:ascii="Times New Roman" w:hAnsi="Times New Roman"/>
      <w:b/>
      <w:sz w:val="24"/>
      <w:lang w:val="en-GB" w:eastAsia="en-US"/>
    </w:rPr>
  </w:style>
  <w:style w:type="character" w:customStyle="1" w:styleId="HeadingbChar">
    <w:name w:val="Heading_b Char"/>
    <w:basedOn w:val="DefaultParagraphFont"/>
    <w:link w:val="Headingb"/>
    <w:locked/>
    <w:rsid w:val="00593E41"/>
    <w:rPr>
      <w:rFonts w:ascii="Times" w:hAnsi="Times"/>
      <w:b/>
      <w:sz w:val="24"/>
      <w:lang w:val="en-GB" w:eastAsia="en-US"/>
    </w:rPr>
  </w:style>
  <w:style w:type="character" w:customStyle="1" w:styleId="ResNoChar">
    <w:name w:val="Res_No Char"/>
    <w:basedOn w:val="DefaultParagraphFont"/>
    <w:link w:val="ResNo"/>
    <w:rsid w:val="00593E41"/>
    <w:rPr>
      <w:rFonts w:ascii="Times New Roman" w:hAnsi="Times New Roman"/>
      <w:caps/>
      <w:sz w:val="28"/>
      <w:lang w:val="en-GB" w:eastAsia="en-US"/>
    </w:rPr>
  </w:style>
  <w:style w:type="paragraph" w:styleId="BodyText">
    <w:name w:val="Body Text"/>
    <w:aliases w:val="body indent,paragraph 2,body text,ändrad,AvtalBrödtext,Bodytext,Compliance,Response,Body3,bt"/>
    <w:basedOn w:val="Normal"/>
    <w:link w:val="BodyTextChar"/>
    <w:rsid w:val="00593E41"/>
    <w:pPr>
      <w:framePr w:hSpace="181" w:wrap="around" w:vAnchor="page" w:hAnchor="margin" w:x="1" w:y="852"/>
      <w:jc w:val="center"/>
    </w:pPr>
    <w:rPr>
      <w:b/>
      <w:smallCaps/>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593E41"/>
    <w:rPr>
      <w:rFonts w:ascii="Times New Roman" w:hAnsi="Times New Roman"/>
      <w:b/>
      <w:smallCaps/>
      <w:sz w:val="24"/>
      <w:lang w:val="en-GB" w:eastAsia="en-US"/>
    </w:rPr>
  </w:style>
  <w:style w:type="character" w:customStyle="1" w:styleId="AppendixtitleChar">
    <w:name w:val="Appendix_title Char"/>
    <w:basedOn w:val="DefaultParagraphFont"/>
    <w:link w:val="Appendixtitle"/>
    <w:locked/>
    <w:rsid w:val="00593E41"/>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593E41"/>
    <w:rPr>
      <w:rFonts w:ascii="Times New Roman" w:hAnsi="Times New Roman"/>
      <w:caps/>
      <w:sz w:val="28"/>
      <w:lang w:val="en-GB" w:eastAsia="en-US"/>
    </w:rPr>
  </w:style>
  <w:style w:type="character" w:customStyle="1" w:styleId="ReasonsChar">
    <w:name w:val="Reasons Char"/>
    <w:basedOn w:val="DefaultParagraphFont"/>
    <w:link w:val="Reasons"/>
    <w:locked/>
    <w:rsid w:val="00593E41"/>
    <w:rPr>
      <w:rFonts w:ascii="Times New Roman" w:hAnsi="Times New Roman"/>
      <w:sz w:val="24"/>
      <w:lang w:val="en-GB" w:eastAsia="en-US"/>
    </w:rPr>
  </w:style>
  <w:style w:type="paragraph" w:customStyle="1" w:styleId="MEP">
    <w:name w:val="MEP"/>
    <w:basedOn w:val="Normal"/>
    <w:rsid w:val="00593E41"/>
    <w:pPr>
      <w:spacing w:before="240"/>
      <w:jc w:val="both"/>
    </w:pPr>
    <w:rPr>
      <w:lang w:val="fr-FR"/>
    </w:rPr>
  </w:style>
  <w:style w:type="character" w:styleId="Hyperlink">
    <w:name w:val="Hyperlink"/>
    <w:aliases w:val="超级链接"/>
    <w:uiPriority w:val="99"/>
    <w:rsid w:val="00593E41"/>
    <w:rPr>
      <w:color w:val="0000FF"/>
      <w:u w:val="single"/>
    </w:rPr>
  </w:style>
  <w:style w:type="character" w:customStyle="1" w:styleId="Heading1CharChar">
    <w:name w:val="Heading 1 Char Char"/>
    <w:basedOn w:val="DefaultParagraphFont"/>
    <w:rsid w:val="00593E41"/>
    <w:rPr>
      <w:rFonts w:cs="Times New Roman"/>
      <w:b/>
      <w:sz w:val="24"/>
      <w:lang w:val="en-GB" w:eastAsia="en-US" w:bidi="ar-SA"/>
    </w:rPr>
  </w:style>
  <w:style w:type="character" w:customStyle="1" w:styleId="hps">
    <w:name w:val="hps"/>
    <w:basedOn w:val="DefaultParagraphFont"/>
    <w:rsid w:val="00593E41"/>
  </w:style>
  <w:style w:type="character" w:customStyle="1" w:styleId="atn">
    <w:name w:val="atn"/>
    <w:basedOn w:val="DefaultParagraphFont"/>
    <w:rsid w:val="00593E41"/>
  </w:style>
  <w:style w:type="character" w:customStyle="1" w:styleId="FiguretitleChar">
    <w:name w:val="Figure_title Char"/>
    <w:basedOn w:val="DefaultParagraphFont"/>
    <w:link w:val="Figuretitle"/>
    <w:locked/>
    <w:rsid w:val="00593E41"/>
    <w:rPr>
      <w:rFonts w:ascii="Times New Roman Bold" w:hAnsi="Times New Roman Bold"/>
      <w:b/>
      <w:lang w:val="en-GB" w:eastAsia="en-US"/>
    </w:rPr>
  </w:style>
  <w:style w:type="character" w:customStyle="1" w:styleId="ApprefBold">
    <w:name w:val="App_ref + Bold"/>
    <w:basedOn w:val="DefaultParagraphFont"/>
    <w:qFormat/>
    <w:rsid w:val="00593E41"/>
    <w:rPr>
      <w:b/>
      <w:bCs/>
      <w:color w:val="000000"/>
    </w:rPr>
  </w:style>
  <w:style w:type="paragraph" w:styleId="NormalWeb">
    <w:name w:val="Normal (Web)"/>
    <w:basedOn w:val="Normal"/>
    <w:link w:val="NormalWebChar"/>
    <w:uiPriority w:val="99"/>
    <w:unhideWhenUsed/>
    <w:rsid w:val="00593E41"/>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EquationChar">
    <w:name w:val="Equation Char"/>
    <w:link w:val="Equation"/>
    <w:locked/>
    <w:rsid w:val="00593E41"/>
    <w:rPr>
      <w:rFonts w:ascii="Times New Roman" w:hAnsi="Times New Roman"/>
      <w:sz w:val="24"/>
      <w:lang w:val="en-GB" w:eastAsia="en-US"/>
    </w:rPr>
  </w:style>
  <w:style w:type="character" w:customStyle="1" w:styleId="FigureNoChar">
    <w:name w:val="Figure_No Char"/>
    <w:link w:val="FigureNo"/>
    <w:locked/>
    <w:rsid w:val="00593E41"/>
    <w:rPr>
      <w:rFonts w:ascii="Times New Roman" w:hAnsi="Times New Roman"/>
      <w:caps/>
      <w:lang w:val="en-GB" w:eastAsia="en-US"/>
    </w:rPr>
  </w:style>
  <w:style w:type="character" w:customStyle="1" w:styleId="TableTextS5Char">
    <w:name w:val="Table_TextS5 Char"/>
    <w:link w:val="TableTextS5"/>
    <w:locked/>
    <w:rsid w:val="00593E41"/>
    <w:rPr>
      <w:rFonts w:ascii="Times New Roman" w:hAnsi="Times New Roman"/>
      <w:lang w:val="en-GB" w:eastAsia="en-US"/>
    </w:rPr>
  </w:style>
  <w:style w:type="character" w:customStyle="1" w:styleId="capS5">
    <w:name w:val="cap_S5"/>
    <w:basedOn w:val="DefaultParagraphFont"/>
    <w:uiPriority w:val="1"/>
    <w:qFormat/>
    <w:rsid w:val="00593E41"/>
    <w:rPr>
      <w:rFonts w:eastAsia="SimHei"/>
      <w:b/>
      <w:bCs/>
      <w:lang w:eastAsia="zh-CN"/>
    </w:rPr>
  </w:style>
  <w:style w:type="character" w:customStyle="1" w:styleId="BalloonTextChar">
    <w:name w:val="Balloon Text Char"/>
    <w:basedOn w:val="DefaultParagraphFont"/>
    <w:link w:val="BalloonText"/>
    <w:rsid w:val="00593E41"/>
    <w:rPr>
      <w:rFonts w:ascii="Tahoma" w:hAnsi="Tahoma" w:cs="Tahoma"/>
      <w:sz w:val="16"/>
      <w:szCs w:val="16"/>
      <w:lang w:val="en-GB" w:eastAsia="en-US"/>
    </w:rPr>
  </w:style>
  <w:style w:type="character" w:customStyle="1" w:styleId="BalloonTextChar1">
    <w:name w:val="Balloon Text Char1"/>
    <w:basedOn w:val="DefaultParagraphFont"/>
    <w:rsid w:val="00593E41"/>
    <w:rPr>
      <w:rFonts w:ascii="Segoe UI" w:hAnsi="Segoe UI" w:cs="Segoe UI"/>
      <w:sz w:val="18"/>
      <w:szCs w:val="18"/>
      <w:lang w:val="en-GB" w:eastAsia="en-US"/>
    </w:rPr>
  </w:style>
  <w:style w:type="character" w:customStyle="1" w:styleId="Heading5Char">
    <w:name w:val="Heading 5 Char"/>
    <w:basedOn w:val="DefaultParagraphFont"/>
    <w:link w:val="Heading5"/>
    <w:rsid w:val="00593E41"/>
    <w:rPr>
      <w:rFonts w:ascii="Times New Roman" w:hAnsi="Times New Roman"/>
      <w:b/>
      <w:sz w:val="24"/>
      <w:lang w:val="en-GB" w:eastAsia="en-US"/>
    </w:rPr>
  </w:style>
  <w:style w:type="character" w:customStyle="1" w:styleId="Title1Char">
    <w:name w:val="Title 1 Char"/>
    <w:basedOn w:val="DefaultParagraphFont"/>
    <w:link w:val="Title1"/>
    <w:locked/>
    <w:rsid w:val="00593E41"/>
    <w:rPr>
      <w:rFonts w:ascii="Times New Roman" w:hAnsi="Times New Roman"/>
      <w:caps/>
      <w:sz w:val="28"/>
      <w:lang w:val="en-GB" w:eastAsia="en-US"/>
    </w:rPr>
  </w:style>
  <w:style w:type="character" w:customStyle="1" w:styleId="AnnexNoCar">
    <w:name w:val="Annex_No Car"/>
    <w:basedOn w:val="DefaultParagraphFont"/>
    <w:rsid w:val="00593E41"/>
    <w:rPr>
      <w:rFonts w:ascii="Times New Roman" w:hAnsi="Times New Roman"/>
      <w:caps/>
      <w:sz w:val="28"/>
      <w:lang w:val="en-GB" w:eastAsia="en-US"/>
    </w:rPr>
  </w:style>
  <w:style w:type="paragraph" w:customStyle="1" w:styleId="Tablefin">
    <w:name w:val="Table_fin"/>
    <w:basedOn w:val="Normal"/>
    <w:rsid w:val="00593E41"/>
    <w:pPr>
      <w:spacing w:before="0"/>
    </w:pPr>
    <w:rPr>
      <w:rFonts w:eastAsia="MS Mincho"/>
      <w:sz w:val="20"/>
      <w:lang w:val="en-US" w:eastAsia="ja-JP"/>
    </w:rPr>
  </w:style>
  <w:style w:type="paragraph" w:customStyle="1" w:styleId="TabletextHanging0">
    <w:name w:val="Table_text + Hanging:  0"/>
    <w:aliases w:val="5 cm"/>
    <w:basedOn w:val="Tabletext"/>
    <w:rsid w:val="00593E41"/>
    <w:pPr>
      <w:ind w:left="284" w:hanging="284"/>
      <w:textAlignment w:val="auto"/>
    </w:pPr>
    <w:rPr>
      <w:rFonts w:eastAsia="MS Mincho"/>
      <w:lang w:val="en-US"/>
    </w:rPr>
  </w:style>
  <w:style w:type="character" w:customStyle="1" w:styleId="ECCHLsuperscript">
    <w:name w:val="ECC HL superscript"/>
    <w:uiPriority w:val="1"/>
    <w:rsid w:val="00593E41"/>
    <w:rPr>
      <w:vertAlign w:val="superscript"/>
    </w:rPr>
  </w:style>
  <w:style w:type="character" w:customStyle="1" w:styleId="ApprefBold0">
    <w:name w:val="App_ref +  Bold"/>
    <w:rsid w:val="00593E41"/>
    <w:rPr>
      <w:b/>
      <w:color w:val="auto"/>
    </w:rPr>
  </w:style>
  <w:style w:type="table" w:styleId="TableGrid">
    <w:name w:val="Table Grid"/>
    <w:basedOn w:val="TableNormal"/>
    <w:uiPriority w:val="59"/>
    <w:rsid w:val="00593E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ocked/>
    <w:rsid w:val="00593E41"/>
    <w:rPr>
      <w:rFonts w:ascii="Times New Roman Bold" w:hAnsi="Times New Roman Bold"/>
      <w:b/>
      <w:lang w:val="en-GB" w:eastAsia="en-US"/>
    </w:rPr>
  </w:style>
  <w:style w:type="character" w:customStyle="1" w:styleId="Heading6Char">
    <w:name w:val="Heading 6 Char"/>
    <w:aliases w:val="H6 Char"/>
    <w:basedOn w:val="DefaultParagraphFont"/>
    <w:link w:val="Heading6"/>
    <w:rsid w:val="00593E41"/>
    <w:rPr>
      <w:rFonts w:ascii="Times New Roman" w:hAnsi="Times New Roman"/>
      <w:b/>
      <w:sz w:val="24"/>
      <w:lang w:val="en-GB" w:eastAsia="en-US"/>
    </w:rPr>
  </w:style>
  <w:style w:type="character" w:customStyle="1" w:styleId="Heading7Char">
    <w:name w:val="Heading 7 Char"/>
    <w:aliases w:val="H7 Char,8 Char"/>
    <w:basedOn w:val="DefaultParagraphFont"/>
    <w:link w:val="Heading7"/>
    <w:rsid w:val="00593E41"/>
    <w:rPr>
      <w:rFonts w:ascii="Times New Roman" w:hAnsi="Times New Roman"/>
      <w:b/>
      <w:sz w:val="24"/>
      <w:lang w:val="en-GB" w:eastAsia="en-US"/>
    </w:rPr>
  </w:style>
  <w:style w:type="character" w:customStyle="1" w:styleId="Heading8Char">
    <w:name w:val="Heading 8 Char"/>
    <w:basedOn w:val="DefaultParagraphFont"/>
    <w:link w:val="Heading8"/>
    <w:rsid w:val="00593E41"/>
    <w:rPr>
      <w:rFonts w:ascii="Times New Roman" w:hAnsi="Times New Roman"/>
      <w:b/>
      <w:sz w:val="24"/>
      <w:lang w:val="en-GB" w:eastAsia="en-US"/>
    </w:rPr>
  </w:style>
  <w:style w:type="character" w:customStyle="1" w:styleId="Heading9Char">
    <w:name w:val="Heading 9 Char"/>
    <w:aliases w:val="Figure Heading Char,FH Char"/>
    <w:basedOn w:val="DefaultParagraphFont"/>
    <w:link w:val="Heading9"/>
    <w:rsid w:val="00593E41"/>
    <w:rPr>
      <w:rFonts w:ascii="Times New Roman" w:hAnsi="Times New Roman"/>
      <w:b/>
      <w:sz w:val="24"/>
      <w:lang w:val="en-GB" w:eastAsia="en-US"/>
    </w:rPr>
  </w:style>
  <w:style w:type="character" w:customStyle="1" w:styleId="EquationlegendChar">
    <w:name w:val="Equation_legend Char"/>
    <w:link w:val="Equationlegend"/>
    <w:locked/>
    <w:rsid w:val="00593E41"/>
    <w:rPr>
      <w:rFonts w:ascii="Times New Roman" w:hAnsi="Times New Roman"/>
      <w:sz w:val="24"/>
      <w:lang w:val="en-GB" w:eastAsia="en-US"/>
    </w:rPr>
  </w:style>
  <w:style w:type="character" w:customStyle="1" w:styleId="RecNoChar">
    <w:name w:val="Rec_No Char"/>
    <w:link w:val="RecNo"/>
    <w:locked/>
    <w:rsid w:val="00593E41"/>
    <w:rPr>
      <w:rFonts w:ascii="Times New Roman" w:hAnsi="Times New Roman"/>
      <w:caps/>
      <w:sz w:val="28"/>
      <w:lang w:val="en-GB" w:eastAsia="en-US"/>
    </w:rPr>
  </w:style>
  <w:style w:type="character" w:customStyle="1" w:styleId="Rectitle0">
    <w:name w:val="Rec_title Знак"/>
    <w:link w:val="Rectitle"/>
    <w:locked/>
    <w:rsid w:val="00593E41"/>
    <w:rPr>
      <w:rFonts w:ascii="Times New Roman Bold" w:hAnsi="Times New Roman Bold"/>
      <w:b/>
      <w:sz w:val="28"/>
      <w:lang w:val="en-GB" w:eastAsia="en-US"/>
    </w:rPr>
  </w:style>
  <w:style w:type="character" w:customStyle="1" w:styleId="SourceChar">
    <w:name w:val="Source Char"/>
    <w:link w:val="Source"/>
    <w:locked/>
    <w:rsid w:val="00593E41"/>
    <w:rPr>
      <w:rFonts w:ascii="Times New Roman" w:hAnsi="Times New Roman"/>
      <w:b/>
      <w:sz w:val="28"/>
      <w:lang w:val="en-GB" w:eastAsia="en-US"/>
    </w:rPr>
  </w:style>
  <w:style w:type="paragraph" w:styleId="ListParagraph">
    <w:name w:val="List Paragraph"/>
    <w:basedOn w:val="Normal"/>
    <w:link w:val="ListParagraphChar"/>
    <w:uiPriority w:val="34"/>
    <w:qFormat/>
    <w:rsid w:val="00593E4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MS Mincho" w:hAnsi="Calibri"/>
      <w:sz w:val="22"/>
      <w:lang w:val="x-none"/>
    </w:rPr>
  </w:style>
  <w:style w:type="character" w:customStyle="1" w:styleId="ListParagraphChar">
    <w:name w:val="List Paragraph Char"/>
    <w:link w:val="ListParagraph"/>
    <w:uiPriority w:val="34"/>
    <w:locked/>
    <w:rsid w:val="00593E41"/>
    <w:rPr>
      <w:rFonts w:ascii="Calibri" w:eastAsia="MS Mincho" w:hAnsi="Calibri"/>
      <w:sz w:val="22"/>
      <w:lang w:val="x-none" w:eastAsia="en-US"/>
    </w:rPr>
  </w:style>
  <w:style w:type="paragraph" w:styleId="HTMLPreformatted">
    <w:name w:val="HTML Preformatted"/>
    <w:basedOn w:val="Normal"/>
    <w:link w:val="HTMLPreformattedChar"/>
    <w:rsid w:val="00593E4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rsid w:val="00593E41"/>
    <w:rPr>
      <w:rFonts w:ascii="Courier New" w:eastAsia="MS Mincho" w:hAnsi="Courier New" w:cs="Courier New"/>
    </w:rPr>
  </w:style>
  <w:style w:type="paragraph" w:styleId="PlainText">
    <w:name w:val="Plain Text"/>
    <w:basedOn w:val="Normal"/>
    <w:link w:val="PlainTextChar"/>
    <w:rsid w:val="00593E41"/>
    <w:pPr>
      <w:spacing w:before="0"/>
    </w:pPr>
    <w:rPr>
      <w:rFonts w:ascii="Consolas" w:eastAsia="MS Mincho" w:hAnsi="Consolas"/>
      <w:sz w:val="21"/>
      <w:szCs w:val="21"/>
    </w:rPr>
  </w:style>
  <w:style w:type="character" w:customStyle="1" w:styleId="PlainTextChar">
    <w:name w:val="Plain Text Char"/>
    <w:basedOn w:val="DefaultParagraphFont"/>
    <w:link w:val="PlainText"/>
    <w:rsid w:val="00593E41"/>
    <w:rPr>
      <w:rFonts w:ascii="Consolas" w:eastAsia="MS Mincho" w:hAnsi="Consolas"/>
      <w:sz w:val="21"/>
      <w:szCs w:val="21"/>
      <w:lang w:val="en-GB" w:eastAsia="en-US"/>
    </w:rPr>
  </w:style>
  <w:style w:type="paragraph" w:styleId="BodyTextIndent">
    <w:name w:val="Body Text Indent"/>
    <w:basedOn w:val="Normal"/>
    <w:link w:val="BodyTextIndentChar"/>
    <w:rsid w:val="00593E41"/>
    <w:pPr>
      <w:tabs>
        <w:tab w:val="clear" w:pos="1134"/>
        <w:tab w:val="clear" w:pos="1871"/>
        <w:tab w:val="clear" w:pos="2268"/>
      </w:tabs>
      <w:overflowPunct/>
      <w:autoSpaceDE/>
      <w:autoSpaceDN/>
      <w:adjustRightInd/>
      <w:spacing w:before="0"/>
      <w:ind w:firstLine="708"/>
      <w:jc w:val="both"/>
      <w:textAlignment w:val="auto"/>
    </w:pPr>
    <w:rPr>
      <w:rFonts w:eastAsia="MS Mincho"/>
      <w:szCs w:val="24"/>
      <w:lang w:val="en-US" w:eastAsia="ru-RU"/>
    </w:rPr>
  </w:style>
  <w:style w:type="character" w:customStyle="1" w:styleId="BodyTextIndentChar">
    <w:name w:val="Body Text Indent Char"/>
    <w:basedOn w:val="DefaultParagraphFont"/>
    <w:link w:val="BodyTextIndent"/>
    <w:rsid w:val="00593E41"/>
    <w:rPr>
      <w:rFonts w:ascii="Times New Roman" w:eastAsia="MS Mincho" w:hAnsi="Times New Roman"/>
      <w:sz w:val="24"/>
      <w:szCs w:val="24"/>
      <w:lang w:eastAsia="ru-RU"/>
    </w:rPr>
  </w:style>
  <w:style w:type="paragraph" w:styleId="Title">
    <w:name w:val="Title"/>
    <w:basedOn w:val="Normal"/>
    <w:link w:val="TitleChar"/>
    <w:qFormat/>
    <w:rsid w:val="00593E41"/>
    <w:pPr>
      <w:tabs>
        <w:tab w:val="clear" w:pos="1134"/>
        <w:tab w:val="clear" w:pos="1871"/>
        <w:tab w:val="clear" w:pos="2268"/>
      </w:tabs>
      <w:overflowPunct/>
      <w:autoSpaceDE/>
      <w:autoSpaceDN/>
      <w:adjustRightInd/>
      <w:jc w:val="center"/>
      <w:textAlignment w:val="auto"/>
    </w:pPr>
    <w:rPr>
      <w:rFonts w:ascii="Arial" w:eastAsia="MS Mincho" w:hAnsi="Arial"/>
      <w:b/>
      <w:bCs/>
      <w:sz w:val="22"/>
      <w:lang w:val="en-US"/>
    </w:rPr>
  </w:style>
  <w:style w:type="character" w:customStyle="1" w:styleId="TitleChar">
    <w:name w:val="Title Char"/>
    <w:basedOn w:val="DefaultParagraphFont"/>
    <w:link w:val="Title"/>
    <w:rsid w:val="00593E41"/>
    <w:rPr>
      <w:rFonts w:ascii="Arial" w:eastAsia="MS Mincho" w:hAnsi="Arial"/>
      <w:b/>
      <w:bCs/>
      <w:sz w:val="22"/>
      <w:lang w:eastAsia="en-US"/>
    </w:rPr>
  </w:style>
  <w:style w:type="paragraph" w:styleId="CommentText">
    <w:name w:val="annotation text"/>
    <w:basedOn w:val="Normal"/>
    <w:link w:val="CommentTextChar"/>
    <w:rsid w:val="00593E41"/>
    <w:pPr>
      <w:tabs>
        <w:tab w:val="clear" w:pos="1134"/>
        <w:tab w:val="clear" w:pos="1871"/>
        <w:tab w:val="clear" w:pos="2268"/>
      </w:tabs>
      <w:overflowPunct/>
      <w:autoSpaceDE/>
      <w:autoSpaceDN/>
      <w:adjustRightInd/>
      <w:jc w:val="both"/>
      <w:textAlignment w:val="auto"/>
    </w:pPr>
    <w:rPr>
      <w:rFonts w:ascii="Arial" w:eastAsia="MS Mincho" w:hAnsi="Arial"/>
      <w:sz w:val="20"/>
      <w:lang w:val="en-US"/>
    </w:rPr>
  </w:style>
  <w:style w:type="character" w:customStyle="1" w:styleId="CommentTextChar">
    <w:name w:val="Comment Text Char"/>
    <w:basedOn w:val="DefaultParagraphFont"/>
    <w:link w:val="CommentText"/>
    <w:rsid w:val="00593E41"/>
    <w:rPr>
      <w:rFonts w:ascii="Arial" w:eastAsia="MS Mincho" w:hAnsi="Arial"/>
      <w:lang w:eastAsia="en-US"/>
    </w:rPr>
  </w:style>
  <w:style w:type="paragraph" w:styleId="Subtitle">
    <w:name w:val="Subtitle"/>
    <w:basedOn w:val="Normal"/>
    <w:link w:val="SubtitleChar"/>
    <w:qFormat/>
    <w:rsid w:val="00593E41"/>
    <w:pPr>
      <w:tabs>
        <w:tab w:val="clear" w:pos="1134"/>
        <w:tab w:val="clear" w:pos="1871"/>
        <w:tab w:val="clear" w:pos="2268"/>
        <w:tab w:val="left" w:pos="794"/>
        <w:tab w:val="left" w:pos="1191"/>
        <w:tab w:val="left" w:pos="1588"/>
        <w:tab w:val="left" w:pos="1985"/>
      </w:tabs>
      <w:spacing w:after="60"/>
      <w:jc w:val="center"/>
      <w:outlineLvl w:val="1"/>
    </w:pPr>
    <w:rPr>
      <w:rFonts w:ascii="Arial" w:eastAsia="MS Mincho" w:hAnsi="Arial" w:cs="Arial"/>
      <w:szCs w:val="24"/>
    </w:rPr>
  </w:style>
  <w:style w:type="character" w:customStyle="1" w:styleId="SubtitleChar">
    <w:name w:val="Subtitle Char"/>
    <w:basedOn w:val="DefaultParagraphFont"/>
    <w:link w:val="Subtitle"/>
    <w:rsid w:val="00593E41"/>
    <w:rPr>
      <w:rFonts w:ascii="Arial" w:eastAsia="MS Mincho" w:hAnsi="Arial" w:cs="Arial"/>
      <w:sz w:val="24"/>
      <w:szCs w:val="24"/>
      <w:lang w:val="en-GB" w:eastAsia="en-US"/>
    </w:rPr>
  </w:style>
  <w:style w:type="paragraph" w:styleId="CommentSubject">
    <w:name w:val="annotation subject"/>
    <w:basedOn w:val="CommentText"/>
    <w:next w:val="CommentText"/>
    <w:link w:val="CommentSubjectChar"/>
    <w:uiPriority w:val="99"/>
    <w:rsid w:val="00593E41"/>
    <w:pPr>
      <w:tabs>
        <w:tab w:val="left" w:pos="794"/>
        <w:tab w:val="left" w:pos="1191"/>
        <w:tab w:val="left" w:pos="1588"/>
        <w:tab w:val="left" w:pos="1985"/>
      </w:tabs>
      <w:overflowPunct w:val="0"/>
      <w:autoSpaceDE w:val="0"/>
      <w:autoSpaceDN w:val="0"/>
      <w:adjustRightInd w:val="0"/>
      <w:jc w:val="left"/>
      <w:textAlignment w:val="baseline"/>
    </w:pPr>
    <w:rPr>
      <w:rFonts w:ascii="Times New Roman" w:hAnsi="Times New Roman"/>
      <w:b/>
      <w:bCs/>
      <w:lang w:val="en-GB"/>
    </w:rPr>
  </w:style>
  <w:style w:type="character" w:customStyle="1" w:styleId="CommentSubjectChar">
    <w:name w:val="Comment Subject Char"/>
    <w:basedOn w:val="CommentTextChar"/>
    <w:link w:val="CommentSubject"/>
    <w:uiPriority w:val="99"/>
    <w:rsid w:val="00593E41"/>
    <w:rPr>
      <w:rFonts w:ascii="Times New Roman" w:eastAsia="MS Mincho" w:hAnsi="Times New Roman"/>
      <w:b/>
      <w:bCs/>
      <w:lang w:val="en-GB" w:eastAsia="en-US"/>
    </w:rPr>
  </w:style>
  <w:style w:type="character" w:styleId="CommentReference">
    <w:name w:val="annotation reference"/>
    <w:basedOn w:val="DefaultParagraphFont"/>
    <w:unhideWhenUsed/>
    <w:rsid w:val="00593E41"/>
    <w:rPr>
      <w:sz w:val="16"/>
      <w:szCs w:val="16"/>
    </w:rPr>
  </w:style>
  <w:style w:type="character" w:styleId="FollowedHyperlink">
    <w:name w:val="FollowedHyperlink"/>
    <w:basedOn w:val="DefaultParagraphFont"/>
    <w:rsid w:val="00593E41"/>
    <w:rPr>
      <w:color w:val="800080" w:themeColor="followedHyperlink"/>
      <w:u w:val="single"/>
    </w:rPr>
  </w:style>
  <w:style w:type="paragraph" w:styleId="Revision">
    <w:name w:val="Revision"/>
    <w:hidden/>
    <w:uiPriority w:val="99"/>
    <w:semiHidden/>
    <w:rsid w:val="00593E41"/>
    <w:rPr>
      <w:rFonts w:ascii="Times New Roman" w:eastAsia="Times New Roman" w:hAnsi="Times New Roman"/>
      <w:sz w:val="24"/>
      <w:lang w:val="en-GB" w:eastAsia="en-US"/>
    </w:rPr>
  </w:style>
  <w:style w:type="numbering" w:customStyle="1" w:styleId="1">
    <w:name w:val="Нет списка1"/>
    <w:next w:val="NoList"/>
    <w:uiPriority w:val="99"/>
    <w:semiHidden/>
    <w:unhideWhenUsed/>
    <w:rsid w:val="00593E41"/>
  </w:style>
  <w:style w:type="character" w:customStyle="1" w:styleId="AnnextitleChar">
    <w:name w:val="Annex_title Char"/>
    <w:basedOn w:val="DefaultParagraphFont"/>
    <w:link w:val="Annextitle"/>
    <w:rsid w:val="00593E41"/>
    <w:rPr>
      <w:rFonts w:ascii="Times New Roman Bold" w:hAnsi="Times New Roman Bold"/>
      <w:b/>
      <w:sz w:val="28"/>
      <w:lang w:val="en-GB" w:eastAsia="en-US"/>
    </w:rPr>
  </w:style>
  <w:style w:type="character" w:styleId="PlaceholderText">
    <w:name w:val="Placeholder Text"/>
    <w:basedOn w:val="DefaultParagraphFont"/>
    <w:uiPriority w:val="99"/>
    <w:semiHidden/>
    <w:rsid w:val="00593E41"/>
    <w:rPr>
      <w:color w:val="808080"/>
    </w:rPr>
  </w:style>
  <w:style w:type="paragraph" w:customStyle="1" w:styleId="headingb0">
    <w:name w:val="heading_b"/>
    <w:basedOn w:val="Heading3"/>
    <w:next w:val="Normal"/>
    <w:rsid w:val="00593E41"/>
    <w:pPr>
      <w:tabs>
        <w:tab w:val="left" w:pos="567"/>
        <w:tab w:val="left" w:pos="1701"/>
        <w:tab w:val="left" w:pos="2835"/>
      </w:tabs>
      <w:spacing w:before="160"/>
      <w:ind w:left="0" w:firstLine="0"/>
      <w:jc w:val="both"/>
      <w:outlineLvl w:val="9"/>
    </w:pPr>
    <w:rPr>
      <w:rFonts w:eastAsiaTheme="minorEastAsia"/>
      <w:bCs/>
      <w:lang w:val="fr-FR"/>
    </w:rPr>
  </w:style>
  <w:style w:type="paragraph" w:customStyle="1" w:styleId="TableHead0">
    <w:name w:val="Table_Head"/>
    <w:basedOn w:val="TableText0"/>
    <w:link w:val="TableHeadChar0"/>
    <w:rsid w:val="00593E41"/>
    <w:pPr>
      <w:keepNext/>
      <w:widowControl w:val="0"/>
      <w:overflowPunct w:val="0"/>
      <w:autoSpaceDE w:val="0"/>
      <w:autoSpaceDN w:val="0"/>
      <w:adjustRightInd w:val="0"/>
      <w:spacing w:before="80" w:after="80"/>
      <w:jc w:val="center"/>
      <w:textAlignment w:val="baseline"/>
    </w:pPr>
    <w:rPr>
      <w:rFonts w:cs="Times New Roman"/>
      <w:b/>
      <w:szCs w:val="20"/>
      <w:lang w:val="en-US"/>
    </w:rPr>
  </w:style>
  <w:style w:type="character" w:customStyle="1" w:styleId="TableHeadChar0">
    <w:name w:val="Table_Head Char"/>
    <w:basedOn w:val="DefaultParagraphFont"/>
    <w:link w:val="TableHead0"/>
    <w:rsid w:val="00593E41"/>
    <w:rPr>
      <w:rFonts w:ascii="Times New Roman" w:eastAsiaTheme="minorEastAsia" w:hAnsi="Times New Roman"/>
      <w:b/>
      <w:sz w:val="22"/>
      <w:lang w:eastAsia="en-US"/>
    </w:rPr>
  </w:style>
  <w:style w:type="paragraph" w:customStyle="1" w:styleId="TableLegend0">
    <w:name w:val="Table_Legend"/>
    <w:basedOn w:val="TableText0"/>
    <w:next w:val="Normal"/>
    <w:rsid w:val="00593E4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cs="Times New Roman"/>
      <w:sz w:val="20"/>
      <w:szCs w:val="20"/>
      <w:lang w:val="en-GB"/>
    </w:rPr>
  </w:style>
  <w:style w:type="paragraph" w:styleId="TOC9">
    <w:name w:val="toc 9"/>
    <w:basedOn w:val="Normal"/>
    <w:next w:val="Normal"/>
    <w:autoRedefine/>
    <w:uiPriority w:val="39"/>
    <w:unhideWhenUsed/>
    <w:rsid w:val="00593E4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eastAsia="zh-CN"/>
    </w:rPr>
  </w:style>
  <w:style w:type="character" w:customStyle="1" w:styleId="ECCHLbold">
    <w:name w:val="ECC HL bold"/>
    <w:basedOn w:val="DefaultParagraphFont"/>
    <w:uiPriority w:val="1"/>
    <w:qFormat/>
    <w:rsid w:val="00593E41"/>
    <w:rPr>
      <w:b/>
    </w:rPr>
  </w:style>
  <w:style w:type="paragraph" w:customStyle="1" w:styleId="ECCParagraph">
    <w:name w:val="ECC Paragraph"/>
    <w:basedOn w:val="Normal"/>
    <w:link w:val="ECCParagraphZchn"/>
    <w:qFormat/>
    <w:rsid w:val="00593E41"/>
    <w:pPr>
      <w:tabs>
        <w:tab w:val="clear" w:pos="1134"/>
        <w:tab w:val="clear" w:pos="1871"/>
        <w:tab w:val="clear" w:pos="2268"/>
      </w:tabs>
      <w:overflowPunct/>
      <w:autoSpaceDE/>
      <w:autoSpaceDN/>
      <w:adjustRightInd/>
      <w:spacing w:before="240" w:after="60"/>
      <w:textAlignment w:val="auto"/>
    </w:pPr>
    <w:rPr>
      <w:rFonts w:ascii="Arial" w:eastAsia="Calibri" w:hAnsi="Arial"/>
      <w:sz w:val="20"/>
      <w:szCs w:val="22"/>
    </w:rPr>
  </w:style>
  <w:style w:type="character" w:customStyle="1" w:styleId="ECCParagraphZchn">
    <w:name w:val="ECC Paragraph Zchn"/>
    <w:basedOn w:val="DefaultParagraphFont"/>
    <w:link w:val="ECCParagraph"/>
    <w:rsid w:val="00593E41"/>
    <w:rPr>
      <w:rFonts w:ascii="Arial" w:eastAsia="Calibri" w:hAnsi="Arial"/>
      <w:szCs w:val="22"/>
      <w:lang w:val="en-GB" w:eastAsia="en-US"/>
    </w:rPr>
  </w:style>
  <w:style w:type="table" w:customStyle="1" w:styleId="ECCTable-whiteheader">
    <w:name w:val="ECC Table - white header"/>
    <w:basedOn w:val="TableNormal"/>
    <w:uiPriority w:val="99"/>
    <w:rsid w:val="00593E41"/>
    <w:pPr>
      <w:spacing w:before="60" w:after="60"/>
    </w:pPr>
    <w:rPr>
      <w:rFonts w:ascii="Arial" w:eastAsia="Times New Roman" w:hAnsi="Arial"/>
      <w:lang w:val="da-DK" w:eastAsia="en-US"/>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left"/>
      </w:pPr>
      <w:rPr>
        <w:rFonts w:ascii="Arial" w:hAnsi="Arial"/>
        <w:b w:val="0"/>
        <w:color w:val="D22A23"/>
        <w:sz w:val="20"/>
      </w:rPr>
      <w:tblPr/>
      <w:trPr>
        <w:tblHeader/>
      </w:trPr>
      <w:tcPr>
        <w:shd w:val="clear" w:color="auto" w:fill="FFFFFF" w:themeFill="background1"/>
      </w:tcPr>
    </w:tblStylePr>
    <w:tblStylePr w:type="lastRow">
      <w:rPr>
        <w:b w:val="0"/>
      </w:rPr>
    </w:tblStylePr>
  </w:style>
  <w:style w:type="character" w:customStyle="1" w:styleId="ReptitleChar">
    <w:name w:val="Rep_title Char"/>
    <w:basedOn w:val="DefaultParagraphFont"/>
    <w:link w:val="Reptitle"/>
    <w:locked/>
    <w:rsid w:val="00593E41"/>
    <w:rPr>
      <w:rFonts w:ascii="Times New Roman Bold" w:hAnsi="Times New Roman Bold"/>
      <w:b/>
      <w:sz w:val="28"/>
      <w:lang w:val="en-GB" w:eastAsia="en-US"/>
    </w:rPr>
  </w:style>
  <w:style w:type="character" w:customStyle="1" w:styleId="RepNoChar">
    <w:name w:val="Rep_No Char"/>
    <w:basedOn w:val="DefaultParagraphFont"/>
    <w:link w:val="RepNo"/>
    <w:locked/>
    <w:rsid w:val="00593E41"/>
    <w:rPr>
      <w:rFonts w:ascii="Times New Roman" w:hAnsi="Times New Roman"/>
      <w:caps/>
      <w:sz w:val="28"/>
      <w:lang w:val="en-GB" w:eastAsia="en-US"/>
    </w:rPr>
  </w:style>
  <w:style w:type="character" w:customStyle="1" w:styleId="Title2Carattere">
    <w:name w:val="Title 2 Carattere"/>
    <w:basedOn w:val="DefaultParagraphFont"/>
    <w:link w:val="Title2"/>
    <w:locked/>
    <w:rsid w:val="00593E41"/>
    <w:rPr>
      <w:rFonts w:ascii="Times New Roman" w:hAnsi="Times New Roman"/>
      <w:caps/>
      <w:sz w:val="28"/>
      <w:lang w:val="en-GB" w:eastAsia="en-US"/>
    </w:rPr>
  </w:style>
  <w:style w:type="character" w:customStyle="1" w:styleId="Title3Char">
    <w:name w:val="Title 3 Char"/>
    <w:link w:val="Title3"/>
    <w:locked/>
    <w:rsid w:val="00593E41"/>
    <w:rPr>
      <w:rFonts w:ascii="Times New Roman" w:hAnsi="Times New Roman"/>
      <w:sz w:val="28"/>
      <w:lang w:val="en-GB" w:eastAsia="en-US"/>
    </w:rPr>
  </w:style>
  <w:style w:type="paragraph" w:customStyle="1" w:styleId="AnnexTitle0">
    <w:name w:val="Annex_Title"/>
    <w:basedOn w:val="Normal"/>
    <w:next w:val="Normalaftertitle0"/>
    <w:rsid w:val="00593E41"/>
    <w:pPr>
      <w:tabs>
        <w:tab w:val="clear" w:pos="1871"/>
        <w:tab w:val="left" w:pos="567"/>
        <w:tab w:val="left" w:pos="1701"/>
        <w:tab w:val="left" w:pos="2835"/>
      </w:tabs>
      <w:spacing w:before="240" w:after="280"/>
      <w:jc w:val="center"/>
    </w:pPr>
    <w:rPr>
      <w:rFonts w:eastAsia="Times New Roman"/>
      <w:b/>
    </w:rPr>
  </w:style>
  <w:style w:type="character" w:customStyle="1" w:styleId="illustration">
    <w:name w:val="illustration"/>
    <w:basedOn w:val="DefaultParagraphFont"/>
    <w:rsid w:val="00593E41"/>
  </w:style>
  <w:style w:type="character" w:customStyle="1" w:styleId="ECCHLyellow">
    <w:name w:val="ECC HL yellow"/>
    <w:basedOn w:val="DefaultParagraphFont"/>
    <w:uiPriority w:val="1"/>
    <w:qFormat/>
    <w:rsid w:val="00593E41"/>
    <w:rPr>
      <w:i w:val="0"/>
      <w:bdr w:val="none" w:sz="0" w:space="0" w:color="auto"/>
      <w:shd w:val="clear" w:color="auto" w:fill="FFFF00"/>
      <w:lang w:val="en-GB"/>
    </w:rPr>
  </w:style>
  <w:style w:type="character" w:customStyle="1" w:styleId="NormalWebChar">
    <w:name w:val="Normal (Web) Char"/>
    <w:basedOn w:val="DefaultParagraphFont"/>
    <w:link w:val="NormalWeb"/>
    <w:uiPriority w:val="99"/>
    <w:locked/>
    <w:rsid w:val="00593E41"/>
    <w:rPr>
      <w:rFonts w:ascii="Times New Roman" w:eastAsiaTheme="minorEastAsia" w:hAnsi="Times New Roman"/>
      <w:sz w:val="24"/>
      <w:szCs w:val="24"/>
    </w:rPr>
  </w:style>
  <w:style w:type="paragraph" w:customStyle="1" w:styleId="Tabletext1">
    <w:name w:val="Table text"/>
    <w:basedOn w:val="Normal"/>
    <w:rsid w:val="00593E41"/>
    <w:pPr>
      <w:tabs>
        <w:tab w:val="clear" w:pos="1134"/>
        <w:tab w:val="clear" w:pos="1871"/>
        <w:tab w:val="clear" w:pos="2268"/>
      </w:tabs>
      <w:adjustRightInd/>
      <w:jc w:val="center"/>
      <w:textAlignment w:val="auto"/>
    </w:pPr>
    <w:rPr>
      <w:rFonts w:eastAsiaTheme="minorEastAsia"/>
      <w:color w:val="000000"/>
      <w:sz w:val="20"/>
      <w:lang w:eastAsia="ru-RU"/>
    </w:rPr>
  </w:style>
  <w:style w:type="paragraph" w:customStyle="1" w:styleId="Note2">
    <w:name w:val="Note2"/>
    <w:basedOn w:val="Normal"/>
    <w:link w:val="Note2Char"/>
    <w:qFormat/>
    <w:rsid w:val="00593E41"/>
    <w:pPr>
      <w:tabs>
        <w:tab w:val="left" w:pos="284"/>
      </w:tabs>
      <w:spacing w:before="80"/>
      <w:jc w:val="both"/>
    </w:pPr>
    <w:rPr>
      <w:rFonts w:eastAsia="Times New Roman"/>
      <w:sz w:val="20"/>
      <w:szCs w:val="16"/>
    </w:rPr>
  </w:style>
  <w:style w:type="character" w:customStyle="1" w:styleId="Note2Char">
    <w:name w:val="Note2 Char"/>
    <w:basedOn w:val="DefaultParagraphFont"/>
    <w:link w:val="Note2"/>
    <w:rsid w:val="00593E41"/>
    <w:rPr>
      <w:rFonts w:ascii="Times New Roman" w:eastAsia="Times New Roman" w:hAnsi="Times New Roman"/>
      <w:szCs w:val="16"/>
      <w:lang w:val="en-GB" w:eastAsia="en-US"/>
    </w:rPr>
  </w:style>
  <w:style w:type="paragraph" w:customStyle="1" w:styleId="BRNormal">
    <w:name w:val="BR_Normal"/>
    <w:basedOn w:val="Normal"/>
    <w:link w:val="BRNormalZchn"/>
    <w:qFormat/>
    <w:rsid w:val="00593E41"/>
    <w:rPr>
      <w:rFonts w:eastAsia="Times New Roman"/>
    </w:rPr>
  </w:style>
  <w:style w:type="character" w:customStyle="1" w:styleId="BRNormalZchn">
    <w:name w:val="BR_Normal Zchn"/>
    <w:basedOn w:val="DefaultParagraphFont"/>
    <w:link w:val="BRNormal"/>
    <w:rsid w:val="00593E41"/>
    <w:rPr>
      <w:rFonts w:ascii="Times New Roman" w:eastAsia="Times New Roman" w:hAnsi="Times New Roman"/>
      <w:sz w:val="24"/>
      <w:lang w:val="en-GB" w:eastAsia="en-US"/>
    </w:rPr>
  </w:style>
  <w:style w:type="character" w:customStyle="1" w:styleId="normaltextrun">
    <w:name w:val="normaltextrun"/>
    <w:basedOn w:val="DefaultParagraphFont"/>
    <w:rsid w:val="00593E41"/>
  </w:style>
  <w:style w:type="character" w:customStyle="1" w:styleId="FootnoteCharacters">
    <w:name w:val="Footnote Characters"/>
    <w:rsid w:val="00593E41"/>
    <w:rPr>
      <w:position w:val="6"/>
      <w:sz w:val="18"/>
    </w:rPr>
  </w:style>
  <w:style w:type="paragraph" w:customStyle="1" w:styleId="Heading">
    <w:name w:val="Heading"/>
    <w:basedOn w:val="Normal"/>
    <w:next w:val="Normal"/>
    <w:rsid w:val="00593E41"/>
    <w:pPr>
      <w:keepNext/>
      <w:suppressAutoHyphens/>
      <w:autoSpaceDN/>
      <w:adjustRightInd/>
      <w:spacing w:before="240" w:after="120"/>
    </w:pPr>
    <w:rPr>
      <w:rFonts w:ascii="Arial" w:eastAsia="Microsoft YaHei" w:hAnsi="Arial" w:cs="Mangal"/>
      <w:sz w:val="28"/>
      <w:szCs w:val="28"/>
      <w:lang w:eastAsia="zh-CN"/>
    </w:rPr>
  </w:style>
  <w:style w:type="paragraph" w:styleId="Caption">
    <w:name w:val="caption"/>
    <w:aliases w:val="Ca"/>
    <w:basedOn w:val="Normal"/>
    <w:next w:val="Normal"/>
    <w:link w:val="CaptionChar"/>
    <w:qFormat/>
    <w:rsid w:val="00593E41"/>
    <w:pPr>
      <w:widowControl w:val="0"/>
      <w:suppressAutoHyphens/>
      <w:overflowPunct/>
      <w:autoSpaceDE/>
      <w:autoSpaceDN/>
      <w:adjustRightInd/>
      <w:spacing w:before="0" w:after="200"/>
      <w:textAlignment w:val="auto"/>
    </w:pPr>
    <w:rPr>
      <w:rFonts w:eastAsia="Times New Roman"/>
      <w:b/>
      <w:bCs/>
      <w:color w:val="4F81BD"/>
      <w:sz w:val="18"/>
      <w:szCs w:val="18"/>
      <w:lang w:val="en-US" w:eastAsia="zh-CN"/>
    </w:rPr>
  </w:style>
  <w:style w:type="character" w:customStyle="1" w:styleId="CaptionChar">
    <w:name w:val="Caption Char"/>
    <w:aliases w:val="Ca Char"/>
    <w:basedOn w:val="DefaultParagraphFont"/>
    <w:link w:val="Caption"/>
    <w:locked/>
    <w:rsid w:val="00593E41"/>
    <w:rPr>
      <w:rFonts w:ascii="Times New Roman" w:eastAsia="Times New Roman" w:hAnsi="Times New Roman"/>
      <w:b/>
      <w:bCs/>
      <w:color w:val="4F81BD"/>
      <w:sz w:val="18"/>
      <w:szCs w:val="18"/>
    </w:rPr>
  </w:style>
  <w:style w:type="paragraph" w:customStyle="1" w:styleId="Index">
    <w:name w:val="Index"/>
    <w:basedOn w:val="Normal"/>
    <w:rsid w:val="00593E41"/>
    <w:pPr>
      <w:suppressLineNumbers/>
      <w:suppressAutoHyphens/>
      <w:autoSpaceDN/>
      <w:adjustRightInd/>
    </w:pPr>
    <w:rPr>
      <w:rFonts w:eastAsia="Times New Roman" w:cs="Mangal"/>
      <w:lang w:eastAsia="zh-CN"/>
    </w:rPr>
  </w:style>
  <w:style w:type="paragraph" w:customStyle="1" w:styleId="TableNoBR">
    <w:name w:val="Table_No_BR"/>
    <w:basedOn w:val="Normal"/>
    <w:next w:val="TabletitleBR"/>
    <w:rsid w:val="00593E41"/>
    <w:pPr>
      <w:keepNext/>
      <w:suppressAutoHyphens/>
      <w:autoSpaceDN/>
      <w:adjustRightInd/>
      <w:spacing w:before="560" w:after="120"/>
      <w:jc w:val="center"/>
    </w:pPr>
    <w:rPr>
      <w:rFonts w:eastAsia="Times New Roman"/>
      <w:caps/>
      <w:lang w:eastAsia="zh-CN"/>
    </w:rPr>
  </w:style>
  <w:style w:type="paragraph" w:customStyle="1" w:styleId="TabletitleBR">
    <w:name w:val="Table_title_BR"/>
    <w:basedOn w:val="Normal"/>
    <w:next w:val="Tablehead"/>
    <w:rsid w:val="00593E41"/>
    <w:pPr>
      <w:keepNext/>
      <w:keepLines/>
      <w:suppressAutoHyphens/>
      <w:autoSpaceDN/>
      <w:adjustRightInd/>
      <w:spacing w:before="0" w:after="120"/>
      <w:jc w:val="center"/>
    </w:pPr>
    <w:rPr>
      <w:rFonts w:eastAsia="Times New Roman"/>
      <w:b/>
      <w:lang w:eastAsia="zh-CN"/>
    </w:rPr>
  </w:style>
  <w:style w:type="paragraph" w:customStyle="1" w:styleId="FiguretitleBR">
    <w:name w:val="Figure_title_BR"/>
    <w:basedOn w:val="TabletitleBR"/>
    <w:next w:val="Figurewithouttitle"/>
    <w:rsid w:val="00593E41"/>
    <w:pPr>
      <w:keepNext w:val="0"/>
      <w:spacing w:after="480"/>
    </w:pPr>
  </w:style>
  <w:style w:type="paragraph" w:customStyle="1" w:styleId="FigureNoBR">
    <w:name w:val="Figure_No_BR"/>
    <w:basedOn w:val="Normal"/>
    <w:next w:val="FiguretitleBR"/>
    <w:rsid w:val="00593E41"/>
    <w:pPr>
      <w:keepNext/>
      <w:keepLines/>
      <w:suppressAutoHyphens/>
      <w:autoSpaceDN/>
      <w:adjustRightInd/>
      <w:spacing w:before="480" w:after="120"/>
      <w:jc w:val="center"/>
    </w:pPr>
    <w:rPr>
      <w:rFonts w:eastAsia="Times New Roman"/>
      <w:caps/>
      <w:lang w:eastAsia="zh-CN"/>
    </w:rPr>
  </w:style>
  <w:style w:type="paragraph" w:customStyle="1" w:styleId="FigureTitle0">
    <w:name w:val="Figure Title"/>
    <w:basedOn w:val="Normal"/>
    <w:rsid w:val="00593E41"/>
    <w:pPr>
      <w:widowControl w:val="0"/>
      <w:suppressAutoHyphens/>
      <w:overflowPunct/>
      <w:autoSpaceDE/>
      <w:autoSpaceDN/>
      <w:adjustRightInd/>
      <w:spacing w:after="120" w:line="360" w:lineRule="atLeast"/>
      <w:ind w:left="1440"/>
      <w:jc w:val="center"/>
    </w:pPr>
    <w:rPr>
      <w:b/>
      <w:kern w:val="1"/>
      <w:sz w:val="22"/>
      <w:lang w:val="en-US" w:eastAsia="zh-CN"/>
    </w:rPr>
  </w:style>
  <w:style w:type="paragraph" w:customStyle="1" w:styleId="Fig">
    <w:name w:val="Fig"/>
    <w:basedOn w:val="Normal"/>
    <w:next w:val="Normal"/>
    <w:rsid w:val="00593E41"/>
    <w:pPr>
      <w:suppressAutoHyphens/>
      <w:autoSpaceDN/>
      <w:adjustRightInd/>
      <w:spacing w:before="136"/>
      <w:jc w:val="center"/>
      <w:textAlignment w:val="auto"/>
    </w:pPr>
    <w:rPr>
      <w:rFonts w:eastAsia="Times New Roman"/>
      <w:sz w:val="20"/>
      <w:lang w:val="en-US" w:eastAsia="zh-CN"/>
    </w:rPr>
  </w:style>
  <w:style w:type="paragraph" w:customStyle="1" w:styleId="TableContents">
    <w:name w:val="Table Contents"/>
    <w:basedOn w:val="Normal"/>
    <w:rsid w:val="00593E41"/>
    <w:pPr>
      <w:suppressLineNumbers/>
      <w:suppressAutoHyphens/>
      <w:autoSpaceDN/>
      <w:adjustRightInd/>
    </w:pPr>
    <w:rPr>
      <w:rFonts w:eastAsia="Times New Roman"/>
      <w:lang w:eastAsia="zh-CN"/>
    </w:rPr>
  </w:style>
  <w:style w:type="paragraph" w:customStyle="1" w:styleId="TableHeading">
    <w:name w:val="Table Heading"/>
    <w:basedOn w:val="TableContents"/>
    <w:rsid w:val="00593E41"/>
    <w:pPr>
      <w:jc w:val="center"/>
    </w:pPr>
    <w:rPr>
      <w:b/>
      <w:bCs/>
    </w:rPr>
  </w:style>
  <w:style w:type="paragraph" w:styleId="TableofFigures">
    <w:name w:val="table of figures"/>
    <w:basedOn w:val="Normal"/>
    <w:next w:val="Normal"/>
    <w:unhideWhenUsed/>
    <w:rsid w:val="00593E41"/>
    <w:pPr>
      <w:tabs>
        <w:tab w:val="clear" w:pos="1134"/>
        <w:tab w:val="clear" w:pos="1871"/>
        <w:tab w:val="clear" w:pos="2268"/>
      </w:tabs>
      <w:suppressAutoHyphens/>
      <w:autoSpaceDN/>
      <w:adjustRightInd/>
    </w:pPr>
    <w:rPr>
      <w:rFonts w:eastAsia="Times New Roman"/>
      <w:lang w:eastAsia="zh-CN"/>
    </w:rPr>
  </w:style>
  <w:style w:type="paragraph" w:styleId="TOCHeading">
    <w:name w:val="TOC Heading"/>
    <w:basedOn w:val="Heading1"/>
    <w:next w:val="Normal"/>
    <w:uiPriority w:val="39"/>
    <w:unhideWhenUsed/>
    <w:qFormat/>
    <w:rsid w:val="00593E4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fr-FR" w:eastAsia="fr-FR"/>
    </w:rPr>
  </w:style>
  <w:style w:type="character" w:customStyle="1" w:styleId="ArtrefBold">
    <w:name w:val="Art_ref +  Bold"/>
    <w:basedOn w:val="Artref"/>
    <w:uiPriority w:val="99"/>
    <w:rsid w:val="00593E41"/>
    <w:rPr>
      <w:b/>
      <w:color w:val="auto"/>
    </w:rPr>
  </w:style>
  <w:style w:type="paragraph" w:customStyle="1" w:styleId="ResTitle0">
    <w:name w:val="Res_Title"/>
    <w:basedOn w:val="Normal"/>
    <w:rsid w:val="00593E4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n-US"/>
    </w:rPr>
  </w:style>
  <w:style w:type="character" w:customStyle="1" w:styleId="apple-converted-space">
    <w:name w:val="apple-converted-space"/>
    <w:basedOn w:val="DefaultParagraphFont"/>
    <w:rsid w:val="00593E41"/>
  </w:style>
  <w:style w:type="character" w:customStyle="1" w:styleId="ECCHLunderlined">
    <w:name w:val="ECC HL underlined"/>
    <w:basedOn w:val="DefaultParagraphFont"/>
    <w:uiPriority w:val="1"/>
    <w:qFormat/>
    <w:rsid w:val="00593E41"/>
    <w:rPr>
      <w:i w:val="0"/>
      <w:u w:val="single"/>
    </w:rPr>
  </w:style>
  <w:style w:type="character" w:customStyle="1" w:styleId="ECCHLsubscript">
    <w:name w:val="ECC HL sub script"/>
    <w:basedOn w:val="DefaultParagraphFont"/>
    <w:uiPriority w:val="1"/>
    <w:qFormat/>
    <w:rsid w:val="00593E41"/>
    <w:rPr>
      <w:vertAlign w:val="subscript"/>
    </w:rPr>
  </w:style>
  <w:style w:type="character" w:customStyle="1" w:styleId="ECCHLsuperscript0">
    <w:name w:val="ECC HL super script"/>
    <w:basedOn w:val="DefaultParagraphFont"/>
    <w:uiPriority w:val="1"/>
    <w:qFormat/>
    <w:rsid w:val="00593E41"/>
    <w:rPr>
      <w:vertAlign w:val="superscript"/>
    </w:rPr>
  </w:style>
  <w:style w:type="paragraph" w:customStyle="1" w:styleId="p0">
    <w:name w:val="p0"/>
    <w:basedOn w:val="Normal"/>
    <w:rsid w:val="00593E41"/>
    <w:pPr>
      <w:tabs>
        <w:tab w:val="clear" w:pos="1134"/>
        <w:tab w:val="clear" w:pos="1871"/>
        <w:tab w:val="clear" w:pos="2268"/>
      </w:tabs>
      <w:overflowPunct/>
      <w:autoSpaceDE/>
      <w:autoSpaceDN/>
      <w:adjustRightInd/>
      <w:snapToGrid w:val="0"/>
      <w:textAlignment w:val="auto"/>
    </w:pPr>
    <w:rPr>
      <w:szCs w:val="24"/>
      <w:lang w:val="en-US" w:eastAsia="zh-CN"/>
    </w:rPr>
  </w:style>
  <w:style w:type="paragraph" w:customStyle="1" w:styleId="p15">
    <w:name w:val="p15"/>
    <w:basedOn w:val="Normal"/>
    <w:rsid w:val="00593E41"/>
    <w:pPr>
      <w:tabs>
        <w:tab w:val="clear" w:pos="1134"/>
        <w:tab w:val="clear" w:pos="1871"/>
        <w:tab w:val="clear" w:pos="2268"/>
      </w:tabs>
      <w:overflowPunct/>
      <w:autoSpaceDE/>
      <w:adjustRightInd/>
      <w:spacing w:before="0" w:after="200" w:line="273" w:lineRule="auto"/>
      <w:ind w:left="720"/>
      <w:textAlignment w:val="auto"/>
    </w:pPr>
    <w:rPr>
      <w:rFonts w:ascii="Calibri" w:hAnsi="Calibri" w:cs="Calibri"/>
      <w:sz w:val="22"/>
      <w:szCs w:val="22"/>
      <w:lang w:val="en-US" w:eastAsia="zh-CN"/>
    </w:rPr>
  </w:style>
  <w:style w:type="character" w:customStyle="1" w:styleId="enumlev10">
    <w:name w:val="enumlev1 Знак"/>
    <w:uiPriority w:val="99"/>
    <w:locked/>
    <w:rsid w:val="00593E41"/>
    <w:rPr>
      <w:rFonts w:ascii="Times New Roman" w:hAnsi="Times New Roman"/>
      <w:sz w:val="24"/>
      <w:lang w:val="en-GB" w:eastAsia="en-US"/>
    </w:rPr>
  </w:style>
  <w:style w:type="character" w:customStyle="1" w:styleId="Note95ptCharChar">
    <w:name w:val="Note + 9.5 pt Char Char"/>
    <w:link w:val="Note95pt"/>
    <w:locked/>
    <w:rsid w:val="00593E41"/>
    <w:rPr>
      <w:rFonts w:ascii="Times New Roman" w:hAnsi="Times New Roman"/>
      <w:sz w:val="19"/>
      <w:szCs w:val="19"/>
      <w:lang w:val="ru-RU" w:eastAsia="ru-RU"/>
    </w:rPr>
  </w:style>
  <w:style w:type="paragraph" w:customStyle="1" w:styleId="Note95pt">
    <w:name w:val="Note + 9.5 pt"/>
    <w:basedOn w:val="Normal"/>
    <w:link w:val="Note95ptCharChar"/>
    <w:rsid w:val="00593E41"/>
    <w:pPr>
      <w:tabs>
        <w:tab w:val="left" w:pos="284"/>
      </w:tabs>
      <w:spacing w:before="80"/>
      <w:ind w:left="992"/>
      <w:jc w:val="both"/>
      <w:textAlignment w:val="auto"/>
    </w:pPr>
    <w:rPr>
      <w:sz w:val="19"/>
      <w:szCs w:val="19"/>
      <w:lang w:val="ru-RU" w:eastAsia="ru-RU"/>
    </w:rPr>
  </w:style>
  <w:style w:type="character" w:customStyle="1" w:styleId="Note95ptBoldChar">
    <w:name w:val="Note + 9.5 pt Bold Char"/>
    <w:link w:val="Note95ptBold"/>
    <w:locked/>
    <w:rsid w:val="00593E41"/>
    <w:rPr>
      <w:rFonts w:ascii="Times New Roman" w:hAnsi="Times New Roman"/>
      <w:b/>
      <w:bCs/>
      <w:sz w:val="19"/>
      <w:szCs w:val="19"/>
      <w:lang w:val="ru-RU" w:eastAsia="ru-RU"/>
    </w:rPr>
  </w:style>
  <w:style w:type="paragraph" w:customStyle="1" w:styleId="Note95ptBold">
    <w:name w:val="Note + 9.5 pt Bold"/>
    <w:basedOn w:val="Normal"/>
    <w:link w:val="Note95ptBoldChar"/>
    <w:rsid w:val="00593E41"/>
    <w:pPr>
      <w:tabs>
        <w:tab w:val="left" w:pos="284"/>
      </w:tabs>
      <w:spacing w:before="80"/>
      <w:ind w:left="992"/>
      <w:jc w:val="both"/>
      <w:textAlignment w:val="auto"/>
    </w:pPr>
    <w:rPr>
      <w:b/>
      <w:bCs/>
      <w:sz w:val="19"/>
      <w:szCs w:val="19"/>
      <w:lang w:val="ru-RU" w:eastAsia="ru-RU"/>
    </w:rPr>
  </w:style>
  <w:style w:type="character" w:customStyle="1" w:styleId="ArtrefBold0">
    <w:name w:val="Art_ref + Bold"/>
    <w:basedOn w:val="Artref"/>
    <w:uiPriority w:val="99"/>
    <w:rsid w:val="00593E41"/>
    <w:rPr>
      <w:b/>
      <w:bCs/>
      <w:color w:val="auto"/>
    </w:rPr>
  </w:style>
  <w:style w:type="paragraph" w:customStyle="1" w:styleId="Agenda">
    <w:name w:val="Agenda"/>
    <w:basedOn w:val="Title3"/>
    <w:rsid w:val="00593E41"/>
    <w:rPr>
      <w:rFonts w:eastAsia="Times New Roman"/>
    </w:rPr>
  </w:style>
  <w:style w:type="paragraph" w:customStyle="1" w:styleId="Default">
    <w:name w:val="Default"/>
    <w:rsid w:val="00593E41"/>
    <w:pPr>
      <w:autoSpaceDE w:val="0"/>
      <w:autoSpaceDN w:val="0"/>
      <w:adjustRightInd w:val="0"/>
    </w:pPr>
    <w:rPr>
      <w:rFonts w:ascii="Times New Roman" w:eastAsiaTheme="minorEastAsia" w:hAnsi="Times New Roman"/>
      <w:color w:val="000000"/>
      <w:sz w:val="24"/>
      <w:szCs w:val="24"/>
      <w:lang w:val="fr-FR"/>
    </w:rPr>
  </w:style>
  <w:style w:type="table" w:customStyle="1" w:styleId="TableGrid1">
    <w:name w:val="Table Grid1"/>
    <w:basedOn w:val="TableNormal"/>
    <w:next w:val="TableGrid"/>
    <w:uiPriority w:val="59"/>
    <w:rsid w:val="00593E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93E41"/>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head1">
    <w:name w:val="Table head"/>
    <w:basedOn w:val="Normal"/>
    <w:rsid w:val="00593E4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Times New Roman" w:hAnsi="Times New Roman Bold"/>
      <w:b/>
      <w:sz w:val="20"/>
    </w:rPr>
  </w:style>
  <w:style w:type="paragraph" w:customStyle="1" w:styleId="TableTitle1">
    <w:name w:val="Table_Title"/>
    <w:basedOn w:val="Normal"/>
    <w:next w:val="Normal"/>
    <w:rsid w:val="00593E41"/>
    <w:pPr>
      <w:keepNext/>
      <w:tabs>
        <w:tab w:val="clear" w:pos="1134"/>
        <w:tab w:val="clear" w:pos="1871"/>
        <w:tab w:val="clear" w:pos="2268"/>
      </w:tabs>
      <w:spacing w:before="0" w:after="120"/>
      <w:jc w:val="center"/>
    </w:pPr>
    <w:rPr>
      <w:rFonts w:eastAsia="Times New Roman"/>
      <w:b/>
      <w:sz w:val="20"/>
    </w:rPr>
  </w:style>
  <w:style w:type="character" w:customStyle="1" w:styleId="AnnextitleChar1">
    <w:name w:val="Annex_title Char1"/>
    <w:basedOn w:val="DefaultParagraphFont"/>
    <w:locked/>
    <w:rsid w:val="00593E41"/>
    <w:rPr>
      <w:rFonts w:ascii="Times New Roman Bold" w:hAnsi="Times New Roman Bold"/>
      <w:b/>
      <w:sz w:val="28"/>
      <w:lang w:val="en-GB" w:eastAsia="en-US"/>
    </w:rPr>
  </w:style>
  <w:style w:type="character" w:customStyle="1" w:styleId="RectitleChar">
    <w:name w:val="Rec_title Char"/>
    <w:basedOn w:val="DefaultParagraphFont"/>
    <w:locked/>
    <w:rsid w:val="00593E41"/>
    <w:rPr>
      <w:rFonts w:ascii="Times New Roman Bold" w:hAnsi="Times New Roman Bold"/>
      <w:b/>
      <w:sz w:val="28"/>
      <w:lang w:val="en-GB" w:eastAsia="en-US"/>
    </w:rPr>
  </w:style>
  <w:style w:type="character" w:customStyle="1" w:styleId="DateChar">
    <w:name w:val="Date Char"/>
    <w:basedOn w:val="DefaultParagraphFont"/>
    <w:link w:val="Date"/>
    <w:rsid w:val="00593E41"/>
    <w:rPr>
      <w:rFonts w:ascii="Times New Roman" w:hAnsi="Times New Roman"/>
      <w:lang w:val="en-GB"/>
    </w:rPr>
  </w:style>
  <w:style w:type="paragraph" w:styleId="Date">
    <w:name w:val="Date"/>
    <w:basedOn w:val="Normal"/>
    <w:link w:val="DateChar"/>
    <w:rsid w:val="00593E41"/>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sz w:val="20"/>
      <w:lang w:eastAsia="zh-CN"/>
    </w:rPr>
  </w:style>
  <w:style w:type="character" w:customStyle="1" w:styleId="DateChar1">
    <w:name w:val="Date Char1"/>
    <w:basedOn w:val="DefaultParagraphFont"/>
    <w:rsid w:val="00593E41"/>
    <w:rPr>
      <w:rFonts w:ascii="Times New Roman" w:hAnsi="Times New Roman"/>
      <w:sz w:val="24"/>
      <w:lang w:val="en-GB" w:eastAsia="en-US"/>
    </w:rPr>
  </w:style>
  <w:style w:type="character" w:customStyle="1" w:styleId="DateCar1">
    <w:name w:val="Date Car1"/>
    <w:basedOn w:val="DefaultParagraphFont"/>
    <w:uiPriority w:val="99"/>
    <w:semiHidden/>
    <w:rsid w:val="00593E41"/>
    <w:rPr>
      <w:rFonts w:ascii="Times New Roman" w:eastAsia="Times New Roman" w:hAnsi="Times New Roman" w:cs="Times New Roman"/>
      <w:sz w:val="24"/>
      <w:szCs w:val="20"/>
      <w:lang w:val="en-GB"/>
    </w:rPr>
  </w:style>
  <w:style w:type="character" w:customStyle="1" w:styleId="BodyText3Char1">
    <w:name w:val="Body Text 3 Char1"/>
    <w:basedOn w:val="DefaultParagraphFont"/>
    <w:semiHidden/>
    <w:rsid w:val="00593E41"/>
    <w:rPr>
      <w:rFonts w:ascii="Times New Roman" w:hAnsi="Times New Roman"/>
      <w:sz w:val="16"/>
      <w:szCs w:val="16"/>
      <w:lang w:val="en-GB" w:eastAsia="en-US"/>
    </w:rPr>
  </w:style>
  <w:style w:type="character" w:customStyle="1" w:styleId="Corpsdetexte3Car1">
    <w:name w:val="Corps de texte 3 Car1"/>
    <w:basedOn w:val="DefaultParagraphFont"/>
    <w:uiPriority w:val="99"/>
    <w:semiHidden/>
    <w:rsid w:val="00593E41"/>
    <w:rPr>
      <w:rFonts w:ascii="Times New Roman" w:eastAsia="Times New Roman" w:hAnsi="Times New Roman" w:cs="Times New Roman"/>
      <w:sz w:val="16"/>
      <w:szCs w:val="16"/>
      <w:lang w:val="en-GB"/>
    </w:rPr>
  </w:style>
  <w:style w:type="character" w:customStyle="1" w:styleId="BodyText2Char1">
    <w:name w:val="Body Text 2 Char1"/>
    <w:basedOn w:val="DefaultParagraphFont"/>
    <w:semiHidden/>
    <w:rsid w:val="00593E41"/>
    <w:rPr>
      <w:rFonts w:ascii="Times New Roman" w:hAnsi="Times New Roman"/>
      <w:sz w:val="24"/>
      <w:lang w:val="en-GB" w:eastAsia="en-US"/>
    </w:rPr>
  </w:style>
  <w:style w:type="character" w:customStyle="1" w:styleId="Corpsdetexte2Car1">
    <w:name w:val="Corps de texte 2 Car1"/>
    <w:basedOn w:val="DefaultParagraphFont"/>
    <w:uiPriority w:val="99"/>
    <w:semiHidden/>
    <w:rsid w:val="00593E41"/>
    <w:rPr>
      <w:rFonts w:ascii="Times New Roman" w:eastAsia="Times New Roman" w:hAnsi="Times New Roman" w:cs="Times New Roman"/>
      <w:sz w:val="24"/>
      <w:szCs w:val="20"/>
      <w:lang w:val="en-GB"/>
    </w:rPr>
  </w:style>
  <w:style w:type="character" w:customStyle="1" w:styleId="BodyTextIndent2Char1">
    <w:name w:val="Body Text Indent 2 Char1"/>
    <w:basedOn w:val="DefaultParagraphFont"/>
    <w:semiHidden/>
    <w:rsid w:val="00593E41"/>
    <w:rPr>
      <w:rFonts w:ascii="Times New Roman" w:hAnsi="Times New Roman"/>
      <w:sz w:val="24"/>
      <w:lang w:val="en-GB" w:eastAsia="en-US"/>
    </w:rPr>
  </w:style>
  <w:style w:type="character" w:customStyle="1" w:styleId="Retraitcorpsdetexte2Car1">
    <w:name w:val="Retrait corps de texte 2 Car1"/>
    <w:basedOn w:val="DefaultParagraphFont"/>
    <w:uiPriority w:val="99"/>
    <w:semiHidden/>
    <w:rsid w:val="00593E41"/>
    <w:rPr>
      <w:rFonts w:ascii="Times New Roman" w:eastAsia="Times New Roman" w:hAnsi="Times New Roman" w:cs="Times New Roman"/>
      <w:sz w:val="24"/>
      <w:szCs w:val="20"/>
      <w:lang w:val="en-GB"/>
    </w:rPr>
  </w:style>
  <w:style w:type="character" w:customStyle="1" w:styleId="BodyTextIndent3Char1">
    <w:name w:val="Body Text Indent 3 Char1"/>
    <w:basedOn w:val="DefaultParagraphFont"/>
    <w:semiHidden/>
    <w:rsid w:val="00593E41"/>
    <w:rPr>
      <w:rFonts w:ascii="Times New Roman" w:hAnsi="Times New Roman"/>
      <w:sz w:val="16"/>
      <w:szCs w:val="16"/>
      <w:lang w:val="en-GB" w:eastAsia="en-US"/>
    </w:rPr>
  </w:style>
  <w:style w:type="character" w:customStyle="1" w:styleId="Retraitcorpsdetexte3Car1">
    <w:name w:val="Retrait corps de texte 3 Car1"/>
    <w:basedOn w:val="DefaultParagraphFont"/>
    <w:uiPriority w:val="99"/>
    <w:semiHidden/>
    <w:rsid w:val="00593E41"/>
    <w:rPr>
      <w:rFonts w:ascii="Times New Roman" w:eastAsia="Times New Roman" w:hAnsi="Times New Roman" w:cs="Times New Roman"/>
      <w:sz w:val="16"/>
      <w:szCs w:val="16"/>
      <w:lang w:val="en-GB"/>
    </w:rPr>
  </w:style>
  <w:style w:type="paragraph" w:customStyle="1" w:styleId="AnnexNoTitle">
    <w:name w:val="Annex_NoTitle"/>
    <w:basedOn w:val="Normal"/>
    <w:next w:val="Normal"/>
    <w:link w:val="AnnexNoTitleChar"/>
    <w:rsid w:val="00593E4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noProof/>
      <w:sz w:val="28"/>
      <w:lang w:val="en-CA"/>
    </w:rPr>
  </w:style>
  <w:style w:type="character" w:customStyle="1" w:styleId="AnnexNoTitleChar">
    <w:name w:val="Annex_NoTitle Char"/>
    <w:basedOn w:val="DefaultParagraphFont"/>
    <w:link w:val="AnnexNoTitle"/>
    <w:locked/>
    <w:rsid w:val="00593E41"/>
    <w:rPr>
      <w:rFonts w:ascii="Times New Roman" w:eastAsia="Times New Roman" w:hAnsi="Times New Roman"/>
      <w:b/>
      <w:noProof/>
      <w:sz w:val="28"/>
      <w:lang w:val="en-CA" w:eastAsia="en-US"/>
    </w:rPr>
  </w:style>
  <w:style w:type="paragraph" w:customStyle="1" w:styleId="Style3notbold">
    <w:name w:val="Style3 (not bold)"/>
    <w:basedOn w:val="Normal"/>
    <w:link w:val="Style3notboldChar"/>
    <w:rsid w:val="00593E41"/>
    <w:pPr>
      <w:tabs>
        <w:tab w:val="clear" w:pos="1134"/>
        <w:tab w:val="clear" w:pos="1871"/>
        <w:tab w:val="clear" w:pos="2268"/>
        <w:tab w:val="left" w:pos="794"/>
        <w:tab w:val="left" w:pos="1191"/>
        <w:tab w:val="left" w:pos="1588"/>
        <w:tab w:val="left" w:pos="1985"/>
      </w:tabs>
      <w:spacing w:before="40"/>
      <w:ind w:left="397"/>
    </w:pPr>
    <w:rPr>
      <w:rFonts w:eastAsia="Times New Roman"/>
      <w:noProof/>
      <w:sz w:val="16"/>
      <w:lang w:val="en-CA"/>
    </w:rPr>
  </w:style>
  <w:style w:type="character" w:customStyle="1" w:styleId="Style3notboldChar">
    <w:name w:val="Style3 (not bold) Char"/>
    <w:basedOn w:val="DefaultParagraphFont"/>
    <w:link w:val="Style3notbold"/>
    <w:locked/>
    <w:rsid w:val="00593E41"/>
    <w:rPr>
      <w:rFonts w:ascii="Times New Roman" w:eastAsia="Times New Roman" w:hAnsi="Times New Roman"/>
      <w:noProof/>
      <w:sz w:val="16"/>
      <w:lang w:val="en-CA" w:eastAsia="en-US"/>
    </w:rPr>
  </w:style>
  <w:style w:type="paragraph" w:customStyle="1" w:styleId="Style4notbold">
    <w:name w:val="Style4 (not bold)"/>
    <w:basedOn w:val="Style3notbold"/>
    <w:link w:val="Style4notboldChar"/>
    <w:rsid w:val="00593E41"/>
    <w:pPr>
      <w:ind w:left="567"/>
    </w:pPr>
  </w:style>
  <w:style w:type="character" w:customStyle="1" w:styleId="Style4notboldChar">
    <w:name w:val="Style4 (not bold) Char"/>
    <w:basedOn w:val="Style3notboldChar"/>
    <w:link w:val="Style4notbold"/>
    <w:locked/>
    <w:rsid w:val="00593E41"/>
    <w:rPr>
      <w:rFonts w:ascii="Times New Roman" w:eastAsia="Times New Roman" w:hAnsi="Times New Roman"/>
      <w:noProof/>
      <w:sz w:val="16"/>
      <w:lang w:val="en-CA" w:eastAsia="en-US"/>
    </w:rPr>
  </w:style>
  <w:style w:type="character" w:customStyle="1" w:styleId="ClosingChar">
    <w:name w:val="Closing Char"/>
    <w:basedOn w:val="DefaultParagraphFont"/>
    <w:link w:val="Closing"/>
    <w:rsid w:val="00593E41"/>
    <w:rPr>
      <w:rFonts w:ascii="Century" w:eastAsia="MS Mincho" w:hAnsi="Century"/>
      <w:kern w:val="2"/>
      <w:sz w:val="21"/>
      <w:szCs w:val="24"/>
      <w:lang w:eastAsia="ja-JP"/>
    </w:rPr>
  </w:style>
  <w:style w:type="paragraph" w:styleId="Closing">
    <w:name w:val="Closing"/>
    <w:basedOn w:val="Normal"/>
    <w:link w:val="ClosingChar"/>
    <w:rsid w:val="00593E41"/>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1">
    <w:name w:val="Closing Char1"/>
    <w:basedOn w:val="DefaultParagraphFont"/>
    <w:semiHidden/>
    <w:rsid w:val="00593E41"/>
    <w:rPr>
      <w:rFonts w:ascii="Times New Roman" w:hAnsi="Times New Roman"/>
      <w:sz w:val="24"/>
      <w:lang w:val="en-GB" w:eastAsia="en-US"/>
    </w:rPr>
  </w:style>
  <w:style w:type="character" w:customStyle="1" w:styleId="FormuledepolitesseCar1">
    <w:name w:val="Formule de politesse Car1"/>
    <w:basedOn w:val="DefaultParagraphFont"/>
    <w:uiPriority w:val="99"/>
    <w:semiHidden/>
    <w:rsid w:val="00593E41"/>
    <w:rPr>
      <w:rFonts w:ascii="Times New Roman" w:eastAsia="Times New Roman" w:hAnsi="Times New Roman" w:cs="Times New Roman"/>
      <w:sz w:val="24"/>
      <w:szCs w:val="20"/>
      <w:lang w:val="en-GB"/>
    </w:rPr>
  </w:style>
  <w:style w:type="paragraph" w:customStyle="1" w:styleId="AppendixNoTitle">
    <w:name w:val="Appendix_NoTitle"/>
    <w:basedOn w:val="AnnexNoTitle"/>
    <w:next w:val="Normalaftertitle"/>
    <w:rsid w:val="00593E41"/>
    <w:rPr>
      <w:noProof w:val="0"/>
      <w:lang w:val="en-GB"/>
    </w:rPr>
  </w:style>
  <w:style w:type="paragraph" w:styleId="ListBullet">
    <w:name w:val="List Bullet"/>
    <w:basedOn w:val="Normal"/>
    <w:unhideWhenUsed/>
    <w:rsid w:val="00593E41"/>
    <w:pPr>
      <w:tabs>
        <w:tab w:val="num" w:pos="360"/>
      </w:tabs>
      <w:ind w:left="360" w:hanging="360"/>
      <w:contextualSpacing/>
    </w:pPr>
    <w:rPr>
      <w:rFonts w:eastAsia="Times New Roman"/>
    </w:rPr>
  </w:style>
  <w:style w:type="numbering" w:customStyle="1" w:styleId="NoList1">
    <w:name w:val="No List1"/>
    <w:next w:val="NoList"/>
    <w:uiPriority w:val="99"/>
    <w:semiHidden/>
    <w:unhideWhenUsed/>
    <w:rsid w:val="00593E41"/>
  </w:style>
  <w:style w:type="character" w:styleId="Emphasis">
    <w:name w:val="Emphasis"/>
    <w:aliases w:val="ECC HL italics"/>
    <w:basedOn w:val="DefaultParagraphFont"/>
    <w:uiPriority w:val="20"/>
    <w:qFormat/>
    <w:rsid w:val="00593E41"/>
    <w:rPr>
      <w:i/>
      <w:iCs/>
    </w:rPr>
  </w:style>
  <w:style w:type="character" w:customStyle="1" w:styleId="ECCHLmagenta">
    <w:name w:val="ECC HL magenta"/>
    <w:basedOn w:val="DefaultParagraphFont"/>
    <w:uiPriority w:val="1"/>
    <w:qFormat/>
    <w:rsid w:val="00593E41"/>
    <w:rPr>
      <w:color w:val="auto"/>
      <w:bdr w:val="none" w:sz="0" w:space="0" w:color="auto"/>
      <w:shd w:val="clear" w:color="auto" w:fill="FF6699"/>
      <w:lang w:val="en-GB"/>
    </w:rPr>
  </w:style>
  <w:style w:type="character" w:customStyle="1" w:styleId="FollowedHyperlink1">
    <w:name w:val="FollowedHyperlink1"/>
    <w:basedOn w:val="DefaultParagraphFont"/>
    <w:rsid w:val="00593E41"/>
    <w:rPr>
      <w:color w:val="800080"/>
      <w:u w:val="single"/>
    </w:rPr>
  </w:style>
  <w:style w:type="paragraph" w:styleId="DocumentMap">
    <w:name w:val="Document Map"/>
    <w:basedOn w:val="Normal"/>
    <w:link w:val="DocumentMapChar"/>
    <w:rsid w:val="00593E41"/>
    <w:pPr>
      <w:spacing w:before="0"/>
    </w:pPr>
    <w:rPr>
      <w:rFonts w:ascii="Tahoma" w:eastAsia="Times New Roman" w:hAnsi="Tahoma" w:cs="Tahoma"/>
      <w:sz w:val="16"/>
      <w:szCs w:val="16"/>
    </w:rPr>
  </w:style>
  <w:style w:type="character" w:customStyle="1" w:styleId="DocumentMapChar">
    <w:name w:val="Document Map Char"/>
    <w:basedOn w:val="DefaultParagraphFont"/>
    <w:link w:val="DocumentMap"/>
    <w:rsid w:val="00593E41"/>
    <w:rPr>
      <w:rFonts w:ascii="Tahoma" w:eastAsia="Times New Roman" w:hAnsi="Tahoma" w:cs="Tahoma"/>
      <w:sz w:val="16"/>
      <w:szCs w:val="16"/>
      <w:lang w:val="en-GB" w:eastAsia="en-US"/>
    </w:rPr>
  </w:style>
  <w:style w:type="paragraph" w:customStyle="1" w:styleId="NormalWeb1">
    <w:name w:val="Normal (Web)1"/>
    <w:basedOn w:val="Normal"/>
    <w:next w:val="NormalWeb"/>
    <w:unhideWhenUsed/>
    <w:rsid w:val="00593E41"/>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CA" w:eastAsia="en-CA"/>
    </w:rPr>
  </w:style>
  <w:style w:type="paragraph" w:customStyle="1" w:styleId="ECCParBulleted">
    <w:name w:val="ECC Par Bulleted"/>
    <w:basedOn w:val="Normal"/>
    <w:rsid w:val="00593E41"/>
    <w:pPr>
      <w:tabs>
        <w:tab w:val="clear" w:pos="1134"/>
        <w:tab w:val="clear" w:pos="1871"/>
        <w:tab w:val="clear" w:pos="2268"/>
        <w:tab w:val="num" w:pos="624"/>
      </w:tabs>
      <w:overflowPunct/>
      <w:autoSpaceDE/>
      <w:autoSpaceDN/>
      <w:adjustRightInd/>
      <w:spacing w:before="0"/>
      <w:ind w:left="624" w:hanging="340"/>
      <w:jc w:val="both"/>
      <w:textAlignment w:val="auto"/>
    </w:pPr>
    <w:rPr>
      <w:rFonts w:ascii="Arial" w:eastAsia="Times New Roman" w:hAnsi="Arial"/>
      <w:sz w:val="20"/>
      <w:szCs w:val="24"/>
    </w:rPr>
  </w:style>
  <w:style w:type="paragraph" w:customStyle="1" w:styleId="TOC91">
    <w:name w:val="TOC 91"/>
    <w:basedOn w:val="Normal"/>
    <w:next w:val="Normal"/>
    <w:autoRedefine/>
    <w:uiPriority w:val="39"/>
    <w:rsid w:val="00593E41"/>
    <w:pPr>
      <w:tabs>
        <w:tab w:val="clear" w:pos="1134"/>
        <w:tab w:val="clear" w:pos="1871"/>
        <w:tab w:val="clear" w:pos="2268"/>
      </w:tabs>
      <w:spacing w:before="0"/>
      <w:ind w:left="1920"/>
    </w:pPr>
    <w:rPr>
      <w:rFonts w:asciiTheme="minorHAnsi" w:eastAsia="Times New Roman" w:hAnsiTheme="minorHAnsi"/>
      <w:sz w:val="20"/>
      <w:szCs w:val="24"/>
    </w:rPr>
  </w:style>
  <w:style w:type="character" w:customStyle="1" w:styleId="WW8Num2z0">
    <w:name w:val="WW8Num2z0"/>
    <w:rsid w:val="00593E41"/>
    <w:rPr>
      <w:rFonts w:cs="Times New Roman"/>
    </w:rPr>
  </w:style>
  <w:style w:type="character" w:customStyle="1" w:styleId="EndnoteCharacters">
    <w:name w:val="Endnote Characters"/>
    <w:rsid w:val="00593E41"/>
    <w:rPr>
      <w:vertAlign w:val="superscript"/>
    </w:rPr>
  </w:style>
  <w:style w:type="character" w:customStyle="1" w:styleId="TableNo0">
    <w:name w:val="Table_No Знак"/>
    <w:rsid w:val="00593E41"/>
    <w:rPr>
      <w:rFonts w:ascii="Times New Roman" w:hAnsi="Times New Roman" w:cs="Times New Roman"/>
      <w:caps/>
      <w:lang w:val="en-GB"/>
    </w:rPr>
  </w:style>
  <w:style w:type="paragraph" w:styleId="List">
    <w:name w:val="List"/>
    <w:basedOn w:val="BodyText"/>
    <w:rsid w:val="00593E41"/>
    <w:pPr>
      <w:framePr w:hSpace="0" w:wrap="auto" w:vAnchor="margin" w:hAnchor="text" w:xAlign="left" w:yAlign="inline"/>
      <w:suppressAutoHyphens/>
      <w:autoSpaceDN/>
      <w:adjustRightInd/>
      <w:spacing w:before="0" w:after="120"/>
      <w:jc w:val="left"/>
    </w:pPr>
    <w:rPr>
      <w:rFonts w:eastAsia="Times New Roman" w:cs="Mangal"/>
      <w:b w:val="0"/>
      <w:smallCaps w:val="0"/>
      <w:lang w:eastAsia="zh-CN"/>
    </w:rPr>
  </w:style>
  <w:style w:type="paragraph" w:customStyle="1" w:styleId="Framecontents">
    <w:name w:val="Frame contents"/>
    <w:basedOn w:val="BodyText"/>
    <w:rsid w:val="00593E41"/>
    <w:pPr>
      <w:framePr w:hSpace="0" w:wrap="auto" w:vAnchor="margin" w:hAnchor="text" w:xAlign="left" w:yAlign="inline"/>
      <w:suppressAutoHyphens/>
      <w:autoSpaceDN/>
      <w:adjustRightInd/>
      <w:spacing w:before="0" w:after="120"/>
      <w:jc w:val="left"/>
    </w:pPr>
    <w:rPr>
      <w:rFonts w:eastAsia="Times New Roman"/>
      <w:b w:val="0"/>
      <w:smallCaps w:val="0"/>
      <w:lang w:eastAsia="zh-CN"/>
    </w:rPr>
  </w:style>
  <w:style w:type="paragraph" w:customStyle="1" w:styleId="t3">
    <w:name w:val="t3"/>
    <w:basedOn w:val="Normal"/>
    <w:rsid w:val="00593E41"/>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paragraph" w:customStyle="1" w:styleId="TOCHeading1">
    <w:name w:val="TOC Heading1"/>
    <w:basedOn w:val="Heading1"/>
    <w:next w:val="Normal"/>
    <w:uiPriority w:val="39"/>
    <w:unhideWhenUsed/>
    <w:qFormat/>
    <w:rsid w:val="00593E4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hAnsi="Cambria"/>
      <w:b w:val="0"/>
      <w:color w:val="365F91"/>
      <w:sz w:val="32"/>
      <w:szCs w:val="32"/>
      <w:lang w:val="fr-FR" w:eastAsia="fr-FR"/>
    </w:rPr>
  </w:style>
  <w:style w:type="character" w:customStyle="1" w:styleId="ECCHLbrown">
    <w:name w:val="ECC HL brown"/>
    <w:basedOn w:val="DefaultParagraphFont"/>
    <w:uiPriority w:val="1"/>
    <w:qFormat/>
    <w:rsid w:val="00593E41"/>
    <w:rPr>
      <w:color w:val="D9D9D9"/>
      <w:bdr w:val="none" w:sz="0" w:space="0" w:color="auto"/>
      <w:shd w:val="clear" w:color="auto" w:fill="996633"/>
    </w:rPr>
  </w:style>
  <w:style w:type="character" w:styleId="IntenseReference">
    <w:name w:val="Intense Reference"/>
    <w:basedOn w:val="DefaultParagraphFont"/>
    <w:uiPriority w:val="1"/>
    <w:qFormat/>
    <w:rsid w:val="00593E41"/>
    <w:rPr>
      <w:b/>
      <w:i w:val="0"/>
      <w:lang w:val="en-GB"/>
    </w:rPr>
  </w:style>
  <w:style w:type="paragraph" w:customStyle="1" w:styleId="BodyText-MITRE2007">
    <w:name w:val="Body Text - MITRE 2007"/>
    <w:link w:val="BodyText-MITRE2007Char"/>
    <w:qFormat/>
    <w:rsid w:val="00593E41"/>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character" w:customStyle="1" w:styleId="BodyText-MITRE2007Char">
    <w:name w:val="Body Text - MITRE 2007 Char"/>
    <w:basedOn w:val="DefaultParagraphFont"/>
    <w:link w:val="BodyText-MITRE2007"/>
    <w:rsid w:val="00593E41"/>
    <w:rPr>
      <w:rFonts w:ascii="Times New Roman" w:eastAsiaTheme="minorEastAsia" w:hAnsi="Times New Roman"/>
      <w:sz w:val="24"/>
      <w:szCs w:val="24"/>
      <w:lang w:eastAsia="en-US"/>
    </w:rPr>
  </w:style>
  <w:style w:type="paragraph" w:customStyle="1" w:styleId="EndnoteText1">
    <w:name w:val="Endnote Text1"/>
    <w:basedOn w:val="Normal"/>
    <w:next w:val="EndnoteText"/>
    <w:link w:val="EndnoteTextChar"/>
    <w:rsid w:val="00593E41"/>
    <w:pPr>
      <w:spacing w:before="0"/>
      <w:jc w:val="both"/>
    </w:pPr>
    <w:rPr>
      <w:rFonts w:cstheme="minorBidi"/>
      <w:szCs w:val="24"/>
    </w:rPr>
  </w:style>
  <w:style w:type="character" w:customStyle="1" w:styleId="EndnoteTextChar">
    <w:name w:val="Endnote Text Char"/>
    <w:basedOn w:val="DefaultParagraphFont"/>
    <w:link w:val="EndnoteText1"/>
    <w:rsid w:val="00593E41"/>
    <w:rPr>
      <w:rFonts w:ascii="Times New Roman" w:hAnsi="Times New Roman" w:cstheme="minorBidi"/>
      <w:sz w:val="24"/>
      <w:szCs w:val="24"/>
      <w:lang w:val="en-GB" w:eastAsia="en-US"/>
    </w:rPr>
  </w:style>
  <w:style w:type="character" w:customStyle="1" w:styleId="ECCHLblue">
    <w:name w:val="ECC HL blue"/>
    <w:uiPriority w:val="1"/>
    <w:qFormat/>
    <w:rsid w:val="00593E41"/>
    <w:rPr>
      <w:i w:val="0"/>
      <w:color w:val="FFFF00"/>
      <w:bdr w:val="none" w:sz="0" w:space="0" w:color="auto"/>
      <w:shd w:val="clear" w:color="auto" w:fill="548DD4"/>
      <w:lang w:val="en-GB"/>
    </w:rPr>
  </w:style>
  <w:style w:type="character" w:customStyle="1" w:styleId="ECCHLcyan">
    <w:name w:val="ECC HL cyan"/>
    <w:uiPriority w:val="1"/>
    <w:qFormat/>
    <w:rsid w:val="00593E41"/>
    <w:rPr>
      <w:i w:val="0"/>
      <w:iCs w:val="0"/>
      <w:bdr w:val="none" w:sz="0" w:space="0" w:color="auto"/>
      <w:shd w:val="clear" w:color="auto" w:fill="00FFFF"/>
      <w:lang w:val="en-GB"/>
    </w:rPr>
  </w:style>
  <w:style w:type="character" w:customStyle="1" w:styleId="ECCHLgreen">
    <w:name w:val="ECC HL green"/>
    <w:uiPriority w:val="1"/>
    <w:qFormat/>
    <w:rsid w:val="00593E41"/>
    <w:rPr>
      <w:i w:val="0"/>
      <w:bdr w:val="none" w:sz="0" w:space="0" w:color="auto"/>
      <w:shd w:val="clear" w:color="auto" w:fill="92D050"/>
      <w:lang w:val="en-GB"/>
    </w:rPr>
  </w:style>
  <w:style w:type="character" w:customStyle="1" w:styleId="ECCHLorange">
    <w:name w:val="ECC HL orange"/>
    <w:basedOn w:val="DefaultParagraphFont"/>
    <w:uiPriority w:val="1"/>
    <w:qFormat/>
    <w:rsid w:val="00593E41"/>
    <w:rPr>
      <w:bdr w:val="none" w:sz="0" w:space="0" w:color="auto"/>
      <w:shd w:val="clear" w:color="auto" w:fill="FFC000"/>
    </w:rPr>
  </w:style>
  <w:style w:type="character" w:customStyle="1" w:styleId="ECCHLpetrol">
    <w:name w:val="ECC HL petrol"/>
    <w:uiPriority w:val="1"/>
    <w:qFormat/>
    <w:rsid w:val="00593E41"/>
    <w:rPr>
      <w:i w:val="0"/>
      <w:iCs w:val="0"/>
      <w:color w:val="FFFFFF"/>
      <w:bdr w:val="none" w:sz="0" w:space="0" w:color="auto"/>
      <w:shd w:val="clear" w:color="auto" w:fill="008080"/>
    </w:rPr>
  </w:style>
  <w:style w:type="paragraph" w:customStyle="1" w:styleId="ECCEditorsNote">
    <w:name w:val="ECC Editor's Note"/>
    <w:rsid w:val="00593E41"/>
    <w:pPr>
      <w:tabs>
        <w:tab w:val="left" w:pos="1560"/>
      </w:tabs>
      <w:spacing w:before="60" w:after="240"/>
      <w:ind w:left="1560" w:hanging="1560"/>
      <w:jc w:val="both"/>
    </w:pPr>
    <w:rPr>
      <w:rFonts w:ascii="Arial" w:eastAsiaTheme="minorEastAsia" w:hAnsi="Arial"/>
      <w:szCs w:val="22"/>
      <w:lang w:val="da-DK" w:eastAsia="de-DE"/>
    </w:rPr>
  </w:style>
  <w:style w:type="paragraph" w:customStyle="1" w:styleId="PlainText1">
    <w:name w:val="Plain Text1"/>
    <w:basedOn w:val="Normal"/>
    <w:next w:val="PlainText"/>
    <w:unhideWhenUsed/>
    <w:rsid w:val="00593E41"/>
    <w:pPr>
      <w:tabs>
        <w:tab w:val="clear" w:pos="1134"/>
        <w:tab w:val="clear" w:pos="1871"/>
        <w:tab w:val="clear" w:pos="2268"/>
      </w:tabs>
      <w:overflowPunct/>
      <w:autoSpaceDE/>
      <w:autoSpaceDN/>
      <w:adjustRightInd/>
      <w:spacing w:before="0"/>
      <w:textAlignment w:val="auto"/>
    </w:pPr>
    <w:rPr>
      <w:rFonts w:ascii="Calibri" w:eastAsia="Calibri" w:hAnsi="Calibri" w:cs="Arial"/>
      <w:sz w:val="22"/>
      <w:szCs w:val="21"/>
      <w:lang w:val="en-US"/>
    </w:rPr>
  </w:style>
  <w:style w:type="character" w:customStyle="1" w:styleId="skypepnhprintcontainer1381318816">
    <w:name w:val="skype_pnh_print_container_1381318816"/>
    <w:basedOn w:val="DefaultParagraphFont"/>
    <w:rsid w:val="00593E41"/>
  </w:style>
  <w:style w:type="character" w:customStyle="1" w:styleId="skypepnhtextspan">
    <w:name w:val="skype_pnh_text_span"/>
    <w:basedOn w:val="DefaultParagraphFont"/>
    <w:rsid w:val="00593E41"/>
  </w:style>
  <w:style w:type="paragraph" w:customStyle="1" w:styleId="yiv4770536762msonormal">
    <w:name w:val="yiv4770536762msonormal"/>
    <w:basedOn w:val="Normal"/>
    <w:rsid w:val="00593E41"/>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character" w:customStyle="1" w:styleId="BodyText3Char">
    <w:name w:val="Body Text 3 Char"/>
    <w:basedOn w:val="DefaultParagraphFont"/>
    <w:link w:val="BodyText3"/>
    <w:rsid w:val="00593E41"/>
    <w:rPr>
      <w:rFonts w:ascii="Times New Roman" w:hAnsi="Times New Roman"/>
      <w:sz w:val="22"/>
      <w:szCs w:val="22"/>
      <w:lang w:val="ru-RU" w:eastAsia="ru-RU"/>
    </w:rPr>
  </w:style>
  <w:style w:type="paragraph" w:styleId="BodyText3">
    <w:name w:val="Body Text 3"/>
    <w:basedOn w:val="Normal"/>
    <w:link w:val="BodyText3Char"/>
    <w:rsid w:val="00593E41"/>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2">
    <w:name w:val="Body Text 3 Char2"/>
    <w:basedOn w:val="DefaultParagraphFont"/>
    <w:semiHidden/>
    <w:rsid w:val="00593E41"/>
    <w:rPr>
      <w:rFonts w:ascii="Times New Roman" w:hAnsi="Times New Roman"/>
      <w:sz w:val="16"/>
      <w:szCs w:val="16"/>
      <w:lang w:val="en-GB" w:eastAsia="en-US"/>
    </w:rPr>
  </w:style>
  <w:style w:type="character" w:customStyle="1" w:styleId="BodyText2Char">
    <w:name w:val="Body Text 2 Char"/>
    <w:aliases w:val="Body Text1 Char"/>
    <w:basedOn w:val="DefaultParagraphFont"/>
    <w:link w:val="BodyText2"/>
    <w:rsid w:val="00593E41"/>
    <w:rPr>
      <w:rFonts w:ascii="Times New Roman" w:hAnsi="Times New Roman"/>
      <w:lang w:val="en-GB"/>
    </w:rPr>
  </w:style>
  <w:style w:type="paragraph" w:styleId="BodyText2">
    <w:name w:val="Body Text 2"/>
    <w:aliases w:val="Body Text1"/>
    <w:basedOn w:val="Normal"/>
    <w:link w:val="BodyText2Char"/>
    <w:rsid w:val="00593E41"/>
    <w:pPr>
      <w:tabs>
        <w:tab w:val="clear" w:pos="1134"/>
        <w:tab w:val="clear" w:pos="1871"/>
        <w:tab w:val="clear" w:pos="2268"/>
        <w:tab w:val="left" w:pos="794"/>
        <w:tab w:val="left" w:pos="1191"/>
        <w:tab w:val="left" w:pos="1588"/>
        <w:tab w:val="left" w:pos="1985"/>
      </w:tabs>
      <w:ind w:left="720" w:hanging="720"/>
    </w:pPr>
    <w:rPr>
      <w:sz w:val="20"/>
      <w:lang w:eastAsia="zh-CN"/>
    </w:rPr>
  </w:style>
  <w:style w:type="character" w:customStyle="1" w:styleId="BodyText2Char2">
    <w:name w:val="Body Text 2 Char2"/>
    <w:basedOn w:val="DefaultParagraphFont"/>
    <w:semiHidden/>
    <w:rsid w:val="00593E41"/>
    <w:rPr>
      <w:rFonts w:ascii="Times New Roman" w:hAnsi="Times New Roman"/>
      <w:sz w:val="24"/>
      <w:lang w:val="en-GB" w:eastAsia="en-US"/>
    </w:rPr>
  </w:style>
  <w:style w:type="character" w:customStyle="1" w:styleId="BodyTextIndent2Char">
    <w:name w:val="Body Text Indent 2 Char"/>
    <w:basedOn w:val="DefaultParagraphFont"/>
    <w:link w:val="BodyTextIndent2"/>
    <w:rsid w:val="00593E41"/>
    <w:rPr>
      <w:rFonts w:ascii="Times New Roman" w:hAnsi="Times New Roman"/>
      <w:i/>
      <w:lang w:val="en-GB"/>
    </w:rPr>
  </w:style>
  <w:style w:type="paragraph" w:styleId="BodyTextIndent2">
    <w:name w:val="Body Text Indent 2"/>
    <w:basedOn w:val="Normal"/>
    <w:link w:val="BodyTextIndent2Char"/>
    <w:rsid w:val="00593E41"/>
    <w:pPr>
      <w:tabs>
        <w:tab w:val="clear" w:pos="1134"/>
        <w:tab w:val="clear" w:pos="1871"/>
        <w:tab w:val="clear" w:pos="2268"/>
        <w:tab w:val="left" w:pos="794"/>
        <w:tab w:val="left" w:pos="1191"/>
        <w:tab w:val="left" w:pos="1588"/>
        <w:tab w:val="left" w:pos="1985"/>
      </w:tabs>
      <w:ind w:left="1560" w:hanging="1560"/>
      <w:jc w:val="both"/>
    </w:pPr>
    <w:rPr>
      <w:i/>
      <w:sz w:val="20"/>
      <w:lang w:eastAsia="zh-CN"/>
    </w:rPr>
  </w:style>
  <w:style w:type="character" w:customStyle="1" w:styleId="BodyTextIndent2Char2">
    <w:name w:val="Body Text Indent 2 Char2"/>
    <w:basedOn w:val="DefaultParagraphFont"/>
    <w:semiHidden/>
    <w:rsid w:val="00593E41"/>
    <w:rPr>
      <w:rFonts w:ascii="Times New Roman" w:hAnsi="Times New Roman"/>
      <w:sz w:val="24"/>
      <w:lang w:val="en-GB" w:eastAsia="en-US"/>
    </w:rPr>
  </w:style>
  <w:style w:type="character" w:customStyle="1" w:styleId="BodyTextIndent3Char">
    <w:name w:val="Body Text Indent 3 Char"/>
    <w:basedOn w:val="DefaultParagraphFont"/>
    <w:link w:val="BodyTextIndent3"/>
    <w:rsid w:val="00593E41"/>
    <w:rPr>
      <w:rFonts w:ascii="Times New Roman" w:hAnsi="Times New Roman"/>
      <w:b/>
      <w:bCs/>
      <w:i/>
      <w:iCs/>
    </w:rPr>
  </w:style>
  <w:style w:type="paragraph" w:styleId="BodyTextIndent3">
    <w:name w:val="Body Text Indent 3"/>
    <w:basedOn w:val="Normal"/>
    <w:link w:val="BodyTextIndent3Char"/>
    <w:rsid w:val="00593E41"/>
    <w:pPr>
      <w:tabs>
        <w:tab w:val="clear" w:pos="1134"/>
        <w:tab w:val="clear" w:pos="1871"/>
        <w:tab w:val="clear" w:pos="2268"/>
      </w:tabs>
      <w:overflowPunct/>
      <w:autoSpaceDE/>
      <w:autoSpaceDN/>
      <w:adjustRightInd/>
      <w:ind w:left="992"/>
      <w:textAlignment w:val="auto"/>
    </w:pPr>
    <w:rPr>
      <w:b/>
      <w:bCs/>
      <w:i/>
      <w:iCs/>
      <w:sz w:val="20"/>
      <w:lang w:val="en-US" w:eastAsia="zh-CN"/>
    </w:rPr>
  </w:style>
  <w:style w:type="character" w:customStyle="1" w:styleId="BodyTextIndent3Char2">
    <w:name w:val="Body Text Indent 3 Char2"/>
    <w:basedOn w:val="DefaultParagraphFont"/>
    <w:semiHidden/>
    <w:rsid w:val="00593E41"/>
    <w:rPr>
      <w:rFonts w:ascii="Times New Roman" w:hAnsi="Times New Roman"/>
      <w:sz w:val="16"/>
      <w:szCs w:val="16"/>
      <w:lang w:val="en-GB" w:eastAsia="en-US"/>
    </w:rPr>
  </w:style>
  <w:style w:type="paragraph" w:customStyle="1" w:styleId="Style2notbold">
    <w:name w:val="Style2 (not bold)"/>
    <w:basedOn w:val="Normal"/>
    <w:link w:val="Style2notboldChar"/>
    <w:rsid w:val="00593E41"/>
    <w:pPr>
      <w:tabs>
        <w:tab w:val="clear" w:pos="1134"/>
        <w:tab w:val="clear" w:pos="1871"/>
        <w:tab w:val="clear" w:pos="2268"/>
        <w:tab w:val="left" w:pos="794"/>
        <w:tab w:val="left" w:pos="1191"/>
        <w:tab w:val="left" w:pos="1588"/>
        <w:tab w:val="left" w:pos="1985"/>
      </w:tabs>
      <w:spacing w:before="40"/>
      <w:ind w:left="227"/>
    </w:pPr>
    <w:rPr>
      <w:rFonts w:eastAsia="Times New Roman"/>
      <w:noProof/>
      <w:color w:val="000000"/>
      <w:sz w:val="16"/>
      <w:szCs w:val="16"/>
      <w:lang w:val="en-US"/>
    </w:rPr>
  </w:style>
  <w:style w:type="character" w:customStyle="1" w:styleId="Style2notboldChar">
    <w:name w:val="Style2 (not bold) Char"/>
    <w:basedOn w:val="DefaultParagraphFont"/>
    <w:link w:val="Style2notbold"/>
    <w:locked/>
    <w:rsid w:val="00593E41"/>
    <w:rPr>
      <w:rFonts w:ascii="Times New Roman" w:eastAsia="Times New Roman" w:hAnsi="Times New Roman"/>
      <w:noProof/>
      <w:color w:val="000000"/>
      <w:sz w:val="16"/>
      <w:szCs w:val="16"/>
      <w:lang w:eastAsia="en-US"/>
    </w:rPr>
  </w:style>
  <w:style w:type="paragraph" w:customStyle="1" w:styleId="Style0">
    <w:name w:val="Style0"/>
    <w:basedOn w:val="Normal"/>
    <w:link w:val="Style0CharChar"/>
    <w:rsid w:val="00593E41"/>
    <w:pPr>
      <w:tabs>
        <w:tab w:val="clear" w:pos="1134"/>
        <w:tab w:val="clear" w:pos="1871"/>
        <w:tab w:val="clear" w:pos="2268"/>
        <w:tab w:val="left" w:pos="794"/>
        <w:tab w:val="left" w:pos="1191"/>
        <w:tab w:val="left" w:pos="1588"/>
        <w:tab w:val="left" w:pos="1985"/>
      </w:tabs>
      <w:spacing w:before="40"/>
    </w:pPr>
    <w:rPr>
      <w:rFonts w:eastAsia="Times New Roman"/>
      <w:b/>
      <w:bCs/>
      <w:noProof/>
      <w:color w:val="000000"/>
      <w:sz w:val="16"/>
      <w:szCs w:val="16"/>
      <w:lang w:val="en-CA"/>
    </w:rPr>
  </w:style>
  <w:style w:type="character" w:customStyle="1" w:styleId="Style0CharChar">
    <w:name w:val="Style0 Char Char"/>
    <w:basedOn w:val="DefaultParagraphFont"/>
    <w:link w:val="Style0"/>
    <w:locked/>
    <w:rsid w:val="00593E41"/>
    <w:rPr>
      <w:rFonts w:ascii="Times New Roman" w:eastAsia="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593E41"/>
    <w:pPr>
      <w:tabs>
        <w:tab w:val="clear" w:pos="1134"/>
        <w:tab w:val="clear" w:pos="1871"/>
        <w:tab w:val="clear" w:pos="2268"/>
        <w:tab w:val="left" w:pos="794"/>
        <w:tab w:val="left" w:pos="1191"/>
        <w:tab w:val="left" w:pos="1588"/>
        <w:tab w:val="left" w:pos="1985"/>
      </w:tabs>
      <w:spacing w:before="40"/>
      <w:ind w:left="57"/>
    </w:pPr>
    <w:rPr>
      <w:rFonts w:eastAsia="Times New Roman"/>
      <w:noProof/>
      <w:color w:val="000000"/>
      <w:sz w:val="16"/>
      <w:szCs w:val="16"/>
      <w:lang w:val="en-US"/>
    </w:rPr>
  </w:style>
  <w:style w:type="character" w:customStyle="1" w:styleId="Style1notBoldChar">
    <w:name w:val="Style1(not Bold) Char"/>
    <w:basedOn w:val="DefaultParagraphFont"/>
    <w:link w:val="Style1notBold"/>
    <w:locked/>
    <w:rsid w:val="00593E41"/>
    <w:rPr>
      <w:rFonts w:ascii="Times New Roman" w:eastAsia="Times New Roman" w:hAnsi="Times New Roman"/>
      <w:noProof/>
      <w:color w:val="000000"/>
      <w:sz w:val="16"/>
      <w:szCs w:val="16"/>
      <w:lang w:eastAsia="en-US"/>
    </w:rPr>
  </w:style>
  <w:style w:type="paragraph" w:customStyle="1" w:styleId="Style1">
    <w:name w:val="Style1"/>
    <w:basedOn w:val="Style0"/>
    <w:link w:val="Style1Char"/>
    <w:rsid w:val="00593E41"/>
    <w:rPr>
      <w:rFonts w:ascii="Times New Roman Bold" w:hAnsi="Times New Roman Bold"/>
    </w:rPr>
  </w:style>
  <w:style w:type="character" w:customStyle="1" w:styleId="Style1Char">
    <w:name w:val="Style1 Char"/>
    <w:basedOn w:val="Style0CharChar"/>
    <w:link w:val="Style1"/>
    <w:locked/>
    <w:rsid w:val="00593E41"/>
    <w:rPr>
      <w:rFonts w:ascii="Times New Roman Bold" w:eastAsia="Times New Roman" w:hAnsi="Times New Roman Bold"/>
      <w:b/>
      <w:bCs/>
      <w:noProof/>
      <w:color w:val="000000"/>
      <w:sz w:val="16"/>
      <w:szCs w:val="16"/>
      <w:lang w:val="en-CA" w:eastAsia="en-US"/>
    </w:rPr>
  </w:style>
  <w:style w:type="character" w:customStyle="1" w:styleId="enumlev2Char">
    <w:name w:val="enumlev2 Char"/>
    <w:basedOn w:val="enumlev1Char"/>
    <w:rsid w:val="00593E41"/>
    <w:rPr>
      <w:rFonts w:ascii="Times New Roman" w:hAnsi="Times New Roman" w:cs="Angsana New"/>
      <w:sz w:val="24"/>
      <w:lang w:val="en-GB" w:eastAsia="en-US" w:bidi="ar-SA"/>
    </w:rPr>
  </w:style>
  <w:style w:type="paragraph" w:styleId="EndnoteText">
    <w:name w:val="endnote text"/>
    <w:basedOn w:val="Normal"/>
    <w:link w:val="EndnoteTextChar1"/>
    <w:unhideWhenUsed/>
    <w:rsid w:val="00593E41"/>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Cs w:val="24"/>
      <w:lang w:val="en-US"/>
    </w:rPr>
  </w:style>
  <w:style w:type="character" w:customStyle="1" w:styleId="EndnoteTextChar1">
    <w:name w:val="Endnote Text Char1"/>
    <w:basedOn w:val="DefaultParagraphFont"/>
    <w:link w:val="EndnoteText"/>
    <w:rsid w:val="00593E41"/>
    <w:rPr>
      <w:rFonts w:asciiTheme="minorHAnsi" w:eastAsiaTheme="minorEastAsia" w:hAnsiTheme="minorHAnsi" w:cstheme="minorBidi"/>
      <w:sz w:val="24"/>
      <w:szCs w:val="24"/>
      <w:lang w:eastAsia="en-US"/>
    </w:rPr>
  </w:style>
  <w:style w:type="character" w:customStyle="1" w:styleId="PlainTextChar1">
    <w:name w:val="Plain Text Char1"/>
    <w:basedOn w:val="DefaultParagraphFont"/>
    <w:uiPriority w:val="99"/>
    <w:semiHidden/>
    <w:rsid w:val="00593E41"/>
    <w:rPr>
      <w:rFonts w:ascii="Courier" w:eastAsiaTheme="minorEastAsia" w:hAnsi="Courier" w:cstheme="minorBidi"/>
      <w:sz w:val="21"/>
      <w:szCs w:val="21"/>
      <w:lang w:eastAsia="en-US"/>
    </w:rPr>
  </w:style>
  <w:style w:type="table" w:customStyle="1" w:styleId="TableGrid2">
    <w:name w:val="Table Grid2"/>
    <w:basedOn w:val="TableNormal"/>
    <w:next w:val="TableGrid"/>
    <w:rsid w:val="00593E41"/>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5.wmf"/><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oleObject" Target="embeddings/oleObject16.bin"/><Relationship Id="rId50" Type="http://schemas.openxmlformats.org/officeDocument/2006/relationships/image" Target="media/image16.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footer" Target="footer6.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0.wmf"/><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image" Target="media/image14.wmf"/><Relationship Id="rId59" Type="http://schemas.openxmlformats.org/officeDocument/2006/relationships/oleObject" Target="embeddings/oleObject22.bin"/><Relationship Id="rId67" Type="http://schemas.openxmlformats.org/officeDocument/2006/relationships/footer" Target="footer5.xml"/><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openxmlformats.org/officeDocument/2006/relationships/image" Target="media/image18.wmf"/><Relationship Id="rId62" Type="http://schemas.openxmlformats.org/officeDocument/2006/relationships/image" Target="media/image22.wmf"/><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E697E4A-5AE6-43D6-BF17-5F2D3AC0FDC4}">
  <ds:schemaRefs>
    <ds:schemaRef ds:uri="996b2e75-67fd-4955-a3b0-5ab9934cb50b"/>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32a1a8c5-2265-4ebc-b7a0-2071e2c5c9bb"/>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EA4E5-4DD0-4915-8723-1A408898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11766</Words>
  <Characters>14476</Characters>
  <Application>Microsoft Office Word</Application>
  <DocSecurity>0</DocSecurity>
  <Lines>822</Lines>
  <Paragraphs>437</Paragraphs>
  <ScaleCrop>false</ScaleCrop>
  <HeadingPairs>
    <vt:vector size="2" baseType="variant">
      <vt:variant>
        <vt:lpstr>Title</vt:lpstr>
      </vt:variant>
      <vt:variant>
        <vt:i4>1</vt:i4>
      </vt:variant>
    </vt:vector>
  </HeadingPairs>
  <TitlesOfParts>
    <vt:vector size="1" baseType="lpstr">
      <vt:lpstr>R15-WRC15-C-0008!A23-A2!MSW-C</vt:lpstr>
    </vt:vector>
  </TitlesOfParts>
  <Manager>General Secretariat - Pool</Manager>
  <Company>International Telecommunication Union (ITU)</Company>
  <LinksUpToDate>false</LinksUpToDate>
  <CharactersWithSpaces>15152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R15-WRC15-C-0008!A23-A2!MSW-C</dc:title>
  <dc:subject>World Radiocommunication Conference - 2015</dc:subject>
  <dc:creator>Documents Proposals Manager (DPM)</dc:creator>
  <cp:keywords>DPM_v5.2015.10.230_prod</cp:keywords>
  <dc:description/>
  <cp:lastModifiedBy>Zheng, Bingyue</cp:lastModifiedBy>
  <cp:revision>12</cp:revision>
  <cp:lastPrinted>2015-11-02T08:50:00Z</cp:lastPrinted>
  <dcterms:created xsi:type="dcterms:W3CDTF">2015-11-02T07:55:00Z</dcterms:created>
  <dcterms:modified xsi:type="dcterms:W3CDTF">2015-11-02T08:50:00Z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