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63501" w:rsidTr="00954000">
        <w:trPr>
          <w:cantSplit/>
        </w:trPr>
        <w:tc>
          <w:tcPr>
            <w:tcW w:w="6911" w:type="dxa"/>
          </w:tcPr>
          <w:p w:rsidR="0090121B" w:rsidRPr="00063501" w:rsidRDefault="005D46FB" w:rsidP="004A171E">
            <w:pPr>
              <w:spacing w:before="400" w:after="48" w:line="240" w:lineRule="atLeast"/>
              <w:rPr>
                <w:rFonts w:ascii="Verdana" w:hAnsi="Verdana"/>
                <w:position w:val="6"/>
              </w:rPr>
            </w:pPr>
            <w:r w:rsidRPr="00063501">
              <w:rPr>
                <w:rFonts w:ascii="Verdana" w:hAnsi="Verdana" w:cs="Times"/>
                <w:b/>
                <w:position w:val="6"/>
                <w:sz w:val="20"/>
              </w:rPr>
              <w:t>Conferencia Mundial de Radiocomunicaciones (CMR-15)</w:t>
            </w:r>
            <w:r w:rsidRPr="00063501">
              <w:rPr>
                <w:rFonts w:ascii="Verdana" w:hAnsi="Verdana" w:cs="Times"/>
                <w:b/>
                <w:position w:val="6"/>
                <w:sz w:val="20"/>
              </w:rPr>
              <w:br/>
            </w:r>
            <w:r w:rsidRPr="00063501">
              <w:rPr>
                <w:rFonts w:ascii="Verdana" w:hAnsi="Verdana"/>
                <w:b/>
                <w:bCs/>
                <w:position w:val="6"/>
                <w:sz w:val="18"/>
                <w:szCs w:val="18"/>
              </w:rPr>
              <w:t>Ginebra, 2-27 de noviembre de 2015</w:t>
            </w:r>
          </w:p>
        </w:tc>
        <w:tc>
          <w:tcPr>
            <w:tcW w:w="3120" w:type="dxa"/>
          </w:tcPr>
          <w:p w:rsidR="0090121B" w:rsidRPr="00063501" w:rsidRDefault="00CE7431" w:rsidP="00CE7431">
            <w:pPr>
              <w:spacing w:before="0" w:line="240" w:lineRule="atLeast"/>
              <w:jc w:val="right"/>
            </w:pPr>
            <w:bookmarkStart w:id="0" w:name="ditulogo"/>
            <w:bookmarkEnd w:id="0"/>
            <w:r w:rsidRPr="00063501">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63501" w:rsidTr="00954000">
        <w:trPr>
          <w:cantSplit/>
        </w:trPr>
        <w:tc>
          <w:tcPr>
            <w:tcW w:w="6911" w:type="dxa"/>
            <w:tcBorders>
              <w:bottom w:val="single" w:sz="12" w:space="0" w:color="auto"/>
            </w:tcBorders>
          </w:tcPr>
          <w:p w:rsidR="0090121B" w:rsidRPr="00063501" w:rsidRDefault="00CE7431" w:rsidP="0090121B">
            <w:pPr>
              <w:spacing w:before="0" w:after="48" w:line="240" w:lineRule="atLeast"/>
              <w:rPr>
                <w:b/>
                <w:smallCaps/>
                <w:szCs w:val="24"/>
              </w:rPr>
            </w:pPr>
            <w:bookmarkStart w:id="1" w:name="dhead"/>
            <w:r w:rsidRPr="00063501">
              <w:rPr>
                <w:rFonts w:ascii="Verdana" w:hAnsi="Verdana"/>
                <w:b/>
                <w:smallCaps/>
                <w:sz w:val="20"/>
              </w:rPr>
              <w:t>UNIÓN INTERNACIONAL DE TELECOMUNICACIONES</w:t>
            </w:r>
          </w:p>
        </w:tc>
        <w:tc>
          <w:tcPr>
            <w:tcW w:w="3120" w:type="dxa"/>
            <w:tcBorders>
              <w:bottom w:val="single" w:sz="12" w:space="0" w:color="auto"/>
            </w:tcBorders>
          </w:tcPr>
          <w:p w:rsidR="0090121B" w:rsidRPr="00063501" w:rsidRDefault="0090121B" w:rsidP="0090121B">
            <w:pPr>
              <w:spacing w:before="0" w:line="240" w:lineRule="atLeast"/>
              <w:rPr>
                <w:rFonts w:ascii="Verdana" w:hAnsi="Verdana"/>
                <w:szCs w:val="24"/>
              </w:rPr>
            </w:pPr>
          </w:p>
        </w:tc>
      </w:tr>
      <w:tr w:rsidR="0090121B" w:rsidRPr="00063501" w:rsidTr="0090121B">
        <w:trPr>
          <w:cantSplit/>
        </w:trPr>
        <w:tc>
          <w:tcPr>
            <w:tcW w:w="6911" w:type="dxa"/>
            <w:tcBorders>
              <w:top w:val="single" w:sz="12" w:space="0" w:color="auto"/>
            </w:tcBorders>
          </w:tcPr>
          <w:p w:rsidR="0090121B" w:rsidRPr="00063501"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063501" w:rsidRDefault="0090121B" w:rsidP="0090121B">
            <w:pPr>
              <w:spacing w:before="0" w:line="240" w:lineRule="atLeast"/>
              <w:rPr>
                <w:rFonts w:ascii="Verdana" w:hAnsi="Verdana"/>
                <w:sz w:val="20"/>
              </w:rPr>
            </w:pPr>
          </w:p>
        </w:tc>
      </w:tr>
      <w:tr w:rsidR="0090121B" w:rsidRPr="00063501" w:rsidTr="0090121B">
        <w:trPr>
          <w:cantSplit/>
        </w:trPr>
        <w:tc>
          <w:tcPr>
            <w:tcW w:w="6911" w:type="dxa"/>
            <w:shd w:val="clear" w:color="auto" w:fill="auto"/>
          </w:tcPr>
          <w:p w:rsidR="0090121B" w:rsidRPr="00063501" w:rsidRDefault="00AE658F" w:rsidP="0045384C">
            <w:pPr>
              <w:spacing w:before="0"/>
              <w:rPr>
                <w:rFonts w:ascii="Verdana" w:hAnsi="Verdana"/>
                <w:b/>
                <w:sz w:val="20"/>
              </w:rPr>
            </w:pPr>
            <w:r w:rsidRPr="00063501">
              <w:rPr>
                <w:rFonts w:ascii="Verdana" w:hAnsi="Verdana"/>
                <w:b/>
                <w:sz w:val="20"/>
              </w:rPr>
              <w:t>SESIÓN PLENARIA</w:t>
            </w:r>
          </w:p>
        </w:tc>
        <w:tc>
          <w:tcPr>
            <w:tcW w:w="3120" w:type="dxa"/>
            <w:shd w:val="clear" w:color="auto" w:fill="auto"/>
          </w:tcPr>
          <w:p w:rsidR="0090121B" w:rsidRPr="00063501" w:rsidRDefault="00AE658F" w:rsidP="0045384C">
            <w:pPr>
              <w:spacing w:before="0"/>
              <w:rPr>
                <w:rFonts w:ascii="Verdana" w:hAnsi="Verdana"/>
                <w:sz w:val="20"/>
              </w:rPr>
            </w:pPr>
            <w:r w:rsidRPr="00063501">
              <w:rPr>
                <w:rFonts w:ascii="Verdana" w:eastAsia="SimSun" w:hAnsi="Verdana" w:cs="Traditional Arabic"/>
                <w:b/>
                <w:sz w:val="20"/>
              </w:rPr>
              <w:t>Addéndum 2 al</w:t>
            </w:r>
            <w:r w:rsidRPr="00063501">
              <w:rPr>
                <w:rFonts w:ascii="Verdana" w:eastAsia="SimSun" w:hAnsi="Verdana" w:cs="Traditional Arabic"/>
                <w:b/>
                <w:sz w:val="20"/>
              </w:rPr>
              <w:br/>
              <w:t>Documento 8(Add.23)</w:t>
            </w:r>
            <w:r w:rsidR="0090121B" w:rsidRPr="00063501">
              <w:rPr>
                <w:rFonts w:ascii="Verdana" w:hAnsi="Verdana"/>
                <w:b/>
                <w:sz w:val="20"/>
              </w:rPr>
              <w:t>-</w:t>
            </w:r>
            <w:r w:rsidRPr="00063501">
              <w:rPr>
                <w:rFonts w:ascii="Verdana" w:hAnsi="Verdana"/>
                <w:b/>
                <w:sz w:val="20"/>
              </w:rPr>
              <w:t>S</w:t>
            </w:r>
          </w:p>
        </w:tc>
      </w:tr>
      <w:bookmarkEnd w:id="1"/>
      <w:tr w:rsidR="000A5B9A" w:rsidRPr="00063501" w:rsidTr="0090121B">
        <w:trPr>
          <w:cantSplit/>
        </w:trPr>
        <w:tc>
          <w:tcPr>
            <w:tcW w:w="6911" w:type="dxa"/>
            <w:shd w:val="clear" w:color="auto" w:fill="auto"/>
          </w:tcPr>
          <w:p w:rsidR="000A5B9A" w:rsidRPr="00063501" w:rsidRDefault="000A5B9A" w:rsidP="0045384C">
            <w:pPr>
              <w:spacing w:before="0" w:after="48"/>
              <w:rPr>
                <w:rFonts w:ascii="Verdana" w:hAnsi="Verdana"/>
                <w:b/>
                <w:smallCaps/>
                <w:sz w:val="20"/>
              </w:rPr>
            </w:pPr>
          </w:p>
        </w:tc>
        <w:tc>
          <w:tcPr>
            <w:tcW w:w="3120" w:type="dxa"/>
            <w:shd w:val="clear" w:color="auto" w:fill="auto"/>
          </w:tcPr>
          <w:p w:rsidR="000A5B9A" w:rsidRPr="00063501" w:rsidRDefault="000A5B9A" w:rsidP="0045384C">
            <w:pPr>
              <w:spacing w:before="0"/>
              <w:rPr>
                <w:rFonts w:ascii="Verdana" w:hAnsi="Verdana"/>
                <w:b/>
                <w:sz w:val="20"/>
              </w:rPr>
            </w:pPr>
            <w:r w:rsidRPr="00063501">
              <w:rPr>
                <w:rFonts w:ascii="Verdana" w:hAnsi="Verdana"/>
                <w:b/>
                <w:sz w:val="20"/>
              </w:rPr>
              <w:t>10 de octubre de 2015</w:t>
            </w:r>
          </w:p>
        </w:tc>
      </w:tr>
      <w:tr w:rsidR="000A5B9A" w:rsidRPr="00063501" w:rsidTr="0090121B">
        <w:trPr>
          <w:cantSplit/>
        </w:trPr>
        <w:tc>
          <w:tcPr>
            <w:tcW w:w="6911" w:type="dxa"/>
          </w:tcPr>
          <w:p w:rsidR="000A5B9A" w:rsidRPr="00063501" w:rsidRDefault="000A5B9A" w:rsidP="0045384C">
            <w:pPr>
              <w:spacing w:before="0" w:after="48"/>
              <w:rPr>
                <w:rFonts w:ascii="Verdana" w:hAnsi="Verdana"/>
                <w:b/>
                <w:smallCaps/>
                <w:sz w:val="20"/>
              </w:rPr>
            </w:pPr>
          </w:p>
        </w:tc>
        <w:tc>
          <w:tcPr>
            <w:tcW w:w="3120" w:type="dxa"/>
          </w:tcPr>
          <w:p w:rsidR="000A5B9A" w:rsidRPr="00063501" w:rsidRDefault="000A5B9A" w:rsidP="0045384C">
            <w:pPr>
              <w:spacing w:before="0"/>
              <w:rPr>
                <w:rFonts w:ascii="Verdana" w:hAnsi="Verdana"/>
                <w:b/>
                <w:sz w:val="20"/>
              </w:rPr>
            </w:pPr>
            <w:r w:rsidRPr="00063501">
              <w:rPr>
                <w:rFonts w:ascii="Verdana" w:hAnsi="Verdana"/>
                <w:b/>
                <w:sz w:val="20"/>
              </w:rPr>
              <w:t>Original: ruso</w:t>
            </w:r>
          </w:p>
        </w:tc>
      </w:tr>
      <w:tr w:rsidR="000A5B9A" w:rsidRPr="00063501" w:rsidTr="00954000">
        <w:trPr>
          <w:cantSplit/>
        </w:trPr>
        <w:tc>
          <w:tcPr>
            <w:tcW w:w="10031" w:type="dxa"/>
            <w:gridSpan w:val="2"/>
          </w:tcPr>
          <w:p w:rsidR="000A5B9A" w:rsidRPr="00063501" w:rsidRDefault="000A5B9A" w:rsidP="0045384C">
            <w:pPr>
              <w:spacing w:before="0"/>
              <w:rPr>
                <w:rFonts w:ascii="Verdana" w:hAnsi="Verdana"/>
                <w:b/>
                <w:sz w:val="20"/>
              </w:rPr>
            </w:pPr>
          </w:p>
        </w:tc>
      </w:tr>
      <w:tr w:rsidR="000A5B9A" w:rsidRPr="00063501" w:rsidTr="00954000">
        <w:trPr>
          <w:cantSplit/>
        </w:trPr>
        <w:tc>
          <w:tcPr>
            <w:tcW w:w="10031" w:type="dxa"/>
            <w:gridSpan w:val="2"/>
          </w:tcPr>
          <w:p w:rsidR="000A5B9A" w:rsidRPr="00063501" w:rsidRDefault="000A5B9A" w:rsidP="000A5B9A">
            <w:pPr>
              <w:pStyle w:val="Source"/>
            </w:pPr>
            <w:bookmarkStart w:id="2" w:name="dsource" w:colFirst="0" w:colLast="0"/>
            <w:r w:rsidRPr="00063501">
              <w:t>Propuestas Comunes de la Comunidad Regional de Comunicaciones</w:t>
            </w:r>
          </w:p>
        </w:tc>
      </w:tr>
      <w:tr w:rsidR="000A5B9A" w:rsidRPr="00063501" w:rsidTr="00954000">
        <w:trPr>
          <w:cantSplit/>
        </w:trPr>
        <w:tc>
          <w:tcPr>
            <w:tcW w:w="10031" w:type="dxa"/>
            <w:gridSpan w:val="2"/>
          </w:tcPr>
          <w:p w:rsidR="000A5B9A" w:rsidRPr="00063501" w:rsidRDefault="009026E2" w:rsidP="000A5B9A">
            <w:pPr>
              <w:pStyle w:val="Title1"/>
            </w:pPr>
            <w:bookmarkStart w:id="3" w:name="dtitle1" w:colFirst="0" w:colLast="0"/>
            <w:bookmarkEnd w:id="2"/>
            <w:r w:rsidRPr="00063501">
              <w:t>PROPUESTAS PARA LOS TRABAJOS DE LA CONFERENCIA</w:t>
            </w:r>
          </w:p>
        </w:tc>
      </w:tr>
      <w:tr w:rsidR="000A5B9A" w:rsidRPr="00063501" w:rsidTr="00954000">
        <w:trPr>
          <w:cantSplit/>
        </w:trPr>
        <w:tc>
          <w:tcPr>
            <w:tcW w:w="10031" w:type="dxa"/>
            <w:gridSpan w:val="2"/>
          </w:tcPr>
          <w:p w:rsidR="000A5B9A" w:rsidRPr="00063501" w:rsidRDefault="000A5B9A" w:rsidP="000A5B9A">
            <w:pPr>
              <w:pStyle w:val="Title2"/>
            </w:pPr>
            <w:bookmarkStart w:id="4" w:name="dtitle2" w:colFirst="0" w:colLast="0"/>
            <w:bookmarkEnd w:id="3"/>
          </w:p>
        </w:tc>
      </w:tr>
      <w:tr w:rsidR="000A5B9A" w:rsidRPr="00063501" w:rsidTr="00954000">
        <w:trPr>
          <w:cantSplit/>
        </w:trPr>
        <w:tc>
          <w:tcPr>
            <w:tcW w:w="10031" w:type="dxa"/>
            <w:gridSpan w:val="2"/>
          </w:tcPr>
          <w:p w:rsidR="000A5B9A" w:rsidRPr="00063501" w:rsidRDefault="000A5B9A" w:rsidP="000A5B9A">
            <w:pPr>
              <w:pStyle w:val="Agendaitem"/>
            </w:pPr>
            <w:bookmarkStart w:id="5" w:name="dtitle3" w:colFirst="0" w:colLast="0"/>
            <w:bookmarkEnd w:id="4"/>
            <w:r w:rsidRPr="00063501">
              <w:t>Punto 9.1(9.1.2) del orden del día</w:t>
            </w:r>
          </w:p>
        </w:tc>
      </w:tr>
    </w:tbl>
    <w:bookmarkEnd w:id="5"/>
    <w:p w:rsidR="00954000" w:rsidRPr="00063501" w:rsidRDefault="00954000" w:rsidP="00954000">
      <w:r w:rsidRPr="00063501">
        <w:t>9</w:t>
      </w:r>
      <w:r w:rsidRPr="00063501">
        <w:tab/>
        <w:t>examinar y aprobar el Informe del Director de la Oficina de Radiocomunicaciones, de conformidad con el Artículo 7 del Convenio:</w:t>
      </w:r>
    </w:p>
    <w:p w:rsidR="00954000" w:rsidRPr="00063501" w:rsidRDefault="00954000" w:rsidP="00954000">
      <w:r w:rsidRPr="00063501">
        <w:t>9.1</w:t>
      </w:r>
      <w:r w:rsidRPr="00063501">
        <w:tab/>
        <w:t>sobre las actividades del Sector de Radiocomunicaciones desde la CMR-12;</w:t>
      </w:r>
    </w:p>
    <w:p w:rsidR="00954000" w:rsidRPr="00063501" w:rsidRDefault="00954000" w:rsidP="00954000">
      <w:pPr>
        <w:rPr>
          <w:b/>
          <w:bCs/>
        </w:rPr>
      </w:pPr>
      <w:r w:rsidRPr="00063501">
        <w:t xml:space="preserve">9.1(9.1.2) </w:t>
      </w:r>
      <w:r w:rsidRPr="00063501">
        <w:tab/>
        <w:t xml:space="preserve">Resolución </w:t>
      </w:r>
      <w:r w:rsidRPr="00063501">
        <w:rPr>
          <w:b/>
          <w:bCs/>
        </w:rPr>
        <w:t>756 (CMR-12)</w:t>
      </w:r>
      <w:r w:rsidRPr="00063501">
        <w:t xml:space="preserve"> - Estudios sobre la posible reducción del arco de coordinación y los criterios técnicos utilizados para la aplicación del número </w:t>
      </w:r>
      <w:r w:rsidRPr="00063501">
        <w:rPr>
          <w:b/>
          <w:bCs/>
        </w:rPr>
        <w:t>9.41</w:t>
      </w:r>
      <w:r w:rsidRPr="00063501">
        <w:t xml:space="preserve"> con respecto a la coordinación con arreglo al número </w:t>
      </w:r>
      <w:r w:rsidRPr="00063501">
        <w:rPr>
          <w:b/>
          <w:bCs/>
        </w:rPr>
        <w:t>9.7</w:t>
      </w:r>
    </w:p>
    <w:p w:rsidR="00954000" w:rsidRPr="00063501" w:rsidRDefault="00954000" w:rsidP="00954000"/>
    <w:p w:rsidR="00954000" w:rsidRPr="00063501" w:rsidRDefault="00D9640E" w:rsidP="004D4E05">
      <w:pPr>
        <w:pStyle w:val="Headingb"/>
      </w:pPr>
      <w:r w:rsidRPr="00063501">
        <w:t>Introducció</w:t>
      </w:r>
      <w:r w:rsidR="00954000" w:rsidRPr="00063501">
        <w:t>n</w:t>
      </w:r>
    </w:p>
    <w:p w:rsidR="00954000" w:rsidRPr="00063501" w:rsidRDefault="00D9640E" w:rsidP="004D4E05">
      <w:r w:rsidRPr="00063501">
        <w:t xml:space="preserve">Las Administraciones de la CRC apoyan el mantenimiento de los procedimientos de los números </w:t>
      </w:r>
      <w:r w:rsidR="0068176D" w:rsidRPr="00063501">
        <w:t>9.7,</w:t>
      </w:r>
      <w:r w:rsidRPr="00063501">
        <w:t xml:space="preserve"> 9.41 y 11.32A del RR para modificar los criterios técnicos asociados a dichas disposiciones, basándose en la Opción 1A del Informe de la RPC (véase el ejemplo del texto reglamentario y del proyecto de Resolución </w:t>
      </w:r>
      <w:r w:rsidR="00FB3F70" w:rsidRPr="00063501">
        <w:t>[RCC_A912] (</w:t>
      </w:r>
      <w:r w:rsidR="00954000" w:rsidRPr="00063501">
        <w:t>C</w:t>
      </w:r>
      <w:r w:rsidR="00FB3F70" w:rsidRPr="00063501">
        <w:t>MR</w:t>
      </w:r>
      <w:r w:rsidR="00954000" w:rsidRPr="00063501">
        <w:t>-15)).</w:t>
      </w:r>
    </w:p>
    <w:p w:rsidR="00507DCB" w:rsidRPr="00063501" w:rsidRDefault="00507DCB" w:rsidP="004D4E05">
      <w:r w:rsidRPr="00063501">
        <w:t xml:space="preserve">A los efectos de abordar </w:t>
      </w:r>
      <w:r w:rsidR="005E458F" w:rsidRPr="00063501">
        <w:t>el tema</w:t>
      </w:r>
      <w:r w:rsidRPr="00063501">
        <w:t xml:space="preserve"> 9.1.2 del punto del Orden del día de la CMR-15 con respecto al </w:t>
      </w:r>
      <w:r w:rsidRPr="00063501">
        <w:rPr>
          <w:i/>
          <w:iCs/>
        </w:rPr>
        <w:t>resuelve</w:t>
      </w:r>
      <w:r w:rsidRPr="00063501">
        <w:t xml:space="preserve"> 1 de la Resolución 756 (CMR-12), las Administraciones de la CRC proponen lo siguiente:</w:t>
      </w:r>
    </w:p>
    <w:p w:rsidR="0029433C" w:rsidRPr="00063501" w:rsidRDefault="00E84B06" w:rsidP="004D4E05">
      <w:pPr>
        <w:pStyle w:val="enumlev1"/>
        <w:numPr>
          <w:ilvl w:val="0"/>
          <w:numId w:val="12"/>
        </w:numPr>
        <w:ind w:left="1134" w:hanging="1134"/>
      </w:pPr>
      <w:r w:rsidRPr="00063501">
        <w:t xml:space="preserve">Sustitución </w:t>
      </w:r>
      <w:r w:rsidR="00B51044" w:rsidRPr="00063501">
        <w:t>del criterio Δ</w:t>
      </w:r>
      <w:r w:rsidR="00B51044" w:rsidRPr="00063501">
        <w:rPr>
          <w:i/>
          <w:iCs/>
        </w:rPr>
        <w:t>T/T</w:t>
      </w:r>
      <w:r w:rsidR="00B51044" w:rsidRPr="00063501">
        <w:t xml:space="preserve"> utilizado en el número 9.41 del RR por un criterio </w:t>
      </w:r>
      <w:r w:rsidR="00B51044" w:rsidRPr="00063501">
        <w:rPr>
          <w:i/>
          <w:iCs/>
        </w:rPr>
        <w:t>C/I</w:t>
      </w:r>
      <w:r w:rsidR="002B634C" w:rsidRPr="00063501">
        <w:t xml:space="preserve"> </w:t>
      </w:r>
      <w:r w:rsidR="0029433C" w:rsidRPr="00063501">
        <w:t>para justificar la inclusión de redes fuera del arco de coordinación en la lista o listas de las administraciones afectadas, o la supresión de dicha lista o listas, cuando se aplique el número 9.41 del RR y en aplicación del número 9.7 del RR, en el caso de que no se utilice el criterio del arco de coordinación.</w:t>
      </w:r>
    </w:p>
    <w:p w:rsidR="002B634C" w:rsidRPr="00063501" w:rsidRDefault="0029433C" w:rsidP="00B217DF">
      <w:pPr>
        <w:pStyle w:val="enumlev1"/>
      </w:pPr>
      <w:r w:rsidRPr="00063501">
        <w:t>b)</w:t>
      </w:r>
      <w:r w:rsidRPr="00063501">
        <w:tab/>
        <w:t>Determinación del nuevo valor del criterio de interferencia de entrada</w:t>
      </w:r>
      <w:r w:rsidR="0043399B" w:rsidRPr="00063501">
        <w:t xml:space="preserve"> de una sola fuente </w:t>
      </w:r>
      <w:r w:rsidR="002B634C" w:rsidRPr="00063501">
        <w:rPr>
          <w:szCs w:val="24"/>
        </w:rPr>
        <w:t xml:space="preserve">С/I = С/N–10lg(ΔТ/Т) (dB), </w:t>
      </w:r>
      <w:r w:rsidR="002B634C" w:rsidRPr="00063501">
        <w:t>t</w:t>
      </w:r>
      <w:r w:rsidRPr="00063501">
        <w:t xml:space="preserve">eniendo en cuenta el aumento del valor del criterio </w:t>
      </w:r>
      <w:r w:rsidR="002B634C" w:rsidRPr="00063501">
        <w:t xml:space="preserve">ΔТ/Т </w:t>
      </w:r>
      <w:r w:rsidRPr="00063501">
        <w:t>del 6% (</w:t>
      </w:r>
      <w:r w:rsidR="00B217DF" w:rsidRPr="00063501">
        <w:t>–</w:t>
      </w:r>
      <w:r w:rsidRPr="00063501">
        <w:t>12,</w:t>
      </w:r>
      <w:r w:rsidR="002B634C" w:rsidRPr="00063501">
        <w:t xml:space="preserve">2 dB) </w:t>
      </w:r>
      <w:r w:rsidRPr="00063501">
        <w:t>a un valor que no supere el 20% (</w:t>
      </w:r>
      <w:r w:rsidR="00B217DF" w:rsidRPr="00063501">
        <w:t>–</w:t>
      </w:r>
      <w:r w:rsidRPr="00063501">
        <w:t>7,</w:t>
      </w:r>
      <w:r w:rsidR="002B634C" w:rsidRPr="00063501">
        <w:t>0 dB).</w:t>
      </w:r>
    </w:p>
    <w:p w:rsidR="002B634C" w:rsidRPr="00063501" w:rsidRDefault="002B634C" w:rsidP="00B217DF">
      <w:pPr>
        <w:pStyle w:val="enumlev1"/>
      </w:pPr>
      <w:r w:rsidRPr="00063501">
        <w:t>c)</w:t>
      </w:r>
      <w:r w:rsidRPr="00063501">
        <w:tab/>
      </w:r>
      <w:r w:rsidR="0029433C" w:rsidRPr="00063501">
        <w:t xml:space="preserve">Examen continuo de la probabilidad de interferencia perjudicial con arreglo al </w:t>
      </w:r>
      <w:r w:rsidR="0068176D" w:rsidRPr="00063501">
        <w:t>número</w:t>
      </w:r>
      <w:r w:rsidR="00B217DF" w:rsidRPr="00063501">
        <w:t> </w:t>
      </w:r>
      <w:r w:rsidR="0029433C" w:rsidRPr="00063501">
        <w:t>11.32A tom</w:t>
      </w:r>
      <w:r w:rsidR="002532E8" w:rsidRPr="00063501">
        <w:t>ando como base el criterio C/I,</w:t>
      </w:r>
      <w:r w:rsidR="0029433C" w:rsidRPr="00063501">
        <w:t xml:space="preserve"> trasladando su descripción desde la Parte</w:t>
      </w:r>
      <w:r w:rsidR="00B217DF" w:rsidRPr="00063501">
        <w:t> </w:t>
      </w:r>
      <w:r w:rsidR="0029433C" w:rsidRPr="00063501">
        <w:t>B, Sección B3, de las Reglas de Procedimiento del RR, al Apén</w:t>
      </w:r>
      <w:r w:rsidR="00B217DF" w:rsidRPr="00063501">
        <w:t>dice 8 del RR.</w:t>
      </w:r>
    </w:p>
    <w:p w:rsidR="002B634C" w:rsidRPr="00063501" w:rsidRDefault="002B634C" w:rsidP="004D4E05">
      <w:pPr>
        <w:pStyle w:val="enumlev1"/>
      </w:pPr>
      <w:r w:rsidRPr="00063501">
        <w:lastRenderedPageBreak/>
        <w:t>d)</w:t>
      </w:r>
      <w:r w:rsidRPr="00063501">
        <w:tab/>
        <w:t>Ap</w:t>
      </w:r>
      <w:r w:rsidR="0029433C" w:rsidRPr="00063501">
        <w:t xml:space="preserve">licación de un criterio </w:t>
      </w:r>
      <w:r w:rsidRPr="00063501">
        <w:t>C/I, determin</w:t>
      </w:r>
      <w:r w:rsidR="0082100F" w:rsidRPr="00063501">
        <w:t xml:space="preserve">ado a partir de </w:t>
      </w:r>
      <w:r w:rsidRPr="00063501">
        <w:t xml:space="preserve">ΔТ/Т = 6%, </w:t>
      </w:r>
      <w:r w:rsidR="0082100F" w:rsidRPr="00063501">
        <w:t xml:space="preserve">para los sistemas que aparecen en el punto </w:t>
      </w:r>
      <w:r w:rsidRPr="00063501">
        <w:t xml:space="preserve">9) </w:t>
      </w:r>
      <w:r w:rsidR="0082100F" w:rsidRPr="00063501">
        <w:t>del Cuadro</w:t>
      </w:r>
      <w:r w:rsidRPr="00063501">
        <w:t xml:space="preserve"> 5-1 </w:t>
      </w:r>
      <w:r w:rsidR="0082100F" w:rsidRPr="00063501">
        <w:t xml:space="preserve">del Apéndice 5 del RR, </w:t>
      </w:r>
      <w:r w:rsidR="005E458F" w:rsidRPr="00063501">
        <w:t>en los que</w:t>
      </w:r>
      <w:r w:rsidR="0082100F" w:rsidRPr="00063501">
        <w:t xml:space="preserve"> se aplicó anteriormente</w:t>
      </w:r>
      <w:r w:rsidR="005E458F" w:rsidRPr="00063501">
        <w:t xml:space="preserve"> el criterio</w:t>
      </w:r>
      <w:r w:rsidR="0082100F" w:rsidRPr="00063501">
        <w:t xml:space="preserve"> </w:t>
      </w:r>
      <w:r w:rsidRPr="00063501">
        <w:t>ΔТ/Т.</w:t>
      </w:r>
    </w:p>
    <w:p w:rsidR="00673BEF" w:rsidRPr="00063501" w:rsidRDefault="00673BEF" w:rsidP="004D4E05">
      <w:r w:rsidRPr="00063501">
        <w:t>Las Administraciones de la CRC consideran que los nuevos valores del criterio C/I deben aplicarse solamente entre las asignaciones de nuevas redes de satélites notificadas para coordinación tras la entrada en vigor de los nuevos procedimientos reglamentarios:</w:t>
      </w:r>
    </w:p>
    <w:p w:rsidR="002B634C" w:rsidRPr="00063501" w:rsidRDefault="002B634C" w:rsidP="004D4E05">
      <w:r w:rsidRPr="00063501">
        <w:t xml:space="preserve"> –</w:t>
      </w:r>
      <w:r w:rsidRPr="00063501">
        <w:tab/>
      </w:r>
      <w:r w:rsidR="00673BEF" w:rsidRPr="00063501">
        <w:t xml:space="preserve">al aplicar el número 9.41 del RR; </w:t>
      </w:r>
    </w:p>
    <w:p w:rsidR="002B634C" w:rsidRPr="00063501" w:rsidRDefault="002B634C" w:rsidP="004D4E05">
      <w:pPr>
        <w:pStyle w:val="enumlev1"/>
      </w:pPr>
      <w:r w:rsidRPr="00063501">
        <w:t>–</w:t>
      </w:r>
      <w:r w:rsidRPr="00063501">
        <w:tab/>
      </w:r>
      <w:r w:rsidR="00673BEF" w:rsidRPr="00063501">
        <w:t xml:space="preserve">cuando la BR identifique a las </w:t>
      </w:r>
      <w:r w:rsidR="0068176D" w:rsidRPr="00063501">
        <w:t>administraciones</w:t>
      </w:r>
      <w:r w:rsidR="00673BEF" w:rsidRPr="00063501">
        <w:t xml:space="preserve"> afectadas con arreglo al número 9.7 del RR, sólo en las bandas de frecuencias en la gama </w:t>
      </w:r>
      <w:r w:rsidRPr="00063501">
        <w:t xml:space="preserve">20/30 GHz </w:t>
      </w:r>
      <w:r w:rsidR="00673BEF" w:rsidRPr="00063501">
        <w:t>que estén a tribuidas al SFS y al SMS</w:t>
      </w:r>
      <w:r w:rsidRPr="00063501">
        <w:t>;</w:t>
      </w:r>
    </w:p>
    <w:p w:rsidR="002B634C" w:rsidRPr="00063501" w:rsidRDefault="002B634C" w:rsidP="004D4E05">
      <w:pPr>
        <w:pStyle w:val="enumlev1"/>
        <w:tabs>
          <w:tab w:val="clear" w:pos="1871"/>
          <w:tab w:val="clear" w:pos="2608"/>
          <w:tab w:val="clear" w:pos="3345"/>
        </w:tabs>
      </w:pPr>
      <w:r w:rsidRPr="00063501">
        <w:t>–</w:t>
      </w:r>
      <w:r w:rsidRPr="00063501">
        <w:tab/>
      </w:r>
      <w:r w:rsidR="00673BEF" w:rsidRPr="00063501">
        <w:t>al aplicar el número 11.32A del RR</w:t>
      </w:r>
      <w:r w:rsidRPr="00063501">
        <w:t>.</w:t>
      </w:r>
    </w:p>
    <w:p w:rsidR="002B634C" w:rsidRPr="00063501" w:rsidRDefault="0043399B" w:rsidP="004D4E05">
      <w:r w:rsidRPr="00063501">
        <w:t xml:space="preserve">Las citadas disposiciones deben aplicarse de conformidad con la Resolución </w:t>
      </w:r>
      <w:r w:rsidR="002B634C" w:rsidRPr="00063501">
        <w:t>[RCC_A912] (</w:t>
      </w:r>
      <w:r w:rsidRPr="00063501">
        <w:t>CMR</w:t>
      </w:r>
      <w:r w:rsidRPr="00063501">
        <w:noBreakHyphen/>
      </w:r>
      <w:r w:rsidR="002B634C" w:rsidRPr="00063501">
        <w:t>15).</w:t>
      </w:r>
    </w:p>
    <w:p w:rsidR="0043399B" w:rsidRPr="00063501" w:rsidRDefault="0043399B" w:rsidP="00676347">
      <w:r w:rsidRPr="00063501">
        <w:t>Las Administraciones de la CRC consideran que si la CMR-</w:t>
      </w:r>
      <w:r w:rsidR="002532E8" w:rsidRPr="00063501">
        <w:t xml:space="preserve">15 decide mantener el criterio </w:t>
      </w:r>
      <w:r w:rsidRPr="00063501">
        <w:t xml:space="preserve">de interferencia </w:t>
      </w:r>
      <w:r w:rsidR="000C3770" w:rsidRPr="00063501">
        <w:t>admisible</w:t>
      </w:r>
      <w:r w:rsidRPr="00063501">
        <w:t xml:space="preserve"> procedente de una sola fuente</w:t>
      </w:r>
      <w:r w:rsidR="00B62010" w:rsidRPr="00063501">
        <w:t xml:space="preserve"> al nivel ΔТ/Т = 6%, el criterio </w:t>
      </w:r>
      <w:r w:rsidR="00676347" w:rsidRPr="00063501">
        <w:fldChar w:fldCharType="begin"/>
      </w:r>
      <w:r w:rsidR="00676347" w:rsidRPr="00063501">
        <w:instrText xml:space="preserve"> EQ  С/I = С/N–10lg(ΔТ/Т)</w:instrText>
      </w:r>
      <w:r w:rsidR="00676347" w:rsidRPr="00063501">
        <w:fldChar w:fldCharType="end"/>
      </w:r>
      <w:r w:rsidR="00676347" w:rsidRPr="00063501">
        <w:t xml:space="preserve"> </w:t>
      </w:r>
      <w:r w:rsidR="00B62010" w:rsidRPr="00063501">
        <w:t>(dB) será de aplicación a todas las asignaciones de redes de satélites con independencia de la fecha de presentación a la Oficina.</w:t>
      </w:r>
    </w:p>
    <w:p w:rsidR="002B634C" w:rsidRPr="00063501" w:rsidRDefault="00B62010" w:rsidP="00676347">
      <w:r w:rsidRPr="00063501">
        <w:t xml:space="preserve">Las Administraciones de la CRC consideran que si la CMR-15 adopta el método de la máscara de dfp para el examen con arreglo al número </w:t>
      </w:r>
      <w:r w:rsidR="00737428" w:rsidRPr="00063501">
        <w:t>11.32</w:t>
      </w:r>
      <w:r w:rsidRPr="00063501">
        <w:t>A de las redes de satélites del SFS en la banda</w:t>
      </w:r>
      <w:r w:rsidR="00676347" w:rsidRPr="00063501">
        <w:t> </w:t>
      </w:r>
      <w:r w:rsidRPr="00063501">
        <w:t>C y</w:t>
      </w:r>
      <w:r w:rsidR="00737428" w:rsidRPr="00063501">
        <w:t xml:space="preserve"> de las redes</w:t>
      </w:r>
      <w:r w:rsidR="002532E8" w:rsidRPr="00063501">
        <w:t xml:space="preserve"> del SFS y el SRS </w:t>
      </w:r>
      <w:r w:rsidRPr="00063501">
        <w:t>en la banda Ku, las nuevas disposiciones reglamentarias</w:t>
      </w:r>
      <w:r w:rsidR="002532E8" w:rsidRPr="00063501">
        <w:t xml:space="preserve"> deberían aplicarse únicamente </w:t>
      </w:r>
      <w:r w:rsidR="0050191E" w:rsidRPr="00063501">
        <w:t>a las</w:t>
      </w:r>
      <w:r w:rsidRPr="00063501">
        <w:t xml:space="preserve"> redes </w:t>
      </w:r>
      <w:r w:rsidR="00737428" w:rsidRPr="00063501">
        <w:t xml:space="preserve">del </w:t>
      </w:r>
      <w:r w:rsidRPr="00063501">
        <w:t xml:space="preserve">SFS OSG recién notificadas </w:t>
      </w:r>
      <w:r w:rsidR="00737428" w:rsidRPr="00063501">
        <w:t xml:space="preserve">y las redes del SRS para las que la Oficina haya recibido la solicitud de coordinación tras la entrada en vigor de los nuevos procedimientos. En el caso de redes del SFS OSG en la banda C y redes del SFS y el SRS en la banda Ku para las que se hayan recibido en la Oficina solicitudes de coordinación antes de dicha fecha, deberían seguir aplicándose las disposiciones </w:t>
      </w:r>
      <w:r w:rsidR="00D14D59" w:rsidRPr="00063501">
        <w:t xml:space="preserve">que estén </w:t>
      </w:r>
      <w:r w:rsidR="00737428" w:rsidRPr="00063501">
        <w:t>en vigor</w:t>
      </w:r>
      <w:r w:rsidR="00D14D59" w:rsidRPr="00063501">
        <w:t xml:space="preserve"> en ese momento</w:t>
      </w:r>
      <w:r w:rsidR="00737428" w:rsidRPr="00063501">
        <w:t>.</w:t>
      </w:r>
    </w:p>
    <w:p w:rsidR="00737428" w:rsidRPr="00063501" w:rsidRDefault="00737428" w:rsidP="004D4E05">
      <w:r w:rsidRPr="00063501">
        <w:t xml:space="preserve">Las Administraciones del CRC están estudiando la posibilidad de reducir aún más el arco de coordinación en la banda de frecuencias 4/6 GHz de ±8 a ±6 grados, y no </w:t>
      </w:r>
      <w:r w:rsidR="00D14D59" w:rsidRPr="00063501">
        <w:t>se oponen</w:t>
      </w:r>
      <w:r w:rsidRPr="00063501">
        <w:t xml:space="preserve"> a una reducción del arco de coordinación en las bandas de frecuencias 11/12/13/14 GHz de ±7 a ±5</w:t>
      </w:r>
      <w:r w:rsidR="002532E8" w:rsidRPr="00063501">
        <w:t xml:space="preserve"> con objeto de abordar el tema </w:t>
      </w:r>
      <w:r w:rsidRPr="00063501">
        <w:t xml:space="preserve">9.1.2 con respecto al </w:t>
      </w:r>
      <w:r w:rsidRPr="00063501">
        <w:rPr>
          <w:i/>
          <w:iCs/>
        </w:rPr>
        <w:t>resuelve</w:t>
      </w:r>
      <w:r w:rsidRPr="00063501">
        <w:t xml:space="preserve"> 2 de la Resolución 756 (CMR-12).</w:t>
      </w:r>
    </w:p>
    <w:p w:rsidR="002B634C" w:rsidRPr="00063501" w:rsidRDefault="002B634C" w:rsidP="004D4E05">
      <w:pPr>
        <w:pStyle w:val="Headingb"/>
      </w:pPr>
      <w:r w:rsidRPr="00063501">
        <w:t>Prop</w:t>
      </w:r>
      <w:r w:rsidR="006F24AA" w:rsidRPr="00063501">
        <w:t>uesta</w:t>
      </w:r>
      <w:r w:rsidRPr="00063501">
        <w:t>s</w:t>
      </w:r>
    </w:p>
    <w:p w:rsidR="008750A8" w:rsidRPr="00063501" w:rsidRDefault="008750A8" w:rsidP="008750A8">
      <w:pPr>
        <w:tabs>
          <w:tab w:val="clear" w:pos="1134"/>
          <w:tab w:val="clear" w:pos="1871"/>
          <w:tab w:val="clear" w:pos="2268"/>
        </w:tabs>
        <w:overflowPunct/>
        <w:autoSpaceDE/>
        <w:autoSpaceDN/>
        <w:adjustRightInd/>
        <w:spacing w:before="0"/>
        <w:textAlignment w:val="auto"/>
      </w:pPr>
      <w:r w:rsidRPr="00063501">
        <w:br w:type="page"/>
      </w:r>
    </w:p>
    <w:p w:rsidR="002B634C" w:rsidRPr="00063501" w:rsidRDefault="002B634C" w:rsidP="002B634C">
      <w:pPr>
        <w:spacing w:line="480" w:lineRule="auto"/>
        <w:jc w:val="center"/>
        <w:rPr>
          <w:b/>
        </w:rPr>
      </w:pPr>
      <w:r w:rsidRPr="00063501">
        <w:lastRenderedPageBreak/>
        <w:t>EJEMPLO DE TEXTO REGLAMENTARIO RESPECTO DE LA OPCIÓN 1A</w:t>
      </w:r>
    </w:p>
    <w:p w:rsidR="004D3BB8" w:rsidRPr="00063501" w:rsidRDefault="00954000">
      <w:pPr>
        <w:pStyle w:val="Proposal"/>
      </w:pPr>
      <w:r w:rsidRPr="00063501">
        <w:rPr>
          <w:u w:val="single"/>
        </w:rPr>
        <w:t>NOC</w:t>
      </w:r>
      <w:r w:rsidRPr="00063501">
        <w:tab/>
        <w:t>RCC/8A23A2/1</w:t>
      </w:r>
    </w:p>
    <w:p w:rsidR="00954000" w:rsidRPr="00063501" w:rsidRDefault="00954000" w:rsidP="00954000">
      <w:pPr>
        <w:pStyle w:val="ArtNo"/>
      </w:pPr>
      <w:r w:rsidRPr="00063501">
        <w:t xml:space="preserve">ARTÍCULO </w:t>
      </w:r>
      <w:r w:rsidRPr="00063501">
        <w:rPr>
          <w:rStyle w:val="href"/>
        </w:rPr>
        <w:t>9</w:t>
      </w:r>
    </w:p>
    <w:p w:rsidR="00954000" w:rsidRPr="00063501" w:rsidRDefault="00954000" w:rsidP="00954000">
      <w:pPr>
        <w:pStyle w:val="Arttitle"/>
        <w:rPr>
          <w:b w:val="0"/>
          <w:bCs/>
          <w:sz w:val="16"/>
        </w:rPr>
      </w:pPr>
      <w:r w:rsidRPr="00063501">
        <w:t xml:space="preserve">Procedimiento para efectuar la coordinación u obtener el acuerdo </w:t>
      </w:r>
      <w:r w:rsidRPr="00063501">
        <w:br/>
        <w:t>de otras administraciones</w:t>
      </w:r>
      <w:r w:rsidRPr="00063501">
        <w:rPr>
          <w:rStyle w:val="FootnoteReference"/>
          <w:bCs/>
          <w:szCs w:val="18"/>
        </w:rPr>
        <w:t>1</w:t>
      </w:r>
      <w:r w:rsidRPr="00063501">
        <w:rPr>
          <w:bCs/>
          <w:position w:val="6"/>
          <w:sz w:val="18"/>
          <w:szCs w:val="18"/>
        </w:rPr>
        <w:t xml:space="preserve">, </w:t>
      </w:r>
      <w:r w:rsidRPr="00063501">
        <w:rPr>
          <w:rStyle w:val="FootnoteReference"/>
          <w:bCs/>
          <w:szCs w:val="18"/>
        </w:rPr>
        <w:t>2</w:t>
      </w:r>
      <w:r w:rsidRPr="00063501">
        <w:rPr>
          <w:bCs/>
          <w:position w:val="6"/>
          <w:sz w:val="18"/>
          <w:szCs w:val="18"/>
        </w:rPr>
        <w:t xml:space="preserve">, </w:t>
      </w:r>
      <w:r w:rsidRPr="00063501">
        <w:rPr>
          <w:rStyle w:val="FootnoteReference"/>
          <w:bCs/>
          <w:szCs w:val="18"/>
        </w:rPr>
        <w:t>3,</w:t>
      </w:r>
      <w:r w:rsidRPr="00063501">
        <w:rPr>
          <w:bCs/>
          <w:position w:val="6"/>
          <w:sz w:val="18"/>
          <w:szCs w:val="18"/>
        </w:rPr>
        <w:t xml:space="preserve"> </w:t>
      </w:r>
      <w:r w:rsidRPr="00063501">
        <w:rPr>
          <w:rStyle w:val="FootnoteReference"/>
          <w:bCs/>
          <w:szCs w:val="18"/>
        </w:rPr>
        <w:t>4</w:t>
      </w:r>
      <w:r w:rsidRPr="00063501">
        <w:rPr>
          <w:bCs/>
          <w:position w:val="6"/>
          <w:sz w:val="18"/>
          <w:szCs w:val="18"/>
        </w:rPr>
        <w:t xml:space="preserve">, </w:t>
      </w:r>
      <w:r w:rsidRPr="00063501">
        <w:rPr>
          <w:rStyle w:val="FootnoteReference"/>
          <w:bCs/>
          <w:szCs w:val="18"/>
        </w:rPr>
        <w:t>5</w:t>
      </w:r>
      <w:r w:rsidRPr="00063501">
        <w:rPr>
          <w:bCs/>
          <w:position w:val="6"/>
          <w:sz w:val="18"/>
          <w:szCs w:val="18"/>
        </w:rPr>
        <w:t xml:space="preserve">, </w:t>
      </w:r>
      <w:r w:rsidRPr="00063501">
        <w:rPr>
          <w:rStyle w:val="FootnoteReference"/>
          <w:bCs/>
          <w:szCs w:val="18"/>
        </w:rPr>
        <w:t>6</w:t>
      </w:r>
      <w:r w:rsidRPr="00063501">
        <w:rPr>
          <w:bCs/>
          <w:position w:val="6"/>
          <w:sz w:val="18"/>
          <w:szCs w:val="18"/>
        </w:rPr>
        <w:t xml:space="preserve">, </w:t>
      </w:r>
      <w:r w:rsidRPr="00063501">
        <w:rPr>
          <w:rStyle w:val="FootnoteReference"/>
          <w:bCs/>
          <w:szCs w:val="18"/>
        </w:rPr>
        <w:t>7</w:t>
      </w:r>
      <w:r w:rsidRPr="00063501">
        <w:rPr>
          <w:bCs/>
          <w:position w:val="6"/>
          <w:sz w:val="18"/>
          <w:szCs w:val="18"/>
        </w:rPr>
        <w:t xml:space="preserve">, </w:t>
      </w:r>
      <w:r w:rsidRPr="00063501">
        <w:rPr>
          <w:rStyle w:val="FootnoteReference"/>
          <w:bCs/>
          <w:szCs w:val="18"/>
        </w:rPr>
        <w:t>8, 8</w:t>
      </w:r>
      <w:r w:rsidRPr="00063501">
        <w:rPr>
          <w:rStyle w:val="FootnoteReference"/>
          <w:bCs/>
          <w:i/>
          <w:iCs/>
          <w:szCs w:val="18"/>
        </w:rPr>
        <w:t>bis</w:t>
      </w:r>
      <w:r w:rsidRPr="00063501">
        <w:rPr>
          <w:b w:val="0"/>
          <w:sz w:val="16"/>
          <w:szCs w:val="16"/>
        </w:rPr>
        <w:t>     </w:t>
      </w:r>
      <w:r w:rsidRPr="00063501">
        <w:rPr>
          <w:b w:val="0"/>
          <w:sz w:val="16"/>
        </w:rPr>
        <w:t>(CMR-12)</w:t>
      </w:r>
    </w:p>
    <w:p w:rsidR="004D3BB8" w:rsidRPr="00063501" w:rsidRDefault="00954000">
      <w:pPr>
        <w:pStyle w:val="Reasons"/>
      </w:pPr>
      <w:r w:rsidRPr="00063501">
        <w:rPr>
          <w:b/>
        </w:rPr>
        <w:t>Motivos:</w:t>
      </w:r>
      <w:r w:rsidRPr="00063501">
        <w:tab/>
      </w:r>
      <w:r w:rsidR="002B634C" w:rsidRPr="00063501">
        <w:t xml:space="preserve">No se requieren cambios a las disposiciones del Artículo </w:t>
      </w:r>
      <w:r w:rsidR="002B634C" w:rsidRPr="00063501">
        <w:rPr>
          <w:b/>
          <w:bCs/>
        </w:rPr>
        <w:t>9</w:t>
      </w:r>
      <w:r w:rsidR="002B634C" w:rsidRPr="00063501">
        <w:t xml:space="preserve"> del RR respecto de la Opción 1A.</w:t>
      </w:r>
    </w:p>
    <w:p w:rsidR="00954000" w:rsidRPr="00063501" w:rsidRDefault="00954000" w:rsidP="00954000">
      <w:pPr>
        <w:pStyle w:val="ArtNo"/>
      </w:pPr>
      <w:r w:rsidRPr="00063501">
        <w:t xml:space="preserve">ARTÍCULO </w:t>
      </w:r>
      <w:r w:rsidRPr="00063501">
        <w:rPr>
          <w:rStyle w:val="href"/>
        </w:rPr>
        <w:t>11</w:t>
      </w:r>
    </w:p>
    <w:p w:rsidR="00954000" w:rsidRPr="00063501" w:rsidRDefault="00954000" w:rsidP="00954000">
      <w:pPr>
        <w:pStyle w:val="Arttitle"/>
        <w:spacing w:before="120"/>
        <w:rPr>
          <w:bCs/>
        </w:rPr>
      </w:pPr>
      <w:r w:rsidRPr="00063501">
        <w:t>Notificación e inscripción de asignaciones</w:t>
      </w:r>
      <w:r w:rsidRPr="00063501">
        <w:br/>
        <w:t>de frecuencia</w:t>
      </w:r>
      <w:r w:rsidRPr="00063501">
        <w:rPr>
          <w:rStyle w:val="FootnoteReference"/>
          <w:bCs/>
          <w:szCs w:val="18"/>
        </w:rPr>
        <w:t>1</w:t>
      </w:r>
      <w:r w:rsidRPr="00063501">
        <w:rPr>
          <w:bCs/>
          <w:position w:val="6"/>
          <w:sz w:val="18"/>
          <w:szCs w:val="18"/>
        </w:rPr>
        <w:t xml:space="preserve">, </w:t>
      </w:r>
      <w:r w:rsidRPr="00063501">
        <w:rPr>
          <w:rStyle w:val="FootnoteReference"/>
          <w:bCs/>
          <w:szCs w:val="18"/>
        </w:rPr>
        <w:t>2</w:t>
      </w:r>
      <w:r w:rsidRPr="00063501">
        <w:rPr>
          <w:bCs/>
          <w:position w:val="6"/>
          <w:sz w:val="18"/>
          <w:szCs w:val="18"/>
        </w:rPr>
        <w:t xml:space="preserve">, </w:t>
      </w:r>
      <w:r w:rsidRPr="00063501">
        <w:rPr>
          <w:rStyle w:val="FootnoteReference"/>
          <w:bCs/>
          <w:szCs w:val="18"/>
        </w:rPr>
        <w:t>3</w:t>
      </w:r>
      <w:r w:rsidRPr="00063501">
        <w:rPr>
          <w:bCs/>
          <w:position w:val="6"/>
          <w:sz w:val="18"/>
          <w:szCs w:val="18"/>
        </w:rPr>
        <w:t xml:space="preserve">, </w:t>
      </w:r>
      <w:r w:rsidRPr="00063501">
        <w:rPr>
          <w:rStyle w:val="FootnoteReference"/>
          <w:bCs/>
          <w:szCs w:val="18"/>
        </w:rPr>
        <w:t>4</w:t>
      </w:r>
      <w:r w:rsidRPr="00063501">
        <w:rPr>
          <w:bCs/>
          <w:position w:val="6"/>
          <w:sz w:val="18"/>
          <w:szCs w:val="18"/>
        </w:rPr>
        <w:t xml:space="preserve">, </w:t>
      </w:r>
      <w:r w:rsidRPr="00063501">
        <w:rPr>
          <w:rStyle w:val="FootnoteReference"/>
          <w:bCs/>
          <w:szCs w:val="18"/>
        </w:rPr>
        <w:t>5</w:t>
      </w:r>
      <w:r w:rsidRPr="00063501">
        <w:rPr>
          <w:bCs/>
          <w:position w:val="6"/>
          <w:sz w:val="18"/>
          <w:szCs w:val="18"/>
        </w:rPr>
        <w:t xml:space="preserve">, </w:t>
      </w:r>
      <w:r w:rsidRPr="00063501">
        <w:rPr>
          <w:rStyle w:val="FootnoteReference"/>
          <w:bCs/>
          <w:szCs w:val="18"/>
        </w:rPr>
        <w:t>6</w:t>
      </w:r>
      <w:r w:rsidRPr="00063501">
        <w:rPr>
          <w:bCs/>
          <w:position w:val="6"/>
          <w:sz w:val="18"/>
          <w:szCs w:val="18"/>
        </w:rPr>
        <w:t xml:space="preserve">, </w:t>
      </w:r>
      <w:r w:rsidRPr="00063501">
        <w:rPr>
          <w:rStyle w:val="FootnoteReference"/>
          <w:bCs/>
          <w:szCs w:val="18"/>
        </w:rPr>
        <w:t>7,</w:t>
      </w:r>
      <w:r w:rsidRPr="00063501">
        <w:rPr>
          <w:bCs/>
          <w:sz w:val="18"/>
          <w:szCs w:val="18"/>
        </w:rPr>
        <w:t xml:space="preserve"> </w:t>
      </w:r>
      <w:r w:rsidRPr="00063501">
        <w:rPr>
          <w:bCs/>
          <w:position w:val="6"/>
          <w:sz w:val="18"/>
          <w:szCs w:val="18"/>
        </w:rPr>
        <w:t>7</w:t>
      </w:r>
      <w:r w:rsidRPr="00063501">
        <w:rPr>
          <w:bCs/>
          <w:i/>
          <w:iCs/>
          <w:position w:val="6"/>
          <w:sz w:val="18"/>
          <w:szCs w:val="18"/>
        </w:rPr>
        <w:t>bis</w:t>
      </w:r>
      <w:r w:rsidRPr="00063501">
        <w:rPr>
          <w:b w:val="0"/>
          <w:sz w:val="16"/>
        </w:rPr>
        <w:t>     (CMR</w:t>
      </w:r>
      <w:r w:rsidRPr="00063501">
        <w:rPr>
          <w:b w:val="0"/>
          <w:sz w:val="16"/>
        </w:rPr>
        <w:noBreakHyphen/>
        <w:t>12)</w:t>
      </w:r>
    </w:p>
    <w:p w:rsidR="00954000" w:rsidRPr="00063501" w:rsidRDefault="00954000" w:rsidP="00954000">
      <w:pPr>
        <w:pStyle w:val="Section1"/>
      </w:pPr>
      <w:r w:rsidRPr="00063501">
        <w:t>Sección II – Examen de las notificaciones e inscripción de las asignaciones</w:t>
      </w:r>
      <w:r w:rsidRPr="00063501">
        <w:br/>
        <w:t>de frecuencia en el Registro</w:t>
      </w:r>
    </w:p>
    <w:p w:rsidR="004D3BB8" w:rsidRPr="00063501" w:rsidRDefault="00954000">
      <w:pPr>
        <w:pStyle w:val="Proposal"/>
      </w:pPr>
      <w:r w:rsidRPr="00063501">
        <w:t>MOD</w:t>
      </w:r>
      <w:r w:rsidRPr="00063501">
        <w:tab/>
        <w:t>RCC/8A23A2/2</w:t>
      </w:r>
    </w:p>
    <w:p w:rsidR="00954000" w:rsidRPr="00063501" w:rsidRDefault="00954000" w:rsidP="002B634C">
      <w:pPr>
        <w:pStyle w:val="enumlev1"/>
      </w:pPr>
      <w:r w:rsidRPr="00063501">
        <w:rPr>
          <w:rStyle w:val="Artdef"/>
        </w:rPr>
        <w:t>11.32A</w:t>
      </w:r>
      <w:r w:rsidRPr="00063501">
        <w:rPr>
          <w:rStyle w:val="Artdef"/>
        </w:rPr>
        <w:tab/>
      </w:r>
      <w:r w:rsidRPr="00063501">
        <w:rPr>
          <w:i/>
          <w:color w:val="000000"/>
        </w:rPr>
        <w:t>c)</w:t>
      </w:r>
      <w:r w:rsidRPr="00063501">
        <w:tab/>
        <w:t>desde el punto de vista de la probabilidad de la interferencia perjudicial que pudiera causar o recibir en relación con asignaciones inscritas con una conclusión favorable en aplicación de los números </w:t>
      </w:r>
      <w:r w:rsidRPr="00063501">
        <w:rPr>
          <w:rStyle w:val="Artref"/>
          <w:b/>
          <w:bCs/>
        </w:rPr>
        <w:t>11.36</w:t>
      </w:r>
      <w:r w:rsidRPr="00063501">
        <w:t xml:space="preserve"> y </w:t>
      </w:r>
      <w:r w:rsidRPr="00063501">
        <w:rPr>
          <w:rStyle w:val="Artref"/>
          <w:b/>
        </w:rPr>
        <w:t>11.37</w:t>
      </w:r>
      <w:r w:rsidRPr="00063501">
        <w:t xml:space="preserve"> u </w:t>
      </w:r>
      <w:r w:rsidRPr="00063501">
        <w:rPr>
          <w:rStyle w:val="Artref"/>
          <w:b/>
          <w:bCs/>
        </w:rPr>
        <w:t>11.38</w:t>
      </w:r>
      <w:r w:rsidRPr="00063501">
        <w:t>, o inscritas en aplicación del número </w:t>
      </w:r>
      <w:r w:rsidRPr="00063501">
        <w:rPr>
          <w:rStyle w:val="Artref"/>
          <w:b/>
        </w:rPr>
        <w:t>11.41</w:t>
      </w:r>
      <w:r w:rsidRPr="00063501">
        <w:t xml:space="preserve">, o publicadas en virtud de los números </w:t>
      </w:r>
      <w:r w:rsidRPr="00063501">
        <w:rPr>
          <w:rStyle w:val="Artref"/>
          <w:b/>
          <w:bCs/>
        </w:rPr>
        <w:t>9.38</w:t>
      </w:r>
      <w:r w:rsidRPr="00063501">
        <w:t xml:space="preserve"> ó </w:t>
      </w:r>
      <w:r w:rsidRPr="00063501">
        <w:rPr>
          <w:rStyle w:val="Artref"/>
          <w:b/>
        </w:rPr>
        <w:t>9.58</w:t>
      </w:r>
      <w:r w:rsidRPr="00063501">
        <w:t xml:space="preserve"> pero no todavía notificadas, según proceda, para aquellos casos que la administración notificante declare que no se ha podido aplicar con éxito el procedimiento de coordinación o de acuerdo previo con arreglo a lo dispuesto en los números </w:t>
      </w:r>
      <w:r w:rsidRPr="00063501">
        <w:rPr>
          <w:rStyle w:val="Artref"/>
          <w:b/>
          <w:bCs/>
        </w:rPr>
        <w:t>9.7</w:t>
      </w:r>
      <w:r w:rsidRPr="00063501">
        <w:t xml:space="preserve">, </w:t>
      </w:r>
      <w:r w:rsidRPr="00063501">
        <w:rPr>
          <w:rStyle w:val="Artref"/>
          <w:b/>
        </w:rPr>
        <w:t>9.7A</w:t>
      </w:r>
      <w:r w:rsidRPr="00063501">
        <w:t xml:space="preserve">, </w:t>
      </w:r>
      <w:r w:rsidRPr="00063501">
        <w:rPr>
          <w:rStyle w:val="Artref"/>
          <w:b/>
          <w:bCs/>
        </w:rPr>
        <w:t>9.7B</w:t>
      </w:r>
      <w:r w:rsidRPr="00063501">
        <w:t>,</w:t>
      </w:r>
      <w:r w:rsidRPr="00063501">
        <w:rPr>
          <w:bCs/>
        </w:rPr>
        <w:t xml:space="preserve"> </w:t>
      </w:r>
      <w:r w:rsidRPr="00063501">
        <w:rPr>
          <w:rStyle w:val="Artref"/>
          <w:b/>
        </w:rPr>
        <w:t>9.11</w:t>
      </w:r>
      <w:r w:rsidRPr="00063501">
        <w:rPr>
          <w:bCs/>
        </w:rPr>
        <w:t xml:space="preserve">, </w:t>
      </w:r>
      <w:r w:rsidRPr="00063501">
        <w:rPr>
          <w:rStyle w:val="Artref"/>
          <w:b/>
          <w:bCs/>
        </w:rPr>
        <w:t>9.12</w:t>
      </w:r>
      <w:r w:rsidRPr="00063501">
        <w:rPr>
          <w:bCs/>
        </w:rPr>
        <w:t xml:space="preserve">, </w:t>
      </w:r>
      <w:r w:rsidRPr="00063501">
        <w:rPr>
          <w:rStyle w:val="Artref"/>
          <w:b/>
        </w:rPr>
        <w:t>9.12A</w:t>
      </w:r>
      <w:r w:rsidRPr="00063501">
        <w:rPr>
          <w:bCs/>
        </w:rPr>
        <w:t xml:space="preserve">, </w:t>
      </w:r>
      <w:r w:rsidRPr="00063501">
        <w:rPr>
          <w:rStyle w:val="Artref"/>
          <w:b/>
          <w:bCs/>
        </w:rPr>
        <w:t>9.13</w:t>
      </w:r>
      <w:r w:rsidRPr="00063501">
        <w:rPr>
          <w:b/>
          <w:bCs/>
          <w:color w:val="000000"/>
        </w:rPr>
        <w:t xml:space="preserve"> </w:t>
      </w:r>
      <w:r w:rsidRPr="00063501">
        <w:t xml:space="preserve">ó </w:t>
      </w:r>
      <w:r w:rsidRPr="00063501">
        <w:rPr>
          <w:rStyle w:val="Artref"/>
          <w:b/>
        </w:rPr>
        <w:t>9.14</w:t>
      </w:r>
      <w:r w:rsidRPr="00063501">
        <w:t xml:space="preserve"> (véase también el número </w:t>
      </w:r>
      <w:r w:rsidRPr="00063501">
        <w:rPr>
          <w:rStyle w:val="Artref"/>
          <w:b/>
          <w:bCs/>
        </w:rPr>
        <w:t>9.65</w:t>
      </w:r>
      <w:r w:rsidRPr="00063501">
        <w:t>);</w:t>
      </w:r>
      <w:r w:rsidRPr="00063501">
        <w:rPr>
          <w:rStyle w:val="FootnoteReference"/>
          <w:szCs w:val="18"/>
        </w:rPr>
        <w:t>14</w:t>
      </w:r>
      <w:ins w:id="6" w:author="Spanish" w:date="2015-10-25T10:08:00Z">
        <w:r w:rsidR="002B634C" w:rsidRPr="00063501">
          <w:rPr>
            <w:szCs w:val="18"/>
            <w:vertAlign w:val="superscript"/>
            <w:rPrChange w:id="7" w:author="Spanish" w:date="2015-10-25T10:08:00Z">
              <w:rPr>
                <w:szCs w:val="18"/>
              </w:rPr>
            </w:rPrChange>
          </w:rPr>
          <w:t>, ADD 14</w:t>
        </w:r>
        <w:r w:rsidR="002B634C" w:rsidRPr="00063501">
          <w:rPr>
            <w:i/>
            <w:iCs/>
            <w:szCs w:val="18"/>
            <w:vertAlign w:val="superscript"/>
            <w:rPrChange w:id="8" w:author="Spanish" w:date="2015-10-25T10:08:00Z">
              <w:rPr>
                <w:szCs w:val="18"/>
              </w:rPr>
            </w:rPrChange>
          </w:rPr>
          <w:t>bis</w:t>
        </w:r>
      </w:ins>
      <w:r w:rsidRPr="00063501">
        <w:t xml:space="preserve"> o</w:t>
      </w:r>
      <w:r w:rsidRPr="00063501">
        <w:rPr>
          <w:sz w:val="16"/>
        </w:rPr>
        <w:t>     (CMR-</w:t>
      </w:r>
      <w:del w:id="9" w:author="Spanish" w:date="2015-10-25T10:08:00Z">
        <w:r w:rsidRPr="00063501" w:rsidDel="002B634C">
          <w:rPr>
            <w:sz w:val="16"/>
          </w:rPr>
          <w:delText>2000</w:delText>
        </w:r>
      </w:del>
      <w:ins w:id="10" w:author="Spanish" w:date="2015-10-25T10:08:00Z">
        <w:r w:rsidR="002B634C" w:rsidRPr="00063501">
          <w:rPr>
            <w:sz w:val="16"/>
          </w:rPr>
          <w:t>15</w:t>
        </w:r>
      </w:ins>
      <w:r w:rsidRPr="00063501">
        <w:rPr>
          <w:sz w:val="16"/>
        </w:rPr>
        <w:t>)</w:t>
      </w:r>
    </w:p>
    <w:p w:rsidR="006F24AA" w:rsidRPr="00063501" w:rsidRDefault="00954000" w:rsidP="00DB729F">
      <w:pPr>
        <w:pStyle w:val="Reasons"/>
      </w:pPr>
      <w:r w:rsidRPr="00063501">
        <w:rPr>
          <w:b/>
        </w:rPr>
        <w:t>Motivos:</w:t>
      </w:r>
      <w:r w:rsidRPr="00063501">
        <w:tab/>
      </w:r>
      <w:r w:rsidR="006F24AA" w:rsidRPr="00063501">
        <w:t>Inclusió</w:t>
      </w:r>
      <w:r w:rsidR="00A158F8" w:rsidRPr="00063501">
        <w:t xml:space="preserve">n </w:t>
      </w:r>
      <w:r w:rsidR="006F24AA" w:rsidRPr="00063501">
        <w:t>de la referencia del requisito al método de determinación de la probabilidad de interferencia perjudicial.</w:t>
      </w:r>
    </w:p>
    <w:p w:rsidR="004D3BB8" w:rsidRPr="00063501" w:rsidRDefault="00954000">
      <w:pPr>
        <w:pStyle w:val="Proposal"/>
      </w:pPr>
      <w:r w:rsidRPr="00063501">
        <w:rPr>
          <w:u w:val="single"/>
        </w:rPr>
        <w:t>NOC</w:t>
      </w:r>
      <w:r w:rsidRPr="00063501">
        <w:tab/>
        <w:t>RCC/8A23A2/3</w:t>
      </w:r>
    </w:p>
    <w:p w:rsidR="00A158F8" w:rsidRPr="00063501" w:rsidRDefault="00A158F8">
      <w:r w:rsidRPr="00063501">
        <w:t>_______________</w:t>
      </w:r>
    </w:p>
    <w:p w:rsidR="00954000" w:rsidRPr="00063501" w:rsidRDefault="00954000" w:rsidP="00954000">
      <w:pPr>
        <w:pStyle w:val="FootnoteText"/>
        <w:tabs>
          <w:tab w:val="clear" w:pos="1871"/>
          <w:tab w:val="left" w:pos="284"/>
          <w:tab w:val="left" w:pos="1276"/>
        </w:tabs>
      </w:pPr>
      <w:r w:rsidRPr="00063501">
        <w:rPr>
          <w:rStyle w:val="FootnoteReference"/>
          <w:szCs w:val="18"/>
        </w:rPr>
        <w:t>14</w:t>
      </w:r>
      <w:r w:rsidRPr="00063501">
        <w:tab/>
      </w:r>
      <w:r w:rsidRPr="00063501">
        <w:rPr>
          <w:rStyle w:val="Artdef"/>
          <w:color w:val="000000"/>
          <w:szCs w:val="24"/>
        </w:rPr>
        <w:t>11.32A.1</w:t>
      </w:r>
      <w:r w:rsidRPr="00063501">
        <w:rPr>
          <w:rStyle w:val="Artdef"/>
          <w:color w:val="000000"/>
          <w:szCs w:val="24"/>
        </w:rPr>
        <w:tab/>
      </w:r>
      <w:r w:rsidRPr="00063501">
        <w:rPr>
          <w:color w:val="000000"/>
          <w:szCs w:val="24"/>
        </w:rPr>
        <w:t>La Oficina examinará tal notificación con respecto a cualquier otra asignación de frecuencia para la que se haya publicado con arreglo al número </w:t>
      </w:r>
      <w:r w:rsidRPr="00063501">
        <w:rPr>
          <w:rStyle w:val="Artref"/>
          <w:b/>
          <w:bCs/>
          <w:color w:val="000000"/>
          <w:szCs w:val="24"/>
        </w:rPr>
        <w:t>9.38</w:t>
      </w:r>
      <w:r w:rsidRPr="00063501">
        <w:rPr>
          <w:color w:val="000000"/>
          <w:szCs w:val="24"/>
        </w:rPr>
        <w:t xml:space="preserve"> una petición de coordinación con arreglo a los números </w:t>
      </w:r>
      <w:r w:rsidRPr="00063501">
        <w:rPr>
          <w:rStyle w:val="Artref"/>
          <w:b/>
          <w:bCs/>
          <w:color w:val="000000"/>
          <w:szCs w:val="24"/>
        </w:rPr>
        <w:t>9.7</w:t>
      </w:r>
      <w:r w:rsidRPr="00063501">
        <w:rPr>
          <w:color w:val="000000"/>
          <w:szCs w:val="24"/>
        </w:rPr>
        <w:t xml:space="preserve">, </w:t>
      </w:r>
      <w:r w:rsidRPr="00063501">
        <w:rPr>
          <w:rStyle w:val="Artref"/>
          <w:b/>
          <w:bCs/>
          <w:color w:val="000000"/>
          <w:szCs w:val="24"/>
        </w:rPr>
        <w:t>9.7A</w:t>
      </w:r>
      <w:r w:rsidRPr="00063501">
        <w:rPr>
          <w:b/>
          <w:bCs/>
          <w:color w:val="000000"/>
          <w:szCs w:val="24"/>
        </w:rPr>
        <w:t xml:space="preserve">, </w:t>
      </w:r>
      <w:r w:rsidRPr="00063501">
        <w:rPr>
          <w:rStyle w:val="Artref"/>
          <w:b/>
          <w:bCs/>
          <w:color w:val="000000"/>
          <w:szCs w:val="24"/>
        </w:rPr>
        <w:t>9.7B</w:t>
      </w:r>
      <w:r w:rsidRPr="00063501">
        <w:rPr>
          <w:b/>
          <w:bCs/>
          <w:color w:val="000000"/>
          <w:szCs w:val="24"/>
        </w:rPr>
        <w:t>,</w:t>
      </w:r>
      <w:r w:rsidRPr="00063501">
        <w:rPr>
          <w:color w:val="000000"/>
          <w:szCs w:val="24"/>
        </w:rPr>
        <w:t xml:space="preserve"> </w:t>
      </w:r>
      <w:r w:rsidRPr="00063501">
        <w:rPr>
          <w:rStyle w:val="Artref"/>
          <w:b/>
          <w:bCs/>
          <w:color w:val="000000"/>
          <w:szCs w:val="24"/>
        </w:rPr>
        <w:t>9.12</w:t>
      </w:r>
      <w:r w:rsidRPr="00063501">
        <w:rPr>
          <w:color w:val="000000"/>
          <w:szCs w:val="24"/>
        </w:rPr>
        <w:t xml:space="preserve">, </w:t>
      </w:r>
      <w:r w:rsidRPr="00063501">
        <w:rPr>
          <w:rStyle w:val="Artref"/>
          <w:b/>
          <w:bCs/>
          <w:color w:val="000000"/>
          <w:szCs w:val="24"/>
        </w:rPr>
        <w:t>9.12A</w:t>
      </w:r>
      <w:r w:rsidRPr="00063501">
        <w:rPr>
          <w:b/>
          <w:bCs/>
          <w:color w:val="000000"/>
          <w:szCs w:val="24"/>
        </w:rPr>
        <w:t xml:space="preserve"> </w:t>
      </w:r>
      <w:r w:rsidRPr="00063501">
        <w:rPr>
          <w:color w:val="000000"/>
          <w:szCs w:val="24"/>
        </w:rPr>
        <w:t>ó </w:t>
      </w:r>
      <w:r w:rsidRPr="00063501">
        <w:rPr>
          <w:rStyle w:val="Artref"/>
          <w:b/>
          <w:bCs/>
          <w:color w:val="000000"/>
          <w:szCs w:val="24"/>
        </w:rPr>
        <w:t>9.13</w:t>
      </w:r>
      <w:r w:rsidRPr="00063501">
        <w:rPr>
          <w:color w:val="000000"/>
          <w:szCs w:val="24"/>
        </w:rPr>
        <w:t>, según corresponda, pero que todavía no haya sido notificada, y este examen se efectuará en el orden de la publicación de las mismas de acuerdo con el mismo número, utilizando la información más reciente de que se disponga.</w:t>
      </w:r>
      <w:r w:rsidRPr="00063501">
        <w:rPr>
          <w:color w:val="000000"/>
          <w:sz w:val="16"/>
        </w:rPr>
        <w:t>     (CMR</w:t>
      </w:r>
      <w:r w:rsidRPr="00063501">
        <w:rPr>
          <w:color w:val="000000"/>
          <w:sz w:val="16"/>
        </w:rPr>
        <w:noBreakHyphen/>
        <w:t>2000)</w:t>
      </w:r>
    </w:p>
    <w:p w:rsidR="004D3BB8" w:rsidRPr="00063501" w:rsidRDefault="00954000" w:rsidP="00632B03">
      <w:pPr>
        <w:pStyle w:val="Reasons"/>
      </w:pPr>
      <w:r w:rsidRPr="00063501">
        <w:rPr>
          <w:b/>
        </w:rPr>
        <w:t>Motivos:</w:t>
      </w:r>
      <w:r w:rsidRPr="00063501">
        <w:tab/>
      </w:r>
      <w:r w:rsidR="00326771" w:rsidRPr="00063501">
        <w:t xml:space="preserve">No es necesario cambiar esta disposición del </w:t>
      </w:r>
      <w:r w:rsidR="00A158F8" w:rsidRPr="00063501">
        <w:t>RR.</w:t>
      </w:r>
    </w:p>
    <w:p w:rsidR="004D3BB8" w:rsidRPr="00063501" w:rsidRDefault="00954000" w:rsidP="00676347">
      <w:pPr>
        <w:pStyle w:val="Proposal"/>
        <w:keepLines/>
      </w:pPr>
      <w:r w:rsidRPr="00063501">
        <w:lastRenderedPageBreak/>
        <w:t>ADD</w:t>
      </w:r>
      <w:r w:rsidRPr="00063501">
        <w:tab/>
        <w:t>RCC/8A23A2/4</w:t>
      </w:r>
    </w:p>
    <w:p w:rsidR="00BA6454" w:rsidRPr="00063501" w:rsidRDefault="00BA6454" w:rsidP="00676347">
      <w:pPr>
        <w:keepNext/>
        <w:keepLines/>
      </w:pPr>
      <w:r w:rsidRPr="00063501">
        <w:t>_______________</w:t>
      </w:r>
    </w:p>
    <w:p w:rsidR="004D3BB8" w:rsidRPr="00063501" w:rsidRDefault="00BA6454" w:rsidP="00A158F8">
      <w:r w:rsidRPr="00063501">
        <w:rPr>
          <w:rStyle w:val="FootnoteReference"/>
        </w:rPr>
        <w:t>14</w:t>
      </w:r>
      <w:r w:rsidRPr="00063501">
        <w:rPr>
          <w:rStyle w:val="FootnoteReference"/>
          <w:i/>
          <w:iCs/>
        </w:rPr>
        <w:t>bis</w:t>
      </w:r>
      <w:r w:rsidRPr="00063501">
        <w:rPr>
          <w:i/>
          <w:iCs/>
        </w:rPr>
        <w:t>  </w:t>
      </w:r>
      <w:r w:rsidR="00954000" w:rsidRPr="00063501">
        <w:rPr>
          <w:rStyle w:val="Artdef"/>
        </w:rPr>
        <w:t>11.32A.2</w:t>
      </w:r>
      <w:r w:rsidR="00954000" w:rsidRPr="00063501">
        <w:tab/>
      </w:r>
      <w:r w:rsidR="00A158F8" w:rsidRPr="00063501">
        <w:rPr>
          <w:color w:val="000000"/>
        </w:rPr>
        <w:t>El método de cálculo para evaluar la probabilidad de interferencia perjudicial y los criterios para la formulación de las conclusiones de la Oficina para la coordinación en virtud del número </w:t>
      </w:r>
      <w:r w:rsidR="00A158F8" w:rsidRPr="00063501">
        <w:rPr>
          <w:rStyle w:val="Artref"/>
          <w:b/>
          <w:color w:val="000000"/>
        </w:rPr>
        <w:t>9.7</w:t>
      </w:r>
      <w:r w:rsidR="00A158F8" w:rsidRPr="00063501">
        <w:rPr>
          <w:color w:val="000000"/>
        </w:rPr>
        <w:t xml:space="preserve"> están contenidos en el Apéndice </w:t>
      </w:r>
      <w:r w:rsidR="00A158F8" w:rsidRPr="00063501">
        <w:rPr>
          <w:b/>
          <w:bCs/>
          <w:color w:val="000000"/>
        </w:rPr>
        <w:t>8</w:t>
      </w:r>
      <w:r w:rsidR="00A158F8" w:rsidRPr="00063501">
        <w:rPr>
          <w:color w:val="000000"/>
          <w:szCs w:val="24"/>
        </w:rPr>
        <w:t>.</w:t>
      </w:r>
      <w:r w:rsidR="00A158F8" w:rsidRPr="00063501">
        <w:rPr>
          <w:color w:val="000000"/>
          <w:sz w:val="16"/>
        </w:rPr>
        <w:t>     (CMR</w:t>
      </w:r>
      <w:r w:rsidR="00A158F8" w:rsidRPr="00063501">
        <w:rPr>
          <w:color w:val="000000"/>
          <w:sz w:val="16"/>
        </w:rPr>
        <w:noBreakHyphen/>
        <w:t>15)</w:t>
      </w:r>
    </w:p>
    <w:p w:rsidR="006F24AA" w:rsidRPr="00063501" w:rsidRDefault="00954000" w:rsidP="00E47CF1">
      <w:pPr>
        <w:pStyle w:val="Reasons"/>
      </w:pPr>
      <w:r w:rsidRPr="00063501">
        <w:rPr>
          <w:b/>
        </w:rPr>
        <w:t>Motivos:</w:t>
      </w:r>
      <w:r w:rsidRPr="00063501">
        <w:tab/>
      </w:r>
      <w:r w:rsidR="006F24AA" w:rsidRPr="00063501">
        <w:t>Inclusión de la referencia del requisito al método de determinación de la probabilidad de interferencia perjudicial.</w:t>
      </w:r>
    </w:p>
    <w:p w:rsidR="004D3BB8" w:rsidRPr="00063501" w:rsidRDefault="00954000">
      <w:pPr>
        <w:pStyle w:val="Proposal"/>
      </w:pPr>
      <w:r w:rsidRPr="00063501">
        <w:t>MOD</w:t>
      </w:r>
      <w:r w:rsidRPr="00063501">
        <w:tab/>
        <w:t>RCC/8A23A2/5</w:t>
      </w:r>
    </w:p>
    <w:p w:rsidR="00954000" w:rsidRPr="00063501" w:rsidRDefault="00954000" w:rsidP="00954000">
      <w:pPr>
        <w:pStyle w:val="AppendixNo"/>
      </w:pPr>
      <w:r w:rsidRPr="00063501">
        <w:t xml:space="preserve">APÉNDICE </w:t>
      </w:r>
      <w:r w:rsidRPr="00063501">
        <w:rPr>
          <w:rStyle w:val="href"/>
        </w:rPr>
        <w:t>5</w:t>
      </w:r>
      <w:r w:rsidRPr="00063501">
        <w:t xml:space="preserve"> (</w:t>
      </w:r>
      <w:r w:rsidRPr="00063501">
        <w:rPr>
          <w:caps w:val="0"/>
        </w:rPr>
        <w:t>REV</w:t>
      </w:r>
      <w:r w:rsidRPr="00063501">
        <w:t>.CMR-</w:t>
      </w:r>
      <w:del w:id="11" w:author="Spanish" w:date="2015-10-25T10:26:00Z">
        <w:r w:rsidRPr="00063501" w:rsidDel="00A158F8">
          <w:delText>12</w:delText>
        </w:r>
      </w:del>
      <w:ins w:id="12" w:author="Spanish" w:date="2015-10-25T10:26:00Z">
        <w:r w:rsidR="00A158F8" w:rsidRPr="00063501">
          <w:t>15</w:t>
        </w:r>
      </w:ins>
      <w:r w:rsidRPr="00063501">
        <w:t>)</w:t>
      </w:r>
    </w:p>
    <w:p w:rsidR="00954000" w:rsidRPr="00063501" w:rsidRDefault="00954000" w:rsidP="00954000">
      <w:pPr>
        <w:pStyle w:val="Appendixtitle"/>
        <w:rPr>
          <w:color w:val="000000"/>
        </w:rPr>
      </w:pPr>
      <w:r w:rsidRPr="00063501">
        <w:t>Identificación de las administraciones con las que ha de efectuarse</w:t>
      </w:r>
      <w:r w:rsidRPr="00063501">
        <w:br/>
        <w:t>una coordinación o cuyo acuerdo se ha de obtener a tenor</w:t>
      </w:r>
      <w:r w:rsidRPr="00063501">
        <w:br/>
        <w:t xml:space="preserve">de las disposiciones del Artículo </w:t>
      </w:r>
      <w:r w:rsidR="00A158F8" w:rsidRPr="00063501">
        <w:t>9</w:t>
      </w:r>
      <w:ins w:id="13" w:author="Turnbull, Karen" w:date="2015-10-14T16:31:00Z">
        <w:r w:rsidR="00A158F8" w:rsidRPr="00063501">
          <w:rPr>
            <w:rStyle w:val="FootnoteReference"/>
            <w:rFonts w:ascii="Times New Roman"/>
            <w:b w:val="0"/>
            <w:rPrChange w:id="14" w:author="Turnbull, Karen" w:date="2015-10-14T16:32:00Z">
              <w:rPr/>
            </w:rPrChange>
          </w:rPr>
          <w:t>ADD</w:t>
        </w:r>
      </w:ins>
      <w:ins w:id="15" w:author="Turnbull, Karen" w:date="2015-10-14T16:32:00Z">
        <w:r w:rsidR="00A158F8" w:rsidRPr="00063501">
          <w:rPr>
            <w:rStyle w:val="FootnoteReference"/>
            <w:rFonts w:ascii="Times New Roman"/>
            <w:b w:val="0"/>
            <w:rPrChange w:id="16" w:author="Turnbull, Karen" w:date="2015-10-14T16:32:00Z">
              <w:rPr/>
            </w:rPrChange>
          </w:rPr>
          <w:t> </w:t>
        </w:r>
      </w:ins>
      <w:ins w:id="17" w:author="Turnbull, Karen" w:date="2015-10-15T11:49:00Z">
        <w:r w:rsidR="00A158F8" w:rsidRPr="00063501">
          <w:rPr>
            <w:rStyle w:val="FootnoteReference"/>
            <w:rFonts w:ascii="Times New Roman"/>
            <w:b w:val="0"/>
          </w:rPr>
          <w:footnoteReference w:customMarkFollows="1" w:id="1"/>
          <w:t>*</w:t>
        </w:r>
      </w:ins>
    </w:p>
    <w:p w:rsidR="004D3BB8" w:rsidRPr="00063501" w:rsidRDefault="004D3BB8">
      <w:pPr>
        <w:pStyle w:val="Reasons"/>
      </w:pPr>
    </w:p>
    <w:p w:rsidR="004D3BB8" w:rsidRPr="00063501" w:rsidRDefault="004D3BB8" w:rsidP="00676347"/>
    <w:p w:rsidR="00676347" w:rsidRPr="00063501" w:rsidRDefault="00676347" w:rsidP="00676347">
      <w:pPr>
        <w:sectPr w:rsidR="00676347" w:rsidRPr="00063501">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4D3BB8" w:rsidRPr="00063501" w:rsidRDefault="00954000">
      <w:pPr>
        <w:pStyle w:val="Proposal"/>
      </w:pPr>
      <w:r w:rsidRPr="00063501">
        <w:lastRenderedPageBreak/>
        <w:t>MOD</w:t>
      </w:r>
      <w:r w:rsidRPr="00063501">
        <w:tab/>
        <w:t>RCC/8A23A2/6</w:t>
      </w:r>
    </w:p>
    <w:p w:rsidR="00954000" w:rsidRPr="00063501" w:rsidRDefault="00954000" w:rsidP="00676347">
      <w:pPr>
        <w:pStyle w:val="TableNo"/>
        <w:spacing w:before="300"/>
      </w:pPr>
      <w:r w:rsidRPr="00063501">
        <w:t>CUADRO 5-1     (</w:t>
      </w:r>
      <w:r w:rsidRPr="00063501">
        <w:rPr>
          <w:caps w:val="0"/>
        </w:rPr>
        <w:t>Rev.</w:t>
      </w:r>
      <w:r w:rsidRPr="00063501">
        <w:t>CMR</w:t>
      </w:r>
      <w:r w:rsidRPr="00063501">
        <w:noBreakHyphen/>
      </w:r>
      <w:del w:id="25" w:author="Spanish" w:date="2015-10-25T10:30:00Z">
        <w:r w:rsidRPr="00063501" w:rsidDel="00CE42E0">
          <w:delText>12</w:delText>
        </w:r>
      </w:del>
      <w:ins w:id="26" w:author="Spanish" w:date="2015-10-25T10:30:00Z">
        <w:r w:rsidR="00CE42E0" w:rsidRPr="00063501">
          <w:t>15</w:t>
        </w:r>
      </w:ins>
      <w:r w:rsidRPr="00063501">
        <w:t>)</w:t>
      </w:r>
    </w:p>
    <w:p w:rsidR="00954000" w:rsidRPr="00063501" w:rsidRDefault="00954000" w:rsidP="00954000">
      <w:pPr>
        <w:pStyle w:val="Tabletitle"/>
      </w:pPr>
      <w:r w:rsidRPr="00063501">
        <w:t>Criterios técnicos para la coordinación</w:t>
      </w:r>
      <w:r w:rsidRPr="00063501">
        <w:br/>
      </w:r>
      <w:r w:rsidRPr="00063501">
        <w:rPr>
          <w:rFonts w:ascii="Times New Roman"/>
          <w:b w:val="0"/>
        </w:rPr>
        <w:t>(v</w:t>
      </w:r>
      <w:r w:rsidRPr="00063501">
        <w:rPr>
          <w:rFonts w:ascii="Times New Roman"/>
          <w:b w:val="0"/>
        </w:rPr>
        <w:t>é</w:t>
      </w:r>
      <w:r w:rsidRPr="00063501">
        <w:rPr>
          <w:rFonts w:ascii="Times New Roman"/>
          <w:b w:val="0"/>
        </w:rPr>
        <w:t>ase el Art</w:t>
      </w:r>
      <w:r w:rsidRPr="00063501">
        <w:rPr>
          <w:rFonts w:ascii="Times New Roman"/>
          <w:b w:val="0"/>
        </w:rPr>
        <w:t>í</w:t>
      </w:r>
      <w:r w:rsidRPr="00063501">
        <w:rPr>
          <w:rFonts w:ascii="Times New Roman"/>
          <w:b w:val="0"/>
        </w:rPr>
        <w:t>culo</w:t>
      </w:r>
      <w:r w:rsidRPr="00063501">
        <w:rPr>
          <w:b w:val="0"/>
        </w:rPr>
        <w:t xml:space="preserve"> </w:t>
      </w:r>
      <w:r w:rsidRPr="00063501">
        <w:rPr>
          <w:bCs/>
        </w:rPr>
        <w:t>9</w:t>
      </w:r>
      <w:r w:rsidRPr="00063501">
        <w:rPr>
          <w:rFonts w:ascii="Times New Roman"/>
          <w:b w:val="0"/>
        </w:rPr>
        <w:t>)</w:t>
      </w:r>
    </w:p>
    <w:tbl>
      <w:tblPr>
        <w:tblW w:w="14459" w:type="dxa"/>
        <w:jc w:val="center"/>
        <w:tblLayout w:type="fixed"/>
        <w:tblCellMar>
          <w:left w:w="68" w:type="dxa"/>
          <w:right w:w="68" w:type="dxa"/>
        </w:tblCellMar>
        <w:tblLook w:val="0000" w:firstRow="0" w:lastRow="0" w:firstColumn="0" w:lastColumn="0" w:noHBand="0" w:noVBand="0"/>
      </w:tblPr>
      <w:tblGrid>
        <w:gridCol w:w="1246"/>
        <w:gridCol w:w="2495"/>
        <w:gridCol w:w="2495"/>
        <w:gridCol w:w="3686"/>
        <w:gridCol w:w="1985"/>
        <w:gridCol w:w="2552"/>
      </w:tblGrid>
      <w:tr w:rsidR="00954000" w:rsidRPr="00063501" w:rsidTr="00954000">
        <w:trPr>
          <w:trHeight w:val="20"/>
          <w:jc w:val="center"/>
        </w:trPr>
        <w:tc>
          <w:tcPr>
            <w:tcW w:w="1246" w:type="dxa"/>
            <w:tcBorders>
              <w:top w:val="single" w:sz="6" w:space="0" w:color="auto"/>
              <w:left w:val="single" w:sz="6" w:space="0" w:color="auto"/>
              <w:bottom w:val="single" w:sz="6" w:space="0" w:color="auto"/>
              <w:right w:val="single" w:sz="6" w:space="0" w:color="auto"/>
            </w:tcBorders>
            <w:vAlign w:val="center"/>
          </w:tcPr>
          <w:p w:rsidR="00954000" w:rsidRPr="00063501" w:rsidRDefault="00954000" w:rsidP="00954000">
            <w:pPr>
              <w:pStyle w:val="Tablehead"/>
              <w:spacing w:before="20" w:after="20"/>
            </w:pPr>
            <w:r w:rsidRPr="00063501">
              <w:t xml:space="preserve">Referencia del </w:t>
            </w:r>
            <w:r w:rsidRPr="00063501">
              <w:br/>
              <w:t xml:space="preserve">Artículo </w:t>
            </w:r>
            <w:r w:rsidRPr="00063501">
              <w:rPr>
                <w:rStyle w:val="Artref"/>
              </w:rPr>
              <w:t>9</w:t>
            </w:r>
          </w:p>
        </w:tc>
        <w:tc>
          <w:tcPr>
            <w:tcW w:w="2495" w:type="dxa"/>
            <w:tcBorders>
              <w:top w:val="single" w:sz="6" w:space="0" w:color="auto"/>
              <w:left w:val="single" w:sz="6" w:space="0" w:color="auto"/>
              <w:bottom w:val="single" w:sz="6" w:space="0" w:color="auto"/>
              <w:right w:val="single" w:sz="6" w:space="0" w:color="auto"/>
            </w:tcBorders>
            <w:vAlign w:val="center"/>
          </w:tcPr>
          <w:p w:rsidR="00954000" w:rsidRPr="00063501" w:rsidRDefault="00954000" w:rsidP="00954000">
            <w:pPr>
              <w:pStyle w:val="Tablehead"/>
              <w:spacing w:before="20" w:after="20"/>
            </w:pPr>
            <w:r w:rsidRPr="00063501">
              <w:t>Caso</w:t>
            </w:r>
          </w:p>
        </w:tc>
        <w:tc>
          <w:tcPr>
            <w:tcW w:w="2495" w:type="dxa"/>
            <w:tcBorders>
              <w:top w:val="single" w:sz="6" w:space="0" w:color="auto"/>
              <w:left w:val="single" w:sz="6" w:space="0" w:color="auto"/>
              <w:bottom w:val="single" w:sz="6" w:space="0" w:color="auto"/>
              <w:right w:val="single" w:sz="6" w:space="0" w:color="auto"/>
            </w:tcBorders>
            <w:vAlign w:val="center"/>
          </w:tcPr>
          <w:p w:rsidR="00954000" w:rsidRPr="00063501" w:rsidRDefault="00954000" w:rsidP="00954000">
            <w:pPr>
              <w:pStyle w:val="Tablehead"/>
              <w:spacing w:before="20" w:after="20"/>
            </w:pPr>
            <w:r w:rsidRPr="00063501">
              <w:t xml:space="preserve">Bandas de frecuencias </w:t>
            </w:r>
            <w:r w:rsidRPr="00063501">
              <w:br/>
              <w:t xml:space="preserve">(y Región) del servicio </w:t>
            </w:r>
            <w:r w:rsidRPr="00063501">
              <w:br/>
              <w:t>para el que se solicita coordinación</w:t>
            </w:r>
          </w:p>
        </w:tc>
        <w:tc>
          <w:tcPr>
            <w:tcW w:w="3686" w:type="dxa"/>
            <w:tcBorders>
              <w:top w:val="single" w:sz="6" w:space="0" w:color="auto"/>
              <w:left w:val="single" w:sz="6" w:space="0" w:color="auto"/>
              <w:bottom w:val="single" w:sz="6" w:space="0" w:color="auto"/>
              <w:right w:val="single" w:sz="6" w:space="0" w:color="auto"/>
            </w:tcBorders>
            <w:vAlign w:val="center"/>
          </w:tcPr>
          <w:p w:rsidR="00954000" w:rsidRPr="00063501" w:rsidRDefault="00954000" w:rsidP="00954000">
            <w:pPr>
              <w:pStyle w:val="Tablehead"/>
              <w:spacing w:before="20" w:after="20"/>
            </w:pPr>
            <w:r w:rsidRPr="00063501">
              <w:t>Umbral/condición</w:t>
            </w:r>
          </w:p>
        </w:tc>
        <w:tc>
          <w:tcPr>
            <w:tcW w:w="1985" w:type="dxa"/>
            <w:tcBorders>
              <w:top w:val="single" w:sz="6" w:space="0" w:color="auto"/>
              <w:left w:val="single" w:sz="6" w:space="0" w:color="auto"/>
              <w:bottom w:val="single" w:sz="6" w:space="0" w:color="auto"/>
              <w:right w:val="single" w:sz="6" w:space="0" w:color="auto"/>
            </w:tcBorders>
            <w:vAlign w:val="center"/>
          </w:tcPr>
          <w:p w:rsidR="00954000" w:rsidRPr="00063501" w:rsidRDefault="00954000" w:rsidP="00954000">
            <w:pPr>
              <w:pStyle w:val="Tablehead"/>
              <w:spacing w:before="20" w:after="20"/>
            </w:pPr>
            <w:r w:rsidRPr="00063501">
              <w:t>Método de cálculo</w:t>
            </w:r>
          </w:p>
        </w:tc>
        <w:tc>
          <w:tcPr>
            <w:tcW w:w="2552" w:type="dxa"/>
            <w:tcBorders>
              <w:top w:val="single" w:sz="6" w:space="0" w:color="auto"/>
              <w:left w:val="single" w:sz="6" w:space="0" w:color="auto"/>
              <w:bottom w:val="single" w:sz="6" w:space="0" w:color="auto"/>
              <w:right w:val="single" w:sz="6" w:space="0" w:color="auto"/>
            </w:tcBorders>
            <w:vAlign w:val="center"/>
          </w:tcPr>
          <w:p w:rsidR="00954000" w:rsidRPr="00063501" w:rsidRDefault="00954000" w:rsidP="00954000">
            <w:pPr>
              <w:pStyle w:val="Tablehead"/>
              <w:spacing w:before="20" w:after="20"/>
            </w:pPr>
            <w:r w:rsidRPr="00063501">
              <w:t>Observaciones</w:t>
            </w:r>
          </w:p>
        </w:tc>
      </w:tr>
      <w:tr w:rsidR="00954000" w:rsidRPr="00063501" w:rsidTr="00954000">
        <w:trPr>
          <w:trHeight w:val="20"/>
          <w:jc w:val="center"/>
        </w:trPr>
        <w:tc>
          <w:tcPr>
            <w:tcW w:w="1246" w:type="dxa"/>
            <w:tcBorders>
              <w:top w:val="single" w:sz="6" w:space="0" w:color="auto"/>
              <w:left w:val="single" w:sz="6" w:space="0" w:color="auto"/>
              <w:bottom w:val="single" w:sz="6" w:space="0" w:color="auto"/>
              <w:right w:val="single" w:sz="6" w:space="0" w:color="auto"/>
            </w:tcBorders>
          </w:tcPr>
          <w:p w:rsidR="00954000" w:rsidRPr="00063501" w:rsidRDefault="00954000" w:rsidP="00954000">
            <w:pPr>
              <w:pStyle w:val="Tabletext"/>
            </w:pPr>
            <w:r w:rsidRPr="00063501">
              <w:t xml:space="preserve">Número </w:t>
            </w:r>
            <w:r w:rsidRPr="00063501">
              <w:rPr>
                <w:rStyle w:val="Artref"/>
                <w:b/>
                <w:bCs/>
              </w:rPr>
              <w:t>9.7</w:t>
            </w:r>
            <w:r w:rsidRPr="00063501">
              <w:br/>
              <w:t>OSG/OSG</w:t>
            </w:r>
          </w:p>
        </w:tc>
        <w:tc>
          <w:tcPr>
            <w:tcW w:w="2495" w:type="dxa"/>
            <w:tcBorders>
              <w:top w:val="single" w:sz="6" w:space="0" w:color="auto"/>
              <w:left w:val="single" w:sz="6" w:space="0" w:color="auto"/>
              <w:bottom w:val="single" w:sz="6" w:space="0" w:color="auto"/>
              <w:right w:val="single" w:sz="6" w:space="0" w:color="auto"/>
            </w:tcBorders>
          </w:tcPr>
          <w:p w:rsidR="00954000" w:rsidRPr="00063501" w:rsidRDefault="00954000" w:rsidP="00954000">
            <w:pPr>
              <w:pStyle w:val="Tabletext"/>
            </w:pPr>
            <w:r w:rsidRPr="00063501">
              <w:t>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coordinación entre estaciones terrenas que operan en sentidos de transmisión opuestos</w:t>
            </w:r>
          </w:p>
        </w:tc>
        <w:tc>
          <w:tcPr>
            <w:tcW w:w="2495" w:type="dxa"/>
            <w:tcBorders>
              <w:top w:val="single" w:sz="6" w:space="0" w:color="auto"/>
              <w:left w:val="single" w:sz="6" w:space="0" w:color="auto"/>
              <w:bottom w:val="single" w:sz="6" w:space="0" w:color="auto"/>
              <w:right w:val="single" w:sz="6" w:space="0" w:color="auto"/>
            </w:tcBorders>
          </w:tcPr>
          <w:p w:rsidR="00954000" w:rsidRPr="00063501" w:rsidRDefault="00954000" w:rsidP="00954000">
            <w:pPr>
              <w:pStyle w:val="Tabletext"/>
            </w:pPr>
            <w:r w:rsidRPr="00063501">
              <w:t>1)</w:t>
            </w:r>
            <w:r w:rsidRPr="00063501">
              <w:tab/>
              <w:t>3</w:t>
            </w:r>
            <w:r w:rsidRPr="00063501">
              <w:rPr>
                <w:rFonts w:ascii="Tms Rmn" w:hAnsi="Tms Rmn"/>
                <w:sz w:val="12"/>
              </w:rPr>
              <w:t> </w:t>
            </w:r>
            <w:r w:rsidRPr="00063501">
              <w:t>400-4</w:t>
            </w:r>
            <w:r w:rsidRPr="00063501">
              <w:rPr>
                <w:rFonts w:ascii="Tms Rmn" w:hAnsi="Tms Rmn"/>
                <w:sz w:val="12"/>
              </w:rPr>
              <w:t> </w:t>
            </w:r>
            <w:r w:rsidRPr="00063501">
              <w:t>200 MHz</w:t>
            </w:r>
          </w:p>
          <w:p w:rsidR="00954000" w:rsidRPr="00063501" w:rsidRDefault="00954000" w:rsidP="00954000">
            <w:pPr>
              <w:pStyle w:val="Tabletext"/>
              <w:ind w:left="284" w:hanging="284"/>
            </w:pPr>
            <w:r w:rsidRPr="00063501">
              <w:tab/>
              <w:t>5</w:t>
            </w:r>
            <w:r w:rsidRPr="00063501">
              <w:rPr>
                <w:rFonts w:ascii="Tms Rmn" w:hAnsi="Tms Rmn"/>
                <w:sz w:val="12"/>
              </w:rPr>
              <w:t> </w:t>
            </w:r>
            <w:r w:rsidRPr="00063501">
              <w:t>725-5</w:t>
            </w:r>
            <w:r w:rsidRPr="00063501">
              <w:rPr>
                <w:rFonts w:ascii="Tms Rmn" w:hAnsi="Tms Rmn"/>
                <w:sz w:val="12"/>
              </w:rPr>
              <w:t> </w:t>
            </w:r>
            <w:r w:rsidRPr="00063501">
              <w:t>850 MHz</w:t>
            </w:r>
            <w:r w:rsidRPr="00063501">
              <w:br/>
              <w:t xml:space="preserve">(Región 1) </w:t>
            </w:r>
            <w:r w:rsidRPr="00063501">
              <w:br/>
              <w:t>5</w:t>
            </w:r>
            <w:r w:rsidRPr="00063501">
              <w:rPr>
                <w:rFonts w:ascii="Tms Rmn" w:hAnsi="Tms Rmn"/>
                <w:sz w:val="12"/>
              </w:rPr>
              <w:t> </w:t>
            </w:r>
            <w:r w:rsidRPr="00063501">
              <w:t>850-6</w:t>
            </w:r>
            <w:r w:rsidRPr="00063501">
              <w:rPr>
                <w:rFonts w:ascii="Tms Rmn" w:hAnsi="Tms Rmn"/>
                <w:sz w:val="12"/>
              </w:rPr>
              <w:t> </w:t>
            </w:r>
            <w:r w:rsidRPr="00063501">
              <w:t>725 MHz</w:t>
            </w:r>
            <w:r w:rsidRPr="00063501">
              <w:br/>
              <w:t>7</w:t>
            </w:r>
            <w:r w:rsidRPr="00063501">
              <w:rPr>
                <w:rFonts w:ascii="Tms Rmn" w:hAnsi="Tms Rmn"/>
                <w:sz w:val="12"/>
              </w:rPr>
              <w:t> </w:t>
            </w:r>
            <w:r w:rsidRPr="00063501">
              <w:t>025-7</w:t>
            </w:r>
            <w:r w:rsidRPr="00063501">
              <w:rPr>
                <w:rFonts w:ascii="Tms Rmn" w:hAnsi="Tms Rmn"/>
                <w:sz w:val="12"/>
              </w:rPr>
              <w:t> </w:t>
            </w:r>
            <w:r w:rsidRPr="00063501">
              <w:t xml:space="preserve">075 MHz </w:t>
            </w:r>
          </w:p>
          <w:p w:rsidR="00954000" w:rsidRPr="00063501" w:rsidRDefault="00954000" w:rsidP="00954000">
            <w:pPr>
              <w:pStyle w:val="Tabletext"/>
            </w:pPr>
            <w:r w:rsidRPr="00063501">
              <w:br/>
            </w:r>
            <w:r w:rsidRPr="00063501">
              <w:br/>
            </w:r>
            <w:r w:rsidRPr="00063501">
              <w:br/>
            </w:r>
            <w:r w:rsidRPr="00063501">
              <w:br/>
            </w:r>
            <w:r w:rsidRPr="00063501">
              <w:br/>
            </w:r>
          </w:p>
          <w:p w:rsidR="00954000" w:rsidRPr="00063501" w:rsidRDefault="00954000" w:rsidP="00954000">
            <w:pPr>
              <w:pStyle w:val="Tabletext"/>
            </w:pPr>
            <w:r w:rsidRPr="00063501">
              <w:t>2)</w:t>
            </w:r>
            <w:r w:rsidRPr="00063501">
              <w:tab/>
              <w:t>10, 95</w:t>
            </w:r>
            <w:r w:rsidRPr="00063501">
              <w:noBreakHyphen/>
              <w:t>11,2 GHz</w:t>
            </w:r>
          </w:p>
          <w:p w:rsidR="00954000" w:rsidRPr="00063501" w:rsidRDefault="00954000" w:rsidP="00954000">
            <w:pPr>
              <w:pStyle w:val="Tabletext"/>
              <w:ind w:left="284" w:hanging="284"/>
            </w:pPr>
            <w:r w:rsidRPr="00063501">
              <w:tab/>
              <w:t>11,45-11,7 GHz</w:t>
            </w:r>
            <w:r w:rsidRPr="00063501">
              <w:br/>
              <w:t>11,7-12,2 GHz (Región 2)</w:t>
            </w:r>
            <w:r w:rsidRPr="00063501">
              <w:br/>
              <w:t>12,2-12,5 GHz (Región 3)</w:t>
            </w:r>
            <w:r w:rsidRPr="00063501">
              <w:br/>
              <w:t xml:space="preserve">12,5-12,75 GHz </w:t>
            </w:r>
            <w:r w:rsidRPr="00063501">
              <w:br/>
              <w:t xml:space="preserve">(Regiones 1 y 3) </w:t>
            </w:r>
            <w:r w:rsidRPr="00063501">
              <w:br/>
              <w:t>12,7-12,75 GHz</w:t>
            </w:r>
            <w:r w:rsidRPr="00063501">
              <w:br/>
              <w:t>(Región 2) y</w:t>
            </w:r>
            <w:r w:rsidRPr="00063501">
              <w:br/>
              <w:t>13,75</w:t>
            </w:r>
            <w:r w:rsidRPr="00063501">
              <w:noBreakHyphen/>
              <w:t>14,5 GHz</w:t>
            </w:r>
          </w:p>
        </w:tc>
        <w:tc>
          <w:tcPr>
            <w:tcW w:w="3686" w:type="dxa"/>
            <w:tcBorders>
              <w:top w:val="single" w:sz="6" w:space="0" w:color="auto"/>
              <w:left w:val="single" w:sz="6" w:space="0" w:color="auto"/>
              <w:bottom w:val="single" w:sz="6" w:space="0" w:color="auto"/>
              <w:right w:val="single" w:sz="6" w:space="0" w:color="auto"/>
            </w:tcBorders>
          </w:tcPr>
          <w:p w:rsidR="00954000" w:rsidRPr="00063501" w:rsidRDefault="00954000" w:rsidP="00676347">
            <w:pPr>
              <w:pStyle w:val="Tabletext"/>
              <w:ind w:left="284" w:hanging="284"/>
            </w:pPr>
            <w:r w:rsidRPr="00063501">
              <w:t>i)</w:t>
            </w:r>
            <w:r w:rsidRPr="00063501">
              <w:tab/>
              <w:t>Superposición de ancho de banda; y</w:t>
            </w:r>
          </w:p>
          <w:p w:rsidR="00954000" w:rsidRPr="00063501" w:rsidRDefault="00954000" w:rsidP="00954000">
            <w:pPr>
              <w:pStyle w:val="Tabletext"/>
              <w:ind w:left="284" w:hanging="284"/>
            </w:pPr>
            <w:r w:rsidRPr="00063501">
              <w:t>ii)</w:t>
            </w:r>
            <w:r w:rsidRPr="00063501">
              <w:tab/>
              <w:t xml:space="preserve">cualquier red del servicio fijo por satélite (SFS) y cualquier función asociada para las operaciones espaciales (véase el número 1.23), con una estación espacial dentro de un arco orbital de </w:t>
            </w:r>
            <w:r w:rsidRPr="00063501">
              <w:sym w:font="Symbol" w:char="F0B1"/>
            </w:r>
            <w:r w:rsidRPr="00063501">
              <w:t>8°</w:t>
            </w:r>
            <w:ins w:id="27" w:author="Turnbull, Karen" w:date="2015-10-14T16:33:00Z">
              <w:r w:rsidR="00734568" w:rsidRPr="00063501">
                <w:t>*</w:t>
              </w:r>
            </w:ins>
            <w:r w:rsidRPr="00063501">
              <w:t xml:space="preserve"> respecto a la posición orbital nominal de una red propuesta del servicio de radiodifusión por satélite (SRS)</w:t>
            </w:r>
          </w:p>
          <w:p w:rsidR="00954000" w:rsidRPr="00063501" w:rsidRDefault="00954000" w:rsidP="00954000">
            <w:pPr>
              <w:pStyle w:val="Tabletext"/>
            </w:pPr>
            <w:r w:rsidRPr="00063501">
              <w:t>i)</w:t>
            </w:r>
            <w:r w:rsidRPr="00063501">
              <w:tab/>
              <w:t>Superposición de ancho de banda; y</w:t>
            </w:r>
          </w:p>
          <w:p w:rsidR="00954000" w:rsidRPr="00063501" w:rsidRDefault="00954000" w:rsidP="00954000">
            <w:pPr>
              <w:pStyle w:val="Tabletext"/>
              <w:ind w:left="284" w:hanging="284"/>
            </w:pPr>
            <w:r w:rsidRPr="00063501">
              <w:t>ii)</w:t>
            </w:r>
            <w:r w:rsidRPr="00063501">
              <w:tab/>
              <w:t xml:space="preserve">cualquier red del SFS, o del servicio de radiodifusión por satélite (SRS), no sujeta a un Plan, y cualquier función asociada para las operaciones espaciales (véase el número 1.23), con una estación espacial dentro de un arco orbital de </w:t>
            </w:r>
            <w:r w:rsidRPr="00063501">
              <w:sym w:font="Symbol" w:char="F0B1"/>
            </w:r>
            <w:r w:rsidRPr="00063501">
              <w:rPr>
                <w:rFonts w:ascii="Tms Rmn" w:hAnsi="Tms Rmn"/>
                <w:sz w:val="4"/>
              </w:rPr>
              <w:t> </w:t>
            </w:r>
            <w:r w:rsidRPr="00063501">
              <w:t>7°</w:t>
            </w:r>
            <w:ins w:id="28" w:author="Spanish" w:date="2015-10-25T10:30:00Z">
              <w:r w:rsidR="00CE42E0" w:rsidRPr="00063501">
                <w:t>*</w:t>
              </w:r>
            </w:ins>
            <w:r w:rsidRPr="00063501">
              <w:t xml:space="preserve"> respecto a la posición orbital nominal de una red propuesta del SFS o del SRS, no sujeta a un Plan</w:t>
            </w:r>
          </w:p>
        </w:tc>
        <w:tc>
          <w:tcPr>
            <w:tcW w:w="1985" w:type="dxa"/>
            <w:tcBorders>
              <w:top w:val="single" w:sz="6" w:space="0" w:color="auto"/>
              <w:left w:val="single" w:sz="6" w:space="0" w:color="auto"/>
              <w:bottom w:val="single" w:sz="6" w:space="0" w:color="auto"/>
              <w:right w:val="single" w:sz="6" w:space="0" w:color="auto"/>
            </w:tcBorders>
          </w:tcPr>
          <w:p w:rsidR="00954000" w:rsidRPr="00063501" w:rsidRDefault="00954000" w:rsidP="00954000">
            <w:pPr>
              <w:pStyle w:val="Tabletext"/>
            </w:pPr>
          </w:p>
        </w:tc>
        <w:tc>
          <w:tcPr>
            <w:tcW w:w="2552" w:type="dxa"/>
            <w:tcBorders>
              <w:top w:val="single" w:sz="6" w:space="0" w:color="auto"/>
              <w:left w:val="single" w:sz="6" w:space="0" w:color="auto"/>
              <w:bottom w:val="single" w:sz="6" w:space="0" w:color="auto"/>
              <w:right w:val="single" w:sz="6" w:space="0" w:color="auto"/>
            </w:tcBorders>
          </w:tcPr>
          <w:p w:rsidR="00954000" w:rsidRPr="00063501" w:rsidRDefault="00734568" w:rsidP="00085FCA">
            <w:pPr>
              <w:pStyle w:val="Tabletext"/>
              <w:rPr>
                <w:sz w:val="19"/>
                <w:szCs w:val="19"/>
              </w:rPr>
            </w:pPr>
            <w:r w:rsidRPr="00063501">
              <w:rPr>
                <w:sz w:val="19"/>
                <w:szCs w:val="19"/>
              </w:rPr>
              <w:t>En relación con los servicios espaciales enumerados en la columna umbral/condición en las bandas indicadas en 1), 2), 3), 4), 5), 6), 7) y 8), toda administración puede solicitar, de conformidad con el número </w:t>
            </w:r>
            <w:r w:rsidRPr="00063501">
              <w:rPr>
                <w:rStyle w:val="Artref"/>
                <w:b/>
                <w:sz w:val="19"/>
                <w:szCs w:val="19"/>
              </w:rPr>
              <w:t>9.41</w:t>
            </w:r>
            <w:r w:rsidRPr="00063501">
              <w:rPr>
                <w:bCs/>
                <w:sz w:val="19"/>
                <w:szCs w:val="19"/>
              </w:rPr>
              <w:t>,</w:t>
            </w:r>
            <w:r w:rsidRPr="00063501">
              <w:rPr>
                <w:b/>
                <w:sz w:val="19"/>
                <w:szCs w:val="19"/>
              </w:rPr>
              <w:t xml:space="preserve"> </w:t>
            </w:r>
            <w:r w:rsidRPr="00063501">
              <w:rPr>
                <w:sz w:val="19"/>
                <w:szCs w:val="19"/>
              </w:rPr>
              <w:t xml:space="preserve">su inclusión en las solicitudes de coordinación, indicando las redes para las cuales el valor de </w:t>
            </w:r>
            <w:del w:id="29" w:author="Peral, Fernando" w:date="2014-10-24T13:36:00Z">
              <w:r w:rsidRPr="00063501" w:rsidDel="00C554BC">
                <w:rPr>
                  <w:sz w:val="19"/>
                  <w:szCs w:val="19"/>
                  <w:rPrChange w:id="30" w:author="Satorre Sagredo, Lillian" w:date="2015-04-01T23:03:00Z">
                    <w:rPr>
                      <w:sz w:val="18"/>
                      <w:szCs w:val="18"/>
                      <w:highlight w:val="cyan"/>
                    </w:rPr>
                  </w:rPrChange>
                </w:rPr>
                <w:delText>Δ</w:delText>
              </w:r>
              <w:r w:rsidRPr="00063501" w:rsidDel="00C554BC">
                <w:rPr>
                  <w:i/>
                  <w:sz w:val="19"/>
                  <w:szCs w:val="19"/>
                  <w:rPrChange w:id="31" w:author="Satorre Sagredo, Lillian" w:date="2015-04-01T23:03:00Z">
                    <w:rPr>
                      <w:i/>
                      <w:sz w:val="18"/>
                      <w:szCs w:val="18"/>
                      <w:highlight w:val="cyan"/>
                    </w:rPr>
                  </w:rPrChange>
                </w:rPr>
                <w:delText>T</w:delText>
              </w:r>
              <w:r w:rsidRPr="00063501" w:rsidDel="00C554BC">
                <w:rPr>
                  <w:sz w:val="19"/>
                  <w:szCs w:val="19"/>
                  <w:rPrChange w:id="32" w:author="Satorre Sagredo, Lillian" w:date="2015-04-01T23:03:00Z">
                    <w:rPr>
                      <w:sz w:val="18"/>
                      <w:szCs w:val="18"/>
                      <w:highlight w:val="cyan"/>
                    </w:rPr>
                  </w:rPrChange>
                </w:rPr>
                <w:delText>/</w:delText>
              </w:r>
              <w:r w:rsidRPr="00063501" w:rsidDel="00C554BC">
                <w:rPr>
                  <w:i/>
                  <w:sz w:val="19"/>
                  <w:szCs w:val="19"/>
                  <w:rPrChange w:id="33" w:author="Satorre Sagredo, Lillian" w:date="2015-04-01T23:03:00Z">
                    <w:rPr>
                      <w:i/>
                      <w:sz w:val="18"/>
                      <w:szCs w:val="18"/>
                      <w:highlight w:val="cyan"/>
                    </w:rPr>
                  </w:rPrChange>
                </w:rPr>
                <w:delText>T</w:delText>
              </w:r>
            </w:del>
            <w:ins w:id="34" w:author="Peral, Fernando" w:date="2014-10-24T13:36:00Z">
              <w:r w:rsidRPr="00063501">
                <w:rPr>
                  <w:i/>
                  <w:iCs/>
                  <w:sz w:val="19"/>
                  <w:szCs w:val="19"/>
                  <w:rPrChange w:id="35" w:author="Satorre Sagredo, Lillian" w:date="2015-04-01T23:03:00Z">
                    <w:rPr>
                      <w:i/>
                      <w:iCs/>
                      <w:sz w:val="18"/>
                      <w:szCs w:val="18"/>
                      <w:highlight w:val="cyan"/>
                    </w:rPr>
                  </w:rPrChange>
                </w:rPr>
                <w:t>C/I</w:t>
              </w:r>
            </w:ins>
            <w:r w:rsidRPr="00063501">
              <w:rPr>
                <w:sz w:val="19"/>
                <w:szCs w:val="19"/>
                <w:rPrChange w:id="36" w:author="Satorre Sagredo, Lillian" w:date="2015-04-01T23:03:00Z">
                  <w:rPr>
                    <w:sz w:val="18"/>
                    <w:szCs w:val="18"/>
                    <w:highlight w:val="cyan"/>
                  </w:rPr>
                </w:rPrChange>
              </w:rPr>
              <w:t xml:space="preserve"> calculado por el método </w:t>
            </w:r>
            <w:del w:id="37" w:author="Peral, Fernando" w:date="2014-10-24T13:36:00Z">
              <w:r w:rsidRPr="00063501" w:rsidDel="00C554BC">
                <w:rPr>
                  <w:sz w:val="19"/>
                  <w:szCs w:val="19"/>
                  <w:rPrChange w:id="38" w:author="Satorre Sagredo, Lillian" w:date="2015-04-01T23:03:00Z">
                    <w:rPr>
                      <w:sz w:val="18"/>
                      <w:szCs w:val="18"/>
                      <w:highlight w:val="cyan"/>
                    </w:rPr>
                  </w:rPrChange>
                </w:rPr>
                <w:delText>2.2.1.2 y 3.2</w:delText>
              </w:r>
            </w:del>
            <w:del w:id="39" w:author="Martinez Romera, Angel" w:date="2015-10-28T17:09:00Z">
              <w:r w:rsidR="00A54602" w:rsidRPr="00063501" w:rsidDel="00A54602">
                <w:rPr>
                  <w:sz w:val="19"/>
                  <w:szCs w:val="19"/>
                </w:rPr>
                <w:delText xml:space="preserve"> </w:delText>
              </w:r>
            </w:del>
            <w:r w:rsidRPr="00063501">
              <w:rPr>
                <w:sz w:val="19"/>
                <w:szCs w:val="19"/>
              </w:rPr>
              <w:t>del Apéndice </w:t>
            </w:r>
            <w:r w:rsidRPr="00063501">
              <w:rPr>
                <w:rStyle w:val="Appref"/>
                <w:b/>
                <w:sz w:val="19"/>
                <w:szCs w:val="19"/>
              </w:rPr>
              <w:t>8</w:t>
            </w:r>
            <w:r w:rsidRPr="00063501">
              <w:rPr>
                <w:sz w:val="19"/>
                <w:szCs w:val="19"/>
              </w:rPr>
              <w:t xml:space="preserve"> </w:t>
            </w:r>
            <w:ins w:id="40" w:author="Satorre Sagredo, Lillian" w:date="2015-03-31T23:31:00Z">
              <w:r w:rsidRPr="00063501">
                <w:rPr>
                  <w:b/>
                  <w:bCs/>
                  <w:sz w:val="19"/>
                  <w:szCs w:val="19"/>
                  <w:rPrChange w:id="41" w:author="Satorre Sagredo, Lillian" w:date="2015-04-01T23:03:00Z">
                    <w:rPr>
                      <w:sz w:val="18"/>
                      <w:szCs w:val="18"/>
                      <w:lang w:val="es-ES"/>
                    </w:rPr>
                  </w:rPrChange>
                </w:rPr>
                <w:t>(Rev.CMR-15)</w:t>
              </w:r>
            </w:ins>
            <w:ins w:id="42" w:author="Christe-Baldan, Susana" w:date="2015-04-01T04:14:00Z">
              <w:r w:rsidRPr="00063501">
                <w:rPr>
                  <w:b/>
                  <w:bCs/>
                  <w:sz w:val="19"/>
                  <w:szCs w:val="19"/>
                  <w:rPrChange w:id="43" w:author="Satorre Sagredo, Lillian" w:date="2015-04-01T23:03:00Z">
                    <w:rPr>
                      <w:b/>
                      <w:bCs/>
                      <w:sz w:val="18"/>
                      <w:szCs w:val="18"/>
                      <w:highlight w:val="cyan"/>
                    </w:rPr>
                  </w:rPrChange>
                </w:rPr>
                <w:t xml:space="preserve"> </w:t>
              </w:r>
            </w:ins>
            <w:ins w:id="44" w:author="Peral, Fernando" w:date="2014-10-24T13:39:00Z">
              <w:r w:rsidRPr="00063501">
                <w:rPr>
                  <w:sz w:val="19"/>
                  <w:szCs w:val="19"/>
                  <w:rPrChange w:id="45" w:author="Satorre Sagredo, Lillian" w:date="2015-04-01T23:03:00Z">
                    <w:rPr>
                      <w:sz w:val="18"/>
                      <w:szCs w:val="18"/>
                      <w:highlight w:val="cyan"/>
                    </w:rPr>
                  </w:rPrChange>
                </w:rPr>
                <w:t>es menor que el criterio correspondiente (</w:t>
              </w:r>
              <w:r w:rsidRPr="00063501">
                <w:rPr>
                  <w:i/>
                  <w:iCs/>
                  <w:sz w:val="19"/>
                  <w:szCs w:val="19"/>
                  <w:rPrChange w:id="46" w:author="Satorre Sagredo, Lillian" w:date="2015-04-01T23:03:00Z">
                    <w:rPr>
                      <w:i/>
                      <w:iCs/>
                      <w:sz w:val="18"/>
                      <w:szCs w:val="18"/>
                      <w:highlight w:val="cyan"/>
                    </w:rPr>
                  </w:rPrChange>
                </w:rPr>
                <w:t>C/N</w:t>
              </w:r>
            </w:ins>
            <w:ins w:id="47" w:author="Hernandez, Felipe" w:date="2014-11-03T11:13:00Z">
              <w:r w:rsidRPr="00063501">
                <w:rPr>
                  <w:i/>
                  <w:iCs/>
                  <w:sz w:val="19"/>
                  <w:szCs w:val="19"/>
                  <w:rPrChange w:id="48" w:author="Satorre Sagredo, Lillian" w:date="2015-04-01T23:03:00Z">
                    <w:rPr>
                      <w:i/>
                      <w:iCs/>
                      <w:sz w:val="18"/>
                      <w:szCs w:val="18"/>
                      <w:highlight w:val="cyan"/>
                    </w:rPr>
                  </w:rPrChange>
                </w:rPr>
                <w:t> </w:t>
              </w:r>
            </w:ins>
            <w:ins w:id="49" w:author="Peral, Fernando" w:date="2014-10-24T13:39:00Z">
              <w:r w:rsidRPr="00063501">
                <w:rPr>
                  <w:sz w:val="19"/>
                  <w:szCs w:val="19"/>
                  <w:rPrChange w:id="50" w:author="Satorre Sagredo, Lillian" w:date="2015-04-01T23:03:00Z">
                    <w:rPr>
                      <w:sz w:val="18"/>
                      <w:szCs w:val="18"/>
                      <w:highlight w:val="cyan"/>
                    </w:rPr>
                  </w:rPrChange>
                </w:rPr>
                <w:t>+</w:t>
              </w:r>
            </w:ins>
            <w:ins w:id="51" w:author="Hernandez, Felipe" w:date="2014-11-03T11:13:00Z">
              <w:r w:rsidRPr="00063501">
                <w:rPr>
                  <w:sz w:val="19"/>
                  <w:szCs w:val="19"/>
                  <w:rPrChange w:id="52" w:author="Satorre Sagredo, Lillian" w:date="2015-04-01T23:03:00Z">
                    <w:rPr>
                      <w:sz w:val="18"/>
                      <w:szCs w:val="18"/>
                      <w:highlight w:val="cyan"/>
                    </w:rPr>
                  </w:rPrChange>
                </w:rPr>
                <w:t> </w:t>
              </w:r>
            </w:ins>
            <w:ins w:id="53" w:author="Satorre Sagredo, Lillian" w:date="2015-03-31T23:32:00Z">
              <w:r w:rsidRPr="00063501">
                <w:rPr>
                  <w:sz w:val="19"/>
                  <w:szCs w:val="19"/>
                  <w:rPrChange w:id="54" w:author="Satorre Sagredo, Lillian" w:date="2015-04-01T23:03:00Z">
                    <w:rPr>
                      <w:sz w:val="18"/>
                      <w:szCs w:val="18"/>
                      <w:lang w:val="es-ES"/>
                    </w:rPr>
                  </w:rPrChange>
                </w:rPr>
                <w:t>X</w:t>
              </w:r>
            </w:ins>
            <w:ins w:id="55" w:author="Spanish" w:date="2015-10-25T10:29:00Z">
              <w:r w:rsidR="00CE42E0" w:rsidRPr="00063501">
                <w:rPr>
                  <w:rStyle w:val="FootnoteReference"/>
                  <w:sz w:val="19"/>
                  <w:szCs w:val="19"/>
                </w:rPr>
                <w:footnoteReference w:id="2"/>
              </w:r>
            </w:ins>
            <w:ins w:id="68" w:author="Hernandez, Felipe" w:date="2014-10-31T15:31:00Z">
              <w:r w:rsidRPr="00063501">
                <w:rPr>
                  <w:sz w:val="19"/>
                  <w:szCs w:val="19"/>
                  <w:rPrChange w:id="69" w:author="Satorre Sagredo, Lillian" w:date="2015-04-01T23:03:00Z">
                    <w:rPr>
                      <w:sz w:val="18"/>
                      <w:szCs w:val="18"/>
                      <w:highlight w:val="cyan"/>
                    </w:rPr>
                  </w:rPrChange>
                </w:rPr>
                <w:t xml:space="preserve"> </w:t>
              </w:r>
            </w:ins>
            <w:ins w:id="70" w:author="Soriano, Manuel" w:date="2015-04-02T01:33:00Z">
              <w:r w:rsidRPr="00063501">
                <w:rPr>
                  <w:sz w:val="19"/>
                  <w:szCs w:val="19"/>
                </w:rPr>
                <w:t>(</w:t>
              </w:r>
            </w:ins>
            <w:ins w:id="71" w:author="Peral, Fernando" w:date="2014-10-24T13:39:00Z">
              <w:r w:rsidRPr="00063501">
                <w:rPr>
                  <w:sz w:val="19"/>
                  <w:szCs w:val="19"/>
                  <w:rPrChange w:id="72" w:author="Satorre Sagredo, Lillian" w:date="2015-04-01T23:03:00Z">
                    <w:rPr>
                      <w:sz w:val="18"/>
                      <w:szCs w:val="18"/>
                      <w:highlight w:val="cyan"/>
                    </w:rPr>
                  </w:rPrChange>
                </w:rPr>
                <w:t>dB</w:t>
              </w:r>
            </w:ins>
            <w:ins w:id="73" w:author="Peral, Fernando" w:date="2014-10-24T13:40:00Z">
              <w:r w:rsidRPr="00063501">
                <w:rPr>
                  <w:sz w:val="19"/>
                  <w:szCs w:val="19"/>
                  <w:rPrChange w:id="74" w:author="Satorre Sagredo, Lillian" w:date="2015-04-01T23:03:00Z">
                    <w:rPr>
                      <w:sz w:val="18"/>
                      <w:szCs w:val="18"/>
                      <w:highlight w:val="cyan"/>
                    </w:rPr>
                  </w:rPrChange>
                </w:rPr>
                <w:t>)</w:t>
              </w:r>
            </w:ins>
            <w:ins w:id="75" w:author="Soriano, Manuel" w:date="2015-04-02T01:33:00Z">
              <w:r w:rsidRPr="00063501">
                <w:rPr>
                  <w:sz w:val="19"/>
                  <w:szCs w:val="19"/>
                </w:rPr>
                <w:t>)</w:t>
              </w:r>
            </w:ins>
            <w:del w:id="76" w:author="Peral, Fernando" w:date="2014-10-24T13:39:00Z">
              <w:r w:rsidRPr="00063501" w:rsidDel="00BE5A16">
                <w:rPr>
                  <w:sz w:val="19"/>
                  <w:szCs w:val="19"/>
                  <w:rPrChange w:id="77" w:author="Satorre Sagredo, Lillian" w:date="2015-04-01T23:03:00Z">
                    <w:rPr>
                      <w:sz w:val="18"/>
                      <w:szCs w:val="18"/>
                      <w:highlight w:val="cyan"/>
                    </w:rPr>
                  </w:rPrChange>
                </w:rPr>
                <w:delText>se sobrepase en 6%</w:delText>
              </w:r>
            </w:del>
            <w:r w:rsidRPr="00063501">
              <w:rPr>
                <w:sz w:val="19"/>
                <w:szCs w:val="19"/>
              </w:rPr>
              <w:t>. Cuando, a petición de una administración afectada, la Oficina examine esta información con arreglo al número </w:t>
            </w:r>
            <w:r w:rsidRPr="00063501">
              <w:rPr>
                <w:rStyle w:val="Artref"/>
                <w:b/>
                <w:sz w:val="19"/>
                <w:szCs w:val="19"/>
              </w:rPr>
              <w:t>9.42</w:t>
            </w:r>
            <w:r w:rsidRPr="00063501">
              <w:rPr>
                <w:sz w:val="19"/>
                <w:szCs w:val="19"/>
              </w:rPr>
              <w:t>, habrá de utilizarse e</w:t>
            </w:r>
            <w:r w:rsidR="002532E8" w:rsidRPr="00063501">
              <w:rPr>
                <w:sz w:val="19"/>
                <w:szCs w:val="19"/>
              </w:rPr>
              <w:t>l método de cálculo señalado en</w:t>
            </w:r>
            <w:r w:rsidR="00A54602" w:rsidRPr="00063501">
              <w:rPr>
                <w:sz w:val="19"/>
                <w:szCs w:val="19"/>
              </w:rPr>
              <w:t xml:space="preserve"> </w:t>
            </w:r>
            <w:del w:id="78" w:author="Peral, Fernando" w:date="2014-10-24T13:40:00Z">
              <w:r w:rsidRPr="00063501" w:rsidDel="00BE5A16">
                <w:rPr>
                  <w:sz w:val="19"/>
                  <w:szCs w:val="19"/>
                  <w:rPrChange w:id="79" w:author="Satorre Sagredo, Lillian" w:date="2015-04-01T23:03:00Z">
                    <w:rPr>
                      <w:sz w:val="18"/>
                      <w:szCs w:val="18"/>
                      <w:highlight w:val="cyan"/>
                    </w:rPr>
                  </w:rPrChange>
                </w:rPr>
                <w:delText>2.2.1.2 y 3.2</w:delText>
              </w:r>
            </w:del>
            <w:del w:id="80" w:author="Martinez Romera, Angel" w:date="2015-10-28T17:09:00Z">
              <w:r w:rsidR="00A54602" w:rsidRPr="00063501" w:rsidDel="00A54602">
                <w:rPr>
                  <w:sz w:val="19"/>
                  <w:szCs w:val="19"/>
                </w:rPr>
                <w:delText xml:space="preserve"> </w:delText>
              </w:r>
            </w:del>
            <w:r w:rsidRPr="00063501">
              <w:rPr>
                <w:sz w:val="19"/>
                <w:szCs w:val="19"/>
              </w:rPr>
              <w:t>el Apéndice </w:t>
            </w:r>
            <w:r w:rsidRPr="00063501">
              <w:rPr>
                <w:rStyle w:val="Appref"/>
                <w:b/>
                <w:sz w:val="19"/>
                <w:szCs w:val="19"/>
                <w:rPrChange w:id="81" w:author="Satorre Sagredo, Lillian" w:date="2015-04-01T23:03:00Z">
                  <w:rPr>
                    <w:rStyle w:val="Appref"/>
                    <w:bCs/>
                    <w:sz w:val="18"/>
                    <w:szCs w:val="18"/>
                  </w:rPr>
                </w:rPrChange>
              </w:rPr>
              <w:t>8</w:t>
            </w:r>
            <w:ins w:id="82" w:author="Satorre Sagredo, Lillian" w:date="2015-03-31T23:33:00Z">
              <w:r w:rsidRPr="00063501">
                <w:rPr>
                  <w:rStyle w:val="Appref"/>
                  <w:bCs/>
                  <w:sz w:val="19"/>
                  <w:szCs w:val="19"/>
                </w:rPr>
                <w:t xml:space="preserve"> </w:t>
              </w:r>
              <w:r w:rsidRPr="00063501">
                <w:rPr>
                  <w:rStyle w:val="Appref"/>
                  <w:b/>
                  <w:sz w:val="19"/>
                  <w:szCs w:val="19"/>
                  <w:rPrChange w:id="83" w:author="Satorre Sagredo, Lillian" w:date="2015-04-01T23:03:00Z">
                    <w:rPr>
                      <w:rStyle w:val="Appref"/>
                      <w:bCs/>
                      <w:sz w:val="18"/>
                      <w:szCs w:val="18"/>
                      <w:lang w:val="es-ES"/>
                    </w:rPr>
                  </w:rPrChange>
                </w:rPr>
                <w:t>(Rev.CMR-15)</w:t>
              </w:r>
            </w:ins>
          </w:p>
        </w:tc>
      </w:tr>
    </w:tbl>
    <w:p w:rsidR="00954000" w:rsidRPr="00063501" w:rsidRDefault="00954000" w:rsidP="00954000">
      <w:pPr>
        <w:pStyle w:val="TableNo"/>
        <w:rPr>
          <w:sz w:val="16"/>
          <w:szCs w:val="16"/>
        </w:rPr>
      </w:pPr>
      <w:r w:rsidRPr="00063501">
        <w:t>CUADRO 5-1 (</w:t>
      </w:r>
      <w:r w:rsidRPr="00063501">
        <w:rPr>
          <w:i/>
          <w:iCs/>
          <w:caps w:val="0"/>
        </w:rPr>
        <w:t>continuación</w:t>
      </w:r>
      <w:r w:rsidRPr="00063501">
        <w:t>)</w:t>
      </w:r>
      <w:r w:rsidRPr="00063501">
        <w:rPr>
          <w:sz w:val="16"/>
          <w:szCs w:val="16"/>
        </w:rPr>
        <w:t>     (</w:t>
      </w:r>
      <w:r w:rsidRPr="00063501">
        <w:rPr>
          <w:caps w:val="0"/>
          <w:sz w:val="16"/>
          <w:szCs w:val="16"/>
        </w:rPr>
        <w:t>Rev.</w:t>
      </w:r>
      <w:r w:rsidRPr="00063501">
        <w:rPr>
          <w:sz w:val="16"/>
          <w:szCs w:val="16"/>
        </w:rPr>
        <w:t>CMR</w:t>
      </w:r>
      <w:r w:rsidRPr="00063501">
        <w:rPr>
          <w:sz w:val="16"/>
          <w:szCs w:val="16"/>
        </w:rPr>
        <w:noBreakHyphen/>
      </w:r>
      <w:del w:id="84" w:author="Spanish" w:date="2015-10-25T10:31:00Z">
        <w:r w:rsidRPr="00063501" w:rsidDel="00CE42E0">
          <w:rPr>
            <w:sz w:val="16"/>
            <w:szCs w:val="16"/>
          </w:rPr>
          <w:delText>12</w:delText>
        </w:r>
      </w:del>
      <w:ins w:id="85" w:author="Spanish" w:date="2015-10-25T10:31:00Z">
        <w:r w:rsidR="00CE42E0" w:rsidRPr="00063501">
          <w:rPr>
            <w:sz w:val="16"/>
            <w:szCs w:val="16"/>
          </w:rPr>
          <w:t>15</w:t>
        </w:r>
      </w:ins>
      <w:r w:rsidRPr="00063501">
        <w:rPr>
          <w:sz w:val="16"/>
          <w:szCs w:val="16"/>
        </w:rPr>
        <w:t>)</w:t>
      </w:r>
    </w:p>
    <w:p w:rsidR="00954000" w:rsidRPr="00063501" w:rsidRDefault="00954000" w:rsidP="00954000">
      <w:pPr>
        <w:pStyle w:val="Tablefin"/>
        <w:keepNext/>
        <w:keepLines/>
      </w:pPr>
    </w:p>
    <w:tbl>
      <w:tblPr>
        <w:tblW w:w="0" w:type="auto"/>
        <w:jc w:val="center"/>
        <w:tblLayout w:type="fixed"/>
        <w:tblCellMar>
          <w:left w:w="68" w:type="dxa"/>
          <w:right w:w="68" w:type="dxa"/>
        </w:tblCellMar>
        <w:tblLook w:val="0000" w:firstRow="0" w:lastRow="0" w:firstColumn="0" w:lastColumn="0" w:noHBand="0" w:noVBand="0"/>
      </w:tblPr>
      <w:tblGrid>
        <w:gridCol w:w="1304"/>
        <w:gridCol w:w="2552"/>
        <w:gridCol w:w="2494"/>
        <w:gridCol w:w="3686"/>
        <w:gridCol w:w="1985"/>
        <w:gridCol w:w="2552"/>
      </w:tblGrid>
      <w:tr w:rsidR="00954000" w:rsidRPr="00063501" w:rsidTr="00954000">
        <w:trPr>
          <w:tblHeader/>
          <w:jc w:val="center"/>
        </w:trPr>
        <w:tc>
          <w:tcPr>
            <w:tcW w:w="1304"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keepLines/>
              <w:spacing w:before="40" w:after="40"/>
            </w:pPr>
            <w:r w:rsidRPr="00063501">
              <w:t>Referencia</w:t>
            </w:r>
            <w:r w:rsidRPr="00063501">
              <w:br/>
              <w:t xml:space="preserve">del </w:t>
            </w:r>
            <w:r w:rsidRPr="00063501">
              <w:br/>
              <w:t xml:space="preserve">Artículo </w:t>
            </w:r>
            <w:r w:rsidRPr="00063501">
              <w:rPr>
                <w:rStyle w:val="Artref"/>
              </w:rPr>
              <w:t>9</w:t>
            </w:r>
          </w:p>
        </w:tc>
        <w:tc>
          <w:tcPr>
            <w:tcW w:w="2552"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keepLines/>
              <w:spacing w:before="40" w:after="40"/>
            </w:pPr>
            <w:r w:rsidRPr="00063501">
              <w:t>Caso</w:t>
            </w:r>
          </w:p>
        </w:tc>
        <w:tc>
          <w:tcPr>
            <w:tcW w:w="2494"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keepLines/>
              <w:spacing w:before="40" w:after="40"/>
            </w:pPr>
            <w:r w:rsidRPr="00063501">
              <w:t xml:space="preserve">Bandas de frecuencias </w:t>
            </w:r>
            <w:r w:rsidRPr="00063501">
              <w:br/>
              <w:t xml:space="preserve">(y Región) del servicio </w:t>
            </w:r>
            <w:r w:rsidRPr="00063501">
              <w:br/>
              <w:t>para el que se solicita coordinación</w:t>
            </w:r>
          </w:p>
        </w:tc>
        <w:tc>
          <w:tcPr>
            <w:tcW w:w="3686"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keepLines/>
              <w:spacing w:before="40" w:after="40"/>
            </w:pPr>
            <w:r w:rsidRPr="00063501">
              <w:t>Umbral/condición</w:t>
            </w:r>
          </w:p>
        </w:tc>
        <w:tc>
          <w:tcPr>
            <w:tcW w:w="1985"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keepLines/>
              <w:spacing w:before="40" w:after="40"/>
            </w:pPr>
            <w:r w:rsidRPr="00063501">
              <w:t>Método de cálculo</w:t>
            </w:r>
          </w:p>
        </w:tc>
        <w:tc>
          <w:tcPr>
            <w:tcW w:w="2552"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keepLines/>
              <w:spacing w:before="40" w:after="40"/>
            </w:pPr>
            <w:r w:rsidRPr="00063501">
              <w:t>Observaciones</w:t>
            </w:r>
          </w:p>
        </w:tc>
      </w:tr>
      <w:tr w:rsidR="00954000" w:rsidRPr="00063501" w:rsidTr="00954000">
        <w:trPr>
          <w:jc w:val="center"/>
        </w:trPr>
        <w:tc>
          <w:tcPr>
            <w:tcW w:w="1304" w:type="dxa"/>
            <w:tcBorders>
              <w:top w:val="single" w:sz="4" w:space="0" w:color="auto"/>
              <w:left w:val="single" w:sz="4" w:space="0" w:color="auto"/>
              <w:right w:val="single" w:sz="4" w:space="0" w:color="auto"/>
            </w:tcBorders>
          </w:tcPr>
          <w:p w:rsidR="00954000" w:rsidRPr="00063501" w:rsidRDefault="00954000" w:rsidP="00954000">
            <w:pPr>
              <w:pStyle w:val="Tabletext"/>
            </w:pPr>
            <w:r w:rsidRPr="00063501">
              <w:t xml:space="preserve">Número </w:t>
            </w:r>
            <w:r w:rsidRPr="00063501">
              <w:rPr>
                <w:rStyle w:val="Artref"/>
                <w:b/>
                <w:bCs/>
              </w:rPr>
              <w:t>9.7</w:t>
            </w:r>
            <w:r w:rsidRPr="00063501">
              <w:br/>
              <w:t xml:space="preserve">OSG/OSG </w:t>
            </w:r>
            <w:r w:rsidRPr="00063501">
              <w:rPr>
                <w:i/>
                <w:iCs/>
              </w:rPr>
              <w:t>(cont.)</w:t>
            </w:r>
          </w:p>
        </w:tc>
        <w:tc>
          <w:tcPr>
            <w:tcW w:w="2552" w:type="dxa"/>
            <w:tcBorders>
              <w:top w:val="single" w:sz="4" w:space="0" w:color="auto"/>
              <w:left w:val="single" w:sz="4" w:space="0" w:color="auto"/>
              <w:right w:val="single" w:sz="4" w:space="0" w:color="auto"/>
            </w:tcBorders>
          </w:tcPr>
          <w:p w:rsidR="00954000" w:rsidRPr="00063501" w:rsidRDefault="00954000" w:rsidP="00954000">
            <w:pPr>
              <w:rPr>
                <w:color w:val="000000"/>
              </w:rPr>
            </w:pPr>
          </w:p>
        </w:tc>
        <w:tc>
          <w:tcPr>
            <w:tcW w:w="2494" w:type="dxa"/>
            <w:tcBorders>
              <w:top w:val="single" w:sz="4" w:space="0" w:color="auto"/>
              <w:left w:val="single" w:sz="4" w:space="0" w:color="auto"/>
              <w:right w:val="single" w:sz="4" w:space="0" w:color="auto"/>
            </w:tcBorders>
          </w:tcPr>
          <w:p w:rsidR="00954000" w:rsidRPr="00063501" w:rsidRDefault="00954000" w:rsidP="00954000">
            <w:pPr>
              <w:pStyle w:val="Tabletext"/>
              <w:ind w:left="284" w:hanging="284"/>
            </w:pPr>
            <w:r w:rsidRPr="00063501">
              <w:t>3)</w:t>
            </w:r>
            <w:r w:rsidRPr="00063501">
              <w:tab/>
              <w:t>17,7</w:t>
            </w:r>
            <w:r w:rsidRPr="00063501">
              <w:noBreakHyphen/>
              <w:t xml:space="preserve">20,2 GHz </w:t>
            </w:r>
            <w:r w:rsidRPr="00063501">
              <w:br/>
              <w:t>(Regiones 2 y 3), 17,3</w:t>
            </w:r>
            <w:r w:rsidRPr="00063501">
              <w:noBreakHyphen/>
              <w:t xml:space="preserve">20,2 GHz </w:t>
            </w:r>
            <w:r w:rsidRPr="00063501">
              <w:br/>
              <w:t xml:space="preserve">(Región 1) </w:t>
            </w:r>
            <w:r w:rsidRPr="00063501">
              <w:br/>
              <w:t>y 27,5</w:t>
            </w:r>
            <w:r w:rsidRPr="00063501">
              <w:noBreakHyphen/>
              <w:t>30 GHz</w:t>
            </w:r>
          </w:p>
        </w:tc>
        <w:tc>
          <w:tcPr>
            <w:tcW w:w="3686" w:type="dxa"/>
            <w:tcBorders>
              <w:top w:val="single" w:sz="4" w:space="0" w:color="auto"/>
              <w:left w:val="single" w:sz="4" w:space="0" w:color="auto"/>
              <w:right w:val="single" w:sz="4" w:space="0" w:color="auto"/>
            </w:tcBorders>
          </w:tcPr>
          <w:p w:rsidR="00954000" w:rsidRPr="00063501" w:rsidRDefault="00954000" w:rsidP="00954000">
            <w:pPr>
              <w:pStyle w:val="Tabletext"/>
              <w:ind w:left="284" w:hanging="284"/>
            </w:pPr>
            <w:r w:rsidRPr="00063501">
              <w:t>i)</w:t>
            </w:r>
            <w:r w:rsidRPr="00063501">
              <w:tab/>
              <w:t>Superposición de anchura de banda; y</w:t>
            </w:r>
          </w:p>
          <w:p w:rsidR="00954000" w:rsidRPr="00063501" w:rsidRDefault="00954000" w:rsidP="00954000">
            <w:pPr>
              <w:pStyle w:val="Tabletext"/>
              <w:ind w:left="284" w:hanging="284"/>
            </w:pPr>
            <w:r w:rsidRPr="00063501">
              <w:t>ii)</w:t>
            </w:r>
            <w:r w:rsidRPr="00063501">
              <w:tab/>
              <w:t>cualquier red del SFS y cualquier función asociada para las operaciones espaciales (véase el número </w:t>
            </w:r>
            <w:r w:rsidRPr="00063501">
              <w:rPr>
                <w:rStyle w:val="Artref"/>
                <w:b/>
                <w:bCs/>
              </w:rPr>
              <w:t>1.23</w:t>
            </w:r>
            <w:r w:rsidRPr="00063501">
              <w:t xml:space="preserve">) con una estación espacial dentro de un arco orbital de </w:t>
            </w:r>
            <w:r w:rsidRPr="00063501">
              <w:sym w:font="Symbol" w:char="F0B1"/>
            </w:r>
            <w:r w:rsidRPr="00063501">
              <w:t>8°</w:t>
            </w:r>
            <w:ins w:id="86" w:author="Spanish" w:date="2015-10-25T10:31:00Z">
              <w:r w:rsidR="00CE42E0" w:rsidRPr="00063501">
                <w:t>*</w:t>
              </w:r>
            </w:ins>
            <w:r w:rsidRPr="00063501">
              <w:t xml:space="preserve"> respecto a la posición orbital nominal de una red propuesta del SFS</w:t>
            </w:r>
          </w:p>
        </w:tc>
        <w:tc>
          <w:tcPr>
            <w:tcW w:w="1985" w:type="dxa"/>
            <w:tcBorders>
              <w:top w:val="single" w:sz="4" w:space="0" w:color="auto"/>
              <w:left w:val="single" w:sz="4" w:space="0" w:color="auto"/>
              <w:right w:val="single" w:sz="4" w:space="0" w:color="auto"/>
            </w:tcBorders>
            <w:vAlign w:val="bottom"/>
          </w:tcPr>
          <w:p w:rsidR="00954000" w:rsidRPr="00063501" w:rsidRDefault="00954000" w:rsidP="00954000">
            <w:pPr>
              <w:rPr>
                <w:color w:val="000000"/>
              </w:rPr>
            </w:pPr>
          </w:p>
        </w:tc>
        <w:tc>
          <w:tcPr>
            <w:tcW w:w="2552" w:type="dxa"/>
            <w:tcBorders>
              <w:top w:val="single" w:sz="4" w:space="0" w:color="auto"/>
              <w:left w:val="single" w:sz="4" w:space="0" w:color="auto"/>
              <w:right w:val="single" w:sz="4" w:space="0" w:color="auto"/>
            </w:tcBorders>
          </w:tcPr>
          <w:p w:rsidR="00954000" w:rsidRPr="00063501" w:rsidRDefault="00954000" w:rsidP="00954000">
            <w:pPr>
              <w:rPr>
                <w:color w:val="000000"/>
              </w:rPr>
            </w:pPr>
          </w:p>
        </w:tc>
      </w:tr>
      <w:tr w:rsidR="00954000" w:rsidRPr="00063501" w:rsidTr="00954000">
        <w:trPr>
          <w:jc w:val="center"/>
        </w:trPr>
        <w:tc>
          <w:tcPr>
            <w:tcW w:w="1304" w:type="dxa"/>
            <w:tcBorders>
              <w:left w:val="single" w:sz="6" w:space="0" w:color="auto"/>
              <w:bottom w:val="single" w:sz="4" w:space="0" w:color="auto"/>
              <w:right w:val="single" w:sz="4" w:space="0" w:color="auto"/>
            </w:tcBorders>
          </w:tcPr>
          <w:p w:rsidR="00954000" w:rsidRPr="00063501" w:rsidRDefault="00954000" w:rsidP="00954000">
            <w:pPr>
              <w:pStyle w:val="Tabletext"/>
            </w:pPr>
          </w:p>
        </w:tc>
        <w:tc>
          <w:tcPr>
            <w:tcW w:w="2552" w:type="dxa"/>
            <w:tcBorders>
              <w:left w:val="single" w:sz="4" w:space="0" w:color="auto"/>
              <w:bottom w:val="single" w:sz="4" w:space="0" w:color="auto"/>
              <w:right w:val="single" w:sz="4" w:space="0" w:color="auto"/>
            </w:tcBorders>
          </w:tcPr>
          <w:p w:rsidR="00954000" w:rsidRPr="00063501" w:rsidRDefault="00954000" w:rsidP="00954000">
            <w:pPr>
              <w:rPr>
                <w:color w:val="000000"/>
              </w:rPr>
            </w:pPr>
          </w:p>
        </w:tc>
        <w:tc>
          <w:tcPr>
            <w:tcW w:w="2494" w:type="dxa"/>
            <w:tcBorders>
              <w:left w:val="single" w:sz="4" w:space="0" w:color="auto"/>
              <w:bottom w:val="single" w:sz="4" w:space="0" w:color="auto"/>
              <w:right w:val="single" w:sz="6" w:space="0" w:color="auto"/>
            </w:tcBorders>
          </w:tcPr>
          <w:p w:rsidR="00954000" w:rsidRPr="00063501" w:rsidRDefault="00954000" w:rsidP="00954000">
            <w:pPr>
              <w:pStyle w:val="Tabletext"/>
              <w:ind w:left="284" w:hanging="284"/>
            </w:pPr>
            <w:r w:rsidRPr="00063501">
              <w:t>4)</w:t>
            </w:r>
            <w:r w:rsidRPr="00063501">
              <w:tab/>
            </w:r>
            <w:r w:rsidRPr="00063501">
              <w:rPr>
                <w:rFonts w:eastAsia="MS Mincho"/>
              </w:rPr>
              <w:t>17,3</w:t>
            </w:r>
            <w:r w:rsidRPr="00063501">
              <w:rPr>
                <w:rFonts w:eastAsia="MS Mincho"/>
              </w:rPr>
              <w:noBreakHyphen/>
              <w:t xml:space="preserve">17,7 GHz </w:t>
            </w:r>
            <w:r w:rsidRPr="00063501">
              <w:rPr>
                <w:rFonts w:eastAsia="MS Mincho"/>
              </w:rPr>
              <w:br/>
              <w:t>(Regiones 1 y 2)</w:t>
            </w:r>
          </w:p>
        </w:tc>
        <w:tc>
          <w:tcPr>
            <w:tcW w:w="3686" w:type="dxa"/>
            <w:tcBorders>
              <w:left w:val="single" w:sz="6" w:space="0" w:color="auto"/>
              <w:bottom w:val="single" w:sz="4" w:space="0" w:color="auto"/>
              <w:right w:val="single" w:sz="6" w:space="0" w:color="auto"/>
            </w:tcBorders>
          </w:tcPr>
          <w:p w:rsidR="00954000" w:rsidRPr="00063501" w:rsidRDefault="00954000" w:rsidP="00954000">
            <w:pPr>
              <w:pStyle w:val="Tabletext"/>
            </w:pPr>
            <w:r w:rsidRPr="00063501">
              <w:t>i)</w:t>
            </w:r>
            <w:r w:rsidRPr="00063501">
              <w:tab/>
              <w:t>Superposición de anchura de banda, y</w:t>
            </w:r>
          </w:p>
          <w:p w:rsidR="00954000" w:rsidRPr="00063501" w:rsidRDefault="00954000" w:rsidP="00954000">
            <w:pPr>
              <w:pStyle w:val="Tabletext"/>
              <w:ind w:left="567" w:hanging="567"/>
            </w:pPr>
            <w:r w:rsidRPr="00063501">
              <w:t>ii)</w:t>
            </w:r>
            <w:r w:rsidRPr="00063501">
              <w:tab/>
              <w:t>a)</w:t>
            </w:r>
            <w:r w:rsidRPr="00063501">
              <w:tab/>
              <w:t xml:space="preserve">cualquier red del SFS y función asociada del servicio de operaciones espaciales (véase el número </w:t>
            </w:r>
            <w:r w:rsidRPr="00063501">
              <w:rPr>
                <w:b/>
              </w:rPr>
              <w:t>1.23</w:t>
            </w:r>
            <w:r w:rsidRPr="00063501">
              <w:t xml:space="preserve">) con una estación espacial dentro de un arco orbital de </w:t>
            </w:r>
            <w:r w:rsidRPr="00063501">
              <w:sym w:font="Symbol" w:char="F0B1"/>
            </w:r>
            <w:r w:rsidRPr="00063501">
              <w:t>8°</w:t>
            </w:r>
            <w:ins w:id="87" w:author="Spanish" w:date="2015-10-25T10:31:00Z">
              <w:r w:rsidR="00CE42E0" w:rsidRPr="00063501">
                <w:t>*</w:t>
              </w:r>
            </w:ins>
            <w:r w:rsidRPr="00063501">
              <w:t xml:space="preserve"> respecto a la posición orbital nominal de una red propuesta del SRS,</w:t>
            </w:r>
          </w:p>
          <w:p w:rsidR="00954000" w:rsidRPr="00063501" w:rsidRDefault="00954000" w:rsidP="00954000">
            <w:pPr>
              <w:pStyle w:val="Tabletext"/>
            </w:pPr>
            <w:r w:rsidRPr="00063501">
              <w:tab/>
              <w:t>o</w:t>
            </w:r>
          </w:p>
          <w:p w:rsidR="00954000" w:rsidRPr="00063501" w:rsidRDefault="00954000" w:rsidP="00954000">
            <w:pPr>
              <w:pStyle w:val="Tabletext"/>
              <w:ind w:left="567" w:hanging="567"/>
            </w:pPr>
            <w:r w:rsidRPr="00063501">
              <w:tab/>
              <w:t>b)</w:t>
            </w:r>
            <w:r w:rsidRPr="00063501">
              <w:tab/>
              <w:t xml:space="preserve">cualquier red del SRS y cualquier función asociada del servicio de operaciones espaciales (véase el número </w:t>
            </w:r>
            <w:r w:rsidRPr="00063501">
              <w:rPr>
                <w:b/>
              </w:rPr>
              <w:t>1.23</w:t>
            </w:r>
            <w:r w:rsidRPr="00063501">
              <w:t xml:space="preserve">) con una estación espacial dentro de un arco orbital de </w:t>
            </w:r>
            <w:r w:rsidRPr="00063501">
              <w:sym w:font="Symbol" w:char="F0B1"/>
            </w:r>
            <w:r w:rsidRPr="00063501">
              <w:t>8°</w:t>
            </w:r>
            <w:ins w:id="88" w:author="Spanish" w:date="2015-10-25T10:31:00Z">
              <w:r w:rsidR="00CE42E0" w:rsidRPr="00063501">
                <w:t>*</w:t>
              </w:r>
            </w:ins>
            <w:r w:rsidRPr="00063501">
              <w:t xml:space="preserve"> respecto a la posición orbital nominal de una red propuesta del SFS </w:t>
            </w:r>
          </w:p>
        </w:tc>
        <w:tc>
          <w:tcPr>
            <w:tcW w:w="1985" w:type="dxa"/>
            <w:tcBorders>
              <w:left w:val="single" w:sz="6" w:space="0" w:color="auto"/>
              <w:bottom w:val="single" w:sz="4" w:space="0" w:color="auto"/>
              <w:right w:val="single" w:sz="4" w:space="0" w:color="auto"/>
            </w:tcBorders>
            <w:vAlign w:val="bottom"/>
          </w:tcPr>
          <w:p w:rsidR="00954000" w:rsidRPr="00063501" w:rsidRDefault="00954000" w:rsidP="00954000">
            <w:pPr>
              <w:rPr>
                <w:color w:val="000000"/>
              </w:rPr>
            </w:pPr>
          </w:p>
        </w:tc>
        <w:tc>
          <w:tcPr>
            <w:tcW w:w="2552" w:type="dxa"/>
            <w:tcBorders>
              <w:left w:val="single" w:sz="4" w:space="0" w:color="auto"/>
              <w:bottom w:val="single" w:sz="4" w:space="0" w:color="auto"/>
              <w:right w:val="single" w:sz="4" w:space="0" w:color="auto"/>
            </w:tcBorders>
          </w:tcPr>
          <w:p w:rsidR="00954000" w:rsidRPr="00063501" w:rsidRDefault="00954000" w:rsidP="00954000">
            <w:pPr>
              <w:rPr>
                <w:color w:val="000000"/>
              </w:rPr>
            </w:pPr>
          </w:p>
        </w:tc>
      </w:tr>
    </w:tbl>
    <w:p w:rsidR="00954000" w:rsidRPr="00063501" w:rsidRDefault="00954000" w:rsidP="00954000">
      <w:pPr>
        <w:pStyle w:val="Tablefin"/>
      </w:pPr>
    </w:p>
    <w:p w:rsidR="00954000" w:rsidRPr="00063501" w:rsidRDefault="00954000" w:rsidP="00954000">
      <w:pPr>
        <w:pStyle w:val="TableNo"/>
        <w:rPr>
          <w:color w:val="000000"/>
        </w:rPr>
      </w:pPr>
      <w:r w:rsidRPr="00063501">
        <w:t>C</w:t>
      </w:r>
      <w:r w:rsidRPr="00063501">
        <w:rPr>
          <w:color w:val="000000"/>
        </w:rPr>
        <w:t>UADRO 5-1 (</w:t>
      </w:r>
      <w:r w:rsidRPr="00063501">
        <w:rPr>
          <w:i/>
          <w:caps w:val="0"/>
          <w:color w:val="000000"/>
        </w:rPr>
        <w:t>continuación</w:t>
      </w:r>
      <w:r w:rsidRPr="00063501">
        <w:rPr>
          <w:color w:val="000000"/>
        </w:rPr>
        <w:t>)</w:t>
      </w:r>
      <w:r w:rsidRPr="00063501">
        <w:rPr>
          <w:color w:val="000000"/>
          <w:sz w:val="16"/>
          <w:szCs w:val="16"/>
        </w:rPr>
        <w:t>     </w:t>
      </w:r>
      <w:r w:rsidRPr="00063501">
        <w:rPr>
          <w:color w:val="000000"/>
          <w:sz w:val="16"/>
        </w:rPr>
        <w:t>(</w:t>
      </w:r>
      <w:r w:rsidRPr="00063501">
        <w:rPr>
          <w:caps w:val="0"/>
          <w:sz w:val="16"/>
          <w:szCs w:val="16"/>
        </w:rPr>
        <w:t>Rev.</w:t>
      </w:r>
      <w:r w:rsidRPr="00063501">
        <w:rPr>
          <w:color w:val="000000"/>
          <w:sz w:val="16"/>
        </w:rPr>
        <w:t>CMR</w:t>
      </w:r>
      <w:r w:rsidRPr="00063501">
        <w:rPr>
          <w:color w:val="000000"/>
          <w:sz w:val="16"/>
        </w:rPr>
        <w:noBreakHyphen/>
      </w:r>
      <w:del w:id="89" w:author="Spanish" w:date="2015-10-25T10:32:00Z">
        <w:r w:rsidRPr="00063501" w:rsidDel="00CF1FAC">
          <w:rPr>
            <w:color w:val="000000"/>
            <w:sz w:val="16"/>
          </w:rPr>
          <w:delText>12</w:delText>
        </w:r>
      </w:del>
      <w:ins w:id="90" w:author="Spanish" w:date="2015-10-25T10:32:00Z">
        <w:r w:rsidR="00CF1FAC" w:rsidRPr="00063501">
          <w:rPr>
            <w:color w:val="000000"/>
            <w:sz w:val="16"/>
          </w:rPr>
          <w:t>15</w:t>
        </w:r>
      </w:ins>
      <w:r w:rsidRPr="00063501">
        <w:rPr>
          <w:color w:val="000000"/>
          <w:sz w:val="16"/>
        </w:rPr>
        <w:t>)</w:t>
      </w:r>
    </w:p>
    <w:tbl>
      <w:tblPr>
        <w:tblW w:w="0" w:type="auto"/>
        <w:jc w:val="center"/>
        <w:tblLayout w:type="fixed"/>
        <w:tblCellMar>
          <w:left w:w="68" w:type="dxa"/>
          <w:right w:w="68" w:type="dxa"/>
        </w:tblCellMar>
        <w:tblLook w:val="0000" w:firstRow="0" w:lastRow="0" w:firstColumn="0" w:lastColumn="0" w:noHBand="0" w:noVBand="0"/>
      </w:tblPr>
      <w:tblGrid>
        <w:gridCol w:w="1304"/>
        <w:gridCol w:w="2552"/>
        <w:gridCol w:w="2494"/>
        <w:gridCol w:w="3686"/>
        <w:gridCol w:w="1985"/>
        <w:gridCol w:w="2552"/>
      </w:tblGrid>
      <w:tr w:rsidR="00954000" w:rsidRPr="00063501" w:rsidTr="00954000">
        <w:trPr>
          <w:tblHeader/>
          <w:jc w:val="center"/>
        </w:trPr>
        <w:tc>
          <w:tcPr>
            <w:tcW w:w="1304"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spacing w:before="40" w:after="40"/>
            </w:pPr>
            <w:r w:rsidRPr="00063501">
              <w:t>Referencia</w:t>
            </w:r>
            <w:r w:rsidRPr="00063501">
              <w:br/>
              <w:t xml:space="preserve">del </w:t>
            </w:r>
            <w:r w:rsidRPr="00063501">
              <w:br/>
              <w:t xml:space="preserve">Artículo </w:t>
            </w:r>
            <w:r w:rsidRPr="00063501">
              <w:rPr>
                <w:rStyle w:val="Artref"/>
              </w:rPr>
              <w:t>9</w:t>
            </w:r>
          </w:p>
        </w:tc>
        <w:tc>
          <w:tcPr>
            <w:tcW w:w="2552"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spacing w:before="40" w:after="40"/>
            </w:pPr>
            <w:r w:rsidRPr="00063501">
              <w:t>Caso</w:t>
            </w:r>
          </w:p>
        </w:tc>
        <w:tc>
          <w:tcPr>
            <w:tcW w:w="2494"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spacing w:before="40" w:after="40"/>
            </w:pPr>
            <w:r w:rsidRPr="00063501">
              <w:t>Bandas de frecuencias</w:t>
            </w:r>
            <w:r w:rsidRPr="00063501">
              <w:br/>
              <w:t>(y Región) del servicio</w:t>
            </w:r>
            <w:r w:rsidRPr="00063501">
              <w:br/>
              <w:t>para el que se solicita coordinación</w:t>
            </w:r>
          </w:p>
        </w:tc>
        <w:tc>
          <w:tcPr>
            <w:tcW w:w="3686"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spacing w:before="40" w:after="40"/>
            </w:pPr>
            <w:r w:rsidRPr="00063501">
              <w:t>Umbral/condición</w:t>
            </w:r>
          </w:p>
        </w:tc>
        <w:tc>
          <w:tcPr>
            <w:tcW w:w="1985"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spacing w:before="40" w:after="40"/>
            </w:pPr>
            <w:r w:rsidRPr="00063501">
              <w:t>Método de cálculo</w:t>
            </w:r>
          </w:p>
        </w:tc>
        <w:tc>
          <w:tcPr>
            <w:tcW w:w="2552"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spacing w:before="40" w:after="40"/>
            </w:pPr>
            <w:r w:rsidRPr="00063501">
              <w:t>Observaciones</w:t>
            </w:r>
          </w:p>
        </w:tc>
      </w:tr>
      <w:tr w:rsidR="00954000" w:rsidRPr="00063501" w:rsidTr="00954000">
        <w:trPr>
          <w:jc w:val="center"/>
        </w:trPr>
        <w:tc>
          <w:tcPr>
            <w:tcW w:w="1304" w:type="dxa"/>
            <w:tcBorders>
              <w:left w:val="single" w:sz="6" w:space="0" w:color="auto"/>
              <w:right w:val="single" w:sz="4" w:space="0" w:color="auto"/>
            </w:tcBorders>
          </w:tcPr>
          <w:p w:rsidR="00954000" w:rsidRPr="00063501" w:rsidRDefault="00954000" w:rsidP="00954000">
            <w:pPr>
              <w:pStyle w:val="Tabletext"/>
            </w:pPr>
            <w:r w:rsidRPr="00063501">
              <w:t xml:space="preserve">Número </w:t>
            </w:r>
            <w:r w:rsidRPr="00063501">
              <w:rPr>
                <w:rStyle w:val="Artref"/>
                <w:b/>
                <w:bCs/>
              </w:rPr>
              <w:t>9.7</w:t>
            </w:r>
            <w:r w:rsidRPr="00063501">
              <w:br/>
              <w:t xml:space="preserve">OSG/OSG </w:t>
            </w:r>
            <w:r w:rsidRPr="00063501">
              <w:rPr>
                <w:i/>
                <w:iCs/>
              </w:rPr>
              <w:t>(cont.)</w:t>
            </w:r>
          </w:p>
        </w:tc>
        <w:tc>
          <w:tcPr>
            <w:tcW w:w="2552" w:type="dxa"/>
            <w:tcBorders>
              <w:left w:val="single" w:sz="4" w:space="0" w:color="auto"/>
              <w:right w:val="single" w:sz="4" w:space="0" w:color="auto"/>
            </w:tcBorders>
          </w:tcPr>
          <w:p w:rsidR="00954000" w:rsidRPr="00063501" w:rsidRDefault="00954000" w:rsidP="00954000">
            <w:pPr>
              <w:rPr>
                <w:color w:val="000000"/>
              </w:rPr>
            </w:pPr>
          </w:p>
        </w:tc>
        <w:tc>
          <w:tcPr>
            <w:tcW w:w="2494" w:type="dxa"/>
            <w:tcBorders>
              <w:left w:val="single" w:sz="4" w:space="0" w:color="auto"/>
              <w:right w:val="single" w:sz="6" w:space="0" w:color="auto"/>
            </w:tcBorders>
          </w:tcPr>
          <w:p w:rsidR="00954000" w:rsidRPr="00063501" w:rsidRDefault="00954000" w:rsidP="00954000">
            <w:pPr>
              <w:pStyle w:val="Tabletext"/>
            </w:pPr>
            <w:r w:rsidRPr="00063501">
              <w:t>5)</w:t>
            </w:r>
            <w:r w:rsidRPr="00063501">
              <w:tab/>
            </w:r>
            <w:r w:rsidRPr="00063501">
              <w:rPr>
                <w:rFonts w:eastAsia="MS Mincho"/>
              </w:rPr>
              <w:t>17,7</w:t>
            </w:r>
            <w:r w:rsidRPr="00063501">
              <w:rPr>
                <w:rFonts w:eastAsia="MS Mincho"/>
              </w:rPr>
              <w:noBreakHyphen/>
              <w:t>17,8 GHz</w:t>
            </w:r>
          </w:p>
        </w:tc>
        <w:tc>
          <w:tcPr>
            <w:tcW w:w="3686" w:type="dxa"/>
            <w:tcBorders>
              <w:left w:val="single" w:sz="6" w:space="0" w:color="auto"/>
              <w:right w:val="single" w:sz="6" w:space="0" w:color="auto"/>
            </w:tcBorders>
          </w:tcPr>
          <w:p w:rsidR="00954000" w:rsidRPr="00063501" w:rsidRDefault="00954000" w:rsidP="00954000">
            <w:pPr>
              <w:pStyle w:val="Tabletext"/>
            </w:pPr>
            <w:r w:rsidRPr="00063501">
              <w:t>i)</w:t>
            </w:r>
            <w:r w:rsidRPr="00063501">
              <w:tab/>
              <w:t>Superposición de anchura de banda, y</w:t>
            </w:r>
          </w:p>
          <w:p w:rsidR="00954000" w:rsidRPr="00063501" w:rsidRDefault="00954000" w:rsidP="00954000">
            <w:pPr>
              <w:pStyle w:val="Tabletext"/>
              <w:ind w:left="567" w:hanging="567"/>
            </w:pPr>
            <w:r w:rsidRPr="00063501">
              <w:t>ii)</w:t>
            </w:r>
            <w:r w:rsidRPr="00063501">
              <w:tab/>
              <w:t>a)</w:t>
            </w:r>
            <w:r w:rsidRPr="00063501">
              <w:tab/>
              <w:t>cualquier red del SFS y función asociada del servicio de operaciones espaciales (véase el número </w:t>
            </w:r>
            <w:r w:rsidRPr="00063501">
              <w:rPr>
                <w:b/>
              </w:rPr>
              <w:t>1.23</w:t>
            </w:r>
            <w:r w:rsidRPr="00063501">
              <w:t xml:space="preserve">) con una estación espacial dentro de un arco orbital de </w:t>
            </w:r>
            <w:r w:rsidRPr="00063501">
              <w:sym w:font="Symbol" w:char="F0B1"/>
            </w:r>
            <w:r w:rsidRPr="00063501">
              <w:t>8°</w:t>
            </w:r>
            <w:ins w:id="91" w:author="Spanish" w:date="2015-10-25T10:32:00Z">
              <w:r w:rsidR="00CF1FAC" w:rsidRPr="00063501">
                <w:t>*</w:t>
              </w:r>
            </w:ins>
            <w:r w:rsidRPr="00063501">
              <w:t xml:space="preserve"> respecto a la posición orbital nominal de una red propuesta del SRS,</w:t>
            </w:r>
          </w:p>
          <w:p w:rsidR="00954000" w:rsidRPr="00063501" w:rsidRDefault="00954000" w:rsidP="00954000">
            <w:pPr>
              <w:pStyle w:val="Tabletext"/>
            </w:pPr>
            <w:r w:rsidRPr="00063501">
              <w:tab/>
              <w:t xml:space="preserve">o </w:t>
            </w:r>
          </w:p>
          <w:p w:rsidR="00954000" w:rsidRPr="00063501" w:rsidRDefault="00954000" w:rsidP="00954000">
            <w:pPr>
              <w:pStyle w:val="Tabletext"/>
              <w:ind w:left="567" w:hanging="567"/>
            </w:pPr>
            <w:r w:rsidRPr="00063501">
              <w:tab/>
              <w:t>b)</w:t>
            </w:r>
            <w:r w:rsidRPr="00063501">
              <w:tab/>
              <w:t>cualquier red del SRS y cualquier función asociada del servicio de operaciones espaciales (véase el número </w:t>
            </w:r>
            <w:r w:rsidRPr="00063501">
              <w:rPr>
                <w:b/>
              </w:rPr>
              <w:t>1.23</w:t>
            </w:r>
            <w:r w:rsidRPr="00063501">
              <w:t xml:space="preserve">) con una estación espacial dentro de un arco orbital de </w:t>
            </w:r>
            <w:r w:rsidRPr="00063501">
              <w:sym w:font="Symbol" w:char="F0B1"/>
            </w:r>
            <w:r w:rsidRPr="00063501">
              <w:t>8°</w:t>
            </w:r>
            <w:ins w:id="92" w:author="Spanish" w:date="2015-10-25T10:32:00Z">
              <w:r w:rsidR="00CF1FAC" w:rsidRPr="00063501">
                <w:t>*</w:t>
              </w:r>
            </w:ins>
            <w:r w:rsidRPr="00063501">
              <w:t xml:space="preserve"> respecto a la posición orbital nominal de una red propuesta del SFS</w:t>
            </w:r>
          </w:p>
          <w:p w:rsidR="00954000" w:rsidRPr="00063501" w:rsidRDefault="00954000" w:rsidP="00954000">
            <w:pPr>
              <w:pStyle w:val="Tabletext"/>
            </w:pPr>
            <w:r w:rsidRPr="00063501">
              <w:t>NOTA – El número</w:t>
            </w:r>
            <w:r w:rsidRPr="00063501">
              <w:rPr>
                <w:rFonts w:eastAsia="MS Mincho"/>
              </w:rPr>
              <w:t> </w:t>
            </w:r>
            <w:r w:rsidRPr="00063501">
              <w:rPr>
                <w:rFonts w:eastAsia="MS Mincho"/>
                <w:b/>
                <w:bCs/>
              </w:rPr>
              <w:t>5.517</w:t>
            </w:r>
            <w:r w:rsidRPr="00063501">
              <w:rPr>
                <w:rFonts w:eastAsia="MS Mincho"/>
                <w:bCs/>
              </w:rPr>
              <w:t xml:space="preserve"> se aplica en la </w:t>
            </w:r>
            <w:r w:rsidRPr="00063501">
              <w:t>Región</w:t>
            </w:r>
            <w:r w:rsidRPr="00063501">
              <w:rPr>
                <w:rFonts w:eastAsia="MS Mincho"/>
                <w:bCs/>
              </w:rPr>
              <w:t xml:space="preserve"> 2.</w:t>
            </w:r>
          </w:p>
        </w:tc>
        <w:tc>
          <w:tcPr>
            <w:tcW w:w="1985" w:type="dxa"/>
            <w:tcBorders>
              <w:left w:val="single" w:sz="6" w:space="0" w:color="auto"/>
              <w:right w:val="single" w:sz="4" w:space="0" w:color="auto"/>
            </w:tcBorders>
            <w:vAlign w:val="bottom"/>
          </w:tcPr>
          <w:p w:rsidR="00954000" w:rsidRPr="00063501" w:rsidRDefault="00954000" w:rsidP="00954000">
            <w:pPr>
              <w:rPr>
                <w:color w:val="000000"/>
              </w:rPr>
            </w:pPr>
          </w:p>
        </w:tc>
        <w:tc>
          <w:tcPr>
            <w:tcW w:w="2552" w:type="dxa"/>
            <w:tcBorders>
              <w:left w:val="single" w:sz="4" w:space="0" w:color="auto"/>
              <w:right w:val="single" w:sz="4" w:space="0" w:color="auto"/>
            </w:tcBorders>
          </w:tcPr>
          <w:p w:rsidR="00954000" w:rsidRPr="00063501" w:rsidRDefault="00954000" w:rsidP="00954000">
            <w:pPr>
              <w:rPr>
                <w:color w:val="000000"/>
              </w:rPr>
            </w:pPr>
          </w:p>
        </w:tc>
      </w:tr>
      <w:tr w:rsidR="00954000" w:rsidRPr="00063501" w:rsidTr="00954000">
        <w:trPr>
          <w:jc w:val="center"/>
        </w:trPr>
        <w:tc>
          <w:tcPr>
            <w:tcW w:w="1304" w:type="dxa"/>
            <w:tcBorders>
              <w:left w:val="single" w:sz="6" w:space="0" w:color="auto"/>
              <w:bottom w:val="single" w:sz="4" w:space="0" w:color="auto"/>
              <w:right w:val="single" w:sz="4" w:space="0" w:color="auto"/>
            </w:tcBorders>
          </w:tcPr>
          <w:p w:rsidR="00954000" w:rsidRPr="00063501" w:rsidRDefault="00954000" w:rsidP="00954000">
            <w:pPr>
              <w:pStyle w:val="Tabletext"/>
            </w:pPr>
          </w:p>
        </w:tc>
        <w:tc>
          <w:tcPr>
            <w:tcW w:w="2552" w:type="dxa"/>
            <w:tcBorders>
              <w:left w:val="single" w:sz="4" w:space="0" w:color="auto"/>
              <w:bottom w:val="single" w:sz="4" w:space="0" w:color="auto"/>
              <w:right w:val="single" w:sz="4" w:space="0" w:color="auto"/>
            </w:tcBorders>
          </w:tcPr>
          <w:p w:rsidR="00954000" w:rsidRPr="00063501" w:rsidRDefault="00954000" w:rsidP="00954000">
            <w:pPr>
              <w:rPr>
                <w:color w:val="000000"/>
              </w:rPr>
            </w:pPr>
          </w:p>
        </w:tc>
        <w:tc>
          <w:tcPr>
            <w:tcW w:w="2494" w:type="dxa"/>
            <w:tcBorders>
              <w:left w:val="single" w:sz="4" w:space="0" w:color="auto"/>
              <w:bottom w:val="single" w:sz="4" w:space="0" w:color="auto"/>
              <w:right w:val="single" w:sz="6" w:space="0" w:color="auto"/>
            </w:tcBorders>
          </w:tcPr>
          <w:p w:rsidR="00954000" w:rsidRPr="00063501" w:rsidRDefault="00954000" w:rsidP="00954000">
            <w:pPr>
              <w:pStyle w:val="Tabletext"/>
              <w:ind w:left="284" w:hanging="284"/>
            </w:pPr>
            <w:r w:rsidRPr="00063501">
              <w:t>6)</w:t>
            </w:r>
            <w:r w:rsidRPr="00063501">
              <w:tab/>
              <w:t>18,0-18,3 GHz (Región 2)</w:t>
            </w:r>
            <w:r w:rsidRPr="00063501" w:rsidDel="00DF4C81">
              <w:t xml:space="preserve"> </w:t>
            </w:r>
            <w:r w:rsidRPr="00063501">
              <w:br/>
              <w:t>18,1</w:t>
            </w:r>
            <w:r w:rsidRPr="00063501">
              <w:noBreakHyphen/>
              <w:t xml:space="preserve">18,4 GHz </w:t>
            </w:r>
            <w:r w:rsidRPr="00063501">
              <w:br/>
              <w:t>(Regiones 1 y 3)</w:t>
            </w:r>
          </w:p>
        </w:tc>
        <w:tc>
          <w:tcPr>
            <w:tcW w:w="3686" w:type="dxa"/>
            <w:tcBorders>
              <w:left w:val="single" w:sz="6" w:space="0" w:color="auto"/>
              <w:bottom w:val="single" w:sz="4" w:space="0" w:color="auto"/>
              <w:right w:val="single" w:sz="6" w:space="0" w:color="auto"/>
            </w:tcBorders>
          </w:tcPr>
          <w:p w:rsidR="00954000" w:rsidRPr="00063501" w:rsidRDefault="00954000" w:rsidP="00954000">
            <w:pPr>
              <w:pStyle w:val="Tabletext"/>
            </w:pPr>
            <w:r w:rsidRPr="00063501">
              <w:t>i)</w:t>
            </w:r>
            <w:r w:rsidRPr="00063501">
              <w:tab/>
              <w:t>Superposición de anchura de banda; y</w:t>
            </w:r>
          </w:p>
          <w:p w:rsidR="00954000" w:rsidRPr="00063501" w:rsidRDefault="00954000" w:rsidP="00954000">
            <w:pPr>
              <w:pStyle w:val="Tabletext"/>
              <w:ind w:left="284" w:hanging="284"/>
            </w:pPr>
            <w:r w:rsidRPr="00063501">
              <w:t>ii)</w:t>
            </w:r>
            <w:r w:rsidRPr="00063501">
              <w:tab/>
              <w:t>cualquier red del SFS o del servicio de meteorología por satélite y cualquier función asociada para las operaciones espaciales (véase el número </w:t>
            </w:r>
            <w:r w:rsidRPr="00063501">
              <w:rPr>
                <w:b/>
                <w:bCs/>
              </w:rPr>
              <w:t>1.23</w:t>
            </w:r>
            <w:r w:rsidRPr="00063501">
              <w:t>) con una estación espacial dentro de un arco orbital de ±8º</w:t>
            </w:r>
            <w:ins w:id="93" w:author="Spanish" w:date="2015-10-25T10:33:00Z">
              <w:r w:rsidR="00CF1FAC" w:rsidRPr="00063501">
                <w:t>*</w:t>
              </w:r>
            </w:ins>
            <w:r w:rsidRPr="00063501">
              <w:t xml:space="preserve"> respecto a la posición orbital nominal de una red propuesta del </w:t>
            </w:r>
            <w:r w:rsidRPr="00063501">
              <w:lastRenderedPageBreak/>
              <w:t>SFS o del servicio de meteorología por satélite</w:t>
            </w:r>
          </w:p>
        </w:tc>
        <w:tc>
          <w:tcPr>
            <w:tcW w:w="1985" w:type="dxa"/>
            <w:tcBorders>
              <w:left w:val="single" w:sz="6" w:space="0" w:color="auto"/>
              <w:bottom w:val="single" w:sz="4" w:space="0" w:color="auto"/>
              <w:right w:val="single" w:sz="4" w:space="0" w:color="auto"/>
            </w:tcBorders>
            <w:vAlign w:val="bottom"/>
          </w:tcPr>
          <w:p w:rsidR="00954000" w:rsidRPr="00063501" w:rsidRDefault="00954000" w:rsidP="00954000">
            <w:pPr>
              <w:rPr>
                <w:color w:val="000000"/>
              </w:rPr>
            </w:pPr>
          </w:p>
        </w:tc>
        <w:tc>
          <w:tcPr>
            <w:tcW w:w="2552" w:type="dxa"/>
            <w:tcBorders>
              <w:left w:val="single" w:sz="4" w:space="0" w:color="auto"/>
              <w:bottom w:val="single" w:sz="4" w:space="0" w:color="auto"/>
              <w:right w:val="single" w:sz="4" w:space="0" w:color="auto"/>
            </w:tcBorders>
          </w:tcPr>
          <w:p w:rsidR="00954000" w:rsidRPr="00063501" w:rsidRDefault="00954000" w:rsidP="00954000">
            <w:pPr>
              <w:rPr>
                <w:color w:val="000000"/>
              </w:rPr>
            </w:pPr>
          </w:p>
        </w:tc>
      </w:tr>
    </w:tbl>
    <w:p w:rsidR="00954000" w:rsidRPr="00063501" w:rsidRDefault="00954000" w:rsidP="00954000">
      <w:pPr>
        <w:pStyle w:val="Tablefin"/>
      </w:pPr>
    </w:p>
    <w:p w:rsidR="00954000" w:rsidRPr="00063501" w:rsidRDefault="00954000" w:rsidP="00954000">
      <w:pPr>
        <w:pStyle w:val="TableNo"/>
        <w:rPr>
          <w:color w:val="000000"/>
        </w:rPr>
      </w:pPr>
      <w:r w:rsidRPr="00063501">
        <w:t>C</w:t>
      </w:r>
      <w:r w:rsidRPr="00063501">
        <w:rPr>
          <w:color w:val="000000"/>
        </w:rPr>
        <w:t>UADRO 5-1 (</w:t>
      </w:r>
      <w:r w:rsidRPr="00063501">
        <w:rPr>
          <w:i/>
          <w:caps w:val="0"/>
          <w:color w:val="000000"/>
        </w:rPr>
        <w:t>continuación</w:t>
      </w:r>
      <w:r w:rsidRPr="00063501">
        <w:rPr>
          <w:color w:val="000000"/>
        </w:rPr>
        <w:t>)</w:t>
      </w:r>
      <w:r w:rsidRPr="00063501">
        <w:rPr>
          <w:color w:val="000000"/>
          <w:sz w:val="16"/>
          <w:szCs w:val="16"/>
        </w:rPr>
        <w:t>     </w:t>
      </w:r>
      <w:r w:rsidRPr="00063501">
        <w:rPr>
          <w:color w:val="000000"/>
          <w:sz w:val="16"/>
        </w:rPr>
        <w:t>(</w:t>
      </w:r>
      <w:r w:rsidRPr="00063501">
        <w:rPr>
          <w:caps w:val="0"/>
          <w:sz w:val="16"/>
          <w:szCs w:val="16"/>
        </w:rPr>
        <w:t>Rev.</w:t>
      </w:r>
      <w:r w:rsidRPr="00063501">
        <w:rPr>
          <w:color w:val="000000"/>
          <w:sz w:val="16"/>
        </w:rPr>
        <w:t>CMR</w:t>
      </w:r>
      <w:r w:rsidRPr="00063501">
        <w:rPr>
          <w:color w:val="000000"/>
          <w:sz w:val="16"/>
        </w:rPr>
        <w:noBreakHyphen/>
      </w:r>
      <w:del w:id="94" w:author="Spanish" w:date="2015-10-25T10:33:00Z">
        <w:r w:rsidRPr="00063501" w:rsidDel="00CF1FAC">
          <w:rPr>
            <w:color w:val="000000"/>
            <w:sz w:val="16"/>
          </w:rPr>
          <w:delText>12</w:delText>
        </w:r>
      </w:del>
      <w:ins w:id="95" w:author="Spanish" w:date="2015-10-25T10:33:00Z">
        <w:r w:rsidR="00CF1FAC" w:rsidRPr="00063501">
          <w:rPr>
            <w:color w:val="000000"/>
            <w:sz w:val="16"/>
          </w:rPr>
          <w:t>15</w:t>
        </w:r>
      </w:ins>
      <w:r w:rsidRPr="00063501">
        <w:rPr>
          <w:color w:val="000000"/>
          <w:sz w:val="16"/>
        </w:rPr>
        <w:t>)</w:t>
      </w:r>
    </w:p>
    <w:tbl>
      <w:tblPr>
        <w:tblW w:w="14573" w:type="dxa"/>
        <w:jc w:val="center"/>
        <w:tblLayout w:type="fixed"/>
        <w:tblCellMar>
          <w:left w:w="68" w:type="dxa"/>
          <w:right w:w="68" w:type="dxa"/>
        </w:tblCellMar>
        <w:tblLook w:val="0000" w:firstRow="0" w:lastRow="0" w:firstColumn="0" w:lastColumn="0" w:noHBand="0" w:noVBand="0"/>
      </w:tblPr>
      <w:tblGrid>
        <w:gridCol w:w="1304"/>
        <w:gridCol w:w="2552"/>
        <w:gridCol w:w="2494"/>
        <w:gridCol w:w="3686"/>
        <w:gridCol w:w="1985"/>
        <w:gridCol w:w="2552"/>
      </w:tblGrid>
      <w:tr w:rsidR="00954000" w:rsidRPr="00063501" w:rsidTr="00954000">
        <w:trPr>
          <w:tblHeader/>
          <w:jc w:val="center"/>
        </w:trPr>
        <w:tc>
          <w:tcPr>
            <w:tcW w:w="1304"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spacing w:before="40" w:after="40"/>
            </w:pPr>
            <w:r w:rsidRPr="00063501">
              <w:t>Referencia</w:t>
            </w:r>
            <w:r w:rsidRPr="00063501">
              <w:br/>
              <w:t xml:space="preserve">del </w:t>
            </w:r>
            <w:r w:rsidRPr="00063501">
              <w:br/>
              <w:t xml:space="preserve">Artículo </w:t>
            </w:r>
            <w:r w:rsidRPr="00063501">
              <w:rPr>
                <w:rStyle w:val="Artref"/>
              </w:rPr>
              <w:t>9</w:t>
            </w:r>
          </w:p>
        </w:tc>
        <w:tc>
          <w:tcPr>
            <w:tcW w:w="2552"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spacing w:before="40" w:after="40"/>
            </w:pPr>
            <w:r w:rsidRPr="00063501">
              <w:t>Caso</w:t>
            </w:r>
          </w:p>
        </w:tc>
        <w:tc>
          <w:tcPr>
            <w:tcW w:w="2494"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spacing w:before="40" w:after="40"/>
            </w:pPr>
            <w:r w:rsidRPr="00063501">
              <w:t xml:space="preserve">Bandas de frecuencias </w:t>
            </w:r>
            <w:r w:rsidRPr="00063501">
              <w:br/>
              <w:t xml:space="preserve">(y Región) del servicio </w:t>
            </w:r>
            <w:r w:rsidRPr="00063501">
              <w:br/>
              <w:t>para el que se solicita coordinación</w:t>
            </w:r>
          </w:p>
        </w:tc>
        <w:tc>
          <w:tcPr>
            <w:tcW w:w="3686"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pPr>
            <w:r w:rsidRPr="00063501">
              <w:t>Umbral/condición</w:t>
            </w:r>
          </w:p>
        </w:tc>
        <w:tc>
          <w:tcPr>
            <w:tcW w:w="1985"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spacing w:before="40" w:after="40"/>
            </w:pPr>
            <w:r w:rsidRPr="00063501">
              <w:t>Método de cálculo</w:t>
            </w:r>
          </w:p>
        </w:tc>
        <w:tc>
          <w:tcPr>
            <w:tcW w:w="2552"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spacing w:before="40" w:after="40"/>
            </w:pPr>
            <w:r w:rsidRPr="00063501">
              <w:t>Observaciones</w:t>
            </w:r>
          </w:p>
        </w:tc>
      </w:tr>
      <w:tr w:rsidR="00954000" w:rsidRPr="00063501" w:rsidTr="00954000">
        <w:trPr>
          <w:jc w:val="center"/>
        </w:trPr>
        <w:tc>
          <w:tcPr>
            <w:tcW w:w="1304" w:type="dxa"/>
            <w:tcBorders>
              <w:left w:val="single" w:sz="6" w:space="0" w:color="auto"/>
              <w:right w:val="single" w:sz="6" w:space="0" w:color="auto"/>
            </w:tcBorders>
          </w:tcPr>
          <w:p w:rsidR="00954000" w:rsidRPr="00063501" w:rsidRDefault="00954000" w:rsidP="00954000">
            <w:pPr>
              <w:pStyle w:val="Tabletext"/>
            </w:pPr>
            <w:r w:rsidRPr="00063501">
              <w:t xml:space="preserve">Número </w:t>
            </w:r>
            <w:r w:rsidRPr="00063501">
              <w:rPr>
                <w:rStyle w:val="Artref"/>
                <w:b/>
                <w:bCs/>
              </w:rPr>
              <w:t>9.7</w:t>
            </w:r>
            <w:r w:rsidRPr="00063501">
              <w:br/>
              <w:t xml:space="preserve">OSG/OSG </w:t>
            </w:r>
            <w:r w:rsidRPr="00063501">
              <w:rPr>
                <w:i/>
                <w:iCs/>
              </w:rPr>
              <w:t>(cont.)</w:t>
            </w:r>
          </w:p>
        </w:tc>
        <w:tc>
          <w:tcPr>
            <w:tcW w:w="2552" w:type="dxa"/>
            <w:tcBorders>
              <w:left w:val="single" w:sz="6" w:space="0" w:color="auto"/>
              <w:right w:val="single" w:sz="6" w:space="0" w:color="auto"/>
            </w:tcBorders>
          </w:tcPr>
          <w:p w:rsidR="00954000" w:rsidRPr="00063501" w:rsidRDefault="00954000" w:rsidP="00954000">
            <w:pPr>
              <w:rPr>
                <w:color w:val="000000"/>
              </w:rPr>
            </w:pPr>
          </w:p>
        </w:tc>
        <w:tc>
          <w:tcPr>
            <w:tcW w:w="2494" w:type="dxa"/>
            <w:tcBorders>
              <w:left w:val="single" w:sz="6" w:space="0" w:color="auto"/>
              <w:right w:val="single" w:sz="6" w:space="0" w:color="auto"/>
            </w:tcBorders>
          </w:tcPr>
          <w:p w:rsidR="00954000" w:rsidRPr="00063501" w:rsidRDefault="00954000" w:rsidP="00954000">
            <w:pPr>
              <w:pStyle w:val="Tabletext"/>
              <w:ind w:left="284" w:hanging="284"/>
            </w:pPr>
            <w:r w:rsidRPr="00063501">
              <w:t>6</w:t>
            </w:r>
            <w:r w:rsidRPr="00063501">
              <w:rPr>
                <w:i/>
                <w:iCs/>
              </w:rPr>
              <w:t>bis</w:t>
            </w:r>
            <w:r w:rsidRPr="00063501">
              <w:t>)</w:t>
            </w:r>
            <w:r w:rsidRPr="00063501">
              <w:tab/>
              <w:t>21,4-22 GHz (Regiones 1 y 3)</w:t>
            </w:r>
          </w:p>
          <w:p w:rsidR="00954000" w:rsidRPr="00063501" w:rsidRDefault="00954000" w:rsidP="00954000">
            <w:pPr>
              <w:pStyle w:val="Tabletext"/>
              <w:ind w:left="330" w:hanging="330"/>
            </w:pPr>
          </w:p>
        </w:tc>
        <w:tc>
          <w:tcPr>
            <w:tcW w:w="3686" w:type="dxa"/>
            <w:tcBorders>
              <w:left w:val="single" w:sz="6" w:space="0" w:color="auto"/>
              <w:right w:val="single" w:sz="6" w:space="0" w:color="auto"/>
            </w:tcBorders>
          </w:tcPr>
          <w:p w:rsidR="00954000" w:rsidRPr="00063501" w:rsidRDefault="00954000" w:rsidP="00954000">
            <w:pPr>
              <w:pStyle w:val="Tabletext"/>
              <w:ind w:left="284" w:hanging="284"/>
            </w:pPr>
            <w:r w:rsidRPr="00063501">
              <w:t>i)</w:t>
            </w:r>
            <w:r w:rsidRPr="00063501">
              <w:tab/>
              <w:t>Superposición de ancho de banda; y</w:t>
            </w:r>
          </w:p>
          <w:p w:rsidR="00954000" w:rsidRPr="00063501" w:rsidRDefault="00954000" w:rsidP="00954000">
            <w:pPr>
              <w:pStyle w:val="Tabletext"/>
              <w:ind w:left="284" w:hanging="284"/>
            </w:pPr>
            <w:r w:rsidRPr="00063501">
              <w:t>ii)</w:t>
            </w:r>
            <w:r w:rsidRPr="00063501">
              <w:tab/>
              <w:t>cualquier red del SRS y cualquier función de operación espacial conexa (véase el número </w:t>
            </w:r>
            <w:r w:rsidRPr="00063501">
              <w:rPr>
                <w:rStyle w:val="Artref"/>
                <w:b/>
                <w:bCs/>
              </w:rPr>
              <w:t>1.23</w:t>
            </w:r>
            <w:r w:rsidRPr="00063501">
              <w:t xml:space="preserve">) con una estación espacial dentro de un arco orbital de </w:t>
            </w:r>
            <w:r w:rsidRPr="00063501">
              <w:sym w:font="Symbol" w:char="F0B1"/>
            </w:r>
            <w:r w:rsidRPr="00063501">
              <w:t xml:space="preserve">12° de la posición orbital nominal de una red propuesta del SRS (véase también la Resoluciones </w:t>
            </w:r>
            <w:r w:rsidRPr="00063501">
              <w:rPr>
                <w:b/>
                <w:bCs/>
              </w:rPr>
              <w:t xml:space="preserve">554 (CMR-12) </w:t>
            </w:r>
            <w:r w:rsidRPr="00063501">
              <w:t xml:space="preserve">y </w:t>
            </w:r>
            <w:r w:rsidRPr="00063501">
              <w:rPr>
                <w:b/>
                <w:bCs/>
              </w:rPr>
              <w:t>553 (CMR-12)</w:t>
            </w:r>
            <w:r w:rsidRPr="00063501">
              <w:t>).</w:t>
            </w:r>
          </w:p>
        </w:tc>
        <w:tc>
          <w:tcPr>
            <w:tcW w:w="1985" w:type="dxa"/>
            <w:tcBorders>
              <w:left w:val="single" w:sz="6" w:space="0" w:color="auto"/>
              <w:right w:val="single" w:sz="6" w:space="0" w:color="auto"/>
            </w:tcBorders>
            <w:vAlign w:val="bottom"/>
          </w:tcPr>
          <w:p w:rsidR="00954000" w:rsidRPr="00063501" w:rsidRDefault="00954000" w:rsidP="00954000">
            <w:pPr>
              <w:rPr>
                <w:color w:val="000000"/>
              </w:rPr>
            </w:pPr>
          </w:p>
        </w:tc>
        <w:tc>
          <w:tcPr>
            <w:tcW w:w="2552" w:type="dxa"/>
            <w:tcBorders>
              <w:left w:val="single" w:sz="6" w:space="0" w:color="auto"/>
              <w:right w:val="single" w:sz="6" w:space="0" w:color="auto"/>
            </w:tcBorders>
          </w:tcPr>
          <w:p w:rsidR="00954000" w:rsidRPr="00063501" w:rsidRDefault="00954000" w:rsidP="00954000">
            <w:pPr>
              <w:rPr>
                <w:color w:val="000000"/>
              </w:rPr>
            </w:pPr>
            <w:r w:rsidRPr="00063501">
              <w:rPr>
                <w:sz w:val="20"/>
              </w:rPr>
              <w:t xml:space="preserve">No se aplica el número </w:t>
            </w:r>
            <w:r w:rsidRPr="00063501">
              <w:rPr>
                <w:b/>
                <w:bCs/>
                <w:sz w:val="20"/>
              </w:rPr>
              <w:t>9.41</w:t>
            </w:r>
            <w:r w:rsidRPr="00063501">
              <w:rPr>
                <w:sz w:val="20"/>
              </w:rPr>
              <w:t>.</w:t>
            </w:r>
          </w:p>
        </w:tc>
      </w:tr>
      <w:tr w:rsidR="00954000" w:rsidRPr="00063501" w:rsidTr="00954000">
        <w:trPr>
          <w:jc w:val="center"/>
        </w:trPr>
        <w:tc>
          <w:tcPr>
            <w:tcW w:w="1304" w:type="dxa"/>
            <w:tcBorders>
              <w:left w:val="single" w:sz="6" w:space="0" w:color="auto"/>
              <w:right w:val="single" w:sz="6" w:space="0" w:color="auto"/>
            </w:tcBorders>
          </w:tcPr>
          <w:p w:rsidR="00954000" w:rsidRPr="00063501" w:rsidRDefault="00954000" w:rsidP="00954000">
            <w:pPr>
              <w:pStyle w:val="Tabletext"/>
            </w:pPr>
          </w:p>
        </w:tc>
        <w:tc>
          <w:tcPr>
            <w:tcW w:w="2552" w:type="dxa"/>
            <w:tcBorders>
              <w:left w:val="single" w:sz="6" w:space="0" w:color="auto"/>
              <w:right w:val="single" w:sz="6" w:space="0" w:color="auto"/>
            </w:tcBorders>
          </w:tcPr>
          <w:p w:rsidR="00954000" w:rsidRPr="00063501" w:rsidRDefault="00954000" w:rsidP="00954000">
            <w:pPr>
              <w:rPr>
                <w:color w:val="000000"/>
              </w:rPr>
            </w:pPr>
          </w:p>
        </w:tc>
        <w:tc>
          <w:tcPr>
            <w:tcW w:w="2494" w:type="dxa"/>
            <w:tcBorders>
              <w:left w:val="single" w:sz="6" w:space="0" w:color="auto"/>
              <w:right w:val="single" w:sz="6" w:space="0" w:color="auto"/>
            </w:tcBorders>
          </w:tcPr>
          <w:p w:rsidR="00954000" w:rsidRPr="00063501" w:rsidRDefault="00954000" w:rsidP="00954000">
            <w:pPr>
              <w:pStyle w:val="Tabletext"/>
              <w:ind w:left="284" w:hanging="284"/>
            </w:pPr>
            <w:r w:rsidRPr="00063501">
              <w:t>7)</w:t>
            </w:r>
            <w:r w:rsidRPr="00063501">
              <w:tab/>
              <w:t>Bandas por encima de los 17,3 GHz, excepto a</w:t>
            </w:r>
            <w:r w:rsidR="000C71C3" w:rsidRPr="00063501">
              <w:t>quellas definidas en los § 3) y</w:t>
            </w:r>
            <w:r w:rsidRPr="00063501">
              <w:t xml:space="preserve"> 6) </w:t>
            </w:r>
          </w:p>
        </w:tc>
        <w:tc>
          <w:tcPr>
            <w:tcW w:w="3686" w:type="dxa"/>
            <w:tcBorders>
              <w:left w:val="single" w:sz="6" w:space="0" w:color="auto"/>
              <w:right w:val="single" w:sz="6" w:space="0" w:color="auto"/>
            </w:tcBorders>
          </w:tcPr>
          <w:p w:rsidR="00954000" w:rsidRPr="00063501" w:rsidRDefault="00954000" w:rsidP="00954000">
            <w:pPr>
              <w:pStyle w:val="Tabletext"/>
              <w:ind w:left="284" w:hanging="284"/>
            </w:pPr>
            <w:r w:rsidRPr="00063501">
              <w:t>i)</w:t>
            </w:r>
            <w:r w:rsidRPr="00063501">
              <w:tab/>
              <w:t>Superposición de ancho de banda; y</w:t>
            </w:r>
          </w:p>
          <w:p w:rsidR="00954000" w:rsidRPr="00063501" w:rsidRDefault="00954000" w:rsidP="00954000">
            <w:pPr>
              <w:pStyle w:val="Tabletext"/>
              <w:ind w:left="284" w:hanging="284"/>
            </w:pPr>
            <w:r w:rsidRPr="00063501">
              <w:t>ii)</w:t>
            </w:r>
            <w:r w:rsidRPr="00063501">
              <w:tab/>
              <w:t>cualquier red del SFS y cualquier función asociada para las operaciones espaciales (véase el número </w:t>
            </w:r>
            <w:r w:rsidRPr="00063501">
              <w:rPr>
                <w:rStyle w:val="Artref"/>
                <w:b/>
                <w:bCs/>
              </w:rPr>
              <w:t>1.23</w:t>
            </w:r>
            <w:r w:rsidRPr="00063501">
              <w:t xml:space="preserve">) con una estación espacial dentro de un arco orbital de </w:t>
            </w:r>
            <w:r w:rsidRPr="00063501">
              <w:sym w:font="Symbol" w:char="F0B1"/>
            </w:r>
            <w:r w:rsidRPr="00063501">
              <w:t>8°</w:t>
            </w:r>
            <w:ins w:id="96" w:author="Spanish" w:date="2015-10-25T10:34:00Z">
              <w:r w:rsidR="00CF1FAC" w:rsidRPr="00063501">
                <w:t>*</w:t>
              </w:r>
            </w:ins>
            <w:r w:rsidRPr="00063501">
              <w:t xml:space="preserve"> respecto a la posición orbital nominal de una red propuesta del SFS (véase también la Resolución </w:t>
            </w:r>
            <w:r w:rsidRPr="00063501">
              <w:rPr>
                <w:b/>
                <w:bCs/>
              </w:rPr>
              <w:t>901 (Rev.CMR</w:t>
            </w:r>
            <w:r w:rsidRPr="00063501">
              <w:rPr>
                <w:b/>
                <w:bCs/>
              </w:rPr>
              <w:noBreakHyphen/>
              <w:t>07)</w:t>
            </w:r>
            <w:r w:rsidRPr="00063501">
              <w:t>)</w:t>
            </w:r>
          </w:p>
        </w:tc>
        <w:tc>
          <w:tcPr>
            <w:tcW w:w="1985" w:type="dxa"/>
            <w:tcBorders>
              <w:left w:val="single" w:sz="6" w:space="0" w:color="auto"/>
              <w:right w:val="single" w:sz="6" w:space="0" w:color="auto"/>
            </w:tcBorders>
            <w:vAlign w:val="bottom"/>
          </w:tcPr>
          <w:p w:rsidR="00954000" w:rsidRPr="00063501" w:rsidRDefault="00954000" w:rsidP="00954000">
            <w:pPr>
              <w:rPr>
                <w:color w:val="000000"/>
              </w:rPr>
            </w:pPr>
          </w:p>
        </w:tc>
        <w:tc>
          <w:tcPr>
            <w:tcW w:w="2552" w:type="dxa"/>
            <w:tcBorders>
              <w:left w:val="single" w:sz="6" w:space="0" w:color="auto"/>
              <w:right w:val="single" w:sz="6" w:space="0" w:color="auto"/>
            </w:tcBorders>
          </w:tcPr>
          <w:p w:rsidR="00954000" w:rsidRPr="00063501" w:rsidRDefault="00954000" w:rsidP="00954000">
            <w:pPr>
              <w:rPr>
                <w:color w:val="000000"/>
              </w:rPr>
            </w:pPr>
          </w:p>
        </w:tc>
      </w:tr>
      <w:tr w:rsidR="00954000" w:rsidRPr="00063501" w:rsidTr="00954000">
        <w:trPr>
          <w:jc w:val="center"/>
        </w:trPr>
        <w:tc>
          <w:tcPr>
            <w:tcW w:w="1304" w:type="dxa"/>
            <w:tcBorders>
              <w:left w:val="single" w:sz="6" w:space="0" w:color="auto"/>
              <w:bottom w:val="single" w:sz="4" w:space="0" w:color="auto"/>
              <w:right w:val="single" w:sz="6" w:space="0" w:color="auto"/>
            </w:tcBorders>
          </w:tcPr>
          <w:p w:rsidR="00954000" w:rsidRPr="00063501" w:rsidRDefault="00954000" w:rsidP="00954000">
            <w:pPr>
              <w:pStyle w:val="Tabletext"/>
            </w:pPr>
          </w:p>
        </w:tc>
        <w:tc>
          <w:tcPr>
            <w:tcW w:w="2552" w:type="dxa"/>
            <w:tcBorders>
              <w:left w:val="single" w:sz="6" w:space="0" w:color="auto"/>
              <w:bottom w:val="single" w:sz="4" w:space="0" w:color="auto"/>
              <w:right w:val="single" w:sz="6" w:space="0" w:color="auto"/>
            </w:tcBorders>
          </w:tcPr>
          <w:p w:rsidR="00954000" w:rsidRPr="00063501" w:rsidRDefault="00954000" w:rsidP="00954000">
            <w:pPr>
              <w:rPr>
                <w:color w:val="000000"/>
              </w:rPr>
            </w:pPr>
          </w:p>
        </w:tc>
        <w:tc>
          <w:tcPr>
            <w:tcW w:w="2494" w:type="dxa"/>
            <w:tcBorders>
              <w:left w:val="single" w:sz="6" w:space="0" w:color="auto"/>
              <w:bottom w:val="single" w:sz="4" w:space="0" w:color="auto"/>
              <w:right w:val="single" w:sz="6" w:space="0" w:color="auto"/>
            </w:tcBorders>
          </w:tcPr>
          <w:p w:rsidR="00954000" w:rsidRPr="00063501" w:rsidDel="0016310F" w:rsidRDefault="00954000" w:rsidP="00954000">
            <w:pPr>
              <w:pStyle w:val="Tabletext"/>
              <w:ind w:left="284" w:hanging="284"/>
            </w:pPr>
            <w:r w:rsidRPr="00063501">
              <w:t>8)</w:t>
            </w:r>
            <w:r w:rsidRPr="00063501">
              <w:tab/>
              <w:t>Bandas por encima de los 17,3 GHz, excepto las definidas en los § 4), 5) y 6</w:t>
            </w:r>
            <w:r w:rsidRPr="00063501">
              <w:rPr>
                <w:i/>
                <w:iCs/>
              </w:rPr>
              <w:t>bis</w:t>
            </w:r>
            <w:r w:rsidRPr="00063501">
              <w:t>)</w:t>
            </w:r>
          </w:p>
        </w:tc>
        <w:tc>
          <w:tcPr>
            <w:tcW w:w="3686" w:type="dxa"/>
            <w:tcBorders>
              <w:left w:val="single" w:sz="6" w:space="0" w:color="auto"/>
              <w:bottom w:val="single" w:sz="4" w:space="0" w:color="auto"/>
              <w:right w:val="single" w:sz="6" w:space="0" w:color="auto"/>
            </w:tcBorders>
          </w:tcPr>
          <w:p w:rsidR="00954000" w:rsidRPr="00063501" w:rsidRDefault="00954000" w:rsidP="00954000">
            <w:pPr>
              <w:pStyle w:val="Tabletext"/>
            </w:pPr>
            <w:r w:rsidRPr="00063501">
              <w:t>i)</w:t>
            </w:r>
            <w:r w:rsidRPr="00063501">
              <w:tab/>
              <w:t>Superposición de ancho de banda; y</w:t>
            </w:r>
          </w:p>
          <w:p w:rsidR="00954000" w:rsidRPr="00063501" w:rsidRDefault="00954000" w:rsidP="00954000">
            <w:pPr>
              <w:pStyle w:val="Tabletext"/>
              <w:ind w:left="284" w:hanging="284"/>
            </w:pPr>
            <w:r w:rsidRPr="00063501">
              <w:t>ii)</w:t>
            </w:r>
            <w:r w:rsidRPr="00063501">
              <w:tab/>
              <w:t>cualquier red en el SFS o SRS no sujeta a un Plan y cualquier función asociada para las operaciones espaciales (véase el número </w:t>
            </w:r>
            <w:r w:rsidRPr="00063501">
              <w:rPr>
                <w:rStyle w:val="Artref"/>
                <w:b/>
                <w:bCs/>
              </w:rPr>
              <w:t>1.23</w:t>
            </w:r>
            <w:r w:rsidRPr="00063501">
              <w:t xml:space="preserve">) con una estación espacial dentro de un arco orbital de </w:t>
            </w:r>
            <w:r w:rsidRPr="00063501">
              <w:sym w:font="Symbol" w:char="F0B1"/>
            </w:r>
            <w:r w:rsidRPr="00063501">
              <w:rPr>
                <w:rFonts w:ascii="Tms Rmn" w:hAnsi="Tms Rmn"/>
              </w:rPr>
              <w:t>16°</w:t>
            </w:r>
            <w:r w:rsidRPr="00063501">
              <w:t xml:space="preserve"> respecto a la posición orbital nominal de una red propuesta en el SFS o SRS no sujeta a un plan con la excepción de una red del SFS con respecto a una red del SFS (véase también la Resolución </w:t>
            </w:r>
            <w:r w:rsidRPr="00063501">
              <w:rPr>
                <w:b/>
                <w:bCs/>
              </w:rPr>
              <w:t>901 (Rev.CMR</w:t>
            </w:r>
            <w:r w:rsidRPr="00063501">
              <w:rPr>
                <w:b/>
                <w:bCs/>
              </w:rPr>
              <w:noBreakHyphen/>
              <w:t>07)</w:t>
            </w:r>
            <w:r w:rsidRPr="00063501">
              <w:t>)</w:t>
            </w:r>
          </w:p>
        </w:tc>
        <w:tc>
          <w:tcPr>
            <w:tcW w:w="1985" w:type="dxa"/>
            <w:tcBorders>
              <w:left w:val="single" w:sz="6" w:space="0" w:color="auto"/>
              <w:bottom w:val="single" w:sz="4" w:space="0" w:color="auto"/>
              <w:right w:val="single" w:sz="6" w:space="0" w:color="auto"/>
            </w:tcBorders>
            <w:vAlign w:val="bottom"/>
          </w:tcPr>
          <w:p w:rsidR="00954000" w:rsidRPr="00063501" w:rsidRDefault="00954000" w:rsidP="00954000">
            <w:pPr>
              <w:rPr>
                <w:color w:val="000000"/>
              </w:rPr>
            </w:pPr>
          </w:p>
        </w:tc>
        <w:tc>
          <w:tcPr>
            <w:tcW w:w="2552" w:type="dxa"/>
            <w:tcBorders>
              <w:left w:val="single" w:sz="6" w:space="0" w:color="auto"/>
              <w:bottom w:val="single" w:sz="4" w:space="0" w:color="auto"/>
              <w:right w:val="single" w:sz="6" w:space="0" w:color="auto"/>
            </w:tcBorders>
          </w:tcPr>
          <w:p w:rsidR="00954000" w:rsidRPr="00063501" w:rsidRDefault="00954000" w:rsidP="00954000">
            <w:pPr>
              <w:rPr>
                <w:color w:val="000000"/>
              </w:rPr>
            </w:pPr>
          </w:p>
        </w:tc>
      </w:tr>
    </w:tbl>
    <w:p w:rsidR="00954000" w:rsidRPr="00063501" w:rsidRDefault="00954000" w:rsidP="00954000">
      <w:pPr>
        <w:pStyle w:val="Tablefin"/>
      </w:pPr>
    </w:p>
    <w:p w:rsidR="00954000" w:rsidRPr="00063501" w:rsidRDefault="00954000" w:rsidP="00954000">
      <w:pPr>
        <w:pStyle w:val="TableNo"/>
        <w:rPr>
          <w:color w:val="000000"/>
        </w:rPr>
      </w:pPr>
      <w:r w:rsidRPr="00063501">
        <w:lastRenderedPageBreak/>
        <w:t>C</w:t>
      </w:r>
      <w:r w:rsidRPr="00063501">
        <w:rPr>
          <w:color w:val="000000"/>
        </w:rPr>
        <w:t>UADRO 5-1 (</w:t>
      </w:r>
      <w:r w:rsidRPr="00063501">
        <w:rPr>
          <w:i/>
          <w:caps w:val="0"/>
          <w:color w:val="000000"/>
        </w:rPr>
        <w:t>continuación</w:t>
      </w:r>
      <w:r w:rsidRPr="00063501">
        <w:rPr>
          <w:color w:val="000000"/>
        </w:rPr>
        <w:t>)</w:t>
      </w:r>
      <w:r w:rsidRPr="00063501">
        <w:rPr>
          <w:color w:val="000000"/>
          <w:sz w:val="16"/>
          <w:szCs w:val="16"/>
        </w:rPr>
        <w:t>     </w:t>
      </w:r>
      <w:r w:rsidRPr="00063501">
        <w:rPr>
          <w:color w:val="000000"/>
          <w:sz w:val="16"/>
        </w:rPr>
        <w:t>(</w:t>
      </w:r>
      <w:r w:rsidRPr="00063501">
        <w:rPr>
          <w:caps w:val="0"/>
          <w:sz w:val="16"/>
          <w:szCs w:val="16"/>
        </w:rPr>
        <w:t>Rev.</w:t>
      </w:r>
      <w:r w:rsidRPr="00063501">
        <w:rPr>
          <w:color w:val="000000"/>
          <w:sz w:val="16"/>
        </w:rPr>
        <w:t>CMR</w:t>
      </w:r>
      <w:r w:rsidRPr="00063501">
        <w:rPr>
          <w:color w:val="000000"/>
          <w:sz w:val="16"/>
        </w:rPr>
        <w:noBreakHyphen/>
      </w:r>
      <w:del w:id="97" w:author="Spanish" w:date="2015-10-25T10:34:00Z">
        <w:r w:rsidRPr="00063501" w:rsidDel="00CF1FAC">
          <w:rPr>
            <w:color w:val="000000"/>
            <w:sz w:val="16"/>
          </w:rPr>
          <w:delText>12</w:delText>
        </w:r>
      </w:del>
      <w:ins w:id="98" w:author="Spanish" w:date="2015-10-25T10:34:00Z">
        <w:r w:rsidR="00CF1FAC" w:rsidRPr="00063501">
          <w:rPr>
            <w:color w:val="000000"/>
            <w:sz w:val="16"/>
          </w:rPr>
          <w:t>15</w:t>
        </w:r>
      </w:ins>
      <w:r w:rsidRPr="00063501">
        <w:rPr>
          <w:color w:val="000000"/>
          <w:sz w:val="16"/>
        </w:rPr>
        <w:t>)</w:t>
      </w:r>
    </w:p>
    <w:tbl>
      <w:tblPr>
        <w:tblW w:w="14573" w:type="dxa"/>
        <w:jc w:val="center"/>
        <w:tblLayout w:type="fixed"/>
        <w:tblCellMar>
          <w:left w:w="68" w:type="dxa"/>
          <w:right w:w="68" w:type="dxa"/>
        </w:tblCellMar>
        <w:tblLook w:val="0000" w:firstRow="0" w:lastRow="0" w:firstColumn="0" w:lastColumn="0" w:noHBand="0" w:noVBand="0"/>
      </w:tblPr>
      <w:tblGrid>
        <w:gridCol w:w="1304"/>
        <w:gridCol w:w="2552"/>
        <w:gridCol w:w="2494"/>
        <w:gridCol w:w="3686"/>
        <w:gridCol w:w="1985"/>
        <w:gridCol w:w="2552"/>
      </w:tblGrid>
      <w:tr w:rsidR="00954000" w:rsidRPr="00063501" w:rsidTr="00954000">
        <w:trPr>
          <w:tblHeader/>
          <w:jc w:val="center"/>
        </w:trPr>
        <w:tc>
          <w:tcPr>
            <w:tcW w:w="1304"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spacing w:before="40" w:after="40"/>
            </w:pPr>
            <w:r w:rsidRPr="00063501">
              <w:t>Referencia</w:t>
            </w:r>
            <w:r w:rsidRPr="00063501">
              <w:br/>
              <w:t xml:space="preserve">del </w:t>
            </w:r>
            <w:r w:rsidRPr="00063501">
              <w:br/>
              <w:t xml:space="preserve">Artículo </w:t>
            </w:r>
            <w:r w:rsidRPr="00063501">
              <w:rPr>
                <w:rStyle w:val="Artref"/>
              </w:rPr>
              <w:t>9</w:t>
            </w:r>
          </w:p>
        </w:tc>
        <w:tc>
          <w:tcPr>
            <w:tcW w:w="2552"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spacing w:before="40" w:after="40"/>
            </w:pPr>
            <w:r w:rsidRPr="00063501">
              <w:t>Caso</w:t>
            </w:r>
          </w:p>
        </w:tc>
        <w:tc>
          <w:tcPr>
            <w:tcW w:w="2494"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spacing w:before="40" w:after="40"/>
            </w:pPr>
            <w:r w:rsidRPr="00063501">
              <w:t xml:space="preserve">Bandas de frecuencias </w:t>
            </w:r>
            <w:r w:rsidRPr="00063501">
              <w:br/>
              <w:t xml:space="preserve">(y Región) del servicio </w:t>
            </w:r>
            <w:r w:rsidRPr="00063501">
              <w:br/>
              <w:t>para el que se solicita coordinación</w:t>
            </w:r>
          </w:p>
        </w:tc>
        <w:tc>
          <w:tcPr>
            <w:tcW w:w="3686"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spacing w:before="40" w:after="40"/>
            </w:pPr>
            <w:r w:rsidRPr="00063501">
              <w:t>Umbral/condición</w:t>
            </w:r>
          </w:p>
        </w:tc>
        <w:tc>
          <w:tcPr>
            <w:tcW w:w="1985"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spacing w:before="40" w:after="40"/>
            </w:pPr>
            <w:r w:rsidRPr="00063501">
              <w:t>Método de cálculo</w:t>
            </w:r>
          </w:p>
        </w:tc>
        <w:tc>
          <w:tcPr>
            <w:tcW w:w="2552" w:type="dxa"/>
            <w:tcBorders>
              <w:top w:val="single" w:sz="6" w:space="0" w:color="auto"/>
              <w:left w:val="single" w:sz="6" w:space="0" w:color="auto"/>
              <w:bottom w:val="single" w:sz="4" w:space="0" w:color="auto"/>
              <w:right w:val="single" w:sz="6" w:space="0" w:color="auto"/>
            </w:tcBorders>
            <w:vAlign w:val="center"/>
          </w:tcPr>
          <w:p w:rsidR="00954000" w:rsidRPr="00063501" w:rsidRDefault="00954000" w:rsidP="00954000">
            <w:pPr>
              <w:pStyle w:val="Tablehead"/>
              <w:spacing w:before="40" w:after="40"/>
            </w:pPr>
            <w:r w:rsidRPr="00063501">
              <w:t>Observaciones</w:t>
            </w:r>
          </w:p>
        </w:tc>
      </w:tr>
      <w:tr w:rsidR="00954000" w:rsidRPr="00063501" w:rsidTr="00954000">
        <w:trPr>
          <w:jc w:val="center"/>
        </w:trPr>
        <w:tc>
          <w:tcPr>
            <w:tcW w:w="1304" w:type="dxa"/>
            <w:tcBorders>
              <w:left w:val="single" w:sz="6" w:space="0" w:color="auto"/>
              <w:bottom w:val="single" w:sz="6" w:space="0" w:color="auto"/>
              <w:right w:val="single" w:sz="6" w:space="0" w:color="auto"/>
            </w:tcBorders>
          </w:tcPr>
          <w:p w:rsidR="00954000" w:rsidRPr="00063501" w:rsidRDefault="00954000" w:rsidP="00954000">
            <w:pPr>
              <w:pStyle w:val="Tabletext"/>
              <w:keepNext/>
              <w:keepLines/>
            </w:pPr>
            <w:r w:rsidRPr="00063501">
              <w:t xml:space="preserve">Número </w:t>
            </w:r>
            <w:r w:rsidRPr="00063501">
              <w:rPr>
                <w:rStyle w:val="Artref"/>
                <w:b/>
                <w:bCs/>
              </w:rPr>
              <w:t>9.7</w:t>
            </w:r>
            <w:r w:rsidRPr="00063501">
              <w:br/>
              <w:t>OSG/OSG</w:t>
            </w:r>
            <w:r w:rsidRPr="00063501">
              <w:br/>
            </w:r>
            <w:r w:rsidRPr="00063501">
              <w:rPr>
                <w:i/>
                <w:iCs/>
              </w:rPr>
              <w:t>(cont.)</w:t>
            </w:r>
          </w:p>
        </w:tc>
        <w:tc>
          <w:tcPr>
            <w:tcW w:w="2552" w:type="dxa"/>
            <w:tcBorders>
              <w:left w:val="single" w:sz="6" w:space="0" w:color="auto"/>
              <w:bottom w:val="single" w:sz="6" w:space="0" w:color="auto"/>
              <w:right w:val="single" w:sz="6" w:space="0" w:color="auto"/>
            </w:tcBorders>
          </w:tcPr>
          <w:p w:rsidR="00954000" w:rsidRPr="00063501" w:rsidRDefault="00954000" w:rsidP="00954000">
            <w:pPr>
              <w:keepNext/>
              <w:keepLines/>
              <w:rPr>
                <w:color w:val="000000"/>
              </w:rPr>
            </w:pPr>
          </w:p>
        </w:tc>
        <w:tc>
          <w:tcPr>
            <w:tcW w:w="2494" w:type="dxa"/>
            <w:tcBorders>
              <w:left w:val="single" w:sz="6" w:space="0" w:color="auto"/>
              <w:bottom w:val="single" w:sz="6" w:space="0" w:color="auto"/>
              <w:right w:val="single" w:sz="6" w:space="0" w:color="auto"/>
            </w:tcBorders>
          </w:tcPr>
          <w:p w:rsidR="005F07D4" w:rsidRPr="00063501" w:rsidRDefault="00CF1FAC" w:rsidP="005F07D4">
            <w:pPr>
              <w:pStyle w:val="Tabletext"/>
              <w:keepNext/>
              <w:keepLines/>
              <w:ind w:left="284" w:hanging="284"/>
              <w:rPr>
                <w:sz w:val="19"/>
                <w:szCs w:val="19"/>
              </w:rPr>
            </w:pPr>
            <w:ins w:id="99" w:author="Spanish" w:date="2015-10-25T10:37:00Z">
              <w:r w:rsidRPr="00063501">
                <w:rPr>
                  <w:sz w:val="19"/>
                  <w:szCs w:val="19"/>
                </w:rPr>
                <w:t>8</w:t>
              </w:r>
              <w:r w:rsidRPr="00063501">
                <w:rPr>
                  <w:i/>
                  <w:iCs/>
                  <w:sz w:val="19"/>
                  <w:szCs w:val="19"/>
                  <w:rPrChange w:id="100" w:author="Spanish" w:date="2015-10-25T18:55:00Z">
                    <w:rPr/>
                  </w:rPrChange>
                </w:rPr>
                <w:t>bis</w:t>
              </w:r>
              <w:r w:rsidRPr="00063501">
                <w:rPr>
                  <w:sz w:val="19"/>
                  <w:szCs w:val="19"/>
                </w:rPr>
                <w:t>)</w:t>
              </w:r>
              <w:r w:rsidRPr="00063501">
                <w:rPr>
                  <w:sz w:val="19"/>
                  <w:szCs w:val="19"/>
                </w:rPr>
                <w:tab/>
              </w:r>
            </w:ins>
            <w:ins w:id="101" w:author="Spanish" w:date="2015-10-25T18:54:00Z">
              <w:r w:rsidR="00BF3E7F" w:rsidRPr="00063501">
                <w:rPr>
                  <w:sz w:val="19"/>
                  <w:szCs w:val="19"/>
                  <w:rPrChange w:id="102" w:author="Spanish" w:date="2015-10-25T18:55:00Z">
                    <w:rPr>
                      <w:lang w:val="en-US"/>
                    </w:rPr>
                  </w:rPrChange>
                </w:rPr>
                <w:t>Bandas de frecuencias de 3) y 7) en las que el servic</w:t>
              </w:r>
            </w:ins>
            <w:ins w:id="103" w:author="Spanish" w:date="2015-10-25T18:59:00Z">
              <w:r w:rsidR="002D38E3" w:rsidRPr="00063501">
                <w:rPr>
                  <w:sz w:val="19"/>
                  <w:szCs w:val="19"/>
                </w:rPr>
                <w:t>i</w:t>
              </w:r>
            </w:ins>
            <w:ins w:id="104" w:author="Spanish" w:date="2015-10-25T18:54:00Z">
              <w:r w:rsidR="00BF3E7F" w:rsidRPr="00063501">
                <w:rPr>
                  <w:sz w:val="19"/>
                  <w:szCs w:val="19"/>
                  <w:rPrChange w:id="105" w:author="Spanish" w:date="2015-10-25T18:55:00Z">
                    <w:rPr>
                      <w:lang w:val="en-US"/>
                    </w:rPr>
                  </w:rPrChange>
                </w:rPr>
                <w:t>o de radiocomunicaci</w:t>
              </w:r>
            </w:ins>
            <w:ins w:id="106" w:author="Spanish" w:date="2015-10-25T18:55:00Z">
              <w:r w:rsidR="00BF3E7F" w:rsidRPr="00063501">
                <w:rPr>
                  <w:sz w:val="19"/>
                  <w:szCs w:val="19"/>
                  <w:rPrChange w:id="107" w:author="Spanish" w:date="2015-10-25T18:55:00Z">
                    <w:rPr>
                      <w:lang w:val="en-US"/>
                    </w:rPr>
                  </w:rPrChange>
                </w:rPr>
                <w:t>ón de la red propuesta o las redes afectadas pertenecen al servicio m</w:t>
              </w:r>
              <w:r w:rsidR="00BF3E7F" w:rsidRPr="00063501">
                <w:rPr>
                  <w:sz w:val="19"/>
                  <w:szCs w:val="19"/>
                </w:rPr>
                <w:t xml:space="preserve">óvil por satélite (SMS) </w:t>
              </w:r>
            </w:ins>
            <w:ins w:id="108" w:author="Spanish" w:date="2015-10-25T18:56:00Z">
              <w:r w:rsidR="00BF3E7F" w:rsidRPr="00063501">
                <w:rPr>
                  <w:sz w:val="19"/>
                  <w:szCs w:val="19"/>
                </w:rPr>
                <w:t xml:space="preserve">y a cualquier función </w:t>
              </w:r>
            </w:ins>
            <w:ins w:id="109" w:author="Spanish" w:date="2015-10-25T18:59:00Z">
              <w:r w:rsidR="002D38E3" w:rsidRPr="00063501">
                <w:rPr>
                  <w:sz w:val="19"/>
                  <w:szCs w:val="19"/>
                </w:rPr>
                <w:t xml:space="preserve">que corresponda </w:t>
              </w:r>
            </w:ins>
            <w:ins w:id="110" w:author="Spanish" w:date="2015-10-25T18:56:00Z">
              <w:r w:rsidR="00BF3E7F" w:rsidRPr="00063501">
                <w:rPr>
                  <w:sz w:val="19"/>
                  <w:szCs w:val="19"/>
                </w:rPr>
                <w:t>de</w:t>
              </w:r>
            </w:ins>
            <w:ins w:id="111" w:author="Spanish" w:date="2015-10-25T18:58:00Z">
              <w:r w:rsidR="00BF3E7F" w:rsidRPr="00063501">
                <w:rPr>
                  <w:sz w:val="19"/>
                  <w:szCs w:val="19"/>
                </w:rPr>
                <w:t>l servicio de operaciones espaciales</w:t>
              </w:r>
            </w:ins>
            <w:ins w:id="112" w:author="Spanish" w:date="2015-10-25T18:56:00Z">
              <w:r w:rsidR="00BF3E7F" w:rsidRPr="00063501">
                <w:rPr>
                  <w:sz w:val="19"/>
                  <w:szCs w:val="19"/>
                </w:rPr>
                <w:t xml:space="preserve"> </w:t>
              </w:r>
            </w:ins>
          </w:p>
          <w:p w:rsidR="00954000" w:rsidRPr="00063501" w:rsidRDefault="00954000" w:rsidP="005F07D4">
            <w:pPr>
              <w:pStyle w:val="Tabletext"/>
              <w:keepNext/>
              <w:keepLines/>
              <w:ind w:left="284" w:hanging="284"/>
              <w:rPr>
                <w:sz w:val="19"/>
                <w:szCs w:val="19"/>
              </w:rPr>
            </w:pPr>
            <w:r w:rsidRPr="00063501">
              <w:rPr>
                <w:sz w:val="19"/>
                <w:szCs w:val="19"/>
              </w:rPr>
              <w:t>9)</w:t>
            </w:r>
            <w:r w:rsidRPr="00063501">
              <w:rPr>
                <w:sz w:val="19"/>
                <w:szCs w:val="19"/>
              </w:rPr>
              <w:tab/>
              <w:t>Todas las bandas de frecuencias diferentes de las indicadas en 1), 2), 3), 4), 5), 6), 6</w:t>
            </w:r>
            <w:r w:rsidRPr="00063501">
              <w:rPr>
                <w:i/>
                <w:iCs/>
                <w:sz w:val="19"/>
                <w:szCs w:val="19"/>
              </w:rPr>
              <w:t>bis</w:t>
            </w:r>
            <w:r w:rsidRPr="00063501">
              <w:rPr>
                <w:sz w:val="19"/>
                <w:szCs w:val="19"/>
              </w:rPr>
              <w:t>),7) y 8), atribuidas a un servicio espacial y las bandas de 1), 2), 3), 4), 5), 6), 6</w:t>
            </w:r>
            <w:r w:rsidRPr="00063501">
              <w:rPr>
                <w:i/>
                <w:iCs/>
                <w:sz w:val="19"/>
                <w:szCs w:val="19"/>
              </w:rPr>
              <w:t>bis</w:t>
            </w:r>
            <w:r w:rsidRPr="00063501">
              <w:rPr>
                <w:sz w:val="19"/>
                <w:szCs w:val="19"/>
              </w:rPr>
              <w:t>), 7) y 8) cuando el servicio de radio</w:t>
            </w:r>
            <w:r w:rsidR="005F07D4" w:rsidRPr="00063501">
              <w:rPr>
                <w:sz w:val="19"/>
                <w:szCs w:val="19"/>
              </w:rPr>
              <w:t>-</w:t>
            </w:r>
            <w:r w:rsidRPr="00063501">
              <w:rPr>
                <w:sz w:val="19"/>
                <w:szCs w:val="19"/>
              </w:rPr>
              <w:t>comunicaciones de la red propuesta o las redes afectadas son distintos de los servicios espaciales enumerados en la columna umbral/condición o en el caso de coordinación de estaciones espaciales que funcionan en sentido opuesto de transmisión</w:t>
            </w:r>
          </w:p>
        </w:tc>
        <w:tc>
          <w:tcPr>
            <w:tcW w:w="3686" w:type="dxa"/>
            <w:tcBorders>
              <w:left w:val="single" w:sz="6" w:space="0" w:color="auto"/>
              <w:bottom w:val="single" w:sz="6" w:space="0" w:color="auto"/>
              <w:right w:val="single" w:sz="6" w:space="0" w:color="auto"/>
            </w:tcBorders>
          </w:tcPr>
          <w:p w:rsidR="00CF1FAC" w:rsidRPr="00063501" w:rsidRDefault="00CF1FAC">
            <w:pPr>
              <w:pStyle w:val="TabletextHanging0"/>
              <w:rPr>
                <w:ins w:id="113" w:author="Spanish" w:date="2015-10-25T10:37:00Z"/>
                <w:lang w:val="es-ES_tradnl"/>
                <w:rPrChange w:id="114" w:author="Spanish" w:date="2015-10-25T10:38:00Z">
                  <w:rPr>
                    <w:ins w:id="115" w:author="Spanish" w:date="2015-10-25T10:37:00Z"/>
                  </w:rPr>
                </w:rPrChange>
              </w:rPr>
            </w:pPr>
            <w:ins w:id="116" w:author="Spanish" w:date="2015-10-25T10:37:00Z">
              <w:r w:rsidRPr="00063501">
                <w:rPr>
                  <w:lang w:val="es-ES_tradnl"/>
                  <w:rPrChange w:id="117" w:author="Spanish" w:date="2015-10-25T10:38:00Z">
                    <w:rPr/>
                  </w:rPrChange>
                </w:rPr>
                <w:t>i)</w:t>
              </w:r>
              <w:r w:rsidRPr="00063501">
                <w:rPr>
                  <w:lang w:val="es-ES_tradnl"/>
                  <w:rPrChange w:id="118" w:author="Spanish" w:date="2015-10-25T10:38:00Z">
                    <w:rPr/>
                  </w:rPrChange>
                </w:rPr>
                <w:tab/>
              </w:r>
            </w:ins>
            <w:ins w:id="119" w:author="Spanish" w:date="2015-10-25T19:01:00Z">
              <w:r w:rsidR="002D38E3" w:rsidRPr="00063501">
                <w:rPr>
                  <w:lang w:val="es-ES_tradnl"/>
                </w:rPr>
                <w:t>Superposición</w:t>
              </w:r>
            </w:ins>
            <w:ins w:id="120" w:author="Spanish" w:date="2015-10-25T19:00:00Z">
              <w:r w:rsidR="002D38E3" w:rsidRPr="00063501">
                <w:rPr>
                  <w:lang w:val="es-ES_tradnl"/>
                </w:rPr>
                <w:t xml:space="preserve"> del</w:t>
              </w:r>
            </w:ins>
            <w:ins w:id="121" w:author="Spanish" w:date="2015-10-25T10:38:00Z">
              <w:r w:rsidRPr="00063501">
                <w:rPr>
                  <w:lang w:val="es-ES_tradnl"/>
                  <w:rPrChange w:id="122" w:author="Spanish" w:date="2015-10-25T10:38:00Z">
                    <w:rPr/>
                  </w:rPrChange>
                </w:rPr>
                <w:t xml:space="preserve"> ancho de banda; y</w:t>
              </w:r>
            </w:ins>
          </w:p>
          <w:p w:rsidR="00CF1FAC" w:rsidRPr="00063501" w:rsidRDefault="00CF1FAC" w:rsidP="005F07D4">
            <w:pPr>
              <w:pStyle w:val="Tabletext"/>
              <w:keepNext/>
              <w:keepLines/>
              <w:ind w:left="284" w:hanging="284"/>
              <w:rPr>
                <w:ins w:id="123" w:author="Spanish" w:date="2015-10-25T10:37:00Z"/>
              </w:rPr>
            </w:pPr>
            <w:ins w:id="124" w:author="Spanish" w:date="2015-10-25T10:37:00Z">
              <w:r w:rsidRPr="00063501">
                <w:t>ii)</w:t>
              </w:r>
              <w:r w:rsidRPr="00063501">
                <w:tab/>
              </w:r>
            </w:ins>
            <w:ins w:id="125" w:author="Spanish" w:date="2015-10-25T19:00:00Z">
              <w:r w:rsidR="000C71C3" w:rsidRPr="00063501">
                <w:t xml:space="preserve">el </w:t>
              </w:r>
              <w:r w:rsidR="002D38E3" w:rsidRPr="00063501">
                <w:rPr>
                  <w:rPrChange w:id="126" w:author="Spanish" w:date="2015-10-25T19:01:00Z">
                    <w:rPr>
                      <w:lang w:val="en-US"/>
                    </w:rPr>
                  </w:rPrChange>
                </w:rPr>
                <w:t xml:space="preserve">valor de </w:t>
              </w:r>
            </w:ins>
            <w:ins w:id="127" w:author="Spanish" w:date="2015-10-25T10:37:00Z">
              <w:r w:rsidRPr="00063501">
                <w:rPr>
                  <w:i/>
                  <w:iCs/>
                </w:rPr>
                <w:t>C/I</w:t>
              </w:r>
              <w:r w:rsidRPr="00063501">
                <w:t xml:space="preserve"> </w:t>
              </w:r>
            </w:ins>
            <w:ins w:id="128" w:author="Spanish" w:date="2015-10-25T19:00:00Z">
              <w:r w:rsidR="002D38E3" w:rsidRPr="00063501">
                <w:rPr>
                  <w:rPrChange w:id="129" w:author="Spanish" w:date="2015-10-25T19:01:00Z">
                    <w:rPr>
                      <w:lang w:val="en-US"/>
                    </w:rPr>
                  </w:rPrChange>
                </w:rPr>
                <w:t>es menor que el criterio adecuado</w:t>
              </w:r>
            </w:ins>
            <w:ins w:id="130" w:author="Spanish" w:date="2015-10-25T19:01:00Z">
              <w:r w:rsidR="002D38E3" w:rsidRPr="00063501">
                <w:t xml:space="preserve"> </w:t>
              </w:r>
            </w:ins>
            <w:ins w:id="131" w:author="Spanish" w:date="2015-10-25T10:37:00Z">
              <w:r w:rsidRPr="00063501">
                <w:rPr>
                  <w:i/>
                  <w:iCs/>
                  <w:rPrChange w:id="132" w:author="Spanish" w:date="2015-10-25T19:01:00Z">
                    <w:rPr/>
                  </w:rPrChange>
                </w:rPr>
                <w:t>C</w:t>
              </w:r>
              <w:r w:rsidRPr="00063501">
                <w:t>/</w:t>
              </w:r>
              <w:r w:rsidRPr="00063501">
                <w:rPr>
                  <w:i/>
                  <w:iCs/>
                  <w:rPrChange w:id="133" w:author="Spanish" w:date="2015-10-25T19:01:00Z">
                    <w:rPr/>
                  </w:rPrChange>
                </w:rPr>
                <w:t>N</w:t>
              </w:r>
              <w:r w:rsidRPr="00063501">
                <w:t> + X</w:t>
              </w:r>
            </w:ins>
            <w:ins w:id="134" w:author="Martinez Romera, Angel" w:date="2015-10-28T17:18:00Z">
              <w:r w:rsidR="000C71C3" w:rsidRPr="00063501">
                <w:rPr>
                  <w:rStyle w:val="FootnoteReference"/>
                </w:rPr>
                <w:footnoteReference w:customMarkFollows="1" w:id="3"/>
                <w:t>32</w:t>
              </w:r>
            </w:ins>
            <w:ins w:id="136" w:author="Spanish" w:date="2015-10-25T10:37:00Z">
              <w:r w:rsidRPr="00063501">
                <w:t> (dB)</w:t>
              </w:r>
            </w:ins>
          </w:p>
          <w:p w:rsidR="00CF1FAC" w:rsidRPr="00063501" w:rsidRDefault="00CF1FAC" w:rsidP="00C26573">
            <w:pPr>
              <w:pStyle w:val="Tabletext"/>
              <w:keepNext/>
              <w:keepLines/>
              <w:ind w:left="284" w:hanging="284"/>
              <w:rPr>
                <w:ins w:id="137" w:author="Spanish" w:date="2015-10-25T10:37:00Z"/>
              </w:rPr>
            </w:pPr>
          </w:p>
          <w:p w:rsidR="00CF1FAC" w:rsidRPr="00063501" w:rsidRDefault="00CF1FAC" w:rsidP="00C26573">
            <w:pPr>
              <w:pStyle w:val="Tabletext"/>
              <w:keepNext/>
              <w:keepLines/>
              <w:ind w:left="284" w:hanging="284"/>
              <w:rPr>
                <w:ins w:id="138" w:author="Spanish" w:date="2015-10-25T10:37:00Z"/>
              </w:rPr>
            </w:pPr>
          </w:p>
          <w:p w:rsidR="00CF1FAC" w:rsidRPr="00063501" w:rsidRDefault="00CF1FAC" w:rsidP="00C26573">
            <w:pPr>
              <w:pStyle w:val="Tabletext"/>
              <w:keepNext/>
              <w:keepLines/>
              <w:ind w:left="284" w:hanging="284"/>
              <w:rPr>
                <w:ins w:id="139" w:author="Spanish" w:date="2015-10-25T10:37:00Z"/>
              </w:rPr>
            </w:pPr>
          </w:p>
          <w:p w:rsidR="00CF1FAC" w:rsidRPr="00063501" w:rsidRDefault="00CF1FAC" w:rsidP="00C26573">
            <w:pPr>
              <w:pStyle w:val="Tabletext"/>
              <w:keepNext/>
              <w:keepLines/>
              <w:ind w:left="284" w:hanging="284"/>
              <w:rPr>
                <w:ins w:id="140" w:author="Spanish" w:date="2015-10-25T10:37:00Z"/>
              </w:rPr>
            </w:pPr>
          </w:p>
          <w:p w:rsidR="00CF1FAC" w:rsidRPr="00063501" w:rsidRDefault="00CF1FAC" w:rsidP="00C26573">
            <w:pPr>
              <w:pStyle w:val="Tabletext"/>
              <w:keepNext/>
              <w:keepLines/>
              <w:ind w:left="284" w:hanging="284"/>
              <w:rPr>
                <w:ins w:id="141" w:author="Spanish" w:date="2015-10-25T10:37:00Z"/>
              </w:rPr>
            </w:pPr>
          </w:p>
          <w:p w:rsidR="00954000" w:rsidRPr="00063501" w:rsidRDefault="00954000" w:rsidP="00C26573">
            <w:pPr>
              <w:pStyle w:val="Tabletext"/>
              <w:keepNext/>
              <w:keepLines/>
              <w:ind w:left="284" w:hanging="284"/>
            </w:pPr>
            <w:r w:rsidRPr="00063501">
              <w:t>i)</w:t>
            </w:r>
            <w:r w:rsidRPr="00063501">
              <w:tab/>
              <w:t>Superposición de ancho de banda; y</w:t>
            </w:r>
          </w:p>
          <w:p w:rsidR="00954000" w:rsidRPr="00063501" w:rsidRDefault="00954000" w:rsidP="00C26573">
            <w:pPr>
              <w:pStyle w:val="Tabletext"/>
              <w:keepNext/>
              <w:keepLines/>
              <w:ind w:left="284" w:hanging="284"/>
            </w:pPr>
          </w:p>
          <w:p w:rsidR="00954000" w:rsidRPr="00063501" w:rsidRDefault="00954000" w:rsidP="000C71C3">
            <w:pPr>
              <w:pStyle w:val="Tabletext"/>
              <w:keepNext/>
              <w:keepLines/>
            </w:pPr>
            <w:r w:rsidRPr="00063501">
              <w:t>ii)</w:t>
            </w:r>
            <w:r w:rsidRPr="00063501">
              <w:tab/>
            </w:r>
            <w:r w:rsidR="000C71C3" w:rsidRPr="00063501">
              <w:t xml:space="preserve">el </w:t>
            </w:r>
            <w:r w:rsidRPr="00063501">
              <w:t xml:space="preserve">valor de </w:t>
            </w:r>
            <w:ins w:id="142" w:author="Spanish" w:date="2015-10-25T10:38:00Z">
              <w:r w:rsidR="00CF1FAC" w:rsidRPr="00063501">
                <w:rPr>
                  <w:i/>
                  <w:iCs/>
                  <w:rPrChange w:id="143" w:author="Spanish" w:date="2015-10-25T19:02:00Z">
                    <w:rPr>
                      <w:color w:val="FF0000"/>
                      <w:sz w:val="24"/>
                      <w:u w:val="single"/>
                      <w:lang w:val="ru-RU"/>
                    </w:rPr>
                  </w:rPrChange>
                </w:rPr>
                <w:t>C</w:t>
              </w:r>
              <w:r w:rsidR="00CF1FAC" w:rsidRPr="00063501">
                <w:rPr>
                  <w:rPrChange w:id="144" w:author="Spanish" w:date="2015-10-25T19:02:00Z">
                    <w:rPr>
                      <w:color w:val="FF0000"/>
                      <w:sz w:val="24"/>
                      <w:u w:val="single"/>
                      <w:lang w:val="ru-RU"/>
                    </w:rPr>
                  </w:rPrChange>
                </w:rPr>
                <w:t>/</w:t>
              </w:r>
              <w:r w:rsidR="00CF1FAC" w:rsidRPr="00063501">
                <w:rPr>
                  <w:i/>
                  <w:iCs/>
                  <w:rPrChange w:id="145" w:author="Spanish" w:date="2015-10-25T19:02:00Z">
                    <w:rPr>
                      <w:color w:val="FF0000"/>
                      <w:sz w:val="24"/>
                      <w:u w:val="single"/>
                      <w:lang w:val="ru-RU"/>
                    </w:rPr>
                  </w:rPrChange>
                </w:rPr>
                <w:t>I</w:t>
              </w:r>
              <w:r w:rsidR="00CF1FAC" w:rsidRPr="00063501">
                <w:rPr>
                  <w:rPrChange w:id="146" w:author="Spanish" w:date="2015-10-25T19:02:00Z">
                    <w:rPr>
                      <w:color w:val="FF0000"/>
                      <w:sz w:val="24"/>
                      <w:u w:val="single"/>
                      <w:lang w:val="ru-RU"/>
                    </w:rPr>
                  </w:rPrChange>
                </w:rPr>
                <w:t xml:space="preserve"> </w:t>
              </w:r>
            </w:ins>
            <w:ins w:id="147" w:author="Spanish" w:date="2015-10-25T19:02:00Z">
              <w:r w:rsidR="002D38E3" w:rsidRPr="00063501">
                <w:t xml:space="preserve">es menor que el criterio adecuado </w:t>
              </w:r>
            </w:ins>
            <w:ins w:id="148" w:author="Spanish" w:date="2015-10-25T10:38:00Z">
              <w:r w:rsidR="00CF1FAC" w:rsidRPr="00063501">
                <w:rPr>
                  <w:i/>
                  <w:iCs/>
                  <w:rPrChange w:id="149" w:author="Spanish" w:date="2015-10-25T19:02:00Z">
                    <w:rPr>
                      <w:highlight w:val="cyan"/>
                    </w:rPr>
                  </w:rPrChange>
                </w:rPr>
                <w:t>C</w:t>
              </w:r>
              <w:r w:rsidR="00CF1FAC" w:rsidRPr="00063501">
                <w:rPr>
                  <w:rPrChange w:id="150" w:author="Spanish" w:date="2015-10-25T19:02:00Z">
                    <w:rPr>
                      <w:highlight w:val="cyan"/>
                    </w:rPr>
                  </w:rPrChange>
                </w:rPr>
                <w:t>/</w:t>
              </w:r>
              <w:r w:rsidR="00CF1FAC" w:rsidRPr="00063501">
                <w:rPr>
                  <w:i/>
                  <w:iCs/>
                  <w:rPrChange w:id="151" w:author="Spanish" w:date="2015-10-25T19:02:00Z">
                    <w:rPr>
                      <w:highlight w:val="cyan"/>
                    </w:rPr>
                  </w:rPrChange>
                </w:rPr>
                <w:t>N</w:t>
              </w:r>
              <w:r w:rsidR="00CF1FAC" w:rsidRPr="00063501">
                <w:rPr>
                  <w:i/>
                  <w:iCs/>
                </w:rPr>
                <w:t xml:space="preserve"> </w:t>
              </w:r>
              <w:r w:rsidR="00CF1FAC" w:rsidRPr="00063501">
                <w:rPr>
                  <w:rPrChange w:id="152" w:author="Spanish" w:date="2015-10-25T19:02:00Z">
                    <w:rPr>
                      <w:highlight w:val="cyan"/>
                    </w:rPr>
                  </w:rPrChange>
                </w:rPr>
                <w:t>+</w:t>
              </w:r>
              <w:r w:rsidR="007C266F" w:rsidRPr="00063501">
                <w:t xml:space="preserve"> 12</w:t>
              </w:r>
            </w:ins>
            <w:ins w:id="153" w:author="Spanish" w:date="2015-10-25T20:54:00Z">
              <w:r w:rsidR="007C266F" w:rsidRPr="00063501">
                <w:t>,</w:t>
              </w:r>
            </w:ins>
            <w:ins w:id="154" w:author="Spanish" w:date="2015-10-25T10:38:00Z">
              <w:r w:rsidR="00CF1FAC" w:rsidRPr="00063501">
                <w:t>2</w:t>
              </w:r>
              <w:r w:rsidR="00CF1FAC" w:rsidRPr="00063501">
                <w:rPr>
                  <w:sz w:val="14"/>
                  <w:szCs w:val="16"/>
                </w:rPr>
                <w:t> </w:t>
              </w:r>
              <w:r w:rsidR="00CF1FAC" w:rsidRPr="00063501">
                <w:rPr>
                  <w:rPrChange w:id="155" w:author="Spanish" w:date="2015-10-25T19:02:00Z">
                    <w:rPr>
                      <w:highlight w:val="cyan"/>
                    </w:rPr>
                  </w:rPrChange>
                </w:rPr>
                <w:t>(dB)</w:t>
              </w:r>
            </w:ins>
            <w:del w:id="156" w:author="Spanish" w:date="2015-10-25T10:38:00Z">
              <w:r w:rsidRPr="00063501" w:rsidDel="00CF1FAC">
                <w:delText>Δ</w:delText>
              </w:r>
              <w:r w:rsidRPr="00063501" w:rsidDel="00CF1FAC">
                <w:rPr>
                  <w:i/>
                </w:rPr>
                <w:delText>T</w:delText>
              </w:r>
              <w:r w:rsidRPr="00063501" w:rsidDel="00CF1FAC">
                <w:delText>/</w:delText>
              </w:r>
              <w:r w:rsidRPr="00063501" w:rsidDel="00CF1FAC">
                <w:rPr>
                  <w:i/>
                </w:rPr>
                <w:delText>T</w:delText>
              </w:r>
              <w:r w:rsidRPr="00063501" w:rsidDel="00CF1FAC">
                <w:delText xml:space="preserve"> rebasa el 6%</w:delText>
              </w:r>
            </w:del>
          </w:p>
        </w:tc>
        <w:tc>
          <w:tcPr>
            <w:tcW w:w="1985" w:type="dxa"/>
            <w:tcBorders>
              <w:left w:val="single" w:sz="6" w:space="0" w:color="auto"/>
              <w:bottom w:val="single" w:sz="6" w:space="0" w:color="auto"/>
              <w:right w:val="single" w:sz="6" w:space="0" w:color="auto"/>
            </w:tcBorders>
          </w:tcPr>
          <w:p w:rsidR="00954000" w:rsidRPr="00063501" w:rsidRDefault="00954000" w:rsidP="00954000">
            <w:pPr>
              <w:pStyle w:val="Tabletext"/>
            </w:pPr>
          </w:p>
          <w:p w:rsidR="002D38E3" w:rsidRPr="00063501" w:rsidRDefault="00954000" w:rsidP="000C71C3">
            <w:pPr>
              <w:pStyle w:val="Tabletext"/>
            </w:pPr>
            <w:r w:rsidRPr="00063501">
              <w:br/>
              <w:t xml:space="preserve">Apéndice </w:t>
            </w:r>
            <w:r w:rsidRPr="00063501">
              <w:rPr>
                <w:rStyle w:val="Appref"/>
                <w:b/>
                <w:bCs/>
                <w:color w:val="000000"/>
              </w:rPr>
              <w:t>8</w:t>
            </w:r>
            <w:ins w:id="157" w:author="Martinez Romera, Angel" w:date="2015-10-28T17:16:00Z">
              <w:r w:rsidR="000C71C3" w:rsidRPr="00063501">
                <w:rPr>
                  <w:rStyle w:val="Appref"/>
                  <w:b/>
                  <w:bCs/>
                  <w:color w:val="000000"/>
                </w:rPr>
                <w:br/>
              </w:r>
            </w:ins>
            <w:ins w:id="158" w:author="Spanish" w:date="2015-10-25T19:03:00Z">
              <w:r w:rsidR="002D38E3" w:rsidRPr="00063501">
                <w:rPr>
                  <w:rStyle w:val="Appref"/>
                  <w:b/>
                  <w:bCs/>
                  <w:color w:val="000000"/>
                </w:rPr>
                <w:t>(Rev.CMR-15)</w:t>
              </w:r>
            </w:ins>
          </w:p>
        </w:tc>
        <w:tc>
          <w:tcPr>
            <w:tcW w:w="2552" w:type="dxa"/>
            <w:tcBorders>
              <w:left w:val="single" w:sz="6" w:space="0" w:color="auto"/>
              <w:bottom w:val="single" w:sz="6" w:space="0" w:color="auto"/>
              <w:right w:val="single" w:sz="6" w:space="0" w:color="auto"/>
            </w:tcBorders>
          </w:tcPr>
          <w:p w:rsidR="00954000" w:rsidRPr="00063501" w:rsidRDefault="00954000" w:rsidP="00954000">
            <w:pPr>
              <w:pStyle w:val="Tabletext"/>
              <w:keepNext/>
              <w:keepLines/>
            </w:pPr>
            <w:r w:rsidRPr="00063501">
              <w:t>En relación con el Artículo 2A del Apéndice </w:t>
            </w:r>
            <w:r w:rsidRPr="00063501">
              <w:rPr>
                <w:rStyle w:val="Appref"/>
                <w:b/>
                <w:bCs/>
              </w:rPr>
              <w:t>30</w:t>
            </w:r>
            <w:r w:rsidRPr="00063501">
              <w:t xml:space="preserve"> para el funcionamiento del servicio de operaciones espaciales que utiliza las bandas de guarda definidas en el § 3.9 del Anexo 5 al Apéndice </w:t>
            </w:r>
            <w:r w:rsidRPr="00063501">
              <w:rPr>
                <w:rStyle w:val="Appref"/>
                <w:b/>
                <w:bCs/>
              </w:rPr>
              <w:t>30</w:t>
            </w:r>
            <w:r w:rsidRPr="00063501">
              <w:t>, se aplica el umbral/condición especificado para el SFS en las bandas en 2).</w:t>
            </w:r>
          </w:p>
          <w:p w:rsidR="00954000" w:rsidRPr="00063501" w:rsidRDefault="00954000" w:rsidP="00954000">
            <w:pPr>
              <w:pStyle w:val="Tabletext"/>
              <w:keepNext/>
              <w:keepLines/>
            </w:pPr>
            <w:r w:rsidRPr="00063501">
              <w:t>En relación con el Artículo 2A del Apéndice </w:t>
            </w:r>
            <w:r w:rsidRPr="00063501">
              <w:rPr>
                <w:rStyle w:val="Appref"/>
                <w:b/>
                <w:bCs/>
              </w:rPr>
              <w:t>30A</w:t>
            </w:r>
            <w:r w:rsidRPr="00063501">
              <w:t xml:space="preserve"> para el funcionamiento del servicio de operaciones espaciales que utiliza las bandas de guarda definidas en los § 3.1 y 4.1 del Anexo 3 al Apéndice </w:t>
            </w:r>
            <w:r w:rsidRPr="00063501">
              <w:rPr>
                <w:rStyle w:val="Appref"/>
                <w:b/>
                <w:bCs/>
              </w:rPr>
              <w:t>30A</w:t>
            </w:r>
            <w:r w:rsidRPr="00063501">
              <w:t>, se aplica el umbral/condición especificado para el SFS en las bandas en 7)</w:t>
            </w:r>
          </w:p>
        </w:tc>
      </w:tr>
    </w:tbl>
    <w:p w:rsidR="005F07D4" w:rsidRPr="00063501" w:rsidRDefault="005F07D4" w:rsidP="0051109E">
      <w:pPr>
        <w:pStyle w:val="Tablefin"/>
      </w:pPr>
      <w:r w:rsidRPr="00063501">
        <w:br w:type="page"/>
      </w:r>
    </w:p>
    <w:p w:rsidR="00954000" w:rsidRPr="00063501" w:rsidRDefault="000C71C3" w:rsidP="000C71C3">
      <w:pPr>
        <w:pStyle w:val="Note"/>
        <w:keepNext/>
        <w:keepLines/>
      </w:pPr>
      <w:r w:rsidRPr="00063501">
        <w:lastRenderedPageBreak/>
        <w:t xml:space="preserve">* </w:t>
      </w:r>
      <w:r w:rsidR="006656B8" w:rsidRPr="00063501">
        <w:t xml:space="preserve">NOTA – Dependiendo de las decisiones de la CMR-15 en relación con el </w:t>
      </w:r>
      <w:r w:rsidR="006656B8" w:rsidRPr="00063501">
        <w:rPr>
          <w:i/>
          <w:iCs/>
        </w:rPr>
        <w:t>resuelve</w:t>
      </w:r>
      <w:r w:rsidR="006656B8" w:rsidRPr="00063501">
        <w:t xml:space="preserve"> 2 de la Resolución </w:t>
      </w:r>
      <w:r w:rsidR="006656B8" w:rsidRPr="00063501">
        <w:rPr>
          <w:b/>
          <w:bCs/>
        </w:rPr>
        <w:t>756 (CMR-12)</w:t>
      </w:r>
      <w:r w:rsidR="006656B8" w:rsidRPr="00063501">
        <w:t>, los valores numéricos para el tamaño del arco de coordinación en una o más de las bandas de frecuencias enumeradas del Cuadro 5-1 pueden cambiar. Esta opción es neutra en lo que respecta al tamaño del arco de coordinación y las decisiones relativas al tamaño del arco de coordinación no resultarán en una necesidad de introducir cambios consiguientes respecto de esta opción, ni viceversa.</w:t>
      </w:r>
    </w:p>
    <w:p w:rsidR="002D38E3" w:rsidRDefault="006656B8" w:rsidP="002D38E3">
      <w:pPr>
        <w:pStyle w:val="Reasons"/>
      </w:pPr>
      <w:r w:rsidRPr="00063501">
        <w:rPr>
          <w:b/>
          <w:rPrChange w:id="159" w:author="Spanish" w:date="2015-10-25T19:04:00Z">
            <w:rPr>
              <w:b/>
              <w:lang w:val="en-US"/>
            </w:rPr>
          </w:rPrChange>
        </w:rPr>
        <w:t>Motivos:</w:t>
      </w:r>
      <w:r w:rsidRPr="00063501">
        <w:rPr>
          <w:rPrChange w:id="160" w:author="Spanish" w:date="2015-10-25T19:04:00Z">
            <w:rPr>
              <w:lang w:val="en-US"/>
            </w:rPr>
          </w:rPrChange>
        </w:rPr>
        <w:tab/>
      </w:r>
      <w:r w:rsidR="002D38E3" w:rsidRPr="00063501">
        <w:t>Recoger las disposiciones reglamentarias que figuran en las propuestas de transición a un criterio C/I.</w:t>
      </w:r>
    </w:p>
    <w:p w:rsidR="0051109E" w:rsidRDefault="0051109E" w:rsidP="0051109E"/>
    <w:p w:rsidR="0051109E" w:rsidRDefault="0051109E" w:rsidP="0051109E">
      <w:pPr>
        <w:sectPr w:rsidR="0051109E" w:rsidSect="0051109E">
          <w:headerReference w:type="default" r:id="rId17"/>
          <w:footerReference w:type="even" r:id="rId18"/>
          <w:footerReference w:type="default" r:id="rId19"/>
          <w:footerReference w:type="first" r:id="rId20"/>
          <w:footnotePr>
            <w:numStart w:val="31"/>
          </w:footnotePr>
          <w:pgSz w:w="11907" w:h="16840" w:code="9"/>
          <w:pgMar w:top="1418" w:right="1134" w:bottom="1134" w:left="1134" w:header="720" w:footer="720" w:gutter="0"/>
          <w:cols w:space="720"/>
          <w:docGrid w:linePitch="326"/>
        </w:sectPr>
      </w:pPr>
    </w:p>
    <w:p w:rsidR="004D3BB8" w:rsidRPr="00063501" w:rsidRDefault="00954000">
      <w:pPr>
        <w:pStyle w:val="Proposal"/>
      </w:pPr>
      <w:r w:rsidRPr="00063501">
        <w:lastRenderedPageBreak/>
        <w:t>MOD</w:t>
      </w:r>
      <w:r w:rsidRPr="00063501">
        <w:tab/>
        <w:t>RCC/8A23A2/7</w:t>
      </w:r>
    </w:p>
    <w:p w:rsidR="006656B8" w:rsidRPr="00063501" w:rsidRDefault="006656B8" w:rsidP="006656B8">
      <w:pPr>
        <w:pStyle w:val="AppendixNo"/>
      </w:pPr>
      <w:r w:rsidRPr="00063501">
        <w:t>APÉNDICE  8  (Rev.CMR</w:t>
      </w:r>
      <w:r w:rsidRPr="00063501">
        <w:noBreakHyphen/>
      </w:r>
      <w:del w:id="161" w:author="Satorre Sagredo, Lillian" w:date="2015-03-31T23:41:00Z">
        <w:r w:rsidRPr="00063501" w:rsidDel="0016691A">
          <w:rPr>
            <w:rPrChange w:id="162" w:author="Satorre Sagredo, Lillian" w:date="2015-04-01T23:04:00Z">
              <w:rPr>
                <w:lang w:val="es-ES"/>
              </w:rPr>
            </w:rPrChange>
          </w:rPr>
          <w:delText>03</w:delText>
        </w:r>
      </w:del>
      <w:ins w:id="163" w:author="Satorre Sagredo, Lillian" w:date="2015-03-31T23:41:00Z">
        <w:r w:rsidRPr="00063501">
          <w:rPr>
            <w:rPrChange w:id="164" w:author="Satorre Sagredo, Lillian" w:date="2015-04-01T23:04:00Z">
              <w:rPr>
                <w:lang w:val="es-ES"/>
              </w:rPr>
            </w:rPrChange>
          </w:rPr>
          <w:t>15</w:t>
        </w:r>
      </w:ins>
      <w:r w:rsidRPr="00063501">
        <w:t>)</w:t>
      </w:r>
    </w:p>
    <w:p w:rsidR="00954000" w:rsidRPr="00063501" w:rsidRDefault="00BA6454" w:rsidP="0051109E">
      <w:pPr>
        <w:pStyle w:val="Appendixtitle"/>
        <w:rPr>
          <w:rFonts w:ascii="Times New Roman" w:hAnsi="Times New Roman"/>
          <w:b w:val="0"/>
          <w:caps/>
        </w:rPr>
      </w:pPr>
      <w:r w:rsidRPr="00063501">
        <w:rPr>
          <w:color w:val="000000"/>
        </w:rPr>
        <w:t>Método de cálculo para determinar si se requiere la coordinación</w:t>
      </w:r>
      <w:r w:rsidR="0051109E">
        <w:rPr>
          <w:color w:val="000000"/>
        </w:rPr>
        <w:br/>
      </w:r>
      <w:ins w:id="165" w:author="Satorre Sagredo, Lillian" w:date="2015-03-31T23:41:00Z">
        <w:r w:rsidRPr="00063501">
          <w:rPr>
            <w:color w:val="000000"/>
            <w:rPrChange w:id="166" w:author="Satorre Sagredo, Lillian" w:date="2015-04-01T23:04:00Z">
              <w:rPr>
                <w:color w:val="000000"/>
                <w:lang w:val="es-ES"/>
              </w:rPr>
            </w:rPrChange>
          </w:rPr>
          <w:t>o si hay probabilidad de interferencia perjudicial</w:t>
        </w:r>
      </w:ins>
      <w:ins w:id="167" w:author="Christe-Baldan, Susana" w:date="2015-04-01T04:42:00Z">
        <w:r w:rsidRPr="00063501">
          <w:rPr>
            <w:color w:val="000000"/>
          </w:rPr>
          <w:t xml:space="preserve"> </w:t>
        </w:r>
      </w:ins>
      <w:r w:rsidRPr="00063501">
        <w:rPr>
          <w:color w:val="000000"/>
        </w:rPr>
        <w:t xml:space="preserve">entre </w:t>
      </w:r>
      <w:r w:rsidR="0051109E">
        <w:rPr>
          <w:color w:val="000000"/>
        </w:rPr>
        <w:br/>
      </w:r>
      <w:r w:rsidR="0051109E" w:rsidRPr="00063501">
        <w:rPr>
          <w:color w:val="000000"/>
        </w:rPr>
        <w:t>redes</w:t>
      </w:r>
      <w:r w:rsidR="0051109E" w:rsidRPr="00063501">
        <w:rPr>
          <w:color w:val="000000"/>
        </w:rPr>
        <w:t xml:space="preserve"> </w:t>
      </w:r>
      <w:bookmarkStart w:id="168" w:name="_GoBack"/>
      <w:bookmarkEnd w:id="168"/>
      <w:r w:rsidRPr="00063501">
        <w:rPr>
          <w:color w:val="000000"/>
        </w:rPr>
        <w:t xml:space="preserve">de satélite geoestacionario que comparten </w:t>
      </w:r>
      <w:r w:rsidR="0051109E">
        <w:rPr>
          <w:color w:val="000000"/>
        </w:rPr>
        <w:br/>
      </w:r>
      <w:r w:rsidR="0051109E" w:rsidRPr="00063501">
        <w:rPr>
          <w:color w:val="000000"/>
        </w:rPr>
        <w:t>las mismas</w:t>
      </w:r>
      <w:r w:rsidR="0051109E" w:rsidRPr="00063501">
        <w:rPr>
          <w:color w:val="000000"/>
        </w:rPr>
        <w:t xml:space="preserve"> </w:t>
      </w:r>
      <w:r w:rsidRPr="00063501">
        <w:rPr>
          <w:color w:val="000000"/>
        </w:rPr>
        <w:t>bandas de frecuencias</w:t>
      </w:r>
    </w:p>
    <w:p w:rsidR="006656B8" w:rsidRPr="00063501" w:rsidRDefault="00BA6454" w:rsidP="00891D97">
      <w:pPr>
        <w:pStyle w:val="Normalaftertitle"/>
        <w:rPr>
          <w:caps/>
          <w:sz w:val="28"/>
        </w:rPr>
      </w:pPr>
      <w:r w:rsidRPr="00063501">
        <w:rPr>
          <w:i/>
          <w:iCs/>
        </w:rPr>
        <w:t>[</w:t>
      </w:r>
      <w:r w:rsidR="00176987" w:rsidRPr="00063501">
        <w:rPr>
          <w:i/>
          <w:iCs/>
        </w:rPr>
        <w:t xml:space="preserve">Nota </w:t>
      </w:r>
      <w:r w:rsidR="00201C83" w:rsidRPr="00063501">
        <w:rPr>
          <w:i/>
          <w:iCs/>
        </w:rPr>
        <w:t>e</w:t>
      </w:r>
      <w:r w:rsidRPr="00063501">
        <w:rPr>
          <w:i/>
          <w:iCs/>
        </w:rPr>
        <w:t>ditorial</w:t>
      </w:r>
      <w:r w:rsidR="00201C83" w:rsidRPr="00063501">
        <w:rPr>
          <w:i/>
          <w:iCs/>
        </w:rPr>
        <w:t xml:space="preserve"> </w:t>
      </w:r>
      <w:r w:rsidRPr="00063501">
        <w:rPr>
          <w:i/>
          <w:iCs/>
        </w:rPr>
        <w:t xml:space="preserve">– </w:t>
      </w:r>
      <w:r w:rsidR="00176987" w:rsidRPr="00063501">
        <w:rPr>
          <w:i/>
          <w:iCs/>
        </w:rPr>
        <w:t>Descripción del método trasladada de la Parte B, Sección B3 de las Reglas de Procedimiento al Apéndice 8 del RR. Comienzo del texto</w:t>
      </w:r>
      <w:r w:rsidRPr="00063501">
        <w:rPr>
          <w:i/>
          <w:iCs/>
        </w:rPr>
        <w:t>.]</w:t>
      </w:r>
    </w:p>
    <w:p w:rsidR="00BA6454" w:rsidRPr="00063501" w:rsidRDefault="00BA6454" w:rsidP="00FD6844">
      <w:pPr>
        <w:pStyle w:val="Heading1"/>
        <w:rPr>
          <w:b w:val="0"/>
          <w:lang w:eastAsia="ru-RU"/>
        </w:rPr>
      </w:pPr>
      <w:bookmarkStart w:id="169" w:name="_Toc405198080"/>
      <w:bookmarkStart w:id="170" w:name="_Toc405199017"/>
      <w:bookmarkStart w:id="171" w:name="_Toc409083720"/>
      <w:bookmarkStart w:id="172" w:name="_Toc416440496"/>
      <w:bookmarkStart w:id="173" w:name="_Toc416446838"/>
      <w:bookmarkStart w:id="174" w:name="_Toc405198081"/>
      <w:bookmarkStart w:id="175" w:name="_Toc405199018"/>
      <w:bookmarkStart w:id="176" w:name="_Toc409083721"/>
      <w:r w:rsidRPr="00063501">
        <w:rPr>
          <w:lang w:eastAsia="ru-RU"/>
        </w:rPr>
        <w:t>1</w:t>
      </w:r>
      <w:r w:rsidRPr="00063501">
        <w:rPr>
          <w:lang w:eastAsia="ru-RU"/>
        </w:rPr>
        <w:tab/>
      </w:r>
      <w:r w:rsidRPr="00063501">
        <w:t>Introducción</w:t>
      </w:r>
      <w:bookmarkEnd w:id="169"/>
      <w:bookmarkEnd w:id="170"/>
      <w:bookmarkEnd w:id="171"/>
      <w:bookmarkEnd w:id="172"/>
      <w:bookmarkEnd w:id="173"/>
    </w:p>
    <w:p w:rsidR="00BA6454" w:rsidRPr="00063501" w:rsidRDefault="00BA6454" w:rsidP="00FD6844">
      <w:pPr>
        <w:rPr>
          <w:lang w:eastAsia="ru-RU"/>
        </w:rPr>
      </w:pPr>
      <w:r w:rsidRPr="00063501">
        <w:rPr>
          <w:lang w:eastAsia="ru-RU"/>
        </w:rPr>
        <w:t>El criterio basado en el cálculo de relaciones portadora/interferencia (</w:t>
      </w:r>
      <w:r w:rsidRPr="00063501">
        <w:rPr>
          <w:i/>
          <w:lang w:eastAsia="ru-RU"/>
        </w:rPr>
        <w:t>C</w:t>
      </w:r>
      <w:r w:rsidRPr="00063501">
        <w:rPr>
          <w:iCs/>
          <w:lang w:eastAsia="ru-RU"/>
        </w:rPr>
        <w:t>/</w:t>
      </w:r>
      <w:r w:rsidRPr="00063501">
        <w:rPr>
          <w:i/>
          <w:lang w:eastAsia="ru-RU"/>
        </w:rPr>
        <w:t>I)</w:t>
      </w:r>
      <w:r w:rsidRPr="00063501">
        <w:rPr>
          <w:lang w:eastAsia="ru-RU"/>
        </w:rPr>
        <w:t xml:space="preserve"> se utiliza para la determinación de requisitos de coordinación en aplicación de las disposiciones:</w:t>
      </w:r>
    </w:p>
    <w:p w:rsidR="00BA6454" w:rsidRPr="00063501" w:rsidRDefault="00BA6454" w:rsidP="00891D97">
      <w:pPr>
        <w:tabs>
          <w:tab w:val="clear" w:pos="2268"/>
          <w:tab w:val="left" w:pos="2608"/>
          <w:tab w:val="left" w:pos="3345"/>
        </w:tabs>
        <w:spacing w:before="80"/>
        <w:ind w:left="1134" w:hanging="1134"/>
        <w:rPr>
          <w:lang w:eastAsia="ru-RU"/>
        </w:rPr>
      </w:pPr>
      <w:r w:rsidRPr="00063501">
        <w:rPr>
          <w:lang w:eastAsia="ru-RU"/>
        </w:rPr>
        <w:sym w:font="Symbol" w:char="F02D"/>
      </w:r>
      <w:r w:rsidRPr="00063501">
        <w:rPr>
          <w:lang w:eastAsia="ru-RU"/>
        </w:rPr>
        <w:tab/>
        <w:t xml:space="preserve">del número </w:t>
      </w:r>
      <w:r w:rsidRPr="00063501">
        <w:rPr>
          <w:b/>
          <w:lang w:eastAsia="ru-RU"/>
        </w:rPr>
        <w:t>9.7</w:t>
      </w:r>
      <w:r w:rsidRPr="00063501">
        <w:rPr>
          <w:lang w:eastAsia="ru-RU"/>
        </w:rPr>
        <w:t xml:space="preserve">, cuando la Oficina identifica las administraciones afectadas </w:t>
      </w:r>
      <w:r w:rsidR="00176987" w:rsidRPr="00063501">
        <w:rPr>
          <w:lang w:eastAsia="ru-RU"/>
        </w:rPr>
        <w:t xml:space="preserve">sólo en las bandas de frecuencias dentro de la </w:t>
      </w:r>
      <w:r w:rsidR="00A947B0" w:rsidRPr="00063501">
        <w:rPr>
          <w:lang w:eastAsia="ru-RU"/>
        </w:rPr>
        <w:t>gama 20/30 GHz</w:t>
      </w:r>
      <w:r w:rsidR="00FA3001" w:rsidRPr="00063501">
        <w:rPr>
          <w:lang w:eastAsia="ru-RU"/>
        </w:rPr>
        <w:t xml:space="preserve"> que </w:t>
      </w:r>
      <w:r w:rsidR="0068176D" w:rsidRPr="00063501">
        <w:rPr>
          <w:lang w:eastAsia="ru-RU"/>
        </w:rPr>
        <w:t>estén</w:t>
      </w:r>
      <w:r w:rsidR="00FA3001" w:rsidRPr="00063501">
        <w:rPr>
          <w:lang w:eastAsia="ru-RU"/>
        </w:rPr>
        <w:t xml:space="preserve"> atribuidas al SFS y al SMS</w:t>
      </w:r>
      <w:r w:rsidRPr="00063501">
        <w:rPr>
          <w:lang w:eastAsia="ru-RU"/>
        </w:rPr>
        <w:t>;</w:t>
      </w:r>
    </w:p>
    <w:p w:rsidR="00BA6454" w:rsidRPr="00063501" w:rsidRDefault="00BA6454" w:rsidP="00891D97">
      <w:pPr>
        <w:tabs>
          <w:tab w:val="clear" w:pos="2268"/>
          <w:tab w:val="left" w:pos="2608"/>
          <w:tab w:val="left" w:pos="3345"/>
        </w:tabs>
        <w:spacing w:before="80"/>
        <w:ind w:left="1134" w:hanging="1134"/>
        <w:rPr>
          <w:lang w:eastAsia="ru-RU"/>
        </w:rPr>
      </w:pPr>
      <w:r w:rsidRPr="00063501">
        <w:rPr>
          <w:lang w:eastAsia="ru-RU"/>
        </w:rPr>
        <w:sym w:font="Symbol" w:char="F02D"/>
      </w:r>
      <w:r w:rsidRPr="00063501">
        <w:rPr>
          <w:lang w:eastAsia="ru-RU"/>
        </w:rPr>
        <w:tab/>
        <w:t xml:space="preserve">del número </w:t>
      </w:r>
      <w:r w:rsidRPr="00063501">
        <w:rPr>
          <w:b/>
          <w:lang w:eastAsia="ru-RU"/>
        </w:rPr>
        <w:t>9.41</w:t>
      </w:r>
      <w:r w:rsidRPr="00063501">
        <w:rPr>
          <w:lang w:eastAsia="ru-RU"/>
        </w:rPr>
        <w:t>, al dar los motivos técnicos para la inclusión en la lista de administraciones/redes de satélites afectadas dentro o más allá del arco de coordinación</w:t>
      </w:r>
      <w:r w:rsidR="00FA3001" w:rsidRPr="00063501">
        <w:rPr>
          <w:lang w:eastAsia="ru-RU"/>
        </w:rPr>
        <w:t>, o para la supresión de dicha lista</w:t>
      </w:r>
      <w:r w:rsidRPr="00063501">
        <w:rPr>
          <w:lang w:eastAsia="ru-RU"/>
        </w:rPr>
        <w:t xml:space="preserve">; </w:t>
      </w:r>
    </w:p>
    <w:p w:rsidR="00BA6454" w:rsidRPr="00063501" w:rsidRDefault="00BA6454" w:rsidP="00BA6454">
      <w:pPr>
        <w:tabs>
          <w:tab w:val="clear" w:pos="2268"/>
          <w:tab w:val="left" w:pos="2608"/>
          <w:tab w:val="left" w:pos="3345"/>
        </w:tabs>
        <w:spacing w:before="80"/>
        <w:ind w:left="1134" w:hanging="1134"/>
        <w:rPr>
          <w:lang w:eastAsia="ru-RU"/>
        </w:rPr>
      </w:pPr>
      <w:r w:rsidRPr="00063501">
        <w:rPr>
          <w:lang w:eastAsia="ru-RU"/>
        </w:rPr>
        <w:sym w:font="Symbol" w:char="F02D"/>
      </w:r>
      <w:r w:rsidRPr="00063501">
        <w:rPr>
          <w:lang w:eastAsia="ru-RU"/>
        </w:rPr>
        <w:tab/>
        <w:t xml:space="preserve">del número </w:t>
      </w:r>
      <w:r w:rsidRPr="00063501">
        <w:rPr>
          <w:b/>
          <w:lang w:eastAsia="ru-RU"/>
        </w:rPr>
        <w:t>11.32А</w:t>
      </w:r>
      <w:r w:rsidRPr="00063501">
        <w:rPr>
          <w:lang w:eastAsia="ru-RU"/>
        </w:rPr>
        <w:t xml:space="preserve"> respecto de la probabilidad de interferencia perjudicial. </w:t>
      </w:r>
    </w:p>
    <w:p w:rsidR="00BA6454" w:rsidRPr="00063501" w:rsidRDefault="00BA6454" w:rsidP="00BA6454">
      <w:pPr>
        <w:rPr>
          <w:bCs/>
          <w:lang w:eastAsia="ru-RU"/>
        </w:rPr>
      </w:pPr>
      <w:r w:rsidRPr="00063501">
        <w:rPr>
          <w:bCs/>
          <w:szCs w:val="24"/>
          <w:lang w:eastAsia="ru-RU"/>
        </w:rPr>
        <w:t xml:space="preserve">La descripción del método y los criterios de cálculo que se han de aplicar para la evaluación de la interferencia así como las conclusiones que han de formularse respecto de la coordinación de redes en virtud del número </w:t>
      </w:r>
      <w:r w:rsidRPr="00063501">
        <w:rPr>
          <w:b/>
          <w:color w:val="000000"/>
        </w:rPr>
        <w:t>9.7</w:t>
      </w:r>
      <w:r w:rsidRPr="00063501">
        <w:rPr>
          <w:bCs/>
          <w:color w:val="000000"/>
        </w:rPr>
        <w:t xml:space="preserve"> son los siguientes.</w:t>
      </w:r>
      <w:bookmarkEnd w:id="174"/>
      <w:bookmarkEnd w:id="175"/>
      <w:bookmarkEnd w:id="176"/>
    </w:p>
    <w:p w:rsidR="00BA6454" w:rsidRPr="00063501" w:rsidRDefault="00BA6454" w:rsidP="00BA6454">
      <w:pPr>
        <w:pStyle w:val="Heading1"/>
        <w:rPr>
          <w:lang w:eastAsia="ru-RU"/>
        </w:rPr>
      </w:pPr>
      <w:bookmarkStart w:id="177" w:name="_Toc416440497"/>
      <w:bookmarkStart w:id="178" w:name="_Toc416446839"/>
      <w:r w:rsidRPr="00063501">
        <w:rPr>
          <w:lang w:eastAsia="ru-RU"/>
        </w:rPr>
        <w:t>2</w:t>
      </w:r>
      <w:r w:rsidRPr="00063501">
        <w:rPr>
          <w:lang w:eastAsia="ru-RU"/>
        </w:rPr>
        <w:tab/>
        <w:t>Probabilidad de interferencia perjudicial</w:t>
      </w:r>
      <w:bookmarkEnd w:id="177"/>
      <w:bookmarkEnd w:id="178"/>
      <w:r w:rsidRPr="00063501">
        <w:rPr>
          <w:lang w:eastAsia="ru-RU"/>
        </w:rPr>
        <w:t xml:space="preserve"> </w:t>
      </w:r>
    </w:p>
    <w:p w:rsidR="006656B8" w:rsidRPr="00063501" w:rsidRDefault="00BA6454" w:rsidP="00BA6454">
      <w:pPr>
        <w:rPr>
          <w:rFonts w:eastAsia="TimesNewRoman"/>
          <w:szCs w:val="24"/>
          <w:lang w:eastAsia="zh-CN"/>
        </w:rPr>
      </w:pPr>
      <w:r w:rsidRPr="00063501">
        <w:rPr>
          <w:rFonts w:eastAsia="TimesNewRoman"/>
          <w:szCs w:val="24"/>
          <w:lang w:eastAsia="zh-CN"/>
        </w:rPr>
        <w:t xml:space="preserve">La Oficina, al llevar a cabo sus tareas obligatorias relativas a la aplicación de las disposiciones antes mencionadas, y las administraciones, al aplicar el número </w:t>
      </w:r>
      <w:r w:rsidRPr="00063501">
        <w:rPr>
          <w:rFonts w:eastAsia="TimesNewRoman"/>
          <w:b/>
          <w:bCs/>
          <w:szCs w:val="24"/>
          <w:lang w:eastAsia="zh-CN"/>
        </w:rPr>
        <w:t>9.41</w:t>
      </w:r>
      <w:r w:rsidRPr="00063501">
        <w:rPr>
          <w:rFonts w:eastAsia="TimesNewRoman"/>
          <w:szCs w:val="24"/>
          <w:lang w:eastAsia="zh-CN"/>
        </w:rPr>
        <w:t>, procederán como sigue:</w:t>
      </w:r>
    </w:p>
    <w:p w:rsidR="006656B8" w:rsidRPr="00063501" w:rsidRDefault="006656B8" w:rsidP="00BA6454">
      <w:pPr>
        <w:rPr>
          <w:rFonts w:eastAsia="TimesNewRoman"/>
          <w:szCs w:val="24"/>
          <w:lang w:eastAsia="zh-CN"/>
        </w:rPr>
      </w:pPr>
      <w:r w:rsidRPr="00063501">
        <w:rPr>
          <w:rFonts w:eastAsia="TimesNewRoman"/>
          <w:szCs w:val="24"/>
          <w:lang w:eastAsia="zh-CN"/>
        </w:rPr>
        <w:t>2.1</w:t>
      </w:r>
      <w:r w:rsidRPr="00063501">
        <w:rPr>
          <w:rFonts w:eastAsia="TimesNewRoman"/>
          <w:szCs w:val="24"/>
          <w:lang w:eastAsia="zh-CN"/>
        </w:rPr>
        <w:tab/>
        <w:t xml:space="preserve">Debe aplicarse la Recomendación UIT-R S.741-2, para examinar las asignaciones en cuestión respecto de las disposiciones de los números </w:t>
      </w:r>
      <w:r w:rsidRPr="00063501">
        <w:rPr>
          <w:rFonts w:eastAsia="TimesNewRoman"/>
          <w:b/>
          <w:szCs w:val="24"/>
          <w:lang w:eastAsia="zh-CN"/>
        </w:rPr>
        <w:t>9.7</w:t>
      </w:r>
      <w:r w:rsidRPr="00063501">
        <w:rPr>
          <w:rFonts w:eastAsia="TimesNewRoman"/>
          <w:szCs w:val="24"/>
          <w:lang w:eastAsia="zh-CN"/>
        </w:rPr>
        <w:t xml:space="preserve">, </w:t>
      </w:r>
      <w:r w:rsidRPr="00063501">
        <w:rPr>
          <w:rFonts w:eastAsia="TimesNewRoman"/>
          <w:b/>
          <w:szCs w:val="24"/>
          <w:lang w:eastAsia="zh-CN"/>
        </w:rPr>
        <w:t>9.41</w:t>
      </w:r>
      <w:r w:rsidRPr="00063501">
        <w:rPr>
          <w:rFonts w:eastAsia="TimesNewRoman"/>
          <w:szCs w:val="24"/>
          <w:lang w:eastAsia="zh-CN"/>
        </w:rPr>
        <w:t xml:space="preserve"> y </w:t>
      </w:r>
      <w:r w:rsidRPr="00063501">
        <w:rPr>
          <w:rFonts w:eastAsia="TimesNewRoman"/>
          <w:b/>
          <w:szCs w:val="24"/>
          <w:lang w:eastAsia="zh-CN"/>
        </w:rPr>
        <w:t>11.32A</w:t>
      </w:r>
      <w:r w:rsidRPr="00063501">
        <w:rPr>
          <w:rFonts w:eastAsia="TimesNewRoman"/>
          <w:szCs w:val="24"/>
          <w:lang w:eastAsia="zh-CN"/>
        </w:rPr>
        <w:t>.</w:t>
      </w:r>
    </w:p>
    <w:p w:rsidR="006656B8" w:rsidRPr="00063501" w:rsidRDefault="006656B8" w:rsidP="002A6623">
      <w:pPr>
        <w:rPr>
          <w:rFonts w:eastAsia="TimesNewRoman"/>
          <w:szCs w:val="24"/>
          <w:lang w:eastAsia="zh-CN"/>
        </w:rPr>
      </w:pPr>
      <w:r w:rsidRPr="00063501">
        <w:rPr>
          <w:rFonts w:eastAsia="TimesNewRoman"/>
          <w:szCs w:val="24"/>
          <w:lang w:eastAsia="zh-CN"/>
        </w:rPr>
        <w:t>2.2</w:t>
      </w:r>
      <w:r w:rsidRPr="00063501">
        <w:rPr>
          <w:rFonts w:eastAsia="TimesNewRoman"/>
          <w:szCs w:val="24"/>
          <w:lang w:eastAsia="zh-CN"/>
        </w:rPr>
        <w:tab/>
        <w:t xml:space="preserve">Al determinar </w:t>
      </w:r>
      <w:r w:rsidR="00FA3001" w:rsidRPr="00063501">
        <w:rPr>
          <w:rFonts w:eastAsia="TimesNewRoman"/>
          <w:szCs w:val="24"/>
          <w:lang w:eastAsia="zh-CN"/>
        </w:rPr>
        <w:t xml:space="preserve">la necesidad de coordinación o </w:t>
      </w:r>
      <w:r w:rsidRPr="00063501">
        <w:rPr>
          <w:rFonts w:eastAsia="TimesNewRoman"/>
          <w:szCs w:val="24"/>
          <w:lang w:eastAsia="zh-CN"/>
        </w:rPr>
        <w:t xml:space="preserve">la probabilidad de interferencia perjudicial, la Oficina/las administraciones utilizarán ya sea los límites de interferencia de una sola fuente o los criterios acordados mutuamente que faciliten las administraciones implicadas para la interferencia aceptable, según corresponda. </w:t>
      </w:r>
    </w:p>
    <w:p w:rsidR="006656B8" w:rsidRPr="00063501" w:rsidRDefault="006656B8" w:rsidP="00FD6844">
      <w:pPr>
        <w:rPr>
          <w:rFonts w:eastAsia="TimesNewRoman"/>
          <w:szCs w:val="24"/>
          <w:lang w:eastAsia="zh-CN"/>
        </w:rPr>
      </w:pPr>
      <w:r w:rsidRPr="00063501">
        <w:rPr>
          <w:rFonts w:eastAsia="TimesNewRoman"/>
          <w:szCs w:val="24"/>
          <w:lang w:eastAsia="zh-CN"/>
        </w:rPr>
        <w:t>2.2.1</w:t>
      </w:r>
      <w:r w:rsidRPr="00063501">
        <w:rPr>
          <w:rFonts w:eastAsia="TimesNewRoman"/>
          <w:szCs w:val="24"/>
          <w:lang w:eastAsia="zh-CN"/>
        </w:rPr>
        <w:tab/>
        <w:t>Para examinar las asignaciones</w:t>
      </w:r>
      <w:r w:rsidR="007C266F" w:rsidRPr="00063501">
        <w:rPr>
          <w:rFonts w:eastAsia="TimesNewRoman"/>
          <w:szCs w:val="24"/>
          <w:lang w:eastAsia="zh-CN"/>
        </w:rPr>
        <w:t xml:space="preserve"> de frecuencia </w:t>
      </w:r>
      <w:r w:rsidRPr="00063501">
        <w:rPr>
          <w:rFonts w:eastAsia="TimesNewRoman"/>
          <w:szCs w:val="24"/>
          <w:lang w:eastAsia="zh-CN"/>
        </w:rPr>
        <w:t>en cuestión respecto de las disposiciones de los números </w:t>
      </w:r>
      <w:r w:rsidRPr="00063501">
        <w:rPr>
          <w:rFonts w:eastAsia="TimesNewRoman"/>
          <w:b/>
          <w:szCs w:val="24"/>
          <w:lang w:eastAsia="zh-CN"/>
        </w:rPr>
        <w:t xml:space="preserve">9.7 </w:t>
      </w:r>
      <w:r w:rsidRPr="00063501">
        <w:rPr>
          <w:rFonts w:eastAsia="TimesNewRoman"/>
          <w:szCs w:val="24"/>
          <w:lang w:eastAsia="zh-CN"/>
        </w:rPr>
        <w:t>y </w:t>
      </w:r>
      <w:r w:rsidRPr="00063501">
        <w:rPr>
          <w:rFonts w:eastAsia="TimesNewRoman"/>
          <w:b/>
          <w:szCs w:val="24"/>
          <w:lang w:eastAsia="zh-CN"/>
        </w:rPr>
        <w:t>9.41</w:t>
      </w:r>
      <w:r w:rsidRPr="00063501">
        <w:rPr>
          <w:rFonts w:eastAsia="TimesNewRoman"/>
          <w:bCs/>
          <w:szCs w:val="24"/>
          <w:lang w:eastAsia="zh-CN"/>
        </w:rPr>
        <w:t>, la Oficina debe utilizar los límites de interferencia de una sola fuente definidos en el Cuadro 1</w:t>
      </w:r>
      <w:r w:rsidRPr="00063501">
        <w:rPr>
          <w:rFonts w:eastAsia="TimesNewRoman"/>
          <w:szCs w:val="24"/>
          <w:lang w:eastAsia="zh-CN"/>
        </w:rPr>
        <w:t>, que se obtienen a su vez del Cuadro 2 de la Recomendación UIT</w:t>
      </w:r>
      <w:r w:rsidRPr="00063501">
        <w:rPr>
          <w:rFonts w:eastAsia="TimesNewRoman"/>
          <w:szCs w:val="24"/>
          <w:lang w:eastAsia="zh-CN"/>
        </w:rPr>
        <w:noBreakHyphen/>
        <w:t>R S.741</w:t>
      </w:r>
      <w:r w:rsidR="00FD6844" w:rsidRPr="00063501">
        <w:rPr>
          <w:rFonts w:eastAsia="TimesNewRoman"/>
          <w:szCs w:val="24"/>
          <w:lang w:eastAsia="zh-CN"/>
        </w:rPr>
        <w:noBreakHyphen/>
      </w:r>
      <w:r w:rsidRPr="00063501">
        <w:rPr>
          <w:rFonts w:eastAsia="TimesNewRoman"/>
          <w:szCs w:val="24"/>
          <w:lang w:eastAsia="zh-CN"/>
        </w:rPr>
        <w:t xml:space="preserve">2, junto con la información notificada de acuerdo con lo dispuesto en el Apéndice </w:t>
      </w:r>
      <w:r w:rsidRPr="00063501">
        <w:rPr>
          <w:rFonts w:eastAsia="TimesNewRoman"/>
          <w:b/>
          <w:bCs/>
          <w:szCs w:val="24"/>
          <w:lang w:eastAsia="zh-CN"/>
        </w:rPr>
        <w:t>4</w:t>
      </w:r>
      <w:r w:rsidRPr="00063501">
        <w:rPr>
          <w:rFonts w:eastAsia="TimesNewRoman"/>
          <w:szCs w:val="24"/>
          <w:lang w:eastAsia="zh-CN"/>
        </w:rPr>
        <w:t>:</w:t>
      </w:r>
    </w:p>
    <w:p w:rsidR="006656B8" w:rsidRPr="00063501" w:rsidRDefault="006656B8" w:rsidP="00625CAB">
      <w:pPr>
        <w:pStyle w:val="enumlev1"/>
        <w:rPr>
          <w:rFonts w:eastAsia="TimesNewRoman"/>
          <w:lang w:eastAsia="zh-CN"/>
        </w:rPr>
      </w:pPr>
      <w:r w:rsidRPr="00063501">
        <w:rPr>
          <w:rFonts w:eastAsia="TimesNewRoman"/>
          <w:i/>
          <w:iCs/>
          <w:lang w:eastAsia="zh-CN"/>
        </w:rPr>
        <w:t>a)</w:t>
      </w:r>
      <w:r w:rsidRPr="00063501">
        <w:rPr>
          <w:rFonts w:eastAsia="TimesNewRoman"/>
          <w:i/>
          <w:iCs/>
          <w:lang w:eastAsia="zh-CN"/>
        </w:rPr>
        <w:tab/>
      </w:r>
      <w:r w:rsidRPr="00063501">
        <w:rPr>
          <w:rFonts w:eastAsia="TimesNewRoman"/>
          <w:lang w:eastAsia="zh-CN"/>
        </w:rPr>
        <w:t xml:space="preserve">si </w:t>
      </w:r>
      <w:r w:rsidR="007C266F" w:rsidRPr="00063501">
        <w:rPr>
          <w:rFonts w:eastAsia="TimesNewRoman"/>
          <w:lang w:eastAsia="zh-CN"/>
        </w:rPr>
        <w:t xml:space="preserve">el nivel de </w:t>
      </w:r>
      <w:r w:rsidRPr="00063501">
        <w:rPr>
          <w:rFonts w:eastAsia="TimesNewRoman"/>
          <w:lang w:eastAsia="zh-CN"/>
        </w:rPr>
        <w:t xml:space="preserve">la interferencia es menor o igual </w:t>
      </w:r>
      <w:r w:rsidR="00FA3001" w:rsidRPr="00063501">
        <w:rPr>
          <w:rFonts w:eastAsia="TimesNewRoman"/>
          <w:lang w:eastAsia="zh-CN"/>
        </w:rPr>
        <w:t>que</w:t>
      </w:r>
      <w:r w:rsidRPr="00063501">
        <w:rPr>
          <w:rFonts w:eastAsia="TimesNewRoman"/>
          <w:lang w:eastAsia="zh-CN"/>
        </w:rPr>
        <w:t xml:space="preserve"> los límites de interferencia de una sola fuente que se indican en el Cuadro 1</w:t>
      </w:r>
      <w:r w:rsidR="00FA3001" w:rsidRPr="00063501">
        <w:rPr>
          <w:rFonts w:eastAsia="TimesNewRoman"/>
          <w:lang w:eastAsia="zh-CN"/>
        </w:rPr>
        <w:t xml:space="preserve">, </w:t>
      </w:r>
      <w:r w:rsidRPr="00063501">
        <w:rPr>
          <w:rFonts w:eastAsia="TimesNewRoman"/>
          <w:lang w:eastAsia="zh-CN"/>
        </w:rPr>
        <w:t>no se requerirá coordinación;</w:t>
      </w:r>
    </w:p>
    <w:p w:rsidR="006656B8" w:rsidRPr="00063501" w:rsidRDefault="006656B8" w:rsidP="00625CAB">
      <w:pPr>
        <w:pStyle w:val="enumlev1"/>
        <w:rPr>
          <w:rFonts w:eastAsia="TimesNewRoman"/>
          <w:lang w:eastAsia="zh-CN"/>
        </w:rPr>
      </w:pPr>
      <w:r w:rsidRPr="00063501">
        <w:rPr>
          <w:rFonts w:eastAsia="TimesNewRoman"/>
          <w:i/>
          <w:iCs/>
          <w:lang w:eastAsia="zh-CN"/>
        </w:rPr>
        <w:t>b)</w:t>
      </w:r>
      <w:r w:rsidRPr="00063501">
        <w:rPr>
          <w:rFonts w:eastAsia="TimesNewRoman"/>
          <w:i/>
          <w:iCs/>
          <w:lang w:eastAsia="zh-CN"/>
        </w:rPr>
        <w:tab/>
      </w:r>
      <w:r w:rsidRPr="00063501">
        <w:rPr>
          <w:rFonts w:eastAsia="TimesNewRoman"/>
          <w:iCs/>
          <w:lang w:eastAsia="zh-CN"/>
        </w:rPr>
        <w:t xml:space="preserve">si </w:t>
      </w:r>
      <w:r w:rsidR="007C266F" w:rsidRPr="00063501">
        <w:rPr>
          <w:rFonts w:eastAsia="TimesNewRoman"/>
          <w:iCs/>
          <w:lang w:eastAsia="zh-CN"/>
        </w:rPr>
        <w:t xml:space="preserve">el nivel de </w:t>
      </w:r>
      <w:r w:rsidRPr="00063501">
        <w:rPr>
          <w:rFonts w:eastAsia="TimesNewRoman"/>
          <w:iCs/>
          <w:lang w:eastAsia="zh-CN"/>
        </w:rPr>
        <w:t xml:space="preserve">la interferencia supera </w:t>
      </w:r>
      <w:r w:rsidRPr="00063501">
        <w:rPr>
          <w:rFonts w:eastAsia="TimesNewRoman"/>
          <w:lang w:eastAsia="zh-CN"/>
        </w:rPr>
        <w:t>los límites de interferencia de una sola fuente que se indican en el Cuadro 1</w:t>
      </w:r>
      <w:r w:rsidR="00FA3001" w:rsidRPr="00063501">
        <w:rPr>
          <w:rFonts w:eastAsia="TimesNewRoman"/>
          <w:lang w:eastAsia="zh-CN"/>
        </w:rPr>
        <w:t xml:space="preserve">, </w:t>
      </w:r>
      <w:r w:rsidRPr="00063501">
        <w:rPr>
          <w:rFonts w:eastAsia="TimesNewRoman"/>
          <w:lang w:eastAsia="zh-CN"/>
        </w:rPr>
        <w:t>se tendrán en cuenta las asignaciones de frecuencias en la coordinación.</w:t>
      </w:r>
    </w:p>
    <w:p w:rsidR="006656B8" w:rsidRPr="00063501" w:rsidRDefault="006656B8" w:rsidP="006656B8">
      <w:pPr>
        <w:rPr>
          <w:rFonts w:eastAsia="TimesNewRoman"/>
          <w:szCs w:val="24"/>
          <w:lang w:eastAsia="zh-CN"/>
        </w:rPr>
      </w:pPr>
      <w:r w:rsidRPr="00063501">
        <w:rPr>
          <w:rFonts w:eastAsia="TimesNewRoman"/>
          <w:szCs w:val="24"/>
          <w:lang w:eastAsia="zh-CN"/>
        </w:rPr>
        <w:lastRenderedPageBreak/>
        <w:t>2.2.2</w:t>
      </w:r>
      <w:r w:rsidRPr="00063501">
        <w:rPr>
          <w:rFonts w:eastAsia="TimesNewRoman"/>
          <w:szCs w:val="24"/>
          <w:lang w:eastAsia="zh-CN"/>
        </w:rPr>
        <w:tab/>
        <w:t>Para examinar las asignaciones en cuestión respecto de las disposiciones del número </w:t>
      </w:r>
      <w:r w:rsidRPr="00063501">
        <w:rPr>
          <w:rFonts w:eastAsia="TimesNewRoman"/>
          <w:b/>
          <w:bCs/>
          <w:szCs w:val="24"/>
          <w:lang w:eastAsia="zh-CN"/>
        </w:rPr>
        <w:t>11.32A</w:t>
      </w:r>
      <w:r w:rsidRPr="00063501">
        <w:rPr>
          <w:rFonts w:eastAsia="TimesNewRoman"/>
          <w:szCs w:val="24"/>
          <w:lang w:eastAsia="zh-CN"/>
        </w:rPr>
        <w:t xml:space="preserve"> del RR, la Oficina utilizará los criterios acordados mutuamente que faciliten las administraciones implicadas para la interferencia aceptable en el formato que aparece en el Cuadro 2 de la Recomendación UIT-R S.741-2, o, a falta de dicha información, la Oficina utilizará los límites de interferencia de una sola fuente indicados en el Cuadro 1, junto con la información notificada de acuerdo con lo dispuesto en el Apéndice </w:t>
      </w:r>
      <w:r w:rsidRPr="00063501">
        <w:rPr>
          <w:rFonts w:eastAsia="TimesNewRoman"/>
          <w:b/>
          <w:bCs/>
          <w:szCs w:val="24"/>
          <w:lang w:eastAsia="zh-CN"/>
        </w:rPr>
        <w:t>4</w:t>
      </w:r>
      <w:r w:rsidRPr="00063501">
        <w:rPr>
          <w:rFonts w:eastAsia="TimesNewRoman"/>
          <w:szCs w:val="24"/>
          <w:lang w:eastAsia="zh-CN"/>
        </w:rPr>
        <w:t>.</w:t>
      </w:r>
      <w:r w:rsidRPr="00063501" w:rsidDel="00EC66AE">
        <w:rPr>
          <w:rFonts w:eastAsia="TimesNewRoman"/>
          <w:szCs w:val="24"/>
          <w:lang w:eastAsia="zh-CN"/>
        </w:rPr>
        <w:t xml:space="preserve"> </w:t>
      </w:r>
    </w:p>
    <w:p w:rsidR="006656B8" w:rsidRPr="00063501" w:rsidRDefault="006656B8" w:rsidP="006656B8">
      <w:pPr>
        <w:rPr>
          <w:rFonts w:eastAsia="TimesNewRoman"/>
          <w:bCs/>
          <w:szCs w:val="24"/>
          <w:lang w:eastAsia="zh-CN"/>
        </w:rPr>
      </w:pPr>
      <w:r w:rsidRPr="00063501">
        <w:rPr>
          <w:rFonts w:eastAsia="TimesNewRoman"/>
          <w:bCs/>
          <w:szCs w:val="24"/>
          <w:lang w:eastAsia="zh-CN"/>
        </w:rPr>
        <w:t>2.2.2.1</w:t>
      </w:r>
      <w:r w:rsidRPr="00063501">
        <w:rPr>
          <w:rFonts w:eastAsia="TimesNewRoman"/>
          <w:bCs/>
          <w:szCs w:val="24"/>
          <w:lang w:eastAsia="zh-CN"/>
        </w:rPr>
        <w:tab/>
        <w:t xml:space="preserve">Cuando esta información haya sido facilitada por las administraciones implicadas: </w:t>
      </w:r>
    </w:p>
    <w:p w:rsidR="006656B8" w:rsidRPr="00063501" w:rsidRDefault="006656B8" w:rsidP="006656B8">
      <w:pPr>
        <w:tabs>
          <w:tab w:val="clear" w:pos="2268"/>
          <w:tab w:val="left" w:pos="2608"/>
          <w:tab w:val="left" w:pos="3345"/>
        </w:tabs>
        <w:spacing w:before="80"/>
        <w:ind w:left="1134" w:hanging="1134"/>
        <w:rPr>
          <w:rFonts w:eastAsia="TimesNewRoman"/>
          <w:szCs w:val="24"/>
          <w:lang w:eastAsia="zh-CN"/>
        </w:rPr>
      </w:pPr>
      <w:r w:rsidRPr="00063501">
        <w:rPr>
          <w:i/>
          <w:iCs/>
          <w:szCs w:val="24"/>
          <w:lang w:eastAsia="zh-CN"/>
        </w:rPr>
        <w:t>a)</w:t>
      </w:r>
      <w:r w:rsidRPr="00063501">
        <w:rPr>
          <w:szCs w:val="24"/>
          <w:lang w:eastAsia="zh-CN"/>
        </w:rPr>
        <w:tab/>
      </w:r>
      <w:r w:rsidRPr="00063501">
        <w:t xml:space="preserve">la probabilidad de interferencia perjudicial se considera desdeñable si el cálculo de la </w:t>
      </w:r>
      <w:r w:rsidRPr="00063501">
        <w:rPr>
          <w:i/>
          <w:iCs/>
        </w:rPr>
        <w:t>C/I</w:t>
      </w:r>
      <w:r w:rsidRPr="00063501">
        <w:t xml:space="preserve"> muestra que se cumplen los criterios aplicables a un examen concreto entre dos redes implicadas. En este caso, la conclusión respecto del número </w:t>
      </w:r>
      <w:r w:rsidRPr="00063501">
        <w:rPr>
          <w:b/>
          <w:bCs/>
        </w:rPr>
        <w:t>11.32A</w:t>
      </w:r>
      <w:r w:rsidRPr="00063501">
        <w:t xml:space="preserve"> será favorable y la asignación se inscribirá en el Registro; </w:t>
      </w:r>
    </w:p>
    <w:p w:rsidR="006656B8" w:rsidRPr="00063501" w:rsidRDefault="006656B8" w:rsidP="006656B8">
      <w:pPr>
        <w:tabs>
          <w:tab w:val="clear" w:pos="2268"/>
          <w:tab w:val="left" w:pos="2608"/>
          <w:tab w:val="left" w:pos="3345"/>
        </w:tabs>
        <w:spacing w:before="80"/>
        <w:ind w:left="1134" w:hanging="1134"/>
        <w:rPr>
          <w:rFonts w:eastAsia="TimesNewRoman"/>
          <w:szCs w:val="24"/>
          <w:lang w:eastAsia="zh-CN"/>
        </w:rPr>
      </w:pPr>
      <w:r w:rsidRPr="00063501">
        <w:rPr>
          <w:rFonts w:eastAsia="TimesNewRoman"/>
          <w:i/>
          <w:iCs/>
          <w:szCs w:val="24"/>
          <w:lang w:eastAsia="zh-CN"/>
        </w:rPr>
        <w:t>b)</w:t>
      </w:r>
      <w:r w:rsidRPr="00063501">
        <w:rPr>
          <w:rFonts w:eastAsia="TimesNewRoman"/>
          <w:szCs w:val="24"/>
          <w:lang w:eastAsia="zh-CN"/>
        </w:rPr>
        <w:tab/>
      </w:r>
      <w:r w:rsidRPr="00063501">
        <w:t xml:space="preserve">se considera que la probabilidad de interferencia perjudicial no es desdeñable si el cálculo de la </w:t>
      </w:r>
      <w:r w:rsidRPr="00063501">
        <w:rPr>
          <w:i/>
          <w:iCs/>
        </w:rPr>
        <w:t>C/I</w:t>
      </w:r>
      <w:r w:rsidRPr="00063501">
        <w:t xml:space="preserve"> muestra que no se cumplen los criterios aplicables a un examen concreto entre dos redes implicadas. En consecuencia, la conclusión será desfavorable y la notificación será devuelta con una indicación de las medidas que corresponde adoptar. </w:t>
      </w:r>
    </w:p>
    <w:p w:rsidR="006656B8" w:rsidRPr="00063501" w:rsidRDefault="006656B8" w:rsidP="006656B8">
      <w:pPr>
        <w:keepNext/>
        <w:keepLines/>
        <w:tabs>
          <w:tab w:val="clear" w:pos="1134"/>
        </w:tabs>
        <w:spacing w:before="200"/>
        <w:ind w:left="1134" w:hanging="1134"/>
        <w:outlineLvl w:val="3"/>
        <w:rPr>
          <w:rFonts w:eastAsia="TimesNewRoman"/>
          <w:bCs/>
          <w:szCs w:val="24"/>
          <w:lang w:eastAsia="zh-CN"/>
        </w:rPr>
      </w:pPr>
      <w:r w:rsidRPr="00063501">
        <w:rPr>
          <w:rFonts w:eastAsia="TimesNewRoman"/>
          <w:bCs/>
          <w:szCs w:val="24"/>
          <w:lang w:eastAsia="zh-CN"/>
        </w:rPr>
        <w:t>2.2.2.2</w:t>
      </w:r>
      <w:r w:rsidRPr="00063501">
        <w:rPr>
          <w:rFonts w:eastAsia="TimesNewRoman"/>
          <w:bCs/>
          <w:szCs w:val="24"/>
          <w:lang w:eastAsia="zh-CN"/>
        </w:rPr>
        <w:tab/>
      </w:r>
      <w:r w:rsidRPr="00063501">
        <w:rPr>
          <w:bCs/>
        </w:rPr>
        <w:t>Cuando esta información no haya sido facilitada por las administraciones implicadas:</w:t>
      </w:r>
    </w:p>
    <w:p w:rsidR="006656B8" w:rsidRPr="00063501" w:rsidRDefault="006656B8" w:rsidP="006656B8">
      <w:pPr>
        <w:pStyle w:val="enumlev1"/>
        <w:rPr>
          <w:rFonts w:eastAsia="TimesNewRoman"/>
          <w:szCs w:val="24"/>
          <w:lang w:eastAsia="zh-CN"/>
        </w:rPr>
      </w:pPr>
      <w:r w:rsidRPr="00063501">
        <w:rPr>
          <w:i/>
          <w:iCs/>
          <w:szCs w:val="24"/>
          <w:lang w:eastAsia="zh-CN"/>
        </w:rPr>
        <w:t>a)</w:t>
      </w:r>
      <w:r w:rsidRPr="00063501">
        <w:rPr>
          <w:i/>
          <w:iCs/>
          <w:szCs w:val="24"/>
          <w:lang w:eastAsia="zh-CN"/>
        </w:rPr>
        <w:tab/>
      </w:r>
      <w:r w:rsidRPr="00063501">
        <w:t>la probabilidad de interferencia perjudicial se considera desdeñable si la interferencia es menor o igual a los límites de interferencia de una sola fuente que se indican en el Cuadro 1. En tal caso, la conclusión será favorable y la asignación se inscribirá en el Registro</w:t>
      </w:r>
      <w:r w:rsidRPr="00063501">
        <w:rPr>
          <w:rFonts w:eastAsia="TimesNewRoman"/>
          <w:szCs w:val="24"/>
          <w:lang w:eastAsia="zh-CN"/>
        </w:rPr>
        <w:t>;</w:t>
      </w:r>
    </w:p>
    <w:p w:rsidR="006656B8" w:rsidRPr="00063501" w:rsidRDefault="006656B8" w:rsidP="006656B8">
      <w:pPr>
        <w:pStyle w:val="enumlev1"/>
        <w:rPr>
          <w:rFonts w:eastAsia="TimesNewRoman"/>
          <w:szCs w:val="24"/>
          <w:lang w:eastAsia="zh-CN"/>
        </w:rPr>
      </w:pPr>
      <w:r w:rsidRPr="00063501">
        <w:rPr>
          <w:i/>
          <w:iCs/>
          <w:szCs w:val="24"/>
          <w:lang w:eastAsia="zh-CN"/>
        </w:rPr>
        <w:t>b)</w:t>
      </w:r>
      <w:r w:rsidRPr="00063501">
        <w:rPr>
          <w:szCs w:val="24"/>
          <w:lang w:eastAsia="zh-CN"/>
        </w:rPr>
        <w:tab/>
      </w:r>
      <w:r w:rsidRPr="00063501">
        <w:t>se considera que la probabilidad de interferencia perjudicial no es desdeñable si la interferencia supera los límites de interferencia de una sola fuente que se indican en el Cuadro 1. En tal caso, la conclusión será desfavorable y la notificación será devuelta con una indicación de las medidas que corresponde adoptar.</w:t>
      </w:r>
    </w:p>
    <w:p w:rsidR="006656B8" w:rsidRPr="00063501" w:rsidRDefault="006656B8" w:rsidP="006656B8">
      <w:pPr>
        <w:pStyle w:val="TableNo"/>
      </w:pPr>
      <w:r w:rsidRPr="00063501">
        <w:t>Cuadro 1</w:t>
      </w:r>
    </w:p>
    <w:p w:rsidR="006656B8" w:rsidRPr="00063501" w:rsidRDefault="006656B8" w:rsidP="006656B8">
      <w:pPr>
        <w:pStyle w:val="Tabletitle"/>
      </w:pPr>
      <w:r w:rsidRPr="00063501">
        <w:t>Criterios de protección contra la interferencia procedente de una sola fuente (SEI)</w:t>
      </w:r>
    </w:p>
    <w:tbl>
      <w:tblPr>
        <w:tblW w:w="9633" w:type="dxa"/>
        <w:tblLayout w:type="fixed"/>
        <w:tblCellMar>
          <w:left w:w="0" w:type="dxa"/>
          <w:right w:w="0" w:type="dxa"/>
        </w:tblCellMar>
        <w:tblLook w:val="0000" w:firstRow="0" w:lastRow="0" w:firstColumn="0" w:lastColumn="0" w:noHBand="0" w:noVBand="0"/>
      </w:tblPr>
      <w:tblGrid>
        <w:gridCol w:w="2013"/>
        <w:gridCol w:w="4139"/>
        <w:gridCol w:w="1843"/>
        <w:gridCol w:w="1638"/>
      </w:tblGrid>
      <w:tr w:rsidR="006656B8" w:rsidRPr="00063501" w:rsidTr="00772C9D">
        <w:trPr>
          <w:cantSplit/>
          <w:trHeight w:val="1155"/>
        </w:trPr>
        <w:tc>
          <w:tcPr>
            <w:tcW w:w="2013" w:type="dxa"/>
            <w:tcBorders>
              <w:top w:val="single" w:sz="4" w:space="0" w:color="auto"/>
              <w:left w:val="single" w:sz="6" w:space="0" w:color="auto"/>
              <w:right w:val="single" w:sz="4" w:space="0" w:color="auto"/>
              <w:tl2br w:val="single" w:sz="4" w:space="0" w:color="auto"/>
            </w:tcBorders>
            <w:vAlign w:val="center"/>
          </w:tcPr>
          <w:p w:rsidR="006656B8" w:rsidRPr="00063501" w:rsidRDefault="006656B8" w:rsidP="00772C9D">
            <w:pPr>
              <w:pStyle w:val="Tablehead"/>
              <w:ind w:right="57"/>
              <w:jc w:val="right"/>
              <w:rPr>
                <w:rFonts w:eastAsia="SimSun"/>
                <w:noProof/>
                <w:lang w:eastAsia="ru-RU"/>
              </w:rPr>
            </w:pPr>
            <w:r w:rsidRPr="00063501">
              <w:rPr>
                <w:rFonts w:eastAsia="SimSun"/>
                <w:noProof/>
                <w:lang w:eastAsia="ru-RU"/>
              </w:rPr>
              <w:t>Tipo de</w:t>
            </w:r>
            <w:r w:rsidR="00772C9D" w:rsidRPr="00063501">
              <w:rPr>
                <w:rFonts w:eastAsia="SimSun"/>
                <w:noProof/>
                <w:lang w:eastAsia="ru-RU"/>
              </w:rPr>
              <w:br/>
            </w:r>
            <w:r w:rsidRPr="00063501">
              <w:rPr>
                <w:rFonts w:eastAsia="SimSun"/>
                <w:noProof/>
                <w:lang w:eastAsia="ru-RU"/>
              </w:rPr>
              <w:t>portadora</w:t>
            </w:r>
            <w:r w:rsidRPr="00063501">
              <w:rPr>
                <w:rFonts w:eastAsia="SimSun"/>
                <w:noProof/>
                <w:lang w:eastAsia="ru-RU"/>
              </w:rPr>
              <w:br/>
              <w:t>interferente</w:t>
            </w:r>
          </w:p>
          <w:p w:rsidR="006656B8" w:rsidRPr="00063501" w:rsidRDefault="006656B8" w:rsidP="00772C9D">
            <w:pPr>
              <w:pStyle w:val="Tablehead"/>
              <w:ind w:left="113"/>
              <w:jc w:val="left"/>
              <w:rPr>
                <w:rFonts w:eastAsia="SimSun"/>
                <w:lang w:eastAsia="ru-RU"/>
              </w:rPr>
            </w:pPr>
            <w:r w:rsidRPr="00063501">
              <w:rPr>
                <w:rFonts w:eastAsia="SimSun"/>
                <w:noProof/>
                <w:lang w:eastAsia="ru-RU"/>
              </w:rPr>
              <w:t>Tipo de</w:t>
            </w:r>
            <w:r w:rsidRPr="00063501">
              <w:rPr>
                <w:rFonts w:eastAsia="SimSun"/>
                <w:noProof/>
                <w:lang w:eastAsia="ru-RU"/>
              </w:rPr>
              <w:br/>
              <w:t>portadora</w:t>
            </w:r>
            <w:r w:rsidR="007B568E" w:rsidRPr="00063501">
              <w:rPr>
                <w:rFonts w:eastAsia="SimSun"/>
                <w:noProof/>
                <w:lang w:eastAsia="ru-RU"/>
              </w:rPr>
              <w:br/>
            </w:r>
            <w:r w:rsidRPr="00063501">
              <w:rPr>
                <w:rFonts w:eastAsia="SimSun"/>
                <w:noProof/>
                <w:lang w:eastAsia="ru-RU"/>
              </w:rPr>
              <w:t xml:space="preserve">deseada </w:t>
            </w:r>
          </w:p>
        </w:tc>
        <w:tc>
          <w:tcPr>
            <w:tcW w:w="4139" w:type="dxa"/>
            <w:tcBorders>
              <w:top w:val="single" w:sz="4" w:space="0" w:color="auto"/>
              <w:left w:val="single" w:sz="4" w:space="0" w:color="auto"/>
              <w:bottom w:val="single" w:sz="4" w:space="0" w:color="auto"/>
              <w:right w:val="single" w:sz="4" w:space="0" w:color="auto"/>
            </w:tcBorders>
            <w:vAlign w:val="center"/>
          </w:tcPr>
          <w:p w:rsidR="006656B8" w:rsidRPr="00063501" w:rsidRDefault="006656B8" w:rsidP="007B568E">
            <w:pPr>
              <w:pStyle w:val="Tablehead"/>
              <w:rPr>
                <w:rFonts w:eastAsia="SimSun"/>
                <w:lang w:eastAsia="ru-RU"/>
              </w:rPr>
            </w:pPr>
            <w:r w:rsidRPr="00063501">
              <w:rPr>
                <w:rFonts w:eastAsia="SimSun"/>
                <w:lang w:eastAsia="ru-RU"/>
              </w:rPr>
              <w:t>Analógica (TV</w:t>
            </w:r>
            <w:r w:rsidR="007B568E" w:rsidRPr="00063501">
              <w:rPr>
                <w:rFonts w:eastAsia="SimSun"/>
                <w:lang w:eastAsia="ru-RU"/>
              </w:rPr>
              <w:t>-</w:t>
            </w:r>
            <w:r w:rsidRPr="00063501">
              <w:rPr>
                <w:rFonts w:eastAsia="SimSun"/>
                <w:lang w:eastAsia="ru-RU"/>
              </w:rPr>
              <w:t>MF) u otra</w:t>
            </w:r>
          </w:p>
        </w:tc>
        <w:tc>
          <w:tcPr>
            <w:tcW w:w="1843" w:type="dxa"/>
            <w:tcBorders>
              <w:top w:val="single" w:sz="4" w:space="0" w:color="auto"/>
              <w:left w:val="single" w:sz="4" w:space="0" w:color="auto"/>
              <w:bottom w:val="single" w:sz="4" w:space="0" w:color="auto"/>
              <w:right w:val="single" w:sz="4" w:space="0" w:color="auto"/>
            </w:tcBorders>
            <w:vAlign w:val="center"/>
          </w:tcPr>
          <w:p w:rsidR="006656B8" w:rsidRPr="00063501" w:rsidRDefault="006656B8" w:rsidP="007B568E">
            <w:pPr>
              <w:pStyle w:val="Tablehead"/>
              <w:rPr>
                <w:rFonts w:eastAsia="SimSun"/>
                <w:lang w:eastAsia="ru-RU"/>
              </w:rPr>
            </w:pPr>
            <w:r w:rsidRPr="00063501">
              <w:rPr>
                <w:rFonts w:eastAsia="SimSun"/>
                <w:lang w:eastAsia="ru-RU"/>
              </w:rPr>
              <w:t>Digital</w:t>
            </w:r>
          </w:p>
        </w:tc>
        <w:tc>
          <w:tcPr>
            <w:tcW w:w="1638" w:type="dxa"/>
            <w:tcBorders>
              <w:top w:val="single" w:sz="4" w:space="0" w:color="auto"/>
              <w:left w:val="single" w:sz="4" w:space="0" w:color="auto"/>
              <w:bottom w:val="single" w:sz="4" w:space="0" w:color="auto"/>
              <w:right w:val="single" w:sz="4" w:space="0" w:color="auto"/>
            </w:tcBorders>
            <w:vAlign w:val="center"/>
          </w:tcPr>
          <w:p w:rsidR="006656B8" w:rsidRPr="00063501" w:rsidRDefault="006656B8" w:rsidP="007B568E">
            <w:pPr>
              <w:pStyle w:val="Tablehead"/>
              <w:rPr>
                <w:rFonts w:eastAsia="SimSun"/>
                <w:lang w:eastAsia="ru-RU"/>
              </w:rPr>
            </w:pPr>
            <w:r w:rsidRPr="00063501">
              <w:rPr>
                <w:rFonts w:eastAsia="SimSun"/>
                <w:lang w:eastAsia="ru-RU"/>
              </w:rPr>
              <w:t>Analógica</w:t>
            </w:r>
            <w:r w:rsidR="007B568E" w:rsidRPr="00063501">
              <w:rPr>
                <w:rFonts w:eastAsia="SimSun"/>
                <w:lang w:eastAsia="ru-RU"/>
              </w:rPr>
              <w:br/>
            </w:r>
            <w:r w:rsidRPr="00063501">
              <w:rPr>
                <w:rFonts w:eastAsia="SimSun"/>
                <w:lang w:eastAsia="ru-RU"/>
              </w:rPr>
              <w:t>(distinta de TV</w:t>
            </w:r>
            <w:r w:rsidR="007B568E" w:rsidRPr="00063501">
              <w:rPr>
                <w:rFonts w:eastAsia="SimSun"/>
                <w:lang w:eastAsia="ru-RU"/>
              </w:rPr>
              <w:noBreakHyphen/>
            </w:r>
            <w:r w:rsidRPr="00063501">
              <w:rPr>
                <w:rFonts w:eastAsia="SimSun"/>
                <w:lang w:eastAsia="ru-RU"/>
              </w:rPr>
              <w:t>MF)</w:t>
            </w:r>
          </w:p>
        </w:tc>
      </w:tr>
      <w:tr w:rsidR="006656B8" w:rsidRPr="00063501" w:rsidTr="00772C9D">
        <w:trPr>
          <w:cantSplit/>
          <w:trHeight w:val="482"/>
        </w:trPr>
        <w:tc>
          <w:tcPr>
            <w:tcW w:w="2013" w:type="dxa"/>
            <w:tcBorders>
              <w:top w:val="single" w:sz="4" w:space="0" w:color="auto"/>
              <w:left w:val="single" w:sz="6" w:space="0" w:color="auto"/>
              <w:bottom w:val="single" w:sz="4" w:space="0" w:color="auto"/>
              <w:right w:val="single" w:sz="4" w:space="0" w:color="auto"/>
            </w:tcBorders>
            <w:vAlign w:val="center"/>
          </w:tcPr>
          <w:p w:rsidR="006656B8" w:rsidRPr="00063501" w:rsidRDefault="006656B8" w:rsidP="007B568E">
            <w:pPr>
              <w:pStyle w:val="Tabletext"/>
              <w:jc w:val="center"/>
              <w:rPr>
                <w:rFonts w:eastAsia="SimSun"/>
                <w:lang w:eastAsia="ru-RU"/>
              </w:rPr>
            </w:pPr>
            <w:r w:rsidRPr="00063501">
              <w:rPr>
                <w:rFonts w:eastAsia="SimSun"/>
                <w:lang w:eastAsia="ru-RU"/>
              </w:rPr>
              <w:t>Analógica</w:t>
            </w:r>
            <w:r w:rsidRPr="00063501">
              <w:rPr>
                <w:rFonts w:eastAsia="SimSun"/>
                <w:lang w:eastAsia="ru-RU"/>
              </w:rPr>
              <w:br/>
              <w:t>(TV-MF)</w:t>
            </w:r>
          </w:p>
        </w:tc>
        <w:tc>
          <w:tcPr>
            <w:tcW w:w="7620" w:type="dxa"/>
            <w:gridSpan w:val="3"/>
            <w:tcBorders>
              <w:top w:val="single" w:sz="4" w:space="0" w:color="auto"/>
              <w:left w:val="single" w:sz="4" w:space="0" w:color="auto"/>
              <w:bottom w:val="single" w:sz="4" w:space="0" w:color="auto"/>
              <w:right w:val="single" w:sz="4" w:space="0" w:color="auto"/>
            </w:tcBorders>
            <w:vAlign w:val="center"/>
          </w:tcPr>
          <w:p w:rsidR="006656B8" w:rsidRPr="00063501" w:rsidRDefault="006656B8" w:rsidP="007B568E">
            <w:pPr>
              <w:pStyle w:val="Tabletext"/>
              <w:jc w:val="center"/>
              <w:rPr>
                <w:rFonts w:eastAsia="SimSun"/>
                <w:lang w:eastAsia="ru-RU"/>
              </w:rPr>
            </w:pPr>
            <w:r w:rsidRPr="00063501">
              <w:rPr>
                <w:rFonts w:eastAsia="SimSun"/>
                <w:i/>
                <w:iCs/>
                <w:lang w:eastAsia="ru-RU"/>
              </w:rPr>
              <w:t>C/N</w:t>
            </w:r>
            <w:r w:rsidRPr="00063501">
              <w:rPr>
                <w:rFonts w:eastAsia="SimSun"/>
                <w:lang w:eastAsia="ru-RU"/>
              </w:rPr>
              <w:t xml:space="preserve"> + 14 (dB)</w:t>
            </w:r>
          </w:p>
        </w:tc>
      </w:tr>
      <w:tr w:rsidR="006656B8" w:rsidRPr="00063501" w:rsidTr="00772C9D">
        <w:trPr>
          <w:cantSplit/>
          <w:trHeight w:val="1575"/>
        </w:trPr>
        <w:tc>
          <w:tcPr>
            <w:tcW w:w="2013" w:type="dxa"/>
            <w:tcBorders>
              <w:top w:val="single" w:sz="4" w:space="0" w:color="auto"/>
              <w:left w:val="single" w:sz="4" w:space="0" w:color="auto"/>
              <w:bottom w:val="single" w:sz="4" w:space="0" w:color="auto"/>
              <w:right w:val="single" w:sz="4" w:space="0" w:color="auto"/>
            </w:tcBorders>
            <w:vAlign w:val="center"/>
          </w:tcPr>
          <w:p w:rsidR="006656B8" w:rsidRPr="00063501" w:rsidRDefault="006656B8" w:rsidP="007B568E">
            <w:pPr>
              <w:pStyle w:val="Tabletext"/>
              <w:jc w:val="center"/>
              <w:rPr>
                <w:rFonts w:eastAsia="SimSun"/>
                <w:lang w:eastAsia="ru-RU"/>
              </w:rPr>
            </w:pPr>
            <w:r w:rsidRPr="00063501">
              <w:rPr>
                <w:rFonts w:eastAsia="SimSun"/>
                <w:lang w:eastAsia="ru-RU"/>
              </w:rPr>
              <w:t>Digital</w:t>
            </w:r>
          </w:p>
        </w:tc>
        <w:tc>
          <w:tcPr>
            <w:tcW w:w="4139" w:type="dxa"/>
            <w:tcBorders>
              <w:top w:val="single" w:sz="4" w:space="0" w:color="auto"/>
              <w:left w:val="single" w:sz="4" w:space="0" w:color="auto"/>
              <w:bottom w:val="single" w:sz="4" w:space="0" w:color="auto"/>
              <w:right w:val="single" w:sz="4" w:space="0" w:color="auto"/>
            </w:tcBorders>
            <w:vAlign w:val="center"/>
          </w:tcPr>
          <w:p w:rsidR="006656B8" w:rsidRPr="00063501" w:rsidRDefault="006656B8" w:rsidP="007B568E">
            <w:pPr>
              <w:pStyle w:val="Tabletext"/>
              <w:jc w:val="center"/>
              <w:rPr>
                <w:iCs/>
                <w:color w:val="000000"/>
              </w:rPr>
            </w:pPr>
            <w:r w:rsidRPr="00063501">
              <w:rPr>
                <w:iCs/>
                <w:color w:val="000000"/>
              </w:rPr>
              <w:t xml:space="preserve">Si DeNeBd </w:t>
            </w:r>
            <w:r w:rsidRPr="00063501">
              <w:rPr>
                <w:rFonts w:ascii="Symbol" w:hAnsi="Symbol"/>
                <w:iCs/>
                <w:color w:val="000000"/>
              </w:rPr>
              <w:sym w:font="Symbol" w:char="F0A3"/>
            </w:r>
            <w:r w:rsidRPr="00063501">
              <w:rPr>
                <w:iCs/>
                <w:color w:val="000000"/>
              </w:rPr>
              <w:t xml:space="preserve"> InEqBd</w:t>
            </w:r>
          </w:p>
          <w:p w:rsidR="006656B8" w:rsidRPr="00063501" w:rsidRDefault="006656B8" w:rsidP="007B568E">
            <w:pPr>
              <w:pStyle w:val="Tabletext"/>
              <w:jc w:val="center"/>
              <w:rPr>
                <w:iCs/>
                <w:color w:val="000000"/>
              </w:rPr>
            </w:pPr>
            <w:r w:rsidRPr="00063501">
              <w:rPr>
                <w:i/>
                <w:color w:val="000000"/>
              </w:rPr>
              <w:t>C</w:t>
            </w:r>
            <w:r w:rsidRPr="00063501">
              <w:rPr>
                <w:iCs/>
                <w:color w:val="000000"/>
              </w:rPr>
              <w:t>/</w:t>
            </w:r>
            <w:r w:rsidRPr="00063501">
              <w:rPr>
                <w:i/>
                <w:color w:val="000000"/>
              </w:rPr>
              <w:t>N</w:t>
            </w:r>
            <w:r w:rsidRPr="00063501">
              <w:rPr>
                <w:iCs/>
                <w:color w:val="000000"/>
              </w:rPr>
              <w:t xml:space="preserve"> </w:t>
            </w:r>
            <w:r w:rsidRPr="00063501">
              <w:rPr>
                <w:rFonts w:ascii="Symbol" w:hAnsi="Symbol"/>
                <w:iCs/>
                <w:color w:val="000000"/>
              </w:rPr>
              <w:t></w:t>
            </w:r>
            <w:r w:rsidRPr="00063501">
              <w:rPr>
                <w:iCs/>
                <w:color w:val="000000"/>
              </w:rPr>
              <w:t xml:space="preserve"> 9,4 </w:t>
            </w:r>
            <w:r w:rsidRPr="00063501">
              <w:rPr>
                <w:rFonts w:ascii="Symbol" w:hAnsi="Symbol"/>
                <w:iCs/>
                <w:color w:val="000000"/>
              </w:rPr>
              <w:t></w:t>
            </w:r>
            <w:r w:rsidRPr="00063501">
              <w:rPr>
                <w:iCs/>
                <w:color w:val="000000"/>
              </w:rPr>
              <w:t xml:space="preserve"> 3,5 log (</w:t>
            </w:r>
            <w:r w:rsidRPr="00063501">
              <w:rPr>
                <w:rFonts w:ascii="Symbol" w:hAnsi="Symbol"/>
                <w:color w:val="000000"/>
              </w:rPr>
              <w:t></w:t>
            </w:r>
            <w:r w:rsidRPr="00063501">
              <w:rPr>
                <w:iCs/>
                <w:color w:val="000000"/>
              </w:rPr>
              <w:t>) – 6 log (i/10) (dB)</w:t>
            </w:r>
          </w:p>
          <w:p w:rsidR="006656B8" w:rsidRPr="00063501" w:rsidRDefault="006656B8" w:rsidP="007B568E">
            <w:pPr>
              <w:pStyle w:val="Tabletext"/>
              <w:jc w:val="center"/>
              <w:rPr>
                <w:iCs/>
                <w:color w:val="000000"/>
              </w:rPr>
            </w:pPr>
            <w:r w:rsidRPr="00063501">
              <w:rPr>
                <w:iCs/>
                <w:color w:val="000000"/>
              </w:rPr>
              <w:t xml:space="preserve">(es decir, </w:t>
            </w:r>
            <w:r w:rsidRPr="00063501">
              <w:rPr>
                <w:i/>
                <w:color w:val="000000"/>
              </w:rPr>
              <w:t>C</w:t>
            </w:r>
            <w:r w:rsidRPr="00063501">
              <w:rPr>
                <w:iCs/>
                <w:color w:val="000000"/>
              </w:rPr>
              <w:t>/</w:t>
            </w:r>
            <w:r w:rsidRPr="00063501">
              <w:rPr>
                <w:i/>
                <w:color w:val="000000"/>
              </w:rPr>
              <w:t>N</w:t>
            </w:r>
            <w:r w:rsidRPr="00063501">
              <w:rPr>
                <w:iCs/>
                <w:color w:val="000000"/>
              </w:rPr>
              <w:t xml:space="preserve"> </w:t>
            </w:r>
            <w:r w:rsidRPr="00063501">
              <w:rPr>
                <w:rFonts w:ascii="Symbol" w:hAnsi="Symbol"/>
                <w:iCs/>
                <w:color w:val="000000"/>
              </w:rPr>
              <w:t></w:t>
            </w:r>
            <w:r w:rsidRPr="00063501">
              <w:rPr>
                <w:iCs/>
                <w:color w:val="000000"/>
              </w:rPr>
              <w:t xml:space="preserve"> 5,5 </w:t>
            </w:r>
            <w:r w:rsidRPr="00063501">
              <w:rPr>
                <w:rFonts w:ascii="Symbol" w:hAnsi="Symbol"/>
                <w:iCs/>
                <w:color w:val="000000"/>
              </w:rPr>
              <w:t></w:t>
            </w:r>
            <w:r w:rsidRPr="00063501">
              <w:rPr>
                <w:iCs/>
                <w:color w:val="000000"/>
              </w:rPr>
              <w:t xml:space="preserve"> 3,5 log (DeNeBd (MHz)))</w:t>
            </w:r>
          </w:p>
          <w:p w:rsidR="006656B8" w:rsidRPr="00063501" w:rsidRDefault="006656B8" w:rsidP="007B568E">
            <w:pPr>
              <w:pStyle w:val="Tabletext"/>
              <w:jc w:val="center"/>
              <w:rPr>
                <w:rFonts w:eastAsia="SimSun"/>
                <w:lang w:eastAsia="ru-RU"/>
              </w:rPr>
            </w:pPr>
            <w:r w:rsidRPr="00063501">
              <w:rPr>
                <w:rFonts w:eastAsia="SimSun"/>
                <w:lang w:eastAsia="ru-RU"/>
              </w:rPr>
              <w:t>de manera que si DeNeBd</w:t>
            </w:r>
            <w:r w:rsidRPr="00063501">
              <w:t> </w:t>
            </w:r>
            <w:r w:rsidRPr="00063501">
              <w:rPr>
                <w:rFonts w:eastAsia="SimSun"/>
                <w:lang w:eastAsia="ru-RU"/>
              </w:rPr>
              <w:t>&gt;</w:t>
            </w:r>
            <w:r w:rsidRPr="00063501">
              <w:t> </w:t>
            </w:r>
            <w:r w:rsidRPr="00063501">
              <w:rPr>
                <w:rFonts w:eastAsia="SimSun"/>
                <w:lang w:eastAsia="ru-RU"/>
              </w:rPr>
              <w:t>InEqBd</w:t>
            </w:r>
          </w:p>
          <w:p w:rsidR="006656B8" w:rsidRPr="00063501" w:rsidRDefault="006656B8" w:rsidP="007B568E">
            <w:pPr>
              <w:pStyle w:val="Tabletext"/>
              <w:jc w:val="center"/>
              <w:rPr>
                <w:rFonts w:eastAsia="SimSun"/>
                <w:lang w:eastAsia="ru-RU"/>
              </w:rPr>
            </w:pPr>
            <w:r w:rsidRPr="00063501">
              <w:rPr>
                <w:rFonts w:eastAsia="SimSun"/>
                <w:i/>
                <w:iCs/>
                <w:lang w:eastAsia="ru-RU"/>
              </w:rPr>
              <w:t>C/N</w:t>
            </w:r>
            <w:r w:rsidRPr="00063501">
              <w:rPr>
                <w:rFonts w:eastAsia="SimSun"/>
                <w:lang w:eastAsia="ru-RU"/>
              </w:rPr>
              <w:t xml:space="preserve"> + 12,2 (dB)</w:t>
            </w:r>
          </w:p>
        </w:tc>
        <w:tc>
          <w:tcPr>
            <w:tcW w:w="1843" w:type="dxa"/>
            <w:tcBorders>
              <w:top w:val="single" w:sz="4" w:space="0" w:color="auto"/>
              <w:left w:val="single" w:sz="4" w:space="0" w:color="auto"/>
              <w:bottom w:val="single" w:sz="4" w:space="0" w:color="auto"/>
              <w:right w:val="single" w:sz="4" w:space="0" w:color="auto"/>
            </w:tcBorders>
            <w:vAlign w:val="center"/>
          </w:tcPr>
          <w:p w:rsidR="006656B8" w:rsidRPr="00063501" w:rsidRDefault="006656B8" w:rsidP="007B568E">
            <w:pPr>
              <w:pStyle w:val="Tabletext"/>
              <w:jc w:val="center"/>
              <w:rPr>
                <w:rFonts w:eastAsia="SimSun"/>
                <w:lang w:eastAsia="ru-RU"/>
              </w:rPr>
            </w:pPr>
            <w:r w:rsidRPr="00063501">
              <w:rPr>
                <w:rFonts w:eastAsia="SimSun"/>
                <w:i/>
                <w:iCs/>
                <w:lang w:eastAsia="ru-RU"/>
              </w:rPr>
              <w:t>C/N</w:t>
            </w:r>
            <w:r w:rsidRPr="00063501">
              <w:rPr>
                <w:rFonts w:eastAsia="SimSun"/>
                <w:lang w:eastAsia="ru-RU"/>
              </w:rPr>
              <w:t xml:space="preserve"> + [К] (dB)*</w:t>
            </w:r>
          </w:p>
        </w:tc>
        <w:tc>
          <w:tcPr>
            <w:tcW w:w="1638" w:type="dxa"/>
            <w:tcBorders>
              <w:top w:val="single" w:sz="4" w:space="0" w:color="auto"/>
              <w:left w:val="single" w:sz="4" w:space="0" w:color="auto"/>
              <w:bottom w:val="single" w:sz="4" w:space="0" w:color="auto"/>
              <w:right w:val="single" w:sz="4" w:space="0" w:color="auto"/>
            </w:tcBorders>
            <w:vAlign w:val="center"/>
          </w:tcPr>
          <w:p w:rsidR="006656B8" w:rsidRPr="00063501" w:rsidRDefault="006656B8" w:rsidP="007B568E">
            <w:pPr>
              <w:pStyle w:val="Tabletext"/>
              <w:jc w:val="center"/>
              <w:rPr>
                <w:rFonts w:eastAsia="SimSun"/>
                <w:lang w:eastAsia="ru-RU"/>
              </w:rPr>
            </w:pPr>
            <w:r w:rsidRPr="00063501">
              <w:rPr>
                <w:rFonts w:eastAsia="SimSun"/>
                <w:i/>
                <w:iCs/>
                <w:lang w:eastAsia="ru-RU"/>
              </w:rPr>
              <w:t>C/N</w:t>
            </w:r>
            <w:r w:rsidRPr="00063501">
              <w:rPr>
                <w:rFonts w:eastAsia="SimSun"/>
                <w:lang w:eastAsia="ru-RU"/>
              </w:rPr>
              <w:t xml:space="preserve"> + 12,2 (dB)</w:t>
            </w:r>
          </w:p>
        </w:tc>
      </w:tr>
      <w:tr w:rsidR="006656B8" w:rsidRPr="00063501" w:rsidTr="00772C9D">
        <w:trPr>
          <w:cantSplit/>
          <w:trHeight w:val="662"/>
        </w:trPr>
        <w:tc>
          <w:tcPr>
            <w:tcW w:w="2013" w:type="dxa"/>
            <w:tcBorders>
              <w:top w:val="single" w:sz="4" w:space="0" w:color="auto"/>
              <w:left w:val="single" w:sz="4" w:space="0" w:color="auto"/>
              <w:bottom w:val="single" w:sz="4" w:space="0" w:color="auto"/>
              <w:right w:val="single" w:sz="4" w:space="0" w:color="auto"/>
            </w:tcBorders>
            <w:vAlign w:val="center"/>
          </w:tcPr>
          <w:p w:rsidR="006656B8" w:rsidRPr="00063501" w:rsidRDefault="006656B8" w:rsidP="007B568E">
            <w:pPr>
              <w:pStyle w:val="Tabletext"/>
              <w:jc w:val="center"/>
              <w:rPr>
                <w:rFonts w:eastAsia="SimSun"/>
                <w:bCs/>
                <w:lang w:eastAsia="ru-RU"/>
              </w:rPr>
            </w:pPr>
            <w:r w:rsidRPr="00063501">
              <w:rPr>
                <w:rFonts w:eastAsia="SimSun"/>
                <w:bCs/>
                <w:lang w:eastAsia="ru-RU"/>
              </w:rPr>
              <w:t>Analógica</w:t>
            </w:r>
            <w:r w:rsidR="007B568E" w:rsidRPr="00063501">
              <w:rPr>
                <w:rFonts w:eastAsia="SimSun"/>
                <w:bCs/>
                <w:lang w:eastAsia="ru-RU"/>
              </w:rPr>
              <w:br/>
            </w:r>
            <w:r w:rsidRPr="00063501">
              <w:rPr>
                <w:rFonts w:eastAsia="SimSun"/>
                <w:bCs/>
                <w:lang w:eastAsia="ru-RU"/>
              </w:rPr>
              <w:t>(distinta de TV-MF)</w:t>
            </w:r>
          </w:p>
        </w:tc>
        <w:tc>
          <w:tcPr>
            <w:tcW w:w="4139" w:type="dxa"/>
            <w:tcBorders>
              <w:top w:val="single" w:sz="4" w:space="0" w:color="auto"/>
              <w:left w:val="single" w:sz="4" w:space="0" w:color="auto"/>
              <w:bottom w:val="single" w:sz="4" w:space="0" w:color="auto"/>
              <w:right w:val="single" w:sz="4" w:space="0" w:color="auto"/>
            </w:tcBorders>
            <w:vAlign w:val="center"/>
          </w:tcPr>
          <w:p w:rsidR="006656B8" w:rsidRPr="00063501" w:rsidRDefault="006656B8" w:rsidP="007B568E">
            <w:pPr>
              <w:pStyle w:val="Tabletext"/>
              <w:jc w:val="center"/>
              <w:rPr>
                <w:color w:val="000000"/>
              </w:rPr>
            </w:pPr>
            <w:r w:rsidRPr="00063501">
              <w:rPr>
                <w:color w:val="000000"/>
              </w:rPr>
              <w:t xml:space="preserve">13,5 </w:t>
            </w:r>
            <w:r w:rsidRPr="00063501">
              <w:rPr>
                <w:rFonts w:ascii="Symbol" w:hAnsi="Symbol"/>
                <w:color w:val="000000"/>
              </w:rPr>
              <w:t></w:t>
            </w:r>
            <w:r w:rsidRPr="00063501">
              <w:rPr>
                <w:color w:val="000000"/>
              </w:rPr>
              <w:t xml:space="preserve"> 2 log (</w:t>
            </w:r>
            <w:r w:rsidRPr="00063501">
              <w:rPr>
                <w:rFonts w:ascii="Symbol" w:hAnsi="Symbol"/>
                <w:color w:val="000000"/>
              </w:rPr>
              <w:t></w:t>
            </w:r>
            <w:r w:rsidRPr="00063501">
              <w:rPr>
                <w:color w:val="000000"/>
              </w:rPr>
              <w:t>) – 3 log (</w:t>
            </w:r>
            <w:r w:rsidRPr="00063501">
              <w:rPr>
                <w:iCs/>
                <w:color w:val="000000"/>
              </w:rPr>
              <w:t>i</w:t>
            </w:r>
            <w:r w:rsidRPr="00063501">
              <w:rPr>
                <w:color w:val="000000"/>
              </w:rPr>
              <w:t>/10) (dB)</w:t>
            </w:r>
          </w:p>
          <w:p w:rsidR="006656B8" w:rsidRPr="00063501" w:rsidRDefault="006656B8" w:rsidP="007B568E">
            <w:pPr>
              <w:pStyle w:val="Tabletext"/>
              <w:jc w:val="center"/>
              <w:rPr>
                <w:rFonts w:eastAsia="SimSun"/>
                <w:lang w:eastAsia="ru-RU"/>
              </w:rPr>
            </w:pPr>
            <w:r w:rsidRPr="00063501">
              <w:rPr>
                <w:color w:val="000000"/>
              </w:rPr>
              <w:t>(</w:t>
            </w:r>
            <w:r w:rsidRPr="00063501">
              <w:rPr>
                <w:iCs/>
                <w:color w:val="000000"/>
              </w:rPr>
              <w:t>es decir</w:t>
            </w:r>
            <w:r w:rsidRPr="00063501">
              <w:rPr>
                <w:color w:val="000000"/>
              </w:rPr>
              <w:t xml:space="preserve">, 11,4 </w:t>
            </w:r>
            <w:r w:rsidRPr="00063501">
              <w:rPr>
                <w:rFonts w:ascii="Symbol" w:hAnsi="Symbol"/>
                <w:color w:val="000000"/>
              </w:rPr>
              <w:t></w:t>
            </w:r>
            <w:r w:rsidRPr="00063501">
              <w:rPr>
                <w:color w:val="000000"/>
              </w:rPr>
              <w:t xml:space="preserve"> 2 log (</w:t>
            </w:r>
            <w:r w:rsidRPr="00063501">
              <w:rPr>
                <w:iCs/>
                <w:color w:val="000000"/>
              </w:rPr>
              <w:t>DeNeBd (MHz</w:t>
            </w:r>
            <w:r w:rsidRPr="00063501">
              <w:rPr>
                <w:color w:val="000000"/>
              </w:rPr>
              <w:t>)))</w:t>
            </w:r>
          </w:p>
        </w:tc>
        <w:tc>
          <w:tcPr>
            <w:tcW w:w="3481" w:type="dxa"/>
            <w:gridSpan w:val="2"/>
            <w:tcBorders>
              <w:top w:val="single" w:sz="4" w:space="0" w:color="auto"/>
              <w:left w:val="single" w:sz="4" w:space="0" w:color="auto"/>
              <w:bottom w:val="single" w:sz="4" w:space="0" w:color="auto"/>
              <w:right w:val="single" w:sz="4" w:space="0" w:color="auto"/>
            </w:tcBorders>
            <w:vAlign w:val="center"/>
          </w:tcPr>
          <w:p w:rsidR="006656B8" w:rsidRPr="00063501" w:rsidRDefault="006656B8" w:rsidP="007B568E">
            <w:pPr>
              <w:pStyle w:val="Tabletext"/>
              <w:jc w:val="center"/>
              <w:rPr>
                <w:rFonts w:eastAsia="SimSun"/>
                <w:lang w:eastAsia="ru-RU"/>
              </w:rPr>
            </w:pPr>
            <w:r w:rsidRPr="00063501">
              <w:rPr>
                <w:rFonts w:eastAsia="SimSun"/>
                <w:i/>
                <w:iCs/>
                <w:lang w:eastAsia="ru-RU"/>
              </w:rPr>
              <w:t>C/N</w:t>
            </w:r>
            <w:r w:rsidRPr="00063501">
              <w:rPr>
                <w:rFonts w:eastAsia="SimSun"/>
                <w:lang w:eastAsia="ru-RU"/>
              </w:rPr>
              <w:t xml:space="preserve"> + 12,2 (dB)</w:t>
            </w:r>
          </w:p>
        </w:tc>
      </w:tr>
      <w:tr w:rsidR="006656B8" w:rsidRPr="00063501" w:rsidTr="00772C9D">
        <w:trPr>
          <w:cantSplit/>
          <w:trHeight w:val="643"/>
        </w:trPr>
        <w:tc>
          <w:tcPr>
            <w:tcW w:w="2013" w:type="dxa"/>
            <w:tcBorders>
              <w:top w:val="single" w:sz="4" w:space="0" w:color="auto"/>
              <w:left w:val="single" w:sz="4" w:space="0" w:color="auto"/>
              <w:bottom w:val="single" w:sz="4" w:space="0" w:color="auto"/>
              <w:right w:val="single" w:sz="4" w:space="0" w:color="auto"/>
            </w:tcBorders>
            <w:vAlign w:val="center"/>
          </w:tcPr>
          <w:p w:rsidR="006656B8" w:rsidRPr="00063501" w:rsidRDefault="006656B8" w:rsidP="007B568E">
            <w:pPr>
              <w:pStyle w:val="Tabletext"/>
              <w:jc w:val="center"/>
              <w:rPr>
                <w:rFonts w:eastAsia="SimSun"/>
                <w:lang w:eastAsia="ru-RU"/>
              </w:rPr>
            </w:pPr>
            <w:r w:rsidRPr="00063501">
              <w:rPr>
                <w:rFonts w:eastAsia="SimSun"/>
                <w:lang w:eastAsia="ru-RU"/>
              </w:rPr>
              <w:t>Otras</w:t>
            </w:r>
          </w:p>
        </w:tc>
        <w:tc>
          <w:tcPr>
            <w:tcW w:w="4139" w:type="dxa"/>
            <w:tcBorders>
              <w:top w:val="single" w:sz="4" w:space="0" w:color="auto"/>
              <w:left w:val="single" w:sz="4" w:space="0" w:color="auto"/>
              <w:bottom w:val="single" w:sz="4" w:space="0" w:color="auto"/>
              <w:right w:val="single" w:sz="4" w:space="0" w:color="auto"/>
            </w:tcBorders>
            <w:vAlign w:val="center"/>
          </w:tcPr>
          <w:p w:rsidR="006656B8" w:rsidRPr="0051109E" w:rsidRDefault="006656B8" w:rsidP="007B568E">
            <w:pPr>
              <w:pStyle w:val="Tabletext"/>
              <w:jc w:val="center"/>
              <w:rPr>
                <w:rFonts w:eastAsia="SimSun"/>
                <w:lang w:val="en-US" w:eastAsia="ru-RU"/>
              </w:rPr>
            </w:pPr>
            <w:r w:rsidRPr="0051109E">
              <w:rPr>
                <w:rFonts w:eastAsia="SimSun"/>
                <w:lang w:val="en-US" w:eastAsia="ru-RU"/>
              </w:rPr>
              <w:t>13,5 + 2 log (</w:t>
            </w:r>
            <w:r w:rsidRPr="00063501">
              <w:rPr>
                <w:rFonts w:eastAsia="SimSun"/>
                <w:lang w:eastAsia="ru-RU"/>
              </w:rPr>
              <w:t>δ</w:t>
            </w:r>
            <w:r w:rsidRPr="0051109E">
              <w:rPr>
                <w:rFonts w:eastAsia="SimSun"/>
                <w:lang w:val="en-US" w:eastAsia="ru-RU"/>
              </w:rPr>
              <w:t>) – 3 log (</w:t>
            </w:r>
            <w:proofErr w:type="spellStart"/>
            <w:r w:rsidRPr="0051109E">
              <w:rPr>
                <w:rFonts w:eastAsia="SimSun"/>
                <w:lang w:val="en-US" w:eastAsia="ru-RU"/>
              </w:rPr>
              <w:t>i</w:t>
            </w:r>
            <w:proofErr w:type="spellEnd"/>
            <w:r w:rsidRPr="0051109E">
              <w:rPr>
                <w:rFonts w:eastAsia="SimSun"/>
                <w:lang w:val="en-US" w:eastAsia="ru-RU"/>
              </w:rPr>
              <w:t>/10) (dB)</w:t>
            </w:r>
          </w:p>
          <w:p w:rsidR="006656B8" w:rsidRPr="00063501" w:rsidRDefault="006656B8" w:rsidP="007B568E">
            <w:pPr>
              <w:pStyle w:val="Tabletext"/>
              <w:jc w:val="center"/>
              <w:rPr>
                <w:rFonts w:eastAsia="SimSun"/>
                <w:lang w:eastAsia="ru-RU"/>
              </w:rPr>
            </w:pPr>
            <w:r w:rsidRPr="00063501">
              <w:rPr>
                <w:rFonts w:eastAsia="SimSun"/>
                <w:lang w:eastAsia="ru-RU"/>
              </w:rPr>
              <w:t>(es decir, 11,4 + 2 log (DeNeBd (MHz)))</w:t>
            </w:r>
          </w:p>
        </w:tc>
        <w:tc>
          <w:tcPr>
            <w:tcW w:w="3481" w:type="dxa"/>
            <w:gridSpan w:val="2"/>
            <w:tcBorders>
              <w:top w:val="single" w:sz="4" w:space="0" w:color="auto"/>
              <w:left w:val="single" w:sz="4" w:space="0" w:color="auto"/>
              <w:bottom w:val="single" w:sz="4" w:space="0" w:color="auto"/>
              <w:right w:val="single" w:sz="4" w:space="0" w:color="auto"/>
            </w:tcBorders>
            <w:vAlign w:val="center"/>
          </w:tcPr>
          <w:p w:rsidR="006656B8" w:rsidRPr="00063501" w:rsidRDefault="006656B8" w:rsidP="007B568E">
            <w:pPr>
              <w:pStyle w:val="Tabletext"/>
              <w:jc w:val="center"/>
              <w:rPr>
                <w:rFonts w:eastAsia="SimSun"/>
                <w:lang w:eastAsia="ru-RU"/>
              </w:rPr>
            </w:pPr>
            <w:r w:rsidRPr="00063501">
              <w:rPr>
                <w:rFonts w:eastAsia="SimSun"/>
                <w:i/>
                <w:iCs/>
                <w:lang w:eastAsia="ru-RU"/>
              </w:rPr>
              <w:t>C/N</w:t>
            </w:r>
            <w:r w:rsidRPr="00063501">
              <w:rPr>
                <w:rFonts w:eastAsia="SimSun"/>
                <w:lang w:eastAsia="ru-RU"/>
              </w:rPr>
              <w:t xml:space="preserve"> + 14 (dB)</w:t>
            </w:r>
          </w:p>
        </w:tc>
      </w:tr>
    </w:tbl>
    <w:p w:rsidR="006656B8" w:rsidRPr="00063501" w:rsidRDefault="006656B8" w:rsidP="006656B8">
      <w:pPr>
        <w:pStyle w:val="Tablefin"/>
        <w:rPr>
          <w:highlight w:val="cyan"/>
        </w:rPr>
      </w:pPr>
    </w:p>
    <w:p w:rsidR="006656B8" w:rsidRPr="00063501" w:rsidRDefault="006656B8" w:rsidP="006656B8">
      <w:pPr>
        <w:pStyle w:val="TableLegend0"/>
        <w:tabs>
          <w:tab w:val="clear" w:pos="284"/>
          <w:tab w:val="clear" w:pos="567"/>
          <w:tab w:val="clear" w:pos="851"/>
          <w:tab w:val="clear" w:pos="1134"/>
          <w:tab w:val="left" w:pos="794"/>
        </w:tabs>
        <w:ind w:left="794" w:hanging="794"/>
        <w:rPr>
          <w:color w:val="000000"/>
          <w:lang w:val="es-ES_tradnl"/>
        </w:rPr>
      </w:pPr>
      <w:r w:rsidRPr="00063501">
        <w:rPr>
          <w:color w:val="000000"/>
          <w:sz w:val="24"/>
          <w:szCs w:val="24"/>
          <w:lang w:val="es-ES_tradnl"/>
        </w:rPr>
        <w:lastRenderedPageBreak/>
        <w:t>siendo</w:t>
      </w:r>
      <w:r w:rsidRPr="00063501">
        <w:rPr>
          <w:color w:val="000000"/>
          <w:lang w:val="es-ES_tradnl"/>
        </w:rPr>
        <w:t>:</w:t>
      </w:r>
    </w:p>
    <w:p w:rsidR="006656B8" w:rsidRPr="00063501" w:rsidRDefault="006656B8" w:rsidP="006656B8">
      <w:pPr>
        <w:pStyle w:val="Equationlegend"/>
      </w:pPr>
      <w:r w:rsidRPr="00063501">
        <w:rPr>
          <w:i/>
        </w:rPr>
        <w:tab/>
        <w:t>C</w:t>
      </w:r>
      <w:r w:rsidRPr="00063501">
        <w:t>/</w:t>
      </w:r>
      <w:r w:rsidRPr="00063501">
        <w:rPr>
          <w:i/>
        </w:rPr>
        <w:t>N</w:t>
      </w:r>
      <w:r w:rsidRPr="00063501">
        <w:t>:</w:t>
      </w:r>
      <w:r w:rsidRPr="00063501">
        <w:tab/>
        <w:t>relación (dB) entre la potencia de la portadora y del ruido total, que incluye todo el ruido interno del sistema y la interferencia procedente de otros sistemas</w:t>
      </w:r>
    </w:p>
    <w:p w:rsidR="006656B8" w:rsidRPr="00063501" w:rsidRDefault="006656B8" w:rsidP="006656B8">
      <w:pPr>
        <w:pStyle w:val="Equationlegend"/>
      </w:pPr>
      <w:r w:rsidRPr="00063501">
        <w:tab/>
        <w:t>DeNeBd:</w:t>
      </w:r>
      <w:r w:rsidRPr="00063501">
        <w:tab/>
        <w:t>anchura de banda necesaria de la portadora deseada (Apéndice </w:t>
      </w:r>
      <w:r w:rsidRPr="00063501">
        <w:rPr>
          <w:rStyle w:val="Appref"/>
          <w:b/>
          <w:bCs/>
          <w:color w:val="000000"/>
          <w:szCs w:val="24"/>
        </w:rPr>
        <w:t>4</w:t>
      </w:r>
      <w:r w:rsidRPr="00063501">
        <w:t>, Anexo 2, C.7.a)</w:t>
      </w:r>
    </w:p>
    <w:p w:rsidR="006656B8" w:rsidRPr="00063501" w:rsidRDefault="006656B8" w:rsidP="006656B8">
      <w:pPr>
        <w:pStyle w:val="Equationlegend"/>
      </w:pPr>
      <w:r w:rsidRPr="00063501">
        <w:tab/>
        <w:t>InEqBd:</w:t>
      </w:r>
      <w:r w:rsidRPr="00063501">
        <w:tab/>
        <w:t>anchura de banda equivalente de la portadora interferente (igual a la relación entre la potencia total y la densidad de potencia (véase el Apéndice </w:t>
      </w:r>
      <w:r w:rsidRPr="00063501">
        <w:rPr>
          <w:rStyle w:val="Appref"/>
          <w:b/>
          <w:bCs/>
          <w:color w:val="000000"/>
          <w:sz w:val="20"/>
        </w:rPr>
        <w:t>4</w:t>
      </w:r>
      <w:r w:rsidRPr="00063501">
        <w:t>, Anexo 2, C.8.a.1 y C.8.a.2, respectivamente))</w:t>
      </w:r>
    </w:p>
    <w:p w:rsidR="006656B8" w:rsidRPr="00063501" w:rsidRDefault="006656B8" w:rsidP="006656B8">
      <w:pPr>
        <w:pStyle w:val="Equationlegend"/>
      </w:pPr>
      <w:r w:rsidRPr="00063501">
        <w:rPr>
          <w:rFonts w:ascii="Symbol" w:hAnsi="Symbol"/>
        </w:rPr>
        <w:tab/>
      </w:r>
      <w:r w:rsidRPr="00063501">
        <w:rPr>
          <w:rFonts w:ascii="Symbol" w:hAnsi="Symbol"/>
        </w:rPr>
        <w:t></w:t>
      </w:r>
      <w:r w:rsidRPr="00063501">
        <w:t>:</w:t>
      </w:r>
      <w:r w:rsidRPr="00063501">
        <w:tab/>
        <w:t>relación entre la anchura de banda de la señal deseada y la desviación cresta a cresta de la portadora de TV causada por la señal de dispersión de energía (se utiliza en todos los casos una desviación cresta a cresta de 4 MHz)</w:t>
      </w:r>
    </w:p>
    <w:p w:rsidR="006656B8" w:rsidRPr="00063501" w:rsidRDefault="006656B8" w:rsidP="006656B8">
      <w:pPr>
        <w:pStyle w:val="Equationlegend"/>
      </w:pPr>
      <w:r w:rsidRPr="00063501">
        <w:rPr>
          <w:i/>
          <w:iCs/>
        </w:rPr>
        <w:tab/>
      </w:r>
      <w:r w:rsidRPr="00063501">
        <w:t>i:</w:t>
      </w:r>
      <w:r w:rsidRPr="00063501">
        <w:tab/>
        <w:t>potencia de la interferencia de pre</w:t>
      </w:r>
      <w:r w:rsidRPr="00063501">
        <w:noBreakHyphen/>
        <w:t>demodulación en la anchura de banda de la señal deseada expresada en porcentaje de la potencia total del ruido de pre</w:t>
      </w:r>
      <w:r w:rsidRPr="00063501">
        <w:noBreakHyphen/>
        <w:t>demodulación (se utiliza en todos los casos un valor de 20).</w:t>
      </w:r>
    </w:p>
    <w:p w:rsidR="006656B8" w:rsidRPr="00063501" w:rsidRDefault="006656B8" w:rsidP="006656B8">
      <w:pPr>
        <w:pStyle w:val="Equationlegend"/>
        <w:rPr>
          <w:rFonts w:eastAsia="SimSun"/>
          <w:caps/>
          <w:lang w:eastAsia="ru-RU"/>
        </w:rPr>
      </w:pPr>
      <w:r w:rsidRPr="00063501">
        <w:rPr>
          <w:rFonts w:eastAsia="SimSun"/>
          <w:lang w:eastAsia="ru-RU"/>
        </w:rPr>
        <w:tab/>
        <w:t>К:</w:t>
      </w:r>
      <w:r w:rsidRPr="00063501">
        <w:rPr>
          <w:rFonts w:eastAsia="SimSun"/>
          <w:lang w:eastAsia="ru-RU"/>
        </w:rPr>
        <w:tab/>
        <w:t xml:space="preserve">factor definido en el Cuadro 5-1 del Apéndice </w:t>
      </w:r>
      <w:r w:rsidRPr="00063501">
        <w:rPr>
          <w:rFonts w:eastAsia="SimSun"/>
          <w:b/>
          <w:lang w:eastAsia="ru-RU"/>
        </w:rPr>
        <w:t>5</w:t>
      </w:r>
      <w:r w:rsidRPr="00063501">
        <w:rPr>
          <w:rFonts w:eastAsia="SimSun"/>
          <w:lang w:eastAsia="ru-RU"/>
        </w:rPr>
        <w:t>.</w:t>
      </w:r>
    </w:p>
    <w:p w:rsidR="006656B8" w:rsidRPr="00063501" w:rsidRDefault="006656B8" w:rsidP="006656B8">
      <w:pPr>
        <w:pStyle w:val="Note"/>
      </w:pPr>
      <w:r w:rsidRPr="00063501">
        <w:rPr>
          <w:rFonts w:eastAsia="SimSun"/>
          <w:lang w:eastAsia="ru-RU"/>
        </w:rPr>
        <w:t xml:space="preserve">*NOTA: Se aplicará el factor К = [7,0] dB (criterio </w:t>
      </w:r>
      <w:r w:rsidRPr="00063501">
        <w:rPr>
          <w:rFonts w:eastAsia="SimSun"/>
          <w:i/>
          <w:iCs/>
          <w:lang w:eastAsia="ru-RU"/>
        </w:rPr>
        <w:t>C</w:t>
      </w:r>
      <w:r w:rsidRPr="00063501">
        <w:rPr>
          <w:rFonts w:eastAsia="SimSun"/>
          <w:lang w:eastAsia="ru-RU"/>
        </w:rPr>
        <w:t>/</w:t>
      </w:r>
      <w:r w:rsidRPr="00063501">
        <w:rPr>
          <w:rFonts w:eastAsia="SimSun"/>
          <w:i/>
          <w:iCs/>
          <w:lang w:eastAsia="ru-RU"/>
        </w:rPr>
        <w:t>I</w:t>
      </w:r>
      <w:r w:rsidRPr="00063501">
        <w:rPr>
          <w:rFonts w:eastAsia="SimSun"/>
          <w:lang w:eastAsia="ru-RU"/>
        </w:rPr>
        <w:t xml:space="preserve"> &lt; </w:t>
      </w:r>
      <w:r w:rsidRPr="00063501">
        <w:rPr>
          <w:rFonts w:eastAsia="SimSun"/>
          <w:i/>
          <w:iCs/>
          <w:lang w:eastAsia="ru-RU"/>
        </w:rPr>
        <w:t>C</w:t>
      </w:r>
      <w:r w:rsidRPr="00063501">
        <w:rPr>
          <w:rFonts w:eastAsia="SimSun"/>
          <w:lang w:eastAsia="ru-RU"/>
        </w:rPr>
        <w:t>/</w:t>
      </w:r>
      <w:r w:rsidRPr="00063501">
        <w:rPr>
          <w:rFonts w:eastAsia="SimSun"/>
          <w:i/>
          <w:iCs/>
          <w:lang w:eastAsia="ru-RU"/>
        </w:rPr>
        <w:t xml:space="preserve">N </w:t>
      </w:r>
      <w:r w:rsidRPr="00063501">
        <w:rPr>
          <w:rFonts w:eastAsia="SimSun"/>
          <w:lang w:eastAsia="ru-RU"/>
        </w:rPr>
        <w:t>+ X (dB)) e</w:t>
      </w:r>
      <w:r w:rsidRPr="00063501">
        <w:t xml:space="preserve">n el examen de las asignaciones de frecuencias (en el caso de la portadora digital) entre asignaciones de frecuencias de nuevas redes cuya solicitud de coordinación sea presentada a la Oficina después de la fecha de clausura de la CMR-15. </w:t>
      </w:r>
    </w:p>
    <w:p w:rsidR="006656B8" w:rsidRPr="00063501" w:rsidRDefault="006656B8" w:rsidP="0032317E">
      <w:pPr>
        <w:rPr>
          <w:rFonts w:eastAsia="SimSun"/>
        </w:rPr>
      </w:pPr>
      <w:r w:rsidRPr="00063501">
        <w:t>7,0 dB ≤ X ≤ 12,2 dB. Para un nivel de interferencia equivalente a Δ</w:t>
      </w:r>
      <w:r w:rsidRPr="00063501">
        <w:rPr>
          <w:i/>
          <w:iCs/>
        </w:rPr>
        <w:t>T/T</w:t>
      </w:r>
      <w:r w:rsidRPr="00063501">
        <w:t xml:space="preserve"> = 20%, X = 7,0 dB. Si se han de considerar otros niveles de interferencia, X puede ajustarse utilizando</w:t>
      </w:r>
      <w:r w:rsidR="0032317E" w:rsidRPr="00063501">
        <w:t xml:space="preserve"> </w:t>
      </w:r>
      <w:r w:rsidR="0032317E" w:rsidRPr="00063501">
        <w:fldChar w:fldCharType="begin"/>
      </w:r>
      <w:r w:rsidR="0032317E" w:rsidRPr="00063501">
        <w:instrText xml:space="preserve"> EQ  X</w:instrText>
      </w:r>
      <w:r w:rsidR="0032317E" w:rsidRPr="00063501">
        <w:rPr>
          <w:vertAlign w:val="subscript"/>
        </w:rPr>
        <w:instrText>Y%</w:instrText>
      </w:r>
      <w:r w:rsidR="0032317E" w:rsidRPr="00063501">
        <w:instrText xml:space="preserve"> = 7,0 – 10log(Y/20)</w:instrText>
      </w:r>
      <w:r w:rsidR="0032317E" w:rsidRPr="00063501">
        <w:fldChar w:fldCharType="end"/>
      </w:r>
      <w:r w:rsidRPr="00063501">
        <w:t>.</w:t>
      </w:r>
    </w:p>
    <w:p w:rsidR="006656B8" w:rsidRPr="00063501" w:rsidRDefault="006656B8" w:rsidP="006656B8">
      <w:pPr>
        <w:tabs>
          <w:tab w:val="clear" w:pos="1134"/>
          <w:tab w:val="clear" w:pos="1871"/>
          <w:tab w:val="clear" w:pos="2268"/>
        </w:tabs>
        <w:overflowPunct/>
        <w:autoSpaceDE/>
        <w:autoSpaceDN/>
        <w:adjustRightInd/>
        <w:textAlignment w:val="auto"/>
        <w:rPr>
          <w:rFonts w:eastAsia="SimSun"/>
          <w:szCs w:val="24"/>
          <w:lang w:eastAsia="ru-RU"/>
        </w:rPr>
      </w:pPr>
      <w:r w:rsidRPr="00063501">
        <w:t xml:space="preserve">Se seguirá aplicando el factor К = 12,2 dB (criterio </w:t>
      </w:r>
      <w:r w:rsidRPr="00063501">
        <w:rPr>
          <w:i/>
          <w:iCs/>
        </w:rPr>
        <w:t>C</w:t>
      </w:r>
      <w:r w:rsidRPr="00063501">
        <w:t>/</w:t>
      </w:r>
      <w:r w:rsidRPr="00063501">
        <w:rPr>
          <w:i/>
          <w:iCs/>
        </w:rPr>
        <w:t>I</w:t>
      </w:r>
      <w:r w:rsidRPr="00063501">
        <w:t xml:space="preserve"> &lt; </w:t>
      </w:r>
      <w:r w:rsidRPr="00063501">
        <w:rPr>
          <w:i/>
          <w:iCs/>
        </w:rPr>
        <w:t>C</w:t>
      </w:r>
      <w:r w:rsidRPr="00063501">
        <w:t>/</w:t>
      </w:r>
      <w:r w:rsidRPr="00063501">
        <w:rPr>
          <w:i/>
          <w:iCs/>
        </w:rPr>
        <w:t xml:space="preserve">N </w:t>
      </w:r>
      <w:r w:rsidRPr="00063501">
        <w:t>+ 12,2 (dB)) para verificar la interferencia con respecto a las asignaciones de frecuencias (en el caso de la portadora digital) de redes cuya solicitud de coordinación sea presentada a la Oficina después de la fecha de clausura de la CMR-15.</w:t>
      </w:r>
    </w:p>
    <w:p w:rsidR="004D3BB8" w:rsidRPr="00063501" w:rsidRDefault="006656B8" w:rsidP="00093B76">
      <w:pPr>
        <w:pStyle w:val="Heading1"/>
      </w:pPr>
      <w:bookmarkStart w:id="179" w:name="_Toc416430374"/>
      <w:bookmarkStart w:id="180" w:name="_Toc416442621"/>
      <w:r w:rsidRPr="00063501">
        <w:t>3</w:t>
      </w:r>
      <w:r w:rsidRPr="00063501">
        <w:tab/>
      </w:r>
      <w:bookmarkEnd w:id="179"/>
      <w:bookmarkEnd w:id="180"/>
      <w:r w:rsidR="00F82490" w:rsidRPr="00063501">
        <w:t>Metodología de cálculo de las relaciones</w:t>
      </w:r>
      <w:r w:rsidRPr="00063501">
        <w:t xml:space="preserve"> C/I </w:t>
      </w:r>
    </w:p>
    <w:p w:rsidR="00BB45DC" w:rsidRPr="00063501" w:rsidRDefault="00BB45DC" w:rsidP="00BB45DC">
      <w:r w:rsidRPr="00063501">
        <w:t>Para efectuar el análisis de compatibilidad antes citado se utiliza la siguiente metodología.</w:t>
      </w:r>
    </w:p>
    <w:p w:rsidR="00BB45DC" w:rsidRPr="00063501" w:rsidRDefault="00BB45DC" w:rsidP="00BB45DC">
      <w:r w:rsidRPr="00063501">
        <w:t xml:space="preserve">La metodología se basa en la Recomendación UIT-R S.741-2. Se efectúa una serie de cálculos de la </w:t>
      </w:r>
      <w:r w:rsidRPr="00063501">
        <w:rPr>
          <w:iCs/>
        </w:rPr>
        <w:t>relación</w:t>
      </w:r>
      <w:r w:rsidRPr="00063501">
        <w:rPr>
          <w:i/>
        </w:rPr>
        <w:t xml:space="preserve"> </w:t>
      </w:r>
      <w:r w:rsidRPr="00063501">
        <w:rPr>
          <w:iCs/>
        </w:rPr>
        <w:t>portadora/interferencia</w:t>
      </w:r>
      <w:r w:rsidRPr="00063501">
        <w:rPr>
          <w:i/>
        </w:rPr>
        <w:t xml:space="preserve"> </w:t>
      </w:r>
      <w:r w:rsidRPr="00063501">
        <w:t>(</w:t>
      </w:r>
      <w:r w:rsidRPr="00063501">
        <w:rPr>
          <w:i/>
        </w:rPr>
        <w:t>C</w:t>
      </w:r>
      <w:r w:rsidRPr="00063501">
        <w:rPr>
          <w:iCs/>
        </w:rPr>
        <w:t>/</w:t>
      </w:r>
      <w:r w:rsidRPr="00063501">
        <w:rPr>
          <w:i/>
        </w:rPr>
        <w:t>I</w:t>
      </w:r>
      <w:r w:rsidRPr="00063501">
        <w:t xml:space="preserve">) siguiendo las consideraciones geométricas de la Recomendación UIT-R S.740 y se calcula un </w:t>
      </w:r>
      <w:r w:rsidRPr="00063501">
        <w:rPr>
          <w:iCs/>
        </w:rPr>
        <w:t>factor de ajuste de la interferencia</w:t>
      </w:r>
      <w:r w:rsidRPr="00063501">
        <w:t xml:space="preserve">, como se indica más adelante, para tomar en cuenta las situaciones de desplazamiento de frecuencia, así como la diferencia en la anchura de banda entre las portadoras deseada e interferente. Entonces se comparan esos valores de </w:t>
      </w:r>
      <w:r w:rsidRPr="00063501">
        <w:rPr>
          <w:i/>
        </w:rPr>
        <w:t>C</w:t>
      </w:r>
      <w:r w:rsidRPr="00063501">
        <w:t>/</w:t>
      </w:r>
      <w:r w:rsidRPr="00063501">
        <w:rPr>
          <w:i/>
        </w:rPr>
        <w:t>I</w:t>
      </w:r>
      <w:r w:rsidRPr="00063501">
        <w:t xml:space="preserve"> con los </w:t>
      </w:r>
      <w:r w:rsidRPr="00063501">
        <w:rPr>
          <w:iCs/>
        </w:rPr>
        <w:t>valores de</w:t>
      </w:r>
      <w:r w:rsidRPr="00063501">
        <w:rPr>
          <w:i/>
        </w:rPr>
        <w:t xml:space="preserve"> C</w:t>
      </w:r>
      <w:r w:rsidRPr="00063501">
        <w:rPr>
          <w:iCs/>
        </w:rPr>
        <w:t>/</w:t>
      </w:r>
      <w:r w:rsidRPr="00063501">
        <w:rPr>
          <w:i/>
        </w:rPr>
        <w:t xml:space="preserve">I </w:t>
      </w:r>
      <w:r w:rsidRPr="00063501">
        <w:rPr>
          <w:iCs/>
        </w:rPr>
        <w:t>requeridos</w:t>
      </w:r>
      <w:r w:rsidRPr="00063501">
        <w:t xml:space="preserve"> derivados de los criterios que aparecen en el Cuadro 1, que comprenden una serie de criterios de interferencia de una sola fuente destinados a proteger distintos tipos de portadoras. En el caso de los valores de </w:t>
      </w:r>
      <w:r w:rsidRPr="00063501">
        <w:rPr>
          <w:i/>
        </w:rPr>
        <w:t>C</w:t>
      </w:r>
      <w:r w:rsidRPr="00063501">
        <w:t>/</w:t>
      </w:r>
      <w:r w:rsidRPr="00063501">
        <w:rPr>
          <w:i/>
        </w:rPr>
        <w:t xml:space="preserve">I </w:t>
      </w:r>
      <w:r w:rsidRPr="00063501">
        <w:t xml:space="preserve">requeridos acordados por las administraciones y comunicados a la Oficina (véase § 2.2.2), los valores de </w:t>
      </w:r>
      <w:r w:rsidRPr="00063501">
        <w:rPr>
          <w:i/>
        </w:rPr>
        <w:t>C</w:t>
      </w:r>
      <w:r w:rsidRPr="00063501">
        <w:t>/</w:t>
      </w:r>
      <w:r w:rsidRPr="00063501">
        <w:rPr>
          <w:i/>
        </w:rPr>
        <w:t>I</w:t>
      </w:r>
      <w:r w:rsidRPr="00063501">
        <w:t xml:space="preserve"> calculados se comparan con esos valores de </w:t>
      </w:r>
      <w:r w:rsidRPr="00063501">
        <w:rPr>
          <w:i/>
        </w:rPr>
        <w:t>C</w:t>
      </w:r>
      <w:r w:rsidRPr="00063501">
        <w:t>/</w:t>
      </w:r>
      <w:r w:rsidRPr="00063501">
        <w:rPr>
          <w:i/>
        </w:rPr>
        <w:t>I</w:t>
      </w:r>
      <w:r w:rsidRPr="00063501">
        <w:t xml:space="preserve"> mutuamente acordados.</w:t>
      </w:r>
    </w:p>
    <w:p w:rsidR="00BB45DC" w:rsidRPr="00063501" w:rsidRDefault="00BB45DC" w:rsidP="00BB45DC">
      <w:pPr>
        <w:spacing w:after="40"/>
        <w:rPr>
          <w:color w:val="000000"/>
        </w:rPr>
      </w:pPr>
      <w:r w:rsidRPr="00063501">
        <w:rPr>
          <w:color w:val="000000"/>
        </w:rPr>
        <w:t xml:space="preserve">Después se deducen una serie de márgenes </w:t>
      </w:r>
      <w:r w:rsidRPr="00063501">
        <w:rPr>
          <w:i/>
          <w:color w:val="000000"/>
        </w:rPr>
        <w:t>M</w:t>
      </w:r>
      <w:r w:rsidRPr="00063501">
        <w:rPr>
          <w:color w:val="000000"/>
        </w:rPr>
        <w:t xml:space="preserve"> (</w:t>
      </w:r>
      <w:r w:rsidRPr="00063501">
        <w:rPr>
          <w:i/>
          <w:color w:val="000000"/>
        </w:rPr>
        <w:t>C</w:t>
      </w:r>
      <w:r w:rsidRPr="00063501">
        <w:rPr>
          <w:color w:val="000000"/>
        </w:rPr>
        <w:t>/</w:t>
      </w:r>
      <w:r w:rsidRPr="00063501">
        <w:rPr>
          <w:i/>
          <w:color w:val="000000"/>
        </w:rPr>
        <w:t>I</w:t>
      </w:r>
      <w:r w:rsidRPr="00063501">
        <w:rPr>
          <w:color w:val="000000"/>
        </w:rPr>
        <w:t xml:space="preserve"> calculada – </w:t>
      </w:r>
      <w:r w:rsidRPr="00063501">
        <w:rPr>
          <w:i/>
          <w:color w:val="000000"/>
        </w:rPr>
        <w:t>C</w:t>
      </w:r>
      <w:r w:rsidRPr="00063501">
        <w:rPr>
          <w:color w:val="000000"/>
        </w:rPr>
        <w:t>/</w:t>
      </w:r>
      <w:r w:rsidRPr="00063501">
        <w:rPr>
          <w:i/>
          <w:color w:val="000000"/>
        </w:rPr>
        <w:t>I</w:t>
      </w:r>
      <w:r w:rsidRPr="00063501">
        <w:rPr>
          <w:color w:val="000000"/>
        </w:rPr>
        <w:t xml:space="preserve"> requerida). Conviene señalar que para evaluar el valor de la relación </w:t>
      </w:r>
      <w:r w:rsidRPr="00063501">
        <w:rPr>
          <w:i/>
          <w:color w:val="000000"/>
        </w:rPr>
        <w:t>C</w:t>
      </w:r>
      <w:r w:rsidRPr="00063501">
        <w:rPr>
          <w:color w:val="000000"/>
        </w:rPr>
        <w:t>/</w:t>
      </w:r>
      <w:r w:rsidRPr="00063501">
        <w:rPr>
          <w:i/>
          <w:color w:val="000000"/>
        </w:rPr>
        <w:t>I</w:t>
      </w:r>
      <w:r w:rsidRPr="00063501">
        <w:rPr>
          <w:color w:val="000000"/>
        </w:rPr>
        <w:t xml:space="preserve"> requerida para cada punto de prueba, se utiliza una serie de objetivos de relaciones </w:t>
      </w:r>
      <w:r w:rsidRPr="00063501">
        <w:rPr>
          <w:i/>
          <w:color w:val="000000"/>
        </w:rPr>
        <w:t>C</w:t>
      </w:r>
      <w:r w:rsidRPr="00063501">
        <w:rPr>
          <w:color w:val="000000"/>
        </w:rPr>
        <w:t>/</w:t>
      </w:r>
      <w:r w:rsidRPr="00063501">
        <w:rPr>
          <w:i/>
          <w:color w:val="000000"/>
        </w:rPr>
        <w:t>N</w:t>
      </w:r>
      <w:r w:rsidRPr="00063501">
        <w:rPr>
          <w:color w:val="000000"/>
        </w:rPr>
        <w:t xml:space="preserve"> (calidad de funcionamiento) y se añade un valor </w:t>
      </w:r>
      <w:r w:rsidRPr="00063501">
        <w:rPr>
          <w:i/>
          <w:color w:val="000000"/>
        </w:rPr>
        <w:t>K</w:t>
      </w:r>
      <w:r w:rsidRPr="00063501">
        <w:rPr>
          <w:color w:val="000000"/>
        </w:rPr>
        <w:t xml:space="preserve">, generalmente de 7,0, 12,2 ó 14,0 dB, de acuerdo con el mencionado Cuadro 1. Conviene también observar que estos valores corresponden a la interferencia admisible máxima procedente de una sola fuente del 20%, 6% ó 4% de la potencia de ruido total, </w:t>
      </w:r>
      <w:r w:rsidRPr="00063501">
        <w:rPr>
          <w:i/>
          <w:color w:val="000000"/>
        </w:rPr>
        <w:t>N</w:t>
      </w:r>
      <w:r w:rsidRPr="00063501">
        <w:rPr>
          <w:iCs/>
          <w:color w:val="000000"/>
        </w:rPr>
        <w:t>,</w:t>
      </w:r>
      <w:r w:rsidRPr="00063501">
        <w:rPr>
          <w:color w:val="000000"/>
        </w:rPr>
        <w:t xml:space="preserve"> de las asignaciones protegidas (calidad de funcionamiento). </w:t>
      </w:r>
    </w:p>
    <w:p w:rsidR="00BB45DC" w:rsidRPr="00063501" w:rsidRDefault="00BB45DC" w:rsidP="00BB45DC">
      <w:pPr>
        <w:spacing w:after="40"/>
        <w:rPr>
          <w:color w:val="000000"/>
        </w:rPr>
      </w:pPr>
      <w:r w:rsidRPr="00063501">
        <w:rPr>
          <w:color w:val="000000"/>
        </w:rPr>
        <w:lastRenderedPageBreak/>
        <w:t xml:space="preserve">Los objetivos en cuanto a la </w:t>
      </w:r>
      <w:r w:rsidRPr="00063501">
        <w:rPr>
          <w:i/>
          <w:iCs/>
          <w:color w:val="000000"/>
        </w:rPr>
        <w:t>C</w:t>
      </w:r>
      <w:r w:rsidRPr="00063501">
        <w:rPr>
          <w:color w:val="000000"/>
        </w:rPr>
        <w:t>/</w:t>
      </w:r>
      <w:r w:rsidRPr="00063501">
        <w:rPr>
          <w:i/>
          <w:iCs/>
          <w:color w:val="000000"/>
        </w:rPr>
        <w:t>N</w:t>
      </w:r>
      <w:r w:rsidRPr="00063501">
        <w:rPr>
          <w:color w:val="000000"/>
        </w:rPr>
        <w:t xml:space="preserve"> presentados a la Oficina conforme al Apéndice </w:t>
      </w:r>
      <w:r w:rsidRPr="00063501">
        <w:rPr>
          <w:rStyle w:val="Appref"/>
          <w:b/>
          <w:bCs/>
          <w:color w:val="000000"/>
        </w:rPr>
        <w:t>4</w:t>
      </w:r>
      <w:r w:rsidRPr="00063501">
        <w:rPr>
          <w:color w:val="000000"/>
        </w:rPr>
        <w:t xml:space="preserve"> (Anexo 2, C.8.e.1) por las administraciones responsables de la red de satélites sometida a examen, se utilizarán para evaluar la probabilidad de interferencia perjudicial recibida por la red de satélite. A fin de evaluar la probabilidad de interferencia perjudicial generada por esta red de satélite en otras redes de satélites, se utilizarán los objetivos en cuanto a la </w:t>
      </w:r>
      <w:r w:rsidRPr="00063501">
        <w:rPr>
          <w:i/>
          <w:iCs/>
          <w:color w:val="000000"/>
        </w:rPr>
        <w:t>C</w:t>
      </w:r>
      <w:r w:rsidRPr="00063501">
        <w:rPr>
          <w:color w:val="000000"/>
        </w:rPr>
        <w:t>/</w:t>
      </w:r>
      <w:r w:rsidRPr="00063501">
        <w:rPr>
          <w:i/>
          <w:iCs/>
          <w:color w:val="000000"/>
        </w:rPr>
        <w:t>N</w:t>
      </w:r>
      <w:r w:rsidRPr="00063501">
        <w:rPr>
          <w:color w:val="000000"/>
        </w:rPr>
        <w:t xml:space="preserve"> presentados por las administraciones responsables para esas otras redes, únicamente si son inferiores a los correspondientes valores calculados de la </w:t>
      </w:r>
      <w:r w:rsidRPr="00063501">
        <w:rPr>
          <w:i/>
          <w:iCs/>
          <w:color w:val="000000"/>
        </w:rPr>
        <w:t>C</w:t>
      </w:r>
      <w:r w:rsidRPr="00063501">
        <w:rPr>
          <w:color w:val="000000"/>
        </w:rPr>
        <w:t>/</w:t>
      </w:r>
      <w:r w:rsidRPr="00063501">
        <w:rPr>
          <w:i/>
          <w:iCs/>
          <w:color w:val="000000"/>
        </w:rPr>
        <w:t>N</w:t>
      </w:r>
      <w:r w:rsidRPr="00063501">
        <w:rPr>
          <w:color w:val="000000"/>
        </w:rPr>
        <w:t xml:space="preserve"> para dichas redes. De no ser así, se utilizarán los valores calculados de la </w:t>
      </w:r>
      <w:r w:rsidRPr="00063501">
        <w:rPr>
          <w:i/>
          <w:iCs/>
          <w:color w:val="000000"/>
        </w:rPr>
        <w:t>C</w:t>
      </w:r>
      <w:r w:rsidRPr="00063501">
        <w:rPr>
          <w:color w:val="000000"/>
        </w:rPr>
        <w:t>/</w:t>
      </w:r>
      <w:r w:rsidRPr="00063501">
        <w:rPr>
          <w:i/>
          <w:iCs/>
          <w:color w:val="000000"/>
        </w:rPr>
        <w:t>N</w:t>
      </w:r>
      <w:r w:rsidRPr="00063501">
        <w:rPr>
          <w:color w:val="000000"/>
        </w:rPr>
        <w:t>. Si las administraciones responsables no han presentado obje</w:t>
      </w:r>
      <w:r w:rsidRPr="00063501">
        <w:rPr>
          <w:color w:val="000000"/>
        </w:rPr>
        <w:softHyphen/>
        <w:t xml:space="preserve">tivos en cuanto a la </w:t>
      </w:r>
      <w:r w:rsidRPr="00063501">
        <w:rPr>
          <w:i/>
          <w:iCs/>
          <w:color w:val="000000"/>
        </w:rPr>
        <w:t>C</w:t>
      </w:r>
      <w:r w:rsidRPr="00063501">
        <w:rPr>
          <w:color w:val="000000"/>
        </w:rPr>
        <w:t>/</w:t>
      </w:r>
      <w:r w:rsidRPr="00063501">
        <w:rPr>
          <w:i/>
          <w:iCs/>
          <w:color w:val="000000"/>
        </w:rPr>
        <w:t>N</w:t>
      </w:r>
      <w:r w:rsidRPr="00063501">
        <w:rPr>
          <w:color w:val="000000"/>
        </w:rPr>
        <w:t xml:space="preserve"> se utilizarán los valores calculados de la </w:t>
      </w:r>
      <w:r w:rsidRPr="00063501">
        <w:rPr>
          <w:i/>
          <w:iCs/>
          <w:color w:val="000000"/>
        </w:rPr>
        <w:t>C</w:t>
      </w:r>
      <w:r w:rsidRPr="00063501">
        <w:rPr>
          <w:color w:val="000000"/>
        </w:rPr>
        <w:t>/</w:t>
      </w:r>
      <w:r w:rsidRPr="00063501">
        <w:rPr>
          <w:i/>
          <w:iCs/>
          <w:color w:val="000000"/>
        </w:rPr>
        <w:t>N</w:t>
      </w:r>
      <w:r w:rsidRPr="00063501">
        <w:rPr>
          <w:color w:val="000000"/>
        </w:rPr>
        <w:t>.</w:t>
      </w:r>
    </w:p>
    <w:p w:rsidR="00BB45DC" w:rsidRPr="00063501" w:rsidRDefault="002532E8" w:rsidP="00BB45DC">
      <w:pPr>
        <w:spacing w:after="40"/>
        <w:rPr>
          <w:color w:val="000000"/>
        </w:rPr>
      </w:pPr>
      <w:r w:rsidRPr="00063501">
        <w:rPr>
          <w:color w:val="000000"/>
        </w:rPr>
        <w:t>El Cuadro 1 y la Recomendación UIT</w:t>
      </w:r>
      <w:r w:rsidRPr="00063501">
        <w:rPr>
          <w:color w:val="000000"/>
        </w:rPr>
        <w:noBreakHyphen/>
        <w:t>R </w:t>
      </w:r>
      <w:r w:rsidR="00BB45DC" w:rsidRPr="00063501">
        <w:rPr>
          <w:color w:val="000000"/>
        </w:rPr>
        <w:t>S.741</w:t>
      </w:r>
      <w:r w:rsidR="00BB45DC" w:rsidRPr="00063501">
        <w:rPr>
          <w:color w:val="000000"/>
        </w:rPr>
        <w:noBreakHyphen/>
        <w:t xml:space="preserve">2 definen la </w:t>
      </w:r>
      <w:r w:rsidR="00BB45DC" w:rsidRPr="00063501">
        <w:rPr>
          <w:i/>
          <w:color w:val="000000"/>
        </w:rPr>
        <w:t>C</w:t>
      </w:r>
      <w:r w:rsidR="00BB45DC" w:rsidRPr="00063501">
        <w:rPr>
          <w:color w:val="000000"/>
        </w:rPr>
        <w:t>/</w:t>
      </w:r>
      <w:r w:rsidR="00BB45DC" w:rsidRPr="00063501">
        <w:rPr>
          <w:i/>
          <w:color w:val="000000"/>
        </w:rPr>
        <w:t>N</w:t>
      </w:r>
      <w:r w:rsidR="00BB45DC" w:rsidRPr="00063501">
        <w:rPr>
          <w:color w:val="000000"/>
        </w:rPr>
        <w:t xml:space="preserve"> como la «relación (dB) entre la potencia de la portadora y la del ruido total que incluye todo el ruido interno del sistema y la interferencia procedente de otros sistemas». Por consiguiente, para amoldarse a esa defi</w:t>
      </w:r>
      <w:r w:rsidR="00BB45DC" w:rsidRPr="00063501">
        <w:rPr>
          <w:color w:val="000000"/>
        </w:rPr>
        <w:softHyphen/>
        <w:t>nición, se añadirá un</w:t>
      </w:r>
      <w:r w:rsidR="00BB45DC" w:rsidRPr="00063501">
        <w:rPr>
          <w:i/>
          <w:color w:val="000000"/>
        </w:rPr>
        <w:t xml:space="preserve"> </w:t>
      </w:r>
      <w:r w:rsidR="00BB45DC" w:rsidRPr="00063501">
        <w:rPr>
          <w:iCs/>
          <w:color w:val="000000"/>
        </w:rPr>
        <w:t>margen adicional</w:t>
      </w:r>
      <w:r w:rsidR="00BB45DC" w:rsidRPr="00063501">
        <w:rPr>
          <w:color w:val="000000"/>
        </w:rPr>
        <w:t xml:space="preserve"> definido por el tipo de emisiones deseadas a los márgenes calculados sobre la base de los valores de ruido interno del sistema facilitados por las administraciones interesadas. El Adjunto 2 contiene la metodología de cálculo utilizada para obtener los márgenes adicionales antes mencionados.</w:t>
      </w:r>
    </w:p>
    <w:p w:rsidR="00BB45DC" w:rsidRPr="00063501" w:rsidRDefault="00BB45DC" w:rsidP="00BB45DC">
      <w:pPr>
        <w:pStyle w:val="Heading2"/>
      </w:pPr>
      <w:bookmarkStart w:id="181" w:name="_Toc416446841"/>
      <w:r w:rsidRPr="00063501">
        <w:t>3.1</w:t>
      </w:r>
      <w:r w:rsidRPr="00063501">
        <w:tab/>
        <w:t>Casos de interferencia</w:t>
      </w:r>
      <w:bookmarkEnd w:id="181"/>
    </w:p>
    <w:p w:rsidR="00BB45DC" w:rsidRPr="00063501" w:rsidRDefault="00BB45DC" w:rsidP="009318FA">
      <w:pPr>
        <w:rPr>
          <w:color w:val="000000"/>
        </w:rPr>
      </w:pPr>
      <w:r w:rsidRPr="00063501">
        <w:rPr>
          <w:color w:val="000000"/>
        </w:rPr>
        <w:t>Aunque la mayoría de los casos tienen en cuenta las portadoras digitales, también se han considerado en general las medidas a adoptar para diferentes casos de interferencia. El Cuadro 2 presenta un resumen de las distintas situaciones de interferencia que han de tenerse en cuenta al efectuar los cálculos de la relación </w:t>
      </w:r>
      <w:r w:rsidRPr="00063501">
        <w:rPr>
          <w:i/>
          <w:color w:val="000000"/>
        </w:rPr>
        <w:t>C</w:t>
      </w:r>
      <w:r w:rsidRPr="00063501">
        <w:rPr>
          <w:color w:val="000000"/>
        </w:rPr>
        <w:t>/</w:t>
      </w:r>
      <w:r w:rsidRPr="00063501">
        <w:rPr>
          <w:i/>
          <w:color w:val="000000"/>
        </w:rPr>
        <w:t>I</w:t>
      </w:r>
      <w:r w:rsidRPr="00063501">
        <w:rPr>
          <w:color w:val="000000"/>
        </w:rPr>
        <w:t>.</w:t>
      </w:r>
    </w:p>
    <w:p w:rsidR="00BB45DC" w:rsidRPr="00063501" w:rsidRDefault="00BB45DC" w:rsidP="00BB45DC">
      <w:pPr>
        <w:pStyle w:val="TableNo"/>
        <w:rPr>
          <w:b/>
        </w:rPr>
      </w:pPr>
      <w:r w:rsidRPr="00063501">
        <w:lastRenderedPageBreak/>
        <w:t>CUADRO 2</w:t>
      </w:r>
    </w:p>
    <w:p w:rsidR="00BB45DC" w:rsidRPr="00063501" w:rsidRDefault="00BB45DC" w:rsidP="00BB45DC">
      <w:pPr>
        <w:pStyle w:val="Tabletitle"/>
      </w:pPr>
      <w:r w:rsidRPr="00063501">
        <w:t>Casos de interferencia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945"/>
        <w:gridCol w:w="2041"/>
        <w:gridCol w:w="1915"/>
        <w:gridCol w:w="2096"/>
      </w:tblGrid>
      <w:tr w:rsidR="00BB45DC" w:rsidRPr="00063501" w:rsidTr="00935F26">
        <w:trPr>
          <w:jc w:val="center"/>
        </w:trPr>
        <w:tc>
          <w:tcPr>
            <w:tcW w:w="1642" w:type="dxa"/>
            <w:tcBorders>
              <w:tl2br w:val="single" w:sz="4" w:space="0" w:color="auto"/>
            </w:tcBorders>
            <w:vAlign w:val="center"/>
          </w:tcPr>
          <w:p w:rsidR="00BB45DC" w:rsidRPr="00063501" w:rsidRDefault="00BB45DC" w:rsidP="00935F26">
            <w:pPr>
              <w:pStyle w:val="Tablehead"/>
              <w:jc w:val="right"/>
            </w:pPr>
            <w:r w:rsidRPr="00063501">
              <w:t>Deseada</w:t>
            </w:r>
          </w:p>
          <w:p w:rsidR="00BB45DC" w:rsidRPr="00063501" w:rsidRDefault="00BB45DC" w:rsidP="00935F26">
            <w:pPr>
              <w:pStyle w:val="Tablehead"/>
              <w:jc w:val="left"/>
            </w:pPr>
          </w:p>
          <w:p w:rsidR="00BB45DC" w:rsidRPr="00063501" w:rsidRDefault="00BB45DC" w:rsidP="00935F26">
            <w:pPr>
              <w:pStyle w:val="Tablehead"/>
              <w:ind w:left="-57"/>
              <w:jc w:val="left"/>
            </w:pPr>
            <w:r w:rsidRPr="00063501">
              <w:t>Interferente</w:t>
            </w:r>
          </w:p>
        </w:tc>
        <w:tc>
          <w:tcPr>
            <w:tcW w:w="1945" w:type="dxa"/>
            <w:vAlign w:val="center"/>
          </w:tcPr>
          <w:p w:rsidR="00BB45DC" w:rsidRPr="00063501" w:rsidRDefault="00BB45DC" w:rsidP="00935F26">
            <w:pPr>
              <w:pStyle w:val="Tablehead"/>
            </w:pPr>
            <w:r w:rsidRPr="00063501">
              <w:t>Digital</w:t>
            </w:r>
          </w:p>
        </w:tc>
        <w:tc>
          <w:tcPr>
            <w:tcW w:w="2041" w:type="dxa"/>
            <w:vAlign w:val="center"/>
          </w:tcPr>
          <w:p w:rsidR="00BB45DC" w:rsidRPr="00063501" w:rsidRDefault="00BB45DC" w:rsidP="00935F26">
            <w:pPr>
              <w:pStyle w:val="Tablehead"/>
            </w:pPr>
            <w:r w:rsidRPr="00063501">
              <w:t>Analógica</w:t>
            </w:r>
            <w:r w:rsidRPr="00063501">
              <w:br/>
              <w:t>(TV-MF)</w:t>
            </w:r>
          </w:p>
        </w:tc>
        <w:tc>
          <w:tcPr>
            <w:tcW w:w="1915" w:type="dxa"/>
            <w:vAlign w:val="center"/>
          </w:tcPr>
          <w:p w:rsidR="00BB45DC" w:rsidRPr="00063501" w:rsidRDefault="00BB45DC" w:rsidP="00935F26">
            <w:pPr>
              <w:pStyle w:val="Tablehead"/>
            </w:pPr>
            <w:r w:rsidRPr="00063501">
              <w:t>Analógica</w:t>
            </w:r>
            <w:r w:rsidRPr="00063501">
              <w:br/>
              <w:t>(distinta a TV-MF)</w:t>
            </w:r>
          </w:p>
        </w:tc>
        <w:tc>
          <w:tcPr>
            <w:tcW w:w="2096" w:type="dxa"/>
            <w:vAlign w:val="center"/>
          </w:tcPr>
          <w:p w:rsidR="00BB45DC" w:rsidRPr="00063501" w:rsidRDefault="00BB45DC" w:rsidP="00935F26">
            <w:pPr>
              <w:pStyle w:val="Tablehead"/>
            </w:pPr>
            <w:r w:rsidRPr="00063501">
              <w:t>Otros</w:t>
            </w:r>
          </w:p>
        </w:tc>
      </w:tr>
      <w:tr w:rsidR="00BB45DC" w:rsidRPr="00063501" w:rsidTr="00935F26">
        <w:trPr>
          <w:jc w:val="center"/>
        </w:trPr>
        <w:tc>
          <w:tcPr>
            <w:tcW w:w="1642" w:type="dxa"/>
          </w:tcPr>
          <w:p w:rsidR="00BB45DC" w:rsidRPr="00063501" w:rsidRDefault="00BB45DC" w:rsidP="00935F26">
            <w:pPr>
              <w:pStyle w:val="TableText0"/>
              <w:keepNext/>
              <w:keepLines/>
              <w:jc w:val="center"/>
              <w:rPr>
                <w:color w:val="000000"/>
                <w:sz w:val="20"/>
                <w:szCs w:val="20"/>
              </w:rPr>
            </w:pPr>
            <w:r w:rsidRPr="00063501">
              <w:rPr>
                <w:color w:val="000000"/>
                <w:sz w:val="20"/>
                <w:szCs w:val="20"/>
              </w:rPr>
              <w:t>Digital</w:t>
            </w:r>
          </w:p>
        </w:tc>
        <w:tc>
          <w:tcPr>
            <w:tcW w:w="1945" w:type="dxa"/>
          </w:tcPr>
          <w:p w:rsidR="00BB45DC" w:rsidRPr="00063501" w:rsidRDefault="00BB45DC" w:rsidP="00935F26">
            <w:pPr>
              <w:pStyle w:val="TableText0"/>
              <w:keepNext/>
              <w:keepLines/>
              <w:jc w:val="center"/>
              <w:rPr>
                <w:color w:val="000000"/>
                <w:sz w:val="20"/>
                <w:szCs w:val="20"/>
              </w:rPr>
            </w:pPr>
            <w:r w:rsidRPr="00063501">
              <w:rPr>
                <w:color w:val="000000"/>
                <w:sz w:val="20"/>
                <w:szCs w:val="20"/>
              </w:rPr>
              <w:t xml:space="preserve">Utilícese </w:t>
            </w:r>
            <w:r w:rsidRPr="00063501">
              <w:rPr>
                <w:i/>
                <w:color w:val="000000"/>
                <w:sz w:val="20"/>
                <w:szCs w:val="20"/>
              </w:rPr>
              <w:t>C</w:t>
            </w:r>
            <w:r w:rsidRPr="00063501">
              <w:rPr>
                <w:color w:val="000000"/>
                <w:sz w:val="20"/>
                <w:szCs w:val="20"/>
              </w:rPr>
              <w:t>/</w:t>
            </w:r>
            <w:r w:rsidRPr="00063501">
              <w:rPr>
                <w:i/>
                <w:color w:val="000000"/>
                <w:sz w:val="20"/>
                <w:szCs w:val="20"/>
              </w:rPr>
              <w:t>I</w:t>
            </w:r>
            <w:r w:rsidRPr="00063501">
              <w:rPr>
                <w:color w:val="000000"/>
                <w:sz w:val="20"/>
                <w:szCs w:val="20"/>
              </w:rPr>
              <w:t xml:space="preserve"> más el factor de ajuste de la interferencia</w:t>
            </w:r>
            <w:r w:rsidRPr="00063501">
              <w:rPr>
                <w:color w:val="000000"/>
                <w:sz w:val="20"/>
                <w:szCs w:val="20"/>
                <w:vertAlign w:val="superscript"/>
              </w:rPr>
              <w:t>1</w:t>
            </w:r>
          </w:p>
          <w:p w:rsidR="00BB45DC" w:rsidRPr="00063501" w:rsidRDefault="00BB45DC" w:rsidP="00935F26">
            <w:pPr>
              <w:pStyle w:val="TableText0"/>
              <w:keepNext/>
              <w:keepLines/>
              <w:jc w:val="center"/>
              <w:rPr>
                <w:color w:val="000000"/>
                <w:sz w:val="20"/>
                <w:szCs w:val="20"/>
              </w:rPr>
            </w:pPr>
            <w:r w:rsidRPr="00063501">
              <w:rPr>
                <w:color w:val="000000"/>
                <w:sz w:val="20"/>
                <w:szCs w:val="20"/>
              </w:rPr>
              <w:t>(I)</w:t>
            </w:r>
          </w:p>
        </w:tc>
        <w:tc>
          <w:tcPr>
            <w:tcW w:w="2041" w:type="dxa"/>
          </w:tcPr>
          <w:p w:rsidR="00BB45DC" w:rsidRPr="00063501" w:rsidRDefault="00BB45DC" w:rsidP="00935F26">
            <w:pPr>
              <w:pStyle w:val="TableText0"/>
              <w:keepNext/>
              <w:keepLines/>
              <w:jc w:val="center"/>
              <w:rPr>
                <w:color w:val="000000"/>
                <w:sz w:val="20"/>
                <w:szCs w:val="20"/>
              </w:rPr>
            </w:pPr>
            <w:r w:rsidRPr="00063501">
              <w:rPr>
                <w:color w:val="000000"/>
                <w:sz w:val="20"/>
                <w:szCs w:val="20"/>
              </w:rPr>
              <w:t xml:space="preserve">Utilícese </w:t>
            </w:r>
            <w:r w:rsidRPr="00063501">
              <w:rPr>
                <w:i/>
                <w:color w:val="000000"/>
                <w:sz w:val="20"/>
                <w:szCs w:val="20"/>
              </w:rPr>
              <w:t>C</w:t>
            </w:r>
            <w:r w:rsidRPr="00063501">
              <w:rPr>
                <w:color w:val="000000"/>
                <w:sz w:val="20"/>
                <w:szCs w:val="20"/>
              </w:rPr>
              <w:t>/</w:t>
            </w:r>
            <w:r w:rsidRPr="00063501">
              <w:rPr>
                <w:i/>
                <w:color w:val="000000"/>
                <w:sz w:val="20"/>
                <w:szCs w:val="20"/>
              </w:rPr>
              <w:t>I</w:t>
            </w:r>
            <w:r w:rsidRPr="00063501">
              <w:rPr>
                <w:color w:val="000000"/>
                <w:sz w:val="20"/>
                <w:szCs w:val="20"/>
              </w:rPr>
              <w:t xml:space="preserve"> más el factor de ajuste de la interferencia</w:t>
            </w:r>
            <w:r w:rsidRPr="00063501">
              <w:rPr>
                <w:color w:val="000000"/>
                <w:sz w:val="20"/>
                <w:szCs w:val="20"/>
                <w:vertAlign w:val="superscript"/>
              </w:rPr>
              <w:t>1</w:t>
            </w:r>
            <w:r w:rsidRPr="00063501">
              <w:rPr>
                <w:color w:val="000000"/>
                <w:sz w:val="20"/>
                <w:szCs w:val="20"/>
              </w:rPr>
              <w:br/>
              <w:t>(II)</w:t>
            </w:r>
          </w:p>
        </w:tc>
        <w:tc>
          <w:tcPr>
            <w:tcW w:w="1915" w:type="dxa"/>
          </w:tcPr>
          <w:p w:rsidR="00BB45DC" w:rsidRPr="00063501" w:rsidRDefault="00BB45DC" w:rsidP="00935F26">
            <w:pPr>
              <w:pStyle w:val="TableText0"/>
              <w:keepNext/>
              <w:keepLines/>
              <w:jc w:val="center"/>
              <w:rPr>
                <w:color w:val="000000"/>
                <w:sz w:val="20"/>
                <w:szCs w:val="20"/>
              </w:rPr>
            </w:pPr>
            <w:r w:rsidRPr="00063501">
              <w:rPr>
                <w:color w:val="000000"/>
                <w:sz w:val="20"/>
                <w:szCs w:val="20"/>
              </w:rPr>
              <w:t xml:space="preserve">Utilícese </w:t>
            </w:r>
            <w:r w:rsidRPr="00063501">
              <w:rPr>
                <w:i/>
                <w:color w:val="000000"/>
                <w:sz w:val="20"/>
                <w:szCs w:val="20"/>
              </w:rPr>
              <w:t>C</w:t>
            </w:r>
            <w:r w:rsidRPr="00063501">
              <w:rPr>
                <w:color w:val="000000"/>
                <w:sz w:val="20"/>
                <w:szCs w:val="20"/>
              </w:rPr>
              <w:t>/</w:t>
            </w:r>
            <w:r w:rsidRPr="00063501">
              <w:rPr>
                <w:i/>
                <w:color w:val="000000"/>
                <w:sz w:val="20"/>
                <w:szCs w:val="20"/>
              </w:rPr>
              <w:t>I</w:t>
            </w:r>
            <w:r w:rsidRPr="00063501">
              <w:rPr>
                <w:color w:val="000000"/>
                <w:sz w:val="20"/>
                <w:szCs w:val="20"/>
              </w:rPr>
              <w:t xml:space="preserve"> más el factor de ajuste de la interferencia</w:t>
            </w:r>
            <w:r w:rsidRPr="00063501">
              <w:rPr>
                <w:color w:val="000000"/>
                <w:sz w:val="20"/>
                <w:szCs w:val="20"/>
                <w:vertAlign w:val="superscript"/>
              </w:rPr>
              <w:t>1</w:t>
            </w:r>
          </w:p>
          <w:p w:rsidR="00BB45DC" w:rsidRPr="00063501" w:rsidRDefault="00BB45DC" w:rsidP="00935F26">
            <w:pPr>
              <w:pStyle w:val="TableText0"/>
              <w:keepNext/>
              <w:keepLines/>
              <w:jc w:val="center"/>
              <w:rPr>
                <w:color w:val="000000"/>
                <w:sz w:val="20"/>
                <w:szCs w:val="20"/>
              </w:rPr>
            </w:pPr>
            <w:r w:rsidRPr="00063501">
              <w:rPr>
                <w:color w:val="000000"/>
                <w:sz w:val="20"/>
                <w:szCs w:val="20"/>
              </w:rPr>
              <w:t>(III)</w:t>
            </w:r>
          </w:p>
        </w:tc>
        <w:tc>
          <w:tcPr>
            <w:tcW w:w="2096" w:type="dxa"/>
          </w:tcPr>
          <w:p w:rsidR="00BB45DC" w:rsidRPr="00063501" w:rsidRDefault="00BB45DC" w:rsidP="00935F26">
            <w:pPr>
              <w:pStyle w:val="TableText0"/>
              <w:keepNext/>
              <w:keepLines/>
              <w:jc w:val="center"/>
              <w:rPr>
                <w:iCs/>
                <w:color w:val="000000"/>
                <w:sz w:val="20"/>
                <w:szCs w:val="20"/>
              </w:rPr>
            </w:pPr>
            <w:r w:rsidRPr="00063501">
              <w:rPr>
                <w:color w:val="000000"/>
                <w:sz w:val="20"/>
                <w:szCs w:val="20"/>
              </w:rPr>
              <w:t xml:space="preserve">Utilícese </w:t>
            </w:r>
            <w:r w:rsidRPr="00063501">
              <w:rPr>
                <w:i/>
                <w:color w:val="000000"/>
                <w:sz w:val="20"/>
                <w:szCs w:val="20"/>
              </w:rPr>
              <w:t>C</w:t>
            </w:r>
            <w:r w:rsidRPr="00063501">
              <w:rPr>
                <w:color w:val="000000"/>
                <w:sz w:val="20"/>
                <w:szCs w:val="20"/>
              </w:rPr>
              <w:t>/</w:t>
            </w:r>
            <w:r w:rsidRPr="00063501">
              <w:rPr>
                <w:i/>
                <w:color w:val="000000"/>
                <w:sz w:val="20"/>
                <w:szCs w:val="20"/>
              </w:rPr>
              <w:t>I</w:t>
            </w:r>
            <w:r w:rsidRPr="00063501">
              <w:rPr>
                <w:iCs/>
                <w:color w:val="000000"/>
                <w:sz w:val="20"/>
                <w:szCs w:val="20"/>
              </w:rPr>
              <w:t xml:space="preserve"> más el factor de ajuste de la interferencia</w:t>
            </w:r>
            <w:r w:rsidRPr="00063501">
              <w:rPr>
                <w:color w:val="000000"/>
                <w:sz w:val="20"/>
                <w:szCs w:val="20"/>
                <w:vertAlign w:val="superscript"/>
              </w:rPr>
              <w:t>1</w:t>
            </w:r>
          </w:p>
          <w:p w:rsidR="00BB45DC" w:rsidRPr="00063501" w:rsidRDefault="00BB45DC" w:rsidP="00935F26">
            <w:pPr>
              <w:pStyle w:val="TableText0"/>
              <w:keepNext/>
              <w:keepLines/>
              <w:jc w:val="center"/>
              <w:rPr>
                <w:iCs/>
                <w:color w:val="000000"/>
                <w:sz w:val="20"/>
                <w:szCs w:val="20"/>
              </w:rPr>
            </w:pPr>
            <w:r w:rsidRPr="00063501">
              <w:rPr>
                <w:iCs/>
                <w:color w:val="000000"/>
                <w:sz w:val="20"/>
                <w:szCs w:val="20"/>
              </w:rPr>
              <w:t>(XI)</w:t>
            </w:r>
          </w:p>
        </w:tc>
      </w:tr>
      <w:tr w:rsidR="00BB45DC" w:rsidRPr="00063501" w:rsidTr="00935F26">
        <w:trPr>
          <w:jc w:val="center"/>
        </w:trPr>
        <w:tc>
          <w:tcPr>
            <w:tcW w:w="1642" w:type="dxa"/>
            <w:tcBorders>
              <w:bottom w:val="nil"/>
            </w:tcBorders>
          </w:tcPr>
          <w:p w:rsidR="00BB45DC" w:rsidRPr="00063501" w:rsidRDefault="00BB45DC" w:rsidP="00935F26">
            <w:pPr>
              <w:pStyle w:val="TableText0"/>
              <w:keepNext/>
              <w:keepLines/>
              <w:ind w:right="-85"/>
              <w:jc w:val="center"/>
              <w:rPr>
                <w:color w:val="000000"/>
                <w:sz w:val="20"/>
                <w:szCs w:val="20"/>
              </w:rPr>
            </w:pPr>
            <w:r w:rsidRPr="00063501">
              <w:rPr>
                <w:color w:val="000000"/>
                <w:sz w:val="20"/>
                <w:szCs w:val="20"/>
              </w:rPr>
              <w:t>Analógica (TV</w:t>
            </w:r>
            <w:r w:rsidR="00935F26" w:rsidRPr="00063501">
              <w:rPr>
                <w:color w:val="000000"/>
                <w:sz w:val="20"/>
                <w:szCs w:val="20"/>
              </w:rPr>
              <w:noBreakHyphen/>
            </w:r>
            <w:r w:rsidRPr="00063501">
              <w:rPr>
                <w:color w:val="000000"/>
                <w:sz w:val="20"/>
                <w:szCs w:val="20"/>
              </w:rPr>
              <w:t>MF)</w:t>
            </w:r>
          </w:p>
        </w:tc>
        <w:tc>
          <w:tcPr>
            <w:tcW w:w="1945" w:type="dxa"/>
            <w:tcBorders>
              <w:bottom w:val="nil"/>
            </w:tcBorders>
          </w:tcPr>
          <w:p w:rsidR="00BB45DC" w:rsidRPr="00063501" w:rsidRDefault="00BB45DC" w:rsidP="00935F26">
            <w:pPr>
              <w:pStyle w:val="TableText0"/>
              <w:keepNext/>
              <w:keepLines/>
              <w:jc w:val="center"/>
              <w:rPr>
                <w:iCs/>
                <w:color w:val="000000"/>
                <w:sz w:val="20"/>
                <w:szCs w:val="20"/>
              </w:rPr>
            </w:pPr>
            <w:r w:rsidRPr="00063501">
              <w:rPr>
                <w:color w:val="000000"/>
                <w:sz w:val="20"/>
                <w:szCs w:val="20"/>
              </w:rPr>
              <w:t xml:space="preserve">Utilícese </w:t>
            </w:r>
            <w:r w:rsidRPr="00063501">
              <w:rPr>
                <w:i/>
                <w:color w:val="000000"/>
                <w:sz w:val="20"/>
                <w:szCs w:val="20"/>
              </w:rPr>
              <w:t>C</w:t>
            </w:r>
            <w:r w:rsidRPr="00063501">
              <w:rPr>
                <w:color w:val="000000"/>
                <w:sz w:val="20"/>
                <w:szCs w:val="20"/>
              </w:rPr>
              <w:t>/</w:t>
            </w:r>
            <w:r w:rsidRPr="00063501">
              <w:rPr>
                <w:i/>
                <w:color w:val="000000"/>
                <w:sz w:val="20"/>
                <w:szCs w:val="20"/>
              </w:rPr>
              <w:t>I</w:t>
            </w:r>
            <w:r w:rsidRPr="00063501">
              <w:rPr>
                <w:color w:val="000000"/>
                <w:sz w:val="20"/>
                <w:szCs w:val="20"/>
              </w:rPr>
              <w:t xml:space="preserve"> más el factor de ajuste de la interferencia</w:t>
            </w:r>
            <w:r w:rsidRPr="00063501">
              <w:rPr>
                <w:color w:val="000000"/>
                <w:sz w:val="20"/>
                <w:szCs w:val="20"/>
                <w:vertAlign w:val="superscript"/>
              </w:rPr>
              <w:t>2</w:t>
            </w:r>
          </w:p>
        </w:tc>
        <w:tc>
          <w:tcPr>
            <w:tcW w:w="2041" w:type="dxa"/>
            <w:tcBorders>
              <w:bottom w:val="nil"/>
            </w:tcBorders>
          </w:tcPr>
          <w:p w:rsidR="00BB45DC" w:rsidRPr="00063501" w:rsidRDefault="00BB45DC" w:rsidP="00935F26">
            <w:pPr>
              <w:pStyle w:val="TableText0"/>
              <w:keepNext/>
              <w:keepLines/>
              <w:jc w:val="center"/>
              <w:rPr>
                <w:color w:val="000000"/>
                <w:sz w:val="20"/>
                <w:szCs w:val="20"/>
                <w:u w:val="single"/>
              </w:rPr>
            </w:pPr>
            <w:r w:rsidRPr="00063501">
              <w:rPr>
                <w:i/>
                <w:color w:val="000000"/>
                <w:sz w:val="20"/>
                <w:szCs w:val="20"/>
                <w:u w:val="single"/>
              </w:rPr>
              <w:t>Cofrecuencia</w:t>
            </w:r>
            <w:r w:rsidRPr="00063501">
              <w:rPr>
                <w:color w:val="000000"/>
                <w:sz w:val="20"/>
                <w:szCs w:val="20"/>
                <w:u w:val="single"/>
              </w:rPr>
              <w:t>:</w:t>
            </w:r>
          </w:p>
          <w:p w:rsidR="00BB45DC" w:rsidRPr="00063501" w:rsidRDefault="00BB45DC" w:rsidP="00935F26">
            <w:pPr>
              <w:pStyle w:val="TableText0"/>
              <w:keepNext/>
              <w:keepLines/>
              <w:jc w:val="center"/>
              <w:rPr>
                <w:color w:val="000000"/>
                <w:sz w:val="20"/>
                <w:szCs w:val="20"/>
              </w:rPr>
            </w:pPr>
            <w:r w:rsidRPr="00063501">
              <w:rPr>
                <w:color w:val="000000"/>
                <w:sz w:val="20"/>
                <w:szCs w:val="20"/>
              </w:rPr>
              <w:t xml:space="preserve">Utilícese </w:t>
            </w:r>
            <w:r w:rsidRPr="00063501">
              <w:rPr>
                <w:i/>
                <w:color w:val="000000"/>
                <w:sz w:val="20"/>
                <w:szCs w:val="20"/>
              </w:rPr>
              <w:t>C</w:t>
            </w:r>
            <w:r w:rsidRPr="00063501">
              <w:rPr>
                <w:color w:val="000000"/>
                <w:sz w:val="20"/>
                <w:szCs w:val="20"/>
              </w:rPr>
              <w:t>/</w:t>
            </w:r>
            <w:r w:rsidRPr="00063501">
              <w:rPr>
                <w:i/>
                <w:color w:val="000000"/>
                <w:sz w:val="20"/>
                <w:szCs w:val="20"/>
              </w:rPr>
              <w:t>I</w:t>
            </w:r>
            <w:r w:rsidRPr="00063501">
              <w:rPr>
                <w:color w:val="000000"/>
                <w:sz w:val="20"/>
                <w:szCs w:val="20"/>
              </w:rPr>
              <w:t xml:space="preserve"> más el factor de ajuste de</w:t>
            </w:r>
            <w:r w:rsidR="00935F26" w:rsidRPr="00063501">
              <w:rPr>
                <w:color w:val="000000"/>
                <w:sz w:val="20"/>
                <w:szCs w:val="20"/>
              </w:rPr>
              <w:t xml:space="preserve"> </w:t>
            </w:r>
            <w:r w:rsidRPr="00063501">
              <w:rPr>
                <w:color w:val="000000"/>
                <w:sz w:val="20"/>
                <w:szCs w:val="20"/>
              </w:rPr>
              <w:t>la interferencia</w:t>
            </w:r>
            <w:r w:rsidRPr="00063501">
              <w:rPr>
                <w:color w:val="000000"/>
                <w:sz w:val="20"/>
                <w:szCs w:val="20"/>
                <w:vertAlign w:val="superscript"/>
              </w:rPr>
              <w:t>1</w:t>
            </w:r>
          </w:p>
          <w:p w:rsidR="00BB45DC" w:rsidRPr="00063501" w:rsidRDefault="00BB45DC" w:rsidP="00935F26">
            <w:pPr>
              <w:pStyle w:val="TableText0"/>
              <w:keepNext/>
              <w:keepLines/>
              <w:jc w:val="center"/>
              <w:rPr>
                <w:color w:val="000000"/>
                <w:sz w:val="20"/>
                <w:szCs w:val="20"/>
              </w:rPr>
            </w:pPr>
            <w:r w:rsidRPr="00063501">
              <w:rPr>
                <w:color w:val="000000"/>
                <w:sz w:val="20"/>
                <w:szCs w:val="20"/>
              </w:rPr>
              <w:t>(X)</w:t>
            </w:r>
          </w:p>
          <w:p w:rsidR="00BB45DC" w:rsidRPr="00063501" w:rsidRDefault="00BB45DC" w:rsidP="00935F26">
            <w:pPr>
              <w:pStyle w:val="TableText0"/>
              <w:keepNext/>
              <w:keepLines/>
              <w:jc w:val="center"/>
              <w:rPr>
                <w:color w:val="000000"/>
                <w:sz w:val="20"/>
                <w:szCs w:val="20"/>
              </w:rPr>
            </w:pPr>
            <w:r w:rsidRPr="00063501">
              <w:rPr>
                <w:i/>
                <w:color w:val="000000"/>
                <w:sz w:val="20"/>
                <w:szCs w:val="20"/>
                <w:u w:val="single"/>
              </w:rPr>
              <w:t>No cofrecuencia</w:t>
            </w:r>
            <w:r w:rsidRPr="00063501">
              <w:rPr>
                <w:color w:val="000000"/>
                <w:sz w:val="20"/>
                <w:szCs w:val="20"/>
                <w:u w:val="single"/>
              </w:rPr>
              <w:t>:</w:t>
            </w:r>
          </w:p>
          <w:p w:rsidR="00BB45DC" w:rsidRPr="00063501" w:rsidRDefault="00BB45DC" w:rsidP="00935F26">
            <w:pPr>
              <w:pStyle w:val="TableText0"/>
              <w:keepNext/>
              <w:keepLines/>
              <w:jc w:val="center"/>
              <w:rPr>
                <w:color w:val="000000"/>
                <w:sz w:val="20"/>
                <w:szCs w:val="20"/>
                <w:vertAlign w:val="superscript"/>
              </w:rPr>
            </w:pPr>
            <w:r w:rsidRPr="00063501">
              <w:rPr>
                <w:color w:val="000000"/>
                <w:sz w:val="20"/>
                <w:szCs w:val="20"/>
              </w:rPr>
              <w:t>Utilícese la plantilla de relación de protección relativa</w:t>
            </w:r>
            <w:r w:rsidRPr="00063501">
              <w:rPr>
                <w:color w:val="000000"/>
                <w:sz w:val="20"/>
                <w:szCs w:val="20"/>
                <w:vertAlign w:val="superscript"/>
              </w:rPr>
              <w:t>3</w:t>
            </w:r>
          </w:p>
        </w:tc>
        <w:tc>
          <w:tcPr>
            <w:tcW w:w="1915" w:type="dxa"/>
            <w:tcBorders>
              <w:bottom w:val="nil"/>
            </w:tcBorders>
          </w:tcPr>
          <w:p w:rsidR="00BB45DC" w:rsidRPr="00063501" w:rsidRDefault="00BB45DC" w:rsidP="00935F26">
            <w:pPr>
              <w:pStyle w:val="TableText0"/>
              <w:keepNext/>
              <w:keepLines/>
              <w:jc w:val="center"/>
              <w:rPr>
                <w:iCs/>
                <w:color w:val="000000"/>
                <w:sz w:val="20"/>
                <w:szCs w:val="20"/>
              </w:rPr>
            </w:pPr>
            <w:r w:rsidRPr="00063501">
              <w:rPr>
                <w:color w:val="000000"/>
                <w:sz w:val="20"/>
                <w:szCs w:val="20"/>
              </w:rPr>
              <w:t xml:space="preserve">Utilícese </w:t>
            </w:r>
            <w:r w:rsidRPr="00063501">
              <w:rPr>
                <w:i/>
                <w:color w:val="000000"/>
                <w:sz w:val="20"/>
                <w:szCs w:val="20"/>
              </w:rPr>
              <w:t>C</w:t>
            </w:r>
            <w:r w:rsidRPr="00063501">
              <w:rPr>
                <w:color w:val="000000"/>
                <w:sz w:val="20"/>
                <w:szCs w:val="20"/>
              </w:rPr>
              <w:t>/</w:t>
            </w:r>
            <w:r w:rsidRPr="00063501">
              <w:rPr>
                <w:i/>
                <w:color w:val="000000"/>
                <w:sz w:val="20"/>
                <w:szCs w:val="20"/>
              </w:rPr>
              <w:t>I</w:t>
            </w:r>
            <w:r w:rsidRPr="00063501">
              <w:rPr>
                <w:color w:val="000000"/>
                <w:sz w:val="20"/>
                <w:szCs w:val="20"/>
              </w:rPr>
              <w:t xml:space="preserve"> más el factor de ajuste de la interferencia</w:t>
            </w:r>
            <w:r w:rsidRPr="00063501">
              <w:rPr>
                <w:color w:val="000000"/>
                <w:sz w:val="20"/>
                <w:szCs w:val="20"/>
                <w:vertAlign w:val="superscript"/>
              </w:rPr>
              <w:t>2</w:t>
            </w:r>
          </w:p>
        </w:tc>
        <w:tc>
          <w:tcPr>
            <w:tcW w:w="2096" w:type="dxa"/>
            <w:tcBorders>
              <w:bottom w:val="nil"/>
            </w:tcBorders>
          </w:tcPr>
          <w:p w:rsidR="00BB45DC" w:rsidRPr="00063501" w:rsidRDefault="00BB45DC" w:rsidP="00935F26">
            <w:pPr>
              <w:pStyle w:val="TableText0"/>
              <w:keepNext/>
              <w:keepLines/>
              <w:jc w:val="center"/>
              <w:rPr>
                <w:iCs/>
                <w:color w:val="000000"/>
                <w:sz w:val="20"/>
                <w:szCs w:val="20"/>
              </w:rPr>
            </w:pPr>
            <w:r w:rsidRPr="00063501">
              <w:rPr>
                <w:color w:val="000000"/>
                <w:sz w:val="20"/>
                <w:szCs w:val="20"/>
              </w:rPr>
              <w:t xml:space="preserve">Utilícese </w:t>
            </w:r>
            <w:r w:rsidRPr="00063501">
              <w:rPr>
                <w:i/>
                <w:color w:val="000000"/>
                <w:sz w:val="20"/>
                <w:szCs w:val="20"/>
              </w:rPr>
              <w:t>C</w:t>
            </w:r>
            <w:r w:rsidRPr="00063501">
              <w:rPr>
                <w:color w:val="000000"/>
                <w:sz w:val="20"/>
                <w:szCs w:val="20"/>
              </w:rPr>
              <w:t>/</w:t>
            </w:r>
            <w:r w:rsidRPr="00063501">
              <w:rPr>
                <w:i/>
                <w:color w:val="000000"/>
                <w:sz w:val="20"/>
                <w:szCs w:val="20"/>
              </w:rPr>
              <w:t>I</w:t>
            </w:r>
            <w:r w:rsidRPr="00063501">
              <w:rPr>
                <w:iCs/>
                <w:color w:val="000000"/>
                <w:sz w:val="20"/>
                <w:szCs w:val="20"/>
              </w:rPr>
              <w:t xml:space="preserve"> más el factor de ajuste de la interferencia</w:t>
            </w:r>
            <w:r w:rsidRPr="00063501">
              <w:rPr>
                <w:color w:val="000000"/>
                <w:sz w:val="20"/>
                <w:szCs w:val="20"/>
                <w:vertAlign w:val="superscript"/>
              </w:rPr>
              <w:t>2</w:t>
            </w:r>
          </w:p>
        </w:tc>
      </w:tr>
      <w:tr w:rsidR="00935F26" w:rsidRPr="00063501" w:rsidTr="00935F26">
        <w:trPr>
          <w:jc w:val="center"/>
        </w:trPr>
        <w:tc>
          <w:tcPr>
            <w:tcW w:w="1642" w:type="dxa"/>
            <w:tcBorders>
              <w:top w:val="nil"/>
            </w:tcBorders>
          </w:tcPr>
          <w:p w:rsidR="00935F26" w:rsidRPr="00063501" w:rsidRDefault="00935F26" w:rsidP="00935F26">
            <w:pPr>
              <w:pStyle w:val="TableText0"/>
              <w:keepNext/>
              <w:keepLines/>
              <w:ind w:right="-85"/>
              <w:jc w:val="center"/>
              <w:rPr>
                <w:color w:val="000000"/>
                <w:sz w:val="20"/>
                <w:szCs w:val="20"/>
              </w:rPr>
            </w:pPr>
          </w:p>
        </w:tc>
        <w:tc>
          <w:tcPr>
            <w:tcW w:w="1945" w:type="dxa"/>
            <w:tcBorders>
              <w:top w:val="nil"/>
            </w:tcBorders>
          </w:tcPr>
          <w:p w:rsidR="00935F26" w:rsidRPr="00063501" w:rsidRDefault="00935F26" w:rsidP="00935F26">
            <w:pPr>
              <w:pStyle w:val="TableText0"/>
              <w:keepNext/>
              <w:keepLines/>
              <w:jc w:val="center"/>
              <w:rPr>
                <w:color w:val="000000"/>
                <w:sz w:val="20"/>
                <w:szCs w:val="20"/>
              </w:rPr>
            </w:pPr>
            <w:r w:rsidRPr="00063501">
              <w:rPr>
                <w:color w:val="000000"/>
                <w:sz w:val="20"/>
                <w:szCs w:val="20"/>
              </w:rPr>
              <w:t>(IV)</w:t>
            </w:r>
          </w:p>
        </w:tc>
        <w:tc>
          <w:tcPr>
            <w:tcW w:w="2041" w:type="dxa"/>
            <w:tcBorders>
              <w:top w:val="nil"/>
            </w:tcBorders>
          </w:tcPr>
          <w:p w:rsidR="00935F26" w:rsidRPr="00063501" w:rsidRDefault="00935F26" w:rsidP="00935F26">
            <w:pPr>
              <w:pStyle w:val="TableText0"/>
              <w:keepNext/>
              <w:keepLines/>
              <w:jc w:val="center"/>
              <w:rPr>
                <w:sz w:val="20"/>
                <w:szCs w:val="20"/>
              </w:rPr>
            </w:pPr>
            <w:r w:rsidRPr="00063501">
              <w:rPr>
                <w:color w:val="000000"/>
                <w:sz w:val="20"/>
                <w:szCs w:val="20"/>
              </w:rPr>
              <w:t>(V)</w:t>
            </w:r>
          </w:p>
        </w:tc>
        <w:tc>
          <w:tcPr>
            <w:tcW w:w="1915" w:type="dxa"/>
            <w:tcBorders>
              <w:top w:val="nil"/>
            </w:tcBorders>
          </w:tcPr>
          <w:p w:rsidR="00935F26" w:rsidRPr="00063501" w:rsidRDefault="00935F26" w:rsidP="00935F26">
            <w:pPr>
              <w:pStyle w:val="TableText0"/>
              <w:keepNext/>
              <w:keepLines/>
              <w:jc w:val="center"/>
              <w:rPr>
                <w:color w:val="000000"/>
                <w:sz w:val="20"/>
                <w:szCs w:val="20"/>
              </w:rPr>
            </w:pPr>
            <w:r w:rsidRPr="00063501">
              <w:rPr>
                <w:color w:val="000000"/>
                <w:sz w:val="20"/>
                <w:szCs w:val="20"/>
              </w:rPr>
              <w:t>(VI)</w:t>
            </w:r>
          </w:p>
        </w:tc>
        <w:tc>
          <w:tcPr>
            <w:tcW w:w="2096" w:type="dxa"/>
            <w:tcBorders>
              <w:top w:val="nil"/>
            </w:tcBorders>
          </w:tcPr>
          <w:p w:rsidR="00935F26" w:rsidRPr="00063501" w:rsidRDefault="00935F26" w:rsidP="00935F26">
            <w:pPr>
              <w:pStyle w:val="TableText0"/>
              <w:keepNext/>
              <w:keepLines/>
              <w:jc w:val="center"/>
              <w:rPr>
                <w:color w:val="000000"/>
                <w:sz w:val="20"/>
                <w:szCs w:val="20"/>
              </w:rPr>
            </w:pPr>
            <w:r w:rsidRPr="00063501">
              <w:rPr>
                <w:iCs/>
                <w:color w:val="000000"/>
                <w:sz w:val="20"/>
                <w:szCs w:val="20"/>
              </w:rPr>
              <w:t>(XII)</w:t>
            </w:r>
          </w:p>
        </w:tc>
      </w:tr>
      <w:tr w:rsidR="00BB45DC" w:rsidRPr="00063501" w:rsidTr="00935F26">
        <w:trPr>
          <w:jc w:val="center"/>
        </w:trPr>
        <w:tc>
          <w:tcPr>
            <w:tcW w:w="1642" w:type="dxa"/>
          </w:tcPr>
          <w:p w:rsidR="00BB45DC" w:rsidRPr="00063501" w:rsidRDefault="00BB45DC" w:rsidP="00935F26">
            <w:pPr>
              <w:pStyle w:val="TableText0"/>
              <w:keepNext/>
              <w:keepLines/>
              <w:ind w:right="-85"/>
              <w:jc w:val="center"/>
              <w:rPr>
                <w:color w:val="000000"/>
                <w:sz w:val="20"/>
                <w:szCs w:val="20"/>
              </w:rPr>
            </w:pPr>
            <w:r w:rsidRPr="00063501">
              <w:rPr>
                <w:color w:val="000000"/>
                <w:sz w:val="20"/>
                <w:szCs w:val="20"/>
              </w:rPr>
              <w:t>Analógica</w:t>
            </w:r>
            <w:r w:rsidRPr="00063501">
              <w:rPr>
                <w:color w:val="000000"/>
                <w:sz w:val="20"/>
                <w:szCs w:val="20"/>
              </w:rPr>
              <w:br/>
              <w:t>(distinta de TV</w:t>
            </w:r>
            <w:r w:rsidR="00935F26" w:rsidRPr="00063501">
              <w:rPr>
                <w:color w:val="000000"/>
                <w:sz w:val="20"/>
                <w:szCs w:val="20"/>
              </w:rPr>
              <w:noBreakHyphen/>
            </w:r>
            <w:r w:rsidRPr="00063501">
              <w:rPr>
                <w:color w:val="000000"/>
                <w:sz w:val="20"/>
                <w:szCs w:val="20"/>
              </w:rPr>
              <w:t>MF)</w:t>
            </w:r>
          </w:p>
        </w:tc>
        <w:tc>
          <w:tcPr>
            <w:tcW w:w="1945" w:type="dxa"/>
          </w:tcPr>
          <w:p w:rsidR="00BB45DC" w:rsidRPr="00063501" w:rsidRDefault="00BB45DC" w:rsidP="00935F26">
            <w:pPr>
              <w:pStyle w:val="TableText0"/>
              <w:keepNext/>
              <w:keepLines/>
              <w:jc w:val="center"/>
              <w:rPr>
                <w:color w:val="000000"/>
                <w:sz w:val="20"/>
                <w:szCs w:val="20"/>
              </w:rPr>
            </w:pPr>
            <w:r w:rsidRPr="00063501">
              <w:rPr>
                <w:color w:val="000000"/>
                <w:sz w:val="20"/>
                <w:szCs w:val="20"/>
              </w:rPr>
              <w:t xml:space="preserve">Utilícese </w:t>
            </w:r>
            <w:r w:rsidRPr="00063501">
              <w:rPr>
                <w:i/>
                <w:color w:val="000000"/>
                <w:sz w:val="20"/>
                <w:szCs w:val="20"/>
              </w:rPr>
              <w:t>C</w:t>
            </w:r>
            <w:r w:rsidRPr="00063501">
              <w:rPr>
                <w:color w:val="000000"/>
                <w:sz w:val="20"/>
                <w:szCs w:val="20"/>
              </w:rPr>
              <w:t>/</w:t>
            </w:r>
            <w:r w:rsidRPr="00063501">
              <w:rPr>
                <w:i/>
                <w:color w:val="000000"/>
                <w:sz w:val="20"/>
                <w:szCs w:val="20"/>
              </w:rPr>
              <w:t>I</w:t>
            </w:r>
            <w:r w:rsidRPr="00063501">
              <w:rPr>
                <w:color w:val="000000"/>
                <w:sz w:val="20"/>
                <w:szCs w:val="20"/>
              </w:rPr>
              <w:t xml:space="preserve"> más el factor de ajuste de la interferencia</w:t>
            </w:r>
            <w:r w:rsidRPr="00063501">
              <w:rPr>
                <w:color w:val="000000"/>
                <w:sz w:val="20"/>
                <w:szCs w:val="20"/>
                <w:vertAlign w:val="superscript"/>
              </w:rPr>
              <w:t>2</w:t>
            </w:r>
          </w:p>
          <w:p w:rsidR="00BB45DC" w:rsidRPr="00063501" w:rsidRDefault="00BB45DC" w:rsidP="00935F26">
            <w:pPr>
              <w:pStyle w:val="TableText0"/>
              <w:keepNext/>
              <w:keepLines/>
              <w:jc w:val="center"/>
              <w:rPr>
                <w:color w:val="000000"/>
                <w:sz w:val="20"/>
                <w:szCs w:val="20"/>
              </w:rPr>
            </w:pPr>
            <w:r w:rsidRPr="00063501">
              <w:rPr>
                <w:color w:val="000000"/>
                <w:sz w:val="20"/>
                <w:szCs w:val="20"/>
              </w:rPr>
              <w:t>(VII)</w:t>
            </w:r>
          </w:p>
        </w:tc>
        <w:tc>
          <w:tcPr>
            <w:tcW w:w="2041" w:type="dxa"/>
          </w:tcPr>
          <w:p w:rsidR="00BB45DC" w:rsidRPr="00063501" w:rsidRDefault="00BB45DC" w:rsidP="00935F26">
            <w:pPr>
              <w:pStyle w:val="TableText0"/>
              <w:keepNext/>
              <w:keepLines/>
              <w:jc w:val="center"/>
              <w:rPr>
                <w:color w:val="000000"/>
                <w:sz w:val="20"/>
                <w:szCs w:val="20"/>
              </w:rPr>
            </w:pPr>
            <w:r w:rsidRPr="00063501">
              <w:rPr>
                <w:color w:val="000000"/>
                <w:sz w:val="20"/>
                <w:szCs w:val="20"/>
              </w:rPr>
              <w:t xml:space="preserve">Utilícese </w:t>
            </w:r>
            <w:r w:rsidRPr="00063501">
              <w:rPr>
                <w:i/>
                <w:color w:val="000000"/>
                <w:sz w:val="20"/>
                <w:szCs w:val="20"/>
              </w:rPr>
              <w:t>C</w:t>
            </w:r>
            <w:r w:rsidRPr="00063501">
              <w:rPr>
                <w:color w:val="000000"/>
                <w:sz w:val="20"/>
                <w:szCs w:val="20"/>
              </w:rPr>
              <w:t>/</w:t>
            </w:r>
            <w:r w:rsidRPr="00063501">
              <w:rPr>
                <w:i/>
                <w:color w:val="000000"/>
                <w:sz w:val="20"/>
                <w:szCs w:val="20"/>
              </w:rPr>
              <w:t>I</w:t>
            </w:r>
            <w:r w:rsidRPr="00063501">
              <w:rPr>
                <w:color w:val="000000"/>
                <w:sz w:val="20"/>
                <w:szCs w:val="20"/>
              </w:rPr>
              <w:t xml:space="preserve"> más el factor de ajuste de la interferencia</w:t>
            </w:r>
            <w:r w:rsidRPr="00063501">
              <w:rPr>
                <w:color w:val="000000"/>
                <w:sz w:val="20"/>
                <w:szCs w:val="20"/>
                <w:vertAlign w:val="superscript"/>
              </w:rPr>
              <w:t>2</w:t>
            </w:r>
            <w:r w:rsidRPr="00063501">
              <w:rPr>
                <w:color w:val="000000"/>
                <w:sz w:val="20"/>
                <w:szCs w:val="20"/>
              </w:rPr>
              <w:br/>
              <w:t>(VIII)</w:t>
            </w:r>
          </w:p>
        </w:tc>
        <w:tc>
          <w:tcPr>
            <w:tcW w:w="1915" w:type="dxa"/>
          </w:tcPr>
          <w:p w:rsidR="00BB45DC" w:rsidRPr="00063501" w:rsidRDefault="00BB45DC" w:rsidP="00935F26">
            <w:pPr>
              <w:pStyle w:val="TableText0"/>
              <w:keepNext/>
              <w:keepLines/>
              <w:jc w:val="center"/>
              <w:rPr>
                <w:color w:val="000000"/>
                <w:sz w:val="20"/>
                <w:szCs w:val="20"/>
              </w:rPr>
            </w:pPr>
            <w:r w:rsidRPr="00063501">
              <w:rPr>
                <w:color w:val="000000"/>
                <w:sz w:val="20"/>
                <w:szCs w:val="20"/>
              </w:rPr>
              <w:t xml:space="preserve">Utilícese </w:t>
            </w:r>
            <w:r w:rsidRPr="00063501">
              <w:rPr>
                <w:i/>
                <w:iCs/>
                <w:color w:val="000000"/>
                <w:sz w:val="20"/>
                <w:szCs w:val="20"/>
              </w:rPr>
              <w:t>C</w:t>
            </w:r>
            <w:r w:rsidRPr="00063501">
              <w:rPr>
                <w:color w:val="000000"/>
                <w:sz w:val="20"/>
                <w:szCs w:val="20"/>
              </w:rPr>
              <w:t>/</w:t>
            </w:r>
            <w:r w:rsidRPr="00063501">
              <w:rPr>
                <w:i/>
                <w:iCs/>
                <w:color w:val="000000"/>
                <w:sz w:val="20"/>
                <w:szCs w:val="20"/>
              </w:rPr>
              <w:t>I</w:t>
            </w:r>
            <w:r w:rsidRPr="00063501">
              <w:rPr>
                <w:color w:val="000000"/>
                <w:sz w:val="20"/>
                <w:szCs w:val="20"/>
              </w:rPr>
              <w:t xml:space="preserve"> más el factor de ajuste de la interferencia</w:t>
            </w:r>
            <w:r w:rsidRPr="00063501">
              <w:rPr>
                <w:color w:val="000000"/>
                <w:sz w:val="20"/>
                <w:szCs w:val="20"/>
                <w:vertAlign w:val="superscript"/>
              </w:rPr>
              <w:t>2</w:t>
            </w:r>
            <w:r w:rsidRPr="00063501">
              <w:rPr>
                <w:color w:val="000000"/>
                <w:sz w:val="20"/>
                <w:szCs w:val="20"/>
              </w:rPr>
              <w:br/>
              <w:t>(IX)</w:t>
            </w:r>
          </w:p>
        </w:tc>
        <w:tc>
          <w:tcPr>
            <w:tcW w:w="2096" w:type="dxa"/>
          </w:tcPr>
          <w:p w:rsidR="00BB45DC" w:rsidRPr="00063501" w:rsidRDefault="00BB45DC" w:rsidP="00935F26">
            <w:pPr>
              <w:pStyle w:val="TableText0"/>
              <w:keepNext/>
              <w:keepLines/>
              <w:jc w:val="center"/>
              <w:rPr>
                <w:color w:val="000000"/>
                <w:sz w:val="20"/>
                <w:szCs w:val="20"/>
              </w:rPr>
            </w:pPr>
            <w:r w:rsidRPr="00063501">
              <w:rPr>
                <w:color w:val="000000"/>
                <w:sz w:val="20"/>
                <w:szCs w:val="20"/>
              </w:rPr>
              <w:t xml:space="preserve">Utilícese </w:t>
            </w:r>
            <w:r w:rsidRPr="00063501">
              <w:rPr>
                <w:i/>
                <w:color w:val="000000"/>
                <w:sz w:val="20"/>
                <w:szCs w:val="20"/>
              </w:rPr>
              <w:t>C</w:t>
            </w:r>
            <w:r w:rsidRPr="00063501">
              <w:rPr>
                <w:color w:val="000000"/>
                <w:sz w:val="20"/>
                <w:szCs w:val="20"/>
              </w:rPr>
              <w:t>/</w:t>
            </w:r>
            <w:r w:rsidRPr="00063501">
              <w:rPr>
                <w:i/>
                <w:color w:val="000000"/>
                <w:sz w:val="20"/>
                <w:szCs w:val="20"/>
              </w:rPr>
              <w:t>I</w:t>
            </w:r>
            <w:r w:rsidRPr="00063501">
              <w:rPr>
                <w:iCs/>
                <w:color w:val="000000"/>
                <w:sz w:val="20"/>
                <w:szCs w:val="20"/>
              </w:rPr>
              <w:t xml:space="preserve"> más el factor de ajuste de la interferencia</w:t>
            </w:r>
            <w:r w:rsidRPr="00063501">
              <w:rPr>
                <w:color w:val="000000"/>
                <w:sz w:val="20"/>
                <w:szCs w:val="20"/>
                <w:vertAlign w:val="superscript"/>
              </w:rPr>
              <w:t>2</w:t>
            </w:r>
            <w:r w:rsidRPr="00063501">
              <w:rPr>
                <w:iCs/>
                <w:color w:val="000000"/>
                <w:sz w:val="20"/>
                <w:szCs w:val="20"/>
              </w:rPr>
              <w:br/>
              <w:t>(XIII)</w:t>
            </w:r>
          </w:p>
        </w:tc>
      </w:tr>
      <w:tr w:rsidR="00BB45DC" w:rsidRPr="00063501" w:rsidTr="00935F26">
        <w:trPr>
          <w:jc w:val="center"/>
        </w:trPr>
        <w:tc>
          <w:tcPr>
            <w:tcW w:w="1642" w:type="dxa"/>
          </w:tcPr>
          <w:p w:rsidR="00BB45DC" w:rsidRPr="00063501" w:rsidRDefault="00BB45DC" w:rsidP="007B2F10">
            <w:pPr>
              <w:pStyle w:val="TableText0"/>
              <w:keepNext/>
              <w:keepLines/>
              <w:jc w:val="center"/>
              <w:rPr>
                <w:color w:val="000000"/>
                <w:sz w:val="20"/>
                <w:szCs w:val="20"/>
              </w:rPr>
            </w:pPr>
            <w:r w:rsidRPr="00063501">
              <w:rPr>
                <w:color w:val="000000"/>
                <w:sz w:val="20"/>
                <w:szCs w:val="20"/>
              </w:rPr>
              <w:t>Otros</w:t>
            </w:r>
          </w:p>
        </w:tc>
        <w:tc>
          <w:tcPr>
            <w:tcW w:w="1945" w:type="dxa"/>
          </w:tcPr>
          <w:p w:rsidR="00BB45DC" w:rsidRPr="00063501" w:rsidRDefault="00BB45DC" w:rsidP="007B2F10">
            <w:pPr>
              <w:pStyle w:val="TableText0"/>
              <w:keepNext/>
              <w:keepLines/>
              <w:jc w:val="center"/>
              <w:rPr>
                <w:color w:val="000000"/>
                <w:sz w:val="20"/>
                <w:szCs w:val="20"/>
              </w:rPr>
            </w:pPr>
            <w:r w:rsidRPr="00063501">
              <w:rPr>
                <w:color w:val="000000"/>
                <w:sz w:val="20"/>
                <w:szCs w:val="20"/>
              </w:rPr>
              <w:t xml:space="preserve">Utilícese </w:t>
            </w:r>
            <w:r w:rsidRPr="00063501">
              <w:rPr>
                <w:i/>
                <w:iCs/>
                <w:color w:val="000000"/>
                <w:sz w:val="20"/>
                <w:szCs w:val="20"/>
              </w:rPr>
              <w:t>C</w:t>
            </w:r>
            <w:r w:rsidRPr="00063501">
              <w:rPr>
                <w:color w:val="000000"/>
                <w:sz w:val="20"/>
                <w:szCs w:val="20"/>
              </w:rPr>
              <w:t>/</w:t>
            </w:r>
            <w:r w:rsidRPr="00063501">
              <w:rPr>
                <w:i/>
                <w:iCs/>
                <w:color w:val="000000"/>
                <w:sz w:val="20"/>
                <w:szCs w:val="20"/>
              </w:rPr>
              <w:t>I</w:t>
            </w:r>
            <w:r w:rsidRPr="00063501">
              <w:rPr>
                <w:color w:val="000000"/>
                <w:sz w:val="20"/>
                <w:szCs w:val="20"/>
              </w:rPr>
              <w:t xml:space="preserve"> más el factor de ajuste de la interferencia</w:t>
            </w:r>
            <w:r w:rsidRPr="00063501">
              <w:rPr>
                <w:color w:val="000000"/>
                <w:sz w:val="20"/>
                <w:szCs w:val="20"/>
                <w:vertAlign w:val="superscript"/>
              </w:rPr>
              <w:t>2</w:t>
            </w:r>
          </w:p>
          <w:p w:rsidR="00BB45DC" w:rsidRPr="00063501" w:rsidRDefault="00BB45DC" w:rsidP="007B2F10">
            <w:pPr>
              <w:pStyle w:val="TableText0"/>
              <w:keepNext/>
              <w:keepLines/>
              <w:jc w:val="center"/>
              <w:rPr>
                <w:color w:val="000000"/>
                <w:sz w:val="20"/>
                <w:szCs w:val="20"/>
              </w:rPr>
            </w:pPr>
            <w:r w:rsidRPr="00063501">
              <w:rPr>
                <w:color w:val="000000"/>
                <w:sz w:val="20"/>
                <w:szCs w:val="20"/>
              </w:rPr>
              <w:t>(XIV)</w:t>
            </w:r>
          </w:p>
        </w:tc>
        <w:tc>
          <w:tcPr>
            <w:tcW w:w="2041" w:type="dxa"/>
          </w:tcPr>
          <w:p w:rsidR="00BB45DC" w:rsidRPr="00063501" w:rsidRDefault="00BB45DC" w:rsidP="007B2F10">
            <w:pPr>
              <w:pStyle w:val="TableText0"/>
              <w:keepNext/>
              <w:keepLines/>
              <w:jc w:val="center"/>
              <w:rPr>
                <w:color w:val="000000"/>
                <w:sz w:val="20"/>
                <w:szCs w:val="20"/>
              </w:rPr>
            </w:pPr>
            <w:r w:rsidRPr="00063501">
              <w:rPr>
                <w:color w:val="000000"/>
                <w:sz w:val="20"/>
                <w:szCs w:val="20"/>
              </w:rPr>
              <w:t xml:space="preserve">Utilícese </w:t>
            </w:r>
            <w:r w:rsidRPr="00063501">
              <w:rPr>
                <w:i/>
                <w:iCs/>
                <w:color w:val="000000"/>
                <w:sz w:val="20"/>
                <w:szCs w:val="20"/>
              </w:rPr>
              <w:t>C</w:t>
            </w:r>
            <w:r w:rsidRPr="00063501">
              <w:rPr>
                <w:color w:val="000000"/>
                <w:sz w:val="20"/>
                <w:szCs w:val="20"/>
              </w:rPr>
              <w:t>/</w:t>
            </w:r>
            <w:r w:rsidRPr="00063501">
              <w:rPr>
                <w:i/>
                <w:iCs/>
                <w:color w:val="000000"/>
                <w:sz w:val="20"/>
                <w:szCs w:val="20"/>
              </w:rPr>
              <w:t>I</w:t>
            </w:r>
            <w:r w:rsidRPr="00063501">
              <w:rPr>
                <w:color w:val="000000"/>
                <w:sz w:val="20"/>
                <w:szCs w:val="20"/>
              </w:rPr>
              <w:t xml:space="preserve"> más el factor de ajuste de la interferencia</w:t>
            </w:r>
            <w:r w:rsidRPr="00063501">
              <w:rPr>
                <w:color w:val="000000"/>
                <w:sz w:val="20"/>
                <w:szCs w:val="20"/>
                <w:vertAlign w:val="superscript"/>
              </w:rPr>
              <w:t>2</w:t>
            </w:r>
          </w:p>
          <w:p w:rsidR="00BB45DC" w:rsidRPr="00063501" w:rsidRDefault="00BB45DC" w:rsidP="007B2F10">
            <w:pPr>
              <w:pStyle w:val="TableText0"/>
              <w:keepNext/>
              <w:keepLines/>
              <w:jc w:val="center"/>
              <w:rPr>
                <w:color w:val="000000"/>
                <w:sz w:val="20"/>
                <w:szCs w:val="20"/>
              </w:rPr>
            </w:pPr>
            <w:r w:rsidRPr="00063501">
              <w:rPr>
                <w:color w:val="000000"/>
                <w:sz w:val="20"/>
                <w:szCs w:val="20"/>
              </w:rPr>
              <w:t>(XV)</w:t>
            </w:r>
          </w:p>
        </w:tc>
        <w:tc>
          <w:tcPr>
            <w:tcW w:w="1915" w:type="dxa"/>
          </w:tcPr>
          <w:p w:rsidR="00BB45DC" w:rsidRPr="00063501" w:rsidRDefault="00BB45DC" w:rsidP="007B2F10">
            <w:pPr>
              <w:pStyle w:val="TableText0"/>
              <w:keepNext/>
              <w:keepLines/>
              <w:jc w:val="center"/>
              <w:rPr>
                <w:color w:val="000000"/>
                <w:sz w:val="20"/>
                <w:szCs w:val="20"/>
              </w:rPr>
            </w:pPr>
            <w:r w:rsidRPr="00063501">
              <w:rPr>
                <w:color w:val="000000"/>
                <w:sz w:val="20"/>
                <w:szCs w:val="20"/>
              </w:rPr>
              <w:t xml:space="preserve">Utilícese </w:t>
            </w:r>
            <w:r w:rsidRPr="00063501">
              <w:rPr>
                <w:i/>
                <w:iCs/>
                <w:color w:val="000000"/>
                <w:sz w:val="20"/>
                <w:szCs w:val="20"/>
              </w:rPr>
              <w:t>C</w:t>
            </w:r>
            <w:r w:rsidRPr="00063501">
              <w:rPr>
                <w:color w:val="000000"/>
                <w:sz w:val="20"/>
                <w:szCs w:val="20"/>
              </w:rPr>
              <w:t>/</w:t>
            </w:r>
            <w:r w:rsidRPr="00063501">
              <w:rPr>
                <w:i/>
                <w:iCs/>
                <w:color w:val="000000"/>
                <w:sz w:val="20"/>
                <w:szCs w:val="20"/>
              </w:rPr>
              <w:t>I</w:t>
            </w:r>
            <w:r w:rsidRPr="00063501">
              <w:rPr>
                <w:color w:val="000000"/>
                <w:sz w:val="20"/>
                <w:szCs w:val="20"/>
              </w:rPr>
              <w:t xml:space="preserve"> más el factor de ajuste de la interferencia</w:t>
            </w:r>
            <w:r w:rsidRPr="00063501">
              <w:rPr>
                <w:color w:val="000000"/>
                <w:sz w:val="20"/>
                <w:szCs w:val="20"/>
                <w:vertAlign w:val="superscript"/>
              </w:rPr>
              <w:t>2</w:t>
            </w:r>
          </w:p>
          <w:p w:rsidR="00BB45DC" w:rsidRPr="00063501" w:rsidRDefault="00BB45DC" w:rsidP="007B2F10">
            <w:pPr>
              <w:pStyle w:val="TableText0"/>
              <w:keepNext/>
              <w:keepLines/>
              <w:jc w:val="center"/>
              <w:rPr>
                <w:color w:val="000000"/>
                <w:sz w:val="20"/>
                <w:szCs w:val="20"/>
              </w:rPr>
            </w:pPr>
            <w:r w:rsidRPr="00063501">
              <w:rPr>
                <w:color w:val="000000"/>
                <w:sz w:val="20"/>
                <w:szCs w:val="20"/>
              </w:rPr>
              <w:t>(XVI)</w:t>
            </w:r>
          </w:p>
        </w:tc>
        <w:tc>
          <w:tcPr>
            <w:tcW w:w="2096" w:type="dxa"/>
          </w:tcPr>
          <w:p w:rsidR="00BB45DC" w:rsidRPr="00063501" w:rsidRDefault="00BB45DC" w:rsidP="007B2F10">
            <w:pPr>
              <w:pStyle w:val="TableText0"/>
              <w:keepNext/>
              <w:keepLines/>
              <w:jc w:val="center"/>
              <w:rPr>
                <w:iCs/>
                <w:color w:val="000000"/>
                <w:sz w:val="20"/>
                <w:szCs w:val="20"/>
              </w:rPr>
            </w:pPr>
            <w:r w:rsidRPr="00063501">
              <w:rPr>
                <w:color w:val="000000"/>
                <w:sz w:val="20"/>
                <w:szCs w:val="20"/>
              </w:rPr>
              <w:t xml:space="preserve">Utilícese </w:t>
            </w:r>
            <w:r w:rsidRPr="00063501">
              <w:rPr>
                <w:i/>
                <w:color w:val="000000"/>
                <w:sz w:val="20"/>
                <w:szCs w:val="20"/>
              </w:rPr>
              <w:t>C</w:t>
            </w:r>
            <w:r w:rsidRPr="00063501">
              <w:rPr>
                <w:color w:val="000000"/>
                <w:sz w:val="20"/>
                <w:szCs w:val="20"/>
              </w:rPr>
              <w:t>/</w:t>
            </w:r>
            <w:r w:rsidRPr="00063501">
              <w:rPr>
                <w:i/>
                <w:color w:val="000000"/>
                <w:sz w:val="20"/>
                <w:szCs w:val="20"/>
              </w:rPr>
              <w:t>I</w:t>
            </w:r>
            <w:r w:rsidRPr="00063501">
              <w:rPr>
                <w:iCs/>
                <w:color w:val="000000"/>
                <w:sz w:val="20"/>
                <w:szCs w:val="20"/>
              </w:rPr>
              <w:t xml:space="preserve"> más el factor de ajuste de la interferencia</w:t>
            </w:r>
            <w:r w:rsidRPr="00063501">
              <w:rPr>
                <w:color w:val="000000"/>
                <w:sz w:val="20"/>
                <w:szCs w:val="20"/>
                <w:vertAlign w:val="superscript"/>
              </w:rPr>
              <w:t>2</w:t>
            </w:r>
          </w:p>
          <w:p w:rsidR="00BB45DC" w:rsidRPr="00063501" w:rsidRDefault="00BB45DC" w:rsidP="007B2F10">
            <w:pPr>
              <w:pStyle w:val="TableText0"/>
              <w:keepNext/>
              <w:keepLines/>
              <w:jc w:val="center"/>
              <w:rPr>
                <w:color w:val="000000"/>
                <w:sz w:val="20"/>
                <w:szCs w:val="20"/>
              </w:rPr>
            </w:pPr>
            <w:r w:rsidRPr="00063501">
              <w:rPr>
                <w:iCs/>
                <w:color w:val="000000"/>
                <w:sz w:val="20"/>
                <w:szCs w:val="20"/>
              </w:rPr>
              <w:t>(XVII)</w:t>
            </w:r>
          </w:p>
        </w:tc>
      </w:tr>
      <w:tr w:rsidR="00BB45DC" w:rsidRPr="00063501" w:rsidTr="00935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39" w:type="dxa"/>
            <w:gridSpan w:val="5"/>
          </w:tcPr>
          <w:p w:rsidR="00BB45DC" w:rsidRPr="00063501" w:rsidRDefault="00BB45DC" w:rsidP="00F82490">
            <w:pPr>
              <w:pStyle w:val="TableLegend0"/>
              <w:tabs>
                <w:tab w:val="clear" w:pos="284"/>
                <w:tab w:val="clear" w:pos="567"/>
                <w:tab w:val="clear" w:pos="851"/>
                <w:tab w:val="clear" w:pos="1134"/>
                <w:tab w:val="left" w:pos="227"/>
              </w:tabs>
              <w:ind w:left="227" w:hanging="227"/>
              <w:rPr>
                <w:color w:val="000000"/>
                <w:lang w:val="es-ES_tradnl"/>
              </w:rPr>
            </w:pPr>
            <w:r w:rsidRPr="00063501">
              <w:rPr>
                <w:vertAlign w:val="superscript"/>
                <w:lang w:val="es-ES_tradnl"/>
              </w:rPr>
              <w:t>1</w:t>
            </w:r>
            <w:r w:rsidRPr="00063501">
              <w:rPr>
                <w:color w:val="000000"/>
                <w:lang w:val="es-ES_tradnl"/>
              </w:rPr>
              <w:tab/>
              <w:t>El factor de ajuste de la interferencia para los Casos I, II, III, X y XI es el mismo (véase § 3.8.1).</w:t>
            </w:r>
          </w:p>
          <w:p w:rsidR="00BB45DC" w:rsidRPr="00063501" w:rsidRDefault="00BB45DC" w:rsidP="00F82490">
            <w:pPr>
              <w:pStyle w:val="TableLegend0"/>
              <w:tabs>
                <w:tab w:val="clear" w:pos="284"/>
                <w:tab w:val="clear" w:pos="567"/>
                <w:tab w:val="clear" w:pos="851"/>
                <w:tab w:val="clear" w:pos="1134"/>
                <w:tab w:val="left" w:pos="227"/>
              </w:tabs>
              <w:ind w:left="227" w:hanging="227"/>
              <w:rPr>
                <w:color w:val="000000"/>
                <w:lang w:val="es-ES_tradnl"/>
              </w:rPr>
            </w:pPr>
            <w:r w:rsidRPr="00063501">
              <w:rPr>
                <w:vertAlign w:val="superscript"/>
                <w:lang w:val="es-ES_tradnl"/>
              </w:rPr>
              <w:t>2</w:t>
            </w:r>
            <w:r w:rsidRPr="00063501">
              <w:rPr>
                <w:color w:val="000000"/>
                <w:lang w:val="es-ES_tradnl"/>
              </w:rPr>
              <w:tab/>
              <w:t>El factor de ajuste de la interferencia para los Casos IV, VI a IX y XII a XVII es el mismo (véase § 3.5).</w:t>
            </w:r>
          </w:p>
          <w:p w:rsidR="00BB45DC" w:rsidRPr="00063501" w:rsidRDefault="00BB45DC" w:rsidP="00F82490">
            <w:pPr>
              <w:pStyle w:val="TableText0"/>
              <w:tabs>
                <w:tab w:val="left" w:pos="227"/>
              </w:tabs>
              <w:spacing w:before="120"/>
              <w:rPr>
                <w:color w:val="000000"/>
                <w:sz w:val="20"/>
                <w:szCs w:val="20"/>
              </w:rPr>
            </w:pPr>
            <w:r w:rsidRPr="00063501">
              <w:rPr>
                <w:sz w:val="20"/>
                <w:szCs w:val="20"/>
                <w:vertAlign w:val="superscript"/>
              </w:rPr>
              <w:t>3</w:t>
            </w:r>
            <w:r w:rsidRPr="00063501">
              <w:rPr>
                <w:color w:val="000000"/>
                <w:sz w:val="20"/>
                <w:szCs w:val="20"/>
                <w:vertAlign w:val="superscript"/>
              </w:rPr>
              <w:tab/>
            </w:r>
            <w:r w:rsidRPr="00063501">
              <w:rPr>
                <w:color w:val="000000"/>
                <w:sz w:val="20"/>
                <w:szCs w:val="20"/>
              </w:rPr>
              <w:t>Véase § 3.10.</w:t>
            </w:r>
          </w:p>
        </w:tc>
      </w:tr>
    </w:tbl>
    <w:p w:rsidR="00935F26" w:rsidRPr="00063501" w:rsidRDefault="00935F26" w:rsidP="00935F26">
      <w:pPr>
        <w:pStyle w:val="Tablefin"/>
      </w:pPr>
    </w:p>
    <w:p w:rsidR="00BB45DC" w:rsidRPr="00063501" w:rsidRDefault="00BB45DC" w:rsidP="00BB45DC">
      <w:pPr>
        <w:rPr>
          <w:color w:val="000000"/>
        </w:rPr>
      </w:pPr>
      <w:r w:rsidRPr="00063501">
        <w:rPr>
          <w:color w:val="000000"/>
        </w:rPr>
        <w:t xml:space="preserve">La selección de un caso de interferencia definido en el Cuadro 2 anterior exige la identificación del tipo de cada portadora, teniendo en cuenta la información presentada a la Oficina por las administraciones conforme al Apéndice </w:t>
      </w:r>
      <w:r w:rsidRPr="00063501">
        <w:rPr>
          <w:b/>
          <w:bCs/>
          <w:color w:val="000000"/>
        </w:rPr>
        <w:t>4</w:t>
      </w:r>
      <w:r w:rsidRPr="00063501">
        <w:rPr>
          <w:color w:val="000000"/>
        </w:rPr>
        <w:t xml:space="preserve"> (es decir, la clase de emisión definida en el Anexo 2, punto C.7.a).</w:t>
      </w:r>
    </w:p>
    <w:p w:rsidR="00BB45DC" w:rsidRPr="00063501" w:rsidRDefault="00BB45DC" w:rsidP="00BB45DC">
      <w:pPr>
        <w:pStyle w:val="Heading2"/>
      </w:pPr>
      <w:bookmarkStart w:id="182" w:name="_Toc416446842"/>
      <w:bookmarkStart w:id="183" w:name="_Toc103502005"/>
      <w:r w:rsidRPr="00063501">
        <w:t>3.2</w:t>
      </w:r>
      <w:r w:rsidRPr="00063501">
        <w:tab/>
        <w:t xml:space="preserve">Algoritmos del margen </w:t>
      </w:r>
      <w:r w:rsidRPr="00063501">
        <w:rPr>
          <w:i/>
          <w:iCs/>
        </w:rPr>
        <w:t>M</w:t>
      </w:r>
      <w:r w:rsidRPr="00063501">
        <w:t xml:space="preserve"> y de las relaciones </w:t>
      </w:r>
      <w:r w:rsidRPr="00063501">
        <w:rPr>
          <w:i/>
          <w:iCs/>
        </w:rPr>
        <w:t>C</w:t>
      </w:r>
      <w:r w:rsidRPr="00063501">
        <w:t>/</w:t>
      </w:r>
      <w:r w:rsidRPr="00063501">
        <w:rPr>
          <w:i/>
          <w:iCs/>
        </w:rPr>
        <w:t>I</w:t>
      </w:r>
      <w:r w:rsidRPr="00063501">
        <w:t xml:space="preserve"> y </w:t>
      </w:r>
      <w:r w:rsidRPr="00063501">
        <w:rPr>
          <w:i/>
          <w:iCs/>
        </w:rPr>
        <w:t>C</w:t>
      </w:r>
      <w:r w:rsidRPr="00063501">
        <w:t>/</w:t>
      </w:r>
      <w:r w:rsidRPr="00063501">
        <w:rPr>
          <w:i/>
          <w:iCs/>
        </w:rPr>
        <w:t>N</w:t>
      </w:r>
      <w:bookmarkEnd w:id="182"/>
    </w:p>
    <w:p w:rsidR="00BB45DC" w:rsidRPr="00063501" w:rsidRDefault="00BB45DC" w:rsidP="00BB45DC">
      <w:pPr>
        <w:rPr>
          <w:b/>
          <w:bCs/>
        </w:rPr>
      </w:pPr>
      <w:r w:rsidRPr="00063501">
        <w:t>Se utilizarán los algoritmos descritos para evaluar el cumplimiento de los criterios de interferencia mutuamente aceptados o de los límites de interferencia de una sola fuente establecidos en el Cuadro 1.</w:t>
      </w:r>
      <w:r w:rsidRPr="00063501" w:rsidDel="00476BFF">
        <w:rPr>
          <w:bCs/>
        </w:rPr>
        <w:t xml:space="preserve"> </w:t>
      </w:r>
    </w:p>
    <w:p w:rsidR="00BB45DC" w:rsidRPr="00063501" w:rsidRDefault="00BB45DC" w:rsidP="00BB45DC">
      <w:pPr>
        <w:pStyle w:val="Heading2"/>
      </w:pPr>
      <w:bookmarkStart w:id="184" w:name="_Toc416446843"/>
      <w:r w:rsidRPr="00063501">
        <w:t>3.3</w:t>
      </w:r>
      <w:r w:rsidRPr="00063501">
        <w:tab/>
        <w:t>Casos de un solo canal por portadora (SCPC)</w:t>
      </w:r>
      <w:bookmarkEnd w:id="184"/>
    </w:p>
    <w:p w:rsidR="00BB45DC" w:rsidRPr="00063501" w:rsidRDefault="00BB45DC" w:rsidP="00BB45DC">
      <w:pPr>
        <w:rPr>
          <w:b/>
        </w:rPr>
      </w:pPr>
      <w:r w:rsidRPr="00063501">
        <w:t>Al tratar la interferencia combinada procedente de varias portadoras de banda estrecha, como un transpondedor cargado con portadoras SCPC, se supone, en ausencia de datos más detallados procedentes de las administraciones, que el satélite interferente tiene un transpondedor totalmente cargado con portadoras SCPC y que las distintas portadoras pueden sustituirse por una portadora de banda ancha de una potencia total igual a la suma de las potencias de esas portadoras SCPC. Las relaciones de protección indicadas en la Recomendación UIT-R S.671 se utilizan para proteger las transmisiones SCPC interferidas por portadoras de televisión analógica moduladas únicamente por señales de dispersión de energía.</w:t>
      </w:r>
    </w:p>
    <w:p w:rsidR="00BB45DC" w:rsidRPr="00063501" w:rsidRDefault="00BB45DC" w:rsidP="00BB45DC">
      <w:pPr>
        <w:pStyle w:val="Heading2"/>
      </w:pPr>
      <w:bookmarkStart w:id="185" w:name="_Toc416446844"/>
      <w:r w:rsidRPr="00063501">
        <w:lastRenderedPageBreak/>
        <w:t>3.4</w:t>
      </w:r>
      <w:r w:rsidRPr="00063501">
        <w:tab/>
        <w:t xml:space="preserve">Interferencia entre señales analógicas MDF-MF (Caso (IX) del Cuadro 2 </w:t>
      </w:r>
      <w:r w:rsidRPr="00063501">
        <w:rPr>
          <w:i/>
          <w:iCs/>
        </w:rPr>
        <w:t>supra</w:t>
      </w:r>
      <w:r w:rsidRPr="00063501">
        <w:t>)</w:t>
      </w:r>
      <w:bookmarkEnd w:id="185"/>
    </w:p>
    <w:p w:rsidR="00BB45DC" w:rsidRPr="00063501" w:rsidRDefault="00BB45DC" w:rsidP="00BB45DC">
      <w:r w:rsidRPr="00063501">
        <w:t>Al tratar de las portadoras MDF-MF y para hallar el margen resultante, se calcula la relación  </w:t>
      </w:r>
      <w:r w:rsidRPr="00063501">
        <w:rPr>
          <w:i/>
        </w:rPr>
        <w:t>C</w:t>
      </w:r>
      <w:r w:rsidRPr="00063501">
        <w:t>/</w:t>
      </w:r>
      <w:r w:rsidRPr="00063501">
        <w:rPr>
          <w:i/>
        </w:rPr>
        <w:t>I</w:t>
      </w:r>
      <w:r w:rsidRPr="00063501">
        <w:t xml:space="preserve"> y se compara con la </w:t>
      </w:r>
      <w:r w:rsidRPr="00063501">
        <w:rPr>
          <w:i/>
        </w:rPr>
        <w:t>C</w:t>
      </w:r>
      <w:r w:rsidRPr="00063501">
        <w:t>/</w:t>
      </w:r>
      <w:r w:rsidRPr="00063501">
        <w:rPr>
          <w:i/>
        </w:rPr>
        <w:t>I</w:t>
      </w:r>
      <w:r w:rsidRPr="00063501">
        <w:t xml:space="preserve"> requerida. Sin embargo, se establecen criterios de protección del tipo </w:t>
      </w:r>
      <w:r w:rsidRPr="00063501">
        <w:rPr>
          <w:i/>
        </w:rPr>
        <w:t>C</w:t>
      </w:r>
      <w:r w:rsidRPr="00063501">
        <w:t>/</w:t>
      </w:r>
      <w:r w:rsidRPr="00063501">
        <w:rPr>
          <w:i/>
        </w:rPr>
        <w:t>N</w:t>
      </w:r>
      <w:r w:rsidRPr="00063501">
        <w:t> </w:t>
      </w:r>
      <w:r w:rsidRPr="00063501">
        <w:rPr>
          <w:rFonts w:ascii="Symbol" w:hAnsi="Symbol"/>
        </w:rPr>
        <w:t></w:t>
      </w:r>
      <w:r w:rsidRPr="00063501">
        <w:t> </w:t>
      </w:r>
      <w:r w:rsidRPr="00063501">
        <w:rPr>
          <w:i/>
        </w:rPr>
        <w:t>K</w:t>
      </w:r>
      <w:r w:rsidRPr="00063501">
        <w:t xml:space="preserve"> basados en las ecuaciones de la Recomendación UIT</w:t>
      </w:r>
      <w:r w:rsidRPr="00063501">
        <w:noBreakHyphen/>
        <w:t xml:space="preserve">R SF.766, que se necesitan para calcular el factor </w:t>
      </w:r>
      <w:r w:rsidRPr="00063501">
        <w:rPr>
          <w:i/>
        </w:rPr>
        <w:t>B</w:t>
      </w:r>
      <w:r w:rsidRPr="00063501">
        <w:t xml:space="preserve"> (factor de reducción de la interferencia). A falta de información detallada para el cálculo del factor </w:t>
      </w:r>
      <w:r w:rsidRPr="00063501">
        <w:rPr>
          <w:i/>
          <w:iCs/>
        </w:rPr>
        <w:t>B</w:t>
      </w:r>
      <w:r w:rsidRPr="00063501">
        <w:t>, se utilizará el factor de ajuste de la interferencia descrito en el § 3.5.</w:t>
      </w:r>
    </w:p>
    <w:p w:rsidR="00BB45DC" w:rsidRPr="00063501" w:rsidRDefault="00BB45DC" w:rsidP="00BB45DC">
      <w:pPr>
        <w:pStyle w:val="Heading2"/>
        <w:rPr>
          <w:b w:val="0"/>
        </w:rPr>
      </w:pPr>
      <w:bookmarkStart w:id="186" w:name="_Toc416446845"/>
      <w:r w:rsidRPr="00063501">
        <w:t>3.5</w:t>
      </w:r>
      <w:r w:rsidRPr="00063501">
        <w:tab/>
        <w:t>Otros casos de interferencia</w:t>
      </w:r>
      <w:bookmarkEnd w:id="186"/>
    </w:p>
    <w:p w:rsidR="00BB45DC" w:rsidRPr="00063501" w:rsidRDefault="00BB45DC" w:rsidP="00BB45DC">
      <w:r w:rsidRPr="00063501">
        <w:t xml:space="preserve">Para los casos (IV), (VI), (VII), (VIII), (IX) y (XI) al (XVII) del Cuadro 2 </w:t>
      </w:r>
      <w:r w:rsidRPr="00063501">
        <w:rPr>
          <w:i/>
          <w:iCs/>
        </w:rPr>
        <w:t>supra</w:t>
      </w:r>
      <w:r w:rsidRPr="00063501">
        <w:t>, se utilizará el factor de ajuste de la interferencia mencionado en el anterior § 3. Al calcular este factor, si no se conoce el espectro de la potencia interferente, puede efectuarse un cálculo de interferencia del caso más desfavorable, con la aproximación de que la densidad espectral de potencia de la portadora interferente es constante en toda la anchura de banda de la portadora deseada e igual al valor máximo. La potencia interferente puede calcularse entonces como el producto de la densidad espectral de potencia interferente máxima y la anchura de banda ocupada por la portadora deseada, siempre que el resultado no exceda de la potencia total de la portadora interferente (véase la Recomendación UIT-R S.741-2.</w:t>
      </w:r>
    </w:p>
    <w:p w:rsidR="00BB45DC" w:rsidRPr="00063501" w:rsidRDefault="00BB45DC" w:rsidP="00BB45DC">
      <w:pPr>
        <w:pStyle w:val="Heading2"/>
      </w:pPr>
      <w:bookmarkStart w:id="187" w:name="_Toc416446846"/>
      <w:r w:rsidRPr="00063501">
        <w:t>3.6</w:t>
      </w:r>
      <w:r w:rsidRPr="00063501">
        <w:tab/>
        <w:t>Algoritmo del margen</w:t>
      </w:r>
      <w:bookmarkEnd w:id="187"/>
    </w:p>
    <w:p w:rsidR="00BB45DC" w:rsidRPr="00063501" w:rsidRDefault="00BB45DC" w:rsidP="00BB45DC">
      <w:r w:rsidRPr="00063501">
        <w:t xml:space="preserve">Para calcular los márgenes, en primer lugar se necesita determinar el valor mínimo requerido de </w:t>
      </w:r>
      <w:r w:rsidRPr="00063501">
        <w:rPr>
          <w:position w:val="-28"/>
          <w:sz w:val="20"/>
        </w:rPr>
        <w:object w:dxaOrig="6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3pt" o:ole="">
            <v:imagedata r:id="rId21" o:title=""/>
          </v:shape>
          <o:OLEObject Type="Embed" ProgID="Equation.3" ShapeID="_x0000_i1025" DrawAspect="Content" ObjectID="_1507561619" r:id="rId22"/>
        </w:object>
      </w:r>
      <w:r w:rsidRPr="00063501">
        <w:t xml:space="preserve"> que es función de la relación </w:t>
      </w:r>
      <w:r w:rsidRPr="00063501">
        <w:rPr>
          <w:i/>
        </w:rPr>
        <w:t>C</w:t>
      </w:r>
      <w:r w:rsidRPr="00063501">
        <w:t>/</w:t>
      </w:r>
      <w:r w:rsidRPr="00063501">
        <w:rPr>
          <w:i/>
        </w:rPr>
        <w:t>N</w:t>
      </w:r>
      <w:r w:rsidRPr="00063501">
        <w:t xml:space="preserve"> y del factor </w:t>
      </w:r>
      <w:r w:rsidRPr="00063501">
        <w:rPr>
          <w:i/>
        </w:rPr>
        <w:t>K</w:t>
      </w:r>
      <w:r w:rsidRPr="00063501">
        <w:t>:</w:t>
      </w:r>
    </w:p>
    <w:p w:rsidR="00BB45DC" w:rsidRPr="00063501" w:rsidRDefault="00BB45DC" w:rsidP="00BB45DC">
      <w:pPr>
        <w:pStyle w:val="Equation"/>
      </w:pPr>
      <w:r w:rsidRPr="00063501">
        <w:tab/>
      </w:r>
      <w:r w:rsidRPr="00063501">
        <w:tab/>
      </w:r>
      <w:r w:rsidRPr="00063501">
        <w:rPr>
          <w:position w:val="-32"/>
        </w:rPr>
        <w:object w:dxaOrig="1740" w:dyaOrig="720">
          <v:shape id="_x0000_i1026" type="#_x0000_t75" style="width:84pt;height:36.75pt" o:ole="">
            <v:imagedata r:id="rId23" o:title=""/>
          </v:shape>
          <o:OLEObject Type="Embed" ProgID="Equation.3" ShapeID="_x0000_i1026" DrawAspect="Content" ObjectID="_1507561620" r:id="rId24"/>
        </w:object>
      </w:r>
      <w:r w:rsidRPr="00063501">
        <w:t>,</w:t>
      </w:r>
    </w:p>
    <w:p w:rsidR="00BB45DC" w:rsidRPr="00063501" w:rsidRDefault="00BB45DC" w:rsidP="0069073E">
      <w:r w:rsidRPr="00063501">
        <w:t>donde:</w:t>
      </w:r>
    </w:p>
    <w:p w:rsidR="00BB45DC" w:rsidRPr="00063501" w:rsidRDefault="00BB45DC" w:rsidP="00BB45DC">
      <w:pPr>
        <w:pStyle w:val="Equationlegend"/>
      </w:pPr>
      <w:r w:rsidRPr="00063501">
        <w:rPr>
          <w:sz w:val="20"/>
        </w:rPr>
        <w:tab/>
      </w:r>
      <w:r w:rsidRPr="00063501">
        <w:rPr>
          <w:position w:val="-28"/>
          <w:sz w:val="20"/>
        </w:rPr>
        <w:object w:dxaOrig="639" w:dyaOrig="660">
          <v:shape id="_x0000_i1027" type="#_x0000_t75" style="width:31.5pt;height:33pt" o:ole="">
            <v:imagedata r:id="rId25" o:title=""/>
          </v:shape>
          <o:OLEObject Type="Embed" ProgID="Equation.3" ShapeID="_x0000_i1027" DrawAspect="Content" ObjectID="_1507561621" r:id="rId26"/>
        </w:object>
      </w:r>
      <w:r w:rsidRPr="00063501">
        <w:rPr>
          <w:sz w:val="20"/>
        </w:rPr>
        <w:t>:</w:t>
      </w:r>
      <w:r w:rsidRPr="00063501">
        <w:rPr>
          <w:sz w:val="20"/>
        </w:rPr>
        <w:tab/>
      </w:r>
      <w:r w:rsidRPr="00063501">
        <w:t xml:space="preserve">valor requerido de </w:t>
      </w:r>
      <w:r w:rsidRPr="00063501">
        <w:rPr>
          <w:i/>
        </w:rPr>
        <w:t>C</w:t>
      </w:r>
      <w:r w:rsidRPr="00063501">
        <w:t>/</w:t>
      </w:r>
      <w:r w:rsidRPr="00063501">
        <w:rPr>
          <w:i/>
        </w:rPr>
        <w:t>I</w:t>
      </w:r>
      <w:r w:rsidRPr="00063501">
        <w:t xml:space="preserve"> (dB)</w:t>
      </w:r>
    </w:p>
    <w:p w:rsidR="00BB45DC" w:rsidRPr="00063501" w:rsidRDefault="00BB45DC" w:rsidP="00BB45DC">
      <w:pPr>
        <w:pStyle w:val="Equationlegend"/>
      </w:pPr>
      <w:r w:rsidRPr="00063501">
        <w:rPr>
          <w:sz w:val="20"/>
        </w:rPr>
        <w:tab/>
      </w:r>
      <w:r w:rsidRPr="00063501">
        <w:rPr>
          <w:position w:val="-28"/>
          <w:sz w:val="20"/>
        </w:rPr>
        <w:object w:dxaOrig="540" w:dyaOrig="680">
          <v:shape id="_x0000_i1028" type="#_x0000_t75" style="width:27.75pt;height:33.75pt" o:ole="">
            <v:imagedata r:id="rId27" o:title=""/>
          </v:shape>
          <o:OLEObject Type="Embed" ProgID="Equation.3" ShapeID="_x0000_i1028" DrawAspect="Content" ObjectID="_1507561622" r:id="rId28"/>
        </w:object>
      </w:r>
      <w:r w:rsidRPr="00063501">
        <w:rPr>
          <w:sz w:val="20"/>
        </w:rPr>
        <w:t xml:space="preserve"> </w:t>
      </w:r>
      <w:r w:rsidRPr="00063501">
        <w:t>:</w:t>
      </w:r>
      <w:r w:rsidRPr="00063501">
        <w:tab/>
        <w:t xml:space="preserve">valor objetivo o calculado de </w:t>
      </w:r>
      <w:r w:rsidRPr="00063501">
        <w:rPr>
          <w:i/>
        </w:rPr>
        <w:t>C</w:t>
      </w:r>
      <w:r w:rsidRPr="00063501">
        <w:t>/</w:t>
      </w:r>
      <w:r w:rsidRPr="00063501">
        <w:rPr>
          <w:i/>
        </w:rPr>
        <w:t xml:space="preserve">N </w:t>
      </w:r>
      <w:r w:rsidRPr="00063501">
        <w:t>(dB) (véase el tercer párrafo del § 3 anterior)</w:t>
      </w:r>
    </w:p>
    <w:p w:rsidR="00BB45DC" w:rsidRPr="00063501" w:rsidRDefault="00BB45DC" w:rsidP="00BB45DC">
      <w:pPr>
        <w:pStyle w:val="Equationlegend"/>
      </w:pPr>
      <w:r w:rsidRPr="00063501">
        <w:rPr>
          <w:i/>
          <w:position w:val="4"/>
        </w:rPr>
        <w:tab/>
        <w:t>K</w:t>
      </w:r>
      <w:r w:rsidRPr="00063501">
        <w:rPr>
          <w:i/>
          <w:position w:val="4"/>
          <w:sz w:val="12"/>
        </w:rPr>
        <w:t> </w:t>
      </w:r>
      <w:r w:rsidRPr="00063501">
        <w:rPr>
          <w:position w:val="4"/>
        </w:rPr>
        <w:t>:</w:t>
      </w:r>
      <w:r w:rsidRPr="00063501">
        <w:rPr>
          <w:position w:val="4"/>
        </w:rPr>
        <w:tab/>
      </w:r>
      <w:r w:rsidRPr="00063501">
        <w:t xml:space="preserve">factor utilizado para calcular el valor mínimo requerido </w:t>
      </w:r>
      <w:r w:rsidRPr="00063501">
        <w:rPr>
          <w:i/>
        </w:rPr>
        <w:t>C</w:t>
      </w:r>
      <w:r w:rsidRPr="00063501">
        <w:t>/</w:t>
      </w:r>
      <w:r w:rsidRPr="00063501">
        <w:rPr>
          <w:i/>
        </w:rPr>
        <w:t xml:space="preserve">I </w:t>
      </w:r>
      <w:r w:rsidRPr="00063501">
        <w:t>(dB) (véase el Cuadro 1), definir el nivel admisible de la interferencia procedente de una sola fuente, según las características de modulación de las señales deseadas (véanse las Recomendaciones UIT</w:t>
      </w:r>
      <w:r w:rsidRPr="00063501">
        <w:noBreakHyphen/>
        <w:t>R S.483 y UIT</w:t>
      </w:r>
      <w:r w:rsidRPr="00063501">
        <w:noBreakHyphen/>
        <w:t>R S.523).</w:t>
      </w:r>
    </w:p>
    <w:p w:rsidR="00BB45DC" w:rsidRPr="00063501" w:rsidRDefault="00BB45DC" w:rsidP="00BB45DC">
      <w:r w:rsidRPr="00063501">
        <w:t xml:space="preserve">El margen es la diferencia entre el valor calculado de </w:t>
      </w:r>
      <w:r w:rsidRPr="00063501">
        <w:rPr>
          <w:i/>
        </w:rPr>
        <w:t>C</w:t>
      </w:r>
      <w:r w:rsidRPr="00063501">
        <w:t>/</w:t>
      </w:r>
      <w:r w:rsidRPr="00063501">
        <w:rPr>
          <w:i/>
        </w:rPr>
        <w:t>I</w:t>
      </w:r>
      <w:r w:rsidRPr="00063501">
        <w:t xml:space="preserve"> y el valor requerido de </w:t>
      </w:r>
      <w:r w:rsidRPr="00063501">
        <w:rPr>
          <w:i/>
        </w:rPr>
        <w:t>C</w:t>
      </w:r>
      <w:r w:rsidRPr="00063501">
        <w:t>/</w:t>
      </w:r>
      <w:r w:rsidRPr="00063501">
        <w:rPr>
          <w:i/>
        </w:rPr>
        <w:t>I</w:t>
      </w:r>
      <w:r w:rsidRPr="00063501">
        <w:t>:</w:t>
      </w:r>
    </w:p>
    <w:p w:rsidR="00BB45DC" w:rsidRPr="00063501" w:rsidRDefault="00BB45DC" w:rsidP="00BB45DC">
      <w:pPr>
        <w:pStyle w:val="Equation"/>
        <w:tabs>
          <w:tab w:val="center" w:pos="4536"/>
        </w:tabs>
        <w:spacing w:before="0"/>
        <w:rPr>
          <w:color w:val="000000"/>
        </w:rPr>
      </w:pPr>
      <w:r w:rsidRPr="00063501">
        <w:rPr>
          <w:color w:val="000000"/>
        </w:rPr>
        <w:tab/>
      </w:r>
      <w:r w:rsidRPr="00063501">
        <w:rPr>
          <w:color w:val="000000"/>
        </w:rPr>
        <w:tab/>
      </w:r>
      <w:r w:rsidRPr="00063501">
        <w:rPr>
          <w:i/>
          <w:color w:val="000000"/>
        </w:rPr>
        <w:t>M</w:t>
      </w:r>
      <w:r w:rsidRPr="00063501">
        <w:rPr>
          <w:color w:val="000000"/>
        </w:rPr>
        <w:t xml:space="preserve">  </w:t>
      </w:r>
      <w:r w:rsidRPr="00063501">
        <w:rPr>
          <w:rFonts w:ascii="Symbol" w:hAnsi="Symbol"/>
          <w:color w:val="000000"/>
        </w:rPr>
        <w:t></w:t>
      </w:r>
      <w:r w:rsidRPr="00063501">
        <w:rPr>
          <w:color w:val="000000"/>
        </w:rPr>
        <w:t xml:space="preserve">  </w:t>
      </w:r>
      <w:r w:rsidRPr="00063501">
        <w:rPr>
          <w:color w:val="000000"/>
          <w:position w:val="-32"/>
          <w:sz w:val="20"/>
        </w:rPr>
        <w:object w:dxaOrig="1560" w:dyaOrig="720">
          <v:shape id="_x0000_i1029" type="#_x0000_t75" style="width:78.75pt;height:36pt" o:ole="">
            <v:imagedata r:id="rId29" o:title=""/>
          </v:shape>
          <o:OLEObject Type="Embed" ProgID="Equation.3" ShapeID="_x0000_i1029" DrawAspect="Content" ObjectID="_1507561623" r:id="rId30"/>
        </w:object>
      </w:r>
    </w:p>
    <w:p w:rsidR="00BB45DC" w:rsidRPr="00063501" w:rsidRDefault="00BB45DC" w:rsidP="00BB45DC">
      <w:pPr>
        <w:keepNext/>
        <w:keepLines/>
      </w:pPr>
      <w:r w:rsidRPr="00063501">
        <w:t>donde:</w:t>
      </w:r>
    </w:p>
    <w:p w:rsidR="00BB45DC" w:rsidRPr="00063501" w:rsidRDefault="00BB45DC" w:rsidP="00BB45DC">
      <w:pPr>
        <w:pStyle w:val="Equationlegend"/>
        <w:keepNext/>
        <w:keepLines/>
      </w:pPr>
      <w:r w:rsidRPr="00063501">
        <w:rPr>
          <w:i/>
        </w:rPr>
        <w:tab/>
        <w:t xml:space="preserve">M </w:t>
      </w:r>
      <w:r w:rsidRPr="00063501">
        <w:t>:</w:t>
      </w:r>
      <w:r w:rsidRPr="00063501">
        <w:tab/>
        <w:t>margen (dB)</w:t>
      </w:r>
    </w:p>
    <w:p w:rsidR="00BB45DC" w:rsidRPr="00063501" w:rsidRDefault="00BB45DC" w:rsidP="00A12C53">
      <w:pPr>
        <w:pStyle w:val="Equationlegend"/>
      </w:pPr>
      <w:r w:rsidRPr="00063501">
        <w:rPr>
          <w:sz w:val="20"/>
        </w:rPr>
        <w:tab/>
      </w:r>
      <w:r w:rsidRPr="00063501">
        <w:rPr>
          <w:position w:val="-28"/>
          <w:sz w:val="20"/>
        </w:rPr>
        <w:object w:dxaOrig="600" w:dyaOrig="660">
          <v:shape id="_x0000_i1030" type="#_x0000_t75" style="width:29.25pt;height:33pt" o:ole="">
            <v:imagedata r:id="rId31" o:title=""/>
          </v:shape>
          <o:OLEObject Type="Embed" ProgID="Equation.3" ShapeID="_x0000_i1030" DrawAspect="Content" ObjectID="_1507561624" r:id="rId32"/>
        </w:object>
      </w:r>
      <w:r w:rsidRPr="00063501">
        <w:t xml:space="preserve"> :</w:t>
      </w:r>
      <w:r w:rsidRPr="00063501">
        <w:tab/>
        <w:t xml:space="preserve">valor ajustado de </w:t>
      </w:r>
      <w:r w:rsidRPr="00063501">
        <w:rPr>
          <w:i/>
        </w:rPr>
        <w:t>C</w:t>
      </w:r>
      <w:r w:rsidRPr="00063501">
        <w:t>/</w:t>
      </w:r>
      <w:r w:rsidRPr="00063501">
        <w:rPr>
          <w:i/>
        </w:rPr>
        <w:t>I</w:t>
      </w:r>
      <w:r w:rsidRPr="00063501">
        <w:t>, tomando en cuenta el factor de ajuste de la interferencia (dB)</w:t>
      </w:r>
    </w:p>
    <w:p w:rsidR="00BB45DC" w:rsidRPr="00063501" w:rsidRDefault="00BB45DC" w:rsidP="00BB45DC">
      <w:pPr>
        <w:pStyle w:val="Equationlegend"/>
      </w:pPr>
      <w:r w:rsidRPr="00063501">
        <w:rPr>
          <w:sz w:val="20"/>
        </w:rPr>
        <w:tab/>
      </w:r>
      <w:r w:rsidRPr="00063501">
        <w:rPr>
          <w:position w:val="-28"/>
          <w:sz w:val="20"/>
        </w:rPr>
        <w:object w:dxaOrig="639" w:dyaOrig="660">
          <v:shape id="_x0000_i1031" type="#_x0000_t75" style="width:31.5pt;height:33pt" o:ole="">
            <v:imagedata r:id="rId33" o:title=""/>
          </v:shape>
          <o:OLEObject Type="Embed" ProgID="Equation.3" ShapeID="_x0000_i1031" DrawAspect="Content" ObjectID="_1507561625" r:id="rId34"/>
        </w:object>
      </w:r>
      <w:r w:rsidRPr="00063501">
        <w:t xml:space="preserve"> :</w:t>
      </w:r>
      <w:r w:rsidRPr="00063501">
        <w:tab/>
        <w:t xml:space="preserve">valor requerido de </w:t>
      </w:r>
      <w:r w:rsidRPr="00063501">
        <w:rPr>
          <w:i/>
        </w:rPr>
        <w:t>C</w:t>
      </w:r>
      <w:r w:rsidRPr="00063501">
        <w:t>/</w:t>
      </w:r>
      <w:r w:rsidRPr="00063501">
        <w:rPr>
          <w:i/>
        </w:rPr>
        <w:t>I</w:t>
      </w:r>
      <w:r w:rsidRPr="00063501">
        <w:t xml:space="preserve"> (dB), calculado más arriba.</w:t>
      </w:r>
    </w:p>
    <w:p w:rsidR="00BB45DC" w:rsidRPr="00063501" w:rsidRDefault="00BB45DC" w:rsidP="00BB45DC">
      <w:pPr>
        <w:rPr>
          <w:color w:val="000000"/>
        </w:rPr>
      </w:pPr>
      <w:r w:rsidRPr="00063501">
        <w:rPr>
          <w:color w:val="000000"/>
        </w:rPr>
        <w:lastRenderedPageBreak/>
        <w:t xml:space="preserve">Dado que </w:t>
      </w:r>
      <w:r w:rsidRPr="00063501">
        <w:rPr>
          <w:color w:val="000000"/>
          <w:position w:val="-32"/>
          <w:sz w:val="20"/>
        </w:rPr>
        <w:object w:dxaOrig="660" w:dyaOrig="720">
          <v:shape id="_x0000_i1032" type="#_x0000_t75" style="width:33pt;height:36pt" o:ole="">
            <v:imagedata r:id="rId35" o:title=""/>
          </v:shape>
          <o:OLEObject Type="Embed" ProgID="Equation.3" ShapeID="_x0000_i1032" DrawAspect="Content" ObjectID="_1507561626" r:id="rId36"/>
        </w:object>
      </w:r>
      <w:r w:rsidRPr="00063501">
        <w:rPr>
          <w:color w:val="000000"/>
        </w:rPr>
        <w:t xml:space="preserve"> y </w:t>
      </w:r>
      <w:r w:rsidRPr="00063501">
        <w:rPr>
          <w:color w:val="000000"/>
          <w:position w:val="-32"/>
          <w:sz w:val="20"/>
        </w:rPr>
        <w:object w:dxaOrig="620" w:dyaOrig="720">
          <v:shape id="_x0000_i1033" type="#_x0000_t75" style="width:30.75pt;height:36pt" o:ole="">
            <v:imagedata r:id="rId37" o:title=""/>
          </v:shape>
          <o:OLEObject Type="Embed" ProgID="Equation.3" ShapeID="_x0000_i1033" DrawAspect="Content" ObjectID="_1507561627" r:id="rId38"/>
        </w:object>
      </w:r>
      <w:r w:rsidRPr="00063501">
        <w:rPr>
          <w:color w:val="000000"/>
        </w:rPr>
        <w:t xml:space="preserve"> variarán dependiendo del emplazamiento geográfico en la zona de servicio se calculan ambos valores:</w:t>
      </w:r>
    </w:p>
    <w:p w:rsidR="00BB45DC" w:rsidRPr="00063501" w:rsidRDefault="00BB45DC" w:rsidP="00BB45DC">
      <w:pPr>
        <w:pStyle w:val="enumlev1"/>
        <w:rPr>
          <w:color w:val="000000"/>
        </w:rPr>
      </w:pPr>
      <w:r w:rsidRPr="00063501">
        <w:rPr>
          <w:color w:val="000000"/>
        </w:rPr>
        <w:t>–</w:t>
      </w:r>
      <w:r w:rsidRPr="00063501">
        <w:rPr>
          <w:color w:val="000000"/>
        </w:rPr>
        <w:tab/>
        <w:t>en los emplazamientos geográficos de las estaciones terrenas específicas asociadas, de haberlas, o</w:t>
      </w:r>
    </w:p>
    <w:p w:rsidR="00BB45DC" w:rsidRPr="00063501" w:rsidRDefault="00BB45DC" w:rsidP="00BB45DC">
      <w:pPr>
        <w:spacing w:before="0"/>
        <w:ind w:left="1134" w:hanging="1134"/>
        <w:rPr>
          <w:color w:val="000000"/>
        </w:rPr>
      </w:pPr>
      <w:r w:rsidRPr="00063501">
        <w:rPr>
          <w:color w:val="000000"/>
        </w:rPr>
        <w:t>–</w:t>
      </w:r>
      <w:r w:rsidRPr="00063501">
        <w:rPr>
          <w:color w:val="000000"/>
        </w:rPr>
        <w:tab/>
        <w:t xml:space="preserve">en el caso de estaciones terrenas típicas asociadas, en el punto de prueba situado dentro de la zona de servicio en la que el valor </w:t>
      </w:r>
      <w:r w:rsidRPr="00063501">
        <w:rPr>
          <w:color w:val="000000"/>
          <w:position w:val="-32"/>
          <w:sz w:val="20"/>
        </w:rPr>
        <w:object w:dxaOrig="620" w:dyaOrig="720">
          <v:shape id="_x0000_i1034" type="#_x0000_t75" style="width:30.75pt;height:36pt" o:ole="">
            <v:imagedata r:id="rId37" o:title=""/>
          </v:shape>
          <o:OLEObject Type="Embed" ProgID="Equation.3" ShapeID="_x0000_i1034" DrawAspect="Content" ObjectID="_1507561628" r:id="rId39"/>
        </w:object>
      </w:r>
      <w:r w:rsidRPr="00063501">
        <w:rPr>
          <w:color w:val="000000"/>
        </w:rPr>
        <w:t xml:space="preserve"> es mínimo.</w:t>
      </w:r>
    </w:p>
    <w:p w:rsidR="00BB45DC" w:rsidRPr="00063501" w:rsidRDefault="00BB45DC" w:rsidP="00BB45DC">
      <w:pPr>
        <w:pStyle w:val="Equation"/>
        <w:tabs>
          <w:tab w:val="center" w:pos="4536"/>
        </w:tabs>
        <w:spacing w:before="0"/>
        <w:rPr>
          <w:color w:val="000000"/>
        </w:rPr>
      </w:pPr>
      <w:r w:rsidRPr="00063501">
        <w:rPr>
          <w:i/>
          <w:color w:val="000000"/>
        </w:rPr>
        <w:tab/>
      </w:r>
      <w:r w:rsidRPr="00063501">
        <w:rPr>
          <w:i/>
          <w:color w:val="000000"/>
        </w:rPr>
        <w:tab/>
        <w:t>M</w:t>
      </w:r>
      <w:r w:rsidRPr="00063501">
        <w:rPr>
          <w:color w:val="000000"/>
        </w:rPr>
        <w:t xml:space="preserve">  </w:t>
      </w:r>
      <w:r w:rsidRPr="00063501">
        <w:rPr>
          <w:rFonts w:ascii="Symbol" w:hAnsi="Symbol"/>
          <w:color w:val="000000"/>
        </w:rPr>
        <w:t></w:t>
      </w:r>
      <w:r w:rsidRPr="00063501">
        <w:rPr>
          <w:color w:val="000000"/>
        </w:rPr>
        <w:t xml:space="preserve">  </w:t>
      </w:r>
      <w:r w:rsidRPr="00063501">
        <w:rPr>
          <w:color w:val="000000"/>
          <w:position w:val="-32"/>
          <w:sz w:val="20"/>
        </w:rPr>
        <w:object w:dxaOrig="1440" w:dyaOrig="720">
          <v:shape id="_x0000_i1035" type="#_x0000_t75" style="width:1in;height:36pt" o:ole="">
            <v:imagedata r:id="rId40" o:title=""/>
          </v:shape>
          <o:OLEObject Type="Embed" ProgID="Equation.3" ShapeID="_x0000_i1035" DrawAspect="Content" ObjectID="_1507561629" r:id="rId41"/>
        </w:object>
      </w:r>
      <w:r w:rsidRPr="00063501">
        <w:rPr>
          <w:color w:val="000000"/>
        </w:rPr>
        <w:t xml:space="preserve"> –  </w:t>
      </w:r>
      <w:r w:rsidRPr="00063501">
        <w:rPr>
          <w:i/>
          <w:color w:val="000000"/>
        </w:rPr>
        <w:t>K</w:t>
      </w:r>
    </w:p>
    <w:p w:rsidR="00BB45DC" w:rsidRPr="00063501" w:rsidRDefault="00BB45DC" w:rsidP="00BB45DC">
      <w:pPr>
        <w:pStyle w:val="Heading2"/>
      </w:pPr>
      <w:bookmarkStart w:id="188" w:name="_Toc416446847"/>
      <w:r w:rsidRPr="00063501">
        <w:t>3.7</w:t>
      </w:r>
      <w:r w:rsidRPr="00063501">
        <w:tab/>
      </w:r>
      <w:r w:rsidRPr="00063501">
        <w:rPr>
          <w:color w:val="000000"/>
        </w:rPr>
        <w:t xml:space="preserve">Algoritmo de </w:t>
      </w:r>
      <w:r w:rsidRPr="00063501">
        <w:rPr>
          <w:color w:val="000000"/>
          <w:position w:val="-32"/>
          <w:sz w:val="20"/>
        </w:rPr>
        <w:object w:dxaOrig="620" w:dyaOrig="720">
          <v:shape id="_x0000_i1036" type="#_x0000_t75" style="width:27.75pt;height:36pt" o:ole="">
            <v:imagedata r:id="rId37" o:title=""/>
          </v:shape>
          <o:OLEObject Type="Embed" ProgID="Equation.3" ShapeID="_x0000_i1036" DrawAspect="Content" ObjectID="_1507561630" r:id="rId42"/>
        </w:object>
      </w:r>
      <w:r w:rsidRPr="00063501">
        <w:rPr>
          <w:color w:val="000000"/>
        </w:rPr>
        <w:t xml:space="preserve"> para las situaciones de interferencia</w:t>
      </w:r>
      <w:bookmarkEnd w:id="188"/>
    </w:p>
    <w:p w:rsidR="00BB45DC" w:rsidRPr="00063501" w:rsidRDefault="00BB45DC" w:rsidP="00BB45DC">
      <w:pPr>
        <w:rPr>
          <w:color w:val="000000"/>
        </w:rPr>
      </w:pPr>
      <w:r w:rsidRPr="00063501">
        <w:rPr>
          <w:color w:val="000000"/>
        </w:rPr>
        <w:t xml:space="preserve">La relación </w:t>
      </w:r>
      <w:r w:rsidRPr="00063501">
        <w:rPr>
          <w:i/>
          <w:color w:val="000000"/>
        </w:rPr>
        <w:t>C</w:t>
      </w:r>
      <w:r w:rsidRPr="00063501">
        <w:rPr>
          <w:color w:val="000000"/>
        </w:rPr>
        <w:t>/</w:t>
      </w:r>
      <w:r w:rsidRPr="00063501">
        <w:rPr>
          <w:i/>
          <w:color w:val="000000"/>
        </w:rPr>
        <w:t>I</w:t>
      </w:r>
      <w:r w:rsidRPr="00063501">
        <w:rPr>
          <w:color w:val="000000"/>
        </w:rPr>
        <w:t xml:space="preserve"> básica se ajusta del siguiente modo:</w:t>
      </w:r>
    </w:p>
    <w:p w:rsidR="00BB45DC" w:rsidRPr="00063501" w:rsidRDefault="00BB45DC" w:rsidP="00BB45DC">
      <w:pPr>
        <w:pStyle w:val="Equation"/>
        <w:tabs>
          <w:tab w:val="center" w:pos="4536"/>
        </w:tabs>
        <w:rPr>
          <w:color w:val="000000"/>
        </w:rPr>
      </w:pPr>
      <w:r w:rsidRPr="00063501">
        <w:rPr>
          <w:color w:val="000000"/>
        </w:rPr>
        <w:tab/>
      </w:r>
      <w:r w:rsidRPr="00063501">
        <w:rPr>
          <w:color w:val="000000"/>
        </w:rPr>
        <w:tab/>
      </w:r>
      <w:r w:rsidRPr="00063501">
        <w:rPr>
          <w:color w:val="000000"/>
          <w:position w:val="-32"/>
          <w:sz w:val="20"/>
        </w:rPr>
        <w:object w:dxaOrig="1920" w:dyaOrig="720">
          <v:shape id="_x0000_i1037" type="#_x0000_t75" style="width:93.75pt;height:36pt" o:ole="">
            <v:imagedata r:id="rId43" o:title=""/>
          </v:shape>
          <o:OLEObject Type="Embed" ProgID="Equation.3" ShapeID="_x0000_i1037" DrawAspect="Content" ObjectID="_1507561631" r:id="rId44"/>
        </w:object>
      </w:r>
    </w:p>
    <w:p w:rsidR="00BB45DC" w:rsidRPr="00063501" w:rsidRDefault="00BB45DC" w:rsidP="00BB45DC">
      <w:pPr>
        <w:spacing w:before="0"/>
        <w:rPr>
          <w:color w:val="000000"/>
        </w:rPr>
      </w:pPr>
      <w:r w:rsidRPr="00063501">
        <w:rPr>
          <w:color w:val="000000"/>
        </w:rPr>
        <w:t>donde:</w:t>
      </w:r>
    </w:p>
    <w:p w:rsidR="00BB45DC" w:rsidRPr="00063501" w:rsidRDefault="00BB45DC" w:rsidP="00BB45DC">
      <w:pPr>
        <w:pStyle w:val="Equationlegend"/>
        <w:rPr>
          <w:rFonts w:eastAsia="SimSun"/>
          <w:lang w:eastAsia="zh-CN"/>
        </w:rPr>
      </w:pPr>
      <w:r w:rsidRPr="00063501">
        <w:tab/>
      </w:r>
      <w:r w:rsidRPr="00063501">
        <w:rPr>
          <w:position w:val="-32"/>
        </w:rPr>
        <w:object w:dxaOrig="700" w:dyaOrig="720">
          <v:shape id="_x0000_i1038" type="#_x0000_t75" style="width:35.25pt;height:36.75pt" o:ole="" fillcolor="window">
            <v:imagedata r:id="rId45" o:title=""/>
          </v:shape>
          <o:OLEObject Type="Embed" ProgID="Equation.3" ShapeID="_x0000_i1038" DrawAspect="Content" ObjectID="_1507561632" r:id="rId46"/>
        </w:object>
      </w:r>
      <w:r w:rsidRPr="00063501">
        <w:tab/>
      </w:r>
      <w:r w:rsidRPr="00063501">
        <w:rPr>
          <w:color w:val="000000"/>
        </w:rPr>
        <w:t xml:space="preserve">valor ajustado de </w:t>
      </w:r>
      <w:r w:rsidRPr="00063501">
        <w:rPr>
          <w:i/>
          <w:color w:val="000000"/>
        </w:rPr>
        <w:t>C</w:t>
      </w:r>
      <w:r w:rsidRPr="00063501">
        <w:rPr>
          <w:color w:val="000000"/>
        </w:rPr>
        <w:t>/</w:t>
      </w:r>
      <w:r w:rsidRPr="00063501">
        <w:rPr>
          <w:i/>
          <w:color w:val="000000"/>
        </w:rPr>
        <w:t>I</w:t>
      </w:r>
      <w:r w:rsidRPr="00063501">
        <w:rPr>
          <w:color w:val="000000"/>
        </w:rPr>
        <w:t>, tomando en cuenta el factor de ajuste de la interferencia (dB)</w:t>
      </w:r>
    </w:p>
    <w:p w:rsidR="00BB45DC" w:rsidRPr="00063501" w:rsidRDefault="00BB45DC" w:rsidP="00BB45DC">
      <w:pPr>
        <w:pStyle w:val="Equationlegend"/>
        <w:rPr>
          <w:rFonts w:eastAsia="SimSun"/>
          <w:lang w:eastAsia="zh-CN"/>
        </w:rPr>
      </w:pPr>
      <w:r w:rsidRPr="00063501">
        <w:rPr>
          <w:rFonts w:eastAsia="SimSun"/>
          <w:lang w:eastAsia="zh-CN"/>
        </w:rPr>
        <w:tab/>
      </w:r>
      <w:r w:rsidRPr="00063501">
        <w:rPr>
          <w:position w:val="-32"/>
        </w:rPr>
        <w:object w:dxaOrig="680" w:dyaOrig="720">
          <v:shape id="_x0000_i1039" type="#_x0000_t75" style="width:35.25pt;height:36.75pt" o:ole="" fillcolor="window">
            <v:imagedata r:id="rId47" o:title=""/>
          </v:shape>
          <o:OLEObject Type="Embed" ProgID="Equation.3" ShapeID="_x0000_i1039" DrawAspect="Content" ObjectID="_1507561633" r:id="rId48"/>
        </w:object>
      </w:r>
      <w:r w:rsidRPr="00063501">
        <w:rPr>
          <w:rFonts w:eastAsia="SimSun"/>
          <w:lang w:eastAsia="zh-CN"/>
        </w:rPr>
        <w:tab/>
      </w:r>
      <w:r w:rsidRPr="00063501">
        <w:rPr>
          <w:color w:val="000000"/>
        </w:rPr>
        <w:t xml:space="preserve">valor calculado básico de </w:t>
      </w:r>
      <w:r w:rsidRPr="00063501">
        <w:rPr>
          <w:i/>
          <w:color w:val="000000"/>
        </w:rPr>
        <w:t>C</w:t>
      </w:r>
      <w:r w:rsidRPr="00063501">
        <w:rPr>
          <w:color w:val="000000"/>
        </w:rPr>
        <w:t>/</w:t>
      </w:r>
      <w:r w:rsidRPr="00063501">
        <w:rPr>
          <w:i/>
          <w:color w:val="000000"/>
        </w:rPr>
        <w:t>I</w:t>
      </w:r>
      <w:r w:rsidRPr="00063501">
        <w:rPr>
          <w:color w:val="000000"/>
        </w:rPr>
        <w:t>, antes de tomar en cuenta el factor de ajuste de la interferencia (dB)</w:t>
      </w:r>
    </w:p>
    <w:p w:rsidR="00BB45DC" w:rsidRPr="00063501" w:rsidRDefault="00BB45DC" w:rsidP="00BB45DC">
      <w:pPr>
        <w:pStyle w:val="Equationlegend"/>
        <w:rPr>
          <w:rFonts w:eastAsia="SimSun"/>
          <w:lang w:eastAsia="zh-CN"/>
        </w:rPr>
      </w:pPr>
      <w:r w:rsidRPr="00063501">
        <w:rPr>
          <w:rFonts w:eastAsia="SimSun"/>
          <w:lang w:eastAsia="zh-CN"/>
        </w:rPr>
        <w:tab/>
      </w:r>
      <w:r w:rsidRPr="00063501">
        <w:rPr>
          <w:i/>
        </w:rPr>
        <w:t>I</w:t>
      </w:r>
      <w:r w:rsidRPr="00063501">
        <w:rPr>
          <w:i/>
          <w:iCs/>
          <w:vertAlign w:val="subscript"/>
        </w:rPr>
        <w:t>a </w:t>
      </w:r>
      <w:r w:rsidRPr="00063501">
        <w:t>:</w:t>
      </w:r>
      <w:r w:rsidRPr="00063501">
        <w:rPr>
          <w:rFonts w:eastAsia="SimSun"/>
          <w:lang w:eastAsia="zh-CN"/>
        </w:rPr>
        <w:tab/>
      </w:r>
      <w:r w:rsidRPr="00063501">
        <w:rPr>
          <w:color w:val="000000"/>
        </w:rPr>
        <w:t>factor de ajuste de la interferencia (dB).</w:t>
      </w:r>
    </w:p>
    <w:bookmarkEnd w:id="183"/>
    <w:p w:rsidR="00BB45DC" w:rsidRPr="00063501" w:rsidRDefault="00BB45DC" w:rsidP="00BB45DC">
      <w:r w:rsidRPr="00063501">
        <w:t xml:space="preserve">Los valores ajustados de </w:t>
      </w:r>
      <w:r w:rsidRPr="00063501">
        <w:rPr>
          <w:i/>
        </w:rPr>
        <w:t>C</w:t>
      </w:r>
      <w:r w:rsidRPr="00063501">
        <w:t>/</w:t>
      </w:r>
      <w:r w:rsidRPr="00063501">
        <w:rPr>
          <w:i/>
        </w:rPr>
        <w:t>I</w:t>
      </w:r>
      <w:r w:rsidRPr="00063501">
        <w:t xml:space="preserve"> se determinan por separado para los enlaces ascendente y descendente, teniendo en cuenta que el factor de ajuste de la interferencia puede ser distinto para los enlaces ascendente y descendente.</w:t>
      </w:r>
    </w:p>
    <w:p w:rsidR="00BB45DC" w:rsidRPr="00063501" w:rsidRDefault="00BB45DC" w:rsidP="00BB45DC">
      <w:pPr>
        <w:rPr>
          <w:color w:val="000000"/>
        </w:rPr>
      </w:pPr>
      <w:r w:rsidRPr="00063501">
        <w:rPr>
          <w:color w:val="000000"/>
        </w:rPr>
        <w:t xml:space="preserve">También se calcula la relación </w:t>
      </w:r>
      <w:r w:rsidRPr="00063501">
        <w:rPr>
          <w:i/>
          <w:color w:val="000000"/>
        </w:rPr>
        <w:t>C</w:t>
      </w:r>
      <w:r w:rsidRPr="00063501">
        <w:rPr>
          <w:color w:val="000000"/>
        </w:rPr>
        <w:t>/</w:t>
      </w:r>
      <w:r w:rsidRPr="00063501">
        <w:rPr>
          <w:i/>
          <w:color w:val="000000"/>
        </w:rPr>
        <w:t>I</w:t>
      </w:r>
      <w:r w:rsidRPr="00063501">
        <w:rPr>
          <w:color w:val="000000"/>
        </w:rPr>
        <w:t xml:space="preserve"> global. Si sólo hay cálculos del enlace ascendente (esto es, no hay enlace descendente para la señal deseada o interferente, o para ambas; o no hay superposición de frecuencia en el enlace descendente entre las señales deseada e interferente), los valores de la relación </w:t>
      </w:r>
      <w:r w:rsidRPr="00063501">
        <w:rPr>
          <w:i/>
          <w:color w:val="000000"/>
        </w:rPr>
        <w:t>C</w:t>
      </w:r>
      <w:r w:rsidRPr="00063501">
        <w:rPr>
          <w:color w:val="000000"/>
        </w:rPr>
        <w:t>/</w:t>
      </w:r>
      <w:r w:rsidRPr="00063501">
        <w:rPr>
          <w:i/>
          <w:color w:val="000000"/>
        </w:rPr>
        <w:t>I</w:t>
      </w:r>
      <w:r w:rsidRPr="00063501">
        <w:rPr>
          <w:color w:val="000000"/>
        </w:rPr>
        <w:t xml:space="preserve"> global son simplemente los valores de </w:t>
      </w:r>
      <w:r w:rsidRPr="00063501">
        <w:rPr>
          <w:i/>
          <w:color w:val="000000"/>
        </w:rPr>
        <w:t>C</w:t>
      </w:r>
      <w:r w:rsidRPr="00063501">
        <w:rPr>
          <w:color w:val="000000"/>
        </w:rPr>
        <w:t>/</w:t>
      </w:r>
      <w:r w:rsidRPr="00063501">
        <w:rPr>
          <w:i/>
          <w:color w:val="000000"/>
        </w:rPr>
        <w:t>I</w:t>
      </w:r>
      <w:r w:rsidRPr="00063501">
        <w:rPr>
          <w:color w:val="000000"/>
        </w:rPr>
        <w:t xml:space="preserve"> del enlace ascendente. Asimismo, si sólo hay cálculos del enlace descendente (esto es, no hay enlace ascendente para la señal deseada o interferente, o para ambas; o no hay superposición de frecuencia en el enlace descendente entre las señales deseada e interferente), los valores de la relación </w:t>
      </w:r>
      <w:r w:rsidRPr="00063501">
        <w:rPr>
          <w:i/>
          <w:color w:val="000000"/>
        </w:rPr>
        <w:t>C</w:t>
      </w:r>
      <w:r w:rsidRPr="00063501">
        <w:rPr>
          <w:color w:val="000000"/>
        </w:rPr>
        <w:t>/</w:t>
      </w:r>
      <w:r w:rsidRPr="00063501">
        <w:rPr>
          <w:i/>
          <w:color w:val="000000"/>
        </w:rPr>
        <w:t>I</w:t>
      </w:r>
      <w:r w:rsidRPr="00063501">
        <w:rPr>
          <w:color w:val="000000"/>
        </w:rPr>
        <w:t xml:space="preserve"> global son simplemente los valores de </w:t>
      </w:r>
      <w:r w:rsidRPr="00063501">
        <w:rPr>
          <w:i/>
          <w:color w:val="000000"/>
        </w:rPr>
        <w:t>C</w:t>
      </w:r>
      <w:r w:rsidRPr="00063501">
        <w:rPr>
          <w:color w:val="000000"/>
        </w:rPr>
        <w:t>/</w:t>
      </w:r>
      <w:r w:rsidRPr="00063501">
        <w:rPr>
          <w:i/>
          <w:color w:val="000000"/>
        </w:rPr>
        <w:t>I</w:t>
      </w:r>
      <w:r w:rsidRPr="00063501">
        <w:rPr>
          <w:color w:val="000000"/>
        </w:rPr>
        <w:t xml:space="preserve"> del enlace descendente. Sin embargo, si la señal deseada y la interferente tienen un enlace ascendente y un enlace descendente, se calculará la relación </w:t>
      </w:r>
      <w:r w:rsidRPr="00063501">
        <w:rPr>
          <w:i/>
          <w:color w:val="000000"/>
        </w:rPr>
        <w:t>C</w:t>
      </w:r>
      <w:r w:rsidRPr="00063501">
        <w:rPr>
          <w:color w:val="000000"/>
        </w:rPr>
        <w:t>/</w:t>
      </w:r>
      <w:r w:rsidRPr="00063501">
        <w:rPr>
          <w:i/>
          <w:color w:val="000000"/>
        </w:rPr>
        <w:t>I</w:t>
      </w:r>
      <w:r w:rsidRPr="00063501">
        <w:rPr>
          <w:color w:val="000000"/>
        </w:rPr>
        <w:t xml:space="preserve"> global para cada punto de prueba del enlace descendente utilizando la relación </w:t>
      </w:r>
      <w:r w:rsidRPr="00063501">
        <w:rPr>
          <w:i/>
          <w:color w:val="000000"/>
        </w:rPr>
        <w:t>C</w:t>
      </w:r>
      <w:r w:rsidRPr="00063501">
        <w:rPr>
          <w:color w:val="000000"/>
        </w:rPr>
        <w:t>/</w:t>
      </w:r>
      <w:r w:rsidRPr="00063501">
        <w:rPr>
          <w:i/>
          <w:color w:val="000000"/>
        </w:rPr>
        <w:t>I</w:t>
      </w:r>
      <w:r w:rsidRPr="00063501">
        <w:rPr>
          <w:color w:val="000000"/>
        </w:rPr>
        <w:t xml:space="preserve"> del enlace ascendent</w:t>
      </w:r>
      <w:r w:rsidRPr="00063501">
        <w:t xml:space="preserve">e del caso más desfavorable y </w:t>
      </w:r>
      <w:r w:rsidRPr="00063501">
        <w:rPr>
          <w:color w:val="000000"/>
        </w:rPr>
        <w:t xml:space="preserve">los distintos valores de </w:t>
      </w:r>
      <w:r w:rsidRPr="00063501">
        <w:rPr>
          <w:i/>
          <w:color w:val="000000"/>
        </w:rPr>
        <w:t>C</w:t>
      </w:r>
      <w:r w:rsidRPr="00063501">
        <w:rPr>
          <w:color w:val="000000"/>
        </w:rPr>
        <w:t>/</w:t>
      </w:r>
      <w:r w:rsidRPr="00063501">
        <w:rPr>
          <w:i/>
          <w:color w:val="000000"/>
        </w:rPr>
        <w:t>I</w:t>
      </w:r>
      <w:r w:rsidRPr="00063501">
        <w:rPr>
          <w:color w:val="000000"/>
        </w:rPr>
        <w:t xml:space="preserve"> del enlace descendente:</w:t>
      </w:r>
    </w:p>
    <w:p w:rsidR="00BB45DC" w:rsidRPr="00063501" w:rsidRDefault="00BB45DC" w:rsidP="00BB45DC">
      <w:pPr>
        <w:pStyle w:val="Equation"/>
        <w:tabs>
          <w:tab w:val="center" w:pos="4536"/>
        </w:tabs>
        <w:jc w:val="center"/>
        <w:rPr>
          <w:color w:val="000000"/>
        </w:rPr>
      </w:pPr>
      <w:r w:rsidRPr="00063501">
        <w:rPr>
          <w:color w:val="000000"/>
          <w:position w:val="-56"/>
        </w:rPr>
        <w:object w:dxaOrig="3860" w:dyaOrig="1240">
          <v:shape id="_x0000_i1040" type="#_x0000_t75" style="width:194.25pt;height:65.25pt" o:ole="">
            <v:imagedata r:id="rId49" o:title=""/>
          </v:shape>
          <o:OLEObject Type="Embed" ProgID="Equation.3" ShapeID="_x0000_i1040" DrawAspect="Content" ObjectID="_1507561634" r:id="rId50"/>
        </w:object>
      </w:r>
    </w:p>
    <w:p w:rsidR="00BB45DC" w:rsidRPr="00063501" w:rsidRDefault="00BB45DC" w:rsidP="009676C2">
      <w:pPr>
        <w:keepNext/>
        <w:keepLines/>
        <w:spacing w:before="0"/>
        <w:rPr>
          <w:color w:val="000000"/>
        </w:rPr>
      </w:pPr>
      <w:r w:rsidRPr="00063501">
        <w:rPr>
          <w:color w:val="000000"/>
        </w:rPr>
        <w:lastRenderedPageBreak/>
        <w:t>donde:</w:t>
      </w:r>
    </w:p>
    <w:p w:rsidR="00BB45DC" w:rsidRPr="00063501" w:rsidRDefault="00BB45DC" w:rsidP="00BB45DC">
      <w:pPr>
        <w:pStyle w:val="Equationlegend"/>
      </w:pPr>
      <w:r w:rsidRPr="00063501">
        <w:tab/>
      </w:r>
      <w:r w:rsidRPr="00063501">
        <w:rPr>
          <w:position w:val="-32"/>
          <w:sz w:val="20"/>
        </w:rPr>
        <w:object w:dxaOrig="720" w:dyaOrig="720">
          <v:shape id="_x0000_i1041" type="#_x0000_t75" style="width:36pt;height:36pt" o:ole="">
            <v:imagedata r:id="rId51" o:title=""/>
          </v:shape>
          <o:OLEObject Type="Embed" ProgID="Equation.3" ShapeID="_x0000_i1041" DrawAspect="Content" ObjectID="_1507561635" r:id="rId52"/>
        </w:object>
      </w:r>
      <w:r w:rsidRPr="00063501">
        <w:tab/>
        <w:t xml:space="preserve">valor global de </w:t>
      </w:r>
      <w:r w:rsidRPr="00063501">
        <w:rPr>
          <w:i/>
        </w:rPr>
        <w:t>C</w:t>
      </w:r>
      <w:r w:rsidRPr="00063501">
        <w:t>/</w:t>
      </w:r>
      <w:r w:rsidRPr="00063501">
        <w:rPr>
          <w:i/>
        </w:rPr>
        <w:t>I</w:t>
      </w:r>
      <w:r w:rsidRPr="00063501">
        <w:t xml:space="preserve"> para un determinado punto de prueba del enlace descendente (dB)</w:t>
      </w:r>
    </w:p>
    <w:p w:rsidR="00BB45DC" w:rsidRPr="00063501" w:rsidRDefault="00BB45DC" w:rsidP="00BB45DC">
      <w:pPr>
        <w:pStyle w:val="Equationlegend"/>
      </w:pPr>
      <w:r w:rsidRPr="00063501">
        <w:tab/>
      </w:r>
      <w:r w:rsidRPr="00063501">
        <w:rPr>
          <w:position w:val="-32"/>
          <w:sz w:val="20"/>
        </w:rPr>
        <w:object w:dxaOrig="680" w:dyaOrig="720">
          <v:shape id="_x0000_i1042" type="#_x0000_t75" style="width:36pt;height:36pt" o:ole="">
            <v:imagedata r:id="rId53" o:title=""/>
          </v:shape>
          <o:OLEObject Type="Embed" ProgID="Equation.3" ShapeID="_x0000_i1042" DrawAspect="Content" ObjectID="_1507561636" r:id="rId54"/>
        </w:object>
      </w:r>
      <w:r w:rsidRPr="00063501">
        <w:rPr>
          <w:sz w:val="20"/>
        </w:rPr>
        <w:tab/>
      </w:r>
      <w:r w:rsidRPr="00063501">
        <w:t xml:space="preserve">relación </w:t>
      </w:r>
      <w:r w:rsidRPr="00063501">
        <w:rPr>
          <w:i/>
        </w:rPr>
        <w:t>C</w:t>
      </w:r>
      <w:r w:rsidRPr="00063501">
        <w:t>/</w:t>
      </w:r>
      <w:r w:rsidRPr="00063501">
        <w:rPr>
          <w:i/>
        </w:rPr>
        <w:t>I</w:t>
      </w:r>
      <w:r w:rsidRPr="00063501">
        <w:t xml:space="preserve"> del enlace ascendente del caso más desfavorable en cualquier punto de prueba del enlace ascendente (dB)</w:t>
      </w:r>
    </w:p>
    <w:p w:rsidR="00BB45DC" w:rsidRPr="00063501" w:rsidRDefault="00BB45DC" w:rsidP="00A12C53">
      <w:pPr>
        <w:pStyle w:val="Equationlegend"/>
      </w:pPr>
      <w:r w:rsidRPr="00063501">
        <w:tab/>
      </w:r>
      <w:r w:rsidRPr="00063501">
        <w:rPr>
          <w:position w:val="-32"/>
          <w:sz w:val="20"/>
        </w:rPr>
        <w:object w:dxaOrig="700" w:dyaOrig="720">
          <v:shape id="_x0000_i1043" type="#_x0000_t75" style="width:36pt;height:36pt" o:ole="">
            <v:imagedata r:id="rId55" o:title=""/>
          </v:shape>
          <o:OLEObject Type="Embed" ProgID="Equation.3" ShapeID="_x0000_i1043" DrawAspect="Content" ObjectID="_1507561637" r:id="rId56"/>
        </w:object>
      </w:r>
      <w:r w:rsidRPr="00063501">
        <w:tab/>
        <w:t xml:space="preserve">relación </w:t>
      </w:r>
      <w:r w:rsidRPr="00063501">
        <w:rPr>
          <w:i/>
        </w:rPr>
        <w:t>C</w:t>
      </w:r>
      <w:r w:rsidRPr="00063501">
        <w:t>/</w:t>
      </w:r>
      <w:r w:rsidRPr="00063501">
        <w:rPr>
          <w:i/>
        </w:rPr>
        <w:t>I</w:t>
      </w:r>
      <w:r w:rsidRPr="00063501">
        <w:t xml:space="preserve"> del enlace descendente para un determinado punto de prueba del enlace descendente (dB).</w:t>
      </w:r>
    </w:p>
    <w:p w:rsidR="00BB45DC" w:rsidRPr="00063501" w:rsidRDefault="00BB45DC" w:rsidP="00BB45DC">
      <w:pPr>
        <w:pStyle w:val="Heading2"/>
      </w:pPr>
      <w:bookmarkStart w:id="189" w:name="_Toc416446848"/>
      <w:r w:rsidRPr="00063501">
        <w:t>3.8</w:t>
      </w:r>
      <w:r w:rsidRPr="00063501">
        <w:tab/>
        <w:t>Determinación del factor de ajuste de la interferencia</w:t>
      </w:r>
      <w:bookmarkEnd w:id="189"/>
    </w:p>
    <w:p w:rsidR="00BB45DC" w:rsidRPr="00063501" w:rsidRDefault="00BB45DC" w:rsidP="00BB45DC">
      <w:pPr>
        <w:pStyle w:val="Heading3"/>
        <w:rPr>
          <w:b w:val="0"/>
        </w:rPr>
      </w:pPr>
      <w:r w:rsidRPr="00063501">
        <w:t>3.8.1</w:t>
      </w:r>
      <w:r w:rsidRPr="00063501">
        <w:tab/>
        <w:t>Interferencia causada por portadoras digitales de tipo ruido (factor de ajuste de la interferencia 1)</w:t>
      </w:r>
    </w:p>
    <w:p w:rsidR="00BB45DC" w:rsidRPr="00063501" w:rsidRDefault="00BB45DC" w:rsidP="00A12C53">
      <w:pPr>
        <w:rPr>
          <w:color w:val="000000"/>
        </w:rPr>
      </w:pPr>
      <w:r w:rsidRPr="00063501">
        <w:rPr>
          <w:color w:val="000000"/>
        </w:rPr>
        <w:t xml:space="preserve">La </w:t>
      </w:r>
      <w:r w:rsidR="00F967BC" w:rsidRPr="00063501">
        <w:rPr>
          <w:color w:val="000000"/>
        </w:rPr>
        <w:t xml:space="preserve">versión </w:t>
      </w:r>
      <w:r w:rsidRPr="00063501">
        <w:rPr>
          <w:color w:val="000000"/>
        </w:rPr>
        <w:t xml:space="preserve">actual </w:t>
      </w:r>
      <w:r w:rsidR="00F967BC" w:rsidRPr="00063501">
        <w:rPr>
          <w:color w:val="000000"/>
        </w:rPr>
        <w:t xml:space="preserve">de la </w:t>
      </w:r>
      <w:r w:rsidRPr="00063501">
        <w:rPr>
          <w:color w:val="000000"/>
        </w:rPr>
        <w:t xml:space="preserve">Recomendación UIT-R S.741-2 abarca el caso de la interferencia en la misma frecuencia procedente de portadoras digitales de tipo ruido. Para la interferencia en distintas frecuencias, se debe utilizar un factor de ajuste de la interferencia (o factor de ventaja de anchura de banda) aplicando un factor </w:t>
      </w:r>
      <w:r w:rsidRPr="00063501">
        <w:rPr>
          <w:i/>
          <w:color w:val="000000"/>
        </w:rPr>
        <w:t>A</w:t>
      </w:r>
      <w:r w:rsidRPr="00063501">
        <w:rPr>
          <w:color w:val="000000"/>
        </w:rPr>
        <w:t xml:space="preserve"> definido más adelante (mencionado antes como </w:t>
      </w:r>
      <w:r w:rsidRPr="00063501">
        <w:rPr>
          <w:i/>
          <w:color w:val="000000"/>
        </w:rPr>
        <w:t>I</w:t>
      </w:r>
      <w:r w:rsidRPr="00063501">
        <w:rPr>
          <w:i/>
          <w:color w:val="000000"/>
          <w:position w:val="-4"/>
          <w:sz w:val="22"/>
        </w:rPr>
        <w:t>a</w:t>
      </w:r>
      <w:r w:rsidRPr="00063501">
        <w:rPr>
          <w:color w:val="000000"/>
        </w:rPr>
        <w:t>).</w:t>
      </w:r>
    </w:p>
    <w:p w:rsidR="00BB45DC" w:rsidRPr="00063501" w:rsidRDefault="00BB45DC" w:rsidP="00BB45DC">
      <w:pPr>
        <w:rPr>
          <w:color w:val="000000"/>
        </w:rPr>
      </w:pPr>
      <w:r w:rsidRPr="00063501">
        <w:rPr>
          <w:color w:val="000000"/>
        </w:rPr>
        <w:t xml:space="preserve">En el caso de desplazamiento de frecuencia entre portadoras, la relación </w:t>
      </w:r>
      <w:r w:rsidRPr="00063501">
        <w:rPr>
          <w:i/>
          <w:color w:val="000000"/>
        </w:rPr>
        <w:t>C</w:t>
      </w:r>
      <w:r w:rsidRPr="00063501">
        <w:rPr>
          <w:color w:val="000000"/>
        </w:rPr>
        <w:t>/</w:t>
      </w:r>
      <w:r w:rsidRPr="00063501">
        <w:rPr>
          <w:i/>
          <w:color w:val="000000"/>
        </w:rPr>
        <w:t>I</w:t>
      </w:r>
      <w:r w:rsidRPr="00063501">
        <w:rPr>
          <w:color w:val="000000"/>
        </w:rPr>
        <w:t xml:space="preserve"> resultante puede determinarse por la siguiente ecuación:</w:t>
      </w:r>
    </w:p>
    <w:p w:rsidR="00BB45DC" w:rsidRPr="00063501" w:rsidRDefault="00BB45DC" w:rsidP="00BB45DC">
      <w:pPr>
        <w:pStyle w:val="Equation"/>
        <w:tabs>
          <w:tab w:val="center" w:pos="4536"/>
        </w:tabs>
        <w:jc w:val="center"/>
        <w:rPr>
          <w:color w:val="000000"/>
        </w:rPr>
      </w:pPr>
      <w:r w:rsidRPr="00063501">
        <w:rPr>
          <w:i/>
          <w:color w:val="000000"/>
        </w:rPr>
        <w:t>C</w:t>
      </w:r>
      <w:r w:rsidRPr="00063501">
        <w:rPr>
          <w:color w:val="000000"/>
        </w:rPr>
        <w:t>/</w:t>
      </w:r>
      <w:r w:rsidRPr="00063501">
        <w:rPr>
          <w:i/>
          <w:color w:val="000000"/>
        </w:rPr>
        <w:t>I</w:t>
      </w:r>
      <w:r w:rsidRPr="00063501">
        <w:rPr>
          <w:color w:val="000000"/>
        </w:rPr>
        <w:t xml:space="preserve">  </w:t>
      </w:r>
      <w:r w:rsidRPr="00063501">
        <w:rPr>
          <w:rFonts w:ascii="Symbol" w:hAnsi="Symbol"/>
          <w:color w:val="000000"/>
        </w:rPr>
        <w:t></w:t>
      </w:r>
      <w:r w:rsidRPr="00063501">
        <w:rPr>
          <w:color w:val="000000"/>
        </w:rPr>
        <w:t xml:space="preserve">  10 log (</w:t>
      </w:r>
      <w:r w:rsidRPr="00063501">
        <w:rPr>
          <w:i/>
          <w:color w:val="000000"/>
        </w:rPr>
        <w:t>c</w:t>
      </w:r>
      <w:r w:rsidRPr="00063501">
        <w:rPr>
          <w:color w:val="000000"/>
        </w:rPr>
        <w:t>/</w:t>
      </w:r>
      <w:r w:rsidRPr="00063501">
        <w:rPr>
          <w:i/>
          <w:color w:val="000000"/>
        </w:rPr>
        <w:t>i</w:t>
      </w:r>
      <w:r w:rsidRPr="00063501">
        <w:rPr>
          <w:rFonts w:ascii="Tms Rmn" w:hAnsi="Tms Rmn"/>
          <w:color w:val="000000"/>
          <w:sz w:val="12"/>
        </w:rPr>
        <w:t> </w:t>
      </w:r>
      <w:r w:rsidRPr="00063501">
        <w:rPr>
          <w:color w:val="000000"/>
        </w:rPr>
        <w:t xml:space="preserve">)  –  </w:t>
      </w:r>
      <w:r w:rsidRPr="00063501">
        <w:rPr>
          <w:i/>
          <w:color w:val="000000"/>
        </w:rPr>
        <w:t>A</w:t>
      </w:r>
    </w:p>
    <w:p w:rsidR="00BB45DC" w:rsidRPr="00063501" w:rsidRDefault="00BB45DC" w:rsidP="00BB45DC">
      <w:pPr>
        <w:rPr>
          <w:color w:val="000000"/>
        </w:rPr>
      </w:pPr>
      <w:r w:rsidRPr="00063501">
        <w:rPr>
          <w:color w:val="000000"/>
        </w:rPr>
        <w:t xml:space="preserve">donde </w:t>
      </w:r>
      <w:r w:rsidRPr="00063501">
        <w:rPr>
          <w:i/>
          <w:color w:val="000000"/>
        </w:rPr>
        <w:t>A</w:t>
      </w:r>
      <w:r w:rsidRPr="00063501">
        <w:rPr>
          <w:rFonts w:ascii="Tms Rmn" w:hAnsi="Tms Rmn"/>
          <w:color w:val="000000"/>
          <w:sz w:val="12"/>
        </w:rPr>
        <w:t> </w:t>
      </w:r>
      <w:r w:rsidRPr="00063501">
        <w:rPr>
          <w:color w:val="000000"/>
        </w:rPr>
        <w:t xml:space="preserve"> es el factor de ventaja de anchura de banda (dB).</w:t>
      </w:r>
    </w:p>
    <w:p w:rsidR="00BB45DC" w:rsidRPr="00063501" w:rsidRDefault="00BB45DC" w:rsidP="00BB45DC">
      <w:pPr>
        <w:rPr>
          <w:color w:val="000000"/>
        </w:rPr>
      </w:pPr>
      <w:r w:rsidRPr="00063501">
        <w:rPr>
          <w:color w:val="000000"/>
        </w:rPr>
        <w:t xml:space="preserve">El factor </w:t>
      </w:r>
      <w:r w:rsidRPr="00063501">
        <w:rPr>
          <w:i/>
          <w:color w:val="000000"/>
        </w:rPr>
        <w:t>A</w:t>
      </w:r>
      <w:r w:rsidRPr="00063501">
        <w:rPr>
          <w:color w:val="000000"/>
        </w:rPr>
        <w:t xml:space="preserve"> es la relación entre la potencia de la portadora interferente contenida en la anchura de banda de la señal deseada y la potencia total de la portadora interferente, en el supuesto de que la portadora interferente tiene una densidad espectral de potencia uniforme en toda su anchura de banda ocupada.</w:t>
      </w:r>
    </w:p>
    <w:p w:rsidR="00BB45DC" w:rsidRPr="00063501" w:rsidRDefault="00BB45DC" w:rsidP="00BB45DC">
      <w:pPr>
        <w:pStyle w:val="Heading3"/>
        <w:rPr>
          <w:szCs w:val="24"/>
        </w:rPr>
      </w:pPr>
      <w:r w:rsidRPr="00063501">
        <w:rPr>
          <w:szCs w:val="24"/>
        </w:rPr>
        <w:t>3.8.2</w:t>
      </w:r>
      <w:r w:rsidRPr="00063501">
        <w:rPr>
          <w:szCs w:val="24"/>
        </w:rPr>
        <w:tab/>
      </w:r>
      <w:r w:rsidRPr="00063501">
        <w:t>Interferencia causada por portadoras analógicas de tipo ruido (factor de ajuste de la interferencia 2)</w:t>
      </w:r>
    </w:p>
    <w:p w:rsidR="00BB45DC" w:rsidRPr="00063501" w:rsidRDefault="00BB45DC" w:rsidP="00F82490">
      <w:pPr>
        <w:rPr>
          <w:color w:val="000000"/>
        </w:rPr>
      </w:pPr>
      <w:r w:rsidRPr="00063501">
        <w:rPr>
          <w:color w:val="000000"/>
        </w:rPr>
        <w:t xml:space="preserve">En estos casos, la relación </w:t>
      </w:r>
      <w:r w:rsidRPr="00063501">
        <w:rPr>
          <w:i/>
          <w:color w:val="000000"/>
        </w:rPr>
        <w:t>C</w:t>
      </w:r>
      <w:r w:rsidRPr="00063501">
        <w:rPr>
          <w:color w:val="000000"/>
        </w:rPr>
        <w:t>/</w:t>
      </w:r>
      <w:r w:rsidRPr="00063501">
        <w:rPr>
          <w:i/>
          <w:color w:val="000000"/>
        </w:rPr>
        <w:t>I</w:t>
      </w:r>
      <w:r w:rsidRPr="00063501">
        <w:rPr>
          <w:color w:val="000000"/>
        </w:rPr>
        <w:t xml:space="preserve"> resultante puede determinarse mediante la ecuación del § 2.1.1 anterior, donde el factor </w:t>
      </w:r>
      <w:r w:rsidRPr="00063501">
        <w:rPr>
          <w:i/>
          <w:color w:val="000000"/>
        </w:rPr>
        <w:t>A</w:t>
      </w:r>
      <w:r w:rsidRPr="00063501">
        <w:rPr>
          <w:color w:val="000000"/>
        </w:rPr>
        <w:t xml:space="preserve"> es la relación entre la potencia de la portadora interferente contenida en la anchura de banda de la señal deseada y la potencia total de la portadora interferente, con la aproximación de que la densidad espectral de potencia de la portadora interferente es constante dentro de la anchura de banda de la portadora deseada e igual al valor máximo (véase § 3.5).</w:t>
      </w:r>
      <w:r w:rsidRPr="00063501">
        <w:rPr>
          <w:color w:val="000000"/>
          <w:sz w:val="16"/>
        </w:rPr>
        <w:t xml:space="preserve"> </w:t>
      </w:r>
    </w:p>
    <w:p w:rsidR="006656B8" w:rsidRPr="00063501" w:rsidRDefault="00BB45DC" w:rsidP="00F967BC">
      <w:pPr>
        <w:pStyle w:val="Heading2"/>
        <w:spacing w:line="480" w:lineRule="auto"/>
      </w:pPr>
      <w:bookmarkStart w:id="190" w:name="_Toc416442630"/>
      <w:r w:rsidRPr="00063501">
        <w:t>3.9</w:t>
      </w:r>
      <w:r w:rsidRPr="00063501">
        <w:tab/>
      </w:r>
      <w:bookmarkEnd w:id="190"/>
      <w:r w:rsidR="00F967BC" w:rsidRPr="00063501">
        <w:t>Algoritmo de cálculo de la relación C/N</w:t>
      </w:r>
    </w:p>
    <w:p w:rsidR="00BB45DC" w:rsidRPr="00063501" w:rsidRDefault="00BB45DC" w:rsidP="00BB45DC">
      <w:pPr>
        <w:rPr>
          <w:color w:val="000000"/>
        </w:rPr>
      </w:pPr>
      <w:r w:rsidRPr="00063501">
        <w:rPr>
          <w:color w:val="000000"/>
        </w:rPr>
        <w:t xml:space="preserve">El algoritmo de </w:t>
      </w:r>
      <w:r w:rsidRPr="00063501">
        <w:rPr>
          <w:i/>
          <w:color w:val="000000"/>
        </w:rPr>
        <w:t>C</w:t>
      </w:r>
      <w:r w:rsidRPr="00063501">
        <w:rPr>
          <w:color w:val="000000"/>
        </w:rPr>
        <w:t>/</w:t>
      </w:r>
      <w:r w:rsidRPr="00063501">
        <w:rPr>
          <w:i/>
          <w:color w:val="000000"/>
        </w:rPr>
        <w:t>N</w:t>
      </w:r>
      <w:r w:rsidRPr="00063501">
        <w:rPr>
          <w:color w:val="000000"/>
        </w:rPr>
        <w:t xml:space="preserve"> requiere el cálculo del valor de </w:t>
      </w:r>
      <w:r w:rsidRPr="00063501">
        <w:rPr>
          <w:i/>
          <w:color w:val="000000"/>
        </w:rPr>
        <w:t>N</w:t>
      </w:r>
      <w:r w:rsidRPr="00063501">
        <w:rPr>
          <w:color w:val="000000"/>
        </w:rPr>
        <w:t>, efectuado del siguiente modo:</w:t>
      </w:r>
    </w:p>
    <w:p w:rsidR="00BB45DC" w:rsidRPr="00063501" w:rsidRDefault="00BB45DC" w:rsidP="00BB45DC">
      <w:pPr>
        <w:pStyle w:val="Equation"/>
      </w:pPr>
      <w:r w:rsidRPr="00063501">
        <w:tab/>
      </w:r>
      <w:r w:rsidRPr="00063501">
        <w:tab/>
      </w:r>
      <w:r w:rsidR="00D27797" w:rsidRPr="00063501">
        <w:rPr>
          <w:position w:val="-12"/>
        </w:rPr>
        <w:object w:dxaOrig="4459" w:dyaOrig="360">
          <v:shape id="_x0000_i1044" type="#_x0000_t75" style="width:223.5pt;height:18.75pt" o:ole="">
            <v:imagedata r:id="rId57" o:title=""/>
          </v:shape>
          <o:OLEObject Type="Embed" ProgID="Equation.3" ShapeID="_x0000_i1044" DrawAspect="Content" ObjectID="_1507561638" r:id="rId58"/>
        </w:object>
      </w:r>
    </w:p>
    <w:p w:rsidR="00BB45DC" w:rsidRPr="00063501" w:rsidRDefault="00BB45DC" w:rsidP="00BB45DC">
      <w:pPr>
        <w:spacing w:before="0"/>
        <w:rPr>
          <w:color w:val="000000"/>
        </w:rPr>
      </w:pPr>
      <w:r w:rsidRPr="00063501">
        <w:rPr>
          <w:color w:val="000000"/>
        </w:rPr>
        <w:t>donde:</w:t>
      </w:r>
    </w:p>
    <w:p w:rsidR="00BB45DC" w:rsidRPr="00063501" w:rsidRDefault="00BB45DC" w:rsidP="00BB45DC">
      <w:pPr>
        <w:pStyle w:val="Equationlegend"/>
        <w:rPr>
          <w:color w:val="000000"/>
        </w:rPr>
      </w:pPr>
      <w:r w:rsidRPr="00063501">
        <w:rPr>
          <w:i/>
          <w:color w:val="000000"/>
        </w:rPr>
        <w:tab/>
        <w:t>N</w:t>
      </w:r>
      <w:r w:rsidRPr="00063501">
        <w:rPr>
          <w:rFonts w:ascii="Tms Rmn" w:hAnsi="Tms Rmn"/>
          <w:color w:val="000000"/>
          <w:sz w:val="12"/>
        </w:rPr>
        <w:t> </w:t>
      </w:r>
      <w:r w:rsidRPr="00063501">
        <w:rPr>
          <w:color w:val="000000"/>
        </w:rPr>
        <w:t>:</w:t>
      </w:r>
      <w:r w:rsidRPr="00063501">
        <w:rPr>
          <w:color w:val="000000"/>
        </w:rPr>
        <w:tab/>
        <w:t>valor del ruido (dBW)</w:t>
      </w:r>
    </w:p>
    <w:p w:rsidR="00BB45DC" w:rsidRPr="00063501" w:rsidRDefault="00BB45DC" w:rsidP="00BB45DC">
      <w:pPr>
        <w:pStyle w:val="Equationlegend"/>
        <w:rPr>
          <w:color w:val="000000"/>
        </w:rPr>
      </w:pPr>
      <w:r w:rsidRPr="00063501">
        <w:rPr>
          <w:i/>
          <w:color w:val="000000"/>
        </w:rPr>
        <w:tab/>
        <w:t>T</w:t>
      </w:r>
      <w:r w:rsidRPr="00063501">
        <w:rPr>
          <w:i/>
          <w:color w:val="000000"/>
          <w:position w:val="-4"/>
          <w:sz w:val="20"/>
        </w:rPr>
        <w:t>R</w:t>
      </w:r>
      <w:r w:rsidRPr="00063501">
        <w:rPr>
          <w:rFonts w:ascii="Tms Rmn" w:hAnsi="Tms Rmn"/>
          <w:color w:val="000000"/>
          <w:sz w:val="12"/>
        </w:rPr>
        <w:t> </w:t>
      </w:r>
      <w:r w:rsidRPr="00063501">
        <w:rPr>
          <w:color w:val="000000"/>
        </w:rPr>
        <w:t>:</w:t>
      </w:r>
      <w:r w:rsidRPr="00063501">
        <w:rPr>
          <w:color w:val="000000"/>
        </w:rPr>
        <w:tab/>
        <w:t>temperatura de ruido del sistema receptor (K) estación espacial o estación terrena</w:t>
      </w:r>
    </w:p>
    <w:p w:rsidR="00BB45DC" w:rsidRPr="00063501" w:rsidRDefault="00BB45DC" w:rsidP="00BB45DC">
      <w:pPr>
        <w:pStyle w:val="Equationlegend"/>
        <w:rPr>
          <w:color w:val="000000"/>
        </w:rPr>
      </w:pPr>
      <w:r w:rsidRPr="00063501">
        <w:rPr>
          <w:i/>
          <w:color w:val="000000"/>
        </w:rPr>
        <w:tab/>
        <w:t>BW</w:t>
      </w:r>
      <w:r w:rsidRPr="00063501">
        <w:rPr>
          <w:rFonts w:ascii="Tms Rmn" w:hAnsi="Tms Rmn"/>
          <w:color w:val="000000"/>
          <w:sz w:val="12"/>
        </w:rPr>
        <w:t> </w:t>
      </w:r>
      <w:r w:rsidRPr="00063501">
        <w:rPr>
          <w:color w:val="000000"/>
        </w:rPr>
        <w:t>:</w:t>
      </w:r>
      <w:r w:rsidRPr="00063501">
        <w:rPr>
          <w:color w:val="000000"/>
        </w:rPr>
        <w:tab/>
        <w:t>anchura de banda (MHz).</w:t>
      </w:r>
    </w:p>
    <w:p w:rsidR="00BB45DC" w:rsidRPr="00063501" w:rsidRDefault="00BB45DC" w:rsidP="00BB45DC">
      <w:pPr>
        <w:rPr>
          <w:color w:val="000000"/>
        </w:rPr>
      </w:pPr>
      <w:r w:rsidRPr="00063501">
        <w:rPr>
          <w:color w:val="000000"/>
        </w:rPr>
        <w:lastRenderedPageBreak/>
        <w:t xml:space="preserve">El valor de </w:t>
      </w:r>
      <w:r w:rsidRPr="00063501">
        <w:rPr>
          <w:i/>
          <w:color w:val="000000"/>
        </w:rPr>
        <w:t>N</w:t>
      </w:r>
      <w:r w:rsidRPr="00063501">
        <w:rPr>
          <w:color w:val="000000"/>
        </w:rPr>
        <w:t xml:space="preserve"> se determina para el enlace ascendente (si lo hay) y para el enlace descendente (si lo hay) en el caso del sistema deseado. Una vez determinado el valor de </w:t>
      </w:r>
      <w:r w:rsidRPr="00063501">
        <w:rPr>
          <w:i/>
          <w:color w:val="000000"/>
        </w:rPr>
        <w:t>N</w:t>
      </w:r>
      <w:r w:rsidRPr="00063501">
        <w:rPr>
          <w:color w:val="000000"/>
        </w:rPr>
        <w:t xml:space="preserve">, se calcula la relación </w:t>
      </w:r>
      <w:r w:rsidRPr="00063501">
        <w:rPr>
          <w:i/>
          <w:color w:val="000000"/>
        </w:rPr>
        <w:t>C</w:t>
      </w:r>
      <w:r w:rsidRPr="00063501">
        <w:rPr>
          <w:color w:val="000000"/>
        </w:rPr>
        <w:t>/</w:t>
      </w:r>
      <w:r w:rsidRPr="00063501">
        <w:rPr>
          <w:i/>
          <w:color w:val="000000"/>
        </w:rPr>
        <w:t>N</w:t>
      </w:r>
      <w:r w:rsidRPr="00063501">
        <w:rPr>
          <w:color w:val="000000"/>
        </w:rPr>
        <w:t xml:space="preserve"> en cada punto de prueba del enlace ascendente (si lo hay) y en cada punto de prueba del enlace descendente (si lo hay):</w:t>
      </w:r>
    </w:p>
    <w:p w:rsidR="00BB45DC" w:rsidRPr="00063501" w:rsidRDefault="00BB45DC" w:rsidP="00BB45DC">
      <w:pPr>
        <w:pStyle w:val="Equation"/>
        <w:tabs>
          <w:tab w:val="center" w:pos="4536"/>
        </w:tabs>
        <w:jc w:val="center"/>
        <w:rPr>
          <w:color w:val="000000"/>
        </w:rPr>
      </w:pPr>
      <w:r w:rsidRPr="00063501">
        <w:rPr>
          <w:position w:val="-24"/>
        </w:rPr>
        <w:object w:dxaOrig="1120" w:dyaOrig="620">
          <v:shape id="_x0000_i1045" type="#_x0000_t75" style="width:56.25pt;height:30.75pt" o:ole="">
            <v:imagedata r:id="rId59" o:title=""/>
          </v:shape>
          <o:OLEObject Type="Embed" ProgID="Equation.3" ShapeID="_x0000_i1045" DrawAspect="Content" ObjectID="_1507561639" r:id="rId60"/>
        </w:object>
      </w:r>
      <w:r w:rsidRPr="00063501">
        <w:rPr>
          <w:color w:val="000000"/>
          <w:sz w:val="20"/>
        </w:rPr>
        <w:t xml:space="preserve">   (</w:t>
      </w:r>
      <w:r w:rsidRPr="00063501">
        <w:rPr>
          <w:color w:val="000000"/>
        </w:rPr>
        <w:t>dB)</w:t>
      </w:r>
    </w:p>
    <w:p w:rsidR="00BB45DC" w:rsidRPr="00063501" w:rsidRDefault="00BB45DC" w:rsidP="00BB45DC">
      <w:pPr>
        <w:spacing w:before="0"/>
        <w:rPr>
          <w:color w:val="000000"/>
        </w:rPr>
      </w:pPr>
      <w:r w:rsidRPr="00063501">
        <w:rPr>
          <w:color w:val="000000"/>
        </w:rPr>
        <w:t>donde:</w:t>
      </w:r>
    </w:p>
    <w:p w:rsidR="00BB45DC" w:rsidRPr="00063501" w:rsidRDefault="00BB45DC" w:rsidP="00BB45DC">
      <w:pPr>
        <w:pStyle w:val="EquationLegend0"/>
        <w:tabs>
          <w:tab w:val="clear" w:pos="1871"/>
          <w:tab w:val="left" w:pos="1758"/>
        </w:tabs>
        <w:rPr>
          <w:color w:val="000000"/>
          <w:lang w:val="es-ES_tradnl"/>
        </w:rPr>
      </w:pPr>
      <w:r w:rsidRPr="00063501">
        <w:rPr>
          <w:i/>
          <w:color w:val="000000"/>
          <w:lang w:val="es-ES_tradnl"/>
        </w:rPr>
        <w:t>C</w:t>
      </w:r>
      <w:r w:rsidRPr="00063501">
        <w:rPr>
          <w:rFonts w:ascii="Tms Rmn" w:hAnsi="Tms Rmn"/>
          <w:color w:val="000000"/>
          <w:sz w:val="12"/>
          <w:lang w:val="es-ES_tradnl"/>
        </w:rPr>
        <w:t> </w:t>
      </w:r>
      <w:r w:rsidRPr="00063501">
        <w:rPr>
          <w:color w:val="000000"/>
          <w:lang w:val="es-ES_tradnl"/>
        </w:rPr>
        <w:t>:</w:t>
      </w:r>
      <w:r w:rsidRPr="00063501">
        <w:rPr>
          <w:color w:val="000000"/>
          <w:lang w:val="es-ES_tradnl"/>
        </w:rPr>
        <w:tab/>
        <w:t>portadora (dBW)</w:t>
      </w:r>
    </w:p>
    <w:p w:rsidR="00BB45DC" w:rsidRPr="00063501" w:rsidRDefault="00BB45DC" w:rsidP="00BB45DC">
      <w:pPr>
        <w:pStyle w:val="EquationLegend0"/>
        <w:tabs>
          <w:tab w:val="clear" w:pos="1871"/>
          <w:tab w:val="left" w:pos="1758"/>
        </w:tabs>
        <w:rPr>
          <w:color w:val="000000"/>
          <w:lang w:val="es-ES_tradnl"/>
        </w:rPr>
      </w:pPr>
      <w:r w:rsidRPr="00063501">
        <w:rPr>
          <w:i/>
          <w:color w:val="000000"/>
          <w:lang w:val="es-ES_tradnl"/>
        </w:rPr>
        <w:t>N</w:t>
      </w:r>
      <w:r w:rsidRPr="00063501">
        <w:rPr>
          <w:rFonts w:ascii="Tms Rmn" w:hAnsi="Tms Rmn"/>
          <w:color w:val="000000"/>
          <w:sz w:val="12"/>
          <w:lang w:val="es-ES_tradnl"/>
        </w:rPr>
        <w:t> </w:t>
      </w:r>
      <w:r w:rsidRPr="00063501">
        <w:rPr>
          <w:color w:val="000000"/>
          <w:lang w:val="es-ES_tradnl"/>
        </w:rPr>
        <w:t>:</w:t>
      </w:r>
      <w:r w:rsidRPr="00063501">
        <w:rPr>
          <w:color w:val="000000"/>
          <w:lang w:val="es-ES_tradnl"/>
        </w:rPr>
        <w:tab/>
        <w:t>valor de ruido (dBW), calculado más arriba.</w:t>
      </w:r>
    </w:p>
    <w:p w:rsidR="00BB45DC" w:rsidRPr="00063501" w:rsidRDefault="00BB45DC" w:rsidP="00BB45DC">
      <w:pPr>
        <w:pStyle w:val="EquationLegend0"/>
        <w:tabs>
          <w:tab w:val="clear" w:pos="1134"/>
          <w:tab w:val="clear" w:pos="1871"/>
          <w:tab w:val="left" w:pos="142"/>
          <w:tab w:val="left" w:pos="1758"/>
        </w:tabs>
        <w:ind w:left="0"/>
        <w:jc w:val="left"/>
        <w:rPr>
          <w:color w:val="000000"/>
          <w:lang w:val="es-ES_tradnl"/>
        </w:rPr>
      </w:pPr>
      <w:r w:rsidRPr="00063501">
        <w:rPr>
          <w:color w:val="000000"/>
          <w:lang w:val="es-ES_tradnl"/>
        </w:rPr>
        <w:t xml:space="preserve">También se calcula el valor global de </w:t>
      </w:r>
      <w:r w:rsidRPr="00063501">
        <w:rPr>
          <w:i/>
          <w:color w:val="000000"/>
          <w:lang w:val="es-ES_tradnl"/>
        </w:rPr>
        <w:t>C</w:t>
      </w:r>
      <w:r w:rsidRPr="00063501">
        <w:rPr>
          <w:color w:val="000000"/>
          <w:lang w:val="es-ES_tradnl"/>
        </w:rPr>
        <w:t>/</w:t>
      </w:r>
      <w:r w:rsidRPr="00063501">
        <w:rPr>
          <w:i/>
          <w:color w:val="000000"/>
          <w:lang w:val="es-ES_tradnl"/>
        </w:rPr>
        <w:t>N</w:t>
      </w:r>
      <w:r w:rsidRPr="00063501">
        <w:rPr>
          <w:color w:val="000000"/>
          <w:lang w:val="es-ES_tradnl"/>
        </w:rPr>
        <w:t xml:space="preserve">. Si sólo hay enlace ascendente, los valores de la relación </w:t>
      </w:r>
      <w:r w:rsidRPr="00063501">
        <w:rPr>
          <w:i/>
          <w:color w:val="000000"/>
          <w:lang w:val="es-ES_tradnl"/>
        </w:rPr>
        <w:t>C</w:t>
      </w:r>
      <w:r w:rsidRPr="00063501">
        <w:rPr>
          <w:color w:val="000000"/>
          <w:lang w:val="es-ES_tradnl"/>
        </w:rPr>
        <w:t>/</w:t>
      </w:r>
      <w:r w:rsidRPr="00063501">
        <w:rPr>
          <w:i/>
          <w:color w:val="000000"/>
          <w:lang w:val="es-ES_tradnl"/>
        </w:rPr>
        <w:t>N</w:t>
      </w:r>
      <w:r w:rsidRPr="00063501">
        <w:rPr>
          <w:color w:val="000000"/>
          <w:lang w:val="es-ES_tradnl"/>
        </w:rPr>
        <w:t xml:space="preserve"> global son simplemente los valores de </w:t>
      </w:r>
      <w:r w:rsidRPr="00063501">
        <w:rPr>
          <w:i/>
          <w:color w:val="000000"/>
          <w:lang w:val="es-ES_tradnl"/>
        </w:rPr>
        <w:t>C</w:t>
      </w:r>
      <w:r w:rsidRPr="00063501">
        <w:rPr>
          <w:color w:val="000000"/>
          <w:lang w:val="es-ES_tradnl"/>
        </w:rPr>
        <w:t>/</w:t>
      </w:r>
      <w:r w:rsidRPr="00063501">
        <w:rPr>
          <w:i/>
          <w:color w:val="000000"/>
          <w:lang w:val="es-ES_tradnl"/>
        </w:rPr>
        <w:t>N</w:t>
      </w:r>
      <w:r w:rsidRPr="00063501">
        <w:rPr>
          <w:color w:val="000000"/>
          <w:lang w:val="es-ES_tradnl"/>
        </w:rPr>
        <w:t xml:space="preserve"> del enlace ascendente. Asimismo, si sólo hay enlace descendente, los valores de la relación </w:t>
      </w:r>
      <w:r w:rsidRPr="00063501">
        <w:rPr>
          <w:i/>
          <w:color w:val="000000"/>
          <w:lang w:val="es-ES_tradnl"/>
        </w:rPr>
        <w:t>C</w:t>
      </w:r>
      <w:r w:rsidRPr="00063501">
        <w:rPr>
          <w:color w:val="000000"/>
          <w:lang w:val="es-ES_tradnl"/>
        </w:rPr>
        <w:t>/</w:t>
      </w:r>
      <w:r w:rsidRPr="00063501">
        <w:rPr>
          <w:i/>
          <w:color w:val="000000"/>
          <w:lang w:val="es-ES_tradnl"/>
        </w:rPr>
        <w:t>N</w:t>
      </w:r>
      <w:r w:rsidRPr="00063501">
        <w:rPr>
          <w:color w:val="000000"/>
          <w:lang w:val="es-ES_tradnl"/>
        </w:rPr>
        <w:t xml:space="preserve"> global son simplemente los valores de </w:t>
      </w:r>
      <w:r w:rsidRPr="00063501">
        <w:rPr>
          <w:i/>
          <w:color w:val="000000"/>
          <w:lang w:val="es-ES_tradnl"/>
        </w:rPr>
        <w:t>C</w:t>
      </w:r>
      <w:r w:rsidRPr="00063501">
        <w:rPr>
          <w:color w:val="000000"/>
          <w:lang w:val="es-ES_tradnl"/>
        </w:rPr>
        <w:t>/</w:t>
      </w:r>
      <w:r w:rsidRPr="00063501">
        <w:rPr>
          <w:i/>
          <w:color w:val="000000"/>
          <w:lang w:val="es-ES_tradnl"/>
        </w:rPr>
        <w:t>N</w:t>
      </w:r>
      <w:r w:rsidRPr="00063501">
        <w:rPr>
          <w:color w:val="000000"/>
          <w:lang w:val="es-ES_tradnl"/>
        </w:rPr>
        <w:t xml:space="preserve"> del enlace descendente. Sin embargo, si hay enlaces ascendente y descendente, se calcula la relación </w:t>
      </w:r>
      <w:r w:rsidRPr="00063501">
        <w:rPr>
          <w:i/>
          <w:color w:val="000000"/>
          <w:lang w:val="es-ES_tradnl"/>
        </w:rPr>
        <w:t>C</w:t>
      </w:r>
      <w:r w:rsidRPr="00063501">
        <w:rPr>
          <w:color w:val="000000"/>
          <w:lang w:val="es-ES_tradnl"/>
        </w:rPr>
        <w:t>/</w:t>
      </w:r>
      <w:r w:rsidRPr="00063501">
        <w:rPr>
          <w:i/>
          <w:color w:val="000000"/>
          <w:lang w:val="es-ES_tradnl"/>
        </w:rPr>
        <w:t>N</w:t>
      </w:r>
      <w:r w:rsidRPr="00063501">
        <w:rPr>
          <w:color w:val="000000"/>
          <w:lang w:val="es-ES_tradnl"/>
        </w:rPr>
        <w:t xml:space="preserve"> global para cada punto de prueba del enlace descendente utilizando la relación </w:t>
      </w:r>
      <w:r w:rsidRPr="00063501">
        <w:rPr>
          <w:i/>
          <w:color w:val="000000"/>
          <w:lang w:val="es-ES_tradnl"/>
        </w:rPr>
        <w:t>C</w:t>
      </w:r>
      <w:r w:rsidRPr="00063501">
        <w:rPr>
          <w:color w:val="000000"/>
          <w:lang w:val="es-ES_tradnl"/>
        </w:rPr>
        <w:t>/</w:t>
      </w:r>
      <w:r w:rsidRPr="00063501">
        <w:rPr>
          <w:i/>
          <w:color w:val="000000"/>
          <w:lang w:val="es-ES_tradnl"/>
        </w:rPr>
        <w:t>N</w:t>
      </w:r>
      <w:r w:rsidRPr="00063501">
        <w:rPr>
          <w:color w:val="000000"/>
          <w:lang w:val="es-ES_tradnl"/>
        </w:rPr>
        <w:t xml:space="preserve"> del enlace ascendente del </w:t>
      </w:r>
      <w:r w:rsidRPr="00063501">
        <w:rPr>
          <w:i/>
          <w:color w:val="000000"/>
          <w:lang w:val="es-ES_tradnl"/>
        </w:rPr>
        <w:t>caso más desfavorable</w:t>
      </w:r>
      <w:r w:rsidRPr="00063501">
        <w:rPr>
          <w:color w:val="000000"/>
          <w:lang w:val="es-ES_tradnl"/>
        </w:rPr>
        <w:t xml:space="preserve"> y los distintos valores de </w:t>
      </w:r>
      <w:r w:rsidRPr="00063501">
        <w:rPr>
          <w:i/>
          <w:color w:val="000000"/>
          <w:lang w:val="es-ES_tradnl"/>
        </w:rPr>
        <w:t>C</w:t>
      </w:r>
      <w:r w:rsidRPr="00063501">
        <w:rPr>
          <w:color w:val="000000"/>
          <w:lang w:val="es-ES_tradnl"/>
        </w:rPr>
        <w:t>/</w:t>
      </w:r>
      <w:r w:rsidRPr="00063501">
        <w:rPr>
          <w:i/>
          <w:color w:val="000000"/>
          <w:lang w:val="es-ES_tradnl"/>
        </w:rPr>
        <w:t>N</w:t>
      </w:r>
      <w:r w:rsidRPr="00063501">
        <w:rPr>
          <w:color w:val="000000"/>
          <w:lang w:val="es-ES_tradnl"/>
        </w:rPr>
        <w:t xml:space="preserve"> del enlace descendente:</w:t>
      </w:r>
    </w:p>
    <w:p w:rsidR="00BB45DC" w:rsidRPr="00063501" w:rsidRDefault="00BB45DC" w:rsidP="00BB45DC">
      <w:pPr>
        <w:pStyle w:val="Equation"/>
        <w:tabs>
          <w:tab w:val="center" w:pos="4536"/>
        </w:tabs>
        <w:rPr>
          <w:color w:val="000000"/>
        </w:rPr>
      </w:pPr>
      <w:r w:rsidRPr="00063501">
        <w:rPr>
          <w:color w:val="000000"/>
        </w:rPr>
        <w:tab/>
      </w:r>
      <w:r w:rsidRPr="00063501">
        <w:rPr>
          <w:color w:val="000000"/>
        </w:rPr>
        <w:tab/>
      </w:r>
      <w:r w:rsidRPr="00063501">
        <w:rPr>
          <w:color w:val="000000"/>
          <w:position w:val="-56"/>
        </w:rPr>
        <w:object w:dxaOrig="3940" w:dyaOrig="1260">
          <v:shape id="_x0000_i1046" type="#_x0000_t75" style="width:194.25pt;height:65.25pt" o:ole="">
            <v:imagedata r:id="rId61" o:title=""/>
          </v:shape>
          <o:OLEObject Type="Embed" ProgID="Equation.3" ShapeID="_x0000_i1046" DrawAspect="Content" ObjectID="_1507561640" r:id="rId62"/>
        </w:object>
      </w:r>
    </w:p>
    <w:p w:rsidR="00BB45DC" w:rsidRPr="00063501" w:rsidRDefault="00BB45DC" w:rsidP="00BB45DC">
      <w:pPr>
        <w:pStyle w:val="Equation"/>
        <w:tabs>
          <w:tab w:val="center" w:pos="4536"/>
        </w:tabs>
        <w:rPr>
          <w:color w:val="000000"/>
        </w:rPr>
      </w:pPr>
      <w:r w:rsidRPr="00063501">
        <w:rPr>
          <w:color w:val="000000"/>
        </w:rPr>
        <w:t>donde:</w:t>
      </w:r>
    </w:p>
    <w:p w:rsidR="00BB45DC" w:rsidRPr="00063501" w:rsidRDefault="00BB45DC" w:rsidP="00A12C53">
      <w:pPr>
        <w:pStyle w:val="Equationlegend"/>
      </w:pPr>
      <w:r w:rsidRPr="00063501">
        <w:rPr>
          <w:sz w:val="20"/>
        </w:rPr>
        <w:tab/>
      </w:r>
      <w:r w:rsidRPr="00063501">
        <w:rPr>
          <w:position w:val="-32"/>
          <w:sz w:val="20"/>
        </w:rPr>
        <w:object w:dxaOrig="720" w:dyaOrig="720">
          <v:shape id="_x0000_i1047" type="#_x0000_t75" style="width:36pt;height:36pt" o:ole="">
            <v:imagedata r:id="rId63" o:title=""/>
          </v:shape>
          <o:OLEObject Type="Embed" ProgID="Equation.3" ShapeID="_x0000_i1047" DrawAspect="Content" ObjectID="_1507561641" r:id="rId64"/>
        </w:object>
      </w:r>
      <w:r w:rsidRPr="00063501">
        <w:t xml:space="preserve"> </w:t>
      </w:r>
      <w:r w:rsidRPr="00063501">
        <w:tab/>
        <w:t xml:space="preserve">valor global de </w:t>
      </w:r>
      <w:r w:rsidRPr="00063501">
        <w:rPr>
          <w:i/>
        </w:rPr>
        <w:t>C</w:t>
      </w:r>
      <w:r w:rsidRPr="00063501">
        <w:t>/</w:t>
      </w:r>
      <w:r w:rsidRPr="00063501">
        <w:rPr>
          <w:i/>
        </w:rPr>
        <w:t>N</w:t>
      </w:r>
      <w:r w:rsidRPr="00063501">
        <w:t xml:space="preserve"> para un determinado punto de prueba del enlace descendente (dB)</w:t>
      </w:r>
    </w:p>
    <w:p w:rsidR="00BB45DC" w:rsidRPr="00063501" w:rsidRDefault="00BB45DC" w:rsidP="00A12C53">
      <w:pPr>
        <w:pStyle w:val="Equationlegend"/>
      </w:pPr>
      <w:r w:rsidRPr="00063501">
        <w:rPr>
          <w:sz w:val="20"/>
        </w:rPr>
        <w:tab/>
      </w:r>
      <w:r w:rsidRPr="00063501">
        <w:rPr>
          <w:position w:val="-32"/>
          <w:sz w:val="20"/>
        </w:rPr>
        <w:object w:dxaOrig="700" w:dyaOrig="720">
          <v:shape id="_x0000_i1048" type="#_x0000_t75" style="width:36pt;height:36pt" o:ole="">
            <v:imagedata r:id="rId65" o:title=""/>
          </v:shape>
          <o:OLEObject Type="Embed" ProgID="Equation.3" ShapeID="_x0000_i1048" DrawAspect="Content" ObjectID="_1507561642" r:id="rId66"/>
        </w:object>
      </w:r>
      <w:r w:rsidRPr="00063501">
        <w:t xml:space="preserve"> </w:t>
      </w:r>
      <w:r w:rsidRPr="00063501">
        <w:tab/>
        <w:t xml:space="preserve">valor de </w:t>
      </w:r>
      <w:r w:rsidRPr="00063501">
        <w:rPr>
          <w:i/>
        </w:rPr>
        <w:t>C</w:t>
      </w:r>
      <w:r w:rsidRPr="00063501">
        <w:t>/</w:t>
      </w:r>
      <w:r w:rsidRPr="00063501">
        <w:rPr>
          <w:i/>
        </w:rPr>
        <w:t>N</w:t>
      </w:r>
      <w:r w:rsidRPr="00063501">
        <w:t xml:space="preserve"> del enlace ascendente del caso más desfavorable en cualquier punto de prueba del enlace ascendente (dB)</w:t>
      </w:r>
    </w:p>
    <w:p w:rsidR="00BB45DC" w:rsidRPr="00063501" w:rsidRDefault="00BB45DC" w:rsidP="00A12C53">
      <w:pPr>
        <w:pStyle w:val="Equationlegend"/>
      </w:pPr>
      <w:r w:rsidRPr="00063501">
        <w:rPr>
          <w:sz w:val="20"/>
        </w:rPr>
        <w:tab/>
      </w:r>
      <w:r w:rsidRPr="00063501">
        <w:rPr>
          <w:position w:val="-32"/>
          <w:sz w:val="20"/>
        </w:rPr>
        <w:object w:dxaOrig="720" w:dyaOrig="720">
          <v:shape id="_x0000_i1049" type="#_x0000_t75" style="width:36pt;height:36pt" o:ole="">
            <v:imagedata r:id="rId67" o:title=""/>
          </v:shape>
          <o:OLEObject Type="Embed" ProgID="Equation.3" ShapeID="_x0000_i1049" DrawAspect="Content" ObjectID="_1507561643" r:id="rId68"/>
        </w:object>
      </w:r>
      <w:r w:rsidRPr="00063501">
        <w:t xml:space="preserve"> </w:t>
      </w:r>
      <w:r w:rsidRPr="00063501">
        <w:tab/>
        <w:t xml:space="preserve">valor de </w:t>
      </w:r>
      <w:r w:rsidRPr="00063501">
        <w:rPr>
          <w:i/>
        </w:rPr>
        <w:t>C</w:t>
      </w:r>
      <w:r w:rsidRPr="00063501">
        <w:t>/</w:t>
      </w:r>
      <w:r w:rsidRPr="00063501">
        <w:rPr>
          <w:i/>
        </w:rPr>
        <w:t>N</w:t>
      </w:r>
      <w:r w:rsidRPr="00063501">
        <w:t xml:space="preserve"> del enlace descendente en un determinado punto de prueba del enlace descendente (dB).</w:t>
      </w:r>
    </w:p>
    <w:p w:rsidR="00BB45DC" w:rsidRPr="00063501" w:rsidRDefault="00BB45DC" w:rsidP="00BB45DC">
      <w:pPr>
        <w:pStyle w:val="Heading2"/>
      </w:pPr>
      <w:bookmarkStart w:id="191" w:name="_Toc416446850"/>
      <w:r w:rsidRPr="00063501">
        <w:t>3.10</w:t>
      </w:r>
      <w:r w:rsidRPr="00063501">
        <w:rPr>
          <w:rFonts w:ascii="MS Sans Serif" w:hAnsi="MS Sans Serif"/>
        </w:rPr>
        <w:tab/>
      </w:r>
      <w:r w:rsidRPr="00063501">
        <w:rPr>
          <w:color w:val="000000"/>
        </w:rPr>
        <w:t>Determinación de la relación de protección relativa para el Caso (V) del Cuadro 2 en el caso de (TV-MF) a (TV-MF)</w:t>
      </w:r>
      <w:bookmarkEnd w:id="191"/>
    </w:p>
    <w:p w:rsidR="00BB45DC" w:rsidRPr="00063501" w:rsidRDefault="00BB45DC" w:rsidP="00BB45DC">
      <w:pPr>
        <w:rPr>
          <w:rFonts w:eastAsia="SimSun"/>
          <w:color w:val="000000"/>
          <w:szCs w:val="24"/>
          <w:lang w:eastAsia="zh-CN"/>
        </w:rPr>
      </w:pPr>
      <w:r w:rsidRPr="00063501">
        <w:rPr>
          <w:color w:val="000000"/>
        </w:rPr>
        <w:t>Al tratar de la situación de interferencia en frecuencias distintas producida por una portadora TV</w:t>
      </w:r>
      <w:r w:rsidRPr="00063501">
        <w:rPr>
          <w:color w:val="000000"/>
        </w:rPr>
        <w:noBreakHyphen/>
        <w:t>MF a otra portadora TV-MF, la Oficina de Radiocomunicaciones está utilizando las plantillas definidas en las Reglas de Procedimiento relativas a los § 3.5.1 y 3.8 del Anexo 5 al Apéndice </w:t>
      </w:r>
      <w:r w:rsidRPr="00063501">
        <w:rPr>
          <w:rStyle w:val="Appref"/>
          <w:b/>
          <w:bCs/>
          <w:color w:val="000000"/>
        </w:rPr>
        <w:t>30</w:t>
      </w:r>
      <w:r w:rsidRPr="00063501">
        <w:rPr>
          <w:color w:val="000000"/>
        </w:rPr>
        <w:t xml:space="preserve"> para el mismo caso de interferencia. Esa relajación resultante de la relación de protección se aplica al factor </w:t>
      </w:r>
      <w:r w:rsidRPr="00063501">
        <w:rPr>
          <w:i/>
          <w:color w:val="000000"/>
        </w:rPr>
        <w:t>K</w:t>
      </w:r>
      <w:r w:rsidRPr="00063501">
        <w:rPr>
          <w:color w:val="000000"/>
        </w:rPr>
        <w:t xml:space="preserve"> de 14,0 dB establecido en la Recomendación UIT</w:t>
      </w:r>
      <w:r w:rsidRPr="00063501">
        <w:rPr>
          <w:color w:val="000000"/>
        </w:rPr>
        <w:noBreakHyphen/>
        <w:t>R S.483.</w:t>
      </w:r>
    </w:p>
    <w:p w:rsidR="00BB45DC" w:rsidRPr="00063501" w:rsidRDefault="00BB45DC" w:rsidP="00F967BC">
      <w:pPr>
        <w:pStyle w:val="AppendixNo"/>
        <w:rPr>
          <w:b/>
        </w:rPr>
      </w:pPr>
      <w:r w:rsidRPr="00063501">
        <w:lastRenderedPageBreak/>
        <w:t>A</w:t>
      </w:r>
      <w:r w:rsidR="00F967BC" w:rsidRPr="00063501">
        <w:t>nex</w:t>
      </w:r>
      <w:r w:rsidRPr="00063501">
        <w:t>O 1</w:t>
      </w:r>
    </w:p>
    <w:p w:rsidR="00BB45DC" w:rsidRPr="00063501" w:rsidRDefault="00BB45DC" w:rsidP="00A12C53">
      <w:pPr>
        <w:pStyle w:val="Appendixtitle"/>
      </w:pPr>
      <w:r w:rsidRPr="00063501">
        <w:t xml:space="preserve">Parámetros utilizados </w:t>
      </w:r>
      <w:r w:rsidR="00F967BC" w:rsidRPr="00063501">
        <w:t>en el</w:t>
      </w:r>
      <w:r w:rsidRPr="00063501">
        <w:t xml:space="preserve"> cálculo </w:t>
      </w:r>
      <w:r w:rsidR="00F967BC" w:rsidRPr="00063501">
        <w:t xml:space="preserve">de la relación </w:t>
      </w:r>
      <w:r w:rsidRPr="00063501">
        <w:t xml:space="preserve">portadora deseada </w:t>
      </w:r>
      <w:r w:rsidR="00F967BC" w:rsidRPr="00063501">
        <w:t>a interferencia</w:t>
      </w:r>
      <w:r w:rsidRPr="00063501">
        <w:t xml:space="preserve"> para situaciones de compartición de la banda </w:t>
      </w:r>
      <w:r w:rsidR="00A12C53" w:rsidRPr="00063501">
        <w:br/>
      </w:r>
      <w:r w:rsidRPr="00063501">
        <w:t>convencional y la banda inversa (Casos 1 y 2)</w:t>
      </w:r>
    </w:p>
    <w:p w:rsidR="00BB45DC" w:rsidRPr="00063501" w:rsidRDefault="00BB45DC" w:rsidP="00BB45DC">
      <w:r w:rsidRPr="00063501">
        <w:t>Se consideran dos casos posibles:</w:t>
      </w:r>
    </w:p>
    <w:p w:rsidR="00BB45DC" w:rsidRPr="00063501" w:rsidRDefault="00BB45DC" w:rsidP="00BB45DC">
      <w:pPr>
        <w:pStyle w:val="enumlev1"/>
      </w:pPr>
      <w:r w:rsidRPr="00063501">
        <w:rPr>
          <w:i/>
        </w:rPr>
        <w:t>Caso I:</w:t>
      </w:r>
      <w:r w:rsidRPr="00063501">
        <w:tab/>
        <w:t>red útil e interferente que comparten una o más bandas de frecuencias cada una en el mismo sentido de transmisión;</w:t>
      </w:r>
    </w:p>
    <w:p w:rsidR="00BB45DC" w:rsidRPr="00063501" w:rsidRDefault="00BB45DC" w:rsidP="00BB45DC">
      <w:pPr>
        <w:pStyle w:val="enumlev1"/>
        <w:rPr>
          <w:color w:val="000000"/>
        </w:rPr>
      </w:pPr>
      <w:r w:rsidRPr="00063501">
        <w:rPr>
          <w:i/>
          <w:color w:val="000000"/>
        </w:rPr>
        <w:t>Caso II:</w:t>
      </w:r>
      <w:r w:rsidRPr="00063501">
        <w:rPr>
          <w:color w:val="000000"/>
        </w:rPr>
        <w:tab/>
        <w:t>red útil e interferente que comparten una o más bandas de frecuencias cada una en sentidos opuestos de transmisión (utilización bidireccional).</w:t>
      </w:r>
    </w:p>
    <w:p w:rsidR="00BB45DC" w:rsidRPr="00063501" w:rsidRDefault="00BB45DC" w:rsidP="00BB45DC">
      <w:r w:rsidRPr="00063501">
        <w:t>Estos dos casos son aplicables a todas las posiciones relativas de los satélites, desde las próximas a las casi antipodales.</w:t>
      </w:r>
    </w:p>
    <w:p w:rsidR="00BB45DC" w:rsidRPr="00063501" w:rsidRDefault="00BB45DC" w:rsidP="00F967BC">
      <w:pPr>
        <w:pStyle w:val="Normalaftertitle"/>
        <w:rPr>
          <w:i/>
          <w:iCs/>
        </w:rPr>
      </w:pPr>
      <w:r w:rsidRPr="00063501">
        <w:rPr>
          <w:i/>
          <w:iCs/>
        </w:rPr>
        <w:t>[</w:t>
      </w:r>
      <w:r w:rsidR="00F967BC" w:rsidRPr="00063501">
        <w:rPr>
          <w:i/>
          <w:iCs/>
        </w:rPr>
        <w:t>Nota editorial</w:t>
      </w:r>
      <w:r w:rsidRPr="00063501">
        <w:rPr>
          <w:i/>
          <w:iCs/>
        </w:rPr>
        <w:t xml:space="preserve"> – </w:t>
      </w:r>
      <w:r w:rsidR="00F967BC" w:rsidRPr="00063501">
        <w:rPr>
          <w:i/>
          <w:iCs/>
        </w:rPr>
        <w:t>Se calcula una serie de valores de la relación portadora/interferencia (C/I) con arreglo a las consideraciones geométricas de la Recomendación UIT-R</w:t>
      </w:r>
      <w:r w:rsidRPr="00063501">
        <w:rPr>
          <w:i/>
          <w:iCs/>
        </w:rPr>
        <w:t xml:space="preserve"> S.740.]</w:t>
      </w:r>
    </w:p>
    <w:p w:rsidR="00BB45DC" w:rsidRPr="00063501" w:rsidRDefault="00BB45DC" w:rsidP="00F967BC">
      <w:pPr>
        <w:pStyle w:val="AppendixNo"/>
        <w:rPr>
          <w:b/>
          <w:color w:val="000000"/>
        </w:rPr>
      </w:pPr>
      <w:r w:rsidRPr="00063501">
        <w:t>A</w:t>
      </w:r>
      <w:r w:rsidR="00F967BC" w:rsidRPr="00063501">
        <w:t>NEX</w:t>
      </w:r>
      <w:r w:rsidRPr="00063501">
        <w:t>O</w:t>
      </w:r>
      <w:r w:rsidRPr="00063501">
        <w:rPr>
          <w:color w:val="000000"/>
        </w:rPr>
        <w:t xml:space="preserve"> 2</w:t>
      </w:r>
    </w:p>
    <w:p w:rsidR="00BB45DC" w:rsidRPr="00063501" w:rsidRDefault="00BB45DC" w:rsidP="00BB45DC">
      <w:pPr>
        <w:pStyle w:val="Appendixtitle"/>
      </w:pPr>
      <w:r w:rsidRPr="00063501">
        <w:t>Márgenes adicionales que han de tomarse en consideración</w:t>
      </w:r>
    </w:p>
    <w:p w:rsidR="00BB45DC" w:rsidRPr="00063501" w:rsidRDefault="00BB45DC" w:rsidP="00BB45DC">
      <w:pPr>
        <w:pStyle w:val="Heading1"/>
        <w:rPr>
          <w:color w:val="000000"/>
        </w:rPr>
      </w:pPr>
      <w:bookmarkStart w:id="192" w:name="_Toc416440499"/>
      <w:bookmarkStart w:id="193" w:name="_Toc416446851"/>
      <w:r w:rsidRPr="00063501">
        <w:rPr>
          <w:color w:val="000000"/>
        </w:rPr>
        <w:t>1</w:t>
      </w:r>
      <w:r w:rsidRPr="00063501">
        <w:rPr>
          <w:color w:val="000000"/>
        </w:rPr>
        <w:tab/>
        <w:t>Introducción</w:t>
      </w:r>
      <w:bookmarkEnd w:id="192"/>
      <w:bookmarkEnd w:id="193"/>
    </w:p>
    <w:p w:rsidR="00BB45DC" w:rsidRPr="00063501" w:rsidRDefault="00BB45DC" w:rsidP="00A12C53">
      <w:pPr>
        <w:rPr>
          <w:color w:val="000000"/>
        </w:rPr>
      </w:pPr>
      <w:r w:rsidRPr="00063501">
        <w:rPr>
          <w:color w:val="000000"/>
        </w:rPr>
        <w:t xml:space="preserve">Para evaluar en definitiva el efecto interferente en una emisión dada, es preciso ajustar los  márgenes resultantes tomando en cuenta la definición de </w:t>
      </w:r>
      <w:r w:rsidRPr="00063501">
        <w:rPr>
          <w:i/>
          <w:color w:val="000000"/>
        </w:rPr>
        <w:t>C</w:t>
      </w:r>
      <w:r w:rsidRPr="00063501">
        <w:rPr>
          <w:color w:val="000000"/>
        </w:rPr>
        <w:t>/</w:t>
      </w:r>
      <w:r w:rsidRPr="00063501">
        <w:rPr>
          <w:i/>
          <w:color w:val="000000"/>
        </w:rPr>
        <w:t>N</w:t>
      </w:r>
      <w:r w:rsidRPr="00063501">
        <w:rPr>
          <w:iCs/>
          <w:color w:val="000000"/>
        </w:rPr>
        <w:t>,</w:t>
      </w:r>
      <w:r w:rsidRPr="00063501">
        <w:rPr>
          <w:color w:val="000000"/>
        </w:rPr>
        <w:t xml:space="preserve"> necesaria para obtener los niveles de interferencia de una sola fuente de las portadoras del SFS (véase el Cuadro 1). En el Cuadro 1, </w:t>
      </w:r>
      <w:r w:rsidRPr="00063501">
        <w:rPr>
          <w:i/>
          <w:iCs/>
          <w:color w:val="000000"/>
        </w:rPr>
        <w:t xml:space="preserve">C/N </w:t>
      </w:r>
      <w:r w:rsidRPr="00063501">
        <w:rPr>
          <w:color w:val="000000"/>
        </w:rPr>
        <w:t>se define de la siguiente manera: «relación (dB) entre la potencia de la portadora y del ruido total, que incluye todo el ruido interno del sistema y la interferencia procedente de otros sistemas». Por consiguiente, para amoldarse a esa definición, se añadirá un margen adicional</w:t>
      </w:r>
      <w:r w:rsidR="00F967BC" w:rsidRPr="00063501">
        <w:rPr>
          <w:color w:val="000000"/>
        </w:rPr>
        <w:t>,</w:t>
      </w:r>
      <w:r w:rsidRPr="00063501">
        <w:rPr>
          <w:color w:val="000000"/>
        </w:rPr>
        <w:t xml:space="preserve"> definido por </w:t>
      </w:r>
      <w:r w:rsidR="00F967BC" w:rsidRPr="00063501">
        <w:rPr>
          <w:color w:val="000000"/>
        </w:rPr>
        <w:t>el tipo de emisión deseada,</w:t>
      </w:r>
      <w:r w:rsidRPr="00063501">
        <w:rPr>
          <w:color w:val="000000"/>
        </w:rPr>
        <w:t xml:space="preserve"> a los márgenes calculados sobre la base de los valores de ruido interno del sistema facilitados por las administraciones interesadas.</w:t>
      </w:r>
    </w:p>
    <w:p w:rsidR="00BB45DC" w:rsidRPr="00063501" w:rsidRDefault="00BB45DC" w:rsidP="00BB45DC">
      <w:pPr>
        <w:pStyle w:val="Heading1"/>
        <w:rPr>
          <w:color w:val="000000"/>
          <w:u w:val="single"/>
        </w:rPr>
      </w:pPr>
      <w:bookmarkStart w:id="194" w:name="_Toc416440500"/>
      <w:bookmarkStart w:id="195" w:name="_Toc416446852"/>
      <w:r w:rsidRPr="00063501">
        <w:rPr>
          <w:color w:val="000000"/>
        </w:rPr>
        <w:t>2</w:t>
      </w:r>
      <w:r w:rsidRPr="00063501">
        <w:rPr>
          <w:color w:val="000000"/>
        </w:rPr>
        <w:tab/>
        <w:t xml:space="preserve">Cálculos realizados conforme al número </w:t>
      </w:r>
      <w:r w:rsidRPr="00063501">
        <w:rPr>
          <w:rStyle w:val="Artref"/>
          <w:color w:val="000000"/>
        </w:rPr>
        <w:t>1.174</w:t>
      </w:r>
      <w:bookmarkEnd w:id="194"/>
      <w:bookmarkEnd w:id="195"/>
    </w:p>
    <w:p w:rsidR="00BB45DC" w:rsidRPr="00063501" w:rsidRDefault="00BB45DC" w:rsidP="00BB45DC">
      <w:pPr>
        <w:rPr>
          <w:color w:val="000000"/>
        </w:rPr>
      </w:pPr>
      <w:r w:rsidRPr="00063501">
        <w:rPr>
          <w:color w:val="000000"/>
        </w:rPr>
        <w:t xml:space="preserve">En el número </w:t>
      </w:r>
      <w:r w:rsidRPr="00063501">
        <w:rPr>
          <w:rStyle w:val="Artref"/>
          <w:b/>
          <w:color w:val="000000"/>
        </w:rPr>
        <w:t>1.174</w:t>
      </w:r>
      <w:r w:rsidRPr="00063501">
        <w:rPr>
          <w:color w:val="000000"/>
        </w:rPr>
        <w:t xml:space="preserve"> se define la</w:t>
      </w:r>
      <w:r w:rsidRPr="00063501">
        <w:rPr>
          <w:i/>
          <w:color w:val="000000"/>
        </w:rPr>
        <w:t xml:space="preserve"> </w:t>
      </w:r>
      <w:r w:rsidRPr="00063501">
        <w:rPr>
          <w:iCs/>
          <w:color w:val="000000"/>
        </w:rPr>
        <w:t>temperatura de ruido equivalente de un enlace por satélite</w:t>
      </w:r>
      <w:r w:rsidRPr="00063501">
        <w:rPr>
          <w:color w:val="000000"/>
        </w:rPr>
        <w:t xml:space="preserve"> del siguiente modo:</w:t>
      </w:r>
    </w:p>
    <w:p w:rsidR="00BB45DC" w:rsidRPr="00063501" w:rsidRDefault="00BB45DC" w:rsidP="00BB45DC">
      <w:pPr>
        <w:ind w:left="1134" w:hanging="1134"/>
        <w:rPr>
          <w:i/>
          <w:color w:val="000000"/>
        </w:rPr>
      </w:pPr>
      <w:r w:rsidRPr="00063501">
        <w:rPr>
          <w:color w:val="000000"/>
        </w:rPr>
        <w:tab/>
        <w:t xml:space="preserve">«Temperatura de ruido referida a la salida de la antena receptora de la </w:t>
      </w:r>
      <w:r w:rsidRPr="00063501">
        <w:rPr>
          <w:i/>
          <w:color w:val="000000"/>
        </w:rPr>
        <w:t>estación terrena</w:t>
      </w:r>
      <w:r w:rsidRPr="00063501">
        <w:rPr>
          <w:color w:val="000000"/>
        </w:rPr>
        <w:t xml:space="preserve"> que corresponda a la potencia de ruido de radiofrecuencia que produce el ruido total observado en la salida del</w:t>
      </w:r>
      <w:r w:rsidRPr="00063501">
        <w:rPr>
          <w:i/>
          <w:color w:val="000000"/>
        </w:rPr>
        <w:t xml:space="preserve"> enlace por satélite</w:t>
      </w:r>
      <w:r w:rsidRPr="00063501">
        <w:rPr>
          <w:color w:val="000000"/>
        </w:rPr>
        <w:t>, con exclusión del ruido debido a las</w:t>
      </w:r>
      <w:r w:rsidRPr="00063501">
        <w:rPr>
          <w:i/>
          <w:color w:val="000000"/>
        </w:rPr>
        <w:t xml:space="preserve"> interferencias</w:t>
      </w:r>
      <w:r w:rsidRPr="00063501">
        <w:rPr>
          <w:color w:val="000000"/>
        </w:rPr>
        <w:t xml:space="preserve"> provo</w:t>
      </w:r>
      <w:r w:rsidRPr="00063501">
        <w:rPr>
          <w:color w:val="000000"/>
        </w:rPr>
        <w:softHyphen/>
        <w:t>cadas por los</w:t>
      </w:r>
      <w:r w:rsidRPr="00063501">
        <w:rPr>
          <w:i/>
          <w:color w:val="000000"/>
        </w:rPr>
        <w:t xml:space="preserve"> enlaces por satélite</w:t>
      </w:r>
      <w:r w:rsidRPr="00063501">
        <w:rPr>
          <w:color w:val="000000"/>
        </w:rPr>
        <w:t xml:space="preserve"> que utilizan otros</w:t>
      </w:r>
      <w:r w:rsidRPr="00063501">
        <w:rPr>
          <w:i/>
          <w:color w:val="000000"/>
        </w:rPr>
        <w:t xml:space="preserve"> satélites </w:t>
      </w:r>
      <w:r w:rsidRPr="00063501">
        <w:rPr>
          <w:color w:val="000000"/>
        </w:rPr>
        <w:t>y por los sistemas terrenales.»</w:t>
      </w:r>
    </w:p>
    <w:p w:rsidR="00BB45DC" w:rsidRPr="00063501" w:rsidRDefault="00BB45DC" w:rsidP="00BB45DC">
      <w:pPr>
        <w:rPr>
          <w:color w:val="000000"/>
        </w:rPr>
      </w:pPr>
      <w:r w:rsidRPr="00063501">
        <w:rPr>
          <w:color w:val="000000"/>
        </w:rPr>
        <w:t xml:space="preserve">Los valores de temperatura de ruido internos del sistema indicados por las administraciones para calcular el ruido interno del sistema, </w:t>
      </w:r>
      <w:r w:rsidRPr="00063501">
        <w:rPr>
          <w:i/>
          <w:color w:val="000000"/>
        </w:rPr>
        <w:t>N</w:t>
      </w:r>
      <w:r w:rsidRPr="00063501">
        <w:rPr>
          <w:color w:val="000000"/>
        </w:rPr>
        <w:t xml:space="preserve">, esto es, </w:t>
      </w:r>
      <w:r w:rsidRPr="00063501">
        <w:rPr>
          <w:i/>
          <w:color w:val="000000"/>
        </w:rPr>
        <w:t>T</w:t>
      </w:r>
      <w:r w:rsidRPr="00063501">
        <w:rPr>
          <w:i/>
          <w:iCs/>
          <w:vertAlign w:val="subscript"/>
        </w:rPr>
        <w:t>s</w:t>
      </w:r>
      <w:r w:rsidRPr="00063501">
        <w:rPr>
          <w:color w:val="000000"/>
        </w:rPr>
        <w:t xml:space="preserve"> y </w:t>
      </w:r>
      <w:r w:rsidRPr="00063501">
        <w:rPr>
          <w:i/>
          <w:color w:val="000000"/>
        </w:rPr>
        <w:t>T</w:t>
      </w:r>
      <w:r w:rsidRPr="00063501">
        <w:rPr>
          <w:i/>
          <w:iCs/>
          <w:vertAlign w:val="subscript"/>
        </w:rPr>
        <w:t>e</w:t>
      </w:r>
      <w:r w:rsidRPr="00063501">
        <w:rPr>
          <w:color w:val="000000"/>
        </w:rPr>
        <w:t>, se definen del siguiente modo:</w:t>
      </w:r>
    </w:p>
    <w:p w:rsidR="00BB45DC" w:rsidRPr="00063501" w:rsidRDefault="00BB45DC" w:rsidP="00BB45DC">
      <w:pPr>
        <w:pStyle w:val="enumlev1"/>
        <w:tabs>
          <w:tab w:val="left" w:pos="680"/>
        </w:tabs>
        <w:ind w:left="680" w:hanging="680"/>
        <w:rPr>
          <w:color w:val="000000"/>
        </w:rPr>
      </w:pPr>
      <w:r w:rsidRPr="00063501">
        <w:rPr>
          <w:color w:val="000000"/>
        </w:rPr>
        <w:t>«</w:t>
      </w:r>
      <w:r w:rsidRPr="00063501">
        <w:rPr>
          <w:i/>
          <w:color w:val="000000"/>
        </w:rPr>
        <w:t>T</w:t>
      </w:r>
      <w:r w:rsidRPr="00063501">
        <w:rPr>
          <w:i/>
          <w:iCs/>
          <w:vertAlign w:val="subscript"/>
        </w:rPr>
        <w:t>s</w:t>
      </w:r>
      <w:r w:rsidRPr="00063501">
        <w:rPr>
          <w:rFonts w:ascii="Tms Rmn" w:hAnsi="Tms Rmn"/>
          <w:color w:val="000000"/>
          <w:sz w:val="12"/>
        </w:rPr>
        <w:t> </w:t>
      </w:r>
      <w:r w:rsidRPr="00063501">
        <w:rPr>
          <w:color w:val="000000"/>
        </w:rPr>
        <w:t>:</w:t>
      </w:r>
      <w:r w:rsidRPr="00063501">
        <w:rPr>
          <w:color w:val="000000"/>
        </w:rPr>
        <w:tab/>
        <w:t>temperatura de ruido del sistema de recepción de la estación espacial referida a la salida de la antena de recepción de la estación espacial (K)»</w:t>
      </w:r>
    </w:p>
    <w:p w:rsidR="00BB45DC" w:rsidRPr="00063501" w:rsidRDefault="00BB45DC" w:rsidP="00BB45DC">
      <w:pPr>
        <w:pStyle w:val="enumlev1"/>
        <w:tabs>
          <w:tab w:val="left" w:pos="680"/>
        </w:tabs>
        <w:ind w:left="680" w:hanging="680"/>
        <w:rPr>
          <w:color w:val="000000"/>
        </w:rPr>
      </w:pPr>
      <w:r w:rsidRPr="00063501">
        <w:rPr>
          <w:i/>
          <w:color w:val="000000"/>
        </w:rPr>
        <w:t>«T</w:t>
      </w:r>
      <w:r w:rsidRPr="00063501">
        <w:rPr>
          <w:i/>
          <w:iCs/>
          <w:vertAlign w:val="subscript"/>
        </w:rPr>
        <w:t>e</w:t>
      </w:r>
      <w:r w:rsidRPr="00063501">
        <w:rPr>
          <w:rFonts w:ascii="Tms Rmn" w:hAnsi="Tms Rmn"/>
          <w:color w:val="000000"/>
          <w:sz w:val="12"/>
        </w:rPr>
        <w:t> </w:t>
      </w:r>
      <w:r w:rsidRPr="00063501">
        <w:rPr>
          <w:color w:val="000000"/>
        </w:rPr>
        <w:t>:</w:t>
      </w:r>
      <w:r w:rsidRPr="00063501">
        <w:rPr>
          <w:color w:val="000000"/>
        </w:rPr>
        <w:tab/>
        <w:t>temperatura de ruido del sistema de recepción de la estación terrena referida a la salida de la antena de recepción de la estación terrena (K)».</w:t>
      </w:r>
    </w:p>
    <w:p w:rsidR="00BB45DC" w:rsidRPr="00063501" w:rsidRDefault="00BB45DC" w:rsidP="00BB45DC">
      <w:pPr>
        <w:keepNext/>
        <w:keepLines/>
        <w:rPr>
          <w:color w:val="000000"/>
        </w:rPr>
      </w:pPr>
      <w:r w:rsidRPr="00063501">
        <w:rPr>
          <w:color w:val="000000"/>
        </w:rPr>
        <w:lastRenderedPageBreak/>
        <w:t xml:space="preserve">Los valores antes mencionados se combinan conforme a la Recomendación UIT-R S.738 para determinar </w:t>
      </w:r>
      <w:r w:rsidRPr="00063501">
        <w:rPr>
          <w:i/>
          <w:color w:val="000000"/>
        </w:rPr>
        <w:t>T</w:t>
      </w:r>
      <w:r w:rsidRPr="00063501">
        <w:rPr>
          <w:i/>
          <w:iCs/>
          <w:vertAlign w:val="subscript"/>
        </w:rPr>
        <w:t>mín</w:t>
      </w:r>
      <w:r w:rsidRPr="00063501">
        <w:rPr>
          <w:color w:val="000000"/>
        </w:rPr>
        <w:t xml:space="preserve">, </w:t>
      </w:r>
      <w:r w:rsidRPr="00063501">
        <w:rPr>
          <w:i/>
          <w:color w:val="000000"/>
        </w:rPr>
        <w:t>temperatura de ruido equivalente del enlace por satélite</w:t>
      </w:r>
      <w:r w:rsidRPr="00063501">
        <w:rPr>
          <w:color w:val="000000"/>
        </w:rPr>
        <w:t xml:space="preserve"> más baja, del siguiente modo:</w:t>
      </w:r>
    </w:p>
    <w:p w:rsidR="00BB45DC" w:rsidRPr="00063501" w:rsidRDefault="00BB45DC" w:rsidP="00BB45DC">
      <w:pPr>
        <w:pStyle w:val="Equation"/>
        <w:tabs>
          <w:tab w:val="center" w:pos="4536"/>
        </w:tabs>
        <w:rPr>
          <w:color w:val="000000"/>
        </w:rPr>
      </w:pPr>
      <w:r w:rsidRPr="00063501">
        <w:rPr>
          <w:color w:val="000000"/>
        </w:rPr>
        <w:tab/>
      </w:r>
      <w:r w:rsidRPr="00063501">
        <w:rPr>
          <w:color w:val="000000"/>
        </w:rPr>
        <w:tab/>
      </w:r>
      <w:r w:rsidRPr="00063501">
        <w:rPr>
          <w:i/>
          <w:color w:val="000000"/>
        </w:rPr>
        <w:t>T</w:t>
      </w:r>
      <w:r w:rsidRPr="00063501">
        <w:rPr>
          <w:i/>
          <w:iCs/>
          <w:vertAlign w:val="subscript"/>
        </w:rPr>
        <w:t>mín</w:t>
      </w:r>
      <w:r w:rsidRPr="00063501">
        <w:rPr>
          <w:color w:val="000000"/>
        </w:rPr>
        <w:t xml:space="preserve">  </w:t>
      </w:r>
      <w:r w:rsidRPr="00063501">
        <w:rPr>
          <w:rFonts w:ascii="Symbol" w:hAnsi="Symbol"/>
          <w:color w:val="000000"/>
        </w:rPr>
        <w:t></w:t>
      </w:r>
      <w:r w:rsidRPr="00063501">
        <w:rPr>
          <w:color w:val="000000"/>
        </w:rPr>
        <w:t xml:space="preserve">  </w:t>
      </w:r>
      <w:r w:rsidRPr="00063501">
        <w:rPr>
          <w:i/>
          <w:color w:val="000000"/>
        </w:rPr>
        <w:t>T</w:t>
      </w:r>
      <w:r w:rsidRPr="00063501">
        <w:rPr>
          <w:i/>
          <w:iCs/>
          <w:vertAlign w:val="subscript"/>
        </w:rPr>
        <w:t>e</w:t>
      </w:r>
      <w:r w:rsidRPr="00063501">
        <w:rPr>
          <w:color w:val="000000"/>
        </w:rPr>
        <w:t xml:space="preserve">  </w:t>
      </w:r>
      <w:r w:rsidRPr="00063501">
        <w:rPr>
          <w:rFonts w:ascii="Symbol" w:hAnsi="Symbol"/>
          <w:color w:val="000000"/>
        </w:rPr>
        <w:t></w:t>
      </w:r>
      <w:r w:rsidRPr="00063501">
        <w:rPr>
          <w:color w:val="000000"/>
        </w:rPr>
        <w:t xml:space="preserve">  </w:t>
      </w:r>
      <w:r w:rsidRPr="00063501">
        <w:rPr>
          <w:rFonts w:ascii="Symbol" w:hAnsi="Symbol"/>
          <w:color w:val="000000"/>
        </w:rPr>
        <w:t></w:t>
      </w:r>
      <w:r w:rsidRPr="00063501">
        <w:rPr>
          <w:i/>
          <w:iCs/>
          <w:vertAlign w:val="subscript"/>
        </w:rPr>
        <w:t>mín</w:t>
      </w:r>
      <w:r w:rsidRPr="00063501">
        <w:rPr>
          <w:color w:val="000000"/>
        </w:rPr>
        <w:t xml:space="preserve">  </w:t>
      </w:r>
      <w:r w:rsidRPr="00063501">
        <w:rPr>
          <w:i/>
          <w:color w:val="000000"/>
        </w:rPr>
        <w:t>T</w:t>
      </w:r>
      <w:r w:rsidRPr="00063501">
        <w:rPr>
          <w:i/>
          <w:iCs/>
          <w:vertAlign w:val="subscript"/>
        </w:rPr>
        <w:t>s</w:t>
      </w:r>
      <w:r w:rsidRPr="00063501">
        <w:rPr>
          <w:color w:val="000000"/>
        </w:rPr>
        <w:t xml:space="preserve">  </w:t>
      </w:r>
      <w:r w:rsidRPr="00063501">
        <w:rPr>
          <w:rFonts w:ascii="Symbol" w:hAnsi="Symbol"/>
          <w:color w:val="000000"/>
        </w:rPr>
        <w:t></w:t>
      </w:r>
      <w:r w:rsidRPr="00063501">
        <w:rPr>
          <w:color w:val="000000"/>
        </w:rPr>
        <w:t xml:space="preserve">  </w:t>
      </w:r>
      <w:r w:rsidRPr="00063501">
        <w:rPr>
          <w:i/>
          <w:color w:val="000000"/>
        </w:rPr>
        <w:t>T</w:t>
      </w:r>
      <w:r w:rsidRPr="00063501">
        <w:rPr>
          <w:i/>
          <w:iCs/>
          <w:vertAlign w:val="subscript"/>
        </w:rPr>
        <w:t>a</w:t>
      </w:r>
    </w:p>
    <w:p w:rsidR="00BB45DC" w:rsidRPr="00063501" w:rsidRDefault="00BB45DC" w:rsidP="00BB45DC">
      <w:pPr>
        <w:spacing w:before="0"/>
        <w:rPr>
          <w:color w:val="000000"/>
        </w:rPr>
      </w:pPr>
      <w:r w:rsidRPr="00063501">
        <w:rPr>
          <w:color w:val="000000"/>
        </w:rPr>
        <w:t>donde:</w:t>
      </w:r>
    </w:p>
    <w:p w:rsidR="00BB45DC" w:rsidRPr="00063501" w:rsidRDefault="00BB45DC" w:rsidP="00BB45DC">
      <w:pPr>
        <w:pStyle w:val="Equationlegend"/>
        <w:rPr>
          <w:color w:val="000000"/>
        </w:rPr>
      </w:pPr>
      <w:r w:rsidRPr="00063501">
        <w:rPr>
          <w:i/>
          <w:color w:val="000000"/>
        </w:rPr>
        <w:tab/>
        <w:t>T</w:t>
      </w:r>
      <w:r w:rsidRPr="00063501">
        <w:rPr>
          <w:i/>
          <w:iCs/>
          <w:vertAlign w:val="subscript"/>
        </w:rPr>
        <w:t>a</w:t>
      </w:r>
      <w:r w:rsidRPr="00063501">
        <w:rPr>
          <w:rFonts w:ascii="Tms Rmn" w:hAnsi="Tms Rmn"/>
          <w:color w:val="000000"/>
          <w:sz w:val="12"/>
        </w:rPr>
        <w:t> </w:t>
      </w:r>
      <w:r w:rsidRPr="00063501">
        <w:rPr>
          <w:color w:val="000000"/>
        </w:rPr>
        <w:t>:</w:t>
      </w:r>
      <w:r w:rsidRPr="00063501">
        <w:rPr>
          <w:color w:val="000000"/>
        </w:rPr>
        <w:tab/>
        <w:t>otro ruido interno</w:t>
      </w:r>
    </w:p>
    <w:p w:rsidR="00BB45DC" w:rsidRPr="00063501" w:rsidRDefault="00BB45DC" w:rsidP="00BB45DC">
      <w:pPr>
        <w:pStyle w:val="Equationlegend"/>
        <w:rPr>
          <w:color w:val="000000"/>
        </w:rPr>
      </w:pPr>
      <w:r w:rsidRPr="00063501">
        <w:rPr>
          <w:rFonts w:ascii="Symbol" w:hAnsi="Symbol"/>
          <w:color w:val="000000"/>
        </w:rPr>
        <w:tab/>
      </w:r>
      <w:r w:rsidRPr="00063501">
        <w:rPr>
          <w:rFonts w:ascii="Symbol" w:hAnsi="Symbol"/>
          <w:color w:val="000000"/>
        </w:rPr>
        <w:t></w:t>
      </w:r>
      <w:r w:rsidRPr="00063501">
        <w:rPr>
          <w:i/>
          <w:iCs/>
          <w:vertAlign w:val="subscript"/>
        </w:rPr>
        <w:t>mín</w:t>
      </w:r>
      <w:r w:rsidRPr="00063501">
        <w:rPr>
          <w:rFonts w:ascii="Tms Rmn" w:hAnsi="Tms Rmn"/>
          <w:color w:val="000000"/>
          <w:sz w:val="12"/>
        </w:rPr>
        <w:t> </w:t>
      </w:r>
      <w:r w:rsidRPr="00063501">
        <w:rPr>
          <w:color w:val="000000"/>
        </w:rPr>
        <w:t>:</w:t>
      </w:r>
      <w:r w:rsidRPr="00063501">
        <w:rPr>
          <w:color w:val="000000"/>
        </w:rPr>
        <w:tab/>
        <w:t>ganancia de transmisión mínima de un determinado enlace por satélite sujeto a interferencia.</w:t>
      </w:r>
    </w:p>
    <w:p w:rsidR="00BB45DC" w:rsidRPr="00063501" w:rsidRDefault="00BB45DC" w:rsidP="00BB45DC">
      <w:pPr>
        <w:pStyle w:val="Heading1"/>
        <w:rPr>
          <w:color w:val="000000"/>
        </w:rPr>
      </w:pPr>
      <w:bookmarkStart w:id="196" w:name="_Toc416440501"/>
      <w:bookmarkStart w:id="197" w:name="_Toc416446853"/>
      <w:r w:rsidRPr="00063501">
        <w:rPr>
          <w:color w:val="000000"/>
        </w:rPr>
        <w:t>3</w:t>
      </w:r>
      <w:r w:rsidRPr="00063501">
        <w:rPr>
          <w:color w:val="000000"/>
        </w:rPr>
        <w:tab/>
        <w:t>Ruido que ha de calcularse</w:t>
      </w:r>
      <w:bookmarkEnd w:id="196"/>
      <w:bookmarkEnd w:id="197"/>
      <w:r w:rsidRPr="00063501">
        <w:rPr>
          <w:color w:val="000000"/>
        </w:rPr>
        <w:t xml:space="preserve"> </w:t>
      </w:r>
    </w:p>
    <w:p w:rsidR="00BB45DC" w:rsidRPr="00063501" w:rsidRDefault="00BB45DC" w:rsidP="00BB45DC">
      <w:pPr>
        <w:rPr>
          <w:color w:val="000000"/>
        </w:rPr>
      </w:pPr>
      <w:r w:rsidRPr="00063501">
        <w:rPr>
          <w:color w:val="000000"/>
        </w:rPr>
        <w:t>Para estar de acuerdo con la Recomendación UIT-R S.741</w:t>
      </w:r>
      <w:r w:rsidRPr="00063501">
        <w:rPr>
          <w:color w:val="000000"/>
        </w:rPr>
        <w:noBreakHyphen/>
        <w:t xml:space="preserve">2 parece necesario añadir a los valores de </w:t>
      </w:r>
      <w:r w:rsidRPr="00063501">
        <w:rPr>
          <w:i/>
          <w:color w:val="000000"/>
        </w:rPr>
        <w:t>N</w:t>
      </w:r>
      <w:r w:rsidRPr="00063501">
        <w:rPr>
          <w:color w:val="000000"/>
        </w:rPr>
        <w:t xml:space="preserve"> calculados con arreglo a los valores de </w:t>
      </w:r>
      <w:r w:rsidRPr="00063501">
        <w:rPr>
          <w:i/>
          <w:color w:val="000000"/>
        </w:rPr>
        <w:t>T</w:t>
      </w:r>
      <w:r w:rsidRPr="00063501">
        <w:rPr>
          <w:i/>
          <w:iCs/>
          <w:color w:val="000000"/>
          <w:vertAlign w:val="subscript"/>
        </w:rPr>
        <w:t>e</w:t>
      </w:r>
      <w:r w:rsidRPr="00063501">
        <w:rPr>
          <w:color w:val="000000"/>
        </w:rPr>
        <w:t xml:space="preserve"> y </w:t>
      </w:r>
      <w:r w:rsidRPr="00063501">
        <w:rPr>
          <w:i/>
          <w:color w:val="000000"/>
        </w:rPr>
        <w:t>T</w:t>
      </w:r>
      <w:r w:rsidRPr="00063501">
        <w:rPr>
          <w:i/>
          <w:iCs/>
          <w:color w:val="000000"/>
          <w:vertAlign w:val="subscript"/>
        </w:rPr>
        <w:t>s</w:t>
      </w:r>
      <w:r w:rsidRPr="00063501">
        <w:rPr>
          <w:color w:val="000000"/>
        </w:rPr>
        <w:t xml:space="preserve"> antes mencionados, el nivel admisible máximo de la interferencia combinada producida por otras redes espaciales, tal como aparece en las Recomendaciones UIT-R S.466 (para la telefonía MDF</w:t>
      </w:r>
      <w:r w:rsidRPr="00063501">
        <w:rPr>
          <w:color w:val="000000"/>
        </w:rPr>
        <w:noBreakHyphen/>
        <w:t>MF), UIT-R S.483 (para la TV analógica) y UIT</w:t>
      </w:r>
      <w:r w:rsidRPr="00063501">
        <w:rPr>
          <w:color w:val="000000"/>
        </w:rPr>
        <w:noBreakHyphen/>
        <w:t>R S.523 (para las emisiones digitales), así como la contribución de las emisiones terrenales que comparten las mismas bandas de frecuencias.</w:t>
      </w:r>
    </w:p>
    <w:p w:rsidR="00BB45DC" w:rsidRPr="00063501" w:rsidRDefault="00BB45DC" w:rsidP="00BB45DC">
      <w:pPr>
        <w:pStyle w:val="Heading1"/>
        <w:rPr>
          <w:color w:val="000000"/>
        </w:rPr>
      </w:pPr>
      <w:bookmarkStart w:id="198" w:name="_Toc416440502"/>
      <w:bookmarkStart w:id="199" w:name="_Toc416446854"/>
      <w:r w:rsidRPr="00063501">
        <w:rPr>
          <w:color w:val="000000"/>
        </w:rPr>
        <w:t>4</w:t>
      </w:r>
      <w:r w:rsidRPr="00063501">
        <w:rPr>
          <w:color w:val="000000"/>
        </w:rPr>
        <w:tab/>
        <w:t>Cálculos de los márgenes adicionales</w:t>
      </w:r>
      <w:bookmarkEnd w:id="198"/>
      <w:bookmarkEnd w:id="199"/>
    </w:p>
    <w:p w:rsidR="00BB45DC" w:rsidRPr="00063501" w:rsidRDefault="00BB45DC" w:rsidP="00BB45DC">
      <w:pPr>
        <w:pStyle w:val="Heading2"/>
        <w:rPr>
          <w:color w:val="000000"/>
        </w:rPr>
      </w:pPr>
      <w:bookmarkStart w:id="200" w:name="_Toc416446855"/>
      <w:r w:rsidRPr="00063501">
        <w:rPr>
          <w:color w:val="000000"/>
        </w:rPr>
        <w:t>4.1</w:t>
      </w:r>
      <w:r w:rsidRPr="00063501">
        <w:rPr>
          <w:color w:val="000000"/>
        </w:rPr>
        <w:tab/>
        <w:t>Telefonía MDF-MF</w:t>
      </w:r>
      <w:bookmarkEnd w:id="200"/>
    </w:p>
    <w:p w:rsidR="00BB45DC" w:rsidRPr="00063501" w:rsidRDefault="00BB45DC" w:rsidP="00A12C53">
      <w:pPr>
        <w:pStyle w:val="Heading3"/>
        <w:spacing w:before="120"/>
        <w:rPr>
          <w:color w:val="000000"/>
        </w:rPr>
      </w:pPr>
      <w:r w:rsidRPr="00063501">
        <w:rPr>
          <w:color w:val="000000"/>
        </w:rPr>
        <w:t>4.1.1</w:t>
      </w:r>
      <w:r w:rsidRPr="00063501">
        <w:rPr>
          <w:color w:val="000000"/>
        </w:rPr>
        <w:tab/>
        <w:t>Interferencia combinada producida por otras redes espaciales que comparten las mismas bandas de frecuencias</w:t>
      </w:r>
      <w:r w:rsidRPr="00063501">
        <w:rPr>
          <w:b w:val="0"/>
          <w:color w:val="000000"/>
        </w:rPr>
        <w:t xml:space="preserve"> </w:t>
      </w:r>
    </w:p>
    <w:p w:rsidR="00BB45DC" w:rsidRPr="00063501" w:rsidRDefault="00BB45DC" w:rsidP="00BB45DC">
      <w:pPr>
        <w:rPr>
          <w:color w:val="000000"/>
        </w:rPr>
      </w:pPr>
      <w:r w:rsidRPr="00063501">
        <w:rPr>
          <w:color w:val="000000"/>
        </w:rPr>
        <w:t>Conforme a la Recomendación UIT-R S.466, en las bandas de frecuencias en las que la red no aplica la reutilización de frecuencias, la potencia de ruido de interferencia combinada no debe exceder de 2</w:t>
      </w:r>
      <w:r w:rsidRPr="00063501">
        <w:rPr>
          <w:rFonts w:ascii="Tms Rmn" w:hAnsi="Tms Rmn"/>
          <w:color w:val="000000"/>
          <w:sz w:val="12"/>
        </w:rPr>
        <w:t> </w:t>
      </w:r>
      <w:r w:rsidRPr="00063501">
        <w:rPr>
          <w:color w:val="000000"/>
        </w:rPr>
        <w:t>500 pW0p, potencia media ponderada sofométricamente durante un minuto, durante más del 20% de cualquier mes. Esta magnitud corresponde al 25% de la potencia de ruido admisible de 10</w:t>
      </w:r>
      <w:r w:rsidRPr="00063501">
        <w:rPr>
          <w:rFonts w:ascii="Tms Rmn" w:hAnsi="Tms Rmn"/>
          <w:color w:val="000000"/>
          <w:sz w:val="12"/>
        </w:rPr>
        <w:t> </w:t>
      </w:r>
      <w:r w:rsidRPr="00063501">
        <w:rPr>
          <w:color w:val="000000"/>
        </w:rPr>
        <w:t>000 pW0p establecida por la Recomendación UIT-R S.353 para el mismo porcentaje de tiempo.</w:t>
      </w:r>
    </w:p>
    <w:p w:rsidR="00BB45DC" w:rsidRPr="00063501" w:rsidRDefault="00BB45DC" w:rsidP="00F77302">
      <w:pPr>
        <w:pStyle w:val="Heading3"/>
        <w:spacing w:before="120"/>
        <w:rPr>
          <w:color w:val="000000"/>
          <w:u w:val="single"/>
        </w:rPr>
      </w:pPr>
      <w:r w:rsidRPr="00063501">
        <w:rPr>
          <w:color w:val="000000"/>
        </w:rPr>
        <w:t>4.1.2</w:t>
      </w:r>
      <w:r w:rsidRPr="00063501">
        <w:rPr>
          <w:color w:val="000000"/>
        </w:rPr>
        <w:tab/>
        <w:t>Valores máximos admisibles de la interferencia combinada producidos por sistemas de relevadores radioeléctricos en un canal telefónico de un sistema del</w:t>
      </w:r>
      <w:r w:rsidR="00F77302" w:rsidRPr="00063501">
        <w:rPr>
          <w:color w:val="000000"/>
        </w:rPr>
        <w:t> </w:t>
      </w:r>
      <w:r w:rsidRPr="00063501">
        <w:rPr>
          <w:color w:val="000000"/>
        </w:rPr>
        <w:t xml:space="preserve">SFS </w:t>
      </w:r>
    </w:p>
    <w:p w:rsidR="00BB45DC" w:rsidRPr="00063501" w:rsidRDefault="00BB45DC" w:rsidP="00BB45DC">
      <w:pPr>
        <w:rPr>
          <w:color w:val="000000"/>
        </w:rPr>
      </w:pPr>
      <w:r w:rsidRPr="00063501">
        <w:rPr>
          <w:color w:val="000000"/>
        </w:rPr>
        <w:t xml:space="preserve">Conforme a la Recomendación UIT-R SF.356, la interferencia producida por la combinación de los transmisores de estaciones de relevadores radioeléctricos no debe pasar de </w:t>
      </w:r>
      <w:r w:rsidRPr="00063501">
        <w:t>1</w:t>
      </w:r>
      <w:r w:rsidRPr="00063501">
        <w:rPr>
          <w:rFonts w:ascii="Tms Rmn" w:hAnsi="Tms Rmn"/>
          <w:color w:val="000000"/>
          <w:sz w:val="12"/>
        </w:rPr>
        <w:t> </w:t>
      </w:r>
      <w:r w:rsidRPr="00063501">
        <w:rPr>
          <w:color w:val="000000"/>
        </w:rPr>
        <w:t>000 pW0p, potencia sofométrica media, durante un minuto, durante más del 20% de cualquier mes. Esta magnitud corresponde al 10% de la potencia de ruido admisible de 10</w:t>
      </w:r>
      <w:r w:rsidRPr="00063501">
        <w:rPr>
          <w:rFonts w:ascii="Tms Rmn" w:hAnsi="Tms Rmn"/>
          <w:color w:val="000000"/>
          <w:sz w:val="12"/>
        </w:rPr>
        <w:t> </w:t>
      </w:r>
      <w:r w:rsidRPr="00063501">
        <w:rPr>
          <w:color w:val="000000"/>
        </w:rPr>
        <w:t>000 pW0p establecida por la Recomendación UIT-R S.353 para el mismo porcentaje de tiempo.</w:t>
      </w:r>
    </w:p>
    <w:p w:rsidR="00BB45DC" w:rsidRPr="00063501" w:rsidRDefault="00BB45DC" w:rsidP="00BB45DC">
      <w:pPr>
        <w:pStyle w:val="Heading3"/>
        <w:rPr>
          <w:color w:val="000000"/>
          <w:u w:val="single"/>
        </w:rPr>
      </w:pPr>
      <w:r w:rsidRPr="00063501">
        <w:rPr>
          <w:color w:val="000000"/>
        </w:rPr>
        <w:t>4.1.3</w:t>
      </w:r>
      <w:r w:rsidRPr="00063501">
        <w:rPr>
          <w:color w:val="000000"/>
        </w:rPr>
        <w:tab/>
        <w:t>Cálculo del margen adicional</w:t>
      </w:r>
    </w:p>
    <w:p w:rsidR="00BB45DC" w:rsidRPr="00063501" w:rsidRDefault="00BB45DC" w:rsidP="00BB45DC">
      <w:pPr>
        <w:pStyle w:val="Equationlegend"/>
        <w:rPr>
          <w:color w:val="000000"/>
        </w:rPr>
      </w:pPr>
      <w:r w:rsidRPr="00063501">
        <w:rPr>
          <w:color w:val="000000"/>
        </w:rPr>
        <w:tab/>
      </w:r>
      <w:r w:rsidRPr="00063501">
        <w:rPr>
          <w:i/>
          <w:color w:val="000000"/>
        </w:rPr>
        <w:t>N</w:t>
      </w:r>
      <w:r w:rsidRPr="00063501">
        <w:rPr>
          <w:i/>
          <w:iCs/>
          <w:vertAlign w:val="subscript"/>
        </w:rPr>
        <w:t>tot</w:t>
      </w:r>
      <w:r w:rsidRPr="00063501">
        <w:rPr>
          <w:rFonts w:ascii="Tms Rmn" w:hAnsi="Tms Rmn"/>
          <w:color w:val="000000"/>
          <w:position w:val="-4"/>
          <w:sz w:val="12"/>
        </w:rPr>
        <w:t> </w:t>
      </w:r>
      <w:r w:rsidRPr="00063501">
        <w:rPr>
          <w:color w:val="000000"/>
        </w:rPr>
        <w:t>:</w:t>
      </w:r>
      <w:r w:rsidRPr="00063501">
        <w:rPr>
          <w:color w:val="000000"/>
        </w:rPr>
        <w:tab/>
        <w:t>ruido total del enlace que incluye todo el ruido interno y la interferencia procedente de otros sistemas</w:t>
      </w:r>
    </w:p>
    <w:p w:rsidR="00BB45DC" w:rsidRPr="00063501" w:rsidRDefault="00BB45DC" w:rsidP="00BB45DC">
      <w:pPr>
        <w:pStyle w:val="Equationlegend"/>
        <w:rPr>
          <w:color w:val="000000"/>
        </w:rPr>
      </w:pPr>
      <w:r w:rsidRPr="00063501">
        <w:rPr>
          <w:color w:val="000000"/>
        </w:rPr>
        <w:tab/>
      </w:r>
      <w:r w:rsidRPr="00063501">
        <w:rPr>
          <w:i/>
          <w:color w:val="000000"/>
        </w:rPr>
        <w:t>N</w:t>
      </w:r>
      <w:r w:rsidRPr="00063501">
        <w:rPr>
          <w:i/>
          <w:iCs/>
          <w:vertAlign w:val="subscript"/>
        </w:rPr>
        <w:t>i</w:t>
      </w:r>
      <w:r w:rsidRPr="00063501">
        <w:rPr>
          <w:rFonts w:ascii="Tms Rmn" w:hAnsi="Tms Rmn"/>
          <w:color w:val="000000"/>
          <w:position w:val="-4"/>
          <w:sz w:val="12"/>
        </w:rPr>
        <w:t> </w:t>
      </w:r>
      <w:r w:rsidRPr="00063501">
        <w:rPr>
          <w:color w:val="000000"/>
        </w:rPr>
        <w:t>:</w:t>
      </w:r>
      <w:r w:rsidRPr="00063501">
        <w:rPr>
          <w:color w:val="000000"/>
        </w:rPr>
        <w:tab/>
        <w:t>ruido interno del enlace</w:t>
      </w:r>
    </w:p>
    <w:p w:rsidR="00BB45DC" w:rsidRPr="00063501" w:rsidRDefault="00BB45DC" w:rsidP="00BB45DC">
      <w:pPr>
        <w:pStyle w:val="Equationlegend"/>
        <w:rPr>
          <w:color w:val="000000"/>
        </w:rPr>
      </w:pPr>
      <w:r w:rsidRPr="00063501">
        <w:rPr>
          <w:color w:val="000000"/>
        </w:rPr>
        <w:tab/>
      </w:r>
      <w:r w:rsidRPr="00063501">
        <w:rPr>
          <w:i/>
          <w:color w:val="000000"/>
        </w:rPr>
        <w:t>X</w:t>
      </w:r>
      <w:r w:rsidRPr="00063501">
        <w:rPr>
          <w:rFonts w:ascii="Tms Rmn" w:hAnsi="Tms Rmn"/>
          <w:color w:val="000000"/>
          <w:position w:val="-4"/>
          <w:sz w:val="12"/>
        </w:rPr>
        <w:t> </w:t>
      </w:r>
      <w:r w:rsidRPr="00063501">
        <w:rPr>
          <w:color w:val="000000"/>
        </w:rPr>
        <w:t>:</w:t>
      </w:r>
      <w:r w:rsidRPr="00063501">
        <w:rPr>
          <w:color w:val="000000"/>
        </w:rPr>
        <w:tab/>
        <w:t>ruido debido a la interferencia procedente de otros sistemas,</w:t>
      </w:r>
    </w:p>
    <w:p w:rsidR="00BB45DC" w:rsidRPr="00063501" w:rsidRDefault="00BB45DC" w:rsidP="00BB45DC">
      <w:pPr>
        <w:rPr>
          <w:color w:val="000000"/>
        </w:rPr>
      </w:pPr>
      <w:r w:rsidRPr="00063501">
        <w:rPr>
          <w:color w:val="000000"/>
        </w:rPr>
        <w:t>se tiene:</w:t>
      </w:r>
    </w:p>
    <w:p w:rsidR="00BB45DC" w:rsidRPr="00063501" w:rsidRDefault="00BB45DC" w:rsidP="00BB45DC">
      <w:pPr>
        <w:pStyle w:val="enumlev1"/>
        <w:rPr>
          <w:color w:val="000000"/>
        </w:rPr>
      </w:pPr>
      <w:r w:rsidRPr="00063501">
        <w:rPr>
          <w:color w:val="000000"/>
        </w:rPr>
        <w:tab/>
      </w:r>
      <w:r w:rsidRPr="00063501">
        <w:rPr>
          <w:color w:val="000000"/>
        </w:rPr>
        <w:tab/>
      </w:r>
      <w:r w:rsidRPr="00063501">
        <w:rPr>
          <w:color w:val="000000"/>
        </w:rPr>
        <w:tab/>
      </w:r>
      <w:r w:rsidRPr="00063501">
        <w:rPr>
          <w:i/>
          <w:color w:val="000000"/>
        </w:rPr>
        <w:t>N</w:t>
      </w:r>
      <w:r w:rsidRPr="00063501">
        <w:rPr>
          <w:i/>
          <w:iCs/>
          <w:vertAlign w:val="subscript"/>
        </w:rPr>
        <w:t>tot</w:t>
      </w:r>
      <w:r w:rsidRPr="00063501">
        <w:rPr>
          <w:color w:val="000000"/>
        </w:rPr>
        <w:t xml:space="preserve">  </w:t>
      </w:r>
      <w:r w:rsidRPr="00063501">
        <w:rPr>
          <w:rFonts w:ascii="Symbol" w:hAnsi="Symbol"/>
          <w:color w:val="000000"/>
        </w:rPr>
        <w:t></w:t>
      </w:r>
      <w:r w:rsidRPr="00063501">
        <w:rPr>
          <w:color w:val="000000"/>
        </w:rPr>
        <w:t xml:space="preserve">  </w:t>
      </w:r>
      <w:r w:rsidRPr="00063501">
        <w:rPr>
          <w:i/>
          <w:color w:val="000000"/>
        </w:rPr>
        <w:t>N</w:t>
      </w:r>
      <w:r w:rsidRPr="00063501">
        <w:rPr>
          <w:i/>
          <w:iCs/>
          <w:vertAlign w:val="subscript"/>
        </w:rPr>
        <w:t>i</w:t>
      </w:r>
      <w:r w:rsidRPr="00063501">
        <w:rPr>
          <w:color w:val="000000"/>
        </w:rPr>
        <w:t xml:space="preserve">  </w:t>
      </w:r>
      <w:r w:rsidRPr="00063501">
        <w:rPr>
          <w:rFonts w:ascii="Symbol" w:hAnsi="Symbol"/>
          <w:color w:val="000000"/>
        </w:rPr>
        <w:t></w:t>
      </w:r>
      <w:r w:rsidRPr="00063501">
        <w:rPr>
          <w:color w:val="000000"/>
        </w:rPr>
        <w:t xml:space="preserve">  </w:t>
      </w:r>
      <w:r w:rsidRPr="00063501">
        <w:rPr>
          <w:i/>
          <w:color w:val="000000"/>
        </w:rPr>
        <w:t>X</w:t>
      </w:r>
    </w:p>
    <w:p w:rsidR="00BB45DC" w:rsidRPr="00063501" w:rsidRDefault="00BB45DC" w:rsidP="00BB45DC">
      <w:pPr>
        <w:keepNext/>
        <w:keepLines/>
        <w:rPr>
          <w:color w:val="000000"/>
        </w:rPr>
      </w:pPr>
      <w:r w:rsidRPr="00063501">
        <w:rPr>
          <w:color w:val="000000"/>
        </w:rPr>
        <w:t>donde:</w:t>
      </w:r>
    </w:p>
    <w:p w:rsidR="00BB45DC" w:rsidRPr="00063501" w:rsidRDefault="00BB45DC" w:rsidP="00BB45DC">
      <w:pPr>
        <w:pStyle w:val="enumlev1"/>
        <w:tabs>
          <w:tab w:val="clear" w:pos="1134"/>
        </w:tabs>
        <w:rPr>
          <w:color w:val="000000"/>
        </w:rPr>
      </w:pPr>
      <w:r w:rsidRPr="00063501">
        <w:rPr>
          <w:color w:val="000000"/>
        </w:rPr>
        <w:tab/>
      </w:r>
      <w:r w:rsidRPr="00063501">
        <w:rPr>
          <w:color w:val="000000"/>
        </w:rPr>
        <w:tab/>
      </w:r>
      <w:r w:rsidRPr="00063501">
        <w:rPr>
          <w:color w:val="000000"/>
        </w:rPr>
        <w:tab/>
      </w:r>
      <w:r w:rsidRPr="00063501">
        <w:rPr>
          <w:i/>
          <w:color w:val="000000"/>
        </w:rPr>
        <w:t>X</w:t>
      </w:r>
      <w:r w:rsidRPr="00063501">
        <w:rPr>
          <w:color w:val="000000"/>
        </w:rPr>
        <w:t xml:space="preserve">  </w:t>
      </w:r>
      <w:r w:rsidRPr="00063501">
        <w:rPr>
          <w:rFonts w:ascii="Symbol" w:hAnsi="Symbol"/>
          <w:color w:val="000000"/>
        </w:rPr>
        <w:t></w:t>
      </w:r>
      <w:r w:rsidRPr="00063501">
        <w:rPr>
          <w:color w:val="000000"/>
        </w:rPr>
        <w:t xml:space="preserve">  (0,25  </w:t>
      </w:r>
      <w:r w:rsidRPr="00063501">
        <w:rPr>
          <w:rFonts w:ascii="Symbol" w:hAnsi="Symbol"/>
          <w:color w:val="000000"/>
        </w:rPr>
        <w:t></w:t>
      </w:r>
      <w:r w:rsidRPr="00063501">
        <w:rPr>
          <w:color w:val="000000"/>
        </w:rPr>
        <w:t xml:space="preserve">  0,1) </w:t>
      </w:r>
      <w:r w:rsidRPr="00063501">
        <w:rPr>
          <w:i/>
          <w:color w:val="000000"/>
        </w:rPr>
        <w:t>N</w:t>
      </w:r>
      <w:r w:rsidRPr="00063501">
        <w:rPr>
          <w:i/>
          <w:iCs/>
          <w:vertAlign w:val="subscript"/>
        </w:rPr>
        <w:t>tot</w:t>
      </w:r>
    </w:p>
    <w:p w:rsidR="00BB45DC" w:rsidRPr="00063501" w:rsidRDefault="00BB45DC" w:rsidP="00BB45DC">
      <w:pPr>
        <w:rPr>
          <w:color w:val="000000"/>
        </w:rPr>
      </w:pPr>
      <w:r w:rsidRPr="00063501">
        <w:rPr>
          <w:color w:val="000000"/>
        </w:rPr>
        <w:lastRenderedPageBreak/>
        <w:t>Por consiguiente:</w:t>
      </w:r>
    </w:p>
    <w:p w:rsidR="00BB45DC" w:rsidRPr="00063501" w:rsidRDefault="00BB45DC" w:rsidP="00BB45DC">
      <w:pPr>
        <w:pStyle w:val="enumlev1"/>
        <w:rPr>
          <w:color w:val="000000"/>
        </w:rPr>
      </w:pPr>
      <w:r w:rsidRPr="00063501">
        <w:rPr>
          <w:color w:val="000000"/>
        </w:rPr>
        <w:tab/>
      </w:r>
      <w:r w:rsidRPr="00063501">
        <w:rPr>
          <w:color w:val="000000"/>
        </w:rPr>
        <w:tab/>
      </w:r>
      <w:r w:rsidRPr="00063501">
        <w:rPr>
          <w:color w:val="000000"/>
        </w:rPr>
        <w:tab/>
      </w:r>
      <w:r w:rsidRPr="00063501">
        <w:rPr>
          <w:i/>
          <w:color w:val="000000"/>
        </w:rPr>
        <w:t>N</w:t>
      </w:r>
      <w:r w:rsidRPr="00063501">
        <w:rPr>
          <w:i/>
          <w:iCs/>
          <w:vertAlign w:val="subscript"/>
        </w:rPr>
        <w:t>tot</w:t>
      </w:r>
      <w:r w:rsidRPr="00063501">
        <w:rPr>
          <w:color w:val="000000"/>
        </w:rPr>
        <w:t xml:space="preserve">  </w:t>
      </w:r>
      <w:r w:rsidRPr="00063501">
        <w:rPr>
          <w:rFonts w:ascii="Symbol" w:hAnsi="Symbol"/>
          <w:color w:val="000000"/>
        </w:rPr>
        <w:t></w:t>
      </w:r>
      <w:r w:rsidRPr="00063501">
        <w:rPr>
          <w:color w:val="000000"/>
        </w:rPr>
        <w:t xml:space="preserve">  </w:t>
      </w:r>
      <w:r w:rsidRPr="00063501">
        <w:rPr>
          <w:i/>
          <w:color w:val="000000"/>
        </w:rPr>
        <w:t>N</w:t>
      </w:r>
      <w:r w:rsidRPr="00063501">
        <w:rPr>
          <w:i/>
          <w:iCs/>
          <w:vertAlign w:val="subscript"/>
        </w:rPr>
        <w:t>i</w:t>
      </w:r>
      <w:r w:rsidRPr="00063501">
        <w:rPr>
          <w:color w:val="000000"/>
        </w:rPr>
        <w:t xml:space="preserve">  </w:t>
      </w:r>
      <w:r w:rsidRPr="00063501">
        <w:rPr>
          <w:rFonts w:ascii="Symbol" w:hAnsi="Symbol"/>
          <w:color w:val="000000"/>
        </w:rPr>
        <w:t></w:t>
      </w:r>
      <w:r w:rsidRPr="00063501">
        <w:rPr>
          <w:color w:val="000000"/>
        </w:rPr>
        <w:t xml:space="preserve">  0,35 </w:t>
      </w:r>
      <w:r w:rsidRPr="00063501">
        <w:rPr>
          <w:i/>
          <w:color w:val="000000"/>
        </w:rPr>
        <w:t>N</w:t>
      </w:r>
      <w:r w:rsidRPr="00063501">
        <w:rPr>
          <w:i/>
          <w:iCs/>
          <w:vertAlign w:val="subscript"/>
        </w:rPr>
        <w:t>tot</w:t>
      </w:r>
    </w:p>
    <w:p w:rsidR="00BB45DC" w:rsidRPr="00063501" w:rsidRDefault="00BB45DC" w:rsidP="00BB45DC">
      <w:pPr>
        <w:pStyle w:val="enumlev1"/>
        <w:rPr>
          <w:color w:val="000000"/>
        </w:rPr>
      </w:pPr>
      <w:r w:rsidRPr="00063501">
        <w:rPr>
          <w:color w:val="000000"/>
        </w:rPr>
        <w:tab/>
      </w:r>
      <w:r w:rsidRPr="00063501">
        <w:rPr>
          <w:color w:val="000000"/>
        </w:rPr>
        <w:tab/>
      </w:r>
      <w:r w:rsidRPr="00063501">
        <w:rPr>
          <w:color w:val="000000"/>
        </w:rPr>
        <w:tab/>
      </w:r>
      <w:r w:rsidRPr="00063501">
        <w:rPr>
          <w:i/>
          <w:color w:val="000000"/>
        </w:rPr>
        <w:t>N</w:t>
      </w:r>
      <w:r w:rsidRPr="00063501">
        <w:rPr>
          <w:i/>
          <w:iCs/>
          <w:vertAlign w:val="subscript"/>
        </w:rPr>
        <w:t>tot</w:t>
      </w:r>
      <w:r w:rsidRPr="00063501">
        <w:rPr>
          <w:rFonts w:ascii="Tms Rmn" w:hAnsi="Tms Rmn"/>
          <w:color w:val="000000"/>
          <w:position w:val="-4"/>
          <w:sz w:val="12"/>
        </w:rPr>
        <w:t> </w:t>
      </w:r>
      <w:r w:rsidRPr="00063501">
        <w:rPr>
          <w:color w:val="000000"/>
        </w:rPr>
        <w:t xml:space="preserve">(1  –  0,35)  </w:t>
      </w:r>
      <w:r w:rsidRPr="00063501">
        <w:rPr>
          <w:rFonts w:ascii="Symbol" w:hAnsi="Symbol"/>
          <w:color w:val="000000"/>
        </w:rPr>
        <w:t></w:t>
      </w:r>
      <w:r w:rsidRPr="00063501">
        <w:rPr>
          <w:color w:val="000000"/>
        </w:rPr>
        <w:t xml:space="preserve">  </w:t>
      </w:r>
      <w:r w:rsidRPr="00063501">
        <w:rPr>
          <w:i/>
          <w:color w:val="000000"/>
        </w:rPr>
        <w:t>N</w:t>
      </w:r>
      <w:r w:rsidRPr="00063501">
        <w:rPr>
          <w:i/>
          <w:iCs/>
          <w:vertAlign w:val="subscript"/>
        </w:rPr>
        <w:t>i</w:t>
      </w:r>
    </w:p>
    <w:p w:rsidR="00BB45DC" w:rsidRPr="00063501" w:rsidRDefault="00BB45DC" w:rsidP="00BB45DC">
      <w:pPr>
        <w:pStyle w:val="enumlev1"/>
        <w:rPr>
          <w:color w:val="000000"/>
        </w:rPr>
      </w:pPr>
      <w:r w:rsidRPr="00063501">
        <w:rPr>
          <w:color w:val="000000"/>
        </w:rPr>
        <w:tab/>
      </w:r>
      <w:r w:rsidRPr="00063501">
        <w:rPr>
          <w:color w:val="000000"/>
        </w:rPr>
        <w:tab/>
      </w:r>
      <w:r w:rsidRPr="00063501">
        <w:rPr>
          <w:color w:val="000000"/>
        </w:rPr>
        <w:tab/>
      </w:r>
      <w:r w:rsidRPr="00063501">
        <w:rPr>
          <w:i/>
          <w:color w:val="000000"/>
        </w:rPr>
        <w:t>N</w:t>
      </w:r>
      <w:r w:rsidRPr="00063501">
        <w:rPr>
          <w:i/>
          <w:iCs/>
          <w:vertAlign w:val="subscript"/>
        </w:rPr>
        <w:t>tot</w:t>
      </w:r>
      <w:r w:rsidRPr="00063501">
        <w:rPr>
          <w:color w:val="000000"/>
        </w:rPr>
        <w:t xml:space="preserve">  </w:t>
      </w:r>
      <w:r w:rsidRPr="00063501">
        <w:rPr>
          <w:rFonts w:ascii="Symbol" w:hAnsi="Symbol"/>
          <w:color w:val="000000"/>
        </w:rPr>
        <w:t></w:t>
      </w:r>
      <w:r w:rsidRPr="00063501">
        <w:rPr>
          <w:color w:val="000000"/>
        </w:rPr>
        <w:t xml:space="preserve">  1,53 </w:t>
      </w:r>
      <w:r w:rsidRPr="00063501">
        <w:rPr>
          <w:i/>
          <w:color w:val="000000"/>
        </w:rPr>
        <w:t>N</w:t>
      </w:r>
      <w:r w:rsidRPr="00063501">
        <w:rPr>
          <w:i/>
          <w:iCs/>
          <w:vertAlign w:val="subscript"/>
        </w:rPr>
        <w:t>i</w:t>
      </w:r>
    </w:p>
    <w:p w:rsidR="00BB45DC" w:rsidRPr="00063501" w:rsidRDefault="00BB45DC" w:rsidP="00BB45DC">
      <w:pPr>
        <w:pStyle w:val="enumlev1"/>
        <w:rPr>
          <w:color w:val="000000"/>
        </w:rPr>
      </w:pPr>
      <w:r w:rsidRPr="00063501">
        <w:rPr>
          <w:color w:val="000000"/>
        </w:rPr>
        <w:tab/>
      </w:r>
      <w:r w:rsidRPr="00063501">
        <w:rPr>
          <w:color w:val="000000"/>
        </w:rPr>
        <w:tab/>
        <w:t xml:space="preserve">Margen adicional: 10 × log(1,53)  </w:t>
      </w:r>
      <w:r w:rsidRPr="00063501">
        <w:rPr>
          <w:rFonts w:ascii="Symbol" w:hAnsi="Symbol"/>
          <w:color w:val="000000"/>
        </w:rPr>
        <w:t></w:t>
      </w:r>
      <w:r w:rsidRPr="00063501">
        <w:rPr>
          <w:color w:val="000000"/>
        </w:rPr>
        <w:t xml:space="preserve">  1,87 dB.</w:t>
      </w:r>
    </w:p>
    <w:p w:rsidR="00BB45DC" w:rsidRPr="00063501" w:rsidRDefault="00BB45DC" w:rsidP="00BB45DC">
      <w:pPr>
        <w:rPr>
          <w:color w:val="000000"/>
        </w:rPr>
      </w:pPr>
      <w:r w:rsidRPr="00063501">
        <w:rPr>
          <w:color w:val="000000"/>
        </w:rPr>
        <w:t>Dado que se dispone de datos suficientes para calcular un margen adicional en los casos en que los enlaces ascendente y descendente se tratan por separado, por ejemplo, señales de telemedida y telemando, se utilizarán los márgenes iniciales, es decir que en estos casos no se tendrá en cuenta ningún margen adicional.</w:t>
      </w:r>
    </w:p>
    <w:p w:rsidR="00BB45DC" w:rsidRPr="00063501" w:rsidRDefault="00BB45DC" w:rsidP="00BB45DC">
      <w:pPr>
        <w:pStyle w:val="Heading2"/>
        <w:rPr>
          <w:color w:val="000000"/>
        </w:rPr>
      </w:pPr>
      <w:bookmarkStart w:id="201" w:name="_Toc416446856"/>
      <w:bookmarkStart w:id="202" w:name="_Toc103502025"/>
      <w:r w:rsidRPr="00063501">
        <w:rPr>
          <w:color w:val="000000"/>
        </w:rPr>
        <w:t>4.2</w:t>
      </w:r>
      <w:r w:rsidRPr="00063501">
        <w:rPr>
          <w:color w:val="000000"/>
        </w:rPr>
        <w:tab/>
        <w:t>Emisiones digitales</w:t>
      </w:r>
      <w:bookmarkEnd w:id="201"/>
    </w:p>
    <w:p w:rsidR="00BB45DC" w:rsidRPr="00063501" w:rsidRDefault="00BB45DC" w:rsidP="00A12C53">
      <w:pPr>
        <w:pStyle w:val="Heading3"/>
        <w:rPr>
          <w:color w:val="000000"/>
          <w:u w:val="single"/>
        </w:rPr>
      </w:pPr>
      <w:r w:rsidRPr="00063501">
        <w:rPr>
          <w:color w:val="000000"/>
        </w:rPr>
        <w:t>4.2.1</w:t>
      </w:r>
      <w:r w:rsidRPr="00063501">
        <w:rPr>
          <w:color w:val="000000"/>
        </w:rPr>
        <w:tab/>
        <w:t>Interferencia combinada producida por otras redes espaciales que comparten la misma banda de frecuencias</w:t>
      </w:r>
      <w:r w:rsidRPr="00063501">
        <w:rPr>
          <w:b w:val="0"/>
          <w:color w:val="000000"/>
        </w:rPr>
        <w:t xml:space="preserve"> </w:t>
      </w:r>
    </w:p>
    <w:p w:rsidR="00BB45DC" w:rsidRPr="00063501" w:rsidRDefault="00BB45DC" w:rsidP="00BB45DC">
      <w:pPr>
        <w:rPr>
          <w:color w:val="000000"/>
        </w:rPr>
      </w:pPr>
      <w:r w:rsidRPr="00063501">
        <w:rPr>
          <w:color w:val="000000"/>
        </w:rPr>
        <w:t>De acuerdo con la Recomendación UIT-R S.523, en las bandas de frecuencias en las que la red no aplica la reutilización de frecuencias, el nivel de potencia de la interferencia combinada promediado en cualquier periodo de 10 min, no debe rebasar, en más del 20% de cualquier mes, del 25% del nivel total de potencia de ruido a la entrada al demodulador que daría lugar a una proporción de bits erróneos de 1 </w:t>
      </w:r>
      <w:r w:rsidRPr="00063501">
        <w:rPr>
          <w:color w:val="000000"/>
        </w:rPr>
        <w:sym w:font="Symbol" w:char="F0B4"/>
      </w:r>
      <w:r w:rsidRPr="00063501">
        <w:rPr>
          <w:color w:val="000000"/>
        </w:rPr>
        <w:t> 10</w:t>
      </w:r>
      <w:r w:rsidRPr="00063501">
        <w:rPr>
          <w:vertAlign w:val="superscript"/>
        </w:rPr>
        <w:t>–6</w:t>
      </w:r>
      <w:r w:rsidRPr="00063501">
        <w:rPr>
          <w:color w:val="000000"/>
        </w:rPr>
        <w:t>, como establece la Recomendación UIT</w:t>
      </w:r>
      <w:r w:rsidRPr="00063501">
        <w:rPr>
          <w:color w:val="000000"/>
        </w:rPr>
        <w:noBreakHyphen/>
        <w:t>R S.522 para el mismo porcentaje de tiempo.</w:t>
      </w:r>
    </w:p>
    <w:p w:rsidR="00BB45DC" w:rsidRPr="00063501" w:rsidRDefault="00BB45DC" w:rsidP="000C3770">
      <w:pPr>
        <w:pStyle w:val="Heading3"/>
        <w:rPr>
          <w:color w:val="000000"/>
          <w:u w:val="single"/>
        </w:rPr>
      </w:pPr>
      <w:r w:rsidRPr="00063501">
        <w:rPr>
          <w:color w:val="000000"/>
        </w:rPr>
        <w:t>4.2.2</w:t>
      </w:r>
      <w:r w:rsidRPr="00063501">
        <w:rPr>
          <w:color w:val="000000"/>
        </w:rPr>
        <w:tab/>
        <w:t xml:space="preserve">Valores máximos </w:t>
      </w:r>
      <w:r w:rsidR="000C3770" w:rsidRPr="00063501">
        <w:rPr>
          <w:color w:val="000000"/>
        </w:rPr>
        <w:t>admisibles</w:t>
      </w:r>
      <w:r w:rsidRPr="00063501">
        <w:rPr>
          <w:color w:val="000000"/>
        </w:rPr>
        <w:t xml:space="preserve"> de interferencia combinada producida por estaciones de radioenlaces en sistemas del SFS utilizados para telefonía codificada por MIC de 8 bits</w:t>
      </w:r>
    </w:p>
    <w:p w:rsidR="00BB45DC" w:rsidRPr="00063501" w:rsidRDefault="00BB45DC" w:rsidP="00BB45DC">
      <w:pPr>
        <w:rPr>
          <w:color w:val="000000"/>
        </w:rPr>
      </w:pPr>
      <w:r w:rsidRPr="00063501">
        <w:rPr>
          <w:color w:val="000000"/>
        </w:rPr>
        <w:t>Conforme a la Recomendación UIT-R SF.558, la interferencia producida por la combinación de los transmisores de estaciones de radioenlaces promediada en cualquier periodo de 10 min no debe rebasar, en más del 20% de cualquier mes, del 10% de la potencia de ruido total a la entrada del demodulador que daría lugar a una proporción de bits erróneos de 1 </w:t>
      </w:r>
      <w:r w:rsidRPr="00063501">
        <w:rPr>
          <w:color w:val="000000"/>
        </w:rPr>
        <w:sym w:font="Symbol" w:char="F0B4"/>
      </w:r>
      <w:r w:rsidRPr="00063501">
        <w:rPr>
          <w:color w:val="000000"/>
        </w:rPr>
        <w:t> 10</w:t>
      </w:r>
      <w:r w:rsidRPr="00063501">
        <w:rPr>
          <w:vertAlign w:val="superscript"/>
        </w:rPr>
        <w:t>–6</w:t>
      </w:r>
      <w:r w:rsidRPr="00063501">
        <w:rPr>
          <w:color w:val="000000"/>
        </w:rPr>
        <w:t>, como establece la Recomendación UIT-R S.522 para el mismo porcentaje de tiempo.</w:t>
      </w:r>
    </w:p>
    <w:p w:rsidR="00BB45DC" w:rsidRPr="00063501" w:rsidRDefault="00BB45DC" w:rsidP="00BB45DC">
      <w:pPr>
        <w:pStyle w:val="Heading3"/>
        <w:rPr>
          <w:color w:val="000000"/>
          <w:u w:val="single"/>
        </w:rPr>
      </w:pPr>
      <w:r w:rsidRPr="00063501">
        <w:rPr>
          <w:color w:val="000000"/>
        </w:rPr>
        <w:t>4.2.3</w:t>
      </w:r>
      <w:r w:rsidRPr="00063501">
        <w:rPr>
          <w:color w:val="000000"/>
        </w:rPr>
        <w:tab/>
        <w:t>Cálculo del margen adicional</w:t>
      </w:r>
    </w:p>
    <w:p w:rsidR="00BB45DC" w:rsidRPr="00063501" w:rsidRDefault="00BB45DC" w:rsidP="00B850F9">
      <w:pPr>
        <w:rPr>
          <w:color w:val="000000"/>
        </w:rPr>
      </w:pPr>
      <w:r w:rsidRPr="00063501">
        <w:rPr>
          <w:color w:val="000000"/>
        </w:rPr>
        <w:t>Se obtienen los mismos valores (1,87 dB) que en el anterior § 4.1.3.</w:t>
      </w:r>
    </w:p>
    <w:p w:rsidR="00BB45DC" w:rsidRPr="00063501" w:rsidRDefault="00BB45DC" w:rsidP="00BB45DC">
      <w:pPr>
        <w:pStyle w:val="Heading2"/>
        <w:rPr>
          <w:color w:val="000000"/>
          <w:u w:val="single"/>
        </w:rPr>
      </w:pPr>
      <w:bookmarkStart w:id="203" w:name="_Toc416446857"/>
      <w:r w:rsidRPr="00063501">
        <w:rPr>
          <w:color w:val="000000"/>
        </w:rPr>
        <w:t>4.3</w:t>
      </w:r>
      <w:r w:rsidRPr="00063501">
        <w:rPr>
          <w:color w:val="000000"/>
        </w:rPr>
        <w:tab/>
        <w:t>TV analógica</w:t>
      </w:r>
      <w:bookmarkEnd w:id="203"/>
    </w:p>
    <w:p w:rsidR="00BB45DC" w:rsidRPr="00063501" w:rsidRDefault="00BB45DC" w:rsidP="00BB45DC">
      <w:pPr>
        <w:pStyle w:val="Heading3"/>
        <w:rPr>
          <w:color w:val="000000"/>
        </w:rPr>
      </w:pPr>
      <w:r w:rsidRPr="00063501">
        <w:rPr>
          <w:color w:val="000000"/>
        </w:rPr>
        <w:t>4.3.1</w:t>
      </w:r>
      <w:r w:rsidRPr="00063501">
        <w:rPr>
          <w:color w:val="000000"/>
        </w:rPr>
        <w:tab/>
        <w:t>Interferencia combinada producida por otras redes espaciales que comparten la misma banda de frecuencias</w:t>
      </w:r>
    </w:p>
    <w:p w:rsidR="00BB45DC" w:rsidRPr="00063501" w:rsidRDefault="00BB45DC" w:rsidP="00BB45DC">
      <w:pPr>
        <w:rPr>
          <w:color w:val="000000"/>
        </w:rPr>
      </w:pPr>
      <w:r w:rsidRPr="00063501">
        <w:rPr>
          <w:color w:val="000000"/>
        </w:rPr>
        <w:t>Conforme a la Recomendación UIT-R S.483, la potencia de ruido de la interferencia combinada no debe rebasar del 10% del ruido de vídeo admisible en el circuito ficticio de referencia durante más del 1% del mes.</w:t>
      </w:r>
    </w:p>
    <w:p w:rsidR="00BB45DC" w:rsidRPr="00063501" w:rsidRDefault="00BB45DC" w:rsidP="00BB45DC">
      <w:pPr>
        <w:pStyle w:val="Heading3"/>
        <w:rPr>
          <w:color w:val="000000"/>
          <w:u w:val="single"/>
        </w:rPr>
      </w:pPr>
      <w:r w:rsidRPr="00063501">
        <w:rPr>
          <w:color w:val="000000"/>
        </w:rPr>
        <w:t>4.3.2</w:t>
      </w:r>
      <w:r w:rsidRPr="00063501">
        <w:rPr>
          <w:color w:val="000000"/>
        </w:rPr>
        <w:tab/>
        <w:t>Valores admisibles máximos de la interferencia combinada producida por sistemas de radioenlaces en un canal vídeo analógico del SFS</w:t>
      </w:r>
    </w:p>
    <w:p w:rsidR="00BB45DC" w:rsidRPr="00063501" w:rsidRDefault="00BB45DC" w:rsidP="00BB45DC">
      <w:pPr>
        <w:rPr>
          <w:color w:val="000000"/>
        </w:rPr>
      </w:pPr>
      <w:r w:rsidRPr="00063501">
        <w:rPr>
          <w:color w:val="000000"/>
        </w:rPr>
        <w:t>Todavía no se han formulado Recomendaciones sobre la interferencia producida por trans</w:t>
      </w:r>
      <w:r w:rsidRPr="00063501">
        <w:rPr>
          <w:color w:val="000000"/>
        </w:rPr>
        <w:softHyphen/>
        <w:t>misores del servicio fijo en canales vídeo analógicos del SFS.</w:t>
      </w:r>
    </w:p>
    <w:p w:rsidR="00BB45DC" w:rsidRPr="00063501" w:rsidRDefault="00BB45DC" w:rsidP="00B850F9">
      <w:pPr>
        <w:pStyle w:val="Heading3"/>
        <w:rPr>
          <w:color w:val="000000"/>
          <w:u w:val="single"/>
        </w:rPr>
      </w:pPr>
      <w:r w:rsidRPr="00063501">
        <w:rPr>
          <w:color w:val="000000"/>
        </w:rPr>
        <w:lastRenderedPageBreak/>
        <w:t>4.3.3</w:t>
      </w:r>
      <w:r w:rsidRPr="00063501">
        <w:rPr>
          <w:color w:val="000000"/>
        </w:rPr>
        <w:tab/>
        <w:t>Cálculo del margen adicional</w:t>
      </w:r>
    </w:p>
    <w:p w:rsidR="00BB45DC" w:rsidRPr="00063501" w:rsidRDefault="00BB45DC" w:rsidP="00D27797">
      <w:pPr>
        <w:pStyle w:val="Equation"/>
        <w:keepNext/>
        <w:keepLines/>
      </w:pPr>
      <w:r w:rsidRPr="00063501">
        <w:tab/>
      </w:r>
      <w:r w:rsidRPr="00063501">
        <w:tab/>
      </w:r>
      <w:r w:rsidRPr="00063501">
        <w:rPr>
          <w:i/>
        </w:rPr>
        <w:t>N</w:t>
      </w:r>
      <w:r w:rsidRPr="00063501">
        <w:rPr>
          <w:i/>
          <w:iCs/>
          <w:vertAlign w:val="subscript"/>
        </w:rPr>
        <w:t>tot</w:t>
      </w:r>
      <w:r w:rsidRPr="00063501">
        <w:t xml:space="preserve">  </w:t>
      </w:r>
      <w:r w:rsidRPr="00063501">
        <w:rPr>
          <w:rFonts w:ascii="Symbol" w:hAnsi="Symbol"/>
        </w:rPr>
        <w:t></w:t>
      </w:r>
      <w:r w:rsidRPr="00063501">
        <w:t xml:space="preserve">  </w:t>
      </w:r>
      <w:r w:rsidRPr="00063501">
        <w:rPr>
          <w:i/>
        </w:rPr>
        <w:t>N</w:t>
      </w:r>
      <w:r w:rsidRPr="00063501">
        <w:rPr>
          <w:i/>
          <w:position w:val="-4"/>
          <w:sz w:val="20"/>
        </w:rPr>
        <w:t>i</w:t>
      </w:r>
      <w:r w:rsidRPr="00063501">
        <w:t xml:space="preserve">  </w:t>
      </w:r>
      <w:r w:rsidRPr="00063501">
        <w:rPr>
          <w:rFonts w:ascii="Symbol" w:hAnsi="Symbol"/>
        </w:rPr>
        <w:t></w:t>
      </w:r>
      <w:r w:rsidRPr="00063501">
        <w:t xml:space="preserve">  0,1 </w:t>
      </w:r>
      <w:r w:rsidRPr="00063501">
        <w:rPr>
          <w:i/>
        </w:rPr>
        <w:t>N</w:t>
      </w:r>
      <w:r w:rsidRPr="00063501">
        <w:rPr>
          <w:i/>
          <w:iCs/>
          <w:vertAlign w:val="subscript"/>
        </w:rPr>
        <w:t>tot</w:t>
      </w:r>
    </w:p>
    <w:p w:rsidR="00BB45DC" w:rsidRPr="00063501" w:rsidRDefault="00BB45DC" w:rsidP="00BB45DC">
      <w:pPr>
        <w:pStyle w:val="Equation"/>
      </w:pPr>
      <w:r w:rsidRPr="00063501">
        <w:tab/>
      </w:r>
      <w:r w:rsidRPr="00063501">
        <w:tab/>
      </w:r>
      <w:r w:rsidRPr="00063501">
        <w:rPr>
          <w:i/>
        </w:rPr>
        <w:t>N</w:t>
      </w:r>
      <w:r w:rsidRPr="00063501">
        <w:rPr>
          <w:i/>
          <w:iCs/>
          <w:vertAlign w:val="subscript"/>
        </w:rPr>
        <w:t>tot</w:t>
      </w:r>
      <w:r w:rsidRPr="00063501">
        <w:rPr>
          <w:rFonts w:ascii="Tms Rmn" w:hAnsi="Tms Rmn"/>
          <w:sz w:val="12"/>
        </w:rPr>
        <w:t> </w:t>
      </w:r>
      <w:r w:rsidRPr="00063501">
        <w:t xml:space="preserve">(1  –  0,1)  </w:t>
      </w:r>
      <w:r w:rsidRPr="00063501">
        <w:rPr>
          <w:rFonts w:ascii="Symbol" w:hAnsi="Symbol"/>
        </w:rPr>
        <w:t></w:t>
      </w:r>
      <w:r w:rsidRPr="00063501">
        <w:t xml:space="preserve">  </w:t>
      </w:r>
      <w:r w:rsidRPr="00063501">
        <w:rPr>
          <w:i/>
        </w:rPr>
        <w:t>N</w:t>
      </w:r>
      <w:r w:rsidRPr="00063501">
        <w:rPr>
          <w:i/>
          <w:iCs/>
          <w:vertAlign w:val="subscript"/>
        </w:rPr>
        <w:t>i</w:t>
      </w:r>
    </w:p>
    <w:p w:rsidR="00BB45DC" w:rsidRPr="00063501" w:rsidRDefault="00BB45DC" w:rsidP="00BB45DC">
      <w:pPr>
        <w:pStyle w:val="Equation"/>
      </w:pPr>
      <w:r w:rsidRPr="00063501">
        <w:tab/>
      </w:r>
      <w:r w:rsidRPr="00063501">
        <w:tab/>
      </w:r>
      <w:r w:rsidRPr="00063501">
        <w:rPr>
          <w:i/>
        </w:rPr>
        <w:t>N</w:t>
      </w:r>
      <w:r w:rsidRPr="00063501">
        <w:rPr>
          <w:i/>
          <w:iCs/>
          <w:vertAlign w:val="subscript"/>
        </w:rPr>
        <w:t>tot</w:t>
      </w:r>
      <w:r w:rsidRPr="00063501">
        <w:t xml:space="preserve">  </w:t>
      </w:r>
      <w:r w:rsidRPr="00063501">
        <w:rPr>
          <w:rFonts w:ascii="Symbol" w:hAnsi="Symbol"/>
        </w:rPr>
        <w:t></w:t>
      </w:r>
      <w:r w:rsidRPr="00063501">
        <w:t xml:space="preserve">  1,11 </w:t>
      </w:r>
      <w:r w:rsidRPr="00063501">
        <w:rPr>
          <w:i/>
        </w:rPr>
        <w:t>N</w:t>
      </w:r>
      <w:r w:rsidRPr="00063501">
        <w:rPr>
          <w:i/>
          <w:iCs/>
          <w:vertAlign w:val="subscript"/>
        </w:rPr>
        <w:t>i</w:t>
      </w:r>
    </w:p>
    <w:p w:rsidR="00BB45DC" w:rsidRPr="00063501" w:rsidRDefault="00BB45DC" w:rsidP="00BB45DC">
      <w:pPr>
        <w:pStyle w:val="Equation"/>
      </w:pPr>
      <w:r w:rsidRPr="00063501">
        <w:tab/>
      </w:r>
      <w:r w:rsidRPr="00063501">
        <w:tab/>
        <w:t xml:space="preserve">Margen adicional: 10 × log(1,11)  </w:t>
      </w:r>
      <w:r w:rsidRPr="00063501">
        <w:rPr>
          <w:rFonts w:ascii="Symbol" w:hAnsi="Symbol"/>
        </w:rPr>
        <w:t></w:t>
      </w:r>
      <w:r w:rsidRPr="00063501">
        <w:t xml:space="preserve">  0,46 dB.</w:t>
      </w:r>
    </w:p>
    <w:p w:rsidR="00BB45DC" w:rsidRPr="00063501" w:rsidRDefault="00BB45DC" w:rsidP="00BB45DC">
      <w:pPr>
        <w:rPr>
          <w:color w:val="000000"/>
        </w:rPr>
      </w:pPr>
      <w:r w:rsidRPr="00063501">
        <w:rPr>
          <w:b/>
          <w:bCs/>
          <w:color w:val="000000"/>
        </w:rPr>
        <w:t>5</w:t>
      </w:r>
      <w:r w:rsidRPr="00063501">
        <w:rPr>
          <w:color w:val="000000"/>
        </w:rPr>
        <w:tab/>
        <w:t>Basándose en lo anterior debe añadirse un valor de 0,46 dB a los márgenes que implican emisiones de señales de TV analógica deseadas y 1,87 dB para emisiones digitales y otras emisiones deseadas.</w:t>
      </w:r>
    </w:p>
    <w:bookmarkEnd w:id="202"/>
    <w:p w:rsidR="00BB45DC" w:rsidRPr="00063501" w:rsidRDefault="00B850F9" w:rsidP="00A12C53">
      <w:pPr>
        <w:pStyle w:val="Normalaftertitle"/>
        <w:rPr>
          <w:i/>
          <w:iCs/>
        </w:rPr>
      </w:pPr>
      <w:r w:rsidRPr="00063501">
        <w:rPr>
          <w:i/>
          <w:iCs/>
        </w:rPr>
        <w:t>[</w:t>
      </w:r>
      <w:r w:rsidR="00201C83" w:rsidRPr="00063501">
        <w:rPr>
          <w:i/>
          <w:iCs/>
        </w:rPr>
        <w:t>Nota editorial</w:t>
      </w:r>
      <w:r w:rsidRPr="00063501">
        <w:rPr>
          <w:i/>
          <w:iCs/>
        </w:rPr>
        <w:t xml:space="preserve"> – </w:t>
      </w:r>
      <w:r w:rsidR="00201C83" w:rsidRPr="00063501">
        <w:rPr>
          <w:i/>
          <w:iCs/>
        </w:rPr>
        <w:t>Descripción del método trasladada de la Parte B, Sección B3 de las Reglas de Procedimiento al Apéndice 8 del RR. Fin del texto.]</w:t>
      </w:r>
    </w:p>
    <w:p w:rsidR="00B850F9" w:rsidRPr="00063501" w:rsidRDefault="00B850F9" w:rsidP="00201C83">
      <w:pPr>
        <w:pStyle w:val="AppendixNo"/>
      </w:pPr>
      <w:r w:rsidRPr="00063501">
        <w:rPr>
          <w:rPrChange w:id="204" w:author="Christe-Baldan, Susana" w:date="2015-03-19T14:53:00Z">
            <w:rPr>
              <w:b/>
              <w:bCs/>
              <w:color w:val="000000"/>
              <w:szCs w:val="24"/>
              <w:lang w:val="en-US"/>
            </w:rPr>
          </w:rPrChange>
        </w:rPr>
        <w:t>A</w:t>
      </w:r>
      <w:r w:rsidR="00201C83" w:rsidRPr="00063501">
        <w:t>NEXO</w:t>
      </w:r>
      <w:r w:rsidRPr="00063501">
        <w:t xml:space="preserve"> </w:t>
      </w:r>
      <w:r w:rsidRPr="00063501">
        <w:rPr>
          <w:rPrChange w:id="205" w:author="MMS" w:date="2015-03-05T14:01:00Z">
            <w:rPr>
              <w:b/>
              <w:bCs/>
              <w:color w:val="000000"/>
              <w:szCs w:val="24"/>
              <w:lang w:val="en-US"/>
            </w:rPr>
          </w:rPrChange>
        </w:rPr>
        <w:t xml:space="preserve"> 3</w:t>
      </w:r>
    </w:p>
    <w:p w:rsidR="00B850F9" w:rsidRPr="00063501" w:rsidRDefault="00B850F9" w:rsidP="00A12C53">
      <w:pPr>
        <w:pStyle w:val="Annexref"/>
      </w:pPr>
      <w:r w:rsidRPr="00063501">
        <w:rPr>
          <w:rFonts w:ascii="Times New Roman Bold" w:hAnsi="Times New Roman Bold"/>
          <w:b/>
          <w:sz w:val="28"/>
        </w:rPr>
        <w:t>Cálculo del incremento aparente de la temperatura de ruido equivalente del enlace por satélite que sufre una emisión interferente</w:t>
      </w:r>
    </w:p>
    <w:p w:rsidR="00B850F9" w:rsidRPr="00063501" w:rsidRDefault="00B850F9" w:rsidP="00B850F9">
      <w:pPr>
        <w:pStyle w:val="Heading1"/>
      </w:pPr>
      <w:bookmarkStart w:id="206" w:name="_Toc416440503"/>
      <w:bookmarkStart w:id="207" w:name="_Toc416446858"/>
      <w:r w:rsidRPr="00063501">
        <w:t>1</w:t>
      </w:r>
      <w:r w:rsidRPr="00063501">
        <w:tab/>
        <w:t>Introducción</w:t>
      </w:r>
      <w:bookmarkEnd w:id="206"/>
      <w:bookmarkEnd w:id="207"/>
    </w:p>
    <w:p w:rsidR="00B850F9" w:rsidRPr="00063501" w:rsidDel="0066350D" w:rsidRDefault="00B850F9" w:rsidP="00B850F9">
      <w:pPr>
        <w:rPr>
          <w:del w:id="208" w:author="Soriano, Manuel" w:date="2015-03-13T10:31:00Z"/>
        </w:rPr>
      </w:pPr>
      <w:del w:id="209" w:author="Soriano, Manuel" w:date="2015-03-13T10:31:00Z">
        <w:r w:rsidRPr="00063501" w:rsidDel="0066350D">
          <w:delText>El método de cálculo para determinar si se requiere la coordinación según el número</w:delText>
        </w:r>
        <w:r w:rsidRPr="00063501" w:rsidDel="0066350D">
          <w:rPr>
            <w:b/>
          </w:rPr>
          <w:delText> </w:delText>
        </w:r>
        <w:r w:rsidRPr="00063501" w:rsidDel="0066350D">
          <w:rPr>
            <w:rStyle w:val="Artref"/>
            <w:color w:val="000000"/>
          </w:rPr>
          <w:delText>9.7</w:delText>
        </w:r>
        <w:r w:rsidRPr="00063501" w:rsidDel="0066350D">
          <w:delText>, se basa en el principio de que la temperatura de ruido de un sistema interferido aumenta con el nivel de la emisión interferente. Por consiguiente, este método puede aplicarse con independencia de las características de modulación de las redes de satélite y de las frecuencias específicas utilizadas.</w:delText>
        </w:r>
      </w:del>
    </w:p>
    <w:p w:rsidR="00B850F9" w:rsidRPr="00063501" w:rsidDel="0066350D" w:rsidRDefault="00B850F9" w:rsidP="00B850F9">
      <w:pPr>
        <w:rPr>
          <w:del w:id="210" w:author="Soriano, Manuel" w:date="2015-03-13T10:31:00Z"/>
        </w:rPr>
      </w:pPr>
      <w:del w:id="211" w:author="Soriano, Manuel" w:date="2015-03-13T10:31:00Z">
        <w:r w:rsidRPr="00063501" w:rsidDel="0066350D">
          <w:delText>Con este método, se calcula para un enlace por satélite dado el incremento aparente de la temperatura de ruido equivalente, resultante de la emisión interferente procedente de un sistema dado (véase el § 2 siguiente) y se compara la relación, expresada como porcentaje, entre este incremento y la temperatura de ruido equivalente del enlace por satélite, con un valor umbral (véase el § 3 siguiente).</w:delText>
        </w:r>
      </w:del>
    </w:p>
    <w:p w:rsidR="00B850F9" w:rsidRPr="00063501" w:rsidRDefault="00B850F9" w:rsidP="00B850F9">
      <w:pPr>
        <w:rPr>
          <w:rFonts w:eastAsia="SimSun"/>
          <w:lang w:eastAsia="zh-CN"/>
        </w:rPr>
      </w:pPr>
      <w:ins w:id="212" w:author="Gomez Rodriguez, Susana" w:date="2015-03-15T10:07:00Z">
        <w:r w:rsidRPr="00063501">
          <w:rPr>
            <w:rFonts w:eastAsia="SimSun"/>
            <w:lang w:eastAsia="zh-CN"/>
            <w:rPrChange w:id="213" w:author="Christe-Baldan, Susana" w:date="2015-03-19T14:54:00Z">
              <w:rPr>
                <w:rFonts w:eastAsia="SimSun"/>
                <w:szCs w:val="24"/>
                <w:highlight w:val="cyan"/>
                <w:lang w:val="en-US" w:eastAsia="zh-CN"/>
              </w:rPr>
            </w:rPrChange>
          </w:rPr>
          <w:t xml:space="preserve">Se describe a continuación la metodología de cálculo del incremento aparente </w:t>
        </w:r>
        <w:r w:rsidRPr="00063501">
          <w:rPr>
            <w:rFonts w:eastAsia="SimSun"/>
            <w:lang w:eastAsia="zh-CN"/>
            <w:rPrChange w:id="214" w:author="Gomez Rodriguez, Susana" w:date="2015-03-15T10:09:00Z">
              <w:rPr>
                <w:rFonts w:eastAsia="SimSun"/>
                <w:szCs w:val="24"/>
                <w:highlight w:val="cyan"/>
                <w:lang w:val="en-US" w:eastAsia="zh-CN"/>
              </w:rPr>
            </w:rPrChange>
          </w:rPr>
          <w:t>de la temperatura de ruido equivalente del enlace por satélite</w:t>
        </w:r>
      </w:ins>
      <w:ins w:id="215" w:author="Gomez Rodriguez, Susana" w:date="2015-03-15T10:08:00Z">
        <w:r w:rsidRPr="00063501">
          <w:rPr>
            <w:rFonts w:eastAsia="SimSun"/>
            <w:lang w:eastAsia="zh-CN"/>
            <w:rPrChange w:id="216" w:author="Gomez Rodriguez, Susana" w:date="2015-03-15T10:09:00Z">
              <w:rPr>
                <w:rFonts w:eastAsia="SimSun"/>
                <w:szCs w:val="24"/>
                <w:highlight w:val="cyan"/>
                <w:lang w:val="en-US" w:eastAsia="zh-CN"/>
              </w:rPr>
            </w:rPrChange>
          </w:rPr>
          <w:t xml:space="preserve"> que sufre una emisión interferente, puesto que el criterio </w:t>
        </w:r>
      </w:ins>
      <w:ins w:id="217" w:author="Gomez Rodriguez, Susana" w:date="2015-03-15T10:12:00Z">
        <w:r w:rsidRPr="00063501">
          <w:rPr>
            <w:rFonts w:eastAsia="SimSun"/>
            <w:i/>
            <w:iCs/>
            <w:lang w:eastAsia="zh-CN"/>
          </w:rPr>
          <w:t>Δ</w:t>
        </w:r>
        <w:r w:rsidRPr="00063501">
          <w:rPr>
            <w:rFonts w:eastAsia="SimSun"/>
            <w:i/>
            <w:iCs/>
            <w:lang w:eastAsia="zh-CN"/>
            <w:rPrChange w:id="218" w:author="Christe-Baldan, Susana" w:date="2015-03-19T14:54:00Z">
              <w:rPr>
                <w:rFonts w:eastAsia="SimSun"/>
                <w:szCs w:val="24"/>
                <w:highlight w:val="cyan"/>
                <w:lang w:val="ru-RU" w:eastAsia="zh-CN"/>
              </w:rPr>
            </w:rPrChange>
          </w:rPr>
          <w:t>Т</w:t>
        </w:r>
        <w:r w:rsidRPr="00063501">
          <w:rPr>
            <w:rFonts w:eastAsia="SimSun"/>
            <w:i/>
            <w:iCs/>
            <w:lang w:eastAsia="zh-CN"/>
          </w:rPr>
          <w:t>/</w:t>
        </w:r>
        <w:r w:rsidRPr="00063501">
          <w:rPr>
            <w:rFonts w:eastAsia="SimSun"/>
            <w:i/>
            <w:iCs/>
            <w:lang w:eastAsia="zh-CN"/>
            <w:rPrChange w:id="219" w:author="Christe-Baldan, Susana" w:date="2015-03-19T14:54:00Z">
              <w:rPr>
                <w:rFonts w:eastAsia="SimSun"/>
                <w:szCs w:val="24"/>
                <w:highlight w:val="cyan"/>
                <w:lang w:val="ru-RU" w:eastAsia="zh-CN"/>
              </w:rPr>
            </w:rPrChange>
          </w:rPr>
          <w:t>Т</w:t>
        </w:r>
        <w:r w:rsidRPr="00063501">
          <w:rPr>
            <w:rFonts w:eastAsia="SimSun"/>
            <w:lang w:eastAsia="zh-CN"/>
          </w:rPr>
          <w:t xml:space="preserve"> de interferencia </w:t>
        </w:r>
      </w:ins>
      <w:ins w:id="220" w:author="Gomez Rodriguez, Susana" w:date="2015-03-15T10:15:00Z">
        <w:r w:rsidRPr="00063501">
          <w:rPr>
            <w:rFonts w:eastAsia="SimSun"/>
            <w:lang w:eastAsia="zh-CN"/>
          </w:rPr>
          <w:t xml:space="preserve">admisible procedente </w:t>
        </w:r>
      </w:ins>
      <w:ins w:id="221" w:author="Gomez Rodriguez, Susana" w:date="2015-03-15T10:12:00Z">
        <w:r w:rsidRPr="00063501">
          <w:rPr>
            <w:rFonts w:eastAsia="SimSun"/>
            <w:lang w:eastAsia="zh-CN"/>
          </w:rPr>
          <w:t>de una sola fuente</w:t>
        </w:r>
      </w:ins>
      <w:ins w:id="222" w:author="Gomez Rodriguez, Susana" w:date="2015-03-15T10:16:00Z">
        <w:r w:rsidRPr="00063501">
          <w:rPr>
            <w:rFonts w:eastAsia="SimSun"/>
            <w:lang w:eastAsia="zh-CN"/>
          </w:rPr>
          <w:t xml:space="preserve"> es un indicador esencial</w:t>
        </w:r>
      </w:ins>
      <w:ins w:id="223" w:author="Gomez Rodriguez, Susana" w:date="2015-03-15T10:17:00Z">
        <w:r w:rsidRPr="00063501">
          <w:rPr>
            <w:rFonts w:eastAsia="SimSun"/>
            <w:lang w:eastAsia="zh-CN"/>
          </w:rPr>
          <w:t xml:space="preserve"> </w:t>
        </w:r>
      </w:ins>
      <w:ins w:id="224" w:author="Gomez Rodriguez, Susana" w:date="2015-03-15T10:18:00Z">
        <w:r w:rsidRPr="00063501">
          <w:rPr>
            <w:rFonts w:eastAsia="SimSun"/>
            <w:lang w:eastAsia="zh-CN"/>
          </w:rPr>
          <w:t xml:space="preserve">fiable para el cálculo de las relaciones de protección </w:t>
        </w:r>
        <w:r w:rsidRPr="00063501">
          <w:rPr>
            <w:rFonts w:eastAsia="SimSun"/>
            <w:i/>
            <w:iCs/>
            <w:lang w:eastAsia="zh-CN"/>
            <w:rPrChange w:id="225" w:author="Christe-Baldan, Susana" w:date="2015-03-19T14:54:00Z">
              <w:rPr>
                <w:rFonts w:eastAsia="SimSun"/>
                <w:szCs w:val="24"/>
                <w:highlight w:val="cyan"/>
                <w:lang w:eastAsia="zh-CN"/>
              </w:rPr>
            </w:rPrChange>
          </w:rPr>
          <w:t>I</w:t>
        </w:r>
        <w:r w:rsidRPr="00063501">
          <w:rPr>
            <w:rFonts w:eastAsia="SimSun"/>
            <w:i/>
            <w:iCs/>
            <w:lang w:eastAsia="zh-CN"/>
          </w:rPr>
          <w:t>/(</w:t>
        </w:r>
        <w:r w:rsidRPr="00063501">
          <w:rPr>
            <w:rFonts w:eastAsia="SimSun"/>
            <w:i/>
            <w:iCs/>
            <w:lang w:eastAsia="zh-CN"/>
            <w:rPrChange w:id="226" w:author="Christe-Baldan, Susana" w:date="2015-03-19T14:54:00Z">
              <w:rPr>
                <w:rFonts w:eastAsia="SimSun"/>
                <w:szCs w:val="24"/>
                <w:highlight w:val="cyan"/>
                <w:lang w:eastAsia="zh-CN"/>
              </w:rPr>
            </w:rPrChange>
          </w:rPr>
          <w:t>N</w:t>
        </w:r>
      </w:ins>
      <w:ins w:id="227" w:author="Christe-Baldan, Susana" w:date="2015-03-19T14:54:00Z">
        <w:r w:rsidRPr="00063501">
          <w:rPr>
            <w:rFonts w:eastAsia="SimSun"/>
            <w:i/>
            <w:iCs/>
            <w:lang w:eastAsia="zh-CN"/>
          </w:rPr>
          <w:t> </w:t>
        </w:r>
      </w:ins>
      <w:ins w:id="228" w:author="Gomez Rodriguez, Susana" w:date="2015-03-15T10:18:00Z">
        <w:r w:rsidRPr="00063501">
          <w:rPr>
            <w:rFonts w:eastAsia="SimSun"/>
            <w:i/>
            <w:iCs/>
            <w:lang w:eastAsia="zh-CN"/>
          </w:rPr>
          <w:t>+</w:t>
        </w:r>
      </w:ins>
      <w:ins w:id="229" w:author="Christe-Baldan, Susana" w:date="2015-03-19T14:55:00Z">
        <w:r w:rsidRPr="00063501">
          <w:rPr>
            <w:rFonts w:eastAsia="SimSun"/>
            <w:i/>
            <w:iCs/>
            <w:lang w:eastAsia="zh-CN"/>
          </w:rPr>
          <w:t xml:space="preserve"> </w:t>
        </w:r>
      </w:ins>
      <w:ins w:id="230" w:author="Gomez Rodriguez, Susana" w:date="2015-03-15T10:18:00Z">
        <w:r w:rsidRPr="00063501">
          <w:rPr>
            <w:rFonts w:eastAsia="SimSun"/>
            <w:i/>
            <w:iCs/>
            <w:lang w:eastAsia="zh-CN"/>
            <w:rPrChange w:id="231" w:author="Christe-Baldan, Susana" w:date="2015-03-19T14:54:00Z">
              <w:rPr>
                <w:rFonts w:eastAsia="SimSun"/>
                <w:szCs w:val="24"/>
                <w:highlight w:val="cyan"/>
                <w:lang w:eastAsia="zh-CN"/>
              </w:rPr>
            </w:rPrChange>
          </w:rPr>
          <w:t>I</w:t>
        </w:r>
        <w:r w:rsidRPr="00063501">
          <w:rPr>
            <w:rFonts w:eastAsia="SimSun"/>
            <w:i/>
            <w:iCs/>
            <w:lang w:eastAsia="zh-CN"/>
          </w:rPr>
          <w:t xml:space="preserve">) o </w:t>
        </w:r>
        <w:r w:rsidRPr="00063501">
          <w:rPr>
            <w:rFonts w:eastAsia="SimSun"/>
            <w:i/>
            <w:iCs/>
            <w:lang w:eastAsia="zh-CN"/>
            <w:rPrChange w:id="232" w:author="Christe-Baldan, Susana" w:date="2015-03-19T14:54:00Z">
              <w:rPr>
                <w:rFonts w:eastAsia="SimSun"/>
                <w:szCs w:val="24"/>
                <w:highlight w:val="cyan"/>
                <w:lang w:eastAsia="zh-CN"/>
              </w:rPr>
            </w:rPrChange>
          </w:rPr>
          <w:t>C</w:t>
        </w:r>
        <w:r w:rsidRPr="00063501">
          <w:rPr>
            <w:rFonts w:eastAsia="SimSun"/>
            <w:i/>
            <w:iCs/>
            <w:lang w:eastAsia="zh-CN"/>
          </w:rPr>
          <w:t>/</w:t>
        </w:r>
        <w:r w:rsidRPr="00063501">
          <w:rPr>
            <w:rFonts w:eastAsia="SimSun"/>
            <w:i/>
            <w:iCs/>
            <w:lang w:eastAsia="zh-CN"/>
            <w:rPrChange w:id="233" w:author="Christe-Baldan, Susana" w:date="2015-03-19T14:54:00Z">
              <w:rPr>
                <w:rFonts w:eastAsia="SimSun"/>
                <w:szCs w:val="24"/>
                <w:highlight w:val="cyan"/>
                <w:lang w:eastAsia="zh-CN"/>
              </w:rPr>
            </w:rPrChange>
          </w:rPr>
          <w:t>I</w:t>
        </w:r>
        <w:r w:rsidRPr="00063501">
          <w:rPr>
            <w:rFonts w:eastAsia="SimSun"/>
            <w:lang w:eastAsia="zh-CN"/>
          </w:rPr>
          <w:t>.</w:t>
        </w:r>
      </w:ins>
    </w:p>
    <w:p w:rsidR="00201C83" w:rsidRPr="00063501" w:rsidRDefault="00B850F9" w:rsidP="00A12C53">
      <w:pPr>
        <w:rPr>
          <w:i/>
          <w:iCs/>
        </w:rPr>
      </w:pPr>
      <w:r w:rsidRPr="00063501">
        <w:rPr>
          <w:i/>
          <w:iCs/>
        </w:rPr>
        <w:t>[</w:t>
      </w:r>
      <w:r w:rsidR="00201C83" w:rsidRPr="00063501">
        <w:rPr>
          <w:i/>
          <w:iCs/>
        </w:rPr>
        <w:t>Nota editorial</w:t>
      </w:r>
      <w:r w:rsidRPr="00063501">
        <w:rPr>
          <w:i/>
          <w:iCs/>
        </w:rPr>
        <w:t xml:space="preserve"> – </w:t>
      </w:r>
      <w:r w:rsidR="00201C83" w:rsidRPr="00063501">
        <w:rPr>
          <w:i/>
          <w:iCs/>
        </w:rPr>
        <w:t>El objeto de la propuesta de modificación del texto del Apéndice 8 (CMR-03) es mantener la útil información del procedimiento, especificada a continuación, sobre la determinación de los parámetros de asignación de frecuencia.]</w:t>
      </w:r>
    </w:p>
    <w:p w:rsidR="00E8170F" w:rsidRPr="00063501" w:rsidRDefault="00E8170F" w:rsidP="00E8170F">
      <w:pPr>
        <w:pStyle w:val="Heading1"/>
      </w:pPr>
      <w:bookmarkStart w:id="234" w:name="_Toc416440504"/>
      <w:bookmarkStart w:id="235" w:name="_Toc416446859"/>
      <w:r w:rsidRPr="00063501">
        <w:t>2</w:t>
      </w:r>
      <w:r w:rsidRPr="00063501">
        <w:tab/>
        <w:t>Cálculo del incremento aparente de la temperatura de ruido equivalente del enlace por satélite que sufre una emisión interferente</w:t>
      </w:r>
      <w:bookmarkEnd w:id="234"/>
      <w:bookmarkEnd w:id="235"/>
    </w:p>
    <w:p w:rsidR="00E8170F" w:rsidRPr="00063501" w:rsidRDefault="00E8170F" w:rsidP="00A12C53">
      <w:pPr>
        <w:rPr>
          <w:i/>
          <w:iCs/>
        </w:rPr>
      </w:pPr>
      <w:r w:rsidRPr="00063501">
        <w:rPr>
          <w:i/>
          <w:iCs/>
        </w:rPr>
        <w:t>[</w:t>
      </w:r>
      <w:r w:rsidR="00A02559" w:rsidRPr="00063501">
        <w:rPr>
          <w:i/>
          <w:iCs/>
        </w:rPr>
        <w:t>Nota editorial</w:t>
      </w:r>
      <w:r w:rsidRPr="00063501">
        <w:rPr>
          <w:i/>
          <w:iCs/>
        </w:rPr>
        <w:t xml:space="preserve"> – Text</w:t>
      </w:r>
      <w:r w:rsidR="00A02559" w:rsidRPr="00063501">
        <w:rPr>
          <w:i/>
          <w:iCs/>
        </w:rPr>
        <w:t>o inalterado</w:t>
      </w:r>
      <w:r w:rsidRPr="00063501">
        <w:rPr>
          <w:i/>
          <w:iCs/>
        </w:rPr>
        <w:t>.]</w:t>
      </w:r>
      <w:bookmarkStart w:id="236" w:name="_Toc416440505"/>
      <w:bookmarkStart w:id="237" w:name="_Toc416446860"/>
    </w:p>
    <w:p w:rsidR="00E8170F" w:rsidRPr="00063501" w:rsidRDefault="00E8170F" w:rsidP="00A12C53">
      <w:pPr>
        <w:rPr>
          <w:b/>
          <w:sz w:val="28"/>
        </w:rPr>
      </w:pPr>
      <w:del w:id="238" w:author="Spanish" w:date="2015-10-25T11:20:00Z">
        <w:r w:rsidRPr="00063501" w:rsidDel="00E8170F">
          <w:rPr>
            <w:b/>
            <w:sz w:val="28"/>
          </w:rPr>
          <w:delText>3</w:delText>
        </w:r>
        <w:r w:rsidRPr="00063501" w:rsidDel="00E8170F">
          <w:rPr>
            <w:b/>
            <w:sz w:val="28"/>
          </w:rPr>
          <w:tab/>
          <w:delText>Comparación entre el valor calculado del incremento porcentual de la temperatura de ruido y el valor umbral</w:delText>
        </w:r>
      </w:del>
      <w:bookmarkStart w:id="239" w:name="_Toc416440506"/>
      <w:bookmarkStart w:id="240" w:name="_Toc416446861"/>
      <w:bookmarkEnd w:id="236"/>
      <w:bookmarkEnd w:id="237"/>
    </w:p>
    <w:p w:rsidR="00E8170F" w:rsidRPr="00063501" w:rsidRDefault="00E8170F" w:rsidP="00E8170F">
      <w:pPr>
        <w:pStyle w:val="Heading1"/>
      </w:pPr>
      <w:del w:id="241" w:author="Spanish" w:date="2015-10-25T11:22:00Z">
        <w:r w:rsidRPr="00063501" w:rsidDel="00E8170F">
          <w:delText>4</w:delText>
        </w:r>
        <w:r w:rsidRPr="00063501" w:rsidDel="00E8170F">
          <w:tab/>
          <w:delText>Consideración de las portadoras de banda estrecha y de televisión con modulación de frecuencia</w:delText>
        </w:r>
      </w:del>
      <w:bookmarkEnd w:id="239"/>
      <w:bookmarkEnd w:id="240"/>
    </w:p>
    <w:p w:rsidR="00E8170F" w:rsidRPr="00063501" w:rsidRDefault="00E8170F" w:rsidP="003F506D">
      <w:pPr>
        <w:rPr>
          <w:i/>
          <w:iCs/>
        </w:rPr>
      </w:pPr>
      <w:bookmarkStart w:id="242" w:name="_Toc328648648"/>
      <w:r w:rsidRPr="00063501">
        <w:rPr>
          <w:i/>
          <w:iCs/>
        </w:rPr>
        <w:t>[</w:t>
      </w:r>
      <w:r w:rsidR="00355C92" w:rsidRPr="00063501">
        <w:rPr>
          <w:i/>
          <w:iCs/>
        </w:rPr>
        <w:t>Nota editorial</w:t>
      </w:r>
      <w:r w:rsidRPr="00063501">
        <w:rPr>
          <w:i/>
          <w:iCs/>
        </w:rPr>
        <w:t xml:space="preserve"> –</w:t>
      </w:r>
      <w:bookmarkEnd w:id="242"/>
      <w:r w:rsidRPr="00063501">
        <w:rPr>
          <w:i/>
          <w:iCs/>
        </w:rPr>
        <w:t xml:space="preserve"> </w:t>
      </w:r>
      <w:r w:rsidR="00355C92" w:rsidRPr="00063501">
        <w:rPr>
          <w:i/>
          <w:iCs/>
        </w:rPr>
        <w:t xml:space="preserve">Supresión del texto y títulos de </w:t>
      </w:r>
      <w:r w:rsidR="003F506D" w:rsidRPr="00063501">
        <w:rPr>
          <w:i/>
          <w:iCs/>
        </w:rPr>
        <w:t xml:space="preserve">los </w:t>
      </w:r>
      <w:r w:rsidRPr="00063501">
        <w:rPr>
          <w:i/>
          <w:iCs/>
        </w:rPr>
        <w:t xml:space="preserve">§ 3 </w:t>
      </w:r>
      <w:r w:rsidR="00355C92" w:rsidRPr="00063501">
        <w:rPr>
          <w:i/>
          <w:iCs/>
        </w:rPr>
        <w:t>y</w:t>
      </w:r>
      <w:r w:rsidRPr="00063501">
        <w:rPr>
          <w:i/>
          <w:iCs/>
        </w:rPr>
        <w:t xml:space="preserve"> 4.]</w:t>
      </w:r>
    </w:p>
    <w:p w:rsidR="00E8170F" w:rsidRPr="00063501" w:rsidDel="00E8170F" w:rsidRDefault="00E8170F" w:rsidP="00A12C53">
      <w:pPr>
        <w:pStyle w:val="AnnexNo"/>
        <w:rPr>
          <w:del w:id="243" w:author="Spanish" w:date="2015-10-25T11:22:00Z"/>
        </w:rPr>
      </w:pPr>
      <w:del w:id="244" w:author="Spanish" w:date="2015-10-25T11:22:00Z">
        <w:r w:rsidRPr="00063501" w:rsidDel="00E8170F">
          <w:lastRenderedPageBreak/>
          <w:delText>ANEXO I</w:delText>
        </w:r>
      </w:del>
    </w:p>
    <w:p w:rsidR="00E8170F" w:rsidRPr="00063501" w:rsidRDefault="00E8170F" w:rsidP="003F506D">
      <w:pPr>
        <w:pStyle w:val="Heading1"/>
      </w:pPr>
      <w:ins w:id="245" w:author="Spanish" w:date="2015-10-25T11:22:00Z">
        <w:r w:rsidRPr="00063501">
          <w:t>3</w:t>
        </w:r>
        <w:r w:rsidRPr="00063501">
          <w:tab/>
        </w:r>
      </w:ins>
      <w:r w:rsidRPr="00063501">
        <w:t>Cálculo de la separación angular topocéntrica entre dos satélites geoestacionarios</w:t>
      </w:r>
    </w:p>
    <w:p w:rsidR="00D35E95" w:rsidRPr="00063501" w:rsidRDefault="00D35E95" w:rsidP="00A12C53">
      <w:pPr>
        <w:rPr>
          <w:b/>
          <w:sz w:val="28"/>
        </w:rPr>
      </w:pPr>
      <w:r w:rsidRPr="00063501">
        <w:rPr>
          <w:i/>
          <w:iCs/>
        </w:rPr>
        <w:t>[</w:t>
      </w:r>
      <w:r w:rsidR="00355C92" w:rsidRPr="00063501">
        <w:rPr>
          <w:i/>
          <w:iCs/>
        </w:rPr>
        <w:t>Nota editorial</w:t>
      </w:r>
      <w:r w:rsidRPr="00063501">
        <w:rPr>
          <w:i/>
          <w:iCs/>
        </w:rPr>
        <w:t xml:space="preserve"> – Text</w:t>
      </w:r>
      <w:r w:rsidR="00355C92" w:rsidRPr="00063501">
        <w:rPr>
          <w:i/>
          <w:iCs/>
        </w:rPr>
        <w:t>o del ANEXO I inalterado</w:t>
      </w:r>
      <w:r w:rsidRPr="00063501">
        <w:rPr>
          <w:i/>
          <w:iCs/>
        </w:rPr>
        <w:t>.]</w:t>
      </w:r>
    </w:p>
    <w:p w:rsidR="00E8170F" w:rsidRPr="00063501" w:rsidRDefault="00E8170F" w:rsidP="00A12C53">
      <w:pPr>
        <w:pStyle w:val="AnnexNo"/>
      </w:pPr>
      <w:del w:id="246" w:author="Spanish" w:date="2015-10-25T11:22:00Z">
        <w:r w:rsidRPr="00063501" w:rsidDel="00E8170F">
          <w:delText>ANEXO II</w:delText>
        </w:r>
      </w:del>
    </w:p>
    <w:p w:rsidR="00E8170F" w:rsidRPr="00063501" w:rsidRDefault="00E8170F" w:rsidP="003F506D">
      <w:pPr>
        <w:pStyle w:val="Heading1"/>
      </w:pPr>
      <w:ins w:id="247" w:author="Spanish" w:date="2015-10-25T11:22:00Z">
        <w:r w:rsidRPr="00063501">
          <w:t>4</w:t>
        </w:r>
        <w:r w:rsidRPr="00063501">
          <w:tab/>
        </w:r>
      </w:ins>
      <w:r w:rsidRPr="00063501">
        <w:t>Cálculo de la pérdida de transmisión en el espacio libre</w:t>
      </w:r>
    </w:p>
    <w:p w:rsidR="00D35E95" w:rsidRPr="00063501" w:rsidRDefault="00D35E95" w:rsidP="001603A0">
      <w:pPr>
        <w:spacing w:line="480" w:lineRule="auto"/>
        <w:rPr>
          <w:b/>
          <w:sz w:val="28"/>
          <w:rPrChange w:id="248" w:author="MMS" w:date="2015-03-05T14:03:00Z">
            <w:rPr>
              <w:rFonts w:eastAsia="SimSun"/>
              <w:color w:val="000000"/>
              <w:szCs w:val="24"/>
              <w:lang w:val="ru-RU" w:eastAsia="zh-CN"/>
            </w:rPr>
          </w:rPrChange>
        </w:rPr>
      </w:pPr>
      <w:r w:rsidRPr="00063501">
        <w:rPr>
          <w:i/>
          <w:iCs/>
        </w:rPr>
        <w:t>[</w:t>
      </w:r>
      <w:r w:rsidR="00355C92" w:rsidRPr="00063501">
        <w:rPr>
          <w:i/>
          <w:iCs/>
        </w:rPr>
        <w:t>Nota editorial</w:t>
      </w:r>
      <w:r w:rsidRPr="00063501">
        <w:rPr>
          <w:i/>
          <w:iCs/>
        </w:rPr>
        <w:t xml:space="preserve"> – </w:t>
      </w:r>
      <w:r w:rsidR="001603A0" w:rsidRPr="00063501">
        <w:rPr>
          <w:i/>
          <w:iCs/>
        </w:rPr>
        <w:t>Texto del ANEXO II inalterado</w:t>
      </w:r>
      <w:r w:rsidRPr="00063501">
        <w:rPr>
          <w:i/>
          <w:iCs/>
        </w:rPr>
        <w:t>.]</w:t>
      </w:r>
    </w:p>
    <w:p w:rsidR="00E8170F" w:rsidRPr="00063501" w:rsidDel="00D35E95" w:rsidRDefault="00E8170F" w:rsidP="00E8170F">
      <w:pPr>
        <w:pStyle w:val="AnnexNo"/>
        <w:rPr>
          <w:del w:id="249" w:author="Spanish" w:date="2015-10-25T11:23:00Z"/>
        </w:rPr>
      </w:pPr>
      <w:del w:id="250" w:author="Spanish" w:date="2015-10-25T11:23:00Z">
        <w:r w:rsidRPr="00063501" w:rsidDel="00D35E95">
          <w:delText>ANEXO III</w:delText>
        </w:r>
      </w:del>
    </w:p>
    <w:p w:rsidR="00E8170F" w:rsidRPr="00063501" w:rsidRDefault="00D35E95" w:rsidP="003F506D">
      <w:pPr>
        <w:pStyle w:val="Heading1"/>
      </w:pPr>
      <w:ins w:id="251" w:author="Spanish" w:date="2015-10-25T11:23:00Z">
        <w:r w:rsidRPr="00063501">
          <w:t>5</w:t>
        </w:r>
        <w:r w:rsidRPr="00063501">
          <w:tab/>
        </w:r>
      </w:ins>
      <w:r w:rsidR="00E8170F" w:rsidRPr="00063501">
        <w:t>Diagramas de radiación de ant</w:t>
      </w:r>
      <w:r w:rsidRPr="00063501">
        <w:t xml:space="preserve">enas de estación terrena que se </w:t>
      </w:r>
      <w:r w:rsidR="00E8170F" w:rsidRPr="00063501">
        <w:t>utilizarán cuando no haya nada publicado al respecto</w:t>
      </w:r>
    </w:p>
    <w:p w:rsidR="00D35E95" w:rsidRPr="00063501" w:rsidRDefault="00D35E95" w:rsidP="00A12C53">
      <w:pPr>
        <w:pStyle w:val="Normalaftertitle"/>
      </w:pPr>
      <w:r w:rsidRPr="00063501">
        <w:rPr>
          <w:i/>
          <w:iCs/>
        </w:rPr>
        <w:t>[</w:t>
      </w:r>
      <w:r w:rsidR="00355C92" w:rsidRPr="00063501">
        <w:rPr>
          <w:i/>
          <w:iCs/>
        </w:rPr>
        <w:t>Nota editorial</w:t>
      </w:r>
      <w:r w:rsidRPr="00063501">
        <w:rPr>
          <w:i/>
          <w:iCs/>
        </w:rPr>
        <w:t xml:space="preserve"> – </w:t>
      </w:r>
      <w:r w:rsidR="001603A0" w:rsidRPr="00063501">
        <w:rPr>
          <w:i/>
          <w:iCs/>
        </w:rPr>
        <w:t>Texto del ANEXO II inalterado</w:t>
      </w:r>
      <w:r w:rsidRPr="00063501">
        <w:rPr>
          <w:i/>
          <w:iCs/>
        </w:rPr>
        <w:t>.]</w:t>
      </w:r>
    </w:p>
    <w:p w:rsidR="00E8170F" w:rsidRPr="00063501" w:rsidRDefault="00E8170F" w:rsidP="00557702">
      <w:pPr>
        <w:pStyle w:val="AnnexNo"/>
        <w:rPr>
          <w:color w:val="000000"/>
        </w:rPr>
      </w:pPr>
      <w:r w:rsidRPr="00063501">
        <w:rPr>
          <w:color w:val="000000"/>
        </w:rPr>
        <w:t xml:space="preserve">ANEXO </w:t>
      </w:r>
      <w:del w:id="252" w:author="Spanish" w:date="2015-10-25T11:24:00Z">
        <w:r w:rsidRPr="00063501" w:rsidDel="00D35E95">
          <w:rPr>
            <w:color w:val="000000"/>
          </w:rPr>
          <w:delText>IV</w:delText>
        </w:r>
      </w:del>
      <w:ins w:id="253" w:author="Spanish" w:date="2015-10-25T11:24:00Z">
        <w:r w:rsidR="00D35E95" w:rsidRPr="00063501">
          <w:rPr>
            <w:color w:val="000000"/>
          </w:rPr>
          <w:t>4</w:t>
        </w:r>
      </w:ins>
    </w:p>
    <w:p w:rsidR="00E8170F" w:rsidRPr="00063501" w:rsidRDefault="00E8170F">
      <w:pPr>
        <w:pStyle w:val="Annextitle"/>
        <w:pPrChange w:id="254" w:author="Spanish" w:date="2015-10-25T11:24:00Z">
          <w:pPr>
            <w:spacing w:line="480" w:lineRule="auto"/>
          </w:pPr>
        </w:pPrChange>
      </w:pPr>
      <w:r w:rsidRPr="00063501">
        <w:t xml:space="preserve">Ejemplo de aplicación del Apéndice 8 </w:t>
      </w:r>
      <w:ins w:id="255" w:author="Gomez Rodriguez, Susana" w:date="2015-03-15T10:20:00Z">
        <w:r w:rsidRPr="00063501">
          <w:t>(Rev.CMR-15)</w:t>
        </w:r>
      </w:ins>
    </w:p>
    <w:p w:rsidR="00D35E95" w:rsidRPr="00063501" w:rsidRDefault="00D35E95" w:rsidP="00A12C53">
      <w:pPr>
        <w:pStyle w:val="Normalaftertitle"/>
        <w:rPr>
          <w:rFonts w:eastAsia="SimSun"/>
        </w:rPr>
      </w:pPr>
      <w:r w:rsidRPr="00063501">
        <w:rPr>
          <w:i/>
          <w:iCs/>
        </w:rPr>
        <w:t>[</w:t>
      </w:r>
      <w:r w:rsidR="00355C92" w:rsidRPr="00063501">
        <w:rPr>
          <w:i/>
          <w:iCs/>
        </w:rPr>
        <w:t>Nota editorial</w:t>
      </w:r>
      <w:r w:rsidRPr="00063501">
        <w:rPr>
          <w:i/>
          <w:iCs/>
        </w:rPr>
        <w:t xml:space="preserve"> – </w:t>
      </w:r>
      <w:r w:rsidR="001603A0" w:rsidRPr="00063501">
        <w:rPr>
          <w:i/>
          <w:iCs/>
        </w:rPr>
        <w:t>Texto pendiente de elaborar</w:t>
      </w:r>
      <w:r w:rsidRPr="00063501">
        <w:rPr>
          <w:i/>
          <w:iCs/>
        </w:rPr>
        <w:t xml:space="preserve">. </w:t>
      </w:r>
      <w:r w:rsidR="001603A0" w:rsidRPr="00063501">
        <w:rPr>
          <w:i/>
          <w:iCs/>
        </w:rPr>
        <w:t xml:space="preserve">Para preparar el ejemplo de aplicación del Apéndice 8, sería conveniente contar con la asistencia de la Oficina que tiene una experiencia considerable en el examen de notificaciones de redes de satélites con arreglo al número </w:t>
      </w:r>
      <w:r w:rsidR="00287DA8" w:rsidRPr="00063501">
        <w:rPr>
          <w:i/>
          <w:iCs/>
        </w:rPr>
        <w:t>11.32</w:t>
      </w:r>
      <w:r w:rsidR="001603A0" w:rsidRPr="00063501">
        <w:rPr>
          <w:i/>
          <w:iCs/>
        </w:rPr>
        <w:t>A del RR.]</w:t>
      </w:r>
    </w:p>
    <w:p w:rsidR="004D3BB8" w:rsidRPr="00063501" w:rsidRDefault="00954000">
      <w:pPr>
        <w:pStyle w:val="Proposal"/>
      </w:pPr>
      <w:r w:rsidRPr="00063501">
        <w:t>ADD</w:t>
      </w:r>
      <w:r w:rsidRPr="00063501">
        <w:tab/>
        <w:t>RCC/8A23A2/8</w:t>
      </w:r>
    </w:p>
    <w:p w:rsidR="004D3BB8" w:rsidRPr="00063501" w:rsidRDefault="008F7A30" w:rsidP="00A12C53">
      <w:pPr>
        <w:pStyle w:val="ResNo"/>
      </w:pPr>
      <w:r w:rsidRPr="00063501">
        <w:t>proyecto de nueva</w:t>
      </w:r>
      <w:r w:rsidR="00D35E95" w:rsidRPr="00063501">
        <w:t xml:space="preserve"> RESOLUCIÓN [</w:t>
      </w:r>
      <w:r w:rsidR="00287DA8" w:rsidRPr="00063501">
        <w:t>RCC-</w:t>
      </w:r>
      <w:r w:rsidR="00D35E95" w:rsidRPr="00063501">
        <w:t>A912] (CMR-15)</w:t>
      </w:r>
    </w:p>
    <w:p w:rsidR="004D3BB8" w:rsidRPr="00063501" w:rsidRDefault="00D35E95" w:rsidP="00AA51BE">
      <w:pPr>
        <w:pStyle w:val="Restitle"/>
      </w:pPr>
      <w:r w:rsidRPr="00063501">
        <w:t>Procedimiento y plazo para la transición al nuevo criterio</w:t>
      </w:r>
      <w:r w:rsidR="00AA51BE" w:rsidRPr="00063501">
        <w:br/>
      </w:r>
      <w:r w:rsidRPr="00063501">
        <w:t>de interferencia admisible procedente de una sola fuente</w:t>
      </w:r>
      <w:r w:rsidR="00AA51BE" w:rsidRPr="00063501">
        <w:br/>
      </w:r>
      <w:r w:rsidRPr="00063501">
        <w:t>que ha establecido la CMR-15</w:t>
      </w:r>
    </w:p>
    <w:p w:rsidR="00D35E95" w:rsidRPr="00063501" w:rsidRDefault="00D35E95" w:rsidP="00A12C53">
      <w:pPr>
        <w:pStyle w:val="Normalaftertitle"/>
      </w:pPr>
      <w:r w:rsidRPr="00063501">
        <w:t>La Conferencia Mundial de Radiocomunicaciones (Ginebra, 2015),</w:t>
      </w:r>
    </w:p>
    <w:p w:rsidR="00D35E95" w:rsidRPr="00063501" w:rsidRDefault="00D35E95" w:rsidP="00A12C53">
      <w:pPr>
        <w:pStyle w:val="Call"/>
      </w:pPr>
      <w:r w:rsidRPr="00063501">
        <w:t>considerando</w:t>
      </w:r>
    </w:p>
    <w:p w:rsidR="00D35E95" w:rsidRPr="00063501" w:rsidRDefault="00D35E95" w:rsidP="00A12C53">
      <w:r w:rsidRPr="00063501">
        <w:rPr>
          <w:i/>
          <w:iCs/>
        </w:rPr>
        <w:t>а)</w:t>
      </w:r>
      <w:r w:rsidRPr="00063501">
        <w:tab/>
        <w:t>que la CRM</w:t>
      </w:r>
      <w:r w:rsidRPr="00063501">
        <w:noBreakHyphen/>
        <w:t xml:space="preserve">15 ha adoptado </w:t>
      </w:r>
      <w:r w:rsidR="00287DA8" w:rsidRPr="00063501">
        <w:t>un</w:t>
      </w:r>
      <w:r w:rsidRPr="00063501">
        <w:t xml:space="preserve"> nuevo criterio </w:t>
      </w:r>
      <w:r w:rsidR="00287DA8" w:rsidRPr="00063501">
        <w:t>para establecer la necesidad de coordinación y determinar la probabilidad de interferencia perjudicial, junto con un</w:t>
      </w:r>
      <w:r w:rsidRPr="00063501">
        <w:t xml:space="preserve"> método de cálculo cuya descripción se incorpora al Apéndice </w:t>
      </w:r>
      <w:r w:rsidRPr="00063501">
        <w:rPr>
          <w:b/>
          <w:bCs/>
        </w:rPr>
        <w:t xml:space="preserve">8 (Rev. CMR-15) </w:t>
      </w:r>
      <w:r w:rsidRPr="00063501">
        <w:t xml:space="preserve">o se menciona en él; </w:t>
      </w:r>
    </w:p>
    <w:p w:rsidR="00D35E95" w:rsidRPr="00063501" w:rsidRDefault="00D35E95" w:rsidP="008E1AB1">
      <w:r w:rsidRPr="00063501">
        <w:rPr>
          <w:i/>
          <w:iCs/>
        </w:rPr>
        <w:t>b)</w:t>
      </w:r>
      <w:r w:rsidRPr="00063501">
        <w:tab/>
        <w:t xml:space="preserve">que la condición de compartición de frecuencias es la interferencia </w:t>
      </w:r>
      <w:r w:rsidR="000C3770" w:rsidRPr="00063501">
        <w:t>admisible</w:t>
      </w:r>
      <w:r w:rsidR="00287DA8" w:rsidRPr="00063501">
        <w:t xml:space="preserve"> procedente </w:t>
      </w:r>
      <w:r w:rsidR="00E72A94" w:rsidRPr="00063501">
        <w:t>de una sola fuente,</w:t>
      </w:r>
    </w:p>
    <w:p w:rsidR="00D35E95" w:rsidRPr="00063501" w:rsidRDefault="00D35E95" w:rsidP="00A23E94">
      <w:pPr>
        <w:pStyle w:val="Call"/>
      </w:pPr>
      <w:r w:rsidRPr="00063501">
        <w:lastRenderedPageBreak/>
        <w:t xml:space="preserve">considerando además </w:t>
      </w:r>
    </w:p>
    <w:p w:rsidR="00D35E95" w:rsidRPr="00063501" w:rsidRDefault="00D35E95" w:rsidP="00A23E94">
      <w:r w:rsidRPr="00063501">
        <w:rPr>
          <w:i/>
          <w:iCs/>
        </w:rPr>
        <w:t>а)</w:t>
      </w:r>
      <w:r w:rsidRPr="00063501">
        <w:tab/>
        <w:t xml:space="preserve">la considerable congestión de la órbita de satélites geoestacionarios debido a redes notificadas y puestas en servicio en las bandas 4/6 GHz y 10/11/12/14 GHz no planificadas, donde la separación orbital media entre satélites OSG en funcionamiento es actualmente de 2-3 grados; </w:t>
      </w:r>
    </w:p>
    <w:p w:rsidR="00D35E95" w:rsidRPr="00063501" w:rsidRDefault="00D35E95" w:rsidP="00A23E94">
      <w:r w:rsidRPr="00063501">
        <w:rPr>
          <w:i/>
          <w:iCs/>
        </w:rPr>
        <w:t>b)</w:t>
      </w:r>
      <w:r w:rsidRPr="00063501">
        <w:tab/>
        <w:t xml:space="preserve">que la complejidad del proceso de coordinación y el hecho de no haberse completado dan lugar a un gran número de aplicaciones en virtud del número </w:t>
      </w:r>
      <w:r w:rsidRPr="00063501">
        <w:rPr>
          <w:b/>
          <w:bCs/>
        </w:rPr>
        <w:t>11.41</w:t>
      </w:r>
      <w:r w:rsidRPr="00063501">
        <w:t xml:space="preserve"> del RR;</w:t>
      </w:r>
    </w:p>
    <w:p w:rsidR="00D35E95" w:rsidRPr="00063501" w:rsidRDefault="00D35E95" w:rsidP="00A23E94">
      <w:r w:rsidRPr="00063501">
        <w:rPr>
          <w:i/>
          <w:iCs/>
        </w:rPr>
        <w:t>c)</w:t>
      </w:r>
      <w:r w:rsidRPr="00063501">
        <w:tab/>
        <w:t>la necesidad de simplificar el proceso de coordinación para facilitar el acceso a los recursos del espectro y de la órbita de satélites geoestacionarios para las nuevas redes de satélites;</w:t>
      </w:r>
    </w:p>
    <w:p w:rsidR="00D35E95" w:rsidRPr="00063501" w:rsidRDefault="00D35E95" w:rsidP="00A23E94">
      <w:r w:rsidRPr="00063501">
        <w:rPr>
          <w:i/>
          <w:iCs/>
        </w:rPr>
        <w:t>d)</w:t>
      </w:r>
      <w:r w:rsidRPr="00063501">
        <w:tab/>
        <w:t xml:space="preserve">que las administraciones necesitan coordinación y que las asignaciones de frecuencias a tener en cuenta en una coordinación eficaz se definen aplicando el Apéndice </w:t>
      </w:r>
      <w:r w:rsidRPr="00063501">
        <w:rPr>
          <w:b/>
          <w:bCs/>
        </w:rPr>
        <w:t>5</w:t>
      </w:r>
      <w:r w:rsidRPr="00063501">
        <w:t>,</w:t>
      </w:r>
    </w:p>
    <w:p w:rsidR="00D35E95" w:rsidRPr="00063501" w:rsidRDefault="00D35E95" w:rsidP="00A23E94">
      <w:pPr>
        <w:pStyle w:val="Call"/>
      </w:pPr>
      <w:r w:rsidRPr="00063501">
        <w:t>reconociendo</w:t>
      </w:r>
    </w:p>
    <w:p w:rsidR="00D35E95" w:rsidRPr="00063501" w:rsidRDefault="00D35E95" w:rsidP="00A23E94">
      <w:r w:rsidRPr="00063501">
        <w:rPr>
          <w:i/>
          <w:iCs/>
        </w:rPr>
        <w:t>a)</w:t>
      </w:r>
      <w:r w:rsidRPr="00063501">
        <w:rPr>
          <w:i/>
          <w:iCs/>
        </w:rPr>
        <w:tab/>
      </w:r>
      <w:r w:rsidRPr="00063501">
        <w:t>que con miras a modificar el criterio de interferencia admisible procedente de una sola fuente, la BR necesita instrucciones de la Conferencia en relación con la tramitación de notificaciones</w:t>
      </w:r>
      <w:r w:rsidR="00287DA8" w:rsidRPr="00063501">
        <w:t xml:space="preserve"> para establecer la necesidad de coordinación y determinar la probabilidad de interferencia perjudicial</w:t>
      </w:r>
      <w:r w:rsidRPr="00063501">
        <w:t>;</w:t>
      </w:r>
    </w:p>
    <w:p w:rsidR="00D35E95" w:rsidRPr="00063501" w:rsidRDefault="00D35E95" w:rsidP="00A23E94">
      <w:r w:rsidRPr="00063501">
        <w:rPr>
          <w:i/>
          <w:iCs/>
        </w:rPr>
        <w:t>b)</w:t>
      </w:r>
      <w:r w:rsidRPr="00063501">
        <w:rPr>
          <w:i/>
          <w:iCs/>
        </w:rPr>
        <w:tab/>
      </w:r>
      <w:r w:rsidRPr="00063501">
        <w:t xml:space="preserve">que se </w:t>
      </w:r>
      <w:r w:rsidR="00287DA8" w:rsidRPr="00063501">
        <w:t>es necesario</w:t>
      </w:r>
      <w:r w:rsidRPr="00063501">
        <w:t xml:space="preserve"> establecer un procedimiento </w:t>
      </w:r>
      <w:r w:rsidR="00287DA8" w:rsidRPr="00063501">
        <w:t>para la transición al</w:t>
      </w:r>
      <w:r w:rsidRPr="00063501">
        <w:t xml:space="preserve"> nuevo criterio de interferencia admisible procedente de una sola fuente</w:t>
      </w:r>
      <w:r w:rsidR="00287DA8" w:rsidRPr="00063501">
        <w:t>,</w:t>
      </w:r>
      <w:r w:rsidRPr="00063501">
        <w:t xml:space="preserve"> relativo a las siguientes categorías de notificaciones de redes de satélites:</w:t>
      </w:r>
    </w:p>
    <w:p w:rsidR="00D35E95" w:rsidRPr="00063501" w:rsidRDefault="00D35E95" w:rsidP="00A23E94">
      <w:pPr>
        <w:ind w:left="1134" w:hanging="1134"/>
      </w:pPr>
      <w:r w:rsidRPr="00063501">
        <w:sym w:font="Symbol" w:char="F02D"/>
      </w:r>
      <w:r w:rsidRPr="00063501">
        <w:tab/>
        <w:t>notificaciones presentadas para la tramitación de información para publicación anticipada o para coordinación después de la fecha de clausura de la CMR</w:t>
      </w:r>
      <w:r w:rsidRPr="00063501">
        <w:noBreakHyphen/>
        <w:t>15;</w:t>
      </w:r>
    </w:p>
    <w:p w:rsidR="00D35E95" w:rsidRPr="00063501" w:rsidRDefault="00D35E95" w:rsidP="00A23E94">
      <w:pPr>
        <w:ind w:left="1134" w:hanging="1134"/>
      </w:pPr>
      <w:r w:rsidRPr="00063501">
        <w:sym w:font="Symbol" w:char="F02D"/>
      </w:r>
      <w:r w:rsidRPr="00063501">
        <w:tab/>
        <w:t xml:space="preserve">notificaciones recibidas con arreglo al número </w:t>
      </w:r>
      <w:r w:rsidRPr="00063501">
        <w:rPr>
          <w:b/>
          <w:bCs/>
        </w:rPr>
        <w:t>9.6</w:t>
      </w:r>
      <w:r w:rsidRPr="00063501">
        <w:t xml:space="preserve"> del RR pero no tramitadas aún por la Oficina antes de «la fecha»;</w:t>
      </w:r>
    </w:p>
    <w:p w:rsidR="00D35E95" w:rsidRPr="00063501" w:rsidRDefault="00D35E95" w:rsidP="00A23E94">
      <w:pPr>
        <w:ind w:left="1134" w:hanging="1134"/>
      </w:pPr>
      <w:r w:rsidRPr="00063501">
        <w:sym w:font="Symbol" w:char="F02D"/>
      </w:r>
      <w:r w:rsidRPr="00063501">
        <w:tab/>
        <w:t>notificaciones que se encuentran en diferentes etapas de coordinación/notificación o inscripción;</w:t>
      </w:r>
    </w:p>
    <w:p w:rsidR="00D35E95" w:rsidRPr="00063501" w:rsidRDefault="00D35E95" w:rsidP="00A23E94">
      <w:pPr>
        <w:ind w:left="1134" w:hanging="1134"/>
      </w:pPr>
      <w:r w:rsidRPr="00063501">
        <w:sym w:font="Symbol" w:char="F02D"/>
      </w:r>
      <w:r w:rsidRPr="00063501">
        <w:tab/>
        <w:t>asignaciones de frec</w:t>
      </w:r>
      <w:r w:rsidR="00287DA8" w:rsidRPr="00063501">
        <w:t>uencias ya notificadas e inscri</w:t>
      </w:r>
      <w:r w:rsidRPr="00063501">
        <w:t>tas en el Registro;</w:t>
      </w:r>
    </w:p>
    <w:p w:rsidR="00D35E95" w:rsidRPr="00063501" w:rsidRDefault="00D35E95" w:rsidP="00A23E94">
      <w:r w:rsidRPr="00063501">
        <w:rPr>
          <w:i/>
          <w:iCs/>
        </w:rPr>
        <w:t>c)</w:t>
      </w:r>
      <w:r w:rsidRPr="00063501">
        <w:rPr>
          <w:i/>
          <w:iCs/>
        </w:rPr>
        <w:tab/>
      </w:r>
      <w:r w:rsidRPr="00063501">
        <w:t>que antes de la CMR-15 se utilizaba el criterio Δ</w:t>
      </w:r>
      <w:r w:rsidRPr="00063501">
        <w:rPr>
          <w:i/>
          <w:iCs/>
        </w:rPr>
        <w:t>Т</w:t>
      </w:r>
      <w:r w:rsidRPr="00063501">
        <w:t>/</w:t>
      </w:r>
      <w:r w:rsidRPr="00063501">
        <w:rPr>
          <w:i/>
          <w:iCs/>
        </w:rPr>
        <w:t>Т</w:t>
      </w:r>
      <w:r w:rsidRPr="00063501">
        <w:t xml:space="preserve"> = 6% para determinar las asignaciones de frecuencias a tener en cuenta con arreglo al número </w:t>
      </w:r>
      <w:r w:rsidRPr="00063501">
        <w:rPr>
          <w:b/>
          <w:bCs/>
        </w:rPr>
        <w:t>9.7</w:t>
      </w:r>
      <w:r w:rsidRPr="00063501">
        <w:t xml:space="preserve"> o que se hallaban en la etapa de aplicación del número </w:t>
      </w:r>
      <w:r w:rsidRPr="00063501">
        <w:rPr>
          <w:b/>
          <w:bCs/>
        </w:rPr>
        <w:t>9.27</w:t>
      </w:r>
      <w:r w:rsidRPr="00063501">
        <w:t xml:space="preserve">, según la aplicabilidad del criterio del arco de coordinación, y/o en aplicación </w:t>
      </w:r>
      <w:r w:rsidR="00287DA8" w:rsidRPr="00063501">
        <w:t>de los números</w:t>
      </w:r>
      <w:r w:rsidRPr="00063501">
        <w:t xml:space="preserve"> </w:t>
      </w:r>
      <w:r w:rsidRPr="00063501">
        <w:rPr>
          <w:b/>
          <w:bCs/>
        </w:rPr>
        <w:t>9.41</w:t>
      </w:r>
      <w:r w:rsidR="00287DA8" w:rsidRPr="00063501">
        <w:rPr>
          <w:b/>
          <w:bCs/>
        </w:rPr>
        <w:t xml:space="preserve"> </w:t>
      </w:r>
      <w:r w:rsidR="00287DA8" w:rsidRPr="00063501">
        <w:t>y</w:t>
      </w:r>
      <w:r w:rsidR="00287DA8" w:rsidRPr="00063501">
        <w:rPr>
          <w:b/>
          <w:bCs/>
        </w:rPr>
        <w:t xml:space="preserve"> 11.32A</w:t>
      </w:r>
      <w:r w:rsidRPr="00063501">
        <w:t>;</w:t>
      </w:r>
    </w:p>
    <w:p w:rsidR="00D35E95" w:rsidRPr="00063501" w:rsidRDefault="00D35E95" w:rsidP="00AA51BE">
      <w:r w:rsidRPr="00063501">
        <w:rPr>
          <w:i/>
          <w:iCs/>
        </w:rPr>
        <w:t>d)</w:t>
      </w:r>
      <w:r w:rsidRPr="00063501">
        <w:tab/>
        <w:t xml:space="preserve">que la CMR-15 estableció que las condiciones </w:t>
      </w:r>
      <w:r w:rsidR="009F03BE" w:rsidRPr="00063501">
        <w:t xml:space="preserve">para el establecimiento de la necesidad </w:t>
      </w:r>
      <w:r w:rsidRPr="00063501">
        <w:t xml:space="preserve">de coordinación corresponden a los casos en que el valor </w:t>
      </w:r>
      <w:r w:rsidRPr="00063501">
        <w:rPr>
          <w:i/>
          <w:iCs/>
        </w:rPr>
        <w:t>C</w:t>
      </w:r>
      <w:r w:rsidRPr="00063501">
        <w:t>/</w:t>
      </w:r>
      <w:r w:rsidRPr="00063501">
        <w:rPr>
          <w:i/>
          <w:iCs/>
        </w:rPr>
        <w:t>I</w:t>
      </w:r>
      <w:r w:rsidRPr="00063501">
        <w:t xml:space="preserve"> calculado es inferior al del criterio establecido </w:t>
      </w:r>
      <w:r w:rsidRPr="00063501">
        <w:rPr>
          <w:i/>
          <w:iCs/>
        </w:rPr>
        <w:t>C</w:t>
      </w:r>
      <w:r w:rsidRPr="00063501">
        <w:t>/</w:t>
      </w:r>
      <w:r w:rsidRPr="00063501">
        <w:rPr>
          <w:i/>
          <w:iCs/>
        </w:rPr>
        <w:t>N</w:t>
      </w:r>
      <w:r w:rsidRPr="00063501">
        <w:t xml:space="preserve"> + X</w:t>
      </w:r>
      <w:r w:rsidRPr="00063501">
        <w:rPr>
          <w:rStyle w:val="FootnoteReference"/>
        </w:rPr>
        <w:footnoteReference w:customMarkFollows="1" w:id="4"/>
        <w:t>*</w:t>
      </w:r>
      <w:r w:rsidRPr="00063501">
        <w:t xml:space="preserve"> (dB) (véanse los Apéndice </w:t>
      </w:r>
      <w:r w:rsidRPr="00063501">
        <w:rPr>
          <w:b/>
          <w:bCs/>
        </w:rPr>
        <w:t>5</w:t>
      </w:r>
      <w:r w:rsidRPr="00063501">
        <w:t xml:space="preserve"> y </w:t>
      </w:r>
      <w:r w:rsidRPr="00063501">
        <w:rPr>
          <w:b/>
          <w:bCs/>
        </w:rPr>
        <w:t>8</w:t>
      </w:r>
      <w:r w:rsidRPr="00063501">
        <w:t xml:space="preserve"> del RR); </w:t>
      </w:r>
    </w:p>
    <w:p w:rsidR="00D35E95" w:rsidRPr="00063501" w:rsidRDefault="00D35E95" w:rsidP="00A23E94">
      <w:pPr>
        <w:pStyle w:val="Call"/>
      </w:pPr>
      <w:r w:rsidRPr="00063501">
        <w:t>resuelve</w:t>
      </w:r>
    </w:p>
    <w:p w:rsidR="00D35E95" w:rsidRPr="00063501" w:rsidRDefault="0069545B" w:rsidP="00A23E94">
      <w:r w:rsidRPr="00063501">
        <w:t>1</w:t>
      </w:r>
      <w:r w:rsidRPr="00063501">
        <w:tab/>
        <w:t>que, a partir del [xx xxx 2015]</w:t>
      </w:r>
      <w:r w:rsidR="00D35E95" w:rsidRPr="00063501">
        <w:t xml:space="preserve">, al determinar la necesidad de coordinación entre asignaciones a las redes de satélites de conformidad con el número </w:t>
      </w:r>
      <w:r w:rsidR="00D35E95" w:rsidRPr="00063501">
        <w:rPr>
          <w:b/>
          <w:bCs/>
        </w:rPr>
        <w:t>9.7</w:t>
      </w:r>
      <w:r w:rsidR="00D35E95" w:rsidRPr="00063501">
        <w:t xml:space="preserve">, así como en la aplicación de los números </w:t>
      </w:r>
      <w:r w:rsidR="00D35E95" w:rsidRPr="00063501">
        <w:rPr>
          <w:b/>
          <w:bCs/>
        </w:rPr>
        <w:t>9.41</w:t>
      </w:r>
      <w:r w:rsidR="00D35E95" w:rsidRPr="00063501">
        <w:t xml:space="preserve"> y </w:t>
      </w:r>
      <w:r w:rsidR="00D35E95" w:rsidRPr="00063501">
        <w:rPr>
          <w:b/>
          <w:bCs/>
        </w:rPr>
        <w:t>11.32A</w:t>
      </w:r>
      <w:r w:rsidR="00D35E95" w:rsidRPr="00063501">
        <w:t xml:space="preserve"> , se utilizará el criterio </w:t>
      </w:r>
      <w:r w:rsidR="00D35E95" w:rsidRPr="00063501">
        <w:rPr>
          <w:i/>
          <w:iCs/>
        </w:rPr>
        <w:t>C</w:t>
      </w:r>
      <w:r w:rsidR="00D35E95" w:rsidRPr="00063501">
        <w:t>/I</w:t>
      </w:r>
      <w:r w:rsidRPr="00063501">
        <w:t>, que vendrá determinado por el criterio</w:t>
      </w:r>
      <w:r w:rsidR="009F03BE" w:rsidRPr="00063501">
        <w:t xml:space="preserve"> de</w:t>
      </w:r>
      <w:r w:rsidRPr="00063501">
        <w:t xml:space="preserve"> la interferencia admisible de una sola fuente </w:t>
      </w:r>
      <w:r w:rsidR="00786F00" w:rsidRPr="00063501">
        <w:t>(∆T/T)(C/I = C/N</w:t>
      </w:r>
      <w:r w:rsidR="00D35E95" w:rsidRPr="00063501">
        <w:t xml:space="preserve"> + X (dB</w:t>
      </w:r>
      <w:r w:rsidR="00786F00" w:rsidRPr="00063501">
        <w:t>)</w:t>
      </w:r>
      <w:r w:rsidR="00D35E95" w:rsidRPr="00063501">
        <w:t>)</w:t>
      </w:r>
      <w:r w:rsidR="00D35E95" w:rsidRPr="00063501">
        <w:rPr>
          <w:rStyle w:val="FootnoteReference"/>
        </w:rPr>
        <w:footnoteReference w:customMarkFollows="1" w:id="5"/>
        <w:t>1</w:t>
      </w:r>
      <w:r w:rsidR="00D35E95" w:rsidRPr="00063501">
        <w:t>;</w:t>
      </w:r>
    </w:p>
    <w:p w:rsidR="00D35E95" w:rsidRPr="00063501" w:rsidRDefault="00D35E95" w:rsidP="00AA51BE">
      <w:pPr>
        <w:keepNext/>
        <w:keepLines/>
        <w:tabs>
          <w:tab w:val="clear" w:pos="1871"/>
          <w:tab w:val="clear" w:pos="2268"/>
          <w:tab w:val="left" w:pos="1588"/>
          <w:tab w:val="left" w:pos="1985"/>
        </w:tabs>
        <w:jc w:val="both"/>
      </w:pPr>
      <w:r w:rsidRPr="00063501">
        <w:lastRenderedPageBreak/>
        <w:t>2</w:t>
      </w:r>
      <w:r w:rsidRPr="00063501">
        <w:tab/>
        <w:t xml:space="preserve">que, a partir del </w:t>
      </w:r>
      <w:r w:rsidR="00786F00" w:rsidRPr="00063501">
        <w:t>[xx xxx 2015]</w:t>
      </w:r>
      <w:r w:rsidRPr="00063501">
        <w:t>, se aplicará el criterio de interferencia admisible procedente de una sola fuente establecido:</w:t>
      </w:r>
    </w:p>
    <w:p w:rsidR="00D35E95" w:rsidRPr="00063501" w:rsidRDefault="00D35E95" w:rsidP="00A23E94">
      <w:pPr>
        <w:ind w:left="1134" w:hanging="1134"/>
      </w:pPr>
      <w:r w:rsidRPr="00063501">
        <w:sym w:font="Symbol" w:char="F02D"/>
      </w:r>
      <w:r w:rsidRPr="00063501">
        <w:tab/>
        <w:t xml:space="preserve">a todas las notificaciones de redes de satélites presentadas con arreglo al número </w:t>
      </w:r>
      <w:r w:rsidRPr="00063501">
        <w:rPr>
          <w:b/>
          <w:bCs/>
        </w:rPr>
        <w:t>9.1</w:t>
      </w:r>
      <w:r w:rsidRPr="00063501">
        <w:t xml:space="preserve"> enviadas a la BR después de la clausura de la CMR-15, con respecto a las notificaciones enviadas a la BR con arreglo al Artículo </w:t>
      </w:r>
      <w:r w:rsidRPr="00063501">
        <w:rPr>
          <w:b/>
          <w:bCs/>
        </w:rPr>
        <w:t>9</w:t>
      </w:r>
      <w:r w:rsidRPr="00063501">
        <w:t xml:space="preserve"> después de la fecha de clausura de la CMR</w:t>
      </w:r>
      <w:r w:rsidRPr="00063501">
        <w:noBreakHyphen/>
        <w:t>15;</w:t>
      </w:r>
    </w:p>
    <w:p w:rsidR="00D35E95" w:rsidRPr="00063501" w:rsidRDefault="00D35E95" w:rsidP="00AA51BE">
      <w:pPr>
        <w:ind w:left="1134" w:hanging="1134"/>
      </w:pPr>
      <w:r w:rsidRPr="00063501">
        <w:sym w:font="Symbol" w:char="F02D"/>
      </w:r>
      <w:r w:rsidRPr="00063501">
        <w:t xml:space="preserve"> </w:t>
      </w:r>
      <w:r w:rsidRPr="00063501">
        <w:tab/>
        <w:t xml:space="preserve">a todas las notificaciones de redes de satélites presentadas con arreglo al número </w:t>
      </w:r>
      <w:r w:rsidRPr="00063501">
        <w:rPr>
          <w:b/>
          <w:bCs/>
        </w:rPr>
        <w:t>9.1</w:t>
      </w:r>
      <w:r w:rsidRPr="00063501">
        <w:t xml:space="preserve"> enviadas a la BR antes de la CMR-15 pero no presentadas aún con arreglo al número</w:t>
      </w:r>
      <w:r w:rsidR="00AA51BE" w:rsidRPr="00063501">
        <w:t> </w:t>
      </w:r>
      <w:r w:rsidRPr="00063501">
        <w:rPr>
          <w:b/>
          <w:bCs/>
        </w:rPr>
        <w:t>9.6,</w:t>
      </w:r>
      <w:r w:rsidRPr="00063501">
        <w:t xml:space="preserve"> con respecto a las notificaciones enviadas a la BR con arreglo al Artículo</w:t>
      </w:r>
      <w:r w:rsidR="00AA51BE" w:rsidRPr="00063501">
        <w:t> </w:t>
      </w:r>
      <w:r w:rsidRPr="00063501">
        <w:rPr>
          <w:b/>
          <w:bCs/>
        </w:rPr>
        <w:t>9</w:t>
      </w:r>
      <w:r w:rsidRPr="00063501">
        <w:t xml:space="preserve"> después de la fecha de clausura de la CMR-15;</w:t>
      </w:r>
    </w:p>
    <w:p w:rsidR="00D35E95" w:rsidRPr="00063501" w:rsidRDefault="00D35E95" w:rsidP="00A23E94">
      <w:pPr>
        <w:ind w:left="1134" w:hanging="1134"/>
      </w:pPr>
      <w:r w:rsidRPr="00063501">
        <w:sym w:font="Symbol" w:char="F02D"/>
      </w:r>
      <w:r w:rsidRPr="00063501">
        <w:t xml:space="preserve"> </w:t>
      </w:r>
      <w:r w:rsidRPr="00063501">
        <w:tab/>
        <w:t xml:space="preserve">a todas las notificaciones de redes de satélites cuya solicitud de coordinación recibió la BR después de la fecha de clausura de la CMR-15 con respecto a las notificaciones enviadas a la BR con arreglo al Artículo </w:t>
      </w:r>
      <w:r w:rsidRPr="00063501">
        <w:rPr>
          <w:b/>
          <w:bCs/>
        </w:rPr>
        <w:t>9</w:t>
      </w:r>
      <w:r w:rsidRPr="00063501">
        <w:t xml:space="preserve"> después de la fecha de clausura de la CMR</w:t>
      </w:r>
      <w:r w:rsidRPr="00063501">
        <w:noBreakHyphen/>
        <w:t>15;</w:t>
      </w:r>
    </w:p>
    <w:p w:rsidR="00D35E95" w:rsidRPr="00063501" w:rsidRDefault="00D35E95" w:rsidP="00A23E94">
      <w:pPr>
        <w:ind w:left="1134" w:hanging="1134"/>
      </w:pPr>
      <w:r w:rsidRPr="00063501">
        <w:sym w:font="Symbol" w:char="F02D"/>
      </w:r>
      <w:r w:rsidRPr="00063501">
        <w:t xml:space="preserve"> </w:t>
      </w:r>
      <w:r w:rsidRPr="00063501">
        <w:tab/>
        <w:t xml:space="preserve">a todas las notificaciones recibidas por la BR no enumeradas anteriormente, seguirá aplicándose el valor del criterio en vigor antes de la fecha de clausura de la CMR-15, </w:t>
      </w:r>
    </w:p>
    <w:p w:rsidR="00786F00" w:rsidRPr="00063501" w:rsidRDefault="00786F00" w:rsidP="005C2684">
      <w:r w:rsidRPr="00063501">
        <w:t>3</w:t>
      </w:r>
      <w:r w:rsidRPr="00063501">
        <w:tab/>
        <w:t xml:space="preserve">que, para todas las notificaciones recibidas por la BR y no enumeradas en el </w:t>
      </w:r>
      <w:r w:rsidRPr="00063501">
        <w:rPr>
          <w:i/>
          <w:iCs/>
        </w:rPr>
        <w:t>resuelve</w:t>
      </w:r>
      <w:r w:rsidR="00AA51BE" w:rsidRPr="00063501">
        <w:rPr>
          <w:i/>
          <w:iCs/>
        </w:rPr>
        <w:t> </w:t>
      </w:r>
      <w:r w:rsidRPr="00063501">
        <w:t>2 anterior, continuará siendo de aplicación el valo</w:t>
      </w:r>
      <w:r w:rsidR="002532E8" w:rsidRPr="00063501">
        <w:t xml:space="preserve">r del criterio para establecer </w:t>
      </w:r>
      <w:r w:rsidRPr="00063501">
        <w:t>la necesidad de coordinación (∆T/T</w:t>
      </w:r>
      <w:r w:rsidR="00AA51BE" w:rsidRPr="00063501">
        <w:t> </w:t>
      </w:r>
      <w:r w:rsidRPr="00063501">
        <w:t>=</w:t>
      </w:r>
      <w:r w:rsidR="00AA51BE" w:rsidRPr="00063501">
        <w:t> </w:t>
      </w:r>
      <w:r w:rsidRPr="00063501">
        <w:t>6%) y determinar la probabilidad de interferencia perjudicial, en vigor antes de la fecha de clausura de la CMR-15</w:t>
      </w:r>
      <w:r w:rsidR="00A71BE5" w:rsidRPr="00063501">
        <w:t>,</w:t>
      </w:r>
    </w:p>
    <w:p w:rsidR="00D35E95" w:rsidRPr="00063501" w:rsidRDefault="00D35E95" w:rsidP="00A23E94">
      <w:pPr>
        <w:pStyle w:val="Call"/>
      </w:pPr>
      <w:r w:rsidRPr="00063501">
        <w:t xml:space="preserve">resuelve </w:t>
      </w:r>
      <w:r w:rsidR="009F03BE" w:rsidRPr="00063501">
        <w:t>además</w:t>
      </w:r>
    </w:p>
    <w:p w:rsidR="00D35E95" w:rsidRPr="00063501" w:rsidRDefault="00D35E95" w:rsidP="00A23E94">
      <w:r w:rsidRPr="00063501">
        <w:t>recomendar a la BR el plazo ([</w:t>
      </w:r>
      <w:r w:rsidR="00A71BE5" w:rsidRPr="00063501">
        <w:t>X</w:t>
      </w:r>
      <w:r w:rsidRPr="00063501">
        <w:t>] meses después de la fecha de clausura de la CMR-15) para actualizar el software correspondiente y ponerlo a disposición de las administraciones para que efectúen:</w:t>
      </w:r>
    </w:p>
    <w:p w:rsidR="00D35E95" w:rsidRPr="00063501" w:rsidRDefault="00D35E95" w:rsidP="00A23E94">
      <w:r w:rsidRPr="00063501">
        <w:sym w:font="Symbol" w:char="F02D"/>
      </w:r>
      <w:r w:rsidRPr="00063501">
        <w:tab/>
        <w:t xml:space="preserve">el cálculo de la relación </w:t>
      </w:r>
      <w:r w:rsidRPr="00063501">
        <w:rPr>
          <w:i/>
          <w:iCs/>
        </w:rPr>
        <w:t>C</w:t>
      </w:r>
      <w:r w:rsidRPr="00063501">
        <w:t>/</w:t>
      </w:r>
      <w:r w:rsidRPr="00063501">
        <w:rPr>
          <w:i/>
          <w:iCs/>
        </w:rPr>
        <w:t>I</w:t>
      </w:r>
      <w:r w:rsidRPr="00063501">
        <w:t>;</w:t>
      </w:r>
    </w:p>
    <w:p w:rsidR="00D35E95" w:rsidRPr="00063501" w:rsidRDefault="00D35E95" w:rsidP="00D20065">
      <w:pPr>
        <w:pStyle w:val="enumlev1"/>
      </w:pPr>
      <w:r w:rsidRPr="00063501">
        <w:sym w:font="Symbol" w:char="F02D"/>
      </w:r>
      <w:r w:rsidRPr="00063501">
        <w:tab/>
        <w:t xml:space="preserve">el cálculo de la relación </w:t>
      </w:r>
      <w:r w:rsidRPr="00063501">
        <w:rPr>
          <w:i/>
          <w:iCs/>
        </w:rPr>
        <w:t>C</w:t>
      </w:r>
      <w:r w:rsidRPr="00063501">
        <w:t>/</w:t>
      </w:r>
      <w:r w:rsidRPr="00063501">
        <w:rPr>
          <w:i/>
          <w:iCs/>
        </w:rPr>
        <w:t>I</w:t>
      </w:r>
      <w:r w:rsidRPr="00063501">
        <w:t xml:space="preserve"> utilizando parámetros notificados en virtud del Apéndice </w:t>
      </w:r>
      <w:r w:rsidRPr="00063501">
        <w:rPr>
          <w:b/>
          <w:bCs/>
        </w:rPr>
        <w:t>4</w:t>
      </w:r>
      <w:r w:rsidRPr="00063501">
        <w:t xml:space="preserve"> e incorporando esa información en la base de datos de las notificaciones.</w:t>
      </w:r>
    </w:p>
    <w:p w:rsidR="00A71BE5" w:rsidRPr="00063501" w:rsidRDefault="00954000" w:rsidP="00AA51BE">
      <w:pPr>
        <w:pStyle w:val="Reasons"/>
      </w:pPr>
      <w:r w:rsidRPr="00063501">
        <w:rPr>
          <w:b/>
        </w:rPr>
        <w:t>Motivos:</w:t>
      </w:r>
      <w:r w:rsidRPr="00063501">
        <w:tab/>
      </w:r>
      <w:r w:rsidR="00A71BE5" w:rsidRPr="00063501">
        <w:t>Esta resolución de la CMR se inspira en el principio de que toda decisión de la CMR</w:t>
      </w:r>
      <w:r w:rsidR="00AA51BE" w:rsidRPr="00063501">
        <w:noBreakHyphen/>
      </w:r>
      <w:r w:rsidR="00A71BE5" w:rsidRPr="00063501">
        <w:t>15 con respecto a cualquier nuevo criterio para establecer la necesidad de coordinación y la determinación de la probabilidad de interferencia no deberá aplicarse con carácter retroactivo, para garantizar la protección de las redes existentes frente a la interferencia adicional no planificada procedente de nuevas redes para las que se esté</w:t>
      </w:r>
      <w:r w:rsidR="0070075B" w:rsidRPr="00063501">
        <w:t>n</w:t>
      </w:r>
      <w:r w:rsidR="00A71BE5" w:rsidRPr="00063501">
        <w:t xml:space="preserve"> utilizando </w:t>
      </w:r>
      <w:r w:rsidR="0070075B" w:rsidRPr="00063501">
        <w:t>nuevos criterios de determinación de la necesidad de coordinación.</w:t>
      </w:r>
    </w:p>
    <w:p w:rsidR="00D35E95" w:rsidRPr="00063501" w:rsidRDefault="0070075B" w:rsidP="004A171E">
      <w:pPr>
        <w:pStyle w:val="Reasons"/>
      </w:pPr>
      <w:r w:rsidRPr="00063501">
        <w:t>Las nuevas disposiciones reglamentarias debe</w:t>
      </w:r>
      <w:r w:rsidR="009F03BE" w:rsidRPr="00063501">
        <w:t>rá</w:t>
      </w:r>
      <w:r w:rsidRPr="00063501">
        <w:t>n aplicarse solamente</w:t>
      </w:r>
      <w:r w:rsidR="00D35E95" w:rsidRPr="00063501">
        <w:t xml:space="preserve"> a las redes de satélites cuya solicitud de coordinación se reciba en la Oficina después de la fecha de aplicación de los nuevos procedimientos mencionados. En lo que atañe a las redes de satélites cuya solicitud de coordinación reciba la Oficina antes de esa fecha, se seguiría aplicando el régimen reglamentario en vigor antes de esa fecha.</w:t>
      </w:r>
    </w:p>
    <w:p w:rsidR="00BA6454" w:rsidRPr="00063501" w:rsidRDefault="00BA6454" w:rsidP="004A171E"/>
    <w:p w:rsidR="00BA6454" w:rsidRPr="00063501" w:rsidRDefault="00BA6454" w:rsidP="00A23E94">
      <w:pPr>
        <w:jc w:val="center"/>
      </w:pPr>
      <w:r w:rsidRPr="00063501">
        <w:t>______________</w:t>
      </w:r>
    </w:p>
    <w:p w:rsidR="00D35E95" w:rsidRPr="00063501" w:rsidRDefault="00D35E95" w:rsidP="00A23E94">
      <w:pPr>
        <w:pStyle w:val="Reasons"/>
      </w:pPr>
    </w:p>
    <w:sectPr w:rsidR="00D35E95" w:rsidRPr="00063501">
      <w:headerReference w:type="default" r:id="rId69"/>
      <w:footerReference w:type="even" r:id="rId70"/>
      <w:footerReference w:type="default" r:id="rId71"/>
      <w:footerReference w:type="first" r:id="rId72"/>
      <w:pgSz w:w="11907" w:h="16840" w:code="9"/>
      <w:pgMar w:top="1418"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347" w:rsidRDefault="00676347">
      <w:r>
        <w:separator/>
      </w:r>
    </w:p>
  </w:endnote>
  <w:endnote w:type="continuationSeparator" w:id="0">
    <w:p w:rsidR="00676347" w:rsidRDefault="0067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347" w:rsidRDefault="006763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6347" w:rsidRPr="00B217DF" w:rsidRDefault="00676347">
    <w:pPr>
      <w:ind w:right="360"/>
    </w:pPr>
    <w:r>
      <w:fldChar w:fldCharType="begin"/>
    </w:r>
    <w:r w:rsidRPr="00B217DF">
      <w:instrText xml:space="preserve"> FILENAME \p  \* MERGEFORMAT </w:instrText>
    </w:r>
    <w:r>
      <w:fldChar w:fldCharType="separate"/>
    </w:r>
    <w:r w:rsidR="00AA51BE">
      <w:rPr>
        <w:noProof/>
      </w:rPr>
      <w:t>P:\ESP\ITU-R\CONF-R\CMR15\000\008ADD23ADD02S.docx</w:t>
    </w:r>
    <w:r>
      <w:fldChar w:fldCharType="end"/>
    </w:r>
    <w:r w:rsidRPr="00B217DF">
      <w:tab/>
    </w:r>
    <w:r>
      <w:fldChar w:fldCharType="begin"/>
    </w:r>
    <w:r>
      <w:instrText xml:space="preserve"> SAVEDATE \@ DD.MM.YY </w:instrText>
    </w:r>
    <w:r>
      <w:fldChar w:fldCharType="separate"/>
    </w:r>
    <w:r w:rsidR="0051109E">
      <w:rPr>
        <w:noProof/>
      </w:rPr>
      <w:t>28.10.15</w:t>
    </w:r>
    <w:r>
      <w:fldChar w:fldCharType="end"/>
    </w:r>
    <w:r w:rsidRPr="00B217DF">
      <w:tab/>
    </w:r>
    <w:r>
      <w:fldChar w:fldCharType="begin"/>
    </w:r>
    <w:r>
      <w:instrText xml:space="preserve"> PRINTDATE \@ DD.MM.YY </w:instrText>
    </w:r>
    <w:r>
      <w:fldChar w:fldCharType="separate"/>
    </w:r>
    <w:r w:rsidR="00AA51BE">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347" w:rsidRPr="00AE7269" w:rsidRDefault="00676347" w:rsidP="005F4892">
    <w:pPr>
      <w:pStyle w:val="Footer"/>
      <w:tabs>
        <w:tab w:val="clear" w:pos="5954"/>
        <w:tab w:val="left" w:pos="6096"/>
      </w:tabs>
      <w:rPr>
        <w:lang w:val="en-US"/>
      </w:rPr>
    </w:pPr>
    <w:r>
      <w:fldChar w:fldCharType="begin"/>
    </w:r>
    <w:r>
      <w:rPr>
        <w:lang w:val="en-US"/>
      </w:rPr>
      <w:instrText xml:space="preserve"> FILENAME \p  \* MERGEFORMAT </w:instrText>
    </w:r>
    <w:r>
      <w:fldChar w:fldCharType="separate"/>
    </w:r>
    <w:r w:rsidR="00AA51BE">
      <w:rPr>
        <w:lang w:val="en-US"/>
      </w:rPr>
      <w:t>P:\ESP\ITU-R\CONF-R\CMR15\000\008ADD23ADD02S.docx</w:t>
    </w:r>
    <w:r>
      <w:fldChar w:fldCharType="end"/>
    </w:r>
    <w:r w:rsidRPr="003B5799">
      <w:rPr>
        <w:lang w:val="en-US"/>
      </w:rPr>
      <w:t xml:space="preserve"> (</w:t>
    </w:r>
    <w:r>
      <w:rPr>
        <w:lang w:val="en-US"/>
      </w:rPr>
      <w:t>387955</w:t>
    </w:r>
    <w:r w:rsidRPr="003B5799">
      <w:rPr>
        <w:lang w:val="en-US"/>
      </w:rPr>
      <w:t>)</w:t>
    </w:r>
    <w:r>
      <w:rPr>
        <w:lang w:val="en-US"/>
      </w:rPr>
      <w:tab/>
    </w:r>
    <w:r>
      <w:fldChar w:fldCharType="begin"/>
    </w:r>
    <w:r>
      <w:instrText xml:space="preserve"> SAVEDATE \@ DD.MM.YY </w:instrText>
    </w:r>
    <w:r>
      <w:fldChar w:fldCharType="separate"/>
    </w:r>
    <w:r w:rsidR="0051109E">
      <w:t>28.10.15</w:t>
    </w:r>
    <w:r>
      <w:fldChar w:fldCharType="end"/>
    </w:r>
    <w:r>
      <w:rPr>
        <w:lang w:val="en-US"/>
      </w:rPr>
      <w:tab/>
    </w:r>
    <w:r>
      <w:fldChar w:fldCharType="begin"/>
    </w:r>
    <w:r>
      <w:instrText xml:space="preserve"> PRINTDATE \@ DD.MM.YY </w:instrText>
    </w:r>
    <w:r>
      <w:fldChar w:fldCharType="separate"/>
    </w:r>
    <w:r w:rsidR="00AA51BE">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347" w:rsidRPr="00AE7269" w:rsidRDefault="00676347" w:rsidP="003B5799">
    <w:pPr>
      <w:pStyle w:val="Footer"/>
      <w:tabs>
        <w:tab w:val="clear" w:pos="5954"/>
        <w:tab w:val="left" w:pos="6096"/>
      </w:tabs>
      <w:rPr>
        <w:lang w:val="en-US"/>
      </w:rPr>
    </w:pPr>
    <w:r>
      <w:fldChar w:fldCharType="begin"/>
    </w:r>
    <w:r>
      <w:rPr>
        <w:lang w:val="en-US"/>
      </w:rPr>
      <w:instrText xml:space="preserve"> FILENAME \p  \* MERGEFORMAT </w:instrText>
    </w:r>
    <w:r>
      <w:fldChar w:fldCharType="separate"/>
    </w:r>
    <w:r w:rsidR="00AA51BE">
      <w:rPr>
        <w:lang w:val="en-US"/>
      </w:rPr>
      <w:t>P:\ESP\ITU-R\CONF-R\CMR15\000\008ADD23ADD02S.docx</w:t>
    </w:r>
    <w:r>
      <w:fldChar w:fldCharType="end"/>
    </w:r>
    <w:r w:rsidRPr="003B5799">
      <w:rPr>
        <w:lang w:val="en-US"/>
      </w:rPr>
      <w:t xml:space="preserve"> (</w:t>
    </w:r>
    <w:r>
      <w:rPr>
        <w:lang w:val="en-US"/>
      </w:rPr>
      <w:t>387955</w:t>
    </w:r>
    <w:r w:rsidRPr="003B5799">
      <w:rPr>
        <w:lang w:val="en-US"/>
      </w:rPr>
      <w:t>)</w:t>
    </w:r>
    <w:r>
      <w:rPr>
        <w:lang w:val="en-US"/>
      </w:rPr>
      <w:tab/>
    </w:r>
    <w:r>
      <w:fldChar w:fldCharType="begin"/>
    </w:r>
    <w:r>
      <w:instrText xml:space="preserve"> SAVEDATE \@ DD.MM.YY </w:instrText>
    </w:r>
    <w:r>
      <w:fldChar w:fldCharType="separate"/>
    </w:r>
    <w:r w:rsidR="0051109E">
      <w:t>28.10.15</w:t>
    </w:r>
    <w:r>
      <w:fldChar w:fldCharType="end"/>
    </w:r>
    <w:r>
      <w:rPr>
        <w:lang w:val="en-US"/>
      </w:rPr>
      <w:tab/>
    </w:r>
    <w:r>
      <w:fldChar w:fldCharType="begin"/>
    </w:r>
    <w:r>
      <w:instrText xml:space="preserve"> PRINTDATE \@ DD.MM.YY </w:instrText>
    </w:r>
    <w:r>
      <w:fldChar w:fldCharType="separate"/>
    </w:r>
    <w:r w:rsidR="00AA51BE">
      <w:t>28.10.15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347" w:rsidRDefault="006763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6347" w:rsidRPr="00B217DF" w:rsidRDefault="00676347">
    <w:pPr>
      <w:ind w:right="360"/>
    </w:pPr>
    <w:r>
      <w:fldChar w:fldCharType="begin"/>
    </w:r>
    <w:r w:rsidRPr="00B217DF">
      <w:instrText xml:space="preserve"> FILENAME \p  \* MERGEFORMAT </w:instrText>
    </w:r>
    <w:r>
      <w:fldChar w:fldCharType="separate"/>
    </w:r>
    <w:r w:rsidR="00AA51BE">
      <w:rPr>
        <w:noProof/>
      </w:rPr>
      <w:t>P:\ESP\ITU-R\CONF-R\CMR15\000\008ADD23ADD02S.docx</w:t>
    </w:r>
    <w:r>
      <w:fldChar w:fldCharType="end"/>
    </w:r>
    <w:r w:rsidRPr="00B217DF">
      <w:tab/>
    </w:r>
    <w:r>
      <w:fldChar w:fldCharType="begin"/>
    </w:r>
    <w:r>
      <w:instrText xml:space="preserve"> SAVEDATE \@ DD.MM.YY </w:instrText>
    </w:r>
    <w:r>
      <w:fldChar w:fldCharType="separate"/>
    </w:r>
    <w:r w:rsidR="0051109E">
      <w:rPr>
        <w:noProof/>
      </w:rPr>
      <w:t>28.10.15</w:t>
    </w:r>
    <w:r>
      <w:fldChar w:fldCharType="end"/>
    </w:r>
    <w:r w:rsidRPr="00B217DF">
      <w:tab/>
    </w:r>
    <w:r>
      <w:fldChar w:fldCharType="begin"/>
    </w:r>
    <w:r>
      <w:instrText xml:space="preserve"> PRINTDATE \@ DD.MM.YY </w:instrText>
    </w:r>
    <w:r>
      <w:fldChar w:fldCharType="separate"/>
    </w:r>
    <w:r w:rsidR="00AA51BE">
      <w:rPr>
        <w:noProof/>
      </w:rPr>
      <w:t>28.10.15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347" w:rsidRPr="00AE7269" w:rsidRDefault="00676347" w:rsidP="005F4892">
    <w:pPr>
      <w:pStyle w:val="Footer"/>
      <w:tabs>
        <w:tab w:val="clear" w:pos="5954"/>
        <w:tab w:val="left" w:pos="6096"/>
      </w:tabs>
      <w:rPr>
        <w:lang w:val="en-US"/>
      </w:rPr>
    </w:pPr>
    <w:r>
      <w:fldChar w:fldCharType="begin"/>
    </w:r>
    <w:r>
      <w:rPr>
        <w:lang w:val="en-US"/>
      </w:rPr>
      <w:instrText xml:space="preserve"> FILENAME \p  \* MERGEFORMAT </w:instrText>
    </w:r>
    <w:r>
      <w:fldChar w:fldCharType="separate"/>
    </w:r>
    <w:r w:rsidR="00AA51BE">
      <w:rPr>
        <w:lang w:val="en-US"/>
      </w:rPr>
      <w:t>P:\ESP\ITU-R\CONF-R\CMR15\000\008ADD23ADD02S.docx</w:t>
    </w:r>
    <w:r>
      <w:fldChar w:fldCharType="end"/>
    </w:r>
    <w:r w:rsidRPr="003B5799">
      <w:rPr>
        <w:lang w:val="en-US"/>
      </w:rPr>
      <w:t xml:space="preserve"> (</w:t>
    </w:r>
    <w:r>
      <w:rPr>
        <w:lang w:val="en-US"/>
      </w:rPr>
      <w:t>387955</w:t>
    </w:r>
    <w:r w:rsidRPr="003B5799">
      <w:rPr>
        <w:lang w:val="en-US"/>
      </w:rPr>
      <w:t>)</w:t>
    </w:r>
    <w:r>
      <w:rPr>
        <w:lang w:val="en-US"/>
      </w:rPr>
      <w:tab/>
    </w:r>
    <w:r>
      <w:fldChar w:fldCharType="begin"/>
    </w:r>
    <w:r>
      <w:instrText xml:space="preserve"> SAVEDATE \@ DD.MM.YY </w:instrText>
    </w:r>
    <w:r>
      <w:fldChar w:fldCharType="separate"/>
    </w:r>
    <w:r w:rsidR="0051109E">
      <w:t>28.10.15</w:t>
    </w:r>
    <w:r>
      <w:fldChar w:fldCharType="end"/>
    </w:r>
    <w:r>
      <w:rPr>
        <w:lang w:val="en-US"/>
      </w:rPr>
      <w:tab/>
    </w:r>
    <w:r>
      <w:fldChar w:fldCharType="begin"/>
    </w:r>
    <w:r>
      <w:instrText xml:space="preserve"> PRINTDATE \@ DD.MM.YY </w:instrText>
    </w:r>
    <w:r>
      <w:fldChar w:fldCharType="separate"/>
    </w:r>
    <w:r w:rsidR="00AA51BE">
      <w:t>28.10.15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347" w:rsidRDefault="00676347">
    <w:pPr>
      <w:pStyle w:val="Footer"/>
      <w:rPr>
        <w:lang w:val="en-US"/>
      </w:rPr>
    </w:pPr>
    <w:r>
      <w:fldChar w:fldCharType="begin"/>
    </w:r>
    <w:r>
      <w:rPr>
        <w:lang w:val="en-US"/>
      </w:rPr>
      <w:instrText xml:space="preserve"> FILENAME \p  \* MERGEFORMAT </w:instrText>
    </w:r>
    <w:r>
      <w:fldChar w:fldCharType="separate"/>
    </w:r>
    <w:r w:rsidR="00AA51BE">
      <w:rPr>
        <w:lang w:val="en-US"/>
      </w:rPr>
      <w:t>P:\ESP\ITU-R\CONF-R\CMR15\000\008ADD23ADD02S.docx</w:t>
    </w:r>
    <w:r>
      <w:fldChar w:fldCharType="end"/>
    </w:r>
    <w:r>
      <w:rPr>
        <w:lang w:val="en-US"/>
      </w:rPr>
      <w:tab/>
    </w:r>
    <w:r>
      <w:fldChar w:fldCharType="begin"/>
    </w:r>
    <w:r>
      <w:instrText xml:space="preserve"> SAVEDATE \@ DD.MM.YY </w:instrText>
    </w:r>
    <w:r>
      <w:fldChar w:fldCharType="separate"/>
    </w:r>
    <w:r w:rsidR="0051109E">
      <w:t>28.10.15</w:t>
    </w:r>
    <w:r>
      <w:fldChar w:fldCharType="end"/>
    </w:r>
    <w:r>
      <w:rPr>
        <w:lang w:val="en-US"/>
      </w:rPr>
      <w:tab/>
    </w:r>
    <w:r>
      <w:fldChar w:fldCharType="begin"/>
    </w:r>
    <w:r>
      <w:instrText xml:space="preserve"> PRINTDATE \@ DD.MM.YY </w:instrText>
    </w:r>
    <w:r>
      <w:fldChar w:fldCharType="separate"/>
    </w:r>
    <w:r w:rsidR="00AA51BE">
      <w:t>28.10.15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347" w:rsidRDefault="006763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6347" w:rsidRPr="00B217DF" w:rsidRDefault="00676347">
    <w:pPr>
      <w:ind w:right="360"/>
    </w:pPr>
    <w:r>
      <w:fldChar w:fldCharType="begin"/>
    </w:r>
    <w:r w:rsidRPr="00B217DF">
      <w:instrText xml:space="preserve"> FILENAME \p  \* MERGEFORMAT </w:instrText>
    </w:r>
    <w:r>
      <w:fldChar w:fldCharType="separate"/>
    </w:r>
    <w:r w:rsidR="00AA51BE">
      <w:rPr>
        <w:noProof/>
      </w:rPr>
      <w:t>P:\ESP\ITU-R\CONF-R\CMR15\000\008ADD23ADD02S.docx</w:t>
    </w:r>
    <w:r>
      <w:fldChar w:fldCharType="end"/>
    </w:r>
    <w:r w:rsidRPr="00B217DF">
      <w:tab/>
    </w:r>
    <w:r>
      <w:fldChar w:fldCharType="begin"/>
    </w:r>
    <w:r>
      <w:instrText xml:space="preserve"> SAVEDATE \@ DD.MM.YY </w:instrText>
    </w:r>
    <w:r>
      <w:fldChar w:fldCharType="separate"/>
    </w:r>
    <w:r w:rsidR="0051109E">
      <w:rPr>
        <w:noProof/>
      </w:rPr>
      <w:t>28.10.15</w:t>
    </w:r>
    <w:r>
      <w:fldChar w:fldCharType="end"/>
    </w:r>
    <w:r w:rsidRPr="00B217DF">
      <w:tab/>
    </w:r>
    <w:r>
      <w:fldChar w:fldCharType="begin"/>
    </w:r>
    <w:r>
      <w:instrText xml:space="preserve"> PRINTDATE \@ DD.MM.YY </w:instrText>
    </w:r>
    <w:r>
      <w:fldChar w:fldCharType="separate"/>
    </w:r>
    <w:r w:rsidR="00AA51BE">
      <w:rPr>
        <w:noProof/>
      </w:rPr>
      <w:t>28.10.15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347" w:rsidRPr="00AE7269" w:rsidRDefault="00676347" w:rsidP="005F4892">
    <w:pPr>
      <w:pStyle w:val="Footer"/>
      <w:tabs>
        <w:tab w:val="clear" w:pos="5954"/>
        <w:tab w:val="left" w:pos="6096"/>
      </w:tabs>
      <w:rPr>
        <w:lang w:val="en-US"/>
      </w:rPr>
    </w:pPr>
    <w:r>
      <w:fldChar w:fldCharType="begin"/>
    </w:r>
    <w:r>
      <w:rPr>
        <w:lang w:val="en-US"/>
      </w:rPr>
      <w:instrText xml:space="preserve"> FILENAME \p  \* MERGEFORMAT </w:instrText>
    </w:r>
    <w:r>
      <w:fldChar w:fldCharType="separate"/>
    </w:r>
    <w:r w:rsidR="00AA51BE">
      <w:rPr>
        <w:lang w:val="en-US"/>
      </w:rPr>
      <w:t>P:\ESP\ITU-R\CONF-R\CMR15\000\008ADD23ADD02S.docx</w:t>
    </w:r>
    <w:r>
      <w:fldChar w:fldCharType="end"/>
    </w:r>
    <w:r w:rsidRPr="003B5799">
      <w:rPr>
        <w:lang w:val="en-US"/>
      </w:rPr>
      <w:t xml:space="preserve"> (</w:t>
    </w:r>
    <w:r>
      <w:rPr>
        <w:lang w:val="en-US"/>
      </w:rPr>
      <w:t>387955</w:t>
    </w:r>
    <w:r w:rsidRPr="003B5799">
      <w:rPr>
        <w:lang w:val="en-US"/>
      </w:rPr>
      <w:t>)</w:t>
    </w:r>
    <w:r>
      <w:rPr>
        <w:lang w:val="en-US"/>
      </w:rPr>
      <w:tab/>
    </w:r>
    <w:r>
      <w:fldChar w:fldCharType="begin"/>
    </w:r>
    <w:r>
      <w:instrText xml:space="preserve"> SAVEDATE \@ DD.MM.YY </w:instrText>
    </w:r>
    <w:r>
      <w:fldChar w:fldCharType="separate"/>
    </w:r>
    <w:r w:rsidR="0051109E">
      <w:t>28.10.15</w:t>
    </w:r>
    <w:r>
      <w:fldChar w:fldCharType="end"/>
    </w:r>
    <w:r>
      <w:rPr>
        <w:lang w:val="en-US"/>
      </w:rPr>
      <w:tab/>
    </w:r>
    <w:r>
      <w:fldChar w:fldCharType="begin"/>
    </w:r>
    <w:r>
      <w:instrText xml:space="preserve"> PRINTDATE \@ DD.MM.YY </w:instrText>
    </w:r>
    <w:r>
      <w:fldChar w:fldCharType="separate"/>
    </w:r>
    <w:r w:rsidR="00AA51BE">
      <w:t>28.10.15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347" w:rsidRDefault="00676347">
    <w:pPr>
      <w:pStyle w:val="Footer"/>
      <w:rPr>
        <w:lang w:val="en-US"/>
      </w:rPr>
    </w:pPr>
    <w:r>
      <w:fldChar w:fldCharType="begin"/>
    </w:r>
    <w:r>
      <w:rPr>
        <w:lang w:val="en-US"/>
      </w:rPr>
      <w:instrText xml:space="preserve"> FILENAME \p  \* MERGEFORMAT </w:instrText>
    </w:r>
    <w:r>
      <w:fldChar w:fldCharType="separate"/>
    </w:r>
    <w:r w:rsidR="00AA51BE">
      <w:rPr>
        <w:lang w:val="en-US"/>
      </w:rPr>
      <w:t>P:\ESP\ITU-R\CONF-R\CMR15\000\008ADD23ADD02S.docx</w:t>
    </w:r>
    <w:r>
      <w:fldChar w:fldCharType="end"/>
    </w:r>
    <w:r>
      <w:rPr>
        <w:lang w:val="en-US"/>
      </w:rPr>
      <w:tab/>
    </w:r>
    <w:r>
      <w:fldChar w:fldCharType="begin"/>
    </w:r>
    <w:r>
      <w:instrText xml:space="preserve"> SAVEDATE \@ DD.MM.YY </w:instrText>
    </w:r>
    <w:r>
      <w:fldChar w:fldCharType="separate"/>
    </w:r>
    <w:r w:rsidR="0051109E">
      <w:t>28.10.15</w:t>
    </w:r>
    <w:r>
      <w:fldChar w:fldCharType="end"/>
    </w:r>
    <w:r>
      <w:rPr>
        <w:lang w:val="en-US"/>
      </w:rPr>
      <w:tab/>
    </w:r>
    <w:r>
      <w:fldChar w:fldCharType="begin"/>
    </w:r>
    <w:r>
      <w:instrText xml:space="preserve"> PRINTDATE \@ DD.MM.YY </w:instrText>
    </w:r>
    <w:r>
      <w:fldChar w:fldCharType="separate"/>
    </w:r>
    <w:r w:rsidR="00AA51BE">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347" w:rsidRDefault="00676347">
      <w:r>
        <w:rPr>
          <w:b/>
        </w:rPr>
        <w:t>_______________</w:t>
      </w:r>
    </w:p>
  </w:footnote>
  <w:footnote w:type="continuationSeparator" w:id="0">
    <w:p w:rsidR="00676347" w:rsidRDefault="00676347">
      <w:r>
        <w:continuationSeparator/>
      </w:r>
    </w:p>
  </w:footnote>
  <w:footnote w:id="1">
    <w:p w:rsidR="00676347" w:rsidRPr="00A158F8" w:rsidRDefault="00676347" w:rsidP="00EF581E">
      <w:pPr>
        <w:pStyle w:val="FootnoteText"/>
      </w:pPr>
      <w:ins w:id="18" w:author="Turnbull, Karen" w:date="2015-10-15T11:49:00Z">
        <w:r w:rsidRPr="00A158F8">
          <w:rPr>
            <w:rStyle w:val="FootnoteReference"/>
          </w:rPr>
          <w:t>*</w:t>
        </w:r>
        <w:r w:rsidRPr="00A158F8">
          <w:t xml:space="preserve"> </w:t>
        </w:r>
        <w:r w:rsidRPr="00A158F8">
          <w:tab/>
        </w:r>
      </w:ins>
      <w:ins w:id="19" w:author="Turnbull, Karen" w:date="2015-10-15T11:50:00Z">
        <w:r w:rsidRPr="00A158F8">
          <w:t xml:space="preserve"> </w:t>
        </w:r>
      </w:ins>
      <w:ins w:id="20" w:author="Hernandez, Felipe" w:date="2015-04-10T11:52:00Z">
        <w:r w:rsidRPr="00A81FFF">
          <w:rPr>
            <w:szCs w:val="24"/>
          </w:rPr>
          <w:t>Véase</w:t>
        </w:r>
      </w:ins>
      <w:ins w:id="21" w:author="Spanish" w:date="2015-10-25T18:51:00Z">
        <w:r>
          <w:rPr>
            <w:szCs w:val="24"/>
          </w:rPr>
          <w:t xml:space="preserve"> asimismo</w:t>
        </w:r>
      </w:ins>
      <w:ins w:id="22" w:author="Hernandez, Felipe" w:date="2015-04-10T11:52:00Z">
        <w:r w:rsidRPr="00A81FFF">
          <w:rPr>
            <w:szCs w:val="24"/>
          </w:rPr>
          <w:t xml:space="preserve"> la Resolución</w:t>
        </w:r>
        <w:r w:rsidRPr="00A81FFF">
          <w:rPr>
            <w:sz w:val="18"/>
            <w:szCs w:val="18"/>
          </w:rPr>
          <w:t xml:space="preserve"> </w:t>
        </w:r>
        <w:r w:rsidRPr="00A81FFF">
          <w:rPr>
            <w:b/>
            <w:bCs/>
            <w:szCs w:val="24"/>
          </w:rPr>
          <w:t>[</w:t>
        </w:r>
      </w:ins>
      <w:ins w:id="23" w:author="Spanish" w:date="2015-10-25T18:52:00Z">
        <w:r>
          <w:rPr>
            <w:b/>
            <w:bCs/>
            <w:szCs w:val="24"/>
          </w:rPr>
          <w:t>RCC-</w:t>
        </w:r>
      </w:ins>
      <w:ins w:id="24" w:author="Hernandez, Felipe" w:date="2015-04-10T11:52:00Z">
        <w:r>
          <w:rPr>
            <w:b/>
            <w:bCs/>
            <w:szCs w:val="24"/>
          </w:rPr>
          <w:t>A</w:t>
        </w:r>
        <w:r w:rsidRPr="00A81FFF">
          <w:rPr>
            <w:b/>
            <w:bCs/>
            <w:szCs w:val="24"/>
          </w:rPr>
          <w:t>912] (CMR-15)</w:t>
        </w:r>
        <w:r w:rsidRPr="00A81FFF">
          <w:rPr>
            <w:szCs w:val="24"/>
          </w:rPr>
          <w:t>.</w:t>
        </w:r>
      </w:ins>
    </w:p>
  </w:footnote>
  <w:footnote w:id="2">
    <w:p w:rsidR="00676347" w:rsidRPr="00D31A33" w:rsidRDefault="00676347">
      <w:pPr>
        <w:pStyle w:val="FootnoteText"/>
      </w:pPr>
      <w:ins w:id="56" w:author="Spanish" w:date="2015-10-25T10:29:00Z">
        <w:r>
          <w:rPr>
            <w:rStyle w:val="FootnoteReference"/>
          </w:rPr>
          <w:footnoteRef/>
        </w:r>
        <w:r>
          <w:t xml:space="preserve"> </w:t>
        </w:r>
        <w:r w:rsidRPr="009D5F77">
          <w:t xml:space="preserve">7,0 dB ≤ X ≤ 12,2 dB. </w:t>
        </w:r>
        <w:r w:rsidRPr="009D5F77">
          <w:rPr>
            <w:rPrChange w:id="57" w:author="Satorre Sagredo, Lillian" w:date="2015-04-01T23:04:00Z">
              <w:rPr>
                <w:highlight w:val="cyan"/>
              </w:rPr>
            </w:rPrChange>
          </w:rPr>
          <w:t>Para un nivel de interferencia equivalente a Δ</w:t>
        </w:r>
        <w:r w:rsidRPr="009D5F77">
          <w:rPr>
            <w:i/>
            <w:iCs/>
            <w:rPrChange w:id="58" w:author="Satorre Sagredo, Lillian" w:date="2015-04-01T23:04:00Z">
              <w:rPr>
                <w:i/>
                <w:iCs/>
                <w:highlight w:val="cyan"/>
              </w:rPr>
            </w:rPrChange>
          </w:rPr>
          <w:t>T/T</w:t>
        </w:r>
        <w:r w:rsidRPr="009D5F77">
          <w:rPr>
            <w:rPrChange w:id="59" w:author="Satorre Sagredo, Lillian" w:date="2015-04-01T23:04:00Z">
              <w:rPr>
                <w:highlight w:val="cyan"/>
              </w:rPr>
            </w:rPrChange>
          </w:rPr>
          <w:t xml:space="preserve"> = 20%, X = 7,0 dB. Si se han de considerar otros niveles de interferencia, X puede ajustarse utilizando X</w:t>
        </w:r>
        <w:r w:rsidRPr="009D5F77">
          <w:rPr>
            <w:vertAlign w:val="subscript"/>
            <w:rPrChange w:id="60" w:author="Satorre Sagredo, Lillian" w:date="2015-04-01T23:04:00Z">
              <w:rPr>
                <w:highlight w:val="cyan"/>
                <w:vertAlign w:val="subscript"/>
              </w:rPr>
            </w:rPrChange>
          </w:rPr>
          <w:t>Y%</w:t>
        </w:r>
        <w:r w:rsidRPr="009D5F77">
          <w:rPr>
            <w:rPrChange w:id="61" w:author="Satorre Sagredo, Lillian" w:date="2015-04-01T23:04:00Z">
              <w:rPr>
                <w:highlight w:val="cyan"/>
              </w:rPr>
            </w:rPrChange>
          </w:rPr>
          <w:t xml:space="preserve"> = 7,0 – 10log(Y/20)</w:t>
        </w:r>
      </w:ins>
      <w:ins w:id="62" w:author="Spanish" w:date="2015-10-25T20:17:00Z">
        <w:r>
          <w:t>, siendo</w:t>
        </w:r>
      </w:ins>
      <w:ins w:id="63" w:author="Spanish" w:date="2015-10-25T10:29:00Z">
        <w:r w:rsidRPr="00CE42E0">
          <w:t xml:space="preserve"> 6 ≤ Y ≤ 20. </w:t>
        </w:r>
      </w:ins>
      <w:ins w:id="64" w:author="Spanish" w:date="2015-10-25T20:17:00Z">
        <w:r w:rsidRPr="00D31A33">
          <w:t>El valor de X se determinar</w:t>
        </w:r>
        <w:r w:rsidRPr="00D31A33">
          <w:rPr>
            <w:rPrChange w:id="65" w:author="Spanish" w:date="2015-10-25T20:17:00Z">
              <w:rPr>
                <w:lang w:val="en-US"/>
              </w:rPr>
            </w:rPrChange>
          </w:rPr>
          <w:t>á en virtud de una decisi</w:t>
        </w:r>
        <w:r>
          <w:t>ón de la CMR</w:t>
        </w:r>
      </w:ins>
      <w:ins w:id="66" w:author="Spanish" w:date="2015-10-25T10:29:00Z">
        <w:r w:rsidRPr="00D31A33">
          <w:rPr>
            <w:rPrChange w:id="67" w:author="Spanish" w:date="2015-10-25T20:17:00Z">
              <w:rPr>
                <w:lang w:val="en-US"/>
              </w:rPr>
            </w:rPrChange>
          </w:rPr>
          <w:t>-15.</w:t>
        </w:r>
      </w:ins>
    </w:p>
  </w:footnote>
  <w:footnote w:id="3">
    <w:p w:rsidR="000C71C3" w:rsidRDefault="000C71C3">
      <w:pPr>
        <w:pStyle w:val="FootnoteText"/>
      </w:pPr>
      <w:ins w:id="135" w:author="Martinez Romera, Angel" w:date="2015-10-28T17:18:00Z">
        <w:r>
          <w:rPr>
            <w:rStyle w:val="FootnoteReference"/>
          </w:rPr>
          <w:t>32</w:t>
        </w:r>
        <w:r>
          <w:t xml:space="preserve"> </w:t>
        </w:r>
        <w:r w:rsidR="005F07D4">
          <w:tab/>
        </w:r>
        <w:r w:rsidR="005F07D4" w:rsidRPr="009D5F77">
          <w:t xml:space="preserve">7,0 dB ≤ X ≤ 12,2 dB. </w:t>
        </w:r>
        <w:r w:rsidR="005F07D4" w:rsidRPr="00AE7A2D">
          <w:t>Para un nivel de interferencia equivalente a Δ</w:t>
        </w:r>
        <w:r w:rsidR="005F07D4" w:rsidRPr="00AE7A2D">
          <w:rPr>
            <w:i/>
            <w:iCs/>
          </w:rPr>
          <w:t>T/T</w:t>
        </w:r>
        <w:r w:rsidR="005F07D4" w:rsidRPr="00AE7A2D">
          <w:t xml:space="preserve"> = 20%, X = 7,0 dB. Si se han de considerar otros niveles de interferencia, X puede ajustarse utilizando X</w:t>
        </w:r>
        <w:r w:rsidR="005F07D4" w:rsidRPr="00AE7A2D">
          <w:rPr>
            <w:vertAlign w:val="subscript"/>
          </w:rPr>
          <w:t>Y%</w:t>
        </w:r>
        <w:r w:rsidR="005F07D4">
          <w:t xml:space="preserve"> = 7,0 – 10log(Y/20), siendo</w:t>
        </w:r>
        <w:r w:rsidR="005F07D4" w:rsidRPr="00795C7B">
          <w:t xml:space="preserve"> 6 ≤ Y ≤ 20. </w:t>
        </w:r>
        <w:r w:rsidR="005F07D4" w:rsidRPr="007679CB">
          <w:t xml:space="preserve">El valor </w:t>
        </w:r>
        <w:r w:rsidR="005F07D4">
          <w:t xml:space="preserve">de </w:t>
        </w:r>
        <w:r w:rsidR="005F07D4" w:rsidRPr="00795C7B">
          <w:t>X se determinará en virtud de una decisi</w:t>
        </w:r>
        <w:r w:rsidR="005F07D4">
          <w:t>ón de la CM</w:t>
        </w:r>
        <w:r w:rsidR="005F07D4" w:rsidRPr="00795C7B">
          <w:t>R-15.</w:t>
        </w:r>
      </w:ins>
    </w:p>
  </w:footnote>
  <w:footnote w:id="4">
    <w:p w:rsidR="00676347" w:rsidRDefault="00676347" w:rsidP="00D20065">
      <w:pPr>
        <w:pStyle w:val="FootnoteText"/>
      </w:pPr>
      <w:r>
        <w:rPr>
          <w:rStyle w:val="FootnoteReference"/>
        </w:rPr>
        <w:t>*</w:t>
      </w:r>
      <w:r>
        <w:tab/>
      </w:r>
      <w:r>
        <w:rPr>
          <w:lang w:val="es-ES"/>
        </w:rPr>
        <w:t xml:space="preserve">7,0 dB ≤ X ≤ 12,2 dB. </w:t>
      </w:r>
      <w:r w:rsidRPr="009D5F77">
        <w:rPr>
          <w:lang w:val="es-ES"/>
        </w:rPr>
        <w:t>Para un nivel de interferencia de Δ</w:t>
      </w:r>
      <w:r w:rsidRPr="009D5F77">
        <w:rPr>
          <w:i/>
          <w:iCs/>
          <w:lang w:val="es-ES"/>
        </w:rPr>
        <w:t>T</w:t>
      </w:r>
      <w:r w:rsidRPr="001D0F2B">
        <w:rPr>
          <w:lang w:val="es-ES"/>
        </w:rPr>
        <w:t>/</w:t>
      </w:r>
      <w:r w:rsidRPr="009D5F77">
        <w:rPr>
          <w:i/>
          <w:iCs/>
          <w:lang w:val="es-ES"/>
        </w:rPr>
        <w:t>T</w:t>
      </w:r>
      <w:r w:rsidRPr="009D5F77">
        <w:rPr>
          <w:lang w:val="es-ES"/>
        </w:rPr>
        <w:t xml:space="preserve"> = 20%, X = 7,0 dB. En caso de que hayan de considerarse otros niveles de interferencia, el valor </w:t>
      </w:r>
      <w:r w:rsidR="00D20065" w:rsidRPr="009A20A4">
        <w:rPr>
          <w:i/>
          <w:iCs/>
        </w:rPr>
        <w:t>X</w:t>
      </w:r>
      <w:r w:rsidRPr="009D5F77">
        <w:rPr>
          <w:lang w:val="es-ES"/>
        </w:rPr>
        <w:t xml:space="preserve"> puede ajustarse empleando</w:t>
      </w:r>
      <w:r w:rsidR="00D20065">
        <w:rPr>
          <w:lang w:val="es-ES"/>
        </w:rPr>
        <w:fldChar w:fldCharType="begin"/>
      </w:r>
      <w:r w:rsidR="00D20065">
        <w:rPr>
          <w:lang w:val="es-ES"/>
        </w:rPr>
        <w:instrText xml:space="preserve"> EQ  </w:instrText>
      </w:r>
      <w:r w:rsidR="00D20065" w:rsidRPr="009A20A4">
        <w:rPr>
          <w:i/>
          <w:iCs/>
        </w:rPr>
        <w:instrText>X</w:instrText>
      </w:r>
      <w:r w:rsidR="00D20065" w:rsidRPr="009A20A4">
        <w:rPr>
          <w:vertAlign w:val="subscript"/>
        </w:rPr>
        <w:instrText>Y%</w:instrText>
      </w:r>
      <w:r w:rsidR="00D20065" w:rsidRPr="009A20A4">
        <w:instrText xml:space="preserve"> = 7.0 </w:instrText>
      </w:r>
      <w:r w:rsidR="00D20065" w:rsidRPr="009A20A4">
        <w:sym w:font="Symbol" w:char="F02D"/>
      </w:r>
      <w:r w:rsidR="00D20065">
        <w:instrText xml:space="preserve"> 10log(Y/20)</w:instrText>
      </w:r>
      <w:r w:rsidR="00D20065">
        <w:rPr>
          <w:lang w:val="es-ES"/>
        </w:rPr>
        <w:fldChar w:fldCharType="end"/>
      </w:r>
      <w:r w:rsidR="00D20065">
        <w:t>, donde 6 </w:t>
      </w:r>
      <w:r w:rsidR="00D20065" w:rsidRPr="006A6197">
        <w:t>&lt; Y ≤ 20</w:t>
      </w:r>
      <w:r w:rsidRPr="009D5F77">
        <w:rPr>
          <w:lang w:val="es-ES"/>
        </w:rPr>
        <w:t>.</w:t>
      </w:r>
    </w:p>
  </w:footnote>
  <w:footnote w:id="5">
    <w:p w:rsidR="00676347" w:rsidRDefault="00676347" w:rsidP="00A23E94">
      <w:pPr>
        <w:pStyle w:val="FootnoteText"/>
      </w:pPr>
      <w:r>
        <w:rPr>
          <w:rStyle w:val="FootnoteReference"/>
        </w:rPr>
        <w:t>1</w:t>
      </w:r>
      <w:r>
        <w:tab/>
      </w:r>
      <w:r w:rsidRPr="00E00FF9">
        <w:t>Este criterio de interferencia procedente de una sola fuente corresponde a</w:t>
      </w:r>
      <w:r w:rsidRPr="00D53087">
        <w:t xml:space="preserve"> </w:t>
      </w:r>
      <w:r w:rsidRPr="00D53087">
        <w:rPr>
          <w:lang w:val="en-US"/>
        </w:rPr>
        <w:t>Δ</w:t>
      </w:r>
      <w:r w:rsidRPr="00E00FF9">
        <w:rPr>
          <w:i/>
          <w:iCs/>
          <w:lang w:val="ru-RU"/>
        </w:rPr>
        <w:t>Т</w:t>
      </w:r>
      <w:r w:rsidRPr="00E00FF9">
        <w:t>/</w:t>
      </w:r>
      <w:r w:rsidRPr="00E00FF9">
        <w:rPr>
          <w:i/>
          <w:iCs/>
        </w:rPr>
        <w:t>T</w:t>
      </w:r>
      <w:r w:rsidRPr="00E00FF9">
        <w:t xml:space="preserve"> = </w:t>
      </w:r>
      <w:r w:rsidRPr="00D53087">
        <w:t>Y*</w:t>
      </w:r>
      <w:r w:rsidRPr="00E00FF9">
        <w:t>%</w:t>
      </w:r>
      <w:r w:rsidRPr="00D5308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347" w:rsidRDefault="0067634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1109E">
      <w:rPr>
        <w:rStyle w:val="PageNumber"/>
        <w:noProof/>
      </w:rPr>
      <w:t>4</w:t>
    </w:r>
    <w:r>
      <w:rPr>
        <w:rStyle w:val="PageNumber"/>
      </w:rPr>
      <w:fldChar w:fldCharType="end"/>
    </w:r>
  </w:p>
  <w:p w:rsidR="00676347" w:rsidRDefault="00676347" w:rsidP="00E54754">
    <w:pPr>
      <w:pStyle w:val="Header"/>
      <w:rPr>
        <w:lang w:val="en-US"/>
      </w:rPr>
    </w:pPr>
    <w:r>
      <w:rPr>
        <w:lang w:val="en-US"/>
      </w:rPr>
      <w:t>CMR15/</w:t>
    </w:r>
    <w:r>
      <w:t>8(Add.23)(Add.2)-</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347" w:rsidRDefault="0067634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1109E">
      <w:rPr>
        <w:rStyle w:val="PageNumber"/>
        <w:noProof/>
      </w:rPr>
      <w:t>9</w:t>
    </w:r>
    <w:r>
      <w:rPr>
        <w:rStyle w:val="PageNumber"/>
      </w:rPr>
      <w:fldChar w:fldCharType="end"/>
    </w:r>
  </w:p>
  <w:p w:rsidR="00676347" w:rsidRDefault="00676347" w:rsidP="00E54754">
    <w:pPr>
      <w:pStyle w:val="Header"/>
      <w:rPr>
        <w:lang w:val="en-US"/>
      </w:rPr>
    </w:pPr>
    <w:r>
      <w:rPr>
        <w:lang w:val="en-US"/>
      </w:rPr>
      <w:t>CMR15/</w:t>
    </w:r>
    <w:r>
      <w:t>8(Add.23)(Add.2)-</w:t>
    </w:r>
    <w:r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347" w:rsidRDefault="0067634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1109E">
      <w:rPr>
        <w:rStyle w:val="PageNumber"/>
        <w:noProof/>
      </w:rPr>
      <w:t>11</w:t>
    </w:r>
    <w:r>
      <w:rPr>
        <w:rStyle w:val="PageNumber"/>
      </w:rPr>
      <w:fldChar w:fldCharType="end"/>
    </w:r>
  </w:p>
  <w:p w:rsidR="00676347" w:rsidRDefault="00676347" w:rsidP="00E54754">
    <w:pPr>
      <w:pStyle w:val="Header"/>
      <w:rPr>
        <w:lang w:val="en-US"/>
      </w:rPr>
    </w:pPr>
    <w:r>
      <w:rPr>
        <w:lang w:val="en-US"/>
      </w:rPr>
      <w:t>CMR15/</w:t>
    </w:r>
    <w:r>
      <w:t>8(Add.23)(Add.2)-</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A48B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EA7F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7E9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F2A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C800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C58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9669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2AA2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2808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E89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A9F1436"/>
    <w:multiLevelType w:val="hybridMultilevel"/>
    <w:tmpl w:val="4014A07E"/>
    <w:lvl w:ilvl="0" w:tplc="9086D32E">
      <w:start w:val="1"/>
      <w:numFmt w:val="lowerLetter"/>
      <w:lvlText w:val="%1)"/>
      <w:lvlJc w:val="left"/>
      <w:pPr>
        <w:ind w:left="1500" w:hanging="114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Turnbull, Karen">
    <w15:presenceInfo w15:providerId="AD" w15:userId="S-1-5-21-8740799-900759487-1415713722-6120"/>
  </w15:person>
  <w15:person w15:author="Hernandez, Felipe">
    <w15:presenceInfo w15:providerId="AD" w15:userId="S-1-5-21-8740799-900759487-1415713722-35274"/>
  </w15:person>
  <w15:person w15:author="Peral, Fernando">
    <w15:presenceInfo w15:providerId="AD" w15:userId="S-1-5-21-8740799-900759487-1415713722-19042"/>
  </w15:person>
  <w15:person w15:author="Satorre Sagredo, Lillian">
    <w15:presenceInfo w15:providerId="AD" w15:userId="S-1-5-21-8740799-900759487-1415713722-6926"/>
  </w15:person>
  <w15:person w15:author="Martinez Romera, Angel">
    <w15:presenceInfo w15:providerId="AD" w15:userId="S-1-5-21-8740799-900759487-1415713722-2098"/>
  </w15:person>
  <w15:person w15:author="Christe-Baldan, Susana">
    <w15:presenceInfo w15:providerId="AD" w15:userId="S-1-5-21-8740799-900759487-1415713722-6122"/>
  </w15:person>
  <w15:person w15:author="Soriano, Manuel">
    <w15:presenceInfo w15:providerId="AD" w15:userId="S-1-5-21-8740799-900759487-1415713722-35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63501"/>
    <w:rsid w:val="00085FCA"/>
    <w:rsid w:val="00087AE8"/>
    <w:rsid w:val="00093B76"/>
    <w:rsid w:val="000A52A7"/>
    <w:rsid w:val="000A5B9A"/>
    <w:rsid w:val="000B10B9"/>
    <w:rsid w:val="000C3770"/>
    <w:rsid w:val="000C71C3"/>
    <w:rsid w:val="000E5BF9"/>
    <w:rsid w:val="000F0E6D"/>
    <w:rsid w:val="00102B3B"/>
    <w:rsid w:val="0011062F"/>
    <w:rsid w:val="00121170"/>
    <w:rsid w:val="00123CC5"/>
    <w:rsid w:val="0015142D"/>
    <w:rsid w:val="001603A0"/>
    <w:rsid w:val="001616DC"/>
    <w:rsid w:val="00163962"/>
    <w:rsid w:val="00176987"/>
    <w:rsid w:val="00191A97"/>
    <w:rsid w:val="001A083F"/>
    <w:rsid w:val="001C41FA"/>
    <w:rsid w:val="001C680C"/>
    <w:rsid w:val="001E2B52"/>
    <w:rsid w:val="001E3F27"/>
    <w:rsid w:val="00201C83"/>
    <w:rsid w:val="00236D2A"/>
    <w:rsid w:val="002532E8"/>
    <w:rsid w:val="00255F12"/>
    <w:rsid w:val="00262C09"/>
    <w:rsid w:val="00287DA8"/>
    <w:rsid w:val="0029433C"/>
    <w:rsid w:val="0029719A"/>
    <w:rsid w:val="002A6623"/>
    <w:rsid w:val="002A791F"/>
    <w:rsid w:val="002B634C"/>
    <w:rsid w:val="002C1B26"/>
    <w:rsid w:val="002C5D6C"/>
    <w:rsid w:val="002D38E3"/>
    <w:rsid w:val="002E701F"/>
    <w:rsid w:val="0032317E"/>
    <w:rsid w:val="003248A9"/>
    <w:rsid w:val="00324FFA"/>
    <w:rsid w:val="00326771"/>
    <w:rsid w:val="0032680B"/>
    <w:rsid w:val="00355C92"/>
    <w:rsid w:val="00363A65"/>
    <w:rsid w:val="003B1E8C"/>
    <w:rsid w:val="003B5799"/>
    <w:rsid w:val="003C2508"/>
    <w:rsid w:val="003C6FE9"/>
    <w:rsid w:val="003D0AA3"/>
    <w:rsid w:val="003F506D"/>
    <w:rsid w:val="0043399B"/>
    <w:rsid w:val="00440B3A"/>
    <w:rsid w:val="0045384C"/>
    <w:rsid w:val="00454553"/>
    <w:rsid w:val="004A171E"/>
    <w:rsid w:val="004B124A"/>
    <w:rsid w:val="004D3BB8"/>
    <w:rsid w:val="004D4E05"/>
    <w:rsid w:val="004E67C7"/>
    <w:rsid w:val="0050191E"/>
    <w:rsid w:val="00507DCB"/>
    <w:rsid w:val="0051109E"/>
    <w:rsid w:val="005133B5"/>
    <w:rsid w:val="00532097"/>
    <w:rsid w:val="00557702"/>
    <w:rsid w:val="0058350F"/>
    <w:rsid w:val="00583C7E"/>
    <w:rsid w:val="005C2684"/>
    <w:rsid w:val="005D46FB"/>
    <w:rsid w:val="005E458F"/>
    <w:rsid w:val="005F07D4"/>
    <w:rsid w:val="005F2605"/>
    <w:rsid w:val="005F3B0E"/>
    <w:rsid w:val="005F4892"/>
    <w:rsid w:val="005F559C"/>
    <w:rsid w:val="00601DE4"/>
    <w:rsid w:val="00625CAB"/>
    <w:rsid w:val="00632B03"/>
    <w:rsid w:val="00662BA0"/>
    <w:rsid w:val="006656B8"/>
    <w:rsid w:val="00673BEF"/>
    <w:rsid w:val="00676347"/>
    <w:rsid w:val="0068176D"/>
    <w:rsid w:val="0069073E"/>
    <w:rsid w:val="00692AAE"/>
    <w:rsid w:val="0069545B"/>
    <w:rsid w:val="006D6E67"/>
    <w:rsid w:val="006E1A13"/>
    <w:rsid w:val="006F24AA"/>
    <w:rsid w:val="0070075B"/>
    <w:rsid w:val="00701C20"/>
    <w:rsid w:val="00702F3D"/>
    <w:rsid w:val="0070518E"/>
    <w:rsid w:val="00734568"/>
    <w:rsid w:val="007354E9"/>
    <w:rsid w:val="00737428"/>
    <w:rsid w:val="00765578"/>
    <w:rsid w:val="007679CB"/>
    <w:rsid w:val="0077084A"/>
    <w:rsid w:val="00772C9D"/>
    <w:rsid w:val="00786F00"/>
    <w:rsid w:val="007952C7"/>
    <w:rsid w:val="007B2F10"/>
    <w:rsid w:val="007B568E"/>
    <w:rsid w:val="007C0B95"/>
    <w:rsid w:val="007C2317"/>
    <w:rsid w:val="007C266F"/>
    <w:rsid w:val="007D330A"/>
    <w:rsid w:val="0082100F"/>
    <w:rsid w:val="00866AE6"/>
    <w:rsid w:val="008750A8"/>
    <w:rsid w:val="00891D97"/>
    <w:rsid w:val="008E1AB1"/>
    <w:rsid w:val="008E5AF2"/>
    <w:rsid w:val="008F7A30"/>
    <w:rsid w:val="0090121B"/>
    <w:rsid w:val="009026E2"/>
    <w:rsid w:val="009144C9"/>
    <w:rsid w:val="009318FA"/>
    <w:rsid w:val="00935F26"/>
    <w:rsid w:val="0094091F"/>
    <w:rsid w:val="00954000"/>
    <w:rsid w:val="009676C2"/>
    <w:rsid w:val="00973754"/>
    <w:rsid w:val="00981D0F"/>
    <w:rsid w:val="00984DE7"/>
    <w:rsid w:val="009B36B2"/>
    <w:rsid w:val="009C0BED"/>
    <w:rsid w:val="009E11EC"/>
    <w:rsid w:val="009F03BE"/>
    <w:rsid w:val="00A02559"/>
    <w:rsid w:val="00A118DB"/>
    <w:rsid w:val="00A12C53"/>
    <w:rsid w:val="00A158F8"/>
    <w:rsid w:val="00A23E94"/>
    <w:rsid w:val="00A4450C"/>
    <w:rsid w:val="00A54602"/>
    <w:rsid w:val="00A637CB"/>
    <w:rsid w:val="00A71BE5"/>
    <w:rsid w:val="00A947B0"/>
    <w:rsid w:val="00AA51BE"/>
    <w:rsid w:val="00AA5E6C"/>
    <w:rsid w:val="00AC1633"/>
    <w:rsid w:val="00AE5677"/>
    <w:rsid w:val="00AE658F"/>
    <w:rsid w:val="00AE7269"/>
    <w:rsid w:val="00AF2F78"/>
    <w:rsid w:val="00B217DF"/>
    <w:rsid w:val="00B239FA"/>
    <w:rsid w:val="00B51044"/>
    <w:rsid w:val="00B52D55"/>
    <w:rsid w:val="00B62010"/>
    <w:rsid w:val="00B8288C"/>
    <w:rsid w:val="00B850F9"/>
    <w:rsid w:val="00BA6454"/>
    <w:rsid w:val="00BB45DC"/>
    <w:rsid w:val="00BC560D"/>
    <w:rsid w:val="00BE2E80"/>
    <w:rsid w:val="00BE5EDD"/>
    <w:rsid w:val="00BE6A1F"/>
    <w:rsid w:val="00BF3E7F"/>
    <w:rsid w:val="00C126C4"/>
    <w:rsid w:val="00C24433"/>
    <w:rsid w:val="00C26573"/>
    <w:rsid w:val="00C321A5"/>
    <w:rsid w:val="00C63EB5"/>
    <w:rsid w:val="00C64379"/>
    <w:rsid w:val="00C84747"/>
    <w:rsid w:val="00CC01E0"/>
    <w:rsid w:val="00CD5FEE"/>
    <w:rsid w:val="00CE1C9B"/>
    <w:rsid w:val="00CE42E0"/>
    <w:rsid w:val="00CE60D2"/>
    <w:rsid w:val="00CE7431"/>
    <w:rsid w:val="00CF1FAC"/>
    <w:rsid w:val="00D0288A"/>
    <w:rsid w:val="00D14D59"/>
    <w:rsid w:val="00D20065"/>
    <w:rsid w:val="00D27797"/>
    <w:rsid w:val="00D31A33"/>
    <w:rsid w:val="00D35E95"/>
    <w:rsid w:val="00D72A5D"/>
    <w:rsid w:val="00D9640E"/>
    <w:rsid w:val="00DB21CD"/>
    <w:rsid w:val="00DB729F"/>
    <w:rsid w:val="00DC629B"/>
    <w:rsid w:val="00E04499"/>
    <w:rsid w:val="00E05BFF"/>
    <w:rsid w:val="00E262F1"/>
    <w:rsid w:val="00E3176A"/>
    <w:rsid w:val="00E47CF1"/>
    <w:rsid w:val="00E54754"/>
    <w:rsid w:val="00E56BD3"/>
    <w:rsid w:val="00E71D14"/>
    <w:rsid w:val="00E72A94"/>
    <w:rsid w:val="00E74146"/>
    <w:rsid w:val="00E8170F"/>
    <w:rsid w:val="00E8286E"/>
    <w:rsid w:val="00E84B06"/>
    <w:rsid w:val="00EF581E"/>
    <w:rsid w:val="00F22482"/>
    <w:rsid w:val="00F505C7"/>
    <w:rsid w:val="00F66597"/>
    <w:rsid w:val="00F675D0"/>
    <w:rsid w:val="00F76EF7"/>
    <w:rsid w:val="00F77302"/>
    <w:rsid w:val="00F8150C"/>
    <w:rsid w:val="00F82490"/>
    <w:rsid w:val="00F967BC"/>
    <w:rsid w:val="00FA3001"/>
    <w:rsid w:val="00FB3F70"/>
    <w:rsid w:val="00FD684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EE0BCF9-CC41-49B7-B051-D578A061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style>
  <w:style w:type="paragraph" w:customStyle="1" w:styleId="Appendixref">
    <w:name w:val="Appendix_ref"/>
    <w:basedOn w:val="Annexref"/>
    <w:next w:val="Annextitle"/>
  </w:style>
  <w:style w:type="paragraph" w:customStyle="1" w:styleId="Appendixtitle">
    <w:name w:val="Appendix_title"/>
    <w:basedOn w:val="Annextitle"/>
    <w:next w:val="Normalaftertitle"/>
    <w:link w:val="AppendixtitleCha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link w:val="EquationlegendChar"/>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link w:val="ProposalChar"/>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link w:val="TableNoChar"/>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character" w:customStyle="1" w:styleId="enumlev1Char">
    <w:name w:val="enumlev1 Char"/>
    <w:basedOn w:val="DefaultParagraphFont"/>
    <w:link w:val="enumlev1"/>
    <w:rsid w:val="002B634C"/>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158F8"/>
    <w:rPr>
      <w:rFonts w:ascii="Times New Roman" w:hAnsi="Times New Roman"/>
      <w:sz w:val="24"/>
      <w:lang w:val="es-ES_tradnl" w:eastAsia="en-US"/>
    </w:rPr>
  </w:style>
  <w:style w:type="paragraph" w:customStyle="1" w:styleId="TabletextHanging0">
    <w:name w:val="Table_text + Hanging:  0"/>
    <w:aliases w:val="5 cm"/>
    <w:basedOn w:val="Tabletext"/>
    <w:rsid w:val="00CF1FAC"/>
    <w:pPr>
      <w:ind w:left="284" w:hanging="284"/>
    </w:pPr>
    <w:rPr>
      <w:lang w:val="en-US"/>
    </w:rPr>
  </w:style>
  <w:style w:type="character" w:customStyle="1" w:styleId="AppendixNoChar">
    <w:name w:val="Appendix_No Char"/>
    <w:basedOn w:val="DefaultParagraphFont"/>
    <w:link w:val="AppendixNo"/>
    <w:rsid w:val="006656B8"/>
    <w:rPr>
      <w:rFonts w:ascii="Times New Roman" w:hAnsi="Times New Roman"/>
      <w:caps/>
      <w:sz w:val="28"/>
      <w:lang w:val="es-ES_tradnl" w:eastAsia="en-US"/>
    </w:rPr>
  </w:style>
  <w:style w:type="character" w:customStyle="1" w:styleId="CallChar">
    <w:name w:val="Call Char"/>
    <w:basedOn w:val="DefaultParagraphFont"/>
    <w:link w:val="Call"/>
    <w:locked/>
    <w:rsid w:val="006656B8"/>
    <w:rPr>
      <w:rFonts w:ascii="Times New Roman" w:hAnsi="Times New Roman"/>
      <w:i/>
      <w:sz w:val="24"/>
      <w:lang w:val="es-ES_tradnl" w:eastAsia="en-US"/>
    </w:rPr>
  </w:style>
  <w:style w:type="character" w:customStyle="1" w:styleId="TableNoChar">
    <w:name w:val="Table_No Char"/>
    <w:basedOn w:val="DefaultParagraphFont"/>
    <w:link w:val="TableNo"/>
    <w:locked/>
    <w:rsid w:val="006656B8"/>
    <w:rPr>
      <w:rFonts w:ascii="Times New Roman" w:hAnsi="Times New Roman"/>
      <w:caps/>
      <w:lang w:val="es-ES_tradnl" w:eastAsia="en-US"/>
    </w:rPr>
  </w:style>
  <w:style w:type="character" w:customStyle="1" w:styleId="NoteChar">
    <w:name w:val="Note Char"/>
    <w:basedOn w:val="DefaultParagraphFont"/>
    <w:link w:val="Note"/>
    <w:locked/>
    <w:rsid w:val="006656B8"/>
    <w:rPr>
      <w:rFonts w:ascii="Times New Roman" w:hAnsi="Times New Roman"/>
      <w:sz w:val="24"/>
      <w:lang w:val="es-ES_tradnl" w:eastAsia="en-US"/>
    </w:rPr>
  </w:style>
  <w:style w:type="paragraph" w:customStyle="1" w:styleId="TableTitle0">
    <w:name w:val="Table_Title"/>
    <w:basedOn w:val="Normal"/>
    <w:next w:val="Normal"/>
    <w:rsid w:val="006656B8"/>
    <w:pPr>
      <w:keepNext/>
      <w:tabs>
        <w:tab w:val="clear" w:pos="1134"/>
        <w:tab w:val="clear" w:pos="1871"/>
        <w:tab w:val="clear" w:pos="2268"/>
      </w:tabs>
      <w:spacing w:before="0" w:after="120"/>
      <w:jc w:val="center"/>
    </w:pPr>
    <w:rPr>
      <w:b/>
      <w:sz w:val="20"/>
      <w:lang w:val="en-GB"/>
    </w:rPr>
  </w:style>
  <w:style w:type="character" w:customStyle="1" w:styleId="TabletitleChar">
    <w:name w:val="Table_title Char"/>
    <w:basedOn w:val="DefaultParagraphFont"/>
    <w:link w:val="Tabletitle"/>
    <w:rsid w:val="006656B8"/>
    <w:rPr>
      <w:rFonts w:ascii="Times New Roman Bold" w:hAnsi="Times New Roman Bold"/>
      <w:b/>
      <w:lang w:val="es-ES_tradnl" w:eastAsia="en-US"/>
    </w:rPr>
  </w:style>
  <w:style w:type="character" w:customStyle="1" w:styleId="EquationlegendChar">
    <w:name w:val="Equation_legend Char"/>
    <w:link w:val="Equationlegend"/>
    <w:locked/>
    <w:rsid w:val="006656B8"/>
    <w:rPr>
      <w:rFonts w:ascii="Times New Roman" w:hAnsi="Times New Roman"/>
      <w:sz w:val="24"/>
      <w:lang w:val="es-ES_tradnl" w:eastAsia="en-US"/>
    </w:rPr>
  </w:style>
  <w:style w:type="paragraph" w:customStyle="1" w:styleId="TableLegend0">
    <w:name w:val="Table_Legend"/>
    <w:basedOn w:val="Tabletext"/>
    <w:next w:val="Normal"/>
    <w:rsid w:val="006656B8"/>
    <w:pPr>
      <w:keepNext/>
      <w:tabs>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0"/>
      <w:jc w:val="both"/>
    </w:pPr>
    <w:rPr>
      <w:lang w:val="en-GB"/>
    </w:rPr>
  </w:style>
  <w:style w:type="character" w:customStyle="1" w:styleId="EquationChar">
    <w:name w:val="Equation Char"/>
    <w:basedOn w:val="DefaultParagraphFont"/>
    <w:link w:val="Equation"/>
    <w:rsid w:val="00BB45DC"/>
    <w:rPr>
      <w:rFonts w:ascii="Times New Roman" w:hAnsi="Times New Roman"/>
      <w:sz w:val="24"/>
      <w:lang w:val="es-ES_tradnl" w:eastAsia="en-US"/>
    </w:rPr>
  </w:style>
  <w:style w:type="paragraph" w:customStyle="1" w:styleId="TableHead0">
    <w:name w:val="Table_Head"/>
    <w:basedOn w:val="TableText0"/>
    <w:next w:val="TableText0"/>
    <w:rsid w:val="00BB45D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80" w:after="80"/>
      <w:jc w:val="center"/>
      <w:textAlignment w:val="baseline"/>
    </w:pPr>
    <w:rPr>
      <w:rFonts w:cs="Times New Roman"/>
      <w:b/>
      <w:sz w:val="20"/>
      <w:szCs w:val="20"/>
      <w:lang w:val="en-GB"/>
    </w:rPr>
  </w:style>
  <w:style w:type="paragraph" w:customStyle="1" w:styleId="EquationLegend0">
    <w:name w:val="Equation_Legend"/>
    <w:basedOn w:val="NormalIndent"/>
    <w:rsid w:val="00BB45DC"/>
    <w:pPr>
      <w:jc w:val="both"/>
    </w:pPr>
    <w:rPr>
      <w:lang w:val="en-GB"/>
    </w:rPr>
  </w:style>
  <w:style w:type="character" w:customStyle="1" w:styleId="AppendixtitleChar">
    <w:name w:val="Appendix_title Char"/>
    <w:basedOn w:val="DefaultParagraphFont"/>
    <w:link w:val="Appendixtitle"/>
    <w:locked/>
    <w:rsid w:val="00BB45DC"/>
    <w:rPr>
      <w:rFonts w:ascii="Times New Roman Bold" w:hAnsi="Times New Roman Bold"/>
      <w:b/>
      <w:sz w:val="28"/>
      <w:lang w:val="es-ES_tradnl" w:eastAsia="en-US"/>
    </w:rPr>
  </w:style>
  <w:style w:type="character" w:customStyle="1" w:styleId="ArtNoChar">
    <w:name w:val="Art_No Char"/>
    <w:basedOn w:val="DefaultParagraphFont"/>
    <w:link w:val="ArtNo"/>
    <w:locked/>
    <w:rsid w:val="00B850F9"/>
    <w:rPr>
      <w:rFonts w:ascii="Times New Roman" w:hAnsi="Times New Roman"/>
      <w:caps/>
      <w:sz w:val="28"/>
      <w:lang w:val="es-ES_tradnl" w:eastAsia="en-US"/>
    </w:rPr>
  </w:style>
  <w:style w:type="character" w:customStyle="1" w:styleId="ProposalChar">
    <w:name w:val="Proposal Char"/>
    <w:basedOn w:val="DefaultParagraphFont"/>
    <w:link w:val="Proposal"/>
    <w:locked/>
    <w:rsid w:val="00E8170F"/>
    <w:rPr>
      <w:rFonts w:ascii="Times New Roman" w:hAnsi="Times New Roman Bold"/>
      <w:b/>
      <w:sz w:val="24"/>
      <w:lang w:val="es-ES_tradnl" w:eastAsia="en-US"/>
    </w:rPr>
  </w:style>
  <w:style w:type="character" w:customStyle="1" w:styleId="AnnexNoCar">
    <w:name w:val="Annex_No Car"/>
    <w:basedOn w:val="DefaultParagraphFont"/>
    <w:link w:val="AnnexNo"/>
    <w:locked/>
    <w:rsid w:val="00E8170F"/>
    <w:rPr>
      <w:rFonts w:ascii="Times New Roman" w:hAnsi="Times New Roman"/>
      <w:caps/>
      <w:sz w:val="28"/>
      <w:lang w:val="es-ES_tradnl" w:eastAsia="en-US"/>
    </w:rPr>
  </w:style>
  <w:style w:type="character" w:customStyle="1" w:styleId="AnnextitleChar">
    <w:name w:val="Annex_title Char"/>
    <w:basedOn w:val="DefaultParagraphFont"/>
    <w:link w:val="Annextitle"/>
    <w:rsid w:val="00E8170F"/>
    <w:rPr>
      <w:rFonts w:ascii="Times New Roman Bold" w:hAnsi="Times New Roman Bold"/>
      <w:b/>
      <w:sz w:val="28"/>
      <w:lang w:val="es-ES_tradnl" w:eastAsia="en-US"/>
    </w:rPr>
  </w:style>
  <w:style w:type="character" w:customStyle="1" w:styleId="NormalaftertitleChar">
    <w:name w:val="Normal after title Char"/>
    <w:basedOn w:val="DefaultParagraphFont"/>
    <w:link w:val="Normalaftertitle"/>
    <w:rsid w:val="00D35E95"/>
    <w:rPr>
      <w:rFonts w:ascii="Times New Roman" w:hAnsi="Times New Roman"/>
      <w:sz w:val="24"/>
      <w:lang w:val="es-ES_tradnl" w:eastAsia="en-US"/>
    </w:rPr>
  </w:style>
  <w:style w:type="paragraph" w:styleId="BalloonText">
    <w:name w:val="Balloon Text"/>
    <w:basedOn w:val="Normal"/>
    <w:link w:val="BalloonTextChar"/>
    <w:semiHidden/>
    <w:unhideWhenUsed/>
    <w:rsid w:val="00AE726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E7269"/>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0C71C3"/>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oleObject" Target="embeddings/oleObject10.bin"/><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oleObject" Target="embeddings/oleObject12.bin"/><Relationship Id="rId47" Type="http://schemas.openxmlformats.org/officeDocument/2006/relationships/image" Target="media/image14.wmf"/><Relationship Id="rId50" Type="http://schemas.openxmlformats.org/officeDocument/2006/relationships/oleObject" Target="embeddings/oleObject16.bin"/><Relationship Id="rId55" Type="http://schemas.openxmlformats.org/officeDocument/2006/relationships/image" Target="media/image18.wmf"/><Relationship Id="rId63" Type="http://schemas.openxmlformats.org/officeDocument/2006/relationships/image" Target="media/image22.wmf"/><Relationship Id="rId68" Type="http://schemas.openxmlformats.org/officeDocument/2006/relationships/oleObject" Target="embeddings/oleObject25.bin"/><Relationship Id="rId7" Type="http://schemas.openxmlformats.org/officeDocument/2006/relationships/styles" Target="styles.xml"/><Relationship Id="rId71"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6.wmf"/><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image" Target="media/image11.wmf"/><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5.wmf"/><Relationship Id="rId57" Type="http://schemas.openxmlformats.org/officeDocument/2006/relationships/image" Target="media/image19.wmf"/><Relationship Id="rId61" Type="http://schemas.openxmlformats.org/officeDocument/2006/relationships/image" Target="media/image21.wmf"/><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image" Target="media/image7.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23.wmf"/><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image" Target="media/image16.wmf"/><Relationship Id="rId72" Type="http://schemas.openxmlformats.org/officeDocument/2006/relationships/footer" Target="footer9.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oleObject" Target="embeddings/oleObject14.bin"/><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footer" Target="footer6.xml"/><Relationship Id="rId41" Type="http://schemas.openxmlformats.org/officeDocument/2006/relationships/oleObject" Target="embeddings/oleObject11.bin"/><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footer" Target="footer7.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R15-WRC15-C-0008!A23-A2!MSW-S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EB917418-8591-47FE-B8DF-8F6176BE6C2F}">
  <ds:schemaRefs>
    <ds:schemaRef ds:uri="http://schemas.openxmlformats.org/package/2006/metadata/core-properties"/>
    <ds:schemaRef ds:uri="http://schemas.microsoft.com/office/2006/documentManagement/types"/>
    <ds:schemaRef ds:uri="32a1a8c5-2265-4ebc-b7a0-2071e2c5c9bb"/>
    <ds:schemaRef ds:uri="http://purl.org/dc/elements/1.1/"/>
    <ds:schemaRef ds:uri="http://www.w3.org/XML/1998/namespace"/>
    <ds:schemaRef ds:uri="http://schemas.microsoft.com/office/2006/metadata/properties"/>
    <ds:schemaRef ds:uri="996b2e75-67fd-4955-a3b0-5ab9934cb50b"/>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93C7B1-0CF4-4E8C-8406-D2589472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25</Pages>
  <Words>8799</Words>
  <Characters>46738</Characters>
  <Application>Microsoft Office Word</Application>
  <DocSecurity>0</DocSecurity>
  <Lines>389</Lines>
  <Paragraphs>110</Paragraphs>
  <ScaleCrop>false</ScaleCrop>
  <HeadingPairs>
    <vt:vector size="2" baseType="variant">
      <vt:variant>
        <vt:lpstr>Title</vt:lpstr>
      </vt:variant>
      <vt:variant>
        <vt:i4>1</vt:i4>
      </vt:variant>
    </vt:vector>
  </HeadingPairs>
  <TitlesOfParts>
    <vt:vector size="1" baseType="lpstr">
      <vt:lpstr>R15-WRC15-C-0008!A23-A2!MSW-S</vt:lpstr>
    </vt:vector>
  </TitlesOfParts>
  <Manager>Secretaría General - Pool</Manager>
  <Company>Unión Internacional de Telecomunicaciones (UIT)</Company>
  <LinksUpToDate>false</LinksUpToDate>
  <CharactersWithSpaces>55427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R15-WRC15-C-0008!A23-A2!MSW-S</dc:title>
  <dc:subject>Conferencia Mundial de Radiocomunicaciones - 2015</dc:subject>
  <dc:creator>Documents Proposals Manager (DPM)</dc:creator>
  <cp:keywords>DPM_v5.2015.10.230_prod</cp:keywords>
  <dc:description/>
  <cp:lastModifiedBy>Martinez Romera, Angel</cp:lastModifiedBy>
  <cp:revision>50</cp:revision>
  <cp:lastPrinted>2015-10-28T15:51:00Z</cp:lastPrinted>
  <dcterms:created xsi:type="dcterms:W3CDTF">2015-10-26T15:24:00Z</dcterms:created>
  <dcterms:modified xsi:type="dcterms:W3CDTF">2015-10-28T17:11:00Z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