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E62C41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="00E62C41">
              <w:rPr>
                <w:rFonts w:ascii="Verdana" w:eastAsia="SimSun" w:hAnsi="Verdana"/>
                <w:sz w:val="24"/>
                <w:szCs w:val="36"/>
              </w:rPr>
              <w:t>-2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A512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CA5123">
              <w:rPr>
                <w:rFonts w:ascii="Verdana Bold" w:eastAsia="SimSun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A5123" w:rsidRDefault="003E1608" w:rsidP="00CA5123">
            <w:pPr>
              <w:pStyle w:val="Adress"/>
              <w:framePr w:hSpace="0" w:wrap="auto" w:xAlign="left" w:yAlign="inline"/>
              <w:rPr>
                <w:rtl/>
              </w:rPr>
            </w:pPr>
            <w:r w:rsidRPr="00CA5123">
              <w:rPr>
                <w:rtl/>
              </w:rPr>
              <w:t xml:space="preserve">الإضافة </w:t>
            </w:r>
            <w:r w:rsidRPr="00CA5123">
              <w:t>4</w:t>
            </w:r>
            <w:r w:rsidRPr="00CA5123">
              <w:br/>
            </w:r>
            <w:r w:rsidRPr="00CA5123">
              <w:rPr>
                <w:rtl/>
              </w:rPr>
              <w:t xml:space="preserve">للوثيقة </w:t>
            </w:r>
            <w:r w:rsidRPr="00CA5123">
              <w:t>8(Add.23)</w:t>
            </w:r>
            <w:r w:rsidR="00CA5123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A512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A512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CA5123">
              <w:rPr>
                <w:rFonts w:eastAsia="SimSun"/>
              </w:rPr>
              <w:t>5</w:t>
            </w:r>
            <w:r w:rsidRPr="00CA5123">
              <w:rPr>
                <w:rFonts w:eastAsia="SimSun"/>
                <w:rtl/>
              </w:rPr>
              <w:t xml:space="preserve"> يونيو </w:t>
            </w:r>
            <w:r w:rsidRPr="00CA5123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CA512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A512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A5123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63705" w:rsidP="00D44350">
            <w:pPr>
              <w:pStyle w:val="Title1"/>
              <w:spacing w:before="24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63705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63705" w:rsidRDefault="00764079" w:rsidP="00D63705">
            <w:pPr>
              <w:pStyle w:val="Agendaitem"/>
              <w:spacing w:before="240" w:line="192" w:lineRule="auto"/>
            </w:pPr>
            <w:r w:rsidRPr="00D63705">
              <w:rPr>
                <w:rFonts w:eastAsia="SimSun"/>
                <w:rtl/>
              </w:rPr>
              <w:t xml:space="preserve">البنـد </w:t>
            </w:r>
            <w:r w:rsidR="00D63705">
              <w:rPr>
                <w:rFonts w:eastAsia="SimSun"/>
              </w:rPr>
              <w:t>1.9</w:t>
            </w:r>
            <w:r w:rsidR="00D63705" w:rsidRPr="00D63705">
              <w:rPr>
                <w:rFonts w:eastAsia="SimSun" w:hint="cs"/>
                <w:rtl/>
                <w:lang w:bidi="ar-SY"/>
              </w:rPr>
              <w:t xml:space="preserve"> </w:t>
            </w:r>
            <w:r w:rsidR="00D63705" w:rsidRPr="00D63705">
              <w:rPr>
                <w:rFonts w:eastAsia="SimSun"/>
                <w:lang w:val="en-US" w:bidi="ar-SY"/>
              </w:rPr>
              <w:t>(4.1.9)</w:t>
            </w:r>
            <w:r w:rsidRPr="00D63705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7C2B61" w:rsidRDefault="007C2B61" w:rsidP="00967B03">
      <w:pPr>
        <w:pStyle w:val="Normalaftertitle"/>
        <w:rPr>
          <w:rFonts w:eastAsia="SimSun"/>
          <w:rtl/>
        </w:rPr>
      </w:pPr>
      <w:r w:rsidRPr="007C2B61">
        <w:rPr>
          <w:rFonts w:eastAsia="SimSun"/>
          <w:lang w:bidi="ar-SY"/>
        </w:rPr>
        <w:t>9</w:t>
      </w:r>
      <w:r w:rsidRPr="007C2B61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7C2B61">
        <w:rPr>
          <w:rFonts w:eastAsia="SimSun"/>
          <w:lang w:bidi="ar-SY"/>
        </w:rPr>
        <w:t>7</w:t>
      </w:r>
      <w:r w:rsidRPr="007C2B61">
        <w:rPr>
          <w:rFonts w:eastAsia="SimSun" w:hint="cs"/>
          <w:rtl/>
        </w:rPr>
        <w:t xml:space="preserve"> من الاتفاقية:</w:t>
      </w:r>
    </w:p>
    <w:p w:rsidR="007C2B61" w:rsidRDefault="007C2B61" w:rsidP="007C2B61">
      <w:pPr>
        <w:rPr>
          <w:rFonts w:eastAsia="SimSun"/>
          <w:rtl/>
          <w:lang w:bidi="ar-SY"/>
        </w:rPr>
      </w:pPr>
      <w:r w:rsidRPr="007C2B61">
        <w:rPr>
          <w:rFonts w:eastAsia="SimSun"/>
          <w:lang w:bidi="ar-SY"/>
        </w:rPr>
        <w:t>1.9</w:t>
      </w:r>
      <w:r w:rsidRPr="007C2B61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7C2B61">
        <w:rPr>
          <w:rFonts w:eastAsia="SimSun"/>
          <w:lang w:bidi="ar-SY"/>
        </w:rPr>
        <w:t>2012</w:t>
      </w:r>
      <w:r w:rsidRPr="007C2B61">
        <w:rPr>
          <w:rFonts w:eastAsia="SimSun" w:hint="cs"/>
          <w:rtl/>
        </w:rPr>
        <w:t>؛</w:t>
      </w:r>
    </w:p>
    <w:p w:rsidR="00534840" w:rsidRPr="00431196" w:rsidRDefault="0000633D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4.1.9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67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تحديث لوائح الراديو وإعادة ترتيبها</w:t>
      </w:r>
    </w:p>
    <w:p w:rsidR="00F16602" w:rsidRDefault="007C2B61" w:rsidP="007C2B6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C2B61" w:rsidRDefault="002145C5" w:rsidP="002A0916">
      <w:pPr>
        <w:rPr>
          <w:rtl/>
          <w:lang w:bidi="ar-EG"/>
        </w:rPr>
      </w:pPr>
      <w:r>
        <w:rPr>
          <w:rFonts w:hint="cs"/>
          <w:rtl/>
        </w:rPr>
        <w:t>تؤيد إدارات الكومنولث الإقليمي في مجال الاتصالات إدخال تعديلات على لوائح الراديو من أجل حذف المختصرات غير</w:t>
      </w:r>
      <w:r w:rsidR="00F46844">
        <w:rPr>
          <w:rFonts w:hint="eastAsia"/>
          <w:rtl/>
        </w:rPr>
        <w:t> </w:t>
      </w:r>
      <w:r>
        <w:rPr>
          <w:rFonts w:hint="cs"/>
          <w:rtl/>
        </w:rPr>
        <w:t>المستعملة في الرقم</w:t>
      </w:r>
      <w:r w:rsidR="00F46844">
        <w:rPr>
          <w:rFonts w:hint="eastAsia"/>
          <w:rtl/>
        </w:rPr>
        <w:t> </w:t>
      </w:r>
      <w:r w:rsidRPr="002145C5">
        <w:rPr>
          <w:b/>
          <w:bCs/>
        </w:rPr>
        <w:t>1.2</w:t>
      </w:r>
      <w:r>
        <w:rPr>
          <w:rFonts w:hint="cs"/>
          <w:rtl/>
          <w:lang w:bidi="ar-EG"/>
        </w:rPr>
        <w:t xml:space="preserve"> من المادة</w:t>
      </w:r>
      <w:r w:rsidR="00F46844">
        <w:rPr>
          <w:rFonts w:hint="eastAsia"/>
          <w:rtl/>
          <w:lang w:bidi="ar-EG"/>
        </w:rPr>
        <w:t> </w:t>
      </w:r>
      <w:r w:rsidRPr="002145C5">
        <w:rPr>
          <w:b/>
          <w:bCs/>
          <w:lang w:bidi="ar-EG"/>
        </w:rPr>
        <w:t>2</w:t>
      </w:r>
      <w:r>
        <w:rPr>
          <w:rFonts w:hint="cs"/>
          <w:rtl/>
          <w:lang w:bidi="ar-EG"/>
        </w:rPr>
        <w:t xml:space="preserve"> وتعديل عناوين المواد </w:t>
      </w:r>
      <w:r w:rsidRPr="002145C5">
        <w:rPr>
          <w:b/>
          <w:bCs/>
          <w:lang w:bidi="ar-EG"/>
        </w:rPr>
        <w:t>37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39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40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42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43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44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47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50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52</w:t>
      </w:r>
      <w:r>
        <w:rPr>
          <w:rFonts w:hint="cs"/>
          <w:rtl/>
          <w:lang w:bidi="ar-EG"/>
        </w:rPr>
        <w:t xml:space="preserve"> و</w:t>
      </w:r>
      <w:r w:rsidRPr="002145C5">
        <w:rPr>
          <w:b/>
          <w:bCs/>
          <w:lang w:bidi="ar-EG"/>
        </w:rPr>
        <w:t>53</w:t>
      </w:r>
      <w:r>
        <w:rPr>
          <w:rFonts w:hint="cs"/>
          <w:rtl/>
          <w:lang w:bidi="ar-EG"/>
        </w:rPr>
        <w:t xml:space="preserve"> لكي تبرز بأكبر قدر من الدقة فحوى هذه</w:t>
      </w:r>
      <w:r w:rsidR="002A091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المواد.</w:t>
      </w:r>
    </w:p>
    <w:p w:rsidR="002145C5" w:rsidRDefault="002145C5" w:rsidP="00F208FF">
      <w:pPr>
        <w:rPr>
          <w:rtl/>
        </w:rPr>
      </w:pPr>
      <w:r>
        <w:rPr>
          <w:rFonts w:hint="cs"/>
          <w:rtl/>
          <w:lang w:bidi="ar-EG"/>
        </w:rPr>
        <w:t xml:space="preserve">وترى </w:t>
      </w:r>
      <w:r>
        <w:rPr>
          <w:rFonts w:hint="cs"/>
          <w:rtl/>
        </w:rPr>
        <w:t>إدارات الكومنولث الإقليمي في مجال الاتصالات أن التغييرات المقترحة لن تؤدي إلى تغييرات في</w:t>
      </w:r>
      <w:r w:rsidR="002A0916">
        <w:rPr>
          <w:rFonts w:hint="eastAsia"/>
          <w:rtl/>
          <w:lang w:bidi="ar-EG"/>
        </w:rPr>
        <w:t> </w:t>
      </w:r>
      <w:r>
        <w:rPr>
          <w:rFonts w:hint="cs"/>
          <w:rtl/>
        </w:rPr>
        <w:t>مضمون أحكام لوائح</w:t>
      </w:r>
      <w:r w:rsidR="00F208FF">
        <w:rPr>
          <w:rFonts w:hint="eastAsia"/>
          <w:rtl/>
        </w:rPr>
        <w:t> </w:t>
      </w:r>
      <w:r>
        <w:rPr>
          <w:rFonts w:hint="cs"/>
          <w:rtl/>
        </w:rPr>
        <w:t>الراديو نتيجة</w:t>
      </w:r>
      <w:r w:rsidR="002A0916">
        <w:rPr>
          <w:rFonts w:hint="eastAsia"/>
          <w:rtl/>
          <w:lang w:bidi="ar-EG"/>
        </w:rPr>
        <w:t> </w:t>
      </w:r>
      <w:r>
        <w:rPr>
          <w:rFonts w:hint="cs"/>
          <w:rtl/>
        </w:rPr>
        <w:t>للتعديل.</w:t>
      </w:r>
    </w:p>
    <w:p w:rsidR="002145C5" w:rsidRPr="002145C5" w:rsidRDefault="002145C5" w:rsidP="00BF23E7">
      <w:pPr>
        <w:rPr>
          <w:rtl/>
          <w:lang w:bidi="ar-EG"/>
        </w:rPr>
      </w:pPr>
      <w:r>
        <w:rPr>
          <w:rFonts w:hint="cs"/>
          <w:rtl/>
        </w:rPr>
        <w:t>وتؤيد إدارات الكومنولث الإقليمي في مجال الاتصالات أمثلة التعديلات المستنسخة أدناه والواردة في</w:t>
      </w:r>
      <w:r w:rsidR="00BF23E7">
        <w:rPr>
          <w:rFonts w:hint="eastAsia"/>
          <w:rtl/>
        </w:rPr>
        <w:t> </w:t>
      </w:r>
      <w:r>
        <w:rPr>
          <w:rFonts w:hint="cs"/>
          <w:rtl/>
        </w:rPr>
        <w:t>القسم</w:t>
      </w:r>
      <w:r w:rsidR="004524A1">
        <w:rPr>
          <w:rFonts w:hint="cs"/>
          <w:rtl/>
          <w:lang w:bidi="ar-EG"/>
        </w:rPr>
        <w:t>ين</w:t>
      </w:r>
      <w:r w:rsidR="00F46844">
        <w:rPr>
          <w:rFonts w:hint="eastAsia"/>
          <w:rtl/>
        </w:rPr>
        <w:t> </w:t>
      </w:r>
      <w:r w:rsidR="004524A1">
        <w:t>1.4</w:t>
      </w:r>
      <w:r>
        <w:t>/4.1.9/</w:t>
      </w:r>
      <w:r w:rsidR="004524A1">
        <w:t>6</w:t>
      </w:r>
      <w:r w:rsidR="004524A1">
        <w:rPr>
          <w:rFonts w:hint="cs"/>
          <w:rtl/>
        </w:rPr>
        <w:t xml:space="preserve"> و</w:t>
      </w:r>
      <w:r w:rsidR="004524A1">
        <w:t>2.4/4.1.9/6</w:t>
      </w:r>
      <w:r w:rsidR="004524A1">
        <w:rPr>
          <w:rFonts w:hint="cs"/>
          <w:rtl/>
        </w:rPr>
        <w:t xml:space="preserve"> من</w:t>
      </w:r>
      <w:r w:rsidR="00F208FF">
        <w:rPr>
          <w:rFonts w:hint="eastAsia"/>
          <w:rtl/>
        </w:rPr>
        <w:t> </w:t>
      </w:r>
      <w:r w:rsidR="004524A1">
        <w:rPr>
          <w:rFonts w:hint="cs"/>
          <w:rtl/>
        </w:rPr>
        <w:t>تقرير الاجتماع التحضيري، بالاقتران بإلغاء القرار</w:t>
      </w:r>
      <w:r w:rsidR="00F46844">
        <w:rPr>
          <w:rFonts w:hint="eastAsia"/>
          <w:rtl/>
        </w:rPr>
        <w:t> </w:t>
      </w:r>
      <w:r w:rsidR="004524A1" w:rsidRPr="004524A1">
        <w:rPr>
          <w:b/>
          <w:bCs/>
        </w:rPr>
        <w:t>67 (WRC-12)</w:t>
      </w:r>
      <w:r w:rsidR="004524A1">
        <w:rPr>
          <w:rFonts w:hint="cs"/>
          <w:b/>
          <w:bCs/>
          <w:rtl/>
          <w:lang w:bidi="ar-EG"/>
        </w:rPr>
        <w:t>.</w:t>
      </w:r>
    </w:p>
    <w:p w:rsidR="007C2B61" w:rsidRDefault="007C2B61" w:rsidP="007C2B61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1A40E6" w:rsidRDefault="0000633D" w:rsidP="001A40E6">
      <w:pPr>
        <w:pStyle w:val="ArtNo"/>
        <w:rPr>
          <w:rtl/>
        </w:rPr>
      </w:pPr>
      <w:bookmarkStart w:id="1" w:name="_Toc331055724"/>
      <w:r w:rsidRPr="001A40E6">
        <w:rPr>
          <w:rtl/>
        </w:rPr>
        <w:lastRenderedPageBreak/>
        <w:t xml:space="preserve">المـادة </w:t>
      </w:r>
      <w:r w:rsidRPr="001A40E6">
        <w:rPr>
          <w:rStyle w:val="href"/>
        </w:rPr>
        <w:t>2</w:t>
      </w:r>
      <w:bookmarkEnd w:id="1"/>
    </w:p>
    <w:p w:rsidR="009F37C9" w:rsidRPr="008413C5" w:rsidRDefault="0000633D" w:rsidP="009F37C9">
      <w:pPr>
        <w:pStyle w:val="Arttitle"/>
        <w:rPr>
          <w:b w:val="0"/>
          <w:rtl/>
        </w:rPr>
      </w:pPr>
      <w:bookmarkStart w:id="2" w:name="_Toc331055725"/>
      <w:r w:rsidRPr="008413C5">
        <w:rPr>
          <w:b w:val="0"/>
          <w:rtl/>
        </w:rPr>
        <w:t>تسميات</w:t>
      </w:r>
      <w:bookmarkEnd w:id="2"/>
    </w:p>
    <w:p w:rsidR="009F37C9" w:rsidRPr="008413C5" w:rsidRDefault="0000633D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نطاقات التردد وأطوال الموجات</w:t>
      </w:r>
    </w:p>
    <w:p w:rsidR="003246AA" w:rsidRDefault="0000633D">
      <w:pPr>
        <w:pStyle w:val="Proposal"/>
      </w:pPr>
      <w:r>
        <w:t>MOD</w:t>
      </w:r>
      <w:r>
        <w:tab/>
        <w:t>RCC/8A23</w:t>
      </w:r>
      <w:r w:rsidR="000E56A9">
        <w:t>A4</w:t>
      </w:r>
      <w:r>
        <w:t>/1</w:t>
      </w:r>
    </w:p>
    <w:p w:rsidR="009F37C9" w:rsidRPr="001269AC" w:rsidRDefault="0000633D" w:rsidP="00BF23E7">
      <w:pPr>
        <w:pStyle w:val="Normalaftertitle"/>
        <w:rPr>
          <w:rtl/>
        </w:rPr>
      </w:pPr>
      <w:r w:rsidRPr="001269AC">
        <w:rPr>
          <w:rStyle w:val="Artdef"/>
        </w:rPr>
        <w:t>1.2</w:t>
      </w:r>
      <w:r w:rsidRPr="001269AC">
        <w:rPr>
          <w:rtl/>
        </w:rPr>
        <w:tab/>
      </w:r>
      <w:r w:rsidRPr="001269AC">
        <w:rPr>
          <w:rtl/>
        </w:rPr>
        <w:tab/>
      </w:r>
      <w:r w:rsidRPr="00B11390">
        <w:rPr>
          <w:spacing w:val="-6"/>
          <w:rtl/>
        </w:rPr>
        <w:t>يقسم طيف الترددات الراديوية تقسيماً فرعياً إلى تسعة نطاقات من الترددات، يشار إليها بأعداد</w:t>
      </w:r>
      <w:r w:rsidR="00B11390" w:rsidRPr="00B11390">
        <w:rPr>
          <w:rFonts w:hint="cs"/>
          <w:spacing w:val="-6"/>
          <w:rtl/>
        </w:rPr>
        <w:t> </w:t>
      </w:r>
      <w:r w:rsidRPr="00B11390">
        <w:rPr>
          <w:spacing w:val="-6"/>
          <w:rtl/>
        </w:rPr>
        <w:t>صحيحة</w:t>
      </w:r>
      <w:r w:rsidR="00B11390" w:rsidRPr="00B11390">
        <w:rPr>
          <w:rFonts w:hint="cs"/>
          <w:spacing w:val="-6"/>
          <w:rtl/>
        </w:rPr>
        <w:t> </w:t>
      </w:r>
      <w:r w:rsidRPr="00B11390">
        <w:rPr>
          <w:spacing w:val="-6"/>
          <w:rtl/>
        </w:rPr>
        <w:t>متتالية،</w:t>
      </w:r>
      <w:r w:rsidRPr="001269AC">
        <w:rPr>
          <w:rtl/>
        </w:rPr>
        <w:t xml:space="preserve"> طبقاً للجدول الوارد لاحقاً. ولما كانت وحدة التردد هي الهرتز</w:t>
      </w:r>
      <w:r w:rsidR="00F46844">
        <w:rPr>
          <w:rFonts w:hint="cs"/>
          <w:rtl/>
        </w:rPr>
        <w:t> </w:t>
      </w:r>
      <w:r w:rsidRPr="001269AC">
        <w:t>(Hz)</w:t>
      </w:r>
      <w:r w:rsidRPr="001269AC">
        <w:rPr>
          <w:rtl/>
        </w:rPr>
        <w:t>، فالترددات يعبر عنها بالوحدات</w:t>
      </w:r>
      <w:r w:rsidR="00BF23E7">
        <w:rPr>
          <w:rFonts w:hint="cs"/>
          <w:rtl/>
        </w:rPr>
        <w:t> </w:t>
      </w:r>
      <w:r w:rsidRPr="001269AC">
        <w:rPr>
          <w:rtl/>
        </w:rPr>
        <w:t>التالية:</w:t>
      </w:r>
    </w:p>
    <w:p w:rsidR="009F37C9" w:rsidRPr="00E741AA" w:rsidRDefault="0000633D" w:rsidP="00F208FF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  <w:t>كيلوهرتز</w:t>
      </w:r>
      <w:r w:rsidR="00F46844">
        <w:rPr>
          <w:rFonts w:hint="cs"/>
          <w:rtl/>
        </w:rPr>
        <w:t> </w:t>
      </w:r>
      <w:r w:rsidRPr="00E741AA">
        <w:t>(kHz)</w:t>
      </w:r>
      <w:r w:rsidR="00F208FF">
        <w:rPr>
          <w:rFonts w:hint="cs"/>
          <w:rtl/>
        </w:rPr>
        <w:t xml:space="preserve">، </w:t>
      </w:r>
      <w:r w:rsidRPr="00E741AA">
        <w:rPr>
          <w:rtl/>
        </w:rPr>
        <w:t>حتى</w:t>
      </w:r>
      <w:r w:rsidR="00F46844">
        <w:rPr>
          <w:rFonts w:hint="cs"/>
          <w:rtl/>
        </w:rPr>
        <w:t> </w:t>
      </w:r>
      <w:r w:rsidRPr="00E741AA">
        <w:t>kHz</w:t>
      </w:r>
      <w:r w:rsidR="00F46844">
        <w:t> </w:t>
      </w:r>
      <w:r w:rsidRPr="00E741AA">
        <w:t>3 000</w:t>
      </w:r>
      <w:r w:rsidRPr="00E741AA">
        <w:rPr>
          <w:rtl/>
        </w:rPr>
        <w:t>، ضمناً؛</w:t>
      </w:r>
    </w:p>
    <w:p w:rsidR="009F37C9" w:rsidRPr="00E741AA" w:rsidRDefault="0000633D" w:rsidP="00F46844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</w:r>
      <w:proofErr w:type="spellStart"/>
      <w:r w:rsidRPr="00E741AA">
        <w:rPr>
          <w:rtl/>
        </w:rPr>
        <w:t>ميغاهرتز</w:t>
      </w:r>
      <w:proofErr w:type="spellEnd"/>
      <w:r w:rsidR="00F46844">
        <w:rPr>
          <w:rFonts w:hint="cs"/>
          <w:rtl/>
        </w:rPr>
        <w:t> </w:t>
      </w:r>
      <w:r w:rsidRPr="00E741AA">
        <w:t>(MHz)</w:t>
      </w:r>
      <w:r w:rsidRPr="00E741AA">
        <w:rPr>
          <w:rtl/>
        </w:rPr>
        <w:t>، فوق</w:t>
      </w:r>
      <w:r w:rsidR="00F46844">
        <w:rPr>
          <w:rFonts w:hint="cs"/>
          <w:rtl/>
        </w:rPr>
        <w:t> </w:t>
      </w:r>
      <w:r w:rsidRPr="00E741AA">
        <w:t>MHz</w:t>
      </w:r>
      <w:r w:rsidR="00F46844">
        <w:t> </w:t>
      </w:r>
      <w:r w:rsidRPr="00E741AA">
        <w:t>3</w:t>
      </w:r>
      <w:r w:rsidRPr="00E741AA">
        <w:rPr>
          <w:rtl/>
        </w:rPr>
        <w:t xml:space="preserve"> وحتى</w:t>
      </w:r>
      <w:r w:rsidR="00F46844">
        <w:rPr>
          <w:rFonts w:hint="cs"/>
          <w:rtl/>
        </w:rPr>
        <w:t> </w:t>
      </w:r>
      <w:r w:rsidRPr="00E741AA">
        <w:t>MHz</w:t>
      </w:r>
      <w:r w:rsidR="00F46844">
        <w:t> </w:t>
      </w:r>
      <w:r w:rsidRPr="00E741AA">
        <w:t>3 000</w:t>
      </w:r>
      <w:r w:rsidRPr="00E741AA">
        <w:rPr>
          <w:rtl/>
        </w:rPr>
        <w:t>، ضمناً؛</w:t>
      </w:r>
    </w:p>
    <w:p w:rsidR="009F37C9" w:rsidRPr="00E741AA" w:rsidRDefault="0000633D" w:rsidP="00F46844">
      <w:pPr>
        <w:pStyle w:val="enumlev2"/>
        <w:rPr>
          <w:rtl/>
        </w:rPr>
      </w:pPr>
      <w:r w:rsidRPr="00E741AA">
        <w:rPr>
          <w:rtl/>
        </w:rPr>
        <w:t>-</w:t>
      </w:r>
      <w:r w:rsidRPr="00E741AA">
        <w:rPr>
          <w:rtl/>
        </w:rPr>
        <w:tab/>
      </w:r>
      <w:proofErr w:type="spellStart"/>
      <w:r w:rsidRPr="00E741AA">
        <w:rPr>
          <w:rtl/>
        </w:rPr>
        <w:t>جيغاهرتز</w:t>
      </w:r>
      <w:proofErr w:type="spellEnd"/>
      <w:r w:rsidRPr="00E741AA">
        <w:rPr>
          <w:rtl/>
        </w:rPr>
        <w:t xml:space="preserve"> </w:t>
      </w:r>
      <w:r w:rsidRPr="00E741AA">
        <w:t>(GHz)</w:t>
      </w:r>
      <w:r w:rsidRPr="00E741AA">
        <w:rPr>
          <w:rtl/>
        </w:rPr>
        <w:t>، فوق</w:t>
      </w:r>
      <w:r w:rsidR="00F46844">
        <w:rPr>
          <w:rFonts w:hint="cs"/>
          <w:rtl/>
        </w:rPr>
        <w:t> </w:t>
      </w:r>
      <w:r w:rsidRPr="00E741AA">
        <w:t>GHz</w:t>
      </w:r>
      <w:r w:rsidR="00F46844">
        <w:t> </w:t>
      </w:r>
      <w:r w:rsidRPr="00E741AA">
        <w:t>3</w:t>
      </w:r>
      <w:r w:rsidRPr="00E741AA">
        <w:rPr>
          <w:rtl/>
        </w:rPr>
        <w:t xml:space="preserve"> وحتى</w:t>
      </w:r>
      <w:r w:rsidR="00F46844">
        <w:rPr>
          <w:rFonts w:hint="cs"/>
          <w:rtl/>
        </w:rPr>
        <w:t> </w:t>
      </w:r>
      <w:r w:rsidRPr="00E741AA">
        <w:t>GHz</w:t>
      </w:r>
      <w:r w:rsidR="00F46844">
        <w:t> </w:t>
      </w:r>
      <w:r w:rsidRPr="00E741AA">
        <w:t>3 000</w:t>
      </w:r>
      <w:r w:rsidRPr="00E741AA">
        <w:rPr>
          <w:rtl/>
        </w:rPr>
        <w:t>، ضمناً.</w:t>
      </w:r>
    </w:p>
    <w:p w:rsidR="009F37C9" w:rsidRPr="00EB6AC1" w:rsidRDefault="0000633D" w:rsidP="00BF23E7">
      <w:pPr>
        <w:spacing w:after="120"/>
        <w:rPr>
          <w:spacing w:val="4"/>
          <w:sz w:val="16"/>
          <w:szCs w:val="24"/>
          <w:rtl/>
        </w:rPr>
      </w:pPr>
      <w:r w:rsidRPr="00EB6AC1">
        <w:rPr>
          <w:spacing w:val="4"/>
          <w:rtl/>
        </w:rPr>
        <w:tab/>
      </w:r>
      <w:r w:rsidRPr="00EB6AC1">
        <w:rPr>
          <w:spacing w:val="4"/>
          <w:rtl/>
        </w:rPr>
        <w:tab/>
        <w:t>بيد أن من الممكن الابتعاد بقدر معقول عن هذه القواعد</w:t>
      </w:r>
      <w:r w:rsidRPr="00EB6AC1">
        <w:rPr>
          <w:rStyle w:val="FootnoteReference"/>
          <w:spacing w:val="4"/>
          <w:rtl/>
        </w:rPr>
        <w:t>1</w:t>
      </w:r>
      <w:r w:rsidRPr="00EB6AC1">
        <w:rPr>
          <w:spacing w:val="4"/>
          <w:rtl/>
        </w:rPr>
        <w:t>، في الحالات التي يسبب فيها احترام هذه القواعد صعوبات جدية، كما هي الحال في التبليغ عن الترددات وتسجيلها، وفي المسائل المتعلقة بقوائم الترددات والمسائل المرتبطة</w:t>
      </w:r>
      <w:r w:rsidR="00BF23E7">
        <w:rPr>
          <w:rFonts w:hint="cs"/>
          <w:spacing w:val="4"/>
          <w:rtl/>
        </w:rPr>
        <w:t> </w:t>
      </w:r>
      <w:r w:rsidRPr="00EB6AC1">
        <w:rPr>
          <w:spacing w:val="4"/>
          <w:rtl/>
        </w:rPr>
        <w:t>بها.</w:t>
      </w:r>
      <w:r w:rsidRPr="00EB6AC1">
        <w:rPr>
          <w:spacing w:val="4"/>
          <w:sz w:val="16"/>
          <w:szCs w:val="24"/>
        </w:rPr>
        <w:t>(WRC-07)     </w:t>
      </w:r>
    </w:p>
    <w:tbl>
      <w:tblPr>
        <w:bidiVisual/>
        <w:tblW w:w="4425" w:type="pct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5"/>
        <w:gridCol w:w="1283"/>
        <w:gridCol w:w="2850"/>
        <w:gridCol w:w="1995"/>
        <w:gridCol w:w="1533"/>
      </w:tblGrid>
      <w:tr w:rsidR="009F37C9" w:rsidTr="003A41CF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0633D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رقم النطاق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0633D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الرموز (بالإنكليزية)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0633D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>مدى الترددات (الحد الأصغر خارجاً، الحد الأكبر ضمناً)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0633D" w:rsidP="0031461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التقسيم الفرعي </w:t>
            </w:r>
            <w:r>
              <w:rPr>
                <w:rtl/>
              </w:rPr>
              <w:br/>
              <w:t>المتري المقابل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7C9" w:rsidRDefault="0000633D" w:rsidP="00314618">
            <w:pPr>
              <w:pStyle w:val="Tablehead"/>
              <w:rPr>
                <w:rtl/>
              </w:rPr>
            </w:pPr>
            <w:del w:id="3" w:author="Riz, Imad " w:date="2015-06-24T13:06:00Z">
              <w:r w:rsidDel="00EB6AC1">
                <w:rPr>
                  <w:rtl/>
                </w:rPr>
                <w:delText>المختصرات المترية للنطاقات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t>VLF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kHz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الميريامترية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del w:id="4" w:author="Riz, Imad " w:date="2015-06-24T13:06:00Z">
              <w:r w:rsidDel="00EB6AC1">
                <w:delText>B.Mam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t>LF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kHz 300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الكيلومترية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del w:id="5" w:author="Riz, Imad " w:date="2015-06-24T13:06:00Z">
              <w:r w:rsidDel="00EB6AC1">
                <w:delText>B.km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t>MF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kHz 3 000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الهكتومترية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del w:id="6" w:author="Riz, Imad " w:date="2015-06-24T13:06:00Z">
              <w:r w:rsidDel="00EB6AC1">
                <w:delText>B.hm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t>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MHz 30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الديكامترية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del w:id="7" w:author="Riz, Imad " w:date="2015-06-24T13:06:00Z">
              <w:r w:rsidDel="00EB6AC1">
                <w:delText>B.dam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t>VHF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MHz 300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del w:id="8" w:author="Riz, Imad " w:date="2015-06-24T13:06:00Z">
              <w:r w:rsidDel="00EB6AC1">
                <w:delText>B.m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t>UHF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MHz 3 000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الديسيمترية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del w:id="9" w:author="Riz, Imad " w:date="2015-06-24T13:06:00Z">
              <w:r w:rsidDel="00EB6AC1">
                <w:delText>B.dm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t>SHF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</w:t>
            </w:r>
            <w:r>
              <w:rPr>
                <w:rtl/>
              </w:rPr>
              <w:t xml:space="preserve"> إلى </w:t>
            </w:r>
            <w:r>
              <w:t>GHz 30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السنتمترية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del w:id="10" w:author="Riz, Imad " w:date="2015-06-24T13:06:00Z">
              <w:r w:rsidDel="00EB6AC1">
                <w:delText>B.cm</w:delText>
              </w:r>
            </w:del>
          </w:p>
        </w:tc>
      </w:tr>
      <w:tr w:rsidR="009F37C9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t>EHF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</w:t>
            </w:r>
            <w:r>
              <w:rPr>
                <w:rtl/>
              </w:rPr>
              <w:t xml:space="preserve"> إلى </w:t>
            </w:r>
            <w:r>
              <w:t>GHz 300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المليمترية</w:t>
            </w:r>
          </w:p>
        </w:tc>
        <w:tc>
          <w:tcPr>
            <w:tcW w:w="1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del w:id="11" w:author="Riz, Imad " w:date="2015-06-24T13:06:00Z">
              <w:r w:rsidDel="00EB6AC1">
                <w:delText>B.mm</w:delText>
              </w:r>
            </w:del>
          </w:p>
        </w:tc>
      </w:tr>
      <w:tr w:rsidR="009F37C9" w:rsidRPr="003C6C58" w:rsidTr="00516782">
        <w:trPr>
          <w:jc w:val="center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BF23E7" w:rsidP="00516782">
            <w:pPr>
              <w:pStyle w:val="Tabletext"/>
              <w:jc w:val="left"/>
              <w:rPr>
                <w:rtl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 xml:space="preserve">من </w:t>
            </w:r>
            <w:r>
              <w:t>300</w:t>
            </w:r>
            <w:r>
              <w:rPr>
                <w:rtl/>
              </w:rPr>
              <w:t xml:space="preserve"> إلى </w:t>
            </w:r>
            <w:r>
              <w:t>GHz 3 000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00633D" w:rsidP="00516782">
            <w:pPr>
              <w:pStyle w:val="Tabletext"/>
              <w:jc w:val="left"/>
              <w:rPr>
                <w:rtl/>
              </w:rPr>
            </w:pPr>
            <w:r>
              <w:rPr>
                <w:rtl/>
              </w:rPr>
              <w:t>الموجات الديسيمليمترية</w:t>
            </w:r>
          </w:p>
        </w:tc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C9" w:rsidRDefault="00BF23E7" w:rsidP="00516782">
            <w:pPr>
              <w:pStyle w:val="Tabletext"/>
              <w:jc w:val="left"/>
              <w:rPr>
                <w:rtl/>
              </w:rPr>
            </w:pPr>
          </w:p>
        </w:tc>
      </w:tr>
    </w:tbl>
    <w:p w:rsidR="009F37C9" w:rsidRPr="00516782" w:rsidRDefault="0000633D" w:rsidP="001269AC">
      <w:pPr>
        <w:tabs>
          <w:tab w:val="clear" w:pos="1134"/>
          <w:tab w:val="left" w:pos="568"/>
        </w:tabs>
        <w:rPr>
          <w:sz w:val="20"/>
          <w:szCs w:val="26"/>
          <w:rtl/>
        </w:rPr>
      </w:pPr>
      <w:r w:rsidRPr="00516782">
        <w:rPr>
          <w:b/>
          <w:bCs/>
          <w:sz w:val="20"/>
          <w:szCs w:val="26"/>
          <w:rtl/>
        </w:rPr>
        <w:tab/>
        <w:t xml:space="preserve">الملاحظة </w:t>
      </w:r>
      <w:r w:rsidRPr="00516782">
        <w:rPr>
          <w:b/>
          <w:bCs/>
          <w:sz w:val="20"/>
          <w:szCs w:val="26"/>
        </w:rPr>
        <w:t>1</w:t>
      </w:r>
      <w:r w:rsidRPr="00516782">
        <w:rPr>
          <w:sz w:val="20"/>
          <w:szCs w:val="26"/>
          <w:rtl/>
        </w:rPr>
        <w:t xml:space="preserve">:  يمتد "النطاق </w:t>
      </w:r>
      <w:r w:rsidRPr="00516782">
        <w:rPr>
          <w:sz w:val="20"/>
          <w:szCs w:val="26"/>
        </w:rPr>
        <w:t>N</w:t>
      </w:r>
      <w:r w:rsidRPr="00516782">
        <w:rPr>
          <w:sz w:val="20"/>
          <w:szCs w:val="26"/>
          <w:rtl/>
        </w:rPr>
        <w:t>" (</w:t>
      </w:r>
      <w:r w:rsidRPr="00516782">
        <w:rPr>
          <w:sz w:val="20"/>
          <w:szCs w:val="26"/>
        </w:rPr>
        <w:t>N</w:t>
      </w:r>
      <w:r w:rsidRPr="00516782">
        <w:rPr>
          <w:sz w:val="20"/>
          <w:szCs w:val="26"/>
          <w:rtl/>
        </w:rPr>
        <w:t xml:space="preserve"> = رقم النطاق) من </w:t>
      </w:r>
      <w:r w:rsidRPr="00516782">
        <w:rPr>
          <w:sz w:val="20"/>
          <w:szCs w:val="26"/>
        </w:rPr>
        <w:t xml:space="preserve">Hz </w:t>
      </w:r>
      <w:r w:rsidRPr="004617D0">
        <w:rPr>
          <w:position w:val="4"/>
          <w:sz w:val="16"/>
          <w:szCs w:val="16"/>
        </w:rPr>
        <w:t>N</w:t>
      </w:r>
      <w:r w:rsidRPr="00516782">
        <w:rPr>
          <w:sz w:val="20"/>
          <w:szCs w:val="26"/>
        </w:rPr>
        <w:t xml:space="preserve">10 </w:t>
      </w:r>
      <w:r w:rsidRPr="00516782">
        <w:rPr>
          <w:sz w:val="20"/>
          <w:szCs w:val="26"/>
        </w:rPr>
        <w:sym w:font="Symbol" w:char="F0B4"/>
      </w:r>
      <w:r w:rsidRPr="00516782">
        <w:rPr>
          <w:sz w:val="20"/>
          <w:szCs w:val="26"/>
        </w:rPr>
        <w:t xml:space="preserve"> 0,3</w:t>
      </w:r>
      <w:r w:rsidRPr="00516782">
        <w:rPr>
          <w:sz w:val="20"/>
          <w:szCs w:val="26"/>
          <w:rtl/>
        </w:rPr>
        <w:t xml:space="preserve"> إلى </w:t>
      </w:r>
      <w:r w:rsidRPr="00516782">
        <w:rPr>
          <w:sz w:val="20"/>
          <w:szCs w:val="26"/>
        </w:rPr>
        <w:t xml:space="preserve">Hz </w:t>
      </w:r>
      <w:r w:rsidRPr="004617D0">
        <w:rPr>
          <w:position w:val="4"/>
          <w:sz w:val="16"/>
          <w:szCs w:val="16"/>
        </w:rPr>
        <w:t>N</w:t>
      </w:r>
      <w:r w:rsidRPr="00516782">
        <w:rPr>
          <w:sz w:val="20"/>
          <w:szCs w:val="26"/>
        </w:rPr>
        <w:t xml:space="preserve">10 </w:t>
      </w:r>
      <w:r w:rsidRPr="00516782">
        <w:rPr>
          <w:sz w:val="20"/>
          <w:szCs w:val="26"/>
        </w:rPr>
        <w:sym w:font="Symbol" w:char="F0B4"/>
      </w:r>
      <w:r w:rsidRPr="00516782">
        <w:rPr>
          <w:sz w:val="20"/>
          <w:szCs w:val="26"/>
        </w:rPr>
        <w:t xml:space="preserve"> 3</w:t>
      </w:r>
      <w:r w:rsidRPr="00516782">
        <w:rPr>
          <w:sz w:val="20"/>
          <w:szCs w:val="26"/>
          <w:rtl/>
        </w:rPr>
        <w:t>.</w:t>
      </w:r>
    </w:p>
    <w:p w:rsidR="009F37C9" w:rsidRPr="00516782" w:rsidRDefault="0000633D" w:rsidP="00EB6AC1">
      <w:pPr>
        <w:tabs>
          <w:tab w:val="clear" w:pos="1134"/>
          <w:tab w:val="left" w:pos="567"/>
        </w:tabs>
        <w:rPr>
          <w:sz w:val="20"/>
          <w:szCs w:val="26"/>
          <w:rtl/>
        </w:rPr>
      </w:pPr>
      <w:r w:rsidRPr="00516782">
        <w:rPr>
          <w:b/>
          <w:bCs/>
          <w:sz w:val="20"/>
          <w:szCs w:val="26"/>
          <w:rtl/>
        </w:rPr>
        <w:tab/>
        <w:t xml:space="preserve">الملاحظة </w:t>
      </w:r>
      <w:r w:rsidRPr="00516782">
        <w:rPr>
          <w:b/>
          <w:bCs/>
          <w:sz w:val="20"/>
          <w:szCs w:val="26"/>
        </w:rPr>
        <w:t>2</w:t>
      </w:r>
      <w:r w:rsidRPr="00516782">
        <w:rPr>
          <w:sz w:val="20"/>
          <w:szCs w:val="26"/>
          <w:rtl/>
        </w:rPr>
        <w:t xml:space="preserve">:  السوابق: </w:t>
      </w:r>
      <w:r w:rsidRPr="00516782">
        <w:rPr>
          <w:sz w:val="20"/>
          <w:szCs w:val="26"/>
        </w:rPr>
        <w:t>k</w:t>
      </w:r>
      <w:r w:rsidRPr="00516782">
        <w:rPr>
          <w:sz w:val="20"/>
          <w:szCs w:val="26"/>
          <w:rtl/>
        </w:rPr>
        <w:t xml:space="preserve"> = كيلو </w:t>
      </w:r>
      <w:r w:rsidRPr="00516782">
        <w:rPr>
          <w:sz w:val="20"/>
          <w:szCs w:val="26"/>
        </w:rPr>
        <w:t>(</w:t>
      </w:r>
      <w:r w:rsidRPr="004617D0">
        <w:rPr>
          <w:position w:val="4"/>
          <w:sz w:val="16"/>
          <w:szCs w:val="16"/>
        </w:rPr>
        <w:t>3</w:t>
      </w:r>
      <w:r w:rsidRPr="00516782">
        <w:rPr>
          <w:sz w:val="20"/>
          <w:szCs w:val="26"/>
        </w:rPr>
        <w:t>10) (kilo)</w:t>
      </w:r>
      <w:r w:rsidRPr="00516782">
        <w:rPr>
          <w:sz w:val="20"/>
          <w:szCs w:val="26"/>
          <w:rtl/>
        </w:rPr>
        <w:t xml:space="preserve">، </w:t>
      </w:r>
      <w:r w:rsidRPr="00516782">
        <w:rPr>
          <w:sz w:val="20"/>
          <w:szCs w:val="26"/>
        </w:rPr>
        <w:t>M</w:t>
      </w:r>
      <w:r w:rsidRPr="00516782">
        <w:rPr>
          <w:sz w:val="20"/>
          <w:szCs w:val="26"/>
          <w:rtl/>
        </w:rPr>
        <w:t xml:space="preserve"> = ميغا </w:t>
      </w:r>
      <w:r w:rsidRPr="00516782">
        <w:rPr>
          <w:sz w:val="20"/>
          <w:szCs w:val="26"/>
        </w:rPr>
        <w:t>(</w:t>
      </w:r>
      <w:r w:rsidRPr="004617D0">
        <w:rPr>
          <w:position w:val="4"/>
          <w:sz w:val="16"/>
          <w:szCs w:val="16"/>
        </w:rPr>
        <w:t>6</w:t>
      </w:r>
      <w:r w:rsidRPr="00516782">
        <w:rPr>
          <w:sz w:val="20"/>
          <w:szCs w:val="26"/>
        </w:rPr>
        <w:t>10) (mega)</w:t>
      </w:r>
      <w:r w:rsidRPr="00516782">
        <w:rPr>
          <w:sz w:val="20"/>
          <w:szCs w:val="26"/>
          <w:rtl/>
        </w:rPr>
        <w:t xml:space="preserve">، </w:t>
      </w:r>
      <w:r w:rsidRPr="00516782">
        <w:rPr>
          <w:sz w:val="20"/>
          <w:szCs w:val="26"/>
        </w:rPr>
        <w:t>G</w:t>
      </w:r>
      <w:r w:rsidRPr="00516782">
        <w:rPr>
          <w:sz w:val="20"/>
          <w:szCs w:val="26"/>
          <w:rtl/>
        </w:rPr>
        <w:t xml:space="preserve"> = </w:t>
      </w:r>
      <w:proofErr w:type="spellStart"/>
      <w:r w:rsidRPr="00516782">
        <w:rPr>
          <w:sz w:val="20"/>
          <w:szCs w:val="26"/>
          <w:rtl/>
        </w:rPr>
        <w:t>جيغا</w:t>
      </w:r>
      <w:proofErr w:type="spellEnd"/>
      <w:r w:rsidRPr="00516782">
        <w:rPr>
          <w:sz w:val="20"/>
          <w:szCs w:val="26"/>
          <w:rtl/>
        </w:rPr>
        <w:t xml:space="preserve"> </w:t>
      </w:r>
      <w:r w:rsidRPr="00516782">
        <w:rPr>
          <w:sz w:val="20"/>
          <w:szCs w:val="26"/>
        </w:rPr>
        <w:t>(</w:t>
      </w:r>
      <w:r w:rsidRPr="004617D0">
        <w:rPr>
          <w:position w:val="4"/>
          <w:sz w:val="16"/>
          <w:szCs w:val="16"/>
        </w:rPr>
        <w:t>9</w:t>
      </w:r>
      <w:r w:rsidRPr="00516782">
        <w:rPr>
          <w:sz w:val="20"/>
          <w:szCs w:val="26"/>
        </w:rPr>
        <w:t>10) (</w:t>
      </w:r>
      <w:proofErr w:type="spellStart"/>
      <w:r w:rsidRPr="00516782">
        <w:rPr>
          <w:sz w:val="20"/>
          <w:szCs w:val="26"/>
        </w:rPr>
        <w:t>giga</w:t>
      </w:r>
      <w:proofErr w:type="spellEnd"/>
      <w:r w:rsidRPr="00516782">
        <w:rPr>
          <w:sz w:val="20"/>
          <w:szCs w:val="26"/>
        </w:rPr>
        <w:t>)</w:t>
      </w:r>
      <w:r w:rsidRPr="00516782">
        <w:rPr>
          <w:sz w:val="20"/>
          <w:szCs w:val="26"/>
          <w:rtl/>
        </w:rPr>
        <w:t>.</w:t>
      </w:r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حذف المختصرات غير المستعملة.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/2</w:t>
      </w:r>
    </w:p>
    <w:p w:rsidR="009F37C9" w:rsidRPr="006B57C4" w:rsidRDefault="0000633D" w:rsidP="002D79F3">
      <w:pPr>
        <w:pStyle w:val="ArtNo"/>
        <w:keepNext/>
        <w:rPr>
          <w:rtl/>
        </w:rPr>
      </w:pPr>
      <w:bookmarkStart w:id="12" w:name="_Toc331055807"/>
      <w:r w:rsidRPr="006B57C4">
        <w:rPr>
          <w:rtl/>
        </w:rPr>
        <w:t>الم</w:t>
      </w:r>
      <w:r>
        <w:rPr>
          <w:rtl/>
        </w:rPr>
        <w:t>ـ</w:t>
      </w:r>
      <w:r w:rsidRPr="006B57C4">
        <w:rPr>
          <w:rtl/>
        </w:rPr>
        <w:t xml:space="preserve">ادة </w:t>
      </w:r>
      <w:r w:rsidRPr="00D71FD6">
        <w:rPr>
          <w:rStyle w:val="href"/>
        </w:rPr>
        <w:t>37</w:t>
      </w:r>
      <w:bookmarkEnd w:id="12"/>
    </w:p>
    <w:p w:rsidR="009F37C9" w:rsidRPr="006B57C4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شهادات المشغلين</w:t>
      </w:r>
      <w:ins w:id="13" w:author="Riz, Imad " w:date="2014-12-11T09:41:00Z">
        <w:r>
          <w:rPr>
            <w:rtl/>
          </w:rPr>
          <w:t xml:space="preserve"> </w:t>
        </w:r>
      </w:ins>
      <w:ins w:id="14" w:author="Al-Talouzi, Lamis" w:date="2014-06-26T11:25:00Z">
        <w:r>
          <w:rPr>
            <w:rtl/>
          </w:rPr>
          <w:t>في خدمات الطيران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/3</w:t>
      </w:r>
    </w:p>
    <w:p w:rsidR="009F37C9" w:rsidRDefault="0000633D" w:rsidP="002D79F3">
      <w:pPr>
        <w:pStyle w:val="ArtNo"/>
        <w:keepNext/>
        <w:rPr>
          <w:rtl/>
        </w:rPr>
      </w:pPr>
      <w:bookmarkStart w:id="15" w:name="_Toc331055811"/>
      <w:r>
        <w:rPr>
          <w:rtl/>
        </w:rPr>
        <w:t xml:space="preserve">المـادة </w:t>
      </w:r>
      <w:r w:rsidRPr="00537EA0">
        <w:rPr>
          <w:rStyle w:val="href"/>
        </w:rPr>
        <w:t>39</w:t>
      </w:r>
      <w:bookmarkEnd w:id="15"/>
    </w:p>
    <w:p w:rsidR="009F37C9" w:rsidRPr="00E56B88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تفتيش المحطات</w:t>
      </w:r>
      <w:ins w:id="16" w:author="Riz, Imad " w:date="2014-12-11T09:41:00Z">
        <w:r>
          <w:rPr>
            <w:rtl/>
          </w:rPr>
          <w:t xml:space="preserve"> </w:t>
        </w:r>
      </w:ins>
      <w:ins w:id="17" w:author="Al-Talouzi, Lamis" w:date="2014-06-26T11:25:00Z">
        <w:r>
          <w:rPr>
            <w:rtl/>
          </w:rPr>
          <w:t>في خدمات الطيران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/4</w:t>
      </w:r>
    </w:p>
    <w:p w:rsidR="009F37C9" w:rsidRDefault="0000633D" w:rsidP="002D79F3">
      <w:pPr>
        <w:pStyle w:val="ArtNo"/>
        <w:keepNext/>
        <w:rPr>
          <w:rtl/>
        </w:rPr>
      </w:pPr>
      <w:bookmarkStart w:id="18" w:name="_Toc331055813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1B27D5">
        <w:rPr>
          <w:rStyle w:val="href"/>
        </w:rPr>
        <w:t>40</w:t>
      </w:r>
      <w:bookmarkEnd w:id="18"/>
    </w:p>
    <w:p w:rsidR="009F37C9" w:rsidRPr="00E56B88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ساعات العمل في المحطات</w:t>
      </w:r>
      <w:ins w:id="19" w:author="Riz, Imad " w:date="2014-12-11T09:41:00Z">
        <w:r>
          <w:rPr>
            <w:rtl/>
          </w:rPr>
          <w:t xml:space="preserve"> </w:t>
        </w:r>
      </w:ins>
      <w:ins w:id="20" w:author="Al-Talouzi, Lamis" w:date="2014-06-26T11:25:00Z">
        <w:r>
          <w:rPr>
            <w:rtl/>
          </w:rPr>
          <w:t>في خدمات الطيران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/5</w:t>
      </w:r>
    </w:p>
    <w:p w:rsidR="009F37C9" w:rsidRPr="00522064" w:rsidRDefault="0000633D" w:rsidP="002D79F3">
      <w:pPr>
        <w:pStyle w:val="ArtNo"/>
        <w:keepNext/>
        <w:rPr>
          <w:rtl/>
        </w:rPr>
      </w:pPr>
      <w:bookmarkStart w:id="21" w:name="_Toc331055817"/>
      <w:r>
        <w:rPr>
          <w:rtl/>
        </w:rPr>
        <w:t>المـاد</w:t>
      </w:r>
      <w:r w:rsidRPr="00522064">
        <w:rPr>
          <w:rtl/>
        </w:rPr>
        <w:t xml:space="preserve">ة </w:t>
      </w:r>
      <w:r w:rsidRPr="001B27D5">
        <w:rPr>
          <w:rStyle w:val="href"/>
        </w:rPr>
        <w:t>42</w:t>
      </w:r>
      <w:bookmarkEnd w:id="21"/>
    </w:p>
    <w:p w:rsidR="009F37C9" w:rsidRPr="00522064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شروط يجب أن تلتزم بها المحطات</w:t>
      </w:r>
      <w:ins w:id="22" w:author="Riz, Imad " w:date="2014-12-11T09:41:00Z">
        <w:r>
          <w:rPr>
            <w:rtl/>
          </w:rPr>
          <w:t xml:space="preserve"> </w:t>
        </w:r>
      </w:ins>
      <w:ins w:id="23" w:author="Al-Talouzi, Lamis" w:date="2014-06-26T11:25:00Z">
        <w:r>
          <w:rPr>
            <w:rtl/>
          </w:rPr>
          <w:t>في خدمات الطيران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/6</w:t>
      </w:r>
    </w:p>
    <w:p w:rsidR="009F37C9" w:rsidRDefault="0000633D" w:rsidP="002D79F3">
      <w:pPr>
        <w:pStyle w:val="ArtNo"/>
        <w:keepNext/>
        <w:rPr>
          <w:rtl/>
        </w:rPr>
      </w:pPr>
      <w:bookmarkStart w:id="24" w:name="_Toc331055819"/>
      <w:r>
        <w:rPr>
          <w:rtl/>
        </w:rPr>
        <w:t xml:space="preserve">المـادة </w:t>
      </w:r>
      <w:r w:rsidRPr="001B27D5">
        <w:rPr>
          <w:rStyle w:val="href"/>
        </w:rPr>
        <w:t>43</w:t>
      </w:r>
      <w:bookmarkEnd w:id="24"/>
    </w:p>
    <w:p w:rsidR="009F37C9" w:rsidRPr="00280A5E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أحكام خاصة تتعلق باستخدام الترددات</w:t>
      </w:r>
      <w:ins w:id="25" w:author="Riz, Imad " w:date="2014-12-11T09:41:00Z">
        <w:r>
          <w:rPr>
            <w:rtl/>
          </w:rPr>
          <w:t xml:space="preserve"> </w:t>
        </w:r>
      </w:ins>
      <w:ins w:id="26" w:author="Al-Talouzi, Lamis" w:date="2014-06-26T11:25:00Z">
        <w:r>
          <w:rPr>
            <w:rtl/>
          </w:rPr>
          <w:t>في خدمات الطيران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/7</w:t>
      </w:r>
    </w:p>
    <w:p w:rsidR="009F37C9" w:rsidRDefault="0000633D" w:rsidP="002D79F3">
      <w:pPr>
        <w:pStyle w:val="ArtNo"/>
        <w:keepNext/>
        <w:rPr>
          <w:rtl/>
        </w:rPr>
      </w:pPr>
      <w:bookmarkStart w:id="27" w:name="_Toc331055821"/>
      <w:r>
        <w:rPr>
          <w:rtl/>
        </w:rPr>
        <w:t xml:space="preserve">المـادة </w:t>
      </w:r>
      <w:r w:rsidRPr="001B27D5">
        <w:rPr>
          <w:rStyle w:val="href"/>
        </w:rPr>
        <w:t>44</w:t>
      </w:r>
      <w:bookmarkEnd w:id="27"/>
    </w:p>
    <w:p w:rsidR="009F37C9" w:rsidRPr="00280A5E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ترتيب أولوية الاتصالات</w:t>
      </w:r>
      <w:ins w:id="28" w:author="Riz, Imad " w:date="2014-12-11T09:41:00Z">
        <w:r>
          <w:rPr>
            <w:rtl/>
          </w:rPr>
          <w:t xml:space="preserve"> </w:t>
        </w:r>
      </w:ins>
      <w:ins w:id="29" w:author="Al-Talouzi, Lamis" w:date="2014-06-26T11:25:00Z">
        <w:r>
          <w:rPr>
            <w:rtl/>
          </w:rPr>
          <w:t xml:space="preserve">في </w:t>
        </w:r>
      </w:ins>
      <w:ins w:id="30" w:author="Riz, Imad " w:date="2014-12-11T09:40:00Z">
        <w:r>
          <w:rPr>
            <w:rtl/>
          </w:rPr>
          <w:t>خدمات الطيران</w:t>
        </w:r>
      </w:ins>
    </w:p>
    <w:p w:rsidR="003246AA" w:rsidRDefault="0000633D" w:rsidP="004617D0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/8</w:t>
      </w:r>
    </w:p>
    <w:p w:rsidR="009F37C9" w:rsidRDefault="0000633D" w:rsidP="0080261F">
      <w:pPr>
        <w:pStyle w:val="ArtNo"/>
        <w:keepNext/>
        <w:rPr>
          <w:rtl/>
        </w:rPr>
      </w:pPr>
      <w:bookmarkStart w:id="31" w:name="_Toc331055829"/>
      <w:r>
        <w:rPr>
          <w:rFonts w:hint="cs"/>
          <w:rtl/>
        </w:rPr>
        <w:t>ا</w:t>
      </w:r>
      <w:r>
        <w:rPr>
          <w:rtl/>
        </w:rPr>
        <w:t xml:space="preserve">لمـادة </w:t>
      </w:r>
      <w:r w:rsidRPr="00E56BFF">
        <w:rPr>
          <w:rStyle w:val="href"/>
        </w:rPr>
        <w:t>47</w:t>
      </w:r>
      <w:bookmarkEnd w:id="31"/>
    </w:p>
    <w:p w:rsidR="009F37C9" w:rsidRPr="00B21A56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شهادات المشغلين</w:t>
      </w:r>
      <w:ins w:id="32" w:author="Riz, Imad " w:date="2014-12-11T09:41:00Z">
        <w:r>
          <w:rPr>
            <w:rtl/>
          </w:rPr>
          <w:t xml:space="preserve"> </w:t>
        </w:r>
      </w:ins>
      <w:ins w:id="33" w:author="Al-Talouzi, Lamis" w:date="2014-06-26T11:25:00Z">
        <w:r>
          <w:rPr>
            <w:rtl/>
          </w:rPr>
          <w:t xml:space="preserve">في </w:t>
        </w:r>
      </w:ins>
      <w:ins w:id="34" w:author="Al-Talouzi, Lamis" w:date="2014-06-26T11:27:00Z">
        <w:r>
          <w:rPr>
            <w:rtl/>
          </w:rPr>
          <w:t>الخدمات البحرية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 xml:space="preserve">تعديل العنوان لكي يبرز </w:t>
      </w:r>
      <w:r w:rsidR="00296C7E">
        <w:rPr>
          <w:rFonts w:hint="cs"/>
          <w:b w:val="0"/>
          <w:bCs w:val="0"/>
          <w:rtl/>
        </w:rPr>
        <w:t>بوضوح أكبر</w:t>
      </w:r>
      <w:r w:rsidR="00296C7E" w:rsidRPr="00296C7E">
        <w:rPr>
          <w:rFonts w:hint="cs"/>
          <w:b w:val="0"/>
          <w:bCs w:val="0"/>
          <w:rtl/>
        </w:rPr>
        <w:t xml:space="preserve">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/9</w:t>
      </w:r>
    </w:p>
    <w:p w:rsidR="009F37C9" w:rsidRDefault="0000633D" w:rsidP="002D79F3">
      <w:pPr>
        <w:pStyle w:val="ArtNo"/>
        <w:keepNext/>
        <w:rPr>
          <w:rtl/>
        </w:rPr>
      </w:pPr>
      <w:bookmarkStart w:id="35" w:name="_Toc331055833"/>
      <w:r>
        <w:rPr>
          <w:rtl/>
        </w:rPr>
        <w:t xml:space="preserve">المـادة </w:t>
      </w:r>
      <w:r w:rsidRPr="007D55F2">
        <w:rPr>
          <w:rStyle w:val="href"/>
        </w:rPr>
        <w:t>49</w:t>
      </w:r>
      <w:bookmarkEnd w:id="35"/>
    </w:p>
    <w:p w:rsidR="009F37C9" w:rsidRPr="00FF420E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تفتيش المحطات</w:t>
      </w:r>
      <w:ins w:id="36" w:author="Riz, Imad " w:date="2014-12-11T09:41:00Z">
        <w:r>
          <w:rPr>
            <w:rtl/>
          </w:rPr>
          <w:t xml:space="preserve"> </w:t>
        </w:r>
      </w:ins>
      <w:ins w:id="37" w:author="Al-Talouzi, Lamis" w:date="2014-06-26T11:25:00Z">
        <w:r>
          <w:rPr>
            <w:rtl/>
          </w:rPr>
          <w:t xml:space="preserve">في </w:t>
        </w:r>
      </w:ins>
      <w:ins w:id="38" w:author="Al-Talouzi, Lamis" w:date="2014-06-26T11:27:00Z">
        <w:r>
          <w:rPr>
            <w:rtl/>
          </w:rPr>
          <w:t>الخدمات البحرية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/10</w:t>
      </w:r>
    </w:p>
    <w:p w:rsidR="009F37C9" w:rsidRDefault="0000633D" w:rsidP="002D79F3">
      <w:pPr>
        <w:pStyle w:val="ArtNo"/>
        <w:keepNext/>
        <w:rPr>
          <w:rtl/>
        </w:rPr>
      </w:pPr>
      <w:bookmarkStart w:id="39" w:name="_Toc331055835"/>
      <w:r>
        <w:rPr>
          <w:rtl/>
        </w:rPr>
        <w:t xml:space="preserve">المـادة </w:t>
      </w:r>
      <w:r w:rsidRPr="007D55F2">
        <w:rPr>
          <w:rStyle w:val="href"/>
        </w:rPr>
        <w:t>50</w:t>
      </w:r>
      <w:bookmarkEnd w:id="39"/>
    </w:p>
    <w:p w:rsidR="009F37C9" w:rsidRPr="00C472AB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ساعات العمل في المحطات</w:t>
      </w:r>
      <w:ins w:id="40" w:author="Riz, Imad " w:date="2014-12-11T09:41:00Z">
        <w:r>
          <w:rPr>
            <w:rtl/>
          </w:rPr>
          <w:t xml:space="preserve"> </w:t>
        </w:r>
      </w:ins>
      <w:ins w:id="41" w:author="Al-Talouzi, Lamis" w:date="2014-06-26T11:25:00Z">
        <w:r>
          <w:rPr>
            <w:rtl/>
          </w:rPr>
          <w:t xml:space="preserve">في </w:t>
        </w:r>
      </w:ins>
      <w:ins w:id="42" w:author="Al-Talouzi, Lamis" w:date="2014-06-26T11:27:00Z">
        <w:r>
          <w:rPr>
            <w:rtl/>
          </w:rPr>
          <w:t>الخدمات البحرية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/11</w:t>
      </w:r>
    </w:p>
    <w:p w:rsidR="009F37C9" w:rsidRDefault="0000633D" w:rsidP="002D79F3">
      <w:pPr>
        <w:pStyle w:val="ArtNo"/>
        <w:keepNext/>
        <w:rPr>
          <w:rtl/>
        </w:rPr>
      </w:pPr>
      <w:bookmarkStart w:id="43" w:name="_Toc331055839"/>
      <w:r>
        <w:rPr>
          <w:rtl/>
        </w:rPr>
        <w:t xml:space="preserve">المـادة </w:t>
      </w:r>
      <w:r w:rsidRPr="00E16FEA">
        <w:rPr>
          <w:rStyle w:val="href"/>
        </w:rPr>
        <w:t>52</w:t>
      </w:r>
      <w:bookmarkEnd w:id="43"/>
    </w:p>
    <w:p w:rsidR="009F37C9" w:rsidRPr="003D50B1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أحكام خاصة تتعلق باستخدام الترددات</w:t>
      </w:r>
      <w:ins w:id="44" w:author="Riz, Imad " w:date="2014-12-11T09:41:00Z">
        <w:r>
          <w:rPr>
            <w:rtl/>
          </w:rPr>
          <w:t xml:space="preserve"> </w:t>
        </w:r>
      </w:ins>
      <w:ins w:id="45" w:author="Al-Talouzi, Lamis" w:date="2014-06-26T11:25:00Z">
        <w:r>
          <w:rPr>
            <w:rtl/>
          </w:rPr>
          <w:t xml:space="preserve">في </w:t>
        </w:r>
      </w:ins>
      <w:ins w:id="46" w:author="Al-Talouzi, Lamis" w:date="2014-06-26T11:27:00Z">
        <w:r>
          <w:rPr>
            <w:rtl/>
          </w:rPr>
          <w:t>الخدمات البحرية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MOD</w:t>
      </w:r>
      <w:r>
        <w:tab/>
        <w:t>RCC/</w:t>
      </w:r>
      <w:r w:rsidR="000E56A9">
        <w:t>8A23A4</w:t>
      </w:r>
      <w:r>
        <w:t>/12</w:t>
      </w:r>
    </w:p>
    <w:p w:rsidR="009F37C9" w:rsidRPr="00723B88" w:rsidRDefault="0000633D" w:rsidP="002D79F3">
      <w:pPr>
        <w:pStyle w:val="ArtNo"/>
        <w:keepNext/>
        <w:rPr>
          <w:rtl/>
        </w:rPr>
      </w:pPr>
      <w:bookmarkStart w:id="47" w:name="_Toc331055841"/>
      <w:r w:rsidRPr="00723B88">
        <w:rPr>
          <w:rtl/>
        </w:rPr>
        <w:t xml:space="preserve">المـادة </w:t>
      </w:r>
      <w:r w:rsidRPr="00BB666D">
        <w:rPr>
          <w:rStyle w:val="href"/>
        </w:rPr>
        <w:t>53</w:t>
      </w:r>
      <w:bookmarkEnd w:id="47"/>
    </w:p>
    <w:p w:rsidR="009F37C9" w:rsidRDefault="0005455B" w:rsidP="000F3F44">
      <w:pPr>
        <w:pStyle w:val="Arttitle"/>
        <w:keepNext/>
        <w:spacing w:line="180" w:lineRule="auto"/>
        <w:rPr>
          <w:rtl/>
        </w:rPr>
      </w:pPr>
      <w:r>
        <w:rPr>
          <w:rtl/>
        </w:rPr>
        <w:t>ترتيب أولوية الاتصالات</w:t>
      </w:r>
      <w:ins w:id="48" w:author="Riz, Imad " w:date="2014-12-11T09:41:00Z">
        <w:r>
          <w:rPr>
            <w:rtl/>
          </w:rPr>
          <w:t xml:space="preserve"> </w:t>
        </w:r>
      </w:ins>
      <w:ins w:id="49" w:author="Al-Talouzi, Lamis" w:date="2014-06-26T11:25:00Z">
        <w:r>
          <w:rPr>
            <w:rtl/>
          </w:rPr>
          <w:t xml:space="preserve">في </w:t>
        </w:r>
      </w:ins>
      <w:ins w:id="50" w:author="Al-Talouzi, Lamis" w:date="2014-06-26T11:27:00Z">
        <w:r>
          <w:rPr>
            <w:rtl/>
          </w:rPr>
          <w:t>الخدمات البحرية</w:t>
        </w:r>
      </w:ins>
    </w:p>
    <w:p w:rsidR="003246AA" w:rsidRDefault="0000633D" w:rsidP="00296C7E">
      <w:pPr>
        <w:pStyle w:val="Reasons"/>
      </w:pPr>
      <w:r>
        <w:rPr>
          <w:rtl/>
        </w:rPr>
        <w:t>الأسباب:</w:t>
      </w:r>
      <w:r>
        <w:tab/>
      </w:r>
      <w:r w:rsidR="00296C7E" w:rsidRPr="00296C7E">
        <w:rPr>
          <w:rFonts w:hint="cs"/>
          <w:b w:val="0"/>
          <w:bCs w:val="0"/>
          <w:rtl/>
        </w:rPr>
        <w:t>تعديل العنوان لكي يبرز بأكبر قدر من الوضوح فحوى المادة.</w:t>
      </w:r>
    </w:p>
    <w:p w:rsidR="003246AA" w:rsidRDefault="0000633D" w:rsidP="000E56A9">
      <w:pPr>
        <w:pStyle w:val="Proposal"/>
      </w:pPr>
      <w:r>
        <w:t>SUP</w:t>
      </w:r>
      <w:r>
        <w:tab/>
        <w:t>RCC/</w:t>
      </w:r>
      <w:r w:rsidR="000E56A9">
        <w:t>8A23A4</w:t>
      </w:r>
      <w:r>
        <w:t>/13</w:t>
      </w:r>
    </w:p>
    <w:p w:rsidR="009833E0" w:rsidRPr="00AB31CC" w:rsidRDefault="0000633D" w:rsidP="004A5824">
      <w:pPr>
        <w:pStyle w:val="ResNo"/>
        <w:keepLines/>
      </w:pPr>
      <w:bookmarkStart w:id="51" w:name="_Toc327956556"/>
      <w:r w:rsidRPr="00AB31CC">
        <w:rPr>
          <w:rFonts w:hint="cs"/>
          <w:rtl/>
        </w:rPr>
        <w:t xml:space="preserve">القـرار </w:t>
      </w:r>
      <w:r w:rsidRPr="00792004">
        <w:rPr>
          <w:rStyle w:val="href"/>
        </w:rPr>
        <w:t>67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51"/>
    </w:p>
    <w:p w:rsidR="009833E0" w:rsidRPr="00AB31CC" w:rsidRDefault="0000633D" w:rsidP="003B48F6">
      <w:pPr>
        <w:pStyle w:val="Restitle"/>
        <w:rPr>
          <w:rtl/>
          <w:lang w:bidi="ar-EG"/>
        </w:rPr>
      </w:pPr>
      <w:r w:rsidRPr="00AB31CC">
        <w:rPr>
          <w:rFonts w:hint="cs"/>
          <w:rtl/>
          <w:lang w:bidi="ar-EG"/>
        </w:rPr>
        <w:t>تحديث لوائح الراديو</w:t>
      </w:r>
      <w:r>
        <w:rPr>
          <w:rFonts w:hint="cs"/>
          <w:rtl/>
          <w:lang w:bidi="ar-EG"/>
        </w:rPr>
        <w:t xml:space="preserve"> </w:t>
      </w:r>
      <w:r w:rsidRPr="00AB31CC">
        <w:rPr>
          <w:rFonts w:hint="cs"/>
          <w:rtl/>
          <w:lang w:bidi="ar-EG"/>
        </w:rPr>
        <w:t>وإعادة ترتيب</w:t>
      </w:r>
      <w:r>
        <w:rPr>
          <w:rFonts w:hint="cs"/>
          <w:rtl/>
          <w:lang w:bidi="ar-EG"/>
        </w:rPr>
        <w:t>ها</w:t>
      </w:r>
    </w:p>
    <w:p w:rsidR="003246AA" w:rsidRDefault="0000633D" w:rsidP="00013C72">
      <w:pPr>
        <w:pStyle w:val="Reasons"/>
        <w:rPr>
          <w:rtl/>
        </w:rPr>
      </w:pPr>
      <w:r w:rsidRPr="00013C72">
        <w:rPr>
          <w:rtl/>
        </w:rPr>
        <w:t>الأسباب:</w:t>
      </w:r>
      <w:r w:rsidRPr="00013C72">
        <w:tab/>
      </w:r>
      <w:r w:rsidR="00BA1B85" w:rsidRPr="00013C72">
        <w:rPr>
          <w:rFonts w:hint="cs"/>
          <w:b w:val="0"/>
          <w:bCs w:val="0"/>
          <w:rtl/>
        </w:rPr>
        <w:t>استكمال</w:t>
      </w:r>
      <w:r w:rsidR="00013C72" w:rsidRPr="00013C72">
        <w:rPr>
          <w:rFonts w:hint="cs"/>
          <w:b w:val="0"/>
          <w:bCs w:val="0"/>
          <w:rtl/>
        </w:rPr>
        <w:t xml:space="preserve"> الدراسات</w:t>
      </w:r>
      <w:r w:rsidR="00013C72">
        <w:rPr>
          <w:rFonts w:hint="cs"/>
          <w:b w:val="0"/>
          <w:bCs w:val="0"/>
          <w:rtl/>
        </w:rPr>
        <w:t xml:space="preserve"> يعني أن هذ</w:t>
      </w:r>
      <w:bookmarkStart w:id="52" w:name="_GoBack"/>
      <w:bookmarkEnd w:id="52"/>
      <w:r w:rsidR="00013C72">
        <w:rPr>
          <w:rFonts w:hint="cs"/>
          <w:b w:val="0"/>
          <w:bCs w:val="0"/>
          <w:rtl/>
        </w:rPr>
        <w:t>ا القرار لم يعد لازماً.</w:t>
      </w:r>
    </w:p>
    <w:p w:rsidR="00682024" w:rsidRPr="00682024" w:rsidRDefault="00682024" w:rsidP="00682024">
      <w:pPr>
        <w:spacing w:before="600"/>
        <w:jc w:val="center"/>
      </w:pPr>
      <w:r>
        <w:rPr>
          <w:rtl/>
        </w:rPr>
        <w:t>___________</w:t>
      </w:r>
    </w:p>
    <w:sectPr w:rsidR="00682024" w:rsidRPr="0068202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3D" w:rsidRPr="0000633D" w:rsidRDefault="0000633D" w:rsidP="0000633D">
    <w:pPr>
      <w:pStyle w:val="Footer"/>
    </w:pPr>
    <w:r>
      <w:fldChar w:fldCharType="begin"/>
    </w:r>
    <w:r w:rsidRPr="0000633D">
      <w:instrText xml:space="preserve"> FILENAME \p \* MERGEFORMAT </w:instrText>
    </w:r>
    <w:r>
      <w:fldChar w:fldCharType="separate"/>
    </w:r>
    <w:r w:rsidR="0039448E">
      <w:rPr>
        <w:noProof/>
      </w:rPr>
      <w:t>P:\ARA\ITU-R\CONF-R\CMR15\000\008ADD23ADD04A.docx</w:t>
    </w:r>
    <w:r>
      <w:fldChar w:fldCharType="end"/>
    </w:r>
    <w:r w:rsidRPr="0000633D">
      <w:t xml:space="preserve">   (</w:t>
    </w:r>
    <w:r>
      <w:t>382355</w:t>
    </w:r>
    <w:r w:rsidRPr="0000633D">
      <w:t>)</w:t>
    </w:r>
    <w:r w:rsidRPr="0000633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A0916">
      <w:rPr>
        <w:noProof/>
      </w:rPr>
      <w:t>13.07.15</w:t>
    </w:r>
    <w:r w:rsidRPr="00B12661">
      <w:fldChar w:fldCharType="end"/>
    </w:r>
    <w:r w:rsidRPr="0000633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9448E">
      <w:rPr>
        <w:noProof/>
      </w:rPr>
      <w:t>13.07.15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0633D" w:rsidRDefault="00281F5F" w:rsidP="0000633D">
    <w:pPr>
      <w:pStyle w:val="Footer"/>
    </w:pPr>
    <w:r>
      <w:fldChar w:fldCharType="begin"/>
    </w:r>
    <w:r w:rsidRPr="0000633D">
      <w:instrText xml:space="preserve"> FILENAME \p \* MERGEFORMAT </w:instrText>
    </w:r>
    <w:r>
      <w:fldChar w:fldCharType="separate"/>
    </w:r>
    <w:r w:rsidR="0039448E">
      <w:rPr>
        <w:noProof/>
      </w:rPr>
      <w:t>P:\ARA\ITU-R\CONF-R\CMR15\000\008ADD23ADD04A.docx</w:t>
    </w:r>
    <w:r>
      <w:fldChar w:fldCharType="end"/>
    </w:r>
    <w:r w:rsidRPr="0000633D">
      <w:t xml:space="preserve">   (</w:t>
    </w:r>
    <w:r w:rsidR="0000633D">
      <w:t>382355</w:t>
    </w:r>
    <w:r w:rsidRPr="0000633D">
      <w:t>)</w:t>
    </w:r>
    <w:r w:rsidRPr="0000633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A0916">
      <w:rPr>
        <w:noProof/>
      </w:rPr>
      <w:t>13.07.15</w:t>
    </w:r>
    <w:r w:rsidRPr="00B12661">
      <w:fldChar w:fldCharType="end"/>
    </w:r>
    <w:r w:rsidRPr="0000633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9448E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F23E7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8(Add.23)(Add.4)-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633D"/>
    <w:rsid w:val="00011021"/>
    <w:rsid w:val="000114EC"/>
    <w:rsid w:val="00011F8C"/>
    <w:rsid w:val="00013C72"/>
    <w:rsid w:val="00040C94"/>
    <w:rsid w:val="000425FC"/>
    <w:rsid w:val="00044D43"/>
    <w:rsid w:val="00051907"/>
    <w:rsid w:val="0005455B"/>
    <w:rsid w:val="00075A3F"/>
    <w:rsid w:val="000A1B16"/>
    <w:rsid w:val="000B5404"/>
    <w:rsid w:val="000D1708"/>
    <w:rsid w:val="000E2AFC"/>
    <w:rsid w:val="000E56A9"/>
    <w:rsid w:val="000E6D30"/>
    <w:rsid w:val="000F05F5"/>
    <w:rsid w:val="000F28EA"/>
    <w:rsid w:val="000F3F44"/>
    <w:rsid w:val="000F518F"/>
    <w:rsid w:val="0010081C"/>
    <w:rsid w:val="001013E3"/>
    <w:rsid w:val="0010363F"/>
    <w:rsid w:val="001464F2"/>
    <w:rsid w:val="001629EC"/>
    <w:rsid w:val="00167364"/>
    <w:rsid w:val="001903B2"/>
    <w:rsid w:val="001A5FB5"/>
    <w:rsid w:val="001E190C"/>
    <w:rsid w:val="001E54F6"/>
    <w:rsid w:val="001E5A8C"/>
    <w:rsid w:val="00201A0A"/>
    <w:rsid w:val="002075D4"/>
    <w:rsid w:val="00211B2A"/>
    <w:rsid w:val="002145C5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96C7E"/>
    <w:rsid w:val="002A0916"/>
    <w:rsid w:val="002A4572"/>
    <w:rsid w:val="002A7E2E"/>
    <w:rsid w:val="002B16D8"/>
    <w:rsid w:val="002D5F64"/>
    <w:rsid w:val="002D6FBF"/>
    <w:rsid w:val="002D79F3"/>
    <w:rsid w:val="002E48BF"/>
    <w:rsid w:val="002E61C2"/>
    <w:rsid w:val="003246AA"/>
    <w:rsid w:val="0033737F"/>
    <w:rsid w:val="00353652"/>
    <w:rsid w:val="003569E1"/>
    <w:rsid w:val="003815E2"/>
    <w:rsid w:val="00381FAD"/>
    <w:rsid w:val="00382A66"/>
    <w:rsid w:val="003923B1"/>
    <w:rsid w:val="0039448E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24A1"/>
    <w:rsid w:val="004617D0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4D11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55B1"/>
    <w:rsid w:val="006315B5"/>
    <w:rsid w:val="00651343"/>
    <w:rsid w:val="0065562F"/>
    <w:rsid w:val="00680A66"/>
    <w:rsid w:val="00681391"/>
    <w:rsid w:val="00682024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B61"/>
    <w:rsid w:val="007C2C12"/>
    <w:rsid w:val="007C3CFA"/>
    <w:rsid w:val="007E0E8B"/>
    <w:rsid w:val="007F08CA"/>
    <w:rsid w:val="007F7FC3"/>
    <w:rsid w:val="0080261F"/>
    <w:rsid w:val="00810482"/>
    <w:rsid w:val="00817568"/>
    <w:rsid w:val="008204AC"/>
    <w:rsid w:val="008261C2"/>
    <w:rsid w:val="00830D96"/>
    <w:rsid w:val="008455BE"/>
    <w:rsid w:val="0085569D"/>
    <w:rsid w:val="00855B59"/>
    <w:rsid w:val="00856513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7B03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1390"/>
    <w:rsid w:val="00B12661"/>
    <w:rsid w:val="00B1714C"/>
    <w:rsid w:val="00B352B9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1B85"/>
    <w:rsid w:val="00BA610A"/>
    <w:rsid w:val="00BA7D44"/>
    <w:rsid w:val="00BD6EF3"/>
    <w:rsid w:val="00BE69C3"/>
    <w:rsid w:val="00BF23E7"/>
    <w:rsid w:val="00C1165E"/>
    <w:rsid w:val="00C22074"/>
    <w:rsid w:val="00C2377B"/>
    <w:rsid w:val="00C3693C"/>
    <w:rsid w:val="00C53F6F"/>
    <w:rsid w:val="00C5489D"/>
    <w:rsid w:val="00C60F4B"/>
    <w:rsid w:val="00C71759"/>
    <w:rsid w:val="00C8199C"/>
    <w:rsid w:val="00C84112"/>
    <w:rsid w:val="00C841EB"/>
    <w:rsid w:val="00C8665F"/>
    <w:rsid w:val="00C917B5"/>
    <w:rsid w:val="00C94DFA"/>
    <w:rsid w:val="00CA298C"/>
    <w:rsid w:val="00CA5123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63705"/>
    <w:rsid w:val="00D81703"/>
    <w:rsid w:val="00D82929"/>
    <w:rsid w:val="00D84214"/>
    <w:rsid w:val="00D943E5"/>
    <w:rsid w:val="00DA1AE0"/>
    <w:rsid w:val="00DB2EC5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62C41"/>
    <w:rsid w:val="00E77D29"/>
    <w:rsid w:val="00E833BC"/>
    <w:rsid w:val="00E8580E"/>
    <w:rsid w:val="00EA1B76"/>
    <w:rsid w:val="00EA2651"/>
    <w:rsid w:val="00EA77D7"/>
    <w:rsid w:val="00EB6AC1"/>
    <w:rsid w:val="00EC09B9"/>
    <w:rsid w:val="00ED048C"/>
    <w:rsid w:val="00ED4B29"/>
    <w:rsid w:val="00EE4B89"/>
    <w:rsid w:val="00EF38AF"/>
    <w:rsid w:val="00F055F8"/>
    <w:rsid w:val="00F10CB4"/>
    <w:rsid w:val="00F11B3D"/>
    <w:rsid w:val="00F14763"/>
    <w:rsid w:val="00F16212"/>
    <w:rsid w:val="00F16602"/>
    <w:rsid w:val="00F208FF"/>
    <w:rsid w:val="00F25B80"/>
    <w:rsid w:val="00F2685F"/>
    <w:rsid w:val="00F350C8"/>
    <w:rsid w:val="00F46844"/>
    <w:rsid w:val="00F8654D"/>
    <w:rsid w:val="00F900C9"/>
    <w:rsid w:val="00F92C96"/>
    <w:rsid w:val="00F9772D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ECED51A-B34D-49E7-A304-DE037CB7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R15-WRC15-C-0008!A23-A4!MSW-A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8787-98BC-43CD-90D8-BA5E7ABE3536}">
  <ds:schemaRefs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6ACCF0-C79C-41D1-951E-35C80ECF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680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R15-WRC15-C-0008!A23-A4!MSW-A</vt:lpstr>
    </vt:vector>
  </TitlesOfParts>
  <Manager>General Secretariat - Pool</Manager>
  <Company>International Telecommunication Union (ITU)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R15-WRC15-C-0008!A23-A4!MSW-A</dc:title>
  <dc:creator>Documents Proposals Manager (DPM)</dc:creator>
  <cp:keywords>DPM_v5.2015.6.24_prod</cp:keywords>
  <cp:lastModifiedBy>Ajlouni, Nour</cp:lastModifiedBy>
  <cp:revision>13</cp:revision>
  <cp:lastPrinted>2015-07-13T08:53:00Z</cp:lastPrinted>
  <dcterms:created xsi:type="dcterms:W3CDTF">2015-07-10T13:43:00Z</dcterms:created>
  <dcterms:modified xsi:type="dcterms:W3CDTF">2015-07-13T09:50:00Z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