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20"/>
        <w:gridCol w:w="3054"/>
      </w:tblGrid>
      <w:tr w:rsidR="00280E04" w:rsidTr="003E1608">
        <w:trPr>
          <w:cantSplit/>
          <w:trHeight w:val="20"/>
        </w:trPr>
        <w:tc>
          <w:tcPr>
            <w:tcW w:w="6619" w:type="dxa"/>
          </w:tcPr>
          <w:p w:rsidR="00461FA7" w:rsidRPr="00584333" w:rsidRDefault="00461FA7" w:rsidP="00461FA7">
            <w:pPr>
              <w:pStyle w:val="LOGO"/>
              <w:framePr w:hSpace="0" w:wrap="auto" w:xAlign="left" w:yAlign="inline"/>
              <w:rPr>
                <w:rtl/>
              </w:rPr>
            </w:pPr>
            <w:r w:rsidRPr="00584333">
              <w:rPr>
                <w:rFonts w:hint="cs"/>
                <w:rtl/>
              </w:rPr>
              <w:t xml:space="preserve">المؤتمر العالمي للاتصالات الراديوية </w:t>
            </w:r>
            <w:r w:rsidRPr="00584333">
              <w:t>(WRC-1</w:t>
            </w:r>
            <w:r>
              <w:t>5</w:t>
            </w:r>
            <w:r w:rsidRPr="00584333">
              <w:t>)</w:t>
            </w:r>
          </w:p>
          <w:p w:rsidR="00280E04" w:rsidRPr="00F16602" w:rsidRDefault="00461FA7" w:rsidP="00461FA7">
            <w:pPr>
              <w:pStyle w:val="LOGO"/>
              <w:framePr w:hSpace="0" w:wrap="auto" w:xAlign="left" w:yAlign="inline"/>
              <w:spacing w:before="120"/>
              <w:rPr>
                <w:rtl/>
              </w:rPr>
            </w:pPr>
            <w:r w:rsidRPr="003E1D90">
              <w:rPr>
                <w:rFonts w:hint="cs"/>
                <w:sz w:val="25"/>
                <w:szCs w:val="38"/>
                <w:rtl/>
              </w:rPr>
              <w:t xml:space="preserve">جنيف، </w:t>
            </w:r>
            <w:r w:rsidRPr="00A809E8">
              <w:rPr>
                <w:sz w:val="24"/>
                <w:szCs w:val="36"/>
              </w:rPr>
              <w:t>2</w:t>
            </w:r>
            <w:r w:rsidRPr="00A809E8">
              <w:rPr>
                <w:rFonts w:hint="cs"/>
                <w:sz w:val="24"/>
                <w:szCs w:val="36"/>
                <w:rtl/>
              </w:rPr>
              <w:t>-</w:t>
            </w:r>
            <w:r w:rsidRPr="00A809E8">
              <w:rPr>
                <w:sz w:val="24"/>
                <w:szCs w:val="36"/>
              </w:rPr>
              <w:t>27</w:t>
            </w:r>
            <w:r w:rsidRPr="003E1D90">
              <w:rPr>
                <w:rFonts w:hint="cs"/>
                <w:sz w:val="25"/>
                <w:szCs w:val="38"/>
                <w:rtl/>
              </w:rPr>
              <w:t xml:space="preserve"> </w:t>
            </w:r>
            <w:r w:rsidRPr="00A809E8">
              <w:rPr>
                <w:sz w:val="25"/>
                <w:szCs w:val="38"/>
                <w:rtl/>
              </w:rPr>
              <w:t>نوفمبر</w:t>
            </w:r>
            <w:r w:rsidRPr="003E1D90">
              <w:rPr>
                <w:rFonts w:hint="cs"/>
                <w:sz w:val="25"/>
                <w:szCs w:val="38"/>
                <w:rtl/>
              </w:rPr>
              <w:t xml:space="preserve"> </w:t>
            </w:r>
            <w:r w:rsidRPr="00A809E8">
              <w:rPr>
                <w:sz w:val="24"/>
                <w:szCs w:val="36"/>
              </w:rPr>
              <w:t>2015</w:t>
            </w:r>
          </w:p>
        </w:tc>
        <w:tc>
          <w:tcPr>
            <w:tcW w:w="3053" w:type="dxa"/>
          </w:tcPr>
          <w:p w:rsidR="00280E04" w:rsidRDefault="006B0D94" w:rsidP="006B0D94">
            <w:pPr>
              <w:jc w:val="right"/>
              <w:rPr>
                <w:rtl/>
                <w:lang w:bidi="ar-EG"/>
              </w:rPr>
            </w:pPr>
            <w:bookmarkStart w:id="0" w:name="ditulogo"/>
            <w:bookmarkEnd w:id="0"/>
            <w:r>
              <w:rPr>
                <w:noProof/>
                <w:lang w:eastAsia="zh-CN"/>
              </w:rPr>
              <w:drawing>
                <wp:inline distT="0" distB="0" distL="0" distR="0" wp14:anchorId="70DED31C" wp14:editId="2F55BBDB">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280E04" w:rsidTr="003E1608">
        <w:trPr>
          <w:cantSplit/>
          <w:trHeight w:val="20"/>
        </w:trPr>
        <w:tc>
          <w:tcPr>
            <w:tcW w:w="6619" w:type="dxa"/>
            <w:tcBorders>
              <w:bottom w:val="single" w:sz="12" w:space="0" w:color="auto"/>
            </w:tcBorders>
          </w:tcPr>
          <w:p w:rsidR="00280E04" w:rsidRPr="00960962" w:rsidRDefault="006B0D94" w:rsidP="00D44350">
            <w:pPr>
              <w:rPr>
                <w:rtl/>
                <w:lang w:bidi="ar-EG"/>
              </w:rPr>
            </w:pPr>
            <w:r w:rsidRPr="00486C51">
              <w:rPr>
                <w:b/>
                <w:bCs/>
                <w:sz w:val="24"/>
                <w:szCs w:val="32"/>
                <w:rtl/>
              </w:rPr>
              <w:t>الاتحـ</w:t>
            </w:r>
            <w:r w:rsidRPr="00486C51">
              <w:rPr>
                <w:rFonts w:hint="cs"/>
                <w:b/>
                <w:bCs/>
                <w:sz w:val="24"/>
                <w:szCs w:val="32"/>
                <w:rtl/>
              </w:rPr>
              <w:t>ـــ</w:t>
            </w:r>
            <w:r w:rsidRPr="00486C51">
              <w:rPr>
                <w:b/>
                <w:bCs/>
                <w:sz w:val="24"/>
                <w:szCs w:val="32"/>
                <w:rtl/>
              </w:rPr>
              <w:t>اد</w:t>
            </w:r>
            <w:r w:rsidRPr="00486C51">
              <w:rPr>
                <w:rFonts w:hint="cs"/>
                <w:b/>
                <w:bCs/>
                <w:sz w:val="24"/>
                <w:szCs w:val="32"/>
                <w:rtl/>
              </w:rPr>
              <w:t xml:space="preserve"> </w:t>
            </w:r>
            <w:r w:rsidRPr="00486C51">
              <w:rPr>
                <w:b/>
                <w:bCs/>
                <w:sz w:val="24"/>
                <w:szCs w:val="32"/>
                <w:rtl/>
              </w:rPr>
              <w:t>ال</w:t>
            </w:r>
            <w:r w:rsidRPr="00486C51">
              <w:rPr>
                <w:rFonts w:hint="cs"/>
                <w:b/>
                <w:bCs/>
                <w:sz w:val="24"/>
                <w:szCs w:val="32"/>
                <w:rtl/>
              </w:rPr>
              <w:t>ـ</w:t>
            </w:r>
            <w:r w:rsidRPr="00486C51">
              <w:rPr>
                <w:b/>
                <w:bCs/>
                <w:sz w:val="24"/>
                <w:szCs w:val="32"/>
                <w:rtl/>
              </w:rPr>
              <w:t>دولـ</w:t>
            </w:r>
            <w:r w:rsidRPr="00486C51">
              <w:rPr>
                <w:rFonts w:hint="cs"/>
                <w:b/>
                <w:bCs/>
                <w:sz w:val="24"/>
                <w:szCs w:val="32"/>
                <w:rtl/>
              </w:rPr>
              <w:t>ـــ</w:t>
            </w:r>
            <w:r w:rsidRPr="00486C51">
              <w:rPr>
                <w:b/>
                <w:bCs/>
                <w:sz w:val="24"/>
                <w:szCs w:val="32"/>
                <w:rtl/>
              </w:rPr>
              <w:t>ي للاتص</w:t>
            </w:r>
            <w:r w:rsidRPr="00486C51">
              <w:rPr>
                <w:rFonts w:hint="cs"/>
                <w:b/>
                <w:bCs/>
                <w:sz w:val="24"/>
                <w:szCs w:val="32"/>
                <w:rtl/>
              </w:rPr>
              <w:t>ـ</w:t>
            </w:r>
            <w:r w:rsidRPr="00486C51">
              <w:rPr>
                <w:b/>
                <w:bCs/>
                <w:sz w:val="24"/>
                <w:szCs w:val="32"/>
                <w:rtl/>
              </w:rPr>
              <w:t>ـ</w:t>
            </w:r>
            <w:r w:rsidRPr="00486C51">
              <w:rPr>
                <w:rFonts w:hint="cs"/>
                <w:b/>
                <w:bCs/>
                <w:sz w:val="24"/>
                <w:szCs w:val="32"/>
                <w:rtl/>
              </w:rPr>
              <w:t>ــ</w:t>
            </w:r>
            <w:r w:rsidRPr="00486C51">
              <w:rPr>
                <w:b/>
                <w:bCs/>
                <w:sz w:val="24"/>
                <w:szCs w:val="32"/>
                <w:rtl/>
              </w:rPr>
              <w:t>الات</w:t>
            </w:r>
          </w:p>
        </w:tc>
        <w:tc>
          <w:tcPr>
            <w:tcW w:w="3053" w:type="dxa"/>
            <w:tcBorders>
              <w:bottom w:val="single" w:sz="12" w:space="0" w:color="auto"/>
            </w:tcBorders>
          </w:tcPr>
          <w:p w:rsidR="00280E04" w:rsidRPr="00A9645C" w:rsidRDefault="00280E04" w:rsidP="00D44350">
            <w:pPr>
              <w:rPr>
                <w:lang w:bidi="ar-EG"/>
              </w:rPr>
            </w:pPr>
          </w:p>
        </w:tc>
      </w:tr>
      <w:tr w:rsidR="00280E04" w:rsidTr="003E1608">
        <w:trPr>
          <w:cantSplit/>
          <w:trHeight w:val="20"/>
        </w:trPr>
        <w:tc>
          <w:tcPr>
            <w:tcW w:w="6619" w:type="dxa"/>
            <w:tcBorders>
              <w:top w:val="single" w:sz="12" w:space="0" w:color="auto"/>
            </w:tcBorders>
          </w:tcPr>
          <w:p w:rsidR="00280E04" w:rsidRPr="007E2F9C" w:rsidRDefault="00280E04" w:rsidP="00D44350">
            <w:pPr>
              <w:pStyle w:val="Adress"/>
              <w:framePr w:hSpace="0" w:wrap="auto" w:xAlign="left" w:yAlign="inline"/>
              <w:rPr>
                <w:rFonts w:ascii="Verdana" w:hAnsi="Verdana"/>
                <w:rtl/>
              </w:rPr>
            </w:pPr>
          </w:p>
        </w:tc>
        <w:tc>
          <w:tcPr>
            <w:tcW w:w="3053" w:type="dxa"/>
            <w:tcBorders>
              <w:top w:val="single" w:sz="12" w:space="0" w:color="auto"/>
            </w:tcBorders>
          </w:tcPr>
          <w:p w:rsidR="00280E04" w:rsidRPr="007E2F9C" w:rsidRDefault="00280E04" w:rsidP="00D44350">
            <w:pPr>
              <w:pStyle w:val="Adress"/>
              <w:framePr w:hSpace="0" w:wrap="auto" w:xAlign="left" w:yAlign="inline"/>
              <w:rPr>
                <w:rFonts w:ascii="Verdana" w:hAnsi="Verdana"/>
              </w:rPr>
            </w:pPr>
          </w:p>
        </w:tc>
      </w:tr>
      <w:tr w:rsidR="003E1608" w:rsidTr="003E1608">
        <w:trPr>
          <w:cantSplit/>
        </w:trPr>
        <w:tc>
          <w:tcPr>
            <w:tcW w:w="6619" w:type="dxa"/>
            <w:shd w:val="clear" w:color="auto" w:fill="auto"/>
          </w:tcPr>
          <w:p w:rsidR="003E1608" w:rsidRPr="007E2F9C" w:rsidRDefault="00E165ED" w:rsidP="003E1608">
            <w:pPr>
              <w:pStyle w:val="Committee"/>
              <w:framePr w:hSpace="0" w:wrap="auto" w:hAnchor="text" w:yAlign="inline"/>
              <w:tabs>
                <w:tab w:val="clear" w:pos="2268"/>
                <w:tab w:val="left" w:pos="2448"/>
              </w:tabs>
              <w:bidi/>
              <w:rPr>
                <w:rFonts w:ascii="Verdana" w:hAnsi="Verdana" w:cs="Traditional Arabic"/>
                <w:sz w:val="30"/>
                <w:szCs w:val="30"/>
                <w:rtl/>
              </w:rPr>
            </w:pPr>
            <w:r w:rsidRPr="007E2F9C">
              <w:rPr>
                <w:rFonts w:ascii="Verdana" w:hAnsi="Verdana" w:cs="Traditional Arabic"/>
                <w:bCs/>
                <w:sz w:val="19"/>
                <w:szCs w:val="30"/>
                <w:rtl/>
                <w:lang w:val="en-US" w:bidi="ar-EG"/>
              </w:rPr>
              <w:t>الجلسة العامة</w:t>
            </w:r>
          </w:p>
        </w:tc>
        <w:tc>
          <w:tcPr>
            <w:tcW w:w="3053" w:type="dxa"/>
            <w:shd w:val="clear" w:color="auto" w:fill="auto"/>
            <w:vAlign w:val="center"/>
          </w:tcPr>
          <w:p w:rsidR="003E1608" w:rsidRPr="007E2F9C" w:rsidRDefault="003E1608" w:rsidP="003E1608">
            <w:pPr>
              <w:pStyle w:val="Adress"/>
              <w:framePr w:hSpace="0" w:wrap="auto" w:xAlign="left" w:yAlign="inline"/>
              <w:rPr>
                <w:rFonts w:ascii="Verdana" w:hAnsi="Verdana"/>
                <w:rtl/>
              </w:rPr>
            </w:pPr>
            <w:r w:rsidRPr="007E2F9C">
              <w:rPr>
                <w:rFonts w:ascii="Verdana" w:hAnsi="Verdana"/>
                <w:rtl/>
              </w:rPr>
              <w:t xml:space="preserve">الإضافة </w:t>
            </w:r>
            <w:r w:rsidRPr="007E2F9C">
              <w:rPr>
                <w:rFonts w:ascii="Verdana" w:hAnsi="Verdana"/>
              </w:rPr>
              <w:t>24</w:t>
            </w:r>
            <w:r w:rsidRPr="007E2F9C">
              <w:rPr>
                <w:rFonts w:ascii="Verdana" w:hAnsi="Verdana"/>
              </w:rPr>
              <w:br/>
            </w:r>
            <w:r w:rsidRPr="007E2F9C">
              <w:rPr>
                <w:rFonts w:ascii="Verdana" w:hAnsi="Verdana"/>
                <w:rtl/>
              </w:rPr>
              <w:t xml:space="preserve">للوثيقة </w:t>
            </w:r>
            <w:r w:rsidRPr="007E2F9C">
              <w:rPr>
                <w:rFonts w:ascii="Verdana" w:hAnsi="Verdana"/>
              </w:rPr>
              <w:t>8-</w:t>
            </w:r>
            <w:r w:rsidR="007E2F9C" w:rsidRPr="007E2F9C">
              <w:rPr>
                <w:rFonts w:ascii="Verdana" w:hAnsi="Verdana"/>
              </w:rPr>
              <w:t>A</w:t>
            </w:r>
          </w:p>
        </w:tc>
      </w:tr>
      <w:tr w:rsidR="00764079" w:rsidTr="003E1608">
        <w:trPr>
          <w:cantSplit/>
        </w:trPr>
        <w:tc>
          <w:tcPr>
            <w:tcW w:w="6619" w:type="dxa"/>
            <w:shd w:val="clear" w:color="auto" w:fill="auto"/>
          </w:tcPr>
          <w:p w:rsidR="00764079" w:rsidRPr="007E2F9C" w:rsidRDefault="00764079" w:rsidP="00D44350">
            <w:pPr>
              <w:pStyle w:val="Adress"/>
              <w:framePr w:hSpace="0" w:wrap="auto" w:xAlign="left" w:yAlign="inline"/>
              <w:rPr>
                <w:rFonts w:ascii="Verdana" w:hAnsi="Verdana"/>
                <w:rtl/>
              </w:rPr>
            </w:pPr>
          </w:p>
        </w:tc>
        <w:tc>
          <w:tcPr>
            <w:tcW w:w="3053" w:type="dxa"/>
            <w:shd w:val="clear" w:color="auto" w:fill="auto"/>
            <w:vAlign w:val="center"/>
          </w:tcPr>
          <w:p w:rsidR="00764079" w:rsidRPr="007E2F9C" w:rsidRDefault="00764079" w:rsidP="00D44350">
            <w:pPr>
              <w:pStyle w:val="Adress"/>
              <w:framePr w:hSpace="0" w:wrap="auto" w:xAlign="left" w:yAlign="inline"/>
              <w:rPr>
                <w:rFonts w:ascii="Verdana" w:hAnsi="Verdana"/>
                <w:rtl/>
              </w:rPr>
            </w:pPr>
            <w:r w:rsidRPr="007E2F9C">
              <w:rPr>
                <w:rFonts w:ascii="Verdana" w:eastAsia="SimSun" w:hAnsi="Verdana"/>
              </w:rPr>
              <w:t>9</w:t>
            </w:r>
            <w:r w:rsidRPr="007E2F9C">
              <w:rPr>
                <w:rFonts w:ascii="Verdana" w:eastAsia="SimSun" w:hAnsi="Verdana"/>
                <w:rtl/>
              </w:rPr>
              <w:t xml:space="preserve"> أكتوبر </w:t>
            </w:r>
            <w:r w:rsidRPr="007E2F9C">
              <w:rPr>
                <w:rFonts w:ascii="Verdana" w:eastAsia="SimSun" w:hAnsi="Verdana"/>
              </w:rPr>
              <w:t>2015</w:t>
            </w:r>
          </w:p>
        </w:tc>
      </w:tr>
      <w:tr w:rsidR="00764079" w:rsidTr="003E1608">
        <w:trPr>
          <w:cantSplit/>
        </w:trPr>
        <w:tc>
          <w:tcPr>
            <w:tcW w:w="6619" w:type="dxa"/>
          </w:tcPr>
          <w:p w:rsidR="00764079" w:rsidRPr="007E2F9C" w:rsidRDefault="00764079" w:rsidP="00D44350">
            <w:pPr>
              <w:pStyle w:val="Adress"/>
              <w:framePr w:hSpace="0" w:wrap="auto" w:xAlign="left" w:yAlign="inline"/>
              <w:rPr>
                <w:rFonts w:ascii="Verdana" w:eastAsia="SimSun" w:hAnsi="Verdana"/>
                <w:rtl/>
              </w:rPr>
            </w:pPr>
          </w:p>
        </w:tc>
        <w:tc>
          <w:tcPr>
            <w:tcW w:w="3053" w:type="dxa"/>
            <w:vAlign w:val="center"/>
          </w:tcPr>
          <w:p w:rsidR="00764079" w:rsidRPr="007E2F9C" w:rsidRDefault="00764079" w:rsidP="00D44350">
            <w:pPr>
              <w:pStyle w:val="Adress"/>
              <w:framePr w:hSpace="0" w:wrap="auto" w:xAlign="left" w:yAlign="inline"/>
              <w:rPr>
                <w:rFonts w:ascii="Verdana" w:eastAsia="SimSun" w:hAnsi="Verdana"/>
              </w:rPr>
            </w:pPr>
            <w:r w:rsidRPr="007E2F9C">
              <w:rPr>
                <w:rFonts w:ascii="Verdana" w:eastAsia="SimSun" w:hAnsi="Verdana"/>
                <w:rtl/>
              </w:rPr>
              <w:t>الأصل: بالروسية</w:t>
            </w:r>
          </w:p>
        </w:tc>
      </w:tr>
      <w:tr w:rsidR="00764079" w:rsidTr="003E1608">
        <w:trPr>
          <w:cantSplit/>
        </w:trPr>
        <w:tc>
          <w:tcPr>
            <w:tcW w:w="9672" w:type="dxa"/>
            <w:gridSpan w:val="2"/>
          </w:tcPr>
          <w:p w:rsidR="00764079" w:rsidRPr="007E2F9C" w:rsidRDefault="00764079" w:rsidP="00D44350">
            <w:pPr>
              <w:pStyle w:val="Adress"/>
              <w:framePr w:hSpace="0" w:wrap="auto" w:xAlign="left" w:yAlign="inline"/>
              <w:rPr>
                <w:rFonts w:ascii="Verdana" w:eastAsia="SimSun" w:hAnsi="Verdana"/>
              </w:rPr>
            </w:pPr>
          </w:p>
        </w:tc>
      </w:tr>
      <w:tr w:rsidR="00764079" w:rsidTr="003E1608">
        <w:trPr>
          <w:cantSplit/>
        </w:trPr>
        <w:tc>
          <w:tcPr>
            <w:tcW w:w="9672" w:type="dxa"/>
            <w:gridSpan w:val="2"/>
          </w:tcPr>
          <w:p w:rsidR="00764079" w:rsidRPr="00E621A3" w:rsidRDefault="00764079" w:rsidP="00D44350">
            <w:pPr>
              <w:pStyle w:val="Source"/>
              <w:rPr>
                <w:rtl/>
              </w:rPr>
            </w:pPr>
            <w:r w:rsidRPr="008204AC">
              <w:rPr>
                <w:rtl/>
              </w:rPr>
              <w:t>مقترحات مشتركة مقدمة من الكومنولث الإقليمي في مجال الاتصالات</w:t>
            </w:r>
          </w:p>
        </w:tc>
      </w:tr>
      <w:tr w:rsidR="00764079" w:rsidTr="003E1608">
        <w:trPr>
          <w:cantSplit/>
        </w:trPr>
        <w:tc>
          <w:tcPr>
            <w:tcW w:w="9672" w:type="dxa"/>
            <w:gridSpan w:val="2"/>
          </w:tcPr>
          <w:p w:rsidR="00764079" w:rsidRPr="00BD6EF3" w:rsidRDefault="007E2F9C" w:rsidP="00D44350">
            <w:pPr>
              <w:pStyle w:val="Title1"/>
              <w:spacing w:before="240"/>
              <w:rPr>
                <w:rtl/>
              </w:rPr>
            </w:pPr>
            <w:r>
              <w:rPr>
                <w:rFonts w:hint="cs"/>
                <w:rtl/>
              </w:rPr>
              <w:t>مقترحات بشأن أعمال ال</w:t>
            </w:r>
            <w:r w:rsidR="00A17081">
              <w:rPr>
                <w:rFonts w:hint="cs"/>
                <w:rtl/>
              </w:rPr>
              <w:t>‍</w:t>
            </w:r>
            <w:r>
              <w:rPr>
                <w:rFonts w:hint="cs"/>
                <w:rtl/>
              </w:rPr>
              <w:t>مؤت</w:t>
            </w:r>
            <w:r w:rsidR="00A17081">
              <w:rPr>
                <w:rFonts w:hint="cs"/>
                <w:rtl/>
              </w:rPr>
              <w:t>‍</w:t>
            </w:r>
            <w:r>
              <w:rPr>
                <w:rFonts w:hint="cs"/>
                <w:rtl/>
              </w:rPr>
              <w:t>مر</w:t>
            </w:r>
          </w:p>
        </w:tc>
      </w:tr>
      <w:tr w:rsidR="00764079" w:rsidTr="003E1608">
        <w:trPr>
          <w:cantSplit/>
        </w:trPr>
        <w:tc>
          <w:tcPr>
            <w:tcW w:w="9672" w:type="dxa"/>
            <w:gridSpan w:val="2"/>
          </w:tcPr>
          <w:p w:rsidR="00764079" w:rsidRPr="00BD6EF3" w:rsidRDefault="00764079" w:rsidP="00D44350">
            <w:pPr>
              <w:pStyle w:val="Title2"/>
              <w:rPr>
                <w:rtl/>
              </w:rPr>
            </w:pPr>
          </w:p>
        </w:tc>
      </w:tr>
      <w:tr w:rsidR="00764079" w:rsidTr="003E1608">
        <w:trPr>
          <w:cantSplit/>
        </w:trPr>
        <w:tc>
          <w:tcPr>
            <w:tcW w:w="9672" w:type="dxa"/>
            <w:gridSpan w:val="2"/>
          </w:tcPr>
          <w:p w:rsidR="00764079" w:rsidRPr="002919E1" w:rsidRDefault="00764079" w:rsidP="007D4E8B">
            <w:pPr>
              <w:pStyle w:val="Agendaitem"/>
              <w:spacing w:before="240" w:line="192" w:lineRule="auto"/>
            </w:pPr>
            <w:r w:rsidRPr="008204AC">
              <w:rPr>
                <w:rtl/>
              </w:rPr>
              <w:t xml:space="preserve">البنـد </w:t>
            </w:r>
            <w:r w:rsidR="007E2F9C">
              <w:rPr>
                <w:lang w:val="en-US"/>
              </w:rPr>
              <w:t>2.9</w:t>
            </w:r>
            <w:r w:rsidRPr="008204AC">
              <w:rPr>
                <w:rtl/>
              </w:rPr>
              <w:t xml:space="preserve"> من جدول الأعمال</w:t>
            </w:r>
          </w:p>
        </w:tc>
      </w:tr>
    </w:tbl>
    <w:p w:rsidR="007E2F9C" w:rsidRPr="00431196" w:rsidRDefault="007E2F9C" w:rsidP="007E2F9C">
      <w:pPr>
        <w:pStyle w:val="Normalaftertitle"/>
        <w:rPr>
          <w:rFonts w:eastAsia="SimSun"/>
          <w:rtl/>
        </w:rPr>
      </w:pPr>
      <w:r w:rsidRPr="00431196">
        <w:rPr>
          <w:rFonts w:eastAsia="SimSun"/>
        </w:rPr>
        <w:t>9</w:t>
      </w:r>
      <w:r w:rsidRPr="00431196">
        <w:rPr>
          <w:rFonts w:eastAsia="SimSun" w:hint="cs"/>
          <w:rtl/>
        </w:rPr>
        <w:tab/>
        <w:t xml:space="preserve">النظر في تقرير مدير مكتب الاتصالات الراديوية وإقراره، وفقاً للمادة </w:t>
      </w:r>
      <w:r w:rsidRPr="00431196">
        <w:rPr>
          <w:rFonts w:eastAsia="SimSun"/>
        </w:rPr>
        <w:t>7</w:t>
      </w:r>
      <w:r w:rsidRPr="00431196">
        <w:rPr>
          <w:rFonts w:eastAsia="SimSun" w:hint="cs"/>
          <w:rtl/>
        </w:rPr>
        <w:t xml:space="preserve"> من الاتفاقية:</w:t>
      </w:r>
    </w:p>
    <w:p w:rsidR="007E2F9C" w:rsidRPr="00431196" w:rsidRDefault="007E2F9C" w:rsidP="007E2F9C">
      <w:pPr>
        <w:rPr>
          <w:rFonts w:eastAsia="SimSun"/>
        </w:rPr>
      </w:pPr>
      <w:r w:rsidRPr="00431196">
        <w:rPr>
          <w:rFonts w:eastAsia="SimSun"/>
        </w:rPr>
        <w:t>2.9</w:t>
      </w:r>
      <w:r w:rsidRPr="00431196">
        <w:rPr>
          <w:rFonts w:eastAsia="SimSun" w:hint="cs"/>
          <w:rtl/>
        </w:rPr>
        <w:tab/>
        <w:t>بشأن أي صعوبات أو حالات تضارب ووجهت في تطبيق لوائح الراديو؛</w:t>
      </w:r>
    </w:p>
    <w:p w:rsidR="00F16602" w:rsidRDefault="007E2F9C" w:rsidP="007E2F9C">
      <w:pPr>
        <w:pStyle w:val="Headingb"/>
        <w:rPr>
          <w:rFonts w:eastAsia="SimSun"/>
        </w:rPr>
      </w:pPr>
      <w:r w:rsidRPr="00431196">
        <w:rPr>
          <w:rFonts w:eastAsia="SimSun"/>
          <w:lang w:bidi="ar-SY"/>
        </w:rPr>
        <w:t>(1.2.9)2.9</w:t>
      </w:r>
      <w:r w:rsidRPr="00431196">
        <w:rPr>
          <w:rFonts w:eastAsia="SimSun"/>
          <w:rtl/>
        </w:rPr>
        <w:tab/>
        <w:t>مسألة تعريف المحطات الراديوية العاملة في خدمة مساعدات الأرصاد الجوية</w:t>
      </w:r>
    </w:p>
    <w:p w:rsidR="002919E1" w:rsidRPr="002919E1" w:rsidRDefault="00C21755" w:rsidP="00E46039">
      <w:pPr>
        <w:rPr>
          <w:noProof/>
          <w:rtl/>
        </w:rPr>
      </w:pPr>
      <w:r>
        <w:rPr>
          <w:rFonts w:eastAsia="SimSun" w:hint="cs"/>
          <w:rtl/>
          <w:lang w:bidi="ar-EG"/>
        </w:rPr>
        <w:t xml:space="preserve">تؤيد إدارات </w:t>
      </w:r>
      <w:r w:rsidRPr="00C21755">
        <w:rPr>
          <w:rFonts w:eastAsia="SimSun"/>
          <w:rtl/>
          <w:lang w:bidi="ar-EG"/>
        </w:rPr>
        <w:t xml:space="preserve">الكومنولث الإقليمي في مجال الاتصالات </w:t>
      </w:r>
      <w:r w:rsidR="00E063E8">
        <w:rPr>
          <w:rFonts w:eastAsia="SimSun" w:hint="cs"/>
          <w:rtl/>
          <w:lang w:bidi="ar-EG"/>
        </w:rPr>
        <w:t>إدراج تعاريف للمحطات العاملة في خدمة مساعدات الأرصاد الجوية في</w:t>
      </w:r>
      <w:r w:rsidR="00E46039">
        <w:rPr>
          <w:rFonts w:eastAsia="SimSun" w:hint="eastAsia"/>
          <w:lang w:bidi="ar-EG"/>
        </w:rPr>
        <w:t> </w:t>
      </w:r>
      <w:r w:rsidR="00E063E8">
        <w:rPr>
          <w:rFonts w:eastAsia="SimSun" w:hint="cs"/>
          <w:rtl/>
          <w:lang w:bidi="ar-EG"/>
        </w:rPr>
        <w:t xml:space="preserve">المادة </w:t>
      </w:r>
      <w:r w:rsidR="00E063E8">
        <w:t>1</w:t>
      </w:r>
      <w:r w:rsidR="00E063E8">
        <w:rPr>
          <w:rFonts w:hint="cs"/>
          <w:rtl/>
        </w:rPr>
        <w:t xml:space="preserve"> من لوائح الراديو. </w:t>
      </w:r>
      <w:r w:rsidR="008F4626" w:rsidRPr="002919E1">
        <w:rPr>
          <w:rtl/>
        </w:rPr>
        <w:br w:type="page"/>
      </w:r>
    </w:p>
    <w:p w:rsidR="007E2F9C" w:rsidRDefault="007E2F9C" w:rsidP="007E2F9C">
      <w:pPr>
        <w:pStyle w:val="ArtNo"/>
        <w:spacing w:before="0"/>
        <w:rPr>
          <w:rtl/>
        </w:rPr>
      </w:pPr>
      <w:bookmarkStart w:id="1" w:name="_Toc331055722"/>
      <w:r>
        <w:rPr>
          <w:rtl/>
        </w:rPr>
        <w:lastRenderedPageBreak/>
        <w:t xml:space="preserve">المـادة </w:t>
      </w:r>
      <w:r w:rsidRPr="00C41504">
        <w:rPr>
          <w:rStyle w:val="href"/>
        </w:rPr>
        <w:t>1</w:t>
      </w:r>
      <w:bookmarkEnd w:id="1"/>
    </w:p>
    <w:p w:rsidR="007E2F9C" w:rsidRPr="007C08E6" w:rsidRDefault="00531867" w:rsidP="00531867">
      <w:pPr>
        <w:pStyle w:val="Arttitle"/>
        <w:tabs>
          <w:tab w:val="left" w:pos="2061"/>
          <w:tab w:val="center" w:pos="4820"/>
        </w:tabs>
        <w:jc w:val="left"/>
        <w:rPr>
          <w:b w:val="0"/>
          <w:rtl/>
        </w:rPr>
      </w:pPr>
      <w:bookmarkStart w:id="2" w:name="_Toc331055723"/>
      <w:r>
        <w:rPr>
          <w:b w:val="0"/>
          <w:rtl/>
        </w:rPr>
        <w:tab/>
      </w:r>
      <w:r>
        <w:rPr>
          <w:b w:val="0"/>
          <w:rtl/>
        </w:rPr>
        <w:tab/>
      </w:r>
      <w:r w:rsidR="007E2F9C" w:rsidRPr="007C08E6">
        <w:rPr>
          <w:b w:val="0"/>
          <w:rtl/>
        </w:rPr>
        <w:t>مصطلحات وتعريفات</w:t>
      </w:r>
      <w:bookmarkEnd w:id="2"/>
    </w:p>
    <w:p w:rsidR="007E2F9C" w:rsidRPr="00EE6A13" w:rsidRDefault="007E2F9C" w:rsidP="007E2F9C">
      <w:pPr>
        <w:pStyle w:val="Section1"/>
        <w:rPr>
          <w:rtl/>
        </w:rPr>
      </w:pPr>
      <w:r w:rsidRPr="00EE6A13">
        <w:rPr>
          <w:rtl/>
        </w:rPr>
        <w:t xml:space="preserve">القسم </w:t>
      </w:r>
      <w:r w:rsidRPr="00EE6A13">
        <w:t>IV</w:t>
      </w:r>
      <w:r w:rsidRPr="00EE6A13">
        <w:rPr>
          <w:rtl/>
        </w:rPr>
        <w:t xml:space="preserve"> </w:t>
      </w:r>
      <w:r>
        <w:rPr>
          <w:rFonts w:hint="cs"/>
          <w:rtl/>
        </w:rPr>
        <w:t xml:space="preserve"> </w:t>
      </w:r>
      <w:r w:rsidRPr="00EE6A13">
        <w:rPr>
          <w:rtl/>
        </w:rPr>
        <w:t>-</w:t>
      </w:r>
      <w:r>
        <w:rPr>
          <w:rFonts w:hint="cs"/>
          <w:rtl/>
        </w:rPr>
        <w:t xml:space="preserve"> </w:t>
      </w:r>
      <w:r w:rsidRPr="00EE6A13">
        <w:rPr>
          <w:rtl/>
        </w:rPr>
        <w:t xml:space="preserve"> المحطات والأنظمة الراديوية</w:t>
      </w:r>
    </w:p>
    <w:p w:rsidR="002726E6" w:rsidRDefault="007E2F9C">
      <w:pPr>
        <w:pStyle w:val="Proposal"/>
      </w:pPr>
      <w:r>
        <w:t>ADD</w:t>
      </w:r>
      <w:r>
        <w:tab/>
        <w:t>RCC/8A24/1</w:t>
      </w:r>
    </w:p>
    <w:p w:rsidR="007E2F9C" w:rsidRDefault="007E2F9C" w:rsidP="007E2F9C">
      <w:pPr>
        <w:tabs>
          <w:tab w:val="left" w:pos="1478"/>
        </w:tabs>
        <w:rPr>
          <w:rtl/>
          <w:lang w:bidi="ar-EG"/>
        </w:rPr>
      </w:pPr>
      <w:r w:rsidRPr="00976BEB">
        <w:rPr>
          <w:rStyle w:val="Artdef"/>
        </w:rPr>
        <w:t>109.</w:t>
      </w:r>
      <w:r w:rsidRPr="000F1176">
        <w:rPr>
          <w:rStyle w:val="Artdef"/>
        </w:rPr>
        <w:t>1</w:t>
      </w:r>
      <w:r w:rsidRPr="000F1176">
        <w:rPr>
          <w:rFonts w:hint="cs"/>
          <w:b/>
          <w:bCs/>
          <w:i/>
          <w:iCs/>
          <w:rtl/>
          <w:lang w:bidi="ar-EG"/>
        </w:rPr>
        <w:t>مكرراً</w:t>
      </w:r>
      <w:r>
        <w:rPr>
          <w:i/>
          <w:iCs/>
          <w:rtl/>
          <w:lang w:bidi="ar-EG"/>
        </w:rPr>
        <w:tab/>
      </w:r>
      <w:r>
        <w:rPr>
          <w:rFonts w:hint="cs"/>
          <w:i/>
          <w:iCs/>
          <w:rtl/>
          <w:lang w:bidi="ar-EG"/>
        </w:rPr>
        <w:t>المحطة البرية لمساعِدات الأرصاد الجوية</w:t>
      </w:r>
      <w:r>
        <w:rPr>
          <w:rFonts w:hint="cs"/>
          <w:rtl/>
          <w:lang w:bidi="ar-EG"/>
        </w:rPr>
        <w:t xml:space="preserve">: هي </w:t>
      </w:r>
      <w:r>
        <w:rPr>
          <w:rFonts w:hint="cs"/>
          <w:i/>
          <w:iCs/>
          <w:rtl/>
          <w:lang w:bidi="ar-EG"/>
        </w:rPr>
        <w:t xml:space="preserve">محطة </w:t>
      </w:r>
      <w:r>
        <w:rPr>
          <w:rFonts w:hint="cs"/>
          <w:rtl/>
          <w:lang w:bidi="ar-EG"/>
        </w:rPr>
        <w:t xml:space="preserve">في </w:t>
      </w:r>
      <w:r w:rsidRPr="000F1176">
        <w:rPr>
          <w:rFonts w:hint="cs"/>
          <w:i/>
          <w:iCs/>
          <w:rtl/>
          <w:lang w:bidi="ar-EG"/>
        </w:rPr>
        <w:t>خدمة مساعِدات الأرصاد الجوية</w:t>
      </w:r>
      <w:r>
        <w:rPr>
          <w:rFonts w:hint="cs"/>
          <w:rtl/>
          <w:lang w:bidi="ar-EG"/>
        </w:rPr>
        <w:t>، غير مُعدّة للاستعمال أثناء</w:t>
      </w:r>
      <w:r>
        <w:rPr>
          <w:rFonts w:hint="eastAsia"/>
          <w:rtl/>
          <w:lang w:bidi="ar-EG"/>
        </w:rPr>
        <w:t> </w:t>
      </w:r>
      <w:r>
        <w:rPr>
          <w:rFonts w:hint="cs"/>
          <w:rtl/>
          <w:lang w:bidi="ar-EG"/>
        </w:rPr>
        <w:t>تحركها.</w:t>
      </w:r>
    </w:p>
    <w:p w:rsidR="007E2F9C" w:rsidRPr="00560648" w:rsidRDefault="007E2F9C" w:rsidP="00560648">
      <w:pPr>
        <w:pStyle w:val="Reasons"/>
        <w:rPr>
          <w:b w:val="0"/>
          <w:bCs w:val="0"/>
          <w:rtl/>
          <w:lang w:bidi="ar-EG"/>
        </w:rPr>
      </w:pPr>
      <w:r>
        <w:rPr>
          <w:rtl/>
        </w:rPr>
        <w:t>الأسباب:</w:t>
      </w:r>
      <w:r>
        <w:tab/>
      </w:r>
      <w:r w:rsidR="00E063E8" w:rsidRPr="00E063E8">
        <w:rPr>
          <w:rFonts w:hint="cs"/>
          <w:b w:val="0"/>
          <w:bCs w:val="0"/>
          <w:rtl/>
        </w:rPr>
        <w:t>سيزيل اعتماد هذا المقترح</w:t>
      </w:r>
      <w:r w:rsidR="00E063E8">
        <w:rPr>
          <w:rFonts w:hint="cs"/>
          <w:rtl/>
        </w:rPr>
        <w:t xml:space="preserve"> </w:t>
      </w:r>
      <w:r w:rsidR="00E063E8">
        <w:rPr>
          <w:rFonts w:hint="cs"/>
          <w:b w:val="0"/>
          <w:bCs w:val="0"/>
          <w:rtl/>
        </w:rPr>
        <w:t xml:space="preserve">التضارب الناجم عن إنشاء مكتب الاتصالات الراديوية </w:t>
      </w:r>
      <w:r w:rsidR="004B18E8">
        <w:rPr>
          <w:rFonts w:hint="cs"/>
          <w:b w:val="0"/>
          <w:bCs w:val="0"/>
          <w:rtl/>
        </w:rPr>
        <w:t>لصنف محطة "</w:t>
      </w:r>
      <w:r w:rsidR="004B18E8" w:rsidRPr="00560648">
        <w:rPr>
          <w:b w:val="0"/>
          <w:bCs w:val="0"/>
        </w:rPr>
        <w:t>SM</w:t>
      </w:r>
      <w:r w:rsidR="004B18E8" w:rsidRPr="00560648">
        <w:rPr>
          <w:rFonts w:hint="cs"/>
          <w:b w:val="0"/>
          <w:bCs w:val="0"/>
          <w:rtl/>
        </w:rPr>
        <w:t xml:space="preserve">" </w:t>
      </w:r>
      <w:r w:rsidR="004B18E8" w:rsidRPr="004B18E8">
        <w:rPr>
          <w:rFonts w:hint="cs"/>
          <w:b w:val="0"/>
          <w:bCs w:val="0"/>
          <w:rtl/>
        </w:rPr>
        <w:t>للدلالة على</w:t>
      </w:r>
      <w:r w:rsidR="00560648">
        <w:rPr>
          <w:rFonts w:hint="eastAsia"/>
          <w:rtl/>
        </w:rPr>
        <w:t> </w:t>
      </w:r>
      <w:r w:rsidR="004B18E8" w:rsidRPr="00560648">
        <w:rPr>
          <w:rFonts w:hint="cs"/>
          <w:b w:val="0"/>
          <w:bCs w:val="0"/>
          <w:rtl/>
          <w:lang w:bidi="ar-EG"/>
        </w:rPr>
        <w:t xml:space="preserve">محطة قاعدة لمساعدات الأرصاد الجوية (محطة </w:t>
      </w:r>
      <w:r w:rsidR="008C583D" w:rsidRPr="00560648">
        <w:rPr>
          <w:rFonts w:hint="cs"/>
          <w:b w:val="0"/>
          <w:bCs w:val="0"/>
          <w:rtl/>
          <w:lang w:bidi="ar-EG"/>
        </w:rPr>
        <w:t>مرسلِة</w:t>
      </w:r>
      <w:r w:rsidR="004B18E8" w:rsidRPr="00560648">
        <w:rPr>
          <w:rFonts w:hint="cs"/>
          <w:b w:val="0"/>
          <w:bCs w:val="0"/>
          <w:rtl/>
          <w:lang w:bidi="ar-EG"/>
        </w:rPr>
        <w:t xml:space="preserve"> في خدمة مساعدات الأرصاد الجوية) دون وجود تعريف مقابل لها في</w:t>
      </w:r>
      <w:r w:rsidR="00560648" w:rsidRPr="00560648">
        <w:rPr>
          <w:rFonts w:hint="eastAsia"/>
          <w:b w:val="0"/>
          <w:bCs w:val="0"/>
          <w:rtl/>
          <w:lang w:bidi="ar-EG"/>
        </w:rPr>
        <w:t> </w:t>
      </w:r>
      <w:r w:rsidR="004B18E8" w:rsidRPr="00560648">
        <w:rPr>
          <w:rFonts w:hint="cs"/>
          <w:b w:val="0"/>
          <w:bCs w:val="0"/>
          <w:rtl/>
          <w:lang w:bidi="ar-EG"/>
        </w:rPr>
        <w:t>لوائح</w:t>
      </w:r>
      <w:r w:rsidR="00560648" w:rsidRPr="00560648">
        <w:rPr>
          <w:rFonts w:hint="eastAsia"/>
          <w:b w:val="0"/>
          <w:bCs w:val="0"/>
          <w:rtl/>
          <w:lang w:bidi="ar-EG"/>
        </w:rPr>
        <w:t> </w:t>
      </w:r>
      <w:r w:rsidR="004B18E8" w:rsidRPr="00560648">
        <w:rPr>
          <w:rFonts w:hint="cs"/>
          <w:b w:val="0"/>
          <w:bCs w:val="0"/>
          <w:rtl/>
          <w:lang w:bidi="ar-EG"/>
        </w:rPr>
        <w:t xml:space="preserve">الراديو. </w:t>
      </w:r>
    </w:p>
    <w:p w:rsidR="002726E6" w:rsidRDefault="007E2F9C">
      <w:pPr>
        <w:pStyle w:val="Proposal"/>
      </w:pPr>
      <w:r>
        <w:t>ADD</w:t>
      </w:r>
      <w:r>
        <w:tab/>
        <w:t>RCC/8A24/2</w:t>
      </w:r>
    </w:p>
    <w:p w:rsidR="007E2F9C" w:rsidRDefault="007E2F9C" w:rsidP="007E2F9C">
      <w:pPr>
        <w:tabs>
          <w:tab w:val="left" w:pos="1478"/>
        </w:tabs>
        <w:rPr>
          <w:rtl/>
          <w:lang w:bidi="ar-EG"/>
        </w:rPr>
      </w:pPr>
      <w:r w:rsidRPr="00976BEB">
        <w:rPr>
          <w:rStyle w:val="Artdef"/>
        </w:rPr>
        <w:t>109.</w:t>
      </w:r>
      <w:r w:rsidRPr="000F1176">
        <w:rPr>
          <w:b/>
          <w:bCs/>
          <w:lang w:bidi="ar-EG"/>
        </w:rPr>
        <w:t>1</w:t>
      </w:r>
      <w:r w:rsidRPr="000F1176">
        <w:rPr>
          <w:rFonts w:hint="cs"/>
          <w:b/>
          <w:bCs/>
          <w:i/>
          <w:iCs/>
          <w:rtl/>
          <w:lang w:bidi="ar-EG"/>
        </w:rPr>
        <w:t>مكرراً ثانياً</w:t>
      </w:r>
      <w:r>
        <w:rPr>
          <w:rFonts w:hint="cs"/>
          <w:i/>
          <w:iCs/>
          <w:rtl/>
          <w:lang w:bidi="ar-EG"/>
        </w:rPr>
        <w:tab/>
        <w:t xml:space="preserve">المحطة المتنقلة لمساعِدات الأرصاد الجوية: </w:t>
      </w:r>
      <w:r>
        <w:rPr>
          <w:rFonts w:hint="cs"/>
          <w:rtl/>
          <w:lang w:bidi="ar-EG"/>
        </w:rPr>
        <w:t xml:space="preserve">هي </w:t>
      </w:r>
      <w:r>
        <w:rPr>
          <w:rFonts w:hint="cs"/>
          <w:i/>
          <w:iCs/>
          <w:rtl/>
          <w:lang w:bidi="ar-EG"/>
        </w:rPr>
        <w:t xml:space="preserve">محطة </w:t>
      </w:r>
      <w:r w:rsidRPr="000F1176">
        <w:rPr>
          <w:rFonts w:hint="cs"/>
          <w:i/>
          <w:iCs/>
          <w:rtl/>
          <w:lang w:bidi="ar-EG"/>
        </w:rPr>
        <w:t>متنقلة</w:t>
      </w:r>
      <w:r>
        <w:rPr>
          <w:rFonts w:hint="cs"/>
          <w:rtl/>
          <w:lang w:bidi="ar-EG"/>
        </w:rPr>
        <w:t xml:space="preserve"> في </w:t>
      </w:r>
      <w:r w:rsidRPr="000F1176">
        <w:rPr>
          <w:rFonts w:hint="cs"/>
          <w:i/>
          <w:iCs/>
          <w:rtl/>
          <w:lang w:bidi="ar-EG"/>
        </w:rPr>
        <w:t>خدمة مساعِدات الأرصاد الجوية</w:t>
      </w:r>
      <w:r>
        <w:rPr>
          <w:rFonts w:hint="cs"/>
          <w:rtl/>
          <w:lang w:bidi="ar-EG"/>
        </w:rPr>
        <w:t xml:space="preserve"> مُعدة للاستعمال أثناء تحركها أو أثناء الوقوف عند نقاط غير محددة.</w:t>
      </w:r>
    </w:p>
    <w:p w:rsidR="007E2F9C" w:rsidRPr="008C583D" w:rsidRDefault="007E2F9C" w:rsidP="00560648">
      <w:pPr>
        <w:pStyle w:val="Reasons"/>
        <w:rPr>
          <w:b w:val="0"/>
          <w:bCs w:val="0"/>
          <w:rtl/>
        </w:rPr>
      </w:pPr>
      <w:r>
        <w:rPr>
          <w:rtl/>
        </w:rPr>
        <w:t>الأسباب:</w:t>
      </w:r>
      <w:r>
        <w:tab/>
      </w:r>
      <w:r w:rsidR="004B18E8" w:rsidRPr="00E063E8">
        <w:rPr>
          <w:rFonts w:hint="cs"/>
          <w:b w:val="0"/>
          <w:bCs w:val="0"/>
          <w:rtl/>
        </w:rPr>
        <w:t>سيزيل اعتماد هذا المقترح</w:t>
      </w:r>
      <w:r w:rsidR="004B18E8">
        <w:rPr>
          <w:rFonts w:hint="cs"/>
          <w:rtl/>
        </w:rPr>
        <w:t xml:space="preserve"> </w:t>
      </w:r>
      <w:r w:rsidR="004B18E8">
        <w:rPr>
          <w:rFonts w:hint="cs"/>
          <w:b w:val="0"/>
          <w:bCs w:val="0"/>
          <w:rtl/>
        </w:rPr>
        <w:t>التضارب الناجم عن إنشاء مكتب الاتصالات الراديوية لصنف محطة "</w:t>
      </w:r>
      <w:r w:rsidR="004B18E8" w:rsidRPr="00560648">
        <w:rPr>
          <w:b w:val="0"/>
          <w:bCs w:val="0"/>
        </w:rPr>
        <w:t>SA</w:t>
      </w:r>
      <w:r w:rsidR="004B18E8" w:rsidRPr="00560648">
        <w:rPr>
          <w:rFonts w:hint="cs"/>
          <w:b w:val="0"/>
          <w:bCs w:val="0"/>
          <w:rtl/>
        </w:rPr>
        <w:t xml:space="preserve">" </w:t>
      </w:r>
      <w:r w:rsidR="004B18E8" w:rsidRPr="004B18E8">
        <w:rPr>
          <w:rFonts w:hint="cs"/>
          <w:b w:val="0"/>
          <w:bCs w:val="0"/>
          <w:rtl/>
        </w:rPr>
        <w:t>للدلالة عل</w:t>
      </w:r>
      <w:r w:rsidR="00560648">
        <w:rPr>
          <w:rFonts w:hint="eastAsia"/>
          <w:b w:val="0"/>
          <w:bCs w:val="0"/>
          <w:rtl/>
        </w:rPr>
        <w:t> </w:t>
      </w:r>
      <w:r w:rsidR="004B18E8" w:rsidRPr="004B18E8">
        <w:rPr>
          <w:rFonts w:hint="cs"/>
          <w:b w:val="0"/>
          <w:bCs w:val="0"/>
          <w:rtl/>
        </w:rPr>
        <w:t xml:space="preserve"> محطة متنقلة لمساعدات الأرصاد الجوية </w:t>
      </w:r>
      <w:r w:rsidR="008C583D">
        <w:rPr>
          <w:rFonts w:hint="cs"/>
          <w:b w:val="0"/>
          <w:bCs w:val="0"/>
          <w:rtl/>
        </w:rPr>
        <w:t xml:space="preserve">(محطة مستقبِلة في خدمة مساعدات الأرصاد الجوية) دون </w:t>
      </w:r>
      <w:r w:rsidR="004A6C1B">
        <w:rPr>
          <w:rFonts w:hint="cs"/>
          <w:b w:val="0"/>
          <w:bCs w:val="0"/>
          <w:rtl/>
        </w:rPr>
        <w:t>وج</w:t>
      </w:r>
      <w:r w:rsidR="008C583D">
        <w:rPr>
          <w:rFonts w:hint="cs"/>
          <w:b w:val="0"/>
          <w:bCs w:val="0"/>
          <w:rtl/>
        </w:rPr>
        <w:t>ود تعريف مقابل لها في</w:t>
      </w:r>
      <w:r w:rsidR="00560648">
        <w:rPr>
          <w:rFonts w:hint="eastAsia"/>
          <w:b w:val="0"/>
          <w:bCs w:val="0"/>
          <w:rtl/>
        </w:rPr>
        <w:t> </w:t>
      </w:r>
      <w:r w:rsidR="008C583D">
        <w:rPr>
          <w:rFonts w:hint="cs"/>
          <w:b w:val="0"/>
          <w:bCs w:val="0"/>
          <w:rtl/>
        </w:rPr>
        <w:t>لوائح</w:t>
      </w:r>
      <w:r w:rsidR="00560648">
        <w:rPr>
          <w:rFonts w:hint="eastAsia"/>
          <w:b w:val="0"/>
          <w:bCs w:val="0"/>
          <w:rtl/>
        </w:rPr>
        <w:t> </w:t>
      </w:r>
      <w:r w:rsidR="008C583D">
        <w:rPr>
          <w:rFonts w:hint="cs"/>
          <w:b w:val="0"/>
          <w:bCs w:val="0"/>
          <w:rtl/>
        </w:rPr>
        <w:t xml:space="preserve">الراديو. </w:t>
      </w:r>
    </w:p>
    <w:p w:rsidR="007E2F9C" w:rsidRDefault="007E2F9C" w:rsidP="00560648">
      <w:pPr>
        <w:pStyle w:val="Headingb"/>
      </w:pPr>
      <w:r>
        <w:t>2.2.9</w:t>
      </w:r>
      <w:r>
        <w:tab/>
      </w:r>
      <w:r w:rsidR="008C583D" w:rsidRPr="00FA4BFB">
        <w:rPr>
          <w:rFonts w:hint="cs"/>
          <w:rtl/>
        </w:rPr>
        <w:t>توضيح استعمال توزيعات خدمة الأبحاث الفضائية (الفضاء السحيق) فيما يتعلق ببعض أحكام لوائح</w:t>
      </w:r>
      <w:r w:rsidR="00560648">
        <w:rPr>
          <w:rFonts w:hint="eastAsia"/>
          <w:rtl/>
        </w:rPr>
        <w:t> </w:t>
      </w:r>
      <w:r w:rsidR="008C583D" w:rsidRPr="00FA4BFB">
        <w:rPr>
          <w:rFonts w:hint="cs"/>
          <w:rtl/>
        </w:rPr>
        <w:t>الراديو</w:t>
      </w:r>
      <w:r w:rsidR="008C583D">
        <w:rPr>
          <w:rFonts w:hint="cs"/>
          <w:rtl/>
        </w:rPr>
        <w:t xml:space="preserve"> </w:t>
      </w:r>
    </w:p>
    <w:p w:rsidR="007E2F9C" w:rsidRPr="007E2F9C" w:rsidRDefault="008C583D" w:rsidP="007E2F9C">
      <w:pPr>
        <w:rPr>
          <w:rtl/>
        </w:rPr>
      </w:pPr>
      <w:r>
        <w:rPr>
          <w:rFonts w:hint="cs"/>
          <w:rtl/>
        </w:rPr>
        <w:t xml:space="preserve">تؤيد </w:t>
      </w:r>
      <w:r>
        <w:rPr>
          <w:rFonts w:eastAsia="SimSun" w:hint="cs"/>
          <w:rtl/>
          <w:lang w:bidi="ar-EG"/>
        </w:rPr>
        <w:t xml:space="preserve">إدارات </w:t>
      </w:r>
      <w:r w:rsidRPr="00C21755">
        <w:rPr>
          <w:rFonts w:eastAsia="SimSun"/>
          <w:rtl/>
          <w:lang w:bidi="ar-EG"/>
        </w:rPr>
        <w:t>الكومنولث الإقليمي في مجال الاتصالات</w:t>
      </w:r>
      <w:r>
        <w:rPr>
          <w:rFonts w:eastAsia="SimSun" w:hint="cs"/>
          <w:rtl/>
          <w:lang w:bidi="ar-EG"/>
        </w:rPr>
        <w:t xml:space="preserve"> توضيح الترتيبات المتعلقة باستعمال الترددات المخصصة لخدمة الأبحاث الفضائية (الفضاء السحيق) على مقربة من الأرض. </w:t>
      </w:r>
    </w:p>
    <w:p w:rsidR="007E2F9C" w:rsidRDefault="007E2F9C" w:rsidP="00560648">
      <w:pPr>
        <w:pStyle w:val="ArtNo"/>
        <w:rPr>
          <w:sz w:val="22"/>
          <w:rtl/>
        </w:rPr>
      </w:pPr>
      <w:bookmarkStart w:id="3" w:name="_Toc331055730"/>
      <w:r w:rsidRPr="00560648">
        <w:rPr>
          <w:rtl/>
        </w:rPr>
        <w:t>المـادة</w:t>
      </w:r>
      <w:r>
        <w:rPr>
          <w:sz w:val="22"/>
          <w:rtl/>
        </w:rPr>
        <w:t xml:space="preserve"> </w:t>
      </w:r>
      <w:r w:rsidRPr="00A71DF6">
        <w:rPr>
          <w:rStyle w:val="href"/>
        </w:rPr>
        <w:t>4</w:t>
      </w:r>
      <w:bookmarkEnd w:id="3"/>
    </w:p>
    <w:p w:rsidR="007E2F9C" w:rsidRPr="00A40A86" w:rsidRDefault="007E2F9C" w:rsidP="007E2F9C">
      <w:pPr>
        <w:pStyle w:val="Arttitle"/>
        <w:rPr>
          <w:b w:val="0"/>
          <w:rtl/>
        </w:rPr>
      </w:pPr>
      <w:bookmarkStart w:id="4" w:name="_Toc331055731"/>
      <w:r w:rsidRPr="00A40A86">
        <w:rPr>
          <w:b w:val="0"/>
          <w:rtl/>
        </w:rPr>
        <w:t>تخصيص الترددات واستعمالها</w:t>
      </w:r>
      <w:bookmarkEnd w:id="4"/>
    </w:p>
    <w:p w:rsidR="002726E6" w:rsidRDefault="007E2F9C">
      <w:pPr>
        <w:pStyle w:val="Proposal"/>
      </w:pPr>
      <w:r>
        <w:t>ADD</w:t>
      </w:r>
      <w:r>
        <w:tab/>
        <w:t>RCC/8A24/3</w:t>
      </w:r>
    </w:p>
    <w:p w:rsidR="007E2F9C" w:rsidRPr="002C2D6B" w:rsidRDefault="007E2F9C" w:rsidP="00560648">
      <w:r w:rsidRPr="0072044C">
        <w:rPr>
          <w:rStyle w:val="Artdef"/>
        </w:rPr>
        <w:t>XX.4</w:t>
      </w:r>
      <w:r w:rsidRPr="002C2D6B">
        <w:rPr>
          <w:rtl/>
        </w:rPr>
        <w:tab/>
      </w:r>
      <w:r w:rsidRPr="002C2D6B">
        <w:rPr>
          <w:rFonts w:hint="cs"/>
          <w:rtl/>
        </w:rPr>
        <w:t>يقتصر استعمال توزيعات خدمة الأبحاث الفضائية التي تحمل تسمية "الفضاء السحيق" على الشبكات الفضائية التي</w:t>
      </w:r>
      <w:r>
        <w:rPr>
          <w:rFonts w:hint="eastAsia"/>
          <w:rtl/>
        </w:rPr>
        <w:t> </w:t>
      </w:r>
      <w:r w:rsidRPr="002C2D6B">
        <w:rPr>
          <w:rFonts w:hint="cs"/>
          <w:rtl/>
        </w:rPr>
        <w:t xml:space="preserve">تعمل أساساً في </w:t>
      </w:r>
      <w:r w:rsidRPr="002C2D6B">
        <w:rPr>
          <w:rFonts w:hint="cs"/>
          <w:rtl/>
          <w:lang w:bidi="ar-EG"/>
        </w:rPr>
        <w:t>منطقة الفضاء السحيق أو باتجاهها. ويُرخص لهذه الشبكات الفضائية أيضاً باستخدام هذه التوزيعات أثناء</w:t>
      </w:r>
      <w:r>
        <w:rPr>
          <w:rFonts w:hint="eastAsia"/>
          <w:rtl/>
          <w:lang w:bidi="ar-EG"/>
        </w:rPr>
        <w:t> </w:t>
      </w:r>
      <w:r w:rsidRPr="002C2D6B">
        <w:rPr>
          <w:rFonts w:hint="cs"/>
          <w:rtl/>
          <w:lang w:bidi="ar-EG"/>
        </w:rPr>
        <w:t>مراحل الإطلاق والتشغيل على مقربة من الأرض.</w:t>
      </w:r>
      <w:r>
        <w:rPr>
          <w:rFonts w:hint="eastAsia"/>
          <w:rtl/>
          <w:lang w:bidi="ar-EG"/>
        </w:rPr>
        <w:t>  </w:t>
      </w:r>
      <w:r>
        <w:rPr>
          <w:rFonts w:hint="cs"/>
          <w:rtl/>
          <w:lang w:bidi="ar-EG"/>
        </w:rPr>
        <w:t> </w:t>
      </w:r>
      <w:r>
        <w:rPr>
          <w:rFonts w:hint="eastAsia"/>
          <w:rtl/>
          <w:lang w:bidi="ar-EG"/>
        </w:rPr>
        <w:t> </w:t>
      </w:r>
      <w:r w:rsidRPr="0076462D">
        <w:rPr>
          <w:sz w:val="16"/>
          <w:szCs w:val="16"/>
        </w:rPr>
        <w:t>(WRC-15)</w:t>
      </w:r>
    </w:p>
    <w:p w:rsidR="002726E6" w:rsidRDefault="007E2F9C" w:rsidP="00874D30">
      <w:pPr>
        <w:pStyle w:val="Reasons"/>
        <w:rPr>
          <w:b w:val="0"/>
          <w:bCs w:val="0"/>
          <w:rtl/>
          <w:lang w:bidi="ar-EG"/>
        </w:rPr>
      </w:pPr>
      <w:r>
        <w:rPr>
          <w:rtl/>
        </w:rPr>
        <w:t>الأسباب:</w:t>
      </w:r>
      <w:r>
        <w:tab/>
      </w:r>
      <w:r w:rsidR="00874D30" w:rsidRPr="004A6C1B">
        <w:rPr>
          <w:rFonts w:hint="cs"/>
          <w:b w:val="0"/>
          <w:bCs w:val="0"/>
          <w:rtl/>
        </w:rPr>
        <w:t xml:space="preserve">سيمكِّن اعتماد هذا المقترح من حماية عمليات </w:t>
      </w:r>
      <w:r w:rsidR="00874D30" w:rsidRPr="004A6C1B">
        <w:rPr>
          <w:rFonts w:eastAsia="SimSun" w:hint="cs"/>
          <w:b w:val="0"/>
          <w:bCs w:val="0"/>
          <w:rtl/>
          <w:lang w:bidi="ar-EG"/>
        </w:rPr>
        <w:t xml:space="preserve">خدمة الأبحاث الفضائية (الفضاء السحيق) </w:t>
      </w:r>
      <w:r w:rsidR="00874D30" w:rsidRPr="004A6C1B">
        <w:rPr>
          <w:rFonts w:hint="cs"/>
          <w:b w:val="0"/>
          <w:bCs w:val="0"/>
          <w:rtl/>
          <w:lang w:bidi="ar-EG"/>
        </w:rPr>
        <w:t>بالسماح</w:t>
      </w:r>
      <w:r w:rsidRPr="00874D30">
        <w:rPr>
          <w:rFonts w:hint="cs"/>
          <w:b w:val="0"/>
          <w:bCs w:val="0"/>
          <w:rtl/>
          <w:lang w:bidi="ar-EG"/>
        </w:rPr>
        <w:t xml:space="preserve"> لمحطة في</w:t>
      </w:r>
      <w:r w:rsidRPr="00874D30">
        <w:rPr>
          <w:rFonts w:hint="eastAsia"/>
          <w:b w:val="0"/>
          <w:bCs w:val="0"/>
          <w:rtl/>
          <w:lang w:bidi="ar-EG"/>
        </w:rPr>
        <w:t> </w:t>
      </w:r>
      <w:r w:rsidR="00874D30">
        <w:rPr>
          <w:rFonts w:hint="cs"/>
          <w:b w:val="0"/>
          <w:bCs w:val="0"/>
          <w:rtl/>
          <w:lang w:bidi="ar-EG"/>
        </w:rPr>
        <w:t>الفضاء السحيق أن تستعمل توزيعاً</w:t>
      </w:r>
      <w:r w:rsidRPr="00874D30">
        <w:rPr>
          <w:rFonts w:hint="cs"/>
          <w:b w:val="0"/>
          <w:bCs w:val="0"/>
          <w:rtl/>
          <w:lang w:bidi="ar-EG"/>
        </w:rPr>
        <w:t xml:space="preserve"> </w:t>
      </w:r>
      <w:r w:rsidR="00874D30">
        <w:rPr>
          <w:rFonts w:hint="cs"/>
          <w:b w:val="0"/>
          <w:bCs w:val="0"/>
          <w:rtl/>
          <w:lang w:bidi="ar-EG"/>
        </w:rPr>
        <w:t>ل</w:t>
      </w:r>
      <w:r w:rsidRPr="00874D30">
        <w:rPr>
          <w:rFonts w:hint="cs"/>
          <w:b w:val="0"/>
          <w:bCs w:val="0"/>
          <w:rtl/>
          <w:lang w:bidi="ar-EG"/>
        </w:rPr>
        <w:t>خدمة الأبحاث الفضائية (الفضاء السحيق) عندما يتعين تشغيلها في منطقة الفضاء الموجودة بين الأرض والفضاء السحيق (أي في منطقة الفضاء الواقعة على مقربة من الأرض) أثناء مراحل الإطلاق وبدء ال</w:t>
      </w:r>
      <w:r w:rsidR="00560648">
        <w:rPr>
          <w:rFonts w:hint="cs"/>
          <w:b w:val="0"/>
          <w:bCs w:val="0"/>
          <w:rtl/>
          <w:lang w:bidi="ar-EG"/>
        </w:rPr>
        <w:t>ت</w:t>
      </w:r>
      <w:r w:rsidRPr="00874D30">
        <w:rPr>
          <w:rFonts w:hint="cs"/>
          <w:b w:val="0"/>
          <w:bCs w:val="0"/>
          <w:rtl/>
          <w:lang w:bidi="ar-EG"/>
        </w:rPr>
        <w:t>شغيل في</w:t>
      </w:r>
      <w:r w:rsidRPr="00874D30">
        <w:rPr>
          <w:rFonts w:hint="eastAsia"/>
          <w:b w:val="0"/>
          <w:bCs w:val="0"/>
          <w:rtl/>
          <w:lang w:bidi="ar-EG"/>
        </w:rPr>
        <w:t> </w:t>
      </w:r>
      <w:r w:rsidRPr="00874D30">
        <w:rPr>
          <w:rFonts w:hint="cs"/>
          <w:b w:val="0"/>
          <w:bCs w:val="0"/>
          <w:rtl/>
          <w:lang w:bidi="ar-EG"/>
        </w:rPr>
        <w:t>المدار أو</w:t>
      </w:r>
      <w:r w:rsidRPr="00874D30">
        <w:rPr>
          <w:rFonts w:hint="eastAsia"/>
          <w:b w:val="0"/>
          <w:bCs w:val="0"/>
          <w:rtl/>
          <w:lang w:bidi="ar-EG"/>
        </w:rPr>
        <w:t> </w:t>
      </w:r>
      <w:r w:rsidRPr="00874D30">
        <w:rPr>
          <w:rFonts w:hint="cs"/>
          <w:b w:val="0"/>
          <w:bCs w:val="0"/>
          <w:rtl/>
          <w:lang w:bidi="ar-EG"/>
        </w:rPr>
        <w:t>التحليق فوق الأرض أو عند العودة إلى الأرض.</w:t>
      </w:r>
    </w:p>
    <w:p w:rsidR="00407A3D" w:rsidRDefault="00407A3D" w:rsidP="00407A3D">
      <w:pPr>
        <w:pStyle w:val="Headingb"/>
      </w:pPr>
      <w:r>
        <w:lastRenderedPageBreak/>
        <w:t>X.2.9</w:t>
      </w:r>
      <w:r>
        <w:tab/>
      </w:r>
      <w:r w:rsidR="00874D30">
        <w:rPr>
          <w:rFonts w:hint="cs"/>
          <w:rtl/>
        </w:rPr>
        <w:t>مسائل أخرى</w:t>
      </w:r>
    </w:p>
    <w:p w:rsidR="00407A3D" w:rsidRDefault="00407A3D" w:rsidP="00407A3D">
      <w:pPr>
        <w:pStyle w:val="Headingb"/>
        <w:rPr>
          <w:lang w:bidi="ar-SY"/>
        </w:rPr>
      </w:pPr>
      <w:r>
        <w:t>1.X.2.9</w:t>
      </w:r>
      <w:r>
        <w:tab/>
      </w:r>
      <w:r>
        <w:rPr>
          <w:rFonts w:hint="cs"/>
          <w:rtl/>
          <w:lang w:bidi="ar-SY"/>
        </w:rPr>
        <w:t xml:space="preserve">إدراج تعيين جديد في الخطة، تحديث المادة </w:t>
      </w:r>
      <w:r>
        <w:rPr>
          <w:lang w:bidi="ar-SY"/>
        </w:rPr>
        <w:t>10</w:t>
      </w:r>
      <w:r>
        <w:rPr>
          <w:rFonts w:hint="cs"/>
          <w:rtl/>
          <w:lang w:bidi="ar-SY"/>
        </w:rPr>
        <w:t xml:space="preserve"> من التذييل </w:t>
      </w:r>
      <w:r>
        <w:rPr>
          <w:lang w:bidi="ar-SY"/>
        </w:rPr>
        <w:t>30B</w:t>
      </w:r>
    </w:p>
    <w:p w:rsidR="00407A3D" w:rsidRPr="004F04F5" w:rsidRDefault="001B0384" w:rsidP="00873875">
      <w:pPr>
        <w:pStyle w:val="Headingb"/>
        <w:ind w:left="0" w:firstLine="0"/>
        <w:rPr>
          <w:rFonts w:ascii="Times New Roman"/>
          <w:bCs w:val="0"/>
          <w:lang w:bidi="ar-SY"/>
        </w:rPr>
      </w:pPr>
      <w:r w:rsidRPr="004F04F5">
        <w:rPr>
          <w:rFonts w:ascii="Times New Roman" w:hint="cs"/>
          <w:bCs w:val="0"/>
          <w:rtl/>
          <w:lang w:bidi="ar-SY"/>
        </w:rPr>
        <w:t xml:space="preserve">تؤيد إدارات الكومنولث الإقليمي </w:t>
      </w:r>
      <w:r w:rsidR="00873875">
        <w:rPr>
          <w:rFonts w:ascii="Times New Roman" w:hint="cs"/>
          <w:bCs w:val="0"/>
          <w:rtl/>
          <w:lang w:bidi="ar-SY"/>
        </w:rPr>
        <w:t>في مجال الاتصالات</w:t>
      </w:r>
      <w:r w:rsidRPr="004F04F5">
        <w:rPr>
          <w:rFonts w:ascii="Times New Roman" w:hint="cs"/>
          <w:bCs w:val="0"/>
          <w:rtl/>
          <w:lang w:bidi="ar-SY"/>
        </w:rPr>
        <w:t xml:space="preserve"> إدراج التعيينات الوطنية </w:t>
      </w:r>
      <w:r w:rsidR="001C68C0" w:rsidRPr="004F04F5">
        <w:rPr>
          <w:rFonts w:ascii="Times New Roman" w:hint="cs"/>
          <w:bCs w:val="0"/>
          <w:rtl/>
          <w:lang w:bidi="ar-SY"/>
        </w:rPr>
        <w:t xml:space="preserve">لدول </w:t>
      </w:r>
      <w:r w:rsidRPr="004F04F5">
        <w:rPr>
          <w:rFonts w:ascii="Times New Roman" w:hint="cs"/>
          <w:bCs w:val="0"/>
          <w:rtl/>
          <w:lang w:bidi="ar-SY"/>
        </w:rPr>
        <w:t xml:space="preserve">أعضاء في الاتحاد </w:t>
      </w:r>
      <w:r w:rsidR="001C68C0" w:rsidRPr="004F04F5">
        <w:rPr>
          <w:rFonts w:ascii="Times New Roman" w:hint="cs"/>
          <w:bCs w:val="0"/>
          <w:rtl/>
          <w:lang w:bidi="ar-SY"/>
        </w:rPr>
        <w:t>الدولي للاتصالات، هي: جمهورية أذربيجان (</w:t>
      </w:r>
      <w:r w:rsidR="001C68C0" w:rsidRPr="004F04F5">
        <w:rPr>
          <w:rFonts w:ascii="Times New Roman"/>
          <w:bCs w:val="0"/>
        </w:rPr>
        <w:t>AZE00000</w:t>
      </w:r>
      <w:r w:rsidR="001C68C0" w:rsidRPr="004F04F5">
        <w:rPr>
          <w:rFonts w:ascii="Times New Roman" w:hint="cs"/>
          <w:bCs w:val="0"/>
          <w:rtl/>
        </w:rPr>
        <w:t>) وجمهورية بيلاروس (</w:t>
      </w:r>
      <w:r w:rsidR="001C68C0" w:rsidRPr="004F04F5">
        <w:rPr>
          <w:rFonts w:ascii="Times New Roman"/>
          <w:bCs w:val="0"/>
        </w:rPr>
        <w:t>BLR00000</w:t>
      </w:r>
      <w:r w:rsidR="001C68C0" w:rsidRPr="004F04F5">
        <w:rPr>
          <w:rFonts w:ascii="Times New Roman" w:hint="cs"/>
          <w:bCs w:val="0"/>
          <w:rtl/>
        </w:rPr>
        <w:t>) وجمهورية كازاخستان (</w:t>
      </w:r>
      <w:r w:rsidR="001C68C0" w:rsidRPr="004F04F5">
        <w:rPr>
          <w:rFonts w:ascii="Times New Roman"/>
          <w:bCs w:val="0"/>
        </w:rPr>
        <w:t>KAZ00000</w:t>
      </w:r>
      <w:r w:rsidR="001C68C0" w:rsidRPr="004F04F5">
        <w:rPr>
          <w:rFonts w:ascii="Times New Roman" w:hint="cs"/>
          <w:bCs w:val="0"/>
          <w:rtl/>
        </w:rPr>
        <w:t>)</w:t>
      </w:r>
      <w:r w:rsidR="004F04F5" w:rsidRPr="004F04F5">
        <w:rPr>
          <w:rFonts w:ascii="Times New Roman" w:hint="cs"/>
          <w:bCs w:val="0"/>
          <w:rtl/>
        </w:rPr>
        <w:t xml:space="preserve"> وجمهورية أوزبكستان (</w:t>
      </w:r>
      <w:r w:rsidR="004F04F5" w:rsidRPr="004F04F5">
        <w:rPr>
          <w:rFonts w:ascii="Times New Roman"/>
          <w:bCs w:val="0"/>
        </w:rPr>
        <w:t>UZB00000</w:t>
      </w:r>
      <w:r w:rsidR="004F04F5" w:rsidRPr="004F04F5">
        <w:rPr>
          <w:rFonts w:ascii="Times New Roman" w:hint="cs"/>
          <w:bCs w:val="0"/>
          <w:rtl/>
        </w:rPr>
        <w:t xml:space="preserve">)، في خطة الخدمة الثابتة الساتلية في نطاقات التردد </w:t>
      </w:r>
      <w:r w:rsidR="004F04F5" w:rsidRPr="004F04F5">
        <w:rPr>
          <w:rFonts w:ascii="Times New Roman"/>
          <w:bCs w:val="0"/>
        </w:rPr>
        <w:t>4500</w:t>
      </w:r>
      <w:r w:rsidR="004F04F5" w:rsidRPr="004F04F5">
        <w:rPr>
          <w:rFonts w:ascii="Times New Roman" w:hint="cs"/>
          <w:bCs w:val="0"/>
          <w:rtl/>
        </w:rPr>
        <w:t>-</w:t>
      </w:r>
      <w:r w:rsidR="004F04F5" w:rsidRPr="004F04F5">
        <w:rPr>
          <w:rFonts w:ascii="Times New Roman"/>
          <w:bCs w:val="0"/>
        </w:rPr>
        <w:t xml:space="preserve">4800 </w:t>
      </w:r>
      <w:r w:rsidR="004F04F5" w:rsidRPr="004F04F5">
        <w:rPr>
          <w:rFonts w:ascii="Times New Roman" w:hint="cs"/>
          <w:bCs w:val="0"/>
          <w:rtl/>
        </w:rPr>
        <w:t xml:space="preserve"> </w:t>
      </w:r>
      <w:r w:rsidR="004F04F5" w:rsidRPr="004F04F5">
        <w:rPr>
          <w:rFonts w:ascii="Times New Roman"/>
          <w:bCs w:val="0"/>
        </w:rPr>
        <w:t>MHz</w:t>
      </w:r>
      <w:r w:rsidR="004F04F5" w:rsidRPr="004F04F5">
        <w:rPr>
          <w:rFonts w:ascii="Times New Roman" w:hint="cs"/>
          <w:bCs w:val="0"/>
          <w:rtl/>
        </w:rPr>
        <w:t xml:space="preserve"> و</w:t>
      </w:r>
      <w:r w:rsidR="004F04F5" w:rsidRPr="004F04F5">
        <w:rPr>
          <w:rFonts w:ascii="Times New Roman"/>
          <w:bCs w:val="0"/>
        </w:rPr>
        <w:t>6725</w:t>
      </w:r>
      <w:r w:rsidR="004F04F5" w:rsidRPr="004F04F5">
        <w:rPr>
          <w:rFonts w:ascii="Times New Roman" w:hint="cs"/>
          <w:bCs w:val="0"/>
          <w:rtl/>
        </w:rPr>
        <w:t>-</w:t>
      </w:r>
      <w:r w:rsidR="004F04F5" w:rsidRPr="004F04F5">
        <w:rPr>
          <w:rFonts w:ascii="Times New Roman"/>
          <w:bCs w:val="0"/>
        </w:rPr>
        <w:t>MHz</w:t>
      </w:r>
      <w:r w:rsidR="0088594E">
        <w:rPr>
          <w:rFonts w:ascii="Times New Roman"/>
          <w:bCs w:val="0"/>
        </w:rPr>
        <w:t> </w:t>
      </w:r>
      <w:r w:rsidR="0088594E" w:rsidRPr="004F04F5">
        <w:rPr>
          <w:rFonts w:ascii="Times New Roman"/>
          <w:bCs w:val="0"/>
        </w:rPr>
        <w:t>7025</w:t>
      </w:r>
      <w:r w:rsidR="004F04F5" w:rsidRPr="004F04F5">
        <w:rPr>
          <w:rFonts w:ascii="Times New Roman" w:hint="cs"/>
          <w:bCs w:val="0"/>
          <w:rtl/>
        </w:rPr>
        <w:t xml:space="preserve"> و</w:t>
      </w:r>
      <w:r w:rsidR="004F04F5" w:rsidRPr="004F04F5">
        <w:rPr>
          <w:rFonts w:ascii="Times New Roman"/>
          <w:bCs w:val="0"/>
        </w:rPr>
        <w:t>10.70</w:t>
      </w:r>
      <w:r w:rsidR="004F04F5" w:rsidRPr="004F04F5">
        <w:rPr>
          <w:rFonts w:ascii="Times New Roman" w:hint="cs"/>
          <w:bCs w:val="0"/>
          <w:rtl/>
        </w:rPr>
        <w:t>-</w:t>
      </w:r>
      <w:r w:rsidR="004F04F5" w:rsidRPr="004F04F5">
        <w:rPr>
          <w:rFonts w:ascii="Times New Roman"/>
          <w:bCs w:val="0"/>
        </w:rPr>
        <w:t>10.95</w:t>
      </w:r>
      <w:r w:rsidR="004F04F5" w:rsidRPr="004F04F5">
        <w:rPr>
          <w:rFonts w:ascii="Times New Roman" w:hint="cs"/>
          <w:bCs w:val="0"/>
          <w:rtl/>
        </w:rPr>
        <w:t xml:space="preserve"> </w:t>
      </w:r>
      <w:r w:rsidR="004F04F5" w:rsidRPr="004F04F5">
        <w:rPr>
          <w:rFonts w:ascii="Times New Roman"/>
          <w:bCs w:val="0"/>
        </w:rPr>
        <w:t>GHz</w:t>
      </w:r>
      <w:r w:rsidR="004F04F5" w:rsidRPr="004F04F5">
        <w:rPr>
          <w:rFonts w:ascii="Times New Roman" w:hint="cs"/>
          <w:bCs w:val="0"/>
          <w:rtl/>
        </w:rPr>
        <w:t xml:space="preserve"> و</w:t>
      </w:r>
      <w:r w:rsidR="004F04F5" w:rsidRPr="004F04F5">
        <w:rPr>
          <w:rFonts w:ascii="Times New Roman"/>
          <w:bCs w:val="0"/>
        </w:rPr>
        <w:t>11.20</w:t>
      </w:r>
      <w:r w:rsidR="004F04F5" w:rsidRPr="004F04F5">
        <w:rPr>
          <w:rFonts w:ascii="Times New Roman" w:hint="cs"/>
          <w:bCs w:val="0"/>
          <w:rtl/>
        </w:rPr>
        <w:t>-</w:t>
      </w:r>
      <w:r w:rsidR="004F04F5" w:rsidRPr="004F04F5">
        <w:rPr>
          <w:rFonts w:ascii="Times New Roman"/>
          <w:bCs w:val="0"/>
        </w:rPr>
        <w:t xml:space="preserve">11.45 </w:t>
      </w:r>
      <w:r w:rsidR="004F04F5" w:rsidRPr="004F04F5">
        <w:rPr>
          <w:rFonts w:ascii="Times New Roman" w:hint="cs"/>
          <w:bCs w:val="0"/>
          <w:rtl/>
        </w:rPr>
        <w:t xml:space="preserve"> </w:t>
      </w:r>
      <w:r w:rsidR="004F04F5" w:rsidRPr="004F04F5">
        <w:rPr>
          <w:rFonts w:ascii="Times New Roman"/>
          <w:bCs w:val="0"/>
        </w:rPr>
        <w:t>GHz</w:t>
      </w:r>
      <w:r w:rsidR="004F04F5" w:rsidRPr="004F04F5">
        <w:rPr>
          <w:rFonts w:ascii="Times New Roman" w:hint="cs"/>
          <w:bCs w:val="0"/>
          <w:rtl/>
        </w:rPr>
        <w:t xml:space="preserve"> و</w:t>
      </w:r>
      <w:r w:rsidR="004F04F5" w:rsidRPr="004F04F5">
        <w:rPr>
          <w:rFonts w:ascii="Times New Roman"/>
          <w:bCs w:val="0"/>
        </w:rPr>
        <w:t>12.75</w:t>
      </w:r>
      <w:r w:rsidR="004F04F5" w:rsidRPr="004F04F5">
        <w:rPr>
          <w:rFonts w:ascii="Times New Roman" w:hint="cs"/>
          <w:bCs w:val="0"/>
          <w:rtl/>
        </w:rPr>
        <w:t>-</w:t>
      </w:r>
      <w:r w:rsidR="004F04F5" w:rsidRPr="004F04F5">
        <w:rPr>
          <w:rFonts w:ascii="Times New Roman"/>
          <w:bCs w:val="0"/>
        </w:rPr>
        <w:t xml:space="preserve">13.25 </w:t>
      </w:r>
      <w:r w:rsidR="004F04F5" w:rsidRPr="004F04F5">
        <w:rPr>
          <w:rFonts w:ascii="Times New Roman" w:hint="cs"/>
          <w:bCs w:val="0"/>
          <w:rtl/>
        </w:rPr>
        <w:t xml:space="preserve"> </w:t>
      </w:r>
      <w:r w:rsidR="004F04F5" w:rsidRPr="004F04F5">
        <w:rPr>
          <w:rFonts w:ascii="Times New Roman"/>
          <w:bCs w:val="0"/>
        </w:rPr>
        <w:t>GHz</w:t>
      </w:r>
      <w:r w:rsidR="004F04F5" w:rsidRPr="004F04F5">
        <w:rPr>
          <w:rFonts w:ascii="Times New Roman" w:hint="cs"/>
          <w:bCs w:val="0"/>
          <w:rtl/>
        </w:rPr>
        <w:t xml:space="preserve">، </w:t>
      </w:r>
      <w:r w:rsidR="004F04F5">
        <w:rPr>
          <w:rFonts w:ascii="Times New Roman" w:hint="cs"/>
          <w:bCs w:val="0"/>
          <w:rtl/>
        </w:rPr>
        <w:t>وما يقابل ذلك من تعديل للمادة</w:t>
      </w:r>
      <w:r w:rsidR="0088594E">
        <w:rPr>
          <w:rFonts w:ascii="Times New Roman" w:hint="eastAsia"/>
          <w:bCs w:val="0"/>
          <w:rtl/>
        </w:rPr>
        <w:t> </w:t>
      </w:r>
      <w:r w:rsidR="004F04F5" w:rsidRPr="004F04F5">
        <w:rPr>
          <w:rFonts w:ascii="Times New Roman"/>
          <w:bCs w:val="0"/>
        </w:rPr>
        <w:t>10</w:t>
      </w:r>
      <w:r w:rsidR="004F04F5" w:rsidRPr="004F04F5">
        <w:rPr>
          <w:rFonts w:ascii="Times New Roman" w:hint="cs"/>
          <w:bCs w:val="0"/>
          <w:rtl/>
        </w:rPr>
        <w:t xml:space="preserve"> من التذييل</w:t>
      </w:r>
      <w:r w:rsidR="0088594E">
        <w:rPr>
          <w:rFonts w:ascii="Times New Roman" w:hint="eastAsia"/>
          <w:bCs w:val="0"/>
          <w:rtl/>
        </w:rPr>
        <w:t> </w:t>
      </w:r>
      <w:r w:rsidR="004F04F5" w:rsidRPr="004F04F5">
        <w:rPr>
          <w:rFonts w:ascii="Times New Roman"/>
          <w:bCs w:val="0"/>
        </w:rPr>
        <w:t>30B</w:t>
      </w:r>
      <w:r w:rsidR="004F04F5" w:rsidRPr="004F04F5">
        <w:rPr>
          <w:rFonts w:ascii="Times New Roman" w:hint="cs"/>
          <w:bCs w:val="0"/>
          <w:rtl/>
        </w:rPr>
        <w:t xml:space="preserve"> كمن لوائح الراديو (كما هو مبين في الفقرة </w:t>
      </w:r>
      <w:r w:rsidR="004F04F5" w:rsidRPr="004F04F5">
        <w:rPr>
          <w:rFonts w:ascii="Times New Roman"/>
          <w:bCs w:val="0"/>
        </w:rPr>
        <w:t>3</w:t>
      </w:r>
      <w:r w:rsidR="004F04F5" w:rsidRPr="004F04F5">
        <w:rPr>
          <w:rFonts w:ascii="Times New Roman" w:hint="cs"/>
          <w:bCs w:val="0"/>
          <w:rtl/>
        </w:rPr>
        <w:t>.</w:t>
      </w:r>
      <w:r w:rsidR="004F04F5" w:rsidRPr="004F04F5">
        <w:rPr>
          <w:rFonts w:ascii="Times New Roman"/>
          <w:bCs w:val="0"/>
        </w:rPr>
        <w:t>2</w:t>
      </w:r>
      <w:r w:rsidR="004F04F5" w:rsidRPr="004F04F5">
        <w:rPr>
          <w:rFonts w:ascii="Times New Roman" w:hint="cs"/>
          <w:bCs w:val="0"/>
          <w:rtl/>
        </w:rPr>
        <w:t>.</w:t>
      </w:r>
      <w:r w:rsidR="004F04F5" w:rsidRPr="004F04F5">
        <w:rPr>
          <w:rFonts w:ascii="Times New Roman"/>
          <w:bCs w:val="0"/>
        </w:rPr>
        <w:t>7</w:t>
      </w:r>
      <w:r w:rsidR="004F04F5" w:rsidRPr="004F04F5">
        <w:rPr>
          <w:rFonts w:ascii="Times New Roman" w:hint="cs"/>
          <w:bCs w:val="0"/>
          <w:rtl/>
        </w:rPr>
        <w:t>.</w:t>
      </w:r>
      <w:r w:rsidR="004F04F5" w:rsidRPr="004F04F5">
        <w:rPr>
          <w:rFonts w:ascii="Times New Roman"/>
          <w:bCs w:val="0"/>
        </w:rPr>
        <w:t>5</w:t>
      </w:r>
      <w:r w:rsidR="004F04F5" w:rsidRPr="004F04F5">
        <w:rPr>
          <w:rFonts w:ascii="Times New Roman" w:hint="cs"/>
          <w:bCs w:val="0"/>
          <w:rtl/>
        </w:rPr>
        <w:t xml:space="preserve"> "</w:t>
      </w:r>
      <w:r w:rsidR="004F04F5" w:rsidRPr="004F04F5">
        <w:rPr>
          <w:rFonts w:ascii="Times New Roman" w:hint="cs"/>
          <w:bCs w:val="0"/>
          <w:rtl/>
          <w:lang w:bidi="ar-SY"/>
        </w:rPr>
        <w:t xml:space="preserve"> إدراج تعيين جديد في الخطة، تحديث المادة</w:t>
      </w:r>
      <w:r w:rsidR="0088594E">
        <w:rPr>
          <w:rFonts w:ascii="Times New Roman" w:hint="eastAsia"/>
          <w:bCs w:val="0"/>
          <w:rtl/>
          <w:lang w:bidi="ar-SY"/>
        </w:rPr>
        <w:t> </w:t>
      </w:r>
      <w:r w:rsidR="004F04F5" w:rsidRPr="004F04F5">
        <w:rPr>
          <w:rFonts w:ascii="Times New Roman"/>
          <w:bCs w:val="0"/>
          <w:lang w:bidi="ar-SY"/>
        </w:rPr>
        <w:t>10</w:t>
      </w:r>
      <w:r w:rsidR="004F04F5" w:rsidRPr="004F04F5">
        <w:rPr>
          <w:rFonts w:ascii="Times New Roman" w:hint="cs"/>
          <w:bCs w:val="0"/>
          <w:rtl/>
          <w:lang w:bidi="ar-SY"/>
        </w:rPr>
        <w:t xml:space="preserve"> من التذييل</w:t>
      </w:r>
      <w:r w:rsidR="0088594E">
        <w:rPr>
          <w:rFonts w:ascii="Times New Roman" w:hint="eastAsia"/>
          <w:bCs w:val="0"/>
          <w:rtl/>
          <w:lang w:bidi="ar-SY"/>
        </w:rPr>
        <w:t> </w:t>
      </w:r>
      <w:r w:rsidR="004F04F5" w:rsidRPr="004F04F5">
        <w:rPr>
          <w:rFonts w:ascii="Times New Roman"/>
          <w:bCs w:val="0"/>
          <w:lang w:bidi="ar-SY"/>
        </w:rPr>
        <w:t>30B</w:t>
      </w:r>
      <w:r w:rsidR="004F04F5" w:rsidRPr="004F04F5">
        <w:rPr>
          <w:rFonts w:ascii="Times New Roman" w:hint="cs"/>
          <w:bCs w:val="0"/>
          <w:rtl/>
          <w:lang w:bidi="ar-SY"/>
        </w:rPr>
        <w:t xml:space="preserve">" من تقرير مدير مكتب الاتصالات الراديوية الوارد في الإضافة </w:t>
      </w:r>
      <w:r w:rsidR="004F04F5" w:rsidRPr="004F04F5">
        <w:rPr>
          <w:rFonts w:ascii="Times New Roman"/>
          <w:bCs w:val="0"/>
        </w:rPr>
        <w:t>2</w:t>
      </w:r>
      <w:r w:rsidR="004F04F5" w:rsidRPr="004F04F5">
        <w:rPr>
          <w:rFonts w:ascii="Times New Roman" w:hint="cs"/>
          <w:bCs w:val="0"/>
          <w:rtl/>
        </w:rPr>
        <w:t xml:space="preserve"> من الوثيقة </w:t>
      </w:r>
      <w:r w:rsidR="004F04F5" w:rsidRPr="004F04F5">
        <w:rPr>
          <w:rFonts w:ascii="Times New Roman"/>
          <w:bCs w:val="0"/>
        </w:rPr>
        <w:t>4</w:t>
      </w:r>
      <w:r w:rsidR="004F04F5" w:rsidRPr="004F04F5">
        <w:rPr>
          <w:rFonts w:ascii="Times New Roman" w:hint="cs"/>
          <w:bCs w:val="0"/>
          <w:rtl/>
        </w:rPr>
        <w:t>).</w:t>
      </w:r>
    </w:p>
    <w:p w:rsidR="00407A3D" w:rsidRPr="00FA4BFB" w:rsidRDefault="00407A3D" w:rsidP="00FA4BFB">
      <w:pPr>
        <w:pStyle w:val="Reasons"/>
        <w:rPr>
          <w:b w:val="0"/>
          <w:bCs w:val="0"/>
        </w:rPr>
      </w:pPr>
    </w:p>
    <w:p w:rsidR="002726E6" w:rsidRDefault="007E2F9C">
      <w:pPr>
        <w:pStyle w:val="Proposal"/>
      </w:pPr>
      <w:r>
        <w:t>MOD</w:t>
      </w:r>
      <w:r>
        <w:tab/>
        <w:t>RCC/8A24/4</w:t>
      </w:r>
    </w:p>
    <w:p w:rsidR="007E2F9C" w:rsidRPr="001E31EF" w:rsidRDefault="007E2F9C" w:rsidP="00A17081">
      <w:pPr>
        <w:pStyle w:val="AppendixNo"/>
        <w:spacing w:before="0"/>
        <w:rPr>
          <w:rtl/>
        </w:rPr>
      </w:pPr>
      <w:bookmarkStart w:id="5" w:name="_Toc335225823"/>
      <w:r w:rsidRPr="001E31EF">
        <w:rPr>
          <w:rtl/>
        </w:rPr>
        <w:t>التذيي</w:t>
      </w:r>
      <w:r>
        <w:rPr>
          <w:rtl/>
        </w:rPr>
        <w:t>ـ</w:t>
      </w:r>
      <w:r w:rsidRPr="001E31EF">
        <w:rPr>
          <w:rtl/>
        </w:rPr>
        <w:t xml:space="preserve">ل </w:t>
      </w:r>
      <w:r w:rsidRPr="00B47308">
        <w:rPr>
          <w:rStyle w:val="href"/>
        </w:rPr>
        <w:t>30B</w:t>
      </w:r>
      <w:r w:rsidRPr="001E31EF">
        <w:t xml:space="preserve"> (R</w:t>
      </w:r>
      <w:r>
        <w:t>EV</w:t>
      </w:r>
      <w:r w:rsidRPr="001E31EF">
        <w:t>.WRC-</w:t>
      </w:r>
      <w:del w:id="6" w:author="Awad, Samy" w:date="2015-10-24T21:08:00Z">
        <w:r w:rsidDel="00A17081">
          <w:delText>12</w:delText>
        </w:r>
      </w:del>
      <w:ins w:id="7" w:author="Awad, Samy" w:date="2015-10-24T21:08:00Z">
        <w:r w:rsidR="00A17081">
          <w:t>15</w:t>
        </w:r>
      </w:ins>
      <w:r w:rsidRPr="001E31EF">
        <w:t>)</w:t>
      </w:r>
      <w:bookmarkEnd w:id="5"/>
    </w:p>
    <w:p w:rsidR="007E2F9C" w:rsidRDefault="007E2F9C" w:rsidP="007E2F9C">
      <w:pPr>
        <w:pStyle w:val="Annextitle"/>
        <w:rPr>
          <w:rtl/>
          <w:lang w:bidi="ar-EG"/>
        </w:rPr>
      </w:pPr>
      <w:bookmarkStart w:id="8" w:name="_Toc335225824"/>
      <w:r>
        <w:rPr>
          <w:rtl/>
          <w:lang w:bidi="ar-EG"/>
        </w:rPr>
        <w:t xml:space="preserve">الأحكام والخطة </w:t>
      </w:r>
      <w:r w:rsidRPr="00650FD6">
        <w:rPr>
          <w:rtl/>
          <w:lang w:bidi="ar-EG"/>
        </w:rPr>
        <w:t xml:space="preserve">المصاحبة </w:t>
      </w:r>
      <w:r>
        <w:rPr>
          <w:rtl/>
          <w:lang w:bidi="ar-EG"/>
        </w:rPr>
        <w:t>بشأن الخدمة الثابتة الساتلية</w:t>
      </w:r>
      <w:r w:rsidRPr="00384040">
        <w:rPr>
          <w:rStyle w:val="FootnoteReference"/>
          <w:rFonts w:cs="Times New Roman Bold"/>
          <w:b w:val="0"/>
          <w:color w:val="FFFFFF"/>
          <w:rtl/>
          <w:lang w:bidi="ar-EG"/>
        </w:rPr>
        <w:footnoteReference w:customMarkFollows="1" w:id="1"/>
        <w:t>*</w:t>
      </w:r>
      <w:r w:rsidRPr="009C6536">
        <w:rPr>
          <w:rtl/>
          <w:lang w:bidi="ar-EG"/>
        </w:rPr>
        <w:t xml:space="preserve">في </w:t>
      </w:r>
      <w:r>
        <w:rPr>
          <w:rtl/>
          <w:lang w:bidi="ar-EG"/>
        </w:rPr>
        <w:t>نطاقات التردد</w:t>
      </w:r>
      <w:r>
        <w:rPr>
          <w:rFonts w:hint="cs"/>
          <w:rtl/>
          <w:lang w:bidi="ar-EG"/>
        </w:rPr>
        <w:t>ات</w:t>
      </w:r>
      <w:r>
        <w:rPr>
          <w:rtl/>
          <w:lang w:bidi="ar-EG"/>
        </w:rPr>
        <w:t xml:space="preserve"> </w:t>
      </w:r>
      <w:r>
        <w:rPr>
          <w:rtl/>
          <w:lang w:bidi="ar-EG"/>
        </w:rPr>
        <w:br/>
      </w:r>
      <w:r>
        <w:rPr>
          <w:lang w:bidi="ar-EG"/>
        </w:rPr>
        <w:t>MHz 4 800-4 500</w:t>
      </w:r>
      <w:r>
        <w:rPr>
          <w:rtl/>
          <w:lang w:bidi="ar-EG"/>
        </w:rPr>
        <w:t xml:space="preserve"> و</w:t>
      </w:r>
      <w:r>
        <w:rPr>
          <w:lang w:bidi="ar-EG"/>
        </w:rPr>
        <w:t>MHz 7 025-6 725</w:t>
      </w:r>
      <w:r>
        <w:rPr>
          <w:rtl/>
          <w:lang w:bidi="ar-EG"/>
        </w:rPr>
        <w:t xml:space="preserve"> </w:t>
      </w:r>
      <w:r w:rsidRPr="00C430D8">
        <w:rPr>
          <w:rtl/>
          <w:lang w:bidi="ar-EG"/>
        </w:rPr>
        <w:t>و</w:t>
      </w:r>
      <w:r>
        <w:rPr>
          <w:lang w:bidi="ar-EG"/>
        </w:rPr>
        <w:t>GHz 10,95-10,70</w:t>
      </w:r>
      <w:r>
        <w:rPr>
          <w:rtl/>
          <w:lang w:bidi="ar-EG"/>
        </w:rPr>
        <w:t xml:space="preserve"> </w:t>
      </w:r>
      <w:r>
        <w:rPr>
          <w:rtl/>
          <w:lang w:bidi="ar-EG"/>
        </w:rPr>
        <w:br/>
        <w:t>و</w:t>
      </w:r>
      <w:r>
        <w:rPr>
          <w:lang w:bidi="ar-EG"/>
        </w:rPr>
        <w:t>GHz 11,45-11,20</w:t>
      </w:r>
      <w:r>
        <w:rPr>
          <w:rtl/>
          <w:lang w:bidi="ar-EG"/>
        </w:rPr>
        <w:t xml:space="preserve"> و</w:t>
      </w:r>
      <w:r>
        <w:rPr>
          <w:lang w:bidi="ar-EG"/>
        </w:rPr>
        <w:t>GHz 13,25-12,75</w:t>
      </w:r>
      <w:bookmarkEnd w:id="8"/>
    </w:p>
    <w:p w:rsidR="002726E6" w:rsidRPr="00FA4BFB" w:rsidRDefault="002726E6">
      <w:pPr>
        <w:pStyle w:val="Reasons"/>
        <w:rPr>
          <w:b w:val="0"/>
          <w:bCs w:val="0"/>
        </w:rPr>
      </w:pPr>
    </w:p>
    <w:p w:rsidR="002726E6" w:rsidRDefault="007E2F9C">
      <w:pPr>
        <w:pStyle w:val="Proposal"/>
      </w:pPr>
      <w:r>
        <w:t>MOD</w:t>
      </w:r>
      <w:r>
        <w:tab/>
        <w:t>RCC/8A24/5</w:t>
      </w:r>
    </w:p>
    <w:p w:rsidR="007E2F9C" w:rsidRDefault="007E2F9C">
      <w:pPr>
        <w:pStyle w:val="AppArtNo"/>
        <w:rPr>
          <w:rtl/>
        </w:rPr>
        <w:pPrChange w:id="9" w:author="Awad, Samy" w:date="2015-10-24T21:09:00Z">
          <w:pPr>
            <w:pStyle w:val="AppArtNo"/>
          </w:pPr>
        </w:pPrChange>
      </w:pPr>
      <w:r w:rsidRPr="006C512C">
        <w:rPr>
          <w:rtl/>
        </w:rPr>
        <w:t>الم</w:t>
      </w:r>
      <w:r>
        <w:rPr>
          <w:rtl/>
        </w:rPr>
        <w:t>ـ</w:t>
      </w:r>
      <w:r w:rsidRPr="006C512C">
        <w:rPr>
          <w:rtl/>
        </w:rPr>
        <w:t xml:space="preserve">ادة </w:t>
      </w:r>
      <w:r>
        <w:t>10</w:t>
      </w:r>
      <w:r w:rsidRPr="00B406A9">
        <w:rPr>
          <w:rFonts w:ascii="Times New Roman Bold" w:hAnsi="Times New Roman Bold"/>
          <w:b/>
          <w:bCs/>
          <w:sz w:val="16"/>
          <w:szCs w:val="16"/>
          <w:rtl/>
        </w:rPr>
        <w:t> </w:t>
      </w:r>
      <w:r w:rsidRPr="007F2791">
        <w:rPr>
          <w:sz w:val="16"/>
        </w:rPr>
        <w:t>(R</w:t>
      </w:r>
      <w:r>
        <w:rPr>
          <w:sz w:val="16"/>
        </w:rPr>
        <w:t>EV</w:t>
      </w:r>
      <w:r w:rsidRPr="007F2791">
        <w:rPr>
          <w:sz w:val="16"/>
        </w:rPr>
        <w:t>.WRC-</w:t>
      </w:r>
      <w:del w:id="10" w:author="Awad, Samy" w:date="2015-10-24T21:09:00Z">
        <w:r w:rsidRPr="007F2791" w:rsidDel="00A17081">
          <w:rPr>
            <w:sz w:val="16"/>
          </w:rPr>
          <w:delText>07</w:delText>
        </w:r>
      </w:del>
      <w:ins w:id="11" w:author="Awad, Samy" w:date="2015-10-24T21:09:00Z">
        <w:r w:rsidR="00A17081">
          <w:rPr>
            <w:sz w:val="16"/>
          </w:rPr>
          <w:t>15</w:t>
        </w:r>
      </w:ins>
      <w:r w:rsidRPr="007F2791">
        <w:rPr>
          <w:sz w:val="16"/>
        </w:rPr>
        <w:t>)</w:t>
      </w:r>
      <w:r>
        <w:rPr>
          <w:sz w:val="16"/>
        </w:rPr>
        <w:t>    </w:t>
      </w:r>
    </w:p>
    <w:p w:rsidR="007E2F9C" w:rsidRPr="00B406A9" w:rsidRDefault="007E2F9C" w:rsidP="007E2F9C">
      <w:pPr>
        <w:pStyle w:val="AppArttitle"/>
        <w:spacing w:line="185" w:lineRule="auto"/>
        <w:rPr>
          <w:b w:val="0"/>
          <w:bCs w:val="0"/>
        </w:rPr>
      </w:pPr>
      <w:r w:rsidRPr="005D0253">
        <w:rPr>
          <w:spacing w:val="2"/>
          <w:rtl/>
        </w:rPr>
        <w:t>خطة الخدمة الثابتة الساتلية</w:t>
      </w:r>
      <w:r>
        <w:rPr>
          <w:spacing w:val="2"/>
          <w:rtl/>
        </w:rPr>
        <w:t xml:space="preserve"> في </w:t>
      </w:r>
      <w:r w:rsidRPr="005D0253">
        <w:rPr>
          <w:spacing w:val="2"/>
          <w:rtl/>
        </w:rPr>
        <w:t>نطاقات التردد</w:t>
      </w:r>
      <w:r>
        <w:rPr>
          <w:rFonts w:hint="cs"/>
          <w:spacing w:val="2"/>
          <w:rtl/>
        </w:rPr>
        <w:t>ات</w:t>
      </w:r>
      <w:r w:rsidRPr="005D0253">
        <w:rPr>
          <w:spacing w:val="2"/>
          <w:rtl/>
        </w:rPr>
        <w:t xml:space="preserve"> </w:t>
      </w:r>
      <w:r w:rsidRPr="005D0253">
        <w:rPr>
          <w:spacing w:val="2"/>
        </w:rPr>
        <w:t>MHz 4 800-4 500</w:t>
      </w:r>
      <w:r w:rsidRPr="00B406A9">
        <w:rPr>
          <w:b w:val="0"/>
          <w:rtl/>
        </w:rPr>
        <w:t xml:space="preserve"> </w:t>
      </w:r>
      <w:r>
        <w:rPr>
          <w:b w:val="0"/>
          <w:rtl/>
        </w:rPr>
        <w:br/>
      </w:r>
      <w:r w:rsidRPr="00B406A9">
        <w:rPr>
          <w:spacing w:val="-2"/>
          <w:rtl/>
        </w:rPr>
        <w:t>و</w:t>
      </w:r>
      <w:r w:rsidRPr="00B406A9">
        <w:rPr>
          <w:spacing w:val="-2"/>
        </w:rPr>
        <w:t>MHz 7 025-6 725</w:t>
      </w:r>
      <w:r w:rsidRPr="00B406A9">
        <w:rPr>
          <w:spacing w:val="-2"/>
          <w:rtl/>
        </w:rPr>
        <w:t xml:space="preserve"> و</w:t>
      </w:r>
      <w:r w:rsidRPr="00B406A9">
        <w:rPr>
          <w:spacing w:val="-2"/>
        </w:rPr>
        <w:t>GHz 10,95-10,70</w:t>
      </w:r>
      <w:r w:rsidRPr="00B406A9">
        <w:rPr>
          <w:spacing w:val="-2"/>
          <w:rtl/>
        </w:rPr>
        <w:t xml:space="preserve"> و</w:t>
      </w:r>
      <w:r w:rsidRPr="00B406A9">
        <w:rPr>
          <w:spacing w:val="-2"/>
        </w:rPr>
        <w:t>GHz 11,45-11,20</w:t>
      </w:r>
      <w:r>
        <w:rPr>
          <w:b w:val="0"/>
          <w:rtl/>
        </w:rPr>
        <w:t xml:space="preserve"> </w:t>
      </w:r>
      <w:r>
        <w:rPr>
          <w:b w:val="0"/>
          <w:rtl/>
        </w:rPr>
        <w:br/>
      </w:r>
      <w:r w:rsidRPr="00B406A9">
        <w:rPr>
          <w:b w:val="0"/>
          <w:rtl/>
        </w:rPr>
        <w:t>و</w:t>
      </w:r>
      <w:r w:rsidRPr="001E45D3">
        <w:rPr>
          <w:bCs w:val="0"/>
        </w:rPr>
        <w:t>GHz 13,25-12,75</w:t>
      </w:r>
    </w:p>
    <w:p w:rsidR="007E2F9C" w:rsidRPr="00F31701" w:rsidRDefault="007E2F9C" w:rsidP="007E2F9C">
      <w:pPr>
        <w:pStyle w:val="Normalaftertitle"/>
        <w:tabs>
          <w:tab w:val="clear" w:pos="1134"/>
          <w:tab w:val="center" w:pos="4678"/>
        </w:tabs>
        <w:rPr>
          <w:sz w:val="28"/>
          <w:szCs w:val="36"/>
          <w:rtl/>
        </w:rPr>
      </w:pPr>
      <w:r w:rsidRPr="00D22FE6">
        <w:t>1.A</w:t>
      </w:r>
      <w:r w:rsidRPr="0025182B">
        <w:rPr>
          <w:sz w:val="28"/>
          <w:szCs w:val="36"/>
          <w:rtl/>
        </w:rPr>
        <w:tab/>
      </w:r>
      <w:r w:rsidRPr="006B4322">
        <w:rPr>
          <w:sz w:val="24"/>
          <w:szCs w:val="32"/>
          <w:rtl/>
        </w:rPr>
        <w:t>رأسيـات أعمـدة الخطـة</w:t>
      </w:r>
    </w:p>
    <w:p w:rsidR="007E2F9C" w:rsidRDefault="007E2F9C" w:rsidP="007E2F9C">
      <w:pPr>
        <w:spacing w:before="100"/>
        <w:rPr>
          <w:lang w:bidi="ar-EG"/>
        </w:rPr>
      </w:pPr>
      <w:r>
        <w:rPr>
          <w:rtl/>
          <w:lang w:bidi="ar-EG"/>
        </w:rPr>
        <w:t xml:space="preserve">العمود </w:t>
      </w:r>
      <w:r>
        <w:rPr>
          <w:lang w:bidi="ar-EG"/>
        </w:rPr>
        <w:t>2</w:t>
      </w:r>
      <w:r>
        <w:rPr>
          <w:rtl/>
          <w:lang w:bidi="ar-EG"/>
        </w:rPr>
        <w:tab/>
      </w:r>
      <w:r w:rsidRPr="00995A2C">
        <w:rPr>
          <w:i/>
          <w:iCs/>
          <w:rtl/>
          <w:lang w:bidi="ar-EG"/>
        </w:rPr>
        <w:t>الموقع المداري الاسمي،</w:t>
      </w:r>
      <w:r>
        <w:rPr>
          <w:i/>
          <w:iCs/>
          <w:rtl/>
          <w:lang w:bidi="ar-EG"/>
        </w:rPr>
        <w:t xml:space="preserve"> </w:t>
      </w:r>
      <w:r w:rsidRPr="00090EB0">
        <w:rPr>
          <w:rtl/>
          <w:lang w:bidi="ar-EG"/>
        </w:rPr>
        <w:t>بالدرجات</w:t>
      </w:r>
    </w:p>
    <w:p w:rsidR="007E2F9C" w:rsidRPr="00F31701" w:rsidRDefault="007E2F9C" w:rsidP="007E2F9C">
      <w:pPr>
        <w:spacing w:before="100" w:line="185" w:lineRule="auto"/>
        <w:ind w:left="1440" w:hanging="1440"/>
        <w:rPr>
          <w:rtl/>
          <w:lang w:bidi="ar-EG"/>
        </w:rPr>
      </w:pPr>
      <w:r>
        <w:rPr>
          <w:rtl/>
          <w:lang w:bidi="ar-EG"/>
        </w:rPr>
        <w:t xml:space="preserve">العمود </w:t>
      </w:r>
      <w:r>
        <w:rPr>
          <w:lang w:bidi="ar-EG"/>
        </w:rPr>
        <w:t>3</w:t>
      </w:r>
      <w:r>
        <w:rPr>
          <w:rtl/>
          <w:lang w:bidi="ar-EG"/>
        </w:rPr>
        <w:tab/>
      </w:r>
      <w:r>
        <w:rPr>
          <w:i/>
          <w:iCs/>
          <w:rtl/>
          <w:lang w:bidi="ar-EG"/>
        </w:rPr>
        <w:t xml:space="preserve">خط طول نقطة التسديد، </w:t>
      </w:r>
      <w:r>
        <w:rPr>
          <w:rtl/>
          <w:lang w:bidi="ar-EG"/>
        </w:rPr>
        <w:t>بالدرجات</w:t>
      </w:r>
    </w:p>
    <w:p w:rsidR="007E2F9C" w:rsidRPr="00F31701" w:rsidRDefault="007E2F9C" w:rsidP="007E2F9C">
      <w:pPr>
        <w:spacing w:before="100" w:line="185" w:lineRule="auto"/>
        <w:ind w:left="1440" w:hanging="1440"/>
        <w:rPr>
          <w:rtl/>
          <w:lang w:bidi="ar-EG"/>
        </w:rPr>
      </w:pPr>
      <w:r w:rsidRPr="003743E7">
        <w:rPr>
          <w:rtl/>
          <w:lang w:bidi="ar-EG"/>
        </w:rPr>
        <w:t>العمو</w:t>
      </w:r>
      <w:r>
        <w:rPr>
          <w:rtl/>
          <w:lang w:bidi="ar-EG"/>
        </w:rPr>
        <w:t xml:space="preserve">د </w:t>
      </w:r>
      <w:r>
        <w:rPr>
          <w:lang w:bidi="ar-EG"/>
        </w:rPr>
        <w:t>4</w:t>
      </w:r>
      <w:r>
        <w:rPr>
          <w:i/>
          <w:iCs/>
          <w:rtl/>
          <w:lang w:bidi="ar-EG"/>
        </w:rPr>
        <w:tab/>
        <w:t xml:space="preserve">خط عرض نقطة التسديد، </w:t>
      </w:r>
      <w:r>
        <w:rPr>
          <w:rtl/>
          <w:lang w:bidi="ar-EG"/>
        </w:rPr>
        <w:t>بالدرجات</w:t>
      </w:r>
    </w:p>
    <w:p w:rsidR="007E2F9C" w:rsidRPr="00F31701" w:rsidRDefault="007E2F9C" w:rsidP="007E2F9C">
      <w:pPr>
        <w:spacing w:before="100" w:line="185" w:lineRule="auto"/>
        <w:ind w:left="1440" w:hanging="1440"/>
        <w:rPr>
          <w:rtl/>
          <w:lang w:bidi="ar-EG"/>
        </w:rPr>
      </w:pPr>
      <w:r>
        <w:rPr>
          <w:rtl/>
          <w:lang w:bidi="ar-EG"/>
        </w:rPr>
        <w:t xml:space="preserve">العمود </w:t>
      </w:r>
      <w:r>
        <w:rPr>
          <w:lang w:bidi="ar-EG"/>
        </w:rPr>
        <w:t>5</w:t>
      </w:r>
      <w:r>
        <w:rPr>
          <w:lang w:bidi="ar-EG"/>
        </w:rPr>
        <w:tab/>
      </w:r>
      <w:r w:rsidRPr="007A0017">
        <w:rPr>
          <w:i/>
          <w:iCs/>
          <w:rtl/>
          <w:lang w:bidi="ar-EG"/>
        </w:rPr>
        <w:t xml:space="preserve">المحور الكبير </w:t>
      </w:r>
      <w:r>
        <w:rPr>
          <w:i/>
          <w:iCs/>
          <w:rtl/>
          <w:lang w:bidi="ar-EG"/>
        </w:rPr>
        <w:t xml:space="preserve">للمقطع العرضي </w:t>
      </w:r>
      <w:proofErr w:type="spellStart"/>
      <w:r>
        <w:rPr>
          <w:i/>
          <w:iCs/>
          <w:rtl/>
          <w:lang w:bidi="ar-EG"/>
        </w:rPr>
        <w:t>الإهليلج</w:t>
      </w:r>
      <w:r w:rsidRPr="007A0017">
        <w:rPr>
          <w:i/>
          <w:iCs/>
          <w:rtl/>
          <w:lang w:bidi="ar-EG"/>
        </w:rPr>
        <w:t>ي</w:t>
      </w:r>
      <w:proofErr w:type="spellEnd"/>
      <w:r w:rsidRPr="007A0017">
        <w:rPr>
          <w:i/>
          <w:iCs/>
          <w:rtl/>
          <w:lang w:bidi="ar-EG"/>
        </w:rPr>
        <w:t xml:space="preserve"> لحزمة نصف القدرة،</w:t>
      </w:r>
      <w:r>
        <w:rPr>
          <w:rtl/>
          <w:lang w:bidi="ar-EG"/>
        </w:rPr>
        <w:t xml:space="preserve"> بالدرجات</w:t>
      </w:r>
    </w:p>
    <w:p w:rsidR="007E2F9C" w:rsidRPr="00F31701" w:rsidRDefault="007E2F9C" w:rsidP="007E2F9C">
      <w:pPr>
        <w:spacing w:before="100" w:line="185" w:lineRule="auto"/>
        <w:ind w:left="1440" w:hanging="1440"/>
        <w:rPr>
          <w:rtl/>
          <w:lang w:bidi="ar-EG"/>
        </w:rPr>
      </w:pPr>
      <w:r>
        <w:rPr>
          <w:rtl/>
          <w:lang w:bidi="ar-EG"/>
        </w:rPr>
        <w:t xml:space="preserve">العمود </w:t>
      </w:r>
      <w:r>
        <w:rPr>
          <w:lang w:bidi="ar-EG"/>
        </w:rPr>
        <w:t>6</w:t>
      </w:r>
      <w:r>
        <w:rPr>
          <w:lang w:bidi="ar-EG"/>
        </w:rPr>
        <w:tab/>
      </w:r>
      <w:r w:rsidRPr="007A0017">
        <w:rPr>
          <w:i/>
          <w:iCs/>
          <w:rtl/>
          <w:lang w:bidi="ar-EG"/>
        </w:rPr>
        <w:t xml:space="preserve">المحور </w:t>
      </w:r>
      <w:r>
        <w:rPr>
          <w:i/>
          <w:iCs/>
          <w:rtl/>
          <w:lang w:bidi="ar-EG"/>
        </w:rPr>
        <w:t>الصغير</w:t>
      </w:r>
      <w:r w:rsidRPr="007A0017">
        <w:rPr>
          <w:i/>
          <w:iCs/>
          <w:rtl/>
          <w:lang w:bidi="ar-EG"/>
        </w:rPr>
        <w:t xml:space="preserve"> </w:t>
      </w:r>
      <w:r>
        <w:rPr>
          <w:i/>
          <w:iCs/>
          <w:rtl/>
          <w:lang w:bidi="ar-EG"/>
        </w:rPr>
        <w:t xml:space="preserve">للمقطع العرضي </w:t>
      </w:r>
      <w:proofErr w:type="spellStart"/>
      <w:r>
        <w:rPr>
          <w:i/>
          <w:iCs/>
          <w:rtl/>
          <w:lang w:bidi="ar-EG"/>
        </w:rPr>
        <w:t>الإهليلج</w:t>
      </w:r>
      <w:r w:rsidRPr="007A0017">
        <w:rPr>
          <w:i/>
          <w:iCs/>
          <w:rtl/>
          <w:lang w:bidi="ar-EG"/>
        </w:rPr>
        <w:t>ي</w:t>
      </w:r>
      <w:proofErr w:type="spellEnd"/>
      <w:r w:rsidRPr="007A0017">
        <w:rPr>
          <w:i/>
          <w:iCs/>
          <w:rtl/>
          <w:lang w:bidi="ar-EG"/>
        </w:rPr>
        <w:t xml:space="preserve"> لحزمة نصف القدرة،</w:t>
      </w:r>
      <w:r>
        <w:rPr>
          <w:rtl/>
          <w:lang w:bidi="ar-EG"/>
        </w:rPr>
        <w:t xml:space="preserve"> بالدرجات</w:t>
      </w:r>
    </w:p>
    <w:p w:rsidR="007E2F9C" w:rsidRPr="00F31701" w:rsidRDefault="007E2F9C" w:rsidP="007E2F9C">
      <w:pPr>
        <w:spacing w:before="100" w:line="185" w:lineRule="auto"/>
        <w:ind w:left="1111" w:hanging="1111"/>
        <w:rPr>
          <w:rtl/>
          <w:lang w:bidi="ar-EG"/>
        </w:rPr>
      </w:pPr>
      <w:r>
        <w:rPr>
          <w:rtl/>
          <w:lang w:bidi="ar-EG"/>
        </w:rPr>
        <w:lastRenderedPageBreak/>
        <w:t xml:space="preserve">العمود </w:t>
      </w:r>
      <w:r>
        <w:rPr>
          <w:lang w:bidi="ar-EG"/>
        </w:rPr>
        <w:t>7</w:t>
      </w:r>
      <w:r>
        <w:rPr>
          <w:rtl/>
          <w:lang w:bidi="ar-EG"/>
        </w:rPr>
        <w:tab/>
      </w:r>
      <w:r>
        <w:rPr>
          <w:i/>
          <w:iCs/>
          <w:rtl/>
          <w:lang w:bidi="ar-EG"/>
        </w:rPr>
        <w:t>توجيه الإهليلج</w:t>
      </w:r>
      <w:r>
        <w:rPr>
          <w:rtl/>
          <w:lang w:bidi="ar-EG"/>
        </w:rPr>
        <w:t xml:space="preserve"> </w:t>
      </w:r>
      <w:r w:rsidRPr="001E45D3">
        <w:rPr>
          <w:i/>
          <w:iCs/>
          <w:rtl/>
          <w:lang w:bidi="ar-EG"/>
        </w:rPr>
        <w:t>محدد كما يلي</w:t>
      </w:r>
      <w:r>
        <w:rPr>
          <w:rtl/>
          <w:lang w:bidi="ar-EG"/>
        </w:rPr>
        <w:t>: في مستوٍ عمودي على محور الحزمة، يعرف اتجاه المحور الكبير للإهليلج بالزاوية التي تقاس في عكس اتجاه عقارب الساعة، بدءاً من خط مستقيم موازٍ للمستوي الاستوائي وانتهاءً بمحور الإهليلج الكبير، مدورة إلى أقرب درجة</w:t>
      </w:r>
    </w:p>
    <w:p w:rsidR="007E2F9C" w:rsidRPr="00F31701" w:rsidRDefault="007E2F9C" w:rsidP="007E2F9C">
      <w:pPr>
        <w:spacing w:before="100"/>
        <w:rPr>
          <w:rtl/>
          <w:lang w:bidi="ar-EG"/>
        </w:rPr>
      </w:pPr>
      <w:r>
        <w:rPr>
          <w:rtl/>
          <w:lang w:bidi="ar-EG"/>
        </w:rPr>
        <w:t xml:space="preserve">العمود </w:t>
      </w:r>
      <w:r>
        <w:rPr>
          <w:lang w:bidi="ar-EG"/>
        </w:rPr>
        <w:t>8</w:t>
      </w:r>
      <w:r>
        <w:rPr>
          <w:rtl/>
          <w:lang w:bidi="ar-EG"/>
        </w:rPr>
        <w:tab/>
      </w:r>
      <w:r w:rsidRPr="007A0017">
        <w:rPr>
          <w:rtl/>
          <w:lang w:bidi="ar-EG"/>
        </w:rPr>
        <w:t>كثافة القدرة</w:t>
      </w:r>
      <w:r>
        <w:rPr>
          <w:i/>
          <w:iCs/>
          <w:rtl/>
          <w:lang w:bidi="ar-EG"/>
        </w:rPr>
        <w:t xml:space="preserve"> </w:t>
      </w:r>
      <w:r>
        <w:rPr>
          <w:i/>
          <w:iCs/>
          <w:lang w:bidi="ar-EG"/>
        </w:rPr>
        <w:t>e.i.r.p.</w:t>
      </w:r>
      <w:r>
        <w:rPr>
          <w:rtl/>
          <w:lang w:bidi="ar-EG"/>
        </w:rPr>
        <w:t xml:space="preserve"> للمحطة الأرضية </w:t>
      </w:r>
      <w:r>
        <w:rPr>
          <w:lang w:bidi="ar-EG"/>
        </w:rPr>
        <w:t>(dB (W/Hz))</w:t>
      </w:r>
      <w:r>
        <w:rPr>
          <w:rtl/>
          <w:lang w:bidi="ar-EG"/>
        </w:rPr>
        <w:t xml:space="preserve"> </w:t>
      </w:r>
    </w:p>
    <w:p w:rsidR="007E2F9C" w:rsidRPr="002D138E" w:rsidRDefault="007E2F9C" w:rsidP="007E2F9C">
      <w:pPr>
        <w:spacing w:before="100"/>
        <w:rPr>
          <w:rtl/>
          <w:lang w:bidi="ar-EG"/>
        </w:rPr>
      </w:pPr>
      <w:r>
        <w:rPr>
          <w:rtl/>
          <w:lang w:bidi="ar-EG"/>
        </w:rPr>
        <w:t xml:space="preserve">العمود </w:t>
      </w:r>
      <w:r>
        <w:rPr>
          <w:lang w:bidi="ar-EG"/>
        </w:rPr>
        <w:t>9</w:t>
      </w:r>
      <w:r>
        <w:rPr>
          <w:rtl/>
          <w:lang w:bidi="ar-EG"/>
        </w:rPr>
        <w:tab/>
      </w:r>
      <w:r w:rsidRPr="007A0017">
        <w:rPr>
          <w:rtl/>
          <w:lang w:bidi="ar-EG"/>
        </w:rPr>
        <w:t>كثافة القدرة</w:t>
      </w:r>
      <w:r>
        <w:rPr>
          <w:i/>
          <w:iCs/>
          <w:rtl/>
          <w:lang w:bidi="ar-EG"/>
        </w:rPr>
        <w:t xml:space="preserve"> </w:t>
      </w:r>
      <w:r>
        <w:rPr>
          <w:i/>
          <w:iCs/>
          <w:lang w:bidi="ar-EG"/>
        </w:rPr>
        <w:t>e.i.r.p.</w:t>
      </w:r>
      <w:r>
        <w:rPr>
          <w:rtl/>
          <w:lang w:bidi="ar-EG"/>
        </w:rPr>
        <w:t xml:space="preserve"> للساتل </w:t>
      </w:r>
      <w:r>
        <w:rPr>
          <w:lang w:bidi="ar-EG"/>
        </w:rPr>
        <w:t>(dB (W/Hz))</w:t>
      </w:r>
      <w:r>
        <w:rPr>
          <w:rtl/>
          <w:lang w:bidi="ar-EG"/>
        </w:rPr>
        <w:t xml:space="preserve"> </w:t>
      </w:r>
    </w:p>
    <w:p w:rsidR="007E2F9C" w:rsidRDefault="007E2F9C" w:rsidP="007E2F9C">
      <w:pPr>
        <w:spacing w:before="100"/>
        <w:rPr>
          <w:rtl/>
          <w:lang w:bidi="ar-EG"/>
        </w:rPr>
      </w:pPr>
      <w:r>
        <w:rPr>
          <w:rtl/>
          <w:lang w:bidi="ar-EG"/>
        </w:rPr>
        <w:t xml:space="preserve">العمود </w:t>
      </w:r>
      <w:r>
        <w:rPr>
          <w:lang w:bidi="ar-EG"/>
        </w:rPr>
        <w:t>10</w:t>
      </w:r>
      <w:r>
        <w:rPr>
          <w:rtl/>
          <w:lang w:bidi="ar-EG"/>
        </w:rPr>
        <w:tab/>
      </w:r>
      <w:r w:rsidRPr="0025182B">
        <w:rPr>
          <w:i/>
          <w:iCs/>
          <w:rtl/>
          <w:lang w:bidi="ar-EG"/>
        </w:rPr>
        <w:t>الملاحظات</w:t>
      </w:r>
      <w:r>
        <w:rPr>
          <w:rtl/>
          <w:lang w:bidi="ar-EG"/>
        </w:rPr>
        <w:t xml:space="preserve"> </w:t>
      </w:r>
    </w:p>
    <w:p w:rsidR="007E2F9C" w:rsidRPr="00F31701" w:rsidRDefault="007E2F9C" w:rsidP="007E2F9C">
      <w:pPr>
        <w:rPr>
          <w:rtl/>
        </w:rPr>
      </w:pPr>
      <w:r w:rsidRPr="006D638D">
        <w:rPr>
          <w:lang w:bidi="ar-EG"/>
        </w:rPr>
        <w:t>1</w:t>
      </w:r>
      <w:r w:rsidRPr="006D638D">
        <w:rPr>
          <w:rtl/>
          <w:lang w:bidi="ar-EG"/>
        </w:rPr>
        <w:tab/>
      </w:r>
      <w:r>
        <w:rPr>
          <w:rtl/>
          <w:lang w:bidi="ar-EG"/>
        </w:rPr>
        <w:t>التخصيص المحوّل من تعيين.</w:t>
      </w:r>
    </w:p>
    <w:p w:rsidR="007E2F9C" w:rsidRPr="00A86799" w:rsidRDefault="007E2F9C" w:rsidP="00175735">
      <w:pPr>
        <w:rPr>
          <w:spacing w:val="-4"/>
          <w:rtl/>
          <w:lang w:bidi="ar-EG"/>
        </w:rPr>
      </w:pPr>
      <w:r w:rsidRPr="00A86799">
        <w:rPr>
          <w:spacing w:val="-4"/>
          <w:lang w:bidi="ar-EG"/>
        </w:rPr>
        <w:t>2</w:t>
      </w:r>
      <w:r w:rsidRPr="00A86799">
        <w:rPr>
          <w:spacing w:val="-4"/>
          <w:rtl/>
          <w:lang w:bidi="ar-EG"/>
        </w:rPr>
        <w:tab/>
        <w:t xml:space="preserve">وافقت إدارة لكسمبرغ </w:t>
      </w:r>
      <w:r w:rsidRPr="00A86799">
        <w:rPr>
          <w:spacing w:val="-4"/>
          <w:lang w:bidi="ar-EG"/>
        </w:rPr>
        <w:t>(LUX)</w:t>
      </w:r>
      <w:r w:rsidRPr="00A86799">
        <w:rPr>
          <w:spacing w:val="-4"/>
          <w:rtl/>
          <w:lang w:bidi="ar-EG"/>
        </w:rPr>
        <w:t xml:space="preserve"> على تشغيل الشبكة الساتلية </w:t>
      </w:r>
      <w:r w:rsidRPr="00A86799">
        <w:rPr>
          <w:spacing w:val="-4"/>
          <w:lang w:bidi="ar-EG"/>
        </w:rPr>
        <w:t>LUX-30B-6</w:t>
      </w:r>
      <w:r w:rsidRPr="00A86799">
        <w:rPr>
          <w:spacing w:val="-4"/>
          <w:rtl/>
          <w:lang w:bidi="ar-EG"/>
        </w:rPr>
        <w:t xml:space="preserve"> في حدود الخصائص المدرجة في قائمة التذييل</w:t>
      </w:r>
      <w:r w:rsidR="00175735" w:rsidRPr="00A86799">
        <w:rPr>
          <w:rFonts w:hint="cs"/>
          <w:spacing w:val="-4"/>
          <w:rtl/>
          <w:lang w:bidi="ar-EG"/>
        </w:rPr>
        <w:t> </w:t>
      </w:r>
      <w:r w:rsidRPr="00A86799">
        <w:rPr>
          <w:b/>
          <w:bCs/>
          <w:spacing w:val="-4"/>
          <w:lang w:bidi="ar-EG"/>
        </w:rPr>
        <w:t>30B</w:t>
      </w:r>
      <w:r w:rsidRPr="00A86799">
        <w:rPr>
          <w:spacing w:val="-4"/>
          <w:rtl/>
          <w:lang w:bidi="ar-EG"/>
        </w:rPr>
        <w:t xml:space="preserve"> في صيغتها المعدلة في المؤتمر </w:t>
      </w:r>
      <w:r w:rsidRPr="00A86799">
        <w:rPr>
          <w:spacing w:val="-4"/>
          <w:lang w:bidi="ar-EG"/>
        </w:rPr>
        <w:t>WRC-07</w:t>
      </w:r>
      <w:r w:rsidRPr="00A86799">
        <w:rPr>
          <w:spacing w:val="-4"/>
          <w:rtl/>
          <w:lang w:bidi="ar-EG"/>
        </w:rPr>
        <w:t>، وعلى أن تقوم فوراً بإزالة التداخل الذي قد ينشأ من هذه الشبكة</w:t>
      </w:r>
      <w:r w:rsidR="00175735" w:rsidRPr="00A86799">
        <w:rPr>
          <w:rFonts w:hint="cs"/>
          <w:spacing w:val="-4"/>
          <w:rtl/>
          <w:lang w:bidi="ar-EG"/>
        </w:rPr>
        <w:t> </w:t>
      </w:r>
      <w:r w:rsidRPr="00A86799">
        <w:rPr>
          <w:spacing w:val="-4"/>
          <w:lang w:bidi="ar-EG"/>
        </w:rPr>
        <w:t>LUX</w:t>
      </w:r>
      <w:r w:rsidRPr="00A86799">
        <w:rPr>
          <w:spacing w:val="-4"/>
          <w:lang w:bidi="ar-EG"/>
        </w:rPr>
        <w:noBreakHyphen/>
        <w:t>30B</w:t>
      </w:r>
      <w:r w:rsidRPr="00A86799">
        <w:rPr>
          <w:spacing w:val="-4"/>
          <w:lang w:bidi="ar-EG"/>
        </w:rPr>
        <w:noBreakHyphen/>
        <w:t>6</w:t>
      </w:r>
      <w:r w:rsidRPr="00A86799">
        <w:rPr>
          <w:spacing w:val="-4"/>
          <w:rtl/>
          <w:lang w:bidi="ar-EG"/>
        </w:rPr>
        <w:t xml:space="preserve"> في التعيين الوطني لجمهورية إيران الإسلامية </w:t>
      </w:r>
      <w:r w:rsidRPr="00A86799">
        <w:rPr>
          <w:spacing w:val="-4"/>
          <w:lang w:bidi="ar-EG"/>
        </w:rPr>
        <w:t>(IRN) (IRN00000)</w:t>
      </w:r>
      <w:r w:rsidRPr="00A86799">
        <w:rPr>
          <w:spacing w:val="-4"/>
          <w:rtl/>
          <w:lang w:bidi="ar-EG"/>
        </w:rPr>
        <w:t>.</w:t>
      </w:r>
    </w:p>
    <w:p w:rsidR="007E2F9C" w:rsidRPr="00F31701" w:rsidRDefault="007E2F9C" w:rsidP="007E2F9C">
      <w:pPr>
        <w:rPr>
          <w:rtl/>
          <w:lang w:bidi="ar-EG"/>
        </w:rPr>
      </w:pPr>
      <w:r>
        <w:rPr>
          <w:lang w:bidi="ar-EG"/>
        </w:rPr>
        <w:t>3</w:t>
      </w:r>
      <w:r>
        <w:rPr>
          <w:rtl/>
          <w:lang w:bidi="ar-EG"/>
        </w:rPr>
        <w:tab/>
        <w:t>تعيين محوّل إلى تخصيص بحزمة مقولبة ثم أعيد إدراجه في الخطة.</w:t>
      </w:r>
    </w:p>
    <w:p w:rsidR="007E2F9C" w:rsidRPr="005F6BC3" w:rsidRDefault="007E2F9C" w:rsidP="007E2F9C">
      <w:pPr>
        <w:rPr>
          <w:rtl/>
        </w:rPr>
      </w:pPr>
      <w:r>
        <w:rPr>
          <w:lang w:bidi="ar-EG"/>
        </w:rPr>
        <w:t>5-4</w:t>
      </w:r>
      <w:r>
        <w:rPr>
          <w:rtl/>
          <w:lang w:bidi="ar-EG"/>
        </w:rPr>
        <w:tab/>
      </w:r>
      <w:r w:rsidRPr="005F6BC3">
        <w:t>(SUP – WRC-07)</w:t>
      </w:r>
      <w:r w:rsidRPr="005F6BC3">
        <w:rPr>
          <w:rtl/>
        </w:rPr>
        <w:t> </w:t>
      </w:r>
    </w:p>
    <w:p w:rsidR="007E2F9C" w:rsidRPr="00FB6B78" w:rsidRDefault="007E2F9C" w:rsidP="007E2F9C">
      <w:pPr>
        <w:pStyle w:val="Note"/>
        <w:rPr>
          <w:b w:val="0"/>
          <w:bCs w:val="0"/>
          <w:rtl/>
        </w:rPr>
      </w:pPr>
      <w:r w:rsidRPr="00FB6B78">
        <w:rPr>
          <w:b w:val="0"/>
          <w:bCs w:val="0"/>
          <w:i/>
          <w:iCs/>
          <w:spacing w:val="-4"/>
          <w:rtl/>
        </w:rPr>
        <w:t xml:space="preserve">ملاحظة من الأمانة (تنطبق عندما تكون علامة النجمة </w:t>
      </w:r>
      <w:r w:rsidRPr="00FB6B78">
        <w:rPr>
          <w:rFonts w:cs="Times New Roman"/>
          <w:b w:val="0"/>
          <w:bCs w:val="0"/>
          <w:i/>
          <w:iCs/>
          <w:spacing w:val="-4"/>
          <w:szCs w:val="20"/>
        </w:rPr>
        <w:t>(*)</w:t>
      </w:r>
      <w:r w:rsidRPr="00FB6B78">
        <w:rPr>
          <w:b w:val="0"/>
          <w:bCs w:val="0"/>
          <w:i/>
          <w:iCs/>
          <w:spacing w:val="-4"/>
          <w:rtl/>
        </w:rPr>
        <w:t xml:space="preserve"> واردة في العمود </w:t>
      </w:r>
      <w:r w:rsidRPr="00FB6B78">
        <w:rPr>
          <w:b w:val="0"/>
          <w:bCs w:val="0"/>
          <w:i/>
          <w:iCs/>
          <w:spacing w:val="-4"/>
        </w:rPr>
        <w:t>10</w:t>
      </w:r>
      <w:r w:rsidRPr="00FB6B78">
        <w:rPr>
          <w:b w:val="0"/>
          <w:bCs w:val="0"/>
          <w:i/>
          <w:iCs/>
          <w:spacing w:val="-4"/>
          <w:rtl/>
        </w:rPr>
        <w:t>)</w:t>
      </w:r>
      <w:r w:rsidRPr="00FB6B78">
        <w:rPr>
          <w:b w:val="0"/>
          <w:bCs w:val="0"/>
          <w:spacing w:val="-4"/>
          <w:rtl/>
        </w:rPr>
        <w:t>: جدير بالملاحظة أن هذه الحزمة من المزمع تشغيلها كجزء من شبكة متعددة الحزم تعمل انطلاقاً من موقع مداري واحد. وتخضع الحزم في كل شبكة متعددة الحزم لمسؤولية إدارة واحدة، وبالتالي لم تؤخذ في الاعتبار أثناء المؤتمر التداخلات المتبادلة بينها. ويستخدم الرقم الوارد في الشفرة الألفبائية الرقمية بعد النجمة للتعرف إلى هوية الشبكة متعددة الحزم المعنية.</w:t>
      </w:r>
    </w:p>
    <w:p w:rsidR="007E2F9C" w:rsidRDefault="007E2F9C" w:rsidP="00853B22">
      <w:pPr>
        <w:pStyle w:val="Reasons"/>
        <w:spacing w:before="0"/>
        <w:rPr>
          <w:lang w:bidi="ar-EG"/>
        </w:rPr>
      </w:pPr>
    </w:p>
    <w:p w:rsidR="00407A3D" w:rsidRPr="007735DB" w:rsidRDefault="00407A3D" w:rsidP="00407A3D">
      <w:pPr>
        <w:rPr>
          <w:b/>
          <w:bCs/>
          <w:rtl/>
          <w:lang w:val="fr-CH" w:bidi="ar-SY"/>
        </w:rPr>
      </w:pPr>
      <w:r w:rsidRPr="007735DB">
        <w:rPr>
          <w:b/>
          <w:bCs/>
          <w:lang w:val="fr-CH"/>
        </w:rPr>
        <w:t>MHz 4 800-4 500</w:t>
      </w:r>
      <w:r w:rsidRPr="007735DB">
        <w:rPr>
          <w:rFonts w:hint="cs"/>
          <w:b/>
          <w:bCs/>
          <w:rtl/>
          <w:lang w:val="fr-CH"/>
        </w:rPr>
        <w:t xml:space="preserve">، </w:t>
      </w:r>
      <w:r w:rsidRPr="007735DB">
        <w:rPr>
          <w:b/>
          <w:bCs/>
          <w:lang w:val="fr-CH"/>
        </w:rPr>
        <w:t>MHz </w:t>
      </w:r>
      <w:r>
        <w:rPr>
          <w:b/>
          <w:bCs/>
          <w:lang w:val="fr-CH"/>
        </w:rPr>
        <w:t>7</w:t>
      </w:r>
      <w:r w:rsidRPr="007735DB">
        <w:rPr>
          <w:b/>
          <w:bCs/>
          <w:lang w:val="fr-CH"/>
        </w:rPr>
        <w:t> 025-</w:t>
      </w:r>
      <w:r>
        <w:rPr>
          <w:b/>
          <w:bCs/>
          <w:lang w:val="fr-CH"/>
        </w:rPr>
        <w:t>6</w:t>
      </w:r>
      <w:r w:rsidRPr="007735DB">
        <w:rPr>
          <w:b/>
          <w:bCs/>
          <w:lang w:val="fr-CH"/>
        </w:rPr>
        <w:t> 725</w:t>
      </w:r>
    </w:p>
    <w:tbl>
      <w:tblPr>
        <w:bidiVisual/>
        <w:tblW w:w="10000" w:type="dxa"/>
        <w:jc w:val="center"/>
        <w:tblLook w:val="00A0" w:firstRow="1" w:lastRow="0" w:firstColumn="1" w:lastColumn="0" w:noHBand="0" w:noVBand="0"/>
      </w:tblPr>
      <w:tblGrid>
        <w:gridCol w:w="1360"/>
        <w:gridCol w:w="960"/>
        <w:gridCol w:w="960"/>
        <w:gridCol w:w="960"/>
        <w:gridCol w:w="960"/>
        <w:gridCol w:w="960"/>
        <w:gridCol w:w="960"/>
        <w:gridCol w:w="960"/>
        <w:gridCol w:w="960"/>
        <w:gridCol w:w="960"/>
      </w:tblGrid>
      <w:tr w:rsidR="00407A3D" w:rsidRPr="007735DB" w:rsidTr="00D129DB">
        <w:trPr>
          <w:trHeight w:val="300"/>
          <w:jc w:val="center"/>
        </w:trPr>
        <w:tc>
          <w:tcPr>
            <w:tcW w:w="1360" w:type="dxa"/>
            <w:tcBorders>
              <w:top w:val="single" w:sz="4" w:space="0" w:color="3F3F3F"/>
              <w:left w:val="single" w:sz="4" w:space="0" w:color="3F3F3F"/>
              <w:bottom w:val="single" w:sz="4" w:space="0" w:color="3F3F3F"/>
              <w:right w:val="single" w:sz="4" w:space="0" w:color="3F3F3F"/>
            </w:tcBorders>
            <w:shd w:val="clear" w:color="auto" w:fill="auto"/>
            <w:noWrap/>
            <w:vAlign w:val="bottom"/>
          </w:tcPr>
          <w:p w:rsidR="00407A3D" w:rsidRPr="007735DB" w:rsidRDefault="00407A3D" w:rsidP="00D129DB">
            <w:pPr>
              <w:keepNext/>
              <w:tabs>
                <w:tab w:val="left" w:pos="1871"/>
                <w:tab w:val="left" w:pos="2268"/>
              </w:tabs>
              <w:overflowPunct w:val="0"/>
              <w:autoSpaceDE w:val="0"/>
              <w:autoSpaceDN w:val="0"/>
              <w:adjustRightInd w:val="0"/>
              <w:spacing w:before="80" w:after="80" w:line="240" w:lineRule="auto"/>
              <w:jc w:val="center"/>
              <w:textAlignment w:val="baseline"/>
              <w:rPr>
                <w:rFonts w:ascii="Times New Roman Bold" w:hAnsi="Times New Roman Bold" w:cs="Times New Roman Bold"/>
                <w:b/>
                <w:sz w:val="20"/>
                <w:szCs w:val="20"/>
                <w:lang w:val="en-GB"/>
              </w:rPr>
            </w:pPr>
            <w:r w:rsidRPr="007735DB">
              <w:rPr>
                <w:rFonts w:ascii="Times New Roman Bold" w:hAnsi="Times New Roman Bold" w:cs="Times New Roman Bold"/>
                <w:b/>
                <w:sz w:val="20"/>
                <w:szCs w:val="20"/>
                <w:lang w:val="en-GB"/>
              </w:rPr>
              <w:t>1</w:t>
            </w:r>
          </w:p>
        </w:tc>
        <w:tc>
          <w:tcPr>
            <w:tcW w:w="960" w:type="dxa"/>
            <w:tcBorders>
              <w:top w:val="single" w:sz="4" w:space="0" w:color="3F3F3F"/>
              <w:left w:val="nil"/>
              <w:bottom w:val="single" w:sz="4" w:space="0" w:color="3F3F3F"/>
              <w:right w:val="single" w:sz="4" w:space="0" w:color="3F3F3F"/>
            </w:tcBorders>
            <w:shd w:val="clear" w:color="auto" w:fill="auto"/>
            <w:noWrap/>
            <w:vAlign w:val="bottom"/>
          </w:tcPr>
          <w:p w:rsidR="00407A3D" w:rsidRPr="007735DB" w:rsidRDefault="00407A3D" w:rsidP="00D129DB">
            <w:pPr>
              <w:keepNext/>
              <w:tabs>
                <w:tab w:val="left" w:pos="1871"/>
                <w:tab w:val="left" w:pos="2268"/>
              </w:tabs>
              <w:overflowPunct w:val="0"/>
              <w:autoSpaceDE w:val="0"/>
              <w:autoSpaceDN w:val="0"/>
              <w:adjustRightInd w:val="0"/>
              <w:spacing w:before="80" w:after="80" w:line="240" w:lineRule="auto"/>
              <w:jc w:val="center"/>
              <w:textAlignment w:val="baseline"/>
              <w:rPr>
                <w:rFonts w:ascii="Times New Roman Bold" w:hAnsi="Times New Roman Bold" w:cs="Times New Roman Bold"/>
                <w:b/>
                <w:sz w:val="20"/>
                <w:szCs w:val="20"/>
                <w:lang w:val="en-GB"/>
              </w:rPr>
            </w:pPr>
            <w:r w:rsidRPr="007735DB">
              <w:rPr>
                <w:rFonts w:ascii="Times New Roman Bold" w:hAnsi="Times New Roman Bold" w:cs="Times New Roman Bold"/>
                <w:b/>
                <w:sz w:val="20"/>
                <w:szCs w:val="20"/>
                <w:lang w:val="en-GB"/>
              </w:rPr>
              <w:t>2</w:t>
            </w:r>
          </w:p>
        </w:tc>
        <w:tc>
          <w:tcPr>
            <w:tcW w:w="960" w:type="dxa"/>
            <w:tcBorders>
              <w:top w:val="single" w:sz="4" w:space="0" w:color="3F3F3F"/>
              <w:left w:val="nil"/>
              <w:bottom w:val="single" w:sz="4" w:space="0" w:color="3F3F3F"/>
              <w:right w:val="single" w:sz="4" w:space="0" w:color="3F3F3F"/>
            </w:tcBorders>
            <w:shd w:val="clear" w:color="auto" w:fill="auto"/>
            <w:noWrap/>
            <w:vAlign w:val="bottom"/>
          </w:tcPr>
          <w:p w:rsidR="00407A3D" w:rsidRPr="007735DB" w:rsidRDefault="00407A3D" w:rsidP="00D129DB">
            <w:pPr>
              <w:keepNext/>
              <w:tabs>
                <w:tab w:val="left" w:pos="1871"/>
                <w:tab w:val="left" w:pos="2268"/>
              </w:tabs>
              <w:overflowPunct w:val="0"/>
              <w:autoSpaceDE w:val="0"/>
              <w:autoSpaceDN w:val="0"/>
              <w:adjustRightInd w:val="0"/>
              <w:spacing w:before="80" w:after="80" w:line="240" w:lineRule="auto"/>
              <w:jc w:val="center"/>
              <w:textAlignment w:val="baseline"/>
              <w:rPr>
                <w:rFonts w:ascii="Times New Roman Bold" w:hAnsi="Times New Roman Bold" w:cs="Times New Roman Bold"/>
                <w:b/>
                <w:sz w:val="20"/>
                <w:szCs w:val="20"/>
                <w:lang w:val="en-GB"/>
              </w:rPr>
            </w:pPr>
            <w:r w:rsidRPr="007735DB">
              <w:rPr>
                <w:rFonts w:ascii="Times New Roman Bold" w:hAnsi="Times New Roman Bold" w:cs="Times New Roman Bold"/>
                <w:b/>
                <w:sz w:val="20"/>
                <w:szCs w:val="20"/>
                <w:lang w:val="en-GB"/>
              </w:rPr>
              <w:t>3</w:t>
            </w:r>
          </w:p>
        </w:tc>
        <w:tc>
          <w:tcPr>
            <w:tcW w:w="960" w:type="dxa"/>
            <w:tcBorders>
              <w:top w:val="single" w:sz="4" w:space="0" w:color="3F3F3F"/>
              <w:left w:val="nil"/>
              <w:bottom w:val="single" w:sz="4" w:space="0" w:color="3F3F3F"/>
              <w:right w:val="single" w:sz="4" w:space="0" w:color="3F3F3F"/>
            </w:tcBorders>
            <w:shd w:val="clear" w:color="auto" w:fill="auto"/>
            <w:noWrap/>
            <w:vAlign w:val="bottom"/>
          </w:tcPr>
          <w:p w:rsidR="00407A3D" w:rsidRPr="007735DB" w:rsidRDefault="00407A3D" w:rsidP="00D129DB">
            <w:pPr>
              <w:keepNext/>
              <w:tabs>
                <w:tab w:val="left" w:pos="1871"/>
                <w:tab w:val="left" w:pos="2268"/>
              </w:tabs>
              <w:overflowPunct w:val="0"/>
              <w:autoSpaceDE w:val="0"/>
              <w:autoSpaceDN w:val="0"/>
              <w:adjustRightInd w:val="0"/>
              <w:spacing w:before="80" w:after="80" w:line="240" w:lineRule="auto"/>
              <w:jc w:val="center"/>
              <w:textAlignment w:val="baseline"/>
              <w:rPr>
                <w:rFonts w:ascii="Times New Roman Bold" w:hAnsi="Times New Roman Bold" w:cs="Times New Roman Bold"/>
                <w:b/>
                <w:sz w:val="20"/>
                <w:szCs w:val="20"/>
                <w:lang w:val="en-GB"/>
              </w:rPr>
            </w:pPr>
            <w:r w:rsidRPr="007735DB">
              <w:rPr>
                <w:rFonts w:ascii="Times New Roman Bold" w:hAnsi="Times New Roman Bold" w:cs="Times New Roman Bold"/>
                <w:b/>
                <w:sz w:val="20"/>
                <w:szCs w:val="20"/>
                <w:lang w:val="en-GB"/>
              </w:rPr>
              <w:t>4</w:t>
            </w:r>
          </w:p>
        </w:tc>
        <w:tc>
          <w:tcPr>
            <w:tcW w:w="960" w:type="dxa"/>
            <w:tcBorders>
              <w:top w:val="single" w:sz="4" w:space="0" w:color="3F3F3F"/>
              <w:left w:val="nil"/>
              <w:bottom w:val="single" w:sz="4" w:space="0" w:color="3F3F3F"/>
              <w:right w:val="single" w:sz="4" w:space="0" w:color="3F3F3F"/>
            </w:tcBorders>
            <w:shd w:val="clear" w:color="auto" w:fill="auto"/>
            <w:noWrap/>
            <w:vAlign w:val="bottom"/>
          </w:tcPr>
          <w:p w:rsidR="00407A3D" w:rsidRPr="007735DB" w:rsidRDefault="00407A3D" w:rsidP="00D129DB">
            <w:pPr>
              <w:keepNext/>
              <w:tabs>
                <w:tab w:val="left" w:pos="1871"/>
                <w:tab w:val="left" w:pos="2268"/>
              </w:tabs>
              <w:overflowPunct w:val="0"/>
              <w:autoSpaceDE w:val="0"/>
              <w:autoSpaceDN w:val="0"/>
              <w:adjustRightInd w:val="0"/>
              <w:spacing w:before="80" w:after="80" w:line="240" w:lineRule="auto"/>
              <w:jc w:val="center"/>
              <w:textAlignment w:val="baseline"/>
              <w:rPr>
                <w:rFonts w:ascii="Times New Roman Bold" w:hAnsi="Times New Roman Bold" w:cs="Times New Roman Bold"/>
                <w:b/>
                <w:sz w:val="20"/>
                <w:szCs w:val="20"/>
                <w:lang w:val="en-GB"/>
              </w:rPr>
            </w:pPr>
            <w:r w:rsidRPr="007735DB">
              <w:rPr>
                <w:rFonts w:ascii="Times New Roman Bold" w:hAnsi="Times New Roman Bold" w:cs="Times New Roman Bold"/>
                <w:b/>
                <w:sz w:val="20"/>
                <w:szCs w:val="20"/>
                <w:lang w:val="en-GB"/>
              </w:rPr>
              <w:t>5</w:t>
            </w:r>
          </w:p>
        </w:tc>
        <w:tc>
          <w:tcPr>
            <w:tcW w:w="960" w:type="dxa"/>
            <w:tcBorders>
              <w:top w:val="single" w:sz="4" w:space="0" w:color="3F3F3F"/>
              <w:left w:val="nil"/>
              <w:bottom w:val="single" w:sz="4" w:space="0" w:color="3F3F3F"/>
              <w:right w:val="single" w:sz="4" w:space="0" w:color="3F3F3F"/>
            </w:tcBorders>
            <w:shd w:val="clear" w:color="auto" w:fill="auto"/>
            <w:noWrap/>
            <w:vAlign w:val="bottom"/>
          </w:tcPr>
          <w:p w:rsidR="00407A3D" w:rsidRPr="007735DB" w:rsidRDefault="00407A3D" w:rsidP="00D129DB">
            <w:pPr>
              <w:keepNext/>
              <w:tabs>
                <w:tab w:val="left" w:pos="1871"/>
                <w:tab w:val="left" w:pos="2268"/>
              </w:tabs>
              <w:overflowPunct w:val="0"/>
              <w:autoSpaceDE w:val="0"/>
              <w:autoSpaceDN w:val="0"/>
              <w:adjustRightInd w:val="0"/>
              <w:spacing w:before="80" w:after="80" w:line="240" w:lineRule="auto"/>
              <w:jc w:val="center"/>
              <w:textAlignment w:val="baseline"/>
              <w:rPr>
                <w:rFonts w:ascii="Times New Roman Bold" w:hAnsi="Times New Roman Bold" w:cs="Times New Roman Bold"/>
                <w:b/>
                <w:sz w:val="20"/>
                <w:szCs w:val="20"/>
                <w:lang w:val="en-GB"/>
              </w:rPr>
            </w:pPr>
            <w:r w:rsidRPr="007735DB">
              <w:rPr>
                <w:rFonts w:ascii="Times New Roman Bold" w:hAnsi="Times New Roman Bold" w:cs="Times New Roman Bold"/>
                <w:b/>
                <w:sz w:val="20"/>
                <w:szCs w:val="20"/>
                <w:lang w:val="en-GB"/>
              </w:rPr>
              <w:t>6</w:t>
            </w:r>
          </w:p>
        </w:tc>
        <w:tc>
          <w:tcPr>
            <w:tcW w:w="960" w:type="dxa"/>
            <w:tcBorders>
              <w:top w:val="single" w:sz="4" w:space="0" w:color="3F3F3F"/>
              <w:left w:val="nil"/>
              <w:bottom w:val="single" w:sz="4" w:space="0" w:color="3F3F3F"/>
              <w:right w:val="single" w:sz="4" w:space="0" w:color="3F3F3F"/>
            </w:tcBorders>
            <w:shd w:val="clear" w:color="auto" w:fill="auto"/>
            <w:noWrap/>
            <w:vAlign w:val="bottom"/>
          </w:tcPr>
          <w:p w:rsidR="00407A3D" w:rsidRPr="007735DB" w:rsidRDefault="00407A3D" w:rsidP="00D129DB">
            <w:pPr>
              <w:keepNext/>
              <w:tabs>
                <w:tab w:val="left" w:pos="1871"/>
                <w:tab w:val="left" w:pos="2268"/>
              </w:tabs>
              <w:overflowPunct w:val="0"/>
              <w:autoSpaceDE w:val="0"/>
              <w:autoSpaceDN w:val="0"/>
              <w:adjustRightInd w:val="0"/>
              <w:spacing w:before="80" w:after="80" w:line="240" w:lineRule="auto"/>
              <w:jc w:val="center"/>
              <w:textAlignment w:val="baseline"/>
              <w:rPr>
                <w:rFonts w:ascii="Times New Roman Bold" w:hAnsi="Times New Roman Bold" w:cs="Times New Roman Bold"/>
                <w:b/>
                <w:sz w:val="20"/>
                <w:szCs w:val="20"/>
                <w:lang w:val="en-GB"/>
              </w:rPr>
            </w:pPr>
            <w:r w:rsidRPr="007735DB">
              <w:rPr>
                <w:rFonts w:ascii="Times New Roman Bold" w:hAnsi="Times New Roman Bold" w:cs="Times New Roman Bold"/>
                <w:b/>
                <w:sz w:val="20"/>
                <w:szCs w:val="20"/>
                <w:lang w:val="en-GB"/>
              </w:rPr>
              <w:t>7</w:t>
            </w:r>
          </w:p>
        </w:tc>
        <w:tc>
          <w:tcPr>
            <w:tcW w:w="960" w:type="dxa"/>
            <w:tcBorders>
              <w:top w:val="single" w:sz="4" w:space="0" w:color="3F3F3F"/>
              <w:left w:val="nil"/>
              <w:bottom w:val="single" w:sz="4" w:space="0" w:color="3F3F3F"/>
              <w:right w:val="single" w:sz="4" w:space="0" w:color="3F3F3F"/>
            </w:tcBorders>
            <w:shd w:val="clear" w:color="auto" w:fill="auto"/>
            <w:noWrap/>
            <w:vAlign w:val="bottom"/>
          </w:tcPr>
          <w:p w:rsidR="00407A3D" w:rsidRPr="007735DB" w:rsidRDefault="00407A3D" w:rsidP="00D129DB">
            <w:pPr>
              <w:keepNext/>
              <w:tabs>
                <w:tab w:val="left" w:pos="1871"/>
                <w:tab w:val="left" w:pos="2268"/>
              </w:tabs>
              <w:overflowPunct w:val="0"/>
              <w:autoSpaceDE w:val="0"/>
              <w:autoSpaceDN w:val="0"/>
              <w:adjustRightInd w:val="0"/>
              <w:spacing w:before="80" w:after="80" w:line="240" w:lineRule="auto"/>
              <w:jc w:val="center"/>
              <w:textAlignment w:val="baseline"/>
              <w:rPr>
                <w:rFonts w:ascii="Times New Roman Bold" w:hAnsi="Times New Roman Bold" w:cs="Times New Roman Bold"/>
                <w:b/>
                <w:sz w:val="20"/>
                <w:szCs w:val="20"/>
                <w:lang w:val="en-GB"/>
              </w:rPr>
            </w:pPr>
            <w:r w:rsidRPr="007735DB">
              <w:rPr>
                <w:rFonts w:ascii="Times New Roman Bold" w:hAnsi="Times New Roman Bold" w:cs="Times New Roman Bold"/>
                <w:b/>
                <w:sz w:val="20"/>
                <w:szCs w:val="20"/>
                <w:lang w:val="en-GB"/>
              </w:rPr>
              <w:t>8</w:t>
            </w:r>
          </w:p>
        </w:tc>
        <w:tc>
          <w:tcPr>
            <w:tcW w:w="960" w:type="dxa"/>
            <w:tcBorders>
              <w:top w:val="single" w:sz="4" w:space="0" w:color="3F3F3F"/>
              <w:left w:val="nil"/>
              <w:bottom w:val="single" w:sz="4" w:space="0" w:color="3F3F3F"/>
              <w:right w:val="single" w:sz="4" w:space="0" w:color="3F3F3F"/>
            </w:tcBorders>
            <w:shd w:val="clear" w:color="auto" w:fill="auto"/>
            <w:noWrap/>
            <w:vAlign w:val="bottom"/>
          </w:tcPr>
          <w:p w:rsidR="00407A3D" w:rsidRPr="007735DB" w:rsidRDefault="00407A3D" w:rsidP="00D129DB">
            <w:pPr>
              <w:keepNext/>
              <w:tabs>
                <w:tab w:val="left" w:pos="1871"/>
                <w:tab w:val="left" w:pos="2268"/>
              </w:tabs>
              <w:overflowPunct w:val="0"/>
              <w:autoSpaceDE w:val="0"/>
              <w:autoSpaceDN w:val="0"/>
              <w:adjustRightInd w:val="0"/>
              <w:spacing w:before="80" w:after="80" w:line="240" w:lineRule="auto"/>
              <w:jc w:val="center"/>
              <w:textAlignment w:val="baseline"/>
              <w:rPr>
                <w:rFonts w:ascii="Times New Roman Bold" w:hAnsi="Times New Roman Bold" w:cs="Times New Roman Bold"/>
                <w:b/>
                <w:sz w:val="20"/>
                <w:szCs w:val="20"/>
                <w:lang w:val="en-GB"/>
              </w:rPr>
            </w:pPr>
            <w:r w:rsidRPr="007735DB">
              <w:rPr>
                <w:rFonts w:ascii="Times New Roman Bold" w:hAnsi="Times New Roman Bold" w:cs="Times New Roman Bold"/>
                <w:b/>
                <w:sz w:val="20"/>
                <w:szCs w:val="20"/>
                <w:lang w:val="en-GB"/>
              </w:rPr>
              <w:t>9</w:t>
            </w:r>
          </w:p>
        </w:tc>
        <w:tc>
          <w:tcPr>
            <w:tcW w:w="960" w:type="dxa"/>
            <w:tcBorders>
              <w:top w:val="single" w:sz="4" w:space="0" w:color="3F3F3F"/>
              <w:left w:val="nil"/>
              <w:bottom w:val="single" w:sz="4" w:space="0" w:color="3F3F3F"/>
              <w:right w:val="single" w:sz="4" w:space="0" w:color="3F3F3F"/>
            </w:tcBorders>
            <w:shd w:val="clear" w:color="auto" w:fill="auto"/>
            <w:noWrap/>
            <w:vAlign w:val="bottom"/>
          </w:tcPr>
          <w:p w:rsidR="00407A3D" w:rsidRPr="007735DB" w:rsidRDefault="00407A3D" w:rsidP="00D129DB">
            <w:pPr>
              <w:keepNext/>
              <w:tabs>
                <w:tab w:val="left" w:pos="1871"/>
                <w:tab w:val="left" w:pos="2268"/>
              </w:tabs>
              <w:overflowPunct w:val="0"/>
              <w:autoSpaceDE w:val="0"/>
              <w:autoSpaceDN w:val="0"/>
              <w:adjustRightInd w:val="0"/>
              <w:spacing w:before="80" w:after="80" w:line="240" w:lineRule="auto"/>
              <w:jc w:val="center"/>
              <w:textAlignment w:val="baseline"/>
              <w:rPr>
                <w:rFonts w:ascii="Times New Roman Bold" w:hAnsi="Times New Roman Bold" w:cs="Times New Roman Bold"/>
                <w:b/>
                <w:sz w:val="20"/>
                <w:szCs w:val="20"/>
                <w:lang w:val="en-GB"/>
              </w:rPr>
            </w:pPr>
            <w:r w:rsidRPr="007735DB">
              <w:rPr>
                <w:rFonts w:ascii="Times New Roman Bold" w:hAnsi="Times New Roman Bold" w:cs="Times New Roman Bold"/>
                <w:b/>
                <w:sz w:val="20"/>
                <w:szCs w:val="20"/>
                <w:lang w:val="en-GB"/>
              </w:rPr>
              <w:t>10</w:t>
            </w:r>
          </w:p>
        </w:tc>
      </w:tr>
      <w:tr w:rsidR="00407A3D" w:rsidRPr="007735DB" w:rsidTr="00D129DB">
        <w:trPr>
          <w:trHeight w:val="300"/>
          <w:jc w:val="center"/>
        </w:trPr>
        <w:tc>
          <w:tcPr>
            <w:tcW w:w="1360" w:type="dxa"/>
            <w:tcBorders>
              <w:top w:val="nil"/>
              <w:left w:val="single" w:sz="4" w:space="0" w:color="3F3F3F"/>
              <w:bottom w:val="single" w:sz="4" w:space="0" w:color="3F3F3F"/>
              <w:right w:val="single" w:sz="4" w:space="0" w:color="3F3F3F"/>
            </w:tcBorders>
            <w:shd w:val="clear" w:color="auto" w:fill="auto"/>
            <w:noWrap/>
            <w:vAlign w:val="bottom"/>
          </w:tcPr>
          <w:p w:rsidR="00407A3D" w:rsidRPr="007735DB" w:rsidRDefault="00407A3D" w:rsidP="00D129DB">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rFonts w:cs="Times New Roman"/>
                <w:sz w:val="20"/>
                <w:szCs w:val="20"/>
                <w:lang w:val="en-GB"/>
              </w:rPr>
            </w:pPr>
            <w:r w:rsidRPr="007735DB">
              <w:rPr>
                <w:rFonts w:cs="Times New Roman"/>
                <w:sz w:val="20"/>
                <w:szCs w:val="20"/>
                <w:lang w:val="en-GB"/>
              </w:rPr>
              <w:t>AZE00000</w:t>
            </w:r>
          </w:p>
        </w:tc>
        <w:tc>
          <w:tcPr>
            <w:tcW w:w="960" w:type="dxa"/>
            <w:tcBorders>
              <w:top w:val="nil"/>
              <w:left w:val="nil"/>
              <w:bottom w:val="single" w:sz="4" w:space="0" w:color="3F3F3F"/>
              <w:right w:val="single" w:sz="4" w:space="0" w:color="3F3F3F"/>
            </w:tcBorders>
            <w:shd w:val="clear" w:color="auto" w:fill="auto"/>
            <w:noWrap/>
            <w:vAlign w:val="bottom"/>
          </w:tcPr>
          <w:p w:rsidR="00407A3D" w:rsidRPr="007735DB" w:rsidRDefault="00407A3D" w:rsidP="00D129DB">
            <w:pPr>
              <w:tabs>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ind w:left="113" w:right="-74"/>
              <w:jc w:val="left"/>
              <w:textAlignment w:val="baseline"/>
              <w:rPr>
                <w:rFonts w:cs="Times New Roman"/>
                <w:sz w:val="20"/>
                <w:szCs w:val="20"/>
                <w:lang w:val="en-GB"/>
              </w:rPr>
            </w:pPr>
            <w:r w:rsidRPr="007735DB">
              <w:rPr>
                <w:rFonts w:cs="Times New Roman"/>
                <w:sz w:val="20"/>
                <w:szCs w:val="20"/>
                <w:lang w:val="en-GB"/>
              </w:rPr>
              <w:t>95</w:t>
            </w:r>
            <w:r>
              <w:rPr>
                <w:rFonts w:cs="Times New Roman"/>
                <w:sz w:val="20"/>
                <w:szCs w:val="20"/>
                <w:lang w:val="en-GB"/>
              </w:rPr>
              <w:t>,</w:t>
            </w:r>
            <w:r w:rsidRPr="007735DB">
              <w:rPr>
                <w:rFonts w:cs="Times New Roman"/>
                <w:sz w:val="20"/>
                <w:szCs w:val="20"/>
                <w:lang w:val="en-GB"/>
              </w:rPr>
              <w:t>90</w:t>
            </w:r>
          </w:p>
        </w:tc>
        <w:tc>
          <w:tcPr>
            <w:tcW w:w="960" w:type="dxa"/>
            <w:tcBorders>
              <w:top w:val="nil"/>
              <w:left w:val="nil"/>
              <w:bottom w:val="single" w:sz="4" w:space="0" w:color="3F3F3F"/>
              <w:right w:val="single" w:sz="4" w:space="0" w:color="3F3F3F"/>
            </w:tcBorders>
            <w:shd w:val="clear" w:color="auto" w:fill="auto"/>
            <w:noWrap/>
            <w:vAlign w:val="bottom"/>
          </w:tcPr>
          <w:p w:rsidR="00407A3D" w:rsidRPr="007735DB" w:rsidRDefault="00407A3D" w:rsidP="00D129DB">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rFonts w:cs="Times New Roman"/>
                <w:sz w:val="20"/>
                <w:szCs w:val="20"/>
                <w:lang w:val="en-GB"/>
              </w:rPr>
            </w:pPr>
            <w:r w:rsidRPr="007735DB">
              <w:rPr>
                <w:rFonts w:cs="Times New Roman"/>
                <w:sz w:val="20"/>
                <w:szCs w:val="20"/>
                <w:lang w:val="en-GB"/>
              </w:rPr>
              <w:t>47</w:t>
            </w:r>
            <w:r>
              <w:rPr>
                <w:rFonts w:cs="Times New Roman"/>
                <w:sz w:val="20"/>
                <w:szCs w:val="20"/>
                <w:lang w:val="en-GB"/>
              </w:rPr>
              <w:t>,</w:t>
            </w:r>
            <w:r w:rsidRPr="007735DB">
              <w:rPr>
                <w:rFonts w:cs="Times New Roman"/>
                <w:sz w:val="20"/>
                <w:szCs w:val="20"/>
                <w:lang w:val="en-GB"/>
              </w:rPr>
              <w:t>20</w:t>
            </w:r>
          </w:p>
        </w:tc>
        <w:tc>
          <w:tcPr>
            <w:tcW w:w="960" w:type="dxa"/>
            <w:tcBorders>
              <w:top w:val="nil"/>
              <w:left w:val="nil"/>
              <w:bottom w:val="single" w:sz="4" w:space="0" w:color="3F3F3F"/>
              <w:right w:val="single" w:sz="4" w:space="0" w:color="3F3F3F"/>
            </w:tcBorders>
            <w:shd w:val="clear" w:color="auto" w:fill="auto"/>
            <w:noWrap/>
            <w:vAlign w:val="bottom"/>
          </w:tcPr>
          <w:p w:rsidR="00407A3D" w:rsidRPr="007735DB" w:rsidRDefault="00407A3D" w:rsidP="00D129DB">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rFonts w:cs="Times New Roman"/>
                <w:sz w:val="20"/>
                <w:szCs w:val="20"/>
                <w:lang w:val="en-GB"/>
              </w:rPr>
            </w:pPr>
            <w:r w:rsidRPr="007735DB">
              <w:rPr>
                <w:rFonts w:cs="Times New Roman"/>
                <w:sz w:val="20"/>
                <w:szCs w:val="20"/>
                <w:lang w:val="en-GB"/>
              </w:rPr>
              <w:t>40</w:t>
            </w:r>
            <w:r>
              <w:rPr>
                <w:rFonts w:cs="Times New Roman"/>
                <w:sz w:val="20"/>
                <w:szCs w:val="20"/>
                <w:lang w:val="en-GB"/>
              </w:rPr>
              <w:t>,</w:t>
            </w:r>
            <w:r w:rsidRPr="007735DB">
              <w:rPr>
                <w:rFonts w:cs="Times New Roman"/>
                <w:sz w:val="20"/>
                <w:szCs w:val="20"/>
                <w:lang w:val="en-GB"/>
              </w:rPr>
              <w:t>34</w:t>
            </w:r>
          </w:p>
        </w:tc>
        <w:tc>
          <w:tcPr>
            <w:tcW w:w="960" w:type="dxa"/>
            <w:tcBorders>
              <w:top w:val="nil"/>
              <w:left w:val="nil"/>
              <w:bottom w:val="single" w:sz="4" w:space="0" w:color="3F3F3F"/>
              <w:right w:val="single" w:sz="4" w:space="0" w:color="3F3F3F"/>
            </w:tcBorders>
            <w:shd w:val="clear" w:color="auto" w:fill="auto"/>
            <w:noWrap/>
            <w:vAlign w:val="bottom"/>
          </w:tcPr>
          <w:p w:rsidR="00407A3D" w:rsidRPr="007735DB" w:rsidRDefault="00407A3D" w:rsidP="00D129DB">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rFonts w:cs="Times New Roman"/>
                <w:sz w:val="20"/>
                <w:szCs w:val="20"/>
                <w:lang w:val="en-GB"/>
              </w:rPr>
            </w:pPr>
            <w:r w:rsidRPr="007735DB">
              <w:rPr>
                <w:rFonts w:cs="Times New Roman"/>
                <w:sz w:val="20"/>
                <w:szCs w:val="20"/>
                <w:lang w:val="en-GB"/>
              </w:rPr>
              <w:t>1</w:t>
            </w:r>
            <w:r>
              <w:rPr>
                <w:rFonts w:cs="Times New Roman"/>
                <w:sz w:val="20"/>
                <w:szCs w:val="20"/>
                <w:lang w:val="en-GB"/>
              </w:rPr>
              <w:t>,</w:t>
            </w:r>
            <w:r w:rsidRPr="007735DB">
              <w:rPr>
                <w:rFonts w:cs="Times New Roman"/>
                <w:sz w:val="20"/>
                <w:szCs w:val="20"/>
                <w:lang w:val="en-GB"/>
              </w:rPr>
              <w:t>60</w:t>
            </w:r>
          </w:p>
        </w:tc>
        <w:tc>
          <w:tcPr>
            <w:tcW w:w="960" w:type="dxa"/>
            <w:tcBorders>
              <w:top w:val="nil"/>
              <w:left w:val="nil"/>
              <w:bottom w:val="single" w:sz="4" w:space="0" w:color="3F3F3F"/>
              <w:right w:val="single" w:sz="4" w:space="0" w:color="3F3F3F"/>
            </w:tcBorders>
            <w:shd w:val="clear" w:color="auto" w:fill="auto"/>
            <w:noWrap/>
            <w:vAlign w:val="bottom"/>
          </w:tcPr>
          <w:p w:rsidR="00407A3D" w:rsidRPr="007735DB" w:rsidRDefault="00407A3D" w:rsidP="00D129DB">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rFonts w:cs="Times New Roman"/>
                <w:sz w:val="20"/>
                <w:szCs w:val="20"/>
                <w:lang w:val="en-GB"/>
              </w:rPr>
            </w:pPr>
            <w:r w:rsidRPr="007735DB">
              <w:rPr>
                <w:rFonts w:cs="Times New Roman"/>
                <w:sz w:val="20"/>
                <w:szCs w:val="20"/>
                <w:lang w:val="en-GB"/>
              </w:rPr>
              <w:t>1</w:t>
            </w:r>
            <w:r>
              <w:rPr>
                <w:rFonts w:cs="Times New Roman"/>
                <w:sz w:val="20"/>
                <w:szCs w:val="20"/>
                <w:lang w:val="en-GB"/>
              </w:rPr>
              <w:t>,</w:t>
            </w:r>
            <w:r w:rsidRPr="007735DB">
              <w:rPr>
                <w:rFonts w:cs="Times New Roman"/>
                <w:sz w:val="20"/>
                <w:szCs w:val="20"/>
                <w:lang w:val="en-GB"/>
              </w:rPr>
              <w:t>60</w:t>
            </w:r>
          </w:p>
        </w:tc>
        <w:tc>
          <w:tcPr>
            <w:tcW w:w="960" w:type="dxa"/>
            <w:tcBorders>
              <w:top w:val="nil"/>
              <w:left w:val="nil"/>
              <w:bottom w:val="single" w:sz="4" w:space="0" w:color="3F3F3F"/>
              <w:right w:val="single" w:sz="4" w:space="0" w:color="3F3F3F"/>
            </w:tcBorders>
            <w:shd w:val="clear" w:color="auto" w:fill="auto"/>
            <w:noWrap/>
            <w:vAlign w:val="bottom"/>
          </w:tcPr>
          <w:p w:rsidR="00407A3D" w:rsidRPr="007735DB" w:rsidRDefault="00407A3D" w:rsidP="00D129DB">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rFonts w:cs="Times New Roman"/>
                <w:sz w:val="20"/>
                <w:szCs w:val="20"/>
                <w:lang w:val="en-GB"/>
              </w:rPr>
            </w:pPr>
            <w:r w:rsidRPr="007735DB">
              <w:rPr>
                <w:rFonts w:cs="Times New Roman"/>
                <w:sz w:val="20"/>
                <w:szCs w:val="20"/>
                <w:lang w:val="en-GB"/>
              </w:rPr>
              <w:t>0</w:t>
            </w:r>
            <w:r>
              <w:rPr>
                <w:rFonts w:cs="Times New Roman"/>
                <w:sz w:val="20"/>
                <w:szCs w:val="20"/>
                <w:lang w:val="en-GB"/>
              </w:rPr>
              <w:t>,</w:t>
            </w:r>
            <w:r w:rsidRPr="007735DB">
              <w:rPr>
                <w:rFonts w:cs="Times New Roman"/>
                <w:sz w:val="20"/>
                <w:szCs w:val="20"/>
                <w:lang w:val="en-GB"/>
              </w:rPr>
              <w:t>00</w:t>
            </w:r>
          </w:p>
        </w:tc>
        <w:tc>
          <w:tcPr>
            <w:tcW w:w="960" w:type="dxa"/>
            <w:tcBorders>
              <w:top w:val="nil"/>
              <w:left w:val="nil"/>
              <w:bottom w:val="single" w:sz="4" w:space="0" w:color="3F3F3F"/>
              <w:right w:val="single" w:sz="4" w:space="0" w:color="3F3F3F"/>
            </w:tcBorders>
            <w:shd w:val="clear" w:color="auto" w:fill="auto"/>
            <w:noWrap/>
            <w:vAlign w:val="bottom"/>
          </w:tcPr>
          <w:p w:rsidR="00407A3D" w:rsidRPr="007735DB" w:rsidRDefault="00407A3D" w:rsidP="00D129DB">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rFonts w:cs="Times New Roman"/>
                <w:sz w:val="20"/>
                <w:szCs w:val="20"/>
                <w:lang w:val="en-GB"/>
              </w:rPr>
            </w:pPr>
            <w:r w:rsidRPr="007735DB">
              <w:rPr>
                <w:rFonts w:cs="Times New Roman"/>
                <w:sz w:val="20"/>
                <w:szCs w:val="20"/>
                <w:lang w:val="en-GB"/>
              </w:rPr>
              <w:t>9</w:t>
            </w:r>
            <w:r>
              <w:rPr>
                <w:rFonts w:cs="Times New Roman"/>
                <w:sz w:val="20"/>
                <w:szCs w:val="20"/>
                <w:lang w:val="en-GB"/>
              </w:rPr>
              <w:t>,</w:t>
            </w:r>
            <w:r w:rsidRPr="007735DB">
              <w:rPr>
                <w:rFonts w:cs="Times New Roman"/>
                <w:sz w:val="20"/>
                <w:szCs w:val="20"/>
                <w:lang w:val="en-GB"/>
              </w:rPr>
              <w:t>6−</w:t>
            </w:r>
          </w:p>
        </w:tc>
        <w:tc>
          <w:tcPr>
            <w:tcW w:w="960" w:type="dxa"/>
            <w:tcBorders>
              <w:top w:val="nil"/>
              <w:left w:val="nil"/>
              <w:bottom w:val="single" w:sz="4" w:space="0" w:color="3F3F3F"/>
              <w:right w:val="single" w:sz="4" w:space="0" w:color="3F3F3F"/>
            </w:tcBorders>
            <w:shd w:val="clear" w:color="auto" w:fill="auto"/>
            <w:noWrap/>
            <w:vAlign w:val="bottom"/>
          </w:tcPr>
          <w:p w:rsidR="00407A3D" w:rsidRPr="007735DB" w:rsidRDefault="00407A3D" w:rsidP="00D129DB">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rFonts w:cs="Times New Roman"/>
                <w:sz w:val="20"/>
                <w:szCs w:val="20"/>
                <w:lang w:val="en-GB"/>
              </w:rPr>
            </w:pPr>
            <w:r w:rsidRPr="007735DB">
              <w:rPr>
                <w:rFonts w:cs="Times New Roman"/>
                <w:sz w:val="20"/>
                <w:szCs w:val="20"/>
                <w:lang w:val="en-GB"/>
              </w:rPr>
              <w:t>42</w:t>
            </w:r>
            <w:r>
              <w:rPr>
                <w:rFonts w:cs="Times New Roman"/>
                <w:sz w:val="20"/>
                <w:szCs w:val="20"/>
                <w:lang w:val="en-GB"/>
              </w:rPr>
              <w:t>,</w:t>
            </w:r>
            <w:r w:rsidRPr="007735DB">
              <w:rPr>
                <w:rFonts w:cs="Times New Roman"/>
                <w:sz w:val="20"/>
                <w:szCs w:val="20"/>
                <w:lang w:val="en-GB"/>
              </w:rPr>
              <w:t>2−</w:t>
            </w:r>
          </w:p>
        </w:tc>
        <w:tc>
          <w:tcPr>
            <w:tcW w:w="960" w:type="dxa"/>
            <w:tcBorders>
              <w:top w:val="nil"/>
              <w:left w:val="nil"/>
              <w:bottom w:val="single" w:sz="4" w:space="0" w:color="3F3F3F"/>
              <w:right w:val="single" w:sz="4" w:space="0" w:color="3F3F3F"/>
            </w:tcBorders>
            <w:shd w:val="clear" w:color="auto" w:fill="auto"/>
            <w:noWrap/>
            <w:vAlign w:val="bottom"/>
          </w:tcPr>
          <w:p w:rsidR="00407A3D" w:rsidRPr="007735DB" w:rsidRDefault="00407A3D" w:rsidP="00D129DB">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rFonts w:cs="Times New Roman"/>
                <w:sz w:val="20"/>
                <w:szCs w:val="20"/>
                <w:lang w:val="en-GB"/>
              </w:rPr>
            </w:pPr>
            <w:r w:rsidRPr="007735DB">
              <w:rPr>
                <w:rFonts w:cs="Times New Roman"/>
                <w:sz w:val="20"/>
                <w:szCs w:val="20"/>
                <w:lang w:val="en-GB"/>
              </w:rPr>
              <w:t> </w:t>
            </w:r>
          </w:p>
        </w:tc>
      </w:tr>
      <w:tr w:rsidR="00407A3D" w:rsidRPr="007735DB" w:rsidTr="00D129DB">
        <w:trPr>
          <w:trHeight w:val="300"/>
          <w:jc w:val="center"/>
        </w:trPr>
        <w:tc>
          <w:tcPr>
            <w:tcW w:w="1360" w:type="dxa"/>
            <w:tcBorders>
              <w:top w:val="nil"/>
              <w:left w:val="single" w:sz="4" w:space="0" w:color="3F3F3F"/>
              <w:bottom w:val="single" w:sz="4" w:space="0" w:color="3F3F3F"/>
              <w:right w:val="single" w:sz="4" w:space="0" w:color="3F3F3F"/>
            </w:tcBorders>
            <w:shd w:val="clear" w:color="auto" w:fill="auto"/>
            <w:noWrap/>
            <w:vAlign w:val="bottom"/>
          </w:tcPr>
          <w:p w:rsidR="00407A3D" w:rsidRPr="007735DB" w:rsidRDefault="00407A3D" w:rsidP="00D129DB">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rFonts w:cs="Times New Roman"/>
                <w:sz w:val="20"/>
                <w:szCs w:val="20"/>
                <w:lang w:val="en-GB"/>
              </w:rPr>
            </w:pPr>
            <w:r w:rsidRPr="007735DB">
              <w:rPr>
                <w:rFonts w:cs="Times New Roman"/>
                <w:sz w:val="20"/>
                <w:szCs w:val="20"/>
                <w:lang w:val="en-GB"/>
              </w:rPr>
              <w:t>BLR00000</w:t>
            </w:r>
          </w:p>
        </w:tc>
        <w:tc>
          <w:tcPr>
            <w:tcW w:w="960" w:type="dxa"/>
            <w:tcBorders>
              <w:top w:val="nil"/>
              <w:left w:val="nil"/>
              <w:bottom w:val="single" w:sz="4" w:space="0" w:color="3F3F3F"/>
              <w:right w:val="single" w:sz="4" w:space="0" w:color="3F3F3F"/>
            </w:tcBorders>
            <w:shd w:val="clear" w:color="auto" w:fill="auto"/>
            <w:noWrap/>
            <w:vAlign w:val="bottom"/>
          </w:tcPr>
          <w:p w:rsidR="00407A3D" w:rsidRPr="007735DB" w:rsidRDefault="00407A3D" w:rsidP="00D129DB">
            <w:pPr>
              <w:tabs>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ind w:left="113" w:right="-74"/>
              <w:jc w:val="left"/>
              <w:textAlignment w:val="baseline"/>
              <w:rPr>
                <w:rFonts w:cs="Times New Roman"/>
                <w:sz w:val="20"/>
                <w:szCs w:val="20"/>
                <w:lang w:val="en-GB"/>
              </w:rPr>
            </w:pPr>
            <w:r w:rsidRPr="007735DB">
              <w:rPr>
                <w:rFonts w:cs="Times New Roman"/>
                <w:sz w:val="20"/>
                <w:szCs w:val="20"/>
                <w:lang w:val="en-GB"/>
              </w:rPr>
              <w:t>64</w:t>
            </w:r>
            <w:r>
              <w:rPr>
                <w:rFonts w:cs="Times New Roman"/>
                <w:sz w:val="20"/>
                <w:szCs w:val="20"/>
                <w:lang w:val="en-GB"/>
              </w:rPr>
              <w:t>,</w:t>
            </w:r>
            <w:r w:rsidRPr="007735DB">
              <w:rPr>
                <w:rFonts w:cs="Times New Roman"/>
                <w:sz w:val="20"/>
                <w:szCs w:val="20"/>
                <w:lang w:val="en-GB"/>
              </w:rPr>
              <w:t>40</w:t>
            </w:r>
          </w:p>
        </w:tc>
        <w:tc>
          <w:tcPr>
            <w:tcW w:w="960" w:type="dxa"/>
            <w:tcBorders>
              <w:top w:val="nil"/>
              <w:left w:val="nil"/>
              <w:bottom w:val="single" w:sz="4" w:space="0" w:color="3F3F3F"/>
              <w:right w:val="single" w:sz="4" w:space="0" w:color="3F3F3F"/>
            </w:tcBorders>
            <w:shd w:val="clear" w:color="auto" w:fill="auto"/>
            <w:noWrap/>
            <w:vAlign w:val="bottom"/>
          </w:tcPr>
          <w:p w:rsidR="00407A3D" w:rsidRPr="007735DB" w:rsidRDefault="00407A3D" w:rsidP="00D129DB">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rFonts w:cs="Times New Roman"/>
                <w:sz w:val="20"/>
                <w:szCs w:val="20"/>
                <w:lang w:val="en-GB"/>
              </w:rPr>
            </w:pPr>
            <w:r w:rsidRPr="007735DB">
              <w:rPr>
                <w:rFonts w:cs="Times New Roman"/>
                <w:sz w:val="20"/>
                <w:szCs w:val="20"/>
                <w:lang w:val="en-GB"/>
              </w:rPr>
              <w:t>27</w:t>
            </w:r>
            <w:r>
              <w:rPr>
                <w:rFonts w:cs="Times New Roman"/>
                <w:sz w:val="20"/>
                <w:szCs w:val="20"/>
                <w:lang w:val="en-GB"/>
              </w:rPr>
              <w:t>,</w:t>
            </w:r>
            <w:r w:rsidRPr="007735DB">
              <w:rPr>
                <w:rFonts w:cs="Times New Roman"/>
                <w:sz w:val="20"/>
                <w:szCs w:val="20"/>
                <w:lang w:val="en-GB"/>
              </w:rPr>
              <w:t>01</w:t>
            </w:r>
          </w:p>
        </w:tc>
        <w:tc>
          <w:tcPr>
            <w:tcW w:w="960" w:type="dxa"/>
            <w:tcBorders>
              <w:top w:val="nil"/>
              <w:left w:val="nil"/>
              <w:bottom w:val="single" w:sz="4" w:space="0" w:color="3F3F3F"/>
              <w:right w:val="single" w:sz="4" w:space="0" w:color="3F3F3F"/>
            </w:tcBorders>
            <w:shd w:val="clear" w:color="auto" w:fill="auto"/>
            <w:noWrap/>
            <w:vAlign w:val="bottom"/>
          </w:tcPr>
          <w:p w:rsidR="00407A3D" w:rsidRPr="007735DB" w:rsidRDefault="00407A3D" w:rsidP="00D129DB">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rFonts w:cs="Times New Roman"/>
                <w:sz w:val="20"/>
                <w:szCs w:val="20"/>
                <w:lang w:val="en-GB"/>
              </w:rPr>
            </w:pPr>
            <w:r w:rsidRPr="007735DB">
              <w:rPr>
                <w:rFonts w:cs="Times New Roman"/>
                <w:sz w:val="20"/>
                <w:szCs w:val="20"/>
                <w:lang w:val="en-GB"/>
              </w:rPr>
              <w:t>53</w:t>
            </w:r>
            <w:r>
              <w:rPr>
                <w:rFonts w:cs="Times New Roman"/>
                <w:sz w:val="20"/>
                <w:szCs w:val="20"/>
                <w:lang w:val="en-GB"/>
              </w:rPr>
              <w:t>,</w:t>
            </w:r>
            <w:r w:rsidRPr="007735DB">
              <w:rPr>
                <w:rFonts w:cs="Times New Roman"/>
                <w:sz w:val="20"/>
                <w:szCs w:val="20"/>
                <w:lang w:val="en-GB"/>
              </w:rPr>
              <w:t>60</w:t>
            </w:r>
          </w:p>
        </w:tc>
        <w:tc>
          <w:tcPr>
            <w:tcW w:w="960" w:type="dxa"/>
            <w:tcBorders>
              <w:top w:val="nil"/>
              <w:left w:val="nil"/>
              <w:bottom w:val="single" w:sz="4" w:space="0" w:color="3F3F3F"/>
              <w:right w:val="single" w:sz="4" w:space="0" w:color="3F3F3F"/>
            </w:tcBorders>
            <w:shd w:val="clear" w:color="auto" w:fill="auto"/>
            <w:noWrap/>
            <w:vAlign w:val="bottom"/>
          </w:tcPr>
          <w:p w:rsidR="00407A3D" w:rsidRPr="007735DB" w:rsidRDefault="00407A3D" w:rsidP="00D129DB">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rFonts w:cs="Times New Roman"/>
                <w:sz w:val="20"/>
                <w:szCs w:val="20"/>
                <w:lang w:val="en-GB"/>
              </w:rPr>
            </w:pPr>
            <w:r w:rsidRPr="007735DB">
              <w:rPr>
                <w:rFonts w:cs="Times New Roman"/>
                <w:sz w:val="20"/>
                <w:szCs w:val="20"/>
                <w:lang w:val="en-GB"/>
              </w:rPr>
              <w:t>1</w:t>
            </w:r>
            <w:r>
              <w:rPr>
                <w:rFonts w:cs="Times New Roman"/>
                <w:sz w:val="20"/>
                <w:szCs w:val="20"/>
                <w:lang w:val="en-GB"/>
              </w:rPr>
              <w:t>,</w:t>
            </w:r>
            <w:r w:rsidRPr="007735DB">
              <w:rPr>
                <w:rFonts w:cs="Times New Roman"/>
                <w:sz w:val="20"/>
                <w:szCs w:val="20"/>
                <w:lang w:val="en-GB"/>
              </w:rPr>
              <w:t>60</w:t>
            </w:r>
          </w:p>
        </w:tc>
        <w:tc>
          <w:tcPr>
            <w:tcW w:w="960" w:type="dxa"/>
            <w:tcBorders>
              <w:top w:val="nil"/>
              <w:left w:val="nil"/>
              <w:bottom w:val="single" w:sz="4" w:space="0" w:color="3F3F3F"/>
              <w:right w:val="single" w:sz="4" w:space="0" w:color="3F3F3F"/>
            </w:tcBorders>
            <w:shd w:val="clear" w:color="auto" w:fill="auto"/>
            <w:noWrap/>
            <w:vAlign w:val="bottom"/>
          </w:tcPr>
          <w:p w:rsidR="00407A3D" w:rsidRPr="007735DB" w:rsidRDefault="00407A3D" w:rsidP="00D129DB">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rFonts w:cs="Times New Roman"/>
                <w:sz w:val="20"/>
                <w:szCs w:val="20"/>
                <w:lang w:val="en-GB"/>
              </w:rPr>
            </w:pPr>
            <w:r w:rsidRPr="007735DB">
              <w:rPr>
                <w:rFonts w:cs="Times New Roman"/>
                <w:sz w:val="20"/>
                <w:szCs w:val="20"/>
                <w:lang w:val="en-GB"/>
              </w:rPr>
              <w:t>1</w:t>
            </w:r>
            <w:r>
              <w:rPr>
                <w:rFonts w:cs="Times New Roman"/>
                <w:sz w:val="20"/>
                <w:szCs w:val="20"/>
                <w:lang w:val="en-GB"/>
              </w:rPr>
              <w:t>,</w:t>
            </w:r>
            <w:r w:rsidRPr="007735DB">
              <w:rPr>
                <w:rFonts w:cs="Times New Roman"/>
                <w:sz w:val="20"/>
                <w:szCs w:val="20"/>
                <w:lang w:val="en-GB"/>
              </w:rPr>
              <w:t>60</w:t>
            </w:r>
          </w:p>
        </w:tc>
        <w:tc>
          <w:tcPr>
            <w:tcW w:w="960" w:type="dxa"/>
            <w:tcBorders>
              <w:top w:val="nil"/>
              <w:left w:val="nil"/>
              <w:bottom w:val="single" w:sz="4" w:space="0" w:color="3F3F3F"/>
              <w:right w:val="single" w:sz="4" w:space="0" w:color="3F3F3F"/>
            </w:tcBorders>
            <w:shd w:val="clear" w:color="auto" w:fill="auto"/>
            <w:noWrap/>
            <w:vAlign w:val="bottom"/>
          </w:tcPr>
          <w:p w:rsidR="00407A3D" w:rsidRPr="007735DB" w:rsidRDefault="00407A3D" w:rsidP="00D129DB">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rFonts w:cs="Times New Roman"/>
                <w:sz w:val="20"/>
                <w:szCs w:val="20"/>
                <w:lang w:val="en-GB"/>
              </w:rPr>
            </w:pPr>
            <w:r w:rsidRPr="007735DB">
              <w:rPr>
                <w:rFonts w:cs="Times New Roman"/>
                <w:sz w:val="20"/>
                <w:szCs w:val="20"/>
                <w:lang w:val="en-GB"/>
              </w:rPr>
              <w:t>0</w:t>
            </w:r>
            <w:r>
              <w:rPr>
                <w:rFonts w:cs="Times New Roman"/>
                <w:sz w:val="20"/>
                <w:szCs w:val="20"/>
                <w:lang w:val="en-GB"/>
              </w:rPr>
              <w:t>,</w:t>
            </w:r>
            <w:r w:rsidRPr="007735DB">
              <w:rPr>
                <w:rFonts w:cs="Times New Roman"/>
                <w:sz w:val="20"/>
                <w:szCs w:val="20"/>
                <w:lang w:val="en-GB"/>
              </w:rPr>
              <w:t>00</w:t>
            </w:r>
          </w:p>
        </w:tc>
        <w:tc>
          <w:tcPr>
            <w:tcW w:w="960" w:type="dxa"/>
            <w:tcBorders>
              <w:top w:val="nil"/>
              <w:left w:val="nil"/>
              <w:bottom w:val="single" w:sz="4" w:space="0" w:color="3F3F3F"/>
              <w:right w:val="single" w:sz="4" w:space="0" w:color="3F3F3F"/>
            </w:tcBorders>
            <w:shd w:val="clear" w:color="auto" w:fill="auto"/>
            <w:noWrap/>
            <w:vAlign w:val="bottom"/>
          </w:tcPr>
          <w:p w:rsidR="00407A3D" w:rsidRPr="007735DB" w:rsidRDefault="00407A3D" w:rsidP="00D129DB">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rFonts w:cs="Times New Roman"/>
                <w:sz w:val="20"/>
                <w:szCs w:val="20"/>
                <w:lang w:val="en-GB"/>
              </w:rPr>
            </w:pPr>
            <w:r w:rsidRPr="007735DB">
              <w:rPr>
                <w:rFonts w:cs="Times New Roman"/>
                <w:sz w:val="20"/>
                <w:szCs w:val="20"/>
                <w:lang w:val="en-GB"/>
              </w:rPr>
              <w:t>9</w:t>
            </w:r>
            <w:r>
              <w:rPr>
                <w:rFonts w:cs="Times New Roman"/>
                <w:sz w:val="20"/>
                <w:szCs w:val="20"/>
                <w:lang w:val="en-GB"/>
              </w:rPr>
              <w:t>,</w:t>
            </w:r>
            <w:r w:rsidRPr="007735DB">
              <w:rPr>
                <w:rFonts w:cs="Times New Roman"/>
                <w:sz w:val="20"/>
                <w:szCs w:val="20"/>
                <w:lang w:val="en-GB"/>
              </w:rPr>
              <w:t>4−</w:t>
            </w:r>
          </w:p>
        </w:tc>
        <w:tc>
          <w:tcPr>
            <w:tcW w:w="960" w:type="dxa"/>
            <w:tcBorders>
              <w:top w:val="nil"/>
              <w:left w:val="nil"/>
              <w:bottom w:val="single" w:sz="4" w:space="0" w:color="3F3F3F"/>
              <w:right w:val="single" w:sz="4" w:space="0" w:color="3F3F3F"/>
            </w:tcBorders>
            <w:shd w:val="clear" w:color="auto" w:fill="auto"/>
            <w:noWrap/>
            <w:vAlign w:val="bottom"/>
          </w:tcPr>
          <w:p w:rsidR="00407A3D" w:rsidRPr="007735DB" w:rsidRDefault="00407A3D" w:rsidP="00D129DB">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rFonts w:cs="Times New Roman"/>
                <w:sz w:val="20"/>
                <w:szCs w:val="20"/>
                <w:lang w:val="en-GB"/>
              </w:rPr>
            </w:pPr>
            <w:r w:rsidRPr="007735DB">
              <w:rPr>
                <w:rFonts w:cs="Times New Roman"/>
                <w:sz w:val="20"/>
                <w:szCs w:val="20"/>
                <w:lang w:val="en-GB"/>
              </w:rPr>
              <w:t>41</w:t>
            </w:r>
            <w:r>
              <w:rPr>
                <w:rFonts w:cs="Times New Roman"/>
                <w:sz w:val="20"/>
                <w:szCs w:val="20"/>
                <w:lang w:val="en-GB"/>
              </w:rPr>
              <w:t>,</w:t>
            </w:r>
            <w:r w:rsidRPr="007735DB">
              <w:rPr>
                <w:rFonts w:cs="Times New Roman"/>
                <w:sz w:val="20"/>
                <w:szCs w:val="20"/>
                <w:lang w:val="en-GB"/>
              </w:rPr>
              <w:t>3−</w:t>
            </w:r>
          </w:p>
        </w:tc>
        <w:tc>
          <w:tcPr>
            <w:tcW w:w="960" w:type="dxa"/>
            <w:tcBorders>
              <w:top w:val="nil"/>
              <w:left w:val="nil"/>
              <w:bottom w:val="single" w:sz="4" w:space="0" w:color="3F3F3F"/>
              <w:right w:val="single" w:sz="4" w:space="0" w:color="3F3F3F"/>
            </w:tcBorders>
            <w:shd w:val="clear" w:color="auto" w:fill="auto"/>
            <w:noWrap/>
            <w:vAlign w:val="bottom"/>
          </w:tcPr>
          <w:p w:rsidR="00407A3D" w:rsidRPr="007735DB" w:rsidRDefault="00407A3D" w:rsidP="00D129DB">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rFonts w:cs="Times New Roman"/>
                <w:sz w:val="20"/>
                <w:szCs w:val="20"/>
                <w:lang w:val="en-GB"/>
              </w:rPr>
            </w:pPr>
            <w:r w:rsidRPr="007735DB">
              <w:rPr>
                <w:rFonts w:cs="Times New Roman"/>
                <w:sz w:val="20"/>
                <w:szCs w:val="20"/>
                <w:lang w:val="en-GB"/>
              </w:rPr>
              <w:t> </w:t>
            </w:r>
          </w:p>
        </w:tc>
      </w:tr>
      <w:tr w:rsidR="00407A3D" w:rsidRPr="007735DB" w:rsidTr="00D129DB">
        <w:trPr>
          <w:trHeight w:val="300"/>
          <w:jc w:val="center"/>
        </w:trPr>
        <w:tc>
          <w:tcPr>
            <w:tcW w:w="1360" w:type="dxa"/>
            <w:tcBorders>
              <w:top w:val="nil"/>
              <w:left w:val="single" w:sz="4" w:space="0" w:color="3F3F3F"/>
              <w:bottom w:val="single" w:sz="4" w:space="0" w:color="3F3F3F"/>
              <w:right w:val="single" w:sz="4" w:space="0" w:color="3F3F3F"/>
            </w:tcBorders>
            <w:shd w:val="clear" w:color="auto" w:fill="auto"/>
            <w:vAlign w:val="bottom"/>
          </w:tcPr>
          <w:p w:rsidR="00407A3D" w:rsidRPr="007735DB" w:rsidRDefault="00407A3D" w:rsidP="00D129DB">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rFonts w:cs="Times New Roman"/>
                <w:sz w:val="20"/>
                <w:szCs w:val="20"/>
                <w:lang w:val="en-GB"/>
              </w:rPr>
            </w:pPr>
            <w:r w:rsidRPr="007735DB">
              <w:rPr>
                <w:rFonts w:cs="Times New Roman"/>
                <w:sz w:val="20"/>
                <w:szCs w:val="20"/>
                <w:lang w:val="en-GB"/>
              </w:rPr>
              <w:t>KAZ00000</w:t>
            </w:r>
          </w:p>
        </w:tc>
        <w:tc>
          <w:tcPr>
            <w:tcW w:w="960" w:type="dxa"/>
            <w:tcBorders>
              <w:top w:val="nil"/>
              <w:left w:val="nil"/>
              <w:bottom w:val="single" w:sz="4" w:space="0" w:color="3F3F3F"/>
              <w:right w:val="single" w:sz="4" w:space="0" w:color="3F3F3F"/>
            </w:tcBorders>
            <w:shd w:val="clear" w:color="auto" w:fill="auto"/>
            <w:vAlign w:val="bottom"/>
          </w:tcPr>
          <w:p w:rsidR="00407A3D" w:rsidRPr="007735DB" w:rsidRDefault="00407A3D" w:rsidP="00D129DB">
            <w:pPr>
              <w:tabs>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ind w:left="113" w:right="-74"/>
              <w:jc w:val="left"/>
              <w:textAlignment w:val="baseline"/>
              <w:rPr>
                <w:rFonts w:cs="Times New Roman"/>
                <w:sz w:val="20"/>
                <w:szCs w:val="20"/>
                <w:lang w:val="en-GB"/>
              </w:rPr>
            </w:pPr>
            <w:r w:rsidRPr="007735DB">
              <w:rPr>
                <w:rFonts w:cs="Times New Roman"/>
                <w:sz w:val="20"/>
                <w:szCs w:val="20"/>
                <w:lang w:val="en-GB"/>
              </w:rPr>
              <w:t>58</w:t>
            </w:r>
            <w:r>
              <w:rPr>
                <w:rFonts w:cs="Times New Roman"/>
                <w:sz w:val="20"/>
                <w:szCs w:val="20"/>
                <w:lang w:val="en-GB"/>
              </w:rPr>
              <w:t>,</w:t>
            </w:r>
            <w:r w:rsidRPr="007735DB">
              <w:rPr>
                <w:rFonts w:cs="Times New Roman"/>
                <w:sz w:val="20"/>
                <w:szCs w:val="20"/>
                <w:lang w:val="en-GB"/>
              </w:rPr>
              <w:t>50</w:t>
            </w:r>
          </w:p>
        </w:tc>
        <w:tc>
          <w:tcPr>
            <w:tcW w:w="960" w:type="dxa"/>
            <w:tcBorders>
              <w:top w:val="nil"/>
              <w:left w:val="nil"/>
              <w:bottom w:val="single" w:sz="4" w:space="0" w:color="3F3F3F"/>
              <w:right w:val="single" w:sz="4" w:space="0" w:color="3F3F3F"/>
            </w:tcBorders>
            <w:shd w:val="clear" w:color="auto" w:fill="auto"/>
            <w:vAlign w:val="bottom"/>
          </w:tcPr>
          <w:p w:rsidR="00407A3D" w:rsidRPr="007735DB" w:rsidRDefault="00407A3D" w:rsidP="00D129DB">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rFonts w:cs="Times New Roman"/>
                <w:sz w:val="20"/>
                <w:szCs w:val="20"/>
                <w:lang w:val="en-GB"/>
              </w:rPr>
            </w:pPr>
            <w:r w:rsidRPr="007735DB">
              <w:rPr>
                <w:rFonts w:cs="Times New Roman"/>
                <w:sz w:val="20"/>
                <w:szCs w:val="20"/>
                <w:lang w:val="en-GB"/>
              </w:rPr>
              <w:t>66</w:t>
            </w:r>
            <w:r>
              <w:rPr>
                <w:rFonts w:cs="Times New Roman"/>
                <w:sz w:val="20"/>
                <w:szCs w:val="20"/>
                <w:lang w:val="en-GB"/>
              </w:rPr>
              <w:t>,</w:t>
            </w:r>
            <w:r w:rsidRPr="007735DB">
              <w:rPr>
                <w:rFonts w:cs="Times New Roman"/>
                <w:sz w:val="20"/>
                <w:szCs w:val="20"/>
                <w:lang w:val="en-GB"/>
              </w:rPr>
              <w:t>36</w:t>
            </w:r>
          </w:p>
        </w:tc>
        <w:tc>
          <w:tcPr>
            <w:tcW w:w="960" w:type="dxa"/>
            <w:tcBorders>
              <w:top w:val="nil"/>
              <w:left w:val="nil"/>
              <w:bottom w:val="single" w:sz="4" w:space="0" w:color="3F3F3F"/>
              <w:right w:val="single" w:sz="4" w:space="0" w:color="3F3F3F"/>
            </w:tcBorders>
            <w:shd w:val="clear" w:color="auto" w:fill="auto"/>
            <w:vAlign w:val="bottom"/>
          </w:tcPr>
          <w:p w:rsidR="00407A3D" w:rsidRPr="007735DB" w:rsidRDefault="00407A3D" w:rsidP="00D129DB">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rFonts w:cs="Times New Roman"/>
                <w:sz w:val="20"/>
                <w:szCs w:val="20"/>
                <w:lang w:val="en-GB"/>
              </w:rPr>
            </w:pPr>
            <w:r w:rsidRPr="007735DB">
              <w:rPr>
                <w:rFonts w:cs="Times New Roman"/>
                <w:sz w:val="20"/>
                <w:szCs w:val="20"/>
                <w:lang w:val="en-GB"/>
              </w:rPr>
              <w:t>46</w:t>
            </w:r>
            <w:r>
              <w:rPr>
                <w:rFonts w:cs="Times New Roman"/>
                <w:sz w:val="20"/>
                <w:szCs w:val="20"/>
                <w:lang w:val="en-GB"/>
              </w:rPr>
              <w:t>,</w:t>
            </w:r>
            <w:r w:rsidRPr="007735DB">
              <w:rPr>
                <w:rFonts w:cs="Times New Roman"/>
                <w:sz w:val="20"/>
                <w:szCs w:val="20"/>
                <w:lang w:val="en-GB"/>
              </w:rPr>
              <w:t>72</w:t>
            </w:r>
          </w:p>
        </w:tc>
        <w:tc>
          <w:tcPr>
            <w:tcW w:w="960" w:type="dxa"/>
            <w:tcBorders>
              <w:top w:val="nil"/>
              <w:left w:val="nil"/>
              <w:bottom w:val="single" w:sz="4" w:space="0" w:color="3F3F3F"/>
              <w:right w:val="single" w:sz="4" w:space="0" w:color="3F3F3F"/>
            </w:tcBorders>
            <w:shd w:val="clear" w:color="auto" w:fill="auto"/>
            <w:vAlign w:val="bottom"/>
          </w:tcPr>
          <w:p w:rsidR="00407A3D" w:rsidRPr="007735DB" w:rsidRDefault="00407A3D" w:rsidP="00D129DB">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rFonts w:cs="Times New Roman"/>
                <w:sz w:val="20"/>
                <w:szCs w:val="20"/>
                <w:lang w:val="en-GB"/>
              </w:rPr>
            </w:pPr>
            <w:r w:rsidRPr="007735DB">
              <w:rPr>
                <w:rFonts w:cs="Times New Roman"/>
                <w:sz w:val="20"/>
                <w:szCs w:val="20"/>
                <w:lang w:val="en-GB"/>
              </w:rPr>
              <w:t>4</w:t>
            </w:r>
            <w:r>
              <w:rPr>
                <w:rFonts w:cs="Times New Roman"/>
                <w:sz w:val="20"/>
                <w:szCs w:val="20"/>
                <w:lang w:val="en-GB"/>
              </w:rPr>
              <w:t>,</w:t>
            </w:r>
            <w:r w:rsidRPr="007735DB">
              <w:rPr>
                <w:rFonts w:cs="Times New Roman"/>
                <w:sz w:val="20"/>
                <w:szCs w:val="20"/>
                <w:lang w:val="en-GB"/>
              </w:rPr>
              <w:t>60</w:t>
            </w:r>
          </w:p>
        </w:tc>
        <w:tc>
          <w:tcPr>
            <w:tcW w:w="960" w:type="dxa"/>
            <w:tcBorders>
              <w:top w:val="nil"/>
              <w:left w:val="nil"/>
              <w:bottom w:val="single" w:sz="4" w:space="0" w:color="3F3F3F"/>
              <w:right w:val="single" w:sz="4" w:space="0" w:color="3F3F3F"/>
            </w:tcBorders>
            <w:shd w:val="clear" w:color="auto" w:fill="auto"/>
            <w:vAlign w:val="bottom"/>
          </w:tcPr>
          <w:p w:rsidR="00407A3D" w:rsidRPr="007735DB" w:rsidRDefault="00407A3D" w:rsidP="00D129DB">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rFonts w:cs="Times New Roman"/>
                <w:sz w:val="20"/>
                <w:szCs w:val="20"/>
                <w:lang w:val="en-GB"/>
              </w:rPr>
            </w:pPr>
            <w:r w:rsidRPr="007735DB">
              <w:rPr>
                <w:rFonts w:cs="Times New Roman"/>
                <w:sz w:val="20"/>
                <w:szCs w:val="20"/>
                <w:lang w:val="en-GB"/>
              </w:rPr>
              <w:t>1</w:t>
            </w:r>
            <w:r>
              <w:rPr>
                <w:rFonts w:cs="Times New Roman"/>
                <w:sz w:val="20"/>
                <w:szCs w:val="20"/>
                <w:lang w:val="en-GB"/>
              </w:rPr>
              <w:t>,</w:t>
            </w:r>
            <w:r w:rsidRPr="007735DB">
              <w:rPr>
                <w:rFonts w:cs="Times New Roman"/>
                <w:sz w:val="20"/>
                <w:szCs w:val="20"/>
                <w:lang w:val="en-GB"/>
              </w:rPr>
              <w:t>69</w:t>
            </w:r>
          </w:p>
        </w:tc>
        <w:tc>
          <w:tcPr>
            <w:tcW w:w="960" w:type="dxa"/>
            <w:tcBorders>
              <w:top w:val="nil"/>
              <w:left w:val="nil"/>
              <w:bottom w:val="single" w:sz="4" w:space="0" w:color="3F3F3F"/>
              <w:right w:val="single" w:sz="4" w:space="0" w:color="3F3F3F"/>
            </w:tcBorders>
            <w:shd w:val="clear" w:color="auto" w:fill="auto"/>
            <w:vAlign w:val="bottom"/>
          </w:tcPr>
          <w:p w:rsidR="00407A3D" w:rsidRPr="007735DB" w:rsidRDefault="00407A3D" w:rsidP="00D129DB">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rFonts w:cs="Times New Roman"/>
                <w:sz w:val="20"/>
                <w:szCs w:val="20"/>
                <w:lang w:val="en-GB"/>
              </w:rPr>
            </w:pPr>
            <w:r w:rsidRPr="007735DB">
              <w:rPr>
                <w:rFonts w:cs="Times New Roman"/>
                <w:sz w:val="20"/>
                <w:szCs w:val="20"/>
                <w:lang w:val="en-GB"/>
              </w:rPr>
              <w:t>176</w:t>
            </w:r>
            <w:r>
              <w:rPr>
                <w:rFonts w:cs="Times New Roman"/>
                <w:sz w:val="20"/>
                <w:szCs w:val="20"/>
                <w:lang w:val="en-GB"/>
              </w:rPr>
              <w:t>,</w:t>
            </w:r>
            <w:r w:rsidRPr="007735DB">
              <w:rPr>
                <w:rFonts w:cs="Times New Roman"/>
                <w:sz w:val="20"/>
                <w:szCs w:val="20"/>
                <w:lang w:val="en-GB"/>
              </w:rPr>
              <w:t>88</w:t>
            </w:r>
          </w:p>
        </w:tc>
        <w:tc>
          <w:tcPr>
            <w:tcW w:w="960" w:type="dxa"/>
            <w:tcBorders>
              <w:top w:val="nil"/>
              <w:left w:val="nil"/>
              <w:bottom w:val="single" w:sz="4" w:space="0" w:color="3F3F3F"/>
              <w:right w:val="single" w:sz="4" w:space="0" w:color="3F3F3F"/>
            </w:tcBorders>
            <w:shd w:val="clear" w:color="auto" w:fill="auto"/>
            <w:vAlign w:val="bottom"/>
          </w:tcPr>
          <w:p w:rsidR="00407A3D" w:rsidRPr="007735DB" w:rsidRDefault="00407A3D" w:rsidP="00D129DB">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rFonts w:cs="Times New Roman"/>
                <w:sz w:val="20"/>
                <w:szCs w:val="20"/>
                <w:lang w:val="en-GB"/>
              </w:rPr>
            </w:pPr>
            <w:r w:rsidRPr="007735DB">
              <w:rPr>
                <w:rFonts w:cs="Times New Roman"/>
                <w:sz w:val="20"/>
                <w:szCs w:val="20"/>
                <w:lang w:val="en-GB"/>
              </w:rPr>
              <w:t>9</w:t>
            </w:r>
            <w:r>
              <w:rPr>
                <w:rFonts w:cs="Times New Roman"/>
                <w:sz w:val="20"/>
                <w:szCs w:val="20"/>
                <w:lang w:val="en-GB"/>
              </w:rPr>
              <w:t>,</w:t>
            </w:r>
            <w:r w:rsidRPr="007735DB">
              <w:rPr>
                <w:rFonts w:cs="Times New Roman"/>
                <w:sz w:val="20"/>
                <w:szCs w:val="20"/>
                <w:lang w:val="en-GB"/>
              </w:rPr>
              <w:t>6−</w:t>
            </w:r>
          </w:p>
        </w:tc>
        <w:tc>
          <w:tcPr>
            <w:tcW w:w="960" w:type="dxa"/>
            <w:tcBorders>
              <w:top w:val="nil"/>
              <w:left w:val="nil"/>
              <w:bottom w:val="single" w:sz="4" w:space="0" w:color="3F3F3F"/>
              <w:right w:val="single" w:sz="4" w:space="0" w:color="3F3F3F"/>
            </w:tcBorders>
            <w:shd w:val="clear" w:color="auto" w:fill="auto"/>
            <w:noWrap/>
            <w:vAlign w:val="bottom"/>
          </w:tcPr>
          <w:p w:rsidR="00407A3D" w:rsidRPr="007735DB" w:rsidRDefault="00407A3D" w:rsidP="00D129DB">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rFonts w:cs="Times New Roman"/>
                <w:sz w:val="20"/>
                <w:szCs w:val="20"/>
                <w:lang w:val="en-GB"/>
              </w:rPr>
            </w:pPr>
            <w:r w:rsidRPr="007735DB">
              <w:rPr>
                <w:rFonts w:cs="Times New Roman"/>
                <w:sz w:val="20"/>
                <w:szCs w:val="20"/>
                <w:lang w:val="en-GB"/>
              </w:rPr>
              <w:t>41</w:t>
            </w:r>
            <w:r>
              <w:rPr>
                <w:rFonts w:cs="Times New Roman"/>
                <w:sz w:val="20"/>
                <w:szCs w:val="20"/>
                <w:lang w:val="en-GB"/>
              </w:rPr>
              <w:t>,</w:t>
            </w:r>
            <w:r w:rsidRPr="007735DB">
              <w:rPr>
                <w:rFonts w:cs="Times New Roman"/>
                <w:sz w:val="20"/>
                <w:szCs w:val="20"/>
                <w:lang w:val="en-GB"/>
              </w:rPr>
              <w:t>0−</w:t>
            </w:r>
          </w:p>
        </w:tc>
        <w:tc>
          <w:tcPr>
            <w:tcW w:w="960" w:type="dxa"/>
            <w:tcBorders>
              <w:top w:val="nil"/>
              <w:left w:val="nil"/>
              <w:bottom w:val="single" w:sz="4" w:space="0" w:color="3F3F3F"/>
              <w:right w:val="single" w:sz="4" w:space="0" w:color="3F3F3F"/>
            </w:tcBorders>
            <w:shd w:val="clear" w:color="auto" w:fill="auto"/>
            <w:noWrap/>
            <w:vAlign w:val="bottom"/>
          </w:tcPr>
          <w:p w:rsidR="00407A3D" w:rsidRPr="007735DB" w:rsidRDefault="00407A3D" w:rsidP="00D129DB">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rFonts w:cs="Times New Roman"/>
                <w:sz w:val="20"/>
                <w:szCs w:val="20"/>
                <w:lang w:val="en-GB"/>
              </w:rPr>
            </w:pPr>
            <w:r w:rsidRPr="007735DB">
              <w:rPr>
                <w:rFonts w:cs="Times New Roman"/>
                <w:sz w:val="20"/>
                <w:szCs w:val="20"/>
                <w:lang w:val="en-GB"/>
              </w:rPr>
              <w:t> </w:t>
            </w:r>
          </w:p>
        </w:tc>
      </w:tr>
      <w:tr w:rsidR="00407A3D" w:rsidRPr="007735DB" w:rsidTr="00D129DB">
        <w:trPr>
          <w:trHeight w:val="300"/>
          <w:jc w:val="center"/>
        </w:trPr>
        <w:tc>
          <w:tcPr>
            <w:tcW w:w="1360" w:type="dxa"/>
            <w:tcBorders>
              <w:top w:val="nil"/>
              <w:left w:val="single" w:sz="4" w:space="0" w:color="3F3F3F"/>
              <w:bottom w:val="single" w:sz="4" w:space="0" w:color="3F3F3F"/>
              <w:right w:val="single" w:sz="4" w:space="0" w:color="3F3F3F"/>
            </w:tcBorders>
            <w:shd w:val="clear" w:color="auto" w:fill="auto"/>
            <w:vAlign w:val="bottom"/>
          </w:tcPr>
          <w:p w:rsidR="00407A3D" w:rsidRPr="007735DB" w:rsidRDefault="00407A3D" w:rsidP="00D129DB">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rFonts w:cs="Times New Roman"/>
                <w:sz w:val="20"/>
                <w:szCs w:val="20"/>
                <w:lang w:val="en-GB"/>
              </w:rPr>
            </w:pPr>
            <w:r w:rsidRPr="007735DB">
              <w:rPr>
                <w:rFonts w:cs="Times New Roman"/>
                <w:sz w:val="20"/>
                <w:szCs w:val="20"/>
                <w:lang w:val="en-GB"/>
              </w:rPr>
              <w:t>UZB00000</w:t>
            </w:r>
          </w:p>
        </w:tc>
        <w:tc>
          <w:tcPr>
            <w:tcW w:w="960" w:type="dxa"/>
            <w:tcBorders>
              <w:top w:val="nil"/>
              <w:left w:val="nil"/>
              <w:bottom w:val="single" w:sz="4" w:space="0" w:color="3F3F3F"/>
              <w:right w:val="single" w:sz="4" w:space="0" w:color="3F3F3F"/>
            </w:tcBorders>
            <w:shd w:val="clear" w:color="auto" w:fill="auto"/>
            <w:vAlign w:val="bottom"/>
          </w:tcPr>
          <w:p w:rsidR="00407A3D" w:rsidRPr="007735DB" w:rsidRDefault="00407A3D" w:rsidP="00D129DB">
            <w:pPr>
              <w:tabs>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ind w:left="113" w:right="-74"/>
              <w:jc w:val="left"/>
              <w:textAlignment w:val="baseline"/>
              <w:rPr>
                <w:rFonts w:cs="Times New Roman"/>
                <w:sz w:val="20"/>
                <w:szCs w:val="20"/>
                <w:lang w:val="en-GB"/>
              </w:rPr>
            </w:pPr>
            <w:r w:rsidRPr="007735DB">
              <w:rPr>
                <w:rFonts w:cs="Times New Roman"/>
                <w:sz w:val="20"/>
                <w:szCs w:val="20"/>
                <w:lang w:val="en-GB"/>
              </w:rPr>
              <w:t>110</w:t>
            </w:r>
            <w:r>
              <w:rPr>
                <w:rFonts w:cs="Times New Roman"/>
                <w:sz w:val="20"/>
                <w:szCs w:val="20"/>
                <w:lang w:val="en-GB"/>
              </w:rPr>
              <w:t>,</w:t>
            </w:r>
            <w:r w:rsidRPr="007735DB">
              <w:rPr>
                <w:rFonts w:cs="Times New Roman"/>
                <w:sz w:val="20"/>
                <w:szCs w:val="20"/>
                <w:lang w:val="en-GB"/>
              </w:rPr>
              <w:t>5</w:t>
            </w:r>
          </w:p>
        </w:tc>
        <w:tc>
          <w:tcPr>
            <w:tcW w:w="960" w:type="dxa"/>
            <w:tcBorders>
              <w:top w:val="nil"/>
              <w:left w:val="nil"/>
              <w:bottom w:val="single" w:sz="4" w:space="0" w:color="3F3F3F"/>
              <w:right w:val="single" w:sz="4" w:space="0" w:color="3F3F3F"/>
            </w:tcBorders>
            <w:shd w:val="clear" w:color="auto" w:fill="auto"/>
            <w:vAlign w:val="bottom"/>
          </w:tcPr>
          <w:p w:rsidR="00407A3D" w:rsidRPr="007735DB" w:rsidRDefault="00407A3D" w:rsidP="00D129DB">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rFonts w:cs="Times New Roman"/>
                <w:sz w:val="20"/>
                <w:szCs w:val="20"/>
                <w:lang w:val="en-GB"/>
              </w:rPr>
            </w:pPr>
            <w:r w:rsidRPr="007735DB">
              <w:rPr>
                <w:rFonts w:cs="Times New Roman"/>
                <w:sz w:val="20"/>
                <w:szCs w:val="20"/>
                <w:lang w:val="en-GB"/>
              </w:rPr>
              <w:t>65</w:t>
            </w:r>
            <w:r>
              <w:rPr>
                <w:rFonts w:cs="Times New Roman"/>
                <w:sz w:val="20"/>
                <w:szCs w:val="20"/>
                <w:lang w:val="en-GB"/>
              </w:rPr>
              <w:t>,</w:t>
            </w:r>
            <w:r w:rsidRPr="007735DB">
              <w:rPr>
                <w:rFonts w:cs="Times New Roman"/>
                <w:sz w:val="20"/>
                <w:szCs w:val="20"/>
                <w:lang w:val="en-GB"/>
              </w:rPr>
              <w:t>45</w:t>
            </w:r>
          </w:p>
        </w:tc>
        <w:tc>
          <w:tcPr>
            <w:tcW w:w="960" w:type="dxa"/>
            <w:tcBorders>
              <w:top w:val="nil"/>
              <w:left w:val="nil"/>
              <w:bottom w:val="single" w:sz="4" w:space="0" w:color="3F3F3F"/>
              <w:right w:val="single" w:sz="4" w:space="0" w:color="3F3F3F"/>
            </w:tcBorders>
            <w:shd w:val="clear" w:color="auto" w:fill="auto"/>
            <w:vAlign w:val="bottom"/>
          </w:tcPr>
          <w:p w:rsidR="00407A3D" w:rsidRPr="007735DB" w:rsidRDefault="00407A3D" w:rsidP="00D129DB">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rFonts w:cs="Times New Roman"/>
                <w:sz w:val="20"/>
                <w:szCs w:val="20"/>
                <w:lang w:val="en-GB"/>
              </w:rPr>
            </w:pPr>
            <w:r w:rsidRPr="007735DB">
              <w:rPr>
                <w:rFonts w:cs="Times New Roman"/>
                <w:sz w:val="20"/>
                <w:szCs w:val="20"/>
                <w:lang w:val="en-GB"/>
              </w:rPr>
              <w:t>41</w:t>
            </w:r>
            <w:r>
              <w:rPr>
                <w:rFonts w:cs="Times New Roman"/>
                <w:sz w:val="20"/>
                <w:szCs w:val="20"/>
                <w:lang w:val="en-GB"/>
              </w:rPr>
              <w:t>,</w:t>
            </w:r>
            <w:r w:rsidRPr="007735DB">
              <w:rPr>
                <w:rFonts w:cs="Times New Roman"/>
                <w:sz w:val="20"/>
                <w:szCs w:val="20"/>
                <w:lang w:val="en-GB"/>
              </w:rPr>
              <w:t>09</w:t>
            </w:r>
          </w:p>
        </w:tc>
        <w:tc>
          <w:tcPr>
            <w:tcW w:w="960" w:type="dxa"/>
            <w:tcBorders>
              <w:top w:val="nil"/>
              <w:left w:val="nil"/>
              <w:bottom w:val="single" w:sz="4" w:space="0" w:color="3F3F3F"/>
              <w:right w:val="single" w:sz="4" w:space="0" w:color="3F3F3F"/>
            </w:tcBorders>
            <w:shd w:val="clear" w:color="auto" w:fill="auto"/>
            <w:vAlign w:val="bottom"/>
          </w:tcPr>
          <w:p w:rsidR="00407A3D" w:rsidRPr="007735DB" w:rsidRDefault="00407A3D" w:rsidP="00D129DB">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rFonts w:cs="Times New Roman"/>
                <w:sz w:val="20"/>
                <w:szCs w:val="20"/>
                <w:lang w:val="en-GB"/>
              </w:rPr>
            </w:pPr>
            <w:r w:rsidRPr="007735DB">
              <w:rPr>
                <w:rFonts w:cs="Times New Roman"/>
                <w:sz w:val="20"/>
                <w:szCs w:val="20"/>
                <w:lang w:val="en-GB"/>
              </w:rPr>
              <w:t>1</w:t>
            </w:r>
            <w:r>
              <w:rPr>
                <w:rFonts w:cs="Times New Roman"/>
                <w:sz w:val="20"/>
                <w:szCs w:val="20"/>
                <w:lang w:val="en-GB"/>
              </w:rPr>
              <w:t>,</w:t>
            </w:r>
            <w:r w:rsidRPr="007735DB">
              <w:rPr>
                <w:rFonts w:cs="Times New Roman"/>
                <w:sz w:val="20"/>
                <w:szCs w:val="20"/>
                <w:lang w:val="en-GB"/>
              </w:rPr>
              <w:t>60</w:t>
            </w:r>
          </w:p>
        </w:tc>
        <w:tc>
          <w:tcPr>
            <w:tcW w:w="960" w:type="dxa"/>
            <w:tcBorders>
              <w:top w:val="nil"/>
              <w:left w:val="nil"/>
              <w:bottom w:val="single" w:sz="4" w:space="0" w:color="3F3F3F"/>
              <w:right w:val="single" w:sz="4" w:space="0" w:color="3F3F3F"/>
            </w:tcBorders>
            <w:shd w:val="clear" w:color="auto" w:fill="auto"/>
            <w:vAlign w:val="bottom"/>
          </w:tcPr>
          <w:p w:rsidR="00407A3D" w:rsidRPr="007735DB" w:rsidRDefault="00407A3D" w:rsidP="00D129DB">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rFonts w:cs="Times New Roman"/>
                <w:sz w:val="20"/>
                <w:szCs w:val="20"/>
                <w:lang w:val="en-GB"/>
              </w:rPr>
            </w:pPr>
            <w:r w:rsidRPr="007735DB">
              <w:rPr>
                <w:rFonts w:cs="Times New Roman"/>
                <w:sz w:val="20"/>
                <w:szCs w:val="20"/>
                <w:lang w:val="en-GB"/>
              </w:rPr>
              <w:t>1</w:t>
            </w:r>
            <w:r>
              <w:rPr>
                <w:rFonts w:cs="Times New Roman"/>
                <w:sz w:val="20"/>
                <w:szCs w:val="20"/>
                <w:lang w:val="en-GB"/>
              </w:rPr>
              <w:t>,</w:t>
            </w:r>
            <w:r w:rsidRPr="007735DB">
              <w:rPr>
                <w:rFonts w:cs="Times New Roman"/>
                <w:sz w:val="20"/>
                <w:szCs w:val="20"/>
                <w:lang w:val="en-GB"/>
              </w:rPr>
              <w:t>60</w:t>
            </w:r>
          </w:p>
        </w:tc>
        <w:tc>
          <w:tcPr>
            <w:tcW w:w="960" w:type="dxa"/>
            <w:tcBorders>
              <w:top w:val="nil"/>
              <w:left w:val="nil"/>
              <w:bottom w:val="single" w:sz="4" w:space="0" w:color="3F3F3F"/>
              <w:right w:val="single" w:sz="4" w:space="0" w:color="3F3F3F"/>
            </w:tcBorders>
            <w:shd w:val="clear" w:color="auto" w:fill="auto"/>
            <w:noWrap/>
            <w:vAlign w:val="bottom"/>
          </w:tcPr>
          <w:p w:rsidR="00407A3D" w:rsidRPr="007735DB" w:rsidRDefault="00407A3D" w:rsidP="00D129DB">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rFonts w:cs="Times New Roman"/>
                <w:sz w:val="20"/>
                <w:szCs w:val="20"/>
                <w:lang w:val="en-GB"/>
              </w:rPr>
            </w:pPr>
            <w:r w:rsidRPr="007735DB">
              <w:rPr>
                <w:rFonts w:cs="Times New Roman"/>
                <w:sz w:val="20"/>
                <w:szCs w:val="20"/>
                <w:lang w:val="en-GB"/>
              </w:rPr>
              <w:t>0</w:t>
            </w:r>
            <w:r>
              <w:rPr>
                <w:rFonts w:cs="Times New Roman"/>
                <w:sz w:val="20"/>
                <w:szCs w:val="20"/>
                <w:lang w:val="en-GB"/>
              </w:rPr>
              <w:t>,</w:t>
            </w:r>
            <w:r w:rsidRPr="007735DB">
              <w:rPr>
                <w:rFonts w:cs="Times New Roman"/>
                <w:sz w:val="20"/>
                <w:szCs w:val="20"/>
                <w:lang w:val="en-GB"/>
              </w:rPr>
              <w:t>00</w:t>
            </w:r>
          </w:p>
        </w:tc>
        <w:tc>
          <w:tcPr>
            <w:tcW w:w="960" w:type="dxa"/>
            <w:tcBorders>
              <w:top w:val="nil"/>
              <w:left w:val="nil"/>
              <w:bottom w:val="single" w:sz="4" w:space="0" w:color="3F3F3F"/>
              <w:right w:val="single" w:sz="4" w:space="0" w:color="3F3F3F"/>
            </w:tcBorders>
            <w:shd w:val="clear" w:color="auto" w:fill="auto"/>
            <w:vAlign w:val="bottom"/>
          </w:tcPr>
          <w:p w:rsidR="00407A3D" w:rsidRPr="007735DB" w:rsidRDefault="00407A3D" w:rsidP="00D129DB">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rFonts w:cs="Times New Roman"/>
                <w:sz w:val="20"/>
                <w:szCs w:val="20"/>
                <w:lang w:val="en-GB"/>
              </w:rPr>
            </w:pPr>
            <w:r w:rsidRPr="007735DB">
              <w:rPr>
                <w:rFonts w:cs="Times New Roman"/>
                <w:sz w:val="20"/>
                <w:szCs w:val="20"/>
                <w:lang w:val="en-GB"/>
              </w:rPr>
              <w:t>9</w:t>
            </w:r>
            <w:r>
              <w:rPr>
                <w:rFonts w:cs="Times New Roman"/>
                <w:sz w:val="20"/>
                <w:szCs w:val="20"/>
                <w:lang w:val="en-GB"/>
              </w:rPr>
              <w:t>,</w:t>
            </w:r>
            <w:r w:rsidRPr="007735DB">
              <w:rPr>
                <w:rFonts w:cs="Times New Roman"/>
                <w:sz w:val="20"/>
                <w:szCs w:val="20"/>
                <w:lang w:val="en-GB"/>
              </w:rPr>
              <w:t>6−</w:t>
            </w:r>
          </w:p>
        </w:tc>
        <w:tc>
          <w:tcPr>
            <w:tcW w:w="960" w:type="dxa"/>
            <w:tcBorders>
              <w:top w:val="nil"/>
              <w:left w:val="nil"/>
              <w:bottom w:val="single" w:sz="4" w:space="0" w:color="3F3F3F"/>
              <w:right w:val="single" w:sz="4" w:space="0" w:color="3F3F3F"/>
            </w:tcBorders>
            <w:shd w:val="clear" w:color="auto" w:fill="auto"/>
            <w:noWrap/>
            <w:vAlign w:val="bottom"/>
          </w:tcPr>
          <w:p w:rsidR="00407A3D" w:rsidRPr="007735DB" w:rsidRDefault="00407A3D" w:rsidP="00D129DB">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rFonts w:cs="Times New Roman"/>
                <w:sz w:val="20"/>
                <w:szCs w:val="20"/>
                <w:lang w:val="en-GB"/>
              </w:rPr>
            </w:pPr>
            <w:r w:rsidRPr="007735DB">
              <w:rPr>
                <w:rFonts w:cs="Times New Roman"/>
                <w:sz w:val="20"/>
                <w:szCs w:val="20"/>
                <w:lang w:val="en-GB"/>
              </w:rPr>
              <w:t>40</w:t>
            </w:r>
            <w:r>
              <w:rPr>
                <w:rFonts w:cs="Times New Roman"/>
                <w:sz w:val="20"/>
                <w:szCs w:val="20"/>
                <w:lang w:val="en-GB"/>
              </w:rPr>
              <w:t>,</w:t>
            </w:r>
            <w:r w:rsidRPr="007735DB">
              <w:rPr>
                <w:rFonts w:cs="Times New Roman"/>
                <w:sz w:val="20"/>
                <w:szCs w:val="20"/>
                <w:lang w:val="en-GB"/>
              </w:rPr>
              <w:t>3−</w:t>
            </w:r>
          </w:p>
        </w:tc>
        <w:tc>
          <w:tcPr>
            <w:tcW w:w="960" w:type="dxa"/>
            <w:tcBorders>
              <w:top w:val="nil"/>
              <w:left w:val="nil"/>
              <w:bottom w:val="single" w:sz="4" w:space="0" w:color="3F3F3F"/>
              <w:right w:val="single" w:sz="4" w:space="0" w:color="3F3F3F"/>
            </w:tcBorders>
            <w:shd w:val="clear" w:color="auto" w:fill="auto"/>
            <w:noWrap/>
            <w:vAlign w:val="bottom"/>
          </w:tcPr>
          <w:p w:rsidR="00407A3D" w:rsidRPr="007735DB" w:rsidRDefault="00407A3D" w:rsidP="00D129DB">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rFonts w:cs="Times New Roman"/>
                <w:sz w:val="20"/>
                <w:szCs w:val="20"/>
                <w:lang w:val="en-GB"/>
              </w:rPr>
            </w:pPr>
            <w:r w:rsidRPr="007735DB">
              <w:rPr>
                <w:rFonts w:cs="Times New Roman"/>
                <w:sz w:val="20"/>
                <w:szCs w:val="20"/>
                <w:lang w:val="en-GB"/>
              </w:rPr>
              <w:t> </w:t>
            </w:r>
          </w:p>
        </w:tc>
      </w:tr>
    </w:tbl>
    <w:p w:rsidR="00A86799" w:rsidRDefault="00A86799" w:rsidP="00853B22">
      <w:pPr>
        <w:spacing w:before="0"/>
        <w:rPr>
          <w:b/>
          <w:bCs/>
          <w:rtl/>
          <w:lang w:val="fr-CH"/>
        </w:rPr>
      </w:pPr>
    </w:p>
    <w:p w:rsidR="00407A3D" w:rsidRPr="00890B1A" w:rsidRDefault="00407A3D" w:rsidP="00407A3D">
      <w:pPr>
        <w:rPr>
          <w:b/>
          <w:bCs/>
          <w:rtl/>
          <w:lang w:val="fr-CH" w:bidi="ar-SY"/>
        </w:rPr>
      </w:pPr>
      <w:r w:rsidRPr="00890B1A">
        <w:rPr>
          <w:b/>
          <w:bCs/>
          <w:lang w:val="fr-CH"/>
        </w:rPr>
        <w:t>GHz 10,95-10,7</w:t>
      </w:r>
      <w:r w:rsidRPr="00890B1A">
        <w:rPr>
          <w:rFonts w:hint="cs"/>
          <w:b/>
          <w:bCs/>
          <w:rtl/>
          <w:lang w:val="fr-CH"/>
        </w:rPr>
        <w:t xml:space="preserve">، </w:t>
      </w:r>
      <w:r w:rsidRPr="00890B1A">
        <w:rPr>
          <w:b/>
          <w:bCs/>
          <w:lang w:val="fr-CH"/>
        </w:rPr>
        <w:t>GHz 11,45-11,20</w:t>
      </w:r>
      <w:r w:rsidRPr="00890B1A">
        <w:rPr>
          <w:rFonts w:hint="cs"/>
          <w:b/>
          <w:bCs/>
          <w:rtl/>
          <w:lang w:val="fr-CH"/>
        </w:rPr>
        <w:t xml:space="preserve">، </w:t>
      </w:r>
      <w:r w:rsidRPr="00890B1A">
        <w:rPr>
          <w:b/>
          <w:bCs/>
          <w:lang w:val="fr-CH"/>
        </w:rPr>
        <w:t>GHz 13,25-12,75</w:t>
      </w:r>
    </w:p>
    <w:tbl>
      <w:tblPr>
        <w:bidiVisual/>
        <w:tblW w:w="10000" w:type="dxa"/>
        <w:jc w:val="center"/>
        <w:tblLook w:val="00A0" w:firstRow="1" w:lastRow="0" w:firstColumn="1" w:lastColumn="0" w:noHBand="0" w:noVBand="0"/>
      </w:tblPr>
      <w:tblGrid>
        <w:gridCol w:w="1360"/>
        <w:gridCol w:w="960"/>
        <w:gridCol w:w="960"/>
        <w:gridCol w:w="960"/>
        <w:gridCol w:w="960"/>
        <w:gridCol w:w="960"/>
        <w:gridCol w:w="960"/>
        <w:gridCol w:w="960"/>
        <w:gridCol w:w="960"/>
        <w:gridCol w:w="960"/>
      </w:tblGrid>
      <w:tr w:rsidR="00407A3D" w:rsidRPr="007735DB" w:rsidTr="00D129DB">
        <w:trPr>
          <w:trHeight w:val="300"/>
          <w:tblHeader/>
          <w:jc w:val="center"/>
        </w:trPr>
        <w:tc>
          <w:tcPr>
            <w:tcW w:w="1360" w:type="dxa"/>
            <w:tcBorders>
              <w:top w:val="single" w:sz="4" w:space="0" w:color="3F3F3F"/>
              <w:left w:val="single" w:sz="4" w:space="0" w:color="3F3F3F"/>
              <w:bottom w:val="single" w:sz="4" w:space="0" w:color="3F3F3F"/>
              <w:right w:val="single" w:sz="4" w:space="0" w:color="3F3F3F"/>
            </w:tcBorders>
            <w:shd w:val="clear" w:color="auto" w:fill="auto"/>
            <w:noWrap/>
            <w:vAlign w:val="bottom"/>
          </w:tcPr>
          <w:p w:rsidR="00407A3D" w:rsidRPr="007735DB" w:rsidRDefault="00407A3D" w:rsidP="00D129DB">
            <w:pPr>
              <w:keepNext/>
              <w:tabs>
                <w:tab w:val="left" w:pos="1871"/>
                <w:tab w:val="left" w:pos="2268"/>
              </w:tabs>
              <w:overflowPunct w:val="0"/>
              <w:autoSpaceDE w:val="0"/>
              <w:autoSpaceDN w:val="0"/>
              <w:adjustRightInd w:val="0"/>
              <w:spacing w:before="80" w:after="80" w:line="240" w:lineRule="auto"/>
              <w:jc w:val="center"/>
              <w:textAlignment w:val="baseline"/>
              <w:rPr>
                <w:rFonts w:ascii="Times New Roman Bold" w:hAnsi="Times New Roman Bold" w:cs="Times New Roman Bold"/>
                <w:b/>
                <w:sz w:val="20"/>
                <w:szCs w:val="20"/>
                <w:lang w:val="en-GB"/>
              </w:rPr>
            </w:pPr>
            <w:r w:rsidRPr="007735DB">
              <w:rPr>
                <w:rFonts w:ascii="Times New Roman Bold" w:hAnsi="Times New Roman Bold" w:cs="Times New Roman Bold"/>
                <w:b/>
                <w:sz w:val="20"/>
                <w:szCs w:val="20"/>
                <w:lang w:val="en-GB"/>
              </w:rPr>
              <w:t>1</w:t>
            </w:r>
          </w:p>
        </w:tc>
        <w:tc>
          <w:tcPr>
            <w:tcW w:w="960" w:type="dxa"/>
            <w:tcBorders>
              <w:top w:val="single" w:sz="4" w:space="0" w:color="3F3F3F"/>
              <w:left w:val="nil"/>
              <w:bottom w:val="single" w:sz="4" w:space="0" w:color="3F3F3F"/>
              <w:right w:val="single" w:sz="4" w:space="0" w:color="3F3F3F"/>
            </w:tcBorders>
            <w:shd w:val="clear" w:color="auto" w:fill="auto"/>
            <w:noWrap/>
            <w:vAlign w:val="bottom"/>
          </w:tcPr>
          <w:p w:rsidR="00407A3D" w:rsidRPr="007735DB" w:rsidRDefault="00407A3D" w:rsidP="00D129DB">
            <w:pPr>
              <w:keepNext/>
              <w:tabs>
                <w:tab w:val="left" w:pos="1871"/>
                <w:tab w:val="left" w:pos="2268"/>
              </w:tabs>
              <w:overflowPunct w:val="0"/>
              <w:autoSpaceDE w:val="0"/>
              <w:autoSpaceDN w:val="0"/>
              <w:adjustRightInd w:val="0"/>
              <w:spacing w:before="80" w:after="80" w:line="240" w:lineRule="auto"/>
              <w:jc w:val="center"/>
              <w:textAlignment w:val="baseline"/>
              <w:rPr>
                <w:rFonts w:ascii="Times New Roman Bold" w:hAnsi="Times New Roman Bold" w:cs="Times New Roman Bold"/>
                <w:b/>
                <w:sz w:val="20"/>
                <w:szCs w:val="20"/>
                <w:lang w:val="en-GB"/>
              </w:rPr>
            </w:pPr>
            <w:r w:rsidRPr="007735DB">
              <w:rPr>
                <w:rFonts w:ascii="Times New Roman Bold" w:hAnsi="Times New Roman Bold" w:cs="Times New Roman Bold"/>
                <w:b/>
                <w:sz w:val="20"/>
                <w:szCs w:val="20"/>
                <w:lang w:val="en-GB"/>
              </w:rPr>
              <w:t>2</w:t>
            </w:r>
          </w:p>
        </w:tc>
        <w:tc>
          <w:tcPr>
            <w:tcW w:w="960" w:type="dxa"/>
            <w:tcBorders>
              <w:top w:val="single" w:sz="4" w:space="0" w:color="3F3F3F"/>
              <w:left w:val="nil"/>
              <w:bottom w:val="single" w:sz="4" w:space="0" w:color="3F3F3F"/>
              <w:right w:val="single" w:sz="4" w:space="0" w:color="3F3F3F"/>
            </w:tcBorders>
            <w:shd w:val="clear" w:color="auto" w:fill="auto"/>
            <w:noWrap/>
            <w:vAlign w:val="bottom"/>
          </w:tcPr>
          <w:p w:rsidR="00407A3D" w:rsidRPr="007735DB" w:rsidRDefault="00407A3D" w:rsidP="00D129DB">
            <w:pPr>
              <w:keepNext/>
              <w:tabs>
                <w:tab w:val="left" w:pos="1871"/>
                <w:tab w:val="left" w:pos="2268"/>
              </w:tabs>
              <w:overflowPunct w:val="0"/>
              <w:autoSpaceDE w:val="0"/>
              <w:autoSpaceDN w:val="0"/>
              <w:adjustRightInd w:val="0"/>
              <w:spacing w:before="80" w:after="80" w:line="240" w:lineRule="auto"/>
              <w:jc w:val="center"/>
              <w:textAlignment w:val="baseline"/>
              <w:rPr>
                <w:rFonts w:ascii="Times New Roman Bold" w:hAnsi="Times New Roman Bold" w:cs="Times New Roman Bold"/>
                <w:b/>
                <w:sz w:val="20"/>
                <w:szCs w:val="20"/>
                <w:lang w:val="en-GB"/>
              </w:rPr>
            </w:pPr>
            <w:r w:rsidRPr="007735DB">
              <w:rPr>
                <w:rFonts w:ascii="Times New Roman Bold" w:hAnsi="Times New Roman Bold" w:cs="Times New Roman Bold"/>
                <w:b/>
                <w:sz w:val="20"/>
                <w:szCs w:val="20"/>
                <w:lang w:val="en-GB"/>
              </w:rPr>
              <w:t>3</w:t>
            </w:r>
          </w:p>
        </w:tc>
        <w:tc>
          <w:tcPr>
            <w:tcW w:w="960" w:type="dxa"/>
            <w:tcBorders>
              <w:top w:val="single" w:sz="4" w:space="0" w:color="3F3F3F"/>
              <w:left w:val="nil"/>
              <w:bottom w:val="single" w:sz="4" w:space="0" w:color="3F3F3F"/>
              <w:right w:val="single" w:sz="4" w:space="0" w:color="3F3F3F"/>
            </w:tcBorders>
            <w:shd w:val="clear" w:color="auto" w:fill="auto"/>
            <w:noWrap/>
            <w:vAlign w:val="bottom"/>
          </w:tcPr>
          <w:p w:rsidR="00407A3D" w:rsidRPr="007735DB" w:rsidRDefault="00407A3D" w:rsidP="00D129DB">
            <w:pPr>
              <w:keepNext/>
              <w:tabs>
                <w:tab w:val="left" w:pos="1871"/>
                <w:tab w:val="left" w:pos="2268"/>
              </w:tabs>
              <w:overflowPunct w:val="0"/>
              <w:autoSpaceDE w:val="0"/>
              <w:autoSpaceDN w:val="0"/>
              <w:adjustRightInd w:val="0"/>
              <w:spacing w:before="80" w:after="80" w:line="240" w:lineRule="auto"/>
              <w:jc w:val="center"/>
              <w:textAlignment w:val="baseline"/>
              <w:rPr>
                <w:rFonts w:ascii="Times New Roman Bold" w:hAnsi="Times New Roman Bold" w:cs="Times New Roman Bold"/>
                <w:b/>
                <w:sz w:val="20"/>
                <w:szCs w:val="20"/>
                <w:lang w:val="en-GB"/>
              </w:rPr>
            </w:pPr>
            <w:r w:rsidRPr="007735DB">
              <w:rPr>
                <w:rFonts w:ascii="Times New Roman Bold" w:hAnsi="Times New Roman Bold" w:cs="Times New Roman Bold"/>
                <w:b/>
                <w:sz w:val="20"/>
                <w:szCs w:val="20"/>
                <w:lang w:val="en-GB"/>
              </w:rPr>
              <w:t>4</w:t>
            </w:r>
          </w:p>
        </w:tc>
        <w:tc>
          <w:tcPr>
            <w:tcW w:w="960" w:type="dxa"/>
            <w:tcBorders>
              <w:top w:val="single" w:sz="4" w:space="0" w:color="3F3F3F"/>
              <w:left w:val="nil"/>
              <w:bottom w:val="single" w:sz="4" w:space="0" w:color="3F3F3F"/>
              <w:right w:val="single" w:sz="4" w:space="0" w:color="3F3F3F"/>
            </w:tcBorders>
            <w:shd w:val="clear" w:color="auto" w:fill="auto"/>
            <w:noWrap/>
            <w:vAlign w:val="bottom"/>
          </w:tcPr>
          <w:p w:rsidR="00407A3D" w:rsidRPr="007735DB" w:rsidRDefault="00407A3D" w:rsidP="00D129DB">
            <w:pPr>
              <w:keepNext/>
              <w:tabs>
                <w:tab w:val="left" w:pos="1871"/>
                <w:tab w:val="left" w:pos="2268"/>
              </w:tabs>
              <w:overflowPunct w:val="0"/>
              <w:autoSpaceDE w:val="0"/>
              <w:autoSpaceDN w:val="0"/>
              <w:adjustRightInd w:val="0"/>
              <w:spacing w:before="80" w:after="80" w:line="240" w:lineRule="auto"/>
              <w:jc w:val="center"/>
              <w:textAlignment w:val="baseline"/>
              <w:rPr>
                <w:rFonts w:ascii="Times New Roman Bold" w:hAnsi="Times New Roman Bold" w:cs="Times New Roman Bold"/>
                <w:b/>
                <w:sz w:val="20"/>
                <w:szCs w:val="20"/>
                <w:lang w:val="en-GB"/>
              </w:rPr>
            </w:pPr>
            <w:r w:rsidRPr="007735DB">
              <w:rPr>
                <w:rFonts w:ascii="Times New Roman Bold" w:hAnsi="Times New Roman Bold" w:cs="Times New Roman Bold"/>
                <w:b/>
                <w:sz w:val="20"/>
                <w:szCs w:val="20"/>
                <w:lang w:val="en-GB"/>
              </w:rPr>
              <w:t>5</w:t>
            </w:r>
          </w:p>
        </w:tc>
        <w:tc>
          <w:tcPr>
            <w:tcW w:w="960" w:type="dxa"/>
            <w:tcBorders>
              <w:top w:val="single" w:sz="4" w:space="0" w:color="3F3F3F"/>
              <w:left w:val="nil"/>
              <w:bottom w:val="single" w:sz="4" w:space="0" w:color="3F3F3F"/>
              <w:right w:val="single" w:sz="4" w:space="0" w:color="3F3F3F"/>
            </w:tcBorders>
            <w:shd w:val="clear" w:color="auto" w:fill="auto"/>
            <w:noWrap/>
            <w:vAlign w:val="bottom"/>
          </w:tcPr>
          <w:p w:rsidR="00407A3D" w:rsidRPr="007735DB" w:rsidRDefault="00407A3D" w:rsidP="00D129DB">
            <w:pPr>
              <w:keepNext/>
              <w:tabs>
                <w:tab w:val="left" w:pos="1871"/>
                <w:tab w:val="left" w:pos="2268"/>
              </w:tabs>
              <w:overflowPunct w:val="0"/>
              <w:autoSpaceDE w:val="0"/>
              <w:autoSpaceDN w:val="0"/>
              <w:adjustRightInd w:val="0"/>
              <w:spacing w:before="80" w:after="80" w:line="240" w:lineRule="auto"/>
              <w:jc w:val="center"/>
              <w:textAlignment w:val="baseline"/>
              <w:rPr>
                <w:rFonts w:ascii="Times New Roman Bold" w:hAnsi="Times New Roman Bold" w:cs="Times New Roman Bold"/>
                <w:b/>
                <w:sz w:val="20"/>
                <w:szCs w:val="20"/>
                <w:lang w:val="en-GB"/>
              </w:rPr>
            </w:pPr>
            <w:r w:rsidRPr="007735DB">
              <w:rPr>
                <w:rFonts w:ascii="Times New Roman Bold" w:hAnsi="Times New Roman Bold" w:cs="Times New Roman Bold"/>
                <w:b/>
                <w:sz w:val="20"/>
                <w:szCs w:val="20"/>
                <w:lang w:val="en-GB"/>
              </w:rPr>
              <w:t>6</w:t>
            </w:r>
          </w:p>
        </w:tc>
        <w:tc>
          <w:tcPr>
            <w:tcW w:w="960" w:type="dxa"/>
            <w:tcBorders>
              <w:top w:val="single" w:sz="4" w:space="0" w:color="3F3F3F"/>
              <w:left w:val="nil"/>
              <w:bottom w:val="single" w:sz="4" w:space="0" w:color="3F3F3F"/>
              <w:right w:val="single" w:sz="4" w:space="0" w:color="3F3F3F"/>
            </w:tcBorders>
            <w:shd w:val="clear" w:color="auto" w:fill="auto"/>
            <w:noWrap/>
            <w:vAlign w:val="bottom"/>
          </w:tcPr>
          <w:p w:rsidR="00407A3D" w:rsidRPr="007735DB" w:rsidRDefault="00407A3D" w:rsidP="00D129DB">
            <w:pPr>
              <w:keepNext/>
              <w:tabs>
                <w:tab w:val="left" w:pos="1871"/>
                <w:tab w:val="left" w:pos="2268"/>
              </w:tabs>
              <w:overflowPunct w:val="0"/>
              <w:autoSpaceDE w:val="0"/>
              <w:autoSpaceDN w:val="0"/>
              <w:adjustRightInd w:val="0"/>
              <w:spacing w:before="80" w:after="80" w:line="240" w:lineRule="auto"/>
              <w:jc w:val="center"/>
              <w:textAlignment w:val="baseline"/>
              <w:rPr>
                <w:rFonts w:ascii="Times New Roman Bold" w:hAnsi="Times New Roman Bold" w:cs="Times New Roman Bold"/>
                <w:b/>
                <w:sz w:val="20"/>
                <w:szCs w:val="20"/>
                <w:lang w:val="en-GB"/>
              </w:rPr>
            </w:pPr>
            <w:r w:rsidRPr="007735DB">
              <w:rPr>
                <w:rFonts w:ascii="Times New Roman Bold" w:hAnsi="Times New Roman Bold" w:cs="Times New Roman Bold"/>
                <w:b/>
                <w:sz w:val="20"/>
                <w:szCs w:val="20"/>
                <w:lang w:val="en-GB"/>
              </w:rPr>
              <w:t>7</w:t>
            </w:r>
          </w:p>
        </w:tc>
        <w:tc>
          <w:tcPr>
            <w:tcW w:w="960" w:type="dxa"/>
            <w:tcBorders>
              <w:top w:val="single" w:sz="4" w:space="0" w:color="3F3F3F"/>
              <w:left w:val="nil"/>
              <w:bottom w:val="single" w:sz="4" w:space="0" w:color="3F3F3F"/>
              <w:right w:val="single" w:sz="4" w:space="0" w:color="3F3F3F"/>
            </w:tcBorders>
            <w:shd w:val="clear" w:color="auto" w:fill="auto"/>
            <w:noWrap/>
            <w:vAlign w:val="bottom"/>
          </w:tcPr>
          <w:p w:rsidR="00407A3D" w:rsidRPr="007735DB" w:rsidRDefault="00407A3D" w:rsidP="00D129DB">
            <w:pPr>
              <w:keepNext/>
              <w:tabs>
                <w:tab w:val="left" w:pos="1871"/>
                <w:tab w:val="left" w:pos="2268"/>
              </w:tabs>
              <w:overflowPunct w:val="0"/>
              <w:autoSpaceDE w:val="0"/>
              <w:autoSpaceDN w:val="0"/>
              <w:adjustRightInd w:val="0"/>
              <w:spacing w:before="80" w:after="80" w:line="240" w:lineRule="auto"/>
              <w:jc w:val="center"/>
              <w:textAlignment w:val="baseline"/>
              <w:rPr>
                <w:rFonts w:ascii="Times New Roman Bold" w:hAnsi="Times New Roman Bold" w:cs="Times New Roman Bold"/>
                <w:b/>
                <w:sz w:val="20"/>
                <w:szCs w:val="20"/>
                <w:lang w:val="en-GB"/>
              </w:rPr>
            </w:pPr>
            <w:r w:rsidRPr="007735DB">
              <w:rPr>
                <w:rFonts w:ascii="Times New Roman Bold" w:hAnsi="Times New Roman Bold" w:cs="Times New Roman Bold"/>
                <w:b/>
                <w:sz w:val="20"/>
                <w:szCs w:val="20"/>
                <w:lang w:val="en-GB"/>
              </w:rPr>
              <w:t>8</w:t>
            </w:r>
          </w:p>
        </w:tc>
        <w:tc>
          <w:tcPr>
            <w:tcW w:w="960" w:type="dxa"/>
            <w:tcBorders>
              <w:top w:val="single" w:sz="4" w:space="0" w:color="3F3F3F"/>
              <w:left w:val="nil"/>
              <w:bottom w:val="single" w:sz="4" w:space="0" w:color="3F3F3F"/>
              <w:right w:val="single" w:sz="4" w:space="0" w:color="3F3F3F"/>
            </w:tcBorders>
            <w:shd w:val="clear" w:color="auto" w:fill="auto"/>
            <w:noWrap/>
            <w:vAlign w:val="bottom"/>
          </w:tcPr>
          <w:p w:rsidR="00407A3D" w:rsidRPr="007735DB" w:rsidRDefault="00407A3D" w:rsidP="00D129DB">
            <w:pPr>
              <w:keepNext/>
              <w:tabs>
                <w:tab w:val="left" w:pos="1871"/>
                <w:tab w:val="left" w:pos="2268"/>
              </w:tabs>
              <w:overflowPunct w:val="0"/>
              <w:autoSpaceDE w:val="0"/>
              <w:autoSpaceDN w:val="0"/>
              <w:adjustRightInd w:val="0"/>
              <w:spacing w:before="80" w:after="80" w:line="240" w:lineRule="auto"/>
              <w:jc w:val="center"/>
              <w:textAlignment w:val="baseline"/>
              <w:rPr>
                <w:rFonts w:ascii="Times New Roman Bold" w:hAnsi="Times New Roman Bold" w:cs="Times New Roman Bold"/>
                <w:b/>
                <w:sz w:val="20"/>
                <w:szCs w:val="20"/>
                <w:lang w:val="en-GB"/>
              </w:rPr>
            </w:pPr>
            <w:r w:rsidRPr="007735DB">
              <w:rPr>
                <w:rFonts w:ascii="Times New Roman Bold" w:hAnsi="Times New Roman Bold" w:cs="Times New Roman Bold"/>
                <w:b/>
                <w:sz w:val="20"/>
                <w:szCs w:val="20"/>
                <w:lang w:val="en-GB"/>
              </w:rPr>
              <w:t>9</w:t>
            </w:r>
          </w:p>
        </w:tc>
        <w:tc>
          <w:tcPr>
            <w:tcW w:w="960" w:type="dxa"/>
            <w:tcBorders>
              <w:top w:val="single" w:sz="4" w:space="0" w:color="3F3F3F"/>
              <w:left w:val="nil"/>
              <w:bottom w:val="single" w:sz="4" w:space="0" w:color="3F3F3F"/>
              <w:right w:val="single" w:sz="4" w:space="0" w:color="3F3F3F"/>
            </w:tcBorders>
            <w:shd w:val="clear" w:color="auto" w:fill="auto"/>
            <w:noWrap/>
            <w:vAlign w:val="bottom"/>
          </w:tcPr>
          <w:p w:rsidR="00407A3D" w:rsidRPr="007735DB" w:rsidRDefault="00407A3D" w:rsidP="00D129DB">
            <w:pPr>
              <w:keepNext/>
              <w:tabs>
                <w:tab w:val="left" w:pos="1871"/>
                <w:tab w:val="left" w:pos="2268"/>
              </w:tabs>
              <w:overflowPunct w:val="0"/>
              <w:autoSpaceDE w:val="0"/>
              <w:autoSpaceDN w:val="0"/>
              <w:adjustRightInd w:val="0"/>
              <w:spacing w:before="80" w:after="80" w:line="240" w:lineRule="auto"/>
              <w:jc w:val="center"/>
              <w:textAlignment w:val="baseline"/>
              <w:rPr>
                <w:rFonts w:ascii="Times New Roman Bold" w:hAnsi="Times New Roman Bold" w:cs="Times New Roman Bold"/>
                <w:b/>
                <w:sz w:val="20"/>
                <w:szCs w:val="20"/>
                <w:lang w:val="en-GB"/>
              </w:rPr>
            </w:pPr>
            <w:r w:rsidRPr="007735DB">
              <w:rPr>
                <w:rFonts w:ascii="Times New Roman Bold" w:hAnsi="Times New Roman Bold" w:cs="Times New Roman Bold"/>
                <w:b/>
                <w:sz w:val="20"/>
                <w:szCs w:val="20"/>
                <w:lang w:val="en-GB"/>
              </w:rPr>
              <w:t>10</w:t>
            </w:r>
          </w:p>
        </w:tc>
      </w:tr>
      <w:tr w:rsidR="00407A3D" w:rsidRPr="007735DB" w:rsidTr="00D129DB">
        <w:trPr>
          <w:trHeight w:val="300"/>
          <w:tblHeader/>
          <w:jc w:val="center"/>
        </w:trPr>
        <w:tc>
          <w:tcPr>
            <w:tcW w:w="1360" w:type="dxa"/>
            <w:tcBorders>
              <w:top w:val="nil"/>
              <w:left w:val="single" w:sz="4" w:space="0" w:color="3F3F3F"/>
              <w:bottom w:val="single" w:sz="4" w:space="0" w:color="3F3F3F"/>
              <w:right w:val="single" w:sz="4" w:space="0" w:color="3F3F3F"/>
            </w:tcBorders>
            <w:shd w:val="clear" w:color="auto" w:fill="auto"/>
            <w:noWrap/>
            <w:vAlign w:val="bottom"/>
          </w:tcPr>
          <w:p w:rsidR="00407A3D" w:rsidRPr="007735DB" w:rsidRDefault="00407A3D" w:rsidP="00D129DB">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rFonts w:cs="Times New Roman"/>
                <w:sz w:val="20"/>
                <w:szCs w:val="20"/>
                <w:lang w:val="en-GB"/>
              </w:rPr>
            </w:pPr>
            <w:r w:rsidRPr="007735DB">
              <w:rPr>
                <w:rFonts w:cs="Times New Roman"/>
                <w:sz w:val="20"/>
                <w:szCs w:val="20"/>
                <w:lang w:val="en-GB"/>
              </w:rPr>
              <w:t>AZE00000</w:t>
            </w:r>
          </w:p>
        </w:tc>
        <w:tc>
          <w:tcPr>
            <w:tcW w:w="960" w:type="dxa"/>
            <w:tcBorders>
              <w:top w:val="nil"/>
              <w:left w:val="nil"/>
              <w:bottom w:val="single" w:sz="4" w:space="0" w:color="3F3F3F"/>
              <w:right w:val="single" w:sz="4" w:space="0" w:color="3F3F3F"/>
            </w:tcBorders>
            <w:shd w:val="clear" w:color="auto" w:fill="auto"/>
            <w:noWrap/>
            <w:vAlign w:val="bottom"/>
          </w:tcPr>
          <w:p w:rsidR="00407A3D" w:rsidRPr="007735DB" w:rsidRDefault="00407A3D" w:rsidP="00D129DB">
            <w:pPr>
              <w:tabs>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ind w:left="113" w:right="-74"/>
              <w:jc w:val="left"/>
              <w:textAlignment w:val="baseline"/>
              <w:rPr>
                <w:rFonts w:cs="Times New Roman"/>
                <w:sz w:val="20"/>
                <w:szCs w:val="20"/>
                <w:lang w:val="en-GB"/>
              </w:rPr>
            </w:pPr>
            <w:r w:rsidRPr="007735DB">
              <w:rPr>
                <w:rFonts w:cs="Times New Roman"/>
                <w:sz w:val="20"/>
                <w:szCs w:val="20"/>
                <w:lang w:val="en-GB"/>
              </w:rPr>
              <w:t>95</w:t>
            </w:r>
            <w:r>
              <w:rPr>
                <w:rFonts w:cs="Times New Roman"/>
                <w:sz w:val="20"/>
                <w:szCs w:val="20"/>
                <w:lang w:val="en-GB"/>
              </w:rPr>
              <w:t>,</w:t>
            </w:r>
            <w:r w:rsidRPr="007735DB">
              <w:rPr>
                <w:rFonts w:cs="Times New Roman"/>
                <w:sz w:val="20"/>
                <w:szCs w:val="20"/>
                <w:lang w:val="en-GB"/>
              </w:rPr>
              <w:t>90</w:t>
            </w:r>
          </w:p>
        </w:tc>
        <w:tc>
          <w:tcPr>
            <w:tcW w:w="960" w:type="dxa"/>
            <w:tcBorders>
              <w:top w:val="nil"/>
              <w:left w:val="nil"/>
              <w:bottom w:val="single" w:sz="4" w:space="0" w:color="3F3F3F"/>
              <w:right w:val="single" w:sz="4" w:space="0" w:color="3F3F3F"/>
            </w:tcBorders>
            <w:shd w:val="clear" w:color="auto" w:fill="auto"/>
            <w:noWrap/>
            <w:vAlign w:val="bottom"/>
          </w:tcPr>
          <w:p w:rsidR="00407A3D" w:rsidRPr="007735DB" w:rsidRDefault="00407A3D" w:rsidP="00D129DB">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rFonts w:cs="Times New Roman"/>
                <w:sz w:val="20"/>
                <w:szCs w:val="20"/>
                <w:lang w:val="en-GB"/>
              </w:rPr>
            </w:pPr>
            <w:r w:rsidRPr="007735DB">
              <w:rPr>
                <w:rFonts w:cs="Times New Roman"/>
                <w:sz w:val="20"/>
                <w:szCs w:val="20"/>
                <w:lang w:val="en-GB"/>
              </w:rPr>
              <w:t>47</w:t>
            </w:r>
            <w:r>
              <w:rPr>
                <w:rFonts w:cs="Times New Roman"/>
                <w:sz w:val="20"/>
                <w:szCs w:val="20"/>
                <w:lang w:val="en-GB"/>
              </w:rPr>
              <w:t>,</w:t>
            </w:r>
            <w:r w:rsidRPr="007735DB">
              <w:rPr>
                <w:rFonts w:cs="Times New Roman"/>
                <w:sz w:val="20"/>
                <w:szCs w:val="20"/>
                <w:lang w:val="en-GB"/>
              </w:rPr>
              <w:t>20</w:t>
            </w:r>
          </w:p>
        </w:tc>
        <w:tc>
          <w:tcPr>
            <w:tcW w:w="960" w:type="dxa"/>
            <w:tcBorders>
              <w:top w:val="nil"/>
              <w:left w:val="nil"/>
              <w:bottom w:val="single" w:sz="4" w:space="0" w:color="3F3F3F"/>
              <w:right w:val="single" w:sz="4" w:space="0" w:color="3F3F3F"/>
            </w:tcBorders>
            <w:shd w:val="clear" w:color="auto" w:fill="auto"/>
            <w:noWrap/>
            <w:vAlign w:val="bottom"/>
          </w:tcPr>
          <w:p w:rsidR="00407A3D" w:rsidRPr="007735DB" w:rsidRDefault="00407A3D" w:rsidP="00D129DB">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rFonts w:cs="Times New Roman"/>
                <w:sz w:val="20"/>
                <w:szCs w:val="20"/>
                <w:lang w:val="en-GB"/>
              </w:rPr>
            </w:pPr>
            <w:r w:rsidRPr="007735DB">
              <w:rPr>
                <w:rFonts w:cs="Times New Roman"/>
                <w:sz w:val="20"/>
                <w:szCs w:val="20"/>
                <w:lang w:val="en-GB"/>
              </w:rPr>
              <w:t>40</w:t>
            </w:r>
            <w:r>
              <w:rPr>
                <w:rFonts w:cs="Times New Roman"/>
                <w:sz w:val="20"/>
                <w:szCs w:val="20"/>
                <w:lang w:val="en-GB"/>
              </w:rPr>
              <w:t>,</w:t>
            </w:r>
            <w:r w:rsidRPr="007735DB">
              <w:rPr>
                <w:rFonts w:cs="Times New Roman"/>
                <w:sz w:val="20"/>
                <w:szCs w:val="20"/>
                <w:lang w:val="en-GB"/>
              </w:rPr>
              <w:t>34</w:t>
            </w:r>
          </w:p>
        </w:tc>
        <w:tc>
          <w:tcPr>
            <w:tcW w:w="960" w:type="dxa"/>
            <w:tcBorders>
              <w:top w:val="nil"/>
              <w:left w:val="nil"/>
              <w:bottom w:val="single" w:sz="4" w:space="0" w:color="3F3F3F"/>
              <w:right w:val="single" w:sz="4" w:space="0" w:color="3F3F3F"/>
            </w:tcBorders>
            <w:shd w:val="clear" w:color="auto" w:fill="auto"/>
            <w:noWrap/>
            <w:vAlign w:val="bottom"/>
          </w:tcPr>
          <w:p w:rsidR="00407A3D" w:rsidRPr="007735DB" w:rsidRDefault="00407A3D" w:rsidP="00D129DB">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rFonts w:cs="Times New Roman"/>
                <w:sz w:val="20"/>
                <w:szCs w:val="20"/>
                <w:lang w:val="en-GB"/>
              </w:rPr>
            </w:pPr>
            <w:r w:rsidRPr="007735DB">
              <w:rPr>
                <w:rFonts w:cs="Times New Roman"/>
                <w:sz w:val="20"/>
                <w:szCs w:val="20"/>
                <w:lang w:val="en-GB"/>
              </w:rPr>
              <w:t>0</w:t>
            </w:r>
            <w:r>
              <w:rPr>
                <w:rFonts w:cs="Times New Roman"/>
                <w:sz w:val="20"/>
                <w:szCs w:val="20"/>
                <w:lang w:val="en-GB"/>
              </w:rPr>
              <w:t>,</w:t>
            </w:r>
            <w:r w:rsidRPr="007735DB">
              <w:rPr>
                <w:rFonts w:cs="Times New Roman"/>
                <w:sz w:val="20"/>
                <w:szCs w:val="20"/>
                <w:lang w:val="en-GB"/>
              </w:rPr>
              <w:t>80</w:t>
            </w:r>
          </w:p>
        </w:tc>
        <w:tc>
          <w:tcPr>
            <w:tcW w:w="960" w:type="dxa"/>
            <w:tcBorders>
              <w:top w:val="nil"/>
              <w:left w:val="nil"/>
              <w:bottom w:val="single" w:sz="4" w:space="0" w:color="3F3F3F"/>
              <w:right w:val="single" w:sz="4" w:space="0" w:color="3F3F3F"/>
            </w:tcBorders>
            <w:shd w:val="clear" w:color="auto" w:fill="auto"/>
            <w:noWrap/>
            <w:vAlign w:val="bottom"/>
          </w:tcPr>
          <w:p w:rsidR="00407A3D" w:rsidRPr="007735DB" w:rsidRDefault="00407A3D" w:rsidP="00D129DB">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rFonts w:cs="Times New Roman"/>
                <w:sz w:val="20"/>
                <w:szCs w:val="20"/>
                <w:lang w:val="en-GB"/>
              </w:rPr>
            </w:pPr>
            <w:r w:rsidRPr="007735DB">
              <w:rPr>
                <w:rFonts w:cs="Times New Roman"/>
                <w:sz w:val="20"/>
                <w:szCs w:val="20"/>
                <w:lang w:val="en-GB"/>
              </w:rPr>
              <w:t>0</w:t>
            </w:r>
            <w:r>
              <w:rPr>
                <w:rFonts w:cs="Times New Roman"/>
                <w:sz w:val="20"/>
                <w:szCs w:val="20"/>
                <w:lang w:val="en-GB"/>
              </w:rPr>
              <w:t>,</w:t>
            </w:r>
            <w:r w:rsidRPr="007735DB">
              <w:rPr>
                <w:rFonts w:cs="Times New Roman"/>
                <w:sz w:val="20"/>
                <w:szCs w:val="20"/>
                <w:lang w:val="en-GB"/>
              </w:rPr>
              <w:t>80</w:t>
            </w:r>
          </w:p>
        </w:tc>
        <w:tc>
          <w:tcPr>
            <w:tcW w:w="960" w:type="dxa"/>
            <w:tcBorders>
              <w:top w:val="nil"/>
              <w:left w:val="nil"/>
              <w:bottom w:val="single" w:sz="4" w:space="0" w:color="3F3F3F"/>
              <w:right w:val="single" w:sz="4" w:space="0" w:color="3F3F3F"/>
            </w:tcBorders>
            <w:shd w:val="clear" w:color="auto" w:fill="auto"/>
            <w:noWrap/>
            <w:vAlign w:val="bottom"/>
          </w:tcPr>
          <w:p w:rsidR="00407A3D" w:rsidRPr="007735DB" w:rsidRDefault="00407A3D" w:rsidP="00D129DB">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rFonts w:cs="Times New Roman"/>
                <w:sz w:val="20"/>
                <w:szCs w:val="20"/>
                <w:lang w:val="en-GB"/>
              </w:rPr>
            </w:pPr>
            <w:r w:rsidRPr="007735DB">
              <w:rPr>
                <w:rFonts w:cs="Times New Roman"/>
                <w:sz w:val="20"/>
                <w:szCs w:val="20"/>
                <w:lang w:val="en-GB"/>
              </w:rPr>
              <w:t>0</w:t>
            </w:r>
            <w:r>
              <w:rPr>
                <w:rFonts w:cs="Times New Roman"/>
                <w:sz w:val="20"/>
                <w:szCs w:val="20"/>
                <w:lang w:val="en-GB"/>
              </w:rPr>
              <w:t>,</w:t>
            </w:r>
            <w:r w:rsidRPr="007735DB">
              <w:rPr>
                <w:rFonts w:cs="Times New Roman"/>
                <w:sz w:val="20"/>
                <w:szCs w:val="20"/>
                <w:lang w:val="en-GB"/>
              </w:rPr>
              <w:t>00</w:t>
            </w:r>
          </w:p>
        </w:tc>
        <w:tc>
          <w:tcPr>
            <w:tcW w:w="960" w:type="dxa"/>
            <w:tcBorders>
              <w:top w:val="nil"/>
              <w:left w:val="nil"/>
              <w:bottom w:val="single" w:sz="4" w:space="0" w:color="3F3F3F"/>
              <w:right w:val="single" w:sz="4" w:space="0" w:color="3F3F3F"/>
            </w:tcBorders>
            <w:shd w:val="clear" w:color="auto" w:fill="auto"/>
            <w:noWrap/>
            <w:vAlign w:val="bottom"/>
          </w:tcPr>
          <w:p w:rsidR="00407A3D" w:rsidRPr="007735DB" w:rsidRDefault="00407A3D" w:rsidP="00D129DB">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rFonts w:cs="Times New Roman"/>
                <w:sz w:val="20"/>
                <w:szCs w:val="20"/>
                <w:lang w:val="en-GB"/>
              </w:rPr>
            </w:pPr>
            <w:r w:rsidRPr="007735DB">
              <w:rPr>
                <w:rFonts w:cs="Times New Roman"/>
                <w:sz w:val="20"/>
                <w:szCs w:val="20"/>
                <w:lang w:val="en-GB"/>
              </w:rPr>
              <w:t>10</w:t>
            </w:r>
            <w:r>
              <w:rPr>
                <w:rFonts w:cs="Times New Roman"/>
                <w:sz w:val="20"/>
                <w:szCs w:val="20"/>
                <w:lang w:val="en-GB"/>
              </w:rPr>
              <w:t>,</w:t>
            </w:r>
            <w:r w:rsidRPr="007735DB">
              <w:rPr>
                <w:rFonts w:cs="Times New Roman"/>
                <w:sz w:val="20"/>
                <w:szCs w:val="20"/>
                <w:lang w:val="en-GB"/>
              </w:rPr>
              <w:t>2−</w:t>
            </w:r>
          </w:p>
        </w:tc>
        <w:tc>
          <w:tcPr>
            <w:tcW w:w="960" w:type="dxa"/>
            <w:tcBorders>
              <w:top w:val="nil"/>
              <w:left w:val="nil"/>
              <w:bottom w:val="single" w:sz="4" w:space="0" w:color="3F3F3F"/>
              <w:right w:val="single" w:sz="4" w:space="0" w:color="3F3F3F"/>
            </w:tcBorders>
            <w:shd w:val="clear" w:color="auto" w:fill="auto"/>
            <w:noWrap/>
            <w:vAlign w:val="bottom"/>
          </w:tcPr>
          <w:p w:rsidR="00407A3D" w:rsidRPr="007735DB" w:rsidRDefault="00407A3D" w:rsidP="00D129DB">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rFonts w:cs="Times New Roman"/>
                <w:sz w:val="20"/>
                <w:szCs w:val="20"/>
                <w:lang w:val="en-GB"/>
              </w:rPr>
            </w:pPr>
            <w:r w:rsidRPr="007735DB">
              <w:rPr>
                <w:rFonts w:cs="Times New Roman"/>
                <w:sz w:val="20"/>
                <w:szCs w:val="20"/>
                <w:lang w:val="en-GB"/>
              </w:rPr>
              <w:t>31</w:t>
            </w:r>
            <w:r>
              <w:rPr>
                <w:rFonts w:cs="Times New Roman"/>
                <w:sz w:val="20"/>
                <w:szCs w:val="20"/>
                <w:lang w:val="en-GB"/>
              </w:rPr>
              <w:t>,</w:t>
            </w:r>
            <w:r w:rsidRPr="007735DB">
              <w:rPr>
                <w:rFonts w:cs="Times New Roman"/>
                <w:sz w:val="20"/>
                <w:szCs w:val="20"/>
                <w:lang w:val="en-GB"/>
              </w:rPr>
              <w:t>0−</w:t>
            </w:r>
          </w:p>
        </w:tc>
        <w:tc>
          <w:tcPr>
            <w:tcW w:w="960" w:type="dxa"/>
            <w:tcBorders>
              <w:top w:val="nil"/>
              <w:left w:val="nil"/>
              <w:bottom w:val="single" w:sz="4" w:space="0" w:color="3F3F3F"/>
              <w:right w:val="single" w:sz="4" w:space="0" w:color="3F3F3F"/>
            </w:tcBorders>
            <w:shd w:val="clear" w:color="auto" w:fill="auto"/>
            <w:noWrap/>
            <w:vAlign w:val="bottom"/>
          </w:tcPr>
          <w:p w:rsidR="00407A3D" w:rsidRPr="007735DB" w:rsidRDefault="00407A3D" w:rsidP="00D129DB">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rFonts w:cs="Times New Roman"/>
                <w:sz w:val="20"/>
                <w:szCs w:val="20"/>
                <w:lang w:val="en-GB"/>
              </w:rPr>
            </w:pPr>
            <w:r w:rsidRPr="007735DB">
              <w:rPr>
                <w:rFonts w:cs="Times New Roman"/>
                <w:sz w:val="20"/>
                <w:szCs w:val="20"/>
                <w:lang w:val="en-GB"/>
              </w:rPr>
              <w:t> </w:t>
            </w:r>
          </w:p>
        </w:tc>
      </w:tr>
      <w:tr w:rsidR="00407A3D" w:rsidRPr="007735DB" w:rsidTr="00D129DB">
        <w:trPr>
          <w:trHeight w:val="300"/>
          <w:tblHeader/>
          <w:jc w:val="center"/>
        </w:trPr>
        <w:tc>
          <w:tcPr>
            <w:tcW w:w="1360" w:type="dxa"/>
            <w:tcBorders>
              <w:top w:val="nil"/>
              <w:left w:val="single" w:sz="4" w:space="0" w:color="3F3F3F"/>
              <w:bottom w:val="single" w:sz="4" w:space="0" w:color="3F3F3F"/>
              <w:right w:val="single" w:sz="4" w:space="0" w:color="3F3F3F"/>
            </w:tcBorders>
            <w:shd w:val="clear" w:color="auto" w:fill="auto"/>
            <w:noWrap/>
            <w:vAlign w:val="bottom"/>
          </w:tcPr>
          <w:p w:rsidR="00407A3D" w:rsidRPr="007735DB" w:rsidRDefault="00407A3D" w:rsidP="00D129DB">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rFonts w:cs="Times New Roman"/>
                <w:sz w:val="20"/>
                <w:szCs w:val="20"/>
                <w:lang w:val="en-GB"/>
              </w:rPr>
            </w:pPr>
            <w:r w:rsidRPr="007735DB">
              <w:rPr>
                <w:rFonts w:cs="Times New Roman"/>
                <w:sz w:val="20"/>
                <w:szCs w:val="20"/>
                <w:lang w:val="en-GB"/>
              </w:rPr>
              <w:t>BLR00000</w:t>
            </w:r>
          </w:p>
        </w:tc>
        <w:tc>
          <w:tcPr>
            <w:tcW w:w="960" w:type="dxa"/>
            <w:tcBorders>
              <w:top w:val="nil"/>
              <w:left w:val="nil"/>
              <w:bottom w:val="single" w:sz="4" w:space="0" w:color="3F3F3F"/>
              <w:right w:val="single" w:sz="4" w:space="0" w:color="3F3F3F"/>
            </w:tcBorders>
            <w:shd w:val="clear" w:color="auto" w:fill="auto"/>
            <w:noWrap/>
            <w:vAlign w:val="bottom"/>
          </w:tcPr>
          <w:p w:rsidR="00407A3D" w:rsidRPr="007735DB" w:rsidRDefault="00407A3D" w:rsidP="00D129DB">
            <w:pPr>
              <w:tabs>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ind w:left="113" w:right="-74"/>
              <w:jc w:val="left"/>
              <w:textAlignment w:val="baseline"/>
              <w:rPr>
                <w:rFonts w:cs="Times New Roman"/>
                <w:sz w:val="20"/>
                <w:szCs w:val="20"/>
                <w:lang w:val="en-GB"/>
              </w:rPr>
            </w:pPr>
            <w:r w:rsidRPr="007735DB">
              <w:rPr>
                <w:rFonts w:cs="Times New Roman"/>
                <w:sz w:val="20"/>
                <w:szCs w:val="20"/>
                <w:lang w:val="en-GB"/>
              </w:rPr>
              <w:t>64</w:t>
            </w:r>
            <w:r>
              <w:rPr>
                <w:rFonts w:cs="Times New Roman"/>
                <w:sz w:val="20"/>
                <w:szCs w:val="20"/>
                <w:lang w:val="en-GB"/>
              </w:rPr>
              <w:t>,</w:t>
            </w:r>
            <w:r w:rsidRPr="007735DB">
              <w:rPr>
                <w:rFonts w:cs="Times New Roman"/>
                <w:sz w:val="20"/>
                <w:szCs w:val="20"/>
                <w:lang w:val="en-GB"/>
              </w:rPr>
              <w:t>40</w:t>
            </w:r>
          </w:p>
        </w:tc>
        <w:tc>
          <w:tcPr>
            <w:tcW w:w="960" w:type="dxa"/>
            <w:tcBorders>
              <w:top w:val="nil"/>
              <w:left w:val="nil"/>
              <w:bottom w:val="single" w:sz="4" w:space="0" w:color="3F3F3F"/>
              <w:right w:val="single" w:sz="4" w:space="0" w:color="3F3F3F"/>
            </w:tcBorders>
            <w:shd w:val="clear" w:color="auto" w:fill="auto"/>
            <w:noWrap/>
            <w:vAlign w:val="bottom"/>
          </w:tcPr>
          <w:p w:rsidR="00407A3D" w:rsidRPr="007735DB" w:rsidRDefault="00407A3D" w:rsidP="00D129DB">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rFonts w:cs="Times New Roman"/>
                <w:sz w:val="20"/>
                <w:szCs w:val="20"/>
                <w:lang w:val="en-GB"/>
              </w:rPr>
            </w:pPr>
            <w:r w:rsidRPr="007735DB">
              <w:rPr>
                <w:rFonts w:cs="Times New Roman"/>
                <w:sz w:val="20"/>
                <w:szCs w:val="20"/>
                <w:lang w:val="en-GB"/>
              </w:rPr>
              <w:t>27</w:t>
            </w:r>
            <w:r>
              <w:rPr>
                <w:rFonts w:cs="Times New Roman"/>
                <w:sz w:val="20"/>
                <w:szCs w:val="20"/>
                <w:lang w:val="en-GB"/>
              </w:rPr>
              <w:t>,</w:t>
            </w:r>
            <w:r w:rsidRPr="007735DB">
              <w:rPr>
                <w:rFonts w:cs="Times New Roman"/>
                <w:sz w:val="20"/>
                <w:szCs w:val="20"/>
                <w:lang w:val="en-GB"/>
              </w:rPr>
              <w:t>01</w:t>
            </w:r>
          </w:p>
        </w:tc>
        <w:tc>
          <w:tcPr>
            <w:tcW w:w="960" w:type="dxa"/>
            <w:tcBorders>
              <w:top w:val="nil"/>
              <w:left w:val="nil"/>
              <w:bottom w:val="single" w:sz="4" w:space="0" w:color="3F3F3F"/>
              <w:right w:val="single" w:sz="4" w:space="0" w:color="3F3F3F"/>
            </w:tcBorders>
            <w:shd w:val="clear" w:color="auto" w:fill="auto"/>
            <w:noWrap/>
            <w:vAlign w:val="bottom"/>
          </w:tcPr>
          <w:p w:rsidR="00407A3D" w:rsidRPr="007735DB" w:rsidRDefault="00407A3D" w:rsidP="00D129DB">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rFonts w:cs="Times New Roman"/>
                <w:sz w:val="20"/>
                <w:szCs w:val="20"/>
                <w:lang w:val="en-GB"/>
              </w:rPr>
            </w:pPr>
            <w:r w:rsidRPr="007735DB">
              <w:rPr>
                <w:rFonts w:cs="Times New Roman"/>
                <w:sz w:val="20"/>
                <w:szCs w:val="20"/>
                <w:lang w:val="en-GB"/>
              </w:rPr>
              <w:t>53</w:t>
            </w:r>
            <w:r>
              <w:rPr>
                <w:rFonts w:cs="Times New Roman"/>
                <w:sz w:val="20"/>
                <w:szCs w:val="20"/>
                <w:lang w:val="en-GB"/>
              </w:rPr>
              <w:t>,</w:t>
            </w:r>
            <w:r w:rsidRPr="007735DB">
              <w:rPr>
                <w:rFonts w:cs="Times New Roman"/>
                <w:sz w:val="20"/>
                <w:szCs w:val="20"/>
                <w:lang w:val="en-GB"/>
              </w:rPr>
              <w:t>60</w:t>
            </w:r>
          </w:p>
        </w:tc>
        <w:tc>
          <w:tcPr>
            <w:tcW w:w="960" w:type="dxa"/>
            <w:tcBorders>
              <w:top w:val="nil"/>
              <w:left w:val="nil"/>
              <w:bottom w:val="single" w:sz="4" w:space="0" w:color="3F3F3F"/>
              <w:right w:val="single" w:sz="4" w:space="0" w:color="3F3F3F"/>
            </w:tcBorders>
            <w:shd w:val="clear" w:color="auto" w:fill="auto"/>
            <w:noWrap/>
            <w:vAlign w:val="bottom"/>
          </w:tcPr>
          <w:p w:rsidR="00407A3D" w:rsidRPr="007735DB" w:rsidRDefault="00407A3D" w:rsidP="00D129DB">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rFonts w:cs="Times New Roman"/>
                <w:sz w:val="20"/>
                <w:szCs w:val="20"/>
                <w:lang w:val="en-GB"/>
              </w:rPr>
            </w:pPr>
            <w:r w:rsidRPr="007735DB">
              <w:rPr>
                <w:rFonts w:cs="Times New Roman"/>
                <w:sz w:val="20"/>
                <w:szCs w:val="20"/>
                <w:lang w:val="en-GB"/>
              </w:rPr>
              <w:t>1</w:t>
            </w:r>
            <w:r>
              <w:rPr>
                <w:rFonts w:cs="Times New Roman"/>
                <w:sz w:val="20"/>
                <w:szCs w:val="20"/>
                <w:lang w:val="en-GB"/>
              </w:rPr>
              <w:t>,</w:t>
            </w:r>
            <w:r w:rsidRPr="007735DB">
              <w:rPr>
                <w:rFonts w:cs="Times New Roman"/>
                <w:sz w:val="20"/>
                <w:szCs w:val="20"/>
                <w:lang w:val="en-GB"/>
              </w:rPr>
              <w:t>14</w:t>
            </w:r>
          </w:p>
        </w:tc>
        <w:tc>
          <w:tcPr>
            <w:tcW w:w="960" w:type="dxa"/>
            <w:tcBorders>
              <w:top w:val="nil"/>
              <w:left w:val="nil"/>
              <w:bottom w:val="single" w:sz="4" w:space="0" w:color="3F3F3F"/>
              <w:right w:val="single" w:sz="4" w:space="0" w:color="3F3F3F"/>
            </w:tcBorders>
            <w:shd w:val="clear" w:color="auto" w:fill="auto"/>
            <w:noWrap/>
            <w:vAlign w:val="bottom"/>
          </w:tcPr>
          <w:p w:rsidR="00407A3D" w:rsidRPr="007735DB" w:rsidRDefault="00407A3D" w:rsidP="00D129DB">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rFonts w:cs="Times New Roman"/>
                <w:sz w:val="20"/>
                <w:szCs w:val="20"/>
                <w:lang w:val="en-GB"/>
              </w:rPr>
            </w:pPr>
            <w:r w:rsidRPr="007735DB">
              <w:rPr>
                <w:rFonts w:cs="Times New Roman"/>
                <w:sz w:val="20"/>
                <w:szCs w:val="20"/>
                <w:lang w:val="en-GB"/>
              </w:rPr>
              <w:t>0</w:t>
            </w:r>
            <w:r>
              <w:rPr>
                <w:rFonts w:cs="Times New Roman"/>
                <w:sz w:val="20"/>
                <w:szCs w:val="20"/>
                <w:lang w:val="en-GB"/>
              </w:rPr>
              <w:t>,</w:t>
            </w:r>
            <w:r w:rsidRPr="007735DB">
              <w:rPr>
                <w:rFonts w:cs="Times New Roman"/>
                <w:sz w:val="20"/>
                <w:szCs w:val="20"/>
                <w:lang w:val="en-GB"/>
              </w:rPr>
              <w:t>80</w:t>
            </w:r>
          </w:p>
        </w:tc>
        <w:tc>
          <w:tcPr>
            <w:tcW w:w="960" w:type="dxa"/>
            <w:tcBorders>
              <w:top w:val="nil"/>
              <w:left w:val="nil"/>
              <w:bottom w:val="single" w:sz="4" w:space="0" w:color="3F3F3F"/>
              <w:right w:val="single" w:sz="4" w:space="0" w:color="3F3F3F"/>
            </w:tcBorders>
            <w:shd w:val="clear" w:color="auto" w:fill="auto"/>
            <w:noWrap/>
            <w:vAlign w:val="bottom"/>
          </w:tcPr>
          <w:p w:rsidR="00407A3D" w:rsidRPr="007735DB" w:rsidRDefault="00407A3D" w:rsidP="00D129DB">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rFonts w:cs="Times New Roman"/>
                <w:sz w:val="20"/>
                <w:szCs w:val="20"/>
                <w:lang w:val="en-GB"/>
              </w:rPr>
            </w:pPr>
            <w:r w:rsidRPr="007735DB">
              <w:rPr>
                <w:rFonts w:cs="Times New Roman"/>
                <w:sz w:val="20"/>
                <w:szCs w:val="20"/>
                <w:lang w:val="en-GB"/>
              </w:rPr>
              <w:t>25</w:t>
            </w:r>
            <w:r>
              <w:rPr>
                <w:rFonts w:cs="Times New Roman"/>
                <w:sz w:val="20"/>
                <w:szCs w:val="20"/>
                <w:lang w:val="en-GB"/>
              </w:rPr>
              <w:t>,</w:t>
            </w:r>
            <w:r w:rsidRPr="007735DB">
              <w:rPr>
                <w:rFonts w:cs="Times New Roman"/>
                <w:sz w:val="20"/>
                <w:szCs w:val="20"/>
                <w:lang w:val="en-GB"/>
              </w:rPr>
              <w:t>74</w:t>
            </w:r>
          </w:p>
        </w:tc>
        <w:tc>
          <w:tcPr>
            <w:tcW w:w="960" w:type="dxa"/>
            <w:tcBorders>
              <w:top w:val="nil"/>
              <w:left w:val="nil"/>
              <w:bottom w:val="single" w:sz="4" w:space="0" w:color="3F3F3F"/>
              <w:right w:val="single" w:sz="4" w:space="0" w:color="3F3F3F"/>
            </w:tcBorders>
            <w:shd w:val="clear" w:color="auto" w:fill="auto"/>
            <w:noWrap/>
            <w:vAlign w:val="bottom"/>
          </w:tcPr>
          <w:p w:rsidR="00407A3D" w:rsidRPr="007735DB" w:rsidRDefault="00407A3D" w:rsidP="00D129DB">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rFonts w:cs="Times New Roman"/>
                <w:sz w:val="20"/>
                <w:szCs w:val="20"/>
                <w:lang w:val="en-GB"/>
              </w:rPr>
            </w:pPr>
            <w:r w:rsidRPr="007735DB">
              <w:rPr>
                <w:rFonts w:cs="Times New Roman"/>
                <w:sz w:val="20"/>
                <w:szCs w:val="20"/>
                <w:lang w:val="en-GB"/>
              </w:rPr>
              <w:t>3</w:t>
            </w:r>
            <w:r>
              <w:rPr>
                <w:rFonts w:cs="Times New Roman"/>
                <w:sz w:val="20"/>
                <w:szCs w:val="20"/>
                <w:lang w:val="en-GB"/>
              </w:rPr>
              <w:t>,</w:t>
            </w:r>
            <w:r w:rsidRPr="007735DB">
              <w:rPr>
                <w:rFonts w:cs="Times New Roman"/>
                <w:sz w:val="20"/>
                <w:szCs w:val="20"/>
                <w:lang w:val="en-GB"/>
              </w:rPr>
              <w:t>0−</w:t>
            </w:r>
          </w:p>
        </w:tc>
        <w:tc>
          <w:tcPr>
            <w:tcW w:w="960" w:type="dxa"/>
            <w:tcBorders>
              <w:top w:val="nil"/>
              <w:left w:val="nil"/>
              <w:bottom w:val="single" w:sz="4" w:space="0" w:color="3F3F3F"/>
              <w:right w:val="single" w:sz="4" w:space="0" w:color="3F3F3F"/>
            </w:tcBorders>
            <w:shd w:val="clear" w:color="auto" w:fill="auto"/>
            <w:noWrap/>
            <w:vAlign w:val="bottom"/>
          </w:tcPr>
          <w:p w:rsidR="00407A3D" w:rsidRPr="007735DB" w:rsidRDefault="00407A3D" w:rsidP="00D129DB">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rFonts w:cs="Times New Roman"/>
                <w:sz w:val="20"/>
                <w:szCs w:val="20"/>
                <w:lang w:val="en-GB"/>
              </w:rPr>
            </w:pPr>
            <w:r w:rsidRPr="007735DB">
              <w:rPr>
                <w:rFonts w:cs="Times New Roman"/>
                <w:sz w:val="20"/>
                <w:szCs w:val="20"/>
                <w:lang w:val="en-GB"/>
              </w:rPr>
              <w:t>30</w:t>
            </w:r>
            <w:r>
              <w:rPr>
                <w:rFonts w:cs="Times New Roman"/>
                <w:sz w:val="20"/>
                <w:szCs w:val="20"/>
                <w:lang w:val="en-GB"/>
              </w:rPr>
              <w:t>,</w:t>
            </w:r>
            <w:r w:rsidRPr="007735DB">
              <w:rPr>
                <w:rFonts w:cs="Times New Roman"/>
                <w:sz w:val="20"/>
                <w:szCs w:val="20"/>
                <w:lang w:val="en-GB"/>
              </w:rPr>
              <w:t>0−</w:t>
            </w:r>
          </w:p>
        </w:tc>
        <w:tc>
          <w:tcPr>
            <w:tcW w:w="960" w:type="dxa"/>
            <w:tcBorders>
              <w:top w:val="nil"/>
              <w:left w:val="nil"/>
              <w:bottom w:val="single" w:sz="4" w:space="0" w:color="3F3F3F"/>
              <w:right w:val="single" w:sz="4" w:space="0" w:color="3F3F3F"/>
            </w:tcBorders>
            <w:shd w:val="clear" w:color="auto" w:fill="auto"/>
            <w:noWrap/>
            <w:vAlign w:val="bottom"/>
          </w:tcPr>
          <w:p w:rsidR="00407A3D" w:rsidRPr="007735DB" w:rsidRDefault="00407A3D" w:rsidP="00D129DB">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rFonts w:cs="Times New Roman"/>
                <w:sz w:val="20"/>
                <w:szCs w:val="20"/>
                <w:lang w:val="en-GB"/>
              </w:rPr>
            </w:pPr>
            <w:r w:rsidRPr="007735DB">
              <w:rPr>
                <w:rFonts w:cs="Times New Roman"/>
                <w:sz w:val="20"/>
                <w:szCs w:val="20"/>
                <w:lang w:val="en-GB"/>
              </w:rPr>
              <w:t> </w:t>
            </w:r>
          </w:p>
        </w:tc>
      </w:tr>
      <w:tr w:rsidR="00407A3D" w:rsidRPr="007735DB" w:rsidTr="00D129DB">
        <w:trPr>
          <w:trHeight w:val="300"/>
          <w:tblHeader/>
          <w:jc w:val="center"/>
        </w:trPr>
        <w:tc>
          <w:tcPr>
            <w:tcW w:w="1360" w:type="dxa"/>
            <w:tcBorders>
              <w:top w:val="nil"/>
              <w:left w:val="single" w:sz="4" w:space="0" w:color="3F3F3F"/>
              <w:bottom w:val="single" w:sz="4" w:space="0" w:color="3F3F3F"/>
              <w:right w:val="single" w:sz="4" w:space="0" w:color="3F3F3F"/>
            </w:tcBorders>
            <w:shd w:val="clear" w:color="auto" w:fill="auto"/>
            <w:vAlign w:val="bottom"/>
          </w:tcPr>
          <w:p w:rsidR="00407A3D" w:rsidRPr="007735DB" w:rsidRDefault="00407A3D" w:rsidP="00D129DB">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rFonts w:cs="Times New Roman"/>
                <w:sz w:val="20"/>
                <w:szCs w:val="20"/>
                <w:lang w:val="en-GB"/>
              </w:rPr>
            </w:pPr>
            <w:r w:rsidRPr="007735DB">
              <w:rPr>
                <w:rFonts w:cs="Times New Roman"/>
                <w:sz w:val="20"/>
                <w:szCs w:val="20"/>
                <w:lang w:val="en-GB"/>
              </w:rPr>
              <w:t>KAZ00000</w:t>
            </w:r>
          </w:p>
        </w:tc>
        <w:tc>
          <w:tcPr>
            <w:tcW w:w="960" w:type="dxa"/>
            <w:tcBorders>
              <w:top w:val="nil"/>
              <w:left w:val="nil"/>
              <w:bottom w:val="single" w:sz="4" w:space="0" w:color="3F3F3F"/>
              <w:right w:val="single" w:sz="4" w:space="0" w:color="3F3F3F"/>
            </w:tcBorders>
            <w:shd w:val="clear" w:color="auto" w:fill="auto"/>
            <w:vAlign w:val="bottom"/>
          </w:tcPr>
          <w:p w:rsidR="00407A3D" w:rsidRPr="007735DB" w:rsidRDefault="00407A3D" w:rsidP="00D129DB">
            <w:pPr>
              <w:tabs>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ind w:left="113" w:right="-74"/>
              <w:jc w:val="left"/>
              <w:textAlignment w:val="baseline"/>
              <w:rPr>
                <w:rFonts w:cs="Times New Roman"/>
                <w:sz w:val="20"/>
                <w:szCs w:val="20"/>
                <w:lang w:val="en-GB"/>
              </w:rPr>
            </w:pPr>
            <w:r w:rsidRPr="007735DB">
              <w:rPr>
                <w:rFonts w:cs="Times New Roman"/>
                <w:sz w:val="20"/>
                <w:szCs w:val="20"/>
                <w:lang w:val="en-GB"/>
              </w:rPr>
              <w:t>58</w:t>
            </w:r>
            <w:r>
              <w:rPr>
                <w:rFonts w:cs="Times New Roman"/>
                <w:sz w:val="20"/>
                <w:szCs w:val="20"/>
                <w:lang w:val="en-GB"/>
              </w:rPr>
              <w:t>,</w:t>
            </w:r>
            <w:r w:rsidRPr="007735DB">
              <w:rPr>
                <w:rFonts w:cs="Times New Roman"/>
                <w:sz w:val="20"/>
                <w:szCs w:val="20"/>
                <w:lang w:val="en-GB"/>
              </w:rPr>
              <w:t>5</w:t>
            </w:r>
          </w:p>
        </w:tc>
        <w:tc>
          <w:tcPr>
            <w:tcW w:w="960" w:type="dxa"/>
            <w:tcBorders>
              <w:top w:val="nil"/>
              <w:left w:val="nil"/>
              <w:bottom w:val="single" w:sz="4" w:space="0" w:color="3F3F3F"/>
              <w:right w:val="single" w:sz="4" w:space="0" w:color="3F3F3F"/>
            </w:tcBorders>
            <w:shd w:val="clear" w:color="auto" w:fill="auto"/>
            <w:vAlign w:val="bottom"/>
          </w:tcPr>
          <w:p w:rsidR="00407A3D" w:rsidRPr="007735DB" w:rsidRDefault="00407A3D" w:rsidP="00D129DB">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rFonts w:cs="Times New Roman"/>
                <w:sz w:val="20"/>
                <w:szCs w:val="20"/>
                <w:lang w:val="en-GB"/>
              </w:rPr>
            </w:pPr>
            <w:r w:rsidRPr="007735DB">
              <w:rPr>
                <w:rFonts w:cs="Times New Roman"/>
                <w:sz w:val="20"/>
                <w:szCs w:val="20"/>
                <w:lang w:val="en-GB"/>
              </w:rPr>
              <w:t>66</w:t>
            </w:r>
            <w:r>
              <w:rPr>
                <w:rFonts w:cs="Times New Roman"/>
                <w:sz w:val="20"/>
                <w:szCs w:val="20"/>
                <w:lang w:val="en-GB"/>
              </w:rPr>
              <w:t>,</w:t>
            </w:r>
            <w:r w:rsidRPr="007735DB">
              <w:rPr>
                <w:rFonts w:cs="Times New Roman"/>
                <w:sz w:val="20"/>
                <w:szCs w:val="20"/>
                <w:lang w:val="en-GB"/>
              </w:rPr>
              <w:t>36</w:t>
            </w:r>
          </w:p>
        </w:tc>
        <w:tc>
          <w:tcPr>
            <w:tcW w:w="960" w:type="dxa"/>
            <w:tcBorders>
              <w:top w:val="nil"/>
              <w:left w:val="nil"/>
              <w:bottom w:val="single" w:sz="4" w:space="0" w:color="3F3F3F"/>
              <w:right w:val="single" w:sz="4" w:space="0" w:color="3F3F3F"/>
            </w:tcBorders>
            <w:shd w:val="clear" w:color="auto" w:fill="auto"/>
            <w:vAlign w:val="bottom"/>
          </w:tcPr>
          <w:p w:rsidR="00407A3D" w:rsidRPr="007735DB" w:rsidRDefault="00407A3D" w:rsidP="00D129DB">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rFonts w:cs="Times New Roman"/>
                <w:sz w:val="20"/>
                <w:szCs w:val="20"/>
                <w:lang w:val="en-GB"/>
              </w:rPr>
            </w:pPr>
            <w:r w:rsidRPr="007735DB">
              <w:rPr>
                <w:rFonts w:cs="Times New Roman"/>
                <w:sz w:val="20"/>
                <w:szCs w:val="20"/>
                <w:lang w:val="en-GB"/>
              </w:rPr>
              <w:t>46</w:t>
            </w:r>
            <w:r>
              <w:rPr>
                <w:rFonts w:cs="Times New Roman"/>
                <w:sz w:val="20"/>
                <w:szCs w:val="20"/>
                <w:lang w:val="en-GB"/>
              </w:rPr>
              <w:t>,</w:t>
            </w:r>
            <w:r w:rsidRPr="007735DB">
              <w:rPr>
                <w:rFonts w:cs="Times New Roman"/>
                <w:sz w:val="20"/>
                <w:szCs w:val="20"/>
                <w:lang w:val="en-GB"/>
              </w:rPr>
              <w:t>72</w:t>
            </w:r>
          </w:p>
        </w:tc>
        <w:tc>
          <w:tcPr>
            <w:tcW w:w="960" w:type="dxa"/>
            <w:tcBorders>
              <w:top w:val="nil"/>
              <w:left w:val="nil"/>
              <w:bottom w:val="single" w:sz="4" w:space="0" w:color="3F3F3F"/>
              <w:right w:val="single" w:sz="4" w:space="0" w:color="3F3F3F"/>
            </w:tcBorders>
            <w:shd w:val="clear" w:color="auto" w:fill="auto"/>
            <w:vAlign w:val="bottom"/>
          </w:tcPr>
          <w:p w:rsidR="00407A3D" w:rsidRPr="007735DB" w:rsidRDefault="00407A3D" w:rsidP="00D129DB">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rFonts w:cs="Times New Roman"/>
                <w:sz w:val="20"/>
                <w:szCs w:val="20"/>
                <w:lang w:val="en-GB"/>
              </w:rPr>
            </w:pPr>
            <w:r w:rsidRPr="007735DB">
              <w:rPr>
                <w:rFonts w:cs="Times New Roman"/>
                <w:sz w:val="20"/>
                <w:szCs w:val="20"/>
                <w:lang w:val="en-GB"/>
              </w:rPr>
              <w:t>4</w:t>
            </w:r>
            <w:r>
              <w:rPr>
                <w:rFonts w:cs="Times New Roman"/>
                <w:sz w:val="20"/>
                <w:szCs w:val="20"/>
                <w:lang w:val="en-GB"/>
              </w:rPr>
              <w:t>,</w:t>
            </w:r>
            <w:r w:rsidRPr="007735DB">
              <w:rPr>
                <w:rFonts w:cs="Times New Roman"/>
                <w:sz w:val="20"/>
                <w:szCs w:val="20"/>
                <w:lang w:val="en-GB"/>
              </w:rPr>
              <w:t>6</w:t>
            </w:r>
          </w:p>
        </w:tc>
        <w:tc>
          <w:tcPr>
            <w:tcW w:w="960" w:type="dxa"/>
            <w:tcBorders>
              <w:top w:val="nil"/>
              <w:left w:val="nil"/>
              <w:bottom w:val="single" w:sz="4" w:space="0" w:color="3F3F3F"/>
              <w:right w:val="single" w:sz="4" w:space="0" w:color="3F3F3F"/>
            </w:tcBorders>
            <w:shd w:val="clear" w:color="auto" w:fill="auto"/>
            <w:vAlign w:val="bottom"/>
          </w:tcPr>
          <w:p w:rsidR="00407A3D" w:rsidRPr="007735DB" w:rsidRDefault="00407A3D" w:rsidP="00D129DB">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rFonts w:cs="Times New Roman"/>
                <w:sz w:val="20"/>
                <w:szCs w:val="20"/>
                <w:lang w:val="en-GB"/>
              </w:rPr>
            </w:pPr>
            <w:r w:rsidRPr="007735DB">
              <w:rPr>
                <w:rFonts w:cs="Times New Roman"/>
                <w:sz w:val="20"/>
                <w:szCs w:val="20"/>
                <w:lang w:val="en-GB"/>
              </w:rPr>
              <w:t>1</w:t>
            </w:r>
            <w:r>
              <w:rPr>
                <w:rFonts w:cs="Times New Roman"/>
                <w:sz w:val="20"/>
                <w:szCs w:val="20"/>
                <w:lang w:val="en-GB"/>
              </w:rPr>
              <w:t>,</w:t>
            </w:r>
            <w:r w:rsidRPr="007735DB">
              <w:rPr>
                <w:rFonts w:cs="Times New Roman"/>
                <w:sz w:val="20"/>
                <w:szCs w:val="20"/>
                <w:lang w:val="en-GB"/>
              </w:rPr>
              <w:t>69</w:t>
            </w:r>
          </w:p>
        </w:tc>
        <w:tc>
          <w:tcPr>
            <w:tcW w:w="960" w:type="dxa"/>
            <w:tcBorders>
              <w:top w:val="nil"/>
              <w:left w:val="nil"/>
              <w:bottom w:val="single" w:sz="4" w:space="0" w:color="3F3F3F"/>
              <w:right w:val="single" w:sz="4" w:space="0" w:color="3F3F3F"/>
            </w:tcBorders>
            <w:shd w:val="clear" w:color="auto" w:fill="auto"/>
            <w:vAlign w:val="bottom"/>
          </w:tcPr>
          <w:p w:rsidR="00407A3D" w:rsidRPr="007735DB" w:rsidRDefault="00407A3D" w:rsidP="00D129DB">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rFonts w:cs="Times New Roman"/>
                <w:sz w:val="20"/>
                <w:szCs w:val="20"/>
                <w:lang w:val="en-GB"/>
              </w:rPr>
            </w:pPr>
            <w:r w:rsidRPr="007735DB">
              <w:rPr>
                <w:rFonts w:cs="Times New Roman"/>
                <w:sz w:val="20"/>
                <w:szCs w:val="20"/>
                <w:lang w:val="en-GB"/>
              </w:rPr>
              <w:t>176</w:t>
            </w:r>
            <w:r>
              <w:rPr>
                <w:rFonts w:cs="Times New Roman"/>
                <w:sz w:val="20"/>
                <w:szCs w:val="20"/>
                <w:lang w:val="en-GB"/>
              </w:rPr>
              <w:t>,</w:t>
            </w:r>
            <w:r w:rsidRPr="007735DB">
              <w:rPr>
                <w:rFonts w:cs="Times New Roman"/>
                <w:sz w:val="20"/>
                <w:szCs w:val="20"/>
                <w:lang w:val="en-GB"/>
              </w:rPr>
              <w:t>88</w:t>
            </w:r>
          </w:p>
        </w:tc>
        <w:tc>
          <w:tcPr>
            <w:tcW w:w="960" w:type="dxa"/>
            <w:tcBorders>
              <w:top w:val="nil"/>
              <w:left w:val="nil"/>
              <w:bottom w:val="single" w:sz="4" w:space="0" w:color="3F3F3F"/>
              <w:right w:val="single" w:sz="4" w:space="0" w:color="3F3F3F"/>
            </w:tcBorders>
            <w:shd w:val="clear" w:color="auto" w:fill="auto"/>
            <w:noWrap/>
            <w:vAlign w:val="bottom"/>
          </w:tcPr>
          <w:p w:rsidR="00407A3D" w:rsidRPr="007735DB" w:rsidRDefault="00407A3D" w:rsidP="00D129DB">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rFonts w:cs="Times New Roman"/>
                <w:sz w:val="20"/>
                <w:szCs w:val="20"/>
                <w:lang w:val="en-GB"/>
              </w:rPr>
            </w:pPr>
            <w:r w:rsidRPr="007735DB">
              <w:rPr>
                <w:rFonts w:cs="Times New Roman"/>
                <w:sz w:val="20"/>
                <w:szCs w:val="20"/>
                <w:lang w:val="en-GB"/>
              </w:rPr>
              <w:t>0</w:t>
            </w:r>
            <w:r>
              <w:rPr>
                <w:rFonts w:cs="Times New Roman"/>
                <w:sz w:val="20"/>
                <w:szCs w:val="20"/>
                <w:lang w:val="en-GB"/>
              </w:rPr>
              <w:t>,</w:t>
            </w:r>
            <w:r w:rsidRPr="007735DB">
              <w:rPr>
                <w:rFonts w:cs="Times New Roman"/>
                <w:sz w:val="20"/>
                <w:szCs w:val="20"/>
                <w:lang w:val="en-GB"/>
              </w:rPr>
              <w:t>6−</w:t>
            </w:r>
          </w:p>
        </w:tc>
        <w:tc>
          <w:tcPr>
            <w:tcW w:w="960" w:type="dxa"/>
            <w:tcBorders>
              <w:top w:val="nil"/>
              <w:left w:val="nil"/>
              <w:bottom w:val="single" w:sz="4" w:space="0" w:color="3F3F3F"/>
              <w:right w:val="single" w:sz="4" w:space="0" w:color="3F3F3F"/>
            </w:tcBorders>
            <w:shd w:val="clear" w:color="auto" w:fill="auto"/>
            <w:noWrap/>
            <w:vAlign w:val="bottom"/>
          </w:tcPr>
          <w:p w:rsidR="00407A3D" w:rsidRPr="007735DB" w:rsidRDefault="00407A3D" w:rsidP="00D129DB">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rFonts w:cs="Times New Roman"/>
                <w:sz w:val="20"/>
                <w:szCs w:val="20"/>
                <w:lang w:val="en-GB"/>
              </w:rPr>
            </w:pPr>
            <w:r w:rsidRPr="007735DB">
              <w:rPr>
                <w:rFonts w:cs="Times New Roman"/>
                <w:sz w:val="20"/>
                <w:szCs w:val="20"/>
                <w:lang w:val="en-GB"/>
              </w:rPr>
              <w:t>28</w:t>
            </w:r>
            <w:r>
              <w:rPr>
                <w:rFonts w:cs="Times New Roman"/>
                <w:sz w:val="20"/>
                <w:szCs w:val="20"/>
                <w:lang w:val="en-GB"/>
              </w:rPr>
              <w:t>,</w:t>
            </w:r>
            <w:r w:rsidRPr="007735DB">
              <w:rPr>
                <w:rFonts w:cs="Times New Roman"/>
                <w:sz w:val="20"/>
                <w:szCs w:val="20"/>
                <w:lang w:val="en-GB"/>
              </w:rPr>
              <w:t>0−</w:t>
            </w:r>
          </w:p>
        </w:tc>
        <w:tc>
          <w:tcPr>
            <w:tcW w:w="960" w:type="dxa"/>
            <w:tcBorders>
              <w:top w:val="nil"/>
              <w:left w:val="nil"/>
              <w:bottom w:val="single" w:sz="4" w:space="0" w:color="3F3F3F"/>
              <w:right w:val="single" w:sz="4" w:space="0" w:color="3F3F3F"/>
            </w:tcBorders>
            <w:shd w:val="clear" w:color="auto" w:fill="auto"/>
            <w:noWrap/>
            <w:vAlign w:val="bottom"/>
          </w:tcPr>
          <w:p w:rsidR="00407A3D" w:rsidRPr="007735DB" w:rsidRDefault="00407A3D" w:rsidP="00D129DB">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rFonts w:cs="Times New Roman"/>
                <w:sz w:val="20"/>
                <w:szCs w:val="20"/>
                <w:lang w:val="en-GB"/>
              </w:rPr>
            </w:pPr>
            <w:r w:rsidRPr="007735DB">
              <w:rPr>
                <w:rFonts w:cs="Times New Roman"/>
                <w:sz w:val="20"/>
                <w:szCs w:val="20"/>
                <w:lang w:val="en-GB"/>
              </w:rPr>
              <w:t> </w:t>
            </w:r>
          </w:p>
        </w:tc>
      </w:tr>
      <w:tr w:rsidR="00407A3D" w:rsidRPr="007735DB" w:rsidTr="00D129DB">
        <w:trPr>
          <w:trHeight w:val="300"/>
          <w:tblHeader/>
          <w:jc w:val="center"/>
        </w:trPr>
        <w:tc>
          <w:tcPr>
            <w:tcW w:w="1360" w:type="dxa"/>
            <w:tcBorders>
              <w:top w:val="nil"/>
              <w:left w:val="single" w:sz="4" w:space="0" w:color="3F3F3F"/>
              <w:bottom w:val="single" w:sz="4" w:space="0" w:color="3F3F3F"/>
              <w:right w:val="single" w:sz="4" w:space="0" w:color="3F3F3F"/>
            </w:tcBorders>
            <w:shd w:val="clear" w:color="auto" w:fill="auto"/>
            <w:vAlign w:val="bottom"/>
          </w:tcPr>
          <w:p w:rsidR="00407A3D" w:rsidRPr="007735DB" w:rsidRDefault="00407A3D" w:rsidP="00D129DB">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rFonts w:cs="Times New Roman"/>
                <w:sz w:val="20"/>
                <w:szCs w:val="20"/>
                <w:lang w:val="en-GB"/>
              </w:rPr>
            </w:pPr>
            <w:r w:rsidRPr="007735DB">
              <w:rPr>
                <w:rFonts w:cs="Times New Roman"/>
                <w:sz w:val="20"/>
                <w:szCs w:val="20"/>
                <w:lang w:val="en-GB"/>
              </w:rPr>
              <w:t>UZB00000</w:t>
            </w:r>
          </w:p>
        </w:tc>
        <w:tc>
          <w:tcPr>
            <w:tcW w:w="960" w:type="dxa"/>
            <w:tcBorders>
              <w:top w:val="nil"/>
              <w:left w:val="nil"/>
              <w:bottom w:val="single" w:sz="4" w:space="0" w:color="3F3F3F"/>
              <w:right w:val="single" w:sz="4" w:space="0" w:color="3F3F3F"/>
            </w:tcBorders>
            <w:shd w:val="clear" w:color="auto" w:fill="auto"/>
            <w:vAlign w:val="bottom"/>
          </w:tcPr>
          <w:p w:rsidR="00407A3D" w:rsidRPr="007735DB" w:rsidRDefault="00407A3D" w:rsidP="00D129DB">
            <w:pPr>
              <w:tabs>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ind w:left="113" w:right="-74"/>
              <w:jc w:val="left"/>
              <w:textAlignment w:val="baseline"/>
              <w:rPr>
                <w:rFonts w:cs="Times New Roman"/>
                <w:sz w:val="20"/>
                <w:szCs w:val="20"/>
                <w:lang w:val="en-GB"/>
              </w:rPr>
            </w:pPr>
            <w:r w:rsidRPr="007735DB">
              <w:rPr>
                <w:rFonts w:cs="Times New Roman"/>
                <w:sz w:val="20"/>
                <w:szCs w:val="20"/>
                <w:lang w:val="en-GB"/>
              </w:rPr>
              <w:t>110</w:t>
            </w:r>
            <w:r>
              <w:rPr>
                <w:rFonts w:cs="Times New Roman"/>
                <w:sz w:val="20"/>
                <w:szCs w:val="20"/>
                <w:lang w:val="en-GB"/>
              </w:rPr>
              <w:t>,</w:t>
            </w:r>
            <w:r w:rsidRPr="007735DB">
              <w:rPr>
                <w:rFonts w:cs="Times New Roman"/>
                <w:sz w:val="20"/>
                <w:szCs w:val="20"/>
                <w:lang w:val="en-GB"/>
              </w:rPr>
              <w:t>5</w:t>
            </w:r>
          </w:p>
        </w:tc>
        <w:tc>
          <w:tcPr>
            <w:tcW w:w="960" w:type="dxa"/>
            <w:tcBorders>
              <w:top w:val="nil"/>
              <w:left w:val="nil"/>
              <w:bottom w:val="single" w:sz="4" w:space="0" w:color="3F3F3F"/>
              <w:right w:val="single" w:sz="4" w:space="0" w:color="3F3F3F"/>
            </w:tcBorders>
            <w:shd w:val="clear" w:color="auto" w:fill="auto"/>
            <w:vAlign w:val="bottom"/>
          </w:tcPr>
          <w:p w:rsidR="00407A3D" w:rsidRPr="007735DB" w:rsidRDefault="00407A3D" w:rsidP="00D129DB">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rFonts w:cs="Times New Roman"/>
                <w:sz w:val="20"/>
                <w:szCs w:val="20"/>
                <w:lang w:val="en-GB"/>
              </w:rPr>
            </w:pPr>
            <w:r w:rsidRPr="007735DB">
              <w:rPr>
                <w:rFonts w:cs="Times New Roman"/>
                <w:sz w:val="20"/>
                <w:szCs w:val="20"/>
                <w:lang w:val="en-GB"/>
              </w:rPr>
              <w:t>65</w:t>
            </w:r>
            <w:r>
              <w:rPr>
                <w:rFonts w:cs="Times New Roman"/>
                <w:sz w:val="20"/>
                <w:szCs w:val="20"/>
                <w:lang w:val="en-GB"/>
              </w:rPr>
              <w:t>,</w:t>
            </w:r>
            <w:r w:rsidRPr="007735DB">
              <w:rPr>
                <w:rFonts w:cs="Times New Roman"/>
                <w:sz w:val="20"/>
                <w:szCs w:val="20"/>
                <w:lang w:val="en-GB"/>
              </w:rPr>
              <w:t>45</w:t>
            </w:r>
          </w:p>
        </w:tc>
        <w:tc>
          <w:tcPr>
            <w:tcW w:w="960" w:type="dxa"/>
            <w:tcBorders>
              <w:top w:val="nil"/>
              <w:left w:val="nil"/>
              <w:bottom w:val="single" w:sz="4" w:space="0" w:color="3F3F3F"/>
              <w:right w:val="single" w:sz="4" w:space="0" w:color="3F3F3F"/>
            </w:tcBorders>
            <w:shd w:val="clear" w:color="auto" w:fill="auto"/>
            <w:vAlign w:val="bottom"/>
          </w:tcPr>
          <w:p w:rsidR="00407A3D" w:rsidRPr="007735DB" w:rsidRDefault="00407A3D" w:rsidP="00D129DB">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rFonts w:cs="Times New Roman"/>
                <w:sz w:val="20"/>
                <w:szCs w:val="20"/>
                <w:lang w:val="en-GB"/>
              </w:rPr>
            </w:pPr>
            <w:r w:rsidRPr="007735DB">
              <w:rPr>
                <w:rFonts w:cs="Times New Roman"/>
                <w:sz w:val="20"/>
                <w:szCs w:val="20"/>
                <w:lang w:val="en-GB"/>
              </w:rPr>
              <w:t>41</w:t>
            </w:r>
            <w:r>
              <w:rPr>
                <w:rFonts w:cs="Times New Roman"/>
                <w:sz w:val="20"/>
                <w:szCs w:val="20"/>
                <w:lang w:val="en-GB"/>
              </w:rPr>
              <w:t>,</w:t>
            </w:r>
            <w:r w:rsidRPr="007735DB">
              <w:rPr>
                <w:rFonts w:cs="Times New Roman"/>
                <w:sz w:val="20"/>
                <w:szCs w:val="20"/>
                <w:lang w:val="en-GB"/>
              </w:rPr>
              <w:t>09</w:t>
            </w:r>
          </w:p>
        </w:tc>
        <w:tc>
          <w:tcPr>
            <w:tcW w:w="960" w:type="dxa"/>
            <w:tcBorders>
              <w:top w:val="nil"/>
              <w:left w:val="nil"/>
              <w:bottom w:val="single" w:sz="4" w:space="0" w:color="3F3F3F"/>
              <w:right w:val="single" w:sz="4" w:space="0" w:color="3F3F3F"/>
            </w:tcBorders>
            <w:shd w:val="clear" w:color="auto" w:fill="auto"/>
            <w:vAlign w:val="bottom"/>
          </w:tcPr>
          <w:p w:rsidR="00407A3D" w:rsidRPr="007735DB" w:rsidRDefault="00407A3D" w:rsidP="00D129DB">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rFonts w:cs="Times New Roman"/>
                <w:sz w:val="20"/>
                <w:szCs w:val="20"/>
                <w:lang w:val="en-GB"/>
              </w:rPr>
            </w:pPr>
            <w:r w:rsidRPr="007735DB">
              <w:rPr>
                <w:rFonts w:cs="Times New Roman"/>
                <w:sz w:val="20"/>
                <w:szCs w:val="20"/>
                <w:lang w:val="en-GB"/>
              </w:rPr>
              <w:t>1</w:t>
            </w:r>
            <w:r>
              <w:rPr>
                <w:rFonts w:cs="Times New Roman"/>
                <w:sz w:val="20"/>
                <w:szCs w:val="20"/>
                <w:lang w:val="en-GB"/>
              </w:rPr>
              <w:t>,</w:t>
            </w:r>
            <w:r w:rsidRPr="007735DB">
              <w:rPr>
                <w:rFonts w:cs="Times New Roman"/>
                <w:sz w:val="20"/>
                <w:szCs w:val="20"/>
                <w:lang w:val="en-GB"/>
              </w:rPr>
              <w:t>49</w:t>
            </w:r>
          </w:p>
        </w:tc>
        <w:tc>
          <w:tcPr>
            <w:tcW w:w="960" w:type="dxa"/>
            <w:tcBorders>
              <w:top w:val="nil"/>
              <w:left w:val="nil"/>
              <w:bottom w:val="single" w:sz="4" w:space="0" w:color="3F3F3F"/>
              <w:right w:val="single" w:sz="4" w:space="0" w:color="3F3F3F"/>
            </w:tcBorders>
            <w:shd w:val="clear" w:color="auto" w:fill="auto"/>
            <w:vAlign w:val="bottom"/>
          </w:tcPr>
          <w:p w:rsidR="00407A3D" w:rsidRPr="007735DB" w:rsidRDefault="00407A3D" w:rsidP="00D129DB">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rFonts w:cs="Times New Roman"/>
                <w:sz w:val="20"/>
                <w:szCs w:val="20"/>
                <w:lang w:val="en-GB"/>
              </w:rPr>
            </w:pPr>
            <w:r w:rsidRPr="007735DB">
              <w:rPr>
                <w:rFonts w:cs="Times New Roman"/>
                <w:sz w:val="20"/>
                <w:szCs w:val="20"/>
                <w:lang w:val="en-GB"/>
              </w:rPr>
              <w:t>1</w:t>
            </w:r>
            <w:r>
              <w:rPr>
                <w:rFonts w:cs="Times New Roman"/>
                <w:sz w:val="20"/>
                <w:szCs w:val="20"/>
                <w:lang w:val="en-GB"/>
              </w:rPr>
              <w:t>,</w:t>
            </w:r>
            <w:r w:rsidRPr="007735DB">
              <w:rPr>
                <w:rFonts w:cs="Times New Roman"/>
                <w:sz w:val="20"/>
                <w:szCs w:val="20"/>
                <w:lang w:val="en-GB"/>
              </w:rPr>
              <w:t>05</w:t>
            </w:r>
          </w:p>
        </w:tc>
        <w:tc>
          <w:tcPr>
            <w:tcW w:w="960" w:type="dxa"/>
            <w:tcBorders>
              <w:top w:val="nil"/>
              <w:left w:val="nil"/>
              <w:bottom w:val="single" w:sz="4" w:space="0" w:color="3F3F3F"/>
              <w:right w:val="single" w:sz="4" w:space="0" w:color="3F3F3F"/>
            </w:tcBorders>
            <w:shd w:val="clear" w:color="auto" w:fill="auto"/>
            <w:vAlign w:val="bottom"/>
          </w:tcPr>
          <w:p w:rsidR="00407A3D" w:rsidRPr="007735DB" w:rsidRDefault="00407A3D" w:rsidP="00D129DB">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rFonts w:cs="Times New Roman"/>
                <w:sz w:val="20"/>
                <w:szCs w:val="20"/>
                <w:lang w:val="en-GB"/>
              </w:rPr>
            </w:pPr>
            <w:r w:rsidRPr="007735DB">
              <w:rPr>
                <w:rFonts w:cs="Times New Roman"/>
                <w:sz w:val="20"/>
                <w:szCs w:val="20"/>
                <w:lang w:val="en-GB"/>
              </w:rPr>
              <w:t>10</w:t>
            </w:r>
            <w:r>
              <w:rPr>
                <w:rFonts w:cs="Times New Roman"/>
                <w:sz w:val="20"/>
                <w:szCs w:val="20"/>
                <w:lang w:val="en-GB"/>
              </w:rPr>
              <w:t>,</w:t>
            </w:r>
            <w:r w:rsidRPr="007735DB">
              <w:rPr>
                <w:rFonts w:cs="Times New Roman"/>
                <w:sz w:val="20"/>
                <w:szCs w:val="20"/>
                <w:lang w:val="en-GB"/>
              </w:rPr>
              <w:t>98</w:t>
            </w:r>
          </w:p>
        </w:tc>
        <w:tc>
          <w:tcPr>
            <w:tcW w:w="960" w:type="dxa"/>
            <w:tcBorders>
              <w:top w:val="nil"/>
              <w:left w:val="nil"/>
              <w:bottom w:val="single" w:sz="4" w:space="0" w:color="3F3F3F"/>
              <w:right w:val="single" w:sz="4" w:space="0" w:color="3F3F3F"/>
            </w:tcBorders>
            <w:shd w:val="clear" w:color="auto" w:fill="auto"/>
            <w:noWrap/>
            <w:vAlign w:val="bottom"/>
          </w:tcPr>
          <w:p w:rsidR="00407A3D" w:rsidRPr="007735DB" w:rsidRDefault="00407A3D" w:rsidP="00D129DB">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rFonts w:cs="Times New Roman"/>
                <w:sz w:val="20"/>
                <w:szCs w:val="20"/>
                <w:lang w:val="en-GB"/>
              </w:rPr>
            </w:pPr>
            <w:r w:rsidRPr="007735DB">
              <w:rPr>
                <w:rFonts w:cs="Times New Roman"/>
                <w:sz w:val="20"/>
                <w:szCs w:val="20"/>
                <w:lang w:val="en-GB"/>
              </w:rPr>
              <w:t>10</w:t>
            </w:r>
            <w:r>
              <w:rPr>
                <w:rFonts w:cs="Times New Roman"/>
                <w:sz w:val="20"/>
                <w:szCs w:val="20"/>
                <w:lang w:val="en-GB"/>
              </w:rPr>
              <w:t>,</w:t>
            </w:r>
            <w:r w:rsidRPr="007735DB">
              <w:rPr>
                <w:rFonts w:cs="Times New Roman"/>
                <w:sz w:val="20"/>
                <w:szCs w:val="20"/>
                <w:lang w:val="en-GB"/>
              </w:rPr>
              <w:t>2−</w:t>
            </w:r>
          </w:p>
        </w:tc>
        <w:tc>
          <w:tcPr>
            <w:tcW w:w="960" w:type="dxa"/>
            <w:tcBorders>
              <w:top w:val="nil"/>
              <w:left w:val="nil"/>
              <w:bottom w:val="single" w:sz="4" w:space="0" w:color="3F3F3F"/>
              <w:right w:val="single" w:sz="4" w:space="0" w:color="3F3F3F"/>
            </w:tcBorders>
            <w:shd w:val="clear" w:color="auto" w:fill="auto"/>
            <w:noWrap/>
            <w:vAlign w:val="bottom"/>
          </w:tcPr>
          <w:p w:rsidR="00407A3D" w:rsidRPr="007735DB" w:rsidRDefault="00407A3D" w:rsidP="00D129DB">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rFonts w:cs="Times New Roman"/>
                <w:sz w:val="20"/>
                <w:szCs w:val="20"/>
                <w:lang w:val="en-GB"/>
              </w:rPr>
            </w:pPr>
            <w:r w:rsidRPr="007735DB">
              <w:rPr>
                <w:rFonts w:cs="Times New Roman"/>
                <w:sz w:val="20"/>
                <w:szCs w:val="20"/>
                <w:lang w:val="en-GB"/>
              </w:rPr>
              <w:t>31</w:t>
            </w:r>
            <w:r>
              <w:rPr>
                <w:rFonts w:cs="Times New Roman"/>
                <w:sz w:val="20"/>
                <w:szCs w:val="20"/>
                <w:lang w:val="en-GB"/>
              </w:rPr>
              <w:t>,</w:t>
            </w:r>
            <w:r w:rsidRPr="007735DB">
              <w:rPr>
                <w:rFonts w:cs="Times New Roman"/>
                <w:sz w:val="20"/>
                <w:szCs w:val="20"/>
                <w:lang w:val="en-GB"/>
              </w:rPr>
              <w:t>0−</w:t>
            </w:r>
          </w:p>
        </w:tc>
        <w:tc>
          <w:tcPr>
            <w:tcW w:w="960" w:type="dxa"/>
            <w:tcBorders>
              <w:top w:val="nil"/>
              <w:left w:val="nil"/>
              <w:bottom w:val="single" w:sz="4" w:space="0" w:color="3F3F3F"/>
              <w:right w:val="single" w:sz="4" w:space="0" w:color="3F3F3F"/>
            </w:tcBorders>
            <w:shd w:val="clear" w:color="auto" w:fill="auto"/>
            <w:noWrap/>
            <w:vAlign w:val="bottom"/>
          </w:tcPr>
          <w:p w:rsidR="00407A3D" w:rsidRPr="007735DB" w:rsidRDefault="00407A3D" w:rsidP="00D129DB">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rFonts w:cs="Times New Roman"/>
                <w:sz w:val="20"/>
                <w:szCs w:val="20"/>
                <w:lang w:val="en-GB"/>
              </w:rPr>
            </w:pPr>
            <w:r w:rsidRPr="007735DB">
              <w:rPr>
                <w:rFonts w:cs="Times New Roman"/>
                <w:sz w:val="20"/>
                <w:szCs w:val="20"/>
                <w:lang w:val="en-GB"/>
              </w:rPr>
              <w:t> </w:t>
            </w:r>
          </w:p>
        </w:tc>
      </w:tr>
    </w:tbl>
    <w:p w:rsidR="00407A3D" w:rsidRPr="00295883" w:rsidRDefault="00407A3D" w:rsidP="00853B22">
      <w:pPr>
        <w:spacing w:before="0"/>
        <w:rPr>
          <w:rtl/>
          <w:lang w:bidi="ar-EG"/>
        </w:rPr>
      </w:pPr>
    </w:p>
    <w:p w:rsidR="007E2F9C" w:rsidRPr="004E371A" w:rsidRDefault="007E2F9C" w:rsidP="007E2F9C">
      <w:pPr>
        <w:spacing w:before="0"/>
        <w:rPr>
          <w:sz w:val="2"/>
          <w:szCs w:val="2"/>
          <w:rtl/>
        </w:rPr>
      </w:pPr>
    </w:p>
    <w:p w:rsidR="002726E6" w:rsidRDefault="00407A3D" w:rsidP="002823AB">
      <w:pPr>
        <w:pStyle w:val="Reasons"/>
        <w:rPr>
          <w:lang w:bidi="ar-EG"/>
        </w:rPr>
      </w:pPr>
      <w:r w:rsidRPr="007D20C4">
        <w:t>2.X.2.9</w:t>
      </w:r>
      <w:r w:rsidR="002823AB" w:rsidRPr="007D20C4">
        <w:rPr>
          <w:rtl/>
          <w:lang w:bidi="ar-EG"/>
        </w:rPr>
        <w:tab/>
      </w:r>
      <w:r w:rsidR="002823AB" w:rsidRPr="007D20C4">
        <w:rPr>
          <w:rFonts w:hint="cs"/>
          <w:rtl/>
          <w:lang w:bidi="ar-EG"/>
        </w:rPr>
        <w:t xml:space="preserve">تعديل </w:t>
      </w:r>
      <w:r w:rsidR="002823AB">
        <w:rPr>
          <w:rFonts w:hint="cs"/>
          <w:rtl/>
          <w:lang w:bidi="ar-EG"/>
        </w:rPr>
        <w:t xml:space="preserve">القرار </w:t>
      </w:r>
      <w:r w:rsidR="002823AB">
        <w:rPr>
          <w:lang w:bidi="ar-EG"/>
        </w:rPr>
        <w:t>49 (Rev.WRC-12)</w:t>
      </w:r>
    </w:p>
    <w:p w:rsidR="002726E6" w:rsidRDefault="007E2F9C">
      <w:pPr>
        <w:pStyle w:val="Proposal"/>
        <w:rPr>
          <w:rtl/>
        </w:rPr>
      </w:pPr>
      <w:r>
        <w:tab/>
        <w:t>RCC/8A24/6</w:t>
      </w:r>
    </w:p>
    <w:p w:rsidR="00295883" w:rsidRDefault="007D20C4" w:rsidP="00873875">
      <w:pPr>
        <w:rPr>
          <w:rtl/>
        </w:rPr>
      </w:pPr>
      <w:r>
        <w:rPr>
          <w:rFonts w:hint="cs"/>
          <w:rtl/>
          <w:lang w:bidi="ar-EG"/>
        </w:rPr>
        <w:t xml:space="preserve">لا تؤيد إدارات الكومنولث الإقليمي </w:t>
      </w:r>
      <w:r w:rsidR="00873875">
        <w:rPr>
          <w:rFonts w:hint="cs"/>
          <w:rtl/>
          <w:lang w:bidi="ar-EG"/>
        </w:rPr>
        <w:t>في مجال الاتصالات</w:t>
      </w:r>
      <w:r>
        <w:rPr>
          <w:rFonts w:hint="cs"/>
          <w:rtl/>
          <w:lang w:bidi="ar-EG"/>
        </w:rPr>
        <w:t xml:space="preserve"> إدخال تغييرات جذرية على القرار </w:t>
      </w:r>
      <w:r>
        <w:t>49 (Rev.WRC-12)</w:t>
      </w:r>
      <w:r>
        <w:rPr>
          <w:rFonts w:hint="cs"/>
          <w:rtl/>
        </w:rPr>
        <w:t xml:space="preserve"> أو توسيع مجال تطبيق القرار </w:t>
      </w:r>
      <w:r>
        <w:t>552 (WRC-12)</w:t>
      </w:r>
      <w:r>
        <w:rPr>
          <w:rFonts w:hint="cs"/>
          <w:rtl/>
        </w:rPr>
        <w:t xml:space="preserve"> ليشمل نطاقات تردد أخرى</w:t>
      </w:r>
      <w:r w:rsidR="004A6C1B">
        <w:rPr>
          <w:rFonts w:hint="cs"/>
          <w:rtl/>
        </w:rPr>
        <w:t>،</w:t>
      </w:r>
      <w:r>
        <w:rPr>
          <w:rFonts w:hint="cs"/>
          <w:rtl/>
        </w:rPr>
        <w:t xml:space="preserve"> نظراً لقلة الخبرة </w:t>
      </w:r>
      <w:r w:rsidR="004A6C1B">
        <w:rPr>
          <w:rFonts w:hint="cs"/>
          <w:rtl/>
        </w:rPr>
        <w:t xml:space="preserve">في </w:t>
      </w:r>
      <w:r>
        <w:rPr>
          <w:rFonts w:hint="cs"/>
          <w:rtl/>
        </w:rPr>
        <w:t xml:space="preserve">تطبيق القرار </w:t>
      </w:r>
      <w:r>
        <w:t>552 (WRC-12)</w:t>
      </w:r>
      <w:r w:rsidR="00853B22">
        <w:rPr>
          <w:rFonts w:hint="cs"/>
          <w:rtl/>
        </w:rPr>
        <w:t>.</w:t>
      </w:r>
    </w:p>
    <w:p w:rsidR="007D20C4" w:rsidRPr="007D20C4" w:rsidRDefault="007D20C4" w:rsidP="00853B22">
      <w:pPr>
        <w:pStyle w:val="Reasons"/>
        <w:spacing w:before="0"/>
        <w:rPr>
          <w:lang w:bidi="ar-EG"/>
        </w:rPr>
      </w:pPr>
    </w:p>
    <w:p w:rsidR="002726E6" w:rsidRDefault="00407A3D">
      <w:pPr>
        <w:pStyle w:val="Reasons"/>
      </w:pPr>
      <w:r w:rsidRPr="007D20C4">
        <w:lastRenderedPageBreak/>
        <w:t>3.X.2.9</w:t>
      </w:r>
      <w:r w:rsidR="002823AB" w:rsidRPr="007D20C4">
        <w:rPr>
          <w:rtl/>
        </w:rPr>
        <w:tab/>
      </w:r>
      <w:r w:rsidR="002823AB" w:rsidRPr="007D20C4">
        <w:rPr>
          <w:rFonts w:hint="cs"/>
          <w:rtl/>
          <w:lang w:bidi="ar-EG"/>
        </w:rPr>
        <w:t xml:space="preserve">تعديل الرقم </w:t>
      </w:r>
      <w:r w:rsidR="002823AB" w:rsidRPr="007D20C4">
        <w:rPr>
          <w:lang w:bidi="ar-EG"/>
        </w:rPr>
        <w:t>526.5</w:t>
      </w:r>
      <w:r w:rsidR="002823AB" w:rsidRPr="007D20C4">
        <w:rPr>
          <w:rFonts w:hint="cs"/>
          <w:rtl/>
          <w:lang w:bidi="ar-EG"/>
        </w:rPr>
        <w:t xml:space="preserve"> من لوائح الراديو</w:t>
      </w:r>
    </w:p>
    <w:p w:rsidR="002726E6" w:rsidRDefault="007E2F9C">
      <w:pPr>
        <w:pStyle w:val="Proposal"/>
      </w:pPr>
      <w:r>
        <w:tab/>
        <w:t>RCC/8A24/7</w:t>
      </w:r>
    </w:p>
    <w:p w:rsidR="00407A3D" w:rsidRDefault="00CA5346" w:rsidP="003044ED">
      <w:pPr>
        <w:rPr>
          <w:rtl/>
        </w:rPr>
      </w:pPr>
      <w:r w:rsidRPr="00CA5346">
        <w:rPr>
          <w:rFonts w:hint="cs"/>
          <w:rtl/>
        </w:rPr>
        <w:t>ترى</w:t>
      </w:r>
      <w:r>
        <w:rPr>
          <w:rFonts w:hint="cs"/>
          <w:b/>
          <w:bCs/>
          <w:rtl/>
        </w:rPr>
        <w:t xml:space="preserve"> </w:t>
      </w:r>
      <w:r>
        <w:rPr>
          <w:rFonts w:hint="cs"/>
          <w:rtl/>
          <w:lang w:bidi="ar-EG"/>
        </w:rPr>
        <w:t xml:space="preserve">إدارات الكومنولث الإقليمي </w:t>
      </w:r>
      <w:r w:rsidR="00873875">
        <w:rPr>
          <w:rFonts w:hint="cs"/>
          <w:rtl/>
          <w:lang w:bidi="ar-EG"/>
        </w:rPr>
        <w:t>في مجال الاتصالات</w:t>
      </w:r>
      <w:r>
        <w:rPr>
          <w:rFonts w:hint="cs"/>
          <w:rtl/>
          <w:lang w:bidi="ar-EG"/>
        </w:rPr>
        <w:t xml:space="preserve"> أن التعديلات المقترحة على </w:t>
      </w:r>
      <w:r w:rsidRPr="007D20C4">
        <w:rPr>
          <w:rFonts w:hint="cs"/>
          <w:rtl/>
          <w:lang w:bidi="ar-EG"/>
        </w:rPr>
        <w:t xml:space="preserve">الرقم </w:t>
      </w:r>
      <w:r w:rsidRPr="007D20C4">
        <w:rPr>
          <w:lang w:bidi="ar-EG"/>
        </w:rPr>
        <w:t>526.5</w:t>
      </w:r>
      <w:r w:rsidRPr="007D20C4">
        <w:rPr>
          <w:rFonts w:hint="cs"/>
          <w:rtl/>
          <w:lang w:bidi="ar-EG"/>
        </w:rPr>
        <w:t xml:space="preserve"> من لوائح الراديو</w:t>
      </w:r>
      <w:r>
        <w:rPr>
          <w:rFonts w:hint="cs"/>
          <w:rtl/>
          <w:lang w:bidi="ar-EG"/>
        </w:rPr>
        <w:t xml:space="preserve"> فيما</w:t>
      </w:r>
      <w:r w:rsidR="003044ED">
        <w:rPr>
          <w:rFonts w:hint="eastAsia"/>
          <w:rtl/>
          <w:lang w:bidi="ar-EG"/>
        </w:rPr>
        <w:t> </w:t>
      </w:r>
      <w:r>
        <w:rPr>
          <w:rFonts w:hint="cs"/>
          <w:rtl/>
          <w:lang w:bidi="ar-EG"/>
        </w:rPr>
        <w:t xml:space="preserve">يخص تغيير توزيع الترددات للخدمة المتنقلة الساتلية لا تدخل في إطار البند </w:t>
      </w:r>
      <w:r>
        <w:t>9</w:t>
      </w:r>
      <w:r>
        <w:rPr>
          <w:rFonts w:hint="cs"/>
          <w:rtl/>
        </w:rPr>
        <w:t>.</w:t>
      </w:r>
      <w:r>
        <w:t>2</w:t>
      </w:r>
      <w:r>
        <w:rPr>
          <w:rFonts w:hint="cs"/>
          <w:rtl/>
        </w:rPr>
        <w:t xml:space="preserve"> من جدول أعمال المؤتمر </w:t>
      </w:r>
      <w:r>
        <w:t>WRC-15</w:t>
      </w:r>
      <w:r>
        <w:rPr>
          <w:rFonts w:hint="cs"/>
          <w:rtl/>
        </w:rPr>
        <w:t xml:space="preserve">، لأن المسائل المتعلقة بتخصيص الترددات ينظَر فيها في إطار البنود ذات الصلة من جداول أعمال المؤتمرات العالمية للاتصالات الراديوية استناداً إلى نتائج دراسات قطاع الاتصالات الراديوية. </w:t>
      </w:r>
    </w:p>
    <w:p w:rsidR="00A86799" w:rsidRDefault="00A86799" w:rsidP="00A86799">
      <w:pPr>
        <w:pStyle w:val="Reasons"/>
      </w:pPr>
      <w:bookmarkStart w:id="12" w:name="_GoBack"/>
      <w:bookmarkEnd w:id="12"/>
    </w:p>
    <w:p w:rsidR="00407A3D" w:rsidRPr="00407A3D" w:rsidRDefault="00407A3D" w:rsidP="00407A3D">
      <w:pPr>
        <w:spacing w:before="600"/>
        <w:jc w:val="center"/>
        <w:rPr>
          <w:lang w:bidi="ar-EG"/>
        </w:rPr>
      </w:pPr>
      <w:r>
        <w:rPr>
          <w:rFonts w:hint="cs"/>
          <w:rtl/>
          <w:lang w:bidi="ar-EG"/>
        </w:rPr>
        <w:t>___________</w:t>
      </w:r>
    </w:p>
    <w:sectPr w:rsidR="00407A3D" w:rsidRPr="00407A3D">
      <w:headerReference w:type="even" r:id="rId13"/>
      <w:headerReference w:type="default" r:id="rId14"/>
      <w:footerReference w:type="default" r:id="rId15"/>
      <w:footerReference w:type="first" r:id="rId16"/>
      <w:pgSz w:w="11909"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2F9C" w:rsidRDefault="007E2F9C" w:rsidP="002919E1">
      <w:r>
        <w:separator/>
      </w:r>
    </w:p>
    <w:p w:rsidR="007E2F9C" w:rsidRDefault="007E2F9C" w:rsidP="002919E1"/>
    <w:p w:rsidR="007E2F9C" w:rsidRDefault="007E2F9C" w:rsidP="002919E1"/>
    <w:p w:rsidR="007E2F9C" w:rsidRDefault="007E2F9C"/>
  </w:endnote>
  <w:endnote w:type="continuationSeparator" w:id="0">
    <w:p w:rsidR="007E2F9C" w:rsidRDefault="007E2F9C" w:rsidP="002919E1">
      <w:r>
        <w:continuationSeparator/>
      </w:r>
    </w:p>
    <w:p w:rsidR="007E2F9C" w:rsidRDefault="007E2F9C" w:rsidP="002919E1"/>
    <w:p w:rsidR="007E2F9C" w:rsidRDefault="007E2F9C" w:rsidP="002919E1"/>
    <w:p w:rsidR="007E2F9C" w:rsidRDefault="007E2F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Verdana Bold">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2F9C" w:rsidRPr="00531867" w:rsidRDefault="007E2F9C" w:rsidP="007E2F9C">
    <w:pPr>
      <w:pStyle w:val="Footer"/>
      <w:tabs>
        <w:tab w:val="clear" w:pos="5812"/>
        <w:tab w:val="left" w:pos="6379"/>
      </w:tabs>
    </w:pPr>
    <w:r w:rsidRPr="00CB4300">
      <w:fldChar w:fldCharType="begin"/>
    </w:r>
    <w:r w:rsidRPr="00CB4300">
      <w:rPr>
        <w:lang w:val="es-ES"/>
      </w:rPr>
      <w:instrText xml:space="preserve"> FILENAME \p \* MERGEFORMAT </w:instrText>
    </w:r>
    <w:r w:rsidRPr="00CB4300">
      <w:fldChar w:fldCharType="separate"/>
    </w:r>
    <w:r w:rsidR="00FA4BFB">
      <w:rPr>
        <w:noProof/>
        <w:lang w:val="es-ES"/>
      </w:rPr>
      <w:t>P:\ARA\ITU-R\CONF-R\CMR15\000\008ADD24A.docx</w:t>
    </w:r>
    <w:r w:rsidRPr="00CB4300">
      <w:fldChar w:fldCharType="end"/>
    </w:r>
    <w:r w:rsidRPr="00CB4300">
      <w:rPr>
        <w:lang w:val="es-ES"/>
      </w:rPr>
      <w:t xml:space="preserve">  (</w:t>
    </w:r>
    <w:r>
      <w:rPr>
        <w:lang w:val="es-ES"/>
      </w:rPr>
      <w:t>387950</w:t>
    </w:r>
    <w:r w:rsidRPr="00CB4300">
      <w:rPr>
        <w:lang w:val="es-ES"/>
      </w:rPr>
      <w:t>)</w:t>
    </w:r>
    <w:r w:rsidRPr="00CB4300">
      <w:rPr>
        <w:lang w:val="es-ES"/>
      </w:rPr>
      <w:tab/>
    </w:r>
    <w:r w:rsidRPr="00CB4300">
      <w:fldChar w:fldCharType="begin"/>
    </w:r>
    <w:r w:rsidRPr="00CB4300">
      <w:instrText xml:space="preserve"> savedate \@ dd.MM.yy </w:instrText>
    </w:r>
    <w:r w:rsidRPr="00CB4300">
      <w:fldChar w:fldCharType="separate"/>
    </w:r>
    <w:r w:rsidR="00853B22">
      <w:rPr>
        <w:noProof/>
      </w:rPr>
      <w:t>31.10.15</w:t>
    </w:r>
    <w:r w:rsidRPr="00CB4300">
      <w:fldChar w:fldCharType="end"/>
    </w:r>
    <w:r w:rsidRPr="00CB4300">
      <w:rPr>
        <w:lang w:val="es-ES"/>
      </w:rPr>
      <w:tab/>
    </w:r>
    <w:r w:rsidRPr="00CB4300">
      <w:fldChar w:fldCharType="begin"/>
    </w:r>
    <w:r w:rsidRPr="00CB4300">
      <w:instrText xml:space="preserve"> printdate \@ dd.MM.yy </w:instrText>
    </w:r>
    <w:r w:rsidRPr="00CB4300">
      <w:fldChar w:fldCharType="separate"/>
    </w:r>
    <w:r>
      <w:rPr>
        <w:noProof/>
      </w:rPr>
      <w:t>07.11.11</w:t>
    </w:r>
    <w:r w:rsidRPr="00CB4300">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2F9C" w:rsidRPr="00531867" w:rsidRDefault="007E2F9C" w:rsidP="007E2F9C">
    <w:pPr>
      <w:pStyle w:val="Footer"/>
      <w:tabs>
        <w:tab w:val="clear" w:pos="5812"/>
        <w:tab w:val="left" w:pos="6379"/>
      </w:tabs>
    </w:pPr>
    <w:r>
      <w:fldChar w:fldCharType="begin"/>
    </w:r>
    <w:r w:rsidRPr="00CB4300">
      <w:rPr>
        <w:lang w:val="es-ES"/>
      </w:rPr>
      <w:instrText xml:space="preserve"> FILENAME \p \* MERGEFORMAT </w:instrText>
    </w:r>
    <w:r>
      <w:fldChar w:fldCharType="separate"/>
    </w:r>
    <w:r w:rsidR="00FA4BFB">
      <w:rPr>
        <w:noProof/>
        <w:lang w:val="es-ES"/>
      </w:rPr>
      <w:t>P:\ARA\ITU-R\CONF-R\CMR15\000\008ADD24A.docx</w:t>
    </w:r>
    <w:r>
      <w:fldChar w:fldCharType="end"/>
    </w:r>
    <w:r w:rsidRPr="00CB4300">
      <w:rPr>
        <w:lang w:val="es-ES"/>
      </w:rPr>
      <w:t xml:space="preserve">   (</w:t>
    </w:r>
    <w:r>
      <w:rPr>
        <w:lang w:val="es-ES"/>
      </w:rPr>
      <w:t>387950</w:t>
    </w:r>
    <w:r w:rsidRPr="00CB4300">
      <w:rPr>
        <w:lang w:val="es-ES"/>
      </w:rPr>
      <w:t>)</w:t>
    </w:r>
    <w:r w:rsidRPr="00CB4300">
      <w:rPr>
        <w:lang w:val="es-ES"/>
      </w:rPr>
      <w:tab/>
    </w:r>
    <w:r w:rsidRPr="00B12661">
      <w:fldChar w:fldCharType="begin"/>
    </w:r>
    <w:r w:rsidRPr="00B12661">
      <w:instrText xml:space="preserve"> savedate \@ dd.MM.yy </w:instrText>
    </w:r>
    <w:r w:rsidRPr="00B12661">
      <w:fldChar w:fldCharType="separate"/>
    </w:r>
    <w:r w:rsidR="00853B22">
      <w:rPr>
        <w:noProof/>
      </w:rPr>
      <w:t>31.10.15</w:t>
    </w:r>
    <w:r w:rsidRPr="00B12661">
      <w:fldChar w:fldCharType="end"/>
    </w:r>
    <w:r w:rsidRPr="00CB4300">
      <w:rPr>
        <w:lang w:val="es-ES"/>
      </w:rPr>
      <w:tab/>
    </w:r>
    <w:r w:rsidRPr="00B12661">
      <w:fldChar w:fldCharType="begin"/>
    </w:r>
    <w:r w:rsidRPr="00B12661">
      <w:instrText xml:space="preserve"> printdate \@ dd.MM.yy </w:instrText>
    </w:r>
    <w:r w:rsidRPr="00B12661">
      <w:fldChar w:fldCharType="separate"/>
    </w:r>
    <w:r>
      <w:rPr>
        <w:noProof/>
      </w:rPr>
      <w:t>07.11.11</w:t>
    </w:r>
    <w:r w:rsidRPr="00B1266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2F9C" w:rsidRDefault="007E2F9C" w:rsidP="002919E1">
      <w:r>
        <w:t>___________________</w:t>
      </w:r>
    </w:p>
  </w:footnote>
  <w:footnote w:type="continuationSeparator" w:id="0">
    <w:p w:rsidR="007E2F9C" w:rsidRDefault="007E2F9C" w:rsidP="002919E1">
      <w:r>
        <w:continuationSeparator/>
      </w:r>
    </w:p>
    <w:p w:rsidR="007E2F9C" w:rsidRDefault="007E2F9C" w:rsidP="002919E1"/>
    <w:p w:rsidR="007E2F9C" w:rsidRDefault="007E2F9C" w:rsidP="002919E1"/>
    <w:p w:rsidR="007E2F9C" w:rsidRDefault="007E2F9C"/>
  </w:footnote>
  <w:footnote w:id="1">
    <w:p w:rsidR="007E2F9C" w:rsidRPr="00D76583" w:rsidRDefault="007E2F9C" w:rsidP="007E2F9C">
      <w:pPr>
        <w:pStyle w:val="FootnoteText"/>
        <w:rPr>
          <w:i/>
          <w:iCs/>
          <w:lang w:bidi="ar-SY"/>
        </w:rPr>
      </w:pPr>
      <w:r w:rsidRPr="00D76583">
        <w:rPr>
          <w:rFonts w:hint="cs"/>
          <w:i/>
          <w:iCs/>
          <w:rtl/>
          <w:lang w:bidi="ar-SY"/>
        </w:rPr>
        <w:t>ملاحظة من الأمانة: الإحالة إلى إحدى المواد مع رقمها مكتوباً بالأرقام الطباعية العادية غير السوداء تحيل إلى إحدى مواد هذا التذييل.</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2F9C" w:rsidRDefault="007E2F9C" w:rsidP="002919E1"/>
  <w:p w:rsidR="007E2F9C" w:rsidRDefault="007E2F9C" w:rsidP="002919E1"/>
  <w:p w:rsidR="007E2F9C" w:rsidRDefault="007E2F9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2F9C" w:rsidRPr="0088384B" w:rsidRDefault="007E2F9C" w:rsidP="00461FA7">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3044ED">
      <w:rPr>
        <w:rStyle w:val="PageNumber"/>
        <w:noProof/>
      </w:rPr>
      <w:t>5</w:t>
    </w:r>
    <w:r w:rsidRPr="0088384B">
      <w:rPr>
        <w:rStyle w:val="PageNumber"/>
      </w:rPr>
      <w:fldChar w:fldCharType="end"/>
    </w:r>
    <w:r>
      <w:rPr>
        <w:rStyle w:val="PageNumber"/>
        <w:rtl/>
      </w:rPr>
      <w:br/>
    </w:r>
    <w:r w:rsidRPr="0088384B">
      <w:rPr>
        <w:rStyle w:val="PageNumber"/>
      </w:rPr>
      <w:t>CMR1</w:t>
    </w:r>
    <w:r>
      <w:rPr>
        <w:rStyle w:val="PageNumber"/>
      </w:rPr>
      <w:t>5</w:t>
    </w:r>
    <w:r w:rsidRPr="0088384B">
      <w:rPr>
        <w:rStyle w:val="PageNumber"/>
      </w:rPr>
      <w:t>/</w:t>
    </w:r>
    <w:r>
      <w:rPr>
        <w:rStyle w:val="PageNumber"/>
      </w:rPr>
      <w:t>8(Add.24)-</w:t>
    </w:r>
    <w:r w:rsidRPr="00613492">
      <w:rPr>
        <w:rStyle w:val="PageNumber"/>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C0F50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7A4D3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807E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4A14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2D8BD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wad, Samy">
    <w15:presenceInfo w15:providerId="AD" w15:userId="S-1-5-21-8740799-900759487-1415713722-26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14C"/>
    <w:rsid w:val="00011021"/>
    <w:rsid w:val="000114EC"/>
    <w:rsid w:val="00011F8C"/>
    <w:rsid w:val="00040C94"/>
    <w:rsid w:val="000425FC"/>
    <w:rsid w:val="00044D43"/>
    <w:rsid w:val="00051907"/>
    <w:rsid w:val="00075A3F"/>
    <w:rsid w:val="000A1B16"/>
    <w:rsid w:val="000B5404"/>
    <w:rsid w:val="000D1708"/>
    <w:rsid w:val="000E2AFC"/>
    <w:rsid w:val="000E6D30"/>
    <w:rsid w:val="000F05F5"/>
    <w:rsid w:val="000F28EA"/>
    <w:rsid w:val="000F518F"/>
    <w:rsid w:val="0010081C"/>
    <w:rsid w:val="001013E3"/>
    <w:rsid w:val="0010363F"/>
    <w:rsid w:val="001464F2"/>
    <w:rsid w:val="001629EC"/>
    <w:rsid w:val="00167364"/>
    <w:rsid w:val="00175735"/>
    <w:rsid w:val="001903B2"/>
    <w:rsid w:val="001B0384"/>
    <w:rsid w:val="001C68C0"/>
    <w:rsid w:val="001E190C"/>
    <w:rsid w:val="001E45D3"/>
    <w:rsid w:val="001E54F6"/>
    <w:rsid w:val="001E5A8C"/>
    <w:rsid w:val="00201A0A"/>
    <w:rsid w:val="002075D4"/>
    <w:rsid w:val="00211B2A"/>
    <w:rsid w:val="002333A0"/>
    <w:rsid w:val="002543CF"/>
    <w:rsid w:val="00255868"/>
    <w:rsid w:val="0026062E"/>
    <w:rsid w:val="00260F50"/>
    <w:rsid w:val="00261EF7"/>
    <w:rsid w:val="0027069F"/>
    <w:rsid w:val="002713CD"/>
    <w:rsid w:val="0027197D"/>
    <w:rsid w:val="002726E6"/>
    <w:rsid w:val="00277869"/>
    <w:rsid w:val="00280E04"/>
    <w:rsid w:val="00281F5F"/>
    <w:rsid w:val="002823AB"/>
    <w:rsid w:val="002843E4"/>
    <w:rsid w:val="002919E1"/>
    <w:rsid w:val="00295883"/>
    <w:rsid w:val="00295917"/>
    <w:rsid w:val="00296071"/>
    <w:rsid w:val="002A4572"/>
    <w:rsid w:val="002A7E2E"/>
    <w:rsid w:val="002B16D8"/>
    <w:rsid w:val="002D5F64"/>
    <w:rsid w:val="002D6FBF"/>
    <w:rsid w:val="002E48BF"/>
    <w:rsid w:val="002E61C2"/>
    <w:rsid w:val="003044ED"/>
    <w:rsid w:val="0033737F"/>
    <w:rsid w:val="00353652"/>
    <w:rsid w:val="003569E1"/>
    <w:rsid w:val="003815E2"/>
    <w:rsid w:val="00381FAD"/>
    <w:rsid w:val="00382A66"/>
    <w:rsid w:val="003923B1"/>
    <w:rsid w:val="003965FE"/>
    <w:rsid w:val="003A6AB4"/>
    <w:rsid w:val="003B27AD"/>
    <w:rsid w:val="003B4F23"/>
    <w:rsid w:val="003C12F6"/>
    <w:rsid w:val="003C3A13"/>
    <w:rsid w:val="003E02EF"/>
    <w:rsid w:val="003E1608"/>
    <w:rsid w:val="003E1D90"/>
    <w:rsid w:val="00400CD4"/>
    <w:rsid w:val="00407A3D"/>
    <w:rsid w:val="004147B9"/>
    <w:rsid w:val="00422C04"/>
    <w:rsid w:val="00426144"/>
    <w:rsid w:val="0044242D"/>
    <w:rsid w:val="00447722"/>
    <w:rsid w:val="00461FA7"/>
    <w:rsid w:val="00470CBD"/>
    <w:rsid w:val="0047407D"/>
    <w:rsid w:val="004909DD"/>
    <w:rsid w:val="004A05E6"/>
    <w:rsid w:val="004A6C1B"/>
    <w:rsid w:val="004A6C66"/>
    <w:rsid w:val="004A7AA0"/>
    <w:rsid w:val="004B18E8"/>
    <w:rsid w:val="004C11BC"/>
    <w:rsid w:val="004D4AE6"/>
    <w:rsid w:val="004E34FA"/>
    <w:rsid w:val="004F04F5"/>
    <w:rsid w:val="00505FCA"/>
    <w:rsid w:val="00510C2D"/>
    <w:rsid w:val="005169F4"/>
    <w:rsid w:val="005210D1"/>
    <w:rsid w:val="00523146"/>
    <w:rsid w:val="00523275"/>
    <w:rsid w:val="00531867"/>
    <w:rsid w:val="00531DC7"/>
    <w:rsid w:val="005350B0"/>
    <w:rsid w:val="00546A99"/>
    <w:rsid w:val="00553411"/>
    <w:rsid w:val="00554AE7"/>
    <w:rsid w:val="00560648"/>
    <w:rsid w:val="00564746"/>
    <w:rsid w:val="0056512C"/>
    <w:rsid w:val="00576D0A"/>
    <w:rsid w:val="00576FCC"/>
    <w:rsid w:val="00584333"/>
    <w:rsid w:val="005930D8"/>
    <w:rsid w:val="005953EC"/>
    <w:rsid w:val="005B00A1"/>
    <w:rsid w:val="005C29C8"/>
    <w:rsid w:val="005C5D25"/>
    <w:rsid w:val="005D6D48"/>
    <w:rsid w:val="005D72A4"/>
    <w:rsid w:val="005F05CC"/>
    <w:rsid w:val="005F65DE"/>
    <w:rsid w:val="00613492"/>
    <w:rsid w:val="006315B5"/>
    <w:rsid w:val="00651343"/>
    <w:rsid w:val="0065562F"/>
    <w:rsid w:val="00680A66"/>
    <w:rsid w:val="00681391"/>
    <w:rsid w:val="006A12AC"/>
    <w:rsid w:val="006A2162"/>
    <w:rsid w:val="006B0D94"/>
    <w:rsid w:val="006B4B90"/>
    <w:rsid w:val="006B658C"/>
    <w:rsid w:val="006C6B3E"/>
    <w:rsid w:val="006D2674"/>
    <w:rsid w:val="006E38D0"/>
    <w:rsid w:val="006E465B"/>
    <w:rsid w:val="006F70BF"/>
    <w:rsid w:val="00716B1D"/>
    <w:rsid w:val="007248EC"/>
    <w:rsid w:val="00731150"/>
    <w:rsid w:val="00736DCC"/>
    <w:rsid w:val="00741855"/>
    <w:rsid w:val="00742B73"/>
    <w:rsid w:val="00751251"/>
    <w:rsid w:val="007610E7"/>
    <w:rsid w:val="00764079"/>
    <w:rsid w:val="00770AA0"/>
    <w:rsid w:val="00771F7E"/>
    <w:rsid w:val="00773E9C"/>
    <w:rsid w:val="00776F6B"/>
    <w:rsid w:val="00777694"/>
    <w:rsid w:val="00786A7E"/>
    <w:rsid w:val="007A0802"/>
    <w:rsid w:val="007B1FCA"/>
    <w:rsid w:val="007C2C12"/>
    <w:rsid w:val="007C3CFA"/>
    <w:rsid w:val="007D20C4"/>
    <w:rsid w:val="007D4E8B"/>
    <w:rsid w:val="007E0E8B"/>
    <w:rsid w:val="007E2F9C"/>
    <w:rsid w:val="007F08CA"/>
    <w:rsid w:val="007F7FC3"/>
    <w:rsid w:val="00810482"/>
    <w:rsid w:val="00817568"/>
    <w:rsid w:val="008204AC"/>
    <w:rsid w:val="008261C2"/>
    <w:rsid w:val="00830D96"/>
    <w:rsid w:val="008455BE"/>
    <w:rsid w:val="00853B22"/>
    <w:rsid w:val="0085569D"/>
    <w:rsid w:val="00855B59"/>
    <w:rsid w:val="0085774F"/>
    <w:rsid w:val="008657CB"/>
    <w:rsid w:val="00866A15"/>
    <w:rsid w:val="00873875"/>
    <w:rsid w:val="00874D30"/>
    <w:rsid w:val="0088384B"/>
    <w:rsid w:val="0088594E"/>
    <w:rsid w:val="008911EC"/>
    <w:rsid w:val="00893E53"/>
    <w:rsid w:val="008A1137"/>
    <w:rsid w:val="008A1788"/>
    <w:rsid w:val="008A4185"/>
    <w:rsid w:val="008A6552"/>
    <w:rsid w:val="008B4E93"/>
    <w:rsid w:val="008C583D"/>
    <w:rsid w:val="008D4F14"/>
    <w:rsid w:val="008D6ACC"/>
    <w:rsid w:val="008D7AF0"/>
    <w:rsid w:val="008E32DD"/>
    <w:rsid w:val="008F4626"/>
    <w:rsid w:val="009004DF"/>
    <w:rsid w:val="00904AA5"/>
    <w:rsid w:val="00905D21"/>
    <w:rsid w:val="00951718"/>
    <w:rsid w:val="00954CCB"/>
    <w:rsid w:val="00960962"/>
    <w:rsid w:val="00972CE0"/>
    <w:rsid w:val="009A3D30"/>
    <w:rsid w:val="009B0BD8"/>
    <w:rsid w:val="009D6348"/>
    <w:rsid w:val="009E613F"/>
    <w:rsid w:val="009F042B"/>
    <w:rsid w:val="009F7BA0"/>
    <w:rsid w:val="00A03FD6"/>
    <w:rsid w:val="00A116A8"/>
    <w:rsid w:val="00A17081"/>
    <w:rsid w:val="00A22AE9"/>
    <w:rsid w:val="00A26758"/>
    <w:rsid w:val="00A26D0E"/>
    <w:rsid w:val="00A278E9"/>
    <w:rsid w:val="00A3451F"/>
    <w:rsid w:val="00A36268"/>
    <w:rsid w:val="00A40B2C"/>
    <w:rsid w:val="00A66D2B"/>
    <w:rsid w:val="00A83981"/>
    <w:rsid w:val="00A86799"/>
    <w:rsid w:val="00A870AD"/>
    <w:rsid w:val="00A90843"/>
    <w:rsid w:val="00A9645C"/>
    <w:rsid w:val="00AA68FF"/>
    <w:rsid w:val="00AB2A33"/>
    <w:rsid w:val="00AC1275"/>
    <w:rsid w:val="00AC7395"/>
    <w:rsid w:val="00AD690F"/>
    <w:rsid w:val="00AD69DD"/>
    <w:rsid w:val="00AD706D"/>
    <w:rsid w:val="00AF41D1"/>
    <w:rsid w:val="00B01623"/>
    <w:rsid w:val="00B033DF"/>
    <w:rsid w:val="00B07CEE"/>
    <w:rsid w:val="00B12661"/>
    <w:rsid w:val="00B1714C"/>
    <w:rsid w:val="00B210AA"/>
    <w:rsid w:val="00B357E9"/>
    <w:rsid w:val="00B4164D"/>
    <w:rsid w:val="00B425C1"/>
    <w:rsid w:val="00B528DF"/>
    <w:rsid w:val="00B606BA"/>
    <w:rsid w:val="00B66817"/>
    <w:rsid w:val="00B71E3B"/>
    <w:rsid w:val="00B721D5"/>
    <w:rsid w:val="00B81CB5"/>
    <w:rsid w:val="00B8351F"/>
    <w:rsid w:val="00B86C44"/>
    <w:rsid w:val="00B9727C"/>
    <w:rsid w:val="00BA610A"/>
    <w:rsid w:val="00BA7D44"/>
    <w:rsid w:val="00BD6EF3"/>
    <w:rsid w:val="00BE69C3"/>
    <w:rsid w:val="00C1165E"/>
    <w:rsid w:val="00C21755"/>
    <w:rsid w:val="00C22074"/>
    <w:rsid w:val="00C2377B"/>
    <w:rsid w:val="00C3693C"/>
    <w:rsid w:val="00C53F6F"/>
    <w:rsid w:val="00C5489D"/>
    <w:rsid w:val="00C71759"/>
    <w:rsid w:val="00C8199C"/>
    <w:rsid w:val="00C84112"/>
    <w:rsid w:val="00C841EB"/>
    <w:rsid w:val="00C8665F"/>
    <w:rsid w:val="00C917B5"/>
    <w:rsid w:val="00C94DFA"/>
    <w:rsid w:val="00CA298C"/>
    <w:rsid w:val="00CA5346"/>
    <w:rsid w:val="00CB2BF9"/>
    <w:rsid w:val="00CB4300"/>
    <w:rsid w:val="00CB454E"/>
    <w:rsid w:val="00CC030E"/>
    <w:rsid w:val="00CC57D0"/>
    <w:rsid w:val="00CC68C4"/>
    <w:rsid w:val="00CC79A4"/>
    <w:rsid w:val="00CD0FDE"/>
    <w:rsid w:val="00CE0E68"/>
    <w:rsid w:val="00CE5BA4"/>
    <w:rsid w:val="00D25120"/>
    <w:rsid w:val="00D419CB"/>
    <w:rsid w:val="00D44350"/>
    <w:rsid w:val="00D44E3F"/>
    <w:rsid w:val="00D525F5"/>
    <w:rsid w:val="00D535D0"/>
    <w:rsid w:val="00D62C78"/>
    <w:rsid w:val="00D81703"/>
    <w:rsid w:val="00D82929"/>
    <w:rsid w:val="00D84214"/>
    <w:rsid w:val="00D943E5"/>
    <w:rsid w:val="00DA1AE0"/>
    <w:rsid w:val="00DC29DD"/>
    <w:rsid w:val="00DC7C0E"/>
    <w:rsid w:val="00DF2A6A"/>
    <w:rsid w:val="00DF3B72"/>
    <w:rsid w:val="00E063E8"/>
    <w:rsid w:val="00E10821"/>
    <w:rsid w:val="00E165ED"/>
    <w:rsid w:val="00E2489D"/>
    <w:rsid w:val="00E25C06"/>
    <w:rsid w:val="00E26520"/>
    <w:rsid w:val="00E343A3"/>
    <w:rsid w:val="00E46039"/>
    <w:rsid w:val="00E51BFA"/>
    <w:rsid w:val="00E621A3"/>
    <w:rsid w:val="00E77D29"/>
    <w:rsid w:val="00E833BC"/>
    <w:rsid w:val="00E8580E"/>
    <w:rsid w:val="00EA1B76"/>
    <w:rsid w:val="00EA77D7"/>
    <w:rsid w:val="00EC09B9"/>
    <w:rsid w:val="00ED048C"/>
    <w:rsid w:val="00ED4B29"/>
    <w:rsid w:val="00EF38AF"/>
    <w:rsid w:val="00F055F8"/>
    <w:rsid w:val="00F10CB4"/>
    <w:rsid w:val="00F11B3D"/>
    <w:rsid w:val="00F14763"/>
    <w:rsid w:val="00F16212"/>
    <w:rsid w:val="00F16602"/>
    <w:rsid w:val="00F25B80"/>
    <w:rsid w:val="00F2685F"/>
    <w:rsid w:val="00F350C8"/>
    <w:rsid w:val="00F8654D"/>
    <w:rsid w:val="00F900C9"/>
    <w:rsid w:val="00F92C96"/>
    <w:rsid w:val="00FA0D4E"/>
    <w:rsid w:val="00FA4BFB"/>
    <w:rsid w:val="00FB0753"/>
    <w:rsid w:val="00FB5CC8"/>
    <w:rsid w:val="00FB6B78"/>
    <w:rsid w:val="00FC2CD0"/>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016C4FA3-4387-4427-9FBF-3578DDE2D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2DD"/>
    <w:pPr>
      <w:tabs>
        <w:tab w:val="left" w:pos="1134"/>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422C04"/>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422C04"/>
    <w:pPr>
      <w:spacing w:before="200"/>
      <w:outlineLvl w:val="1"/>
    </w:pPr>
    <w:rPr>
      <w:kern w:val="14"/>
      <w:sz w:val="24"/>
      <w:szCs w:val="32"/>
    </w:rPr>
  </w:style>
  <w:style w:type="paragraph" w:styleId="Heading3">
    <w:name w:val="heading 3"/>
    <w:basedOn w:val="Heading1"/>
    <w:next w:val="Normal"/>
    <w:qFormat/>
    <w:rsid w:val="00422C04"/>
    <w:pPr>
      <w:spacing w:before="160"/>
      <w:outlineLvl w:val="2"/>
    </w:pPr>
    <w:rPr>
      <w:b w:val="0"/>
      <w:kern w:val="14"/>
      <w:sz w:val="22"/>
      <w:szCs w:val="30"/>
    </w:rPr>
  </w:style>
  <w:style w:type="paragraph" w:styleId="Heading4">
    <w:name w:val="heading 4"/>
    <w:basedOn w:val="Heading3"/>
    <w:next w:val="Normal"/>
    <w:qFormat/>
    <w:rsid w:val="00422C04"/>
    <w:pPr>
      <w:spacing w:before="120"/>
      <w:outlineLvl w:val="3"/>
    </w:pPr>
  </w:style>
  <w:style w:type="paragraph" w:styleId="Heading5">
    <w:name w:val="heading 5"/>
    <w:basedOn w:val="Heading4"/>
    <w:next w:val="Normal"/>
    <w:qFormat/>
    <w:rsid w:val="006F70BF"/>
    <w:pPr>
      <w:outlineLvl w:val="4"/>
    </w:pPr>
  </w:style>
  <w:style w:type="paragraph" w:styleId="Heading6">
    <w:name w:val="heading 6"/>
    <w:basedOn w:val="Heading4"/>
    <w:next w:val="Normal"/>
    <w:qFormat/>
    <w:rsid w:val="006F70BF"/>
    <w:pPr>
      <w:outlineLvl w:val="5"/>
    </w:pPr>
  </w:style>
  <w:style w:type="paragraph" w:styleId="Heading7">
    <w:name w:val="heading 7"/>
    <w:basedOn w:val="Heading6"/>
    <w:next w:val="Normal"/>
    <w:qFormat/>
    <w:rsid w:val="006F70BF"/>
    <w:pPr>
      <w:outlineLvl w:val="6"/>
    </w:pPr>
  </w:style>
  <w:style w:type="paragraph" w:styleId="Heading8">
    <w:name w:val="heading 8"/>
    <w:basedOn w:val="Heading6"/>
    <w:next w:val="Normal"/>
    <w:qFormat/>
    <w:rsid w:val="006F70BF"/>
    <w:pPr>
      <w:outlineLvl w:val="7"/>
    </w:pPr>
  </w:style>
  <w:style w:type="paragraph" w:styleId="Heading9">
    <w:name w:val="heading 9"/>
    <w:basedOn w:val="Heading6"/>
    <w:next w:val="Normal"/>
    <w:qFormat/>
    <w:rsid w:val="006F70B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70BF"/>
  </w:style>
  <w:style w:type="paragraph" w:styleId="TOC4">
    <w:name w:val="toc 4"/>
    <w:basedOn w:val="TOC3"/>
    <w:rsid w:val="006F70BF"/>
    <w:pPr>
      <w:spacing w:before="80"/>
    </w:pPr>
  </w:style>
  <w:style w:type="paragraph" w:styleId="TOC3">
    <w:name w:val="toc 3"/>
    <w:basedOn w:val="Normal"/>
    <w:next w:val="Normal"/>
    <w:rsid w:val="00741855"/>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741855"/>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rsid w:val="008B4E93"/>
    <w:pPr>
      <w:tabs>
        <w:tab w:val="left" w:pos="964"/>
        <w:tab w:val="left" w:leader="dot" w:pos="8789"/>
        <w:tab w:val="right" w:pos="9639"/>
      </w:tabs>
      <w:spacing w:before="240"/>
      <w:ind w:left="964" w:hanging="964"/>
    </w:pPr>
  </w:style>
  <w:style w:type="paragraph" w:styleId="TOC7">
    <w:name w:val="toc 7"/>
    <w:basedOn w:val="TOC4"/>
    <w:semiHidden/>
    <w:rsid w:val="006F70BF"/>
  </w:style>
  <w:style w:type="paragraph" w:styleId="TOC6">
    <w:name w:val="toc 6"/>
    <w:basedOn w:val="TOC4"/>
    <w:semiHidden/>
    <w:rsid w:val="006F70BF"/>
  </w:style>
  <w:style w:type="paragraph" w:styleId="TOC5">
    <w:name w:val="toc 5"/>
    <w:basedOn w:val="TOC4"/>
    <w:semiHidden/>
    <w:rsid w:val="006F70BF"/>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semiHidden/>
    <w:rsid w:val="006F70BF"/>
    <w:pPr>
      <w:ind w:left="566" w:right="566"/>
    </w:pPr>
  </w:style>
  <w:style w:type="paragraph" w:styleId="Index2">
    <w:name w:val="index 2"/>
    <w:basedOn w:val="Normal"/>
    <w:next w:val="Normal"/>
    <w:semiHidden/>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semiHidden/>
    <w:rsid w:val="006F70BF"/>
  </w:style>
  <w:style w:type="paragraph" w:styleId="Footer">
    <w:name w:val="footer"/>
    <w:basedOn w:val="Normal"/>
    <w:link w:val="FooterChar"/>
    <w:rsid w:val="00CB4300"/>
    <w:pPr>
      <w:tabs>
        <w:tab w:val="left" w:pos="5812"/>
        <w:tab w:val="right" w:pos="9639"/>
      </w:tabs>
      <w:bidi w:val="0"/>
    </w:pPr>
    <w:rPr>
      <w:sz w:val="16"/>
      <w:szCs w:val="16"/>
    </w:rPr>
  </w:style>
  <w:style w:type="character" w:customStyle="1" w:styleId="FooterChar">
    <w:name w:val="Footer Char"/>
    <w:basedOn w:val="DefaultParagraphFont"/>
    <w:link w:val="Footer"/>
    <w:rsid w:val="00CB4300"/>
    <w:rPr>
      <w:rFonts w:ascii="Times New Roman" w:hAnsi="Times New Roman" w:cs="Traditional Arabic"/>
      <w:sz w:val="16"/>
      <w:szCs w:val="16"/>
      <w:lang w:eastAsia="en-US"/>
    </w:rPr>
  </w:style>
  <w:style w:type="character" w:styleId="FootnoteReference">
    <w:name w:val="footnote reference"/>
    <w:basedOn w:val="DefaultParagraphFont"/>
    <w:rsid w:val="001464F2"/>
    <w:rPr>
      <w:rFonts w:cs="Times New Roman"/>
      <w:position w:val="6"/>
      <w:sz w:val="18"/>
      <w:szCs w:val="18"/>
    </w:rPr>
  </w:style>
  <w:style w:type="paragraph" w:styleId="FootnoteText">
    <w:name w:val="footnote text"/>
    <w:basedOn w:val="Normal"/>
    <w:link w:val="FootnoteTextChar"/>
    <w:rsid w:val="008B4E93"/>
    <w:pPr>
      <w:keepLines/>
      <w:tabs>
        <w:tab w:val="left" w:pos="372"/>
      </w:tabs>
      <w:spacing w:before="60" w:line="180" w:lineRule="auto"/>
      <w:ind w:left="374" w:hanging="374"/>
    </w:pPr>
    <w:rPr>
      <w:sz w:val="20"/>
      <w:szCs w:val="26"/>
      <w:lang w:bidi="ar-EG"/>
    </w:rPr>
  </w:style>
  <w:style w:type="character" w:customStyle="1" w:styleId="FootnoteTextChar">
    <w:name w:val="Footnote Text Char"/>
    <w:basedOn w:val="DefaultParagraphFont"/>
    <w:link w:val="FootnoteText"/>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styleId="Header">
    <w:name w:val="header"/>
    <w:basedOn w:val="Normal"/>
    <w:link w:val="HeaderChar"/>
    <w:rsid w:val="0088384B"/>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88384B"/>
    <w:rPr>
      <w:rFonts w:ascii="Times New Roman" w:hAnsi="Times New Roman" w:cs="Traditional Arabic"/>
      <w:sz w:val="22"/>
      <w:szCs w:val="30"/>
      <w:lang w:eastAsia="en-US"/>
    </w:rPr>
  </w:style>
  <w:style w:type="paragraph" w:customStyle="1" w:styleId="Note">
    <w:name w:val="Note"/>
    <w:basedOn w:val="Normal"/>
    <w:qFormat/>
    <w:rsid w:val="00CD0FDE"/>
    <w:pPr>
      <w:tabs>
        <w:tab w:val="left" w:pos="851"/>
      </w:tabs>
      <w:spacing w:before="80" w:line="180" w:lineRule="auto"/>
    </w:pPr>
    <w:rPr>
      <w:b/>
      <w:bCs/>
      <w:lang w:bidi="ar-EG"/>
    </w:rPr>
  </w:style>
  <w:style w:type="paragraph" w:styleId="TOC9">
    <w:name w:val="toc 9"/>
    <w:basedOn w:val="TOC4"/>
    <w:semiHidden/>
    <w:rsid w:val="006F70BF"/>
  </w:style>
  <w:style w:type="character" w:styleId="EndnoteReference">
    <w:name w:val="endnote reference"/>
    <w:basedOn w:val="DefaultParagraphFont"/>
    <w:rsid w:val="008B4E93"/>
    <w:rPr>
      <w:vertAlign w:val="superscript"/>
    </w:rPr>
  </w:style>
  <w:style w:type="character" w:styleId="PageNumber">
    <w:name w:val="page number"/>
    <w:basedOn w:val="DefaultParagraphFont"/>
    <w:rsid w:val="006F70BF"/>
    <w:rPr>
      <w:rFonts w:ascii="Times New Roman" w:hAnsi="Times New Roman" w:cs="Times New Roman"/>
      <w:color w:val="auto"/>
      <w:sz w:val="20"/>
      <w:szCs w:val="20"/>
      <w:u w:val="none"/>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semiHidden/>
    <w:rsid w:val="0088384B"/>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741855"/>
    <w:pPr>
      <w:tabs>
        <w:tab w:val="clear" w:pos="1134"/>
      </w:tabs>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rsid w:val="003E02EF"/>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rsid w:val="00E51BFA"/>
    <w:rPr>
      <w:w w:val="110"/>
    </w:rPr>
  </w:style>
  <w:style w:type="paragraph" w:customStyle="1" w:styleId="Title3">
    <w:name w:val="Title 3"/>
    <w:basedOn w:val="Title2"/>
    <w:next w:val="Normal"/>
    <w:rsid w:val="003E02EF"/>
    <w:pPr>
      <w:spacing w:before="240"/>
    </w:pPr>
    <w:rPr>
      <w:sz w:val="26"/>
      <w:szCs w:val="36"/>
    </w:rPr>
  </w:style>
  <w:style w:type="paragraph" w:customStyle="1" w:styleId="Call">
    <w:name w:val="Call"/>
    <w:basedOn w:val="Normal"/>
    <w:next w:val="Normal"/>
    <w:link w:val="CallChar"/>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DF2A6A"/>
    <w:pPr>
      <w:spacing w:before="80"/>
      <w:ind w:left="1134" w:hanging="1134"/>
    </w:pPr>
  </w:style>
  <w:style w:type="character" w:customStyle="1" w:styleId="enumlev1Char">
    <w:name w:val="enumlev1 Char"/>
    <w:basedOn w:val="DefaultParagraphFont"/>
    <w:link w:val="enumlev1"/>
    <w:rsid w:val="00DF2A6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DF2A6A"/>
    <w:pPr>
      <w:ind w:left="1814" w:hanging="680"/>
    </w:pPr>
  </w:style>
  <w:style w:type="character" w:customStyle="1" w:styleId="enumlev2Char">
    <w:name w:val="enumlev2 Char"/>
    <w:basedOn w:val="enumlev1Char"/>
    <w:link w:val="enumlev2"/>
    <w:rsid w:val="00DF2A6A"/>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DF2A6A"/>
    <w:pPr>
      <w:tabs>
        <w:tab w:val="clear" w:pos="1134"/>
        <w:tab w:val="left" w:pos="2500"/>
      </w:tabs>
      <w:ind w:left="2494"/>
    </w:pPr>
  </w:style>
  <w:style w:type="character" w:customStyle="1" w:styleId="enumlev3Char">
    <w:name w:val="enumlev3 Char"/>
    <w:basedOn w:val="enumlev2Char"/>
    <w:link w:val="enumlev3"/>
    <w:rsid w:val="00DF2A6A"/>
    <w:rPr>
      <w:rFonts w:ascii="Times New Roman" w:hAnsi="Times New Roman" w:cs="Traditional Arabic"/>
      <w:sz w:val="22"/>
      <w:szCs w:val="30"/>
      <w:lang w:eastAsia="en-US"/>
    </w:rPr>
  </w:style>
  <w:style w:type="paragraph" w:customStyle="1" w:styleId="Tablehead">
    <w:name w:val="Table_head"/>
    <w:basedOn w:val="Normal"/>
    <w:qFormat/>
    <w:rsid w:val="008A4185"/>
    <w:pPr>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8A4185"/>
    <w:rPr>
      <w:b/>
      <w:bCs/>
    </w:rPr>
  </w:style>
  <w:style w:type="paragraph" w:customStyle="1" w:styleId="Tabletitle">
    <w:name w:val="Table_title"/>
    <w:basedOn w:val="Normal"/>
    <w:next w:val="Normal"/>
    <w:rsid w:val="00741855"/>
    <w:pPr>
      <w:keepNext/>
      <w:tabs>
        <w:tab w:val="left" w:pos="2948"/>
        <w:tab w:val="left" w:pos="4082"/>
      </w:tabs>
      <w:spacing w:before="60" w:after="120"/>
      <w:jc w:val="center"/>
    </w:pPr>
    <w:rPr>
      <w:rFonts w:ascii="Times New Roman Bold" w:hAnsi="Times New Roman Bold"/>
      <w:b/>
      <w:bCs/>
    </w:rPr>
  </w:style>
  <w:style w:type="paragraph" w:customStyle="1" w:styleId="Title10">
    <w:name w:val="Title1"/>
    <w:basedOn w:val="Normal"/>
    <w:semiHidden/>
    <w:rsid w:val="008B4E93"/>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7C2C12"/>
    <w:pPr>
      <w:spacing w:before="840"/>
      <w:jc w:val="center"/>
    </w:pPr>
    <w:rPr>
      <w:rFonts w:ascii="Times New Roman Bold" w:hAnsi="Times New Roman Bold"/>
      <w:b/>
      <w:bCs/>
      <w:snapToGrid w:val="0"/>
      <w:sz w:val="28"/>
      <w:szCs w:val="40"/>
      <w:lang w:bidi="ar-EG"/>
    </w:rPr>
  </w:style>
  <w:style w:type="character" w:customStyle="1" w:styleId="Artdef">
    <w:name w:val="Art_def"/>
    <w:qFormat/>
    <w:rsid w:val="00A278E9"/>
    <w:rPr>
      <w:rFonts w:ascii="Times New Roman Bold" w:hAnsi="Times New Roman Bold" w:cs="Times New Roman Bold"/>
      <w:b/>
      <w:i w:val="0"/>
      <w:color w:val="auto"/>
      <w:sz w:val="22"/>
      <w:szCs w:val="22"/>
    </w:rPr>
  </w:style>
  <w:style w:type="paragraph" w:customStyle="1" w:styleId="Headingb">
    <w:name w:val="Heading_b"/>
    <w:basedOn w:val="Heading2"/>
    <w:rsid w:val="00422C04"/>
    <w:pPr>
      <w:spacing w:before="180"/>
    </w:pPr>
    <w:rPr>
      <w:b w:val="0"/>
    </w:rPr>
  </w:style>
  <w:style w:type="paragraph" w:customStyle="1" w:styleId="Proposal">
    <w:name w:val="Proposal"/>
    <w:basedOn w:val="Normal"/>
    <w:next w:val="Normal"/>
    <w:qFormat/>
    <w:rsid w:val="005D6D48"/>
    <w:pPr>
      <w:keepNext/>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0E2AFC"/>
    <w:rPr>
      <w:rFonts w:ascii="Times New Roman Bold" w:hAnsi="Times New Roman Bold" w:cs="Traditional Arabic"/>
      <w:b/>
      <w:bCs/>
      <w:sz w:val="24"/>
      <w:szCs w:val="32"/>
      <w:lang w:eastAsia="en-US" w:bidi="ar-EG"/>
    </w:rPr>
  </w:style>
  <w:style w:type="paragraph" w:customStyle="1" w:styleId="PartNo">
    <w:name w:val="Part_No"/>
    <w:basedOn w:val="Normal"/>
    <w:qFormat/>
    <w:rsid w:val="001464F2"/>
    <w:pPr>
      <w:keepNext/>
      <w:spacing w:before="240"/>
      <w:jc w:val="center"/>
    </w:pPr>
    <w:rPr>
      <w:sz w:val="28"/>
      <w:szCs w:val="40"/>
      <w:lang w:bidi="ar-EG"/>
    </w:rPr>
  </w:style>
  <w:style w:type="paragraph" w:customStyle="1" w:styleId="Reasons">
    <w:name w:val="Reasons"/>
    <w:basedOn w:val="Normal"/>
    <w:next w:val="Normal"/>
    <w:link w:val="ReasonsChar"/>
    <w:rsid w:val="00A278E9"/>
    <w:rPr>
      <w:b/>
      <w:bCs/>
    </w:rPr>
  </w:style>
  <w:style w:type="character" w:customStyle="1" w:styleId="ReasonsChar">
    <w:name w:val="Reasons Char"/>
    <w:basedOn w:val="DefaultParagraphFont"/>
    <w:link w:val="Reasons"/>
    <w:rsid w:val="00A278E9"/>
    <w:rPr>
      <w:rFonts w:ascii="Times New Roman" w:hAnsi="Times New Roman" w:cs="Traditional Arabic"/>
      <w:b/>
      <w:bCs/>
      <w:sz w:val="22"/>
      <w:szCs w:val="30"/>
      <w:lang w:eastAsia="en-US"/>
    </w:rPr>
  </w:style>
  <w:style w:type="paragraph" w:customStyle="1" w:styleId="TableNo">
    <w:name w:val="Table_No"/>
    <w:basedOn w:val="Normal"/>
    <w:next w:val="Normal"/>
    <w:qFormat/>
    <w:rsid w:val="00DF2A6A"/>
    <w:pPr>
      <w:keepNext/>
      <w:spacing w:before="240"/>
      <w:jc w:val="center"/>
    </w:pPr>
  </w:style>
  <w:style w:type="paragraph" w:customStyle="1" w:styleId="Title4">
    <w:name w:val="Title 4"/>
    <w:basedOn w:val="Title3"/>
    <w:next w:val="Heading1"/>
    <w:rsid w:val="00741855"/>
    <w:rPr>
      <w:rFonts w:ascii="Times New Roman Bold" w:hAnsi="Times New Roman Bold"/>
      <w:b/>
      <w:bCs/>
      <w:sz w:val="30"/>
      <w:szCs w:val="44"/>
    </w:rPr>
  </w:style>
  <w:style w:type="paragraph" w:customStyle="1" w:styleId="SectionNo">
    <w:name w:val="Section_No"/>
    <w:basedOn w:val="Normal"/>
    <w:next w:val="Normal"/>
    <w:rsid w:val="00C1165E"/>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A03FD6"/>
    <w:rPr>
      <w:rFonts w:ascii="Times New Roman Bold" w:hAnsi="Times New Roman Bold" w:cs="Traditional Arabic"/>
      <w:b/>
      <w:bCs/>
      <w:iCs w:val="0"/>
      <w:color w:val="auto"/>
      <w:sz w:val="20"/>
      <w:szCs w:val="26"/>
    </w:rPr>
  </w:style>
  <w:style w:type="paragraph" w:customStyle="1" w:styleId="RecNo">
    <w:name w:val="Rec_No"/>
    <w:basedOn w:val="Normal"/>
    <w:rsid w:val="008E32DD"/>
    <w:pPr>
      <w:spacing w:before="240"/>
      <w:jc w:val="center"/>
    </w:pPr>
    <w:rPr>
      <w:sz w:val="28"/>
      <w:szCs w:val="40"/>
    </w:rPr>
  </w:style>
  <w:style w:type="table" w:styleId="TableGrid">
    <w:name w:val="Table Grid"/>
    <w:basedOn w:val="TableNormal"/>
    <w:uiPriority w:val="59"/>
    <w:rsid w:val="00F14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584333"/>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BD6EF3"/>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nnexNo">
    <w:name w:val="Annex_No"/>
    <w:basedOn w:val="Normal"/>
    <w:qFormat/>
    <w:rsid w:val="00C3693C"/>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rsid w:val="001464F2"/>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422C04"/>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3815E2"/>
    <w:pPr>
      <w:keepNext/>
      <w:tabs>
        <w:tab w:val="left" w:pos="567"/>
        <w:tab w:val="left" w:pos="1701"/>
        <w:tab w:val="left" w:pos="2268"/>
        <w:tab w:val="left" w:pos="2835"/>
      </w:tabs>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1464F2"/>
    <w:rPr>
      <w:b w:val="0"/>
    </w:rPr>
  </w:style>
  <w:style w:type="paragraph" w:customStyle="1" w:styleId="Rectitle">
    <w:name w:val="Rec_title"/>
    <w:basedOn w:val="Annextitle"/>
    <w:autoRedefine/>
    <w:qFormat/>
    <w:rsid w:val="001464F2"/>
  </w:style>
  <w:style w:type="paragraph" w:customStyle="1" w:styleId="Parttitle">
    <w:name w:val="Part_title"/>
    <w:basedOn w:val="Normal"/>
    <w:qFormat/>
    <w:rsid w:val="001464F2"/>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CD0FDE"/>
    <w:pPr>
      <w:spacing w:before="0" w:line="240" w:lineRule="auto"/>
    </w:pPr>
    <w:rPr>
      <w:lang w:bidi="ar-EG"/>
    </w:rPr>
  </w:style>
  <w:style w:type="paragraph" w:customStyle="1" w:styleId="FigureNo">
    <w:name w:val="Figure_No"/>
    <w:basedOn w:val="Normal"/>
    <w:qFormat/>
    <w:rsid w:val="00DF2A6A"/>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1464F2"/>
  </w:style>
  <w:style w:type="paragraph" w:customStyle="1" w:styleId="Section1">
    <w:name w:val="Section_1"/>
    <w:basedOn w:val="Reptitle"/>
    <w:link w:val="Section1Char"/>
    <w:qFormat/>
    <w:rsid w:val="000E2AFC"/>
    <w:rPr>
      <w:rFonts w:ascii="Times New Roman Bold" w:hAnsi="Times New Roman Bold"/>
      <w:b/>
      <w:sz w:val="24"/>
      <w:szCs w:val="32"/>
      <w:lang w:bidi="ar-EG"/>
    </w:rPr>
  </w:style>
  <w:style w:type="paragraph" w:customStyle="1" w:styleId="DecisionNo">
    <w:name w:val="Decision_No"/>
    <w:basedOn w:val="Normal"/>
    <w:qFormat/>
    <w:rsid w:val="00A26758"/>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A26758"/>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5210D1"/>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qFormat/>
    <w:rsid w:val="00DF2A6A"/>
    <w:pPr>
      <w:keepNext/>
      <w:keepLines/>
      <w:bidi/>
      <w:jc w:val="center"/>
    </w:pPr>
    <w:rPr>
      <w:rFonts w:ascii="Times New Roman Bold" w:hAnsi="Times New Roman Bold" w:cs="Traditional Arabic"/>
      <w:b/>
      <w:bCs/>
      <w:sz w:val="22"/>
      <w:szCs w:val="30"/>
      <w:lang w:eastAsia="en-US" w:bidi="ar-EG"/>
    </w:rPr>
  </w:style>
  <w:style w:type="paragraph" w:styleId="List">
    <w:name w:val="List"/>
    <w:basedOn w:val="Normal"/>
    <w:semiHidden/>
    <w:rsid w:val="00CB4300"/>
  </w:style>
  <w:style w:type="paragraph" w:styleId="ListBullet5">
    <w:name w:val="List Bullet 5"/>
    <w:basedOn w:val="Normal"/>
    <w:semiHidden/>
    <w:rsid w:val="005350B0"/>
  </w:style>
  <w:style w:type="paragraph" w:styleId="List3">
    <w:name w:val="List 3"/>
    <w:basedOn w:val="Normal"/>
    <w:semiHidden/>
    <w:rsid w:val="00CB4300"/>
  </w:style>
  <w:style w:type="paragraph" w:styleId="ListContinue">
    <w:name w:val="List Continue"/>
    <w:basedOn w:val="ListBullet5"/>
    <w:semiHidden/>
    <w:rsid w:val="00CB4300"/>
  </w:style>
  <w:style w:type="paragraph" w:styleId="ListBullet">
    <w:name w:val="List Bullet"/>
    <w:basedOn w:val="List5"/>
    <w:semiHidden/>
    <w:rsid w:val="005350B0"/>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styleId="ListNumber5">
    <w:name w:val="List Number 5"/>
    <w:basedOn w:val="Normal"/>
    <w:semiHidden/>
    <w:rsid w:val="005350B0"/>
    <w:pPr>
      <w:tabs>
        <w:tab w:val="num" w:pos="1492"/>
      </w:tabs>
      <w:ind w:left="1492" w:hanging="360"/>
      <w:contextualSpacing/>
    </w:pPr>
  </w:style>
  <w:style w:type="paragraph" w:styleId="ListParagraph">
    <w:name w:val="List Paragraph"/>
    <w:basedOn w:val="Normal"/>
    <w:uiPriority w:val="34"/>
    <w:semiHidden/>
    <w:qFormat/>
    <w:rsid w:val="005350B0"/>
    <w:pPr>
      <w:ind w:left="720"/>
      <w:contextualSpacing/>
    </w:pPr>
  </w:style>
  <w:style w:type="paragraph" w:customStyle="1" w:styleId="Logo-1">
    <w:name w:val="Logo-1"/>
    <w:basedOn w:val="LOGO"/>
    <w:qFormat/>
    <w:rsid w:val="003E1D90"/>
    <w:pPr>
      <w:framePr w:wrap="around"/>
    </w:pPr>
  </w:style>
  <w:style w:type="paragraph" w:customStyle="1" w:styleId="Dash">
    <w:name w:val="Dash"/>
    <w:basedOn w:val="Normal"/>
    <w:qFormat/>
    <w:rsid w:val="00E8580E"/>
    <w:pPr>
      <w:spacing w:before="600"/>
      <w:jc w:val="center"/>
    </w:pPr>
    <w:rPr>
      <w:bCs/>
      <w:noProof/>
      <w:lang w:bidi="ar-EG"/>
    </w:rPr>
  </w:style>
  <w:style w:type="paragraph" w:customStyle="1" w:styleId="Tablefin">
    <w:name w:val="Table_fin"/>
    <w:basedOn w:val="Normal"/>
    <w:rsid w:val="00A03FD6"/>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2D6FBF"/>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3815E2"/>
  </w:style>
  <w:style w:type="paragraph" w:customStyle="1" w:styleId="ArtNo">
    <w:name w:val="Art_No"/>
    <w:qFormat/>
    <w:rsid w:val="00C3693C"/>
    <w:pPr>
      <w:bidi/>
      <w:spacing w:before="48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F8654D"/>
    <w:pPr>
      <w:bidi/>
      <w:spacing w:before="240" w:line="192" w:lineRule="auto"/>
      <w:jc w:val="center"/>
    </w:pPr>
    <w:rPr>
      <w:rFonts w:ascii="Times New Roman" w:hAnsi="Times New Roman" w:cs="Traditional Arabic"/>
      <w:b/>
      <w:bCs/>
      <w:sz w:val="28"/>
      <w:szCs w:val="40"/>
      <w:lang w:eastAsia="en-US" w:bidi="ar-EG"/>
    </w:rPr>
  </w:style>
  <w:style w:type="paragraph" w:customStyle="1" w:styleId="Tablelegend">
    <w:name w:val="Table_legend"/>
    <w:basedOn w:val="Normal"/>
    <w:link w:val="TablelegendChar"/>
    <w:rsid w:val="00D44E3F"/>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
    <w:rsid w:val="00D44E3F"/>
    <w:rPr>
      <w:rFonts w:ascii="Times New Roman italic" w:hAnsi="Times New Roman italic" w:cs="Traditional Arabic"/>
      <w:i/>
      <w:iCs/>
      <w:sz w:val="22"/>
      <w:szCs w:val="30"/>
      <w:lang w:bidi="ar-EG"/>
    </w:rPr>
  </w:style>
  <w:style w:type="paragraph" w:customStyle="1" w:styleId="Section3">
    <w:name w:val="Section_3‎"/>
    <w:qFormat/>
    <w:rsid w:val="00281F5F"/>
    <w:rPr>
      <w:rFonts w:ascii="Times New Roman" w:hAnsi="Times New Roman" w:cs="Traditional Arabic"/>
      <w:sz w:val="24"/>
      <w:szCs w:val="32"/>
      <w:lang w:eastAsia="en-US" w:bidi="ar-EG"/>
    </w:rPr>
  </w:style>
  <w:style w:type="paragraph" w:customStyle="1" w:styleId="Chapno">
    <w:name w:val="Chap_no"/>
    <w:basedOn w:val="Normal"/>
    <w:qFormat/>
    <w:rsid w:val="00EC09B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qFormat/>
    <w:rsid w:val="00EC09B9"/>
    <w:pPr>
      <w:spacing w:before="240" w:line="192" w:lineRule="auto"/>
    </w:pPr>
  </w:style>
  <w:style w:type="paragraph" w:customStyle="1" w:styleId="ApptoAnnex">
    <w:name w:val="App_to_Annex"/>
    <w:basedOn w:val="AppendixNo"/>
    <w:qFormat/>
    <w:rsid w:val="008E32DD"/>
    <w:pPr>
      <w:framePr w:hSpace="180" w:wrap="around" w:vAnchor="page" w:hAnchor="text" w:xAlign="right" w:y="721"/>
    </w:pPr>
  </w:style>
  <w:style w:type="paragraph" w:customStyle="1" w:styleId="AppArttitle">
    <w:name w:val="App_Art_title"/>
    <w:basedOn w:val="Arttitle"/>
    <w:next w:val="Normalaftertitle"/>
    <w:qFormat/>
    <w:rsid w:val="00FB5CC8"/>
  </w:style>
  <w:style w:type="paragraph" w:customStyle="1" w:styleId="AppArtNo">
    <w:name w:val="App_Art_No"/>
    <w:basedOn w:val="ArtNo"/>
    <w:next w:val="AppArttitle"/>
    <w:qFormat/>
    <w:rsid w:val="00FB5CC8"/>
  </w:style>
  <w:style w:type="paragraph" w:customStyle="1" w:styleId="Volumetitle">
    <w:name w:val="Volume_title"/>
    <w:basedOn w:val="ArtNo"/>
    <w:qFormat/>
    <w:rsid w:val="00531DC7"/>
  </w:style>
  <w:style w:type="paragraph" w:customStyle="1" w:styleId="TabletextS5">
    <w:name w:val="Table_textS5"/>
    <w:basedOn w:val="Normal"/>
    <w:rsid w:val="004A7AA0"/>
    <w:pPr>
      <w:tabs>
        <w:tab w:val="clear" w:pos="1134"/>
        <w:tab w:val="left" w:pos="3016"/>
      </w:tabs>
      <w:overflowPunct w:val="0"/>
      <w:autoSpaceDE w:val="0"/>
      <w:autoSpaceDN w:val="0"/>
      <w:adjustRightInd w:val="0"/>
      <w:spacing w:before="0" w:line="300" w:lineRule="exact"/>
      <w:jc w:val="left"/>
      <w:textAlignment w:val="baseline"/>
    </w:pPr>
    <w:rPr>
      <w:sz w:val="20"/>
      <w:szCs w:val="26"/>
      <w:lang w:bidi="ar-EG"/>
    </w:rPr>
  </w:style>
  <w:style w:type="paragraph" w:customStyle="1" w:styleId="Part1">
    <w:name w:val="Part_1"/>
    <w:basedOn w:val="Parttitle"/>
    <w:qFormat/>
    <w:rsid w:val="004A7AA0"/>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Section2">
    <w:name w:val="Section_2"/>
    <w:basedOn w:val="Section1"/>
    <w:rsid w:val="00353652"/>
    <w:pPr>
      <w:keepNext w:val="0"/>
      <w:tabs>
        <w:tab w:val="clear" w:pos="567"/>
        <w:tab w:val="clear" w:pos="1134"/>
        <w:tab w:val="clear" w:pos="1701"/>
        <w:tab w:val="clear" w:pos="2268"/>
        <w:tab w:val="clear" w:pos="2835"/>
        <w:tab w:val="center" w:pos="4820"/>
      </w:tabs>
      <w:bidi w:val="0"/>
      <w:spacing w:before="360" w:line="240" w:lineRule="auto"/>
    </w:pPr>
    <w:rPr>
      <w:rFonts w:ascii="Times New Roman" w:hAnsi="Times New Roman" w:cs="Times New Roman"/>
      <w:b w:val="0"/>
      <w:bCs w:val="0"/>
      <w:i/>
      <w:szCs w:val="20"/>
      <w:lang w:val="en-GB" w:bidi="ar-SA"/>
    </w:rPr>
  </w:style>
  <w:style w:type="paragraph" w:customStyle="1" w:styleId="Committee">
    <w:name w:val="Committee"/>
    <w:basedOn w:val="Normal"/>
    <w:qFormat/>
    <w:rsid w:val="00770AA0"/>
    <w:pPr>
      <w:framePr w:hSpace="180" w:wrap="around" w:hAnchor="margin" w:y="-675"/>
      <w:tabs>
        <w:tab w:val="left" w:pos="851"/>
        <w:tab w:val="left" w:pos="1871"/>
        <w:tab w:val="left" w:pos="2268"/>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 w:type="character" w:customStyle="1" w:styleId="href">
    <w:name w:val="href"/>
    <w:basedOn w:val="DefaultParagraphFont"/>
    <w:rsid w:val="00E515A5"/>
  </w:style>
  <w:style w:type="paragraph" w:styleId="PlainText">
    <w:name w:val="Plain Text"/>
    <w:basedOn w:val="Normal"/>
    <w:rsid w:val="00AC3DD8"/>
    <w:pPr>
      <w:tabs>
        <w:tab w:val="clear" w:pos="1134"/>
        <w:tab w:val="left" w:pos="1701"/>
      </w:tabs>
      <w:spacing w:before="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R15-WRC15-C-0008!A24!MSW-A</DPM_x0020_File_x0020_name>
    <DPM_x0020_Author xmlns="32a1a8c5-2265-4ebc-b7a0-2071e2c5c9bb" xsi:nil="false">Documents Proposals Manager (DPM)</DPM_x0020_Author>
    <DPM_x0020_Version xmlns="32a1a8c5-2265-4ebc-b7a0-2071e2c5c9bb" xsi:nil="false">DPM_v5.2015.10.230_prod</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2.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3.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4BDD3F4-08C3-4278-9840-D0CF5989A08A}">
  <ds:schemaRefs>
    <ds:schemaRef ds:uri="http://schemas.microsoft.com/office/infopath/2007/PartnerControls"/>
    <ds:schemaRef ds:uri="http://www.w3.org/XML/1998/namespace"/>
    <ds:schemaRef ds:uri="http://schemas.microsoft.com/office/2006/metadata/properties"/>
    <ds:schemaRef ds:uri="http://purl.org/dc/dcmitype/"/>
    <ds:schemaRef ds:uri="http://purl.org/dc/terms/"/>
    <ds:schemaRef ds:uri="http://schemas.microsoft.com/office/2006/documentManagement/types"/>
    <ds:schemaRef ds:uri="http://purl.org/dc/elements/1.1/"/>
    <ds:schemaRef ds:uri="996b2e75-67fd-4955-a3b0-5ab9934cb50b"/>
    <ds:schemaRef ds:uri="http://schemas.openxmlformats.org/package/2006/metadata/core-properties"/>
    <ds:schemaRef ds:uri="32a1a8c5-2265-4ebc-b7a0-2071e2c5c9bb"/>
  </ds:schemaRefs>
</ds:datastoreItem>
</file>

<file path=customXml/itemProps5.xml><?xml version="1.0" encoding="utf-8"?>
<ds:datastoreItem xmlns:ds="http://schemas.openxmlformats.org/officeDocument/2006/customXml" ds:itemID="{6C808912-413E-4553-AF54-F127DA036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5</Pages>
  <Words>995</Words>
  <Characters>5370</Characters>
  <Application>Microsoft Office Word</Application>
  <DocSecurity>0</DocSecurity>
  <Lines>94</Lines>
  <Paragraphs>48</Paragraphs>
  <ScaleCrop>false</ScaleCrop>
  <HeadingPairs>
    <vt:vector size="2" baseType="variant">
      <vt:variant>
        <vt:lpstr>Title</vt:lpstr>
      </vt:variant>
      <vt:variant>
        <vt:i4>1</vt:i4>
      </vt:variant>
    </vt:vector>
  </HeadingPairs>
  <TitlesOfParts>
    <vt:vector size="1" baseType="lpstr">
      <vt:lpstr>R15-WRC15-C-0008!A24!MSW-A</vt:lpstr>
    </vt:vector>
  </TitlesOfParts>
  <Manager>General Secretariat - Pool</Manager>
  <Company>International Telecommunication Union (ITU)</Company>
  <LinksUpToDate>false</LinksUpToDate>
  <CharactersWithSpaces>6317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R15-WRC15-C-0008!A24!MSW-A</dc:title>
  <dc:creator>Documents Proposals Manager (DPM)</dc:creator>
  <cp:keywords>DPM_v5.2015.10.230_prod</cp:keywords>
  <cp:lastModifiedBy>Awad, Samy</cp:lastModifiedBy>
  <cp:revision>13</cp:revision>
  <cp:lastPrinted>2015-10-31T15:06:00Z</cp:lastPrinted>
  <dcterms:created xsi:type="dcterms:W3CDTF">2015-10-31T16:52:00Z</dcterms:created>
  <dcterms:modified xsi:type="dcterms:W3CDTF">2015-10-31T22:46:00Z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