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9247CE">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8(Add.24)</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原文：俄文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区域通信联合体共同提案</w:t>
            </w:r>
          </w:p>
        </w:tc>
      </w:tr>
      <w:tr w:rsidR="008221A4">
        <w:trPr>
          <w:cantSplit/>
        </w:trPr>
        <w:tc>
          <w:tcPr>
            <w:tcW w:w="10031" w:type="dxa"/>
            <w:gridSpan w:val="2"/>
          </w:tcPr>
          <w:p w:rsidR="008221A4" w:rsidRDefault="00974584" w:rsidP="008221A4">
            <w:pPr>
              <w:pStyle w:val="Title1"/>
            </w:pPr>
            <w:bookmarkStart w:id="5" w:name="dtitle1" w:colFirst="0" w:colLast="0"/>
            <w:bookmarkEnd w:id="4"/>
            <w:r>
              <w:rPr>
                <w:rFonts w:hint="eastAsia"/>
                <w:lang w:eastAsia="zh-CN"/>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9.2</w:t>
            </w:r>
          </w:p>
        </w:tc>
      </w:tr>
    </w:tbl>
    <w:bookmarkEnd w:id="7"/>
    <w:p w:rsidR="008B60D0" w:rsidRPr="00676FBA" w:rsidRDefault="00A05B9F" w:rsidP="00D04A02">
      <w:pPr>
        <w:pStyle w:val="Normalaftertitle0"/>
        <w:rPr>
          <w:lang w:eastAsia="zh-CN"/>
        </w:rPr>
      </w:pPr>
      <w:r w:rsidRPr="009C33AA">
        <w:rPr>
          <w:lang w:eastAsia="zh-CN"/>
        </w:rPr>
        <w:t>9</w:t>
      </w:r>
      <w:r w:rsidRPr="009C33AA">
        <w:rPr>
          <w:lang w:eastAsia="zh-CN"/>
        </w:rPr>
        <w:tab/>
      </w:r>
      <w:r w:rsidRPr="009C33AA">
        <w:rPr>
          <w:rFonts w:hint="eastAsia"/>
          <w:lang w:val="zh-CN" w:eastAsia="zh-CN"/>
        </w:rPr>
        <w:t>按照《公约》第</w:t>
      </w:r>
      <w:r w:rsidRPr="009C33AA">
        <w:rPr>
          <w:lang w:eastAsia="zh-CN"/>
        </w:rPr>
        <w:t>7</w:t>
      </w:r>
      <w:r w:rsidRPr="009C33AA">
        <w:rPr>
          <w:rFonts w:hint="eastAsia"/>
          <w:lang w:val="zh-CN" w:eastAsia="zh-CN"/>
        </w:rPr>
        <w:t>条，</w:t>
      </w:r>
      <w:r w:rsidRPr="009C33AA">
        <w:rPr>
          <w:rFonts w:hint="eastAsia"/>
          <w:lang w:eastAsia="zh-CN"/>
        </w:rPr>
        <w:t>审议</w:t>
      </w:r>
      <w:r w:rsidRPr="009C33AA">
        <w:rPr>
          <w:rFonts w:hint="eastAsia"/>
          <w:lang w:val="zh-CN" w:eastAsia="zh-CN"/>
        </w:rPr>
        <w:t>并批准无线电通信局主任关于下列内容的报告：</w:t>
      </w:r>
    </w:p>
    <w:p w:rsidR="008B60D0" w:rsidRPr="00511EB4" w:rsidRDefault="00A05B9F" w:rsidP="00511EB4">
      <w:pPr>
        <w:rPr>
          <w:color w:val="000000"/>
          <w:lang w:eastAsia="zh-CN"/>
        </w:rPr>
      </w:pPr>
      <w:r w:rsidRPr="009C33AA">
        <w:rPr>
          <w:color w:val="000000"/>
          <w:lang w:eastAsia="zh-CN"/>
        </w:rPr>
        <w:t>9.2</w:t>
      </w:r>
      <w:r w:rsidRPr="009C33AA">
        <w:rPr>
          <w:color w:val="000000"/>
          <w:lang w:eastAsia="zh-CN"/>
        </w:rPr>
        <w:tab/>
      </w:r>
      <w:r w:rsidRPr="009C33AA">
        <w:rPr>
          <w:rFonts w:hint="eastAsia"/>
          <w:color w:val="000000"/>
          <w:lang w:eastAsia="zh-CN"/>
        </w:rPr>
        <w:t>应用《无线电规则》过程中遇到的任何困难或矛盾之处；以及</w:t>
      </w:r>
    </w:p>
    <w:p w:rsidR="009C1B26" w:rsidRPr="009C1B26" w:rsidRDefault="009C1B26" w:rsidP="005A571E">
      <w:pPr>
        <w:pStyle w:val="Headingb"/>
        <w:keepNext w:val="0"/>
        <w:rPr>
          <w:rFonts w:ascii="Times New Roman Bold" w:eastAsia="Times New Roman" w:hAnsi="Times New Roman Bold" w:cs="Times New Roman Bold"/>
          <w:lang w:val="en-US" w:eastAsia="zh-CN"/>
        </w:rPr>
      </w:pPr>
      <w:r w:rsidRPr="009C1B26">
        <w:rPr>
          <w:rFonts w:ascii="Times New Roman Bold" w:eastAsia="Times New Roman" w:hAnsi="Times New Roman Bold" w:cs="Times New Roman Bold"/>
          <w:lang w:val="en-US" w:eastAsia="zh-CN"/>
        </w:rPr>
        <w:t>9.2(9.2.1)</w:t>
      </w:r>
      <w:r w:rsidRPr="009C1B26">
        <w:rPr>
          <w:rFonts w:ascii="Times New Roman Bold" w:eastAsia="Times New Roman" w:hAnsi="Times New Roman Bold" w:cs="Times New Roman Bold"/>
          <w:lang w:val="en-US" w:eastAsia="zh-CN"/>
        </w:rPr>
        <w:tab/>
      </w:r>
      <w:r w:rsidR="005A571E">
        <w:rPr>
          <w:color w:val="000000"/>
          <w:lang w:eastAsia="zh-CN"/>
        </w:rPr>
        <w:t>有关定义气象辅助业务无线电电台的问</w:t>
      </w:r>
      <w:r w:rsidR="005A571E">
        <w:rPr>
          <w:rFonts w:ascii="SimSun" w:hAnsi="SimSun" w:cs="SimSun" w:hint="eastAsia"/>
          <w:color w:val="000000"/>
          <w:lang w:eastAsia="zh-CN"/>
        </w:rPr>
        <w:t>题</w:t>
      </w:r>
    </w:p>
    <w:p w:rsidR="005A571E" w:rsidRPr="009C1B26" w:rsidRDefault="005A571E" w:rsidP="009C1B26">
      <w:pPr>
        <w:rPr>
          <w:rFonts w:eastAsia="Times New Roman"/>
          <w:lang w:val="en-US" w:eastAsia="zh-CN"/>
        </w:rPr>
      </w:pPr>
      <w:r>
        <w:rPr>
          <w:rFonts w:eastAsia="Times New Roman"/>
          <w:lang w:val="en-US" w:eastAsia="zh-CN"/>
        </w:rPr>
        <w:t>RCC</w:t>
      </w:r>
      <w:r w:rsidRPr="005A571E">
        <w:rPr>
          <w:rFonts w:eastAsiaTheme="minorEastAsia"/>
          <w:lang w:val="en-US" w:eastAsia="zh-CN"/>
        </w:rPr>
        <w:t>主管部门</w:t>
      </w:r>
      <w:r>
        <w:rPr>
          <w:rFonts w:eastAsiaTheme="minorEastAsia" w:hint="eastAsia"/>
          <w:lang w:val="en-US" w:eastAsia="zh-CN"/>
        </w:rPr>
        <w:t>支持在《无线电规则》第</w:t>
      </w:r>
      <w:r>
        <w:rPr>
          <w:rFonts w:eastAsiaTheme="minorEastAsia" w:hint="eastAsia"/>
          <w:lang w:val="en-US" w:eastAsia="zh-CN"/>
        </w:rPr>
        <w:t>1</w:t>
      </w:r>
      <w:r w:rsidR="002B6528">
        <w:rPr>
          <w:rFonts w:eastAsiaTheme="minorEastAsia" w:hint="eastAsia"/>
          <w:lang w:val="en-US" w:eastAsia="zh-CN"/>
        </w:rPr>
        <w:t>条</w:t>
      </w:r>
      <w:r>
        <w:rPr>
          <w:rFonts w:eastAsiaTheme="minorEastAsia" w:hint="eastAsia"/>
          <w:lang w:val="en-US" w:eastAsia="zh-CN"/>
        </w:rPr>
        <w:t>中加入气象辅助业务电台的定义。</w:t>
      </w:r>
    </w:p>
    <w:p w:rsidR="009C1B26" w:rsidRPr="009C1B26" w:rsidRDefault="009C1B26" w:rsidP="009C1B26">
      <w:pPr>
        <w:rPr>
          <w:rFonts w:ascii="Times" w:hAnsi="Times"/>
          <w:b/>
          <w:lang w:val="en-US"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bookmarkStart w:id="8" w:name="_GoBack"/>
      <w:bookmarkEnd w:id="8"/>
    </w:p>
    <w:p w:rsidR="00DB1CAC" w:rsidRDefault="00A05B9F" w:rsidP="00751D8F">
      <w:pPr>
        <w:pStyle w:val="ArtNo"/>
        <w:rPr>
          <w:lang w:eastAsia="zh-CN"/>
        </w:rPr>
      </w:pPr>
      <w:bookmarkStart w:id="9" w:name="_Toc329768652"/>
      <w:r>
        <w:rPr>
          <w:rFonts w:hint="eastAsia"/>
          <w:lang w:eastAsia="zh-CN"/>
        </w:rPr>
        <w:lastRenderedPageBreak/>
        <w:t>第</w:t>
      </w:r>
      <w:r w:rsidRPr="001F276D">
        <w:rPr>
          <w:rStyle w:val="href"/>
          <w:rFonts w:hint="eastAsia"/>
          <w:lang w:eastAsia="zh-CN"/>
        </w:rPr>
        <w:t>1</w:t>
      </w:r>
      <w:r>
        <w:rPr>
          <w:rFonts w:hint="eastAsia"/>
          <w:lang w:eastAsia="zh-CN"/>
        </w:rPr>
        <w:t>条</w:t>
      </w:r>
      <w:bookmarkEnd w:id="9"/>
    </w:p>
    <w:p w:rsidR="00DB1CAC" w:rsidRDefault="00A05B9F" w:rsidP="00DB1CAC">
      <w:pPr>
        <w:pStyle w:val="Arttitle"/>
        <w:rPr>
          <w:lang w:eastAsia="zh-CN"/>
        </w:rPr>
      </w:pPr>
      <w:bookmarkStart w:id="10" w:name="_Toc329768653"/>
      <w:r>
        <w:rPr>
          <w:rFonts w:hint="eastAsia"/>
          <w:lang w:eastAsia="zh-CN"/>
        </w:rPr>
        <w:t>术语和定义</w:t>
      </w:r>
      <w:bookmarkEnd w:id="10"/>
    </w:p>
    <w:p w:rsidR="00DB1CAC" w:rsidRDefault="00A05B9F" w:rsidP="00571F6C">
      <w:pPr>
        <w:pStyle w:val="Section1"/>
        <w:rPr>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各种无线电台与系统</w:t>
      </w:r>
    </w:p>
    <w:p w:rsidR="00A55469" w:rsidRDefault="00A05B9F">
      <w:pPr>
        <w:pStyle w:val="Proposal"/>
        <w:rPr>
          <w:lang w:eastAsia="zh-CN"/>
        </w:rPr>
      </w:pPr>
      <w:r>
        <w:rPr>
          <w:lang w:eastAsia="zh-CN"/>
        </w:rPr>
        <w:t>ADD</w:t>
      </w:r>
      <w:r>
        <w:rPr>
          <w:lang w:eastAsia="zh-CN"/>
        </w:rPr>
        <w:tab/>
        <w:t>RCC/8A24/1</w:t>
      </w:r>
    </w:p>
    <w:p w:rsidR="00A55469" w:rsidRDefault="00A05B9F" w:rsidP="005E3305">
      <w:pPr>
        <w:rPr>
          <w:lang w:eastAsia="zh-CN"/>
        </w:rPr>
      </w:pPr>
      <w:r>
        <w:rPr>
          <w:rStyle w:val="Artdef"/>
          <w:lang w:eastAsia="zh-CN"/>
        </w:rPr>
        <w:t>1.109</w:t>
      </w:r>
      <w:r w:rsidR="005E3305" w:rsidRPr="005E3305">
        <w:rPr>
          <w:rFonts w:ascii="STKaiti" w:eastAsia="STKaiti" w:hAnsi="STKaiti" w:hint="eastAsia"/>
          <w:b/>
          <w:bCs/>
          <w:lang w:eastAsia="zh-CN"/>
        </w:rPr>
        <w:t>之二</w:t>
      </w:r>
      <w:r>
        <w:rPr>
          <w:lang w:eastAsia="zh-CN"/>
        </w:rPr>
        <w:tab/>
      </w:r>
      <w:r w:rsidR="005E3305" w:rsidRPr="00EF5E5A">
        <w:rPr>
          <w:rFonts w:ascii="STKaiti" w:eastAsia="STKaiti" w:hAnsi="STKaiti" w:hint="eastAsia"/>
          <w:szCs w:val="24"/>
          <w:lang w:eastAsia="zh-CN"/>
        </w:rPr>
        <w:t>气象辅助陆地电台：</w:t>
      </w:r>
      <w:r w:rsidR="005E3305" w:rsidRPr="00EF5E5A">
        <w:rPr>
          <w:rFonts w:ascii="SimSun" w:hAnsi="SimSun" w:hint="eastAsia"/>
          <w:szCs w:val="24"/>
          <w:lang w:eastAsia="zh-CN"/>
        </w:rPr>
        <w:t>不以运动中使用为目的的</w:t>
      </w:r>
      <w:r w:rsidR="005E3305" w:rsidRPr="00EF5E5A">
        <w:rPr>
          <w:rFonts w:ascii="STKaiti" w:eastAsia="STKaiti" w:hAnsi="STKaiti" w:hint="eastAsia"/>
          <w:szCs w:val="24"/>
          <w:lang w:eastAsia="zh-CN"/>
        </w:rPr>
        <w:t>气象辅助业务</w:t>
      </w:r>
      <w:r w:rsidR="005E3305" w:rsidRPr="00EF5E5A">
        <w:rPr>
          <w:rFonts w:ascii="SimSun" w:hAnsi="SimSun" w:hint="eastAsia"/>
          <w:szCs w:val="24"/>
          <w:lang w:eastAsia="zh-CN"/>
        </w:rPr>
        <w:t>的</w:t>
      </w:r>
      <w:r w:rsidR="005E3305" w:rsidRPr="00EF5E5A">
        <w:rPr>
          <w:rFonts w:ascii="STKaiti" w:eastAsia="STKaiti" w:hAnsi="STKaiti" w:hint="eastAsia"/>
          <w:szCs w:val="24"/>
          <w:lang w:eastAsia="zh-CN"/>
        </w:rPr>
        <w:t>电台</w:t>
      </w:r>
      <w:r w:rsidR="005E3305" w:rsidRPr="00EF5E5A">
        <w:rPr>
          <w:rFonts w:hint="eastAsia"/>
          <w:szCs w:val="24"/>
          <w:lang w:eastAsia="zh-CN"/>
        </w:rPr>
        <w:t>。</w:t>
      </w:r>
    </w:p>
    <w:p w:rsidR="00A55469" w:rsidRDefault="00A05B9F" w:rsidP="00EA39ED">
      <w:pPr>
        <w:pStyle w:val="Reasons"/>
        <w:rPr>
          <w:lang w:eastAsia="zh-CN"/>
        </w:rPr>
      </w:pPr>
      <w:r>
        <w:rPr>
          <w:b/>
          <w:lang w:eastAsia="zh-CN"/>
        </w:rPr>
        <w:t>理由：</w:t>
      </w:r>
      <w:r>
        <w:rPr>
          <w:lang w:eastAsia="zh-CN"/>
        </w:rPr>
        <w:tab/>
      </w:r>
      <w:r w:rsidR="00EA39ED">
        <w:rPr>
          <w:rFonts w:hint="eastAsia"/>
          <w:lang w:eastAsia="zh-CN"/>
        </w:rPr>
        <w:t>通过此项提案可消除无线电通信局确立“</w:t>
      </w:r>
      <w:r w:rsidR="00EA39ED">
        <w:rPr>
          <w:rFonts w:hint="eastAsia"/>
          <w:lang w:eastAsia="zh-CN"/>
        </w:rPr>
        <w:t>SM</w:t>
      </w:r>
      <w:r w:rsidR="00EA39ED">
        <w:rPr>
          <w:rFonts w:hint="eastAsia"/>
          <w:lang w:eastAsia="zh-CN"/>
        </w:rPr>
        <w:t>”这一台站类别以</w:t>
      </w:r>
      <w:r w:rsidR="00402754">
        <w:rPr>
          <w:rFonts w:hint="eastAsia"/>
          <w:lang w:eastAsia="zh-CN"/>
        </w:rPr>
        <w:t>指代</w:t>
      </w:r>
      <w:r w:rsidR="00EA39ED">
        <w:rPr>
          <w:rFonts w:hint="eastAsia"/>
          <w:lang w:eastAsia="zh-CN"/>
        </w:rPr>
        <w:t>气象辅助基站（气象辅助业务发射台站）而《无线电规则》中却没有相应定义所引发的矛盾。</w:t>
      </w:r>
    </w:p>
    <w:p w:rsidR="00A55469" w:rsidRDefault="00A05B9F">
      <w:pPr>
        <w:pStyle w:val="Proposal"/>
        <w:rPr>
          <w:lang w:eastAsia="zh-CN"/>
        </w:rPr>
      </w:pPr>
      <w:r>
        <w:rPr>
          <w:lang w:eastAsia="zh-CN"/>
        </w:rPr>
        <w:t>ADD</w:t>
      </w:r>
      <w:r>
        <w:rPr>
          <w:lang w:eastAsia="zh-CN"/>
        </w:rPr>
        <w:tab/>
        <w:t>RCC/8A24/2</w:t>
      </w:r>
    </w:p>
    <w:p w:rsidR="00A55469" w:rsidRDefault="00A05B9F" w:rsidP="005E3305">
      <w:pPr>
        <w:rPr>
          <w:lang w:eastAsia="zh-CN"/>
        </w:rPr>
      </w:pPr>
      <w:r>
        <w:rPr>
          <w:rStyle w:val="Artdef"/>
          <w:lang w:eastAsia="zh-CN"/>
        </w:rPr>
        <w:t>1.109</w:t>
      </w:r>
      <w:r w:rsidR="005E3305" w:rsidRPr="005E3305">
        <w:rPr>
          <w:rFonts w:ascii="STKaiti" w:eastAsia="STKaiti" w:hAnsi="STKaiti" w:hint="eastAsia"/>
          <w:b/>
          <w:bCs/>
          <w:lang w:eastAsia="zh-CN"/>
        </w:rPr>
        <w:t>之三</w:t>
      </w:r>
      <w:r>
        <w:rPr>
          <w:lang w:eastAsia="zh-CN"/>
        </w:rPr>
        <w:tab/>
      </w:r>
      <w:r w:rsidR="005E3305" w:rsidRPr="00EF5E5A">
        <w:rPr>
          <w:rFonts w:ascii="STKaiti" w:eastAsia="STKaiti" w:hAnsi="STKaiti" w:hint="eastAsia"/>
          <w:lang w:eastAsia="zh-CN"/>
        </w:rPr>
        <w:t>气象辅助移动电台：</w:t>
      </w:r>
      <w:r w:rsidR="005E3305" w:rsidRPr="00EF5E5A">
        <w:rPr>
          <w:rFonts w:ascii="SimSun" w:hAnsi="SimSun" w:hint="eastAsia"/>
          <w:szCs w:val="24"/>
          <w:lang w:eastAsia="zh-CN"/>
        </w:rPr>
        <w:t>打算在运动中或在未规定地点逗留时使用的用于</w:t>
      </w:r>
      <w:r w:rsidR="005E3305" w:rsidRPr="00EF5E5A">
        <w:rPr>
          <w:rFonts w:ascii="STKaiti" w:eastAsia="STKaiti" w:hAnsi="STKaiti" w:hint="eastAsia"/>
          <w:szCs w:val="24"/>
          <w:lang w:eastAsia="zh-CN"/>
        </w:rPr>
        <w:t>气象辅助业务</w:t>
      </w:r>
      <w:r w:rsidR="005E3305" w:rsidRPr="00EF5E5A">
        <w:rPr>
          <w:rFonts w:ascii="SimSun" w:hAnsi="SimSun" w:hint="eastAsia"/>
          <w:szCs w:val="24"/>
          <w:lang w:eastAsia="zh-CN"/>
        </w:rPr>
        <w:t>的</w:t>
      </w:r>
      <w:r w:rsidR="005E3305" w:rsidRPr="00EF5E5A">
        <w:rPr>
          <w:rFonts w:ascii="STKaiti" w:eastAsia="STKaiti" w:hAnsi="STKaiti" w:hint="eastAsia"/>
          <w:szCs w:val="24"/>
          <w:lang w:eastAsia="zh-CN"/>
        </w:rPr>
        <w:t>电台</w:t>
      </w:r>
      <w:r w:rsidR="005E3305" w:rsidRPr="00EF5E5A">
        <w:rPr>
          <w:rFonts w:hint="eastAsia"/>
          <w:lang w:eastAsia="zh-CN"/>
        </w:rPr>
        <w:t>。</w:t>
      </w:r>
    </w:p>
    <w:p w:rsidR="00A55469" w:rsidRDefault="00A05B9F" w:rsidP="008734D4">
      <w:pPr>
        <w:pStyle w:val="Reasons"/>
        <w:rPr>
          <w:lang w:eastAsia="zh-CN"/>
        </w:rPr>
      </w:pPr>
      <w:r>
        <w:rPr>
          <w:b/>
          <w:lang w:eastAsia="zh-CN"/>
        </w:rPr>
        <w:t>理由：</w:t>
      </w:r>
      <w:r>
        <w:rPr>
          <w:lang w:eastAsia="zh-CN"/>
        </w:rPr>
        <w:tab/>
      </w:r>
      <w:r w:rsidR="00402754">
        <w:rPr>
          <w:rFonts w:hint="eastAsia"/>
          <w:lang w:eastAsia="zh-CN"/>
        </w:rPr>
        <w:t>通过此项提案可消除无线电通信局确立“</w:t>
      </w:r>
      <w:r w:rsidR="00402754">
        <w:rPr>
          <w:rFonts w:hint="eastAsia"/>
          <w:lang w:eastAsia="zh-CN"/>
        </w:rPr>
        <w:t>SA</w:t>
      </w:r>
      <w:r w:rsidR="00402754">
        <w:rPr>
          <w:rFonts w:hint="eastAsia"/>
          <w:lang w:eastAsia="zh-CN"/>
        </w:rPr>
        <w:t>”这一台站类别以指代气象辅助移动台站（气象辅助业务接收台站）而《无线电规则》中却没有相应定义所引发的矛盾。</w:t>
      </w:r>
    </w:p>
    <w:p w:rsidR="009C1B26" w:rsidRPr="009C1B26" w:rsidRDefault="009C1B26" w:rsidP="00231F80">
      <w:pPr>
        <w:pStyle w:val="Headingb"/>
        <w:keepNext w:val="0"/>
        <w:rPr>
          <w:rFonts w:ascii="Times New Roman Bold" w:eastAsia="Times New Roman" w:hAnsi="Times New Roman Bold" w:cs="Times New Roman Bold"/>
          <w:lang w:val="en-US" w:eastAsia="zh-CN"/>
        </w:rPr>
      </w:pPr>
      <w:r w:rsidRPr="009C1B26">
        <w:rPr>
          <w:rFonts w:ascii="Times New Roman Bold" w:eastAsia="Times New Roman" w:hAnsi="Times New Roman Bold" w:cs="Times New Roman Bold"/>
          <w:lang w:val="en-US" w:eastAsia="zh-CN"/>
        </w:rPr>
        <w:t>9.2.2</w:t>
      </w:r>
      <w:r w:rsidRPr="009C1B26">
        <w:rPr>
          <w:rFonts w:ascii="Times New Roman Bold" w:eastAsia="Times New Roman" w:hAnsi="Times New Roman Bold" w:cs="Times New Roman Bold"/>
          <w:lang w:val="en-US" w:eastAsia="zh-CN"/>
        </w:rPr>
        <w:tab/>
      </w:r>
      <w:r w:rsidR="00231F80">
        <w:rPr>
          <w:rFonts w:asciiTheme="minorEastAsia" w:eastAsiaTheme="minorEastAsia" w:hAnsiTheme="minorEastAsia" w:cs="Times New Roman Bold" w:hint="eastAsia"/>
          <w:lang w:val="en-US" w:eastAsia="zh-CN"/>
        </w:rPr>
        <w:t xml:space="preserve">澄清《无线电规则》某些条款中的深空划分的使用 </w:t>
      </w:r>
    </w:p>
    <w:p w:rsidR="009C1B26" w:rsidRDefault="00231F80" w:rsidP="00231F80">
      <w:pPr>
        <w:ind w:firstLineChars="200" w:firstLine="480"/>
        <w:rPr>
          <w:lang w:eastAsia="zh-CN"/>
        </w:rPr>
      </w:pPr>
      <w:r w:rsidRPr="00231F80">
        <w:rPr>
          <w:rFonts w:eastAsia="MS Mincho"/>
          <w:lang w:eastAsia="zh-CN"/>
        </w:rPr>
        <w:t>RCC</w:t>
      </w:r>
      <w:r w:rsidRPr="00231F80">
        <w:rPr>
          <w:rFonts w:eastAsiaTheme="minorEastAsia"/>
          <w:lang w:eastAsia="zh-CN"/>
        </w:rPr>
        <w:t>主管部门支持澄清</w:t>
      </w:r>
      <w:r>
        <w:rPr>
          <w:rFonts w:eastAsiaTheme="minorEastAsia" w:hint="eastAsia"/>
          <w:lang w:eastAsia="zh-CN"/>
        </w:rPr>
        <w:t>有关</w:t>
      </w:r>
      <w:r w:rsidRPr="00231F80">
        <w:rPr>
          <w:rFonts w:eastAsiaTheme="minorEastAsia"/>
          <w:lang w:eastAsia="zh-CN"/>
        </w:rPr>
        <w:t>SRS</w:t>
      </w:r>
      <w:r w:rsidRPr="00231F80">
        <w:rPr>
          <w:rFonts w:eastAsiaTheme="minorEastAsia"/>
          <w:lang w:eastAsia="zh-CN"/>
        </w:rPr>
        <w:t>（深空）频率指配的近地使用</w:t>
      </w:r>
      <w:r>
        <w:rPr>
          <w:rFonts w:eastAsiaTheme="minorEastAsia" w:hint="eastAsia"/>
          <w:lang w:eastAsia="zh-CN"/>
        </w:rPr>
        <w:t>的</w:t>
      </w:r>
      <w:r w:rsidRPr="00231F80">
        <w:rPr>
          <w:rFonts w:eastAsiaTheme="minorEastAsia"/>
          <w:lang w:eastAsia="zh-CN"/>
        </w:rPr>
        <w:t>安排</w:t>
      </w:r>
      <w:r>
        <w:rPr>
          <w:rFonts w:eastAsiaTheme="minorEastAsia" w:hint="eastAsia"/>
          <w:lang w:eastAsia="zh-CN"/>
        </w:rPr>
        <w:t>。</w:t>
      </w:r>
    </w:p>
    <w:p w:rsidR="00DB1CAC" w:rsidRDefault="00A05B9F" w:rsidP="004709FF">
      <w:pPr>
        <w:pStyle w:val="ArtNo"/>
        <w:rPr>
          <w:lang w:eastAsia="zh-CN"/>
        </w:rPr>
      </w:pPr>
      <w:bookmarkStart w:id="11" w:name="_Toc329768660"/>
      <w:r>
        <w:rPr>
          <w:rFonts w:hint="eastAsia"/>
          <w:lang w:eastAsia="zh-CN"/>
        </w:rPr>
        <w:t>第</w:t>
      </w:r>
      <w:r w:rsidRPr="001F276D">
        <w:rPr>
          <w:rStyle w:val="href"/>
          <w:rFonts w:hint="eastAsia"/>
          <w:lang w:eastAsia="zh-CN"/>
        </w:rPr>
        <w:t>4</w:t>
      </w:r>
      <w:r>
        <w:rPr>
          <w:rFonts w:hint="eastAsia"/>
          <w:lang w:eastAsia="zh-CN"/>
        </w:rPr>
        <w:t>条</w:t>
      </w:r>
      <w:bookmarkEnd w:id="11"/>
    </w:p>
    <w:p w:rsidR="00DB1CAC" w:rsidRDefault="00A05B9F" w:rsidP="00DC64DF">
      <w:pPr>
        <w:pStyle w:val="Arttitle"/>
        <w:rPr>
          <w:lang w:eastAsia="zh-CN"/>
        </w:rPr>
      </w:pPr>
      <w:bookmarkStart w:id="12" w:name="_Toc329768661"/>
      <w:r w:rsidRPr="00DC64DF">
        <w:rPr>
          <w:rFonts w:hint="eastAsia"/>
          <w:lang w:eastAsia="zh-CN"/>
        </w:rPr>
        <w:t>频率的指配及使用</w:t>
      </w:r>
      <w:bookmarkEnd w:id="12"/>
    </w:p>
    <w:p w:rsidR="00A55469" w:rsidRDefault="00A05B9F">
      <w:pPr>
        <w:pStyle w:val="Proposal"/>
        <w:rPr>
          <w:lang w:eastAsia="zh-CN"/>
        </w:rPr>
      </w:pPr>
      <w:r>
        <w:rPr>
          <w:lang w:eastAsia="zh-CN"/>
        </w:rPr>
        <w:t>ADD</w:t>
      </w:r>
      <w:r>
        <w:rPr>
          <w:lang w:eastAsia="zh-CN"/>
        </w:rPr>
        <w:tab/>
        <w:t>RCC/8A24/3</w:t>
      </w:r>
    </w:p>
    <w:p w:rsidR="00A55469" w:rsidRDefault="00A05B9F" w:rsidP="005E3305">
      <w:pPr>
        <w:rPr>
          <w:lang w:eastAsia="zh-CN"/>
        </w:rPr>
      </w:pPr>
      <w:r>
        <w:rPr>
          <w:rStyle w:val="Artdef"/>
          <w:lang w:eastAsia="zh-CN"/>
        </w:rPr>
        <w:t>4XX</w:t>
      </w:r>
      <w:r>
        <w:rPr>
          <w:lang w:eastAsia="zh-CN"/>
        </w:rPr>
        <w:tab/>
      </w:r>
      <w:r w:rsidR="005E3305" w:rsidRPr="00F701CB">
        <w:rPr>
          <w:rFonts w:hint="eastAsia"/>
          <w:lang w:eastAsia="zh-CN"/>
        </w:rPr>
        <w:t>当</w:t>
      </w:r>
      <w:r w:rsidR="005E3305" w:rsidRPr="00F701CB">
        <w:rPr>
          <w:lang w:eastAsia="zh-CN"/>
        </w:rPr>
        <w:t>航天器在</w:t>
      </w:r>
      <w:r w:rsidR="005E3305" w:rsidRPr="00F701CB">
        <w:rPr>
          <w:rFonts w:hint="eastAsia"/>
          <w:lang w:eastAsia="zh-CN"/>
        </w:rPr>
        <w:t>诸如</w:t>
      </w:r>
      <w:r w:rsidR="005E3305" w:rsidRPr="00F701CB">
        <w:rPr>
          <w:lang w:eastAsia="zh-CN"/>
        </w:rPr>
        <w:t>发射、初始轨道、飞过地球以及返回地球的近地</w:t>
      </w:r>
      <w:r w:rsidR="005E3305" w:rsidRPr="00F701CB">
        <w:rPr>
          <w:rFonts w:hint="eastAsia"/>
          <w:lang w:eastAsia="zh-CN"/>
        </w:rPr>
        <w:t>时</w:t>
      </w:r>
      <w:r w:rsidR="005E3305" w:rsidRPr="00F701CB">
        <w:rPr>
          <w:lang w:eastAsia="zh-CN"/>
        </w:rPr>
        <w:t>，计划在深空操作的</w:t>
      </w:r>
      <w:r w:rsidR="005E3305" w:rsidRPr="00F701CB">
        <w:rPr>
          <w:rFonts w:hint="eastAsia"/>
          <w:lang w:eastAsia="zh-CN"/>
        </w:rPr>
        <w:t>空间</w:t>
      </w:r>
      <w:r w:rsidR="005E3305" w:rsidRPr="00F701CB">
        <w:rPr>
          <w:lang w:eastAsia="zh-CN"/>
        </w:rPr>
        <w:t>研究系统也可</w:t>
      </w:r>
      <w:r w:rsidR="005E3305" w:rsidRPr="00F701CB">
        <w:rPr>
          <w:rFonts w:hint="eastAsia"/>
          <w:lang w:eastAsia="zh-CN"/>
        </w:rPr>
        <w:t>使用</w:t>
      </w:r>
      <w:r w:rsidR="005E3305" w:rsidRPr="00F701CB">
        <w:rPr>
          <w:lang w:eastAsia="zh-CN"/>
        </w:rPr>
        <w:t>空间研究业务（</w:t>
      </w:r>
      <w:r w:rsidR="005E3305" w:rsidRPr="00F701CB">
        <w:rPr>
          <w:rFonts w:hint="eastAsia"/>
          <w:lang w:eastAsia="zh-CN"/>
        </w:rPr>
        <w:t>深空</w:t>
      </w:r>
      <w:r w:rsidR="005E3305" w:rsidRPr="00F701CB">
        <w:rPr>
          <w:lang w:eastAsia="zh-CN"/>
        </w:rPr>
        <w:t>）</w:t>
      </w:r>
      <w:r w:rsidR="005E3305" w:rsidRPr="00F701CB">
        <w:rPr>
          <w:rFonts w:hint="eastAsia"/>
          <w:lang w:eastAsia="zh-CN"/>
        </w:rPr>
        <w:t>的</w:t>
      </w:r>
      <w:r w:rsidR="005E3305" w:rsidRPr="00F701CB">
        <w:rPr>
          <w:lang w:eastAsia="zh-CN"/>
        </w:rPr>
        <w:t>划分</w:t>
      </w:r>
      <w:r w:rsidR="005E3305" w:rsidRPr="00F701CB">
        <w:rPr>
          <w:rFonts w:hint="eastAsia"/>
          <w:lang w:eastAsia="zh-CN"/>
        </w:rPr>
        <w:t>，具有</w:t>
      </w:r>
      <w:r w:rsidR="005E3305">
        <w:rPr>
          <w:lang w:eastAsia="zh-CN"/>
        </w:rPr>
        <w:t>和划分相同的地位</w:t>
      </w:r>
      <w:r w:rsidR="005E3305">
        <w:rPr>
          <w:rFonts w:hint="eastAsia"/>
          <w:lang w:eastAsia="zh-CN"/>
        </w:rPr>
        <w:t>。</w:t>
      </w:r>
      <w:r w:rsidR="005E3305" w:rsidRPr="00F701CB">
        <w:rPr>
          <w:rFonts w:hint="eastAsia"/>
          <w:sz w:val="16"/>
          <w:szCs w:val="16"/>
          <w:lang w:eastAsia="zh-CN"/>
        </w:rPr>
        <w:t>（</w:t>
      </w:r>
      <w:r w:rsidR="005E3305" w:rsidRPr="00F701CB">
        <w:rPr>
          <w:sz w:val="16"/>
          <w:szCs w:val="16"/>
          <w:lang w:eastAsia="zh-CN"/>
        </w:rPr>
        <w:t>WRC-15</w:t>
      </w:r>
      <w:r w:rsidR="005E3305" w:rsidRPr="00F701CB">
        <w:rPr>
          <w:rFonts w:hint="eastAsia"/>
          <w:sz w:val="16"/>
          <w:szCs w:val="16"/>
          <w:lang w:eastAsia="zh-CN"/>
        </w:rPr>
        <w:t>）</w:t>
      </w:r>
    </w:p>
    <w:p w:rsidR="00A55469" w:rsidRDefault="00A05B9F" w:rsidP="002454B9">
      <w:pPr>
        <w:pStyle w:val="Reasons"/>
        <w:rPr>
          <w:lang w:eastAsia="zh-CN"/>
        </w:rPr>
      </w:pPr>
      <w:r>
        <w:rPr>
          <w:b/>
          <w:lang w:eastAsia="zh-CN"/>
        </w:rPr>
        <w:t>理由：</w:t>
      </w:r>
      <w:r>
        <w:rPr>
          <w:lang w:eastAsia="zh-CN"/>
        </w:rPr>
        <w:tab/>
      </w:r>
      <w:r w:rsidR="00960C98">
        <w:rPr>
          <w:rFonts w:hint="eastAsia"/>
          <w:lang w:eastAsia="zh-CN"/>
        </w:rPr>
        <w:t>通过本提案</w:t>
      </w:r>
      <w:r w:rsidR="00147C65">
        <w:rPr>
          <w:rFonts w:hint="eastAsia"/>
          <w:lang w:eastAsia="zh-CN"/>
        </w:rPr>
        <w:t>即</w:t>
      </w:r>
      <w:r w:rsidR="00960C98">
        <w:rPr>
          <w:rFonts w:hint="eastAsia"/>
          <w:lang w:eastAsia="zh-CN"/>
        </w:rPr>
        <w:t>可允许深空台站</w:t>
      </w:r>
      <w:r w:rsidR="00F7097B">
        <w:rPr>
          <w:rFonts w:hint="eastAsia"/>
          <w:lang w:eastAsia="zh-CN"/>
        </w:rPr>
        <w:t>在发射和初始轨道、绕地飞行或返回地球过程中</w:t>
      </w:r>
      <w:r w:rsidR="00960C98">
        <w:rPr>
          <w:rFonts w:hint="eastAsia"/>
          <w:lang w:eastAsia="zh-CN"/>
        </w:rPr>
        <w:t>必须在</w:t>
      </w:r>
      <w:r w:rsidR="005E3305">
        <w:rPr>
          <w:rFonts w:hint="eastAsia"/>
          <w:lang w:eastAsia="zh-CN"/>
        </w:rPr>
        <w:t>地球和深空之间的</w:t>
      </w:r>
      <w:r w:rsidR="00960C98">
        <w:rPr>
          <w:rFonts w:hint="eastAsia"/>
          <w:lang w:eastAsia="zh-CN"/>
        </w:rPr>
        <w:t>空间区域（即近地区域）操作时使用</w:t>
      </w:r>
      <w:r w:rsidR="005E3305">
        <w:rPr>
          <w:rFonts w:hint="eastAsia"/>
          <w:lang w:eastAsia="zh-CN"/>
        </w:rPr>
        <w:t>SRS</w:t>
      </w:r>
      <w:r w:rsidR="005E3305">
        <w:rPr>
          <w:rFonts w:hint="eastAsia"/>
          <w:lang w:eastAsia="zh-CN"/>
        </w:rPr>
        <w:t>深空划分</w:t>
      </w:r>
      <w:r w:rsidR="00960C98">
        <w:rPr>
          <w:rFonts w:hint="eastAsia"/>
          <w:lang w:eastAsia="zh-CN"/>
        </w:rPr>
        <w:t>，从而可以</w:t>
      </w:r>
      <w:r w:rsidR="00953543">
        <w:rPr>
          <w:rFonts w:hint="eastAsia"/>
          <w:lang w:eastAsia="zh-CN"/>
        </w:rPr>
        <w:t>保护</w:t>
      </w:r>
      <w:r w:rsidR="00960C98">
        <w:rPr>
          <w:rFonts w:hint="eastAsia"/>
          <w:lang w:eastAsia="zh-CN"/>
        </w:rPr>
        <w:t>SRS</w:t>
      </w:r>
      <w:r w:rsidR="00960C98">
        <w:rPr>
          <w:rFonts w:hint="eastAsia"/>
          <w:lang w:eastAsia="zh-CN"/>
        </w:rPr>
        <w:t>（深空）操作</w:t>
      </w:r>
      <w:r w:rsidR="005E3305">
        <w:rPr>
          <w:rFonts w:hint="eastAsia"/>
          <w:lang w:eastAsia="zh-CN"/>
        </w:rPr>
        <w:t>。</w:t>
      </w:r>
    </w:p>
    <w:p w:rsidR="009C1B26" w:rsidRPr="009C1B26" w:rsidRDefault="009C1B26" w:rsidP="009C1B26">
      <w:pPr>
        <w:pStyle w:val="Headingb"/>
        <w:keepNext w:val="0"/>
        <w:rPr>
          <w:rFonts w:ascii="Times New Roman Bold" w:eastAsia="Times New Roman" w:hAnsi="Times New Roman Bold" w:cs="Times New Roman Bold"/>
          <w:lang w:val="en-US"/>
        </w:rPr>
      </w:pPr>
      <w:r w:rsidRPr="009C1B26">
        <w:rPr>
          <w:rFonts w:ascii="Times New Roman Bold" w:eastAsia="Times New Roman" w:hAnsi="Times New Roman Bold" w:cs="Times New Roman Bold"/>
          <w:lang w:val="en-US"/>
        </w:rPr>
        <w:t>9.2.X</w:t>
      </w:r>
      <w:r w:rsidRPr="009C1B26">
        <w:rPr>
          <w:rFonts w:ascii="Times New Roman Bold" w:eastAsia="Times New Roman" w:hAnsi="Times New Roman Bold" w:cs="Times New Roman Bold"/>
          <w:lang w:val="en-US"/>
        </w:rPr>
        <w:tab/>
      </w:r>
      <w:r w:rsidR="002454B9">
        <w:rPr>
          <w:rFonts w:asciiTheme="minorEastAsia" w:eastAsiaTheme="minorEastAsia" w:hAnsiTheme="minorEastAsia" w:cs="Times New Roman Bold" w:hint="eastAsia"/>
          <w:lang w:val="en-US" w:eastAsia="zh-CN"/>
        </w:rPr>
        <w:t>其它问题</w:t>
      </w:r>
    </w:p>
    <w:p w:rsidR="009C1B26" w:rsidRPr="009C1B26" w:rsidRDefault="009C1B26" w:rsidP="00DC46C2">
      <w:pPr>
        <w:pStyle w:val="Headingb"/>
        <w:keepNext w:val="0"/>
        <w:rPr>
          <w:rFonts w:ascii="Times New Roman Bold" w:eastAsia="Times New Roman" w:hAnsi="Times New Roman Bold" w:cs="Times New Roman Bold"/>
          <w:lang w:val="en-US"/>
        </w:rPr>
      </w:pPr>
      <w:r w:rsidRPr="009C1B26">
        <w:rPr>
          <w:rFonts w:ascii="Times New Roman Bold" w:eastAsia="Times New Roman" w:hAnsi="Times New Roman Bold" w:cs="Times New Roman Bold"/>
          <w:lang w:val="en-US"/>
        </w:rPr>
        <w:t>9.2.X.1</w:t>
      </w:r>
      <w:r w:rsidRPr="009C1B26">
        <w:rPr>
          <w:rFonts w:ascii="Times New Roman Bold" w:eastAsia="Times New Roman" w:hAnsi="Times New Roman Bold" w:cs="Times New Roman Bold"/>
          <w:lang w:val="en-US"/>
        </w:rPr>
        <w:tab/>
      </w:r>
      <w:r w:rsidR="00DC46C2">
        <w:rPr>
          <w:rFonts w:hint="eastAsia"/>
          <w:lang w:eastAsia="zh-CN"/>
        </w:rPr>
        <w:t>规划中新分配的登入；更新附录</w:t>
      </w:r>
      <w:r w:rsidR="00DC46C2">
        <w:rPr>
          <w:rFonts w:hint="eastAsia"/>
          <w:lang w:eastAsia="zh-CN"/>
        </w:rPr>
        <w:t>30B</w:t>
      </w:r>
      <w:r w:rsidR="00DC46C2">
        <w:rPr>
          <w:rFonts w:hint="eastAsia"/>
          <w:lang w:eastAsia="zh-CN"/>
        </w:rPr>
        <w:t>第</w:t>
      </w:r>
      <w:r w:rsidR="00DC46C2">
        <w:rPr>
          <w:rFonts w:hint="eastAsia"/>
          <w:lang w:eastAsia="zh-CN"/>
        </w:rPr>
        <w:t>10</w:t>
      </w:r>
      <w:r w:rsidR="00DC46C2">
        <w:rPr>
          <w:rFonts w:hint="eastAsia"/>
          <w:lang w:eastAsia="zh-CN"/>
        </w:rPr>
        <w:t>条</w:t>
      </w:r>
    </w:p>
    <w:p w:rsidR="009C1B26" w:rsidRPr="009C1B26" w:rsidRDefault="009A4162" w:rsidP="00E41A8F">
      <w:pPr>
        <w:pStyle w:val="Reasons"/>
        <w:ind w:firstLineChars="200" w:firstLine="480"/>
        <w:rPr>
          <w:rFonts w:eastAsia="Times New Roman"/>
          <w:lang w:eastAsia="zh-CN"/>
        </w:rPr>
      </w:pPr>
      <w:r>
        <w:rPr>
          <w:rFonts w:eastAsia="Times New Roman"/>
          <w:lang w:eastAsia="zh-CN"/>
        </w:rPr>
        <w:t>RCC</w:t>
      </w:r>
      <w:r w:rsidRPr="009A4162">
        <w:rPr>
          <w:rFonts w:asciiTheme="majorBidi" w:eastAsiaTheme="minorEastAsia" w:hAnsiTheme="majorBidi" w:cstheme="majorBidi"/>
          <w:lang w:eastAsia="zh-CN"/>
        </w:rPr>
        <w:t>主管</w:t>
      </w:r>
      <w:r>
        <w:rPr>
          <w:rFonts w:asciiTheme="majorBidi" w:eastAsiaTheme="minorEastAsia" w:hAnsiTheme="majorBidi" w:cstheme="majorBidi" w:hint="eastAsia"/>
          <w:lang w:eastAsia="zh-CN"/>
        </w:rPr>
        <w:t>部门支持</w:t>
      </w:r>
      <w:r w:rsidR="0011236D">
        <w:rPr>
          <w:rFonts w:asciiTheme="majorBidi" w:eastAsiaTheme="minorEastAsia" w:hAnsiTheme="majorBidi" w:cstheme="majorBidi" w:hint="eastAsia"/>
          <w:lang w:eastAsia="zh-CN"/>
        </w:rPr>
        <w:t>在</w:t>
      </w:r>
      <w:r w:rsidR="0011236D" w:rsidRPr="009C1B26">
        <w:rPr>
          <w:rFonts w:eastAsia="Times New Roman"/>
          <w:lang w:eastAsia="zh-CN"/>
        </w:rPr>
        <w:t>4500–4800 MHz</w:t>
      </w:r>
      <w:r w:rsidR="0011236D">
        <w:rPr>
          <w:rFonts w:asciiTheme="minorEastAsia" w:eastAsiaTheme="minorEastAsia" w:hAnsiTheme="minorEastAsia" w:hint="eastAsia"/>
          <w:lang w:eastAsia="zh-CN"/>
        </w:rPr>
        <w:t>、</w:t>
      </w:r>
      <w:r w:rsidR="0011236D" w:rsidRPr="009C1B26">
        <w:rPr>
          <w:rFonts w:eastAsia="Times New Roman"/>
          <w:lang w:eastAsia="zh-CN"/>
        </w:rPr>
        <w:t>6725–7025 MHz</w:t>
      </w:r>
      <w:r w:rsidR="0011236D">
        <w:rPr>
          <w:rFonts w:asciiTheme="minorEastAsia" w:eastAsiaTheme="minorEastAsia" w:hAnsiTheme="minorEastAsia" w:hint="eastAsia"/>
          <w:lang w:eastAsia="zh-CN"/>
        </w:rPr>
        <w:t>、</w:t>
      </w:r>
      <w:r w:rsidR="0011236D" w:rsidRPr="009C1B26">
        <w:rPr>
          <w:rFonts w:eastAsia="Times New Roman"/>
          <w:lang w:eastAsia="zh-CN"/>
        </w:rPr>
        <w:t>10.70–10.95 GHz</w:t>
      </w:r>
      <w:r w:rsidR="0011236D">
        <w:rPr>
          <w:rFonts w:asciiTheme="minorEastAsia" w:eastAsiaTheme="minorEastAsia" w:hAnsiTheme="minorEastAsia" w:hint="eastAsia"/>
          <w:lang w:eastAsia="zh-CN"/>
        </w:rPr>
        <w:t>、</w:t>
      </w:r>
      <w:r w:rsidR="0011236D" w:rsidRPr="009C1B26">
        <w:rPr>
          <w:rFonts w:eastAsia="Times New Roman"/>
          <w:lang w:eastAsia="zh-CN"/>
        </w:rPr>
        <w:t xml:space="preserve">11.20–11.45 GHz </w:t>
      </w:r>
      <w:r w:rsidR="0011236D">
        <w:rPr>
          <w:rFonts w:asciiTheme="minorEastAsia" w:eastAsiaTheme="minorEastAsia" w:hAnsiTheme="minorEastAsia" w:hint="eastAsia"/>
          <w:lang w:eastAsia="zh-CN"/>
        </w:rPr>
        <w:t>和</w:t>
      </w:r>
      <w:r w:rsidR="0011236D" w:rsidRPr="009C1B26">
        <w:rPr>
          <w:rFonts w:eastAsia="Times New Roman"/>
          <w:lang w:eastAsia="zh-CN"/>
        </w:rPr>
        <w:t>12.75–13.25 GHz</w:t>
      </w:r>
      <w:r w:rsidR="0011236D" w:rsidRPr="0011236D">
        <w:rPr>
          <w:rFonts w:asciiTheme="majorBidi" w:eastAsiaTheme="minorEastAsia" w:hAnsiTheme="majorBidi" w:cstheme="majorBidi"/>
          <w:lang w:eastAsia="zh-CN"/>
        </w:rPr>
        <w:t>频段</w:t>
      </w:r>
      <w:r w:rsidR="00E41A8F">
        <w:rPr>
          <w:rFonts w:asciiTheme="majorBidi" w:eastAsiaTheme="minorEastAsia" w:hAnsiTheme="majorBidi" w:cstheme="majorBidi" w:hint="eastAsia"/>
          <w:lang w:eastAsia="zh-CN"/>
        </w:rPr>
        <w:t>内</w:t>
      </w:r>
      <w:r w:rsidR="0011236D">
        <w:rPr>
          <w:rFonts w:asciiTheme="majorBidi" w:eastAsiaTheme="minorEastAsia" w:hAnsiTheme="majorBidi" w:cstheme="majorBidi" w:hint="eastAsia"/>
          <w:lang w:eastAsia="zh-CN"/>
        </w:rPr>
        <w:t>卫星固定业务</w:t>
      </w:r>
      <w:r w:rsidR="00E41A8F">
        <w:rPr>
          <w:rFonts w:asciiTheme="majorBidi" w:eastAsiaTheme="minorEastAsia" w:hAnsiTheme="majorBidi" w:cstheme="majorBidi" w:hint="eastAsia"/>
          <w:lang w:eastAsia="zh-CN"/>
        </w:rPr>
        <w:t>的</w:t>
      </w:r>
      <w:r w:rsidR="0011236D">
        <w:rPr>
          <w:rFonts w:asciiTheme="majorBidi" w:eastAsiaTheme="minorEastAsia" w:hAnsiTheme="majorBidi" w:cstheme="majorBidi" w:hint="eastAsia"/>
          <w:lang w:eastAsia="zh-CN"/>
        </w:rPr>
        <w:t>规划中纳入国际电联成员国阿塞拜疆共和国（</w:t>
      </w:r>
      <w:r w:rsidR="0011236D" w:rsidRPr="009C1B26">
        <w:rPr>
          <w:rFonts w:eastAsia="Times New Roman"/>
          <w:lang w:eastAsia="zh-CN"/>
        </w:rPr>
        <w:t>AZE00000</w:t>
      </w:r>
      <w:r w:rsidR="0011236D">
        <w:rPr>
          <w:rFonts w:asciiTheme="majorBidi" w:eastAsiaTheme="minorEastAsia" w:hAnsiTheme="majorBidi" w:cstheme="majorBidi" w:hint="eastAsia"/>
          <w:lang w:eastAsia="zh-CN"/>
        </w:rPr>
        <w:t>）、白俄罗斯共和国（</w:t>
      </w:r>
      <w:r w:rsidR="0011236D" w:rsidRPr="009C1B26">
        <w:rPr>
          <w:rFonts w:eastAsia="Times New Roman"/>
          <w:lang w:eastAsia="zh-CN"/>
        </w:rPr>
        <w:t>BLR00000</w:t>
      </w:r>
      <w:r w:rsidR="0011236D">
        <w:rPr>
          <w:rFonts w:asciiTheme="majorBidi" w:eastAsiaTheme="minorEastAsia" w:hAnsiTheme="majorBidi" w:cstheme="majorBidi" w:hint="eastAsia"/>
          <w:lang w:eastAsia="zh-CN"/>
        </w:rPr>
        <w:t>）、哈萨克斯坦共和国（</w:t>
      </w:r>
      <w:r w:rsidR="0011236D" w:rsidRPr="009C1B26">
        <w:rPr>
          <w:rFonts w:eastAsia="Times New Roman"/>
          <w:lang w:eastAsia="zh-CN"/>
        </w:rPr>
        <w:t>KAZ00000</w:t>
      </w:r>
      <w:r w:rsidR="0011236D">
        <w:rPr>
          <w:rFonts w:asciiTheme="majorBidi" w:eastAsiaTheme="minorEastAsia" w:hAnsiTheme="majorBidi" w:cstheme="majorBidi" w:hint="eastAsia"/>
          <w:lang w:eastAsia="zh-CN"/>
        </w:rPr>
        <w:t>）和乌兹别克斯坦共和国（</w:t>
      </w:r>
      <w:r w:rsidR="0011236D" w:rsidRPr="009C1B26">
        <w:rPr>
          <w:rFonts w:eastAsia="Times New Roman"/>
          <w:lang w:eastAsia="zh-CN"/>
        </w:rPr>
        <w:t>UZB00000</w:t>
      </w:r>
      <w:r w:rsidR="0011236D">
        <w:rPr>
          <w:rFonts w:asciiTheme="majorBidi" w:eastAsiaTheme="minorEastAsia" w:hAnsiTheme="majorBidi" w:cstheme="majorBidi" w:hint="eastAsia"/>
          <w:lang w:eastAsia="zh-CN"/>
        </w:rPr>
        <w:t>）的国家分配，并对《无线电规则》附录</w:t>
      </w:r>
      <w:r w:rsidR="0011236D">
        <w:rPr>
          <w:rFonts w:asciiTheme="majorBidi" w:eastAsiaTheme="minorEastAsia" w:hAnsiTheme="majorBidi" w:cstheme="majorBidi" w:hint="eastAsia"/>
          <w:lang w:eastAsia="zh-CN"/>
        </w:rPr>
        <w:t>30</w:t>
      </w:r>
      <w:r w:rsidR="0011236D">
        <w:rPr>
          <w:rFonts w:asciiTheme="majorBidi" w:eastAsiaTheme="minorEastAsia" w:hAnsiTheme="majorBidi" w:cstheme="majorBidi"/>
          <w:lang w:eastAsia="zh-CN"/>
        </w:rPr>
        <w:t>B</w:t>
      </w:r>
      <w:r w:rsidR="0011236D">
        <w:rPr>
          <w:rFonts w:asciiTheme="majorBidi" w:eastAsiaTheme="minorEastAsia" w:hAnsiTheme="majorBidi" w:cstheme="majorBidi" w:hint="eastAsia"/>
          <w:lang w:eastAsia="zh-CN"/>
        </w:rPr>
        <w:t>第</w:t>
      </w:r>
      <w:r w:rsidR="0011236D">
        <w:rPr>
          <w:rFonts w:asciiTheme="majorBidi" w:eastAsiaTheme="minorEastAsia" w:hAnsiTheme="majorBidi" w:cstheme="majorBidi" w:hint="eastAsia"/>
          <w:lang w:eastAsia="zh-CN"/>
        </w:rPr>
        <w:t>10</w:t>
      </w:r>
      <w:r w:rsidR="0011236D">
        <w:rPr>
          <w:rFonts w:asciiTheme="majorBidi" w:eastAsiaTheme="minorEastAsia" w:hAnsiTheme="majorBidi" w:cstheme="majorBidi" w:hint="eastAsia"/>
          <w:lang w:eastAsia="zh-CN"/>
        </w:rPr>
        <w:t>条做出相应修正（如</w:t>
      </w:r>
      <w:r w:rsidR="0011236D">
        <w:rPr>
          <w:rFonts w:asciiTheme="majorBidi" w:eastAsiaTheme="minorEastAsia" w:hAnsiTheme="majorBidi" w:cstheme="majorBidi" w:hint="eastAsia"/>
          <w:lang w:eastAsia="zh-CN"/>
        </w:rPr>
        <w:t>4</w:t>
      </w:r>
      <w:r w:rsidR="0011236D">
        <w:rPr>
          <w:rFonts w:asciiTheme="majorBidi" w:eastAsiaTheme="minorEastAsia" w:hAnsiTheme="majorBidi" w:cstheme="majorBidi" w:hint="eastAsia"/>
          <w:lang w:eastAsia="zh-CN"/>
        </w:rPr>
        <w:t>号文件补遗</w:t>
      </w:r>
      <w:r w:rsidR="0011236D">
        <w:rPr>
          <w:rFonts w:asciiTheme="majorBidi" w:eastAsiaTheme="minorEastAsia" w:hAnsiTheme="majorBidi" w:cstheme="majorBidi" w:hint="eastAsia"/>
          <w:lang w:eastAsia="zh-CN"/>
        </w:rPr>
        <w:t xml:space="preserve">2 </w:t>
      </w:r>
      <w:r w:rsidR="0011236D" w:rsidRPr="0011236D">
        <w:rPr>
          <w:rFonts w:asciiTheme="majorBidi" w:eastAsiaTheme="minorEastAsia" w:hAnsiTheme="majorBidi" w:cstheme="majorBidi"/>
          <w:lang w:eastAsia="zh-CN"/>
        </w:rPr>
        <w:t>–</w:t>
      </w:r>
      <w:r w:rsidR="0011236D">
        <w:rPr>
          <w:rFonts w:asciiTheme="majorBidi" w:eastAsiaTheme="minorEastAsia" w:hAnsiTheme="majorBidi" w:cstheme="majorBidi" w:hint="eastAsia"/>
          <w:lang w:eastAsia="zh-CN"/>
        </w:rPr>
        <w:t xml:space="preserve"> </w:t>
      </w:r>
      <w:r w:rsidR="0011236D">
        <w:rPr>
          <w:rFonts w:asciiTheme="majorBidi" w:eastAsiaTheme="minorEastAsia" w:hAnsiTheme="majorBidi" w:cstheme="majorBidi" w:hint="eastAsia"/>
          <w:lang w:eastAsia="zh-CN"/>
        </w:rPr>
        <w:t>无线电通信局主任的报告第</w:t>
      </w:r>
      <w:r w:rsidR="0011236D" w:rsidRPr="009C1B26">
        <w:rPr>
          <w:rFonts w:eastAsia="Times New Roman"/>
          <w:lang w:eastAsia="zh-CN"/>
        </w:rPr>
        <w:t>3.2.7.5</w:t>
      </w:r>
      <w:r w:rsidR="0011236D">
        <w:rPr>
          <w:rFonts w:asciiTheme="minorEastAsia" w:eastAsiaTheme="minorEastAsia" w:hAnsiTheme="minorEastAsia" w:hint="eastAsia"/>
          <w:lang w:eastAsia="zh-CN"/>
        </w:rPr>
        <w:t>段“</w:t>
      </w:r>
      <w:r w:rsidR="0011236D">
        <w:rPr>
          <w:rFonts w:hint="eastAsia"/>
          <w:lang w:eastAsia="zh-CN"/>
        </w:rPr>
        <w:t>规划中新分配的登入；更新附录</w:t>
      </w:r>
      <w:r w:rsidR="0011236D">
        <w:rPr>
          <w:rFonts w:hint="eastAsia"/>
          <w:lang w:eastAsia="zh-CN"/>
        </w:rPr>
        <w:t>30B</w:t>
      </w:r>
      <w:r w:rsidR="0011236D">
        <w:rPr>
          <w:rFonts w:hint="eastAsia"/>
          <w:lang w:eastAsia="zh-CN"/>
        </w:rPr>
        <w:t>第</w:t>
      </w:r>
      <w:r w:rsidR="0011236D">
        <w:rPr>
          <w:rFonts w:hint="eastAsia"/>
          <w:lang w:eastAsia="zh-CN"/>
        </w:rPr>
        <w:t>10</w:t>
      </w:r>
      <w:r w:rsidR="0011236D">
        <w:rPr>
          <w:rFonts w:hint="eastAsia"/>
          <w:lang w:eastAsia="zh-CN"/>
        </w:rPr>
        <w:t>条</w:t>
      </w:r>
      <w:r w:rsidR="0011236D">
        <w:rPr>
          <w:rFonts w:asciiTheme="minorEastAsia" w:eastAsiaTheme="minorEastAsia" w:hAnsiTheme="minorEastAsia" w:hint="eastAsia"/>
          <w:lang w:eastAsia="zh-CN"/>
        </w:rPr>
        <w:t>”所述</w:t>
      </w:r>
      <w:r w:rsidR="0011236D">
        <w:rPr>
          <w:rFonts w:asciiTheme="majorBidi" w:eastAsiaTheme="minorEastAsia" w:hAnsiTheme="majorBidi" w:cstheme="majorBidi" w:hint="eastAsia"/>
          <w:lang w:eastAsia="zh-CN"/>
        </w:rPr>
        <w:t>）。</w:t>
      </w:r>
    </w:p>
    <w:p w:rsidR="00A55469" w:rsidRDefault="00A05B9F">
      <w:pPr>
        <w:pStyle w:val="Proposal"/>
        <w:rPr>
          <w:lang w:eastAsia="zh-CN"/>
        </w:rPr>
      </w:pPr>
      <w:r>
        <w:rPr>
          <w:lang w:eastAsia="zh-CN"/>
        </w:rPr>
        <w:lastRenderedPageBreak/>
        <w:t>MOD</w:t>
      </w:r>
      <w:r>
        <w:rPr>
          <w:lang w:eastAsia="zh-CN"/>
        </w:rPr>
        <w:tab/>
        <w:t>RCC/8A24/4</w:t>
      </w:r>
    </w:p>
    <w:p w:rsidR="000048E7" w:rsidRDefault="00A05B9F" w:rsidP="000048E7">
      <w:pPr>
        <w:pStyle w:val="AppendixNo"/>
        <w:spacing w:before="0"/>
        <w:rPr>
          <w:lang w:eastAsia="zh-CN"/>
        </w:rPr>
      </w:pPr>
      <w:r>
        <w:rPr>
          <w:rFonts w:hint="eastAsia"/>
          <w:lang w:eastAsia="zh-CN"/>
        </w:rPr>
        <w:t>附录</w:t>
      </w:r>
      <w:r w:rsidRPr="009F17CE">
        <w:rPr>
          <w:rStyle w:val="href"/>
          <w:rFonts w:hint="eastAsia"/>
          <w:lang w:eastAsia="zh-CN"/>
        </w:rPr>
        <w:t>30B</w:t>
      </w:r>
      <w:r>
        <w:rPr>
          <w:rFonts w:hint="eastAsia"/>
          <w:lang w:eastAsia="zh-CN"/>
        </w:rPr>
        <w:t>（</w:t>
      </w:r>
      <w:r>
        <w:rPr>
          <w:rFonts w:hint="eastAsia"/>
          <w:lang w:eastAsia="zh-CN"/>
        </w:rPr>
        <w:t>WRC-</w:t>
      </w:r>
      <w:del w:id="13" w:author="Cai, Yunyi" w:date="2015-10-23T17:16:00Z">
        <w:r w:rsidDel="009C1B26">
          <w:rPr>
            <w:rFonts w:hint="eastAsia"/>
            <w:lang w:eastAsia="zh-CN"/>
          </w:rPr>
          <w:delText>12</w:delText>
        </w:r>
      </w:del>
      <w:ins w:id="14" w:author="Cai, Yunyi" w:date="2015-10-23T17:16:00Z">
        <w:r w:rsidR="009C1B26">
          <w:rPr>
            <w:lang w:eastAsia="zh-CN"/>
          </w:rPr>
          <w:t>15</w:t>
        </w:r>
      </w:ins>
      <w:r>
        <w:rPr>
          <w:rFonts w:hint="eastAsia"/>
          <w:lang w:eastAsia="zh-CN"/>
        </w:rPr>
        <w:t>，修订版）</w:t>
      </w:r>
    </w:p>
    <w:p w:rsidR="000048E7" w:rsidRDefault="00A05B9F" w:rsidP="009247CE">
      <w:pPr>
        <w:pStyle w:val="Appendixtitle"/>
        <w:rPr>
          <w:lang w:eastAsia="zh-CN"/>
        </w:rPr>
      </w:pPr>
      <w:r w:rsidRPr="00EB29AD">
        <w:rPr>
          <w:lang w:eastAsia="zh-CN"/>
        </w:rPr>
        <w:t>4</w:t>
      </w:r>
      <w:r>
        <w:rPr>
          <w:lang w:eastAsia="zh-CN"/>
        </w:rPr>
        <w:t> </w:t>
      </w:r>
      <w:r w:rsidRPr="00EB29AD">
        <w:rPr>
          <w:lang w:eastAsia="zh-CN"/>
        </w:rPr>
        <w:t>500-4</w:t>
      </w:r>
      <w:r>
        <w:rPr>
          <w:lang w:eastAsia="zh-CN"/>
        </w:rPr>
        <w:t> </w:t>
      </w:r>
      <w:r w:rsidRPr="00EB29AD">
        <w:rPr>
          <w:lang w:eastAsia="zh-CN"/>
        </w:rPr>
        <w:t>800</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6</w:t>
      </w:r>
      <w:r>
        <w:rPr>
          <w:lang w:eastAsia="zh-CN"/>
        </w:rPr>
        <w:t> </w:t>
      </w:r>
      <w:r w:rsidRPr="00EB29AD">
        <w:rPr>
          <w:lang w:eastAsia="zh-CN"/>
        </w:rPr>
        <w:t>725-7</w:t>
      </w:r>
      <w:r>
        <w:rPr>
          <w:lang w:eastAsia="zh-CN"/>
        </w:rPr>
        <w:t> </w:t>
      </w:r>
      <w:r w:rsidRPr="00EB29AD">
        <w:rPr>
          <w:lang w:eastAsia="zh-CN"/>
        </w:rPr>
        <w:t>025</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10.70-10.95</w:t>
      </w:r>
      <w:r>
        <w:rPr>
          <w:lang w:eastAsia="zh-CN"/>
        </w:rPr>
        <w:t> </w:t>
      </w:r>
      <w:r w:rsidRPr="00EB29AD">
        <w:rPr>
          <w:lang w:eastAsia="zh-CN"/>
        </w:rPr>
        <w:t>GHz</w:t>
      </w:r>
      <w:r w:rsidRPr="00EB29AD">
        <w:rPr>
          <w:rFonts w:ascii="Times New Roman MT Extra Bold" w:hAnsi="Times New Roman MT Extra Bold" w:hint="eastAsia"/>
          <w:lang w:eastAsia="zh-CN"/>
        </w:rPr>
        <w:t>、</w:t>
      </w:r>
      <w:r w:rsidRPr="00EB29AD">
        <w:rPr>
          <w:rFonts w:ascii="Times New Roman MT Extra Bold" w:hAnsi="Times New Roman MT Extra Bold"/>
          <w:lang w:eastAsia="zh-CN"/>
        </w:rPr>
        <w:br/>
      </w:r>
      <w:r w:rsidRPr="00EB29AD">
        <w:rPr>
          <w:lang w:eastAsia="zh-CN"/>
        </w:rPr>
        <w:t>11.20-11.45</w:t>
      </w:r>
      <w:r>
        <w:rPr>
          <w:lang w:eastAsia="zh-CN"/>
        </w:rPr>
        <w:t> </w:t>
      </w:r>
      <w:r w:rsidRPr="00EB29AD">
        <w:rPr>
          <w:lang w:eastAsia="zh-CN"/>
        </w:rPr>
        <w:t>GHz</w:t>
      </w:r>
      <w:r w:rsidRPr="00EB29AD">
        <w:rPr>
          <w:rFonts w:ascii="Times New Roman MT Extra Bold" w:hAnsi="Times New Roman MT Extra Bold" w:hint="eastAsia"/>
          <w:lang w:eastAsia="zh-CN"/>
        </w:rPr>
        <w:t>和</w:t>
      </w:r>
      <w:r w:rsidRPr="00EB29AD">
        <w:rPr>
          <w:lang w:eastAsia="zh-CN"/>
        </w:rPr>
        <w:t>12.75-13.25</w:t>
      </w:r>
      <w:r>
        <w:rPr>
          <w:lang w:eastAsia="zh-CN"/>
        </w:rPr>
        <w:t> </w:t>
      </w:r>
      <w:r w:rsidRPr="00EB29AD">
        <w:rPr>
          <w:lang w:eastAsia="zh-CN"/>
        </w:rPr>
        <w:t>GHz</w:t>
      </w:r>
      <w:r w:rsidRPr="00EB29AD">
        <w:rPr>
          <w:rFonts w:ascii="Times New Roman MT Extra Bold" w:hAnsi="Times New Roman MT Extra Bold" w:hint="eastAsia"/>
          <w:lang w:eastAsia="zh-CN"/>
        </w:rPr>
        <w:t>频段内</w:t>
      </w:r>
      <w:r w:rsidRPr="00EB29AD">
        <w:rPr>
          <w:rFonts w:ascii="Times New Roman MT Extra Bold" w:hAnsi="Times New Roman MT Extra Bold"/>
          <w:lang w:eastAsia="zh-CN"/>
        </w:rPr>
        <w:br/>
      </w:r>
      <w:r w:rsidRPr="00EB29AD">
        <w:rPr>
          <w:rFonts w:ascii="Times New Roman MT Extra Bold" w:hAnsi="Times New Roman MT Extra Bold" w:hint="eastAsia"/>
          <w:lang w:eastAsia="zh-CN"/>
        </w:rPr>
        <w:t>卫星固定业务的条款和相关规划</w:t>
      </w:r>
    </w:p>
    <w:p w:rsidR="00A55469" w:rsidRDefault="00A55469">
      <w:pPr>
        <w:pStyle w:val="Reasons"/>
        <w:rPr>
          <w:lang w:eastAsia="zh-CN"/>
        </w:rPr>
      </w:pPr>
    </w:p>
    <w:p w:rsidR="00A55469" w:rsidRDefault="00A05B9F">
      <w:pPr>
        <w:pStyle w:val="Proposal"/>
      </w:pPr>
      <w:r>
        <w:t>MOD</w:t>
      </w:r>
      <w:r>
        <w:tab/>
        <w:t>RCC/8A24/5</w:t>
      </w:r>
    </w:p>
    <w:p w:rsidR="000048E7" w:rsidRDefault="00A05B9F">
      <w:pPr>
        <w:pStyle w:val="AppArtNo"/>
        <w:rPr>
          <w:lang w:eastAsia="zh-CN"/>
        </w:rPr>
      </w:pPr>
      <w:r>
        <w:rPr>
          <w:rFonts w:hint="eastAsia"/>
          <w:lang w:eastAsia="zh-CN"/>
        </w:rPr>
        <w:t>第</w:t>
      </w:r>
      <w:r>
        <w:rPr>
          <w:rFonts w:hint="eastAsia"/>
          <w:lang w:eastAsia="zh-CN"/>
        </w:rPr>
        <w:t>10</w:t>
      </w:r>
      <w:r>
        <w:rPr>
          <w:rFonts w:hint="eastAsia"/>
          <w:lang w:eastAsia="zh-CN"/>
        </w:rPr>
        <w:t>条</w:t>
      </w:r>
      <w:r w:rsidRPr="000E5CF7">
        <w:rPr>
          <w:rFonts w:hint="eastAsia"/>
          <w:sz w:val="16"/>
          <w:szCs w:val="16"/>
          <w:lang w:eastAsia="zh-CN"/>
        </w:rPr>
        <w:t>（</w:t>
      </w:r>
      <w:r w:rsidRPr="000E5CF7">
        <w:rPr>
          <w:sz w:val="16"/>
          <w:szCs w:val="16"/>
          <w:lang w:eastAsia="zh-CN"/>
        </w:rPr>
        <w:t>WRC-</w:t>
      </w:r>
      <w:del w:id="15" w:author="Cai, Yunyi" w:date="2015-10-23T17:16:00Z">
        <w:r w:rsidRPr="000E5CF7" w:rsidDel="009C1B26">
          <w:rPr>
            <w:sz w:val="16"/>
            <w:szCs w:val="16"/>
            <w:lang w:eastAsia="zh-CN"/>
          </w:rPr>
          <w:delText>07</w:delText>
        </w:r>
      </w:del>
      <w:ins w:id="16" w:author="Cai, Yunyi" w:date="2015-10-23T17:16:00Z">
        <w:r w:rsidR="009C1B26">
          <w:rPr>
            <w:sz w:val="16"/>
            <w:szCs w:val="16"/>
            <w:lang w:eastAsia="zh-CN"/>
          </w:rPr>
          <w:t>15</w:t>
        </w:r>
      </w:ins>
      <w:r w:rsidRPr="000E5CF7">
        <w:rPr>
          <w:rFonts w:hint="eastAsia"/>
          <w:sz w:val="16"/>
          <w:szCs w:val="16"/>
          <w:lang w:eastAsia="zh-CN"/>
        </w:rPr>
        <w:t>，修订版）</w:t>
      </w:r>
    </w:p>
    <w:p w:rsidR="000048E7" w:rsidRDefault="00A05B9F" w:rsidP="000048E7">
      <w:pPr>
        <w:pStyle w:val="AppArttitle"/>
        <w:rPr>
          <w:lang w:eastAsia="zh-CN"/>
        </w:rPr>
      </w:pPr>
      <w:r w:rsidRPr="000175E1">
        <w:rPr>
          <w:lang w:eastAsia="zh-CN"/>
        </w:rPr>
        <w:t>4 500-4 800 MHz</w:t>
      </w:r>
      <w:r w:rsidRPr="0021013C">
        <w:rPr>
          <w:lang w:eastAsia="zh-CN"/>
        </w:rPr>
        <w:t>、</w:t>
      </w:r>
      <w:r w:rsidRPr="000175E1">
        <w:rPr>
          <w:lang w:eastAsia="zh-CN"/>
        </w:rPr>
        <w:t>6 725-7 025 MHz</w:t>
      </w:r>
      <w:r w:rsidRPr="0021013C">
        <w:rPr>
          <w:rFonts w:hint="eastAsia"/>
          <w:lang w:eastAsia="zh-CN"/>
        </w:rPr>
        <w:t>、</w:t>
      </w:r>
      <w:r w:rsidRPr="000175E1">
        <w:rPr>
          <w:lang w:eastAsia="zh-CN"/>
        </w:rPr>
        <w:t>10.70-10.95 GHz</w:t>
      </w:r>
      <w:r w:rsidRPr="0021013C">
        <w:rPr>
          <w:lang w:eastAsia="zh-CN"/>
        </w:rPr>
        <w:t>、</w:t>
      </w:r>
      <w:r>
        <w:rPr>
          <w:rFonts w:hint="eastAsia"/>
          <w:lang w:eastAsia="zh-CN"/>
        </w:rPr>
        <w:br/>
      </w:r>
      <w:r w:rsidRPr="000175E1">
        <w:rPr>
          <w:lang w:eastAsia="zh-CN"/>
        </w:rPr>
        <w:t>11.20-11.45 GHz</w:t>
      </w:r>
      <w:r w:rsidRPr="0021013C">
        <w:rPr>
          <w:rFonts w:hint="eastAsia"/>
          <w:lang w:eastAsia="zh-CN"/>
        </w:rPr>
        <w:t>和</w:t>
      </w:r>
      <w:r w:rsidRPr="000175E1">
        <w:rPr>
          <w:lang w:eastAsia="zh-CN"/>
        </w:rPr>
        <w:t>12.75-13.25 GHz</w:t>
      </w:r>
      <w:r w:rsidRPr="0021013C">
        <w:rPr>
          <w:rFonts w:hint="eastAsia"/>
          <w:lang w:eastAsia="zh-CN"/>
        </w:rPr>
        <w:t>频段内</w:t>
      </w:r>
      <w:r>
        <w:rPr>
          <w:lang w:eastAsia="zh-CN"/>
        </w:rPr>
        <w:br/>
      </w:r>
      <w:r w:rsidRPr="0021013C">
        <w:rPr>
          <w:rFonts w:hint="eastAsia"/>
          <w:lang w:eastAsia="zh-CN"/>
        </w:rPr>
        <w:t>卫星固定业务的规划</w:t>
      </w:r>
    </w:p>
    <w:p w:rsidR="000048E7" w:rsidRPr="00EF33D2" w:rsidRDefault="00A05B9F" w:rsidP="000048E7">
      <w:pPr>
        <w:tabs>
          <w:tab w:val="clear" w:pos="1871"/>
          <w:tab w:val="clear" w:pos="2268"/>
          <w:tab w:val="center" w:pos="4560"/>
        </w:tabs>
        <w:spacing w:before="240"/>
        <w:rPr>
          <w:lang w:eastAsia="zh-CN"/>
        </w:rPr>
      </w:pPr>
      <w:r w:rsidRPr="00EF33D2">
        <w:rPr>
          <w:rFonts w:hint="eastAsia"/>
          <w:lang w:eastAsia="zh-CN"/>
        </w:rPr>
        <w:t>A.1</w:t>
      </w:r>
      <w:r w:rsidRPr="00EF33D2">
        <w:rPr>
          <w:lang w:eastAsia="zh-CN"/>
        </w:rPr>
        <w:tab/>
      </w:r>
      <w:r w:rsidRPr="00EF33D2">
        <w:rPr>
          <w:rFonts w:hint="eastAsia"/>
          <w:lang w:eastAsia="zh-CN"/>
        </w:rPr>
        <w:tab/>
      </w:r>
      <w:r w:rsidRPr="00EF33D2">
        <w:rPr>
          <w:rFonts w:hint="eastAsia"/>
          <w:lang w:eastAsia="zh-CN"/>
        </w:rPr>
        <w:t>规划各栏的标题</w:t>
      </w:r>
    </w:p>
    <w:p w:rsidR="000048E7" w:rsidRDefault="00A05B9F" w:rsidP="000048E7">
      <w:pPr>
        <w:rPr>
          <w:lang w:eastAsia="zh-CN"/>
        </w:rPr>
      </w:pPr>
      <w:r>
        <w:rPr>
          <w:rFonts w:hint="eastAsia"/>
          <w:lang w:eastAsia="zh-CN"/>
        </w:rPr>
        <w:t>第</w:t>
      </w:r>
      <w:r>
        <w:rPr>
          <w:rFonts w:hint="eastAsia"/>
          <w:lang w:eastAsia="zh-CN"/>
        </w:rPr>
        <w:t>2</w:t>
      </w:r>
      <w:r>
        <w:rPr>
          <w:rFonts w:hint="eastAsia"/>
          <w:lang w:eastAsia="zh-CN"/>
        </w:rPr>
        <w:t>栏</w:t>
      </w:r>
      <w:r>
        <w:rPr>
          <w:lang w:eastAsia="zh-CN"/>
        </w:rPr>
        <w:tab/>
      </w:r>
      <w:r>
        <w:rPr>
          <w:rFonts w:eastAsia="STKaiti" w:hint="eastAsia"/>
          <w:lang w:eastAsia="zh-CN"/>
        </w:rPr>
        <w:t>标称轨道位置</w:t>
      </w:r>
      <w:r>
        <w:rPr>
          <w:rFonts w:hint="eastAsia"/>
          <w:lang w:eastAsia="zh-CN"/>
        </w:rPr>
        <w:t>，用度表示</w:t>
      </w:r>
    </w:p>
    <w:p w:rsidR="000048E7" w:rsidRDefault="00A05B9F" w:rsidP="000048E7">
      <w:pPr>
        <w:rPr>
          <w:lang w:eastAsia="zh-CN"/>
        </w:rPr>
      </w:pPr>
      <w:r>
        <w:rPr>
          <w:rFonts w:hint="eastAsia"/>
          <w:lang w:eastAsia="zh-CN"/>
        </w:rPr>
        <w:t>第</w:t>
      </w:r>
      <w:r>
        <w:rPr>
          <w:rFonts w:hint="eastAsia"/>
          <w:lang w:eastAsia="zh-CN"/>
        </w:rPr>
        <w:t>3</w:t>
      </w:r>
      <w:r>
        <w:rPr>
          <w:rFonts w:hint="eastAsia"/>
          <w:lang w:eastAsia="zh-CN"/>
        </w:rPr>
        <w:t>栏</w:t>
      </w:r>
      <w:r>
        <w:rPr>
          <w:lang w:eastAsia="zh-CN"/>
        </w:rPr>
        <w:tab/>
      </w:r>
      <w:r w:rsidRPr="0021013C">
        <w:rPr>
          <w:rFonts w:eastAsia="STKaiti" w:hint="eastAsia"/>
          <w:lang w:eastAsia="zh-CN"/>
        </w:rPr>
        <w:t>瞄准点经度</w:t>
      </w:r>
      <w:r w:rsidRPr="0021013C">
        <w:rPr>
          <w:rFonts w:hint="eastAsia"/>
          <w:lang w:val="fr-FR" w:eastAsia="zh-CN"/>
        </w:rPr>
        <w:t>，</w:t>
      </w:r>
      <w:r>
        <w:rPr>
          <w:rFonts w:hint="eastAsia"/>
          <w:lang w:eastAsia="zh-CN"/>
        </w:rPr>
        <w:t>用度表示</w:t>
      </w:r>
    </w:p>
    <w:p w:rsidR="000048E7" w:rsidRDefault="00A05B9F" w:rsidP="000048E7">
      <w:pPr>
        <w:rPr>
          <w:lang w:eastAsia="zh-CN"/>
        </w:rPr>
      </w:pPr>
      <w:r>
        <w:rPr>
          <w:rFonts w:hint="eastAsia"/>
          <w:lang w:eastAsia="zh-CN"/>
        </w:rPr>
        <w:t>第</w:t>
      </w:r>
      <w:r>
        <w:rPr>
          <w:rFonts w:hint="eastAsia"/>
          <w:lang w:eastAsia="zh-CN"/>
        </w:rPr>
        <w:t>4</w:t>
      </w:r>
      <w:r>
        <w:rPr>
          <w:rFonts w:hint="eastAsia"/>
          <w:lang w:eastAsia="zh-CN"/>
        </w:rPr>
        <w:t>栏</w:t>
      </w:r>
      <w:r>
        <w:rPr>
          <w:lang w:eastAsia="zh-CN"/>
        </w:rPr>
        <w:tab/>
      </w:r>
      <w:r w:rsidRPr="0021013C">
        <w:rPr>
          <w:rFonts w:eastAsia="STKaiti" w:hint="eastAsia"/>
          <w:lang w:eastAsia="zh-CN"/>
        </w:rPr>
        <w:t>瞄准点纬度</w:t>
      </w:r>
      <w:r w:rsidRPr="0021013C">
        <w:rPr>
          <w:rFonts w:hint="eastAsia"/>
          <w:lang w:val="fr-FR" w:eastAsia="zh-CN"/>
        </w:rPr>
        <w:t>，</w:t>
      </w:r>
      <w:r>
        <w:rPr>
          <w:rFonts w:hint="eastAsia"/>
          <w:lang w:eastAsia="zh-CN"/>
        </w:rPr>
        <w:t>用度表示</w:t>
      </w:r>
    </w:p>
    <w:p w:rsidR="000048E7" w:rsidRDefault="00A05B9F" w:rsidP="000048E7">
      <w:pPr>
        <w:rPr>
          <w:lang w:eastAsia="zh-CN"/>
        </w:rPr>
      </w:pPr>
      <w:r>
        <w:rPr>
          <w:rFonts w:hint="eastAsia"/>
          <w:lang w:eastAsia="zh-CN"/>
        </w:rPr>
        <w:t>第</w:t>
      </w:r>
      <w:r>
        <w:rPr>
          <w:rFonts w:hint="eastAsia"/>
          <w:lang w:eastAsia="zh-CN"/>
        </w:rPr>
        <w:t>5</w:t>
      </w:r>
      <w:r>
        <w:rPr>
          <w:rFonts w:hint="eastAsia"/>
          <w:lang w:eastAsia="zh-CN"/>
        </w:rPr>
        <w:t>栏</w:t>
      </w:r>
      <w:r>
        <w:rPr>
          <w:lang w:eastAsia="zh-CN"/>
        </w:rPr>
        <w:tab/>
      </w:r>
      <w:r w:rsidRPr="0021013C">
        <w:rPr>
          <w:rFonts w:eastAsia="STKaiti" w:hint="eastAsia"/>
          <w:lang w:eastAsia="zh-CN"/>
        </w:rPr>
        <w:t>椭圆截面半功率波束主轴</w:t>
      </w:r>
      <w:r w:rsidRPr="0021013C">
        <w:rPr>
          <w:rFonts w:hint="eastAsia"/>
          <w:lang w:val="fr-FR" w:eastAsia="zh-CN"/>
        </w:rPr>
        <w:t>，</w:t>
      </w:r>
      <w:r>
        <w:rPr>
          <w:rFonts w:hint="eastAsia"/>
          <w:lang w:eastAsia="zh-CN"/>
        </w:rPr>
        <w:t>用度表示</w:t>
      </w:r>
    </w:p>
    <w:p w:rsidR="000048E7" w:rsidRDefault="00A05B9F" w:rsidP="000048E7">
      <w:pPr>
        <w:rPr>
          <w:lang w:eastAsia="zh-CN"/>
        </w:rPr>
      </w:pPr>
      <w:r>
        <w:rPr>
          <w:rFonts w:hint="eastAsia"/>
          <w:lang w:eastAsia="zh-CN"/>
        </w:rPr>
        <w:t>第</w:t>
      </w:r>
      <w:r>
        <w:rPr>
          <w:rFonts w:hint="eastAsia"/>
          <w:lang w:eastAsia="zh-CN"/>
        </w:rPr>
        <w:t>6</w:t>
      </w:r>
      <w:r>
        <w:rPr>
          <w:rFonts w:hint="eastAsia"/>
          <w:lang w:eastAsia="zh-CN"/>
        </w:rPr>
        <w:t>栏</w:t>
      </w:r>
      <w:r>
        <w:rPr>
          <w:lang w:eastAsia="zh-CN"/>
        </w:rPr>
        <w:tab/>
      </w:r>
      <w:r w:rsidRPr="0021013C">
        <w:rPr>
          <w:rFonts w:eastAsia="STKaiti" w:hint="eastAsia"/>
          <w:lang w:eastAsia="zh-CN"/>
        </w:rPr>
        <w:t>椭圆截面半功率波束副轴</w:t>
      </w:r>
      <w:r w:rsidRPr="0021013C">
        <w:rPr>
          <w:rFonts w:hint="eastAsia"/>
          <w:lang w:val="fr-FR" w:eastAsia="zh-CN"/>
        </w:rPr>
        <w:t>，</w:t>
      </w:r>
      <w:r>
        <w:rPr>
          <w:rFonts w:hint="eastAsia"/>
          <w:lang w:eastAsia="zh-CN"/>
        </w:rPr>
        <w:t>用度表示</w:t>
      </w:r>
    </w:p>
    <w:p w:rsidR="000048E7" w:rsidRDefault="00A05B9F" w:rsidP="000048E7">
      <w:pPr>
        <w:ind w:left="1106" w:hanging="1106"/>
        <w:rPr>
          <w:lang w:eastAsia="zh-CN"/>
        </w:rPr>
      </w:pPr>
      <w:r>
        <w:rPr>
          <w:rFonts w:hint="eastAsia"/>
          <w:lang w:eastAsia="zh-CN"/>
        </w:rPr>
        <w:t>第</w:t>
      </w:r>
      <w:r>
        <w:rPr>
          <w:rFonts w:hint="eastAsia"/>
          <w:lang w:eastAsia="zh-CN"/>
        </w:rPr>
        <w:t>7</w:t>
      </w:r>
      <w:r>
        <w:rPr>
          <w:rFonts w:hint="eastAsia"/>
          <w:lang w:eastAsia="zh-CN"/>
        </w:rPr>
        <w:t>栏</w:t>
      </w:r>
      <w:r>
        <w:rPr>
          <w:lang w:eastAsia="zh-CN"/>
        </w:rPr>
        <w:tab/>
      </w:r>
      <w:r w:rsidRPr="0021013C">
        <w:rPr>
          <w:rFonts w:eastAsia="STKaiti" w:hint="eastAsia"/>
          <w:lang w:eastAsia="zh-CN"/>
        </w:rPr>
        <w:t>椭圆方位</w:t>
      </w:r>
      <w:r>
        <w:rPr>
          <w:rFonts w:hint="eastAsia"/>
          <w:lang w:eastAsia="zh-CN"/>
        </w:rPr>
        <w:t>确定如下：在与波束轴相垂直的平面上，椭圆的主轴方向由从赤道平面的平行线到椭圆主轴按逆时针方向测得的最近度数的角度来确定</w:t>
      </w:r>
    </w:p>
    <w:p w:rsidR="000048E7" w:rsidRDefault="00A05B9F" w:rsidP="000048E7">
      <w:pPr>
        <w:rPr>
          <w:lang w:eastAsia="zh-CN"/>
        </w:rPr>
      </w:pPr>
      <w:r>
        <w:rPr>
          <w:rFonts w:hint="eastAsia"/>
          <w:lang w:eastAsia="zh-CN"/>
        </w:rPr>
        <w:t>第</w:t>
      </w:r>
      <w:r>
        <w:rPr>
          <w:rFonts w:hint="eastAsia"/>
          <w:lang w:eastAsia="zh-CN"/>
        </w:rPr>
        <w:t>8</w:t>
      </w:r>
      <w:r>
        <w:rPr>
          <w:rFonts w:hint="eastAsia"/>
          <w:lang w:eastAsia="zh-CN"/>
        </w:rPr>
        <w:t>栏</w:t>
      </w:r>
      <w:r>
        <w:rPr>
          <w:lang w:eastAsia="zh-CN"/>
        </w:rPr>
        <w:tab/>
      </w:r>
      <w:r w:rsidRPr="0021013C">
        <w:rPr>
          <w:rFonts w:ascii="SimSun" w:hAnsi="SimSun" w:hint="eastAsia"/>
          <w:lang w:eastAsia="zh-CN"/>
        </w:rPr>
        <w:t>地球站</w:t>
      </w:r>
      <w:r w:rsidRPr="0021013C">
        <w:rPr>
          <w:rFonts w:eastAsia="STKaiti" w:hint="eastAsia"/>
          <w:lang w:eastAsia="zh-CN"/>
        </w:rPr>
        <w:t>等效全向辐射功率（</w:t>
      </w:r>
      <w:r w:rsidRPr="0021013C">
        <w:rPr>
          <w:rFonts w:eastAsia="STKaiti" w:hint="eastAsia"/>
          <w:i/>
          <w:lang w:eastAsia="zh-CN"/>
        </w:rPr>
        <w:t>e.i.r.p.</w:t>
      </w:r>
      <w:r w:rsidRPr="0021013C">
        <w:rPr>
          <w:rFonts w:eastAsia="STKaiti" w:hint="eastAsia"/>
          <w:lang w:eastAsia="zh-CN"/>
        </w:rPr>
        <w:t>）</w:t>
      </w:r>
      <w:r>
        <w:rPr>
          <w:rFonts w:hint="eastAsia"/>
          <w:lang w:eastAsia="zh-CN"/>
        </w:rPr>
        <w:t>密度（</w:t>
      </w:r>
      <w:r>
        <w:rPr>
          <w:rFonts w:hint="eastAsia"/>
          <w:lang w:eastAsia="zh-CN"/>
        </w:rPr>
        <w:t>dB(W/Hz)</w:t>
      </w:r>
      <w:r>
        <w:rPr>
          <w:rFonts w:hint="eastAsia"/>
          <w:lang w:eastAsia="zh-CN"/>
        </w:rPr>
        <w:t>）</w:t>
      </w:r>
    </w:p>
    <w:p w:rsidR="000048E7" w:rsidRDefault="00A05B9F" w:rsidP="000048E7">
      <w:pPr>
        <w:rPr>
          <w:lang w:eastAsia="zh-CN"/>
        </w:rPr>
      </w:pPr>
      <w:r>
        <w:rPr>
          <w:rFonts w:hint="eastAsia"/>
          <w:lang w:eastAsia="zh-CN"/>
        </w:rPr>
        <w:t>第</w:t>
      </w:r>
      <w:r>
        <w:rPr>
          <w:rFonts w:hint="eastAsia"/>
          <w:lang w:eastAsia="zh-CN"/>
        </w:rPr>
        <w:t>9</w:t>
      </w:r>
      <w:r>
        <w:rPr>
          <w:rFonts w:hint="eastAsia"/>
          <w:lang w:eastAsia="zh-CN"/>
        </w:rPr>
        <w:t>栏</w:t>
      </w:r>
      <w:r>
        <w:rPr>
          <w:lang w:eastAsia="zh-CN"/>
        </w:rPr>
        <w:tab/>
      </w:r>
      <w:r w:rsidRPr="0021013C">
        <w:rPr>
          <w:rFonts w:ascii="SimSun" w:hAnsi="SimSun" w:hint="eastAsia"/>
          <w:lang w:eastAsia="zh-CN"/>
        </w:rPr>
        <w:t>卫星</w:t>
      </w:r>
      <w:r w:rsidRPr="0021013C">
        <w:rPr>
          <w:rFonts w:eastAsia="STKaiti" w:hint="eastAsia"/>
          <w:lang w:eastAsia="zh-CN"/>
        </w:rPr>
        <w:t>等效全向辐射功率（</w:t>
      </w:r>
      <w:r w:rsidRPr="0021013C">
        <w:rPr>
          <w:rFonts w:eastAsia="STKaiti" w:hint="eastAsia"/>
          <w:i/>
          <w:lang w:eastAsia="zh-CN"/>
        </w:rPr>
        <w:t>e.i.r.p.</w:t>
      </w:r>
      <w:r w:rsidRPr="0021013C">
        <w:rPr>
          <w:rFonts w:eastAsia="STKaiti" w:hint="eastAsia"/>
          <w:lang w:eastAsia="zh-CN"/>
        </w:rPr>
        <w:t>）</w:t>
      </w:r>
      <w:r>
        <w:rPr>
          <w:rFonts w:hint="eastAsia"/>
          <w:lang w:eastAsia="zh-CN"/>
        </w:rPr>
        <w:t>密度（</w:t>
      </w:r>
      <w:r>
        <w:rPr>
          <w:rFonts w:hint="eastAsia"/>
          <w:lang w:eastAsia="zh-CN"/>
        </w:rPr>
        <w:t>dB(W/Hz)</w:t>
      </w:r>
      <w:r>
        <w:rPr>
          <w:rFonts w:hint="eastAsia"/>
          <w:lang w:eastAsia="zh-CN"/>
        </w:rPr>
        <w:t>）</w:t>
      </w:r>
    </w:p>
    <w:p w:rsidR="000048E7" w:rsidRDefault="00A05B9F" w:rsidP="000048E7">
      <w:pPr>
        <w:rPr>
          <w:lang w:eastAsia="zh-CN"/>
        </w:rPr>
      </w:pPr>
      <w:r>
        <w:rPr>
          <w:rFonts w:hint="eastAsia"/>
          <w:lang w:eastAsia="zh-CN"/>
        </w:rPr>
        <w:t>第</w:t>
      </w:r>
      <w:r>
        <w:rPr>
          <w:rFonts w:hint="eastAsia"/>
          <w:lang w:eastAsia="zh-CN"/>
        </w:rPr>
        <w:t>10</w:t>
      </w:r>
      <w:r>
        <w:rPr>
          <w:rFonts w:hint="eastAsia"/>
          <w:lang w:eastAsia="zh-CN"/>
        </w:rPr>
        <w:t>栏</w:t>
      </w:r>
      <w:r>
        <w:rPr>
          <w:lang w:eastAsia="zh-CN"/>
        </w:rPr>
        <w:tab/>
      </w:r>
      <w:r w:rsidRPr="0021013C">
        <w:rPr>
          <w:rFonts w:ascii="STKaiti" w:eastAsia="STKaiti" w:hAnsi="STKaiti" w:hint="eastAsia"/>
          <w:lang w:eastAsia="zh-CN"/>
        </w:rPr>
        <w:t>备注</w:t>
      </w:r>
    </w:p>
    <w:p w:rsidR="000048E7" w:rsidRDefault="00A05B9F" w:rsidP="000048E7">
      <w:pPr>
        <w:rPr>
          <w:lang w:eastAsia="zh-CN"/>
        </w:rPr>
      </w:pPr>
      <w:r>
        <w:rPr>
          <w:rFonts w:hint="eastAsia"/>
          <w:lang w:eastAsia="zh-CN"/>
        </w:rPr>
        <w:t>1</w:t>
      </w:r>
      <w:r>
        <w:rPr>
          <w:lang w:eastAsia="zh-CN"/>
        </w:rPr>
        <w:tab/>
      </w:r>
      <w:r>
        <w:rPr>
          <w:rFonts w:hint="eastAsia"/>
          <w:lang w:eastAsia="zh-CN"/>
        </w:rPr>
        <w:t>由分配转换成的指配。</w:t>
      </w:r>
    </w:p>
    <w:p w:rsidR="000048E7" w:rsidRDefault="00A05B9F" w:rsidP="000048E7">
      <w:pPr>
        <w:rPr>
          <w:lang w:eastAsia="zh-CN"/>
        </w:rPr>
      </w:pPr>
      <w:r>
        <w:rPr>
          <w:rFonts w:hint="eastAsia"/>
          <w:lang w:eastAsia="zh-CN"/>
        </w:rPr>
        <w:t>2</w:t>
      </w:r>
      <w:r>
        <w:rPr>
          <w:lang w:eastAsia="zh-CN"/>
        </w:rPr>
        <w:tab/>
      </w:r>
      <w:r>
        <w:rPr>
          <w:rFonts w:hint="eastAsia"/>
          <w:lang w:eastAsia="zh-CN"/>
        </w:rPr>
        <w:t>卢森堡（</w:t>
      </w:r>
      <w:r>
        <w:rPr>
          <w:rFonts w:hint="eastAsia"/>
          <w:lang w:eastAsia="zh-CN"/>
        </w:rPr>
        <w:t>LUX</w:t>
      </w:r>
      <w:r>
        <w:rPr>
          <w:rFonts w:hint="eastAsia"/>
          <w:lang w:eastAsia="zh-CN"/>
        </w:rPr>
        <w:t>）主管部门同意将其</w:t>
      </w:r>
      <w:r>
        <w:rPr>
          <w:rFonts w:hint="eastAsia"/>
          <w:lang w:eastAsia="zh-CN"/>
        </w:rPr>
        <w:t>LUX-30B-6</w:t>
      </w:r>
      <w:r>
        <w:rPr>
          <w:rFonts w:hint="eastAsia"/>
          <w:lang w:eastAsia="zh-CN"/>
        </w:rPr>
        <w:t>卫星网络在</w:t>
      </w:r>
      <w:r>
        <w:rPr>
          <w:rFonts w:hint="eastAsia"/>
          <w:lang w:eastAsia="zh-CN"/>
        </w:rPr>
        <w:t>WRC-07</w:t>
      </w:r>
      <w:r>
        <w:rPr>
          <w:rFonts w:hint="eastAsia"/>
          <w:lang w:eastAsia="zh-CN"/>
        </w:rPr>
        <w:t>修改后的附录</w:t>
      </w:r>
      <w:r w:rsidRPr="0021013C">
        <w:rPr>
          <w:rFonts w:hint="eastAsia"/>
          <w:b/>
          <w:lang w:eastAsia="zh-CN"/>
        </w:rPr>
        <w:t>30B</w:t>
      </w:r>
      <w:r>
        <w:rPr>
          <w:rFonts w:hint="eastAsia"/>
          <w:lang w:eastAsia="zh-CN"/>
        </w:rPr>
        <w:t>列表中包含的特性范围内运行，并立即消除</w:t>
      </w:r>
      <w:r>
        <w:rPr>
          <w:rFonts w:hint="eastAsia"/>
          <w:lang w:eastAsia="zh-CN"/>
        </w:rPr>
        <w:t>LUX-30B-6</w:t>
      </w:r>
      <w:r>
        <w:rPr>
          <w:rFonts w:hint="eastAsia"/>
          <w:lang w:eastAsia="zh-CN"/>
        </w:rPr>
        <w:t>对伊朗伊斯兰共和国的国家分配（</w:t>
      </w:r>
      <w:r>
        <w:rPr>
          <w:rFonts w:hint="eastAsia"/>
          <w:lang w:eastAsia="zh-CN"/>
        </w:rPr>
        <w:t>IRN00000</w:t>
      </w:r>
      <w:r>
        <w:rPr>
          <w:rFonts w:hint="eastAsia"/>
          <w:lang w:eastAsia="zh-CN"/>
        </w:rPr>
        <w:t>）（</w:t>
      </w:r>
      <w:r>
        <w:rPr>
          <w:rFonts w:hint="eastAsia"/>
          <w:lang w:eastAsia="zh-CN"/>
        </w:rPr>
        <w:t>IRN</w:t>
      </w:r>
      <w:r>
        <w:rPr>
          <w:rFonts w:hint="eastAsia"/>
          <w:lang w:eastAsia="zh-CN"/>
        </w:rPr>
        <w:t>）可能造成的干扰。</w:t>
      </w:r>
    </w:p>
    <w:p w:rsidR="000048E7" w:rsidRDefault="00A05B9F" w:rsidP="000048E7">
      <w:pPr>
        <w:rPr>
          <w:lang w:eastAsia="zh-CN"/>
        </w:rPr>
      </w:pPr>
      <w:r>
        <w:rPr>
          <w:rFonts w:hint="eastAsia"/>
          <w:lang w:eastAsia="zh-CN"/>
        </w:rPr>
        <w:t>3</w:t>
      </w:r>
      <w:r>
        <w:rPr>
          <w:lang w:eastAsia="zh-CN"/>
        </w:rPr>
        <w:tab/>
      </w:r>
      <w:r>
        <w:rPr>
          <w:rFonts w:hint="eastAsia"/>
          <w:lang w:eastAsia="zh-CN"/>
        </w:rPr>
        <w:t>由分配转换成带有赋形波束的指配，然后重新恢复进规划中。</w:t>
      </w:r>
    </w:p>
    <w:p w:rsidR="000048E7" w:rsidRDefault="00A05B9F" w:rsidP="009247CE">
      <w:pPr>
        <w:rPr>
          <w:lang w:eastAsia="zh-CN"/>
        </w:rPr>
      </w:pPr>
      <w:r>
        <w:rPr>
          <w:rFonts w:hint="eastAsia"/>
          <w:lang w:eastAsia="zh-CN"/>
        </w:rPr>
        <w:t>4-5</w:t>
      </w:r>
      <w:r>
        <w:rPr>
          <w:lang w:eastAsia="zh-CN"/>
        </w:rPr>
        <w:tab/>
      </w:r>
      <w:r>
        <w:rPr>
          <w:rFonts w:hint="eastAsia"/>
          <w:lang w:eastAsia="zh-CN"/>
        </w:rPr>
        <w:t>（</w:t>
      </w:r>
      <w:r>
        <w:rPr>
          <w:lang w:eastAsia="zh-CN"/>
        </w:rPr>
        <w:t xml:space="preserve">SUP </w:t>
      </w:r>
      <w:r w:rsidR="009247CE">
        <w:rPr>
          <w:lang w:eastAsia="zh-CN"/>
        </w:rPr>
        <w:t>–</w:t>
      </w:r>
      <w:r>
        <w:rPr>
          <w:lang w:eastAsia="zh-CN"/>
        </w:rPr>
        <w:t xml:space="preserve"> WRC-07</w:t>
      </w:r>
      <w:r>
        <w:rPr>
          <w:rFonts w:hint="eastAsia"/>
          <w:lang w:eastAsia="zh-CN"/>
        </w:rPr>
        <w:t>）</w:t>
      </w:r>
    </w:p>
    <w:p w:rsidR="000048E7" w:rsidRDefault="00A05B9F" w:rsidP="000048E7">
      <w:pPr>
        <w:pStyle w:val="Note"/>
        <w:rPr>
          <w:szCs w:val="24"/>
          <w:lang w:eastAsia="zh-CN"/>
        </w:rPr>
      </w:pPr>
      <w:r w:rsidRPr="00956D4A">
        <w:rPr>
          <w:rFonts w:eastAsia="STKaiti" w:hint="eastAsia"/>
          <w:szCs w:val="24"/>
          <w:lang w:eastAsia="zh-CN"/>
        </w:rPr>
        <w:t>秘书处注（适用于第</w:t>
      </w:r>
      <w:r w:rsidRPr="00956D4A">
        <w:rPr>
          <w:rFonts w:eastAsia="STKaiti" w:hint="eastAsia"/>
          <w:szCs w:val="24"/>
          <w:lang w:eastAsia="zh-CN"/>
        </w:rPr>
        <w:t>10</w:t>
      </w:r>
      <w:r w:rsidRPr="00956D4A">
        <w:rPr>
          <w:rFonts w:eastAsia="STKaiti" w:hint="eastAsia"/>
          <w:szCs w:val="24"/>
          <w:lang w:eastAsia="zh-CN"/>
        </w:rPr>
        <w:t>栏内有（</w:t>
      </w:r>
      <w:r w:rsidRPr="00956D4A">
        <w:rPr>
          <w:rFonts w:eastAsia="STKaiti" w:hint="eastAsia"/>
          <w:szCs w:val="24"/>
          <w:lang w:eastAsia="zh-CN"/>
        </w:rPr>
        <w:t>*</w:t>
      </w:r>
      <w:r w:rsidRPr="00956D4A">
        <w:rPr>
          <w:rFonts w:eastAsia="STKaiti" w:hint="eastAsia"/>
          <w:szCs w:val="24"/>
          <w:lang w:eastAsia="zh-CN"/>
        </w:rPr>
        <w:t>）符号的情况）</w:t>
      </w:r>
      <w:r w:rsidRPr="00956D4A">
        <w:rPr>
          <w:rFonts w:hint="eastAsia"/>
          <w:szCs w:val="24"/>
          <w:lang w:eastAsia="zh-CN"/>
        </w:rPr>
        <w:t>：请注意，这个波束打算作为单个轨道位置操作的多波束网络的一部分予以实施。在任何多波束网络范围内，各波束由单个主管部门</w:t>
      </w:r>
      <w:r w:rsidRPr="00956D4A">
        <w:rPr>
          <w:rFonts w:hint="eastAsia"/>
          <w:szCs w:val="24"/>
          <w:lang w:eastAsia="zh-CN"/>
        </w:rPr>
        <w:lastRenderedPageBreak/>
        <w:t>负责，因此大会期间没有考虑它们之间的干扰。星号后面的字母数字编码中的数字用以表示相关的多波束网络。</w:t>
      </w:r>
    </w:p>
    <w:p w:rsidR="009C1B26" w:rsidRPr="00C953BF" w:rsidRDefault="009C1B26" w:rsidP="009C1B26">
      <w:pPr>
        <w:rPr>
          <w:lang w:val="en-US" w:eastAsia="zh-CN"/>
        </w:rPr>
      </w:pP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5"/>
        <w:gridCol w:w="1028"/>
        <w:gridCol w:w="1077"/>
        <w:gridCol w:w="872"/>
        <w:gridCol w:w="992"/>
        <w:gridCol w:w="799"/>
        <w:gridCol w:w="992"/>
        <w:gridCol w:w="851"/>
        <w:gridCol w:w="1044"/>
        <w:gridCol w:w="940"/>
      </w:tblGrid>
      <w:tr w:rsidR="009C1B26" w:rsidTr="003149F4">
        <w:trPr>
          <w:tblHeader/>
          <w:jc w:val="center"/>
        </w:trPr>
        <w:tc>
          <w:tcPr>
            <w:tcW w:w="9820" w:type="dxa"/>
            <w:gridSpan w:val="10"/>
          </w:tcPr>
          <w:p w:rsidR="009C1B26" w:rsidRPr="001E1909" w:rsidRDefault="009C1B26" w:rsidP="003149F4">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right"/>
              <w:rPr>
                <w:rFonts w:ascii="Times New Roman Bold" w:hAnsi="Times New Roman Bold"/>
                <w:b/>
                <w:bCs/>
                <w:sz w:val="20"/>
              </w:rPr>
            </w:pPr>
            <w:r w:rsidRPr="001E1909">
              <w:rPr>
                <w:b/>
                <w:bCs/>
                <w:sz w:val="20"/>
              </w:rPr>
              <w:t>4 500-4 800 MHz, 6 725-7 025 MHz</w:t>
            </w:r>
          </w:p>
        </w:tc>
      </w:tr>
      <w:tr w:rsidR="009C1B26" w:rsidTr="003149F4">
        <w:trPr>
          <w:tblHeader/>
          <w:jc w:val="center"/>
        </w:trPr>
        <w:tc>
          <w:tcPr>
            <w:tcW w:w="1225" w:type="dxa"/>
          </w:tcPr>
          <w:p w:rsidR="009C1B26" w:rsidRDefault="009C1B26" w:rsidP="003149F4">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Pr>
                <w:rFonts w:ascii="Times New Roman Bold" w:hAnsi="Times New Roman Bold"/>
                <w:b/>
                <w:sz w:val="18"/>
              </w:rPr>
              <w:t>1</w:t>
            </w:r>
          </w:p>
        </w:tc>
        <w:tc>
          <w:tcPr>
            <w:tcW w:w="1028" w:type="dxa"/>
          </w:tcPr>
          <w:p w:rsidR="009C1B26" w:rsidRDefault="009C1B26" w:rsidP="003149F4">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Pr>
                <w:rFonts w:ascii="Times New Roman Bold" w:hAnsi="Times New Roman Bold"/>
                <w:b/>
                <w:sz w:val="18"/>
              </w:rPr>
              <w:t>2</w:t>
            </w:r>
          </w:p>
        </w:tc>
        <w:tc>
          <w:tcPr>
            <w:tcW w:w="1077" w:type="dxa"/>
          </w:tcPr>
          <w:p w:rsidR="009C1B26" w:rsidRDefault="009C1B26" w:rsidP="003149F4">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Pr>
                <w:rFonts w:ascii="Times New Roman Bold" w:hAnsi="Times New Roman Bold"/>
                <w:b/>
                <w:sz w:val="18"/>
              </w:rPr>
              <w:t>3</w:t>
            </w:r>
          </w:p>
        </w:tc>
        <w:tc>
          <w:tcPr>
            <w:tcW w:w="872" w:type="dxa"/>
          </w:tcPr>
          <w:p w:rsidR="009C1B26" w:rsidRDefault="009C1B26" w:rsidP="003149F4">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Pr>
                <w:rFonts w:ascii="Times New Roman Bold" w:hAnsi="Times New Roman Bold"/>
                <w:b/>
                <w:sz w:val="18"/>
              </w:rPr>
              <w:t>4</w:t>
            </w:r>
          </w:p>
        </w:tc>
        <w:tc>
          <w:tcPr>
            <w:tcW w:w="992" w:type="dxa"/>
            <w:tcMar>
              <w:right w:w="227" w:type="dxa"/>
            </w:tcMar>
          </w:tcPr>
          <w:p w:rsidR="009C1B26" w:rsidRDefault="009C1B26" w:rsidP="003149F4">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Pr>
                <w:rFonts w:ascii="Times New Roman Bold" w:hAnsi="Times New Roman Bold"/>
                <w:b/>
                <w:sz w:val="18"/>
              </w:rPr>
              <w:t>5</w:t>
            </w:r>
          </w:p>
        </w:tc>
        <w:tc>
          <w:tcPr>
            <w:tcW w:w="799" w:type="dxa"/>
            <w:tcMar>
              <w:right w:w="227" w:type="dxa"/>
            </w:tcMar>
          </w:tcPr>
          <w:p w:rsidR="009C1B26" w:rsidRDefault="009C1B26" w:rsidP="003149F4">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Pr>
                <w:rFonts w:ascii="Times New Roman Bold" w:hAnsi="Times New Roman Bold"/>
                <w:b/>
                <w:sz w:val="18"/>
              </w:rPr>
              <w:t>6</w:t>
            </w:r>
          </w:p>
        </w:tc>
        <w:tc>
          <w:tcPr>
            <w:tcW w:w="992" w:type="dxa"/>
            <w:tcMar>
              <w:right w:w="227" w:type="dxa"/>
            </w:tcMar>
          </w:tcPr>
          <w:p w:rsidR="009C1B26" w:rsidRDefault="009C1B26" w:rsidP="003149F4">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Pr>
                <w:rFonts w:ascii="Times New Roman Bold" w:hAnsi="Times New Roman Bold"/>
                <w:b/>
                <w:sz w:val="18"/>
              </w:rPr>
              <w:t>7</w:t>
            </w:r>
          </w:p>
        </w:tc>
        <w:tc>
          <w:tcPr>
            <w:tcW w:w="851" w:type="dxa"/>
            <w:tcMar>
              <w:right w:w="227" w:type="dxa"/>
            </w:tcMar>
          </w:tcPr>
          <w:p w:rsidR="009C1B26" w:rsidRDefault="009C1B26" w:rsidP="003149F4">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Pr>
                <w:rFonts w:ascii="Times New Roman Bold" w:hAnsi="Times New Roman Bold"/>
                <w:b/>
                <w:sz w:val="18"/>
              </w:rPr>
              <w:t>8</w:t>
            </w:r>
          </w:p>
        </w:tc>
        <w:tc>
          <w:tcPr>
            <w:tcW w:w="1044" w:type="dxa"/>
            <w:tcMar>
              <w:right w:w="227" w:type="dxa"/>
            </w:tcMar>
          </w:tcPr>
          <w:p w:rsidR="009C1B26" w:rsidRDefault="009C1B26" w:rsidP="003149F4">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Pr>
                <w:rFonts w:ascii="Times New Roman Bold" w:hAnsi="Times New Roman Bold"/>
                <w:b/>
                <w:sz w:val="18"/>
              </w:rPr>
              <w:t>9</w:t>
            </w:r>
          </w:p>
        </w:tc>
        <w:tc>
          <w:tcPr>
            <w:tcW w:w="940" w:type="dxa"/>
          </w:tcPr>
          <w:p w:rsidR="009C1B26" w:rsidRDefault="009C1B26" w:rsidP="003149F4">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Pr>
                <w:rFonts w:ascii="Times New Roman Bold" w:hAnsi="Times New Roman Bold"/>
                <w:b/>
                <w:sz w:val="18"/>
              </w:rPr>
              <w:t>10</w:t>
            </w:r>
          </w:p>
        </w:tc>
      </w:tr>
      <w:tr w:rsidR="009C1B26" w:rsidTr="003149F4">
        <w:trPr>
          <w:jc w:val="center"/>
        </w:trPr>
        <w:tc>
          <w:tcPr>
            <w:tcW w:w="1225" w:type="dxa"/>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both"/>
              <w:rPr>
                <w:sz w:val="18"/>
                <w:szCs w:val="18"/>
                <w:lang w:eastAsia="zh-CN"/>
              </w:rPr>
            </w:pPr>
            <w:r>
              <w:rPr>
                <w:sz w:val="18"/>
                <w:szCs w:val="18"/>
                <w:lang w:eastAsia="zh-CN"/>
              </w:rPr>
              <w:t>AZE00000</w:t>
            </w:r>
          </w:p>
        </w:tc>
        <w:tc>
          <w:tcPr>
            <w:tcW w:w="1028" w:type="dxa"/>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szCs w:val="18"/>
                <w:lang w:eastAsia="zh-CN"/>
              </w:rPr>
            </w:pPr>
            <w:r>
              <w:rPr>
                <w:sz w:val="18"/>
                <w:szCs w:val="18"/>
                <w:lang w:eastAsia="zh-CN"/>
              </w:rPr>
              <w:t>95.90</w:t>
            </w:r>
          </w:p>
        </w:tc>
        <w:tc>
          <w:tcPr>
            <w:tcW w:w="1077" w:type="dxa"/>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szCs w:val="18"/>
                <w:lang w:eastAsia="zh-CN"/>
              </w:rPr>
            </w:pPr>
            <w:r>
              <w:rPr>
                <w:sz w:val="18"/>
                <w:szCs w:val="18"/>
                <w:lang w:eastAsia="zh-CN"/>
              </w:rPr>
              <w:t>47.20</w:t>
            </w:r>
          </w:p>
        </w:tc>
        <w:tc>
          <w:tcPr>
            <w:tcW w:w="872" w:type="dxa"/>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szCs w:val="18"/>
                <w:lang w:eastAsia="zh-CN"/>
              </w:rPr>
            </w:pPr>
            <w:r>
              <w:rPr>
                <w:sz w:val="18"/>
                <w:szCs w:val="18"/>
                <w:lang w:eastAsia="zh-CN"/>
              </w:rPr>
              <w:t>40.34</w:t>
            </w:r>
          </w:p>
        </w:tc>
        <w:tc>
          <w:tcPr>
            <w:tcW w:w="992" w:type="dxa"/>
            <w:tcMar>
              <w:right w:w="227" w:type="dxa"/>
            </w:tcMar>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szCs w:val="18"/>
                <w:lang w:eastAsia="zh-CN"/>
              </w:rPr>
            </w:pPr>
            <w:r>
              <w:rPr>
                <w:sz w:val="18"/>
                <w:szCs w:val="18"/>
                <w:lang w:eastAsia="zh-CN"/>
              </w:rPr>
              <w:t>1.60</w:t>
            </w:r>
          </w:p>
        </w:tc>
        <w:tc>
          <w:tcPr>
            <w:tcW w:w="799" w:type="dxa"/>
            <w:tcMar>
              <w:right w:w="227" w:type="dxa"/>
            </w:tcMar>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szCs w:val="18"/>
                <w:lang w:eastAsia="zh-CN"/>
              </w:rPr>
            </w:pPr>
            <w:r>
              <w:rPr>
                <w:sz w:val="18"/>
                <w:szCs w:val="18"/>
                <w:lang w:eastAsia="zh-CN"/>
              </w:rPr>
              <w:t>1.60</w:t>
            </w:r>
          </w:p>
        </w:tc>
        <w:tc>
          <w:tcPr>
            <w:tcW w:w="992" w:type="dxa"/>
            <w:tcMar>
              <w:right w:w="227" w:type="dxa"/>
            </w:tcMar>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szCs w:val="18"/>
                <w:lang w:eastAsia="zh-CN"/>
              </w:rPr>
            </w:pPr>
            <w:r>
              <w:rPr>
                <w:sz w:val="18"/>
                <w:szCs w:val="18"/>
                <w:lang w:eastAsia="zh-CN"/>
              </w:rPr>
              <w:t>0.00</w:t>
            </w:r>
          </w:p>
        </w:tc>
        <w:tc>
          <w:tcPr>
            <w:tcW w:w="851" w:type="dxa"/>
            <w:tcMar>
              <w:right w:w="227" w:type="dxa"/>
            </w:tcMar>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szCs w:val="18"/>
                <w:lang w:eastAsia="zh-CN"/>
              </w:rPr>
            </w:pPr>
            <w:r>
              <w:rPr>
                <w:sz w:val="18"/>
                <w:szCs w:val="18"/>
                <w:lang w:eastAsia="zh-CN"/>
              </w:rPr>
              <w:t>−9.6</w:t>
            </w:r>
          </w:p>
        </w:tc>
        <w:tc>
          <w:tcPr>
            <w:tcW w:w="1044" w:type="dxa"/>
            <w:tcMar>
              <w:right w:w="227" w:type="dxa"/>
            </w:tcMar>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szCs w:val="18"/>
                <w:lang w:eastAsia="zh-CN"/>
              </w:rPr>
            </w:pPr>
            <w:r>
              <w:rPr>
                <w:sz w:val="18"/>
                <w:szCs w:val="18"/>
                <w:lang w:eastAsia="zh-CN"/>
              </w:rPr>
              <w:t>−42.2</w:t>
            </w:r>
          </w:p>
        </w:tc>
        <w:tc>
          <w:tcPr>
            <w:tcW w:w="940" w:type="dxa"/>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line="180" w:lineRule="exact"/>
              <w:jc w:val="both"/>
              <w:rPr>
                <w:sz w:val="18"/>
                <w:szCs w:val="18"/>
                <w:lang w:eastAsia="zh-CN"/>
              </w:rPr>
            </w:pPr>
          </w:p>
        </w:tc>
      </w:tr>
      <w:tr w:rsidR="009C1B26" w:rsidTr="003149F4">
        <w:trPr>
          <w:jc w:val="center"/>
        </w:trPr>
        <w:tc>
          <w:tcPr>
            <w:tcW w:w="1225" w:type="dxa"/>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both"/>
              <w:rPr>
                <w:sz w:val="18"/>
                <w:szCs w:val="18"/>
                <w:lang w:eastAsia="zh-CN"/>
              </w:rPr>
            </w:pPr>
            <w:r>
              <w:rPr>
                <w:sz w:val="18"/>
                <w:szCs w:val="18"/>
                <w:lang w:eastAsia="zh-CN"/>
              </w:rPr>
              <w:t>BLR00000</w:t>
            </w:r>
          </w:p>
        </w:tc>
        <w:tc>
          <w:tcPr>
            <w:tcW w:w="1028" w:type="dxa"/>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szCs w:val="18"/>
                <w:lang w:eastAsia="zh-CN"/>
              </w:rPr>
            </w:pPr>
            <w:r>
              <w:rPr>
                <w:sz w:val="18"/>
                <w:szCs w:val="18"/>
                <w:lang w:eastAsia="zh-CN"/>
              </w:rPr>
              <w:t>64.40</w:t>
            </w:r>
          </w:p>
        </w:tc>
        <w:tc>
          <w:tcPr>
            <w:tcW w:w="1077" w:type="dxa"/>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szCs w:val="18"/>
                <w:lang w:eastAsia="zh-CN"/>
              </w:rPr>
            </w:pPr>
            <w:r>
              <w:rPr>
                <w:sz w:val="18"/>
                <w:szCs w:val="18"/>
                <w:lang w:eastAsia="zh-CN"/>
              </w:rPr>
              <w:t>27.01</w:t>
            </w:r>
          </w:p>
        </w:tc>
        <w:tc>
          <w:tcPr>
            <w:tcW w:w="872" w:type="dxa"/>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szCs w:val="18"/>
                <w:lang w:eastAsia="zh-CN"/>
              </w:rPr>
            </w:pPr>
            <w:r>
              <w:rPr>
                <w:sz w:val="18"/>
                <w:szCs w:val="18"/>
                <w:lang w:eastAsia="zh-CN"/>
              </w:rPr>
              <w:t>53.60</w:t>
            </w:r>
          </w:p>
        </w:tc>
        <w:tc>
          <w:tcPr>
            <w:tcW w:w="992" w:type="dxa"/>
            <w:tcMar>
              <w:right w:w="227" w:type="dxa"/>
            </w:tcMar>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szCs w:val="18"/>
                <w:lang w:eastAsia="zh-CN"/>
              </w:rPr>
            </w:pPr>
            <w:r>
              <w:rPr>
                <w:sz w:val="18"/>
                <w:szCs w:val="18"/>
                <w:lang w:eastAsia="zh-CN"/>
              </w:rPr>
              <w:t>1.60</w:t>
            </w:r>
          </w:p>
        </w:tc>
        <w:tc>
          <w:tcPr>
            <w:tcW w:w="799" w:type="dxa"/>
            <w:tcMar>
              <w:right w:w="227" w:type="dxa"/>
            </w:tcMar>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szCs w:val="18"/>
                <w:lang w:eastAsia="zh-CN"/>
              </w:rPr>
            </w:pPr>
            <w:r>
              <w:rPr>
                <w:sz w:val="18"/>
                <w:szCs w:val="18"/>
                <w:lang w:eastAsia="zh-CN"/>
              </w:rPr>
              <w:t>1.60</w:t>
            </w:r>
          </w:p>
        </w:tc>
        <w:tc>
          <w:tcPr>
            <w:tcW w:w="992" w:type="dxa"/>
            <w:tcMar>
              <w:right w:w="227" w:type="dxa"/>
            </w:tcMar>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szCs w:val="18"/>
                <w:lang w:eastAsia="zh-CN"/>
              </w:rPr>
            </w:pPr>
            <w:r>
              <w:rPr>
                <w:sz w:val="18"/>
                <w:szCs w:val="18"/>
                <w:lang w:eastAsia="zh-CN"/>
              </w:rPr>
              <w:t>0.00</w:t>
            </w:r>
          </w:p>
        </w:tc>
        <w:tc>
          <w:tcPr>
            <w:tcW w:w="851" w:type="dxa"/>
            <w:tcMar>
              <w:right w:w="227" w:type="dxa"/>
            </w:tcMar>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szCs w:val="18"/>
                <w:lang w:eastAsia="zh-CN"/>
              </w:rPr>
            </w:pPr>
            <w:r>
              <w:rPr>
                <w:sz w:val="18"/>
                <w:szCs w:val="18"/>
                <w:lang w:eastAsia="zh-CN"/>
              </w:rPr>
              <w:t>−9.4</w:t>
            </w:r>
          </w:p>
        </w:tc>
        <w:tc>
          <w:tcPr>
            <w:tcW w:w="1044" w:type="dxa"/>
            <w:tcMar>
              <w:right w:w="227" w:type="dxa"/>
            </w:tcMar>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szCs w:val="18"/>
                <w:lang w:eastAsia="zh-CN"/>
              </w:rPr>
            </w:pPr>
            <w:r>
              <w:rPr>
                <w:sz w:val="18"/>
                <w:szCs w:val="18"/>
                <w:lang w:eastAsia="zh-CN"/>
              </w:rPr>
              <w:t>−41.3</w:t>
            </w:r>
          </w:p>
        </w:tc>
        <w:tc>
          <w:tcPr>
            <w:tcW w:w="940" w:type="dxa"/>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line="180" w:lineRule="exact"/>
              <w:jc w:val="both"/>
              <w:rPr>
                <w:sz w:val="18"/>
                <w:szCs w:val="18"/>
                <w:lang w:eastAsia="zh-CN"/>
              </w:rPr>
            </w:pPr>
          </w:p>
        </w:tc>
      </w:tr>
      <w:tr w:rsidR="009C1B26" w:rsidTr="003149F4">
        <w:trPr>
          <w:jc w:val="center"/>
        </w:trPr>
        <w:tc>
          <w:tcPr>
            <w:tcW w:w="1225" w:type="dxa"/>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both"/>
              <w:rPr>
                <w:sz w:val="18"/>
              </w:rPr>
            </w:pPr>
            <w:r>
              <w:rPr>
                <w:sz w:val="18"/>
              </w:rPr>
              <w:t>KAZ00000</w:t>
            </w:r>
          </w:p>
        </w:tc>
        <w:tc>
          <w:tcPr>
            <w:tcW w:w="1028" w:type="dxa"/>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58.50</w:t>
            </w:r>
          </w:p>
        </w:tc>
        <w:tc>
          <w:tcPr>
            <w:tcW w:w="1077" w:type="dxa"/>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66.36</w:t>
            </w:r>
          </w:p>
        </w:tc>
        <w:tc>
          <w:tcPr>
            <w:tcW w:w="872" w:type="dxa"/>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46.72</w:t>
            </w:r>
          </w:p>
        </w:tc>
        <w:tc>
          <w:tcPr>
            <w:tcW w:w="992" w:type="dxa"/>
            <w:tcMar>
              <w:right w:w="227" w:type="dxa"/>
            </w:tcMar>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4.60</w:t>
            </w:r>
          </w:p>
        </w:tc>
        <w:tc>
          <w:tcPr>
            <w:tcW w:w="799" w:type="dxa"/>
            <w:tcMar>
              <w:right w:w="227" w:type="dxa"/>
            </w:tcMar>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1.69</w:t>
            </w:r>
          </w:p>
        </w:tc>
        <w:tc>
          <w:tcPr>
            <w:tcW w:w="992" w:type="dxa"/>
            <w:tcMar>
              <w:right w:w="227" w:type="dxa"/>
            </w:tcMar>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176.88</w:t>
            </w:r>
          </w:p>
        </w:tc>
        <w:tc>
          <w:tcPr>
            <w:tcW w:w="851" w:type="dxa"/>
            <w:tcMar>
              <w:right w:w="227" w:type="dxa"/>
            </w:tcMar>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−9.6</w:t>
            </w:r>
          </w:p>
        </w:tc>
        <w:tc>
          <w:tcPr>
            <w:tcW w:w="1044" w:type="dxa"/>
            <w:tcMar>
              <w:right w:w="227" w:type="dxa"/>
            </w:tcMar>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−41.0</w:t>
            </w:r>
          </w:p>
        </w:tc>
        <w:tc>
          <w:tcPr>
            <w:tcW w:w="940" w:type="dxa"/>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line="180" w:lineRule="exact"/>
              <w:jc w:val="both"/>
              <w:rPr>
                <w:sz w:val="18"/>
                <w:szCs w:val="18"/>
                <w:lang w:eastAsia="zh-CN"/>
              </w:rPr>
            </w:pPr>
          </w:p>
        </w:tc>
      </w:tr>
      <w:tr w:rsidR="009C1B26" w:rsidTr="003149F4">
        <w:trPr>
          <w:jc w:val="center"/>
        </w:trPr>
        <w:tc>
          <w:tcPr>
            <w:tcW w:w="1225" w:type="dxa"/>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both"/>
              <w:rPr>
                <w:sz w:val="18"/>
              </w:rPr>
            </w:pPr>
            <w:r>
              <w:rPr>
                <w:sz w:val="18"/>
              </w:rPr>
              <w:t>UZB00000</w:t>
            </w:r>
          </w:p>
        </w:tc>
        <w:tc>
          <w:tcPr>
            <w:tcW w:w="1028" w:type="dxa"/>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110.5</w:t>
            </w:r>
          </w:p>
        </w:tc>
        <w:tc>
          <w:tcPr>
            <w:tcW w:w="1077" w:type="dxa"/>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65.45</w:t>
            </w:r>
          </w:p>
        </w:tc>
        <w:tc>
          <w:tcPr>
            <w:tcW w:w="872" w:type="dxa"/>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41.09</w:t>
            </w:r>
          </w:p>
        </w:tc>
        <w:tc>
          <w:tcPr>
            <w:tcW w:w="992" w:type="dxa"/>
            <w:tcMar>
              <w:right w:w="227" w:type="dxa"/>
            </w:tcMar>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1.60</w:t>
            </w:r>
          </w:p>
        </w:tc>
        <w:tc>
          <w:tcPr>
            <w:tcW w:w="799" w:type="dxa"/>
            <w:tcMar>
              <w:right w:w="227" w:type="dxa"/>
            </w:tcMar>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1.60</w:t>
            </w:r>
          </w:p>
        </w:tc>
        <w:tc>
          <w:tcPr>
            <w:tcW w:w="992" w:type="dxa"/>
            <w:tcMar>
              <w:right w:w="227" w:type="dxa"/>
            </w:tcMar>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0.00</w:t>
            </w:r>
          </w:p>
        </w:tc>
        <w:tc>
          <w:tcPr>
            <w:tcW w:w="851" w:type="dxa"/>
            <w:tcMar>
              <w:right w:w="227" w:type="dxa"/>
            </w:tcMar>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−9.6</w:t>
            </w:r>
          </w:p>
        </w:tc>
        <w:tc>
          <w:tcPr>
            <w:tcW w:w="1044" w:type="dxa"/>
            <w:tcMar>
              <w:right w:w="227" w:type="dxa"/>
            </w:tcMar>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−40.3</w:t>
            </w:r>
          </w:p>
        </w:tc>
        <w:tc>
          <w:tcPr>
            <w:tcW w:w="940" w:type="dxa"/>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line="180" w:lineRule="exact"/>
              <w:jc w:val="both"/>
              <w:rPr>
                <w:sz w:val="18"/>
                <w:szCs w:val="18"/>
                <w:lang w:eastAsia="zh-CN"/>
              </w:rPr>
            </w:pPr>
          </w:p>
        </w:tc>
      </w:tr>
    </w:tbl>
    <w:p w:rsidR="009C1B26" w:rsidRPr="00F63EDE" w:rsidRDefault="009C1B26" w:rsidP="009C1B26"/>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5"/>
        <w:gridCol w:w="1028"/>
        <w:gridCol w:w="1077"/>
        <w:gridCol w:w="872"/>
        <w:gridCol w:w="992"/>
        <w:gridCol w:w="799"/>
        <w:gridCol w:w="992"/>
        <w:gridCol w:w="851"/>
        <w:gridCol w:w="1044"/>
        <w:gridCol w:w="940"/>
      </w:tblGrid>
      <w:tr w:rsidR="009C1B26" w:rsidRPr="001E1909" w:rsidTr="003149F4">
        <w:trPr>
          <w:tblHeader/>
          <w:jc w:val="center"/>
        </w:trPr>
        <w:tc>
          <w:tcPr>
            <w:tcW w:w="9820" w:type="dxa"/>
            <w:gridSpan w:val="10"/>
          </w:tcPr>
          <w:p w:rsidR="009C1B26" w:rsidRPr="001E1909" w:rsidRDefault="009C1B26" w:rsidP="003149F4">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right"/>
              <w:rPr>
                <w:rFonts w:ascii="Times New Roman Bold" w:hAnsi="Times New Roman Bold"/>
                <w:b/>
                <w:bCs/>
                <w:sz w:val="20"/>
              </w:rPr>
            </w:pPr>
            <w:r w:rsidRPr="001E1909">
              <w:rPr>
                <w:b/>
                <w:bCs/>
                <w:sz w:val="20"/>
              </w:rPr>
              <w:t>10.70-10.95 GHz, 11.20-11.45 GHz, 12.75-13.25 GHz</w:t>
            </w:r>
          </w:p>
        </w:tc>
      </w:tr>
      <w:tr w:rsidR="009C1B26" w:rsidTr="003149F4">
        <w:trPr>
          <w:tblHeader/>
          <w:jc w:val="center"/>
        </w:trPr>
        <w:tc>
          <w:tcPr>
            <w:tcW w:w="1225" w:type="dxa"/>
          </w:tcPr>
          <w:p w:rsidR="009C1B26" w:rsidRDefault="009C1B26" w:rsidP="003149F4">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Pr>
                <w:rFonts w:ascii="Times New Roman Bold" w:hAnsi="Times New Roman Bold"/>
                <w:b/>
                <w:sz w:val="18"/>
              </w:rPr>
              <w:t>1</w:t>
            </w:r>
          </w:p>
        </w:tc>
        <w:tc>
          <w:tcPr>
            <w:tcW w:w="1028" w:type="dxa"/>
          </w:tcPr>
          <w:p w:rsidR="009C1B26" w:rsidRDefault="009C1B26" w:rsidP="003149F4">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Pr>
                <w:rFonts w:ascii="Times New Roman Bold" w:hAnsi="Times New Roman Bold"/>
                <w:b/>
                <w:sz w:val="18"/>
              </w:rPr>
              <w:t>2</w:t>
            </w:r>
          </w:p>
        </w:tc>
        <w:tc>
          <w:tcPr>
            <w:tcW w:w="1077" w:type="dxa"/>
          </w:tcPr>
          <w:p w:rsidR="009C1B26" w:rsidRDefault="009C1B26" w:rsidP="003149F4">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Pr>
                <w:rFonts w:ascii="Times New Roman Bold" w:hAnsi="Times New Roman Bold"/>
                <w:b/>
                <w:sz w:val="18"/>
              </w:rPr>
              <w:t>3</w:t>
            </w:r>
          </w:p>
        </w:tc>
        <w:tc>
          <w:tcPr>
            <w:tcW w:w="872" w:type="dxa"/>
          </w:tcPr>
          <w:p w:rsidR="009C1B26" w:rsidRDefault="009C1B26" w:rsidP="003149F4">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Pr>
                <w:rFonts w:ascii="Times New Roman Bold" w:hAnsi="Times New Roman Bold"/>
                <w:b/>
                <w:sz w:val="18"/>
              </w:rPr>
              <w:t>4</w:t>
            </w:r>
          </w:p>
        </w:tc>
        <w:tc>
          <w:tcPr>
            <w:tcW w:w="992" w:type="dxa"/>
            <w:tcMar>
              <w:right w:w="227" w:type="dxa"/>
            </w:tcMar>
          </w:tcPr>
          <w:p w:rsidR="009C1B26" w:rsidRDefault="009C1B26" w:rsidP="003149F4">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Pr>
                <w:rFonts w:ascii="Times New Roman Bold" w:hAnsi="Times New Roman Bold"/>
                <w:b/>
                <w:sz w:val="18"/>
              </w:rPr>
              <w:t>5</w:t>
            </w:r>
          </w:p>
        </w:tc>
        <w:tc>
          <w:tcPr>
            <w:tcW w:w="799" w:type="dxa"/>
            <w:tcMar>
              <w:right w:w="227" w:type="dxa"/>
            </w:tcMar>
          </w:tcPr>
          <w:p w:rsidR="009C1B26" w:rsidRDefault="009C1B26" w:rsidP="003149F4">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Pr>
                <w:rFonts w:ascii="Times New Roman Bold" w:hAnsi="Times New Roman Bold"/>
                <w:b/>
                <w:sz w:val="18"/>
              </w:rPr>
              <w:t>6</w:t>
            </w:r>
          </w:p>
        </w:tc>
        <w:tc>
          <w:tcPr>
            <w:tcW w:w="992" w:type="dxa"/>
            <w:tcMar>
              <w:right w:w="227" w:type="dxa"/>
            </w:tcMar>
          </w:tcPr>
          <w:p w:rsidR="009C1B26" w:rsidRDefault="009C1B26" w:rsidP="003149F4">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Pr>
                <w:rFonts w:ascii="Times New Roman Bold" w:hAnsi="Times New Roman Bold"/>
                <w:b/>
                <w:sz w:val="18"/>
              </w:rPr>
              <w:t>7</w:t>
            </w:r>
          </w:p>
        </w:tc>
        <w:tc>
          <w:tcPr>
            <w:tcW w:w="851" w:type="dxa"/>
            <w:tcMar>
              <w:right w:w="227" w:type="dxa"/>
            </w:tcMar>
          </w:tcPr>
          <w:p w:rsidR="009C1B26" w:rsidRDefault="009C1B26" w:rsidP="003149F4">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Pr>
                <w:rFonts w:ascii="Times New Roman Bold" w:hAnsi="Times New Roman Bold"/>
                <w:b/>
                <w:sz w:val="18"/>
              </w:rPr>
              <w:t>8</w:t>
            </w:r>
          </w:p>
        </w:tc>
        <w:tc>
          <w:tcPr>
            <w:tcW w:w="1044" w:type="dxa"/>
            <w:tcMar>
              <w:right w:w="227" w:type="dxa"/>
            </w:tcMar>
          </w:tcPr>
          <w:p w:rsidR="009C1B26" w:rsidRDefault="009C1B26" w:rsidP="003149F4">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Pr>
                <w:rFonts w:ascii="Times New Roman Bold" w:hAnsi="Times New Roman Bold"/>
                <w:b/>
                <w:sz w:val="18"/>
              </w:rPr>
              <w:t>9</w:t>
            </w:r>
          </w:p>
        </w:tc>
        <w:tc>
          <w:tcPr>
            <w:tcW w:w="940" w:type="dxa"/>
          </w:tcPr>
          <w:p w:rsidR="009C1B26" w:rsidRDefault="009C1B26" w:rsidP="003149F4">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18"/>
              </w:rPr>
            </w:pPr>
            <w:r>
              <w:rPr>
                <w:rFonts w:ascii="Times New Roman Bold" w:hAnsi="Times New Roman Bold"/>
                <w:b/>
                <w:sz w:val="18"/>
              </w:rPr>
              <w:t>10</w:t>
            </w:r>
          </w:p>
        </w:tc>
      </w:tr>
      <w:tr w:rsidR="009C1B26" w:rsidTr="003149F4">
        <w:trPr>
          <w:jc w:val="center"/>
        </w:trPr>
        <w:tc>
          <w:tcPr>
            <w:tcW w:w="1225" w:type="dxa"/>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both"/>
              <w:rPr>
                <w:sz w:val="18"/>
              </w:rPr>
            </w:pPr>
            <w:r>
              <w:rPr>
                <w:sz w:val="18"/>
              </w:rPr>
              <w:t>AZE00000</w:t>
            </w:r>
          </w:p>
        </w:tc>
        <w:tc>
          <w:tcPr>
            <w:tcW w:w="1028" w:type="dxa"/>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95.90</w:t>
            </w:r>
          </w:p>
        </w:tc>
        <w:tc>
          <w:tcPr>
            <w:tcW w:w="1077" w:type="dxa"/>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47.20</w:t>
            </w:r>
          </w:p>
        </w:tc>
        <w:tc>
          <w:tcPr>
            <w:tcW w:w="872" w:type="dxa"/>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40.34</w:t>
            </w:r>
          </w:p>
        </w:tc>
        <w:tc>
          <w:tcPr>
            <w:tcW w:w="992" w:type="dxa"/>
            <w:tcMar>
              <w:right w:w="227" w:type="dxa"/>
            </w:tcMar>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0.80</w:t>
            </w:r>
          </w:p>
        </w:tc>
        <w:tc>
          <w:tcPr>
            <w:tcW w:w="799" w:type="dxa"/>
            <w:tcMar>
              <w:right w:w="227" w:type="dxa"/>
            </w:tcMar>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0.80</w:t>
            </w:r>
          </w:p>
        </w:tc>
        <w:tc>
          <w:tcPr>
            <w:tcW w:w="992" w:type="dxa"/>
            <w:tcMar>
              <w:right w:w="227" w:type="dxa"/>
            </w:tcMar>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0.00</w:t>
            </w:r>
          </w:p>
        </w:tc>
        <w:tc>
          <w:tcPr>
            <w:tcW w:w="851" w:type="dxa"/>
            <w:tcMar>
              <w:right w:w="227" w:type="dxa"/>
            </w:tcMar>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−10.2</w:t>
            </w:r>
          </w:p>
        </w:tc>
        <w:tc>
          <w:tcPr>
            <w:tcW w:w="1044" w:type="dxa"/>
            <w:tcMar>
              <w:right w:w="227" w:type="dxa"/>
            </w:tcMar>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−31.0</w:t>
            </w:r>
          </w:p>
        </w:tc>
        <w:tc>
          <w:tcPr>
            <w:tcW w:w="940" w:type="dxa"/>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line="180" w:lineRule="exact"/>
              <w:jc w:val="both"/>
              <w:rPr>
                <w:sz w:val="18"/>
                <w:szCs w:val="18"/>
                <w:lang w:eastAsia="zh-CN"/>
              </w:rPr>
            </w:pPr>
          </w:p>
        </w:tc>
      </w:tr>
      <w:tr w:rsidR="009C1B26" w:rsidTr="003149F4">
        <w:trPr>
          <w:jc w:val="center"/>
        </w:trPr>
        <w:tc>
          <w:tcPr>
            <w:tcW w:w="1225" w:type="dxa"/>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both"/>
              <w:rPr>
                <w:sz w:val="18"/>
              </w:rPr>
            </w:pPr>
            <w:r>
              <w:rPr>
                <w:sz w:val="18"/>
              </w:rPr>
              <w:t>BLR00000</w:t>
            </w:r>
          </w:p>
        </w:tc>
        <w:tc>
          <w:tcPr>
            <w:tcW w:w="1028" w:type="dxa"/>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64.40</w:t>
            </w:r>
          </w:p>
        </w:tc>
        <w:tc>
          <w:tcPr>
            <w:tcW w:w="1077" w:type="dxa"/>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27.01</w:t>
            </w:r>
          </w:p>
        </w:tc>
        <w:tc>
          <w:tcPr>
            <w:tcW w:w="872" w:type="dxa"/>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53.60</w:t>
            </w:r>
          </w:p>
        </w:tc>
        <w:tc>
          <w:tcPr>
            <w:tcW w:w="992" w:type="dxa"/>
            <w:tcMar>
              <w:right w:w="227" w:type="dxa"/>
            </w:tcMar>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1.14</w:t>
            </w:r>
          </w:p>
        </w:tc>
        <w:tc>
          <w:tcPr>
            <w:tcW w:w="799" w:type="dxa"/>
            <w:tcMar>
              <w:right w:w="227" w:type="dxa"/>
            </w:tcMar>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0.80</w:t>
            </w:r>
          </w:p>
        </w:tc>
        <w:tc>
          <w:tcPr>
            <w:tcW w:w="992" w:type="dxa"/>
            <w:tcMar>
              <w:right w:w="227" w:type="dxa"/>
            </w:tcMar>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25.74</w:t>
            </w:r>
          </w:p>
        </w:tc>
        <w:tc>
          <w:tcPr>
            <w:tcW w:w="851" w:type="dxa"/>
            <w:tcMar>
              <w:right w:w="227" w:type="dxa"/>
            </w:tcMar>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−3.0</w:t>
            </w:r>
          </w:p>
        </w:tc>
        <w:tc>
          <w:tcPr>
            <w:tcW w:w="1044" w:type="dxa"/>
            <w:tcMar>
              <w:right w:w="227" w:type="dxa"/>
            </w:tcMar>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−30.0</w:t>
            </w:r>
          </w:p>
        </w:tc>
        <w:tc>
          <w:tcPr>
            <w:tcW w:w="940" w:type="dxa"/>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line="180" w:lineRule="exact"/>
              <w:jc w:val="both"/>
              <w:rPr>
                <w:sz w:val="18"/>
                <w:szCs w:val="18"/>
                <w:lang w:eastAsia="zh-CN"/>
              </w:rPr>
            </w:pPr>
          </w:p>
        </w:tc>
      </w:tr>
      <w:tr w:rsidR="009C1B26" w:rsidTr="003149F4">
        <w:trPr>
          <w:jc w:val="center"/>
        </w:trPr>
        <w:tc>
          <w:tcPr>
            <w:tcW w:w="1225" w:type="dxa"/>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both"/>
              <w:rPr>
                <w:sz w:val="18"/>
              </w:rPr>
            </w:pPr>
            <w:r>
              <w:rPr>
                <w:sz w:val="18"/>
              </w:rPr>
              <w:t>KAZ00000</w:t>
            </w:r>
          </w:p>
        </w:tc>
        <w:tc>
          <w:tcPr>
            <w:tcW w:w="1028" w:type="dxa"/>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58.5</w:t>
            </w:r>
          </w:p>
        </w:tc>
        <w:tc>
          <w:tcPr>
            <w:tcW w:w="1077" w:type="dxa"/>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66.36</w:t>
            </w:r>
          </w:p>
        </w:tc>
        <w:tc>
          <w:tcPr>
            <w:tcW w:w="872" w:type="dxa"/>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46.72</w:t>
            </w:r>
          </w:p>
        </w:tc>
        <w:tc>
          <w:tcPr>
            <w:tcW w:w="992" w:type="dxa"/>
            <w:tcMar>
              <w:right w:w="227" w:type="dxa"/>
            </w:tcMar>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4.6</w:t>
            </w:r>
          </w:p>
        </w:tc>
        <w:tc>
          <w:tcPr>
            <w:tcW w:w="799" w:type="dxa"/>
            <w:tcMar>
              <w:right w:w="227" w:type="dxa"/>
            </w:tcMar>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1.69</w:t>
            </w:r>
          </w:p>
        </w:tc>
        <w:tc>
          <w:tcPr>
            <w:tcW w:w="992" w:type="dxa"/>
            <w:tcMar>
              <w:right w:w="227" w:type="dxa"/>
            </w:tcMar>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176.88</w:t>
            </w:r>
          </w:p>
        </w:tc>
        <w:tc>
          <w:tcPr>
            <w:tcW w:w="851" w:type="dxa"/>
            <w:tcMar>
              <w:right w:w="227" w:type="dxa"/>
            </w:tcMar>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−0.6</w:t>
            </w:r>
          </w:p>
        </w:tc>
        <w:tc>
          <w:tcPr>
            <w:tcW w:w="1044" w:type="dxa"/>
            <w:tcMar>
              <w:right w:w="227" w:type="dxa"/>
            </w:tcMar>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−28.0</w:t>
            </w:r>
          </w:p>
        </w:tc>
        <w:tc>
          <w:tcPr>
            <w:tcW w:w="940" w:type="dxa"/>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line="180" w:lineRule="exact"/>
              <w:jc w:val="both"/>
              <w:rPr>
                <w:sz w:val="18"/>
                <w:szCs w:val="18"/>
                <w:lang w:eastAsia="zh-CN"/>
              </w:rPr>
            </w:pPr>
          </w:p>
        </w:tc>
      </w:tr>
      <w:tr w:rsidR="009C1B26" w:rsidTr="003149F4">
        <w:trPr>
          <w:jc w:val="center"/>
        </w:trPr>
        <w:tc>
          <w:tcPr>
            <w:tcW w:w="1225" w:type="dxa"/>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both"/>
              <w:rPr>
                <w:sz w:val="18"/>
              </w:rPr>
            </w:pPr>
            <w:r>
              <w:rPr>
                <w:sz w:val="18"/>
              </w:rPr>
              <w:t>UZB00000</w:t>
            </w:r>
          </w:p>
        </w:tc>
        <w:tc>
          <w:tcPr>
            <w:tcW w:w="1028" w:type="dxa"/>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110.5</w:t>
            </w:r>
          </w:p>
        </w:tc>
        <w:tc>
          <w:tcPr>
            <w:tcW w:w="1077" w:type="dxa"/>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65.45</w:t>
            </w:r>
          </w:p>
        </w:tc>
        <w:tc>
          <w:tcPr>
            <w:tcW w:w="872" w:type="dxa"/>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41.09</w:t>
            </w:r>
          </w:p>
        </w:tc>
        <w:tc>
          <w:tcPr>
            <w:tcW w:w="992" w:type="dxa"/>
            <w:tcMar>
              <w:right w:w="227" w:type="dxa"/>
            </w:tcMar>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1.49</w:t>
            </w:r>
          </w:p>
        </w:tc>
        <w:tc>
          <w:tcPr>
            <w:tcW w:w="799" w:type="dxa"/>
            <w:tcMar>
              <w:right w:w="227" w:type="dxa"/>
            </w:tcMar>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1.05</w:t>
            </w:r>
          </w:p>
        </w:tc>
        <w:tc>
          <w:tcPr>
            <w:tcW w:w="992" w:type="dxa"/>
            <w:tcMar>
              <w:right w:w="227" w:type="dxa"/>
            </w:tcMar>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10.98</w:t>
            </w:r>
          </w:p>
        </w:tc>
        <w:tc>
          <w:tcPr>
            <w:tcW w:w="851" w:type="dxa"/>
            <w:tcMar>
              <w:right w:w="227" w:type="dxa"/>
            </w:tcMar>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−10.2</w:t>
            </w:r>
          </w:p>
        </w:tc>
        <w:tc>
          <w:tcPr>
            <w:tcW w:w="1044" w:type="dxa"/>
            <w:tcMar>
              <w:right w:w="227" w:type="dxa"/>
            </w:tcMar>
            <w:vAlign w:val="bottom"/>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right"/>
              <w:rPr>
                <w:sz w:val="18"/>
              </w:rPr>
            </w:pPr>
            <w:r>
              <w:rPr>
                <w:sz w:val="18"/>
              </w:rPr>
              <w:t>−31.0</w:t>
            </w:r>
          </w:p>
        </w:tc>
        <w:tc>
          <w:tcPr>
            <w:tcW w:w="940" w:type="dxa"/>
          </w:tcPr>
          <w:p w:rsidR="009C1B26" w:rsidRDefault="009C1B26" w:rsidP="003149F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line="180" w:lineRule="exact"/>
              <w:jc w:val="both"/>
              <w:rPr>
                <w:sz w:val="18"/>
                <w:szCs w:val="18"/>
                <w:lang w:eastAsia="zh-CN"/>
              </w:rPr>
            </w:pPr>
          </w:p>
        </w:tc>
      </w:tr>
    </w:tbl>
    <w:p w:rsidR="009C1B26" w:rsidRDefault="009C1B26" w:rsidP="009C1B26">
      <w:pPr>
        <w:pStyle w:val="Reasons"/>
      </w:pPr>
    </w:p>
    <w:p w:rsidR="00A05B9F" w:rsidRPr="00BC313F" w:rsidRDefault="00A05B9F" w:rsidP="006C2840">
      <w:pPr>
        <w:pStyle w:val="Headingb"/>
        <w:rPr>
          <w:lang w:val="en-US" w:eastAsia="zh-CN"/>
        </w:rPr>
      </w:pPr>
      <w:r w:rsidRPr="00BC313F">
        <w:rPr>
          <w:lang w:val="en-US" w:eastAsia="zh-CN"/>
        </w:rPr>
        <w:t>9.2.X.2</w:t>
      </w:r>
      <w:r w:rsidRPr="00BC313F">
        <w:rPr>
          <w:lang w:val="en-US" w:eastAsia="zh-CN"/>
        </w:rPr>
        <w:tab/>
      </w:r>
      <w:r w:rsidR="006C2840">
        <w:rPr>
          <w:rFonts w:hint="eastAsia"/>
          <w:lang w:val="en-US" w:eastAsia="zh-CN"/>
        </w:rPr>
        <w:t>修改第</w:t>
      </w:r>
      <w:r w:rsidR="006C2840">
        <w:rPr>
          <w:rFonts w:hint="eastAsia"/>
          <w:lang w:val="en-US" w:eastAsia="zh-CN"/>
        </w:rPr>
        <w:t>49</w:t>
      </w:r>
      <w:r w:rsidR="006C2840">
        <w:rPr>
          <w:rFonts w:hint="eastAsia"/>
          <w:lang w:val="en-US" w:eastAsia="zh-CN"/>
        </w:rPr>
        <w:t>号决议（</w:t>
      </w:r>
      <w:r w:rsidR="006C2840">
        <w:rPr>
          <w:rFonts w:hint="eastAsia"/>
          <w:lang w:val="en-US" w:eastAsia="zh-CN"/>
        </w:rPr>
        <w:t>WRC-12</w:t>
      </w:r>
      <w:r w:rsidR="006C2840">
        <w:rPr>
          <w:rFonts w:hint="eastAsia"/>
          <w:lang w:val="en-US" w:eastAsia="zh-CN"/>
        </w:rPr>
        <w:t>，修订版）</w:t>
      </w:r>
    </w:p>
    <w:p w:rsidR="00A55469" w:rsidRDefault="00A05B9F" w:rsidP="00A05B9F">
      <w:pPr>
        <w:pStyle w:val="Proposal"/>
      </w:pPr>
      <w:r>
        <w:rPr>
          <w:lang w:eastAsia="zh-CN"/>
        </w:rPr>
        <w:tab/>
      </w:r>
      <w:r>
        <w:t>RCC/8A24/6</w:t>
      </w:r>
    </w:p>
    <w:p w:rsidR="00A05B9F" w:rsidRPr="00A05B9F" w:rsidRDefault="006C2840" w:rsidP="006C2840">
      <w:pPr>
        <w:ind w:firstLineChars="200" w:firstLine="480"/>
        <w:rPr>
          <w:lang w:eastAsia="zh-CN"/>
        </w:rPr>
      </w:pPr>
      <w:r>
        <w:rPr>
          <w:lang w:eastAsia="zh-CN"/>
        </w:rPr>
        <w:t>RCC</w:t>
      </w:r>
      <w:r>
        <w:rPr>
          <w:rFonts w:hint="eastAsia"/>
          <w:lang w:eastAsia="zh-CN"/>
        </w:rPr>
        <w:t>主管部门不支持对第</w:t>
      </w:r>
      <w:r>
        <w:rPr>
          <w:rFonts w:hint="eastAsia"/>
          <w:lang w:eastAsia="zh-CN"/>
        </w:rPr>
        <w:t>49</w:t>
      </w:r>
      <w:r>
        <w:rPr>
          <w:rFonts w:hint="eastAsia"/>
          <w:lang w:eastAsia="zh-CN"/>
        </w:rPr>
        <w:t>号决议（</w:t>
      </w:r>
      <w:r>
        <w:rPr>
          <w:rFonts w:hint="eastAsia"/>
          <w:lang w:eastAsia="zh-CN"/>
        </w:rPr>
        <w:t>WRC-12</w:t>
      </w:r>
      <w:r>
        <w:rPr>
          <w:rFonts w:hint="eastAsia"/>
          <w:lang w:eastAsia="zh-CN"/>
        </w:rPr>
        <w:t>，修订版）做出的根本性修改，亦不支持将第</w:t>
      </w:r>
      <w:r>
        <w:rPr>
          <w:rFonts w:hint="eastAsia"/>
          <w:lang w:eastAsia="zh-CN"/>
        </w:rPr>
        <w:t>552</w:t>
      </w:r>
      <w:r>
        <w:rPr>
          <w:rFonts w:hint="eastAsia"/>
          <w:lang w:eastAsia="zh-CN"/>
        </w:rPr>
        <w:t>号决议（</w:t>
      </w:r>
      <w:r>
        <w:rPr>
          <w:rFonts w:hint="eastAsia"/>
          <w:lang w:eastAsia="zh-CN"/>
        </w:rPr>
        <w:t>WRC-12</w:t>
      </w:r>
      <w:r>
        <w:rPr>
          <w:rFonts w:hint="eastAsia"/>
          <w:lang w:eastAsia="zh-CN"/>
        </w:rPr>
        <w:t>）的应用范围扩展到其它频段，原因在于应用第</w:t>
      </w:r>
      <w:r>
        <w:rPr>
          <w:rFonts w:hint="eastAsia"/>
          <w:lang w:eastAsia="zh-CN"/>
        </w:rPr>
        <w:t>552</w:t>
      </w:r>
      <w:r>
        <w:rPr>
          <w:rFonts w:hint="eastAsia"/>
          <w:lang w:eastAsia="zh-CN"/>
        </w:rPr>
        <w:t>号决议（</w:t>
      </w:r>
      <w:r>
        <w:rPr>
          <w:rFonts w:hint="eastAsia"/>
          <w:lang w:eastAsia="zh-CN"/>
        </w:rPr>
        <w:t>WRC-12</w:t>
      </w:r>
      <w:r>
        <w:rPr>
          <w:rFonts w:hint="eastAsia"/>
          <w:lang w:eastAsia="zh-CN"/>
        </w:rPr>
        <w:t>）的经验尚不充足。</w:t>
      </w:r>
    </w:p>
    <w:p w:rsidR="00A55469" w:rsidRDefault="00A55469">
      <w:pPr>
        <w:pStyle w:val="Reasons"/>
        <w:rPr>
          <w:lang w:eastAsia="zh-CN"/>
        </w:rPr>
      </w:pPr>
    </w:p>
    <w:p w:rsidR="00A05B9F" w:rsidRPr="00A05B9F" w:rsidRDefault="00A05B9F" w:rsidP="006C2840">
      <w:pPr>
        <w:rPr>
          <w:rFonts w:eastAsia="Times New Roman"/>
          <w:b/>
          <w:bCs/>
          <w:lang w:eastAsia="zh-CN"/>
        </w:rPr>
      </w:pPr>
      <w:r w:rsidRPr="00A05B9F">
        <w:rPr>
          <w:rFonts w:eastAsia="Times New Roman"/>
          <w:b/>
          <w:bCs/>
          <w:lang w:eastAsia="zh-CN"/>
        </w:rPr>
        <w:t>9.2.X.3</w:t>
      </w:r>
      <w:r w:rsidRPr="00A05B9F">
        <w:rPr>
          <w:rFonts w:eastAsia="Times New Roman"/>
          <w:b/>
          <w:bCs/>
          <w:lang w:eastAsia="zh-CN"/>
        </w:rPr>
        <w:tab/>
      </w:r>
      <w:r w:rsidR="006C2840">
        <w:rPr>
          <w:rFonts w:asciiTheme="minorEastAsia" w:eastAsiaTheme="minorEastAsia" w:hAnsiTheme="minorEastAsia" w:hint="eastAsia"/>
          <w:b/>
          <w:bCs/>
          <w:lang w:eastAsia="zh-CN"/>
        </w:rPr>
        <w:t>修改《无线电规则》第</w:t>
      </w:r>
      <w:r w:rsidR="006C2840" w:rsidRPr="00A05B9F">
        <w:rPr>
          <w:rFonts w:eastAsia="Times New Roman"/>
          <w:b/>
          <w:bCs/>
          <w:lang w:eastAsia="zh-CN"/>
        </w:rPr>
        <w:t>5.526</w:t>
      </w:r>
      <w:r w:rsidR="006C2840">
        <w:rPr>
          <w:rFonts w:asciiTheme="minorEastAsia" w:eastAsiaTheme="minorEastAsia" w:hAnsiTheme="minorEastAsia" w:hint="eastAsia"/>
          <w:b/>
          <w:bCs/>
          <w:lang w:eastAsia="zh-CN"/>
        </w:rPr>
        <w:t>款</w:t>
      </w:r>
    </w:p>
    <w:p w:rsidR="00A55469" w:rsidRDefault="00A05B9F">
      <w:pPr>
        <w:pStyle w:val="Proposal"/>
      </w:pPr>
      <w:r>
        <w:rPr>
          <w:lang w:eastAsia="zh-CN"/>
        </w:rPr>
        <w:tab/>
      </w:r>
      <w:r>
        <w:t>RCC/8A24/7</w:t>
      </w:r>
    </w:p>
    <w:p w:rsidR="00A55469" w:rsidRDefault="00AB6513" w:rsidP="00AB6513">
      <w:pPr>
        <w:ind w:firstLineChars="200" w:firstLine="480"/>
        <w:rPr>
          <w:lang w:eastAsia="zh-CN"/>
        </w:rPr>
      </w:pPr>
      <w:r>
        <w:rPr>
          <w:lang w:eastAsia="zh-CN"/>
        </w:rPr>
        <w:t>RCC</w:t>
      </w:r>
      <w:r>
        <w:rPr>
          <w:rFonts w:hint="eastAsia"/>
          <w:lang w:eastAsia="zh-CN"/>
        </w:rPr>
        <w:t>主管部门认为，有关修改</w:t>
      </w:r>
      <w:r>
        <w:rPr>
          <w:rFonts w:hint="eastAsia"/>
          <w:lang w:eastAsia="zh-CN"/>
        </w:rPr>
        <w:t>MSS</w:t>
      </w:r>
      <w:r>
        <w:rPr>
          <w:rFonts w:hint="eastAsia"/>
          <w:lang w:eastAsia="zh-CN"/>
        </w:rPr>
        <w:t>频率划分的《无线电规则》第</w:t>
      </w:r>
      <w:r>
        <w:rPr>
          <w:lang w:eastAsia="zh-CN"/>
        </w:rPr>
        <w:t>5.526</w:t>
      </w:r>
      <w:r>
        <w:rPr>
          <w:rFonts w:hint="eastAsia"/>
          <w:lang w:eastAsia="zh-CN"/>
        </w:rPr>
        <w:t>款拟议修改并不属于</w:t>
      </w:r>
      <w:r>
        <w:rPr>
          <w:rFonts w:hint="eastAsia"/>
          <w:lang w:eastAsia="zh-CN"/>
        </w:rPr>
        <w:t>WRC-15</w:t>
      </w:r>
      <w:r>
        <w:rPr>
          <w:rFonts w:hint="eastAsia"/>
          <w:lang w:eastAsia="zh-CN"/>
        </w:rPr>
        <w:t>议项</w:t>
      </w:r>
      <w:r>
        <w:rPr>
          <w:rFonts w:hint="eastAsia"/>
          <w:lang w:eastAsia="zh-CN"/>
        </w:rPr>
        <w:t>9.2</w:t>
      </w:r>
      <w:r>
        <w:rPr>
          <w:rFonts w:hint="eastAsia"/>
          <w:lang w:eastAsia="zh-CN"/>
        </w:rPr>
        <w:t>的范畴，而频率划分问题应根据</w:t>
      </w:r>
      <w:r>
        <w:rPr>
          <w:lang w:eastAsia="zh-CN"/>
        </w:rPr>
        <w:t>ITU-R</w:t>
      </w:r>
      <w:r>
        <w:rPr>
          <w:rFonts w:hint="eastAsia"/>
          <w:lang w:eastAsia="zh-CN"/>
        </w:rPr>
        <w:t>的研究结果在相关</w:t>
      </w:r>
      <w:r>
        <w:rPr>
          <w:rFonts w:hint="eastAsia"/>
          <w:lang w:eastAsia="zh-CN"/>
        </w:rPr>
        <w:t>WRC</w:t>
      </w:r>
      <w:r>
        <w:rPr>
          <w:rFonts w:hint="eastAsia"/>
          <w:lang w:eastAsia="zh-CN"/>
        </w:rPr>
        <w:t>议项下</w:t>
      </w:r>
      <w:r w:rsidR="008256FD">
        <w:rPr>
          <w:rFonts w:hint="eastAsia"/>
          <w:lang w:eastAsia="zh-CN"/>
        </w:rPr>
        <w:t>进行</w:t>
      </w:r>
      <w:r>
        <w:rPr>
          <w:rFonts w:hint="eastAsia"/>
          <w:lang w:eastAsia="zh-CN"/>
        </w:rPr>
        <w:t>审议。</w:t>
      </w:r>
    </w:p>
    <w:p w:rsidR="00A05B9F" w:rsidRDefault="00A05B9F" w:rsidP="0032202E">
      <w:pPr>
        <w:pStyle w:val="Reasons"/>
        <w:rPr>
          <w:lang w:eastAsia="zh-CN"/>
        </w:rPr>
      </w:pPr>
    </w:p>
    <w:p w:rsidR="00A05B9F" w:rsidRDefault="00A05B9F">
      <w:pPr>
        <w:jc w:val="center"/>
      </w:pPr>
      <w:r>
        <w:t>______________</w:t>
      </w:r>
    </w:p>
    <w:sectPr w:rsidR="00A05B9F">
      <w:headerReference w:type="default" r:id="rId11"/>
      <w:footerReference w:type="default" r:id="rId12"/>
      <w:footerReference w:type="first" r:id="rId13"/>
      <w:type w:val="nextColumn"/>
      <w:pgSz w:w="11907" w:h="16840" w:code="9"/>
      <w:pgMar w:top="1418" w:right="1134" w:bottom="1418" w:left="1134" w:header="720" w:footer="720" w:gutter="0"/>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Times New Roman MT Extra Bold">
    <w:altName w:val="Bernard MT Condensed"/>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A953A3">
      <w:rPr>
        <w:lang w:val="en-US"/>
      </w:rPr>
      <w:t>P:\CHI\ITU-R\CONF-R\CMR15\000\008ADD24C.docx</w:t>
    </w:r>
    <w:r>
      <w:fldChar w:fldCharType="end"/>
    </w:r>
    <w:r w:rsidR="003F18AD">
      <w:rPr>
        <w:lang w:val="en-US"/>
      </w:rPr>
      <w:t xml:space="preserve"> (387950)</w:t>
    </w:r>
    <w:r w:rsidRPr="00DA0469">
      <w:rPr>
        <w:lang w:val="en-US"/>
      </w:rPr>
      <w:tab/>
    </w:r>
    <w:r>
      <w:fldChar w:fldCharType="begin"/>
    </w:r>
    <w:r>
      <w:instrText xml:space="preserve"> savedate \@ dd.MM.yy </w:instrText>
    </w:r>
    <w:r>
      <w:fldChar w:fldCharType="separate"/>
    </w:r>
    <w:r w:rsidR="00A953A3">
      <w:t>28.10.15</w:t>
    </w:r>
    <w:r>
      <w:fldChar w:fldCharType="end"/>
    </w:r>
    <w:r w:rsidRPr="00DA0469">
      <w:rPr>
        <w:lang w:val="en-US"/>
      </w:rPr>
      <w:tab/>
    </w:r>
    <w:r>
      <w:fldChar w:fldCharType="begin"/>
    </w:r>
    <w:r>
      <w:instrText xml:space="preserve"> printdate \@ dd.MM.yy </w:instrText>
    </w:r>
    <w:r>
      <w:fldChar w:fldCharType="separate"/>
    </w:r>
    <w:r w:rsidR="00A953A3">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3F18AD" w:rsidRDefault="003F18AD" w:rsidP="003F18AD">
    <w:pPr>
      <w:pStyle w:val="Footer"/>
      <w:rPr>
        <w:lang w:val="en-US"/>
      </w:rPr>
    </w:pPr>
    <w:r>
      <w:fldChar w:fldCharType="begin"/>
    </w:r>
    <w:r w:rsidRPr="00DA0469">
      <w:rPr>
        <w:lang w:val="en-US"/>
      </w:rPr>
      <w:instrText xml:space="preserve"> FILENAME \p \* MERGEFORMAT </w:instrText>
    </w:r>
    <w:r>
      <w:fldChar w:fldCharType="separate"/>
    </w:r>
    <w:r w:rsidR="00A953A3">
      <w:rPr>
        <w:lang w:val="en-US"/>
      </w:rPr>
      <w:t>P:\CHI\ITU-R\CONF-R\CMR15\000\008ADD24C.docx</w:t>
    </w:r>
    <w:r>
      <w:fldChar w:fldCharType="end"/>
    </w:r>
    <w:r>
      <w:rPr>
        <w:lang w:val="en-US"/>
      </w:rPr>
      <w:t xml:space="preserve"> (387950)</w:t>
    </w:r>
    <w:r w:rsidRPr="00DA0469">
      <w:rPr>
        <w:lang w:val="en-US"/>
      </w:rPr>
      <w:tab/>
    </w:r>
    <w:r>
      <w:fldChar w:fldCharType="begin"/>
    </w:r>
    <w:r>
      <w:instrText xml:space="preserve"> savedate \@ dd.MM.yy </w:instrText>
    </w:r>
    <w:r>
      <w:fldChar w:fldCharType="separate"/>
    </w:r>
    <w:r w:rsidR="00A953A3">
      <w:t>28.10.15</w:t>
    </w:r>
    <w:r>
      <w:fldChar w:fldCharType="end"/>
    </w:r>
    <w:r w:rsidRPr="00DA0469">
      <w:rPr>
        <w:lang w:val="en-US"/>
      </w:rPr>
      <w:tab/>
    </w:r>
    <w:r>
      <w:fldChar w:fldCharType="begin"/>
    </w:r>
    <w:r>
      <w:instrText xml:space="preserve"> printdate \@ dd.MM.yy </w:instrText>
    </w:r>
    <w:r>
      <w:fldChar w:fldCharType="separate"/>
    </w:r>
    <w:r w:rsidR="00A953A3">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953A3">
      <w:rPr>
        <w:rStyle w:val="PageNumber"/>
        <w:noProof/>
      </w:rPr>
      <w:t>4</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8(Add.24)-</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i, Yunyi">
    <w15:presenceInfo w15:providerId="AD" w15:userId="S-1-5-21-8740799-900759487-1415713722-359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847CF"/>
    <w:rsid w:val="000C09BA"/>
    <w:rsid w:val="000C1F1E"/>
    <w:rsid w:val="000C6AA7"/>
    <w:rsid w:val="000E26F6"/>
    <w:rsid w:val="0011236D"/>
    <w:rsid w:val="00123C07"/>
    <w:rsid w:val="00147C65"/>
    <w:rsid w:val="00166859"/>
    <w:rsid w:val="001765EC"/>
    <w:rsid w:val="001853E8"/>
    <w:rsid w:val="001B6360"/>
    <w:rsid w:val="001F4EA6"/>
    <w:rsid w:val="00214959"/>
    <w:rsid w:val="002260A6"/>
    <w:rsid w:val="00231F80"/>
    <w:rsid w:val="002454B9"/>
    <w:rsid w:val="002742B3"/>
    <w:rsid w:val="002A4C9C"/>
    <w:rsid w:val="002B509B"/>
    <w:rsid w:val="002B6528"/>
    <w:rsid w:val="002E2A59"/>
    <w:rsid w:val="002E4507"/>
    <w:rsid w:val="00305254"/>
    <w:rsid w:val="003169D2"/>
    <w:rsid w:val="003B4BEF"/>
    <w:rsid w:val="003C6B45"/>
    <w:rsid w:val="003F18AD"/>
    <w:rsid w:val="00402754"/>
    <w:rsid w:val="0041282E"/>
    <w:rsid w:val="00437869"/>
    <w:rsid w:val="00465A34"/>
    <w:rsid w:val="004C4554"/>
    <w:rsid w:val="004D2DEC"/>
    <w:rsid w:val="004F2BE6"/>
    <w:rsid w:val="00527E8A"/>
    <w:rsid w:val="00542E85"/>
    <w:rsid w:val="00562479"/>
    <w:rsid w:val="00576849"/>
    <w:rsid w:val="005A0ACB"/>
    <w:rsid w:val="005A571E"/>
    <w:rsid w:val="005E08D2"/>
    <w:rsid w:val="005E3305"/>
    <w:rsid w:val="005E7FD8"/>
    <w:rsid w:val="00622560"/>
    <w:rsid w:val="00644391"/>
    <w:rsid w:val="00647712"/>
    <w:rsid w:val="00662E12"/>
    <w:rsid w:val="00691142"/>
    <w:rsid w:val="006B67CE"/>
    <w:rsid w:val="006C2840"/>
    <w:rsid w:val="006C38ED"/>
    <w:rsid w:val="006E6182"/>
    <w:rsid w:val="006F3C60"/>
    <w:rsid w:val="00736415"/>
    <w:rsid w:val="0077083B"/>
    <w:rsid w:val="00770D2A"/>
    <w:rsid w:val="007864F6"/>
    <w:rsid w:val="007B524A"/>
    <w:rsid w:val="007B7C4B"/>
    <w:rsid w:val="007F0FC5"/>
    <w:rsid w:val="007F5C36"/>
    <w:rsid w:val="008047DB"/>
    <w:rsid w:val="008129A9"/>
    <w:rsid w:val="008221A4"/>
    <w:rsid w:val="00824BD6"/>
    <w:rsid w:val="008256FD"/>
    <w:rsid w:val="0083672D"/>
    <w:rsid w:val="00844734"/>
    <w:rsid w:val="00865DFB"/>
    <w:rsid w:val="008734D4"/>
    <w:rsid w:val="008A7416"/>
    <w:rsid w:val="008B6852"/>
    <w:rsid w:val="008C26FF"/>
    <w:rsid w:val="008D1D14"/>
    <w:rsid w:val="008E1785"/>
    <w:rsid w:val="008E7127"/>
    <w:rsid w:val="008E7C8E"/>
    <w:rsid w:val="00912959"/>
    <w:rsid w:val="009247CE"/>
    <w:rsid w:val="00953543"/>
    <w:rsid w:val="00960C98"/>
    <w:rsid w:val="009657F9"/>
    <w:rsid w:val="00974584"/>
    <w:rsid w:val="0099525B"/>
    <w:rsid w:val="009A4162"/>
    <w:rsid w:val="009C1B26"/>
    <w:rsid w:val="009C72B7"/>
    <w:rsid w:val="00A0052C"/>
    <w:rsid w:val="00A05B9F"/>
    <w:rsid w:val="00A31B14"/>
    <w:rsid w:val="00A323DC"/>
    <w:rsid w:val="00A466E6"/>
    <w:rsid w:val="00A55469"/>
    <w:rsid w:val="00A815BE"/>
    <w:rsid w:val="00A953A3"/>
    <w:rsid w:val="00AA5DA1"/>
    <w:rsid w:val="00AB6513"/>
    <w:rsid w:val="00AE369F"/>
    <w:rsid w:val="00B026CB"/>
    <w:rsid w:val="00B711CC"/>
    <w:rsid w:val="00B851D4"/>
    <w:rsid w:val="00B868FC"/>
    <w:rsid w:val="00B95072"/>
    <w:rsid w:val="00BB26CD"/>
    <w:rsid w:val="00C07239"/>
    <w:rsid w:val="00C364B1"/>
    <w:rsid w:val="00C47D87"/>
    <w:rsid w:val="00C627F9"/>
    <w:rsid w:val="00C6584D"/>
    <w:rsid w:val="00C86118"/>
    <w:rsid w:val="00C929E0"/>
    <w:rsid w:val="00CB4E5A"/>
    <w:rsid w:val="00CC73D7"/>
    <w:rsid w:val="00CF0AD7"/>
    <w:rsid w:val="00CF0BE1"/>
    <w:rsid w:val="00D04A02"/>
    <w:rsid w:val="00D52A14"/>
    <w:rsid w:val="00D6206A"/>
    <w:rsid w:val="00D74599"/>
    <w:rsid w:val="00D91C7A"/>
    <w:rsid w:val="00DA0469"/>
    <w:rsid w:val="00DC46C2"/>
    <w:rsid w:val="00DD13B7"/>
    <w:rsid w:val="00DF3B0C"/>
    <w:rsid w:val="00E14984"/>
    <w:rsid w:val="00E22A25"/>
    <w:rsid w:val="00E41A8F"/>
    <w:rsid w:val="00E560F1"/>
    <w:rsid w:val="00E92319"/>
    <w:rsid w:val="00EA39ED"/>
    <w:rsid w:val="00F3134F"/>
    <w:rsid w:val="00F7097B"/>
    <w:rsid w:val="00F837F4"/>
    <w:rsid w:val="00FC59C4"/>
    <w:rsid w:val="00FE1A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80232D-BDAD-4678-9ECF-E2A24C9C6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R15-WRC15-C-0008!A24!MSW-C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66A5C2-3E82-4C2A-AEE5-D3E686A0101D}">
  <ds:schemaRefs>
    <ds:schemaRef ds:uri="http://purl.org/dc/elements/1.1/"/>
    <ds:schemaRef ds:uri="http://schemas.microsoft.com/office/2006/metadata/properties"/>
    <ds:schemaRef ds:uri="996b2e75-67fd-4955-a3b0-5ab9934cb50b"/>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32a1a8c5-2265-4ebc-b7a0-2071e2c5c9bb"/>
    <ds:schemaRef ds:uri="http://www.w3.org/XML/1998/namespace"/>
    <ds:schemaRef ds:uri="http://purl.org/dc/dcmitype/"/>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1676</Words>
  <Characters>2542</Characters>
  <Application>Microsoft Office Word</Application>
  <DocSecurity>0</DocSecurity>
  <Lines>205</Lines>
  <Paragraphs>154</Paragraphs>
  <ScaleCrop>false</ScaleCrop>
  <HeadingPairs>
    <vt:vector size="2" baseType="variant">
      <vt:variant>
        <vt:lpstr>Title</vt:lpstr>
      </vt:variant>
      <vt:variant>
        <vt:i4>1</vt:i4>
      </vt:variant>
    </vt:vector>
  </HeadingPairs>
  <TitlesOfParts>
    <vt:vector size="1" baseType="lpstr">
      <vt:lpstr>R15-WRC15-C-0008!A24!MSW-C</vt:lpstr>
    </vt:vector>
  </TitlesOfParts>
  <Manager>General Secretariat - Pool</Manager>
  <Company>International Telecommunication Union (ITU)</Company>
  <LinksUpToDate>false</LinksUpToDate>
  <CharactersWithSpaces>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R15-WRC15-C-0008!A24!MSW-C</dc:title>
  <dc:subject>World Radiocommunication Conference - 2015</dc:subject>
  <dc:creator>Documents Proposals Manager (DPM)</dc:creator>
  <cp:keywords>DPM_v5.2015.10.230_prod</cp:keywords>
  <dc:description/>
  <cp:lastModifiedBy>Zheng, Bingyue</cp:lastModifiedBy>
  <cp:revision>6</cp:revision>
  <cp:lastPrinted>2015-10-28T21:04:00Z</cp:lastPrinted>
  <dcterms:created xsi:type="dcterms:W3CDTF">2015-10-28T21:01:00Z</dcterms:created>
  <dcterms:modified xsi:type="dcterms:W3CDTF">2015-10-28T21:04:00Z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