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24 to</w:t>
            </w:r>
            <w:r>
              <w:rPr>
                <w:rFonts w:ascii="Verdana" w:eastAsia="SimSun" w:hAnsi="Verdana" w:cs="Traditional Arabic"/>
                <w:b/>
                <w:sz w:val="20"/>
              </w:rPr>
              <w:br/>
              <w:t>Document 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Russian</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Regional Commonwealth in the field of Communications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9.2</w:t>
            </w:r>
          </w:p>
        </w:tc>
      </w:tr>
    </w:tbl>
    <w:bookmarkEnd w:id="6"/>
    <w:bookmarkEnd w:id="7"/>
    <w:p w:rsidR="00B02325" w:rsidRPr="000002F2" w:rsidRDefault="00B116CF" w:rsidP="00393F2C">
      <w:r w:rsidRPr="009A2B70">
        <w:t>9</w:t>
      </w:r>
      <w:r w:rsidRPr="009A2B70">
        <w:tab/>
        <w:t>to consider and approve the Report of the Director of the Radiocommunication Bureau, in accordance with Article 7 of the Convention:</w:t>
      </w:r>
    </w:p>
    <w:p w:rsidR="00B02325" w:rsidRPr="000002F2" w:rsidRDefault="00B116CF" w:rsidP="00393F2C">
      <w:r w:rsidRPr="009A2B70">
        <w:t>9.2</w:t>
      </w:r>
      <w:r w:rsidRPr="009A2B70">
        <w:tab/>
        <w:t>on any difficulties or inconsistencies encountered in the application of the Radio Regulations; and</w:t>
      </w:r>
    </w:p>
    <w:p w:rsidR="001C0E40" w:rsidRDefault="00B116CF" w:rsidP="00102CF4">
      <w:pPr>
        <w:pStyle w:val="Headingb"/>
      </w:pPr>
      <w:r>
        <w:t>9.2(9.2.1)</w:t>
      </w:r>
      <w:r>
        <w:tab/>
      </w:r>
      <w:r w:rsidRPr="00E744F8">
        <w:t>Issue of defining radio stations operating in the meteorological aids service</w:t>
      </w:r>
    </w:p>
    <w:p w:rsidR="00B116CF" w:rsidRPr="0063181B" w:rsidRDefault="00A20709" w:rsidP="00393F2C">
      <w:pPr>
        <w:rPr>
          <w:lang w:val="en-US"/>
        </w:rPr>
      </w:pPr>
      <w:r>
        <w:rPr>
          <w:lang w:val="en-US"/>
        </w:rPr>
        <w:t>The RCC Administrations support the inclusion of definitions of stations in the meteorological aids service in Article 1 of the Radio Regulations.</w:t>
      </w:r>
    </w:p>
    <w:p w:rsidR="00B116CF" w:rsidRPr="00B116CF" w:rsidRDefault="00B116CF" w:rsidP="00393F2C">
      <w:pPr>
        <w:rPr>
          <w:lang w:val="en-US"/>
        </w:rPr>
      </w:pPr>
    </w:p>
    <w:p w:rsidR="00187BD9" w:rsidRPr="00B116CF" w:rsidRDefault="00187BD9" w:rsidP="00393F2C">
      <w:pPr>
        <w:rPr>
          <w:lang w:val="en-US"/>
        </w:rPr>
      </w:pPr>
      <w:r w:rsidRPr="00B116CF">
        <w:rPr>
          <w:lang w:val="en-US"/>
        </w:rPr>
        <w:br w:type="page"/>
      </w:r>
    </w:p>
    <w:p w:rsidR="009B463A" w:rsidRDefault="00B116CF" w:rsidP="009B463A">
      <w:pPr>
        <w:pStyle w:val="ArtNo"/>
        <w:rPr>
          <w:lang w:val="en-US"/>
        </w:rPr>
      </w:pPr>
      <w:bookmarkStart w:id="8" w:name="_Toc327956572"/>
      <w:r w:rsidRPr="005A38D0">
        <w:lastRenderedPageBreak/>
        <w:t>ARTICLE</w:t>
      </w:r>
      <w:r>
        <w:rPr>
          <w:lang w:val="en-US"/>
        </w:rPr>
        <w:t xml:space="preserve"> </w:t>
      </w:r>
      <w:r>
        <w:rPr>
          <w:rStyle w:val="href"/>
          <w:rFonts w:eastAsiaTheme="majorEastAsia"/>
          <w:color w:val="000000"/>
          <w:lang w:val="en-US"/>
        </w:rPr>
        <w:t>1</w:t>
      </w:r>
      <w:bookmarkEnd w:id="8"/>
    </w:p>
    <w:p w:rsidR="009B463A" w:rsidRDefault="00B116CF" w:rsidP="009B463A">
      <w:pPr>
        <w:pStyle w:val="Arttitle"/>
        <w:rPr>
          <w:lang w:val="en-US"/>
        </w:rPr>
      </w:pPr>
      <w:bookmarkStart w:id="9" w:name="_Toc327956573"/>
      <w:r>
        <w:t xml:space="preserve">Terms </w:t>
      </w:r>
      <w:r w:rsidRPr="005A38D0">
        <w:t>and</w:t>
      </w:r>
      <w:r>
        <w:t xml:space="preserve"> definitions</w:t>
      </w:r>
      <w:bookmarkEnd w:id="9"/>
    </w:p>
    <w:p w:rsidR="009B463A" w:rsidRDefault="00B116CF" w:rsidP="009B463A">
      <w:pPr>
        <w:pStyle w:val="Section1"/>
        <w:rPr>
          <w:lang w:val="en-US"/>
        </w:rPr>
      </w:pPr>
      <w:r>
        <w:rPr>
          <w:lang w:val="en-US"/>
        </w:rPr>
        <w:t>Section IV – Radio stations and systems</w:t>
      </w:r>
    </w:p>
    <w:p w:rsidR="00AE0BE3" w:rsidRDefault="00B116CF">
      <w:pPr>
        <w:pStyle w:val="Proposal"/>
      </w:pPr>
      <w:r>
        <w:t>ADD</w:t>
      </w:r>
      <w:r>
        <w:tab/>
        <w:t>RCC/8A24/1</w:t>
      </w:r>
    </w:p>
    <w:p w:rsidR="00AE0BE3" w:rsidRDefault="00B116CF" w:rsidP="00B116CF">
      <w:r w:rsidRPr="00393F2C">
        <w:rPr>
          <w:rStyle w:val="Appdef"/>
        </w:rPr>
        <w:t>1.109</w:t>
      </w:r>
      <w:r w:rsidRPr="00BC1586">
        <w:rPr>
          <w:rStyle w:val="Appdef"/>
          <w:i/>
          <w:iCs/>
        </w:rPr>
        <w:t>bis</w:t>
      </w:r>
      <w:r>
        <w:rPr>
          <w:szCs w:val="24"/>
        </w:rPr>
        <w:tab/>
      </w:r>
      <w:r>
        <w:rPr>
          <w:szCs w:val="24"/>
        </w:rPr>
        <w:tab/>
      </w:r>
      <w:r w:rsidRPr="00912D92">
        <w:rPr>
          <w:i/>
          <w:iCs/>
          <w:szCs w:val="24"/>
        </w:rPr>
        <w:t>m</w:t>
      </w:r>
      <w:r w:rsidRPr="008F39A3">
        <w:rPr>
          <w:i/>
          <w:iCs/>
          <w:szCs w:val="24"/>
        </w:rPr>
        <w:t>eteorological aids land station:</w:t>
      </w:r>
      <w:r>
        <w:rPr>
          <w:szCs w:val="24"/>
        </w:rPr>
        <w:t>  </w:t>
      </w:r>
      <w:r w:rsidRPr="008F39A3">
        <w:rPr>
          <w:szCs w:val="24"/>
        </w:rPr>
        <w:t>A</w:t>
      </w:r>
      <w:r w:rsidRPr="008F39A3">
        <w:rPr>
          <w:i/>
          <w:iCs/>
          <w:szCs w:val="24"/>
        </w:rPr>
        <w:t xml:space="preserve"> station</w:t>
      </w:r>
      <w:r w:rsidRPr="008F39A3">
        <w:rPr>
          <w:szCs w:val="24"/>
        </w:rPr>
        <w:t xml:space="preserve"> in the</w:t>
      </w:r>
      <w:r w:rsidRPr="008F39A3">
        <w:rPr>
          <w:i/>
          <w:iCs/>
          <w:szCs w:val="24"/>
        </w:rPr>
        <w:t xml:space="preserve"> meteorological aids service</w:t>
      </w:r>
      <w:r w:rsidRPr="008F39A3">
        <w:rPr>
          <w:szCs w:val="24"/>
        </w:rPr>
        <w:t xml:space="preserve"> not intended to be used while in motion</w:t>
      </w:r>
      <w:r w:rsidRPr="008F39A3">
        <w:rPr>
          <w:i/>
          <w:iCs/>
          <w:szCs w:val="24"/>
        </w:rPr>
        <w:t>.</w:t>
      </w:r>
    </w:p>
    <w:p w:rsidR="00AE0BE3" w:rsidRDefault="00B116CF" w:rsidP="006F53BB">
      <w:pPr>
        <w:pStyle w:val="Reasons"/>
      </w:pPr>
      <w:r>
        <w:rPr>
          <w:b/>
        </w:rPr>
        <w:t>Reasons:</w:t>
      </w:r>
      <w:r>
        <w:tab/>
      </w:r>
      <w:r w:rsidR="00A20709">
        <w:t xml:space="preserve">Adoption of this proposal </w:t>
      </w:r>
      <w:r w:rsidR="00A20709" w:rsidRPr="00A20709">
        <w:t>would remove the inconsistency</w:t>
      </w:r>
      <w:r w:rsidR="00A20709">
        <w:t xml:space="preserve"> arising from the Radiocommunication Bureau’s establishment of an “SM” class of station</w:t>
      </w:r>
      <w:r w:rsidR="006F53BB">
        <w:t xml:space="preserve"> to</w:t>
      </w:r>
      <w:r w:rsidR="00A20709">
        <w:t xml:space="preserve"> </w:t>
      </w:r>
      <w:r w:rsidR="006F53BB">
        <w:t>denote a m</w:t>
      </w:r>
      <w:r w:rsidR="006F53BB" w:rsidRPr="006F53BB">
        <w:t>eteorological aids base station</w:t>
      </w:r>
      <w:r w:rsidR="006F53BB">
        <w:t xml:space="preserve"> (transmitting station in the </w:t>
      </w:r>
      <w:r w:rsidR="006F53BB" w:rsidRPr="006F53BB">
        <w:t>meteorological aids service</w:t>
      </w:r>
      <w:r w:rsidR="006F53BB">
        <w:t>) without there being a corresponding definition in the Radio Regulations.</w:t>
      </w:r>
    </w:p>
    <w:p w:rsidR="00AE0BE3" w:rsidRDefault="00B116CF">
      <w:pPr>
        <w:pStyle w:val="Proposal"/>
      </w:pPr>
      <w:r>
        <w:t>ADD</w:t>
      </w:r>
      <w:r>
        <w:tab/>
        <w:t>RCC/8A24/2</w:t>
      </w:r>
    </w:p>
    <w:p w:rsidR="00AE0BE3" w:rsidRDefault="00B116CF" w:rsidP="00B116CF">
      <w:r w:rsidRPr="00433A8A">
        <w:rPr>
          <w:rStyle w:val="Artdef"/>
          <w:rFonts w:eastAsia="MS Mincho"/>
        </w:rPr>
        <w:t>1.109</w:t>
      </w:r>
      <w:r w:rsidRPr="00433A8A">
        <w:rPr>
          <w:rStyle w:val="Artdef"/>
          <w:i/>
          <w:iCs/>
        </w:rPr>
        <w:t>ter</w:t>
      </w:r>
      <w:r>
        <w:rPr>
          <w:i/>
          <w:iCs/>
        </w:rPr>
        <w:tab/>
      </w:r>
      <w:r>
        <w:rPr>
          <w:i/>
          <w:iCs/>
        </w:rPr>
        <w:tab/>
        <w:t>m</w:t>
      </w:r>
      <w:r w:rsidRPr="008F39A3">
        <w:rPr>
          <w:i/>
          <w:iCs/>
        </w:rPr>
        <w:t>eteorological aids mobile station:</w:t>
      </w:r>
      <w:r>
        <w:t>  </w:t>
      </w:r>
      <w:r w:rsidRPr="008F39A3">
        <w:t xml:space="preserve">A </w:t>
      </w:r>
      <w:r w:rsidRPr="008F39A3">
        <w:rPr>
          <w:i/>
        </w:rPr>
        <w:t>station</w:t>
      </w:r>
      <w:r w:rsidRPr="008F39A3">
        <w:rPr>
          <w:lang w:eastAsia="en-CA"/>
        </w:rPr>
        <w:t xml:space="preserve"> in the </w:t>
      </w:r>
      <w:r w:rsidRPr="008F39A3">
        <w:rPr>
          <w:i/>
          <w:iCs/>
          <w:lang w:eastAsia="en-CA"/>
        </w:rPr>
        <w:t>meteorological aids service</w:t>
      </w:r>
      <w:r w:rsidRPr="008F39A3">
        <w:t xml:space="preserve"> intended to be used while in motion or during halts at unspecified points.</w:t>
      </w:r>
    </w:p>
    <w:p w:rsidR="00AE0BE3" w:rsidRDefault="00B116CF" w:rsidP="006F53BB">
      <w:pPr>
        <w:pStyle w:val="Reasons"/>
      </w:pPr>
      <w:r>
        <w:rPr>
          <w:b/>
        </w:rPr>
        <w:t>Reasons:</w:t>
      </w:r>
      <w:r>
        <w:tab/>
      </w:r>
      <w:r w:rsidR="006F53BB" w:rsidRPr="006F53BB">
        <w:t>Adoption of this proposal would remove the inconsistency arising from the Radiocommunication Bureau’s establishment of an “S</w:t>
      </w:r>
      <w:r w:rsidR="006F53BB">
        <w:t>A</w:t>
      </w:r>
      <w:r w:rsidR="006F53BB" w:rsidRPr="006F53BB">
        <w:t xml:space="preserve">” class of station to denote a meteorological aids </w:t>
      </w:r>
      <w:r w:rsidR="006F53BB">
        <w:t>mobile</w:t>
      </w:r>
      <w:r w:rsidR="006F53BB" w:rsidRPr="006F53BB">
        <w:t xml:space="preserve"> station (</w:t>
      </w:r>
      <w:r w:rsidR="006F53BB">
        <w:t>receiving</w:t>
      </w:r>
      <w:r w:rsidR="006F53BB" w:rsidRPr="006F53BB">
        <w:t xml:space="preserve"> station in the meteorological aids service) without there being a corresponding definition in the Radio Regulations</w:t>
      </w:r>
    </w:p>
    <w:p w:rsidR="00B116CF" w:rsidRPr="00E05A52" w:rsidRDefault="00B116CF" w:rsidP="00102CF4">
      <w:pPr>
        <w:pStyle w:val="Headingb"/>
        <w:rPr>
          <w:rFonts w:eastAsia="MS Mincho"/>
          <w:lang w:val="en-US"/>
        </w:rPr>
      </w:pPr>
      <w:r w:rsidRPr="00E05A52">
        <w:rPr>
          <w:lang w:val="en-US"/>
        </w:rPr>
        <w:t>9.2.2</w:t>
      </w:r>
      <w:r w:rsidRPr="00E05A52">
        <w:rPr>
          <w:lang w:val="en-US"/>
        </w:rPr>
        <w:tab/>
      </w:r>
      <w:r w:rsidRPr="00E05A52">
        <w:rPr>
          <w:rFonts w:eastAsia="MS Mincho"/>
          <w:lang w:val="en-US"/>
        </w:rPr>
        <w:t xml:space="preserve">Clarification of the use of deep space allocations in regard to certain provisions of </w:t>
      </w:r>
      <w:r w:rsidR="00E05A52" w:rsidRPr="00E05A52">
        <w:rPr>
          <w:rFonts w:eastAsia="MS Mincho"/>
          <w:lang w:val="en-US"/>
        </w:rPr>
        <w:tab/>
      </w:r>
      <w:r w:rsidRPr="00E05A52">
        <w:rPr>
          <w:rFonts w:eastAsia="MS Mincho"/>
          <w:lang w:val="en-US"/>
        </w:rPr>
        <w:t>the Radio Regulations</w:t>
      </w:r>
    </w:p>
    <w:p w:rsidR="00B116CF" w:rsidRDefault="00A634B1" w:rsidP="00B116CF">
      <w:r>
        <w:rPr>
          <w:rFonts w:eastAsia="MS Mincho"/>
        </w:rPr>
        <w:t xml:space="preserve">The RCC Administrations support </w:t>
      </w:r>
      <w:r w:rsidR="005E528B">
        <w:rPr>
          <w:rFonts w:eastAsia="MS Mincho"/>
        </w:rPr>
        <w:t xml:space="preserve">clarification of the arrangements for the use of </w:t>
      </w:r>
      <w:r w:rsidR="005E528B" w:rsidRPr="005E528B">
        <w:rPr>
          <w:rFonts w:eastAsia="MS Mincho"/>
        </w:rPr>
        <w:t>SRS (deep space)</w:t>
      </w:r>
      <w:r w:rsidR="005E528B">
        <w:rPr>
          <w:rFonts w:eastAsia="MS Mincho"/>
        </w:rPr>
        <w:t xml:space="preserve"> frequency assignments near the Earth.</w:t>
      </w:r>
    </w:p>
    <w:p w:rsidR="009B463A" w:rsidRDefault="00B116CF" w:rsidP="009B463A">
      <w:pPr>
        <w:pStyle w:val="ArtNo"/>
      </w:pPr>
      <w:bookmarkStart w:id="10" w:name="_Toc327956580"/>
      <w:r>
        <w:t xml:space="preserve">ARTICLE </w:t>
      </w:r>
      <w:r>
        <w:rPr>
          <w:rStyle w:val="href"/>
          <w:rFonts w:eastAsiaTheme="majorEastAsia"/>
          <w:color w:val="000000"/>
        </w:rPr>
        <w:t>4</w:t>
      </w:r>
      <w:bookmarkEnd w:id="10"/>
    </w:p>
    <w:p w:rsidR="009B463A" w:rsidRDefault="00B116CF" w:rsidP="009B463A">
      <w:pPr>
        <w:pStyle w:val="Arttitle"/>
      </w:pPr>
      <w:bookmarkStart w:id="11" w:name="_Toc327956581"/>
      <w:r w:rsidRPr="006D07BF">
        <w:t>Assignment</w:t>
      </w:r>
      <w:r>
        <w:t xml:space="preserve"> and use of frequencies</w:t>
      </w:r>
      <w:bookmarkEnd w:id="11"/>
    </w:p>
    <w:p w:rsidR="00AE0BE3" w:rsidRDefault="00B116CF">
      <w:pPr>
        <w:pStyle w:val="Proposal"/>
      </w:pPr>
      <w:r>
        <w:t>ADD</w:t>
      </w:r>
      <w:r>
        <w:tab/>
        <w:t>RCC/8A24/3</w:t>
      </w:r>
    </w:p>
    <w:p w:rsidR="00B116CF" w:rsidRDefault="00B116CF" w:rsidP="00B116CF">
      <w:pPr>
        <w:rPr>
          <w:rFonts w:eastAsia="MS Mincho"/>
          <w:sz w:val="16"/>
          <w:szCs w:val="12"/>
        </w:rPr>
      </w:pPr>
      <w:r w:rsidRPr="006A2B45">
        <w:rPr>
          <w:rStyle w:val="Artdef"/>
          <w:rFonts w:eastAsia="MS Mincho"/>
        </w:rPr>
        <w:t>4.XX</w:t>
      </w:r>
      <w:r w:rsidRPr="009368D0">
        <w:rPr>
          <w:rFonts w:eastAsia="MS Mincho"/>
          <w:b/>
          <w:bCs/>
        </w:rPr>
        <w:tab/>
      </w:r>
      <w:r w:rsidRPr="009368D0">
        <w:rPr>
          <w:rFonts w:eastAsia="MS Mincho"/>
          <w:b/>
          <w:bCs/>
        </w:rPr>
        <w:tab/>
      </w:r>
      <w:r w:rsidRPr="009368D0">
        <w:rPr>
          <w:rFonts w:eastAsia="MS Mincho" w:hint="eastAsia"/>
          <w:bCs/>
          <w:lang w:eastAsia="ja-JP"/>
        </w:rPr>
        <w:t>Space research systems intended to operate in deep space may also use the space research service (deep space) allocations, with the same status as the allocation, when the spacecraft is near the Earth</w:t>
      </w:r>
      <w:r>
        <w:rPr>
          <w:rFonts w:eastAsia="MS Mincho"/>
          <w:bCs/>
          <w:lang w:eastAsia="ja-JP"/>
        </w:rPr>
        <w:t>,</w:t>
      </w:r>
      <w:r w:rsidRPr="009368D0">
        <w:rPr>
          <w:rFonts w:eastAsia="MS Mincho" w:hint="eastAsia"/>
          <w:bCs/>
          <w:lang w:eastAsia="ja-JP"/>
        </w:rPr>
        <w:t xml:space="preserve"> such as during launch, early orbit, flying by the Earth, and returning to the Earth.</w:t>
      </w:r>
      <w:r w:rsidRPr="009368D0">
        <w:rPr>
          <w:rFonts w:eastAsia="MS Mincho"/>
          <w:sz w:val="16"/>
          <w:szCs w:val="12"/>
        </w:rPr>
        <w:t>     (WRC</w:t>
      </w:r>
      <w:r>
        <w:rPr>
          <w:rFonts w:eastAsia="MS Mincho"/>
          <w:sz w:val="16"/>
          <w:szCs w:val="12"/>
        </w:rPr>
        <w:noBreakHyphen/>
      </w:r>
      <w:r w:rsidRPr="009368D0">
        <w:rPr>
          <w:rFonts w:eastAsia="MS Mincho"/>
          <w:sz w:val="16"/>
          <w:szCs w:val="12"/>
        </w:rPr>
        <w:t>15)</w:t>
      </w:r>
    </w:p>
    <w:p w:rsidR="00AE0BE3" w:rsidRDefault="00B116CF" w:rsidP="00F23C26">
      <w:pPr>
        <w:pStyle w:val="Reasons"/>
      </w:pPr>
      <w:r>
        <w:rPr>
          <w:b/>
        </w:rPr>
        <w:t>Reasons:</w:t>
      </w:r>
      <w:r>
        <w:tab/>
      </w:r>
      <w:r w:rsidR="00F23C26">
        <w:t xml:space="preserve">Adoption of this proposal would enable the protection of SRS (deep space) operations by allowing a </w:t>
      </w:r>
      <w:r w:rsidR="00F23C26" w:rsidRPr="00F23C26">
        <w:t xml:space="preserve">deep space station </w:t>
      </w:r>
      <w:r w:rsidR="00F23C26">
        <w:t>to</w:t>
      </w:r>
      <w:r w:rsidR="00F23C26" w:rsidRPr="00F23C26">
        <w:t xml:space="preserve"> use an SRS deep space allocation when it has to operate in the region of space between the Earth and deep space (i.e. near Earth region) during launch and early orbit phases, Earth flybys, or when returning to Earth</w:t>
      </w:r>
      <w:r w:rsidR="00F23C26">
        <w:t>.</w:t>
      </w:r>
    </w:p>
    <w:p w:rsidR="00B116CF" w:rsidRDefault="00B116CF" w:rsidP="00102CF4">
      <w:pPr>
        <w:pStyle w:val="Headingb"/>
      </w:pPr>
      <w:r>
        <w:t>9.2.X</w:t>
      </w:r>
      <w:r>
        <w:tab/>
      </w:r>
      <w:r w:rsidR="008F640B">
        <w:t>Other issues</w:t>
      </w:r>
    </w:p>
    <w:p w:rsidR="00B116CF" w:rsidRDefault="00B116CF" w:rsidP="00102CF4">
      <w:pPr>
        <w:pStyle w:val="Headingb"/>
      </w:pPr>
      <w:r>
        <w:t>9.2.X.1</w:t>
      </w:r>
      <w:r>
        <w:tab/>
      </w:r>
      <w:r w:rsidR="008F640B" w:rsidRPr="008F640B">
        <w:t>Entry of new allotment in the Plan; update of Article 10 of Appendix 30B</w:t>
      </w:r>
    </w:p>
    <w:p w:rsidR="008F640B" w:rsidRDefault="008F640B" w:rsidP="008F640B">
      <w:r>
        <w:t xml:space="preserve">The RCC Administrations support the inclusion of the national allotments of ITU Member States Azerbaijani Republic (AZE00000), Republic of Belarus (BLR00000), Republic of Kazakhstan (KAZ00000) and Republic of Uzbekistan (UZB00000) in the </w:t>
      </w:r>
      <w:r w:rsidRPr="008F640B">
        <w:t>Plan for the fixed-satellite service</w:t>
      </w:r>
      <w:r>
        <w:t xml:space="preserve"> in the frequency bands </w:t>
      </w:r>
      <w:r w:rsidR="00EF04B5" w:rsidRPr="00EF04B5">
        <w:t>4500–4800 MHz, 6725–7025 MHz, 10.70–10.95 GHz, 11.20–11.45 GHz and 12.75–13.25 GHz</w:t>
      </w:r>
      <w:r w:rsidR="00EF04B5">
        <w:t>, and the corresponding amendment of Article 10 of Appendix 30B of the Radio Regulations (as shown in § 3.2.7.5 “</w:t>
      </w:r>
      <w:r w:rsidR="00EF04B5" w:rsidRPr="00EF04B5">
        <w:t>Entry of new allotment in the Plan; update of Article 10 of Appendix 30B</w:t>
      </w:r>
      <w:r w:rsidR="00EF04B5">
        <w:t>” of the Report of the Director of BR in Addendum 2 to Document 4).</w:t>
      </w:r>
    </w:p>
    <w:p w:rsidR="00AE0BE3" w:rsidRDefault="00B116CF">
      <w:pPr>
        <w:pStyle w:val="Proposal"/>
      </w:pPr>
      <w:r>
        <w:t>MOD</w:t>
      </w:r>
      <w:r>
        <w:tab/>
        <w:t>RCC/8A24/4</w:t>
      </w:r>
    </w:p>
    <w:p w:rsidR="00D54825" w:rsidRPr="00B819B9" w:rsidRDefault="00B116CF" w:rsidP="00717A9A">
      <w:pPr>
        <w:pStyle w:val="AppendixNo"/>
        <w:spacing w:before="0"/>
        <w:rPr>
          <w:lang w:val="en-US"/>
        </w:rPr>
      </w:pPr>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w:t>
      </w:r>
      <w:del w:id="12" w:author="Granger, Richard Bruce" w:date="2015-10-15T18:48:00Z">
        <w:r w:rsidDel="00717A9A">
          <w:rPr>
            <w:lang w:val="en-US"/>
          </w:rPr>
          <w:delText>2</w:delText>
        </w:r>
      </w:del>
      <w:ins w:id="13" w:author="Granger, Richard Bruce" w:date="2015-10-15T18:48:00Z">
        <w:r w:rsidR="00717A9A">
          <w:rPr>
            <w:lang w:val="en-US"/>
          </w:rPr>
          <w:t>5</w:t>
        </w:r>
      </w:ins>
      <w:r w:rsidRPr="00B819B9">
        <w:rPr>
          <w:lang w:val="en-US"/>
        </w:rPr>
        <w:t>)</w:t>
      </w:r>
    </w:p>
    <w:p w:rsidR="00D54825" w:rsidRPr="00C01EDF" w:rsidRDefault="00B116CF" w:rsidP="00CC016E">
      <w:pPr>
        <w:pStyle w:val="Appendixtitle"/>
        <w:rPr>
          <w:lang w:val="en-US"/>
        </w:rPr>
      </w:pPr>
      <w:bookmarkStart w:id="14" w:name="_Toc330560572"/>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14"/>
    </w:p>
    <w:p w:rsidR="00AE0BE3" w:rsidRDefault="00AE0BE3">
      <w:pPr>
        <w:pStyle w:val="Reasons"/>
      </w:pPr>
    </w:p>
    <w:p w:rsidR="00AE0BE3" w:rsidRDefault="00B116CF">
      <w:pPr>
        <w:pStyle w:val="Proposal"/>
      </w:pPr>
      <w:r>
        <w:t>MOD</w:t>
      </w:r>
      <w:r>
        <w:tab/>
        <w:t>RCC/8A24/5</w:t>
      </w:r>
    </w:p>
    <w:p w:rsidR="00D54825" w:rsidRPr="003E020B" w:rsidRDefault="00B116CF" w:rsidP="00717A9A">
      <w:pPr>
        <w:pStyle w:val="AppArtNo"/>
        <w:rPr>
          <w:lang w:val="en-US"/>
        </w:rPr>
      </w:pPr>
      <w:r w:rsidRPr="003E020B">
        <w:rPr>
          <w:lang w:val="en-US"/>
        </w:rPr>
        <w:t>ARTICLE 10</w:t>
      </w:r>
      <w:r w:rsidRPr="00672737">
        <w:rPr>
          <w:sz w:val="16"/>
          <w:szCs w:val="16"/>
          <w:lang w:val="en-US"/>
        </w:rPr>
        <w:t>     (</w:t>
      </w:r>
      <w:r w:rsidRPr="00F079B8">
        <w:rPr>
          <w:caps w:val="0"/>
          <w:sz w:val="16"/>
          <w:szCs w:val="16"/>
          <w:lang w:val="en-US"/>
        </w:rPr>
        <w:t>REV</w:t>
      </w:r>
      <w:r w:rsidRPr="00F079B8">
        <w:rPr>
          <w:sz w:val="16"/>
          <w:szCs w:val="16"/>
          <w:lang w:val="en-US"/>
        </w:rPr>
        <w:t>.</w:t>
      </w:r>
      <w:r>
        <w:rPr>
          <w:sz w:val="16"/>
          <w:szCs w:val="16"/>
          <w:lang w:val="en-US"/>
        </w:rPr>
        <w:t>WRC</w:t>
      </w:r>
      <w:r>
        <w:rPr>
          <w:sz w:val="16"/>
          <w:szCs w:val="16"/>
          <w:lang w:val="en-US"/>
        </w:rPr>
        <w:noBreakHyphen/>
      </w:r>
      <w:del w:id="15" w:author="Granger, Richard Bruce" w:date="2015-10-15T18:48:00Z">
        <w:r w:rsidRPr="00F079B8" w:rsidDel="00717A9A">
          <w:rPr>
            <w:sz w:val="16"/>
            <w:szCs w:val="16"/>
            <w:lang w:val="en-US"/>
          </w:rPr>
          <w:delText>07</w:delText>
        </w:r>
      </w:del>
      <w:ins w:id="16" w:author="Granger, Richard Bruce" w:date="2015-10-15T18:48:00Z">
        <w:r w:rsidR="00717A9A">
          <w:rPr>
            <w:sz w:val="16"/>
            <w:szCs w:val="16"/>
            <w:lang w:val="en-US"/>
          </w:rPr>
          <w:t>15</w:t>
        </w:r>
      </w:ins>
      <w:r w:rsidRPr="00F079B8">
        <w:rPr>
          <w:sz w:val="16"/>
          <w:szCs w:val="16"/>
          <w:lang w:val="en-US"/>
        </w:rPr>
        <w:t>)</w:t>
      </w:r>
    </w:p>
    <w:p w:rsidR="00D54825" w:rsidRPr="00B819B9" w:rsidRDefault="00B116CF" w:rsidP="00CC016E">
      <w:pPr>
        <w:pStyle w:val="AppArttitle"/>
        <w:rPr>
          <w:lang w:val="en-US"/>
        </w:rPr>
      </w:pPr>
      <w:r w:rsidRPr="00B819B9">
        <w:rPr>
          <w:lang w:val="en-US"/>
        </w:rPr>
        <w:t>Plan for the fixed</w:t>
      </w:r>
      <w:r>
        <w:rPr>
          <w:lang w:val="en-US"/>
        </w:rPr>
        <w:t>-</w:t>
      </w:r>
      <w:r w:rsidRPr="00B819B9">
        <w:rPr>
          <w:lang w:val="en-US"/>
        </w:rPr>
        <w:t>satellite service in the frequency bands</w:t>
      </w:r>
      <w:r w:rsidRPr="00B819B9">
        <w:rPr>
          <w:lang w:val="en-US"/>
        </w:rPr>
        <w:br/>
        <w:t>4 500</w:t>
      </w:r>
      <w:r>
        <w:rPr>
          <w:lang w:val="en-US"/>
        </w:rPr>
        <w:t>-</w:t>
      </w:r>
      <w:r w:rsidRPr="00B819B9">
        <w:rPr>
          <w:lang w:val="en-US"/>
        </w:rPr>
        <w:t>4 800</w:t>
      </w:r>
      <w:r>
        <w:rPr>
          <w:lang w:val="en-US"/>
        </w:rPr>
        <w:t> MHz</w:t>
      </w:r>
      <w:r w:rsidRPr="00B819B9">
        <w:rPr>
          <w:lang w:val="en-US"/>
        </w:rPr>
        <w:t>, 6 725</w:t>
      </w:r>
      <w:r>
        <w:rPr>
          <w:lang w:val="en-US"/>
        </w:rPr>
        <w:t>-</w:t>
      </w:r>
      <w:r w:rsidRPr="00B819B9">
        <w:rPr>
          <w:lang w:val="en-US"/>
        </w:rPr>
        <w:t>7 025</w:t>
      </w:r>
      <w:r>
        <w:rPr>
          <w:lang w:val="en-US"/>
        </w:rPr>
        <w:t> MHz</w:t>
      </w:r>
      <w:r w:rsidRPr="00B819B9">
        <w:rPr>
          <w:lang w:val="en-US"/>
        </w:rPr>
        <w:t>, 10.70</w:t>
      </w:r>
      <w:r>
        <w:rPr>
          <w:lang w:val="en-US"/>
        </w:rPr>
        <w:t>-</w:t>
      </w:r>
      <w:r w:rsidRPr="00B819B9">
        <w:rPr>
          <w:lang w:val="en-US"/>
        </w:rPr>
        <w:t>10.95</w:t>
      </w:r>
      <w:r>
        <w:rPr>
          <w:lang w:val="en-US"/>
        </w:rPr>
        <w:t> GHz</w:t>
      </w:r>
      <w:r w:rsidRPr="00B819B9">
        <w:rPr>
          <w:lang w:val="en-US"/>
        </w:rPr>
        <w:t>,</w:t>
      </w:r>
      <w:r w:rsidRPr="00B819B9">
        <w:rPr>
          <w:lang w:val="en-US"/>
        </w:rPr>
        <w:br/>
        <w:t>11.20</w:t>
      </w:r>
      <w:r>
        <w:rPr>
          <w:lang w:val="en-US"/>
        </w:rPr>
        <w:t>-</w:t>
      </w:r>
      <w:r w:rsidRPr="00B819B9">
        <w:rPr>
          <w:lang w:val="en-US"/>
        </w:rPr>
        <w:t>11.45</w:t>
      </w:r>
      <w:r>
        <w:rPr>
          <w:lang w:val="en-US"/>
        </w:rPr>
        <w:t> GHz</w:t>
      </w:r>
      <w:r w:rsidRPr="00B819B9">
        <w:rPr>
          <w:lang w:val="en-US"/>
        </w:rPr>
        <w:t xml:space="preserve"> and 12.75</w:t>
      </w:r>
      <w:r>
        <w:rPr>
          <w:lang w:val="en-US"/>
        </w:rPr>
        <w:t>-</w:t>
      </w:r>
      <w:r w:rsidRPr="00B819B9">
        <w:rPr>
          <w:lang w:val="en-US"/>
        </w:rPr>
        <w:t>13.25</w:t>
      </w:r>
      <w:r>
        <w:rPr>
          <w:lang w:val="en-US"/>
        </w:rPr>
        <w:t> GHz</w:t>
      </w:r>
    </w:p>
    <w:p w:rsidR="00D54825" w:rsidRPr="000D4682" w:rsidRDefault="00B116CF" w:rsidP="00686346">
      <w:pPr>
        <w:pStyle w:val="Normalaftertitle"/>
        <w:keepNext/>
        <w:tabs>
          <w:tab w:val="clear" w:pos="1871"/>
          <w:tab w:val="clear" w:pos="2268"/>
          <w:tab w:val="center" w:pos="4820"/>
        </w:tabs>
        <w:rPr>
          <w:lang w:val="en-US"/>
        </w:rPr>
      </w:pPr>
      <w:r w:rsidRPr="000D4682">
        <w:rPr>
          <w:lang w:val="en-US"/>
        </w:rPr>
        <w:t>A.1</w:t>
      </w:r>
      <w:r w:rsidRPr="000D4682">
        <w:rPr>
          <w:lang w:val="en-US"/>
        </w:rPr>
        <w:tab/>
      </w:r>
      <w:r>
        <w:rPr>
          <w:lang w:val="en-US"/>
        </w:rPr>
        <w:tab/>
      </w:r>
      <w:r w:rsidRPr="000D4682">
        <w:rPr>
          <w:lang w:val="en-US"/>
        </w:rPr>
        <w:t>COLUMN</w:t>
      </w:r>
      <w:r>
        <w:rPr>
          <w:lang w:val="en-US"/>
        </w:rPr>
        <w:t xml:space="preserve"> HEADINGS OF THE </w:t>
      </w:r>
      <w:r w:rsidRPr="000D4682">
        <w:rPr>
          <w:lang w:val="en-US"/>
        </w:rPr>
        <w:t>PLAN</w:t>
      </w:r>
    </w:p>
    <w:p w:rsidR="00D54825" w:rsidRPr="00C01EDF" w:rsidRDefault="00B116CF" w:rsidP="00686346">
      <w:pPr>
        <w:pStyle w:val="enumlev1"/>
        <w:keepNext/>
      </w:pPr>
      <w:r w:rsidRPr="00C01EDF">
        <w:t>Col. 2</w:t>
      </w:r>
      <w:r w:rsidRPr="00C01EDF">
        <w:tab/>
      </w:r>
      <w:r w:rsidRPr="00B233FE">
        <w:rPr>
          <w:i/>
          <w:iCs/>
        </w:rPr>
        <w:t>Nominal orbital position</w:t>
      </w:r>
      <w:r w:rsidRPr="00C01EDF">
        <w:t>, in degrees</w:t>
      </w:r>
    </w:p>
    <w:p w:rsidR="00D54825" w:rsidRPr="00B819B9" w:rsidRDefault="00B116CF" w:rsidP="00686346">
      <w:pPr>
        <w:pStyle w:val="enumlev1"/>
        <w:keepNext/>
      </w:pPr>
      <w:r w:rsidRPr="00B819B9">
        <w:t>Col. 3</w:t>
      </w:r>
      <w:r w:rsidRPr="00B819B9">
        <w:tab/>
      </w:r>
      <w:r w:rsidRPr="00B819B9">
        <w:rPr>
          <w:i/>
          <w:iCs/>
        </w:rPr>
        <w:t>Longitude of the boresight</w:t>
      </w:r>
      <w:r w:rsidRPr="00B819B9">
        <w:t>, in degrees</w:t>
      </w:r>
    </w:p>
    <w:p w:rsidR="00D54825" w:rsidRPr="00B819B9" w:rsidRDefault="00B116CF" w:rsidP="00686346">
      <w:pPr>
        <w:pStyle w:val="enumlev1"/>
        <w:keepNext/>
      </w:pPr>
      <w:r w:rsidRPr="00B819B9">
        <w:t>Col. 4</w:t>
      </w:r>
      <w:r w:rsidRPr="00B819B9">
        <w:tab/>
      </w:r>
      <w:r w:rsidRPr="00B819B9">
        <w:rPr>
          <w:i/>
          <w:iCs/>
        </w:rPr>
        <w:t>Latitude of the boresight</w:t>
      </w:r>
      <w:r w:rsidRPr="00B819B9">
        <w:t>, in degrees</w:t>
      </w:r>
    </w:p>
    <w:p w:rsidR="00D54825" w:rsidRPr="00C01EDF" w:rsidRDefault="00B116CF" w:rsidP="00686346">
      <w:pPr>
        <w:pStyle w:val="enumlev1"/>
        <w:keepNext/>
      </w:pPr>
      <w:r w:rsidRPr="00C01EDF">
        <w:t>Col. 5</w:t>
      </w:r>
      <w:r w:rsidRPr="00C01EDF">
        <w:tab/>
      </w:r>
      <w:r w:rsidRPr="00B233FE">
        <w:rPr>
          <w:i/>
          <w:iCs/>
        </w:rPr>
        <w:t>Major axis of the elliptical cross</w:t>
      </w:r>
      <w:r>
        <w:rPr>
          <w:i/>
          <w:iCs/>
        </w:rPr>
        <w:t>-</w:t>
      </w:r>
      <w:r w:rsidRPr="00B233FE">
        <w:rPr>
          <w:i/>
          <w:iCs/>
        </w:rPr>
        <w:t>section half</w:t>
      </w:r>
      <w:r>
        <w:rPr>
          <w:i/>
          <w:iCs/>
        </w:rPr>
        <w:t>-</w:t>
      </w:r>
      <w:r w:rsidRPr="00B233FE">
        <w:rPr>
          <w:i/>
          <w:iCs/>
        </w:rPr>
        <w:t>power beam</w:t>
      </w:r>
      <w:r w:rsidRPr="00C01EDF">
        <w:t>, in degrees</w:t>
      </w:r>
    </w:p>
    <w:p w:rsidR="00D54825" w:rsidRPr="00C01EDF" w:rsidRDefault="00B116CF" w:rsidP="00CC016E">
      <w:pPr>
        <w:pStyle w:val="enumlev1"/>
      </w:pPr>
      <w:r w:rsidRPr="00C01EDF">
        <w:t>Col. 6</w:t>
      </w:r>
      <w:r w:rsidRPr="00C01EDF">
        <w:tab/>
      </w:r>
      <w:r w:rsidRPr="00B233FE">
        <w:rPr>
          <w:i/>
          <w:iCs/>
        </w:rPr>
        <w:t>Minor axis of the elliptical cross</w:t>
      </w:r>
      <w:r>
        <w:rPr>
          <w:i/>
          <w:iCs/>
        </w:rPr>
        <w:t>-</w:t>
      </w:r>
      <w:r w:rsidRPr="00B233FE">
        <w:rPr>
          <w:i/>
          <w:iCs/>
        </w:rPr>
        <w:t>section half</w:t>
      </w:r>
      <w:r>
        <w:rPr>
          <w:i/>
          <w:iCs/>
        </w:rPr>
        <w:t>-</w:t>
      </w:r>
      <w:r w:rsidRPr="00B233FE">
        <w:rPr>
          <w:i/>
          <w:iCs/>
        </w:rPr>
        <w:t>power beam</w:t>
      </w:r>
      <w:r w:rsidRPr="00C01EDF">
        <w:t>, in degrees</w:t>
      </w:r>
    </w:p>
    <w:p w:rsidR="00D54825" w:rsidRPr="00C01EDF" w:rsidRDefault="00B116CF" w:rsidP="00C953BF">
      <w:pPr>
        <w:pStyle w:val="enumlev1"/>
      </w:pPr>
      <w:r w:rsidRPr="00C01EDF">
        <w:t>Col. 7</w:t>
      </w:r>
      <w:r w:rsidRPr="00C01EDF">
        <w:tab/>
      </w:r>
      <w:r w:rsidRPr="00785646">
        <w:rPr>
          <w:i/>
          <w:iCs/>
        </w:rPr>
        <w:t>Orientation of the ellipse</w:t>
      </w:r>
      <w:r w:rsidRPr="00B233FE">
        <w:rPr>
          <w:i/>
          <w:iCs/>
        </w:rPr>
        <w:t xml:space="preserve"> determined as follows</w:t>
      </w:r>
      <w:r w:rsidRPr="00C01EDF">
        <w:t>: in a plane normal to the beam axis, the direction of the major axis of the ellipse is defined by the angle measured anticlockwise from a line parallel to the equatorial plane to the major axis of the ellipse, to the nearest degree</w:t>
      </w:r>
    </w:p>
    <w:p w:rsidR="00D54825" w:rsidRPr="00C01EDF" w:rsidRDefault="00B116CF" w:rsidP="00CC016E">
      <w:pPr>
        <w:pStyle w:val="enumlev1"/>
      </w:pPr>
      <w:r w:rsidRPr="00785646">
        <w:t>Col. 8</w:t>
      </w:r>
      <w:r w:rsidRPr="00785646">
        <w:tab/>
        <w:t xml:space="preserve">Earth station </w:t>
      </w:r>
      <w:r w:rsidRPr="00785646">
        <w:rPr>
          <w:i/>
          <w:iCs/>
        </w:rPr>
        <w:t>e.i.r.p.</w:t>
      </w:r>
      <w:r w:rsidRPr="00785646">
        <w:t xml:space="preserve"> density (dB(W/Hz))</w:t>
      </w:r>
    </w:p>
    <w:p w:rsidR="00D54825" w:rsidRPr="00C01EDF" w:rsidRDefault="00B116CF" w:rsidP="00CC016E">
      <w:pPr>
        <w:pStyle w:val="enumlev1"/>
      </w:pPr>
      <w:r w:rsidRPr="00785646">
        <w:t>Col. 9</w:t>
      </w:r>
      <w:r w:rsidRPr="00785646">
        <w:tab/>
        <w:t xml:space="preserve">Satellite </w:t>
      </w:r>
      <w:r w:rsidRPr="00785646">
        <w:rPr>
          <w:i/>
          <w:iCs/>
        </w:rPr>
        <w:t>e.i.r.p.</w:t>
      </w:r>
      <w:r w:rsidRPr="00785646">
        <w:t xml:space="preserve"> density (dB(W/Hz))</w:t>
      </w:r>
    </w:p>
    <w:p w:rsidR="00D54825" w:rsidRDefault="00B116CF" w:rsidP="00CC016E">
      <w:pPr>
        <w:pStyle w:val="enumlev1"/>
        <w:rPr>
          <w:i/>
          <w:iCs/>
        </w:rPr>
      </w:pPr>
      <w:r w:rsidRPr="003E020B">
        <w:t>Col. 10</w:t>
      </w:r>
      <w:r w:rsidRPr="003E020B">
        <w:tab/>
      </w:r>
      <w:r w:rsidRPr="006C5AD2">
        <w:rPr>
          <w:i/>
          <w:iCs/>
        </w:rPr>
        <w:t>Remarks</w:t>
      </w:r>
    </w:p>
    <w:p w:rsidR="00D54825" w:rsidRPr="00C01EDF" w:rsidRDefault="00B116CF" w:rsidP="00CC016E">
      <w:pPr>
        <w:rPr>
          <w:lang w:val="en-US"/>
        </w:rPr>
      </w:pPr>
      <w:r w:rsidRPr="00C01EDF">
        <w:rPr>
          <w:lang w:val="en-US"/>
        </w:rPr>
        <w:t>1</w:t>
      </w:r>
      <w:r w:rsidRPr="00C01EDF">
        <w:rPr>
          <w:lang w:val="en-US"/>
        </w:rPr>
        <w:tab/>
        <w:t>Assignment converted from allotment.</w:t>
      </w:r>
    </w:p>
    <w:p w:rsidR="00D54825" w:rsidRPr="00C01EDF" w:rsidRDefault="00B116CF" w:rsidP="00763E66">
      <w:pPr>
        <w:rPr>
          <w:lang w:val="en-US"/>
        </w:rPr>
      </w:pPr>
      <w:r w:rsidRPr="00C01EDF">
        <w:rPr>
          <w:lang w:val="en-US"/>
        </w:rPr>
        <w:t>2</w:t>
      </w:r>
      <w:r w:rsidRPr="00C01EDF">
        <w:rPr>
          <w:lang w:val="en-US"/>
        </w:rPr>
        <w:tab/>
        <w:t>The Administration of Luxembourg (LUX) agreed to operate the LUX</w:t>
      </w:r>
      <w:r>
        <w:rPr>
          <w:lang w:val="en-US"/>
        </w:rPr>
        <w:noBreakHyphen/>
      </w:r>
      <w:r w:rsidRPr="00C01EDF">
        <w:rPr>
          <w:lang w:val="en-US"/>
        </w:rPr>
        <w:t>30B</w:t>
      </w:r>
      <w:r>
        <w:rPr>
          <w:lang w:val="en-US"/>
        </w:rPr>
        <w:noBreakHyphen/>
      </w:r>
      <w:r w:rsidRPr="00C01EDF">
        <w:rPr>
          <w:lang w:val="en-US"/>
        </w:rPr>
        <w:t xml:space="preserve">6 satellite network within the characteristics included in the </w:t>
      </w:r>
      <w:r>
        <w:rPr>
          <w:lang w:val="en-US"/>
        </w:rPr>
        <w:t>Appendix </w:t>
      </w:r>
      <w:r w:rsidRPr="00785646">
        <w:rPr>
          <w:rStyle w:val="ApprefBold"/>
          <w:lang w:val="en-US"/>
        </w:rPr>
        <w:t>30B</w:t>
      </w:r>
      <w:r w:rsidRPr="00C01EDF">
        <w:rPr>
          <w:lang w:val="en-US"/>
        </w:rPr>
        <w:t xml:space="preserve"> List, as modified during </w:t>
      </w:r>
      <w:r>
        <w:rPr>
          <w:lang w:val="en-US"/>
        </w:rPr>
        <w:t>WRC</w:t>
      </w:r>
      <w:r>
        <w:rPr>
          <w:lang w:val="en-US"/>
        </w:rPr>
        <w:noBreakHyphen/>
      </w:r>
      <w:r w:rsidRPr="00C01EDF">
        <w:rPr>
          <w:lang w:val="en-US"/>
        </w:rPr>
        <w:t>07, and to immediately eliminate interference that could be caused by LUX</w:t>
      </w:r>
      <w:r>
        <w:rPr>
          <w:lang w:val="en-US"/>
        </w:rPr>
        <w:t>-</w:t>
      </w:r>
      <w:r w:rsidRPr="00C01EDF">
        <w:rPr>
          <w:lang w:val="en-US"/>
        </w:rPr>
        <w:t>30B</w:t>
      </w:r>
      <w:r>
        <w:rPr>
          <w:lang w:val="en-US"/>
        </w:rPr>
        <w:t>-</w:t>
      </w:r>
      <w:r w:rsidRPr="00C01EDF">
        <w:rPr>
          <w:lang w:val="en-US"/>
        </w:rPr>
        <w:t>6 to the national allotment of the Islamic Republic of Iran (IRN00000) (IRN).</w:t>
      </w:r>
    </w:p>
    <w:p w:rsidR="00D54825" w:rsidRPr="00C01EDF" w:rsidRDefault="00B116CF" w:rsidP="00CC016E">
      <w:pPr>
        <w:rPr>
          <w:lang w:val="en-US"/>
        </w:rPr>
      </w:pPr>
      <w:r w:rsidRPr="00C01EDF">
        <w:rPr>
          <w:lang w:val="en-US"/>
        </w:rPr>
        <w:t>3</w:t>
      </w:r>
      <w:r w:rsidRPr="00C01EDF">
        <w:rPr>
          <w:lang w:val="en-US"/>
        </w:rPr>
        <w:tab/>
        <w:t>A</w:t>
      </w:r>
      <w:r w:rsidRPr="0003366F">
        <w:rPr>
          <w:lang w:val="en-US"/>
        </w:rPr>
        <w:t>llotment converted into assignment with a shaped beam and then reinstated back into the Plan.</w:t>
      </w:r>
    </w:p>
    <w:p w:rsidR="00D54825" w:rsidRPr="00C01EDF" w:rsidRDefault="00B116CF" w:rsidP="00CC016E">
      <w:pPr>
        <w:rPr>
          <w:lang w:val="en-US"/>
        </w:rPr>
      </w:pPr>
      <w:r w:rsidRPr="00C01EDF">
        <w:rPr>
          <w:lang w:val="en-US"/>
        </w:rPr>
        <w:t>4</w:t>
      </w:r>
      <w:r>
        <w:rPr>
          <w:lang w:val="en-US"/>
        </w:rPr>
        <w:t>-</w:t>
      </w:r>
      <w:r w:rsidRPr="00C01EDF">
        <w:rPr>
          <w:lang w:val="en-US"/>
        </w:rPr>
        <w:t>5</w:t>
      </w:r>
      <w:r w:rsidRPr="00C01EDF">
        <w:rPr>
          <w:lang w:val="en-US"/>
        </w:rPr>
        <w:tab/>
      </w:r>
      <w:r w:rsidRPr="009814A5">
        <w:rPr>
          <w:szCs w:val="24"/>
          <w:lang w:val="en-US"/>
        </w:rPr>
        <w:t>(SUP – WRC</w:t>
      </w:r>
      <w:r w:rsidRPr="009814A5">
        <w:rPr>
          <w:szCs w:val="24"/>
          <w:lang w:val="en-US"/>
        </w:rPr>
        <w:noBreakHyphen/>
        <w:t>07)</w:t>
      </w:r>
    </w:p>
    <w:p w:rsidR="00D54825" w:rsidRDefault="00B116CF" w:rsidP="00CC016E">
      <w:pPr>
        <w:pStyle w:val="Note"/>
        <w:rPr>
          <w:lang w:val="en-US"/>
        </w:rPr>
      </w:pPr>
      <w:r w:rsidRPr="00785646">
        <w:rPr>
          <w:i/>
          <w:iCs/>
          <w:lang w:val="en-US"/>
        </w:rPr>
        <w:t>Note by the Secretariat (applicable when an asterisk (</w:t>
      </w:r>
      <w:r>
        <w:rPr>
          <w:rStyle w:val="FootnoteReference"/>
          <w:i/>
          <w:iCs/>
          <w:lang w:val="en-US"/>
        </w:rPr>
        <w:t>*</w:t>
      </w:r>
      <w:r w:rsidRPr="00785646">
        <w:rPr>
          <w:i/>
          <w:iCs/>
          <w:lang w:val="en-US"/>
        </w:rPr>
        <w:t>) appears in column 10</w:t>
      </w:r>
      <w:r w:rsidRPr="00084FEC">
        <w:rPr>
          <w:i/>
          <w:iCs/>
          <w:lang w:val="en-US"/>
        </w:rPr>
        <w:t>)</w:t>
      </w:r>
      <w:r w:rsidRPr="00785646">
        <w:rPr>
          <w:lang w:val="en-US"/>
        </w:rPr>
        <w:t>: It is to be noted that this beam is intended to be implemented as part of a multi</w:t>
      </w:r>
      <w:r>
        <w:rPr>
          <w:lang w:val="en-US"/>
        </w:rPr>
        <w:t>-</w:t>
      </w:r>
      <w:r w:rsidRPr="00785646">
        <w:rPr>
          <w:lang w:val="en-US"/>
        </w:rPr>
        <w:t>beam network, operating from a single orbital location. Within any multi</w:t>
      </w:r>
      <w:r>
        <w:rPr>
          <w:lang w:val="en-US"/>
        </w:rPr>
        <w:t>-</w:t>
      </w:r>
      <w:r w:rsidRPr="00785646">
        <w:rPr>
          <w:lang w:val="en-US"/>
        </w:rPr>
        <w:t>beam network, the beams are the responsibility of a single administration, hence interference between them has not been taken into account during the Conference. The number which appears in the alphanumeric code that follows the asterisk serves to identify the multi</w:t>
      </w:r>
      <w:r>
        <w:rPr>
          <w:lang w:val="en-US"/>
        </w:rPr>
        <w:t>-</w:t>
      </w:r>
      <w:r w:rsidRPr="00785646">
        <w:rPr>
          <w:lang w:val="en-US"/>
        </w:rPr>
        <w:t>beam network concerned.</w:t>
      </w:r>
    </w:p>
    <w:p w:rsidR="00C953BF" w:rsidRPr="00C953BF" w:rsidRDefault="00C953BF" w:rsidP="00C953BF">
      <w:pPr>
        <w:rPr>
          <w:lang w:val="en-US"/>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1028"/>
        <w:gridCol w:w="1077"/>
        <w:gridCol w:w="872"/>
        <w:gridCol w:w="992"/>
        <w:gridCol w:w="799"/>
        <w:gridCol w:w="992"/>
        <w:gridCol w:w="851"/>
        <w:gridCol w:w="1044"/>
        <w:gridCol w:w="940"/>
      </w:tblGrid>
      <w:tr w:rsidR="00B116CF" w:rsidTr="003E19BA">
        <w:trPr>
          <w:tblHeader/>
          <w:jc w:val="center"/>
        </w:trPr>
        <w:tc>
          <w:tcPr>
            <w:tcW w:w="9820" w:type="dxa"/>
            <w:gridSpan w:val="10"/>
          </w:tcPr>
          <w:p w:rsidR="00B116CF" w:rsidRPr="001E1909"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right"/>
              <w:rPr>
                <w:rFonts w:ascii="Times New Roman Bold" w:hAnsi="Times New Roman Bold"/>
                <w:b/>
                <w:bCs/>
                <w:sz w:val="20"/>
              </w:rPr>
            </w:pPr>
            <w:r w:rsidRPr="001E1909">
              <w:rPr>
                <w:b/>
                <w:bCs/>
                <w:sz w:val="20"/>
              </w:rPr>
              <w:t>4 500-4 800 MHz, 6 725-7 025 MHz</w:t>
            </w:r>
          </w:p>
        </w:tc>
      </w:tr>
      <w:tr w:rsidR="00B116CF" w:rsidTr="003E19BA">
        <w:trPr>
          <w:tblHeader/>
          <w:jc w:val="center"/>
        </w:trPr>
        <w:tc>
          <w:tcPr>
            <w:tcW w:w="1225" w:type="dxa"/>
          </w:tcPr>
          <w:p w:rsidR="00B116CF"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1</w:t>
            </w:r>
          </w:p>
        </w:tc>
        <w:tc>
          <w:tcPr>
            <w:tcW w:w="1028" w:type="dxa"/>
          </w:tcPr>
          <w:p w:rsidR="00B116CF"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2</w:t>
            </w:r>
          </w:p>
        </w:tc>
        <w:tc>
          <w:tcPr>
            <w:tcW w:w="1077" w:type="dxa"/>
          </w:tcPr>
          <w:p w:rsidR="00B116CF"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3</w:t>
            </w:r>
          </w:p>
        </w:tc>
        <w:tc>
          <w:tcPr>
            <w:tcW w:w="872" w:type="dxa"/>
          </w:tcPr>
          <w:p w:rsidR="00B116CF"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4</w:t>
            </w:r>
          </w:p>
        </w:tc>
        <w:tc>
          <w:tcPr>
            <w:tcW w:w="992" w:type="dxa"/>
            <w:tcMar>
              <w:right w:w="227" w:type="dxa"/>
            </w:tcMar>
          </w:tcPr>
          <w:p w:rsidR="00B116CF"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5</w:t>
            </w:r>
          </w:p>
        </w:tc>
        <w:tc>
          <w:tcPr>
            <w:tcW w:w="799" w:type="dxa"/>
            <w:tcMar>
              <w:right w:w="227" w:type="dxa"/>
            </w:tcMar>
          </w:tcPr>
          <w:p w:rsidR="00B116CF"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6</w:t>
            </w:r>
          </w:p>
        </w:tc>
        <w:tc>
          <w:tcPr>
            <w:tcW w:w="992" w:type="dxa"/>
            <w:tcMar>
              <w:right w:w="227" w:type="dxa"/>
            </w:tcMar>
          </w:tcPr>
          <w:p w:rsidR="00B116CF"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7</w:t>
            </w:r>
          </w:p>
        </w:tc>
        <w:tc>
          <w:tcPr>
            <w:tcW w:w="851" w:type="dxa"/>
            <w:tcMar>
              <w:right w:w="227" w:type="dxa"/>
            </w:tcMar>
          </w:tcPr>
          <w:p w:rsidR="00B116CF"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8</w:t>
            </w:r>
          </w:p>
        </w:tc>
        <w:tc>
          <w:tcPr>
            <w:tcW w:w="1044" w:type="dxa"/>
            <w:tcMar>
              <w:right w:w="227" w:type="dxa"/>
            </w:tcMar>
          </w:tcPr>
          <w:p w:rsidR="00B116CF"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9</w:t>
            </w:r>
          </w:p>
        </w:tc>
        <w:tc>
          <w:tcPr>
            <w:tcW w:w="940" w:type="dxa"/>
          </w:tcPr>
          <w:p w:rsidR="00B116CF"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10</w:t>
            </w:r>
          </w:p>
        </w:tc>
      </w:tr>
      <w:tr w:rsidR="00B116CF" w:rsidTr="003E19BA">
        <w:trPr>
          <w:jc w:val="center"/>
        </w:trPr>
        <w:tc>
          <w:tcPr>
            <w:tcW w:w="1225"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rFonts w:eastAsia="SimSun"/>
                <w:sz w:val="18"/>
                <w:szCs w:val="18"/>
                <w:lang w:eastAsia="zh-CN"/>
              </w:rPr>
            </w:pPr>
            <w:r>
              <w:rPr>
                <w:rFonts w:eastAsia="SimSun"/>
                <w:sz w:val="18"/>
                <w:szCs w:val="18"/>
                <w:lang w:eastAsia="zh-CN"/>
              </w:rPr>
              <w:t>AZE00000</w:t>
            </w:r>
          </w:p>
        </w:tc>
        <w:tc>
          <w:tcPr>
            <w:tcW w:w="1028"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95</w:t>
            </w:r>
            <w:r w:rsidR="00254513">
              <w:rPr>
                <w:rFonts w:eastAsia="SimSun"/>
                <w:sz w:val="18"/>
                <w:szCs w:val="18"/>
                <w:lang w:eastAsia="zh-CN"/>
              </w:rPr>
              <w:t>.</w:t>
            </w:r>
            <w:r>
              <w:rPr>
                <w:rFonts w:eastAsia="SimSun"/>
                <w:sz w:val="18"/>
                <w:szCs w:val="18"/>
                <w:lang w:eastAsia="zh-CN"/>
              </w:rPr>
              <w:t>90</w:t>
            </w:r>
          </w:p>
        </w:tc>
        <w:tc>
          <w:tcPr>
            <w:tcW w:w="1077"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47</w:t>
            </w:r>
            <w:r w:rsidR="00254513">
              <w:rPr>
                <w:rFonts w:eastAsia="SimSun"/>
                <w:sz w:val="18"/>
                <w:szCs w:val="18"/>
                <w:lang w:eastAsia="zh-CN"/>
              </w:rPr>
              <w:t>.</w:t>
            </w:r>
            <w:r>
              <w:rPr>
                <w:rFonts w:eastAsia="SimSun"/>
                <w:sz w:val="18"/>
                <w:szCs w:val="18"/>
                <w:lang w:eastAsia="zh-CN"/>
              </w:rPr>
              <w:t>20</w:t>
            </w:r>
          </w:p>
        </w:tc>
        <w:tc>
          <w:tcPr>
            <w:tcW w:w="872"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40</w:t>
            </w:r>
            <w:r w:rsidR="00254513">
              <w:rPr>
                <w:rFonts w:eastAsia="SimSun"/>
                <w:sz w:val="18"/>
                <w:szCs w:val="18"/>
                <w:lang w:eastAsia="zh-CN"/>
              </w:rPr>
              <w:t>.</w:t>
            </w:r>
            <w:r>
              <w:rPr>
                <w:rFonts w:eastAsia="SimSun"/>
                <w:sz w:val="18"/>
                <w:szCs w:val="18"/>
                <w:lang w:eastAsia="zh-CN"/>
              </w:rPr>
              <w:t>34</w:t>
            </w:r>
          </w:p>
        </w:tc>
        <w:tc>
          <w:tcPr>
            <w:tcW w:w="992"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1</w:t>
            </w:r>
            <w:r w:rsidR="00254513">
              <w:rPr>
                <w:rFonts w:eastAsia="SimSun"/>
                <w:sz w:val="18"/>
                <w:szCs w:val="18"/>
                <w:lang w:eastAsia="zh-CN"/>
              </w:rPr>
              <w:t>.</w:t>
            </w:r>
            <w:r>
              <w:rPr>
                <w:rFonts w:eastAsia="SimSun"/>
                <w:sz w:val="18"/>
                <w:szCs w:val="18"/>
                <w:lang w:eastAsia="zh-CN"/>
              </w:rPr>
              <w:t>60</w:t>
            </w:r>
          </w:p>
        </w:tc>
        <w:tc>
          <w:tcPr>
            <w:tcW w:w="799"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1</w:t>
            </w:r>
            <w:r w:rsidR="00254513">
              <w:rPr>
                <w:rFonts w:eastAsia="SimSun"/>
                <w:sz w:val="18"/>
                <w:szCs w:val="18"/>
                <w:lang w:eastAsia="zh-CN"/>
              </w:rPr>
              <w:t>.</w:t>
            </w:r>
            <w:r>
              <w:rPr>
                <w:rFonts w:eastAsia="SimSun"/>
                <w:sz w:val="18"/>
                <w:szCs w:val="18"/>
                <w:lang w:eastAsia="zh-CN"/>
              </w:rPr>
              <w:t>60</w:t>
            </w:r>
          </w:p>
        </w:tc>
        <w:tc>
          <w:tcPr>
            <w:tcW w:w="992"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0</w:t>
            </w:r>
            <w:r w:rsidR="00254513">
              <w:rPr>
                <w:rFonts w:eastAsia="SimSun"/>
                <w:sz w:val="18"/>
                <w:szCs w:val="18"/>
                <w:lang w:eastAsia="zh-CN"/>
              </w:rPr>
              <w:t>.</w:t>
            </w:r>
            <w:r>
              <w:rPr>
                <w:rFonts w:eastAsia="SimSun"/>
                <w:sz w:val="18"/>
                <w:szCs w:val="18"/>
                <w:lang w:eastAsia="zh-CN"/>
              </w:rPr>
              <w:t>00</w:t>
            </w:r>
          </w:p>
        </w:tc>
        <w:tc>
          <w:tcPr>
            <w:tcW w:w="851"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−9</w:t>
            </w:r>
            <w:r w:rsidR="00254513">
              <w:rPr>
                <w:rFonts w:eastAsia="SimSun"/>
                <w:sz w:val="18"/>
                <w:szCs w:val="18"/>
                <w:lang w:eastAsia="zh-CN"/>
              </w:rPr>
              <w:t>.</w:t>
            </w:r>
            <w:r>
              <w:rPr>
                <w:rFonts w:eastAsia="SimSun"/>
                <w:sz w:val="18"/>
                <w:szCs w:val="18"/>
                <w:lang w:eastAsia="zh-CN"/>
              </w:rPr>
              <w:t>6</w:t>
            </w:r>
          </w:p>
        </w:tc>
        <w:tc>
          <w:tcPr>
            <w:tcW w:w="1044"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−42</w:t>
            </w:r>
            <w:r w:rsidR="00254513">
              <w:rPr>
                <w:rFonts w:eastAsia="SimSun"/>
                <w:sz w:val="18"/>
                <w:szCs w:val="18"/>
                <w:lang w:eastAsia="zh-CN"/>
              </w:rPr>
              <w:t>.</w:t>
            </w:r>
            <w:r>
              <w:rPr>
                <w:rFonts w:eastAsia="SimSun"/>
                <w:sz w:val="18"/>
                <w:szCs w:val="18"/>
                <w:lang w:eastAsia="zh-CN"/>
              </w:rPr>
              <w:t>2</w:t>
            </w:r>
          </w:p>
        </w:tc>
        <w:tc>
          <w:tcPr>
            <w:tcW w:w="940" w:type="dxa"/>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r w:rsidR="00B116CF" w:rsidTr="003E19BA">
        <w:trPr>
          <w:jc w:val="center"/>
        </w:trPr>
        <w:tc>
          <w:tcPr>
            <w:tcW w:w="1225"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rFonts w:eastAsia="SimSun"/>
                <w:sz w:val="18"/>
                <w:szCs w:val="18"/>
                <w:lang w:eastAsia="zh-CN"/>
              </w:rPr>
            </w:pPr>
            <w:r>
              <w:rPr>
                <w:rFonts w:eastAsia="SimSun"/>
                <w:sz w:val="18"/>
                <w:szCs w:val="18"/>
                <w:lang w:eastAsia="zh-CN"/>
              </w:rPr>
              <w:t>BLR00000</w:t>
            </w:r>
          </w:p>
        </w:tc>
        <w:tc>
          <w:tcPr>
            <w:tcW w:w="1028"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64</w:t>
            </w:r>
            <w:r w:rsidR="00254513">
              <w:rPr>
                <w:rFonts w:eastAsia="SimSun"/>
                <w:sz w:val="18"/>
                <w:szCs w:val="18"/>
                <w:lang w:eastAsia="zh-CN"/>
              </w:rPr>
              <w:t>.</w:t>
            </w:r>
            <w:r>
              <w:rPr>
                <w:rFonts w:eastAsia="SimSun"/>
                <w:sz w:val="18"/>
                <w:szCs w:val="18"/>
                <w:lang w:eastAsia="zh-CN"/>
              </w:rPr>
              <w:t>40</w:t>
            </w:r>
          </w:p>
        </w:tc>
        <w:tc>
          <w:tcPr>
            <w:tcW w:w="1077"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27</w:t>
            </w:r>
            <w:r w:rsidR="00254513">
              <w:rPr>
                <w:rFonts w:eastAsia="SimSun"/>
                <w:sz w:val="18"/>
                <w:szCs w:val="18"/>
                <w:lang w:eastAsia="zh-CN"/>
              </w:rPr>
              <w:t>.</w:t>
            </w:r>
            <w:r>
              <w:rPr>
                <w:rFonts w:eastAsia="SimSun"/>
                <w:sz w:val="18"/>
                <w:szCs w:val="18"/>
                <w:lang w:eastAsia="zh-CN"/>
              </w:rPr>
              <w:t>01</w:t>
            </w:r>
          </w:p>
        </w:tc>
        <w:tc>
          <w:tcPr>
            <w:tcW w:w="872"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53</w:t>
            </w:r>
            <w:r w:rsidR="00254513">
              <w:rPr>
                <w:rFonts w:eastAsia="SimSun"/>
                <w:sz w:val="18"/>
                <w:szCs w:val="18"/>
                <w:lang w:eastAsia="zh-CN"/>
              </w:rPr>
              <w:t>.</w:t>
            </w:r>
            <w:r>
              <w:rPr>
                <w:rFonts w:eastAsia="SimSun"/>
                <w:sz w:val="18"/>
                <w:szCs w:val="18"/>
                <w:lang w:eastAsia="zh-CN"/>
              </w:rPr>
              <w:t>60</w:t>
            </w:r>
          </w:p>
        </w:tc>
        <w:tc>
          <w:tcPr>
            <w:tcW w:w="992"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1</w:t>
            </w:r>
            <w:r w:rsidR="00254513">
              <w:rPr>
                <w:rFonts w:eastAsia="SimSun"/>
                <w:sz w:val="18"/>
                <w:szCs w:val="18"/>
                <w:lang w:eastAsia="zh-CN"/>
              </w:rPr>
              <w:t>.</w:t>
            </w:r>
            <w:r>
              <w:rPr>
                <w:rFonts w:eastAsia="SimSun"/>
                <w:sz w:val="18"/>
                <w:szCs w:val="18"/>
                <w:lang w:eastAsia="zh-CN"/>
              </w:rPr>
              <w:t>60</w:t>
            </w:r>
          </w:p>
        </w:tc>
        <w:tc>
          <w:tcPr>
            <w:tcW w:w="799"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1</w:t>
            </w:r>
            <w:r w:rsidR="00254513">
              <w:rPr>
                <w:rFonts w:eastAsia="SimSun"/>
                <w:sz w:val="18"/>
                <w:szCs w:val="18"/>
                <w:lang w:eastAsia="zh-CN"/>
              </w:rPr>
              <w:t>.</w:t>
            </w:r>
            <w:r>
              <w:rPr>
                <w:rFonts w:eastAsia="SimSun"/>
                <w:sz w:val="18"/>
                <w:szCs w:val="18"/>
                <w:lang w:eastAsia="zh-CN"/>
              </w:rPr>
              <w:t>60</w:t>
            </w:r>
          </w:p>
        </w:tc>
        <w:tc>
          <w:tcPr>
            <w:tcW w:w="992"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0</w:t>
            </w:r>
            <w:r w:rsidR="00254513">
              <w:rPr>
                <w:rFonts w:eastAsia="SimSun"/>
                <w:sz w:val="18"/>
                <w:szCs w:val="18"/>
                <w:lang w:eastAsia="zh-CN"/>
              </w:rPr>
              <w:t>.</w:t>
            </w:r>
            <w:r>
              <w:rPr>
                <w:rFonts w:eastAsia="SimSun"/>
                <w:sz w:val="18"/>
                <w:szCs w:val="18"/>
                <w:lang w:eastAsia="zh-CN"/>
              </w:rPr>
              <w:t>00</w:t>
            </w:r>
          </w:p>
        </w:tc>
        <w:tc>
          <w:tcPr>
            <w:tcW w:w="851"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−9</w:t>
            </w:r>
            <w:r w:rsidR="00254513">
              <w:rPr>
                <w:rFonts w:eastAsia="SimSun"/>
                <w:sz w:val="18"/>
                <w:szCs w:val="18"/>
                <w:lang w:eastAsia="zh-CN"/>
              </w:rPr>
              <w:t>.</w:t>
            </w:r>
            <w:r>
              <w:rPr>
                <w:rFonts w:eastAsia="SimSun"/>
                <w:sz w:val="18"/>
                <w:szCs w:val="18"/>
                <w:lang w:eastAsia="zh-CN"/>
              </w:rPr>
              <w:t>4</w:t>
            </w:r>
          </w:p>
        </w:tc>
        <w:tc>
          <w:tcPr>
            <w:tcW w:w="1044"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rFonts w:eastAsia="SimSun"/>
                <w:sz w:val="18"/>
                <w:szCs w:val="18"/>
                <w:lang w:eastAsia="zh-CN"/>
              </w:rPr>
            </w:pPr>
            <w:r>
              <w:rPr>
                <w:rFonts w:eastAsia="SimSun"/>
                <w:sz w:val="18"/>
                <w:szCs w:val="18"/>
                <w:lang w:eastAsia="zh-CN"/>
              </w:rPr>
              <w:t>−41</w:t>
            </w:r>
            <w:r w:rsidR="00254513">
              <w:rPr>
                <w:rFonts w:eastAsia="SimSun"/>
                <w:sz w:val="18"/>
                <w:szCs w:val="18"/>
                <w:lang w:eastAsia="zh-CN"/>
              </w:rPr>
              <w:t>.</w:t>
            </w:r>
            <w:r>
              <w:rPr>
                <w:rFonts w:eastAsia="SimSun"/>
                <w:sz w:val="18"/>
                <w:szCs w:val="18"/>
                <w:lang w:eastAsia="zh-CN"/>
              </w:rPr>
              <w:t>3</w:t>
            </w:r>
          </w:p>
        </w:tc>
        <w:tc>
          <w:tcPr>
            <w:tcW w:w="940" w:type="dxa"/>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r w:rsidR="00B116CF" w:rsidTr="003E19BA">
        <w:trPr>
          <w:jc w:val="center"/>
        </w:trPr>
        <w:tc>
          <w:tcPr>
            <w:tcW w:w="1225"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Pr>
                <w:sz w:val="18"/>
              </w:rPr>
              <w:t>KAZ00000</w:t>
            </w:r>
          </w:p>
        </w:tc>
        <w:tc>
          <w:tcPr>
            <w:tcW w:w="1028"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58</w:t>
            </w:r>
            <w:r w:rsidR="00254513">
              <w:rPr>
                <w:sz w:val="18"/>
              </w:rPr>
              <w:t>.</w:t>
            </w:r>
            <w:r>
              <w:rPr>
                <w:sz w:val="18"/>
              </w:rPr>
              <w:t>50</w:t>
            </w:r>
          </w:p>
        </w:tc>
        <w:tc>
          <w:tcPr>
            <w:tcW w:w="1077"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66</w:t>
            </w:r>
            <w:r w:rsidR="00254513">
              <w:rPr>
                <w:sz w:val="18"/>
              </w:rPr>
              <w:t>.</w:t>
            </w:r>
            <w:r>
              <w:rPr>
                <w:sz w:val="18"/>
              </w:rPr>
              <w:t>36</w:t>
            </w:r>
          </w:p>
        </w:tc>
        <w:tc>
          <w:tcPr>
            <w:tcW w:w="872"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46</w:t>
            </w:r>
            <w:r w:rsidR="00254513">
              <w:rPr>
                <w:sz w:val="18"/>
              </w:rPr>
              <w:t>.</w:t>
            </w:r>
            <w:r>
              <w:rPr>
                <w:sz w:val="18"/>
              </w:rPr>
              <w:t>72</w:t>
            </w:r>
          </w:p>
        </w:tc>
        <w:tc>
          <w:tcPr>
            <w:tcW w:w="992"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w:t>
            </w:r>
            <w:r w:rsidR="00254513">
              <w:rPr>
                <w:sz w:val="18"/>
              </w:rPr>
              <w:t>.</w:t>
            </w:r>
            <w:r>
              <w:rPr>
                <w:sz w:val="18"/>
              </w:rPr>
              <w:t>60</w:t>
            </w:r>
          </w:p>
        </w:tc>
        <w:tc>
          <w:tcPr>
            <w:tcW w:w="799"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w:t>
            </w:r>
            <w:r w:rsidR="00254513">
              <w:rPr>
                <w:sz w:val="18"/>
              </w:rPr>
              <w:t>.</w:t>
            </w:r>
            <w:r>
              <w:rPr>
                <w:sz w:val="18"/>
              </w:rPr>
              <w:t>69</w:t>
            </w:r>
          </w:p>
        </w:tc>
        <w:tc>
          <w:tcPr>
            <w:tcW w:w="992"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176</w:t>
            </w:r>
            <w:r w:rsidR="00254513">
              <w:rPr>
                <w:sz w:val="18"/>
              </w:rPr>
              <w:t>.</w:t>
            </w:r>
            <w:r>
              <w:rPr>
                <w:sz w:val="18"/>
              </w:rPr>
              <w:t>88</w:t>
            </w:r>
          </w:p>
        </w:tc>
        <w:tc>
          <w:tcPr>
            <w:tcW w:w="851"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−9</w:t>
            </w:r>
            <w:r w:rsidR="00254513">
              <w:rPr>
                <w:sz w:val="18"/>
              </w:rPr>
              <w:t>.</w:t>
            </w:r>
            <w:r>
              <w:rPr>
                <w:sz w:val="18"/>
              </w:rPr>
              <w:t>6</w:t>
            </w:r>
          </w:p>
        </w:tc>
        <w:tc>
          <w:tcPr>
            <w:tcW w:w="1044"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−41</w:t>
            </w:r>
            <w:r w:rsidR="00254513">
              <w:rPr>
                <w:sz w:val="18"/>
              </w:rPr>
              <w:t>.</w:t>
            </w:r>
            <w:r>
              <w:rPr>
                <w:sz w:val="18"/>
              </w:rPr>
              <w:t>0</w:t>
            </w:r>
          </w:p>
        </w:tc>
        <w:tc>
          <w:tcPr>
            <w:tcW w:w="940" w:type="dxa"/>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r w:rsidR="00B116CF" w:rsidTr="003E19BA">
        <w:trPr>
          <w:jc w:val="center"/>
        </w:trPr>
        <w:tc>
          <w:tcPr>
            <w:tcW w:w="1225"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Pr>
                <w:sz w:val="18"/>
              </w:rPr>
              <w:t>UZB00000</w:t>
            </w:r>
          </w:p>
        </w:tc>
        <w:tc>
          <w:tcPr>
            <w:tcW w:w="1028"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110</w:t>
            </w:r>
            <w:r w:rsidR="00254513">
              <w:rPr>
                <w:sz w:val="18"/>
              </w:rPr>
              <w:t>.</w:t>
            </w:r>
            <w:r>
              <w:rPr>
                <w:sz w:val="18"/>
              </w:rPr>
              <w:t>5</w:t>
            </w:r>
          </w:p>
        </w:tc>
        <w:tc>
          <w:tcPr>
            <w:tcW w:w="1077"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65</w:t>
            </w:r>
            <w:r w:rsidR="00254513">
              <w:rPr>
                <w:sz w:val="18"/>
              </w:rPr>
              <w:t>.</w:t>
            </w:r>
            <w:r>
              <w:rPr>
                <w:sz w:val="18"/>
              </w:rPr>
              <w:t>45</w:t>
            </w:r>
          </w:p>
        </w:tc>
        <w:tc>
          <w:tcPr>
            <w:tcW w:w="872"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41</w:t>
            </w:r>
            <w:r w:rsidR="00254513">
              <w:rPr>
                <w:sz w:val="18"/>
              </w:rPr>
              <w:t>.</w:t>
            </w:r>
            <w:r>
              <w:rPr>
                <w:sz w:val="18"/>
              </w:rPr>
              <w:t>09</w:t>
            </w:r>
          </w:p>
        </w:tc>
        <w:tc>
          <w:tcPr>
            <w:tcW w:w="992"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w:t>
            </w:r>
            <w:r w:rsidR="00254513">
              <w:rPr>
                <w:sz w:val="18"/>
              </w:rPr>
              <w:t>.</w:t>
            </w:r>
            <w:r>
              <w:rPr>
                <w:sz w:val="18"/>
              </w:rPr>
              <w:t>60</w:t>
            </w:r>
          </w:p>
        </w:tc>
        <w:tc>
          <w:tcPr>
            <w:tcW w:w="799"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w:t>
            </w:r>
            <w:r w:rsidR="00254513">
              <w:rPr>
                <w:sz w:val="18"/>
              </w:rPr>
              <w:t>.</w:t>
            </w:r>
            <w:r>
              <w:rPr>
                <w:sz w:val="18"/>
              </w:rPr>
              <w:t>60</w:t>
            </w:r>
          </w:p>
        </w:tc>
        <w:tc>
          <w:tcPr>
            <w:tcW w:w="992"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0</w:t>
            </w:r>
            <w:r w:rsidR="00254513">
              <w:rPr>
                <w:sz w:val="18"/>
              </w:rPr>
              <w:t>.</w:t>
            </w:r>
            <w:r>
              <w:rPr>
                <w:sz w:val="18"/>
              </w:rPr>
              <w:t>00</w:t>
            </w:r>
          </w:p>
        </w:tc>
        <w:tc>
          <w:tcPr>
            <w:tcW w:w="851"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−9</w:t>
            </w:r>
            <w:r w:rsidR="00254513">
              <w:rPr>
                <w:sz w:val="18"/>
              </w:rPr>
              <w:t>.</w:t>
            </w:r>
            <w:r>
              <w:rPr>
                <w:sz w:val="18"/>
              </w:rPr>
              <w:t>6</w:t>
            </w:r>
          </w:p>
        </w:tc>
        <w:tc>
          <w:tcPr>
            <w:tcW w:w="1044"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−40</w:t>
            </w:r>
            <w:r w:rsidR="00254513">
              <w:rPr>
                <w:sz w:val="18"/>
              </w:rPr>
              <w:t>.</w:t>
            </w:r>
            <w:r>
              <w:rPr>
                <w:sz w:val="18"/>
              </w:rPr>
              <w:t>3</w:t>
            </w:r>
          </w:p>
        </w:tc>
        <w:tc>
          <w:tcPr>
            <w:tcW w:w="940" w:type="dxa"/>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bl>
    <w:p w:rsidR="00B116CF" w:rsidRPr="00F63EDE" w:rsidRDefault="00B116CF" w:rsidP="00B116CF"/>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1028"/>
        <w:gridCol w:w="1077"/>
        <w:gridCol w:w="872"/>
        <w:gridCol w:w="992"/>
        <w:gridCol w:w="799"/>
        <w:gridCol w:w="992"/>
        <w:gridCol w:w="851"/>
        <w:gridCol w:w="1044"/>
        <w:gridCol w:w="940"/>
      </w:tblGrid>
      <w:tr w:rsidR="00B116CF" w:rsidRPr="001E1909" w:rsidTr="003E19BA">
        <w:trPr>
          <w:tblHeader/>
          <w:jc w:val="center"/>
        </w:trPr>
        <w:tc>
          <w:tcPr>
            <w:tcW w:w="9820" w:type="dxa"/>
            <w:gridSpan w:val="10"/>
          </w:tcPr>
          <w:p w:rsidR="00B116CF" w:rsidRPr="001E1909"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right"/>
              <w:rPr>
                <w:rFonts w:ascii="Times New Roman Bold" w:hAnsi="Times New Roman Bold"/>
                <w:b/>
                <w:bCs/>
                <w:sz w:val="20"/>
              </w:rPr>
            </w:pPr>
            <w:r w:rsidRPr="001E1909">
              <w:rPr>
                <w:b/>
                <w:bCs/>
                <w:sz w:val="20"/>
              </w:rPr>
              <w:t>10.70-10.95 GHz, 11.20-11.45 GHz, 12.75-13.25 GHz</w:t>
            </w:r>
          </w:p>
        </w:tc>
      </w:tr>
      <w:tr w:rsidR="00B116CF" w:rsidTr="003E19BA">
        <w:trPr>
          <w:tblHeader/>
          <w:jc w:val="center"/>
        </w:trPr>
        <w:tc>
          <w:tcPr>
            <w:tcW w:w="1225" w:type="dxa"/>
          </w:tcPr>
          <w:p w:rsidR="00B116CF"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1</w:t>
            </w:r>
          </w:p>
        </w:tc>
        <w:tc>
          <w:tcPr>
            <w:tcW w:w="1028" w:type="dxa"/>
          </w:tcPr>
          <w:p w:rsidR="00B116CF"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2</w:t>
            </w:r>
          </w:p>
        </w:tc>
        <w:tc>
          <w:tcPr>
            <w:tcW w:w="1077" w:type="dxa"/>
          </w:tcPr>
          <w:p w:rsidR="00B116CF"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3</w:t>
            </w:r>
          </w:p>
        </w:tc>
        <w:tc>
          <w:tcPr>
            <w:tcW w:w="872" w:type="dxa"/>
          </w:tcPr>
          <w:p w:rsidR="00B116CF"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4</w:t>
            </w:r>
          </w:p>
        </w:tc>
        <w:tc>
          <w:tcPr>
            <w:tcW w:w="992" w:type="dxa"/>
            <w:tcMar>
              <w:right w:w="227" w:type="dxa"/>
            </w:tcMar>
          </w:tcPr>
          <w:p w:rsidR="00B116CF"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5</w:t>
            </w:r>
          </w:p>
        </w:tc>
        <w:tc>
          <w:tcPr>
            <w:tcW w:w="799" w:type="dxa"/>
            <w:tcMar>
              <w:right w:w="227" w:type="dxa"/>
            </w:tcMar>
          </w:tcPr>
          <w:p w:rsidR="00B116CF"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6</w:t>
            </w:r>
          </w:p>
        </w:tc>
        <w:tc>
          <w:tcPr>
            <w:tcW w:w="992" w:type="dxa"/>
            <w:tcMar>
              <w:right w:w="227" w:type="dxa"/>
            </w:tcMar>
          </w:tcPr>
          <w:p w:rsidR="00B116CF"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7</w:t>
            </w:r>
          </w:p>
        </w:tc>
        <w:tc>
          <w:tcPr>
            <w:tcW w:w="851" w:type="dxa"/>
            <w:tcMar>
              <w:right w:w="227" w:type="dxa"/>
            </w:tcMar>
          </w:tcPr>
          <w:p w:rsidR="00B116CF"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8</w:t>
            </w:r>
          </w:p>
        </w:tc>
        <w:tc>
          <w:tcPr>
            <w:tcW w:w="1044" w:type="dxa"/>
            <w:tcMar>
              <w:right w:w="227" w:type="dxa"/>
            </w:tcMar>
          </w:tcPr>
          <w:p w:rsidR="00B116CF"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9</w:t>
            </w:r>
          </w:p>
        </w:tc>
        <w:tc>
          <w:tcPr>
            <w:tcW w:w="940" w:type="dxa"/>
          </w:tcPr>
          <w:p w:rsidR="00B116CF" w:rsidRDefault="00B116CF" w:rsidP="003E19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10</w:t>
            </w:r>
          </w:p>
        </w:tc>
      </w:tr>
      <w:tr w:rsidR="00B116CF" w:rsidTr="003E19BA">
        <w:trPr>
          <w:jc w:val="center"/>
        </w:trPr>
        <w:tc>
          <w:tcPr>
            <w:tcW w:w="1225"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Pr>
                <w:sz w:val="18"/>
              </w:rPr>
              <w:t>AZE00000</w:t>
            </w:r>
          </w:p>
        </w:tc>
        <w:tc>
          <w:tcPr>
            <w:tcW w:w="1028"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95</w:t>
            </w:r>
            <w:r w:rsidR="00254513">
              <w:rPr>
                <w:sz w:val="18"/>
              </w:rPr>
              <w:t>.</w:t>
            </w:r>
            <w:r>
              <w:rPr>
                <w:sz w:val="18"/>
              </w:rPr>
              <w:t>90</w:t>
            </w:r>
          </w:p>
        </w:tc>
        <w:tc>
          <w:tcPr>
            <w:tcW w:w="1077"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47</w:t>
            </w:r>
            <w:r w:rsidR="00254513">
              <w:rPr>
                <w:sz w:val="18"/>
              </w:rPr>
              <w:t>.</w:t>
            </w:r>
            <w:r>
              <w:rPr>
                <w:sz w:val="18"/>
              </w:rPr>
              <w:t>20</w:t>
            </w:r>
          </w:p>
        </w:tc>
        <w:tc>
          <w:tcPr>
            <w:tcW w:w="872"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40</w:t>
            </w:r>
            <w:r w:rsidR="00254513">
              <w:rPr>
                <w:sz w:val="18"/>
              </w:rPr>
              <w:t>.</w:t>
            </w:r>
            <w:r>
              <w:rPr>
                <w:sz w:val="18"/>
              </w:rPr>
              <w:t>34</w:t>
            </w:r>
          </w:p>
        </w:tc>
        <w:tc>
          <w:tcPr>
            <w:tcW w:w="992"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0</w:t>
            </w:r>
            <w:r w:rsidR="00254513">
              <w:rPr>
                <w:sz w:val="18"/>
              </w:rPr>
              <w:t>.</w:t>
            </w:r>
            <w:r>
              <w:rPr>
                <w:sz w:val="18"/>
              </w:rPr>
              <w:t>80</w:t>
            </w:r>
          </w:p>
        </w:tc>
        <w:tc>
          <w:tcPr>
            <w:tcW w:w="799"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0</w:t>
            </w:r>
            <w:r w:rsidR="00254513">
              <w:rPr>
                <w:sz w:val="18"/>
              </w:rPr>
              <w:t>.</w:t>
            </w:r>
            <w:r>
              <w:rPr>
                <w:sz w:val="18"/>
              </w:rPr>
              <w:t>80</w:t>
            </w:r>
          </w:p>
        </w:tc>
        <w:tc>
          <w:tcPr>
            <w:tcW w:w="992"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0</w:t>
            </w:r>
            <w:r w:rsidR="00254513">
              <w:rPr>
                <w:sz w:val="18"/>
              </w:rPr>
              <w:t>.</w:t>
            </w:r>
            <w:r>
              <w:rPr>
                <w:sz w:val="18"/>
              </w:rPr>
              <w:t>00</w:t>
            </w:r>
          </w:p>
        </w:tc>
        <w:tc>
          <w:tcPr>
            <w:tcW w:w="851"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−10</w:t>
            </w:r>
            <w:r w:rsidR="00254513">
              <w:rPr>
                <w:sz w:val="18"/>
              </w:rPr>
              <w:t>.</w:t>
            </w:r>
            <w:r>
              <w:rPr>
                <w:sz w:val="18"/>
              </w:rPr>
              <w:t>2</w:t>
            </w:r>
          </w:p>
        </w:tc>
        <w:tc>
          <w:tcPr>
            <w:tcW w:w="1044"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−31</w:t>
            </w:r>
            <w:r w:rsidR="00254513">
              <w:rPr>
                <w:sz w:val="18"/>
              </w:rPr>
              <w:t>.</w:t>
            </w:r>
            <w:r>
              <w:rPr>
                <w:sz w:val="18"/>
              </w:rPr>
              <w:t>0</w:t>
            </w:r>
          </w:p>
        </w:tc>
        <w:tc>
          <w:tcPr>
            <w:tcW w:w="940" w:type="dxa"/>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r w:rsidR="00B116CF" w:rsidTr="003E19BA">
        <w:trPr>
          <w:jc w:val="center"/>
        </w:trPr>
        <w:tc>
          <w:tcPr>
            <w:tcW w:w="1225"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Pr>
                <w:sz w:val="18"/>
              </w:rPr>
              <w:t>BLR00000</w:t>
            </w:r>
          </w:p>
        </w:tc>
        <w:tc>
          <w:tcPr>
            <w:tcW w:w="1028"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64</w:t>
            </w:r>
            <w:r w:rsidR="00254513">
              <w:rPr>
                <w:sz w:val="18"/>
              </w:rPr>
              <w:t>.</w:t>
            </w:r>
            <w:r>
              <w:rPr>
                <w:sz w:val="18"/>
              </w:rPr>
              <w:t>40</w:t>
            </w:r>
          </w:p>
        </w:tc>
        <w:tc>
          <w:tcPr>
            <w:tcW w:w="1077"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27</w:t>
            </w:r>
            <w:r w:rsidR="00254513">
              <w:rPr>
                <w:sz w:val="18"/>
              </w:rPr>
              <w:t>.</w:t>
            </w:r>
            <w:r>
              <w:rPr>
                <w:sz w:val="18"/>
              </w:rPr>
              <w:t>01</w:t>
            </w:r>
          </w:p>
        </w:tc>
        <w:tc>
          <w:tcPr>
            <w:tcW w:w="872"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53</w:t>
            </w:r>
            <w:r w:rsidR="00254513">
              <w:rPr>
                <w:sz w:val="18"/>
              </w:rPr>
              <w:t>.</w:t>
            </w:r>
            <w:r>
              <w:rPr>
                <w:sz w:val="18"/>
              </w:rPr>
              <w:t>60</w:t>
            </w:r>
          </w:p>
        </w:tc>
        <w:tc>
          <w:tcPr>
            <w:tcW w:w="992"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w:t>
            </w:r>
            <w:r w:rsidR="00254513">
              <w:rPr>
                <w:sz w:val="18"/>
              </w:rPr>
              <w:t>.</w:t>
            </w:r>
            <w:r>
              <w:rPr>
                <w:sz w:val="18"/>
              </w:rPr>
              <w:t>14</w:t>
            </w:r>
          </w:p>
        </w:tc>
        <w:tc>
          <w:tcPr>
            <w:tcW w:w="799"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0</w:t>
            </w:r>
            <w:r w:rsidR="00254513">
              <w:rPr>
                <w:sz w:val="18"/>
              </w:rPr>
              <w:t>.</w:t>
            </w:r>
            <w:r>
              <w:rPr>
                <w:sz w:val="18"/>
              </w:rPr>
              <w:t>80</w:t>
            </w:r>
          </w:p>
        </w:tc>
        <w:tc>
          <w:tcPr>
            <w:tcW w:w="992"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25</w:t>
            </w:r>
            <w:r w:rsidR="00254513">
              <w:rPr>
                <w:sz w:val="18"/>
              </w:rPr>
              <w:t>.</w:t>
            </w:r>
            <w:r>
              <w:rPr>
                <w:sz w:val="18"/>
              </w:rPr>
              <w:t>74</w:t>
            </w:r>
          </w:p>
        </w:tc>
        <w:tc>
          <w:tcPr>
            <w:tcW w:w="851"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−3</w:t>
            </w:r>
            <w:r w:rsidR="00254513">
              <w:rPr>
                <w:sz w:val="18"/>
              </w:rPr>
              <w:t>.</w:t>
            </w:r>
            <w:r>
              <w:rPr>
                <w:sz w:val="18"/>
              </w:rPr>
              <w:t>0</w:t>
            </w:r>
          </w:p>
        </w:tc>
        <w:tc>
          <w:tcPr>
            <w:tcW w:w="1044"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−30</w:t>
            </w:r>
            <w:r w:rsidR="00254513">
              <w:rPr>
                <w:sz w:val="18"/>
              </w:rPr>
              <w:t>.</w:t>
            </w:r>
            <w:r>
              <w:rPr>
                <w:sz w:val="18"/>
              </w:rPr>
              <w:t>0</w:t>
            </w:r>
          </w:p>
        </w:tc>
        <w:tc>
          <w:tcPr>
            <w:tcW w:w="940" w:type="dxa"/>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r w:rsidR="00B116CF" w:rsidTr="003E19BA">
        <w:trPr>
          <w:jc w:val="center"/>
        </w:trPr>
        <w:tc>
          <w:tcPr>
            <w:tcW w:w="1225"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Pr>
                <w:sz w:val="18"/>
              </w:rPr>
              <w:t>KAZ00000</w:t>
            </w:r>
          </w:p>
        </w:tc>
        <w:tc>
          <w:tcPr>
            <w:tcW w:w="1028"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58</w:t>
            </w:r>
            <w:r w:rsidR="00254513">
              <w:rPr>
                <w:sz w:val="18"/>
              </w:rPr>
              <w:t>.</w:t>
            </w:r>
            <w:r>
              <w:rPr>
                <w:sz w:val="18"/>
              </w:rPr>
              <w:t>5</w:t>
            </w:r>
          </w:p>
        </w:tc>
        <w:tc>
          <w:tcPr>
            <w:tcW w:w="1077"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66</w:t>
            </w:r>
            <w:r w:rsidR="00254513">
              <w:rPr>
                <w:sz w:val="18"/>
              </w:rPr>
              <w:t>.</w:t>
            </w:r>
            <w:r>
              <w:rPr>
                <w:sz w:val="18"/>
              </w:rPr>
              <w:t>36</w:t>
            </w:r>
          </w:p>
        </w:tc>
        <w:tc>
          <w:tcPr>
            <w:tcW w:w="872"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46</w:t>
            </w:r>
            <w:r w:rsidR="00254513">
              <w:rPr>
                <w:sz w:val="18"/>
              </w:rPr>
              <w:t>.</w:t>
            </w:r>
            <w:r>
              <w:rPr>
                <w:sz w:val="18"/>
              </w:rPr>
              <w:t>72</w:t>
            </w:r>
          </w:p>
        </w:tc>
        <w:tc>
          <w:tcPr>
            <w:tcW w:w="992"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w:t>
            </w:r>
            <w:r w:rsidR="00254513">
              <w:rPr>
                <w:sz w:val="18"/>
              </w:rPr>
              <w:t>.</w:t>
            </w:r>
            <w:r>
              <w:rPr>
                <w:sz w:val="18"/>
              </w:rPr>
              <w:t>6</w:t>
            </w:r>
          </w:p>
        </w:tc>
        <w:tc>
          <w:tcPr>
            <w:tcW w:w="799"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w:t>
            </w:r>
            <w:r w:rsidR="00254513">
              <w:rPr>
                <w:sz w:val="18"/>
              </w:rPr>
              <w:t>.</w:t>
            </w:r>
            <w:r>
              <w:rPr>
                <w:sz w:val="18"/>
              </w:rPr>
              <w:t>69</w:t>
            </w:r>
          </w:p>
        </w:tc>
        <w:tc>
          <w:tcPr>
            <w:tcW w:w="992"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176</w:t>
            </w:r>
            <w:r w:rsidR="00254513">
              <w:rPr>
                <w:sz w:val="18"/>
              </w:rPr>
              <w:t>.</w:t>
            </w:r>
            <w:r>
              <w:rPr>
                <w:sz w:val="18"/>
              </w:rPr>
              <w:t>88</w:t>
            </w:r>
          </w:p>
        </w:tc>
        <w:tc>
          <w:tcPr>
            <w:tcW w:w="851"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−0</w:t>
            </w:r>
            <w:r w:rsidR="00254513">
              <w:rPr>
                <w:sz w:val="18"/>
              </w:rPr>
              <w:t>.</w:t>
            </w:r>
            <w:r>
              <w:rPr>
                <w:sz w:val="18"/>
              </w:rPr>
              <w:t>6</w:t>
            </w:r>
          </w:p>
        </w:tc>
        <w:tc>
          <w:tcPr>
            <w:tcW w:w="1044"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−28</w:t>
            </w:r>
            <w:r w:rsidR="00254513">
              <w:rPr>
                <w:sz w:val="18"/>
              </w:rPr>
              <w:t>.</w:t>
            </w:r>
            <w:r>
              <w:rPr>
                <w:sz w:val="18"/>
              </w:rPr>
              <w:t>0</w:t>
            </w:r>
          </w:p>
        </w:tc>
        <w:tc>
          <w:tcPr>
            <w:tcW w:w="940" w:type="dxa"/>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r w:rsidR="00B116CF" w:rsidTr="003E19BA">
        <w:trPr>
          <w:jc w:val="center"/>
        </w:trPr>
        <w:tc>
          <w:tcPr>
            <w:tcW w:w="1225"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Pr>
                <w:sz w:val="18"/>
              </w:rPr>
              <w:t>UZB00000</w:t>
            </w:r>
          </w:p>
        </w:tc>
        <w:tc>
          <w:tcPr>
            <w:tcW w:w="1028"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110</w:t>
            </w:r>
            <w:r w:rsidR="00254513">
              <w:rPr>
                <w:sz w:val="18"/>
              </w:rPr>
              <w:t>.</w:t>
            </w:r>
            <w:r>
              <w:rPr>
                <w:sz w:val="18"/>
              </w:rPr>
              <w:t>5</w:t>
            </w:r>
          </w:p>
        </w:tc>
        <w:tc>
          <w:tcPr>
            <w:tcW w:w="1077"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65</w:t>
            </w:r>
            <w:r w:rsidR="00254513">
              <w:rPr>
                <w:sz w:val="18"/>
              </w:rPr>
              <w:t>.</w:t>
            </w:r>
            <w:r>
              <w:rPr>
                <w:sz w:val="18"/>
              </w:rPr>
              <w:t>45</w:t>
            </w:r>
          </w:p>
        </w:tc>
        <w:tc>
          <w:tcPr>
            <w:tcW w:w="872" w:type="dxa"/>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41</w:t>
            </w:r>
            <w:r w:rsidR="00254513">
              <w:rPr>
                <w:sz w:val="18"/>
              </w:rPr>
              <w:t>.</w:t>
            </w:r>
            <w:r>
              <w:rPr>
                <w:sz w:val="18"/>
              </w:rPr>
              <w:t>09</w:t>
            </w:r>
          </w:p>
        </w:tc>
        <w:tc>
          <w:tcPr>
            <w:tcW w:w="992"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w:t>
            </w:r>
            <w:r w:rsidR="00254513">
              <w:rPr>
                <w:sz w:val="18"/>
              </w:rPr>
              <w:t>.</w:t>
            </w:r>
            <w:r>
              <w:rPr>
                <w:sz w:val="18"/>
              </w:rPr>
              <w:t>49</w:t>
            </w:r>
          </w:p>
        </w:tc>
        <w:tc>
          <w:tcPr>
            <w:tcW w:w="799"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w:t>
            </w:r>
            <w:r w:rsidR="00254513">
              <w:rPr>
                <w:sz w:val="18"/>
              </w:rPr>
              <w:t>.</w:t>
            </w:r>
            <w:r>
              <w:rPr>
                <w:sz w:val="18"/>
              </w:rPr>
              <w:t>05</w:t>
            </w:r>
          </w:p>
        </w:tc>
        <w:tc>
          <w:tcPr>
            <w:tcW w:w="992"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10</w:t>
            </w:r>
            <w:r w:rsidR="00254513">
              <w:rPr>
                <w:sz w:val="18"/>
              </w:rPr>
              <w:t>.</w:t>
            </w:r>
            <w:r>
              <w:rPr>
                <w:sz w:val="18"/>
              </w:rPr>
              <w:t>98</w:t>
            </w:r>
          </w:p>
        </w:tc>
        <w:tc>
          <w:tcPr>
            <w:tcW w:w="851"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−10</w:t>
            </w:r>
            <w:r w:rsidR="00254513">
              <w:rPr>
                <w:sz w:val="18"/>
              </w:rPr>
              <w:t>.</w:t>
            </w:r>
            <w:r>
              <w:rPr>
                <w:sz w:val="18"/>
              </w:rPr>
              <w:t>2</w:t>
            </w:r>
          </w:p>
        </w:tc>
        <w:tc>
          <w:tcPr>
            <w:tcW w:w="1044" w:type="dxa"/>
            <w:tcMar>
              <w:right w:w="227" w:type="dxa"/>
            </w:tcMar>
            <w:vAlign w:val="bottom"/>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−31</w:t>
            </w:r>
            <w:r w:rsidR="00254513">
              <w:rPr>
                <w:sz w:val="18"/>
              </w:rPr>
              <w:t>.</w:t>
            </w:r>
            <w:r>
              <w:rPr>
                <w:sz w:val="18"/>
              </w:rPr>
              <w:t>0</w:t>
            </w:r>
          </w:p>
        </w:tc>
        <w:tc>
          <w:tcPr>
            <w:tcW w:w="940" w:type="dxa"/>
          </w:tcPr>
          <w:p w:rsidR="00B116CF" w:rsidRDefault="00B116CF" w:rsidP="003E1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rFonts w:eastAsia="SimSun"/>
                <w:sz w:val="18"/>
                <w:szCs w:val="18"/>
                <w:lang w:eastAsia="zh-CN"/>
              </w:rPr>
            </w:pPr>
          </w:p>
        </w:tc>
      </w:tr>
    </w:tbl>
    <w:p w:rsidR="00B116CF" w:rsidRDefault="00B116CF" w:rsidP="00B116CF">
      <w:pPr>
        <w:pStyle w:val="Reasons"/>
      </w:pPr>
    </w:p>
    <w:p w:rsidR="00B116CF" w:rsidRDefault="00B116CF" w:rsidP="00C23047">
      <w:pPr>
        <w:pStyle w:val="Headingb"/>
      </w:pPr>
      <w:r>
        <w:t>9.2.X.2</w:t>
      </w:r>
      <w:r>
        <w:tab/>
      </w:r>
      <w:r w:rsidR="00254513">
        <w:t>Modification of Resolution 49 (Rev.WRC-12)</w:t>
      </w:r>
    </w:p>
    <w:p w:rsidR="00B116CF" w:rsidRDefault="00B116CF" w:rsidP="00B116CF">
      <w:pPr>
        <w:pStyle w:val="Proposal"/>
      </w:pPr>
      <w:r>
        <w:tab/>
        <w:t>RCC/8A24/6</w:t>
      </w:r>
    </w:p>
    <w:p w:rsidR="00C953BF" w:rsidRDefault="00C953BF" w:rsidP="00C23047">
      <w:r>
        <w:t>The RCC Administrations do not support the fundamental changes to Resolution 49 (Rev.WRC-12) or expansion of the application of Resolution 552 (WRC-12) to other frequency bands in view of the insufficient experience of applying Resolution 552 (WRC-12).</w:t>
      </w:r>
    </w:p>
    <w:p w:rsidR="00B116CF" w:rsidRDefault="00B116CF" w:rsidP="00A6047B">
      <w:pPr>
        <w:pStyle w:val="Reasons"/>
      </w:pPr>
    </w:p>
    <w:p w:rsidR="00B116CF" w:rsidRPr="00C23047" w:rsidRDefault="00B116CF" w:rsidP="00C953BF">
      <w:pPr>
        <w:rPr>
          <w:b/>
          <w:bCs/>
        </w:rPr>
      </w:pPr>
      <w:r w:rsidRPr="00C23047">
        <w:rPr>
          <w:b/>
          <w:bCs/>
        </w:rPr>
        <w:t>9.2.X.3</w:t>
      </w:r>
      <w:r w:rsidRPr="00C23047">
        <w:rPr>
          <w:b/>
          <w:bCs/>
        </w:rPr>
        <w:tab/>
      </w:r>
      <w:r w:rsidR="00A6047B" w:rsidRPr="00C23047">
        <w:rPr>
          <w:b/>
          <w:bCs/>
        </w:rPr>
        <w:t>Modification of RR No. 5.526</w:t>
      </w:r>
    </w:p>
    <w:p w:rsidR="00B116CF" w:rsidRDefault="00B116CF" w:rsidP="00B116CF">
      <w:pPr>
        <w:pStyle w:val="Proposal"/>
      </w:pPr>
      <w:r>
        <w:tab/>
        <w:t>RCC/8A24/7</w:t>
      </w:r>
    </w:p>
    <w:p w:rsidR="00B116CF" w:rsidRDefault="002E7D7E" w:rsidP="00C23047">
      <w:r>
        <w:t>The RCC Administrations consider that the proposed modifications to RR No. 5.526</w:t>
      </w:r>
      <w:r w:rsidR="0021617F">
        <w:t xml:space="preserve"> </w:t>
      </w:r>
      <w:r w:rsidR="00482004">
        <w:t>concerning</w:t>
      </w:r>
      <w:r w:rsidR="0021617F">
        <w:t xml:space="preserve"> a change in </w:t>
      </w:r>
      <w:r w:rsidR="00482004">
        <w:t>MSS frequency</w:t>
      </w:r>
      <w:r w:rsidR="0021617F">
        <w:t xml:space="preserve"> allocation</w:t>
      </w:r>
      <w:r w:rsidR="00482004">
        <w:t>s</w:t>
      </w:r>
      <w:r w:rsidR="0021617F">
        <w:t xml:space="preserve"> do not belong under WRC-15 agenda item 9.2</w:t>
      </w:r>
      <w:r w:rsidR="00C23047">
        <w:t xml:space="preserve">, since allocation issues shall </w:t>
      </w:r>
      <w:r w:rsidR="0021617F">
        <w:t>be considered under the relevant WRC agenda items on the basis of the results of ITU-R studies.</w:t>
      </w:r>
    </w:p>
    <w:p w:rsidR="00B116CF" w:rsidRDefault="00B116CF" w:rsidP="00B116CF">
      <w:pPr>
        <w:pStyle w:val="Reasons"/>
      </w:pPr>
    </w:p>
    <w:p w:rsidR="00B116CF" w:rsidRDefault="00B116CF" w:rsidP="00C953BF"/>
    <w:p w:rsidR="00C953BF" w:rsidRDefault="00C953BF" w:rsidP="0032202E">
      <w:pPr>
        <w:pStyle w:val="Reasons"/>
      </w:pPr>
    </w:p>
    <w:p w:rsidR="00C953BF" w:rsidRDefault="00C953BF">
      <w:pPr>
        <w:jc w:val="center"/>
      </w:pPr>
      <w:r>
        <w:t>______________</w:t>
      </w:r>
    </w:p>
    <w:p w:rsidR="00B116CF" w:rsidRDefault="00B116CF" w:rsidP="00B116CF"/>
    <w:sectPr w:rsidR="00B116CF">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A20709" w:rsidRDefault="00E45D05">
    <w:pPr>
      <w:ind w:right="360"/>
      <w:rPr>
        <w:lang w:val="es-ES"/>
      </w:rPr>
    </w:pPr>
    <w:r>
      <w:fldChar w:fldCharType="begin"/>
    </w:r>
    <w:r w:rsidRPr="00A20709">
      <w:rPr>
        <w:lang w:val="es-ES"/>
      </w:rPr>
      <w:instrText xml:space="preserve"> FILENAME \p  \* MERGEFORMAT </w:instrText>
    </w:r>
    <w:r>
      <w:fldChar w:fldCharType="separate"/>
    </w:r>
    <w:r w:rsidR="00316AFF" w:rsidRPr="00A20709">
      <w:rPr>
        <w:noProof/>
        <w:lang w:val="es-ES"/>
      </w:rPr>
      <w:t>P:\TRAD\E\ITU-R\CONF-R\CMR15\000\008ADD24E.linx</w:t>
    </w:r>
    <w:r>
      <w:fldChar w:fldCharType="end"/>
    </w:r>
    <w:r w:rsidRPr="00A20709">
      <w:rPr>
        <w:lang w:val="es-ES"/>
      </w:rPr>
      <w:tab/>
    </w:r>
    <w:r>
      <w:fldChar w:fldCharType="begin"/>
    </w:r>
    <w:r>
      <w:instrText xml:space="preserve"> SAVEDATE \@ DD.MM.YY </w:instrText>
    </w:r>
    <w:r>
      <w:fldChar w:fldCharType="separate"/>
    </w:r>
    <w:r w:rsidR="00431B2D">
      <w:rPr>
        <w:noProof/>
      </w:rPr>
      <w:t>21.10.15</w:t>
    </w:r>
    <w:r>
      <w:fldChar w:fldCharType="end"/>
    </w:r>
    <w:r w:rsidRPr="00A20709">
      <w:rPr>
        <w:lang w:val="es-ES"/>
      </w:rPr>
      <w:tab/>
    </w:r>
    <w:bookmarkStart w:id="20" w:name="_GoBack"/>
    <w:r>
      <w:fldChar w:fldCharType="begin"/>
    </w:r>
    <w:r>
      <w:instrText xml:space="preserve"> PRINTDATE \@ DD.MM.YY </w:instrText>
    </w:r>
    <w:r>
      <w:fldChar w:fldCharType="separate"/>
    </w:r>
    <w:r w:rsidR="00736900">
      <w:rPr>
        <w:noProof/>
      </w:rPr>
      <w:t>10.02.14</w:t>
    </w:r>
    <w:r>
      <w:fldChar w:fldCharType="end"/>
    </w:r>
    <w:bookmarkEnd w:id="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C953BF" w:rsidRDefault="00E45D05" w:rsidP="00A30305">
    <w:pPr>
      <w:pStyle w:val="Footer"/>
      <w:rPr>
        <w:lang w:val="en-US"/>
      </w:rPr>
    </w:pPr>
    <w:r>
      <w:fldChar w:fldCharType="begin"/>
    </w:r>
    <w:r w:rsidRPr="00C953BF">
      <w:rPr>
        <w:lang w:val="en-US"/>
      </w:rPr>
      <w:instrText xml:space="preserve"> FILENAME \p  \* MERGEFORMAT </w:instrText>
    </w:r>
    <w:r>
      <w:fldChar w:fldCharType="separate"/>
    </w:r>
    <w:r w:rsidR="00736900">
      <w:rPr>
        <w:lang w:val="en-US"/>
      </w:rPr>
      <w:t>P:\ENG\ITU-R\CONF-R\CMR15\000\008ADD24V2E.docx</w:t>
    </w:r>
    <w:r>
      <w:fldChar w:fldCharType="end"/>
    </w:r>
    <w:r w:rsidR="00316AFF" w:rsidRPr="00C953BF">
      <w:rPr>
        <w:lang w:val="en-US"/>
      </w:rPr>
      <w:t xml:space="preserve"> (387950)</w:t>
    </w:r>
    <w:r w:rsidRPr="00C953BF">
      <w:rPr>
        <w:lang w:val="en-US"/>
      </w:rPr>
      <w:tab/>
    </w:r>
    <w:r>
      <w:fldChar w:fldCharType="begin"/>
    </w:r>
    <w:r>
      <w:instrText xml:space="preserve"> SAVEDATE \@ DD.MM.YY </w:instrText>
    </w:r>
    <w:r>
      <w:fldChar w:fldCharType="separate"/>
    </w:r>
    <w:r w:rsidR="00431B2D">
      <w:t>21.10.15</w:t>
    </w:r>
    <w:r>
      <w:fldChar w:fldCharType="end"/>
    </w:r>
    <w:r w:rsidRPr="00C953BF">
      <w:rPr>
        <w:lang w:val="en-US"/>
      </w:rPr>
      <w:tab/>
    </w:r>
    <w:r>
      <w:fldChar w:fldCharType="begin"/>
    </w:r>
    <w:r>
      <w:instrText xml:space="preserve"> PRINTDATE \@ DD.MM.YY </w:instrText>
    </w:r>
    <w:r>
      <w:fldChar w:fldCharType="separate"/>
    </w:r>
    <w:r w:rsidR="00C953BF">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C953BF" w:rsidRDefault="00E45D05" w:rsidP="00A30305">
    <w:pPr>
      <w:pStyle w:val="Footer"/>
      <w:rPr>
        <w:lang w:val="en-US"/>
      </w:rPr>
    </w:pPr>
    <w:r>
      <w:fldChar w:fldCharType="begin"/>
    </w:r>
    <w:r w:rsidRPr="00C953BF">
      <w:rPr>
        <w:lang w:val="en-US"/>
      </w:rPr>
      <w:instrText xml:space="preserve"> FILENAME \p  \* MERGEFORMAT </w:instrText>
    </w:r>
    <w:r>
      <w:fldChar w:fldCharType="separate"/>
    </w:r>
    <w:r w:rsidR="00736900">
      <w:rPr>
        <w:lang w:val="en-US"/>
      </w:rPr>
      <w:t>P:\ENG\ITU-R\CONF-R\CMR15\000\008ADD24V2E.docx</w:t>
    </w:r>
    <w:r>
      <w:fldChar w:fldCharType="end"/>
    </w:r>
    <w:r w:rsidR="00316AFF" w:rsidRPr="00C953BF">
      <w:rPr>
        <w:lang w:val="en-US"/>
      </w:rPr>
      <w:t xml:space="preserve"> (387950)</w:t>
    </w:r>
    <w:r w:rsidRPr="00C953BF">
      <w:rPr>
        <w:lang w:val="en-US"/>
      </w:rPr>
      <w:tab/>
    </w:r>
    <w:r>
      <w:fldChar w:fldCharType="begin"/>
    </w:r>
    <w:r>
      <w:instrText xml:space="preserve"> SAVEDATE \@ DD.MM.YY </w:instrText>
    </w:r>
    <w:r>
      <w:fldChar w:fldCharType="separate"/>
    </w:r>
    <w:r w:rsidR="00431B2D">
      <w:t>21.10.15</w:t>
    </w:r>
    <w:r>
      <w:fldChar w:fldCharType="end"/>
    </w:r>
    <w:r w:rsidRPr="00C953BF">
      <w:rPr>
        <w:lang w:val="en-US"/>
      </w:rPr>
      <w:tab/>
    </w:r>
    <w:r>
      <w:fldChar w:fldCharType="begin"/>
    </w:r>
    <w:r>
      <w:instrText xml:space="preserve"> PRINTDATE \@ DD.MM.YY </w:instrText>
    </w:r>
    <w:r>
      <w:fldChar w:fldCharType="separate"/>
    </w:r>
    <w:r w:rsidR="00C953BF">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900" w:rsidRDefault="00736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36900">
      <w:rPr>
        <w:noProof/>
      </w:rPr>
      <w:t>4</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8(Add.24)</w:t>
    </w:r>
    <w:bookmarkEnd w:id="17"/>
    <w:bookmarkEnd w:id="18"/>
    <w:bookmarkEnd w:id="19"/>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900" w:rsidRDefault="00736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ger, Richard Bruce">
    <w15:presenceInfo w15:providerId="AD" w15:userId="S-1-5-21-8740799-900759487-1415713722-2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1CF38E5-1E93-48CF-AE11-E25E6D55B01B}"/>
    <w:docVar w:name="dgnword-eventsink" w:val="652330736"/>
  </w:docVars>
  <w:rsids>
    <w:rsidRoot w:val="00A066F1"/>
    <w:rsid w:val="000041EA"/>
    <w:rsid w:val="00022A29"/>
    <w:rsid w:val="000355FD"/>
    <w:rsid w:val="00051E39"/>
    <w:rsid w:val="000705F2"/>
    <w:rsid w:val="00077239"/>
    <w:rsid w:val="00086491"/>
    <w:rsid w:val="00091346"/>
    <w:rsid w:val="0009706C"/>
    <w:rsid w:val="000D154B"/>
    <w:rsid w:val="000F73FF"/>
    <w:rsid w:val="00102CF4"/>
    <w:rsid w:val="00114CF7"/>
    <w:rsid w:val="00123B68"/>
    <w:rsid w:val="00126F2E"/>
    <w:rsid w:val="00146F6F"/>
    <w:rsid w:val="00171271"/>
    <w:rsid w:val="00187BD9"/>
    <w:rsid w:val="00190B55"/>
    <w:rsid w:val="001C3B5F"/>
    <w:rsid w:val="001D058F"/>
    <w:rsid w:val="002009EA"/>
    <w:rsid w:val="00202CA0"/>
    <w:rsid w:val="0021617F"/>
    <w:rsid w:val="00216B6D"/>
    <w:rsid w:val="00241FA2"/>
    <w:rsid w:val="00254513"/>
    <w:rsid w:val="00271316"/>
    <w:rsid w:val="002B349C"/>
    <w:rsid w:val="002D58BE"/>
    <w:rsid w:val="002E7D7E"/>
    <w:rsid w:val="00316AFF"/>
    <w:rsid w:val="00361B37"/>
    <w:rsid w:val="00377BD3"/>
    <w:rsid w:val="00384088"/>
    <w:rsid w:val="003852CE"/>
    <w:rsid w:val="0039169B"/>
    <w:rsid w:val="00393F2C"/>
    <w:rsid w:val="003A7F8C"/>
    <w:rsid w:val="003B2284"/>
    <w:rsid w:val="003B532E"/>
    <w:rsid w:val="003D0F8B"/>
    <w:rsid w:val="003E0DB6"/>
    <w:rsid w:val="0041348E"/>
    <w:rsid w:val="00420873"/>
    <w:rsid w:val="00431B2D"/>
    <w:rsid w:val="00482004"/>
    <w:rsid w:val="00492075"/>
    <w:rsid w:val="004969AD"/>
    <w:rsid w:val="004A26C4"/>
    <w:rsid w:val="004A5D64"/>
    <w:rsid w:val="004B13CB"/>
    <w:rsid w:val="004D26EA"/>
    <w:rsid w:val="004D2BFB"/>
    <w:rsid w:val="004D5D5C"/>
    <w:rsid w:val="0050139F"/>
    <w:rsid w:val="0055140B"/>
    <w:rsid w:val="005964AB"/>
    <w:rsid w:val="005C099A"/>
    <w:rsid w:val="005C31A5"/>
    <w:rsid w:val="005E10C9"/>
    <w:rsid w:val="005E290B"/>
    <w:rsid w:val="005E528B"/>
    <w:rsid w:val="005E61DD"/>
    <w:rsid w:val="006023C6"/>
    <w:rsid w:val="006023DF"/>
    <w:rsid w:val="00616219"/>
    <w:rsid w:val="00657DE0"/>
    <w:rsid w:val="00685313"/>
    <w:rsid w:val="00692833"/>
    <w:rsid w:val="006A6E9B"/>
    <w:rsid w:val="006B7C2A"/>
    <w:rsid w:val="006C23DA"/>
    <w:rsid w:val="006E3D45"/>
    <w:rsid w:val="006F53BB"/>
    <w:rsid w:val="007149F9"/>
    <w:rsid w:val="00717A9A"/>
    <w:rsid w:val="00733A30"/>
    <w:rsid w:val="00736900"/>
    <w:rsid w:val="00745AEE"/>
    <w:rsid w:val="00750F10"/>
    <w:rsid w:val="00766FE5"/>
    <w:rsid w:val="007742CA"/>
    <w:rsid w:val="00790D70"/>
    <w:rsid w:val="007A6F1F"/>
    <w:rsid w:val="007D5320"/>
    <w:rsid w:val="00800972"/>
    <w:rsid w:val="00804475"/>
    <w:rsid w:val="00811633"/>
    <w:rsid w:val="00841216"/>
    <w:rsid w:val="00872FC8"/>
    <w:rsid w:val="008845D0"/>
    <w:rsid w:val="00884D60"/>
    <w:rsid w:val="008B43F2"/>
    <w:rsid w:val="008B6CFF"/>
    <w:rsid w:val="008F640B"/>
    <w:rsid w:val="009274B4"/>
    <w:rsid w:val="00934EA2"/>
    <w:rsid w:val="00944A5C"/>
    <w:rsid w:val="00952A66"/>
    <w:rsid w:val="009B7C9A"/>
    <w:rsid w:val="009C56E5"/>
    <w:rsid w:val="009E5FC8"/>
    <w:rsid w:val="009E687A"/>
    <w:rsid w:val="00A066F1"/>
    <w:rsid w:val="00A141AF"/>
    <w:rsid w:val="00A16D29"/>
    <w:rsid w:val="00A20709"/>
    <w:rsid w:val="00A30305"/>
    <w:rsid w:val="00A31D2D"/>
    <w:rsid w:val="00A4600A"/>
    <w:rsid w:val="00A538A6"/>
    <w:rsid w:val="00A54C25"/>
    <w:rsid w:val="00A6047B"/>
    <w:rsid w:val="00A634B1"/>
    <w:rsid w:val="00A710E7"/>
    <w:rsid w:val="00A7372E"/>
    <w:rsid w:val="00A93B85"/>
    <w:rsid w:val="00AA0B18"/>
    <w:rsid w:val="00AA3C65"/>
    <w:rsid w:val="00AA666F"/>
    <w:rsid w:val="00AE0BE3"/>
    <w:rsid w:val="00B116CF"/>
    <w:rsid w:val="00B639E9"/>
    <w:rsid w:val="00B817CD"/>
    <w:rsid w:val="00B81A7D"/>
    <w:rsid w:val="00B94AD0"/>
    <w:rsid w:val="00BB0599"/>
    <w:rsid w:val="00BB3A95"/>
    <w:rsid w:val="00BC1586"/>
    <w:rsid w:val="00BD6CCE"/>
    <w:rsid w:val="00C0018F"/>
    <w:rsid w:val="00C16A5A"/>
    <w:rsid w:val="00C20466"/>
    <w:rsid w:val="00C214ED"/>
    <w:rsid w:val="00C23047"/>
    <w:rsid w:val="00C234E6"/>
    <w:rsid w:val="00C324A8"/>
    <w:rsid w:val="00C54517"/>
    <w:rsid w:val="00C64CD8"/>
    <w:rsid w:val="00C953BF"/>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05A52"/>
    <w:rsid w:val="00E205BC"/>
    <w:rsid w:val="00E26226"/>
    <w:rsid w:val="00E45D05"/>
    <w:rsid w:val="00E55816"/>
    <w:rsid w:val="00E55AEF"/>
    <w:rsid w:val="00E976C1"/>
    <w:rsid w:val="00EA12E5"/>
    <w:rsid w:val="00EB55C6"/>
    <w:rsid w:val="00EF04B5"/>
    <w:rsid w:val="00EF1932"/>
    <w:rsid w:val="00F02766"/>
    <w:rsid w:val="00F05BD4"/>
    <w:rsid w:val="00F23C26"/>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0ED21ED-538E-445B-B382-285DAC63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B60E0-A7AE-4CFD-BDBA-327EEB2FBB23}">
  <ds:schemaRefs>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purl.org/dc/elements/1.1/"/>
    <ds:schemaRef ds:uri="32a1a8c5-2265-4ebc-b7a0-2071e2c5c9bb"/>
    <ds:schemaRef ds:uri="http://www.w3.org/XML/1998/namespace"/>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2B80AA78-3567-427F-AB6D-4D489C65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0</TotalTime>
  <Pages>4</Pages>
  <Words>1087</Words>
  <Characters>5882</Characters>
  <Application>Microsoft Office Word</Application>
  <DocSecurity>0</DocSecurity>
  <Lines>588</Lines>
  <Paragraphs>409</Paragraphs>
  <ScaleCrop>false</ScaleCrop>
  <HeadingPairs>
    <vt:vector size="2" baseType="variant">
      <vt:variant>
        <vt:lpstr>Title</vt:lpstr>
      </vt:variant>
      <vt:variant>
        <vt:i4>1</vt:i4>
      </vt:variant>
    </vt:vector>
  </HeadingPairs>
  <TitlesOfParts>
    <vt:vector size="1" baseType="lpstr">
      <vt:lpstr>R15-WRC15-C-0008!A24!MSW-E</vt:lpstr>
    </vt:vector>
  </TitlesOfParts>
  <Manager>General Secretariat - Pool</Manager>
  <Company>International Telecommunication Union (ITU)</Company>
  <LinksUpToDate>false</LinksUpToDate>
  <CharactersWithSpaces>6560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R15-WRC15-C-0008!A24!MSW-E</dc:title>
  <dc:subject>World Radiocommunication Conference - 2015</dc:subject>
  <dc:creator>Documents Proposals Manager (DPM)</dc:creator>
  <cp:keywords>DPM_v5.2015.10.8_prod</cp:keywords>
  <dc:description>Uploaded on 2015.07.06</dc:description>
  <cp:lastModifiedBy>Currie, Jane</cp:lastModifiedBy>
  <cp:revision>3</cp:revision>
  <cp:lastPrinted>2014-02-10T09:49:00Z</cp:lastPrinted>
  <dcterms:created xsi:type="dcterms:W3CDTF">2015-10-22T18:03:00Z</dcterms:created>
  <dcterms:modified xsi:type="dcterms:W3CDTF">2015-10-22T18:03:00Z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