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DF7BE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F7BE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F7BE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DF7BE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F7BE5" w:rsidRDefault="003E1608" w:rsidP="0002197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F7BE5">
              <w:rPr>
                <w:rFonts w:ascii="Verdana" w:hAnsi="Verdana"/>
                <w:rtl/>
              </w:rPr>
              <w:t xml:space="preserve">الإضافة </w:t>
            </w:r>
            <w:r w:rsidRPr="00DF7BE5">
              <w:rPr>
                <w:rFonts w:ascii="Verdana" w:hAnsi="Verdana"/>
              </w:rPr>
              <w:t>1</w:t>
            </w:r>
            <w:r w:rsidRPr="00DF7BE5">
              <w:rPr>
                <w:rFonts w:ascii="Verdana" w:hAnsi="Verdana"/>
              </w:rPr>
              <w:br/>
            </w:r>
            <w:r w:rsidRPr="00DF7BE5">
              <w:rPr>
                <w:rFonts w:ascii="Verdana" w:hAnsi="Verdana"/>
                <w:rtl/>
              </w:rPr>
              <w:t xml:space="preserve">للوثيقة </w:t>
            </w:r>
            <w:r w:rsidRPr="00DF7BE5">
              <w:rPr>
                <w:rFonts w:ascii="Verdana" w:hAnsi="Verdana"/>
              </w:rPr>
              <w:t>8(Add.24)</w:t>
            </w:r>
            <w:r w:rsidR="0002197F">
              <w:rPr>
                <w:rFonts w:ascii="Verdana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F7BE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F7BE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F7BE5">
              <w:rPr>
                <w:rFonts w:ascii="Verdana" w:eastAsia="SimSun" w:hAnsi="Verdana"/>
              </w:rPr>
              <w:t>16</w:t>
            </w:r>
            <w:r w:rsidRPr="00DF7BE5">
              <w:rPr>
                <w:rFonts w:ascii="Verdana" w:eastAsia="SimSun" w:hAnsi="Verdana"/>
                <w:rtl/>
              </w:rPr>
              <w:t xml:space="preserve"> أكتوبر </w:t>
            </w:r>
            <w:r w:rsidRPr="00DF7BE5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DF7BE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F7BE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F7BE5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7BE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F7BE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0B6BA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B6BA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F7BE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F7BE5">
              <w:t>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8C608A" w:rsidP="00DF7BE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8C608A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F16602" w:rsidRPr="008D4F53" w:rsidRDefault="00DF7BE5" w:rsidP="00DF7BE5">
      <w:pPr>
        <w:pStyle w:val="Headingb"/>
      </w:pPr>
      <w:r w:rsidRPr="008D4F53">
        <w:rPr>
          <w:rFonts w:hint="cs"/>
          <w:rtl/>
        </w:rPr>
        <w:t>مقدمة</w:t>
      </w:r>
    </w:p>
    <w:p w:rsidR="00A83307" w:rsidRPr="008D4F53" w:rsidRDefault="00355676" w:rsidP="0048572D">
      <w:pPr>
        <w:rPr>
          <w:rtl/>
        </w:rPr>
      </w:pPr>
      <w:r>
        <w:rPr>
          <w:lang w:bidi="ar-EG"/>
        </w:rPr>
        <w:t>X</w:t>
      </w:r>
      <w:r w:rsidR="0048572D">
        <w:rPr>
          <w:lang w:bidi="ar-EG"/>
        </w:rPr>
        <w:t>.2.9</w:t>
      </w:r>
      <w:r w:rsidR="0048572D">
        <w:rPr>
          <w:rtl/>
          <w:lang w:bidi="ar-EG"/>
        </w:rPr>
        <w:tab/>
      </w:r>
      <w:r w:rsidR="008D4F53" w:rsidRPr="008D4F53">
        <w:rPr>
          <w:rFonts w:hint="cs"/>
          <w:rtl/>
        </w:rPr>
        <w:t>تعديل القرار</w:t>
      </w:r>
      <w:r w:rsidR="0048572D">
        <w:rPr>
          <w:rFonts w:hint="eastAsia"/>
          <w:rtl/>
        </w:rPr>
        <w:t> </w:t>
      </w:r>
      <w:r w:rsidR="0048572D">
        <w:t>212 (Rev.WRC</w:t>
      </w:r>
      <w:r w:rsidR="0048572D">
        <w:noBreakHyphen/>
        <w:t>07)</w:t>
      </w:r>
    </w:p>
    <w:p w:rsidR="00DF7BE5" w:rsidRPr="006F3AD7" w:rsidRDefault="00DF7BE5" w:rsidP="0020663D">
      <w:pPr>
        <w:rPr>
          <w:lang w:bidi="ar-SY"/>
        </w:rPr>
      </w:pPr>
      <w:r w:rsidRPr="006C5BB0">
        <w:rPr>
          <w:rtl/>
          <w:lang w:bidi="ar-SY"/>
        </w:rPr>
        <w:t xml:space="preserve">لم يناقش الاجتماع </w:t>
      </w:r>
      <w:r w:rsidRPr="006C5BB0">
        <w:rPr>
          <w:lang w:bidi="ar-SY"/>
        </w:rPr>
        <w:t>CPM15</w:t>
      </w:r>
      <w:r w:rsidR="0048572D">
        <w:rPr>
          <w:lang w:bidi="ar-SY"/>
        </w:rPr>
        <w:noBreakHyphen/>
      </w:r>
      <w:r w:rsidRPr="006C5BB0">
        <w:rPr>
          <w:lang w:bidi="ar-SY"/>
        </w:rPr>
        <w:t>2</w:t>
      </w:r>
      <w:r w:rsidRPr="006C5BB0">
        <w:rPr>
          <w:rtl/>
          <w:lang w:bidi="ar-SY"/>
        </w:rPr>
        <w:t xml:space="preserve"> الوثيقة </w:t>
      </w:r>
      <w:r w:rsidRPr="006C5BB0">
        <w:rPr>
          <w:lang w:bidi="ar-SY"/>
        </w:rPr>
        <w:t>CPM15</w:t>
      </w:r>
      <w:r w:rsidR="0048572D">
        <w:rPr>
          <w:lang w:bidi="ar-SY"/>
        </w:rPr>
        <w:noBreakHyphen/>
      </w:r>
      <w:r w:rsidRPr="006C5BB0">
        <w:rPr>
          <w:lang w:bidi="ar-SY"/>
        </w:rPr>
        <w:t>2/85</w:t>
      </w:r>
      <w:r w:rsidRPr="006C5BB0">
        <w:rPr>
          <w:rtl/>
          <w:lang w:bidi="ar-SY"/>
        </w:rPr>
        <w:t xml:space="preserve"> بشأن استخدام النطاقين</w:t>
      </w:r>
      <w:r w:rsidR="0048572D">
        <w:rPr>
          <w:rFonts w:hint="cs"/>
          <w:rtl/>
          <w:lang w:bidi="ar-SY"/>
        </w:rPr>
        <w:t xml:space="preserve"> </w:t>
      </w:r>
      <w:r w:rsidR="0048572D">
        <w:rPr>
          <w:lang w:bidi="ar-SY"/>
        </w:rPr>
        <w:t>MHz 2 010</w:t>
      </w:r>
      <w:r w:rsidR="0048572D">
        <w:rPr>
          <w:lang w:bidi="ar-SY"/>
        </w:rPr>
        <w:noBreakHyphen/>
        <w:t>1 980</w:t>
      </w:r>
      <w:r w:rsidRPr="006C5BB0">
        <w:rPr>
          <w:rtl/>
          <w:lang w:bidi="ar-SY"/>
        </w:rPr>
        <w:t xml:space="preserve"> و</w:t>
      </w:r>
      <w:r w:rsidR="0048572D">
        <w:rPr>
          <w:lang w:bidi="ar-SY"/>
        </w:rPr>
        <w:t>MHz 2 200</w:t>
      </w:r>
      <w:r w:rsidR="0048572D">
        <w:rPr>
          <w:lang w:bidi="ar-SY"/>
        </w:rPr>
        <w:noBreakHyphen/>
        <w:t>2 170</w:t>
      </w:r>
      <w:r w:rsidR="0048572D">
        <w:rPr>
          <w:rFonts w:hint="cs"/>
          <w:rtl/>
          <w:lang w:bidi="ar-EG"/>
        </w:rPr>
        <w:t xml:space="preserve"> </w:t>
      </w:r>
      <w:r w:rsidRPr="006C5BB0">
        <w:rPr>
          <w:rtl/>
          <w:lang w:bidi="ar-SY"/>
        </w:rPr>
        <w:t>في</w:t>
      </w:r>
      <w:r w:rsidRPr="006C5BB0">
        <w:rPr>
          <w:rFonts w:hint="cs"/>
          <w:rtl/>
          <w:lang w:bidi="ar-SY"/>
        </w:rPr>
        <w:t> </w:t>
      </w:r>
      <w:r w:rsidRPr="006C5BB0">
        <w:rPr>
          <w:rtl/>
          <w:lang w:bidi="ar-SY"/>
        </w:rPr>
        <w:t>المكونات الساتلية و</w:t>
      </w:r>
      <w:r w:rsidR="0020663D">
        <w:rPr>
          <w:rFonts w:hint="cs"/>
          <w:rtl/>
          <w:lang w:bidi="ar-EG"/>
        </w:rPr>
        <w:t>ال</w:t>
      </w:r>
      <w:r w:rsidR="0020663D">
        <w:rPr>
          <w:rtl/>
          <w:lang w:bidi="ar-SY"/>
        </w:rPr>
        <w:t>مكونات الأرض</w:t>
      </w:r>
      <w:r w:rsidR="0020663D">
        <w:rPr>
          <w:rFonts w:hint="cs"/>
          <w:rtl/>
          <w:lang w:bidi="ar-SY"/>
        </w:rPr>
        <w:t xml:space="preserve">ية </w:t>
      </w:r>
      <w:r w:rsidRPr="006C5BB0">
        <w:rPr>
          <w:rtl/>
          <w:lang w:bidi="ar-SY"/>
        </w:rPr>
        <w:t>في</w:t>
      </w:r>
      <w:r w:rsidR="0048572D">
        <w:rPr>
          <w:rFonts w:hint="cs"/>
          <w:rtl/>
          <w:lang w:bidi="ar-SY"/>
        </w:rPr>
        <w:t> </w:t>
      </w:r>
      <w:r w:rsidRPr="006C5BB0">
        <w:rPr>
          <w:rtl/>
          <w:lang w:bidi="ar-SY"/>
        </w:rPr>
        <w:t>الاتصالات المتنقلة الدولية</w:t>
      </w:r>
      <w:r w:rsidR="0048572D">
        <w:rPr>
          <w:rFonts w:hint="cs"/>
          <w:rtl/>
          <w:lang w:bidi="ar-SY"/>
        </w:rPr>
        <w:t> </w:t>
      </w:r>
      <w:r w:rsidRPr="006C5BB0">
        <w:rPr>
          <w:lang w:bidi="ar-SY"/>
        </w:rPr>
        <w:t>(IMT)</w:t>
      </w:r>
      <w:r w:rsidRPr="006C5BB0">
        <w:rPr>
          <w:rtl/>
          <w:lang w:bidi="ar-SY"/>
        </w:rPr>
        <w:t>، علماً بأن الصعوبات التي</w:t>
      </w:r>
      <w:r w:rsidRPr="006C5BB0">
        <w:rPr>
          <w:rFonts w:hint="cs"/>
          <w:rtl/>
          <w:lang w:bidi="ar-SY"/>
        </w:rPr>
        <w:t> </w:t>
      </w:r>
      <w:r w:rsidRPr="006C5BB0">
        <w:rPr>
          <w:rtl/>
          <w:lang w:bidi="ar-SY"/>
        </w:rPr>
        <w:t>أثيرت في</w:t>
      </w:r>
      <w:r w:rsidRPr="006C5BB0">
        <w:rPr>
          <w:rFonts w:hint="cs"/>
          <w:rtl/>
          <w:lang w:bidi="ar-SY"/>
        </w:rPr>
        <w:t> </w:t>
      </w:r>
      <w:r w:rsidRPr="006C5BB0">
        <w:rPr>
          <w:rtl/>
          <w:lang w:bidi="ar-SY"/>
        </w:rPr>
        <w:t xml:space="preserve">تلك الوثيقة </w:t>
      </w:r>
      <w:r w:rsidRPr="006F3AD7">
        <w:rPr>
          <w:rtl/>
          <w:lang w:bidi="ar-SY"/>
        </w:rPr>
        <w:t>سوف ترفع إلى المؤتمر</w:t>
      </w:r>
      <w:r w:rsidR="0020663D">
        <w:rPr>
          <w:rFonts w:hint="cs"/>
          <w:rtl/>
          <w:lang w:bidi="ar-SY"/>
        </w:rPr>
        <w:t xml:space="preserve"> العالمي للاتصالات الراديوية لعام</w:t>
      </w:r>
      <w:r w:rsidR="0020663D">
        <w:rPr>
          <w:rFonts w:hint="eastAsia"/>
          <w:rtl/>
          <w:lang w:bidi="ar-SY"/>
        </w:rPr>
        <w:t> </w:t>
      </w:r>
      <w:r w:rsidR="0020663D">
        <w:rPr>
          <w:lang w:bidi="ar-SY"/>
        </w:rPr>
        <w:t>2015</w:t>
      </w:r>
      <w:r w:rsidR="0020663D">
        <w:rPr>
          <w:rFonts w:hint="cs"/>
          <w:rtl/>
          <w:lang w:bidi="ar-EG"/>
        </w:rPr>
        <w:t> </w:t>
      </w:r>
      <w:r w:rsidR="0020663D">
        <w:rPr>
          <w:lang w:bidi="ar-SY"/>
        </w:rPr>
        <w:t>(</w:t>
      </w:r>
      <w:r w:rsidRPr="006F3AD7">
        <w:rPr>
          <w:lang w:bidi="ar-SY"/>
        </w:rPr>
        <w:t>WRC</w:t>
      </w:r>
      <w:r w:rsidR="0048572D">
        <w:rPr>
          <w:lang w:bidi="ar-SY"/>
        </w:rPr>
        <w:noBreakHyphen/>
      </w:r>
      <w:r w:rsidRPr="006F3AD7">
        <w:rPr>
          <w:lang w:bidi="ar-SY"/>
        </w:rPr>
        <w:t>15</w:t>
      </w:r>
      <w:r w:rsidR="0020663D">
        <w:rPr>
          <w:lang w:bidi="ar-SY"/>
        </w:rPr>
        <w:t>)</w:t>
      </w:r>
      <w:r w:rsidRPr="006F3AD7">
        <w:rPr>
          <w:rtl/>
          <w:lang w:bidi="ar-SY"/>
        </w:rPr>
        <w:t xml:space="preserve"> كجزء من تقرير مدير المكتب إلى المؤتمر. وترد هذه المعلومات في</w:t>
      </w:r>
      <w:r w:rsidRPr="006F3AD7">
        <w:rPr>
          <w:rFonts w:hint="cs"/>
          <w:rtl/>
          <w:lang w:bidi="ar-SY"/>
        </w:rPr>
        <w:t> </w:t>
      </w:r>
      <w:r w:rsidRPr="006F3AD7">
        <w:rPr>
          <w:rtl/>
          <w:lang w:bidi="ar-SY"/>
        </w:rPr>
        <w:t>الملحق</w:t>
      </w:r>
      <w:r w:rsidRPr="006F3AD7">
        <w:rPr>
          <w:rFonts w:hint="cs"/>
          <w:rtl/>
          <w:lang w:bidi="ar-SY"/>
        </w:rPr>
        <w:t> </w:t>
      </w:r>
      <w:r w:rsidRPr="006F3AD7">
        <w:rPr>
          <w:lang w:bidi="ar-SY"/>
        </w:rPr>
        <w:t>1</w:t>
      </w:r>
      <w:r w:rsidRPr="006F3AD7">
        <w:rPr>
          <w:rtl/>
          <w:lang w:bidi="ar-SY"/>
        </w:rPr>
        <w:t xml:space="preserve"> بهذه الوثيقة</w:t>
      </w:r>
      <w:r w:rsidR="0048572D">
        <w:rPr>
          <w:rFonts w:hint="cs"/>
          <w:rtl/>
          <w:lang w:bidi="ar-SY"/>
        </w:rPr>
        <w:t> </w:t>
      </w:r>
      <w:r w:rsidR="006C5BB0" w:rsidRPr="006F3AD7">
        <w:t>CMR15/4</w:t>
      </w:r>
      <w:r w:rsidRPr="006F3AD7">
        <w:rPr>
          <w:rtl/>
          <w:lang w:bidi="ar-SY"/>
        </w:rPr>
        <w:t>.</w:t>
      </w:r>
    </w:p>
    <w:p w:rsidR="00DF7BE5" w:rsidRDefault="0020663D" w:rsidP="0020663D">
      <w:pPr>
        <w:rPr>
          <w:lang w:bidi="ar-JO"/>
        </w:rPr>
      </w:pPr>
      <w:r>
        <w:rPr>
          <w:rFonts w:hint="cs"/>
          <w:rtl/>
          <w:lang w:bidi="ar-JO"/>
        </w:rPr>
        <w:t>و</w:t>
      </w:r>
      <w:r w:rsidR="006C5BB0" w:rsidRPr="00BD77D6">
        <w:rPr>
          <w:rFonts w:hint="cs"/>
          <w:rtl/>
          <w:lang w:bidi="ar-JO"/>
        </w:rPr>
        <w:t>لا</w:t>
      </w:r>
      <w:r>
        <w:rPr>
          <w:rFonts w:hint="eastAsia"/>
          <w:rtl/>
          <w:lang w:bidi="ar-JO"/>
        </w:rPr>
        <w:t> يتاح</w:t>
      </w:r>
      <w:r w:rsidR="006C5BB0" w:rsidRPr="00BD77D6">
        <w:rPr>
          <w:rFonts w:hint="cs"/>
          <w:rtl/>
          <w:lang w:bidi="ar-JO"/>
        </w:rPr>
        <w:t xml:space="preserve"> سوى النطاقين </w:t>
      </w:r>
      <w:r w:rsidR="00DF7BE5" w:rsidRPr="00BD77D6">
        <w:rPr>
          <w:lang w:bidi="ar-JO"/>
        </w:rPr>
        <w:t>2 010</w:t>
      </w:r>
      <w:r w:rsidR="00DF7BE5" w:rsidRPr="00BD77D6">
        <w:rPr>
          <w:lang w:val="en-GB" w:bidi="ar-JO"/>
        </w:rPr>
        <w:noBreakHyphen/>
      </w:r>
      <w:r w:rsidR="00DF7BE5" w:rsidRPr="00BD77D6">
        <w:rPr>
          <w:lang w:bidi="ar-JO"/>
        </w:rPr>
        <w:t>1 980</w:t>
      </w:r>
      <w:r w:rsidR="00DF7BE5" w:rsidRPr="00BD77D6">
        <w:rPr>
          <w:rFonts w:hint="cs"/>
          <w:rtl/>
          <w:lang w:bidi="ar"/>
        </w:rPr>
        <w:t> </w:t>
      </w:r>
      <w:r w:rsidR="00DF7BE5" w:rsidRPr="00BD77D6">
        <w:rPr>
          <w:lang w:bidi="ar-JO"/>
        </w:rPr>
        <w:t>MHz</w:t>
      </w:r>
      <w:r w:rsidR="00DF7BE5" w:rsidRPr="00BD77D6">
        <w:rPr>
          <w:rFonts w:hint="cs"/>
          <w:rtl/>
          <w:lang w:bidi="ar-JO"/>
        </w:rPr>
        <w:t xml:space="preserve"> و</w:t>
      </w:r>
      <w:r w:rsidR="00DF7BE5" w:rsidRPr="00BD77D6">
        <w:rPr>
          <w:lang w:bidi="ar-JO"/>
        </w:rPr>
        <w:t>2 200</w:t>
      </w:r>
      <w:r w:rsidR="00DF7BE5" w:rsidRPr="00BD77D6">
        <w:rPr>
          <w:lang w:val="en-GB" w:bidi="ar-JO"/>
        </w:rPr>
        <w:noBreakHyphen/>
      </w:r>
      <w:r w:rsidR="00DF7BE5" w:rsidRPr="00BD77D6">
        <w:rPr>
          <w:lang w:bidi="ar-JO"/>
        </w:rPr>
        <w:t>2 170</w:t>
      </w:r>
      <w:r w:rsidR="00DF7BE5" w:rsidRPr="00BD77D6">
        <w:rPr>
          <w:rFonts w:hint="cs"/>
          <w:rtl/>
          <w:lang w:bidi="ar"/>
        </w:rPr>
        <w:t> </w:t>
      </w:r>
      <w:r w:rsidR="00DF7BE5" w:rsidRPr="00BD77D6">
        <w:rPr>
          <w:lang w:bidi="ar-JO"/>
        </w:rPr>
        <w:t>MHz</w:t>
      </w:r>
      <w:r w:rsidR="00DF7BE5" w:rsidRPr="00BD77D6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لاستعمالات </w:t>
      </w:r>
      <w:r w:rsidR="00DF7BE5" w:rsidRPr="00BD77D6">
        <w:rPr>
          <w:rFonts w:hint="cs"/>
          <w:rtl/>
          <w:lang w:bidi="ar-JO"/>
        </w:rPr>
        <w:t>المكوِّ</w:t>
      </w:r>
      <w:r w:rsidR="00AF539B">
        <w:rPr>
          <w:rFonts w:hint="cs"/>
          <w:rtl/>
          <w:lang w:bidi="ar-JO"/>
        </w:rPr>
        <w:t>نة</w:t>
      </w:r>
      <w:r w:rsidR="00DF7BE5" w:rsidRPr="00BD77D6">
        <w:rPr>
          <w:rFonts w:hint="cs"/>
          <w:rtl/>
          <w:lang w:bidi="ar-JO"/>
        </w:rPr>
        <w:t xml:space="preserve"> الساتلي</w:t>
      </w:r>
      <w:r w:rsidR="00AF539B">
        <w:rPr>
          <w:rFonts w:hint="cs"/>
          <w:rtl/>
          <w:lang w:bidi="ar-JO"/>
        </w:rPr>
        <w:t>ة</w:t>
      </w:r>
      <w:r w:rsidR="00DF7BE5" w:rsidRPr="00BD77D6">
        <w:rPr>
          <w:rFonts w:hint="cs"/>
          <w:rtl/>
          <w:lang w:bidi="ar-JO"/>
        </w:rPr>
        <w:t xml:space="preserve"> للاتصالات المتنقلة الدولية وفقاً للقرار</w:t>
      </w:r>
      <w:r w:rsidR="0048572D">
        <w:rPr>
          <w:rFonts w:hint="eastAsia"/>
          <w:rtl/>
          <w:lang w:bidi="ar-JO"/>
        </w:rPr>
        <w:t> </w:t>
      </w:r>
      <w:r w:rsidR="00DF7BE5" w:rsidRPr="00BD77D6">
        <w:t>212 (Rev.WRC-07)</w:t>
      </w:r>
      <w:r w:rsidR="00DF7BE5" w:rsidRPr="00BD77D6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والنطاقان مذكوران</w:t>
      </w:r>
      <w:r w:rsidR="00DF7BE5" w:rsidRPr="00BD77D6">
        <w:rPr>
          <w:rFonts w:hint="cs"/>
          <w:rtl/>
          <w:lang w:bidi="ar-JO"/>
        </w:rPr>
        <w:t xml:space="preserve"> بصورة خاصة في</w:t>
      </w:r>
      <w:r w:rsidR="0048572D">
        <w:rPr>
          <w:rFonts w:hint="eastAsia"/>
          <w:rtl/>
          <w:lang w:bidi="ar-JO"/>
        </w:rPr>
        <w:t> </w:t>
      </w:r>
      <w:r w:rsidR="00DF7BE5" w:rsidRPr="00BD77D6">
        <w:rPr>
          <w:rFonts w:hint="cs"/>
          <w:rtl/>
          <w:lang w:bidi="ar-JO"/>
        </w:rPr>
        <w:t>القرار</w:t>
      </w:r>
      <w:r w:rsidR="0048572D">
        <w:rPr>
          <w:rFonts w:hint="eastAsia"/>
          <w:rtl/>
          <w:lang w:bidi="ar-JO"/>
        </w:rPr>
        <w:t> </w:t>
      </w:r>
      <w:r w:rsidR="00DF7BE5" w:rsidRPr="00BD77D6">
        <w:rPr>
          <w:lang w:bidi="ar-JO"/>
        </w:rPr>
        <w:t>223 (Rev.WRC</w:t>
      </w:r>
      <w:r w:rsidR="0048572D">
        <w:rPr>
          <w:lang w:bidi="ar-JO"/>
        </w:rPr>
        <w:noBreakHyphen/>
      </w:r>
      <w:r w:rsidR="00DF7BE5" w:rsidRPr="00BD77D6">
        <w:rPr>
          <w:lang w:bidi="ar-JO"/>
        </w:rPr>
        <w:t>12)</w:t>
      </w:r>
      <w:r w:rsidR="00DF7BE5" w:rsidRPr="00BD77D6">
        <w:rPr>
          <w:rFonts w:hint="cs"/>
          <w:rtl/>
          <w:lang w:bidi="ar-JO"/>
        </w:rPr>
        <w:t xml:space="preserve"> والقرار</w:t>
      </w:r>
      <w:r w:rsidR="00DF7BE5" w:rsidRPr="00BD77D6">
        <w:rPr>
          <w:rFonts w:hint="eastAsia"/>
          <w:rtl/>
          <w:lang w:bidi="ar-JO"/>
        </w:rPr>
        <w:t> </w:t>
      </w:r>
      <w:r w:rsidR="00DF7BE5" w:rsidRPr="00BD77D6">
        <w:rPr>
          <w:lang w:bidi="ar-JO"/>
        </w:rPr>
        <w:t>225 (Rev.WRC</w:t>
      </w:r>
      <w:r w:rsidR="00367B13">
        <w:rPr>
          <w:lang w:bidi="ar-JO"/>
        </w:rPr>
        <w:noBreakHyphen/>
      </w:r>
      <w:r w:rsidR="00DF7BE5" w:rsidRPr="00BD77D6">
        <w:rPr>
          <w:lang w:bidi="ar-JO"/>
        </w:rPr>
        <w:t>12)</w:t>
      </w:r>
      <w:r w:rsidR="00DF7BE5" w:rsidRPr="00BD77D6">
        <w:rPr>
          <w:rFonts w:hint="cs"/>
          <w:rtl/>
          <w:lang w:bidi="ar-JO"/>
        </w:rPr>
        <w:t xml:space="preserve"> باعتبارهما النطاقين المحدَّدين لكي يُستعملا في</w:t>
      </w:r>
      <w:r w:rsidR="0048572D">
        <w:rPr>
          <w:rFonts w:hint="eastAsia"/>
          <w:rtl/>
          <w:lang w:bidi="ar-JO"/>
        </w:rPr>
        <w:t> </w:t>
      </w:r>
      <w:r w:rsidR="00DF7BE5" w:rsidRPr="00BD77D6">
        <w:rPr>
          <w:rFonts w:hint="cs"/>
          <w:rtl/>
          <w:lang w:bidi="ar-JO"/>
        </w:rPr>
        <w:t>المكوِّن</w:t>
      </w:r>
      <w:r w:rsidR="00AF539B">
        <w:rPr>
          <w:rFonts w:hint="cs"/>
          <w:rtl/>
          <w:lang w:bidi="ar-JO"/>
        </w:rPr>
        <w:t>ة</w:t>
      </w:r>
      <w:r w:rsidR="00DF7BE5" w:rsidRPr="00BD77D6">
        <w:rPr>
          <w:rFonts w:hint="cs"/>
          <w:rtl/>
          <w:lang w:bidi="ar-JO"/>
        </w:rPr>
        <w:t xml:space="preserve"> الساتلي</w:t>
      </w:r>
      <w:r w:rsidR="00AF539B">
        <w:rPr>
          <w:rFonts w:hint="cs"/>
          <w:rtl/>
          <w:lang w:bidi="ar-JO"/>
        </w:rPr>
        <w:t>ة</w:t>
      </w:r>
      <w:r w:rsidR="00DF7BE5" w:rsidRPr="00BD77D6">
        <w:rPr>
          <w:rFonts w:hint="cs"/>
          <w:rtl/>
          <w:lang w:bidi="ar-JO"/>
        </w:rPr>
        <w:t xml:space="preserve"> للاتصالات المتنقلة الدولية.</w:t>
      </w:r>
      <w:r w:rsidR="00DF7BE5" w:rsidRPr="00BD77D6">
        <w:rPr>
          <w:rFonts w:hint="cs"/>
          <w:spacing w:val="-2"/>
          <w:rtl/>
          <w:lang w:bidi="ar"/>
        </w:rPr>
        <w:t xml:space="preserve"> </w:t>
      </w:r>
      <w:r w:rsidR="009F4541" w:rsidRPr="00BD77D6">
        <w:rPr>
          <w:rFonts w:hint="cs"/>
          <w:spacing w:val="-2"/>
          <w:rtl/>
          <w:lang w:bidi="ar"/>
        </w:rPr>
        <w:t xml:space="preserve">وربما يسفر الافتقار إلى </w:t>
      </w:r>
      <w:r w:rsidR="00BD77D6" w:rsidRPr="00BD77D6">
        <w:rPr>
          <w:rFonts w:hint="cs"/>
          <w:spacing w:val="-2"/>
          <w:rtl/>
          <w:lang w:bidi="ar"/>
        </w:rPr>
        <w:t xml:space="preserve">دراسات </w:t>
      </w:r>
      <w:r w:rsidR="00DF7BE5" w:rsidRPr="00BD77D6">
        <w:rPr>
          <w:spacing w:val="-2"/>
          <w:rtl/>
          <w:lang w:bidi="ar"/>
        </w:rPr>
        <w:t>توافق/</w:t>
      </w:r>
      <w:r w:rsidR="00DF7BE5" w:rsidRPr="00BD77D6">
        <w:rPr>
          <w:rFonts w:hint="cs"/>
          <w:spacing w:val="-2"/>
          <w:rtl/>
          <w:lang w:bidi="ar"/>
        </w:rPr>
        <w:t>تقاسم</w:t>
      </w:r>
      <w:r w:rsidR="00DF7BE5" w:rsidRPr="00BD77D6">
        <w:rPr>
          <w:spacing w:val="-2"/>
          <w:rtl/>
          <w:lang w:bidi="ar"/>
        </w:rPr>
        <w:t xml:space="preserve"> </w:t>
      </w:r>
      <w:r w:rsidR="00BD77D6" w:rsidRPr="00BD77D6">
        <w:rPr>
          <w:rFonts w:hint="cs"/>
          <w:spacing w:val="-2"/>
          <w:rtl/>
          <w:lang w:bidi="ar"/>
        </w:rPr>
        <w:t>وإجراءات التنسيق بين المكونات الساتلية والأرضية ل</w:t>
      </w:r>
      <w:r w:rsidR="00BD77D6" w:rsidRPr="00BD77D6">
        <w:rPr>
          <w:spacing w:val="-2"/>
          <w:rtl/>
        </w:rPr>
        <w:t>لاتصالات المتنقلة الدولية</w:t>
      </w:r>
      <w:r w:rsidR="0048572D">
        <w:rPr>
          <w:rFonts w:hint="cs"/>
          <w:spacing w:val="-2"/>
          <w:rtl/>
        </w:rPr>
        <w:t> </w:t>
      </w:r>
      <w:r w:rsidR="00BD77D6" w:rsidRPr="00BD77D6">
        <w:rPr>
          <w:spacing w:val="-2"/>
        </w:rPr>
        <w:t>(IMT)</w:t>
      </w:r>
      <w:r w:rsidR="00BD77D6" w:rsidRPr="00BD77D6">
        <w:rPr>
          <w:rFonts w:hint="cs"/>
          <w:spacing w:val="-2"/>
          <w:rtl/>
        </w:rPr>
        <w:t xml:space="preserve"> </w:t>
      </w:r>
      <w:r w:rsidR="00BD77D6">
        <w:rPr>
          <w:rFonts w:hint="cs"/>
          <w:spacing w:val="-2"/>
          <w:rtl/>
        </w:rPr>
        <w:t>عن مخاطرة بكل الجهود السابقة لقطاع الاتصالات الراديوية</w:t>
      </w:r>
      <w:r w:rsidR="0048572D">
        <w:rPr>
          <w:rFonts w:hint="eastAsia"/>
          <w:spacing w:val="-2"/>
          <w:rtl/>
        </w:rPr>
        <w:t> </w:t>
      </w:r>
      <w:r w:rsidR="0048572D">
        <w:rPr>
          <w:spacing w:val="-2"/>
        </w:rPr>
        <w:t>(ITU</w:t>
      </w:r>
      <w:r w:rsidR="0048572D">
        <w:rPr>
          <w:spacing w:val="-2"/>
        </w:rPr>
        <w:noBreakHyphen/>
        <w:t>R)</w:t>
      </w:r>
      <w:r w:rsidR="00BD77D6">
        <w:rPr>
          <w:rFonts w:hint="cs"/>
          <w:spacing w:val="-2"/>
          <w:rtl/>
        </w:rPr>
        <w:t xml:space="preserve"> في</w:t>
      </w:r>
      <w:r w:rsidR="0048572D">
        <w:rPr>
          <w:rFonts w:hint="eastAsia"/>
          <w:spacing w:val="-2"/>
          <w:rtl/>
        </w:rPr>
        <w:t> </w:t>
      </w:r>
      <w:r w:rsidR="00BD77D6">
        <w:rPr>
          <w:rFonts w:hint="cs"/>
          <w:spacing w:val="-2"/>
          <w:rtl/>
        </w:rPr>
        <w:t>خلق وتطوير المكون</w:t>
      </w:r>
      <w:r w:rsidR="00AF539B">
        <w:rPr>
          <w:rFonts w:hint="cs"/>
          <w:spacing w:val="-2"/>
          <w:rtl/>
        </w:rPr>
        <w:t>ة</w:t>
      </w:r>
      <w:r w:rsidR="00BD77D6">
        <w:rPr>
          <w:rFonts w:hint="cs"/>
          <w:spacing w:val="-2"/>
          <w:rtl/>
        </w:rPr>
        <w:t xml:space="preserve"> الساتلي</w:t>
      </w:r>
      <w:r w:rsidR="00AF539B">
        <w:rPr>
          <w:rFonts w:hint="cs"/>
          <w:spacing w:val="-2"/>
          <w:rtl/>
        </w:rPr>
        <w:t>ة</w:t>
      </w:r>
      <w:r w:rsidR="00BD77D6">
        <w:rPr>
          <w:rFonts w:hint="cs"/>
          <w:spacing w:val="-2"/>
          <w:rtl/>
        </w:rPr>
        <w:t xml:space="preserve"> </w:t>
      </w:r>
      <w:r w:rsidR="00BD77D6" w:rsidRPr="00BD77D6">
        <w:rPr>
          <w:rFonts w:hint="cs"/>
          <w:spacing w:val="-2"/>
          <w:rtl/>
          <w:lang w:bidi="ar"/>
        </w:rPr>
        <w:t>ل</w:t>
      </w:r>
      <w:r w:rsidR="00BD77D6" w:rsidRPr="00BD77D6">
        <w:rPr>
          <w:spacing w:val="-2"/>
          <w:rtl/>
        </w:rPr>
        <w:t>لاتصالات المتنقلة الدولية</w:t>
      </w:r>
      <w:r w:rsidR="0048572D">
        <w:rPr>
          <w:rFonts w:hint="cs"/>
          <w:spacing w:val="-2"/>
          <w:rtl/>
        </w:rPr>
        <w:t> </w:t>
      </w:r>
      <w:r w:rsidR="00BD77D6" w:rsidRPr="00BD77D6">
        <w:rPr>
          <w:spacing w:val="-2"/>
        </w:rPr>
        <w:t>(IMT)</w:t>
      </w:r>
      <w:r w:rsidR="00BD77D6">
        <w:rPr>
          <w:rFonts w:hint="cs"/>
          <w:spacing w:val="-2"/>
          <w:rtl/>
        </w:rPr>
        <w:t>. و</w:t>
      </w:r>
      <w:r>
        <w:rPr>
          <w:rFonts w:hint="cs"/>
          <w:spacing w:val="-2"/>
          <w:rtl/>
        </w:rPr>
        <w:t xml:space="preserve">يُقترح </w:t>
      </w:r>
      <w:r w:rsidR="00BD77D6">
        <w:rPr>
          <w:rFonts w:hint="cs"/>
          <w:spacing w:val="-2"/>
          <w:rtl/>
        </w:rPr>
        <w:t>إجراء الدراسات ذات</w:t>
      </w:r>
      <w:r w:rsidR="0048572D">
        <w:rPr>
          <w:rFonts w:hint="eastAsia"/>
          <w:spacing w:val="-2"/>
          <w:rtl/>
        </w:rPr>
        <w:t> </w:t>
      </w:r>
      <w:r w:rsidR="00BD77D6">
        <w:rPr>
          <w:rFonts w:hint="cs"/>
          <w:spacing w:val="-2"/>
          <w:rtl/>
        </w:rPr>
        <w:t>الصلة بعد المؤتمر</w:t>
      </w:r>
      <w:r w:rsidR="0048572D">
        <w:rPr>
          <w:rFonts w:hint="eastAsia"/>
          <w:spacing w:val="-2"/>
          <w:rtl/>
        </w:rPr>
        <w:t> </w:t>
      </w:r>
      <w:r w:rsidR="0048572D">
        <w:rPr>
          <w:spacing w:val="-2"/>
        </w:rPr>
        <w:t>(WRC</w:t>
      </w:r>
      <w:r w:rsidR="0048572D">
        <w:rPr>
          <w:spacing w:val="-2"/>
        </w:rPr>
        <w:noBreakHyphen/>
        <w:t>15)</w:t>
      </w:r>
      <w:r w:rsidR="00BD77D6">
        <w:rPr>
          <w:rFonts w:hint="cs"/>
          <w:spacing w:val="-2"/>
          <w:rtl/>
        </w:rPr>
        <w:t xml:space="preserve"> كجزء من أعمال قطاع الاتصالات الراديوية</w:t>
      </w:r>
      <w:r w:rsidR="0048572D">
        <w:rPr>
          <w:rFonts w:hint="eastAsia"/>
          <w:spacing w:val="-2"/>
          <w:rtl/>
        </w:rPr>
        <w:t> </w:t>
      </w:r>
      <w:r w:rsidR="0048572D">
        <w:rPr>
          <w:spacing w:val="-2"/>
        </w:rPr>
        <w:t>(ITU</w:t>
      </w:r>
      <w:r w:rsidR="0048572D">
        <w:rPr>
          <w:spacing w:val="-2"/>
        </w:rPr>
        <w:noBreakHyphen/>
        <w:t>R)</w:t>
      </w:r>
      <w:r w:rsidR="0048572D">
        <w:rPr>
          <w:rFonts w:hint="cs"/>
          <w:spacing w:val="-2"/>
          <w:rtl/>
          <w:lang w:bidi="ar-EG"/>
        </w:rPr>
        <w:t>.</w:t>
      </w:r>
    </w:p>
    <w:p w:rsidR="00DF7BE5" w:rsidRDefault="00DF7BE5" w:rsidP="00DF7BE5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7606BA" w:rsidRDefault="008C608A">
      <w:pPr>
        <w:pStyle w:val="Proposal"/>
      </w:pPr>
      <w:r>
        <w:lastRenderedPageBreak/>
        <w:t>MOD</w:t>
      </w:r>
      <w:r>
        <w:tab/>
        <w:t>RCC/8A24A1/1</w:t>
      </w:r>
    </w:p>
    <w:p w:rsidR="00303FEA" w:rsidRPr="005A5BBA" w:rsidRDefault="008C608A" w:rsidP="00F57ACD">
      <w:pPr>
        <w:pStyle w:val="ResNo"/>
        <w:rPr>
          <w:rtl/>
          <w:lang w:val="fr-FR" w:bidi="ar-SA"/>
        </w:rPr>
      </w:pPr>
      <w:bookmarkStart w:id="1" w:name="_Toc327956617"/>
      <w:r w:rsidRPr="005A5BBA">
        <w:rPr>
          <w:rtl/>
          <w:lang w:val="fr-FR"/>
        </w:rPr>
        <w:t>الق</w:t>
      </w:r>
      <w:r w:rsidRPr="005A5BBA">
        <w:rPr>
          <w:rFonts w:hint="cs"/>
          <w:rtl/>
          <w:lang w:val="fr-FR"/>
        </w:rPr>
        <w:t>ـ</w:t>
      </w:r>
      <w:r w:rsidRPr="005A5BBA">
        <w:rPr>
          <w:rtl/>
          <w:lang w:val="fr-FR"/>
        </w:rPr>
        <w:t xml:space="preserve">رار </w:t>
      </w:r>
      <w:r w:rsidRPr="006B55AA">
        <w:t>212</w:t>
      </w:r>
      <w:r>
        <w:rPr>
          <w:lang w:val="fr-FR"/>
        </w:rPr>
        <w:t xml:space="preserve"> </w:t>
      </w:r>
      <w:r w:rsidRPr="005A5BBA">
        <w:rPr>
          <w:lang w:val="fr-FR"/>
        </w:rPr>
        <w:t>(</w:t>
      </w:r>
      <w:r>
        <w:rPr>
          <w:lang w:val="fr-FR"/>
        </w:rPr>
        <w:t>REV</w:t>
      </w:r>
      <w:r w:rsidRPr="005A5BBA">
        <w:rPr>
          <w:lang w:val="fr-FR"/>
        </w:rPr>
        <w:t>.WRC-</w:t>
      </w:r>
      <w:del w:id="2" w:author="Elbahnassawy, Ganat" w:date="2015-10-24T17:36:00Z">
        <w:r w:rsidDel="00F57ACD">
          <w:rPr>
            <w:lang w:val="fr-FR"/>
          </w:rPr>
          <w:delText>0</w:delText>
        </w:r>
        <w:r w:rsidRPr="005A5BBA" w:rsidDel="00F57ACD">
          <w:rPr>
            <w:lang w:val="fr-FR"/>
          </w:rPr>
          <w:delText>7</w:delText>
        </w:r>
      </w:del>
      <w:ins w:id="3" w:author="Elbahnassawy, Ganat" w:date="2015-10-24T17:36:00Z">
        <w:r w:rsidR="00F57ACD">
          <w:t>15</w:t>
        </w:r>
      </w:ins>
      <w:r w:rsidRPr="005A5BBA">
        <w:rPr>
          <w:lang w:val="fr-FR"/>
        </w:rPr>
        <w:t>)</w:t>
      </w:r>
      <w:bookmarkEnd w:id="1"/>
    </w:p>
    <w:p w:rsidR="00303FEA" w:rsidRPr="005A5BBA" w:rsidRDefault="008C608A" w:rsidP="00303FEA">
      <w:pPr>
        <w:pStyle w:val="Restitle"/>
        <w:rPr>
          <w:rtl/>
          <w:lang w:val="fr-FR"/>
        </w:rPr>
      </w:pPr>
      <w:bookmarkStart w:id="4" w:name="_Toc327956618"/>
      <w:r w:rsidRPr="005A5BBA">
        <w:rPr>
          <w:rtl/>
          <w:lang w:val="fr-FR"/>
        </w:rPr>
        <w:t>تنفيذ أنظمة الاتصالات المتنقلة الدولية</w:t>
      </w:r>
      <w:r>
        <w:rPr>
          <w:rFonts w:hint="cs"/>
          <w:rtl/>
          <w:lang w:val="fr-FR"/>
        </w:rPr>
        <w:t xml:space="preserve"> </w:t>
      </w:r>
      <w:r>
        <w:rPr>
          <w:rFonts w:hint="cs"/>
          <w:rtl/>
        </w:rPr>
        <w:br/>
        <w:t xml:space="preserve">في النطاقين </w:t>
      </w:r>
      <w:r>
        <w:t>MHz 2 025-1 885</w:t>
      </w:r>
      <w:r>
        <w:rPr>
          <w:rFonts w:hint="cs"/>
          <w:rtl/>
        </w:rPr>
        <w:t xml:space="preserve"> و</w:t>
      </w:r>
      <w:r>
        <w:t>MHz 2 200-2 110</w:t>
      </w:r>
      <w:bookmarkEnd w:id="4"/>
    </w:p>
    <w:p w:rsidR="00303FEA" w:rsidRDefault="008C608A">
      <w:pPr>
        <w:pStyle w:val="Normalaftertitle"/>
        <w:rPr>
          <w:rtl/>
        </w:rPr>
        <w:pPrChange w:id="5" w:author="Elbahnassawy, Ganat" w:date="2015-10-24T17:37:00Z">
          <w:pPr>
            <w:pStyle w:val="Normalaftertitle"/>
          </w:pPr>
        </w:pPrChange>
      </w:pPr>
      <w:r>
        <w:rPr>
          <w:rtl/>
        </w:rPr>
        <w:t>إن المؤتمر العالمي للاتصالات الراديوية (جنيف،</w:t>
      </w:r>
      <w:del w:id="6" w:author="Elbahnassawy, Ganat" w:date="2015-10-24T17:36:00Z">
        <w:r w:rsidDel="00F57ACD">
          <w:rPr>
            <w:rtl/>
          </w:rPr>
          <w:delText xml:space="preserve"> </w:delText>
        </w:r>
        <w:r w:rsidDel="00F57ACD">
          <w:delText>2007</w:delText>
        </w:r>
      </w:del>
      <w:ins w:id="7" w:author="Elbahnassawy, Ganat" w:date="2015-10-24T17:37:00Z">
        <w:r w:rsidR="00F57ACD">
          <w:rPr>
            <w:rFonts w:hint="cs"/>
            <w:rtl/>
            <w:lang w:bidi="ar-EG"/>
          </w:rPr>
          <w:t xml:space="preserve"> </w:t>
        </w:r>
      </w:ins>
      <w:ins w:id="8" w:author="Elbahnassawy, Ganat" w:date="2015-10-24T17:36:00Z">
        <w:r w:rsidR="00F57ACD">
          <w:t>2015</w:t>
        </w:r>
      </w:ins>
      <w:r>
        <w:rPr>
          <w:rtl/>
        </w:rPr>
        <w:t>)،</w:t>
      </w:r>
    </w:p>
    <w:p w:rsidR="00303FEA" w:rsidRDefault="008C608A" w:rsidP="00303FEA">
      <w:pPr>
        <w:pStyle w:val="Call"/>
        <w:rPr>
          <w:rtl/>
        </w:rPr>
      </w:pPr>
      <w:r>
        <w:rPr>
          <w:rtl/>
        </w:rPr>
        <w:t>إذ يضع في اعتباره</w:t>
      </w:r>
    </w:p>
    <w:p w:rsidR="00303FEA" w:rsidRDefault="008C608A" w:rsidP="006426B9">
      <w:pPr>
        <w:rPr>
          <w:rtl/>
          <w:lang w:bidi="ar-EG"/>
        </w:rPr>
      </w:pP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أ )</w:t>
      </w:r>
      <w:r>
        <w:rPr>
          <w:rtl/>
        </w:rPr>
        <w:tab/>
      </w:r>
      <w:r>
        <w:rPr>
          <w:rFonts w:hint="cs"/>
          <w:rtl/>
          <w:lang w:bidi="ar-EG"/>
        </w:rPr>
        <w:t>أن أنظمة الاتصالات المتنقلة الدولية</w:t>
      </w:r>
      <w:r w:rsidR="006426B9">
        <w:rPr>
          <w:rFonts w:hint="eastAsia"/>
          <w:rtl/>
          <w:lang w:bidi="ar-EG"/>
        </w:rPr>
        <w:t> </w:t>
      </w:r>
      <w:r>
        <w:rPr>
          <w:lang w:bidi="ar-EG"/>
        </w:rPr>
        <w:t>(IMT)</w:t>
      </w:r>
      <w:r>
        <w:rPr>
          <w:rFonts w:hint="cs"/>
          <w:rtl/>
          <w:lang w:bidi="ar-EG"/>
        </w:rPr>
        <w:t xml:space="preserve"> تشمل أنظمة الاتصالات المتنقلة الدولية</w:t>
      </w:r>
      <w:r w:rsidR="006426B9">
        <w:rPr>
          <w:rFonts w:hint="eastAsia"/>
          <w:rtl/>
          <w:lang w:bidi="ar-EG"/>
        </w:rPr>
        <w:t> </w:t>
      </w:r>
      <w:r>
        <w:rPr>
          <w:lang w:bidi="ar-EG"/>
        </w:rPr>
        <w:t>IMT</w:t>
      </w:r>
      <w:r w:rsidR="00B23DDB">
        <w:rPr>
          <w:lang w:bidi="ar-EG"/>
        </w:rPr>
        <w:noBreakHyphen/>
      </w:r>
      <w:r>
        <w:rPr>
          <w:lang w:bidi="ar-EG"/>
        </w:rPr>
        <w:t>2000</w:t>
      </w:r>
      <w:r>
        <w:rPr>
          <w:rFonts w:hint="cs"/>
          <w:rtl/>
          <w:lang w:bidi="ar-EG"/>
        </w:rPr>
        <w:t xml:space="preserve"> وأنظمة الاتصالات المتنقلة الدولية</w:t>
      </w:r>
      <w:r w:rsidR="006426B9">
        <w:rPr>
          <w:rFonts w:hint="eastAsia"/>
          <w:rtl/>
          <w:lang w:bidi="ar-EG"/>
        </w:rPr>
        <w:t> </w:t>
      </w:r>
      <w:r>
        <w:rPr>
          <w:lang w:bidi="ar-EG"/>
        </w:rPr>
        <w:t>(IMT)</w:t>
      </w:r>
      <w:r>
        <w:rPr>
          <w:rFonts w:hint="cs"/>
          <w:rtl/>
          <w:lang w:bidi="ar-EG"/>
        </w:rPr>
        <w:t xml:space="preserve"> المتقدمة؛</w:t>
      </w:r>
    </w:p>
    <w:p w:rsidR="00303FEA" w:rsidRDefault="008C608A" w:rsidP="006426B9">
      <w:pPr>
        <w:rPr>
          <w:rtl/>
        </w:rPr>
      </w:pPr>
      <w:r>
        <w:rPr>
          <w:i/>
          <w:iCs/>
          <w:rtl/>
        </w:rPr>
        <w:t>ب)</w:t>
      </w:r>
      <w:r>
        <w:rPr>
          <w:rtl/>
        </w:rPr>
        <w:tab/>
        <w:t xml:space="preserve">أن </w:t>
      </w:r>
      <w:r>
        <w:rPr>
          <w:rFonts w:hint="cs"/>
          <w:rtl/>
        </w:rPr>
        <w:t>قطاع الاتصالات الراديوية</w:t>
      </w:r>
      <w:r>
        <w:rPr>
          <w:rtl/>
        </w:rPr>
        <w:t xml:space="preserve"> أوصى</w:t>
      </w:r>
      <w:r>
        <w:rPr>
          <w:rFonts w:hint="cs"/>
          <w:rtl/>
        </w:rPr>
        <w:t>، في</w:t>
      </w:r>
      <w:r w:rsidR="006426B9">
        <w:rPr>
          <w:rFonts w:hint="eastAsia"/>
          <w:rtl/>
        </w:rPr>
        <w:t> </w:t>
      </w:r>
      <w:r>
        <w:rPr>
          <w:rFonts w:hint="cs"/>
          <w:rtl/>
        </w:rPr>
        <w:t>إطار المؤتمر</w:t>
      </w:r>
      <w:r w:rsidR="006426B9">
        <w:rPr>
          <w:rFonts w:hint="eastAsia"/>
          <w:rtl/>
        </w:rPr>
        <w:t> </w:t>
      </w:r>
      <w:r>
        <w:t>WRC</w:t>
      </w:r>
      <w:r w:rsidR="006426B9">
        <w:noBreakHyphen/>
      </w:r>
      <w:r>
        <w:t>97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حوالي</w:t>
      </w:r>
      <w:r w:rsidR="006426B9">
        <w:rPr>
          <w:rFonts w:hint="cs"/>
          <w:rtl/>
        </w:rPr>
        <w:t> </w:t>
      </w:r>
      <w:r>
        <w:t>MHz</w:t>
      </w:r>
      <w:r w:rsidR="006426B9">
        <w:t> </w:t>
      </w:r>
      <w:r>
        <w:t>230</w:t>
      </w:r>
      <w:r>
        <w:rPr>
          <w:rtl/>
        </w:rPr>
        <w:t xml:space="preserve"> </w:t>
      </w:r>
      <w:r>
        <w:rPr>
          <w:rFonts w:hint="cs"/>
          <w:rtl/>
        </w:rPr>
        <w:t>لاستعمال المكوّنة الأرضية</w:t>
      </w:r>
      <w:r>
        <w:rPr>
          <w:rFonts w:hint="cs"/>
          <w:rtl/>
          <w:lang w:bidi="ar-EG"/>
        </w:rPr>
        <w:t xml:space="preserve"> والمكوّنة</w:t>
      </w:r>
      <w:r>
        <w:rPr>
          <w:rFonts w:hint="cs"/>
          <w:rtl/>
        </w:rPr>
        <w:t xml:space="preserve"> الساتلية في</w:t>
      </w:r>
      <w:r w:rsidR="006426B9">
        <w:rPr>
          <w:rFonts w:hint="eastAsia"/>
          <w:rtl/>
        </w:rPr>
        <w:t> </w:t>
      </w:r>
      <w:r>
        <w:rPr>
          <w:rFonts w:hint="cs"/>
          <w:rtl/>
        </w:rPr>
        <w:t>الأنظمة</w:t>
      </w:r>
      <w:r w:rsidR="006426B9">
        <w:rPr>
          <w:rFonts w:hint="eastAsia"/>
          <w:rtl/>
        </w:rPr>
        <w:t> </w:t>
      </w:r>
      <w:r>
        <w:t>IMT</w:t>
      </w:r>
      <w:r w:rsidR="00B23DDB">
        <w:noBreakHyphen/>
      </w:r>
      <w:r>
        <w:t>2000</w:t>
      </w:r>
      <w:r>
        <w:rPr>
          <w:rtl/>
        </w:rPr>
        <w:t>؛</w:t>
      </w:r>
    </w:p>
    <w:p w:rsidR="00303FEA" w:rsidRDefault="008C608A" w:rsidP="006426B9">
      <w:pPr>
        <w:rPr>
          <w:rtl/>
          <w:lang w:bidi="ar-EG"/>
        </w:rPr>
      </w:pPr>
      <w:r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أن دراسات قطاع الاتصالات الراديوية تتنبأ باحتمال الحاجة إلى طيف إضافي لدعم الخدمات المقبلة لأنظمة</w:t>
      </w:r>
      <w:r w:rsidR="00B23DDB">
        <w:rPr>
          <w:rFonts w:hint="eastAsia"/>
          <w:rtl/>
        </w:rPr>
        <w:t> </w:t>
      </w:r>
      <w:r>
        <w:t>IMT</w:t>
      </w:r>
      <w:r>
        <w:rPr>
          <w:rFonts w:hint="cs"/>
          <w:rtl/>
          <w:lang w:bidi="ar-EG"/>
        </w:rPr>
        <w:t xml:space="preserve"> المتقدمة ولاستيعاب احتياجات المستعمل وعمليات نشر الشبكات في</w:t>
      </w:r>
      <w:r w:rsidR="006426B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المستقبل؛</w:t>
      </w:r>
    </w:p>
    <w:p w:rsidR="00303FEA" w:rsidRDefault="008C608A" w:rsidP="006426B9">
      <w:pPr>
        <w:rPr>
          <w:rtl/>
        </w:rPr>
      </w:pPr>
      <w:r>
        <w:rPr>
          <w:rFonts w:hint="cs"/>
          <w:i/>
          <w:iCs/>
          <w:rtl/>
        </w:rPr>
        <w:t>د </w:t>
      </w:r>
      <w:r>
        <w:rPr>
          <w:i/>
          <w:iCs/>
          <w:rtl/>
        </w:rPr>
        <w:t>)</w:t>
      </w:r>
      <w:r>
        <w:rPr>
          <w:rtl/>
        </w:rPr>
        <w:tab/>
        <w:t xml:space="preserve">أن </w:t>
      </w:r>
      <w:r>
        <w:rPr>
          <w:rFonts w:hint="cs"/>
          <w:rtl/>
        </w:rPr>
        <w:t>قطاع الاتصالات الراديوية</w:t>
      </w:r>
      <w:r>
        <w:rPr>
          <w:rtl/>
        </w:rPr>
        <w:t xml:space="preserve"> اعترف بأن تقنيات الفضا</w:t>
      </w:r>
      <w:r>
        <w:rPr>
          <w:rFonts w:hint="cs"/>
          <w:rtl/>
        </w:rPr>
        <w:t>ء</w:t>
      </w:r>
      <w:r>
        <w:rPr>
          <w:rtl/>
        </w:rPr>
        <w:t xml:space="preserve"> جزءٌ لا يتجزأ من الأنظمة</w:t>
      </w:r>
      <w:r w:rsidR="006426B9">
        <w:rPr>
          <w:rFonts w:hint="cs"/>
          <w:rtl/>
        </w:rPr>
        <w:t> </w:t>
      </w:r>
      <w:r>
        <w:t>IMT</w:t>
      </w:r>
      <w:r>
        <w:rPr>
          <w:rtl/>
        </w:rPr>
        <w:t>؛</w:t>
      </w:r>
    </w:p>
    <w:p w:rsidR="00303FEA" w:rsidRDefault="008C608A" w:rsidP="006426B9">
      <w:pPr>
        <w:rPr>
          <w:rtl/>
        </w:rPr>
      </w:pPr>
      <w:r>
        <w:rPr>
          <w:rFonts w:hint="cs"/>
          <w:i/>
          <w:iCs/>
          <w:rtl/>
        </w:rPr>
        <w:t>ﻫ </w:t>
      </w:r>
      <w:r>
        <w:rPr>
          <w:i/>
          <w:iCs/>
          <w:rtl/>
        </w:rPr>
        <w:t>)</w:t>
      </w:r>
      <w:r>
        <w:rPr>
          <w:rtl/>
        </w:rPr>
        <w:tab/>
        <w:t>أن المؤتمر</w:t>
      </w:r>
      <w:r>
        <w:rPr>
          <w:rFonts w:hint="cs"/>
          <w:rtl/>
        </w:rPr>
        <w:t xml:space="preserve"> الإداري العالمي للراديو لعام</w:t>
      </w:r>
      <w:r w:rsidR="006426B9">
        <w:rPr>
          <w:rFonts w:hint="eastAsia"/>
          <w:rtl/>
        </w:rPr>
        <w:t> </w:t>
      </w:r>
      <w:r>
        <w:t>1992</w:t>
      </w:r>
      <w:r>
        <w:rPr>
          <w:rtl/>
        </w:rPr>
        <w:t xml:space="preserve"> حدد، في</w:t>
      </w:r>
      <w:r w:rsidR="006426B9">
        <w:rPr>
          <w:rFonts w:hint="cs"/>
          <w:rtl/>
        </w:rPr>
        <w:t> </w:t>
      </w:r>
      <w:r>
        <w:rPr>
          <w:rtl/>
        </w:rPr>
        <w:t>الرقم</w:t>
      </w:r>
      <w:r w:rsidR="006426B9">
        <w:rPr>
          <w:rFonts w:hint="cs"/>
          <w:rtl/>
        </w:rPr>
        <w:t> </w:t>
      </w:r>
      <w:r>
        <w:rPr>
          <w:b/>
          <w:bCs/>
        </w:rPr>
        <w:t>388.5</w:t>
      </w:r>
      <w:r>
        <w:rPr>
          <w:rtl/>
        </w:rPr>
        <w:t xml:space="preserve">، </w:t>
      </w:r>
      <w:r>
        <w:rPr>
          <w:rFonts w:hint="cs"/>
          <w:rtl/>
        </w:rPr>
        <w:t xml:space="preserve">نطاقات </w:t>
      </w:r>
      <w:r>
        <w:rPr>
          <w:rtl/>
        </w:rPr>
        <w:t xml:space="preserve">لتلبية </w:t>
      </w:r>
      <w:r>
        <w:rPr>
          <w:rFonts w:hint="cs"/>
          <w:rtl/>
        </w:rPr>
        <w:t>احتياجات بعض الخدمات المتنقلة التي تسمى الآن</w:t>
      </w:r>
      <w:r>
        <w:rPr>
          <w:rtl/>
        </w:rPr>
        <w:t xml:space="preserve"> </w:t>
      </w:r>
      <w:r>
        <w:rPr>
          <w:rFonts w:hint="cs"/>
          <w:rtl/>
        </w:rPr>
        <w:t>أنظمة</w:t>
      </w:r>
      <w:r w:rsidR="006426B9">
        <w:rPr>
          <w:rFonts w:hint="eastAsia"/>
          <w:rtl/>
        </w:rPr>
        <w:t> </w:t>
      </w:r>
      <w:r>
        <w:t>IMT</w:t>
      </w:r>
      <w:r>
        <w:rPr>
          <w:rtl/>
        </w:rPr>
        <w:t>،</w:t>
      </w:r>
    </w:p>
    <w:p w:rsidR="00303FEA" w:rsidRDefault="008C608A" w:rsidP="00303FEA">
      <w:pPr>
        <w:pStyle w:val="Cal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 xml:space="preserve">إذ </w:t>
      </w:r>
      <w:r>
        <w:rPr>
          <w:rtl/>
        </w:rPr>
        <w:t>يلاحظ</w:t>
      </w:r>
    </w:p>
    <w:p w:rsidR="00603B4B" w:rsidRDefault="008C608A">
      <w:pPr>
        <w:rPr>
          <w:rtl/>
          <w:lang w:bidi="ar-EG"/>
        </w:rPr>
        <w:pPrChange w:id="9" w:author="Elbahnassawy, Ganat" w:date="2015-10-31T16:31:00Z">
          <w:pPr/>
        </w:pPrChange>
      </w:pPr>
      <w:r>
        <w:rPr>
          <w:rFonts w:hint="cs"/>
          <w:i/>
          <w:iCs/>
          <w:rtl/>
        </w:rPr>
        <w:t xml:space="preserve"> </w:t>
      </w:r>
      <w:r>
        <w:rPr>
          <w:i/>
          <w:iCs/>
          <w:rtl/>
        </w:rPr>
        <w:t>أ )</w:t>
      </w:r>
      <w:r>
        <w:rPr>
          <w:rtl/>
        </w:rPr>
        <w:tab/>
      </w:r>
      <w:r>
        <w:rPr>
          <w:rFonts w:hint="cs"/>
          <w:rtl/>
        </w:rPr>
        <w:t>أن المكوّنة الأرضية</w:t>
      </w:r>
      <w:r>
        <w:rPr>
          <w:rFonts w:hint="cs"/>
          <w:rtl/>
          <w:lang w:bidi="ar-EG"/>
        </w:rPr>
        <w:t xml:space="preserve"> في</w:t>
      </w:r>
      <w:r w:rsidR="006426B9">
        <w:rPr>
          <w:rFonts w:hint="cs"/>
          <w:rtl/>
        </w:rPr>
        <w:t> </w:t>
      </w:r>
      <w:r>
        <w:rPr>
          <w:rFonts w:hint="cs"/>
          <w:rtl/>
        </w:rPr>
        <w:t>ا</w:t>
      </w:r>
      <w:r>
        <w:rPr>
          <w:rtl/>
        </w:rPr>
        <w:t xml:space="preserve">لأنظمة </w:t>
      </w:r>
      <w:r>
        <w:t>IMT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قد نُشرت </w:t>
      </w:r>
      <w:del w:id="10" w:author="Awad, Samy" w:date="2015-10-24T18:34:00Z">
        <w:r w:rsidDel="00B23DDB">
          <w:rPr>
            <w:rFonts w:hint="cs"/>
            <w:rtl/>
            <w:lang w:bidi="ar-EG"/>
          </w:rPr>
          <w:delText xml:space="preserve">أو يُنظر في نشرها </w:delText>
        </w:r>
      </w:del>
      <w:r>
        <w:rPr>
          <w:rtl/>
        </w:rPr>
        <w:t>في</w:t>
      </w:r>
      <w:r w:rsidR="006426B9">
        <w:rPr>
          <w:rFonts w:hint="cs"/>
          <w:rtl/>
        </w:rPr>
        <w:t> </w:t>
      </w:r>
      <w:del w:id="11" w:author="Awad, Samy" w:date="2015-10-24T18:34:00Z">
        <w:r w:rsidDel="00B23DDB">
          <w:rPr>
            <w:rtl/>
          </w:rPr>
          <w:delText xml:space="preserve">النطاقين </w:delText>
        </w:r>
      </w:del>
      <w:ins w:id="12" w:author="Awad, Samy" w:date="2015-10-24T18:34:00Z">
        <w:r w:rsidR="00B23DDB">
          <w:rPr>
            <w:rFonts w:hint="cs"/>
            <w:rtl/>
          </w:rPr>
          <w:t>النطاقات</w:t>
        </w:r>
      </w:ins>
      <w:ins w:id="13" w:author="Elbahnassawy, Ganat" w:date="2015-10-31T16:09:00Z">
        <w:r w:rsidR="006426B9">
          <w:rPr>
            <w:rFonts w:hint="cs"/>
            <w:rtl/>
          </w:rPr>
          <w:t xml:space="preserve"> </w:t>
        </w:r>
      </w:ins>
      <w:del w:id="14" w:author="Elbahnassawy, Ganat" w:date="2015-10-31T16:31:00Z">
        <w:r w:rsidR="00603B4B" w:rsidDel="00603B4B">
          <w:rPr>
            <w:lang w:bidi="ar-EG"/>
          </w:rPr>
          <w:delText>MHz 2 025</w:delText>
        </w:r>
        <w:r w:rsidR="00603B4B" w:rsidDel="00603B4B">
          <w:rPr>
            <w:lang w:bidi="ar-EG"/>
          </w:rPr>
          <w:noBreakHyphen/>
          <w:delText>1 885</w:delText>
        </w:r>
        <w:r w:rsidR="00603B4B" w:rsidDel="00603B4B">
          <w:rPr>
            <w:rFonts w:hint="cs"/>
            <w:rtl/>
            <w:lang w:bidi="ar-EG"/>
          </w:rPr>
          <w:delText xml:space="preserve"> و</w:delText>
        </w:r>
        <w:r w:rsidR="00603B4B" w:rsidDel="00603B4B">
          <w:rPr>
            <w:lang w:bidi="ar-EG"/>
          </w:rPr>
          <w:delText>MHz 2 170</w:delText>
        </w:r>
        <w:r w:rsidR="00603B4B" w:rsidDel="00603B4B">
          <w:rPr>
            <w:lang w:bidi="ar-EG"/>
          </w:rPr>
          <w:noBreakHyphen/>
          <w:delText>2 110</w:delText>
        </w:r>
      </w:del>
      <w:ins w:id="15" w:author="Elbahnassawy, Ganat" w:date="2015-10-31T16:31:00Z">
        <w:r w:rsidR="00603B4B">
          <w:rPr>
            <w:lang w:bidi="ar-EG"/>
          </w:rPr>
          <w:t>MHz 1 980</w:t>
        </w:r>
        <w:r w:rsidR="00603B4B">
          <w:rPr>
            <w:lang w:bidi="ar-EG"/>
          </w:rPr>
          <w:noBreakHyphen/>
          <w:t>1 885</w:t>
        </w:r>
        <w:r w:rsidR="00603B4B">
          <w:rPr>
            <w:rFonts w:hint="cs"/>
            <w:rtl/>
            <w:lang w:bidi="ar-EG"/>
          </w:rPr>
          <w:t>، و</w:t>
        </w:r>
        <w:r w:rsidR="00603B4B">
          <w:rPr>
            <w:lang w:bidi="ar-EG"/>
          </w:rPr>
          <w:t>MHz 2 025</w:t>
        </w:r>
        <w:r w:rsidR="00603B4B">
          <w:rPr>
            <w:lang w:bidi="ar-EG"/>
          </w:rPr>
          <w:noBreakHyphen/>
          <w:t>2 010</w:t>
        </w:r>
        <w:r w:rsidR="00603B4B">
          <w:rPr>
            <w:rFonts w:hint="cs"/>
            <w:rtl/>
            <w:lang w:bidi="ar-EG"/>
          </w:rPr>
          <w:t xml:space="preserve"> و</w:t>
        </w:r>
        <w:r w:rsidR="00603B4B">
          <w:rPr>
            <w:lang w:bidi="ar-EG"/>
          </w:rPr>
          <w:t>MHz 2 170</w:t>
        </w:r>
        <w:r w:rsidR="00603B4B">
          <w:rPr>
            <w:lang w:bidi="ar-EG"/>
          </w:rPr>
          <w:noBreakHyphen/>
          <w:t>2 110</w:t>
        </w:r>
      </w:ins>
      <w:r w:rsidR="00603B4B">
        <w:rPr>
          <w:rFonts w:hint="cs"/>
          <w:rtl/>
          <w:lang w:bidi="ar-EG"/>
        </w:rPr>
        <w:t>؛</w:t>
      </w:r>
    </w:p>
    <w:p w:rsidR="00165465" w:rsidRDefault="00F57ACD">
      <w:pPr>
        <w:rPr>
          <w:ins w:id="16" w:author="Elbahnassawy, Ganat" w:date="2015-10-31T16:15:00Z"/>
          <w:rtl/>
        </w:rPr>
        <w:pPrChange w:id="17" w:author="Elsherif, Mahmoud" w:date="2015-10-29T10:18:00Z">
          <w:pPr/>
        </w:pPrChange>
      </w:pPr>
      <w:ins w:id="18" w:author="Elbahnassawy, Ganat" w:date="2015-10-24T17:33:00Z">
        <w:r w:rsidRPr="007B5B32">
          <w:rPr>
            <w:rFonts w:hint="eastAsia"/>
            <w:i/>
            <w:iCs/>
            <w:rtl/>
            <w:rPrChange w:id="19" w:author="Elsherif, Mahmoud" w:date="2015-10-29T10:25:00Z">
              <w:rPr>
                <w:rFonts w:hint="eastAsia"/>
                <w:i/>
                <w:iCs/>
                <w:highlight w:val="yellow"/>
                <w:rtl/>
              </w:rPr>
            </w:rPrChange>
          </w:rPr>
          <w:t>ب</w:t>
        </w:r>
        <w:r w:rsidRPr="007B5B32">
          <w:rPr>
            <w:i/>
            <w:iCs/>
            <w:rtl/>
            <w:rPrChange w:id="20" w:author="Elsherif, Mahmoud" w:date="2015-10-29T10:25:00Z">
              <w:rPr>
                <w:i/>
                <w:iCs/>
                <w:highlight w:val="yellow"/>
                <w:rtl/>
              </w:rPr>
            </w:rPrChange>
          </w:rPr>
          <w:t>)</w:t>
        </w:r>
        <w:r w:rsidRPr="007B5B32">
          <w:rPr>
            <w:i/>
            <w:iCs/>
            <w:rtl/>
            <w:rPrChange w:id="21" w:author="Elsherif, Mahmoud" w:date="2015-10-29T10:25:00Z">
              <w:rPr>
                <w:i/>
                <w:iCs/>
                <w:highlight w:val="yellow"/>
                <w:rtl/>
              </w:rPr>
            </w:rPrChange>
          </w:rPr>
          <w:tab/>
        </w:r>
        <w:r w:rsidRPr="007B5B32">
          <w:rPr>
            <w:rFonts w:hint="eastAsia"/>
            <w:rtl/>
            <w:rPrChange w:id="22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أن</w:t>
        </w:r>
        <w:r w:rsidRPr="007B5B32">
          <w:rPr>
            <w:rtl/>
            <w:rPrChange w:id="23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</w:ins>
      <w:ins w:id="24" w:author="Elsherif, Mahmoud" w:date="2015-10-29T10:19:00Z">
        <w:r w:rsidR="007B5B32" w:rsidRPr="007B5B32">
          <w:rPr>
            <w:rFonts w:hint="eastAsia"/>
            <w:rtl/>
            <w:rPrChange w:id="25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المكونة</w:t>
        </w:r>
        <w:r w:rsidR="007B5B32" w:rsidRPr="007B5B32">
          <w:rPr>
            <w:rtl/>
            <w:rPrChange w:id="26" w:author="Elsherif, Mahmoud" w:date="2015-10-29T10:25:00Z">
              <w:rPr>
                <w:highlight w:val="yellow"/>
                <w:rtl/>
              </w:rPr>
            </w:rPrChange>
          </w:rPr>
          <w:t xml:space="preserve"> الأرضية </w:t>
        </w:r>
      </w:ins>
      <w:ins w:id="27" w:author="Elbahnassawy, Ganat" w:date="2015-10-31T17:35:00Z">
        <w:r w:rsidR="00355676">
          <w:rPr>
            <w:rFonts w:hint="cs"/>
            <w:rtl/>
          </w:rPr>
          <w:t>ل</w:t>
        </w:r>
      </w:ins>
      <w:ins w:id="28" w:author="Elbahnassawy, Ganat" w:date="2015-10-24T17:33:00Z">
        <w:r w:rsidRPr="007B5B32">
          <w:rPr>
            <w:rFonts w:hint="eastAsia"/>
            <w:rtl/>
            <w:rPrChange w:id="29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لاتصالات</w:t>
        </w:r>
        <w:r w:rsidRPr="007B5B32">
          <w:rPr>
            <w:rtl/>
            <w:rPrChange w:id="30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31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المتنقلة</w:t>
        </w:r>
        <w:r w:rsidRPr="007B5B32">
          <w:rPr>
            <w:rtl/>
            <w:rPrChange w:id="32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33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الدولية</w:t>
        </w:r>
        <w:r w:rsidRPr="007B5B32">
          <w:rPr>
            <w:rtl/>
            <w:rPrChange w:id="34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35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نُشرت</w:t>
        </w:r>
        <w:r w:rsidRPr="007B5B32">
          <w:rPr>
            <w:rtl/>
            <w:rPrChange w:id="36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37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فعلاً</w:t>
        </w:r>
        <w:r w:rsidRPr="007B5B32">
          <w:rPr>
            <w:rtl/>
            <w:rPrChange w:id="38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39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أو</w:t>
        </w:r>
        <w:r w:rsidRPr="007B5B32">
          <w:rPr>
            <w:rtl/>
            <w:rPrChange w:id="40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41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يجري</w:t>
        </w:r>
        <w:r w:rsidRPr="007B5B32">
          <w:rPr>
            <w:rtl/>
            <w:rPrChange w:id="42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43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النظر</w:t>
        </w:r>
        <w:r w:rsidRPr="007B5B32">
          <w:rPr>
            <w:rtl/>
            <w:rPrChange w:id="44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45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في</w:t>
        </w:r>
      </w:ins>
      <w:ins w:id="46" w:author="Elbahnassawy, Ganat" w:date="2015-10-31T16:10:00Z">
        <w:r w:rsidR="006426B9">
          <w:rPr>
            <w:rFonts w:hint="cs"/>
            <w:rtl/>
          </w:rPr>
          <w:t> </w:t>
        </w:r>
      </w:ins>
      <w:ins w:id="47" w:author="Elbahnassawy, Ganat" w:date="2015-10-24T17:33:00Z">
        <w:r w:rsidRPr="007B5B32">
          <w:rPr>
            <w:rFonts w:hint="eastAsia"/>
            <w:rtl/>
            <w:rPrChange w:id="48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نشرها</w:t>
        </w:r>
      </w:ins>
      <w:ins w:id="49" w:author="Elbahnassawy, Ganat" w:date="2015-10-31T16:10:00Z">
        <w:r w:rsidR="006426B9">
          <w:rPr>
            <w:rFonts w:hint="cs"/>
            <w:rtl/>
          </w:rPr>
          <w:t> </w:t>
        </w:r>
      </w:ins>
      <w:ins w:id="50" w:author="Elbahnassawy, Ganat" w:date="2015-10-24T17:33:00Z">
        <w:r w:rsidRPr="007B5B32">
          <w:rPr>
            <w:rFonts w:hint="eastAsia"/>
            <w:rtl/>
            <w:rPrChange w:id="51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في</w:t>
        </w:r>
        <w:r w:rsidRPr="007B5B32">
          <w:rPr>
            <w:rtl/>
            <w:rPrChange w:id="52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53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بعض</w:t>
        </w:r>
        <w:r w:rsidRPr="007B5B32">
          <w:rPr>
            <w:rtl/>
            <w:rPrChange w:id="54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55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البلدان</w:t>
        </w:r>
        <w:r w:rsidRPr="007B5B32">
          <w:rPr>
            <w:rtl/>
            <w:rPrChange w:id="56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  <w:r w:rsidRPr="007B5B32">
          <w:rPr>
            <w:rFonts w:hint="eastAsia"/>
            <w:rtl/>
            <w:rPrChange w:id="57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في</w:t>
        </w:r>
      </w:ins>
      <w:ins w:id="58" w:author="Elbahnassawy, Ganat" w:date="2015-10-31T16:10:00Z">
        <w:r w:rsidR="006426B9">
          <w:rPr>
            <w:rFonts w:hint="cs"/>
            <w:rtl/>
          </w:rPr>
          <w:t> </w:t>
        </w:r>
      </w:ins>
      <w:ins w:id="59" w:author="Elbahnassawy, Ganat" w:date="2015-10-24T17:33:00Z">
        <w:r w:rsidRPr="007B5B32">
          <w:rPr>
            <w:rFonts w:hint="eastAsia"/>
            <w:rtl/>
            <w:rPrChange w:id="60" w:author="Elsherif, Mahmoud" w:date="2015-10-29T10:25:00Z">
              <w:rPr>
                <w:rFonts w:hint="eastAsia"/>
                <w:highlight w:val="yellow"/>
                <w:rtl/>
              </w:rPr>
            </w:rPrChange>
          </w:rPr>
          <w:t>النطاق</w:t>
        </w:r>
      </w:ins>
      <w:ins w:id="61" w:author="Elbahnassawy, Ganat" w:date="2015-10-31T16:15:00Z">
        <w:r w:rsidR="00165465">
          <w:rPr>
            <w:rFonts w:hint="cs"/>
            <w:rtl/>
          </w:rPr>
          <w:t>ين</w:t>
        </w:r>
      </w:ins>
      <w:ins w:id="62" w:author="Elbahnassawy, Ganat" w:date="2015-10-24T17:33:00Z">
        <w:r w:rsidRPr="007B5B32">
          <w:rPr>
            <w:rtl/>
            <w:rPrChange w:id="63" w:author="Elsherif, Mahmoud" w:date="2015-10-29T10:25:00Z">
              <w:rPr>
                <w:highlight w:val="yellow"/>
                <w:rtl/>
              </w:rPr>
            </w:rPrChange>
          </w:rPr>
          <w:t xml:space="preserve"> </w:t>
        </w:r>
      </w:ins>
      <w:ins w:id="64" w:author="Elbahnassawy, Ganat" w:date="2015-10-31T16:07:00Z">
        <w:r w:rsidR="006426B9">
          <w:t>MHz 2 010</w:t>
        </w:r>
        <w:r w:rsidR="006426B9">
          <w:noBreakHyphen/>
          <w:t>1 980</w:t>
        </w:r>
        <w:r w:rsidR="006426B9">
          <w:rPr>
            <w:rFonts w:hint="cs"/>
            <w:rtl/>
            <w:lang w:bidi="ar-EG"/>
          </w:rPr>
          <w:t xml:space="preserve"> و</w:t>
        </w:r>
        <w:r w:rsidR="006426B9">
          <w:rPr>
            <w:lang w:bidi="ar-EG"/>
          </w:rPr>
          <w:t>MHz 2 200</w:t>
        </w:r>
        <w:r w:rsidR="006426B9">
          <w:rPr>
            <w:lang w:bidi="ar-EG"/>
          </w:rPr>
          <w:noBreakHyphen/>
          <w:t>2 170</w:t>
        </w:r>
      </w:ins>
      <w:ins w:id="65" w:author="Elsherif, Mahmoud" w:date="2015-10-29T10:25:00Z">
        <w:r w:rsidR="007B5B32" w:rsidRPr="007B5B32">
          <w:rPr>
            <w:rFonts w:hint="eastAsia"/>
            <w:rtl/>
          </w:rPr>
          <w:t>؛</w:t>
        </w:r>
      </w:ins>
    </w:p>
    <w:p w:rsidR="008C608A" w:rsidRPr="0000345F" w:rsidRDefault="006D7D9C">
      <w:pPr>
        <w:rPr>
          <w:ins w:id="66" w:author="Elbahnassawy, Ganat" w:date="2015-10-24T17:34:00Z"/>
          <w:rtl/>
          <w:rPrChange w:id="67" w:author="Elsherif, Mahmoud" w:date="2015-10-29T10:17:00Z">
            <w:rPr>
              <w:ins w:id="68" w:author="Elbahnassawy, Ganat" w:date="2015-10-24T17:34:00Z"/>
              <w:i/>
              <w:iCs/>
              <w:rtl/>
              <w:lang w:bidi="ar-EG"/>
            </w:rPr>
          </w:rPrChange>
        </w:rPr>
        <w:pPrChange w:id="69" w:author="Elsherif, Mahmoud" w:date="2015-10-29T10:18:00Z">
          <w:pPr/>
        </w:pPrChange>
      </w:pPr>
      <w:ins w:id="70" w:author="Awad, Samy" w:date="2015-10-24T18:45:00Z">
        <w:r>
          <w:rPr>
            <w:rFonts w:hint="cs"/>
            <w:i/>
            <w:iCs/>
            <w:rtl/>
            <w:lang w:bidi="ar-EG"/>
          </w:rPr>
          <w:t>ج )</w:t>
        </w:r>
        <w:r>
          <w:rPr>
            <w:rFonts w:hint="cs"/>
            <w:i/>
            <w:iCs/>
            <w:rtl/>
            <w:lang w:bidi="ar-EG"/>
          </w:rPr>
          <w:tab/>
        </w:r>
        <w:r w:rsidRPr="006D7D9C">
          <w:rPr>
            <w:rFonts w:hint="eastAsia"/>
            <w:rtl/>
            <w:lang w:bidi="ar-EG"/>
            <w:rPrChange w:id="71" w:author="Awad, Samy" w:date="2015-10-24T18:46:00Z">
              <w:rPr>
                <w:rFonts w:hint="eastAsia"/>
                <w:i/>
                <w:iCs/>
                <w:rtl/>
                <w:lang w:bidi="ar-EG"/>
              </w:rPr>
            </w:rPrChange>
          </w:rPr>
          <w:t>أن</w:t>
        </w:r>
        <w:r w:rsidRPr="006D7D9C">
          <w:rPr>
            <w:rtl/>
            <w:lang w:bidi="ar-EG"/>
            <w:rPrChange w:id="72" w:author="Awad, Samy" w:date="2015-10-24T18:46:00Z">
              <w:rPr>
                <w:i/>
                <w:iCs/>
                <w:rtl/>
                <w:lang w:bidi="ar-EG"/>
              </w:rPr>
            </w:rPrChange>
          </w:rPr>
          <w:t xml:space="preserve"> المكون</w:t>
        </w:r>
      </w:ins>
      <w:ins w:id="73" w:author="Elsherif, Mahmoud" w:date="2015-10-29T10:18:00Z">
        <w:r w:rsidR="007B5B32">
          <w:rPr>
            <w:rFonts w:hint="cs"/>
            <w:rtl/>
            <w:lang w:bidi="ar-EG"/>
          </w:rPr>
          <w:t>ة</w:t>
        </w:r>
      </w:ins>
      <w:ins w:id="74" w:author="Awad, Samy" w:date="2015-10-24T18:45:00Z">
        <w:r w:rsidRPr="006D7D9C">
          <w:rPr>
            <w:rtl/>
            <w:lang w:bidi="ar-EG"/>
            <w:rPrChange w:id="75" w:author="Awad, Samy" w:date="2015-10-24T18:46:00Z">
              <w:rPr>
                <w:i/>
                <w:iCs/>
                <w:rtl/>
                <w:lang w:bidi="ar-EG"/>
              </w:rPr>
            </w:rPrChange>
          </w:rPr>
          <w:t xml:space="preserve"> الساتلي</w:t>
        </w:r>
      </w:ins>
      <w:ins w:id="76" w:author="Elsherif, Mahmoud" w:date="2015-10-29T10:18:00Z">
        <w:r w:rsidR="007B5B32">
          <w:rPr>
            <w:rFonts w:hint="cs"/>
            <w:rtl/>
            <w:lang w:bidi="ar-EG"/>
          </w:rPr>
          <w:t>ة</w:t>
        </w:r>
      </w:ins>
      <w:ins w:id="77" w:author="Awad, Samy" w:date="2015-10-24T18:45:00Z">
        <w:r w:rsidRPr="006D7D9C">
          <w:rPr>
            <w:rtl/>
            <w:lang w:bidi="ar-EG"/>
            <w:rPrChange w:id="78" w:author="Awad, Samy" w:date="2015-10-24T18:46:00Z">
              <w:rPr>
                <w:i/>
                <w:iCs/>
                <w:rtl/>
                <w:lang w:bidi="ar-EG"/>
              </w:rPr>
            </w:rPrChange>
          </w:rPr>
          <w:t xml:space="preserve"> للاتصالات المتنقلة الدولية</w:t>
        </w:r>
      </w:ins>
      <w:ins w:id="79" w:author="Elsherif, Mahmoud" w:date="2015-10-29T10:18:00Z">
        <w:r w:rsidR="007B5B32">
          <w:rPr>
            <w:rFonts w:hint="cs"/>
            <w:rtl/>
            <w:lang w:bidi="ar-EG"/>
          </w:rPr>
          <w:t xml:space="preserve"> بالمثل </w:t>
        </w:r>
      </w:ins>
      <w:ins w:id="80" w:author="Elbahnassawy, Ganat" w:date="2015-10-31T16:20:00Z">
        <w:r w:rsidR="00165465">
          <w:rPr>
            <w:rFonts w:hint="cs"/>
            <w:rtl/>
            <w:lang w:bidi="ar-EG"/>
          </w:rPr>
          <w:t>نُ</w:t>
        </w:r>
      </w:ins>
      <w:ins w:id="81" w:author="Elsherif, Mahmoud" w:date="2015-10-29T10:14:00Z">
        <w:r w:rsidR="0000345F" w:rsidRPr="0000345F">
          <w:rPr>
            <w:rFonts w:hint="cs"/>
            <w:rtl/>
          </w:rPr>
          <w:t>شرت فعلاً أو يجري النظر في نشرها</w:t>
        </w:r>
        <w:r w:rsidR="0000345F">
          <w:rPr>
            <w:rFonts w:hint="cs"/>
            <w:rtl/>
          </w:rPr>
          <w:t xml:space="preserve"> في</w:t>
        </w:r>
      </w:ins>
      <w:ins w:id="82" w:author="Elbahnassawy, Ganat" w:date="2015-10-31T16:10:00Z">
        <w:r w:rsidR="006426B9">
          <w:rPr>
            <w:rFonts w:hint="eastAsia"/>
            <w:rtl/>
          </w:rPr>
          <w:t> </w:t>
        </w:r>
      </w:ins>
      <w:ins w:id="83" w:author="Elsherif, Mahmoud" w:date="2015-10-29T10:14:00Z">
        <w:r w:rsidR="0000345F">
          <w:rPr>
            <w:rFonts w:hint="cs"/>
            <w:rtl/>
          </w:rPr>
          <w:t>النطاقين</w:t>
        </w:r>
      </w:ins>
      <w:ins w:id="84" w:author="Elbahnassawy, Ganat" w:date="2015-10-31T16:10:00Z">
        <w:r w:rsidR="006426B9">
          <w:rPr>
            <w:rFonts w:hint="cs"/>
            <w:rtl/>
          </w:rPr>
          <w:t xml:space="preserve"> </w:t>
        </w:r>
        <w:r w:rsidR="006426B9">
          <w:t>MHz 2 010</w:t>
        </w:r>
        <w:r w:rsidR="006426B9">
          <w:noBreakHyphen/>
          <w:t>1 980</w:t>
        </w:r>
        <w:r w:rsidR="006426B9">
          <w:rPr>
            <w:rFonts w:hint="cs"/>
            <w:rtl/>
            <w:lang w:bidi="ar-EG"/>
          </w:rPr>
          <w:t xml:space="preserve"> و</w:t>
        </w:r>
        <w:r w:rsidR="006426B9">
          <w:rPr>
            <w:lang w:bidi="ar-EG"/>
          </w:rPr>
          <w:t>MHz 2 200</w:t>
        </w:r>
        <w:r w:rsidR="006426B9">
          <w:rPr>
            <w:lang w:bidi="ar-EG"/>
          </w:rPr>
          <w:noBreakHyphen/>
          <w:t>2 170</w:t>
        </w:r>
      </w:ins>
      <w:ins w:id="85" w:author="Elsherif, Mahmoud" w:date="2015-10-29T10:17:00Z">
        <w:r w:rsidR="007B5B32">
          <w:rPr>
            <w:rFonts w:hint="cs"/>
            <w:rtl/>
          </w:rPr>
          <w:t>؛</w:t>
        </w:r>
      </w:ins>
    </w:p>
    <w:p w:rsidR="00303FEA" w:rsidRDefault="008C608A">
      <w:pPr>
        <w:rPr>
          <w:rtl/>
        </w:rPr>
        <w:pPrChange w:id="86" w:author="Elbahnassawy, Ganat" w:date="2015-10-31T17:35:00Z">
          <w:pPr/>
        </w:pPrChange>
      </w:pPr>
      <w:del w:id="87" w:author="Awad, Samy" w:date="2015-10-24T18:37:00Z">
        <w:r w:rsidDel="006D7D9C">
          <w:rPr>
            <w:i/>
            <w:iCs/>
            <w:rtl/>
          </w:rPr>
          <w:delText>ب</w:delText>
        </w:r>
        <w:r w:rsidR="006D7D9C" w:rsidDel="006D7D9C">
          <w:rPr>
            <w:rFonts w:hint="cs"/>
            <w:i/>
            <w:iCs/>
            <w:rtl/>
          </w:rPr>
          <w:delText xml:space="preserve"> </w:delText>
        </w:r>
      </w:del>
      <w:ins w:id="88" w:author="Awad, Samy" w:date="2015-10-24T18:37:00Z">
        <w:r w:rsidR="006D7D9C">
          <w:rPr>
            <w:rFonts w:hint="cs"/>
            <w:i/>
            <w:iCs/>
            <w:rtl/>
          </w:rPr>
          <w:t>د </w:t>
        </w:r>
      </w:ins>
      <w:r>
        <w:rPr>
          <w:i/>
          <w:iCs/>
          <w:rtl/>
        </w:rPr>
        <w:t>)</w:t>
      </w:r>
      <w:r>
        <w:rPr>
          <w:rtl/>
        </w:rPr>
        <w:tab/>
        <w:t xml:space="preserve">أن </w:t>
      </w:r>
      <w:r>
        <w:rPr>
          <w:rFonts w:hint="cs"/>
          <w:rtl/>
        </w:rPr>
        <w:t xml:space="preserve">من شأن </w:t>
      </w:r>
      <w:r>
        <w:rPr>
          <w:rtl/>
        </w:rPr>
        <w:t xml:space="preserve">تيسر </w:t>
      </w:r>
      <w:r>
        <w:rPr>
          <w:rFonts w:hint="cs"/>
          <w:rtl/>
        </w:rPr>
        <w:t>المكوّنة</w:t>
      </w:r>
      <w:r>
        <w:rPr>
          <w:rtl/>
        </w:rPr>
        <w:t xml:space="preserve"> الساتلية </w:t>
      </w:r>
      <w:r>
        <w:rPr>
          <w:rFonts w:hint="cs"/>
          <w:rtl/>
        </w:rPr>
        <w:t>في</w:t>
      </w:r>
      <w:r w:rsidR="006549AF">
        <w:rPr>
          <w:rFonts w:hint="eastAsia"/>
          <w:rtl/>
        </w:rPr>
        <w:t> </w:t>
      </w:r>
      <w:r>
        <w:rPr>
          <w:rFonts w:hint="cs"/>
          <w:rtl/>
        </w:rPr>
        <w:t>ا</w:t>
      </w:r>
      <w:r>
        <w:rPr>
          <w:rtl/>
        </w:rPr>
        <w:t>لأنظمة</w:t>
      </w:r>
      <w:r w:rsidR="006549AF">
        <w:rPr>
          <w:rFonts w:hint="cs"/>
          <w:rtl/>
        </w:rPr>
        <w:t> </w:t>
      </w:r>
      <w:r>
        <w:t>IMT</w:t>
      </w:r>
      <w:r>
        <w:rPr>
          <w:rtl/>
        </w:rPr>
        <w:t xml:space="preserve"> في</w:t>
      </w:r>
      <w:r w:rsidR="006549AF">
        <w:rPr>
          <w:rFonts w:hint="cs"/>
          <w:rtl/>
        </w:rPr>
        <w:t> </w:t>
      </w:r>
      <w:r>
        <w:rPr>
          <w:rtl/>
        </w:rPr>
        <w:t xml:space="preserve">النطاقين </w:t>
      </w:r>
      <w:r>
        <w:t>MHz 2 010</w:t>
      </w:r>
      <w:r w:rsidR="006549AF">
        <w:noBreakHyphen/>
      </w:r>
      <w:r>
        <w:t>1 980</w:t>
      </w:r>
      <w:r>
        <w:rPr>
          <w:rtl/>
        </w:rPr>
        <w:t xml:space="preserve"> و</w:t>
      </w:r>
      <w:r>
        <w:t>MHz 2 200</w:t>
      </w:r>
      <w:r w:rsidR="006549AF">
        <w:noBreakHyphen/>
      </w:r>
      <w:r>
        <w:t>2 170</w:t>
      </w:r>
      <w:r>
        <w:rPr>
          <w:rtl/>
        </w:rPr>
        <w:t xml:space="preserve"> في</w:t>
      </w:r>
      <w:r w:rsidR="006549AF">
        <w:rPr>
          <w:rFonts w:hint="cs"/>
          <w:rtl/>
        </w:rPr>
        <w:t> </w:t>
      </w:r>
      <w:r>
        <w:rPr>
          <w:rtl/>
        </w:rPr>
        <w:t xml:space="preserve">آن واحد مع </w:t>
      </w:r>
      <w:r>
        <w:rPr>
          <w:rFonts w:hint="cs"/>
          <w:rtl/>
        </w:rPr>
        <w:t>المكوّنة الأرضية في</w:t>
      </w:r>
      <w:r w:rsidR="006549AF">
        <w:rPr>
          <w:rFonts w:hint="cs"/>
          <w:rtl/>
        </w:rPr>
        <w:t> </w:t>
      </w:r>
      <w:r>
        <w:rPr>
          <w:rFonts w:hint="cs"/>
          <w:rtl/>
        </w:rPr>
        <w:t>ا</w:t>
      </w:r>
      <w:r>
        <w:rPr>
          <w:rtl/>
        </w:rPr>
        <w:t>لأنظمة</w:t>
      </w:r>
      <w:r w:rsidR="006549AF">
        <w:rPr>
          <w:rFonts w:hint="cs"/>
          <w:rtl/>
        </w:rPr>
        <w:t> </w:t>
      </w:r>
      <w:r>
        <w:t>IMT</w:t>
      </w:r>
      <w:r>
        <w:rPr>
          <w:rtl/>
        </w:rPr>
        <w:t xml:space="preserve"> في</w:t>
      </w:r>
      <w:r w:rsidR="006549AF">
        <w:rPr>
          <w:rFonts w:hint="cs"/>
          <w:rtl/>
        </w:rPr>
        <w:t> </w:t>
      </w:r>
      <w:r>
        <w:rPr>
          <w:rtl/>
        </w:rPr>
        <w:t>النطاقين المحددين في</w:t>
      </w:r>
      <w:r w:rsidR="006549AF">
        <w:rPr>
          <w:rFonts w:hint="cs"/>
          <w:rtl/>
        </w:rPr>
        <w:t> </w:t>
      </w:r>
      <w:r>
        <w:rPr>
          <w:rtl/>
        </w:rPr>
        <w:t>الرقم</w:t>
      </w:r>
      <w:r w:rsidR="006549AF">
        <w:rPr>
          <w:rFonts w:hint="cs"/>
          <w:rtl/>
        </w:rPr>
        <w:t> </w:t>
      </w:r>
      <w:r>
        <w:rPr>
          <w:b/>
          <w:bCs/>
        </w:rPr>
        <w:t>388.5</w:t>
      </w:r>
      <w:r>
        <w:rPr>
          <w:rtl/>
        </w:rPr>
        <w:t xml:space="preserve"> أن</w:t>
      </w:r>
      <w:r w:rsidR="006549AF">
        <w:rPr>
          <w:rFonts w:hint="cs"/>
          <w:rtl/>
        </w:rPr>
        <w:t> </w:t>
      </w:r>
      <w:r>
        <w:rPr>
          <w:rtl/>
        </w:rPr>
        <w:t>يحس</w:t>
      </w:r>
      <w:r>
        <w:rPr>
          <w:rFonts w:hint="cs"/>
          <w:rtl/>
        </w:rPr>
        <w:t>ّ</w:t>
      </w:r>
      <w:r>
        <w:rPr>
          <w:rtl/>
        </w:rPr>
        <w:t>ن التطبيق العام للأنظمة</w:t>
      </w:r>
      <w:r w:rsidR="006549AF">
        <w:rPr>
          <w:rFonts w:hint="cs"/>
          <w:rtl/>
        </w:rPr>
        <w:t> </w:t>
      </w:r>
      <w:r>
        <w:t>IMT</w:t>
      </w:r>
      <w:r>
        <w:rPr>
          <w:rtl/>
        </w:rPr>
        <w:t xml:space="preserve"> وأن</w:t>
      </w:r>
      <w:r w:rsidR="006549AF">
        <w:rPr>
          <w:rFonts w:hint="cs"/>
          <w:rtl/>
        </w:rPr>
        <w:t> </w:t>
      </w:r>
      <w:r>
        <w:rPr>
          <w:rtl/>
        </w:rPr>
        <w:t>يجعلها أكثر جاذبية</w:t>
      </w:r>
      <w:del w:id="89" w:author="Elbahnassawy, Ganat" w:date="2015-10-31T17:35:00Z">
        <w:r w:rsidDel="00355676">
          <w:rPr>
            <w:rtl/>
          </w:rPr>
          <w:delText>،</w:delText>
        </w:r>
      </w:del>
      <w:ins w:id="90" w:author="Elbahnassawy, Ganat" w:date="2015-10-31T17:35:00Z">
        <w:r w:rsidR="00355676">
          <w:rPr>
            <w:rFonts w:hint="cs"/>
            <w:rtl/>
          </w:rPr>
          <w:t>؛</w:t>
        </w:r>
      </w:ins>
    </w:p>
    <w:p w:rsidR="00386E6C" w:rsidRPr="008C608A" w:rsidRDefault="00386E6C" w:rsidP="0020663D">
      <w:pPr>
        <w:rPr>
          <w:ins w:id="91" w:author="Awad, Samy" w:date="2015-10-24T18:47:00Z"/>
          <w:i/>
          <w:iCs/>
          <w:rtl/>
        </w:rPr>
      </w:pPr>
      <w:ins w:id="92" w:author="Awad, Samy" w:date="2015-10-24T18:47:00Z">
        <w:r w:rsidRPr="008C608A">
          <w:rPr>
            <w:rFonts w:hint="cs"/>
            <w:i/>
            <w:iCs/>
            <w:rtl/>
          </w:rPr>
          <w:t>ه )</w:t>
        </w:r>
      </w:ins>
      <w:ins w:id="93" w:author="Elsherif, Mahmoud" w:date="2015-10-29T10:29:00Z">
        <w:r w:rsidR="0002732E" w:rsidRPr="0002732E">
          <w:rPr>
            <w:rtl/>
            <w:rPrChange w:id="94" w:author="Elsherif, Mahmoud" w:date="2015-10-29T10:29:00Z">
              <w:rPr>
                <w:i/>
                <w:iCs/>
                <w:rtl/>
              </w:rPr>
            </w:rPrChange>
          </w:rPr>
          <w:tab/>
        </w:r>
        <w:r w:rsidR="0002732E" w:rsidRPr="0002732E">
          <w:rPr>
            <w:rFonts w:hint="eastAsia"/>
            <w:rtl/>
            <w:rPrChange w:id="95" w:author="Elsherif, Mahmoud" w:date="2015-10-29T10:29:00Z">
              <w:rPr>
                <w:rFonts w:hint="eastAsia"/>
                <w:i/>
                <w:iCs/>
                <w:rtl/>
              </w:rPr>
            </w:rPrChange>
          </w:rPr>
          <w:t>أن</w:t>
        </w:r>
        <w:r w:rsidR="0002732E" w:rsidRPr="0002732E">
          <w:rPr>
            <w:rtl/>
            <w:rPrChange w:id="96" w:author="Elsherif, Mahmoud" w:date="2015-10-29T10:29:00Z">
              <w:rPr>
                <w:i/>
                <w:iCs/>
                <w:rtl/>
              </w:rPr>
            </w:rPrChange>
          </w:rPr>
          <w:t xml:space="preserve"> </w:t>
        </w:r>
        <w:r w:rsidR="0002732E" w:rsidRPr="0002732E">
          <w:rPr>
            <w:rFonts w:hint="eastAsia"/>
            <w:rtl/>
            <w:rPrChange w:id="97" w:author="Elsherif, Mahmoud" w:date="2015-10-29T10:29:00Z">
              <w:rPr>
                <w:rFonts w:hint="eastAsia"/>
                <w:i/>
                <w:iCs/>
                <w:rtl/>
              </w:rPr>
            </w:rPrChange>
          </w:rPr>
          <w:t>ثمة</w:t>
        </w:r>
        <w:r w:rsidR="0002732E" w:rsidRPr="0002732E">
          <w:rPr>
            <w:rtl/>
            <w:rPrChange w:id="98" w:author="Elsherif, Mahmoud" w:date="2015-10-29T10:29:00Z">
              <w:rPr>
                <w:i/>
                <w:iCs/>
                <w:rtl/>
              </w:rPr>
            </w:rPrChange>
          </w:rPr>
          <w:t xml:space="preserve"> </w:t>
        </w:r>
        <w:r w:rsidR="0002732E" w:rsidRPr="0002732E">
          <w:rPr>
            <w:rFonts w:hint="eastAsia"/>
            <w:rtl/>
            <w:rPrChange w:id="99" w:author="Elsherif, Mahmoud" w:date="2015-10-29T10:29:00Z">
              <w:rPr>
                <w:rFonts w:hint="eastAsia"/>
                <w:i/>
                <w:iCs/>
                <w:rtl/>
              </w:rPr>
            </w:rPrChange>
          </w:rPr>
          <w:t>حاجة</w:t>
        </w:r>
      </w:ins>
      <w:ins w:id="100" w:author="Awad, Samy" w:date="2015-10-24T18:47:00Z">
        <w:r w:rsidRPr="008C608A">
          <w:rPr>
            <w:rFonts w:hint="cs"/>
            <w:i/>
            <w:iCs/>
            <w:rtl/>
          </w:rPr>
          <w:tab/>
        </w:r>
      </w:ins>
      <w:ins w:id="101" w:author="Elsherif, Mahmoud" w:date="2015-10-29T10:29:00Z">
        <w:r w:rsidR="0002732E" w:rsidRPr="0002732E">
          <w:rPr>
            <w:rFonts w:hint="eastAsia"/>
            <w:rtl/>
            <w:rPrChange w:id="102" w:author="Elsherif, Mahmoud" w:date="2015-10-29T10:29:00Z">
              <w:rPr>
                <w:rFonts w:hint="eastAsia"/>
                <w:i/>
                <w:iCs/>
                <w:rtl/>
              </w:rPr>
            </w:rPrChange>
          </w:rPr>
          <w:t>لضمان</w:t>
        </w:r>
        <w:r w:rsidR="0002732E">
          <w:rPr>
            <w:rFonts w:hint="cs"/>
            <w:rtl/>
          </w:rPr>
          <w:t xml:space="preserve"> التوافق بين </w:t>
        </w:r>
      </w:ins>
      <w:ins w:id="103" w:author="Elbahnassawy, Ganat" w:date="2015-10-31T16:39:00Z">
        <w:r w:rsidR="0020663D">
          <w:rPr>
            <w:rFonts w:hint="cs"/>
            <w:rtl/>
          </w:rPr>
          <w:t xml:space="preserve">المكونتين </w:t>
        </w:r>
      </w:ins>
      <w:ins w:id="104" w:author="Elsherif, Mahmoud" w:date="2015-10-29T10:29:00Z">
        <w:r w:rsidR="0002732E">
          <w:rPr>
            <w:rFonts w:hint="cs"/>
            <w:rtl/>
          </w:rPr>
          <w:t xml:space="preserve">الساتلية </w:t>
        </w:r>
      </w:ins>
      <w:ins w:id="105" w:author="Elbahnassawy, Ganat" w:date="2015-10-31T16:39:00Z">
        <w:r w:rsidR="0020663D">
          <w:rPr>
            <w:rFonts w:hint="cs"/>
            <w:rtl/>
          </w:rPr>
          <w:t>و</w:t>
        </w:r>
      </w:ins>
      <w:ins w:id="106" w:author="Elsherif, Mahmoud" w:date="2015-10-29T10:29:00Z">
        <w:r w:rsidR="0002732E">
          <w:rPr>
            <w:rFonts w:hint="cs"/>
            <w:rtl/>
          </w:rPr>
          <w:t xml:space="preserve">الأرضية </w:t>
        </w:r>
      </w:ins>
      <w:ins w:id="107" w:author="Elbahnassawy, Ganat" w:date="2015-10-31T16:39:00Z">
        <w:r w:rsidR="0020663D">
          <w:rPr>
            <w:rFonts w:hint="cs"/>
            <w:rtl/>
          </w:rPr>
          <w:t>ل</w:t>
        </w:r>
      </w:ins>
      <w:ins w:id="108" w:author="Elsherif, Mahmoud" w:date="2015-10-29T10:30:00Z">
        <w:r w:rsidR="0002732E">
          <w:rPr>
            <w:rtl/>
          </w:rPr>
          <w:t xml:space="preserve">لأنظمة </w:t>
        </w:r>
        <w:r w:rsidR="0002732E">
          <w:t>IMT</w:t>
        </w:r>
      </w:ins>
      <w:ins w:id="109" w:author="Elsherif, Mahmoud" w:date="2015-10-29T10:31:00Z">
        <w:r w:rsidR="0002732E">
          <w:rPr>
            <w:rFonts w:hint="cs"/>
            <w:rtl/>
          </w:rPr>
          <w:t xml:space="preserve"> المستخدمة في بلدان مختلفة؛</w:t>
        </w:r>
      </w:ins>
    </w:p>
    <w:p w:rsidR="00386E6C" w:rsidRPr="008C608A" w:rsidRDefault="00386E6C">
      <w:pPr>
        <w:rPr>
          <w:ins w:id="110" w:author="Awad, Samy" w:date="2015-10-24T18:47:00Z"/>
          <w:i/>
          <w:iCs/>
          <w:rtl/>
        </w:rPr>
        <w:pPrChange w:id="111" w:author="Elsherif, Mahmoud" w:date="2015-10-29T10:34:00Z">
          <w:pPr/>
        </w:pPrChange>
      </w:pPr>
      <w:ins w:id="112" w:author="Awad, Samy" w:date="2015-10-24T18:47:00Z">
        <w:r w:rsidRPr="008C608A">
          <w:rPr>
            <w:rFonts w:hint="cs"/>
            <w:i/>
            <w:iCs/>
            <w:rtl/>
          </w:rPr>
          <w:t>و )</w:t>
        </w:r>
        <w:r w:rsidRPr="008C608A">
          <w:rPr>
            <w:rFonts w:hint="cs"/>
            <w:i/>
            <w:iCs/>
            <w:rtl/>
          </w:rPr>
          <w:tab/>
        </w:r>
      </w:ins>
      <w:ins w:id="113" w:author="Elsherif, Mahmoud" w:date="2015-10-29T10:31:00Z">
        <w:r w:rsidR="0002732E" w:rsidRPr="0002732E">
          <w:rPr>
            <w:rFonts w:hint="eastAsia"/>
            <w:rtl/>
            <w:rPrChange w:id="114" w:author="Elsherif, Mahmoud" w:date="2015-10-29T10:31:00Z">
              <w:rPr>
                <w:rFonts w:hint="eastAsia"/>
                <w:i/>
                <w:iCs/>
                <w:rtl/>
              </w:rPr>
            </w:rPrChange>
          </w:rPr>
          <w:t>أن</w:t>
        </w:r>
      </w:ins>
      <w:ins w:id="115" w:author="Elsherif, Mahmoud" w:date="2015-10-29T10:32:00Z">
        <w:r w:rsidR="0002732E">
          <w:rPr>
            <w:rFonts w:hint="cs"/>
            <w:rtl/>
          </w:rPr>
          <w:t xml:space="preserve"> ثمة صعوبات ماثلة في </w:t>
        </w:r>
      </w:ins>
      <w:ins w:id="116" w:author="Elsherif, Mahmoud" w:date="2015-10-29T10:34:00Z">
        <w:r w:rsidR="0002732E">
          <w:rPr>
            <w:rFonts w:hint="cs"/>
            <w:rtl/>
          </w:rPr>
          <w:t>تقاسم</w:t>
        </w:r>
      </w:ins>
      <w:ins w:id="117" w:author="Elsherif, Mahmoud" w:date="2015-10-29T10:32:00Z">
        <w:r w:rsidR="0002732E">
          <w:rPr>
            <w:rFonts w:hint="cs"/>
            <w:rtl/>
          </w:rPr>
          <w:t xml:space="preserve"> الترددات بين </w:t>
        </w:r>
      </w:ins>
      <w:ins w:id="118" w:author="Elbahnassawy, Ganat" w:date="2015-10-31T16:39:00Z">
        <w:r w:rsidR="0020663D">
          <w:rPr>
            <w:rFonts w:hint="cs"/>
            <w:rtl/>
          </w:rPr>
          <w:t xml:space="preserve">المكونتين </w:t>
        </w:r>
      </w:ins>
      <w:ins w:id="119" w:author="Elsherif, Mahmoud" w:date="2015-10-29T10:32:00Z">
        <w:r w:rsidR="0002732E">
          <w:rPr>
            <w:rFonts w:hint="cs"/>
            <w:rtl/>
          </w:rPr>
          <w:t xml:space="preserve">الساتلية </w:t>
        </w:r>
      </w:ins>
      <w:ins w:id="120" w:author="Elbahnassawy, Ganat" w:date="2015-10-31T16:39:00Z">
        <w:r w:rsidR="0020663D">
          <w:rPr>
            <w:rFonts w:hint="cs"/>
            <w:rtl/>
          </w:rPr>
          <w:t>و</w:t>
        </w:r>
      </w:ins>
      <w:ins w:id="121" w:author="Elsherif, Mahmoud" w:date="2015-10-29T10:32:00Z">
        <w:r w:rsidR="0002732E">
          <w:rPr>
            <w:rFonts w:hint="cs"/>
            <w:rtl/>
          </w:rPr>
          <w:t>الأرضية ل</w:t>
        </w:r>
        <w:r w:rsidR="0002732E">
          <w:rPr>
            <w:rtl/>
          </w:rPr>
          <w:t xml:space="preserve">لأنظمة </w:t>
        </w:r>
        <w:r w:rsidR="0002732E">
          <w:t>IMT</w:t>
        </w:r>
        <w:r w:rsidR="0002732E" w:rsidRPr="0002732E">
          <w:rPr>
            <w:rFonts w:hint="eastAsia"/>
            <w:rtl/>
            <w:rPrChange w:id="122" w:author="Elsherif, Mahmoud" w:date="2015-10-29T10:33:00Z">
              <w:rPr>
                <w:rFonts w:hint="eastAsia"/>
                <w:i/>
                <w:iCs/>
                <w:rtl/>
              </w:rPr>
            </w:rPrChange>
          </w:rPr>
          <w:t>؛</w:t>
        </w:r>
      </w:ins>
    </w:p>
    <w:p w:rsidR="00386E6C" w:rsidRPr="008C608A" w:rsidRDefault="00386E6C" w:rsidP="008B533D">
      <w:pPr>
        <w:rPr>
          <w:ins w:id="123" w:author="Awad, Samy" w:date="2015-10-24T18:47:00Z"/>
          <w:i/>
          <w:iCs/>
          <w:rtl/>
        </w:rPr>
      </w:pPr>
      <w:ins w:id="124" w:author="Awad, Samy" w:date="2015-10-24T18:47:00Z">
        <w:r w:rsidRPr="008C608A">
          <w:rPr>
            <w:rFonts w:hint="cs"/>
            <w:i/>
            <w:iCs/>
            <w:rtl/>
          </w:rPr>
          <w:t>ز )</w:t>
        </w:r>
        <w:r w:rsidRPr="008C608A">
          <w:rPr>
            <w:rFonts w:hint="cs"/>
            <w:i/>
            <w:iCs/>
            <w:rtl/>
          </w:rPr>
          <w:tab/>
        </w:r>
      </w:ins>
      <w:ins w:id="125" w:author="Elsherif, Mahmoud" w:date="2015-10-29T10:37:00Z">
        <w:r w:rsidR="0002732E" w:rsidRPr="0002732E">
          <w:rPr>
            <w:rFonts w:hint="eastAsia"/>
            <w:rtl/>
            <w:rPrChange w:id="126" w:author="Elsherif, Mahmoud" w:date="2015-10-29T10:37:00Z">
              <w:rPr>
                <w:rFonts w:hint="eastAsia"/>
                <w:i/>
                <w:iCs/>
                <w:rtl/>
              </w:rPr>
            </w:rPrChange>
          </w:rPr>
          <w:t>أنه</w:t>
        </w:r>
        <w:r w:rsidR="0002732E">
          <w:rPr>
            <w:rFonts w:hint="cs"/>
            <w:rtl/>
          </w:rPr>
          <w:t xml:space="preserve"> لا يوجد حالياً أحكام تنظيمية للت</w:t>
        </w:r>
        <w:r w:rsidR="00C2776B">
          <w:rPr>
            <w:rFonts w:hint="cs"/>
            <w:rtl/>
          </w:rPr>
          <w:t xml:space="preserve">نسيق بين الأنظمة الخاصة </w:t>
        </w:r>
      </w:ins>
      <w:ins w:id="127" w:author="Elbahnassawy, Ganat" w:date="2015-10-31T16:40:00Z">
        <w:r w:rsidR="0020663D">
          <w:rPr>
            <w:rFonts w:hint="cs"/>
            <w:rtl/>
          </w:rPr>
          <w:t xml:space="preserve">بالمكونتين </w:t>
        </w:r>
      </w:ins>
      <w:ins w:id="128" w:author="Elsherif, Mahmoud" w:date="2015-10-29T10:37:00Z">
        <w:r w:rsidR="00C2776B">
          <w:rPr>
            <w:rFonts w:hint="cs"/>
            <w:rtl/>
          </w:rPr>
          <w:t xml:space="preserve">الساتلية والأرضية </w:t>
        </w:r>
      </w:ins>
      <w:ins w:id="129" w:author="Elsherif, Mahmoud" w:date="2015-10-29T10:38:00Z">
        <w:r w:rsidR="00C2776B">
          <w:rPr>
            <w:rFonts w:hint="cs"/>
            <w:rtl/>
          </w:rPr>
          <w:t>ل</w:t>
        </w:r>
        <w:r w:rsidR="00C2776B">
          <w:rPr>
            <w:rtl/>
          </w:rPr>
          <w:t xml:space="preserve">لأنظمة </w:t>
        </w:r>
        <w:r w:rsidR="00C2776B">
          <w:t>IMT</w:t>
        </w:r>
      </w:ins>
      <w:ins w:id="130" w:author="Awad, Samy" w:date="2015-10-31T17:58:00Z">
        <w:r w:rsidR="008B533D">
          <w:rPr>
            <w:rFonts w:hint="cs"/>
            <w:i/>
            <w:iCs/>
            <w:rtl/>
          </w:rPr>
          <w:t>،</w:t>
        </w:r>
      </w:ins>
    </w:p>
    <w:p w:rsidR="00303FEA" w:rsidRDefault="008C608A" w:rsidP="00303FEA">
      <w:pPr>
        <w:pStyle w:val="Call"/>
        <w:rPr>
          <w:rtl/>
        </w:rPr>
      </w:pPr>
      <w:r>
        <w:rPr>
          <w:rFonts w:hint="cs"/>
          <w:rtl/>
        </w:rPr>
        <w:t>يقـرر</w:t>
      </w:r>
    </w:p>
    <w:p w:rsidR="00303FEA" w:rsidRDefault="008C608A" w:rsidP="006549AF">
      <w:pPr>
        <w:spacing w:before="80" w:line="182" w:lineRule="auto"/>
        <w:rPr>
          <w:rtl/>
          <w:lang w:bidi="ar-EG"/>
        </w:rPr>
      </w:pPr>
      <w:r>
        <w:rPr>
          <w:rFonts w:hint="cs"/>
          <w:rtl/>
        </w:rPr>
        <w:t>أنه</w:t>
      </w:r>
      <w:r w:rsidR="006549AF">
        <w:rPr>
          <w:rFonts w:hint="eastAsia"/>
          <w:rtl/>
        </w:rPr>
        <w:t> </w:t>
      </w:r>
      <w:r>
        <w:rPr>
          <w:rFonts w:hint="cs"/>
          <w:rtl/>
        </w:rPr>
        <w:t>ينبغي للإدارات التي تطبق أنظمة الاتصالات المتنقلة الدولية</w:t>
      </w:r>
      <w:r w:rsidR="006549AF">
        <w:rPr>
          <w:rFonts w:hint="eastAsia"/>
          <w:rtl/>
        </w:rPr>
        <w:t> </w:t>
      </w:r>
      <w:r>
        <w:t>(IMT)</w:t>
      </w:r>
      <w:r>
        <w:rPr>
          <w:rFonts w:hint="cs"/>
          <w:rtl/>
          <w:lang w:bidi="ar-EG"/>
        </w:rPr>
        <w:t>:</w:t>
      </w:r>
    </w:p>
    <w:p w:rsidR="00303FEA" w:rsidRDefault="008C608A" w:rsidP="006549AF">
      <w:pPr>
        <w:spacing w:before="80" w:line="182" w:lineRule="auto"/>
        <w:rPr>
          <w:rtl/>
          <w:lang w:bidi="ar-EG"/>
        </w:rPr>
      </w:pPr>
      <w:r>
        <w:rPr>
          <w:rFonts w:hint="cs"/>
          <w:i/>
          <w:iCs/>
          <w:rtl/>
        </w:rPr>
        <w:lastRenderedPageBreak/>
        <w:t xml:space="preserve"> </w:t>
      </w:r>
      <w:r>
        <w:rPr>
          <w:rFonts w:hint="cs"/>
          <w:i/>
          <w:iCs/>
          <w:rtl/>
          <w:lang w:bidi="ar-EG"/>
        </w:rPr>
        <w:t>أ )</w:t>
      </w:r>
      <w:r>
        <w:rPr>
          <w:rFonts w:hint="cs"/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>أن</w:t>
      </w:r>
      <w:r w:rsidR="006549A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توفر الترددات اللازمة لتطوير هذه الأنظمة؛</w:t>
      </w:r>
    </w:p>
    <w:p w:rsidR="00303FEA" w:rsidRDefault="008C608A" w:rsidP="006549AF">
      <w:pPr>
        <w:spacing w:before="80" w:line="182" w:lineRule="auto"/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</w:t>
      </w:r>
      <w:r w:rsidR="006549A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تستخدم هذه الترددات عند تنفيذ الأنظمة</w:t>
      </w:r>
      <w:r w:rsidR="006549AF">
        <w:rPr>
          <w:rFonts w:hint="eastAsia"/>
          <w:rtl/>
          <w:lang w:bidi="ar-EG"/>
        </w:rPr>
        <w:t> </w:t>
      </w:r>
      <w:r>
        <w:rPr>
          <w:lang w:bidi="ar-EG"/>
        </w:rPr>
        <w:t>IMT</w:t>
      </w:r>
      <w:r>
        <w:rPr>
          <w:rFonts w:hint="cs"/>
          <w:rtl/>
          <w:lang w:bidi="ar-EG"/>
        </w:rPr>
        <w:t>؛</w:t>
      </w:r>
    </w:p>
    <w:p w:rsidR="00165465" w:rsidRDefault="008C608A">
      <w:pPr>
        <w:spacing w:before="80" w:line="182" w:lineRule="auto"/>
        <w:rPr>
          <w:ins w:id="131" w:author="Elbahnassawy, Ganat" w:date="2015-10-31T16:14:00Z"/>
          <w:rtl/>
          <w:lang w:bidi="ar-EG"/>
        </w:rPr>
        <w:pPrChange w:id="132" w:author="Elsherif, Mahmoud" w:date="2015-10-29T10:46:00Z">
          <w:pPr>
            <w:spacing w:before="80" w:line="182" w:lineRule="auto"/>
          </w:pPr>
        </w:pPrChange>
      </w:pPr>
      <w:r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  <w:t>أن</w:t>
      </w:r>
      <w:r w:rsidR="006549A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تستخدم الخصائص التقنية الدولية ذات الصلة، كما ورد تحديدها في</w:t>
      </w:r>
      <w:r w:rsidR="006549A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توصيات قطاعي الاتصالات الراديوية وتقييس الاتصالات</w:t>
      </w:r>
      <w:del w:id="133" w:author="Awad, Samy" w:date="2015-10-24T18:53:00Z">
        <w:r w:rsidDel="001C635D">
          <w:rPr>
            <w:rFonts w:hint="cs"/>
            <w:rtl/>
            <w:lang w:bidi="ar-EG"/>
          </w:rPr>
          <w:delText>،</w:delText>
        </w:r>
      </w:del>
      <w:ins w:id="134" w:author="Awad, Samy" w:date="2015-10-24T18:53:00Z">
        <w:r w:rsidR="001C635D">
          <w:rPr>
            <w:rFonts w:hint="cs"/>
            <w:rtl/>
            <w:lang w:bidi="ar-EG"/>
          </w:rPr>
          <w:t>؛</w:t>
        </w:r>
      </w:ins>
    </w:p>
    <w:p w:rsidR="001C635D" w:rsidRDefault="001C635D">
      <w:pPr>
        <w:spacing w:before="80" w:line="182" w:lineRule="auto"/>
        <w:rPr>
          <w:ins w:id="135" w:author="Awad, Samy" w:date="2015-10-24T18:53:00Z"/>
          <w:i/>
          <w:iCs/>
          <w:rtl/>
          <w:lang w:bidi="ar-EG"/>
        </w:rPr>
        <w:pPrChange w:id="136" w:author="Elsherif, Mahmoud" w:date="2015-10-29T10:46:00Z">
          <w:pPr>
            <w:spacing w:before="80" w:line="182" w:lineRule="auto"/>
          </w:pPr>
        </w:pPrChange>
      </w:pPr>
      <w:ins w:id="137" w:author="Awad, Samy" w:date="2015-10-24T18:53:00Z">
        <w:r w:rsidRPr="008C608A">
          <w:rPr>
            <w:rFonts w:hint="cs"/>
            <w:i/>
            <w:iCs/>
            <w:rtl/>
            <w:lang w:bidi="ar-EG"/>
          </w:rPr>
          <w:t>د</w:t>
        </w:r>
        <w:r>
          <w:rPr>
            <w:rFonts w:hint="eastAsia"/>
            <w:i/>
            <w:iCs/>
            <w:rtl/>
            <w:lang w:bidi="ar-EG"/>
          </w:rPr>
          <w:t> </w:t>
        </w:r>
        <w:r w:rsidRPr="008C608A">
          <w:rPr>
            <w:rFonts w:hint="cs"/>
            <w:i/>
            <w:iCs/>
            <w:rtl/>
            <w:lang w:bidi="ar-EG"/>
          </w:rPr>
          <w:t>)</w:t>
        </w:r>
        <w:r w:rsidRPr="008C608A">
          <w:rPr>
            <w:rFonts w:hint="cs"/>
            <w:i/>
            <w:iCs/>
            <w:rtl/>
            <w:lang w:bidi="ar-EG"/>
          </w:rPr>
          <w:tab/>
        </w:r>
      </w:ins>
      <w:ins w:id="138" w:author="Elsherif, Mahmoud" w:date="2015-10-29T10:41:00Z">
        <w:r w:rsidR="00C2776B" w:rsidRPr="00C2776B">
          <w:rPr>
            <w:rFonts w:hint="eastAsia"/>
            <w:rtl/>
            <w:lang w:bidi="ar-EG"/>
            <w:rPrChange w:id="139" w:author="Elsherif, Mahmoud" w:date="2015-10-29T10:41:00Z">
              <w:rPr>
                <w:rFonts w:hint="eastAsia"/>
                <w:i/>
                <w:iCs/>
                <w:rtl/>
                <w:lang w:bidi="ar-EG"/>
              </w:rPr>
            </w:rPrChange>
          </w:rPr>
          <w:t>أن</w:t>
        </w:r>
        <w:r w:rsidR="00C2776B" w:rsidRPr="00C2776B">
          <w:rPr>
            <w:rtl/>
            <w:lang w:bidi="ar-EG"/>
            <w:rPrChange w:id="140" w:author="Elsherif, Mahmoud" w:date="2015-10-29T10:4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C2776B" w:rsidRPr="00C2776B">
          <w:rPr>
            <w:rFonts w:hint="eastAsia"/>
            <w:rtl/>
            <w:lang w:bidi="ar-EG"/>
            <w:rPrChange w:id="141" w:author="Elsherif, Mahmoud" w:date="2015-10-29T10:41:00Z">
              <w:rPr>
                <w:rFonts w:hint="eastAsia"/>
                <w:i/>
                <w:iCs/>
                <w:rtl/>
                <w:lang w:bidi="ar-EG"/>
              </w:rPr>
            </w:rPrChange>
          </w:rPr>
          <w:t>تراعي</w:t>
        </w:r>
        <w:r w:rsidR="00C2776B" w:rsidRPr="00C2776B">
          <w:rPr>
            <w:rtl/>
            <w:lang w:bidi="ar-EG"/>
            <w:rPrChange w:id="142" w:author="Elsherif, Mahmoud" w:date="2015-10-29T10:4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C2776B" w:rsidRPr="00C2776B">
          <w:rPr>
            <w:rFonts w:hint="eastAsia"/>
            <w:rtl/>
            <w:lang w:bidi="ar-EG"/>
            <w:rPrChange w:id="143" w:author="Elsherif, Mahmoud" w:date="2015-10-29T10:41:00Z">
              <w:rPr>
                <w:rFonts w:hint="eastAsia"/>
                <w:i/>
                <w:iCs/>
                <w:rtl/>
                <w:lang w:bidi="ar-EG"/>
              </w:rPr>
            </w:rPrChange>
          </w:rPr>
          <w:t>الحاجة</w:t>
        </w:r>
        <w:r w:rsidR="00C2776B">
          <w:rPr>
            <w:rFonts w:hint="cs"/>
            <w:rtl/>
            <w:lang w:bidi="ar-EG"/>
          </w:rPr>
          <w:t xml:space="preserve"> </w:t>
        </w:r>
      </w:ins>
      <w:ins w:id="144" w:author="Elsherif, Mahmoud" w:date="2015-10-29T10:45:00Z">
        <w:r w:rsidR="00C2776B">
          <w:rPr>
            <w:rFonts w:hint="cs"/>
            <w:rtl/>
            <w:lang w:bidi="ar-EG"/>
          </w:rPr>
          <w:t xml:space="preserve">إلى تطوير المكونة الساتلية والأرضية للأنظمة </w:t>
        </w:r>
        <w:r w:rsidR="00C2776B">
          <w:rPr>
            <w:lang w:bidi="ar-EG"/>
          </w:rPr>
          <w:t>IMT</w:t>
        </w:r>
        <w:r w:rsidR="00C2776B">
          <w:rPr>
            <w:rFonts w:hint="cs"/>
            <w:rtl/>
            <w:lang w:bidi="ar-EG"/>
          </w:rPr>
          <w:t xml:space="preserve"> </w:t>
        </w:r>
      </w:ins>
      <w:ins w:id="145" w:author="Elsherif, Mahmoud" w:date="2015-10-29T10:46:00Z">
        <w:r w:rsidR="00C2776B">
          <w:rPr>
            <w:rFonts w:hint="cs"/>
            <w:rtl/>
            <w:lang w:bidi="ar-EG"/>
          </w:rPr>
          <w:t>و</w:t>
        </w:r>
      </w:ins>
      <w:ins w:id="146" w:author="Elsherif, Mahmoud" w:date="2015-10-29T10:44:00Z">
        <w:r w:rsidR="00C2776B">
          <w:rPr>
            <w:rFonts w:hint="cs"/>
            <w:rtl/>
            <w:lang w:bidi="ar-EG"/>
          </w:rPr>
          <w:t>استخدام</w:t>
        </w:r>
      </w:ins>
      <w:ins w:id="147" w:author="Elsherif, Mahmoud" w:date="2015-10-29T10:46:00Z">
        <w:r w:rsidR="00C2776B">
          <w:rPr>
            <w:rFonts w:hint="cs"/>
            <w:rtl/>
            <w:lang w:bidi="ar-EG"/>
          </w:rPr>
          <w:t>ه</w:t>
        </w:r>
      </w:ins>
      <w:ins w:id="148" w:author="Elbahnassawy, Ganat" w:date="2015-10-31T16:40:00Z">
        <w:r w:rsidR="0020663D">
          <w:rPr>
            <w:rFonts w:hint="cs"/>
            <w:rtl/>
            <w:lang w:bidi="ar-EG"/>
          </w:rPr>
          <w:t>م</w:t>
        </w:r>
      </w:ins>
      <w:ins w:id="149" w:author="Elsherif, Mahmoud" w:date="2015-10-29T10:46:00Z">
        <w:r w:rsidR="00C2776B">
          <w:rPr>
            <w:rFonts w:hint="cs"/>
            <w:rtl/>
            <w:lang w:bidi="ar-EG"/>
          </w:rPr>
          <w:t xml:space="preserve">ا بشكل </w:t>
        </w:r>
      </w:ins>
      <w:ins w:id="150" w:author="Elsherif, Mahmoud" w:date="2015-10-29T10:44:00Z">
        <w:r w:rsidR="00C2776B">
          <w:rPr>
            <w:rFonts w:hint="cs"/>
            <w:rtl/>
            <w:lang w:bidi="ar-EG"/>
          </w:rPr>
          <w:t>متزامن</w:t>
        </w:r>
      </w:ins>
      <w:ins w:id="151" w:author="Elsherif, Mahmoud" w:date="2015-10-29T10:46:00Z">
        <w:r w:rsidR="00C2776B">
          <w:rPr>
            <w:rFonts w:hint="cs"/>
            <w:rtl/>
            <w:lang w:bidi="ar-EG"/>
          </w:rPr>
          <w:t xml:space="preserve"> وذلك لضمان التغطية العالمية للأنظمة </w:t>
        </w:r>
      </w:ins>
      <w:ins w:id="152" w:author="Elsherif, Mahmoud" w:date="2015-10-29T10:47:00Z">
        <w:r w:rsidR="00C2776B">
          <w:rPr>
            <w:lang w:bidi="ar-EG"/>
          </w:rPr>
          <w:t>IMT</w:t>
        </w:r>
        <w:r w:rsidR="00C2776B">
          <w:rPr>
            <w:rFonts w:hint="cs"/>
            <w:rtl/>
            <w:lang w:bidi="ar-EG"/>
          </w:rPr>
          <w:t>،</w:t>
        </w:r>
      </w:ins>
    </w:p>
    <w:p w:rsidR="00165465" w:rsidRDefault="008C608A" w:rsidP="00165465">
      <w:pPr>
        <w:pStyle w:val="Call"/>
        <w:rPr>
          <w:ins w:id="153" w:author="Elbahnassawy, Ganat" w:date="2015-10-31T16:14:00Z"/>
          <w:rtl/>
          <w:lang w:bidi="ar-EG"/>
        </w:rPr>
      </w:pPr>
      <w:ins w:id="154" w:author="Elbahnassawy, Ganat" w:date="2015-10-24T17:39:00Z">
        <w:r>
          <w:rPr>
            <w:rFonts w:hint="cs"/>
            <w:rtl/>
            <w:lang w:bidi="ar-EG"/>
          </w:rPr>
          <w:t>يقرر أن يدعو قطاع الاتصالات الراديوية</w:t>
        </w:r>
      </w:ins>
    </w:p>
    <w:p w:rsidR="008C608A" w:rsidRPr="00D31C20" w:rsidRDefault="0020663D" w:rsidP="0094782C">
      <w:pPr>
        <w:rPr>
          <w:rtl/>
        </w:rPr>
      </w:pPr>
      <w:ins w:id="155" w:author="Elbahnassawy, Ganat" w:date="2015-10-31T16:40:00Z">
        <w:r>
          <w:rPr>
            <w:rFonts w:hint="cs"/>
            <w:rtl/>
            <w:lang w:bidi="ar-EG"/>
          </w:rPr>
          <w:t xml:space="preserve">إلى </w:t>
        </w:r>
      </w:ins>
      <w:ins w:id="156" w:author="Elsherif, Mahmoud" w:date="2015-10-29T10:49:00Z">
        <w:r w:rsidR="00D31C20">
          <w:rPr>
            <w:rFonts w:hint="cs"/>
            <w:rtl/>
            <w:lang w:bidi="ar-EG"/>
          </w:rPr>
          <w:t>دراسة التدابير التنظيمية والتقنية الممكنة لضمان حماية محطات</w:t>
        </w:r>
      </w:ins>
      <w:ins w:id="157" w:author="Elsherif, Mahmoud" w:date="2015-10-29T10:51:00Z">
        <w:r w:rsidR="00D31C20">
          <w:rPr>
            <w:rFonts w:hint="cs"/>
            <w:rtl/>
          </w:rPr>
          <w:t xml:space="preserve"> الخدمة المتنقلة الساتلية</w:t>
        </w:r>
      </w:ins>
      <w:ins w:id="158" w:author="Elsherif, Mahmoud" w:date="2015-10-29T10:49:00Z">
        <w:r w:rsidR="00D31C20">
          <w:rPr>
            <w:rFonts w:hint="cs"/>
            <w:rtl/>
            <w:lang w:bidi="ar-EG"/>
          </w:rPr>
          <w:t xml:space="preserve"> (</w:t>
        </w:r>
        <w:r w:rsidR="00D31C20">
          <w:rPr>
            <w:lang w:bidi="ar-EG"/>
          </w:rPr>
          <w:t>MSS</w:t>
        </w:r>
        <w:r w:rsidR="00D31C20">
          <w:rPr>
            <w:rFonts w:hint="cs"/>
            <w:rtl/>
            <w:lang w:bidi="ar-EG"/>
          </w:rPr>
          <w:t>)</w:t>
        </w:r>
      </w:ins>
      <w:ins w:id="159" w:author="Elsherif, Mahmoud" w:date="2015-10-29T10:52:00Z">
        <w:r w:rsidR="00D31C20">
          <w:rPr>
            <w:rFonts w:hint="cs"/>
            <w:rtl/>
            <w:lang w:bidi="ar-EG"/>
          </w:rPr>
          <w:t xml:space="preserve"> في نطاقي التردد</w:t>
        </w:r>
      </w:ins>
      <w:ins w:id="160" w:author="Elbahnassawy, Ganat" w:date="2015-10-31T17:36:00Z">
        <w:r w:rsidR="00355676">
          <w:rPr>
            <w:rFonts w:hint="cs"/>
            <w:rtl/>
            <w:lang w:bidi="ar-EG"/>
          </w:rPr>
          <w:t xml:space="preserve"> </w:t>
        </w:r>
        <w:r w:rsidR="00355676">
          <w:rPr>
            <w:lang w:bidi="ar-EG"/>
          </w:rPr>
          <w:t>MHz 2 010</w:t>
        </w:r>
        <w:r w:rsidR="00355676">
          <w:rPr>
            <w:lang w:bidi="ar-EG"/>
          </w:rPr>
          <w:noBreakHyphen/>
        </w:r>
      </w:ins>
      <w:ins w:id="161" w:author="Elbahnassawy, Ganat" w:date="2015-10-31T17:39:00Z">
        <w:r w:rsidR="0094782C">
          <w:rPr>
            <w:lang w:bidi="ar-EG"/>
          </w:rPr>
          <w:t>1 980</w:t>
        </w:r>
      </w:ins>
      <w:ins w:id="162" w:author="Elsherif, Mahmoud" w:date="2015-10-29T10:53:00Z">
        <w:r w:rsidR="00D31C20">
          <w:rPr>
            <w:rFonts w:hint="cs"/>
            <w:rtl/>
          </w:rPr>
          <w:t xml:space="preserve"> و</w:t>
        </w:r>
      </w:ins>
      <w:ins w:id="163" w:author="Elbahnassawy, Ganat" w:date="2015-10-31T17:37:00Z">
        <w:r w:rsidR="00355676">
          <w:t>MHz 2 200</w:t>
        </w:r>
        <w:r w:rsidR="00355676">
          <w:noBreakHyphen/>
          <w:t>2 170</w:t>
        </w:r>
      </w:ins>
      <w:ins w:id="164" w:author="Elsherif, Mahmoud" w:date="2015-10-29T10:55:00Z">
        <w:r w:rsidR="00D31C20">
          <w:rPr>
            <w:rFonts w:hint="cs"/>
            <w:rtl/>
          </w:rPr>
          <w:t xml:space="preserve"> من محطات الخدمة المتنقلة </w:t>
        </w:r>
      </w:ins>
      <w:ins w:id="165" w:author="Elbahnassawy, Ganat" w:date="2015-10-31T16:40:00Z">
        <w:r>
          <w:rPr>
            <w:rFonts w:hint="cs"/>
            <w:rtl/>
          </w:rPr>
          <w:t xml:space="preserve">حيثما يُستعمل هذان النطاقان بالتقاسم بين </w:t>
        </w:r>
      </w:ins>
      <w:ins w:id="166" w:author="Elsherif, Mahmoud" w:date="2015-10-29T10:57:00Z">
        <w:r w:rsidR="00D31C20">
          <w:rPr>
            <w:rFonts w:hint="cs"/>
            <w:rtl/>
          </w:rPr>
          <w:t xml:space="preserve">أنظمة </w:t>
        </w:r>
      </w:ins>
      <w:ins w:id="167" w:author="Elsherif, Mahmoud" w:date="2015-10-29T10:56:00Z">
        <w:r w:rsidR="00D31C20">
          <w:rPr>
            <w:rFonts w:hint="cs"/>
            <w:rtl/>
          </w:rPr>
          <w:t>الخدمة المتنقلة الساتلية و</w:t>
        </w:r>
      </w:ins>
      <w:ins w:id="168" w:author="Elsherif, Mahmoud" w:date="2015-10-29T10:57:00Z">
        <w:r w:rsidR="00D31C20">
          <w:rPr>
            <w:rFonts w:hint="cs"/>
            <w:rtl/>
          </w:rPr>
          <w:t xml:space="preserve">أنظمة </w:t>
        </w:r>
      </w:ins>
      <w:ins w:id="169" w:author="Elsherif, Mahmoud" w:date="2015-10-29T10:56:00Z">
        <w:r w:rsidR="00D31C20">
          <w:rPr>
            <w:rFonts w:hint="cs"/>
            <w:rtl/>
          </w:rPr>
          <w:t>الخدمة المتنقلة</w:t>
        </w:r>
      </w:ins>
      <w:ins w:id="170" w:author="Elsherif, Mahmoud" w:date="2015-10-29T10:57:00Z">
        <w:r w:rsidR="00D31C20">
          <w:rPr>
            <w:rFonts w:hint="cs"/>
            <w:rtl/>
          </w:rPr>
          <w:t xml:space="preserve"> في البلدان المتجاورة، ولتسهيل التطوير المتزامن </w:t>
        </w:r>
      </w:ins>
      <w:ins w:id="171" w:author="Elsherif, Mahmoud" w:date="2015-10-29T10:58:00Z">
        <w:r w:rsidR="00D31C20">
          <w:rPr>
            <w:rFonts w:hint="cs"/>
            <w:rtl/>
          </w:rPr>
          <w:t>ل</w:t>
        </w:r>
      </w:ins>
      <w:ins w:id="172" w:author="Elsherif, Mahmoud" w:date="2015-10-29T10:57:00Z">
        <w:r w:rsidR="00D31C20">
          <w:rPr>
            <w:rFonts w:hint="cs"/>
            <w:rtl/>
            <w:lang w:bidi="ar-EG"/>
          </w:rPr>
          <w:t xml:space="preserve">لمكونة الساتلية والأرضية للأنظمة </w:t>
        </w:r>
        <w:r w:rsidR="00D31C20">
          <w:rPr>
            <w:lang w:bidi="ar-EG"/>
          </w:rPr>
          <w:t>IMT</w:t>
        </w:r>
      </w:ins>
      <w:ins w:id="173" w:author="Elsherif, Mahmoud" w:date="2015-10-29T10:58:00Z">
        <w:r w:rsidR="00D31C20">
          <w:rPr>
            <w:rFonts w:hint="cs"/>
            <w:rtl/>
            <w:lang w:bidi="ar-EG"/>
          </w:rPr>
          <w:t>،</w:t>
        </w:r>
      </w:ins>
    </w:p>
    <w:p w:rsidR="00303FEA" w:rsidRDefault="008C608A" w:rsidP="00303FEA">
      <w:pPr>
        <w:pStyle w:val="Call"/>
        <w:rPr>
          <w:rtl/>
        </w:rPr>
      </w:pPr>
      <w:r>
        <w:rPr>
          <w:rtl/>
        </w:rPr>
        <w:t>يدعو الإدارات</w:t>
      </w:r>
    </w:p>
    <w:p w:rsidR="00E376A5" w:rsidRPr="00815A7A" w:rsidRDefault="008C608A" w:rsidP="00E376A5">
      <w:pPr>
        <w:spacing w:before="80" w:line="182" w:lineRule="auto"/>
        <w:rPr>
          <w:spacing w:val="2"/>
          <w:rtl/>
        </w:rPr>
      </w:pPr>
      <w:del w:id="174" w:author="Elbahnassawy, Ganat" w:date="2015-10-24T17:41:00Z">
        <w:r w:rsidRPr="00815A7A" w:rsidDel="008C608A">
          <w:rPr>
            <w:spacing w:val="2"/>
            <w:rtl/>
          </w:rPr>
          <w:delText>إلى أن تأخذ في الحسبان</w:delText>
        </w:r>
        <w:r w:rsidRPr="00815A7A" w:rsidDel="008C608A">
          <w:rPr>
            <w:rFonts w:hint="cs"/>
            <w:spacing w:val="2"/>
            <w:rtl/>
          </w:rPr>
          <w:delText xml:space="preserve"> على النحو الواجب</w:delText>
        </w:r>
        <w:r w:rsidRPr="00815A7A" w:rsidDel="008C608A">
          <w:rPr>
            <w:spacing w:val="2"/>
            <w:rtl/>
          </w:rPr>
          <w:delText xml:space="preserve"> احتياجات الخدمات الأخرى التي تعمل حالياً في هذين النطاقين لدى تطبيقها للأنظمة </w:delText>
        </w:r>
        <w:r w:rsidRPr="00815A7A" w:rsidDel="008C608A">
          <w:rPr>
            <w:spacing w:val="2"/>
          </w:rPr>
          <w:delText>IMT</w:delText>
        </w:r>
        <w:r w:rsidRPr="00815A7A" w:rsidDel="008C608A">
          <w:rPr>
            <w:spacing w:val="2"/>
            <w:rtl/>
          </w:rPr>
          <w:delText>،</w:delText>
        </w:r>
      </w:del>
      <w:ins w:id="175" w:author="Elsherif, Mahmoud" w:date="2015-10-29T10:58:00Z">
        <w:del w:id="176" w:author="Elbahnassawy, Ganat" w:date="2015-10-31T16:13:00Z">
          <w:r w:rsidR="00D31C20" w:rsidRPr="00815A7A" w:rsidDel="006549AF">
            <w:rPr>
              <w:rFonts w:hint="cs"/>
              <w:spacing w:val="2"/>
              <w:rtl/>
            </w:rPr>
            <w:delText xml:space="preserve"> </w:delText>
          </w:r>
        </w:del>
        <w:r w:rsidR="00D31C20" w:rsidRPr="00815A7A">
          <w:rPr>
            <w:rFonts w:hint="cs"/>
            <w:spacing w:val="2"/>
            <w:rtl/>
          </w:rPr>
          <w:t xml:space="preserve">أن تضطلع بدور نشط </w:t>
        </w:r>
      </w:ins>
      <w:ins w:id="177" w:author="Elsherif, Mahmoud" w:date="2015-10-29T10:59:00Z">
        <w:r w:rsidR="00D31C20" w:rsidRPr="00815A7A">
          <w:rPr>
            <w:rFonts w:hint="cs"/>
            <w:spacing w:val="2"/>
            <w:rtl/>
          </w:rPr>
          <w:t>في دراسات قطاع الاتصالات الراديوية</w:t>
        </w:r>
      </w:ins>
      <w:ins w:id="178" w:author="Elsherif, Mahmoud" w:date="2015-10-29T11:00:00Z">
        <w:r w:rsidR="0081785A" w:rsidRPr="00815A7A">
          <w:rPr>
            <w:rFonts w:hint="cs"/>
            <w:spacing w:val="2"/>
            <w:rtl/>
          </w:rPr>
          <w:t xml:space="preserve"> وفقاً للفقرة </w:t>
        </w:r>
        <w:r w:rsidR="0081785A" w:rsidRPr="00815A7A">
          <w:rPr>
            <w:rFonts w:hint="eastAsia"/>
            <w:i/>
            <w:iCs/>
            <w:spacing w:val="2"/>
            <w:rtl/>
            <w:rPrChange w:id="179" w:author="Elsherif, Mahmoud" w:date="2015-10-29T11:01:00Z">
              <w:rPr>
                <w:rFonts w:hint="eastAsia"/>
                <w:rtl/>
              </w:rPr>
            </w:rPrChange>
          </w:rPr>
          <w:t>يقرر</w:t>
        </w:r>
        <w:r w:rsidR="0081785A" w:rsidRPr="00815A7A">
          <w:rPr>
            <w:i/>
            <w:iCs/>
            <w:spacing w:val="2"/>
            <w:rtl/>
            <w:rPrChange w:id="180" w:author="Elsherif, Mahmoud" w:date="2015-10-29T11:01:00Z">
              <w:rPr>
                <w:rtl/>
              </w:rPr>
            </w:rPrChange>
          </w:rPr>
          <w:t xml:space="preserve"> أن يدعو </w:t>
        </w:r>
      </w:ins>
      <w:ins w:id="181" w:author="Elsherif, Mahmoud" w:date="2015-10-29T11:01:00Z">
        <w:r w:rsidR="0081785A" w:rsidRPr="00815A7A">
          <w:rPr>
            <w:rFonts w:hint="eastAsia"/>
            <w:i/>
            <w:iCs/>
            <w:spacing w:val="2"/>
            <w:rtl/>
            <w:rPrChange w:id="182" w:author="Elsherif, Mahmoud" w:date="2015-10-29T11:01:00Z">
              <w:rPr>
                <w:rFonts w:hint="eastAsia"/>
                <w:rtl/>
              </w:rPr>
            </w:rPrChange>
          </w:rPr>
          <w:t>قطاع</w:t>
        </w:r>
        <w:r w:rsidR="0081785A" w:rsidRPr="00815A7A">
          <w:rPr>
            <w:i/>
            <w:iCs/>
            <w:spacing w:val="2"/>
            <w:rtl/>
            <w:rPrChange w:id="183" w:author="Elsherif, Mahmoud" w:date="2015-10-29T11:01:00Z">
              <w:rPr>
                <w:rtl/>
              </w:rPr>
            </w:rPrChange>
          </w:rPr>
          <w:t xml:space="preserve"> </w:t>
        </w:r>
        <w:r w:rsidR="0081785A" w:rsidRPr="00815A7A">
          <w:rPr>
            <w:rFonts w:hint="eastAsia"/>
            <w:i/>
            <w:iCs/>
            <w:spacing w:val="2"/>
            <w:rtl/>
            <w:rPrChange w:id="184" w:author="Elsherif, Mahmoud" w:date="2015-10-29T11:01:00Z">
              <w:rPr>
                <w:rFonts w:hint="eastAsia"/>
                <w:rtl/>
              </w:rPr>
            </w:rPrChange>
          </w:rPr>
          <w:t>الاتصالات</w:t>
        </w:r>
        <w:r w:rsidR="0081785A" w:rsidRPr="00815A7A">
          <w:rPr>
            <w:i/>
            <w:iCs/>
            <w:spacing w:val="2"/>
            <w:rtl/>
            <w:rPrChange w:id="185" w:author="Elsherif, Mahmoud" w:date="2015-10-29T11:01:00Z">
              <w:rPr>
                <w:rtl/>
              </w:rPr>
            </w:rPrChange>
          </w:rPr>
          <w:t xml:space="preserve"> </w:t>
        </w:r>
        <w:r w:rsidR="0081785A" w:rsidRPr="00815A7A">
          <w:rPr>
            <w:rFonts w:hint="eastAsia"/>
            <w:i/>
            <w:iCs/>
            <w:spacing w:val="2"/>
            <w:rtl/>
            <w:rPrChange w:id="186" w:author="Elsherif, Mahmoud" w:date="2015-10-29T11:01:00Z">
              <w:rPr>
                <w:rFonts w:hint="eastAsia"/>
                <w:rtl/>
              </w:rPr>
            </w:rPrChange>
          </w:rPr>
          <w:t>الراديوية</w:t>
        </w:r>
        <w:r w:rsidR="0081785A" w:rsidRPr="00815A7A">
          <w:rPr>
            <w:rFonts w:hint="cs"/>
            <w:spacing w:val="2"/>
            <w:rtl/>
          </w:rPr>
          <w:t xml:space="preserve"> أعلاه،</w:t>
        </w:r>
      </w:ins>
    </w:p>
    <w:p w:rsidR="00303FEA" w:rsidDel="00F57ACD" w:rsidRDefault="008C608A" w:rsidP="00E376A5">
      <w:pPr>
        <w:pStyle w:val="Call"/>
        <w:rPr>
          <w:del w:id="187" w:author="Elbahnassawy, Ganat" w:date="2015-10-24T17:35:00Z"/>
          <w:rtl/>
        </w:rPr>
      </w:pPr>
      <w:del w:id="188" w:author="Elbahnassawy, Ganat" w:date="2015-10-24T17:35:00Z">
        <w:r w:rsidDel="00F57ACD">
          <w:rPr>
            <w:rtl/>
          </w:rPr>
          <w:delText xml:space="preserve">يدعو </w:delText>
        </w:r>
        <w:r w:rsidRPr="00071004" w:rsidDel="00F57ACD">
          <w:rPr>
            <w:rFonts w:hint="cs"/>
            <w:rtl/>
          </w:rPr>
          <w:delText>قطاع</w:delText>
        </w:r>
        <w:r w:rsidRPr="005A5BBA" w:rsidDel="00F57ACD">
          <w:rPr>
            <w:rFonts w:hint="cs"/>
            <w:rtl/>
          </w:rPr>
          <w:delText xml:space="preserve"> </w:delText>
        </w:r>
        <w:r w:rsidRPr="00071004" w:rsidDel="00F57ACD">
          <w:rPr>
            <w:rFonts w:hint="cs"/>
            <w:rtl/>
          </w:rPr>
          <w:delText>الاتصالات</w:delText>
        </w:r>
        <w:r w:rsidRPr="005A5BBA" w:rsidDel="00F57ACD">
          <w:rPr>
            <w:rFonts w:hint="cs"/>
            <w:rtl/>
          </w:rPr>
          <w:delText xml:space="preserve"> </w:delText>
        </w:r>
        <w:r w:rsidRPr="00071004" w:rsidDel="00F57ACD">
          <w:rPr>
            <w:rFonts w:hint="cs"/>
            <w:rtl/>
          </w:rPr>
          <w:delText>الراديوية</w:delText>
        </w:r>
      </w:del>
    </w:p>
    <w:p w:rsidR="00303FEA" w:rsidDel="00F57ACD" w:rsidRDefault="008C608A" w:rsidP="00110C33">
      <w:pPr>
        <w:spacing w:before="80" w:line="182" w:lineRule="auto"/>
        <w:rPr>
          <w:del w:id="189" w:author="Elbahnassawy, Ganat" w:date="2015-10-24T17:35:00Z"/>
          <w:rtl/>
          <w:lang w:bidi="ar-EG"/>
        </w:rPr>
      </w:pPr>
      <w:del w:id="190" w:author="Elbahnassawy, Ganat" w:date="2015-10-24T17:35:00Z">
        <w:r w:rsidDel="00F57ACD">
          <w:rPr>
            <w:rtl/>
          </w:rPr>
          <w:delText xml:space="preserve">أن يواصل دراساته </w:delText>
        </w:r>
        <w:r w:rsidDel="00F57ACD">
          <w:rPr>
            <w:rFonts w:hint="cs"/>
            <w:rtl/>
          </w:rPr>
          <w:delText>بغية</w:delText>
        </w:r>
        <w:r w:rsidDel="00F57ACD">
          <w:rPr>
            <w:rtl/>
          </w:rPr>
          <w:delText xml:space="preserve"> </w:delText>
        </w:r>
        <w:r w:rsidDel="00F57ACD">
          <w:rPr>
            <w:rFonts w:hint="cs"/>
            <w:rtl/>
          </w:rPr>
          <w:delText>وضع</w:delText>
        </w:r>
        <w:r w:rsidDel="00F57ACD">
          <w:rPr>
            <w:rtl/>
          </w:rPr>
          <w:delText xml:space="preserve"> خصائص تقنية مناسبة ومقبولة للأنظمة</w:delText>
        </w:r>
        <w:r w:rsidDel="00F57ACD">
          <w:rPr>
            <w:rFonts w:hint="cs"/>
            <w:rtl/>
          </w:rPr>
          <w:delText xml:space="preserve"> </w:delText>
        </w:r>
        <w:r w:rsidDel="00F57ACD">
          <w:delText>IMT</w:delText>
        </w:r>
        <w:r w:rsidDel="00F57ACD">
          <w:rPr>
            <w:rtl/>
          </w:rPr>
          <w:delText xml:space="preserve"> من شأنها تسهيل استعمال هذه الأنظمة </w:delText>
        </w:r>
        <w:r w:rsidDel="00F57ACD">
          <w:rPr>
            <w:rFonts w:hint="cs"/>
            <w:rtl/>
          </w:rPr>
          <w:delText xml:space="preserve">وتجوالها </w:delText>
        </w:r>
        <w:r w:rsidDel="00F57ACD">
          <w:rPr>
            <w:rtl/>
          </w:rPr>
          <w:delText xml:space="preserve">في أنحاء العالم، وأن يتأكد من أن الأنظمة </w:delText>
        </w:r>
        <w:r w:rsidDel="00F57ACD">
          <w:delText>IMT</w:delText>
        </w:r>
        <w:r w:rsidDel="00F57ACD">
          <w:rPr>
            <w:rtl/>
          </w:rPr>
          <w:delText xml:space="preserve"> يمكنها أن تلبي ك</w:delText>
        </w:r>
        <w:bookmarkStart w:id="191" w:name="_GoBack"/>
        <w:bookmarkEnd w:id="191"/>
        <w:r w:rsidDel="00F57ACD">
          <w:rPr>
            <w:rtl/>
          </w:rPr>
          <w:delText>ذلك احتياجات البلدان النامية والمناطق الريفية في مجال</w:delText>
        </w:r>
        <w:r w:rsidDel="00F57ACD">
          <w:rPr>
            <w:rFonts w:hint="cs"/>
            <w:rtl/>
          </w:rPr>
          <w:delText> </w:delText>
        </w:r>
        <w:r w:rsidDel="00F57ACD">
          <w:rPr>
            <w:rtl/>
          </w:rPr>
          <w:delText>الاتصالات</w:delText>
        </w:r>
        <w:r w:rsidDel="00F57ACD">
          <w:rPr>
            <w:rFonts w:hint="cs"/>
            <w:rtl/>
          </w:rPr>
          <w:delText>.</w:delText>
        </w:r>
      </w:del>
    </w:p>
    <w:p w:rsidR="006549AF" w:rsidRPr="00E376A5" w:rsidRDefault="00386E6C" w:rsidP="006549AF">
      <w:pPr>
        <w:pStyle w:val="Call"/>
        <w:rPr>
          <w:ins w:id="192" w:author="Elbahnassawy, Ganat" w:date="2015-10-31T16:13:00Z"/>
          <w:rtl/>
        </w:rPr>
      </w:pPr>
      <w:ins w:id="193" w:author="Awad, Samy" w:date="2015-10-24T18:49:00Z">
        <w:r w:rsidRPr="00E376A5">
          <w:rPr>
            <w:rFonts w:hint="cs"/>
            <w:rtl/>
          </w:rPr>
          <w:t>يكلف مدير مكتب الاتصالات الراديوية</w:t>
        </w:r>
      </w:ins>
    </w:p>
    <w:p w:rsidR="00386E6C" w:rsidRPr="00386E6C" w:rsidRDefault="00386E6C" w:rsidP="0020663D">
      <w:pPr>
        <w:rPr>
          <w:ins w:id="194" w:author="Awad, Samy" w:date="2015-10-24T18:52:00Z"/>
          <w:rtl/>
        </w:rPr>
      </w:pPr>
      <w:ins w:id="195" w:author="Awad, Samy" w:date="2015-10-24T18:52:00Z">
        <w:r w:rsidRPr="00E376A5">
          <w:rPr>
            <w:rtl/>
          </w:rPr>
          <w:t xml:space="preserve">أن يدرج في تقريره نتائج دراسات قطاع الاتصالات الراديوية المشار إليها </w:t>
        </w:r>
        <w:r w:rsidRPr="00E376A5">
          <w:rPr>
            <w:rFonts w:hint="cs"/>
            <w:rtl/>
          </w:rPr>
          <w:t>في</w:t>
        </w:r>
      </w:ins>
      <w:ins w:id="196" w:author="Elsherif, Mahmoud" w:date="2015-10-29T11:03:00Z">
        <w:r w:rsidR="0081785A" w:rsidRPr="00E376A5">
          <w:rPr>
            <w:rFonts w:hint="cs"/>
            <w:rtl/>
          </w:rPr>
          <w:t xml:space="preserve"> </w:t>
        </w:r>
      </w:ins>
      <w:ins w:id="197" w:author="Elsherif, Mahmoud" w:date="2015-10-29T11:04:00Z">
        <w:r w:rsidR="0081785A" w:rsidRPr="00E376A5">
          <w:rPr>
            <w:rFonts w:hint="cs"/>
            <w:rtl/>
          </w:rPr>
          <w:t>الفقرة</w:t>
        </w:r>
      </w:ins>
      <w:ins w:id="198" w:author="Awad, Samy" w:date="2015-10-24T18:52:00Z">
        <w:r w:rsidRPr="00E376A5">
          <w:rPr>
            <w:rFonts w:hint="cs"/>
            <w:rtl/>
          </w:rPr>
          <w:t> </w:t>
        </w:r>
        <w:r w:rsidRPr="00E376A5">
          <w:rPr>
            <w:rFonts w:hint="eastAsia"/>
            <w:i/>
            <w:iCs/>
            <w:rtl/>
            <w:rPrChange w:id="199" w:author="Elsherif, Mahmoud" w:date="2015-10-29T11:04:00Z">
              <w:rPr>
                <w:rFonts w:hint="eastAsia"/>
                <w:color w:val="000000"/>
                <w:highlight w:val="yellow"/>
                <w:rtl/>
              </w:rPr>
            </w:rPrChange>
          </w:rPr>
          <w:t>يقرر</w:t>
        </w:r>
        <w:r w:rsidRPr="0020663D">
          <w:rPr>
            <w:rFonts w:hint="cs"/>
            <w:i/>
            <w:iCs/>
            <w:rtl/>
          </w:rPr>
          <w:t xml:space="preserve"> أن يدعو قطاع الاتصالات الراديوية</w:t>
        </w:r>
        <w:r w:rsidRPr="00E376A5">
          <w:rPr>
            <w:rtl/>
          </w:rPr>
          <w:t xml:space="preserve"> أعلاه</w:t>
        </w:r>
      </w:ins>
      <w:ins w:id="200" w:author="Elbahnassawy, Ganat" w:date="2015-10-31T16:41:00Z">
        <w:r w:rsidR="0020663D">
          <w:rPr>
            <w:rFonts w:hint="cs"/>
            <w:rtl/>
          </w:rPr>
          <w:t xml:space="preserve"> كي ينظر فيها المؤتمر العالمي للا</w:t>
        </w:r>
      </w:ins>
      <w:ins w:id="201" w:author="Elbahnassawy, Ganat" w:date="2015-10-31T16:42:00Z">
        <w:r w:rsidR="0020663D">
          <w:rPr>
            <w:rFonts w:hint="cs"/>
            <w:rtl/>
          </w:rPr>
          <w:t>تص</w:t>
        </w:r>
      </w:ins>
      <w:ins w:id="202" w:author="Elbahnassawy, Ganat" w:date="2015-10-31T16:41:00Z">
        <w:r w:rsidR="0020663D">
          <w:rPr>
            <w:rFonts w:hint="cs"/>
            <w:rtl/>
          </w:rPr>
          <w:t>الات الراديوي</w:t>
        </w:r>
      </w:ins>
      <w:ins w:id="203" w:author="Elbahnassawy, Ganat" w:date="2015-10-31T16:43:00Z">
        <w:r w:rsidR="0020663D">
          <w:rPr>
            <w:rFonts w:hint="cs"/>
            <w:rtl/>
          </w:rPr>
          <w:t>ة</w:t>
        </w:r>
      </w:ins>
      <w:ins w:id="204" w:author="Elbahnassawy, Ganat" w:date="2015-10-31T16:41:00Z">
        <w:r w:rsidR="0020663D">
          <w:rPr>
            <w:rFonts w:hint="cs"/>
            <w:rtl/>
          </w:rPr>
          <w:t xml:space="preserve"> لعام </w:t>
        </w:r>
        <w:r w:rsidR="0020663D">
          <w:t>201</w:t>
        </w:r>
      </w:ins>
      <w:ins w:id="205" w:author="Elbahnassawy, Ganat" w:date="2015-10-31T16:42:00Z">
        <w:r w:rsidR="0020663D">
          <w:t>9</w:t>
        </w:r>
        <w:r w:rsidR="0020663D">
          <w:rPr>
            <w:rFonts w:hint="cs"/>
            <w:rtl/>
            <w:lang w:bidi="ar-EG"/>
          </w:rPr>
          <w:t>.</w:t>
        </w:r>
      </w:ins>
    </w:p>
    <w:p w:rsidR="00F57ACD" w:rsidRDefault="00F57ACD" w:rsidP="00F57ACD">
      <w:pPr>
        <w:pStyle w:val="Reasons"/>
      </w:pPr>
    </w:p>
    <w:p w:rsidR="00F57ACD" w:rsidRPr="00F57ACD" w:rsidRDefault="00F57ACD" w:rsidP="00F57AC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57ACD" w:rsidRPr="00F57AC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F7BE5" w:rsidRDefault="00281F5F" w:rsidP="00DF7BE5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DF7BE5">
      <w:instrText xml:space="preserve"> FILENAME \p \* MERGEFORMAT </w:instrText>
    </w:r>
    <w:r w:rsidRPr="00CB4300">
      <w:fldChar w:fldCharType="separate"/>
    </w:r>
    <w:r w:rsidR="0020663D">
      <w:rPr>
        <w:noProof/>
      </w:rPr>
      <w:t>P:\ARA\ITU-R\CONF-R\CMR15\000\008ADD24ADD01A.docx</w:t>
    </w:r>
    <w:r w:rsidRPr="00CB4300">
      <w:fldChar w:fldCharType="end"/>
    </w:r>
    <w:r w:rsidRPr="00DF7BE5">
      <w:t xml:space="preserve">  (</w:t>
    </w:r>
    <w:r w:rsidR="00DF7BE5">
      <w:t>388604</w:t>
    </w:r>
    <w:r w:rsidRPr="00DF7BE5">
      <w:t>)</w:t>
    </w:r>
    <w:r w:rsidRPr="00DF7BE5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B533D">
      <w:rPr>
        <w:noProof/>
      </w:rPr>
      <w:t>31.10.15</w:t>
    </w:r>
    <w:r w:rsidRPr="00CB4300">
      <w:fldChar w:fldCharType="end"/>
    </w:r>
    <w:r w:rsidRPr="00DF7BE5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0663D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F7BE5" w:rsidRDefault="00281F5F" w:rsidP="00DF7BE5">
    <w:pPr>
      <w:pStyle w:val="Footer"/>
      <w:tabs>
        <w:tab w:val="clear" w:pos="5812"/>
        <w:tab w:val="left" w:pos="6379"/>
      </w:tabs>
    </w:pPr>
    <w:r>
      <w:fldChar w:fldCharType="begin"/>
    </w:r>
    <w:r w:rsidRPr="00DF7BE5">
      <w:instrText xml:space="preserve"> FILENAME \p \* MERGEFORMAT </w:instrText>
    </w:r>
    <w:r>
      <w:fldChar w:fldCharType="separate"/>
    </w:r>
    <w:r w:rsidR="0020663D">
      <w:rPr>
        <w:noProof/>
      </w:rPr>
      <w:t>P:\ARA\ITU-R\CONF-R\CMR15\000\008ADD24ADD01A.docx</w:t>
    </w:r>
    <w:r>
      <w:fldChar w:fldCharType="end"/>
    </w:r>
    <w:r w:rsidRPr="00DF7BE5">
      <w:t xml:space="preserve">   (</w:t>
    </w:r>
    <w:r w:rsidR="00DF7BE5">
      <w:t>388604</w:t>
    </w:r>
    <w:r w:rsidRPr="00DF7BE5">
      <w:t>)</w:t>
    </w:r>
    <w:r w:rsidRPr="00DF7BE5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B533D">
      <w:rPr>
        <w:noProof/>
      </w:rPr>
      <w:t>31.10.15</w:t>
    </w:r>
    <w:r w:rsidRPr="00B12661">
      <w:fldChar w:fldCharType="end"/>
    </w:r>
    <w:r w:rsidRPr="00DF7BE5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0663D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15A7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8(Add.24)(Add.1)-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ar-JO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345F"/>
    <w:rsid w:val="00011021"/>
    <w:rsid w:val="000114EC"/>
    <w:rsid w:val="00011F8C"/>
    <w:rsid w:val="0002197F"/>
    <w:rsid w:val="0002732E"/>
    <w:rsid w:val="00040C94"/>
    <w:rsid w:val="000425FC"/>
    <w:rsid w:val="00044D43"/>
    <w:rsid w:val="00051907"/>
    <w:rsid w:val="000754B8"/>
    <w:rsid w:val="00075A3F"/>
    <w:rsid w:val="000A1B16"/>
    <w:rsid w:val="000B5404"/>
    <w:rsid w:val="000B6BA2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5465"/>
    <w:rsid w:val="00167364"/>
    <w:rsid w:val="001903B2"/>
    <w:rsid w:val="001C635D"/>
    <w:rsid w:val="001E190C"/>
    <w:rsid w:val="001E54F6"/>
    <w:rsid w:val="001E5A8C"/>
    <w:rsid w:val="00201A0A"/>
    <w:rsid w:val="0020663D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71E8"/>
    <w:rsid w:val="002D5F64"/>
    <w:rsid w:val="002D6FBF"/>
    <w:rsid w:val="002E48BF"/>
    <w:rsid w:val="002E61C2"/>
    <w:rsid w:val="0033737F"/>
    <w:rsid w:val="00353652"/>
    <w:rsid w:val="00355676"/>
    <w:rsid w:val="003569E1"/>
    <w:rsid w:val="00367B13"/>
    <w:rsid w:val="003815E2"/>
    <w:rsid w:val="00381FAD"/>
    <w:rsid w:val="00382A66"/>
    <w:rsid w:val="00386E6C"/>
    <w:rsid w:val="003923B1"/>
    <w:rsid w:val="003965FE"/>
    <w:rsid w:val="003A6AB4"/>
    <w:rsid w:val="003B27AD"/>
    <w:rsid w:val="003B4F23"/>
    <w:rsid w:val="003C12F6"/>
    <w:rsid w:val="003C2D81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572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3B4B"/>
    <w:rsid w:val="00613492"/>
    <w:rsid w:val="006315B5"/>
    <w:rsid w:val="006426B9"/>
    <w:rsid w:val="0064422A"/>
    <w:rsid w:val="00651343"/>
    <w:rsid w:val="006549AF"/>
    <w:rsid w:val="0065562F"/>
    <w:rsid w:val="00680A66"/>
    <w:rsid w:val="00681391"/>
    <w:rsid w:val="006A12AC"/>
    <w:rsid w:val="006A2162"/>
    <w:rsid w:val="006B0D94"/>
    <w:rsid w:val="006B4B90"/>
    <w:rsid w:val="006B658C"/>
    <w:rsid w:val="006C5BB0"/>
    <w:rsid w:val="006D2674"/>
    <w:rsid w:val="006D7D9C"/>
    <w:rsid w:val="006E38D0"/>
    <w:rsid w:val="006E465B"/>
    <w:rsid w:val="006F3AD7"/>
    <w:rsid w:val="006F70BF"/>
    <w:rsid w:val="00716B1D"/>
    <w:rsid w:val="007248EC"/>
    <w:rsid w:val="00731150"/>
    <w:rsid w:val="00736DCC"/>
    <w:rsid w:val="00741855"/>
    <w:rsid w:val="00742B73"/>
    <w:rsid w:val="00751251"/>
    <w:rsid w:val="007606BA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B5B32"/>
    <w:rsid w:val="007C2C12"/>
    <w:rsid w:val="007C3CFA"/>
    <w:rsid w:val="007D17DF"/>
    <w:rsid w:val="007E0E8B"/>
    <w:rsid w:val="007F08CA"/>
    <w:rsid w:val="007F7FC3"/>
    <w:rsid w:val="00810482"/>
    <w:rsid w:val="00815A7A"/>
    <w:rsid w:val="00817568"/>
    <w:rsid w:val="0081785A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533D"/>
    <w:rsid w:val="008C608A"/>
    <w:rsid w:val="008D4F14"/>
    <w:rsid w:val="008D4F53"/>
    <w:rsid w:val="008D6ACC"/>
    <w:rsid w:val="008D7AF0"/>
    <w:rsid w:val="008E32DD"/>
    <w:rsid w:val="008F4626"/>
    <w:rsid w:val="009004DF"/>
    <w:rsid w:val="00904AA5"/>
    <w:rsid w:val="00905D21"/>
    <w:rsid w:val="0094782C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4541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307"/>
    <w:rsid w:val="00A83981"/>
    <w:rsid w:val="00A870AD"/>
    <w:rsid w:val="00A90843"/>
    <w:rsid w:val="00A9645C"/>
    <w:rsid w:val="00AB2A33"/>
    <w:rsid w:val="00AC1275"/>
    <w:rsid w:val="00AC7395"/>
    <w:rsid w:val="00AD38D1"/>
    <w:rsid w:val="00AD690F"/>
    <w:rsid w:val="00AD69DD"/>
    <w:rsid w:val="00AD706D"/>
    <w:rsid w:val="00AF41D1"/>
    <w:rsid w:val="00AF539B"/>
    <w:rsid w:val="00B01623"/>
    <w:rsid w:val="00B033DF"/>
    <w:rsid w:val="00B07CEE"/>
    <w:rsid w:val="00B12661"/>
    <w:rsid w:val="00B1714C"/>
    <w:rsid w:val="00B23DDB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2F9A"/>
    <w:rsid w:val="00BA610A"/>
    <w:rsid w:val="00BA7D44"/>
    <w:rsid w:val="00BD6EF3"/>
    <w:rsid w:val="00BD77D6"/>
    <w:rsid w:val="00BE69C3"/>
    <w:rsid w:val="00C1165E"/>
    <w:rsid w:val="00C22074"/>
    <w:rsid w:val="00C2377B"/>
    <w:rsid w:val="00C2776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1C20"/>
    <w:rsid w:val="00D419CB"/>
    <w:rsid w:val="00D4311F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3B"/>
    <w:rsid w:val="00DA1AE0"/>
    <w:rsid w:val="00DC29DD"/>
    <w:rsid w:val="00DC7C0E"/>
    <w:rsid w:val="00DF2A6A"/>
    <w:rsid w:val="00DF3B72"/>
    <w:rsid w:val="00DF7BE5"/>
    <w:rsid w:val="00E10821"/>
    <w:rsid w:val="00E165ED"/>
    <w:rsid w:val="00E2489D"/>
    <w:rsid w:val="00E25C06"/>
    <w:rsid w:val="00E26520"/>
    <w:rsid w:val="00E343A3"/>
    <w:rsid w:val="00E376A5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7ACD"/>
    <w:rsid w:val="00F6013B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443A9C46-DC64-4ADC-A21F-699040AF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">
    <w:name w:val="Heading_"/>
    <w:basedOn w:val="Normal"/>
    <w:rsid w:val="00DF7BE5"/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R15-WRC15-C-0008!A24-A1!MSW-A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EC985-B206-4F18-8ACF-A6E4AF0E5F5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32a1a8c5-2265-4ebc-b7a0-2071e2c5c9b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961AAF-9822-4F07-BE9E-88938549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721</Words>
  <Characters>4303</Characters>
  <Application>Microsoft Office Word</Application>
  <DocSecurity>0</DocSecurity>
  <Lines>95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R15-WRC15-C-0008!A24-A1!MSW-A</vt:lpstr>
    </vt:vector>
  </TitlesOfParts>
  <Manager>General Secretariat - Pool</Manager>
  <Company>International Telecommunication Union (ITU)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R15-WRC15-C-0008!A24-A1!MSW-A</dc:title>
  <dc:creator>Documents Proposals Manager (DPM)</dc:creator>
  <cp:keywords>DPM_v5.2015.10.230_prod</cp:keywords>
  <cp:lastModifiedBy>Awad, Samy</cp:lastModifiedBy>
  <cp:revision>11</cp:revision>
  <cp:lastPrinted>2015-10-31T15:36:00Z</cp:lastPrinted>
  <dcterms:created xsi:type="dcterms:W3CDTF">2015-10-31T14:54:00Z</dcterms:created>
  <dcterms:modified xsi:type="dcterms:W3CDTF">2015-10-31T16:58:00Z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