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B24995" w14:paraId="47A3BB10" w14:textId="77777777" w:rsidTr="0050008E">
        <w:trPr>
          <w:cantSplit/>
        </w:trPr>
        <w:tc>
          <w:tcPr>
            <w:tcW w:w="6911" w:type="dxa"/>
          </w:tcPr>
          <w:p w14:paraId="516EF192" w14:textId="71ED21E3" w:rsidR="00BB1D82" w:rsidRPr="00B24995" w:rsidRDefault="00851625" w:rsidP="00B24995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 w:rsidRPr="00B24995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</w:t>
            </w:r>
            <w:proofErr w:type="gramStart"/>
            <w:r w:rsidR="00B24995" w:rsidRPr="00B24995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proofErr w:type="gramEnd"/>
            <w:r w:rsidRPr="00B24995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B2499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B2499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B2499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14:paraId="28365691" w14:textId="77777777" w:rsidR="00BB1D82" w:rsidRPr="00B24995" w:rsidRDefault="002C28A4" w:rsidP="00B24995">
            <w:pPr>
              <w:spacing w:before="0"/>
              <w:jc w:val="right"/>
              <w:rPr>
                <w:lang w:val="en-US"/>
              </w:rPr>
            </w:pPr>
            <w:bookmarkStart w:id="1" w:name="ditulogo"/>
            <w:bookmarkEnd w:id="1"/>
            <w:r w:rsidRPr="00B24995">
              <w:rPr>
                <w:noProof/>
                <w:lang w:val="en-US" w:eastAsia="zh-CN"/>
              </w:rPr>
              <w:drawing>
                <wp:inline distT="0" distB="0" distL="0" distR="0" wp14:anchorId="28A299E5" wp14:editId="00F6C1A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B24995" w14:paraId="635568B6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4C2C1A" w14:textId="77777777" w:rsidR="00BB1D82" w:rsidRPr="00B24995" w:rsidRDefault="002C28A4" w:rsidP="00B24995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24995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844D2BC" w14:textId="77777777" w:rsidR="00BB1D82" w:rsidRPr="00B24995" w:rsidRDefault="00BB1D82" w:rsidP="00B24995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B24995" w14:paraId="5812E6CA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E9EF5F7" w14:textId="77777777" w:rsidR="00BB1D82" w:rsidRPr="00B24995" w:rsidRDefault="00BB1D82" w:rsidP="00B2499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34EFB7F" w14:textId="77777777" w:rsidR="00BB1D82" w:rsidRPr="00B24995" w:rsidRDefault="00BB1D82" w:rsidP="00B24995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B24995" w14:paraId="69097E53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682CC14D" w14:textId="77777777" w:rsidR="00BB1D82" w:rsidRPr="00B24995" w:rsidRDefault="006D4724" w:rsidP="00B2499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4995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14:paraId="180092B9" w14:textId="77777777" w:rsidR="00BB1D82" w:rsidRPr="00B24995" w:rsidRDefault="006D4724" w:rsidP="00B24995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B24995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 au</w:t>
            </w:r>
            <w:r w:rsidRPr="00B24995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8(Add.24)</w:t>
            </w:r>
            <w:r w:rsidR="00BB1D82" w:rsidRPr="00B24995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B24995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2"/>
      <w:tr w:rsidR="00690C7B" w:rsidRPr="00B24995" w14:paraId="1EBA39B4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2C401C0E" w14:textId="77777777" w:rsidR="00690C7B" w:rsidRPr="00B24995" w:rsidRDefault="00690C7B" w:rsidP="00B24995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14:paraId="32812020" w14:textId="77777777" w:rsidR="00690C7B" w:rsidRPr="00B24995" w:rsidRDefault="00690C7B" w:rsidP="00B2499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4995">
              <w:rPr>
                <w:rFonts w:ascii="Verdana" w:hAnsi="Verdana"/>
                <w:b/>
                <w:sz w:val="20"/>
                <w:lang w:val="en-US"/>
              </w:rPr>
              <w:t xml:space="preserve">16 </w:t>
            </w:r>
            <w:proofErr w:type="spellStart"/>
            <w:r w:rsidRPr="00B24995">
              <w:rPr>
                <w:rFonts w:ascii="Verdana" w:hAnsi="Verdana"/>
                <w:b/>
                <w:sz w:val="20"/>
                <w:lang w:val="en-US"/>
              </w:rPr>
              <w:t>octobre</w:t>
            </w:r>
            <w:proofErr w:type="spellEnd"/>
            <w:r w:rsidRPr="00B24995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B24995" w14:paraId="455D5F17" w14:textId="77777777" w:rsidTr="00BB1D82">
        <w:trPr>
          <w:cantSplit/>
        </w:trPr>
        <w:tc>
          <w:tcPr>
            <w:tcW w:w="6911" w:type="dxa"/>
          </w:tcPr>
          <w:p w14:paraId="69446C34" w14:textId="77777777" w:rsidR="00690C7B" w:rsidRPr="00B24995" w:rsidRDefault="00690C7B" w:rsidP="00B2499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00F8017A" w14:textId="77777777" w:rsidR="00690C7B" w:rsidRPr="00B24995" w:rsidRDefault="00690C7B" w:rsidP="00B2499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4995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B24995">
              <w:rPr>
                <w:rFonts w:ascii="Verdana" w:hAnsi="Verdana"/>
                <w:b/>
                <w:sz w:val="20"/>
                <w:lang w:val="en-US"/>
              </w:rPr>
              <w:t>russe</w:t>
            </w:r>
            <w:proofErr w:type="spellEnd"/>
          </w:p>
        </w:tc>
      </w:tr>
      <w:tr w:rsidR="00690C7B" w:rsidRPr="00B24995" w14:paraId="21FCAB54" w14:textId="77777777" w:rsidTr="00C11970">
        <w:trPr>
          <w:cantSplit/>
        </w:trPr>
        <w:tc>
          <w:tcPr>
            <w:tcW w:w="10031" w:type="dxa"/>
            <w:gridSpan w:val="2"/>
          </w:tcPr>
          <w:p w14:paraId="2A15D0EC" w14:textId="77777777" w:rsidR="00690C7B" w:rsidRPr="00B24995" w:rsidRDefault="00690C7B" w:rsidP="00B2499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B24995" w14:paraId="049FD584" w14:textId="77777777" w:rsidTr="0050008E">
        <w:trPr>
          <w:cantSplit/>
        </w:trPr>
        <w:tc>
          <w:tcPr>
            <w:tcW w:w="10031" w:type="dxa"/>
            <w:gridSpan w:val="2"/>
          </w:tcPr>
          <w:p w14:paraId="754574D4" w14:textId="77777777" w:rsidR="00690C7B" w:rsidRPr="00B24995" w:rsidRDefault="00690C7B" w:rsidP="00B24995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B24995">
              <w:rPr>
                <w:lang w:val="fr-CH"/>
              </w:rPr>
              <w:t>Propositions communes de la Communauté régionale des communications</w:t>
            </w:r>
          </w:p>
        </w:tc>
      </w:tr>
      <w:tr w:rsidR="00690C7B" w:rsidRPr="00B24995" w14:paraId="55023899" w14:textId="77777777" w:rsidTr="0050008E">
        <w:trPr>
          <w:cantSplit/>
        </w:trPr>
        <w:tc>
          <w:tcPr>
            <w:tcW w:w="10031" w:type="dxa"/>
            <w:gridSpan w:val="2"/>
          </w:tcPr>
          <w:p w14:paraId="02CEDD08" w14:textId="77777777" w:rsidR="00690C7B" w:rsidRPr="00B24995" w:rsidRDefault="00167005" w:rsidP="00B24995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B24995">
              <w:rPr>
                <w:lang w:val="fr-CH"/>
              </w:rPr>
              <w:t>PROPOSITIONS POUR LES TRAVAUX DE LA CONFÉRENCE</w:t>
            </w:r>
          </w:p>
        </w:tc>
      </w:tr>
      <w:tr w:rsidR="00690C7B" w:rsidRPr="00B24995" w14:paraId="717A125F" w14:textId="77777777" w:rsidTr="0050008E">
        <w:trPr>
          <w:cantSplit/>
        </w:trPr>
        <w:tc>
          <w:tcPr>
            <w:tcW w:w="10031" w:type="dxa"/>
            <w:gridSpan w:val="2"/>
          </w:tcPr>
          <w:p w14:paraId="5142245E" w14:textId="77777777" w:rsidR="00690C7B" w:rsidRPr="00B24995" w:rsidRDefault="00690C7B" w:rsidP="00B24995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RPr="00B24995" w14:paraId="2325E2AD" w14:textId="77777777" w:rsidTr="0050008E">
        <w:trPr>
          <w:cantSplit/>
        </w:trPr>
        <w:tc>
          <w:tcPr>
            <w:tcW w:w="10031" w:type="dxa"/>
            <w:gridSpan w:val="2"/>
          </w:tcPr>
          <w:p w14:paraId="731FB9C0" w14:textId="77777777" w:rsidR="00690C7B" w:rsidRPr="00B24995" w:rsidRDefault="00690C7B" w:rsidP="00B24995">
            <w:pPr>
              <w:pStyle w:val="Agendaitem"/>
            </w:pPr>
            <w:bookmarkStart w:id="6" w:name="dtitle3" w:colFirst="0" w:colLast="0"/>
            <w:bookmarkEnd w:id="5"/>
            <w:r w:rsidRPr="00B24995">
              <w:t>Point 9.2 de l'ordre du jour</w:t>
            </w:r>
          </w:p>
        </w:tc>
      </w:tr>
    </w:tbl>
    <w:bookmarkEnd w:id="6"/>
    <w:p w14:paraId="7F75DE49" w14:textId="77777777" w:rsidR="001C0E40" w:rsidRPr="00B24995" w:rsidRDefault="00B5083D" w:rsidP="00B24995">
      <w:pPr>
        <w:rPr>
          <w:lang w:val="fr-CA"/>
        </w:rPr>
      </w:pPr>
      <w:r w:rsidRPr="00B24995">
        <w:rPr>
          <w:lang w:val="fr-CA"/>
        </w:rPr>
        <w:t>9</w:t>
      </w:r>
      <w:r w:rsidRPr="00B24995">
        <w:rPr>
          <w:lang w:val="fr-CA"/>
        </w:rPr>
        <w:tab/>
        <w:t>examiner et approuver le rapport du Directeur du Bureau des radiocommunications, conformément à l'article 7 de la Convention:</w:t>
      </w:r>
    </w:p>
    <w:p w14:paraId="67DD95BF" w14:textId="77777777" w:rsidR="001C0E40" w:rsidRPr="00B24995" w:rsidRDefault="00B5083D" w:rsidP="00B24995">
      <w:pPr>
        <w:rPr>
          <w:lang w:val="fr-CA"/>
        </w:rPr>
      </w:pPr>
      <w:r w:rsidRPr="00B24995">
        <w:rPr>
          <w:lang w:val="fr-CA"/>
        </w:rPr>
        <w:t>9.2</w:t>
      </w:r>
      <w:r w:rsidRPr="00B24995">
        <w:rPr>
          <w:lang w:val="fr-CA"/>
        </w:rPr>
        <w:tab/>
      </w:r>
      <w:proofErr w:type="gramStart"/>
      <w:r w:rsidRPr="00B24995">
        <w:rPr>
          <w:lang w:val="fr-CA"/>
        </w:rPr>
        <w:t>sur</w:t>
      </w:r>
      <w:proofErr w:type="gramEnd"/>
      <w:r w:rsidRPr="00B24995">
        <w:rPr>
          <w:lang w:val="fr-CA"/>
        </w:rPr>
        <w:t xml:space="preserve"> les difficultés rencontrées ou les incohérences constatées dans l'application du Règlement des radiocommunications; et</w:t>
      </w:r>
    </w:p>
    <w:p w14:paraId="3AC6AAB6" w14:textId="77777777" w:rsidR="003A583E" w:rsidRPr="00B24995" w:rsidRDefault="00167005" w:rsidP="00B24995">
      <w:pPr>
        <w:pStyle w:val="Headingb"/>
        <w:rPr>
          <w:lang w:val="fr-CH"/>
        </w:rPr>
      </w:pPr>
      <w:r w:rsidRPr="00B24995">
        <w:rPr>
          <w:lang w:val="fr-CH"/>
        </w:rPr>
        <w:t>Introduction</w:t>
      </w:r>
    </w:p>
    <w:p w14:paraId="728FD84A" w14:textId="657DDF50" w:rsidR="00167005" w:rsidRPr="00B24995" w:rsidRDefault="00167005" w:rsidP="00B24995">
      <w:pPr>
        <w:rPr>
          <w:lang w:val="fr-CH"/>
        </w:rPr>
      </w:pPr>
      <w:r w:rsidRPr="00B24995">
        <w:rPr>
          <w:lang w:val="fr-CH"/>
        </w:rPr>
        <w:t>9.2</w:t>
      </w:r>
      <w:proofErr w:type="gramStart"/>
      <w:r w:rsidRPr="00B24995">
        <w:rPr>
          <w:lang w:val="fr-CH"/>
        </w:rPr>
        <w:t>.X</w:t>
      </w:r>
      <w:proofErr w:type="gramEnd"/>
      <w:r w:rsidRPr="00B24995">
        <w:rPr>
          <w:lang w:val="fr-CH"/>
        </w:rPr>
        <w:tab/>
        <w:t xml:space="preserve">Modification </w:t>
      </w:r>
      <w:r w:rsidR="00D478A5" w:rsidRPr="00B24995">
        <w:rPr>
          <w:lang w:val="fr-CH"/>
        </w:rPr>
        <w:t>de la Résolution</w:t>
      </w:r>
      <w:r w:rsidRPr="00B24995">
        <w:rPr>
          <w:lang w:val="fr-CH"/>
        </w:rPr>
        <w:t xml:space="preserve"> 212</w:t>
      </w:r>
      <w:r w:rsidR="00C82F61">
        <w:rPr>
          <w:lang w:val="fr-CH"/>
        </w:rPr>
        <w:t xml:space="preserve"> (Rév.</w:t>
      </w:r>
      <w:r w:rsidR="008E0815" w:rsidRPr="00B24995">
        <w:rPr>
          <w:lang w:val="fr-CH"/>
        </w:rPr>
        <w:t>CMR-07)</w:t>
      </w:r>
    </w:p>
    <w:p w14:paraId="1369765D" w14:textId="77777777" w:rsidR="00167005" w:rsidRPr="00B24995" w:rsidRDefault="00167005" w:rsidP="00B24995">
      <w:pPr>
        <w:rPr>
          <w:lang w:val="fr-CH"/>
        </w:rPr>
      </w:pPr>
      <w:r w:rsidRPr="00B24995">
        <w:t xml:space="preserve">La RPC15-2 n'a pas examiné le Document CPM15-2/85 relatif à l'utilisation des bandes 1 980-2 010 MHz et 2 170-2 200 MHz par </w:t>
      </w:r>
      <w:proofErr w:type="gramStart"/>
      <w:r w:rsidRPr="00B24995">
        <w:t>la composante</w:t>
      </w:r>
      <w:proofErr w:type="gramEnd"/>
      <w:r w:rsidRPr="00B24995">
        <w:t xml:space="preserve"> satellite et la composante de Terre des IMT, étant entendu que les difficultés soulevées dans ce document seraient soumises à la CMR-15 dans le rapport du Directeur du BR à cette Conférence. </w:t>
      </w:r>
      <w:r w:rsidRPr="00B24995">
        <w:rPr>
          <w:lang w:val="fr-CH"/>
        </w:rPr>
        <w:t>Ces renseignements font l'objet de l'Annexe 1</w:t>
      </w:r>
      <w:r w:rsidR="00214674" w:rsidRPr="00B24995">
        <w:rPr>
          <w:lang w:val="fr-CH"/>
        </w:rPr>
        <w:t xml:space="preserve"> au</w:t>
      </w:r>
      <w:r w:rsidRPr="00B24995">
        <w:rPr>
          <w:lang w:val="fr-CH"/>
        </w:rPr>
        <w:t xml:space="preserve"> Document CMR15/4.</w:t>
      </w:r>
    </w:p>
    <w:p w14:paraId="2FDD30E5" w14:textId="70FC3B6D" w:rsidR="00663FFC" w:rsidRPr="00B24995" w:rsidRDefault="00A96D23" w:rsidP="00B24995">
      <w:pPr>
        <w:rPr>
          <w:lang w:val="fr-CH"/>
        </w:rPr>
      </w:pPr>
      <w:r w:rsidRPr="00B24995">
        <w:rPr>
          <w:lang w:val="fr-CH"/>
        </w:rPr>
        <w:t xml:space="preserve">Les bandes 1 980-2 010 MHz et 2 170-2 200 MHz sont les seules bandes accessibles </w:t>
      </w:r>
      <w:r w:rsidRPr="00B24995">
        <w:rPr>
          <w:color w:val="000000"/>
        </w:rPr>
        <w:t xml:space="preserve">pour le déploiement de la composante satellite des IMT conformément à la Résolution 212 (Rév.CMR-07) et sont expressément mentionnées dans la Résolution 223 (Rév.CMR-12) et dans la Résolution 225 (Rév.CMR-12), comme étant identifiées pour </w:t>
      </w:r>
      <w:proofErr w:type="gramStart"/>
      <w:r w:rsidRPr="00B24995">
        <w:rPr>
          <w:color w:val="000000"/>
        </w:rPr>
        <w:t>la composante</w:t>
      </w:r>
      <w:proofErr w:type="gramEnd"/>
      <w:r w:rsidRPr="00B24995">
        <w:rPr>
          <w:color w:val="000000"/>
        </w:rPr>
        <w:t xml:space="preserve"> satellite des IMT.</w:t>
      </w:r>
      <w:r w:rsidRPr="00B24995">
        <w:rPr>
          <w:lang w:val="fr-CH"/>
        </w:rPr>
        <w:t xml:space="preserve"> </w:t>
      </w:r>
      <w:r w:rsidR="00C82F61">
        <w:rPr>
          <w:lang w:val="fr-CH"/>
        </w:rPr>
        <w:t>L'</w:t>
      </w:r>
      <w:r w:rsidR="00663FFC" w:rsidRPr="00B24995">
        <w:rPr>
          <w:lang w:val="fr-CH"/>
        </w:rPr>
        <w:t>ab</w:t>
      </w:r>
      <w:r w:rsidR="00C82F61">
        <w:rPr>
          <w:lang w:val="fr-CH"/>
        </w:rPr>
        <w:t>sence d'</w:t>
      </w:r>
      <w:r w:rsidR="00663FFC" w:rsidRPr="00B24995">
        <w:t>études de partage et de compatibilité</w:t>
      </w:r>
      <w:r w:rsidR="00907E53" w:rsidRPr="00B24995">
        <w:t>,</w:t>
      </w:r>
      <w:r w:rsidR="00663FFC" w:rsidRPr="00B24995">
        <w:t xml:space="preserve"> </w:t>
      </w:r>
      <w:r w:rsidR="00907E53" w:rsidRPr="00B24995">
        <w:t>ainsi que</w:t>
      </w:r>
      <w:r w:rsidR="00663FFC" w:rsidRPr="00B24995">
        <w:t xml:space="preserve"> de procédures de coordination </w:t>
      </w:r>
      <w:r w:rsidR="00B24995">
        <w:t>entre la</w:t>
      </w:r>
      <w:r w:rsidR="00663FFC" w:rsidRPr="00B24995">
        <w:t xml:space="preserve"> composante de Terre et </w:t>
      </w:r>
      <w:proofErr w:type="gramStart"/>
      <w:r w:rsidR="00B24995">
        <w:t>la composante</w:t>
      </w:r>
      <w:proofErr w:type="gramEnd"/>
      <w:r w:rsidR="00B24995">
        <w:t xml:space="preserve"> </w:t>
      </w:r>
      <w:r w:rsidR="00663FFC" w:rsidRPr="00B24995">
        <w:t xml:space="preserve">satellite des IMT risque de remettre en cause tous les efforts déjà accomplis par l'UIT-R pour créer et développer la composante satellite des IMT. Il est proposé que les </w:t>
      </w:r>
      <w:r w:rsidR="002C1910" w:rsidRPr="00B24995">
        <w:t>études adéquates soient réalisées après la CMR-15</w:t>
      </w:r>
      <w:r w:rsidR="00C82F61">
        <w:t xml:space="preserve"> dans le cadre des travaux de l'</w:t>
      </w:r>
      <w:r w:rsidR="002C1910" w:rsidRPr="00B24995">
        <w:t>UIT-R.</w:t>
      </w:r>
    </w:p>
    <w:p w14:paraId="0B01831A" w14:textId="77777777" w:rsidR="00167005" w:rsidRPr="00B24995" w:rsidRDefault="00167005" w:rsidP="00B24995">
      <w:pPr>
        <w:pStyle w:val="Headingb"/>
        <w:rPr>
          <w:lang w:val="fr-CH"/>
        </w:rPr>
      </w:pPr>
      <w:r w:rsidRPr="00B24995">
        <w:rPr>
          <w:lang w:val="fr-CH"/>
        </w:rPr>
        <w:t>Propositions</w:t>
      </w:r>
    </w:p>
    <w:p w14:paraId="540F3E02" w14:textId="77777777" w:rsidR="0015203F" w:rsidRPr="00B24995" w:rsidRDefault="0015203F" w:rsidP="00B2499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24995">
        <w:rPr>
          <w:lang w:val="fr-CH"/>
        </w:rPr>
        <w:br w:type="page"/>
      </w:r>
    </w:p>
    <w:p w14:paraId="67CAAA17" w14:textId="77777777" w:rsidR="00497432" w:rsidRPr="00B24995" w:rsidRDefault="00B5083D" w:rsidP="00B24995">
      <w:pPr>
        <w:pStyle w:val="Proposal"/>
      </w:pPr>
      <w:r w:rsidRPr="00B24995">
        <w:lastRenderedPageBreak/>
        <w:t>MOD</w:t>
      </w:r>
      <w:r w:rsidRPr="00B24995">
        <w:tab/>
        <w:t>RCC/8A24A1/1</w:t>
      </w:r>
    </w:p>
    <w:p w14:paraId="64EC2C9D" w14:textId="77777777" w:rsidR="00DD4258" w:rsidRPr="00B24995" w:rsidRDefault="00B5083D" w:rsidP="00B24995">
      <w:pPr>
        <w:pStyle w:val="ResNo"/>
      </w:pPr>
      <w:r w:rsidRPr="00B24995">
        <w:t xml:space="preserve">RÉSOLUTION </w:t>
      </w:r>
      <w:r w:rsidRPr="00B24995">
        <w:rPr>
          <w:rStyle w:val="href"/>
        </w:rPr>
        <w:t>212</w:t>
      </w:r>
      <w:r w:rsidRPr="00B24995">
        <w:t xml:space="preserve"> (RÉV.CMR-</w:t>
      </w:r>
      <w:del w:id="7" w:author="Toffano, Charlotte" w:date="2015-10-25T14:14:00Z">
        <w:r w:rsidRPr="00B24995" w:rsidDel="002C62BA">
          <w:delText>07</w:delText>
        </w:r>
      </w:del>
      <w:ins w:id="8" w:author="Toffano, Charlotte" w:date="2015-10-25T14:14:00Z">
        <w:r w:rsidR="002C62BA" w:rsidRPr="00B24995">
          <w:t>15</w:t>
        </w:r>
      </w:ins>
      <w:r w:rsidR="002C62BA" w:rsidRPr="00B24995">
        <w:t>)</w:t>
      </w:r>
    </w:p>
    <w:p w14:paraId="53787154" w14:textId="77777777" w:rsidR="00DD4258" w:rsidRPr="00B24995" w:rsidRDefault="00B5083D" w:rsidP="00B24995">
      <w:pPr>
        <w:pStyle w:val="Restitle"/>
      </w:pPr>
      <w:r w:rsidRPr="00B24995">
        <w:t>Mise en œuvre des Télécommunications mobiles internationales</w:t>
      </w:r>
      <w:r w:rsidRPr="00B24995">
        <w:br/>
        <w:t>dans les bandes 1 885</w:t>
      </w:r>
      <w:r w:rsidRPr="00B24995">
        <w:noBreakHyphen/>
        <w:t>2 025 MHz et 2 110</w:t>
      </w:r>
      <w:r w:rsidRPr="00B24995">
        <w:noBreakHyphen/>
        <w:t>2 200 MHz</w:t>
      </w:r>
    </w:p>
    <w:p w14:paraId="4EA08BBE" w14:textId="77777777" w:rsidR="00DD4258" w:rsidRPr="00B24995" w:rsidRDefault="00B5083D" w:rsidP="00B24995">
      <w:pPr>
        <w:pStyle w:val="Normalaftertitle"/>
        <w:rPr>
          <w:lang w:val="fr-CH"/>
        </w:rPr>
      </w:pPr>
      <w:r w:rsidRPr="00B24995">
        <w:rPr>
          <w:lang w:val="fr-CH"/>
        </w:rPr>
        <w:t>La Conférence mondiale des radiocommunications (Genève</w:t>
      </w:r>
      <w:proofErr w:type="gramStart"/>
      <w:r w:rsidRPr="00B24995">
        <w:rPr>
          <w:lang w:val="fr-CH"/>
        </w:rPr>
        <w:t>,</w:t>
      </w:r>
      <w:proofErr w:type="gramEnd"/>
      <w:del w:id="9" w:author="Toffano, Charlotte" w:date="2015-10-25T14:14:00Z">
        <w:r w:rsidRPr="00B24995" w:rsidDel="002C62BA">
          <w:rPr>
            <w:lang w:val="fr-CH"/>
          </w:rPr>
          <w:delText xml:space="preserve"> 2007</w:delText>
        </w:r>
      </w:del>
      <w:ins w:id="10" w:author="Toffano, Charlotte" w:date="2015-10-25T14:14:00Z">
        <w:r w:rsidR="002C62BA" w:rsidRPr="00B24995">
          <w:rPr>
            <w:lang w:val="fr-CH"/>
          </w:rPr>
          <w:t>2015</w:t>
        </w:r>
      </w:ins>
      <w:r w:rsidRPr="00B24995">
        <w:rPr>
          <w:lang w:val="fr-CH"/>
        </w:rPr>
        <w:t>),</w:t>
      </w:r>
    </w:p>
    <w:p w14:paraId="001DC4E7" w14:textId="77777777" w:rsidR="00DD4258" w:rsidRPr="00B24995" w:rsidRDefault="00B5083D" w:rsidP="00B24995">
      <w:pPr>
        <w:pStyle w:val="Call"/>
      </w:pPr>
      <w:proofErr w:type="gramStart"/>
      <w:r w:rsidRPr="00B24995">
        <w:t>considérant</w:t>
      </w:r>
      <w:proofErr w:type="gramEnd"/>
    </w:p>
    <w:p w14:paraId="11179355" w14:textId="77777777" w:rsidR="00DD4258" w:rsidRPr="00B24995" w:rsidRDefault="00B5083D" w:rsidP="00B24995">
      <w:r w:rsidRPr="00B24995">
        <w:rPr>
          <w:i/>
          <w:iCs/>
        </w:rPr>
        <w:t>a)</w:t>
      </w:r>
      <w:r w:rsidRPr="00B24995">
        <w:tab/>
        <w:t>que les Télécommunications mobiles internationales (IMT) comprennent les IMT</w:t>
      </w:r>
      <w:r w:rsidRPr="00B24995">
        <w:noBreakHyphen/>
        <w:t>2000 et les IMT évoluées;</w:t>
      </w:r>
    </w:p>
    <w:p w14:paraId="507BED4F" w14:textId="77777777" w:rsidR="00DD4258" w:rsidRPr="00B24995" w:rsidRDefault="00B5083D" w:rsidP="00B24995">
      <w:r w:rsidRPr="00B24995">
        <w:rPr>
          <w:i/>
          <w:iCs/>
        </w:rPr>
        <w:t>b)</w:t>
      </w:r>
      <w:r w:rsidRPr="00B24995">
        <w:tab/>
        <w:t>que l'UIT-R, en vue de la CMR</w:t>
      </w:r>
      <w:r w:rsidRPr="00B24995">
        <w:noBreakHyphen/>
        <w:t xml:space="preserve">97, a recommandé l'utilisation d'environ 230 MHz par la composante de Terre et </w:t>
      </w:r>
      <w:proofErr w:type="gramStart"/>
      <w:r w:rsidRPr="00B24995">
        <w:t>la composante</w:t>
      </w:r>
      <w:proofErr w:type="gramEnd"/>
      <w:r w:rsidRPr="00B24995">
        <w:t xml:space="preserve"> satellite des IMT</w:t>
      </w:r>
      <w:r w:rsidRPr="00B24995">
        <w:noBreakHyphen/>
        <w:t>2000;</w:t>
      </w:r>
    </w:p>
    <w:p w14:paraId="3D4BD835" w14:textId="77777777" w:rsidR="00DD4258" w:rsidRPr="00B24995" w:rsidRDefault="00B5083D" w:rsidP="00B24995">
      <w:r w:rsidRPr="00B24995">
        <w:rPr>
          <w:i/>
          <w:iCs/>
        </w:rPr>
        <w:t>c)</w:t>
      </w:r>
      <w:r w:rsidRPr="00B24995">
        <w:rPr>
          <w:i/>
          <w:iCs/>
        </w:rPr>
        <w:tab/>
      </w:r>
      <w:r w:rsidRPr="00B24995">
        <w:t>que, selon des études de l'UIT</w:t>
      </w:r>
      <w:r w:rsidRPr="00B24995">
        <w:noBreakHyphen/>
        <w:t>R, des bandes de fréquences additionnelles seront peut</w:t>
      </w:r>
      <w:r w:rsidRPr="00B24995">
        <w:noBreakHyphen/>
        <w:t>être nécessaires pour prendre en charge les services futurs des IMT évoluées, répondre aux besoins futurs des utilisateurs et pour permettre le déploiement de réseaux;</w:t>
      </w:r>
    </w:p>
    <w:p w14:paraId="21B23383" w14:textId="77777777" w:rsidR="00DD4258" w:rsidRPr="00B24995" w:rsidRDefault="00B5083D" w:rsidP="00B24995">
      <w:r w:rsidRPr="00B24995">
        <w:rPr>
          <w:i/>
          <w:iCs/>
        </w:rPr>
        <w:t>d)</w:t>
      </w:r>
      <w:r w:rsidRPr="00B24995">
        <w:tab/>
        <w:t>que l'UIT-R a reconnu que les techniques spatiales font partie intégrante des IMT;</w:t>
      </w:r>
    </w:p>
    <w:p w14:paraId="4C6EDC4A" w14:textId="77777777" w:rsidR="00DD4258" w:rsidRPr="00B24995" w:rsidRDefault="00B5083D" w:rsidP="00B24995">
      <w:r w:rsidRPr="00B24995">
        <w:rPr>
          <w:i/>
          <w:iCs/>
        </w:rPr>
        <w:t>e)</w:t>
      </w:r>
      <w:r w:rsidRPr="00B24995">
        <w:tab/>
        <w:t>que la CAMR</w:t>
      </w:r>
      <w:r w:rsidRPr="00B24995">
        <w:noBreakHyphen/>
        <w:t xml:space="preserve">92 a identifié, au numéro </w:t>
      </w:r>
      <w:r w:rsidRPr="00B24995">
        <w:rPr>
          <w:b/>
          <w:bCs/>
        </w:rPr>
        <w:t>5.388</w:t>
      </w:r>
      <w:r w:rsidRPr="00B24995">
        <w:t>, des bandes de fréquences pour prendre en charge certains services mobiles, aujourd'hui appelés IMT,</w:t>
      </w:r>
    </w:p>
    <w:p w14:paraId="5405E975" w14:textId="77777777" w:rsidR="00DD4258" w:rsidRPr="00B24995" w:rsidRDefault="00B5083D" w:rsidP="00B24995">
      <w:pPr>
        <w:pStyle w:val="Call"/>
      </w:pPr>
      <w:proofErr w:type="gramStart"/>
      <w:r w:rsidRPr="00B24995">
        <w:t>notant</w:t>
      </w:r>
      <w:proofErr w:type="gramEnd"/>
    </w:p>
    <w:p w14:paraId="01DA20E6" w14:textId="072380C4" w:rsidR="00DD4258" w:rsidRPr="00B24995" w:rsidRDefault="00B5083D" w:rsidP="00B24995">
      <w:pPr>
        <w:rPr>
          <w:ins w:id="11" w:author="Toffano, Charlotte" w:date="2015-10-25T14:08:00Z"/>
        </w:rPr>
      </w:pPr>
      <w:r w:rsidRPr="00B24995">
        <w:rPr>
          <w:i/>
          <w:iCs/>
        </w:rPr>
        <w:t>a)</w:t>
      </w:r>
      <w:r w:rsidRPr="00B24995">
        <w:tab/>
        <w:t>que la composante de Terre des IMT a déjà été mise en place</w:t>
      </w:r>
      <w:del w:id="12" w:author="Germain, Catherine" w:date="2015-10-26T22:39:00Z">
        <w:r w:rsidRPr="00B24995" w:rsidDel="00BF596E">
          <w:delText>,</w:delText>
        </w:r>
      </w:del>
      <w:del w:id="13" w:author="Toffano, Charlotte" w:date="2015-10-25T14:04:00Z">
        <w:r w:rsidRPr="00B24995" w:rsidDel="00167005">
          <w:delText xml:space="preserve"> ou que l'on envisage sa mise en place,</w:delText>
        </w:r>
      </w:del>
      <w:r w:rsidRPr="00B24995">
        <w:t xml:space="preserve"> dans les bandes 1 885</w:t>
      </w:r>
      <w:r w:rsidRPr="00B24995">
        <w:rPr>
          <w:caps/>
        </w:rPr>
        <w:t>-</w:t>
      </w:r>
      <w:ins w:id="14" w:author="Toffano, Charlotte" w:date="2015-10-25T14:04:00Z">
        <w:r w:rsidR="00167005" w:rsidRPr="00B24995">
          <w:rPr>
            <w:caps/>
          </w:rPr>
          <w:t>1</w:t>
        </w:r>
      </w:ins>
      <w:ins w:id="15" w:author="Germain, Catherine" w:date="2015-10-26T22:40:00Z">
        <w:r w:rsidR="00BF596E">
          <w:rPr>
            <w:caps/>
          </w:rPr>
          <w:t> </w:t>
        </w:r>
      </w:ins>
      <w:ins w:id="16" w:author="Toffano, Charlotte" w:date="2015-10-25T14:04:00Z">
        <w:r w:rsidR="00167005" w:rsidRPr="00B24995">
          <w:rPr>
            <w:caps/>
          </w:rPr>
          <w:t xml:space="preserve">980 </w:t>
        </w:r>
        <w:r w:rsidR="00167005" w:rsidRPr="00B24995">
          <w:t>MHz, 2</w:t>
        </w:r>
      </w:ins>
      <w:ins w:id="17" w:author="Toffano, Charlotte" w:date="2015-10-25T14:05:00Z">
        <w:r w:rsidR="00167005" w:rsidRPr="00B24995">
          <w:t xml:space="preserve"> </w:t>
        </w:r>
      </w:ins>
      <w:ins w:id="18" w:author="Toffano, Charlotte" w:date="2015-10-25T14:04:00Z">
        <w:r w:rsidR="00167005" w:rsidRPr="00B24995">
          <w:t>010-</w:t>
        </w:r>
      </w:ins>
      <w:r w:rsidR="00167005" w:rsidRPr="00B24995">
        <w:t>2 </w:t>
      </w:r>
      <w:r w:rsidRPr="00B24995">
        <w:t>025 MHz et 2 110</w:t>
      </w:r>
      <w:r w:rsidRPr="00B24995">
        <w:rPr>
          <w:caps/>
        </w:rPr>
        <w:t>-</w:t>
      </w:r>
      <w:del w:id="19" w:author="Toffano, Charlotte" w:date="2015-10-25T14:05:00Z">
        <w:r w:rsidRPr="00B24995" w:rsidDel="00167005">
          <w:delText>2 200</w:delText>
        </w:r>
      </w:del>
      <w:ins w:id="20" w:author="Toffano, Charlotte" w:date="2015-10-25T14:05:00Z">
        <w:r w:rsidR="00167005" w:rsidRPr="00B24995">
          <w:t>2 170</w:t>
        </w:r>
      </w:ins>
      <w:r w:rsidRPr="00B24995">
        <w:t> MHz;</w:t>
      </w:r>
    </w:p>
    <w:p w14:paraId="282CC08B" w14:textId="5B093F9A" w:rsidR="00167005" w:rsidRPr="00B24995" w:rsidRDefault="00167005" w:rsidP="00B24995">
      <w:pPr>
        <w:rPr>
          <w:ins w:id="21" w:author="Toffano, Charlotte" w:date="2015-10-25T14:09:00Z"/>
          <w:lang w:val="fr-CH"/>
        </w:rPr>
      </w:pPr>
      <w:ins w:id="22" w:author="Toffano, Charlotte" w:date="2015-10-25T14:08:00Z">
        <w:r w:rsidRPr="00B24995">
          <w:rPr>
            <w:i/>
            <w:iCs/>
          </w:rPr>
          <w:t>b)</w:t>
        </w:r>
        <w:r w:rsidRPr="00B24995">
          <w:rPr>
            <w:i/>
            <w:iCs/>
          </w:rPr>
          <w:tab/>
        </w:r>
        <w:r w:rsidRPr="00B24995">
          <w:rPr>
            <w:lang w:val="fr-CH"/>
          </w:rPr>
          <w:t xml:space="preserve">que </w:t>
        </w:r>
      </w:ins>
      <w:ins w:id="23" w:author="Godreau, Lea" w:date="2015-10-26T11:55:00Z">
        <w:r w:rsidR="006374AF" w:rsidRPr="00B24995">
          <w:rPr>
            <w:lang w:val="fr-CH"/>
          </w:rPr>
          <w:t xml:space="preserve">la composante de Terre des IMT </w:t>
        </w:r>
      </w:ins>
      <w:ins w:id="24" w:author="Godreau, Lea" w:date="2015-10-26T11:56:00Z">
        <w:r w:rsidR="006374AF" w:rsidRPr="00B24995">
          <w:rPr>
            <w:lang w:val="fr-CH"/>
          </w:rPr>
          <w:t>a</w:t>
        </w:r>
      </w:ins>
      <w:ins w:id="25" w:author="Toffano, Charlotte" w:date="2015-10-25T14:08:00Z">
        <w:r w:rsidRPr="00B24995">
          <w:rPr>
            <w:lang w:val="fr-CH"/>
          </w:rPr>
          <w:t xml:space="preserve"> déjà été</w:t>
        </w:r>
      </w:ins>
      <w:ins w:id="26" w:author="Acien, Clara" w:date="2015-10-26T18:57:00Z">
        <w:r w:rsidR="00B24995">
          <w:rPr>
            <w:lang w:val="fr-CH"/>
          </w:rPr>
          <w:t xml:space="preserve"> mise en place</w:t>
        </w:r>
      </w:ins>
      <w:ins w:id="27" w:author="Toffano, Charlotte" w:date="2015-10-25T14:08:00Z">
        <w:r w:rsidRPr="00B24995">
          <w:rPr>
            <w:lang w:val="fr-CH"/>
          </w:rPr>
          <w:t xml:space="preserve">, ou que </w:t>
        </w:r>
      </w:ins>
      <w:ins w:id="28" w:author="Acien, Clara" w:date="2015-10-26T18:57:00Z">
        <w:r w:rsidR="00B24995">
          <w:rPr>
            <w:lang w:val="fr-CH"/>
          </w:rPr>
          <w:t xml:space="preserve">sa mise en place </w:t>
        </w:r>
      </w:ins>
      <w:ins w:id="29" w:author="Toffano, Charlotte" w:date="2015-10-25T14:08:00Z">
        <w:r w:rsidRPr="00B24995">
          <w:rPr>
            <w:lang w:val="fr-CH"/>
          </w:rPr>
          <w:t>est envisagé</w:t>
        </w:r>
      </w:ins>
      <w:ins w:id="30" w:author="Acien, Clara" w:date="2015-10-26T18:57:00Z">
        <w:r w:rsidR="00B24995">
          <w:rPr>
            <w:lang w:val="fr-CH"/>
          </w:rPr>
          <w:t>e</w:t>
        </w:r>
      </w:ins>
      <w:ins w:id="31" w:author="Toffano, Charlotte" w:date="2015-10-25T14:08:00Z">
        <w:r w:rsidRPr="00B24995">
          <w:rPr>
            <w:lang w:val="fr-CH"/>
          </w:rPr>
          <w:t>, dans certains pays dans les bandes 1 </w:t>
        </w:r>
      </w:ins>
      <w:ins w:id="32" w:author="Toffano, Charlotte" w:date="2015-10-25T14:09:00Z">
        <w:r w:rsidRPr="00B24995">
          <w:rPr>
            <w:lang w:val="fr-CH"/>
          </w:rPr>
          <w:t>98</w:t>
        </w:r>
      </w:ins>
      <w:ins w:id="33" w:author="Toffano, Charlotte" w:date="2015-10-25T14:08:00Z">
        <w:r w:rsidRPr="00B24995">
          <w:rPr>
            <w:lang w:val="fr-CH"/>
          </w:rPr>
          <w:t>0-</w:t>
        </w:r>
      </w:ins>
      <w:ins w:id="34" w:author="Toffano, Charlotte" w:date="2015-10-25T14:09:00Z">
        <w:r w:rsidRPr="00B24995">
          <w:rPr>
            <w:lang w:val="fr-CH"/>
          </w:rPr>
          <w:t>2</w:t>
        </w:r>
      </w:ins>
      <w:ins w:id="35" w:author="Toffano, Charlotte" w:date="2015-10-25T14:08:00Z">
        <w:r w:rsidRPr="00B24995">
          <w:rPr>
            <w:lang w:val="fr-CH"/>
          </w:rPr>
          <w:t> </w:t>
        </w:r>
      </w:ins>
      <w:ins w:id="36" w:author="Toffano, Charlotte" w:date="2015-10-25T14:09:00Z">
        <w:r w:rsidRPr="00B24995">
          <w:rPr>
            <w:lang w:val="fr-CH"/>
          </w:rPr>
          <w:t>010</w:t>
        </w:r>
      </w:ins>
      <w:ins w:id="37" w:author="Toffano, Charlotte" w:date="2015-10-25T14:08:00Z">
        <w:r w:rsidRPr="00B24995">
          <w:rPr>
            <w:lang w:val="fr-CH"/>
          </w:rPr>
          <w:t> MHz et 2 </w:t>
        </w:r>
      </w:ins>
      <w:ins w:id="38" w:author="Toffano, Charlotte" w:date="2015-10-25T14:09:00Z">
        <w:r w:rsidRPr="00B24995">
          <w:rPr>
            <w:lang w:val="fr-CH"/>
          </w:rPr>
          <w:t>17</w:t>
        </w:r>
      </w:ins>
      <w:ins w:id="39" w:author="Toffano, Charlotte" w:date="2015-10-25T14:08:00Z">
        <w:r w:rsidRPr="00B24995">
          <w:rPr>
            <w:lang w:val="fr-CH"/>
          </w:rPr>
          <w:t>0-2 </w:t>
        </w:r>
      </w:ins>
      <w:ins w:id="40" w:author="Toffano, Charlotte" w:date="2015-10-25T14:09:00Z">
        <w:r w:rsidRPr="00B24995">
          <w:rPr>
            <w:lang w:val="fr-CH"/>
          </w:rPr>
          <w:t>200</w:t>
        </w:r>
      </w:ins>
      <w:ins w:id="41" w:author="Toffano, Charlotte" w:date="2015-10-25T14:08:00Z">
        <w:r w:rsidRPr="00B24995">
          <w:rPr>
            <w:lang w:val="fr-CH"/>
          </w:rPr>
          <w:t> MHz</w:t>
        </w:r>
      </w:ins>
      <w:ins w:id="42" w:author="Toffano, Charlotte" w:date="2015-10-25T14:09:00Z">
        <w:r w:rsidRPr="00B24995">
          <w:rPr>
            <w:lang w:val="fr-CH"/>
          </w:rPr>
          <w:t>;</w:t>
        </w:r>
      </w:ins>
    </w:p>
    <w:p w14:paraId="57E355AF" w14:textId="64F142C9" w:rsidR="00167005" w:rsidRPr="00B24995" w:rsidRDefault="00167005" w:rsidP="00B24995">
      <w:pPr>
        <w:rPr>
          <w:i/>
          <w:iCs/>
          <w:lang w:val="fr-CH"/>
        </w:rPr>
      </w:pPr>
      <w:ins w:id="43" w:author="Toffano, Charlotte" w:date="2015-10-25T14:09:00Z">
        <w:r w:rsidRPr="00B24995">
          <w:rPr>
            <w:i/>
            <w:iCs/>
            <w:lang w:val="fr-CH"/>
          </w:rPr>
          <w:t>c)</w:t>
        </w:r>
        <w:r w:rsidRPr="00B24995">
          <w:rPr>
            <w:i/>
            <w:iCs/>
            <w:lang w:val="fr-CH"/>
          </w:rPr>
          <w:tab/>
        </w:r>
      </w:ins>
      <w:ins w:id="44" w:author="Godreau, Lea" w:date="2015-10-26T11:56:00Z">
        <w:r w:rsidR="006374AF" w:rsidRPr="00B24995">
          <w:rPr>
            <w:lang w:val="fr-CH"/>
          </w:rPr>
          <w:t xml:space="preserve">que </w:t>
        </w:r>
        <w:proofErr w:type="gramStart"/>
        <w:r w:rsidR="006374AF" w:rsidRPr="00B24995">
          <w:rPr>
            <w:lang w:val="fr-CH"/>
          </w:rPr>
          <w:t>la composante</w:t>
        </w:r>
        <w:proofErr w:type="gramEnd"/>
        <w:r w:rsidR="006374AF" w:rsidRPr="00B24995">
          <w:rPr>
            <w:lang w:val="fr-CH"/>
          </w:rPr>
          <w:t xml:space="preserve"> satellite des IMT a également déjà été</w:t>
        </w:r>
      </w:ins>
      <w:ins w:id="45" w:author="Acien, Clara" w:date="2015-10-26T18:57:00Z">
        <w:r w:rsidR="00B24995">
          <w:rPr>
            <w:lang w:val="fr-CH"/>
          </w:rPr>
          <w:t xml:space="preserve"> mise en place</w:t>
        </w:r>
      </w:ins>
      <w:ins w:id="46" w:author="Godreau, Lea" w:date="2015-10-26T11:56:00Z">
        <w:r w:rsidR="006374AF" w:rsidRPr="00B24995">
          <w:rPr>
            <w:lang w:val="fr-CH"/>
          </w:rPr>
          <w:t xml:space="preserve">, ou que </w:t>
        </w:r>
      </w:ins>
      <w:ins w:id="47" w:author="Acien, Clara" w:date="2015-10-26T18:58:00Z">
        <w:r w:rsidR="00B24995">
          <w:rPr>
            <w:lang w:val="fr-CH"/>
          </w:rPr>
          <w:t xml:space="preserve">sa mise en place </w:t>
        </w:r>
      </w:ins>
      <w:ins w:id="48" w:author="Godreau, Lea" w:date="2015-10-26T11:56:00Z">
        <w:r w:rsidR="006374AF" w:rsidRPr="00B24995">
          <w:rPr>
            <w:lang w:val="fr-CH"/>
          </w:rPr>
          <w:t xml:space="preserve">est </w:t>
        </w:r>
      </w:ins>
      <w:ins w:id="49" w:author="Godreau, Lea" w:date="2015-10-26T11:58:00Z">
        <w:r w:rsidR="006374AF" w:rsidRPr="00B24995">
          <w:rPr>
            <w:lang w:val="fr-CH"/>
          </w:rPr>
          <w:t>envisagé</w:t>
        </w:r>
      </w:ins>
      <w:ins w:id="50" w:author="Acien, Clara" w:date="2015-10-26T18:58:00Z">
        <w:r w:rsidR="00B24995">
          <w:rPr>
            <w:lang w:val="fr-CH"/>
          </w:rPr>
          <w:t>e</w:t>
        </w:r>
      </w:ins>
      <w:ins w:id="51" w:author="Godreau, Lea" w:date="2015-10-26T11:56:00Z">
        <w:r w:rsidR="006374AF" w:rsidRPr="00B24995">
          <w:rPr>
            <w:lang w:val="fr-CH"/>
          </w:rPr>
          <w:t>,</w:t>
        </w:r>
      </w:ins>
      <w:ins w:id="52" w:author="Godreau, Lea" w:date="2015-10-26T11:58:00Z">
        <w:r w:rsidR="006374AF" w:rsidRPr="00B24995">
          <w:rPr>
            <w:lang w:val="fr-CH"/>
          </w:rPr>
          <w:t xml:space="preserve"> dans les bandes</w:t>
        </w:r>
      </w:ins>
      <w:ins w:id="53" w:author="Toffano, Charlotte" w:date="2015-10-25T14:10:00Z">
        <w:r w:rsidRPr="00B24995">
          <w:rPr>
            <w:lang w:val="fr-CH"/>
          </w:rPr>
          <w:t xml:space="preserve"> 1 980-2 010 MHz </w:t>
        </w:r>
      </w:ins>
      <w:ins w:id="54" w:author="Godreau, Lea" w:date="2015-10-26T11:58:00Z">
        <w:r w:rsidR="006374AF" w:rsidRPr="00B24995">
          <w:rPr>
            <w:lang w:val="fr-CH"/>
          </w:rPr>
          <w:t xml:space="preserve">et </w:t>
        </w:r>
      </w:ins>
      <w:ins w:id="55" w:author="Toffano, Charlotte" w:date="2015-10-25T14:10:00Z">
        <w:r w:rsidRPr="00B24995">
          <w:rPr>
            <w:lang w:val="fr-CH"/>
          </w:rPr>
          <w:t>2 170-2 200 MHz;</w:t>
        </w:r>
      </w:ins>
    </w:p>
    <w:p w14:paraId="475B0C77" w14:textId="5717CA40" w:rsidR="00DD4258" w:rsidRPr="00B24995" w:rsidRDefault="00B5083D" w:rsidP="00B24995">
      <w:pPr>
        <w:rPr>
          <w:ins w:id="56" w:author="Toffano, Charlotte" w:date="2015-10-25T14:10:00Z"/>
        </w:rPr>
      </w:pPr>
      <w:del w:id="57" w:author="Toffano, Charlotte" w:date="2015-10-25T14:10:00Z">
        <w:r w:rsidRPr="00B24995" w:rsidDel="00C17C56">
          <w:rPr>
            <w:i/>
            <w:iCs/>
          </w:rPr>
          <w:delText>b</w:delText>
        </w:r>
      </w:del>
      <w:ins w:id="58" w:author="Toffano, Charlotte" w:date="2015-10-25T14:10:00Z">
        <w:r w:rsidR="00C17C56" w:rsidRPr="00B24995">
          <w:rPr>
            <w:i/>
            <w:iCs/>
          </w:rPr>
          <w:t>d</w:t>
        </w:r>
      </w:ins>
      <w:r w:rsidRPr="00B24995">
        <w:rPr>
          <w:i/>
          <w:iCs/>
        </w:rPr>
        <w:t>)</w:t>
      </w:r>
      <w:r w:rsidRPr="00B24995">
        <w:tab/>
        <w:t xml:space="preserve">que la disponibilité simultanée </w:t>
      </w:r>
      <w:proofErr w:type="gramStart"/>
      <w:r w:rsidRPr="00B24995">
        <w:t>de la composante</w:t>
      </w:r>
      <w:proofErr w:type="gramEnd"/>
      <w:r w:rsidRPr="00B24995">
        <w:t xml:space="preserve"> satellite des IMT dans les bandes 1 980</w:t>
      </w:r>
      <w:r w:rsidRPr="00B24995">
        <w:rPr>
          <w:caps/>
        </w:rPr>
        <w:t>-</w:t>
      </w:r>
      <w:r w:rsidRPr="00B24995">
        <w:t>2 010 MHz et 2 170</w:t>
      </w:r>
      <w:r w:rsidRPr="00B24995">
        <w:rPr>
          <w:caps/>
        </w:rPr>
        <w:t>-</w:t>
      </w:r>
      <w:r w:rsidRPr="00B24995">
        <w:t>2 200 MHz et de la composante de Terre des IMT dans les bandes indiquées dans le numéro </w:t>
      </w:r>
      <w:r w:rsidRPr="00B24995">
        <w:rPr>
          <w:b/>
          <w:bCs/>
        </w:rPr>
        <w:t>5.388</w:t>
      </w:r>
      <w:r w:rsidRPr="00B24995">
        <w:rPr>
          <w:rStyle w:val="ArtrefBold"/>
        </w:rPr>
        <w:t xml:space="preserve"> </w:t>
      </w:r>
      <w:r w:rsidRPr="00B24995">
        <w:t>faciliterait la mise en œuvre générale et augmenterait l'attrait des IMT</w:t>
      </w:r>
      <w:del w:id="59" w:author="Godreau, Lea" w:date="2015-10-26T11:59:00Z">
        <w:r w:rsidRPr="00B24995" w:rsidDel="00360854">
          <w:delText>,</w:delText>
        </w:r>
      </w:del>
      <w:ins w:id="60" w:author="Godreau, Lea" w:date="2015-10-26T11:59:00Z">
        <w:r w:rsidR="00360854" w:rsidRPr="00B24995">
          <w:t>;</w:t>
        </w:r>
      </w:ins>
    </w:p>
    <w:p w14:paraId="0AFA0EAB" w14:textId="6E5581F1" w:rsidR="00C17C56" w:rsidRPr="00B24995" w:rsidRDefault="00C17C56" w:rsidP="00B24995">
      <w:pPr>
        <w:rPr>
          <w:ins w:id="61" w:author="Toffano, Charlotte" w:date="2015-10-25T14:10:00Z"/>
        </w:rPr>
      </w:pPr>
      <w:ins w:id="62" w:author="Toffano, Charlotte" w:date="2015-10-25T14:10:00Z">
        <w:r w:rsidRPr="00B24995">
          <w:rPr>
            <w:i/>
            <w:iCs/>
          </w:rPr>
          <w:t>e)</w:t>
        </w:r>
        <w:r w:rsidRPr="00B24995">
          <w:tab/>
        </w:r>
      </w:ins>
      <w:ins w:id="63" w:author="Godreau, Lea" w:date="2015-10-26T11:59:00Z">
        <w:r w:rsidR="002E0A14" w:rsidRPr="00B24995">
          <w:t>qu</w:t>
        </w:r>
      </w:ins>
      <w:ins w:id="64" w:author="Germain, Catherine" w:date="2015-10-26T22:37:00Z">
        <w:r w:rsidR="00C82F61">
          <w:t>'</w:t>
        </w:r>
      </w:ins>
      <w:ins w:id="65" w:author="Godreau, Lea" w:date="2015-10-26T11:59:00Z">
        <w:r w:rsidR="002E0A14" w:rsidRPr="00B24995">
          <w:t xml:space="preserve">il est </w:t>
        </w:r>
      </w:ins>
      <w:ins w:id="66" w:author="Godreau, Lea" w:date="2015-10-26T12:02:00Z">
        <w:r w:rsidR="002E0A14" w:rsidRPr="00B24995">
          <w:t>nécessaire</w:t>
        </w:r>
      </w:ins>
      <w:ins w:id="67" w:author="Godreau, Lea" w:date="2015-10-26T11:59:00Z">
        <w:r w:rsidR="002E0A14" w:rsidRPr="00B24995">
          <w:t xml:space="preserve"> de garantir la compatibilité entre l</w:t>
        </w:r>
      </w:ins>
      <w:ins w:id="68" w:author="Acien, Clara" w:date="2015-10-26T18:58:00Z">
        <w:r w:rsidR="00B24995">
          <w:t>a</w:t>
        </w:r>
      </w:ins>
      <w:ins w:id="69" w:author="Godreau, Lea" w:date="2015-10-26T11:59:00Z">
        <w:r w:rsidR="002E0A14" w:rsidRPr="00B24995">
          <w:t xml:space="preserve"> composante de Terre et</w:t>
        </w:r>
      </w:ins>
      <w:ins w:id="70" w:author="Acien, Clara" w:date="2015-10-26T18:58:00Z">
        <w:r w:rsidR="00B24995">
          <w:t xml:space="preserve"> </w:t>
        </w:r>
        <w:proofErr w:type="gramStart"/>
        <w:r w:rsidR="00B24995">
          <w:t>la composante</w:t>
        </w:r>
      </w:ins>
      <w:proofErr w:type="gramEnd"/>
      <w:ins w:id="71" w:author="Godreau, Lea" w:date="2015-10-26T11:59:00Z">
        <w:r w:rsidR="002E0A14" w:rsidRPr="00B24995">
          <w:t xml:space="preserve"> satellite des IMT </w:t>
        </w:r>
      </w:ins>
      <w:ins w:id="72" w:author="Godreau, Lea" w:date="2015-10-26T12:01:00Z">
        <w:r w:rsidR="002E0A14" w:rsidRPr="00B24995">
          <w:t>utilisé</w:t>
        </w:r>
      </w:ins>
      <w:ins w:id="73" w:author="Godreau, Lea" w:date="2015-10-26T12:02:00Z">
        <w:r w:rsidR="002E0A14" w:rsidRPr="00B24995">
          <w:t>e</w:t>
        </w:r>
      </w:ins>
      <w:ins w:id="74" w:author="Godreau, Lea" w:date="2015-10-26T12:01:00Z">
        <w:r w:rsidR="002E0A14" w:rsidRPr="00B24995">
          <w:t>s dans différents pays</w:t>
        </w:r>
      </w:ins>
      <w:ins w:id="75" w:author="Toffano, Charlotte" w:date="2015-10-25T14:10:00Z">
        <w:r w:rsidRPr="00B24995">
          <w:t>;</w:t>
        </w:r>
      </w:ins>
    </w:p>
    <w:p w14:paraId="36117D01" w14:textId="2B380092" w:rsidR="00C17C56" w:rsidRPr="00B24995" w:rsidRDefault="00C17C56" w:rsidP="00B24995">
      <w:pPr>
        <w:rPr>
          <w:ins w:id="76" w:author="Toffano, Charlotte" w:date="2015-10-25T14:10:00Z"/>
        </w:rPr>
      </w:pPr>
      <w:ins w:id="77" w:author="Toffano, Charlotte" w:date="2015-10-25T14:10:00Z">
        <w:r w:rsidRPr="00B24995">
          <w:rPr>
            <w:i/>
            <w:iCs/>
          </w:rPr>
          <w:t>f)</w:t>
        </w:r>
        <w:r w:rsidRPr="00B24995">
          <w:rPr>
            <w:i/>
            <w:iCs/>
          </w:rPr>
          <w:tab/>
        </w:r>
      </w:ins>
      <w:ins w:id="78" w:author="Godreau, Lea" w:date="2015-10-26T12:03:00Z">
        <w:r w:rsidR="002E0A14" w:rsidRPr="00B24995">
          <w:t>que le partage de fréquences entre l</w:t>
        </w:r>
      </w:ins>
      <w:ins w:id="79" w:author="Acien, Clara" w:date="2015-10-26T18:58:00Z">
        <w:r w:rsidR="00B24995">
          <w:t>a</w:t>
        </w:r>
      </w:ins>
      <w:ins w:id="80" w:author="Godreau, Lea" w:date="2015-10-26T12:03:00Z">
        <w:r w:rsidR="002E0A14" w:rsidRPr="00B24995">
          <w:t xml:space="preserve"> composante de Terre et </w:t>
        </w:r>
      </w:ins>
      <w:proofErr w:type="gramStart"/>
      <w:ins w:id="81" w:author="Acien, Clara" w:date="2015-10-26T18:58:00Z">
        <w:r w:rsidR="00B24995">
          <w:t>la composante</w:t>
        </w:r>
        <w:proofErr w:type="gramEnd"/>
        <w:r w:rsidR="00B24995">
          <w:t xml:space="preserve"> </w:t>
        </w:r>
      </w:ins>
      <w:ins w:id="82" w:author="Godreau, Lea" w:date="2015-10-26T12:03:00Z">
        <w:r w:rsidR="002E0A14" w:rsidRPr="00B24995">
          <w:t xml:space="preserve">satellite des IMT </w:t>
        </w:r>
      </w:ins>
      <w:ins w:id="83" w:author="Godreau, Lea" w:date="2015-10-26T15:12:00Z">
        <w:r w:rsidR="00D9755C" w:rsidRPr="00B24995">
          <w:t>présente des difficultés</w:t>
        </w:r>
      </w:ins>
      <w:ins w:id="84" w:author="Godreau, Lea" w:date="2015-10-26T12:04:00Z">
        <w:r w:rsidR="002E0A14" w:rsidRPr="00B24995">
          <w:t>;</w:t>
        </w:r>
      </w:ins>
    </w:p>
    <w:p w14:paraId="57F562C2" w14:textId="4F9D93BB" w:rsidR="00C17C56" w:rsidRPr="00B24995" w:rsidRDefault="00C17C56" w:rsidP="00030CD0">
      <w:ins w:id="85" w:author="Toffano, Charlotte" w:date="2015-10-25T14:10:00Z">
        <w:r w:rsidRPr="00B24995">
          <w:rPr>
            <w:i/>
            <w:iCs/>
          </w:rPr>
          <w:t>g)</w:t>
        </w:r>
        <w:r w:rsidRPr="00B24995">
          <w:tab/>
        </w:r>
      </w:ins>
      <w:ins w:id="86" w:author="Godreau, Lea" w:date="2015-10-26T12:05:00Z">
        <w:r w:rsidR="002E0A14" w:rsidRPr="00B24995">
          <w:t>qu</w:t>
        </w:r>
      </w:ins>
      <w:ins w:id="87" w:author="Germain, Catherine" w:date="2015-10-26T22:37:00Z">
        <w:r w:rsidR="00C82F61">
          <w:t>'</w:t>
        </w:r>
      </w:ins>
      <w:ins w:id="88" w:author="Godreau, Lea" w:date="2015-10-26T12:05:00Z">
        <w:r w:rsidR="002E0A14" w:rsidRPr="00B24995">
          <w:t>il n</w:t>
        </w:r>
      </w:ins>
      <w:ins w:id="89" w:author="Germain, Catherine" w:date="2015-10-26T22:37:00Z">
        <w:r w:rsidR="00C82F61">
          <w:t>'</w:t>
        </w:r>
      </w:ins>
      <w:ins w:id="90" w:author="Godreau, Lea" w:date="2015-10-26T12:05:00Z">
        <w:r w:rsidR="002E0A14" w:rsidRPr="00B24995">
          <w:t>existe à l</w:t>
        </w:r>
      </w:ins>
      <w:ins w:id="91" w:author="Germain, Catherine" w:date="2015-10-26T22:37:00Z">
        <w:r w:rsidR="00C82F61">
          <w:t>'</w:t>
        </w:r>
      </w:ins>
      <w:ins w:id="92" w:author="Godreau, Lea" w:date="2015-10-26T12:05:00Z">
        <w:r w:rsidR="002E0A14" w:rsidRPr="00B24995">
          <w:t xml:space="preserve">heure actuelle, </w:t>
        </w:r>
      </w:ins>
      <w:ins w:id="93" w:author="Acien, Clara" w:date="2015-10-26T19:00:00Z">
        <w:r w:rsidR="00B24995">
          <w:t>aucune</w:t>
        </w:r>
      </w:ins>
      <w:ins w:id="94" w:author="Godreau, Lea" w:date="2015-10-26T12:05:00Z">
        <w:r w:rsidR="002E0A14" w:rsidRPr="00B24995">
          <w:t xml:space="preserve"> disposition réglementaire pour la coordination de </w:t>
        </w:r>
      </w:ins>
      <w:ins w:id="95" w:author="Godreau, Lea" w:date="2015-10-26T12:06:00Z">
        <w:r w:rsidR="002E0A14" w:rsidRPr="00B24995">
          <w:t>systèmes</w:t>
        </w:r>
      </w:ins>
      <w:ins w:id="96" w:author="Godreau, Lea" w:date="2015-10-26T12:05:00Z">
        <w:r w:rsidR="002E0A14" w:rsidRPr="00B24995">
          <w:t xml:space="preserve"> </w:t>
        </w:r>
      </w:ins>
      <w:ins w:id="97" w:author="Godreau, Lea" w:date="2015-10-26T12:06:00Z">
        <w:r w:rsidR="002E0A14" w:rsidRPr="00B24995">
          <w:t xml:space="preserve">relevant </w:t>
        </w:r>
        <w:proofErr w:type="gramStart"/>
        <w:r w:rsidR="002E0A14" w:rsidRPr="00B24995">
          <w:t xml:space="preserve">de </w:t>
        </w:r>
      </w:ins>
      <w:ins w:id="98" w:author="Acien, Clara" w:date="2015-10-26T19:00:00Z">
        <w:r w:rsidR="00B24995">
          <w:t xml:space="preserve">la </w:t>
        </w:r>
      </w:ins>
      <w:ins w:id="99" w:author="Godreau, Lea" w:date="2015-10-26T12:06:00Z">
        <w:r w:rsidR="002E0A14" w:rsidRPr="00B24995">
          <w:t>composante</w:t>
        </w:r>
        <w:proofErr w:type="gramEnd"/>
        <w:r w:rsidR="002E0A14" w:rsidRPr="00B24995">
          <w:t xml:space="preserve"> satellite et de </w:t>
        </w:r>
      </w:ins>
      <w:ins w:id="100" w:author="Acien, Clara" w:date="2015-10-26T19:00:00Z">
        <w:r w:rsidR="00030CD0">
          <w:t xml:space="preserve">la composante </w:t>
        </w:r>
      </w:ins>
      <w:ins w:id="101" w:author="Godreau, Lea" w:date="2015-10-26T12:06:00Z">
        <w:r w:rsidR="002E0A14" w:rsidRPr="00B24995">
          <w:t>Terre des IMT,</w:t>
        </w:r>
      </w:ins>
    </w:p>
    <w:p w14:paraId="7BDA8CAE" w14:textId="77777777" w:rsidR="00DD4258" w:rsidRPr="00B24995" w:rsidRDefault="00B5083D" w:rsidP="00B24995">
      <w:pPr>
        <w:pStyle w:val="Call"/>
      </w:pPr>
      <w:proofErr w:type="gramStart"/>
      <w:r w:rsidRPr="00B24995">
        <w:t>décide</w:t>
      </w:r>
      <w:proofErr w:type="gramEnd"/>
    </w:p>
    <w:p w14:paraId="0A53F81C" w14:textId="77777777" w:rsidR="00DD4258" w:rsidRPr="00B24995" w:rsidRDefault="00B5083D" w:rsidP="00B24995">
      <w:proofErr w:type="gramStart"/>
      <w:r w:rsidRPr="00B24995">
        <w:t>que</w:t>
      </w:r>
      <w:proofErr w:type="gramEnd"/>
      <w:r w:rsidRPr="00B24995">
        <w:t xml:space="preserve"> les administrations qui mettront en œuvre des IMT:</w:t>
      </w:r>
    </w:p>
    <w:p w14:paraId="5261F841" w14:textId="77777777" w:rsidR="00DD4258" w:rsidRPr="00B24995" w:rsidRDefault="00B5083D" w:rsidP="00B24995">
      <w:r w:rsidRPr="00B24995">
        <w:rPr>
          <w:i/>
          <w:iCs/>
        </w:rPr>
        <w:t>a)</w:t>
      </w:r>
      <w:r w:rsidRPr="00B24995">
        <w:tab/>
        <w:t>devraient libérer les fréquences nécessaires au développement des systèmes;</w:t>
      </w:r>
    </w:p>
    <w:p w14:paraId="137DA44B" w14:textId="77777777" w:rsidR="00DD4258" w:rsidRPr="00B24995" w:rsidRDefault="00B5083D" w:rsidP="00B24995">
      <w:r w:rsidRPr="00B24995">
        <w:rPr>
          <w:i/>
          <w:iCs/>
        </w:rPr>
        <w:t>b)</w:t>
      </w:r>
      <w:r w:rsidRPr="00B24995">
        <w:tab/>
        <w:t>devraient utiliser ces fréquences lorsque les IMT seront mises en œuvre;</w:t>
      </w:r>
    </w:p>
    <w:p w14:paraId="56147A15" w14:textId="720249F5" w:rsidR="00DD4258" w:rsidRPr="00B24995" w:rsidRDefault="00B5083D" w:rsidP="00B24995">
      <w:pPr>
        <w:rPr>
          <w:ins w:id="102" w:author="Toffano, Charlotte" w:date="2015-10-25T14:11:00Z"/>
        </w:rPr>
      </w:pPr>
      <w:r w:rsidRPr="00B24995">
        <w:rPr>
          <w:i/>
          <w:iCs/>
        </w:rPr>
        <w:lastRenderedPageBreak/>
        <w:t>c)</w:t>
      </w:r>
      <w:r w:rsidRPr="00B24995">
        <w:tab/>
        <w:t>devraient utiliser les caractéristiques techniques internationales pertinentes, telles qu'elles sont définies dans les Recommandations UIT-R et UIT-T</w:t>
      </w:r>
      <w:ins w:id="103" w:author="Godreau, Lea" w:date="2015-10-26T14:24:00Z">
        <w:r w:rsidR="009E3A91" w:rsidRPr="00B24995">
          <w:t>;</w:t>
        </w:r>
      </w:ins>
      <w:del w:id="104" w:author="Godreau, Lea" w:date="2015-10-26T14:24:00Z">
        <w:r w:rsidRPr="00B24995" w:rsidDel="009E3A91">
          <w:delText>,</w:delText>
        </w:r>
      </w:del>
    </w:p>
    <w:p w14:paraId="6A9C513E" w14:textId="6CD2888F" w:rsidR="006F5E06" w:rsidRPr="00B24995" w:rsidRDefault="006F5E06" w:rsidP="00C82F61">
      <w:pPr>
        <w:rPr>
          <w:lang w:val="fr-CH"/>
        </w:rPr>
      </w:pPr>
      <w:ins w:id="105" w:author="Toffano, Charlotte" w:date="2015-10-25T14:11:00Z">
        <w:r w:rsidRPr="00B24995">
          <w:rPr>
            <w:i/>
            <w:iCs/>
            <w:lang w:val="fr-CH"/>
          </w:rPr>
          <w:t>d)</w:t>
        </w:r>
        <w:r w:rsidRPr="00B24995">
          <w:rPr>
            <w:lang w:val="fr-CH"/>
          </w:rPr>
          <w:tab/>
        </w:r>
      </w:ins>
      <w:ins w:id="106" w:author="Godreau, Lea" w:date="2015-10-26T14:24:00Z">
        <w:r w:rsidR="009E3A91" w:rsidRPr="00B24995">
          <w:rPr>
            <w:lang w:val="fr-CH"/>
          </w:rPr>
          <w:t>devraient tenir compte</w:t>
        </w:r>
      </w:ins>
      <w:ins w:id="107" w:author="Acien, Clara" w:date="2015-10-26T19:01:00Z">
        <w:r w:rsidR="00B24995">
          <w:rPr>
            <w:lang w:val="fr-CH"/>
          </w:rPr>
          <w:t xml:space="preserve"> de la nécessité</w:t>
        </w:r>
      </w:ins>
      <w:ins w:id="108" w:author="Godreau, Lea" w:date="2015-10-26T14:24:00Z">
        <w:r w:rsidR="009E3A91" w:rsidRPr="00B24995">
          <w:rPr>
            <w:lang w:val="fr-CH"/>
          </w:rPr>
          <w:t xml:space="preserve"> de </w:t>
        </w:r>
      </w:ins>
      <w:ins w:id="109" w:author="Godreau, Lea" w:date="2015-10-26T14:36:00Z">
        <w:r w:rsidR="006B58AC" w:rsidRPr="00B24995">
          <w:rPr>
            <w:lang w:val="fr-CH"/>
          </w:rPr>
          <w:t>mettre en place</w:t>
        </w:r>
      </w:ins>
      <w:ins w:id="110" w:author="Godreau, Lea" w:date="2015-10-26T14:24:00Z">
        <w:r w:rsidR="009E3A91" w:rsidRPr="00B24995">
          <w:rPr>
            <w:lang w:val="fr-CH"/>
          </w:rPr>
          <w:t xml:space="preserve"> </w:t>
        </w:r>
      </w:ins>
      <w:ins w:id="111" w:author="Godreau, Lea" w:date="2015-10-26T14:25:00Z">
        <w:r w:rsidR="009E3A91" w:rsidRPr="00B24995">
          <w:rPr>
            <w:lang w:val="fr-CH"/>
          </w:rPr>
          <w:t>et d</w:t>
        </w:r>
      </w:ins>
      <w:ins w:id="112" w:author="Germain, Catherine" w:date="2015-10-26T22:37:00Z">
        <w:r w:rsidR="00C82F61">
          <w:t>'</w:t>
        </w:r>
      </w:ins>
      <w:ins w:id="113" w:author="Godreau, Lea" w:date="2015-10-26T14:25:00Z">
        <w:r w:rsidR="006B58AC" w:rsidRPr="00B24995">
          <w:rPr>
            <w:lang w:val="fr-CH"/>
          </w:rPr>
          <w:t>utilis</w:t>
        </w:r>
      </w:ins>
      <w:ins w:id="114" w:author="Godreau, Lea" w:date="2015-10-26T14:36:00Z">
        <w:r w:rsidR="006B58AC" w:rsidRPr="00B24995">
          <w:rPr>
            <w:lang w:val="fr-CH"/>
          </w:rPr>
          <w:t>er</w:t>
        </w:r>
      </w:ins>
      <w:ins w:id="115" w:author="Godreau, Lea" w:date="2015-10-26T14:25:00Z">
        <w:r w:rsidR="009E3A91" w:rsidRPr="00B24995">
          <w:rPr>
            <w:lang w:val="fr-CH"/>
          </w:rPr>
          <w:t xml:space="preserve"> simultané</w:t>
        </w:r>
      </w:ins>
      <w:ins w:id="116" w:author="Godreau, Lea" w:date="2015-10-26T14:37:00Z">
        <w:r w:rsidR="006B58AC" w:rsidRPr="00B24995">
          <w:rPr>
            <w:lang w:val="fr-CH"/>
          </w:rPr>
          <w:t>ment</w:t>
        </w:r>
      </w:ins>
      <w:ins w:id="117" w:author="Godreau, Lea" w:date="2015-10-26T14:25:00Z">
        <w:r w:rsidR="009E3A91" w:rsidRPr="00B24995">
          <w:rPr>
            <w:lang w:val="fr-CH"/>
          </w:rPr>
          <w:t xml:space="preserve"> la composante de Terre et </w:t>
        </w:r>
        <w:proofErr w:type="gramStart"/>
        <w:r w:rsidR="009E3A91" w:rsidRPr="00B24995">
          <w:rPr>
            <w:lang w:val="fr-CH"/>
          </w:rPr>
          <w:t>la composante</w:t>
        </w:r>
        <w:proofErr w:type="gramEnd"/>
        <w:r w:rsidR="009E3A91" w:rsidRPr="00B24995">
          <w:rPr>
            <w:lang w:val="fr-CH"/>
          </w:rPr>
          <w:t xml:space="preserve"> satellite des IMT, afin d</w:t>
        </w:r>
      </w:ins>
      <w:ins w:id="118" w:author="Germain, Catherine" w:date="2015-10-26T22:37:00Z">
        <w:r w:rsidR="00C82F61">
          <w:t>'</w:t>
        </w:r>
      </w:ins>
      <w:ins w:id="119" w:author="Godreau, Lea" w:date="2015-10-26T14:26:00Z">
        <w:r w:rsidR="009E3A91" w:rsidRPr="00B24995">
          <w:rPr>
            <w:lang w:val="fr-CH"/>
          </w:rPr>
          <w:t>assurer une couverture à l</w:t>
        </w:r>
      </w:ins>
      <w:ins w:id="120" w:author="Germain, Catherine" w:date="2015-10-26T22:37:00Z">
        <w:r w:rsidR="00C82F61">
          <w:t>'</w:t>
        </w:r>
      </w:ins>
      <w:ins w:id="121" w:author="Godreau, Lea" w:date="2015-10-26T14:26:00Z">
        <w:r w:rsidR="009E3A91" w:rsidRPr="00B24995">
          <w:rPr>
            <w:lang w:val="fr-CH"/>
          </w:rPr>
          <w:t>échelle mondiale des syst</w:t>
        </w:r>
      </w:ins>
      <w:ins w:id="122" w:author="Godreau, Lea" w:date="2015-10-26T14:27:00Z">
        <w:r w:rsidR="009E3A91" w:rsidRPr="00B24995">
          <w:rPr>
            <w:lang w:val="fr-CH"/>
          </w:rPr>
          <w:t>è</w:t>
        </w:r>
      </w:ins>
      <w:ins w:id="123" w:author="Godreau, Lea" w:date="2015-10-26T14:26:00Z">
        <w:r w:rsidR="009E3A91" w:rsidRPr="00B24995">
          <w:rPr>
            <w:lang w:val="fr-CH"/>
          </w:rPr>
          <w:t>m</w:t>
        </w:r>
      </w:ins>
      <w:ins w:id="124" w:author="Godreau, Lea" w:date="2015-10-26T14:27:00Z">
        <w:r w:rsidR="009E3A91" w:rsidRPr="00B24995">
          <w:rPr>
            <w:lang w:val="fr-CH"/>
          </w:rPr>
          <w:t>e</w:t>
        </w:r>
      </w:ins>
      <w:ins w:id="125" w:author="Godreau, Lea" w:date="2015-10-26T14:26:00Z">
        <w:r w:rsidR="009E3A91" w:rsidRPr="00B24995">
          <w:rPr>
            <w:lang w:val="fr-CH"/>
          </w:rPr>
          <w:t>s IMT,</w:t>
        </w:r>
      </w:ins>
    </w:p>
    <w:p w14:paraId="09E59AA8" w14:textId="68EC1E89" w:rsidR="006F5E06" w:rsidRPr="00B24995" w:rsidRDefault="00030CD0" w:rsidP="00B24995">
      <w:pPr>
        <w:pStyle w:val="Call"/>
        <w:rPr>
          <w:lang w:val="fr-CH"/>
        </w:rPr>
      </w:pPr>
      <w:proofErr w:type="gramStart"/>
      <w:ins w:id="126" w:author="Germain, Catherine" w:date="2015-10-26T22:41:00Z">
        <w:r w:rsidRPr="00B24995">
          <w:rPr>
            <w:lang w:val="fr-CH"/>
          </w:rPr>
          <w:t>décide</w:t>
        </w:r>
        <w:proofErr w:type="gramEnd"/>
        <w:r w:rsidRPr="00B24995">
          <w:rPr>
            <w:lang w:val="fr-CH"/>
          </w:rPr>
          <w:t xml:space="preserve"> d'inviter l'UIT-R</w:t>
        </w:r>
      </w:ins>
    </w:p>
    <w:p w14:paraId="49CD16D0" w14:textId="018EBDC8" w:rsidR="009E3A91" w:rsidRPr="00B24995" w:rsidRDefault="009E3A91" w:rsidP="00B24995">
      <w:pPr>
        <w:rPr>
          <w:ins w:id="127" w:author="Godreau, Lea" w:date="2015-10-26T14:28:00Z"/>
          <w:lang w:val="fr-CH"/>
        </w:rPr>
      </w:pPr>
      <w:ins w:id="128" w:author="Godreau, Lea" w:date="2015-10-26T14:28:00Z">
        <w:r w:rsidRPr="00B24995">
          <w:rPr>
            <w:color w:val="000000"/>
          </w:rPr>
          <w:t xml:space="preserve">à étudier les mesures techniques et réglementaires qui pourraient être prises pour assurer la protection des stations </w:t>
        </w:r>
      </w:ins>
      <w:ins w:id="129" w:author="Godreau, Lea" w:date="2015-10-26T14:29:00Z">
        <w:r w:rsidRPr="00B24995">
          <w:rPr>
            <w:color w:val="000000"/>
          </w:rPr>
          <w:t xml:space="preserve">du service mobile par satellite (SMS) dans les bandes de fréquences </w:t>
        </w:r>
        <w:r w:rsidRPr="00B24995">
          <w:rPr>
            <w:lang w:val="fr-CH"/>
          </w:rPr>
          <w:t xml:space="preserve">1 980-2 010 MHz </w:t>
        </w:r>
      </w:ins>
      <w:ins w:id="130" w:author="Godreau, Lea" w:date="2015-10-26T14:30:00Z">
        <w:r w:rsidRPr="00B24995">
          <w:rPr>
            <w:lang w:val="fr-CH"/>
          </w:rPr>
          <w:t>et</w:t>
        </w:r>
      </w:ins>
      <w:ins w:id="131" w:author="Godreau, Lea" w:date="2015-10-26T14:29:00Z">
        <w:r w:rsidRPr="00B24995">
          <w:rPr>
            <w:lang w:val="fr-CH"/>
          </w:rPr>
          <w:t xml:space="preserve"> 2 170-2 200 MHz</w:t>
        </w:r>
      </w:ins>
      <w:ins w:id="132" w:author="Godreau, Lea" w:date="2015-10-26T14:30:00Z">
        <w:r w:rsidR="00B60A5F" w:rsidRPr="00B24995">
          <w:rPr>
            <w:lang w:val="fr-CH"/>
          </w:rPr>
          <w:t xml:space="preserve"> </w:t>
        </w:r>
      </w:ins>
      <w:ins w:id="133" w:author="Acien, Clara" w:date="2015-10-26T19:01:00Z">
        <w:r w:rsidR="00B24995">
          <w:rPr>
            <w:lang w:val="fr-CH"/>
          </w:rPr>
          <w:t xml:space="preserve">vis-à-vis </w:t>
        </w:r>
      </w:ins>
      <w:ins w:id="134" w:author="Godreau, Lea" w:date="2015-10-26T14:30:00Z">
        <w:r w:rsidR="006B58AC" w:rsidRPr="00B24995">
          <w:rPr>
            <w:lang w:val="fr-CH"/>
          </w:rPr>
          <w:t>des stations du service mobile</w:t>
        </w:r>
      </w:ins>
      <w:ins w:id="135" w:author="Godreau, Lea" w:date="2015-10-26T14:32:00Z">
        <w:r w:rsidR="006B58AC" w:rsidRPr="00B24995">
          <w:rPr>
            <w:lang w:val="fr-CH"/>
          </w:rPr>
          <w:t xml:space="preserve"> </w:t>
        </w:r>
      </w:ins>
      <w:ins w:id="136" w:author="Godreau, Lea" w:date="2015-10-26T15:00:00Z">
        <w:r w:rsidR="00B32235" w:rsidRPr="00B24995">
          <w:rPr>
            <w:lang w:val="fr-CH"/>
          </w:rPr>
          <w:t>lorsque</w:t>
        </w:r>
      </w:ins>
      <w:ins w:id="137" w:author="Godreau, Lea" w:date="2015-10-26T14:32:00Z">
        <w:r w:rsidR="006B58AC" w:rsidRPr="00B24995">
          <w:rPr>
            <w:lang w:val="fr-CH"/>
          </w:rPr>
          <w:t xml:space="preserve"> ces bandes de fréquences sont partagées par </w:t>
        </w:r>
      </w:ins>
      <w:ins w:id="138" w:author="Godreau, Lea" w:date="2015-10-26T14:33:00Z">
        <w:r w:rsidR="006B58AC" w:rsidRPr="00B24995">
          <w:rPr>
            <w:lang w:val="fr-CH"/>
          </w:rPr>
          <w:t>d</w:t>
        </w:r>
      </w:ins>
      <w:ins w:id="139" w:author="Godreau, Lea" w:date="2015-10-26T14:32:00Z">
        <w:r w:rsidR="006B58AC" w:rsidRPr="00B24995">
          <w:rPr>
            <w:lang w:val="fr-CH"/>
          </w:rPr>
          <w:t xml:space="preserve">es systèmes du SMS et </w:t>
        </w:r>
      </w:ins>
      <w:ins w:id="140" w:author="Godreau, Lea" w:date="2015-10-26T14:33:00Z">
        <w:r w:rsidR="006B58AC" w:rsidRPr="00B24995">
          <w:rPr>
            <w:lang w:val="fr-CH"/>
          </w:rPr>
          <w:t xml:space="preserve">du service mobile dans </w:t>
        </w:r>
      </w:ins>
      <w:ins w:id="141" w:author="Godreau, Lea" w:date="2015-10-26T14:35:00Z">
        <w:r w:rsidR="006B58AC" w:rsidRPr="00B24995">
          <w:rPr>
            <w:lang w:val="fr-CH"/>
          </w:rPr>
          <w:t>d</w:t>
        </w:r>
      </w:ins>
      <w:ins w:id="142" w:author="Godreau, Lea" w:date="2015-10-26T14:33:00Z">
        <w:r w:rsidR="006B58AC" w:rsidRPr="00B24995">
          <w:rPr>
            <w:lang w:val="fr-CH"/>
          </w:rPr>
          <w:t>es pays voisins, et à faciliter l</w:t>
        </w:r>
      </w:ins>
      <w:ins w:id="143" w:author="Godreau, Lea" w:date="2015-10-26T14:36:00Z">
        <w:r w:rsidR="006B58AC" w:rsidRPr="00B24995">
          <w:rPr>
            <w:lang w:val="fr-CH"/>
          </w:rPr>
          <w:t xml:space="preserve">a mise en place </w:t>
        </w:r>
      </w:ins>
      <w:ins w:id="144" w:author="Godreau, Lea" w:date="2015-10-26T14:33:00Z">
        <w:r w:rsidR="006B58AC" w:rsidRPr="00B24995">
          <w:rPr>
            <w:lang w:val="fr-CH"/>
          </w:rPr>
          <w:t>simultané</w:t>
        </w:r>
      </w:ins>
      <w:ins w:id="145" w:author="Godreau, Lea" w:date="2015-10-26T14:36:00Z">
        <w:r w:rsidR="006B58AC" w:rsidRPr="00B24995">
          <w:rPr>
            <w:lang w:val="fr-CH"/>
          </w:rPr>
          <w:t>e</w:t>
        </w:r>
      </w:ins>
      <w:ins w:id="146" w:author="Godreau, Lea" w:date="2015-10-26T14:33:00Z">
        <w:r w:rsidR="006B58AC" w:rsidRPr="00B24995">
          <w:rPr>
            <w:lang w:val="fr-CH"/>
          </w:rPr>
          <w:t xml:space="preserve"> de</w:t>
        </w:r>
      </w:ins>
      <w:ins w:id="147" w:author="Acien, Clara" w:date="2015-10-26T19:02:00Z">
        <w:r w:rsidR="00B24995">
          <w:rPr>
            <w:lang w:val="fr-CH"/>
          </w:rPr>
          <w:t xml:space="preserve"> la</w:t>
        </w:r>
      </w:ins>
      <w:ins w:id="148" w:author="Godreau, Lea" w:date="2015-10-26T14:33:00Z">
        <w:r w:rsidR="006B58AC" w:rsidRPr="00B24995">
          <w:rPr>
            <w:lang w:val="fr-CH"/>
          </w:rPr>
          <w:t xml:space="preserve"> composante de Terre et</w:t>
        </w:r>
      </w:ins>
      <w:ins w:id="149" w:author="Acien, Clara" w:date="2015-10-26T19:02:00Z">
        <w:r w:rsidR="00B24995">
          <w:rPr>
            <w:lang w:val="fr-CH"/>
          </w:rPr>
          <w:t xml:space="preserve"> de la composante</w:t>
        </w:r>
      </w:ins>
      <w:ins w:id="150" w:author="Godreau, Lea" w:date="2015-10-26T14:33:00Z">
        <w:r w:rsidR="006B58AC" w:rsidRPr="00B24995">
          <w:rPr>
            <w:lang w:val="fr-CH"/>
          </w:rPr>
          <w:t xml:space="preserve"> satellite des IMT,</w:t>
        </w:r>
      </w:ins>
    </w:p>
    <w:p w14:paraId="46E3A256" w14:textId="77777777" w:rsidR="00DD4258" w:rsidRPr="00B24995" w:rsidRDefault="00B5083D" w:rsidP="00B24995">
      <w:pPr>
        <w:pStyle w:val="Call"/>
        <w:rPr>
          <w:lang w:val="fr-CH"/>
          <w:rPrChange w:id="151" w:author="Acien, Clara" w:date="2015-10-26T18:53:00Z">
            <w:rPr>
              <w:lang w:val="en-US"/>
            </w:rPr>
          </w:rPrChange>
        </w:rPr>
      </w:pPr>
      <w:proofErr w:type="gramStart"/>
      <w:r w:rsidRPr="00B24995">
        <w:rPr>
          <w:lang w:val="fr-CH"/>
          <w:rPrChange w:id="152" w:author="Acien, Clara" w:date="2015-10-26T18:53:00Z">
            <w:rPr>
              <w:lang w:val="en-US"/>
            </w:rPr>
          </w:rPrChange>
        </w:rPr>
        <w:t>invite</w:t>
      </w:r>
      <w:proofErr w:type="gramEnd"/>
      <w:r w:rsidRPr="00B24995">
        <w:rPr>
          <w:lang w:val="fr-CH"/>
          <w:rPrChange w:id="153" w:author="Acien, Clara" w:date="2015-10-26T18:53:00Z">
            <w:rPr>
              <w:lang w:val="en-US"/>
            </w:rPr>
          </w:rPrChange>
        </w:rPr>
        <w:t xml:space="preserve"> les administrations</w:t>
      </w:r>
    </w:p>
    <w:p w14:paraId="25D79390" w14:textId="1480735B" w:rsidR="00DD4258" w:rsidRPr="00B24995" w:rsidRDefault="00B5083D" w:rsidP="00C82F61">
      <w:pPr>
        <w:rPr>
          <w:lang w:val="fr-CH"/>
        </w:rPr>
      </w:pPr>
      <w:del w:id="154" w:author="Toffano, Charlotte" w:date="2015-10-25T14:16:00Z">
        <w:r w:rsidRPr="00B24995" w:rsidDel="00B5083D">
          <w:rPr>
            <w:lang w:val="fr-CH"/>
          </w:rPr>
          <w:delText>à tenir dûment compte, lorsqu'elles mettront en place les IMT, des besoins des autres services fonctionnant actuellement dans ces bandes</w:delText>
        </w:r>
      </w:del>
      <w:del w:id="155" w:author="Godreau, Lea" w:date="2015-10-26T14:39:00Z">
        <w:r w:rsidRPr="00B24995" w:rsidDel="00F071A9">
          <w:rPr>
            <w:lang w:val="fr-CH"/>
          </w:rPr>
          <w:delText>,</w:delText>
        </w:r>
      </w:del>
      <w:proofErr w:type="gramStart"/>
      <w:ins w:id="156" w:author="Godreau, Lea" w:date="2015-10-26T14:37:00Z">
        <w:r w:rsidR="00F071A9" w:rsidRPr="00B24995">
          <w:rPr>
            <w:lang w:val="fr-CH"/>
          </w:rPr>
          <w:t>à</w:t>
        </w:r>
        <w:proofErr w:type="gramEnd"/>
        <w:r w:rsidR="00F071A9" w:rsidRPr="00B24995">
          <w:rPr>
            <w:lang w:val="fr-CH"/>
          </w:rPr>
          <w:t xml:space="preserve"> jouer un </w:t>
        </w:r>
      </w:ins>
      <w:ins w:id="157" w:author="Godreau, Lea" w:date="2015-10-26T14:38:00Z">
        <w:r w:rsidR="00F071A9" w:rsidRPr="00B24995">
          <w:rPr>
            <w:lang w:val="fr-CH"/>
          </w:rPr>
          <w:t>rôle</w:t>
        </w:r>
      </w:ins>
      <w:ins w:id="158" w:author="Godreau, Lea" w:date="2015-10-26T14:37:00Z">
        <w:r w:rsidR="00F071A9" w:rsidRPr="00B24995">
          <w:rPr>
            <w:lang w:val="fr-CH"/>
          </w:rPr>
          <w:t xml:space="preserve"> actif dans la r</w:t>
        </w:r>
      </w:ins>
      <w:ins w:id="159" w:author="Godreau, Lea" w:date="2015-10-26T14:38:00Z">
        <w:r w:rsidR="00F071A9" w:rsidRPr="00B24995">
          <w:rPr>
            <w:lang w:val="fr-CH"/>
          </w:rPr>
          <w:t>é</w:t>
        </w:r>
      </w:ins>
      <w:ins w:id="160" w:author="Godreau, Lea" w:date="2015-10-26T14:37:00Z">
        <w:r w:rsidR="00F071A9" w:rsidRPr="00B24995">
          <w:rPr>
            <w:lang w:val="fr-CH"/>
          </w:rPr>
          <w:t>ali</w:t>
        </w:r>
      </w:ins>
      <w:ins w:id="161" w:author="Godreau, Lea" w:date="2015-10-26T14:38:00Z">
        <w:r w:rsidR="00F071A9" w:rsidRPr="00B24995">
          <w:rPr>
            <w:lang w:val="fr-CH"/>
          </w:rPr>
          <w:t>s</w:t>
        </w:r>
      </w:ins>
      <w:ins w:id="162" w:author="Godreau, Lea" w:date="2015-10-26T14:37:00Z">
        <w:r w:rsidR="00F071A9" w:rsidRPr="00B24995">
          <w:rPr>
            <w:lang w:val="fr-CH"/>
          </w:rPr>
          <w:t>ation des études de l</w:t>
        </w:r>
      </w:ins>
      <w:ins w:id="163" w:author="Germain, Catherine" w:date="2015-10-26T22:37:00Z">
        <w:r w:rsidR="00C82F61">
          <w:t>'</w:t>
        </w:r>
      </w:ins>
      <w:ins w:id="164" w:author="Godreau, Lea" w:date="2015-10-26T14:37:00Z">
        <w:r w:rsidR="00F071A9" w:rsidRPr="00B24995">
          <w:rPr>
            <w:lang w:val="fr-CH"/>
          </w:rPr>
          <w:t xml:space="preserve">UIT-R, conformément au </w:t>
        </w:r>
      </w:ins>
      <w:ins w:id="165" w:author="Godreau, Lea" w:date="2015-10-26T14:38:00Z">
        <w:r w:rsidR="008D0A76" w:rsidRPr="00B24995">
          <w:rPr>
            <w:i/>
            <w:iCs/>
            <w:lang w:val="fr-CH"/>
          </w:rPr>
          <w:t>d</w:t>
        </w:r>
      </w:ins>
      <w:ins w:id="166" w:author="Godreau, Lea" w:date="2015-10-26T14:43:00Z">
        <w:r w:rsidR="008D0A76" w:rsidRPr="00B24995">
          <w:rPr>
            <w:i/>
            <w:iCs/>
            <w:lang w:val="fr-CH"/>
          </w:rPr>
          <w:t>é</w:t>
        </w:r>
      </w:ins>
      <w:ins w:id="167" w:author="Godreau, Lea" w:date="2015-10-26T14:38:00Z">
        <w:r w:rsidR="00F071A9" w:rsidRPr="00B24995">
          <w:rPr>
            <w:i/>
            <w:iCs/>
            <w:lang w:val="fr-CH"/>
          </w:rPr>
          <w:t>cide d</w:t>
        </w:r>
      </w:ins>
      <w:ins w:id="168" w:author="Germain, Catherine" w:date="2015-10-26T22:37:00Z">
        <w:r w:rsidR="00C82F61" w:rsidRPr="00C82F61">
          <w:rPr>
            <w:i/>
            <w:iCs/>
          </w:rPr>
          <w:t>'</w:t>
        </w:r>
      </w:ins>
      <w:ins w:id="169" w:author="Godreau, Lea" w:date="2015-10-26T14:38:00Z">
        <w:r w:rsidR="00F071A9" w:rsidRPr="00B24995">
          <w:rPr>
            <w:i/>
            <w:iCs/>
            <w:lang w:val="fr-CH"/>
          </w:rPr>
          <w:t>inviter l</w:t>
        </w:r>
      </w:ins>
      <w:ins w:id="170" w:author="Germain, Catherine" w:date="2015-10-26T22:37:00Z">
        <w:r w:rsidR="00C82F61" w:rsidRPr="00C82F61">
          <w:rPr>
            <w:i/>
            <w:iCs/>
          </w:rPr>
          <w:t>'</w:t>
        </w:r>
      </w:ins>
      <w:ins w:id="171" w:author="Godreau, Lea" w:date="2015-10-26T14:38:00Z">
        <w:r w:rsidR="00F071A9" w:rsidRPr="00B24995">
          <w:rPr>
            <w:i/>
            <w:iCs/>
            <w:lang w:val="fr-CH"/>
          </w:rPr>
          <w:t>UIT-R</w:t>
        </w:r>
        <w:r w:rsidR="00F071A9" w:rsidRPr="00B24995">
          <w:rPr>
            <w:lang w:val="fr-CH"/>
          </w:rPr>
          <w:t xml:space="preserve"> ci-dessus</w:t>
        </w:r>
      </w:ins>
      <w:ins w:id="172" w:author="Godreau, Lea" w:date="2015-10-26T14:39:00Z">
        <w:r w:rsidR="00F071A9" w:rsidRPr="00B24995">
          <w:rPr>
            <w:lang w:val="fr-CH"/>
          </w:rPr>
          <w:t>,</w:t>
        </w:r>
      </w:ins>
    </w:p>
    <w:p w14:paraId="5A44B861" w14:textId="77777777" w:rsidR="00DD4258" w:rsidRPr="00B24995" w:rsidRDefault="00B5083D" w:rsidP="00B24995">
      <w:pPr>
        <w:pStyle w:val="Call"/>
        <w:rPr>
          <w:lang w:val="fr-CH"/>
        </w:rPr>
      </w:pPr>
      <w:del w:id="173" w:author="Toffano, Charlotte" w:date="2015-10-25T14:12:00Z">
        <w:r w:rsidRPr="00B24995" w:rsidDel="00911780">
          <w:rPr>
            <w:lang w:val="fr-CH"/>
          </w:rPr>
          <w:delText>invite l'UIT-R</w:delText>
        </w:r>
      </w:del>
    </w:p>
    <w:p w14:paraId="19623C81" w14:textId="77777777" w:rsidR="00DD4258" w:rsidRPr="00B24995" w:rsidRDefault="00B5083D" w:rsidP="00B24995">
      <w:pPr>
        <w:rPr>
          <w:ins w:id="174" w:author="Toffano, Charlotte" w:date="2015-10-25T14:12:00Z"/>
          <w:lang w:val="fr-CH"/>
        </w:rPr>
      </w:pPr>
      <w:del w:id="175" w:author="Toffano, Charlotte" w:date="2015-10-25T14:12:00Z">
        <w:r w:rsidRPr="00B24995" w:rsidDel="00911780">
          <w:rPr>
            <w:lang w:val="fr-CH"/>
          </w:rPr>
          <w:delText>à poursuivre ses travaux en vue de définir pour les IMT des caractéristiques techniques appropriées et acceptables, propres à faciliter leur utilisation et le déplacement des abonnés itinérants dans le monde entier, en veillant à ce que les IMT permettent aussi de satisfaire les besoins de télécommunication des pays en développement et des zones rurales.</w:delText>
        </w:r>
      </w:del>
    </w:p>
    <w:p w14:paraId="68B7DD7A" w14:textId="7CD92422" w:rsidR="00911780" w:rsidRPr="00B24995" w:rsidDel="00A44FFE" w:rsidRDefault="00A44FFE" w:rsidP="00B24995">
      <w:pPr>
        <w:pStyle w:val="Call"/>
        <w:rPr>
          <w:ins w:id="176" w:author="Toffano, Charlotte" w:date="2015-10-25T14:13:00Z"/>
          <w:del w:id="177" w:author="Godreau, Lea" w:date="2015-10-26T14:40:00Z"/>
          <w:lang w:val="fr-CH"/>
        </w:rPr>
      </w:pPr>
      <w:proofErr w:type="gramStart"/>
      <w:ins w:id="178" w:author="Godreau, Lea" w:date="2015-10-26T14:40:00Z">
        <w:r w:rsidRPr="00B24995">
          <w:rPr>
            <w:color w:val="000000"/>
          </w:rPr>
          <w:t>charge</w:t>
        </w:r>
        <w:proofErr w:type="gramEnd"/>
        <w:r w:rsidRPr="00B24995">
          <w:rPr>
            <w:color w:val="000000"/>
          </w:rPr>
          <w:t xml:space="preserve"> le Directeur du Bureau des radiocommunications </w:t>
        </w:r>
      </w:ins>
    </w:p>
    <w:p w14:paraId="314C22F7" w14:textId="574340A2" w:rsidR="00A44FFE" w:rsidRPr="00B24995" w:rsidRDefault="00A44FFE" w:rsidP="00C82F61">
      <w:pPr>
        <w:rPr>
          <w:ins w:id="179" w:author="Godreau, Lea" w:date="2015-10-26T14:40:00Z"/>
          <w:lang w:val="fr-CH"/>
        </w:rPr>
      </w:pPr>
      <w:proofErr w:type="gramStart"/>
      <w:ins w:id="180" w:author="Godreau, Lea" w:date="2015-10-26T14:40:00Z">
        <w:r w:rsidRPr="00B24995">
          <w:rPr>
            <w:lang w:val="fr-CH"/>
          </w:rPr>
          <w:t>d</w:t>
        </w:r>
      </w:ins>
      <w:ins w:id="181" w:author="Germain, Catherine" w:date="2015-10-26T22:37:00Z">
        <w:r w:rsidR="00C82F61">
          <w:t>'</w:t>
        </w:r>
      </w:ins>
      <w:ins w:id="182" w:author="Godreau, Lea" w:date="2015-10-26T14:40:00Z">
        <w:r w:rsidRPr="00B24995">
          <w:rPr>
            <w:lang w:val="fr-CH"/>
          </w:rPr>
          <w:t>intégrer</w:t>
        </w:r>
        <w:proofErr w:type="gramEnd"/>
        <w:r w:rsidRPr="00B24995">
          <w:rPr>
            <w:lang w:val="fr-CH"/>
          </w:rPr>
          <w:t xml:space="preserve"> dans </w:t>
        </w:r>
      </w:ins>
      <w:ins w:id="183" w:author="Godreau, Lea" w:date="2015-10-26T14:41:00Z">
        <w:r w:rsidRPr="00B24995">
          <w:rPr>
            <w:lang w:val="fr-CH"/>
          </w:rPr>
          <w:t xml:space="preserve">son </w:t>
        </w:r>
      </w:ins>
      <w:ins w:id="184" w:author="Godreau, Lea" w:date="2015-10-26T14:40:00Z">
        <w:r w:rsidRPr="00B24995">
          <w:rPr>
            <w:lang w:val="fr-CH"/>
          </w:rPr>
          <w:t>Rapport</w:t>
        </w:r>
      </w:ins>
      <w:ins w:id="185" w:author="Godreau, Lea" w:date="2015-10-26T14:41:00Z">
        <w:r w:rsidRPr="00B24995">
          <w:rPr>
            <w:lang w:val="fr-CH"/>
          </w:rPr>
          <w:t xml:space="preserve"> les résultats des études de l</w:t>
        </w:r>
      </w:ins>
      <w:ins w:id="186" w:author="Germain, Catherine" w:date="2015-10-26T22:37:00Z">
        <w:r w:rsidR="00C82F61">
          <w:t>'</w:t>
        </w:r>
      </w:ins>
      <w:ins w:id="187" w:author="Godreau, Lea" w:date="2015-10-26T14:41:00Z">
        <w:r w:rsidRPr="00B24995">
          <w:rPr>
            <w:lang w:val="fr-CH"/>
          </w:rPr>
          <w:t xml:space="preserve">UIT-R mentionnées dans le </w:t>
        </w:r>
        <w:r w:rsidRPr="00B24995">
          <w:rPr>
            <w:i/>
            <w:iCs/>
            <w:lang w:val="fr-CH"/>
          </w:rPr>
          <w:t>décide d</w:t>
        </w:r>
      </w:ins>
      <w:ins w:id="188" w:author="Germain, Catherine" w:date="2015-10-26T22:37:00Z">
        <w:r w:rsidR="00C82F61" w:rsidRPr="00C82F61">
          <w:rPr>
            <w:i/>
            <w:iCs/>
          </w:rPr>
          <w:t>'</w:t>
        </w:r>
      </w:ins>
      <w:ins w:id="189" w:author="Godreau, Lea" w:date="2015-10-26T14:41:00Z">
        <w:r w:rsidRPr="00B24995">
          <w:rPr>
            <w:i/>
            <w:iCs/>
            <w:lang w:val="fr-CH"/>
          </w:rPr>
          <w:t>inviter l</w:t>
        </w:r>
      </w:ins>
      <w:ins w:id="190" w:author="Germain, Catherine" w:date="2015-10-26T22:37:00Z">
        <w:r w:rsidR="00C82F61" w:rsidRPr="00C82F61">
          <w:rPr>
            <w:i/>
            <w:iCs/>
          </w:rPr>
          <w:t>'</w:t>
        </w:r>
      </w:ins>
      <w:ins w:id="191" w:author="Godreau, Lea" w:date="2015-10-26T14:41:00Z">
        <w:r w:rsidRPr="00B24995">
          <w:rPr>
            <w:i/>
            <w:iCs/>
            <w:lang w:val="fr-CH"/>
          </w:rPr>
          <w:t>UIT-R</w:t>
        </w:r>
        <w:r w:rsidRPr="00B24995">
          <w:rPr>
            <w:lang w:val="fr-CH"/>
          </w:rPr>
          <w:t xml:space="preserve"> ci-dessus</w:t>
        </w:r>
      </w:ins>
      <w:ins w:id="192" w:author="Godreau, Lea" w:date="2015-10-26T14:42:00Z">
        <w:r w:rsidRPr="00B24995">
          <w:rPr>
            <w:lang w:val="fr-CH"/>
          </w:rPr>
          <w:t xml:space="preserve"> afin </w:t>
        </w:r>
        <w:proofErr w:type="spellStart"/>
        <w:r w:rsidRPr="00B24995">
          <w:rPr>
            <w:lang w:val="fr-CH"/>
          </w:rPr>
          <w:t>qu</w:t>
        </w:r>
      </w:ins>
      <w:proofErr w:type="spellEnd"/>
      <w:ins w:id="193" w:author="Germain, Catherine" w:date="2015-10-26T22:37:00Z">
        <w:r w:rsidR="00C82F61">
          <w:t>'</w:t>
        </w:r>
      </w:ins>
      <w:ins w:id="194" w:author="Godreau, Lea" w:date="2015-10-26T14:42:00Z">
        <w:r w:rsidRPr="00B24995">
          <w:rPr>
            <w:lang w:val="fr-CH"/>
          </w:rPr>
          <w:t>ils soient examinés par la CMR-19.</w:t>
        </w:r>
      </w:ins>
    </w:p>
    <w:p w14:paraId="7365F6D7" w14:textId="77777777" w:rsidR="00911780" w:rsidRPr="00B24995" w:rsidRDefault="00911780" w:rsidP="00B24995">
      <w:pPr>
        <w:pStyle w:val="Reasons"/>
        <w:rPr>
          <w:lang w:val="fr-CH"/>
          <w:rPrChange w:id="195" w:author="Acien, Clara" w:date="2015-10-26T18:53:00Z">
            <w:rPr>
              <w:lang w:val="en-US"/>
            </w:rPr>
          </w:rPrChange>
        </w:rPr>
      </w:pPr>
    </w:p>
    <w:p w14:paraId="0239ED00" w14:textId="77777777" w:rsidR="00030CD0" w:rsidRPr="004D2AFF" w:rsidRDefault="00030CD0" w:rsidP="00030CD0">
      <w:pPr>
        <w:jc w:val="center"/>
        <w:rPr>
          <w:lang w:val="fr-CH"/>
        </w:rPr>
      </w:pPr>
      <w:r>
        <w:rPr>
          <w:lang w:val="fr-CH"/>
        </w:rPr>
        <w:t>______________</w:t>
      </w:r>
    </w:p>
    <w:p w14:paraId="1BE12DB1" w14:textId="77777777" w:rsidR="00497432" w:rsidRPr="0068722A" w:rsidRDefault="00497432" w:rsidP="00030CD0">
      <w:pPr>
        <w:jc w:val="center"/>
        <w:rPr>
          <w:lang w:val="en-US"/>
        </w:rPr>
      </w:pPr>
    </w:p>
    <w:sectPr w:rsidR="00497432" w:rsidRPr="0068722A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5BC1B" w14:textId="77777777" w:rsidR="001F17E8" w:rsidRDefault="001F17E8">
      <w:r>
        <w:separator/>
      </w:r>
    </w:p>
  </w:endnote>
  <w:endnote w:type="continuationSeparator" w:id="0">
    <w:p w14:paraId="6747A438" w14:textId="77777777"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574EC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70652">
      <w:rPr>
        <w:noProof/>
        <w:lang w:val="en-US"/>
      </w:rPr>
      <w:t>P:\FRA\ITU-R\CONF-R\CMR15\000\008ADD24ADD01F.docx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0652">
      <w:rPr>
        <w:noProof/>
      </w:rP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0652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24224" w14:textId="77777777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70652">
      <w:rPr>
        <w:lang w:val="en-US"/>
      </w:rPr>
      <w:t>P:\FRA\ITU-R\CONF-R\CMR15\000\008ADD24ADD01F.docx</w:t>
    </w:r>
    <w:r>
      <w:fldChar w:fldCharType="end"/>
    </w:r>
    <w:r w:rsidR="00120D09">
      <w:t xml:space="preserve"> (388604)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0652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0652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9326E" w14:textId="77777777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70652">
      <w:rPr>
        <w:lang w:val="en-US"/>
      </w:rPr>
      <w:t>P:\FRA\ITU-R\CONF-R\CMR15\000\008ADD24ADD01F.docx</w:t>
    </w:r>
    <w:r>
      <w:fldChar w:fldCharType="end"/>
    </w:r>
    <w:r w:rsidR="00120D09" w:rsidRPr="00B24995">
      <w:rPr>
        <w:lang w:val="en-US"/>
      </w:rPr>
      <w:t xml:space="preserve"> (388604)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0652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0652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7AE12" w14:textId="77777777" w:rsidR="001F17E8" w:rsidRDefault="001F17E8">
      <w:r>
        <w:rPr>
          <w:b/>
        </w:rPr>
        <w:t>_______________</w:t>
      </w:r>
    </w:p>
  </w:footnote>
  <w:footnote w:type="continuationSeparator" w:id="0">
    <w:p w14:paraId="66FF3875" w14:textId="77777777"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5A971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70652">
      <w:rPr>
        <w:noProof/>
      </w:rPr>
      <w:t>2</w:t>
    </w:r>
    <w:r>
      <w:fldChar w:fldCharType="end"/>
    </w:r>
  </w:p>
  <w:p w14:paraId="6F6256F3" w14:textId="77777777"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8(Add.24)(Add.1)-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ffano, Charlotte">
    <w15:presenceInfo w15:providerId="AD" w15:userId="S-1-5-21-8740799-900759487-1415713722-52218"/>
  </w15:person>
  <w15:person w15:author="Germain, Catherine">
    <w15:presenceInfo w15:providerId="AD" w15:userId="S-1-5-21-8740799-900759487-1415713722-41407"/>
  </w15:person>
  <w15:person w15:author="Godreau, Lea">
    <w15:presenceInfo w15:providerId="AD" w15:userId="S-1-5-21-8740799-900759487-1415713722-48727"/>
  </w15:person>
  <w15:person w15:author="Acien, Clara">
    <w15:presenceInfo w15:providerId="AD" w15:userId="S-1-5-21-8740799-900759487-1415713722-522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0CD0"/>
    <w:rsid w:val="0003522F"/>
    <w:rsid w:val="00080E2C"/>
    <w:rsid w:val="000A4755"/>
    <w:rsid w:val="000B2E0C"/>
    <w:rsid w:val="000B3D0C"/>
    <w:rsid w:val="000D5CEA"/>
    <w:rsid w:val="000E22FF"/>
    <w:rsid w:val="001167B9"/>
    <w:rsid w:val="00120D09"/>
    <w:rsid w:val="001267A0"/>
    <w:rsid w:val="0015203F"/>
    <w:rsid w:val="00160C64"/>
    <w:rsid w:val="00167005"/>
    <w:rsid w:val="0018169B"/>
    <w:rsid w:val="0019352B"/>
    <w:rsid w:val="001960D0"/>
    <w:rsid w:val="001F17E8"/>
    <w:rsid w:val="00204306"/>
    <w:rsid w:val="00214674"/>
    <w:rsid w:val="00232FD2"/>
    <w:rsid w:val="0026554E"/>
    <w:rsid w:val="00273A9A"/>
    <w:rsid w:val="002A4622"/>
    <w:rsid w:val="002A6F8F"/>
    <w:rsid w:val="002B17E5"/>
    <w:rsid w:val="002C0EBF"/>
    <w:rsid w:val="002C1910"/>
    <w:rsid w:val="002C28A4"/>
    <w:rsid w:val="002C62BA"/>
    <w:rsid w:val="002E0A14"/>
    <w:rsid w:val="00315AFE"/>
    <w:rsid w:val="003606A6"/>
    <w:rsid w:val="00360854"/>
    <w:rsid w:val="0036650C"/>
    <w:rsid w:val="00393ACD"/>
    <w:rsid w:val="003A583E"/>
    <w:rsid w:val="003E112B"/>
    <w:rsid w:val="003E1D1C"/>
    <w:rsid w:val="003E7B05"/>
    <w:rsid w:val="003F5914"/>
    <w:rsid w:val="00466211"/>
    <w:rsid w:val="004834A9"/>
    <w:rsid w:val="00497432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4AF"/>
    <w:rsid w:val="00637ECF"/>
    <w:rsid w:val="00647B59"/>
    <w:rsid w:val="00663FFC"/>
    <w:rsid w:val="0068722A"/>
    <w:rsid w:val="00690C7B"/>
    <w:rsid w:val="006A4B45"/>
    <w:rsid w:val="006B58AC"/>
    <w:rsid w:val="006D4724"/>
    <w:rsid w:val="006F5E06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70652"/>
    <w:rsid w:val="008A3120"/>
    <w:rsid w:val="008D0A76"/>
    <w:rsid w:val="008D41BE"/>
    <w:rsid w:val="008D58D3"/>
    <w:rsid w:val="008E0815"/>
    <w:rsid w:val="00907E53"/>
    <w:rsid w:val="00911780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9E3A91"/>
    <w:rsid w:val="00A00473"/>
    <w:rsid w:val="00A03C9B"/>
    <w:rsid w:val="00A37105"/>
    <w:rsid w:val="00A44FFE"/>
    <w:rsid w:val="00A606C3"/>
    <w:rsid w:val="00A83B09"/>
    <w:rsid w:val="00A84541"/>
    <w:rsid w:val="00A96D23"/>
    <w:rsid w:val="00AE36A0"/>
    <w:rsid w:val="00B00294"/>
    <w:rsid w:val="00B1422F"/>
    <w:rsid w:val="00B24995"/>
    <w:rsid w:val="00B32235"/>
    <w:rsid w:val="00B5083D"/>
    <w:rsid w:val="00B60A5F"/>
    <w:rsid w:val="00B64FD0"/>
    <w:rsid w:val="00BA5BD0"/>
    <w:rsid w:val="00BB1D82"/>
    <w:rsid w:val="00BD3103"/>
    <w:rsid w:val="00BF26E7"/>
    <w:rsid w:val="00BF596E"/>
    <w:rsid w:val="00C17C56"/>
    <w:rsid w:val="00C53FCA"/>
    <w:rsid w:val="00C76BAF"/>
    <w:rsid w:val="00C814B9"/>
    <w:rsid w:val="00C82F61"/>
    <w:rsid w:val="00CD516F"/>
    <w:rsid w:val="00D119A7"/>
    <w:rsid w:val="00D25FBA"/>
    <w:rsid w:val="00D32B28"/>
    <w:rsid w:val="00D42954"/>
    <w:rsid w:val="00D478A5"/>
    <w:rsid w:val="00D66EAC"/>
    <w:rsid w:val="00D730DF"/>
    <w:rsid w:val="00D772F0"/>
    <w:rsid w:val="00D77BDC"/>
    <w:rsid w:val="00D9755C"/>
    <w:rsid w:val="00DC402B"/>
    <w:rsid w:val="00DE0932"/>
    <w:rsid w:val="00E03A27"/>
    <w:rsid w:val="00E049F1"/>
    <w:rsid w:val="00E37A25"/>
    <w:rsid w:val="00E43595"/>
    <w:rsid w:val="00E537FF"/>
    <w:rsid w:val="00E6539B"/>
    <w:rsid w:val="00E70A31"/>
    <w:rsid w:val="00EA3F38"/>
    <w:rsid w:val="00EA5AB6"/>
    <w:rsid w:val="00EC7615"/>
    <w:rsid w:val="00ED16AA"/>
    <w:rsid w:val="00EF662E"/>
    <w:rsid w:val="00F071A9"/>
    <w:rsid w:val="00F148F1"/>
    <w:rsid w:val="00FA3BBF"/>
    <w:rsid w:val="00FB44AA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EFAC2FE"/>
  <w15:docId w15:val="{E238E233-4BD4-45CC-921C-A2382032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4258"/>
  </w:style>
  <w:style w:type="character" w:customStyle="1" w:styleId="ArtrefBold">
    <w:name w:val="Art_ref +  Bold"/>
    <w:basedOn w:val="Artref"/>
    <w:rsid w:val="00DD4258"/>
    <w:rPr>
      <w:b/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3F591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F5914"/>
    <w:rPr>
      <w:rFonts w:ascii="Segoe UI" w:hAnsi="Segoe UI" w:cs="Segoe UI"/>
      <w:sz w:val="18"/>
      <w:szCs w:val="18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2146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467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4674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4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4674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R15-WRC15-C-0008!A24-A1!MSW-F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1E95B-463B-4B83-8FA2-EFC140C5C7C0}">
  <ds:schemaRefs>
    <ds:schemaRef ds:uri="32a1a8c5-2265-4ebc-b7a0-2071e2c5c9bb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8AE9E4B-6064-452F-A1E6-101444D4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865</Words>
  <Characters>4621</Characters>
  <Application>Microsoft Office Word</Application>
  <DocSecurity>0</DocSecurity>
  <Lines>99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R15-WRC15-C-0008!A24-A1!MSW-F</vt:lpstr>
    </vt:vector>
  </TitlesOfParts>
  <Manager>Secrétariat général - Pool</Manager>
  <Company>Union internationale des télécommunications (UIT)</Company>
  <LinksUpToDate>false</LinksUpToDate>
  <CharactersWithSpaces>5439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R15-WRC15-C-0008!A24-A1!MSW-F</dc:title>
  <dc:subject>Conférence mondiale des radiocommunications - 2015</dc:subject>
  <dc:creator>Documents Proposals Manager (DPM)</dc:creator>
  <cp:keywords>DPM_v5.2015.10.230_prod</cp:keywords>
  <dc:description/>
  <cp:lastModifiedBy>Germain, Catherine</cp:lastModifiedBy>
  <cp:revision>7</cp:revision>
  <cp:lastPrinted>2015-10-27T16:30:00Z</cp:lastPrinted>
  <dcterms:created xsi:type="dcterms:W3CDTF">2015-10-26T21:00:00Z</dcterms:created>
  <dcterms:modified xsi:type="dcterms:W3CDTF">2015-10-27T16:31:00Z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