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460A0A" w:rsidTr="0050008E">
        <w:trPr>
          <w:cantSplit/>
        </w:trPr>
        <w:tc>
          <w:tcPr>
            <w:tcW w:w="6911" w:type="dxa"/>
          </w:tcPr>
          <w:p w:rsidR="0090121B" w:rsidRPr="00460A0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60A0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460A0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460A0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460A0A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60A0A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60A0A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460A0A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460A0A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460A0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460A0A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460A0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460A0A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460A0A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460A0A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60A0A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460A0A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460A0A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460A0A">
              <w:rPr>
                <w:rFonts w:ascii="Verdana" w:eastAsia="SimSun" w:hAnsi="Verdana" w:cs="Traditional Arabic"/>
                <w:b/>
                <w:sz w:val="20"/>
              </w:rPr>
              <w:br/>
              <w:t>Documento 8(Add.24)</w:t>
            </w:r>
            <w:r w:rsidR="0090121B" w:rsidRPr="00460A0A">
              <w:rPr>
                <w:rFonts w:ascii="Verdana" w:hAnsi="Verdana"/>
                <w:b/>
                <w:sz w:val="20"/>
              </w:rPr>
              <w:t>-</w:t>
            </w:r>
            <w:r w:rsidRPr="00460A0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460A0A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460A0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460A0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60A0A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460A0A" w:rsidTr="0090121B">
        <w:trPr>
          <w:cantSplit/>
        </w:trPr>
        <w:tc>
          <w:tcPr>
            <w:tcW w:w="6911" w:type="dxa"/>
          </w:tcPr>
          <w:p w:rsidR="000A5B9A" w:rsidRPr="00460A0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460A0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60A0A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0A5B9A" w:rsidRPr="00460A0A" w:rsidTr="006744FC">
        <w:trPr>
          <w:cantSplit/>
        </w:trPr>
        <w:tc>
          <w:tcPr>
            <w:tcW w:w="10031" w:type="dxa"/>
            <w:gridSpan w:val="2"/>
          </w:tcPr>
          <w:p w:rsidR="000A5B9A" w:rsidRPr="00460A0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460A0A" w:rsidTr="0050008E">
        <w:trPr>
          <w:cantSplit/>
        </w:trPr>
        <w:tc>
          <w:tcPr>
            <w:tcW w:w="10031" w:type="dxa"/>
            <w:gridSpan w:val="2"/>
          </w:tcPr>
          <w:p w:rsidR="000A5B9A" w:rsidRPr="00460A0A" w:rsidRDefault="000A5B9A" w:rsidP="000A5B9A">
            <w:pPr>
              <w:pStyle w:val="Source"/>
            </w:pPr>
            <w:bookmarkStart w:id="2" w:name="dsource" w:colFirst="0" w:colLast="0"/>
            <w:r w:rsidRPr="00460A0A">
              <w:t>Propuestas Comunes de la Comunidad Regional de Comunicaciones</w:t>
            </w:r>
          </w:p>
        </w:tc>
      </w:tr>
      <w:tr w:rsidR="000A5B9A" w:rsidRPr="00460A0A" w:rsidTr="0050008E">
        <w:trPr>
          <w:cantSplit/>
        </w:trPr>
        <w:tc>
          <w:tcPr>
            <w:tcW w:w="10031" w:type="dxa"/>
            <w:gridSpan w:val="2"/>
          </w:tcPr>
          <w:p w:rsidR="000A5B9A" w:rsidRPr="00460A0A" w:rsidRDefault="00F91EAD" w:rsidP="000A5B9A">
            <w:pPr>
              <w:pStyle w:val="Title1"/>
            </w:pPr>
            <w:bookmarkStart w:id="3" w:name="dtitle1" w:colFirst="0" w:colLast="0"/>
            <w:bookmarkEnd w:id="2"/>
            <w:r w:rsidRPr="00460A0A">
              <w:t>PROPUESTAS PARA LOS TRABAJOS DE LA CONFERENCIA</w:t>
            </w:r>
          </w:p>
        </w:tc>
      </w:tr>
      <w:tr w:rsidR="000A5B9A" w:rsidRPr="00460A0A" w:rsidTr="0050008E">
        <w:trPr>
          <w:cantSplit/>
        </w:trPr>
        <w:tc>
          <w:tcPr>
            <w:tcW w:w="10031" w:type="dxa"/>
            <w:gridSpan w:val="2"/>
          </w:tcPr>
          <w:p w:rsidR="000A5B9A" w:rsidRPr="00460A0A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460A0A" w:rsidTr="0050008E">
        <w:trPr>
          <w:cantSplit/>
        </w:trPr>
        <w:tc>
          <w:tcPr>
            <w:tcW w:w="10031" w:type="dxa"/>
            <w:gridSpan w:val="2"/>
          </w:tcPr>
          <w:p w:rsidR="000A5B9A" w:rsidRPr="00460A0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460A0A">
              <w:t>Punto 9.2 del orden del día</w:t>
            </w:r>
          </w:p>
        </w:tc>
      </w:tr>
    </w:tbl>
    <w:bookmarkEnd w:id="5"/>
    <w:p w:rsidR="006C20F8" w:rsidRPr="00460A0A" w:rsidRDefault="00612C41" w:rsidP="006C20F8">
      <w:r w:rsidRPr="00460A0A">
        <w:t>9</w:t>
      </w:r>
      <w:r w:rsidRPr="00460A0A">
        <w:tab/>
        <w:t>examinar y aprobar el Informe del Director de la Oficina de Radiocomunicaciones, de conformidad con el Artículo 7 del Convenio:</w:t>
      </w:r>
    </w:p>
    <w:p w:rsidR="001C0E40" w:rsidRPr="00460A0A" w:rsidRDefault="00612C41" w:rsidP="00A627CE">
      <w:r w:rsidRPr="00460A0A">
        <w:t>9.2</w:t>
      </w:r>
      <w:r w:rsidRPr="00460A0A">
        <w:tab/>
        <w:t>sobre las dificultades o incoherencias observadas en la aplicación del Reglamento de Radiocomunicaciones; y</w:t>
      </w:r>
    </w:p>
    <w:p w:rsidR="00363A65" w:rsidRPr="00460A0A" w:rsidRDefault="00363A65" w:rsidP="009144C9"/>
    <w:p w:rsidR="00EA58A1" w:rsidRPr="00460A0A" w:rsidRDefault="00B4238E" w:rsidP="005D26B6">
      <w:pPr>
        <w:pStyle w:val="Headingb"/>
      </w:pPr>
      <w:r w:rsidRPr="00460A0A">
        <w:t>Introducción</w:t>
      </w:r>
    </w:p>
    <w:p w:rsidR="007271F4" w:rsidRPr="00460A0A" w:rsidRDefault="00264F30" w:rsidP="005D26B6">
      <w:r w:rsidRPr="00460A0A">
        <w:t>9.2.X</w:t>
      </w:r>
      <w:r w:rsidRPr="00460A0A">
        <w:tab/>
      </w:r>
      <w:r w:rsidR="007271F4" w:rsidRPr="00460A0A">
        <w:t>Otros asuntos</w:t>
      </w:r>
    </w:p>
    <w:p w:rsidR="00264F30" w:rsidRPr="00460A0A" w:rsidRDefault="00264F30" w:rsidP="00113433">
      <w:r w:rsidRPr="00460A0A">
        <w:t>Mod</w:t>
      </w:r>
      <w:r w:rsidR="00113433" w:rsidRPr="00460A0A">
        <w:t>ificación de la Resolución 212</w:t>
      </w:r>
    </w:p>
    <w:p w:rsidR="00264F30" w:rsidRPr="00460A0A" w:rsidRDefault="00997C80" w:rsidP="00965A73">
      <w:r>
        <w:t>El Documento CPM</w:t>
      </w:r>
      <w:r w:rsidR="00264F30" w:rsidRPr="00460A0A">
        <w:t>15-2/85 relativo al uso de las b</w:t>
      </w:r>
      <w:r w:rsidR="00965A73" w:rsidRPr="00460A0A">
        <w:t>andas 1 980-2 010 MHz y 2 170-2 </w:t>
      </w:r>
      <w:r w:rsidR="00264F30" w:rsidRPr="00460A0A">
        <w:t>200</w:t>
      </w:r>
      <w:r w:rsidR="00965A73" w:rsidRPr="00460A0A">
        <w:t> </w:t>
      </w:r>
      <w:r w:rsidR="00264F30" w:rsidRPr="00460A0A">
        <w:t>MHz por los componentes de satélite y terrenales de las IMT no fue discutido por la RPC15-2, al entenderse que las dificultades planteadas en dicho documento se remitirían a la CMR-15 como parte del Informe del Director de la BR a la CMR-15. Dicha información fi</w:t>
      </w:r>
      <w:r w:rsidR="0072676D" w:rsidRPr="00460A0A">
        <w:t>gura en el Anexo 1 al Documento </w:t>
      </w:r>
      <w:r w:rsidR="00264F30" w:rsidRPr="00460A0A">
        <w:t>CMR15/4.</w:t>
      </w:r>
    </w:p>
    <w:p w:rsidR="00EA58A1" w:rsidRPr="00460A0A" w:rsidRDefault="00264F30" w:rsidP="005D26B6">
      <w:r w:rsidRPr="00460A0A">
        <w:t>Las banda</w:t>
      </w:r>
      <w:r w:rsidR="00C93572" w:rsidRPr="00460A0A">
        <w:t>s 1 980-2 010 MHz y 2 170-2 200 </w:t>
      </w:r>
      <w:r w:rsidRPr="00460A0A">
        <w:t>MHz son las únicas bandas accesibles para el despliegue de la componente de satélite de las IMT con arregl</w:t>
      </w:r>
      <w:r w:rsidR="00F638D7" w:rsidRPr="00460A0A">
        <w:t>o a la Resolución 212 (Rev.</w:t>
      </w:r>
      <w:r w:rsidR="0084717B" w:rsidRPr="00460A0A">
        <w:t>CMR</w:t>
      </w:r>
      <w:r w:rsidR="0084717B" w:rsidRPr="00460A0A">
        <w:noBreakHyphen/>
      </w:r>
      <w:r w:rsidRPr="00460A0A">
        <w:t>07), y a ellas se hace referencia específicam</w:t>
      </w:r>
      <w:r w:rsidR="00F638D7" w:rsidRPr="00460A0A">
        <w:t>ente en la Resolución 223 (Rev.</w:t>
      </w:r>
      <w:r w:rsidRPr="00460A0A">
        <w:t>CMR-1</w:t>
      </w:r>
      <w:r w:rsidR="00F638D7" w:rsidRPr="00460A0A">
        <w:t>2) y en la Resolución 225 (Rev.</w:t>
      </w:r>
      <w:r w:rsidRPr="00460A0A">
        <w:t>CMR-12) como bandas identificadas para la componente de satélite de las IMT. La falta de estudios de compartición/compatibilidad y de procedimientos de coordinación entre los componentes de satélite y terrenales de las IMT puede poner en peligro todos los esfuerzos anteriores del UIT-R para la creación y el desarrollo de la componente de satélite de las IMT. Se propone que se lleven a cabo los estudios correspondientes después de la CMR-15 como parte de los trabajos del UIT-R.</w:t>
      </w:r>
    </w:p>
    <w:p w:rsidR="00EA58A1" w:rsidRPr="00460A0A" w:rsidRDefault="00EA58A1" w:rsidP="005D26B6">
      <w:r w:rsidRPr="00460A0A">
        <w:rPr>
          <w:b/>
          <w:bCs/>
        </w:rPr>
        <w:t>Prop</w:t>
      </w:r>
      <w:r w:rsidR="00264F30" w:rsidRPr="00460A0A">
        <w:rPr>
          <w:b/>
          <w:bCs/>
        </w:rPr>
        <w:t>uesta</w:t>
      </w:r>
      <w:r w:rsidRPr="00460A0A">
        <w:rPr>
          <w:b/>
          <w:bCs/>
        </w:rPr>
        <w:t>s</w:t>
      </w:r>
    </w:p>
    <w:p w:rsidR="008750A8" w:rsidRPr="00460A0A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60A0A">
        <w:br w:type="page"/>
      </w:r>
    </w:p>
    <w:p w:rsidR="004F4091" w:rsidRPr="00460A0A" w:rsidRDefault="0058173B" w:rsidP="004F4091">
      <w:pPr>
        <w:pStyle w:val="Agendaitem"/>
      </w:pPr>
      <w:r w:rsidRPr="00460A0A">
        <w:lastRenderedPageBreak/>
        <w:t>Punto</w:t>
      </w:r>
      <w:r w:rsidR="004F4091" w:rsidRPr="00460A0A">
        <w:t xml:space="preserve"> 9.2(9.2.X)</w:t>
      </w:r>
      <w:r w:rsidRPr="00460A0A">
        <w:t xml:space="preserve"> </w:t>
      </w:r>
      <w:r w:rsidR="00376A0F" w:rsidRPr="00460A0A">
        <w:t>del orden del día</w:t>
      </w:r>
    </w:p>
    <w:p w:rsidR="00B84716" w:rsidRPr="00460A0A" w:rsidRDefault="00612C41">
      <w:pPr>
        <w:pStyle w:val="Proposal"/>
      </w:pPr>
      <w:r w:rsidRPr="00460A0A">
        <w:t>MOD</w:t>
      </w:r>
      <w:r w:rsidRPr="00460A0A">
        <w:tab/>
        <w:t>RCC/8A24A1/1</w:t>
      </w:r>
    </w:p>
    <w:p w:rsidR="00764955" w:rsidRPr="00460A0A" w:rsidRDefault="00612C41" w:rsidP="00EA58A1">
      <w:pPr>
        <w:pStyle w:val="ResNo"/>
      </w:pPr>
      <w:bookmarkStart w:id="6" w:name="_Toc328141315"/>
      <w:r w:rsidRPr="00460A0A">
        <w:t xml:space="preserve">RESOLUCIÓN </w:t>
      </w:r>
      <w:r w:rsidRPr="00460A0A">
        <w:rPr>
          <w:rStyle w:val="href"/>
        </w:rPr>
        <w:t>212</w:t>
      </w:r>
      <w:r w:rsidRPr="00460A0A">
        <w:t xml:space="preserve"> (Rev.CMR-</w:t>
      </w:r>
      <w:del w:id="7" w:author="Spanish" w:date="2015-10-25T09:34:00Z">
        <w:r w:rsidRPr="00460A0A" w:rsidDel="00EA58A1">
          <w:delText>07</w:delText>
        </w:r>
      </w:del>
      <w:ins w:id="8" w:author="Spanish" w:date="2015-10-25T09:34:00Z">
        <w:r w:rsidR="00EA58A1" w:rsidRPr="00460A0A">
          <w:t>15</w:t>
        </w:r>
      </w:ins>
      <w:r w:rsidRPr="00460A0A">
        <w:t>)</w:t>
      </w:r>
      <w:bookmarkEnd w:id="6"/>
    </w:p>
    <w:p w:rsidR="00764955" w:rsidRPr="00460A0A" w:rsidRDefault="00612C41" w:rsidP="00764955">
      <w:pPr>
        <w:pStyle w:val="Restitle"/>
      </w:pPr>
      <w:bookmarkStart w:id="9" w:name="_Toc328141316"/>
      <w:r w:rsidRPr="00460A0A">
        <w:t>Introducción de las telecomunicaciones móviles internacionales (IMT)</w:t>
      </w:r>
      <w:r w:rsidRPr="00460A0A">
        <w:br/>
        <w:t>en las bandas 1</w:t>
      </w:r>
      <w:r w:rsidRPr="00460A0A">
        <w:rPr>
          <w:rFonts w:ascii="Tms Rmn" w:hAnsi="Tms Rmn"/>
          <w:sz w:val="12"/>
        </w:rPr>
        <w:t> </w:t>
      </w:r>
      <w:r w:rsidRPr="00460A0A">
        <w:t>885</w:t>
      </w:r>
      <w:r w:rsidRPr="00460A0A">
        <w:noBreakHyphen/>
        <w:t>2</w:t>
      </w:r>
      <w:r w:rsidRPr="00460A0A">
        <w:rPr>
          <w:rFonts w:ascii="Tms Rmn" w:hAnsi="Tms Rmn"/>
          <w:sz w:val="12"/>
        </w:rPr>
        <w:t> </w:t>
      </w:r>
      <w:r w:rsidRPr="00460A0A">
        <w:t>025 MHz y 2</w:t>
      </w:r>
      <w:r w:rsidRPr="00460A0A">
        <w:rPr>
          <w:rFonts w:ascii="Tms Rmn" w:hAnsi="Tms Rmn"/>
          <w:sz w:val="12"/>
        </w:rPr>
        <w:t> </w:t>
      </w:r>
      <w:r w:rsidRPr="00460A0A">
        <w:t>110</w:t>
      </w:r>
      <w:r w:rsidRPr="00460A0A">
        <w:noBreakHyphen/>
        <w:t>2</w:t>
      </w:r>
      <w:r w:rsidRPr="00460A0A">
        <w:rPr>
          <w:rFonts w:ascii="Tms Rmn" w:hAnsi="Tms Rmn"/>
          <w:sz w:val="12"/>
        </w:rPr>
        <w:t> </w:t>
      </w:r>
      <w:r w:rsidRPr="00460A0A">
        <w:t>200 MHz</w:t>
      </w:r>
      <w:bookmarkEnd w:id="9"/>
    </w:p>
    <w:p w:rsidR="00764955" w:rsidRPr="00460A0A" w:rsidRDefault="00612C41">
      <w:pPr>
        <w:pStyle w:val="Normalaftertitle"/>
      </w:pPr>
      <w:r w:rsidRPr="00460A0A">
        <w:t xml:space="preserve">La Conferencia Mundial de Radiocomunicaciones (Ginebra, </w:t>
      </w:r>
      <w:del w:id="10" w:author="Spanish" w:date="2015-10-25T09:34:00Z">
        <w:r w:rsidRPr="00460A0A" w:rsidDel="00EA58A1">
          <w:delText>2007</w:delText>
        </w:r>
      </w:del>
      <w:ins w:id="11" w:author="Spanish" w:date="2015-10-25T09:34:00Z">
        <w:r w:rsidR="00EA58A1" w:rsidRPr="00460A0A">
          <w:t>2015</w:t>
        </w:r>
      </w:ins>
      <w:r w:rsidRPr="00460A0A">
        <w:t>),</w:t>
      </w:r>
    </w:p>
    <w:p w:rsidR="00764955" w:rsidRPr="00460A0A" w:rsidRDefault="00612C41" w:rsidP="00764955">
      <w:pPr>
        <w:pStyle w:val="Call"/>
      </w:pPr>
      <w:r w:rsidRPr="00460A0A">
        <w:t>considerando</w:t>
      </w:r>
    </w:p>
    <w:p w:rsidR="00764955" w:rsidRPr="00460A0A" w:rsidRDefault="00612C41" w:rsidP="00764955">
      <w:r w:rsidRPr="00460A0A">
        <w:rPr>
          <w:i/>
        </w:rPr>
        <w:t>a)</w:t>
      </w:r>
      <w:r w:rsidRPr="00460A0A">
        <w:tab/>
        <w:t>que las Telecomunicaciones Móviles Internacionales (IMT) incluyen las IMT-2000 y las IMT-Avanzadas;</w:t>
      </w:r>
    </w:p>
    <w:p w:rsidR="00764955" w:rsidRPr="00460A0A" w:rsidRDefault="00612C41" w:rsidP="00764955">
      <w:r w:rsidRPr="00460A0A">
        <w:rPr>
          <w:i/>
        </w:rPr>
        <w:t>b)</w:t>
      </w:r>
      <w:r w:rsidRPr="00460A0A">
        <w:tab/>
        <w:t>que, para la CMR-97, el UIT-R recomendó que se utilizaran aproximadamente 230 MHz para la componente terrenal y de satélite de las IMT-2000;</w:t>
      </w:r>
    </w:p>
    <w:p w:rsidR="00764955" w:rsidRPr="00460A0A" w:rsidRDefault="00612C41" w:rsidP="00764955">
      <w:r w:rsidRPr="00460A0A">
        <w:rPr>
          <w:i/>
          <w:iCs/>
        </w:rPr>
        <w:t>c)</w:t>
      </w:r>
      <w:r w:rsidRPr="00460A0A">
        <w:rPr>
          <w:i/>
          <w:iCs/>
        </w:rPr>
        <w:tab/>
      </w:r>
      <w:r w:rsidRPr="00460A0A">
        <w:t>que, como resultado de los estudios del UIT-R se previó que podría necesitarse espectro adicional para los futuros servicios de las IMT-Avanzadas y para atender los futuros requisitos de usuario y de instalaciones de redes;</w:t>
      </w:r>
    </w:p>
    <w:p w:rsidR="00764955" w:rsidRPr="00460A0A" w:rsidRDefault="00612C41" w:rsidP="00764955">
      <w:r w:rsidRPr="00460A0A">
        <w:rPr>
          <w:i/>
        </w:rPr>
        <w:t>d)</w:t>
      </w:r>
      <w:r w:rsidRPr="00460A0A">
        <w:rPr>
          <w:i/>
        </w:rPr>
        <w:tab/>
      </w:r>
      <w:r w:rsidRPr="00460A0A">
        <w:t>que el UIT-R ha reconocido que las técnicas espaciales forman parte integrante de las IMT;</w:t>
      </w:r>
    </w:p>
    <w:p w:rsidR="00764955" w:rsidRPr="00460A0A" w:rsidRDefault="00612C41" w:rsidP="00764955">
      <w:r w:rsidRPr="00460A0A">
        <w:rPr>
          <w:i/>
        </w:rPr>
        <w:t>e)</w:t>
      </w:r>
      <w:r w:rsidRPr="00460A0A">
        <w:tab/>
        <w:t>que, en el número </w:t>
      </w:r>
      <w:r w:rsidRPr="00460A0A">
        <w:rPr>
          <w:rStyle w:val="Artref"/>
          <w:b/>
        </w:rPr>
        <w:t>5.388</w:t>
      </w:r>
      <w:r w:rsidRPr="00460A0A">
        <w:rPr>
          <w:rStyle w:val="Artref"/>
          <w:bCs/>
        </w:rPr>
        <w:t>,</w:t>
      </w:r>
      <w:r w:rsidRPr="00460A0A">
        <w:rPr>
          <w:rStyle w:val="Artref"/>
          <w:b/>
        </w:rPr>
        <w:t xml:space="preserve"> </w:t>
      </w:r>
      <w:r w:rsidRPr="00460A0A">
        <w:t>la CAMR-92 identificó bandas de frecuencias para determinados servicios móviles que ahora se denominan IMT,</w:t>
      </w:r>
    </w:p>
    <w:p w:rsidR="00764955" w:rsidRPr="00460A0A" w:rsidRDefault="00612C41" w:rsidP="00764955">
      <w:pPr>
        <w:pStyle w:val="Call"/>
      </w:pPr>
      <w:r w:rsidRPr="00460A0A">
        <w:t>teniendo en cuenta</w:t>
      </w:r>
    </w:p>
    <w:p w:rsidR="00764955" w:rsidRPr="00460A0A" w:rsidRDefault="00612C41" w:rsidP="0032462B">
      <w:pPr>
        <w:rPr>
          <w:ins w:id="12" w:author="Spanish" w:date="2015-10-25T09:35:00Z"/>
        </w:rPr>
        <w:pPrChange w:id="13" w:author="Saez Grau, Ricardo" w:date="2015-10-26T20:08:00Z">
          <w:pPr/>
        </w:pPrChange>
      </w:pPr>
      <w:r w:rsidRPr="00460A0A">
        <w:rPr>
          <w:i/>
        </w:rPr>
        <w:t>a)</w:t>
      </w:r>
      <w:r w:rsidRPr="00460A0A">
        <w:tab/>
        <w:t xml:space="preserve">que ya se ha implantado </w:t>
      </w:r>
      <w:del w:id="14" w:author="Peral, Fernando" w:date="2015-10-25T16:55:00Z">
        <w:r w:rsidRPr="00460A0A" w:rsidDel="00264F30">
          <w:delText>o se está considerando la implantación d</w:delText>
        </w:r>
      </w:del>
      <w:r w:rsidRPr="00460A0A">
        <w:t>el componente terrenal de las IMT en las bandas 1</w:t>
      </w:r>
      <w:r w:rsidRPr="00460A0A">
        <w:rPr>
          <w:sz w:val="12"/>
        </w:rPr>
        <w:t> </w:t>
      </w:r>
      <w:r w:rsidRPr="00460A0A">
        <w:t>885</w:t>
      </w:r>
      <w:r w:rsidRPr="00460A0A">
        <w:noBreakHyphen/>
      </w:r>
      <w:ins w:id="15" w:author="Peral, Fernando" w:date="2015-10-25T16:56:00Z">
        <w:r w:rsidR="00264F30" w:rsidRPr="00460A0A">
          <w:t>1 980 MHz, 2 010-</w:t>
        </w:r>
      </w:ins>
      <w:r w:rsidRPr="00460A0A">
        <w:t>2</w:t>
      </w:r>
      <w:r w:rsidRPr="00460A0A">
        <w:rPr>
          <w:sz w:val="12"/>
        </w:rPr>
        <w:t> </w:t>
      </w:r>
      <w:r w:rsidRPr="00460A0A">
        <w:t>025 MHz y 2</w:t>
      </w:r>
      <w:r w:rsidRPr="00460A0A">
        <w:rPr>
          <w:sz w:val="12"/>
        </w:rPr>
        <w:t> </w:t>
      </w:r>
      <w:r w:rsidRPr="00460A0A">
        <w:t>110</w:t>
      </w:r>
      <w:r w:rsidRPr="00460A0A">
        <w:noBreakHyphen/>
        <w:t>2</w:t>
      </w:r>
      <w:r w:rsidRPr="00460A0A">
        <w:rPr>
          <w:sz w:val="12"/>
        </w:rPr>
        <w:t> </w:t>
      </w:r>
      <w:del w:id="16" w:author="Saez Grau, Ricardo" w:date="2015-10-26T20:08:00Z">
        <w:r w:rsidRPr="00460A0A" w:rsidDel="0032462B">
          <w:delText>200</w:delText>
        </w:r>
      </w:del>
      <w:r w:rsidRPr="00460A0A">
        <w:t> </w:t>
      </w:r>
      <w:ins w:id="17" w:author="Peral, Fernando" w:date="2015-10-25T16:57:00Z">
        <w:r w:rsidR="00264F30" w:rsidRPr="00460A0A">
          <w:t>170 </w:t>
        </w:r>
      </w:ins>
      <w:r w:rsidRPr="00460A0A">
        <w:t>MHz;</w:t>
      </w:r>
    </w:p>
    <w:p w:rsidR="00EA58A1" w:rsidRPr="00460A0A" w:rsidRDefault="00EA58A1" w:rsidP="00374FCE">
      <w:pPr>
        <w:rPr>
          <w:ins w:id="18" w:author="Granger, Richard Bruce" w:date="2015-10-21T14:49:00Z"/>
        </w:rPr>
      </w:pPr>
      <w:ins w:id="19" w:author="Granger, Richard Bruce" w:date="2015-10-21T14:45:00Z">
        <w:r w:rsidRPr="00460A0A">
          <w:rPr>
            <w:i/>
            <w:iCs/>
          </w:rPr>
          <w:t>b)</w:t>
        </w:r>
        <w:r w:rsidRPr="00460A0A">
          <w:tab/>
        </w:r>
      </w:ins>
      <w:ins w:id="20" w:author="Peral, Fernando" w:date="2015-10-25T16:57:00Z">
        <w:r w:rsidR="00264F30" w:rsidRPr="00460A0A">
          <w:t>que en algunos países ya se ha implantado o se está considerando implantar la componente terrenal de las IMT en las bandas 1 980-2 010 MHz y 2 170-2 20</w:t>
        </w:r>
      </w:ins>
      <w:ins w:id="21" w:author="Saez Grau, Ricardo" w:date="2015-10-26T20:09:00Z">
        <w:r w:rsidR="00DA688F">
          <w:t>0</w:t>
        </w:r>
      </w:ins>
      <w:ins w:id="22" w:author="Peral, Fernando" w:date="2015-10-25T16:57:00Z">
        <w:r w:rsidR="00264F30" w:rsidRPr="00460A0A">
          <w:t xml:space="preserve"> MHz</w:t>
        </w:r>
      </w:ins>
      <w:ins w:id="23" w:author="Granger, Richard Bruce" w:date="2015-10-21T14:49:00Z">
        <w:r w:rsidRPr="00460A0A">
          <w:t>;</w:t>
        </w:r>
      </w:ins>
    </w:p>
    <w:p w:rsidR="00EA58A1" w:rsidRPr="00460A0A" w:rsidRDefault="00EA58A1" w:rsidP="00374FCE">
      <w:ins w:id="24" w:author="Granger, Richard Bruce" w:date="2015-10-21T14:49:00Z">
        <w:r w:rsidRPr="00460A0A">
          <w:rPr>
            <w:i/>
            <w:iCs/>
          </w:rPr>
          <w:t>c)</w:t>
        </w:r>
        <w:r w:rsidRPr="00460A0A">
          <w:tab/>
        </w:r>
      </w:ins>
      <w:ins w:id="25" w:author="Peral, Fernando" w:date="2015-10-25T16:57:00Z">
        <w:r w:rsidR="00264F30" w:rsidRPr="00460A0A">
          <w:t xml:space="preserve">que </w:t>
        </w:r>
      </w:ins>
      <w:ins w:id="26" w:author="Peral, Fernando" w:date="2015-10-25T17:02:00Z">
        <w:r w:rsidR="00264F30" w:rsidRPr="00460A0A">
          <w:t>también se ha implantado o se est</w:t>
        </w:r>
      </w:ins>
      <w:ins w:id="27" w:author="Peral, Fernando" w:date="2015-10-25T17:03:00Z">
        <w:r w:rsidR="00264F30" w:rsidRPr="00460A0A">
          <w:t xml:space="preserve">á considerando implantar </w:t>
        </w:r>
      </w:ins>
      <w:ins w:id="28" w:author="Peral, Fernando" w:date="2015-10-25T16:57:00Z">
        <w:r w:rsidR="00264F30" w:rsidRPr="00460A0A">
          <w:t>la componente de satélite</w:t>
        </w:r>
      </w:ins>
      <w:ins w:id="29" w:author="Peral, Fernando" w:date="2015-10-25T17:02:00Z">
        <w:r w:rsidR="00264F30" w:rsidRPr="00460A0A">
          <w:t xml:space="preserve"> de las IMT </w:t>
        </w:r>
      </w:ins>
      <w:ins w:id="30" w:author="Peral, Fernando" w:date="2015-10-25T17:03:00Z">
        <w:r w:rsidR="00264F30" w:rsidRPr="00460A0A">
          <w:t>en las bandas</w:t>
        </w:r>
      </w:ins>
      <w:ins w:id="31" w:author="Granger, Richard Bruce" w:date="2015-10-21T14:52:00Z">
        <w:r w:rsidRPr="00460A0A">
          <w:t xml:space="preserve"> 1</w:t>
        </w:r>
      </w:ins>
      <w:ins w:id="32" w:author="Turnbull, Karen" w:date="2015-10-21T22:29:00Z">
        <w:r w:rsidRPr="00460A0A">
          <w:t> </w:t>
        </w:r>
      </w:ins>
      <w:ins w:id="33" w:author="Granger, Richard Bruce" w:date="2015-10-21T14:52:00Z">
        <w:r w:rsidRPr="00460A0A">
          <w:t>980-2</w:t>
        </w:r>
      </w:ins>
      <w:ins w:id="34" w:author="Turnbull, Karen" w:date="2015-10-21T22:29:00Z">
        <w:r w:rsidRPr="00460A0A">
          <w:t> </w:t>
        </w:r>
      </w:ins>
      <w:ins w:id="35" w:author="Granger, Richard Bruce" w:date="2015-10-21T14:52:00Z">
        <w:r w:rsidRPr="00460A0A">
          <w:t>010</w:t>
        </w:r>
      </w:ins>
      <w:ins w:id="36" w:author="Turnbull, Karen" w:date="2015-10-21T22:29:00Z">
        <w:r w:rsidRPr="00460A0A">
          <w:t> </w:t>
        </w:r>
      </w:ins>
      <w:ins w:id="37" w:author="Granger, Richard Bruce" w:date="2015-10-21T14:52:00Z">
        <w:r w:rsidRPr="00460A0A">
          <w:t xml:space="preserve">MHz </w:t>
        </w:r>
      </w:ins>
      <w:ins w:id="38" w:author="Peral, Fernando" w:date="2015-10-25T17:03:00Z">
        <w:r w:rsidR="00264F30" w:rsidRPr="00460A0A">
          <w:t>y</w:t>
        </w:r>
      </w:ins>
      <w:ins w:id="39" w:author="Granger, Richard Bruce" w:date="2015-10-21T14:52:00Z">
        <w:r w:rsidRPr="00460A0A">
          <w:t xml:space="preserve"> 2</w:t>
        </w:r>
      </w:ins>
      <w:ins w:id="40" w:author="Turnbull, Karen" w:date="2015-10-21T22:29:00Z">
        <w:r w:rsidRPr="00460A0A">
          <w:t> </w:t>
        </w:r>
      </w:ins>
      <w:ins w:id="41" w:author="Granger, Richard Bruce" w:date="2015-10-21T14:52:00Z">
        <w:r w:rsidRPr="00460A0A">
          <w:t>170-2</w:t>
        </w:r>
      </w:ins>
      <w:ins w:id="42" w:author="Turnbull, Karen" w:date="2015-10-21T22:29:00Z">
        <w:r w:rsidRPr="00460A0A">
          <w:t> </w:t>
        </w:r>
      </w:ins>
      <w:ins w:id="43" w:author="Granger, Richard Bruce" w:date="2015-10-21T14:52:00Z">
        <w:r w:rsidRPr="00460A0A">
          <w:t>200</w:t>
        </w:r>
      </w:ins>
      <w:ins w:id="44" w:author="Turnbull, Karen" w:date="2015-10-21T22:29:00Z">
        <w:r w:rsidRPr="00460A0A">
          <w:t> </w:t>
        </w:r>
      </w:ins>
      <w:ins w:id="45" w:author="Granger, Richard Bruce" w:date="2015-10-21T14:52:00Z">
        <w:r w:rsidRPr="00460A0A">
          <w:t>MHz</w:t>
        </w:r>
      </w:ins>
      <w:ins w:id="46" w:author="Granger, Richard Bruce" w:date="2015-10-21T14:53:00Z">
        <w:r w:rsidRPr="00460A0A">
          <w:t>;</w:t>
        </w:r>
      </w:ins>
    </w:p>
    <w:p w:rsidR="00764955" w:rsidRPr="00460A0A" w:rsidRDefault="00612C41" w:rsidP="00764955">
      <w:del w:id="47" w:author="Spanish" w:date="2015-10-25T09:35:00Z">
        <w:r w:rsidRPr="00460A0A" w:rsidDel="00EA58A1">
          <w:rPr>
            <w:i/>
          </w:rPr>
          <w:delText>b</w:delText>
        </w:r>
      </w:del>
      <w:ins w:id="48" w:author="Spanish" w:date="2015-10-25T09:35:00Z">
        <w:r w:rsidR="00EA58A1" w:rsidRPr="00460A0A">
          <w:rPr>
            <w:i/>
          </w:rPr>
          <w:t>d</w:t>
        </w:r>
      </w:ins>
      <w:r w:rsidRPr="00460A0A">
        <w:rPr>
          <w:i/>
        </w:rPr>
        <w:t>)</w:t>
      </w:r>
      <w:r w:rsidRPr="00460A0A">
        <w:tab/>
        <w:t>que la disponibilidad del componente de satélite de las IMT en las bandas 1</w:t>
      </w:r>
      <w:r w:rsidRPr="00460A0A">
        <w:rPr>
          <w:sz w:val="12"/>
        </w:rPr>
        <w:t> </w:t>
      </w:r>
      <w:r w:rsidRPr="00460A0A">
        <w:t>980-2</w:t>
      </w:r>
      <w:r w:rsidRPr="00460A0A">
        <w:rPr>
          <w:sz w:val="12"/>
        </w:rPr>
        <w:t> </w:t>
      </w:r>
      <w:r w:rsidRPr="00460A0A">
        <w:t>010 MHz y 2</w:t>
      </w:r>
      <w:r w:rsidRPr="00460A0A">
        <w:rPr>
          <w:sz w:val="12"/>
        </w:rPr>
        <w:t> </w:t>
      </w:r>
      <w:r w:rsidRPr="00460A0A">
        <w:t>170-2</w:t>
      </w:r>
      <w:r w:rsidRPr="00460A0A">
        <w:rPr>
          <w:sz w:val="12"/>
        </w:rPr>
        <w:t> </w:t>
      </w:r>
      <w:r w:rsidRPr="00460A0A">
        <w:t>200 MHz simultáneamente con el componente terrenal de las IMT en las bandas identificadas en el número </w:t>
      </w:r>
      <w:r w:rsidRPr="00460A0A">
        <w:rPr>
          <w:rStyle w:val="Artref"/>
          <w:b/>
        </w:rPr>
        <w:t>5.388</w:t>
      </w:r>
      <w:r w:rsidRPr="00460A0A">
        <w:t xml:space="preserve"> mejoraría la implantación global y el atractivo de las IMT</w:t>
      </w:r>
      <w:del w:id="49" w:author="Saez Grau, Ricardo" w:date="2015-10-26T20:09:00Z">
        <w:r w:rsidRPr="00460A0A" w:rsidDel="00C64E68">
          <w:delText>,</w:delText>
        </w:r>
      </w:del>
      <w:ins w:id="50" w:author="Saez Grau, Ricardo" w:date="2015-10-26T20:09:00Z">
        <w:r w:rsidR="00C64E68">
          <w:t>;</w:t>
        </w:r>
      </w:ins>
    </w:p>
    <w:p w:rsidR="00EA58A1" w:rsidRPr="00460A0A" w:rsidRDefault="00EA58A1" w:rsidP="005E11D5">
      <w:pPr>
        <w:rPr>
          <w:ins w:id="51" w:author="Granger, Richard Bruce" w:date="2015-10-21T14:59:00Z"/>
        </w:rPr>
      </w:pPr>
      <w:ins w:id="52" w:author="Granger, Richard Bruce" w:date="2015-10-21T14:53:00Z">
        <w:r w:rsidRPr="00460A0A">
          <w:rPr>
            <w:i/>
            <w:iCs/>
          </w:rPr>
          <w:t>e)</w:t>
        </w:r>
        <w:r w:rsidRPr="00460A0A">
          <w:tab/>
        </w:r>
      </w:ins>
      <w:ins w:id="53" w:author="Peral, Fernando" w:date="2015-10-25T17:09:00Z">
        <w:r w:rsidR="00E91DD4" w:rsidRPr="00460A0A">
          <w:t>que es necesario garantizar la compatibilidad entre las componentes de sat</w:t>
        </w:r>
      </w:ins>
      <w:ins w:id="54" w:author="Peral, Fernando" w:date="2015-10-25T17:10:00Z">
        <w:r w:rsidR="00E91DD4" w:rsidRPr="00460A0A">
          <w:t>élite y terrenal de las IMT utilizadas en distintos países</w:t>
        </w:r>
      </w:ins>
      <w:ins w:id="55" w:author="Granger, Richard Bruce" w:date="2015-10-21T14:59:00Z">
        <w:r w:rsidRPr="00460A0A">
          <w:t>;</w:t>
        </w:r>
      </w:ins>
    </w:p>
    <w:p w:rsidR="00EA58A1" w:rsidRPr="00460A0A" w:rsidRDefault="00EA58A1" w:rsidP="005E11D5">
      <w:pPr>
        <w:rPr>
          <w:ins w:id="56" w:author="Granger, Richard Bruce" w:date="2015-10-21T15:02:00Z"/>
        </w:rPr>
      </w:pPr>
      <w:ins w:id="57" w:author="Granger, Richard Bruce" w:date="2015-10-21T15:00:00Z">
        <w:r w:rsidRPr="00460A0A">
          <w:rPr>
            <w:i/>
            <w:iCs/>
          </w:rPr>
          <w:t>f)</w:t>
        </w:r>
        <w:r w:rsidRPr="00460A0A">
          <w:rPr>
            <w:i/>
            <w:iCs/>
          </w:rPr>
          <w:tab/>
        </w:r>
      </w:ins>
      <w:ins w:id="58" w:author="Peral, Fernando" w:date="2015-10-25T17:10:00Z">
        <w:r w:rsidR="00E91DD4" w:rsidRPr="00460A0A">
          <w:t xml:space="preserve">que la compartición de </w:t>
        </w:r>
      </w:ins>
      <w:ins w:id="59" w:author="Peral, Fernando" w:date="2015-10-25T17:11:00Z">
        <w:r w:rsidR="00E91DD4" w:rsidRPr="00460A0A">
          <w:t>frecuencias</w:t>
        </w:r>
      </w:ins>
      <w:ins w:id="60" w:author="Peral, Fernando" w:date="2015-10-25T17:10:00Z">
        <w:r w:rsidR="00E91DD4" w:rsidRPr="00460A0A">
          <w:t xml:space="preserve"> entre las componentes </w:t>
        </w:r>
      </w:ins>
      <w:ins w:id="61" w:author="Peral, Fernando" w:date="2015-10-25T17:11:00Z">
        <w:r w:rsidR="00E91DD4" w:rsidRPr="00460A0A">
          <w:t>de</w:t>
        </w:r>
      </w:ins>
      <w:ins w:id="62" w:author="Peral, Fernando" w:date="2015-10-25T17:10:00Z">
        <w:r w:rsidR="00E91DD4" w:rsidRPr="00460A0A">
          <w:t xml:space="preserve"> sat</w:t>
        </w:r>
      </w:ins>
      <w:ins w:id="63" w:author="Peral, Fernando" w:date="2015-10-25T17:11:00Z">
        <w:r w:rsidR="00E91DD4" w:rsidRPr="00460A0A">
          <w:t>élite y terrenal de las IMT implica dificultades</w:t>
        </w:r>
      </w:ins>
      <w:ins w:id="64" w:author="Granger, Richard Bruce" w:date="2015-10-21T15:02:00Z">
        <w:r w:rsidRPr="00460A0A">
          <w:t>;</w:t>
        </w:r>
      </w:ins>
    </w:p>
    <w:p w:rsidR="00EA58A1" w:rsidRPr="00460A0A" w:rsidRDefault="00EA58A1" w:rsidP="005E11D5">
      <w:ins w:id="65" w:author="Granger, Richard Bruce" w:date="2015-10-21T15:03:00Z">
        <w:r w:rsidRPr="00460A0A">
          <w:rPr>
            <w:i/>
            <w:iCs/>
          </w:rPr>
          <w:t>g)</w:t>
        </w:r>
        <w:r w:rsidRPr="00460A0A">
          <w:tab/>
        </w:r>
      </w:ins>
      <w:ins w:id="66" w:author="Peral, Fernando" w:date="2015-10-25T17:11:00Z">
        <w:r w:rsidR="00E91DD4" w:rsidRPr="00460A0A">
          <w:t xml:space="preserve">que en la actualidad no hay disposiciones reglamentarias para la </w:t>
        </w:r>
      </w:ins>
      <w:ins w:id="67" w:author="Peral, Fernando" w:date="2015-10-25T17:12:00Z">
        <w:r w:rsidR="00E91DD4" w:rsidRPr="00460A0A">
          <w:t>coordinación</w:t>
        </w:r>
      </w:ins>
      <w:ins w:id="68" w:author="Peral, Fernando" w:date="2015-10-25T17:11:00Z">
        <w:r w:rsidR="00E91DD4" w:rsidRPr="00460A0A">
          <w:t xml:space="preserve"> </w:t>
        </w:r>
      </w:ins>
      <w:ins w:id="69" w:author="Peral, Fernando" w:date="2015-10-25T17:12:00Z">
        <w:r w:rsidR="00E91DD4" w:rsidRPr="00460A0A">
          <w:t>de sistemas pertenecientes a las componentes de satélite y terrenal de las IMT,</w:t>
        </w:r>
      </w:ins>
    </w:p>
    <w:p w:rsidR="00764955" w:rsidRPr="00460A0A" w:rsidRDefault="00612C41" w:rsidP="00764955">
      <w:pPr>
        <w:pStyle w:val="Call"/>
      </w:pPr>
      <w:r w:rsidRPr="00460A0A">
        <w:t>resuelve</w:t>
      </w:r>
    </w:p>
    <w:p w:rsidR="00764955" w:rsidRPr="00460A0A" w:rsidRDefault="00612C41" w:rsidP="00764955">
      <w:r w:rsidRPr="00460A0A">
        <w:t>instar a las administraciones que implanten las IMT a que:</w:t>
      </w:r>
    </w:p>
    <w:p w:rsidR="00764955" w:rsidRPr="00460A0A" w:rsidRDefault="00612C41" w:rsidP="00764955">
      <w:r w:rsidRPr="00460A0A">
        <w:rPr>
          <w:i/>
        </w:rPr>
        <w:t>a)</w:t>
      </w:r>
      <w:r w:rsidRPr="00460A0A">
        <w:tab/>
        <w:t>pongan a disposición las frecuencias necesarias para desarrollar los sistemas;</w:t>
      </w:r>
    </w:p>
    <w:p w:rsidR="00764955" w:rsidRPr="00460A0A" w:rsidRDefault="00612C41" w:rsidP="00764955">
      <w:r w:rsidRPr="00460A0A">
        <w:rPr>
          <w:i/>
        </w:rPr>
        <w:t>b)</w:t>
      </w:r>
      <w:r w:rsidRPr="00460A0A">
        <w:tab/>
        <w:t>utilicen esas frecuencias cuando se implanten las IMT;</w:t>
      </w:r>
    </w:p>
    <w:p w:rsidR="00764955" w:rsidRPr="00460A0A" w:rsidRDefault="00612C41" w:rsidP="00764955">
      <w:r w:rsidRPr="00460A0A">
        <w:rPr>
          <w:i/>
        </w:rPr>
        <w:lastRenderedPageBreak/>
        <w:t>c)</w:t>
      </w:r>
      <w:r w:rsidRPr="00460A0A">
        <w:tab/>
        <w:t>utilicen las características técnicas internacionales pertinentes identificadas en las Recomendaciones UIT-R y UIT-T</w:t>
      </w:r>
      <w:del w:id="70" w:author="Saez Grau, Ricardo" w:date="2015-10-26T20:10:00Z">
        <w:r w:rsidRPr="00460A0A" w:rsidDel="00D319CC">
          <w:delText>,</w:delText>
        </w:r>
      </w:del>
      <w:ins w:id="71" w:author="Saez Grau, Ricardo" w:date="2015-10-26T20:10:00Z">
        <w:r w:rsidR="00D319CC">
          <w:t>;</w:t>
        </w:r>
      </w:ins>
    </w:p>
    <w:p w:rsidR="00EA58A1" w:rsidRPr="00460A0A" w:rsidRDefault="00EA58A1" w:rsidP="008503EC">
      <w:ins w:id="72" w:author="Granger, Richard Bruce" w:date="2015-10-21T15:24:00Z">
        <w:r w:rsidRPr="00460A0A">
          <w:rPr>
            <w:i/>
            <w:iCs/>
          </w:rPr>
          <w:t>d)</w:t>
        </w:r>
        <w:r w:rsidRPr="00460A0A">
          <w:tab/>
        </w:r>
      </w:ins>
      <w:ins w:id="73" w:author="Peral, Fernando" w:date="2015-10-25T17:13:00Z">
        <w:r w:rsidR="00E91DD4" w:rsidRPr="00460A0A">
          <w:t>tengan en cuenta la necesidad de desarrollar y utilizar de manera simultánea las componentes de satélite y terrenal de las IMT para garantizar la cobertura mundial de los sistemas</w:t>
        </w:r>
      </w:ins>
      <w:ins w:id="74" w:author="Saez Grau, Ricardo" w:date="2015-10-26T19:55:00Z">
        <w:r w:rsidR="00C168DC" w:rsidRPr="00460A0A">
          <w:t> </w:t>
        </w:r>
      </w:ins>
      <w:ins w:id="75" w:author="Peral, Fernando" w:date="2015-10-25T17:13:00Z">
        <w:r w:rsidR="00E91DD4" w:rsidRPr="00460A0A">
          <w:t>IMT</w:t>
        </w:r>
      </w:ins>
      <w:ins w:id="76" w:author="Peral, Fernando" w:date="2015-10-25T17:14:00Z">
        <w:r w:rsidR="00E91DD4" w:rsidRPr="00460A0A">
          <w:t>,</w:t>
        </w:r>
      </w:ins>
    </w:p>
    <w:p w:rsidR="00EA58A1" w:rsidRPr="00460A0A" w:rsidRDefault="00E91DD4" w:rsidP="009220BD">
      <w:pPr>
        <w:pStyle w:val="Call"/>
        <w:rPr>
          <w:ins w:id="77" w:author="Granger, Richard Bruce" w:date="2015-10-21T15:31:00Z"/>
        </w:rPr>
      </w:pPr>
      <w:ins w:id="78" w:author="Peral, Fernando" w:date="2015-10-25T17:14:00Z">
        <w:r w:rsidRPr="00460A0A">
          <w:t>resuelve invitar al UIT-R</w:t>
        </w:r>
      </w:ins>
    </w:p>
    <w:p w:rsidR="00EA58A1" w:rsidRPr="00460A0A" w:rsidRDefault="00E91DD4" w:rsidP="00460A0A">
      <w:ins w:id="79" w:author="Peral, Fernando" w:date="2015-10-25T17:15:00Z">
        <w:r w:rsidRPr="00460A0A">
          <w:t>a que estudie posibles medidas técnicas y reglamentarias para garantizar la protección de las estaciones del servicio móvil por satélite (SMS</w:t>
        </w:r>
      </w:ins>
      <w:ins w:id="80" w:author="Saez Grau, Ricardo" w:date="2015-10-26T20:11:00Z">
        <w:r w:rsidR="00AC7ABB">
          <w:t>)</w:t>
        </w:r>
      </w:ins>
      <w:ins w:id="81" w:author="Peral, Fernando" w:date="2015-10-25T17:15:00Z">
        <w:r w:rsidRPr="00460A0A">
          <w:t xml:space="preserve"> en las bandas de frecuencias </w:t>
        </w:r>
      </w:ins>
      <w:ins w:id="82" w:author="Granger, Richard Bruce" w:date="2015-10-21T15:50:00Z">
        <w:r w:rsidR="00EA58A1" w:rsidRPr="00460A0A">
          <w:t>1</w:t>
        </w:r>
      </w:ins>
      <w:ins w:id="83" w:author="Turnbull, Karen" w:date="2015-10-21T22:31:00Z">
        <w:r w:rsidR="00EA58A1" w:rsidRPr="00460A0A">
          <w:t> </w:t>
        </w:r>
      </w:ins>
      <w:ins w:id="84" w:author="Granger, Richard Bruce" w:date="2015-10-21T15:50:00Z">
        <w:r w:rsidR="00EA58A1" w:rsidRPr="00460A0A">
          <w:t>980-2</w:t>
        </w:r>
      </w:ins>
      <w:ins w:id="85" w:author="Turnbull, Karen" w:date="2015-10-21T22:31:00Z">
        <w:r w:rsidR="00EA58A1" w:rsidRPr="00460A0A">
          <w:t> </w:t>
        </w:r>
      </w:ins>
      <w:ins w:id="86" w:author="Granger, Richard Bruce" w:date="2015-10-21T15:50:00Z">
        <w:r w:rsidR="00EA58A1" w:rsidRPr="00460A0A">
          <w:t>010</w:t>
        </w:r>
      </w:ins>
      <w:ins w:id="87" w:author="Turnbull, Karen" w:date="2015-10-21T22:31:00Z">
        <w:r w:rsidR="00EA58A1" w:rsidRPr="00460A0A">
          <w:t> </w:t>
        </w:r>
      </w:ins>
      <w:ins w:id="88" w:author="Granger, Richard Bruce" w:date="2015-10-21T15:50:00Z">
        <w:r w:rsidR="00EA58A1" w:rsidRPr="00460A0A">
          <w:t xml:space="preserve">MHz </w:t>
        </w:r>
      </w:ins>
      <w:ins w:id="89" w:author="Peral, Fernando" w:date="2015-10-25T17:15:00Z">
        <w:r w:rsidRPr="00460A0A">
          <w:t>y</w:t>
        </w:r>
      </w:ins>
      <w:ins w:id="90" w:author="Granger, Richard Bruce" w:date="2015-10-21T15:50:00Z">
        <w:r w:rsidR="00EA58A1" w:rsidRPr="00460A0A">
          <w:t xml:space="preserve"> 2</w:t>
        </w:r>
      </w:ins>
      <w:ins w:id="91" w:author="Turnbull, Karen" w:date="2015-10-21T22:31:00Z">
        <w:r w:rsidR="00EA58A1" w:rsidRPr="00460A0A">
          <w:t> </w:t>
        </w:r>
      </w:ins>
      <w:ins w:id="92" w:author="Granger, Richard Bruce" w:date="2015-10-21T15:50:00Z">
        <w:r w:rsidR="00EA58A1" w:rsidRPr="00460A0A">
          <w:t>170-2</w:t>
        </w:r>
      </w:ins>
      <w:ins w:id="93" w:author="Turnbull, Karen" w:date="2015-10-21T22:31:00Z">
        <w:r w:rsidR="00EA58A1" w:rsidRPr="00460A0A">
          <w:t> </w:t>
        </w:r>
      </w:ins>
      <w:ins w:id="94" w:author="Granger, Richard Bruce" w:date="2015-10-21T15:50:00Z">
        <w:r w:rsidR="00EA58A1" w:rsidRPr="00460A0A">
          <w:t>200</w:t>
        </w:r>
      </w:ins>
      <w:ins w:id="95" w:author="Turnbull, Karen" w:date="2015-10-21T22:31:00Z">
        <w:r w:rsidR="00EA58A1" w:rsidRPr="00460A0A">
          <w:t> </w:t>
        </w:r>
      </w:ins>
      <w:ins w:id="96" w:author="Granger, Richard Bruce" w:date="2015-10-21T15:50:00Z">
        <w:r w:rsidR="00EA58A1" w:rsidRPr="00460A0A">
          <w:t>MHz</w:t>
        </w:r>
      </w:ins>
      <w:ins w:id="97" w:author="Granger, Richard Bruce" w:date="2015-10-21T15:51:00Z">
        <w:r w:rsidR="00EA58A1" w:rsidRPr="00460A0A">
          <w:t xml:space="preserve"> </w:t>
        </w:r>
      </w:ins>
      <w:ins w:id="98" w:author="Peral, Fernando" w:date="2015-10-25T17:16:00Z">
        <w:r w:rsidRPr="00460A0A">
          <w:t>respecto de las estaciones del servicio móvil</w:t>
        </w:r>
        <w:r w:rsidR="00566E99" w:rsidRPr="00460A0A">
          <w:t xml:space="preserve"> en las que dichas </w:t>
        </w:r>
      </w:ins>
      <w:ins w:id="99" w:author="Saez Grau, Ricardo" w:date="2015-10-26T19:56:00Z">
        <w:r w:rsidR="00460A0A" w:rsidRPr="00460A0A">
          <w:t xml:space="preserve">frecuencias </w:t>
        </w:r>
      </w:ins>
      <w:ins w:id="100" w:author="Peral, Fernando" w:date="2015-10-25T17:16:00Z">
        <w:r w:rsidR="00566E99" w:rsidRPr="00460A0A">
          <w:t>están compartidas por sistemas del SMS y del servicio móvil en países vecinos, y para facilitar el desarrollo simult</w:t>
        </w:r>
      </w:ins>
      <w:ins w:id="101" w:author="Peral, Fernando" w:date="2015-10-25T17:17:00Z">
        <w:r w:rsidR="00566E99" w:rsidRPr="00460A0A">
          <w:t>áneo de las componentes de satélite y terrenal de las IMT,</w:t>
        </w:r>
      </w:ins>
    </w:p>
    <w:p w:rsidR="00764955" w:rsidRPr="00460A0A" w:rsidRDefault="00612C41" w:rsidP="00764955">
      <w:pPr>
        <w:pStyle w:val="Call"/>
      </w:pPr>
      <w:r w:rsidRPr="00460A0A">
        <w:t>invita a las administraciones</w:t>
      </w:r>
    </w:p>
    <w:p w:rsidR="00764955" w:rsidRPr="00460A0A" w:rsidRDefault="00612C41" w:rsidP="00F71BDE">
      <w:del w:id="102" w:author="Spanish" w:date="2015-10-25T09:39:00Z">
        <w:r w:rsidRPr="00460A0A" w:rsidDel="00EA58A1">
          <w:delText>a que consideren debidamente las necesidades de otros servicios que funcionan actualmente en esas bandas cuando se implanten las IMT</w:delText>
        </w:r>
      </w:del>
      <w:bookmarkStart w:id="103" w:name="_GoBack"/>
      <w:bookmarkEnd w:id="103"/>
      <w:ins w:id="104" w:author="Peral, Fernando" w:date="2015-10-25T17:17:00Z">
        <w:r w:rsidR="00566E99" w:rsidRPr="00460A0A">
          <w:t xml:space="preserve">a desempeñar un papel activo en los estudios del UIT-R de acuerdo con lo dispuesto en el </w:t>
        </w:r>
        <w:r w:rsidR="00566E99" w:rsidRPr="00460A0A">
          <w:rPr>
            <w:i/>
            <w:iCs/>
          </w:rPr>
          <w:t>resuelve invitar al UIT-R</w:t>
        </w:r>
        <w:r w:rsidR="00566E99" w:rsidRPr="00460A0A">
          <w:t xml:space="preserve"> anterior</w:t>
        </w:r>
      </w:ins>
      <w:ins w:id="105" w:author="Peral, Fernando" w:date="2015-10-25T17:18:00Z">
        <w:r w:rsidR="00566E99" w:rsidRPr="00460A0A">
          <w:t>,</w:t>
        </w:r>
      </w:ins>
    </w:p>
    <w:p w:rsidR="00764955" w:rsidRPr="00460A0A" w:rsidDel="00483266" w:rsidRDefault="00612C41" w:rsidP="00F71BDE">
      <w:pPr>
        <w:pStyle w:val="Call"/>
        <w:rPr>
          <w:del w:id="106" w:author="Spanish" w:date="2015-10-25T09:39:00Z"/>
        </w:rPr>
      </w:pPr>
      <w:del w:id="107" w:author="Spanish" w:date="2015-10-25T09:39:00Z">
        <w:r w:rsidRPr="00460A0A" w:rsidDel="00483266">
          <w:delText>invita al UIT-R</w:delText>
        </w:r>
      </w:del>
    </w:p>
    <w:p w:rsidR="00764955" w:rsidRPr="00460A0A" w:rsidDel="00483266" w:rsidRDefault="00612C41" w:rsidP="00F71BDE">
      <w:pPr>
        <w:rPr>
          <w:del w:id="108" w:author="Spanish" w:date="2015-10-25T09:39:00Z"/>
        </w:rPr>
      </w:pPr>
      <w:del w:id="109" w:author="Spanish" w:date="2015-10-25T09:39:00Z">
        <w:r w:rsidRPr="00460A0A" w:rsidDel="00483266">
          <w:delText>a que continúe sus estudios para la elaboración de características técnicas apropiadas y aceptables de las IMT, que faciliten la utilización y la itinerancia a nivel mundial, y con objeto asimismo de que las IMT respondan también a las necesidades de telecomunicación de los países en desarrollo y de las zonas rurales.</w:delText>
        </w:r>
      </w:del>
    </w:p>
    <w:p w:rsidR="00483266" w:rsidRPr="00460A0A" w:rsidRDefault="00566E99" w:rsidP="003511D2">
      <w:pPr>
        <w:pStyle w:val="Call"/>
        <w:rPr>
          <w:ins w:id="110" w:author="Spanish" w:date="2015-10-25T09:39:00Z"/>
        </w:rPr>
      </w:pPr>
      <w:ins w:id="111" w:author="Peral, Fernando" w:date="2015-10-25T17:19:00Z">
        <w:r w:rsidRPr="00460A0A">
          <w:t>e</w:t>
        </w:r>
      </w:ins>
      <w:ins w:id="112" w:author="Peral, Fernando" w:date="2015-10-25T17:18:00Z">
        <w:r w:rsidRPr="00460A0A">
          <w:t>ncarga al Director de la Oficina de Radiocomunicaciones</w:t>
        </w:r>
      </w:ins>
      <w:ins w:id="113" w:author="Peral, Fernando" w:date="2015-10-25T17:19:00Z">
        <w:r w:rsidRPr="00460A0A">
          <w:t xml:space="preserve"> </w:t>
        </w:r>
      </w:ins>
    </w:p>
    <w:p w:rsidR="00483266" w:rsidRPr="00460A0A" w:rsidRDefault="00566E99" w:rsidP="00A71D73">
      <w:ins w:id="114" w:author="Peral, Fernando" w:date="2015-10-25T17:19:00Z">
        <w:r w:rsidRPr="00460A0A">
          <w:t xml:space="preserve">que incluya en su informe los resultados de los estudios del UIT-R mencionados en el </w:t>
        </w:r>
        <w:r w:rsidRPr="00460A0A">
          <w:rPr>
            <w:i/>
            <w:iCs/>
          </w:rPr>
          <w:t>resuelve invitar al UIT-R</w:t>
        </w:r>
        <w:r w:rsidRPr="00460A0A">
          <w:t xml:space="preserve"> anterior para su examen por la CMR-19.</w:t>
        </w:r>
      </w:ins>
    </w:p>
    <w:p w:rsidR="00A71D73" w:rsidRPr="00460A0A" w:rsidRDefault="00A71D73" w:rsidP="00A71D73">
      <w:pPr>
        <w:pStyle w:val="Reasons"/>
      </w:pPr>
    </w:p>
    <w:p w:rsidR="00483266" w:rsidRPr="00460A0A" w:rsidRDefault="00483266" w:rsidP="003511D2">
      <w:pPr>
        <w:jc w:val="center"/>
      </w:pPr>
      <w:r w:rsidRPr="00460A0A">
        <w:t>______________</w:t>
      </w:r>
    </w:p>
    <w:p w:rsidR="00B84716" w:rsidRPr="00460A0A" w:rsidRDefault="00B84716" w:rsidP="003511D2">
      <w:pPr>
        <w:pStyle w:val="Reasons"/>
      </w:pPr>
    </w:p>
    <w:sectPr w:rsidR="00B84716" w:rsidRPr="00460A0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997C80" w:rsidRDefault="0077084A">
    <w:pPr>
      <w:ind w:right="360"/>
    </w:pPr>
    <w:r>
      <w:fldChar w:fldCharType="begin"/>
    </w:r>
    <w:r w:rsidRPr="00997C80">
      <w:instrText xml:space="preserve"> FILENAME \p  \* MERGEFORMAT </w:instrText>
    </w:r>
    <w:r>
      <w:fldChar w:fldCharType="separate"/>
    </w:r>
    <w:r w:rsidR="00997C80">
      <w:rPr>
        <w:noProof/>
      </w:rPr>
      <w:t>P:\ESP\ITU-R\CONF-R\CMR15\000\008ADD24ADD01S.docx</w:t>
    </w:r>
    <w:r>
      <w:fldChar w:fldCharType="end"/>
    </w:r>
    <w:r w:rsidRPr="00997C80">
      <w:tab/>
    </w:r>
    <w:r>
      <w:fldChar w:fldCharType="begin"/>
    </w:r>
    <w:r>
      <w:instrText xml:space="preserve"> SAVEDATE \@ DD.MM.YY </w:instrText>
    </w:r>
    <w:r>
      <w:fldChar w:fldCharType="separate"/>
    </w:r>
    <w:r w:rsidR="00997C80">
      <w:rPr>
        <w:noProof/>
      </w:rPr>
      <w:t>26.10.15</w:t>
    </w:r>
    <w:r>
      <w:fldChar w:fldCharType="end"/>
    </w:r>
    <w:r w:rsidRPr="00997C80">
      <w:tab/>
    </w:r>
    <w:r>
      <w:fldChar w:fldCharType="begin"/>
    </w:r>
    <w:r>
      <w:instrText xml:space="preserve"> PRINTDATE \@ DD.MM.YY </w:instrText>
    </w:r>
    <w:r>
      <w:fldChar w:fldCharType="separate"/>
    </w:r>
    <w:r w:rsidR="00997C80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C1" w:rsidRDefault="00002DC1" w:rsidP="00002DC1">
    <w:pPr>
      <w:pStyle w:val="Footer"/>
    </w:pPr>
    <w:r>
      <w:rPr>
        <w:noProof w:val="0"/>
        <w:sz w:val="24"/>
      </w:rPr>
      <w:fldChar w:fldCharType="begin"/>
    </w:r>
    <w:r>
      <w:instrText xml:space="preserve"> FILENAME \p  \* MERGEFORMAT </w:instrText>
    </w:r>
    <w:r>
      <w:rPr>
        <w:noProof w:val="0"/>
        <w:sz w:val="24"/>
      </w:rPr>
      <w:fldChar w:fldCharType="separate"/>
    </w:r>
    <w:r w:rsidR="00997C80">
      <w:t>P:\ESP\ITU-R\CONF-R\CMR15\000\008ADD24ADD01S.docx</w:t>
    </w:r>
    <w:r>
      <w:fldChar w:fldCharType="end"/>
    </w:r>
    <w:r>
      <w:t xml:space="preserve"> (388604)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97C80">
      <w:t>26.10.15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997C80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C1" w:rsidRDefault="00002DC1">
    <w:pPr>
      <w:pStyle w:val="Footer"/>
    </w:pPr>
    <w:fldSimple w:instr=" FILENAME \p  \* MERGEFORMAT ">
      <w:r w:rsidR="00997C80">
        <w:t>P:\ESP\ITU-R\CONF-R\CMR15\000\008ADD24ADD01S.docx</w:t>
      </w:r>
    </w:fldSimple>
    <w:r>
      <w:t xml:space="preserve"> (388604)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97C80">
      <w:t>26.10.15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997C80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67AD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8(Add.24)(Add.1)-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Saez Grau, Ricardo">
    <w15:presenceInfo w15:providerId="AD" w15:userId="S-1-5-21-8740799-900759487-1415713722-35409"/>
  </w15:person>
  <w15:person w15:author="Peral, Fernando">
    <w15:presenceInfo w15:providerId="AD" w15:userId="S-1-5-21-8740799-900759487-1415713722-19042"/>
  </w15:person>
  <w15:person w15:author="Granger, Richard Bruce">
    <w15:presenceInfo w15:providerId="AD" w15:userId="S-1-5-21-8740799-900759487-1415713722-2653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02DC1"/>
    <w:rsid w:val="0002785D"/>
    <w:rsid w:val="00087AE8"/>
    <w:rsid w:val="000A5B9A"/>
    <w:rsid w:val="000E5BF9"/>
    <w:rsid w:val="000F0E6D"/>
    <w:rsid w:val="00113433"/>
    <w:rsid w:val="00121170"/>
    <w:rsid w:val="00123CC5"/>
    <w:rsid w:val="00137DC2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64F30"/>
    <w:rsid w:val="002A791F"/>
    <w:rsid w:val="002C1B26"/>
    <w:rsid w:val="002C5D6C"/>
    <w:rsid w:val="002E701F"/>
    <w:rsid w:val="0032462B"/>
    <w:rsid w:val="003248A9"/>
    <w:rsid w:val="00324FFA"/>
    <w:rsid w:val="0032680B"/>
    <w:rsid w:val="003511D2"/>
    <w:rsid w:val="00363A65"/>
    <w:rsid w:val="00374FCE"/>
    <w:rsid w:val="00376A0F"/>
    <w:rsid w:val="0039555C"/>
    <w:rsid w:val="003B1E8C"/>
    <w:rsid w:val="003C2508"/>
    <w:rsid w:val="003D0AA3"/>
    <w:rsid w:val="00440B3A"/>
    <w:rsid w:val="0045384C"/>
    <w:rsid w:val="00454553"/>
    <w:rsid w:val="00457502"/>
    <w:rsid w:val="00460A0A"/>
    <w:rsid w:val="00483266"/>
    <w:rsid w:val="004B124A"/>
    <w:rsid w:val="004F4091"/>
    <w:rsid w:val="00506EF2"/>
    <w:rsid w:val="005133B5"/>
    <w:rsid w:val="00532097"/>
    <w:rsid w:val="00566E99"/>
    <w:rsid w:val="0058173B"/>
    <w:rsid w:val="0058350F"/>
    <w:rsid w:val="00583C7E"/>
    <w:rsid w:val="005D26B6"/>
    <w:rsid w:val="005D46FB"/>
    <w:rsid w:val="005E11D5"/>
    <w:rsid w:val="005F2605"/>
    <w:rsid w:val="005F3B0E"/>
    <w:rsid w:val="005F559C"/>
    <w:rsid w:val="00612C41"/>
    <w:rsid w:val="00662BA0"/>
    <w:rsid w:val="00692AAE"/>
    <w:rsid w:val="006B1CA8"/>
    <w:rsid w:val="006D6E67"/>
    <w:rsid w:val="006E1A13"/>
    <w:rsid w:val="00701C20"/>
    <w:rsid w:val="00702F3D"/>
    <w:rsid w:val="0070518E"/>
    <w:rsid w:val="0072676D"/>
    <w:rsid w:val="007271F4"/>
    <w:rsid w:val="007354E9"/>
    <w:rsid w:val="00765578"/>
    <w:rsid w:val="0077084A"/>
    <w:rsid w:val="007952C7"/>
    <w:rsid w:val="007C0B95"/>
    <w:rsid w:val="007C2317"/>
    <w:rsid w:val="007D330A"/>
    <w:rsid w:val="0084717B"/>
    <w:rsid w:val="008503EC"/>
    <w:rsid w:val="00866AE6"/>
    <w:rsid w:val="008750A8"/>
    <w:rsid w:val="0088187A"/>
    <w:rsid w:val="008E5AF2"/>
    <w:rsid w:val="0090121B"/>
    <w:rsid w:val="009144C9"/>
    <w:rsid w:val="009220BD"/>
    <w:rsid w:val="0094091F"/>
    <w:rsid w:val="00963BA6"/>
    <w:rsid w:val="00965A73"/>
    <w:rsid w:val="00973754"/>
    <w:rsid w:val="00997C80"/>
    <w:rsid w:val="009C0BED"/>
    <w:rsid w:val="009E11EC"/>
    <w:rsid w:val="00A118DB"/>
    <w:rsid w:val="00A4450C"/>
    <w:rsid w:val="00A667AD"/>
    <w:rsid w:val="00A71D73"/>
    <w:rsid w:val="00AA11A3"/>
    <w:rsid w:val="00AA5E6C"/>
    <w:rsid w:val="00AC7ABB"/>
    <w:rsid w:val="00AE5677"/>
    <w:rsid w:val="00AE658F"/>
    <w:rsid w:val="00AF2F78"/>
    <w:rsid w:val="00B239FA"/>
    <w:rsid w:val="00B4238E"/>
    <w:rsid w:val="00B52D55"/>
    <w:rsid w:val="00B8288C"/>
    <w:rsid w:val="00B84716"/>
    <w:rsid w:val="00B859C5"/>
    <w:rsid w:val="00BE2E80"/>
    <w:rsid w:val="00BE5EDD"/>
    <w:rsid w:val="00BE6A1F"/>
    <w:rsid w:val="00C126C4"/>
    <w:rsid w:val="00C168DC"/>
    <w:rsid w:val="00C63EB5"/>
    <w:rsid w:val="00C64E68"/>
    <w:rsid w:val="00C93572"/>
    <w:rsid w:val="00CC01E0"/>
    <w:rsid w:val="00CD5FEE"/>
    <w:rsid w:val="00CE60D2"/>
    <w:rsid w:val="00CE7431"/>
    <w:rsid w:val="00D0288A"/>
    <w:rsid w:val="00D319CC"/>
    <w:rsid w:val="00D72A5D"/>
    <w:rsid w:val="00DA688F"/>
    <w:rsid w:val="00DC629B"/>
    <w:rsid w:val="00DD1508"/>
    <w:rsid w:val="00E05BFF"/>
    <w:rsid w:val="00E262F1"/>
    <w:rsid w:val="00E3176A"/>
    <w:rsid w:val="00E54754"/>
    <w:rsid w:val="00E56BD3"/>
    <w:rsid w:val="00E71D14"/>
    <w:rsid w:val="00E91DD4"/>
    <w:rsid w:val="00EA58A1"/>
    <w:rsid w:val="00F638D7"/>
    <w:rsid w:val="00F66597"/>
    <w:rsid w:val="00F675D0"/>
    <w:rsid w:val="00F71BDE"/>
    <w:rsid w:val="00F8150C"/>
    <w:rsid w:val="00F91EAD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784BF26-5F1F-4BE5-9DF6-CC98BA1F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paragraph" w:styleId="BalloonText">
    <w:name w:val="Balloon Text"/>
    <w:basedOn w:val="Normal"/>
    <w:link w:val="BalloonTextChar"/>
    <w:semiHidden/>
    <w:unhideWhenUsed/>
    <w:rsid w:val="00264F3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4F30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R15-WRC15-C-0008!A24-A1!MSW-S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013BA-2702-4264-A435-9A0F27091238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4D468D-13CF-47BF-BC05-3874FF79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866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R15-WRC15-C-0008!A24-A1!MSW-S</vt:lpstr>
    </vt:vector>
  </TitlesOfParts>
  <Manager>Secretaría General - Pool</Manager>
  <Company>Unión Internacional de Telecomunicaciones (UIT)</Company>
  <LinksUpToDate>false</LinksUpToDate>
  <CharactersWithSpaces>5868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R15-WRC15-C-0008!A24-A1!MSW-S</dc:title>
  <dc:subject>Conferencia Mundial de Radiocomunicaciones - 2015</dc:subject>
  <dc:creator>Documents Proposals Manager (DPM)</dc:creator>
  <cp:keywords>DPM_v5.2015.10.230_prod</cp:keywords>
  <dc:description/>
  <cp:lastModifiedBy>Saez Grau, Ricardo</cp:lastModifiedBy>
  <cp:revision>39</cp:revision>
  <cp:lastPrinted>2015-10-26T18:57:00Z</cp:lastPrinted>
  <dcterms:created xsi:type="dcterms:W3CDTF">2015-10-26T18:46:00Z</dcterms:created>
  <dcterms:modified xsi:type="dcterms:W3CDTF">2015-10-26T19:11:00Z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