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2F00E1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1A76FFB" wp14:editId="6F7FCA6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2F00E1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2F00E1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2F00E1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374843" w:rsidRDefault="003E1608" w:rsidP="00374843">
            <w:pPr>
              <w:pStyle w:val="Adress"/>
              <w:framePr w:hSpace="0" w:wrap="auto" w:xAlign="left" w:yAlign="inline"/>
              <w:rPr>
                <w:rtl/>
              </w:rPr>
            </w:pPr>
            <w:r w:rsidRPr="00374843">
              <w:rPr>
                <w:rtl/>
              </w:rPr>
              <w:t xml:space="preserve">الإضافة </w:t>
            </w:r>
            <w:r w:rsidRPr="00374843">
              <w:t>26</w:t>
            </w:r>
            <w:r w:rsidRPr="00374843">
              <w:br/>
            </w:r>
            <w:r w:rsidRPr="00374843">
              <w:rPr>
                <w:rtl/>
              </w:rPr>
              <w:t xml:space="preserve">للوثيقة </w:t>
            </w:r>
            <w:r w:rsidRPr="00374843">
              <w:t>8-</w:t>
            </w:r>
            <w:r w:rsidR="00374843" w:rsidRPr="00374843">
              <w:t>A</w:t>
            </w:r>
          </w:p>
        </w:tc>
      </w:tr>
      <w:tr w:rsidR="00764079" w:rsidTr="002F00E1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37484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74843">
              <w:rPr>
                <w:rFonts w:eastAsia="SimSun"/>
              </w:rPr>
              <w:t>5</w:t>
            </w:r>
            <w:r w:rsidRPr="00374843">
              <w:rPr>
                <w:rFonts w:eastAsia="SimSun"/>
                <w:rtl/>
              </w:rPr>
              <w:t xml:space="preserve"> أكتوبر </w:t>
            </w:r>
            <w:r w:rsidRPr="00374843">
              <w:rPr>
                <w:rFonts w:eastAsia="SimSun"/>
              </w:rPr>
              <w:t>2015</w:t>
            </w:r>
          </w:p>
        </w:tc>
      </w:tr>
      <w:tr w:rsidR="00764079" w:rsidTr="002F00E1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37484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74843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2F00E1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2F00E1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2F00E1">
        <w:trPr>
          <w:cantSplit/>
        </w:trPr>
        <w:tc>
          <w:tcPr>
            <w:tcW w:w="9389" w:type="dxa"/>
            <w:gridSpan w:val="2"/>
          </w:tcPr>
          <w:p w:rsidR="00764079" w:rsidRPr="00BD6EF3" w:rsidRDefault="00374843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2F00E1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2F00E1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37484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74843">
              <w:rPr>
                <w:lang w:val="en-US"/>
              </w:rPr>
              <w:t>GFT(PP-14)</w:t>
            </w:r>
            <w:r w:rsidR="00374843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443E53" w:rsidRPr="00431196" w:rsidRDefault="00443E53" w:rsidP="001C42C6">
      <w:pPr>
        <w:pStyle w:val="Normalaftertitle"/>
        <w:rPr>
          <w:rFonts w:eastAsia="SimSun"/>
          <w:rtl/>
          <w:lang w:bidi="ar-SY"/>
        </w:rPr>
      </w:pPr>
      <w:bookmarkStart w:id="1" w:name="_Toc408328118"/>
      <w:r w:rsidRPr="00431196">
        <w:rPr>
          <w:rFonts w:eastAsia="SimSun" w:hint="cs"/>
          <w:rtl/>
          <w:lang w:bidi="ar-SY"/>
        </w:rPr>
        <w:t>قرر</w:t>
      </w:r>
      <w:r w:rsidRPr="00431196">
        <w:rPr>
          <w:rFonts w:eastAsia="SimSun"/>
          <w:lang w:bidi="ar-SY"/>
        </w:rPr>
        <w:t xml:space="preserve"> </w:t>
      </w:r>
      <w:r>
        <w:rPr>
          <w:rFonts w:eastAsia="SimSun" w:hint="cs"/>
          <w:rtl/>
        </w:rPr>
        <w:t xml:space="preserve">مؤتمر المندوبين المفوضين، في </w:t>
      </w:r>
      <w:r w:rsidRPr="00431196">
        <w:rPr>
          <w:rFonts w:eastAsia="SimSun"/>
          <w:rtl/>
        </w:rPr>
        <w:t>قـرار</w:t>
      </w:r>
      <w:r>
        <w:rPr>
          <w:rFonts w:eastAsia="SimSun" w:hint="cs"/>
          <w:rtl/>
        </w:rPr>
        <w:t>ه</w:t>
      </w:r>
      <w:r w:rsidR="001C42C6">
        <w:rPr>
          <w:rFonts w:eastAsia="SimSun" w:hint="eastAsia"/>
          <w:rtl/>
        </w:rPr>
        <w:t> </w:t>
      </w:r>
      <w:r w:rsidRPr="00431196">
        <w:rPr>
          <w:rStyle w:val="href"/>
          <w:rFonts w:eastAsia="SimSun"/>
        </w:rPr>
        <w:t>185</w:t>
      </w:r>
      <w:r w:rsidRPr="00431196">
        <w:rPr>
          <w:rFonts w:eastAsia="SimSun" w:hint="cs"/>
          <w:rtl/>
        </w:rPr>
        <w:t xml:space="preserve"> (بوسان،</w:t>
      </w:r>
      <w:r w:rsidR="001C42C6">
        <w:rPr>
          <w:rFonts w:eastAsia="SimSun" w:hint="eastAsia"/>
          <w:rtl/>
        </w:rPr>
        <w:t> </w:t>
      </w:r>
      <w:r w:rsidRPr="00431196">
        <w:rPr>
          <w:rFonts w:eastAsia="SimSun"/>
        </w:rPr>
        <w:t>2014</w:t>
      </w:r>
      <w:r w:rsidRPr="00431196">
        <w:rPr>
          <w:rFonts w:eastAsia="SimSun" w:hint="cs"/>
          <w:rtl/>
        </w:rPr>
        <w:t>)</w:t>
      </w:r>
      <w:bookmarkStart w:id="2" w:name="_Toc408328119"/>
      <w:bookmarkEnd w:id="1"/>
      <w:r w:rsidRPr="00431196">
        <w:rPr>
          <w:rFonts w:eastAsia="SimSun" w:hint="eastAsia"/>
        </w:rPr>
        <w:t> </w:t>
      </w:r>
      <w:r>
        <w:rPr>
          <w:rFonts w:eastAsia="SimSun" w:hint="cs"/>
          <w:rtl/>
        </w:rPr>
        <w:t>بشأن</w:t>
      </w:r>
      <w:r w:rsidRPr="00431196">
        <w:rPr>
          <w:rFonts w:eastAsia="SimSun" w:hint="eastAsia"/>
        </w:rPr>
        <w:t> </w:t>
      </w:r>
      <w:r w:rsidRPr="00431196">
        <w:rPr>
          <w:rFonts w:eastAsia="SimSun" w:hint="cs"/>
          <w:rtl/>
        </w:rPr>
        <w:t>التتبع العالمي للرحلات الجوية في الطيران المدن</w:t>
      </w:r>
      <w:bookmarkEnd w:id="2"/>
      <w:r>
        <w:rPr>
          <w:rFonts w:eastAsia="SimSun" w:hint="cs"/>
          <w:rtl/>
        </w:rPr>
        <w:t>ي،</w:t>
      </w:r>
      <w:r w:rsidRPr="00431196">
        <w:rPr>
          <w:rFonts w:eastAsia="SimSun"/>
        </w:rPr>
        <w:t xml:space="preserve"> </w:t>
      </w:r>
      <w:r w:rsidRPr="00431196">
        <w:rPr>
          <w:rFonts w:eastAsia="SimSun" w:hint="cs"/>
          <w:rtl/>
          <w:lang w:bidi="ar-SY"/>
        </w:rPr>
        <w:t>تكليف المؤتمر العالمي للاتصالات الراديوية لعام</w:t>
      </w:r>
      <w:r w:rsidR="001C42C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2015</w:t>
      </w:r>
      <w:r w:rsidRPr="00431196">
        <w:rPr>
          <w:rFonts w:eastAsia="SimSun" w:hint="cs"/>
          <w:rtl/>
        </w:rPr>
        <w:t xml:space="preserve">، عملاً </w:t>
      </w:r>
      <w:r>
        <w:rPr>
          <w:rFonts w:eastAsia="SimSun" w:hint="cs"/>
          <w:rtl/>
        </w:rPr>
        <w:t>بالرقم</w:t>
      </w:r>
      <w:r w:rsidR="001C42C6">
        <w:rPr>
          <w:rFonts w:eastAsia="SimSun" w:hint="eastAsia"/>
          <w:rtl/>
        </w:rPr>
        <w:t> </w:t>
      </w:r>
      <w:r w:rsidRPr="00431196">
        <w:rPr>
          <w:rFonts w:eastAsia="SimSun"/>
        </w:rPr>
        <w:t>119</w:t>
      </w:r>
      <w:r w:rsidRPr="00431196">
        <w:rPr>
          <w:rFonts w:eastAsia="SimSun" w:hint="cs"/>
          <w:rtl/>
        </w:rPr>
        <w:t xml:space="preserve"> من اتفاقية الات‍حاد</w:t>
      </w:r>
      <w:r>
        <w:rPr>
          <w:rFonts w:eastAsia="SimSun" w:hint="cs"/>
          <w:rtl/>
        </w:rPr>
        <w:t>،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  <w:lang w:bidi="ar-SY"/>
        </w:rPr>
        <w:t>بأن يدرج في جدول أعماله، على وجه السرعة، النظر في مسألة التتبع العالمي للرحلات الجوية، بما</w:t>
      </w:r>
      <w:r w:rsidRPr="00431196">
        <w:rPr>
          <w:rFonts w:eastAsia="SimSun" w:hint="eastAsia"/>
          <w:spacing w:val="-2"/>
          <w:rtl/>
        </w:rPr>
        <w:t xml:space="preserve"> في </w:t>
      </w:r>
      <w:r w:rsidRPr="00431196">
        <w:rPr>
          <w:rFonts w:eastAsia="SimSun" w:hint="cs"/>
          <w:rtl/>
          <w:lang w:bidi="ar-SY"/>
        </w:rPr>
        <w:t xml:space="preserve">ذلك، </w:t>
      </w:r>
      <w:r w:rsidR="003532AF">
        <w:rPr>
          <w:rFonts w:eastAsia="SimSun" w:hint="cs"/>
          <w:rtl/>
          <w:lang w:bidi="ar-SY"/>
        </w:rPr>
        <w:t xml:space="preserve">عند الاقتضاء </w:t>
      </w:r>
      <w:r w:rsidRPr="00431196">
        <w:rPr>
          <w:rFonts w:eastAsia="SimSun" w:hint="cs"/>
          <w:rtl/>
          <w:lang w:bidi="ar-SY"/>
        </w:rPr>
        <w:t xml:space="preserve">وانسجاماً مع ممارسات الات‍حاد، النظر في مختلف جوانب المسألة، </w:t>
      </w:r>
      <w:r w:rsidRPr="00431196">
        <w:rPr>
          <w:rFonts w:eastAsia="SimSun"/>
          <w:color w:val="000000"/>
          <w:rtl/>
        </w:rPr>
        <w:t>مع مراعاة دراسات قطاع الاتصالات</w:t>
      </w:r>
      <w:r w:rsidRPr="00431196">
        <w:rPr>
          <w:rFonts w:eastAsia="SimSun" w:hint="eastAsia"/>
          <w:spacing w:val="-2"/>
          <w:rtl/>
        </w:rPr>
        <w:t> </w:t>
      </w:r>
      <w:r w:rsidRPr="00431196">
        <w:rPr>
          <w:rFonts w:eastAsia="SimSun"/>
          <w:color w:val="000000"/>
          <w:rtl/>
        </w:rPr>
        <w:t>الراديوية</w:t>
      </w:r>
      <w:r w:rsidR="00CB44E1">
        <w:rPr>
          <w:rFonts w:eastAsia="SimSun" w:hint="cs"/>
          <w:color w:val="000000"/>
          <w:rtl/>
        </w:rPr>
        <w:t>.</w:t>
      </w:r>
    </w:p>
    <w:p w:rsidR="00F16602" w:rsidRDefault="00374843" w:rsidP="0037484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74843" w:rsidRDefault="00195357" w:rsidP="00AC4C05">
      <w:pPr>
        <w:rPr>
          <w:rtl/>
          <w:lang w:bidi="ar-EG"/>
        </w:rPr>
      </w:pPr>
      <w:r>
        <w:rPr>
          <w:rFonts w:hint="cs"/>
          <w:rtl/>
        </w:rPr>
        <w:t>لا</w:t>
      </w:r>
      <w:r w:rsidR="001C42C6">
        <w:rPr>
          <w:rFonts w:hint="eastAsia"/>
          <w:rtl/>
        </w:rPr>
        <w:t> </w:t>
      </w:r>
      <w:r>
        <w:rPr>
          <w:rFonts w:hint="cs"/>
          <w:rtl/>
        </w:rPr>
        <w:t xml:space="preserve">تعترض إدارات الكومنولث الإقليمي في مجال الاتصالات على منح توزيع إضافي في نطاق التردد </w:t>
      </w:r>
      <w:r w:rsidR="00AC4C05">
        <w:t>MHz </w:t>
      </w:r>
      <w:r>
        <w:t>1</w:t>
      </w:r>
      <w:r w:rsidR="001C42C6">
        <w:t> </w:t>
      </w:r>
      <w:r>
        <w:t>092,3</w:t>
      </w:r>
      <w:r w:rsidR="00AC4C05">
        <w:noBreakHyphen/>
      </w:r>
      <w:r>
        <w:t>1</w:t>
      </w:r>
      <w:r w:rsidR="001C42C6">
        <w:t> </w:t>
      </w:r>
      <w:r>
        <w:t>087,7</w:t>
      </w:r>
      <w:r>
        <w:rPr>
          <w:rFonts w:hint="cs"/>
          <w:rtl/>
        </w:rPr>
        <w:t xml:space="preserve"> لتشغيل أنظمة السلامة </w:t>
      </w:r>
      <w:r w:rsidR="003532AF">
        <w:rPr>
          <w:rFonts w:hint="cs"/>
          <w:rtl/>
        </w:rPr>
        <w:t>التي تشمل</w:t>
      </w:r>
      <w:r w:rsidR="00CB44E1">
        <w:rPr>
          <w:rFonts w:hint="cs"/>
          <w:rtl/>
        </w:rPr>
        <w:t xml:space="preserve"> التتبع العالمي للرحلات الجوية في الطيران المدني، شريطة إدراج أحكام في لوائح الراديو تضمن الحماية لأنظمة خدمة الملاحة الراديوية للطيران</w:t>
      </w:r>
      <w:r w:rsidR="001C42C6">
        <w:rPr>
          <w:rFonts w:hint="eastAsia"/>
          <w:rtl/>
        </w:rPr>
        <w:t> </w:t>
      </w:r>
      <w:r w:rsidR="001C42C6">
        <w:t>(</w:t>
      </w:r>
      <w:r w:rsidR="00CB44E1">
        <w:t>ARNS</w:t>
      </w:r>
      <w:r w:rsidR="001C42C6">
        <w:t>)</w:t>
      </w:r>
      <w:r w:rsidR="001C42C6">
        <w:rPr>
          <w:rFonts w:hint="cs"/>
          <w:rtl/>
        </w:rPr>
        <w:t>.</w:t>
      </w:r>
    </w:p>
    <w:p w:rsidR="00374843" w:rsidRDefault="00374843" w:rsidP="00374843">
      <w:pPr>
        <w:pStyle w:val="Headingb"/>
      </w:pPr>
      <w:r>
        <w:rPr>
          <w:rFonts w:hint="cs"/>
          <w:rtl/>
        </w:rPr>
        <w:t>المقترحات</w:t>
      </w:r>
    </w:p>
    <w:p w:rsidR="001C42C6" w:rsidRDefault="001C42C6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bidi="ar-EG"/>
        </w:rPr>
      </w:pPr>
      <w:r>
        <w:rPr>
          <w:rtl/>
        </w:rPr>
        <w:br w:type="page"/>
      </w:r>
    </w:p>
    <w:p w:rsidR="009F37C9" w:rsidRDefault="00E42E12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42E12">
      <w:pPr>
        <w:pStyle w:val="Arttitle"/>
        <w:rPr>
          <w:rtl/>
        </w:rPr>
        <w:pPrChange w:id="3" w:author="Alnatoor, Ehsan" w:date="2015-10-30T09:01:00Z">
          <w:pPr>
            <w:pStyle w:val="Arttitle"/>
            <w:tabs>
              <w:tab w:val="left" w:pos="1397"/>
              <w:tab w:val="center" w:pos="4678"/>
            </w:tabs>
            <w:jc w:val="left"/>
          </w:pPr>
        </w:pPrChange>
      </w:pPr>
      <w:bookmarkStart w:id="4" w:name="_Toc331055733"/>
      <w:r w:rsidRPr="007031A9">
        <w:rPr>
          <w:rtl/>
        </w:rPr>
        <w:t>توزيع نطاقات التردد</w:t>
      </w:r>
      <w:bookmarkEnd w:id="4"/>
    </w:p>
    <w:p w:rsidR="009F37C9" w:rsidRDefault="00E42E12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136F0" w:rsidRDefault="00E42E12">
      <w:pPr>
        <w:pStyle w:val="Proposal"/>
      </w:pPr>
      <w:r>
        <w:t>MOD</w:t>
      </w:r>
      <w:r>
        <w:tab/>
        <w:t>RCC/8A26/1</w:t>
      </w:r>
    </w:p>
    <w:p w:rsidR="009F37C9" w:rsidRPr="00507D1D" w:rsidRDefault="00E42E12">
      <w:pPr>
        <w:pStyle w:val="Tabletitle"/>
        <w:rPr>
          <w:rtl/>
        </w:rPr>
        <w:pPrChange w:id="5" w:author="El Wardany, Samy" w:date="2011-08-01T14:42:00Z">
          <w:pPr/>
        </w:pPrChange>
      </w:pPr>
      <w:r w:rsidRPr="00507D1D">
        <w:t>MHz 1 300-890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4"/>
        <w:gridCol w:w="3275"/>
        <w:gridCol w:w="2981"/>
      </w:tblGrid>
      <w:tr w:rsidR="0059443D" w:rsidRPr="00CB32D7" w:rsidTr="00FE7E6B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CB32D7" w:rsidRDefault="00E42E12">
            <w:pPr>
              <w:pStyle w:val="Tablehead"/>
              <w:spacing w:before="40" w:after="40" w:line="240" w:lineRule="exact"/>
              <w:pPrChange w:id="6" w:author="Alnatoor, Ehsan" w:date="2015-10-30T09:03:00Z">
                <w:pPr>
                  <w:pStyle w:val="Tablehead"/>
                </w:pPr>
              </w:pPrChange>
            </w:pPr>
            <w:r w:rsidRPr="00CB32D7">
              <w:rPr>
                <w:rtl/>
              </w:rPr>
              <w:t>التوزيع على الخدمات</w:t>
            </w:r>
          </w:p>
        </w:tc>
      </w:tr>
      <w:tr w:rsidR="0059443D" w:rsidRPr="00CB32D7" w:rsidTr="00FE7E6B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CB32D7" w:rsidRDefault="00E42E12">
            <w:pPr>
              <w:pStyle w:val="Tablehead"/>
              <w:spacing w:before="40" w:after="40" w:line="240" w:lineRule="exact"/>
              <w:pPrChange w:id="7" w:author="Alnatoor, Ehsan" w:date="2015-10-30T09:03:00Z">
                <w:pPr>
                  <w:pStyle w:val="Tablehead"/>
                </w:pPr>
              </w:pPrChange>
            </w:pPr>
            <w:r w:rsidRPr="00CB32D7">
              <w:rPr>
                <w:rtl/>
              </w:rPr>
              <w:t xml:space="preserve">الإقليم </w:t>
            </w:r>
            <w:r w:rsidRPr="00CB32D7">
              <w:t>1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CB32D7" w:rsidRDefault="00E42E12">
            <w:pPr>
              <w:pStyle w:val="Tablehead"/>
              <w:spacing w:before="40" w:after="40" w:line="240" w:lineRule="exact"/>
              <w:pPrChange w:id="8" w:author="Alnatoor, Ehsan" w:date="2015-10-30T09:03:00Z">
                <w:pPr>
                  <w:pStyle w:val="Tablehead"/>
                </w:pPr>
              </w:pPrChange>
            </w:pPr>
            <w:r w:rsidRPr="00CB32D7">
              <w:rPr>
                <w:rtl/>
              </w:rPr>
              <w:t xml:space="preserve">الإقليم </w:t>
            </w:r>
            <w:r w:rsidRPr="00CB32D7">
              <w:t>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CB32D7" w:rsidRDefault="00E42E12">
            <w:pPr>
              <w:pStyle w:val="Tablehead"/>
              <w:spacing w:before="40" w:after="40" w:line="240" w:lineRule="exact"/>
              <w:pPrChange w:id="9" w:author="Alnatoor, Ehsan" w:date="2015-10-30T09:03:00Z">
                <w:pPr>
                  <w:pStyle w:val="Tablehead"/>
                </w:pPr>
              </w:pPrChange>
            </w:pPr>
            <w:r w:rsidRPr="00CB32D7">
              <w:rPr>
                <w:rtl/>
              </w:rPr>
              <w:t xml:space="preserve">الإقليم </w:t>
            </w:r>
            <w:r w:rsidRPr="00CB32D7">
              <w:t>3</w:t>
            </w:r>
          </w:p>
        </w:tc>
      </w:tr>
      <w:tr w:rsidR="0059443D" w:rsidRPr="00CB32D7" w:rsidTr="005F1F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CB32D7" w:rsidRDefault="00E42E12">
            <w:pPr>
              <w:pStyle w:val="TabletextS5"/>
              <w:spacing w:before="40" w:after="40" w:line="240" w:lineRule="exact"/>
              <w:rPr>
                <w:rtl/>
              </w:rPr>
              <w:pPrChange w:id="10" w:author="Alnatoor, Ehsan" w:date="2015-10-30T09:03:00Z">
                <w:pPr>
                  <w:pStyle w:val="TabletextS5"/>
                </w:pPr>
              </w:pPrChange>
            </w:pPr>
            <w:r w:rsidRPr="00FA3B95">
              <w:rPr>
                <w:rStyle w:val="Tablefreq"/>
              </w:rPr>
              <w:t>1 164-960</w:t>
            </w:r>
            <w:r w:rsidRPr="00CB32D7">
              <w:tab/>
            </w:r>
            <w:r w:rsidRPr="00AF4CA3">
              <w:rPr>
                <w:b/>
                <w:bCs/>
                <w:rtl/>
              </w:rPr>
              <w:t>متنقلة للطيران</w:t>
            </w:r>
            <w:r w:rsidRPr="00CB32D7">
              <w:rPr>
                <w:rtl/>
              </w:rPr>
              <w:t xml:space="preserve"> </w:t>
            </w:r>
            <w:r w:rsidRPr="00374843">
              <w:rPr>
                <w:rStyle w:val="Artref"/>
                <w:b w:val="0"/>
                <w:bCs w:val="0"/>
              </w:rPr>
              <w:t>327A.5</w:t>
            </w:r>
            <w:r w:rsidRPr="00CB32D7">
              <w:t xml:space="preserve">  (R)</w:t>
            </w:r>
          </w:p>
          <w:p w:rsidR="0059443D" w:rsidRDefault="00E42E12">
            <w:pPr>
              <w:pStyle w:val="TabletextS5"/>
              <w:spacing w:before="40" w:after="40" w:line="240" w:lineRule="exact"/>
              <w:rPr>
                <w:rStyle w:val="Artref"/>
                <w:rFonts w:ascii="Times New Roman Bold" w:hAnsi="Times New Roman Bold"/>
                <w:b w:val="0"/>
                <w:bCs w:val="0"/>
                <w:rtl/>
              </w:rPr>
              <w:pPrChange w:id="11" w:author="Alnatoor, Ehsan" w:date="2015-10-30T09:03:00Z">
                <w:pPr>
                  <w:pStyle w:val="TabletextS5"/>
                </w:pPr>
              </w:pPrChange>
            </w:pPr>
            <w:r w:rsidRPr="00CB32D7">
              <w:rPr>
                <w:rtl/>
              </w:rPr>
              <w:tab/>
            </w:r>
            <w:r w:rsidRPr="00AF4CA3">
              <w:rPr>
                <w:b/>
                <w:bCs/>
                <w:rtl/>
              </w:rPr>
              <w:t>ملاحة راديوية للطيران</w:t>
            </w:r>
            <w:r w:rsidRPr="00CB32D7">
              <w:rPr>
                <w:rtl/>
              </w:rPr>
              <w:t xml:space="preserve"> </w:t>
            </w:r>
            <w:r w:rsidRPr="00374843">
              <w:rPr>
                <w:rStyle w:val="Artref"/>
                <w:b w:val="0"/>
                <w:bCs w:val="0"/>
              </w:rPr>
              <w:t>328.5</w:t>
            </w:r>
          </w:p>
          <w:p w:rsidR="000677B8" w:rsidRPr="001C42C6" w:rsidRDefault="000677B8">
            <w:pPr>
              <w:pStyle w:val="TabletextS5"/>
              <w:spacing w:before="40" w:after="40" w:line="240" w:lineRule="exact"/>
              <w:rPr>
                <w:rStyle w:val="Artref"/>
                <w:rFonts w:ascii="Times New Roman Bold" w:hAnsi="Times New Roman Bold"/>
                <w:b w:val="0"/>
                <w:bCs w:val="0"/>
                <w:rtl/>
              </w:rPr>
              <w:pPrChange w:id="12" w:author="Alnatoor, Ehsan" w:date="2015-10-30T09:03:00Z">
                <w:pPr>
                  <w:pStyle w:val="TabletextS5"/>
                </w:pPr>
              </w:pPrChange>
            </w:pPr>
            <w:r>
              <w:rPr>
                <w:rtl/>
                <w:lang w:val="fr-CH"/>
              </w:rPr>
              <w:tab/>
            </w:r>
            <w:ins w:id="13" w:author="Tahawi, Mohamad " w:date="2015-10-25T15:24:00Z">
              <w:r w:rsidRPr="001C42C6">
                <w:rPr>
                  <w:rStyle w:val="Artref"/>
                  <w:b w:val="0"/>
                  <w:bCs w:val="0"/>
                </w:rPr>
                <w:t>A119.</w:t>
              </w:r>
            </w:ins>
            <w:ins w:id="14" w:author="Saad, Samuel" w:date="2015-10-30T10:01:00Z">
              <w:r w:rsidR="00CC26E4">
                <w:rPr>
                  <w:rStyle w:val="Artref"/>
                  <w:b w:val="0"/>
                  <w:bCs w:val="0"/>
                </w:rPr>
                <w:t>5 ADD</w:t>
              </w:r>
            </w:ins>
          </w:p>
        </w:tc>
      </w:tr>
    </w:tbl>
    <w:p w:rsidR="009136F0" w:rsidRDefault="009136F0">
      <w:pPr>
        <w:pStyle w:val="Reasons"/>
        <w:rPr>
          <w:rFonts w:hint="cs"/>
          <w:lang w:bidi="ar-EG"/>
        </w:rPr>
      </w:pPr>
    </w:p>
    <w:p w:rsidR="009136F0" w:rsidRDefault="00E42E12">
      <w:pPr>
        <w:pStyle w:val="Proposal"/>
      </w:pPr>
      <w:r>
        <w:t>ADD</w:t>
      </w:r>
      <w:r>
        <w:tab/>
        <w:t>RCC/8A26/2</w:t>
      </w:r>
    </w:p>
    <w:p w:rsidR="009136F0" w:rsidRPr="003532AF" w:rsidRDefault="00E42E12" w:rsidP="001C42C6">
      <w:pPr>
        <w:rPr>
          <w:lang w:bidi="ar-EG"/>
        </w:rPr>
      </w:pPr>
      <w:r>
        <w:rPr>
          <w:rStyle w:val="Artdef"/>
          <w:rFonts w:ascii="Times New Roman"/>
        </w:rPr>
        <w:t>A119</w:t>
      </w:r>
      <w:r w:rsidR="00697411">
        <w:rPr>
          <w:rStyle w:val="Artdef"/>
          <w:rFonts w:ascii="Times New Roman"/>
        </w:rPr>
        <w:t>.5</w:t>
      </w:r>
      <w:r>
        <w:tab/>
      </w:r>
      <w:r w:rsidR="00697411">
        <w:rPr>
          <w:rFonts w:hint="cs"/>
          <w:rtl/>
          <w:lang w:bidi="ar-EG"/>
        </w:rPr>
        <w:t>يوزَّع</w:t>
      </w:r>
      <w:r w:rsidR="00697411" w:rsidRPr="0099009F">
        <w:rPr>
          <w:rFonts w:hint="cs"/>
          <w:rtl/>
          <w:lang w:bidi="ar"/>
        </w:rPr>
        <w:t xml:space="preserve"> </w:t>
      </w:r>
      <w:r w:rsidR="00CB44E1">
        <w:rPr>
          <w:rtl/>
          <w:lang w:bidi="ar"/>
        </w:rPr>
        <w:t>نطاق الترد</w:t>
      </w:r>
      <w:r w:rsidR="00CB44E1">
        <w:rPr>
          <w:rFonts w:hint="cs"/>
          <w:rtl/>
          <w:lang w:bidi="ar"/>
        </w:rPr>
        <w:t>د</w:t>
      </w:r>
      <w:r w:rsidR="00697411">
        <w:rPr>
          <w:rFonts w:hint="cs"/>
          <w:rtl/>
          <w:lang w:bidi="ar"/>
        </w:rPr>
        <w:t xml:space="preserve"> </w:t>
      </w:r>
      <w:r w:rsidR="00697411">
        <w:rPr>
          <w:lang w:val="en-GB" w:bidi="ar"/>
        </w:rPr>
        <w:t>MHz 1 092,3</w:t>
      </w:r>
      <w:r w:rsidR="00697411">
        <w:rPr>
          <w:lang w:val="en-GB" w:bidi="ar"/>
        </w:rPr>
        <w:noBreakHyphen/>
        <w:t>1 087,7</w:t>
      </w:r>
      <w:r w:rsidR="00697411">
        <w:rPr>
          <w:rFonts w:hint="cs"/>
          <w:rtl/>
          <w:lang w:bidi="ar"/>
        </w:rPr>
        <w:t xml:space="preserve"> </w:t>
      </w:r>
      <w:r w:rsidR="00697411">
        <w:rPr>
          <w:rtl/>
          <w:lang w:bidi="ar-EG"/>
        </w:rPr>
        <w:t>أيضا</w:t>
      </w:r>
      <w:r w:rsidR="00697411">
        <w:rPr>
          <w:rFonts w:hint="cs"/>
          <w:rtl/>
          <w:lang w:bidi="ar-EG"/>
        </w:rPr>
        <w:t>ً</w:t>
      </w:r>
      <w:r w:rsidR="00697411">
        <w:rPr>
          <w:rtl/>
          <w:lang w:bidi="ar-EG"/>
        </w:rPr>
        <w:t xml:space="preserve"> </w:t>
      </w:r>
      <w:r w:rsidR="00697411">
        <w:rPr>
          <w:rFonts w:hint="cs"/>
          <w:rtl/>
          <w:lang w:bidi="ar-EG"/>
        </w:rPr>
        <w:t>ل</w:t>
      </w:r>
      <w:r w:rsidR="00697411">
        <w:rPr>
          <w:rtl/>
          <w:lang w:bidi="ar-EG"/>
        </w:rPr>
        <w:t>لخدمة المتنقلة الساتلية للطيران</w:t>
      </w:r>
      <w:r w:rsidR="001C42C6">
        <w:rPr>
          <w:rFonts w:hint="cs"/>
          <w:rtl/>
          <w:lang w:bidi="ar-EG"/>
        </w:rPr>
        <w:t> </w:t>
      </w:r>
      <w:r w:rsidR="00697411">
        <w:rPr>
          <w:lang w:bidi="ar-EG"/>
        </w:rPr>
        <w:t>(R)</w:t>
      </w:r>
      <w:r w:rsidR="00697411">
        <w:rPr>
          <w:rtl/>
          <w:lang w:bidi="ar-EG"/>
        </w:rPr>
        <w:t xml:space="preserve"> (أرض</w:t>
      </w:r>
      <w:r w:rsidR="00697411">
        <w:rPr>
          <w:rFonts w:hint="cs"/>
          <w:rtl/>
          <w:lang w:bidi="ar-EG"/>
        </w:rPr>
        <w:t>-</w:t>
      </w:r>
      <w:r w:rsidR="00697411">
        <w:rPr>
          <w:rtl/>
          <w:lang w:bidi="ar-EG"/>
        </w:rPr>
        <w:t>فضاء) على أساس أولي</w:t>
      </w:r>
      <w:r w:rsidR="00CB44E1">
        <w:rPr>
          <w:rFonts w:hint="cs"/>
          <w:rtl/>
          <w:lang w:bidi="ar-EG"/>
        </w:rPr>
        <w:t>.</w:t>
      </w:r>
      <w:r w:rsidR="00697411">
        <w:rPr>
          <w:rFonts w:hint="cs"/>
          <w:rtl/>
          <w:lang w:bidi="ar-EG"/>
        </w:rPr>
        <w:t xml:space="preserve"> </w:t>
      </w:r>
      <w:r w:rsidR="00697411">
        <w:rPr>
          <w:rtl/>
          <w:lang w:bidi="ar-EG"/>
        </w:rPr>
        <w:t>ويقتصر</w:t>
      </w:r>
      <w:r w:rsidR="00697411">
        <w:rPr>
          <w:rFonts w:hint="cs"/>
          <w:rtl/>
          <w:lang w:bidi="ar-EG"/>
        </w:rPr>
        <w:t xml:space="preserve"> </w:t>
      </w:r>
      <w:r w:rsidR="00CB44E1">
        <w:rPr>
          <w:rFonts w:hint="cs"/>
          <w:rtl/>
          <w:lang w:bidi="ar-EG"/>
        </w:rPr>
        <w:t>استعمال هذا التوزيع</w:t>
      </w:r>
      <w:r w:rsidR="00697411">
        <w:rPr>
          <w:rtl/>
          <w:lang w:bidi="ar-EG"/>
        </w:rPr>
        <w:t xml:space="preserve"> على </w:t>
      </w:r>
      <w:r w:rsidR="003532AF">
        <w:rPr>
          <w:rFonts w:hint="cs"/>
          <w:rtl/>
          <w:lang w:bidi="ar-EG"/>
        </w:rPr>
        <w:t>استقبال المحطات الفضائية</w:t>
      </w:r>
      <w:r w:rsidR="001C42C6">
        <w:rPr>
          <w:rFonts w:hint="cs"/>
          <w:rtl/>
          <w:lang w:bidi="ar-EG"/>
        </w:rPr>
        <w:t xml:space="preserve"> لإرسالات الإذاعة التلقائية لبيانات المراقبة الجوية المعتمدة على النظام الملاحي للطائرة</w:t>
      </w:r>
      <w:r w:rsidR="003532AF">
        <w:rPr>
          <w:rFonts w:hint="cs"/>
          <w:rtl/>
          <w:lang w:bidi="ar-EG"/>
        </w:rPr>
        <w:t xml:space="preserve"> </w:t>
      </w:r>
      <w:r w:rsidR="00697411">
        <w:rPr>
          <w:rtl/>
          <w:lang w:bidi="ar-EG"/>
        </w:rPr>
        <w:t>التي تعمل وفقا</w:t>
      </w:r>
      <w:r w:rsidR="00697411">
        <w:rPr>
          <w:rFonts w:hint="cs"/>
          <w:rtl/>
          <w:lang w:bidi="ar-EG"/>
        </w:rPr>
        <w:t>ً</w:t>
      </w:r>
      <w:r w:rsidR="00697411">
        <w:rPr>
          <w:rtl/>
          <w:lang w:bidi="ar-EG"/>
        </w:rPr>
        <w:t xml:space="preserve"> للمعايير الدولية المعترف بها. </w:t>
      </w:r>
      <w:r w:rsidR="003532AF">
        <w:rPr>
          <w:rFonts w:hint="cs"/>
          <w:rtl/>
          <w:lang w:bidi="ar-EG"/>
        </w:rPr>
        <w:t>ويجب ألاّ</w:t>
      </w:r>
      <w:r w:rsidR="001C42C6">
        <w:rPr>
          <w:rFonts w:hint="eastAsia"/>
          <w:rtl/>
          <w:lang w:bidi="ar-EG"/>
        </w:rPr>
        <w:t> </w:t>
      </w:r>
      <w:r w:rsidR="003532AF">
        <w:rPr>
          <w:rFonts w:hint="cs"/>
          <w:rtl/>
          <w:lang w:bidi="ar-EG"/>
        </w:rPr>
        <w:t>تطالب هذه المحطات بالحماية من</w:t>
      </w:r>
      <w:r w:rsidR="003532AF">
        <w:rPr>
          <w:rFonts w:hint="cs"/>
          <w:b/>
          <w:bCs/>
          <w:rtl/>
          <w:lang w:val="en-CA" w:bidi="ar-EG"/>
        </w:rPr>
        <w:t xml:space="preserve"> </w:t>
      </w:r>
      <w:r w:rsidR="003532AF" w:rsidRPr="003532AF">
        <w:rPr>
          <w:rFonts w:hint="cs"/>
          <w:rtl/>
          <w:lang w:val="en-CA" w:bidi="ar-EG"/>
        </w:rPr>
        <w:t>المحطات العاملة في خدمة الملاحة الراديوية للطيران</w:t>
      </w:r>
      <w:r w:rsidR="00697411" w:rsidRPr="003532AF">
        <w:rPr>
          <w:rFonts w:hint="cs"/>
          <w:rtl/>
          <w:lang w:bidi="ar-EG"/>
        </w:rPr>
        <w:t>.</w:t>
      </w:r>
    </w:p>
    <w:p w:rsidR="009136F0" w:rsidRPr="001C42C6" w:rsidRDefault="009136F0">
      <w:pPr>
        <w:pStyle w:val="Reasons"/>
      </w:pPr>
      <w:bookmarkStart w:id="15" w:name="_GoBack"/>
      <w:bookmarkEnd w:id="15"/>
    </w:p>
    <w:p w:rsidR="00E42E12" w:rsidRPr="00E42E12" w:rsidRDefault="00E42E12" w:rsidP="00E42E12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E42E12" w:rsidRPr="00E42E1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E625F" w:rsidRDefault="003E625F" w:rsidP="001C42C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D122D">
      <w:rPr>
        <w:noProof/>
        <w:lang w:val="es-ES"/>
      </w:rPr>
      <w:t>P:\ARA\ITU-R\CONF-R\CMR15\000\008ADD26A.docx</w:t>
    </w:r>
    <w:r>
      <w:fldChar w:fldCharType="end"/>
    </w:r>
    <w:r w:rsidRPr="00CB4300">
      <w:rPr>
        <w:lang w:val="es-ES"/>
      </w:rPr>
      <w:t xml:space="preserve">   (</w:t>
    </w:r>
    <w:r w:rsidR="001C42C6">
      <w:rPr>
        <w:rFonts w:hint="cs"/>
        <w:rtl/>
        <w:lang w:val="es-ES"/>
      </w:rPr>
      <w:t>387953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C4C05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ins w:id="16" w:author="Alnatoor, Ehsan" w:date="2015-10-30T09:01:00Z">
      <w:r w:rsidR="00DD122D">
        <w:rPr>
          <w:noProof/>
        </w:rPr>
        <w:t>30.10.15</w:t>
      </w:r>
    </w:ins>
    <w:del w:id="17" w:author="Alnatoor, Ehsan" w:date="2015-10-30T09:01:00Z">
      <w:r w:rsidR="00DD122D" w:rsidDel="00DD122D">
        <w:rPr>
          <w:noProof/>
        </w:rPr>
        <w:delText>28.10.15</w:delText>
      </w:r>
    </w:del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E625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D122D">
      <w:rPr>
        <w:noProof/>
        <w:lang w:val="es-ES"/>
      </w:rPr>
      <w:t>P:\ARA\ITU-R\CONF-R\CMR15\000\008ADD26A.docx</w:t>
    </w:r>
    <w:r>
      <w:fldChar w:fldCharType="end"/>
    </w:r>
    <w:r w:rsidRPr="00CB4300">
      <w:rPr>
        <w:lang w:val="es-ES"/>
      </w:rPr>
      <w:t xml:space="preserve">   (</w:t>
    </w:r>
    <w:r w:rsidR="003E625F">
      <w:rPr>
        <w:lang w:val="es-ES"/>
      </w:rPr>
      <w:t>387953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C4C05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ins w:id="18" w:author="Alnatoor, Ehsan" w:date="2015-10-30T09:01:00Z">
      <w:r w:rsidR="00DD122D">
        <w:rPr>
          <w:noProof/>
        </w:rPr>
        <w:t>30.10.15</w:t>
      </w:r>
    </w:ins>
    <w:del w:id="19" w:author="Alnatoor, Ehsan" w:date="2015-10-30T09:01:00Z">
      <w:r w:rsidR="00DD122D" w:rsidDel="00DD122D">
        <w:rPr>
          <w:noProof/>
        </w:rPr>
        <w:delText>28.10.15</w:delText>
      </w:r>
    </w:del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C4C0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El Wardany, Samy">
    <w15:presenceInfo w15:providerId="AD" w15:userId="S-1-5-21-8740799-900759487-1415713722-7217"/>
  </w15:person>
  <w15:person w15:author="Tahawi, Mohamad ">
    <w15:presenceInfo w15:providerId="AD" w15:userId="S-1-5-21-8740799-900759487-1415713722-52187"/>
  </w15:person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77B8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5357"/>
    <w:rsid w:val="001C42C6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00E1"/>
    <w:rsid w:val="0033737F"/>
    <w:rsid w:val="003532AF"/>
    <w:rsid w:val="00353652"/>
    <w:rsid w:val="003569E1"/>
    <w:rsid w:val="00374843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625F"/>
    <w:rsid w:val="00400CD4"/>
    <w:rsid w:val="004147B9"/>
    <w:rsid w:val="00422C04"/>
    <w:rsid w:val="00426144"/>
    <w:rsid w:val="00443E53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741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2E75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0FDB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6F0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4C0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7413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4E1"/>
    <w:rsid w:val="00CB454E"/>
    <w:rsid w:val="00CC030E"/>
    <w:rsid w:val="00CC26E4"/>
    <w:rsid w:val="00CC57D0"/>
    <w:rsid w:val="00CC68C4"/>
    <w:rsid w:val="00CC79A4"/>
    <w:rsid w:val="00CD0FDE"/>
    <w:rsid w:val="00CE0E68"/>
    <w:rsid w:val="00CE5BA4"/>
    <w:rsid w:val="00D25120"/>
    <w:rsid w:val="00D254A2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122D"/>
    <w:rsid w:val="00DF2A6A"/>
    <w:rsid w:val="00DF3B72"/>
    <w:rsid w:val="00E10821"/>
    <w:rsid w:val="00E165ED"/>
    <w:rsid w:val="00E2489D"/>
    <w:rsid w:val="00E25C06"/>
    <w:rsid w:val="00E26520"/>
    <w:rsid w:val="00E343A3"/>
    <w:rsid w:val="00E42E12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BCAA4EA2-0E41-4DFB-A63F-6F1AA120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R15-WRC15-C-0008!A26!MSW-A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F5665-975F-4A0B-926C-BF9074357403}">
  <ds:schemaRefs>
    <ds:schemaRef ds:uri="http://schemas.openxmlformats.org/package/2006/metadata/core-properties"/>
    <ds:schemaRef ds:uri="http://purl.org/dc/dcmitype/"/>
    <ds:schemaRef ds:uri="32a1a8c5-2265-4ebc-b7a0-2071e2c5c9bb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C29C04-9990-4ECD-8E96-C461A8BC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R15-WRC15-C-0008!A26!MSW-A</vt:lpstr>
    </vt:vector>
  </TitlesOfParts>
  <Manager>General Secretariat - Pool</Manager>
  <Company>International Telecommunication Union (ITU)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R15-WRC15-C-0008!A26!MSW-A</dc:title>
  <dc:creator>Documents Proposals Manager (DPM)</dc:creator>
  <cp:keywords>DPM_v5.2015.10.230_prod</cp:keywords>
  <cp:lastModifiedBy>Ajlouni, Nour</cp:lastModifiedBy>
  <cp:revision>5</cp:revision>
  <cp:lastPrinted>2015-10-30T08:01:00Z</cp:lastPrinted>
  <dcterms:created xsi:type="dcterms:W3CDTF">2015-10-30T07:47:00Z</dcterms:created>
  <dcterms:modified xsi:type="dcterms:W3CDTF">2015-10-30T09:33:00Z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