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E21DAC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</w:t>
            </w:r>
            <w:bookmarkStart w:id="4" w:name="_GoBack"/>
            <w:bookmarkEnd w:id="4"/>
            <w:r>
              <w:rPr>
                <w:rFonts w:ascii="Verdana" w:hAnsi="Verdana" w:cs="Traditional Arabic"/>
                <w:b/>
                <w:sz w:val="20"/>
              </w:rPr>
              <w:t>(Add.26)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F3E90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GFT(PP-14)</w:t>
            </w:r>
          </w:p>
        </w:tc>
      </w:tr>
    </w:tbl>
    <w:p w:rsidR="008B60D0" w:rsidRPr="00FD3CC4" w:rsidRDefault="00793C00" w:rsidP="001F6185">
      <w:pPr>
        <w:rPr>
          <w:lang w:eastAsia="zh-CN"/>
        </w:rPr>
      </w:pPr>
      <w:bookmarkStart w:id="9" w:name="_Toc407024845"/>
      <w:bookmarkEnd w:id="8"/>
      <w:r w:rsidRPr="003E457B">
        <w:rPr>
          <w:rFonts w:hint="eastAsia"/>
          <w:lang w:eastAsia="zh-CN"/>
        </w:rPr>
        <w:t>第</w:t>
      </w:r>
      <w:r w:rsidRPr="003E457B">
        <w:rPr>
          <w:lang w:eastAsia="zh-CN"/>
        </w:rPr>
        <w:t>185</w:t>
      </w:r>
      <w:r w:rsidRPr="003E457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，釜山）</w:t>
      </w:r>
      <w:bookmarkEnd w:id="9"/>
      <w:r>
        <w:rPr>
          <w:lang w:eastAsia="zh-CN"/>
        </w:rPr>
        <w:tab/>
      </w:r>
      <w:r w:rsidRPr="00853CE4">
        <w:rPr>
          <w:rFonts w:hint="eastAsia"/>
          <w:lang w:eastAsia="zh-CN"/>
        </w:rPr>
        <w:t>全球民航航班跟踪</w:t>
      </w:r>
      <w:r w:rsidRPr="00853CE4">
        <w:rPr>
          <w:rFonts w:hint="eastAsia"/>
          <w:lang w:eastAsia="zh-CN"/>
        </w:rPr>
        <w:t xml:space="preserve"> </w:t>
      </w:r>
      <w:r w:rsidR="001F6185">
        <w:rPr>
          <w:lang w:eastAsia="zh-CN"/>
        </w:rPr>
        <w:t>–</w:t>
      </w:r>
      <w:r w:rsidRPr="00853CE4">
        <w:rPr>
          <w:rFonts w:hint="eastAsia"/>
          <w:lang w:eastAsia="zh-CN"/>
        </w:rPr>
        <w:t xml:space="preserve"> </w:t>
      </w:r>
      <w:r w:rsidRPr="00853CE4">
        <w:rPr>
          <w:rFonts w:hint="eastAsia"/>
          <w:lang w:eastAsia="zh-CN"/>
        </w:rPr>
        <w:t>国际电信联盟全权代表大会（</w:t>
      </w:r>
      <w:r w:rsidRPr="00853CE4">
        <w:rPr>
          <w:rFonts w:hint="eastAsia"/>
          <w:lang w:eastAsia="zh-CN"/>
        </w:rPr>
        <w:t>2014</w:t>
      </w:r>
      <w:r w:rsidRPr="00853CE4">
        <w:rPr>
          <w:rFonts w:hint="eastAsia"/>
          <w:lang w:eastAsia="zh-CN"/>
        </w:rPr>
        <w:t>年，釜山），做出决议责成</w:t>
      </w:r>
      <w:r w:rsidRPr="00853CE4">
        <w:rPr>
          <w:rFonts w:hint="eastAsia"/>
          <w:lang w:eastAsia="zh-CN"/>
        </w:rPr>
        <w:t>WRC-15</w:t>
      </w:r>
      <w:r w:rsidRPr="00853CE4">
        <w:rPr>
          <w:rFonts w:hint="eastAsia"/>
          <w:lang w:eastAsia="zh-CN"/>
        </w:rPr>
        <w:t>按照《公约》第</w:t>
      </w:r>
      <w:r w:rsidRPr="00853CE4">
        <w:rPr>
          <w:rFonts w:hint="eastAsia"/>
          <w:lang w:eastAsia="zh-CN"/>
        </w:rPr>
        <w:t>119</w:t>
      </w:r>
      <w:r w:rsidRPr="00853CE4">
        <w:rPr>
          <w:rFonts w:hint="eastAsia"/>
          <w:lang w:eastAsia="zh-CN"/>
        </w:rPr>
        <w:t>款，将有关全球航班跟踪议题的审议作为紧急事务纳入其议程之中，并按照国际电联惯例，酌情将该事宜的不同方面包括在内，同时顾及</w:t>
      </w:r>
      <w:r w:rsidRPr="00853CE4">
        <w:rPr>
          <w:rFonts w:hint="eastAsia"/>
          <w:lang w:eastAsia="zh-CN"/>
        </w:rPr>
        <w:t>ITU-R</w:t>
      </w:r>
      <w:r w:rsidRPr="00853CE4">
        <w:rPr>
          <w:rFonts w:hint="eastAsia"/>
          <w:lang w:eastAsia="zh-CN"/>
        </w:rPr>
        <w:t>的相关研究工作，</w:t>
      </w:r>
    </w:p>
    <w:p w:rsidR="00622560" w:rsidRDefault="00622560" w:rsidP="0083672D">
      <w:pPr>
        <w:rPr>
          <w:lang w:eastAsia="zh-CN"/>
        </w:rPr>
      </w:pPr>
    </w:p>
    <w:p w:rsidR="004F3E90" w:rsidRDefault="00077FB6" w:rsidP="004F3E9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4F3E90" w:rsidRDefault="00077FB6" w:rsidP="001F618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为确保对</w:t>
      </w:r>
      <w:r>
        <w:rPr>
          <w:rFonts w:hint="eastAsia"/>
          <w:lang w:val="en-US" w:eastAsia="zh-CN"/>
        </w:rPr>
        <w:t>ARNS</w:t>
      </w:r>
      <w:r>
        <w:rPr>
          <w:rFonts w:hint="eastAsia"/>
          <w:lang w:val="en-US" w:eastAsia="zh-CN"/>
        </w:rPr>
        <w:t>系统的保护，</w:t>
      </w:r>
      <w:r>
        <w:rPr>
          <w:rFonts w:hint="eastAsia"/>
          <w:lang w:val="en-US" w:eastAsia="zh-CN"/>
        </w:rPr>
        <w:t>RCC</w:t>
      </w:r>
      <w:r>
        <w:rPr>
          <w:rFonts w:hint="eastAsia"/>
          <w:lang w:val="en-US" w:eastAsia="zh-CN"/>
        </w:rPr>
        <w:t>各主管部门不反对以在《无线电规则》的条款中纳入内容的方式，为包括全球民航航班跟踪在内的安全系统的操作在</w:t>
      </w:r>
      <w:r>
        <w:rPr>
          <w:lang w:val="en-US" w:eastAsia="zh-CN"/>
        </w:rPr>
        <w:t>1 087.7-1 092.3 MHz</w:t>
      </w:r>
      <w:r>
        <w:rPr>
          <w:rFonts w:hint="eastAsia"/>
          <w:lang w:val="en-US" w:eastAsia="zh-CN"/>
        </w:rPr>
        <w:t>频段做出新增划分。</w:t>
      </w:r>
    </w:p>
    <w:p w:rsidR="004F3E90" w:rsidRPr="00724D8A" w:rsidRDefault="00077FB6" w:rsidP="004F3E9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4F3E90" w:rsidRDefault="004F3E9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793C00" w:rsidP="004709FF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793C00" w:rsidP="00DB1CAC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793C0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BD419B" w:rsidRDefault="00793C00">
      <w:pPr>
        <w:pStyle w:val="Proposal"/>
      </w:pPr>
      <w:r>
        <w:t>MOD</w:t>
      </w:r>
      <w:r>
        <w:tab/>
        <w:t>RCC/8A26/1</w:t>
      </w:r>
    </w:p>
    <w:p w:rsidR="00DB1CAC" w:rsidRDefault="00793C00" w:rsidP="00DB1CAC">
      <w:pPr>
        <w:pStyle w:val="Tabletitle"/>
        <w:rPr>
          <w:lang w:eastAsia="zh-CN"/>
        </w:rPr>
      </w:pPr>
      <w:r>
        <w:rPr>
          <w:lang w:eastAsia="zh-CN"/>
        </w:rPr>
        <w:t>890-1 300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93C00" w:rsidP="00DE3DED">
            <w:pPr>
              <w:pStyle w:val="Tablehead"/>
              <w:spacing w:line="230" w:lineRule="exact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93C00" w:rsidP="00DE3DED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93C00" w:rsidP="00DE3DED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93C00" w:rsidP="00DE3DED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B" w:rsidRDefault="00793C00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960-1 164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航空移动</w:t>
            </w:r>
            <w:r w:rsidRPr="0004455B">
              <w:rPr>
                <w:rFonts w:hint="eastAsia"/>
                <w:b/>
                <w:bCs/>
                <w:lang w:eastAsia="zh-CN"/>
              </w:rPr>
              <w:t>（</w:t>
            </w:r>
            <w:r w:rsidRPr="0004455B">
              <w:rPr>
                <w:rFonts w:hint="eastAsia"/>
                <w:b/>
                <w:bCs/>
                <w:lang w:eastAsia="zh-CN"/>
              </w:rPr>
              <w:t>R</w:t>
            </w:r>
            <w:r w:rsidRPr="0004455B">
              <w:rPr>
                <w:rFonts w:hint="eastAsia"/>
                <w:b/>
                <w:bCs/>
                <w:lang w:eastAsia="zh-CN"/>
              </w:rPr>
              <w:t>）</w:t>
            </w:r>
            <w:r w:rsidRPr="0004455B">
              <w:rPr>
                <w:lang w:eastAsia="zh-CN"/>
              </w:rPr>
              <w:t xml:space="preserve">  5.32</w:t>
            </w:r>
            <w:r w:rsidRPr="0004455B">
              <w:rPr>
                <w:rFonts w:hint="eastAsia"/>
                <w:lang w:eastAsia="zh-CN"/>
              </w:rPr>
              <w:t>7A</w:t>
            </w:r>
          </w:p>
          <w:p w:rsidR="00077FB6" w:rsidRDefault="00793C00" w:rsidP="00077FB6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ins w:id="12" w:author="Liu, Zhuoran" w:date="2015-10-25T13:38:00Z"/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航空无线电导航</w:t>
            </w:r>
            <w:r w:rsidRPr="0004455B">
              <w:rPr>
                <w:lang w:eastAsia="zh-CN"/>
              </w:rPr>
              <w:t xml:space="preserve">  5.328</w:t>
            </w:r>
          </w:p>
          <w:p w:rsidR="00077FB6" w:rsidRPr="0004455B" w:rsidRDefault="001F6185" w:rsidP="001F6185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ins w:id="13" w:author="Zheng, Bingyue" w:date="2015-10-25T17:13:00Z">
              <w:r>
                <w:rPr>
                  <w:rFonts w:hint="eastAsia"/>
                  <w:lang w:eastAsia="zh-CN"/>
                </w:rPr>
                <w:t>ADD 5.A119</w:t>
              </w:r>
            </w:ins>
          </w:p>
        </w:tc>
      </w:tr>
    </w:tbl>
    <w:p w:rsidR="00BD419B" w:rsidRDefault="00BD419B">
      <w:pPr>
        <w:pStyle w:val="Reasons"/>
        <w:rPr>
          <w:lang w:eastAsia="zh-CN"/>
        </w:rPr>
      </w:pPr>
    </w:p>
    <w:p w:rsidR="00BD419B" w:rsidRDefault="00793C0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RCC/8A26/2</w:t>
      </w:r>
    </w:p>
    <w:p w:rsidR="00BD419B" w:rsidRDefault="00793C00">
      <w:pPr>
        <w:rPr>
          <w:rFonts w:hint="eastAsia"/>
          <w:lang w:eastAsia="zh-CN"/>
        </w:rPr>
      </w:pPr>
      <w:r>
        <w:rPr>
          <w:rStyle w:val="Artdef"/>
          <w:lang w:eastAsia="zh-CN"/>
        </w:rPr>
        <w:t>5.A119</w:t>
      </w:r>
      <w:r>
        <w:rPr>
          <w:lang w:eastAsia="zh-CN"/>
        </w:rPr>
        <w:tab/>
      </w:r>
      <w:r w:rsidR="00311F2E" w:rsidRPr="002B5F76">
        <w:rPr>
          <w:lang w:val="en-CA" w:eastAsia="zh-CN"/>
        </w:rPr>
        <w:t>1 087.7–1 092.3 MHz</w:t>
      </w:r>
      <w:r w:rsidR="00311F2E">
        <w:rPr>
          <w:rFonts w:hint="eastAsia"/>
          <w:lang w:val="en-CA" w:eastAsia="zh-CN"/>
        </w:rPr>
        <w:t>频段</w:t>
      </w:r>
      <w:r w:rsidR="00311F2E">
        <w:rPr>
          <w:lang w:val="en-CA" w:eastAsia="zh-CN"/>
        </w:rPr>
        <w:t>也划分给</w:t>
      </w:r>
      <w:r w:rsidR="00311F2E">
        <w:rPr>
          <w:rFonts w:hint="eastAsia"/>
          <w:lang w:val="en-CA" w:eastAsia="zh-CN"/>
        </w:rPr>
        <w:t>作为主要业务的</w:t>
      </w:r>
      <w:r w:rsidR="00077FB6">
        <w:rPr>
          <w:lang w:val="en-CA" w:eastAsia="zh-CN"/>
        </w:rPr>
        <w:t>卫星</w:t>
      </w:r>
      <w:r w:rsidR="00311F2E">
        <w:rPr>
          <w:lang w:val="en-CA" w:eastAsia="zh-CN"/>
        </w:rPr>
        <w:t>航空移动（</w:t>
      </w:r>
      <w:r w:rsidR="00311F2E" w:rsidRPr="002B5F76">
        <w:rPr>
          <w:lang w:val="en-CA" w:eastAsia="zh-CN"/>
        </w:rPr>
        <w:t>R</w:t>
      </w:r>
      <w:r w:rsidR="00311F2E">
        <w:rPr>
          <w:rFonts w:hint="eastAsia"/>
          <w:lang w:val="en-CA" w:eastAsia="zh-CN"/>
        </w:rPr>
        <w:t>）</w:t>
      </w:r>
      <w:r w:rsidR="00311F2E">
        <w:rPr>
          <w:lang w:val="en-CA" w:eastAsia="zh-CN"/>
        </w:rPr>
        <w:t>业务（地对空），</w:t>
      </w:r>
      <w:r w:rsidR="00077FB6">
        <w:rPr>
          <w:rFonts w:hint="eastAsia"/>
          <w:lang w:val="en-CA" w:eastAsia="zh-CN"/>
        </w:rPr>
        <w:t>该划分的使用</w:t>
      </w:r>
      <w:r w:rsidR="008D0693">
        <w:rPr>
          <w:rFonts w:hint="eastAsia"/>
          <w:lang w:val="en-CA" w:eastAsia="zh-CN"/>
        </w:rPr>
        <w:t>仅限于</w:t>
      </w:r>
      <w:r w:rsidR="008D0693">
        <w:rPr>
          <w:lang w:val="en-CA" w:eastAsia="zh-CN"/>
        </w:rPr>
        <w:t>根据经认可的国际航空标准运行的</w:t>
      </w:r>
      <w:r w:rsidR="008D0693">
        <w:rPr>
          <w:rFonts w:hint="eastAsia"/>
          <w:lang w:val="en-CA" w:eastAsia="zh-CN"/>
        </w:rPr>
        <w:t>，</w:t>
      </w:r>
      <w:r w:rsidR="00311F2E">
        <w:rPr>
          <w:lang w:val="en-CA" w:eastAsia="zh-CN"/>
        </w:rPr>
        <w:t>用于空间</w:t>
      </w:r>
      <w:r w:rsidR="00311F2E">
        <w:rPr>
          <w:rFonts w:hint="eastAsia"/>
          <w:lang w:val="en-CA" w:eastAsia="zh-CN"/>
        </w:rPr>
        <w:t>电台</w:t>
      </w:r>
      <w:r w:rsidR="008D0693">
        <w:rPr>
          <w:rFonts w:hint="eastAsia"/>
          <w:lang w:val="en-CA" w:eastAsia="zh-CN"/>
        </w:rPr>
        <w:t>接收来自于</w:t>
      </w:r>
      <w:r w:rsidR="00311F2E">
        <w:rPr>
          <w:rFonts w:hint="eastAsia"/>
          <w:lang w:val="en-CA" w:eastAsia="zh-CN"/>
        </w:rPr>
        <w:t>航空器</w:t>
      </w:r>
      <w:r w:rsidR="00311F2E">
        <w:rPr>
          <w:lang w:val="en-CA" w:eastAsia="zh-CN"/>
        </w:rPr>
        <w:t>电台的</w:t>
      </w:r>
      <w:r w:rsidR="008D0693" w:rsidRPr="001F6185">
        <w:rPr>
          <w:rFonts w:hint="eastAsia"/>
          <w:lang w:val="en-CA" w:eastAsia="zh-CN"/>
        </w:rPr>
        <w:t>广播式自动相关监视</w:t>
      </w:r>
      <w:r w:rsidR="00311F2E">
        <w:rPr>
          <w:lang w:val="en-CA" w:eastAsia="zh-CN"/>
        </w:rPr>
        <w:t>（</w:t>
      </w:r>
      <w:r w:rsidR="00311F2E" w:rsidRPr="002B5F76">
        <w:rPr>
          <w:lang w:val="en-CA" w:eastAsia="zh-CN"/>
        </w:rPr>
        <w:t>ADS</w:t>
      </w:r>
      <w:r w:rsidR="00311F2E" w:rsidRPr="002B5F76">
        <w:rPr>
          <w:lang w:val="en-CA" w:eastAsia="zh-CN"/>
        </w:rPr>
        <w:noBreakHyphen/>
        <w:t>B</w:t>
      </w:r>
      <w:r w:rsidR="00311F2E">
        <w:rPr>
          <w:rFonts w:hint="eastAsia"/>
          <w:lang w:val="en-CA" w:eastAsia="zh-CN"/>
        </w:rPr>
        <w:t>）</w:t>
      </w:r>
      <w:r w:rsidR="008D0693">
        <w:rPr>
          <w:rFonts w:hint="eastAsia"/>
          <w:lang w:val="en-CA" w:eastAsia="zh-CN"/>
        </w:rPr>
        <w:t>的</w:t>
      </w:r>
      <w:r w:rsidR="00311F2E">
        <w:rPr>
          <w:lang w:val="en-CA" w:eastAsia="zh-CN"/>
        </w:rPr>
        <w:t>发射。</w:t>
      </w:r>
      <w:r w:rsidR="008F78A3">
        <w:rPr>
          <w:rFonts w:hint="eastAsia"/>
          <w:lang w:val="en-CA" w:eastAsia="zh-CN"/>
        </w:rPr>
        <w:t>此类</w:t>
      </w:r>
      <w:r w:rsidR="008F78A3">
        <w:rPr>
          <w:lang w:val="en-CA" w:eastAsia="zh-CN"/>
        </w:rPr>
        <w:t>台站不得要求航空无线电导航业务台站给予保护。</w:t>
      </w:r>
    </w:p>
    <w:p w:rsidR="004F3E90" w:rsidRDefault="004F3E90" w:rsidP="0032202E">
      <w:pPr>
        <w:pStyle w:val="Reasons"/>
        <w:rPr>
          <w:lang w:eastAsia="zh-CN"/>
        </w:rPr>
      </w:pPr>
    </w:p>
    <w:p w:rsidR="004F3E90" w:rsidRDefault="004F3E9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4F3E9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93C00" w:rsidRDefault="00793C00" w:rsidP="00793C0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21DAC">
      <w:rPr>
        <w:lang w:val="en-US"/>
      </w:rPr>
      <w:t>P:\CHI\ITU-R\CONF-R\CMR15\000\008ADD26C.docx</w:t>
    </w:r>
    <w:r>
      <w:fldChar w:fldCharType="end"/>
    </w:r>
    <w:r>
      <w:t xml:space="preserve"> (387953)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1DAC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1DAC"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21DAC">
      <w:rPr>
        <w:lang w:val="en-US"/>
      </w:rPr>
      <w:t>P:\CHI\ITU-R\CONF-R\CMR15\000\008ADD26C.docx</w:t>
    </w:r>
    <w:r>
      <w:fldChar w:fldCharType="end"/>
    </w:r>
    <w:r w:rsidR="00793C00">
      <w:t xml:space="preserve"> (387953)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1DAC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1DAC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1DA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8(Add.26)-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77FB6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1F6185"/>
    <w:rsid w:val="00214959"/>
    <w:rsid w:val="002260A6"/>
    <w:rsid w:val="002742B3"/>
    <w:rsid w:val="002A4C9C"/>
    <w:rsid w:val="002B509B"/>
    <w:rsid w:val="002E2A59"/>
    <w:rsid w:val="002E4507"/>
    <w:rsid w:val="00305254"/>
    <w:rsid w:val="00311F2E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4F3E90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93C00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0693"/>
    <w:rsid w:val="008D1D14"/>
    <w:rsid w:val="008E1785"/>
    <w:rsid w:val="008E7127"/>
    <w:rsid w:val="008E7C8E"/>
    <w:rsid w:val="008F78A3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D419B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1DAC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5CDFC6-A152-4AF0-8FB3-35C607CF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R15-WRC15-C-0008!A26!MSW-C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B5F9D-3DE7-4832-836F-90F701A387B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614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R15-WRC15-C-0008!A26!MSW-C</vt:lpstr>
    </vt:vector>
  </TitlesOfParts>
  <Manager>General Secretariat - Pool</Manager>
  <Company>International Telecommunication Union (ITU)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R15-WRC15-C-0008!A26!MSW-C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3</cp:revision>
  <cp:lastPrinted>2015-10-25T16:43:00Z</cp:lastPrinted>
  <dcterms:created xsi:type="dcterms:W3CDTF">2015-10-25T16:42:00Z</dcterms:created>
  <dcterms:modified xsi:type="dcterms:W3CDTF">2015-10-25T16:44:00Z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