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RPr="00790F51" w:rsidTr="003E1608">
        <w:trPr>
          <w:cantSplit/>
          <w:trHeight w:val="20"/>
        </w:trPr>
        <w:tc>
          <w:tcPr>
            <w:tcW w:w="6619" w:type="dxa"/>
          </w:tcPr>
          <w:p w:rsidR="00461FA7" w:rsidRPr="00790F51" w:rsidRDefault="00461FA7" w:rsidP="00461FA7">
            <w:pPr>
              <w:pStyle w:val="LOGO"/>
              <w:framePr w:hSpace="0" w:wrap="auto" w:xAlign="left" w:yAlign="inline"/>
              <w:rPr>
                <w:rFonts w:hint="eastAsia"/>
                <w:rtl/>
              </w:rPr>
            </w:pPr>
            <w:r w:rsidRPr="00790F51">
              <w:rPr>
                <w:rFonts w:hint="cs"/>
                <w:rtl/>
              </w:rPr>
              <w:t xml:space="preserve">المؤتمر العالمي للاتصالات الراديوية </w:t>
            </w:r>
            <w:r w:rsidRPr="00790F51">
              <w:t>(WRC-15)</w:t>
            </w:r>
          </w:p>
          <w:p w:rsidR="00280E04" w:rsidRPr="00790F51" w:rsidRDefault="00461FA7" w:rsidP="00461FA7">
            <w:pPr>
              <w:pStyle w:val="LOGO"/>
              <w:framePr w:hSpace="0" w:wrap="auto" w:xAlign="left" w:yAlign="inline"/>
              <w:spacing w:before="120"/>
              <w:rPr>
                <w:rFonts w:hint="eastAsia"/>
                <w:rtl/>
              </w:rPr>
            </w:pPr>
            <w:r w:rsidRPr="00790F51">
              <w:rPr>
                <w:rFonts w:hint="cs"/>
                <w:sz w:val="25"/>
                <w:szCs w:val="38"/>
                <w:rtl/>
              </w:rPr>
              <w:t xml:space="preserve">جنيف، </w:t>
            </w:r>
            <w:r w:rsidRPr="00790F51">
              <w:rPr>
                <w:sz w:val="24"/>
                <w:szCs w:val="36"/>
              </w:rPr>
              <w:t>2</w:t>
            </w:r>
            <w:r w:rsidRPr="00790F51">
              <w:rPr>
                <w:rFonts w:hint="cs"/>
                <w:sz w:val="24"/>
                <w:szCs w:val="36"/>
                <w:rtl/>
              </w:rPr>
              <w:t>-</w:t>
            </w:r>
            <w:r w:rsidRPr="00790F51">
              <w:rPr>
                <w:sz w:val="24"/>
                <w:szCs w:val="36"/>
              </w:rPr>
              <w:t>27</w:t>
            </w:r>
            <w:r w:rsidRPr="00790F51">
              <w:rPr>
                <w:rFonts w:hint="cs"/>
                <w:sz w:val="25"/>
                <w:szCs w:val="38"/>
                <w:rtl/>
              </w:rPr>
              <w:t xml:space="preserve"> </w:t>
            </w:r>
            <w:r w:rsidRPr="00790F51">
              <w:rPr>
                <w:sz w:val="25"/>
                <w:szCs w:val="38"/>
                <w:rtl/>
              </w:rPr>
              <w:t>نوفمبر</w:t>
            </w:r>
            <w:r w:rsidRPr="00790F51">
              <w:rPr>
                <w:rFonts w:hint="cs"/>
                <w:sz w:val="25"/>
                <w:szCs w:val="38"/>
                <w:rtl/>
              </w:rPr>
              <w:t xml:space="preserve"> </w:t>
            </w:r>
            <w:r w:rsidRPr="00790F51">
              <w:rPr>
                <w:sz w:val="24"/>
                <w:szCs w:val="36"/>
              </w:rPr>
              <w:t>2015</w:t>
            </w:r>
          </w:p>
        </w:tc>
        <w:tc>
          <w:tcPr>
            <w:tcW w:w="3053" w:type="dxa"/>
          </w:tcPr>
          <w:p w:rsidR="00280E04" w:rsidRPr="00790F51" w:rsidRDefault="006B0D94" w:rsidP="006B0D94">
            <w:pPr>
              <w:jc w:val="right"/>
              <w:rPr>
                <w:rtl/>
                <w:lang w:bidi="ar-EG"/>
              </w:rPr>
            </w:pPr>
            <w:bookmarkStart w:id="1" w:name="ditulogo"/>
            <w:bookmarkEnd w:id="1"/>
            <w:r w:rsidRPr="00790F51">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RPr="00790F51" w:rsidTr="003E1608">
        <w:trPr>
          <w:cantSplit/>
          <w:trHeight w:val="20"/>
        </w:trPr>
        <w:tc>
          <w:tcPr>
            <w:tcW w:w="6619" w:type="dxa"/>
            <w:tcBorders>
              <w:bottom w:val="single" w:sz="12" w:space="0" w:color="auto"/>
            </w:tcBorders>
          </w:tcPr>
          <w:p w:rsidR="00280E04" w:rsidRPr="00790F51" w:rsidRDefault="006B0D94" w:rsidP="00E91F43">
            <w:pPr>
              <w:spacing w:before="0"/>
              <w:rPr>
                <w:rtl/>
                <w:lang w:bidi="ar-EG"/>
              </w:rPr>
            </w:pPr>
            <w:r w:rsidRPr="00790F51">
              <w:rPr>
                <w:b/>
                <w:bCs/>
                <w:sz w:val="24"/>
                <w:szCs w:val="32"/>
                <w:rtl/>
              </w:rPr>
              <w:t>الاتحـ</w:t>
            </w:r>
            <w:r w:rsidRPr="00790F51">
              <w:rPr>
                <w:rFonts w:hint="cs"/>
                <w:b/>
                <w:bCs/>
                <w:sz w:val="24"/>
                <w:szCs w:val="32"/>
                <w:rtl/>
              </w:rPr>
              <w:t>ـــ</w:t>
            </w:r>
            <w:r w:rsidRPr="00790F51">
              <w:rPr>
                <w:b/>
                <w:bCs/>
                <w:sz w:val="24"/>
                <w:szCs w:val="32"/>
                <w:rtl/>
              </w:rPr>
              <w:t>اد</w:t>
            </w:r>
            <w:r w:rsidRPr="00790F51">
              <w:rPr>
                <w:rFonts w:hint="cs"/>
                <w:b/>
                <w:bCs/>
                <w:sz w:val="24"/>
                <w:szCs w:val="32"/>
                <w:rtl/>
              </w:rPr>
              <w:t xml:space="preserve"> </w:t>
            </w:r>
            <w:r w:rsidRPr="00790F51">
              <w:rPr>
                <w:b/>
                <w:bCs/>
                <w:sz w:val="24"/>
                <w:szCs w:val="32"/>
                <w:rtl/>
              </w:rPr>
              <w:t>ال</w:t>
            </w:r>
            <w:r w:rsidRPr="00790F51">
              <w:rPr>
                <w:rFonts w:hint="cs"/>
                <w:b/>
                <w:bCs/>
                <w:sz w:val="24"/>
                <w:szCs w:val="32"/>
                <w:rtl/>
              </w:rPr>
              <w:t>ـ</w:t>
            </w:r>
            <w:r w:rsidRPr="00790F51">
              <w:rPr>
                <w:b/>
                <w:bCs/>
                <w:sz w:val="24"/>
                <w:szCs w:val="32"/>
                <w:rtl/>
              </w:rPr>
              <w:t>دولـ</w:t>
            </w:r>
            <w:r w:rsidRPr="00790F51">
              <w:rPr>
                <w:rFonts w:hint="cs"/>
                <w:b/>
                <w:bCs/>
                <w:sz w:val="24"/>
                <w:szCs w:val="32"/>
                <w:rtl/>
              </w:rPr>
              <w:t>ـــ</w:t>
            </w:r>
            <w:r w:rsidRPr="00790F51">
              <w:rPr>
                <w:b/>
                <w:bCs/>
                <w:sz w:val="24"/>
                <w:szCs w:val="32"/>
                <w:rtl/>
              </w:rPr>
              <w:t>ي للاتص</w:t>
            </w:r>
            <w:r w:rsidRPr="00790F51">
              <w:rPr>
                <w:rFonts w:hint="cs"/>
                <w:b/>
                <w:bCs/>
                <w:sz w:val="24"/>
                <w:szCs w:val="32"/>
                <w:rtl/>
              </w:rPr>
              <w:t>ـ</w:t>
            </w:r>
            <w:r w:rsidRPr="00790F51">
              <w:rPr>
                <w:b/>
                <w:bCs/>
                <w:sz w:val="24"/>
                <w:szCs w:val="32"/>
                <w:rtl/>
              </w:rPr>
              <w:t>ـ</w:t>
            </w:r>
            <w:r w:rsidRPr="00790F51">
              <w:rPr>
                <w:rFonts w:hint="cs"/>
                <w:b/>
                <w:bCs/>
                <w:sz w:val="24"/>
                <w:szCs w:val="32"/>
                <w:rtl/>
              </w:rPr>
              <w:t>ــ</w:t>
            </w:r>
            <w:r w:rsidRPr="00790F51">
              <w:rPr>
                <w:b/>
                <w:bCs/>
                <w:sz w:val="24"/>
                <w:szCs w:val="32"/>
                <w:rtl/>
              </w:rPr>
              <w:t>الات</w:t>
            </w:r>
          </w:p>
        </w:tc>
        <w:tc>
          <w:tcPr>
            <w:tcW w:w="3053" w:type="dxa"/>
            <w:tcBorders>
              <w:bottom w:val="single" w:sz="12" w:space="0" w:color="auto"/>
            </w:tcBorders>
          </w:tcPr>
          <w:p w:rsidR="00280E04" w:rsidRPr="00790F51" w:rsidRDefault="00280E04" w:rsidP="00D44350">
            <w:pPr>
              <w:rPr>
                <w:lang w:bidi="ar-EG"/>
              </w:rPr>
            </w:pPr>
          </w:p>
        </w:tc>
      </w:tr>
      <w:tr w:rsidR="00280E04" w:rsidRPr="00790F51" w:rsidTr="003E1608">
        <w:trPr>
          <w:cantSplit/>
          <w:trHeight w:val="20"/>
        </w:trPr>
        <w:tc>
          <w:tcPr>
            <w:tcW w:w="6619" w:type="dxa"/>
            <w:tcBorders>
              <w:top w:val="single" w:sz="12" w:space="0" w:color="auto"/>
            </w:tcBorders>
          </w:tcPr>
          <w:p w:rsidR="00280E04" w:rsidRPr="00790F51" w:rsidRDefault="00280E04" w:rsidP="00E91F43">
            <w:pPr>
              <w:pStyle w:val="Adress"/>
              <w:framePr w:hSpace="0" w:wrap="auto" w:xAlign="left" w:yAlign="inline"/>
              <w:spacing w:before="0"/>
              <w:rPr>
                <w:rFonts w:hint="eastAsia"/>
                <w:rtl/>
              </w:rPr>
            </w:pPr>
          </w:p>
        </w:tc>
        <w:tc>
          <w:tcPr>
            <w:tcW w:w="3053" w:type="dxa"/>
            <w:tcBorders>
              <w:top w:val="single" w:sz="12" w:space="0" w:color="auto"/>
            </w:tcBorders>
          </w:tcPr>
          <w:p w:rsidR="00280E04" w:rsidRPr="00790F51" w:rsidRDefault="00280E04" w:rsidP="00E91F43">
            <w:pPr>
              <w:pStyle w:val="Adress"/>
              <w:framePr w:hSpace="0" w:wrap="auto" w:xAlign="left" w:yAlign="inline"/>
              <w:spacing w:before="0"/>
              <w:rPr>
                <w:rFonts w:hint="eastAsia"/>
              </w:rPr>
            </w:pPr>
          </w:p>
        </w:tc>
      </w:tr>
      <w:tr w:rsidR="003E1608" w:rsidRPr="00790F51" w:rsidTr="003E1608">
        <w:trPr>
          <w:cantSplit/>
        </w:trPr>
        <w:tc>
          <w:tcPr>
            <w:tcW w:w="6619" w:type="dxa"/>
            <w:shd w:val="clear" w:color="auto" w:fill="auto"/>
          </w:tcPr>
          <w:p w:rsidR="003E1608" w:rsidRPr="00790F51" w:rsidRDefault="00E165ED" w:rsidP="00E91F43">
            <w:pPr>
              <w:pStyle w:val="Committee"/>
              <w:framePr w:hSpace="0" w:wrap="auto" w:hAnchor="text" w:yAlign="inline"/>
              <w:tabs>
                <w:tab w:val="clear" w:pos="2268"/>
                <w:tab w:val="left" w:pos="2448"/>
              </w:tabs>
              <w:bidi/>
              <w:rPr>
                <w:rFonts w:ascii="Verdana Bold" w:hAnsi="Verdana Bold" w:cs="Traditional Arabic" w:hint="eastAsia"/>
                <w:sz w:val="30"/>
                <w:szCs w:val="30"/>
                <w:rtl/>
              </w:rPr>
            </w:pPr>
            <w:r w:rsidRPr="00790F5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90F51" w:rsidRDefault="003E1608" w:rsidP="00E91F43">
            <w:pPr>
              <w:pStyle w:val="Adress"/>
              <w:framePr w:hSpace="0" w:wrap="auto" w:xAlign="left" w:yAlign="inline"/>
              <w:spacing w:before="0"/>
              <w:rPr>
                <w:rFonts w:hint="eastAsia"/>
                <w:rtl/>
              </w:rPr>
            </w:pPr>
            <w:r w:rsidRPr="00790F51">
              <w:rPr>
                <w:rtl/>
              </w:rPr>
              <w:t xml:space="preserve">الإضافة </w:t>
            </w:r>
            <w:r w:rsidRPr="00790F51">
              <w:t>6</w:t>
            </w:r>
            <w:r w:rsidRPr="00790F51">
              <w:br/>
            </w:r>
            <w:r w:rsidRPr="00790F51">
              <w:rPr>
                <w:rtl/>
              </w:rPr>
              <w:t xml:space="preserve">للوثيقة </w:t>
            </w:r>
            <w:r w:rsidRPr="00790F51">
              <w:t>8-</w:t>
            </w:r>
            <w:r w:rsidR="00387E70" w:rsidRPr="00790F51">
              <w:t>A</w:t>
            </w:r>
          </w:p>
        </w:tc>
      </w:tr>
      <w:tr w:rsidR="00764079" w:rsidRPr="00790F51" w:rsidTr="003E1608">
        <w:trPr>
          <w:cantSplit/>
        </w:trPr>
        <w:tc>
          <w:tcPr>
            <w:tcW w:w="6619" w:type="dxa"/>
            <w:shd w:val="clear" w:color="auto" w:fill="auto"/>
          </w:tcPr>
          <w:p w:rsidR="00764079" w:rsidRPr="00790F51" w:rsidRDefault="00764079" w:rsidP="00E91F43">
            <w:pPr>
              <w:pStyle w:val="Adress"/>
              <w:framePr w:hSpace="0" w:wrap="auto" w:xAlign="left" w:yAlign="inline"/>
              <w:spacing w:before="0"/>
              <w:rPr>
                <w:rFonts w:hint="eastAsia"/>
                <w:rtl/>
              </w:rPr>
            </w:pPr>
          </w:p>
        </w:tc>
        <w:tc>
          <w:tcPr>
            <w:tcW w:w="3053" w:type="dxa"/>
            <w:shd w:val="clear" w:color="auto" w:fill="auto"/>
            <w:vAlign w:val="center"/>
          </w:tcPr>
          <w:p w:rsidR="00764079" w:rsidRPr="00790F51" w:rsidRDefault="00764079" w:rsidP="00E91F43">
            <w:pPr>
              <w:pStyle w:val="Adress"/>
              <w:framePr w:hSpace="0" w:wrap="auto" w:xAlign="left" w:yAlign="inline"/>
              <w:spacing w:before="0"/>
              <w:rPr>
                <w:rFonts w:hint="eastAsia"/>
                <w:rtl/>
              </w:rPr>
            </w:pPr>
            <w:r w:rsidRPr="00790F51">
              <w:rPr>
                <w:rFonts w:eastAsia="SimSun"/>
              </w:rPr>
              <w:t>9</w:t>
            </w:r>
            <w:r w:rsidRPr="00790F51">
              <w:rPr>
                <w:rFonts w:eastAsia="SimSun"/>
                <w:rtl/>
              </w:rPr>
              <w:t xml:space="preserve"> أكتوبر </w:t>
            </w:r>
            <w:r w:rsidRPr="00790F51">
              <w:rPr>
                <w:rFonts w:eastAsia="SimSun"/>
              </w:rPr>
              <w:t>2015</w:t>
            </w:r>
          </w:p>
        </w:tc>
      </w:tr>
      <w:tr w:rsidR="00764079" w:rsidRPr="00790F51" w:rsidTr="003E1608">
        <w:trPr>
          <w:cantSplit/>
        </w:trPr>
        <w:tc>
          <w:tcPr>
            <w:tcW w:w="6619" w:type="dxa"/>
          </w:tcPr>
          <w:p w:rsidR="00764079" w:rsidRPr="00790F51" w:rsidRDefault="00764079" w:rsidP="00E91F43">
            <w:pPr>
              <w:pStyle w:val="Adress"/>
              <w:framePr w:hSpace="0" w:wrap="auto" w:xAlign="left" w:yAlign="inline"/>
              <w:spacing w:before="0"/>
              <w:rPr>
                <w:rFonts w:eastAsia="SimSun" w:hint="eastAsia"/>
                <w:rtl/>
              </w:rPr>
            </w:pPr>
          </w:p>
        </w:tc>
        <w:tc>
          <w:tcPr>
            <w:tcW w:w="3053" w:type="dxa"/>
            <w:vAlign w:val="center"/>
          </w:tcPr>
          <w:p w:rsidR="00764079" w:rsidRPr="00790F51" w:rsidRDefault="00764079" w:rsidP="00E91F43">
            <w:pPr>
              <w:pStyle w:val="Adress"/>
              <w:framePr w:hSpace="0" w:wrap="auto" w:xAlign="left" w:yAlign="inline"/>
              <w:spacing w:before="0"/>
              <w:rPr>
                <w:rFonts w:eastAsia="SimSun" w:hint="eastAsia"/>
              </w:rPr>
            </w:pPr>
            <w:r w:rsidRPr="00790F51">
              <w:rPr>
                <w:rFonts w:eastAsia="SimSun"/>
                <w:rtl/>
              </w:rPr>
              <w:t>الأصل: بالروسية</w:t>
            </w:r>
          </w:p>
        </w:tc>
      </w:tr>
      <w:tr w:rsidR="00764079" w:rsidRPr="00790F51" w:rsidTr="003E1608">
        <w:trPr>
          <w:cantSplit/>
        </w:trPr>
        <w:tc>
          <w:tcPr>
            <w:tcW w:w="9672" w:type="dxa"/>
            <w:gridSpan w:val="2"/>
          </w:tcPr>
          <w:p w:rsidR="00764079" w:rsidRPr="00790F51" w:rsidRDefault="00764079" w:rsidP="00D44350">
            <w:pPr>
              <w:pStyle w:val="Adress"/>
              <w:framePr w:hSpace="0" w:wrap="auto" w:xAlign="left" w:yAlign="inline"/>
              <w:rPr>
                <w:rFonts w:eastAsia="SimSun" w:hint="eastAsia"/>
              </w:rPr>
            </w:pPr>
          </w:p>
        </w:tc>
      </w:tr>
      <w:tr w:rsidR="00764079" w:rsidRPr="00790F51" w:rsidTr="003E1608">
        <w:trPr>
          <w:cantSplit/>
        </w:trPr>
        <w:tc>
          <w:tcPr>
            <w:tcW w:w="9672" w:type="dxa"/>
            <w:gridSpan w:val="2"/>
          </w:tcPr>
          <w:p w:rsidR="00764079" w:rsidRPr="00790F51" w:rsidRDefault="00764079" w:rsidP="00D44350">
            <w:pPr>
              <w:pStyle w:val="Source"/>
              <w:rPr>
                <w:rtl/>
              </w:rPr>
            </w:pPr>
            <w:r w:rsidRPr="00790F51">
              <w:rPr>
                <w:rtl/>
              </w:rPr>
              <w:t>مقترحات مشتركة مقدمة من الكومنولث الإقليمي في مجال الاتصالات</w:t>
            </w:r>
          </w:p>
        </w:tc>
      </w:tr>
      <w:tr w:rsidR="00764079" w:rsidRPr="00790F51" w:rsidTr="003E1608">
        <w:trPr>
          <w:cantSplit/>
        </w:trPr>
        <w:tc>
          <w:tcPr>
            <w:tcW w:w="9672" w:type="dxa"/>
            <w:gridSpan w:val="2"/>
          </w:tcPr>
          <w:p w:rsidR="00764079" w:rsidRPr="00790F51" w:rsidRDefault="00612D06" w:rsidP="00D44350">
            <w:pPr>
              <w:pStyle w:val="Title1"/>
              <w:spacing w:before="240"/>
              <w:rPr>
                <w:rtl/>
              </w:rPr>
            </w:pPr>
            <w:r w:rsidRPr="00790F51">
              <w:rPr>
                <w:rFonts w:hint="cs"/>
                <w:rtl/>
              </w:rPr>
              <w:t>مقترحات بشأن أعمال ال‍مؤت‍مر</w:t>
            </w:r>
          </w:p>
        </w:tc>
      </w:tr>
      <w:tr w:rsidR="00764079" w:rsidRPr="00790F51" w:rsidTr="003E1608">
        <w:trPr>
          <w:cantSplit/>
        </w:trPr>
        <w:tc>
          <w:tcPr>
            <w:tcW w:w="9672" w:type="dxa"/>
            <w:gridSpan w:val="2"/>
          </w:tcPr>
          <w:p w:rsidR="00764079" w:rsidRPr="00790F51" w:rsidRDefault="00764079" w:rsidP="00D44350">
            <w:pPr>
              <w:pStyle w:val="Title2"/>
              <w:rPr>
                <w:rtl/>
              </w:rPr>
            </w:pPr>
          </w:p>
        </w:tc>
      </w:tr>
      <w:tr w:rsidR="00764079" w:rsidRPr="00790F51" w:rsidTr="003E1608">
        <w:trPr>
          <w:cantSplit/>
        </w:trPr>
        <w:tc>
          <w:tcPr>
            <w:tcW w:w="9672" w:type="dxa"/>
            <w:gridSpan w:val="2"/>
          </w:tcPr>
          <w:p w:rsidR="00764079" w:rsidRPr="00790F51" w:rsidRDefault="00764079" w:rsidP="00612D06">
            <w:pPr>
              <w:pStyle w:val="Agendaitem"/>
              <w:spacing w:before="240" w:line="192" w:lineRule="auto"/>
            </w:pPr>
            <w:r w:rsidRPr="00790F51">
              <w:rPr>
                <w:rtl/>
              </w:rPr>
              <w:t xml:space="preserve">البنـد </w:t>
            </w:r>
            <w:r w:rsidR="00612D06" w:rsidRPr="00790F51">
              <w:rPr>
                <w:lang w:val="en-US"/>
              </w:rPr>
              <w:t>6</w:t>
            </w:r>
            <w:r w:rsidR="00612D06" w:rsidRPr="00790F51">
              <w:t>.</w:t>
            </w:r>
            <w:r w:rsidR="00612D06" w:rsidRPr="00790F51">
              <w:rPr>
                <w:lang w:val="en-US"/>
              </w:rPr>
              <w:t>1</w:t>
            </w:r>
            <w:r w:rsidRPr="00790F51">
              <w:rPr>
                <w:rtl/>
              </w:rPr>
              <w:t xml:space="preserve"> من جدول الأعمال</w:t>
            </w:r>
          </w:p>
        </w:tc>
      </w:tr>
    </w:tbl>
    <w:p w:rsidR="00700181" w:rsidRPr="00790F51" w:rsidRDefault="00387E70" w:rsidP="00700181">
      <w:pPr>
        <w:rPr>
          <w:rFonts w:eastAsia="SimSun"/>
          <w:rtl/>
        </w:rPr>
      </w:pPr>
      <w:r w:rsidRPr="00790F51">
        <w:rPr>
          <w:rFonts w:eastAsia="SimSun"/>
        </w:rPr>
        <w:t>6.1</w:t>
      </w:r>
      <w:r w:rsidRPr="00790F51">
        <w:rPr>
          <w:rFonts w:eastAsia="SimSun" w:hint="cs"/>
          <w:rtl/>
        </w:rPr>
        <w:tab/>
      </w:r>
      <w:r w:rsidRPr="00790F51">
        <w:rPr>
          <w:rFonts w:eastAsia="SimSun"/>
          <w:rtl/>
        </w:rPr>
        <w:t>النظر في إمكانية منح توزيعات إضافية أولية</w:t>
      </w:r>
      <w:r w:rsidRPr="00790F51">
        <w:rPr>
          <w:rFonts w:eastAsia="SimSun" w:hint="cs"/>
          <w:rtl/>
        </w:rPr>
        <w:t xml:space="preserve"> على النحو التالي:</w:t>
      </w:r>
    </w:p>
    <w:p w:rsidR="00A712D2" w:rsidRPr="00790F51" w:rsidRDefault="00A712D2" w:rsidP="00790F51">
      <w:pPr>
        <w:rPr>
          <w:rFonts w:eastAsia="SimSun"/>
          <w:rtl/>
        </w:rPr>
      </w:pPr>
      <w:r w:rsidRPr="00790F51">
        <w:rPr>
          <w:rFonts w:eastAsia="SimSun"/>
        </w:rPr>
        <w:t>1.6.1</w:t>
      </w:r>
      <w:r w:rsidRPr="00790F51">
        <w:rPr>
          <w:rFonts w:eastAsia="SimSun" w:hint="cs"/>
          <w:rtl/>
        </w:rPr>
        <w:tab/>
      </w:r>
      <w:r w:rsidRPr="00790F51">
        <w:rPr>
          <w:rFonts w:eastAsia="SimSun"/>
          <w:rtl/>
        </w:rPr>
        <w:t>للخدمة الثابتة الساتلية (أرض-فضاء</w:t>
      </w:r>
      <w:r w:rsidRPr="00790F51">
        <w:rPr>
          <w:rFonts w:eastAsia="SimSun" w:hint="cs"/>
          <w:rtl/>
        </w:rPr>
        <w:t xml:space="preserve"> وفضاء-أرض</w:t>
      </w:r>
      <w:r w:rsidRPr="00790F51">
        <w:rPr>
          <w:rFonts w:eastAsia="SimSun"/>
          <w:rtl/>
        </w:rPr>
        <w:t xml:space="preserve">) </w:t>
      </w:r>
      <w:r w:rsidRPr="00790F51">
        <w:rPr>
          <w:rFonts w:eastAsia="SimSun" w:hint="cs"/>
          <w:rtl/>
        </w:rPr>
        <w:t xml:space="preserve">بمقدار </w:t>
      </w:r>
      <w:r w:rsidRPr="00790F51">
        <w:rPr>
          <w:rFonts w:eastAsia="SimSun"/>
        </w:rPr>
        <w:t>MHz 250</w:t>
      </w:r>
      <w:r w:rsidRPr="00790F51">
        <w:rPr>
          <w:rFonts w:eastAsia="SimSun" w:hint="cs"/>
          <w:rtl/>
        </w:rPr>
        <w:t xml:space="preserve"> في المدى بين </w:t>
      </w:r>
      <w:r w:rsidRPr="00790F51">
        <w:rPr>
          <w:rFonts w:eastAsia="SimSun"/>
        </w:rPr>
        <w:t>GHz 10</w:t>
      </w:r>
      <w:r w:rsidRPr="00790F51">
        <w:rPr>
          <w:rFonts w:eastAsia="SimSun" w:hint="cs"/>
          <w:rtl/>
          <w:lang w:bidi="ar-SY"/>
        </w:rPr>
        <w:t xml:space="preserve"> و</w:t>
      </w:r>
      <w:r w:rsidRPr="00790F51">
        <w:rPr>
          <w:rFonts w:eastAsia="SimSun"/>
        </w:rPr>
        <w:t>GHz 17</w:t>
      </w:r>
      <w:r w:rsidRPr="00790F51">
        <w:rPr>
          <w:rFonts w:eastAsia="SimSun" w:hint="cs"/>
          <w:rtl/>
        </w:rPr>
        <w:t xml:space="preserve"> في الإقليم</w:t>
      </w:r>
      <w:r w:rsidRPr="00790F51">
        <w:rPr>
          <w:rFonts w:eastAsia="SimSun" w:hint="eastAsia"/>
          <w:rtl/>
        </w:rPr>
        <w:t> </w:t>
      </w:r>
      <w:r w:rsidRPr="00790F51">
        <w:rPr>
          <w:rFonts w:eastAsia="SimSun"/>
        </w:rPr>
        <w:t>1</w:t>
      </w:r>
      <w:r w:rsidRPr="00790F51">
        <w:rPr>
          <w:rFonts w:eastAsia="SimSun" w:hint="cs"/>
          <w:rtl/>
        </w:rPr>
        <w:t>؛</w:t>
      </w:r>
    </w:p>
    <w:p w:rsidR="009B75E8" w:rsidRPr="00790F51" w:rsidRDefault="009B75E8" w:rsidP="00E91F43">
      <w:pPr>
        <w:rPr>
          <w:rFonts w:eastAsia="SimSun"/>
          <w:rtl/>
        </w:rPr>
      </w:pPr>
      <w:r w:rsidRPr="00790F51">
        <w:rPr>
          <w:rFonts w:eastAsia="SimSun"/>
        </w:rPr>
        <w:t>2.6.1</w:t>
      </w:r>
      <w:r w:rsidRPr="00790F51">
        <w:rPr>
          <w:rFonts w:eastAsia="SimSun" w:hint="cs"/>
          <w:rtl/>
        </w:rPr>
        <w:tab/>
        <w:t>و</w:t>
      </w:r>
      <w:r w:rsidRPr="00790F51">
        <w:rPr>
          <w:rFonts w:eastAsia="SimSun"/>
          <w:rtl/>
        </w:rPr>
        <w:t xml:space="preserve">للخدمة الثابتة الساتلية (أرض-فضاء) </w:t>
      </w:r>
      <w:r w:rsidRPr="00790F51">
        <w:rPr>
          <w:rFonts w:eastAsia="SimSun" w:hint="cs"/>
          <w:rtl/>
        </w:rPr>
        <w:t xml:space="preserve">بمقدار </w:t>
      </w:r>
      <w:r w:rsidRPr="00790F51">
        <w:rPr>
          <w:rFonts w:eastAsia="SimSun"/>
        </w:rPr>
        <w:t>MHz 250</w:t>
      </w:r>
      <w:r w:rsidRPr="00790F51">
        <w:rPr>
          <w:rFonts w:eastAsia="SimSun" w:hint="cs"/>
          <w:rtl/>
        </w:rPr>
        <w:t xml:space="preserve"> في الإقليم </w:t>
      </w:r>
      <w:r w:rsidRPr="00790F51">
        <w:rPr>
          <w:rFonts w:eastAsia="SimSun"/>
        </w:rPr>
        <w:t>2</w:t>
      </w:r>
      <w:r w:rsidRPr="00790F51">
        <w:rPr>
          <w:rFonts w:eastAsia="SimSun" w:hint="cs"/>
          <w:rtl/>
        </w:rPr>
        <w:t xml:space="preserve"> و</w:t>
      </w:r>
      <w:r w:rsidRPr="00790F51">
        <w:rPr>
          <w:rFonts w:eastAsia="SimSun"/>
        </w:rPr>
        <w:t>MHz 300</w:t>
      </w:r>
      <w:r w:rsidRPr="00790F51">
        <w:rPr>
          <w:rFonts w:eastAsia="SimSun" w:hint="cs"/>
          <w:rtl/>
        </w:rPr>
        <w:t xml:space="preserve"> في الإقليم </w:t>
      </w:r>
      <w:r w:rsidRPr="00790F51">
        <w:rPr>
          <w:rFonts w:eastAsia="SimSun"/>
        </w:rPr>
        <w:t>3</w:t>
      </w:r>
      <w:r w:rsidRPr="00790F51">
        <w:rPr>
          <w:rFonts w:eastAsia="SimSun" w:hint="cs"/>
          <w:rtl/>
        </w:rPr>
        <w:t xml:space="preserve"> في المدى بين </w:t>
      </w:r>
      <w:r w:rsidRPr="00790F51">
        <w:rPr>
          <w:rFonts w:eastAsia="SimSun"/>
        </w:rPr>
        <w:t>GHz 13</w:t>
      </w:r>
      <w:r w:rsidRPr="00790F51">
        <w:rPr>
          <w:rFonts w:eastAsia="SimSun" w:hint="cs"/>
          <w:rtl/>
          <w:lang w:bidi="ar-SY"/>
        </w:rPr>
        <w:t xml:space="preserve"> و</w:t>
      </w:r>
      <w:r w:rsidRPr="00790F51">
        <w:rPr>
          <w:rFonts w:eastAsia="SimSun"/>
        </w:rPr>
        <w:t>GHz 17</w:t>
      </w:r>
      <w:r w:rsidRPr="00790F51">
        <w:rPr>
          <w:rFonts w:eastAsia="SimSun" w:hint="cs"/>
          <w:rtl/>
        </w:rPr>
        <w:t>؛</w:t>
      </w:r>
    </w:p>
    <w:p w:rsidR="00F16602" w:rsidRPr="00790F51" w:rsidRDefault="009B75E8" w:rsidP="009B75E8">
      <w:pPr>
        <w:rPr>
          <w:rFonts w:eastAsia="SimSun"/>
        </w:rPr>
      </w:pPr>
      <w:r w:rsidRPr="00790F51">
        <w:rPr>
          <w:rFonts w:eastAsia="SimSun" w:hint="cs"/>
          <w:rtl/>
        </w:rPr>
        <w:t>و</w:t>
      </w:r>
      <w:r w:rsidRPr="00790F51">
        <w:rPr>
          <w:rFonts w:eastAsia="SimSun"/>
          <w:rtl/>
        </w:rPr>
        <w:t>إعادة النظر في </w:t>
      </w:r>
      <w:r w:rsidRPr="00790F51">
        <w:rPr>
          <w:rFonts w:eastAsia="SimSun" w:hint="cs"/>
          <w:rtl/>
        </w:rPr>
        <w:t>الأحكام</w:t>
      </w:r>
      <w:r w:rsidRPr="00790F51">
        <w:rPr>
          <w:rFonts w:eastAsia="SimSun"/>
          <w:rtl/>
        </w:rPr>
        <w:t xml:space="preserve"> التنظيمية بشأن التوزيعات الحالية للخدمة الثابتة الساتلية في </w:t>
      </w:r>
      <w:r w:rsidRPr="00790F51">
        <w:rPr>
          <w:rFonts w:eastAsia="SimSun" w:hint="cs"/>
          <w:rtl/>
        </w:rPr>
        <w:t>كل مدى، مع مراعاة نتائج دراسات قطاع الاتصالات الراديوية</w:t>
      </w:r>
      <w:r w:rsidRPr="00790F51">
        <w:rPr>
          <w:rFonts w:eastAsia="SimSun"/>
          <w:rtl/>
        </w:rPr>
        <w:t xml:space="preserve"> وفقاً للقرار</w:t>
      </w:r>
      <w:r w:rsidRPr="00790F51">
        <w:rPr>
          <w:rFonts w:eastAsia="SimSun" w:hint="cs"/>
          <w:rtl/>
        </w:rPr>
        <w:t xml:space="preserve">ين </w:t>
      </w:r>
      <w:r w:rsidRPr="00790F51">
        <w:rPr>
          <w:rFonts w:eastAsia="SimSun"/>
          <w:b/>
          <w:bCs/>
        </w:rPr>
        <w:t>151 (WRC</w:t>
      </w:r>
      <w:r w:rsidRPr="00790F51">
        <w:rPr>
          <w:rFonts w:eastAsia="SimSun"/>
          <w:b/>
          <w:bCs/>
        </w:rPr>
        <w:noBreakHyphen/>
        <w:t>12)</w:t>
      </w:r>
      <w:r w:rsidRPr="00790F51">
        <w:rPr>
          <w:rFonts w:eastAsia="SimSun" w:hint="cs"/>
          <w:rtl/>
        </w:rPr>
        <w:t xml:space="preserve"> و</w:t>
      </w:r>
      <w:r w:rsidRPr="00790F51">
        <w:rPr>
          <w:rFonts w:eastAsia="SimSun"/>
          <w:b/>
          <w:bCs/>
        </w:rPr>
        <w:t>152 (WRC</w:t>
      </w:r>
      <w:r w:rsidRPr="00790F51">
        <w:rPr>
          <w:rFonts w:eastAsia="SimSun"/>
          <w:b/>
          <w:bCs/>
        </w:rPr>
        <w:noBreakHyphen/>
        <w:t>12)</w:t>
      </w:r>
      <w:r w:rsidR="00E91F43">
        <w:rPr>
          <w:rFonts w:eastAsia="SimSun" w:hint="cs"/>
          <w:rtl/>
        </w:rPr>
        <w:t>،</w:t>
      </w:r>
      <w:r w:rsidRPr="00E91F43">
        <w:rPr>
          <w:rFonts w:eastAsia="SimSun" w:hint="cs"/>
          <w:rtl/>
        </w:rPr>
        <w:t xml:space="preserve"> </w:t>
      </w:r>
      <w:r w:rsidRPr="00790F51">
        <w:rPr>
          <w:rFonts w:eastAsia="SimSun" w:hint="cs"/>
          <w:rtl/>
        </w:rPr>
        <w:t>على التوالي؛</w:t>
      </w:r>
    </w:p>
    <w:p w:rsidR="009B75E8" w:rsidRPr="00790F51" w:rsidRDefault="00E91F43" w:rsidP="009B75E8">
      <w:pPr>
        <w:pStyle w:val="Headingb"/>
        <w:rPr>
          <w:rtl/>
          <w:lang w:bidi="ar-SA"/>
        </w:rPr>
      </w:pPr>
      <w:r>
        <w:rPr>
          <w:rFonts w:hint="cs"/>
          <w:rtl/>
        </w:rPr>
        <w:t>مقدمة</w:t>
      </w:r>
    </w:p>
    <w:p w:rsidR="009B75E8" w:rsidRPr="00790F51" w:rsidRDefault="00C560D0" w:rsidP="00790F51">
      <w:pPr>
        <w:rPr>
          <w:rtl/>
          <w:lang w:bidi="ar-JO"/>
        </w:rPr>
      </w:pPr>
      <w:r w:rsidRPr="00790F51">
        <w:rPr>
          <w:rFonts w:hint="cs"/>
          <w:rtl/>
          <w:lang w:bidi="ar-JO"/>
        </w:rPr>
        <w:t>ترى الإدارات المنضوية ضمن إطار الكومنولث الإقليمي في مجال الاتصالات أنه، بناء على نتائج الدراسات التي أجراها قطاع الاتصالات الراديوية في الاتحاد وفقاً للقرارين</w:t>
      </w:r>
      <w:r w:rsidR="00790F51">
        <w:rPr>
          <w:rFonts w:hint="cs"/>
          <w:rtl/>
          <w:lang w:bidi="ar-EG"/>
        </w:rPr>
        <w:t xml:space="preserve"> </w:t>
      </w:r>
      <w:r w:rsidR="00B319C1" w:rsidRPr="00790F51">
        <w:rPr>
          <w:lang w:bidi="ar-JO"/>
        </w:rPr>
        <w:t>151 (WRC</w:t>
      </w:r>
      <w:r w:rsidR="00B319C1" w:rsidRPr="00790F51">
        <w:rPr>
          <w:lang w:bidi="ar-JO"/>
        </w:rPr>
        <w:noBreakHyphen/>
        <w:t>12)</w:t>
      </w:r>
      <w:r w:rsidR="00B319C1" w:rsidRPr="00790F51">
        <w:rPr>
          <w:rFonts w:hint="cs"/>
          <w:rtl/>
        </w:rPr>
        <w:t xml:space="preserve"> و</w:t>
      </w:r>
      <w:r w:rsidR="00B319C1" w:rsidRPr="00790F51">
        <w:rPr>
          <w:lang w:bidi="ar-JO"/>
        </w:rPr>
        <w:t>152 (WRC</w:t>
      </w:r>
      <w:r w:rsidR="00B319C1" w:rsidRPr="00790F51">
        <w:rPr>
          <w:lang w:bidi="ar-JO"/>
        </w:rPr>
        <w:noBreakHyphen/>
        <w:t>12)</w:t>
      </w:r>
      <w:r w:rsidRPr="00790F51">
        <w:rPr>
          <w:rFonts w:hint="cs"/>
          <w:rtl/>
          <w:lang w:bidi="ar-JO"/>
        </w:rPr>
        <w:t>، ينبغي التنفيذ فيما يخص النقاط التالية.</w:t>
      </w:r>
    </w:p>
    <w:p w:rsidR="009B75E8" w:rsidRPr="00790F51" w:rsidRDefault="009B75E8" w:rsidP="009B75E8">
      <w:pPr>
        <w:pStyle w:val="Heading1"/>
        <w:rPr>
          <w:rtl/>
        </w:rPr>
      </w:pPr>
      <w:r w:rsidRPr="00790F51">
        <w:t>1</w:t>
      </w:r>
      <w:r w:rsidRPr="00790F51">
        <w:tab/>
      </w:r>
      <w:r w:rsidRPr="00790F51">
        <w:rPr>
          <w:rFonts w:hint="cs"/>
          <w:rtl/>
        </w:rPr>
        <w:t xml:space="preserve">البند </w:t>
      </w:r>
      <w:r w:rsidRPr="00790F51">
        <w:t>1.6.1</w:t>
      </w:r>
      <w:r w:rsidRPr="00790F51">
        <w:rPr>
          <w:rFonts w:hint="cs"/>
          <w:rtl/>
        </w:rPr>
        <w:t xml:space="preserve"> من جدول الأعمال</w:t>
      </w:r>
    </w:p>
    <w:p w:rsidR="005E4C29" w:rsidRPr="00790F51" w:rsidRDefault="005E4C29" w:rsidP="00790F51">
      <w:pPr>
        <w:rPr>
          <w:rtl/>
          <w:lang w:bidi="ar-JO"/>
        </w:rPr>
      </w:pPr>
      <w:r w:rsidRPr="00790F51">
        <w:rPr>
          <w:rFonts w:hint="cs"/>
          <w:spacing w:val="-2"/>
          <w:rtl/>
          <w:lang w:bidi="ar-JO"/>
        </w:rPr>
        <w:t>تؤيد الإدارات المنضوية ضمن إطار الكومنولث الإقليمي في مجال الاتصالات التوزيع الإضافي للخدمات الثابتة الساتلية (فضاء</w:t>
      </w:r>
      <w:r w:rsidR="00790F51" w:rsidRPr="00790F51">
        <w:rPr>
          <w:rFonts w:hint="cs"/>
          <w:spacing w:val="-2"/>
          <w:rtl/>
          <w:lang w:bidi="ar-JO"/>
        </w:rPr>
        <w:t>-</w:t>
      </w:r>
      <w:r w:rsidRPr="00790F51">
        <w:rPr>
          <w:rFonts w:hint="cs"/>
          <w:spacing w:val="-2"/>
          <w:rtl/>
          <w:lang w:bidi="ar-JO"/>
        </w:rPr>
        <w:t>أرض)</w:t>
      </w:r>
      <w:r w:rsidRPr="00790F51">
        <w:rPr>
          <w:rFonts w:hint="cs"/>
          <w:rtl/>
          <w:lang w:bidi="ar-JO"/>
        </w:rPr>
        <w:t xml:space="preserve"> في</w:t>
      </w:r>
      <w:r w:rsidR="00790F51">
        <w:rPr>
          <w:rFonts w:hint="eastAsia"/>
          <w:rtl/>
          <w:lang w:bidi="ar-JO"/>
        </w:rPr>
        <w:t> </w:t>
      </w:r>
      <w:r w:rsidRPr="00790F51">
        <w:rPr>
          <w:rFonts w:hint="cs"/>
          <w:rtl/>
          <w:lang w:bidi="ar-JO"/>
        </w:rPr>
        <w:t xml:space="preserve">الإقليم </w:t>
      </w:r>
      <w:r w:rsidRPr="00790F51">
        <w:rPr>
          <w:lang w:bidi="ar-EG"/>
        </w:rPr>
        <w:t>1</w:t>
      </w:r>
      <w:r w:rsidRPr="00790F51">
        <w:rPr>
          <w:rFonts w:hint="cs"/>
          <w:rtl/>
          <w:lang w:bidi="ar-JO"/>
        </w:rPr>
        <w:t>، في نطاق</w:t>
      </w:r>
      <w:r w:rsidR="00B319C1" w:rsidRPr="00790F51">
        <w:rPr>
          <w:rFonts w:hint="cs"/>
          <w:rtl/>
          <w:lang w:bidi="ar-EG"/>
        </w:rPr>
        <w:t>َ</w:t>
      </w:r>
      <w:r w:rsidRPr="00790F51">
        <w:rPr>
          <w:rFonts w:hint="cs"/>
          <w:rtl/>
          <w:lang w:bidi="ar-JO"/>
        </w:rPr>
        <w:t xml:space="preserve">ي التردد </w:t>
      </w:r>
      <w:r w:rsidR="00B319C1" w:rsidRPr="00790F51">
        <w:rPr>
          <w:lang w:bidi="ar-JO"/>
        </w:rPr>
        <w:t>GHz 13,</w:t>
      </w:r>
      <w:r w:rsidR="00A651E8" w:rsidRPr="00790F51">
        <w:rPr>
          <w:lang w:bidi="ar-JO"/>
        </w:rPr>
        <w:t>65</w:t>
      </w:r>
      <w:r w:rsidR="00B319C1" w:rsidRPr="00790F51">
        <w:rPr>
          <w:lang w:bidi="ar-JO"/>
        </w:rPr>
        <w:t>-13,</w:t>
      </w:r>
      <w:r w:rsidR="00A651E8" w:rsidRPr="00790F51">
        <w:rPr>
          <w:lang w:bidi="ar-JO"/>
        </w:rPr>
        <w:t>4</w:t>
      </w:r>
      <w:r w:rsidRPr="00790F51">
        <w:rPr>
          <w:rFonts w:hint="cs"/>
          <w:rtl/>
          <w:lang w:bidi="ar-JO"/>
        </w:rPr>
        <w:t xml:space="preserve"> </w:t>
      </w:r>
      <w:r w:rsidR="00101C5A" w:rsidRPr="00790F51">
        <w:rPr>
          <w:rFonts w:hint="cs"/>
          <w:rtl/>
          <w:lang w:bidi="ar-JO"/>
        </w:rPr>
        <w:t>و</w:t>
      </w:r>
      <w:r w:rsidR="00101C5A" w:rsidRPr="00790F51">
        <w:rPr>
          <w:lang w:bidi="ar-JO"/>
        </w:rPr>
        <w:t>GHz 15,1-14,85</w:t>
      </w:r>
      <w:r w:rsidRPr="00790F51">
        <w:rPr>
          <w:rFonts w:hint="cs"/>
          <w:rtl/>
          <w:lang w:bidi="ar-JO"/>
        </w:rPr>
        <w:t>، لاستعمالهما في شبكات الاتصال</w:t>
      </w:r>
      <w:proofErr w:type="spellStart"/>
      <w:r w:rsidR="00BF54B3" w:rsidRPr="00790F51">
        <w:rPr>
          <w:rFonts w:hint="cs"/>
          <w:rtl/>
          <w:lang w:bidi="ar-EG"/>
        </w:rPr>
        <w:t>ات</w:t>
      </w:r>
      <w:proofErr w:type="spellEnd"/>
      <w:r w:rsidRPr="00790F51">
        <w:rPr>
          <w:rFonts w:hint="cs"/>
          <w:rtl/>
          <w:lang w:bidi="ar-JO"/>
        </w:rPr>
        <w:t xml:space="preserve"> المستقرة المدار بالنسبة إلى الأرض؛ انظر المثال على النص التنظيمي الوارد في القسم </w:t>
      </w:r>
      <w:r w:rsidRPr="00790F51">
        <w:rPr>
          <w:lang w:bidi="ar-EG"/>
        </w:rPr>
        <w:t>1</w:t>
      </w:r>
      <w:r w:rsidRPr="00790F51">
        <w:rPr>
          <w:rFonts w:hint="cs"/>
          <w:rtl/>
          <w:lang w:bidi="ar-JO"/>
        </w:rPr>
        <w:t xml:space="preserve"> (الخيار </w:t>
      </w:r>
      <w:r w:rsidRPr="00790F51">
        <w:rPr>
          <w:lang w:bidi="ar-EG"/>
        </w:rPr>
        <w:t>1</w:t>
      </w:r>
      <w:r w:rsidRPr="00790F51">
        <w:rPr>
          <w:rFonts w:hint="cs"/>
          <w:rtl/>
          <w:lang w:bidi="ar-JO"/>
        </w:rPr>
        <w:t xml:space="preserve"> أو الخيار </w:t>
      </w:r>
      <w:r w:rsidRPr="00790F51">
        <w:rPr>
          <w:lang w:bidi="ar-EG"/>
        </w:rPr>
        <w:t>2</w:t>
      </w:r>
      <w:r w:rsidRPr="00790F51">
        <w:rPr>
          <w:rFonts w:hint="cs"/>
          <w:rtl/>
          <w:lang w:bidi="ar-JO"/>
        </w:rPr>
        <w:t>) من هذه الوثيقة.</w:t>
      </w:r>
    </w:p>
    <w:p w:rsidR="005E4C29" w:rsidRPr="00790F51" w:rsidRDefault="005E4C29" w:rsidP="00BA0F5B">
      <w:pPr>
        <w:rPr>
          <w:rtl/>
          <w:lang w:bidi="ar-JO"/>
        </w:rPr>
      </w:pPr>
      <w:r w:rsidRPr="00790F51">
        <w:rPr>
          <w:rFonts w:hint="cs"/>
          <w:rtl/>
          <w:lang w:bidi="ar-JO"/>
        </w:rPr>
        <w:t>وترى الإدارات المنضوية ضمن إطار الكومنولث الإقليمي في مجال الاتصالات أن الأفضلية تعود إلى التخصيص الجديد لنطاق التردد</w:t>
      </w:r>
      <w:r w:rsidR="00BA0F5B">
        <w:rPr>
          <w:rFonts w:hint="eastAsia"/>
          <w:rtl/>
          <w:lang w:bidi="ar-JO"/>
        </w:rPr>
        <w:t> </w:t>
      </w:r>
      <w:r w:rsidR="00101C5A" w:rsidRPr="00790F51">
        <w:rPr>
          <w:lang w:bidi="ar-JO"/>
        </w:rPr>
        <w:t>GHz 13,65-13,4</w:t>
      </w:r>
      <w:r w:rsidR="00101C5A" w:rsidRPr="00790F51">
        <w:rPr>
          <w:rFonts w:hint="cs"/>
          <w:rtl/>
          <w:lang w:bidi="ar-JO"/>
        </w:rPr>
        <w:t xml:space="preserve"> </w:t>
      </w:r>
      <w:r w:rsidR="00A13311" w:rsidRPr="00790F51">
        <w:rPr>
          <w:rFonts w:hint="cs"/>
          <w:rtl/>
          <w:lang w:bidi="ar-JO"/>
        </w:rPr>
        <w:t>لشبكات الخدمة الثابتة الساتلية</w:t>
      </w:r>
      <w:r w:rsidR="00A13311">
        <w:rPr>
          <w:rFonts w:hint="cs"/>
          <w:rtl/>
          <w:lang w:bidi="ar-JO"/>
        </w:rPr>
        <w:t xml:space="preserve"> المستقرة بالنسبة إلى الأرض</w:t>
      </w:r>
      <w:r w:rsidR="00A13311" w:rsidRPr="00790F51">
        <w:rPr>
          <w:rFonts w:hint="cs"/>
          <w:rtl/>
          <w:lang w:bidi="ar-JO"/>
        </w:rPr>
        <w:t xml:space="preserve"> </w:t>
      </w:r>
      <w:r w:rsidRPr="00790F51">
        <w:rPr>
          <w:rFonts w:hint="cs"/>
          <w:rtl/>
          <w:lang w:bidi="ar-JO"/>
        </w:rPr>
        <w:t>(فضاء</w:t>
      </w:r>
      <w:r w:rsidR="00B21146">
        <w:rPr>
          <w:rFonts w:hint="cs"/>
          <w:rtl/>
          <w:lang w:bidi="ar-JO"/>
        </w:rPr>
        <w:t>-</w:t>
      </w:r>
      <w:r w:rsidRPr="00790F51">
        <w:rPr>
          <w:rFonts w:hint="cs"/>
          <w:rtl/>
          <w:lang w:bidi="ar-JO"/>
        </w:rPr>
        <w:t xml:space="preserve">أرض)، بالنظر إلى مزاياها من حيث </w:t>
      </w:r>
      <w:r w:rsidRPr="00790F51">
        <w:rPr>
          <w:rFonts w:hint="cs"/>
          <w:rtl/>
          <w:lang w:bidi="ar-JO"/>
        </w:rPr>
        <w:lastRenderedPageBreak/>
        <w:t xml:space="preserve">إعمال نظم الخدمات الثابتة الساتلية في </w:t>
      </w:r>
      <w:r w:rsidR="00101C5A" w:rsidRPr="00790F51">
        <w:rPr>
          <w:rFonts w:hint="cs"/>
          <w:rtl/>
          <w:lang w:bidi="ar-JO"/>
        </w:rPr>
        <w:t>هذا النطاق من الناحية التقنية</w:t>
      </w:r>
      <w:r w:rsidRPr="00790F51">
        <w:rPr>
          <w:rFonts w:hint="cs"/>
          <w:rtl/>
          <w:lang w:bidi="ar-JO"/>
        </w:rPr>
        <w:t xml:space="preserve">، وبالنظر إلى استعمال النطاق </w:t>
      </w:r>
      <w:r w:rsidR="00A651E8" w:rsidRPr="00790F51">
        <w:rPr>
          <w:lang w:bidi="ar-JO"/>
        </w:rPr>
        <w:t>GHz 15,1</w:t>
      </w:r>
      <w:r w:rsidR="00E91F43">
        <w:rPr>
          <w:lang w:bidi="ar-JO"/>
        </w:rPr>
        <w:noBreakHyphen/>
      </w:r>
      <w:r w:rsidR="00A651E8" w:rsidRPr="00790F51">
        <w:rPr>
          <w:lang w:bidi="ar-JO"/>
        </w:rPr>
        <w:t>14,85</w:t>
      </w:r>
      <w:r w:rsidR="00A651E8" w:rsidRPr="00790F51">
        <w:rPr>
          <w:rFonts w:hint="cs"/>
          <w:rtl/>
          <w:lang w:bidi="ar-JO"/>
        </w:rPr>
        <w:t xml:space="preserve"> </w:t>
      </w:r>
      <w:r w:rsidRPr="00790F51">
        <w:rPr>
          <w:rFonts w:hint="cs"/>
          <w:rtl/>
          <w:lang w:bidi="ar-JO"/>
        </w:rPr>
        <w:t>استعمالاً مكث</w:t>
      </w:r>
      <w:r w:rsidR="00A651E8" w:rsidRPr="00790F51">
        <w:rPr>
          <w:rFonts w:hint="cs"/>
          <w:rtl/>
          <w:lang w:bidi="ar-JO"/>
        </w:rPr>
        <w:t>َّ</w:t>
      </w:r>
      <w:r w:rsidRPr="00790F51">
        <w:rPr>
          <w:rFonts w:hint="cs"/>
          <w:rtl/>
          <w:lang w:bidi="ar-JO"/>
        </w:rPr>
        <w:t>فاً في محطات الخدمة الثابتة.</w:t>
      </w:r>
    </w:p>
    <w:p w:rsidR="005E4C29" w:rsidRPr="00790F51" w:rsidRDefault="005E4C29" w:rsidP="00A13311">
      <w:pPr>
        <w:rPr>
          <w:rtl/>
          <w:lang w:bidi="ar-JO"/>
        </w:rPr>
      </w:pPr>
      <w:r w:rsidRPr="00790F51">
        <w:rPr>
          <w:rFonts w:hint="cs"/>
          <w:rtl/>
          <w:lang w:bidi="ar-JO"/>
        </w:rPr>
        <w:t>و</w:t>
      </w:r>
      <w:r w:rsidR="00A651E8" w:rsidRPr="00790F51">
        <w:rPr>
          <w:rFonts w:hint="cs"/>
          <w:rtl/>
          <w:lang w:bidi="ar-EG"/>
        </w:rPr>
        <w:t xml:space="preserve">فيما يخص </w:t>
      </w:r>
      <w:r w:rsidR="00A651E8" w:rsidRPr="00790F51">
        <w:rPr>
          <w:rFonts w:hint="cs"/>
          <w:rtl/>
          <w:lang w:bidi="ar-JO"/>
        </w:rPr>
        <w:t xml:space="preserve">نطاق التردد </w:t>
      </w:r>
      <w:r w:rsidR="00A651E8" w:rsidRPr="00790F51">
        <w:rPr>
          <w:lang w:bidi="ar-JO"/>
        </w:rPr>
        <w:t>GHz 14,75-14,5</w:t>
      </w:r>
      <w:r w:rsidR="00665688" w:rsidRPr="00790F51">
        <w:rPr>
          <w:rFonts w:hint="cs"/>
          <w:rtl/>
          <w:lang w:bidi="ar-JO"/>
        </w:rPr>
        <w:t xml:space="preserve"> </w:t>
      </w:r>
      <w:r w:rsidRPr="00790F51">
        <w:rPr>
          <w:rFonts w:hint="cs"/>
          <w:rtl/>
          <w:lang w:bidi="ar-JO"/>
        </w:rPr>
        <w:t xml:space="preserve">تؤيد الإدارات المنضوية ضمن إطار الكومنولث الإقليمي في مجال الاتصالات </w:t>
      </w:r>
      <w:r w:rsidR="00A651E8" w:rsidRPr="00790F51">
        <w:rPr>
          <w:rFonts w:hint="cs"/>
          <w:rtl/>
          <w:lang w:bidi="ar-JO"/>
        </w:rPr>
        <w:t xml:space="preserve">إجراء تغيير في </w:t>
      </w:r>
      <w:r w:rsidRPr="00790F51">
        <w:rPr>
          <w:rFonts w:hint="cs"/>
          <w:rtl/>
          <w:lang w:bidi="ar-JO"/>
        </w:rPr>
        <w:t xml:space="preserve">التوزيع الحالي </w:t>
      </w:r>
      <w:r w:rsidR="00A13311" w:rsidRPr="00790F51">
        <w:rPr>
          <w:rFonts w:hint="cs"/>
          <w:rtl/>
          <w:lang w:bidi="ar-JO"/>
        </w:rPr>
        <w:t>لشبكات الخدمة الثابتة الساتلية</w:t>
      </w:r>
      <w:r w:rsidR="00A13311">
        <w:rPr>
          <w:rFonts w:hint="cs"/>
          <w:rtl/>
          <w:lang w:bidi="ar-JO"/>
        </w:rPr>
        <w:t xml:space="preserve"> المستقرة بالنسبة إلى الأرض</w:t>
      </w:r>
      <w:r w:rsidR="00A13311" w:rsidRPr="00790F51">
        <w:rPr>
          <w:rFonts w:hint="cs"/>
          <w:rtl/>
          <w:lang w:bidi="ar-JO"/>
        </w:rPr>
        <w:t xml:space="preserve"> </w:t>
      </w:r>
      <w:r w:rsidRPr="00790F51">
        <w:rPr>
          <w:rFonts w:hint="cs"/>
          <w:rtl/>
          <w:lang w:bidi="ar-JO"/>
        </w:rPr>
        <w:t xml:space="preserve">في الإقليم </w:t>
      </w:r>
      <w:r w:rsidRPr="00790F51">
        <w:rPr>
          <w:lang w:bidi="ar-EG"/>
        </w:rPr>
        <w:t>1</w:t>
      </w:r>
      <w:r w:rsidRPr="00790F51">
        <w:rPr>
          <w:rFonts w:hint="cs"/>
          <w:rtl/>
          <w:lang w:bidi="ar-JO"/>
        </w:rPr>
        <w:t xml:space="preserve">؛ انظر المثال على النص التنظيمي ذي الصلة الوارد في القسم </w:t>
      </w:r>
      <w:r w:rsidRPr="00790F51">
        <w:rPr>
          <w:lang w:bidi="ar-EG"/>
        </w:rPr>
        <w:t>2</w:t>
      </w:r>
      <w:r w:rsidRPr="00790F51">
        <w:rPr>
          <w:rFonts w:hint="cs"/>
          <w:rtl/>
          <w:lang w:bidi="ar-JO"/>
        </w:rPr>
        <w:t xml:space="preserve"> من هذه الوثيقة.</w:t>
      </w:r>
    </w:p>
    <w:p w:rsidR="0038016C" w:rsidRPr="00790F51" w:rsidRDefault="00CF19B0" w:rsidP="00A13311">
      <w:pPr>
        <w:rPr>
          <w:rtl/>
          <w:lang w:bidi="ar-JO"/>
        </w:rPr>
      </w:pPr>
      <w:r w:rsidRPr="00790F51">
        <w:rPr>
          <w:rFonts w:hint="cs"/>
          <w:rtl/>
          <w:lang w:bidi="ar-JO"/>
        </w:rPr>
        <w:t>و</w:t>
      </w:r>
      <w:r w:rsidR="005E4C29" w:rsidRPr="00790F51">
        <w:rPr>
          <w:rFonts w:hint="cs"/>
          <w:rtl/>
          <w:lang w:bidi="ar-JO"/>
        </w:rPr>
        <w:t xml:space="preserve">تعترض الإدارات المنضوية ضمن إطار الكومنولث الإقليمي في مجال الاتصالات على توزيع النطاقين </w:t>
      </w:r>
      <w:r w:rsidRPr="00790F51">
        <w:rPr>
          <w:lang w:bidi="ar-JO"/>
        </w:rPr>
        <w:t>GHz 13,75-13,4</w:t>
      </w:r>
      <w:r w:rsidRPr="00790F51">
        <w:rPr>
          <w:rFonts w:hint="cs"/>
          <w:rtl/>
          <w:lang w:bidi="ar-JO"/>
        </w:rPr>
        <w:t xml:space="preserve"> </w:t>
      </w:r>
      <w:r w:rsidRPr="00790F51">
        <w:rPr>
          <w:rFonts w:hint="cs"/>
          <w:rtl/>
          <w:lang w:bidi="ar-EG"/>
        </w:rPr>
        <w:t>و</w:t>
      </w:r>
      <w:r w:rsidRPr="00790F51">
        <w:rPr>
          <w:lang w:bidi="ar-JO"/>
        </w:rPr>
        <w:t>GHz 15,35-14,8</w:t>
      </w:r>
      <w:r w:rsidRPr="00790F51">
        <w:rPr>
          <w:rFonts w:hint="cs"/>
          <w:rtl/>
          <w:lang w:bidi="ar-JO"/>
        </w:rPr>
        <w:t xml:space="preserve"> </w:t>
      </w:r>
      <w:r w:rsidR="005E4C29" w:rsidRPr="00790F51">
        <w:rPr>
          <w:rFonts w:hint="cs"/>
          <w:rtl/>
          <w:lang w:bidi="ar-JO"/>
        </w:rPr>
        <w:t xml:space="preserve">لشبكات </w:t>
      </w:r>
      <w:r w:rsidR="00A13311" w:rsidRPr="00790F51">
        <w:rPr>
          <w:rFonts w:hint="cs"/>
          <w:rtl/>
          <w:lang w:bidi="ar-JO"/>
        </w:rPr>
        <w:t>الخدمة الثابتة الساتلية</w:t>
      </w:r>
      <w:r w:rsidR="00A13311">
        <w:rPr>
          <w:rFonts w:hint="cs"/>
          <w:rtl/>
          <w:lang w:bidi="ar-JO"/>
        </w:rPr>
        <w:t xml:space="preserve"> المستقرة بالنسبة إلى الأرض</w:t>
      </w:r>
      <w:r w:rsidR="00A13311" w:rsidRPr="00790F51">
        <w:rPr>
          <w:rFonts w:hint="cs"/>
          <w:rtl/>
          <w:lang w:bidi="ar-JO"/>
        </w:rPr>
        <w:t xml:space="preserve"> </w:t>
      </w:r>
      <w:r w:rsidR="005E4C29" w:rsidRPr="00790F51">
        <w:rPr>
          <w:rFonts w:hint="cs"/>
          <w:rtl/>
          <w:lang w:bidi="ar-JO"/>
        </w:rPr>
        <w:t>(أرض</w:t>
      </w:r>
      <w:r w:rsidR="00B21146">
        <w:rPr>
          <w:rFonts w:hint="cs"/>
          <w:rtl/>
          <w:lang w:bidi="ar-JO"/>
        </w:rPr>
        <w:t>-</w:t>
      </w:r>
      <w:r w:rsidR="005E4C29" w:rsidRPr="00790F51">
        <w:rPr>
          <w:rFonts w:hint="cs"/>
          <w:rtl/>
          <w:lang w:bidi="ar-JO"/>
        </w:rPr>
        <w:t xml:space="preserve">فضاء) في الإقليم </w:t>
      </w:r>
      <w:r w:rsidR="005E4C29" w:rsidRPr="00790F51">
        <w:rPr>
          <w:lang w:bidi="ar-EG"/>
        </w:rPr>
        <w:t>1</w:t>
      </w:r>
      <w:r w:rsidR="005E4C29" w:rsidRPr="00790F51">
        <w:rPr>
          <w:rFonts w:hint="cs"/>
          <w:rtl/>
          <w:lang w:bidi="ar-JO"/>
        </w:rPr>
        <w:t xml:space="preserve">؛ انظر المثال على النص التنظيمي ذي الصلة الوارد في القسم </w:t>
      </w:r>
      <w:r w:rsidR="005E4C29" w:rsidRPr="00790F51">
        <w:rPr>
          <w:lang w:bidi="ar-EG"/>
        </w:rPr>
        <w:t>2.3</w:t>
      </w:r>
      <w:r w:rsidR="005E4C29" w:rsidRPr="00790F51">
        <w:rPr>
          <w:rFonts w:hint="cs"/>
          <w:rtl/>
          <w:lang w:bidi="ar-JO"/>
        </w:rPr>
        <w:t xml:space="preserve"> من هذه الوثيقة.</w:t>
      </w:r>
    </w:p>
    <w:p w:rsidR="0038016C" w:rsidRPr="00790F51" w:rsidRDefault="0038016C" w:rsidP="00E91F43">
      <w:pPr>
        <w:pStyle w:val="Heading1"/>
        <w:rPr>
          <w:rtl/>
        </w:rPr>
      </w:pPr>
      <w:r w:rsidRPr="00790F51">
        <w:t>2</w:t>
      </w:r>
      <w:r w:rsidRPr="00790F51">
        <w:tab/>
      </w:r>
      <w:r w:rsidRPr="00790F51">
        <w:rPr>
          <w:rFonts w:hint="cs"/>
          <w:rtl/>
        </w:rPr>
        <w:t xml:space="preserve">البند </w:t>
      </w:r>
      <w:r w:rsidR="00E91F43">
        <w:t>2</w:t>
      </w:r>
      <w:r w:rsidRPr="00790F51">
        <w:t>.6.</w:t>
      </w:r>
      <w:r w:rsidR="00E91F43">
        <w:t>1</w:t>
      </w:r>
      <w:r w:rsidRPr="00790F51">
        <w:rPr>
          <w:rFonts w:hint="cs"/>
          <w:rtl/>
        </w:rPr>
        <w:t xml:space="preserve"> من جدول الأعمال</w:t>
      </w:r>
    </w:p>
    <w:p w:rsidR="005E4C29" w:rsidRPr="00790F51" w:rsidRDefault="005E4C29" w:rsidP="00A13311">
      <w:pPr>
        <w:rPr>
          <w:rtl/>
          <w:lang w:bidi="ar-JO"/>
        </w:rPr>
      </w:pPr>
      <w:r w:rsidRPr="00790F51">
        <w:rPr>
          <w:rFonts w:hint="cs"/>
          <w:rtl/>
          <w:lang w:bidi="ar-JO"/>
        </w:rPr>
        <w:t>لا تعترض الإدارات المنضوية ضمن إطار الكومنولث الإقليمي في مجال الاتصالات على التغييرات المقترح إجراؤها في التوزيع الحالي لشبكات الخدمة الثابتة الساتلية</w:t>
      </w:r>
      <w:r w:rsidR="00A13311">
        <w:rPr>
          <w:rFonts w:hint="cs"/>
          <w:rtl/>
          <w:lang w:bidi="ar-JO"/>
        </w:rPr>
        <w:t xml:space="preserve"> المستقرة بالنسبة إلى الأرض</w:t>
      </w:r>
      <w:r w:rsidRPr="00790F51">
        <w:rPr>
          <w:rFonts w:hint="cs"/>
          <w:rtl/>
          <w:lang w:bidi="ar-JO"/>
        </w:rPr>
        <w:t xml:space="preserve"> (أرض</w:t>
      </w:r>
      <w:r w:rsidR="00B21146">
        <w:rPr>
          <w:rFonts w:hint="cs"/>
          <w:rtl/>
          <w:lang w:bidi="ar-JO"/>
        </w:rPr>
        <w:t>-</w:t>
      </w:r>
      <w:r w:rsidRPr="00790F51">
        <w:rPr>
          <w:rFonts w:hint="cs"/>
          <w:rtl/>
          <w:lang w:bidi="ar-JO"/>
        </w:rPr>
        <w:t xml:space="preserve">فضاء) للنطاق </w:t>
      </w:r>
      <w:r w:rsidR="00CF19B0" w:rsidRPr="00790F51">
        <w:rPr>
          <w:lang w:bidi="ar-JO"/>
        </w:rPr>
        <w:t>GHz 14,75-14,5</w:t>
      </w:r>
      <w:r w:rsidR="00CF19B0" w:rsidRPr="00790F51">
        <w:rPr>
          <w:rFonts w:hint="cs"/>
          <w:rtl/>
          <w:lang w:bidi="ar-JO"/>
        </w:rPr>
        <w:t xml:space="preserve"> </w:t>
      </w:r>
      <w:r w:rsidRPr="00790F51">
        <w:rPr>
          <w:rFonts w:hint="cs"/>
          <w:rtl/>
          <w:lang w:bidi="ar-JO"/>
        </w:rPr>
        <w:t>في الإقليم</w:t>
      </w:r>
      <w:r w:rsidR="00B21146">
        <w:rPr>
          <w:rFonts w:hint="eastAsia"/>
          <w:rtl/>
          <w:lang w:bidi="ar-JO"/>
        </w:rPr>
        <w:t> </w:t>
      </w:r>
      <w:r w:rsidRPr="00790F51">
        <w:rPr>
          <w:lang w:bidi="ar-EG"/>
        </w:rPr>
        <w:t>2</w:t>
      </w:r>
      <w:r w:rsidRPr="00790F51">
        <w:rPr>
          <w:rFonts w:hint="cs"/>
          <w:rtl/>
          <w:lang w:bidi="ar-JO"/>
        </w:rPr>
        <w:t xml:space="preserve"> والنطاق </w:t>
      </w:r>
      <w:r w:rsidR="00CF19B0" w:rsidRPr="00790F51">
        <w:rPr>
          <w:lang w:bidi="ar-JO"/>
        </w:rPr>
        <w:t>GHz 14,8-14,5</w:t>
      </w:r>
      <w:r w:rsidR="00CF19B0" w:rsidRPr="00790F51">
        <w:rPr>
          <w:rFonts w:hint="cs"/>
          <w:rtl/>
          <w:lang w:bidi="ar-JO"/>
        </w:rPr>
        <w:t xml:space="preserve"> </w:t>
      </w:r>
      <w:r w:rsidRPr="00790F51">
        <w:rPr>
          <w:rFonts w:hint="cs"/>
          <w:rtl/>
          <w:lang w:bidi="ar-JO"/>
        </w:rPr>
        <w:t xml:space="preserve">في الإقليم </w:t>
      </w:r>
      <w:r w:rsidRPr="00790F51">
        <w:rPr>
          <w:lang w:bidi="ar-EG"/>
        </w:rPr>
        <w:t>3</w:t>
      </w:r>
      <w:r w:rsidRPr="00790F51">
        <w:rPr>
          <w:rFonts w:hint="cs"/>
          <w:rtl/>
          <w:lang w:bidi="ar-JO"/>
        </w:rPr>
        <w:t xml:space="preserve">، وتؤيد </w:t>
      </w:r>
      <w:r w:rsidR="00CF19B0" w:rsidRPr="00790F51">
        <w:rPr>
          <w:rFonts w:hint="cs"/>
          <w:rtl/>
          <w:lang w:bidi="ar-JO"/>
        </w:rPr>
        <w:t>المثال على</w:t>
      </w:r>
      <w:r w:rsidRPr="00790F51">
        <w:rPr>
          <w:rFonts w:hint="cs"/>
          <w:rtl/>
          <w:lang w:bidi="ar-JO"/>
        </w:rPr>
        <w:t xml:space="preserve"> النص التنظيمي </w:t>
      </w:r>
      <w:r w:rsidR="00CF19B0" w:rsidRPr="00790F51">
        <w:rPr>
          <w:rFonts w:hint="cs"/>
          <w:rtl/>
          <w:lang w:bidi="ar-JO"/>
        </w:rPr>
        <w:t>الوارد</w:t>
      </w:r>
      <w:r w:rsidRPr="00790F51">
        <w:rPr>
          <w:rFonts w:hint="cs"/>
          <w:rtl/>
          <w:lang w:bidi="ar-JO"/>
        </w:rPr>
        <w:t xml:space="preserve"> في القسم </w:t>
      </w:r>
      <w:r w:rsidRPr="00790F51">
        <w:rPr>
          <w:lang w:bidi="ar-EG"/>
        </w:rPr>
        <w:t>2</w:t>
      </w:r>
      <w:r w:rsidRPr="00790F51">
        <w:rPr>
          <w:rFonts w:hint="cs"/>
          <w:rtl/>
          <w:lang w:bidi="ar-JO"/>
        </w:rPr>
        <w:t xml:space="preserve"> من الوثيقة الحالية.</w:t>
      </w:r>
    </w:p>
    <w:p w:rsidR="005E4C29" w:rsidRPr="00790F51" w:rsidRDefault="005E4C29" w:rsidP="00BA0F5B">
      <w:pPr>
        <w:rPr>
          <w:rtl/>
          <w:lang w:bidi="ar-JO"/>
        </w:rPr>
      </w:pPr>
      <w:r w:rsidRPr="00790F51">
        <w:rPr>
          <w:rFonts w:hint="cs"/>
          <w:rtl/>
          <w:lang w:bidi="ar-JO"/>
        </w:rPr>
        <w:t>وتعتبر الإدارات المنضوية ضمن إطار الكومنولث الإقليمي في مجال الاتصالات أن الطيف الموز</w:t>
      </w:r>
      <w:r w:rsidR="00CF19B0" w:rsidRPr="00790F51">
        <w:rPr>
          <w:rFonts w:hint="cs"/>
          <w:rtl/>
          <w:lang w:bidi="ar-JO"/>
        </w:rPr>
        <w:t>َّ</w:t>
      </w:r>
      <w:r w:rsidRPr="00790F51">
        <w:rPr>
          <w:rFonts w:hint="cs"/>
          <w:rtl/>
          <w:lang w:bidi="ar-JO"/>
        </w:rPr>
        <w:t xml:space="preserve">ع على أساس أولي </w:t>
      </w:r>
      <w:r w:rsidR="00A13311" w:rsidRPr="00790F51">
        <w:rPr>
          <w:rFonts w:hint="cs"/>
          <w:rtl/>
          <w:lang w:bidi="ar-JO"/>
        </w:rPr>
        <w:t>لشبكات الخدمة الثابتة الساتلية</w:t>
      </w:r>
      <w:r w:rsidR="00A13311">
        <w:rPr>
          <w:rFonts w:hint="cs"/>
          <w:rtl/>
          <w:lang w:bidi="ar-JO"/>
        </w:rPr>
        <w:t xml:space="preserve"> المستقرة بالنسبة إلى الأرض</w:t>
      </w:r>
      <w:r w:rsidRPr="00790F51">
        <w:rPr>
          <w:rFonts w:hint="cs"/>
          <w:rtl/>
          <w:lang w:bidi="ar-JO"/>
        </w:rPr>
        <w:t xml:space="preserve"> (أرض</w:t>
      </w:r>
      <w:r w:rsidR="00B21146">
        <w:rPr>
          <w:rFonts w:hint="cs"/>
          <w:rtl/>
          <w:lang w:bidi="ar-JO"/>
        </w:rPr>
        <w:t>-</w:t>
      </w:r>
      <w:r w:rsidRPr="00790F51">
        <w:rPr>
          <w:rFonts w:hint="cs"/>
          <w:rtl/>
          <w:lang w:bidi="ar-JO"/>
        </w:rPr>
        <w:t xml:space="preserve">فضاء) البالغ </w:t>
      </w:r>
      <w:r w:rsidRPr="00790F51">
        <w:rPr>
          <w:lang w:bidi="ar-EG"/>
        </w:rPr>
        <w:t>MHz</w:t>
      </w:r>
      <w:r w:rsidR="00B21146">
        <w:rPr>
          <w:lang w:bidi="ar-EG"/>
        </w:rPr>
        <w:t xml:space="preserve"> </w:t>
      </w:r>
      <w:r w:rsidR="00B21146" w:rsidRPr="00790F51">
        <w:rPr>
          <w:lang w:bidi="ar-EG"/>
        </w:rPr>
        <w:t>250</w:t>
      </w:r>
      <w:r w:rsidRPr="00790F51">
        <w:rPr>
          <w:rFonts w:hint="cs"/>
          <w:rtl/>
          <w:lang w:bidi="ar-JO"/>
        </w:rPr>
        <w:t xml:space="preserve"> في الإقليم </w:t>
      </w:r>
      <w:r w:rsidRPr="00790F51">
        <w:rPr>
          <w:lang w:bidi="ar-EG"/>
        </w:rPr>
        <w:t>2</w:t>
      </w:r>
      <w:r w:rsidR="00B21146">
        <w:rPr>
          <w:rFonts w:hint="cs"/>
          <w:rtl/>
          <w:lang w:bidi="ar-EG"/>
        </w:rPr>
        <w:t xml:space="preserve"> </w:t>
      </w:r>
      <w:r w:rsidRPr="00790F51">
        <w:rPr>
          <w:rFonts w:hint="cs"/>
          <w:rtl/>
          <w:lang w:bidi="ar-JO"/>
        </w:rPr>
        <w:t>و</w:t>
      </w:r>
      <w:r w:rsidR="00B21146" w:rsidRPr="00790F51">
        <w:rPr>
          <w:lang w:bidi="ar-EG"/>
        </w:rPr>
        <w:t>MHz</w:t>
      </w:r>
      <w:r w:rsidR="00B21146">
        <w:rPr>
          <w:lang w:bidi="ar-EG"/>
        </w:rPr>
        <w:t xml:space="preserve"> </w:t>
      </w:r>
      <w:r w:rsidR="00B21146" w:rsidRPr="00790F51">
        <w:rPr>
          <w:lang w:bidi="ar-EG"/>
        </w:rPr>
        <w:t>300</w:t>
      </w:r>
      <w:r w:rsidRPr="00790F51">
        <w:rPr>
          <w:rFonts w:hint="cs"/>
          <w:rtl/>
          <w:lang w:bidi="ar-JO"/>
        </w:rPr>
        <w:t xml:space="preserve"> في الإقليم</w:t>
      </w:r>
      <w:r w:rsidR="00B21146">
        <w:rPr>
          <w:rFonts w:hint="eastAsia"/>
          <w:rtl/>
          <w:lang w:bidi="ar-JO"/>
        </w:rPr>
        <w:t> </w:t>
      </w:r>
      <w:r w:rsidRPr="00790F51">
        <w:rPr>
          <w:lang w:bidi="ar-EG"/>
        </w:rPr>
        <w:t>3</w:t>
      </w:r>
      <w:r w:rsidR="00B21146">
        <w:rPr>
          <w:rFonts w:hint="cs"/>
          <w:rtl/>
          <w:lang w:bidi="ar-JO"/>
        </w:rPr>
        <w:t xml:space="preserve"> في</w:t>
      </w:r>
      <w:r w:rsidR="00B21146">
        <w:rPr>
          <w:rFonts w:hint="eastAsia"/>
          <w:rtl/>
          <w:lang w:bidi="ar-JO"/>
        </w:rPr>
        <w:t> </w:t>
      </w:r>
      <w:r w:rsidR="00E91F43">
        <w:rPr>
          <w:rFonts w:hint="cs"/>
          <w:rtl/>
          <w:lang w:bidi="ar-JO"/>
        </w:rPr>
        <w:t>نطاقات</w:t>
      </w:r>
      <w:r w:rsidR="00CF19B0" w:rsidRPr="00790F51">
        <w:rPr>
          <w:rFonts w:hint="cs"/>
          <w:rtl/>
          <w:lang w:bidi="ar-JO"/>
        </w:rPr>
        <w:t xml:space="preserve"> </w:t>
      </w:r>
      <w:r w:rsidRPr="00790F51">
        <w:rPr>
          <w:rFonts w:hint="cs"/>
          <w:rtl/>
          <w:lang w:bidi="ar-JO"/>
        </w:rPr>
        <w:t>التردد</w:t>
      </w:r>
      <w:r w:rsidR="00CF19B0" w:rsidRPr="00790F51">
        <w:rPr>
          <w:rFonts w:hint="cs"/>
          <w:rtl/>
          <w:lang w:bidi="ar-JO"/>
        </w:rPr>
        <w:t xml:space="preserve"> المندرجة بين</w:t>
      </w:r>
      <w:r w:rsidRPr="00790F51">
        <w:rPr>
          <w:rFonts w:hint="cs"/>
          <w:rtl/>
          <w:lang w:bidi="ar-JO"/>
        </w:rPr>
        <w:t xml:space="preserve"> </w:t>
      </w:r>
      <w:r w:rsidRPr="00790F51">
        <w:rPr>
          <w:lang w:bidi="ar-EG"/>
        </w:rPr>
        <w:t>GHz</w:t>
      </w:r>
      <w:r w:rsidR="00B21146">
        <w:rPr>
          <w:lang w:bidi="ar-EG"/>
        </w:rPr>
        <w:t xml:space="preserve"> </w:t>
      </w:r>
      <w:r w:rsidR="00B21146" w:rsidRPr="00790F51">
        <w:rPr>
          <w:lang w:bidi="ar-EG"/>
        </w:rPr>
        <w:t>13</w:t>
      </w:r>
      <w:r w:rsidRPr="00790F51">
        <w:rPr>
          <w:rFonts w:hint="cs"/>
          <w:rtl/>
          <w:lang w:bidi="ar-JO"/>
        </w:rPr>
        <w:t xml:space="preserve"> و</w:t>
      </w:r>
      <w:r w:rsidRPr="00790F51">
        <w:rPr>
          <w:lang w:bidi="ar-EG"/>
        </w:rPr>
        <w:t>GHz</w:t>
      </w:r>
      <w:r w:rsidR="00B21146">
        <w:rPr>
          <w:lang w:bidi="ar-EG"/>
        </w:rPr>
        <w:t xml:space="preserve"> </w:t>
      </w:r>
      <w:r w:rsidR="00B21146" w:rsidRPr="00790F51">
        <w:rPr>
          <w:lang w:bidi="ar-EG"/>
        </w:rPr>
        <w:t>17</w:t>
      </w:r>
      <w:r w:rsidRPr="00790F51">
        <w:rPr>
          <w:rFonts w:hint="cs"/>
          <w:rtl/>
          <w:lang w:bidi="ar-JO"/>
        </w:rPr>
        <w:t>، يجب أن يقترن بتوفير الحماية للخدمات القائمة الموز</w:t>
      </w:r>
      <w:r w:rsidR="00CF19B0" w:rsidRPr="00790F51">
        <w:rPr>
          <w:rFonts w:hint="cs"/>
          <w:rtl/>
          <w:lang w:bidi="ar-JO"/>
        </w:rPr>
        <w:t>َّ</w:t>
      </w:r>
      <w:r w:rsidRPr="00790F51">
        <w:rPr>
          <w:rFonts w:hint="cs"/>
          <w:rtl/>
          <w:lang w:bidi="ar-JO"/>
        </w:rPr>
        <w:t xml:space="preserve">عة لها </w:t>
      </w:r>
      <w:r w:rsidR="00E91F43">
        <w:rPr>
          <w:rFonts w:hint="cs"/>
          <w:rtl/>
          <w:lang w:bidi="ar-JO"/>
        </w:rPr>
        <w:t>نطاقات</w:t>
      </w:r>
      <w:r w:rsidRPr="00790F51">
        <w:rPr>
          <w:rFonts w:hint="cs"/>
          <w:rtl/>
          <w:lang w:bidi="ar-JO"/>
        </w:rPr>
        <w:t xml:space="preserve"> التردد هذه في</w:t>
      </w:r>
      <w:r w:rsidR="00BA0F5B">
        <w:rPr>
          <w:rFonts w:hint="eastAsia"/>
          <w:rtl/>
          <w:lang w:bidi="ar-JO"/>
        </w:rPr>
        <w:t> </w:t>
      </w:r>
      <w:r w:rsidRPr="00790F51">
        <w:rPr>
          <w:rFonts w:hint="cs"/>
          <w:rtl/>
          <w:lang w:bidi="ar-JO"/>
        </w:rPr>
        <w:t>الإقليم</w:t>
      </w:r>
      <w:r w:rsidR="00BA0F5B">
        <w:rPr>
          <w:rFonts w:hint="eastAsia"/>
          <w:rtl/>
          <w:lang w:bidi="ar-JO"/>
        </w:rPr>
        <w:t> </w:t>
      </w:r>
      <w:r w:rsidRPr="00790F51">
        <w:rPr>
          <w:lang w:bidi="ar-EG"/>
        </w:rPr>
        <w:t>1</w:t>
      </w:r>
      <w:r w:rsidRPr="00790F51">
        <w:rPr>
          <w:rFonts w:hint="cs"/>
          <w:rtl/>
          <w:lang w:bidi="ar-JO"/>
        </w:rPr>
        <w:t>.</w:t>
      </w:r>
    </w:p>
    <w:p w:rsidR="0038016C" w:rsidRPr="00790F51" w:rsidRDefault="005E4C29" w:rsidP="00A13311">
      <w:pPr>
        <w:rPr>
          <w:lang w:bidi="ar-JO"/>
        </w:rPr>
      </w:pPr>
      <w:r w:rsidRPr="00790F51">
        <w:rPr>
          <w:rFonts w:hint="cs"/>
          <w:rtl/>
          <w:lang w:bidi="ar-JO"/>
        </w:rPr>
        <w:t xml:space="preserve">وتعترض الإدارات المنضوية ضمن إطار الكومنولث الإقليمي في مجال الاتصالات على توزيع </w:t>
      </w:r>
      <w:r w:rsidR="002B0207" w:rsidRPr="00790F51">
        <w:rPr>
          <w:rFonts w:hint="cs"/>
          <w:rtl/>
          <w:lang w:bidi="ar-JO"/>
        </w:rPr>
        <w:t>نطاق</w:t>
      </w:r>
      <w:r w:rsidR="002B0207" w:rsidRPr="00790F51">
        <w:rPr>
          <w:rFonts w:hint="cs"/>
          <w:rtl/>
          <w:lang w:bidi="ar-EG"/>
        </w:rPr>
        <w:t>َ</w:t>
      </w:r>
      <w:r w:rsidR="002B0207" w:rsidRPr="00790F51">
        <w:rPr>
          <w:rFonts w:hint="cs"/>
          <w:rtl/>
          <w:lang w:bidi="ar-JO"/>
        </w:rPr>
        <w:t xml:space="preserve">ي التردد </w:t>
      </w:r>
      <w:r w:rsidR="002B0207" w:rsidRPr="00790F51">
        <w:rPr>
          <w:lang w:bidi="ar-JO"/>
        </w:rPr>
        <w:t>GHz 13,75-13,4</w:t>
      </w:r>
      <w:r w:rsidR="002B0207" w:rsidRPr="00790F51">
        <w:rPr>
          <w:rFonts w:hint="cs"/>
          <w:rtl/>
          <w:lang w:bidi="ar-JO"/>
        </w:rPr>
        <w:t xml:space="preserve"> و</w:t>
      </w:r>
      <w:r w:rsidR="002B0207" w:rsidRPr="00790F51">
        <w:rPr>
          <w:lang w:bidi="ar-JO"/>
        </w:rPr>
        <w:t>GHz 15,35-14,8</w:t>
      </w:r>
      <w:r w:rsidR="002B0207" w:rsidRPr="00790F51">
        <w:rPr>
          <w:rFonts w:hint="cs"/>
          <w:rtl/>
          <w:lang w:bidi="ar-JO"/>
        </w:rPr>
        <w:t xml:space="preserve"> </w:t>
      </w:r>
      <w:r w:rsidR="00A13311" w:rsidRPr="00790F51">
        <w:rPr>
          <w:rFonts w:hint="cs"/>
          <w:rtl/>
          <w:lang w:bidi="ar-JO"/>
        </w:rPr>
        <w:t>لشبكات الخدمة الثابتة الساتلية</w:t>
      </w:r>
      <w:r w:rsidR="00A13311">
        <w:rPr>
          <w:rFonts w:hint="cs"/>
          <w:rtl/>
          <w:lang w:bidi="ar-JO"/>
        </w:rPr>
        <w:t xml:space="preserve"> المستقرة بالنسبة إلى الأرض</w:t>
      </w:r>
      <w:r w:rsidR="00A13311" w:rsidRPr="00790F51">
        <w:rPr>
          <w:rFonts w:hint="cs"/>
          <w:rtl/>
          <w:lang w:bidi="ar-JO"/>
        </w:rPr>
        <w:t xml:space="preserve"> </w:t>
      </w:r>
      <w:r w:rsidRPr="00790F51">
        <w:rPr>
          <w:rFonts w:hint="cs"/>
          <w:rtl/>
          <w:lang w:bidi="ar-JO"/>
        </w:rPr>
        <w:t>(أرض</w:t>
      </w:r>
      <w:r w:rsidR="00B21146">
        <w:rPr>
          <w:rFonts w:hint="cs"/>
          <w:rtl/>
          <w:lang w:bidi="ar-JO"/>
        </w:rPr>
        <w:t>-</w:t>
      </w:r>
      <w:r w:rsidRPr="00790F51">
        <w:rPr>
          <w:rFonts w:hint="cs"/>
          <w:rtl/>
          <w:lang w:bidi="ar-JO"/>
        </w:rPr>
        <w:t xml:space="preserve">فضاء) في الإقليمين </w:t>
      </w:r>
      <w:r w:rsidRPr="00790F51">
        <w:rPr>
          <w:lang w:bidi="ar-EG"/>
        </w:rPr>
        <w:t>2</w:t>
      </w:r>
      <w:r w:rsidRPr="00790F51">
        <w:rPr>
          <w:rFonts w:hint="cs"/>
          <w:rtl/>
          <w:lang w:bidi="ar-JO"/>
        </w:rPr>
        <w:t xml:space="preserve"> و</w:t>
      </w:r>
      <w:r w:rsidRPr="00790F51">
        <w:rPr>
          <w:lang w:bidi="ar-EG"/>
        </w:rPr>
        <w:t>3</w:t>
      </w:r>
      <w:r w:rsidR="0033630B">
        <w:rPr>
          <w:rFonts w:hint="cs"/>
          <w:rtl/>
          <w:lang w:bidi="ar-JO"/>
        </w:rPr>
        <w:t>؛</w:t>
      </w:r>
      <w:r w:rsidRPr="00790F51">
        <w:rPr>
          <w:rFonts w:hint="cs"/>
          <w:rtl/>
          <w:lang w:bidi="ar-JO"/>
        </w:rPr>
        <w:t xml:space="preserve"> انظر </w:t>
      </w:r>
      <w:r w:rsidR="002B0207" w:rsidRPr="00790F51">
        <w:rPr>
          <w:rFonts w:hint="cs"/>
          <w:rtl/>
          <w:lang w:bidi="ar-JO"/>
        </w:rPr>
        <w:t xml:space="preserve">المثال على النص التنظيمي الوارد </w:t>
      </w:r>
      <w:r w:rsidRPr="00790F51">
        <w:rPr>
          <w:rFonts w:hint="cs"/>
          <w:rtl/>
          <w:lang w:bidi="ar-JO"/>
        </w:rPr>
        <w:t xml:space="preserve">في القسم </w:t>
      </w:r>
      <w:r w:rsidRPr="00790F51">
        <w:rPr>
          <w:lang w:bidi="ar-EG"/>
        </w:rPr>
        <w:t>2.3</w:t>
      </w:r>
      <w:r w:rsidRPr="00790F51">
        <w:rPr>
          <w:rFonts w:hint="cs"/>
          <w:rtl/>
          <w:lang w:bidi="ar-JO"/>
        </w:rPr>
        <w:t xml:space="preserve"> </w:t>
      </w:r>
      <w:r w:rsidR="002B0207" w:rsidRPr="00790F51">
        <w:rPr>
          <w:rFonts w:hint="cs"/>
          <w:rtl/>
          <w:lang w:bidi="ar-JO"/>
        </w:rPr>
        <w:t>من</w:t>
      </w:r>
      <w:r w:rsidRPr="00790F51">
        <w:rPr>
          <w:rFonts w:hint="cs"/>
          <w:rtl/>
          <w:lang w:bidi="ar-JO"/>
        </w:rPr>
        <w:t xml:space="preserve"> الوثيقة الحالية.</w:t>
      </w:r>
    </w:p>
    <w:p w:rsidR="0038016C" w:rsidRPr="00790F51" w:rsidRDefault="0038016C" w:rsidP="00787706">
      <w:pPr>
        <w:pStyle w:val="Heading1"/>
        <w:rPr>
          <w:rtl/>
          <w:lang w:bidi="ar-JO"/>
        </w:rPr>
      </w:pPr>
      <w:r w:rsidRPr="00790F51">
        <w:t>3</w:t>
      </w:r>
      <w:r w:rsidRPr="00790F51">
        <w:tab/>
      </w:r>
      <w:r w:rsidRPr="00790F51">
        <w:rPr>
          <w:rFonts w:hint="cs"/>
          <w:rtl/>
        </w:rPr>
        <w:t xml:space="preserve">البند </w:t>
      </w:r>
      <w:r w:rsidRPr="00790F51">
        <w:t>6.1</w:t>
      </w:r>
      <w:r w:rsidRPr="00790F51">
        <w:rPr>
          <w:rFonts w:hint="cs"/>
          <w:rtl/>
        </w:rPr>
        <w:t xml:space="preserve"> من جدول الأعمال </w:t>
      </w:r>
      <w:r w:rsidR="00787706" w:rsidRPr="00790F51">
        <w:rPr>
          <w:rFonts w:hint="cs"/>
          <w:rtl/>
          <w:lang w:bidi="ar-JO"/>
        </w:rPr>
        <w:t>بج</w:t>
      </w:r>
      <w:r w:rsidR="005E4C29" w:rsidRPr="00790F51">
        <w:rPr>
          <w:rFonts w:hint="cs"/>
          <w:rtl/>
          <w:lang w:bidi="ar-JO"/>
        </w:rPr>
        <w:t>انب</w:t>
      </w:r>
      <w:r w:rsidR="00787706" w:rsidRPr="00790F51">
        <w:rPr>
          <w:rFonts w:hint="cs"/>
          <w:rtl/>
          <w:lang w:bidi="ar-JO"/>
        </w:rPr>
        <w:t>ه</w:t>
      </w:r>
      <w:r w:rsidR="005E4C29" w:rsidRPr="00790F51">
        <w:rPr>
          <w:rFonts w:hint="cs"/>
          <w:rtl/>
          <w:lang w:bidi="ar-JO"/>
        </w:rPr>
        <w:t xml:space="preserve"> العام</w:t>
      </w:r>
    </w:p>
    <w:p w:rsidR="00E54FB6" w:rsidRPr="00790F51" w:rsidRDefault="00E54FB6" w:rsidP="00A13311">
      <w:pPr>
        <w:rPr>
          <w:noProof/>
          <w:rtl/>
          <w:lang w:bidi="ar-JO"/>
        </w:rPr>
      </w:pPr>
      <w:r w:rsidRPr="00790F51">
        <w:rPr>
          <w:rFonts w:hint="cs"/>
          <w:noProof/>
          <w:rtl/>
          <w:lang w:bidi="ar-JO"/>
        </w:rPr>
        <w:t xml:space="preserve">ترى الإدارات المنضوية ضمن إطار الكومنولث الإقليمي في مجال الاتصالات أن توزيع طيف إضافي </w:t>
      </w:r>
      <w:r w:rsidR="00A13311" w:rsidRPr="00790F51">
        <w:rPr>
          <w:rFonts w:hint="cs"/>
          <w:rtl/>
          <w:lang w:bidi="ar-JO"/>
        </w:rPr>
        <w:t>لشبكات الخدمة الثابتة الساتلية</w:t>
      </w:r>
      <w:r w:rsidR="00A13311">
        <w:rPr>
          <w:rFonts w:hint="cs"/>
          <w:rtl/>
          <w:lang w:bidi="ar-JO"/>
        </w:rPr>
        <w:t xml:space="preserve"> المستقرة بالنسبة إلى الأرض</w:t>
      </w:r>
      <w:r w:rsidRPr="00790F51">
        <w:rPr>
          <w:rFonts w:hint="cs"/>
          <w:noProof/>
          <w:rtl/>
          <w:lang w:bidi="ar-JO"/>
        </w:rPr>
        <w:t xml:space="preserve"> على أساس عالمي (في أقاليم الاتحاد الثلاثة جميعاً) له الميزة على التوزيع الإقليمي (في إقليم واحد) </w:t>
      </w:r>
      <w:r w:rsidR="002B0207" w:rsidRPr="00790F51">
        <w:rPr>
          <w:rFonts w:hint="cs"/>
          <w:noProof/>
          <w:rtl/>
          <w:lang w:bidi="ar-JO"/>
        </w:rPr>
        <w:t>من أجل</w:t>
      </w:r>
      <w:r w:rsidRPr="00790F51">
        <w:rPr>
          <w:rFonts w:hint="cs"/>
          <w:noProof/>
          <w:rtl/>
          <w:lang w:bidi="ar-JO"/>
        </w:rPr>
        <w:t xml:space="preserve"> التخطيط لإعمال شبكات الاتصالات السات</w:t>
      </w:r>
      <w:r w:rsidR="002B0207" w:rsidRPr="00790F51">
        <w:rPr>
          <w:rFonts w:hint="cs"/>
          <w:noProof/>
          <w:rtl/>
          <w:lang w:bidi="ar-JO"/>
        </w:rPr>
        <w:t xml:space="preserve">لية ومن أجل </w:t>
      </w:r>
      <w:r w:rsidRPr="00790F51">
        <w:rPr>
          <w:rFonts w:hint="cs"/>
          <w:noProof/>
          <w:rtl/>
          <w:lang w:bidi="ar-JO"/>
        </w:rPr>
        <w:t xml:space="preserve">توفير تغطية إقليمية ناجعة؛ انظر </w:t>
      </w:r>
      <w:r w:rsidR="002B0207" w:rsidRPr="00790F51">
        <w:rPr>
          <w:rFonts w:hint="cs"/>
          <w:rtl/>
          <w:lang w:bidi="ar-JO"/>
        </w:rPr>
        <w:t>المثال على النص التنظيمي الوارد</w:t>
      </w:r>
      <w:r w:rsidRPr="00790F51">
        <w:rPr>
          <w:rFonts w:hint="cs"/>
          <w:noProof/>
          <w:rtl/>
          <w:lang w:bidi="ar-JO"/>
        </w:rPr>
        <w:t xml:space="preserve"> في القسم </w:t>
      </w:r>
      <w:r w:rsidRPr="00790F51">
        <w:rPr>
          <w:noProof/>
          <w:lang w:bidi="ar-EG"/>
        </w:rPr>
        <w:t>2</w:t>
      </w:r>
      <w:r w:rsidRPr="00790F51">
        <w:rPr>
          <w:rFonts w:hint="cs"/>
          <w:noProof/>
          <w:rtl/>
          <w:lang w:bidi="ar-JO"/>
        </w:rPr>
        <w:t xml:space="preserve"> </w:t>
      </w:r>
      <w:r w:rsidR="002B0207" w:rsidRPr="00790F51">
        <w:rPr>
          <w:rFonts w:hint="cs"/>
          <w:noProof/>
          <w:rtl/>
          <w:lang w:bidi="ar-JO"/>
        </w:rPr>
        <w:t>من</w:t>
      </w:r>
      <w:r w:rsidRPr="00790F51">
        <w:rPr>
          <w:rFonts w:hint="cs"/>
          <w:noProof/>
          <w:rtl/>
          <w:lang w:bidi="ar-JO"/>
        </w:rPr>
        <w:t xml:space="preserve"> الوثيقة الحالية.</w:t>
      </w:r>
    </w:p>
    <w:p w:rsidR="00E54FB6" w:rsidRPr="00790F51" w:rsidRDefault="00E54FB6" w:rsidP="009427A5">
      <w:pPr>
        <w:rPr>
          <w:noProof/>
          <w:rtl/>
          <w:lang w:bidi="ar-JO"/>
        </w:rPr>
      </w:pPr>
      <w:r w:rsidRPr="00790F51">
        <w:rPr>
          <w:rFonts w:hint="cs"/>
          <w:noProof/>
          <w:rtl/>
          <w:lang w:bidi="ar-JO"/>
        </w:rPr>
        <w:t xml:space="preserve">وتعترض الإدارات المنضوية ضمن إطار الكومنولث الإقليمي في مجال الاتصالات على توزيع </w:t>
      </w:r>
      <w:r w:rsidR="009427A5" w:rsidRPr="00790F51">
        <w:rPr>
          <w:rFonts w:hint="cs"/>
          <w:rtl/>
          <w:lang w:bidi="ar-JO"/>
        </w:rPr>
        <w:t>نطاق</w:t>
      </w:r>
      <w:r w:rsidR="009427A5" w:rsidRPr="00790F51">
        <w:rPr>
          <w:rFonts w:hint="cs"/>
          <w:rtl/>
          <w:lang w:bidi="ar-EG"/>
        </w:rPr>
        <w:t>َ</w:t>
      </w:r>
      <w:r w:rsidR="009427A5" w:rsidRPr="00790F51">
        <w:rPr>
          <w:rFonts w:hint="cs"/>
          <w:rtl/>
          <w:lang w:bidi="ar-JO"/>
        </w:rPr>
        <w:t xml:space="preserve">ي التردد </w:t>
      </w:r>
      <w:r w:rsidR="009427A5" w:rsidRPr="00790F51">
        <w:rPr>
          <w:lang w:bidi="ar-JO"/>
        </w:rPr>
        <w:t>GHz 10,68-10,6</w:t>
      </w:r>
      <w:r w:rsidR="009427A5" w:rsidRPr="00790F51">
        <w:rPr>
          <w:rFonts w:hint="cs"/>
          <w:rtl/>
          <w:lang w:bidi="ar-JO"/>
        </w:rPr>
        <w:t xml:space="preserve"> و</w:t>
      </w:r>
      <w:r w:rsidR="009427A5" w:rsidRPr="00790F51">
        <w:rPr>
          <w:lang w:bidi="ar-JO"/>
        </w:rPr>
        <w:t>GHz 15,4-15,35</w:t>
      </w:r>
      <w:r w:rsidR="009427A5" w:rsidRPr="00790F51">
        <w:rPr>
          <w:rFonts w:hint="cs"/>
          <w:noProof/>
          <w:rtl/>
          <w:lang w:bidi="ar-JO"/>
        </w:rPr>
        <w:t xml:space="preserve"> </w:t>
      </w:r>
      <w:r w:rsidRPr="00790F51">
        <w:rPr>
          <w:rFonts w:hint="cs"/>
          <w:noProof/>
          <w:rtl/>
          <w:lang w:bidi="ar-JO"/>
        </w:rPr>
        <w:t xml:space="preserve">للخدمة الثابتة الساتلية وذلك بسبب صعوبة ضمان التوافق مع محطات الخدمة المنفعلة العاملة ضمن نطاقي التردد هذين؛ انظر </w:t>
      </w:r>
      <w:r w:rsidR="009427A5" w:rsidRPr="00790F51">
        <w:rPr>
          <w:rFonts w:hint="cs"/>
          <w:rtl/>
          <w:lang w:bidi="ar-JO"/>
        </w:rPr>
        <w:t xml:space="preserve">المثال على </w:t>
      </w:r>
      <w:r w:rsidRPr="00790F51">
        <w:rPr>
          <w:rFonts w:hint="cs"/>
          <w:noProof/>
          <w:rtl/>
          <w:lang w:bidi="ar-JO"/>
        </w:rPr>
        <w:t>النص التنظيمي الوارد في القسم</w:t>
      </w:r>
      <w:r w:rsidR="009427A5" w:rsidRPr="00790F51">
        <w:rPr>
          <w:rFonts w:hint="cs"/>
          <w:noProof/>
          <w:rtl/>
          <w:lang w:bidi="ar-JO"/>
        </w:rPr>
        <w:t>ين</w:t>
      </w:r>
      <w:r w:rsidRPr="00790F51">
        <w:rPr>
          <w:rFonts w:hint="cs"/>
          <w:noProof/>
          <w:rtl/>
          <w:lang w:bidi="ar-JO"/>
        </w:rPr>
        <w:t xml:space="preserve"> </w:t>
      </w:r>
      <w:r w:rsidRPr="00790F51">
        <w:rPr>
          <w:noProof/>
          <w:lang w:bidi="ar-EG"/>
        </w:rPr>
        <w:t>1.3</w:t>
      </w:r>
      <w:r w:rsidRPr="00790F51">
        <w:rPr>
          <w:rFonts w:hint="cs"/>
          <w:noProof/>
          <w:rtl/>
          <w:lang w:bidi="ar-JO"/>
        </w:rPr>
        <w:t xml:space="preserve"> و</w:t>
      </w:r>
      <w:r w:rsidRPr="00790F51">
        <w:rPr>
          <w:noProof/>
          <w:lang w:bidi="ar-EG"/>
        </w:rPr>
        <w:t>2.3</w:t>
      </w:r>
      <w:r w:rsidRPr="00790F51">
        <w:rPr>
          <w:rFonts w:hint="cs"/>
          <w:noProof/>
          <w:rtl/>
          <w:lang w:bidi="ar-JO"/>
        </w:rPr>
        <w:t xml:space="preserve"> من الوثيقة الحالية.</w:t>
      </w:r>
    </w:p>
    <w:p w:rsidR="002919E1" w:rsidRPr="00790F51" w:rsidRDefault="00E54FB6" w:rsidP="00B21146">
      <w:pPr>
        <w:rPr>
          <w:noProof/>
          <w:rtl/>
          <w:lang w:bidi="ar-JO"/>
        </w:rPr>
      </w:pPr>
      <w:r w:rsidRPr="00790F51">
        <w:rPr>
          <w:rFonts w:hint="cs"/>
          <w:noProof/>
          <w:rtl/>
          <w:lang w:bidi="ar-JO"/>
        </w:rPr>
        <w:t xml:space="preserve">وتقترح الإدارات المنضوية ضمن إطار الكومنولث الإقليمي في مجال الاتصالات </w:t>
      </w:r>
      <w:r w:rsidR="00370E07" w:rsidRPr="00790F51">
        <w:rPr>
          <w:rFonts w:hint="cs"/>
          <w:noProof/>
          <w:rtl/>
          <w:lang w:bidi="ar-JO"/>
        </w:rPr>
        <w:t>اختتام</w:t>
      </w:r>
      <w:r w:rsidRPr="00790F51">
        <w:rPr>
          <w:rFonts w:hint="cs"/>
          <w:noProof/>
          <w:rtl/>
          <w:lang w:bidi="ar-JO"/>
        </w:rPr>
        <w:t xml:space="preserve"> العمل فيما يتعلق بالبند </w:t>
      </w:r>
      <w:r w:rsidRPr="00790F51">
        <w:rPr>
          <w:noProof/>
          <w:lang w:bidi="ar-EG"/>
        </w:rPr>
        <w:t>6.1</w:t>
      </w:r>
      <w:r w:rsidRPr="00790F51">
        <w:rPr>
          <w:rFonts w:hint="cs"/>
          <w:noProof/>
          <w:rtl/>
          <w:lang w:bidi="ar-JO"/>
        </w:rPr>
        <w:t xml:space="preserve"> من جدول أعمال المؤتمر </w:t>
      </w:r>
      <w:r w:rsidRPr="00790F51">
        <w:rPr>
          <w:noProof/>
          <w:lang w:bidi="ar-EG"/>
        </w:rPr>
        <w:t>WRC-15</w:t>
      </w:r>
      <w:r w:rsidRPr="00790F51">
        <w:rPr>
          <w:rFonts w:hint="cs"/>
          <w:noProof/>
          <w:rtl/>
          <w:lang w:bidi="ar-JO"/>
        </w:rPr>
        <w:t xml:space="preserve"> وحذف القرارين</w:t>
      </w:r>
      <w:r w:rsidR="00B21146">
        <w:rPr>
          <w:rFonts w:hint="cs"/>
          <w:noProof/>
          <w:rtl/>
          <w:lang w:bidi="ar-JO"/>
        </w:rPr>
        <w:t xml:space="preserve"> </w:t>
      </w:r>
      <w:r w:rsidR="009427A5" w:rsidRPr="00790F51">
        <w:rPr>
          <w:noProof/>
          <w:lang w:bidi="ar-JO"/>
        </w:rPr>
        <w:t>151 (WRC</w:t>
      </w:r>
      <w:r w:rsidR="009427A5" w:rsidRPr="00790F51">
        <w:rPr>
          <w:noProof/>
          <w:lang w:bidi="ar-JO"/>
        </w:rPr>
        <w:noBreakHyphen/>
        <w:t>12)</w:t>
      </w:r>
      <w:r w:rsidR="009427A5" w:rsidRPr="00790F51">
        <w:rPr>
          <w:rFonts w:hint="cs"/>
          <w:noProof/>
          <w:rtl/>
        </w:rPr>
        <w:t xml:space="preserve"> و</w:t>
      </w:r>
      <w:r w:rsidR="009427A5" w:rsidRPr="00790F51">
        <w:rPr>
          <w:noProof/>
          <w:lang w:bidi="ar-JO"/>
        </w:rPr>
        <w:t>152 (WRC</w:t>
      </w:r>
      <w:r w:rsidR="009427A5" w:rsidRPr="00790F51">
        <w:rPr>
          <w:noProof/>
          <w:lang w:bidi="ar-JO"/>
        </w:rPr>
        <w:noBreakHyphen/>
        <w:t>12)</w:t>
      </w:r>
      <w:r w:rsidRPr="00790F51">
        <w:rPr>
          <w:rFonts w:hint="cs"/>
          <w:noProof/>
          <w:rtl/>
          <w:lang w:bidi="ar-JO"/>
        </w:rPr>
        <w:t xml:space="preserve">، انظر </w:t>
      </w:r>
      <w:r w:rsidR="009427A5" w:rsidRPr="00790F51">
        <w:rPr>
          <w:rFonts w:hint="cs"/>
          <w:rtl/>
          <w:lang w:bidi="ar-JO"/>
        </w:rPr>
        <w:t xml:space="preserve">المثال على </w:t>
      </w:r>
      <w:r w:rsidRPr="00790F51">
        <w:rPr>
          <w:rFonts w:hint="cs"/>
          <w:noProof/>
          <w:rtl/>
          <w:lang w:bidi="ar-JO"/>
        </w:rPr>
        <w:t xml:space="preserve">النص التنظيمي </w:t>
      </w:r>
      <w:r w:rsidR="009427A5" w:rsidRPr="00790F51">
        <w:rPr>
          <w:rFonts w:hint="cs"/>
          <w:noProof/>
          <w:rtl/>
          <w:lang w:bidi="ar-JO"/>
        </w:rPr>
        <w:t xml:space="preserve">الوارد </w:t>
      </w:r>
      <w:r w:rsidRPr="00790F51">
        <w:rPr>
          <w:rFonts w:hint="cs"/>
          <w:noProof/>
          <w:rtl/>
          <w:lang w:bidi="ar-JO"/>
        </w:rPr>
        <w:t>في</w:t>
      </w:r>
      <w:r w:rsidR="00B21146">
        <w:rPr>
          <w:rFonts w:hint="eastAsia"/>
          <w:noProof/>
          <w:rtl/>
          <w:lang w:bidi="ar-JO"/>
        </w:rPr>
        <w:t> </w:t>
      </w:r>
      <w:r w:rsidRPr="00790F51">
        <w:rPr>
          <w:rFonts w:hint="cs"/>
          <w:noProof/>
          <w:rtl/>
          <w:lang w:bidi="ar-JO"/>
        </w:rPr>
        <w:t>القسم</w:t>
      </w:r>
      <w:r w:rsidR="00B21146">
        <w:rPr>
          <w:rFonts w:hint="eastAsia"/>
          <w:noProof/>
          <w:rtl/>
          <w:lang w:bidi="ar-JO"/>
        </w:rPr>
        <w:t> </w:t>
      </w:r>
      <w:r w:rsidRPr="00790F51">
        <w:rPr>
          <w:noProof/>
          <w:lang w:bidi="ar-EG"/>
        </w:rPr>
        <w:t>4</w:t>
      </w:r>
      <w:r w:rsidRPr="00790F51">
        <w:rPr>
          <w:rFonts w:hint="cs"/>
          <w:noProof/>
          <w:rtl/>
          <w:lang w:bidi="ar-JO"/>
        </w:rPr>
        <w:t xml:space="preserve"> </w:t>
      </w:r>
      <w:r w:rsidR="009427A5" w:rsidRPr="00790F51">
        <w:rPr>
          <w:rFonts w:hint="cs"/>
          <w:noProof/>
          <w:rtl/>
          <w:lang w:bidi="ar-JO"/>
        </w:rPr>
        <w:t>من</w:t>
      </w:r>
      <w:r w:rsidRPr="00790F51">
        <w:rPr>
          <w:rFonts w:hint="cs"/>
          <w:noProof/>
          <w:rtl/>
          <w:lang w:bidi="ar-JO"/>
        </w:rPr>
        <w:t xml:space="preserve"> الوثيقة الحالية.</w:t>
      </w:r>
    </w:p>
    <w:p w:rsidR="00B21146" w:rsidRDefault="00850475" w:rsidP="00B21146">
      <w:pPr>
        <w:pStyle w:val="Headingb"/>
        <w:rPr>
          <w:rtl/>
        </w:rPr>
      </w:pPr>
      <w:r w:rsidRPr="00B21146">
        <w:rPr>
          <w:rFonts w:hint="cs"/>
          <w:rtl/>
        </w:rPr>
        <w:t>المقترحات</w:t>
      </w:r>
    </w:p>
    <w:p w:rsidR="00B21146" w:rsidRDefault="00B21146">
      <w:pPr>
        <w:tabs>
          <w:tab w:val="clear" w:pos="1134"/>
        </w:tabs>
        <w:bidi w:val="0"/>
        <w:spacing w:before="0" w:line="240" w:lineRule="auto"/>
        <w:jc w:val="left"/>
        <w:rPr>
          <w:rFonts w:ascii="Times New Roman Bold" w:hAnsi="Times New Roman Bold"/>
          <w:bCs/>
          <w:kern w:val="14"/>
          <w:sz w:val="24"/>
          <w:szCs w:val="32"/>
          <w:lang w:bidi="ar-EG"/>
        </w:rPr>
      </w:pPr>
      <w:r>
        <w:rPr>
          <w:rtl/>
        </w:rPr>
        <w:br w:type="page"/>
      </w:r>
    </w:p>
    <w:p w:rsidR="00853220" w:rsidRPr="0033630B" w:rsidRDefault="00853220" w:rsidP="00DA1DC8">
      <w:pPr>
        <w:pStyle w:val="PartNo"/>
        <w:rPr>
          <w:b/>
          <w:bCs/>
        </w:rPr>
      </w:pPr>
      <w:r w:rsidRPr="0033630B">
        <w:rPr>
          <w:b/>
          <w:bCs/>
          <w:rtl/>
        </w:rPr>
        <w:lastRenderedPageBreak/>
        <w:t xml:space="preserve">القسم </w:t>
      </w:r>
      <w:r w:rsidRPr="0033630B">
        <w:rPr>
          <w:b/>
          <w:bCs/>
        </w:rPr>
        <w:t>1</w:t>
      </w:r>
    </w:p>
    <w:p w:rsidR="00853220" w:rsidRPr="00853220" w:rsidRDefault="00853220" w:rsidP="00A13311">
      <w:pPr>
        <w:pStyle w:val="Parttitle"/>
        <w:rPr>
          <w:rtl/>
        </w:rPr>
      </w:pPr>
      <w:r w:rsidRPr="0033630B">
        <w:rPr>
          <w:rtl/>
        </w:rPr>
        <w:t>الخيار</w:t>
      </w:r>
      <w:r w:rsidRPr="0033630B">
        <w:rPr>
          <w:rFonts w:hint="cs"/>
          <w:rtl/>
        </w:rPr>
        <w:t xml:space="preserve"> </w:t>
      </w:r>
      <w:r w:rsidRPr="0033630B">
        <w:t>:1</w:t>
      </w:r>
      <w:r w:rsidRPr="0033630B">
        <w:rPr>
          <w:rFonts w:hint="cs"/>
          <w:rtl/>
        </w:rPr>
        <w:t xml:space="preserve"> </w:t>
      </w:r>
      <w:r w:rsidRPr="0033630B">
        <w:rPr>
          <w:rtl/>
        </w:rPr>
        <w:t xml:space="preserve">توزيع النطاق </w:t>
      </w:r>
      <w:r w:rsidRPr="0033630B">
        <w:t>GHz 13,65</w:t>
      </w:r>
      <w:r w:rsidRPr="0033630B">
        <w:noBreakHyphen/>
        <w:t>13,4</w:t>
      </w:r>
      <w:r w:rsidRPr="0033630B">
        <w:rPr>
          <w:rtl/>
        </w:rPr>
        <w:t xml:space="preserve"> إلى </w:t>
      </w:r>
      <w:r w:rsidR="00A13311" w:rsidRPr="00790F51">
        <w:rPr>
          <w:rFonts w:hint="cs"/>
          <w:rtl/>
          <w:lang w:bidi="ar-JO"/>
        </w:rPr>
        <w:t>الخدمة الثابتة الساتلية</w:t>
      </w:r>
      <w:r w:rsidR="00A13311">
        <w:rPr>
          <w:rtl/>
          <w:lang w:bidi="ar-JO"/>
        </w:rPr>
        <w:br/>
      </w:r>
      <w:r w:rsidR="00A13311">
        <w:rPr>
          <w:rFonts w:hint="cs"/>
          <w:rtl/>
          <w:lang w:bidi="ar-JO"/>
        </w:rPr>
        <w:t>المستقرة بالنسبة إلى الأرض</w:t>
      </w:r>
      <w:r w:rsidR="00A13311" w:rsidRPr="00790F51">
        <w:rPr>
          <w:rFonts w:hint="cs"/>
          <w:rtl/>
          <w:lang w:bidi="ar-JO"/>
        </w:rPr>
        <w:t xml:space="preserve"> </w:t>
      </w:r>
      <w:r w:rsidRPr="0033630B">
        <w:rPr>
          <w:rtl/>
        </w:rPr>
        <w:t>(فضاء-أرض) في الإقليم</w:t>
      </w:r>
      <w:r w:rsidRPr="0033630B">
        <w:rPr>
          <w:rFonts w:hint="eastAsia"/>
          <w:rtl/>
        </w:rPr>
        <w:t> </w:t>
      </w:r>
      <w:r w:rsidRPr="0033630B">
        <w:t>1</w:t>
      </w:r>
    </w:p>
    <w:p w:rsidR="00700181" w:rsidRPr="00790F51" w:rsidRDefault="00387E70" w:rsidP="00853220">
      <w:pPr>
        <w:pStyle w:val="ArtNo"/>
        <w:rPr>
          <w:rtl/>
        </w:rPr>
      </w:pPr>
      <w:r w:rsidRPr="00790F51">
        <w:rPr>
          <w:rtl/>
        </w:rPr>
        <w:t xml:space="preserve">المـادة </w:t>
      </w:r>
      <w:r w:rsidRPr="00790F51">
        <w:rPr>
          <w:rStyle w:val="href"/>
        </w:rPr>
        <w:t>5</w:t>
      </w:r>
    </w:p>
    <w:p w:rsidR="00700181" w:rsidRPr="00790F51" w:rsidRDefault="00387E70" w:rsidP="00700181">
      <w:pPr>
        <w:pStyle w:val="Arttitle"/>
        <w:rPr>
          <w:b w:val="0"/>
          <w:rtl/>
        </w:rPr>
      </w:pPr>
      <w:r w:rsidRPr="00790F51">
        <w:rPr>
          <w:b w:val="0"/>
          <w:rtl/>
        </w:rPr>
        <w:t>توزيع نطاقات التردد</w:t>
      </w:r>
    </w:p>
    <w:p w:rsidR="00700181" w:rsidRPr="00790F51" w:rsidRDefault="00387E70" w:rsidP="00700181">
      <w:pPr>
        <w:pStyle w:val="Section1"/>
      </w:pPr>
      <w:r w:rsidRPr="00790F51">
        <w:rPr>
          <w:rtl/>
        </w:rPr>
        <w:t xml:space="preserve">القسم </w:t>
      </w:r>
      <w:r w:rsidRPr="00790F51">
        <w:t>IV</w:t>
      </w:r>
      <w:r w:rsidRPr="00790F51">
        <w:rPr>
          <w:rtl/>
        </w:rPr>
        <w:t xml:space="preserve"> </w:t>
      </w:r>
      <w:r w:rsidRPr="00790F51">
        <w:rPr>
          <w:rFonts w:hint="cs"/>
          <w:rtl/>
        </w:rPr>
        <w:t xml:space="preserve"> </w:t>
      </w:r>
      <w:r w:rsidRPr="00790F51">
        <w:rPr>
          <w:rtl/>
        </w:rPr>
        <w:t>-</w:t>
      </w:r>
      <w:r w:rsidRPr="00790F51">
        <w:rPr>
          <w:rFonts w:hint="cs"/>
          <w:rtl/>
        </w:rPr>
        <w:t xml:space="preserve"> </w:t>
      </w:r>
      <w:r w:rsidRPr="00790F51">
        <w:rPr>
          <w:rtl/>
        </w:rPr>
        <w:t xml:space="preserve"> جدول توزيع نطاقات التردد</w:t>
      </w:r>
      <w:r w:rsidRPr="00790F51">
        <w:rPr>
          <w:rtl/>
        </w:rPr>
        <w:br/>
      </w:r>
      <w:r w:rsidRPr="00790F51">
        <w:rPr>
          <w:b w:val="0"/>
          <w:bCs w:val="0"/>
          <w:sz w:val="22"/>
          <w:szCs w:val="30"/>
          <w:rtl/>
        </w:rPr>
        <w:t xml:space="preserve">(انظر </w:t>
      </w:r>
      <w:r w:rsidRPr="00790F51">
        <w:rPr>
          <w:rFonts w:ascii="Times New Roman"/>
          <w:b w:val="0"/>
          <w:bCs w:val="0"/>
          <w:sz w:val="22"/>
          <w:szCs w:val="30"/>
          <w:rtl/>
        </w:rPr>
        <w:t>الرقم</w:t>
      </w:r>
      <w:r w:rsidRPr="00790F51">
        <w:rPr>
          <w:sz w:val="22"/>
          <w:szCs w:val="30"/>
          <w:rtl/>
        </w:rPr>
        <w:t xml:space="preserve"> </w:t>
      </w:r>
      <w:r w:rsidRPr="00790F51">
        <w:rPr>
          <w:sz w:val="22"/>
          <w:szCs w:val="30"/>
        </w:rPr>
        <w:t>1.2</w:t>
      </w:r>
      <w:r w:rsidRPr="00790F51">
        <w:rPr>
          <w:b w:val="0"/>
          <w:bCs w:val="0"/>
          <w:sz w:val="22"/>
          <w:szCs w:val="30"/>
          <w:rtl/>
        </w:rPr>
        <w:t>)</w:t>
      </w:r>
    </w:p>
    <w:p w:rsidR="00047908" w:rsidRPr="00790F51" w:rsidRDefault="00387E70">
      <w:pPr>
        <w:pStyle w:val="Proposal"/>
      </w:pPr>
      <w:r w:rsidRPr="00790F51">
        <w:t>MOD</w:t>
      </w:r>
      <w:r w:rsidRPr="00790F51">
        <w:tab/>
        <w:t>RCC/8A6/1</w:t>
      </w:r>
    </w:p>
    <w:p w:rsidR="00700181" w:rsidRPr="00790F51" w:rsidRDefault="00387E70">
      <w:pPr>
        <w:pStyle w:val="Tabletitle"/>
        <w:rPr>
          <w:rtl/>
        </w:rPr>
        <w:pPrChange w:id="2" w:author="El Wardany, Samy" w:date="2011-08-01T14:42:00Z">
          <w:pPr/>
        </w:pPrChange>
      </w:pPr>
      <w:r w:rsidRPr="00790F51">
        <w:t>GHz 14-11,7</w:t>
      </w:r>
    </w:p>
    <w:tbl>
      <w:tblPr>
        <w:bidiVisual/>
        <w:tblW w:w="9379" w:type="dxa"/>
        <w:tblLayout w:type="fixed"/>
        <w:tblCellMar>
          <w:left w:w="107" w:type="dxa"/>
          <w:right w:w="107" w:type="dxa"/>
        </w:tblCellMar>
        <w:tblLook w:val="0000" w:firstRow="0" w:lastRow="0" w:firstColumn="0" w:lastColumn="0" w:noHBand="0" w:noVBand="0"/>
      </w:tblPr>
      <w:tblGrid>
        <w:gridCol w:w="3142"/>
        <w:gridCol w:w="3118"/>
        <w:gridCol w:w="3119"/>
      </w:tblGrid>
      <w:tr w:rsidR="00700181" w:rsidRPr="00790F51" w:rsidTr="00700181">
        <w:trPr>
          <w:cantSplit/>
        </w:trPr>
        <w:tc>
          <w:tcPr>
            <w:tcW w:w="9379"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التوزيع على الخدمات</w:t>
            </w:r>
          </w:p>
        </w:tc>
      </w:tr>
      <w:tr w:rsidR="00700181" w:rsidRPr="00790F51" w:rsidTr="0033303E">
        <w:trPr>
          <w:cantSplit/>
        </w:trPr>
        <w:tc>
          <w:tcPr>
            <w:tcW w:w="3142"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 xml:space="preserve">الإقليم </w:t>
            </w:r>
            <w:r w:rsidRPr="00790F51">
              <w:t>1</w:t>
            </w:r>
          </w:p>
        </w:tc>
        <w:tc>
          <w:tcPr>
            <w:tcW w:w="3118"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 xml:space="preserve">الإقليم </w:t>
            </w:r>
            <w:r w:rsidRPr="00790F51">
              <w:t>2</w:t>
            </w:r>
          </w:p>
        </w:tc>
        <w:tc>
          <w:tcPr>
            <w:tcW w:w="3119"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 xml:space="preserve">الإقليم </w:t>
            </w:r>
            <w:r w:rsidRPr="00790F51">
              <w:t>3</w:t>
            </w:r>
          </w:p>
        </w:tc>
      </w:tr>
      <w:tr w:rsidR="0033303E" w:rsidRPr="00790F51" w:rsidTr="00853220">
        <w:trPr>
          <w:cantSplit/>
          <w:trHeight w:val="2765"/>
        </w:trPr>
        <w:tc>
          <w:tcPr>
            <w:tcW w:w="3142" w:type="dxa"/>
            <w:tcBorders>
              <w:top w:val="single" w:sz="4" w:space="0" w:color="auto"/>
              <w:left w:val="single" w:sz="4" w:space="0" w:color="auto"/>
              <w:right w:val="single" w:sz="4" w:space="0" w:color="auto"/>
            </w:tcBorders>
          </w:tcPr>
          <w:p w:rsidR="0033303E" w:rsidRPr="00790F51" w:rsidRDefault="0033303E">
            <w:pPr>
              <w:pStyle w:val="TabletextS5"/>
              <w:ind w:left="3261" w:hanging="3261"/>
              <w:rPr>
                <w:rStyle w:val="Tablefreq"/>
                <w:b w:val="0"/>
                <w:bCs w:val="0"/>
              </w:rPr>
              <w:pPrChange w:id="3" w:author="Tahawi, Mohamad " w:date="2015-10-22T21:28:00Z">
                <w:pPr>
                  <w:pStyle w:val="TabletextS5"/>
                  <w:ind w:left="3261" w:hanging="3261"/>
                </w:pPr>
              </w:pPrChange>
            </w:pPr>
            <w:r w:rsidRPr="00790F51">
              <w:rPr>
                <w:rStyle w:val="Tablefreq"/>
              </w:rPr>
              <w:t>13,</w:t>
            </w:r>
            <w:del w:id="4" w:author="Tahawi, Mohamad " w:date="2015-10-22T21:28:00Z">
              <w:r w:rsidRPr="00790F51" w:rsidDel="00E04B03">
                <w:rPr>
                  <w:rStyle w:val="Tablefreq"/>
                </w:rPr>
                <w:delText>75</w:delText>
              </w:r>
            </w:del>
            <w:ins w:id="5" w:author="Tahawi, Mohamad " w:date="2015-10-22T21:28:00Z">
              <w:r w:rsidR="00E04B03" w:rsidRPr="00790F51">
                <w:rPr>
                  <w:rStyle w:val="Tablefreq"/>
                </w:rPr>
                <w:t>65</w:t>
              </w:r>
            </w:ins>
            <w:r w:rsidRPr="00790F51">
              <w:rPr>
                <w:rStyle w:val="Tablefreq"/>
              </w:rPr>
              <w:t>-13,4</w:t>
            </w:r>
          </w:p>
          <w:p w:rsidR="0033303E" w:rsidRPr="00790F51" w:rsidRDefault="0033303E" w:rsidP="0033303E">
            <w:pPr>
              <w:pStyle w:val="TabletextS5"/>
              <w:ind w:left="3261" w:hanging="3261"/>
            </w:pPr>
            <w:r w:rsidRPr="00790F51">
              <w:rPr>
                <w:b/>
                <w:bCs/>
                <w:rtl/>
              </w:rPr>
              <w:t>استكشاف الأرض الساتلية</w:t>
            </w:r>
            <w:r w:rsidRPr="00790F51">
              <w:rPr>
                <w:rtl/>
              </w:rPr>
              <w:t xml:space="preserve"> (نشيطة)</w:t>
            </w:r>
          </w:p>
          <w:p w:rsidR="00052E80" w:rsidRPr="00853220" w:rsidRDefault="00052E80" w:rsidP="00853220">
            <w:pPr>
              <w:pStyle w:val="TabletextS5"/>
              <w:ind w:left="200" w:hanging="200"/>
              <w:rPr>
                <w:ins w:id="6" w:author="Khalil, Magdy" w:date="2014-09-08T12:05:00Z"/>
                <w:rtl/>
              </w:rPr>
            </w:pPr>
            <w:ins w:id="7" w:author="Khalil, Magdy" w:date="2014-09-08T12:05:00Z">
              <w:r w:rsidRPr="00790F51">
                <w:rPr>
                  <w:b/>
                  <w:bCs/>
                  <w:rtl/>
                </w:rPr>
                <w:t>ثابتة ساتلية</w:t>
              </w:r>
            </w:ins>
            <w:r w:rsidRPr="00790F51">
              <w:rPr>
                <w:rtl/>
              </w:rPr>
              <w:br/>
            </w:r>
            <w:ins w:id="8" w:author="Khalil, Magdy" w:date="2014-09-08T12:05:00Z">
              <w:r w:rsidRPr="00790F51">
                <w:rPr>
                  <w:rtl/>
                </w:rPr>
                <w:t>(فضاء-أرض)</w:t>
              </w:r>
            </w:ins>
            <w:ins w:id="9" w:author="Riz, Imad " w:date="2014-09-19T17:18:00Z">
              <w:r w:rsidRPr="00790F51">
                <w:rPr>
                  <w:rFonts w:hint="cs"/>
                  <w:rtl/>
                </w:rPr>
                <w:t xml:space="preserve"> </w:t>
              </w:r>
            </w:ins>
            <w:ins w:id="10" w:author="Khalil, Magdy" w:date="2014-09-08T12:05:00Z">
              <w:r w:rsidRPr="00790F51">
                <w:rPr>
                  <w:lang w:bidi="ar-SY"/>
                </w:rPr>
                <w:t>ADD</w:t>
              </w:r>
              <w:r w:rsidRPr="00790F51">
                <w:rPr>
                  <w:rFonts w:hint="cs"/>
                  <w:rtl/>
                </w:rPr>
                <w:t xml:space="preserve"> </w:t>
              </w:r>
            </w:ins>
            <w:ins w:id="11" w:author="Tahawi, Mohamad " w:date="2015-10-23T17:29:00Z">
              <w:r w:rsidR="00357E2D" w:rsidRPr="00790F51">
                <w:rPr>
                  <w:rFonts w:hint="cs"/>
                  <w:rtl/>
                </w:rPr>
                <w:t>ِ</w:t>
              </w:r>
            </w:ins>
            <w:ins w:id="12" w:author="Tahawi, Mohamad " w:date="2015-10-23T17:30:00Z">
              <w:r w:rsidR="00357E2D" w:rsidRPr="00790F51">
                <w:t>A</w:t>
              </w:r>
            </w:ins>
            <w:ins w:id="13" w:author="Khalil, Magdy" w:date="2014-09-08T12:06:00Z">
              <w:r w:rsidRPr="00790F51">
                <w:rPr>
                  <w:lang w:bidi="ar-SY"/>
                </w:rPr>
                <w:t>161</w:t>
              </w:r>
            </w:ins>
            <w:ins w:id="14" w:author="Khalil, Magdy" w:date="2014-09-08T12:05:00Z">
              <w:r w:rsidRPr="00790F51">
                <w:rPr>
                  <w:lang w:bidi="ar-SY"/>
                </w:rPr>
                <w:t>.5</w:t>
              </w:r>
            </w:ins>
            <w:r w:rsidR="00853220">
              <w:rPr>
                <w:rtl/>
              </w:rPr>
              <w:br/>
            </w:r>
            <w:ins w:id="15" w:author="Khalil, Magdy" w:date="2014-09-08T12:05:00Z">
              <w:r w:rsidRPr="00790F51">
                <w:t>ADD</w:t>
              </w:r>
              <w:r w:rsidRPr="00790F51">
                <w:rPr>
                  <w:rFonts w:hint="cs"/>
                  <w:rtl/>
                </w:rPr>
                <w:t xml:space="preserve"> </w:t>
              </w:r>
            </w:ins>
            <w:ins w:id="16" w:author="Khalil, Magdy" w:date="2014-09-08T12:31:00Z">
              <w:r w:rsidRPr="00790F51">
                <w:t>C</w:t>
              </w:r>
            </w:ins>
            <w:ins w:id="17" w:author="Khalil, Magdy" w:date="2014-09-08T12:06:00Z">
              <w:r w:rsidRPr="00790F51">
                <w:t>161</w:t>
              </w:r>
            </w:ins>
            <w:ins w:id="18" w:author="Khalil, Magdy" w:date="2014-09-08T12:05:00Z">
              <w:r w:rsidRPr="00790F51">
                <w:t>.5</w:t>
              </w:r>
            </w:ins>
          </w:p>
          <w:p w:rsidR="0033303E" w:rsidRPr="00790F51" w:rsidRDefault="0033303E" w:rsidP="0033303E">
            <w:pPr>
              <w:pStyle w:val="TabletextS5"/>
              <w:ind w:left="3261" w:hanging="3261"/>
            </w:pPr>
            <w:r w:rsidRPr="00790F51">
              <w:rPr>
                <w:b/>
                <w:bCs/>
                <w:rtl/>
              </w:rPr>
              <w:t>تحديد راديوي للموقع</w:t>
            </w:r>
          </w:p>
          <w:p w:rsidR="00691238" w:rsidRPr="00790F51" w:rsidRDefault="00691238">
            <w:pPr>
              <w:pStyle w:val="TabletextS5"/>
              <w:rPr>
                <w:rtl/>
              </w:rPr>
              <w:pPrChange w:id="19" w:author="Riz, Imad " w:date="2015-04-09T16:40:00Z">
                <w:pPr>
                  <w:pStyle w:val="Chaptitle"/>
                </w:pPr>
              </w:pPrChange>
            </w:pPr>
            <w:r w:rsidRPr="00790F51">
              <w:rPr>
                <w:b/>
                <w:bCs/>
                <w:rtl/>
              </w:rPr>
              <w:t>أبحاث فضائية</w:t>
            </w:r>
            <w:ins w:id="20" w:author="El Ghabbach, Mahmoud" w:date="2015-11-01T19:20:00Z">
              <w:r w:rsidR="009D5198" w:rsidRPr="00790F51">
                <w:rPr>
                  <w:rStyle w:val="Artref"/>
                  <w:b w:val="0"/>
                  <w:bCs w:val="0"/>
                </w:rPr>
                <w:t>B</w:t>
              </w:r>
            </w:ins>
            <w:ins w:id="21" w:author="Kaddoura, Maha" w:date="2015-03-18T15:02:00Z">
              <w:r w:rsidRPr="00790F51">
                <w:rPr>
                  <w:rStyle w:val="Artref"/>
                  <w:b w:val="0"/>
                  <w:bCs w:val="0"/>
                </w:rPr>
                <w:t>161.5</w:t>
              </w:r>
            </w:ins>
            <w:ins w:id="22" w:author="Riz, Imad " w:date="2015-03-31T16:13:00Z">
              <w:r w:rsidRPr="00790F51">
                <w:rPr>
                  <w:rStyle w:val="Artref"/>
                  <w:b w:val="0"/>
                  <w:bCs w:val="0"/>
                </w:rPr>
                <w:t xml:space="preserve"> ADD</w:t>
              </w:r>
            </w:ins>
            <w:ins w:id="23" w:author="Riz, Imad " w:date="2015-04-09T16:40:00Z">
              <w:r w:rsidRPr="00790F51">
                <w:rPr>
                  <w:rStyle w:val="Artref"/>
                  <w:b w:val="0"/>
                  <w:bCs w:val="0"/>
                </w:rPr>
                <w:t xml:space="preserve">  </w:t>
              </w:r>
            </w:ins>
            <w:del w:id="24" w:author="Kaddoura, Maha" w:date="2015-03-18T15:02:00Z">
              <w:r w:rsidRPr="00790F51" w:rsidDel="00EB085F">
                <w:rPr>
                  <w:rStyle w:val="Artref"/>
                  <w:b w:val="0"/>
                  <w:bCs w:val="0"/>
                </w:rPr>
                <w:delText>501A.5</w:delText>
              </w:r>
            </w:del>
            <w:del w:id="25" w:author="Riz, Imad " w:date="2015-04-09T16:40:00Z">
              <w:r w:rsidRPr="00790F51" w:rsidDel="003530EB">
                <w:delText xml:space="preserve">  </w:delText>
              </w:r>
            </w:del>
          </w:p>
          <w:p w:rsidR="0033303E" w:rsidRPr="00853220" w:rsidRDefault="0033303E" w:rsidP="00853220">
            <w:pPr>
              <w:pStyle w:val="TabletextS5"/>
              <w:ind w:left="200" w:hanging="200"/>
              <w:rPr>
                <w:rStyle w:val="Artref"/>
                <w:b w:val="0"/>
                <w:bCs w:val="0"/>
              </w:rPr>
            </w:pPr>
            <w:r w:rsidRPr="00790F51">
              <w:rPr>
                <w:rtl/>
              </w:rPr>
              <w:t>ترددات معيارية وإشارات توقيت ساتلية (أرض-فضاء)</w:t>
            </w:r>
          </w:p>
        </w:tc>
        <w:tc>
          <w:tcPr>
            <w:tcW w:w="6237" w:type="dxa"/>
            <w:gridSpan w:val="2"/>
            <w:tcBorders>
              <w:top w:val="single" w:sz="4" w:space="0" w:color="auto"/>
              <w:left w:val="single" w:sz="4" w:space="0" w:color="auto"/>
              <w:right w:val="single" w:sz="4" w:space="0" w:color="auto"/>
            </w:tcBorders>
          </w:tcPr>
          <w:p w:rsidR="0033303E" w:rsidRPr="00790F51" w:rsidRDefault="0033303E">
            <w:pPr>
              <w:pStyle w:val="TabletextS5"/>
              <w:ind w:left="3261" w:hanging="3261"/>
              <w:rPr>
                <w:rStyle w:val="Tablefreq"/>
              </w:rPr>
              <w:pPrChange w:id="26" w:author="Tahawi, Mohamad " w:date="2015-10-22T21:28:00Z">
                <w:pPr>
                  <w:pStyle w:val="TabletextS5"/>
                  <w:ind w:left="3261" w:hanging="3261"/>
                </w:pPr>
              </w:pPrChange>
            </w:pPr>
            <w:r w:rsidRPr="00790F51">
              <w:rPr>
                <w:rStyle w:val="Tablefreq"/>
              </w:rPr>
              <w:t>13,</w:t>
            </w:r>
            <w:del w:id="27" w:author="Tahawi, Mohamad " w:date="2015-10-22T21:28:00Z">
              <w:r w:rsidRPr="00790F51" w:rsidDel="00E04B03">
                <w:rPr>
                  <w:rStyle w:val="Tablefreq"/>
                </w:rPr>
                <w:delText>75</w:delText>
              </w:r>
            </w:del>
            <w:ins w:id="28" w:author="Tahawi, Mohamad " w:date="2015-10-22T21:28:00Z">
              <w:r w:rsidR="00E04B03" w:rsidRPr="00790F51">
                <w:rPr>
                  <w:rStyle w:val="Tablefreq"/>
                </w:rPr>
                <w:t>65</w:t>
              </w:r>
            </w:ins>
            <w:r w:rsidRPr="00790F51">
              <w:rPr>
                <w:rStyle w:val="Tablefreq"/>
              </w:rPr>
              <w:t>-13,4</w:t>
            </w:r>
          </w:p>
          <w:p w:rsidR="0033303E" w:rsidRPr="00790F51" w:rsidRDefault="00853220" w:rsidP="00853220">
            <w:pPr>
              <w:pStyle w:val="TabletextS5"/>
              <w:ind w:left="279" w:hanging="279"/>
            </w:pPr>
            <w:r>
              <w:rPr>
                <w:b/>
                <w:bCs/>
                <w:rtl/>
              </w:rPr>
              <w:tab/>
            </w:r>
            <w:r w:rsidR="0033303E" w:rsidRPr="00790F51">
              <w:rPr>
                <w:b/>
                <w:bCs/>
                <w:rtl/>
              </w:rPr>
              <w:t>استكشاف الأرض الساتلية</w:t>
            </w:r>
            <w:r w:rsidR="0033303E" w:rsidRPr="00790F51">
              <w:rPr>
                <w:rtl/>
              </w:rPr>
              <w:t xml:space="preserve"> (نشيطة)</w:t>
            </w:r>
          </w:p>
          <w:p w:rsidR="0033303E" w:rsidRPr="00790F51" w:rsidRDefault="00853220" w:rsidP="00853220">
            <w:pPr>
              <w:pStyle w:val="TabletextS5"/>
              <w:ind w:left="279" w:hanging="279"/>
            </w:pPr>
            <w:r>
              <w:rPr>
                <w:b/>
                <w:bCs/>
                <w:rtl/>
              </w:rPr>
              <w:tab/>
            </w:r>
            <w:r w:rsidR="0033303E" w:rsidRPr="00790F51">
              <w:rPr>
                <w:b/>
                <w:bCs/>
                <w:rtl/>
              </w:rPr>
              <w:t>تحديد راديوي للموقع</w:t>
            </w:r>
          </w:p>
          <w:p w:rsidR="0033303E" w:rsidRPr="00790F51" w:rsidRDefault="00853220">
            <w:pPr>
              <w:pStyle w:val="TabletextS5"/>
              <w:ind w:left="279" w:hanging="279"/>
              <w:pPrChange w:id="29" w:author="El Ghabbach, Mahmoud" w:date="2015-11-01T19:22:00Z">
                <w:pPr>
                  <w:pStyle w:val="TabletextS5"/>
                  <w:ind w:left="3261" w:hanging="3261"/>
                </w:pPr>
              </w:pPrChange>
            </w:pPr>
            <w:r>
              <w:rPr>
                <w:b/>
                <w:bCs/>
                <w:rtl/>
              </w:rPr>
              <w:tab/>
            </w:r>
            <w:r w:rsidR="0033303E" w:rsidRPr="00790F51">
              <w:rPr>
                <w:b/>
                <w:bCs/>
                <w:rtl/>
              </w:rPr>
              <w:t>أبحاث فضائية</w:t>
            </w:r>
            <w:r w:rsidR="0033303E" w:rsidRPr="00790F51">
              <w:rPr>
                <w:rFonts w:hint="cs"/>
                <w:b/>
                <w:bCs/>
                <w:rtl/>
              </w:rPr>
              <w:t xml:space="preserve"> </w:t>
            </w:r>
            <w:r w:rsidR="0033303E" w:rsidRPr="00790F51">
              <w:rPr>
                <w:rtl/>
              </w:rPr>
              <w:t xml:space="preserve"> </w:t>
            </w:r>
            <w:r w:rsidR="0033303E" w:rsidRPr="00790F51">
              <w:rPr>
                <w:rStyle w:val="Artref"/>
                <w:b w:val="0"/>
                <w:bCs w:val="0"/>
              </w:rPr>
              <w:t xml:space="preserve"> </w:t>
            </w:r>
            <w:del w:id="30" w:author="Kaddoura, Maha" w:date="2015-03-18T15:03:00Z">
              <w:r w:rsidR="00691238" w:rsidRPr="00790F51" w:rsidDel="00EB085F">
                <w:rPr>
                  <w:rStyle w:val="Artref"/>
                  <w:b w:val="0"/>
                  <w:bCs w:val="0"/>
                </w:rPr>
                <w:delText>501A.5</w:delText>
              </w:r>
            </w:del>
            <w:r w:rsidR="00691238" w:rsidRPr="00790F51">
              <w:rPr>
                <w:rStyle w:val="Artref"/>
                <w:rFonts w:hint="cs"/>
                <w:b w:val="0"/>
                <w:bCs w:val="0"/>
                <w:rtl/>
                <w:lang w:bidi="ar-SA"/>
              </w:rPr>
              <w:t xml:space="preserve"> </w:t>
            </w:r>
            <w:ins w:id="31" w:author="Kaddoura, Maha" w:date="2015-03-18T15:03:00Z">
              <w:r w:rsidR="00691238" w:rsidRPr="00790F51">
                <w:rPr>
                  <w:rStyle w:val="Artref"/>
                  <w:b w:val="0"/>
                  <w:bCs w:val="0"/>
                </w:rPr>
                <w:t>ADD</w:t>
              </w:r>
              <w:r w:rsidR="00691238" w:rsidRPr="00790F51">
                <w:rPr>
                  <w:rStyle w:val="Artref"/>
                  <w:rFonts w:hint="cs"/>
                  <w:b w:val="0"/>
                  <w:bCs w:val="0"/>
                  <w:rtl/>
                  <w:lang w:bidi="ar-SA"/>
                </w:rPr>
                <w:t xml:space="preserve"> </w:t>
              </w:r>
            </w:ins>
            <w:ins w:id="32" w:author="El Ghabbach, Mahmoud" w:date="2015-11-01T19:23:00Z">
              <w:r w:rsidR="009D5198" w:rsidRPr="00790F51">
                <w:rPr>
                  <w:rStyle w:val="Artref"/>
                  <w:b w:val="0"/>
                  <w:bCs w:val="0"/>
                </w:rPr>
                <w:t>B</w:t>
              </w:r>
            </w:ins>
            <w:ins w:id="33" w:author="Kaddoura, Maha" w:date="2015-03-18T15:03:00Z">
              <w:r w:rsidR="00691238" w:rsidRPr="00790F51">
                <w:rPr>
                  <w:rStyle w:val="Artref"/>
                  <w:b w:val="0"/>
                  <w:bCs w:val="0"/>
                </w:rPr>
                <w:t>161.5</w:t>
              </w:r>
            </w:ins>
          </w:p>
          <w:p w:rsidR="0033303E" w:rsidRPr="00790F51" w:rsidRDefault="00853220" w:rsidP="00853220">
            <w:pPr>
              <w:pStyle w:val="TabletextS5"/>
              <w:ind w:left="279" w:hanging="279"/>
              <w:rPr>
                <w:rStyle w:val="Artref"/>
              </w:rPr>
            </w:pPr>
            <w:r>
              <w:rPr>
                <w:rtl/>
              </w:rPr>
              <w:tab/>
            </w:r>
            <w:r w:rsidR="0033303E" w:rsidRPr="00790F51">
              <w:rPr>
                <w:rtl/>
              </w:rPr>
              <w:t>ترددات معيارية وإشارات توقيت ساتلية (أرض-فضاء)</w:t>
            </w:r>
          </w:p>
        </w:tc>
      </w:tr>
      <w:tr w:rsidR="0033303E" w:rsidRPr="00790F51" w:rsidTr="0033303E">
        <w:trPr>
          <w:cantSplit/>
        </w:trPr>
        <w:tc>
          <w:tcPr>
            <w:tcW w:w="3142" w:type="dxa"/>
            <w:tcBorders>
              <w:left w:val="single" w:sz="4" w:space="0" w:color="auto"/>
              <w:bottom w:val="single" w:sz="4" w:space="0" w:color="auto"/>
              <w:right w:val="single" w:sz="4" w:space="0" w:color="auto"/>
            </w:tcBorders>
          </w:tcPr>
          <w:p w:rsidR="0033303E" w:rsidRPr="00790F51" w:rsidRDefault="0033303E" w:rsidP="0033303E">
            <w:pPr>
              <w:pStyle w:val="TabletextS5"/>
              <w:ind w:left="3261" w:hanging="3261"/>
              <w:rPr>
                <w:rStyle w:val="Tablefreq"/>
                <w:b w:val="0"/>
                <w:bCs w:val="0"/>
              </w:rPr>
            </w:pPr>
            <w:r w:rsidRPr="00790F51">
              <w:rPr>
                <w:rStyle w:val="Artref"/>
                <w:b w:val="0"/>
                <w:bCs w:val="0"/>
              </w:rPr>
              <w:t>501B.5  501.5  500.5  499.5</w:t>
            </w:r>
          </w:p>
        </w:tc>
        <w:tc>
          <w:tcPr>
            <w:tcW w:w="6237" w:type="dxa"/>
            <w:gridSpan w:val="2"/>
            <w:tcBorders>
              <w:left w:val="single" w:sz="4" w:space="0" w:color="auto"/>
              <w:bottom w:val="single" w:sz="4" w:space="0" w:color="auto"/>
              <w:right w:val="single" w:sz="4" w:space="0" w:color="auto"/>
            </w:tcBorders>
          </w:tcPr>
          <w:p w:rsidR="0033303E" w:rsidRPr="00790F51" w:rsidRDefault="0033303E" w:rsidP="0033303E">
            <w:pPr>
              <w:pStyle w:val="TabletextS5"/>
              <w:ind w:left="3261" w:hanging="3261"/>
              <w:rPr>
                <w:rStyle w:val="Tablefreq"/>
                <w:b w:val="0"/>
                <w:bCs w:val="0"/>
              </w:rPr>
            </w:pPr>
            <w:r w:rsidRPr="00790F51">
              <w:rPr>
                <w:rStyle w:val="Artref"/>
                <w:b w:val="0"/>
                <w:bCs w:val="0"/>
              </w:rPr>
              <w:t>501B.5  501.5  500.5  499.5</w:t>
            </w:r>
          </w:p>
        </w:tc>
      </w:tr>
      <w:tr w:rsidR="0033303E" w:rsidRPr="00790F51" w:rsidTr="00700181">
        <w:trPr>
          <w:cantSplit/>
        </w:trPr>
        <w:tc>
          <w:tcPr>
            <w:tcW w:w="9379" w:type="dxa"/>
            <w:gridSpan w:val="3"/>
            <w:tcBorders>
              <w:top w:val="single" w:sz="4" w:space="0" w:color="auto"/>
              <w:left w:val="single" w:sz="4" w:space="0" w:color="auto"/>
              <w:bottom w:val="single" w:sz="4" w:space="0" w:color="auto"/>
              <w:right w:val="single" w:sz="4" w:space="0" w:color="auto"/>
            </w:tcBorders>
          </w:tcPr>
          <w:p w:rsidR="00685955" w:rsidRPr="00790F51" w:rsidRDefault="00685955">
            <w:pPr>
              <w:pStyle w:val="TabletextS5"/>
              <w:ind w:left="3261" w:hanging="3261"/>
              <w:pPrChange w:id="34" w:author="Tahawi, Mohamad " w:date="2015-10-22T21:32:00Z">
                <w:pPr>
                  <w:pStyle w:val="TabletextS5"/>
                  <w:ind w:left="3261" w:hanging="3261"/>
                </w:pPr>
              </w:pPrChange>
            </w:pPr>
            <w:r w:rsidRPr="00790F51">
              <w:rPr>
                <w:rStyle w:val="Tablefreq"/>
              </w:rPr>
              <w:t>13,75-13,</w:t>
            </w:r>
            <w:del w:id="35" w:author="Tahawi, Mohamad " w:date="2015-10-22T21:32:00Z">
              <w:r w:rsidRPr="00790F51" w:rsidDel="00685955">
                <w:rPr>
                  <w:rStyle w:val="Tablefreq"/>
                </w:rPr>
                <w:delText>4</w:delText>
              </w:r>
            </w:del>
            <w:ins w:id="36" w:author="Tahawi, Mohamad " w:date="2015-10-22T21:32:00Z">
              <w:r w:rsidRPr="00790F51">
                <w:rPr>
                  <w:rStyle w:val="Tablefreq"/>
                </w:rPr>
                <w:t>65</w:t>
              </w:r>
            </w:ins>
            <w:r w:rsidRPr="00790F51">
              <w:rPr>
                <w:bCs/>
                <w:color w:val="000000"/>
              </w:rPr>
              <w:tab/>
            </w:r>
            <w:r w:rsidRPr="00790F51">
              <w:rPr>
                <w:b/>
                <w:bCs/>
                <w:rtl/>
              </w:rPr>
              <w:t>استكشاف الأرض الساتلية</w:t>
            </w:r>
            <w:r w:rsidRPr="00790F51">
              <w:rPr>
                <w:rtl/>
              </w:rPr>
              <w:t xml:space="preserve"> (نشيطة)</w:t>
            </w:r>
          </w:p>
          <w:p w:rsidR="00685955" w:rsidRPr="00790F51" w:rsidRDefault="00685955" w:rsidP="00685955">
            <w:pPr>
              <w:pStyle w:val="TabletextS5"/>
              <w:ind w:left="3261" w:hanging="3261"/>
            </w:pPr>
            <w:r w:rsidRPr="00790F51">
              <w:rPr>
                <w:rtl/>
              </w:rPr>
              <w:tab/>
            </w:r>
            <w:r w:rsidRPr="00790F51">
              <w:rPr>
                <w:b/>
                <w:bCs/>
                <w:rtl/>
              </w:rPr>
              <w:t>تحديد راديوي للموقع</w:t>
            </w:r>
          </w:p>
          <w:p w:rsidR="00685955" w:rsidRPr="00790F51" w:rsidRDefault="00685955" w:rsidP="00A672CD">
            <w:pPr>
              <w:pStyle w:val="TabletextS5"/>
              <w:ind w:left="3261" w:hanging="3261"/>
            </w:pPr>
            <w:r w:rsidRPr="00790F51">
              <w:rPr>
                <w:rtl/>
              </w:rPr>
              <w:tab/>
            </w:r>
            <w:r w:rsidRPr="00790F51">
              <w:rPr>
                <w:b/>
                <w:bCs/>
                <w:rtl/>
              </w:rPr>
              <w:t>أبحاث فضائية</w:t>
            </w:r>
            <w:r w:rsidR="00C75637" w:rsidRPr="00790F51">
              <w:rPr>
                <w:rFonts w:hint="cs"/>
                <w:b/>
                <w:bCs/>
                <w:rtl/>
              </w:rPr>
              <w:t xml:space="preserve"> </w:t>
            </w:r>
            <w:ins w:id="37" w:author="Tahawi, Mohamad " w:date="2015-10-22T21:32:00Z">
              <w:r w:rsidR="00C75637" w:rsidRPr="00853220">
                <w:t>MOD</w:t>
              </w:r>
            </w:ins>
            <w:r w:rsidRPr="00790F51">
              <w:rPr>
                <w:rFonts w:hint="cs"/>
                <w:b/>
                <w:bCs/>
                <w:rtl/>
              </w:rPr>
              <w:t xml:space="preserve"> </w:t>
            </w:r>
            <w:r w:rsidRPr="00790F51">
              <w:rPr>
                <w:rStyle w:val="Artref"/>
              </w:rPr>
              <w:t xml:space="preserve"> </w:t>
            </w:r>
            <w:r w:rsidRPr="00790F51">
              <w:rPr>
                <w:rStyle w:val="Artref"/>
                <w:b w:val="0"/>
                <w:bCs w:val="0"/>
              </w:rPr>
              <w:t>501A.5</w:t>
            </w:r>
          </w:p>
          <w:p w:rsidR="00685955" w:rsidRPr="00790F51" w:rsidRDefault="00685955" w:rsidP="00685955">
            <w:pPr>
              <w:pStyle w:val="TabletextS5"/>
              <w:ind w:left="3261" w:hanging="3261"/>
            </w:pPr>
            <w:r w:rsidRPr="00790F51">
              <w:rPr>
                <w:rtl/>
              </w:rPr>
              <w:tab/>
              <w:t>ترددات معيارية وإشارات توقيت ساتلية (أرض-فضاء)</w:t>
            </w:r>
          </w:p>
          <w:p w:rsidR="0033303E" w:rsidRPr="00790F51" w:rsidRDefault="00685955" w:rsidP="00685955">
            <w:pPr>
              <w:pStyle w:val="TabletextS5"/>
              <w:ind w:left="3261" w:hanging="3261"/>
              <w:rPr>
                <w:rStyle w:val="Artref"/>
                <w:b w:val="0"/>
                <w:bCs w:val="0"/>
              </w:rPr>
            </w:pPr>
            <w:r w:rsidRPr="00790F51">
              <w:rPr>
                <w:rtl/>
              </w:rPr>
              <w:tab/>
            </w:r>
            <w:r w:rsidRPr="00790F51">
              <w:rPr>
                <w:rStyle w:val="Artref"/>
                <w:b w:val="0"/>
                <w:bCs w:val="0"/>
              </w:rPr>
              <w:t>501B.5  501.5  500.5  499.5</w:t>
            </w:r>
          </w:p>
        </w:tc>
      </w:tr>
    </w:tbl>
    <w:p w:rsidR="00047908" w:rsidRPr="00790F51" w:rsidRDefault="00387E70">
      <w:pPr>
        <w:pStyle w:val="Reasons"/>
      </w:pPr>
      <w:r w:rsidRPr="00790F51">
        <w:rPr>
          <w:rtl/>
        </w:rPr>
        <w:t>الأسباب:</w:t>
      </w:r>
      <w:r w:rsidRPr="00790F51">
        <w:tab/>
      </w:r>
      <w:r w:rsidR="002D26C4" w:rsidRPr="00790F51">
        <w:rPr>
          <w:b w:val="0"/>
          <w:bCs w:val="0"/>
          <w:rtl/>
        </w:rPr>
        <w:t xml:space="preserve">توزيع النطاق </w:t>
      </w:r>
      <w:r w:rsidR="002D26C4" w:rsidRPr="00790F51">
        <w:rPr>
          <w:b w:val="0"/>
          <w:bCs w:val="0"/>
        </w:rPr>
        <w:t>GHz 13,65</w:t>
      </w:r>
      <w:r w:rsidR="002D26C4" w:rsidRPr="00790F51">
        <w:rPr>
          <w:b w:val="0"/>
          <w:bCs w:val="0"/>
        </w:rPr>
        <w:noBreakHyphen/>
        <w:t>13,4</w:t>
      </w:r>
      <w:r w:rsidR="002D26C4" w:rsidRPr="00790F51">
        <w:rPr>
          <w:b w:val="0"/>
          <w:bCs w:val="0"/>
          <w:rtl/>
        </w:rPr>
        <w:t xml:space="preserve"> إلى الخدمة </w:t>
      </w:r>
      <w:r w:rsidR="002D26C4" w:rsidRPr="00790F51">
        <w:rPr>
          <w:b w:val="0"/>
          <w:bCs w:val="0"/>
        </w:rPr>
        <w:t>FSS</w:t>
      </w:r>
      <w:r w:rsidR="002D26C4" w:rsidRPr="00790F51">
        <w:rPr>
          <w:b w:val="0"/>
          <w:bCs w:val="0"/>
          <w:rtl/>
        </w:rPr>
        <w:t xml:space="preserve"> (فضاء-أرض) في الإقليم</w:t>
      </w:r>
      <w:r w:rsidR="002D26C4" w:rsidRPr="00790F51">
        <w:rPr>
          <w:rFonts w:hint="eastAsia"/>
          <w:b w:val="0"/>
          <w:bCs w:val="0"/>
          <w:rtl/>
        </w:rPr>
        <w:t> </w:t>
      </w:r>
      <w:r w:rsidR="002D26C4" w:rsidRPr="00790F51">
        <w:rPr>
          <w:b w:val="0"/>
          <w:bCs w:val="0"/>
        </w:rPr>
        <w:t>1</w:t>
      </w:r>
      <w:r w:rsidR="002D26C4" w:rsidRPr="00790F51">
        <w:rPr>
          <w:b w:val="0"/>
          <w:bCs w:val="0"/>
          <w:rtl/>
        </w:rPr>
        <w:t>.</w:t>
      </w:r>
    </w:p>
    <w:p w:rsidR="00047908" w:rsidRPr="00790F51" w:rsidRDefault="00387E70">
      <w:pPr>
        <w:pStyle w:val="Proposal"/>
      </w:pPr>
      <w:r w:rsidRPr="00790F51">
        <w:t>ADD</w:t>
      </w:r>
      <w:r w:rsidRPr="00790F51">
        <w:tab/>
        <w:t>RCC/8A6/2</w:t>
      </w:r>
    </w:p>
    <w:p w:rsidR="00047908" w:rsidRPr="00790F51" w:rsidRDefault="00387E70" w:rsidP="00023A3D">
      <w:r w:rsidRPr="00790F51">
        <w:rPr>
          <w:rStyle w:val="Artdef"/>
          <w:rFonts w:ascii="Times New Roman"/>
        </w:rPr>
        <w:t>A161</w:t>
      </w:r>
      <w:r w:rsidR="00CE3B0A" w:rsidRPr="00790F51">
        <w:rPr>
          <w:rStyle w:val="Artdef"/>
          <w:rFonts w:ascii="Times New Roman"/>
        </w:rPr>
        <w:t>.5</w:t>
      </w:r>
      <w:r w:rsidRPr="00790F51">
        <w:tab/>
      </w:r>
      <w:r w:rsidR="00A57C10" w:rsidRPr="00790F51">
        <w:rPr>
          <w:rtl/>
          <w:rPrChange w:id="38" w:author="Kaddoura, Maha" w:date="2015-04-01T04:37:00Z">
            <w:rPr>
              <w:highlight w:val="cyan"/>
              <w:rtl/>
            </w:rPr>
          </w:rPrChange>
        </w:rPr>
        <w:t xml:space="preserve">يقتصر استخدام </w:t>
      </w:r>
      <w:r w:rsidR="00A57C10" w:rsidRPr="00790F51">
        <w:rPr>
          <w:rtl/>
        </w:rPr>
        <w:t xml:space="preserve">النطاق </w:t>
      </w:r>
      <w:r w:rsidR="00A57C10" w:rsidRPr="00790F51">
        <w:t>GHz 13,65</w:t>
      </w:r>
      <w:r w:rsidR="00A57C10" w:rsidRPr="00790F51">
        <w:noBreakHyphen/>
        <w:t>13,4</w:t>
      </w:r>
      <w:r w:rsidR="00A57C10" w:rsidRPr="00790F51">
        <w:rPr>
          <w:rtl/>
        </w:rPr>
        <w:t xml:space="preserve"> </w:t>
      </w:r>
      <w:r w:rsidR="00A57C10" w:rsidRPr="00790F51">
        <w:rPr>
          <w:rtl/>
          <w:rPrChange w:id="39" w:author="Kaddoura, Maha" w:date="2015-04-01T04:37:00Z">
            <w:rPr>
              <w:highlight w:val="cyan"/>
              <w:rtl/>
            </w:rPr>
          </w:rPrChange>
        </w:rPr>
        <w:t>للخدمة الثابتة الساتلية (فضاء-أرض) على</w:t>
      </w:r>
      <w:r w:rsidR="00A57C10" w:rsidRPr="00790F51">
        <w:rPr>
          <w:rFonts w:hint="cs"/>
          <w:rtl/>
        </w:rPr>
        <w:t xml:space="preserve"> </w:t>
      </w:r>
      <w:r w:rsidR="00A57C10" w:rsidRPr="00790F51">
        <w:rPr>
          <w:rtl/>
          <w:rPrChange w:id="40" w:author="Kaddoura, Maha" w:date="2015-04-01T04:37:00Z">
            <w:rPr>
              <w:highlight w:val="cyan"/>
              <w:rtl/>
            </w:rPr>
          </w:rPrChange>
        </w:rPr>
        <w:t>شبكات السواتل المستقرة بالنسبة إلى الأرض، ويكون مرهوناً</w:t>
      </w:r>
      <w:r w:rsidR="00A57C10" w:rsidRPr="00790F51">
        <w:rPr>
          <w:rFonts w:hint="cs"/>
          <w:rtl/>
        </w:rPr>
        <w:t xml:space="preserve"> </w:t>
      </w:r>
      <w:r w:rsidR="00A57C10" w:rsidRPr="00790F51">
        <w:rPr>
          <w:rtl/>
        </w:rPr>
        <w:t xml:space="preserve">بالحصول على اتفاق بموجب الرقم </w:t>
      </w:r>
      <w:r w:rsidR="00A57C10" w:rsidRPr="00790F51">
        <w:rPr>
          <w:b/>
          <w:bCs/>
        </w:rPr>
        <w:t>21.9</w:t>
      </w:r>
      <w:r w:rsidR="00A57C10" w:rsidRPr="00790F51">
        <w:rPr>
          <w:rtl/>
        </w:rPr>
        <w:t xml:space="preserve"> فيما يتعلق بالأنظمة الساتلية العاملة في خدمة الأبحاث الفضائية (فضاء-فضاء) لترحيل بيانات من محطات فضائية في مدار ساتلي مستقر بالنسبة إلى الأرض إلى محطات فضائية مرتبطة بها في مدار ساتلي غير مستقر بالنسبة إلى الأرض </w:t>
      </w:r>
      <w:r w:rsidR="00A57C10" w:rsidRPr="00790F51">
        <w:rPr>
          <w:rtl/>
          <w:rPrChange w:id="41" w:author="Kaddoura, Maha" w:date="2015-04-01T04:37:00Z">
            <w:rPr>
              <w:highlight w:val="cyan"/>
              <w:rtl/>
            </w:rPr>
          </w:rPrChange>
        </w:rPr>
        <w:t>بنظم ترحيل البيانات في خدمة الأبحاث الفضائية (فضاء-فضاء) و</w:t>
      </w:r>
      <w:r w:rsidR="00A57C10" w:rsidRPr="00790F51">
        <w:rPr>
          <w:rtl/>
        </w:rPr>
        <w:t xml:space="preserve">التي يتلقى المكتب بشأنها معلومات النشر المسبق قبل </w:t>
      </w:r>
      <w:r w:rsidR="00A57C10" w:rsidRPr="00790F51">
        <w:t>27</w:t>
      </w:r>
      <w:r w:rsidR="00A57C10" w:rsidRPr="00790F51">
        <w:rPr>
          <w:rtl/>
          <w:lang w:val="fr-CH" w:bidi="ar-EG"/>
          <w:rPrChange w:id="42" w:author="Kaddoura, Maha" w:date="2015-04-01T04:37:00Z">
            <w:rPr>
              <w:highlight w:val="cyan"/>
              <w:rtl/>
              <w:lang w:val="fr-CH" w:bidi="ar-EG"/>
            </w:rPr>
          </w:rPrChange>
        </w:rPr>
        <w:t xml:space="preserve"> نوفمبر </w:t>
      </w:r>
      <w:r w:rsidR="00A57C10" w:rsidRPr="00790F51">
        <w:rPr>
          <w:lang w:bidi="ar-EG"/>
        </w:rPr>
        <w:t>2015</w:t>
      </w:r>
      <w:r w:rsidR="00A57C10" w:rsidRPr="00790F51">
        <w:rPr>
          <w:rtl/>
          <w:rPrChange w:id="43" w:author="Kaddoura, Maha" w:date="2015-04-01T04:37:00Z">
            <w:rPr>
              <w:highlight w:val="cyan"/>
              <w:rtl/>
            </w:rPr>
          </w:rPrChange>
        </w:rPr>
        <w:t>.</w:t>
      </w:r>
      <w:r w:rsidR="00A57C10" w:rsidRPr="00790F51">
        <w:rPr>
          <w:rFonts w:hint="eastAsia"/>
          <w:sz w:val="16"/>
          <w:szCs w:val="24"/>
          <w:rtl/>
        </w:rPr>
        <w:t>    </w:t>
      </w:r>
      <w:r w:rsidR="00A57C10" w:rsidRPr="00790F51">
        <w:rPr>
          <w:sz w:val="16"/>
          <w:szCs w:val="24"/>
        </w:rPr>
        <w:t>(</w:t>
      </w:r>
      <w:r w:rsidR="00A57C10" w:rsidRPr="00790F51">
        <w:rPr>
          <w:sz w:val="16"/>
          <w:szCs w:val="24"/>
          <w:lang w:bidi="ar-SY"/>
        </w:rPr>
        <w:t>WRC-15</w:t>
      </w:r>
      <w:r w:rsidR="00A57C10" w:rsidRPr="00790F51">
        <w:rPr>
          <w:sz w:val="16"/>
          <w:szCs w:val="24"/>
        </w:rPr>
        <w:t>)</w:t>
      </w:r>
    </w:p>
    <w:p w:rsidR="00243ADB" w:rsidRPr="00A13311" w:rsidRDefault="00387E70" w:rsidP="00BA0F5B">
      <w:pPr>
        <w:pStyle w:val="Reasons"/>
        <w:rPr>
          <w:b w:val="0"/>
          <w:bCs w:val="0"/>
          <w:rtl/>
          <w:lang w:bidi="ar-EG"/>
        </w:rPr>
      </w:pPr>
      <w:r w:rsidRPr="00A13311">
        <w:rPr>
          <w:rtl/>
        </w:rPr>
        <w:lastRenderedPageBreak/>
        <w:t>الأسباب:</w:t>
      </w:r>
      <w:r w:rsidRPr="00A13311">
        <w:tab/>
      </w:r>
      <w:r w:rsidR="00243ADB" w:rsidRPr="00A13311">
        <w:rPr>
          <w:rFonts w:hint="cs"/>
          <w:b w:val="0"/>
          <w:bCs w:val="0"/>
          <w:rtl/>
        </w:rPr>
        <w:t>قَصْر</w:t>
      </w:r>
      <w:r w:rsidR="00FA35A9" w:rsidRPr="00A13311">
        <w:rPr>
          <w:b w:val="0"/>
          <w:bCs w:val="0"/>
          <w:rtl/>
        </w:rPr>
        <w:t xml:space="preserve"> </w:t>
      </w:r>
      <w:r w:rsidR="00A13311" w:rsidRPr="00A13311">
        <w:rPr>
          <w:rFonts w:hint="cs"/>
          <w:b w:val="0"/>
          <w:bCs w:val="0"/>
          <w:rtl/>
        </w:rPr>
        <w:t>استعمال</w:t>
      </w:r>
      <w:r w:rsidR="00FA35A9" w:rsidRPr="00A13311">
        <w:rPr>
          <w:b w:val="0"/>
          <w:bCs w:val="0"/>
          <w:rtl/>
        </w:rPr>
        <w:t xml:space="preserve"> </w:t>
      </w:r>
      <w:r w:rsidR="00FA35A9" w:rsidRPr="00A13311">
        <w:rPr>
          <w:rFonts w:hint="cs"/>
          <w:b w:val="0"/>
          <w:bCs w:val="0"/>
          <w:rtl/>
        </w:rPr>
        <w:t>التوزيع</w:t>
      </w:r>
      <w:r w:rsidR="00243ADB" w:rsidRPr="00A13311">
        <w:rPr>
          <w:rFonts w:hint="cs"/>
          <w:b w:val="0"/>
          <w:bCs w:val="0"/>
          <w:rtl/>
        </w:rPr>
        <w:t xml:space="preserve"> الجديد</w:t>
      </w:r>
      <w:r w:rsidR="00FA35A9" w:rsidRPr="00A13311">
        <w:rPr>
          <w:b w:val="0"/>
          <w:bCs w:val="0"/>
          <w:rtl/>
        </w:rPr>
        <w:t xml:space="preserve"> </w:t>
      </w:r>
      <w:r w:rsidR="00243ADB" w:rsidRPr="00A13311">
        <w:rPr>
          <w:rFonts w:hint="cs"/>
          <w:b w:val="0"/>
          <w:bCs w:val="0"/>
          <w:rtl/>
        </w:rPr>
        <w:t>للخدمة الثابتة الساتلية</w:t>
      </w:r>
      <w:r w:rsidR="00785CE5" w:rsidRPr="00A13311">
        <w:rPr>
          <w:rFonts w:hint="eastAsia"/>
          <w:b w:val="0"/>
          <w:bCs w:val="0"/>
          <w:rtl/>
        </w:rPr>
        <w:t> </w:t>
      </w:r>
      <w:r w:rsidR="00243ADB" w:rsidRPr="00A13311">
        <w:rPr>
          <w:b w:val="0"/>
          <w:bCs w:val="0"/>
        </w:rPr>
        <w:t>(FSS)</w:t>
      </w:r>
      <w:r w:rsidR="00243ADB" w:rsidRPr="00A13311">
        <w:rPr>
          <w:rFonts w:hint="cs"/>
          <w:b w:val="0"/>
          <w:bCs w:val="0"/>
          <w:rtl/>
        </w:rPr>
        <w:t xml:space="preserve"> </w:t>
      </w:r>
      <w:r w:rsidR="00FA35A9" w:rsidRPr="00A13311">
        <w:rPr>
          <w:b w:val="0"/>
          <w:bCs w:val="0"/>
          <w:rtl/>
        </w:rPr>
        <w:t>(فضاء</w:t>
      </w:r>
      <w:r w:rsidR="00FA35A9" w:rsidRPr="00A13311">
        <w:rPr>
          <w:rFonts w:hint="cs"/>
          <w:b w:val="0"/>
          <w:bCs w:val="0"/>
          <w:rtl/>
        </w:rPr>
        <w:t>-</w:t>
      </w:r>
      <w:r w:rsidR="00FA35A9" w:rsidRPr="00A13311">
        <w:rPr>
          <w:b w:val="0"/>
          <w:bCs w:val="0"/>
          <w:rtl/>
        </w:rPr>
        <w:t>أرض) في </w:t>
      </w:r>
      <w:r w:rsidR="00FA35A9" w:rsidRPr="00A13311">
        <w:rPr>
          <w:rFonts w:hint="cs"/>
          <w:b w:val="0"/>
          <w:bCs w:val="0"/>
          <w:rtl/>
        </w:rPr>
        <w:t>الإقليم</w:t>
      </w:r>
      <w:r w:rsidR="00785CE5" w:rsidRPr="00A13311">
        <w:rPr>
          <w:rFonts w:hint="cs"/>
          <w:b w:val="0"/>
          <w:bCs w:val="0"/>
          <w:rtl/>
        </w:rPr>
        <w:t> </w:t>
      </w:r>
      <w:r w:rsidR="00FA35A9" w:rsidRPr="00A13311">
        <w:rPr>
          <w:b w:val="0"/>
          <w:bCs w:val="0"/>
        </w:rPr>
        <w:t>1</w:t>
      </w:r>
      <w:r w:rsidR="00243ADB" w:rsidRPr="00A13311">
        <w:rPr>
          <w:b w:val="0"/>
          <w:bCs w:val="0"/>
          <w:rtl/>
        </w:rPr>
        <w:t xml:space="preserve"> </w:t>
      </w:r>
      <w:r w:rsidR="00243ADB" w:rsidRPr="00A13311">
        <w:rPr>
          <w:rFonts w:hint="cs"/>
          <w:b w:val="0"/>
          <w:bCs w:val="0"/>
          <w:rtl/>
        </w:rPr>
        <w:t>ع</w:t>
      </w:r>
      <w:r w:rsidR="00FA35A9" w:rsidRPr="00A13311">
        <w:rPr>
          <w:b w:val="0"/>
          <w:bCs w:val="0"/>
          <w:rtl/>
        </w:rPr>
        <w:t>لى</w:t>
      </w:r>
      <w:r w:rsidR="00FA35A9" w:rsidRPr="00A13311">
        <w:rPr>
          <w:rFonts w:hint="cs"/>
          <w:b w:val="0"/>
          <w:bCs w:val="0"/>
          <w:rtl/>
        </w:rPr>
        <w:t xml:space="preserve"> النظم</w:t>
      </w:r>
      <w:r w:rsidR="00243ADB" w:rsidRPr="00A13311">
        <w:rPr>
          <w:rFonts w:hint="cs"/>
          <w:b w:val="0"/>
          <w:bCs w:val="0"/>
          <w:rtl/>
        </w:rPr>
        <w:t xml:space="preserve"> المستقرة المدار بالنسبة إلى الأرض في هذه الخدمة</w:t>
      </w:r>
      <w:r w:rsidR="00785CE5" w:rsidRPr="00A13311">
        <w:rPr>
          <w:rFonts w:hint="cs"/>
          <w:b w:val="0"/>
          <w:bCs w:val="0"/>
          <w:rtl/>
        </w:rPr>
        <w:t> </w:t>
      </w:r>
      <w:r w:rsidR="00243ADB" w:rsidRPr="00A13311">
        <w:rPr>
          <w:b w:val="0"/>
          <w:bCs w:val="0"/>
        </w:rPr>
        <w:t>(</w:t>
      </w:r>
      <w:r w:rsidR="00FA35A9" w:rsidRPr="00A13311">
        <w:rPr>
          <w:b w:val="0"/>
          <w:bCs w:val="0"/>
        </w:rPr>
        <w:t>GSO FSS</w:t>
      </w:r>
      <w:r w:rsidR="00243ADB" w:rsidRPr="00A13311">
        <w:rPr>
          <w:b w:val="0"/>
          <w:bCs w:val="0"/>
        </w:rPr>
        <w:t>)</w:t>
      </w:r>
      <w:r w:rsidR="00FA35A9" w:rsidRPr="00A13311">
        <w:rPr>
          <w:b w:val="0"/>
          <w:bCs w:val="0"/>
          <w:rtl/>
        </w:rPr>
        <w:t xml:space="preserve">، </w:t>
      </w:r>
      <w:r w:rsidR="00243ADB" w:rsidRPr="00A13311">
        <w:rPr>
          <w:rFonts w:hint="cs"/>
          <w:b w:val="0"/>
          <w:bCs w:val="0"/>
          <w:rtl/>
        </w:rPr>
        <w:t>وتبيان أحكام</w:t>
      </w:r>
      <w:r w:rsidR="00FA35A9" w:rsidRPr="00A13311">
        <w:rPr>
          <w:b w:val="0"/>
          <w:bCs w:val="0"/>
          <w:rtl/>
        </w:rPr>
        <w:t xml:space="preserve"> </w:t>
      </w:r>
      <w:r w:rsidR="00243ADB" w:rsidRPr="00A13311">
        <w:rPr>
          <w:rFonts w:hint="cs"/>
          <w:b w:val="0"/>
          <w:bCs w:val="0"/>
          <w:rtl/>
        </w:rPr>
        <w:t>و</w:t>
      </w:r>
      <w:r w:rsidR="00FA35A9" w:rsidRPr="00A13311">
        <w:rPr>
          <w:b w:val="0"/>
          <w:bCs w:val="0"/>
          <w:rtl/>
        </w:rPr>
        <w:t xml:space="preserve">شروط </w:t>
      </w:r>
      <w:r w:rsidR="00FA35A9" w:rsidRPr="00A13311">
        <w:rPr>
          <w:rFonts w:hint="cs"/>
          <w:b w:val="0"/>
          <w:bCs w:val="0"/>
          <w:rtl/>
        </w:rPr>
        <w:t>التقاسم</w:t>
      </w:r>
      <w:r w:rsidR="00FA35A9" w:rsidRPr="00A13311">
        <w:rPr>
          <w:b w:val="0"/>
          <w:bCs w:val="0"/>
          <w:rtl/>
        </w:rPr>
        <w:t xml:space="preserve"> بين</w:t>
      </w:r>
      <w:r w:rsidR="00243ADB" w:rsidRPr="00A13311">
        <w:rPr>
          <w:rFonts w:hint="cs"/>
          <w:b w:val="0"/>
          <w:bCs w:val="0"/>
          <w:rtl/>
        </w:rPr>
        <w:t xml:space="preserve"> النظم</w:t>
      </w:r>
      <w:r w:rsidR="00785CE5" w:rsidRPr="00A13311">
        <w:rPr>
          <w:rFonts w:hint="cs"/>
          <w:b w:val="0"/>
          <w:bCs w:val="0"/>
          <w:rtl/>
        </w:rPr>
        <w:t> </w:t>
      </w:r>
      <w:r w:rsidR="00FA35A9" w:rsidRPr="00A13311">
        <w:rPr>
          <w:b w:val="0"/>
          <w:bCs w:val="0"/>
        </w:rPr>
        <w:t>GSO FSS</w:t>
      </w:r>
      <w:r w:rsidR="00FA35A9" w:rsidRPr="00A13311">
        <w:rPr>
          <w:b w:val="0"/>
          <w:bCs w:val="0"/>
          <w:rtl/>
        </w:rPr>
        <w:t xml:space="preserve"> </w:t>
      </w:r>
      <w:r w:rsidR="00FA35A9" w:rsidRPr="00A13311">
        <w:rPr>
          <w:rFonts w:hint="cs"/>
          <w:b w:val="0"/>
          <w:bCs w:val="0"/>
          <w:rtl/>
        </w:rPr>
        <w:t>المبلغ عنها</w:t>
      </w:r>
      <w:r w:rsidR="00FA35A9" w:rsidRPr="00A13311">
        <w:rPr>
          <w:b w:val="0"/>
          <w:bCs w:val="0"/>
          <w:rtl/>
        </w:rPr>
        <w:t xml:space="preserve"> حديثا</w:t>
      </w:r>
      <w:r w:rsidR="00FA35A9" w:rsidRPr="00A13311">
        <w:rPr>
          <w:rFonts w:hint="cs"/>
          <w:b w:val="0"/>
          <w:bCs w:val="0"/>
          <w:rtl/>
        </w:rPr>
        <w:t>ً</w:t>
      </w:r>
      <w:r w:rsidR="00243ADB" w:rsidRPr="00A13311">
        <w:rPr>
          <w:rFonts w:hint="cs"/>
          <w:b w:val="0"/>
          <w:bCs w:val="0"/>
          <w:rtl/>
        </w:rPr>
        <w:t xml:space="preserve">. وتطبيق أحكام الرقم </w:t>
      </w:r>
      <w:r w:rsidR="00243ADB" w:rsidRPr="00A13311">
        <w:t>21.9</w:t>
      </w:r>
      <w:r w:rsidR="00243ADB" w:rsidRPr="00A13311">
        <w:rPr>
          <w:rFonts w:hint="cs"/>
          <w:b w:val="0"/>
          <w:bCs w:val="0"/>
          <w:rtl/>
          <w:lang w:bidi="ar-EG"/>
        </w:rPr>
        <w:t xml:space="preserve"> فيما يخص تنسيق تخصيصات التردد ضمن إطار التوزيع</w:t>
      </w:r>
      <w:r w:rsidR="00785CE5" w:rsidRPr="00A13311">
        <w:rPr>
          <w:rFonts w:hint="cs"/>
          <w:b w:val="0"/>
          <w:bCs w:val="0"/>
          <w:rtl/>
          <w:lang w:bidi="ar-EG"/>
        </w:rPr>
        <w:t xml:space="preserve"> الجديد للنظم</w:t>
      </w:r>
      <w:r w:rsidR="00785CE5" w:rsidRPr="00A13311">
        <w:rPr>
          <w:rFonts w:hint="eastAsia"/>
          <w:b w:val="0"/>
          <w:bCs w:val="0"/>
          <w:rtl/>
          <w:lang w:bidi="ar-EG"/>
        </w:rPr>
        <w:t> </w:t>
      </w:r>
      <w:r w:rsidR="00785CE5" w:rsidRPr="00A13311">
        <w:rPr>
          <w:b w:val="0"/>
          <w:bCs w:val="0"/>
        </w:rPr>
        <w:t>(GSO FSS)</w:t>
      </w:r>
      <w:r w:rsidR="00785CE5" w:rsidRPr="00A13311">
        <w:rPr>
          <w:rFonts w:hint="cs"/>
          <w:b w:val="0"/>
          <w:bCs w:val="0"/>
          <w:rtl/>
        </w:rPr>
        <w:t xml:space="preserve"> (فضاء</w:t>
      </w:r>
      <w:r w:rsidR="00785CE5" w:rsidRPr="00A13311">
        <w:rPr>
          <w:b w:val="0"/>
          <w:bCs w:val="0"/>
          <w:rtl/>
        </w:rPr>
        <w:noBreakHyphen/>
      </w:r>
      <w:r w:rsidR="00785CE5" w:rsidRPr="00A13311">
        <w:rPr>
          <w:rFonts w:hint="cs"/>
          <w:b w:val="0"/>
          <w:bCs w:val="0"/>
          <w:rtl/>
        </w:rPr>
        <w:t>أرض) مع تخصيصات التردد للوصلات المباشرة فيما بين المدارات (فضاء</w:t>
      </w:r>
      <w:r w:rsidR="00785CE5" w:rsidRPr="00A13311">
        <w:rPr>
          <w:b w:val="0"/>
          <w:bCs w:val="0"/>
          <w:rtl/>
        </w:rPr>
        <w:noBreakHyphen/>
      </w:r>
      <w:r w:rsidR="00785CE5" w:rsidRPr="00A13311">
        <w:rPr>
          <w:rFonts w:hint="cs"/>
          <w:b w:val="0"/>
          <w:bCs w:val="0"/>
          <w:rtl/>
        </w:rPr>
        <w:t xml:space="preserve">أرض) </w:t>
      </w:r>
      <w:r w:rsidR="005919A5" w:rsidRPr="00A13311">
        <w:rPr>
          <w:rFonts w:hint="cs"/>
          <w:b w:val="0"/>
          <w:bCs w:val="0"/>
          <w:rtl/>
        </w:rPr>
        <w:t xml:space="preserve">ومن </w:t>
      </w:r>
      <w:r w:rsidR="00785CE5" w:rsidRPr="00A13311">
        <w:rPr>
          <w:rFonts w:hint="cs"/>
          <w:b w:val="0"/>
          <w:bCs w:val="0"/>
          <w:rtl/>
        </w:rPr>
        <w:t xml:space="preserve">ترحيل البيانات المستقر المدار بالنسبة إلى الأرض </w:t>
      </w:r>
      <w:r w:rsidR="00785CE5" w:rsidRPr="00A13311">
        <w:rPr>
          <w:b w:val="0"/>
          <w:bCs w:val="0"/>
        </w:rPr>
        <w:t>(DRS GSO)</w:t>
      </w:r>
      <w:r w:rsidR="00785CE5" w:rsidRPr="00A13311">
        <w:rPr>
          <w:rFonts w:hint="cs"/>
          <w:b w:val="0"/>
          <w:bCs w:val="0"/>
          <w:rtl/>
          <w:lang w:bidi="ar-EG"/>
        </w:rPr>
        <w:t xml:space="preserve"> إلى ساتل ترحيل البيانات غير المستقر بالنسبة إلى الأرض </w:t>
      </w:r>
      <w:r w:rsidR="00785CE5" w:rsidRPr="00A13311">
        <w:rPr>
          <w:b w:val="0"/>
          <w:bCs w:val="0"/>
          <w:lang w:bidi="ar-EG"/>
        </w:rPr>
        <w:t>(DRS GSO)</w:t>
      </w:r>
      <w:r w:rsidR="00785CE5" w:rsidRPr="00A13311">
        <w:rPr>
          <w:rFonts w:hint="cs"/>
          <w:b w:val="0"/>
          <w:bCs w:val="0"/>
          <w:rtl/>
          <w:lang w:bidi="ar-EG"/>
        </w:rPr>
        <w:t xml:space="preserve"> </w:t>
      </w:r>
      <w:r w:rsidR="00A13311" w:rsidRPr="00A13311">
        <w:rPr>
          <w:rFonts w:hint="cs"/>
          <w:b w:val="0"/>
          <w:bCs w:val="0"/>
          <w:rtl/>
          <w:lang w:bidi="ar-EG"/>
        </w:rPr>
        <w:t xml:space="preserve">إلى ساتل ترحيل البيانات غير المستقر المدار بالنسبة إلى الأرض </w:t>
      </w:r>
      <w:r w:rsidR="00A13311" w:rsidRPr="00A13311">
        <w:rPr>
          <w:rFonts w:hint="eastAsia"/>
          <w:b w:val="0"/>
          <w:bCs w:val="0"/>
          <w:lang w:eastAsia="ja-JP" w:bidi="ar-EG"/>
        </w:rPr>
        <w:t>(</w:t>
      </w:r>
      <w:r w:rsidR="00A13311" w:rsidRPr="00A13311">
        <w:rPr>
          <w:b w:val="0"/>
          <w:bCs w:val="0"/>
          <w:lang w:eastAsia="ja-JP" w:bidi="ar-EG"/>
        </w:rPr>
        <w:t>DRS NGSO)</w:t>
      </w:r>
      <w:r w:rsidR="00A13311" w:rsidRPr="00A13311">
        <w:rPr>
          <w:rFonts w:hint="cs"/>
          <w:b w:val="0"/>
          <w:bCs w:val="0"/>
          <w:rtl/>
          <w:lang w:bidi="ar-EG"/>
        </w:rPr>
        <w:t xml:space="preserve"> </w:t>
      </w:r>
      <w:r w:rsidR="00785CE5" w:rsidRPr="00A13311">
        <w:rPr>
          <w:rFonts w:hint="cs"/>
          <w:b w:val="0"/>
          <w:bCs w:val="0"/>
          <w:rtl/>
          <w:lang w:bidi="ar-EG"/>
        </w:rPr>
        <w:t xml:space="preserve">في نظم سواتل ترحيل البيانات في خدمة الأبحاث الفضائية في نطاق التردد </w:t>
      </w:r>
      <w:r w:rsidR="00785CE5" w:rsidRPr="00A13311">
        <w:rPr>
          <w:b w:val="0"/>
          <w:bCs w:val="0"/>
          <w:lang w:bidi="ar-EG"/>
        </w:rPr>
        <w:t>GHz 13,65</w:t>
      </w:r>
      <w:r w:rsidR="00785CE5" w:rsidRPr="00A13311">
        <w:rPr>
          <w:b w:val="0"/>
          <w:bCs w:val="0"/>
          <w:lang w:bidi="ar-EG"/>
        </w:rPr>
        <w:noBreakHyphen/>
        <w:t>13,4</w:t>
      </w:r>
      <w:r w:rsidR="00785CE5" w:rsidRPr="00A13311">
        <w:rPr>
          <w:rFonts w:hint="cs"/>
          <w:b w:val="0"/>
          <w:bCs w:val="0"/>
          <w:rtl/>
          <w:lang w:bidi="ar-EG"/>
        </w:rPr>
        <w:t xml:space="preserve">. هذا مع العلم بأن تنسيق تخصيصات التردد ضمن إطار التوزيع الجديد للنظم </w:t>
      </w:r>
      <w:r w:rsidR="00785CE5" w:rsidRPr="00A13311">
        <w:rPr>
          <w:b w:val="0"/>
          <w:bCs w:val="0"/>
          <w:lang w:bidi="ar-EG"/>
        </w:rPr>
        <w:t>GSO FSS</w:t>
      </w:r>
      <w:r w:rsidR="00785CE5" w:rsidRPr="00A13311">
        <w:rPr>
          <w:rFonts w:hint="cs"/>
          <w:b w:val="0"/>
          <w:bCs w:val="0"/>
          <w:rtl/>
          <w:lang w:bidi="ar-EG"/>
        </w:rPr>
        <w:t xml:space="preserve"> (فضاء</w:t>
      </w:r>
      <w:r w:rsidR="00785CE5" w:rsidRPr="00A13311">
        <w:rPr>
          <w:b w:val="0"/>
          <w:bCs w:val="0"/>
          <w:rtl/>
          <w:lang w:bidi="ar-EG"/>
        </w:rPr>
        <w:noBreakHyphen/>
      </w:r>
      <w:r w:rsidR="00785CE5" w:rsidRPr="00A13311">
        <w:rPr>
          <w:rFonts w:hint="cs"/>
          <w:b w:val="0"/>
          <w:bCs w:val="0"/>
          <w:rtl/>
          <w:lang w:bidi="ar-EG"/>
        </w:rPr>
        <w:t>أرض) مع تخصيصات التردد لوصلات التغذية الراجعة (فضاء</w:t>
      </w:r>
      <w:r w:rsidR="00785CE5" w:rsidRPr="00A13311">
        <w:rPr>
          <w:b w:val="0"/>
          <w:bCs w:val="0"/>
          <w:rtl/>
          <w:lang w:bidi="ar-EG"/>
        </w:rPr>
        <w:noBreakHyphen/>
      </w:r>
      <w:r w:rsidR="00785CE5" w:rsidRPr="00A13311">
        <w:rPr>
          <w:rFonts w:hint="cs"/>
          <w:b w:val="0"/>
          <w:bCs w:val="0"/>
          <w:rtl/>
          <w:lang w:bidi="ar-EG"/>
        </w:rPr>
        <w:t>أرض) (من ساتل ترحيل البيانات المستقر بالنسبة إلى الأرض إلى المحطة الأرضية لترحيل البيانات) في</w:t>
      </w:r>
      <w:r w:rsidR="00BA0F5B">
        <w:rPr>
          <w:rFonts w:hint="eastAsia"/>
          <w:b w:val="0"/>
          <w:bCs w:val="0"/>
          <w:rtl/>
          <w:lang w:bidi="ar-EG"/>
        </w:rPr>
        <w:t> </w:t>
      </w:r>
      <w:r w:rsidR="00785CE5" w:rsidRPr="00A13311">
        <w:rPr>
          <w:rFonts w:hint="cs"/>
          <w:b w:val="0"/>
          <w:bCs w:val="0"/>
          <w:rtl/>
          <w:lang w:bidi="ar-EG"/>
        </w:rPr>
        <w:t xml:space="preserve">خدمة الأبحاث الفضائية يخضع لأحكام الرقم </w:t>
      </w:r>
      <w:r w:rsidR="00785CE5" w:rsidRPr="00A13311">
        <w:rPr>
          <w:lang w:bidi="ar-EG"/>
        </w:rPr>
        <w:t>7.9</w:t>
      </w:r>
      <w:r w:rsidR="00785CE5" w:rsidRPr="00A13311">
        <w:rPr>
          <w:rFonts w:hint="cs"/>
          <w:b w:val="0"/>
          <w:bCs w:val="0"/>
          <w:rtl/>
          <w:lang w:bidi="ar-EG"/>
        </w:rPr>
        <w:t xml:space="preserve"> من لوائح الراديو.</w:t>
      </w:r>
    </w:p>
    <w:p w:rsidR="00047908" w:rsidRPr="00790F51" w:rsidRDefault="00387E70">
      <w:pPr>
        <w:pStyle w:val="Proposal"/>
      </w:pPr>
      <w:r w:rsidRPr="00790F51">
        <w:t>ADD</w:t>
      </w:r>
      <w:r w:rsidRPr="00790F51">
        <w:tab/>
        <w:t>RCC/8A6/3</w:t>
      </w:r>
    </w:p>
    <w:p w:rsidR="00047908" w:rsidRPr="00790F51" w:rsidRDefault="00387E70" w:rsidP="00A04B38">
      <w:r w:rsidRPr="00790F51">
        <w:rPr>
          <w:rStyle w:val="Artdef"/>
          <w:rFonts w:ascii="Times New Roman"/>
        </w:rPr>
        <w:t>B161</w:t>
      </w:r>
      <w:r w:rsidR="0015166B" w:rsidRPr="00790F51">
        <w:rPr>
          <w:rStyle w:val="Artdef"/>
          <w:rFonts w:ascii="Times New Roman"/>
        </w:rPr>
        <w:t>.5</w:t>
      </w:r>
      <w:r w:rsidRPr="00790F51">
        <w:tab/>
      </w:r>
      <w:r w:rsidR="00622E3D" w:rsidRPr="00790F51">
        <w:rPr>
          <w:rtl/>
        </w:rPr>
        <w:t xml:space="preserve">إن توزيع النطاق </w:t>
      </w:r>
      <w:r w:rsidR="00622E3D" w:rsidRPr="00790F51">
        <w:t>GHz 13,65</w:t>
      </w:r>
      <w:r w:rsidR="00622E3D" w:rsidRPr="00790F51">
        <w:noBreakHyphen/>
        <w:t>13,4</w:t>
      </w:r>
      <w:r w:rsidR="00622E3D" w:rsidRPr="00790F51">
        <w:rPr>
          <w:rtl/>
        </w:rPr>
        <w:t xml:space="preserve"> على أساس أولي لخدمة الأبحاث الفضائية يقتصر على </w:t>
      </w:r>
      <w:r w:rsidR="00622E3D" w:rsidRPr="00790F51">
        <w:rPr>
          <w:rtl/>
          <w:lang w:bidi="ar-EG"/>
        </w:rPr>
        <w:t>أجهزة الاستشعار</w:t>
      </w:r>
      <w:r w:rsidR="00622E3D" w:rsidRPr="00790F51">
        <w:rPr>
          <w:rtl/>
        </w:rPr>
        <w:t xml:space="preserve"> النش</w:t>
      </w:r>
      <w:r w:rsidR="00622E3D" w:rsidRPr="00790F51">
        <w:rPr>
          <w:rFonts w:hint="cs"/>
          <w:rtl/>
        </w:rPr>
        <w:t>ي</w:t>
      </w:r>
      <w:r w:rsidR="00622E3D" w:rsidRPr="00790F51">
        <w:rPr>
          <w:rtl/>
        </w:rPr>
        <w:t>طة المحمولة على مركبات فضائية، وكذلك على الأنظمة الساتلية لترحيل البيانات في خدمة الأبحاث الفضائية (فضاء</w:t>
      </w:r>
      <w:r w:rsidR="00622E3D" w:rsidRPr="00790F51">
        <w:rPr>
          <w:rFonts w:hint="cs"/>
          <w:rtl/>
        </w:rPr>
        <w:t>-</w:t>
      </w:r>
      <w:r w:rsidR="00622E3D" w:rsidRPr="00790F51">
        <w:rPr>
          <w:rtl/>
        </w:rPr>
        <w:t>أرض وفضاء</w:t>
      </w:r>
      <w:r w:rsidR="00622E3D" w:rsidRPr="00790F51">
        <w:rPr>
          <w:rFonts w:hint="cs"/>
          <w:rtl/>
        </w:rPr>
        <w:t>-</w:t>
      </w:r>
      <w:r w:rsidR="00622E3D" w:rsidRPr="00790F51">
        <w:rPr>
          <w:rtl/>
        </w:rPr>
        <w:t xml:space="preserve">فضاء) لترحيل البيانات من محطة فضائية مستقرة بالنسبة إلى الأرض إلى محطة المستخدم الأرضية ومحطة المستخدم الفضائية غير المستقرة بالنسبة إلى الأرض، على التوالي، والتي يتلقى المكتب بشأنها معلومات النشر المسبق قبل </w:t>
      </w:r>
      <w:r w:rsidR="00622E3D" w:rsidRPr="00790F51">
        <w:t>27</w:t>
      </w:r>
      <w:r w:rsidR="00622E3D" w:rsidRPr="00790F51">
        <w:rPr>
          <w:rtl/>
        </w:rPr>
        <w:t xml:space="preserve"> نوفمبر </w:t>
      </w:r>
      <w:r w:rsidR="00622E3D" w:rsidRPr="00790F51">
        <w:t>2015</w:t>
      </w:r>
      <w:r w:rsidR="00622E3D" w:rsidRPr="00790F51">
        <w:rPr>
          <w:rtl/>
        </w:rPr>
        <w:t>. ويتعين ألا</w:t>
      </w:r>
      <w:r w:rsidR="00853220">
        <w:rPr>
          <w:rFonts w:hint="cs"/>
          <w:rtl/>
        </w:rPr>
        <w:t> </w:t>
      </w:r>
      <w:r w:rsidR="00622E3D" w:rsidRPr="00790F51">
        <w:rPr>
          <w:rtl/>
        </w:rPr>
        <w:t>تسبب الأنظمة الساتلية لترحيل البيانات في خدمة الأبحاث الفضائية تداخلاً ضاراً على الخدمة الثابتة والخدمة المتنقلة وخدمة التحديد الراديوي للموقع وخدمة استكشاف الأرض الساتلية (النش</w:t>
      </w:r>
      <w:r w:rsidR="00622E3D" w:rsidRPr="00790F51">
        <w:rPr>
          <w:rFonts w:hint="cs"/>
          <w:rtl/>
        </w:rPr>
        <w:t>ي</w:t>
      </w:r>
      <w:r w:rsidR="00622E3D" w:rsidRPr="00790F51">
        <w:rPr>
          <w:rtl/>
        </w:rPr>
        <w:t>طة)، وألا تطالب بحماية من هذه الخدمات. أما الاستعمالات الأخرى لهذا النطاق في خدمة الأبحاث الفضائية فهي تكون على أساس ثانوي.</w:t>
      </w:r>
      <w:r w:rsidR="00622E3D" w:rsidRPr="00790F51">
        <w:rPr>
          <w:rFonts w:hint="cs"/>
          <w:rtl/>
        </w:rPr>
        <w:t> </w:t>
      </w:r>
      <w:r w:rsidR="00622E3D" w:rsidRPr="00790F51">
        <w:rPr>
          <w:rFonts w:hint="eastAsia"/>
          <w:rtl/>
        </w:rPr>
        <w:t>  </w:t>
      </w:r>
      <w:r w:rsidR="00622E3D" w:rsidRPr="00A04B38">
        <w:rPr>
          <w:sz w:val="16"/>
          <w:szCs w:val="16"/>
        </w:rPr>
        <w:t>(WRC</w:t>
      </w:r>
      <w:r w:rsidR="00622E3D" w:rsidRPr="00A04B38">
        <w:rPr>
          <w:sz w:val="16"/>
          <w:szCs w:val="16"/>
        </w:rPr>
        <w:noBreakHyphen/>
        <w:t>15)</w:t>
      </w:r>
    </w:p>
    <w:p w:rsidR="00047908" w:rsidRPr="00790F51" w:rsidRDefault="00387E70" w:rsidP="00BA0F5B">
      <w:pPr>
        <w:pStyle w:val="Reasons"/>
      </w:pPr>
      <w:r w:rsidRPr="00790F51">
        <w:rPr>
          <w:rtl/>
        </w:rPr>
        <w:t>الأسباب:</w:t>
      </w:r>
      <w:r w:rsidRPr="00790F51">
        <w:tab/>
      </w:r>
      <w:r w:rsidR="00622E3D" w:rsidRPr="00790F51">
        <w:rPr>
          <w:b w:val="0"/>
          <w:bCs w:val="0"/>
          <w:rtl/>
        </w:rPr>
        <w:t xml:space="preserve">بما أن التنسيق بموجب المادة </w:t>
      </w:r>
      <w:r w:rsidR="00622E3D" w:rsidRPr="00790F51">
        <w:rPr>
          <w:b w:val="0"/>
          <w:bCs w:val="0"/>
        </w:rPr>
        <w:t>9</w:t>
      </w:r>
      <w:r w:rsidR="00622E3D" w:rsidRPr="00790F51">
        <w:rPr>
          <w:b w:val="0"/>
          <w:bCs w:val="0"/>
          <w:rtl/>
        </w:rPr>
        <w:t xml:space="preserve"> من لوائح الراديو يقتصر على التخصيصات الترددية التي تملك توزيعاً على قدم المساواة في النطاق الترددي قيد النظر، يُقترح تعديل الحاشية </w:t>
      </w:r>
      <w:r w:rsidR="00622E3D" w:rsidRPr="00790F51">
        <w:rPr>
          <w:b w:val="0"/>
          <w:bCs w:val="0"/>
        </w:rPr>
        <w:t>501A.5</w:t>
      </w:r>
      <w:r w:rsidR="00622E3D" w:rsidRPr="00790F51">
        <w:rPr>
          <w:b w:val="0"/>
          <w:bCs w:val="0"/>
          <w:rtl/>
          <w:lang w:bidi="ar-EG"/>
        </w:rPr>
        <w:t xml:space="preserve"> وإضافة حاشية جديدة يُرفع بموجبها أساس التخصيصات المبلَّغ عنها لمكتب الاتصالات الراديوية بشأن سواتل ترحيل البيانات </w:t>
      </w:r>
      <w:r w:rsidR="00622E3D" w:rsidRPr="00790F51">
        <w:rPr>
          <w:b w:val="0"/>
          <w:bCs w:val="0"/>
          <w:rtl/>
        </w:rPr>
        <w:t>في خدمة الأبحاث الفضائية (فضاء-أرض وفضاء-فضاء) في</w:t>
      </w:r>
      <w:r w:rsidR="00622E3D" w:rsidRPr="00790F51">
        <w:rPr>
          <w:rFonts w:hint="cs"/>
          <w:b w:val="0"/>
          <w:bCs w:val="0"/>
          <w:rtl/>
        </w:rPr>
        <w:t> </w:t>
      </w:r>
      <w:r w:rsidR="00622E3D" w:rsidRPr="00790F51">
        <w:rPr>
          <w:b w:val="0"/>
          <w:bCs w:val="0"/>
          <w:rtl/>
        </w:rPr>
        <w:t>الإقليم</w:t>
      </w:r>
      <w:r w:rsidR="00622E3D" w:rsidRPr="00790F51">
        <w:rPr>
          <w:rFonts w:hint="cs"/>
          <w:b w:val="0"/>
          <w:bCs w:val="0"/>
          <w:rtl/>
        </w:rPr>
        <w:t> </w:t>
      </w:r>
      <w:r w:rsidR="00622E3D" w:rsidRPr="00790F51">
        <w:rPr>
          <w:b w:val="0"/>
          <w:bCs w:val="0"/>
        </w:rPr>
        <w:t>1</w:t>
      </w:r>
      <w:r w:rsidR="00622E3D" w:rsidRPr="00790F51">
        <w:rPr>
          <w:b w:val="0"/>
          <w:bCs w:val="0"/>
          <w:rtl/>
        </w:rPr>
        <w:t xml:space="preserve"> إلى أساس أولي فيما يتعلق بالخدمة الثابتة الساتلية.</w:t>
      </w:r>
      <w:r w:rsidR="00AF05C3">
        <w:rPr>
          <w:rFonts w:hint="cs"/>
          <w:b w:val="0"/>
          <w:bCs w:val="0"/>
          <w:rtl/>
        </w:rPr>
        <w:t xml:space="preserve"> ولا تتغير حالة أنظمة خدمة الأبحاث الفضائية مع اختلاف استعمالها. وتحتفظ أنظمة</w:t>
      </w:r>
      <w:r w:rsidR="00BA0F5B">
        <w:rPr>
          <w:rFonts w:hint="eastAsia"/>
          <w:b w:val="0"/>
          <w:bCs w:val="0"/>
          <w:rtl/>
        </w:rPr>
        <w:t> </w:t>
      </w:r>
      <w:r w:rsidR="00AF05C3">
        <w:rPr>
          <w:b w:val="0"/>
          <w:bCs w:val="0"/>
        </w:rPr>
        <w:t>SRS DRS</w:t>
      </w:r>
      <w:r w:rsidR="00023A3D">
        <w:rPr>
          <w:rFonts w:hint="cs"/>
          <w:b w:val="0"/>
          <w:bCs w:val="0"/>
          <w:rtl/>
        </w:rPr>
        <w:t xml:space="preserve"> في الإقليمين </w:t>
      </w:r>
      <w:r w:rsidR="00023A3D">
        <w:rPr>
          <w:b w:val="0"/>
          <w:bCs w:val="0"/>
        </w:rPr>
        <w:t>2</w:t>
      </w:r>
      <w:r w:rsidR="00023A3D">
        <w:rPr>
          <w:rFonts w:hint="cs"/>
          <w:b w:val="0"/>
          <w:bCs w:val="0"/>
          <w:rtl/>
        </w:rPr>
        <w:t xml:space="preserve"> و</w:t>
      </w:r>
      <w:r w:rsidR="00023A3D">
        <w:rPr>
          <w:b w:val="0"/>
          <w:bCs w:val="0"/>
        </w:rPr>
        <w:t>3</w:t>
      </w:r>
      <w:r w:rsidR="00023A3D">
        <w:rPr>
          <w:rFonts w:hint="cs"/>
          <w:b w:val="0"/>
          <w:bCs w:val="0"/>
          <w:rtl/>
        </w:rPr>
        <w:t xml:space="preserve"> بأساس ثانوي نظراً إلى أن سواتل الخدمة الثابتة  الساتلية في الإقليم </w:t>
      </w:r>
      <w:r w:rsidR="00023A3D">
        <w:rPr>
          <w:b w:val="0"/>
          <w:bCs w:val="0"/>
        </w:rPr>
        <w:t>1</w:t>
      </w:r>
      <w:r w:rsidR="00023A3D">
        <w:rPr>
          <w:rFonts w:hint="cs"/>
          <w:b w:val="0"/>
          <w:bCs w:val="0"/>
          <w:rtl/>
        </w:rPr>
        <w:t xml:space="preserve"> لا تسبب تداخلاً للمحطات الأرضية لخدمة الأبحاث الفضائية في الإقليم </w:t>
      </w:r>
      <w:r w:rsidR="00023A3D">
        <w:rPr>
          <w:b w:val="0"/>
          <w:bCs w:val="0"/>
        </w:rPr>
        <w:t>2</w:t>
      </w:r>
      <w:r w:rsidR="00023A3D">
        <w:rPr>
          <w:rFonts w:hint="cs"/>
          <w:b w:val="0"/>
          <w:bCs w:val="0"/>
          <w:rtl/>
        </w:rPr>
        <w:t>.</w:t>
      </w:r>
      <w:r w:rsidR="008510B7">
        <w:rPr>
          <w:rFonts w:hint="cs"/>
          <w:b w:val="0"/>
          <w:bCs w:val="0"/>
          <w:rtl/>
        </w:rPr>
        <w:t xml:space="preserve"> </w:t>
      </w:r>
      <w:r w:rsidR="00622E3D" w:rsidRPr="00790F51">
        <w:rPr>
          <w:b w:val="0"/>
          <w:bCs w:val="0"/>
          <w:rtl/>
        </w:rPr>
        <w:t xml:space="preserve">وفيما يتعلق بمحطات الخدمة الثابتة الساتلية في الإقليم </w:t>
      </w:r>
      <w:r w:rsidR="00622E3D" w:rsidRPr="00790F51">
        <w:rPr>
          <w:b w:val="0"/>
          <w:bCs w:val="0"/>
        </w:rPr>
        <w:t>1</w:t>
      </w:r>
      <w:r w:rsidR="00622E3D" w:rsidRPr="00790F51">
        <w:rPr>
          <w:b w:val="0"/>
          <w:bCs w:val="0"/>
          <w:rtl/>
        </w:rPr>
        <w:t xml:space="preserve">، فهي ملزمة على كل حال بالسعي للاتفاق مع الإدارات الأخرى (بموجب الرقم </w:t>
      </w:r>
      <w:r w:rsidR="00622E3D" w:rsidRPr="00790F51">
        <w:rPr>
          <w:b w:val="0"/>
          <w:bCs w:val="0"/>
        </w:rPr>
        <w:t>21.9</w:t>
      </w:r>
      <w:r w:rsidR="00622E3D" w:rsidRPr="00790F51">
        <w:rPr>
          <w:b w:val="0"/>
          <w:bCs w:val="0"/>
          <w:rtl/>
          <w:lang w:bidi="ar-EG"/>
        </w:rPr>
        <w:t xml:space="preserve"> من لوائح الراديو) المشغلَّة </w:t>
      </w:r>
      <w:r w:rsidR="00622E3D" w:rsidRPr="00790F51">
        <w:rPr>
          <w:b w:val="0"/>
          <w:bCs w:val="0"/>
          <w:rtl/>
        </w:rPr>
        <w:t>لسواتل</w:t>
      </w:r>
      <w:r w:rsidR="00622E3D" w:rsidRPr="00790F51">
        <w:rPr>
          <w:b w:val="0"/>
          <w:bCs w:val="0"/>
          <w:rtl/>
          <w:lang w:bidi="ar-EG"/>
        </w:rPr>
        <w:t xml:space="preserve"> ترحيل البيانات </w:t>
      </w:r>
      <w:r w:rsidR="00622E3D" w:rsidRPr="00790F51">
        <w:rPr>
          <w:b w:val="0"/>
          <w:bCs w:val="0"/>
          <w:rtl/>
        </w:rPr>
        <w:t>في</w:t>
      </w:r>
      <w:r w:rsidR="00BA0F5B">
        <w:rPr>
          <w:rFonts w:hint="cs"/>
          <w:b w:val="0"/>
          <w:bCs w:val="0"/>
          <w:rtl/>
        </w:rPr>
        <w:t> </w:t>
      </w:r>
      <w:r w:rsidR="00622E3D" w:rsidRPr="00790F51">
        <w:rPr>
          <w:b w:val="0"/>
          <w:bCs w:val="0"/>
          <w:rtl/>
        </w:rPr>
        <w:t>خدمة الأبحاث الفضائية في</w:t>
      </w:r>
      <w:r w:rsidR="00622E3D" w:rsidRPr="00790F51">
        <w:rPr>
          <w:rFonts w:hint="cs"/>
          <w:b w:val="0"/>
          <w:bCs w:val="0"/>
          <w:rtl/>
        </w:rPr>
        <w:t> </w:t>
      </w:r>
      <w:r w:rsidR="00622E3D" w:rsidRPr="00790F51">
        <w:rPr>
          <w:b w:val="0"/>
          <w:bCs w:val="0"/>
          <w:rtl/>
        </w:rPr>
        <w:t>الإقليم</w:t>
      </w:r>
      <w:r w:rsidR="00622E3D" w:rsidRPr="00790F51">
        <w:rPr>
          <w:rFonts w:hint="cs"/>
          <w:b w:val="0"/>
          <w:bCs w:val="0"/>
          <w:rtl/>
        </w:rPr>
        <w:t> </w:t>
      </w:r>
      <w:r w:rsidR="00622E3D" w:rsidRPr="00790F51">
        <w:rPr>
          <w:b w:val="0"/>
          <w:bCs w:val="0"/>
        </w:rPr>
        <w:t>1</w:t>
      </w:r>
      <w:r w:rsidR="00622E3D" w:rsidRPr="00790F51">
        <w:rPr>
          <w:b w:val="0"/>
          <w:bCs w:val="0"/>
          <w:rtl/>
        </w:rPr>
        <w:t>، ومع مشغلي الخدمة غير المستقرة بالنسبة إلى الأرض التي يمكن أن تقع فوق أراضي الإقليمين</w:t>
      </w:r>
      <w:r w:rsidR="00853220">
        <w:rPr>
          <w:rFonts w:hint="cs"/>
          <w:b w:val="0"/>
          <w:bCs w:val="0"/>
          <w:rtl/>
        </w:rPr>
        <w:t> </w:t>
      </w:r>
      <w:r w:rsidR="00622E3D" w:rsidRPr="00790F51">
        <w:rPr>
          <w:b w:val="0"/>
          <w:bCs w:val="0"/>
        </w:rPr>
        <w:t>2</w:t>
      </w:r>
      <w:r w:rsidR="00622E3D" w:rsidRPr="00790F51">
        <w:rPr>
          <w:b w:val="0"/>
          <w:bCs w:val="0"/>
          <w:rtl/>
        </w:rPr>
        <w:t xml:space="preserve"> و</w:t>
      </w:r>
      <w:r w:rsidR="00622E3D" w:rsidRPr="00790F51">
        <w:rPr>
          <w:b w:val="0"/>
          <w:bCs w:val="0"/>
        </w:rPr>
        <w:t>3</w:t>
      </w:r>
      <w:r w:rsidR="00622E3D" w:rsidRPr="00790F51">
        <w:rPr>
          <w:b w:val="0"/>
          <w:bCs w:val="0"/>
          <w:rtl/>
        </w:rPr>
        <w:t>. ويحدَد اتجاه وصلات سواتل</w:t>
      </w:r>
      <w:r w:rsidR="00622E3D" w:rsidRPr="00790F51">
        <w:rPr>
          <w:b w:val="0"/>
          <w:bCs w:val="0"/>
          <w:rtl/>
          <w:lang w:bidi="ar-EG"/>
        </w:rPr>
        <w:t xml:space="preserve"> ترحيل البيانات </w:t>
      </w:r>
      <w:r w:rsidR="00622E3D" w:rsidRPr="00790F51">
        <w:rPr>
          <w:b w:val="0"/>
          <w:bCs w:val="0"/>
          <w:rtl/>
        </w:rPr>
        <w:t>في خدمة الأبحاث الفضائية (فضاء-أرض وفضاء-فضاء) بالتوصيات ذات الصلة، ولذلك فهو ليس موصَّفاً في</w:t>
      </w:r>
      <w:r w:rsidR="00622E3D" w:rsidRPr="00790F51">
        <w:rPr>
          <w:rFonts w:hint="cs"/>
          <w:b w:val="0"/>
          <w:bCs w:val="0"/>
          <w:rtl/>
        </w:rPr>
        <w:t> </w:t>
      </w:r>
      <w:r w:rsidR="00622E3D" w:rsidRPr="00790F51">
        <w:rPr>
          <w:b w:val="0"/>
          <w:bCs w:val="0"/>
          <w:rtl/>
        </w:rPr>
        <w:t xml:space="preserve">حواشي المادة </w:t>
      </w:r>
      <w:r w:rsidR="00622E3D" w:rsidRPr="00790F51">
        <w:rPr>
          <w:b w:val="0"/>
          <w:bCs w:val="0"/>
        </w:rPr>
        <w:t>5</w:t>
      </w:r>
      <w:r w:rsidR="00622E3D" w:rsidRPr="00790F51">
        <w:rPr>
          <w:b w:val="0"/>
          <w:bCs w:val="0"/>
          <w:rtl/>
        </w:rPr>
        <w:t xml:space="preserve"> من لوائح الراديو.</w:t>
      </w:r>
    </w:p>
    <w:p w:rsidR="00047908" w:rsidRPr="00790F51" w:rsidRDefault="00387E70">
      <w:pPr>
        <w:pStyle w:val="Proposal"/>
      </w:pPr>
      <w:r w:rsidRPr="00790F51">
        <w:t>ADD</w:t>
      </w:r>
      <w:r w:rsidRPr="00790F51">
        <w:tab/>
        <w:t>RCC/8A6/4</w:t>
      </w:r>
    </w:p>
    <w:p w:rsidR="00047908" w:rsidRPr="00790F51" w:rsidRDefault="00387E70" w:rsidP="00F109B7">
      <w:r w:rsidRPr="00790F51">
        <w:rPr>
          <w:rStyle w:val="Artdef"/>
          <w:rFonts w:ascii="Times New Roman"/>
        </w:rPr>
        <w:t>C161</w:t>
      </w:r>
      <w:r w:rsidR="007E53D5" w:rsidRPr="00790F51">
        <w:rPr>
          <w:rStyle w:val="Artdef"/>
          <w:rFonts w:ascii="Times New Roman"/>
        </w:rPr>
        <w:t>.5</w:t>
      </w:r>
      <w:r w:rsidRPr="00790F51">
        <w:tab/>
      </w:r>
      <w:r w:rsidR="007E53D5" w:rsidRPr="00790F51">
        <w:rPr>
          <w:rFonts w:hint="cs"/>
          <w:rtl/>
        </w:rPr>
        <w:t xml:space="preserve">في النطاق </w:t>
      </w:r>
      <w:r w:rsidR="007E53D5" w:rsidRPr="00790F51">
        <w:t>GHz 13,</w:t>
      </w:r>
      <w:r w:rsidR="00F109B7">
        <w:t>65</w:t>
      </w:r>
      <w:r w:rsidR="007E53D5" w:rsidRPr="00790F51">
        <w:noBreakHyphen/>
        <w:t>13,4</w:t>
      </w:r>
      <w:r w:rsidR="007E53D5" w:rsidRPr="00790F51">
        <w:rPr>
          <w:rFonts w:hint="cs"/>
          <w:rtl/>
        </w:rPr>
        <w:t>، لا يجوز أن تطالب شبكات السواتل المستقرة بالنسبة إلى الأرض في</w:t>
      </w:r>
      <w:r w:rsidR="007E53D5" w:rsidRPr="00790F51">
        <w:rPr>
          <w:rFonts w:hint="eastAsia"/>
          <w:rtl/>
        </w:rPr>
        <w:t> </w:t>
      </w:r>
      <w:r w:rsidR="007E53D5" w:rsidRPr="00790F51">
        <w:rPr>
          <w:rFonts w:hint="cs"/>
          <w:rtl/>
        </w:rPr>
        <w:t>الخدمة الثابتة الساتلية (فضاء-أرض) بالحماية من المحطات الأرضية لخ</w:t>
      </w:r>
      <w:r w:rsidR="007E53D5" w:rsidRPr="00790F51">
        <w:rPr>
          <w:rtl/>
        </w:rPr>
        <w:t>دمة استكشاف الأرض الساتلية (النشيطة)</w:t>
      </w:r>
      <w:r w:rsidR="007E53D5" w:rsidRPr="00790F51">
        <w:rPr>
          <w:rFonts w:hint="cs"/>
          <w:rtl/>
        </w:rPr>
        <w:t xml:space="preserve"> العاملة </w:t>
      </w:r>
      <w:r w:rsidR="007E53D5" w:rsidRPr="00790F51">
        <w:rPr>
          <w:rtl/>
        </w:rPr>
        <w:t>طبقاً لأحكام هذه اللوائح</w:t>
      </w:r>
      <w:r w:rsidR="007E53D5" w:rsidRPr="00790F51">
        <w:rPr>
          <w:rFonts w:hint="cs"/>
          <w:rtl/>
        </w:rPr>
        <w:t xml:space="preserve">. ولا ينطبق الرقم </w:t>
      </w:r>
      <w:r w:rsidR="007E53D5" w:rsidRPr="00F109B7">
        <w:rPr>
          <w:b/>
          <w:bCs/>
        </w:rPr>
        <w:t>43A.5</w:t>
      </w:r>
      <w:r w:rsidR="007E53D5" w:rsidRPr="00790F51">
        <w:rPr>
          <w:rFonts w:hint="cs"/>
          <w:rtl/>
          <w:lang w:bidi="ar-EG"/>
        </w:rPr>
        <w:t xml:space="preserve"> و</w:t>
      </w:r>
      <w:r w:rsidR="007E53D5" w:rsidRPr="00790F51">
        <w:rPr>
          <w:rFonts w:hint="cs"/>
          <w:rtl/>
        </w:rPr>
        <w:t xml:space="preserve">الرقم </w:t>
      </w:r>
      <w:r w:rsidR="007E53D5" w:rsidRPr="00F109B7">
        <w:rPr>
          <w:b/>
          <w:bCs/>
        </w:rPr>
        <w:t>2.</w:t>
      </w:r>
      <w:r w:rsidR="00F109B7">
        <w:rPr>
          <w:b/>
          <w:bCs/>
        </w:rPr>
        <w:t>2</w:t>
      </w:r>
      <w:r w:rsidR="007E53D5" w:rsidRPr="00F109B7">
        <w:rPr>
          <w:b/>
          <w:bCs/>
        </w:rPr>
        <w:t>2</w:t>
      </w:r>
      <w:r w:rsidR="007E53D5" w:rsidRPr="00790F51">
        <w:rPr>
          <w:rFonts w:hint="cs"/>
          <w:rtl/>
          <w:lang w:bidi="ar-EG"/>
        </w:rPr>
        <w:t xml:space="preserve"> في هذه الحالة.  </w:t>
      </w:r>
      <w:r w:rsidR="007E53D5" w:rsidRPr="00790F51">
        <w:rPr>
          <w:rFonts w:hint="eastAsia"/>
          <w:rtl/>
          <w:lang w:bidi="ar-EG"/>
        </w:rPr>
        <w:t> </w:t>
      </w:r>
      <w:r w:rsidR="007E53D5" w:rsidRPr="00790F51">
        <w:rPr>
          <w:rFonts w:hint="cs"/>
          <w:rtl/>
          <w:lang w:bidi="ar-EG"/>
        </w:rPr>
        <w:t> </w:t>
      </w:r>
      <w:r w:rsidR="007E53D5" w:rsidRPr="00F109B7">
        <w:rPr>
          <w:rFonts w:asciiTheme="majorBidi" w:hAnsiTheme="majorBidi" w:cstheme="majorBidi"/>
          <w:sz w:val="16"/>
          <w:szCs w:val="16"/>
          <w:lang w:val="fr-CH" w:bidi="ar-EG"/>
        </w:rPr>
        <w:t>(WRC-</w:t>
      </w:r>
      <w:r w:rsidR="007E53D5" w:rsidRPr="00F109B7">
        <w:rPr>
          <w:rFonts w:asciiTheme="majorBidi" w:hAnsiTheme="majorBidi" w:cstheme="majorBidi"/>
          <w:sz w:val="16"/>
          <w:szCs w:val="16"/>
          <w:lang w:bidi="ar-EG"/>
        </w:rPr>
        <w:t>15</w:t>
      </w:r>
      <w:r w:rsidR="007E53D5" w:rsidRPr="00F109B7">
        <w:rPr>
          <w:rFonts w:asciiTheme="majorBidi" w:hAnsiTheme="majorBidi" w:cstheme="majorBidi"/>
          <w:sz w:val="16"/>
          <w:szCs w:val="16"/>
          <w:lang w:val="fr-CH" w:bidi="ar-EG"/>
        </w:rPr>
        <w:t>)</w:t>
      </w:r>
    </w:p>
    <w:p w:rsidR="00047908" w:rsidRPr="00790F51" w:rsidRDefault="00387E70" w:rsidP="00BA0F5B">
      <w:pPr>
        <w:pStyle w:val="Reasons"/>
        <w:rPr>
          <w:b w:val="0"/>
          <w:bCs w:val="0"/>
          <w:lang w:bidi="ar-JO"/>
        </w:rPr>
      </w:pPr>
      <w:r w:rsidRPr="00790F51">
        <w:rPr>
          <w:rtl/>
        </w:rPr>
        <w:t>الأسباب:</w:t>
      </w:r>
      <w:r w:rsidRPr="00790F51">
        <w:tab/>
      </w:r>
      <w:r w:rsidR="00765D05" w:rsidRPr="00790F51">
        <w:rPr>
          <w:rFonts w:hint="cs"/>
          <w:b w:val="0"/>
          <w:bCs w:val="0"/>
          <w:rtl/>
          <w:lang w:bidi="ar-JO"/>
        </w:rPr>
        <w:t xml:space="preserve">بينت الدراسات أن مستقبلات </w:t>
      </w:r>
      <w:r w:rsidR="00570733" w:rsidRPr="00790F51">
        <w:rPr>
          <w:rFonts w:hint="cs"/>
          <w:b w:val="0"/>
          <w:bCs w:val="0"/>
          <w:rtl/>
          <w:lang w:bidi="ar-JO"/>
        </w:rPr>
        <w:t>ال</w:t>
      </w:r>
      <w:r w:rsidR="00765D05" w:rsidRPr="00790F51">
        <w:rPr>
          <w:rFonts w:hint="cs"/>
          <w:b w:val="0"/>
          <w:bCs w:val="0"/>
          <w:rtl/>
          <w:lang w:bidi="ar-JO"/>
        </w:rPr>
        <w:t>محطات الأرض</w:t>
      </w:r>
      <w:r w:rsidR="00570733" w:rsidRPr="00790F51">
        <w:rPr>
          <w:rFonts w:hint="cs"/>
          <w:b w:val="0"/>
          <w:bCs w:val="0"/>
          <w:rtl/>
          <w:lang w:bidi="ar-JO"/>
        </w:rPr>
        <w:t>ية</w:t>
      </w:r>
      <w:r w:rsidR="00765D05" w:rsidRPr="00790F51">
        <w:rPr>
          <w:rFonts w:hint="cs"/>
          <w:b w:val="0"/>
          <w:bCs w:val="0"/>
          <w:rtl/>
          <w:lang w:bidi="ar-JO"/>
        </w:rPr>
        <w:t xml:space="preserve"> في الخدمة الثابتة الساتلية يمكن أن </w:t>
      </w:r>
      <w:r w:rsidR="009D5198" w:rsidRPr="00790F51">
        <w:rPr>
          <w:rFonts w:hint="cs"/>
          <w:b w:val="0"/>
          <w:bCs w:val="0"/>
          <w:rtl/>
          <w:lang w:bidi="ar-JO"/>
        </w:rPr>
        <w:t>تتعرَّض</w:t>
      </w:r>
      <w:r w:rsidR="00765D05" w:rsidRPr="00790F51">
        <w:rPr>
          <w:rFonts w:hint="cs"/>
          <w:b w:val="0"/>
          <w:bCs w:val="0"/>
          <w:rtl/>
          <w:lang w:bidi="ar-JO"/>
        </w:rPr>
        <w:t xml:space="preserve"> </w:t>
      </w:r>
      <w:r w:rsidR="009D5198" w:rsidRPr="00790F51">
        <w:rPr>
          <w:rFonts w:hint="cs"/>
          <w:b w:val="0"/>
          <w:bCs w:val="0"/>
          <w:rtl/>
          <w:lang w:bidi="ar-JO"/>
        </w:rPr>
        <w:t>ل</w:t>
      </w:r>
      <w:r w:rsidR="00765D05" w:rsidRPr="00790F51">
        <w:rPr>
          <w:rFonts w:hint="cs"/>
          <w:b w:val="0"/>
          <w:bCs w:val="0"/>
          <w:rtl/>
          <w:lang w:bidi="ar-JO"/>
        </w:rPr>
        <w:t>ت</w:t>
      </w:r>
      <w:r w:rsidR="009D5198" w:rsidRPr="00790F51">
        <w:rPr>
          <w:rFonts w:hint="cs"/>
          <w:b w:val="0"/>
          <w:bCs w:val="0"/>
          <w:rtl/>
          <w:lang w:bidi="ar-JO"/>
        </w:rPr>
        <w:t>داخل</w:t>
      </w:r>
      <w:r w:rsidR="00765D05" w:rsidRPr="00790F51">
        <w:rPr>
          <w:rFonts w:hint="cs"/>
          <w:b w:val="0"/>
          <w:bCs w:val="0"/>
          <w:rtl/>
          <w:lang w:bidi="ar-JO"/>
        </w:rPr>
        <w:t xml:space="preserve"> من محطات خدمة استكشاف الأرض الساتلية (النش</w:t>
      </w:r>
      <w:r w:rsidR="009D5198" w:rsidRPr="00790F51">
        <w:rPr>
          <w:rFonts w:hint="cs"/>
          <w:b w:val="0"/>
          <w:bCs w:val="0"/>
          <w:rtl/>
          <w:lang w:bidi="ar-JO"/>
        </w:rPr>
        <w:t>ي</w:t>
      </w:r>
      <w:r w:rsidR="00765D05" w:rsidRPr="00790F51">
        <w:rPr>
          <w:rFonts w:hint="cs"/>
          <w:b w:val="0"/>
          <w:bCs w:val="0"/>
          <w:rtl/>
          <w:lang w:bidi="ar-JO"/>
        </w:rPr>
        <w:t xml:space="preserve">طة) </w:t>
      </w:r>
      <w:r w:rsidR="009D5198" w:rsidRPr="00790F51">
        <w:rPr>
          <w:rFonts w:hint="cs"/>
          <w:b w:val="0"/>
          <w:bCs w:val="0"/>
          <w:rtl/>
          <w:lang w:bidi="ar-JO"/>
        </w:rPr>
        <w:t>يزيد على</w:t>
      </w:r>
      <w:r w:rsidR="00765D05" w:rsidRPr="00790F51">
        <w:rPr>
          <w:rFonts w:hint="cs"/>
          <w:b w:val="0"/>
          <w:bCs w:val="0"/>
          <w:rtl/>
          <w:lang w:bidi="ar-JO"/>
        </w:rPr>
        <w:t xml:space="preserve"> </w:t>
      </w:r>
      <w:r w:rsidR="009D5198" w:rsidRPr="00790F51">
        <w:rPr>
          <w:rFonts w:hint="cs"/>
          <w:b w:val="0"/>
          <w:bCs w:val="0"/>
          <w:rtl/>
          <w:lang w:bidi="ar-JO"/>
        </w:rPr>
        <w:t xml:space="preserve">الحد الذي يقضي به </w:t>
      </w:r>
      <w:r w:rsidR="00765D05" w:rsidRPr="00790F51">
        <w:rPr>
          <w:rFonts w:hint="cs"/>
          <w:b w:val="0"/>
          <w:bCs w:val="0"/>
          <w:rtl/>
          <w:lang w:bidi="ar-JO"/>
        </w:rPr>
        <w:t>معيار حماية الخدمة الثابتة الساتلية، ليس مقبولاً فيما</w:t>
      </w:r>
      <w:r w:rsidR="00BA0F5B">
        <w:rPr>
          <w:rFonts w:hint="eastAsia"/>
          <w:b w:val="0"/>
          <w:bCs w:val="0"/>
          <w:rtl/>
          <w:lang w:bidi="ar-JO"/>
        </w:rPr>
        <w:t> </w:t>
      </w:r>
      <w:r w:rsidR="00765D05" w:rsidRPr="00790F51">
        <w:rPr>
          <w:rFonts w:hint="cs"/>
          <w:b w:val="0"/>
          <w:bCs w:val="0"/>
          <w:rtl/>
          <w:lang w:bidi="ar-JO"/>
        </w:rPr>
        <w:t>يخص هذه الخدمة إلا لقسط صغير من الوقت (</w:t>
      </w:r>
      <w:r w:rsidR="00765D05" w:rsidRPr="00790F51">
        <w:rPr>
          <w:b w:val="0"/>
          <w:bCs w:val="0"/>
        </w:rPr>
        <w:t>0</w:t>
      </w:r>
      <w:r w:rsidR="009D5198" w:rsidRPr="00790F51">
        <w:rPr>
          <w:b w:val="0"/>
          <w:bCs w:val="0"/>
        </w:rPr>
        <w:t>,0</w:t>
      </w:r>
      <w:r w:rsidR="00765D05" w:rsidRPr="00790F51">
        <w:rPr>
          <w:b w:val="0"/>
          <w:bCs w:val="0"/>
        </w:rPr>
        <w:t>1</w:t>
      </w:r>
      <w:r w:rsidR="00765D05" w:rsidRPr="00790F51">
        <w:rPr>
          <w:rFonts w:hint="cs"/>
          <w:b w:val="0"/>
          <w:bCs w:val="0"/>
          <w:rtl/>
          <w:lang w:bidi="ar-JO"/>
        </w:rPr>
        <w:t xml:space="preserve"> في الم</w:t>
      </w:r>
      <w:r w:rsidR="006E3A46">
        <w:rPr>
          <w:rFonts w:hint="cs"/>
          <w:b w:val="0"/>
          <w:bCs w:val="0"/>
          <w:rtl/>
          <w:lang w:bidi="ar-JO"/>
        </w:rPr>
        <w:t>ا</w:t>
      </w:r>
      <w:r w:rsidR="00765D05" w:rsidRPr="00790F51">
        <w:rPr>
          <w:rFonts w:hint="cs"/>
          <w:b w:val="0"/>
          <w:bCs w:val="0"/>
          <w:rtl/>
          <w:lang w:bidi="ar-JO"/>
        </w:rPr>
        <w:t xml:space="preserve">ئة إلى </w:t>
      </w:r>
      <w:r w:rsidR="00765D05" w:rsidRPr="00790F51">
        <w:rPr>
          <w:b w:val="0"/>
          <w:bCs w:val="0"/>
        </w:rPr>
        <w:t>0</w:t>
      </w:r>
      <w:r w:rsidR="009D5198" w:rsidRPr="00790F51">
        <w:rPr>
          <w:b w:val="0"/>
          <w:bCs w:val="0"/>
        </w:rPr>
        <w:t>,</w:t>
      </w:r>
      <w:r w:rsidR="00765D05" w:rsidRPr="00790F51">
        <w:rPr>
          <w:b w:val="0"/>
          <w:bCs w:val="0"/>
        </w:rPr>
        <w:t>1</w:t>
      </w:r>
      <w:r w:rsidR="00765D05" w:rsidRPr="00790F51">
        <w:rPr>
          <w:rFonts w:hint="cs"/>
          <w:b w:val="0"/>
          <w:bCs w:val="0"/>
          <w:rtl/>
          <w:lang w:bidi="ar-JO"/>
        </w:rPr>
        <w:t xml:space="preserve"> في الم</w:t>
      </w:r>
      <w:r w:rsidR="006E3A46">
        <w:rPr>
          <w:rFonts w:hint="cs"/>
          <w:b w:val="0"/>
          <w:bCs w:val="0"/>
          <w:rtl/>
          <w:lang w:bidi="ar-JO"/>
        </w:rPr>
        <w:t>ا</w:t>
      </w:r>
      <w:r w:rsidR="00765D05" w:rsidRPr="00790F51">
        <w:rPr>
          <w:rFonts w:hint="cs"/>
          <w:b w:val="0"/>
          <w:bCs w:val="0"/>
          <w:rtl/>
          <w:lang w:bidi="ar-JO"/>
        </w:rPr>
        <w:t>ئة).</w:t>
      </w:r>
    </w:p>
    <w:p w:rsidR="00047908" w:rsidRPr="00790F51" w:rsidRDefault="00387E70">
      <w:pPr>
        <w:pStyle w:val="Proposal"/>
      </w:pPr>
      <w:r w:rsidRPr="00790F51">
        <w:t>MOD</w:t>
      </w:r>
      <w:r w:rsidRPr="00790F51">
        <w:tab/>
        <w:t>RCC/8A6/5</w:t>
      </w:r>
    </w:p>
    <w:p w:rsidR="00700181" w:rsidRPr="00790F51" w:rsidRDefault="00387E70" w:rsidP="00023A3D">
      <w:pPr>
        <w:rPr>
          <w:spacing w:val="-4"/>
          <w:rtl/>
        </w:rPr>
      </w:pPr>
      <w:r w:rsidRPr="00790F51">
        <w:rPr>
          <w:rStyle w:val="Artdef"/>
          <w:spacing w:val="-4"/>
        </w:rPr>
        <w:t>501A.5</w:t>
      </w:r>
      <w:r w:rsidRPr="00790F51">
        <w:rPr>
          <w:spacing w:val="-4"/>
          <w:rtl/>
        </w:rPr>
        <w:tab/>
      </w:r>
      <w:r w:rsidRPr="00023A3D">
        <w:rPr>
          <w:spacing w:val="-6"/>
          <w:rtl/>
        </w:rPr>
        <w:t xml:space="preserve">إن توزيع النطاق </w:t>
      </w:r>
      <w:r w:rsidRPr="00023A3D">
        <w:rPr>
          <w:spacing w:val="-6"/>
        </w:rPr>
        <w:t>GHz 13,75-13,</w:t>
      </w:r>
      <w:ins w:id="44" w:author="Tahawi, Mohamad " w:date="2015-10-22T21:42:00Z">
        <w:r w:rsidR="007F0837" w:rsidRPr="00023A3D">
          <w:rPr>
            <w:spacing w:val="-6"/>
          </w:rPr>
          <w:t>65</w:t>
        </w:r>
      </w:ins>
      <w:del w:id="45" w:author="Tahawi, Mohamad " w:date="2015-10-22T21:42:00Z">
        <w:r w:rsidRPr="00023A3D" w:rsidDel="007F0837">
          <w:rPr>
            <w:spacing w:val="-6"/>
          </w:rPr>
          <w:delText>4</w:delText>
        </w:r>
      </w:del>
      <w:r w:rsidRPr="00023A3D">
        <w:rPr>
          <w:spacing w:val="-6"/>
          <w:rtl/>
        </w:rPr>
        <w:t xml:space="preserve"> على أساس أولي لخدمة الأبحاث الفضائية يقتصر على المحاسيس النشطة المحمولة على مركبات فضائية. أما الاستعمالات الأخرى لهذا النطاق في خدمة الأبحاث الفضائية فهي تكون على أساس ثانوي.</w:t>
      </w:r>
      <w:r w:rsidRPr="00023A3D">
        <w:rPr>
          <w:spacing w:val="-6"/>
          <w:sz w:val="16"/>
          <w:szCs w:val="16"/>
        </w:rPr>
        <w:t>(WRC</w:t>
      </w:r>
      <w:r w:rsidR="00F109B7" w:rsidRPr="00023A3D">
        <w:rPr>
          <w:spacing w:val="-6"/>
          <w:sz w:val="16"/>
          <w:szCs w:val="16"/>
        </w:rPr>
        <w:noBreakHyphen/>
      </w:r>
      <w:del w:id="46" w:author="Tahawi, Mohamad " w:date="2015-10-22T21:42:00Z">
        <w:r w:rsidRPr="00023A3D" w:rsidDel="007F0837">
          <w:rPr>
            <w:spacing w:val="-6"/>
            <w:sz w:val="16"/>
            <w:szCs w:val="16"/>
          </w:rPr>
          <w:delText>97</w:delText>
        </w:r>
      </w:del>
      <w:ins w:id="47" w:author="Tahawi, Mohamad " w:date="2015-10-22T21:42:00Z">
        <w:r w:rsidR="007F0837" w:rsidRPr="00023A3D">
          <w:rPr>
            <w:spacing w:val="-6"/>
            <w:sz w:val="16"/>
            <w:szCs w:val="16"/>
          </w:rPr>
          <w:t>15</w:t>
        </w:r>
      </w:ins>
      <w:r w:rsidRPr="00023A3D">
        <w:rPr>
          <w:spacing w:val="-6"/>
          <w:sz w:val="16"/>
          <w:szCs w:val="16"/>
        </w:rPr>
        <w:t>)</w:t>
      </w:r>
      <w:r w:rsidRPr="00790F51">
        <w:rPr>
          <w:spacing w:val="-4"/>
          <w:sz w:val="16"/>
          <w:szCs w:val="16"/>
        </w:rPr>
        <w:t>    </w:t>
      </w:r>
    </w:p>
    <w:p w:rsidR="00047908" w:rsidRDefault="00387E70" w:rsidP="00F359BE">
      <w:pPr>
        <w:pStyle w:val="Reasons"/>
        <w:rPr>
          <w:b w:val="0"/>
          <w:bCs w:val="0"/>
          <w:rtl/>
        </w:rPr>
      </w:pPr>
      <w:r w:rsidRPr="00790F51">
        <w:rPr>
          <w:rtl/>
        </w:rPr>
        <w:lastRenderedPageBreak/>
        <w:t>الأسباب:</w:t>
      </w:r>
      <w:r w:rsidRPr="00790F51">
        <w:tab/>
      </w:r>
      <w:r w:rsidR="00F359BE" w:rsidRPr="00790F51">
        <w:rPr>
          <w:b w:val="0"/>
          <w:bCs w:val="0"/>
          <w:rtl/>
        </w:rPr>
        <w:t xml:space="preserve">ضمان تشغيل </w:t>
      </w:r>
      <w:r w:rsidR="00F359BE" w:rsidRPr="00790F51">
        <w:rPr>
          <w:rFonts w:hint="cs"/>
          <w:b w:val="0"/>
          <w:bCs w:val="0"/>
          <w:rtl/>
        </w:rPr>
        <w:t>ال</w:t>
      </w:r>
      <w:r w:rsidR="00F359BE" w:rsidRPr="00790F51">
        <w:rPr>
          <w:b w:val="0"/>
          <w:bCs w:val="0"/>
          <w:rtl/>
        </w:rPr>
        <w:t xml:space="preserve">نظم </w:t>
      </w:r>
      <w:r w:rsidR="00F359BE" w:rsidRPr="00790F51">
        <w:rPr>
          <w:b w:val="0"/>
          <w:bCs w:val="0"/>
        </w:rPr>
        <w:t>SRS</w:t>
      </w:r>
      <w:r w:rsidR="00F359BE" w:rsidRPr="00790F51">
        <w:rPr>
          <w:b w:val="0"/>
          <w:bCs w:val="0"/>
          <w:rtl/>
        </w:rPr>
        <w:t xml:space="preserve"> </w:t>
      </w:r>
      <w:r w:rsidR="00F359BE" w:rsidRPr="00790F51">
        <w:rPr>
          <w:rFonts w:hint="cs"/>
          <w:b w:val="0"/>
          <w:bCs w:val="0"/>
          <w:rtl/>
        </w:rPr>
        <w:t>المبلغ عنها إلى ال</w:t>
      </w:r>
      <w:r w:rsidR="00F359BE" w:rsidRPr="00790F51">
        <w:rPr>
          <w:b w:val="0"/>
          <w:bCs w:val="0"/>
          <w:rtl/>
        </w:rPr>
        <w:t>مكتب على</w:t>
      </w:r>
      <w:r w:rsidR="00F359BE" w:rsidRPr="00790F51">
        <w:rPr>
          <w:rFonts w:hint="cs"/>
          <w:b w:val="0"/>
          <w:bCs w:val="0"/>
          <w:rtl/>
        </w:rPr>
        <w:t xml:space="preserve"> الوصلات</w:t>
      </w:r>
      <w:r w:rsidR="00F359BE" w:rsidRPr="00790F51">
        <w:rPr>
          <w:b w:val="0"/>
          <w:bCs w:val="0"/>
          <w:rtl/>
        </w:rPr>
        <w:t xml:space="preserve"> فضاء</w:t>
      </w:r>
      <w:r w:rsidR="00F359BE" w:rsidRPr="00790F51">
        <w:rPr>
          <w:rFonts w:hint="cs"/>
          <w:b w:val="0"/>
          <w:bCs w:val="0"/>
          <w:rtl/>
        </w:rPr>
        <w:t>-</w:t>
      </w:r>
      <w:r w:rsidR="00F359BE" w:rsidRPr="00790F51">
        <w:rPr>
          <w:b w:val="0"/>
          <w:bCs w:val="0"/>
          <w:rtl/>
        </w:rPr>
        <w:t>أرض وفضاء</w:t>
      </w:r>
      <w:r w:rsidR="00F359BE" w:rsidRPr="00790F51">
        <w:rPr>
          <w:rFonts w:hint="cs"/>
          <w:b w:val="0"/>
          <w:bCs w:val="0"/>
          <w:rtl/>
        </w:rPr>
        <w:t>-</w:t>
      </w:r>
      <w:r w:rsidR="00F359BE" w:rsidRPr="00790F51">
        <w:rPr>
          <w:b w:val="0"/>
          <w:bCs w:val="0"/>
          <w:rtl/>
        </w:rPr>
        <w:t xml:space="preserve">فضاء على أساس المساواة في الحقوق مع محطات </w:t>
      </w:r>
      <w:r w:rsidR="00F359BE" w:rsidRPr="00790F51">
        <w:rPr>
          <w:rFonts w:hint="cs"/>
          <w:b w:val="0"/>
          <w:bCs w:val="0"/>
          <w:rtl/>
        </w:rPr>
        <w:t>المبلغ عنها</w:t>
      </w:r>
      <w:r w:rsidR="00F359BE" w:rsidRPr="00790F51">
        <w:rPr>
          <w:b w:val="0"/>
          <w:bCs w:val="0"/>
          <w:rtl/>
        </w:rPr>
        <w:t xml:space="preserve"> حديثا</w:t>
      </w:r>
      <w:r w:rsidR="00F359BE" w:rsidRPr="00790F51">
        <w:rPr>
          <w:rFonts w:hint="cs"/>
          <w:b w:val="0"/>
          <w:bCs w:val="0"/>
          <w:rtl/>
        </w:rPr>
        <w:t>ً</w:t>
      </w:r>
      <w:r w:rsidR="00F359BE" w:rsidRPr="00790F51">
        <w:rPr>
          <w:b w:val="0"/>
          <w:bCs w:val="0"/>
          <w:rtl/>
        </w:rPr>
        <w:t xml:space="preserve"> في الخدمة الثابتة الساتلية (فضاء</w:t>
      </w:r>
      <w:r w:rsidR="00F359BE" w:rsidRPr="00790F51">
        <w:rPr>
          <w:rFonts w:hint="cs"/>
          <w:b w:val="0"/>
          <w:bCs w:val="0"/>
          <w:rtl/>
        </w:rPr>
        <w:t>-</w:t>
      </w:r>
      <w:r w:rsidR="00F359BE" w:rsidRPr="00790F51">
        <w:rPr>
          <w:b w:val="0"/>
          <w:bCs w:val="0"/>
          <w:rtl/>
        </w:rPr>
        <w:t>أرض).</w:t>
      </w:r>
    </w:p>
    <w:p w:rsidR="00700181" w:rsidRPr="00790F51" w:rsidRDefault="00387E70" w:rsidP="004A2AAD">
      <w:pPr>
        <w:pStyle w:val="ArtNo"/>
        <w:keepNext/>
        <w:rPr>
          <w:rtl/>
        </w:rPr>
      </w:pPr>
      <w:r w:rsidRPr="00790F51">
        <w:rPr>
          <w:rtl/>
        </w:rPr>
        <w:t xml:space="preserve">المـادة </w:t>
      </w:r>
      <w:r w:rsidRPr="00790F51">
        <w:rPr>
          <w:rStyle w:val="href"/>
        </w:rPr>
        <w:t>21</w:t>
      </w:r>
    </w:p>
    <w:p w:rsidR="00700181" w:rsidRPr="00790F51" w:rsidRDefault="00387E70" w:rsidP="004A2AAD">
      <w:pPr>
        <w:pStyle w:val="Arttitle"/>
        <w:keepNext/>
        <w:rPr>
          <w:b w:val="0"/>
          <w:rtl/>
        </w:rPr>
      </w:pPr>
      <w:r w:rsidRPr="00790F51">
        <w:rPr>
          <w:b w:val="0"/>
          <w:rtl/>
        </w:rPr>
        <w:t>خدمات الأرض والخدمات الفضائية التي تتقاسم</w:t>
      </w:r>
      <w:r w:rsidRPr="00790F51">
        <w:rPr>
          <w:b w:val="0"/>
          <w:rtl/>
        </w:rPr>
        <w:br/>
        <w:t xml:space="preserve">نطاقات تردد تفوق </w:t>
      </w:r>
      <w:r w:rsidRPr="00790F51">
        <w:t>GHz 1</w:t>
      </w:r>
    </w:p>
    <w:p w:rsidR="00700181" w:rsidRPr="00790F51" w:rsidRDefault="00387E70" w:rsidP="00700181">
      <w:pPr>
        <w:pStyle w:val="Section1"/>
        <w:rPr>
          <w:rtl/>
        </w:rPr>
      </w:pPr>
      <w:r w:rsidRPr="00790F51">
        <w:rPr>
          <w:rtl/>
        </w:rPr>
        <w:t xml:space="preserve">القسم </w:t>
      </w:r>
      <w:r w:rsidRPr="00790F51">
        <w:t>I</w:t>
      </w:r>
      <w:r w:rsidRPr="00790F51">
        <w:rPr>
          <w:rtl/>
        </w:rPr>
        <w:t xml:space="preserve"> </w:t>
      </w:r>
      <w:r w:rsidRPr="00790F51">
        <w:rPr>
          <w:rFonts w:hint="cs"/>
          <w:rtl/>
        </w:rPr>
        <w:t xml:space="preserve"> </w:t>
      </w:r>
      <w:r w:rsidRPr="00790F51">
        <w:rPr>
          <w:rtl/>
        </w:rPr>
        <w:t xml:space="preserve">- </w:t>
      </w:r>
      <w:r w:rsidRPr="00790F51">
        <w:rPr>
          <w:rFonts w:hint="cs"/>
          <w:rtl/>
        </w:rPr>
        <w:t xml:space="preserve"> </w:t>
      </w:r>
      <w:r w:rsidRPr="00790F51">
        <w:rPr>
          <w:rtl/>
        </w:rPr>
        <w:t>اختيار المواقع والترددات</w:t>
      </w:r>
    </w:p>
    <w:p w:rsidR="00047908" w:rsidRPr="00790F51" w:rsidRDefault="00387E70">
      <w:pPr>
        <w:pStyle w:val="Proposal"/>
        <w:rPr>
          <w:rtl/>
        </w:rPr>
      </w:pPr>
      <w:r w:rsidRPr="00790F51">
        <w:t>MOD</w:t>
      </w:r>
      <w:r w:rsidRPr="00790F51">
        <w:tab/>
        <w:t>RCC/8A6/6</w:t>
      </w:r>
    </w:p>
    <w:p w:rsidR="002608F7" w:rsidRPr="00790F51" w:rsidRDefault="002608F7" w:rsidP="006E3A46">
      <w:pPr>
        <w:rPr>
          <w:rtl/>
          <w:lang w:bidi="ar-EG"/>
        </w:rPr>
      </w:pPr>
      <w:r w:rsidRPr="00790F51">
        <w:rPr>
          <w:rFonts w:hint="cs"/>
          <w:rtl/>
          <w:lang w:bidi="ar-EG"/>
        </w:rPr>
        <w:t>__________</w:t>
      </w:r>
    </w:p>
    <w:p w:rsidR="00700181" w:rsidRPr="006E3A46" w:rsidRDefault="00387E70">
      <w:pPr>
        <w:pStyle w:val="FootnoteText"/>
        <w:ind w:left="0" w:firstLine="0"/>
        <w:rPr>
          <w:spacing w:val="-4"/>
        </w:rPr>
        <w:pPrChange w:id="48" w:author="Tahawi, Mohamad " w:date="2015-10-22T21:44:00Z">
          <w:pPr>
            <w:pStyle w:val="FootnoteText"/>
          </w:pPr>
        </w:pPrChange>
      </w:pPr>
      <w:r w:rsidRPr="00790F51">
        <w:rPr>
          <w:rStyle w:val="FootnoteReference"/>
        </w:rPr>
        <w:t>1</w:t>
      </w:r>
      <w:r w:rsidRPr="00790F51">
        <w:rPr>
          <w:rFonts w:hint="cs"/>
          <w:rtl/>
        </w:rPr>
        <w:tab/>
      </w:r>
      <w:r w:rsidRPr="00790F51">
        <w:rPr>
          <w:rStyle w:val="Artdef"/>
        </w:rPr>
        <w:t>1.2.21</w:t>
      </w:r>
      <w:r w:rsidRPr="00790F51">
        <w:rPr>
          <w:rtl/>
        </w:rPr>
        <w:tab/>
      </w:r>
      <w:r w:rsidRPr="00F109B7">
        <w:rPr>
          <w:rFonts w:hint="cs"/>
          <w:rtl/>
        </w:rPr>
        <w:t>ينبغي أيضاً</w:t>
      </w:r>
      <w:r w:rsidRPr="00F109B7">
        <w:rPr>
          <w:rtl/>
        </w:rPr>
        <w:t xml:space="preserve"> </w:t>
      </w:r>
      <w:r w:rsidRPr="00F109B7">
        <w:rPr>
          <w:rFonts w:hint="cs"/>
          <w:rtl/>
        </w:rPr>
        <w:t>ل</w:t>
      </w:r>
      <w:r w:rsidRPr="00F109B7">
        <w:rPr>
          <w:rtl/>
        </w:rPr>
        <w:t>محطات الاستقبال في الخدمة الثابتة أو في الخدمة المتنقلة العاملة في نطاقات يجري تقاسمها مع خدمات الاتصالات الراديوية الفضائية (فضاء-أرض) أن تتجنب، لتأمين حمايتها الخاصة، توجيه هوائياتها في اتجاه مدار السواتل المستقرة بالنسبة إلى</w:t>
      </w:r>
      <w:r w:rsidRPr="00F109B7">
        <w:rPr>
          <w:rFonts w:hint="cs"/>
          <w:rtl/>
        </w:rPr>
        <w:t> </w:t>
      </w:r>
      <w:r w:rsidRPr="00F109B7">
        <w:rPr>
          <w:rtl/>
        </w:rPr>
        <w:t>الأرض، إذا</w:t>
      </w:r>
      <w:r w:rsidRPr="00F109B7">
        <w:rPr>
          <w:rFonts w:hint="cs"/>
          <w:rtl/>
        </w:rPr>
        <w:t> </w:t>
      </w:r>
      <w:r w:rsidRPr="00F109B7">
        <w:rPr>
          <w:rtl/>
        </w:rPr>
        <w:t xml:space="preserve">كانت درجة حساسيتها بالشدة التي قد تؤدي إلى حدوث تداخلات </w:t>
      </w:r>
      <w:r w:rsidRPr="00F109B7">
        <w:rPr>
          <w:rFonts w:hint="cs"/>
          <w:rtl/>
        </w:rPr>
        <w:t>كبيرة</w:t>
      </w:r>
      <w:r w:rsidRPr="00F109B7">
        <w:rPr>
          <w:rtl/>
        </w:rPr>
        <w:t xml:space="preserve"> من جانب إرسالات المحطات الفضائية.</w:t>
      </w:r>
      <w:r w:rsidRPr="00F109B7">
        <w:rPr>
          <w:rFonts w:hint="cs"/>
          <w:rtl/>
        </w:rPr>
        <w:t xml:space="preserve"> ويوصى، على وجه الخصوص، في النطاق</w:t>
      </w:r>
      <w:ins w:id="49" w:author="Tahawi, Mohamad " w:date="2015-10-22T21:45:00Z">
        <w:r w:rsidR="001551D8" w:rsidRPr="00F109B7">
          <w:rPr>
            <w:rFonts w:hint="cs"/>
            <w:rtl/>
          </w:rPr>
          <w:t>ين</w:t>
        </w:r>
      </w:ins>
      <w:ins w:id="50" w:author="Tahawi, Mohamad " w:date="2015-10-22T21:44:00Z">
        <w:r w:rsidR="00FB3A05" w:rsidRPr="00F109B7">
          <w:rPr>
            <w:rFonts w:hint="cs"/>
            <w:rtl/>
          </w:rPr>
          <w:t xml:space="preserve"> </w:t>
        </w:r>
        <w:r w:rsidR="00FB3A05" w:rsidRPr="00F109B7">
          <w:t>GHz 13,65</w:t>
        </w:r>
        <w:r w:rsidR="00FB3A05" w:rsidRPr="00F109B7">
          <w:noBreakHyphen/>
          <w:t>13,4</w:t>
        </w:r>
        <w:r w:rsidR="00FB3A05" w:rsidRPr="00F109B7">
          <w:rPr>
            <w:rFonts w:hint="cs"/>
            <w:rtl/>
          </w:rPr>
          <w:t xml:space="preserve"> و</w:t>
        </w:r>
      </w:ins>
      <w:r w:rsidRPr="00F109B7">
        <w:t>GHz 22</w:t>
      </w:r>
      <w:r w:rsidRPr="00F109B7">
        <w:noBreakHyphen/>
        <w:t>21,4</w:t>
      </w:r>
      <w:r w:rsidRPr="00F109B7">
        <w:rPr>
          <w:rFonts w:hint="cs"/>
          <w:rtl/>
        </w:rPr>
        <w:t xml:space="preserve">، بالحفاظ على زاوية فصل دنيا تبلغ </w:t>
      </w:r>
      <w:r w:rsidRPr="00F109B7">
        <w:t>°1,5</w:t>
      </w:r>
      <w:r w:rsidRPr="00F109B7">
        <w:rPr>
          <w:rFonts w:hint="cs"/>
          <w:rtl/>
        </w:rPr>
        <w:t xml:space="preserve"> بالنسبة إلى اتجاه مدار السواتل المستقرة بالنسبة إلى</w:t>
      </w:r>
      <w:r w:rsidRPr="00F109B7">
        <w:rPr>
          <w:rFonts w:hint="eastAsia"/>
          <w:rtl/>
        </w:rPr>
        <w:t> </w:t>
      </w:r>
      <w:r w:rsidRPr="00F109B7">
        <w:rPr>
          <w:rFonts w:hint="cs"/>
          <w:rtl/>
        </w:rPr>
        <w:t>الأرض</w:t>
      </w:r>
      <w:r w:rsidRPr="006E3A46">
        <w:rPr>
          <w:rFonts w:hint="cs"/>
          <w:spacing w:val="-4"/>
          <w:rtl/>
          <w:lang w:bidi="ar-SY"/>
        </w:rPr>
        <w:t>.</w:t>
      </w:r>
      <w:r w:rsidRPr="006E3A46">
        <w:rPr>
          <w:spacing w:val="-4"/>
          <w:sz w:val="16"/>
          <w:szCs w:val="24"/>
        </w:rPr>
        <w:t>(WRC</w:t>
      </w:r>
      <w:r w:rsidR="006E3A46" w:rsidRPr="006E3A46">
        <w:rPr>
          <w:spacing w:val="-4"/>
          <w:sz w:val="16"/>
          <w:szCs w:val="24"/>
        </w:rPr>
        <w:noBreakHyphen/>
      </w:r>
      <w:del w:id="51" w:author="Tahawi, Mohamad " w:date="2015-10-22T21:44:00Z">
        <w:r w:rsidRPr="006E3A46" w:rsidDel="00247130">
          <w:rPr>
            <w:spacing w:val="-4"/>
            <w:sz w:val="16"/>
            <w:szCs w:val="24"/>
          </w:rPr>
          <w:delText>12</w:delText>
        </w:r>
      </w:del>
      <w:ins w:id="52" w:author="Tahawi, Mohamad " w:date="2015-10-22T21:44:00Z">
        <w:r w:rsidR="00247130" w:rsidRPr="006E3A46">
          <w:rPr>
            <w:spacing w:val="-4"/>
            <w:sz w:val="16"/>
            <w:szCs w:val="24"/>
          </w:rPr>
          <w:t>15</w:t>
        </w:r>
      </w:ins>
      <w:r w:rsidRPr="006E3A46">
        <w:rPr>
          <w:spacing w:val="-4"/>
          <w:sz w:val="16"/>
          <w:szCs w:val="24"/>
        </w:rPr>
        <w:t>)</w:t>
      </w:r>
      <w:r w:rsidRPr="006E3A46">
        <w:rPr>
          <w:rFonts w:hint="eastAsia"/>
          <w:spacing w:val="-4"/>
          <w:sz w:val="16"/>
          <w:szCs w:val="24"/>
        </w:rPr>
        <w:t>  </w:t>
      </w:r>
      <w:r w:rsidRPr="006E3A46">
        <w:rPr>
          <w:spacing w:val="-4"/>
          <w:sz w:val="16"/>
          <w:szCs w:val="24"/>
        </w:rPr>
        <w:t>  </w:t>
      </w:r>
    </w:p>
    <w:p w:rsidR="00047908" w:rsidRPr="00790F51" w:rsidRDefault="00387E70">
      <w:pPr>
        <w:pStyle w:val="Reasons"/>
        <w:rPr>
          <w:b w:val="0"/>
          <w:bCs w:val="0"/>
        </w:rPr>
      </w:pPr>
      <w:r w:rsidRPr="00790F51">
        <w:rPr>
          <w:rtl/>
        </w:rPr>
        <w:t>الأسباب:</w:t>
      </w:r>
      <w:r w:rsidRPr="00790F51">
        <w:tab/>
      </w:r>
      <w:r w:rsidR="001D7DEA" w:rsidRPr="00790F51">
        <w:rPr>
          <w:rFonts w:hint="cs"/>
          <w:b w:val="0"/>
          <w:bCs w:val="0"/>
          <w:rtl/>
        </w:rPr>
        <w:t>حماية محطات الاستقبال في خدمات الأرض (</w:t>
      </w:r>
      <w:r w:rsidR="001D7DEA" w:rsidRPr="00790F51">
        <w:rPr>
          <w:rFonts w:eastAsia="Times New Roman"/>
          <w:b w:val="0"/>
          <w:bCs w:val="0"/>
          <w:rPrChange w:id="53" w:author="SWG 4A-1a" w:date="2014-07-09T20:38:00Z">
            <w:rPr>
              <w:rFonts w:eastAsia="Calibri"/>
              <w:highlight w:val="cyan"/>
            </w:rPr>
          </w:rPrChange>
        </w:rPr>
        <w:t>FS</w:t>
      </w:r>
      <w:r w:rsidR="001D7DEA" w:rsidRPr="00790F51">
        <w:rPr>
          <w:rFonts w:hint="cs"/>
          <w:b w:val="0"/>
          <w:bCs w:val="0"/>
          <w:rtl/>
        </w:rPr>
        <w:t xml:space="preserve">، </w:t>
      </w:r>
      <w:r w:rsidR="001D7DEA" w:rsidRPr="00790F51">
        <w:rPr>
          <w:rFonts w:eastAsia="Times New Roman"/>
          <w:b w:val="0"/>
          <w:bCs w:val="0"/>
          <w:rPrChange w:id="54" w:author="SWG 4A-1a" w:date="2014-07-09T20:38:00Z">
            <w:rPr>
              <w:rFonts w:eastAsia="Calibri"/>
              <w:highlight w:val="cyan"/>
            </w:rPr>
          </w:rPrChange>
        </w:rPr>
        <w:t>MS</w:t>
      </w:r>
      <w:r w:rsidR="001D7DEA" w:rsidRPr="00790F51">
        <w:rPr>
          <w:rFonts w:hint="cs"/>
          <w:b w:val="0"/>
          <w:bCs w:val="0"/>
          <w:rtl/>
        </w:rPr>
        <w:t xml:space="preserve">) من تداخلات الخدمات </w:t>
      </w:r>
      <w:r w:rsidR="001D7DEA" w:rsidRPr="00790F51">
        <w:rPr>
          <w:rFonts w:eastAsia="Times New Roman"/>
          <w:b w:val="0"/>
          <w:bCs w:val="0"/>
          <w:rPrChange w:id="55" w:author="SWG 4A-1a" w:date="2014-07-09T20:38:00Z">
            <w:rPr>
              <w:rFonts w:eastAsia="Calibri"/>
              <w:highlight w:val="cyan"/>
            </w:rPr>
          </w:rPrChange>
        </w:rPr>
        <w:t>GSO</w:t>
      </w:r>
      <w:r w:rsidR="001D7DEA" w:rsidRPr="00790F51">
        <w:rPr>
          <w:b w:val="0"/>
          <w:bCs w:val="0"/>
        </w:rPr>
        <w:t> </w:t>
      </w:r>
      <w:r w:rsidR="001D7DEA" w:rsidRPr="00790F51">
        <w:rPr>
          <w:rFonts w:eastAsia="Times New Roman"/>
          <w:b w:val="0"/>
          <w:bCs w:val="0"/>
          <w:rPrChange w:id="56" w:author="SWG 4A-1a" w:date="2014-07-09T20:38:00Z">
            <w:rPr>
              <w:rFonts w:eastAsia="Calibri"/>
              <w:highlight w:val="cyan"/>
            </w:rPr>
          </w:rPrChange>
        </w:rPr>
        <w:t>FSS</w:t>
      </w:r>
      <w:r w:rsidR="001D7DEA" w:rsidRPr="00790F51">
        <w:rPr>
          <w:rFonts w:hint="cs"/>
          <w:b w:val="0"/>
          <w:bCs w:val="0"/>
          <w:rtl/>
        </w:rPr>
        <w:t xml:space="preserve"> (فضاء-أرض).</w:t>
      </w:r>
    </w:p>
    <w:p w:rsidR="00700181" w:rsidRPr="00790F51" w:rsidRDefault="00387E70" w:rsidP="00700181">
      <w:pPr>
        <w:pStyle w:val="Section1"/>
        <w:rPr>
          <w:rtl/>
        </w:rPr>
      </w:pPr>
      <w:r w:rsidRPr="00790F51">
        <w:rPr>
          <w:rtl/>
        </w:rPr>
        <w:t xml:space="preserve">القسم </w:t>
      </w:r>
      <w:r w:rsidRPr="00790F51">
        <w:t>V</w:t>
      </w:r>
      <w:r w:rsidRPr="00790F51">
        <w:rPr>
          <w:rtl/>
        </w:rPr>
        <w:t xml:space="preserve"> </w:t>
      </w:r>
      <w:r w:rsidRPr="00790F51">
        <w:rPr>
          <w:rFonts w:hint="cs"/>
          <w:rtl/>
        </w:rPr>
        <w:t xml:space="preserve"> </w:t>
      </w:r>
      <w:r w:rsidRPr="00790F51">
        <w:rPr>
          <w:rtl/>
        </w:rPr>
        <w:t>-</w:t>
      </w:r>
      <w:r w:rsidRPr="00790F51">
        <w:rPr>
          <w:rFonts w:hint="cs"/>
          <w:rtl/>
        </w:rPr>
        <w:t xml:space="preserve"> </w:t>
      </w:r>
      <w:r w:rsidRPr="00790F51">
        <w:rPr>
          <w:rtl/>
        </w:rPr>
        <w:t xml:space="preserve"> حدود كثافة تدفق القدرة الناتجة عن المحطات الفضائية</w:t>
      </w:r>
    </w:p>
    <w:p w:rsidR="00047908" w:rsidRPr="00790F51" w:rsidRDefault="00387E70">
      <w:pPr>
        <w:pStyle w:val="Proposal"/>
      </w:pPr>
      <w:r w:rsidRPr="00790F51">
        <w:t>MOD</w:t>
      </w:r>
      <w:r w:rsidRPr="00790F51">
        <w:tab/>
        <w:t>RCC/8A6/7</w:t>
      </w:r>
    </w:p>
    <w:p w:rsidR="00700181" w:rsidRPr="00790F51" w:rsidRDefault="00387E70">
      <w:pPr>
        <w:pStyle w:val="TableNo"/>
        <w:spacing w:after="120"/>
        <w:pPrChange w:id="57" w:author="El Wardany, Samy" w:date="2015-11-03T09:12:00Z">
          <w:pPr>
            <w:pStyle w:val="TableNo"/>
            <w:spacing w:after="120"/>
          </w:pPr>
        </w:pPrChange>
      </w:pPr>
      <w:r w:rsidRPr="00790F51">
        <w:rPr>
          <w:rtl/>
        </w:rPr>
        <w:t xml:space="preserve">الجدول </w:t>
      </w:r>
      <w:r w:rsidRPr="00790F51">
        <w:rPr>
          <w:b/>
          <w:bCs/>
        </w:rPr>
        <w:t>4-21</w:t>
      </w:r>
      <w:r w:rsidRPr="00790F51">
        <w:rPr>
          <w:rFonts w:hint="cs"/>
          <w:b/>
          <w:bCs/>
          <w:rtl/>
        </w:rPr>
        <w:t xml:space="preserve"> </w:t>
      </w:r>
      <w:r w:rsidRPr="00790F51">
        <w:rPr>
          <w:rFonts w:hint="cs"/>
          <w:i/>
          <w:iCs/>
          <w:rtl/>
        </w:rPr>
        <w:t>(تابع)</w:t>
      </w:r>
      <w:r w:rsidRPr="00790F51">
        <w:rPr>
          <w:sz w:val="16"/>
          <w:szCs w:val="16"/>
        </w:rPr>
        <w:t>(Rev.WRC-</w:t>
      </w:r>
      <w:del w:id="58" w:author="El Wardany, Samy" w:date="2015-11-03T09:12:00Z">
        <w:r w:rsidRPr="00790F51" w:rsidDel="00183A0C">
          <w:rPr>
            <w:sz w:val="16"/>
            <w:szCs w:val="16"/>
          </w:rPr>
          <w:delText>12</w:delText>
        </w:r>
      </w:del>
      <w:ins w:id="59" w:author="El Wardany, Samy" w:date="2015-11-03T09:12:00Z">
        <w:r w:rsidR="00183A0C">
          <w:rPr>
            <w:sz w:val="16"/>
            <w:szCs w:val="16"/>
          </w:rPr>
          <w:t>15</w:t>
        </w:r>
      </w:ins>
      <w:r w:rsidRPr="00790F51">
        <w:rPr>
          <w:sz w:val="16"/>
          <w:szCs w:val="16"/>
        </w:rPr>
        <w:t>)</w:t>
      </w:r>
      <w:r w:rsidR="00183A0C">
        <w:rPr>
          <w:sz w:val="16"/>
          <w:szCs w:val="16"/>
        </w:rPr>
        <w:t>      </w:t>
      </w:r>
    </w:p>
    <w:tbl>
      <w:tblPr>
        <w:bidiVisual/>
        <w:tblW w:w="5000" w:type="pct"/>
        <w:jc w:val="center"/>
        <w:tblCellMar>
          <w:left w:w="57" w:type="dxa"/>
          <w:right w:w="57" w:type="dxa"/>
        </w:tblCellMar>
        <w:tblLook w:val="0000" w:firstRow="0" w:lastRow="0" w:firstColumn="0" w:lastColumn="0" w:noHBand="0" w:noVBand="0"/>
      </w:tblPr>
      <w:tblGrid>
        <w:gridCol w:w="2111"/>
        <w:gridCol w:w="1959"/>
        <w:gridCol w:w="896"/>
        <w:gridCol w:w="262"/>
        <w:gridCol w:w="620"/>
        <w:gridCol w:w="1038"/>
        <w:gridCol w:w="532"/>
        <w:gridCol w:w="372"/>
        <w:gridCol w:w="884"/>
        <w:gridCol w:w="951"/>
      </w:tblGrid>
      <w:tr w:rsidR="00700181" w:rsidRPr="00790F51" w:rsidTr="00023A3D">
        <w:trPr>
          <w:trHeight w:val="23"/>
          <w:tblHeader/>
          <w:jc w:val="center"/>
        </w:trPr>
        <w:tc>
          <w:tcPr>
            <w:tcW w:w="1097" w:type="pct"/>
            <w:vMerge w:val="restart"/>
            <w:tcBorders>
              <w:top w:val="single" w:sz="6" w:space="0" w:color="auto"/>
              <w:left w:val="single" w:sz="6" w:space="0" w:color="auto"/>
              <w:right w:val="single" w:sz="6" w:space="0" w:color="auto"/>
            </w:tcBorders>
            <w:vAlign w:val="center"/>
          </w:tcPr>
          <w:p w:rsidR="00700181" w:rsidRPr="00790F51" w:rsidRDefault="00387E70" w:rsidP="00700181">
            <w:pPr>
              <w:pStyle w:val="Tablehead"/>
              <w:keepNext/>
              <w:rPr>
                <w:sz w:val="18"/>
                <w:szCs w:val="24"/>
              </w:rPr>
            </w:pPr>
            <w:r w:rsidRPr="00790F51">
              <w:rPr>
                <w:sz w:val="18"/>
                <w:szCs w:val="24"/>
                <w:rtl/>
              </w:rPr>
              <w:t>نطاق الترددات</w:t>
            </w:r>
          </w:p>
        </w:tc>
        <w:tc>
          <w:tcPr>
            <w:tcW w:w="1018" w:type="pct"/>
            <w:vMerge w:val="restart"/>
            <w:tcBorders>
              <w:top w:val="single" w:sz="6" w:space="0" w:color="auto"/>
              <w:left w:val="single" w:sz="6" w:space="0" w:color="auto"/>
              <w:right w:val="single" w:sz="6" w:space="0" w:color="auto"/>
            </w:tcBorders>
            <w:vAlign w:val="center"/>
          </w:tcPr>
          <w:p w:rsidR="00700181" w:rsidRPr="00790F51" w:rsidRDefault="00387E70" w:rsidP="00700181">
            <w:pPr>
              <w:pStyle w:val="Tablehead"/>
              <w:keepNext/>
              <w:rPr>
                <w:sz w:val="18"/>
                <w:szCs w:val="24"/>
                <w:rtl/>
              </w:rPr>
            </w:pPr>
            <w:r w:rsidRPr="00790F51">
              <w:rPr>
                <w:sz w:val="18"/>
                <w:szCs w:val="24"/>
                <w:rtl/>
              </w:rPr>
              <w:t>الخدمة</w:t>
            </w:r>
            <w:r w:rsidRPr="00790F51">
              <w:rPr>
                <w:rStyle w:val="FootnoteReference"/>
                <w:b w:val="0"/>
                <w:bCs w:val="0"/>
                <w:szCs w:val="24"/>
                <w:lang w:eastAsia="zh-CN"/>
              </w:rPr>
              <w:t>*</w:t>
            </w:r>
          </w:p>
        </w:tc>
        <w:tc>
          <w:tcPr>
            <w:tcW w:w="2391" w:type="pct"/>
            <w:gridSpan w:val="7"/>
            <w:tcBorders>
              <w:top w:val="single" w:sz="6" w:space="0" w:color="auto"/>
              <w:left w:val="single" w:sz="6" w:space="0" w:color="auto"/>
              <w:bottom w:val="single" w:sz="6" w:space="0" w:color="auto"/>
              <w:right w:val="single" w:sz="6" w:space="0" w:color="auto"/>
            </w:tcBorders>
            <w:vAlign w:val="center"/>
          </w:tcPr>
          <w:p w:rsidR="00700181" w:rsidRPr="00790F51" w:rsidRDefault="00387E70" w:rsidP="00700181">
            <w:pPr>
              <w:pStyle w:val="Tablehead"/>
              <w:keepNext/>
              <w:rPr>
                <w:sz w:val="18"/>
                <w:szCs w:val="24"/>
                <w:rtl/>
              </w:rPr>
            </w:pPr>
            <w:r w:rsidRPr="00790F51">
              <w:rPr>
                <w:sz w:val="18"/>
                <w:szCs w:val="24"/>
                <w:rtl/>
              </w:rPr>
              <w:t xml:space="preserve">الحد مقدراً بالوحدات </w:t>
            </w:r>
            <w:r w:rsidRPr="00790F51">
              <w:rPr>
                <w:sz w:val="18"/>
                <w:szCs w:val="24"/>
              </w:rPr>
              <w:t>dB(W/m</w:t>
            </w:r>
            <w:r w:rsidRPr="00790F51">
              <w:rPr>
                <w:sz w:val="18"/>
                <w:szCs w:val="24"/>
                <w:vertAlign w:val="superscript"/>
              </w:rPr>
              <w:t>2</w:t>
            </w:r>
            <w:r w:rsidRPr="00790F51">
              <w:rPr>
                <w:sz w:val="18"/>
                <w:szCs w:val="24"/>
              </w:rPr>
              <w:t>)</w:t>
            </w:r>
            <w:r w:rsidRPr="00790F51">
              <w:rPr>
                <w:sz w:val="18"/>
                <w:szCs w:val="24"/>
                <w:rtl/>
              </w:rPr>
              <w:t xml:space="preserve"> </w:t>
            </w:r>
            <w:r w:rsidRPr="00790F51">
              <w:rPr>
                <w:sz w:val="18"/>
                <w:szCs w:val="24"/>
                <w:rtl/>
              </w:rPr>
              <w:br/>
              <w:t xml:space="preserve">لزاوية وصول </w:t>
            </w:r>
            <w:r w:rsidRPr="00790F51">
              <w:rPr>
                <w:sz w:val="18"/>
                <w:szCs w:val="24"/>
              </w:rPr>
              <w:t>(</w:t>
            </w:r>
            <w:r w:rsidRPr="00790F51">
              <w:rPr>
                <w:sz w:val="18"/>
                <w:szCs w:val="24"/>
              </w:rPr>
              <w:sym w:font="Symbol" w:char="F064"/>
            </w:r>
            <w:r w:rsidRPr="00790F51">
              <w:rPr>
                <w:sz w:val="18"/>
                <w:szCs w:val="24"/>
              </w:rPr>
              <w:t>)</w:t>
            </w:r>
            <w:r w:rsidRPr="00790F51">
              <w:rPr>
                <w:sz w:val="18"/>
                <w:szCs w:val="24"/>
                <w:rtl/>
              </w:rPr>
              <w:t xml:space="preserve"> فوق المستوي الأفقي</w:t>
            </w:r>
          </w:p>
        </w:tc>
        <w:tc>
          <w:tcPr>
            <w:tcW w:w="494" w:type="pct"/>
            <w:vMerge w:val="restart"/>
            <w:tcBorders>
              <w:top w:val="single" w:sz="6" w:space="0" w:color="auto"/>
              <w:left w:val="single" w:sz="6" w:space="0" w:color="auto"/>
              <w:right w:val="single" w:sz="6" w:space="0" w:color="auto"/>
            </w:tcBorders>
            <w:vAlign w:val="center"/>
          </w:tcPr>
          <w:p w:rsidR="00700181" w:rsidRPr="00790F51" w:rsidRDefault="00387E70" w:rsidP="00700181">
            <w:pPr>
              <w:pStyle w:val="Tablehead"/>
              <w:keepNext/>
              <w:rPr>
                <w:sz w:val="18"/>
                <w:szCs w:val="24"/>
              </w:rPr>
            </w:pPr>
            <w:r w:rsidRPr="00790F51">
              <w:rPr>
                <w:sz w:val="18"/>
                <w:szCs w:val="24"/>
                <w:rtl/>
              </w:rPr>
              <w:t>عرض النطاق</w:t>
            </w:r>
            <w:r w:rsidRPr="00790F51">
              <w:rPr>
                <w:sz w:val="18"/>
                <w:szCs w:val="24"/>
                <w:rtl/>
              </w:rPr>
              <w:br/>
              <w:t>المرجعي</w:t>
            </w:r>
          </w:p>
        </w:tc>
      </w:tr>
      <w:tr w:rsidR="002D0BC3" w:rsidRPr="00790F51" w:rsidTr="00023A3D">
        <w:trPr>
          <w:trHeight w:val="23"/>
          <w:tblHeader/>
          <w:jc w:val="center"/>
        </w:trPr>
        <w:tc>
          <w:tcPr>
            <w:tcW w:w="1097" w:type="pct"/>
            <w:vMerge/>
            <w:tcBorders>
              <w:left w:val="single" w:sz="6" w:space="0" w:color="auto"/>
              <w:bottom w:val="single" w:sz="6" w:space="0" w:color="auto"/>
              <w:right w:val="single" w:sz="6" w:space="0" w:color="auto"/>
            </w:tcBorders>
            <w:vAlign w:val="center"/>
          </w:tcPr>
          <w:p w:rsidR="00700181" w:rsidRPr="00790F51" w:rsidRDefault="00700181" w:rsidP="00700181">
            <w:pPr>
              <w:spacing w:before="60" w:after="60" w:line="260" w:lineRule="exact"/>
              <w:jc w:val="center"/>
              <w:rPr>
                <w:sz w:val="18"/>
                <w:szCs w:val="24"/>
              </w:rPr>
            </w:pPr>
          </w:p>
        </w:tc>
        <w:tc>
          <w:tcPr>
            <w:tcW w:w="1018" w:type="pct"/>
            <w:vMerge/>
            <w:tcBorders>
              <w:left w:val="single" w:sz="6" w:space="0" w:color="auto"/>
              <w:bottom w:val="single" w:sz="6" w:space="0" w:color="auto"/>
              <w:right w:val="single" w:sz="6" w:space="0" w:color="auto"/>
            </w:tcBorders>
            <w:vAlign w:val="center"/>
          </w:tcPr>
          <w:p w:rsidR="00700181" w:rsidRPr="00790F51" w:rsidRDefault="00700181" w:rsidP="00700181">
            <w:pPr>
              <w:spacing w:before="60" w:after="60" w:line="260" w:lineRule="exact"/>
              <w:jc w:val="center"/>
              <w:rPr>
                <w:sz w:val="18"/>
                <w:szCs w:val="24"/>
              </w:rPr>
            </w:pPr>
          </w:p>
        </w:tc>
        <w:tc>
          <w:tcPr>
            <w:tcW w:w="602" w:type="pct"/>
            <w:gridSpan w:val="2"/>
            <w:tcBorders>
              <w:top w:val="single" w:sz="6" w:space="0" w:color="auto"/>
              <w:left w:val="single" w:sz="6" w:space="0" w:color="auto"/>
              <w:bottom w:val="single" w:sz="6" w:space="0" w:color="auto"/>
              <w:right w:val="single" w:sz="6" w:space="0" w:color="auto"/>
            </w:tcBorders>
            <w:vAlign w:val="center"/>
          </w:tcPr>
          <w:p w:rsidR="00700181" w:rsidRPr="00790F51" w:rsidRDefault="00387E70" w:rsidP="00700181">
            <w:pPr>
              <w:pStyle w:val="Tablehead"/>
              <w:rPr>
                <w:sz w:val="18"/>
                <w:szCs w:val="24"/>
              </w:rPr>
            </w:pPr>
            <w:r w:rsidRPr="00790F51">
              <w:rPr>
                <w:sz w:val="18"/>
                <w:szCs w:val="24"/>
              </w:rPr>
              <w:t>°5-°0</w:t>
            </w:r>
          </w:p>
        </w:tc>
        <w:tc>
          <w:tcPr>
            <w:tcW w:w="1137" w:type="pct"/>
            <w:gridSpan w:val="3"/>
            <w:tcBorders>
              <w:top w:val="single" w:sz="6" w:space="0" w:color="auto"/>
              <w:left w:val="single" w:sz="6" w:space="0" w:color="auto"/>
              <w:bottom w:val="single" w:sz="6" w:space="0" w:color="auto"/>
              <w:right w:val="single" w:sz="6" w:space="0" w:color="auto"/>
            </w:tcBorders>
            <w:vAlign w:val="center"/>
          </w:tcPr>
          <w:p w:rsidR="00700181" w:rsidRPr="00790F51" w:rsidRDefault="00387E70" w:rsidP="00700181">
            <w:pPr>
              <w:pStyle w:val="Tablehead"/>
              <w:rPr>
                <w:sz w:val="18"/>
                <w:szCs w:val="24"/>
              </w:rPr>
            </w:pPr>
            <w:r w:rsidRPr="00790F51">
              <w:rPr>
                <w:sz w:val="18"/>
                <w:szCs w:val="24"/>
              </w:rPr>
              <w:t>°25-°5</w:t>
            </w:r>
          </w:p>
        </w:tc>
        <w:tc>
          <w:tcPr>
            <w:tcW w:w="652" w:type="pct"/>
            <w:gridSpan w:val="2"/>
            <w:tcBorders>
              <w:top w:val="single" w:sz="6" w:space="0" w:color="auto"/>
              <w:left w:val="single" w:sz="6" w:space="0" w:color="auto"/>
              <w:bottom w:val="single" w:sz="6" w:space="0" w:color="auto"/>
              <w:right w:val="single" w:sz="6" w:space="0" w:color="auto"/>
            </w:tcBorders>
            <w:vAlign w:val="center"/>
          </w:tcPr>
          <w:p w:rsidR="00700181" w:rsidRPr="00790F51" w:rsidRDefault="00387E70" w:rsidP="00700181">
            <w:pPr>
              <w:pStyle w:val="Tablehead"/>
              <w:rPr>
                <w:sz w:val="18"/>
                <w:szCs w:val="24"/>
              </w:rPr>
            </w:pPr>
            <w:r w:rsidRPr="00790F51">
              <w:rPr>
                <w:sz w:val="18"/>
                <w:szCs w:val="24"/>
              </w:rPr>
              <w:t>°90-°25</w:t>
            </w:r>
          </w:p>
        </w:tc>
        <w:tc>
          <w:tcPr>
            <w:tcW w:w="494" w:type="pct"/>
            <w:vMerge/>
            <w:tcBorders>
              <w:left w:val="single" w:sz="6" w:space="0" w:color="auto"/>
              <w:bottom w:val="single" w:sz="6" w:space="0" w:color="auto"/>
              <w:right w:val="single" w:sz="6" w:space="0" w:color="auto"/>
            </w:tcBorders>
            <w:vAlign w:val="center"/>
          </w:tcPr>
          <w:p w:rsidR="00700181" w:rsidRPr="00790F51" w:rsidRDefault="00700181" w:rsidP="00700181">
            <w:pPr>
              <w:spacing w:before="60" w:after="60" w:line="260" w:lineRule="exact"/>
              <w:jc w:val="center"/>
              <w:rPr>
                <w:sz w:val="18"/>
                <w:szCs w:val="24"/>
              </w:rPr>
            </w:pPr>
          </w:p>
        </w:tc>
      </w:tr>
      <w:tr w:rsidR="002D0BC3" w:rsidRPr="00790F51" w:rsidTr="00023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1097" w:type="pct"/>
          </w:tcPr>
          <w:p w:rsidR="00700181" w:rsidRPr="00790F51" w:rsidRDefault="00387E70" w:rsidP="00700181">
            <w:pPr>
              <w:pStyle w:val="Tabletext"/>
              <w:spacing w:before="60" w:after="60" w:line="260" w:lineRule="exact"/>
              <w:jc w:val="left"/>
              <w:rPr>
                <w:sz w:val="18"/>
                <w:szCs w:val="24"/>
              </w:rPr>
            </w:pPr>
            <w:r w:rsidRPr="00790F51">
              <w:rPr>
                <w:sz w:val="18"/>
                <w:szCs w:val="24"/>
              </w:rPr>
              <w:t>GHz 11,7</w:t>
            </w:r>
            <w:r w:rsidRPr="00790F51">
              <w:rPr>
                <w:sz w:val="18"/>
                <w:szCs w:val="24"/>
              </w:rPr>
              <w:noBreakHyphen/>
              <w:t>10,7</w:t>
            </w:r>
            <w:r w:rsidRPr="00790F51">
              <w:rPr>
                <w:sz w:val="18"/>
                <w:szCs w:val="24"/>
              </w:rPr>
              <w:br/>
              <w:t>GHz 12,5</w:t>
            </w:r>
            <w:r w:rsidRPr="00790F51">
              <w:rPr>
                <w:sz w:val="18"/>
                <w:szCs w:val="24"/>
              </w:rPr>
              <w:noBreakHyphen/>
              <w:t>11,7</w:t>
            </w:r>
            <w:r w:rsidRPr="00790F51">
              <w:rPr>
                <w:sz w:val="18"/>
                <w:szCs w:val="24"/>
                <w:rtl/>
              </w:rPr>
              <w:t xml:space="preserve"> </w:t>
            </w:r>
            <w:r w:rsidRPr="00790F51">
              <w:rPr>
                <w:sz w:val="18"/>
                <w:szCs w:val="24"/>
                <w:rtl/>
              </w:rPr>
              <w:br/>
              <w:t xml:space="preserve">(الإقليم </w:t>
            </w:r>
            <w:r w:rsidRPr="00790F51">
              <w:rPr>
                <w:sz w:val="18"/>
                <w:szCs w:val="24"/>
              </w:rPr>
              <w:t>(1</w:t>
            </w:r>
          </w:p>
          <w:p w:rsidR="00700181" w:rsidRPr="00790F51" w:rsidRDefault="00387E70" w:rsidP="00700181">
            <w:pPr>
              <w:pStyle w:val="Tabletext"/>
              <w:spacing w:before="60" w:after="60" w:line="260" w:lineRule="exact"/>
              <w:jc w:val="left"/>
              <w:rPr>
                <w:sz w:val="18"/>
                <w:szCs w:val="24"/>
                <w:rtl/>
              </w:rPr>
            </w:pPr>
            <w:r w:rsidRPr="00790F51">
              <w:rPr>
                <w:sz w:val="18"/>
                <w:szCs w:val="24"/>
              </w:rPr>
              <w:t>GHz 12,75-12,5</w:t>
            </w:r>
            <w:r w:rsidRPr="00790F51">
              <w:rPr>
                <w:sz w:val="18"/>
                <w:szCs w:val="24"/>
              </w:rPr>
              <w:br/>
            </w:r>
            <w:r w:rsidRPr="00790F51">
              <w:rPr>
                <w:sz w:val="18"/>
                <w:szCs w:val="24"/>
                <w:rtl/>
              </w:rPr>
              <w:t xml:space="preserve">(بلدان الإقليم </w:t>
            </w:r>
            <w:r w:rsidRPr="00790F51">
              <w:rPr>
                <w:sz w:val="18"/>
                <w:szCs w:val="24"/>
              </w:rPr>
              <w:t>1</w:t>
            </w:r>
            <w:r w:rsidRPr="00790F51">
              <w:rPr>
                <w:sz w:val="18"/>
                <w:szCs w:val="24"/>
                <w:rtl/>
              </w:rPr>
              <w:t xml:space="preserve"> المعددة في الرقمين </w:t>
            </w:r>
            <w:r w:rsidRPr="00790F51">
              <w:rPr>
                <w:b/>
                <w:bCs/>
                <w:sz w:val="18"/>
                <w:szCs w:val="24"/>
              </w:rPr>
              <w:t>494.5</w:t>
            </w:r>
            <w:r w:rsidRPr="00790F51">
              <w:rPr>
                <w:sz w:val="18"/>
                <w:szCs w:val="24"/>
                <w:rtl/>
              </w:rPr>
              <w:t xml:space="preserve"> و</w:t>
            </w:r>
            <w:r w:rsidRPr="00790F51">
              <w:rPr>
                <w:sz w:val="18"/>
                <w:szCs w:val="24"/>
              </w:rPr>
              <w:t>(</w:t>
            </w:r>
            <w:r w:rsidRPr="00790F51">
              <w:rPr>
                <w:b/>
                <w:bCs/>
                <w:sz w:val="18"/>
                <w:szCs w:val="24"/>
              </w:rPr>
              <w:t>496.5</w:t>
            </w:r>
          </w:p>
          <w:p w:rsidR="00700181" w:rsidRPr="00790F51" w:rsidRDefault="00387E70" w:rsidP="00023A3D">
            <w:pPr>
              <w:pStyle w:val="Tabletext"/>
              <w:spacing w:before="60" w:after="60" w:line="260" w:lineRule="exact"/>
              <w:jc w:val="left"/>
              <w:rPr>
                <w:sz w:val="18"/>
                <w:szCs w:val="24"/>
                <w:rtl/>
              </w:rPr>
            </w:pPr>
            <w:r w:rsidRPr="00790F51">
              <w:rPr>
                <w:sz w:val="18"/>
                <w:szCs w:val="24"/>
              </w:rPr>
              <w:t>GHz 12,7-11,7</w:t>
            </w:r>
            <w:r w:rsidR="00023A3D">
              <w:rPr>
                <w:rFonts w:hint="cs"/>
                <w:sz w:val="18"/>
                <w:szCs w:val="24"/>
                <w:rtl/>
              </w:rPr>
              <w:t xml:space="preserve"> </w:t>
            </w:r>
            <w:r w:rsidRPr="00790F51">
              <w:rPr>
                <w:sz w:val="18"/>
                <w:szCs w:val="24"/>
                <w:rtl/>
              </w:rPr>
              <w:t xml:space="preserve">(الإقليم </w:t>
            </w:r>
            <w:r w:rsidRPr="00790F51">
              <w:rPr>
                <w:sz w:val="18"/>
                <w:szCs w:val="24"/>
              </w:rPr>
              <w:t>(2</w:t>
            </w:r>
          </w:p>
          <w:p w:rsidR="00700181" w:rsidRPr="00790F51" w:rsidRDefault="00387E70" w:rsidP="00023A3D">
            <w:pPr>
              <w:pStyle w:val="Tabletext"/>
              <w:spacing w:before="60" w:after="60" w:line="260" w:lineRule="exact"/>
              <w:jc w:val="left"/>
              <w:rPr>
                <w:sz w:val="18"/>
                <w:szCs w:val="24"/>
              </w:rPr>
            </w:pPr>
            <w:r w:rsidRPr="00790F51">
              <w:rPr>
                <w:sz w:val="18"/>
                <w:szCs w:val="24"/>
              </w:rPr>
              <w:t>GHz 12,75-11,7</w:t>
            </w:r>
            <w:r w:rsidR="00023A3D">
              <w:rPr>
                <w:rFonts w:hint="cs"/>
                <w:sz w:val="18"/>
                <w:szCs w:val="24"/>
                <w:rtl/>
              </w:rPr>
              <w:t xml:space="preserve"> </w:t>
            </w:r>
            <w:r w:rsidRPr="00790F51">
              <w:rPr>
                <w:sz w:val="18"/>
                <w:szCs w:val="24"/>
                <w:rtl/>
              </w:rPr>
              <w:t xml:space="preserve">(الإقليم </w:t>
            </w:r>
            <w:r w:rsidRPr="00790F51">
              <w:rPr>
                <w:sz w:val="18"/>
                <w:szCs w:val="24"/>
              </w:rPr>
              <w:t>(3</w:t>
            </w:r>
          </w:p>
        </w:tc>
        <w:tc>
          <w:tcPr>
            <w:tcW w:w="1018" w:type="pct"/>
          </w:tcPr>
          <w:p w:rsidR="00700181" w:rsidRPr="00790F51" w:rsidRDefault="00387E70" w:rsidP="00700181">
            <w:pPr>
              <w:pStyle w:val="Tabletext"/>
              <w:spacing w:before="60" w:after="60" w:line="260" w:lineRule="exact"/>
              <w:jc w:val="left"/>
              <w:rPr>
                <w:sz w:val="18"/>
                <w:szCs w:val="24"/>
                <w:rtl/>
                <w:lang w:bidi="ar-EG"/>
              </w:rPr>
            </w:pPr>
            <w:r w:rsidRPr="00790F51">
              <w:rPr>
                <w:sz w:val="18"/>
                <w:szCs w:val="24"/>
                <w:rtl/>
              </w:rPr>
              <w:t xml:space="preserve">الثابتة الساتلية </w:t>
            </w:r>
            <w:r w:rsidRPr="00790F51">
              <w:rPr>
                <w:sz w:val="18"/>
                <w:szCs w:val="24"/>
              </w:rPr>
              <w:br/>
            </w:r>
            <w:r w:rsidRPr="00790F51">
              <w:rPr>
                <w:sz w:val="18"/>
                <w:szCs w:val="24"/>
                <w:rtl/>
              </w:rPr>
              <w:t xml:space="preserve">(فضاء-أرض) </w:t>
            </w:r>
            <w:r w:rsidRPr="00790F51">
              <w:rPr>
                <w:sz w:val="18"/>
                <w:szCs w:val="24"/>
              </w:rPr>
              <w:br/>
            </w:r>
            <w:r w:rsidRPr="00790F51">
              <w:rPr>
                <w:sz w:val="18"/>
                <w:szCs w:val="24"/>
                <w:rtl/>
              </w:rPr>
              <w:t xml:space="preserve">(مدار السواتل غير المستقرة بالنسبة إلى الأرض) </w:t>
            </w:r>
            <w:r w:rsidRPr="00790F51">
              <w:rPr>
                <w:sz w:val="18"/>
                <w:szCs w:val="24"/>
                <w:vertAlign w:val="superscript"/>
              </w:rPr>
              <w:t>19</w:t>
            </w:r>
          </w:p>
        </w:tc>
        <w:tc>
          <w:tcPr>
            <w:tcW w:w="602" w:type="pct"/>
            <w:gridSpan w:val="2"/>
          </w:tcPr>
          <w:p w:rsidR="00700181" w:rsidRPr="00790F51" w:rsidRDefault="00387E70" w:rsidP="00700181">
            <w:pPr>
              <w:pStyle w:val="Tabletext"/>
              <w:spacing w:before="60" w:after="60" w:line="260" w:lineRule="exact"/>
              <w:jc w:val="center"/>
              <w:rPr>
                <w:sz w:val="18"/>
                <w:szCs w:val="24"/>
              </w:rPr>
            </w:pPr>
            <w:r w:rsidRPr="00790F51">
              <w:rPr>
                <w:sz w:val="18"/>
                <w:szCs w:val="24"/>
                <w:vertAlign w:val="superscript"/>
              </w:rPr>
              <w:t>18</w:t>
            </w:r>
            <w:r w:rsidRPr="00790F51">
              <w:rPr>
                <w:sz w:val="18"/>
                <w:szCs w:val="24"/>
              </w:rPr>
              <w:t>129–</w:t>
            </w:r>
          </w:p>
        </w:tc>
        <w:tc>
          <w:tcPr>
            <w:tcW w:w="1137" w:type="pct"/>
            <w:gridSpan w:val="3"/>
          </w:tcPr>
          <w:p w:rsidR="00700181" w:rsidRPr="00790F51" w:rsidRDefault="00387E70" w:rsidP="006E3A46">
            <w:pPr>
              <w:pStyle w:val="Tabletext"/>
              <w:spacing w:before="60" w:after="60" w:line="260" w:lineRule="exact"/>
              <w:jc w:val="center"/>
              <w:rPr>
                <w:sz w:val="18"/>
                <w:szCs w:val="24"/>
              </w:rPr>
            </w:pPr>
            <w:r w:rsidRPr="00790F51">
              <w:rPr>
                <w:sz w:val="18"/>
                <w:szCs w:val="24"/>
                <w:vertAlign w:val="superscript"/>
              </w:rPr>
              <w:t>18</w:t>
            </w:r>
            <w:r w:rsidRPr="00790F51">
              <w:rPr>
                <w:sz w:val="18"/>
                <w:szCs w:val="24"/>
              </w:rPr>
              <w:t xml:space="preserve">(5 </w:t>
            </w:r>
            <w:r w:rsidRPr="00790F51">
              <w:rPr>
                <w:sz w:val="18"/>
                <w:szCs w:val="24"/>
              </w:rPr>
              <w:sym w:font="Symbol" w:char="F02D"/>
            </w:r>
            <w:r w:rsidRPr="00790F51">
              <w:rPr>
                <w:sz w:val="18"/>
                <w:szCs w:val="24"/>
              </w:rPr>
              <w:t xml:space="preserve"> </w:t>
            </w:r>
            <w:r w:rsidRPr="00790F51">
              <w:rPr>
                <w:sz w:val="18"/>
                <w:szCs w:val="24"/>
              </w:rPr>
              <w:sym w:font="Symbol" w:char="F064"/>
            </w:r>
            <w:r w:rsidRPr="00790F51">
              <w:rPr>
                <w:sz w:val="18"/>
                <w:szCs w:val="24"/>
              </w:rPr>
              <w:t>) 0,75 + 129</w:t>
            </w:r>
            <w:r w:rsidRPr="00790F51">
              <w:rPr>
                <w:sz w:val="18"/>
                <w:szCs w:val="24"/>
              </w:rPr>
              <w:sym w:font="Symbol" w:char="F02D"/>
            </w:r>
          </w:p>
        </w:tc>
        <w:tc>
          <w:tcPr>
            <w:tcW w:w="652" w:type="pct"/>
            <w:gridSpan w:val="2"/>
          </w:tcPr>
          <w:p w:rsidR="00700181" w:rsidRPr="00790F51" w:rsidRDefault="00387E70" w:rsidP="006E3A46">
            <w:pPr>
              <w:pStyle w:val="Tabletext"/>
              <w:spacing w:before="60" w:after="60" w:line="260" w:lineRule="exact"/>
              <w:jc w:val="center"/>
              <w:rPr>
                <w:sz w:val="18"/>
                <w:szCs w:val="24"/>
              </w:rPr>
            </w:pPr>
            <w:r w:rsidRPr="00790F51">
              <w:rPr>
                <w:sz w:val="18"/>
                <w:szCs w:val="24"/>
                <w:vertAlign w:val="superscript"/>
              </w:rPr>
              <w:t>18</w:t>
            </w:r>
            <w:r w:rsidRPr="00790F51">
              <w:rPr>
                <w:sz w:val="18"/>
                <w:szCs w:val="24"/>
              </w:rPr>
              <w:t>114–</w:t>
            </w:r>
          </w:p>
        </w:tc>
        <w:tc>
          <w:tcPr>
            <w:tcW w:w="494" w:type="pct"/>
          </w:tcPr>
          <w:p w:rsidR="00700181" w:rsidRPr="00790F51" w:rsidRDefault="00387E70" w:rsidP="00700181">
            <w:pPr>
              <w:pStyle w:val="Tabletext"/>
              <w:spacing w:before="60" w:after="60" w:line="260" w:lineRule="exact"/>
              <w:jc w:val="center"/>
              <w:rPr>
                <w:sz w:val="18"/>
                <w:szCs w:val="24"/>
              </w:rPr>
            </w:pPr>
            <w:r w:rsidRPr="00790F51">
              <w:rPr>
                <w:sz w:val="18"/>
                <w:szCs w:val="24"/>
              </w:rPr>
              <w:t>MHz 1</w:t>
            </w:r>
          </w:p>
        </w:tc>
      </w:tr>
      <w:tr w:rsidR="00627FE8" w:rsidRPr="00790F51" w:rsidTr="00023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ins w:id="60" w:author="Al-Midani, Mohammad Haitham" w:date="2015-11-02T09:18:00Z"/>
        </w:trPr>
        <w:tc>
          <w:tcPr>
            <w:tcW w:w="1097" w:type="pct"/>
            <w:vMerge w:val="restart"/>
          </w:tcPr>
          <w:p w:rsidR="00627FE8" w:rsidRPr="00627FE8" w:rsidRDefault="00627FE8" w:rsidP="00E3209D">
            <w:pPr>
              <w:pStyle w:val="Tabletext"/>
              <w:spacing w:before="60" w:after="60" w:line="260" w:lineRule="exact"/>
              <w:jc w:val="left"/>
              <w:rPr>
                <w:ins w:id="61" w:author="Al-Midani, Mohammad Haitham" w:date="2015-11-02T09:18:00Z"/>
                <w:sz w:val="18"/>
                <w:szCs w:val="24"/>
                <w:rtl/>
              </w:rPr>
            </w:pPr>
            <w:ins w:id="62" w:author="Al-Midani, Mohammad Haitham" w:date="2015-11-02T09:18:00Z">
              <w:r w:rsidRPr="00627FE8">
                <w:rPr>
                  <w:sz w:val="18"/>
                  <w:szCs w:val="24"/>
                </w:rPr>
                <w:t>GHz 13,65-13,4</w:t>
              </w:r>
              <w:r w:rsidRPr="00627FE8">
                <w:rPr>
                  <w:sz w:val="18"/>
                  <w:szCs w:val="24"/>
                </w:rPr>
                <w:br/>
              </w:r>
              <w:r w:rsidRPr="00627FE8">
                <w:rPr>
                  <w:sz w:val="18"/>
                  <w:szCs w:val="24"/>
                  <w:rtl/>
                </w:rPr>
                <w:t xml:space="preserve">(الإقليم </w:t>
              </w:r>
              <w:r w:rsidRPr="00627FE8">
                <w:rPr>
                  <w:sz w:val="18"/>
                  <w:szCs w:val="24"/>
                </w:rPr>
                <w:t>(1</w:t>
              </w:r>
            </w:ins>
          </w:p>
        </w:tc>
        <w:tc>
          <w:tcPr>
            <w:tcW w:w="1018" w:type="pct"/>
            <w:vMerge w:val="restart"/>
          </w:tcPr>
          <w:p w:rsidR="00627FE8" w:rsidRPr="00627FE8" w:rsidRDefault="00627FE8" w:rsidP="00E3209D">
            <w:pPr>
              <w:pStyle w:val="Tabletext"/>
              <w:spacing w:before="60" w:after="60" w:line="260" w:lineRule="exact"/>
              <w:jc w:val="left"/>
              <w:rPr>
                <w:ins w:id="63" w:author="Al-Midani, Mohammad Haitham" w:date="2015-11-02T09:18:00Z"/>
                <w:sz w:val="18"/>
                <w:szCs w:val="24"/>
                <w:rtl/>
              </w:rPr>
            </w:pPr>
            <w:ins w:id="64" w:author="Al-Midani, Mohammad Haitham" w:date="2015-11-02T09:18:00Z">
              <w:r w:rsidRPr="00627FE8">
                <w:rPr>
                  <w:sz w:val="18"/>
                  <w:szCs w:val="24"/>
                  <w:rtl/>
                </w:rPr>
                <w:t xml:space="preserve">الثابتة الساتلية </w:t>
              </w:r>
              <w:r w:rsidRPr="00627FE8">
                <w:rPr>
                  <w:sz w:val="18"/>
                  <w:szCs w:val="24"/>
                </w:rPr>
                <w:br/>
              </w:r>
              <w:r w:rsidRPr="00627FE8">
                <w:rPr>
                  <w:sz w:val="18"/>
                  <w:szCs w:val="24"/>
                  <w:rtl/>
                </w:rPr>
                <w:t>(فضاء-أرض)</w:t>
              </w:r>
              <w:r w:rsidRPr="00627FE8">
                <w:rPr>
                  <w:sz w:val="18"/>
                  <w:szCs w:val="24"/>
                  <w:rtl/>
                </w:rPr>
                <w:br/>
                <w:t>(مدار السواتل المستقرة بالنسبة إلى الأرض)</w:t>
              </w:r>
            </w:ins>
          </w:p>
        </w:tc>
        <w:tc>
          <w:tcPr>
            <w:tcW w:w="466" w:type="pct"/>
          </w:tcPr>
          <w:p w:rsidR="00627FE8" w:rsidRPr="00183A0C" w:rsidRDefault="00627FE8" w:rsidP="00183A0C">
            <w:pPr>
              <w:pStyle w:val="Tabletext"/>
              <w:spacing w:before="60" w:after="60" w:line="260" w:lineRule="exact"/>
              <w:jc w:val="center"/>
              <w:rPr>
                <w:ins w:id="65" w:author="Al-Midani, Mohammad Haitham" w:date="2015-11-02T09:18:00Z"/>
                <w:b/>
                <w:bCs/>
                <w:sz w:val="18"/>
                <w:szCs w:val="24"/>
                <w:lang w:bidi="ar-EG"/>
              </w:rPr>
            </w:pPr>
            <w:ins w:id="66" w:author="Al-Midani, Mohammad Haitham" w:date="2015-11-02T09:18:00Z">
              <w:r w:rsidRPr="00183A0C">
                <w:rPr>
                  <w:b/>
                  <w:bCs/>
                  <w:sz w:val="18"/>
                  <w:szCs w:val="24"/>
                </w:rPr>
                <w:t>°0,6-°0</w:t>
              </w:r>
            </w:ins>
          </w:p>
        </w:tc>
        <w:tc>
          <w:tcPr>
            <w:tcW w:w="458" w:type="pct"/>
            <w:gridSpan w:val="2"/>
          </w:tcPr>
          <w:p w:rsidR="00627FE8" w:rsidRPr="00183A0C" w:rsidRDefault="00627FE8" w:rsidP="00183A0C">
            <w:pPr>
              <w:pStyle w:val="Tabletext"/>
              <w:spacing w:before="60" w:after="60" w:line="260" w:lineRule="exact"/>
              <w:jc w:val="center"/>
              <w:rPr>
                <w:ins w:id="67" w:author="Al-Midani, Mohammad Haitham" w:date="2015-11-02T09:18:00Z"/>
                <w:b/>
                <w:bCs/>
                <w:sz w:val="18"/>
                <w:szCs w:val="24"/>
              </w:rPr>
            </w:pPr>
            <w:ins w:id="68" w:author="Al-Midani, Mohammad Haitham" w:date="2015-11-02T09:18:00Z">
              <w:r w:rsidRPr="00183A0C">
                <w:rPr>
                  <w:b/>
                  <w:bCs/>
                  <w:sz w:val="18"/>
                  <w:szCs w:val="24"/>
                </w:rPr>
                <w:t>°1,25-°0,6</w:t>
              </w:r>
            </w:ins>
          </w:p>
        </w:tc>
        <w:tc>
          <w:tcPr>
            <w:tcW w:w="539" w:type="pct"/>
          </w:tcPr>
          <w:p w:rsidR="00627FE8" w:rsidRPr="00183A0C" w:rsidRDefault="00627FE8" w:rsidP="00183A0C">
            <w:pPr>
              <w:pStyle w:val="Tabletext"/>
              <w:spacing w:before="60" w:after="60" w:line="260" w:lineRule="exact"/>
              <w:jc w:val="center"/>
              <w:rPr>
                <w:ins w:id="69" w:author="Al-Midani, Mohammad Haitham" w:date="2015-11-02T09:18:00Z"/>
                <w:b/>
                <w:bCs/>
                <w:sz w:val="18"/>
                <w:szCs w:val="24"/>
              </w:rPr>
            </w:pPr>
            <w:ins w:id="70" w:author="Al-Midani, Mohammad Haitham" w:date="2015-11-02T09:18:00Z">
              <w:r w:rsidRPr="00183A0C">
                <w:rPr>
                  <w:b/>
                  <w:bCs/>
                  <w:sz w:val="18"/>
                  <w:szCs w:val="24"/>
                </w:rPr>
                <w:t>°21,52-°1,25</w:t>
              </w:r>
            </w:ins>
          </w:p>
        </w:tc>
        <w:tc>
          <w:tcPr>
            <w:tcW w:w="469" w:type="pct"/>
            <w:gridSpan w:val="2"/>
          </w:tcPr>
          <w:p w:rsidR="00627FE8" w:rsidRPr="00183A0C" w:rsidRDefault="00627FE8" w:rsidP="00183A0C">
            <w:pPr>
              <w:pStyle w:val="Tabletext"/>
              <w:spacing w:before="60" w:after="60" w:line="260" w:lineRule="exact"/>
              <w:jc w:val="center"/>
              <w:rPr>
                <w:ins w:id="71" w:author="Al-Midani, Mohammad Haitham" w:date="2015-11-02T09:18:00Z"/>
                <w:b/>
                <w:bCs/>
                <w:sz w:val="18"/>
                <w:szCs w:val="24"/>
              </w:rPr>
            </w:pPr>
            <w:ins w:id="72" w:author="Al-Midani, Mohammad Haitham" w:date="2015-11-02T09:18:00Z">
              <w:r w:rsidRPr="00183A0C">
                <w:rPr>
                  <w:b/>
                  <w:bCs/>
                  <w:sz w:val="18"/>
                  <w:szCs w:val="24"/>
                </w:rPr>
                <w:t>°70-°21,25</w:t>
              </w:r>
            </w:ins>
          </w:p>
        </w:tc>
        <w:tc>
          <w:tcPr>
            <w:tcW w:w="458" w:type="pct"/>
          </w:tcPr>
          <w:p w:rsidR="00627FE8" w:rsidRPr="00183A0C" w:rsidRDefault="00627FE8" w:rsidP="00183A0C">
            <w:pPr>
              <w:pStyle w:val="Tabletext"/>
              <w:spacing w:before="60" w:after="60" w:line="260" w:lineRule="exact"/>
              <w:jc w:val="center"/>
              <w:rPr>
                <w:ins w:id="73" w:author="Al-Midani, Mohammad Haitham" w:date="2015-11-02T09:18:00Z"/>
                <w:b/>
                <w:bCs/>
                <w:sz w:val="18"/>
                <w:szCs w:val="24"/>
              </w:rPr>
            </w:pPr>
            <w:ins w:id="74" w:author="Al-Midani, Mohammad Haitham" w:date="2015-11-02T09:18:00Z">
              <w:r w:rsidRPr="00183A0C">
                <w:rPr>
                  <w:b/>
                  <w:bCs/>
                  <w:sz w:val="18"/>
                  <w:szCs w:val="24"/>
                </w:rPr>
                <w:t>°90-°70</w:t>
              </w:r>
            </w:ins>
          </w:p>
        </w:tc>
        <w:tc>
          <w:tcPr>
            <w:tcW w:w="494" w:type="pct"/>
            <w:vMerge w:val="restart"/>
          </w:tcPr>
          <w:p w:rsidR="00627FE8" w:rsidRPr="00790F51" w:rsidRDefault="00627FE8" w:rsidP="00183A0C">
            <w:pPr>
              <w:pStyle w:val="Tabletext"/>
              <w:spacing w:before="60" w:after="60" w:line="260" w:lineRule="exact"/>
              <w:jc w:val="center"/>
              <w:rPr>
                <w:ins w:id="75" w:author="Al-Midani, Mohammad Haitham" w:date="2015-11-02T09:18:00Z"/>
                <w:sz w:val="18"/>
                <w:szCs w:val="24"/>
                <w:lang w:bidi="ar-EG"/>
              </w:rPr>
            </w:pPr>
            <w:ins w:id="76" w:author="Al-Midani, Mohammad Haitham" w:date="2015-11-02T09:18:00Z">
              <w:r w:rsidRPr="00790F51">
                <w:rPr>
                  <w:sz w:val="18"/>
                  <w:szCs w:val="24"/>
                </w:rPr>
                <w:t>MHz 1</w:t>
              </w:r>
            </w:ins>
          </w:p>
        </w:tc>
      </w:tr>
      <w:tr w:rsidR="00627FE8" w:rsidRPr="00790F51" w:rsidTr="00023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ins w:id="77" w:author="Al-Midani, Mohammad Haitham" w:date="2015-11-02T09:18:00Z"/>
        </w:trPr>
        <w:tc>
          <w:tcPr>
            <w:tcW w:w="1097" w:type="pct"/>
            <w:vMerge/>
          </w:tcPr>
          <w:p w:rsidR="00627FE8" w:rsidRPr="00790F51" w:rsidRDefault="00627FE8" w:rsidP="00E3209D">
            <w:pPr>
              <w:pStyle w:val="Tabletext"/>
              <w:spacing w:before="60" w:after="60" w:line="260" w:lineRule="exact"/>
              <w:jc w:val="left"/>
              <w:rPr>
                <w:ins w:id="78" w:author="Al-Midani, Mohammad Haitham" w:date="2015-11-02T09:18:00Z"/>
                <w:sz w:val="18"/>
                <w:szCs w:val="24"/>
              </w:rPr>
            </w:pPr>
          </w:p>
        </w:tc>
        <w:tc>
          <w:tcPr>
            <w:tcW w:w="1018" w:type="pct"/>
            <w:vMerge/>
          </w:tcPr>
          <w:p w:rsidR="00627FE8" w:rsidRPr="00790F51" w:rsidRDefault="00627FE8" w:rsidP="00E3209D">
            <w:pPr>
              <w:pStyle w:val="Tabletext"/>
              <w:spacing w:before="60" w:after="60" w:line="260" w:lineRule="exact"/>
              <w:jc w:val="left"/>
              <w:rPr>
                <w:ins w:id="79" w:author="Al-Midani, Mohammad Haitham" w:date="2015-11-02T09:18:00Z"/>
                <w:sz w:val="18"/>
                <w:szCs w:val="24"/>
                <w:rtl/>
              </w:rPr>
            </w:pPr>
          </w:p>
        </w:tc>
        <w:tc>
          <w:tcPr>
            <w:tcW w:w="466" w:type="pct"/>
          </w:tcPr>
          <w:p w:rsidR="00627FE8" w:rsidRPr="00627FE8" w:rsidRDefault="00627FE8" w:rsidP="00183A0C">
            <w:pPr>
              <w:jc w:val="center"/>
              <w:rPr>
                <w:ins w:id="80" w:author="Al-Midani, Mohammad Haitham" w:date="2015-11-02T09:18:00Z"/>
                <w:sz w:val="18"/>
                <w:szCs w:val="24"/>
                <w:lang w:eastAsia="zh-CN"/>
              </w:rPr>
            </w:pPr>
            <w:ins w:id="81" w:author="Al-Midani, Mohammad Haitham" w:date="2015-11-02T09:18:00Z">
              <w:r w:rsidRPr="00627FE8">
                <w:rPr>
                  <w:sz w:val="18"/>
                  <w:szCs w:val="24"/>
                  <w:lang w:eastAsia="zh-CN"/>
                </w:rPr>
                <w:t>137,5</w:t>
              </w:r>
              <w:r>
                <w:rPr>
                  <w:rFonts w:cs="Times New Roman"/>
                  <w:sz w:val="18"/>
                  <w:szCs w:val="24"/>
                  <w:lang w:eastAsia="zh-CN"/>
                </w:rPr>
                <w:t>–</w:t>
              </w:r>
            </w:ins>
          </w:p>
        </w:tc>
        <w:tc>
          <w:tcPr>
            <w:tcW w:w="458" w:type="pct"/>
            <w:gridSpan w:val="2"/>
          </w:tcPr>
          <w:p w:rsidR="00627FE8" w:rsidRPr="00627FE8" w:rsidRDefault="00627FE8" w:rsidP="00183A0C">
            <w:pPr>
              <w:jc w:val="center"/>
              <w:rPr>
                <w:ins w:id="82" w:author="Al-Midani, Mohammad Haitham" w:date="2015-11-02T09:18:00Z"/>
                <w:sz w:val="18"/>
                <w:szCs w:val="24"/>
                <w:lang w:eastAsia="zh-CN"/>
              </w:rPr>
            </w:pPr>
            <w:ins w:id="83" w:author="Al-Midani, Mohammad Haitham" w:date="2015-11-02T09:18:00Z">
              <w:r w:rsidRPr="00627FE8">
                <w:rPr>
                  <w:sz w:val="18"/>
                  <w:szCs w:val="24"/>
                  <w:lang w:eastAsia="zh-CN"/>
                </w:rPr>
                <w:t>136,5</w:t>
              </w:r>
              <w:r>
                <w:rPr>
                  <w:rFonts w:cs="Times New Roman"/>
                  <w:sz w:val="18"/>
                  <w:szCs w:val="24"/>
                  <w:lang w:eastAsia="zh-CN"/>
                </w:rPr>
                <w:t>–</w:t>
              </w:r>
            </w:ins>
          </w:p>
        </w:tc>
        <w:tc>
          <w:tcPr>
            <w:tcW w:w="539" w:type="pct"/>
          </w:tcPr>
          <w:p w:rsidR="00627FE8" w:rsidRPr="00627FE8" w:rsidRDefault="00627FE8" w:rsidP="00183A0C">
            <w:pPr>
              <w:jc w:val="center"/>
              <w:rPr>
                <w:ins w:id="84" w:author="Al-Midani, Mohammad Haitham" w:date="2015-11-02T09:18:00Z"/>
                <w:sz w:val="18"/>
                <w:szCs w:val="24"/>
                <w:lang w:eastAsia="zh-CN"/>
              </w:rPr>
            </w:pPr>
            <w:ins w:id="85" w:author="Al-Midani, Mohammad Haitham" w:date="2015-11-02T09:18:00Z">
              <w:r w:rsidRPr="00627FE8">
                <w:rPr>
                  <w:sz w:val="18"/>
                  <w:szCs w:val="24"/>
                  <w:lang w:eastAsia="zh-CN"/>
                </w:rPr>
                <w:t>130,5</w:t>
              </w:r>
              <w:r>
                <w:rPr>
                  <w:rFonts w:cs="Times New Roman"/>
                  <w:sz w:val="18"/>
                  <w:szCs w:val="24"/>
                  <w:lang w:eastAsia="zh-CN"/>
                </w:rPr>
                <w:t>–</w:t>
              </w:r>
            </w:ins>
          </w:p>
        </w:tc>
        <w:tc>
          <w:tcPr>
            <w:tcW w:w="469" w:type="pct"/>
            <w:gridSpan w:val="2"/>
          </w:tcPr>
          <w:p w:rsidR="00627FE8" w:rsidRPr="00627FE8" w:rsidRDefault="00627FE8" w:rsidP="00183A0C">
            <w:pPr>
              <w:jc w:val="center"/>
              <w:rPr>
                <w:ins w:id="86" w:author="Al-Midani, Mohammad Haitham" w:date="2015-11-02T09:18:00Z"/>
                <w:sz w:val="18"/>
                <w:szCs w:val="24"/>
                <w:lang w:eastAsia="zh-CN"/>
              </w:rPr>
            </w:pPr>
            <w:ins w:id="87" w:author="Al-Midani, Mohammad Haitham" w:date="2015-11-02T09:18:00Z">
              <w:r w:rsidRPr="00627FE8">
                <w:rPr>
                  <w:sz w:val="18"/>
                  <w:szCs w:val="24"/>
                  <w:lang w:eastAsia="zh-CN"/>
                </w:rPr>
                <w:t>127,5</w:t>
              </w:r>
              <w:r>
                <w:rPr>
                  <w:rFonts w:cs="Times New Roman"/>
                  <w:sz w:val="18"/>
                  <w:szCs w:val="24"/>
                  <w:lang w:eastAsia="zh-CN"/>
                </w:rPr>
                <w:t>–</w:t>
              </w:r>
            </w:ins>
          </w:p>
        </w:tc>
        <w:tc>
          <w:tcPr>
            <w:tcW w:w="458" w:type="pct"/>
          </w:tcPr>
          <w:p w:rsidR="00627FE8" w:rsidRPr="00627FE8" w:rsidRDefault="00627FE8" w:rsidP="00183A0C">
            <w:pPr>
              <w:jc w:val="center"/>
              <w:rPr>
                <w:ins w:id="88" w:author="Al-Midani, Mohammad Haitham" w:date="2015-11-02T09:18:00Z"/>
                <w:sz w:val="18"/>
                <w:szCs w:val="24"/>
                <w:lang w:eastAsia="zh-CN"/>
              </w:rPr>
            </w:pPr>
            <w:ins w:id="89" w:author="Al-Midani, Mohammad Haitham" w:date="2015-11-02T09:18:00Z">
              <w:r w:rsidRPr="00627FE8">
                <w:rPr>
                  <w:sz w:val="18"/>
                  <w:szCs w:val="24"/>
                  <w:lang w:eastAsia="zh-CN"/>
                </w:rPr>
                <w:t>122</w:t>
              </w:r>
            </w:ins>
            <w:ins w:id="90" w:author="El Wardany, Samy" w:date="2015-11-03T09:11:00Z">
              <w:r w:rsidR="00183A0C">
                <w:rPr>
                  <w:rFonts w:cs="Times New Roman"/>
                  <w:sz w:val="18"/>
                  <w:szCs w:val="24"/>
                  <w:lang w:eastAsia="zh-CN"/>
                </w:rPr>
                <w:t>,0</w:t>
              </w:r>
            </w:ins>
            <w:ins w:id="91" w:author="Al-Midani, Mohammad Haitham" w:date="2015-11-02T09:18:00Z">
              <w:r>
                <w:rPr>
                  <w:rFonts w:cs="Times New Roman"/>
                  <w:sz w:val="18"/>
                  <w:szCs w:val="24"/>
                  <w:lang w:eastAsia="zh-CN"/>
                </w:rPr>
                <w:t>–</w:t>
              </w:r>
            </w:ins>
          </w:p>
        </w:tc>
        <w:tc>
          <w:tcPr>
            <w:tcW w:w="494" w:type="pct"/>
            <w:vMerge/>
          </w:tcPr>
          <w:p w:rsidR="00627FE8" w:rsidRPr="00790F51" w:rsidRDefault="00627FE8" w:rsidP="00E3209D">
            <w:pPr>
              <w:pStyle w:val="Tabletext"/>
              <w:spacing w:before="60" w:after="60" w:line="260" w:lineRule="exact"/>
              <w:jc w:val="center"/>
              <w:rPr>
                <w:ins w:id="92" w:author="Al-Midani, Mohammad Haitham" w:date="2015-11-02T09:18:00Z"/>
                <w:sz w:val="18"/>
                <w:szCs w:val="24"/>
              </w:rPr>
            </w:pPr>
          </w:p>
        </w:tc>
      </w:tr>
    </w:tbl>
    <w:p w:rsidR="00E551D0" w:rsidRDefault="00387E70" w:rsidP="005919A5">
      <w:pPr>
        <w:pStyle w:val="Reasons"/>
        <w:rPr>
          <w:b w:val="0"/>
          <w:bCs w:val="0"/>
          <w:rtl/>
          <w:lang w:bidi="ar-EG"/>
        </w:rPr>
      </w:pPr>
      <w:r w:rsidRPr="00790F51">
        <w:rPr>
          <w:rtl/>
        </w:rPr>
        <w:t>الأسباب:</w:t>
      </w:r>
      <w:r w:rsidRPr="00790F51">
        <w:tab/>
      </w:r>
      <w:r w:rsidR="0061002F" w:rsidRPr="00790F51">
        <w:rPr>
          <w:b w:val="0"/>
          <w:bCs w:val="0"/>
          <w:rtl/>
        </w:rPr>
        <w:t>لإدراج حدود كثافة تدفق القدرة ل</w:t>
      </w:r>
      <w:r w:rsidR="0061002F" w:rsidRPr="00790F51">
        <w:rPr>
          <w:rFonts w:hint="cs"/>
          <w:b w:val="0"/>
          <w:bCs w:val="0"/>
          <w:rtl/>
        </w:rPr>
        <w:t xml:space="preserve">لنظم </w:t>
      </w:r>
      <w:r w:rsidR="0061002F" w:rsidRPr="00790F51">
        <w:rPr>
          <w:b w:val="0"/>
          <w:bCs w:val="0"/>
        </w:rPr>
        <w:t>GSO FSS</w:t>
      </w:r>
      <w:r w:rsidR="0061002F" w:rsidRPr="00790F51">
        <w:rPr>
          <w:b w:val="0"/>
          <w:bCs w:val="0"/>
          <w:rtl/>
        </w:rPr>
        <w:t xml:space="preserve"> (فضاء</w:t>
      </w:r>
      <w:r w:rsidR="0061002F" w:rsidRPr="00790F51">
        <w:rPr>
          <w:rFonts w:hint="cs"/>
          <w:b w:val="0"/>
          <w:bCs w:val="0"/>
          <w:rtl/>
        </w:rPr>
        <w:t>-</w:t>
      </w:r>
      <w:r w:rsidR="0061002F" w:rsidRPr="00790F51">
        <w:rPr>
          <w:b w:val="0"/>
          <w:bCs w:val="0"/>
          <w:rtl/>
        </w:rPr>
        <w:t xml:space="preserve">أرض) في المادة </w:t>
      </w:r>
      <w:r w:rsidR="0061002F" w:rsidRPr="00790F51">
        <w:rPr>
          <w:b w:val="0"/>
          <w:bCs w:val="0"/>
        </w:rPr>
        <w:t>21</w:t>
      </w:r>
      <w:r w:rsidR="0061002F" w:rsidRPr="00790F51">
        <w:rPr>
          <w:rFonts w:hint="cs"/>
          <w:b w:val="0"/>
          <w:bCs w:val="0"/>
          <w:rtl/>
        </w:rPr>
        <w:t xml:space="preserve"> من لوائح الراديو </w:t>
      </w:r>
      <w:r w:rsidR="0061002F" w:rsidRPr="00790F51">
        <w:rPr>
          <w:b w:val="0"/>
          <w:bCs w:val="0"/>
          <w:rtl/>
        </w:rPr>
        <w:t xml:space="preserve">من أجل حماية </w:t>
      </w:r>
      <w:r w:rsidR="0061002F" w:rsidRPr="00790F51">
        <w:rPr>
          <w:rFonts w:hint="cs"/>
          <w:b w:val="0"/>
          <w:bCs w:val="0"/>
          <w:rtl/>
        </w:rPr>
        <w:t>توزيعات</w:t>
      </w:r>
      <w:r w:rsidR="0061002F" w:rsidRPr="00790F51">
        <w:rPr>
          <w:b w:val="0"/>
          <w:bCs w:val="0"/>
          <w:rtl/>
        </w:rPr>
        <w:t xml:space="preserve"> الخدمات الأرضية (</w:t>
      </w:r>
      <w:r w:rsidR="0061002F" w:rsidRPr="00790F51">
        <w:rPr>
          <w:b w:val="0"/>
          <w:bCs w:val="0"/>
        </w:rPr>
        <w:t>FS</w:t>
      </w:r>
      <w:r w:rsidR="0061002F" w:rsidRPr="00790F51">
        <w:rPr>
          <w:b w:val="0"/>
          <w:bCs w:val="0"/>
          <w:rtl/>
        </w:rPr>
        <w:t xml:space="preserve">، </w:t>
      </w:r>
      <w:r w:rsidR="0061002F" w:rsidRPr="00790F51">
        <w:rPr>
          <w:b w:val="0"/>
          <w:bCs w:val="0"/>
        </w:rPr>
        <w:t>MS</w:t>
      </w:r>
      <w:r w:rsidR="005919A5">
        <w:rPr>
          <w:b w:val="0"/>
          <w:bCs w:val="0"/>
          <w:rtl/>
        </w:rPr>
        <w:t>)</w:t>
      </w:r>
      <w:r w:rsidR="0061002F" w:rsidRPr="00790F51">
        <w:rPr>
          <w:b w:val="0"/>
          <w:bCs w:val="0"/>
          <w:rtl/>
        </w:rPr>
        <w:t>.</w:t>
      </w:r>
    </w:p>
    <w:p w:rsidR="002D0BC3" w:rsidRDefault="002D0BC3" w:rsidP="002D0BC3">
      <w:pPr>
        <w:rPr>
          <w:rtl/>
          <w:lang w:bidi="ar-EG"/>
        </w:rPr>
        <w:sectPr w:rsidR="002D0BC3" w:rsidSect="00E91F43">
          <w:headerReference w:type="even" r:id="rId13"/>
          <w:headerReference w:type="default" r:id="rId14"/>
          <w:footerReference w:type="default" r:id="rId15"/>
          <w:footerReference w:type="first" r:id="rId16"/>
          <w:type w:val="oddPage"/>
          <w:pgSz w:w="11909" w:h="16834" w:code="9"/>
          <w:pgMar w:top="1418" w:right="1134" w:bottom="1134" w:left="1134" w:header="720" w:footer="720" w:gutter="0"/>
          <w:cols w:space="720"/>
          <w:titlePg/>
          <w:docGrid w:linePitch="299"/>
        </w:sectPr>
      </w:pPr>
    </w:p>
    <w:p w:rsidR="001E2B79" w:rsidRPr="00790F51" w:rsidRDefault="001E2B79" w:rsidP="00627FE8">
      <w:pPr>
        <w:pStyle w:val="AppendixNo"/>
        <w:spacing w:before="0"/>
        <w:rPr>
          <w:rtl/>
        </w:rPr>
      </w:pPr>
      <w:r w:rsidRPr="00790F51">
        <w:rPr>
          <w:rtl/>
        </w:rPr>
        <w:lastRenderedPageBreak/>
        <w:t xml:space="preserve">التذييـل </w:t>
      </w:r>
      <w:r w:rsidRPr="00790F51">
        <w:rPr>
          <w:rStyle w:val="href"/>
          <w:lang w:val="en-US"/>
        </w:rPr>
        <w:t>5</w:t>
      </w:r>
      <w:r w:rsidRPr="00790F51">
        <w:t> (REV.WRC-</w:t>
      </w:r>
      <w:r w:rsidRPr="00790F51">
        <w:rPr>
          <w:lang w:val="en-US"/>
        </w:rPr>
        <w:t>12</w:t>
      </w:r>
      <w:r w:rsidRPr="00790F51">
        <w:t>)</w:t>
      </w:r>
    </w:p>
    <w:p w:rsidR="001E2B79" w:rsidRPr="00790F51" w:rsidRDefault="001E2B79" w:rsidP="00183A0C">
      <w:pPr>
        <w:pStyle w:val="Appendixtitle"/>
      </w:pPr>
      <w:r w:rsidRPr="00790F51">
        <w:rPr>
          <w:rtl/>
        </w:rPr>
        <w:t xml:space="preserve">تعرف هوية الإدارات التي ينبغي التنسيق معها </w:t>
      </w:r>
      <w:r w:rsidR="00183A0C" w:rsidRPr="00790F51">
        <w:rPr>
          <w:rtl/>
        </w:rPr>
        <w:t>أو الحصول على موافقتها</w:t>
      </w:r>
      <w:r w:rsidRPr="00790F51">
        <w:rPr>
          <w:rtl/>
        </w:rPr>
        <w:br/>
        <w:t xml:space="preserve">وفقاً لأحكام المادة </w:t>
      </w:r>
      <w:r w:rsidRPr="00790F51">
        <w:t>9</w:t>
      </w:r>
    </w:p>
    <w:p w:rsidR="00047908" w:rsidRPr="00790F51" w:rsidRDefault="00387E70">
      <w:pPr>
        <w:pStyle w:val="Proposal"/>
      </w:pPr>
      <w:r w:rsidRPr="00790F51">
        <w:t>MOD</w:t>
      </w:r>
      <w:r w:rsidRPr="00790F51">
        <w:tab/>
        <w:t>RCC/8A6/8</w:t>
      </w:r>
    </w:p>
    <w:p w:rsidR="00700181" w:rsidRPr="00790F51" w:rsidRDefault="00387E70">
      <w:pPr>
        <w:pStyle w:val="TableNo"/>
        <w:rPr>
          <w:sz w:val="18"/>
          <w:szCs w:val="26"/>
          <w:rtl/>
          <w:lang w:bidi="ar-EG"/>
        </w:rPr>
        <w:pPrChange w:id="93" w:author="Tahawi, Mohamad " w:date="2015-10-22T21:55:00Z">
          <w:pPr>
            <w:pStyle w:val="TableNo"/>
          </w:pPr>
        </w:pPrChange>
      </w:pPr>
      <w:r w:rsidRPr="00790F51">
        <w:rPr>
          <w:rtl/>
        </w:rPr>
        <w:t xml:space="preserve">الجدول </w:t>
      </w:r>
      <w:r w:rsidRPr="00790F51">
        <w:t>1-5</w:t>
      </w:r>
      <w:r w:rsidRPr="00790F51">
        <w:rPr>
          <w:rtl/>
          <w:lang w:bidi="ar-EG"/>
        </w:rPr>
        <w:t xml:space="preserve"> </w:t>
      </w:r>
      <w:r w:rsidRPr="00790F51">
        <w:rPr>
          <w:sz w:val="16"/>
          <w:szCs w:val="16"/>
          <w:lang w:bidi="ar-EG"/>
        </w:rPr>
        <w:t>(Rev.WRC-</w:t>
      </w:r>
      <w:del w:id="94" w:author="Tahawi, Mohamad " w:date="2015-10-22T21:55:00Z">
        <w:r w:rsidRPr="00790F51" w:rsidDel="00284A0B">
          <w:rPr>
            <w:sz w:val="16"/>
            <w:szCs w:val="16"/>
            <w:lang w:bidi="ar-EG"/>
          </w:rPr>
          <w:delText>12</w:delText>
        </w:r>
      </w:del>
      <w:ins w:id="95" w:author="Tahawi, Mohamad " w:date="2015-10-22T21:55:00Z">
        <w:r w:rsidR="00284A0B" w:rsidRPr="00790F51">
          <w:rPr>
            <w:sz w:val="16"/>
            <w:szCs w:val="16"/>
            <w:lang w:bidi="ar-EG"/>
          </w:rPr>
          <w:t>15</w:t>
        </w:r>
      </w:ins>
      <w:r w:rsidRPr="00790F51">
        <w:rPr>
          <w:sz w:val="16"/>
          <w:szCs w:val="16"/>
          <w:lang w:bidi="ar-EG"/>
        </w:rPr>
        <w:t>)    </w:t>
      </w:r>
    </w:p>
    <w:p w:rsidR="00700181" w:rsidRPr="00790F51" w:rsidRDefault="00387E70" w:rsidP="00700181">
      <w:pPr>
        <w:pStyle w:val="Tabletitle"/>
        <w:rPr>
          <w:sz w:val="18"/>
          <w:szCs w:val="26"/>
          <w:rtl/>
          <w:lang w:bidi="ar-EG"/>
        </w:rPr>
      </w:pPr>
      <w:r w:rsidRPr="00790F51">
        <w:rPr>
          <w:rtl/>
          <w:lang w:bidi="ar-EG"/>
        </w:rPr>
        <w:t>الشروط التقنية اللازمة لإجراء التنسيق</w:t>
      </w:r>
      <w:r w:rsidRPr="00790F51">
        <w:rPr>
          <w:rtl/>
          <w:lang w:bidi="ar-EG"/>
        </w:rPr>
        <w:br/>
      </w:r>
      <w:r w:rsidRPr="00790F51">
        <w:rPr>
          <w:sz w:val="18"/>
          <w:szCs w:val="26"/>
          <w:rtl/>
          <w:lang w:bidi="ar-EG"/>
        </w:rPr>
        <w:t>(</w:t>
      </w:r>
      <w:r w:rsidRPr="00790F51">
        <w:rPr>
          <w:b w:val="0"/>
          <w:bCs w:val="0"/>
          <w:sz w:val="18"/>
          <w:szCs w:val="26"/>
          <w:rtl/>
          <w:lang w:bidi="ar-EG"/>
        </w:rPr>
        <w:t>انظر المادة</w:t>
      </w:r>
      <w:r w:rsidRPr="00790F51">
        <w:rPr>
          <w:sz w:val="18"/>
          <w:szCs w:val="26"/>
          <w:rtl/>
          <w:lang w:bidi="ar-EG"/>
        </w:rPr>
        <w:t xml:space="preserve"> </w:t>
      </w:r>
      <w:r w:rsidRPr="00790F51">
        <w:rPr>
          <w:sz w:val="18"/>
          <w:szCs w:val="26"/>
          <w:lang w:bidi="ar-EG"/>
        </w:rPr>
        <w:t>9</w:t>
      </w:r>
      <w:r w:rsidRPr="00790F51">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Change w:id="96" w:author="El Wardany, Samy" w:date="2015-11-03T09:24:00Z">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PrChange>
      </w:tblPr>
      <w:tblGrid>
        <w:gridCol w:w="1153"/>
        <w:gridCol w:w="2346"/>
        <w:gridCol w:w="2823"/>
        <w:gridCol w:w="4184"/>
        <w:gridCol w:w="1214"/>
        <w:gridCol w:w="2552"/>
        <w:tblGridChange w:id="97">
          <w:tblGrid>
            <w:gridCol w:w="1153"/>
            <w:gridCol w:w="2346"/>
            <w:gridCol w:w="2823"/>
            <w:gridCol w:w="4184"/>
            <w:gridCol w:w="1214"/>
            <w:gridCol w:w="2552"/>
          </w:tblGrid>
        </w:tblGridChange>
      </w:tblGrid>
      <w:tr w:rsidR="00700181" w:rsidRPr="00790F51" w:rsidTr="009118A7">
        <w:trPr>
          <w:trPrChange w:id="98" w:author="El Wardany, Samy" w:date="2015-11-03T09:24:00Z">
            <w:trPr>
              <w:tblHeader/>
            </w:trPr>
          </w:trPrChange>
        </w:trPr>
        <w:tc>
          <w:tcPr>
            <w:tcW w:w="1153" w:type="dxa"/>
            <w:vAlign w:val="center"/>
            <w:tcPrChange w:id="99" w:author="El Wardany, Samy" w:date="2015-11-03T09:24:00Z">
              <w:tcPr>
                <w:tcW w:w="1153" w:type="dxa"/>
                <w:vAlign w:val="center"/>
              </w:tcPr>
            </w:tcPrChange>
          </w:tcPr>
          <w:p w:rsidR="00700181" w:rsidRPr="00790F51" w:rsidRDefault="00387E70" w:rsidP="00627FE8">
            <w:pPr>
              <w:pStyle w:val="Tablehead"/>
              <w:spacing w:before="40" w:after="40" w:line="300" w:lineRule="exact"/>
            </w:pPr>
            <w:r w:rsidRPr="00790F51">
              <w:rPr>
                <w:rtl/>
              </w:rPr>
              <w:t xml:space="preserve">مرجع </w:t>
            </w:r>
            <w:r w:rsidRPr="00790F51">
              <w:rPr>
                <w:rtl/>
              </w:rPr>
              <w:br/>
              <w:t xml:space="preserve">المادة </w:t>
            </w:r>
            <w:r w:rsidRPr="00790F51">
              <w:rPr>
                <w:rStyle w:val="Artref"/>
              </w:rPr>
              <w:t>9</w:t>
            </w:r>
          </w:p>
        </w:tc>
        <w:tc>
          <w:tcPr>
            <w:tcW w:w="2346" w:type="dxa"/>
            <w:vAlign w:val="center"/>
            <w:tcPrChange w:id="100" w:author="El Wardany, Samy" w:date="2015-11-03T09:24:00Z">
              <w:tcPr>
                <w:tcW w:w="2346" w:type="dxa"/>
                <w:vAlign w:val="center"/>
              </w:tcPr>
            </w:tcPrChange>
          </w:tcPr>
          <w:p w:rsidR="00700181" w:rsidRPr="00790F51" w:rsidRDefault="00387E70" w:rsidP="00627FE8">
            <w:pPr>
              <w:pStyle w:val="Tablehead"/>
              <w:spacing w:before="40" w:after="40" w:line="300" w:lineRule="exact"/>
            </w:pPr>
            <w:r w:rsidRPr="00790F51">
              <w:rPr>
                <w:rtl/>
              </w:rPr>
              <w:t>الحالة</w:t>
            </w:r>
          </w:p>
        </w:tc>
        <w:tc>
          <w:tcPr>
            <w:tcW w:w="2823" w:type="dxa"/>
            <w:tcBorders>
              <w:bottom w:val="single" w:sz="4" w:space="0" w:color="auto"/>
            </w:tcBorders>
            <w:vAlign w:val="center"/>
            <w:tcPrChange w:id="101" w:author="El Wardany, Samy" w:date="2015-11-03T09:24:00Z">
              <w:tcPr>
                <w:tcW w:w="2823" w:type="dxa"/>
                <w:tcBorders>
                  <w:bottom w:val="single" w:sz="4" w:space="0" w:color="auto"/>
                </w:tcBorders>
                <w:vAlign w:val="center"/>
              </w:tcPr>
            </w:tcPrChange>
          </w:tcPr>
          <w:p w:rsidR="00700181" w:rsidRPr="00790F51" w:rsidRDefault="00387E70" w:rsidP="00627FE8">
            <w:pPr>
              <w:pStyle w:val="Tablehead"/>
              <w:spacing w:before="40" w:after="40" w:line="300" w:lineRule="exact"/>
            </w:pPr>
            <w:r w:rsidRPr="00790F51">
              <w:rPr>
                <w:rtl/>
              </w:rPr>
              <w:t>نطاقات التردد (والإقليم)</w:t>
            </w:r>
            <w:r w:rsidRPr="00790F51">
              <w:rPr>
                <w:rtl/>
              </w:rPr>
              <w:br/>
              <w:t>للخدمة المطلوب التنسيق بشأنها</w:t>
            </w:r>
          </w:p>
        </w:tc>
        <w:tc>
          <w:tcPr>
            <w:tcW w:w="4184" w:type="dxa"/>
            <w:tcBorders>
              <w:bottom w:val="single" w:sz="4" w:space="0" w:color="auto"/>
            </w:tcBorders>
            <w:vAlign w:val="center"/>
            <w:tcPrChange w:id="102" w:author="El Wardany, Samy" w:date="2015-11-03T09:24:00Z">
              <w:tcPr>
                <w:tcW w:w="4184" w:type="dxa"/>
                <w:tcBorders>
                  <w:bottom w:val="single" w:sz="4" w:space="0" w:color="auto"/>
                </w:tcBorders>
                <w:vAlign w:val="center"/>
              </w:tcPr>
            </w:tcPrChange>
          </w:tcPr>
          <w:p w:rsidR="00700181" w:rsidRPr="00790F51" w:rsidRDefault="00387E70" w:rsidP="00627FE8">
            <w:pPr>
              <w:pStyle w:val="Tablehead"/>
              <w:spacing w:before="40" w:after="40" w:line="300" w:lineRule="exact"/>
            </w:pPr>
            <w:r w:rsidRPr="00790F51">
              <w:rPr>
                <w:rtl/>
              </w:rPr>
              <w:t>العتبة/الشرط</w:t>
            </w:r>
          </w:p>
        </w:tc>
        <w:tc>
          <w:tcPr>
            <w:tcW w:w="1214" w:type="dxa"/>
            <w:vAlign w:val="center"/>
            <w:tcPrChange w:id="103" w:author="El Wardany, Samy" w:date="2015-11-03T09:24:00Z">
              <w:tcPr>
                <w:tcW w:w="1214" w:type="dxa"/>
                <w:vAlign w:val="center"/>
              </w:tcPr>
            </w:tcPrChange>
          </w:tcPr>
          <w:p w:rsidR="00700181" w:rsidRPr="00790F51" w:rsidRDefault="00387E70" w:rsidP="00627FE8">
            <w:pPr>
              <w:pStyle w:val="Tablehead"/>
              <w:spacing w:before="40" w:after="40" w:line="300" w:lineRule="exact"/>
            </w:pPr>
            <w:r w:rsidRPr="00790F51">
              <w:rPr>
                <w:rtl/>
              </w:rPr>
              <w:t>طريقة الحساب</w:t>
            </w:r>
          </w:p>
        </w:tc>
        <w:tc>
          <w:tcPr>
            <w:tcW w:w="2552" w:type="dxa"/>
            <w:vAlign w:val="center"/>
            <w:tcPrChange w:id="104" w:author="El Wardany, Samy" w:date="2015-11-03T09:24:00Z">
              <w:tcPr>
                <w:tcW w:w="2552" w:type="dxa"/>
                <w:vAlign w:val="center"/>
              </w:tcPr>
            </w:tcPrChange>
          </w:tcPr>
          <w:p w:rsidR="00700181" w:rsidRPr="00790F51" w:rsidRDefault="00387E70" w:rsidP="00627FE8">
            <w:pPr>
              <w:pStyle w:val="Tablehead"/>
              <w:spacing w:before="40" w:after="40" w:line="300" w:lineRule="exact"/>
            </w:pPr>
            <w:r w:rsidRPr="00790F51">
              <w:rPr>
                <w:rtl/>
              </w:rPr>
              <w:t>ملاحظات</w:t>
            </w:r>
          </w:p>
        </w:tc>
      </w:tr>
      <w:tr w:rsidR="009118A7" w:rsidRPr="00790F51" w:rsidTr="009118A7">
        <w:tc>
          <w:tcPr>
            <w:tcW w:w="1153" w:type="dxa"/>
            <w:vMerge w:val="restart"/>
            <w:tcPrChange w:id="105" w:author="El Wardany, Samy" w:date="2015-11-03T09:24:00Z">
              <w:tcPr>
                <w:tcW w:w="1153" w:type="dxa"/>
                <w:vMerge w:val="restart"/>
              </w:tcPr>
            </w:tcPrChange>
          </w:tcPr>
          <w:p w:rsidR="009118A7" w:rsidRPr="00790F51" w:rsidRDefault="009118A7" w:rsidP="00627FE8">
            <w:pPr>
              <w:pStyle w:val="Tabletext"/>
              <w:spacing w:line="300" w:lineRule="exact"/>
              <w:jc w:val="left"/>
              <w:rPr>
                <w:rtl/>
                <w:lang w:bidi="ar-EG"/>
              </w:rPr>
            </w:pPr>
            <w:r w:rsidRPr="00790F51">
              <w:rPr>
                <w:rtl/>
                <w:lang w:bidi="ar-EG"/>
              </w:rPr>
              <w:t xml:space="preserve">الرقم </w:t>
            </w:r>
            <w:r w:rsidRPr="00790F51">
              <w:rPr>
                <w:rStyle w:val="Artref"/>
              </w:rPr>
              <w:t>7.9</w:t>
            </w:r>
            <w:r w:rsidRPr="00790F51">
              <w:rPr>
                <w:lang w:bidi="ar-EG"/>
              </w:rPr>
              <w:br/>
              <w:t>GSO/GSO</w:t>
            </w:r>
          </w:p>
        </w:tc>
        <w:tc>
          <w:tcPr>
            <w:tcW w:w="2346" w:type="dxa"/>
            <w:vMerge w:val="restart"/>
            <w:tcPrChange w:id="106" w:author="El Wardany, Samy" w:date="2015-11-03T09:24:00Z">
              <w:tcPr>
                <w:tcW w:w="2346" w:type="dxa"/>
                <w:vMerge w:val="restart"/>
              </w:tcPr>
            </w:tcPrChange>
          </w:tcPr>
          <w:p w:rsidR="009118A7" w:rsidRPr="00790F51" w:rsidRDefault="009118A7" w:rsidP="00627FE8">
            <w:pPr>
              <w:pStyle w:val="Tabletext"/>
              <w:spacing w:line="300" w:lineRule="exact"/>
              <w:ind w:left="57" w:right="57"/>
              <w:jc w:val="left"/>
              <w:rPr>
                <w:rtl/>
                <w:lang w:bidi="ar-EG"/>
              </w:rPr>
            </w:pPr>
            <w:r w:rsidRPr="00790F51">
              <w:rPr>
                <w:rtl/>
                <w:lang w:bidi="ar-EG"/>
              </w:rPr>
              <w:t>محطة في شبكة ساتلية تستخدم مدار السواتل المستقرة بالنسبة إلى الأرض</w:t>
            </w:r>
            <w:r w:rsidRPr="00790F51">
              <w:rPr>
                <w:rFonts w:hint="cs"/>
                <w:rtl/>
                <w:lang w:bidi="ar-EG"/>
              </w:rPr>
              <w:t> </w:t>
            </w:r>
            <w:r w:rsidRPr="00790F51">
              <w:rPr>
                <w:lang w:bidi="ar-EG"/>
              </w:rPr>
              <w:t>(GSO)</w:t>
            </w:r>
            <w:r w:rsidRPr="00790F51">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823" w:type="dxa"/>
            <w:tcBorders>
              <w:bottom w:val="nil"/>
            </w:tcBorders>
            <w:tcPrChange w:id="107" w:author="El Wardany, Samy" w:date="2015-11-03T09:24:00Z">
              <w:tcPr>
                <w:tcW w:w="2823" w:type="dxa"/>
                <w:tcBorders>
                  <w:bottom w:val="nil"/>
                </w:tcBorders>
              </w:tcPr>
            </w:tcPrChange>
          </w:tcPr>
          <w:p w:rsidR="009118A7" w:rsidRPr="00790F51" w:rsidRDefault="009118A7" w:rsidP="00627FE8">
            <w:pPr>
              <w:pStyle w:val="Tabletext"/>
              <w:spacing w:line="300" w:lineRule="exact"/>
              <w:ind w:left="284" w:hanging="284"/>
              <w:jc w:val="left"/>
              <w:rPr>
                <w:rtl/>
                <w:lang w:bidi="ar-EG"/>
              </w:rPr>
            </w:pPr>
            <w:r w:rsidRPr="00790F51">
              <w:rPr>
                <w:lang w:bidi="ar-EG"/>
              </w:rPr>
              <w:t>(1</w:t>
            </w:r>
            <w:r w:rsidRPr="00790F51">
              <w:rPr>
                <w:lang w:bidi="ar-EG"/>
              </w:rPr>
              <w:tab/>
              <w:t>MHz 4 200-3</w:t>
            </w:r>
            <w:r w:rsidRPr="00790F51">
              <w:rPr>
                <w:rFonts w:ascii="Tms Rmn" w:hAnsi="Tms Rmn"/>
                <w:lang w:bidi="ar-EG"/>
              </w:rPr>
              <w:t> </w:t>
            </w:r>
            <w:r w:rsidRPr="00790F51">
              <w:rPr>
                <w:lang w:bidi="ar-EG"/>
              </w:rPr>
              <w:t>400</w:t>
            </w:r>
            <w:r w:rsidRPr="00790F51">
              <w:rPr>
                <w:lang w:bidi="ar-EG"/>
              </w:rPr>
              <w:br/>
              <w:t>MHz 5 850-5</w:t>
            </w:r>
            <w:r w:rsidRPr="00790F51">
              <w:rPr>
                <w:rFonts w:ascii="Tms Rmn" w:hAnsi="Tms Rmn"/>
                <w:lang w:bidi="ar-EG"/>
              </w:rPr>
              <w:t> </w:t>
            </w:r>
            <w:r w:rsidRPr="00790F51">
              <w:rPr>
                <w:lang w:bidi="ar-EG"/>
              </w:rPr>
              <w:t>725</w:t>
            </w:r>
            <w:r w:rsidRPr="00790F51">
              <w:rPr>
                <w:rtl/>
                <w:lang w:bidi="ar-EG"/>
              </w:rPr>
              <w:br/>
              <w:t xml:space="preserve">(الإقليم </w:t>
            </w:r>
            <w:r w:rsidRPr="00790F51">
              <w:rPr>
                <w:lang w:bidi="ar-EG"/>
              </w:rPr>
              <w:t>1</w:t>
            </w:r>
            <w:r w:rsidRPr="00790F51">
              <w:rPr>
                <w:rtl/>
                <w:lang w:bidi="ar-EG"/>
              </w:rPr>
              <w:t>)</w:t>
            </w:r>
            <w:r w:rsidRPr="00790F51">
              <w:rPr>
                <w:lang w:bidi="ar-EG"/>
              </w:rPr>
              <w:br/>
              <w:t>MHz 6 725-5</w:t>
            </w:r>
            <w:r w:rsidRPr="00790F51">
              <w:rPr>
                <w:rFonts w:ascii="Tms Rmn" w:hAnsi="Tms Rmn"/>
                <w:lang w:bidi="ar-EG"/>
              </w:rPr>
              <w:t> </w:t>
            </w:r>
            <w:r w:rsidRPr="00790F51">
              <w:rPr>
                <w:lang w:bidi="ar-EG"/>
              </w:rPr>
              <w:t>850</w:t>
            </w:r>
            <w:r w:rsidRPr="00790F51">
              <w:rPr>
                <w:lang w:bidi="ar-EG"/>
              </w:rPr>
              <w:br/>
              <w:t>MHz 7 075-7 025</w:t>
            </w:r>
          </w:p>
        </w:tc>
        <w:tc>
          <w:tcPr>
            <w:tcW w:w="4184" w:type="dxa"/>
            <w:tcBorders>
              <w:bottom w:val="nil"/>
            </w:tcBorders>
            <w:tcPrChange w:id="108" w:author="El Wardany, Samy" w:date="2015-11-03T09:24:00Z">
              <w:tcPr>
                <w:tcW w:w="4184" w:type="dxa"/>
                <w:tcBorders>
                  <w:bottom w:val="nil"/>
                </w:tcBorders>
              </w:tcPr>
            </w:tcPrChange>
          </w:tcPr>
          <w:p w:rsidR="009118A7" w:rsidRPr="00790F51" w:rsidRDefault="009118A7" w:rsidP="00627FE8">
            <w:pPr>
              <w:pStyle w:val="Tabletext"/>
              <w:spacing w:line="300" w:lineRule="exact"/>
              <w:rPr>
                <w:rtl/>
                <w:lang w:bidi="ar-EG"/>
              </w:rPr>
            </w:pPr>
            <w:r w:rsidRPr="00790F51">
              <w:rPr>
                <w:lang w:bidi="ar-EG"/>
              </w:rPr>
              <w:t>(</w:t>
            </w:r>
            <w:proofErr w:type="spellStart"/>
            <w:r w:rsidRPr="00790F51">
              <w:rPr>
                <w:lang w:bidi="ar-EG"/>
              </w:rPr>
              <w:t>i</w:t>
            </w:r>
            <w:proofErr w:type="spellEnd"/>
            <w:r w:rsidRPr="00790F51">
              <w:rPr>
                <w:rtl/>
                <w:lang w:bidi="ar-EG"/>
              </w:rPr>
              <w:tab/>
              <w:t>عروض النطاق تتراكب</w:t>
            </w:r>
          </w:p>
          <w:p w:rsidR="009118A7" w:rsidRPr="00790F51" w:rsidRDefault="009118A7" w:rsidP="00627FE8">
            <w:pPr>
              <w:pStyle w:val="Tabletext"/>
              <w:spacing w:line="300" w:lineRule="exact"/>
              <w:ind w:left="284" w:hanging="284"/>
              <w:jc w:val="left"/>
              <w:rPr>
                <w:spacing w:val="-2"/>
                <w:rtl/>
                <w:lang w:bidi="ar-EG"/>
              </w:rPr>
            </w:pPr>
            <w:r w:rsidRPr="00790F51">
              <w:rPr>
                <w:spacing w:val="-2"/>
                <w:lang w:bidi="ar-EG"/>
              </w:rPr>
              <w:t>(ii</w:t>
            </w:r>
            <w:r w:rsidRPr="00790F51">
              <w:rPr>
                <w:spacing w:val="-2"/>
                <w:rtl/>
                <w:lang w:bidi="ar-EG"/>
              </w:rPr>
              <w:tab/>
              <w:t xml:space="preserve">وكل شبكة في الخدمة الثابتة الساتلية وكل وظيفة مصاحبة في العمليات الفضائية (انظر الرقم </w:t>
            </w:r>
            <w:r w:rsidRPr="00790F51">
              <w:rPr>
                <w:rStyle w:val="Artref"/>
                <w:spacing w:val="-2"/>
              </w:rPr>
              <w:t>23.1</w:t>
            </w:r>
            <w:r w:rsidRPr="00790F51">
              <w:rPr>
                <w:spacing w:val="-2"/>
                <w:rtl/>
                <w:lang w:bidi="ar-EG"/>
              </w:rPr>
              <w:t xml:space="preserve">)، لها محطة فضائية واقعة ضمن قوس مدارية قدرها </w:t>
            </w:r>
            <w:r w:rsidRPr="00790F51">
              <w:rPr>
                <w:spacing w:val="-2"/>
                <w:lang w:bidi="ar-EG"/>
              </w:rPr>
              <w:sym w:font="Symbol" w:char="F0B0"/>
            </w:r>
            <w:r w:rsidRPr="00790F51">
              <w:rPr>
                <w:spacing w:val="-2"/>
                <w:lang w:bidi="ar-EG"/>
              </w:rPr>
              <w:t>8</w:t>
            </w:r>
            <w:r w:rsidRPr="00790F51">
              <w:rPr>
                <w:spacing w:val="-2"/>
                <w:lang w:bidi="ar-EG"/>
              </w:rPr>
              <w:sym w:font="Symbol" w:char="F0B1"/>
            </w:r>
            <w:ins w:id="109" w:author="Al-Midani, Mohammad Haitham" w:date="2015-11-02T09:33:00Z">
              <w:r w:rsidRPr="00183A0C">
                <w:rPr>
                  <w:rFonts w:asciiTheme="majorBidi" w:hAnsiTheme="majorBidi" w:cstheme="majorBidi"/>
                  <w:spacing w:val="-6"/>
                  <w:sz w:val="22"/>
                  <w:szCs w:val="22"/>
                  <w:rtl/>
                  <w:lang w:bidi="ar-SY"/>
                  <w:rPrChange w:id="110" w:author="El Wardany, Samy" w:date="2015-11-03T09:15:00Z">
                    <w:rPr>
                      <w:spacing w:val="-6"/>
                      <w:rtl/>
                      <w:lang w:bidi="ar-SY"/>
                    </w:rPr>
                  </w:rPrChange>
                </w:rPr>
                <w:t>*</w:t>
              </w:r>
            </w:ins>
            <w:r w:rsidRPr="00790F51">
              <w:rPr>
                <w:spacing w:val="-2"/>
                <w:rtl/>
                <w:lang w:bidi="ar-EG"/>
              </w:rPr>
              <w:t xml:space="preserve"> بالنسبة إلى الموقع المداري الاسمي لشبكة مقترحة في الخدمة الثابتة الساتلية</w:t>
            </w:r>
          </w:p>
        </w:tc>
        <w:tc>
          <w:tcPr>
            <w:tcW w:w="1214" w:type="dxa"/>
            <w:vMerge w:val="restart"/>
            <w:tcPrChange w:id="111" w:author="El Wardany, Samy" w:date="2015-11-03T09:24:00Z">
              <w:tcPr>
                <w:tcW w:w="1214" w:type="dxa"/>
                <w:vMerge w:val="restart"/>
              </w:tcPr>
            </w:tcPrChange>
          </w:tcPr>
          <w:p w:rsidR="009118A7" w:rsidRPr="00790F51" w:rsidRDefault="009118A7" w:rsidP="00627FE8">
            <w:pPr>
              <w:spacing w:before="40" w:after="40" w:line="300" w:lineRule="exact"/>
              <w:rPr>
                <w:lang w:bidi="ar-EG"/>
              </w:rPr>
            </w:pPr>
          </w:p>
        </w:tc>
        <w:tc>
          <w:tcPr>
            <w:tcW w:w="2552" w:type="dxa"/>
            <w:vMerge w:val="restart"/>
            <w:tcPrChange w:id="112" w:author="El Wardany, Samy" w:date="2015-11-03T09:24:00Z">
              <w:tcPr>
                <w:tcW w:w="2552" w:type="dxa"/>
                <w:vMerge w:val="restart"/>
              </w:tcPr>
            </w:tcPrChange>
          </w:tcPr>
          <w:p w:rsidR="009118A7" w:rsidRPr="00790F51" w:rsidRDefault="009118A7" w:rsidP="00627FE8">
            <w:pPr>
              <w:pStyle w:val="Tabletext"/>
              <w:spacing w:line="300" w:lineRule="exact"/>
              <w:ind w:left="57" w:right="57"/>
              <w:jc w:val="left"/>
              <w:rPr>
                <w:spacing w:val="2"/>
                <w:lang w:bidi="ar-EG"/>
              </w:rPr>
            </w:pPr>
            <w:r w:rsidRPr="00790F51">
              <w:rPr>
                <w:spacing w:val="2"/>
                <w:rtl/>
                <w:lang w:bidi="ar-EG"/>
              </w:rPr>
              <w:t xml:space="preserve">فيما يتعلق بالخدمات الفضائية الواردة في عمود العتبة/الشرط في النطاقات المقصودة في الفقرات </w:t>
            </w:r>
            <w:r w:rsidRPr="00790F51">
              <w:rPr>
                <w:spacing w:val="2"/>
                <w:lang w:bidi="ar-EG"/>
              </w:rPr>
              <w:t>(1</w:t>
            </w:r>
            <w:r w:rsidRPr="00790F51">
              <w:rPr>
                <w:spacing w:val="2"/>
                <w:rtl/>
                <w:lang w:bidi="ar-EG"/>
              </w:rPr>
              <w:t xml:space="preserve"> و</w:t>
            </w:r>
            <w:r w:rsidRPr="00790F51">
              <w:rPr>
                <w:spacing w:val="2"/>
                <w:lang w:bidi="ar-EG"/>
              </w:rPr>
              <w:t>(2</w:t>
            </w:r>
            <w:r w:rsidRPr="00790F51">
              <w:rPr>
                <w:spacing w:val="2"/>
                <w:rtl/>
                <w:lang w:bidi="ar-EG"/>
              </w:rPr>
              <w:t xml:space="preserve"> </w:t>
            </w:r>
            <w:ins w:id="113" w:author="Al-Midani, Mohammad Haitham" w:date="2015-11-02T10:25:00Z">
              <w:r w:rsidRPr="00183A0C">
                <w:rPr>
                  <w:rFonts w:hint="eastAsia"/>
                  <w:spacing w:val="2"/>
                  <w:rtl/>
                  <w:lang w:bidi="ar-EG"/>
                </w:rPr>
                <w:t>و</w:t>
              </w:r>
            </w:ins>
            <w:ins w:id="114" w:author="Al-Midani, Mohammad Haitham" w:date="2015-11-02T10:26:00Z">
              <w:r w:rsidRPr="00183A0C">
                <w:rPr>
                  <w:spacing w:val="2"/>
                  <w:lang w:bidi="ar-EG"/>
                </w:rPr>
                <w:t>2</w:t>
              </w:r>
              <w:r w:rsidRPr="00183A0C">
                <w:rPr>
                  <w:i/>
                  <w:iCs/>
                  <w:spacing w:val="2"/>
                  <w:sz w:val="16"/>
                  <w:szCs w:val="22"/>
                  <w:rtl/>
                  <w:lang w:bidi="ar-EG"/>
                  <w:rPrChange w:id="115" w:author="El Wardany, Samy" w:date="2015-11-03T09:15:00Z">
                    <w:rPr>
                      <w:spacing w:val="2"/>
                      <w:rtl/>
                      <w:lang w:bidi="ar-EG"/>
                    </w:rPr>
                  </w:rPrChange>
                </w:rPr>
                <w:t>مكرر</w:t>
              </w:r>
            </w:ins>
            <w:ins w:id="116" w:author="El Wardany, Samy" w:date="2015-11-03T09:15:00Z">
              <w:r w:rsidRPr="00183A0C">
                <w:rPr>
                  <w:i/>
                  <w:iCs/>
                  <w:spacing w:val="2"/>
                  <w:sz w:val="16"/>
                  <w:szCs w:val="22"/>
                  <w:rtl/>
                  <w:lang w:bidi="ar-EG"/>
                  <w:rPrChange w:id="117" w:author="El Wardany, Samy" w:date="2015-11-03T09:15:00Z">
                    <w:rPr>
                      <w:spacing w:val="2"/>
                      <w:rtl/>
                      <w:lang w:bidi="ar-EG"/>
                    </w:rPr>
                  </w:rPrChange>
                </w:rPr>
                <w:t>اً</w:t>
              </w:r>
            </w:ins>
            <w:ins w:id="118" w:author="Al-Midani, Mohammad Haitham" w:date="2015-11-02T10:26:00Z">
              <w:r w:rsidRPr="00183A0C">
                <w:rPr>
                  <w:rFonts w:hint="cs"/>
                  <w:spacing w:val="2"/>
                  <w:rtl/>
                  <w:lang w:bidi="ar-EG"/>
                </w:rPr>
                <w:t>)</w:t>
              </w:r>
              <w:r>
                <w:rPr>
                  <w:rFonts w:hint="cs"/>
                  <w:i/>
                  <w:iCs/>
                  <w:spacing w:val="2"/>
                  <w:rtl/>
                  <w:lang w:bidi="ar-EG"/>
                </w:rPr>
                <w:t xml:space="preserve"> </w:t>
              </w:r>
            </w:ins>
            <w:r w:rsidRPr="006E1661">
              <w:rPr>
                <w:spacing w:val="2"/>
                <w:rtl/>
                <w:lang w:bidi="ar-EG"/>
              </w:rPr>
              <w:t>و</w:t>
            </w:r>
            <w:r w:rsidRPr="00790F51">
              <w:rPr>
                <w:spacing w:val="2"/>
                <w:lang w:bidi="ar-EG"/>
              </w:rPr>
              <w:t>(3</w:t>
            </w:r>
            <w:r w:rsidRPr="00790F51">
              <w:rPr>
                <w:spacing w:val="2"/>
                <w:rtl/>
                <w:lang w:bidi="ar-EG"/>
              </w:rPr>
              <w:t xml:space="preserve"> و</w:t>
            </w:r>
            <w:r w:rsidRPr="00790F51">
              <w:rPr>
                <w:spacing w:val="2"/>
                <w:lang w:bidi="ar-EG"/>
              </w:rPr>
              <w:t>(4</w:t>
            </w:r>
            <w:r w:rsidRPr="00790F51">
              <w:rPr>
                <w:spacing w:val="2"/>
                <w:rtl/>
                <w:lang w:bidi="ar-EG"/>
              </w:rPr>
              <w:t xml:space="preserve"> و</w:t>
            </w:r>
            <w:r w:rsidRPr="00790F51">
              <w:rPr>
                <w:spacing w:val="2"/>
                <w:lang w:bidi="ar-EG"/>
              </w:rPr>
              <w:t>(5</w:t>
            </w:r>
            <w:r w:rsidRPr="00790F51">
              <w:rPr>
                <w:spacing w:val="2"/>
                <w:rtl/>
                <w:lang w:bidi="ar-EG"/>
              </w:rPr>
              <w:t xml:space="preserve"> و</w:t>
            </w:r>
            <w:r w:rsidRPr="00790F51">
              <w:rPr>
                <w:spacing w:val="2"/>
                <w:lang w:bidi="ar-EG"/>
              </w:rPr>
              <w:t>(6</w:t>
            </w:r>
            <w:r w:rsidRPr="00790F51">
              <w:rPr>
                <w:spacing w:val="2"/>
                <w:rtl/>
                <w:lang w:bidi="ar-EG"/>
              </w:rPr>
              <w:t xml:space="preserve"> و</w:t>
            </w:r>
            <w:r w:rsidRPr="00790F51">
              <w:rPr>
                <w:spacing w:val="2"/>
                <w:lang w:bidi="ar-EG"/>
              </w:rPr>
              <w:t>(7</w:t>
            </w:r>
            <w:r w:rsidRPr="00790F51">
              <w:rPr>
                <w:spacing w:val="2"/>
                <w:rtl/>
                <w:lang w:bidi="ar-EG"/>
              </w:rPr>
              <w:t xml:space="preserve"> و</w:t>
            </w:r>
            <w:r w:rsidRPr="00790F51">
              <w:rPr>
                <w:spacing w:val="2"/>
                <w:lang w:bidi="ar-EG"/>
              </w:rPr>
              <w:t>(8</w:t>
            </w:r>
            <w:r w:rsidRPr="00790F51">
              <w:rPr>
                <w:spacing w:val="2"/>
                <w:rtl/>
                <w:lang w:bidi="ar-EG"/>
              </w:rPr>
              <w:t xml:space="preserve">، يمكن لإدارة ما أن تطلب إيراد اسمها في طلبات التنسيق، وفقاً للرقم </w:t>
            </w:r>
            <w:r w:rsidRPr="00790F51">
              <w:rPr>
                <w:rStyle w:val="Artref"/>
                <w:spacing w:val="2"/>
              </w:rPr>
              <w:t>41.9</w:t>
            </w:r>
            <w:r w:rsidRPr="00790F51">
              <w:rPr>
                <w:spacing w:val="2"/>
                <w:rtl/>
                <w:lang w:bidi="ar-EG"/>
              </w:rPr>
              <w:t xml:space="preserve">، مبينة الشبكات التي تكون فيها قيمة النسبة </w:t>
            </w:r>
            <w:r w:rsidRPr="00790F51">
              <w:rPr>
                <w:iCs/>
                <w:spacing w:val="2"/>
                <w:lang w:bidi="ar-EG"/>
              </w:rPr>
              <w:sym w:font="Symbol" w:char="F044"/>
            </w:r>
            <w:r w:rsidRPr="00790F51">
              <w:rPr>
                <w:i/>
                <w:spacing w:val="2"/>
                <w:lang w:bidi="ar-EG"/>
              </w:rPr>
              <w:t>T</w:t>
            </w:r>
            <w:r w:rsidRPr="00790F51">
              <w:rPr>
                <w:spacing w:val="2"/>
                <w:lang w:bidi="ar-EG"/>
              </w:rPr>
              <w:t>/</w:t>
            </w:r>
            <w:r w:rsidRPr="00790F51">
              <w:rPr>
                <w:i/>
                <w:spacing w:val="2"/>
                <w:lang w:bidi="ar-EG"/>
              </w:rPr>
              <w:t>T</w:t>
            </w:r>
            <w:r w:rsidRPr="00790F51">
              <w:rPr>
                <w:spacing w:val="2"/>
                <w:rtl/>
                <w:lang w:bidi="ar-EG"/>
              </w:rPr>
              <w:t xml:space="preserve">، المحسوبة بالطريقة المبينة في الفقرتين </w:t>
            </w:r>
            <w:r w:rsidRPr="00790F51">
              <w:rPr>
                <w:spacing w:val="2"/>
                <w:lang w:bidi="ar-EG"/>
              </w:rPr>
              <w:t>2.1.2.2</w:t>
            </w:r>
            <w:r w:rsidRPr="00790F51">
              <w:rPr>
                <w:spacing w:val="2"/>
                <w:rtl/>
                <w:lang w:bidi="ar-EG"/>
              </w:rPr>
              <w:t xml:space="preserve"> و</w:t>
            </w:r>
            <w:r w:rsidRPr="00790F51">
              <w:rPr>
                <w:spacing w:val="2"/>
                <w:lang w:bidi="ar-EG"/>
              </w:rPr>
              <w:t>2.3</w:t>
            </w:r>
            <w:r w:rsidRPr="00790F51">
              <w:rPr>
                <w:spacing w:val="2"/>
                <w:rtl/>
                <w:lang w:bidi="ar-EG"/>
              </w:rPr>
              <w:t xml:space="preserve"> من التذييل </w:t>
            </w:r>
            <w:r w:rsidRPr="00790F51">
              <w:rPr>
                <w:rStyle w:val="Appref"/>
                <w:spacing w:val="2"/>
              </w:rPr>
              <w:t>8</w:t>
            </w:r>
            <w:r w:rsidRPr="00790F51">
              <w:rPr>
                <w:spacing w:val="2"/>
                <w:rtl/>
                <w:lang w:bidi="ar-EG"/>
              </w:rPr>
              <w:t xml:space="preserve">، تتجاوز </w:t>
            </w:r>
            <w:r w:rsidRPr="00790F51">
              <w:rPr>
                <w:spacing w:val="2"/>
                <w:lang w:bidi="ar-EG"/>
              </w:rPr>
              <w:t>%6</w:t>
            </w:r>
            <w:r w:rsidRPr="00790F51">
              <w:rPr>
                <w:spacing w:val="2"/>
                <w:rtl/>
                <w:lang w:bidi="ar-EG"/>
              </w:rPr>
              <w:t xml:space="preserve">. وعندما يدرس المكتب هذه المعلومات وفقاً للرقم </w:t>
            </w:r>
            <w:r w:rsidRPr="00790F51">
              <w:rPr>
                <w:rStyle w:val="Artref"/>
                <w:spacing w:val="2"/>
              </w:rPr>
              <w:t>42.9</w:t>
            </w:r>
            <w:r w:rsidRPr="00790F51">
              <w:rPr>
                <w:spacing w:val="2"/>
                <w:rtl/>
                <w:lang w:bidi="ar-EG"/>
              </w:rPr>
              <w:t xml:space="preserve"> بناء على طلب من إدارة متأثرة، ينبغي استعمال طريقة الحساب المبينة </w:t>
            </w:r>
            <w:r w:rsidRPr="00790F51">
              <w:rPr>
                <w:spacing w:val="2"/>
                <w:rtl/>
                <w:lang w:bidi="ar-EG"/>
              </w:rPr>
              <w:lastRenderedPageBreak/>
              <w:t xml:space="preserve">في الفقرتين </w:t>
            </w:r>
            <w:r w:rsidRPr="00790F51">
              <w:rPr>
                <w:spacing w:val="2"/>
                <w:lang w:bidi="ar-EG"/>
              </w:rPr>
              <w:t>2.1.2.2</w:t>
            </w:r>
            <w:r w:rsidRPr="00790F51">
              <w:rPr>
                <w:spacing w:val="2"/>
                <w:rtl/>
                <w:lang w:bidi="ar-EG"/>
              </w:rPr>
              <w:t xml:space="preserve"> و</w:t>
            </w:r>
            <w:r w:rsidRPr="00790F51">
              <w:rPr>
                <w:spacing w:val="2"/>
                <w:lang w:bidi="ar-EG"/>
              </w:rPr>
              <w:t>2.3</w:t>
            </w:r>
            <w:r w:rsidRPr="00790F51">
              <w:rPr>
                <w:spacing w:val="2"/>
                <w:rtl/>
                <w:lang w:bidi="ar-EG"/>
              </w:rPr>
              <w:t xml:space="preserve"> من التذييل </w:t>
            </w:r>
            <w:r w:rsidRPr="00790F51">
              <w:rPr>
                <w:rStyle w:val="Appref"/>
                <w:spacing w:val="2"/>
              </w:rPr>
              <w:t>8</w:t>
            </w:r>
          </w:p>
        </w:tc>
      </w:tr>
      <w:tr w:rsidR="009118A7" w:rsidRPr="00790F51" w:rsidTr="009118A7">
        <w:tc>
          <w:tcPr>
            <w:tcW w:w="1153" w:type="dxa"/>
            <w:vMerge/>
            <w:tcPrChange w:id="119" w:author="El Wardany, Samy" w:date="2015-11-03T09:24:00Z">
              <w:tcPr>
                <w:tcW w:w="1153" w:type="dxa"/>
                <w:vMerge/>
              </w:tcPr>
            </w:tcPrChange>
          </w:tcPr>
          <w:p w:rsidR="009118A7" w:rsidRPr="00790F51" w:rsidRDefault="009118A7" w:rsidP="00627FE8">
            <w:pPr>
              <w:spacing w:before="40" w:after="40" w:line="300" w:lineRule="exact"/>
              <w:rPr>
                <w:sz w:val="18"/>
                <w:szCs w:val="26"/>
                <w:lang w:bidi="ar-EG"/>
              </w:rPr>
            </w:pPr>
          </w:p>
        </w:tc>
        <w:tc>
          <w:tcPr>
            <w:tcW w:w="2346" w:type="dxa"/>
            <w:vMerge/>
            <w:tcPrChange w:id="120" w:author="El Wardany, Samy" w:date="2015-11-03T09:24:00Z">
              <w:tcPr>
                <w:tcW w:w="2346" w:type="dxa"/>
                <w:vMerge/>
              </w:tcPr>
            </w:tcPrChange>
          </w:tcPr>
          <w:p w:rsidR="009118A7" w:rsidRPr="00790F51" w:rsidRDefault="009118A7" w:rsidP="00627FE8">
            <w:pPr>
              <w:spacing w:before="40" w:after="40" w:line="300" w:lineRule="exact"/>
              <w:rPr>
                <w:sz w:val="18"/>
                <w:szCs w:val="26"/>
                <w:lang w:bidi="ar-EG"/>
              </w:rPr>
            </w:pPr>
          </w:p>
        </w:tc>
        <w:tc>
          <w:tcPr>
            <w:tcW w:w="2823" w:type="dxa"/>
            <w:tcBorders>
              <w:top w:val="nil"/>
              <w:bottom w:val="nil"/>
            </w:tcBorders>
            <w:tcPrChange w:id="121" w:author="El Wardany, Samy" w:date="2015-11-03T09:24:00Z">
              <w:tcPr>
                <w:tcW w:w="2823" w:type="dxa"/>
                <w:tcBorders>
                  <w:top w:val="nil"/>
                  <w:bottom w:val="nil"/>
                </w:tcBorders>
              </w:tcPr>
            </w:tcPrChange>
          </w:tcPr>
          <w:p w:rsidR="009118A7" w:rsidRPr="00790F51" w:rsidRDefault="009118A7" w:rsidP="00183A0C">
            <w:pPr>
              <w:pStyle w:val="Tabletext"/>
              <w:spacing w:line="300" w:lineRule="exact"/>
              <w:ind w:left="284" w:hanging="284"/>
              <w:jc w:val="left"/>
              <w:rPr>
                <w:rtl/>
                <w:lang w:bidi="ar-SY"/>
              </w:rPr>
            </w:pPr>
            <w:r w:rsidRPr="00790F51">
              <w:t>(2</w:t>
            </w:r>
            <w:r w:rsidRPr="00790F51">
              <w:tab/>
              <w:t>GHz 11,2-10,95</w:t>
            </w:r>
            <w:r w:rsidRPr="00790F51">
              <w:br/>
            </w:r>
            <w:r w:rsidRPr="00790F51">
              <w:rPr>
                <w:lang w:bidi="ar-EG"/>
              </w:rPr>
              <w:t>GHz</w:t>
            </w:r>
            <w:r w:rsidRPr="00790F51">
              <w:t xml:space="preserve"> 11,7-11,45</w:t>
            </w:r>
            <w:r w:rsidRPr="00790F51">
              <w:br/>
              <w:t>GHz 12,2-11,7</w:t>
            </w:r>
            <w:r w:rsidRPr="00790F51">
              <w:rPr>
                <w:rtl/>
              </w:rPr>
              <w:t xml:space="preserve"> (الإقليم </w:t>
            </w:r>
            <w:r w:rsidRPr="00790F51">
              <w:t>2</w:t>
            </w:r>
            <w:r w:rsidRPr="00790F51">
              <w:rPr>
                <w:rtl/>
              </w:rPr>
              <w:t>)</w:t>
            </w:r>
            <w:r w:rsidRPr="00790F51">
              <w:br/>
              <w:t>GHz 12,5-12,2</w:t>
            </w:r>
            <w:r w:rsidRPr="00790F51">
              <w:rPr>
                <w:rtl/>
              </w:rPr>
              <w:t xml:space="preserve"> (الإقليم </w:t>
            </w:r>
            <w:r w:rsidRPr="00790F51">
              <w:t>3</w:t>
            </w:r>
            <w:r w:rsidRPr="00790F51">
              <w:rPr>
                <w:rtl/>
              </w:rPr>
              <w:t>)</w:t>
            </w:r>
            <w:r w:rsidRPr="00790F51">
              <w:br/>
              <w:t>GHz 12,75-12,5</w:t>
            </w:r>
            <w:r w:rsidRPr="00790F51">
              <w:br/>
            </w:r>
            <w:r w:rsidRPr="00790F51">
              <w:rPr>
                <w:rtl/>
              </w:rPr>
              <w:t xml:space="preserve">(الإقليمان </w:t>
            </w:r>
            <w:r w:rsidRPr="00790F51">
              <w:t>1</w:t>
            </w:r>
            <w:r w:rsidRPr="00790F51">
              <w:rPr>
                <w:rtl/>
              </w:rPr>
              <w:t xml:space="preserve"> و</w:t>
            </w:r>
            <w:r w:rsidRPr="00790F51">
              <w:t>3</w:t>
            </w:r>
            <w:r w:rsidRPr="00790F51">
              <w:rPr>
                <w:rtl/>
              </w:rPr>
              <w:t>)</w:t>
            </w:r>
            <w:r w:rsidRPr="00790F51">
              <w:rPr>
                <w:rtl/>
              </w:rPr>
              <w:br/>
            </w:r>
            <w:r w:rsidRPr="00790F51">
              <w:t>GHz 12,75-12,7</w:t>
            </w:r>
            <w:r>
              <w:rPr>
                <w:rFonts w:hint="cs"/>
                <w:rtl/>
              </w:rPr>
              <w:t xml:space="preserve"> </w:t>
            </w:r>
            <w:r w:rsidRPr="00790F51">
              <w:rPr>
                <w:rtl/>
              </w:rPr>
              <w:t xml:space="preserve">(الإقليم </w:t>
            </w:r>
            <w:r w:rsidRPr="00790F51">
              <w:t>2</w:t>
            </w:r>
            <w:r w:rsidRPr="00790F51">
              <w:rPr>
                <w:rtl/>
              </w:rPr>
              <w:t>)</w:t>
            </w:r>
            <w:r>
              <w:rPr>
                <w:rFonts w:hint="cs"/>
                <w:rtl/>
              </w:rPr>
              <w:t xml:space="preserve"> و</w:t>
            </w:r>
            <w:r w:rsidRPr="00790F51">
              <w:t>GHz 14,5-13,75</w:t>
            </w:r>
          </w:p>
        </w:tc>
        <w:tc>
          <w:tcPr>
            <w:tcW w:w="4184" w:type="dxa"/>
            <w:tcBorders>
              <w:top w:val="nil"/>
              <w:bottom w:val="nil"/>
            </w:tcBorders>
            <w:tcPrChange w:id="122" w:author="El Wardany, Samy" w:date="2015-11-03T09:24:00Z">
              <w:tcPr>
                <w:tcW w:w="4184" w:type="dxa"/>
                <w:tcBorders>
                  <w:top w:val="nil"/>
                  <w:bottom w:val="nil"/>
                </w:tcBorders>
              </w:tcPr>
            </w:tcPrChange>
          </w:tcPr>
          <w:p w:rsidR="009118A7" w:rsidRPr="00790F51" w:rsidRDefault="009118A7" w:rsidP="00627FE8">
            <w:pPr>
              <w:pStyle w:val="Tabletext"/>
              <w:spacing w:line="300" w:lineRule="exact"/>
              <w:ind w:left="284" w:hanging="284"/>
              <w:jc w:val="left"/>
              <w:rPr>
                <w:rtl/>
                <w:lang w:bidi="ar-EG"/>
              </w:rPr>
            </w:pPr>
            <w:r w:rsidRPr="00790F51">
              <w:rPr>
                <w:lang w:bidi="ar-EG"/>
              </w:rPr>
              <w:t>(</w:t>
            </w:r>
            <w:proofErr w:type="spellStart"/>
            <w:r w:rsidRPr="00790F51">
              <w:rPr>
                <w:lang w:bidi="ar-EG"/>
              </w:rPr>
              <w:t>i</w:t>
            </w:r>
            <w:proofErr w:type="spellEnd"/>
            <w:r w:rsidRPr="00790F51">
              <w:rPr>
                <w:rtl/>
                <w:lang w:bidi="ar-EG"/>
              </w:rPr>
              <w:tab/>
            </w:r>
            <w:r w:rsidRPr="00627FE8">
              <w:rPr>
                <w:spacing w:val="-2"/>
                <w:rtl/>
                <w:lang w:bidi="ar-EG"/>
              </w:rPr>
              <w:t>عروض</w:t>
            </w:r>
            <w:r w:rsidRPr="00790F51">
              <w:rPr>
                <w:rtl/>
                <w:lang w:bidi="ar-EG"/>
              </w:rPr>
              <w:t xml:space="preserve"> النطاق تتراكب</w:t>
            </w:r>
            <w:r>
              <w:rPr>
                <w:rFonts w:hint="cs"/>
                <w:rtl/>
                <w:lang w:bidi="ar-EG"/>
              </w:rPr>
              <w:t>،</w:t>
            </w:r>
          </w:p>
          <w:p w:rsidR="009118A7" w:rsidRPr="00790F51" w:rsidRDefault="009118A7" w:rsidP="0065036F">
            <w:pPr>
              <w:pStyle w:val="Tabletext"/>
              <w:spacing w:line="300" w:lineRule="exact"/>
              <w:ind w:left="284" w:hanging="284"/>
              <w:jc w:val="left"/>
              <w:rPr>
                <w:rtl/>
                <w:lang w:bidi="ar-EG"/>
              </w:rPr>
            </w:pPr>
            <w:r w:rsidRPr="00790F51">
              <w:t>(ii</w:t>
            </w:r>
            <w:r w:rsidRPr="00790F51">
              <w:rPr>
                <w:rtl/>
              </w:rPr>
              <w:tab/>
              <w:t xml:space="preserve">وكل شبكة في الخدمة الثابتة الساتلية أو في الخدمة الإذاعية الساتلية غير خاضعة لأي خطة، وكل وظيفة مصاحبة في العمليات الفضائية (انظر الرقم </w:t>
            </w:r>
            <w:r w:rsidRPr="00790F51">
              <w:rPr>
                <w:rStyle w:val="Artref"/>
              </w:rPr>
              <w:t>23.1</w:t>
            </w:r>
            <w:r w:rsidRPr="00790F51">
              <w:rPr>
                <w:rtl/>
              </w:rPr>
              <w:t xml:space="preserve">)، لها محطة فضائية واقعة ضمن قوس مدارية قدرها </w:t>
            </w:r>
            <w:r w:rsidRPr="00790F51">
              <w:sym w:font="Symbol" w:char="F0B0"/>
            </w:r>
            <w:r>
              <w:t>7</w:t>
            </w:r>
            <w:r w:rsidRPr="00790F51">
              <w:sym w:font="Symbol" w:char="F0B1"/>
            </w:r>
            <w:r w:rsidRPr="00790F51">
              <w:rPr>
                <w:rtl/>
              </w:rPr>
              <w:t xml:space="preserve"> بالنسبة إلى الموقع المداري الاسمي لشبكة مقترح</w:t>
            </w:r>
            <w:r>
              <w:rPr>
                <w:rtl/>
              </w:rPr>
              <w:t>ة في الخدمة الثابتة الساتلية أو</w:t>
            </w:r>
            <w:r>
              <w:rPr>
                <w:rFonts w:hint="cs"/>
                <w:rtl/>
              </w:rPr>
              <w:t> </w:t>
            </w:r>
            <w:r w:rsidRPr="00790F51">
              <w:rPr>
                <w:rtl/>
              </w:rPr>
              <w:t>الخدمة الإذاعية الساتلية غير خاضعة لخطة ما</w:t>
            </w:r>
          </w:p>
        </w:tc>
        <w:tc>
          <w:tcPr>
            <w:tcW w:w="1214" w:type="dxa"/>
            <w:vMerge/>
            <w:tcPrChange w:id="123" w:author="El Wardany, Samy" w:date="2015-11-03T09:24:00Z">
              <w:tcPr>
                <w:tcW w:w="1214" w:type="dxa"/>
                <w:vMerge/>
              </w:tcPr>
            </w:tcPrChange>
          </w:tcPr>
          <w:p w:rsidR="009118A7" w:rsidRPr="00790F51" w:rsidRDefault="009118A7" w:rsidP="00627FE8">
            <w:pPr>
              <w:spacing w:before="40" w:after="40" w:line="300" w:lineRule="exact"/>
              <w:rPr>
                <w:sz w:val="18"/>
                <w:szCs w:val="26"/>
                <w:lang w:bidi="ar-EG"/>
              </w:rPr>
            </w:pPr>
          </w:p>
        </w:tc>
        <w:tc>
          <w:tcPr>
            <w:tcW w:w="2552" w:type="dxa"/>
            <w:vMerge/>
            <w:tcPrChange w:id="124" w:author="El Wardany, Samy" w:date="2015-11-03T09:24:00Z">
              <w:tcPr>
                <w:tcW w:w="2552" w:type="dxa"/>
                <w:vMerge/>
              </w:tcPr>
            </w:tcPrChange>
          </w:tcPr>
          <w:p w:rsidR="009118A7" w:rsidRPr="00790F51" w:rsidRDefault="009118A7" w:rsidP="00627FE8">
            <w:pPr>
              <w:spacing w:before="40" w:after="40" w:line="300" w:lineRule="exact"/>
              <w:rPr>
                <w:sz w:val="18"/>
                <w:szCs w:val="26"/>
                <w:lang w:bidi="ar-EG"/>
              </w:rPr>
            </w:pPr>
          </w:p>
        </w:tc>
      </w:tr>
      <w:tr w:rsidR="009118A7" w:rsidRPr="00790F51" w:rsidTr="009118A7">
        <w:tc>
          <w:tcPr>
            <w:tcW w:w="1153" w:type="dxa"/>
            <w:tcPrChange w:id="125" w:author="El Wardany, Samy" w:date="2015-11-03T09:24:00Z">
              <w:tcPr>
                <w:tcW w:w="1153" w:type="dxa"/>
              </w:tcPr>
            </w:tcPrChange>
          </w:tcPr>
          <w:p w:rsidR="009118A7" w:rsidRPr="00790F51" w:rsidRDefault="009118A7" w:rsidP="00627FE8">
            <w:pPr>
              <w:spacing w:before="40" w:after="40" w:line="300" w:lineRule="exact"/>
              <w:rPr>
                <w:sz w:val="18"/>
                <w:szCs w:val="26"/>
                <w:lang w:bidi="ar-EG"/>
              </w:rPr>
            </w:pPr>
          </w:p>
        </w:tc>
        <w:tc>
          <w:tcPr>
            <w:tcW w:w="2346" w:type="dxa"/>
            <w:vMerge/>
            <w:tcPrChange w:id="126" w:author="El Wardany, Samy" w:date="2015-11-03T09:24:00Z">
              <w:tcPr>
                <w:tcW w:w="2346" w:type="dxa"/>
                <w:vMerge/>
              </w:tcPr>
            </w:tcPrChange>
          </w:tcPr>
          <w:p w:rsidR="009118A7" w:rsidRPr="00790F51" w:rsidRDefault="009118A7" w:rsidP="00627FE8">
            <w:pPr>
              <w:spacing w:before="40" w:after="40" w:line="300" w:lineRule="exact"/>
              <w:rPr>
                <w:sz w:val="18"/>
                <w:szCs w:val="26"/>
                <w:lang w:bidi="ar-EG"/>
              </w:rPr>
            </w:pPr>
          </w:p>
        </w:tc>
        <w:tc>
          <w:tcPr>
            <w:tcW w:w="2823" w:type="dxa"/>
            <w:tcBorders>
              <w:top w:val="nil"/>
              <w:bottom w:val="single" w:sz="4" w:space="0" w:color="auto"/>
            </w:tcBorders>
            <w:tcPrChange w:id="127" w:author="El Wardany, Samy" w:date="2015-11-03T09:24:00Z">
              <w:tcPr>
                <w:tcW w:w="2823" w:type="dxa"/>
                <w:tcBorders>
                  <w:top w:val="nil"/>
                  <w:bottom w:val="single" w:sz="4" w:space="0" w:color="auto"/>
                </w:tcBorders>
              </w:tcPr>
            </w:tcPrChange>
          </w:tcPr>
          <w:p w:rsidR="009118A7" w:rsidRPr="00790F51" w:rsidRDefault="009118A7" w:rsidP="009118A7">
            <w:pPr>
              <w:pStyle w:val="Tabletext"/>
              <w:spacing w:line="300" w:lineRule="exact"/>
              <w:ind w:left="284" w:hanging="284"/>
              <w:jc w:val="left"/>
            </w:pPr>
            <w:ins w:id="128" w:author="Aeid, Maha" w:date="2015-03-31T09:51:00Z">
              <w:r w:rsidRPr="00790F51">
                <w:rPr>
                  <w:lang w:bidi="ar-SY"/>
                </w:rPr>
                <w:t>2</w:t>
              </w:r>
              <w:r w:rsidRPr="009118A7">
                <w:rPr>
                  <w:rFonts w:hint="eastAsia"/>
                  <w:i/>
                  <w:iCs/>
                  <w:sz w:val="16"/>
                  <w:szCs w:val="22"/>
                  <w:rtl/>
                </w:rPr>
                <w:t>مكررا</w:t>
              </w:r>
              <w:r w:rsidRPr="00790F51">
                <w:rPr>
                  <w:rFonts w:hint="eastAsia"/>
                  <w:i/>
                  <w:iCs/>
                  <w:rtl/>
                </w:rPr>
                <w:t>ً</w:t>
              </w:r>
              <w:r w:rsidRPr="00790F51">
                <w:rPr>
                  <w:rtl/>
                </w:rPr>
                <w:t>)</w:t>
              </w:r>
              <w:r w:rsidRPr="00790F51">
                <w:rPr>
                  <w:rFonts w:hint="cs"/>
                  <w:rtl/>
                </w:rPr>
                <w:t xml:space="preserve"> </w:t>
              </w:r>
              <w:r w:rsidRPr="00790F51">
                <w:rPr>
                  <w:lang w:bidi="ar-SY"/>
                </w:rPr>
                <w:t>GHz </w:t>
              </w:r>
            </w:ins>
            <w:ins w:id="129" w:author="El Wardany, Samy" w:date="2015-11-03T09:22:00Z">
              <w:r>
                <w:rPr>
                  <w:lang w:bidi="ar-SY"/>
                </w:rPr>
                <w:t>13,65-13,4</w:t>
              </w:r>
            </w:ins>
            <w:ins w:id="130" w:author="Aeid, Maha" w:date="2015-03-31T09:53:00Z">
              <w:r w:rsidRPr="00790F51">
                <w:rPr>
                  <w:rFonts w:hint="cs"/>
                  <w:rtl/>
                  <w:lang w:bidi="ar-SY"/>
                </w:rPr>
                <w:t xml:space="preserve"> </w:t>
              </w:r>
              <w:r w:rsidRPr="00790F51">
                <w:rPr>
                  <w:rtl/>
                  <w:lang w:bidi="ar-SY"/>
                </w:rPr>
                <w:br/>
                <w:t xml:space="preserve">(الإقليم </w:t>
              </w:r>
              <w:r w:rsidRPr="00790F51">
                <w:rPr>
                  <w:lang w:bidi="ar-SY"/>
                </w:rPr>
                <w:t>1</w:t>
              </w:r>
              <w:r w:rsidRPr="00790F51">
                <w:rPr>
                  <w:rtl/>
                  <w:lang w:bidi="ar-SY"/>
                </w:rPr>
                <w:t>)</w:t>
              </w:r>
            </w:ins>
          </w:p>
        </w:tc>
        <w:tc>
          <w:tcPr>
            <w:tcW w:w="4184" w:type="dxa"/>
            <w:tcBorders>
              <w:top w:val="nil"/>
              <w:bottom w:val="single" w:sz="4" w:space="0" w:color="auto"/>
            </w:tcBorders>
            <w:tcPrChange w:id="131" w:author="El Wardany, Samy" w:date="2015-11-03T09:24:00Z">
              <w:tcPr>
                <w:tcW w:w="4184" w:type="dxa"/>
                <w:tcBorders>
                  <w:top w:val="nil"/>
                  <w:bottom w:val="single" w:sz="4" w:space="0" w:color="auto"/>
                </w:tcBorders>
              </w:tcPr>
            </w:tcPrChange>
          </w:tcPr>
          <w:p w:rsidR="009118A7" w:rsidRDefault="009118A7">
            <w:pPr>
              <w:pStyle w:val="Tabletext"/>
              <w:spacing w:line="300" w:lineRule="exact"/>
              <w:ind w:left="284" w:hanging="284"/>
              <w:jc w:val="left"/>
              <w:rPr>
                <w:ins w:id="132" w:author="Al-Midani, Mohammad Haitham" w:date="2015-11-02T09:29:00Z"/>
                <w:rtl/>
              </w:rPr>
              <w:pPrChange w:id="133" w:author="Aeid, Maha" w:date="2015-03-31T09:55:00Z">
                <w:pPr>
                  <w:pStyle w:val="TableText0"/>
                  <w:tabs>
                    <w:tab w:val="left" w:pos="404"/>
                  </w:tabs>
                  <w:ind w:left="404" w:hanging="404"/>
                  <w:jc w:val="left"/>
                </w:pPr>
              </w:pPrChange>
            </w:pPr>
            <w:ins w:id="134" w:author="Aeid, Maha" w:date="2015-03-31T09:54:00Z">
              <w:r w:rsidRPr="00790F51">
                <w:rPr>
                  <w:lang w:bidi="ar-SY"/>
                </w:rPr>
                <w:t>(</w:t>
              </w:r>
              <w:proofErr w:type="spellStart"/>
              <w:r w:rsidRPr="00790F51">
                <w:rPr>
                  <w:lang w:bidi="ar-SY"/>
                </w:rPr>
                <w:t>i</w:t>
              </w:r>
              <w:proofErr w:type="spellEnd"/>
              <w:r w:rsidRPr="00790F51">
                <w:rPr>
                  <w:rtl/>
                </w:rPr>
                <w:tab/>
                <w:t>عروض النطاق تتراكب</w:t>
              </w:r>
            </w:ins>
            <w:ins w:id="135" w:author="El Wardany, Samy" w:date="2015-11-03T09:25:00Z">
              <w:r>
                <w:rPr>
                  <w:rFonts w:hint="cs"/>
                  <w:rtl/>
                </w:rPr>
                <w:t>،</w:t>
              </w:r>
            </w:ins>
          </w:p>
          <w:p w:rsidR="009118A7" w:rsidRPr="00790F51" w:rsidRDefault="009118A7" w:rsidP="0065036F">
            <w:pPr>
              <w:pStyle w:val="Tabletext"/>
              <w:spacing w:line="300" w:lineRule="exact"/>
              <w:ind w:left="284" w:hanging="284"/>
              <w:jc w:val="left"/>
              <w:rPr>
                <w:lang w:bidi="ar-SY"/>
              </w:rPr>
            </w:pPr>
            <w:ins w:id="136" w:author="Riz, Imad " w:date="2014-09-22T17:20:00Z">
              <w:r w:rsidRPr="00790F51">
                <w:rPr>
                  <w:spacing w:val="-6"/>
                  <w:lang w:bidi="ar-SY"/>
                </w:rPr>
                <w:lastRenderedPageBreak/>
                <w:t>(ii</w:t>
              </w:r>
              <w:r w:rsidRPr="00790F51">
                <w:rPr>
                  <w:spacing w:val="-6"/>
                  <w:rtl/>
                  <w:lang w:bidi="ar-SY"/>
                </w:rPr>
                <w:tab/>
              </w:r>
              <w:r w:rsidRPr="00790F51">
                <w:rPr>
                  <w:rFonts w:hint="cs"/>
                  <w:spacing w:val="-6"/>
                  <w:rtl/>
                  <w:lang w:bidi="ar-SY"/>
                </w:rPr>
                <w:t xml:space="preserve">أي شبكة في خدمة الأبحاث الفضائية </w:t>
              </w:r>
              <w:r w:rsidRPr="00790F51">
                <w:rPr>
                  <w:spacing w:val="-6"/>
                  <w:lang w:bidi="ar-SY"/>
                </w:rPr>
                <w:t>(</w:t>
              </w:r>
              <w:r w:rsidRPr="00790F51">
                <w:rPr>
                  <w:spacing w:val="-6"/>
                  <w:lang w:bidi="ar-SY"/>
                  <w:rPrChange w:id="137" w:author="SWG 4A-1a" w:date="2014-07-09T20:38:00Z">
                    <w:rPr>
                      <w:highlight w:val="red"/>
                    </w:rPr>
                  </w:rPrChange>
                </w:rPr>
                <w:t>SRS</w:t>
              </w:r>
              <w:r w:rsidRPr="00790F51">
                <w:rPr>
                  <w:spacing w:val="-6"/>
                  <w:lang w:bidi="ar-SY"/>
                </w:rPr>
                <w:t>)</w:t>
              </w:r>
            </w:ins>
            <w:ins w:id="138" w:author="Aeid, Maha" w:date="2015-03-31T09:56:00Z">
              <w:r w:rsidRPr="00790F51">
                <w:rPr>
                  <w:rFonts w:hint="cs"/>
                  <w:spacing w:val="-6"/>
                  <w:rtl/>
                </w:rPr>
                <w:t xml:space="preserve"> </w:t>
              </w:r>
              <w:r w:rsidRPr="00790F51">
                <w:rPr>
                  <w:rFonts w:hint="eastAsia"/>
                  <w:spacing w:val="-6"/>
                  <w:rtl/>
                </w:rPr>
                <w:t>أو</w:t>
              </w:r>
              <w:r w:rsidRPr="00790F51">
                <w:rPr>
                  <w:spacing w:val="-6"/>
                  <w:rtl/>
                </w:rPr>
                <w:t xml:space="preserve"> أي شبكة في الخدمة الثابتة </w:t>
              </w:r>
              <w:r w:rsidRPr="00790F51">
                <w:rPr>
                  <w:rFonts w:hint="eastAsia"/>
                  <w:spacing w:val="-6"/>
                  <w:rtl/>
                </w:rPr>
                <w:t>الساتلية</w:t>
              </w:r>
            </w:ins>
            <w:ins w:id="139" w:author="Riz, Imad " w:date="2014-09-22T17:20:00Z">
              <w:r w:rsidRPr="00790F51">
                <w:rPr>
                  <w:rFonts w:hint="cs"/>
                  <w:spacing w:val="-6"/>
                  <w:rtl/>
                  <w:lang w:bidi="ar-SY"/>
                </w:rPr>
                <w:t xml:space="preserve"> وأي وظائف تشغيل فضائي مصاحبة (انظر الرقم </w:t>
              </w:r>
              <w:r w:rsidRPr="00790F51">
                <w:rPr>
                  <w:b/>
                  <w:bCs/>
                  <w:spacing w:val="-6"/>
                  <w:lang w:bidi="ar-SY"/>
                </w:rPr>
                <w:t>23.1</w:t>
              </w:r>
              <w:r w:rsidRPr="00790F51">
                <w:rPr>
                  <w:rFonts w:hint="cs"/>
                  <w:spacing w:val="-6"/>
                  <w:rtl/>
                  <w:lang w:bidi="ar-SY"/>
                </w:rPr>
                <w:t xml:space="preserve">) مع محطة فضائية ضمن قوس مدارية بمقدار </w:t>
              </w:r>
              <w:r w:rsidRPr="00790F51">
                <w:rPr>
                  <w:spacing w:val="-6"/>
                  <w:rtl/>
                  <w:lang w:eastAsia="en-US" w:bidi="ar-SY"/>
                  <w:rPrChange w:id="140" w:author="SWG 4A-1a" w:date="2014-07-09T12:40:00Z">
                    <w:rPr>
                      <w:highlight w:val="green"/>
                      <w:rtl/>
                    </w:rPr>
                  </w:rPrChange>
                </w:rPr>
                <w:t>±</w:t>
              </w:r>
            </w:ins>
            <w:ins w:id="141" w:author="Al-Midani, Mohammad Haitham" w:date="2015-11-02T09:18:00Z">
              <w:r w:rsidRPr="00627FE8">
                <w:rPr>
                  <w:sz w:val="18"/>
                  <w:szCs w:val="24"/>
                </w:rPr>
                <w:t>°</w:t>
              </w:r>
            </w:ins>
            <w:ins w:id="142" w:author="Aeid, Maha" w:date="2015-03-31T09:56:00Z">
              <w:r w:rsidRPr="00790F51">
                <w:rPr>
                  <w:spacing w:val="-6"/>
                  <w:lang w:bidi="ar-SY"/>
                </w:rPr>
                <w:t>7</w:t>
              </w:r>
            </w:ins>
            <w:ins w:id="143" w:author="Al-Midani, Mohammad Haitham" w:date="2015-11-02T09:33:00Z">
              <w:r w:rsidRPr="00183A0C">
                <w:rPr>
                  <w:rFonts w:asciiTheme="majorBidi" w:hAnsiTheme="majorBidi" w:cstheme="majorBidi"/>
                  <w:spacing w:val="-6"/>
                  <w:szCs w:val="20"/>
                  <w:rtl/>
                  <w:lang w:bidi="ar-SY"/>
                </w:rPr>
                <w:t>*</w:t>
              </w:r>
            </w:ins>
            <w:ins w:id="144" w:author="Riz, Imad " w:date="2014-09-22T17:20:00Z">
              <w:r w:rsidRPr="00790F51">
                <w:rPr>
                  <w:rFonts w:hint="cs"/>
                  <w:spacing w:val="-6"/>
                  <w:rtl/>
                  <w:lang w:bidi="ar-SY"/>
                </w:rPr>
                <w:t xml:space="preserve"> من الموقع المداري الإسمي للشبكة المقترحة في الخدمة الثابتة الساتلية</w:t>
              </w:r>
            </w:ins>
          </w:p>
        </w:tc>
        <w:tc>
          <w:tcPr>
            <w:tcW w:w="1214" w:type="dxa"/>
            <w:vMerge/>
            <w:tcPrChange w:id="145" w:author="El Wardany, Samy" w:date="2015-11-03T09:24:00Z">
              <w:tcPr>
                <w:tcW w:w="1214" w:type="dxa"/>
                <w:vMerge/>
              </w:tcPr>
            </w:tcPrChange>
          </w:tcPr>
          <w:p w:rsidR="009118A7" w:rsidRPr="00790F51" w:rsidRDefault="009118A7" w:rsidP="00627FE8">
            <w:pPr>
              <w:spacing w:before="40" w:after="40" w:line="300" w:lineRule="exact"/>
              <w:rPr>
                <w:sz w:val="18"/>
                <w:szCs w:val="26"/>
                <w:lang w:bidi="ar-EG"/>
              </w:rPr>
            </w:pPr>
          </w:p>
        </w:tc>
        <w:tc>
          <w:tcPr>
            <w:tcW w:w="2552" w:type="dxa"/>
            <w:vMerge/>
            <w:tcPrChange w:id="146" w:author="El Wardany, Samy" w:date="2015-11-03T09:24:00Z">
              <w:tcPr>
                <w:tcW w:w="2552" w:type="dxa"/>
                <w:vMerge/>
              </w:tcPr>
            </w:tcPrChange>
          </w:tcPr>
          <w:p w:rsidR="009118A7" w:rsidRPr="00790F51" w:rsidRDefault="009118A7" w:rsidP="00627FE8">
            <w:pPr>
              <w:spacing w:before="40" w:after="40" w:line="300" w:lineRule="exact"/>
              <w:rPr>
                <w:sz w:val="18"/>
                <w:szCs w:val="26"/>
                <w:lang w:bidi="ar-EG"/>
              </w:rPr>
            </w:pPr>
          </w:p>
        </w:tc>
      </w:tr>
    </w:tbl>
    <w:p w:rsidR="00047908" w:rsidRPr="00790F51" w:rsidRDefault="00387E70">
      <w:pPr>
        <w:pStyle w:val="Reasons"/>
        <w:rPr>
          <w:b w:val="0"/>
          <w:bCs w:val="0"/>
        </w:rPr>
      </w:pPr>
      <w:r w:rsidRPr="00790F51">
        <w:rPr>
          <w:rtl/>
        </w:rPr>
        <w:lastRenderedPageBreak/>
        <w:t>الأسباب:</w:t>
      </w:r>
      <w:r w:rsidRPr="00790F51">
        <w:tab/>
      </w:r>
      <w:r w:rsidR="007D72BC" w:rsidRPr="00790F51">
        <w:rPr>
          <w:b w:val="0"/>
          <w:bCs w:val="0"/>
          <w:rtl/>
        </w:rPr>
        <w:t xml:space="preserve">تحديد </w:t>
      </w:r>
      <w:r w:rsidR="007D72BC" w:rsidRPr="00790F51">
        <w:rPr>
          <w:rFonts w:hint="cs"/>
          <w:b w:val="0"/>
          <w:bCs w:val="0"/>
          <w:rtl/>
        </w:rPr>
        <w:t>ترتيب</w:t>
      </w:r>
      <w:r w:rsidR="007D72BC" w:rsidRPr="00790F51">
        <w:rPr>
          <w:b w:val="0"/>
          <w:bCs w:val="0"/>
          <w:rtl/>
        </w:rPr>
        <w:t xml:space="preserve"> وآلية تنسيق وفقا</w:t>
      </w:r>
      <w:r w:rsidR="007D72BC" w:rsidRPr="00790F51">
        <w:rPr>
          <w:rFonts w:hint="cs"/>
          <w:b w:val="0"/>
          <w:bCs w:val="0"/>
          <w:rtl/>
        </w:rPr>
        <w:t>ً</w:t>
      </w:r>
      <w:r w:rsidR="007D72BC" w:rsidRPr="00790F51">
        <w:rPr>
          <w:b w:val="0"/>
          <w:bCs w:val="0"/>
          <w:rtl/>
        </w:rPr>
        <w:t xml:space="preserve"> لأحكام </w:t>
      </w:r>
      <w:r w:rsidR="007D72BC" w:rsidRPr="00790F51">
        <w:rPr>
          <w:rFonts w:hint="cs"/>
          <w:b w:val="0"/>
          <w:bCs w:val="0"/>
          <w:rtl/>
        </w:rPr>
        <w:t xml:space="preserve">الرقم </w:t>
      </w:r>
      <w:r w:rsidR="007D72BC" w:rsidRPr="00790F51">
        <w:rPr>
          <w:b w:val="0"/>
          <w:bCs w:val="0"/>
        </w:rPr>
        <w:t>7.9</w:t>
      </w:r>
      <w:r w:rsidR="007D72BC" w:rsidRPr="00790F51">
        <w:rPr>
          <w:rFonts w:hint="cs"/>
          <w:b w:val="0"/>
          <w:bCs w:val="0"/>
          <w:rtl/>
        </w:rPr>
        <w:t xml:space="preserve"> من لوائح الراديو</w:t>
      </w:r>
      <w:r w:rsidR="007D72BC" w:rsidRPr="00790F51">
        <w:rPr>
          <w:b w:val="0"/>
          <w:bCs w:val="0"/>
          <w:rtl/>
        </w:rPr>
        <w:t xml:space="preserve"> بين الشبكات </w:t>
      </w:r>
      <w:r w:rsidR="007D72BC" w:rsidRPr="00790F51">
        <w:rPr>
          <w:rFonts w:hint="cs"/>
          <w:b w:val="0"/>
          <w:bCs w:val="0"/>
          <w:rtl/>
        </w:rPr>
        <w:t>المبلغ عنها</w:t>
      </w:r>
      <w:r w:rsidR="007D72BC" w:rsidRPr="00790F51">
        <w:rPr>
          <w:b w:val="0"/>
          <w:bCs w:val="0"/>
          <w:rtl/>
        </w:rPr>
        <w:t xml:space="preserve"> حديثا</w:t>
      </w:r>
      <w:r w:rsidR="007D72BC" w:rsidRPr="00790F51">
        <w:rPr>
          <w:rFonts w:hint="cs"/>
          <w:b w:val="0"/>
          <w:bCs w:val="0"/>
          <w:rtl/>
        </w:rPr>
        <w:t>ً</w:t>
      </w:r>
      <w:r w:rsidR="007D72BC" w:rsidRPr="00790F51">
        <w:rPr>
          <w:b w:val="0"/>
          <w:bCs w:val="0"/>
          <w:rtl/>
        </w:rPr>
        <w:t xml:space="preserve"> في شبكات الخدمة الثابتة الساتلية </w:t>
      </w:r>
      <w:r w:rsidR="007D72BC" w:rsidRPr="00790F51">
        <w:rPr>
          <w:rFonts w:hint="cs"/>
          <w:b w:val="0"/>
          <w:bCs w:val="0"/>
          <w:rtl/>
          <w:lang w:bidi="ar-SY"/>
        </w:rPr>
        <w:t>ونظم الأبحاث الفضائية</w:t>
      </w:r>
      <w:r w:rsidR="007D72BC" w:rsidRPr="00790F51">
        <w:rPr>
          <w:b w:val="0"/>
          <w:bCs w:val="0"/>
          <w:rtl/>
        </w:rPr>
        <w:t>.</w:t>
      </w:r>
    </w:p>
    <w:p w:rsidR="007D72BC" w:rsidRPr="0065036F" w:rsidRDefault="005919A5" w:rsidP="005919A5">
      <w:pPr>
        <w:pStyle w:val="Note"/>
        <w:rPr>
          <w:b w:val="0"/>
          <w:bCs w:val="0"/>
          <w:rtl/>
        </w:rPr>
      </w:pPr>
      <w:r>
        <w:sym w:font="Symbol" w:char="F02A"/>
      </w:r>
      <w:r>
        <w:rPr>
          <w:rFonts w:hint="cs"/>
          <w:rtl/>
        </w:rPr>
        <w:t xml:space="preserve">  </w:t>
      </w:r>
      <w:r w:rsidR="007D72BC" w:rsidRPr="00790F51">
        <w:rPr>
          <w:rtl/>
        </w:rPr>
        <w:t>ملاحظة</w:t>
      </w:r>
      <w:r>
        <w:rPr>
          <w:rFonts w:hint="cs"/>
          <w:rtl/>
        </w:rPr>
        <w:t xml:space="preserve"> -</w:t>
      </w:r>
      <w:r w:rsidR="007D72BC" w:rsidRPr="0065036F">
        <w:rPr>
          <w:b w:val="0"/>
          <w:bCs w:val="0"/>
          <w:rtl/>
        </w:rPr>
        <w:t xml:space="preserve"> </w:t>
      </w:r>
      <w:r w:rsidR="007D72BC" w:rsidRPr="0065036F">
        <w:rPr>
          <w:rFonts w:hint="cs"/>
          <w:b w:val="0"/>
          <w:bCs w:val="0"/>
          <w:rtl/>
        </w:rPr>
        <w:t xml:space="preserve">تشير هذه القيم إلى القيم الحالية لقوس التنسيق. يجوز أن يتغير حجم قوس التنسيق اعتماداً على قرارات المؤتمر </w:t>
      </w:r>
      <w:r w:rsidR="007D72BC" w:rsidRPr="0065036F">
        <w:rPr>
          <w:b w:val="0"/>
          <w:bCs w:val="0"/>
        </w:rPr>
        <w:t>WRC</w:t>
      </w:r>
      <w:r w:rsidR="007D72BC" w:rsidRPr="0065036F">
        <w:rPr>
          <w:b w:val="0"/>
          <w:bCs w:val="0"/>
        </w:rPr>
        <w:noBreakHyphen/>
        <w:t>15</w:t>
      </w:r>
      <w:r w:rsidR="007D72BC" w:rsidRPr="0065036F">
        <w:rPr>
          <w:rFonts w:hint="cs"/>
          <w:b w:val="0"/>
          <w:bCs w:val="0"/>
          <w:rtl/>
        </w:rPr>
        <w:t xml:space="preserve"> وينبغي تعديل هذه القيم تبعاً لذلك.</w:t>
      </w:r>
    </w:p>
    <w:p w:rsidR="00047908" w:rsidRPr="00790F51" w:rsidRDefault="00387E70">
      <w:pPr>
        <w:pStyle w:val="Proposal"/>
      </w:pPr>
      <w:r w:rsidRPr="00790F51">
        <w:t>MOD</w:t>
      </w:r>
      <w:r w:rsidRPr="00790F51">
        <w:tab/>
        <w:t>RCC/8A6/9</w:t>
      </w:r>
    </w:p>
    <w:p w:rsidR="00700181" w:rsidRPr="00790F51" w:rsidRDefault="00387E70">
      <w:pPr>
        <w:pStyle w:val="TableNo"/>
        <w:rPr>
          <w:sz w:val="18"/>
          <w:szCs w:val="26"/>
          <w:rtl/>
          <w:lang w:bidi="ar-EG"/>
        </w:rPr>
        <w:pPrChange w:id="147" w:author="El Wardany, Samy" w:date="2015-11-03T09:24:00Z">
          <w:pPr>
            <w:pStyle w:val="TableNo"/>
          </w:pPr>
        </w:pPrChange>
      </w:pPr>
      <w:r w:rsidRPr="00790F51">
        <w:rPr>
          <w:rtl/>
          <w:lang w:val="en-GB" w:bidi="ar-EG"/>
        </w:rPr>
        <w:t xml:space="preserve">الجدول </w:t>
      </w:r>
      <w:r w:rsidRPr="00790F51">
        <w:rPr>
          <w:lang w:bidi="ar-EG"/>
        </w:rPr>
        <w:t>1-5</w:t>
      </w:r>
      <w:r w:rsidRPr="00790F51">
        <w:rPr>
          <w:rtl/>
          <w:lang w:bidi="ar-EG"/>
        </w:rPr>
        <w:t xml:space="preserve"> </w:t>
      </w:r>
      <w:r w:rsidRPr="00790F51">
        <w:rPr>
          <w:i/>
          <w:iCs/>
          <w:rtl/>
          <w:lang w:bidi="ar-EG"/>
        </w:rPr>
        <w:t>(</w:t>
      </w:r>
      <w:r w:rsidR="009118A7">
        <w:rPr>
          <w:rFonts w:hint="cs"/>
          <w:i/>
          <w:iCs/>
          <w:rtl/>
          <w:lang w:bidi="ar-EG"/>
        </w:rPr>
        <w:t>تتمة</w:t>
      </w:r>
      <w:r w:rsidRPr="00790F51">
        <w:rPr>
          <w:i/>
          <w:iCs/>
          <w:rtl/>
          <w:lang w:bidi="ar-EG"/>
        </w:rPr>
        <w:t>)</w:t>
      </w:r>
      <w:r w:rsidRPr="00790F51">
        <w:rPr>
          <w:sz w:val="16"/>
          <w:szCs w:val="16"/>
          <w:lang w:bidi="ar-EG"/>
        </w:rPr>
        <w:t>(WRC-</w:t>
      </w:r>
      <w:del w:id="148" w:author="El Wardany, Samy" w:date="2015-11-03T09:24:00Z">
        <w:r w:rsidR="009118A7" w:rsidDel="009118A7">
          <w:rPr>
            <w:sz w:val="16"/>
            <w:szCs w:val="16"/>
            <w:lang w:bidi="ar-EG"/>
          </w:rPr>
          <w:delText>12</w:delText>
        </w:r>
      </w:del>
      <w:ins w:id="149" w:author="El Wardany, Samy" w:date="2015-11-03T09:24:00Z">
        <w:r w:rsidR="009118A7">
          <w:rPr>
            <w:sz w:val="16"/>
            <w:szCs w:val="16"/>
            <w:lang w:bidi="ar-EG"/>
          </w:rPr>
          <w:t>15</w:t>
        </w:r>
      </w:ins>
      <w:r w:rsidRPr="00790F51">
        <w:rPr>
          <w:sz w:val="16"/>
          <w:szCs w:val="16"/>
          <w:lang w:bidi="ar-EG"/>
        </w:rPr>
        <w:t>)     </w:t>
      </w:r>
    </w:p>
    <w:tbl>
      <w:tblPr>
        <w:bidiVisual/>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8"/>
        <w:gridCol w:w="2023"/>
        <w:gridCol w:w="2159"/>
      </w:tblGrid>
      <w:tr w:rsidR="00700181" w:rsidRPr="00790F51" w:rsidTr="00700181">
        <w:trPr>
          <w:cantSplit/>
          <w:tblHeader/>
          <w:jc w:val="center"/>
        </w:trPr>
        <w:tc>
          <w:tcPr>
            <w:tcW w:w="1156" w:type="dxa"/>
            <w:vAlign w:val="center"/>
          </w:tcPr>
          <w:p w:rsidR="00700181" w:rsidRPr="00790F51" w:rsidRDefault="00387E70" w:rsidP="00700181">
            <w:pPr>
              <w:pStyle w:val="Tablehead"/>
              <w:rPr>
                <w:rtl/>
              </w:rPr>
            </w:pPr>
            <w:r w:rsidRPr="00790F51">
              <w:rPr>
                <w:rtl/>
              </w:rPr>
              <w:t xml:space="preserve">مرجع </w:t>
            </w:r>
            <w:r w:rsidRPr="00790F51">
              <w:rPr>
                <w:rtl/>
              </w:rPr>
              <w:br/>
              <w:t xml:space="preserve">المادة </w:t>
            </w:r>
            <w:r w:rsidRPr="00790F51">
              <w:t>9</w:t>
            </w:r>
          </w:p>
        </w:tc>
        <w:tc>
          <w:tcPr>
            <w:tcW w:w="2602" w:type="dxa"/>
            <w:vAlign w:val="center"/>
          </w:tcPr>
          <w:p w:rsidR="00700181" w:rsidRPr="00790F51" w:rsidRDefault="00387E70" w:rsidP="00700181">
            <w:pPr>
              <w:pStyle w:val="Tablehead"/>
            </w:pPr>
            <w:r w:rsidRPr="00790F51">
              <w:rPr>
                <w:rtl/>
              </w:rPr>
              <w:t>الحالة</w:t>
            </w:r>
          </w:p>
        </w:tc>
        <w:tc>
          <w:tcPr>
            <w:tcW w:w="2602" w:type="dxa"/>
            <w:vAlign w:val="center"/>
          </w:tcPr>
          <w:p w:rsidR="00700181" w:rsidRPr="00790F51" w:rsidRDefault="00387E70" w:rsidP="00700181">
            <w:pPr>
              <w:pStyle w:val="Tablehead"/>
            </w:pPr>
            <w:r w:rsidRPr="00790F51">
              <w:rPr>
                <w:rtl/>
              </w:rPr>
              <w:t>نطاقات التردد (والإقليم)</w:t>
            </w:r>
            <w:r w:rsidRPr="00790F51">
              <w:rPr>
                <w:rtl/>
              </w:rPr>
              <w:br/>
              <w:t>للخدمة المطلوب التنسيق بشأنها</w:t>
            </w:r>
          </w:p>
        </w:tc>
        <w:tc>
          <w:tcPr>
            <w:tcW w:w="3758" w:type="dxa"/>
            <w:vAlign w:val="center"/>
          </w:tcPr>
          <w:p w:rsidR="00700181" w:rsidRPr="00790F51" w:rsidRDefault="00387E70" w:rsidP="00700181">
            <w:pPr>
              <w:pStyle w:val="Tablehead"/>
            </w:pPr>
            <w:r w:rsidRPr="00790F51">
              <w:rPr>
                <w:rtl/>
              </w:rPr>
              <w:t>العتبة/الشرط</w:t>
            </w:r>
          </w:p>
        </w:tc>
        <w:tc>
          <w:tcPr>
            <w:tcW w:w="2023" w:type="dxa"/>
            <w:vAlign w:val="center"/>
          </w:tcPr>
          <w:p w:rsidR="00700181" w:rsidRPr="00790F51" w:rsidRDefault="00387E70" w:rsidP="00700181">
            <w:pPr>
              <w:pStyle w:val="Tablehead"/>
            </w:pPr>
            <w:r w:rsidRPr="00790F51">
              <w:rPr>
                <w:rtl/>
              </w:rPr>
              <w:t>طريقة الحساب</w:t>
            </w:r>
          </w:p>
        </w:tc>
        <w:tc>
          <w:tcPr>
            <w:tcW w:w="2159" w:type="dxa"/>
            <w:vAlign w:val="center"/>
          </w:tcPr>
          <w:p w:rsidR="00700181" w:rsidRPr="00790F51" w:rsidRDefault="00387E70" w:rsidP="00700181">
            <w:pPr>
              <w:pStyle w:val="Tablehead"/>
            </w:pPr>
            <w:r w:rsidRPr="00790F51">
              <w:rPr>
                <w:rtl/>
              </w:rPr>
              <w:t>ملاحظات</w:t>
            </w:r>
          </w:p>
        </w:tc>
      </w:tr>
      <w:tr w:rsidR="001520CE" w:rsidRPr="00790F51" w:rsidTr="001520CE">
        <w:trPr>
          <w:cantSplit/>
          <w:trHeight w:val="932"/>
          <w:jc w:val="center"/>
        </w:trPr>
        <w:tc>
          <w:tcPr>
            <w:tcW w:w="1156" w:type="dxa"/>
            <w:vMerge w:val="restart"/>
            <w:tcBorders>
              <w:top w:val="single" w:sz="4" w:space="0" w:color="auto"/>
              <w:left w:val="single" w:sz="4" w:space="0" w:color="auto"/>
              <w:right w:val="single" w:sz="4" w:space="0" w:color="auto"/>
            </w:tcBorders>
          </w:tcPr>
          <w:p w:rsidR="001520CE" w:rsidRPr="00310C82" w:rsidRDefault="001520CE" w:rsidP="00310C82">
            <w:pPr>
              <w:pStyle w:val="Tabletext"/>
              <w:spacing w:line="300" w:lineRule="exact"/>
              <w:jc w:val="left"/>
              <w:rPr>
                <w:spacing w:val="-2"/>
                <w:rtl/>
                <w:lang w:bidi="ar-EG"/>
              </w:rPr>
            </w:pPr>
            <w:r w:rsidRPr="00310C82">
              <w:rPr>
                <w:spacing w:val="-2"/>
                <w:rtl/>
                <w:lang w:bidi="ar-EG"/>
              </w:rPr>
              <w:t xml:space="preserve">الرقم </w:t>
            </w:r>
            <w:r w:rsidRPr="00310C82">
              <w:rPr>
                <w:b/>
                <w:bCs/>
                <w:spacing w:val="-2"/>
                <w:lang w:bidi="ar-EG"/>
              </w:rPr>
              <w:t>21.9</w:t>
            </w:r>
            <w:r w:rsidRPr="00310C82">
              <w:rPr>
                <w:spacing w:val="-2"/>
                <w:rtl/>
                <w:lang w:bidi="ar-EG"/>
              </w:rPr>
              <w:t xml:space="preserve"> للأرض و</w:t>
            </w:r>
            <w:r w:rsidRPr="00310C82">
              <w:rPr>
                <w:spacing w:val="-2"/>
                <w:lang w:bidi="ar-EG"/>
              </w:rPr>
              <w:t>GSO</w:t>
            </w:r>
            <w:r w:rsidRPr="00310C82">
              <w:rPr>
                <w:spacing w:val="-2"/>
                <w:rtl/>
                <w:lang w:bidi="ar-EG"/>
              </w:rPr>
              <w:t xml:space="preserve"> </w:t>
            </w:r>
            <w:r w:rsidRPr="00310C82">
              <w:rPr>
                <w:rFonts w:hint="cs"/>
                <w:spacing w:val="-2"/>
                <w:rtl/>
                <w:lang w:bidi="ar-EG"/>
              </w:rPr>
              <w:br/>
            </w:r>
            <w:r w:rsidRPr="00310C82">
              <w:rPr>
                <w:spacing w:val="-2"/>
                <w:rtl/>
                <w:lang w:bidi="ar-EG"/>
              </w:rPr>
              <w:t>و</w:t>
            </w:r>
            <w:r w:rsidRPr="00310C82">
              <w:rPr>
                <w:spacing w:val="-2"/>
                <w:lang w:bidi="ar-EG"/>
              </w:rPr>
              <w:t>non-GSO</w:t>
            </w:r>
            <w:r w:rsidRPr="00310C82">
              <w:rPr>
                <w:rFonts w:hint="cs"/>
                <w:spacing w:val="-2"/>
                <w:rtl/>
                <w:lang w:bidi="ar-EG"/>
              </w:rPr>
              <w:t>/</w:t>
            </w:r>
            <w:r w:rsidRPr="00310C82">
              <w:rPr>
                <w:spacing w:val="-2"/>
                <w:rtl/>
                <w:lang w:bidi="ar-EG"/>
              </w:rPr>
              <w:t xml:space="preserve"> للأرض</w:t>
            </w:r>
            <w:r w:rsidRPr="00310C82">
              <w:rPr>
                <w:spacing w:val="-2"/>
                <w:lang w:bidi="ar-EG"/>
              </w:rPr>
              <w:t xml:space="preserve"> </w:t>
            </w:r>
            <w:r w:rsidRPr="00310C82">
              <w:rPr>
                <w:spacing w:val="-2"/>
                <w:rtl/>
                <w:lang w:bidi="ar-EG"/>
              </w:rPr>
              <w:t>و</w:t>
            </w:r>
            <w:r w:rsidRPr="00310C82">
              <w:rPr>
                <w:spacing w:val="-2"/>
                <w:lang w:bidi="ar-EG"/>
              </w:rPr>
              <w:t>GSO</w:t>
            </w:r>
            <w:r w:rsidRPr="00310C82">
              <w:rPr>
                <w:spacing w:val="-2"/>
                <w:rtl/>
                <w:lang w:bidi="ar-EG"/>
              </w:rPr>
              <w:t xml:space="preserve"> و</w:t>
            </w:r>
            <w:r w:rsidRPr="00310C82">
              <w:rPr>
                <w:spacing w:val="-2"/>
                <w:lang w:bidi="ar-EG"/>
              </w:rPr>
              <w:t>non-GSO</w:t>
            </w:r>
          </w:p>
        </w:tc>
        <w:tc>
          <w:tcPr>
            <w:tcW w:w="2602" w:type="dxa"/>
            <w:vMerge w:val="restart"/>
            <w:tcBorders>
              <w:top w:val="single" w:sz="4" w:space="0" w:color="auto"/>
              <w:left w:val="single" w:sz="4" w:space="0" w:color="auto"/>
              <w:right w:val="single" w:sz="4" w:space="0" w:color="auto"/>
            </w:tcBorders>
          </w:tcPr>
          <w:p w:rsidR="001520CE" w:rsidRPr="00310C82" w:rsidRDefault="001520CE" w:rsidP="005919A5">
            <w:pPr>
              <w:pStyle w:val="Tabletext"/>
              <w:spacing w:line="300" w:lineRule="exact"/>
              <w:jc w:val="left"/>
              <w:rPr>
                <w:spacing w:val="-2"/>
                <w:rtl/>
                <w:lang w:bidi="ar-EG"/>
              </w:rPr>
            </w:pPr>
            <w:r w:rsidRPr="00310C82">
              <w:rPr>
                <w:spacing w:val="-2"/>
                <w:rtl/>
                <w:lang w:bidi="ar-EG"/>
              </w:rPr>
              <w:t>محطة من خدمة جرى بشأنها طلب الحصول على موافقة إدارات أخرى في حاشية من جدول توز</w:t>
            </w:r>
            <w:r>
              <w:rPr>
                <w:spacing w:val="-2"/>
                <w:rtl/>
                <w:lang w:bidi="ar-EG"/>
              </w:rPr>
              <w:t>يع نطاقات التردد تحيل إلى الرقم</w:t>
            </w:r>
            <w:r>
              <w:rPr>
                <w:rFonts w:hint="eastAsia"/>
                <w:spacing w:val="-2"/>
                <w:rtl/>
                <w:lang w:bidi="ar-EG"/>
              </w:rPr>
              <w:t> </w:t>
            </w:r>
            <w:r w:rsidR="005919A5">
              <w:rPr>
                <w:b/>
                <w:bCs/>
                <w:spacing w:val="-2"/>
                <w:lang w:bidi="ar-EG"/>
              </w:rPr>
              <w:t>21.9</w:t>
            </w:r>
          </w:p>
        </w:tc>
        <w:tc>
          <w:tcPr>
            <w:tcW w:w="2602" w:type="dxa"/>
            <w:tcBorders>
              <w:top w:val="single" w:sz="4" w:space="0" w:color="auto"/>
              <w:left w:val="single" w:sz="4" w:space="0" w:color="auto"/>
              <w:bottom w:val="nil"/>
              <w:right w:val="single" w:sz="4" w:space="0" w:color="auto"/>
            </w:tcBorders>
          </w:tcPr>
          <w:p w:rsidR="001520CE" w:rsidRPr="00310C82" w:rsidRDefault="001520CE" w:rsidP="001520CE">
            <w:pPr>
              <w:pStyle w:val="Tabletext"/>
              <w:spacing w:line="300" w:lineRule="exact"/>
              <w:jc w:val="left"/>
              <w:rPr>
                <w:spacing w:val="-2"/>
                <w:rtl/>
                <w:lang w:bidi="ar-EG"/>
              </w:rPr>
            </w:pPr>
            <w:r w:rsidRPr="00310C82">
              <w:rPr>
                <w:spacing w:val="-2"/>
                <w:rtl/>
                <w:lang w:bidi="ar-EG"/>
              </w:rPr>
              <w:t>نطاق (نطاقات) التردد المبين (المبينة) في الحاشية ذات الصلة</w:t>
            </w:r>
            <w:r w:rsidRPr="00310C82">
              <w:rPr>
                <w:rFonts w:hint="cs"/>
                <w:spacing w:val="-2"/>
                <w:rtl/>
                <w:lang w:bidi="ar-EG"/>
              </w:rPr>
              <w:t xml:space="preserve"> </w:t>
            </w:r>
            <w:ins w:id="150" w:author="Waishek, Wady" w:date="2015-03-23T19:02:00Z">
              <w:r w:rsidRPr="00310C82">
                <w:rPr>
                  <w:rFonts w:hint="cs"/>
                  <w:spacing w:val="-2"/>
                  <w:rtl/>
                  <w:lang w:bidi="ar-EG"/>
                </w:rPr>
                <w:t>عدا</w:t>
              </w:r>
            </w:ins>
            <w:ins w:id="151" w:author="Riz, Imad " w:date="2015-03-23T20:07:00Z">
              <w:r w:rsidRPr="00310C82">
                <w:rPr>
                  <w:rFonts w:hint="cs"/>
                  <w:spacing w:val="-2"/>
                  <w:rtl/>
                  <w:lang w:bidi="ar-EG"/>
                </w:rPr>
                <w:t xml:space="preserve"> </w:t>
              </w:r>
              <w:r w:rsidRPr="00310C82">
                <w:rPr>
                  <w:spacing w:val="-2"/>
                  <w:lang w:bidi="ar-EG"/>
                </w:rPr>
                <w:t>GHz 13,65</w:t>
              </w:r>
              <w:r w:rsidRPr="00310C82">
                <w:rPr>
                  <w:spacing w:val="-2"/>
                  <w:lang w:bidi="ar-EG"/>
                </w:rPr>
                <w:noBreakHyphen/>
                <w:t>13,4</w:t>
              </w:r>
            </w:ins>
            <w:ins w:id="152" w:author="Waishek, Wady" w:date="2015-03-23T19:03:00Z">
              <w:r w:rsidRPr="00310C82">
                <w:rPr>
                  <w:rFonts w:hint="cs"/>
                  <w:spacing w:val="-2"/>
                  <w:rtl/>
                  <w:lang w:bidi="ar-EG"/>
                </w:rPr>
                <w:t xml:space="preserve"> في</w:t>
              </w:r>
            </w:ins>
            <w:ins w:id="153" w:author="Riz, Imad " w:date="2015-03-23T20:07:00Z">
              <w:r w:rsidRPr="00310C82">
                <w:rPr>
                  <w:rFonts w:hint="eastAsia"/>
                  <w:spacing w:val="-2"/>
                  <w:rtl/>
                  <w:lang w:bidi="ar-EG"/>
                </w:rPr>
                <w:t> </w:t>
              </w:r>
            </w:ins>
            <w:ins w:id="154" w:author="Waishek, Wady" w:date="2015-03-23T19:03:00Z">
              <w:r w:rsidRPr="00310C82">
                <w:rPr>
                  <w:rFonts w:hint="cs"/>
                  <w:spacing w:val="-2"/>
                  <w:rtl/>
                  <w:lang w:bidi="ar-EG"/>
                </w:rPr>
                <w:t xml:space="preserve">الإقليم </w:t>
              </w:r>
            </w:ins>
            <w:ins w:id="155" w:author="Riz, Imad " w:date="2015-03-23T20:07:00Z">
              <w:r w:rsidRPr="00310C82">
                <w:rPr>
                  <w:spacing w:val="-2"/>
                  <w:lang w:bidi="ar-EG"/>
                </w:rPr>
                <w:t>1</w:t>
              </w:r>
            </w:ins>
          </w:p>
        </w:tc>
        <w:tc>
          <w:tcPr>
            <w:tcW w:w="3758" w:type="dxa"/>
            <w:tcBorders>
              <w:top w:val="single" w:sz="4" w:space="0" w:color="auto"/>
              <w:left w:val="single" w:sz="4" w:space="0" w:color="auto"/>
              <w:bottom w:val="nil"/>
              <w:right w:val="single" w:sz="4" w:space="0" w:color="auto"/>
            </w:tcBorders>
          </w:tcPr>
          <w:p w:rsidR="001520CE" w:rsidRPr="00310C82" w:rsidRDefault="001520CE" w:rsidP="001520CE">
            <w:pPr>
              <w:pStyle w:val="Tabletext"/>
              <w:spacing w:line="300" w:lineRule="exact"/>
              <w:jc w:val="left"/>
              <w:rPr>
                <w:spacing w:val="-2"/>
                <w:rtl/>
                <w:lang w:bidi="ar-EG"/>
              </w:rPr>
            </w:pPr>
            <w:r w:rsidRPr="00310C82">
              <w:rPr>
                <w:spacing w:val="-2"/>
                <w:rtl/>
                <w:lang w:bidi="ar-EG"/>
              </w:rPr>
              <w:t>أُقر عدم التواؤم بعد تطبيق التذييلين</w:t>
            </w:r>
            <w:r>
              <w:rPr>
                <w:rFonts w:hint="cs"/>
                <w:spacing w:val="-2"/>
                <w:rtl/>
                <w:lang w:bidi="ar-EG"/>
              </w:rPr>
              <w:t xml:space="preserve"> </w:t>
            </w:r>
            <w:r w:rsidRPr="00310C82">
              <w:rPr>
                <w:b/>
                <w:bCs/>
                <w:spacing w:val="-2"/>
                <w:lang w:bidi="ar-EG"/>
              </w:rPr>
              <w:t>7</w:t>
            </w:r>
            <w:r>
              <w:rPr>
                <w:rFonts w:hint="cs"/>
                <w:rtl/>
              </w:rPr>
              <w:t xml:space="preserve"> </w:t>
            </w:r>
            <w:r w:rsidRPr="00310C82">
              <w:rPr>
                <w:spacing w:val="-2"/>
                <w:rtl/>
                <w:lang w:bidi="ar-EG"/>
              </w:rPr>
              <w:t>و</w:t>
            </w:r>
            <w:r w:rsidRPr="00310C82">
              <w:rPr>
                <w:b/>
                <w:bCs/>
                <w:spacing w:val="-2"/>
                <w:lang w:bidi="ar-EG"/>
              </w:rPr>
              <w:t>8</w:t>
            </w:r>
            <w:r w:rsidRPr="00310C82">
              <w:rPr>
                <w:spacing w:val="-2"/>
                <w:rtl/>
                <w:lang w:bidi="ar-EG"/>
              </w:rPr>
              <w:t xml:space="preserve">، أو الملحقات التقنية بالتذييل </w:t>
            </w:r>
            <w:r w:rsidRPr="00310C82">
              <w:rPr>
                <w:b/>
                <w:bCs/>
                <w:spacing w:val="-2"/>
                <w:lang w:bidi="ar-EG"/>
              </w:rPr>
              <w:t>30</w:t>
            </w:r>
            <w:r w:rsidRPr="00310C82">
              <w:rPr>
                <w:spacing w:val="-2"/>
                <w:rtl/>
                <w:lang w:bidi="ar-EG"/>
              </w:rPr>
              <w:t xml:space="preserve"> أو التذييل </w:t>
            </w:r>
            <w:r w:rsidRPr="00310C82">
              <w:rPr>
                <w:b/>
                <w:bCs/>
                <w:spacing w:val="-2"/>
                <w:lang w:bidi="ar-EG"/>
              </w:rPr>
              <w:t>30A</w:t>
            </w:r>
            <w:r w:rsidRPr="00310C82">
              <w:rPr>
                <w:spacing w:val="-2"/>
                <w:rtl/>
                <w:lang w:bidi="ar-EG"/>
              </w:rPr>
              <w:t xml:space="preserve">، أو قيم كثافة تدفق القدرة </w:t>
            </w:r>
            <w:r w:rsidRPr="00310C82">
              <w:rPr>
                <w:spacing w:val="-2"/>
                <w:lang w:bidi="ar-EG"/>
              </w:rPr>
              <w:t>(</w:t>
            </w:r>
            <w:proofErr w:type="spellStart"/>
            <w:r w:rsidRPr="00310C82">
              <w:rPr>
                <w:spacing w:val="-2"/>
                <w:lang w:bidi="ar-EG"/>
              </w:rPr>
              <w:t>pfd</w:t>
            </w:r>
            <w:proofErr w:type="spellEnd"/>
            <w:r w:rsidRPr="00310C82">
              <w:rPr>
                <w:spacing w:val="-2"/>
                <w:lang w:bidi="ar-EG"/>
              </w:rPr>
              <w:t>)</w:t>
            </w:r>
            <w:r>
              <w:rPr>
                <w:spacing w:val="-2"/>
                <w:rtl/>
                <w:lang w:bidi="ar-EG"/>
              </w:rPr>
              <w:t xml:space="preserve"> الموضحة في بعض الحواشي، أو</w:t>
            </w:r>
            <w:r>
              <w:rPr>
                <w:rFonts w:hint="cs"/>
                <w:spacing w:val="-2"/>
                <w:rtl/>
                <w:lang w:bidi="ar-EG"/>
              </w:rPr>
              <w:t> </w:t>
            </w:r>
            <w:r w:rsidRPr="00310C82">
              <w:rPr>
                <w:spacing w:val="-2"/>
                <w:rtl/>
                <w:lang w:bidi="ar-EG"/>
              </w:rPr>
              <w:t>في أحكام</w:t>
            </w:r>
            <w:r>
              <w:rPr>
                <w:spacing w:val="-2"/>
                <w:rtl/>
                <w:lang w:bidi="ar-EG"/>
              </w:rPr>
              <w:t xml:space="preserve"> تقنية أخرى من لوائح الراديو أو</w:t>
            </w:r>
            <w:r>
              <w:rPr>
                <w:rFonts w:hint="cs"/>
                <w:spacing w:val="-2"/>
                <w:rtl/>
                <w:lang w:bidi="ar-EG"/>
              </w:rPr>
              <w:t> </w:t>
            </w:r>
            <w:r w:rsidRPr="00310C82">
              <w:rPr>
                <w:spacing w:val="-2"/>
                <w:rtl/>
                <w:lang w:bidi="ar-EG"/>
              </w:rPr>
              <w:t>في توصيا</w:t>
            </w:r>
            <w:r>
              <w:rPr>
                <w:spacing w:val="-2"/>
                <w:rtl/>
                <w:lang w:bidi="ar-EG"/>
              </w:rPr>
              <w:t>ت قطاع الاتصالات الراديوية، حسب</w:t>
            </w:r>
            <w:r>
              <w:rPr>
                <w:rFonts w:hint="cs"/>
                <w:spacing w:val="-2"/>
                <w:rtl/>
                <w:lang w:bidi="ar-EG"/>
              </w:rPr>
              <w:t> </w:t>
            </w:r>
            <w:r w:rsidRPr="00310C82">
              <w:rPr>
                <w:spacing w:val="-2"/>
                <w:rtl/>
                <w:lang w:bidi="ar-EG"/>
              </w:rPr>
              <w:t>الحالة</w:t>
            </w:r>
          </w:p>
        </w:tc>
        <w:tc>
          <w:tcPr>
            <w:tcW w:w="2023" w:type="dxa"/>
            <w:vMerge w:val="restart"/>
            <w:tcBorders>
              <w:top w:val="single" w:sz="4" w:space="0" w:color="auto"/>
              <w:left w:val="single" w:sz="4" w:space="0" w:color="auto"/>
              <w:right w:val="single" w:sz="4" w:space="0" w:color="auto"/>
            </w:tcBorders>
          </w:tcPr>
          <w:p w:rsidR="001520CE" w:rsidRPr="00310C82" w:rsidRDefault="001520CE" w:rsidP="00310C82">
            <w:pPr>
              <w:pStyle w:val="Tabletext"/>
              <w:spacing w:line="300" w:lineRule="exact"/>
              <w:jc w:val="left"/>
              <w:rPr>
                <w:spacing w:val="-2"/>
                <w:rtl/>
                <w:lang w:bidi="ar-EG"/>
              </w:rPr>
            </w:pPr>
            <w:r w:rsidRPr="00310C82">
              <w:rPr>
                <w:spacing w:val="-2"/>
                <w:rtl/>
                <w:lang w:bidi="ar-EG"/>
              </w:rPr>
              <w:t xml:space="preserve">الطرائق المشروحة في التذييلات </w:t>
            </w:r>
            <w:r w:rsidRPr="00310C82">
              <w:rPr>
                <w:b/>
                <w:bCs/>
                <w:spacing w:val="-2"/>
                <w:lang w:bidi="ar-EG"/>
              </w:rPr>
              <w:t>7</w:t>
            </w:r>
            <w:r w:rsidRPr="00310C82">
              <w:rPr>
                <w:b/>
                <w:bCs/>
                <w:spacing w:val="-2"/>
                <w:rtl/>
                <w:lang w:bidi="ar-EG"/>
              </w:rPr>
              <w:t xml:space="preserve"> </w:t>
            </w:r>
            <w:r w:rsidRPr="00310C82">
              <w:rPr>
                <w:spacing w:val="-2"/>
                <w:rtl/>
                <w:lang w:bidi="ar-EG"/>
              </w:rPr>
              <w:t>و</w:t>
            </w:r>
            <w:r w:rsidRPr="00310C82">
              <w:rPr>
                <w:b/>
                <w:bCs/>
                <w:spacing w:val="-2"/>
                <w:lang w:bidi="ar-EG"/>
              </w:rPr>
              <w:t>8</w:t>
            </w:r>
            <w:r w:rsidRPr="00310C82">
              <w:rPr>
                <w:b/>
                <w:bCs/>
                <w:spacing w:val="-2"/>
                <w:rtl/>
                <w:lang w:bidi="ar-EG"/>
              </w:rPr>
              <w:t xml:space="preserve"> </w:t>
            </w:r>
            <w:r w:rsidRPr="00310C82">
              <w:rPr>
                <w:spacing w:val="-2"/>
                <w:rtl/>
                <w:lang w:bidi="ar-EG"/>
              </w:rPr>
              <w:t>و</w:t>
            </w:r>
            <w:r w:rsidRPr="00310C82">
              <w:rPr>
                <w:b/>
                <w:bCs/>
                <w:spacing w:val="-2"/>
                <w:lang w:bidi="ar-EG"/>
              </w:rPr>
              <w:t>30</w:t>
            </w:r>
            <w:r w:rsidRPr="00310C82">
              <w:rPr>
                <w:spacing w:val="-2"/>
                <w:rtl/>
                <w:lang w:bidi="ar-EG"/>
              </w:rPr>
              <w:t xml:space="preserve"> و</w:t>
            </w:r>
            <w:r w:rsidRPr="00310C82">
              <w:rPr>
                <w:b/>
                <w:bCs/>
                <w:spacing w:val="-2"/>
                <w:lang w:bidi="ar-EG"/>
              </w:rPr>
              <w:t>30A</w:t>
            </w:r>
            <w:r w:rsidRPr="00310C82">
              <w:rPr>
                <w:spacing w:val="-2"/>
                <w:rtl/>
                <w:lang w:bidi="ar-EG"/>
              </w:rPr>
              <w:t>، أو في أحكام تقنية أخرى من لوائح الراد</w:t>
            </w:r>
            <w:r>
              <w:rPr>
                <w:spacing w:val="-2"/>
                <w:rtl/>
                <w:lang w:bidi="ar-EG"/>
              </w:rPr>
              <w:t>يو أو</w:t>
            </w:r>
            <w:r>
              <w:rPr>
                <w:rFonts w:hint="cs"/>
                <w:spacing w:val="-2"/>
                <w:rtl/>
                <w:lang w:bidi="ar-EG"/>
              </w:rPr>
              <w:t> </w:t>
            </w:r>
            <w:r w:rsidRPr="00310C82">
              <w:rPr>
                <w:spacing w:val="-2"/>
                <w:rtl/>
                <w:lang w:bidi="ar-EG"/>
              </w:rPr>
              <w:t xml:space="preserve">في توصيات قطاع الاتصالات الراديوية، أو طرائق </w:t>
            </w:r>
            <w:proofErr w:type="spellStart"/>
            <w:r w:rsidRPr="00310C82">
              <w:rPr>
                <w:spacing w:val="-2"/>
                <w:rtl/>
                <w:lang w:bidi="ar-EG"/>
              </w:rPr>
              <w:t>مستقاة</w:t>
            </w:r>
            <w:proofErr w:type="spellEnd"/>
            <w:r w:rsidRPr="00310C82">
              <w:rPr>
                <w:spacing w:val="-2"/>
                <w:rtl/>
                <w:lang w:bidi="ar-EG"/>
              </w:rPr>
              <w:t xml:space="preserve"> من كل ذلك</w:t>
            </w:r>
          </w:p>
        </w:tc>
        <w:tc>
          <w:tcPr>
            <w:tcW w:w="2159" w:type="dxa"/>
            <w:vMerge w:val="restart"/>
            <w:tcBorders>
              <w:top w:val="single" w:sz="4" w:space="0" w:color="auto"/>
              <w:left w:val="single" w:sz="4" w:space="0" w:color="auto"/>
              <w:right w:val="single" w:sz="4" w:space="0" w:color="auto"/>
            </w:tcBorders>
          </w:tcPr>
          <w:p w:rsidR="001520CE" w:rsidRPr="00790F51" w:rsidRDefault="001520CE" w:rsidP="00700181">
            <w:pPr>
              <w:pStyle w:val="Tabletext"/>
              <w:rPr>
                <w:lang w:bidi="ar-EG"/>
              </w:rPr>
            </w:pPr>
          </w:p>
        </w:tc>
      </w:tr>
      <w:tr w:rsidR="001520CE" w:rsidRPr="00790F51" w:rsidTr="001520CE">
        <w:trPr>
          <w:cantSplit/>
          <w:trHeight w:val="932"/>
          <w:jc w:val="center"/>
        </w:trPr>
        <w:tc>
          <w:tcPr>
            <w:tcW w:w="1156" w:type="dxa"/>
            <w:vMerge/>
            <w:tcBorders>
              <w:left w:val="single" w:sz="4" w:space="0" w:color="auto"/>
              <w:bottom w:val="single" w:sz="4" w:space="0" w:color="auto"/>
              <w:right w:val="single" w:sz="4" w:space="0" w:color="auto"/>
            </w:tcBorders>
          </w:tcPr>
          <w:p w:rsidR="001520CE" w:rsidRPr="00310C82" w:rsidRDefault="001520CE" w:rsidP="00310C82">
            <w:pPr>
              <w:pStyle w:val="Tabletext"/>
              <w:spacing w:line="300" w:lineRule="exact"/>
              <w:jc w:val="left"/>
              <w:rPr>
                <w:spacing w:val="-2"/>
                <w:rtl/>
                <w:lang w:bidi="ar-EG"/>
              </w:rPr>
            </w:pPr>
          </w:p>
        </w:tc>
        <w:tc>
          <w:tcPr>
            <w:tcW w:w="2602" w:type="dxa"/>
            <w:vMerge/>
            <w:tcBorders>
              <w:left w:val="single" w:sz="4" w:space="0" w:color="auto"/>
              <w:bottom w:val="single" w:sz="4" w:space="0" w:color="auto"/>
              <w:right w:val="single" w:sz="4" w:space="0" w:color="auto"/>
            </w:tcBorders>
          </w:tcPr>
          <w:p w:rsidR="001520CE" w:rsidRPr="00310C82" w:rsidRDefault="001520CE" w:rsidP="00310C82">
            <w:pPr>
              <w:pStyle w:val="Tabletext"/>
              <w:spacing w:line="300" w:lineRule="exact"/>
              <w:ind w:left="284" w:hanging="284"/>
              <w:jc w:val="left"/>
              <w:rPr>
                <w:spacing w:val="-2"/>
                <w:rtl/>
                <w:lang w:bidi="ar-EG"/>
              </w:rPr>
            </w:pPr>
          </w:p>
        </w:tc>
        <w:tc>
          <w:tcPr>
            <w:tcW w:w="2602" w:type="dxa"/>
            <w:tcBorders>
              <w:top w:val="nil"/>
              <w:left w:val="single" w:sz="4" w:space="0" w:color="auto"/>
              <w:bottom w:val="single" w:sz="4" w:space="0" w:color="auto"/>
              <w:right w:val="single" w:sz="4" w:space="0" w:color="auto"/>
            </w:tcBorders>
          </w:tcPr>
          <w:p w:rsidR="001520CE" w:rsidRPr="00310C82" w:rsidRDefault="001520CE" w:rsidP="001520CE">
            <w:pPr>
              <w:pStyle w:val="Tabletext"/>
              <w:spacing w:line="300" w:lineRule="exact"/>
              <w:jc w:val="left"/>
              <w:rPr>
                <w:spacing w:val="-2"/>
                <w:rtl/>
                <w:lang w:bidi="ar-EG"/>
              </w:rPr>
            </w:pPr>
            <w:ins w:id="156" w:author="Riz, Imad " w:date="2015-03-23T20:07:00Z">
              <w:r w:rsidRPr="00310C82">
                <w:rPr>
                  <w:spacing w:val="-2"/>
                  <w:lang w:bidi="ar-EG"/>
                </w:rPr>
                <w:t>GHz 13,65</w:t>
              </w:r>
              <w:r w:rsidRPr="00310C82">
                <w:rPr>
                  <w:spacing w:val="-2"/>
                  <w:lang w:bidi="ar-EG"/>
                </w:rPr>
                <w:noBreakHyphen/>
                <w:t>13,4</w:t>
              </w:r>
            </w:ins>
            <w:ins w:id="157" w:author="Waishek, Wady" w:date="2015-03-23T19:10:00Z">
              <w:r w:rsidRPr="00310C82">
                <w:rPr>
                  <w:rFonts w:hint="cs"/>
                  <w:spacing w:val="-2"/>
                  <w:rtl/>
                  <w:lang w:bidi="ar-EG"/>
                </w:rPr>
                <w:t xml:space="preserve"> </w:t>
              </w:r>
            </w:ins>
            <w:ins w:id="158" w:author="El Wardany, Samy" w:date="2015-11-03T09:27:00Z">
              <w:r w:rsidR="009118A7">
                <w:rPr>
                  <w:rFonts w:hint="cs"/>
                  <w:spacing w:val="-2"/>
                  <w:rtl/>
                  <w:lang w:bidi="ar-EG"/>
                </w:rPr>
                <w:t>(</w:t>
              </w:r>
            </w:ins>
            <w:ins w:id="159" w:author="Waishek, Wady" w:date="2015-03-23T19:10:00Z">
              <w:r w:rsidRPr="00310C82">
                <w:rPr>
                  <w:rFonts w:hint="cs"/>
                  <w:spacing w:val="-2"/>
                  <w:rtl/>
                  <w:lang w:bidi="ar-EG"/>
                </w:rPr>
                <w:t xml:space="preserve">الإقليم </w:t>
              </w:r>
            </w:ins>
            <w:ins w:id="160" w:author="Riz, Imad " w:date="2015-03-23T20:07:00Z">
              <w:r w:rsidRPr="00310C82">
                <w:rPr>
                  <w:spacing w:val="-2"/>
                  <w:lang w:bidi="ar-EG"/>
                </w:rPr>
                <w:t>1</w:t>
              </w:r>
            </w:ins>
            <w:ins w:id="161" w:author="El Wardany, Samy" w:date="2015-11-03T09:27:00Z">
              <w:r w:rsidR="009118A7">
                <w:rPr>
                  <w:rFonts w:hint="cs"/>
                  <w:spacing w:val="-2"/>
                  <w:rtl/>
                  <w:lang w:bidi="ar-EG"/>
                </w:rPr>
                <w:t>)</w:t>
              </w:r>
            </w:ins>
          </w:p>
        </w:tc>
        <w:tc>
          <w:tcPr>
            <w:tcW w:w="3758" w:type="dxa"/>
            <w:tcBorders>
              <w:top w:val="nil"/>
              <w:left w:val="single" w:sz="4" w:space="0" w:color="auto"/>
              <w:bottom w:val="single" w:sz="4" w:space="0" w:color="auto"/>
              <w:right w:val="single" w:sz="4" w:space="0" w:color="auto"/>
            </w:tcBorders>
          </w:tcPr>
          <w:p w:rsidR="001520CE" w:rsidRDefault="001520CE" w:rsidP="00310C82">
            <w:pPr>
              <w:pStyle w:val="Tabletext"/>
              <w:spacing w:line="300" w:lineRule="exact"/>
              <w:jc w:val="left"/>
              <w:rPr>
                <w:ins w:id="162" w:author="Al-Midani, Mohammad Haitham" w:date="2015-11-02T09:57:00Z"/>
                <w:spacing w:val="-2"/>
                <w:rtl/>
              </w:rPr>
            </w:pPr>
            <w:ins w:id="163" w:author="Riz, Imad " w:date="2014-09-22T17:20:00Z">
              <w:r w:rsidRPr="00310C82">
                <w:rPr>
                  <w:spacing w:val="-2"/>
                  <w:lang w:bidi="ar-EG"/>
                </w:rPr>
                <w:t>(</w:t>
              </w:r>
              <w:proofErr w:type="spellStart"/>
              <w:r w:rsidRPr="00310C82">
                <w:rPr>
                  <w:spacing w:val="-2"/>
                  <w:lang w:bidi="ar-EG"/>
                </w:rPr>
                <w:t>i</w:t>
              </w:r>
            </w:ins>
            <w:proofErr w:type="spellEnd"/>
            <w:ins w:id="164" w:author="Aeid, Maha" w:date="2015-03-31T09:54:00Z">
              <w:r w:rsidRPr="00310C82">
                <w:rPr>
                  <w:spacing w:val="-2"/>
                  <w:rtl/>
                  <w:lang w:bidi="ar-EG"/>
                </w:rPr>
                <w:tab/>
                <w:t>عروض النطاق تتراكب</w:t>
              </w:r>
            </w:ins>
            <w:ins w:id="165" w:author="El Wardany, Samy" w:date="2015-11-03T09:25:00Z">
              <w:r w:rsidR="009118A7">
                <w:rPr>
                  <w:rFonts w:hint="cs"/>
                  <w:spacing w:val="-2"/>
                  <w:rtl/>
                </w:rPr>
                <w:t>،</w:t>
              </w:r>
            </w:ins>
          </w:p>
          <w:p w:rsidR="001520CE" w:rsidRPr="00310C82" w:rsidRDefault="001520CE">
            <w:pPr>
              <w:pStyle w:val="Tabletext"/>
              <w:spacing w:line="300" w:lineRule="exact"/>
              <w:ind w:left="284" w:hanging="284"/>
              <w:jc w:val="left"/>
              <w:rPr>
                <w:spacing w:val="-2"/>
                <w:rtl/>
                <w:lang w:bidi="ar-EG"/>
              </w:rPr>
              <w:pPrChange w:id="166" w:author="El Wardany, Samy" w:date="2015-11-03T09:26:00Z">
                <w:pPr>
                  <w:pStyle w:val="Tabletext"/>
                  <w:spacing w:line="300" w:lineRule="exact"/>
                  <w:jc w:val="left"/>
                </w:pPr>
              </w:pPrChange>
            </w:pPr>
            <w:ins w:id="167" w:author="Riz, Imad " w:date="2014-09-22T17:20:00Z">
              <w:r w:rsidRPr="00310C82">
                <w:rPr>
                  <w:spacing w:val="-2"/>
                  <w:lang w:bidi="ar-EG"/>
                </w:rPr>
                <w:t>(ii</w:t>
              </w:r>
              <w:r w:rsidRPr="00310C82">
                <w:rPr>
                  <w:spacing w:val="-2"/>
                  <w:rtl/>
                  <w:lang w:bidi="ar-EG"/>
                </w:rPr>
                <w:tab/>
              </w:r>
            </w:ins>
            <w:ins w:id="168" w:author="Riz, Imad " w:date="2015-03-23T20:06:00Z">
              <w:r w:rsidRPr="00310C82">
                <w:rPr>
                  <w:rFonts w:hint="cs"/>
                  <w:spacing w:val="-2"/>
                  <w:rtl/>
                  <w:lang w:bidi="ar-EG"/>
                </w:rPr>
                <w:t>و</w:t>
              </w:r>
            </w:ins>
            <w:ins w:id="169" w:author="Waishek, Wady" w:date="2015-03-23T19:07:00Z">
              <w:r w:rsidRPr="00310C82">
                <w:rPr>
                  <w:spacing w:val="-2"/>
                  <w:rtl/>
                  <w:lang w:bidi="ar-EG"/>
                </w:rPr>
                <w:t xml:space="preserve">كل شبكة في خدمة </w:t>
              </w:r>
              <w:r w:rsidRPr="00310C82">
                <w:rPr>
                  <w:rFonts w:hint="eastAsia"/>
                  <w:spacing w:val="-2"/>
                  <w:rtl/>
                  <w:lang w:bidi="ar-EG"/>
                </w:rPr>
                <w:t>البحوث</w:t>
              </w:r>
              <w:r w:rsidRPr="00310C82">
                <w:rPr>
                  <w:spacing w:val="-2"/>
                  <w:rtl/>
                  <w:lang w:bidi="ar-EG"/>
                </w:rPr>
                <w:t xml:space="preserve"> </w:t>
              </w:r>
              <w:r w:rsidRPr="00310C82">
                <w:rPr>
                  <w:rFonts w:hint="eastAsia"/>
                  <w:spacing w:val="-2"/>
                  <w:rtl/>
                  <w:lang w:bidi="ar-EG"/>
                </w:rPr>
                <w:t>الفضائية</w:t>
              </w:r>
              <w:r w:rsidRPr="00310C82">
                <w:rPr>
                  <w:spacing w:val="-2"/>
                  <w:rtl/>
                  <w:lang w:bidi="ar-EG"/>
                </w:rPr>
                <w:t xml:space="preserve">، وكل </w:t>
              </w:r>
              <w:r w:rsidRPr="00310C82">
                <w:rPr>
                  <w:rFonts w:hint="cs"/>
                  <w:spacing w:val="-2"/>
                  <w:rtl/>
                  <w:lang w:bidi="ar-EG"/>
                </w:rPr>
                <w:t>محطة</w:t>
              </w:r>
              <w:r w:rsidRPr="00310C82">
                <w:rPr>
                  <w:spacing w:val="-2"/>
                  <w:rtl/>
                  <w:lang w:bidi="ar-EG"/>
                </w:rPr>
                <w:t xml:space="preserve"> فضائية </w:t>
              </w:r>
            </w:ins>
            <w:ins w:id="170" w:author="Waishek, Wady" w:date="2015-03-23T19:08:00Z">
              <w:r w:rsidRPr="00310C82">
                <w:rPr>
                  <w:rFonts w:hint="cs"/>
                  <w:spacing w:val="-2"/>
                  <w:rtl/>
                  <w:lang w:bidi="ar-EG"/>
                </w:rPr>
                <w:t>للخدمة الثابتة الساتلية</w:t>
              </w:r>
            </w:ins>
            <w:ins w:id="171" w:author="Waishek, Wady" w:date="2015-03-23T19:07:00Z">
              <w:r w:rsidRPr="00310C82">
                <w:rPr>
                  <w:spacing w:val="-2"/>
                  <w:rtl/>
                  <w:lang w:bidi="ar-EG"/>
                </w:rPr>
                <w:t xml:space="preserve"> ضمن قوس مدارية قدرها </w:t>
              </w:r>
              <w:r w:rsidRPr="00310C82">
                <w:rPr>
                  <w:spacing w:val="-2"/>
                  <w:lang w:bidi="ar-EG"/>
                </w:rPr>
                <w:sym w:font="Symbol" w:char="F0B0"/>
              </w:r>
            </w:ins>
            <w:ins w:id="172" w:author="El Wardany, Samy" w:date="2015-11-03T09:26:00Z">
              <w:r w:rsidR="009118A7">
                <w:rPr>
                  <w:spacing w:val="-2"/>
                  <w:lang w:bidi="ar-EG"/>
                </w:rPr>
                <w:t>21</w:t>
              </w:r>
            </w:ins>
            <w:ins w:id="173" w:author="Waishek, Wady" w:date="2015-03-23T19:07:00Z">
              <w:r w:rsidRPr="00310C82">
                <w:rPr>
                  <w:spacing w:val="-2"/>
                  <w:lang w:bidi="ar-EG"/>
                </w:rPr>
                <w:sym w:font="Symbol" w:char="F0B1"/>
              </w:r>
              <w:r w:rsidRPr="00310C82">
                <w:rPr>
                  <w:spacing w:val="-2"/>
                  <w:rtl/>
                  <w:lang w:bidi="ar-EG"/>
                </w:rPr>
                <w:t xml:space="preserve"> بالنسبة إلى الموقع المداري الاسمي لشبكة مقترحة في خدمة </w:t>
              </w:r>
              <w:r w:rsidRPr="00310C82">
                <w:rPr>
                  <w:rFonts w:hint="eastAsia"/>
                  <w:spacing w:val="-2"/>
                  <w:rtl/>
                  <w:lang w:bidi="ar-EG"/>
                </w:rPr>
                <w:t>البحوث</w:t>
              </w:r>
              <w:r w:rsidRPr="00310C82">
                <w:rPr>
                  <w:spacing w:val="-2"/>
                  <w:rtl/>
                  <w:lang w:bidi="ar-EG"/>
                </w:rPr>
                <w:t xml:space="preserve"> </w:t>
              </w:r>
              <w:r w:rsidRPr="00310C82">
                <w:rPr>
                  <w:rFonts w:hint="eastAsia"/>
                  <w:spacing w:val="-2"/>
                  <w:rtl/>
                  <w:lang w:bidi="ar-EG"/>
                </w:rPr>
                <w:t>الفضائية</w:t>
              </w:r>
            </w:ins>
          </w:p>
        </w:tc>
        <w:tc>
          <w:tcPr>
            <w:tcW w:w="2023" w:type="dxa"/>
            <w:vMerge/>
            <w:tcBorders>
              <w:left w:val="single" w:sz="4" w:space="0" w:color="auto"/>
              <w:bottom w:val="single" w:sz="4" w:space="0" w:color="auto"/>
              <w:right w:val="single" w:sz="4" w:space="0" w:color="auto"/>
            </w:tcBorders>
          </w:tcPr>
          <w:p w:rsidR="001520CE" w:rsidRPr="00310C82" w:rsidRDefault="001520CE" w:rsidP="00310C82">
            <w:pPr>
              <w:pStyle w:val="Tabletext"/>
              <w:spacing w:line="300" w:lineRule="exact"/>
              <w:jc w:val="left"/>
              <w:rPr>
                <w:spacing w:val="-2"/>
                <w:rtl/>
                <w:lang w:bidi="ar-EG"/>
              </w:rPr>
            </w:pPr>
          </w:p>
        </w:tc>
        <w:tc>
          <w:tcPr>
            <w:tcW w:w="2159" w:type="dxa"/>
            <w:vMerge/>
            <w:tcBorders>
              <w:left w:val="single" w:sz="4" w:space="0" w:color="auto"/>
              <w:bottom w:val="single" w:sz="4" w:space="0" w:color="auto"/>
              <w:right w:val="single" w:sz="4" w:space="0" w:color="auto"/>
            </w:tcBorders>
          </w:tcPr>
          <w:p w:rsidR="001520CE" w:rsidRPr="00790F51" w:rsidRDefault="001520CE" w:rsidP="00700181">
            <w:pPr>
              <w:pStyle w:val="Tabletext"/>
              <w:rPr>
                <w:lang w:bidi="ar-EG"/>
              </w:rPr>
            </w:pPr>
          </w:p>
        </w:tc>
      </w:tr>
    </w:tbl>
    <w:p w:rsidR="00310C82" w:rsidRDefault="00387E70" w:rsidP="00310C82">
      <w:pPr>
        <w:pStyle w:val="Reasons"/>
      </w:pPr>
      <w:r w:rsidRPr="00790F51">
        <w:rPr>
          <w:rtl/>
        </w:rPr>
        <w:t>الأسباب:</w:t>
      </w:r>
      <w:r w:rsidRPr="00790F51">
        <w:tab/>
      </w:r>
      <w:r w:rsidR="00E81DFE" w:rsidRPr="00790F51">
        <w:rPr>
          <w:b w:val="0"/>
          <w:bCs w:val="0"/>
          <w:rtl/>
        </w:rPr>
        <w:t xml:space="preserve">لتحديد </w:t>
      </w:r>
      <w:r w:rsidR="00E81DFE" w:rsidRPr="00790F51">
        <w:rPr>
          <w:rFonts w:hint="cs"/>
          <w:b w:val="0"/>
          <w:bCs w:val="0"/>
          <w:rtl/>
        </w:rPr>
        <w:t>إجراء</w:t>
      </w:r>
      <w:r w:rsidR="00E81DFE" w:rsidRPr="00790F51">
        <w:rPr>
          <w:b w:val="0"/>
          <w:bCs w:val="0"/>
          <w:rtl/>
        </w:rPr>
        <w:t xml:space="preserve"> التنسيق وفقا</w:t>
      </w:r>
      <w:r w:rsidR="00E81DFE" w:rsidRPr="00790F51">
        <w:rPr>
          <w:rFonts w:hint="cs"/>
          <w:b w:val="0"/>
          <w:bCs w:val="0"/>
          <w:rtl/>
        </w:rPr>
        <w:t>ً</w:t>
      </w:r>
      <w:r w:rsidR="00E81DFE" w:rsidRPr="00790F51">
        <w:rPr>
          <w:b w:val="0"/>
          <w:bCs w:val="0"/>
          <w:rtl/>
        </w:rPr>
        <w:t xml:space="preserve"> لأحكام </w:t>
      </w:r>
      <w:r w:rsidR="00E81DFE" w:rsidRPr="00790F51">
        <w:rPr>
          <w:rFonts w:hint="cs"/>
          <w:b w:val="0"/>
          <w:bCs w:val="0"/>
          <w:rtl/>
        </w:rPr>
        <w:t xml:space="preserve">الرقم </w:t>
      </w:r>
      <w:r w:rsidR="00E81DFE" w:rsidRPr="00790F51">
        <w:rPr>
          <w:b w:val="0"/>
          <w:bCs w:val="0"/>
        </w:rPr>
        <w:t>21.9</w:t>
      </w:r>
      <w:r w:rsidR="00E81DFE" w:rsidRPr="00790F51">
        <w:rPr>
          <w:rFonts w:hint="cs"/>
          <w:b w:val="0"/>
          <w:bCs w:val="0"/>
          <w:rtl/>
        </w:rPr>
        <w:t xml:space="preserve"> من لوائح الراديو </w:t>
      </w:r>
      <w:r w:rsidR="00E81DFE" w:rsidRPr="00790F51">
        <w:rPr>
          <w:b w:val="0"/>
          <w:bCs w:val="0"/>
          <w:rtl/>
        </w:rPr>
        <w:t xml:space="preserve">بين الشبكات </w:t>
      </w:r>
      <w:r w:rsidR="00E81DFE" w:rsidRPr="00790F51">
        <w:rPr>
          <w:rFonts w:hint="cs"/>
          <w:b w:val="0"/>
          <w:bCs w:val="0"/>
          <w:rtl/>
        </w:rPr>
        <w:t>المبلغ عنها</w:t>
      </w:r>
      <w:r w:rsidR="00E81DFE" w:rsidRPr="00790F51">
        <w:rPr>
          <w:b w:val="0"/>
          <w:bCs w:val="0"/>
          <w:rtl/>
        </w:rPr>
        <w:t xml:space="preserve"> حديثا</w:t>
      </w:r>
      <w:r w:rsidR="00E81DFE" w:rsidRPr="00790F51">
        <w:rPr>
          <w:rFonts w:hint="cs"/>
          <w:b w:val="0"/>
          <w:bCs w:val="0"/>
          <w:rtl/>
        </w:rPr>
        <w:t>ً</w:t>
      </w:r>
      <w:r w:rsidR="00E81DFE" w:rsidRPr="00790F51">
        <w:rPr>
          <w:b w:val="0"/>
          <w:bCs w:val="0"/>
          <w:rtl/>
        </w:rPr>
        <w:t xml:space="preserve"> في الخدمة </w:t>
      </w:r>
      <w:r w:rsidR="00E81DFE" w:rsidRPr="00790F51">
        <w:rPr>
          <w:rFonts w:hint="cs"/>
          <w:b w:val="0"/>
          <w:bCs w:val="0"/>
          <w:rtl/>
        </w:rPr>
        <w:t>الثابتة الساتلية</w:t>
      </w:r>
      <w:r w:rsidR="00E81DFE" w:rsidRPr="00790F51">
        <w:rPr>
          <w:b w:val="0"/>
          <w:bCs w:val="0"/>
          <w:rtl/>
        </w:rPr>
        <w:t xml:space="preserve"> </w:t>
      </w:r>
      <w:r w:rsidR="00E81DFE" w:rsidRPr="00790F51">
        <w:rPr>
          <w:rFonts w:hint="cs"/>
          <w:b w:val="0"/>
          <w:bCs w:val="0"/>
          <w:rtl/>
        </w:rPr>
        <w:t>وخدمة البحوث الفضائية.</w:t>
      </w:r>
    </w:p>
    <w:p w:rsidR="00310C82" w:rsidRDefault="00310C82" w:rsidP="00310C82">
      <w:pPr>
        <w:rPr>
          <w:rtl/>
          <w:lang w:bidi="ar-EG"/>
        </w:rPr>
        <w:sectPr w:rsidR="00310C82" w:rsidSect="002D0BC3">
          <w:headerReference w:type="default" r:id="rId17"/>
          <w:footerReference w:type="default" r:id="rId18"/>
          <w:pgSz w:w="16834" w:h="11909" w:orient="landscape" w:code="9"/>
          <w:pgMar w:top="1134" w:right="1418" w:bottom="1134" w:left="1134" w:header="567" w:footer="567" w:gutter="0"/>
          <w:cols w:space="720"/>
        </w:sectPr>
      </w:pPr>
    </w:p>
    <w:p w:rsidR="00383E37" w:rsidRPr="00790F51" w:rsidRDefault="00383E37" w:rsidP="00023A3D">
      <w:pPr>
        <w:pStyle w:val="AppendixNo"/>
        <w:spacing w:before="0"/>
        <w:rPr>
          <w:rtl/>
        </w:rPr>
      </w:pPr>
      <w:r w:rsidRPr="00790F51">
        <w:rPr>
          <w:rtl/>
        </w:rPr>
        <w:lastRenderedPageBreak/>
        <w:t xml:space="preserve">التذييـل </w:t>
      </w:r>
      <w:r w:rsidRPr="00790F51">
        <w:rPr>
          <w:rStyle w:val="href"/>
          <w:lang w:val="en-US"/>
        </w:rPr>
        <w:t>7</w:t>
      </w:r>
      <w:r w:rsidRPr="00790F51">
        <w:t xml:space="preserve"> (REV.WRC-</w:t>
      </w:r>
      <w:r w:rsidRPr="00790F51">
        <w:rPr>
          <w:lang w:val="en-US"/>
        </w:rPr>
        <w:t>12</w:t>
      </w:r>
      <w:r w:rsidRPr="00790F51">
        <w:t>)</w:t>
      </w:r>
    </w:p>
    <w:p w:rsidR="00383E37" w:rsidRPr="00790F51" w:rsidRDefault="00383E37" w:rsidP="00383E37">
      <w:pPr>
        <w:pStyle w:val="Appendixtitle"/>
        <w:rPr>
          <w:rtl/>
        </w:rPr>
      </w:pPr>
      <w:r w:rsidRPr="00790F51">
        <w:rPr>
          <w:rtl/>
        </w:rPr>
        <w:t xml:space="preserve">طرائق تحديد منطقة التنسيق حول محطة أرضية تعمل في نطاقات التردد </w:t>
      </w:r>
      <w:r w:rsidRPr="00790F51">
        <w:rPr>
          <w:rtl/>
        </w:rPr>
        <w:br/>
        <w:t xml:space="preserve">المحصورة بين </w:t>
      </w:r>
      <w:r w:rsidRPr="00790F51">
        <w:t>MHz 100</w:t>
      </w:r>
      <w:r w:rsidRPr="00790F51">
        <w:rPr>
          <w:rtl/>
        </w:rPr>
        <w:t xml:space="preserve"> و</w:t>
      </w:r>
      <w:r w:rsidRPr="00790F51">
        <w:t>GHz 105</w:t>
      </w:r>
    </w:p>
    <w:p w:rsidR="00700181" w:rsidRPr="00790F51" w:rsidRDefault="00387E70" w:rsidP="00700181">
      <w:pPr>
        <w:pStyle w:val="AnnexNo"/>
      </w:pPr>
      <w:r w:rsidRPr="00790F51">
        <w:rPr>
          <w:rtl/>
        </w:rPr>
        <w:t xml:space="preserve">الملحـق </w:t>
      </w:r>
      <w:r w:rsidRPr="00790F51">
        <w:rPr>
          <w:lang w:val="en-US"/>
        </w:rPr>
        <w:t>7</w:t>
      </w:r>
    </w:p>
    <w:p w:rsidR="00700181" w:rsidRPr="00790F51" w:rsidRDefault="00387E70" w:rsidP="00700181">
      <w:pPr>
        <w:pStyle w:val="Annextitle"/>
        <w:rPr>
          <w:rtl/>
          <w:lang w:bidi="ar-EG"/>
        </w:rPr>
      </w:pPr>
      <w:r w:rsidRPr="00790F51">
        <w:rPr>
          <w:rtl/>
          <w:lang w:bidi="ar-EG"/>
        </w:rPr>
        <w:t>معلمات النظام ومسافات التنسيق المعينة مسبقاً لتحديد</w:t>
      </w:r>
      <w:r w:rsidRPr="00790F51">
        <w:rPr>
          <w:rtl/>
          <w:lang w:bidi="ar-EG"/>
        </w:rPr>
        <w:br/>
        <w:t>منطقة التنسيق حول محطة أرضية</w:t>
      </w:r>
    </w:p>
    <w:p w:rsidR="00700181" w:rsidRPr="00790F51" w:rsidRDefault="00387E70" w:rsidP="00700181">
      <w:pPr>
        <w:pStyle w:val="Heading1"/>
        <w:rPr>
          <w:rtl/>
        </w:rPr>
      </w:pPr>
      <w:r w:rsidRPr="00790F51">
        <w:t>3</w:t>
      </w:r>
      <w:r w:rsidRPr="00790F51">
        <w:rPr>
          <w:rtl/>
        </w:rPr>
        <w:tab/>
        <w:t>الكسب في اتجاه الأفق لهوائي محطة استقبال أرضية حيال محطة إرسال أرضية</w:t>
      </w:r>
    </w:p>
    <w:p w:rsidR="00202042" w:rsidRDefault="00202042">
      <w:pPr>
        <w:rPr>
          <w:rtl/>
        </w:rPr>
      </w:pPr>
    </w:p>
    <w:p w:rsidR="00023A3D" w:rsidRDefault="00023A3D">
      <w:pPr>
        <w:rPr>
          <w:rtl/>
        </w:rPr>
      </w:pPr>
    </w:p>
    <w:p w:rsidR="00023A3D" w:rsidRDefault="00023A3D" w:rsidP="00023A3D">
      <w:pPr>
        <w:rPr>
          <w:rtl/>
        </w:rPr>
      </w:pPr>
    </w:p>
    <w:p w:rsidR="00023A3D" w:rsidRDefault="00023A3D" w:rsidP="00023A3D">
      <w:pPr>
        <w:rPr>
          <w:rtl/>
        </w:rPr>
      </w:pPr>
    </w:p>
    <w:p w:rsidR="00D97488" w:rsidRPr="00023A3D" w:rsidRDefault="00D97488" w:rsidP="00023A3D">
      <w:pPr>
        <w:rPr>
          <w:rtl/>
        </w:rPr>
        <w:sectPr w:rsidR="00D97488" w:rsidRPr="00023A3D" w:rsidSect="00310C82">
          <w:headerReference w:type="default" r:id="rId19"/>
          <w:footerReference w:type="default" r:id="rId20"/>
          <w:pgSz w:w="11909" w:h="16834" w:code="9"/>
          <w:pgMar w:top="1418" w:right="1134" w:bottom="1134" w:left="1134" w:header="567" w:footer="567" w:gutter="0"/>
          <w:cols w:space="720"/>
        </w:sectPr>
      </w:pPr>
    </w:p>
    <w:p w:rsidR="00047908" w:rsidRPr="00790F51" w:rsidRDefault="00387E70">
      <w:pPr>
        <w:pStyle w:val="Proposal"/>
      </w:pPr>
      <w:r w:rsidRPr="00790F51">
        <w:lastRenderedPageBreak/>
        <w:t>MOD</w:t>
      </w:r>
      <w:r w:rsidRPr="00790F51">
        <w:tab/>
        <w:t>RCC/8A6/10</w:t>
      </w:r>
    </w:p>
    <w:p w:rsidR="00700181" w:rsidRPr="00790F51" w:rsidRDefault="00387E70">
      <w:pPr>
        <w:pStyle w:val="TableNo"/>
        <w:rPr>
          <w:rtl/>
          <w:lang w:bidi="ar-EG"/>
        </w:rPr>
        <w:pPrChange w:id="174" w:author="Tahawi, Mohamad " w:date="2015-10-23T17:39:00Z">
          <w:pPr>
            <w:pStyle w:val="TableNo"/>
          </w:pPr>
        </w:pPrChange>
      </w:pPr>
      <w:r w:rsidRPr="00790F51">
        <w:rPr>
          <w:rtl/>
          <w:lang w:bidi="ar-EG"/>
        </w:rPr>
        <w:t xml:space="preserve">الجدول </w:t>
      </w:r>
      <w:r w:rsidRPr="00790F51">
        <w:rPr>
          <w:lang w:bidi="ar-EG"/>
        </w:rPr>
        <w:t>8</w:t>
      </w:r>
      <w:r w:rsidRPr="00790F51">
        <w:rPr>
          <w:rtl/>
          <w:lang w:bidi="ar-EG"/>
        </w:rPr>
        <w:t xml:space="preserve"> ج</w:t>
      </w:r>
      <w:r w:rsidRPr="00790F51">
        <w:rPr>
          <w:rFonts w:hint="cs"/>
          <w:rtl/>
          <w:lang w:bidi="ar-EG"/>
        </w:rPr>
        <w:t xml:space="preserve"> </w:t>
      </w:r>
      <w:r w:rsidRPr="00790F51">
        <w:rPr>
          <w:sz w:val="16"/>
          <w:szCs w:val="16"/>
        </w:rPr>
        <w:t>(Rev.WRC-</w:t>
      </w:r>
      <w:del w:id="175" w:author="Tahawi, Mohamad " w:date="2015-10-23T17:39:00Z">
        <w:r w:rsidRPr="00790F51" w:rsidDel="00B36523">
          <w:rPr>
            <w:sz w:val="16"/>
            <w:szCs w:val="16"/>
          </w:rPr>
          <w:delText>12</w:delText>
        </w:r>
      </w:del>
      <w:ins w:id="176" w:author="Tahawi, Mohamad " w:date="2015-10-23T17:39:00Z">
        <w:r w:rsidR="00B36523" w:rsidRPr="00790F51">
          <w:rPr>
            <w:sz w:val="16"/>
            <w:szCs w:val="16"/>
          </w:rPr>
          <w:t>15</w:t>
        </w:r>
      </w:ins>
      <w:r w:rsidRPr="00790F51">
        <w:rPr>
          <w:sz w:val="16"/>
          <w:szCs w:val="16"/>
        </w:rPr>
        <w:t>)    </w:t>
      </w:r>
    </w:p>
    <w:p w:rsidR="00700181" w:rsidRPr="00790F51" w:rsidRDefault="00387E70" w:rsidP="00700181">
      <w:pPr>
        <w:pStyle w:val="Tabletitle"/>
        <w:rPr>
          <w:lang w:bidi="ar-EG"/>
        </w:rPr>
      </w:pPr>
      <w:r w:rsidRPr="00790F51">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699"/>
        <w:gridCol w:w="277"/>
        <w:gridCol w:w="548"/>
        <w:gridCol w:w="662"/>
        <w:gridCol w:w="911"/>
        <w:gridCol w:w="648"/>
        <w:gridCol w:w="391"/>
        <w:gridCol w:w="220"/>
        <w:gridCol w:w="345"/>
        <w:gridCol w:w="839"/>
        <w:gridCol w:w="862"/>
        <w:gridCol w:w="902"/>
        <w:gridCol w:w="902"/>
        <w:gridCol w:w="468"/>
        <w:gridCol w:w="520"/>
        <w:gridCol w:w="440"/>
        <w:gridCol w:w="545"/>
        <w:gridCol w:w="597"/>
        <w:gridCol w:w="166"/>
        <w:gridCol w:w="480"/>
        <w:gridCol w:w="679"/>
        <w:gridCol w:w="702"/>
        <w:gridCol w:w="671"/>
      </w:tblGrid>
      <w:tr w:rsidR="00700181" w:rsidRPr="00790F51" w:rsidTr="00700181">
        <w:trPr>
          <w:cantSplit/>
          <w:jc w:val="center"/>
        </w:trPr>
        <w:tc>
          <w:tcPr>
            <w:tcW w:w="621" w:type="pct"/>
            <w:gridSpan w:val="3"/>
          </w:tcPr>
          <w:p w:rsidR="00700181" w:rsidRPr="00790F51" w:rsidRDefault="00387E70" w:rsidP="00700181">
            <w:pPr>
              <w:pStyle w:val="Tablehead"/>
              <w:spacing w:before="0" w:after="0"/>
              <w:rPr>
                <w:rFonts w:ascii="Times" w:hAnsi="Times"/>
                <w:sz w:val="14"/>
                <w:szCs w:val="22"/>
                <w:rtl/>
              </w:rPr>
            </w:pPr>
            <w:r w:rsidRPr="00790F51">
              <w:rPr>
                <w:rFonts w:ascii="Times" w:hAnsi="Times"/>
                <w:sz w:val="14"/>
                <w:szCs w:val="22"/>
                <w:rtl/>
              </w:rPr>
              <w:t>تسمية خدمة</w:t>
            </w:r>
            <w:r w:rsidRPr="00790F51">
              <w:rPr>
                <w:rFonts w:ascii="Times" w:hAnsi="Times"/>
                <w:sz w:val="14"/>
                <w:szCs w:val="22"/>
                <w:rtl/>
              </w:rPr>
              <w:br/>
              <w:t>الاتصال الراديوي</w:t>
            </w:r>
            <w:r w:rsidRPr="00790F51">
              <w:rPr>
                <w:rFonts w:ascii="Times" w:hAnsi="Times"/>
                <w:sz w:val="14"/>
                <w:szCs w:val="22"/>
                <w:rtl/>
              </w:rPr>
              <w:br/>
              <w:t>الفضائي للاستقبال</w:t>
            </w:r>
          </w:p>
        </w:tc>
        <w:tc>
          <w:tcPr>
            <w:tcW w:w="424" w:type="pct"/>
            <w:gridSpan w:val="2"/>
          </w:tcPr>
          <w:p w:rsidR="00700181" w:rsidRPr="00790F51" w:rsidRDefault="00387E70" w:rsidP="00700181">
            <w:pPr>
              <w:pStyle w:val="Tabletext1"/>
              <w:spacing w:before="0" w:after="0"/>
              <w:jc w:val="center"/>
              <w:rPr>
                <w:rFonts w:ascii="Times" w:hAnsi="Times"/>
                <w:b/>
                <w:bCs/>
                <w:sz w:val="14"/>
                <w:szCs w:val="22"/>
                <w:lang w:val="fr-CH" w:bidi="ar-EG"/>
              </w:rPr>
            </w:pPr>
            <w:r w:rsidRPr="00790F51">
              <w:rPr>
                <w:rFonts w:ascii="Times" w:hAnsi="Times"/>
                <w:b/>
                <w:bCs/>
                <w:sz w:val="14"/>
                <w:szCs w:val="22"/>
                <w:rtl/>
                <w:lang w:val="fr-CH" w:bidi="ar-EG"/>
              </w:rPr>
              <w:t>ثابتة</w:t>
            </w:r>
            <w:r w:rsidRPr="00790F51">
              <w:rPr>
                <w:rFonts w:ascii="Times" w:hAnsi="Times"/>
                <w:b/>
                <w:bCs/>
                <w:sz w:val="14"/>
                <w:szCs w:val="22"/>
                <w:rtl/>
                <w:lang w:val="fr-CH" w:bidi="ar-EG"/>
              </w:rPr>
              <w:br/>
              <w:t>ساتلية</w:t>
            </w:r>
          </w:p>
        </w:tc>
        <w:tc>
          <w:tcPr>
            <w:tcW w:w="319" w:type="pct"/>
          </w:tcPr>
          <w:p w:rsidR="00700181" w:rsidRPr="00790F51" w:rsidRDefault="00387E70" w:rsidP="00700181">
            <w:pPr>
              <w:pStyle w:val="Tabletext1"/>
              <w:spacing w:before="0" w:after="0"/>
              <w:jc w:val="center"/>
              <w:rPr>
                <w:rFonts w:ascii="Times" w:hAnsi="Times"/>
                <w:b/>
                <w:bCs/>
                <w:sz w:val="14"/>
                <w:szCs w:val="22"/>
                <w:lang w:val="fr-CH" w:bidi="ar-EG"/>
              </w:rPr>
            </w:pPr>
            <w:r w:rsidRPr="00790F51">
              <w:rPr>
                <w:rFonts w:ascii="Times" w:hAnsi="Times"/>
                <w:b/>
                <w:bCs/>
                <w:sz w:val="14"/>
                <w:szCs w:val="22"/>
                <w:rtl/>
                <w:lang w:val="fr-CH" w:bidi="ar-EG"/>
              </w:rPr>
              <w:t>ثابتة ساتلية واستدلال راديوي ساتلية</w:t>
            </w:r>
          </w:p>
        </w:tc>
        <w:tc>
          <w:tcPr>
            <w:tcW w:w="227" w:type="pct"/>
          </w:tcPr>
          <w:p w:rsidR="00700181" w:rsidRPr="00790F51" w:rsidRDefault="00387E70" w:rsidP="00700181">
            <w:pPr>
              <w:pStyle w:val="Tabletext1"/>
              <w:spacing w:before="0" w:after="0"/>
              <w:jc w:val="center"/>
              <w:rPr>
                <w:rFonts w:ascii="Times" w:hAnsi="Times"/>
                <w:b/>
                <w:bCs/>
                <w:sz w:val="14"/>
                <w:szCs w:val="22"/>
                <w:lang w:val="fr-CH" w:bidi="ar-EG"/>
              </w:rPr>
            </w:pPr>
            <w:r w:rsidRPr="00790F51">
              <w:rPr>
                <w:rFonts w:ascii="Times" w:hAnsi="Times"/>
                <w:b/>
                <w:bCs/>
                <w:sz w:val="14"/>
                <w:szCs w:val="22"/>
                <w:rtl/>
                <w:lang w:val="fr-CH" w:bidi="ar-EG"/>
              </w:rPr>
              <w:t>ثابتة ساتلية</w:t>
            </w:r>
          </w:p>
        </w:tc>
        <w:tc>
          <w:tcPr>
            <w:tcW w:w="335" w:type="pct"/>
            <w:gridSpan w:val="3"/>
            <w:tcBorders>
              <w:bottom w:val="single" w:sz="4" w:space="0" w:color="auto"/>
            </w:tcBorders>
          </w:tcPr>
          <w:p w:rsidR="00700181" w:rsidRPr="00790F51" w:rsidRDefault="00387E70" w:rsidP="00700181">
            <w:pPr>
              <w:pStyle w:val="Tabletext1"/>
              <w:spacing w:before="0" w:after="0"/>
              <w:jc w:val="center"/>
              <w:rPr>
                <w:rFonts w:ascii="Times" w:hAnsi="Times"/>
                <w:b/>
                <w:bCs/>
                <w:sz w:val="14"/>
                <w:szCs w:val="22"/>
                <w:lang w:val="fr-CH" w:bidi="ar-EG"/>
              </w:rPr>
            </w:pPr>
            <w:r w:rsidRPr="00790F51">
              <w:rPr>
                <w:rFonts w:ascii="Times" w:hAnsi="Times"/>
                <w:b/>
                <w:bCs/>
                <w:sz w:val="14"/>
                <w:szCs w:val="22"/>
                <w:rtl/>
                <w:lang w:val="fr-CH" w:bidi="ar-EG"/>
              </w:rPr>
              <w:t>ثابتة</w:t>
            </w:r>
            <w:r w:rsidRPr="00790F51">
              <w:rPr>
                <w:rFonts w:ascii="Times" w:hAnsi="Times"/>
                <w:b/>
                <w:bCs/>
                <w:sz w:val="14"/>
                <w:szCs w:val="22"/>
                <w:rtl/>
                <w:lang w:val="fr-CH" w:bidi="ar-EG"/>
              </w:rPr>
              <w:br/>
              <w:t>ساتلية</w:t>
            </w:r>
          </w:p>
        </w:tc>
        <w:tc>
          <w:tcPr>
            <w:tcW w:w="294" w:type="pct"/>
          </w:tcPr>
          <w:p w:rsidR="00700181" w:rsidRPr="00790F51" w:rsidRDefault="00387E70" w:rsidP="00700181">
            <w:pPr>
              <w:pStyle w:val="Tabletext1"/>
              <w:spacing w:before="0" w:after="0"/>
              <w:jc w:val="center"/>
              <w:rPr>
                <w:rFonts w:ascii="Times" w:hAnsi="Times"/>
                <w:b/>
                <w:bCs/>
                <w:sz w:val="14"/>
                <w:szCs w:val="22"/>
                <w:lang w:bidi="ar-EG"/>
              </w:rPr>
            </w:pPr>
            <w:r w:rsidRPr="00790F51">
              <w:rPr>
                <w:rFonts w:ascii="Times" w:hAnsi="Times"/>
                <w:b/>
                <w:bCs/>
                <w:sz w:val="14"/>
                <w:szCs w:val="22"/>
                <w:rtl/>
                <w:lang w:val="fr-CH" w:bidi="ar-EG"/>
              </w:rPr>
              <w:t>أرصاد جوية ساتلية</w:t>
            </w:r>
            <w:r w:rsidRPr="00790F51">
              <w:rPr>
                <w:rFonts w:ascii="Times" w:hAnsi="Times"/>
                <w:b/>
                <w:bCs/>
                <w:sz w:val="14"/>
                <w:szCs w:val="22"/>
                <w:vertAlign w:val="superscript"/>
                <w:lang w:bidi="ar-EG"/>
              </w:rPr>
              <w:t>7</w:t>
            </w:r>
            <w:r w:rsidRPr="00790F51">
              <w:rPr>
                <w:rFonts w:ascii="Times" w:hAnsi="Times" w:hint="cs"/>
                <w:b/>
                <w:bCs/>
                <w:position w:val="8"/>
                <w:sz w:val="16"/>
                <w:szCs w:val="16"/>
                <w:rtl/>
                <w:lang w:bidi="ar-EG"/>
              </w:rPr>
              <w:t>،</w:t>
            </w:r>
            <w:r w:rsidRPr="00790F51">
              <w:rPr>
                <w:rFonts w:ascii="Times" w:hAnsi="Times" w:hint="cs"/>
                <w:b/>
                <w:bCs/>
                <w:sz w:val="14"/>
                <w:szCs w:val="22"/>
                <w:vertAlign w:val="superscript"/>
                <w:rtl/>
                <w:lang w:bidi="ar-EG"/>
              </w:rPr>
              <w:t xml:space="preserve"> </w:t>
            </w:r>
            <w:r w:rsidRPr="00790F51">
              <w:rPr>
                <w:rFonts w:ascii="Times" w:hAnsi="Times"/>
                <w:b/>
                <w:bCs/>
                <w:sz w:val="14"/>
                <w:szCs w:val="22"/>
                <w:vertAlign w:val="superscript"/>
                <w:lang w:bidi="ar-EG"/>
              </w:rPr>
              <w:t>8</w:t>
            </w:r>
          </w:p>
        </w:tc>
        <w:tc>
          <w:tcPr>
            <w:tcW w:w="302" w:type="pct"/>
          </w:tcPr>
          <w:p w:rsidR="00700181" w:rsidRPr="00790F51" w:rsidRDefault="00387E70" w:rsidP="00700181">
            <w:pPr>
              <w:pStyle w:val="Tabletext1"/>
              <w:spacing w:before="0" w:after="0"/>
              <w:jc w:val="center"/>
              <w:rPr>
                <w:rFonts w:ascii="Times" w:hAnsi="Times"/>
                <w:b/>
                <w:bCs/>
                <w:sz w:val="14"/>
                <w:szCs w:val="22"/>
                <w:lang w:bidi="ar-EG"/>
              </w:rPr>
            </w:pPr>
            <w:r w:rsidRPr="00790F51">
              <w:rPr>
                <w:rFonts w:ascii="Times" w:hAnsi="Times"/>
                <w:b/>
                <w:bCs/>
                <w:sz w:val="14"/>
                <w:szCs w:val="22"/>
                <w:rtl/>
                <w:lang w:val="fr-CH" w:bidi="ar-EG"/>
              </w:rPr>
              <w:t>أرصاد</w:t>
            </w:r>
            <w:r w:rsidRPr="00790F51">
              <w:rPr>
                <w:rFonts w:ascii="Times" w:hAnsi="Times"/>
                <w:b/>
                <w:bCs/>
                <w:sz w:val="14"/>
                <w:szCs w:val="22"/>
                <w:rtl/>
                <w:lang w:val="fr-CH" w:bidi="ar-EG"/>
              </w:rPr>
              <w:br/>
              <w:t>جوية ساتلية</w:t>
            </w:r>
            <w:r w:rsidRPr="00790F51">
              <w:rPr>
                <w:rFonts w:ascii="Times" w:hAnsi="Times"/>
                <w:b/>
                <w:bCs/>
                <w:sz w:val="14"/>
                <w:szCs w:val="22"/>
                <w:vertAlign w:val="superscript"/>
                <w:lang w:bidi="ar-EG"/>
              </w:rPr>
              <w:t>9</w:t>
            </w:r>
          </w:p>
        </w:tc>
        <w:tc>
          <w:tcPr>
            <w:tcW w:w="316" w:type="pct"/>
          </w:tcPr>
          <w:p w:rsidR="00700181" w:rsidRPr="00790F51" w:rsidRDefault="00387E70" w:rsidP="00700181">
            <w:pPr>
              <w:pStyle w:val="Tabletext1"/>
              <w:spacing w:before="0" w:after="0"/>
              <w:jc w:val="center"/>
              <w:rPr>
                <w:rFonts w:ascii="Times" w:hAnsi="Times"/>
                <w:b/>
                <w:bCs/>
                <w:sz w:val="14"/>
                <w:szCs w:val="22"/>
                <w:rtl/>
                <w:lang w:bidi="ar-EG"/>
              </w:rPr>
            </w:pPr>
            <w:r w:rsidRPr="00790F51">
              <w:rPr>
                <w:rFonts w:ascii="Times" w:hAnsi="Times"/>
                <w:b/>
                <w:bCs/>
                <w:sz w:val="14"/>
                <w:szCs w:val="22"/>
                <w:rtl/>
                <w:lang w:val="fr-CH" w:bidi="ar-EG"/>
              </w:rPr>
              <w:t>استكشاف الأرض الساتلية</w:t>
            </w:r>
            <w:r w:rsidRPr="00790F51">
              <w:rPr>
                <w:rFonts w:ascii="Times" w:hAnsi="Times"/>
                <w:b/>
                <w:bCs/>
                <w:sz w:val="14"/>
                <w:szCs w:val="22"/>
                <w:vertAlign w:val="superscript"/>
                <w:lang w:bidi="ar-EG"/>
              </w:rPr>
              <w:t>7</w:t>
            </w:r>
          </w:p>
        </w:tc>
        <w:tc>
          <w:tcPr>
            <w:tcW w:w="316" w:type="pct"/>
          </w:tcPr>
          <w:p w:rsidR="00700181" w:rsidRPr="00790F51" w:rsidRDefault="00387E70" w:rsidP="00700181">
            <w:pPr>
              <w:pStyle w:val="Tabletext1"/>
              <w:spacing w:before="0" w:after="0"/>
              <w:jc w:val="center"/>
              <w:rPr>
                <w:rFonts w:ascii="Times" w:hAnsi="Times"/>
                <w:b/>
                <w:bCs/>
                <w:sz w:val="14"/>
                <w:szCs w:val="22"/>
                <w:rtl/>
                <w:lang w:bidi="ar-EG"/>
              </w:rPr>
            </w:pPr>
            <w:r w:rsidRPr="00790F51">
              <w:rPr>
                <w:rFonts w:ascii="Times" w:hAnsi="Times"/>
                <w:b/>
                <w:bCs/>
                <w:sz w:val="14"/>
                <w:szCs w:val="22"/>
                <w:rtl/>
                <w:lang w:val="fr-CH" w:bidi="ar-EG"/>
              </w:rPr>
              <w:t>استكشاف الأرض الساتلية</w:t>
            </w:r>
            <w:r w:rsidRPr="00790F51">
              <w:rPr>
                <w:rFonts w:ascii="Times" w:hAnsi="Times"/>
                <w:b/>
                <w:bCs/>
                <w:sz w:val="14"/>
                <w:szCs w:val="22"/>
                <w:vertAlign w:val="superscript"/>
                <w:lang w:bidi="ar-EG"/>
              </w:rPr>
              <w:t>9</w:t>
            </w:r>
          </w:p>
        </w:tc>
        <w:tc>
          <w:tcPr>
            <w:tcW w:w="346" w:type="pct"/>
            <w:gridSpan w:val="2"/>
          </w:tcPr>
          <w:p w:rsidR="00700181" w:rsidRPr="00790F51" w:rsidRDefault="00387E70" w:rsidP="00700181">
            <w:pPr>
              <w:pStyle w:val="Tabletext1"/>
              <w:spacing w:before="0" w:after="0"/>
              <w:jc w:val="center"/>
              <w:rPr>
                <w:rFonts w:ascii="Times" w:hAnsi="Times"/>
                <w:b/>
                <w:bCs/>
                <w:sz w:val="14"/>
                <w:szCs w:val="22"/>
                <w:rtl/>
                <w:lang w:bidi="ar-EG"/>
              </w:rPr>
            </w:pPr>
            <w:r w:rsidRPr="00790F51">
              <w:rPr>
                <w:rFonts w:ascii="Times" w:hAnsi="Times"/>
                <w:b/>
                <w:bCs/>
                <w:sz w:val="14"/>
                <w:szCs w:val="22"/>
                <w:rtl/>
                <w:lang w:val="fr-CH" w:bidi="ar-EG"/>
              </w:rPr>
              <w:t>أبحاث</w:t>
            </w:r>
            <w:r w:rsidRPr="00790F51">
              <w:rPr>
                <w:rFonts w:ascii="Times" w:hAnsi="Times"/>
                <w:b/>
                <w:bCs/>
                <w:sz w:val="14"/>
                <w:szCs w:val="22"/>
                <w:rtl/>
                <w:lang w:val="fr-CH" w:bidi="ar-EG"/>
              </w:rPr>
              <w:br/>
              <w:t>فضائية</w:t>
            </w:r>
            <w:r w:rsidRPr="00790F51">
              <w:rPr>
                <w:rFonts w:ascii="Times" w:hAnsi="Times"/>
                <w:b/>
                <w:bCs/>
                <w:sz w:val="14"/>
                <w:szCs w:val="22"/>
                <w:vertAlign w:val="superscript"/>
                <w:lang w:bidi="ar-EG"/>
              </w:rPr>
              <w:t>10</w:t>
            </w:r>
          </w:p>
        </w:tc>
        <w:tc>
          <w:tcPr>
            <w:tcW w:w="344" w:type="pct"/>
            <w:gridSpan w:val="2"/>
            <w:tcBorders>
              <w:bottom w:val="single" w:sz="4" w:space="0" w:color="auto"/>
            </w:tcBorders>
          </w:tcPr>
          <w:p w:rsidR="00700181" w:rsidRPr="00790F51" w:rsidRDefault="00387E70" w:rsidP="00700181">
            <w:pPr>
              <w:pStyle w:val="Tabletext1"/>
              <w:spacing w:before="0" w:after="0"/>
              <w:jc w:val="center"/>
              <w:rPr>
                <w:rFonts w:ascii="Times" w:hAnsi="Times"/>
                <w:b/>
                <w:bCs/>
                <w:sz w:val="14"/>
                <w:szCs w:val="22"/>
                <w:lang w:val="fr-CH" w:bidi="ar-EG"/>
              </w:rPr>
            </w:pPr>
            <w:r w:rsidRPr="00790F51">
              <w:rPr>
                <w:rFonts w:ascii="Times" w:hAnsi="Times"/>
                <w:b/>
                <w:bCs/>
                <w:sz w:val="14"/>
                <w:szCs w:val="22"/>
                <w:rtl/>
                <w:lang w:val="fr-CH" w:bidi="ar-EG"/>
              </w:rPr>
              <w:t>ثابتة</w:t>
            </w:r>
            <w:r w:rsidRPr="00790F51">
              <w:rPr>
                <w:rFonts w:ascii="Times" w:hAnsi="Times"/>
                <w:b/>
                <w:bCs/>
                <w:sz w:val="14"/>
                <w:szCs w:val="22"/>
                <w:rtl/>
                <w:lang w:val="fr-CH" w:bidi="ar-EG"/>
              </w:rPr>
              <w:br/>
              <w:t>ساتلية</w:t>
            </w:r>
          </w:p>
        </w:tc>
        <w:tc>
          <w:tcPr>
            <w:tcW w:w="435" w:type="pct"/>
            <w:gridSpan w:val="3"/>
            <w:tcBorders>
              <w:bottom w:val="single" w:sz="4" w:space="0" w:color="auto"/>
            </w:tcBorders>
          </w:tcPr>
          <w:p w:rsidR="00700181" w:rsidRPr="00790F51" w:rsidRDefault="00387E70" w:rsidP="00700181">
            <w:pPr>
              <w:pStyle w:val="Tabletext1"/>
              <w:spacing w:before="0" w:after="0"/>
              <w:jc w:val="center"/>
              <w:rPr>
                <w:rFonts w:ascii="Times" w:hAnsi="Times"/>
                <w:b/>
                <w:bCs/>
                <w:sz w:val="14"/>
                <w:szCs w:val="22"/>
                <w:lang w:val="fr-CH" w:bidi="ar-EG"/>
              </w:rPr>
            </w:pPr>
            <w:r w:rsidRPr="00790F51">
              <w:rPr>
                <w:rFonts w:ascii="Times" w:hAnsi="Times"/>
                <w:b/>
                <w:bCs/>
                <w:sz w:val="14"/>
                <w:szCs w:val="22"/>
                <w:rtl/>
                <w:lang w:val="fr-CH" w:bidi="ar-EG"/>
              </w:rPr>
              <w:t>إذاعية</w:t>
            </w:r>
            <w:r w:rsidRPr="00790F51">
              <w:rPr>
                <w:rFonts w:ascii="Times" w:hAnsi="Times"/>
                <w:b/>
                <w:bCs/>
                <w:sz w:val="14"/>
                <w:szCs w:val="22"/>
                <w:rtl/>
                <w:lang w:val="fr-CH" w:bidi="ar-EG"/>
              </w:rPr>
              <w:br/>
              <w:t>ساتلية</w:t>
            </w:r>
          </w:p>
        </w:tc>
        <w:tc>
          <w:tcPr>
            <w:tcW w:w="238" w:type="pct"/>
          </w:tcPr>
          <w:p w:rsidR="00700181" w:rsidRPr="00790F51" w:rsidRDefault="00387E70" w:rsidP="00700181">
            <w:pPr>
              <w:pStyle w:val="Tabletext1"/>
              <w:spacing w:before="0" w:after="0"/>
              <w:jc w:val="center"/>
              <w:rPr>
                <w:rFonts w:ascii="Times" w:hAnsi="Times"/>
                <w:b/>
                <w:bCs/>
                <w:sz w:val="14"/>
                <w:szCs w:val="22"/>
                <w:rtl/>
                <w:lang w:bidi="ar-EG"/>
              </w:rPr>
            </w:pPr>
            <w:r w:rsidRPr="00790F51">
              <w:rPr>
                <w:rFonts w:ascii="Times" w:hAnsi="Times"/>
                <w:b/>
                <w:bCs/>
                <w:sz w:val="14"/>
                <w:szCs w:val="22"/>
                <w:rtl/>
                <w:lang w:val="fr-CH" w:bidi="ar-EG"/>
              </w:rPr>
              <w:t>ثابتة</w:t>
            </w:r>
            <w:r w:rsidRPr="00790F51">
              <w:rPr>
                <w:rFonts w:ascii="Times" w:hAnsi="Times"/>
                <w:b/>
                <w:bCs/>
                <w:sz w:val="14"/>
                <w:szCs w:val="22"/>
                <w:rtl/>
                <w:lang w:val="fr-CH" w:bidi="ar-EG"/>
              </w:rPr>
              <w:br/>
              <w:t>ساتلية</w:t>
            </w:r>
            <w:r w:rsidRPr="00790F51">
              <w:rPr>
                <w:rFonts w:ascii="Times" w:hAnsi="Times"/>
                <w:b/>
                <w:bCs/>
                <w:sz w:val="14"/>
                <w:szCs w:val="22"/>
                <w:vertAlign w:val="superscript"/>
                <w:lang w:bidi="ar-EG"/>
              </w:rPr>
              <w:t>9</w:t>
            </w:r>
          </w:p>
        </w:tc>
        <w:tc>
          <w:tcPr>
            <w:tcW w:w="246" w:type="pct"/>
          </w:tcPr>
          <w:p w:rsidR="00700181" w:rsidRPr="00790F51" w:rsidRDefault="00387E70" w:rsidP="00700181">
            <w:pPr>
              <w:pStyle w:val="Tabletext1"/>
              <w:spacing w:before="0" w:after="0"/>
              <w:jc w:val="center"/>
              <w:rPr>
                <w:rFonts w:ascii="Times" w:hAnsi="Times"/>
                <w:b/>
                <w:bCs/>
                <w:sz w:val="14"/>
                <w:szCs w:val="22"/>
                <w:lang w:val="fr-CH" w:bidi="ar-EG"/>
              </w:rPr>
            </w:pPr>
            <w:r w:rsidRPr="00790F51">
              <w:rPr>
                <w:rFonts w:ascii="Times" w:hAnsi="Times"/>
                <w:b/>
                <w:bCs/>
                <w:sz w:val="14"/>
                <w:szCs w:val="22"/>
                <w:rtl/>
                <w:lang w:val="fr-CH" w:bidi="ar-EG"/>
              </w:rPr>
              <w:t>إذاعية ساتلية</w:t>
            </w:r>
          </w:p>
        </w:tc>
        <w:tc>
          <w:tcPr>
            <w:tcW w:w="237" w:type="pct"/>
          </w:tcPr>
          <w:p w:rsidR="00700181" w:rsidRPr="00790F51" w:rsidRDefault="00387E70" w:rsidP="00700181">
            <w:pPr>
              <w:pStyle w:val="Tabletext1"/>
              <w:spacing w:before="0" w:after="0"/>
              <w:jc w:val="center"/>
              <w:rPr>
                <w:rFonts w:ascii="Times" w:hAnsi="Times"/>
                <w:b/>
                <w:bCs/>
                <w:sz w:val="14"/>
                <w:szCs w:val="22"/>
                <w:lang w:bidi="ar-EG"/>
              </w:rPr>
            </w:pPr>
            <w:r w:rsidRPr="00790F51">
              <w:rPr>
                <w:rFonts w:ascii="Times" w:hAnsi="Times"/>
                <w:b/>
                <w:bCs/>
                <w:sz w:val="14"/>
                <w:szCs w:val="22"/>
                <w:rtl/>
                <w:lang w:val="fr-CH" w:bidi="ar-EG"/>
              </w:rPr>
              <w:t>ثابتة</w:t>
            </w:r>
            <w:r w:rsidRPr="00790F51">
              <w:rPr>
                <w:rFonts w:ascii="Times" w:hAnsi="Times"/>
                <w:b/>
                <w:bCs/>
                <w:sz w:val="14"/>
                <w:szCs w:val="22"/>
                <w:rtl/>
                <w:lang w:val="fr-CH" w:bidi="ar-EG"/>
              </w:rPr>
              <w:br/>
              <w:t>ساتلية</w:t>
            </w:r>
            <w:r w:rsidRPr="00790F51">
              <w:rPr>
                <w:rFonts w:ascii="Times" w:hAnsi="Times"/>
                <w:b/>
                <w:bCs/>
                <w:sz w:val="14"/>
                <w:szCs w:val="22"/>
                <w:vertAlign w:val="superscript"/>
                <w:lang w:bidi="ar-EG"/>
              </w:rPr>
              <w:t>7</w:t>
            </w:r>
          </w:p>
        </w:tc>
      </w:tr>
      <w:tr w:rsidR="00700181" w:rsidRPr="00790F51" w:rsidTr="00700181">
        <w:trPr>
          <w:cantSplit/>
          <w:jc w:val="center"/>
        </w:trPr>
        <w:tc>
          <w:tcPr>
            <w:tcW w:w="621" w:type="pct"/>
            <w:gridSpan w:val="3"/>
          </w:tcPr>
          <w:p w:rsidR="00700181" w:rsidRPr="00790F51" w:rsidRDefault="00700181" w:rsidP="00700181">
            <w:pPr>
              <w:spacing w:line="220" w:lineRule="exact"/>
              <w:jc w:val="left"/>
              <w:rPr>
                <w:rFonts w:ascii="Times" w:hAnsi="Times"/>
                <w:sz w:val="14"/>
                <w:szCs w:val="22"/>
                <w:lang w:val="fr-CH" w:bidi="ar-EG"/>
              </w:rPr>
            </w:pPr>
          </w:p>
        </w:tc>
        <w:tc>
          <w:tcPr>
            <w:tcW w:w="424" w:type="pct"/>
            <w:gridSpan w:val="2"/>
          </w:tcPr>
          <w:p w:rsidR="00700181" w:rsidRPr="00790F51" w:rsidRDefault="00700181" w:rsidP="00700181">
            <w:pPr>
              <w:spacing w:line="220" w:lineRule="exact"/>
              <w:jc w:val="center"/>
              <w:rPr>
                <w:rFonts w:ascii="Times" w:hAnsi="Times"/>
                <w:sz w:val="14"/>
                <w:szCs w:val="22"/>
                <w:lang w:val="fr-CH" w:bidi="ar-EG"/>
              </w:rPr>
            </w:pPr>
          </w:p>
        </w:tc>
        <w:tc>
          <w:tcPr>
            <w:tcW w:w="319" w:type="pct"/>
          </w:tcPr>
          <w:p w:rsidR="00700181" w:rsidRPr="00790F51" w:rsidRDefault="00700181" w:rsidP="00700181">
            <w:pPr>
              <w:spacing w:line="220" w:lineRule="exact"/>
              <w:jc w:val="center"/>
              <w:rPr>
                <w:rFonts w:ascii="Times" w:hAnsi="Times"/>
                <w:sz w:val="14"/>
                <w:szCs w:val="22"/>
                <w:lang w:val="fr-CH" w:bidi="ar-EG"/>
              </w:rPr>
            </w:pPr>
          </w:p>
        </w:tc>
        <w:tc>
          <w:tcPr>
            <w:tcW w:w="227" w:type="pct"/>
          </w:tcPr>
          <w:p w:rsidR="00700181" w:rsidRPr="00790F51" w:rsidRDefault="00700181" w:rsidP="00700181">
            <w:pPr>
              <w:spacing w:line="220" w:lineRule="exact"/>
              <w:jc w:val="center"/>
              <w:rPr>
                <w:rFonts w:ascii="Times" w:hAnsi="Times"/>
                <w:sz w:val="14"/>
                <w:szCs w:val="22"/>
                <w:lang w:val="fr-CH" w:bidi="ar-EG"/>
              </w:rPr>
            </w:pPr>
          </w:p>
        </w:tc>
        <w:tc>
          <w:tcPr>
            <w:tcW w:w="214" w:type="pct"/>
            <w:gridSpan w:val="2"/>
            <w:tcBorders>
              <w:right w:val="nil"/>
            </w:tcBorders>
          </w:tcPr>
          <w:p w:rsidR="00700181" w:rsidRPr="00790F51" w:rsidRDefault="00700181" w:rsidP="00700181">
            <w:pPr>
              <w:spacing w:line="220" w:lineRule="exact"/>
              <w:jc w:val="center"/>
              <w:rPr>
                <w:rFonts w:ascii="Times" w:hAnsi="Times"/>
                <w:sz w:val="14"/>
                <w:szCs w:val="22"/>
                <w:lang w:val="fr-CH" w:bidi="ar-EG"/>
              </w:rPr>
            </w:pPr>
          </w:p>
        </w:tc>
        <w:tc>
          <w:tcPr>
            <w:tcW w:w="121" w:type="pct"/>
            <w:tcBorders>
              <w:left w:val="nil"/>
            </w:tcBorders>
          </w:tcPr>
          <w:p w:rsidR="00700181" w:rsidRPr="00790F51" w:rsidRDefault="00700181" w:rsidP="00700181">
            <w:pPr>
              <w:spacing w:line="220" w:lineRule="exact"/>
              <w:jc w:val="center"/>
              <w:rPr>
                <w:rFonts w:ascii="Times" w:hAnsi="Times"/>
                <w:sz w:val="14"/>
                <w:szCs w:val="22"/>
                <w:lang w:val="fr-CH" w:bidi="ar-EG"/>
              </w:rPr>
            </w:pPr>
          </w:p>
        </w:tc>
        <w:tc>
          <w:tcPr>
            <w:tcW w:w="294" w:type="pct"/>
          </w:tcPr>
          <w:p w:rsidR="00700181" w:rsidRPr="00790F51" w:rsidRDefault="00700181" w:rsidP="00700181">
            <w:pPr>
              <w:spacing w:line="220" w:lineRule="exact"/>
              <w:jc w:val="center"/>
              <w:rPr>
                <w:rFonts w:ascii="Times" w:hAnsi="Times"/>
                <w:sz w:val="14"/>
                <w:szCs w:val="22"/>
                <w:lang w:val="fr-CH" w:bidi="ar-EG"/>
              </w:rPr>
            </w:pPr>
          </w:p>
        </w:tc>
        <w:tc>
          <w:tcPr>
            <w:tcW w:w="302" w:type="pct"/>
          </w:tcPr>
          <w:p w:rsidR="00700181" w:rsidRPr="00790F51" w:rsidRDefault="00700181" w:rsidP="00700181">
            <w:pPr>
              <w:spacing w:line="220" w:lineRule="exact"/>
              <w:jc w:val="center"/>
              <w:rPr>
                <w:rFonts w:ascii="Times" w:hAnsi="Times"/>
                <w:sz w:val="14"/>
                <w:szCs w:val="22"/>
                <w:lang w:val="fr-CH" w:bidi="ar-EG"/>
              </w:rPr>
            </w:pPr>
          </w:p>
        </w:tc>
        <w:tc>
          <w:tcPr>
            <w:tcW w:w="316" w:type="pct"/>
          </w:tcPr>
          <w:p w:rsidR="00700181" w:rsidRPr="00790F51" w:rsidRDefault="00700181" w:rsidP="00700181">
            <w:pPr>
              <w:spacing w:line="220" w:lineRule="exact"/>
              <w:jc w:val="center"/>
              <w:rPr>
                <w:rFonts w:ascii="Times" w:hAnsi="Times"/>
                <w:sz w:val="14"/>
                <w:szCs w:val="22"/>
                <w:lang w:val="fr-CH" w:bidi="ar-EG"/>
              </w:rPr>
            </w:pPr>
          </w:p>
        </w:tc>
        <w:tc>
          <w:tcPr>
            <w:tcW w:w="316" w:type="pct"/>
          </w:tcPr>
          <w:p w:rsidR="00700181" w:rsidRPr="00790F51" w:rsidRDefault="00700181" w:rsidP="00700181">
            <w:pPr>
              <w:spacing w:line="220" w:lineRule="exact"/>
              <w:jc w:val="center"/>
              <w:rPr>
                <w:rFonts w:ascii="Times" w:hAnsi="Times"/>
                <w:sz w:val="14"/>
                <w:szCs w:val="22"/>
                <w:lang w:val="fr-CH" w:bidi="ar-EG"/>
              </w:rPr>
            </w:pPr>
          </w:p>
        </w:tc>
        <w:tc>
          <w:tcPr>
            <w:tcW w:w="164" w:type="pct"/>
          </w:tcPr>
          <w:p w:rsidR="00700181" w:rsidRPr="00790F51" w:rsidRDefault="00387E70" w:rsidP="00700181">
            <w:pPr>
              <w:pStyle w:val="Tabletext1"/>
              <w:spacing w:before="0" w:after="0" w:line="180" w:lineRule="exact"/>
              <w:jc w:val="center"/>
              <w:rPr>
                <w:rFonts w:ascii="Times" w:hAnsi="Times"/>
                <w:sz w:val="16"/>
                <w:szCs w:val="22"/>
                <w:rtl/>
                <w:lang w:val="fr-CH" w:bidi="ar-EG"/>
              </w:rPr>
            </w:pPr>
            <w:r w:rsidRPr="00790F51">
              <w:rPr>
                <w:rFonts w:ascii="Times" w:hAnsi="Times"/>
                <w:sz w:val="16"/>
                <w:szCs w:val="22"/>
                <w:rtl/>
                <w:lang w:val="fr-CH" w:bidi="ar-EG"/>
              </w:rPr>
              <w:t>فضاء</w:t>
            </w:r>
            <w:r w:rsidRPr="00790F51">
              <w:rPr>
                <w:rFonts w:ascii="Times" w:hAnsi="Times"/>
                <w:sz w:val="16"/>
                <w:szCs w:val="22"/>
                <w:rtl/>
                <w:lang w:val="fr-CH" w:bidi="ar-EG"/>
              </w:rPr>
              <w:br/>
              <w:t>سحيق</w:t>
            </w:r>
          </w:p>
        </w:tc>
        <w:tc>
          <w:tcPr>
            <w:tcW w:w="182" w:type="pct"/>
          </w:tcPr>
          <w:p w:rsidR="00700181" w:rsidRPr="00790F51" w:rsidRDefault="00700181" w:rsidP="00700181">
            <w:pPr>
              <w:spacing w:line="220" w:lineRule="exact"/>
              <w:jc w:val="center"/>
              <w:rPr>
                <w:rFonts w:ascii="Times" w:hAnsi="Times"/>
                <w:sz w:val="14"/>
                <w:szCs w:val="22"/>
                <w:lang w:val="fr-CH" w:bidi="ar-EG"/>
              </w:rPr>
            </w:pPr>
          </w:p>
        </w:tc>
        <w:tc>
          <w:tcPr>
            <w:tcW w:w="154" w:type="pct"/>
            <w:tcBorders>
              <w:right w:val="nil"/>
            </w:tcBorders>
          </w:tcPr>
          <w:p w:rsidR="00700181" w:rsidRPr="00790F51" w:rsidRDefault="00700181" w:rsidP="00700181">
            <w:pPr>
              <w:spacing w:line="220" w:lineRule="exact"/>
              <w:jc w:val="center"/>
              <w:rPr>
                <w:rFonts w:ascii="Times" w:hAnsi="Times"/>
                <w:sz w:val="14"/>
                <w:szCs w:val="22"/>
                <w:lang w:val="fr-CH" w:bidi="ar-EG"/>
              </w:rPr>
            </w:pPr>
          </w:p>
        </w:tc>
        <w:tc>
          <w:tcPr>
            <w:tcW w:w="191" w:type="pct"/>
            <w:tcBorders>
              <w:left w:val="nil"/>
            </w:tcBorders>
          </w:tcPr>
          <w:p w:rsidR="00700181" w:rsidRPr="00790F51" w:rsidRDefault="00700181" w:rsidP="00700181">
            <w:pPr>
              <w:spacing w:line="220" w:lineRule="exact"/>
              <w:jc w:val="center"/>
              <w:rPr>
                <w:rFonts w:ascii="Times" w:hAnsi="Times"/>
                <w:sz w:val="14"/>
                <w:szCs w:val="22"/>
                <w:lang w:val="fr-CH" w:bidi="ar-EG"/>
              </w:rPr>
            </w:pPr>
          </w:p>
        </w:tc>
        <w:tc>
          <w:tcPr>
            <w:tcW w:w="267" w:type="pct"/>
            <w:gridSpan w:val="2"/>
            <w:tcBorders>
              <w:right w:val="nil"/>
            </w:tcBorders>
          </w:tcPr>
          <w:p w:rsidR="00700181" w:rsidRPr="00790F51" w:rsidRDefault="00700181" w:rsidP="00700181">
            <w:pPr>
              <w:spacing w:line="220" w:lineRule="exact"/>
              <w:jc w:val="center"/>
              <w:rPr>
                <w:rFonts w:ascii="Times" w:hAnsi="Times"/>
                <w:sz w:val="14"/>
                <w:szCs w:val="22"/>
                <w:lang w:val="fr-CH" w:bidi="ar-EG"/>
              </w:rPr>
            </w:pPr>
          </w:p>
        </w:tc>
        <w:tc>
          <w:tcPr>
            <w:tcW w:w="168" w:type="pct"/>
            <w:tcBorders>
              <w:left w:val="nil"/>
            </w:tcBorders>
          </w:tcPr>
          <w:p w:rsidR="00700181" w:rsidRPr="00790F51" w:rsidRDefault="00700181" w:rsidP="00700181">
            <w:pPr>
              <w:spacing w:line="220" w:lineRule="exact"/>
              <w:jc w:val="center"/>
              <w:rPr>
                <w:rFonts w:ascii="Times" w:hAnsi="Times"/>
                <w:sz w:val="14"/>
                <w:szCs w:val="22"/>
                <w:lang w:val="fr-CH" w:bidi="ar-EG"/>
              </w:rPr>
            </w:pPr>
          </w:p>
        </w:tc>
        <w:tc>
          <w:tcPr>
            <w:tcW w:w="238" w:type="pct"/>
          </w:tcPr>
          <w:p w:rsidR="00700181" w:rsidRPr="00790F51" w:rsidRDefault="00700181" w:rsidP="00700181">
            <w:pPr>
              <w:spacing w:line="220" w:lineRule="exact"/>
              <w:jc w:val="center"/>
              <w:rPr>
                <w:rFonts w:ascii="Times" w:hAnsi="Times"/>
                <w:sz w:val="14"/>
                <w:szCs w:val="22"/>
                <w:lang w:val="fr-CH" w:bidi="ar-EG"/>
              </w:rPr>
            </w:pPr>
          </w:p>
        </w:tc>
        <w:tc>
          <w:tcPr>
            <w:tcW w:w="246" w:type="pct"/>
          </w:tcPr>
          <w:p w:rsidR="00700181" w:rsidRPr="00790F51" w:rsidRDefault="00700181" w:rsidP="00700181">
            <w:pPr>
              <w:spacing w:line="220" w:lineRule="exact"/>
              <w:jc w:val="center"/>
              <w:rPr>
                <w:rFonts w:ascii="Times" w:hAnsi="Times"/>
                <w:sz w:val="14"/>
                <w:szCs w:val="22"/>
                <w:lang w:val="fr-CH" w:bidi="ar-EG"/>
              </w:rPr>
            </w:pPr>
          </w:p>
        </w:tc>
        <w:tc>
          <w:tcPr>
            <w:tcW w:w="237" w:type="pct"/>
          </w:tcPr>
          <w:p w:rsidR="00700181" w:rsidRPr="00790F51" w:rsidRDefault="00700181" w:rsidP="00700181">
            <w:pPr>
              <w:pStyle w:val="Tabletext1"/>
              <w:spacing w:before="0" w:after="0" w:line="220" w:lineRule="exact"/>
              <w:jc w:val="center"/>
              <w:rPr>
                <w:rFonts w:ascii="Times" w:hAnsi="Times"/>
                <w:sz w:val="14"/>
                <w:lang w:val="fr-CH" w:bidi="ar-EG"/>
              </w:rPr>
            </w:pPr>
          </w:p>
        </w:tc>
      </w:tr>
      <w:tr w:rsidR="00700181" w:rsidRPr="00790F51" w:rsidTr="00700181">
        <w:trPr>
          <w:cantSplit/>
          <w:jc w:val="center"/>
        </w:trPr>
        <w:tc>
          <w:tcPr>
            <w:tcW w:w="621" w:type="pct"/>
            <w:gridSpan w:val="3"/>
          </w:tcPr>
          <w:p w:rsidR="00700181" w:rsidRPr="00790F51" w:rsidRDefault="00387E70" w:rsidP="00700181">
            <w:pPr>
              <w:pStyle w:val="Tabletext1"/>
              <w:spacing w:before="0" w:after="0" w:line="210" w:lineRule="exact"/>
              <w:ind w:left="57"/>
              <w:jc w:val="left"/>
              <w:rPr>
                <w:rFonts w:ascii="Times" w:hAnsi="Times"/>
                <w:sz w:val="14"/>
                <w:szCs w:val="22"/>
                <w:lang w:bidi="ar-EG"/>
              </w:rPr>
            </w:pPr>
            <w:r w:rsidRPr="00790F51">
              <w:rPr>
                <w:rFonts w:ascii="Times" w:hAnsi="Times"/>
                <w:sz w:val="14"/>
                <w:szCs w:val="22"/>
                <w:rtl/>
                <w:lang w:bidi="ar-EG"/>
              </w:rPr>
              <w:t>نطاق</w:t>
            </w:r>
            <w:r w:rsidRPr="00790F51">
              <w:rPr>
                <w:rFonts w:ascii="Times" w:hAnsi="Times" w:hint="cs"/>
                <w:sz w:val="14"/>
                <w:szCs w:val="22"/>
                <w:rtl/>
                <w:lang w:bidi="ar-EG"/>
              </w:rPr>
              <w:t>ات</w:t>
            </w:r>
            <w:r w:rsidRPr="00790F51">
              <w:rPr>
                <w:rFonts w:ascii="Times" w:hAnsi="Times"/>
                <w:sz w:val="14"/>
                <w:szCs w:val="22"/>
                <w:rtl/>
                <w:lang w:bidi="ar-EG"/>
              </w:rPr>
              <w:t xml:space="preserve"> التردد </w:t>
            </w:r>
            <w:r w:rsidRPr="00790F51">
              <w:rPr>
                <w:rFonts w:ascii="Times" w:hAnsi="Times"/>
                <w:sz w:val="14"/>
                <w:szCs w:val="22"/>
                <w:lang w:bidi="ar-EG"/>
              </w:rPr>
              <w:t>(GHz)</w:t>
            </w:r>
          </w:p>
        </w:tc>
        <w:tc>
          <w:tcPr>
            <w:tcW w:w="424" w:type="pct"/>
            <w:gridSpan w:val="2"/>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4</w:t>
            </w:r>
            <w:r w:rsidRPr="00790F51">
              <w:rPr>
                <w:rFonts w:ascii="Times" w:hAnsi="Times"/>
                <w:sz w:val="14"/>
                <w:lang w:val="fr-CH" w:bidi="ar-EG"/>
              </w:rPr>
              <w:t>,</w:t>
            </w:r>
            <w:r w:rsidRPr="00790F51">
              <w:rPr>
                <w:rFonts w:ascii="Times" w:hAnsi="Times"/>
                <w:sz w:val="14"/>
                <w:lang w:bidi="ar-EG"/>
              </w:rPr>
              <w:t>800</w:t>
            </w:r>
            <w:r w:rsidRPr="00790F51">
              <w:rPr>
                <w:rFonts w:ascii="Times" w:hAnsi="Times"/>
                <w:sz w:val="14"/>
                <w:lang w:val="fr-CH" w:bidi="ar-EG"/>
              </w:rPr>
              <w:t>-</w:t>
            </w:r>
            <w:r w:rsidRPr="00790F51">
              <w:rPr>
                <w:rFonts w:ascii="Times" w:hAnsi="Times"/>
                <w:sz w:val="14"/>
                <w:lang w:bidi="ar-EG"/>
              </w:rPr>
              <w:t>4</w:t>
            </w:r>
            <w:r w:rsidRPr="00790F51">
              <w:rPr>
                <w:rFonts w:ascii="Times" w:hAnsi="Times"/>
                <w:sz w:val="14"/>
                <w:lang w:val="fr-CH" w:bidi="ar-EG"/>
              </w:rPr>
              <w:t>,</w:t>
            </w:r>
            <w:r w:rsidRPr="00790F51">
              <w:rPr>
                <w:rFonts w:ascii="Times" w:hAnsi="Times"/>
                <w:sz w:val="14"/>
                <w:lang w:bidi="ar-EG"/>
              </w:rPr>
              <w:t>500</w:t>
            </w:r>
          </w:p>
        </w:tc>
        <w:tc>
          <w:tcPr>
            <w:tcW w:w="319"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5</w:t>
            </w:r>
            <w:r w:rsidRPr="00790F51">
              <w:rPr>
                <w:rFonts w:ascii="Times" w:hAnsi="Times"/>
                <w:sz w:val="14"/>
                <w:lang w:val="fr-CH" w:bidi="ar-EG"/>
              </w:rPr>
              <w:t>,</w:t>
            </w:r>
            <w:r w:rsidRPr="00790F51">
              <w:rPr>
                <w:rFonts w:ascii="Times" w:hAnsi="Times"/>
                <w:sz w:val="14"/>
                <w:lang w:bidi="ar-EG"/>
              </w:rPr>
              <w:t>216</w:t>
            </w:r>
            <w:r w:rsidRPr="00790F51">
              <w:rPr>
                <w:rFonts w:ascii="Times" w:hAnsi="Times"/>
                <w:sz w:val="14"/>
                <w:lang w:val="fr-CH" w:bidi="ar-EG"/>
              </w:rPr>
              <w:t>-</w:t>
            </w:r>
            <w:r w:rsidRPr="00790F51">
              <w:rPr>
                <w:rFonts w:ascii="Times" w:hAnsi="Times"/>
                <w:sz w:val="14"/>
                <w:lang w:bidi="ar-EG"/>
              </w:rPr>
              <w:t>5</w:t>
            </w:r>
            <w:r w:rsidRPr="00790F51">
              <w:rPr>
                <w:rFonts w:ascii="Times" w:hAnsi="Times"/>
                <w:sz w:val="14"/>
                <w:lang w:val="fr-CH" w:bidi="ar-EG"/>
              </w:rPr>
              <w:t>,</w:t>
            </w:r>
            <w:r w:rsidRPr="00790F51">
              <w:rPr>
                <w:rFonts w:ascii="Times" w:hAnsi="Times"/>
                <w:sz w:val="14"/>
                <w:lang w:bidi="ar-EG"/>
              </w:rPr>
              <w:t>150</w:t>
            </w:r>
          </w:p>
        </w:tc>
        <w:tc>
          <w:tcPr>
            <w:tcW w:w="227"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-6</w:t>
            </w:r>
            <w:r w:rsidRPr="00790F51">
              <w:rPr>
                <w:rFonts w:ascii="Times" w:hAnsi="Times"/>
                <w:sz w:val="14"/>
                <w:lang w:val="fr-CH" w:bidi="ar-EG"/>
              </w:rPr>
              <w:t>,</w:t>
            </w:r>
            <w:r w:rsidRPr="00790F51">
              <w:rPr>
                <w:rFonts w:ascii="Times" w:hAnsi="Times"/>
                <w:sz w:val="14"/>
                <w:lang w:bidi="ar-EG"/>
              </w:rPr>
              <w:t>700</w:t>
            </w:r>
            <w:r w:rsidRPr="00790F51">
              <w:rPr>
                <w:rFonts w:ascii="Times" w:hAnsi="Times"/>
                <w:sz w:val="14"/>
                <w:lang w:val="fr-CH" w:bidi="ar-EG"/>
              </w:rPr>
              <w:br/>
            </w: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075</w:t>
            </w:r>
          </w:p>
        </w:tc>
        <w:tc>
          <w:tcPr>
            <w:tcW w:w="335" w:type="pct"/>
            <w:gridSpan w:val="3"/>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val="fr-CH" w:bidi="ar-EG"/>
              </w:rPr>
              <w:t>-</w:t>
            </w: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250</w:t>
            </w:r>
            <w:r w:rsidRPr="00790F51">
              <w:rPr>
                <w:rFonts w:ascii="Times" w:hAnsi="Times"/>
                <w:sz w:val="14"/>
                <w:rtl/>
                <w:lang w:val="fr-CH" w:bidi="ar-EG"/>
              </w:rPr>
              <w:br/>
            </w: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750</w:t>
            </w:r>
          </w:p>
        </w:tc>
        <w:tc>
          <w:tcPr>
            <w:tcW w:w="29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450</w:t>
            </w:r>
            <w:r w:rsidRPr="00790F51">
              <w:rPr>
                <w:rFonts w:ascii="Times" w:hAnsi="Times" w:hint="cs"/>
                <w:sz w:val="14"/>
                <w:rtl/>
                <w:lang w:val="fr-CH" w:bidi="ar-EG"/>
              </w:rPr>
              <w:br/>
            </w: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550</w:t>
            </w:r>
          </w:p>
        </w:tc>
        <w:tc>
          <w:tcPr>
            <w:tcW w:w="30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750</w:t>
            </w:r>
            <w:r w:rsidRPr="00790F51">
              <w:rPr>
                <w:rFonts w:ascii="Times" w:hAnsi="Times"/>
                <w:sz w:val="14"/>
                <w:rtl/>
                <w:lang w:val="fr-CH" w:bidi="ar-EG"/>
              </w:rPr>
              <w:br/>
            </w: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900</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val="fr-CH" w:bidi="ar-EG"/>
              </w:rPr>
              <w:t>-</w:t>
            </w: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025</w:t>
            </w:r>
            <w:r w:rsidRPr="00790F51">
              <w:rPr>
                <w:rFonts w:ascii="Times" w:hAnsi="Times"/>
                <w:sz w:val="14"/>
                <w:lang w:bidi="ar-EG"/>
              </w:rPr>
              <w:br/>
              <w:t>8</w:t>
            </w:r>
            <w:r w:rsidRPr="00790F51">
              <w:rPr>
                <w:rFonts w:ascii="Times" w:hAnsi="Times"/>
                <w:sz w:val="14"/>
                <w:lang w:val="fr-CH" w:bidi="ar-EG"/>
              </w:rPr>
              <w:t>,</w:t>
            </w:r>
            <w:r w:rsidRPr="00790F51">
              <w:rPr>
                <w:rFonts w:ascii="Times" w:hAnsi="Times"/>
                <w:sz w:val="14"/>
                <w:lang w:bidi="ar-EG"/>
              </w:rPr>
              <w:t>400</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025</w:t>
            </w:r>
            <w:r w:rsidRPr="00790F51">
              <w:rPr>
                <w:rFonts w:ascii="Times" w:hAnsi="Times"/>
                <w:sz w:val="14"/>
                <w:rtl/>
                <w:lang w:val="fr-CH" w:bidi="ar-EG"/>
              </w:rPr>
              <w:br/>
            </w: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400</w:t>
            </w:r>
          </w:p>
        </w:tc>
        <w:tc>
          <w:tcPr>
            <w:tcW w:w="164"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400</w:t>
            </w:r>
            <w:r w:rsidRPr="00790F51">
              <w:rPr>
                <w:rFonts w:ascii="Times" w:hAnsi="Times"/>
                <w:sz w:val="14"/>
                <w:rtl/>
                <w:lang w:val="fr-CH" w:bidi="ar-EG"/>
              </w:rPr>
              <w:br/>
            </w: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450</w:t>
            </w:r>
          </w:p>
        </w:tc>
        <w:tc>
          <w:tcPr>
            <w:tcW w:w="182"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val="fr-CH" w:bidi="ar-EG"/>
              </w:rPr>
              <w:t>-</w:t>
            </w: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450</w:t>
            </w:r>
            <w:r w:rsidRPr="00790F51">
              <w:rPr>
                <w:rFonts w:ascii="Times" w:hAnsi="Times"/>
                <w:sz w:val="14"/>
                <w:rtl/>
                <w:lang w:val="fr-CH" w:bidi="ar-EG"/>
              </w:rPr>
              <w:br/>
            </w: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500</w:t>
            </w:r>
          </w:p>
        </w:tc>
        <w:tc>
          <w:tcPr>
            <w:tcW w:w="344" w:type="pct"/>
            <w:gridSpan w:val="2"/>
          </w:tcPr>
          <w:p w:rsidR="00700181" w:rsidRPr="00790F51" w:rsidRDefault="00387E70" w:rsidP="00700181">
            <w:pPr>
              <w:pStyle w:val="Tabletext1"/>
              <w:spacing w:before="0" w:after="0" w:line="210" w:lineRule="exact"/>
              <w:jc w:val="center"/>
              <w:rPr>
                <w:ins w:id="177" w:author="Tahawi, Mohamad " w:date="2015-10-23T17:41:00Z"/>
                <w:rFonts w:ascii="Times" w:hAnsi="Times"/>
                <w:sz w:val="14"/>
                <w:lang w:val="fr-CH" w:bidi="ar-EG"/>
              </w:rPr>
            </w:pPr>
            <w:r w:rsidRPr="00790F51">
              <w:rPr>
                <w:rFonts w:ascii="Times" w:hAnsi="Times"/>
                <w:sz w:val="14"/>
                <w:lang w:bidi="ar-EG"/>
              </w:rPr>
              <w:t>12</w:t>
            </w:r>
            <w:r w:rsidRPr="00790F51">
              <w:rPr>
                <w:rFonts w:ascii="Times" w:hAnsi="Times"/>
                <w:sz w:val="14"/>
                <w:lang w:val="fr-CH" w:bidi="ar-EG"/>
              </w:rPr>
              <w:t>,</w:t>
            </w:r>
            <w:r w:rsidRPr="00790F51">
              <w:rPr>
                <w:rFonts w:ascii="Times" w:hAnsi="Times"/>
                <w:sz w:val="14"/>
                <w:lang w:bidi="ar-EG"/>
              </w:rPr>
              <w:t>75</w:t>
            </w:r>
            <w:r w:rsidRPr="00790F51">
              <w:rPr>
                <w:rFonts w:ascii="Times" w:hAnsi="Times"/>
                <w:sz w:val="14"/>
                <w:lang w:val="fr-CH" w:bidi="ar-EG"/>
              </w:rPr>
              <w:t>-</w:t>
            </w:r>
            <w:r w:rsidRPr="00790F51">
              <w:rPr>
                <w:rFonts w:ascii="Times" w:hAnsi="Times"/>
                <w:sz w:val="14"/>
                <w:lang w:bidi="ar-EG"/>
              </w:rPr>
              <w:t>10</w:t>
            </w:r>
            <w:r w:rsidRPr="00790F51">
              <w:rPr>
                <w:rFonts w:ascii="Times" w:hAnsi="Times"/>
                <w:sz w:val="14"/>
                <w:lang w:val="fr-CH" w:bidi="ar-EG"/>
              </w:rPr>
              <w:t>,</w:t>
            </w:r>
            <w:r w:rsidRPr="00790F51">
              <w:rPr>
                <w:rFonts w:ascii="Times" w:hAnsi="Times"/>
                <w:sz w:val="14"/>
                <w:lang w:bidi="ar-EG"/>
              </w:rPr>
              <w:t>7</w:t>
            </w:r>
          </w:p>
          <w:p w:rsidR="00DF4662" w:rsidRPr="00790F51" w:rsidRDefault="00761D5A" w:rsidP="00761D5A">
            <w:pPr>
              <w:pStyle w:val="Tabletext1"/>
              <w:spacing w:before="0" w:after="0" w:line="210" w:lineRule="exact"/>
              <w:jc w:val="center"/>
              <w:rPr>
                <w:rFonts w:ascii="Times" w:hAnsi="Times"/>
                <w:sz w:val="14"/>
                <w:rtl/>
                <w:lang w:val="fr-CH" w:bidi="ar-EG"/>
              </w:rPr>
            </w:pPr>
            <w:ins w:id="178" w:author="Tahawi, Mohamad " w:date="2015-10-23T17:41:00Z">
              <w:r w:rsidRPr="00790F51">
                <w:rPr>
                  <w:sz w:val="16"/>
                  <w:szCs w:val="22"/>
                  <w:vertAlign w:val="superscript"/>
                  <w:lang w:bidi="ar-SY"/>
                </w:rPr>
                <w:t>7</w:t>
              </w:r>
              <w:r w:rsidR="00DF4662" w:rsidRPr="00790F51">
                <w:rPr>
                  <w:sz w:val="16"/>
                  <w:szCs w:val="22"/>
                  <w:lang w:bidi="ar-SY"/>
                </w:rPr>
                <w:t>13,65</w:t>
              </w:r>
              <w:r w:rsidR="00DF4662" w:rsidRPr="00790F51">
                <w:rPr>
                  <w:sz w:val="16"/>
                  <w:szCs w:val="22"/>
                  <w:lang w:bidi="ar-SY"/>
                </w:rPr>
                <w:noBreakHyphen/>
                <w:t>13,4</w:t>
              </w:r>
            </w:ins>
          </w:p>
        </w:tc>
        <w:tc>
          <w:tcPr>
            <w:tcW w:w="435" w:type="pct"/>
            <w:gridSpan w:val="3"/>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12</w:t>
            </w:r>
            <w:r w:rsidRPr="00790F51">
              <w:rPr>
                <w:rFonts w:ascii="Times" w:hAnsi="Times"/>
                <w:sz w:val="14"/>
                <w:lang w:val="fr-CH" w:bidi="ar-EG"/>
              </w:rPr>
              <w:t>,</w:t>
            </w:r>
            <w:r w:rsidRPr="00790F51">
              <w:rPr>
                <w:rFonts w:ascii="Times" w:hAnsi="Times"/>
                <w:sz w:val="14"/>
                <w:lang w:bidi="ar-EG"/>
              </w:rPr>
              <w:t>75</w:t>
            </w:r>
            <w:r w:rsidRPr="00790F51">
              <w:rPr>
                <w:rFonts w:ascii="Times" w:hAnsi="Times"/>
                <w:sz w:val="14"/>
                <w:lang w:val="fr-CH" w:bidi="ar-EG"/>
              </w:rPr>
              <w:t>-</w:t>
            </w:r>
            <w:r w:rsidRPr="00790F51">
              <w:rPr>
                <w:rFonts w:ascii="Times" w:hAnsi="Times"/>
                <w:sz w:val="14"/>
                <w:lang w:bidi="ar-EG"/>
              </w:rPr>
              <w:t>12</w:t>
            </w:r>
            <w:r w:rsidRPr="00790F51">
              <w:rPr>
                <w:rFonts w:ascii="Times" w:hAnsi="Times"/>
                <w:sz w:val="14"/>
                <w:lang w:val="fr-CH" w:bidi="ar-EG"/>
              </w:rPr>
              <w:t>,</w:t>
            </w:r>
            <w:r w:rsidRPr="00790F51">
              <w:rPr>
                <w:rFonts w:ascii="Times" w:hAnsi="Times"/>
                <w:sz w:val="14"/>
                <w:lang w:bidi="ar-EG"/>
              </w:rPr>
              <w:t>5</w:t>
            </w:r>
            <w:r w:rsidRPr="00790F51">
              <w:rPr>
                <w:rFonts w:ascii="Times" w:hAnsi="Times"/>
                <w:sz w:val="14"/>
                <w:rtl/>
                <w:lang w:val="fr-CH" w:bidi="ar-EG"/>
              </w:rPr>
              <w:t xml:space="preserve"> </w:t>
            </w:r>
            <w:r w:rsidRPr="00790F51">
              <w:rPr>
                <w:rFonts w:ascii="Times" w:hAnsi="Times"/>
                <w:sz w:val="14"/>
                <w:vertAlign w:val="superscript"/>
                <w:lang w:bidi="ar-EG"/>
              </w:rPr>
              <w:t>12</w:t>
            </w:r>
          </w:p>
        </w:tc>
        <w:tc>
          <w:tcPr>
            <w:tcW w:w="238"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15</w:t>
            </w:r>
            <w:r w:rsidRPr="00790F51">
              <w:rPr>
                <w:rFonts w:ascii="Times" w:hAnsi="Times"/>
                <w:sz w:val="14"/>
                <w:lang w:val="fr-CH" w:bidi="ar-EG"/>
              </w:rPr>
              <w:t>,</w:t>
            </w: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15</w:t>
            </w:r>
            <w:r w:rsidRPr="00790F51">
              <w:rPr>
                <w:rFonts w:ascii="Times" w:hAnsi="Times"/>
                <w:sz w:val="14"/>
                <w:lang w:val="fr-CH" w:bidi="ar-EG"/>
              </w:rPr>
              <w:t>,</w:t>
            </w:r>
            <w:r w:rsidRPr="00790F51">
              <w:rPr>
                <w:rFonts w:ascii="Times" w:hAnsi="Times"/>
                <w:sz w:val="14"/>
                <w:lang w:bidi="ar-EG"/>
              </w:rPr>
              <w:t>4</w:t>
            </w:r>
          </w:p>
        </w:tc>
        <w:tc>
          <w:tcPr>
            <w:tcW w:w="246"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17</w:t>
            </w:r>
            <w:r w:rsidRPr="00790F51">
              <w:rPr>
                <w:rFonts w:ascii="Times" w:hAnsi="Times"/>
                <w:sz w:val="14"/>
                <w:lang w:val="fr-CH" w:bidi="ar-EG"/>
              </w:rPr>
              <w:t>,</w:t>
            </w:r>
            <w:r w:rsidRPr="00790F51">
              <w:rPr>
                <w:rFonts w:ascii="Times" w:hAnsi="Times"/>
                <w:sz w:val="14"/>
                <w:lang w:bidi="ar-EG"/>
              </w:rPr>
              <w:t>8</w:t>
            </w:r>
            <w:r w:rsidRPr="00790F51">
              <w:rPr>
                <w:rFonts w:ascii="Times" w:hAnsi="Times"/>
                <w:sz w:val="14"/>
                <w:lang w:val="fr-CH" w:bidi="ar-EG"/>
              </w:rPr>
              <w:t>-</w:t>
            </w:r>
            <w:r w:rsidRPr="00790F51">
              <w:rPr>
                <w:rFonts w:ascii="Times" w:hAnsi="Times"/>
                <w:sz w:val="14"/>
                <w:lang w:bidi="ar-EG"/>
              </w:rPr>
              <w:t>17</w:t>
            </w:r>
            <w:r w:rsidRPr="00790F51">
              <w:rPr>
                <w:rFonts w:ascii="Times" w:hAnsi="Times"/>
                <w:sz w:val="14"/>
                <w:lang w:val="fr-CH" w:bidi="ar-EG"/>
              </w:rPr>
              <w:t>,</w:t>
            </w:r>
            <w:r w:rsidRPr="00790F51">
              <w:rPr>
                <w:rFonts w:ascii="Times" w:hAnsi="Times"/>
                <w:sz w:val="14"/>
                <w:lang w:bidi="ar-EG"/>
              </w:rPr>
              <w:t>7</w:t>
            </w:r>
          </w:p>
        </w:tc>
        <w:tc>
          <w:tcPr>
            <w:tcW w:w="2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18</w:t>
            </w:r>
            <w:r w:rsidRPr="00790F51">
              <w:rPr>
                <w:rFonts w:ascii="Times" w:hAnsi="Times"/>
                <w:sz w:val="14"/>
                <w:lang w:val="fr-CH" w:bidi="ar-EG"/>
              </w:rPr>
              <w:t>,</w:t>
            </w:r>
            <w:r w:rsidRPr="00790F51">
              <w:rPr>
                <w:rFonts w:ascii="Times" w:hAnsi="Times"/>
                <w:sz w:val="14"/>
                <w:lang w:bidi="ar-EG"/>
              </w:rPr>
              <w:t>8-17</w:t>
            </w:r>
            <w:r w:rsidRPr="00790F51">
              <w:rPr>
                <w:rFonts w:ascii="Times" w:hAnsi="Times"/>
                <w:sz w:val="14"/>
                <w:lang w:val="fr-CH" w:bidi="ar-EG"/>
              </w:rPr>
              <w:t>,</w:t>
            </w:r>
            <w:r w:rsidRPr="00790F51">
              <w:rPr>
                <w:rFonts w:ascii="Times" w:hAnsi="Times"/>
                <w:sz w:val="14"/>
                <w:lang w:bidi="ar-EG"/>
              </w:rPr>
              <w:t>7</w:t>
            </w:r>
            <w:r w:rsidRPr="00790F51">
              <w:rPr>
                <w:rFonts w:ascii="Times" w:hAnsi="Times"/>
                <w:sz w:val="14"/>
                <w:lang w:val="fr-CH" w:bidi="ar-EG"/>
              </w:rPr>
              <w:br/>
            </w:r>
            <w:r w:rsidRPr="00790F51">
              <w:rPr>
                <w:rFonts w:ascii="Times" w:hAnsi="Times"/>
                <w:sz w:val="14"/>
                <w:lang w:bidi="ar-EG"/>
              </w:rPr>
              <w:t>19</w:t>
            </w:r>
            <w:r w:rsidRPr="00790F51">
              <w:rPr>
                <w:rFonts w:ascii="Times" w:hAnsi="Times"/>
                <w:sz w:val="14"/>
                <w:lang w:val="fr-CH" w:bidi="ar-EG"/>
              </w:rPr>
              <w:t>,</w:t>
            </w:r>
            <w:r w:rsidRPr="00790F51">
              <w:rPr>
                <w:rFonts w:ascii="Times" w:hAnsi="Times"/>
                <w:sz w:val="14"/>
                <w:lang w:bidi="ar-EG"/>
              </w:rPr>
              <w:t>7</w:t>
            </w:r>
            <w:r w:rsidRPr="00790F51">
              <w:rPr>
                <w:rFonts w:ascii="Times" w:hAnsi="Times"/>
                <w:sz w:val="14"/>
                <w:lang w:val="fr-CH" w:bidi="ar-EG"/>
              </w:rPr>
              <w:t>-</w:t>
            </w:r>
            <w:r w:rsidRPr="00790F51">
              <w:rPr>
                <w:rFonts w:ascii="Times" w:hAnsi="Times"/>
                <w:sz w:val="14"/>
                <w:lang w:bidi="ar-EG"/>
              </w:rPr>
              <w:t>19</w:t>
            </w:r>
            <w:r w:rsidRPr="00790F51">
              <w:rPr>
                <w:rFonts w:ascii="Times" w:hAnsi="Times"/>
                <w:sz w:val="14"/>
                <w:lang w:val="fr-CH" w:bidi="ar-EG"/>
              </w:rPr>
              <w:t>,</w:t>
            </w:r>
            <w:r w:rsidRPr="00790F51">
              <w:rPr>
                <w:rFonts w:ascii="Times" w:hAnsi="Times"/>
                <w:sz w:val="14"/>
                <w:lang w:bidi="ar-EG"/>
              </w:rPr>
              <w:t>3</w:t>
            </w:r>
          </w:p>
        </w:tc>
      </w:tr>
      <w:tr w:rsidR="00700181" w:rsidRPr="00790F51" w:rsidTr="00700181">
        <w:trPr>
          <w:cantSplit/>
          <w:jc w:val="center"/>
        </w:trPr>
        <w:tc>
          <w:tcPr>
            <w:tcW w:w="621" w:type="pct"/>
            <w:gridSpan w:val="3"/>
            <w:vAlign w:val="center"/>
          </w:tcPr>
          <w:p w:rsidR="00700181" w:rsidRPr="00790F51" w:rsidRDefault="00387E70" w:rsidP="00700181">
            <w:pPr>
              <w:pStyle w:val="Tabletext1"/>
              <w:spacing w:before="0" w:line="210" w:lineRule="exact"/>
              <w:ind w:left="57"/>
              <w:jc w:val="left"/>
              <w:rPr>
                <w:rFonts w:ascii="Times" w:hAnsi="Times"/>
                <w:sz w:val="14"/>
                <w:szCs w:val="22"/>
                <w:lang w:bidi="ar-EG"/>
              </w:rPr>
            </w:pPr>
            <w:r w:rsidRPr="00790F51">
              <w:rPr>
                <w:rFonts w:ascii="Times" w:hAnsi="Times"/>
                <w:sz w:val="14"/>
                <w:szCs w:val="22"/>
                <w:rtl/>
                <w:lang w:bidi="ar-EG"/>
              </w:rPr>
              <w:t>تسمية خدمة الأرض</w:t>
            </w:r>
            <w:r w:rsidRPr="00790F51">
              <w:rPr>
                <w:rFonts w:ascii="Times" w:hAnsi="Times"/>
                <w:sz w:val="14"/>
                <w:szCs w:val="22"/>
                <w:rtl/>
                <w:lang w:bidi="ar-EG"/>
              </w:rPr>
              <w:br/>
              <w:t>للإرسال</w:t>
            </w:r>
          </w:p>
        </w:tc>
        <w:tc>
          <w:tcPr>
            <w:tcW w:w="424" w:type="pct"/>
            <w:gridSpan w:val="2"/>
          </w:tcPr>
          <w:p w:rsidR="00700181" w:rsidRPr="00790F51" w:rsidRDefault="00387E70" w:rsidP="00700181">
            <w:pPr>
              <w:pStyle w:val="Tabletext1"/>
              <w:spacing w:before="0" w:after="0" w:line="210" w:lineRule="exact"/>
              <w:jc w:val="center"/>
              <w:rPr>
                <w:rFonts w:ascii="Times" w:hAnsi="Times"/>
                <w:sz w:val="14"/>
                <w:szCs w:val="22"/>
                <w:rtl/>
                <w:lang w:val="fr-CH" w:bidi="ar-EG"/>
              </w:rPr>
            </w:pPr>
            <w:r w:rsidRPr="00790F51">
              <w:rPr>
                <w:rFonts w:ascii="Times" w:hAnsi="Times"/>
                <w:sz w:val="14"/>
                <w:szCs w:val="22"/>
                <w:rtl/>
                <w:lang w:val="fr-CH" w:bidi="ar-EG"/>
              </w:rPr>
              <w:t>ثابتة ومتنقلة</w:t>
            </w:r>
          </w:p>
        </w:tc>
        <w:tc>
          <w:tcPr>
            <w:tcW w:w="319"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ملاحة راديوية للطيران</w:t>
            </w:r>
          </w:p>
        </w:tc>
        <w:tc>
          <w:tcPr>
            <w:tcW w:w="227"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 ومتنقلة</w:t>
            </w:r>
          </w:p>
        </w:tc>
        <w:tc>
          <w:tcPr>
            <w:tcW w:w="335" w:type="pct"/>
            <w:gridSpan w:val="3"/>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r w:rsidRPr="00790F51">
              <w:rPr>
                <w:rFonts w:ascii="Times" w:hAnsi="Times"/>
                <w:sz w:val="14"/>
                <w:szCs w:val="22"/>
                <w:lang w:val="fr-CH" w:bidi="ar-EG"/>
              </w:rPr>
              <w:br/>
            </w:r>
            <w:r w:rsidRPr="00790F51">
              <w:rPr>
                <w:rFonts w:ascii="Times" w:hAnsi="Times"/>
                <w:sz w:val="14"/>
                <w:szCs w:val="22"/>
                <w:rtl/>
                <w:lang w:val="fr-CH" w:bidi="ar-EG"/>
              </w:rPr>
              <w:t>ومتنقلة</w:t>
            </w:r>
          </w:p>
        </w:tc>
        <w:tc>
          <w:tcPr>
            <w:tcW w:w="294"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r w:rsidRPr="00790F51">
              <w:rPr>
                <w:rFonts w:ascii="Times" w:hAnsi="Times"/>
                <w:sz w:val="14"/>
                <w:szCs w:val="22"/>
                <w:lang w:val="fr-CH" w:bidi="ar-EG"/>
              </w:rPr>
              <w:br/>
            </w:r>
            <w:r w:rsidRPr="00790F51">
              <w:rPr>
                <w:rFonts w:ascii="Times" w:hAnsi="Times"/>
                <w:sz w:val="14"/>
                <w:szCs w:val="22"/>
                <w:rtl/>
                <w:lang w:val="fr-CH" w:bidi="ar-EG"/>
              </w:rPr>
              <w:t>ومتنقلة</w:t>
            </w:r>
          </w:p>
        </w:tc>
        <w:tc>
          <w:tcPr>
            <w:tcW w:w="302"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r w:rsidRPr="00790F51">
              <w:rPr>
                <w:rFonts w:ascii="Times" w:hAnsi="Times"/>
                <w:sz w:val="14"/>
                <w:szCs w:val="22"/>
                <w:lang w:val="fr-CH" w:bidi="ar-EG"/>
              </w:rPr>
              <w:br/>
            </w:r>
            <w:r w:rsidRPr="00790F51">
              <w:rPr>
                <w:rFonts w:ascii="Times" w:hAnsi="Times"/>
                <w:sz w:val="14"/>
                <w:szCs w:val="22"/>
                <w:rtl/>
                <w:lang w:val="fr-CH" w:bidi="ar-EG"/>
              </w:rPr>
              <w:t>ومتنقلة</w:t>
            </w:r>
          </w:p>
        </w:tc>
        <w:tc>
          <w:tcPr>
            <w:tcW w:w="316"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 ومتنقلة</w:t>
            </w:r>
          </w:p>
        </w:tc>
        <w:tc>
          <w:tcPr>
            <w:tcW w:w="316"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r w:rsidRPr="00790F51">
              <w:rPr>
                <w:rFonts w:ascii="Times" w:hAnsi="Times"/>
                <w:sz w:val="14"/>
                <w:szCs w:val="22"/>
                <w:lang w:val="fr-CH" w:bidi="ar-EG"/>
              </w:rPr>
              <w:br/>
            </w:r>
            <w:r w:rsidRPr="00790F51">
              <w:rPr>
                <w:rFonts w:ascii="Times" w:hAnsi="Times"/>
                <w:sz w:val="14"/>
                <w:szCs w:val="22"/>
                <w:rtl/>
                <w:lang w:val="fr-CH" w:bidi="ar-EG"/>
              </w:rPr>
              <w:t>ومتنقلة</w:t>
            </w:r>
          </w:p>
        </w:tc>
        <w:tc>
          <w:tcPr>
            <w:tcW w:w="346" w:type="pct"/>
            <w:gridSpan w:val="2"/>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r w:rsidRPr="00790F51">
              <w:rPr>
                <w:rFonts w:ascii="Times" w:hAnsi="Times"/>
                <w:sz w:val="14"/>
                <w:szCs w:val="22"/>
                <w:lang w:val="fr-CH" w:bidi="ar-EG"/>
              </w:rPr>
              <w:br/>
            </w:r>
            <w:r w:rsidRPr="00790F51">
              <w:rPr>
                <w:rFonts w:ascii="Times" w:hAnsi="Times"/>
                <w:sz w:val="14"/>
                <w:szCs w:val="22"/>
                <w:rtl/>
                <w:lang w:val="fr-CH" w:bidi="ar-EG"/>
              </w:rPr>
              <w:t>ومتنقلة</w:t>
            </w:r>
          </w:p>
        </w:tc>
        <w:tc>
          <w:tcPr>
            <w:tcW w:w="344" w:type="pct"/>
            <w:gridSpan w:val="2"/>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r w:rsidRPr="00790F51">
              <w:rPr>
                <w:rFonts w:ascii="Times" w:hAnsi="Times"/>
                <w:sz w:val="14"/>
                <w:szCs w:val="22"/>
                <w:lang w:val="fr-CH" w:bidi="ar-EG"/>
              </w:rPr>
              <w:br/>
            </w:r>
            <w:r w:rsidRPr="00790F51">
              <w:rPr>
                <w:rFonts w:ascii="Times" w:hAnsi="Times"/>
                <w:sz w:val="14"/>
                <w:szCs w:val="22"/>
                <w:rtl/>
                <w:lang w:val="fr-CH" w:bidi="ar-EG"/>
              </w:rPr>
              <w:t>ومتنقلة</w:t>
            </w:r>
          </w:p>
        </w:tc>
        <w:tc>
          <w:tcPr>
            <w:tcW w:w="435" w:type="pct"/>
            <w:gridSpan w:val="3"/>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r w:rsidRPr="00790F51">
              <w:rPr>
                <w:rFonts w:ascii="Times" w:hAnsi="Times"/>
                <w:sz w:val="14"/>
                <w:szCs w:val="22"/>
                <w:lang w:val="fr-CH" w:bidi="ar-EG"/>
              </w:rPr>
              <w:br/>
            </w:r>
            <w:r w:rsidRPr="00790F51">
              <w:rPr>
                <w:rFonts w:ascii="Times" w:hAnsi="Times"/>
                <w:sz w:val="14"/>
                <w:szCs w:val="22"/>
                <w:rtl/>
                <w:lang w:val="fr-CH" w:bidi="ar-EG"/>
              </w:rPr>
              <w:t>ومتنقلة</w:t>
            </w:r>
          </w:p>
        </w:tc>
        <w:tc>
          <w:tcPr>
            <w:tcW w:w="238"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ملاحة راديوية للطيران</w:t>
            </w:r>
          </w:p>
        </w:tc>
        <w:tc>
          <w:tcPr>
            <w:tcW w:w="246"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w:t>
            </w:r>
          </w:p>
        </w:tc>
        <w:tc>
          <w:tcPr>
            <w:tcW w:w="237" w:type="pct"/>
          </w:tcPr>
          <w:p w:rsidR="00700181" w:rsidRPr="00790F51" w:rsidRDefault="00387E70" w:rsidP="00700181">
            <w:pPr>
              <w:pStyle w:val="Tabletext1"/>
              <w:spacing w:before="0" w:after="0" w:line="210" w:lineRule="exact"/>
              <w:jc w:val="center"/>
              <w:rPr>
                <w:rFonts w:ascii="Times" w:hAnsi="Times"/>
                <w:sz w:val="14"/>
                <w:szCs w:val="22"/>
                <w:lang w:val="fr-CH" w:bidi="ar-EG"/>
              </w:rPr>
            </w:pPr>
            <w:r w:rsidRPr="00790F51">
              <w:rPr>
                <w:rFonts w:ascii="Times" w:hAnsi="Times"/>
                <w:sz w:val="14"/>
                <w:szCs w:val="22"/>
                <w:rtl/>
                <w:lang w:val="fr-CH" w:bidi="ar-EG"/>
              </w:rPr>
              <w:t>ثابتة ومتنقلة</w:t>
            </w:r>
          </w:p>
        </w:tc>
      </w:tr>
      <w:tr w:rsidR="00700181" w:rsidRPr="00790F51" w:rsidTr="00700181">
        <w:trPr>
          <w:cantSplit/>
          <w:jc w:val="center"/>
        </w:trPr>
        <w:tc>
          <w:tcPr>
            <w:tcW w:w="621" w:type="pct"/>
            <w:gridSpan w:val="3"/>
            <w:vAlign w:val="center"/>
          </w:tcPr>
          <w:p w:rsidR="00700181" w:rsidRPr="00790F51" w:rsidRDefault="00387E70" w:rsidP="00700181">
            <w:pPr>
              <w:pStyle w:val="Tabletext1"/>
              <w:spacing w:before="0" w:line="210" w:lineRule="exact"/>
              <w:ind w:left="57"/>
              <w:jc w:val="left"/>
              <w:rPr>
                <w:rFonts w:ascii="Times" w:hAnsi="Times"/>
                <w:sz w:val="14"/>
                <w:szCs w:val="22"/>
                <w:lang w:bidi="ar-EG"/>
              </w:rPr>
            </w:pPr>
            <w:r w:rsidRPr="00790F51">
              <w:rPr>
                <w:rFonts w:ascii="Times" w:hAnsi="Times"/>
                <w:sz w:val="14"/>
                <w:szCs w:val="22"/>
                <w:rtl/>
                <w:lang w:bidi="ar-EG"/>
              </w:rPr>
              <w:t>الطريقة المستعملة (الفقرات)</w:t>
            </w:r>
          </w:p>
        </w:tc>
        <w:tc>
          <w:tcPr>
            <w:tcW w:w="424" w:type="pct"/>
            <w:gridSpan w:val="2"/>
            <w:tcBorders>
              <w:bottom w:val="single" w:sz="4" w:space="0" w:color="auto"/>
            </w:tcBorders>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w:t>
            </w:r>
            <w:r w:rsidRPr="00790F51">
              <w:rPr>
                <w:rFonts w:ascii="Times" w:hAnsi="Times"/>
                <w:sz w:val="14"/>
                <w:lang w:val="fr-CH" w:bidi="ar-EG"/>
              </w:rPr>
              <w:t>.</w:t>
            </w:r>
            <w:r w:rsidRPr="00790F51">
              <w:rPr>
                <w:rFonts w:ascii="Times" w:hAnsi="Times"/>
                <w:sz w:val="14"/>
                <w:lang w:bidi="ar-EG"/>
              </w:rPr>
              <w:t>2</w:t>
            </w:r>
          </w:p>
        </w:tc>
        <w:tc>
          <w:tcPr>
            <w:tcW w:w="319"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w:t>
            </w:r>
            <w:r w:rsidRPr="00790F51">
              <w:rPr>
                <w:rFonts w:ascii="Times" w:hAnsi="Times"/>
                <w:sz w:val="14"/>
                <w:lang w:val="fr-CH" w:bidi="ar-EG"/>
              </w:rPr>
              <w:t>.</w:t>
            </w:r>
            <w:r w:rsidRPr="00790F51">
              <w:rPr>
                <w:rFonts w:ascii="Times" w:hAnsi="Times"/>
                <w:sz w:val="14"/>
                <w:lang w:bidi="ar-EG"/>
              </w:rPr>
              <w:t>2</w:t>
            </w:r>
          </w:p>
        </w:tc>
        <w:tc>
          <w:tcPr>
            <w:tcW w:w="22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w:t>
            </w:r>
            <w:r w:rsidRPr="00790F51">
              <w:rPr>
                <w:rFonts w:ascii="Times" w:hAnsi="Times"/>
                <w:sz w:val="14"/>
                <w:lang w:val="fr-CH" w:bidi="ar-EG"/>
              </w:rPr>
              <w:t>.</w:t>
            </w:r>
            <w:r w:rsidRPr="00790F51">
              <w:rPr>
                <w:rFonts w:ascii="Times" w:hAnsi="Times"/>
                <w:sz w:val="14"/>
                <w:lang w:bidi="ar-EG"/>
              </w:rPr>
              <w:t>2</w:t>
            </w:r>
          </w:p>
        </w:tc>
        <w:tc>
          <w:tcPr>
            <w:tcW w:w="335" w:type="pct"/>
            <w:gridSpan w:val="3"/>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w:t>
            </w:r>
            <w:r w:rsidRPr="00790F51">
              <w:rPr>
                <w:rFonts w:ascii="Times" w:hAnsi="Times"/>
                <w:sz w:val="14"/>
                <w:lang w:val="fr-CH" w:bidi="ar-EG"/>
              </w:rPr>
              <w:t>.</w:t>
            </w:r>
            <w:r w:rsidRPr="00790F51">
              <w:rPr>
                <w:rFonts w:ascii="Times" w:hAnsi="Times"/>
                <w:sz w:val="14"/>
                <w:lang w:bidi="ar-EG"/>
              </w:rPr>
              <w:t>2</w:t>
            </w:r>
          </w:p>
        </w:tc>
        <w:tc>
          <w:tcPr>
            <w:tcW w:w="29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1.2</w:t>
            </w:r>
            <w:r w:rsidRPr="00790F51">
              <w:rPr>
                <w:rFonts w:ascii="Times" w:hAnsi="Times"/>
                <w:sz w:val="14"/>
                <w:rtl/>
                <w:lang w:bidi="ar-EG"/>
              </w:rPr>
              <w:t xml:space="preserve"> و</w:t>
            </w:r>
            <w:r w:rsidRPr="00790F51">
              <w:rPr>
                <w:rFonts w:ascii="Times" w:hAnsi="Times"/>
                <w:sz w:val="14"/>
                <w:lang w:bidi="ar-EG"/>
              </w:rPr>
              <w:t>2.2</w:t>
            </w:r>
          </w:p>
        </w:tc>
        <w:tc>
          <w:tcPr>
            <w:tcW w:w="30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w:t>
            </w:r>
            <w:r w:rsidRPr="00790F51">
              <w:rPr>
                <w:rFonts w:ascii="Times" w:hAnsi="Times"/>
                <w:sz w:val="14"/>
                <w:lang w:val="fr-CH" w:bidi="ar-EG"/>
              </w:rPr>
              <w:t>.</w:t>
            </w:r>
            <w:r w:rsidRPr="00790F51">
              <w:rPr>
                <w:rFonts w:ascii="Times" w:hAnsi="Times"/>
                <w:sz w:val="14"/>
                <w:lang w:bidi="ar-EG"/>
              </w:rPr>
              <w:t>2</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w:t>
            </w:r>
            <w:r w:rsidRPr="00790F51">
              <w:rPr>
                <w:rFonts w:ascii="Times" w:hAnsi="Times"/>
                <w:sz w:val="14"/>
                <w:lang w:val="fr-CH" w:bidi="ar-EG"/>
              </w:rPr>
              <w:t>.</w:t>
            </w:r>
            <w:r w:rsidRPr="00790F51">
              <w:rPr>
                <w:rFonts w:ascii="Times" w:hAnsi="Times"/>
                <w:sz w:val="14"/>
                <w:lang w:bidi="ar-EG"/>
              </w:rPr>
              <w:t>2</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w:t>
            </w:r>
            <w:r w:rsidRPr="00790F51">
              <w:rPr>
                <w:rFonts w:ascii="Times" w:hAnsi="Times"/>
                <w:sz w:val="14"/>
                <w:lang w:val="fr-CH" w:bidi="ar-EG"/>
              </w:rPr>
              <w:t>.</w:t>
            </w:r>
            <w:r w:rsidRPr="00790F51">
              <w:rPr>
                <w:rFonts w:ascii="Times" w:hAnsi="Times"/>
                <w:sz w:val="14"/>
                <w:lang w:bidi="ar-EG"/>
              </w:rPr>
              <w:t>2</w:t>
            </w:r>
          </w:p>
        </w:tc>
        <w:tc>
          <w:tcPr>
            <w:tcW w:w="346"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w:t>
            </w:r>
            <w:r w:rsidRPr="00790F51">
              <w:rPr>
                <w:rFonts w:ascii="Times" w:hAnsi="Times"/>
                <w:sz w:val="14"/>
                <w:lang w:val="fr-CH" w:bidi="ar-EG"/>
              </w:rPr>
              <w:t>.</w:t>
            </w:r>
            <w:r w:rsidRPr="00790F51">
              <w:rPr>
                <w:rFonts w:ascii="Times" w:hAnsi="Times"/>
                <w:sz w:val="14"/>
                <w:lang w:bidi="ar-EG"/>
              </w:rPr>
              <w:t>2</w:t>
            </w:r>
          </w:p>
        </w:tc>
        <w:tc>
          <w:tcPr>
            <w:tcW w:w="344"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r w:rsidRPr="00790F51">
              <w:rPr>
                <w:rFonts w:ascii="Times" w:hAnsi="Times"/>
                <w:sz w:val="14"/>
                <w:lang w:val="fr-CH" w:bidi="ar-EG"/>
              </w:rPr>
              <w:t>.</w:t>
            </w:r>
            <w:r w:rsidRPr="00790F51">
              <w:rPr>
                <w:rFonts w:ascii="Times" w:hAnsi="Times"/>
                <w:sz w:val="14"/>
                <w:lang w:bidi="ar-EG"/>
              </w:rPr>
              <w:t>2</w:t>
            </w:r>
            <w:r w:rsidRPr="00790F51">
              <w:rPr>
                <w:rFonts w:ascii="Times" w:hAnsi="Times"/>
                <w:sz w:val="14"/>
                <w:rtl/>
                <w:lang w:val="fr-CH" w:bidi="ar-EG"/>
              </w:rPr>
              <w:t xml:space="preserve"> و</w:t>
            </w:r>
            <w:r w:rsidRPr="00790F51">
              <w:rPr>
                <w:rFonts w:ascii="Times" w:hAnsi="Times"/>
                <w:sz w:val="14"/>
                <w:lang w:bidi="ar-EG"/>
              </w:rPr>
              <w:t>2.2</w:t>
            </w:r>
          </w:p>
        </w:tc>
        <w:tc>
          <w:tcPr>
            <w:tcW w:w="435" w:type="pct"/>
            <w:gridSpan w:val="3"/>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5</w:t>
            </w:r>
            <w:r w:rsidRPr="00790F51">
              <w:rPr>
                <w:rFonts w:ascii="Times" w:hAnsi="Times"/>
                <w:sz w:val="14"/>
                <w:lang w:val="fr-CH" w:bidi="ar-EG"/>
              </w:rPr>
              <w:t>.</w:t>
            </w:r>
            <w:r w:rsidRPr="00790F51">
              <w:rPr>
                <w:rFonts w:ascii="Times" w:hAnsi="Times"/>
                <w:sz w:val="14"/>
                <w:lang w:bidi="ar-EG"/>
              </w:rPr>
              <w:t>4</w:t>
            </w:r>
            <w:r w:rsidRPr="00790F51">
              <w:rPr>
                <w:rFonts w:ascii="Times" w:hAnsi="Times"/>
                <w:sz w:val="14"/>
                <w:lang w:val="fr-CH" w:bidi="ar-EG"/>
              </w:rPr>
              <w:t>.</w:t>
            </w:r>
            <w:r w:rsidRPr="00790F51">
              <w:rPr>
                <w:rFonts w:ascii="Times" w:hAnsi="Times"/>
                <w:sz w:val="14"/>
                <w:lang w:bidi="ar-EG"/>
              </w:rPr>
              <w:t>1</w:t>
            </w:r>
          </w:p>
        </w:tc>
        <w:tc>
          <w:tcPr>
            <w:tcW w:w="238" w:type="pct"/>
          </w:tcPr>
          <w:p w:rsidR="00700181" w:rsidRPr="00790F51" w:rsidRDefault="00700181" w:rsidP="00700181">
            <w:pPr>
              <w:spacing w:line="210" w:lineRule="exact"/>
              <w:jc w:val="center"/>
              <w:rPr>
                <w:rFonts w:ascii="Times" w:hAnsi="Times"/>
                <w:sz w:val="14"/>
                <w:szCs w:val="22"/>
                <w:lang w:val="fr-CH" w:bidi="ar-EG"/>
              </w:rPr>
            </w:pPr>
          </w:p>
        </w:tc>
        <w:tc>
          <w:tcPr>
            <w:tcW w:w="24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5</w:t>
            </w:r>
            <w:r w:rsidRPr="00790F51">
              <w:rPr>
                <w:rFonts w:ascii="Times" w:hAnsi="Times"/>
                <w:sz w:val="14"/>
                <w:lang w:val="fr-CH" w:bidi="ar-EG"/>
              </w:rPr>
              <w:t>.</w:t>
            </w:r>
            <w:r w:rsidRPr="00790F51">
              <w:rPr>
                <w:rFonts w:ascii="Times" w:hAnsi="Times"/>
                <w:sz w:val="14"/>
                <w:lang w:bidi="ar-EG"/>
              </w:rPr>
              <w:t>4</w:t>
            </w:r>
            <w:r w:rsidRPr="00790F51">
              <w:rPr>
                <w:rFonts w:ascii="Times" w:hAnsi="Times"/>
                <w:sz w:val="14"/>
                <w:lang w:val="fr-CH" w:bidi="ar-EG"/>
              </w:rPr>
              <w:t>.</w:t>
            </w:r>
            <w:r w:rsidRPr="00790F51">
              <w:rPr>
                <w:rFonts w:ascii="Times" w:hAnsi="Times"/>
                <w:sz w:val="14"/>
                <w:lang w:bidi="ar-EG"/>
              </w:rPr>
              <w:t>1</w:t>
            </w:r>
          </w:p>
        </w:tc>
        <w:tc>
          <w:tcPr>
            <w:tcW w:w="2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w:t>
            </w:r>
            <w:r w:rsidRPr="00790F51">
              <w:rPr>
                <w:rFonts w:ascii="Times" w:hAnsi="Times"/>
                <w:sz w:val="14"/>
                <w:lang w:val="fr-CH" w:bidi="ar-EG"/>
              </w:rPr>
              <w:t>.</w:t>
            </w:r>
            <w:r w:rsidRPr="00790F51">
              <w:rPr>
                <w:rFonts w:ascii="Times" w:hAnsi="Times"/>
                <w:sz w:val="14"/>
                <w:lang w:bidi="ar-EG"/>
              </w:rPr>
              <w:t>2</w:t>
            </w:r>
          </w:p>
        </w:tc>
      </w:tr>
      <w:tr w:rsidR="00700181" w:rsidRPr="00790F51" w:rsidTr="00700181">
        <w:trPr>
          <w:cantSplit/>
          <w:jc w:val="center"/>
        </w:trPr>
        <w:tc>
          <w:tcPr>
            <w:tcW w:w="621" w:type="pct"/>
            <w:gridSpan w:val="3"/>
            <w:vAlign w:val="center"/>
          </w:tcPr>
          <w:p w:rsidR="00700181" w:rsidRPr="00790F51" w:rsidRDefault="00387E70" w:rsidP="00700181">
            <w:pPr>
              <w:pStyle w:val="Tabletext1"/>
              <w:spacing w:before="0" w:line="210" w:lineRule="exact"/>
              <w:ind w:left="57"/>
              <w:jc w:val="left"/>
              <w:rPr>
                <w:rFonts w:ascii="Times" w:hAnsi="Times"/>
                <w:sz w:val="14"/>
                <w:szCs w:val="22"/>
                <w:rtl/>
                <w:lang w:bidi="ar-EG"/>
              </w:rPr>
            </w:pPr>
            <w:r w:rsidRPr="00790F51">
              <w:rPr>
                <w:rFonts w:ascii="Times" w:hAnsi="Times"/>
                <w:sz w:val="14"/>
                <w:szCs w:val="22"/>
                <w:rtl/>
                <w:lang w:bidi="ar-EG"/>
              </w:rPr>
              <w:t>التشكيل في المحطة الأرضية</w:t>
            </w:r>
            <w:r w:rsidRPr="00790F51">
              <w:rPr>
                <w:rFonts w:ascii="Times" w:hAnsi="Times"/>
                <w:sz w:val="14"/>
                <w:szCs w:val="22"/>
                <w:vertAlign w:val="superscript"/>
                <w:lang w:bidi="ar-EG"/>
              </w:rPr>
              <w:t>1</w:t>
            </w:r>
          </w:p>
        </w:tc>
        <w:tc>
          <w:tcPr>
            <w:tcW w:w="19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A</w:t>
            </w:r>
          </w:p>
        </w:tc>
        <w:tc>
          <w:tcPr>
            <w:tcW w:w="23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319" w:type="pct"/>
          </w:tcPr>
          <w:p w:rsidR="00700181" w:rsidRPr="00790F51" w:rsidRDefault="00700181" w:rsidP="00700181">
            <w:pPr>
              <w:spacing w:line="210" w:lineRule="exact"/>
              <w:jc w:val="center"/>
              <w:rPr>
                <w:rFonts w:ascii="Times" w:hAnsi="Times"/>
                <w:sz w:val="14"/>
                <w:szCs w:val="22"/>
                <w:lang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1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A</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29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30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16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18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15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A</w:t>
            </w:r>
          </w:p>
        </w:tc>
        <w:tc>
          <w:tcPr>
            <w:tcW w:w="191"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209"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A</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N</w:t>
            </w:r>
          </w:p>
        </w:tc>
        <w:tc>
          <w:tcPr>
            <w:tcW w:w="238"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val="fr-CH" w:bidi="ar-EG"/>
              </w:rPr>
              <w:t>-</w:t>
            </w:r>
          </w:p>
        </w:tc>
        <w:tc>
          <w:tcPr>
            <w:tcW w:w="246" w:type="pct"/>
          </w:tcPr>
          <w:p w:rsidR="00700181" w:rsidRPr="00790F51" w:rsidRDefault="00700181" w:rsidP="00700181">
            <w:pPr>
              <w:spacing w:line="210" w:lineRule="exact"/>
              <w:jc w:val="center"/>
              <w:rPr>
                <w:rFonts w:ascii="Times" w:hAnsi="Times"/>
                <w:sz w:val="14"/>
                <w:szCs w:val="22"/>
                <w:lang w:val="fr-CH"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val="fr-CH" w:bidi="ar-EG"/>
              </w:rPr>
              <w:t>N</w:t>
            </w:r>
          </w:p>
        </w:tc>
      </w:tr>
      <w:tr w:rsidR="00700181" w:rsidRPr="00790F51" w:rsidTr="00700181">
        <w:trPr>
          <w:cantSplit/>
          <w:jc w:val="center"/>
        </w:trPr>
        <w:tc>
          <w:tcPr>
            <w:tcW w:w="280" w:type="pct"/>
            <w:vMerge w:val="restart"/>
          </w:tcPr>
          <w:p w:rsidR="00700181" w:rsidRPr="00790F51" w:rsidRDefault="00387E70" w:rsidP="00700181">
            <w:pPr>
              <w:pStyle w:val="Tabletext1"/>
              <w:spacing w:before="0" w:line="210" w:lineRule="exact"/>
              <w:ind w:left="57"/>
              <w:jc w:val="left"/>
              <w:rPr>
                <w:rFonts w:ascii="Times" w:hAnsi="Times"/>
                <w:sz w:val="14"/>
                <w:szCs w:val="22"/>
                <w:lang w:bidi="ar-EG"/>
              </w:rPr>
            </w:pPr>
            <w:r w:rsidRPr="00790F51">
              <w:rPr>
                <w:rFonts w:ascii="Times" w:hAnsi="Times"/>
                <w:sz w:val="14"/>
                <w:szCs w:val="22"/>
                <w:rtl/>
                <w:lang w:bidi="ar-EG"/>
              </w:rPr>
              <w:t>معلمات</w:t>
            </w:r>
            <w:r w:rsidRPr="00790F51">
              <w:rPr>
                <w:rFonts w:ascii="Times" w:hAnsi="Times"/>
                <w:sz w:val="14"/>
                <w:szCs w:val="22"/>
                <w:lang w:bidi="ar-EG"/>
              </w:rPr>
              <w:br/>
            </w:r>
            <w:r w:rsidRPr="00790F51">
              <w:rPr>
                <w:rFonts w:ascii="Times" w:hAnsi="Times"/>
                <w:sz w:val="14"/>
                <w:szCs w:val="22"/>
                <w:rtl/>
                <w:lang w:bidi="ar-EG"/>
              </w:rPr>
              <w:t>ومعايير</w:t>
            </w:r>
            <w:r w:rsidRPr="00790F51">
              <w:rPr>
                <w:rFonts w:ascii="Times" w:hAnsi="Times"/>
                <w:sz w:val="14"/>
                <w:szCs w:val="22"/>
                <w:lang w:bidi="ar-EG"/>
              </w:rPr>
              <w:br/>
            </w:r>
            <w:r w:rsidRPr="00790F51">
              <w:rPr>
                <w:rFonts w:ascii="Times" w:hAnsi="Times"/>
                <w:sz w:val="14"/>
                <w:szCs w:val="22"/>
                <w:rtl/>
                <w:lang w:bidi="ar-EG"/>
              </w:rPr>
              <w:t>التداخل</w:t>
            </w:r>
            <w:r w:rsidRPr="00790F51">
              <w:rPr>
                <w:rFonts w:ascii="Times" w:hAnsi="Times"/>
                <w:sz w:val="14"/>
                <w:szCs w:val="22"/>
                <w:rtl/>
                <w:lang w:bidi="ar-EG"/>
              </w:rPr>
              <w:br/>
              <w:t>في المحطة</w:t>
            </w:r>
            <w:r w:rsidRPr="00790F51">
              <w:rPr>
                <w:rFonts w:ascii="Times" w:hAnsi="Times"/>
                <w:sz w:val="14"/>
                <w:szCs w:val="22"/>
                <w:rtl/>
                <w:lang w:bidi="ar-EG"/>
              </w:rPr>
              <w:br/>
              <w:t>الأرضية</w:t>
            </w:r>
          </w:p>
        </w:tc>
        <w:tc>
          <w:tcPr>
            <w:tcW w:w="341" w:type="pct"/>
            <w:gridSpan w:val="2"/>
          </w:tcPr>
          <w:p w:rsidR="00700181" w:rsidRPr="00790F51" w:rsidRDefault="00387E70" w:rsidP="00700181">
            <w:pPr>
              <w:pStyle w:val="Tabletext1"/>
              <w:spacing w:before="0" w:line="210" w:lineRule="exact"/>
              <w:jc w:val="left"/>
              <w:rPr>
                <w:rFonts w:ascii="Times" w:hAnsi="Times"/>
                <w:sz w:val="14"/>
                <w:szCs w:val="22"/>
                <w:lang w:bidi="ar-EG"/>
              </w:rPr>
            </w:pPr>
            <w:r w:rsidRPr="00790F51">
              <w:rPr>
                <w:rFonts w:ascii="Times" w:hAnsi="Times"/>
                <w:i/>
                <w:iCs/>
                <w:sz w:val="14"/>
                <w:szCs w:val="22"/>
                <w:lang w:bidi="ar-EG"/>
              </w:rPr>
              <w:t>p</w:t>
            </w:r>
            <w:r w:rsidRPr="00790F51">
              <w:rPr>
                <w:rFonts w:ascii="Times" w:hAnsi="Times"/>
                <w:position w:val="-3"/>
                <w:sz w:val="14"/>
                <w:szCs w:val="22"/>
                <w:vertAlign w:val="subscript"/>
                <w:lang w:bidi="ar-EG"/>
              </w:rPr>
              <w:t>0</w:t>
            </w:r>
            <w:r w:rsidRPr="00790F51">
              <w:rPr>
                <w:rFonts w:ascii="Times" w:hAnsi="Times"/>
                <w:sz w:val="14"/>
                <w:szCs w:val="22"/>
                <w:lang w:bidi="ar-EG"/>
              </w:rPr>
              <w:t xml:space="preserve">(%) </w:t>
            </w:r>
          </w:p>
        </w:tc>
        <w:tc>
          <w:tcPr>
            <w:tcW w:w="19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0,03</w:t>
            </w:r>
          </w:p>
        </w:tc>
        <w:tc>
          <w:tcPr>
            <w:tcW w:w="23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0,005</w:t>
            </w:r>
          </w:p>
        </w:tc>
        <w:tc>
          <w:tcPr>
            <w:tcW w:w="319" w:type="pct"/>
          </w:tcPr>
          <w:p w:rsidR="00700181" w:rsidRPr="00790F51" w:rsidRDefault="00700181" w:rsidP="00700181">
            <w:pPr>
              <w:spacing w:line="210" w:lineRule="exact"/>
              <w:jc w:val="center"/>
              <w:rPr>
                <w:rFonts w:ascii="Times" w:hAnsi="Times"/>
                <w:sz w:val="14"/>
                <w:szCs w:val="22"/>
                <w:lang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0,005</w:t>
            </w:r>
          </w:p>
        </w:tc>
        <w:tc>
          <w:tcPr>
            <w:tcW w:w="1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0,03</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0,005</w:t>
            </w:r>
          </w:p>
        </w:tc>
        <w:tc>
          <w:tcPr>
            <w:tcW w:w="29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0,002</w:t>
            </w:r>
          </w:p>
        </w:tc>
        <w:tc>
          <w:tcPr>
            <w:tcW w:w="30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0,083</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0,011</w:t>
            </w:r>
          </w:p>
        </w:tc>
        <w:tc>
          <w:tcPr>
            <w:tcW w:w="16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w:t>
            </w:r>
          </w:p>
        </w:tc>
        <w:tc>
          <w:tcPr>
            <w:tcW w:w="18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0,1</w:t>
            </w:r>
          </w:p>
        </w:tc>
        <w:tc>
          <w:tcPr>
            <w:tcW w:w="15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0,03</w:t>
            </w:r>
          </w:p>
        </w:tc>
        <w:tc>
          <w:tcPr>
            <w:tcW w:w="191"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0,003</w:t>
            </w:r>
          </w:p>
        </w:tc>
        <w:tc>
          <w:tcPr>
            <w:tcW w:w="209"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0,03</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0,003</w:t>
            </w:r>
          </w:p>
        </w:tc>
        <w:tc>
          <w:tcPr>
            <w:tcW w:w="238"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0,003</w:t>
            </w:r>
          </w:p>
        </w:tc>
        <w:tc>
          <w:tcPr>
            <w:tcW w:w="246" w:type="pct"/>
          </w:tcPr>
          <w:p w:rsidR="00700181" w:rsidRPr="00790F51" w:rsidRDefault="00700181" w:rsidP="00700181">
            <w:pPr>
              <w:spacing w:line="210" w:lineRule="exact"/>
              <w:jc w:val="center"/>
              <w:rPr>
                <w:rFonts w:ascii="Times" w:hAnsi="Times"/>
                <w:sz w:val="14"/>
                <w:szCs w:val="22"/>
                <w:lang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0,003</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bidi="ar-EG"/>
              </w:rPr>
            </w:pPr>
          </w:p>
        </w:tc>
        <w:tc>
          <w:tcPr>
            <w:tcW w:w="341" w:type="pct"/>
            <w:gridSpan w:val="2"/>
          </w:tcPr>
          <w:p w:rsidR="00700181" w:rsidRPr="00790F51" w:rsidRDefault="00387E70" w:rsidP="00700181">
            <w:pPr>
              <w:pStyle w:val="Tabletext1"/>
              <w:spacing w:before="0" w:line="210" w:lineRule="exact"/>
              <w:jc w:val="left"/>
              <w:rPr>
                <w:rFonts w:ascii="Times" w:hAnsi="Times"/>
                <w:i/>
                <w:iCs/>
                <w:sz w:val="14"/>
                <w:szCs w:val="22"/>
                <w:lang w:bidi="ar-EG"/>
              </w:rPr>
            </w:pPr>
            <w:r w:rsidRPr="00790F51">
              <w:rPr>
                <w:rFonts w:ascii="Times" w:hAnsi="Times"/>
                <w:i/>
                <w:iCs/>
                <w:sz w:val="14"/>
                <w:szCs w:val="22"/>
                <w:lang w:bidi="ar-EG"/>
              </w:rPr>
              <w:t xml:space="preserve">n </w:t>
            </w:r>
          </w:p>
        </w:tc>
        <w:tc>
          <w:tcPr>
            <w:tcW w:w="19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3</w:t>
            </w:r>
          </w:p>
        </w:tc>
        <w:tc>
          <w:tcPr>
            <w:tcW w:w="23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3</w:t>
            </w:r>
          </w:p>
        </w:tc>
        <w:tc>
          <w:tcPr>
            <w:tcW w:w="319" w:type="pct"/>
          </w:tcPr>
          <w:p w:rsidR="00700181" w:rsidRPr="00790F51" w:rsidRDefault="00700181" w:rsidP="00700181">
            <w:pPr>
              <w:spacing w:line="210" w:lineRule="exact"/>
              <w:jc w:val="center"/>
              <w:rPr>
                <w:rFonts w:ascii="Times" w:hAnsi="Times"/>
                <w:sz w:val="14"/>
                <w:szCs w:val="22"/>
                <w:lang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3</w:t>
            </w:r>
          </w:p>
        </w:tc>
        <w:tc>
          <w:tcPr>
            <w:tcW w:w="1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3</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3</w:t>
            </w:r>
          </w:p>
        </w:tc>
        <w:tc>
          <w:tcPr>
            <w:tcW w:w="29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30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16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18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15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191"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209"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38"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246" w:type="pct"/>
          </w:tcPr>
          <w:p w:rsidR="00700181" w:rsidRPr="00790F51" w:rsidRDefault="00700181" w:rsidP="00700181">
            <w:pPr>
              <w:spacing w:line="210" w:lineRule="exact"/>
              <w:jc w:val="center"/>
              <w:rPr>
                <w:rFonts w:ascii="Times" w:hAnsi="Times"/>
                <w:sz w:val="14"/>
                <w:szCs w:val="22"/>
                <w:lang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bidi="ar-EG"/>
              </w:rPr>
            </w:pPr>
          </w:p>
        </w:tc>
        <w:tc>
          <w:tcPr>
            <w:tcW w:w="341" w:type="pct"/>
            <w:gridSpan w:val="2"/>
          </w:tcPr>
          <w:p w:rsidR="00700181" w:rsidRPr="00790F51" w:rsidRDefault="00387E70" w:rsidP="00700181">
            <w:pPr>
              <w:pStyle w:val="Tabletext1"/>
              <w:spacing w:before="0" w:line="210" w:lineRule="exact"/>
              <w:jc w:val="left"/>
              <w:rPr>
                <w:rFonts w:ascii="Times" w:hAnsi="Times"/>
                <w:sz w:val="14"/>
                <w:szCs w:val="22"/>
                <w:lang w:bidi="ar-EG"/>
              </w:rPr>
            </w:pPr>
            <w:r w:rsidRPr="00790F51">
              <w:rPr>
                <w:rFonts w:ascii="Times" w:hAnsi="Times"/>
                <w:i/>
                <w:iCs/>
                <w:sz w:val="14"/>
                <w:szCs w:val="22"/>
                <w:lang w:bidi="ar-EG"/>
              </w:rPr>
              <w:t>p</w:t>
            </w:r>
            <w:r w:rsidRPr="00790F51">
              <w:rPr>
                <w:rFonts w:ascii="Times" w:hAnsi="Times"/>
                <w:sz w:val="14"/>
                <w:szCs w:val="22"/>
                <w:lang w:bidi="ar-EG"/>
              </w:rPr>
              <w:t xml:space="preserve">(%) </w:t>
            </w:r>
          </w:p>
        </w:tc>
        <w:tc>
          <w:tcPr>
            <w:tcW w:w="19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0,01</w:t>
            </w:r>
          </w:p>
        </w:tc>
        <w:tc>
          <w:tcPr>
            <w:tcW w:w="23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0,0017</w:t>
            </w:r>
          </w:p>
        </w:tc>
        <w:tc>
          <w:tcPr>
            <w:tcW w:w="319" w:type="pct"/>
          </w:tcPr>
          <w:p w:rsidR="00700181" w:rsidRPr="00790F51" w:rsidRDefault="00700181" w:rsidP="00700181">
            <w:pPr>
              <w:spacing w:line="210" w:lineRule="exact"/>
              <w:jc w:val="center"/>
              <w:rPr>
                <w:rFonts w:ascii="Times" w:hAnsi="Times"/>
                <w:sz w:val="14"/>
                <w:szCs w:val="22"/>
                <w:lang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0,0017</w:t>
            </w:r>
          </w:p>
        </w:tc>
        <w:tc>
          <w:tcPr>
            <w:tcW w:w="1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0,01</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0,0017</w:t>
            </w:r>
          </w:p>
        </w:tc>
        <w:tc>
          <w:tcPr>
            <w:tcW w:w="29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w:t>
            </w:r>
          </w:p>
        </w:tc>
        <w:tc>
          <w:tcPr>
            <w:tcW w:w="30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0,0005</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0,0415</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0,0055</w:t>
            </w:r>
          </w:p>
        </w:tc>
        <w:tc>
          <w:tcPr>
            <w:tcW w:w="16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w:t>
            </w:r>
          </w:p>
        </w:tc>
        <w:tc>
          <w:tcPr>
            <w:tcW w:w="18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0,05</w:t>
            </w:r>
          </w:p>
        </w:tc>
        <w:tc>
          <w:tcPr>
            <w:tcW w:w="15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0,015</w:t>
            </w:r>
          </w:p>
        </w:tc>
        <w:tc>
          <w:tcPr>
            <w:tcW w:w="191"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0,0015</w:t>
            </w:r>
          </w:p>
        </w:tc>
        <w:tc>
          <w:tcPr>
            <w:tcW w:w="209"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0,03</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0,003</w:t>
            </w:r>
          </w:p>
        </w:tc>
        <w:tc>
          <w:tcPr>
            <w:tcW w:w="238"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0,0015</w:t>
            </w:r>
          </w:p>
        </w:tc>
        <w:tc>
          <w:tcPr>
            <w:tcW w:w="246" w:type="pct"/>
          </w:tcPr>
          <w:p w:rsidR="00700181" w:rsidRPr="00790F51" w:rsidRDefault="00700181" w:rsidP="00700181">
            <w:pPr>
              <w:spacing w:line="210" w:lineRule="exact"/>
              <w:jc w:val="center"/>
              <w:rPr>
                <w:rFonts w:ascii="Times" w:hAnsi="Times"/>
                <w:sz w:val="14"/>
                <w:szCs w:val="22"/>
                <w:lang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0,0015</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bidi="ar-EG"/>
              </w:rPr>
            </w:pPr>
          </w:p>
        </w:tc>
        <w:tc>
          <w:tcPr>
            <w:tcW w:w="341" w:type="pct"/>
            <w:gridSpan w:val="2"/>
          </w:tcPr>
          <w:p w:rsidR="00700181" w:rsidRPr="00790F51" w:rsidRDefault="00387E70" w:rsidP="00700181">
            <w:pPr>
              <w:pStyle w:val="Tabletext1"/>
              <w:spacing w:before="0" w:line="210" w:lineRule="exact"/>
              <w:jc w:val="left"/>
              <w:rPr>
                <w:rFonts w:ascii="Times" w:hAnsi="Times"/>
                <w:sz w:val="14"/>
                <w:szCs w:val="22"/>
                <w:lang w:bidi="ar-EG"/>
              </w:rPr>
            </w:pPr>
            <w:r w:rsidRPr="00790F51">
              <w:rPr>
                <w:rFonts w:ascii="Times" w:hAnsi="Times"/>
                <w:i/>
                <w:iCs/>
                <w:sz w:val="14"/>
                <w:szCs w:val="22"/>
                <w:lang w:bidi="ar-EG"/>
              </w:rPr>
              <w:t>N</w:t>
            </w:r>
            <w:r w:rsidRPr="00790F51">
              <w:rPr>
                <w:rFonts w:ascii="Times" w:hAnsi="Times"/>
                <w:i/>
                <w:iCs/>
                <w:sz w:val="14"/>
                <w:szCs w:val="22"/>
                <w:vertAlign w:val="subscript"/>
                <w:lang w:bidi="ar-EG"/>
              </w:rPr>
              <w:t>L</w:t>
            </w:r>
            <w:r w:rsidRPr="00790F51">
              <w:rPr>
                <w:rFonts w:ascii="Times" w:hAnsi="Times"/>
                <w:sz w:val="14"/>
                <w:szCs w:val="22"/>
                <w:lang w:bidi="ar-EG"/>
              </w:rPr>
              <w:t>(dB)</w:t>
            </w:r>
            <w:r w:rsidRPr="00790F51">
              <w:rPr>
                <w:rFonts w:ascii="Times" w:hAnsi="Times"/>
                <w:sz w:val="14"/>
                <w:szCs w:val="22"/>
                <w:vertAlign w:val="subscript"/>
                <w:lang w:bidi="ar-EG"/>
              </w:rPr>
              <w:t xml:space="preserve"> </w:t>
            </w:r>
          </w:p>
        </w:tc>
        <w:tc>
          <w:tcPr>
            <w:tcW w:w="19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3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319" w:type="pct"/>
          </w:tcPr>
          <w:p w:rsidR="00700181" w:rsidRPr="00790F51" w:rsidRDefault="00700181" w:rsidP="00700181">
            <w:pPr>
              <w:spacing w:line="210" w:lineRule="exact"/>
              <w:jc w:val="center"/>
              <w:rPr>
                <w:rFonts w:ascii="Times" w:hAnsi="Times"/>
                <w:sz w:val="14"/>
                <w:szCs w:val="22"/>
                <w:lang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1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9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w:t>
            </w:r>
          </w:p>
        </w:tc>
        <w:tc>
          <w:tcPr>
            <w:tcW w:w="30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w:t>
            </w:r>
          </w:p>
        </w:tc>
        <w:tc>
          <w:tcPr>
            <w:tcW w:w="16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w:t>
            </w:r>
          </w:p>
        </w:tc>
        <w:tc>
          <w:tcPr>
            <w:tcW w:w="18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w:t>
            </w:r>
          </w:p>
        </w:tc>
        <w:tc>
          <w:tcPr>
            <w:tcW w:w="15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191"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09"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38"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246" w:type="pct"/>
          </w:tcPr>
          <w:p w:rsidR="00700181" w:rsidRPr="00790F51" w:rsidRDefault="00700181" w:rsidP="00700181">
            <w:pPr>
              <w:spacing w:line="210" w:lineRule="exact"/>
              <w:jc w:val="center"/>
              <w:rPr>
                <w:rFonts w:ascii="Times" w:hAnsi="Times"/>
                <w:sz w:val="14"/>
                <w:szCs w:val="22"/>
                <w:lang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bidi="ar-EG"/>
              </w:rPr>
            </w:pPr>
          </w:p>
        </w:tc>
        <w:tc>
          <w:tcPr>
            <w:tcW w:w="341" w:type="pct"/>
            <w:gridSpan w:val="2"/>
          </w:tcPr>
          <w:p w:rsidR="00700181" w:rsidRPr="00790F51" w:rsidRDefault="00387E70" w:rsidP="00700181">
            <w:pPr>
              <w:pStyle w:val="Tabletext1"/>
              <w:spacing w:before="0" w:line="210" w:lineRule="exact"/>
              <w:jc w:val="left"/>
              <w:rPr>
                <w:rFonts w:ascii="Times" w:hAnsi="Times"/>
                <w:sz w:val="14"/>
                <w:szCs w:val="22"/>
                <w:lang w:bidi="ar-EG"/>
              </w:rPr>
            </w:pPr>
            <w:proofErr w:type="spellStart"/>
            <w:r w:rsidRPr="00790F51">
              <w:rPr>
                <w:rFonts w:ascii="Times" w:hAnsi="Times"/>
                <w:i/>
                <w:iCs/>
                <w:sz w:val="14"/>
                <w:szCs w:val="22"/>
                <w:lang w:bidi="ar-EG"/>
              </w:rPr>
              <w:t>M</w:t>
            </w:r>
            <w:r w:rsidRPr="00790F51">
              <w:rPr>
                <w:rFonts w:ascii="Times" w:hAnsi="Times"/>
                <w:i/>
                <w:iCs/>
                <w:sz w:val="14"/>
                <w:szCs w:val="22"/>
                <w:vertAlign w:val="subscript"/>
                <w:lang w:bidi="ar-EG"/>
              </w:rPr>
              <w:t>s</w:t>
            </w:r>
            <w:proofErr w:type="spellEnd"/>
            <w:r w:rsidRPr="00790F51">
              <w:rPr>
                <w:rFonts w:ascii="Times" w:hAnsi="Times"/>
                <w:sz w:val="14"/>
                <w:szCs w:val="22"/>
                <w:lang w:bidi="ar-EG"/>
              </w:rPr>
              <w:t xml:space="preserve">(dB) </w:t>
            </w:r>
          </w:p>
        </w:tc>
        <w:tc>
          <w:tcPr>
            <w:tcW w:w="19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7</w:t>
            </w:r>
          </w:p>
        </w:tc>
        <w:tc>
          <w:tcPr>
            <w:tcW w:w="23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319" w:type="pct"/>
          </w:tcPr>
          <w:p w:rsidR="00700181" w:rsidRPr="00790F51" w:rsidRDefault="00700181" w:rsidP="00700181">
            <w:pPr>
              <w:spacing w:line="210" w:lineRule="exact"/>
              <w:jc w:val="center"/>
              <w:rPr>
                <w:rFonts w:ascii="Times" w:hAnsi="Times"/>
                <w:sz w:val="14"/>
                <w:szCs w:val="22"/>
                <w:lang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1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7</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294" w:type="pct"/>
          </w:tcPr>
          <w:p w:rsidR="00700181" w:rsidRPr="00790F51" w:rsidRDefault="00387E70" w:rsidP="00700181">
            <w:pPr>
              <w:pStyle w:val="Tabletext1"/>
              <w:spacing w:before="0" w:after="0" w:line="210" w:lineRule="exact"/>
              <w:jc w:val="center"/>
              <w:rPr>
                <w:rFonts w:ascii="Times" w:hAnsi="Times"/>
                <w:sz w:val="14"/>
                <w:rtl/>
                <w:lang w:bidi="ar-EG"/>
              </w:rPr>
            </w:pPr>
            <w:r w:rsidRPr="00790F51">
              <w:rPr>
                <w:rFonts w:ascii="Times" w:hAnsi="Times"/>
                <w:sz w:val="14"/>
                <w:lang w:bidi="ar-EG"/>
              </w:rPr>
              <w:t>-</w:t>
            </w:r>
          </w:p>
        </w:tc>
        <w:tc>
          <w:tcPr>
            <w:tcW w:w="30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2</w:t>
            </w:r>
          </w:p>
        </w:tc>
        <w:tc>
          <w:tcPr>
            <w:tcW w:w="316"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4,7</w:t>
            </w:r>
          </w:p>
        </w:tc>
        <w:tc>
          <w:tcPr>
            <w:tcW w:w="16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0,5</w:t>
            </w:r>
          </w:p>
        </w:tc>
        <w:tc>
          <w:tcPr>
            <w:tcW w:w="182"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1</w:t>
            </w:r>
          </w:p>
        </w:tc>
        <w:tc>
          <w:tcPr>
            <w:tcW w:w="154"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7</w:t>
            </w:r>
          </w:p>
        </w:tc>
        <w:tc>
          <w:tcPr>
            <w:tcW w:w="191"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4</w:t>
            </w:r>
          </w:p>
        </w:tc>
        <w:tc>
          <w:tcPr>
            <w:tcW w:w="209"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7</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4</w:t>
            </w:r>
          </w:p>
        </w:tc>
        <w:tc>
          <w:tcPr>
            <w:tcW w:w="238"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4</w:t>
            </w:r>
          </w:p>
        </w:tc>
        <w:tc>
          <w:tcPr>
            <w:tcW w:w="246" w:type="pct"/>
          </w:tcPr>
          <w:p w:rsidR="00700181" w:rsidRPr="00790F51" w:rsidRDefault="00700181" w:rsidP="00700181">
            <w:pPr>
              <w:spacing w:line="210" w:lineRule="exact"/>
              <w:jc w:val="center"/>
              <w:rPr>
                <w:rFonts w:ascii="Times" w:hAnsi="Times"/>
                <w:sz w:val="14"/>
                <w:szCs w:val="22"/>
                <w:lang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bidi="ar-EG"/>
              </w:rPr>
            </w:pPr>
            <w:r w:rsidRPr="00790F51">
              <w:rPr>
                <w:rFonts w:ascii="Times" w:hAnsi="Times"/>
                <w:sz w:val="14"/>
                <w:lang w:bidi="ar-EG"/>
              </w:rPr>
              <w:t>6</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bidi="ar-EG"/>
              </w:rPr>
            </w:pPr>
          </w:p>
        </w:tc>
        <w:tc>
          <w:tcPr>
            <w:tcW w:w="341" w:type="pct"/>
            <w:gridSpan w:val="2"/>
          </w:tcPr>
          <w:p w:rsidR="00700181" w:rsidRPr="00790F51" w:rsidRDefault="00387E70" w:rsidP="00700181">
            <w:pPr>
              <w:pStyle w:val="Tabletext1"/>
              <w:spacing w:before="0" w:line="210" w:lineRule="exact"/>
              <w:jc w:val="left"/>
              <w:rPr>
                <w:rFonts w:ascii="Times" w:hAnsi="Times"/>
                <w:sz w:val="14"/>
                <w:szCs w:val="22"/>
                <w:lang w:bidi="ar-EG"/>
              </w:rPr>
            </w:pPr>
            <w:r w:rsidRPr="00790F51">
              <w:rPr>
                <w:rFonts w:ascii="Times" w:hAnsi="Times"/>
                <w:i/>
                <w:iCs/>
                <w:sz w:val="14"/>
                <w:szCs w:val="22"/>
                <w:lang w:bidi="ar-EG"/>
              </w:rPr>
              <w:t>W</w:t>
            </w:r>
            <w:r w:rsidRPr="00790F51">
              <w:rPr>
                <w:rFonts w:ascii="Times" w:hAnsi="Times"/>
                <w:sz w:val="14"/>
                <w:szCs w:val="22"/>
                <w:lang w:bidi="ar-EG"/>
              </w:rPr>
              <w:t xml:space="preserve">(dB) </w:t>
            </w:r>
          </w:p>
        </w:tc>
        <w:tc>
          <w:tcPr>
            <w:tcW w:w="19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w:t>
            </w:r>
          </w:p>
        </w:tc>
        <w:tc>
          <w:tcPr>
            <w:tcW w:w="23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319" w:type="pct"/>
          </w:tcPr>
          <w:p w:rsidR="00700181" w:rsidRPr="00790F51" w:rsidRDefault="00700181" w:rsidP="00700181">
            <w:pPr>
              <w:spacing w:line="210" w:lineRule="exact"/>
              <w:jc w:val="center"/>
              <w:rPr>
                <w:rFonts w:ascii="Times" w:hAnsi="Times"/>
                <w:sz w:val="14"/>
                <w:szCs w:val="22"/>
                <w:lang w:val="fr-CH"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1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29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val="fr-CH" w:bidi="ar-EG"/>
              </w:rPr>
              <w:t>-</w:t>
            </w:r>
          </w:p>
        </w:tc>
        <w:tc>
          <w:tcPr>
            <w:tcW w:w="30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val="fr-CH" w:bidi="ar-EG"/>
              </w:rPr>
              <w:t>-</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16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18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15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w:t>
            </w:r>
          </w:p>
        </w:tc>
        <w:tc>
          <w:tcPr>
            <w:tcW w:w="191"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209"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238"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246" w:type="pct"/>
          </w:tcPr>
          <w:p w:rsidR="00700181" w:rsidRPr="00790F51" w:rsidRDefault="00700181" w:rsidP="00700181">
            <w:pPr>
              <w:spacing w:line="210" w:lineRule="exact"/>
              <w:jc w:val="center"/>
              <w:rPr>
                <w:rFonts w:ascii="Times" w:hAnsi="Times"/>
                <w:sz w:val="14"/>
                <w:szCs w:val="22"/>
                <w:lang w:val="fr-CH"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r>
      <w:tr w:rsidR="00700181" w:rsidRPr="00790F51" w:rsidTr="00700181">
        <w:trPr>
          <w:cantSplit/>
          <w:jc w:val="center"/>
        </w:trPr>
        <w:tc>
          <w:tcPr>
            <w:tcW w:w="280" w:type="pct"/>
            <w:vMerge w:val="restart"/>
          </w:tcPr>
          <w:p w:rsidR="00700181" w:rsidRPr="00790F51" w:rsidRDefault="00387E70" w:rsidP="00700181">
            <w:pPr>
              <w:pStyle w:val="Tabletext1"/>
              <w:spacing w:before="0" w:line="210" w:lineRule="exact"/>
              <w:ind w:left="57"/>
              <w:jc w:val="left"/>
              <w:rPr>
                <w:rFonts w:ascii="Times" w:hAnsi="Times"/>
                <w:sz w:val="14"/>
                <w:szCs w:val="22"/>
                <w:lang w:bidi="ar-EG"/>
              </w:rPr>
            </w:pPr>
            <w:r w:rsidRPr="00790F51">
              <w:rPr>
                <w:rFonts w:ascii="Times" w:hAnsi="Times"/>
                <w:sz w:val="14"/>
                <w:szCs w:val="22"/>
                <w:rtl/>
                <w:lang w:bidi="ar-EG"/>
              </w:rPr>
              <w:t>معلمات</w:t>
            </w:r>
            <w:r w:rsidRPr="00790F51">
              <w:rPr>
                <w:rFonts w:ascii="Times" w:hAnsi="Times"/>
                <w:sz w:val="14"/>
                <w:szCs w:val="22"/>
                <w:rtl/>
                <w:lang w:bidi="ar-EG"/>
              </w:rPr>
              <w:br/>
              <w:t>محطة</w:t>
            </w:r>
            <w:r w:rsidRPr="00790F51">
              <w:rPr>
                <w:rFonts w:ascii="Times" w:hAnsi="Times"/>
                <w:sz w:val="14"/>
                <w:szCs w:val="22"/>
                <w:rtl/>
                <w:lang w:bidi="ar-EG"/>
              </w:rPr>
              <w:br/>
              <w:t>الأرض</w:t>
            </w:r>
          </w:p>
        </w:tc>
        <w:tc>
          <w:tcPr>
            <w:tcW w:w="245" w:type="pct"/>
            <w:vMerge w:val="restart"/>
          </w:tcPr>
          <w:p w:rsidR="00700181" w:rsidRPr="00790F51" w:rsidRDefault="00387E70" w:rsidP="00700181">
            <w:pPr>
              <w:pStyle w:val="Tabletext1"/>
              <w:spacing w:before="0" w:line="210" w:lineRule="exact"/>
              <w:jc w:val="left"/>
              <w:rPr>
                <w:rFonts w:ascii="Times" w:hAnsi="Times"/>
                <w:sz w:val="14"/>
                <w:szCs w:val="22"/>
                <w:rtl/>
                <w:lang w:val="es-ES" w:bidi="ar-EG"/>
              </w:rPr>
            </w:pPr>
            <w:r w:rsidRPr="00790F51">
              <w:rPr>
                <w:rFonts w:ascii="Times" w:hAnsi="Times"/>
                <w:i/>
                <w:iCs/>
                <w:spacing w:val="-2"/>
                <w:sz w:val="14"/>
                <w:szCs w:val="22"/>
                <w:lang w:val="es-ES" w:bidi="ar-EG"/>
              </w:rPr>
              <w:t>E</w:t>
            </w:r>
            <w:r w:rsidRPr="00790F51">
              <w:rPr>
                <w:rFonts w:ascii="Times" w:hAnsi="Times"/>
                <w:spacing w:val="-2"/>
                <w:sz w:val="14"/>
                <w:szCs w:val="22"/>
                <w:lang w:val="es-ES" w:bidi="ar-EG"/>
              </w:rPr>
              <w:t> (</w:t>
            </w:r>
            <w:proofErr w:type="spellStart"/>
            <w:r w:rsidRPr="00790F51">
              <w:rPr>
                <w:rFonts w:ascii="Times" w:hAnsi="Times"/>
                <w:spacing w:val="-2"/>
                <w:sz w:val="14"/>
                <w:szCs w:val="22"/>
                <w:lang w:val="es-ES" w:bidi="ar-EG"/>
              </w:rPr>
              <w:t>dBW</w:t>
            </w:r>
            <w:proofErr w:type="spellEnd"/>
            <w:r w:rsidRPr="00790F51">
              <w:rPr>
                <w:rFonts w:ascii="Times" w:hAnsi="Times"/>
                <w:spacing w:val="-2"/>
                <w:sz w:val="14"/>
                <w:szCs w:val="22"/>
                <w:lang w:val="es-ES" w:bidi="ar-EG"/>
              </w:rPr>
              <w:t>)</w:t>
            </w:r>
            <w:r w:rsidRPr="00790F51">
              <w:rPr>
                <w:rFonts w:ascii="Times" w:hAnsi="Times"/>
                <w:spacing w:val="-2"/>
                <w:sz w:val="14"/>
                <w:szCs w:val="22"/>
                <w:lang w:bidi="ar-EG"/>
              </w:rPr>
              <w:t xml:space="preserve"> </w:t>
            </w:r>
            <w:r w:rsidRPr="00790F51">
              <w:rPr>
                <w:rFonts w:ascii="Times" w:hAnsi="Times"/>
                <w:sz w:val="14"/>
                <w:szCs w:val="22"/>
                <w:lang w:val="es-ES" w:bidi="ar-EG"/>
              </w:rPr>
              <w:br/>
            </w:r>
            <w:r w:rsidRPr="00790F51">
              <w:rPr>
                <w:rFonts w:ascii="Times" w:hAnsi="Times"/>
                <w:sz w:val="14"/>
                <w:szCs w:val="22"/>
                <w:rtl/>
                <w:lang w:bidi="ar-EG"/>
              </w:rPr>
              <w:t xml:space="preserve"> في </w:t>
            </w:r>
            <w:r w:rsidRPr="00790F51">
              <w:rPr>
                <w:rFonts w:ascii="Times" w:hAnsi="Times"/>
                <w:i/>
                <w:iCs/>
                <w:sz w:val="14"/>
                <w:szCs w:val="22"/>
                <w:lang w:val="es-ES" w:bidi="ar-EG"/>
              </w:rPr>
              <w:t>B</w:t>
            </w:r>
            <w:r w:rsidRPr="00790F51">
              <w:rPr>
                <w:rFonts w:ascii="Times" w:hAnsi="Times"/>
                <w:sz w:val="14"/>
                <w:szCs w:val="22"/>
                <w:rtl/>
                <w:lang w:val="es-ES" w:bidi="ar-EG"/>
              </w:rPr>
              <w:t xml:space="preserve"> </w:t>
            </w:r>
            <w:r w:rsidRPr="00790F51">
              <w:rPr>
                <w:rFonts w:ascii="Times" w:hAnsi="Times"/>
                <w:sz w:val="14"/>
                <w:szCs w:val="22"/>
                <w:vertAlign w:val="superscript"/>
                <w:lang w:bidi="ar-EG"/>
              </w:rPr>
              <w:t>2</w:t>
            </w:r>
          </w:p>
        </w:tc>
        <w:tc>
          <w:tcPr>
            <w:tcW w:w="97" w:type="pct"/>
          </w:tcPr>
          <w:p w:rsidR="00700181" w:rsidRPr="00790F51" w:rsidRDefault="00387E70" w:rsidP="00700181">
            <w:pPr>
              <w:pStyle w:val="Tabletext1"/>
              <w:spacing w:before="0" w:line="210" w:lineRule="exact"/>
              <w:jc w:val="center"/>
              <w:rPr>
                <w:rFonts w:ascii="Times" w:hAnsi="Times"/>
                <w:sz w:val="14"/>
                <w:szCs w:val="22"/>
                <w:lang w:val="es-ES" w:bidi="ar-EG"/>
              </w:rPr>
            </w:pPr>
            <w:r w:rsidRPr="00790F51">
              <w:rPr>
                <w:rFonts w:ascii="Times" w:hAnsi="Times"/>
                <w:sz w:val="14"/>
                <w:szCs w:val="22"/>
                <w:lang w:val="es-ES" w:bidi="ar-EG"/>
              </w:rPr>
              <w:t>A</w:t>
            </w:r>
          </w:p>
        </w:tc>
        <w:tc>
          <w:tcPr>
            <w:tcW w:w="19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92</w:t>
            </w:r>
            <w:r w:rsidRPr="00790F51">
              <w:rPr>
                <w:rFonts w:ascii="Times" w:hAnsi="Times"/>
                <w:sz w:val="14"/>
                <w:rtl/>
                <w:lang w:val="es-ES" w:bidi="ar-EG"/>
              </w:rPr>
              <w:t xml:space="preserve"> </w:t>
            </w:r>
            <w:r w:rsidRPr="00790F51">
              <w:rPr>
                <w:rFonts w:ascii="Times" w:hAnsi="Times"/>
                <w:sz w:val="14"/>
                <w:vertAlign w:val="superscript"/>
                <w:lang w:bidi="ar-EG"/>
              </w:rPr>
              <w:t>3</w:t>
            </w:r>
          </w:p>
        </w:tc>
        <w:tc>
          <w:tcPr>
            <w:tcW w:w="23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92</w:t>
            </w:r>
            <w:r w:rsidRPr="00790F51">
              <w:rPr>
                <w:rFonts w:ascii="Times" w:hAnsi="Times"/>
                <w:sz w:val="14"/>
                <w:rtl/>
                <w:lang w:val="es-ES" w:bidi="ar-EG"/>
              </w:rPr>
              <w:t xml:space="preserve"> </w:t>
            </w:r>
            <w:r w:rsidRPr="00790F51">
              <w:rPr>
                <w:rFonts w:ascii="Times" w:hAnsi="Times"/>
                <w:sz w:val="14"/>
                <w:vertAlign w:val="superscript"/>
                <w:lang w:bidi="ar-EG"/>
              </w:rPr>
              <w:t>3</w:t>
            </w:r>
          </w:p>
        </w:tc>
        <w:tc>
          <w:tcPr>
            <w:tcW w:w="319" w:type="pct"/>
          </w:tcPr>
          <w:p w:rsidR="00700181" w:rsidRPr="00790F51" w:rsidRDefault="00700181" w:rsidP="00700181">
            <w:pPr>
              <w:spacing w:line="210" w:lineRule="exact"/>
              <w:jc w:val="center"/>
              <w:rPr>
                <w:rFonts w:ascii="Times" w:hAnsi="Times"/>
                <w:sz w:val="14"/>
                <w:szCs w:val="22"/>
                <w:lang w:val="es-ES"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13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29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30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316"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316"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16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25</w:t>
            </w:r>
            <w:r w:rsidRPr="00790F51">
              <w:rPr>
                <w:rFonts w:ascii="Times" w:hAnsi="Times"/>
                <w:sz w:val="14"/>
                <w:rtl/>
                <w:lang w:val="es-ES" w:bidi="ar-EG"/>
              </w:rPr>
              <w:t xml:space="preserve"> </w:t>
            </w:r>
            <w:r w:rsidRPr="00790F51">
              <w:rPr>
                <w:rFonts w:ascii="Times" w:hAnsi="Times"/>
                <w:sz w:val="14"/>
                <w:vertAlign w:val="superscript"/>
                <w:lang w:bidi="ar-EG"/>
              </w:rPr>
              <w:t>5</w:t>
            </w:r>
          </w:p>
        </w:tc>
        <w:tc>
          <w:tcPr>
            <w:tcW w:w="18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25</w:t>
            </w:r>
            <w:r w:rsidRPr="00790F51">
              <w:rPr>
                <w:rFonts w:ascii="Times" w:hAnsi="Times"/>
                <w:sz w:val="14"/>
                <w:rtl/>
                <w:lang w:val="es-ES" w:bidi="ar-EG"/>
              </w:rPr>
              <w:t xml:space="preserve"> </w:t>
            </w:r>
            <w:r w:rsidRPr="00790F51">
              <w:rPr>
                <w:rFonts w:ascii="Times" w:hAnsi="Times"/>
                <w:sz w:val="14"/>
                <w:vertAlign w:val="superscript"/>
                <w:lang w:bidi="ar-EG"/>
              </w:rPr>
              <w:t>5</w:t>
            </w:r>
          </w:p>
        </w:tc>
        <w:tc>
          <w:tcPr>
            <w:tcW w:w="15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40</w:t>
            </w:r>
          </w:p>
        </w:tc>
        <w:tc>
          <w:tcPr>
            <w:tcW w:w="191"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40</w:t>
            </w:r>
          </w:p>
        </w:tc>
        <w:tc>
          <w:tcPr>
            <w:tcW w:w="209"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55</w:t>
            </w:r>
          </w:p>
        </w:tc>
        <w:tc>
          <w:tcPr>
            <w:tcW w:w="238" w:type="pct"/>
          </w:tcPr>
          <w:p w:rsidR="00700181" w:rsidRPr="00790F51" w:rsidRDefault="00700181" w:rsidP="00700181">
            <w:pPr>
              <w:spacing w:line="210" w:lineRule="exact"/>
              <w:jc w:val="center"/>
              <w:rPr>
                <w:rFonts w:ascii="Times" w:hAnsi="Times"/>
                <w:sz w:val="14"/>
                <w:szCs w:val="22"/>
                <w:lang w:val="es-ES" w:bidi="ar-EG"/>
              </w:rPr>
            </w:pPr>
          </w:p>
        </w:tc>
        <w:tc>
          <w:tcPr>
            <w:tcW w:w="246" w:type="pct"/>
          </w:tcPr>
          <w:p w:rsidR="00700181" w:rsidRPr="00790F51" w:rsidRDefault="00700181" w:rsidP="00700181">
            <w:pPr>
              <w:spacing w:line="210" w:lineRule="exact"/>
              <w:jc w:val="center"/>
              <w:rPr>
                <w:rFonts w:ascii="Times" w:hAnsi="Times"/>
                <w:sz w:val="14"/>
                <w:szCs w:val="22"/>
                <w:lang w:val="es-ES"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35</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val="es-ES" w:bidi="ar-EG"/>
              </w:rPr>
            </w:pPr>
          </w:p>
        </w:tc>
        <w:tc>
          <w:tcPr>
            <w:tcW w:w="245" w:type="pct"/>
            <w:vMerge/>
          </w:tcPr>
          <w:p w:rsidR="00700181" w:rsidRPr="00790F51" w:rsidRDefault="00700181" w:rsidP="00700181">
            <w:pPr>
              <w:spacing w:after="40" w:line="210" w:lineRule="exact"/>
              <w:jc w:val="left"/>
              <w:rPr>
                <w:rFonts w:ascii="Times" w:hAnsi="Times"/>
                <w:sz w:val="14"/>
                <w:szCs w:val="22"/>
                <w:lang w:val="es-ES" w:bidi="ar-EG"/>
              </w:rPr>
            </w:pPr>
          </w:p>
        </w:tc>
        <w:tc>
          <w:tcPr>
            <w:tcW w:w="97" w:type="pct"/>
          </w:tcPr>
          <w:p w:rsidR="00700181" w:rsidRPr="00790F51" w:rsidRDefault="00387E70" w:rsidP="00700181">
            <w:pPr>
              <w:pStyle w:val="Tabletext1"/>
              <w:spacing w:before="0" w:line="210" w:lineRule="exact"/>
              <w:jc w:val="center"/>
              <w:rPr>
                <w:rFonts w:ascii="Times" w:hAnsi="Times"/>
                <w:sz w:val="14"/>
                <w:szCs w:val="22"/>
                <w:lang w:val="es-ES" w:bidi="ar-EG"/>
              </w:rPr>
            </w:pPr>
            <w:r w:rsidRPr="00790F51">
              <w:rPr>
                <w:rFonts w:ascii="Times" w:hAnsi="Times"/>
                <w:sz w:val="14"/>
                <w:szCs w:val="22"/>
                <w:lang w:val="es-ES" w:bidi="ar-EG"/>
              </w:rPr>
              <w:t>N</w:t>
            </w:r>
          </w:p>
        </w:tc>
        <w:tc>
          <w:tcPr>
            <w:tcW w:w="19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r w:rsidRPr="00790F51">
              <w:rPr>
                <w:rFonts w:ascii="Times" w:hAnsi="Times"/>
                <w:sz w:val="14"/>
                <w:rtl/>
                <w:lang w:val="es-ES" w:bidi="ar-EG"/>
              </w:rPr>
              <w:t xml:space="preserve"> </w:t>
            </w:r>
            <w:r w:rsidRPr="00790F51">
              <w:rPr>
                <w:rFonts w:ascii="Times" w:hAnsi="Times"/>
                <w:sz w:val="14"/>
                <w:vertAlign w:val="superscript"/>
                <w:lang w:bidi="ar-EG"/>
              </w:rPr>
              <w:t>4</w:t>
            </w:r>
          </w:p>
        </w:tc>
        <w:tc>
          <w:tcPr>
            <w:tcW w:w="23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r w:rsidRPr="00790F51">
              <w:rPr>
                <w:rFonts w:ascii="Times" w:hAnsi="Times"/>
                <w:sz w:val="14"/>
                <w:rtl/>
                <w:lang w:val="es-ES" w:bidi="ar-EG"/>
              </w:rPr>
              <w:t xml:space="preserve"> </w:t>
            </w:r>
            <w:r w:rsidRPr="00790F51">
              <w:rPr>
                <w:rFonts w:ascii="Times" w:hAnsi="Times"/>
                <w:sz w:val="14"/>
                <w:vertAlign w:val="superscript"/>
                <w:lang w:bidi="ar-EG"/>
              </w:rPr>
              <w:t>4</w:t>
            </w:r>
          </w:p>
        </w:tc>
        <w:tc>
          <w:tcPr>
            <w:tcW w:w="319" w:type="pct"/>
          </w:tcPr>
          <w:p w:rsidR="00700181" w:rsidRPr="00790F51" w:rsidRDefault="00700181" w:rsidP="00700181">
            <w:pPr>
              <w:spacing w:line="210" w:lineRule="exact"/>
              <w:jc w:val="center"/>
              <w:rPr>
                <w:rFonts w:ascii="Times" w:hAnsi="Times"/>
                <w:sz w:val="14"/>
                <w:szCs w:val="22"/>
                <w:lang w:val="es-ES"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13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29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30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316"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316"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16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18</w:t>
            </w:r>
            <w:r w:rsidRPr="00790F51">
              <w:rPr>
                <w:rFonts w:ascii="Times" w:hAnsi="Times"/>
                <w:sz w:val="14"/>
                <w:lang w:val="es-ES" w:bidi="ar-EG"/>
              </w:rPr>
              <w:t>–</w:t>
            </w:r>
          </w:p>
        </w:tc>
        <w:tc>
          <w:tcPr>
            <w:tcW w:w="18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18</w:t>
            </w:r>
            <w:r w:rsidRPr="00790F51">
              <w:rPr>
                <w:rFonts w:ascii="Times" w:hAnsi="Times"/>
                <w:sz w:val="14"/>
                <w:lang w:val="es-ES" w:bidi="ar-EG"/>
              </w:rPr>
              <w:t>–</w:t>
            </w:r>
          </w:p>
        </w:tc>
        <w:tc>
          <w:tcPr>
            <w:tcW w:w="15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43</w:t>
            </w:r>
          </w:p>
        </w:tc>
        <w:tc>
          <w:tcPr>
            <w:tcW w:w="191"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43</w:t>
            </w:r>
          </w:p>
        </w:tc>
        <w:tc>
          <w:tcPr>
            <w:tcW w:w="209"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42</w:t>
            </w:r>
          </w:p>
        </w:tc>
        <w:tc>
          <w:tcPr>
            <w:tcW w:w="238" w:type="pct"/>
          </w:tcPr>
          <w:p w:rsidR="00700181" w:rsidRPr="00790F51" w:rsidRDefault="00700181" w:rsidP="00700181">
            <w:pPr>
              <w:spacing w:line="210" w:lineRule="exact"/>
              <w:jc w:val="center"/>
              <w:rPr>
                <w:rFonts w:ascii="Times" w:hAnsi="Times"/>
                <w:sz w:val="14"/>
                <w:szCs w:val="22"/>
                <w:lang w:val="es-ES" w:bidi="ar-EG"/>
              </w:rPr>
            </w:pPr>
          </w:p>
        </w:tc>
        <w:tc>
          <w:tcPr>
            <w:tcW w:w="246"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40</w:t>
            </w:r>
          </w:p>
        </w:tc>
        <w:tc>
          <w:tcPr>
            <w:tcW w:w="23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40</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val="es-ES" w:bidi="ar-EG"/>
              </w:rPr>
            </w:pPr>
          </w:p>
        </w:tc>
        <w:tc>
          <w:tcPr>
            <w:tcW w:w="245" w:type="pct"/>
            <w:vMerge w:val="restart"/>
          </w:tcPr>
          <w:p w:rsidR="00700181" w:rsidRPr="00790F51" w:rsidRDefault="00387E70" w:rsidP="00700181">
            <w:pPr>
              <w:pStyle w:val="Tabletext1"/>
              <w:spacing w:before="0" w:line="210" w:lineRule="exact"/>
              <w:jc w:val="left"/>
              <w:rPr>
                <w:rFonts w:ascii="Times" w:hAnsi="Times"/>
                <w:sz w:val="14"/>
                <w:szCs w:val="22"/>
                <w:lang w:bidi="ar-EG"/>
              </w:rPr>
            </w:pPr>
            <w:r w:rsidRPr="00790F51">
              <w:rPr>
                <w:rFonts w:ascii="Times" w:hAnsi="Times"/>
                <w:i/>
                <w:iCs/>
                <w:spacing w:val="-2"/>
                <w:sz w:val="14"/>
                <w:szCs w:val="22"/>
                <w:lang w:bidi="ar-EG"/>
              </w:rPr>
              <w:t>Pt</w:t>
            </w:r>
            <w:r w:rsidRPr="00790F51">
              <w:rPr>
                <w:rFonts w:ascii="Times" w:hAnsi="Times"/>
                <w:spacing w:val="-2"/>
                <w:sz w:val="14"/>
                <w:szCs w:val="22"/>
                <w:lang w:bidi="ar-EG"/>
              </w:rPr>
              <w:t> (</w:t>
            </w:r>
            <w:proofErr w:type="spellStart"/>
            <w:r w:rsidRPr="00790F51">
              <w:rPr>
                <w:rFonts w:ascii="Times" w:hAnsi="Times"/>
                <w:spacing w:val="-2"/>
                <w:sz w:val="14"/>
                <w:szCs w:val="22"/>
                <w:lang w:bidi="ar-EG"/>
              </w:rPr>
              <w:t>dBW</w:t>
            </w:r>
            <w:proofErr w:type="spellEnd"/>
            <w:r w:rsidRPr="00790F51">
              <w:rPr>
                <w:rFonts w:ascii="Times" w:hAnsi="Times"/>
                <w:spacing w:val="-2"/>
                <w:sz w:val="14"/>
                <w:szCs w:val="22"/>
                <w:lang w:bidi="ar-EG"/>
              </w:rPr>
              <w:t xml:space="preserve">) </w:t>
            </w:r>
            <w:r w:rsidRPr="00790F51">
              <w:rPr>
                <w:rFonts w:ascii="Times" w:hAnsi="Times"/>
                <w:sz w:val="14"/>
                <w:szCs w:val="22"/>
                <w:lang w:bidi="ar-EG"/>
              </w:rPr>
              <w:br/>
            </w:r>
            <w:r w:rsidRPr="00790F51">
              <w:rPr>
                <w:rFonts w:ascii="Times" w:hAnsi="Times"/>
                <w:sz w:val="14"/>
                <w:szCs w:val="22"/>
                <w:rtl/>
                <w:lang w:bidi="ar-EG"/>
              </w:rPr>
              <w:t xml:space="preserve"> في </w:t>
            </w:r>
            <w:r w:rsidRPr="00790F51">
              <w:rPr>
                <w:rFonts w:ascii="Times" w:hAnsi="Times"/>
                <w:i/>
                <w:iCs/>
                <w:sz w:val="14"/>
                <w:szCs w:val="22"/>
                <w:lang w:bidi="ar-EG"/>
              </w:rPr>
              <w:t>B</w:t>
            </w:r>
          </w:p>
        </w:tc>
        <w:tc>
          <w:tcPr>
            <w:tcW w:w="97" w:type="pct"/>
          </w:tcPr>
          <w:p w:rsidR="00700181" w:rsidRPr="00790F51" w:rsidRDefault="00387E70" w:rsidP="00700181">
            <w:pPr>
              <w:pStyle w:val="Tabletext1"/>
              <w:spacing w:before="0" w:line="210" w:lineRule="exact"/>
              <w:jc w:val="center"/>
              <w:rPr>
                <w:rFonts w:ascii="Times" w:hAnsi="Times"/>
                <w:sz w:val="14"/>
                <w:szCs w:val="22"/>
                <w:lang w:val="es-ES" w:bidi="ar-EG"/>
              </w:rPr>
            </w:pPr>
            <w:r w:rsidRPr="00790F51">
              <w:rPr>
                <w:rFonts w:ascii="Times" w:hAnsi="Times"/>
                <w:sz w:val="14"/>
                <w:szCs w:val="22"/>
                <w:lang w:val="es-ES" w:bidi="ar-EG"/>
              </w:rPr>
              <w:t>A</w:t>
            </w:r>
          </w:p>
        </w:tc>
        <w:tc>
          <w:tcPr>
            <w:tcW w:w="19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40</w:t>
            </w:r>
            <w:r w:rsidRPr="00790F51">
              <w:rPr>
                <w:rFonts w:ascii="Times" w:hAnsi="Times"/>
                <w:sz w:val="14"/>
                <w:rtl/>
                <w:lang w:val="es-ES" w:bidi="ar-EG"/>
              </w:rPr>
              <w:t xml:space="preserve"> </w:t>
            </w:r>
            <w:r w:rsidRPr="00790F51">
              <w:rPr>
                <w:rFonts w:ascii="Times" w:hAnsi="Times"/>
                <w:sz w:val="14"/>
                <w:vertAlign w:val="superscript"/>
                <w:lang w:bidi="ar-EG"/>
              </w:rPr>
              <w:t>3</w:t>
            </w:r>
          </w:p>
        </w:tc>
        <w:tc>
          <w:tcPr>
            <w:tcW w:w="232" w:type="pct"/>
          </w:tcPr>
          <w:p w:rsidR="00700181" w:rsidRPr="00790F51" w:rsidRDefault="00387E70" w:rsidP="00700181">
            <w:pPr>
              <w:pStyle w:val="Tabletext1"/>
              <w:spacing w:before="0" w:after="0" w:line="210" w:lineRule="exact"/>
              <w:jc w:val="center"/>
              <w:rPr>
                <w:rFonts w:ascii="Times" w:hAnsi="Times"/>
                <w:sz w:val="14"/>
                <w:rtl/>
                <w:lang w:val="es-ES" w:bidi="ar-EG"/>
              </w:rPr>
            </w:pPr>
            <w:r w:rsidRPr="00790F51">
              <w:rPr>
                <w:rFonts w:ascii="Times" w:hAnsi="Times"/>
                <w:sz w:val="14"/>
                <w:lang w:bidi="ar-EG"/>
              </w:rPr>
              <w:t>40</w:t>
            </w:r>
            <w:r w:rsidRPr="00790F51">
              <w:rPr>
                <w:rFonts w:ascii="Times" w:hAnsi="Times"/>
                <w:sz w:val="14"/>
                <w:rtl/>
                <w:lang w:val="es-ES" w:bidi="ar-EG"/>
              </w:rPr>
              <w:t xml:space="preserve"> </w:t>
            </w:r>
            <w:r w:rsidRPr="00790F51">
              <w:rPr>
                <w:rFonts w:ascii="Times" w:hAnsi="Times"/>
                <w:sz w:val="14"/>
                <w:vertAlign w:val="superscript"/>
                <w:lang w:bidi="ar-EG"/>
              </w:rPr>
              <w:t>3</w:t>
            </w:r>
          </w:p>
        </w:tc>
        <w:tc>
          <w:tcPr>
            <w:tcW w:w="319" w:type="pct"/>
          </w:tcPr>
          <w:p w:rsidR="00700181" w:rsidRPr="00790F51" w:rsidRDefault="00700181" w:rsidP="00700181">
            <w:pPr>
              <w:spacing w:line="210" w:lineRule="exact"/>
              <w:jc w:val="center"/>
              <w:rPr>
                <w:rFonts w:ascii="Times" w:hAnsi="Times"/>
                <w:sz w:val="14"/>
                <w:szCs w:val="22"/>
                <w:lang w:val="es-ES"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13</w:t>
            </w:r>
          </w:p>
        </w:tc>
        <w:tc>
          <w:tcPr>
            <w:tcW w:w="13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13</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13</w:t>
            </w:r>
          </w:p>
        </w:tc>
        <w:tc>
          <w:tcPr>
            <w:tcW w:w="29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13</w:t>
            </w:r>
          </w:p>
        </w:tc>
        <w:tc>
          <w:tcPr>
            <w:tcW w:w="302"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13</w:t>
            </w:r>
          </w:p>
        </w:tc>
        <w:tc>
          <w:tcPr>
            <w:tcW w:w="316"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13</w:t>
            </w:r>
          </w:p>
        </w:tc>
        <w:tc>
          <w:tcPr>
            <w:tcW w:w="316"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13</w:t>
            </w:r>
          </w:p>
        </w:tc>
        <w:tc>
          <w:tcPr>
            <w:tcW w:w="16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17</w:t>
            </w:r>
            <w:r w:rsidRPr="00790F51">
              <w:rPr>
                <w:rFonts w:ascii="Times" w:hAnsi="Times"/>
                <w:sz w:val="14"/>
                <w:lang w:val="es-ES" w:bidi="ar-EG"/>
              </w:rPr>
              <w:t>–</w:t>
            </w:r>
            <w:r w:rsidRPr="00790F51">
              <w:rPr>
                <w:rFonts w:ascii="Times" w:hAnsi="Times"/>
                <w:sz w:val="14"/>
                <w:rtl/>
                <w:lang w:val="es-ES" w:bidi="ar-EG"/>
              </w:rPr>
              <w:t xml:space="preserve"> </w:t>
            </w:r>
            <w:r w:rsidRPr="00790F51">
              <w:rPr>
                <w:rFonts w:ascii="Times" w:hAnsi="Times"/>
                <w:sz w:val="14"/>
                <w:vertAlign w:val="superscript"/>
                <w:lang w:bidi="ar-EG"/>
              </w:rPr>
              <w:t>5</w:t>
            </w:r>
          </w:p>
        </w:tc>
        <w:tc>
          <w:tcPr>
            <w:tcW w:w="182" w:type="pct"/>
          </w:tcPr>
          <w:p w:rsidR="00700181" w:rsidRPr="00790F51" w:rsidRDefault="00387E70" w:rsidP="00700181">
            <w:pPr>
              <w:pStyle w:val="Tabletext1"/>
              <w:spacing w:before="0" w:after="0" w:line="210" w:lineRule="exact"/>
              <w:jc w:val="center"/>
              <w:rPr>
                <w:rFonts w:ascii="Times" w:hAnsi="Times"/>
                <w:sz w:val="14"/>
                <w:rtl/>
                <w:lang w:val="es-ES" w:bidi="ar-EG"/>
              </w:rPr>
            </w:pPr>
            <w:r w:rsidRPr="00790F51">
              <w:rPr>
                <w:rFonts w:ascii="Times" w:hAnsi="Times"/>
                <w:sz w:val="14"/>
                <w:lang w:bidi="ar-EG"/>
              </w:rPr>
              <w:t>17</w:t>
            </w:r>
            <w:r w:rsidRPr="00790F51">
              <w:rPr>
                <w:rFonts w:ascii="Times" w:hAnsi="Times"/>
                <w:sz w:val="14"/>
                <w:lang w:val="es-ES" w:bidi="ar-EG"/>
              </w:rPr>
              <w:t>–</w:t>
            </w:r>
            <w:r w:rsidRPr="00790F51">
              <w:rPr>
                <w:rFonts w:ascii="Times" w:hAnsi="Times"/>
                <w:sz w:val="14"/>
                <w:rtl/>
                <w:lang w:val="es-ES" w:bidi="ar-EG"/>
              </w:rPr>
              <w:t xml:space="preserve"> </w:t>
            </w:r>
            <w:r w:rsidRPr="00790F51">
              <w:rPr>
                <w:rFonts w:ascii="Times" w:hAnsi="Times"/>
                <w:sz w:val="14"/>
                <w:vertAlign w:val="superscript"/>
                <w:lang w:bidi="ar-EG"/>
              </w:rPr>
              <w:t>5</w:t>
            </w:r>
          </w:p>
        </w:tc>
        <w:tc>
          <w:tcPr>
            <w:tcW w:w="154"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w:t>
            </w:r>
            <w:r w:rsidRPr="00790F51">
              <w:rPr>
                <w:rFonts w:ascii="Times" w:hAnsi="Times"/>
                <w:sz w:val="14"/>
                <w:lang w:val="es-ES" w:bidi="ar-EG"/>
              </w:rPr>
              <w:t>–</w:t>
            </w:r>
          </w:p>
        </w:tc>
        <w:tc>
          <w:tcPr>
            <w:tcW w:w="191"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5</w:t>
            </w:r>
            <w:r w:rsidRPr="00790F51">
              <w:rPr>
                <w:rFonts w:ascii="Times" w:hAnsi="Times"/>
                <w:sz w:val="14"/>
                <w:lang w:val="es-ES" w:bidi="ar-EG"/>
              </w:rPr>
              <w:t>–</w:t>
            </w:r>
          </w:p>
        </w:tc>
        <w:tc>
          <w:tcPr>
            <w:tcW w:w="209"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10</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10</w:t>
            </w:r>
          </w:p>
        </w:tc>
        <w:tc>
          <w:tcPr>
            <w:tcW w:w="238" w:type="pct"/>
          </w:tcPr>
          <w:p w:rsidR="00700181" w:rsidRPr="00790F51" w:rsidRDefault="00700181" w:rsidP="00700181">
            <w:pPr>
              <w:spacing w:line="210" w:lineRule="exact"/>
              <w:jc w:val="center"/>
              <w:rPr>
                <w:rFonts w:ascii="Times" w:hAnsi="Times"/>
                <w:sz w:val="14"/>
                <w:szCs w:val="22"/>
                <w:lang w:val="es-ES" w:bidi="ar-EG"/>
              </w:rPr>
            </w:pPr>
          </w:p>
        </w:tc>
        <w:tc>
          <w:tcPr>
            <w:tcW w:w="246" w:type="pct"/>
          </w:tcPr>
          <w:p w:rsidR="00700181" w:rsidRPr="00790F51" w:rsidRDefault="00700181" w:rsidP="00700181">
            <w:pPr>
              <w:spacing w:line="210" w:lineRule="exact"/>
              <w:jc w:val="center"/>
              <w:rPr>
                <w:rFonts w:ascii="Times" w:hAnsi="Times"/>
                <w:sz w:val="14"/>
                <w:szCs w:val="22"/>
                <w:lang w:val="es-ES" w:bidi="ar-EG"/>
              </w:rPr>
            </w:pPr>
          </w:p>
        </w:tc>
        <w:tc>
          <w:tcPr>
            <w:tcW w:w="237" w:type="pct"/>
          </w:tcPr>
          <w:p w:rsidR="00700181" w:rsidRPr="00790F51" w:rsidRDefault="00387E70" w:rsidP="00700181">
            <w:pPr>
              <w:pStyle w:val="Tabletext1"/>
              <w:spacing w:before="0" w:after="0" w:line="210" w:lineRule="exact"/>
              <w:jc w:val="center"/>
              <w:rPr>
                <w:rFonts w:ascii="Times" w:hAnsi="Times"/>
                <w:sz w:val="14"/>
                <w:lang w:val="es-ES" w:bidi="ar-EG"/>
              </w:rPr>
            </w:pPr>
            <w:r w:rsidRPr="00790F51">
              <w:rPr>
                <w:rFonts w:ascii="Times" w:hAnsi="Times"/>
                <w:sz w:val="14"/>
                <w:lang w:bidi="ar-EG"/>
              </w:rPr>
              <w:t>10</w:t>
            </w:r>
            <w:r w:rsidRPr="00790F51">
              <w:rPr>
                <w:rFonts w:ascii="Times" w:hAnsi="Times"/>
                <w:sz w:val="14"/>
                <w:lang w:val="es-ES" w:bidi="ar-EG"/>
              </w:rPr>
              <w:t>–</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val="es-ES" w:bidi="ar-EG"/>
              </w:rPr>
            </w:pPr>
          </w:p>
        </w:tc>
        <w:tc>
          <w:tcPr>
            <w:tcW w:w="245" w:type="pct"/>
            <w:vMerge/>
          </w:tcPr>
          <w:p w:rsidR="00700181" w:rsidRPr="00790F51" w:rsidRDefault="00700181" w:rsidP="00700181">
            <w:pPr>
              <w:spacing w:after="40" w:line="210" w:lineRule="exact"/>
              <w:jc w:val="left"/>
              <w:rPr>
                <w:rFonts w:ascii="Times" w:hAnsi="Times"/>
                <w:sz w:val="14"/>
                <w:szCs w:val="22"/>
                <w:lang w:val="es-ES" w:bidi="ar-EG"/>
              </w:rPr>
            </w:pPr>
          </w:p>
        </w:tc>
        <w:tc>
          <w:tcPr>
            <w:tcW w:w="97" w:type="pct"/>
          </w:tcPr>
          <w:p w:rsidR="00700181" w:rsidRPr="00790F51" w:rsidRDefault="00387E70" w:rsidP="00700181">
            <w:pPr>
              <w:pStyle w:val="Tabletext1"/>
              <w:spacing w:before="0" w:line="210" w:lineRule="exact"/>
              <w:jc w:val="center"/>
              <w:rPr>
                <w:rFonts w:ascii="Times" w:hAnsi="Times"/>
                <w:sz w:val="14"/>
                <w:szCs w:val="22"/>
                <w:lang w:val="es-ES" w:bidi="ar-EG"/>
              </w:rPr>
            </w:pPr>
            <w:r w:rsidRPr="00790F51">
              <w:rPr>
                <w:rFonts w:ascii="Times" w:hAnsi="Times"/>
                <w:sz w:val="14"/>
                <w:szCs w:val="22"/>
                <w:lang w:val="es-ES" w:bidi="ar-EG"/>
              </w:rPr>
              <w:t>N</w:t>
            </w:r>
          </w:p>
        </w:tc>
        <w:tc>
          <w:tcPr>
            <w:tcW w:w="19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23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319" w:type="pct"/>
          </w:tcPr>
          <w:p w:rsidR="00700181" w:rsidRPr="00790F51" w:rsidRDefault="00700181" w:rsidP="00700181">
            <w:pPr>
              <w:spacing w:line="210" w:lineRule="exact"/>
              <w:jc w:val="center"/>
              <w:rPr>
                <w:rFonts w:ascii="Times" w:hAnsi="Times"/>
                <w:sz w:val="14"/>
                <w:szCs w:val="22"/>
                <w:lang w:val="fr-CH"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1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29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30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0</w:t>
            </w:r>
          </w:p>
        </w:tc>
        <w:tc>
          <w:tcPr>
            <w:tcW w:w="316" w:type="pct"/>
          </w:tcPr>
          <w:p w:rsidR="00700181" w:rsidRPr="00790F51" w:rsidRDefault="00387E70" w:rsidP="00700181">
            <w:pPr>
              <w:pStyle w:val="Tabletext1"/>
              <w:spacing w:before="0" w:after="0" w:line="210" w:lineRule="exact"/>
              <w:jc w:val="center"/>
              <w:rPr>
                <w:rFonts w:ascii="Times" w:hAnsi="Times"/>
                <w:sz w:val="14"/>
                <w:rtl/>
                <w:lang w:val="fr-CH" w:bidi="ar-SY"/>
              </w:rPr>
            </w:pPr>
            <w:r w:rsidRPr="00790F51">
              <w:rPr>
                <w:rFonts w:ascii="Times" w:hAnsi="Times"/>
                <w:sz w:val="14"/>
                <w:lang w:bidi="ar-EG"/>
              </w:rPr>
              <w:t>0</w:t>
            </w:r>
          </w:p>
        </w:tc>
        <w:tc>
          <w:tcPr>
            <w:tcW w:w="16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60</w:t>
            </w:r>
            <w:r w:rsidRPr="00790F51">
              <w:rPr>
                <w:rFonts w:ascii="Times" w:hAnsi="Times"/>
                <w:sz w:val="14"/>
                <w:lang w:val="fr-CH" w:bidi="ar-EG"/>
              </w:rPr>
              <w:t>–</w:t>
            </w:r>
          </w:p>
        </w:tc>
        <w:tc>
          <w:tcPr>
            <w:tcW w:w="18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60</w:t>
            </w:r>
            <w:r w:rsidRPr="00790F51">
              <w:rPr>
                <w:rFonts w:ascii="Times" w:hAnsi="Times"/>
                <w:sz w:val="14"/>
                <w:lang w:val="fr-CH" w:bidi="ar-EG"/>
              </w:rPr>
              <w:t>–</w:t>
            </w:r>
          </w:p>
        </w:tc>
        <w:tc>
          <w:tcPr>
            <w:tcW w:w="15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w:t>
            </w:r>
            <w:r w:rsidRPr="00790F51">
              <w:rPr>
                <w:rFonts w:ascii="Times" w:hAnsi="Times"/>
                <w:sz w:val="14"/>
                <w:lang w:val="fr-CH" w:bidi="ar-EG"/>
              </w:rPr>
              <w:t>–</w:t>
            </w:r>
          </w:p>
        </w:tc>
        <w:tc>
          <w:tcPr>
            <w:tcW w:w="191"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w:t>
            </w:r>
            <w:r w:rsidRPr="00790F51">
              <w:rPr>
                <w:rFonts w:ascii="Times" w:hAnsi="Times"/>
                <w:sz w:val="14"/>
                <w:lang w:val="fr-CH" w:bidi="ar-EG"/>
              </w:rPr>
              <w:t>–</w:t>
            </w:r>
          </w:p>
        </w:tc>
        <w:tc>
          <w:tcPr>
            <w:tcW w:w="209"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3</w:t>
            </w:r>
            <w:r w:rsidRPr="00790F51">
              <w:rPr>
                <w:rFonts w:ascii="Times" w:hAnsi="Times"/>
                <w:sz w:val="14"/>
                <w:lang w:val="fr-CH" w:bidi="ar-EG"/>
              </w:rPr>
              <w:t>–</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3</w:t>
            </w:r>
            <w:r w:rsidRPr="00790F51">
              <w:rPr>
                <w:rFonts w:ascii="Times" w:hAnsi="Times"/>
                <w:sz w:val="14"/>
                <w:lang w:val="fr-CH" w:bidi="ar-EG"/>
              </w:rPr>
              <w:t>–</w:t>
            </w:r>
          </w:p>
        </w:tc>
        <w:tc>
          <w:tcPr>
            <w:tcW w:w="238" w:type="pct"/>
          </w:tcPr>
          <w:p w:rsidR="00700181" w:rsidRPr="00790F51" w:rsidRDefault="00700181" w:rsidP="00700181">
            <w:pPr>
              <w:spacing w:line="210" w:lineRule="exact"/>
              <w:jc w:val="center"/>
              <w:rPr>
                <w:rFonts w:ascii="Times" w:hAnsi="Times"/>
                <w:sz w:val="14"/>
                <w:szCs w:val="22"/>
                <w:lang w:val="fr-CH" w:bidi="ar-EG"/>
              </w:rPr>
            </w:pPr>
          </w:p>
        </w:tc>
        <w:tc>
          <w:tcPr>
            <w:tcW w:w="24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7</w:t>
            </w:r>
            <w:r w:rsidRPr="00790F51">
              <w:rPr>
                <w:rFonts w:ascii="Times" w:hAnsi="Times"/>
                <w:sz w:val="14"/>
                <w:lang w:val="fr-CH" w:bidi="ar-EG"/>
              </w:rPr>
              <w:t>–</w:t>
            </w:r>
          </w:p>
        </w:tc>
        <w:tc>
          <w:tcPr>
            <w:tcW w:w="2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5</w:t>
            </w:r>
            <w:r w:rsidRPr="00790F51">
              <w:rPr>
                <w:rFonts w:ascii="Times" w:hAnsi="Times"/>
                <w:sz w:val="14"/>
                <w:lang w:val="fr-CH" w:bidi="ar-EG"/>
              </w:rPr>
              <w:t>–</w:t>
            </w:r>
          </w:p>
        </w:tc>
      </w:tr>
      <w:tr w:rsidR="00700181" w:rsidRPr="00790F51" w:rsidTr="00700181">
        <w:trPr>
          <w:cantSplit/>
          <w:jc w:val="center"/>
        </w:trPr>
        <w:tc>
          <w:tcPr>
            <w:tcW w:w="280" w:type="pct"/>
            <w:vMerge/>
          </w:tcPr>
          <w:p w:rsidR="00700181" w:rsidRPr="00790F51" w:rsidRDefault="00700181" w:rsidP="00700181">
            <w:pPr>
              <w:spacing w:after="40" w:line="210" w:lineRule="exact"/>
              <w:ind w:left="57"/>
              <w:jc w:val="left"/>
              <w:rPr>
                <w:rFonts w:ascii="Times" w:hAnsi="Times"/>
                <w:sz w:val="14"/>
                <w:szCs w:val="22"/>
                <w:lang w:val="fr-CH" w:bidi="ar-EG"/>
              </w:rPr>
            </w:pPr>
          </w:p>
        </w:tc>
        <w:tc>
          <w:tcPr>
            <w:tcW w:w="341" w:type="pct"/>
            <w:gridSpan w:val="2"/>
          </w:tcPr>
          <w:p w:rsidR="00700181" w:rsidRPr="00790F51" w:rsidRDefault="00387E70" w:rsidP="00700181">
            <w:pPr>
              <w:pStyle w:val="Tabletext1"/>
              <w:spacing w:before="0" w:line="210" w:lineRule="exact"/>
              <w:jc w:val="left"/>
              <w:rPr>
                <w:rFonts w:ascii="Times" w:hAnsi="Times"/>
                <w:sz w:val="14"/>
                <w:szCs w:val="22"/>
                <w:rtl/>
                <w:lang w:val="fr-CH" w:bidi="ar-SY"/>
              </w:rPr>
            </w:pPr>
            <w:proofErr w:type="spellStart"/>
            <w:r w:rsidRPr="00790F51">
              <w:rPr>
                <w:rFonts w:ascii="Times" w:hAnsi="Times"/>
                <w:i/>
                <w:iCs/>
                <w:sz w:val="14"/>
                <w:szCs w:val="22"/>
                <w:lang w:val="fr-CH" w:bidi="ar-EG"/>
              </w:rPr>
              <w:t>G</w:t>
            </w:r>
            <w:r w:rsidRPr="00790F51">
              <w:rPr>
                <w:rFonts w:ascii="Times" w:hAnsi="Times"/>
                <w:i/>
                <w:iCs/>
                <w:sz w:val="14"/>
                <w:szCs w:val="22"/>
                <w:vertAlign w:val="subscript"/>
                <w:lang w:val="fr-CH" w:bidi="ar-EG"/>
              </w:rPr>
              <w:t>x</w:t>
            </w:r>
            <w:proofErr w:type="spellEnd"/>
            <w:r w:rsidRPr="00790F51">
              <w:rPr>
                <w:rFonts w:ascii="Times" w:hAnsi="Times"/>
                <w:sz w:val="14"/>
                <w:szCs w:val="22"/>
                <w:lang w:val="fr-CH" w:bidi="ar-EG"/>
              </w:rPr>
              <w:t xml:space="preserve"> (</w:t>
            </w:r>
            <w:proofErr w:type="spellStart"/>
            <w:r w:rsidRPr="00790F51">
              <w:rPr>
                <w:rFonts w:ascii="Times" w:hAnsi="Times"/>
                <w:sz w:val="14"/>
                <w:szCs w:val="22"/>
                <w:lang w:val="fr-CH" w:bidi="ar-EG"/>
              </w:rPr>
              <w:t>dBi</w:t>
            </w:r>
            <w:proofErr w:type="spellEnd"/>
            <w:r w:rsidRPr="00790F51">
              <w:rPr>
                <w:rFonts w:ascii="Times" w:hAnsi="Times"/>
                <w:sz w:val="14"/>
                <w:szCs w:val="22"/>
                <w:lang w:val="fr-CH" w:bidi="ar-EG"/>
              </w:rPr>
              <w:t xml:space="preserve">) </w:t>
            </w:r>
          </w:p>
        </w:tc>
        <w:tc>
          <w:tcPr>
            <w:tcW w:w="192" w:type="pct"/>
          </w:tcPr>
          <w:p w:rsidR="00700181" w:rsidRPr="00790F51" w:rsidRDefault="00387E70" w:rsidP="00700181">
            <w:pPr>
              <w:pStyle w:val="Tabletext1"/>
              <w:spacing w:before="0" w:after="0" w:line="210" w:lineRule="exact"/>
              <w:jc w:val="center"/>
              <w:rPr>
                <w:rFonts w:ascii="Times" w:hAnsi="Times"/>
                <w:sz w:val="14"/>
                <w:rtl/>
                <w:lang w:bidi="ar-SY"/>
              </w:rPr>
            </w:pPr>
            <w:r w:rsidRPr="00790F51">
              <w:rPr>
                <w:rFonts w:ascii="Times" w:hAnsi="Times"/>
                <w:sz w:val="14"/>
                <w:lang w:bidi="ar-EG"/>
              </w:rPr>
              <w:t>52</w:t>
            </w:r>
            <w:r w:rsidRPr="00790F51">
              <w:rPr>
                <w:rFonts w:ascii="Times" w:hAnsi="Times" w:hint="cs"/>
                <w:sz w:val="14"/>
                <w:rtl/>
                <w:lang w:val="fr-CH" w:bidi="ar-EG"/>
              </w:rPr>
              <w:t xml:space="preserve"> </w:t>
            </w:r>
            <w:r w:rsidRPr="00790F51">
              <w:rPr>
                <w:rFonts w:ascii="Times" w:hAnsi="Times"/>
                <w:position w:val="6"/>
                <w:sz w:val="10"/>
                <w:szCs w:val="16"/>
                <w:lang w:bidi="ar-EG"/>
              </w:rPr>
              <w:t>3</w:t>
            </w:r>
            <w:r w:rsidRPr="00790F51">
              <w:rPr>
                <w:rFonts w:ascii="Times" w:hAnsi="Times" w:hint="cs"/>
                <w:position w:val="6"/>
                <w:sz w:val="10"/>
                <w:szCs w:val="16"/>
                <w:rtl/>
                <w:lang w:val="fr-CH" w:bidi="ar-SY"/>
              </w:rPr>
              <w:t xml:space="preserve">، </w:t>
            </w:r>
            <w:r w:rsidRPr="00790F51">
              <w:rPr>
                <w:rFonts w:ascii="Times" w:hAnsi="Times"/>
                <w:position w:val="6"/>
                <w:sz w:val="10"/>
                <w:szCs w:val="16"/>
                <w:lang w:bidi="ar-SY"/>
              </w:rPr>
              <w:t>4</w:t>
            </w:r>
          </w:p>
        </w:tc>
        <w:tc>
          <w:tcPr>
            <w:tcW w:w="232"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52</w:t>
            </w:r>
            <w:r w:rsidRPr="00790F51">
              <w:rPr>
                <w:rFonts w:ascii="Times" w:hAnsi="Times"/>
                <w:sz w:val="14"/>
                <w:rtl/>
                <w:lang w:val="fr-CH" w:bidi="ar-EG"/>
              </w:rPr>
              <w:t xml:space="preserve"> </w:t>
            </w:r>
            <w:r w:rsidRPr="00790F51">
              <w:rPr>
                <w:rFonts w:ascii="Times" w:hAnsi="Times"/>
                <w:position w:val="6"/>
                <w:sz w:val="10"/>
                <w:szCs w:val="16"/>
                <w:lang w:bidi="ar-EG"/>
              </w:rPr>
              <w:t>3</w:t>
            </w:r>
            <w:r w:rsidRPr="00790F51">
              <w:rPr>
                <w:rFonts w:ascii="Times" w:hAnsi="Times" w:hint="cs"/>
                <w:position w:val="6"/>
                <w:sz w:val="10"/>
                <w:szCs w:val="16"/>
                <w:rtl/>
                <w:lang w:val="fr-CH" w:bidi="ar-SY"/>
              </w:rPr>
              <w:t xml:space="preserve">، </w:t>
            </w:r>
            <w:r w:rsidRPr="00790F51">
              <w:rPr>
                <w:rFonts w:ascii="Times" w:hAnsi="Times"/>
                <w:position w:val="6"/>
                <w:sz w:val="10"/>
                <w:szCs w:val="16"/>
                <w:lang w:bidi="ar-SY"/>
              </w:rPr>
              <w:t>4</w:t>
            </w:r>
          </w:p>
        </w:tc>
        <w:tc>
          <w:tcPr>
            <w:tcW w:w="319" w:type="pct"/>
          </w:tcPr>
          <w:p w:rsidR="00700181" w:rsidRPr="00790F51" w:rsidRDefault="00700181" w:rsidP="00700181">
            <w:pPr>
              <w:spacing w:line="210" w:lineRule="exact"/>
              <w:jc w:val="center"/>
              <w:rPr>
                <w:rFonts w:ascii="Times" w:hAnsi="Times"/>
                <w:sz w:val="14"/>
                <w:szCs w:val="22"/>
                <w:lang w:val="fr-CH"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1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198"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29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30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16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18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42</w:t>
            </w:r>
          </w:p>
        </w:tc>
        <w:tc>
          <w:tcPr>
            <w:tcW w:w="15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45</w:t>
            </w:r>
          </w:p>
        </w:tc>
        <w:tc>
          <w:tcPr>
            <w:tcW w:w="191"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45</w:t>
            </w:r>
          </w:p>
        </w:tc>
        <w:tc>
          <w:tcPr>
            <w:tcW w:w="209"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45</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45</w:t>
            </w:r>
          </w:p>
        </w:tc>
        <w:tc>
          <w:tcPr>
            <w:tcW w:w="238" w:type="pct"/>
          </w:tcPr>
          <w:p w:rsidR="00700181" w:rsidRPr="00790F51" w:rsidRDefault="00700181" w:rsidP="00700181">
            <w:pPr>
              <w:spacing w:line="210" w:lineRule="exact"/>
              <w:jc w:val="center"/>
              <w:rPr>
                <w:rFonts w:ascii="Times" w:hAnsi="Times"/>
                <w:sz w:val="14"/>
                <w:szCs w:val="22"/>
                <w:lang w:val="fr-CH" w:bidi="ar-EG"/>
              </w:rPr>
            </w:pPr>
          </w:p>
        </w:tc>
        <w:tc>
          <w:tcPr>
            <w:tcW w:w="24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47</w:t>
            </w:r>
          </w:p>
        </w:tc>
        <w:tc>
          <w:tcPr>
            <w:tcW w:w="23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45</w:t>
            </w:r>
          </w:p>
        </w:tc>
      </w:tr>
      <w:tr w:rsidR="00700181" w:rsidRPr="00790F51" w:rsidTr="00700181">
        <w:trPr>
          <w:cantSplit/>
          <w:jc w:val="center"/>
        </w:trPr>
        <w:tc>
          <w:tcPr>
            <w:tcW w:w="280" w:type="pct"/>
          </w:tcPr>
          <w:p w:rsidR="00700181" w:rsidRPr="00790F51" w:rsidRDefault="00387E70" w:rsidP="00700181">
            <w:pPr>
              <w:pStyle w:val="Tabletext1"/>
              <w:spacing w:before="0" w:line="210" w:lineRule="exact"/>
              <w:ind w:left="57"/>
              <w:jc w:val="left"/>
              <w:rPr>
                <w:rFonts w:ascii="Times" w:hAnsi="Times"/>
                <w:spacing w:val="-6"/>
                <w:sz w:val="14"/>
                <w:szCs w:val="22"/>
                <w:lang w:bidi="ar-EG"/>
              </w:rPr>
            </w:pPr>
            <w:r w:rsidRPr="00790F51">
              <w:rPr>
                <w:rFonts w:ascii="Times" w:hAnsi="Times"/>
                <w:spacing w:val="-6"/>
                <w:sz w:val="14"/>
                <w:szCs w:val="22"/>
                <w:rtl/>
                <w:lang w:bidi="ar-EG"/>
              </w:rPr>
              <w:t>عرض النطاق المرجعي</w:t>
            </w:r>
            <w:r w:rsidRPr="00790F51">
              <w:rPr>
                <w:rFonts w:ascii="Times" w:hAnsi="Times"/>
                <w:spacing w:val="-6"/>
                <w:sz w:val="14"/>
                <w:szCs w:val="22"/>
                <w:vertAlign w:val="superscript"/>
                <w:lang w:bidi="ar-EG"/>
              </w:rPr>
              <w:t>6</w:t>
            </w:r>
          </w:p>
        </w:tc>
        <w:tc>
          <w:tcPr>
            <w:tcW w:w="341" w:type="pct"/>
            <w:gridSpan w:val="2"/>
          </w:tcPr>
          <w:p w:rsidR="00700181" w:rsidRPr="00790F51" w:rsidRDefault="00387E70" w:rsidP="00700181">
            <w:pPr>
              <w:pStyle w:val="Tabletext1"/>
              <w:spacing w:before="0" w:line="210" w:lineRule="exact"/>
              <w:jc w:val="left"/>
              <w:rPr>
                <w:rFonts w:ascii="Times" w:hAnsi="Times"/>
                <w:sz w:val="14"/>
                <w:szCs w:val="22"/>
                <w:lang w:val="fr-CH" w:bidi="ar-EG"/>
              </w:rPr>
            </w:pPr>
            <w:r w:rsidRPr="00790F51">
              <w:rPr>
                <w:rFonts w:ascii="Times" w:hAnsi="Times"/>
                <w:i/>
                <w:iCs/>
                <w:sz w:val="14"/>
                <w:szCs w:val="22"/>
                <w:lang w:val="fr-CH" w:bidi="ar-EG"/>
              </w:rPr>
              <w:t>B</w:t>
            </w:r>
            <w:r w:rsidRPr="00790F51">
              <w:rPr>
                <w:rFonts w:ascii="Times" w:hAnsi="Times"/>
                <w:sz w:val="14"/>
                <w:szCs w:val="22"/>
                <w:lang w:val="fr-CH" w:bidi="ar-EG"/>
              </w:rPr>
              <w:t xml:space="preserve"> (Hz) </w:t>
            </w:r>
          </w:p>
        </w:tc>
        <w:tc>
          <w:tcPr>
            <w:tcW w:w="192"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232"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319" w:type="pct"/>
          </w:tcPr>
          <w:p w:rsidR="00700181" w:rsidRPr="00790F51" w:rsidRDefault="00700181" w:rsidP="00700181">
            <w:pPr>
              <w:spacing w:line="210" w:lineRule="exact"/>
              <w:jc w:val="center"/>
              <w:rPr>
                <w:rFonts w:ascii="Times" w:hAnsi="Times"/>
                <w:sz w:val="14"/>
                <w:szCs w:val="22"/>
                <w:lang w:val="fr-CH" w:bidi="ar-EG"/>
              </w:rPr>
            </w:pPr>
          </w:p>
        </w:tc>
        <w:tc>
          <w:tcPr>
            <w:tcW w:w="227"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137"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198" w:type="pct"/>
            <w:gridSpan w:val="2"/>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294"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7</w:t>
            </w:r>
            <w:r w:rsidRPr="00790F51">
              <w:rPr>
                <w:rFonts w:ascii="Times" w:hAnsi="Times"/>
                <w:sz w:val="14"/>
                <w:lang w:bidi="ar-EG"/>
              </w:rPr>
              <w:t>10</w:t>
            </w:r>
          </w:p>
        </w:tc>
        <w:tc>
          <w:tcPr>
            <w:tcW w:w="30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vertAlign w:val="superscript"/>
                <w:lang w:bidi="ar-EG"/>
              </w:rPr>
              <w:t>7</w:t>
            </w:r>
            <w:r w:rsidRPr="00790F51">
              <w:rPr>
                <w:rFonts w:ascii="Times" w:hAnsi="Times"/>
                <w:sz w:val="14"/>
                <w:lang w:bidi="ar-EG"/>
              </w:rPr>
              <w:t>10</w:t>
            </w:r>
          </w:p>
        </w:tc>
        <w:tc>
          <w:tcPr>
            <w:tcW w:w="316" w:type="pct"/>
          </w:tcPr>
          <w:p w:rsidR="00700181" w:rsidRPr="00790F51" w:rsidRDefault="00387E70" w:rsidP="00700181">
            <w:pPr>
              <w:pStyle w:val="Tabletext1"/>
              <w:spacing w:before="0" w:after="0" w:line="210" w:lineRule="exact"/>
              <w:jc w:val="center"/>
              <w:rPr>
                <w:rFonts w:ascii="Times" w:hAnsi="Times"/>
                <w:sz w:val="14"/>
                <w:rtl/>
                <w:lang w:bidi="ar-EG"/>
              </w:rPr>
            </w:pPr>
            <w:r w:rsidRPr="00790F51">
              <w:rPr>
                <w:rFonts w:ascii="Times" w:hAnsi="Times"/>
                <w:sz w:val="14"/>
                <w:vertAlign w:val="superscript"/>
                <w:lang w:bidi="ar-EG"/>
              </w:rPr>
              <w:t>6</w:t>
            </w:r>
            <w:r w:rsidRPr="00790F51">
              <w:rPr>
                <w:rFonts w:ascii="Times" w:hAnsi="Times"/>
                <w:sz w:val="14"/>
                <w:lang w:bidi="ar-EG"/>
              </w:rPr>
              <w:t>10</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16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w:t>
            </w:r>
          </w:p>
        </w:tc>
        <w:tc>
          <w:tcPr>
            <w:tcW w:w="18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w:t>
            </w:r>
          </w:p>
        </w:tc>
        <w:tc>
          <w:tcPr>
            <w:tcW w:w="154"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191"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vertAlign w:val="superscript"/>
                <w:lang w:bidi="ar-EG"/>
              </w:rPr>
              <w:t>6</w:t>
            </w:r>
            <w:r w:rsidRPr="00790F51">
              <w:rPr>
                <w:rFonts w:ascii="Times" w:hAnsi="Times"/>
                <w:sz w:val="14"/>
                <w:lang w:bidi="ar-EG"/>
              </w:rPr>
              <w:t>10</w:t>
            </w:r>
          </w:p>
        </w:tc>
        <w:tc>
          <w:tcPr>
            <w:tcW w:w="209"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27</w:t>
            </w:r>
            <w:r w:rsidRPr="00790F51">
              <w:rPr>
                <w:rFonts w:ascii="Times" w:hAnsi="Times"/>
                <w:sz w:val="14"/>
                <w:lang w:val="fr-CH" w:bidi="ar-EG"/>
              </w:rPr>
              <w:t xml:space="preserve"> </w:t>
            </w:r>
            <w:r w:rsidRPr="00790F51">
              <w:rPr>
                <w:rFonts w:ascii="Times" w:hAnsi="Times"/>
                <w:sz w:val="14"/>
                <w:szCs w:val="19"/>
                <w:rtl/>
                <w:lang w:val="es-ES"/>
              </w:rPr>
              <w:t>×</w:t>
            </w:r>
            <w:r w:rsidRPr="00790F51">
              <w:rPr>
                <w:rFonts w:ascii="Times" w:hAnsi="Times"/>
                <w:sz w:val="14"/>
                <w:lang w:val="fr-CH" w:bidi="ar-EG"/>
              </w:rPr>
              <w:t xml:space="preserve"> </w:t>
            </w:r>
            <w:r w:rsidRPr="00790F51">
              <w:rPr>
                <w:rFonts w:ascii="Times" w:hAnsi="Times"/>
                <w:sz w:val="14"/>
                <w:vertAlign w:val="superscript"/>
                <w:lang w:bidi="ar-EG"/>
              </w:rPr>
              <w:t>6</w:t>
            </w:r>
            <w:r w:rsidRPr="00790F51">
              <w:rPr>
                <w:rFonts w:ascii="Times" w:hAnsi="Times"/>
                <w:sz w:val="14"/>
                <w:lang w:bidi="ar-EG"/>
              </w:rPr>
              <w:t>10</w:t>
            </w:r>
          </w:p>
        </w:tc>
        <w:tc>
          <w:tcPr>
            <w:tcW w:w="226" w:type="pct"/>
            <w:gridSpan w:val="2"/>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27</w:t>
            </w:r>
            <w:r w:rsidRPr="00790F51">
              <w:rPr>
                <w:rFonts w:ascii="Times" w:hAnsi="Times"/>
                <w:sz w:val="14"/>
                <w:lang w:val="fr-CH" w:bidi="ar-EG"/>
              </w:rPr>
              <w:t xml:space="preserve"> </w:t>
            </w:r>
            <w:r w:rsidRPr="00790F51">
              <w:rPr>
                <w:rFonts w:ascii="Times" w:hAnsi="Times"/>
                <w:sz w:val="14"/>
                <w:szCs w:val="19"/>
                <w:rtl/>
                <w:lang w:val="es-ES"/>
              </w:rPr>
              <w:t>×</w:t>
            </w:r>
            <w:r w:rsidRPr="00790F51">
              <w:rPr>
                <w:rFonts w:ascii="Times" w:hAnsi="Times"/>
                <w:sz w:val="14"/>
                <w:lang w:val="fr-CH" w:bidi="ar-EG"/>
              </w:rPr>
              <w:t xml:space="preserve"> </w:t>
            </w:r>
            <w:r w:rsidRPr="00790F51">
              <w:rPr>
                <w:rFonts w:ascii="Times" w:hAnsi="Times"/>
                <w:sz w:val="14"/>
                <w:vertAlign w:val="superscript"/>
                <w:lang w:bidi="ar-EG"/>
              </w:rPr>
              <w:t>6</w:t>
            </w:r>
            <w:r w:rsidRPr="00790F51">
              <w:rPr>
                <w:rFonts w:ascii="Times" w:hAnsi="Times"/>
                <w:sz w:val="14"/>
                <w:lang w:bidi="ar-EG"/>
              </w:rPr>
              <w:t>10</w:t>
            </w:r>
          </w:p>
        </w:tc>
        <w:tc>
          <w:tcPr>
            <w:tcW w:w="238" w:type="pct"/>
          </w:tcPr>
          <w:p w:rsidR="00700181" w:rsidRPr="00790F51" w:rsidRDefault="00700181" w:rsidP="00700181">
            <w:pPr>
              <w:spacing w:line="210" w:lineRule="exact"/>
              <w:jc w:val="center"/>
              <w:rPr>
                <w:rFonts w:ascii="Times" w:hAnsi="Times"/>
                <w:sz w:val="14"/>
                <w:szCs w:val="22"/>
                <w:lang w:val="fr-CH" w:bidi="ar-EG"/>
              </w:rPr>
            </w:pPr>
          </w:p>
        </w:tc>
        <w:tc>
          <w:tcPr>
            <w:tcW w:w="246" w:type="pct"/>
          </w:tcPr>
          <w:p w:rsidR="00700181" w:rsidRPr="00790F51" w:rsidRDefault="00700181" w:rsidP="00700181">
            <w:pPr>
              <w:spacing w:line="210" w:lineRule="exact"/>
              <w:jc w:val="center"/>
              <w:rPr>
                <w:rFonts w:ascii="Times" w:hAnsi="Times"/>
                <w:sz w:val="14"/>
                <w:szCs w:val="22"/>
                <w:lang w:val="fr-CH" w:bidi="ar-EG"/>
              </w:rPr>
            </w:pPr>
          </w:p>
        </w:tc>
        <w:tc>
          <w:tcPr>
            <w:tcW w:w="237"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vertAlign w:val="superscript"/>
                <w:lang w:bidi="ar-EG"/>
              </w:rPr>
              <w:t>6</w:t>
            </w:r>
            <w:r w:rsidRPr="00790F51">
              <w:rPr>
                <w:rFonts w:ascii="Times" w:hAnsi="Times"/>
                <w:sz w:val="14"/>
                <w:lang w:bidi="ar-EG"/>
              </w:rPr>
              <w:t>10</w:t>
            </w:r>
          </w:p>
        </w:tc>
      </w:tr>
      <w:tr w:rsidR="00700181" w:rsidRPr="00790F51" w:rsidTr="00700181">
        <w:trPr>
          <w:cantSplit/>
          <w:jc w:val="center"/>
        </w:trPr>
        <w:tc>
          <w:tcPr>
            <w:tcW w:w="280" w:type="pct"/>
          </w:tcPr>
          <w:p w:rsidR="00700181" w:rsidRPr="00790F51" w:rsidRDefault="00387E70" w:rsidP="00700181">
            <w:pPr>
              <w:pStyle w:val="Tabletext1"/>
              <w:spacing w:before="0" w:line="210" w:lineRule="exact"/>
              <w:ind w:left="57"/>
              <w:jc w:val="left"/>
              <w:rPr>
                <w:rFonts w:ascii="Times" w:hAnsi="Times"/>
                <w:sz w:val="14"/>
                <w:szCs w:val="22"/>
                <w:lang w:val="fr-CH" w:bidi="ar-EG"/>
              </w:rPr>
            </w:pPr>
            <w:r w:rsidRPr="00790F51">
              <w:rPr>
                <w:rFonts w:ascii="Times" w:hAnsi="Times"/>
                <w:spacing w:val="-6"/>
                <w:sz w:val="14"/>
                <w:szCs w:val="22"/>
                <w:rtl/>
                <w:lang w:bidi="ar-EG"/>
              </w:rPr>
              <w:t>قدرة التداخل المسموح به</w:t>
            </w:r>
          </w:p>
        </w:tc>
        <w:tc>
          <w:tcPr>
            <w:tcW w:w="341" w:type="pct"/>
            <w:gridSpan w:val="2"/>
          </w:tcPr>
          <w:p w:rsidR="00700181" w:rsidRPr="00790F51" w:rsidRDefault="00387E70" w:rsidP="00700181">
            <w:pPr>
              <w:pStyle w:val="Tabletext1"/>
              <w:spacing w:before="0" w:line="210" w:lineRule="exact"/>
              <w:jc w:val="left"/>
              <w:rPr>
                <w:rFonts w:ascii="Times" w:hAnsi="Times"/>
                <w:sz w:val="14"/>
                <w:szCs w:val="22"/>
                <w:lang w:bidi="ar-EG"/>
              </w:rPr>
            </w:pPr>
            <w:proofErr w:type="spellStart"/>
            <w:r w:rsidRPr="00790F51">
              <w:rPr>
                <w:rFonts w:ascii="Times" w:hAnsi="Times"/>
                <w:i/>
                <w:iCs/>
                <w:spacing w:val="-4"/>
                <w:sz w:val="14"/>
                <w:szCs w:val="22"/>
                <w:lang w:bidi="ar-EG"/>
              </w:rPr>
              <w:t>P</w:t>
            </w:r>
            <w:r w:rsidRPr="00790F51">
              <w:rPr>
                <w:rFonts w:ascii="Times" w:hAnsi="Times"/>
                <w:i/>
                <w:iCs/>
                <w:spacing w:val="-4"/>
                <w:sz w:val="14"/>
                <w:szCs w:val="22"/>
                <w:vertAlign w:val="subscript"/>
                <w:lang w:bidi="ar-EG"/>
              </w:rPr>
              <w:t>r</w:t>
            </w:r>
            <w:proofErr w:type="spellEnd"/>
            <w:r w:rsidRPr="00790F51">
              <w:rPr>
                <w:rFonts w:ascii="Times" w:hAnsi="Times"/>
                <w:spacing w:val="-4"/>
                <w:sz w:val="14"/>
                <w:szCs w:val="22"/>
                <w:lang w:bidi="ar-EG"/>
              </w:rPr>
              <w:t xml:space="preserve"> (</w:t>
            </w:r>
            <w:r w:rsidRPr="00790F51">
              <w:rPr>
                <w:rFonts w:ascii="Times" w:hAnsi="Times"/>
                <w:i/>
                <w:iCs/>
                <w:spacing w:val="-4"/>
                <w:sz w:val="14"/>
                <w:szCs w:val="22"/>
                <w:lang w:bidi="ar-EG"/>
              </w:rPr>
              <w:t>p</w:t>
            </w:r>
            <w:r w:rsidRPr="00790F51">
              <w:rPr>
                <w:rFonts w:ascii="Times" w:hAnsi="Times"/>
                <w:spacing w:val="-4"/>
                <w:sz w:val="14"/>
                <w:szCs w:val="22"/>
                <w:lang w:bidi="ar-EG"/>
              </w:rPr>
              <w:t>) (</w:t>
            </w:r>
            <w:proofErr w:type="spellStart"/>
            <w:r w:rsidRPr="00790F51">
              <w:rPr>
                <w:rFonts w:ascii="Times" w:hAnsi="Times"/>
                <w:spacing w:val="-4"/>
                <w:sz w:val="14"/>
                <w:szCs w:val="22"/>
                <w:lang w:bidi="ar-EG"/>
              </w:rPr>
              <w:t>dBW</w:t>
            </w:r>
            <w:proofErr w:type="spellEnd"/>
            <w:r w:rsidRPr="00790F51">
              <w:rPr>
                <w:rFonts w:ascii="Times" w:hAnsi="Times"/>
                <w:spacing w:val="-4"/>
                <w:sz w:val="14"/>
                <w:szCs w:val="22"/>
                <w:lang w:bidi="ar-EG"/>
              </w:rPr>
              <w:t xml:space="preserve">)  </w:t>
            </w:r>
            <w:r w:rsidRPr="00790F51">
              <w:rPr>
                <w:rFonts w:ascii="Times" w:hAnsi="Times"/>
                <w:spacing w:val="-4"/>
                <w:sz w:val="14"/>
                <w:szCs w:val="22"/>
                <w:rtl/>
                <w:lang w:bidi="ar-EG"/>
              </w:rPr>
              <w:br/>
              <w:t xml:space="preserve"> في </w:t>
            </w:r>
            <w:r w:rsidRPr="00790F51">
              <w:rPr>
                <w:rFonts w:ascii="Times" w:hAnsi="Times"/>
                <w:i/>
                <w:iCs/>
                <w:sz w:val="14"/>
                <w:szCs w:val="22"/>
                <w:lang w:bidi="ar-EG"/>
              </w:rPr>
              <w:t>B</w:t>
            </w:r>
          </w:p>
        </w:tc>
        <w:tc>
          <w:tcPr>
            <w:tcW w:w="192" w:type="pct"/>
          </w:tcPr>
          <w:p w:rsidR="00700181" w:rsidRPr="00790F51" w:rsidRDefault="00700181" w:rsidP="00700181">
            <w:pPr>
              <w:spacing w:line="210" w:lineRule="exact"/>
              <w:jc w:val="center"/>
              <w:rPr>
                <w:rFonts w:ascii="Times" w:hAnsi="Times"/>
                <w:sz w:val="14"/>
                <w:szCs w:val="22"/>
                <w:lang w:val="fr-CH" w:bidi="ar-EG"/>
              </w:rPr>
            </w:pPr>
          </w:p>
        </w:tc>
        <w:tc>
          <w:tcPr>
            <w:tcW w:w="232" w:type="pct"/>
          </w:tcPr>
          <w:p w:rsidR="00700181" w:rsidRPr="00790F51" w:rsidRDefault="00700181" w:rsidP="00700181">
            <w:pPr>
              <w:spacing w:line="210" w:lineRule="exact"/>
              <w:jc w:val="center"/>
              <w:rPr>
                <w:rFonts w:ascii="Times" w:hAnsi="Times"/>
                <w:sz w:val="14"/>
                <w:szCs w:val="22"/>
                <w:lang w:val="fr-CH" w:bidi="ar-EG"/>
              </w:rPr>
            </w:pPr>
          </w:p>
        </w:tc>
        <w:tc>
          <w:tcPr>
            <w:tcW w:w="319" w:type="pct"/>
          </w:tcPr>
          <w:p w:rsidR="00700181" w:rsidRPr="00790F51" w:rsidRDefault="00700181" w:rsidP="00700181">
            <w:pPr>
              <w:spacing w:line="210" w:lineRule="exact"/>
              <w:jc w:val="center"/>
              <w:rPr>
                <w:rFonts w:ascii="Times" w:hAnsi="Times"/>
                <w:sz w:val="14"/>
                <w:szCs w:val="22"/>
                <w:lang w:val="fr-CH" w:bidi="ar-EG"/>
              </w:rPr>
            </w:pPr>
          </w:p>
        </w:tc>
        <w:tc>
          <w:tcPr>
            <w:tcW w:w="227"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151</w:t>
            </w:r>
            <w:r w:rsidRPr="00790F51">
              <w:rPr>
                <w:rFonts w:ascii="Times" w:hAnsi="Times"/>
                <w:sz w:val="14"/>
                <w:lang w:val="fr-CH" w:bidi="ar-EG"/>
              </w:rPr>
              <w:t>,</w:t>
            </w:r>
            <w:r w:rsidRPr="00790F51">
              <w:rPr>
                <w:rFonts w:ascii="Times" w:hAnsi="Times"/>
                <w:sz w:val="14"/>
                <w:lang w:bidi="ar-EG"/>
              </w:rPr>
              <w:t>2</w:t>
            </w:r>
            <w:r w:rsidRPr="00790F51">
              <w:rPr>
                <w:rFonts w:ascii="Times" w:hAnsi="Times"/>
                <w:sz w:val="14"/>
                <w:lang w:val="fr-CH" w:bidi="ar-EG"/>
              </w:rPr>
              <w:t>–</w:t>
            </w:r>
          </w:p>
        </w:tc>
        <w:tc>
          <w:tcPr>
            <w:tcW w:w="137" w:type="pct"/>
          </w:tcPr>
          <w:p w:rsidR="00700181" w:rsidRPr="00790F51" w:rsidRDefault="00700181" w:rsidP="00700181">
            <w:pPr>
              <w:spacing w:line="210" w:lineRule="exact"/>
              <w:jc w:val="center"/>
              <w:rPr>
                <w:rFonts w:ascii="Times" w:hAnsi="Times"/>
                <w:sz w:val="14"/>
                <w:szCs w:val="22"/>
                <w:lang w:val="fr-CH"/>
              </w:rPr>
            </w:pPr>
          </w:p>
        </w:tc>
        <w:tc>
          <w:tcPr>
            <w:tcW w:w="198" w:type="pct"/>
            <w:gridSpan w:val="2"/>
          </w:tcPr>
          <w:p w:rsidR="00700181" w:rsidRPr="00790F51" w:rsidRDefault="00700181" w:rsidP="00700181">
            <w:pPr>
              <w:spacing w:line="210" w:lineRule="exact"/>
              <w:jc w:val="center"/>
              <w:rPr>
                <w:rFonts w:ascii="Times" w:hAnsi="Times"/>
                <w:sz w:val="14"/>
                <w:szCs w:val="22"/>
                <w:lang w:val="fr-CH" w:bidi="ar-EG"/>
              </w:rPr>
            </w:pPr>
          </w:p>
        </w:tc>
        <w:tc>
          <w:tcPr>
            <w:tcW w:w="29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125</w:t>
            </w:r>
            <w:r w:rsidRPr="00790F51">
              <w:rPr>
                <w:rFonts w:ascii="Times" w:hAnsi="Times"/>
                <w:sz w:val="14"/>
                <w:lang w:val="fr-CH" w:bidi="ar-EG"/>
              </w:rPr>
              <w:t>–</w:t>
            </w:r>
          </w:p>
        </w:tc>
        <w:tc>
          <w:tcPr>
            <w:tcW w:w="30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125</w:t>
            </w:r>
            <w:r w:rsidRPr="00790F51">
              <w:rPr>
                <w:rFonts w:ascii="Times" w:hAnsi="Times"/>
                <w:sz w:val="14"/>
                <w:lang w:val="fr-CH" w:bidi="ar-EG"/>
              </w:rPr>
              <w:t>–</w:t>
            </w:r>
          </w:p>
        </w:tc>
        <w:tc>
          <w:tcPr>
            <w:tcW w:w="316" w:type="pct"/>
          </w:tcPr>
          <w:p w:rsidR="00700181" w:rsidRPr="00790F51" w:rsidRDefault="00387E70" w:rsidP="00700181">
            <w:pPr>
              <w:pStyle w:val="Tabletext1"/>
              <w:spacing w:before="0" w:after="0" w:line="210" w:lineRule="exact"/>
              <w:jc w:val="center"/>
              <w:rPr>
                <w:rFonts w:ascii="Times" w:hAnsi="Times"/>
                <w:sz w:val="14"/>
                <w:rtl/>
                <w:lang w:val="fr-CH" w:bidi="ar-EG"/>
              </w:rPr>
            </w:pPr>
            <w:r w:rsidRPr="00790F51">
              <w:rPr>
                <w:rFonts w:ascii="Times" w:hAnsi="Times"/>
                <w:sz w:val="14"/>
                <w:lang w:bidi="ar-EG"/>
              </w:rPr>
              <w:t>154</w:t>
            </w:r>
            <w:r w:rsidRPr="00790F51">
              <w:rPr>
                <w:rFonts w:ascii="Times" w:hAnsi="Times"/>
                <w:sz w:val="14"/>
                <w:lang w:val="fr-CH" w:bidi="ar-EG"/>
              </w:rPr>
              <w:t xml:space="preserve">– </w:t>
            </w:r>
            <w:r w:rsidRPr="00790F51">
              <w:rPr>
                <w:rFonts w:ascii="Times" w:hAnsi="Times"/>
                <w:sz w:val="14"/>
                <w:rtl/>
                <w:lang w:val="fr-CH" w:bidi="ar-EG"/>
              </w:rPr>
              <w:t xml:space="preserve"> </w:t>
            </w:r>
            <w:r w:rsidRPr="00790F51">
              <w:rPr>
                <w:rFonts w:ascii="Times" w:hAnsi="Times"/>
                <w:sz w:val="14"/>
                <w:vertAlign w:val="superscript"/>
                <w:lang w:bidi="ar-EG"/>
              </w:rPr>
              <w:t>11</w:t>
            </w:r>
          </w:p>
        </w:tc>
        <w:tc>
          <w:tcPr>
            <w:tcW w:w="316"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142</w:t>
            </w:r>
            <w:r w:rsidRPr="00790F51">
              <w:rPr>
                <w:rFonts w:ascii="Times" w:hAnsi="Times"/>
                <w:sz w:val="14"/>
                <w:lang w:val="fr-CH" w:bidi="ar-EG"/>
              </w:rPr>
              <w:t>–</w:t>
            </w:r>
          </w:p>
        </w:tc>
        <w:tc>
          <w:tcPr>
            <w:tcW w:w="164"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220</w:t>
            </w:r>
            <w:r w:rsidRPr="00790F51">
              <w:rPr>
                <w:rFonts w:ascii="Times" w:hAnsi="Times"/>
                <w:sz w:val="14"/>
                <w:lang w:val="fr-CH" w:bidi="ar-EG"/>
              </w:rPr>
              <w:t>–</w:t>
            </w:r>
          </w:p>
        </w:tc>
        <w:tc>
          <w:tcPr>
            <w:tcW w:w="182"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216</w:t>
            </w:r>
            <w:r w:rsidRPr="00790F51">
              <w:rPr>
                <w:rFonts w:ascii="Times" w:hAnsi="Times"/>
                <w:sz w:val="14"/>
                <w:lang w:val="fr-CH" w:bidi="ar-EG"/>
              </w:rPr>
              <w:t>–</w:t>
            </w:r>
          </w:p>
        </w:tc>
        <w:tc>
          <w:tcPr>
            <w:tcW w:w="154" w:type="pct"/>
          </w:tcPr>
          <w:p w:rsidR="00700181" w:rsidRPr="00790F51" w:rsidRDefault="00700181" w:rsidP="00700181">
            <w:pPr>
              <w:spacing w:line="210" w:lineRule="exact"/>
              <w:jc w:val="center"/>
              <w:rPr>
                <w:rFonts w:ascii="Times" w:hAnsi="Times"/>
                <w:sz w:val="14"/>
                <w:szCs w:val="22"/>
                <w:lang w:val="fr-CH" w:bidi="ar-EG"/>
              </w:rPr>
            </w:pPr>
          </w:p>
        </w:tc>
        <w:tc>
          <w:tcPr>
            <w:tcW w:w="191" w:type="pct"/>
          </w:tcPr>
          <w:p w:rsidR="00700181" w:rsidRPr="00790F51" w:rsidRDefault="00700181" w:rsidP="00700181">
            <w:pPr>
              <w:spacing w:line="210" w:lineRule="exact"/>
              <w:jc w:val="center"/>
              <w:rPr>
                <w:rFonts w:ascii="Times" w:hAnsi="Times"/>
                <w:sz w:val="14"/>
                <w:szCs w:val="22"/>
                <w:lang w:val="fr-CH" w:bidi="ar-EG"/>
              </w:rPr>
            </w:pPr>
          </w:p>
        </w:tc>
        <w:tc>
          <w:tcPr>
            <w:tcW w:w="209" w:type="pct"/>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131</w:t>
            </w:r>
            <w:r w:rsidRPr="00790F51">
              <w:rPr>
                <w:rFonts w:ascii="Times" w:hAnsi="Times"/>
                <w:sz w:val="14"/>
                <w:lang w:val="fr-CH" w:bidi="ar-EG"/>
              </w:rPr>
              <w:t>–</w:t>
            </w:r>
          </w:p>
        </w:tc>
        <w:tc>
          <w:tcPr>
            <w:tcW w:w="226" w:type="pct"/>
            <w:gridSpan w:val="2"/>
          </w:tcPr>
          <w:p w:rsidR="00700181" w:rsidRPr="00790F51" w:rsidRDefault="00387E70" w:rsidP="00700181">
            <w:pPr>
              <w:pStyle w:val="Tabletext1"/>
              <w:spacing w:before="0" w:after="0" w:line="210" w:lineRule="exact"/>
              <w:jc w:val="center"/>
              <w:rPr>
                <w:rFonts w:ascii="Times" w:hAnsi="Times"/>
                <w:sz w:val="14"/>
                <w:lang w:val="fr-CH" w:bidi="ar-EG"/>
              </w:rPr>
            </w:pPr>
            <w:r w:rsidRPr="00790F51">
              <w:rPr>
                <w:rFonts w:ascii="Times" w:hAnsi="Times"/>
                <w:sz w:val="14"/>
                <w:lang w:bidi="ar-EG"/>
              </w:rPr>
              <w:t>131</w:t>
            </w:r>
            <w:r w:rsidRPr="00790F51">
              <w:rPr>
                <w:rFonts w:ascii="Times" w:hAnsi="Times"/>
                <w:sz w:val="14"/>
                <w:lang w:val="fr-CH" w:bidi="ar-EG"/>
              </w:rPr>
              <w:t>–</w:t>
            </w:r>
          </w:p>
        </w:tc>
        <w:tc>
          <w:tcPr>
            <w:tcW w:w="238" w:type="pct"/>
          </w:tcPr>
          <w:p w:rsidR="00700181" w:rsidRPr="00790F51" w:rsidRDefault="00700181" w:rsidP="00700181">
            <w:pPr>
              <w:spacing w:line="210" w:lineRule="exact"/>
              <w:jc w:val="center"/>
              <w:rPr>
                <w:rFonts w:ascii="Times" w:hAnsi="Times"/>
                <w:sz w:val="14"/>
                <w:szCs w:val="22"/>
                <w:lang w:val="fr-CH" w:bidi="ar-EG"/>
              </w:rPr>
            </w:pPr>
          </w:p>
        </w:tc>
        <w:tc>
          <w:tcPr>
            <w:tcW w:w="246" w:type="pct"/>
          </w:tcPr>
          <w:p w:rsidR="00700181" w:rsidRPr="00790F51" w:rsidRDefault="00700181" w:rsidP="00700181">
            <w:pPr>
              <w:spacing w:line="210" w:lineRule="exact"/>
              <w:jc w:val="center"/>
              <w:rPr>
                <w:rFonts w:ascii="Times" w:hAnsi="Times"/>
                <w:sz w:val="14"/>
                <w:szCs w:val="22"/>
                <w:lang w:val="fr-CH" w:bidi="ar-EG"/>
              </w:rPr>
            </w:pPr>
          </w:p>
        </w:tc>
        <w:tc>
          <w:tcPr>
            <w:tcW w:w="237" w:type="pct"/>
          </w:tcPr>
          <w:p w:rsidR="00700181" w:rsidRPr="00790F51" w:rsidRDefault="00700181" w:rsidP="00700181">
            <w:pPr>
              <w:pStyle w:val="Tabletext1"/>
              <w:spacing w:before="0" w:after="0" w:line="210" w:lineRule="exact"/>
              <w:jc w:val="center"/>
              <w:rPr>
                <w:rFonts w:ascii="Times" w:hAnsi="Times"/>
                <w:sz w:val="14"/>
                <w:lang w:val="fr-CH" w:bidi="ar-EG"/>
              </w:rPr>
            </w:pPr>
          </w:p>
        </w:tc>
      </w:tr>
      <w:tr w:rsidR="00700181" w:rsidRPr="00790F51" w:rsidTr="00700181">
        <w:trPr>
          <w:cantSplit/>
          <w:jc w:val="center"/>
        </w:trPr>
        <w:tc>
          <w:tcPr>
            <w:tcW w:w="5000" w:type="pct"/>
            <w:gridSpan w:val="24"/>
            <w:tcBorders>
              <w:top w:val="nil"/>
              <w:left w:val="nil"/>
              <w:bottom w:val="nil"/>
              <w:right w:val="nil"/>
            </w:tcBorders>
          </w:tcPr>
          <w:p w:rsidR="00700181" w:rsidRPr="00790F51" w:rsidRDefault="00387E70" w:rsidP="00700181">
            <w:pPr>
              <w:spacing w:after="60"/>
              <w:ind w:left="113" w:right="113"/>
              <w:rPr>
                <w:i/>
                <w:iCs/>
                <w:sz w:val="17"/>
                <w:szCs w:val="23"/>
                <w:rtl/>
                <w:lang w:bidi="ar-EG"/>
              </w:rPr>
            </w:pPr>
            <w:r w:rsidRPr="00790F51">
              <w:rPr>
                <w:i/>
                <w:iCs/>
                <w:sz w:val="17"/>
                <w:szCs w:val="23"/>
                <w:rtl/>
                <w:lang w:bidi="ar-EG"/>
              </w:rPr>
              <w:lastRenderedPageBreak/>
              <w:t xml:space="preserve">ملاحظات تتعلق بالجدول </w:t>
            </w:r>
            <w:r w:rsidRPr="00790F51">
              <w:rPr>
                <w:i/>
                <w:iCs/>
                <w:sz w:val="17"/>
                <w:szCs w:val="23"/>
                <w:lang w:bidi="ar-EG"/>
              </w:rPr>
              <w:t>8</w:t>
            </w:r>
            <w:r w:rsidRPr="00790F51">
              <w:rPr>
                <w:i/>
                <w:iCs/>
                <w:sz w:val="17"/>
                <w:szCs w:val="23"/>
                <w:rtl/>
                <w:lang w:bidi="ar-EG"/>
              </w:rPr>
              <w:t>ج:</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790F51">
              <w:rPr>
                <w:rFonts w:cs="Times New Roman"/>
                <w:szCs w:val="20"/>
                <w:vertAlign w:val="superscript"/>
              </w:rPr>
              <w:t>1</w:t>
            </w:r>
            <w:r w:rsidRPr="00790F51">
              <w:rPr>
                <w:sz w:val="17"/>
                <w:szCs w:val="23"/>
              </w:rPr>
              <w:tab/>
              <w:t>A</w:t>
            </w:r>
            <w:r w:rsidRPr="00790F51">
              <w:rPr>
                <w:sz w:val="17"/>
                <w:szCs w:val="23"/>
                <w:rtl/>
              </w:rPr>
              <w:t xml:space="preserve">: تشكيل تماثلي، </w:t>
            </w:r>
            <w:r w:rsidRPr="00790F51">
              <w:rPr>
                <w:sz w:val="17"/>
                <w:szCs w:val="23"/>
              </w:rPr>
              <w:t>N</w:t>
            </w:r>
            <w:r w:rsidRPr="00790F51">
              <w:rPr>
                <w:sz w:val="17"/>
                <w:szCs w:val="23"/>
                <w:rtl/>
              </w:rPr>
              <w:t>: تشكيل رقمي.</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790F51">
              <w:rPr>
                <w:rFonts w:cs="Times New Roman"/>
                <w:szCs w:val="20"/>
                <w:vertAlign w:val="superscript"/>
              </w:rPr>
              <w:t>2</w:t>
            </w:r>
            <w:r w:rsidRPr="00790F51">
              <w:rPr>
                <w:sz w:val="17"/>
                <w:szCs w:val="23"/>
                <w:rtl/>
              </w:rPr>
              <w:tab/>
              <w:t xml:space="preserve">تعرف </w:t>
            </w:r>
            <w:r w:rsidRPr="005919A5">
              <w:rPr>
                <w:i/>
                <w:iCs/>
                <w:sz w:val="17"/>
                <w:szCs w:val="23"/>
              </w:rPr>
              <w:t>E</w:t>
            </w:r>
            <w:r w:rsidRPr="00790F51">
              <w:rPr>
                <w:sz w:val="17"/>
                <w:szCs w:val="23"/>
                <w:rtl/>
              </w:rPr>
              <w:t xml:space="preserve"> بأنها القدرة المشعة المكافئة المتناحية لمحطة الأرض المسببة للتداخل في عرض النطاق المرجعي.</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369" w:right="113" w:hanging="312"/>
              <w:textAlignment w:val="baseline"/>
              <w:rPr>
                <w:sz w:val="17"/>
                <w:szCs w:val="23"/>
                <w:rtl/>
              </w:rPr>
            </w:pPr>
            <w:r w:rsidRPr="00790F51">
              <w:rPr>
                <w:rFonts w:cs="Times New Roman"/>
                <w:szCs w:val="20"/>
                <w:vertAlign w:val="superscript"/>
              </w:rPr>
              <w:t>3</w:t>
            </w:r>
            <w:r w:rsidRPr="00790F51">
              <w:rPr>
                <w:sz w:val="17"/>
                <w:szCs w:val="23"/>
                <w:rtl/>
              </w:rPr>
              <w:tab/>
              <w:t xml:space="preserve">استعملت في 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 في خط البصر المصاحبة لنطاق التردد </w:t>
            </w:r>
            <w:r w:rsidRPr="00790F51">
              <w:rPr>
                <w:rFonts w:hint="cs"/>
                <w:sz w:val="17"/>
                <w:szCs w:val="23"/>
                <w:rtl/>
              </w:rPr>
              <w:br/>
            </w:r>
            <w:r w:rsidRPr="00790F51">
              <w:rPr>
                <w:sz w:val="17"/>
                <w:szCs w:val="23"/>
              </w:rPr>
              <w:t>3,4</w:t>
            </w:r>
            <w:r w:rsidRPr="00790F51">
              <w:rPr>
                <w:sz w:val="17"/>
                <w:szCs w:val="23"/>
                <w:rtl/>
              </w:rPr>
              <w:t>-</w:t>
            </w:r>
            <w:r w:rsidRPr="00790F51">
              <w:rPr>
                <w:sz w:val="17"/>
                <w:szCs w:val="23"/>
              </w:rPr>
              <w:t>4,2</w:t>
            </w:r>
            <w:r w:rsidRPr="00790F51">
              <w:rPr>
                <w:sz w:val="17"/>
                <w:szCs w:val="23"/>
                <w:rtl/>
              </w:rPr>
              <w:t xml:space="preserve"> </w:t>
            </w:r>
            <w:r w:rsidRPr="00790F51">
              <w:rPr>
                <w:sz w:val="17"/>
                <w:szCs w:val="23"/>
              </w:rPr>
              <w:t>GHz</w:t>
            </w:r>
            <w:r w:rsidRPr="00790F51">
              <w:rPr>
                <w:sz w:val="17"/>
                <w:szCs w:val="23"/>
                <w:rtl/>
              </w:rPr>
              <w:t xml:space="preserve"> لتحديد منطقة التنسيق.</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790F51">
              <w:rPr>
                <w:rFonts w:cs="Times New Roman"/>
                <w:szCs w:val="20"/>
                <w:vertAlign w:val="superscript"/>
              </w:rPr>
              <w:t>4</w:t>
            </w:r>
            <w:r w:rsidRPr="00790F51">
              <w:rPr>
                <w:sz w:val="17"/>
                <w:szCs w:val="23"/>
                <w:rtl/>
              </w:rPr>
              <w:tab/>
              <w:t xml:space="preserve">يفترض في الأنظمة الرقمية ألا تكون أنظمة عبر الأفق، وعليه يكون </w:t>
            </w:r>
            <w:r w:rsidRPr="00790F51">
              <w:rPr>
                <w:i/>
                <w:iCs/>
                <w:sz w:val="17"/>
                <w:szCs w:val="23"/>
              </w:rPr>
              <w:t>G</w:t>
            </w:r>
            <w:r w:rsidRPr="00790F51">
              <w:rPr>
                <w:i/>
                <w:iCs/>
                <w:position w:val="-4"/>
                <w:sz w:val="15"/>
                <w:szCs w:val="23"/>
              </w:rPr>
              <w:t>x</w:t>
            </w:r>
            <w:r w:rsidRPr="00790F51">
              <w:rPr>
                <w:sz w:val="17"/>
                <w:szCs w:val="23"/>
              </w:rPr>
              <w:t xml:space="preserve"> = 42,0 </w:t>
            </w:r>
            <w:proofErr w:type="spellStart"/>
            <w:r w:rsidRPr="00790F51">
              <w:rPr>
                <w:sz w:val="17"/>
                <w:szCs w:val="23"/>
              </w:rPr>
              <w:t>dBi</w:t>
            </w:r>
            <w:proofErr w:type="spellEnd"/>
            <w:r w:rsidRPr="00790F51">
              <w:rPr>
                <w:sz w:val="17"/>
                <w:szCs w:val="23"/>
                <w:rtl/>
              </w:rPr>
              <w:t>. وقد استعملت معلمات الأنظمة التماثلية عبر الأفق للأنظمة الرقمية عبر الأفق.</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790F51">
              <w:rPr>
                <w:rFonts w:cs="Times New Roman"/>
                <w:szCs w:val="20"/>
                <w:vertAlign w:val="superscript"/>
              </w:rPr>
              <w:t>5</w:t>
            </w:r>
            <w:r w:rsidRPr="00790F51">
              <w:rPr>
                <w:sz w:val="17"/>
                <w:szCs w:val="23"/>
                <w:rtl/>
              </w:rPr>
              <w:tab/>
              <w:t xml:space="preserve">هذه القيم مقدرة لعرض نطاق قدره </w:t>
            </w:r>
            <w:r w:rsidRPr="00790F51">
              <w:rPr>
                <w:sz w:val="17"/>
                <w:szCs w:val="23"/>
              </w:rPr>
              <w:t>Hz 1</w:t>
            </w:r>
            <w:r w:rsidRPr="00790F51">
              <w:rPr>
                <w:sz w:val="17"/>
                <w:szCs w:val="23"/>
                <w:rtl/>
              </w:rPr>
              <w:t xml:space="preserve"> وهي تقل بقدر </w:t>
            </w:r>
            <w:r w:rsidRPr="00790F51">
              <w:rPr>
                <w:sz w:val="17"/>
                <w:szCs w:val="23"/>
              </w:rPr>
              <w:t>dB 30</w:t>
            </w:r>
            <w:r w:rsidRPr="00790F51">
              <w:rPr>
                <w:sz w:val="17"/>
                <w:szCs w:val="23"/>
                <w:rtl/>
              </w:rPr>
              <w:t xml:space="preserve"> عن القدرة الكلية المفترضة للإرسال.</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369" w:right="113" w:hanging="312"/>
              <w:textAlignment w:val="baseline"/>
              <w:rPr>
                <w:sz w:val="17"/>
                <w:szCs w:val="23"/>
                <w:rtl/>
              </w:rPr>
            </w:pPr>
            <w:r w:rsidRPr="00790F51">
              <w:rPr>
                <w:rFonts w:cs="Times New Roman"/>
                <w:szCs w:val="20"/>
                <w:vertAlign w:val="superscript"/>
              </w:rPr>
              <w:t>6</w:t>
            </w:r>
            <w:r w:rsidRPr="00790F51">
              <w:rPr>
                <w:sz w:val="17"/>
                <w:szCs w:val="23"/>
                <w:rtl/>
              </w:rPr>
              <w:tab/>
              <w:t xml:space="preserve">قد يكون من المرغوب فيه في بعض أنظمة الخدمة الثابتة الساتلية أن يختار عرض نطاق مرجعي أكثر عرضاً </w:t>
            </w:r>
            <w:r w:rsidRPr="005919A5">
              <w:rPr>
                <w:i/>
                <w:iCs/>
                <w:sz w:val="17"/>
                <w:szCs w:val="23"/>
              </w:rPr>
              <w:t>B</w:t>
            </w:r>
            <w:r w:rsidRPr="00790F51">
              <w:rPr>
                <w:sz w:val="17"/>
                <w:szCs w:val="23"/>
                <w:rtl/>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790F51">
              <w:rPr>
                <w:rFonts w:cs="Times New Roman"/>
                <w:szCs w:val="20"/>
                <w:vertAlign w:val="superscript"/>
              </w:rPr>
              <w:t>7</w:t>
            </w:r>
            <w:r w:rsidRPr="00790F51">
              <w:rPr>
                <w:sz w:val="17"/>
                <w:szCs w:val="23"/>
                <w:rtl/>
              </w:rPr>
              <w:tab/>
              <w:t>أنظمة سواتل مستقرة بالنسبة إلى الأرض.</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790F51">
              <w:rPr>
                <w:rFonts w:cs="Times New Roman"/>
                <w:szCs w:val="20"/>
                <w:vertAlign w:val="superscript"/>
              </w:rPr>
              <w:t>8</w:t>
            </w:r>
            <w:r w:rsidRPr="00790F51">
              <w:rPr>
                <w:sz w:val="17"/>
                <w:szCs w:val="23"/>
                <w:rtl/>
              </w:rPr>
              <w:tab/>
              <w:t xml:space="preserve">تستطيع سواتل الأرصاد الجوية غير المستقرة بالنسبة إلى الأرض والمبلغ عنها بموجب الرقم </w:t>
            </w:r>
            <w:r w:rsidRPr="00790F51">
              <w:rPr>
                <w:b/>
                <w:bCs/>
                <w:sz w:val="17"/>
                <w:szCs w:val="23"/>
              </w:rPr>
              <w:t>461A.5</w:t>
            </w:r>
            <w:r w:rsidRPr="00790F51">
              <w:rPr>
                <w:sz w:val="17"/>
                <w:szCs w:val="23"/>
                <w:rtl/>
              </w:rPr>
              <w:t xml:space="preserve"> أن تستخدم معلمات التنسيق ذاتها.</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790F51">
              <w:rPr>
                <w:rFonts w:cs="Times New Roman"/>
                <w:szCs w:val="20"/>
                <w:vertAlign w:val="superscript"/>
              </w:rPr>
              <w:t>9</w:t>
            </w:r>
            <w:r w:rsidRPr="00790F51">
              <w:rPr>
                <w:sz w:val="17"/>
                <w:szCs w:val="23"/>
                <w:rtl/>
              </w:rPr>
              <w:tab/>
              <w:t>أنظمة سواتل غير مستقرة بالنسبة إلى الأرض.</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i/>
                <w:iCs/>
                <w:sz w:val="17"/>
                <w:szCs w:val="23"/>
                <w:rtl/>
              </w:rPr>
            </w:pPr>
            <w:r w:rsidRPr="00790F51">
              <w:rPr>
                <w:rFonts w:cs="Times New Roman"/>
                <w:szCs w:val="20"/>
                <w:vertAlign w:val="superscript"/>
              </w:rPr>
              <w:t>10</w:t>
            </w:r>
            <w:r w:rsidRPr="00790F51">
              <w:rPr>
                <w:sz w:val="17"/>
                <w:szCs w:val="23"/>
                <w:rtl/>
              </w:rPr>
              <w:tab/>
              <w:t xml:space="preserve">المحطات الأرضية في خدمة الأبحاث الفضائية العاملة في النطاق </w:t>
            </w:r>
            <w:r w:rsidRPr="00790F51">
              <w:rPr>
                <w:sz w:val="17"/>
                <w:szCs w:val="23"/>
              </w:rPr>
              <w:t>8,5-8,4</w:t>
            </w:r>
            <w:r w:rsidRPr="00790F51">
              <w:rPr>
                <w:sz w:val="17"/>
                <w:szCs w:val="23"/>
                <w:rtl/>
              </w:rPr>
              <w:t xml:space="preserve"> </w:t>
            </w:r>
            <w:r w:rsidRPr="00790F51">
              <w:rPr>
                <w:sz w:val="17"/>
                <w:szCs w:val="23"/>
              </w:rPr>
              <w:t>GHz</w:t>
            </w:r>
            <w:r w:rsidRPr="00790F51">
              <w:rPr>
                <w:sz w:val="17"/>
                <w:szCs w:val="23"/>
                <w:rtl/>
              </w:rPr>
              <w:t xml:space="preserve"> تعمل مع سواتل غير مستقرة بالنسبة إلى الأرض.</w:t>
            </w:r>
          </w:p>
          <w:p w:rsidR="00700181" w:rsidRPr="00790F51" w:rsidRDefault="00387E70" w:rsidP="00700181">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790F51">
              <w:rPr>
                <w:rFonts w:cs="Times New Roman"/>
                <w:sz w:val="20"/>
                <w:szCs w:val="20"/>
                <w:vertAlign w:val="superscript"/>
                <w:lang w:eastAsia="zh-CN" w:bidi="ar-EG"/>
              </w:rPr>
              <w:t>11</w:t>
            </w:r>
            <w:r w:rsidRPr="00790F51">
              <w:rPr>
                <w:sz w:val="17"/>
                <w:szCs w:val="23"/>
                <w:rtl/>
                <w:lang w:eastAsia="zh-CN" w:bidi="ar-EG"/>
              </w:rPr>
              <w:tab/>
              <w:t>في حالة المحطات الأرضية الكبيرة:</w:t>
            </w:r>
            <w:r w:rsidRPr="00790F51">
              <w:rPr>
                <w:sz w:val="17"/>
                <w:szCs w:val="23"/>
                <w:rtl/>
                <w:lang w:eastAsia="zh-CN" w:bidi="ar-EG"/>
              </w:rPr>
              <w:tab/>
            </w:r>
            <w:r w:rsidRPr="00790F51">
              <w:rPr>
                <w:sz w:val="17"/>
                <w:szCs w:val="23"/>
                <w:rtl/>
                <w:lang w:eastAsia="zh-CN" w:bidi="ar-EG"/>
              </w:rPr>
              <w:tab/>
            </w:r>
            <w:proofErr w:type="spellStart"/>
            <w:r w:rsidRPr="00790F51">
              <w:rPr>
                <w:sz w:val="17"/>
                <w:szCs w:val="23"/>
                <w:lang w:eastAsia="zh-CN" w:bidi="ar-EG"/>
              </w:rPr>
              <w:t>dBW</w:t>
            </w:r>
            <w:proofErr w:type="spellEnd"/>
            <w:r w:rsidRPr="00790F51">
              <w:rPr>
                <w:sz w:val="17"/>
                <w:szCs w:val="23"/>
                <w:rtl/>
                <w:lang w:eastAsia="zh-CN" w:bidi="ar-EG"/>
              </w:rPr>
              <w:tab/>
            </w:r>
            <w:r w:rsidRPr="00790F51">
              <w:rPr>
                <w:i/>
                <w:iCs/>
                <w:sz w:val="17"/>
                <w:szCs w:val="23"/>
                <w:lang w:eastAsia="zh-CN" w:bidi="ar-EG"/>
              </w:rPr>
              <w:t>P</w:t>
            </w:r>
            <w:r w:rsidRPr="00790F51">
              <w:rPr>
                <w:i/>
                <w:iCs/>
                <w:position w:val="-4"/>
                <w:sz w:val="17"/>
                <w:szCs w:val="23"/>
                <w:lang w:eastAsia="zh-CN" w:bidi="ar-EG"/>
              </w:rPr>
              <w:t>r</w:t>
            </w:r>
            <w:r w:rsidRPr="00790F51">
              <w:rPr>
                <w:sz w:val="17"/>
                <w:szCs w:val="23"/>
                <w:lang w:eastAsia="zh-CN" w:bidi="ar-EG"/>
              </w:rPr>
              <w:t>(</w:t>
            </w:r>
            <w:r w:rsidRPr="00790F51">
              <w:rPr>
                <w:i/>
                <w:iCs/>
                <w:sz w:val="17"/>
                <w:szCs w:val="23"/>
                <w:lang w:eastAsia="zh-CN" w:bidi="ar-EG"/>
              </w:rPr>
              <w:t>p</w:t>
            </w:r>
            <w:r w:rsidRPr="00790F51">
              <w:rPr>
                <w:sz w:val="17"/>
                <w:szCs w:val="23"/>
                <w:lang w:eastAsia="zh-CN" w:bidi="ar-EG"/>
              </w:rPr>
              <w:t>) = (</w:t>
            </w:r>
            <w:r w:rsidRPr="00790F51">
              <w:rPr>
                <w:i/>
                <w:iCs/>
                <w:sz w:val="17"/>
                <w:szCs w:val="23"/>
                <w:lang w:eastAsia="zh-CN" w:bidi="ar-EG"/>
              </w:rPr>
              <w:t>G</w:t>
            </w:r>
            <w:r w:rsidRPr="00790F51">
              <w:rPr>
                <w:sz w:val="17"/>
                <w:szCs w:val="23"/>
                <w:lang w:eastAsia="zh-CN" w:bidi="ar-EG"/>
              </w:rPr>
              <w:t xml:space="preserve"> – 180)</w:t>
            </w:r>
          </w:p>
          <w:p w:rsidR="00700181" w:rsidRPr="00790F51" w:rsidRDefault="00387E70" w:rsidP="00700181">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790F51">
              <w:rPr>
                <w:sz w:val="17"/>
                <w:szCs w:val="23"/>
                <w:rtl/>
                <w:lang w:eastAsia="zh-CN" w:bidi="ar-EG"/>
              </w:rPr>
              <w:tab/>
              <w:t>وفي حالة المحطات الأرضية الصغيرة:</w:t>
            </w:r>
            <w:r w:rsidRPr="00790F51">
              <w:rPr>
                <w:sz w:val="17"/>
                <w:szCs w:val="23"/>
                <w:rtl/>
                <w:lang w:eastAsia="zh-CN" w:bidi="ar-EG"/>
              </w:rPr>
              <w:tab/>
            </w:r>
            <w:r w:rsidRPr="00790F51">
              <w:rPr>
                <w:sz w:val="17"/>
                <w:szCs w:val="23"/>
                <w:lang w:eastAsia="zh-CN" w:bidi="ar-EG"/>
              </w:rPr>
              <w:t xml:space="preserve">for   26 &lt; </w:t>
            </w:r>
            <w:r w:rsidRPr="00790F51">
              <w:rPr>
                <w:i/>
                <w:iCs/>
                <w:sz w:val="17"/>
                <w:szCs w:val="23"/>
                <w:lang w:eastAsia="zh-CN" w:bidi="ar-EG"/>
              </w:rPr>
              <w:t>G</w:t>
            </w:r>
            <w:r w:rsidRPr="00790F51">
              <w:rPr>
                <w:sz w:val="17"/>
                <w:szCs w:val="23"/>
                <w:lang w:eastAsia="zh-CN" w:bidi="ar-EG"/>
              </w:rPr>
              <w:t xml:space="preserve"> </w:t>
            </w:r>
            <w:r w:rsidRPr="00790F51">
              <w:rPr>
                <w:sz w:val="17"/>
                <w:szCs w:val="23"/>
                <w:lang w:eastAsia="zh-CN" w:bidi="ar-EG"/>
              </w:rPr>
              <w:sym w:font="Symbol" w:char="F0A3"/>
            </w:r>
            <w:r w:rsidRPr="00790F51">
              <w:rPr>
                <w:sz w:val="17"/>
                <w:szCs w:val="23"/>
                <w:lang w:eastAsia="zh-CN" w:bidi="ar-EG"/>
              </w:rPr>
              <w:t xml:space="preserve"> 29    </w:t>
            </w:r>
            <w:proofErr w:type="spellStart"/>
            <w:r w:rsidRPr="00790F51">
              <w:rPr>
                <w:sz w:val="17"/>
                <w:szCs w:val="23"/>
                <w:lang w:eastAsia="zh-CN" w:bidi="ar-EG"/>
              </w:rPr>
              <w:t>dBi</w:t>
            </w:r>
            <w:proofErr w:type="spellEnd"/>
            <w:r w:rsidRPr="00790F51">
              <w:rPr>
                <w:rFonts w:hint="cs"/>
                <w:sz w:val="17"/>
                <w:szCs w:val="23"/>
                <w:rtl/>
                <w:lang w:eastAsia="zh-CN" w:bidi="ar-EG"/>
              </w:rPr>
              <w:t xml:space="preserve"> </w:t>
            </w:r>
            <w:r w:rsidRPr="00790F51">
              <w:rPr>
                <w:sz w:val="17"/>
                <w:szCs w:val="23"/>
                <w:rtl/>
                <w:lang w:eastAsia="zh-CN" w:bidi="ar-EG"/>
              </w:rPr>
              <w:tab/>
            </w:r>
            <w:proofErr w:type="spellStart"/>
            <w:r w:rsidRPr="00790F51">
              <w:rPr>
                <w:sz w:val="17"/>
                <w:szCs w:val="23"/>
                <w:lang w:eastAsia="zh-CN" w:bidi="ar-EG"/>
              </w:rPr>
              <w:t>dBW</w:t>
            </w:r>
            <w:proofErr w:type="spellEnd"/>
            <w:r w:rsidRPr="00790F51">
              <w:rPr>
                <w:sz w:val="17"/>
                <w:szCs w:val="23"/>
                <w:rtl/>
                <w:lang w:eastAsia="zh-CN" w:bidi="ar-EG"/>
              </w:rPr>
              <w:tab/>
            </w:r>
            <w:r w:rsidRPr="00790F51">
              <w:rPr>
                <w:i/>
                <w:iCs/>
                <w:sz w:val="17"/>
                <w:szCs w:val="23"/>
                <w:lang w:eastAsia="zh-CN" w:bidi="ar-EG"/>
              </w:rPr>
              <w:t>P</w:t>
            </w:r>
            <w:r w:rsidRPr="00790F51">
              <w:rPr>
                <w:i/>
                <w:iCs/>
                <w:position w:val="-4"/>
                <w:sz w:val="17"/>
                <w:szCs w:val="23"/>
                <w:lang w:eastAsia="zh-CN" w:bidi="ar-EG"/>
              </w:rPr>
              <w:t>r</w:t>
            </w:r>
            <w:r w:rsidRPr="00790F51">
              <w:rPr>
                <w:sz w:val="17"/>
                <w:szCs w:val="23"/>
                <w:lang w:eastAsia="zh-CN" w:bidi="ar-EG"/>
              </w:rPr>
              <w:t>(20%) = 2 (</w:t>
            </w:r>
            <w:r w:rsidRPr="00790F51">
              <w:rPr>
                <w:i/>
                <w:iCs/>
                <w:sz w:val="17"/>
                <w:szCs w:val="23"/>
                <w:lang w:eastAsia="zh-CN" w:bidi="ar-EG"/>
              </w:rPr>
              <w:t>G</w:t>
            </w:r>
            <w:r w:rsidRPr="00790F51">
              <w:rPr>
                <w:sz w:val="17"/>
                <w:szCs w:val="23"/>
                <w:lang w:eastAsia="zh-CN" w:bidi="ar-EG"/>
              </w:rPr>
              <w:t xml:space="preserve"> – 26) – 140</w:t>
            </w:r>
          </w:p>
          <w:p w:rsidR="00700181" w:rsidRPr="00790F51" w:rsidRDefault="00387E70" w:rsidP="00700181">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790F51">
              <w:rPr>
                <w:sz w:val="17"/>
                <w:szCs w:val="23"/>
                <w:rtl/>
                <w:lang w:eastAsia="zh-CN" w:bidi="ar-EG"/>
              </w:rPr>
              <w:tab/>
            </w:r>
            <w:r w:rsidRPr="00790F51">
              <w:rPr>
                <w:rFonts w:hint="cs"/>
                <w:sz w:val="17"/>
                <w:szCs w:val="23"/>
                <w:rtl/>
                <w:lang w:eastAsia="zh-CN" w:bidi="ar-EG"/>
              </w:rPr>
              <w:tab/>
            </w:r>
            <w:r w:rsidRPr="00790F51">
              <w:rPr>
                <w:sz w:val="17"/>
                <w:szCs w:val="23"/>
                <w:rtl/>
                <w:lang w:eastAsia="zh-CN" w:bidi="ar-EG"/>
              </w:rPr>
              <w:tab/>
            </w:r>
            <w:r w:rsidRPr="00790F51">
              <w:rPr>
                <w:rFonts w:hint="cs"/>
                <w:sz w:val="17"/>
                <w:szCs w:val="23"/>
                <w:rtl/>
                <w:lang w:eastAsia="zh-CN" w:bidi="ar-EG"/>
              </w:rPr>
              <w:tab/>
            </w:r>
            <w:r w:rsidRPr="00790F51">
              <w:rPr>
                <w:rFonts w:hint="cs"/>
                <w:sz w:val="17"/>
                <w:szCs w:val="23"/>
                <w:rtl/>
                <w:lang w:eastAsia="zh-CN" w:bidi="ar-EG"/>
              </w:rPr>
              <w:tab/>
            </w:r>
            <w:r w:rsidRPr="00790F51">
              <w:rPr>
                <w:sz w:val="17"/>
                <w:szCs w:val="23"/>
                <w:rtl/>
                <w:lang w:val="en-GB" w:eastAsia="zh-CN" w:bidi="ar-EG"/>
              </w:rPr>
              <w:t xml:space="preserve"> </w:t>
            </w:r>
            <w:r w:rsidRPr="00790F51">
              <w:rPr>
                <w:sz w:val="17"/>
                <w:szCs w:val="23"/>
                <w:lang w:eastAsia="zh-CN" w:bidi="ar-EG"/>
              </w:rPr>
              <w:t>for           </w:t>
            </w:r>
            <w:r w:rsidRPr="00790F51">
              <w:rPr>
                <w:i/>
                <w:iCs/>
                <w:sz w:val="17"/>
                <w:szCs w:val="23"/>
                <w:lang w:eastAsia="zh-CN" w:bidi="ar-EG"/>
              </w:rPr>
              <w:t>G</w:t>
            </w:r>
            <w:r w:rsidRPr="00790F51">
              <w:rPr>
                <w:sz w:val="17"/>
                <w:szCs w:val="23"/>
                <w:lang w:eastAsia="zh-CN" w:bidi="ar-EG"/>
              </w:rPr>
              <w:t xml:space="preserve"> &gt; 29    </w:t>
            </w:r>
            <w:proofErr w:type="spellStart"/>
            <w:r w:rsidRPr="00790F51">
              <w:rPr>
                <w:sz w:val="17"/>
                <w:szCs w:val="23"/>
                <w:lang w:eastAsia="zh-CN" w:bidi="ar-EG"/>
              </w:rPr>
              <w:t>dBi</w:t>
            </w:r>
            <w:proofErr w:type="spellEnd"/>
            <w:r w:rsidRPr="00790F51">
              <w:rPr>
                <w:sz w:val="17"/>
                <w:szCs w:val="23"/>
                <w:rtl/>
                <w:lang w:eastAsia="zh-CN" w:bidi="ar-EG"/>
              </w:rPr>
              <w:tab/>
            </w:r>
            <w:proofErr w:type="spellStart"/>
            <w:r w:rsidRPr="00790F51">
              <w:rPr>
                <w:sz w:val="17"/>
                <w:szCs w:val="23"/>
                <w:lang w:eastAsia="zh-CN" w:bidi="ar-EG"/>
              </w:rPr>
              <w:t>dBW</w:t>
            </w:r>
            <w:proofErr w:type="spellEnd"/>
            <w:r w:rsidRPr="00790F51">
              <w:rPr>
                <w:rFonts w:hint="cs"/>
                <w:sz w:val="17"/>
                <w:szCs w:val="23"/>
                <w:rtl/>
                <w:lang w:eastAsia="zh-CN" w:bidi="ar-EG"/>
              </w:rPr>
              <w:tab/>
            </w:r>
            <w:r w:rsidRPr="00790F51">
              <w:rPr>
                <w:i/>
                <w:iCs/>
                <w:sz w:val="17"/>
                <w:szCs w:val="23"/>
                <w:lang w:eastAsia="zh-CN" w:bidi="ar-EG"/>
              </w:rPr>
              <w:t>P</w:t>
            </w:r>
            <w:r w:rsidRPr="00790F51">
              <w:rPr>
                <w:i/>
                <w:iCs/>
                <w:position w:val="-4"/>
                <w:sz w:val="17"/>
                <w:szCs w:val="23"/>
                <w:lang w:eastAsia="zh-CN" w:bidi="ar-EG"/>
              </w:rPr>
              <w:t>r</w:t>
            </w:r>
            <w:r w:rsidRPr="00790F51">
              <w:rPr>
                <w:sz w:val="17"/>
                <w:szCs w:val="23"/>
                <w:lang w:eastAsia="zh-CN" w:bidi="ar-EG"/>
              </w:rPr>
              <w:t xml:space="preserve">(20%) = </w:t>
            </w:r>
            <w:r w:rsidRPr="00790F51">
              <w:rPr>
                <w:i/>
                <w:iCs/>
                <w:sz w:val="17"/>
                <w:szCs w:val="23"/>
                <w:lang w:eastAsia="zh-CN" w:bidi="ar-EG"/>
              </w:rPr>
              <w:t>G</w:t>
            </w:r>
            <w:r w:rsidRPr="00790F51">
              <w:rPr>
                <w:sz w:val="17"/>
                <w:szCs w:val="23"/>
                <w:lang w:eastAsia="zh-CN" w:bidi="ar-EG"/>
              </w:rPr>
              <w:t xml:space="preserve"> – 163</w:t>
            </w:r>
          </w:p>
          <w:p w:rsidR="00700181" w:rsidRPr="00790F51" w:rsidRDefault="00387E70" w:rsidP="00700181">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lang w:eastAsia="zh-CN" w:bidi="ar-EG"/>
              </w:rPr>
            </w:pPr>
            <w:r w:rsidRPr="00790F51">
              <w:rPr>
                <w:sz w:val="17"/>
                <w:szCs w:val="23"/>
                <w:rtl/>
                <w:lang w:eastAsia="zh-CN" w:bidi="ar-EG"/>
              </w:rPr>
              <w:tab/>
            </w:r>
            <w:r w:rsidRPr="00790F51">
              <w:rPr>
                <w:rFonts w:hint="cs"/>
                <w:sz w:val="17"/>
                <w:szCs w:val="23"/>
                <w:rtl/>
                <w:lang w:eastAsia="zh-CN" w:bidi="ar-EG"/>
              </w:rPr>
              <w:tab/>
            </w:r>
            <w:r w:rsidRPr="00790F51">
              <w:rPr>
                <w:sz w:val="17"/>
                <w:szCs w:val="23"/>
                <w:rtl/>
                <w:lang w:eastAsia="zh-CN" w:bidi="ar-EG"/>
              </w:rPr>
              <w:tab/>
            </w:r>
            <w:r w:rsidRPr="00790F51">
              <w:rPr>
                <w:rFonts w:hint="cs"/>
                <w:sz w:val="17"/>
                <w:szCs w:val="23"/>
                <w:rtl/>
                <w:lang w:eastAsia="zh-CN" w:bidi="ar-EG"/>
              </w:rPr>
              <w:tab/>
            </w:r>
            <w:r w:rsidRPr="00790F51">
              <w:rPr>
                <w:rFonts w:hint="cs"/>
                <w:sz w:val="17"/>
                <w:szCs w:val="23"/>
                <w:rtl/>
                <w:lang w:eastAsia="zh-CN" w:bidi="ar-EG"/>
              </w:rPr>
              <w:tab/>
            </w:r>
            <w:r w:rsidRPr="00790F51">
              <w:rPr>
                <w:sz w:val="17"/>
                <w:szCs w:val="23"/>
                <w:lang w:eastAsia="zh-CN" w:bidi="ar-EG"/>
              </w:rPr>
              <w:t>for           </w:t>
            </w:r>
            <w:r w:rsidRPr="00790F51">
              <w:rPr>
                <w:i/>
                <w:iCs/>
                <w:sz w:val="17"/>
                <w:szCs w:val="23"/>
                <w:lang w:eastAsia="zh-CN" w:bidi="ar-EG"/>
              </w:rPr>
              <w:t>G</w:t>
            </w:r>
            <w:r w:rsidRPr="00790F51">
              <w:rPr>
                <w:sz w:val="17"/>
                <w:szCs w:val="23"/>
                <w:lang w:eastAsia="zh-CN" w:bidi="ar-EG"/>
              </w:rPr>
              <w:t xml:space="preserve"> </w:t>
            </w:r>
            <w:r w:rsidRPr="00790F51">
              <w:rPr>
                <w:sz w:val="17"/>
                <w:szCs w:val="23"/>
                <w:lang w:eastAsia="zh-CN" w:bidi="ar-EG"/>
              </w:rPr>
              <w:sym w:font="Symbol" w:char="F0A3"/>
            </w:r>
            <w:r w:rsidRPr="00790F51">
              <w:rPr>
                <w:sz w:val="17"/>
                <w:szCs w:val="23"/>
                <w:lang w:eastAsia="zh-CN" w:bidi="ar-EG"/>
              </w:rPr>
              <w:t xml:space="preserve"> 26     </w:t>
            </w:r>
            <w:proofErr w:type="spellStart"/>
            <w:r w:rsidRPr="00790F51">
              <w:rPr>
                <w:sz w:val="17"/>
                <w:szCs w:val="23"/>
                <w:lang w:eastAsia="zh-CN" w:bidi="ar-EG"/>
              </w:rPr>
              <w:t>dBi</w:t>
            </w:r>
            <w:proofErr w:type="spellEnd"/>
            <w:r w:rsidRPr="00790F51">
              <w:rPr>
                <w:sz w:val="17"/>
                <w:szCs w:val="23"/>
                <w:rtl/>
                <w:lang w:eastAsia="zh-CN" w:bidi="ar-EG"/>
              </w:rPr>
              <w:tab/>
            </w:r>
            <w:proofErr w:type="spellStart"/>
            <w:r w:rsidRPr="00790F51">
              <w:rPr>
                <w:sz w:val="17"/>
                <w:szCs w:val="23"/>
                <w:lang w:eastAsia="zh-CN" w:bidi="ar-EG"/>
              </w:rPr>
              <w:t>dBW</w:t>
            </w:r>
            <w:proofErr w:type="spellEnd"/>
            <w:r w:rsidRPr="00790F51">
              <w:rPr>
                <w:sz w:val="17"/>
                <w:szCs w:val="23"/>
                <w:rtl/>
                <w:lang w:eastAsia="zh-CN" w:bidi="ar-EG"/>
              </w:rPr>
              <w:tab/>
            </w:r>
            <w:r w:rsidRPr="00790F51">
              <w:rPr>
                <w:i/>
                <w:iCs/>
                <w:sz w:val="17"/>
                <w:szCs w:val="23"/>
                <w:lang w:eastAsia="zh-CN" w:bidi="ar-EG"/>
              </w:rPr>
              <w:t>P</w:t>
            </w:r>
            <w:r w:rsidRPr="00790F51">
              <w:rPr>
                <w:i/>
                <w:iCs/>
                <w:position w:val="-4"/>
                <w:sz w:val="17"/>
                <w:szCs w:val="23"/>
                <w:lang w:eastAsia="zh-CN" w:bidi="ar-EG"/>
              </w:rPr>
              <w:t>r</w:t>
            </w:r>
            <w:r w:rsidRPr="00790F51">
              <w:rPr>
                <w:sz w:val="17"/>
                <w:szCs w:val="23"/>
                <w:lang w:eastAsia="zh-CN" w:bidi="ar-EG"/>
              </w:rPr>
              <w:t>(</w:t>
            </w:r>
            <w:r w:rsidRPr="00790F51">
              <w:rPr>
                <w:i/>
                <w:iCs/>
                <w:sz w:val="17"/>
                <w:szCs w:val="23"/>
                <w:lang w:eastAsia="zh-CN" w:bidi="ar-EG"/>
              </w:rPr>
              <w:t>p</w:t>
            </w:r>
            <w:r w:rsidRPr="00790F51">
              <w:rPr>
                <w:sz w:val="17"/>
                <w:szCs w:val="23"/>
                <w:lang w:eastAsia="zh-CN" w:bidi="ar-EG"/>
              </w:rPr>
              <w:t xml:space="preserve">)% = </w:t>
            </w:r>
            <w:r w:rsidRPr="00790F51">
              <w:rPr>
                <w:i/>
                <w:iCs/>
                <w:sz w:val="17"/>
                <w:szCs w:val="23"/>
                <w:lang w:eastAsia="zh-CN" w:bidi="ar-EG"/>
              </w:rPr>
              <w:t>G</w:t>
            </w:r>
            <w:r w:rsidRPr="00790F51">
              <w:rPr>
                <w:sz w:val="17"/>
                <w:szCs w:val="23"/>
                <w:lang w:eastAsia="zh-CN" w:bidi="ar-EG"/>
              </w:rPr>
              <w:t xml:space="preserve"> – 163</w:t>
            </w:r>
          </w:p>
          <w:p w:rsidR="00700181" w:rsidRPr="00790F51" w:rsidRDefault="00387E70" w:rsidP="00700181">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rFonts w:ascii="Times" w:hAnsi="Times"/>
                <w:rtl/>
                <w:lang w:val="fr-CH"/>
              </w:rPr>
            </w:pPr>
            <w:r w:rsidRPr="00790F51">
              <w:rPr>
                <w:rFonts w:cs="Times New Roman"/>
                <w:szCs w:val="20"/>
                <w:vertAlign w:val="superscript"/>
              </w:rPr>
              <w:t>12</w:t>
            </w:r>
            <w:r w:rsidRPr="00790F51">
              <w:rPr>
                <w:i/>
                <w:iCs/>
                <w:sz w:val="17"/>
                <w:szCs w:val="23"/>
                <w:rtl/>
              </w:rPr>
              <w:tab/>
            </w:r>
            <w:r w:rsidRPr="00790F51">
              <w:rPr>
                <w:sz w:val="17"/>
                <w:szCs w:val="23"/>
                <w:rtl/>
              </w:rPr>
              <w:t xml:space="preserve">تنطبق على الخدمة الإذاعية الساتلية في النطاقات غير المخطط لها في الإقليم </w:t>
            </w:r>
            <w:r w:rsidRPr="00790F51">
              <w:rPr>
                <w:sz w:val="17"/>
                <w:szCs w:val="23"/>
              </w:rPr>
              <w:t>3</w:t>
            </w:r>
            <w:r w:rsidRPr="00790F51">
              <w:rPr>
                <w:sz w:val="17"/>
                <w:szCs w:val="23"/>
                <w:rtl/>
              </w:rPr>
              <w:t>.</w:t>
            </w:r>
          </w:p>
        </w:tc>
      </w:tr>
    </w:tbl>
    <w:p w:rsidR="00047908" w:rsidRPr="00790F51" w:rsidRDefault="00387E70" w:rsidP="00EA5D36">
      <w:pPr>
        <w:pStyle w:val="Reasons"/>
        <w:rPr>
          <w:b w:val="0"/>
          <w:bCs w:val="0"/>
          <w:rPrChange w:id="179" w:author="Tahawi, Mohamad " w:date="2015-10-23T17:41:00Z">
            <w:rPr/>
          </w:rPrChange>
        </w:rPr>
      </w:pPr>
      <w:r w:rsidRPr="00790F51">
        <w:rPr>
          <w:rtl/>
        </w:rPr>
        <w:t>الأسباب:</w:t>
      </w:r>
      <w:r w:rsidRPr="00790F51">
        <w:tab/>
      </w:r>
      <w:r w:rsidR="00EA5D36" w:rsidRPr="00790F51">
        <w:rPr>
          <w:b w:val="0"/>
          <w:bCs w:val="0"/>
          <w:rtl/>
          <w:rPrChange w:id="180" w:author="Tahawi, Mohamad " w:date="2015-10-23T17:41:00Z">
            <w:rPr>
              <w:rtl/>
            </w:rPr>
          </w:rPrChange>
        </w:rPr>
        <w:t xml:space="preserve">لتحديد مسافات التنسيق لمحطة استقبال أرضية </w:t>
      </w:r>
      <w:r w:rsidR="00EA5D36" w:rsidRPr="00790F51">
        <w:rPr>
          <w:b w:val="0"/>
          <w:bCs w:val="0"/>
          <w:rPrChange w:id="181" w:author="Tahawi, Mohamad " w:date="2015-10-23T17:41:00Z">
            <w:rPr/>
          </w:rPrChange>
        </w:rPr>
        <w:t>FSS</w:t>
      </w:r>
      <w:r w:rsidR="00EA5D36" w:rsidRPr="00790F51">
        <w:rPr>
          <w:b w:val="0"/>
          <w:bCs w:val="0"/>
          <w:rtl/>
          <w:rPrChange w:id="182" w:author="Tahawi, Mohamad " w:date="2015-10-23T17:41:00Z">
            <w:rPr>
              <w:rtl/>
            </w:rPr>
          </w:rPrChange>
        </w:rPr>
        <w:t xml:space="preserve"> لحمايتها من التداخلات التي تنتجها محطات الأرض </w:t>
      </w:r>
      <w:r w:rsidR="00EA5D36" w:rsidRPr="00790F51">
        <w:rPr>
          <w:b w:val="0"/>
          <w:bCs w:val="0"/>
          <w:rPrChange w:id="183" w:author="Tahawi, Mohamad " w:date="2015-10-23T17:41:00Z">
            <w:rPr/>
          </w:rPrChange>
        </w:rPr>
        <w:t>FS</w:t>
      </w:r>
      <w:r w:rsidR="00EA5D36" w:rsidRPr="00790F51">
        <w:rPr>
          <w:b w:val="0"/>
          <w:bCs w:val="0"/>
          <w:rtl/>
          <w:rPrChange w:id="184" w:author="Tahawi, Mohamad " w:date="2015-10-23T17:41:00Z">
            <w:rPr>
              <w:rtl/>
            </w:rPr>
          </w:rPrChange>
        </w:rPr>
        <w:t xml:space="preserve"> و</w:t>
      </w:r>
      <w:r w:rsidR="00EA5D36" w:rsidRPr="00790F51">
        <w:rPr>
          <w:b w:val="0"/>
          <w:bCs w:val="0"/>
          <w:rPrChange w:id="185" w:author="Tahawi, Mohamad " w:date="2015-10-23T17:41:00Z">
            <w:rPr/>
          </w:rPrChange>
        </w:rPr>
        <w:t>MS</w:t>
      </w:r>
      <w:r w:rsidR="00EA5D36" w:rsidRPr="00790F51">
        <w:rPr>
          <w:b w:val="0"/>
          <w:bCs w:val="0"/>
          <w:rtl/>
          <w:rPrChange w:id="186" w:author="Tahawi, Mohamad " w:date="2015-10-23T17:41:00Z">
            <w:rPr>
              <w:rtl/>
            </w:rPr>
          </w:rPrChange>
        </w:rPr>
        <w:t xml:space="preserve">، استناداً إلى معيار التداخل المسموح به </w:t>
      </w:r>
      <w:r w:rsidR="00EA5D36" w:rsidRPr="00D97488">
        <w:rPr>
          <w:b w:val="0"/>
          <w:bCs w:val="0"/>
          <w:rPrChange w:id="187" w:author="El Wardany, Samy" w:date="2015-11-03T09:32:00Z">
            <w:rPr>
              <w:i/>
              <w:iCs/>
            </w:rPr>
          </w:rPrChange>
        </w:rPr>
        <w:t>I/N</w:t>
      </w:r>
      <w:r w:rsidR="00EA5D36" w:rsidRPr="00790F51">
        <w:rPr>
          <w:b w:val="0"/>
          <w:bCs w:val="0"/>
          <w:rtl/>
          <w:rPrChange w:id="188" w:author="Tahawi, Mohamad " w:date="2015-10-23T17:41:00Z">
            <w:rPr>
              <w:rtl/>
            </w:rPr>
          </w:rPrChange>
        </w:rPr>
        <w:t> = %6، انظر التوصية </w:t>
      </w:r>
      <w:r w:rsidR="00EA5D36" w:rsidRPr="00790F51">
        <w:rPr>
          <w:b w:val="0"/>
          <w:bCs w:val="0"/>
          <w:rPrChange w:id="189" w:author="Tahawi, Mohamad " w:date="2015-10-23T17:41:00Z">
            <w:rPr/>
          </w:rPrChange>
        </w:rPr>
        <w:t>ITU</w:t>
      </w:r>
      <w:r w:rsidR="00EA5D36" w:rsidRPr="00790F51">
        <w:rPr>
          <w:b w:val="0"/>
          <w:bCs w:val="0"/>
          <w:rtl/>
          <w:rPrChange w:id="190" w:author="Tahawi, Mohamad " w:date="2015-10-23T17:41:00Z">
            <w:rPr>
              <w:rtl/>
            </w:rPr>
          </w:rPrChange>
        </w:rPr>
        <w:noBreakHyphen/>
      </w:r>
      <w:r w:rsidR="00EA5D36" w:rsidRPr="00790F51">
        <w:rPr>
          <w:b w:val="0"/>
          <w:bCs w:val="0"/>
          <w:rPrChange w:id="191" w:author="Tahawi, Mohamad " w:date="2015-10-23T17:41:00Z">
            <w:rPr/>
          </w:rPrChange>
        </w:rPr>
        <w:t>R S.1432</w:t>
      </w:r>
      <w:r w:rsidR="00EA5D36" w:rsidRPr="00790F51">
        <w:rPr>
          <w:b w:val="0"/>
          <w:bCs w:val="0"/>
          <w:rtl/>
          <w:rPrChange w:id="192" w:author="Tahawi, Mohamad " w:date="2015-10-23T17:41:00Z">
            <w:rPr>
              <w:rtl/>
            </w:rPr>
          </w:rPrChange>
        </w:rPr>
        <w:t>.</w:t>
      </w:r>
    </w:p>
    <w:p w:rsidR="00047908" w:rsidRPr="00790F51" w:rsidRDefault="00047908">
      <w:pPr>
        <w:rPr>
          <w:rtl/>
        </w:rPr>
        <w:sectPr w:rsidR="00047908" w:rsidRPr="00790F51">
          <w:headerReference w:type="default" r:id="rId21"/>
          <w:footerReference w:type="default" r:id="rId22"/>
          <w:pgSz w:w="16834" w:h="11909" w:orient="landscape" w:code="9"/>
          <w:pgMar w:top="1134" w:right="1134" w:bottom="1134" w:left="1418" w:header="567" w:footer="567" w:gutter="0"/>
          <w:cols w:space="720"/>
        </w:sectPr>
      </w:pPr>
    </w:p>
    <w:p w:rsidR="00D84B48" w:rsidRPr="00DA1DC8" w:rsidRDefault="00D84B48" w:rsidP="00DA1DC8">
      <w:pPr>
        <w:pStyle w:val="PartNo"/>
        <w:spacing w:before="0"/>
        <w:rPr>
          <w:b/>
          <w:bCs/>
        </w:rPr>
      </w:pPr>
      <w:r w:rsidRPr="00DA1DC8">
        <w:rPr>
          <w:rFonts w:hint="cs"/>
          <w:b/>
          <w:bCs/>
          <w:rtl/>
        </w:rPr>
        <w:lastRenderedPageBreak/>
        <w:t xml:space="preserve">القسم </w:t>
      </w:r>
      <w:r w:rsidR="007F6BC9" w:rsidRPr="00DA1DC8">
        <w:rPr>
          <w:b/>
          <w:bCs/>
        </w:rPr>
        <w:t>1</w:t>
      </w:r>
    </w:p>
    <w:p w:rsidR="00D84B48" w:rsidRPr="00790F51" w:rsidRDefault="005563CC" w:rsidP="00C67C0A">
      <w:pPr>
        <w:pStyle w:val="Parttitle"/>
        <w:rPr>
          <w:rtl/>
        </w:rPr>
      </w:pPr>
      <w:r w:rsidRPr="00790F51">
        <w:rPr>
          <w:rFonts w:hint="cs"/>
          <w:rtl/>
        </w:rPr>
        <w:t xml:space="preserve">الخيار </w:t>
      </w:r>
      <w:r w:rsidRPr="00790F51">
        <w:t>2</w:t>
      </w:r>
      <w:r w:rsidRPr="00790F51">
        <w:rPr>
          <w:rFonts w:hint="cs"/>
          <w:rtl/>
        </w:rPr>
        <w:t xml:space="preserve">: </w:t>
      </w:r>
      <w:r w:rsidRPr="00790F51">
        <w:rPr>
          <w:rtl/>
        </w:rPr>
        <w:t xml:space="preserve">توزيع </w:t>
      </w:r>
      <w:r w:rsidR="00112738" w:rsidRPr="00790F51">
        <w:rPr>
          <w:rFonts w:hint="cs"/>
          <w:rtl/>
        </w:rPr>
        <w:t xml:space="preserve">نطاق </w:t>
      </w:r>
      <w:r w:rsidRPr="00790F51">
        <w:rPr>
          <w:rFonts w:hint="cs"/>
          <w:rtl/>
        </w:rPr>
        <w:t xml:space="preserve">التردد </w:t>
      </w:r>
      <w:r w:rsidRPr="00790F51">
        <w:t>GHz 15,1-15,85</w:t>
      </w:r>
      <w:r w:rsidRPr="00790F51">
        <w:rPr>
          <w:rFonts w:hint="cs"/>
          <w:rtl/>
        </w:rPr>
        <w:t xml:space="preserve"> </w:t>
      </w:r>
      <w:r w:rsidRPr="00790F51">
        <w:rPr>
          <w:rtl/>
        </w:rPr>
        <w:t>للخدمة الثابتة الساتلية المستقر</w:t>
      </w:r>
      <w:r w:rsidRPr="00790F51">
        <w:rPr>
          <w:rFonts w:hint="cs"/>
          <w:rtl/>
        </w:rPr>
        <w:t>ة</w:t>
      </w:r>
      <w:r w:rsidRPr="00790F51">
        <w:rPr>
          <w:rtl/>
        </w:rPr>
        <w:t xml:space="preserve"> المدار بالنسبة إلى الأرض (فضاء-أرض) في الإقليم </w:t>
      </w:r>
      <w:r w:rsidRPr="00790F51">
        <w:t>1</w:t>
      </w:r>
    </w:p>
    <w:p w:rsidR="00D84B48" w:rsidRPr="00790F51" w:rsidRDefault="00D84B48" w:rsidP="00D97488">
      <w:pPr>
        <w:pStyle w:val="ArtNo"/>
        <w:spacing w:before="240"/>
        <w:rPr>
          <w:rtl/>
        </w:rPr>
      </w:pPr>
      <w:r w:rsidRPr="00790F51">
        <w:rPr>
          <w:rtl/>
        </w:rPr>
        <w:t xml:space="preserve">المـادة </w:t>
      </w:r>
      <w:r w:rsidRPr="00790F51">
        <w:rPr>
          <w:rStyle w:val="href"/>
        </w:rPr>
        <w:t>5</w:t>
      </w:r>
    </w:p>
    <w:p w:rsidR="00D84B48" w:rsidRPr="00790F51" w:rsidRDefault="00D84B48" w:rsidP="00D84B48">
      <w:pPr>
        <w:pStyle w:val="Arttitle"/>
        <w:rPr>
          <w:b w:val="0"/>
          <w:rtl/>
        </w:rPr>
      </w:pPr>
      <w:r w:rsidRPr="00790F51">
        <w:rPr>
          <w:b w:val="0"/>
          <w:rtl/>
        </w:rPr>
        <w:t>توزيع نطاقات التردد</w:t>
      </w:r>
    </w:p>
    <w:p w:rsidR="00700181" w:rsidRPr="00790F51" w:rsidRDefault="00387E70" w:rsidP="00700181">
      <w:pPr>
        <w:pStyle w:val="Section1"/>
      </w:pPr>
      <w:r w:rsidRPr="00790F51">
        <w:rPr>
          <w:rtl/>
        </w:rPr>
        <w:t xml:space="preserve">القسم </w:t>
      </w:r>
      <w:r w:rsidRPr="00790F51">
        <w:t>IV</w:t>
      </w:r>
      <w:r w:rsidRPr="00790F51">
        <w:rPr>
          <w:rtl/>
        </w:rPr>
        <w:t xml:space="preserve"> </w:t>
      </w:r>
      <w:r w:rsidRPr="00790F51">
        <w:rPr>
          <w:rFonts w:hint="cs"/>
          <w:rtl/>
        </w:rPr>
        <w:t xml:space="preserve"> </w:t>
      </w:r>
      <w:r w:rsidRPr="00790F51">
        <w:rPr>
          <w:rtl/>
        </w:rPr>
        <w:t>-</w:t>
      </w:r>
      <w:r w:rsidRPr="00790F51">
        <w:rPr>
          <w:rFonts w:hint="cs"/>
          <w:rtl/>
        </w:rPr>
        <w:t xml:space="preserve"> </w:t>
      </w:r>
      <w:r w:rsidRPr="00790F51">
        <w:rPr>
          <w:rtl/>
        </w:rPr>
        <w:t xml:space="preserve"> جدول توزيع نطاقات التردد</w:t>
      </w:r>
      <w:r w:rsidRPr="00790F51">
        <w:rPr>
          <w:rtl/>
        </w:rPr>
        <w:br/>
      </w:r>
      <w:r w:rsidRPr="00790F51">
        <w:rPr>
          <w:b w:val="0"/>
          <w:bCs w:val="0"/>
          <w:sz w:val="22"/>
          <w:szCs w:val="30"/>
          <w:rtl/>
        </w:rPr>
        <w:t xml:space="preserve">(انظر </w:t>
      </w:r>
      <w:r w:rsidRPr="00790F51">
        <w:rPr>
          <w:rFonts w:ascii="Times New Roman"/>
          <w:b w:val="0"/>
          <w:bCs w:val="0"/>
          <w:sz w:val="22"/>
          <w:szCs w:val="30"/>
          <w:rtl/>
        </w:rPr>
        <w:t>الرقم</w:t>
      </w:r>
      <w:r w:rsidRPr="00790F51">
        <w:rPr>
          <w:sz w:val="22"/>
          <w:szCs w:val="30"/>
          <w:rtl/>
        </w:rPr>
        <w:t xml:space="preserve"> </w:t>
      </w:r>
      <w:r w:rsidRPr="00790F51">
        <w:rPr>
          <w:sz w:val="22"/>
          <w:szCs w:val="30"/>
        </w:rPr>
        <w:t>1.2</w:t>
      </w:r>
      <w:r w:rsidRPr="00790F51">
        <w:rPr>
          <w:b w:val="0"/>
          <w:bCs w:val="0"/>
          <w:sz w:val="22"/>
          <w:szCs w:val="30"/>
          <w:rtl/>
        </w:rPr>
        <w:t>)</w:t>
      </w:r>
    </w:p>
    <w:p w:rsidR="00047908" w:rsidRPr="00790F51" w:rsidRDefault="00387E70">
      <w:pPr>
        <w:pStyle w:val="Proposal"/>
      </w:pPr>
      <w:r w:rsidRPr="00790F51">
        <w:t>MOD</w:t>
      </w:r>
      <w:r w:rsidRPr="00790F51">
        <w:tab/>
        <w:t>RCC/8A6/11</w:t>
      </w:r>
    </w:p>
    <w:p w:rsidR="00700181" w:rsidRPr="00D97488" w:rsidRDefault="00387E70">
      <w:pPr>
        <w:pStyle w:val="Tabletitle"/>
        <w:spacing w:after="60"/>
        <w:rPr>
          <w:sz w:val="20"/>
          <w:szCs w:val="28"/>
          <w:rtl/>
          <w:rPrChange w:id="193" w:author="El Wardany, Samy" w:date="2015-11-03T09:32:00Z">
            <w:rPr>
              <w:rtl/>
            </w:rPr>
          </w:rPrChange>
        </w:rPr>
        <w:pPrChange w:id="194" w:author="El Wardany, Samy" w:date="2011-08-01T14:42:00Z">
          <w:pPr/>
        </w:pPrChange>
      </w:pPr>
      <w:r w:rsidRPr="00D97488">
        <w:rPr>
          <w:sz w:val="20"/>
          <w:szCs w:val="28"/>
          <w:rPrChange w:id="195" w:author="El Wardany, Samy" w:date="2015-11-03T09:32:00Z">
            <w:rPr>
              <w:b/>
              <w:bCs/>
            </w:rPr>
          </w:rPrChange>
        </w:rPr>
        <w:t>GHz</w:t>
      </w:r>
      <w:r w:rsidRPr="00D97488">
        <w:rPr>
          <w:sz w:val="20"/>
          <w:szCs w:val="28"/>
          <w:rtl/>
          <w:rPrChange w:id="196" w:author="El Wardany, Samy" w:date="2015-11-03T09:32:00Z">
            <w:rPr>
              <w:b/>
              <w:bCs/>
              <w:rtl/>
            </w:rPr>
          </w:rPrChange>
        </w:rPr>
        <w:t xml:space="preserve"> 15,4-14</w:t>
      </w:r>
    </w:p>
    <w:tbl>
      <w:tblPr>
        <w:bidiVisual/>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3"/>
        <w:gridCol w:w="3101"/>
        <w:gridCol w:w="3101"/>
      </w:tblGrid>
      <w:tr w:rsidR="007F6BC9" w:rsidRPr="00790F51" w:rsidTr="007F6BC9">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rsidR="007F6BC9" w:rsidRPr="00DA1DC8" w:rsidRDefault="007F6BC9" w:rsidP="007F6BC9">
            <w:pPr>
              <w:pStyle w:val="Tablehead"/>
              <w:rPr>
                <w:rFonts w:ascii="Times New Roman" w:hAnsi="Times New Roman"/>
              </w:rPr>
            </w:pPr>
            <w:r w:rsidRPr="00DA1DC8">
              <w:rPr>
                <w:rFonts w:ascii="Times New Roman" w:hAnsi="Times New Roman"/>
                <w:rtl/>
              </w:rPr>
              <w:t>التوزيع على الخدمات</w:t>
            </w:r>
          </w:p>
        </w:tc>
      </w:tr>
      <w:tr w:rsidR="007F6BC9" w:rsidRPr="00790F51" w:rsidTr="007F6BC9">
        <w:trPr>
          <w:cantSplit/>
          <w:jc w:val="center"/>
        </w:trPr>
        <w:tc>
          <w:tcPr>
            <w:tcW w:w="3103" w:type="dxa"/>
            <w:tcBorders>
              <w:top w:val="single" w:sz="4" w:space="0" w:color="auto"/>
              <w:left w:val="single" w:sz="4" w:space="0" w:color="auto"/>
              <w:bottom w:val="single" w:sz="4" w:space="0" w:color="auto"/>
              <w:right w:val="single" w:sz="4" w:space="0" w:color="auto"/>
            </w:tcBorders>
            <w:hideMark/>
          </w:tcPr>
          <w:p w:rsidR="007F6BC9" w:rsidRPr="00DA1DC8" w:rsidRDefault="007F6BC9" w:rsidP="007F6BC9">
            <w:pPr>
              <w:pStyle w:val="Tablehead"/>
              <w:rPr>
                <w:rFonts w:ascii="Times New Roman" w:hAnsi="Times New Roman"/>
              </w:rPr>
            </w:pPr>
            <w:r w:rsidRPr="00DA1DC8">
              <w:rPr>
                <w:rFonts w:ascii="Times New Roman" w:hAnsi="Times New Roman"/>
                <w:rtl/>
              </w:rPr>
              <w:t xml:space="preserve">الإقليم </w:t>
            </w:r>
            <w:r w:rsidRPr="00DA1DC8">
              <w:rPr>
                <w:rFonts w:ascii="Times New Roman" w:hAnsi="Times New Roman"/>
              </w:rPr>
              <w:t>1</w:t>
            </w:r>
          </w:p>
        </w:tc>
        <w:tc>
          <w:tcPr>
            <w:tcW w:w="3101" w:type="dxa"/>
            <w:tcBorders>
              <w:top w:val="single" w:sz="4" w:space="0" w:color="auto"/>
              <w:left w:val="single" w:sz="4" w:space="0" w:color="auto"/>
              <w:bottom w:val="single" w:sz="4" w:space="0" w:color="auto"/>
              <w:right w:val="single" w:sz="4" w:space="0" w:color="auto"/>
            </w:tcBorders>
            <w:hideMark/>
          </w:tcPr>
          <w:p w:rsidR="007F6BC9" w:rsidRPr="00DA1DC8" w:rsidRDefault="007F6BC9" w:rsidP="007F6BC9">
            <w:pPr>
              <w:pStyle w:val="Tablehead"/>
              <w:rPr>
                <w:rFonts w:ascii="Times New Roman" w:hAnsi="Times New Roman"/>
              </w:rPr>
            </w:pPr>
            <w:r w:rsidRPr="00DA1DC8">
              <w:rPr>
                <w:rFonts w:ascii="Times New Roman" w:hAnsi="Times New Roman"/>
                <w:rtl/>
              </w:rPr>
              <w:t xml:space="preserve">الإقليم </w:t>
            </w:r>
            <w:r w:rsidRPr="00DA1DC8">
              <w:rPr>
                <w:rFonts w:ascii="Times New Roman" w:hAnsi="Times New Roman"/>
              </w:rPr>
              <w:t>1</w:t>
            </w:r>
          </w:p>
        </w:tc>
        <w:tc>
          <w:tcPr>
            <w:tcW w:w="3101" w:type="dxa"/>
            <w:tcBorders>
              <w:top w:val="single" w:sz="4" w:space="0" w:color="auto"/>
              <w:left w:val="single" w:sz="4" w:space="0" w:color="auto"/>
              <w:bottom w:val="single" w:sz="4" w:space="0" w:color="auto"/>
              <w:right w:val="single" w:sz="4" w:space="0" w:color="auto"/>
            </w:tcBorders>
            <w:hideMark/>
          </w:tcPr>
          <w:p w:rsidR="007F6BC9" w:rsidRPr="00DA1DC8" w:rsidRDefault="007F6BC9" w:rsidP="007F6BC9">
            <w:pPr>
              <w:pStyle w:val="Tablehead"/>
              <w:rPr>
                <w:rFonts w:ascii="Times New Roman" w:hAnsi="Times New Roman"/>
              </w:rPr>
            </w:pPr>
            <w:r w:rsidRPr="00DA1DC8">
              <w:rPr>
                <w:rFonts w:ascii="Times New Roman" w:hAnsi="Times New Roman"/>
                <w:rtl/>
              </w:rPr>
              <w:t xml:space="preserve">الإقليم </w:t>
            </w:r>
            <w:r w:rsidRPr="00DA1DC8">
              <w:rPr>
                <w:rFonts w:ascii="Times New Roman" w:hAnsi="Times New Roman"/>
              </w:rPr>
              <w:t>1</w:t>
            </w:r>
          </w:p>
        </w:tc>
      </w:tr>
      <w:tr w:rsidR="007F6BC9" w:rsidRPr="00790F51" w:rsidTr="007F6BC9">
        <w:trPr>
          <w:cantSplit/>
          <w:trHeight w:val="275"/>
          <w:jc w:val="center"/>
        </w:trPr>
        <w:tc>
          <w:tcPr>
            <w:tcW w:w="3103" w:type="dxa"/>
            <w:tcBorders>
              <w:top w:val="single" w:sz="4" w:space="0" w:color="auto"/>
              <w:left w:val="single" w:sz="4" w:space="0" w:color="auto"/>
              <w:bottom w:val="single" w:sz="4" w:space="0" w:color="auto"/>
              <w:right w:val="single" w:sz="4" w:space="0" w:color="auto"/>
            </w:tcBorders>
          </w:tcPr>
          <w:p w:rsidR="007F6BC9" w:rsidRPr="00DA1DC8" w:rsidRDefault="007F6BC9" w:rsidP="00C67C0A">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Fonts w:cs="Times New Roman"/>
                <w:b/>
                <w:sz w:val="20"/>
                <w:szCs w:val="26"/>
              </w:rPr>
            </w:pPr>
            <w:del w:id="197" w:author="Tahawi, Mohamad " w:date="2015-10-23T17:48:00Z">
              <w:r w:rsidRPr="00DA1DC8" w:rsidDel="007F6BC9">
                <w:rPr>
                  <w:rStyle w:val="Tablefreq"/>
                  <w:rFonts w:ascii="Times New Roman" w:hAnsi="Times New Roman"/>
                </w:rPr>
                <w:delText>15,35</w:delText>
              </w:r>
            </w:del>
            <w:ins w:id="198" w:author="Tahawi, Mohamad " w:date="2015-10-23T17:48:00Z">
              <w:r w:rsidRPr="00DA1DC8">
                <w:rPr>
                  <w:rStyle w:val="Tablefreq"/>
                  <w:rFonts w:ascii="Times New Roman" w:hAnsi="Times New Roman"/>
                </w:rPr>
                <w:t>14,85</w:t>
              </w:r>
            </w:ins>
            <w:r w:rsidRPr="00DA1DC8">
              <w:rPr>
                <w:rStyle w:val="Tablefreq"/>
                <w:rFonts w:ascii="Times New Roman" w:hAnsi="Times New Roman"/>
              </w:rPr>
              <w:t>-14,8</w:t>
            </w:r>
          </w:p>
          <w:p w:rsidR="007F6BC9" w:rsidRPr="00DA1DC8" w:rsidRDefault="007F6BC9" w:rsidP="00C67C0A">
            <w:pPr>
              <w:pStyle w:val="TabletextS5"/>
              <w:spacing w:after="40" w:line="260" w:lineRule="exact"/>
              <w:ind w:left="3261" w:hanging="3261"/>
            </w:pPr>
            <w:r w:rsidRPr="00DA1DC8">
              <w:rPr>
                <w:b/>
                <w:bCs/>
                <w:rtl/>
              </w:rPr>
              <w:t>ثابتة</w:t>
            </w:r>
          </w:p>
          <w:p w:rsidR="007F6BC9" w:rsidRPr="00DA1DC8" w:rsidRDefault="007F6BC9" w:rsidP="00C67C0A">
            <w:pPr>
              <w:pStyle w:val="TabletextS5"/>
              <w:spacing w:after="40" w:line="260" w:lineRule="exact"/>
              <w:ind w:left="3261" w:hanging="3261"/>
              <w:rPr>
                <w:rFonts w:cs="Times New Roman"/>
                <w:color w:val="000000"/>
              </w:rPr>
            </w:pPr>
            <w:r w:rsidRPr="00DA1DC8">
              <w:rPr>
                <w:b/>
                <w:bCs/>
                <w:rtl/>
              </w:rPr>
              <w:t>متنقلة</w:t>
            </w:r>
          </w:p>
          <w:p w:rsidR="007F6BC9" w:rsidRPr="00DA1DC8" w:rsidRDefault="007F6BC9" w:rsidP="00C67C0A">
            <w:pPr>
              <w:pStyle w:val="TabletextS5"/>
              <w:spacing w:after="40" w:line="260" w:lineRule="exact"/>
              <w:ind w:left="3261" w:hanging="3261"/>
              <w:rPr>
                <w:rtl/>
              </w:rPr>
            </w:pPr>
            <w:r w:rsidRPr="00DA1DC8">
              <w:rPr>
                <w:rtl/>
              </w:rPr>
              <w:t>أبحاث فضائية</w:t>
            </w:r>
          </w:p>
          <w:p w:rsidR="007F6BC9" w:rsidRPr="00DA1DC8" w:rsidRDefault="007F6BC9" w:rsidP="00C67C0A">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Style w:val="Artref"/>
                <w:b w:val="0"/>
                <w:bCs w:val="0"/>
                <w:sz w:val="20"/>
                <w:szCs w:val="26"/>
              </w:rPr>
            </w:pPr>
            <w:r w:rsidRPr="00DA1DC8">
              <w:rPr>
                <w:rStyle w:val="Artref"/>
                <w:b w:val="0"/>
                <w:bCs w:val="0"/>
                <w:sz w:val="20"/>
                <w:szCs w:val="26"/>
              </w:rPr>
              <w:t>339</w:t>
            </w:r>
            <w:r w:rsidR="003F56AF" w:rsidRPr="00DA1DC8">
              <w:rPr>
                <w:rStyle w:val="Artref"/>
                <w:b w:val="0"/>
                <w:bCs w:val="0"/>
                <w:sz w:val="20"/>
                <w:szCs w:val="26"/>
              </w:rPr>
              <w:t>.5</w:t>
            </w:r>
          </w:p>
        </w:tc>
        <w:tc>
          <w:tcPr>
            <w:tcW w:w="6202" w:type="dxa"/>
            <w:gridSpan w:val="2"/>
            <w:vMerge w:val="restart"/>
            <w:tcBorders>
              <w:top w:val="single" w:sz="4" w:space="0" w:color="auto"/>
              <w:left w:val="single" w:sz="4" w:space="0" w:color="auto"/>
              <w:right w:val="single" w:sz="4" w:space="0" w:color="auto"/>
            </w:tcBorders>
          </w:tcPr>
          <w:p w:rsidR="00700181" w:rsidRPr="00DA1DC8" w:rsidRDefault="00700181" w:rsidP="00C67C0A">
            <w:pPr>
              <w:pStyle w:val="TabletextS5"/>
              <w:spacing w:after="40" w:line="260" w:lineRule="exact"/>
              <w:ind w:left="3261" w:hanging="3261"/>
              <w:rPr>
                <w:rStyle w:val="Tablefreq"/>
                <w:rFonts w:ascii="Times New Roman" w:hAnsi="Times New Roman"/>
              </w:rPr>
            </w:pPr>
            <w:r w:rsidRPr="00DA1DC8">
              <w:rPr>
                <w:rStyle w:val="Tablefreq"/>
                <w:rFonts w:ascii="Times New Roman" w:hAnsi="Times New Roman"/>
              </w:rPr>
              <w:t>15,35-14,8</w:t>
            </w:r>
          </w:p>
          <w:p w:rsidR="008B4C3E" w:rsidRPr="00DA1DC8" w:rsidRDefault="008B4C3E" w:rsidP="00C67C0A">
            <w:pPr>
              <w:pStyle w:val="TabletextS5"/>
              <w:tabs>
                <w:tab w:val="clear" w:pos="3016"/>
                <w:tab w:val="left" w:pos="425"/>
              </w:tabs>
              <w:spacing w:after="40" w:line="260" w:lineRule="exact"/>
              <w:ind w:left="3261" w:hanging="3261"/>
              <w:rPr>
                <w:b/>
                <w:bCs/>
              </w:rPr>
            </w:pPr>
            <w:r w:rsidRPr="00DA1DC8">
              <w:rPr>
                <w:b/>
                <w:bCs/>
                <w:rtl/>
              </w:rPr>
              <w:tab/>
              <w:t>ثابتة</w:t>
            </w:r>
          </w:p>
          <w:p w:rsidR="008B4C3E" w:rsidRPr="00DA1DC8" w:rsidRDefault="008B4C3E" w:rsidP="00C67C0A">
            <w:pPr>
              <w:pStyle w:val="TabletextS5"/>
              <w:tabs>
                <w:tab w:val="clear" w:pos="3016"/>
                <w:tab w:val="left" w:pos="425"/>
              </w:tabs>
              <w:spacing w:after="40" w:line="260" w:lineRule="exact"/>
              <w:ind w:left="3261" w:hanging="3261"/>
              <w:rPr>
                <w:b/>
                <w:bCs/>
              </w:rPr>
            </w:pPr>
            <w:r w:rsidRPr="00DA1DC8">
              <w:rPr>
                <w:b/>
                <w:bCs/>
                <w:rtl/>
              </w:rPr>
              <w:tab/>
              <w:t>متنقلة</w:t>
            </w:r>
          </w:p>
          <w:p w:rsidR="007F6BC9" w:rsidRPr="00DA1DC8" w:rsidRDefault="008B4C3E" w:rsidP="00C67C0A">
            <w:pPr>
              <w:pStyle w:val="TabletextS5"/>
              <w:tabs>
                <w:tab w:val="clear" w:pos="3016"/>
                <w:tab w:val="left" w:pos="425"/>
              </w:tabs>
              <w:spacing w:after="40" w:line="260" w:lineRule="exact"/>
              <w:ind w:left="3261" w:hanging="3261"/>
              <w:rPr>
                <w:b/>
                <w:bCs/>
              </w:rPr>
            </w:pPr>
            <w:r w:rsidRPr="00DA1DC8">
              <w:rPr>
                <w:rtl/>
              </w:rPr>
              <w:tab/>
              <w:t>أبحاث فضائ</w:t>
            </w:r>
            <w:r w:rsidRPr="00DA1DC8">
              <w:rPr>
                <w:rFonts w:hint="cs"/>
                <w:rtl/>
              </w:rPr>
              <w:t xml:space="preserve">ية </w:t>
            </w:r>
            <w:ins w:id="199" w:author="Tahawi, Mohamad " w:date="2015-10-23T18:02:00Z">
              <w:r w:rsidRPr="00D97488">
                <w:rPr>
                  <w:rStyle w:val="Artref"/>
                  <w:b w:val="0"/>
                  <w:bCs w:val="0"/>
                </w:rPr>
                <w:t>ADD</w:t>
              </w:r>
              <w:r w:rsidRPr="00D97488">
                <w:rPr>
                  <w:rStyle w:val="Artref"/>
                  <w:rFonts w:hint="cs"/>
                  <w:b w:val="0"/>
                  <w:bCs w:val="0"/>
                  <w:rtl/>
                </w:rPr>
                <w:t xml:space="preserve"> </w:t>
              </w:r>
              <w:r w:rsidRPr="00D97488">
                <w:rPr>
                  <w:rStyle w:val="Artref"/>
                  <w:b w:val="0"/>
                  <w:bCs w:val="0"/>
                </w:rPr>
                <w:t>K161.5</w:t>
              </w:r>
            </w:ins>
          </w:p>
        </w:tc>
      </w:tr>
      <w:tr w:rsidR="007F6BC9" w:rsidRPr="00790F51" w:rsidTr="007F6BC9">
        <w:trPr>
          <w:cantSplit/>
          <w:trHeight w:val="275"/>
          <w:jc w:val="center"/>
        </w:trPr>
        <w:tc>
          <w:tcPr>
            <w:tcW w:w="3103" w:type="dxa"/>
            <w:tcBorders>
              <w:top w:val="single" w:sz="4" w:space="0" w:color="auto"/>
              <w:left w:val="single" w:sz="4" w:space="0" w:color="auto"/>
              <w:bottom w:val="single" w:sz="4" w:space="0" w:color="auto"/>
              <w:right w:val="single" w:sz="4" w:space="0" w:color="auto"/>
            </w:tcBorders>
          </w:tcPr>
          <w:p w:rsidR="003F56AF" w:rsidRPr="00DA1DC8" w:rsidRDefault="003F56AF">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Fonts w:cs="Times New Roman"/>
                <w:b/>
                <w:sz w:val="20"/>
                <w:szCs w:val="26"/>
              </w:rPr>
              <w:pPrChange w:id="200" w:author="Tahawi, Mohamad " w:date="2015-10-23T17:50:00Z">
                <w:pPr>
                  <w:tabs>
                    <w:tab w:val="clear" w:pos="1134"/>
                    <w:tab w:val="left" w:pos="170"/>
                    <w:tab w:val="left" w:pos="567"/>
                    <w:tab w:val="left" w:pos="737"/>
                    <w:tab w:val="left" w:pos="2977"/>
                    <w:tab w:val="left" w:pos="3266"/>
                  </w:tabs>
                  <w:overflowPunct w:val="0"/>
                  <w:autoSpaceDE w:val="0"/>
                  <w:autoSpaceDN w:val="0"/>
                  <w:adjustRightInd w:val="0"/>
                  <w:spacing w:before="30" w:after="30" w:line="210" w:lineRule="exact"/>
                  <w:jc w:val="left"/>
                  <w:textAlignment w:val="baseline"/>
                </w:pPr>
              </w:pPrChange>
            </w:pPr>
            <w:r w:rsidRPr="00DA1DC8">
              <w:rPr>
                <w:rStyle w:val="Tablefreq"/>
                <w:rFonts w:ascii="Times New Roman" w:hAnsi="Times New Roman"/>
              </w:rPr>
              <w:t>15,</w:t>
            </w:r>
            <w:del w:id="201" w:author="Tahawi, Mohamad " w:date="2015-10-23T17:50:00Z">
              <w:r w:rsidRPr="00DA1DC8" w:rsidDel="003F56AF">
                <w:rPr>
                  <w:rStyle w:val="Tablefreq"/>
                  <w:rFonts w:ascii="Times New Roman" w:hAnsi="Times New Roman"/>
                </w:rPr>
                <w:delText>35</w:delText>
              </w:r>
            </w:del>
            <w:ins w:id="202" w:author="Tahawi, Mohamad " w:date="2015-10-23T17:50:00Z">
              <w:r w:rsidRPr="00DA1DC8">
                <w:rPr>
                  <w:rStyle w:val="Tablefreq"/>
                  <w:rFonts w:ascii="Times New Roman" w:hAnsi="Times New Roman"/>
                </w:rPr>
                <w:t>1</w:t>
              </w:r>
            </w:ins>
            <w:r w:rsidRPr="00DA1DC8">
              <w:rPr>
                <w:rStyle w:val="Tablefreq"/>
                <w:rFonts w:ascii="Times New Roman" w:hAnsi="Times New Roman"/>
              </w:rPr>
              <w:t>-14,8</w:t>
            </w:r>
            <w:ins w:id="203" w:author="Tahawi, Mohamad " w:date="2015-10-23T17:50:00Z">
              <w:r w:rsidRPr="00DA1DC8">
                <w:rPr>
                  <w:rStyle w:val="Tablefreq"/>
                  <w:rFonts w:ascii="Times New Roman" w:hAnsi="Times New Roman"/>
                </w:rPr>
                <w:t>5</w:t>
              </w:r>
            </w:ins>
          </w:p>
          <w:p w:rsidR="003F56AF" w:rsidRPr="00DA1DC8" w:rsidRDefault="003F56AF" w:rsidP="00C67C0A">
            <w:pPr>
              <w:pStyle w:val="TabletextS5"/>
              <w:spacing w:after="40" w:line="260" w:lineRule="exact"/>
              <w:ind w:left="3261" w:hanging="3261"/>
              <w:rPr>
                <w:b/>
                <w:bCs/>
              </w:rPr>
            </w:pPr>
            <w:r w:rsidRPr="00DA1DC8">
              <w:rPr>
                <w:b/>
                <w:bCs/>
                <w:rtl/>
              </w:rPr>
              <w:t>ثابتة</w:t>
            </w:r>
          </w:p>
          <w:p w:rsidR="009C53A9" w:rsidRPr="00DA1DC8" w:rsidRDefault="009C53A9">
            <w:pPr>
              <w:pStyle w:val="TabletextS5"/>
              <w:spacing w:after="40" w:line="260" w:lineRule="exact"/>
              <w:ind w:left="155" w:hanging="155"/>
              <w:rPr>
                <w:rStyle w:val="Artref"/>
                <w:b w:val="0"/>
                <w:bCs w:val="0"/>
                <w:rPrChange w:id="204" w:author="Tahawi, Mohamad " w:date="2015-10-23T17:56:00Z">
                  <w:rPr/>
                </w:rPrChange>
              </w:rPr>
              <w:pPrChange w:id="205" w:author="El Wardany, Samy" w:date="2015-11-03T09:34:00Z">
                <w:pPr>
                  <w:pStyle w:val="TabletextS5"/>
                  <w:ind w:left="3261" w:hanging="3261"/>
                </w:pPr>
              </w:pPrChange>
            </w:pPr>
            <w:ins w:id="206" w:author="Tahawi, Mohamad " w:date="2015-10-23T17:52:00Z">
              <w:r w:rsidRPr="00DA1DC8">
                <w:rPr>
                  <w:b/>
                  <w:bCs/>
                  <w:rtl/>
                </w:rPr>
                <w:t>ثابتة ساتلية</w:t>
              </w:r>
              <w:r w:rsidRPr="00DA1DC8">
                <w:rPr>
                  <w:rtl/>
                </w:rPr>
                <w:t xml:space="preserve"> (</w:t>
              </w:r>
            </w:ins>
            <w:ins w:id="207" w:author="El Wardany, Samy" w:date="2015-11-03T09:34:00Z">
              <w:r w:rsidR="00D97488">
                <w:rPr>
                  <w:rFonts w:hint="cs"/>
                  <w:rtl/>
                </w:rPr>
                <w:t>فضاء</w:t>
              </w:r>
            </w:ins>
            <w:ins w:id="208" w:author="Tahawi, Mohamad " w:date="2015-10-23T17:52:00Z">
              <w:r w:rsidRPr="00DA1DC8">
                <w:rPr>
                  <w:rtl/>
                </w:rPr>
                <w:t>-</w:t>
              </w:r>
            </w:ins>
            <w:ins w:id="209" w:author="El Wardany, Samy" w:date="2015-11-03T09:34:00Z">
              <w:r w:rsidR="00D97488">
                <w:rPr>
                  <w:rFonts w:hint="cs"/>
                  <w:rtl/>
                </w:rPr>
                <w:t>أرض</w:t>
              </w:r>
            </w:ins>
            <w:ins w:id="210" w:author="Tahawi, Mohamad " w:date="2015-10-23T17:52:00Z">
              <w:r w:rsidRPr="00DA1DC8">
                <w:rPr>
                  <w:rtl/>
                </w:rPr>
                <w:t>)</w:t>
              </w:r>
              <w:r w:rsidRPr="00DA1DC8">
                <w:rPr>
                  <w:rFonts w:hint="cs"/>
                  <w:rtl/>
                </w:rPr>
                <w:t xml:space="preserve"> </w:t>
              </w:r>
              <w:r w:rsidRPr="00DA1DC8">
                <w:rPr>
                  <w:rStyle w:val="Artref"/>
                  <w:b w:val="0"/>
                  <w:bCs w:val="0"/>
                  <w:rPrChange w:id="211" w:author="Tahawi, Mohamad " w:date="2015-10-23T17:56:00Z">
                    <w:rPr/>
                  </w:rPrChange>
                </w:rPr>
                <w:t>ADD</w:t>
              </w:r>
              <w:r w:rsidRPr="00DA1DC8">
                <w:rPr>
                  <w:rStyle w:val="Artref"/>
                  <w:b w:val="0"/>
                  <w:bCs w:val="0"/>
                  <w:rtl/>
                  <w:rPrChange w:id="212" w:author="Tahawi, Mohamad " w:date="2015-10-23T17:56:00Z">
                    <w:rPr>
                      <w:rtl/>
                    </w:rPr>
                  </w:rPrChange>
                </w:rPr>
                <w:t xml:space="preserve"> </w:t>
              </w:r>
              <w:r w:rsidRPr="00DA1DC8">
                <w:rPr>
                  <w:rStyle w:val="Artref"/>
                  <w:b w:val="0"/>
                  <w:bCs w:val="0"/>
                  <w:rPrChange w:id="213" w:author="Tahawi, Mohamad " w:date="2015-10-23T17:56:00Z">
                    <w:rPr/>
                  </w:rPrChange>
                </w:rPr>
                <w:t>J161.5</w:t>
              </w:r>
            </w:ins>
            <w:ins w:id="214" w:author="Tahawi, Mohamad " w:date="2015-10-23T17:53:00Z">
              <w:r w:rsidRPr="00DA1DC8">
                <w:rPr>
                  <w:rStyle w:val="Artref"/>
                  <w:b w:val="0"/>
                  <w:bCs w:val="0"/>
                  <w:rtl/>
                  <w:rPrChange w:id="215" w:author="Tahawi, Mohamad " w:date="2015-10-23T17:56:00Z">
                    <w:rPr>
                      <w:rtl/>
                    </w:rPr>
                  </w:rPrChange>
                </w:rPr>
                <w:t xml:space="preserve">     </w:t>
              </w:r>
              <w:r w:rsidRPr="00DA1DC8">
                <w:rPr>
                  <w:rStyle w:val="Artref"/>
                  <w:b w:val="0"/>
                  <w:bCs w:val="0"/>
                  <w:rPrChange w:id="216" w:author="Tahawi, Mohamad " w:date="2015-10-23T17:56:00Z">
                    <w:rPr/>
                  </w:rPrChange>
                </w:rPr>
                <w:t>ADD</w:t>
              </w:r>
              <w:r w:rsidRPr="00DA1DC8">
                <w:rPr>
                  <w:rStyle w:val="Artref"/>
                  <w:b w:val="0"/>
                  <w:bCs w:val="0"/>
                  <w:rtl/>
                  <w:rPrChange w:id="217" w:author="Tahawi, Mohamad " w:date="2015-10-23T17:56:00Z">
                    <w:rPr>
                      <w:rtl/>
                    </w:rPr>
                  </w:rPrChange>
                </w:rPr>
                <w:t xml:space="preserve"> </w:t>
              </w:r>
              <w:r w:rsidRPr="00DA1DC8">
                <w:rPr>
                  <w:rStyle w:val="Artref"/>
                  <w:b w:val="0"/>
                  <w:bCs w:val="0"/>
                  <w:rPrChange w:id="218" w:author="Tahawi, Mohamad " w:date="2015-10-23T17:56:00Z">
                    <w:rPr/>
                  </w:rPrChange>
                </w:rPr>
                <w:t>L161.5</w:t>
              </w:r>
            </w:ins>
          </w:p>
          <w:p w:rsidR="003F56AF" w:rsidRPr="00DA1DC8" w:rsidRDefault="00DA1DC8" w:rsidP="00C67C0A">
            <w:pPr>
              <w:pStyle w:val="TabletextS5"/>
              <w:spacing w:after="40" w:line="260" w:lineRule="exact"/>
              <w:ind w:left="3261" w:hanging="3261"/>
            </w:pPr>
            <w:r w:rsidRPr="00DA1DC8">
              <w:rPr>
                <w:b/>
                <w:bCs/>
                <w:rtl/>
              </w:rPr>
              <w:t>متنقلة</w:t>
            </w:r>
          </w:p>
          <w:p w:rsidR="003F56AF" w:rsidRPr="00DA1DC8" w:rsidRDefault="003F56AF" w:rsidP="00C67C0A">
            <w:pPr>
              <w:pStyle w:val="TabletextS5"/>
              <w:spacing w:after="40" w:line="260" w:lineRule="exact"/>
              <w:ind w:left="3261" w:hanging="3261"/>
              <w:rPr>
                <w:rStyle w:val="Artref"/>
                <w:b w:val="0"/>
                <w:bCs w:val="0"/>
                <w:rPrChange w:id="219" w:author="Tahawi, Mohamad " w:date="2015-10-23T17:56:00Z">
                  <w:rPr/>
                </w:rPrChange>
              </w:rPr>
            </w:pPr>
            <w:r w:rsidRPr="00DA1DC8">
              <w:rPr>
                <w:rtl/>
              </w:rPr>
              <w:t>أبحاث فضائية</w:t>
            </w:r>
            <w:ins w:id="220" w:author="Tahawi, Mohamad " w:date="2015-10-23T17:56:00Z">
              <w:r w:rsidR="0054771F" w:rsidRPr="00DA1DC8">
                <w:rPr>
                  <w:rFonts w:hint="cs"/>
                  <w:rtl/>
                </w:rPr>
                <w:t xml:space="preserve"> </w:t>
              </w:r>
              <w:r w:rsidR="0054771F" w:rsidRPr="00DA1DC8">
                <w:rPr>
                  <w:rStyle w:val="Artref"/>
                  <w:b w:val="0"/>
                  <w:bCs w:val="0"/>
                  <w:rPrChange w:id="221" w:author="Tahawi, Mohamad " w:date="2015-10-23T17:56:00Z">
                    <w:rPr/>
                  </w:rPrChange>
                </w:rPr>
                <w:t>ADD</w:t>
              </w:r>
              <w:r w:rsidR="0054771F" w:rsidRPr="00DA1DC8">
                <w:rPr>
                  <w:rStyle w:val="Artref"/>
                  <w:b w:val="0"/>
                  <w:bCs w:val="0"/>
                  <w:rtl/>
                  <w:rPrChange w:id="222" w:author="Tahawi, Mohamad " w:date="2015-10-23T17:56:00Z">
                    <w:rPr>
                      <w:rtl/>
                    </w:rPr>
                  </w:rPrChange>
                </w:rPr>
                <w:t xml:space="preserve"> </w:t>
              </w:r>
              <w:r w:rsidR="0054771F" w:rsidRPr="00DA1DC8">
                <w:rPr>
                  <w:rStyle w:val="Artref"/>
                  <w:b w:val="0"/>
                  <w:bCs w:val="0"/>
                  <w:rPrChange w:id="223" w:author="Tahawi, Mohamad " w:date="2015-10-23T17:56:00Z">
                    <w:rPr/>
                  </w:rPrChange>
                </w:rPr>
                <w:t>K161.5</w:t>
              </w:r>
            </w:ins>
          </w:p>
          <w:p w:rsidR="007F6BC9" w:rsidRPr="00DA1DC8" w:rsidRDefault="003F56AF" w:rsidP="00C67C0A">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Style w:val="Artref"/>
                <w:b w:val="0"/>
                <w:bCs w:val="0"/>
                <w:sz w:val="20"/>
                <w:szCs w:val="26"/>
              </w:rPr>
            </w:pPr>
            <w:r w:rsidRPr="00DA1DC8">
              <w:rPr>
                <w:rStyle w:val="Artref"/>
                <w:b w:val="0"/>
                <w:bCs w:val="0"/>
                <w:sz w:val="20"/>
                <w:szCs w:val="26"/>
              </w:rPr>
              <w:t>339.5</w:t>
            </w:r>
          </w:p>
        </w:tc>
        <w:tc>
          <w:tcPr>
            <w:tcW w:w="6202" w:type="dxa"/>
            <w:gridSpan w:val="2"/>
            <w:vMerge/>
            <w:tcBorders>
              <w:left w:val="single" w:sz="4" w:space="0" w:color="auto"/>
              <w:right w:val="single" w:sz="4" w:space="0" w:color="auto"/>
            </w:tcBorders>
          </w:tcPr>
          <w:p w:rsidR="007F6BC9" w:rsidRPr="00DA1DC8" w:rsidRDefault="007F6BC9" w:rsidP="00C67C0A">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Fonts w:cs="Times New Roman"/>
                <w:color w:val="000000"/>
                <w:sz w:val="20"/>
                <w:szCs w:val="26"/>
              </w:rPr>
            </w:pPr>
          </w:p>
        </w:tc>
      </w:tr>
      <w:tr w:rsidR="007F6BC9" w:rsidRPr="00790F51" w:rsidTr="007F6BC9">
        <w:trPr>
          <w:cantSplit/>
          <w:trHeight w:val="275"/>
          <w:jc w:val="center"/>
        </w:trPr>
        <w:tc>
          <w:tcPr>
            <w:tcW w:w="3103" w:type="dxa"/>
            <w:tcBorders>
              <w:top w:val="single" w:sz="4" w:space="0" w:color="auto"/>
              <w:left w:val="single" w:sz="4" w:space="0" w:color="auto"/>
              <w:bottom w:val="nil"/>
              <w:right w:val="single" w:sz="4" w:space="0" w:color="auto"/>
            </w:tcBorders>
          </w:tcPr>
          <w:p w:rsidR="00846F61" w:rsidRPr="00DA1DC8" w:rsidRDefault="00846F61">
            <w:pPr>
              <w:pStyle w:val="TabletextS5"/>
              <w:spacing w:after="40" w:line="260" w:lineRule="exact"/>
              <w:ind w:left="3261" w:hanging="3261"/>
              <w:rPr>
                <w:rStyle w:val="Tablefreq"/>
                <w:rFonts w:ascii="Times New Roman" w:hAnsi="Times New Roman"/>
                <w:lang w:bidi="ar-SA"/>
              </w:rPr>
              <w:pPrChange w:id="224" w:author="Tahawi, Mohamad " w:date="2015-10-23T17:59:00Z">
                <w:pPr>
                  <w:pStyle w:val="TabletextS5"/>
                  <w:ind w:left="3261" w:hanging="3261"/>
                </w:pPr>
              </w:pPrChange>
            </w:pPr>
            <w:r w:rsidRPr="00DA1DC8">
              <w:rPr>
                <w:rStyle w:val="Tablefreq"/>
                <w:rFonts w:ascii="Times New Roman" w:hAnsi="Times New Roman"/>
              </w:rPr>
              <w:t>15,35-</w:t>
            </w:r>
            <w:del w:id="225" w:author="Tahawi, Mohamad " w:date="2015-10-23T17:59:00Z">
              <w:r w:rsidRPr="00DA1DC8" w:rsidDel="00846F61">
                <w:rPr>
                  <w:rStyle w:val="Tablefreq"/>
                  <w:rFonts w:ascii="Times New Roman" w:hAnsi="Times New Roman"/>
                </w:rPr>
                <w:delText>14,8</w:delText>
              </w:r>
            </w:del>
            <w:ins w:id="226" w:author="Tahawi, Mohamad " w:date="2015-10-23T17:59:00Z">
              <w:r w:rsidRPr="00DA1DC8">
                <w:rPr>
                  <w:rStyle w:val="Tablefreq"/>
                  <w:rFonts w:ascii="Times New Roman" w:hAnsi="Times New Roman"/>
                </w:rPr>
                <w:t>15,1</w:t>
              </w:r>
            </w:ins>
          </w:p>
          <w:p w:rsidR="006A2D03" w:rsidRPr="00DA1DC8" w:rsidRDefault="006A2D03" w:rsidP="00C67C0A">
            <w:pPr>
              <w:pStyle w:val="TabletextS5"/>
              <w:spacing w:after="40" w:line="260" w:lineRule="exact"/>
              <w:ind w:left="3261" w:hanging="3261"/>
              <w:rPr>
                <w:b/>
                <w:bCs/>
              </w:rPr>
            </w:pPr>
            <w:r w:rsidRPr="00DA1DC8">
              <w:rPr>
                <w:b/>
                <w:bCs/>
                <w:rtl/>
              </w:rPr>
              <w:t>ثابتة</w:t>
            </w:r>
          </w:p>
          <w:p w:rsidR="006A2D03" w:rsidRPr="00DA1DC8" w:rsidRDefault="006A2D03" w:rsidP="00C67C0A">
            <w:pPr>
              <w:pStyle w:val="TabletextS5"/>
              <w:spacing w:after="40" w:line="260" w:lineRule="exact"/>
              <w:ind w:left="3261" w:hanging="3261"/>
              <w:rPr>
                <w:b/>
                <w:bCs/>
              </w:rPr>
            </w:pPr>
            <w:r w:rsidRPr="00DA1DC8">
              <w:rPr>
                <w:b/>
                <w:bCs/>
                <w:rtl/>
              </w:rPr>
              <w:t>متنقلة</w:t>
            </w:r>
          </w:p>
          <w:p w:rsidR="007F6BC9" w:rsidRPr="00DA1DC8" w:rsidRDefault="006A2D03" w:rsidP="00C67C0A">
            <w:pPr>
              <w:pStyle w:val="TabletextS5"/>
              <w:spacing w:after="40" w:line="260" w:lineRule="exact"/>
              <w:ind w:left="3261" w:hanging="3261"/>
              <w:rPr>
                <w:rFonts w:cs="Times New Roman"/>
                <w:color w:val="000000"/>
              </w:rPr>
            </w:pPr>
            <w:r w:rsidRPr="00DA1DC8">
              <w:rPr>
                <w:rtl/>
              </w:rPr>
              <w:t>أبحاث فضائية</w:t>
            </w:r>
          </w:p>
        </w:tc>
        <w:tc>
          <w:tcPr>
            <w:tcW w:w="6202" w:type="dxa"/>
            <w:gridSpan w:val="2"/>
            <w:vMerge/>
            <w:tcBorders>
              <w:left w:val="single" w:sz="4" w:space="0" w:color="auto"/>
              <w:bottom w:val="nil"/>
              <w:right w:val="single" w:sz="4" w:space="0" w:color="auto"/>
            </w:tcBorders>
          </w:tcPr>
          <w:p w:rsidR="007F6BC9" w:rsidRPr="00DA1DC8" w:rsidRDefault="007F6BC9" w:rsidP="00C67C0A">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Fonts w:cs="Times New Roman"/>
                <w:color w:val="000000"/>
                <w:sz w:val="20"/>
                <w:szCs w:val="26"/>
              </w:rPr>
            </w:pPr>
          </w:p>
        </w:tc>
      </w:tr>
      <w:tr w:rsidR="007F6BC9" w:rsidRPr="00790F51" w:rsidTr="007F6BC9">
        <w:trPr>
          <w:cantSplit/>
          <w:trHeight w:val="275"/>
          <w:jc w:val="center"/>
        </w:trPr>
        <w:tc>
          <w:tcPr>
            <w:tcW w:w="3103" w:type="dxa"/>
            <w:tcBorders>
              <w:top w:val="nil"/>
              <w:left w:val="single" w:sz="4" w:space="0" w:color="auto"/>
              <w:right w:val="single" w:sz="4" w:space="0" w:color="auto"/>
            </w:tcBorders>
          </w:tcPr>
          <w:p w:rsidR="007F6BC9" w:rsidRPr="00DA1DC8" w:rsidRDefault="006A2D03" w:rsidP="00C67C0A">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Style w:val="Artref"/>
                <w:b w:val="0"/>
                <w:bCs w:val="0"/>
                <w:sz w:val="20"/>
                <w:szCs w:val="26"/>
              </w:rPr>
            </w:pPr>
            <w:r w:rsidRPr="00DA1DC8">
              <w:rPr>
                <w:rStyle w:val="Artref"/>
                <w:b w:val="0"/>
                <w:bCs w:val="0"/>
                <w:sz w:val="20"/>
                <w:szCs w:val="26"/>
              </w:rPr>
              <w:t>339.5</w:t>
            </w:r>
          </w:p>
        </w:tc>
        <w:tc>
          <w:tcPr>
            <w:tcW w:w="6202" w:type="dxa"/>
            <w:gridSpan w:val="2"/>
            <w:tcBorders>
              <w:top w:val="nil"/>
              <w:left w:val="single" w:sz="4" w:space="0" w:color="auto"/>
              <w:right w:val="single" w:sz="4" w:space="0" w:color="auto"/>
            </w:tcBorders>
          </w:tcPr>
          <w:p w:rsidR="007F6BC9" w:rsidRPr="00DA1DC8" w:rsidRDefault="006A2D03" w:rsidP="00C67C0A">
            <w:pPr>
              <w:tabs>
                <w:tab w:val="clear" w:pos="1134"/>
                <w:tab w:val="left" w:pos="170"/>
                <w:tab w:val="left" w:pos="567"/>
                <w:tab w:val="left" w:pos="737"/>
                <w:tab w:val="left" w:pos="2977"/>
                <w:tab w:val="left" w:pos="3266"/>
              </w:tabs>
              <w:overflowPunct w:val="0"/>
              <w:autoSpaceDE w:val="0"/>
              <w:autoSpaceDN w:val="0"/>
              <w:adjustRightInd w:val="0"/>
              <w:spacing w:before="0" w:after="40" w:line="260" w:lineRule="exact"/>
              <w:jc w:val="left"/>
              <w:textAlignment w:val="baseline"/>
              <w:rPr>
                <w:rStyle w:val="Artref"/>
                <w:b w:val="0"/>
                <w:bCs w:val="0"/>
                <w:sz w:val="20"/>
                <w:szCs w:val="26"/>
              </w:rPr>
            </w:pPr>
            <w:r w:rsidRPr="00DA1DC8">
              <w:rPr>
                <w:rStyle w:val="Artref"/>
                <w:b w:val="0"/>
                <w:bCs w:val="0"/>
                <w:sz w:val="20"/>
                <w:szCs w:val="26"/>
              </w:rPr>
              <w:t>339.5</w:t>
            </w:r>
          </w:p>
        </w:tc>
      </w:tr>
    </w:tbl>
    <w:p w:rsidR="00047908" w:rsidRPr="00790F51" w:rsidRDefault="00387E70">
      <w:pPr>
        <w:pStyle w:val="Reasons"/>
      </w:pPr>
      <w:r w:rsidRPr="00790F51">
        <w:rPr>
          <w:rtl/>
        </w:rPr>
        <w:t>الأسباب:</w:t>
      </w:r>
      <w:r w:rsidRPr="00790F51">
        <w:tab/>
      </w:r>
      <w:r w:rsidR="00764D62" w:rsidRPr="00790F51">
        <w:rPr>
          <w:rFonts w:hint="cs"/>
          <w:b w:val="0"/>
          <w:bCs w:val="0"/>
          <w:rtl/>
        </w:rPr>
        <w:t xml:space="preserve">توزيع النطاق </w:t>
      </w:r>
      <w:r w:rsidR="00764D62" w:rsidRPr="00790F51">
        <w:rPr>
          <w:b w:val="0"/>
          <w:bCs w:val="0"/>
        </w:rPr>
        <w:t>GHz 15,1</w:t>
      </w:r>
      <w:r w:rsidR="00764D62" w:rsidRPr="00790F51">
        <w:rPr>
          <w:b w:val="0"/>
          <w:bCs w:val="0"/>
        </w:rPr>
        <w:noBreakHyphen/>
        <w:t>14,85</w:t>
      </w:r>
      <w:r w:rsidR="00764D62" w:rsidRPr="00790F51">
        <w:rPr>
          <w:rFonts w:hint="cs"/>
          <w:b w:val="0"/>
          <w:bCs w:val="0"/>
          <w:rtl/>
        </w:rPr>
        <w:t xml:space="preserve"> إلى الخدمة </w:t>
      </w:r>
      <w:r w:rsidR="00764D62" w:rsidRPr="00790F51">
        <w:rPr>
          <w:b w:val="0"/>
          <w:bCs w:val="0"/>
        </w:rPr>
        <w:t>FSS</w:t>
      </w:r>
      <w:r w:rsidR="00764D62" w:rsidRPr="00790F51">
        <w:rPr>
          <w:rFonts w:hint="cs"/>
          <w:b w:val="0"/>
          <w:bCs w:val="0"/>
          <w:rtl/>
        </w:rPr>
        <w:t xml:space="preserve"> (فضاء-أرض) في الإقليم</w:t>
      </w:r>
      <w:r w:rsidR="00764D62" w:rsidRPr="00790F51">
        <w:rPr>
          <w:rFonts w:hint="eastAsia"/>
          <w:b w:val="0"/>
          <w:bCs w:val="0"/>
          <w:rtl/>
        </w:rPr>
        <w:t> </w:t>
      </w:r>
      <w:r w:rsidR="00764D62" w:rsidRPr="00790F51">
        <w:rPr>
          <w:b w:val="0"/>
          <w:bCs w:val="0"/>
        </w:rPr>
        <w:t>1</w:t>
      </w:r>
      <w:r w:rsidR="00764D62" w:rsidRPr="00790F51">
        <w:rPr>
          <w:rFonts w:hint="cs"/>
          <w:b w:val="0"/>
          <w:bCs w:val="0"/>
          <w:rtl/>
        </w:rPr>
        <w:t>.</w:t>
      </w:r>
    </w:p>
    <w:p w:rsidR="00047908" w:rsidRPr="00790F51" w:rsidRDefault="00387E70">
      <w:pPr>
        <w:pStyle w:val="Proposal"/>
      </w:pPr>
      <w:r w:rsidRPr="00790F51">
        <w:t>ADD</w:t>
      </w:r>
      <w:r w:rsidRPr="00790F51">
        <w:tab/>
        <w:t>RCC/8A6/12</w:t>
      </w:r>
    </w:p>
    <w:p w:rsidR="005643AD" w:rsidRPr="00DA1DC8" w:rsidRDefault="005643AD" w:rsidP="00D97488">
      <w:pPr>
        <w:rPr>
          <w:rtl/>
        </w:rPr>
      </w:pPr>
      <w:r w:rsidRPr="00790F51">
        <w:rPr>
          <w:rStyle w:val="Artdef"/>
        </w:rPr>
        <w:t>J161.5</w:t>
      </w:r>
      <w:r w:rsidRPr="00790F51">
        <w:rPr>
          <w:rFonts w:hint="cs"/>
          <w:rtl/>
        </w:rPr>
        <w:tab/>
      </w:r>
      <w:r w:rsidRPr="00DA1DC8">
        <w:rPr>
          <w:spacing w:val="-4"/>
          <w:rtl/>
        </w:rPr>
        <w:t>يقتصر استخدام</w:t>
      </w:r>
      <w:r w:rsidRPr="00DA1DC8">
        <w:rPr>
          <w:rFonts w:hint="cs"/>
          <w:spacing w:val="-4"/>
          <w:rtl/>
          <w:lang w:bidi="ar-EG"/>
        </w:rPr>
        <w:t xml:space="preserve"> </w:t>
      </w:r>
      <w:r w:rsidRPr="00DA1DC8">
        <w:rPr>
          <w:spacing w:val="-4"/>
          <w:rtl/>
          <w:lang w:bidi="ar-EG"/>
        </w:rPr>
        <w:t>الخدمة الثابتة الساتلية (فضاء-أرض) للنطاق</w:t>
      </w:r>
      <w:r w:rsidRPr="00DA1DC8">
        <w:rPr>
          <w:spacing w:val="-4"/>
          <w:rtl/>
        </w:rPr>
        <w:t xml:space="preserve"> </w:t>
      </w:r>
      <w:r w:rsidRPr="00DA1DC8">
        <w:rPr>
          <w:spacing w:val="-4"/>
        </w:rPr>
        <w:t>GHz 15,1</w:t>
      </w:r>
      <w:r w:rsidRPr="00DA1DC8">
        <w:rPr>
          <w:spacing w:val="-4"/>
        </w:rPr>
        <w:noBreakHyphen/>
        <w:t>14,85</w:t>
      </w:r>
      <w:r w:rsidRPr="00DA1DC8">
        <w:rPr>
          <w:rFonts w:hint="cs"/>
          <w:spacing w:val="-4"/>
          <w:rtl/>
          <w:lang w:bidi="ar-SY"/>
        </w:rPr>
        <w:t xml:space="preserve"> </w:t>
      </w:r>
      <w:r w:rsidRPr="00DA1DC8">
        <w:rPr>
          <w:spacing w:val="-4"/>
          <w:rtl/>
        </w:rPr>
        <w:t>على</w:t>
      </w:r>
      <w:r w:rsidRPr="00DA1DC8">
        <w:rPr>
          <w:rFonts w:hint="cs"/>
          <w:spacing w:val="-4"/>
          <w:rtl/>
        </w:rPr>
        <w:t xml:space="preserve"> </w:t>
      </w:r>
      <w:r w:rsidRPr="00DA1DC8">
        <w:rPr>
          <w:spacing w:val="-4"/>
          <w:rtl/>
        </w:rPr>
        <w:t>الشبكات</w:t>
      </w:r>
      <w:r w:rsidRPr="00DA1DC8">
        <w:rPr>
          <w:rFonts w:hint="cs"/>
          <w:spacing w:val="-4"/>
          <w:rtl/>
        </w:rPr>
        <w:t xml:space="preserve"> الساتلية المستقرة بالنسبة إلى الأرض</w:t>
      </w:r>
      <w:r w:rsidRPr="00DA1DC8">
        <w:rPr>
          <w:spacing w:val="-4"/>
          <w:rtl/>
        </w:rPr>
        <w:t xml:space="preserve"> </w:t>
      </w:r>
      <w:r w:rsidRPr="00DA1DC8">
        <w:rPr>
          <w:spacing w:val="-4"/>
          <w:rtl/>
          <w:lang w:bidi="ar-EG"/>
        </w:rPr>
        <w:t>الخاضعة</w:t>
      </w:r>
      <w:r w:rsidRPr="00DA1DC8">
        <w:rPr>
          <w:rFonts w:hint="cs"/>
          <w:spacing w:val="-4"/>
          <w:rtl/>
          <w:lang w:bidi="ar-EG"/>
        </w:rPr>
        <w:t xml:space="preserve"> </w:t>
      </w:r>
      <w:r w:rsidRPr="00DA1DC8">
        <w:rPr>
          <w:rFonts w:hint="cs"/>
          <w:spacing w:val="-4"/>
          <w:rtl/>
        </w:rPr>
        <w:t>رهناً ل</w:t>
      </w:r>
      <w:r w:rsidRPr="00DA1DC8">
        <w:rPr>
          <w:spacing w:val="-4"/>
          <w:rtl/>
        </w:rPr>
        <w:t xml:space="preserve">تطبيق </w:t>
      </w:r>
      <w:r w:rsidRPr="00DA1DC8">
        <w:rPr>
          <w:rFonts w:hint="cs"/>
          <w:spacing w:val="-4"/>
          <w:rtl/>
        </w:rPr>
        <w:t xml:space="preserve">أحكام </w:t>
      </w:r>
      <w:r w:rsidRPr="00DA1DC8">
        <w:rPr>
          <w:spacing w:val="-4"/>
          <w:rtl/>
        </w:rPr>
        <w:t xml:space="preserve">الرقم </w:t>
      </w:r>
      <w:r w:rsidRPr="00DA1DC8">
        <w:rPr>
          <w:b/>
          <w:bCs/>
          <w:spacing w:val="-4"/>
        </w:rPr>
        <w:t>7.9</w:t>
      </w:r>
      <w:r w:rsidRPr="00DA1DC8">
        <w:rPr>
          <w:spacing w:val="-4"/>
          <w:rtl/>
        </w:rPr>
        <w:t xml:space="preserve"> للتنسيق مع ال</w:t>
      </w:r>
      <w:r w:rsidRPr="00DA1DC8">
        <w:rPr>
          <w:rFonts w:hint="cs"/>
          <w:spacing w:val="-4"/>
          <w:rtl/>
        </w:rPr>
        <w:t xml:space="preserve">نظم </w:t>
      </w:r>
      <w:r w:rsidRPr="00DA1DC8">
        <w:rPr>
          <w:spacing w:val="-4"/>
          <w:rtl/>
        </w:rPr>
        <w:t>الساتلية، العاملة في</w:t>
      </w:r>
      <w:r w:rsidRPr="00DA1DC8">
        <w:rPr>
          <w:rFonts w:hint="cs"/>
          <w:spacing w:val="-4"/>
          <w:rtl/>
        </w:rPr>
        <w:t xml:space="preserve"> </w:t>
      </w:r>
      <w:r w:rsidRPr="00DA1DC8">
        <w:rPr>
          <w:rFonts w:hint="cs"/>
          <w:spacing w:val="-4"/>
          <w:rtl/>
          <w:lang w:bidi="ar-SY"/>
        </w:rPr>
        <w:t xml:space="preserve">خدمة الأبحاث الفضائية </w:t>
      </w:r>
      <w:r w:rsidRPr="00DA1DC8">
        <w:rPr>
          <w:spacing w:val="-4"/>
          <w:rtl/>
          <w:lang w:bidi="ar-SY"/>
        </w:rPr>
        <w:t xml:space="preserve">(أرض-فضاء </w:t>
      </w:r>
      <w:r w:rsidRPr="00DA1DC8">
        <w:rPr>
          <w:rtl/>
          <w:lang w:bidi="ar-SY"/>
        </w:rPr>
        <w:t xml:space="preserve">وفضاء-أرض) من أجل </w:t>
      </w:r>
      <w:r w:rsidRPr="00DA1DC8">
        <w:rPr>
          <w:rFonts w:hint="cs"/>
          <w:rtl/>
          <w:lang w:bidi="ar-SY"/>
        </w:rPr>
        <w:t xml:space="preserve">ترحيل البيانات </w:t>
      </w:r>
      <w:r w:rsidRPr="00DA1DC8">
        <w:rPr>
          <w:rtl/>
          <w:lang w:bidi="ar-SY"/>
        </w:rPr>
        <w:t>إلى المحطات الفضائية في المدار الساتلي</w:t>
      </w:r>
      <w:r w:rsidRPr="00DA1DC8">
        <w:rPr>
          <w:rFonts w:hint="cs"/>
          <w:rtl/>
          <w:lang w:bidi="ar-SY"/>
        </w:rPr>
        <w:t xml:space="preserve"> المستقر بالنسبة إلى الأرض</w:t>
      </w:r>
      <w:r w:rsidRPr="00DA1DC8">
        <w:rPr>
          <w:rtl/>
        </w:rPr>
        <w:t xml:space="preserve"> من المحطات الأرضية المصاحبة والمحطات الفضائية في المدارات غير المستقرة بالنسبة إلى أرض،</w:t>
      </w:r>
      <w:r w:rsidRPr="00DA1DC8">
        <w:rPr>
          <w:rFonts w:hint="cs"/>
          <w:rtl/>
        </w:rPr>
        <w:t xml:space="preserve"> التي يتلقى بشأنها ال</w:t>
      </w:r>
      <w:r w:rsidRPr="00DA1DC8">
        <w:rPr>
          <w:rtl/>
        </w:rPr>
        <w:t>مكتب</w:t>
      </w:r>
      <w:r w:rsidRPr="00DA1DC8">
        <w:rPr>
          <w:rFonts w:hint="cs"/>
          <w:rtl/>
        </w:rPr>
        <w:t xml:space="preserve"> </w:t>
      </w:r>
      <w:r w:rsidRPr="00DA1DC8">
        <w:rPr>
          <w:rtl/>
        </w:rPr>
        <w:t xml:space="preserve">معلومات </w:t>
      </w:r>
      <w:r w:rsidRPr="00DA1DC8">
        <w:rPr>
          <w:rFonts w:hint="cs"/>
          <w:rtl/>
        </w:rPr>
        <w:t>ال</w:t>
      </w:r>
      <w:r w:rsidRPr="00DA1DC8">
        <w:rPr>
          <w:rtl/>
        </w:rPr>
        <w:t xml:space="preserve">نشر </w:t>
      </w:r>
      <w:r w:rsidRPr="00DA1DC8">
        <w:rPr>
          <w:rFonts w:hint="cs"/>
          <w:rtl/>
        </w:rPr>
        <w:t>ال</w:t>
      </w:r>
      <w:r w:rsidRPr="00DA1DC8">
        <w:rPr>
          <w:rtl/>
        </w:rPr>
        <w:t xml:space="preserve">مسبق قبل </w:t>
      </w:r>
      <w:r w:rsidRPr="00DA1DC8">
        <w:t>27</w:t>
      </w:r>
      <w:r w:rsidRPr="00DA1DC8">
        <w:rPr>
          <w:rtl/>
        </w:rPr>
        <w:t xml:space="preserve"> نوفمبر</w:t>
      </w:r>
      <w:r w:rsidR="00DA1DC8">
        <w:rPr>
          <w:rFonts w:hint="cs"/>
          <w:rtl/>
        </w:rPr>
        <w:t> </w:t>
      </w:r>
      <w:r w:rsidRPr="00DA1DC8">
        <w:t>2015</w:t>
      </w:r>
      <w:r w:rsidRPr="00DA1DC8">
        <w:rPr>
          <w:rtl/>
        </w:rPr>
        <w:t>.</w:t>
      </w:r>
      <w:r w:rsidRPr="00DA1DC8">
        <w:rPr>
          <w:rFonts w:hint="cs"/>
          <w:sz w:val="16"/>
          <w:szCs w:val="24"/>
          <w:rtl/>
        </w:rPr>
        <w:t> </w:t>
      </w:r>
      <w:r w:rsidRPr="00DA1DC8">
        <w:rPr>
          <w:rFonts w:hint="eastAsia"/>
          <w:sz w:val="16"/>
          <w:szCs w:val="24"/>
          <w:rtl/>
        </w:rPr>
        <w:t>  </w:t>
      </w:r>
      <w:r w:rsidRPr="00DA1DC8">
        <w:rPr>
          <w:rFonts w:hint="cs"/>
          <w:sz w:val="16"/>
          <w:szCs w:val="24"/>
          <w:rtl/>
        </w:rPr>
        <w:t> </w:t>
      </w:r>
      <w:r w:rsidRPr="00DA1DC8">
        <w:rPr>
          <w:sz w:val="16"/>
          <w:szCs w:val="24"/>
        </w:rPr>
        <w:t>(</w:t>
      </w:r>
      <w:r w:rsidRPr="00DA1DC8">
        <w:rPr>
          <w:sz w:val="16"/>
          <w:szCs w:val="24"/>
          <w:lang w:bidi="ar-SY"/>
        </w:rPr>
        <w:t>WRC</w:t>
      </w:r>
      <w:r w:rsidRPr="00DA1DC8">
        <w:rPr>
          <w:sz w:val="16"/>
          <w:szCs w:val="24"/>
          <w:lang w:bidi="ar-SY"/>
        </w:rPr>
        <w:noBreakHyphen/>
        <w:t>15</w:t>
      </w:r>
      <w:r w:rsidRPr="00DA1DC8">
        <w:rPr>
          <w:sz w:val="16"/>
          <w:szCs w:val="24"/>
        </w:rPr>
        <w:t>)</w:t>
      </w:r>
    </w:p>
    <w:p w:rsidR="00047908" w:rsidRPr="00790F51" w:rsidRDefault="00387E70" w:rsidP="00DA1DC8">
      <w:pPr>
        <w:pStyle w:val="Reasons"/>
        <w:spacing w:line="187" w:lineRule="auto"/>
        <w:rPr>
          <w:b w:val="0"/>
          <w:bCs w:val="0"/>
        </w:rPr>
      </w:pPr>
      <w:r w:rsidRPr="00790F51">
        <w:rPr>
          <w:rtl/>
        </w:rPr>
        <w:lastRenderedPageBreak/>
        <w:t>الأسباب:</w:t>
      </w:r>
      <w:r w:rsidRPr="00790F51">
        <w:tab/>
      </w:r>
      <w:r w:rsidR="005643AD" w:rsidRPr="00790F51">
        <w:rPr>
          <w:b w:val="0"/>
          <w:bCs w:val="0"/>
          <w:rtl/>
        </w:rPr>
        <w:t xml:space="preserve">للحد من استخدام </w:t>
      </w:r>
      <w:r w:rsidR="005643AD" w:rsidRPr="00790F51">
        <w:rPr>
          <w:rFonts w:hint="cs"/>
          <w:b w:val="0"/>
          <w:bCs w:val="0"/>
          <w:rtl/>
          <w:lang w:bidi="ar-SY"/>
        </w:rPr>
        <w:t>توزيع</w:t>
      </w:r>
      <w:r w:rsidR="005643AD" w:rsidRPr="00790F51">
        <w:rPr>
          <w:rFonts w:hint="cs"/>
          <w:b w:val="0"/>
          <w:bCs w:val="0"/>
          <w:rtl/>
        </w:rPr>
        <w:t xml:space="preserve"> الخدمة </w:t>
      </w:r>
      <w:r w:rsidR="005643AD" w:rsidRPr="00790F51">
        <w:rPr>
          <w:b w:val="0"/>
          <w:bCs w:val="0"/>
        </w:rPr>
        <w:t>FSS</w:t>
      </w:r>
      <w:r w:rsidR="005643AD" w:rsidRPr="00790F51">
        <w:rPr>
          <w:b w:val="0"/>
          <w:bCs w:val="0"/>
          <w:rtl/>
        </w:rPr>
        <w:t xml:space="preserve"> الجديد (فضاء</w:t>
      </w:r>
      <w:r w:rsidR="005643AD" w:rsidRPr="00790F51">
        <w:rPr>
          <w:rFonts w:hint="cs"/>
          <w:b w:val="0"/>
          <w:bCs w:val="0"/>
          <w:rtl/>
        </w:rPr>
        <w:t>-</w:t>
      </w:r>
      <w:r w:rsidR="005643AD" w:rsidRPr="00790F51">
        <w:rPr>
          <w:b w:val="0"/>
          <w:bCs w:val="0"/>
          <w:rtl/>
        </w:rPr>
        <w:t>أرض) في </w:t>
      </w:r>
      <w:r w:rsidR="005643AD" w:rsidRPr="00790F51">
        <w:rPr>
          <w:rFonts w:hint="cs"/>
          <w:b w:val="0"/>
          <w:bCs w:val="0"/>
          <w:rtl/>
        </w:rPr>
        <w:t>الإقليم </w:t>
      </w:r>
      <w:r w:rsidR="005643AD" w:rsidRPr="00790F51">
        <w:rPr>
          <w:b w:val="0"/>
          <w:bCs w:val="0"/>
        </w:rPr>
        <w:t>1</w:t>
      </w:r>
      <w:r w:rsidR="005643AD" w:rsidRPr="00790F51">
        <w:rPr>
          <w:b w:val="0"/>
          <w:bCs w:val="0"/>
          <w:rtl/>
        </w:rPr>
        <w:t xml:space="preserve"> إلى</w:t>
      </w:r>
      <w:r w:rsidR="005643AD" w:rsidRPr="00790F51">
        <w:rPr>
          <w:rFonts w:hint="cs"/>
          <w:b w:val="0"/>
          <w:bCs w:val="0"/>
          <w:rtl/>
        </w:rPr>
        <w:t xml:space="preserve"> الخدمة </w:t>
      </w:r>
      <w:r w:rsidR="005643AD" w:rsidRPr="00790F51">
        <w:rPr>
          <w:b w:val="0"/>
          <w:bCs w:val="0"/>
        </w:rPr>
        <w:t>GSO FSS</w:t>
      </w:r>
      <w:r w:rsidR="005643AD" w:rsidRPr="00790F51">
        <w:rPr>
          <w:b w:val="0"/>
          <w:bCs w:val="0"/>
          <w:rtl/>
        </w:rPr>
        <w:t xml:space="preserve">، وتحديد الشروط والظروف </w:t>
      </w:r>
      <w:r w:rsidR="005643AD" w:rsidRPr="00790F51">
        <w:rPr>
          <w:rFonts w:hint="cs"/>
          <w:b w:val="0"/>
          <w:bCs w:val="0"/>
          <w:rtl/>
        </w:rPr>
        <w:t>لتقاسم</w:t>
      </w:r>
      <w:r w:rsidR="005643AD" w:rsidRPr="00790F51">
        <w:rPr>
          <w:b w:val="0"/>
          <w:bCs w:val="0"/>
          <w:rtl/>
        </w:rPr>
        <w:t xml:space="preserve"> المعلومات بين شبكات</w:t>
      </w:r>
      <w:r w:rsidR="005643AD" w:rsidRPr="00790F51">
        <w:rPr>
          <w:rFonts w:hint="cs"/>
          <w:b w:val="0"/>
          <w:bCs w:val="0"/>
          <w:rtl/>
        </w:rPr>
        <w:t xml:space="preserve"> الخدمة</w:t>
      </w:r>
      <w:r w:rsidR="005643AD" w:rsidRPr="00790F51">
        <w:rPr>
          <w:b w:val="0"/>
          <w:bCs w:val="0"/>
          <w:rtl/>
        </w:rPr>
        <w:t xml:space="preserve"> </w:t>
      </w:r>
      <w:r w:rsidR="005643AD" w:rsidRPr="00790F51">
        <w:rPr>
          <w:b w:val="0"/>
          <w:bCs w:val="0"/>
        </w:rPr>
        <w:t>GSO FSS</w:t>
      </w:r>
      <w:r w:rsidR="005643AD" w:rsidRPr="00790F51">
        <w:rPr>
          <w:b w:val="0"/>
          <w:bCs w:val="0"/>
          <w:rtl/>
        </w:rPr>
        <w:t xml:space="preserve"> </w:t>
      </w:r>
      <w:r w:rsidR="005643AD" w:rsidRPr="00790F51">
        <w:rPr>
          <w:rFonts w:hint="cs"/>
          <w:b w:val="0"/>
          <w:bCs w:val="0"/>
          <w:rtl/>
        </w:rPr>
        <w:t>المبلغ عنها</w:t>
      </w:r>
      <w:r w:rsidR="005643AD" w:rsidRPr="00790F51">
        <w:rPr>
          <w:b w:val="0"/>
          <w:bCs w:val="0"/>
          <w:rtl/>
        </w:rPr>
        <w:t xml:space="preserve"> حديثا</w:t>
      </w:r>
      <w:r w:rsidR="005643AD" w:rsidRPr="00790F51">
        <w:rPr>
          <w:rFonts w:hint="cs"/>
          <w:b w:val="0"/>
          <w:bCs w:val="0"/>
          <w:rtl/>
        </w:rPr>
        <w:t>ً</w:t>
      </w:r>
      <w:r w:rsidR="005643AD" w:rsidRPr="00790F51">
        <w:rPr>
          <w:b w:val="0"/>
          <w:bCs w:val="0"/>
          <w:rtl/>
        </w:rPr>
        <w:t xml:space="preserve"> </w:t>
      </w:r>
      <w:r w:rsidR="005643AD" w:rsidRPr="00790F51">
        <w:rPr>
          <w:rFonts w:hint="cs"/>
          <w:b w:val="0"/>
          <w:bCs w:val="0"/>
          <w:rtl/>
        </w:rPr>
        <w:t>ونظم</w:t>
      </w:r>
      <w:r w:rsidR="005643AD" w:rsidRPr="00790F51">
        <w:rPr>
          <w:b w:val="0"/>
          <w:bCs w:val="0"/>
          <w:rtl/>
        </w:rPr>
        <w:t xml:space="preserve"> </w:t>
      </w:r>
      <w:r w:rsidR="005643AD" w:rsidRPr="00790F51">
        <w:rPr>
          <w:b w:val="0"/>
          <w:bCs w:val="0"/>
        </w:rPr>
        <w:t>SRS</w:t>
      </w:r>
      <w:r w:rsidR="005643AD" w:rsidRPr="00790F51">
        <w:rPr>
          <w:b w:val="0"/>
          <w:bCs w:val="0"/>
          <w:rtl/>
        </w:rPr>
        <w:t xml:space="preserve"> </w:t>
      </w:r>
      <w:r w:rsidR="005643AD" w:rsidRPr="00790F51">
        <w:rPr>
          <w:rFonts w:hint="cs"/>
          <w:b w:val="0"/>
          <w:bCs w:val="0"/>
          <w:rtl/>
        </w:rPr>
        <w:t>التي سبق أن أبلغ بها</w:t>
      </w:r>
      <w:r w:rsidR="005643AD" w:rsidRPr="00790F51">
        <w:rPr>
          <w:b w:val="0"/>
          <w:bCs w:val="0"/>
          <w:rtl/>
        </w:rPr>
        <w:t xml:space="preserve"> </w:t>
      </w:r>
      <w:r w:rsidR="005643AD" w:rsidRPr="00790F51">
        <w:rPr>
          <w:rFonts w:hint="cs"/>
          <w:b w:val="0"/>
          <w:bCs w:val="0"/>
          <w:rtl/>
        </w:rPr>
        <w:t>ال</w:t>
      </w:r>
      <w:r w:rsidR="005643AD" w:rsidRPr="00790F51">
        <w:rPr>
          <w:b w:val="0"/>
          <w:bCs w:val="0"/>
          <w:rtl/>
        </w:rPr>
        <w:t xml:space="preserve">مكتب، </w:t>
      </w:r>
      <w:r w:rsidR="005643AD" w:rsidRPr="00790F51">
        <w:rPr>
          <w:rFonts w:hint="cs"/>
          <w:b w:val="0"/>
          <w:bCs w:val="0"/>
          <w:rtl/>
        </w:rPr>
        <w:t>والعاملة في وصلات</w:t>
      </w:r>
      <w:r w:rsidR="005643AD" w:rsidRPr="00790F51">
        <w:rPr>
          <w:b w:val="0"/>
          <w:bCs w:val="0"/>
          <w:rtl/>
        </w:rPr>
        <w:t xml:space="preserve"> </w:t>
      </w:r>
      <w:r w:rsidR="005643AD" w:rsidRPr="00790F51">
        <w:rPr>
          <w:rFonts w:hint="cs"/>
          <w:b w:val="0"/>
          <w:bCs w:val="0"/>
          <w:rtl/>
        </w:rPr>
        <w:t xml:space="preserve">أرض-فضاء </w:t>
      </w:r>
      <w:r w:rsidR="005643AD" w:rsidRPr="00790F51">
        <w:rPr>
          <w:b w:val="0"/>
          <w:bCs w:val="0"/>
          <w:rtl/>
        </w:rPr>
        <w:t>وفضاء</w:t>
      </w:r>
      <w:r w:rsidR="005643AD" w:rsidRPr="00790F51">
        <w:rPr>
          <w:rFonts w:hint="cs"/>
          <w:b w:val="0"/>
          <w:bCs w:val="0"/>
          <w:rtl/>
        </w:rPr>
        <w:t>-</w:t>
      </w:r>
      <w:r w:rsidR="005643AD" w:rsidRPr="00790F51">
        <w:rPr>
          <w:b w:val="0"/>
          <w:bCs w:val="0"/>
          <w:rtl/>
        </w:rPr>
        <w:t xml:space="preserve">فضاء </w:t>
      </w:r>
      <w:r w:rsidR="005643AD" w:rsidRPr="00790F51">
        <w:rPr>
          <w:rFonts w:hint="cs"/>
          <w:b w:val="0"/>
          <w:bCs w:val="0"/>
          <w:rtl/>
        </w:rPr>
        <w:t>لترحيل</w:t>
      </w:r>
      <w:r w:rsidR="005643AD" w:rsidRPr="00790F51">
        <w:rPr>
          <w:b w:val="0"/>
          <w:bCs w:val="0"/>
          <w:rtl/>
        </w:rPr>
        <w:t xml:space="preserve"> البيانات من</w:t>
      </w:r>
      <w:r w:rsidR="005643AD" w:rsidRPr="00790F51">
        <w:rPr>
          <w:rFonts w:hint="cs"/>
          <w:b w:val="0"/>
          <w:bCs w:val="0"/>
          <w:rtl/>
        </w:rPr>
        <w:t xml:space="preserve"> </w:t>
      </w:r>
      <w:r w:rsidR="005643AD" w:rsidRPr="00790F51">
        <w:rPr>
          <w:b w:val="0"/>
          <w:bCs w:val="0"/>
          <w:rtl/>
        </w:rPr>
        <w:t xml:space="preserve">محطة فضاء غير </w:t>
      </w:r>
      <w:r w:rsidR="005643AD" w:rsidRPr="00790F51">
        <w:rPr>
          <w:b w:val="0"/>
          <w:bCs w:val="0"/>
        </w:rPr>
        <w:t>GSO</w:t>
      </w:r>
      <w:r w:rsidR="005643AD" w:rsidRPr="00790F51">
        <w:rPr>
          <w:b w:val="0"/>
          <w:bCs w:val="0"/>
          <w:rtl/>
        </w:rPr>
        <w:t xml:space="preserve"> إلى محطة فضاء </w:t>
      </w:r>
      <w:r w:rsidR="005643AD" w:rsidRPr="00790F51">
        <w:rPr>
          <w:b w:val="0"/>
          <w:bCs w:val="0"/>
        </w:rPr>
        <w:t>GSO</w:t>
      </w:r>
      <w:r w:rsidR="005643AD" w:rsidRPr="00790F51">
        <w:rPr>
          <w:b w:val="0"/>
          <w:bCs w:val="0"/>
          <w:rtl/>
        </w:rPr>
        <w:t xml:space="preserve">. </w:t>
      </w:r>
      <w:r w:rsidR="005643AD" w:rsidRPr="00790F51">
        <w:rPr>
          <w:rFonts w:hint="cs"/>
          <w:b w:val="0"/>
          <w:bCs w:val="0"/>
          <w:rtl/>
        </w:rPr>
        <w:t>ومن المفهوم</w:t>
      </w:r>
      <w:r w:rsidR="005643AD" w:rsidRPr="00790F51">
        <w:rPr>
          <w:b w:val="0"/>
          <w:bCs w:val="0"/>
          <w:rtl/>
        </w:rPr>
        <w:t xml:space="preserve"> أن تنسيق شبكات</w:t>
      </w:r>
      <w:r w:rsidR="005643AD" w:rsidRPr="00790F51">
        <w:rPr>
          <w:rFonts w:hint="cs"/>
          <w:b w:val="0"/>
          <w:bCs w:val="0"/>
          <w:rtl/>
        </w:rPr>
        <w:t xml:space="preserve"> الخدمة</w:t>
      </w:r>
      <w:r w:rsidR="005643AD" w:rsidRPr="00790F51">
        <w:rPr>
          <w:b w:val="0"/>
          <w:bCs w:val="0"/>
          <w:rtl/>
        </w:rPr>
        <w:t xml:space="preserve"> </w:t>
      </w:r>
      <w:r w:rsidR="005643AD" w:rsidRPr="00790F51">
        <w:rPr>
          <w:b w:val="0"/>
          <w:bCs w:val="0"/>
        </w:rPr>
        <w:t>GSO FSS</w:t>
      </w:r>
      <w:r w:rsidR="005643AD" w:rsidRPr="00790F51">
        <w:rPr>
          <w:b w:val="0"/>
          <w:bCs w:val="0"/>
          <w:rtl/>
        </w:rPr>
        <w:t xml:space="preserve"> </w:t>
      </w:r>
      <w:r w:rsidR="005643AD" w:rsidRPr="00790F51">
        <w:rPr>
          <w:rFonts w:hint="cs"/>
          <w:b w:val="0"/>
          <w:bCs w:val="0"/>
          <w:rtl/>
        </w:rPr>
        <w:t>المبلغ عنها</w:t>
      </w:r>
      <w:r w:rsidR="005643AD" w:rsidRPr="00790F51">
        <w:rPr>
          <w:b w:val="0"/>
          <w:bCs w:val="0"/>
          <w:rtl/>
        </w:rPr>
        <w:t xml:space="preserve"> حديثا</w:t>
      </w:r>
      <w:r w:rsidR="005643AD" w:rsidRPr="00790F51">
        <w:rPr>
          <w:rFonts w:hint="cs"/>
          <w:b w:val="0"/>
          <w:bCs w:val="0"/>
          <w:rtl/>
        </w:rPr>
        <w:t>ً</w:t>
      </w:r>
      <w:r w:rsidR="005643AD" w:rsidRPr="00790F51">
        <w:rPr>
          <w:b w:val="0"/>
          <w:bCs w:val="0"/>
          <w:rtl/>
        </w:rPr>
        <w:t xml:space="preserve"> </w:t>
      </w:r>
      <w:r w:rsidR="005643AD" w:rsidRPr="00790F51">
        <w:rPr>
          <w:rFonts w:hint="cs"/>
          <w:b w:val="0"/>
          <w:bCs w:val="0"/>
          <w:rtl/>
        </w:rPr>
        <w:t>وال</w:t>
      </w:r>
      <w:r w:rsidR="005643AD" w:rsidRPr="00790F51">
        <w:rPr>
          <w:b w:val="0"/>
          <w:bCs w:val="0"/>
          <w:rtl/>
        </w:rPr>
        <w:t xml:space="preserve">نظم </w:t>
      </w:r>
      <w:r w:rsidR="005643AD" w:rsidRPr="00790F51">
        <w:rPr>
          <w:b w:val="0"/>
          <w:bCs w:val="0"/>
        </w:rPr>
        <w:t>SRS</w:t>
      </w:r>
      <w:r w:rsidR="005643AD" w:rsidRPr="00790F51">
        <w:rPr>
          <w:b w:val="0"/>
          <w:bCs w:val="0"/>
          <w:rtl/>
        </w:rPr>
        <w:t xml:space="preserve"> </w:t>
      </w:r>
      <w:r w:rsidR="005643AD" w:rsidRPr="00790F51">
        <w:rPr>
          <w:rFonts w:hint="cs"/>
          <w:b w:val="0"/>
          <w:bCs w:val="0"/>
          <w:rtl/>
          <w:lang w:bidi="ar-SY"/>
        </w:rPr>
        <w:t>التي سبق أن أبلغ بها ال</w:t>
      </w:r>
      <w:r w:rsidR="005643AD" w:rsidRPr="00790F51">
        <w:rPr>
          <w:b w:val="0"/>
          <w:bCs w:val="0"/>
          <w:rtl/>
        </w:rPr>
        <w:t>مكتب يخضع ل</w:t>
      </w:r>
      <w:r w:rsidR="005643AD" w:rsidRPr="00790F51">
        <w:rPr>
          <w:rFonts w:hint="cs"/>
          <w:b w:val="0"/>
          <w:bCs w:val="0"/>
          <w:rtl/>
        </w:rPr>
        <w:t>أحكام</w:t>
      </w:r>
      <w:r w:rsidR="005643AD" w:rsidRPr="00790F51">
        <w:rPr>
          <w:b w:val="0"/>
          <w:bCs w:val="0"/>
          <w:rtl/>
        </w:rPr>
        <w:t xml:space="preserve"> </w:t>
      </w:r>
      <w:r w:rsidR="005643AD" w:rsidRPr="00790F51">
        <w:rPr>
          <w:rFonts w:hint="cs"/>
          <w:b w:val="0"/>
          <w:bCs w:val="0"/>
          <w:rtl/>
        </w:rPr>
        <w:t>ال</w:t>
      </w:r>
      <w:r w:rsidR="005643AD" w:rsidRPr="00790F51">
        <w:rPr>
          <w:b w:val="0"/>
          <w:bCs w:val="0"/>
          <w:rtl/>
        </w:rPr>
        <w:t>رقم</w:t>
      </w:r>
      <w:r w:rsidR="005643AD" w:rsidRPr="00790F51">
        <w:rPr>
          <w:rFonts w:hint="cs"/>
          <w:b w:val="0"/>
          <w:bCs w:val="0"/>
          <w:rtl/>
        </w:rPr>
        <w:t> </w:t>
      </w:r>
      <w:r w:rsidR="005643AD" w:rsidRPr="00790F51">
        <w:rPr>
          <w:b w:val="0"/>
          <w:bCs w:val="0"/>
        </w:rPr>
        <w:t>7.9</w:t>
      </w:r>
      <w:r w:rsidR="005643AD" w:rsidRPr="00790F51">
        <w:rPr>
          <w:rFonts w:hint="cs"/>
          <w:b w:val="0"/>
          <w:bCs w:val="0"/>
          <w:rtl/>
        </w:rPr>
        <w:t xml:space="preserve"> من لوائح</w:t>
      </w:r>
      <w:r w:rsidR="005643AD" w:rsidRPr="00790F51">
        <w:rPr>
          <w:rFonts w:hint="eastAsia"/>
          <w:b w:val="0"/>
          <w:bCs w:val="0"/>
          <w:rtl/>
        </w:rPr>
        <w:t> </w:t>
      </w:r>
      <w:r w:rsidR="005643AD" w:rsidRPr="00790F51">
        <w:rPr>
          <w:rFonts w:hint="cs"/>
          <w:b w:val="0"/>
          <w:bCs w:val="0"/>
          <w:rtl/>
        </w:rPr>
        <w:t>الراديو</w:t>
      </w:r>
      <w:r w:rsidR="005643AD" w:rsidRPr="00790F51">
        <w:rPr>
          <w:b w:val="0"/>
          <w:bCs w:val="0"/>
          <w:rtl/>
        </w:rPr>
        <w:t>.</w:t>
      </w:r>
    </w:p>
    <w:p w:rsidR="00047908" w:rsidRPr="00790F51" w:rsidRDefault="00387E70">
      <w:pPr>
        <w:pStyle w:val="Proposal"/>
      </w:pPr>
      <w:r w:rsidRPr="00790F51">
        <w:t>ADD</w:t>
      </w:r>
      <w:r w:rsidRPr="00790F51">
        <w:tab/>
        <w:t>RCC/8A6/13</w:t>
      </w:r>
    </w:p>
    <w:p w:rsidR="003E408F" w:rsidRPr="00790F51" w:rsidRDefault="003E408F" w:rsidP="00D97488">
      <w:pPr>
        <w:spacing w:line="187" w:lineRule="auto"/>
        <w:rPr>
          <w:rtl/>
          <w:lang w:bidi="ar-SY"/>
        </w:rPr>
      </w:pPr>
      <w:r w:rsidRPr="00790F51">
        <w:rPr>
          <w:rStyle w:val="Artdef"/>
        </w:rPr>
        <w:t>K161.5</w:t>
      </w:r>
      <w:r w:rsidRPr="00790F51">
        <w:rPr>
          <w:rFonts w:hint="cs"/>
          <w:rtl/>
        </w:rPr>
        <w:tab/>
      </w:r>
      <w:r w:rsidRPr="00790F51">
        <w:rPr>
          <w:rtl/>
        </w:rPr>
        <w:t>يوزَّع</w:t>
      </w:r>
      <w:r w:rsidRPr="00790F51">
        <w:rPr>
          <w:rFonts w:hint="eastAsia"/>
          <w:rtl/>
        </w:rPr>
        <w:t> </w:t>
      </w:r>
      <w:r w:rsidRPr="00790F51">
        <w:rPr>
          <w:rtl/>
        </w:rPr>
        <w:t xml:space="preserve">النطاق </w:t>
      </w:r>
      <w:r w:rsidRPr="00790F51">
        <w:rPr>
          <w:lang w:bidi="ar-SY"/>
        </w:rPr>
        <w:t>GHz 15,1</w:t>
      </w:r>
      <w:r w:rsidRPr="00790F51">
        <w:rPr>
          <w:lang w:bidi="ar-SY"/>
        </w:rPr>
        <w:noBreakHyphen/>
        <w:t>14,85</w:t>
      </w:r>
      <w:r w:rsidRPr="00790F51">
        <w:rPr>
          <w:rFonts w:hint="cs"/>
          <w:rtl/>
          <w:lang w:bidi="ar-SY"/>
        </w:rPr>
        <w:t xml:space="preserve"> </w:t>
      </w:r>
      <w:r w:rsidRPr="00790F51">
        <w:rPr>
          <w:rtl/>
          <w:lang w:bidi="ar-SY"/>
        </w:rPr>
        <w:t>أيضاً</w:t>
      </w:r>
      <w:r w:rsidR="00D97488">
        <w:rPr>
          <w:rFonts w:hint="cs"/>
          <w:rtl/>
          <w:lang w:bidi="ar-SY"/>
        </w:rPr>
        <w:t xml:space="preserve"> </w:t>
      </w:r>
      <w:r w:rsidRPr="00790F51">
        <w:rPr>
          <w:rtl/>
          <w:lang w:bidi="ar-SY"/>
        </w:rPr>
        <w:t>ل</w:t>
      </w:r>
      <w:r w:rsidRPr="00790F51">
        <w:rPr>
          <w:rtl/>
        </w:rPr>
        <w:t>خدمة الأبحاث الفضائية</w:t>
      </w:r>
      <w:r w:rsidRPr="00790F51">
        <w:rPr>
          <w:rFonts w:hint="cs"/>
          <w:rtl/>
        </w:rPr>
        <w:t xml:space="preserve"> </w:t>
      </w:r>
      <w:r w:rsidRPr="00790F51">
        <w:rPr>
          <w:rtl/>
        </w:rPr>
        <w:t xml:space="preserve">على أساس أولي. ومع ذلك يقتصر هذا الاستعمال على </w:t>
      </w:r>
      <w:r w:rsidRPr="00790F51">
        <w:rPr>
          <w:rFonts w:hint="cs"/>
          <w:rtl/>
        </w:rPr>
        <w:t>الأنظمة</w:t>
      </w:r>
      <w:r w:rsidRPr="00790F51">
        <w:rPr>
          <w:rtl/>
        </w:rPr>
        <w:t xml:space="preserve"> الساتلية المستقرة بالنسبة إلى الأرض، العاملة في خدمة الأبحاث الفضائية (أرض-فضاء وفضاء-أرض) من أجل ترحيل البيانات إلى المحطات الفضائية في المدار الساتلي المستقر بالنسبة إلى الأرض من المحطات الأرضية المصاحبة والمحطات الفضائية في المدارات غير المستقرة بالنسبة إلى أرض، وكذلك </w:t>
      </w:r>
      <w:r w:rsidRPr="00790F51">
        <w:rPr>
          <w:rFonts w:hint="cs"/>
          <w:rtl/>
        </w:rPr>
        <w:t>الأنظمة</w:t>
      </w:r>
      <w:r w:rsidRPr="00790F51">
        <w:rPr>
          <w:rtl/>
        </w:rPr>
        <w:t xml:space="preserve"> الساتلية غير المستقرة بالنسبة إلى الأرض، العاملة في خدمة الأبحاث الفضائية (فضاء-أرض)</w:t>
      </w:r>
      <w:r w:rsidRPr="00790F51">
        <w:rPr>
          <w:rFonts w:hint="cs"/>
          <w:rtl/>
        </w:rPr>
        <w:t xml:space="preserve"> التي يتلقى المكتب بشأنها </w:t>
      </w:r>
      <w:r w:rsidRPr="00790F51">
        <w:rPr>
          <w:rtl/>
        </w:rPr>
        <w:t>معلومات النشر المسبق</w:t>
      </w:r>
      <w:r w:rsidRPr="00790F51">
        <w:rPr>
          <w:rFonts w:hint="cs"/>
          <w:rtl/>
        </w:rPr>
        <w:t xml:space="preserve"> قبل </w:t>
      </w:r>
      <w:r w:rsidRPr="00790F51">
        <w:t>27</w:t>
      </w:r>
      <w:r w:rsidRPr="00790F51">
        <w:rPr>
          <w:rtl/>
        </w:rPr>
        <w:t xml:space="preserve"> نوفمبر </w:t>
      </w:r>
      <w:r w:rsidRPr="00790F51">
        <w:t>2015</w:t>
      </w:r>
      <w:r w:rsidRPr="00790F51">
        <w:rPr>
          <w:rtl/>
        </w:rPr>
        <w:t>. ويجب على المحطات في خدمة الأبحاث الفضائية ألا تسبب تداخلات ضارة بالمحطات في الخدمتين الثابتة والمتنقلة وألا تطالب بالحماية منها</w:t>
      </w:r>
      <w:r w:rsidRPr="00790F51">
        <w:rPr>
          <w:rFonts w:hint="cs"/>
          <w:rtl/>
        </w:rPr>
        <w:t>.</w:t>
      </w:r>
      <w:r w:rsidRPr="00790F51">
        <w:rPr>
          <w:rFonts w:hint="eastAsia"/>
          <w:sz w:val="16"/>
          <w:szCs w:val="24"/>
          <w:rtl/>
        </w:rPr>
        <w:t> </w:t>
      </w:r>
      <w:r w:rsidRPr="00790F51">
        <w:rPr>
          <w:rFonts w:hint="cs"/>
          <w:sz w:val="16"/>
          <w:szCs w:val="24"/>
          <w:rtl/>
        </w:rPr>
        <w:t>   </w:t>
      </w:r>
      <w:r w:rsidRPr="00790F51">
        <w:rPr>
          <w:sz w:val="16"/>
          <w:szCs w:val="24"/>
        </w:rPr>
        <w:t>(</w:t>
      </w:r>
      <w:r w:rsidRPr="00790F51">
        <w:rPr>
          <w:sz w:val="16"/>
          <w:szCs w:val="24"/>
          <w:lang w:bidi="ar-SY"/>
        </w:rPr>
        <w:t>WRC</w:t>
      </w:r>
      <w:r w:rsidRPr="00790F51">
        <w:rPr>
          <w:sz w:val="16"/>
          <w:szCs w:val="24"/>
          <w:lang w:bidi="ar-SY"/>
        </w:rPr>
        <w:noBreakHyphen/>
        <w:t>15</w:t>
      </w:r>
      <w:r w:rsidRPr="00790F51">
        <w:rPr>
          <w:sz w:val="16"/>
          <w:szCs w:val="24"/>
        </w:rPr>
        <w:t>)</w:t>
      </w:r>
    </w:p>
    <w:p w:rsidR="005F4C4E" w:rsidRPr="00790F51" w:rsidRDefault="00387E70" w:rsidP="00D97488">
      <w:pPr>
        <w:pStyle w:val="Reasons"/>
        <w:spacing w:line="187" w:lineRule="auto"/>
        <w:rPr>
          <w:rtl/>
          <w:lang w:bidi="ar-JO"/>
        </w:rPr>
      </w:pPr>
      <w:r w:rsidRPr="00790F51">
        <w:rPr>
          <w:rtl/>
        </w:rPr>
        <w:t>الأسباب:</w:t>
      </w:r>
      <w:r w:rsidRPr="00790F51">
        <w:tab/>
      </w:r>
      <w:r w:rsidR="00E71B4E" w:rsidRPr="00790F51">
        <w:rPr>
          <w:rFonts w:hint="cs"/>
          <w:b w:val="0"/>
          <w:bCs w:val="0"/>
          <w:rtl/>
          <w:lang w:bidi="ar-JO"/>
        </w:rPr>
        <w:t>ل</w:t>
      </w:r>
      <w:r w:rsidR="000A6E05" w:rsidRPr="00790F51">
        <w:rPr>
          <w:rFonts w:hint="cs"/>
          <w:b w:val="0"/>
          <w:bCs w:val="0"/>
          <w:rtl/>
          <w:lang w:bidi="ar-JO"/>
        </w:rPr>
        <w:t>ـ</w:t>
      </w:r>
      <w:r w:rsidR="00E71B4E" w:rsidRPr="00790F51">
        <w:rPr>
          <w:rFonts w:hint="cs"/>
          <w:b w:val="0"/>
          <w:bCs w:val="0"/>
          <w:rtl/>
          <w:lang w:bidi="ar-JO"/>
        </w:rPr>
        <w:t>م</w:t>
      </w:r>
      <w:r w:rsidR="000A6E05" w:rsidRPr="00790F51">
        <w:rPr>
          <w:rFonts w:hint="cs"/>
          <w:b w:val="0"/>
          <w:bCs w:val="0"/>
          <w:rtl/>
          <w:lang w:bidi="ar-JO"/>
        </w:rPr>
        <w:t>ّ</w:t>
      </w:r>
      <w:r w:rsidR="00E71B4E" w:rsidRPr="00790F51">
        <w:rPr>
          <w:rFonts w:hint="cs"/>
          <w:b w:val="0"/>
          <w:bCs w:val="0"/>
          <w:rtl/>
          <w:lang w:bidi="ar-JO"/>
        </w:rPr>
        <w:t xml:space="preserve">ا كان لا </w:t>
      </w:r>
      <w:r w:rsidR="000A6E05" w:rsidRPr="00790F51">
        <w:rPr>
          <w:rFonts w:hint="cs"/>
          <w:b w:val="0"/>
          <w:bCs w:val="0"/>
          <w:rtl/>
          <w:lang w:bidi="ar-JO"/>
        </w:rPr>
        <w:t>يؤخذ</w:t>
      </w:r>
      <w:r w:rsidR="00E71B4E" w:rsidRPr="00790F51">
        <w:rPr>
          <w:rFonts w:hint="cs"/>
          <w:b w:val="0"/>
          <w:bCs w:val="0"/>
          <w:rtl/>
          <w:lang w:bidi="ar-JO"/>
        </w:rPr>
        <w:t xml:space="preserve"> </w:t>
      </w:r>
      <w:r w:rsidR="000A6E05" w:rsidRPr="00790F51">
        <w:rPr>
          <w:rFonts w:hint="cs"/>
          <w:b w:val="0"/>
          <w:bCs w:val="0"/>
          <w:rtl/>
          <w:lang w:bidi="ar-EG"/>
        </w:rPr>
        <w:t xml:space="preserve">فيما يخص </w:t>
      </w:r>
      <w:r w:rsidR="00E71B4E" w:rsidRPr="00790F51">
        <w:rPr>
          <w:rFonts w:hint="cs"/>
          <w:b w:val="0"/>
          <w:bCs w:val="0"/>
          <w:rtl/>
          <w:lang w:bidi="ar-JO"/>
        </w:rPr>
        <w:t xml:space="preserve">التنسيق بموجب أحكام الرقم </w:t>
      </w:r>
      <w:r w:rsidR="00E71B4E" w:rsidRPr="00790F51">
        <w:rPr>
          <w:b w:val="0"/>
          <w:bCs w:val="0"/>
          <w:lang w:bidi="ar-EG"/>
        </w:rPr>
        <w:t>9</w:t>
      </w:r>
      <w:r w:rsidR="00E71B4E" w:rsidRPr="00790F51">
        <w:rPr>
          <w:rFonts w:hint="cs"/>
          <w:b w:val="0"/>
          <w:bCs w:val="0"/>
          <w:rtl/>
          <w:lang w:bidi="ar-JO"/>
        </w:rPr>
        <w:t xml:space="preserve"> من لوائح الراديو إلا </w:t>
      </w:r>
      <w:r w:rsidR="000A6E05" w:rsidRPr="00790F51">
        <w:rPr>
          <w:rFonts w:hint="cs"/>
          <w:b w:val="0"/>
          <w:bCs w:val="0"/>
          <w:rtl/>
          <w:lang w:bidi="ar-JO"/>
        </w:rPr>
        <w:t>ب</w:t>
      </w:r>
      <w:r w:rsidR="00E71B4E" w:rsidRPr="00790F51">
        <w:rPr>
          <w:rFonts w:hint="cs"/>
          <w:b w:val="0"/>
          <w:bCs w:val="0"/>
          <w:rtl/>
          <w:lang w:bidi="ar-JO"/>
        </w:rPr>
        <w:t>تخصيصات التردد التي لها توزيع</w:t>
      </w:r>
      <w:r w:rsidR="000A6E05" w:rsidRPr="00790F51">
        <w:rPr>
          <w:rFonts w:hint="cs"/>
          <w:b w:val="0"/>
          <w:bCs w:val="0"/>
          <w:rtl/>
          <w:lang w:bidi="ar-JO"/>
        </w:rPr>
        <w:t>ات</w:t>
      </w:r>
      <w:r w:rsidR="00E71B4E" w:rsidRPr="00790F51">
        <w:rPr>
          <w:rFonts w:hint="cs"/>
          <w:b w:val="0"/>
          <w:bCs w:val="0"/>
          <w:rtl/>
          <w:lang w:bidi="ar-JO"/>
        </w:rPr>
        <w:t xml:space="preserve"> </w:t>
      </w:r>
      <w:r w:rsidR="000A6E05" w:rsidRPr="00790F51">
        <w:rPr>
          <w:rFonts w:hint="cs"/>
          <w:b w:val="0"/>
          <w:bCs w:val="0"/>
          <w:rtl/>
          <w:lang w:bidi="ar-JO"/>
        </w:rPr>
        <w:t xml:space="preserve">على قدم المساواة </w:t>
      </w:r>
      <w:r w:rsidR="00E71B4E" w:rsidRPr="00790F51">
        <w:rPr>
          <w:rFonts w:hint="cs"/>
          <w:b w:val="0"/>
          <w:bCs w:val="0"/>
          <w:rtl/>
          <w:lang w:bidi="ar-JO"/>
        </w:rPr>
        <w:t>في نطاق التردد المعتب</w:t>
      </w:r>
      <w:r w:rsidR="00CB25F2" w:rsidRPr="00790F51">
        <w:rPr>
          <w:rFonts w:hint="cs"/>
          <w:b w:val="0"/>
          <w:bCs w:val="0"/>
          <w:rtl/>
          <w:lang w:bidi="ar-JO"/>
        </w:rPr>
        <w:t>َ</w:t>
      </w:r>
      <w:r w:rsidR="00E71B4E" w:rsidRPr="00790F51">
        <w:rPr>
          <w:rFonts w:hint="cs"/>
          <w:b w:val="0"/>
          <w:bCs w:val="0"/>
          <w:rtl/>
          <w:lang w:bidi="ar-JO"/>
        </w:rPr>
        <w:t xml:space="preserve">ر فقد أضيفت ملاحظة جديدة مفادها أن </w:t>
      </w:r>
      <w:r w:rsidR="00CB25F2" w:rsidRPr="00790F51">
        <w:rPr>
          <w:rFonts w:hint="cs"/>
          <w:b w:val="0"/>
          <w:bCs w:val="0"/>
          <w:rtl/>
          <w:lang w:bidi="ar-JO"/>
        </w:rPr>
        <w:t>مركز</w:t>
      </w:r>
      <w:r w:rsidR="00E71B4E" w:rsidRPr="00790F51">
        <w:rPr>
          <w:rFonts w:hint="cs"/>
          <w:b w:val="0"/>
          <w:bCs w:val="0"/>
          <w:rtl/>
          <w:lang w:bidi="ar-JO"/>
        </w:rPr>
        <w:t xml:space="preserve"> تخصيصات التردد لنظم محطات الأبحاث الفضائية (أرض</w:t>
      </w:r>
      <w:r w:rsidR="00DA1DC8">
        <w:rPr>
          <w:rFonts w:hint="cs"/>
          <w:b w:val="0"/>
          <w:bCs w:val="0"/>
          <w:rtl/>
          <w:lang w:bidi="ar-JO"/>
        </w:rPr>
        <w:t>-</w:t>
      </w:r>
      <w:r w:rsidR="00E71B4E" w:rsidRPr="00790F51">
        <w:rPr>
          <w:rFonts w:hint="cs"/>
          <w:b w:val="0"/>
          <w:bCs w:val="0"/>
          <w:rtl/>
          <w:lang w:bidi="ar-JO"/>
        </w:rPr>
        <w:t>فضاء وفضاء</w:t>
      </w:r>
      <w:r w:rsidR="00DA1DC8">
        <w:rPr>
          <w:rFonts w:hint="cs"/>
          <w:b w:val="0"/>
          <w:bCs w:val="0"/>
          <w:rtl/>
          <w:lang w:bidi="ar-JO"/>
        </w:rPr>
        <w:t>-</w:t>
      </w:r>
      <w:r w:rsidR="00E71B4E" w:rsidRPr="00790F51">
        <w:rPr>
          <w:rFonts w:hint="cs"/>
          <w:b w:val="0"/>
          <w:bCs w:val="0"/>
          <w:rtl/>
          <w:lang w:bidi="ar-JO"/>
        </w:rPr>
        <w:t>أرض) المبل</w:t>
      </w:r>
      <w:r w:rsidR="000A6E05" w:rsidRPr="00790F51">
        <w:rPr>
          <w:rFonts w:hint="cs"/>
          <w:b w:val="0"/>
          <w:bCs w:val="0"/>
          <w:rtl/>
          <w:lang w:bidi="ar-JO"/>
        </w:rPr>
        <w:t>َّ</w:t>
      </w:r>
      <w:r w:rsidR="00E71B4E" w:rsidRPr="00790F51">
        <w:rPr>
          <w:rFonts w:hint="cs"/>
          <w:b w:val="0"/>
          <w:bCs w:val="0"/>
          <w:rtl/>
          <w:lang w:bidi="ar-JO"/>
        </w:rPr>
        <w:t xml:space="preserve">غ عنها مكتب الاتصالات الراديوية قبل المؤتمر </w:t>
      </w:r>
      <w:r w:rsidR="00E71B4E" w:rsidRPr="00790F51">
        <w:rPr>
          <w:b w:val="0"/>
          <w:bCs w:val="0"/>
          <w:lang w:bidi="ar-EG"/>
        </w:rPr>
        <w:t>WRC-15</w:t>
      </w:r>
      <w:r w:rsidR="00E71B4E" w:rsidRPr="00790F51">
        <w:rPr>
          <w:rFonts w:hint="cs"/>
          <w:b w:val="0"/>
          <w:bCs w:val="0"/>
          <w:rtl/>
          <w:lang w:bidi="ar-JO"/>
        </w:rPr>
        <w:t xml:space="preserve"> يُرفع إلى درجة </w:t>
      </w:r>
      <w:r w:rsidR="008F693E" w:rsidRPr="00790F51">
        <w:rPr>
          <w:rFonts w:hint="cs"/>
          <w:b w:val="0"/>
          <w:bCs w:val="0"/>
          <w:rtl/>
          <w:lang w:bidi="ar-JO"/>
        </w:rPr>
        <w:t>التخصيص ال</w:t>
      </w:r>
      <w:r w:rsidR="00E71B4E" w:rsidRPr="00790F51">
        <w:rPr>
          <w:rFonts w:hint="cs"/>
          <w:b w:val="0"/>
          <w:bCs w:val="0"/>
          <w:rtl/>
          <w:lang w:bidi="ar-JO"/>
        </w:rPr>
        <w:t xml:space="preserve">أولي </w:t>
      </w:r>
      <w:r w:rsidR="008F693E" w:rsidRPr="00790F51">
        <w:rPr>
          <w:rFonts w:hint="cs"/>
          <w:b w:val="0"/>
          <w:bCs w:val="0"/>
          <w:rtl/>
          <w:lang w:bidi="ar-JO"/>
        </w:rPr>
        <w:t>حيال</w:t>
      </w:r>
      <w:r w:rsidR="00E71B4E" w:rsidRPr="00790F51">
        <w:rPr>
          <w:rFonts w:hint="cs"/>
          <w:b w:val="0"/>
          <w:bCs w:val="0"/>
          <w:rtl/>
          <w:lang w:bidi="ar-JO"/>
        </w:rPr>
        <w:t xml:space="preserve"> الخدمة الثابتة الساتلية. ويسري هذا النوع من استعمال خدمة الأبحاث الفضائية على جميع الأقاليم، لأن المحطات الفضائية </w:t>
      </w:r>
      <w:r w:rsidR="008F693E" w:rsidRPr="00790F51">
        <w:rPr>
          <w:rFonts w:hint="cs"/>
          <w:b w:val="0"/>
          <w:bCs w:val="0"/>
          <w:rtl/>
          <w:lang w:bidi="ar-JO"/>
        </w:rPr>
        <w:t>المرسِلة</w:t>
      </w:r>
      <w:r w:rsidR="00E71B4E" w:rsidRPr="00790F51">
        <w:rPr>
          <w:rFonts w:hint="cs"/>
          <w:b w:val="0"/>
          <w:bCs w:val="0"/>
          <w:rtl/>
          <w:lang w:bidi="ar-JO"/>
        </w:rPr>
        <w:t xml:space="preserve"> في الخدمة الثابتة الساتلية </w:t>
      </w:r>
      <w:r w:rsidR="008F693E" w:rsidRPr="00790F51">
        <w:rPr>
          <w:rFonts w:hint="cs"/>
          <w:b w:val="0"/>
          <w:bCs w:val="0"/>
          <w:rtl/>
          <w:lang w:bidi="ar-JO"/>
        </w:rPr>
        <w:t xml:space="preserve">التي </w:t>
      </w:r>
      <w:r w:rsidR="00E71B4E" w:rsidRPr="00790F51">
        <w:rPr>
          <w:rFonts w:hint="cs"/>
          <w:b w:val="0"/>
          <w:bCs w:val="0"/>
          <w:rtl/>
          <w:lang w:bidi="ar-JO"/>
        </w:rPr>
        <w:t xml:space="preserve">تغطي أراضي الإقليم </w:t>
      </w:r>
      <w:r w:rsidR="00E71B4E" w:rsidRPr="00790F51">
        <w:rPr>
          <w:b w:val="0"/>
          <w:bCs w:val="0"/>
          <w:lang w:bidi="ar-EG"/>
        </w:rPr>
        <w:t>1</w:t>
      </w:r>
      <w:r w:rsidR="00E71B4E" w:rsidRPr="00790F51">
        <w:rPr>
          <w:rFonts w:hint="cs"/>
          <w:b w:val="0"/>
          <w:bCs w:val="0"/>
          <w:rtl/>
          <w:lang w:bidi="ar-JO"/>
        </w:rPr>
        <w:t xml:space="preserve"> يمكن أن تؤتي تداخلاً يضر بالمحطات الفضائية </w:t>
      </w:r>
      <w:r w:rsidR="008F693E" w:rsidRPr="00790F51">
        <w:rPr>
          <w:rFonts w:hint="cs"/>
          <w:b w:val="0"/>
          <w:bCs w:val="0"/>
          <w:rtl/>
          <w:lang w:bidi="ar-JO"/>
        </w:rPr>
        <w:t>المستقبِلة</w:t>
      </w:r>
      <w:r w:rsidR="00E71B4E" w:rsidRPr="00790F51">
        <w:rPr>
          <w:rFonts w:hint="cs"/>
          <w:b w:val="0"/>
          <w:bCs w:val="0"/>
          <w:rtl/>
          <w:lang w:bidi="ar-JO"/>
        </w:rPr>
        <w:t xml:space="preserve"> في خدمة البحوث الفضائية </w:t>
      </w:r>
      <w:r w:rsidR="00CB25F2" w:rsidRPr="00790F51">
        <w:rPr>
          <w:rFonts w:hint="cs"/>
          <w:b w:val="0"/>
          <w:bCs w:val="0"/>
          <w:rtl/>
          <w:lang w:bidi="ar-JO"/>
        </w:rPr>
        <w:t xml:space="preserve">العاملة بمدار مستقر بالنسبة إلى الأرض مع </w:t>
      </w:r>
      <w:r w:rsidR="00E71B4E" w:rsidRPr="00790F51">
        <w:rPr>
          <w:rFonts w:hint="cs"/>
          <w:b w:val="0"/>
          <w:bCs w:val="0"/>
          <w:rtl/>
          <w:lang w:bidi="ar-JO"/>
        </w:rPr>
        <w:t xml:space="preserve">محطات </w:t>
      </w:r>
      <w:r w:rsidR="00C51FE0" w:rsidRPr="00790F51">
        <w:rPr>
          <w:rFonts w:hint="cs"/>
          <w:b w:val="0"/>
          <w:bCs w:val="0"/>
          <w:rtl/>
          <w:lang w:bidi="ar-JO"/>
        </w:rPr>
        <w:t>أرضية</w:t>
      </w:r>
      <w:r w:rsidR="00E71B4E" w:rsidRPr="00790F51">
        <w:rPr>
          <w:rFonts w:hint="cs"/>
          <w:b w:val="0"/>
          <w:bCs w:val="0"/>
          <w:rtl/>
          <w:lang w:bidi="ar-JO"/>
        </w:rPr>
        <w:t xml:space="preserve"> في الإقليمين </w:t>
      </w:r>
      <w:r w:rsidR="00E71B4E" w:rsidRPr="00790F51">
        <w:rPr>
          <w:b w:val="0"/>
          <w:bCs w:val="0"/>
          <w:lang w:bidi="ar-EG"/>
        </w:rPr>
        <w:t>2</w:t>
      </w:r>
      <w:r w:rsidR="00E71B4E" w:rsidRPr="00790F51">
        <w:rPr>
          <w:rFonts w:hint="cs"/>
          <w:b w:val="0"/>
          <w:bCs w:val="0"/>
          <w:rtl/>
          <w:lang w:bidi="ar-JO"/>
        </w:rPr>
        <w:t xml:space="preserve"> و</w:t>
      </w:r>
      <w:r w:rsidR="00E71B4E" w:rsidRPr="00790F51">
        <w:rPr>
          <w:b w:val="0"/>
          <w:bCs w:val="0"/>
          <w:lang w:bidi="ar-EG"/>
        </w:rPr>
        <w:t>3</w:t>
      </w:r>
      <w:r w:rsidR="00E71B4E" w:rsidRPr="00790F51">
        <w:rPr>
          <w:rFonts w:hint="cs"/>
          <w:b w:val="0"/>
          <w:bCs w:val="0"/>
          <w:rtl/>
          <w:lang w:bidi="ar-JO"/>
        </w:rPr>
        <w:t>.</w:t>
      </w:r>
    </w:p>
    <w:p w:rsidR="00047908" w:rsidRPr="00790F51" w:rsidRDefault="00387E70">
      <w:pPr>
        <w:pStyle w:val="Proposal"/>
      </w:pPr>
      <w:r w:rsidRPr="00790F51">
        <w:t>ADD</w:t>
      </w:r>
      <w:r w:rsidRPr="00790F51">
        <w:tab/>
        <w:t>RCC/8A6/14</w:t>
      </w:r>
    </w:p>
    <w:p w:rsidR="00047908" w:rsidRPr="00DA1DC8" w:rsidRDefault="00387E70" w:rsidP="00DA1DC8">
      <w:pPr>
        <w:spacing w:line="187" w:lineRule="auto"/>
        <w:rPr>
          <w:spacing w:val="-4"/>
        </w:rPr>
      </w:pPr>
      <w:r w:rsidRPr="00790F51">
        <w:rPr>
          <w:rStyle w:val="Artdef"/>
          <w:rFonts w:ascii="Times New Roman"/>
        </w:rPr>
        <w:t>L161</w:t>
      </w:r>
      <w:r w:rsidR="00D97488">
        <w:rPr>
          <w:rStyle w:val="Artdef"/>
          <w:rFonts w:ascii="Times New Roman"/>
        </w:rPr>
        <w:t>.5</w:t>
      </w:r>
      <w:r w:rsidRPr="00790F51">
        <w:tab/>
      </w:r>
      <w:r w:rsidR="005B29BC" w:rsidRPr="00DA1DC8">
        <w:rPr>
          <w:rtl/>
          <w:lang w:bidi="ar-EG"/>
        </w:rPr>
        <w:t>في ا</w:t>
      </w:r>
      <w:r w:rsidR="005B29BC" w:rsidRPr="00DA1DC8">
        <w:rPr>
          <w:rtl/>
        </w:rPr>
        <w:t xml:space="preserve">لنطاق </w:t>
      </w:r>
      <w:r w:rsidR="005B29BC" w:rsidRPr="00DA1DC8">
        <w:t>GHz 15,1</w:t>
      </w:r>
      <w:r w:rsidR="005B29BC" w:rsidRPr="00DA1DC8">
        <w:noBreakHyphen/>
        <w:t>14,85</w:t>
      </w:r>
      <w:r w:rsidR="005B29BC" w:rsidRPr="00DA1DC8">
        <w:rPr>
          <w:rtl/>
          <w:lang w:bidi="ar-SY"/>
        </w:rPr>
        <w:t>، يجب على الأنظمة الساتلية المستقرة بالنسبة إلى الأرض في الخدمة الثابتة الساتلية (فضاء-</w:t>
      </w:r>
      <w:r w:rsidR="005B29BC" w:rsidRPr="00DA1DC8">
        <w:rPr>
          <w:spacing w:val="-4"/>
          <w:rtl/>
          <w:lang w:bidi="ar-SY"/>
        </w:rPr>
        <w:t xml:space="preserve">أرض) ألا تطالب بالحماية من الأنظمة الساتلية غير المستقرة بالنسبة إلى الأرض في خدمة الأبحاث الساتلية (فضاء-أرض) </w:t>
      </w:r>
      <w:r w:rsidR="005B29BC" w:rsidRPr="00DA1DC8">
        <w:rPr>
          <w:spacing w:val="-4"/>
          <w:rtl/>
        </w:rPr>
        <w:t xml:space="preserve">التي يتلقى المكتب بشأنها معلومات النشر المسبق قبل </w:t>
      </w:r>
      <w:r w:rsidR="005B29BC" w:rsidRPr="00DA1DC8">
        <w:rPr>
          <w:spacing w:val="-4"/>
        </w:rPr>
        <w:t>27</w:t>
      </w:r>
      <w:r w:rsidR="005B29BC" w:rsidRPr="00DA1DC8">
        <w:rPr>
          <w:spacing w:val="-4"/>
          <w:rtl/>
        </w:rPr>
        <w:t xml:space="preserve"> نوفمبر </w:t>
      </w:r>
      <w:r w:rsidR="005B29BC" w:rsidRPr="00DA1DC8">
        <w:rPr>
          <w:spacing w:val="-4"/>
        </w:rPr>
        <w:t>2015</w:t>
      </w:r>
      <w:r w:rsidR="005B29BC" w:rsidRPr="00DA1DC8">
        <w:rPr>
          <w:spacing w:val="-4"/>
          <w:rtl/>
        </w:rPr>
        <w:t xml:space="preserve">. ولا ينطبق الرقمان </w:t>
      </w:r>
      <w:r w:rsidR="005B29BC" w:rsidRPr="00DA1DC8">
        <w:rPr>
          <w:b/>
          <w:bCs/>
          <w:spacing w:val="-4"/>
        </w:rPr>
        <w:t>43A.5</w:t>
      </w:r>
      <w:r w:rsidR="005B29BC" w:rsidRPr="00DA1DC8">
        <w:rPr>
          <w:spacing w:val="-4"/>
          <w:rtl/>
        </w:rPr>
        <w:t xml:space="preserve"> و</w:t>
      </w:r>
      <w:r w:rsidR="005B29BC" w:rsidRPr="00DA1DC8">
        <w:rPr>
          <w:b/>
          <w:bCs/>
          <w:spacing w:val="-4"/>
        </w:rPr>
        <w:t>2.22</w:t>
      </w:r>
      <w:r w:rsidR="005B29BC" w:rsidRPr="00DA1DC8">
        <w:rPr>
          <w:b/>
          <w:bCs/>
          <w:spacing w:val="-4"/>
          <w:rtl/>
        </w:rPr>
        <w:t xml:space="preserve"> </w:t>
      </w:r>
      <w:r w:rsidR="005B29BC" w:rsidRPr="00DA1DC8">
        <w:rPr>
          <w:spacing w:val="-4"/>
          <w:rtl/>
        </w:rPr>
        <w:t>في هذه الحالة</w:t>
      </w:r>
      <w:r w:rsidR="005B29BC" w:rsidRPr="00DA1DC8">
        <w:rPr>
          <w:rFonts w:hint="cs"/>
          <w:spacing w:val="-4"/>
          <w:rtl/>
        </w:rPr>
        <w:t>.</w:t>
      </w:r>
      <w:r w:rsidR="005B29BC" w:rsidRPr="00DA1DC8">
        <w:rPr>
          <w:rFonts w:hint="cs"/>
          <w:spacing w:val="-4"/>
          <w:sz w:val="16"/>
          <w:szCs w:val="24"/>
          <w:rtl/>
        </w:rPr>
        <w:t> </w:t>
      </w:r>
      <w:r w:rsidR="005B29BC" w:rsidRPr="00DA1DC8">
        <w:rPr>
          <w:rFonts w:hint="eastAsia"/>
          <w:spacing w:val="-4"/>
          <w:sz w:val="16"/>
          <w:szCs w:val="24"/>
          <w:rtl/>
        </w:rPr>
        <w:t>  </w:t>
      </w:r>
      <w:r w:rsidR="005B29BC" w:rsidRPr="00DA1DC8">
        <w:rPr>
          <w:rFonts w:hint="cs"/>
          <w:spacing w:val="-4"/>
          <w:sz w:val="16"/>
          <w:szCs w:val="24"/>
          <w:rtl/>
        </w:rPr>
        <w:t>  </w:t>
      </w:r>
      <w:r w:rsidR="005B29BC" w:rsidRPr="00DA1DC8">
        <w:rPr>
          <w:spacing w:val="-4"/>
          <w:sz w:val="16"/>
          <w:szCs w:val="24"/>
        </w:rPr>
        <w:t>(WRC</w:t>
      </w:r>
      <w:r w:rsidR="005B29BC" w:rsidRPr="00DA1DC8">
        <w:rPr>
          <w:spacing w:val="-4"/>
          <w:sz w:val="16"/>
          <w:szCs w:val="24"/>
        </w:rPr>
        <w:noBreakHyphen/>
        <w:t>15)</w:t>
      </w:r>
    </w:p>
    <w:p w:rsidR="00047908" w:rsidRPr="00790F51" w:rsidRDefault="00387E70" w:rsidP="00DA1DC8">
      <w:pPr>
        <w:pStyle w:val="Reasons"/>
        <w:spacing w:line="187" w:lineRule="auto"/>
      </w:pPr>
      <w:r w:rsidRPr="00790F51">
        <w:rPr>
          <w:rtl/>
        </w:rPr>
        <w:t>الأسباب:</w:t>
      </w:r>
      <w:r w:rsidRPr="00790F51">
        <w:tab/>
      </w:r>
      <w:r w:rsidR="005B29BC" w:rsidRPr="00790F51">
        <w:rPr>
          <w:b w:val="0"/>
          <w:bCs w:val="0"/>
          <w:rtl/>
        </w:rPr>
        <w:t xml:space="preserve">ضمان تشغيل </w:t>
      </w:r>
      <w:r w:rsidR="005B29BC" w:rsidRPr="00790F51">
        <w:rPr>
          <w:rFonts w:hint="cs"/>
          <w:b w:val="0"/>
          <w:bCs w:val="0"/>
          <w:rtl/>
        </w:rPr>
        <w:t>نظم</w:t>
      </w:r>
      <w:r w:rsidR="005B29BC" w:rsidRPr="00790F51">
        <w:rPr>
          <w:b w:val="0"/>
          <w:bCs w:val="0"/>
          <w:rtl/>
        </w:rPr>
        <w:t xml:space="preserve"> </w:t>
      </w:r>
      <w:r w:rsidR="005B29BC" w:rsidRPr="00790F51">
        <w:rPr>
          <w:b w:val="0"/>
          <w:bCs w:val="0"/>
        </w:rPr>
        <w:t>SRS</w:t>
      </w:r>
      <w:r w:rsidR="005B29BC" w:rsidRPr="00790F51">
        <w:rPr>
          <w:b w:val="0"/>
          <w:bCs w:val="0"/>
          <w:rtl/>
        </w:rPr>
        <w:t xml:space="preserve"> </w:t>
      </w:r>
      <w:r w:rsidR="005B29BC" w:rsidRPr="00790F51">
        <w:rPr>
          <w:rFonts w:hint="cs"/>
          <w:b w:val="0"/>
          <w:bCs w:val="0"/>
          <w:rtl/>
        </w:rPr>
        <w:t>المبلغ عنها إلى</w:t>
      </w:r>
      <w:r w:rsidR="005B29BC" w:rsidRPr="00790F51">
        <w:rPr>
          <w:b w:val="0"/>
          <w:bCs w:val="0"/>
          <w:rtl/>
        </w:rPr>
        <w:t xml:space="preserve"> المكتب على </w:t>
      </w:r>
      <w:r w:rsidR="005B29BC" w:rsidRPr="00790F51">
        <w:rPr>
          <w:rFonts w:hint="cs"/>
          <w:b w:val="0"/>
          <w:bCs w:val="0"/>
          <w:rtl/>
        </w:rPr>
        <w:t>أساس</w:t>
      </w:r>
      <w:r w:rsidR="005B29BC" w:rsidRPr="00790F51">
        <w:rPr>
          <w:b w:val="0"/>
          <w:bCs w:val="0"/>
          <w:rtl/>
        </w:rPr>
        <w:t xml:space="preserve"> المساواة في </w:t>
      </w:r>
      <w:r w:rsidR="005B29BC" w:rsidRPr="00790F51">
        <w:rPr>
          <w:rFonts w:hint="cs"/>
          <w:b w:val="0"/>
          <w:bCs w:val="0"/>
          <w:rtl/>
        </w:rPr>
        <w:t xml:space="preserve">الحقوق </w:t>
      </w:r>
      <w:r w:rsidR="005B29BC" w:rsidRPr="00790F51">
        <w:rPr>
          <w:b w:val="0"/>
          <w:bCs w:val="0"/>
          <w:rtl/>
        </w:rPr>
        <w:t xml:space="preserve">مع </w:t>
      </w:r>
      <w:r w:rsidR="005B29BC" w:rsidRPr="00790F51">
        <w:rPr>
          <w:rFonts w:hint="cs"/>
          <w:b w:val="0"/>
          <w:bCs w:val="0"/>
          <w:rtl/>
        </w:rPr>
        <w:t>ال</w:t>
      </w:r>
      <w:r w:rsidR="005B29BC" w:rsidRPr="00790F51">
        <w:rPr>
          <w:b w:val="0"/>
          <w:bCs w:val="0"/>
          <w:rtl/>
        </w:rPr>
        <w:t xml:space="preserve">محطات </w:t>
      </w:r>
      <w:r w:rsidR="005B29BC" w:rsidRPr="00790F51">
        <w:rPr>
          <w:rFonts w:hint="cs"/>
          <w:b w:val="0"/>
          <w:bCs w:val="0"/>
          <w:rtl/>
        </w:rPr>
        <w:t>المبلغ عنها</w:t>
      </w:r>
      <w:r w:rsidR="005B29BC" w:rsidRPr="00790F51">
        <w:rPr>
          <w:b w:val="0"/>
          <w:bCs w:val="0"/>
          <w:rtl/>
        </w:rPr>
        <w:t xml:space="preserve"> حديثا</w:t>
      </w:r>
      <w:r w:rsidR="005B29BC" w:rsidRPr="00790F51">
        <w:rPr>
          <w:rFonts w:hint="cs"/>
          <w:b w:val="0"/>
          <w:bCs w:val="0"/>
          <w:rtl/>
        </w:rPr>
        <w:t>ً</w:t>
      </w:r>
      <w:r w:rsidR="005B29BC" w:rsidRPr="00790F51">
        <w:rPr>
          <w:b w:val="0"/>
          <w:bCs w:val="0"/>
          <w:rtl/>
        </w:rPr>
        <w:t xml:space="preserve"> في الخدمة الثابتة الساتلية (فضاء</w:t>
      </w:r>
      <w:r w:rsidR="005B29BC" w:rsidRPr="00790F51">
        <w:rPr>
          <w:rFonts w:hint="cs"/>
          <w:b w:val="0"/>
          <w:bCs w:val="0"/>
          <w:rtl/>
        </w:rPr>
        <w:t>-</w:t>
      </w:r>
      <w:r w:rsidR="005B29BC" w:rsidRPr="00790F51">
        <w:rPr>
          <w:b w:val="0"/>
          <w:bCs w:val="0"/>
          <w:rtl/>
        </w:rPr>
        <w:t>أرض).</w:t>
      </w:r>
    </w:p>
    <w:p w:rsidR="00700181" w:rsidRPr="00790F51" w:rsidRDefault="00387E70" w:rsidP="00700181">
      <w:pPr>
        <w:pStyle w:val="ArtNo"/>
        <w:rPr>
          <w:rtl/>
        </w:rPr>
      </w:pPr>
      <w:bookmarkStart w:id="227" w:name="_Toc331055770"/>
      <w:r w:rsidRPr="00790F51">
        <w:rPr>
          <w:rtl/>
        </w:rPr>
        <w:t xml:space="preserve">المـادة </w:t>
      </w:r>
      <w:r w:rsidRPr="00790F51">
        <w:rPr>
          <w:rStyle w:val="href"/>
        </w:rPr>
        <w:t>21</w:t>
      </w:r>
      <w:bookmarkEnd w:id="227"/>
    </w:p>
    <w:p w:rsidR="00700181" w:rsidRPr="00790F51" w:rsidRDefault="00387E70" w:rsidP="00D97488">
      <w:pPr>
        <w:pStyle w:val="Arttitle"/>
        <w:rPr>
          <w:b w:val="0"/>
          <w:rtl/>
        </w:rPr>
      </w:pPr>
      <w:bookmarkStart w:id="228" w:name="_Toc331055771"/>
      <w:r w:rsidRPr="00790F51">
        <w:rPr>
          <w:b w:val="0"/>
          <w:rtl/>
        </w:rPr>
        <w:t>خدمات الأرض والخدمات الفضائية التي تتقاسم</w:t>
      </w:r>
      <w:r w:rsidR="00D97488">
        <w:rPr>
          <w:rFonts w:hint="cs"/>
          <w:b w:val="0"/>
          <w:rtl/>
        </w:rPr>
        <w:t xml:space="preserve"> </w:t>
      </w:r>
      <w:r w:rsidRPr="00790F51">
        <w:rPr>
          <w:b w:val="0"/>
          <w:rtl/>
        </w:rPr>
        <w:t xml:space="preserve">نطاقات تردد تفوق </w:t>
      </w:r>
      <w:r w:rsidRPr="00790F51">
        <w:t>GHz 1</w:t>
      </w:r>
      <w:bookmarkEnd w:id="228"/>
    </w:p>
    <w:p w:rsidR="00700181" w:rsidRPr="00790F51" w:rsidRDefault="00387E70" w:rsidP="00700181">
      <w:pPr>
        <w:pStyle w:val="Section1"/>
        <w:rPr>
          <w:rtl/>
        </w:rPr>
      </w:pPr>
      <w:r w:rsidRPr="00790F51">
        <w:rPr>
          <w:rtl/>
        </w:rPr>
        <w:t xml:space="preserve">القسم </w:t>
      </w:r>
      <w:r w:rsidRPr="00790F51">
        <w:t>I</w:t>
      </w:r>
      <w:r w:rsidRPr="00790F51">
        <w:rPr>
          <w:rtl/>
        </w:rPr>
        <w:t xml:space="preserve"> </w:t>
      </w:r>
      <w:r w:rsidRPr="00790F51">
        <w:rPr>
          <w:rFonts w:hint="cs"/>
          <w:rtl/>
        </w:rPr>
        <w:t xml:space="preserve"> </w:t>
      </w:r>
      <w:r w:rsidRPr="00790F51">
        <w:rPr>
          <w:rtl/>
        </w:rPr>
        <w:t xml:space="preserve">- </w:t>
      </w:r>
      <w:r w:rsidRPr="00790F51">
        <w:rPr>
          <w:rFonts w:hint="cs"/>
          <w:rtl/>
        </w:rPr>
        <w:t xml:space="preserve"> </w:t>
      </w:r>
      <w:r w:rsidRPr="00790F51">
        <w:rPr>
          <w:rtl/>
        </w:rPr>
        <w:t>اختيار المواقع والترددات</w:t>
      </w:r>
    </w:p>
    <w:p w:rsidR="00047908" w:rsidRPr="00790F51" w:rsidRDefault="00387E70">
      <w:pPr>
        <w:pStyle w:val="Proposal"/>
      </w:pPr>
      <w:r w:rsidRPr="00790F51">
        <w:t>MOD</w:t>
      </w:r>
      <w:r w:rsidRPr="00790F51">
        <w:tab/>
        <w:t>RCC/8A6/15</w:t>
      </w:r>
    </w:p>
    <w:p w:rsidR="00DA1DC8" w:rsidRDefault="00DA1DC8" w:rsidP="00DA1DC8">
      <w:pPr>
        <w:rPr>
          <w:rStyle w:val="FootnoteReference"/>
          <w:rtl/>
        </w:rPr>
      </w:pPr>
      <w:r>
        <w:rPr>
          <w:rFonts w:hint="cs"/>
          <w:rtl/>
        </w:rPr>
        <w:t>__________</w:t>
      </w:r>
    </w:p>
    <w:p w:rsidR="00700181" w:rsidRPr="00DA1DC8" w:rsidRDefault="00387E70">
      <w:pPr>
        <w:pStyle w:val="FootnoteText"/>
        <w:keepLines w:val="0"/>
        <w:ind w:left="0" w:firstLine="0"/>
        <w:rPr>
          <w:spacing w:val="-2"/>
        </w:rPr>
        <w:pPrChange w:id="229" w:author="Tahawi, Mohamad " w:date="2015-10-23T18:16:00Z">
          <w:pPr>
            <w:pStyle w:val="FootnoteText"/>
          </w:pPr>
        </w:pPrChange>
      </w:pPr>
      <w:r w:rsidRPr="00790F51">
        <w:rPr>
          <w:rStyle w:val="FootnoteReference"/>
        </w:rPr>
        <w:t>1</w:t>
      </w:r>
      <w:r w:rsidRPr="00790F51">
        <w:rPr>
          <w:rFonts w:hint="cs"/>
          <w:rtl/>
        </w:rPr>
        <w:tab/>
      </w:r>
      <w:r w:rsidRPr="00790F51">
        <w:rPr>
          <w:rStyle w:val="Artdef"/>
        </w:rPr>
        <w:t>1.2.21</w:t>
      </w:r>
      <w:r w:rsidRPr="00790F51">
        <w:rPr>
          <w:rtl/>
        </w:rPr>
        <w:tab/>
      </w:r>
      <w:r w:rsidRPr="00DA1DC8">
        <w:rPr>
          <w:rFonts w:hint="cs"/>
          <w:spacing w:val="-2"/>
          <w:rtl/>
        </w:rPr>
        <w:t>ينبغي أيضاً</w:t>
      </w:r>
      <w:r w:rsidRPr="00DA1DC8">
        <w:rPr>
          <w:spacing w:val="-2"/>
          <w:rtl/>
        </w:rPr>
        <w:t xml:space="preserve"> </w:t>
      </w:r>
      <w:r w:rsidRPr="00DA1DC8">
        <w:rPr>
          <w:rFonts w:hint="cs"/>
          <w:spacing w:val="-2"/>
          <w:rtl/>
        </w:rPr>
        <w:t>ل</w:t>
      </w:r>
      <w:r w:rsidRPr="00DA1DC8">
        <w:rPr>
          <w:spacing w:val="-2"/>
          <w:rtl/>
        </w:rPr>
        <w:t>محطات الاستقبال في الخدمة الثابتة أو في الخدمة المتنقلة العاملة في نطاقات يجري تقاسمها مع خدمات الاتصالات الراديوية الفضائية (فضاء-أرض) أن تتجنب، لتأمين حمايتها الخاصة، توجيه هوائياتها في اتجاه مدار السواتل المستقرة بالنسبة إلى</w:t>
      </w:r>
      <w:r w:rsidRPr="00DA1DC8">
        <w:rPr>
          <w:rFonts w:hint="cs"/>
          <w:spacing w:val="-2"/>
          <w:rtl/>
        </w:rPr>
        <w:t> </w:t>
      </w:r>
      <w:r w:rsidRPr="00DA1DC8">
        <w:rPr>
          <w:spacing w:val="-2"/>
          <w:rtl/>
        </w:rPr>
        <w:t>الأرض، إذا</w:t>
      </w:r>
      <w:r w:rsidRPr="00DA1DC8">
        <w:rPr>
          <w:rFonts w:hint="cs"/>
          <w:spacing w:val="-2"/>
          <w:rtl/>
        </w:rPr>
        <w:t> </w:t>
      </w:r>
      <w:r w:rsidRPr="00DA1DC8">
        <w:rPr>
          <w:spacing w:val="-2"/>
          <w:rtl/>
        </w:rPr>
        <w:t xml:space="preserve">كانت درجة حساسيتها بالشدة التي قد تؤدي إلى حدوث تداخلات </w:t>
      </w:r>
      <w:r w:rsidRPr="00DA1DC8">
        <w:rPr>
          <w:rFonts w:hint="cs"/>
          <w:spacing w:val="-2"/>
          <w:rtl/>
        </w:rPr>
        <w:t>كبيرة</w:t>
      </w:r>
      <w:r w:rsidRPr="00DA1DC8">
        <w:rPr>
          <w:spacing w:val="-2"/>
          <w:rtl/>
        </w:rPr>
        <w:t xml:space="preserve"> من جانب إرسالات المحطات الفضائية.</w:t>
      </w:r>
      <w:r w:rsidRPr="00DA1DC8">
        <w:rPr>
          <w:rFonts w:hint="cs"/>
          <w:spacing w:val="-2"/>
          <w:rtl/>
        </w:rPr>
        <w:t xml:space="preserve"> ويوصى، على وجه الخصوص، في النطاق</w:t>
      </w:r>
      <w:ins w:id="230" w:author="Tahawi, Mohamad " w:date="2015-10-23T18:15:00Z">
        <w:r w:rsidR="00FC7771" w:rsidRPr="00DA1DC8">
          <w:rPr>
            <w:rFonts w:hint="cs"/>
            <w:spacing w:val="-2"/>
            <w:rtl/>
          </w:rPr>
          <w:t xml:space="preserve">ين </w:t>
        </w:r>
        <w:r w:rsidR="00FC7771" w:rsidRPr="00DA1DC8">
          <w:rPr>
            <w:spacing w:val="-2"/>
          </w:rPr>
          <w:t>GHz 15,1</w:t>
        </w:r>
        <w:r w:rsidR="00FC7771" w:rsidRPr="00DA1DC8">
          <w:rPr>
            <w:spacing w:val="-2"/>
          </w:rPr>
          <w:noBreakHyphen/>
          <w:t>14,85</w:t>
        </w:r>
        <w:r w:rsidR="00FC7771" w:rsidRPr="00DA1DC8">
          <w:rPr>
            <w:rFonts w:hint="cs"/>
            <w:spacing w:val="-2"/>
            <w:rtl/>
          </w:rPr>
          <w:t xml:space="preserve"> و</w:t>
        </w:r>
      </w:ins>
      <w:r w:rsidRPr="00DA1DC8">
        <w:rPr>
          <w:spacing w:val="-2"/>
        </w:rPr>
        <w:t>GHz 22</w:t>
      </w:r>
      <w:r w:rsidRPr="00DA1DC8">
        <w:rPr>
          <w:spacing w:val="-2"/>
        </w:rPr>
        <w:noBreakHyphen/>
        <w:t>21,4</w:t>
      </w:r>
      <w:r w:rsidRPr="00DA1DC8">
        <w:rPr>
          <w:rFonts w:hint="cs"/>
          <w:spacing w:val="-2"/>
          <w:rtl/>
          <w:lang w:bidi="ar-SY"/>
        </w:rPr>
        <w:t xml:space="preserve">، بالحفاظ على زاوية فصل دنيا تبلغ </w:t>
      </w:r>
      <w:r w:rsidR="00DA1DC8" w:rsidRPr="00D1601E">
        <w:rPr>
          <w:lang w:eastAsia="en-GB"/>
        </w:rPr>
        <w:sym w:font="Symbol" w:char="F0B0"/>
      </w:r>
      <w:r w:rsidRPr="00DA1DC8">
        <w:rPr>
          <w:spacing w:val="-2"/>
          <w:lang w:bidi="ar-SY"/>
        </w:rPr>
        <w:t>1,5</w:t>
      </w:r>
      <w:r w:rsidRPr="00DA1DC8">
        <w:rPr>
          <w:rFonts w:hint="cs"/>
          <w:spacing w:val="-2"/>
          <w:rtl/>
          <w:lang w:bidi="ar-SY"/>
        </w:rPr>
        <w:t xml:space="preserve"> بالنسبة إلى اتجاه مدار السواتل المستقرة بالنسبة إلى</w:t>
      </w:r>
      <w:r w:rsidRPr="00DA1DC8">
        <w:rPr>
          <w:rFonts w:hint="eastAsia"/>
          <w:spacing w:val="-2"/>
          <w:rtl/>
          <w:lang w:bidi="ar-SY"/>
        </w:rPr>
        <w:t> </w:t>
      </w:r>
      <w:r w:rsidRPr="00DA1DC8">
        <w:rPr>
          <w:rFonts w:hint="cs"/>
          <w:spacing w:val="-2"/>
          <w:rtl/>
          <w:lang w:bidi="ar-SY"/>
        </w:rPr>
        <w:t>الأرض.</w:t>
      </w:r>
      <w:r w:rsidRPr="00DA1DC8">
        <w:rPr>
          <w:spacing w:val="-2"/>
          <w:sz w:val="16"/>
          <w:szCs w:val="24"/>
        </w:rPr>
        <w:t>(WRC-</w:t>
      </w:r>
      <w:del w:id="231" w:author="Tahawi, Mohamad " w:date="2015-10-23T18:16:00Z">
        <w:r w:rsidRPr="00DA1DC8" w:rsidDel="00CE5C5E">
          <w:rPr>
            <w:spacing w:val="-2"/>
            <w:sz w:val="16"/>
            <w:szCs w:val="24"/>
          </w:rPr>
          <w:delText>12</w:delText>
        </w:r>
      </w:del>
      <w:ins w:id="232" w:author="Tahawi, Mohamad " w:date="2015-10-23T18:16:00Z">
        <w:r w:rsidR="00CE5C5E" w:rsidRPr="00DA1DC8">
          <w:rPr>
            <w:spacing w:val="-2"/>
            <w:sz w:val="16"/>
            <w:szCs w:val="24"/>
          </w:rPr>
          <w:t>15</w:t>
        </w:r>
      </w:ins>
      <w:r w:rsidRPr="00DA1DC8">
        <w:rPr>
          <w:spacing w:val="-2"/>
          <w:sz w:val="16"/>
          <w:szCs w:val="24"/>
        </w:rPr>
        <w:t>)</w:t>
      </w:r>
      <w:r w:rsidRPr="00DA1DC8">
        <w:rPr>
          <w:rFonts w:hint="eastAsia"/>
          <w:spacing w:val="-2"/>
          <w:sz w:val="16"/>
          <w:szCs w:val="24"/>
        </w:rPr>
        <w:t>  </w:t>
      </w:r>
      <w:r w:rsidRPr="00DA1DC8">
        <w:rPr>
          <w:spacing w:val="-2"/>
          <w:sz w:val="16"/>
          <w:szCs w:val="24"/>
        </w:rPr>
        <w:t>  </w:t>
      </w:r>
    </w:p>
    <w:p w:rsidR="00047908" w:rsidRPr="00790F51" w:rsidRDefault="00387E70" w:rsidP="00A342C0">
      <w:pPr>
        <w:pStyle w:val="Reasons"/>
        <w:rPr>
          <w:b w:val="0"/>
          <w:bCs w:val="0"/>
        </w:rPr>
      </w:pPr>
      <w:r w:rsidRPr="00790F51">
        <w:rPr>
          <w:rtl/>
        </w:rPr>
        <w:lastRenderedPageBreak/>
        <w:t>الأسباب:</w:t>
      </w:r>
      <w:r w:rsidRPr="00790F51">
        <w:tab/>
      </w:r>
      <w:r w:rsidR="00A342C0" w:rsidRPr="00790F51">
        <w:rPr>
          <w:rFonts w:hint="cs"/>
          <w:b w:val="0"/>
          <w:bCs w:val="0"/>
          <w:rtl/>
        </w:rPr>
        <w:t>حماية محطات الاستقبال في خدمات الأرض (</w:t>
      </w:r>
      <w:r w:rsidR="00A342C0" w:rsidRPr="00790F51">
        <w:rPr>
          <w:rFonts w:eastAsia="Times New Roman"/>
          <w:b w:val="0"/>
          <w:bCs w:val="0"/>
          <w:rPrChange w:id="233" w:author="SWG 4A-1a" w:date="2014-07-09T20:38:00Z">
            <w:rPr>
              <w:rFonts w:eastAsia="Calibri"/>
              <w:highlight w:val="cyan"/>
            </w:rPr>
          </w:rPrChange>
        </w:rPr>
        <w:t>FS</w:t>
      </w:r>
      <w:r w:rsidR="00A342C0" w:rsidRPr="00790F51">
        <w:rPr>
          <w:rFonts w:hint="cs"/>
          <w:b w:val="0"/>
          <w:bCs w:val="0"/>
          <w:rtl/>
        </w:rPr>
        <w:t xml:space="preserve">، </w:t>
      </w:r>
      <w:r w:rsidR="00A342C0" w:rsidRPr="00790F51">
        <w:rPr>
          <w:rFonts w:eastAsia="Times New Roman"/>
          <w:b w:val="0"/>
          <w:bCs w:val="0"/>
          <w:rPrChange w:id="234" w:author="SWG 4A-1a" w:date="2014-07-09T20:38:00Z">
            <w:rPr>
              <w:rFonts w:eastAsia="Calibri"/>
              <w:highlight w:val="cyan"/>
            </w:rPr>
          </w:rPrChange>
        </w:rPr>
        <w:t>MS</w:t>
      </w:r>
      <w:r w:rsidR="00A342C0" w:rsidRPr="00790F51">
        <w:rPr>
          <w:rFonts w:hint="cs"/>
          <w:b w:val="0"/>
          <w:bCs w:val="0"/>
          <w:rtl/>
        </w:rPr>
        <w:t xml:space="preserve">) من تداخلات الخدمات </w:t>
      </w:r>
      <w:r w:rsidR="00A342C0" w:rsidRPr="00790F51">
        <w:rPr>
          <w:rFonts w:eastAsia="Times New Roman"/>
          <w:b w:val="0"/>
          <w:bCs w:val="0"/>
          <w:rPrChange w:id="235" w:author="SWG 4A-1a" w:date="2014-07-09T20:38:00Z">
            <w:rPr>
              <w:rFonts w:eastAsia="Calibri"/>
              <w:highlight w:val="cyan"/>
            </w:rPr>
          </w:rPrChange>
        </w:rPr>
        <w:t>GSO</w:t>
      </w:r>
      <w:r w:rsidR="00A342C0" w:rsidRPr="00790F51">
        <w:rPr>
          <w:b w:val="0"/>
          <w:bCs w:val="0"/>
        </w:rPr>
        <w:t> </w:t>
      </w:r>
      <w:r w:rsidR="00A342C0" w:rsidRPr="00790F51">
        <w:rPr>
          <w:rFonts w:eastAsia="Times New Roman"/>
          <w:b w:val="0"/>
          <w:bCs w:val="0"/>
          <w:rPrChange w:id="236" w:author="SWG 4A-1a" w:date="2014-07-09T20:38:00Z">
            <w:rPr>
              <w:rFonts w:eastAsia="Calibri"/>
              <w:highlight w:val="cyan"/>
            </w:rPr>
          </w:rPrChange>
        </w:rPr>
        <w:t>FSS</w:t>
      </w:r>
      <w:r w:rsidR="00A342C0" w:rsidRPr="00790F51">
        <w:rPr>
          <w:rFonts w:hint="cs"/>
          <w:b w:val="0"/>
          <w:bCs w:val="0"/>
          <w:rtl/>
        </w:rPr>
        <w:t xml:space="preserve"> (فضاء-أرض).</w:t>
      </w:r>
    </w:p>
    <w:p w:rsidR="00700181" w:rsidRPr="00790F51" w:rsidRDefault="00387E70" w:rsidP="00700181">
      <w:pPr>
        <w:pStyle w:val="Section1"/>
        <w:rPr>
          <w:rtl/>
        </w:rPr>
      </w:pPr>
      <w:r w:rsidRPr="00790F51">
        <w:rPr>
          <w:rtl/>
        </w:rPr>
        <w:t xml:space="preserve">القسم </w:t>
      </w:r>
      <w:r w:rsidRPr="00790F51">
        <w:t>V</w:t>
      </w:r>
      <w:r w:rsidRPr="00790F51">
        <w:rPr>
          <w:rtl/>
        </w:rPr>
        <w:t xml:space="preserve"> </w:t>
      </w:r>
      <w:r w:rsidRPr="00790F51">
        <w:rPr>
          <w:rFonts w:hint="cs"/>
          <w:rtl/>
        </w:rPr>
        <w:t xml:space="preserve"> </w:t>
      </w:r>
      <w:r w:rsidRPr="00790F51">
        <w:rPr>
          <w:rtl/>
        </w:rPr>
        <w:t>-</w:t>
      </w:r>
      <w:r w:rsidRPr="00790F51">
        <w:rPr>
          <w:rFonts w:hint="cs"/>
          <w:rtl/>
        </w:rPr>
        <w:t xml:space="preserve"> </w:t>
      </w:r>
      <w:r w:rsidRPr="00790F51">
        <w:rPr>
          <w:rtl/>
        </w:rPr>
        <w:t xml:space="preserve"> حدود كثافة تدفق القدرة الناتجة عن المحطات الفضائية</w:t>
      </w:r>
    </w:p>
    <w:p w:rsidR="00047908" w:rsidRPr="00790F51" w:rsidRDefault="00387E70">
      <w:pPr>
        <w:pStyle w:val="Proposal"/>
      </w:pPr>
      <w:r w:rsidRPr="00790F51">
        <w:t>MOD</w:t>
      </w:r>
      <w:r w:rsidRPr="00790F51">
        <w:tab/>
        <w:t>RCC/8A6/16</w:t>
      </w:r>
    </w:p>
    <w:p w:rsidR="00700181" w:rsidRPr="00790F51" w:rsidRDefault="00387E70">
      <w:pPr>
        <w:pStyle w:val="TableNo"/>
        <w:spacing w:after="120"/>
        <w:pPrChange w:id="237" w:author="El Wardany, Samy" w:date="2015-11-03T09:44:00Z">
          <w:pPr>
            <w:pStyle w:val="TableNo"/>
            <w:spacing w:after="120"/>
          </w:pPr>
        </w:pPrChange>
      </w:pPr>
      <w:r w:rsidRPr="00790F51">
        <w:rPr>
          <w:rtl/>
        </w:rPr>
        <w:t xml:space="preserve">الجدول </w:t>
      </w:r>
      <w:r w:rsidRPr="00790F51">
        <w:rPr>
          <w:b/>
          <w:bCs/>
        </w:rPr>
        <w:t>4-21</w:t>
      </w:r>
      <w:r w:rsidRPr="00790F51">
        <w:rPr>
          <w:rFonts w:hint="cs"/>
          <w:b/>
          <w:bCs/>
          <w:rtl/>
        </w:rPr>
        <w:t xml:space="preserve"> </w:t>
      </w:r>
      <w:r w:rsidRPr="00790F51">
        <w:rPr>
          <w:rFonts w:hint="cs"/>
          <w:i/>
          <w:iCs/>
          <w:rtl/>
        </w:rPr>
        <w:t>(تابع)</w:t>
      </w:r>
      <w:r w:rsidRPr="00790F51">
        <w:rPr>
          <w:sz w:val="16"/>
          <w:szCs w:val="16"/>
        </w:rPr>
        <w:t>(Rev.WRC-</w:t>
      </w:r>
      <w:del w:id="238" w:author="El Wardany, Samy" w:date="2015-11-03T09:44:00Z">
        <w:r w:rsidRPr="00790F51" w:rsidDel="00C67C0A">
          <w:rPr>
            <w:sz w:val="16"/>
            <w:szCs w:val="16"/>
          </w:rPr>
          <w:delText>12</w:delText>
        </w:r>
      </w:del>
      <w:ins w:id="239" w:author="El Wardany, Samy" w:date="2015-11-03T09:44:00Z">
        <w:r w:rsidR="00C67C0A">
          <w:rPr>
            <w:sz w:val="16"/>
            <w:szCs w:val="16"/>
          </w:rPr>
          <w:t>15</w:t>
        </w:r>
      </w:ins>
      <w:r w:rsidRPr="00790F51">
        <w:rPr>
          <w:sz w:val="16"/>
          <w:szCs w:val="16"/>
        </w:rPr>
        <w:t>)</w:t>
      </w:r>
      <w:r w:rsidR="00C67C0A">
        <w:rPr>
          <w:sz w:val="16"/>
          <w:szCs w:val="16"/>
        </w:rPr>
        <w:t>     </w:t>
      </w:r>
    </w:p>
    <w:tbl>
      <w:tblPr>
        <w:bidiVisual/>
        <w:tblW w:w="5000" w:type="pct"/>
        <w:jc w:val="center"/>
        <w:tblCellMar>
          <w:left w:w="57" w:type="dxa"/>
          <w:right w:w="57" w:type="dxa"/>
        </w:tblCellMar>
        <w:tblLook w:val="0000" w:firstRow="0" w:lastRow="0" w:firstColumn="0" w:lastColumn="0" w:noHBand="0" w:noVBand="0"/>
        <w:tblPrChange w:id="240" w:author="El Wardany, Samy" w:date="2015-11-03T09:46:00Z">
          <w:tblPr>
            <w:bidiVisual/>
            <w:tblW w:w="5000" w:type="pct"/>
            <w:jc w:val="center"/>
            <w:tblCellMar>
              <w:left w:w="57" w:type="dxa"/>
              <w:right w:w="57" w:type="dxa"/>
            </w:tblCellMar>
            <w:tblLook w:val="0000" w:firstRow="0" w:lastRow="0" w:firstColumn="0" w:lastColumn="0" w:noHBand="0" w:noVBand="0"/>
          </w:tblPr>
        </w:tblPrChange>
      </w:tblPr>
      <w:tblGrid>
        <w:gridCol w:w="2111"/>
        <w:gridCol w:w="1989"/>
        <w:gridCol w:w="1186"/>
        <w:gridCol w:w="2075"/>
        <w:gridCol w:w="1294"/>
        <w:gridCol w:w="970"/>
        <w:tblGridChange w:id="241">
          <w:tblGrid>
            <w:gridCol w:w="1863"/>
            <w:gridCol w:w="2237"/>
            <w:gridCol w:w="1186"/>
            <w:gridCol w:w="2075"/>
            <w:gridCol w:w="1294"/>
            <w:gridCol w:w="970"/>
          </w:tblGrid>
        </w:tblGridChange>
      </w:tblGrid>
      <w:tr w:rsidR="00700181" w:rsidRPr="00790F51" w:rsidTr="00C67C0A">
        <w:trPr>
          <w:trHeight w:val="23"/>
          <w:tblHeader/>
          <w:jc w:val="center"/>
          <w:trPrChange w:id="242" w:author="El Wardany, Samy" w:date="2015-11-03T09:46:00Z">
            <w:trPr>
              <w:trHeight w:val="23"/>
              <w:tblHeader/>
              <w:jc w:val="center"/>
            </w:trPr>
          </w:trPrChange>
        </w:trPr>
        <w:tc>
          <w:tcPr>
            <w:tcW w:w="1097" w:type="pct"/>
            <w:vMerge w:val="restart"/>
            <w:tcBorders>
              <w:top w:val="single" w:sz="6" w:space="0" w:color="auto"/>
              <w:left w:val="single" w:sz="6" w:space="0" w:color="auto"/>
              <w:right w:val="single" w:sz="6" w:space="0" w:color="auto"/>
            </w:tcBorders>
            <w:vAlign w:val="center"/>
            <w:tcPrChange w:id="243" w:author="El Wardany, Samy" w:date="2015-11-03T09:46:00Z">
              <w:tcPr>
                <w:tcW w:w="968" w:type="pct"/>
                <w:vMerge w:val="restart"/>
                <w:tcBorders>
                  <w:top w:val="single" w:sz="6" w:space="0" w:color="auto"/>
                  <w:left w:val="single" w:sz="6" w:space="0" w:color="auto"/>
                  <w:right w:val="single" w:sz="6" w:space="0" w:color="auto"/>
                </w:tcBorders>
                <w:vAlign w:val="center"/>
              </w:tcPr>
            </w:tcPrChange>
          </w:tcPr>
          <w:p w:rsidR="00700181" w:rsidRPr="00790F51" w:rsidRDefault="00387E70" w:rsidP="00700181">
            <w:pPr>
              <w:pStyle w:val="Tablehead"/>
              <w:keepNext/>
              <w:rPr>
                <w:sz w:val="18"/>
                <w:szCs w:val="24"/>
              </w:rPr>
            </w:pPr>
            <w:r w:rsidRPr="00790F51">
              <w:rPr>
                <w:sz w:val="18"/>
                <w:szCs w:val="24"/>
                <w:rtl/>
              </w:rPr>
              <w:t>نطاق الترددات</w:t>
            </w:r>
          </w:p>
        </w:tc>
        <w:tc>
          <w:tcPr>
            <w:tcW w:w="1033" w:type="pct"/>
            <w:vMerge w:val="restart"/>
            <w:tcBorders>
              <w:top w:val="single" w:sz="6" w:space="0" w:color="auto"/>
              <w:left w:val="single" w:sz="6" w:space="0" w:color="auto"/>
              <w:right w:val="single" w:sz="6" w:space="0" w:color="auto"/>
            </w:tcBorders>
            <w:vAlign w:val="center"/>
            <w:tcPrChange w:id="244" w:author="El Wardany, Samy" w:date="2015-11-03T09:46:00Z">
              <w:tcPr>
                <w:tcW w:w="1162" w:type="pct"/>
                <w:vMerge w:val="restart"/>
                <w:tcBorders>
                  <w:top w:val="single" w:sz="6" w:space="0" w:color="auto"/>
                  <w:left w:val="single" w:sz="6" w:space="0" w:color="auto"/>
                  <w:right w:val="single" w:sz="6" w:space="0" w:color="auto"/>
                </w:tcBorders>
                <w:vAlign w:val="center"/>
              </w:tcPr>
            </w:tcPrChange>
          </w:tcPr>
          <w:p w:rsidR="00700181" w:rsidRPr="00790F51" w:rsidRDefault="00387E70" w:rsidP="00700181">
            <w:pPr>
              <w:pStyle w:val="Tablehead"/>
              <w:keepNext/>
              <w:rPr>
                <w:sz w:val="18"/>
                <w:szCs w:val="24"/>
                <w:rtl/>
              </w:rPr>
            </w:pPr>
            <w:r w:rsidRPr="00790F51">
              <w:rPr>
                <w:sz w:val="18"/>
                <w:szCs w:val="24"/>
                <w:rtl/>
              </w:rPr>
              <w:t>الخدمة</w:t>
            </w:r>
            <w:r w:rsidRPr="00790F51">
              <w:rPr>
                <w:rStyle w:val="FootnoteReference"/>
                <w:b w:val="0"/>
                <w:bCs w:val="0"/>
                <w:szCs w:val="24"/>
                <w:lang w:eastAsia="zh-CN"/>
              </w:rPr>
              <w:t>*</w:t>
            </w:r>
          </w:p>
        </w:tc>
        <w:tc>
          <w:tcPr>
            <w:tcW w:w="2366" w:type="pct"/>
            <w:gridSpan w:val="3"/>
            <w:tcBorders>
              <w:top w:val="single" w:sz="6" w:space="0" w:color="auto"/>
              <w:left w:val="single" w:sz="6" w:space="0" w:color="auto"/>
              <w:bottom w:val="single" w:sz="6" w:space="0" w:color="auto"/>
              <w:right w:val="single" w:sz="6" w:space="0" w:color="auto"/>
            </w:tcBorders>
            <w:vAlign w:val="center"/>
            <w:tcPrChange w:id="245" w:author="El Wardany, Samy" w:date="2015-11-03T09:46:00Z">
              <w:tcPr>
                <w:tcW w:w="2366" w:type="pct"/>
                <w:gridSpan w:val="3"/>
                <w:tcBorders>
                  <w:top w:val="single" w:sz="6" w:space="0" w:color="auto"/>
                  <w:left w:val="single" w:sz="6" w:space="0" w:color="auto"/>
                  <w:bottom w:val="single" w:sz="6" w:space="0" w:color="auto"/>
                  <w:right w:val="single" w:sz="6" w:space="0" w:color="auto"/>
                </w:tcBorders>
                <w:vAlign w:val="center"/>
              </w:tcPr>
            </w:tcPrChange>
          </w:tcPr>
          <w:p w:rsidR="00700181" w:rsidRPr="00790F51" w:rsidRDefault="00387E70" w:rsidP="00700181">
            <w:pPr>
              <w:pStyle w:val="Tablehead"/>
              <w:keepNext/>
              <w:rPr>
                <w:sz w:val="18"/>
                <w:szCs w:val="24"/>
                <w:rtl/>
              </w:rPr>
            </w:pPr>
            <w:r w:rsidRPr="00790F51">
              <w:rPr>
                <w:sz w:val="18"/>
                <w:szCs w:val="24"/>
                <w:rtl/>
              </w:rPr>
              <w:t xml:space="preserve">الحد مقدراً بالوحدات </w:t>
            </w:r>
            <w:r w:rsidRPr="00790F51">
              <w:rPr>
                <w:sz w:val="18"/>
                <w:szCs w:val="24"/>
              </w:rPr>
              <w:t>dB(W/m</w:t>
            </w:r>
            <w:r w:rsidRPr="00790F51">
              <w:rPr>
                <w:sz w:val="18"/>
                <w:szCs w:val="24"/>
                <w:vertAlign w:val="superscript"/>
              </w:rPr>
              <w:t>2</w:t>
            </w:r>
            <w:r w:rsidRPr="00790F51">
              <w:rPr>
                <w:sz w:val="18"/>
                <w:szCs w:val="24"/>
              </w:rPr>
              <w:t>)</w:t>
            </w:r>
            <w:r w:rsidRPr="00790F51">
              <w:rPr>
                <w:sz w:val="18"/>
                <w:szCs w:val="24"/>
                <w:rtl/>
              </w:rPr>
              <w:t xml:space="preserve"> </w:t>
            </w:r>
            <w:r w:rsidRPr="00790F51">
              <w:rPr>
                <w:sz w:val="18"/>
                <w:szCs w:val="24"/>
                <w:rtl/>
              </w:rPr>
              <w:br/>
              <w:t xml:space="preserve">لزاوية وصول </w:t>
            </w:r>
            <w:r w:rsidRPr="00790F51">
              <w:rPr>
                <w:sz w:val="18"/>
                <w:szCs w:val="24"/>
              </w:rPr>
              <w:t>(</w:t>
            </w:r>
            <w:r w:rsidRPr="00790F51">
              <w:rPr>
                <w:sz w:val="18"/>
                <w:szCs w:val="24"/>
              </w:rPr>
              <w:sym w:font="Symbol" w:char="F064"/>
            </w:r>
            <w:r w:rsidRPr="00790F51">
              <w:rPr>
                <w:sz w:val="18"/>
                <w:szCs w:val="24"/>
              </w:rPr>
              <w:t>)</w:t>
            </w:r>
            <w:r w:rsidRPr="00790F51">
              <w:rPr>
                <w:sz w:val="18"/>
                <w:szCs w:val="24"/>
                <w:rtl/>
              </w:rPr>
              <w:t xml:space="preserve"> فوق المستوي الأفقي</w:t>
            </w:r>
          </w:p>
        </w:tc>
        <w:tc>
          <w:tcPr>
            <w:tcW w:w="504" w:type="pct"/>
            <w:vMerge w:val="restart"/>
            <w:tcBorders>
              <w:top w:val="single" w:sz="6" w:space="0" w:color="auto"/>
              <w:left w:val="single" w:sz="6" w:space="0" w:color="auto"/>
              <w:right w:val="single" w:sz="6" w:space="0" w:color="auto"/>
            </w:tcBorders>
            <w:vAlign w:val="center"/>
            <w:tcPrChange w:id="246" w:author="El Wardany, Samy" w:date="2015-11-03T09:46:00Z">
              <w:tcPr>
                <w:tcW w:w="504" w:type="pct"/>
                <w:vMerge w:val="restart"/>
                <w:tcBorders>
                  <w:top w:val="single" w:sz="6" w:space="0" w:color="auto"/>
                  <w:left w:val="single" w:sz="6" w:space="0" w:color="auto"/>
                  <w:right w:val="single" w:sz="6" w:space="0" w:color="auto"/>
                </w:tcBorders>
                <w:vAlign w:val="center"/>
              </w:tcPr>
            </w:tcPrChange>
          </w:tcPr>
          <w:p w:rsidR="00700181" w:rsidRPr="00790F51" w:rsidRDefault="00387E70" w:rsidP="00700181">
            <w:pPr>
              <w:pStyle w:val="Tablehead"/>
              <w:keepNext/>
              <w:rPr>
                <w:sz w:val="18"/>
                <w:szCs w:val="24"/>
              </w:rPr>
            </w:pPr>
            <w:r w:rsidRPr="00790F51">
              <w:rPr>
                <w:sz w:val="18"/>
                <w:szCs w:val="24"/>
                <w:rtl/>
              </w:rPr>
              <w:t>عرض النطاق</w:t>
            </w:r>
            <w:r w:rsidRPr="00790F51">
              <w:rPr>
                <w:sz w:val="18"/>
                <w:szCs w:val="24"/>
                <w:rtl/>
              </w:rPr>
              <w:br/>
              <w:t>المرجعي</w:t>
            </w:r>
          </w:p>
        </w:tc>
      </w:tr>
      <w:tr w:rsidR="00700181" w:rsidRPr="00790F51" w:rsidTr="00C67C0A">
        <w:trPr>
          <w:trHeight w:val="23"/>
          <w:tblHeader/>
          <w:jc w:val="center"/>
          <w:trPrChange w:id="247" w:author="El Wardany, Samy" w:date="2015-11-03T09:46:00Z">
            <w:trPr>
              <w:trHeight w:val="23"/>
              <w:tblHeader/>
              <w:jc w:val="center"/>
            </w:trPr>
          </w:trPrChange>
        </w:trPr>
        <w:tc>
          <w:tcPr>
            <w:tcW w:w="1097" w:type="pct"/>
            <w:vMerge/>
            <w:tcBorders>
              <w:left w:val="single" w:sz="6" w:space="0" w:color="auto"/>
              <w:bottom w:val="single" w:sz="6" w:space="0" w:color="auto"/>
              <w:right w:val="single" w:sz="6" w:space="0" w:color="auto"/>
            </w:tcBorders>
            <w:vAlign w:val="center"/>
            <w:tcPrChange w:id="248" w:author="El Wardany, Samy" w:date="2015-11-03T09:46:00Z">
              <w:tcPr>
                <w:tcW w:w="968" w:type="pct"/>
                <w:vMerge/>
                <w:tcBorders>
                  <w:left w:val="single" w:sz="6" w:space="0" w:color="auto"/>
                  <w:bottom w:val="single" w:sz="6" w:space="0" w:color="auto"/>
                  <w:right w:val="single" w:sz="6" w:space="0" w:color="auto"/>
                </w:tcBorders>
                <w:vAlign w:val="center"/>
              </w:tcPr>
            </w:tcPrChange>
          </w:tcPr>
          <w:p w:rsidR="00700181" w:rsidRPr="00790F51" w:rsidRDefault="00700181" w:rsidP="00700181">
            <w:pPr>
              <w:spacing w:before="60" w:after="60" w:line="260" w:lineRule="exact"/>
              <w:jc w:val="center"/>
              <w:rPr>
                <w:sz w:val="18"/>
                <w:szCs w:val="24"/>
              </w:rPr>
            </w:pPr>
          </w:p>
        </w:tc>
        <w:tc>
          <w:tcPr>
            <w:tcW w:w="1033" w:type="pct"/>
            <w:vMerge/>
            <w:tcBorders>
              <w:left w:val="single" w:sz="6" w:space="0" w:color="auto"/>
              <w:bottom w:val="single" w:sz="6" w:space="0" w:color="auto"/>
              <w:right w:val="single" w:sz="6" w:space="0" w:color="auto"/>
            </w:tcBorders>
            <w:vAlign w:val="center"/>
            <w:tcPrChange w:id="249" w:author="El Wardany, Samy" w:date="2015-11-03T09:46:00Z">
              <w:tcPr>
                <w:tcW w:w="1162" w:type="pct"/>
                <w:vMerge/>
                <w:tcBorders>
                  <w:left w:val="single" w:sz="6" w:space="0" w:color="auto"/>
                  <w:bottom w:val="single" w:sz="6" w:space="0" w:color="auto"/>
                  <w:right w:val="single" w:sz="6" w:space="0" w:color="auto"/>
                </w:tcBorders>
                <w:vAlign w:val="center"/>
              </w:tcPr>
            </w:tcPrChange>
          </w:tcPr>
          <w:p w:rsidR="00700181" w:rsidRPr="00790F51" w:rsidRDefault="00700181" w:rsidP="00700181">
            <w:pPr>
              <w:spacing w:before="60" w:after="60" w:line="260" w:lineRule="exact"/>
              <w:jc w:val="center"/>
              <w:rPr>
                <w:sz w:val="18"/>
                <w:szCs w:val="24"/>
              </w:rPr>
            </w:pPr>
          </w:p>
        </w:tc>
        <w:tc>
          <w:tcPr>
            <w:tcW w:w="616" w:type="pct"/>
            <w:tcBorders>
              <w:top w:val="single" w:sz="6" w:space="0" w:color="auto"/>
              <w:left w:val="single" w:sz="6" w:space="0" w:color="auto"/>
              <w:bottom w:val="single" w:sz="6" w:space="0" w:color="auto"/>
              <w:right w:val="single" w:sz="6" w:space="0" w:color="auto"/>
            </w:tcBorders>
            <w:vAlign w:val="center"/>
            <w:tcPrChange w:id="250" w:author="El Wardany, Samy" w:date="2015-11-03T09:46:00Z">
              <w:tcPr>
                <w:tcW w:w="616" w:type="pct"/>
                <w:tcBorders>
                  <w:top w:val="single" w:sz="6" w:space="0" w:color="auto"/>
                  <w:left w:val="single" w:sz="6" w:space="0" w:color="auto"/>
                  <w:bottom w:val="single" w:sz="6" w:space="0" w:color="auto"/>
                  <w:right w:val="single" w:sz="6" w:space="0" w:color="auto"/>
                </w:tcBorders>
                <w:vAlign w:val="center"/>
              </w:tcPr>
            </w:tcPrChange>
          </w:tcPr>
          <w:p w:rsidR="00700181" w:rsidRPr="00790F51" w:rsidRDefault="00387E70" w:rsidP="00700181">
            <w:pPr>
              <w:pStyle w:val="Tablehead"/>
              <w:rPr>
                <w:sz w:val="18"/>
                <w:szCs w:val="24"/>
              </w:rPr>
            </w:pPr>
            <w:r w:rsidRPr="00790F51">
              <w:rPr>
                <w:sz w:val="18"/>
                <w:szCs w:val="24"/>
              </w:rPr>
              <w:t>°5-°0</w:t>
            </w:r>
          </w:p>
        </w:tc>
        <w:tc>
          <w:tcPr>
            <w:tcW w:w="1078" w:type="pct"/>
            <w:tcBorders>
              <w:top w:val="single" w:sz="6" w:space="0" w:color="auto"/>
              <w:left w:val="single" w:sz="6" w:space="0" w:color="auto"/>
              <w:bottom w:val="single" w:sz="6" w:space="0" w:color="auto"/>
              <w:right w:val="single" w:sz="6" w:space="0" w:color="auto"/>
            </w:tcBorders>
            <w:vAlign w:val="center"/>
            <w:tcPrChange w:id="251" w:author="El Wardany, Samy" w:date="2015-11-03T09:46:00Z">
              <w:tcPr>
                <w:tcW w:w="1078" w:type="pct"/>
                <w:tcBorders>
                  <w:top w:val="single" w:sz="6" w:space="0" w:color="auto"/>
                  <w:left w:val="single" w:sz="6" w:space="0" w:color="auto"/>
                  <w:bottom w:val="single" w:sz="6" w:space="0" w:color="auto"/>
                  <w:right w:val="single" w:sz="6" w:space="0" w:color="auto"/>
                </w:tcBorders>
                <w:vAlign w:val="center"/>
              </w:tcPr>
            </w:tcPrChange>
          </w:tcPr>
          <w:p w:rsidR="00700181" w:rsidRPr="00790F51" w:rsidRDefault="00387E70" w:rsidP="00700181">
            <w:pPr>
              <w:pStyle w:val="Tablehead"/>
              <w:rPr>
                <w:sz w:val="18"/>
                <w:szCs w:val="24"/>
              </w:rPr>
            </w:pPr>
            <w:r w:rsidRPr="00790F51">
              <w:rPr>
                <w:sz w:val="18"/>
                <w:szCs w:val="24"/>
              </w:rPr>
              <w:t>°25-°5</w:t>
            </w:r>
          </w:p>
        </w:tc>
        <w:tc>
          <w:tcPr>
            <w:tcW w:w="672" w:type="pct"/>
            <w:tcBorders>
              <w:top w:val="single" w:sz="6" w:space="0" w:color="auto"/>
              <w:left w:val="single" w:sz="6" w:space="0" w:color="auto"/>
              <w:bottom w:val="single" w:sz="6" w:space="0" w:color="auto"/>
              <w:right w:val="single" w:sz="6" w:space="0" w:color="auto"/>
            </w:tcBorders>
            <w:vAlign w:val="center"/>
            <w:tcPrChange w:id="252" w:author="El Wardany, Samy" w:date="2015-11-03T09:46:00Z">
              <w:tcPr>
                <w:tcW w:w="672" w:type="pct"/>
                <w:tcBorders>
                  <w:top w:val="single" w:sz="6" w:space="0" w:color="auto"/>
                  <w:left w:val="single" w:sz="6" w:space="0" w:color="auto"/>
                  <w:bottom w:val="single" w:sz="6" w:space="0" w:color="auto"/>
                  <w:right w:val="single" w:sz="6" w:space="0" w:color="auto"/>
                </w:tcBorders>
                <w:vAlign w:val="center"/>
              </w:tcPr>
            </w:tcPrChange>
          </w:tcPr>
          <w:p w:rsidR="00700181" w:rsidRPr="00790F51" w:rsidRDefault="00387E70" w:rsidP="00700181">
            <w:pPr>
              <w:pStyle w:val="Tablehead"/>
              <w:rPr>
                <w:sz w:val="18"/>
                <w:szCs w:val="24"/>
              </w:rPr>
            </w:pPr>
            <w:r w:rsidRPr="00790F51">
              <w:rPr>
                <w:sz w:val="18"/>
                <w:szCs w:val="24"/>
              </w:rPr>
              <w:t>°90-°25</w:t>
            </w:r>
          </w:p>
        </w:tc>
        <w:tc>
          <w:tcPr>
            <w:tcW w:w="504" w:type="pct"/>
            <w:vMerge/>
            <w:tcBorders>
              <w:left w:val="single" w:sz="6" w:space="0" w:color="auto"/>
              <w:bottom w:val="single" w:sz="6" w:space="0" w:color="auto"/>
              <w:right w:val="single" w:sz="6" w:space="0" w:color="auto"/>
            </w:tcBorders>
            <w:vAlign w:val="center"/>
            <w:tcPrChange w:id="253" w:author="El Wardany, Samy" w:date="2015-11-03T09:46:00Z">
              <w:tcPr>
                <w:tcW w:w="504" w:type="pct"/>
                <w:vMerge/>
                <w:tcBorders>
                  <w:left w:val="single" w:sz="6" w:space="0" w:color="auto"/>
                  <w:bottom w:val="single" w:sz="6" w:space="0" w:color="auto"/>
                  <w:right w:val="single" w:sz="6" w:space="0" w:color="auto"/>
                </w:tcBorders>
                <w:vAlign w:val="center"/>
              </w:tcPr>
            </w:tcPrChange>
          </w:tcPr>
          <w:p w:rsidR="00700181" w:rsidRPr="00790F51" w:rsidRDefault="00700181" w:rsidP="00700181">
            <w:pPr>
              <w:spacing w:before="60" w:after="60" w:line="260" w:lineRule="exact"/>
              <w:jc w:val="center"/>
              <w:rPr>
                <w:sz w:val="18"/>
                <w:szCs w:val="24"/>
              </w:rPr>
            </w:pPr>
          </w:p>
        </w:tc>
      </w:tr>
      <w:tr w:rsidR="00666942" w:rsidRPr="00790F51" w:rsidTr="00C67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4" w:author="El Wardany, Samy" w:date="2015-11-03T09:4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
          <w:jc w:val="center"/>
          <w:trPrChange w:id="255" w:author="El Wardany, Samy" w:date="2015-11-03T09:46:00Z">
            <w:trPr>
              <w:trHeight w:val="23"/>
              <w:jc w:val="center"/>
            </w:trPr>
          </w:trPrChange>
        </w:trPr>
        <w:tc>
          <w:tcPr>
            <w:tcW w:w="1097" w:type="pct"/>
            <w:tcPrChange w:id="256" w:author="El Wardany, Samy" w:date="2015-11-03T09:46:00Z">
              <w:tcPr>
                <w:tcW w:w="968" w:type="pct"/>
              </w:tcPr>
            </w:tcPrChange>
          </w:tcPr>
          <w:p w:rsidR="00666942" w:rsidRPr="00C67C0A" w:rsidRDefault="00666942" w:rsidP="00666942">
            <w:pPr>
              <w:pStyle w:val="Tabletext"/>
              <w:spacing w:before="60" w:after="60" w:line="260" w:lineRule="exact"/>
              <w:jc w:val="left"/>
              <w:rPr>
                <w:sz w:val="18"/>
                <w:rPrChange w:id="257" w:author="El Wardany, Samy" w:date="2015-11-03T09:46:00Z">
                  <w:rPr>
                    <w:sz w:val="18"/>
                    <w:szCs w:val="24"/>
                  </w:rPr>
                </w:rPrChange>
              </w:rPr>
            </w:pPr>
            <w:r w:rsidRPr="00C67C0A">
              <w:rPr>
                <w:sz w:val="18"/>
                <w:rPrChange w:id="258" w:author="El Wardany, Samy" w:date="2015-11-03T09:46:00Z">
                  <w:rPr>
                    <w:sz w:val="18"/>
                    <w:szCs w:val="24"/>
                  </w:rPr>
                </w:rPrChange>
              </w:rPr>
              <w:t>GHz</w:t>
            </w:r>
            <w:r>
              <w:rPr>
                <w:sz w:val="18"/>
              </w:rPr>
              <w:t> 11,7-10,7</w:t>
            </w:r>
            <w:r w:rsidRPr="00C67C0A">
              <w:rPr>
                <w:sz w:val="18"/>
                <w:rtl/>
                <w:rPrChange w:id="259" w:author="El Wardany, Samy" w:date="2015-11-03T09:46:00Z">
                  <w:rPr>
                    <w:sz w:val="18"/>
                    <w:szCs w:val="24"/>
                    <w:rtl/>
                  </w:rPr>
                </w:rPrChange>
              </w:rPr>
              <w:t xml:space="preserve"> </w:t>
            </w:r>
            <w:r w:rsidRPr="00C67C0A">
              <w:rPr>
                <w:sz w:val="18"/>
                <w:rPrChange w:id="260" w:author="El Wardany, Samy" w:date="2015-11-03T09:46:00Z">
                  <w:rPr>
                    <w:sz w:val="18"/>
                    <w:szCs w:val="24"/>
                  </w:rPr>
                </w:rPrChange>
              </w:rPr>
              <w:br/>
              <w:t>GHz</w:t>
            </w:r>
            <w:r>
              <w:rPr>
                <w:sz w:val="18"/>
              </w:rPr>
              <w:t> 12,5-11,7</w:t>
            </w:r>
            <w:r w:rsidRPr="00C67C0A">
              <w:rPr>
                <w:sz w:val="18"/>
                <w:rtl/>
                <w:rPrChange w:id="261" w:author="El Wardany, Samy" w:date="2015-11-03T09:46:00Z">
                  <w:rPr>
                    <w:sz w:val="18"/>
                    <w:szCs w:val="24"/>
                    <w:rtl/>
                  </w:rPr>
                </w:rPrChange>
              </w:rPr>
              <w:t xml:space="preserve"> </w:t>
            </w:r>
            <w:r w:rsidRPr="00C67C0A">
              <w:rPr>
                <w:sz w:val="18"/>
                <w:rtl/>
                <w:rPrChange w:id="262" w:author="El Wardany, Samy" w:date="2015-11-03T09:46:00Z">
                  <w:rPr>
                    <w:sz w:val="18"/>
                    <w:szCs w:val="24"/>
                    <w:rtl/>
                  </w:rPr>
                </w:rPrChange>
              </w:rPr>
              <w:br/>
              <w:t xml:space="preserve">(الإقليم </w:t>
            </w:r>
            <w:r>
              <w:rPr>
                <w:sz w:val="18"/>
              </w:rPr>
              <w:t>1</w:t>
            </w:r>
            <w:r>
              <w:rPr>
                <w:rFonts w:hint="cs"/>
                <w:sz w:val="18"/>
                <w:rtl/>
              </w:rPr>
              <w:t>)</w:t>
            </w:r>
          </w:p>
          <w:p w:rsidR="00666942" w:rsidRPr="00C67C0A" w:rsidRDefault="00666942" w:rsidP="00666942">
            <w:pPr>
              <w:pStyle w:val="Tabletext"/>
              <w:spacing w:before="60" w:after="60" w:line="260" w:lineRule="exact"/>
              <w:jc w:val="left"/>
              <w:rPr>
                <w:sz w:val="18"/>
                <w:rtl/>
                <w:rPrChange w:id="263" w:author="El Wardany, Samy" w:date="2015-11-03T09:46:00Z">
                  <w:rPr>
                    <w:sz w:val="18"/>
                    <w:szCs w:val="24"/>
                    <w:rtl/>
                  </w:rPr>
                </w:rPrChange>
              </w:rPr>
            </w:pPr>
            <w:r w:rsidRPr="00C67C0A">
              <w:rPr>
                <w:sz w:val="18"/>
                <w:rPrChange w:id="264" w:author="El Wardany, Samy" w:date="2015-11-03T09:46:00Z">
                  <w:rPr>
                    <w:sz w:val="18"/>
                    <w:szCs w:val="24"/>
                  </w:rPr>
                </w:rPrChange>
              </w:rPr>
              <w:t>GHz</w:t>
            </w:r>
            <w:r>
              <w:rPr>
                <w:sz w:val="18"/>
              </w:rPr>
              <w:t> 12,75-12,5</w:t>
            </w:r>
            <w:r w:rsidRPr="00C67C0A">
              <w:rPr>
                <w:sz w:val="18"/>
                <w:rtl/>
                <w:rPrChange w:id="265" w:author="El Wardany, Samy" w:date="2015-11-03T09:46:00Z">
                  <w:rPr>
                    <w:sz w:val="18"/>
                    <w:szCs w:val="24"/>
                    <w:rtl/>
                  </w:rPr>
                </w:rPrChange>
              </w:rPr>
              <w:t xml:space="preserve"> </w:t>
            </w:r>
            <w:r w:rsidRPr="00C67C0A">
              <w:rPr>
                <w:sz w:val="18"/>
                <w:rPrChange w:id="266" w:author="El Wardany, Samy" w:date="2015-11-03T09:46:00Z">
                  <w:rPr>
                    <w:sz w:val="18"/>
                    <w:szCs w:val="24"/>
                  </w:rPr>
                </w:rPrChange>
              </w:rPr>
              <w:br/>
            </w:r>
            <w:r w:rsidRPr="00C67C0A">
              <w:rPr>
                <w:sz w:val="18"/>
                <w:rtl/>
                <w:rPrChange w:id="267" w:author="El Wardany, Samy" w:date="2015-11-03T09:46:00Z">
                  <w:rPr>
                    <w:sz w:val="18"/>
                    <w:szCs w:val="24"/>
                    <w:rtl/>
                  </w:rPr>
                </w:rPrChange>
              </w:rPr>
              <w:t xml:space="preserve">(بلدان الإقليم </w:t>
            </w:r>
            <w:r>
              <w:rPr>
                <w:sz w:val="18"/>
              </w:rPr>
              <w:t>1</w:t>
            </w:r>
            <w:r w:rsidRPr="00C67C0A">
              <w:rPr>
                <w:sz w:val="18"/>
                <w:rtl/>
                <w:rPrChange w:id="268" w:author="El Wardany, Samy" w:date="2015-11-03T09:46:00Z">
                  <w:rPr>
                    <w:sz w:val="18"/>
                    <w:szCs w:val="24"/>
                    <w:rtl/>
                  </w:rPr>
                </w:rPrChange>
              </w:rPr>
              <w:t xml:space="preserve"> المعددة في الرقمين </w:t>
            </w:r>
            <w:r>
              <w:rPr>
                <w:b/>
                <w:bCs/>
                <w:sz w:val="18"/>
              </w:rPr>
              <w:t>494.5</w:t>
            </w:r>
            <w:r w:rsidRPr="00C67C0A">
              <w:rPr>
                <w:sz w:val="18"/>
                <w:rtl/>
                <w:rPrChange w:id="269" w:author="El Wardany, Samy" w:date="2015-11-03T09:46:00Z">
                  <w:rPr>
                    <w:sz w:val="18"/>
                    <w:szCs w:val="24"/>
                    <w:rtl/>
                  </w:rPr>
                </w:rPrChange>
              </w:rPr>
              <w:t xml:space="preserve"> و</w:t>
            </w:r>
            <w:r>
              <w:rPr>
                <w:b/>
                <w:bCs/>
                <w:sz w:val="18"/>
              </w:rPr>
              <w:t>496.5</w:t>
            </w:r>
            <w:r>
              <w:rPr>
                <w:rFonts w:hint="cs"/>
                <w:b/>
                <w:bCs/>
                <w:sz w:val="18"/>
                <w:rtl/>
              </w:rPr>
              <w:t>)</w:t>
            </w:r>
          </w:p>
          <w:p w:rsidR="00666942" w:rsidRPr="00C67C0A" w:rsidRDefault="00666942" w:rsidP="00666942">
            <w:pPr>
              <w:pStyle w:val="Tabletext"/>
              <w:spacing w:before="60" w:after="60" w:line="260" w:lineRule="exact"/>
              <w:jc w:val="left"/>
              <w:rPr>
                <w:sz w:val="18"/>
                <w:rtl/>
                <w:rPrChange w:id="270" w:author="El Wardany, Samy" w:date="2015-11-03T09:46:00Z">
                  <w:rPr>
                    <w:sz w:val="18"/>
                    <w:szCs w:val="24"/>
                    <w:rtl/>
                  </w:rPr>
                </w:rPrChange>
              </w:rPr>
            </w:pPr>
            <w:r w:rsidRPr="00C67C0A">
              <w:rPr>
                <w:sz w:val="18"/>
                <w:rPrChange w:id="271" w:author="El Wardany, Samy" w:date="2015-11-03T09:46:00Z">
                  <w:rPr>
                    <w:sz w:val="18"/>
                    <w:szCs w:val="24"/>
                  </w:rPr>
                </w:rPrChange>
              </w:rPr>
              <w:t>GHz</w:t>
            </w:r>
            <w:r>
              <w:rPr>
                <w:sz w:val="18"/>
              </w:rPr>
              <w:t> 12,7-11,7</w:t>
            </w:r>
            <w:r w:rsidRPr="00C67C0A">
              <w:rPr>
                <w:sz w:val="18"/>
                <w:rtl/>
                <w:rPrChange w:id="272" w:author="El Wardany, Samy" w:date="2015-11-03T09:46:00Z">
                  <w:rPr>
                    <w:sz w:val="18"/>
                    <w:szCs w:val="24"/>
                    <w:rtl/>
                  </w:rPr>
                </w:rPrChange>
              </w:rPr>
              <w:t xml:space="preserve"> </w:t>
            </w:r>
            <w:r w:rsidRPr="00C67C0A">
              <w:rPr>
                <w:sz w:val="18"/>
                <w:rPrChange w:id="273" w:author="El Wardany, Samy" w:date="2015-11-03T09:46:00Z">
                  <w:rPr>
                    <w:sz w:val="18"/>
                    <w:szCs w:val="24"/>
                  </w:rPr>
                </w:rPrChange>
              </w:rPr>
              <w:br/>
            </w:r>
            <w:r w:rsidRPr="00C67C0A">
              <w:rPr>
                <w:sz w:val="18"/>
                <w:rtl/>
                <w:rPrChange w:id="274" w:author="El Wardany, Samy" w:date="2015-11-03T09:46:00Z">
                  <w:rPr>
                    <w:sz w:val="18"/>
                    <w:szCs w:val="24"/>
                    <w:rtl/>
                  </w:rPr>
                </w:rPrChange>
              </w:rPr>
              <w:t xml:space="preserve">(الإقليم </w:t>
            </w:r>
            <w:r>
              <w:rPr>
                <w:sz w:val="18"/>
              </w:rPr>
              <w:t>2</w:t>
            </w:r>
            <w:r>
              <w:rPr>
                <w:rFonts w:hint="cs"/>
                <w:sz w:val="18"/>
                <w:rtl/>
              </w:rPr>
              <w:t>)</w:t>
            </w:r>
          </w:p>
          <w:p w:rsidR="00666942" w:rsidRPr="00C67C0A" w:rsidRDefault="00666942" w:rsidP="00666942">
            <w:pPr>
              <w:pStyle w:val="Tabletext"/>
              <w:spacing w:before="60" w:after="60" w:line="260" w:lineRule="exact"/>
              <w:jc w:val="left"/>
              <w:rPr>
                <w:sz w:val="18"/>
                <w:rPrChange w:id="275" w:author="El Wardany, Samy" w:date="2015-11-03T09:46:00Z">
                  <w:rPr>
                    <w:sz w:val="18"/>
                    <w:szCs w:val="24"/>
                  </w:rPr>
                </w:rPrChange>
              </w:rPr>
            </w:pPr>
            <w:r w:rsidRPr="00C67C0A">
              <w:rPr>
                <w:sz w:val="18"/>
                <w:rPrChange w:id="276" w:author="El Wardany, Samy" w:date="2015-11-03T09:46:00Z">
                  <w:rPr>
                    <w:sz w:val="18"/>
                    <w:szCs w:val="24"/>
                  </w:rPr>
                </w:rPrChange>
              </w:rPr>
              <w:t>GHz</w:t>
            </w:r>
            <w:r>
              <w:rPr>
                <w:sz w:val="18"/>
              </w:rPr>
              <w:t> 12,75-12,7</w:t>
            </w:r>
            <w:r w:rsidRPr="00C67C0A">
              <w:rPr>
                <w:sz w:val="18"/>
                <w:rtl/>
                <w:rPrChange w:id="277" w:author="El Wardany, Samy" w:date="2015-11-03T09:46:00Z">
                  <w:rPr>
                    <w:sz w:val="18"/>
                    <w:szCs w:val="24"/>
                    <w:rtl/>
                  </w:rPr>
                </w:rPrChange>
              </w:rPr>
              <w:t xml:space="preserve"> </w:t>
            </w:r>
            <w:r w:rsidRPr="00C67C0A">
              <w:rPr>
                <w:sz w:val="18"/>
                <w:rtl/>
                <w:rPrChange w:id="278" w:author="El Wardany, Samy" w:date="2015-11-03T09:46:00Z">
                  <w:rPr>
                    <w:sz w:val="18"/>
                    <w:szCs w:val="24"/>
                    <w:rtl/>
                  </w:rPr>
                </w:rPrChange>
              </w:rPr>
              <w:br/>
              <w:t xml:space="preserve">(الإقليم </w:t>
            </w:r>
            <w:r>
              <w:rPr>
                <w:sz w:val="18"/>
              </w:rPr>
              <w:t>3</w:t>
            </w:r>
            <w:r>
              <w:rPr>
                <w:rFonts w:hint="cs"/>
                <w:sz w:val="18"/>
                <w:rtl/>
              </w:rPr>
              <w:t>)</w:t>
            </w:r>
          </w:p>
        </w:tc>
        <w:tc>
          <w:tcPr>
            <w:tcW w:w="1033" w:type="pct"/>
            <w:tcPrChange w:id="279" w:author="El Wardany, Samy" w:date="2015-11-03T09:46:00Z">
              <w:tcPr>
                <w:tcW w:w="1162" w:type="pct"/>
              </w:tcPr>
            </w:tcPrChange>
          </w:tcPr>
          <w:p w:rsidR="00666942" w:rsidRPr="00C67C0A" w:rsidRDefault="00666942" w:rsidP="00666942">
            <w:pPr>
              <w:pStyle w:val="Tabletext"/>
              <w:spacing w:before="60" w:after="60" w:line="260" w:lineRule="exact"/>
              <w:jc w:val="left"/>
              <w:rPr>
                <w:sz w:val="18"/>
                <w:rPrChange w:id="280" w:author="El Wardany, Samy" w:date="2015-11-03T09:46:00Z">
                  <w:rPr>
                    <w:sz w:val="18"/>
                    <w:szCs w:val="24"/>
                  </w:rPr>
                </w:rPrChange>
              </w:rPr>
            </w:pPr>
            <w:r w:rsidRPr="00C67C0A">
              <w:rPr>
                <w:sz w:val="18"/>
                <w:rtl/>
                <w:rPrChange w:id="281" w:author="El Wardany, Samy" w:date="2015-11-03T09:46:00Z">
                  <w:rPr>
                    <w:sz w:val="18"/>
                    <w:szCs w:val="24"/>
                    <w:rtl/>
                  </w:rPr>
                </w:rPrChange>
              </w:rPr>
              <w:t xml:space="preserve">الثابتة الساتلية </w:t>
            </w:r>
            <w:r w:rsidRPr="00C67C0A">
              <w:rPr>
                <w:sz w:val="18"/>
                <w:rPrChange w:id="282" w:author="El Wardany, Samy" w:date="2015-11-03T09:46:00Z">
                  <w:rPr>
                    <w:sz w:val="18"/>
                    <w:szCs w:val="24"/>
                  </w:rPr>
                </w:rPrChange>
              </w:rPr>
              <w:br/>
            </w:r>
            <w:r w:rsidRPr="00C67C0A">
              <w:rPr>
                <w:sz w:val="18"/>
                <w:rtl/>
                <w:rPrChange w:id="283" w:author="El Wardany, Samy" w:date="2015-11-03T09:46:00Z">
                  <w:rPr>
                    <w:sz w:val="18"/>
                    <w:szCs w:val="24"/>
                    <w:rtl/>
                  </w:rPr>
                </w:rPrChange>
              </w:rPr>
              <w:t xml:space="preserve">(فضاء-أرض) </w:t>
            </w:r>
            <w:r w:rsidRPr="00C67C0A">
              <w:rPr>
                <w:sz w:val="18"/>
                <w:rPrChange w:id="284" w:author="El Wardany, Samy" w:date="2015-11-03T09:46:00Z">
                  <w:rPr>
                    <w:sz w:val="18"/>
                    <w:szCs w:val="24"/>
                  </w:rPr>
                </w:rPrChange>
              </w:rPr>
              <w:br/>
            </w:r>
            <w:r w:rsidRPr="00C67C0A">
              <w:rPr>
                <w:sz w:val="18"/>
                <w:rtl/>
                <w:rPrChange w:id="285" w:author="El Wardany, Samy" w:date="2015-11-03T09:46:00Z">
                  <w:rPr>
                    <w:sz w:val="18"/>
                    <w:szCs w:val="24"/>
                    <w:rtl/>
                  </w:rPr>
                </w:rPrChange>
              </w:rPr>
              <w:t xml:space="preserve">(مدار السواتل غير المستقرة بالنسبة إلى الأرض) </w:t>
            </w:r>
            <w:r w:rsidRPr="00C67C0A">
              <w:rPr>
                <w:sz w:val="18"/>
                <w:vertAlign w:val="superscript"/>
                <w:rtl/>
                <w:rPrChange w:id="286" w:author="El Wardany, Samy" w:date="2015-11-03T09:46:00Z">
                  <w:rPr>
                    <w:sz w:val="18"/>
                    <w:szCs w:val="24"/>
                    <w:vertAlign w:val="superscript"/>
                    <w:rtl/>
                  </w:rPr>
                </w:rPrChange>
              </w:rPr>
              <w:t>19</w:t>
            </w:r>
          </w:p>
        </w:tc>
        <w:tc>
          <w:tcPr>
            <w:tcW w:w="616" w:type="pct"/>
            <w:tcPrChange w:id="287" w:author="El Wardany, Samy" w:date="2015-11-03T09:46:00Z">
              <w:tcPr>
                <w:tcW w:w="616" w:type="pct"/>
              </w:tcPr>
            </w:tcPrChange>
          </w:tcPr>
          <w:p w:rsidR="00666942" w:rsidRPr="00790F51" w:rsidRDefault="00666942" w:rsidP="00666942">
            <w:pPr>
              <w:pStyle w:val="Tabletext"/>
              <w:spacing w:before="60" w:after="60" w:line="260" w:lineRule="exact"/>
              <w:jc w:val="center"/>
              <w:rPr>
                <w:sz w:val="18"/>
                <w:szCs w:val="24"/>
              </w:rPr>
            </w:pPr>
            <w:r w:rsidRPr="00790F51">
              <w:rPr>
                <w:sz w:val="18"/>
                <w:szCs w:val="24"/>
                <w:vertAlign w:val="superscript"/>
              </w:rPr>
              <w:t>18</w:t>
            </w:r>
            <w:r w:rsidRPr="00790F51">
              <w:rPr>
                <w:sz w:val="18"/>
                <w:szCs w:val="24"/>
              </w:rPr>
              <w:t>129–</w:t>
            </w:r>
          </w:p>
        </w:tc>
        <w:tc>
          <w:tcPr>
            <w:tcW w:w="1078" w:type="pct"/>
            <w:tcPrChange w:id="288" w:author="El Wardany, Samy" w:date="2015-11-03T09:46:00Z">
              <w:tcPr>
                <w:tcW w:w="1078" w:type="pct"/>
              </w:tcPr>
            </w:tcPrChange>
          </w:tcPr>
          <w:p w:rsidR="00666942" w:rsidRPr="00790F51" w:rsidRDefault="00666942" w:rsidP="00666942">
            <w:pPr>
              <w:pStyle w:val="Tabletext"/>
              <w:spacing w:before="60" w:after="60" w:line="260" w:lineRule="exact"/>
              <w:jc w:val="center"/>
              <w:rPr>
                <w:sz w:val="18"/>
                <w:szCs w:val="24"/>
              </w:rPr>
            </w:pPr>
            <w:r w:rsidRPr="00666942">
              <w:rPr>
                <w:sz w:val="18"/>
                <w:szCs w:val="24"/>
              </w:rPr>
              <w:t>−129 + 0,75(δ − 5)</w:t>
            </w:r>
            <w:r w:rsidRPr="00666942">
              <w:rPr>
                <w:sz w:val="18"/>
                <w:szCs w:val="24"/>
                <w:vertAlign w:val="superscript"/>
              </w:rPr>
              <w:t>18</w:t>
            </w:r>
          </w:p>
        </w:tc>
        <w:tc>
          <w:tcPr>
            <w:tcW w:w="672" w:type="pct"/>
            <w:tcPrChange w:id="289" w:author="El Wardany, Samy" w:date="2015-11-03T09:46:00Z">
              <w:tcPr>
                <w:tcW w:w="672" w:type="pct"/>
              </w:tcPr>
            </w:tcPrChange>
          </w:tcPr>
          <w:p w:rsidR="00666942" w:rsidRPr="00790F51" w:rsidRDefault="00666942" w:rsidP="00666942">
            <w:pPr>
              <w:pStyle w:val="Tabletext"/>
              <w:spacing w:before="60" w:after="60" w:line="260" w:lineRule="exact"/>
              <w:jc w:val="center"/>
              <w:rPr>
                <w:sz w:val="18"/>
                <w:szCs w:val="24"/>
              </w:rPr>
            </w:pPr>
            <w:r w:rsidRPr="00790F51">
              <w:rPr>
                <w:sz w:val="18"/>
                <w:szCs w:val="24"/>
                <w:vertAlign w:val="superscript"/>
              </w:rPr>
              <w:t>18</w:t>
            </w:r>
            <w:r w:rsidRPr="00790F51">
              <w:rPr>
                <w:sz w:val="18"/>
                <w:szCs w:val="24"/>
              </w:rPr>
              <w:t>114–</w:t>
            </w:r>
          </w:p>
        </w:tc>
        <w:tc>
          <w:tcPr>
            <w:tcW w:w="504" w:type="pct"/>
            <w:tcPrChange w:id="290" w:author="El Wardany, Samy" w:date="2015-11-03T09:46:00Z">
              <w:tcPr>
                <w:tcW w:w="504" w:type="pct"/>
              </w:tcPr>
            </w:tcPrChange>
          </w:tcPr>
          <w:p w:rsidR="00666942" w:rsidRPr="00C67C0A" w:rsidRDefault="00666942" w:rsidP="00666942">
            <w:pPr>
              <w:pStyle w:val="Tabletext"/>
              <w:spacing w:before="60" w:after="60" w:line="260" w:lineRule="exact"/>
              <w:jc w:val="center"/>
              <w:rPr>
                <w:sz w:val="18"/>
                <w:rPrChange w:id="291" w:author="El Wardany, Samy" w:date="2015-11-03T09:46:00Z">
                  <w:rPr>
                    <w:sz w:val="18"/>
                    <w:szCs w:val="24"/>
                  </w:rPr>
                </w:rPrChange>
              </w:rPr>
            </w:pPr>
            <w:r w:rsidRPr="00C67C0A">
              <w:rPr>
                <w:sz w:val="18"/>
                <w:rPrChange w:id="292" w:author="El Wardany, Samy" w:date="2015-11-03T09:46:00Z">
                  <w:rPr>
                    <w:sz w:val="18"/>
                    <w:szCs w:val="24"/>
                  </w:rPr>
                </w:rPrChange>
              </w:rPr>
              <w:t>MHz</w:t>
            </w:r>
            <w:r>
              <w:rPr>
                <w:sz w:val="18"/>
              </w:rPr>
              <w:t xml:space="preserve"> 1</w:t>
            </w:r>
          </w:p>
        </w:tc>
      </w:tr>
      <w:tr w:rsidR="00C67C0A" w:rsidRPr="00790F51" w:rsidTr="00C67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 w:author="El Wardany, Samy" w:date="2015-11-03T09:4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
          <w:jc w:val="center"/>
          <w:ins w:id="294" w:author="El Wardany, Samy" w:date="2015-11-03T09:45:00Z"/>
          <w:trPrChange w:id="295" w:author="El Wardany, Samy" w:date="2015-11-03T09:46:00Z">
            <w:trPr>
              <w:trHeight w:val="23"/>
              <w:jc w:val="center"/>
            </w:trPr>
          </w:trPrChange>
        </w:trPr>
        <w:tc>
          <w:tcPr>
            <w:tcW w:w="1097" w:type="pct"/>
            <w:tcBorders>
              <w:top w:val="single" w:sz="4" w:space="0" w:color="auto"/>
              <w:left w:val="single" w:sz="4" w:space="0" w:color="auto"/>
              <w:bottom w:val="single" w:sz="4" w:space="0" w:color="auto"/>
              <w:right w:val="single" w:sz="4" w:space="0" w:color="auto"/>
            </w:tcBorders>
            <w:tcPrChange w:id="296" w:author="El Wardany, Samy" w:date="2015-11-03T09:46:00Z">
              <w:tcPr>
                <w:tcW w:w="968" w:type="pct"/>
                <w:tcBorders>
                  <w:top w:val="single" w:sz="4" w:space="0" w:color="auto"/>
                  <w:left w:val="single" w:sz="4" w:space="0" w:color="auto"/>
                  <w:bottom w:val="single" w:sz="4" w:space="0" w:color="auto"/>
                  <w:right w:val="single" w:sz="4" w:space="0" w:color="auto"/>
                </w:tcBorders>
              </w:tcPr>
            </w:tcPrChange>
          </w:tcPr>
          <w:p w:rsidR="00C67C0A" w:rsidRPr="00C67C0A" w:rsidRDefault="00C67C0A">
            <w:pPr>
              <w:pStyle w:val="Tabletext"/>
              <w:spacing w:before="60" w:after="60" w:line="260" w:lineRule="exact"/>
              <w:jc w:val="left"/>
              <w:rPr>
                <w:ins w:id="297" w:author="El Wardany, Samy" w:date="2015-11-03T09:45:00Z"/>
                <w:sz w:val="18"/>
                <w:rtl/>
                <w:rPrChange w:id="298" w:author="El Wardany, Samy" w:date="2015-11-03T09:46:00Z">
                  <w:rPr>
                    <w:ins w:id="299" w:author="El Wardany, Samy" w:date="2015-11-03T09:45:00Z"/>
                    <w:sz w:val="18"/>
                    <w:szCs w:val="24"/>
                    <w:rtl/>
                  </w:rPr>
                </w:rPrChange>
              </w:rPr>
              <w:pPrChange w:id="300" w:author="El Wardany, Samy" w:date="2015-11-03T09:45:00Z">
                <w:pPr>
                  <w:pStyle w:val="Tabletext"/>
                  <w:spacing w:before="60" w:after="60" w:line="260" w:lineRule="exact"/>
                </w:pPr>
              </w:pPrChange>
            </w:pPr>
            <w:ins w:id="301" w:author="El Wardany, Samy" w:date="2015-11-03T09:45:00Z">
              <w:r w:rsidRPr="00C67C0A">
                <w:rPr>
                  <w:sz w:val="18"/>
                  <w:rPrChange w:id="302" w:author="El Wardany, Samy" w:date="2015-11-03T09:46:00Z">
                    <w:rPr>
                      <w:sz w:val="18"/>
                      <w:szCs w:val="24"/>
                    </w:rPr>
                  </w:rPrChange>
                </w:rPr>
                <w:t>GHz</w:t>
              </w:r>
            </w:ins>
            <w:ins w:id="303" w:author="El Wardany, Samy" w:date="2015-11-04T11:39:00Z">
              <w:r w:rsidR="00BB219B">
                <w:rPr>
                  <w:sz w:val="18"/>
                </w:rPr>
                <w:t> 15,1-14,85</w:t>
              </w:r>
            </w:ins>
            <w:ins w:id="304" w:author="El Wardany, Samy" w:date="2015-11-03T09:45:00Z">
              <w:r w:rsidRPr="00C67C0A">
                <w:rPr>
                  <w:sz w:val="18"/>
                  <w:rtl/>
                  <w:rPrChange w:id="305" w:author="El Wardany, Samy" w:date="2015-11-03T09:46:00Z">
                    <w:rPr>
                      <w:sz w:val="18"/>
                      <w:szCs w:val="24"/>
                      <w:rtl/>
                    </w:rPr>
                  </w:rPrChange>
                </w:rPr>
                <w:t xml:space="preserve"> </w:t>
              </w:r>
              <w:r w:rsidRPr="00C67C0A">
                <w:rPr>
                  <w:sz w:val="18"/>
                  <w:rPrChange w:id="306" w:author="El Wardany, Samy" w:date="2015-11-03T09:46:00Z">
                    <w:rPr>
                      <w:sz w:val="18"/>
                      <w:szCs w:val="24"/>
                    </w:rPr>
                  </w:rPrChange>
                </w:rPr>
                <w:br/>
              </w:r>
              <w:r w:rsidRPr="00C67C0A">
                <w:rPr>
                  <w:sz w:val="18"/>
                  <w:rtl/>
                  <w:rPrChange w:id="307" w:author="El Wardany, Samy" w:date="2015-11-03T09:46:00Z">
                    <w:rPr>
                      <w:sz w:val="18"/>
                      <w:szCs w:val="24"/>
                      <w:rtl/>
                    </w:rPr>
                  </w:rPrChange>
                </w:rPr>
                <w:t>(الإقليم</w:t>
              </w:r>
            </w:ins>
            <w:ins w:id="308" w:author="El Wardany, Samy" w:date="2015-11-04T11:40:00Z">
              <w:r w:rsidR="00BB219B">
                <w:rPr>
                  <w:rFonts w:hint="cs"/>
                  <w:sz w:val="18"/>
                  <w:rtl/>
                </w:rPr>
                <w:t xml:space="preserve"> </w:t>
              </w:r>
              <w:r w:rsidR="00BB219B">
                <w:rPr>
                  <w:sz w:val="18"/>
                </w:rPr>
                <w:t>1</w:t>
              </w:r>
              <w:r w:rsidR="00BB219B">
                <w:rPr>
                  <w:rFonts w:hint="cs"/>
                  <w:sz w:val="18"/>
                  <w:rtl/>
                </w:rPr>
                <w:t>)</w:t>
              </w:r>
            </w:ins>
          </w:p>
        </w:tc>
        <w:tc>
          <w:tcPr>
            <w:tcW w:w="1033" w:type="pct"/>
            <w:tcBorders>
              <w:top w:val="single" w:sz="4" w:space="0" w:color="auto"/>
              <w:left w:val="single" w:sz="4" w:space="0" w:color="auto"/>
              <w:bottom w:val="single" w:sz="4" w:space="0" w:color="auto"/>
              <w:right w:val="single" w:sz="4" w:space="0" w:color="auto"/>
            </w:tcBorders>
            <w:tcPrChange w:id="309" w:author="El Wardany, Samy" w:date="2015-11-03T09:46:00Z">
              <w:tcPr>
                <w:tcW w:w="1162" w:type="pct"/>
                <w:tcBorders>
                  <w:top w:val="single" w:sz="4" w:space="0" w:color="auto"/>
                  <w:left w:val="single" w:sz="4" w:space="0" w:color="auto"/>
                  <w:bottom w:val="single" w:sz="4" w:space="0" w:color="auto"/>
                  <w:right w:val="single" w:sz="4" w:space="0" w:color="auto"/>
                </w:tcBorders>
              </w:tcPr>
            </w:tcPrChange>
          </w:tcPr>
          <w:p w:rsidR="00C67C0A" w:rsidRPr="00C67C0A" w:rsidRDefault="00C67C0A">
            <w:pPr>
              <w:pStyle w:val="Tabletext"/>
              <w:spacing w:before="60" w:after="60" w:line="260" w:lineRule="exact"/>
              <w:jc w:val="left"/>
              <w:rPr>
                <w:ins w:id="310" w:author="El Wardany, Samy" w:date="2015-11-03T09:45:00Z"/>
                <w:sz w:val="18"/>
                <w:rtl/>
                <w:rPrChange w:id="311" w:author="El Wardany, Samy" w:date="2015-11-03T09:46:00Z">
                  <w:rPr>
                    <w:ins w:id="312" w:author="El Wardany, Samy" w:date="2015-11-03T09:45:00Z"/>
                    <w:sz w:val="18"/>
                    <w:szCs w:val="24"/>
                    <w:rtl/>
                  </w:rPr>
                </w:rPrChange>
              </w:rPr>
              <w:pPrChange w:id="313" w:author="El Wardany, Samy" w:date="2015-11-03T09:45:00Z">
                <w:pPr>
                  <w:pStyle w:val="Tabletext"/>
                  <w:spacing w:before="60" w:after="60" w:line="260" w:lineRule="exact"/>
                </w:pPr>
              </w:pPrChange>
            </w:pPr>
            <w:ins w:id="314" w:author="El Wardany, Samy" w:date="2015-11-03T09:45:00Z">
              <w:r w:rsidRPr="00C67C0A">
                <w:rPr>
                  <w:sz w:val="18"/>
                  <w:rtl/>
                  <w:rPrChange w:id="315" w:author="El Wardany, Samy" w:date="2015-11-03T09:46:00Z">
                    <w:rPr>
                      <w:sz w:val="18"/>
                      <w:szCs w:val="24"/>
                      <w:rtl/>
                    </w:rPr>
                  </w:rPrChange>
                </w:rPr>
                <w:t xml:space="preserve">الثابتة الساتلية </w:t>
              </w:r>
              <w:r w:rsidRPr="00C67C0A">
                <w:rPr>
                  <w:sz w:val="18"/>
                  <w:rPrChange w:id="316" w:author="El Wardany, Samy" w:date="2015-11-03T09:46:00Z">
                    <w:rPr>
                      <w:sz w:val="18"/>
                      <w:szCs w:val="24"/>
                    </w:rPr>
                  </w:rPrChange>
                </w:rPr>
                <w:br/>
              </w:r>
              <w:r w:rsidRPr="00C67C0A">
                <w:rPr>
                  <w:sz w:val="18"/>
                  <w:rtl/>
                  <w:rPrChange w:id="317" w:author="El Wardany, Samy" w:date="2015-11-03T09:46:00Z">
                    <w:rPr>
                      <w:sz w:val="18"/>
                      <w:szCs w:val="24"/>
                      <w:rtl/>
                    </w:rPr>
                  </w:rPrChange>
                </w:rPr>
                <w:t>(فضاء-أرض)</w:t>
              </w:r>
              <w:r w:rsidRPr="00C67C0A">
                <w:rPr>
                  <w:sz w:val="18"/>
                  <w:rtl/>
                  <w:rPrChange w:id="318" w:author="El Wardany, Samy" w:date="2015-11-03T09:46:00Z">
                    <w:rPr>
                      <w:sz w:val="18"/>
                      <w:szCs w:val="24"/>
                      <w:rtl/>
                    </w:rPr>
                  </w:rPrChange>
                </w:rPr>
                <w:br/>
                <w:t>(مدار السواتل المستقرة بالنسبة إلى الأرض)</w:t>
              </w:r>
            </w:ins>
          </w:p>
        </w:tc>
        <w:tc>
          <w:tcPr>
            <w:tcW w:w="616" w:type="pct"/>
            <w:tcBorders>
              <w:top w:val="single" w:sz="4" w:space="0" w:color="auto"/>
              <w:left w:val="single" w:sz="4" w:space="0" w:color="auto"/>
              <w:bottom w:val="single" w:sz="4" w:space="0" w:color="auto"/>
              <w:right w:val="single" w:sz="4" w:space="0" w:color="auto"/>
            </w:tcBorders>
            <w:tcPrChange w:id="319" w:author="El Wardany, Samy" w:date="2015-11-03T09:46:00Z">
              <w:tcPr>
                <w:tcW w:w="616" w:type="pct"/>
                <w:tcBorders>
                  <w:top w:val="single" w:sz="4" w:space="0" w:color="auto"/>
                  <w:left w:val="single" w:sz="4" w:space="0" w:color="auto"/>
                  <w:bottom w:val="single" w:sz="4" w:space="0" w:color="auto"/>
                  <w:right w:val="single" w:sz="4" w:space="0" w:color="auto"/>
                </w:tcBorders>
              </w:tcPr>
            </w:tcPrChange>
          </w:tcPr>
          <w:p w:rsidR="00C67C0A" w:rsidRPr="00C67C0A" w:rsidRDefault="00666942">
            <w:pPr>
              <w:pStyle w:val="Tabletext"/>
              <w:spacing w:before="60" w:after="60" w:line="260" w:lineRule="exact"/>
              <w:jc w:val="center"/>
              <w:rPr>
                <w:ins w:id="320" w:author="El Wardany, Samy" w:date="2015-11-03T09:45:00Z"/>
                <w:sz w:val="18"/>
                <w:vertAlign w:val="superscript"/>
                <w:rPrChange w:id="321" w:author="El Wardany, Samy" w:date="2015-11-03T09:46:00Z">
                  <w:rPr>
                    <w:ins w:id="322" w:author="El Wardany, Samy" w:date="2015-11-03T09:45:00Z"/>
                    <w:sz w:val="18"/>
                    <w:szCs w:val="24"/>
                    <w:vertAlign w:val="superscript"/>
                  </w:rPr>
                </w:rPrChange>
              </w:rPr>
              <w:pPrChange w:id="323" w:author="El Wardany, Samy" w:date="2015-11-04T11:40:00Z">
                <w:pPr>
                  <w:pStyle w:val="Tabletext"/>
                  <w:spacing w:before="60" w:after="60" w:line="260" w:lineRule="exact"/>
                </w:pPr>
              </w:pPrChange>
            </w:pPr>
            <w:ins w:id="324" w:author="Turnbull, Karen" w:date="2015-10-13T12:22:00Z">
              <w:r>
                <w:t>132−</w:t>
              </w:r>
            </w:ins>
          </w:p>
        </w:tc>
        <w:tc>
          <w:tcPr>
            <w:tcW w:w="1078" w:type="pct"/>
            <w:tcBorders>
              <w:top w:val="single" w:sz="4" w:space="0" w:color="auto"/>
              <w:left w:val="single" w:sz="4" w:space="0" w:color="auto"/>
              <w:bottom w:val="single" w:sz="4" w:space="0" w:color="auto"/>
              <w:right w:val="single" w:sz="4" w:space="0" w:color="auto"/>
            </w:tcBorders>
            <w:tcPrChange w:id="325" w:author="El Wardany, Samy" w:date="2015-11-03T09:46:00Z">
              <w:tcPr>
                <w:tcW w:w="1078" w:type="pct"/>
                <w:tcBorders>
                  <w:top w:val="single" w:sz="4" w:space="0" w:color="auto"/>
                  <w:left w:val="single" w:sz="4" w:space="0" w:color="auto"/>
                  <w:bottom w:val="single" w:sz="4" w:space="0" w:color="auto"/>
                  <w:right w:val="single" w:sz="4" w:space="0" w:color="auto"/>
                </w:tcBorders>
              </w:tcPr>
            </w:tcPrChange>
          </w:tcPr>
          <w:p w:rsidR="00C67C0A" w:rsidRPr="00C67C0A" w:rsidRDefault="00666942">
            <w:pPr>
              <w:pStyle w:val="Tabletext"/>
              <w:spacing w:before="60" w:after="60" w:line="260" w:lineRule="exact"/>
              <w:jc w:val="center"/>
              <w:rPr>
                <w:ins w:id="326" w:author="El Wardany, Samy" w:date="2015-11-03T09:45:00Z"/>
                <w:sz w:val="18"/>
                <w:vertAlign w:val="superscript"/>
                <w:rPrChange w:id="327" w:author="El Wardany, Samy" w:date="2015-11-03T09:46:00Z">
                  <w:rPr>
                    <w:ins w:id="328" w:author="El Wardany, Samy" w:date="2015-11-03T09:45:00Z"/>
                    <w:sz w:val="18"/>
                    <w:szCs w:val="24"/>
                    <w:vertAlign w:val="superscript"/>
                  </w:rPr>
                </w:rPrChange>
              </w:rPr>
              <w:pPrChange w:id="329" w:author="El Wardany, Samy" w:date="2015-11-03T09:46:00Z">
                <w:pPr>
                  <w:pStyle w:val="Tabletext"/>
                  <w:spacing w:before="60" w:after="60" w:line="260" w:lineRule="exact"/>
                </w:pPr>
              </w:pPrChange>
            </w:pPr>
            <w:ins w:id="330" w:author="Turnbull, Karen" w:date="2015-10-13T12:22:00Z">
              <w:r>
                <w:t>−132 + 0</w:t>
              </w:r>
            </w:ins>
            <w:ins w:id="331" w:author="El Wardany, Samy" w:date="2015-11-04T11:51:00Z">
              <w:r>
                <w:t>,</w:t>
              </w:r>
            </w:ins>
            <w:ins w:id="332" w:author="Turnbull, Karen" w:date="2015-10-13T12:22:00Z">
              <w:r>
                <w:t>5(</w:t>
              </w:r>
              <w:r w:rsidRPr="00D1601E">
                <w:t>δ − 5)</w:t>
              </w:r>
            </w:ins>
          </w:p>
        </w:tc>
        <w:tc>
          <w:tcPr>
            <w:tcW w:w="672" w:type="pct"/>
            <w:tcBorders>
              <w:top w:val="single" w:sz="4" w:space="0" w:color="auto"/>
              <w:left w:val="single" w:sz="4" w:space="0" w:color="auto"/>
              <w:bottom w:val="single" w:sz="4" w:space="0" w:color="auto"/>
              <w:right w:val="single" w:sz="4" w:space="0" w:color="auto"/>
            </w:tcBorders>
            <w:tcPrChange w:id="333" w:author="El Wardany, Samy" w:date="2015-11-03T09:46:00Z">
              <w:tcPr>
                <w:tcW w:w="672" w:type="pct"/>
                <w:tcBorders>
                  <w:top w:val="single" w:sz="4" w:space="0" w:color="auto"/>
                  <w:left w:val="single" w:sz="4" w:space="0" w:color="auto"/>
                  <w:bottom w:val="single" w:sz="4" w:space="0" w:color="auto"/>
                  <w:right w:val="single" w:sz="4" w:space="0" w:color="auto"/>
                </w:tcBorders>
              </w:tcPr>
            </w:tcPrChange>
          </w:tcPr>
          <w:p w:rsidR="00C67C0A" w:rsidRPr="00C67C0A" w:rsidRDefault="00666942">
            <w:pPr>
              <w:pStyle w:val="Tabletext"/>
              <w:spacing w:before="60" w:after="60" w:line="260" w:lineRule="exact"/>
              <w:jc w:val="center"/>
              <w:rPr>
                <w:ins w:id="334" w:author="El Wardany, Samy" w:date="2015-11-03T09:45:00Z"/>
                <w:sz w:val="18"/>
                <w:vertAlign w:val="superscript"/>
                <w:rPrChange w:id="335" w:author="El Wardany, Samy" w:date="2015-11-03T09:46:00Z">
                  <w:rPr>
                    <w:ins w:id="336" w:author="El Wardany, Samy" w:date="2015-11-03T09:45:00Z"/>
                    <w:sz w:val="18"/>
                    <w:szCs w:val="24"/>
                    <w:vertAlign w:val="superscript"/>
                  </w:rPr>
                </w:rPrChange>
              </w:rPr>
              <w:pPrChange w:id="337" w:author="El Wardany, Samy" w:date="2015-11-03T09:46:00Z">
                <w:pPr>
                  <w:pStyle w:val="Tabletext"/>
                  <w:spacing w:before="60" w:after="60" w:line="260" w:lineRule="exact"/>
                </w:pPr>
              </w:pPrChange>
            </w:pPr>
            <w:ins w:id="338" w:author="Turnbull, Karen" w:date="2015-10-13T12:22:00Z">
              <w:r>
                <w:rPr>
                  <w:noProof/>
                </w:rPr>
                <w:t>−122</w:t>
              </w:r>
            </w:ins>
          </w:p>
        </w:tc>
        <w:tc>
          <w:tcPr>
            <w:tcW w:w="504" w:type="pct"/>
            <w:tcBorders>
              <w:top w:val="single" w:sz="4" w:space="0" w:color="auto"/>
              <w:left w:val="single" w:sz="4" w:space="0" w:color="auto"/>
              <w:bottom w:val="single" w:sz="4" w:space="0" w:color="auto"/>
              <w:right w:val="single" w:sz="4" w:space="0" w:color="auto"/>
            </w:tcBorders>
            <w:tcPrChange w:id="339" w:author="El Wardany, Samy" w:date="2015-11-03T09:46:00Z">
              <w:tcPr>
                <w:tcW w:w="504" w:type="pct"/>
                <w:tcBorders>
                  <w:top w:val="single" w:sz="4" w:space="0" w:color="auto"/>
                  <w:left w:val="single" w:sz="4" w:space="0" w:color="auto"/>
                  <w:bottom w:val="single" w:sz="4" w:space="0" w:color="auto"/>
                  <w:right w:val="single" w:sz="4" w:space="0" w:color="auto"/>
                </w:tcBorders>
              </w:tcPr>
            </w:tcPrChange>
          </w:tcPr>
          <w:p w:rsidR="00C67C0A" w:rsidRPr="00C67C0A" w:rsidRDefault="00C67C0A">
            <w:pPr>
              <w:pStyle w:val="Tabletext"/>
              <w:spacing w:before="60" w:after="60" w:line="260" w:lineRule="exact"/>
              <w:jc w:val="center"/>
              <w:rPr>
                <w:ins w:id="340" w:author="El Wardany, Samy" w:date="2015-11-03T09:45:00Z"/>
                <w:sz w:val="18"/>
                <w:rtl/>
                <w:rPrChange w:id="341" w:author="El Wardany, Samy" w:date="2015-11-03T09:46:00Z">
                  <w:rPr>
                    <w:ins w:id="342" w:author="El Wardany, Samy" w:date="2015-11-03T09:45:00Z"/>
                    <w:sz w:val="18"/>
                    <w:szCs w:val="24"/>
                    <w:rtl/>
                  </w:rPr>
                </w:rPrChange>
              </w:rPr>
              <w:pPrChange w:id="343" w:author="El Wardany, Samy" w:date="2015-11-03T09:46:00Z">
                <w:pPr>
                  <w:pStyle w:val="Tabletext"/>
                  <w:spacing w:before="60" w:after="60" w:line="260" w:lineRule="exact"/>
                </w:pPr>
              </w:pPrChange>
            </w:pPr>
            <w:ins w:id="344" w:author="El Wardany, Samy" w:date="2015-11-03T09:45:00Z">
              <w:r w:rsidRPr="00C67C0A">
                <w:rPr>
                  <w:sz w:val="18"/>
                  <w:rPrChange w:id="345" w:author="El Wardany, Samy" w:date="2015-11-03T09:46:00Z">
                    <w:rPr>
                      <w:sz w:val="18"/>
                      <w:szCs w:val="24"/>
                    </w:rPr>
                  </w:rPrChange>
                </w:rPr>
                <w:t>MHz</w:t>
              </w:r>
            </w:ins>
            <w:ins w:id="346" w:author="El Wardany, Samy" w:date="2015-11-04T11:40:00Z">
              <w:r w:rsidR="00BB219B">
                <w:rPr>
                  <w:sz w:val="18"/>
                </w:rPr>
                <w:t> 1</w:t>
              </w:r>
            </w:ins>
          </w:p>
        </w:tc>
      </w:tr>
    </w:tbl>
    <w:p w:rsidR="00047908" w:rsidRPr="00790F51" w:rsidRDefault="00387E70" w:rsidP="002645E3">
      <w:pPr>
        <w:pStyle w:val="Reasons"/>
        <w:rPr>
          <w:b w:val="0"/>
          <w:bCs w:val="0"/>
        </w:rPr>
      </w:pPr>
      <w:r w:rsidRPr="00790F51">
        <w:rPr>
          <w:rtl/>
        </w:rPr>
        <w:t>الأسباب:</w:t>
      </w:r>
      <w:r w:rsidRPr="00790F51">
        <w:tab/>
      </w:r>
      <w:r w:rsidR="002645E3" w:rsidRPr="00790F51">
        <w:rPr>
          <w:rFonts w:hint="cs"/>
          <w:b w:val="0"/>
          <w:bCs w:val="0"/>
          <w:rtl/>
        </w:rPr>
        <w:t xml:space="preserve">إدراج حدود كثافة تدفق القدرة للخدمة </w:t>
      </w:r>
      <w:r w:rsidR="002645E3" w:rsidRPr="00790F51">
        <w:rPr>
          <w:b w:val="0"/>
          <w:bCs w:val="0"/>
        </w:rPr>
        <w:t>GSO FSS</w:t>
      </w:r>
      <w:r w:rsidR="002645E3" w:rsidRPr="00790F51">
        <w:rPr>
          <w:rFonts w:hint="cs"/>
          <w:b w:val="0"/>
          <w:bCs w:val="0"/>
          <w:rtl/>
        </w:rPr>
        <w:t xml:space="preserve"> (فضاء-أرض) في المادة</w:t>
      </w:r>
      <w:r w:rsidR="002645E3" w:rsidRPr="00790F51">
        <w:rPr>
          <w:rFonts w:hint="eastAsia"/>
          <w:b w:val="0"/>
          <w:bCs w:val="0"/>
          <w:rtl/>
        </w:rPr>
        <w:t> </w:t>
      </w:r>
      <w:r w:rsidR="002645E3" w:rsidRPr="00790F51">
        <w:rPr>
          <w:b w:val="0"/>
          <w:bCs w:val="0"/>
        </w:rPr>
        <w:t>21</w:t>
      </w:r>
      <w:r w:rsidR="002645E3" w:rsidRPr="00790F51">
        <w:rPr>
          <w:rFonts w:hint="cs"/>
          <w:b w:val="0"/>
          <w:bCs w:val="0"/>
          <w:rtl/>
        </w:rPr>
        <w:t xml:space="preserve"> من لوائح الراديو وذلك لحماية التوزيعات إلى خدمات الأرض (</w:t>
      </w:r>
      <w:r w:rsidR="002645E3" w:rsidRPr="00790F51">
        <w:rPr>
          <w:b w:val="0"/>
          <w:bCs w:val="0"/>
        </w:rPr>
        <w:t>FS</w:t>
      </w:r>
      <w:r w:rsidR="002645E3" w:rsidRPr="00790F51">
        <w:rPr>
          <w:rFonts w:hint="cs"/>
          <w:b w:val="0"/>
          <w:bCs w:val="0"/>
          <w:rtl/>
        </w:rPr>
        <w:t xml:space="preserve">، </w:t>
      </w:r>
      <w:r w:rsidR="002645E3" w:rsidRPr="00790F51">
        <w:rPr>
          <w:b w:val="0"/>
          <w:bCs w:val="0"/>
        </w:rPr>
        <w:t>MS</w:t>
      </w:r>
      <w:r w:rsidR="002645E3" w:rsidRPr="00790F51">
        <w:rPr>
          <w:rFonts w:hint="cs"/>
          <w:b w:val="0"/>
          <w:bCs w:val="0"/>
          <w:rtl/>
        </w:rPr>
        <w:t>).</w:t>
      </w:r>
    </w:p>
    <w:p w:rsidR="00700181" w:rsidRPr="00790F51" w:rsidRDefault="00387E70" w:rsidP="00700181">
      <w:pPr>
        <w:pStyle w:val="AppendixNo"/>
        <w:rPr>
          <w:rtl/>
        </w:rPr>
      </w:pPr>
      <w:r w:rsidRPr="00790F51">
        <w:rPr>
          <w:rtl/>
        </w:rPr>
        <w:t xml:space="preserve">التذييـل </w:t>
      </w:r>
      <w:r w:rsidRPr="00790F51">
        <w:rPr>
          <w:rStyle w:val="href"/>
          <w:lang w:val="en-US"/>
        </w:rPr>
        <w:t>5</w:t>
      </w:r>
      <w:r w:rsidRPr="00790F51">
        <w:t> (REV.WRC-</w:t>
      </w:r>
      <w:r w:rsidRPr="00790F51">
        <w:rPr>
          <w:lang w:val="en-US"/>
        </w:rPr>
        <w:t>12</w:t>
      </w:r>
      <w:r w:rsidRPr="00790F51">
        <w:t>)</w:t>
      </w:r>
    </w:p>
    <w:p w:rsidR="00700181" w:rsidRPr="00790F51" w:rsidRDefault="00387E70" w:rsidP="00C67C0A">
      <w:pPr>
        <w:pStyle w:val="Appendixtitle"/>
      </w:pPr>
      <w:r w:rsidRPr="00790F51">
        <w:rPr>
          <w:rtl/>
        </w:rPr>
        <w:t>تعرف هوية الإدارات التي ينبغي التنسيق معها</w:t>
      </w:r>
      <w:r w:rsidR="00C67C0A" w:rsidRPr="00C67C0A">
        <w:rPr>
          <w:rtl/>
        </w:rPr>
        <w:t xml:space="preserve"> </w:t>
      </w:r>
      <w:r w:rsidR="00C67C0A" w:rsidRPr="00790F51">
        <w:rPr>
          <w:rtl/>
        </w:rPr>
        <w:t>أو الحصول على موافقتها</w:t>
      </w:r>
      <w:r w:rsidRPr="00790F51">
        <w:rPr>
          <w:rtl/>
        </w:rPr>
        <w:br/>
        <w:t xml:space="preserve">وفقاً لأحكام المادة </w:t>
      </w:r>
      <w:r w:rsidRPr="00790F51">
        <w:t>9</w:t>
      </w:r>
    </w:p>
    <w:p w:rsidR="00047908" w:rsidRPr="00790F51" w:rsidRDefault="00047908">
      <w:pPr>
        <w:rPr>
          <w:rtl/>
        </w:rPr>
        <w:sectPr w:rsidR="00047908" w:rsidRPr="00790F51" w:rsidSect="00D84B48">
          <w:headerReference w:type="even" r:id="rId23"/>
          <w:headerReference w:type="default" r:id="rId24"/>
          <w:footerReference w:type="default" r:id="rId25"/>
          <w:footerReference w:type="first" r:id="rId26"/>
          <w:pgSz w:w="11909" w:h="16834" w:code="9"/>
          <w:pgMar w:top="1418" w:right="1134" w:bottom="1134" w:left="1134" w:header="567" w:footer="567" w:gutter="0"/>
          <w:cols w:space="720"/>
          <w:docGrid w:linePitch="299"/>
        </w:sectPr>
      </w:pPr>
    </w:p>
    <w:p w:rsidR="00047908" w:rsidRPr="00790F51" w:rsidRDefault="00387E70">
      <w:pPr>
        <w:pStyle w:val="Proposal"/>
        <w:rPr>
          <w:rtl/>
        </w:rPr>
      </w:pPr>
      <w:r w:rsidRPr="00790F51">
        <w:lastRenderedPageBreak/>
        <w:t>MOD</w:t>
      </w:r>
      <w:r w:rsidRPr="00790F51">
        <w:tab/>
        <w:t>RCC/8A6/17</w:t>
      </w:r>
    </w:p>
    <w:p w:rsidR="00700181" w:rsidRPr="00790F51" w:rsidRDefault="00387E70" w:rsidP="00700181">
      <w:pPr>
        <w:pStyle w:val="TableNo"/>
        <w:rPr>
          <w:sz w:val="18"/>
          <w:szCs w:val="26"/>
          <w:rtl/>
          <w:lang w:bidi="ar-EG"/>
        </w:rPr>
      </w:pPr>
      <w:r w:rsidRPr="00790F51">
        <w:rPr>
          <w:rtl/>
        </w:rPr>
        <w:t xml:space="preserve">الجدول </w:t>
      </w:r>
      <w:r w:rsidRPr="00790F51">
        <w:t>1-5</w:t>
      </w:r>
      <w:r w:rsidRPr="00790F51">
        <w:rPr>
          <w:rtl/>
          <w:lang w:bidi="ar-EG"/>
        </w:rPr>
        <w:t xml:space="preserve"> </w:t>
      </w:r>
      <w:r w:rsidRPr="00790F51">
        <w:rPr>
          <w:sz w:val="16"/>
          <w:szCs w:val="16"/>
          <w:lang w:bidi="ar-EG"/>
        </w:rPr>
        <w:t>(Rev.WRC-12)    </w:t>
      </w:r>
    </w:p>
    <w:p w:rsidR="00700181" w:rsidRPr="00790F51" w:rsidRDefault="00387E70" w:rsidP="00700181">
      <w:pPr>
        <w:pStyle w:val="Tabletitle"/>
        <w:rPr>
          <w:sz w:val="18"/>
          <w:szCs w:val="26"/>
          <w:rtl/>
          <w:lang w:bidi="ar-EG"/>
        </w:rPr>
      </w:pPr>
      <w:r w:rsidRPr="00790F51">
        <w:rPr>
          <w:rtl/>
          <w:lang w:bidi="ar-EG"/>
        </w:rPr>
        <w:t>الشروط التقنية اللازمة لإجراء التنسيق</w:t>
      </w:r>
      <w:r w:rsidRPr="00790F51">
        <w:rPr>
          <w:rtl/>
          <w:lang w:bidi="ar-EG"/>
        </w:rPr>
        <w:br/>
      </w:r>
      <w:r w:rsidRPr="00790F51">
        <w:rPr>
          <w:sz w:val="18"/>
          <w:szCs w:val="26"/>
          <w:rtl/>
          <w:lang w:bidi="ar-EG"/>
        </w:rPr>
        <w:t>(</w:t>
      </w:r>
      <w:r w:rsidRPr="00790F51">
        <w:rPr>
          <w:b w:val="0"/>
          <w:bCs w:val="0"/>
          <w:sz w:val="18"/>
          <w:szCs w:val="26"/>
          <w:rtl/>
          <w:lang w:bidi="ar-EG"/>
        </w:rPr>
        <w:t>انظر المادة</w:t>
      </w:r>
      <w:r w:rsidRPr="00790F51">
        <w:rPr>
          <w:sz w:val="18"/>
          <w:szCs w:val="26"/>
          <w:rtl/>
          <w:lang w:bidi="ar-EG"/>
        </w:rPr>
        <w:t xml:space="preserve"> </w:t>
      </w:r>
      <w:r w:rsidRPr="00790F51">
        <w:rPr>
          <w:sz w:val="18"/>
          <w:szCs w:val="26"/>
          <w:lang w:bidi="ar-EG"/>
        </w:rPr>
        <w:t>9</w:t>
      </w:r>
      <w:r w:rsidRPr="00790F51">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346"/>
        <w:gridCol w:w="2823"/>
        <w:gridCol w:w="3728"/>
        <w:gridCol w:w="2018"/>
        <w:gridCol w:w="2204"/>
      </w:tblGrid>
      <w:tr w:rsidR="00700181" w:rsidRPr="00790F51" w:rsidTr="00763FF4">
        <w:trPr>
          <w:tblHeader/>
        </w:trPr>
        <w:tc>
          <w:tcPr>
            <w:tcW w:w="1153" w:type="dxa"/>
            <w:vAlign w:val="center"/>
          </w:tcPr>
          <w:p w:rsidR="00700181" w:rsidRPr="00790F51" w:rsidRDefault="00387E70" w:rsidP="00700181">
            <w:pPr>
              <w:pStyle w:val="Tablehead"/>
            </w:pPr>
            <w:r w:rsidRPr="00790F51">
              <w:rPr>
                <w:rtl/>
              </w:rPr>
              <w:t xml:space="preserve">مرجع </w:t>
            </w:r>
            <w:r w:rsidRPr="00790F51">
              <w:rPr>
                <w:rtl/>
              </w:rPr>
              <w:br/>
              <w:t xml:space="preserve">المادة </w:t>
            </w:r>
            <w:r w:rsidRPr="00790F51">
              <w:rPr>
                <w:rStyle w:val="Artref"/>
              </w:rPr>
              <w:t>9</w:t>
            </w:r>
          </w:p>
        </w:tc>
        <w:tc>
          <w:tcPr>
            <w:tcW w:w="2346" w:type="dxa"/>
            <w:vAlign w:val="center"/>
          </w:tcPr>
          <w:p w:rsidR="00700181" w:rsidRPr="00790F51" w:rsidRDefault="00387E70" w:rsidP="00700181">
            <w:pPr>
              <w:pStyle w:val="Tablehead"/>
            </w:pPr>
            <w:r w:rsidRPr="00790F51">
              <w:rPr>
                <w:rtl/>
              </w:rPr>
              <w:t>الحالة</w:t>
            </w:r>
          </w:p>
        </w:tc>
        <w:tc>
          <w:tcPr>
            <w:tcW w:w="2823" w:type="dxa"/>
            <w:tcBorders>
              <w:bottom w:val="single" w:sz="4" w:space="0" w:color="auto"/>
            </w:tcBorders>
            <w:vAlign w:val="center"/>
          </w:tcPr>
          <w:p w:rsidR="00700181" w:rsidRPr="00790F51" w:rsidRDefault="00387E70" w:rsidP="00700181">
            <w:pPr>
              <w:pStyle w:val="Tablehead"/>
            </w:pPr>
            <w:r w:rsidRPr="00790F51">
              <w:rPr>
                <w:rtl/>
              </w:rPr>
              <w:t>نطاقات التردد (والإقليم)</w:t>
            </w:r>
            <w:r w:rsidRPr="00790F51">
              <w:rPr>
                <w:rtl/>
              </w:rPr>
              <w:br/>
              <w:t>للخدمة المطلوب التنسيق بشأنها</w:t>
            </w:r>
          </w:p>
        </w:tc>
        <w:tc>
          <w:tcPr>
            <w:tcW w:w="3728" w:type="dxa"/>
            <w:tcBorders>
              <w:bottom w:val="single" w:sz="4" w:space="0" w:color="auto"/>
            </w:tcBorders>
            <w:vAlign w:val="center"/>
          </w:tcPr>
          <w:p w:rsidR="00700181" w:rsidRPr="00790F51" w:rsidRDefault="00387E70" w:rsidP="00700181">
            <w:pPr>
              <w:pStyle w:val="Tablehead"/>
            </w:pPr>
            <w:r w:rsidRPr="00790F51">
              <w:rPr>
                <w:rtl/>
              </w:rPr>
              <w:t>العتبة/الشرط</w:t>
            </w:r>
          </w:p>
        </w:tc>
        <w:tc>
          <w:tcPr>
            <w:tcW w:w="2018" w:type="dxa"/>
            <w:vAlign w:val="center"/>
          </w:tcPr>
          <w:p w:rsidR="00700181" w:rsidRPr="00790F51" w:rsidRDefault="00387E70" w:rsidP="00700181">
            <w:pPr>
              <w:pStyle w:val="Tablehead"/>
            </w:pPr>
            <w:r w:rsidRPr="00790F51">
              <w:rPr>
                <w:rtl/>
              </w:rPr>
              <w:t>طريقة الحساب</w:t>
            </w:r>
          </w:p>
        </w:tc>
        <w:tc>
          <w:tcPr>
            <w:tcW w:w="2204" w:type="dxa"/>
            <w:vAlign w:val="center"/>
          </w:tcPr>
          <w:p w:rsidR="00700181" w:rsidRPr="00790F51" w:rsidRDefault="00387E70" w:rsidP="00700181">
            <w:pPr>
              <w:pStyle w:val="Tablehead"/>
            </w:pPr>
            <w:r w:rsidRPr="00790F51">
              <w:rPr>
                <w:rtl/>
              </w:rPr>
              <w:t>ملاحظات</w:t>
            </w:r>
          </w:p>
        </w:tc>
      </w:tr>
      <w:tr w:rsidR="006E1661" w:rsidRPr="00790F51" w:rsidTr="006E1661">
        <w:tc>
          <w:tcPr>
            <w:tcW w:w="1153" w:type="dxa"/>
            <w:vMerge w:val="restart"/>
          </w:tcPr>
          <w:p w:rsidR="006E1661" w:rsidRPr="00790F51" w:rsidRDefault="006E1661" w:rsidP="00700181">
            <w:pPr>
              <w:pStyle w:val="Tabletext"/>
              <w:jc w:val="left"/>
              <w:rPr>
                <w:rtl/>
                <w:lang w:bidi="ar-EG"/>
              </w:rPr>
            </w:pPr>
            <w:r w:rsidRPr="00790F51">
              <w:rPr>
                <w:rtl/>
                <w:lang w:bidi="ar-EG"/>
              </w:rPr>
              <w:t xml:space="preserve">الرقم </w:t>
            </w:r>
            <w:r w:rsidRPr="00790F51">
              <w:rPr>
                <w:rStyle w:val="Artref"/>
              </w:rPr>
              <w:t>7.9</w:t>
            </w:r>
            <w:r w:rsidRPr="00790F51">
              <w:rPr>
                <w:lang w:bidi="ar-EG"/>
              </w:rPr>
              <w:br/>
              <w:t>GSO/GSO</w:t>
            </w:r>
          </w:p>
        </w:tc>
        <w:tc>
          <w:tcPr>
            <w:tcW w:w="2346" w:type="dxa"/>
            <w:vMerge w:val="restart"/>
          </w:tcPr>
          <w:p w:rsidR="006E1661" w:rsidRPr="00790F51" w:rsidRDefault="006E1661" w:rsidP="00700181">
            <w:pPr>
              <w:pStyle w:val="Tabletext"/>
              <w:ind w:left="57" w:right="57"/>
              <w:jc w:val="left"/>
              <w:rPr>
                <w:rtl/>
                <w:lang w:bidi="ar-EG"/>
              </w:rPr>
            </w:pPr>
            <w:r w:rsidRPr="00790F51">
              <w:rPr>
                <w:rtl/>
                <w:lang w:bidi="ar-EG"/>
              </w:rPr>
              <w:t>محطة في شبكة ساتلية تستخدم مدار السواتل المستقرة بالنسبة إلى الأرض</w:t>
            </w:r>
            <w:r w:rsidRPr="00790F51">
              <w:rPr>
                <w:rFonts w:hint="cs"/>
                <w:rtl/>
                <w:lang w:bidi="ar-EG"/>
              </w:rPr>
              <w:t> </w:t>
            </w:r>
            <w:r w:rsidRPr="00790F51">
              <w:rPr>
                <w:lang w:bidi="ar-EG"/>
              </w:rPr>
              <w:t>(GSO)</w:t>
            </w:r>
            <w:r w:rsidRPr="00790F51">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823" w:type="dxa"/>
            <w:tcBorders>
              <w:bottom w:val="nil"/>
            </w:tcBorders>
          </w:tcPr>
          <w:p w:rsidR="006E1661" w:rsidRPr="00790F51" w:rsidRDefault="006E1661" w:rsidP="00C67C0A">
            <w:pPr>
              <w:pStyle w:val="Tabletext"/>
              <w:ind w:left="284" w:hanging="284"/>
              <w:jc w:val="left"/>
              <w:rPr>
                <w:rtl/>
                <w:lang w:bidi="ar-EG"/>
              </w:rPr>
            </w:pPr>
            <w:r w:rsidRPr="00790F51">
              <w:rPr>
                <w:lang w:bidi="ar-EG"/>
              </w:rPr>
              <w:t>(1</w:t>
            </w:r>
            <w:r w:rsidRPr="00790F51">
              <w:rPr>
                <w:lang w:bidi="ar-EG"/>
              </w:rPr>
              <w:tab/>
              <w:t>MHz 4 200-3</w:t>
            </w:r>
            <w:r w:rsidRPr="00790F51">
              <w:rPr>
                <w:rFonts w:ascii="Tms Rmn" w:hAnsi="Tms Rmn"/>
                <w:lang w:bidi="ar-EG"/>
              </w:rPr>
              <w:t> </w:t>
            </w:r>
            <w:r w:rsidRPr="00790F51">
              <w:rPr>
                <w:lang w:bidi="ar-EG"/>
              </w:rPr>
              <w:t>400</w:t>
            </w:r>
            <w:r w:rsidRPr="00790F51">
              <w:rPr>
                <w:lang w:bidi="ar-EG"/>
              </w:rPr>
              <w:br/>
              <w:t>MHz 5 850-5</w:t>
            </w:r>
            <w:r w:rsidRPr="00790F51">
              <w:rPr>
                <w:rFonts w:ascii="Tms Rmn" w:hAnsi="Tms Rmn"/>
                <w:lang w:bidi="ar-EG"/>
              </w:rPr>
              <w:t> </w:t>
            </w:r>
            <w:r w:rsidRPr="00790F51">
              <w:rPr>
                <w:lang w:bidi="ar-EG"/>
              </w:rPr>
              <w:t>725</w:t>
            </w:r>
            <w:r w:rsidRPr="00790F51">
              <w:rPr>
                <w:rtl/>
                <w:lang w:bidi="ar-EG"/>
              </w:rPr>
              <w:br/>
              <w:t xml:space="preserve">(الإقليم </w:t>
            </w:r>
            <w:r w:rsidRPr="00790F51">
              <w:rPr>
                <w:lang w:bidi="ar-EG"/>
              </w:rPr>
              <w:t>1</w:t>
            </w:r>
            <w:r w:rsidRPr="00790F51">
              <w:rPr>
                <w:rtl/>
                <w:lang w:bidi="ar-EG"/>
              </w:rPr>
              <w:t>)</w:t>
            </w:r>
            <w:r w:rsidRPr="00790F51">
              <w:rPr>
                <w:lang w:bidi="ar-EG"/>
              </w:rPr>
              <w:br/>
              <w:t>MHz 6 725-5</w:t>
            </w:r>
            <w:r w:rsidRPr="00790F51">
              <w:rPr>
                <w:rFonts w:ascii="Tms Rmn" w:hAnsi="Tms Rmn"/>
                <w:lang w:bidi="ar-EG"/>
              </w:rPr>
              <w:t> </w:t>
            </w:r>
            <w:r w:rsidRPr="00790F51">
              <w:rPr>
                <w:lang w:bidi="ar-EG"/>
              </w:rPr>
              <w:t>850</w:t>
            </w:r>
            <w:r w:rsidRPr="00790F51">
              <w:rPr>
                <w:lang w:bidi="ar-EG"/>
              </w:rPr>
              <w:br/>
              <w:t>MHz 7 075-7 025</w:t>
            </w:r>
          </w:p>
        </w:tc>
        <w:tc>
          <w:tcPr>
            <w:tcW w:w="3728" w:type="dxa"/>
            <w:tcBorders>
              <w:bottom w:val="nil"/>
            </w:tcBorders>
          </w:tcPr>
          <w:p w:rsidR="006E1661" w:rsidRPr="00790F51" w:rsidRDefault="006E1661" w:rsidP="00700181">
            <w:pPr>
              <w:pStyle w:val="Tabletext"/>
              <w:rPr>
                <w:rtl/>
                <w:lang w:bidi="ar-EG"/>
              </w:rPr>
            </w:pPr>
            <w:r w:rsidRPr="00790F51">
              <w:rPr>
                <w:lang w:bidi="ar-EG"/>
              </w:rPr>
              <w:t>(</w:t>
            </w:r>
            <w:proofErr w:type="spellStart"/>
            <w:r w:rsidRPr="00790F51">
              <w:rPr>
                <w:lang w:bidi="ar-EG"/>
              </w:rPr>
              <w:t>i</w:t>
            </w:r>
            <w:proofErr w:type="spellEnd"/>
            <w:r w:rsidRPr="00790F51">
              <w:rPr>
                <w:rtl/>
                <w:lang w:bidi="ar-EG"/>
              </w:rPr>
              <w:tab/>
              <w:t>عروض النطاق تتراكب</w:t>
            </w:r>
          </w:p>
          <w:p w:rsidR="006E1661" w:rsidRPr="00790F51" w:rsidRDefault="006E1661" w:rsidP="006E1661">
            <w:pPr>
              <w:pStyle w:val="Tabletext"/>
              <w:ind w:left="397" w:hanging="397"/>
              <w:jc w:val="left"/>
              <w:rPr>
                <w:spacing w:val="-2"/>
                <w:rtl/>
                <w:lang w:bidi="ar-EG"/>
              </w:rPr>
            </w:pPr>
            <w:r w:rsidRPr="00790F51">
              <w:rPr>
                <w:spacing w:val="-2"/>
                <w:lang w:bidi="ar-EG"/>
              </w:rPr>
              <w:t>(ii</w:t>
            </w:r>
            <w:r w:rsidRPr="00790F51">
              <w:rPr>
                <w:spacing w:val="-2"/>
                <w:rtl/>
                <w:lang w:bidi="ar-EG"/>
              </w:rPr>
              <w:tab/>
              <w:t xml:space="preserve">وكل شبكة في الخدمة الثابتة الساتلية وكل وظيفة مصاحبة في العمليات الفضائية (انظر الرقم </w:t>
            </w:r>
            <w:r w:rsidRPr="00790F51">
              <w:rPr>
                <w:rStyle w:val="Artref"/>
                <w:spacing w:val="-2"/>
              </w:rPr>
              <w:t>23.1</w:t>
            </w:r>
            <w:r w:rsidRPr="00790F51">
              <w:rPr>
                <w:spacing w:val="-2"/>
                <w:rtl/>
                <w:lang w:bidi="ar-EG"/>
              </w:rPr>
              <w:t xml:space="preserve">)، لها محطة فضائية واقعة ضمن قوس مدارية قدرها </w:t>
            </w:r>
            <w:ins w:id="349" w:author="Turnbull, Karen" w:date="2015-10-13T12:29:00Z">
              <w:r>
                <w:t>*</w:t>
              </w:r>
            </w:ins>
            <w:r w:rsidRPr="00790F51">
              <w:rPr>
                <w:spacing w:val="-2"/>
                <w:lang w:bidi="ar-EG"/>
              </w:rPr>
              <w:sym w:font="Symbol" w:char="F0B0"/>
            </w:r>
            <w:r w:rsidRPr="00790F51">
              <w:rPr>
                <w:spacing w:val="-2"/>
                <w:lang w:bidi="ar-EG"/>
              </w:rPr>
              <w:t>8</w:t>
            </w:r>
            <w:r w:rsidRPr="00790F51">
              <w:rPr>
                <w:spacing w:val="-2"/>
                <w:lang w:bidi="ar-EG"/>
              </w:rPr>
              <w:sym w:font="Symbol" w:char="F0B1"/>
            </w:r>
            <w:r>
              <w:rPr>
                <w:rFonts w:hint="cs"/>
                <w:spacing w:val="-2"/>
                <w:rtl/>
                <w:lang w:bidi="ar-EG"/>
              </w:rPr>
              <w:t xml:space="preserve"> </w:t>
            </w:r>
            <w:r w:rsidRPr="00790F51">
              <w:rPr>
                <w:spacing w:val="-2"/>
                <w:rtl/>
                <w:lang w:bidi="ar-EG"/>
              </w:rPr>
              <w:t>بالنسبة إلى الموقع المداري الاسمي لشبكة مقترحة في الخدمة الثابتة الساتلية</w:t>
            </w:r>
          </w:p>
        </w:tc>
        <w:tc>
          <w:tcPr>
            <w:tcW w:w="2018" w:type="dxa"/>
            <w:vMerge w:val="restart"/>
          </w:tcPr>
          <w:p w:rsidR="006E1661" w:rsidRPr="00790F51" w:rsidRDefault="006E1661" w:rsidP="00700181">
            <w:pPr>
              <w:rPr>
                <w:lang w:bidi="ar-EG"/>
              </w:rPr>
            </w:pPr>
          </w:p>
        </w:tc>
        <w:tc>
          <w:tcPr>
            <w:tcW w:w="2204" w:type="dxa"/>
            <w:vMerge w:val="restart"/>
          </w:tcPr>
          <w:p w:rsidR="006E1661" w:rsidRPr="00790F51" w:rsidRDefault="006E1661" w:rsidP="00700181">
            <w:pPr>
              <w:pStyle w:val="Tabletext"/>
              <w:ind w:left="57" w:right="57"/>
              <w:jc w:val="left"/>
              <w:rPr>
                <w:spacing w:val="2"/>
                <w:lang w:bidi="ar-EG"/>
              </w:rPr>
            </w:pPr>
            <w:r w:rsidRPr="00790F51">
              <w:rPr>
                <w:spacing w:val="2"/>
                <w:rtl/>
                <w:lang w:bidi="ar-EG"/>
              </w:rPr>
              <w:t xml:space="preserve">فيما يتعلق بالخدمات الفضائية الواردة في عمود العتبة/الشرط في النطاقات المقصودة في الفقرات </w:t>
            </w:r>
            <w:r w:rsidRPr="00790F51">
              <w:rPr>
                <w:spacing w:val="2"/>
                <w:lang w:bidi="ar-EG"/>
              </w:rPr>
              <w:t>(1</w:t>
            </w:r>
            <w:r w:rsidRPr="00790F51">
              <w:rPr>
                <w:spacing w:val="2"/>
                <w:rtl/>
                <w:lang w:bidi="ar-EG"/>
              </w:rPr>
              <w:t xml:space="preserve"> و</w:t>
            </w:r>
            <w:r w:rsidRPr="00790F51">
              <w:rPr>
                <w:spacing w:val="2"/>
                <w:lang w:bidi="ar-EG"/>
              </w:rPr>
              <w:t>(2</w:t>
            </w:r>
            <w:r w:rsidRPr="00790F51">
              <w:rPr>
                <w:spacing w:val="2"/>
                <w:rtl/>
                <w:lang w:bidi="ar-EG"/>
              </w:rPr>
              <w:t xml:space="preserve"> </w:t>
            </w:r>
            <w:ins w:id="350" w:author="Al-Midani, Mohammad Haitham" w:date="2015-11-02T10:27:00Z">
              <w:r w:rsidRPr="007751BF">
                <w:rPr>
                  <w:rFonts w:hint="cs"/>
                  <w:spacing w:val="2"/>
                  <w:rtl/>
                  <w:lang w:bidi="ar-EG"/>
                </w:rPr>
                <w:t>و</w:t>
              </w:r>
              <w:r>
                <w:rPr>
                  <w:i/>
                  <w:iCs/>
                  <w:spacing w:val="2"/>
                  <w:lang w:bidi="ar-EG"/>
                </w:rPr>
                <w:t>2</w:t>
              </w:r>
              <w:r w:rsidRPr="00666942">
                <w:rPr>
                  <w:i/>
                  <w:iCs/>
                  <w:spacing w:val="2"/>
                  <w:sz w:val="16"/>
                  <w:szCs w:val="22"/>
                  <w:rtl/>
                  <w:lang w:bidi="ar-EG"/>
                  <w:rPrChange w:id="351" w:author="El Wardany, Samy" w:date="2015-11-04T11:43:00Z">
                    <w:rPr>
                      <w:i/>
                      <w:iCs/>
                      <w:spacing w:val="2"/>
                      <w:rtl/>
                      <w:lang w:bidi="ar-EG"/>
                    </w:rPr>
                  </w:rPrChange>
                </w:rPr>
                <w:t>مكرر</w:t>
              </w:r>
            </w:ins>
            <w:ins w:id="352" w:author="El Wardany, Samy" w:date="2015-11-04T11:43:00Z">
              <w:r w:rsidR="00666942" w:rsidRPr="00666942">
                <w:rPr>
                  <w:i/>
                  <w:iCs/>
                  <w:spacing w:val="2"/>
                  <w:sz w:val="16"/>
                  <w:szCs w:val="22"/>
                  <w:rtl/>
                  <w:lang w:bidi="ar-EG"/>
                  <w:rPrChange w:id="353" w:author="El Wardany, Samy" w:date="2015-11-04T11:43:00Z">
                    <w:rPr>
                      <w:i/>
                      <w:iCs/>
                      <w:spacing w:val="2"/>
                      <w:rtl/>
                      <w:lang w:bidi="ar-EG"/>
                    </w:rPr>
                  </w:rPrChange>
                </w:rPr>
                <w:t>اً</w:t>
              </w:r>
            </w:ins>
            <w:ins w:id="354" w:author="Al-Midani, Mohammad Haitham" w:date="2015-11-02T10:27:00Z">
              <w:r>
                <w:rPr>
                  <w:rFonts w:hint="cs"/>
                  <w:i/>
                  <w:iCs/>
                  <w:spacing w:val="2"/>
                  <w:rtl/>
                  <w:lang w:bidi="ar-EG"/>
                </w:rPr>
                <w:t xml:space="preserve">) </w:t>
              </w:r>
            </w:ins>
            <w:r w:rsidRPr="00790F51">
              <w:rPr>
                <w:spacing w:val="2"/>
                <w:rtl/>
                <w:lang w:bidi="ar-EG"/>
              </w:rPr>
              <w:t>و</w:t>
            </w:r>
            <w:r w:rsidRPr="00790F51">
              <w:rPr>
                <w:spacing w:val="2"/>
                <w:lang w:bidi="ar-EG"/>
              </w:rPr>
              <w:t>(3</w:t>
            </w:r>
            <w:r w:rsidRPr="00790F51">
              <w:rPr>
                <w:spacing w:val="2"/>
                <w:rtl/>
                <w:lang w:bidi="ar-EG"/>
              </w:rPr>
              <w:t xml:space="preserve"> و</w:t>
            </w:r>
            <w:r w:rsidRPr="00790F51">
              <w:rPr>
                <w:spacing w:val="2"/>
                <w:lang w:bidi="ar-EG"/>
              </w:rPr>
              <w:t>(4</w:t>
            </w:r>
            <w:r w:rsidRPr="00790F51">
              <w:rPr>
                <w:spacing w:val="2"/>
                <w:rtl/>
                <w:lang w:bidi="ar-EG"/>
              </w:rPr>
              <w:t xml:space="preserve"> و</w:t>
            </w:r>
            <w:r w:rsidRPr="00790F51">
              <w:rPr>
                <w:spacing w:val="2"/>
                <w:lang w:bidi="ar-EG"/>
              </w:rPr>
              <w:t>(5</w:t>
            </w:r>
            <w:r w:rsidRPr="00790F51">
              <w:rPr>
                <w:spacing w:val="2"/>
                <w:rtl/>
                <w:lang w:bidi="ar-EG"/>
              </w:rPr>
              <w:t xml:space="preserve"> و</w:t>
            </w:r>
            <w:r w:rsidRPr="00790F51">
              <w:rPr>
                <w:spacing w:val="2"/>
                <w:lang w:bidi="ar-EG"/>
              </w:rPr>
              <w:t>(6</w:t>
            </w:r>
            <w:r w:rsidRPr="00790F51">
              <w:rPr>
                <w:spacing w:val="2"/>
                <w:rtl/>
                <w:lang w:bidi="ar-EG"/>
              </w:rPr>
              <w:t xml:space="preserve"> و</w:t>
            </w:r>
            <w:r w:rsidRPr="00790F51">
              <w:rPr>
                <w:spacing w:val="2"/>
                <w:lang w:bidi="ar-EG"/>
              </w:rPr>
              <w:t>(7</w:t>
            </w:r>
            <w:r w:rsidRPr="00790F51">
              <w:rPr>
                <w:spacing w:val="2"/>
                <w:rtl/>
                <w:lang w:bidi="ar-EG"/>
              </w:rPr>
              <w:t xml:space="preserve"> و</w:t>
            </w:r>
            <w:r w:rsidRPr="00790F51">
              <w:rPr>
                <w:spacing w:val="2"/>
                <w:lang w:bidi="ar-EG"/>
              </w:rPr>
              <w:t>(8</w:t>
            </w:r>
            <w:r w:rsidRPr="00790F51">
              <w:rPr>
                <w:spacing w:val="2"/>
                <w:rtl/>
                <w:lang w:bidi="ar-EG"/>
              </w:rPr>
              <w:t xml:space="preserve">، يمكن لإدارة ما أن تطلب إيراد اسمها في طلبات التنسيق، وفقاً للرقم </w:t>
            </w:r>
            <w:r w:rsidRPr="00790F51">
              <w:rPr>
                <w:rStyle w:val="Artref"/>
                <w:spacing w:val="2"/>
              </w:rPr>
              <w:t>41.9</w:t>
            </w:r>
            <w:r w:rsidRPr="00790F51">
              <w:rPr>
                <w:spacing w:val="2"/>
                <w:rtl/>
                <w:lang w:bidi="ar-EG"/>
              </w:rPr>
              <w:t xml:space="preserve">، مبينة الشبكات التي تكون فيها قيمة النسبة </w:t>
            </w:r>
            <w:r w:rsidRPr="00790F51">
              <w:rPr>
                <w:iCs/>
                <w:spacing w:val="2"/>
                <w:lang w:bidi="ar-EG"/>
              </w:rPr>
              <w:sym w:font="Symbol" w:char="F044"/>
            </w:r>
            <w:r w:rsidRPr="00790F51">
              <w:rPr>
                <w:i/>
                <w:spacing w:val="2"/>
                <w:lang w:bidi="ar-EG"/>
              </w:rPr>
              <w:t>T</w:t>
            </w:r>
            <w:r w:rsidRPr="00790F51">
              <w:rPr>
                <w:spacing w:val="2"/>
                <w:lang w:bidi="ar-EG"/>
              </w:rPr>
              <w:t>/</w:t>
            </w:r>
            <w:r w:rsidRPr="00790F51">
              <w:rPr>
                <w:i/>
                <w:spacing w:val="2"/>
                <w:lang w:bidi="ar-EG"/>
              </w:rPr>
              <w:t>T</w:t>
            </w:r>
            <w:r w:rsidRPr="00790F51">
              <w:rPr>
                <w:spacing w:val="2"/>
                <w:rtl/>
                <w:lang w:bidi="ar-EG"/>
              </w:rPr>
              <w:t xml:space="preserve">، المحسوبة بالطريقة المبينة في الفقرتين </w:t>
            </w:r>
            <w:r w:rsidRPr="00790F51">
              <w:rPr>
                <w:spacing w:val="2"/>
                <w:lang w:bidi="ar-EG"/>
              </w:rPr>
              <w:t>2.1.2.2</w:t>
            </w:r>
            <w:r w:rsidRPr="00790F51">
              <w:rPr>
                <w:spacing w:val="2"/>
                <w:rtl/>
                <w:lang w:bidi="ar-EG"/>
              </w:rPr>
              <w:t xml:space="preserve"> و</w:t>
            </w:r>
            <w:r w:rsidRPr="00790F51">
              <w:rPr>
                <w:spacing w:val="2"/>
                <w:lang w:bidi="ar-EG"/>
              </w:rPr>
              <w:t>2.3</w:t>
            </w:r>
            <w:r w:rsidRPr="00790F51">
              <w:rPr>
                <w:spacing w:val="2"/>
                <w:rtl/>
                <w:lang w:bidi="ar-EG"/>
              </w:rPr>
              <w:t xml:space="preserve"> من التذييل </w:t>
            </w:r>
            <w:r w:rsidRPr="00790F51">
              <w:rPr>
                <w:rStyle w:val="Appref"/>
                <w:spacing w:val="2"/>
              </w:rPr>
              <w:t>8</w:t>
            </w:r>
            <w:r w:rsidRPr="00790F51">
              <w:rPr>
                <w:spacing w:val="2"/>
                <w:rtl/>
                <w:lang w:bidi="ar-EG"/>
              </w:rPr>
              <w:t xml:space="preserve">، تتجاوز </w:t>
            </w:r>
            <w:r w:rsidRPr="00790F51">
              <w:rPr>
                <w:spacing w:val="2"/>
                <w:lang w:bidi="ar-EG"/>
              </w:rPr>
              <w:t>%6</w:t>
            </w:r>
            <w:r w:rsidRPr="00790F51">
              <w:rPr>
                <w:spacing w:val="2"/>
                <w:rtl/>
                <w:lang w:bidi="ar-EG"/>
              </w:rPr>
              <w:t xml:space="preserve">. وعندما يدرس المكتب هذه المعلومات وفقاً للرقم </w:t>
            </w:r>
            <w:r w:rsidRPr="00790F51">
              <w:rPr>
                <w:rStyle w:val="Artref"/>
                <w:spacing w:val="2"/>
              </w:rPr>
              <w:t>42.9</w:t>
            </w:r>
            <w:r w:rsidRPr="00790F51">
              <w:rPr>
                <w:spacing w:val="2"/>
                <w:rtl/>
                <w:lang w:bidi="ar-EG"/>
              </w:rPr>
              <w:t xml:space="preserve"> بناء على طلب من إدارة متأثرة، ينبغي استعمال طريقة الحساب المبينة في الفقرتين </w:t>
            </w:r>
            <w:r w:rsidRPr="00790F51">
              <w:rPr>
                <w:spacing w:val="2"/>
                <w:lang w:bidi="ar-EG"/>
              </w:rPr>
              <w:t>2.1.2.2</w:t>
            </w:r>
            <w:r w:rsidRPr="00790F51">
              <w:rPr>
                <w:spacing w:val="2"/>
                <w:rtl/>
                <w:lang w:bidi="ar-EG"/>
              </w:rPr>
              <w:t xml:space="preserve"> و</w:t>
            </w:r>
            <w:r w:rsidRPr="00790F51">
              <w:rPr>
                <w:spacing w:val="2"/>
                <w:lang w:bidi="ar-EG"/>
              </w:rPr>
              <w:t>2.3</w:t>
            </w:r>
            <w:r w:rsidRPr="00790F51">
              <w:rPr>
                <w:spacing w:val="2"/>
                <w:rtl/>
                <w:lang w:bidi="ar-EG"/>
              </w:rPr>
              <w:t xml:space="preserve"> من التذييل </w:t>
            </w:r>
            <w:r w:rsidRPr="00790F51">
              <w:rPr>
                <w:rStyle w:val="Appref"/>
                <w:spacing w:val="2"/>
              </w:rPr>
              <w:t>8</w:t>
            </w:r>
          </w:p>
        </w:tc>
      </w:tr>
      <w:tr w:rsidR="006E1661" w:rsidRPr="00790F51" w:rsidTr="006E1661">
        <w:trPr>
          <w:trHeight w:val="1065"/>
        </w:trPr>
        <w:tc>
          <w:tcPr>
            <w:tcW w:w="1153" w:type="dxa"/>
            <w:vMerge/>
          </w:tcPr>
          <w:p w:rsidR="006E1661" w:rsidRPr="00790F51" w:rsidRDefault="006E1661" w:rsidP="00700181">
            <w:pPr>
              <w:spacing w:before="40" w:after="40" w:line="280" w:lineRule="exact"/>
              <w:rPr>
                <w:sz w:val="18"/>
                <w:szCs w:val="26"/>
                <w:lang w:bidi="ar-EG"/>
              </w:rPr>
            </w:pPr>
          </w:p>
        </w:tc>
        <w:tc>
          <w:tcPr>
            <w:tcW w:w="2346" w:type="dxa"/>
            <w:vMerge/>
          </w:tcPr>
          <w:p w:rsidR="006E1661" w:rsidRPr="00790F51" w:rsidRDefault="006E1661" w:rsidP="00700181">
            <w:pPr>
              <w:spacing w:before="40" w:after="40" w:line="280" w:lineRule="exact"/>
              <w:rPr>
                <w:sz w:val="18"/>
                <w:szCs w:val="26"/>
                <w:lang w:bidi="ar-EG"/>
              </w:rPr>
            </w:pPr>
          </w:p>
        </w:tc>
        <w:tc>
          <w:tcPr>
            <w:tcW w:w="2823" w:type="dxa"/>
            <w:tcBorders>
              <w:top w:val="nil"/>
              <w:bottom w:val="nil"/>
            </w:tcBorders>
          </w:tcPr>
          <w:p w:rsidR="006E1661" w:rsidRPr="00790F51" w:rsidRDefault="006E1661" w:rsidP="00C67C0A">
            <w:pPr>
              <w:pStyle w:val="Tabletext"/>
              <w:ind w:left="284" w:hanging="284"/>
              <w:jc w:val="left"/>
              <w:rPr>
                <w:rtl/>
                <w:lang w:bidi="ar-EG"/>
              </w:rPr>
            </w:pPr>
            <w:r w:rsidRPr="00790F51">
              <w:rPr>
                <w:lang w:bidi="ar-EG"/>
              </w:rPr>
              <w:t>(2</w:t>
            </w:r>
            <w:r w:rsidRPr="00790F51">
              <w:rPr>
                <w:lang w:bidi="ar-EG"/>
              </w:rPr>
              <w:tab/>
              <w:t>GHz 11,2-10,95</w:t>
            </w:r>
            <w:r w:rsidRPr="00790F51">
              <w:rPr>
                <w:lang w:bidi="ar-EG"/>
              </w:rPr>
              <w:br/>
              <w:t>GHz 11,7-11,45</w:t>
            </w:r>
            <w:r w:rsidRPr="00790F51">
              <w:rPr>
                <w:lang w:bidi="ar-EG"/>
              </w:rPr>
              <w:br/>
              <w:t>GHz 12,2-11,7</w:t>
            </w:r>
            <w:r w:rsidRPr="00790F51">
              <w:rPr>
                <w:rtl/>
                <w:lang w:bidi="ar-EG"/>
              </w:rPr>
              <w:t xml:space="preserve"> (الإقليم </w:t>
            </w:r>
            <w:r w:rsidRPr="00790F51">
              <w:rPr>
                <w:lang w:bidi="ar-EG"/>
              </w:rPr>
              <w:t>2</w:t>
            </w:r>
            <w:r w:rsidRPr="00790F51">
              <w:rPr>
                <w:rtl/>
                <w:lang w:bidi="ar-EG"/>
              </w:rPr>
              <w:t>)</w:t>
            </w:r>
            <w:r w:rsidRPr="00790F51">
              <w:rPr>
                <w:lang w:bidi="ar-EG"/>
              </w:rPr>
              <w:br/>
              <w:t>GHz 12,5-12,2</w:t>
            </w:r>
            <w:r w:rsidRPr="00790F51">
              <w:rPr>
                <w:rtl/>
                <w:lang w:bidi="ar-EG"/>
              </w:rPr>
              <w:t xml:space="preserve"> (الإقليم </w:t>
            </w:r>
            <w:r w:rsidRPr="00790F51">
              <w:rPr>
                <w:lang w:bidi="ar-EG"/>
              </w:rPr>
              <w:t>3</w:t>
            </w:r>
            <w:r w:rsidRPr="00790F51">
              <w:rPr>
                <w:rtl/>
                <w:lang w:bidi="ar-EG"/>
              </w:rPr>
              <w:t>)</w:t>
            </w:r>
            <w:r w:rsidRPr="00790F51">
              <w:rPr>
                <w:lang w:bidi="ar-EG"/>
              </w:rPr>
              <w:br/>
              <w:t>GHz 12,75-12,5</w:t>
            </w:r>
            <w:r w:rsidRPr="00790F51">
              <w:rPr>
                <w:lang w:bidi="ar-EG"/>
              </w:rPr>
              <w:br/>
            </w:r>
            <w:r w:rsidRPr="00790F51">
              <w:rPr>
                <w:rtl/>
                <w:lang w:bidi="ar-EG"/>
              </w:rPr>
              <w:t xml:space="preserve">(الإقليمان </w:t>
            </w:r>
            <w:r w:rsidRPr="00790F51">
              <w:rPr>
                <w:lang w:bidi="ar-EG"/>
              </w:rPr>
              <w:t>1</w:t>
            </w:r>
            <w:r w:rsidRPr="00790F51">
              <w:rPr>
                <w:rtl/>
                <w:lang w:bidi="ar-EG"/>
              </w:rPr>
              <w:t xml:space="preserve"> و</w:t>
            </w:r>
            <w:r w:rsidRPr="00790F51">
              <w:rPr>
                <w:lang w:bidi="ar-EG"/>
              </w:rPr>
              <w:t>3</w:t>
            </w:r>
            <w:r w:rsidRPr="00790F51">
              <w:rPr>
                <w:rtl/>
                <w:lang w:bidi="ar-EG"/>
              </w:rPr>
              <w:t>)</w:t>
            </w:r>
            <w:r w:rsidRPr="00790F51">
              <w:rPr>
                <w:rtl/>
                <w:lang w:bidi="ar-EG"/>
              </w:rPr>
              <w:br/>
            </w:r>
            <w:r w:rsidRPr="00790F51">
              <w:rPr>
                <w:lang w:bidi="ar-EG"/>
              </w:rPr>
              <w:t>GHz 12,75-12,7</w:t>
            </w:r>
            <w:r>
              <w:rPr>
                <w:rFonts w:hint="cs"/>
                <w:rtl/>
                <w:lang w:bidi="ar-EG"/>
              </w:rPr>
              <w:t xml:space="preserve"> </w:t>
            </w:r>
            <w:r w:rsidRPr="00790F51">
              <w:rPr>
                <w:rtl/>
                <w:lang w:bidi="ar-EG"/>
              </w:rPr>
              <w:t xml:space="preserve">(الإقليم </w:t>
            </w:r>
            <w:r w:rsidRPr="00790F51">
              <w:rPr>
                <w:lang w:bidi="ar-EG"/>
              </w:rPr>
              <w:t>2</w:t>
            </w:r>
            <w:r w:rsidRPr="00790F51">
              <w:rPr>
                <w:rtl/>
                <w:lang w:bidi="ar-EG"/>
              </w:rPr>
              <w:t>)</w:t>
            </w:r>
            <w:r>
              <w:rPr>
                <w:rFonts w:hint="cs"/>
                <w:rtl/>
                <w:lang w:bidi="ar-EG"/>
              </w:rPr>
              <w:t xml:space="preserve"> </w:t>
            </w:r>
            <w:r w:rsidRPr="00790F51">
              <w:rPr>
                <w:lang w:bidi="ar-EG"/>
              </w:rPr>
              <w:t>GHz 14,5-13,75</w:t>
            </w:r>
          </w:p>
        </w:tc>
        <w:tc>
          <w:tcPr>
            <w:tcW w:w="3728" w:type="dxa"/>
            <w:tcBorders>
              <w:top w:val="nil"/>
              <w:bottom w:val="nil"/>
            </w:tcBorders>
          </w:tcPr>
          <w:p w:rsidR="006E1661" w:rsidRPr="00790F51" w:rsidRDefault="006E1661" w:rsidP="00700181">
            <w:pPr>
              <w:pStyle w:val="Tabletext"/>
              <w:ind w:left="397" w:hanging="397"/>
              <w:jc w:val="left"/>
              <w:rPr>
                <w:rtl/>
                <w:lang w:bidi="ar-EG"/>
              </w:rPr>
            </w:pPr>
            <w:r w:rsidRPr="00790F51">
              <w:rPr>
                <w:lang w:bidi="ar-EG"/>
              </w:rPr>
              <w:t>(</w:t>
            </w:r>
            <w:proofErr w:type="spellStart"/>
            <w:r w:rsidRPr="00790F51">
              <w:rPr>
                <w:lang w:bidi="ar-EG"/>
              </w:rPr>
              <w:t>i</w:t>
            </w:r>
            <w:proofErr w:type="spellEnd"/>
            <w:r w:rsidRPr="00790F51">
              <w:rPr>
                <w:rtl/>
                <w:lang w:bidi="ar-EG"/>
              </w:rPr>
              <w:tab/>
              <w:t>عروض النطاق تتراكب</w:t>
            </w:r>
          </w:p>
          <w:p w:rsidR="006E1661" w:rsidRPr="00790F51" w:rsidRDefault="006E1661" w:rsidP="006E1661">
            <w:pPr>
              <w:pStyle w:val="Tabletext"/>
              <w:ind w:left="397" w:hanging="397"/>
              <w:jc w:val="left"/>
              <w:rPr>
                <w:rtl/>
                <w:lang w:bidi="ar-EG"/>
              </w:rPr>
            </w:pPr>
            <w:r w:rsidRPr="00790F51">
              <w:rPr>
                <w:lang w:bidi="ar-EG"/>
              </w:rPr>
              <w:t>(ii</w:t>
            </w:r>
            <w:r w:rsidRPr="00790F51">
              <w:rPr>
                <w:rtl/>
                <w:lang w:bidi="ar-EG"/>
              </w:rPr>
              <w:tab/>
              <w:t xml:space="preserve">وكل شبكة في الخدمة الثابتة الساتلية أو في الخدمة الإذاعية الساتلية غير خاضعة لأي خطة، وكل وظيفة مصاحبة في العمليات الفضائية (انظر الرقم </w:t>
            </w:r>
            <w:r w:rsidRPr="00790F51">
              <w:rPr>
                <w:rStyle w:val="Artref"/>
              </w:rPr>
              <w:t>23.1</w:t>
            </w:r>
            <w:r w:rsidRPr="00790F51">
              <w:rPr>
                <w:rtl/>
                <w:lang w:bidi="ar-EG"/>
              </w:rPr>
              <w:t xml:space="preserve">)، لها محطة فضائية واقعة ضمن قوس مدارية قدرها </w:t>
            </w:r>
            <w:r w:rsidRPr="00790F51">
              <w:rPr>
                <w:lang w:bidi="ar-EG"/>
              </w:rPr>
              <w:sym w:font="Symbol" w:char="F0B0"/>
            </w:r>
            <w:r>
              <w:rPr>
                <w:lang w:bidi="ar-EG"/>
              </w:rPr>
              <w:t>7</w:t>
            </w:r>
            <w:r w:rsidRPr="00790F51">
              <w:rPr>
                <w:lang w:bidi="ar-EG"/>
              </w:rPr>
              <w:sym w:font="Symbol" w:char="F0B1"/>
            </w:r>
            <w:r w:rsidRPr="00790F51">
              <w:rPr>
                <w:rtl/>
                <w:lang w:bidi="ar-EG"/>
              </w:rPr>
              <w:t xml:space="preserve"> بالنسبة إلى الموقع المداري الاسمي لشبكة مقترحة في الخدمة الثابتة الساتلية أو الخدمة الإذاعية الساتلية غير خاضعة لخطة ما</w:t>
            </w:r>
          </w:p>
        </w:tc>
        <w:tc>
          <w:tcPr>
            <w:tcW w:w="2018" w:type="dxa"/>
            <w:vMerge/>
          </w:tcPr>
          <w:p w:rsidR="006E1661" w:rsidRPr="00790F51" w:rsidRDefault="006E1661" w:rsidP="00700181">
            <w:pPr>
              <w:spacing w:before="40" w:after="40" w:line="280" w:lineRule="exact"/>
              <w:rPr>
                <w:sz w:val="18"/>
                <w:szCs w:val="26"/>
                <w:lang w:bidi="ar-EG"/>
              </w:rPr>
            </w:pPr>
          </w:p>
        </w:tc>
        <w:tc>
          <w:tcPr>
            <w:tcW w:w="2204" w:type="dxa"/>
            <w:vMerge/>
          </w:tcPr>
          <w:p w:rsidR="006E1661" w:rsidRPr="00790F51" w:rsidRDefault="006E1661" w:rsidP="00700181">
            <w:pPr>
              <w:spacing w:before="40" w:after="40" w:line="280" w:lineRule="exact"/>
              <w:rPr>
                <w:sz w:val="18"/>
                <w:szCs w:val="26"/>
                <w:lang w:bidi="ar-EG"/>
              </w:rPr>
            </w:pPr>
          </w:p>
        </w:tc>
      </w:tr>
      <w:tr w:rsidR="006E1661" w:rsidRPr="00790F51" w:rsidTr="006E1661">
        <w:trPr>
          <w:trHeight w:val="1064"/>
        </w:trPr>
        <w:tc>
          <w:tcPr>
            <w:tcW w:w="1153" w:type="dxa"/>
            <w:vMerge/>
          </w:tcPr>
          <w:p w:rsidR="006E1661" w:rsidRPr="00790F51" w:rsidRDefault="006E1661" w:rsidP="00700181">
            <w:pPr>
              <w:spacing w:before="40" w:after="40" w:line="280" w:lineRule="exact"/>
              <w:rPr>
                <w:sz w:val="18"/>
                <w:szCs w:val="26"/>
                <w:lang w:bidi="ar-EG"/>
              </w:rPr>
            </w:pPr>
          </w:p>
        </w:tc>
        <w:tc>
          <w:tcPr>
            <w:tcW w:w="2346" w:type="dxa"/>
            <w:vMerge/>
          </w:tcPr>
          <w:p w:rsidR="006E1661" w:rsidRPr="00790F51" w:rsidRDefault="006E1661" w:rsidP="00700181">
            <w:pPr>
              <w:spacing w:before="40" w:after="40" w:line="280" w:lineRule="exact"/>
              <w:rPr>
                <w:sz w:val="18"/>
                <w:szCs w:val="26"/>
                <w:lang w:bidi="ar-EG"/>
              </w:rPr>
            </w:pPr>
          </w:p>
        </w:tc>
        <w:tc>
          <w:tcPr>
            <w:tcW w:w="2823" w:type="dxa"/>
            <w:tcBorders>
              <w:top w:val="nil"/>
            </w:tcBorders>
          </w:tcPr>
          <w:p w:rsidR="006E1661" w:rsidRPr="00790F51" w:rsidRDefault="006E1661" w:rsidP="00700181">
            <w:pPr>
              <w:pStyle w:val="Tabletext"/>
              <w:ind w:left="397" w:hanging="397"/>
              <w:jc w:val="left"/>
              <w:rPr>
                <w:lang w:bidi="ar-EG"/>
              </w:rPr>
            </w:pPr>
            <w:ins w:id="355" w:author="Aeid, Maha" w:date="2015-03-31T09:51:00Z">
              <w:r w:rsidRPr="00790F51">
                <w:rPr>
                  <w:lang w:bidi="ar-SY"/>
                </w:rPr>
                <w:t>2</w:t>
              </w:r>
              <w:r w:rsidRPr="00C67C0A">
                <w:rPr>
                  <w:rFonts w:hint="eastAsia"/>
                  <w:i/>
                  <w:iCs/>
                  <w:sz w:val="16"/>
                  <w:szCs w:val="22"/>
                  <w:rtl/>
                </w:rPr>
                <w:t>مكرراً</w:t>
              </w:r>
              <w:r w:rsidRPr="00790F51">
                <w:rPr>
                  <w:rtl/>
                </w:rPr>
                <w:t>)</w:t>
              </w:r>
              <w:r w:rsidRPr="00790F51">
                <w:rPr>
                  <w:rFonts w:hint="cs"/>
                  <w:rtl/>
                </w:rPr>
                <w:t xml:space="preserve"> </w:t>
              </w:r>
              <w:r w:rsidRPr="00790F51">
                <w:rPr>
                  <w:lang w:bidi="ar-SY"/>
                </w:rPr>
                <w:t>GHz 15,1</w:t>
              </w:r>
              <w:r w:rsidRPr="00790F51">
                <w:rPr>
                  <w:lang w:bidi="ar-SY"/>
                </w:rPr>
                <w:noBreakHyphen/>
                <w:t>14,85</w:t>
              </w:r>
            </w:ins>
            <w:ins w:id="356" w:author="Aeid, Maha" w:date="2015-03-31T09:53:00Z">
              <w:r w:rsidRPr="00790F51">
                <w:rPr>
                  <w:rFonts w:hint="cs"/>
                  <w:rtl/>
                  <w:lang w:bidi="ar-SY"/>
                </w:rPr>
                <w:t xml:space="preserve"> </w:t>
              </w:r>
              <w:r w:rsidRPr="00790F51">
                <w:rPr>
                  <w:rtl/>
                  <w:lang w:bidi="ar-SY"/>
                </w:rPr>
                <w:t xml:space="preserve">(الإقليم </w:t>
              </w:r>
              <w:r w:rsidRPr="00790F51">
                <w:rPr>
                  <w:lang w:bidi="ar-SY"/>
                </w:rPr>
                <w:t>1</w:t>
              </w:r>
              <w:r w:rsidRPr="00790F51">
                <w:rPr>
                  <w:rtl/>
                  <w:lang w:bidi="ar-SY"/>
                </w:rPr>
                <w:t>)</w:t>
              </w:r>
            </w:ins>
          </w:p>
        </w:tc>
        <w:tc>
          <w:tcPr>
            <w:tcW w:w="3728" w:type="dxa"/>
            <w:tcBorders>
              <w:top w:val="nil"/>
            </w:tcBorders>
          </w:tcPr>
          <w:p w:rsidR="006E1661" w:rsidRPr="00790F51" w:rsidRDefault="006E1661">
            <w:pPr>
              <w:pStyle w:val="TableText0"/>
              <w:tabs>
                <w:tab w:val="left" w:pos="404"/>
              </w:tabs>
              <w:ind w:left="404" w:hanging="404"/>
              <w:jc w:val="left"/>
              <w:rPr>
                <w:rtl/>
                <w:lang w:val="en-US"/>
                <w:rPrChange w:id="357" w:author="Aeid, Maha" w:date="2015-03-31T09:55:00Z">
                  <w:rPr>
                    <w:spacing w:val="-4"/>
                    <w:rtl/>
                    <w:lang w:val="en-US"/>
                  </w:rPr>
                </w:rPrChange>
              </w:rPr>
              <w:pPrChange w:id="358" w:author="Aeid, Maha" w:date="2015-03-31T09:55:00Z">
                <w:pPr>
                  <w:pStyle w:val="TableText0"/>
                  <w:tabs>
                    <w:tab w:val="left" w:pos="404"/>
                  </w:tabs>
                  <w:ind w:left="404" w:hanging="404"/>
                  <w:jc w:val="left"/>
                </w:pPr>
              </w:pPrChange>
            </w:pPr>
            <w:ins w:id="359" w:author="Aeid, Maha" w:date="2015-03-31T09:54:00Z">
              <w:r w:rsidRPr="00790F51">
                <w:rPr>
                  <w:lang w:val="en-US" w:bidi="ar-SY"/>
                </w:rPr>
                <w:t>(</w:t>
              </w:r>
              <w:proofErr w:type="spellStart"/>
              <w:r w:rsidRPr="00790F51">
                <w:rPr>
                  <w:lang w:val="en-US" w:bidi="ar-SY"/>
                </w:rPr>
                <w:t>i</w:t>
              </w:r>
              <w:proofErr w:type="spellEnd"/>
              <w:r w:rsidRPr="00790F51">
                <w:rPr>
                  <w:rtl/>
                  <w:lang w:val="en-US"/>
                </w:rPr>
                <w:tab/>
                <w:t>عروض النطاق تتراكب</w:t>
              </w:r>
            </w:ins>
            <w:ins w:id="360" w:author="El Wardany, Samy" w:date="2015-11-03T09:49:00Z">
              <w:r w:rsidR="005F1880">
                <w:rPr>
                  <w:rFonts w:hint="cs"/>
                  <w:rtl/>
                  <w:lang w:val="en-US"/>
                </w:rPr>
                <w:t>،</w:t>
              </w:r>
            </w:ins>
          </w:p>
          <w:p w:rsidR="006E1661" w:rsidRPr="00790F51" w:rsidRDefault="006E1661">
            <w:pPr>
              <w:pStyle w:val="Tabletext"/>
              <w:ind w:left="397" w:hanging="397"/>
              <w:jc w:val="left"/>
              <w:rPr>
                <w:lang w:bidi="ar-SY"/>
              </w:rPr>
              <w:pPrChange w:id="361" w:author="El Wardany, Samy" w:date="2015-11-03T09:49:00Z">
                <w:pPr>
                  <w:pStyle w:val="Tabletext"/>
                  <w:ind w:left="397" w:hanging="397"/>
                  <w:jc w:val="left"/>
                </w:pPr>
              </w:pPrChange>
            </w:pPr>
            <w:ins w:id="362" w:author="Riz, Imad " w:date="2014-09-22T17:20:00Z">
              <w:r w:rsidRPr="00790F51">
                <w:rPr>
                  <w:spacing w:val="-6"/>
                  <w:lang w:bidi="ar-SY"/>
                </w:rPr>
                <w:t>(ii</w:t>
              </w:r>
              <w:r w:rsidRPr="00790F51">
                <w:rPr>
                  <w:spacing w:val="-6"/>
                  <w:rtl/>
                  <w:lang w:bidi="ar-SY"/>
                </w:rPr>
                <w:tab/>
              </w:r>
              <w:r w:rsidRPr="00790F51">
                <w:rPr>
                  <w:rFonts w:hint="cs"/>
                  <w:spacing w:val="-6"/>
                  <w:rtl/>
                  <w:lang w:bidi="ar-SY"/>
                </w:rPr>
                <w:t xml:space="preserve">أي شبكة في خدمة الأبحاث الفضائية </w:t>
              </w:r>
              <w:r w:rsidRPr="00790F51">
                <w:rPr>
                  <w:spacing w:val="-6"/>
                  <w:lang w:bidi="ar-SY"/>
                </w:rPr>
                <w:t>(</w:t>
              </w:r>
              <w:r w:rsidRPr="00790F51">
                <w:rPr>
                  <w:spacing w:val="-6"/>
                  <w:lang w:bidi="ar-SY"/>
                  <w:rPrChange w:id="363" w:author="SWG 4A-1a" w:date="2014-07-09T20:38:00Z">
                    <w:rPr>
                      <w:highlight w:val="red"/>
                    </w:rPr>
                  </w:rPrChange>
                </w:rPr>
                <w:t>SRS</w:t>
              </w:r>
              <w:r w:rsidRPr="00790F51">
                <w:rPr>
                  <w:spacing w:val="-6"/>
                  <w:lang w:bidi="ar-SY"/>
                </w:rPr>
                <w:t>)</w:t>
              </w:r>
            </w:ins>
            <w:ins w:id="364" w:author="Aeid, Maha" w:date="2015-03-31T09:56:00Z">
              <w:r w:rsidRPr="00790F51">
                <w:rPr>
                  <w:rFonts w:hint="cs"/>
                  <w:spacing w:val="-6"/>
                  <w:rtl/>
                </w:rPr>
                <w:t xml:space="preserve"> </w:t>
              </w:r>
              <w:r w:rsidRPr="00790F51">
                <w:rPr>
                  <w:rFonts w:hint="eastAsia"/>
                  <w:spacing w:val="-6"/>
                  <w:rtl/>
                </w:rPr>
                <w:t>أو</w:t>
              </w:r>
              <w:r w:rsidRPr="00790F51">
                <w:rPr>
                  <w:spacing w:val="-6"/>
                  <w:rtl/>
                </w:rPr>
                <w:t xml:space="preserve"> أي شبكة في الخدمة الثابتة </w:t>
              </w:r>
              <w:r w:rsidRPr="00790F51">
                <w:rPr>
                  <w:rFonts w:hint="eastAsia"/>
                  <w:spacing w:val="-6"/>
                  <w:rtl/>
                </w:rPr>
                <w:t>الساتلية</w:t>
              </w:r>
            </w:ins>
            <w:ins w:id="365" w:author="Riz, Imad " w:date="2014-09-22T17:20:00Z">
              <w:r w:rsidRPr="00790F51">
                <w:rPr>
                  <w:rFonts w:hint="cs"/>
                  <w:spacing w:val="-6"/>
                  <w:rtl/>
                  <w:lang w:bidi="ar-SY"/>
                </w:rPr>
                <w:t xml:space="preserve"> وأي وظائف تشغيل فضائي مصاحبة (انظر الرقم </w:t>
              </w:r>
            </w:ins>
            <w:ins w:id="366" w:author="El Wardany, Samy" w:date="2015-11-03T09:49:00Z">
              <w:r w:rsidR="005F1880">
                <w:rPr>
                  <w:b/>
                  <w:bCs/>
                  <w:spacing w:val="-6"/>
                  <w:lang w:bidi="ar-SY"/>
                </w:rPr>
                <w:t>1</w:t>
              </w:r>
            </w:ins>
            <w:ins w:id="367" w:author="Riz, Imad " w:date="2014-09-22T17:20:00Z">
              <w:r w:rsidRPr="00790F51">
                <w:rPr>
                  <w:b/>
                  <w:bCs/>
                  <w:spacing w:val="-6"/>
                  <w:lang w:bidi="ar-SY"/>
                </w:rPr>
                <w:t>.</w:t>
              </w:r>
            </w:ins>
            <w:ins w:id="368" w:author="El Wardany, Samy" w:date="2015-11-03T09:49:00Z">
              <w:r w:rsidR="005F1880">
                <w:rPr>
                  <w:b/>
                  <w:bCs/>
                  <w:spacing w:val="-6"/>
                  <w:lang w:bidi="ar-SY"/>
                </w:rPr>
                <w:t>23</w:t>
              </w:r>
            </w:ins>
            <w:ins w:id="369" w:author="Riz, Imad " w:date="2014-09-22T17:20:00Z">
              <w:r w:rsidRPr="00790F51">
                <w:rPr>
                  <w:rFonts w:hint="cs"/>
                  <w:spacing w:val="-6"/>
                  <w:rtl/>
                  <w:lang w:bidi="ar-SY"/>
                </w:rPr>
                <w:t xml:space="preserve">) مع محطة فضائية ضمن قوس مدارية بمقدار </w:t>
              </w:r>
              <w:r w:rsidRPr="00790F51">
                <w:rPr>
                  <w:spacing w:val="-6"/>
                  <w:rtl/>
                  <w:lang w:eastAsia="en-US" w:bidi="ar-SY"/>
                  <w:rPrChange w:id="370" w:author="SWG 4A-1a" w:date="2014-07-09T12:40:00Z">
                    <w:rPr>
                      <w:highlight w:val="green"/>
                      <w:rtl/>
                    </w:rPr>
                  </w:rPrChange>
                </w:rPr>
                <w:t>±</w:t>
              </w:r>
            </w:ins>
            <w:ins w:id="371" w:author="Turnbull, Karen" w:date="2015-10-13T12:29:00Z">
              <w:r>
                <w:t>*</w:t>
              </w:r>
            </w:ins>
            <w:ins w:id="372" w:author="MMS" w:date="2014-06-16T11:09:00Z">
              <w:r w:rsidRPr="002A5F05">
                <w:t>°</w:t>
              </w:r>
            </w:ins>
            <w:ins w:id="373" w:author="Aeid, Maha" w:date="2015-03-31T09:56:00Z">
              <w:r w:rsidRPr="00790F51">
                <w:rPr>
                  <w:spacing w:val="-6"/>
                  <w:lang w:bidi="ar-SY"/>
                </w:rPr>
                <w:t>7</w:t>
              </w:r>
            </w:ins>
            <w:ins w:id="374" w:author="Riz, Imad " w:date="2014-09-22T17:20:00Z">
              <w:r w:rsidRPr="00790F51">
                <w:rPr>
                  <w:rFonts w:hint="cs"/>
                  <w:spacing w:val="-6"/>
                  <w:rtl/>
                  <w:lang w:bidi="ar-SY"/>
                </w:rPr>
                <w:t xml:space="preserve"> من الموقع المداري </w:t>
              </w:r>
            </w:ins>
            <w:ins w:id="375" w:author="El Wardany, Samy" w:date="2015-11-03T09:49:00Z">
              <w:r w:rsidR="005F1880">
                <w:rPr>
                  <w:rFonts w:hint="cs"/>
                  <w:spacing w:val="-6"/>
                  <w:rtl/>
                  <w:lang w:bidi="ar-SY"/>
                </w:rPr>
                <w:t>الاسمي</w:t>
              </w:r>
            </w:ins>
            <w:ins w:id="376" w:author="Riz, Imad " w:date="2014-09-22T17:20:00Z">
              <w:r w:rsidRPr="00790F51">
                <w:rPr>
                  <w:rFonts w:hint="cs"/>
                  <w:spacing w:val="-6"/>
                  <w:rtl/>
                  <w:lang w:bidi="ar-SY"/>
                </w:rPr>
                <w:t xml:space="preserve"> للشبكة المقترحة في الخدمة الثابتة الساتلية</w:t>
              </w:r>
            </w:ins>
          </w:p>
        </w:tc>
        <w:tc>
          <w:tcPr>
            <w:tcW w:w="2018" w:type="dxa"/>
            <w:vMerge/>
          </w:tcPr>
          <w:p w:rsidR="006E1661" w:rsidRPr="00790F51" w:rsidRDefault="006E1661" w:rsidP="00700181">
            <w:pPr>
              <w:spacing w:before="40" w:after="40" w:line="280" w:lineRule="exact"/>
              <w:rPr>
                <w:sz w:val="18"/>
                <w:szCs w:val="26"/>
                <w:lang w:bidi="ar-EG"/>
              </w:rPr>
            </w:pPr>
          </w:p>
        </w:tc>
        <w:tc>
          <w:tcPr>
            <w:tcW w:w="2204" w:type="dxa"/>
            <w:vMerge/>
          </w:tcPr>
          <w:p w:rsidR="006E1661" w:rsidRPr="00790F51" w:rsidRDefault="006E1661" w:rsidP="00700181">
            <w:pPr>
              <w:spacing w:before="40" w:after="40" w:line="280" w:lineRule="exact"/>
              <w:rPr>
                <w:sz w:val="18"/>
                <w:szCs w:val="26"/>
                <w:lang w:bidi="ar-EG"/>
              </w:rPr>
            </w:pPr>
          </w:p>
        </w:tc>
      </w:tr>
    </w:tbl>
    <w:p w:rsidR="00047908" w:rsidRPr="00790F51" w:rsidRDefault="00387E70" w:rsidP="005919A5">
      <w:pPr>
        <w:pStyle w:val="Reasons"/>
        <w:rPr>
          <w:b w:val="0"/>
          <w:bCs w:val="0"/>
        </w:rPr>
      </w:pPr>
      <w:r w:rsidRPr="00790F51">
        <w:rPr>
          <w:rtl/>
        </w:rPr>
        <w:t>الأسباب:</w:t>
      </w:r>
      <w:r w:rsidRPr="00790F51">
        <w:tab/>
      </w:r>
      <w:r w:rsidR="00763FF4" w:rsidRPr="00790F51">
        <w:rPr>
          <w:b w:val="0"/>
          <w:bCs w:val="0"/>
          <w:rtl/>
        </w:rPr>
        <w:t xml:space="preserve">تحديد </w:t>
      </w:r>
      <w:r w:rsidR="00763FF4" w:rsidRPr="00790F51">
        <w:rPr>
          <w:rFonts w:hint="cs"/>
          <w:b w:val="0"/>
          <w:bCs w:val="0"/>
          <w:rtl/>
        </w:rPr>
        <w:t>ترتيب</w:t>
      </w:r>
      <w:r w:rsidR="00763FF4" w:rsidRPr="00790F51">
        <w:rPr>
          <w:b w:val="0"/>
          <w:bCs w:val="0"/>
          <w:rtl/>
        </w:rPr>
        <w:t xml:space="preserve"> وآلية تنسيق وفقا</w:t>
      </w:r>
      <w:r w:rsidR="00763FF4" w:rsidRPr="00790F51">
        <w:rPr>
          <w:rFonts w:hint="cs"/>
          <w:b w:val="0"/>
          <w:bCs w:val="0"/>
          <w:rtl/>
        </w:rPr>
        <w:t>ً</w:t>
      </w:r>
      <w:r w:rsidR="00763FF4" w:rsidRPr="00790F51">
        <w:rPr>
          <w:b w:val="0"/>
          <w:bCs w:val="0"/>
          <w:rtl/>
        </w:rPr>
        <w:t xml:space="preserve"> لأحكام </w:t>
      </w:r>
      <w:r w:rsidR="00763FF4" w:rsidRPr="00790F51">
        <w:rPr>
          <w:rFonts w:hint="cs"/>
          <w:b w:val="0"/>
          <w:bCs w:val="0"/>
          <w:rtl/>
        </w:rPr>
        <w:t xml:space="preserve">الرقم </w:t>
      </w:r>
      <w:r w:rsidR="005919A5">
        <w:t>7.9</w:t>
      </w:r>
      <w:r w:rsidR="00763FF4" w:rsidRPr="00790F51">
        <w:rPr>
          <w:rFonts w:hint="cs"/>
          <w:b w:val="0"/>
          <w:bCs w:val="0"/>
          <w:rtl/>
        </w:rPr>
        <w:t xml:space="preserve"> من لوائح الراديو</w:t>
      </w:r>
      <w:r w:rsidR="00763FF4" w:rsidRPr="00790F51">
        <w:rPr>
          <w:b w:val="0"/>
          <w:bCs w:val="0"/>
          <w:rtl/>
        </w:rPr>
        <w:t xml:space="preserve"> بين الشبكات </w:t>
      </w:r>
      <w:r w:rsidR="00763FF4" w:rsidRPr="00790F51">
        <w:rPr>
          <w:rFonts w:hint="cs"/>
          <w:b w:val="0"/>
          <w:bCs w:val="0"/>
          <w:rtl/>
        </w:rPr>
        <w:t>المبلغ عنها</w:t>
      </w:r>
      <w:r w:rsidR="00763FF4" w:rsidRPr="00790F51">
        <w:rPr>
          <w:b w:val="0"/>
          <w:bCs w:val="0"/>
          <w:rtl/>
        </w:rPr>
        <w:t xml:space="preserve"> حديثا</w:t>
      </w:r>
      <w:r w:rsidR="00763FF4" w:rsidRPr="00790F51">
        <w:rPr>
          <w:rFonts w:hint="cs"/>
          <w:b w:val="0"/>
          <w:bCs w:val="0"/>
          <w:rtl/>
        </w:rPr>
        <w:t>ً</w:t>
      </w:r>
      <w:r w:rsidR="00763FF4" w:rsidRPr="00790F51">
        <w:rPr>
          <w:b w:val="0"/>
          <w:bCs w:val="0"/>
          <w:rtl/>
        </w:rPr>
        <w:t xml:space="preserve"> في شبكات الخدمة الثابتة الساتلية </w:t>
      </w:r>
      <w:r w:rsidR="00763FF4" w:rsidRPr="00790F51">
        <w:rPr>
          <w:rFonts w:hint="cs"/>
          <w:b w:val="0"/>
          <w:bCs w:val="0"/>
          <w:rtl/>
          <w:lang w:bidi="ar-SY"/>
        </w:rPr>
        <w:t>ونظم الأبحاث الفضائية</w:t>
      </w:r>
      <w:r w:rsidR="00763FF4" w:rsidRPr="00790F51">
        <w:rPr>
          <w:b w:val="0"/>
          <w:bCs w:val="0"/>
          <w:rtl/>
        </w:rPr>
        <w:t>.</w:t>
      </w:r>
    </w:p>
    <w:p w:rsidR="00063F62" w:rsidRPr="005C1B5B" w:rsidRDefault="005C1B5B" w:rsidP="005C1B5B">
      <w:pPr>
        <w:pStyle w:val="Note"/>
        <w:rPr>
          <w:b w:val="0"/>
          <w:bCs w:val="0"/>
          <w:rtl/>
        </w:rPr>
      </w:pPr>
      <w:r w:rsidRPr="005C1B5B">
        <w:rPr>
          <w:rFonts w:hint="cs"/>
          <w:b w:val="0"/>
          <w:bCs w:val="0"/>
          <w:rtl/>
        </w:rPr>
        <w:t xml:space="preserve">*  </w:t>
      </w:r>
      <w:r w:rsidR="00063F62" w:rsidRPr="00790F51">
        <w:rPr>
          <w:rFonts w:hint="cs"/>
          <w:rtl/>
        </w:rPr>
        <w:t>ملاحظة</w:t>
      </w:r>
      <w:r w:rsidR="00063F62" w:rsidRPr="005C1B5B">
        <w:rPr>
          <w:rFonts w:hint="cs"/>
          <w:b w:val="0"/>
          <w:bCs w:val="0"/>
          <w:rtl/>
        </w:rPr>
        <w:t xml:space="preserve"> - </w:t>
      </w:r>
      <w:r w:rsidR="00664EDD" w:rsidRPr="005C1B5B">
        <w:rPr>
          <w:rFonts w:hint="cs"/>
          <w:b w:val="0"/>
          <w:bCs w:val="0"/>
          <w:rtl/>
        </w:rPr>
        <w:t xml:space="preserve">تشير هذه القيم إلى القيم الحالية لقوس التنسيق. يجوز أن يتغير حجم قوس التنسيق اعتماداً على قرارات المؤتمر </w:t>
      </w:r>
      <w:r w:rsidR="00664EDD" w:rsidRPr="005C1B5B">
        <w:rPr>
          <w:b w:val="0"/>
          <w:bCs w:val="0"/>
        </w:rPr>
        <w:t>WRC</w:t>
      </w:r>
      <w:r w:rsidR="00664EDD" w:rsidRPr="005C1B5B">
        <w:rPr>
          <w:b w:val="0"/>
          <w:bCs w:val="0"/>
        </w:rPr>
        <w:noBreakHyphen/>
        <w:t>15</w:t>
      </w:r>
      <w:r w:rsidR="00664EDD" w:rsidRPr="005C1B5B">
        <w:rPr>
          <w:rFonts w:hint="cs"/>
          <w:b w:val="0"/>
          <w:bCs w:val="0"/>
          <w:rtl/>
        </w:rPr>
        <w:t xml:space="preserve"> وينبغي تعديل هذه القيم تبعاً لذلك.</w:t>
      </w:r>
    </w:p>
    <w:p w:rsidR="00047908" w:rsidRPr="005C1B5B" w:rsidRDefault="00047908">
      <w:pPr>
        <w:rPr>
          <w:rtl/>
        </w:rPr>
        <w:sectPr w:rsidR="00047908" w:rsidRPr="005C1B5B">
          <w:headerReference w:type="default" r:id="rId27"/>
          <w:footerReference w:type="default" r:id="rId28"/>
          <w:pgSz w:w="16834" w:h="11909" w:orient="landscape" w:code="9"/>
          <w:pgMar w:top="1134" w:right="1134" w:bottom="1134" w:left="1418" w:header="567" w:footer="567" w:gutter="0"/>
          <w:cols w:space="720"/>
        </w:sectPr>
      </w:pPr>
    </w:p>
    <w:p w:rsidR="00F81BC8" w:rsidRPr="00790F51" w:rsidRDefault="00F81BC8" w:rsidP="00F81BC8">
      <w:pPr>
        <w:pStyle w:val="AppendixNo"/>
        <w:rPr>
          <w:rtl/>
        </w:rPr>
      </w:pPr>
      <w:r w:rsidRPr="00790F51">
        <w:rPr>
          <w:rtl/>
        </w:rPr>
        <w:lastRenderedPageBreak/>
        <w:t xml:space="preserve">التذييـل </w:t>
      </w:r>
      <w:r w:rsidRPr="00790F51">
        <w:rPr>
          <w:rStyle w:val="href"/>
          <w:lang w:val="en-US"/>
        </w:rPr>
        <w:t>7</w:t>
      </w:r>
      <w:r w:rsidRPr="00790F51">
        <w:t xml:space="preserve"> (REV.WRC-</w:t>
      </w:r>
      <w:r w:rsidRPr="00790F51">
        <w:rPr>
          <w:lang w:val="en-US"/>
        </w:rPr>
        <w:t>12</w:t>
      </w:r>
      <w:r w:rsidRPr="00790F51">
        <w:t>)</w:t>
      </w:r>
    </w:p>
    <w:p w:rsidR="00F81BC8" w:rsidRPr="00790F51" w:rsidRDefault="00F81BC8" w:rsidP="00F81BC8">
      <w:pPr>
        <w:pStyle w:val="Appendixtitle"/>
        <w:rPr>
          <w:rtl/>
        </w:rPr>
      </w:pPr>
      <w:r w:rsidRPr="00790F51">
        <w:rPr>
          <w:rtl/>
        </w:rPr>
        <w:t xml:space="preserve">طرائق تحديد منطقة التنسيق حول محطة أرضية تعمل في نطاقات التردد </w:t>
      </w:r>
      <w:r w:rsidRPr="00790F51">
        <w:rPr>
          <w:rtl/>
        </w:rPr>
        <w:br/>
        <w:t xml:space="preserve">المحصورة بين </w:t>
      </w:r>
      <w:r w:rsidRPr="00790F51">
        <w:t>MHz 100</w:t>
      </w:r>
      <w:r w:rsidRPr="00790F51">
        <w:rPr>
          <w:rtl/>
        </w:rPr>
        <w:t xml:space="preserve"> و</w:t>
      </w:r>
      <w:r w:rsidRPr="00790F51">
        <w:t>GHz 105</w:t>
      </w:r>
    </w:p>
    <w:p w:rsidR="00700181" w:rsidRPr="00790F51" w:rsidRDefault="00387E70" w:rsidP="00700181">
      <w:pPr>
        <w:pStyle w:val="AnnexNo"/>
      </w:pPr>
      <w:r w:rsidRPr="00790F51">
        <w:rPr>
          <w:rtl/>
        </w:rPr>
        <w:t xml:space="preserve">الملحـق </w:t>
      </w:r>
      <w:r w:rsidRPr="00790F51">
        <w:rPr>
          <w:lang w:val="en-US"/>
        </w:rPr>
        <w:t>7</w:t>
      </w:r>
    </w:p>
    <w:p w:rsidR="00700181" w:rsidRPr="00790F51" w:rsidRDefault="00387E70" w:rsidP="00700181">
      <w:pPr>
        <w:pStyle w:val="Annextitle"/>
        <w:rPr>
          <w:rtl/>
          <w:lang w:bidi="ar-EG"/>
        </w:rPr>
      </w:pPr>
      <w:r w:rsidRPr="00790F51">
        <w:rPr>
          <w:rtl/>
          <w:lang w:bidi="ar-EG"/>
        </w:rPr>
        <w:t>معلمات النظام ومسافات التنسيق المعينة مسبقاً لتحديد</w:t>
      </w:r>
      <w:r w:rsidRPr="00790F51">
        <w:rPr>
          <w:rtl/>
          <w:lang w:bidi="ar-EG"/>
        </w:rPr>
        <w:br/>
        <w:t>منطقة التنسيق حول محطة أرضية</w:t>
      </w:r>
    </w:p>
    <w:p w:rsidR="00700181" w:rsidRPr="00790F51" w:rsidRDefault="00387E70" w:rsidP="00700181">
      <w:pPr>
        <w:pStyle w:val="Heading1"/>
        <w:rPr>
          <w:rtl/>
        </w:rPr>
      </w:pPr>
      <w:r w:rsidRPr="00790F51">
        <w:t>3</w:t>
      </w:r>
      <w:r w:rsidRPr="00790F51">
        <w:rPr>
          <w:rtl/>
        </w:rPr>
        <w:tab/>
        <w:t>الكسب في اتجاه الأفق لهوائي محطة استقبال أرضية حيال محطة إرسال أرضية</w:t>
      </w:r>
    </w:p>
    <w:p w:rsidR="00047908" w:rsidRPr="00790F51" w:rsidRDefault="00047908">
      <w:pPr>
        <w:rPr>
          <w:rtl/>
        </w:rPr>
        <w:sectPr w:rsidR="00047908" w:rsidRPr="00790F51" w:rsidSect="00E80CBB">
          <w:headerReference w:type="default" r:id="rId29"/>
          <w:footerReference w:type="default" r:id="rId30"/>
          <w:pgSz w:w="11909" w:h="16834" w:code="9"/>
          <w:pgMar w:top="1418" w:right="1134" w:bottom="1134" w:left="1134" w:header="567" w:footer="567" w:gutter="0"/>
          <w:cols w:space="720"/>
        </w:sectPr>
      </w:pPr>
    </w:p>
    <w:p w:rsidR="00047908" w:rsidRPr="00790F51" w:rsidRDefault="00387E70">
      <w:pPr>
        <w:pStyle w:val="Proposal"/>
      </w:pPr>
      <w:r w:rsidRPr="00790F51">
        <w:lastRenderedPageBreak/>
        <w:t>MOD</w:t>
      </w:r>
      <w:r w:rsidRPr="00790F51">
        <w:tab/>
        <w:t>RCC/8A6/18</w:t>
      </w:r>
    </w:p>
    <w:p w:rsidR="00700181" w:rsidRPr="00790F51" w:rsidRDefault="00387E70" w:rsidP="00700181">
      <w:pPr>
        <w:pStyle w:val="TableNo"/>
        <w:rPr>
          <w:rtl/>
          <w:lang w:bidi="ar-EG"/>
        </w:rPr>
      </w:pPr>
      <w:r w:rsidRPr="00790F51">
        <w:rPr>
          <w:rtl/>
          <w:lang w:bidi="ar-EG"/>
        </w:rPr>
        <w:t xml:space="preserve">الجدول </w:t>
      </w:r>
      <w:r w:rsidRPr="00790F51">
        <w:rPr>
          <w:lang w:bidi="ar-EG"/>
        </w:rPr>
        <w:t>8</w:t>
      </w:r>
      <w:r w:rsidRPr="00790F51">
        <w:rPr>
          <w:rtl/>
          <w:lang w:bidi="ar-EG"/>
        </w:rPr>
        <w:t xml:space="preserve"> ج</w:t>
      </w:r>
      <w:r w:rsidRPr="00790F51">
        <w:rPr>
          <w:rFonts w:hint="cs"/>
          <w:rtl/>
          <w:lang w:bidi="ar-EG"/>
        </w:rPr>
        <w:t xml:space="preserve"> </w:t>
      </w:r>
      <w:r w:rsidRPr="00790F51">
        <w:rPr>
          <w:sz w:val="16"/>
          <w:szCs w:val="16"/>
        </w:rPr>
        <w:t>(Rev.WRC-12)    </w:t>
      </w:r>
    </w:p>
    <w:p w:rsidR="00700181" w:rsidRPr="00790F51" w:rsidRDefault="00387E70" w:rsidP="00700181">
      <w:pPr>
        <w:pStyle w:val="Tabletitle"/>
        <w:rPr>
          <w:lang w:bidi="ar-EG"/>
        </w:rPr>
      </w:pPr>
      <w:r w:rsidRPr="00790F51">
        <w:rPr>
          <w:rtl/>
          <w:lang w:bidi="ar-EG"/>
        </w:rPr>
        <w:t>المعلمات اللازمة لتعيين مسافة التنسيق في حالة محطة استقبال أرضية</w:t>
      </w:r>
    </w:p>
    <w:tbl>
      <w:tblPr>
        <w:bidiVisual/>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701"/>
        <w:gridCol w:w="277"/>
        <w:gridCol w:w="549"/>
        <w:gridCol w:w="663"/>
        <w:gridCol w:w="912"/>
        <w:gridCol w:w="649"/>
        <w:gridCol w:w="392"/>
        <w:gridCol w:w="220"/>
        <w:gridCol w:w="346"/>
        <w:gridCol w:w="840"/>
        <w:gridCol w:w="863"/>
        <w:gridCol w:w="903"/>
        <w:gridCol w:w="903"/>
        <w:gridCol w:w="469"/>
        <w:gridCol w:w="520"/>
        <w:gridCol w:w="440"/>
        <w:gridCol w:w="546"/>
        <w:gridCol w:w="597"/>
        <w:gridCol w:w="166"/>
        <w:gridCol w:w="480"/>
        <w:gridCol w:w="680"/>
        <w:gridCol w:w="703"/>
        <w:gridCol w:w="675"/>
      </w:tblGrid>
      <w:tr w:rsidR="00700181" w:rsidRPr="00790F51" w:rsidTr="005F1880">
        <w:trPr>
          <w:cantSplit/>
          <w:jc w:val="center"/>
        </w:trPr>
        <w:tc>
          <w:tcPr>
            <w:tcW w:w="621" w:type="pct"/>
            <w:gridSpan w:val="3"/>
          </w:tcPr>
          <w:p w:rsidR="00700181" w:rsidRPr="005C1B5B" w:rsidRDefault="00387E70" w:rsidP="005C1B5B">
            <w:pPr>
              <w:pStyle w:val="Tablehead"/>
              <w:spacing w:before="40" w:after="40" w:line="240" w:lineRule="exact"/>
              <w:rPr>
                <w:rFonts w:ascii="Times" w:hAnsi="Times"/>
                <w:sz w:val="14"/>
                <w:szCs w:val="22"/>
                <w:rtl/>
              </w:rPr>
            </w:pPr>
            <w:r w:rsidRPr="005C1B5B">
              <w:rPr>
                <w:rFonts w:ascii="Times" w:hAnsi="Times"/>
                <w:sz w:val="14"/>
                <w:szCs w:val="22"/>
                <w:rtl/>
              </w:rPr>
              <w:t>تسمية خدمة</w:t>
            </w:r>
            <w:r w:rsidRPr="005C1B5B">
              <w:rPr>
                <w:rFonts w:ascii="Times" w:hAnsi="Times"/>
                <w:sz w:val="14"/>
                <w:szCs w:val="22"/>
                <w:rtl/>
              </w:rPr>
              <w:br/>
              <w:t>الاتصال الراديوي</w:t>
            </w:r>
            <w:r w:rsidRPr="005C1B5B">
              <w:rPr>
                <w:rFonts w:ascii="Times" w:hAnsi="Times"/>
                <w:sz w:val="14"/>
                <w:szCs w:val="22"/>
                <w:rtl/>
              </w:rPr>
              <w:br/>
              <w:t>الفضائي للاستقبال</w:t>
            </w:r>
          </w:p>
        </w:tc>
        <w:tc>
          <w:tcPr>
            <w:tcW w:w="423" w:type="pct"/>
            <w:gridSpan w:val="2"/>
          </w:tcPr>
          <w:p w:rsidR="00700181" w:rsidRPr="005C1B5B" w:rsidRDefault="00387E70" w:rsidP="005C1B5B">
            <w:pPr>
              <w:pStyle w:val="Tabletext1"/>
              <w:jc w:val="center"/>
              <w:rPr>
                <w:rFonts w:ascii="Times" w:hAnsi="Times"/>
                <w:b/>
                <w:bCs/>
                <w:sz w:val="14"/>
                <w:szCs w:val="22"/>
                <w:lang w:val="fr-CH" w:bidi="ar-EG"/>
              </w:rPr>
            </w:pPr>
            <w:r w:rsidRPr="005C1B5B">
              <w:rPr>
                <w:rFonts w:ascii="Times" w:hAnsi="Times"/>
                <w:b/>
                <w:bCs/>
                <w:sz w:val="14"/>
                <w:szCs w:val="22"/>
                <w:rtl/>
                <w:lang w:val="fr-CH" w:bidi="ar-EG"/>
              </w:rPr>
              <w:t>ثابتة</w:t>
            </w:r>
            <w:r w:rsidRPr="005C1B5B">
              <w:rPr>
                <w:rFonts w:ascii="Times" w:hAnsi="Times"/>
                <w:b/>
                <w:bCs/>
                <w:sz w:val="14"/>
                <w:szCs w:val="22"/>
                <w:rtl/>
                <w:lang w:val="fr-CH" w:bidi="ar-EG"/>
              </w:rPr>
              <w:br/>
              <w:t>ساتلية</w:t>
            </w:r>
          </w:p>
        </w:tc>
        <w:tc>
          <w:tcPr>
            <w:tcW w:w="319" w:type="pct"/>
          </w:tcPr>
          <w:p w:rsidR="00700181" w:rsidRPr="005C1B5B" w:rsidRDefault="00387E70" w:rsidP="005C1B5B">
            <w:pPr>
              <w:pStyle w:val="Tabletext1"/>
              <w:jc w:val="center"/>
              <w:rPr>
                <w:rFonts w:ascii="Times" w:hAnsi="Times"/>
                <w:b/>
                <w:bCs/>
                <w:sz w:val="14"/>
                <w:szCs w:val="22"/>
                <w:lang w:val="fr-CH" w:bidi="ar-EG"/>
              </w:rPr>
            </w:pPr>
            <w:r w:rsidRPr="005C1B5B">
              <w:rPr>
                <w:rFonts w:ascii="Times" w:hAnsi="Times"/>
                <w:b/>
                <w:bCs/>
                <w:sz w:val="14"/>
                <w:szCs w:val="22"/>
                <w:rtl/>
                <w:lang w:val="fr-CH" w:bidi="ar-EG"/>
              </w:rPr>
              <w:t>ثابتة ساتلية واستدلال راديوي ساتلية</w:t>
            </w:r>
          </w:p>
        </w:tc>
        <w:tc>
          <w:tcPr>
            <w:tcW w:w="227" w:type="pct"/>
          </w:tcPr>
          <w:p w:rsidR="00700181" w:rsidRPr="005C1B5B" w:rsidRDefault="00387E70" w:rsidP="005C1B5B">
            <w:pPr>
              <w:pStyle w:val="Tabletext1"/>
              <w:jc w:val="center"/>
              <w:rPr>
                <w:rFonts w:ascii="Times" w:hAnsi="Times"/>
                <w:b/>
                <w:bCs/>
                <w:sz w:val="14"/>
                <w:szCs w:val="22"/>
                <w:lang w:val="fr-CH" w:bidi="ar-EG"/>
              </w:rPr>
            </w:pPr>
            <w:r w:rsidRPr="005C1B5B">
              <w:rPr>
                <w:rFonts w:ascii="Times" w:hAnsi="Times"/>
                <w:b/>
                <w:bCs/>
                <w:sz w:val="14"/>
                <w:szCs w:val="22"/>
                <w:rtl/>
                <w:lang w:val="fr-CH" w:bidi="ar-EG"/>
              </w:rPr>
              <w:t>ثابتة ساتلية</w:t>
            </w:r>
          </w:p>
        </w:tc>
        <w:tc>
          <w:tcPr>
            <w:tcW w:w="334" w:type="pct"/>
            <w:gridSpan w:val="3"/>
            <w:tcBorders>
              <w:bottom w:val="single" w:sz="4" w:space="0" w:color="auto"/>
            </w:tcBorders>
          </w:tcPr>
          <w:p w:rsidR="00700181" w:rsidRPr="005C1B5B" w:rsidRDefault="00387E70" w:rsidP="005C1B5B">
            <w:pPr>
              <w:pStyle w:val="Tabletext1"/>
              <w:jc w:val="center"/>
              <w:rPr>
                <w:rFonts w:ascii="Times" w:hAnsi="Times"/>
                <w:b/>
                <w:bCs/>
                <w:sz w:val="14"/>
                <w:szCs w:val="22"/>
                <w:lang w:val="fr-CH" w:bidi="ar-EG"/>
              </w:rPr>
            </w:pPr>
            <w:r w:rsidRPr="005C1B5B">
              <w:rPr>
                <w:rFonts w:ascii="Times" w:hAnsi="Times"/>
                <w:b/>
                <w:bCs/>
                <w:sz w:val="14"/>
                <w:szCs w:val="22"/>
                <w:rtl/>
                <w:lang w:val="fr-CH" w:bidi="ar-EG"/>
              </w:rPr>
              <w:t>ثابتة</w:t>
            </w:r>
            <w:r w:rsidRPr="005C1B5B">
              <w:rPr>
                <w:rFonts w:ascii="Times" w:hAnsi="Times"/>
                <w:b/>
                <w:bCs/>
                <w:sz w:val="14"/>
                <w:szCs w:val="22"/>
                <w:rtl/>
                <w:lang w:val="fr-CH" w:bidi="ar-EG"/>
              </w:rPr>
              <w:br/>
              <w:t>ساتلية</w:t>
            </w:r>
          </w:p>
        </w:tc>
        <w:tc>
          <w:tcPr>
            <w:tcW w:w="294" w:type="pct"/>
          </w:tcPr>
          <w:p w:rsidR="00700181" w:rsidRPr="005C1B5B" w:rsidRDefault="00387E70" w:rsidP="005C1B5B">
            <w:pPr>
              <w:pStyle w:val="Tabletext1"/>
              <w:jc w:val="center"/>
              <w:rPr>
                <w:rFonts w:ascii="Times" w:hAnsi="Times"/>
                <w:b/>
                <w:bCs/>
                <w:sz w:val="14"/>
                <w:szCs w:val="22"/>
                <w:lang w:bidi="ar-EG"/>
              </w:rPr>
            </w:pPr>
            <w:r w:rsidRPr="005C1B5B">
              <w:rPr>
                <w:rFonts w:ascii="Times" w:hAnsi="Times"/>
                <w:b/>
                <w:bCs/>
                <w:sz w:val="14"/>
                <w:szCs w:val="22"/>
                <w:rtl/>
                <w:lang w:val="fr-CH" w:bidi="ar-EG"/>
              </w:rPr>
              <w:t>أرصاد جوية ساتلية</w:t>
            </w:r>
            <w:r w:rsidRPr="005C1B5B">
              <w:rPr>
                <w:rFonts w:ascii="Times" w:hAnsi="Times"/>
                <w:b/>
                <w:bCs/>
                <w:sz w:val="14"/>
                <w:szCs w:val="22"/>
                <w:vertAlign w:val="superscript"/>
                <w:lang w:bidi="ar-EG"/>
              </w:rPr>
              <w:t>7</w:t>
            </w:r>
            <w:r w:rsidRPr="005C1B5B">
              <w:rPr>
                <w:rFonts w:ascii="Times" w:hAnsi="Times" w:hint="cs"/>
                <w:b/>
                <w:bCs/>
                <w:position w:val="8"/>
                <w:sz w:val="14"/>
                <w:szCs w:val="22"/>
                <w:rtl/>
                <w:lang w:bidi="ar-EG"/>
              </w:rPr>
              <w:t>،</w:t>
            </w:r>
            <w:r w:rsidRPr="005C1B5B">
              <w:rPr>
                <w:rFonts w:ascii="Times" w:hAnsi="Times" w:hint="cs"/>
                <w:b/>
                <w:bCs/>
                <w:sz w:val="14"/>
                <w:szCs w:val="22"/>
                <w:vertAlign w:val="superscript"/>
                <w:rtl/>
                <w:lang w:bidi="ar-EG"/>
              </w:rPr>
              <w:t xml:space="preserve"> </w:t>
            </w:r>
            <w:r w:rsidRPr="005C1B5B">
              <w:rPr>
                <w:rFonts w:ascii="Times" w:hAnsi="Times"/>
                <w:b/>
                <w:bCs/>
                <w:sz w:val="14"/>
                <w:szCs w:val="22"/>
                <w:vertAlign w:val="superscript"/>
                <w:lang w:bidi="ar-EG"/>
              </w:rPr>
              <w:t>8</w:t>
            </w:r>
          </w:p>
        </w:tc>
        <w:tc>
          <w:tcPr>
            <w:tcW w:w="302" w:type="pct"/>
          </w:tcPr>
          <w:p w:rsidR="00700181" w:rsidRPr="005C1B5B" w:rsidRDefault="00387E70" w:rsidP="005C1B5B">
            <w:pPr>
              <w:pStyle w:val="Tabletext1"/>
              <w:jc w:val="center"/>
              <w:rPr>
                <w:rFonts w:ascii="Times" w:hAnsi="Times"/>
                <w:b/>
                <w:bCs/>
                <w:sz w:val="14"/>
                <w:szCs w:val="22"/>
                <w:lang w:bidi="ar-EG"/>
              </w:rPr>
            </w:pPr>
            <w:r w:rsidRPr="005C1B5B">
              <w:rPr>
                <w:rFonts w:ascii="Times" w:hAnsi="Times"/>
                <w:b/>
                <w:bCs/>
                <w:sz w:val="14"/>
                <w:szCs w:val="22"/>
                <w:rtl/>
                <w:lang w:val="fr-CH" w:bidi="ar-EG"/>
              </w:rPr>
              <w:t>أرصاد</w:t>
            </w:r>
            <w:r w:rsidRPr="005C1B5B">
              <w:rPr>
                <w:rFonts w:ascii="Times" w:hAnsi="Times"/>
                <w:b/>
                <w:bCs/>
                <w:sz w:val="14"/>
                <w:szCs w:val="22"/>
                <w:rtl/>
                <w:lang w:val="fr-CH" w:bidi="ar-EG"/>
              </w:rPr>
              <w:br/>
              <w:t>جوية ساتلية</w:t>
            </w:r>
            <w:r w:rsidRPr="005C1B5B">
              <w:rPr>
                <w:rFonts w:ascii="Times" w:hAnsi="Times"/>
                <w:b/>
                <w:bCs/>
                <w:sz w:val="14"/>
                <w:szCs w:val="22"/>
                <w:vertAlign w:val="superscript"/>
                <w:lang w:bidi="ar-EG"/>
              </w:rPr>
              <w:t>9</w:t>
            </w:r>
          </w:p>
        </w:tc>
        <w:tc>
          <w:tcPr>
            <w:tcW w:w="316" w:type="pct"/>
          </w:tcPr>
          <w:p w:rsidR="00700181" w:rsidRPr="005C1B5B" w:rsidRDefault="00387E70" w:rsidP="005C1B5B">
            <w:pPr>
              <w:pStyle w:val="Tabletext1"/>
              <w:jc w:val="center"/>
              <w:rPr>
                <w:rFonts w:ascii="Times" w:hAnsi="Times"/>
                <w:b/>
                <w:bCs/>
                <w:sz w:val="14"/>
                <w:szCs w:val="22"/>
                <w:rtl/>
                <w:lang w:bidi="ar-EG"/>
              </w:rPr>
            </w:pPr>
            <w:r w:rsidRPr="005C1B5B">
              <w:rPr>
                <w:rFonts w:ascii="Times" w:hAnsi="Times"/>
                <w:b/>
                <w:bCs/>
                <w:sz w:val="14"/>
                <w:szCs w:val="22"/>
                <w:rtl/>
                <w:lang w:val="fr-CH" w:bidi="ar-EG"/>
              </w:rPr>
              <w:t>استكشاف الأرض الساتلية</w:t>
            </w:r>
            <w:r w:rsidRPr="005C1B5B">
              <w:rPr>
                <w:rFonts w:ascii="Times" w:hAnsi="Times"/>
                <w:b/>
                <w:bCs/>
                <w:sz w:val="14"/>
                <w:szCs w:val="22"/>
                <w:vertAlign w:val="superscript"/>
                <w:lang w:bidi="ar-EG"/>
              </w:rPr>
              <w:t>7</w:t>
            </w:r>
          </w:p>
        </w:tc>
        <w:tc>
          <w:tcPr>
            <w:tcW w:w="316" w:type="pct"/>
          </w:tcPr>
          <w:p w:rsidR="00700181" w:rsidRPr="005C1B5B" w:rsidRDefault="00387E70" w:rsidP="005C1B5B">
            <w:pPr>
              <w:pStyle w:val="Tabletext1"/>
              <w:jc w:val="center"/>
              <w:rPr>
                <w:rFonts w:ascii="Times" w:hAnsi="Times"/>
                <w:b/>
                <w:bCs/>
                <w:sz w:val="14"/>
                <w:szCs w:val="22"/>
                <w:rtl/>
                <w:lang w:bidi="ar-EG"/>
              </w:rPr>
            </w:pPr>
            <w:r w:rsidRPr="005C1B5B">
              <w:rPr>
                <w:rFonts w:ascii="Times" w:hAnsi="Times"/>
                <w:b/>
                <w:bCs/>
                <w:sz w:val="14"/>
                <w:szCs w:val="22"/>
                <w:rtl/>
                <w:lang w:val="fr-CH" w:bidi="ar-EG"/>
              </w:rPr>
              <w:t>استكشاف الأرض الساتلية</w:t>
            </w:r>
            <w:r w:rsidRPr="005C1B5B">
              <w:rPr>
                <w:rFonts w:ascii="Times" w:hAnsi="Times"/>
                <w:b/>
                <w:bCs/>
                <w:sz w:val="14"/>
                <w:szCs w:val="22"/>
                <w:vertAlign w:val="superscript"/>
                <w:lang w:bidi="ar-EG"/>
              </w:rPr>
              <w:t>9</w:t>
            </w:r>
          </w:p>
        </w:tc>
        <w:tc>
          <w:tcPr>
            <w:tcW w:w="346" w:type="pct"/>
            <w:gridSpan w:val="2"/>
          </w:tcPr>
          <w:p w:rsidR="00700181" w:rsidRPr="005C1B5B" w:rsidRDefault="00387E70" w:rsidP="005C1B5B">
            <w:pPr>
              <w:pStyle w:val="Tabletext1"/>
              <w:jc w:val="center"/>
              <w:rPr>
                <w:rFonts w:ascii="Times" w:hAnsi="Times"/>
                <w:b/>
                <w:bCs/>
                <w:sz w:val="14"/>
                <w:szCs w:val="22"/>
                <w:rtl/>
                <w:lang w:bidi="ar-EG"/>
              </w:rPr>
            </w:pPr>
            <w:r w:rsidRPr="005C1B5B">
              <w:rPr>
                <w:rFonts w:ascii="Times" w:hAnsi="Times"/>
                <w:b/>
                <w:bCs/>
                <w:sz w:val="14"/>
                <w:szCs w:val="22"/>
                <w:rtl/>
                <w:lang w:val="fr-CH" w:bidi="ar-EG"/>
              </w:rPr>
              <w:t>أبحاث</w:t>
            </w:r>
            <w:r w:rsidRPr="005C1B5B">
              <w:rPr>
                <w:rFonts w:ascii="Times" w:hAnsi="Times"/>
                <w:b/>
                <w:bCs/>
                <w:sz w:val="14"/>
                <w:szCs w:val="22"/>
                <w:rtl/>
                <w:lang w:val="fr-CH" w:bidi="ar-EG"/>
              </w:rPr>
              <w:br/>
              <w:t>فضائية</w:t>
            </w:r>
            <w:r w:rsidRPr="005C1B5B">
              <w:rPr>
                <w:rFonts w:ascii="Times" w:hAnsi="Times"/>
                <w:b/>
                <w:bCs/>
                <w:sz w:val="14"/>
                <w:szCs w:val="22"/>
                <w:vertAlign w:val="superscript"/>
                <w:lang w:bidi="ar-EG"/>
              </w:rPr>
              <w:t>10</w:t>
            </w:r>
          </w:p>
        </w:tc>
        <w:tc>
          <w:tcPr>
            <w:tcW w:w="345" w:type="pct"/>
            <w:gridSpan w:val="2"/>
            <w:tcBorders>
              <w:bottom w:val="single" w:sz="4" w:space="0" w:color="auto"/>
            </w:tcBorders>
          </w:tcPr>
          <w:p w:rsidR="00700181" w:rsidRPr="005C1B5B" w:rsidRDefault="00387E70" w:rsidP="005C1B5B">
            <w:pPr>
              <w:pStyle w:val="Tabletext1"/>
              <w:jc w:val="center"/>
              <w:rPr>
                <w:rFonts w:ascii="Times" w:hAnsi="Times"/>
                <w:b/>
                <w:bCs/>
                <w:sz w:val="14"/>
                <w:szCs w:val="22"/>
                <w:lang w:val="fr-CH" w:bidi="ar-EG"/>
              </w:rPr>
            </w:pPr>
            <w:r w:rsidRPr="005C1B5B">
              <w:rPr>
                <w:rFonts w:ascii="Times" w:hAnsi="Times"/>
                <w:b/>
                <w:bCs/>
                <w:sz w:val="14"/>
                <w:szCs w:val="22"/>
                <w:rtl/>
                <w:lang w:val="fr-CH" w:bidi="ar-EG"/>
              </w:rPr>
              <w:t>ثابتة</w:t>
            </w:r>
            <w:r w:rsidRPr="005C1B5B">
              <w:rPr>
                <w:rFonts w:ascii="Times" w:hAnsi="Times"/>
                <w:b/>
                <w:bCs/>
                <w:sz w:val="14"/>
                <w:szCs w:val="22"/>
                <w:rtl/>
                <w:lang w:val="fr-CH" w:bidi="ar-EG"/>
              </w:rPr>
              <w:br/>
              <w:t>ساتلية</w:t>
            </w:r>
          </w:p>
        </w:tc>
        <w:tc>
          <w:tcPr>
            <w:tcW w:w="435" w:type="pct"/>
            <w:gridSpan w:val="3"/>
            <w:tcBorders>
              <w:bottom w:val="single" w:sz="4" w:space="0" w:color="auto"/>
            </w:tcBorders>
          </w:tcPr>
          <w:p w:rsidR="00700181" w:rsidRPr="005C1B5B" w:rsidRDefault="00387E70" w:rsidP="005C1B5B">
            <w:pPr>
              <w:pStyle w:val="Tabletext1"/>
              <w:jc w:val="center"/>
              <w:rPr>
                <w:rFonts w:ascii="Times" w:hAnsi="Times"/>
                <w:b/>
                <w:bCs/>
                <w:sz w:val="14"/>
                <w:szCs w:val="22"/>
                <w:lang w:val="fr-CH" w:bidi="ar-EG"/>
              </w:rPr>
            </w:pPr>
            <w:r w:rsidRPr="005C1B5B">
              <w:rPr>
                <w:rFonts w:ascii="Times" w:hAnsi="Times"/>
                <w:b/>
                <w:bCs/>
                <w:sz w:val="14"/>
                <w:szCs w:val="22"/>
                <w:rtl/>
                <w:lang w:val="fr-CH" w:bidi="ar-EG"/>
              </w:rPr>
              <w:t>إذاعية</w:t>
            </w:r>
            <w:r w:rsidRPr="005C1B5B">
              <w:rPr>
                <w:rFonts w:ascii="Times" w:hAnsi="Times"/>
                <w:b/>
                <w:bCs/>
                <w:sz w:val="14"/>
                <w:szCs w:val="22"/>
                <w:rtl/>
                <w:lang w:val="fr-CH" w:bidi="ar-EG"/>
              </w:rPr>
              <w:br/>
              <w:t>ساتلية</w:t>
            </w:r>
          </w:p>
        </w:tc>
        <w:tc>
          <w:tcPr>
            <w:tcW w:w="238" w:type="pct"/>
          </w:tcPr>
          <w:p w:rsidR="00700181" w:rsidRPr="005C1B5B" w:rsidRDefault="00387E70" w:rsidP="005C1B5B">
            <w:pPr>
              <w:pStyle w:val="Tabletext1"/>
              <w:jc w:val="center"/>
              <w:rPr>
                <w:rFonts w:ascii="Times" w:hAnsi="Times"/>
                <w:b/>
                <w:bCs/>
                <w:sz w:val="14"/>
                <w:szCs w:val="22"/>
                <w:rtl/>
                <w:lang w:bidi="ar-EG"/>
              </w:rPr>
            </w:pPr>
            <w:r w:rsidRPr="005C1B5B">
              <w:rPr>
                <w:rFonts w:ascii="Times" w:hAnsi="Times"/>
                <w:b/>
                <w:bCs/>
                <w:sz w:val="14"/>
                <w:szCs w:val="22"/>
                <w:rtl/>
                <w:lang w:val="fr-CH" w:bidi="ar-EG"/>
              </w:rPr>
              <w:t>ثابتة</w:t>
            </w:r>
            <w:r w:rsidRPr="005C1B5B">
              <w:rPr>
                <w:rFonts w:ascii="Times" w:hAnsi="Times"/>
                <w:b/>
                <w:bCs/>
                <w:sz w:val="14"/>
                <w:szCs w:val="22"/>
                <w:rtl/>
                <w:lang w:val="fr-CH" w:bidi="ar-EG"/>
              </w:rPr>
              <w:br/>
              <w:t>ساتلية</w:t>
            </w:r>
            <w:r w:rsidRPr="005C1B5B">
              <w:rPr>
                <w:rFonts w:ascii="Times" w:hAnsi="Times"/>
                <w:b/>
                <w:bCs/>
                <w:sz w:val="14"/>
                <w:szCs w:val="22"/>
                <w:vertAlign w:val="superscript"/>
                <w:lang w:bidi="ar-EG"/>
              </w:rPr>
              <w:t>9</w:t>
            </w:r>
          </w:p>
        </w:tc>
        <w:tc>
          <w:tcPr>
            <w:tcW w:w="246" w:type="pct"/>
          </w:tcPr>
          <w:p w:rsidR="00700181" w:rsidRPr="005C1B5B" w:rsidRDefault="00387E70" w:rsidP="005C1B5B">
            <w:pPr>
              <w:pStyle w:val="Tabletext1"/>
              <w:jc w:val="center"/>
              <w:rPr>
                <w:rFonts w:ascii="Times" w:hAnsi="Times"/>
                <w:b/>
                <w:bCs/>
                <w:sz w:val="14"/>
                <w:szCs w:val="22"/>
                <w:lang w:val="fr-CH" w:bidi="ar-EG"/>
              </w:rPr>
            </w:pPr>
            <w:r w:rsidRPr="005C1B5B">
              <w:rPr>
                <w:rFonts w:ascii="Times" w:hAnsi="Times"/>
                <w:b/>
                <w:bCs/>
                <w:sz w:val="14"/>
                <w:szCs w:val="22"/>
                <w:rtl/>
                <w:lang w:val="fr-CH" w:bidi="ar-EG"/>
              </w:rPr>
              <w:t>إذاعية ساتلية</w:t>
            </w:r>
          </w:p>
        </w:tc>
        <w:tc>
          <w:tcPr>
            <w:tcW w:w="242" w:type="pct"/>
          </w:tcPr>
          <w:p w:rsidR="00700181" w:rsidRPr="005C1B5B" w:rsidRDefault="00387E70" w:rsidP="005C1B5B">
            <w:pPr>
              <w:pStyle w:val="Tabletext1"/>
              <w:jc w:val="center"/>
              <w:rPr>
                <w:rFonts w:ascii="Times" w:hAnsi="Times"/>
                <w:b/>
                <w:bCs/>
                <w:sz w:val="14"/>
                <w:szCs w:val="22"/>
                <w:lang w:bidi="ar-EG"/>
              </w:rPr>
            </w:pPr>
            <w:r w:rsidRPr="005C1B5B">
              <w:rPr>
                <w:rFonts w:ascii="Times" w:hAnsi="Times"/>
                <w:b/>
                <w:bCs/>
                <w:sz w:val="14"/>
                <w:szCs w:val="22"/>
                <w:rtl/>
                <w:lang w:val="fr-CH" w:bidi="ar-EG"/>
              </w:rPr>
              <w:t>ثابتة</w:t>
            </w:r>
            <w:r w:rsidRPr="005C1B5B">
              <w:rPr>
                <w:rFonts w:ascii="Times" w:hAnsi="Times"/>
                <w:b/>
                <w:bCs/>
                <w:sz w:val="14"/>
                <w:szCs w:val="22"/>
                <w:rtl/>
                <w:lang w:val="fr-CH" w:bidi="ar-EG"/>
              </w:rPr>
              <w:br/>
              <w:t>ساتلية</w:t>
            </w:r>
            <w:r w:rsidRPr="005C1B5B">
              <w:rPr>
                <w:rFonts w:ascii="Times" w:hAnsi="Times"/>
                <w:b/>
                <w:bCs/>
                <w:sz w:val="14"/>
                <w:szCs w:val="22"/>
                <w:vertAlign w:val="superscript"/>
                <w:lang w:bidi="ar-EG"/>
              </w:rPr>
              <w:t>7</w:t>
            </w:r>
          </w:p>
        </w:tc>
      </w:tr>
      <w:tr w:rsidR="00700181" w:rsidRPr="00790F51" w:rsidTr="005F1880">
        <w:trPr>
          <w:cantSplit/>
          <w:jc w:val="center"/>
        </w:trPr>
        <w:tc>
          <w:tcPr>
            <w:tcW w:w="621" w:type="pct"/>
            <w:gridSpan w:val="3"/>
          </w:tcPr>
          <w:p w:rsidR="00700181" w:rsidRPr="005C1B5B" w:rsidRDefault="00700181" w:rsidP="005C1B5B">
            <w:pPr>
              <w:spacing w:before="0" w:after="20" w:line="200" w:lineRule="exact"/>
              <w:jc w:val="left"/>
              <w:rPr>
                <w:rFonts w:ascii="Times" w:hAnsi="Times"/>
                <w:sz w:val="14"/>
                <w:szCs w:val="22"/>
                <w:lang w:val="fr-CH" w:bidi="ar-EG"/>
              </w:rPr>
            </w:pPr>
          </w:p>
        </w:tc>
        <w:tc>
          <w:tcPr>
            <w:tcW w:w="423" w:type="pct"/>
            <w:gridSpan w:val="2"/>
          </w:tcPr>
          <w:p w:rsidR="00700181" w:rsidRPr="005C1B5B" w:rsidRDefault="00700181" w:rsidP="005C1B5B">
            <w:pPr>
              <w:spacing w:before="0" w:after="20" w:line="200" w:lineRule="exact"/>
              <w:jc w:val="center"/>
              <w:rPr>
                <w:rFonts w:ascii="Times" w:hAnsi="Times"/>
                <w:sz w:val="14"/>
                <w:szCs w:val="22"/>
                <w:lang w:val="fr-CH" w:bidi="ar-EG"/>
              </w:rPr>
            </w:pPr>
          </w:p>
        </w:tc>
        <w:tc>
          <w:tcPr>
            <w:tcW w:w="319"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27"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14" w:type="pct"/>
            <w:gridSpan w:val="2"/>
            <w:tcBorders>
              <w:right w:val="nil"/>
            </w:tcBorders>
          </w:tcPr>
          <w:p w:rsidR="00700181" w:rsidRPr="005C1B5B" w:rsidRDefault="00700181" w:rsidP="005C1B5B">
            <w:pPr>
              <w:spacing w:before="0" w:after="20" w:line="200" w:lineRule="exact"/>
              <w:jc w:val="center"/>
              <w:rPr>
                <w:rFonts w:ascii="Times" w:hAnsi="Times"/>
                <w:sz w:val="14"/>
                <w:szCs w:val="22"/>
                <w:lang w:val="fr-CH" w:bidi="ar-EG"/>
              </w:rPr>
            </w:pPr>
          </w:p>
        </w:tc>
        <w:tc>
          <w:tcPr>
            <w:tcW w:w="121" w:type="pct"/>
            <w:tcBorders>
              <w:left w:val="nil"/>
            </w:tcBorders>
          </w:tcPr>
          <w:p w:rsidR="00700181" w:rsidRPr="005C1B5B" w:rsidRDefault="00700181" w:rsidP="005C1B5B">
            <w:pPr>
              <w:spacing w:before="0" w:after="20" w:line="200" w:lineRule="exact"/>
              <w:jc w:val="center"/>
              <w:rPr>
                <w:rFonts w:ascii="Times" w:hAnsi="Times"/>
                <w:sz w:val="14"/>
                <w:szCs w:val="22"/>
                <w:lang w:val="fr-CH" w:bidi="ar-EG"/>
              </w:rPr>
            </w:pPr>
          </w:p>
        </w:tc>
        <w:tc>
          <w:tcPr>
            <w:tcW w:w="294" w:type="pct"/>
          </w:tcPr>
          <w:p w:rsidR="00700181" w:rsidRPr="005C1B5B" w:rsidRDefault="00700181" w:rsidP="005C1B5B">
            <w:pPr>
              <w:spacing w:before="0" w:after="20" w:line="200" w:lineRule="exact"/>
              <w:jc w:val="center"/>
              <w:rPr>
                <w:rFonts w:ascii="Times" w:hAnsi="Times"/>
                <w:sz w:val="14"/>
                <w:szCs w:val="22"/>
                <w:lang w:val="fr-CH" w:bidi="ar-EG"/>
              </w:rPr>
            </w:pPr>
          </w:p>
        </w:tc>
        <w:tc>
          <w:tcPr>
            <w:tcW w:w="302" w:type="pct"/>
          </w:tcPr>
          <w:p w:rsidR="00700181" w:rsidRPr="005C1B5B" w:rsidRDefault="00700181" w:rsidP="005C1B5B">
            <w:pPr>
              <w:spacing w:before="0" w:after="20" w:line="200" w:lineRule="exact"/>
              <w:jc w:val="center"/>
              <w:rPr>
                <w:rFonts w:ascii="Times" w:hAnsi="Times"/>
                <w:sz w:val="14"/>
                <w:szCs w:val="22"/>
                <w:lang w:val="fr-CH" w:bidi="ar-EG"/>
              </w:rPr>
            </w:pPr>
          </w:p>
        </w:tc>
        <w:tc>
          <w:tcPr>
            <w:tcW w:w="316" w:type="pct"/>
          </w:tcPr>
          <w:p w:rsidR="00700181" w:rsidRPr="005C1B5B" w:rsidRDefault="00700181" w:rsidP="005C1B5B">
            <w:pPr>
              <w:spacing w:before="0" w:after="20" w:line="200" w:lineRule="exact"/>
              <w:jc w:val="center"/>
              <w:rPr>
                <w:rFonts w:ascii="Times" w:hAnsi="Times"/>
                <w:sz w:val="14"/>
                <w:szCs w:val="22"/>
                <w:lang w:val="fr-CH" w:bidi="ar-EG"/>
              </w:rPr>
            </w:pPr>
          </w:p>
        </w:tc>
        <w:tc>
          <w:tcPr>
            <w:tcW w:w="316" w:type="pct"/>
          </w:tcPr>
          <w:p w:rsidR="00700181" w:rsidRPr="005C1B5B" w:rsidRDefault="00700181" w:rsidP="005C1B5B">
            <w:pPr>
              <w:spacing w:before="0" w:after="20" w:line="200" w:lineRule="exact"/>
              <w:jc w:val="center"/>
              <w:rPr>
                <w:rFonts w:ascii="Times" w:hAnsi="Times"/>
                <w:sz w:val="14"/>
                <w:szCs w:val="22"/>
                <w:lang w:val="fr-CH" w:bidi="ar-EG"/>
              </w:rPr>
            </w:pPr>
          </w:p>
        </w:tc>
        <w:tc>
          <w:tcPr>
            <w:tcW w:w="164"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rtl/>
                <w:lang w:val="fr-CH" w:bidi="ar-EG"/>
              </w:rPr>
              <w:t>فضاء</w:t>
            </w:r>
            <w:r w:rsidRPr="005C1B5B">
              <w:rPr>
                <w:rFonts w:ascii="Times" w:hAnsi="Times"/>
                <w:sz w:val="14"/>
                <w:szCs w:val="22"/>
                <w:rtl/>
                <w:lang w:val="fr-CH" w:bidi="ar-EG"/>
              </w:rPr>
              <w:br/>
              <w:t>سحيق</w:t>
            </w:r>
          </w:p>
        </w:tc>
        <w:tc>
          <w:tcPr>
            <w:tcW w:w="182" w:type="pct"/>
          </w:tcPr>
          <w:p w:rsidR="00700181" w:rsidRPr="005C1B5B" w:rsidRDefault="00700181" w:rsidP="005C1B5B">
            <w:pPr>
              <w:spacing w:before="0" w:after="20" w:line="200" w:lineRule="exact"/>
              <w:jc w:val="center"/>
              <w:rPr>
                <w:rFonts w:ascii="Times" w:hAnsi="Times"/>
                <w:sz w:val="14"/>
                <w:szCs w:val="22"/>
                <w:lang w:val="fr-CH" w:bidi="ar-EG"/>
              </w:rPr>
            </w:pPr>
          </w:p>
        </w:tc>
        <w:tc>
          <w:tcPr>
            <w:tcW w:w="154" w:type="pct"/>
            <w:tcBorders>
              <w:right w:val="nil"/>
            </w:tcBorders>
          </w:tcPr>
          <w:p w:rsidR="00700181" w:rsidRPr="005C1B5B" w:rsidRDefault="00700181" w:rsidP="005C1B5B">
            <w:pPr>
              <w:spacing w:before="0" w:after="20" w:line="200" w:lineRule="exact"/>
              <w:jc w:val="center"/>
              <w:rPr>
                <w:rFonts w:ascii="Times" w:hAnsi="Times"/>
                <w:sz w:val="14"/>
                <w:szCs w:val="22"/>
                <w:lang w:val="fr-CH" w:bidi="ar-EG"/>
              </w:rPr>
            </w:pPr>
          </w:p>
        </w:tc>
        <w:tc>
          <w:tcPr>
            <w:tcW w:w="191" w:type="pct"/>
            <w:tcBorders>
              <w:left w:val="nil"/>
            </w:tcBorders>
          </w:tcPr>
          <w:p w:rsidR="00700181" w:rsidRPr="005C1B5B" w:rsidRDefault="00700181" w:rsidP="005C1B5B">
            <w:pPr>
              <w:spacing w:before="0" w:after="20" w:line="200" w:lineRule="exact"/>
              <w:jc w:val="center"/>
              <w:rPr>
                <w:rFonts w:ascii="Times" w:hAnsi="Times"/>
                <w:sz w:val="14"/>
                <w:szCs w:val="22"/>
                <w:lang w:val="fr-CH" w:bidi="ar-EG"/>
              </w:rPr>
            </w:pPr>
          </w:p>
        </w:tc>
        <w:tc>
          <w:tcPr>
            <w:tcW w:w="267" w:type="pct"/>
            <w:gridSpan w:val="2"/>
            <w:tcBorders>
              <w:right w:val="nil"/>
            </w:tcBorders>
          </w:tcPr>
          <w:p w:rsidR="00700181" w:rsidRPr="005C1B5B" w:rsidRDefault="00700181" w:rsidP="005C1B5B">
            <w:pPr>
              <w:spacing w:before="0" w:after="20" w:line="200" w:lineRule="exact"/>
              <w:jc w:val="center"/>
              <w:rPr>
                <w:rFonts w:ascii="Times" w:hAnsi="Times"/>
                <w:sz w:val="14"/>
                <w:szCs w:val="22"/>
                <w:lang w:val="fr-CH" w:bidi="ar-EG"/>
              </w:rPr>
            </w:pPr>
          </w:p>
        </w:tc>
        <w:tc>
          <w:tcPr>
            <w:tcW w:w="168" w:type="pct"/>
            <w:tcBorders>
              <w:left w:val="nil"/>
            </w:tcBorders>
          </w:tcPr>
          <w:p w:rsidR="00700181" w:rsidRPr="005C1B5B" w:rsidRDefault="00700181" w:rsidP="005C1B5B">
            <w:pPr>
              <w:spacing w:before="0" w:after="20" w:line="200" w:lineRule="exact"/>
              <w:jc w:val="center"/>
              <w:rPr>
                <w:rFonts w:ascii="Times" w:hAnsi="Times"/>
                <w:sz w:val="14"/>
                <w:szCs w:val="22"/>
                <w:lang w:val="fr-CH" w:bidi="ar-EG"/>
              </w:rPr>
            </w:pPr>
          </w:p>
        </w:tc>
        <w:tc>
          <w:tcPr>
            <w:tcW w:w="238"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6"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2" w:type="pct"/>
          </w:tcPr>
          <w:p w:rsidR="00700181" w:rsidRPr="005C1B5B" w:rsidRDefault="00700181" w:rsidP="005C1B5B">
            <w:pPr>
              <w:pStyle w:val="Tabletext1"/>
              <w:spacing w:before="0" w:after="20" w:line="200" w:lineRule="exact"/>
              <w:jc w:val="center"/>
              <w:rPr>
                <w:rFonts w:ascii="Times" w:hAnsi="Times"/>
                <w:sz w:val="14"/>
                <w:szCs w:val="22"/>
                <w:lang w:val="fr-CH" w:bidi="ar-EG"/>
              </w:rPr>
            </w:pPr>
          </w:p>
        </w:tc>
      </w:tr>
      <w:tr w:rsidR="00F81BC8" w:rsidRPr="00790F51" w:rsidTr="005F1880">
        <w:trPr>
          <w:cantSplit/>
          <w:jc w:val="center"/>
        </w:trPr>
        <w:tc>
          <w:tcPr>
            <w:tcW w:w="621" w:type="pct"/>
            <w:gridSpan w:val="3"/>
          </w:tcPr>
          <w:p w:rsidR="00F81BC8" w:rsidRPr="005C1B5B" w:rsidRDefault="00F81BC8" w:rsidP="005C1B5B">
            <w:pPr>
              <w:pStyle w:val="Tabletext1"/>
              <w:spacing w:before="0" w:after="20" w:line="200" w:lineRule="exact"/>
              <w:ind w:left="57"/>
              <w:jc w:val="left"/>
              <w:rPr>
                <w:rFonts w:ascii="Times" w:hAnsi="Times"/>
                <w:sz w:val="14"/>
                <w:szCs w:val="22"/>
                <w:lang w:bidi="ar-EG"/>
              </w:rPr>
            </w:pPr>
            <w:r w:rsidRPr="005C1B5B">
              <w:rPr>
                <w:rFonts w:ascii="Times" w:hAnsi="Times"/>
                <w:sz w:val="14"/>
                <w:szCs w:val="22"/>
                <w:rtl/>
                <w:lang w:bidi="ar-EG"/>
              </w:rPr>
              <w:t>نطاق</w:t>
            </w:r>
            <w:r w:rsidRPr="005C1B5B">
              <w:rPr>
                <w:rFonts w:ascii="Times" w:hAnsi="Times" w:hint="cs"/>
                <w:sz w:val="14"/>
                <w:szCs w:val="22"/>
                <w:rtl/>
                <w:lang w:bidi="ar-EG"/>
              </w:rPr>
              <w:t>ات</w:t>
            </w:r>
            <w:r w:rsidRPr="005C1B5B">
              <w:rPr>
                <w:rFonts w:ascii="Times" w:hAnsi="Times"/>
                <w:sz w:val="14"/>
                <w:szCs w:val="22"/>
                <w:rtl/>
                <w:lang w:bidi="ar-EG"/>
              </w:rPr>
              <w:t xml:space="preserve"> التردد </w:t>
            </w:r>
            <w:r w:rsidRPr="005C1B5B">
              <w:rPr>
                <w:rFonts w:ascii="Times" w:hAnsi="Times"/>
                <w:sz w:val="14"/>
                <w:szCs w:val="22"/>
                <w:lang w:bidi="ar-EG"/>
              </w:rPr>
              <w:t>(GHz)</w:t>
            </w:r>
          </w:p>
        </w:tc>
        <w:tc>
          <w:tcPr>
            <w:tcW w:w="423" w:type="pct"/>
            <w:gridSpan w:val="2"/>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4</w:t>
            </w:r>
            <w:r w:rsidRPr="005C1B5B">
              <w:rPr>
                <w:rFonts w:ascii="Times" w:hAnsi="Times"/>
                <w:sz w:val="14"/>
                <w:szCs w:val="22"/>
                <w:lang w:val="fr-CH" w:bidi="ar-EG"/>
              </w:rPr>
              <w:t>,</w:t>
            </w:r>
            <w:r w:rsidRPr="005C1B5B">
              <w:rPr>
                <w:rFonts w:ascii="Times" w:hAnsi="Times"/>
                <w:sz w:val="14"/>
                <w:szCs w:val="22"/>
                <w:lang w:bidi="ar-EG"/>
              </w:rPr>
              <w:t>800</w:t>
            </w:r>
            <w:r w:rsidRPr="005C1B5B">
              <w:rPr>
                <w:rFonts w:ascii="Times" w:hAnsi="Times"/>
                <w:sz w:val="14"/>
                <w:szCs w:val="22"/>
                <w:lang w:val="fr-CH" w:bidi="ar-EG"/>
              </w:rPr>
              <w:t>-</w:t>
            </w:r>
            <w:r w:rsidRPr="005C1B5B">
              <w:rPr>
                <w:rFonts w:ascii="Times" w:hAnsi="Times"/>
                <w:sz w:val="14"/>
                <w:szCs w:val="22"/>
                <w:lang w:bidi="ar-EG"/>
              </w:rPr>
              <w:t>4</w:t>
            </w:r>
            <w:r w:rsidRPr="005C1B5B">
              <w:rPr>
                <w:rFonts w:ascii="Times" w:hAnsi="Times"/>
                <w:sz w:val="14"/>
                <w:szCs w:val="22"/>
                <w:lang w:val="fr-CH" w:bidi="ar-EG"/>
              </w:rPr>
              <w:t>,</w:t>
            </w:r>
            <w:r w:rsidRPr="005C1B5B">
              <w:rPr>
                <w:rFonts w:ascii="Times" w:hAnsi="Times"/>
                <w:sz w:val="14"/>
                <w:szCs w:val="22"/>
                <w:lang w:bidi="ar-EG"/>
              </w:rPr>
              <w:t>500</w:t>
            </w:r>
          </w:p>
        </w:tc>
        <w:tc>
          <w:tcPr>
            <w:tcW w:w="319" w:type="pct"/>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5</w:t>
            </w:r>
            <w:r w:rsidRPr="005C1B5B">
              <w:rPr>
                <w:rFonts w:ascii="Times" w:hAnsi="Times"/>
                <w:sz w:val="14"/>
                <w:szCs w:val="22"/>
                <w:lang w:val="fr-CH" w:bidi="ar-EG"/>
              </w:rPr>
              <w:t>,</w:t>
            </w:r>
            <w:r w:rsidRPr="005C1B5B">
              <w:rPr>
                <w:rFonts w:ascii="Times" w:hAnsi="Times"/>
                <w:sz w:val="14"/>
                <w:szCs w:val="22"/>
                <w:lang w:bidi="ar-EG"/>
              </w:rPr>
              <w:t>216</w:t>
            </w:r>
            <w:r w:rsidRPr="005C1B5B">
              <w:rPr>
                <w:rFonts w:ascii="Times" w:hAnsi="Times"/>
                <w:sz w:val="14"/>
                <w:szCs w:val="22"/>
                <w:lang w:val="fr-CH" w:bidi="ar-EG"/>
              </w:rPr>
              <w:t>-</w:t>
            </w:r>
            <w:r w:rsidRPr="005C1B5B">
              <w:rPr>
                <w:rFonts w:ascii="Times" w:hAnsi="Times"/>
                <w:sz w:val="14"/>
                <w:szCs w:val="22"/>
                <w:lang w:bidi="ar-EG"/>
              </w:rPr>
              <w:t>5</w:t>
            </w:r>
            <w:r w:rsidRPr="005C1B5B">
              <w:rPr>
                <w:rFonts w:ascii="Times" w:hAnsi="Times"/>
                <w:sz w:val="14"/>
                <w:szCs w:val="22"/>
                <w:lang w:val="fr-CH" w:bidi="ar-EG"/>
              </w:rPr>
              <w:t>,</w:t>
            </w:r>
            <w:r w:rsidRPr="005C1B5B">
              <w:rPr>
                <w:rFonts w:ascii="Times" w:hAnsi="Times"/>
                <w:sz w:val="14"/>
                <w:szCs w:val="22"/>
                <w:lang w:bidi="ar-EG"/>
              </w:rPr>
              <w:t>150</w:t>
            </w:r>
          </w:p>
        </w:tc>
        <w:tc>
          <w:tcPr>
            <w:tcW w:w="227" w:type="pct"/>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-6</w:t>
            </w:r>
            <w:r w:rsidRPr="005C1B5B">
              <w:rPr>
                <w:rFonts w:ascii="Times" w:hAnsi="Times"/>
                <w:sz w:val="14"/>
                <w:szCs w:val="22"/>
                <w:lang w:val="fr-CH" w:bidi="ar-EG"/>
              </w:rPr>
              <w:t>,</w:t>
            </w:r>
            <w:r w:rsidRPr="005C1B5B">
              <w:rPr>
                <w:rFonts w:ascii="Times" w:hAnsi="Times"/>
                <w:sz w:val="14"/>
                <w:szCs w:val="22"/>
                <w:lang w:bidi="ar-EG"/>
              </w:rPr>
              <w:t>700</w:t>
            </w:r>
            <w:r w:rsidRPr="005C1B5B">
              <w:rPr>
                <w:rFonts w:ascii="Times" w:hAnsi="Times"/>
                <w:sz w:val="14"/>
                <w:szCs w:val="22"/>
                <w:lang w:val="fr-CH" w:bidi="ar-EG"/>
              </w:rPr>
              <w:br/>
            </w: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075</w:t>
            </w:r>
          </w:p>
        </w:tc>
        <w:tc>
          <w:tcPr>
            <w:tcW w:w="334" w:type="pct"/>
            <w:gridSpan w:val="3"/>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val="fr-CH" w:bidi="ar-EG"/>
              </w:rPr>
              <w:t>-</w:t>
            </w: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250</w:t>
            </w:r>
            <w:r w:rsidRPr="005C1B5B">
              <w:rPr>
                <w:rFonts w:ascii="Times" w:hAnsi="Times"/>
                <w:sz w:val="14"/>
                <w:szCs w:val="22"/>
                <w:rtl/>
                <w:lang w:val="fr-CH" w:bidi="ar-EG"/>
              </w:rPr>
              <w:br/>
            </w: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750</w:t>
            </w:r>
          </w:p>
        </w:tc>
        <w:tc>
          <w:tcPr>
            <w:tcW w:w="294" w:type="pct"/>
          </w:tcPr>
          <w:p w:rsidR="00F81BC8" w:rsidRPr="005C1B5B" w:rsidRDefault="00F81BC8"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450</w:t>
            </w:r>
            <w:r w:rsidRPr="005C1B5B">
              <w:rPr>
                <w:rFonts w:ascii="Times" w:hAnsi="Times" w:hint="cs"/>
                <w:sz w:val="14"/>
                <w:szCs w:val="22"/>
                <w:rtl/>
                <w:lang w:val="fr-CH" w:bidi="ar-EG"/>
              </w:rPr>
              <w:br/>
            </w: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550</w:t>
            </w:r>
          </w:p>
        </w:tc>
        <w:tc>
          <w:tcPr>
            <w:tcW w:w="302" w:type="pct"/>
          </w:tcPr>
          <w:p w:rsidR="00F81BC8" w:rsidRPr="005C1B5B" w:rsidRDefault="00F81BC8"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750</w:t>
            </w:r>
            <w:r w:rsidRPr="005C1B5B">
              <w:rPr>
                <w:rFonts w:ascii="Times" w:hAnsi="Times"/>
                <w:sz w:val="14"/>
                <w:szCs w:val="22"/>
                <w:rtl/>
                <w:lang w:val="fr-CH" w:bidi="ar-EG"/>
              </w:rPr>
              <w:br/>
            </w: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900</w:t>
            </w:r>
          </w:p>
        </w:tc>
        <w:tc>
          <w:tcPr>
            <w:tcW w:w="316" w:type="pct"/>
          </w:tcPr>
          <w:p w:rsidR="00F81BC8" w:rsidRPr="005C1B5B" w:rsidRDefault="00F81BC8"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val="fr-CH" w:bidi="ar-EG"/>
              </w:rPr>
              <w:t>-</w:t>
            </w: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025</w:t>
            </w:r>
            <w:r w:rsidRPr="005C1B5B">
              <w:rPr>
                <w:rFonts w:ascii="Times" w:hAnsi="Times"/>
                <w:sz w:val="14"/>
                <w:szCs w:val="22"/>
                <w:lang w:bidi="ar-EG"/>
              </w:rPr>
              <w:br/>
              <w:t>8</w:t>
            </w:r>
            <w:r w:rsidRPr="005C1B5B">
              <w:rPr>
                <w:rFonts w:ascii="Times" w:hAnsi="Times"/>
                <w:sz w:val="14"/>
                <w:szCs w:val="22"/>
                <w:lang w:val="fr-CH" w:bidi="ar-EG"/>
              </w:rPr>
              <w:t>,</w:t>
            </w:r>
            <w:r w:rsidRPr="005C1B5B">
              <w:rPr>
                <w:rFonts w:ascii="Times" w:hAnsi="Times"/>
                <w:sz w:val="14"/>
                <w:szCs w:val="22"/>
                <w:lang w:bidi="ar-EG"/>
              </w:rPr>
              <w:t>400</w:t>
            </w:r>
          </w:p>
        </w:tc>
        <w:tc>
          <w:tcPr>
            <w:tcW w:w="316" w:type="pct"/>
          </w:tcPr>
          <w:p w:rsidR="00F81BC8" w:rsidRPr="005C1B5B" w:rsidRDefault="00F81BC8"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025</w:t>
            </w:r>
            <w:r w:rsidRPr="005C1B5B">
              <w:rPr>
                <w:rFonts w:ascii="Times" w:hAnsi="Times"/>
                <w:sz w:val="14"/>
                <w:szCs w:val="22"/>
                <w:rtl/>
                <w:lang w:val="fr-CH" w:bidi="ar-EG"/>
              </w:rPr>
              <w:br/>
            </w: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400</w:t>
            </w:r>
          </w:p>
        </w:tc>
        <w:tc>
          <w:tcPr>
            <w:tcW w:w="164" w:type="pct"/>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400</w:t>
            </w:r>
            <w:r w:rsidRPr="005C1B5B">
              <w:rPr>
                <w:rFonts w:ascii="Times" w:hAnsi="Times"/>
                <w:sz w:val="14"/>
                <w:szCs w:val="22"/>
                <w:rtl/>
                <w:lang w:val="fr-CH" w:bidi="ar-EG"/>
              </w:rPr>
              <w:br/>
            </w: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450</w:t>
            </w:r>
          </w:p>
        </w:tc>
        <w:tc>
          <w:tcPr>
            <w:tcW w:w="182" w:type="pct"/>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val="fr-CH" w:bidi="ar-EG"/>
              </w:rPr>
              <w:t>-</w:t>
            </w: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450</w:t>
            </w:r>
            <w:r w:rsidRPr="005C1B5B">
              <w:rPr>
                <w:rFonts w:ascii="Times" w:hAnsi="Times"/>
                <w:sz w:val="14"/>
                <w:szCs w:val="22"/>
                <w:rtl/>
                <w:lang w:val="fr-CH" w:bidi="ar-EG"/>
              </w:rPr>
              <w:br/>
            </w: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500</w:t>
            </w:r>
          </w:p>
        </w:tc>
        <w:tc>
          <w:tcPr>
            <w:tcW w:w="345" w:type="pct"/>
            <w:gridSpan w:val="2"/>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12</w:t>
            </w:r>
            <w:r w:rsidRPr="005C1B5B">
              <w:rPr>
                <w:rFonts w:ascii="Times" w:hAnsi="Times"/>
                <w:sz w:val="14"/>
                <w:szCs w:val="22"/>
                <w:lang w:val="fr-CH" w:bidi="ar-EG"/>
              </w:rPr>
              <w:t>,</w:t>
            </w:r>
            <w:r w:rsidRPr="005C1B5B">
              <w:rPr>
                <w:rFonts w:ascii="Times" w:hAnsi="Times"/>
                <w:sz w:val="14"/>
                <w:szCs w:val="22"/>
                <w:lang w:bidi="ar-EG"/>
              </w:rPr>
              <w:t>75</w:t>
            </w:r>
            <w:r w:rsidRPr="005C1B5B">
              <w:rPr>
                <w:rFonts w:ascii="Times" w:hAnsi="Times"/>
                <w:sz w:val="14"/>
                <w:szCs w:val="22"/>
                <w:lang w:val="fr-CH" w:bidi="ar-EG"/>
              </w:rPr>
              <w:t>-</w:t>
            </w:r>
            <w:r w:rsidRPr="005C1B5B">
              <w:rPr>
                <w:rFonts w:ascii="Times" w:hAnsi="Times"/>
                <w:sz w:val="14"/>
                <w:szCs w:val="22"/>
                <w:lang w:bidi="ar-EG"/>
              </w:rPr>
              <w:t>10</w:t>
            </w:r>
            <w:r w:rsidRPr="005C1B5B">
              <w:rPr>
                <w:rFonts w:ascii="Times" w:hAnsi="Times"/>
                <w:sz w:val="14"/>
                <w:szCs w:val="22"/>
                <w:lang w:val="fr-CH" w:bidi="ar-EG"/>
              </w:rPr>
              <w:t>,</w:t>
            </w:r>
            <w:r w:rsidRPr="005C1B5B">
              <w:rPr>
                <w:rFonts w:ascii="Times" w:hAnsi="Times"/>
                <w:sz w:val="14"/>
                <w:szCs w:val="22"/>
                <w:lang w:bidi="ar-EG"/>
              </w:rPr>
              <w:t>7</w:t>
            </w:r>
          </w:p>
        </w:tc>
        <w:tc>
          <w:tcPr>
            <w:tcW w:w="435" w:type="pct"/>
            <w:gridSpan w:val="3"/>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12</w:t>
            </w:r>
            <w:r w:rsidRPr="005C1B5B">
              <w:rPr>
                <w:rFonts w:ascii="Times" w:hAnsi="Times"/>
                <w:sz w:val="14"/>
                <w:szCs w:val="22"/>
                <w:lang w:val="fr-CH" w:bidi="ar-EG"/>
              </w:rPr>
              <w:t>,</w:t>
            </w:r>
            <w:r w:rsidRPr="005C1B5B">
              <w:rPr>
                <w:rFonts w:ascii="Times" w:hAnsi="Times"/>
                <w:sz w:val="14"/>
                <w:szCs w:val="22"/>
                <w:lang w:bidi="ar-EG"/>
              </w:rPr>
              <w:t>75</w:t>
            </w:r>
            <w:r w:rsidRPr="005C1B5B">
              <w:rPr>
                <w:rFonts w:ascii="Times" w:hAnsi="Times"/>
                <w:sz w:val="14"/>
                <w:szCs w:val="22"/>
                <w:lang w:val="fr-CH" w:bidi="ar-EG"/>
              </w:rPr>
              <w:t>-</w:t>
            </w:r>
            <w:r w:rsidRPr="005C1B5B">
              <w:rPr>
                <w:rFonts w:ascii="Times" w:hAnsi="Times"/>
                <w:sz w:val="14"/>
                <w:szCs w:val="22"/>
                <w:lang w:bidi="ar-EG"/>
              </w:rPr>
              <w:t>12</w:t>
            </w:r>
            <w:r w:rsidRPr="005C1B5B">
              <w:rPr>
                <w:rFonts w:ascii="Times" w:hAnsi="Times"/>
                <w:sz w:val="14"/>
                <w:szCs w:val="22"/>
                <w:lang w:val="fr-CH" w:bidi="ar-EG"/>
              </w:rPr>
              <w:t>,</w:t>
            </w:r>
            <w:r w:rsidRPr="005C1B5B">
              <w:rPr>
                <w:rFonts w:ascii="Times" w:hAnsi="Times"/>
                <w:sz w:val="14"/>
                <w:szCs w:val="22"/>
                <w:lang w:bidi="ar-EG"/>
              </w:rPr>
              <w:t>5</w:t>
            </w:r>
            <w:r w:rsidRPr="005C1B5B">
              <w:rPr>
                <w:rFonts w:ascii="Times" w:hAnsi="Times"/>
                <w:sz w:val="14"/>
                <w:szCs w:val="22"/>
                <w:rtl/>
                <w:lang w:val="fr-CH" w:bidi="ar-EG"/>
              </w:rPr>
              <w:t xml:space="preserve"> </w:t>
            </w:r>
            <w:r w:rsidRPr="005C1B5B">
              <w:rPr>
                <w:rFonts w:ascii="Times" w:hAnsi="Times"/>
                <w:sz w:val="14"/>
                <w:szCs w:val="22"/>
                <w:vertAlign w:val="superscript"/>
                <w:lang w:bidi="ar-EG"/>
              </w:rPr>
              <w:t>12</w:t>
            </w:r>
          </w:p>
        </w:tc>
        <w:tc>
          <w:tcPr>
            <w:tcW w:w="238" w:type="pct"/>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15</w:t>
            </w:r>
            <w:r w:rsidRPr="005C1B5B">
              <w:rPr>
                <w:rFonts w:ascii="Times" w:hAnsi="Times"/>
                <w:sz w:val="14"/>
                <w:szCs w:val="22"/>
                <w:lang w:val="fr-CH" w:bidi="ar-EG"/>
              </w:rPr>
              <w:t>,</w:t>
            </w:r>
            <w:r w:rsidRPr="005C1B5B">
              <w:rPr>
                <w:rFonts w:ascii="Times" w:hAnsi="Times"/>
                <w:sz w:val="14"/>
                <w:szCs w:val="22"/>
                <w:lang w:bidi="ar-EG"/>
              </w:rPr>
              <w:t>7</w:t>
            </w:r>
            <w:r w:rsidRPr="005C1B5B">
              <w:rPr>
                <w:rFonts w:ascii="Times" w:hAnsi="Times"/>
                <w:sz w:val="14"/>
                <w:szCs w:val="22"/>
                <w:lang w:val="fr-CH" w:bidi="ar-EG"/>
              </w:rPr>
              <w:t>-</w:t>
            </w:r>
            <w:r w:rsidRPr="005C1B5B">
              <w:rPr>
                <w:rFonts w:ascii="Times" w:hAnsi="Times"/>
                <w:sz w:val="14"/>
                <w:szCs w:val="22"/>
                <w:lang w:bidi="ar-EG"/>
              </w:rPr>
              <w:t>15</w:t>
            </w:r>
            <w:r w:rsidRPr="005C1B5B">
              <w:rPr>
                <w:rFonts w:ascii="Times" w:hAnsi="Times"/>
                <w:sz w:val="14"/>
                <w:szCs w:val="22"/>
                <w:lang w:val="fr-CH" w:bidi="ar-EG"/>
              </w:rPr>
              <w:t>,</w:t>
            </w:r>
            <w:r w:rsidRPr="005C1B5B">
              <w:rPr>
                <w:rFonts w:ascii="Times" w:hAnsi="Times"/>
                <w:sz w:val="14"/>
                <w:szCs w:val="22"/>
                <w:lang w:bidi="ar-EG"/>
              </w:rPr>
              <w:t>4</w:t>
            </w:r>
          </w:p>
        </w:tc>
        <w:tc>
          <w:tcPr>
            <w:tcW w:w="246" w:type="pct"/>
          </w:tcPr>
          <w:p w:rsidR="00F81BC8" w:rsidRPr="005C1B5B" w:rsidRDefault="00F81BC8"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17</w:t>
            </w:r>
            <w:r w:rsidRPr="005C1B5B">
              <w:rPr>
                <w:rFonts w:ascii="Times" w:hAnsi="Times"/>
                <w:sz w:val="14"/>
                <w:szCs w:val="22"/>
                <w:lang w:val="fr-CH" w:bidi="ar-EG"/>
              </w:rPr>
              <w:t>,</w:t>
            </w:r>
            <w:r w:rsidRPr="005C1B5B">
              <w:rPr>
                <w:rFonts w:ascii="Times" w:hAnsi="Times"/>
                <w:sz w:val="14"/>
                <w:szCs w:val="22"/>
                <w:lang w:bidi="ar-EG"/>
              </w:rPr>
              <w:t>8</w:t>
            </w:r>
            <w:r w:rsidRPr="005C1B5B">
              <w:rPr>
                <w:rFonts w:ascii="Times" w:hAnsi="Times"/>
                <w:sz w:val="14"/>
                <w:szCs w:val="22"/>
                <w:lang w:val="fr-CH" w:bidi="ar-EG"/>
              </w:rPr>
              <w:t>-</w:t>
            </w:r>
            <w:r w:rsidRPr="005C1B5B">
              <w:rPr>
                <w:rFonts w:ascii="Times" w:hAnsi="Times"/>
                <w:sz w:val="14"/>
                <w:szCs w:val="22"/>
                <w:lang w:bidi="ar-EG"/>
              </w:rPr>
              <w:t>17</w:t>
            </w:r>
            <w:r w:rsidRPr="005C1B5B">
              <w:rPr>
                <w:rFonts w:ascii="Times" w:hAnsi="Times"/>
                <w:sz w:val="14"/>
                <w:szCs w:val="22"/>
                <w:lang w:val="fr-CH" w:bidi="ar-EG"/>
              </w:rPr>
              <w:t>,</w:t>
            </w:r>
            <w:r w:rsidRPr="005C1B5B">
              <w:rPr>
                <w:rFonts w:ascii="Times" w:hAnsi="Times"/>
                <w:sz w:val="14"/>
                <w:szCs w:val="22"/>
                <w:lang w:bidi="ar-EG"/>
              </w:rPr>
              <w:t>7</w:t>
            </w:r>
          </w:p>
        </w:tc>
        <w:tc>
          <w:tcPr>
            <w:tcW w:w="242" w:type="pct"/>
          </w:tcPr>
          <w:p w:rsidR="00F81BC8" w:rsidRPr="005C1B5B" w:rsidRDefault="00F81BC8" w:rsidP="005C1B5B">
            <w:pPr>
              <w:pStyle w:val="TableText0"/>
              <w:spacing w:before="0" w:after="20" w:line="200" w:lineRule="exact"/>
              <w:jc w:val="center"/>
              <w:rPr>
                <w:sz w:val="14"/>
                <w:szCs w:val="22"/>
                <w:lang w:val="fr-CH" w:bidi="ar-SY"/>
              </w:rPr>
            </w:pPr>
            <w:ins w:id="377" w:author="Al-Midani, Mohammad Haitham" w:date="2014-12-16T16:26:00Z">
              <w:r w:rsidRPr="005C1B5B">
                <w:rPr>
                  <w:sz w:val="14"/>
                  <w:szCs w:val="22"/>
                  <w:vertAlign w:val="superscript"/>
                  <w:lang w:val="en-US"/>
                </w:rPr>
                <w:t>7</w:t>
              </w:r>
            </w:ins>
            <w:ins w:id="378" w:author="Riz, Imad " w:date="2014-09-22T17:24:00Z">
              <w:r w:rsidRPr="005C1B5B">
                <w:rPr>
                  <w:sz w:val="14"/>
                  <w:szCs w:val="22"/>
                  <w:lang w:val="en-US"/>
                </w:rPr>
                <w:t>15,1</w:t>
              </w:r>
              <w:r w:rsidRPr="005C1B5B">
                <w:rPr>
                  <w:sz w:val="14"/>
                  <w:szCs w:val="22"/>
                  <w:lang w:val="en-US"/>
                </w:rPr>
                <w:noBreakHyphen/>
                <w:t>14,8</w:t>
              </w:r>
            </w:ins>
            <w:ins w:id="379" w:author="Riz, Imad " w:date="2015-04-10T15:40:00Z">
              <w:r w:rsidRPr="005C1B5B">
                <w:rPr>
                  <w:sz w:val="14"/>
                  <w:szCs w:val="22"/>
                  <w:lang w:val="en-US"/>
                </w:rPr>
                <w:t>5</w:t>
              </w:r>
            </w:ins>
            <w:r w:rsidRPr="005C1B5B">
              <w:rPr>
                <w:sz w:val="14"/>
                <w:szCs w:val="22"/>
                <w:rtl/>
                <w:lang w:val="en-US" w:bidi="ar-SY"/>
              </w:rPr>
              <w:br/>
            </w:r>
            <w:r w:rsidRPr="005C1B5B">
              <w:rPr>
                <w:sz w:val="14"/>
                <w:szCs w:val="22"/>
                <w:lang w:val="en-US" w:bidi="ar-SY"/>
              </w:rPr>
              <w:t>18</w:t>
            </w:r>
            <w:r w:rsidRPr="005C1B5B">
              <w:rPr>
                <w:sz w:val="14"/>
                <w:szCs w:val="22"/>
                <w:lang w:val="fr-CH" w:bidi="ar-SY"/>
              </w:rPr>
              <w:t>,</w:t>
            </w:r>
            <w:r w:rsidRPr="005C1B5B">
              <w:rPr>
                <w:sz w:val="14"/>
                <w:szCs w:val="22"/>
                <w:lang w:val="en-US" w:bidi="ar-SY"/>
              </w:rPr>
              <w:t>8-17</w:t>
            </w:r>
            <w:r w:rsidRPr="005C1B5B">
              <w:rPr>
                <w:sz w:val="14"/>
                <w:szCs w:val="22"/>
                <w:lang w:val="fr-CH" w:bidi="ar-SY"/>
              </w:rPr>
              <w:t>,</w:t>
            </w:r>
            <w:r w:rsidRPr="005C1B5B">
              <w:rPr>
                <w:sz w:val="14"/>
                <w:szCs w:val="22"/>
                <w:lang w:val="en-US" w:bidi="ar-SY"/>
              </w:rPr>
              <w:t>7</w:t>
            </w:r>
            <w:r w:rsidRPr="005C1B5B">
              <w:rPr>
                <w:sz w:val="14"/>
                <w:szCs w:val="22"/>
                <w:lang w:val="fr-CH" w:bidi="ar-SY"/>
              </w:rPr>
              <w:br/>
            </w:r>
            <w:r w:rsidRPr="005C1B5B">
              <w:rPr>
                <w:sz w:val="14"/>
                <w:szCs w:val="22"/>
                <w:lang w:val="en-US" w:bidi="ar-SY"/>
              </w:rPr>
              <w:t>19</w:t>
            </w:r>
            <w:r w:rsidRPr="005C1B5B">
              <w:rPr>
                <w:sz w:val="14"/>
                <w:szCs w:val="22"/>
                <w:lang w:val="fr-CH" w:bidi="ar-SY"/>
              </w:rPr>
              <w:t>,</w:t>
            </w:r>
            <w:r w:rsidRPr="005C1B5B">
              <w:rPr>
                <w:sz w:val="14"/>
                <w:szCs w:val="22"/>
                <w:lang w:val="en-US" w:bidi="ar-SY"/>
              </w:rPr>
              <w:t>7</w:t>
            </w:r>
            <w:r w:rsidRPr="005C1B5B">
              <w:rPr>
                <w:sz w:val="14"/>
                <w:szCs w:val="22"/>
                <w:lang w:val="fr-CH" w:bidi="ar-SY"/>
              </w:rPr>
              <w:t>-</w:t>
            </w:r>
            <w:r w:rsidRPr="005C1B5B">
              <w:rPr>
                <w:sz w:val="14"/>
                <w:szCs w:val="22"/>
                <w:lang w:val="en-US" w:bidi="ar-SY"/>
              </w:rPr>
              <w:t>19</w:t>
            </w:r>
            <w:r w:rsidRPr="005C1B5B">
              <w:rPr>
                <w:sz w:val="14"/>
                <w:szCs w:val="22"/>
                <w:lang w:val="fr-CH" w:bidi="ar-SY"/>
              </w:rPr>
              <w:t>,</w:t>
            </w:r>
            <w:r w:rsidRPr="005C1B5B">
              <w:rPr>
                <w:sz w:val="14"/>
                <w:szCs w:val="22"/>
                <w:lang w:val="en-US" w:bidi="ar-SY"/>
              </w:rPr>
              <w:t>3</w:t>
            </w:r>
          </w:p>
        </w:tc>
      </w:tr>
      <w:tr w:rsidR="00700181" w:rsidRPr="00790F51" w:rsidTr="005F1880">
        <w:trPr>
          <w:cantSplit/>
          <w:jc w:val="center"/>
        </w:trPr>
        <w:tc>
          <w:tcPr>
            <w:tcW w:w="621" w:type="pct"/>
            <w:gridSpan w:val="3"/>
            <w:vAlign w:val="center"/>
          </w:tcPr>
          <w:p w:rsidR="00700181" w:rsidRPr="005C1B5B" w:rsidRDefault="00387E70" w:rsidP="005C1B5B">
            <w:pPr>
              <w:pStyle w:val="Tabletext1"/>
              <w:spacing w:before="0" w:after="20" w:line="200" w:lineRule="exact"/>
              <w:ind w:left="57"/>
              <w:jc w:val="left"/>
              <w:rPr>
                <w:rFonts w:ascii="Times" w:hAnsi="Times"/>
                <w:sz w:val="14"/>
                <w:szCs w:val="22"/>
                <w:lang w:bidi="ar-EG"/>
              </w:rPr>
            </w:pPr>
            <w:r w:rsidRPr="005C1B5B">
              <w:rPr>
                <w:rFonts w:ascii="Times" w:hAnsi="Times"/>
                <w:sz w:val="14"/>
                <w:szCs w:val="22"/>
                <w:rtl/>
                <w:lang w:bidi="ar-EG"/>
              </w:rPr>
              <w:t>تسمية خدمة الأرض</w:t>
            </w:r>
            <w:r w:rsidRPr="005C1B5B">
              <w:rPr>
                <w:rFonts w:ascii="Times" w:hAnsi="Times"/>
                <w:sz w:val="14"/>
                <w:szCs w:val="22"/>
                <w:rtl/>
                <w:lang w:bidi="ar-EG"/>
              </w:rPr>
              <w:br/>
              <w:t>للإرسال</w:t>
            </w:r>
          </w:p>
        </w:tc>
        <w:tc>
          <w:tcPr>
            <w:tcW w:w="423" w:type="pct"/>
            <w:gridSpan w:val="2"/>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rtl/>
                <w:lang w:val="fr-CH" w:bidi="ar-EG"/>
              </w:rPr>
              <w:t>ثابتة ومتنقلة</w:t>
            </w:r>
          </w:p>
        </w:tc>
        <w:tc>
          <w:tcPr>
            <w:tcW w:w="319"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ملاحة راديوية للطيران</w:t>
            </w: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 ومتنقلة</w:t>
            </w:r>
          </w:p>
        </w:tc>
        <w:tc>
          <w:tcPr>
            <w:tcW w:w="334" w:type="pct"/>
            <w:gridSpan w:val="3"/>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r w:rsidRPr="005C1B5B">
              <w:rPr>
                <w:rFonts w:ascii="Times" w:hAnsi="Times"/>
                <w:sz w:val="14"/>
                <w:szCs w:val="22"/>
                <w:lang w:val="fr-CH" w:bidi="ar-EG"/>
              </w:rPr>
              <w:br/>
            </w:r>
            <w:r w:rsidRPr="005C1B5B">
              <w:rPr>
                <w:rFonts w:ascii="Times" w:hAnsi="Times"/>
                <w:sz w:val="14"/>
                <w:szCs w:val="22"/>
                <w:rtl/>
                <w:lang w:val="fr-CH" w:bidi="ar-EG"/>
              </w:rPr>
              <w:t>ومتنقلة</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r w:rsidRPr="005C1B5B">
              <w:rPr>
                <w:rFonts w:ascii="Times" w:hAnsi="Times"/>
                <w:sz w:val="14"/>
                <w:szCs w:val="22"/>
                <w:lang w:val="fr-CH" w:bidi="ar-EG"/>
              </w:rPr>
              <w:br/>
            </w:r>
            <w:r w:rsidRPr="005C1B5B">
              <w:rPr>
                <w:rFonts w:ascii="Times" w:hAnsi="Times"/>
                <w:sz w:val="14"/>
                <w:szCs w:val="22"/>
                <w:rtl/>
                <w:lang w:val="fr-CH" w:bidi="ar-EG"/>
              </w:rPr>
              <w:t>ومتنقلة</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r w:rsidRPr="005C1B5B">
              <w:rPr>
                <w:rFonts w:ascii="Times" w:hAnsi="Times"/>
                <w:sz w:val="14"/>
                <w:szCs w:val="22"/>
                <w:lang w:val="fr-CH" w:bidi="ar-EG"/>
              </w:rPr>
              <w:br/>
            </w:r>
            <w:r w:rsidRPr="005C1B5B">
              <w:rPr>
                <w:rFonts w:ascii="Times" w:hAnsi="Times"/>
                <w:sz w:val="14"/>
                <w:szCs w:val="22"/>
                <w:rtl/>
                <w:lang w:val="fr-CH" w:bidi="ar-EG"/>
              </w:rPr>
              <w:t>ومتنقلة</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 ومتنقلة</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r w:rsidRPr="005C1B5B">
              <w:rPr>
                <w:rFonts w:ascii="Times" w:hAnsi="Times"/>
                <w:sz w:val="14"/>
                <w:szCs w:val="22"/>
                <w:lang w:val="fr-CH" w:bidi="ar-EG"/>
              </w:rPr>
              <w:br/>
            </w:r>
            <w:r w:rsidRPr="005C1B5B">
              <w:rPr>
                <w:rFonts w:ascii="Times" w:hAnsi="Times"/>
                <w:sz w:val="14"/>
                <w:szCs w:val="22"/>
                <w:rtl/>
                <w:lang w:val="fr-CH" w:bidi="ar-EG"/>
              </w:rPr>
              <w:t>ومتنقلة</w:t>
            </w:r>
          </w:p>
        </w:tc>
        <w:tc>
          <w:tcPr>
            <w:tcW w:w="346"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r w:rsidRPr="005C1B5B">
              <w:rPr>
                <w:rFonts w:ascii="Times" w:hAnsi="Times"/>
                <w:sz w:val="14"/>
                <w:szCs w:val="22"/>
                <w:lang w:val="fr-CH" w:bidi="ar-EG"/>
              </w:rPr>
              <w:br/>
            </w:r>
            <w:r w:rsidRPr="005C1B5B">
              <w:rPr>
                <w:rFonts w:ascii="Times" w:hAnsi="Times"/>
                <w:sz w:val="14"/>
                <w:szCs w:val="22"/>
                <w:rtl/>
                <w:lang w:val="fr-CH" w:bidi="ar-EG"/>
              </w:rPr>
              <w:t>ومتنقلة</w:t>
            </w:r>
          </w:p>
        </w:tc>
        <w:tc>
          <w:tcPr>
            <w:tcW w:w="345"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r w:rsidRPr="005C1B5B">
              <w:rPr>
                <w:rFonts w:ascii="Times" w:hAnsi="Times"/>
                <w:sz w:val="14"/>
                <w:szCs w:val="22"/>
                <w:lang w:val="fr-CH" w:bidi="ar-EG"/>
              </w:rPr>
              <w:br/>
            </w:r>
            <w:r w:rsidRPr="005C1B5B">
              <w:rPr>
                <w:rFonts w:ascii="Times" w:hAnsi="Times"/>
                <w:sz w:val="14"/>
                <w:szCs w:val="22"/>
                <w:rtl/>
                <w:lang w:val="fr-CH" w:bidi="ar-EG"/>
              </w:rPr>
              <w:t>ومتنقلة</w:t>
            </w:r>
          </w:p>
        </w:tc>
        <w:tc>
          <w:tcPr>
            <w:tcW w:w="435" w:type="pct"/>
            <w:gridSpan w:val="3"/>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r w:rsidRPr="005C1B5B">
              <w:rPr>
                <w:rFonts w:ascii="Times" w:hAnsi="Times"/>
                <w:sz w:val="14"/>
                <w:szCs w:val="22"/>
                <w:lang w:val="fr-CH" w:bidi="ar-EG"/>
              </w:rPr>
              <w:br/>
            </w:r>
            <w:r w:rsidRPr="005C1B5B">
              <w:rPr>
                <w:rFonts w:ascii="Times" w:hAnsi="Times"/>
                <w:sz w:val="14"/>
                <w:szCs w:val="22"/>
                <w:rtl/>
                <w:lang w:val="fr-CH" w:bidi="ar-EG"/>
              </w:rPr>
              <w:t>ومتنقلة</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ملاحة راديوية للطيران</w:t>
            </w:r>
          </w:p>
        </w:tc>
        <w:tc>
          <w:tcPr>
            <w:tcW w:w="24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w:t>
            </w: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rtl/>
                <w:lang w:val="fr-CH" w:bidi="ar-EG"/>
              </w:rPr>
              <w:t>ثابتة ومتنقلة</w:t>
            </w:r>
          </w:p>
        </w:tc>
      </w:tr>
      <w:tr w:rsidR="00700181" w:rsidRPr="00790F51" w:rsidTr="005F1880">
        <w:trPr>
          <w:cantSplit/>
          <w:jc w:val="center"/>
        </w:trPr>
        <w:tc>
          <w:tcPr>
            <w:tcW w:w="621" w:type="pct"/>
            <w:gridSpan w:val="3"/>
            <w:vAlign w:val="center"/>
          </w:tcPr>
          <w:p w:rsidR="00700181" w:rsidRPr="005C1B5B" w:rsidRDefault="00387E70" w:rsidP="005C1B5B">
            <w:pPr>
              <w:pStyle w:val="Tabletext1"/>
              <w:spacing w:before="0" w:after="20" w:line="200" w:lineRule="exact"/>
              <w:ind w:left="57"/>
              <w:jc w:val="left"/>
              <w:rPr>
                <w:rFonts w:ascii="Times" w:hAnsi="Times"/>
                <w:sz w:val="14"/>
                <w:szCs w:val="22"/>
                <w:lang w:bidi="ar-EG"/>
              </w:rPr>
            </w:pPr>
            <w:r w:rsidRPr="005C1B5B">
              <w:rPr>
                <w:rFonts w:ascii="Times" w:hAnsi="Times"/>
                <w:sz w:val="14"/>
                <w:szCs w:val="22"/>
                <w:rtl/>
                <w:lang w:bidi="ar-EG"/>
              </w:rPr>
              <w:t>الطريقة المستعملة (الفقرات)</w:t>
            </w:r>
          </w:p>
        </w:tc>
        <w:tc>
          <w:tcPr>
            <w:tcW w:w="423" w:type="pct"/>
            <w:gridSpan w:val="2"/>
            <w:tcBorders>
              <w:bottom w:val="single" w:sz="4" w:space="0" w:color="auto"/>
            </w:tcBorders>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w:t>
            </w:r>
            <w:r w:rsidRPr="005C1B5B">
              <w:rPr>
                <w:rFonts w:ascii="Times" w:hAnsi="Times"/>
                <w:sz w:val="14"/>
                <w:szCs w:val="22"/>
                <w:lang w:val="fr-CH" w:bidi="ar-EG"/>
              </w:rPr>
              <w:t>.</w:t>
            </w:r>
            <w:r w:rsidRPr="005C1B5B">
              <w:rPr>
                <w:rFonts w:ascii="Times" w:hAnsi="Times"/>
                <w:sz w:val="14"/>
                <w:szCs w:val="22"/>
                <w:lang w:bidi="ar-EG"/>
              </w:rPr>
              <w:t>2</w:t>
            </w:r>
          </w:p>
        </w:tc>
        <w:tc>
          <w:tcPr>
            <w:tcW w:w="319"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w:t>
            </w:r>
            <w:r w:rsidRPr="005C1B5B">
              <w:rPr>
                <w:rFonts w:ascii="Times" w:hAnsi="Times"/>
                <w:sz w:val="14"/>
                <w:szCs w:val="22"/>
                <w:lang w:val="fr-CH" w:bidi="ar-EG"/>
              </w:rPr>
              <w:t>.</w:t>
            </w:r>
            <w:r w:rsidRPr="005C1B5B">
              <w:rPr>
                <w:rFonts w:ascii="Times" w:hAnsi="Times"/>
                <w:sz w:val="14"/>
                <w:szCs w:val="22"/>
                <w:lang w:bidi="ar-EG"/>
              </w:rPr>
              <w:t>2</w:t>
            </w: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w:t>
            </w:r>
            <w:r w:rsidRPr="005C1B5B">
              <w:rPr>
                <w:rFonts w:ascii="Times" w:hAnsi="Times"/>
                <w:sz w:val="14"/>
                <w:szCs w:val="22"/>
                <w:lang w:val="fr-CH" w:bidi="ar-EG"/>
              </w:rPr>
              <w:t>.</w:t>
            </w:r>
            <w:r w:rsidRPr="005C1B5B">
              <w:rPr>
                <w:rFonts w:ascii="Times" w:hAnsi="Times"/>
                <w:sz w:val="14"/>
                <w:szCs w:val="22"/>
                <w:lang w:bidi="ar-EG"/>
              </w:rPr>
              <w:t>2</w:t>
            </w:r>
          </w:p>
        </w:tc>
        <w:tc>
          <w:tcPr>
            <w:tcW w:w="334" w:type="pct"/>
            <w:gridSpan w:val="3"/>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w:t>
            </w:r>
            <w:r w:rsidRPr="005C1B5B">
              <w:rPr>
                <w:rFonts w:ascii="Times" w:hAnsi="Times"/>
                <w:sz w:val="14"/>
                <w:szCs w:val="22"/>
                <w:lang w:val="fr-CH" w:bidi="ar-EG"/>
              </w:rPr>
              <w:t>.</w:t>
            </w:r>
            <w:r w:rsidRPr="005C1B5B">
              <w:rPr>
                <w:rFonts w:ascii="Times" w:hAnsi="Times"/>
                <w:sz w:val="14"/>
                <w:szCs w:val="22"/>
                <w:lang w:bidi="ar-EG"/>
              </w:rPr>
              <w:t>2</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1.2</w:t>
            </w:r>
            <w:r w:rsidRPr="005C1B5B">
              <w:rPr>
                <w:rFonts w:ascii="Times" w:hAnsi="Times"/>
                <w:sz w:val="14"/>
                <w:szCs w:val="22"/>
                <w:rtl/>
                <w:lang w:bidi="ar-EG"/>
              </w:rPr>
              <w:t xml:space="preserve"> و</w:t>
            </w:r>
            <w:r w:rsidRPr="005C1B5B">
              <w:rPr>
                <w:rFonts w:ascii="Times" w:hAnsi="Times"/>
                <w:sz w:val="14"/>
                <w:szCs w:val="22"/>
                <w:lang w:bidi="ar-EG"/>
              </w:rPr>
              <w:t>2.2</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w:t>
            </w:r>
            <w:r w:rsidRPr="005C1B5B">
              <w:rPr>
                <w:rFonts w:ascii="Times" w:hAnsi="Times"/>
                <w:sz w:val="14"/>
                <w:szCs w:val="22"/>
                <w:lang w:val="fr-CH" w:bidi="ar-EG"/>
              </w:rPr>
              <w:t>.</w:t>
            </w:r>
            <w:r w:rsidRPr="005C1B5B">
              <w:rPr>
                <w:rFonts w:ascii="Times" w:hAnsi="Times"/>
                <w:sz w:val="14"/>
                <w:szCs w:val="22"/>
                <w:lang w:bidi="ar-EG"/>
              </w:rPr>
              <w:t>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w:t>
            </w:r>
            <w:r w:rsidRPr="005C1B5B">
              <w:rPr>
                <w:rFonts w:ascii="Times" w:hAnsi="Times"/>
                <w:sz w:val="14"/>
                <w:szCs w:val="22"/>
                <w:lang w:val="fr-CH" w:bidi="ar-EG"/>
              </w:rPr>
              <w:t>.</w:t>
            </w:r>
            <w:r w:rsidRPr="005C1B5B">
              <w:rPr>
                <w:rFonts w:ascii="Times" w:hAnsi="Times"/>
                <w:sz w:val="14"/>
                <w:szCs w:val="22"/>
                <w:lang w:bidi="ar-EG"/>
              </w:rPr>
              <w:t>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w:t>
            </w:r>
            <w:r w:rsidRPr="005C1B5B">
              <w:rPr>
                <w:rFonts w:ascii="Times" w:hAnsi="Times"/>
                <w:sz w:val="14"/>
                <w:szCs w:val="22"/>
                <w:lang w:val="fr-CH" w:bidi="ar-EG"/>
              </w:rPr>
              <w:t>.</w:t>
            </w:r>
            <w:r w:rsidRPr="005C1B5B">
              <w:rPr>
                <w:rFonts w:ascii="Times" w:hAnsi="Times"/>
                <w:sz w:val="14"/>
                <w:szCs w:val="22"/>
                <w:lang w:bidi="ar-EG"/>
              </w:rPr>
              <w:t>2</w:t>
            </w:r>
          </w:p>
        </w:tc>
        <w:tc>
          <w:tcPr>
            <w:tcW w:w="346"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w:t>
            </w:r>
            <w:r w:rsidRPr="005C1B5B">
              <w:rPr>
                <w:rFonts w:ascii="Times" w:hAnsi="Times"/>
                <w:sz w:val="14"/>
                <w:szCs w:val="22"/>
                <w:lang w:val="fr-CH" w:bidi="ar-EG"/>
              </w:rPr>
              <w:t>.</w:t>
            </w:r>
            <w:r w:rsidRPr="005C1B5B">
              <w:rPr>
                <w:rFonts w:ascii="Times" w:hAnsi="Times"/>
                <w:sz w:val="14"/>
                <w:szCs w:val="22"/>
                <w:lang w:bidi="ar-EG"/>
              </w:rPr>
              <w:t>2</w:t>
            </w:r>
          </w:p>
        </w:tc>
        <w:tc>
          <w:tcPr>
            <w:tcW w:w="345"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r w:rsidRPr="005C1B5B">
              <w:rPr>
                <w:rFonts w:ascii="Times" w:hAnsi="Times"/>
                <w:sz w:val="14"/>
                <w:szCs w:val="22"/>
                <w:lang w:val="fr-CH" w:bidi="ar-EG"/>
              </w:rPr>
              <w:t>.</w:t>
            </w:r>
            <w:r w:rsidRPr="005C1B5B">
              <w:rPr>
                <w:rFonts w:ascii="Times" w:hAnsi="Times"/>
                <w:sz w:val="14"/>
                <w:szCs w:val="22"/>
                <w:lang w:bidi="ar-EG"/>
              </w:rPr>
              <w:t>2</w:t>
            </w:r>
            <w:r w:rsidRPr="005C1B5B">
              <w:rPr>
                <w:rFonts w:ascii="Times" w:hAnsi="Times"/>
                <w:sz w:val="14"/>
                <w:szCs w:val="22"/>
                <w:rtl/>
                <w:lang w:val="fr-CH" w:bidi="ar-EG"/>
              </w:rPr>
              <w:t xml:space="preserve"> و</w:t>
            </w:r>
            <w:r w:rsidRPr="005C1B5B">
              <w:rPr>
                <w:rFonts w:ascii="Times" w:hAnsi="Times"/>
                <w:sz w:val="14"/>
                <w:szCs w:val="22"/>
                <w:lang w:bidi="ar-EG"/>
              </w:rPr>
              <w:t>2.2</w:t>
            </w:r>
          </w:p>
        </w:tc>
        <w:tc>
          <w:tcPr>
            <w:tcW w:w="435" w:type="pct"/>
            <w:gridSpan w:val="3"/>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5</w:t>
            </w:r>
            <w:r w:rsidRPr="005C1B5B">
              <w:rPr>
                <w:rFonts w:ascii="Times" w:hAnsi="Times"/>
                <w:sz w:val="14"/>
                <w:szCs w:val="22"/>
                <w:lang w:val="fr-CH" w:bidi="ar-EG"/>
              </w:rPr>
              <w:t>.</w:t>
            </w:r>
            <w:r w:rsidRPr="005C1B5B">
              <w:rPr>
                <w:rFonts w:ascii="Times" w:hAnsi="Times"/>
                <w:sz w:val="14"/>
                <w:szCs w:val="22"/>
                <w:lang w:bidi="ar-EG"/>
              </w:rPr>
              <w:t>4</w:t>
            </w:r>
            <w:r w:rsidRPr="005C1B5B">
              <w:rPr>
                <w:rFonts w:ascii="Times" w:hAnsi="Times"/>
                <w:sz w:val="14"/>
                <w:szCs w:val="22"/>
                <w:lang w:val="fr-CH" w:bidi="ar-EG"/>
              </w:rPr>
              <w:t>.</w:t>
            </w:r>
            <w:r w:rsidRPr="005C1B5B">
              <w:rPr>
                <w:rFonts w:ascii="Times" w:hAnsi="Times"/>
                <w:sz w:val="14"/>
                <w:szCs w:val="22"/>
                <w:lang w:bidi="ar-EG"/>
              </w:rPr>
              <w:t>1</w:t>
            </w:r>
          </w:p>
        </w:tc>
        <w:tc>
          <w:tcPr>
            <w:tcW w:w="238"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5</w:t>
            </w:r>
            <w:r w:rsidRPr="005C1B5B">
              <w:rPr>
                <w:rFonts w:ascii="Times" w:hAnsi="Times"/>
                <w:sz w:val="14"/>
                <w:szCs w:val="22"/>
                <w:lang w:val="fr-CH" w:bidi="ar-EG"/>
              </w:rPr>
              <w:t>.</w:t>
            </w:r>
            <w:r w:rsidRPr="005C1B5B">
              <w:rPr>
                <w:rFonts w:ascii="Times" w:hAnsi="Times"/>
                <w:sz w:val="14"/>
                <w:szCs w:val="22"/>
                <w:lang w:bidi="ar-EG"/>
              </w:rPr>
              <w:t>4</w:t>
            </w:r>
            <w:r w:rsidRPr="005C1B5B">
              <w:rPr>
                <w:rFonts w:ascii="Times" w:hAnsi="Times"/>
                <w:sz w:val="14"/>
                <w:szCs w:val="22"/>
                <w:lang w:val="fr-CH" w:bidi="ar-EG"/>
              </w:rPr>
              <w:t>.</w:t>
            </w:r>
            <w:r w:rsidRPr="005C1B5B">
              <w:rPr>
                <w:rFonts w:ascii="Times" w:hAnsi="Times"/>
                <w:sz w:val="14"/>
                <w:szCs w:val="22"/>
                <w:lang w:bidi="ar-EG"/>
              </w:rPr>
              <w:t>1</w:t>
            </w: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w:t>
            </w:r>
            <w:r w:rsidRPr="005C1B5B">
              <w:rPr>
                <w:rFonts w:ascii="Times" w:hAnsi="Times"/>
                <w:sz w:val="14"/>
                <w:szCs w:val="22"/>
                <w:lang w:val="fr-CH" w:bidi="ar-EG"/>
              </w:rPr>
              <w:t>.</w:t>
            </w:r>
            <w:r w:rsidRPr="005C1B5B">
              <w:rPr>
                <w:rFonts w:ascii="Times" w:hAnsi="Times"/>
                <w:sz w:val="14"/>
                <w:szCs w:val="22"/>
                <w:lang w:bidi="ar-EG"/>
              </w:rPr>
              <w:t>2</w:t>
            </w:r>
          </w:p>
        </w:tc>
      </w:tr>
      <w:tr w:rsidR="00700181" w:rsidRPr="00790F51" w:rsidTr="005F1880">
        <w:trPr>
          <w:cantSplit/>
          <w:jc w:val="center"/>
        </w:trPr>
        <w:tc>
          <w:tcPr>
            <w:tcW w:w="621" w:type="pct"/>
            <w:gridSpan w:val="3"/>
            <w:vAlign w:val="center"/>
          </w:tcPr>
          <w:p w:rsidR="00700181" w:rsidRPr="005C1B5B" w:rsidRDefault="00387E70" w:rsidP="005C1B5B">
            <w:pPr>
              <w:pStyle w:val="Tabletext1"/>
              <w:spacing w:before="0" w:after="20" w:line="200" w:lineRule="exact"/>
              <w:ind w:left="57"/>
              <w:jc w:val="left"/>
              <w:rPr>
                <w:rFonts w:ascii="Times" w:hAnsi="Times"/>
                <w:sz w:val="14"/>
                <w:szCs w:val="22"/>
                <w:rtl/>
                <w:lang w:bidi="ar-EG"/>
              </w:rPr>
            </w:pPr>
            <w:r w:rsidRPr="005C1B5B">
              <w:rPr>
                <w:rFonts w:ascii="Times" w:hAnsi="Times"/>
                <w:sz w:val="14"/>
                <w:szCs w:val="22"/>
                <w:rtl/>
                <w:lang w:bidi="ar-EG"/>
              </w:rPr>
              <w:t>التشكيل في المحطة الأرضية</w:t>
            </w:r>
            <w:r w:rsidRPr="005C1B5B">
              <w:rPr>
                <w:rFonts w:ascii="Times" w:hAnsi="Times"/>
                <w:sz w:val="14"/>
                <w:szCs w:val="22"/>
                <w:vertAlign w:val="superscript"/>
                <w:lang w:bidi="ar-EG"/>
              </w:rPr>
              <w:t>1</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A</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319" w:type="pct"/>
          </w:tcPr>
          <w:p w:rsidR="00700181" w:rsidRPr="005C1B5B" w:rsidRDefault="00700181" w:rsidP="005C1B5B">
            <w:pPr>
              <w:spacing w:before="0" w:after="20" w:line="200" w:lineRule="exact"/>
              <w:jc w:val="center"/>
              <w:rPr>
                <w:rFonts w:ascii="Times" w:hAnsi="Times"/>
                <w:sz w:val="14"/>
                <w:szCs w:val="22"/>
                <w:lang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A</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A</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A</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N</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val="fr-CH" w:bidi="ar-EG"/>
              </w:rPr>
              <w:t>-</w:t>
            </w:r>
          </w:p>
        </w:tc>
        <w:tc>
          <w:tcPr>
            <w:tcW w:w="246"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val="fr-CH" w:bidi="ar-EG"/>
              </w:rPr>
              <w:t>N</w:t>
            </w:r>
          </w:p>
        </w:tc>
      </w:tr>
      <w:tr w:rsidR="00700181" w:rsidRPr="00790F51" w:rsidTr="005F1880">
        <w:trPr>
          <w:cantSplit/>
          <w:trHeight w:val="181"/>
          <w:jc w:val="center"/>
        </w:trPr>
        <w:tc>
          <w:tcPr>
            <w:tcW w:w="279" w:type="pct"/>
            <w:vMerge w:val="restart"/>
          </w:tcPr>
          <w:p w:rsidR="00700181" w:rsidRPr="005C1B5B" w:rsidRDefault="00387E70" w:rsidP="005C1B5B">
            <w:pPr>
              <w:pStyle w:val="Tabletext1"/>
              <w:spacing w:before="0" w:after="20" w:line="200" w:lineRule="exact"/>
              <w:ind w:left="57"/>
              <w:jc w:val="left"/>
              <w:rPr>
                <w:rFonts w:ascii="Times" w:hAnsi="Times"/>
                <w:sz w:val="14"/>
                <w:szCs w:val="22"/>
                <w:lang w:bidi="ar-EG"/>
              </w:rPr>
            </w:pPr>
            <w:r w:rsidRPr="005C1B5B">
              <w:rPr>
                <w:rFonts w:ascii="Times" w:hAnsi="Times"/>
                <w:sz w:val="14"/>
                <w:szCs w:val="22"/>
                <w:rtl/>
                <w:lang w:bidi="ar-EG"/>
              </w:rPr>
              <w:t>معلمات</w:t>
            </w:r>
            <w:r w:rsidRPr="005C1B5B">
              <w:rPr>
                <w:rFonts w:ascii="Times" w:hAnsi="Times"/>
                <w:sz w:val="14"/>
                <w:szCs w:val="22"/>
                <w:lang w:bidi="ar-EG"/>
              </w:rPr>
              <w:br/>
            </w:r>
            <w:r w:rsidRPr="005C1B5B">
              <w:rPr>
                <w:rFonts w:ascii="Times" w:hAnsi="Times"/>
                <w:sz w:val="14"/>
                <w:szCs w:val="22"/>
                <w:rtl/>
                <w:lang w:bidi="ar-EG"/>
              </w:rPr>
              <w:t>ومعايير</w:t>
            </w:r>
            <w:r w:rsidRPr="005C1B5B">
              <w:rPr>
                <w:rFonts w:ascii="Times" w:hAnsi="Times"/>
                <w:sz w:val="14"/>
                <w:szCs w:val="22"/>
                <w:lang w:bidi="ar-EG"/>
              </w:rPr>
              <w:br/>
            </w:r>
            <w:r w:rsidRPr="005C1B5B">
              <w:rPr>
                <w:rFonts w:ascii="Times" w:hAnsi="Times"/>
                <w:sz w:val="14"/>
                <w:szCs w:val="22"/>
                <w:rtl/>
                <w:lang w:bidi="ar-EG"/>
              </w:rPr>
              <w:t>التداخل</w:t>
            </w:r>
            <w:r w:rsidRPr="005C1B5B">
              <w:rPr>
                <w:rFonts w:ascii="Times" w:hAnsi="Times"/>
                <w:sz w:val="14"/>
                <w:szCs w:val="22"/>
                <w:rtl/>
                <w:lang w:bidi="ar-EG"/>
              </w:rPr>
              <w:br/>
              <w:t>في المحطة</w:t>
            </w:r>
            <w:r w:rsidRPr="005C1B5B">
              <w:rPr>
                <w:rFonts w:ascii="Times" w:hAnsi="Times"/>
                <w:sz w:val="14"/>
                <w:szCs w:val="22"/>
                <w:rtl/>
                <w:lang w:bidi="ar-EG"/>
              </w:rPr>
              <w:br/>
              <w:t>الأرضية</w:t>
            </w: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lang w:bidi="ar-EG"/>
              </w:rPr>
            </w:pPr>
            <w:r w:rsidRPr="005C1B5B">
              <w:rPr>
                <w:rFonts w:ascii="Times" w:hAnsi="Times"/>
                <w:i/>
                <w:iCs/>
                <w:sz w:val="14"/>
                <w:szCs w:val="22"/>
                <w:lang w:bidi="ar-EG"/>
              </w:rPr>
              <w:t>p</w:t>
            </w:r>
            <w:r w:rsidRPr="005C1B5B">
              <w:rPr>
                <w:rFonts w:ascii="Times" w:hAnsi="Times"/>
                <w:position w:val="-3"/>
                <w:sz w:val="14"/>
                <w:szCs w:val="22"/>
                <w:vertAlign w:val="subscript"/>
                <w:lang w:bidi="ar-EG"/>
              </w:rPr>
              <w:t>0</w:t>
            </w:r>
            <w:r w:rsidRPr="005C1B5B">
              <w:rPr>
                <w:rFonts w:ascii="Times" w:hAnsi="Times"/>
                <w:sz w:val="14"/>
                <w:szCs w:val="22"/>
                <w:lang w:bidi="ar-EG"/>
              </w:rPr>
              <w:t xml:space="preserve">(%) </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0,03</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0,005</w:t>
            </w:r>
          </w:p>
        </w:tc>
        <w:tc>
          <w:tcPr>
            <w:tcW w:w="319" w:type="pct"/>
          </w:tcPr>
          <w:p w:rsidR="00700181" w:rsidRPr="005C1B5B" w:rsidRDefault="00700181" w:rsidP="005C1B5B">
            <w:pPr>
              <w:spacing w:before="0" w:after="20" w:line="200" w:lineRule="exact"/>
              <w:jc w:val="center"/>
              <w:rPr>
                <w:rFonts w:ascii="Times" w:hAnsi="Times"/>
                <w:sz w:val="14"/>
                <w:szCs w:val="22"/>
                <w:lang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0,005</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0,03</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0,005</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0,002</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0,083</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0,011</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0,1</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0,03</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0,003</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0,03</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0,003</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0,003</w:t>
            </w:r>
          </w:p>
        </w:tc>
        <w:tc>
          <w:tcPr>
            <w:tcW w:w="246" w:type="pct"/>
          </w:tcPr>
          <w:p w:rsidR="00700181" w:rsidRPr="005C1B5B" w:rsidRDefault="00700181" w:rsidP="005C1B5B">
            <w:pPr>
              <w:spacing w:before="0" w:after="20" w:line="200" w:lineRule="exact"/>
              <w:jc w:val="center"/>
              <w:rPr>
                <w:rFonts w:ascii="Times" w:hAnsi="Times"/>
                <w:sz w:val="14"/>
                <w:szCs w:val="22"/>
                <w:lang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0,003</w:t>
            </w:r>
          </w:p>
        </w:tc>
      </w:tr>
      <w:tr w:rsidR="00700181" w:rsidRPr="00790F51" w:rsidTr="005F1880">
        <w:trPr>
          <w:cantSplit/>
          <w:trHeight w:val="56"/>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bidi="ar-EG"/>
              </w:rPr>
            </w:pPr>
          </w:p>
        </w:tc>
        <w:tc>
          <w:tcPr>
            <w:tcW w:w="341" w:type="pct"/>
            <w:gridSpan w:val="2"/>
          </w:tcPr>
          <w:p w:rsidR="00700181" w:rsidRPr="005C1B5B" w:rsidRDefault="00387E70" w:rsidP="005C1B5B">
            <w:pPr>
              <w:pStyle w:val="Tabletext1"/>
              <w:spacing w:before="0" w:after="20" w:line="200" w:lineRule="exact"/>
              <w:jc w:val="left"/>
              <w:rPr>
                <w:rFonts w:ascii="Times" w:hAnsi="Times"/>
                <w:i/>
                <w:iCs/>
                <w:sz w:val="14"/>
                <w:szCs w:val="22"/>
                <w:lang w:bidi="ar-EG"/>
              </w:rPr>
            </w:pPr>
            <w:r w:rsidRPr="005C1B5B">
              <w:rPr>
                <w:rFonts w:ascii="Times" w:hAnsi="Times"/>
                <w:i/>
                <w:iCs/>
                <w:sz w:val="14"/>
                <w:szCs w:val="22"/>
                <w:lang w:bidi="ar-EG"/>
              </w:rPr>
              <w:t xml:space="preserve">n </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3</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3</w:t>
            </w:r>
          </w:p>
        </w:tc>
        <w:tc>
          <w:tcPr>
            <w:tcW w:w="319" w:type="pct"/>
          </w:tcPr>
          <w:p w:rsidR="00700181" w:rsidRPr="005C1B5B" w:rsidRDefault="00700181" w:rsidP="005C1B5B">
            <w:pPr>
              <w:spacing w:before="0" w:after="20" w:line="200" w:lineRule="exact"/>
              <w:jc w:val="center"/>
              <w:rPr>
                <w:rFonts w:ascii="Times" w:hAnsi="Times"/>
                <w:sz w:val="14"/>
                <w:szCs w:val="22"/>
                <w:lang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3</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3</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3</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246" w:type="pct"/>
          </w:tcPr>
          <w:p w:rsidR="00700181" w:rsidRPr="005C1B5B" w:rsidRDefault="00700181" w:rsidP="005C1B5B">
            <w:pPr>
              <w:spacing w:before="0" w:after="20" w:line="200" w:lineRule="exact"/>
              <w:jc w:val="center"/>
              <w:rPr>
                <w:rFonts w:ascii="Times" w:hAnsi="Times"/>
                <w:sz w:val="14"/>
                <w:szCs w:val="22"/>
                <w:lang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bidi="ar-EG"/>
              </w:rPr>
            </w:pP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lang w:bidi="ar-EG"/>
              </w:rPr>
            </w:pPr>
            <w:r w:rsidRPr="005C1B5B">
              <w:rPr>
                <w:rFonts w:ascii="Times" w:hAnsi="Times"/>
                <w:i/>
                <w:iCs/>
                <w:sz w:val="14"/>
                <w:szCs w:val="22"/>
                <w:lang w:bidi="ar-EG"/>
              </w:rPr>
              <w:t>p</w:t>
            </w:r>
            <w:r w:rsidRPr="005C1B5B">
              <w:rPr>
                <w:rFonts w:ascii="Times" w:hAnsi="Times"/>
                <w:sz w:val="14"/>
                <w:szCs w:val="22"/>
                <w:lang w:bidi="ar-EG"/>
              </w:rPr>
              <w:t xml:space="preserve">(%) </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0,01</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0,0017</w:t>
            </w:r>
          </w:p>
        </w:tc>
        <w:tc>
          <w:tcPr>
            <w:tcW w:w="319" w:type="pct"/>
          </w:tcPr>
          <w:p w:rsidR="00700181" w:rsidRPr="005C1B5B" w:rsidRDefault="00700181" w:rsidP="005C1B5B">
            <w:pPr>
              <w:spacing w:before="0" w:after="20" w:line="200" w:lineRule="exact"/>
              <w:jc w:val="center"/>
              <w:rPr>
                <w:rFonts w:ascii="Times" w:hAnsi="Times"/>
                <w:sz w:val="14"/>
                <w:szCs w:val="22"/>
                <w:lang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0,0017</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0,01</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0,0017</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0,0005</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0,0415</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0,0055</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0,05</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0,015</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0,0015</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0,03</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0,003</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0,0015</w:t>
            </w:r>
          </w:p>
        </w:tc>
        <w:tc>
          <w:tcPr>
            <w:tcW w:w="246" w:type="pct"/>
          </w:tcPr>
          <w:p w:rsidR="00700181" w:rsidRPr="005C1B5B" w:rsidRDefault="00700181" w:rsidP="005C1B5B">
            <w:pPr>
              <w:spacing w:before="0" w:after="20" w:line="200" w:lineRule="exact"/>
              <w:jc w:val="center"/>
              <w:rPr>
                <w:rFonts w:ascii="Times" w:hAnsi="Times"/>
                <w:sz w:val="14"/>
                <w:szCs w:val="22"/>
                <w:lang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0,0015</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bidi="ar-EG"/>
              </w:rPr>
            </w:pP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lang w:bidi="ar-EG"/>
              </w:rPr>
            </w:pPr>
            <w:r w:rsidRPr="005C1B5B">
              <w:rPr>
                <w:rFonts w:ascii="Times" w:hAnsi="Times"/>
                <w:i/>
                <w:iCs/>
                <w:sz w:val="14"/>
                <w:szCs w:val="22"/>
                <w:lang w:bidi="ar-EG"/>
              </w:rPr>
              <w:t>N</w:t>
            </w:r>
            <w:r w:rsidRPr="005C1B5B">
              <w:rPr>
                <w:rFonts w:ascii="Times" w:hAnsi="Times"/>
                <w:i/>
                <w:iCs/>
                <w:sz w:val="14"/>
                <w:szCs w:val="22"/>
                <w:vertAlign w:val="subscript"/>
                <w:lang w:bidi="ar-EG"/>
              </w:rPr>
              <w:t>L</w:t>
            </w:r>
            <w:r w:rsidRPr="005C1B5B">
              <w:rPr>
                <w:rFonts w:ascii="Times" w:hAnsi="Times"/>
                <w:sz w:val="14"/>
                <w:szCs w:val="22"/>
                <w:lang w:bidi="ar-EG"/>
              </w:rPr>
              <w:t>(dB)</w:t>
            </w:r>
            <w:r w:rsidRPr="005C1B5B">
              <w:rPr>
                <w:rFonts w:ascii="Times" w:hAnsi="Times"/>
                <w:sz w:val="14"/>
                <w:szCs w:val="22"/>
                <w:vertAlign w:val="subscript"/>
                <w:lang w:bidi="ar-EG"/>
              </w:rPr>
              <w:t xml:space="preserve"> </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319" w:type="pct"/>
          </w:tcPr>
          <w:p w:rsidR="00700181" w:rsidRPr="005C1B5B" w:rsidRDefault="00700181" w:rsidP="005C1B5B">
            <w:pPr>
              <w:spacing w:before="0" w:after="20" w:line="200" w:lineRule="exact"/>
              <w:jc w:val="center"/>
              <w:rPr>
                <w:rFonts w:ascii="Times" w:hAnsi="Times"/>
                <w:sz w:val="14"/>
                <w:szCs w:val="22"/>
                <w:lang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246" w:type="pct"/>
          </w:tcPr>
          <w:p w:rsidR="00700181" w:rsidRPr="005C1B5B" w:rsidRDefault="00700181" w:rsidP="005C1B5B">
            <w:pPr>
              <w:spacing w:before="0" w:after="20" w:line="200" w:lineRule="exact"/>
              <w:jc w:val="center"/>
              <w:rPr>
                <w:rFonts w:ascii="Times" w:hAnsi="Times"/>
                <w:sz w:val="14"/>
                <w:szCs w:val="22"/>
                <w:lang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bidi="ar-EG"/>
              </w:rPr>
            </w:pP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lang w:bidi="ar-EG"/>
              </w:rPr>
            </w:pPr>
            <w:proofErr w:type="spellStart"/>
            <w:r w:rsidRPr="005C1B5B">
              <w:rPr>
                <w:rFonts w:ascii="Times" w:hAnsi="Times"/>
                <w:i/>
                <w:iCs/>
                <w:sz w:val="14"/>
                <w:szCs w:val="22"/>
                <w:lang w:bidi="ar-EG"/>
              </w:rPr>
              <w:t>M</w:t>
            </w:r>
            <w:r w:rsidRPr="005C1B5B">
              <w:rPr>
                <w:rFonts w:ascii="Times" w:hAnsi="Times"/>
                <w:i/>
                <w:iCs/>
                <w:sz w:val="14"/>
                <w:szCs w:val="22"/>
                <w:vertAlign w:val="subscript"/>
                <w:lang w:bidi="ar-EG"/>
              </w:rPr>
              <w:t>s</w:t>
            </w:r>
            <w:proofErr w:type="spellEnd"/>
            <w:r w:rsidRPr="005C1B5B">
              <w:rPr>
                <w:rFonts w:ascii="Times" w:hAnsi="Times"/>
                <w:sz w:val="14"/>
                <w:szCs w:val="22"/>
                <w:lang w:bidi="ar-EG"/>
              </w:rPr>
              <w:t xml:space="preserve">(dB) </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7</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319" w:type="pct"/>
          </w:tcPr>
          <w:p w:rsidR="00700181" w:rsidRPr="005C1B5B" w:rsidRDefault="00700181" w:rsidP="005C1B5B">
            <w:pPr>
              <w:spacing w:before="0" w:after="20" w:line="200" w:lineRule="exact"/>
              <w:jc w:val="center"/>
              <w:rPr>
                <w:rFonts w:ascii="Times" w:hAnsi="Times"/>
                <w:sz w:val="14"/>
                <w:szCs w:val="22"/>
                <w:lang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7</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294" w:type="pct"/>
          </w:tcPr>
          <w:p w:rsidR="00700181" w:rsidRPr="005C1B5B" w:rsidRDefault="00387E70" w:rsidP="005C1B5B">
            <w:pPr>
              <w:pStyle w:val="Tabletext1"/>
              <w:spacing w:before="0" w:after="20" w:line="200" w:lineRule="exact"/>
              <w:jc w:val="center"/>
              <w:rPr>
                <w:rFonts w:ascii="Times" w:hAnsi="Times"/>
                <w:sz w:val="14"/>
                <w:szCs w:val="22"/>
                <w:rtl/>
                <w:lang w:bidi="ar-EG"/>
              </w:rPr>
            </w:pPr>
            <w:r w:rsidRPr="005C1B5B">
              <w:rPr>
                <w:rFonts w:ascii="Times" w:hAnsi="Times"/>
                <w:sz w:val="14"/>
                <w:szCs w:val="22"/>
                <w:lang w:bidi="ar-EG"/>
              </w:rPr>
              <w:t>-</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4,7</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0,5</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1</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7</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4</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7</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4</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4</w:t>
            </w:r>
          </w:p>
        </w:tc>
        <w:tc>
          <w:tcPr>
            <w:tcW w:w="246" w:type="pct"/>
          </w:tcPr>
          <w:p w:rsidR="00700181" w:rsidRPr="005C1B5B" w:rsidRDefault="00700181" w:rsidP="005C1B5B">
            <w:pPr>
              <w:spacing w:before="0" w:after="20" w:line="200" w:lineRule="exact"/>
              <w:jc w:val="center"/>
              <w:rPr>
                <w:rFonts w:ascii="Times" w:hAnsi="Times"/>
                <w:sz w:val="14"/>
                <w:szCs w:val="22"/>
                <w:lang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bidi="ar-EG"/>
              </w:rPr>
            </w:pPr>
            <w:r w:rsidRPr="005C1B5B">
              <w:rPr>
                <w:rFonts w:ascii="Times" w:hAnsi="Times"/>
                <w:sz w:val="14"/>
                <w:szCs w:val="22"/>
                <w:lang w:bidi="ar-EG"/>
              </w:rPr>
              <w:t>6</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bidi="ar-EG"/>
              </w:rPr>
            </w:pP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lang w:bidi="ar-EG"/>
              </w:rPr>
            </w:pPr>
            <w:r w:rsidRPr="005C1B5B">
              <w:rPr>
                <w:rFonts w:ascii="Times" w:hAnsi="Times"/>
                <w:i/>
                <w:iCs/>
                <w:sz w:val="14"/>
                <w:szCs w:val="22"/>
                <w:lang w:bidi="ar-EG"/>
              </w:rPr>
              <w:t>W</w:t>
            </w:r>
            <w:r w:rsidRPr="005C1B5B">
              <w:rPr>
                <w:rFonts w:ascii="Times" w:hAnsi="Times"/>
                <w:sz w:val="14"/>
                <w:szCs w:val="22"/>
                <w:lang w:bidi="ar-EG"/>
              </w:rPr>
              <w:t xml:space="preserve">(dB) </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319"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val="fr-CH" w:bidi="ar-EG"/>
              </w:rPr>
              <w:t>-</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val="fr-CH" w:bidi="ar-EG"/>
              </w:rPr>
              <w:t>-</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238"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246"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r>
      <w:tr w:rsidR="00700181" w:rsidRPr="00790F51" w:rsidTr="005F1880">
        <w:trPr>
          <w:cantSplit/>
          <w:jc w:val="center"/>
        </w:trPr>
        <w:tc>
          <w:tcPr>
            <w:tcW w:w="279" w:type="pct"/>
            <w:vMerge w:val="restart"/>
          </w:tcPr>
          <w:p w:rsidR="00700181" w:rsidRPr="005C1B5B" w:rsidRDefault="00387E70" w:rsidP="005C1B5B">
            <w:pPr>
              <w:pStyle w:val="Tabletext1"/>
              <w:spacing w:before="0" w:after="20" w:line="200" w:lineRule="exact"/>
              <w:ind w:left="57"/>
              <w:jc w:val="left"/>
              <w:rPr>
                <w:rFonts w:ascii="Times" w:hAnsi="Times"/>
                <w:sz w:val="14"/>
                <w:szCs w:val="22"/>
                <w:lang w:bidi="ar-EG"/>
              </w:rPr>
            </w:pPr>
            <w:r w:rsidRPr="005C1B5B">
              <w:rPr>
                <w:rFonts w:ascii="Times" w:hAnsi="Times"/>
                <w:sz w:val="14"/>
                <w:szCs w:val="22"/>
                <w:rtl/>
                <w:lang w:bidi="ar-EG"/>
              </w:rPr>
              <w:t>معلمات</w:t>
            </w:r>
            <w:r w:rsidRPr="005C1B5B">
              <w:rPr>
                <w:rFonts w:ascii="Times" w:hAnsi="Times"/>
                <w:sz w:val="14"/>
                <w:szCs w:val="22"/>
                <w:rtl/>
                <w:lang w:bidi="ar-EG"/>
              </w:rPr>
              <w:br/>
              <w:t>محطة</w:t>
            </w:r>
            <w:r w:rsidRPr="005C1B5B">
              <w:rPr>
                <w:rFonts w:ascii="Times" w:hAnsi="Times"/>
                <w:sz w:val="14"/>
                <w:szCs w:val="22"/>
                <w:rtl/>
                <w:lang w:bidi="ar-EG"/>
              </w:rPr>
              <w:br/>
              <w:t>الأرض</w:t>
            </w:r>
          </w:p>
        </w:tc>
        <w:tc>
          <w:tcPr>
            <w:tcW w:w="245" w:type="pct"/>
            <w:vMerge w:val="restart"/>
          </w:tcPr>
          <w:p w:rsidR="00700181" w:rsidRPr="005C1B5B" w:rsidRDefault="00387E70" w:rsidP="005C1B5B">
            <w:pPr>
              <w:pStyle w:val="Tabletext1"/>
              <w:spacing w:before="0" w:after="20" w:line="200" w:lineRule="exact"/>
              <w:jc w:val="left"/>
              <w:rPr>
                <w:rFonts w:ascii="Times" w:hAnsi="Times"/>
                <w:sz w:val="14"/>
                <w:szCs w:val="22"/>
                <w:rtl/>
                <w:lang w:val="es-ES" w:bidi="ar-EG"/>
              </w:rPr>
            </w:pPr>
            <w:r w:rsidRPr="005C1B5B">
              <w:rPr>
                <w:rFonts w:ascii="Times" w:hAnsi="Times"/>
                <w:i/>
                <w:iCs/>
                <w:spacing w:val="-2"/>
                <w:sz w:val="14"/>
                <w:szCs w:val="22"/>
                <w:lang w:val="es-ES" w:bidi="ar-EG"/>
              </w:rPr>
              <w:t>E</w:t>
            </w:r>
            <w:r w:rsidRPr="005C1B5B">
              <w:rPr>
                <w:rFonts w:ascii="Times" w:hAnsi="Times"/>
                <w:spacing w:val="-2"/>
                <w:sz w:val="14"/>
                <w:szCs w:val="22"/>
                <w:lang w:val="es-ES" w:bidi="ar-EG"/>
              </w:rPr>
              <w:t> (</w:t>
            </w:r>
            <w:proofErr w:type="spellStart"/>
            <w:r w:rsidRPr="005C1B5B">
              <w:rPr>
                <w:rFonts w:ascii="Times" w:hAnsi="Times"/>
                <w:spacing w:val="-2"/>
                <w:sz w:val="14"/>
                <w:szCs w:val="22"/>
                <w:lang w:val="es-ES" w:bidi="ar-EG"/>
              </w:rPr>
              <w:t>dBW</w:t>
            </w:r>
            <w:proofErr w:type="spellEnd"/>
            <w:r w:rsidRPr="005C1B5B">
              <w:rPr>
                <w:rFonts w:ascii="Times" w:hAnsi="Times"/>
                <w:spacing w:val="-2"/>
                <w:sz w:val="14"/>
                <w:szCs w:val="22"/>
                <w:lang w:val="es-ES" w:bidi="ar-EG"/>
              </w:rPr>
              <w:t>)</w:t>
            </w:r>
            <w:r w:rsidRPr="005C1B5B">
              <w:rPr>
                <w:rFonts w:ascii="Times" w:hAnsi="Times"/>
                <w:spacing w:val="-2"/>
                <w:sz w:val="14"/>
                <w:szCs w:val="22"/>
                <w:lang w:bidi="ar-EG"/>
              </w:rPr>
              <w:t xml:space="preserve"> </w:t>
            </w:r>
            <w:r w:rsidRPr="005C1B5B">
              <w:rPr>
                <w:rFonts w:ascii="Times" w:hAnsi="Times"/>
                <w:sz w:val="14"/>
                <w:szCs w:val="22"/>
                <w:lang w:val="es-ES" w:bidi="ar-EG"/>
              </w:rPr>
              <w:br/>
            </w:r>
            <w:r w:rsidRPr="005C1B5B">
              <w:rPr>
                <w:rFonts w:ascii="Times" w:hAnsi="Times"/>
                <w:sz w:val="14"/>
                <w:szCs w:val="22"/>
                <w:rtl/>
                <w:lang w:bidi="ar-EG"/>
              </w:rPr>
              <w:t xml:space="preserve"> في </w:t>
            </w:r>
            <w:r w:rsidRPr="005C1B5B">
              <w:rPr>
                <w:rFonts w:ascii="Times" w:hAnsi="Times"/>
                <w:i/>
                <w:iCs/>
                <w:sz w:val="14"/>
                <w:szCs w:val="22"/>
                <w:lang w:val="es-ES" w:bidi="ar-EG"/>
              </w:rPr>
              <w:t>B</w:t>
            </w:r>
            <w:r w:rsidRPr="005C1B5B">
              <w:rPr>
                <w:rFonts w:ascii="Times" w:hAnsi="Times"/>
                <w:sz w:val="14"/>
                <w:szCs w:val="22"/>
                <w:rtl/>
                <w:lang w:val="es-ES" w:bidi="ar-EG"/>
              </w:rPr>
              <w:t xml:space="preserve"> </w:t>
            </w:r>
            <w:r w:rsidRPr="005C1B5B">
              <w:rPr>
                <w:rFonts w:ascii="Times" w:hAnsi="Times"/>
                <w:sz w:val="14"/>
                <w:szCs w:val="22"/>
                <w:vertAlign w:val="superscript"/>
                <w:lang w:bidi="ar-EG"/>
              </w:rPr>
              <w:t>2</w:t>
            </w:r>
          </w:p>
        </w:tc>
        <w:tc>
          <w:tcPr>
            <w:tcW w:w="9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val="es-ES" w:bidi="ar-EG"/>
              </w:rPr>
              <w:t>A</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92</w:t>
            </w:r>
            <w:r w:rsidRPr="005C1B5B">
              <w:rPr>
                <w:rFonts w:ascii="Times" w:hAnsi="Times"/>
                <w:sz w:val="14"/>
                <w:szCs w:val="22"/>
                <w:rtl/>
                <w:lang w:val="es-ES" w:bidi="ar-EG"/>
              </w:rPr>
              <w:t xml:space="preserve"> </w:t>
            </w:r>
            <w:r w:rsidRPr="005C1B5B">
              <w:rPr>
                <w:rFonts w:ascii="Times" w:hAnsi="Times"/>
                <w:sz w:val="14"/>
                <w:szCs w:val="22"/>
                <w:vertAlign w:val="superscript"/>
                <w:lang w:bidi="ar-EG"/>
              </w:rPr>
              <w:t>3</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92</w:t>
            </w:r>
            <w:r w:rsidRPr="005C1B5B">
              <w:rPr>
                <w:rFonts w:ascii="Times" w:hAnsi="Times"/>
                <w:sz w:val="14"/>
                <w:szCs w:val="22"/>
                <w:rtl/>
                <w:lang w:val="es-ES" w:bidi="ar-EG"/>
              </w:rPr>
              <w:t xml:space="preserve"> </w:t>
            </w:r>
            <w:r w:rsidRPr="005C1B5B">
              <w:rPr>
                <w:rFonts w:ascii="Times" w:hAnsi="Times"/>
                <w:sz w:val="14"/>
                <w:szCs w:val="22"/>
                <w:vertAlign w:val="superscript"/>
                <w:lang w:bidi="ar-EG"/>
              </w:rPr>
              <w:t>3</w:t>
            </w:r>
          </w:p>
        </w:tc>
        <w:tc>
          <w:tcPr>
            <w:tcW w:w="319"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25</w:t>
            </w:r>
            <w:r w:rsidRPr="005C1B5B">
              <w:rPr>
                <w:rFonts w:ascii="Times" w:hAnsi="Times"/>
                <w:sz w:val="14"/>
                <w:szCs w:val="22"/>
                <w:rtl/>
                <w:lang w:val="es-ES" w:bidi="ar-EG"/>
              </w:rPr>
              <w:t xml:space="preserve"> </w:t>
            </w:r>
            <w:r w:rsidRPr="005C1B5B">
              <w:rPr>
                <w:rFonts w:ascii="Times" w:hAnsi="Times"/>
                <w:sz w:val="14"/>
                <w:szCs w:val="22"/>
                <w:vertAlign w:val="superscript"/>
                <w:lang w:bidi="ar-EG"/>
              </w:rPr>
              <w:t>5</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25</w:t>
            </w:r>
            <w:r w:rsidRPr="005C1B5B">
              <w:rPr>
                <w:rFonts w:ascii="Times" w:hAnsi="Times"/>
                <w:sz w:val="14"/>
                <w:szCs w:val="22"/>
                <w:rtl/>
                <w:lang w:val="es-ES" w:bidi="ar-EG"/>
              </w:rPr>
              <w:t xml:space="preserve"> </w:t>
            </w:r>
            <w:r w:rsidRPr="005C1B5B">
              <w:rPr>
                <w:rFonts w:ascii="Times" w:hAnsi="Times"/>
                <w:sz w:val="14"/>
                <w:szCs w:val="22"/>
                <w:vertAlign w:val="superscript"/>
                <w:lang w:bidi="ar-EG"/>
              </w:rPr>
              <w:t>5</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40</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40</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55</w:t>
            </w:r>
          </w:p>
        </w:tc>
        <w:tc>
          <w:tcPr>
            <w:tcW w:w="238"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46"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35</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val="es-ES" w:bidi="ar-EG"/>
              </w:rPr>
            </w:pPr>
          </w:p>
        </w:tc>
        <w:tc>
          <w:tcPr>
            <w:tcW w:w="245" w:type="pct"/>
            <w:vMerge/>
          </w:tcPr>
          <w:p w:rsidR="00700181" w:rsidRPr="005C1B5B" w:rsidRDefault="00700181" w:rsidP="005C1B5B">
            <w:pPr>
              <w:spacing w:before="0" w:after="20" w:line="200" w:lineRule="exact"/>
              <w:jc w:val="left"/>
              <w:rPr>
                <w:rFonts w:ascii="Times" w:hAnsi="Times"/>
                <w:sz w:val="14"/>
                <w:szCs w:val="22"/>
                <w:lang w:val="es-ES" w:bidi="ar-EG"/>
              </w:rPr>
            </w:pPr>
          </w:p>
        </w:tc>
        <w:tc>
          <w:tcPr>
            <w:tcW w:w="9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val="es-ES" w:bidi="ar-EG"/>
              </w:rPr>
              <w:t>N</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r w:rsidRPr="005C1B5B">
              <w:rPr>
                <w:rFonts w:ascii="Times" w:hAnsi="Times"/>
                <w:sz w:val="14"/>
                <w:szCs w:val="22"/>
                <w:rtl/>
                <w:lang w:val="es-ES" w:bidi="ar-EG"/>
              </w:rPr>
              <w:t xml:space="preserve"> </w:t>
            </w:r>
            <w:r w:rsidRPr="005C1B5B">
              <w:rPr>
                <w:rFonts w:ascii="Times" w:hAnsi="Times"/>
                <w:sz w:val="14"/>
                <w:szCs w:val="22"/>
                <w:vertAlign w:val="superscript"/>
                <w:lang w:bidi="ar-EG"/>
              </w:rPr>
              <w:t>4</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r w:rsidRPr="005C1B5B">
              <w:rPr>
                <w:rFonts w:ascii="Times" w:hAnsi="Times"/>
                <w:sz w:val="14"/>
                <w:szCs w:val="22"/>
                <w:rtl/>
                <w:lang w:val="es-ES" w:bidi="ar-EG"/>
              </w:rPr>
              <w:t xml:space="preserve"> </w:t>
            </w:r>
            <w:r w:rsidRPr="005C1B5B">
              <w:rPr>
                <w:rFonts w:ascii="Times" w:hAnsi="Times"/>
                <w:sz w:val="14"/>
                <w:szCs w:val="22"/>
                <w:vertAlign w:val="superscript"/>
                <w:lang w:bidi="ar-EG"/>
              </w:rPr>
              <w:t>4</w:t>
            </w:r>
          </w:p>
        </w:tc>
        <w:tc>
          <w:tcPr>
            <w:tcW w:w="319"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18</w:t>
            </w:r>
            <w:r w:rsidRPr="005C1B5B">
              <w:rPr>
                <w:rFonts w:ascii="Times" w:hAnsi="Times"/>
                <w:sz w:val="14"/>
                <w:szCs w:val="22"/>
                <w:lang w:val="es-ES" w:bidi="ar-EG"/>
              </w:rPr>
              <w:t>–</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18</w:t>
            </w:r>
            <w:r w:rsidRPr="005C1B5B">
              <w:rPr>
                <w:rFonts w:ascii="Times" w:hAnsi="Times"/>
                <w:sz w:val="14"/>
                <w:szCs w:val="22"/>
                <w:lang w:val="es-ES" w:bidi="ar-EG"/>
              </w:rPr>
              <w:t>–</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43</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43</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42</w:t>
            </w:r>
          </w:p>
        </w:tc>
        <w:tc>
          <w:tcPr>
            <w:tcW w:w="238"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46"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40</w:t>
            </w: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40</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val="es-ES" w:bidi="ar-EG"/>
              </w:rPr>
            </w:pPr>
          </w:p>
        </w:tc>
        <w:tc>
          <w:tcPr>
            <w:tcW w:w="245" w:type="pct"/>
            <w:vMerge w:val="restart"/>
          </w:tcPr>
          <w:p w:rsidR="00700181" w:rsidRPr="005C1B5B" w:rsidRDefault="00387E70" w:rsidP="005C1B5B">
            <w:pPr>
              <w:pStyle w:val="Tabletext1"/>
              <w:spacing w:before="0" w:after="20" w:line="200" w:lineRule="exact"/>
              <w:jc w:val="left"/>
              <w:rPr>
                <w:rFonts w:ascii="Times" w:hAnsi="Times"/>
                <w:sz w:val="14"/>
                <w:szCs w:val="22"/>
                <w:lang w:bidi="ar-EG"/>
              </w:rPr>
            </w:pPr>
            <w:r w:rsidRPr="005C1B5B">
              <w:rPr>
                <w:rFonts w:ascii="Times" w:hAnsi="Times"/>
                <w:i/>
                <w:iCs/>
                <w:spacing w:val="-2"/>
                <w:sz w:val="14"/>
                <w:szCs w:val="22"/>
                <w:lang w:bidi="ar-EG"/>
              </w:rPr>
              <w:t>Pt</w:t>
            </w:r>
            <w:r w:rsidRPr="005C1B5B">
              <w:rPr>
                <w:rFonts w:ascii="Times" w:hAnsi="Times"/>
                <w:spacing w:val="-2"/>
                <w:sz w:val="14"/>
                <w:szCs w:val="22"/>
                <w:lang w:bidi="ar-EG"/>
              </w:rPr>
              <w:t> (</w:t>
            </w:r>
            <w:proofErr w:type="spellStart"/>
            <w:r w:rsidRPr="005C1B5B">
              <w:rPr>
                <w:rFonts w:ascii="Times" w:hAnsi="Times"/>
                <w:spacing w:val="-2"/>
                <w:sz w:val="14"/>
                <w:szCs w:val="22"/>
                <w:lang w:bidi="ar-EG"/>
              </w:rPr>
              <w:t>dBW</w:t>
            </w:r>
            <w:proofErr w:type="spellEnd"/>
            <w:r w:rsidRPr="005C1B5B">
              <w:rPr>
                <w:rFonts w:ascii="Times" w:hAnsi="Times"/>
                <w:spacing w:val="-2"/>
                <w:sz w:val="14"/>
                <w:szCs w:val="22"/>
                <w:lang w:bidi="ar-EG"/>
              </w:rPr>
              <w:t xml:space="preserve">) </w:t>
            </w:r>
            <w:r w:rsidRPr="005C1B5B">
              <w:rPr>
                <w:rFonts w:ascii="Times" w:hAnsi="Times"/>
                <w:sz w:val="14"/>
                <w:szCs w:val="22"/>
                <w:lang w:bidi="ar-EG"/>
              </w:rPr>
              <w:br/>
            </w:r>
            <w:r w:rsidRPr="005C1B5B">
              <w:rPr>
                <w:rFonts w:ascii="Times" w:hAnsi="Times"/>
                <w:sz w:val="14"/>
                <w:szCs w:val="22"/>
                <w:rtl/>
                <w:lang w:bidi="ar-EG"/>
              </w:rPr>
              <w:t xml:space="preserve"> في </w:t>
            </w:r>
            <w:r w:rsidRPr="005C1B5B">
              <w:rPr>
                <w:rFonts w:ascii="Times" w:hAnsi="Times"/>
                <w:i/>
                <w:iCs/>
                <w:sz w:val="14"/>
                <w:szCs w:val="22"/>
                <w:lang w:bidi="ar-EG"/>
              </w:rPr>
              <w:t>B</w:t>
            </w:r>
          </w:p>
        </w:tc>
        <w:tc>
          <w:tcPr>
            <w:tcW w:w="9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val="es-ES" w:bidi="ar-EG"/>
              </w:rPr>
              <w:t>A</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40</w:t>
            </w:r>
            <w:r w:rsidRPr="005C1B5B">
              <w:rPr>
                <w:rFonts w:ascii="Times" w:hAnsi="Times"/>
                <w:sz w:val="14"/>
                <w:szCs w:val="22"/>
                <w:rtl/>
                <w:lang w:val="es-ES" w:bidi="ar-EG"/>
              </w:rPr>
              <w:t xml:space="preserve"> </w:t>
            </w:r>
            <w:r w:rsidRPr="005C1B5B">
              <w:rPr>
                <w:rFonts w:ascii="Times" w:hAnsi="Times"/>
                <w:sz w:val="14"/>
                <w:szCs w:val="22"/>
                <w:vertAlign w:val="superscript"/>
                <w:lang w:bidi="ar-EG"/>
              </w:rPr>
              <w:t>3</w:t>
            </w:r>
          </w:p>
        </w:tc>
        <w:tc>
          <w:tcPr>
            <w:tcW w:w="232" w:type="pct"/>
          </w:tcPr>
          <w:p w:rsidR="00700181" w:rsidRPr="005C1B5B" w:rsidRDefault="00387E70" w:rsidP="005C1B5B">
            <w:pPr>
              <w:pStyle w:val="Tabletext1"/>
              <w:spacing w:before="0" w:after="20" w:line="200" w:lineRule="exact"/>
              <w:jc w:val="center"/>
              <w:rPr>
                <w:rFonts w:ascii="Times" w:hAnsi="Times"/>
                <w:sz w:val="14"/>
                <w:szCs w:val="22"/>
                <w:rtl/>
                <w:lang w:val="es-ES" w:bidi="ar-EG"/>
              </w:rPr>
            </w:pPr>
            <w:r w:rsidRPr="005C1B5B">
              <w:rPr>
                <w:rFonts w:ascii="Times" w:hAnsi="Times"/>
                <w:sz w:val="14"/>
                <w:szCs w:val="22"/>
                <w:lang w:bidi="ar-EG"/>
              </w:rPr>
              <w:t>40</w:t>
            </w:r>
            <w:r w:rsidRPr="005C1B5B">
              <w:rPr>
                <w:rFonts w:ascii="Times" w:hAnsi="Times"/>
                <w:sz w:val="14"/>
                <w:szCs w:val="22"/>
                <w:rtl/>
                <w:lang w:val="es-ES" w:bidi="ar-EG"/>
              </w:rPr>
              <w:t xml:space="preserve"> </w:t>
            </w:r>
            <w:r w:rsidRPr="005C1B5B">
              <w:rPr>
                <w:rFonts w:ascii="Times" w:hAnsi="Times"/>
                <w:sz w:val="14"/>
                <w:szCs w:val="22"/>
                <w:vertAlign w:val="superscript"/>
                <w:lang w:bidi="ar-EG"/>
              </w:rPr>
              <w:t>3</w:t>
            </w:r>
          </w:p>
        </w:tc>
        <w:tc>
          <w:tcPr>
            <w:tcW w:w="319"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13</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13</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13</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13</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13</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13</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13</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17</w:t>
            </w:r>
            <w:r w:rsidRPr="005C1B5B">
              <w:rPr>
                <w:rFonts w:ascii="Times" w:hAnsi="Times"/>
                <w:sz w:val="14"/>
                <w:szCs w:val="22"/>
                <w:lang w:val="es-ES" w:bidi="ar-EG"/>
              </w:rPr>
              <w:t>–</w:t>
            </w:r>
            <w:r w:rsidRPr="005C1B5B">
              <w:rPr>
                <w:rFonts w:ascii="Times" w:hAnsi="Times"/>
                <w:sz w:val="14"/>
                <w:szCs w:val="22"/>
                <w:rtl/>
                <w:lang w:val="es-ES" w:bidi="ar-EG"/>
              </w:rPr>
              <w:t xml:space="preserve"> </w:t>
            </w:r>
            <w:r w:rsidRPr="005C1B5B">
              <w:rPr>
                <w:rFonts w:ascii="Times" w:hAnsi="Times"/>
                <w:sz w:val="14"/>
                <w:szCs w:val="22"/>
                <w:vertAlign w:val="superscript"/>
                <w:lang w:bidi="ar-EG"/>
              </w:rPr>
              <w:t>5</w:t>
            </w:r>
          </w:p>
        </w:tc>
        <w:tc>
          <w:tcPr>
            <w:tcW w:w="182" w:type="pct"/>
          </w:tcPr>
          <w:p w:rsidR="00700181" w:rsidRPr="005C1B5B" w:rsidRDefault="00387E70" w:rsidP="005C1B5B">
            <w:pPr>
              <w:pStyle w:val="Tabletext1"/>
              <w:spacing w:before="0" w:after="20" w:line="200" w:lineRule="exact"/>
              <w:jc w:val="center"/>
              <w:rPr>
                <w:rFonts w:ascii="Times" w:hAnsi="Times"/>
                <w:sz w:val="14"/>
                <w:szCs w:val="22"/>
                <w:rtl/>
                <w:lang w:val="es-ES" w:bidi="ar-EG"/>
              </w:rPr>
            </w:pPr>
            <w:r w:rsidRPr="005C1B5B">
              <w:rPr>
                <w:rFonts w:ascii="Times" w:hAnsi="Times"/>
                <w:sz w:val="14"/>
                <w:szCs w:val="22"/>
                <w:lang w:bidi="ar-EG"/>
              </w:rPr>
              <w:t>17</w:t>
            </w:r>
            <w:r w:rsidRPr="005C1B5B">
              <w:rPr>
                <w:rFonts w:ascii="Times" w:hAnsi="Times"/>
                <w:sz w:val="14"/>
                <w:szCs w:val="22"/>
                <w:lang w:val="es-ES" w:bidi="ar-EG"/>
              </w:rPr>
              <w:t>–</w:t>
            </w:r>
            <w:r w:rsidRPr="005C1B5B">
              <w:rPr>
                <w:rFonts w:ascii="Times" w:hAnsi="Times"/>
                <w:sz w:val="14"/>
                <w:szCs w:val="22"/>
                <w:rtl/>
                <w:lang w:val="es-ES" w:bidi="ar-EG"/>
              </w:rPr>
              <w:t xml:space="preserve"> </w:t>
            </w:r>
            <w:r w:rsidRPr="005C1B5B">
              <w:rPr>
                <w:rFonts w:ascii="Times" w:hAnsi="Times"/>
                <w:sz w:val="14"/>
                <w:szCs w:val="22"/>
                <w:vertAlign w:val="superscript"/>
                <w:lang w:bidi="ar-EG"/>
              </w:rPr>
              <w:t>5</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w:t>
            </w:r>
            <w:r w:rsidRPr="005C1B5B">
              <w:rPr>
                <w:rFonts w:ascii="Times" w:hAnsi="Times"/>
                <w:sz w:val="14"/>
                <w:szCs w:val="22"/>
                <w:lang w:val="es-ES" w:bidi="ar-EG"/>
              </w:rPr>
              <w:t>–</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5</w:t>
            </w:r>
            <w:r w:rsidRPr="005C1B5B">
              <w:rPr>
                <w:rFonts w:ascii="Times" w:hAnsi="Times"/>
                <w:sz w:val="14"/>
                <w:szCs w:val="22"/>
                <w:lang w:val="es-ES" w:bidi="ar-EG"/>
              </w:rPr>
              <w:t>–</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10</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10</w:t>
            </w:r>
          </w:p>
        </w:tc>
        <w:tc>
          <w:tcPr>
            <w:tcW w:w="238"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46" w:type="pct"/>
          </w:tcPr>
          <w:p w:rsidR="00700181" w:rsidRPr="005C1B5B" w:rsidRDefault="00700181" w:rsidP="005C1B5B">
            <w:pPr>
              <w:spacing w:before="0" w:after="20" w:line="200" w:lineRule="exact"/>
              <w:jc w:val="center"/>
              <w:rPr>
                <w:rFonts w:ascii="Times" w:hAnsi="Times"/>
                <w:sz w:val="14"/>
                <w:szCs w:val="22"/>
                <w:lang w:val="es-ES"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bidi="ar-EG"/>
              </w:rPr>
              <w:t>10</w:t>
            </w:r>
            <w:r w:rsidRPr="005C1B5B">
              <w:rPr>
                <w:rFonts w:ascii="Times" w:hAnsi="Times"/>
                <w:sz w:val="14"/>
                <w:szCs w:val="22"/>
                <w:lang w:val="es-ES" w:bidi="ar-EG"/>
              </w:rPr>
              <w:t>–</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val="es-ES" w:bidi="ar-EG"/>
              </w:rPr>
            </w:pPr>
          </w:p>
        </w:tc>
        <w:tc>
          <w:tcPr>
            <w:tcW w:w="245" w:type="pct"/>
            <w:vMerge/>
          </w:tcPr>
          <w:p w:rsidR="00700181" w:rsidRPr="005C1B5B" w:rsidRDefault="00700181" w:rsidP="005C1B5B">
            <w:pPr>
              <w:spacing w:before="0" w:after="20" w:line="200" w:lineRule="exact"/>
              <w:jc w:val="left"/>
              <w:rPr>
                <w:rFonts w:ascii="Times" w:hAnsi="Times"/>
                <w:sz w:val="14"/>
                <w:szCs w:val="22"/>
                <w:lang w:val="es-ES" w:bidi="ar-EG"/>
              </w:rPr>
            </w:pPr>
          </w:p>
        </w:tc>
        <w:tc>
          <w:tcPr>
            <w:tcW w:w="97" w:type="pct"/>
          </w:tcPr>
          <w:p w:rsidR="00700181" w:rsidRPr="005C1B5B" w:rsidRDefault="00387E70" w:rsidP="005C1B5B">
            <w:pPr>
              <w:pStyle w:val="Tabletext1"/>
              <w:spacing w:before="0" w:after="20" w:line="200" w:lineRule="exact"/>
              <w:jc w:val="center"/>
              <w:rPr>
                <w:rFonts w:ascii="Times" w:hAnsi="Times"/>
                <w:sz w:val="14"/>
                <w:szCs w:val="22"/>
                <w:lang w:val="es-ES" w:bidi="ar-EG"/>
              </w:rPr>
            </w:pPr>
            <w:r w:rsidRPr="005C1B5B">
              <w:rPr>
                <w:rFonts w:ascii="Times" w:hAnsi="Times"/>
                <w:sz w:val="14"/>
                <w:szCs w:val="22"/>
                <w:lang w:val="es-ES" w:bidi="ar-EG"/>
              </w:rPr>
              <w:t>N</w:t>
            </w:r>
          </w:p>
        </w:tc>
        <w:tc>
          <w:tcPr>
            <w:tcW w:w="19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23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319"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0</w:t>
            </w:r>
          </w:p>
        </w:tc>
        <w:tc>
          <w:tcPr>
            <w:tcW w:w="316" w:type="pct"/>
          </w:tcPr>
          <w:p w:rsidR="00700181" w:rsidRPr="005C1B5B" w:rsidRDefault="00387E70" w:rsidP="005C1B5B">
            <w:pPr>
              <w:pStyle w:val="Tabletext1"/>
              <w:spacing w:before="0" w:after="20" w:line="200" w:lineRule="exact"/>
              <w:jc w:val="center"/>
              <w:rPr>
                <w:rFonts w:ascii="Times" w:hAnsi="Times"/>
                <w:sz w:val="14"/>
                <w:szCs w:val="22"/>
                <w:rtl/>
                <w:lang w:val="fr-CH" w:bidi="ar-SY"/>
              </w:rPr>
            </w:pPr>
            <w:r w:rsidRPr="005C1B5B">
              <w:rPr>
                <w:rFonts w:ascii="Times" w:hAnsi="Times"/>
                <w:sz w:val="14"/>
                <w:szCs w:val="22"/>
                <w:lang w:bidi="ar-EG"/>
              </w:rPr>
              <w:t>0</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60</w:t>
            </w:r>
            <w:r w:rsidRPr="005C1B5B">
              <w:rPr>
                <w:rFonts w:ascii="Times" w:hAnsi="Times"/>
                <w:sz w:val="14"/>
                <w:szCs w:val="22"/>
                <w:lang w:val="fr-CH" w:bidi="ar-EG"/>
              </w:rPr>
              <w:t>–</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60</w:t>
            </w:r>
            <w:r w:rsidRPr="005C1B5B">
              <w:rPr>
                <w:rFonts w:ascii="Times" w:hAnsi="Times"/>
                <w:sz w:val="14"/>
                <w:szCs w:val="22"/>
                <w:lang w:val="fr-CH" w:bidi="ar-EG"/>
              </w:rPr>
              <w:t>–</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w:t>
            </w:r>
            <w:r w:rsidRPr="005C1B5B">
              <w:rPr>
                <w:rFonts w:ascii="Times" w:hAnsi="Times"/>
                <w:sz w:val="14"/>
                <w:szCs w:val="22"/>
                <w:lang w:val="fr-CH" w:bidi="ar-EG"/>
              </w:rPr>
              <w:t>–</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w:t>
            </w:r>
            <w:r w:rsidRPr="005C1B5B">
              <w:rPr>
                <w:rFonts w:ascii="Times" w:hAnsi="Times"/>
                <w:sz w:val="14"/>
                <w:szCs w:val="22"/>
                <w:lang w:val="fr-CH" w:bidi="ar-EG"/>
              </w:rPr>
              <w:t>–</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3</w:t>
            </w:r>
            <w:r w:rsidRPr="005C1B5B">
              <w:rPr>
                <w:rFonts w:ascii="Times" w:hAnsi="Times"/>
                <w:sz w:val="14"/>
                <w:szCs w:val="22"/>
                <w:lang w:val="fr-CH" w:bidi="ar-EG"/>
              </w:rPr>
              <w:t>–</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3</w:t>
            </w:r>
            <w:r w:rsidRPr="005C1B5B">
              <w:rPr>
                <w:rFonts w:ascii="Times" w:hAnsi="Times"/>
                <w:sz w:val="14"/>
                <w:szCs w:val="22"/>
                <w:lang w:val="fr-CH" w:bidi="ar-EG"/>
              </w:rPr>
              <w:t>–</w:t>
            </w:r>
          </w:p>
        </w:tc>
        <w:tc>
          <w:tcPr>
            <w:tcW w:w="238"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7</w:t>
            </w:r>
            <w:r w:rsidRPr="005C1B5B">
              <w:rPr>
                <w:rFonts w:ascii="Times" w:hAnsi="Times"/>
                <w:sz w:val="14"/>
                <w:szCs w:val="22"/>
                <w:lang w:val="fr-CH" w:bidi="ar-EG"/>
              </w:rPr>
              <w:t>–</w:t>
            </w: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5</w:t>
            </w:r>
            <w:r w:rsidRPr="005C1B5B">
              <w:rPr>
                <w:rFonts w:ascii="Times" w:hAnsi="Times"/>
                <w:sz w:val="14"/>
                <w:szCs w:val="22"/>
                <w:lang w:val="fr-CH" w:bidi="ar-EG"/>
              </w:rPr>
              <w:t>–</w:t>
            </w:r>
          </w:p>
        </w:tc>
      </w:tr>
      <w:tr w:rsidR="00700181" w:rsidRPr="00790F51" w:rsidTr="005F1880">
        <w:trPr>
          <w:cantSplit/>
          <w:jc w:val="center"/>
        </w:trPr>
        <w:tc>
          <w:tcPr>
            <w:tcW w:w="279" w:type="pct"/>
            <w:vMerge/>
          </w:tcPr>
          <w:p w:rsidR="00700181" w:rsidRPr="005C1B5B" w:rsidRDefault="00700181" w:rsidP="005C1B5B">
            <w:pPr>
              <w:spacing w:before="0" w:after="20" w:line="200" w:lineRule="exact"/>
              <w:ind w:left="57"/>
              <w:jc w:val="left"/>
              <w:rPr>
                <w:rFonts w:ascii="Times" w:hAnsi="Times"/>
                <w:sz w:val="14"/>
                <w:szCs w:val="22"/>
                <w:lang w:val="fr-CH" w:bidi="ar-EG"/>
              </w:rPr>
            </w:pP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rtl/>
                <w:lang w:val="fr-CH" w:bidi="ar-SY"/>
              </w:rPr>
            </w:pPr>
            <w:proofErr w:type="spellStart"/>
            <w:r w:rsidRPr="005C1B5B">
              <w:rPr>
                <w:rFonts w:ascii="Times" w:hAnsi="Times"/>
                <w:i/>
                <w:iCs/>
                <w:sz w:val="14"/>
                <w:szCs w:val="22"/>
                <w:lang w:val="fr-CH" w:bidi="ar-EG"/>
              </w:rPr>
              <w:t>G</w:t>
            </w:r>
            <w:r w:rsidRPr="005C1B5B">
              <w:rPr>
                <w:rFonts w:ascii="Times" w:hAnsi="Times"/>
                <w:i/>
                <w:iCs/>
                <w:sz w:val="14"/>
                <w:szCs w:val="22"/>
                <w:vertAlign w:val="subscript"/>
                <w:lang w:val="fr-CH" w:bidi="ar-EG"/>
              </w:rPr>
              <w:t>x</w:t>
            </w:r>
            <w:proofErr w:type="spellEnd"/>
            <w:r w:rsidRPr="005C1B5B">
              <w:rPr>
                <w:rFonts w:ascii="Times" w:hAnsi="Times"/>
                <w:sz w:val="14"/>
                <w:szCs w:val="22"/>
                <w:lang w:val="fr-CH" w:bidi="ar-EG"/>
              </w:rPr>
              <w:t xml:space="preserve"> (</w:t>
            </w:r>
            <w:proofErr w:type="spellStart"/>
            <w:r w:rsidRPr="005C1B5B">
              <w:rPr>
                <w:rFonts w:ascii="Times" w:hAnsi="Times"/>
                <w:sz w:val="14"/>
                <w:szCs w:val="22"/>
                <w:lang w:val="fr-CH" w:bidi="ar-EG"/>
              </w:rPr>
              <w:t>dBi</w:t>
            </w:r>
            <w:proofErr w:type="spellEnd"/>
            <w:r w:rsidRPr="005C1B5B">
              <w:rPr>
                <w:rFonts w:ascii="Times" w:hAnsi="Times"/>
                <w:sz w:val="14"/>
                <w:szCs w:val="22"/>
                <w:lang w:val="fr-CH" w:bidi="ar-EG"/>
              </w:rPr>
              <w:t xml:space="preserve">) </w:t>
            </w:r>
          </w:p>
        </w:tc>
        <w:tc>
          <w:tcPr>
            <w:tcW w:w="192" w:type="pct"/>
          </w:tcPr>
          <w:p w:rsidR="00700181" w:rsidRPr="005C1B5B" w:rsidRDefault="00387E70" w:rsidP="005C1B5B">
            <w:pPr>
              <w:pStyle w:val="Tabletext1"/>
              <w:spacing w:before="0" w:after="20" w:line="200" w:lineRule="exact"/>
              <w:jc w:val="center"/>
              <w:rPr>
                <w:rFonts w:ascii="Times" w:hAnsi="Times"/>
                <w:sz w:val="14"/>
                <w:szCs w:val="22"/>
                <w:rtl/>
                <w:lang w:bidi="ar-SY"/>
              </w:rPr>
            </w:pPr>
            <w:r w:rsidRPr="005C1B5B">
              <w:rPr>
                <w:rFonts w:ascii="Times" w:hAnsi="Times"/>
                <w:sz w:val="14"/>
                <w:szCs w:val="22"/>
                <w:lang w:bidi="ar-EG"/>
              </w:rPr>
              <w:t>52</w:t>
            </w:r>
            <w:r w:rsidRPr="005C1B5B">
              <w:rPr>
                <w:rFonts w:ascii="Times" w:hAnsi="Times" w:hint="cs"/>
                <w:sz w:val="14"/>
                <w:szCs w:val="22"/>
                <w:rtl/>
                <w:lang w:val="fr-CH" w:bidi="ar-EG"/>
              </w:rPr>
              <w:t xml:space="preserve"> </w:t>
            </w:r>
            <w:r w:rsidRPr="005C1B5B">
              <w:rPr>
                <w:rFonts w:ascii="Times" w:hAnsi="Times"/>
                <w:position w:val="6"/>
                <w:sz w:val="14"/>
                <w:szCs w:val="22"/>
                <w:lang w:bidi="ar-EG"/>
              </w:rPr>
              <w:t>3</w:t>
            </w:r>
            <w:r w:rsidRPr="005C1B5B">
              <w:rPr>
                <w:rFonts w:ascii="Times" w:hAnsi="Times" w:hint="cs"/>
                <w:position w:val="6"/>
                <w:sz w:val="14"/>
                <w:szCs w:val="22"/>
                <w:rtl/>
                <w:lang w:val="fr-CH" w:bidi="ar-SY"/>
              </w:rPr>
              <w:t xml:space="preserve">، </w:t>
            </w:r>
            <w:r w:rsidRPr="005C1B5B">
              <w:rPr>
                <w:rFonts w:ascii="Times" w:hAnsi="Times"/>
                <w:position w:val="6"/>
                <w:sz w:val="14"/>
                <w:szCs w:val="22"/>
                <w:lang w:bidi="ar-SY"/>
              </w:rPr>
              <w:t>4</w:t>
            </w:r>
          </w:p>
        </w:tc>
        <w:tc>
          <w:tcPr>
            <w:tcW w:w="232"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52</w:t>
            </w:r>
            <w:r w:rsidRPr="005C1B5B">
              <w:rPr>
                <w:rFonts w:ascii="Times" w:hAnsi="Times"/>
                <w:sz w:val="14"/>
                <w:szCs w:val="22"/>
                <w:rtl/>
                <w:lang w:val="fr-CH" w:bidi="ar-EG"/>
              </w:rPr>
              <w:t xml:space="preserve"> </w:t>
            </w:r>
            <w:r w:rsidRPr="005C1B5B">
              <w:rPr>
                <w:rFonts w:ascii="Times" w:hAnsi="Times"/>
                <w:position w:val="6"/>
                <w:sz w:val="14"/>
                <w:szCs w:val="22"/>
                <w:lang w:bidi="ar-EG"/>
              </w:rPr>
              <w:t>3</w:t>
            </w:r>
            <w:r w:rsidRPr="005C1B5B">
              <w:rPr>
                <w:rFonts w:ascii="Times" w:hAnsi="Times" w:hint="cs"/>
                <w:position w:val="6"/>
                <w:sz w:val="14"/>
                <w:szCs w:val="22"/>
                <w:rtl/>
                <w:lang w:val="fr-CH" w:bidi="ar-SY"/>
              </w:rPr>
              <w:t xml:space="preserve">، </w:t>
            </w:r>
            <w:r w:rsidRPr="005C1B5B">
              <w:rPr>
                <w:rFonts w:ascii="Times" w:hAnsi="Times"/>
                <w:position w:val="6"/>
                <w:sz w:val="14"/>
                <w:szCs w:val="22"/>
                <w:lang w:bidi="ar-SY"/>
              </w:rPr>
              <w:t>4</w:t>
            </w:r>
          </w:p>
        </w:tc>
        <w:tc>
          <w:tcPr>
            <w:tcW w:w="319"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13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42</w:t>
            </w:r>
          </w:p>
        </w:tc>
        <w:tc>
          <w:tcPr>
            <w:tcW w:w="15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45</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45</w:t>
            </w:r>
          </w:p>
        </w:tc>
        <w:tc>
          <w:tcPr>
            <w:tcW w:w="209"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45</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45</w:t>
            </w:r>
          </w:p>
        </w:tc>
        <w:tc>
          <w:tcPr>
            <w:tcW w:w="238"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47</w:t>
            </w:r>
          </w:p>
        </w:tc>
        <w:tc>
          <w:tcPr>
            <w:tcW w:w="24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45</w:t>
            </w:r>
          </w:p>
        </w:tc>
      </w:tr>
      <w:tr w:rsidR="00700181" w:rsidRPr="00790F51" w:rsidTr="005F1880">
        <w:trPr>
          <w:cantSplit/>
          <w:jc w:val="center"/>
        </w:trPr>
        <w:tc>
          <w:tcPr>
            <w:tcW w:w="279" w:type="pct"/>
          </w:tcPr>
          <w:p w:rsidR="00700181" w:rsidRPr="005C1B5B" w:rsidRDefault="00387E70" w:rsidP="005C1B5B">
            <w:pPr>
              <w:pStyle w:val="Tabletext1"/>
              <w:spacing w:before="0" w:after="20" w:line="200" w:lineRule="exact"/>
              <w:ind w:left="57"/>
              <w:jc w:val="left"/>
              <w:rPr>
                <w:rFonts w:ascii="Times" w:hAnsi="Times"/>
                <w:spacing w:val="-6"/>
                <w:sz w:val="14"/>
                <w:szCs w:val="22"/>
                <w:lang w:bidi="ar-EG"/>
              </w:rPr>
            </w:pPr>
            <w:r w:rsidRPr="005C1B5B">
              <w:rPr>
                <w:rFonts w:ascii="Times" w:hAnsi="Times"/>
                <w:spacing w:val="-6"/>
                <w:sz w:val="14"/>
                <w:szCs w:val="22"/>
                <w:rtl/>
                <w:lang w:bidi="ar-EG"/>
              </w:rPr>
              <w:t>عرض النطاق المرجعي</w:t>
            </w:r>
            <w:r w:rsidRPr="005C1B5B">
              <w:rPr>
                <w:rFonts w:ascii="Times" w:hAnsi="Times"/>
                <w:spacing w:val="-6"/>
                <w:sz w:val="14"/>
                <w:szCs w:val="22"/>
                <w:vertAlign w:val="superscript"/>
                <w:lang w:bidi="ar-EG"/>
              </w:rPr>
              <w:t>6</w:t>
            </w: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lang w:val="fr-CH" w:bidi="ar-EG"/>
              </w:rPr>
            </w:pPr>
            <w:r w:rsidRPr="005C1B5B">
              <w:rPr>
                <w:rFonts w:ascii="Times" w:hAnsi="Times"/>
                <w:i/>
                <w:iCs/>
                <w:sz w:val="14"/>
                <w:szCs w:val="22"/>
                <w:lang w:val="fr-CH" w:bidi="ar-EG"/>
              </w:rPr>
              <w:t>B</w:t>
            </w:r>
            <w:r w:rsidRPr="005C1B5B">
              <w:rPr>
                <w:rFonts w:ascii="Times" w:hAnsi="Times"/>
                <w:sz w:val="14"/>
                <w:szCs w:val="22"/>
                <w:lang w:val="fr-CH" w:bidi="ar-EG"/>
              </w:rPr>
              <w:t xml:space="preserve"> (Hz) </w:t>
            </w:r>
          </w:p>
        </w:tc>
        <w:tc>
          <w:tcPr>
            <w:tcW w:w="192"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232"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319"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137"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198" w:type="pct"/>
            <w:gridSpan w:val="2"/>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294"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7</w:t>
            </w:r>
            <w:r w:rsidRPr="005C1B5B">
              <w:rPr>
                <w:rFonts w:ascii="Times" w:hAnsi="Times"/>
                <w:sz w:val="14"/>
                <w:szCs w:val="22"/>
                <w:lang w:bidi="ar-EG"/>
              </w:rPr>
              <w:t>10</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vertAlign w:val="superscript"/>
                <w:lang w:bidi="ar-EG"/>
              </w:rPr>
              <w:t>7</w:t>
            </w:r>
            <w:r w:rsidRPr="005C1B5B">
              <w:rPr>
                <w:rFonts w:ascii="Times" w:hAnsi="Times"/>
                <w:sz w:val="14"/>
                <w:szCs w:val="22"/>
                <w:lang w:bidi="ar-EG"/>
              </w:rPr>
              <w:t>10</w:t>
            </w:r>
          </w:p>
        </w:tc>
        <w:tc>
          <w:tcPr>
            <w:tcW w:w="316" w:type="pct"/>
          </w:tcPr>
          <w:p w:rsidR="00700181" w:rsidRPr="005C1B5B" w:rsidRDefault="00387E70" w:rsidP="005C1B5B">
            <w:pPr>
              <w:pStyle w:val="Tabletext1"/>
              <w:spacing w:before="0" w:after="20" w:line="200" w:lineRule="exact"/>
              <w:jc w:val="center"/>
              <w:rPr>
                <w:rFonts w:ascii="Times" w:hAnsi="Times"/>
                <w:sz w:val="14"/>
                <w:szCs w:val="22"/>
                <w:rtl/>
                <w:lang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w:t>
            </w:r>
          </w:p>
        </w:tc>
        <w:tc>
          <w:tcPr>
            <w:tcW w:w="154"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191"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c>
          <w:tcPr>
            <w:tcW w:w="209"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27</w:t>
            </w:r>
            <w:r w:rsidRPr="005C1B5B">
              <w:rPr>
                <w:rFonts w:ascii="Times" w:hAnsi="Times"/>
                <w:sz w:val="14"/>
                <w:szCs w:val="22"/>
                <w:lang w:val="fr-CH" w:bidi="ar-EG"/>
              </w:rPr>
              <w:t xml:space="preserve"> </w:t>
            </w:r>
            <w:r w:rsidRPr="005C1B5B">
              <w:rPr>
                <w:rFonts w:ascii="Times" w:hAnsi="Times"/>
                <w:sz w:val="14"/>
                <w:szCs w:val="22"/>
                <w:rtl/>
                <w:lang w:val="es-ES"/>
              </w:rPr>
              <w:t>×</w:t>
            </w:r>
            <w:r w:rsidRPr="005C1B5B">
              <w:rPr>
                <w:rFonts w:ascii="Times" w:hAnsi="Times"/>
                <w:sz w:val="14"/>
                <w:szCs w:val="22"/>
                <w:lang w:val="fr-CH" w:bidi="ar-EG"/>
              </w:rPr>
              <w:t xml:space="preserve"> </w:t>
            </w:r>
            <w:r w:rsidRPr="005C1B5B">
              <w:rPr>
                <w:rFonts w:ascii="Times" w:hAnsi="Times"/>
                <w:sz w:val="14"/>
                <w:szCs w:val="22"/>
                <w:vertAlign w:val="superscript"/>
                <w:lang w:bidi="ar-EG"/>
              </w:rPr>
              <w:t>6</w:t>
            </w:r>
            <w:r w:rsidRPr="005C1B5B">
              <w:rPr>
                <w:rFonts w:ascii="Times" w:hAnsi="Times"/>
                <w:sz w:val="14"/>
                <w:szCs w:val="22"/>
                <w:lang w:bidi="ar-EG"/>
              </w:rPr>
              <w:t>10</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27</w:t>
            </w:r>
            <w:r w:rsidRPr="005C1B5B">
              <w:rPr>
                <w:rFonts w:ascii="Times" w:hAnsi="Times"/>
                <w:sz w:val="14"/>
                <w:szCs w:val="22"/>
                <w:lang w:val="fr-CH" w:bidi="ar-EG"/>
              </w:rPr>
              <w:t xml:space="preserve"> </w:t>
            </w:r>
            <w:r w:rsidRPr="005C1B5B">
              <w:rPr>
                <w:rFonts w:ascii="Times" w:hAnsi="Times"/>
                <w:sz w:val="14"/>
                <w:szCs w:val="22"/>
                <w:rtl/>
                <w:lang w:val="es-ES"/>
              </w:rPr>
              <w:t>×</w:t>
            </w:r>
            <w:r w:rsidRPr="005C1B5B">
              <w:rPr>
                <w:rFonts w:ascii="Times" w:hAnsi="Times"/>
                <w:sz w:val="14"/>
                <w:szCs w:val="22"/>
                <w:lang w:val="fr-CH" w:bidi="ar-EG"/>
              </w:rPr>
              <w:t xml:space="preserve"> </w:t>
            </w:r>
            <w:r w:rsidRPr="005C1B5B">
              <w:rPr>
                <w:rFonts w:ascii="Times" w:hAnsi="Times"/>
                <w:sz w:val="14"/>
                <w:szCs w:val="22"/>
                <w:vertAlign w:val="superscript"/>
                <w:lang w:bidi="ar-EG"/>
              </w:rPr>
              <w:t>6</w:t>
            </w:r>
            <w:r w:rsidRPr="005C1B5B">
              <w:rPr>
                <w:rFonts w:ascii="Times" w:hAnsi="Times"/>
                <w:sz w:val="14"/>
                <w:szCs w:val="22"/>
                <w:lang w:bidi="ar-EG"/>
              </w:rPr>
              <w:t>10</w:t>
            </w:r>
          </w:p>
        </w:tc>
        <w:tc>
          <w:tcPr>
            <w:tcW w:w="238"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6"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2"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vertAlign w:val="superscript"/>
                <w:lang w:bidi="ar-EG"/>
              </w:rPr>
              <w:t>6</w:t>
            </w:r>
            <w:r w:rsidRPr="005C1B5B">
              <w:rPr>
                <w:rFonts w:ascii="Times" w:hAnsi="Times"/>
                <w:sz w:val="14"/>
                <w:szCs w:val="22"/>
                <w:lang w:bidi="ar-EG"/>
              </w:rPr>
              <w:t>10</w:t>
            </w:r>
          </w:p>
        </w:tc>
      </w:tr>
      <w:tr w:rsidR="00700181" w:rsidRPr="00790F51" w:rsidTr="005F1880">
        <w:trPr>
          <w:cantSplit/>
          <w:jc w:val="center"/>
        </w:trPr>
        <w:tc>
          <w:tcPr>
            <w:tcW w:w="279" w:type="pct"/>
          </w:tcPr>
          <w:p w:rsidR="00700181" w:rsidRPr="005C1B5B" w:rsidRDefault="00387E70" w:rsidP="005C1B5B">
            <w:pPr>
              <w:pStyle w:val="Tabletext1"/>
              <w:spacing w:before="0" w:after="20" w:line="200" w:lineRule="exact"/>
              <w:ind w:left="57"/>
              <w:jc w:val="left"/>
              <w:rPr>
                <w:rFonts w:ascii="Times" w:hAnsi="Times"/>
                <w:sz w:val="14"/>
                <w:szCs w:val="22"/>
                <w:lang w:val="fr-CH" w:bidi="ar-EG"/>
              </w:rPr>
            </w:pPr>
            <w:r w:rsidRPr="005C1B5B">
              <w:rPr>
                <w:rFonts w:ascii="Times" w:hAnsi="Times"/>
                <w:spacing w:val="-6"/>
                <w:sz w:val="14"/>
                <w:szCs w:val="22"/>
                <w:rtl/>
                <w:lang w:bidi="ar-EG"/>
              </w:rPr>
              <w:t>قدرة التداخل المسموح به</w:t>
            </w:r>
          </w:p>
        </w:tc>
        <w:tc>
          <w:tcPr>
            <w:tcW w:w="341" w:type="pct"/>
            <w:gridSpan w:val="2"/>
          </w:tcPr>
          <w:p w:rsidR="00700181" w:rsidRPr="005C1B5B" w:rsidRDefault="00387E70" w:rsidP="005C1B5B">
            <w:pPr>
              <w:pStyle w:val="Tabletext1"/>
              <w:spacing w:before="0" w:after="20" w:line="200" w:lineRule="exact"/>
              <w:jc w:val="left"/>
              <w:rPr>
                <w:rFonts w:ascii="Times" w:hAnsi="Times"/>
                <w:sz w:val="14"/>
                <w:szCs w:val="22"/>
                <w:lang w:bidi="ar-EG"/>
              </w:rPr>
            </w:pPr>
            <w:proofErr w:type="spellStart"/>
            <w:r w:rsidRPr="005C1B5B">
              <w:rPr>
                <w:rFonts w:ascii="Times" w:hAnsi="Times"/>
                <w:i/>
                <w:iCs/>
                <w:spacing w:val="-4"/>
                <w:sz w:val="14"/>
                <w:szCs w:val="22"/>
                <w:lang w:bidi="ar-EG"/>
              </w:rPr>
              <w:t>P</w:t>
            </w:r>
            <w:r w:rsidRPr="005C1B5B">
              <w:rPr>
                <w:rFonts w:ascii="Times" w:hAnsi="Times"/>
                <w:i/>
                <w:iCs/>
                <w:spacing w:val="-4"/>
                <w:sz w:val="14"/>
                <w:szCs w:val="22"/>
                <w:vertAlign w:val="subscript"/>
                <w:lang w:bidi="ar-EG"/>
              </w:rPr>
              <w:t>r</w:t>
            </w:r>
            <w:proofErr w:type="spellEnd"/>
            <w:r w:rsidRPr="005C1B5B">
              <w:rPr>
                <w:rFonts w:ascii="Times" w:hAnsi="Times"/>
                <w:spacing w:val="-4"/>
                <w:sz w:val="14"/>
                <w:szCs w:val="22"/>
                <w:lang w:bidi="ar-EG"/>
              </w:rPr>
              <w:t xml:space="preserve"> (</w:t>
            </w:r>
            <w:r w:rsidRPr="005C1B5B">
              <w:rPr>
                <w:rFonts w:ascii="Times" w:hAnsi="Times"/>
                <w:i/>
                <w:iCs/>
                <w:spacing w:val="-4"/>
                <w:sz w:val="14"/>
                <w:szCs w:val="22"/>
                <w:lang w:bidi="ar-EG"/>
              </w:rPr>
              <w:t>p</w:t>
            </w:r>
            <w:r w:rsidRPr="005C1B5B">
              <w:rPr>
                <w:rFonts w:ascii="Times" w:hAnsi="Times"/>
                <w:spacing w:val="-4"/>
                <w:sz w:val="14"/>
                <w:szCs w:val="22"/>
                <w:lang w:bidi="ar-EG"/>
              </w:rPr>
              <w:t>) (</w:t>
            </w:r>
            <w:proofErr w:type="spellStart"/>
            <w:r w:rsidRPr="005C1B5B">
              <w:rPr>
                <w:rFonts w:ascii="Times" w:hAnsi="Times"/>
                <w:spacing w:val="-4"/>
                <w:sz w:val="14"/>
                <w:szCs w:val="22"/>
                <w:lang w:bidi="ar-EG"/>
              </w:rPr>
              <w:t>dBW</w:t>
            </w:r>
            <w:proofErr w:type="spellEnd"/>
            <w:r w:rsidRPr="005C1B5B">
              <w:rPr>
                <w:rFonts w:ascii="Times" w:hAnsi="Times"/>
                <w:spacing w:val="-4"/>
                <w:sz w:val="14"/>
                <w:szCs w:val="22"/>
                <w:lang w:bidi="ar-EG"/>
              </w:rPr>
              <w:t xml:space="preserve">)  </w:t>
            </w:r>
            <w:r w:rsidRPr="005C1B5B">
              <w:rPr>
                <w:rFonts w:ascii="Times" w:hAnsi="Times"/>
                <w:spacing w:val="-4"/>
                <w:sz w:val="14"/>
                <w:szCs w:val="22"/>
                <w:rtl/>
                <w:lang w:bidi="ar-EG"/>
              </w:rPr>
              <w:br/>
              <w:t xml:space="preserve"> في </w:t>
            </w:r>
            <w:r w:rsidRPr="005C1B5B">
              <w:rPr>
                <w:rFonts w:ascii="Times" w:hAnsi="Times"/>
                <w:i/>
                <w:iCs/>
                <w:sz w:val="14"/>
                <w:szCs w:val="22"/>
                <w:lang w:bidi="ar-EG"/>
              </w:rPr>
              <w:t>B</w:t>
            </w:r>
          </w:p>
        </w:tc>
        <w:tc>
          <w:tcPr>
            <w:tcW w:w="192"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32" w:type="pct"/>
          </w:tcPr>
          <w:p w:rsidR="00700181" w:rsidRPr="005C1B5B" w:rsidRDefault="00700181" w:rsidP="005C1B5B">
            <w:pPr>
              <w:spacing w:before="0" w:after="20" w:line="200" w:lineRule="exact"/>
              <w:jc w:val="center"/>
              <w:rPr>
                <w:rFonts w:ascii="Times" w:hAnsi="Times"/>
                <w:sz w:val="14"/>
                <w:szCs w:val="22"/>
                <w:lang w:val="fr-CH" w:bidi="ar-EG"/>
              </w:rPr>
            </w:pPr>
          </w:p>
        </w:tc>
        <w:tc>
          <w:tcPr>
            <w:tcW w:w="319"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27"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151</w:t>
            </w:r>
            <w:r w:rsidRPr="005C1B5B">
              <w:rPr>
                <w:rFonts w:ascii="Times" w:hAnsi="Times"/>
                <w:sz w:val="14"/>
                <w:szCs w:val="22"/>
                <w:lang w:val="fr-CH" w:bidi="ar-EG"/>
              </w:rPr>
              <w:t>,</w:t>
            </w:r>
            <w:r w:rsidRPr="005C1B5B">
              <w:rPr>
                <w:rFonts w:ascii="Times" w:hAnsi="Times"/>
                <w:sz w:val="14"/>
                <w:szCs w:val="22"/>
                <w:lang w:bidi="ar-EG"/>
              </w:rPr>
              <w:t>2</w:t>
            </w:r>
            <w:r w:rsidRPr="005C1B5B">
              <w:rPr>
                <w:rFonts w:ascii="Times" w:hAnsi="Times"/>
                <w:sz w:val="14"/>
                <w:szCs w:val="22"/>
                <w:lang w:val="fr-CH" w:bidi="ar-EG"/>
              </w:rPr>
              <w:t>–</w:t>
            </w:r>
          </w:p>
        </w:tc>
        <w:tc>
          <w:tcPr>
            <w:tcW w:w="137" w:type="pct"/>
          </w:tcPr>
          <w:p w:rsidR="00700181" w:rsidRPr="005C1B5B" w:rsidRDefault="00700181" w:rsidP="005C1B5B">
            <w:pPr>
              <w:spacing w:before="0" w:after="20" w:line="200" w:lineRule="exact"/>
              <w:jc w:val="center"/>
              <w:rPr>
                <w:rFonts w:ascii="Times" w:hAnsi="Times"/>
                <w:sz w:val="14"/>
                <w:szCs w:val="22"/>
                <w:lang w:val="fr-CH"/>
              </w:rPr>
            </w:pPr>
          </w:p>
        </w:tc>
        <w:tc>
          <w:tcPr>
            <w:tcW w:w="198" w:type="pct"/>
            <w:gridSpan w:val="2"/>
          </w:tcPr>
          <w:p w:rsidR="00700181" w:rsidRPr="005C1B5B" w:rsidRDefault="00700181" w:rsidP="005C1B5B">
            <w:pPr>
              <w:spacing w:before="0" w:after="20" w:line="200" w:lineRule="exact"/>
              <w:jc w:val="center"/>
              <w:rPr>
                <w:rFonts w:ascii="Times" w:hAnsi="Times"/>
                <w:sz w:val="14"/>
                <w:szCs w:val="22"/>
                <w:lang w:val="fr-CH" w:bidi="ar-EG"/>
              </w:rPr>
            </w:pPr>
          </w:p>
        </w:tc>
        <w:tc>
          <w:tcPr>
            <w:tcW w:w="29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125</w:t>
            </w:r>
            <w:r w:rsidRPr="005C1B5B">
              <w:rPr>
                <w:rFonts w:ascii="Times" w:hAnsi="Times"/>
                <w:sz w:val="14"/>
                <w:szCs w:val="22"/>
                <w:lang w:val="fr-CH" w:bidi="ar-EG"/>
              </w:rPr>
              <w:t>–</w:t>
            </w:r>
          </w:p>
        </w:tc>
        <w:tc>
          <w:tcPr>
            <w:tcW w:w="30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125</w:t>
            </w:r>
            <w:r w:rsidRPr="005C1B5B">
              <w:rPr>
                <w:rFonts w:ascii="Times" w:hAnsi="Times"/>
                <w:sz w:val="14"/>
                <w:szCs w:val="22"/>
                <w:lang w:val="fr-CH" w:bidi="ar-EG"/>
              </w:rPr>
              <w:t>–</w:t>
            </w:r>
          </w:p>
        </w:tc>
        <w:tc>
          <w:tcPr>
            <w:tcW w:w="316" w:type="pct"/>
          </w:tcPr>
          <w:p w:rsidR="00700181" w:rsidRPr="005C1B5B" w:rsidRDefault="00387E70" w:rsidP="005C1B5B">
            <w:pPr>
              <w:pStyle w:val="Tabletext1"/>
              <w:spacing w:before="0" w:after="20" w:line="200" w:lineRule="exact"/>
              <w:jc w:val="center"/>
              <w:rPr>
                <w:rFonts w:ascii="Times" w:hAnsi="Times"/>
                <w:sz w:val="14"/>
                <w:szCs w:val="22"/>
                <w:rtl/>
                <w:lang w:val="fr-CH" w:bidi="ar-EG"/>
              </w:rPr>
            </w:pPr>
            <w:r w:rsidRPr="005C1B5B">
              <w:rPr>
                <w:rFonts w:ascii="Times" w:hAnsi="Times"/>
                <w:sz w:val="14"/>
                <w:szCs w:val="22"/>
                <w:lang w:bidi="ar-EG"/>
              </w:rPr>
              <w:t>154</w:t>
            </w:r>
            <w:r w:rsidRPr="005C1B5B">
              <w:rPr>
                <w:rFonts w:ascii="Times" w:hAnsi="Times"/>
                <w:sz w:val="14"/>
                <w:szCs w:val="22"/>
                <w:lang w:val="fr-CH" w:bidi="ar-EG"/>
              </w:rPr>
              <w:t xml:space="preserve">– </w:t>
            </w:r>
            <w:r w:rsidRPr="005C1B5B">
              <w:rPr>
                <w:rFonts w:ascii="Times" w:hAnsi="Times"/>
                <w:sz w:val="14"/>
                <w:szCs w:val="22"/>
                <w:rtl/>
                <w:lang w:val="fr-CH" w:bidi="ar-EG"/>
              </w:rPr>
              <w:t xml:space="preserve"> </w:t>
            </w:r>
            <w:r w:rsidRPr="005C1B5B">
              <w:rPr>
                <w:rFonts w:ascii="Times" w:hAnsi="Times"/>
                <w:sz w:val="14"/>
                <w:szCs w:val="22"/>
                <w:vertAlign w:val="superscript"/>
                <w:lang w:bidi="ar-EG"/>
              </w:rPr>
              <w:t>11</w:t>
            </w:r>
          </w:p>
        </w:tc>
        <w:tc>
          <w:tcPr>
            <w:tcW w:w="316"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142</w:t>
            </w:r>
            <w:r w:rsidRPr="005C1B5B">
              <w:rPr>
                <w:rFonts w:ascii="Times" w:hAnsi="Times"/>
                <w:sz w:val="14"/>
                <w:szCs w:val="22"/>
                <w:lang w:val="fr-CH" w:bidi="ar-EG"/>
              </w:rPr>
              <w:t>–</w:t>
            </w:r>
          </w:p>
        </w:tc>
        <w:tc>
          <w:tcPr>
            <w:tcW w:w="164"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220</w:t>
            </w:r>
            <w:r w:rsidRPr="005C1B5B">
              <w:rPr>
                <w:rFonts w:ascii="Times" w:hAnsi="Times"/>
                <w:sz w:val="14"/>
                <w:szCs w:val="22"/>
                <w:lang w:val="fr-CH" w:bidi="ar-EG"/>
              </w:rPr>
              <w:t>–</w:t>
            </w:r>
          </w:p>
        </w:tc>
        <w:tc>
          <w:tcPr>
            <w:tcW w:w="182"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216</w:t>
            </w:r>
            <w:r w:rsidRPr="005C1B5B">
              <w:rPr>
                <w:rFonts w:ascii="Times" w:hAnsi="Times"/>
                <w:sz w:val="14"/>
                <w:szCs w:val="22"/>
                <w:lang w:val="fr-CH" w:bidi="ar-EG"/>
              </w:rPr>
              <w:t>–</w:t>
            </w:r>
          </w:p>
        </w:tc>
        <w:tc>
          <w:tcPr>
            <w:tcW w:w="154" w:type="pct"/>
          </w:tcPr>
          <w:p w:rsidR="00700181" w:rsidRPr="005C1B5B" w:rsidRDefault="00700181" w:rsidP="005C1B5B">
            <w:pPr>
              <w:spacing w:before="0" w:after="20" w:line="200" w:lineRule="exact"/>
              <w:jc w:val="center"/>
              <w:rPr>
                <w:rFonts w:ascii="Times" w:hAnsi="Times"/>
                <w:sz w:val="14"/>
                <w:szCs w:val="22"/>
                <w:lang w:val="fr-CH" w:bidi="ar-EG"/>
              </w:rPr>
            </w:pPr>
          </w:p>
        </w:tc>
        <w:tc>
          <w:tcPr>
            <w:tcW w:w="191"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09" w:type="pct"/>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131</w:t>
            </w:r>
            <w:r w:rsidRPr="005C1B5B">
              <w:rPr>
                <w:rFonts w:ascii="Times" w:hAnsi="Times"/>
                <w:sz w:val="14"/>
                <w:szCs w:val="22"/>
                <w:lang w:val="fr-CH" w:bidi="ar-EG"/>
              </w:rPr>
              <w:t>–</w:t>
            </w:r>
          </w:p>
        </w:tc>
        <w:tc>
          <w:tcPr>
            <w:tcW w:w="226" w:type="pct"/>
            <w:gridSpan w:val="2"/>
          </w:tcPr>
          <w:p w:rsidR="00700181" w:rsidRPr="005C1B5B" w:rsidRDefault="00387E70" w:rsidP="005C1B5B">
            <w:pPr>
              <w:pStyle w:val="Tabletext1"/>
              <w:spacing w:before="0" w:after="20" w:line="200" w:lineRule="exact"/>
              <w:jc w:val="center"/>
              <w:rPr>
                <w:rFonts w:ascii="Times" w:hAnsi="Times"/>
                <w:sz w:val="14"/>
                <w:szCs w:val="22"/>
                <w:lang w:val="fr-CH" w:bidi="ar-EG"/>
              </w:rPr>
            </w:pPr>
            <w:r w:rsidRPr="005C1B5B">
              <w:rPr>
                <w:rFonts w:ascii="Times" w:hAnsi="Times"/>
                <w:sz w:val="14"/>
                <w:szCs w:val="22"/>
                <w:lang w:bidi="ar-EG"/>
              </w:rPr>
              <w:t>131</w:t>
            </w:r>
            <w:r w:rsidRPr="005C1B5B">
              <w:rPr>
                <w:rFonts w:ascii="Times" w:hAnsi="Times"/>
                <w:sz w:val="14"/>
                <w:szCs w:val="22"/>
                <w:lang w:val="fr-CH" w:bidi="ar-EG"/>
              </w:rPr>
              <w:t>–</w:t>
            </w:r>
          </w:p>
        </w:tc>
        <w:tc>
          <w:tcPr>
            <w:tcW w:w="238"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6" w:type="pct"/>
          </w:tcPr>
          <w:p w:rsidR="00700181" w:rsidRPr="005C1B5B" w:rsidRDefault="00700181" w:rsidP="005C1B5B">
            <w:pPr>
              <w:spacing w:before="0" w:after="20" w:line="200" w:lineRule="exact"/>
              <w:jc w:val="center"/>
              <w:rPr>
                <w:rFonts w:ascii="Times" w:hAnsi="Times"/>
                <w:sz w:val="14"/>
                <w:szCs w:val="22"/>
                <w:lang w:val="fr-CH" w:bidi="ar-EG"/>
              </w:rPr>
            </w:pPr>
          </w:p>
        </w:tc>
        <w:tc>
          <w:tcPr>
            <w:tcW w:w="242" w:type="pct"/>
          </w:tcPr>
          <w:p w:rsidR="00700181" w:rsidRPr="005C1B5B" w:rsidRDefault="00700181" w:rsidP="005C1B5B">
            <w:pPr>
              <w:pStyle w:val="Tabletext1"/>
              <w:spacing w:before="0" w:after="20" w:line="200" w:lineRule="exact"/>
              <w:jc w:val="center"/>
              <w:rPr>
                <w:rFonts w:ascii="Times" w:hAnsi="Times"/>
                <w:sz w:val="14"/>
                <w:szCs w:val="22"/>
                <w:lang w:val="fr-CH" w:bidi="ar-EG"/>
              </w:rPr>
            </w:pPr>
          </w:p>
        </w:tc>
      </w:tr>
      <w:tr w:rsidR="00700181" w:rsidRPr="00790F51" w:rsidTr="005F1880">
        <w:trPr>
          <w:cantSplit/>
          <w:jc w:val="center"/>
        </w:trPr>
        <w:tc>
          <w:tcPr>
            <w:tcW w:w="5000" w:type="pct"/>
            <w:gridSpan w:val="24"/>
            <w:tcBorders>
              <w:top w:val="nil"/>
              <w:left w:val="nil"/>
              <w:bottom w:val="nil"/>
              <w:right w:val="nil"/>
            </w:tcBorders>
          </w:tcPr>
          <w:p w:rsidR="00700181" w:rsidRPr="005F1880" w:rsidRDefault="00387E70" w:rsidP="005C1B5B">
            <w:pPr>
              <w:spacing w:before="0" w:after="20" w:line="200" w:lineRule="exact"/>
              <w:ind w:left="113" w:right="113"/>
              <w:rPr>
                <w:i/>
                <w:iCs/>
                <w:sz w:val="18"/>
                <w:szCs w:val="26"/>
                <w:rtl/>
                <w:lang w:bidi="ar-EG"/>
              </w:rPr>
            </w:pPr>
            <w:r w:rsidRPr="005F1880">
              <w:rPr>
                <w:i/>
                <w:iCs/>
                <w:sz w:val="18"/>
                <w:szCs w:val="26"/>
                <w:rtl/>
                <w:lang w:bidi="ar-EG"/>
              </w:rPr>
              <w:lastRenderedPageBreak/>
              <w:t xml:space="preserve">ملاحظات تتعلق بالجدول </w:t>
            </w:r>
            <w:r w:rsidRPr="005F1880">
              <w:rPr>
                <w:i/>
                <w:iCs/>
                <w:sz w:val="18"/>
                <w:szCs w:val="26"/>
                <w:lang w:bidi="ar-EG"/>
              </w:rPr>
              <w:t>8</w:t>
            </w:r>
            <w:r w:rsidRPr="005F1880">
              <w:rPr>
                <w:i/>
                <w:iCs/>
                <w:sz w:val="18"/>
                <w:szCs w:val="26"/>
                <w:rtl/>
                <w:lang w:bidi="ar-EG"/>
              </w:rPr>
              <w:t>ج:</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sz w:val="18"/>
                <w:szCs w:val="26"/>
                <w:rtl/>
              </w:rPr>
            </w:pPr>
            <w:r w:rsidRPr="005F1880">
              <w:rPr>
                <w:rFonts w:cs="Times New Roman"/>
                <w:sz w:val="18"/>
                <w:szCs w:val="26"/>
                <w:vertAlign w:val="superscript"/>
              </w:rPr>
              <w:t>1</w:t>
            </w:r>
            <w:r w:rsidRPr="005F1880">
              <w:rPr>
                <w:sz w:val="18"/>
                <w:szCs w:val="26"/>
              </w:rPr>
              <w:tab/>
              <w:t>A</w:t>
            </w:r>
            <w:r w:rsidRPr="005F1880">
              <w:rPr>
                <w:sz w:val="18"/>
                <w:szCs w:val="26"/>
                <w:rtl/>
              </w:rPr>
              <w:t xml:space="preserve">: تشكيل تماثلي، </w:t>
            </w:r>
            <w:r w:rsidRPr="005F1880">
              <w:rPr>
                <w:sz w:val="18"/>
                <w:szCs w:val="26"/>
              </w:rPr>
              <w:t>N</w:t>
            </w:r>
            <w:r w:rsidRPr="005F1880">
              <w:rPr>
                <w:sz w:val="18"/>
                <w:szCs w:val="26"/>
                <w:rtl/>
              </w:rPr>
              <w:t>: تشكيل رقمي.</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sz w:val="18"/>
                <w:szCs w:val="26"/>
                <w:rtl/>
              </w:rPr>
            </w:pPr>
            <w:r w:rsidRPr="005F1880">
              <w:rPr>
                <w:rFonts w:cs="Times New Roman"/>
                <w:sz w:val="18"/>
                <w:szCs w:val="26"/>
                <w:vertAlign w:val="superscript"/>
              </w:rPr>
              <w:t>2</w:t>
            </w:r>
            <w:r w:rsidRPr="005F1880">
              <w:rPr>
                <w:sz w:val="18"/>
                <w:szCs w:val="26"/>
                <w:rtl/>
              </w:rPr>
              <w:tab/>
              <w:t xml:space="preserve">تعرف </w:t>
            </w:r>
            <w:r w:rsidRPr="005F1880">
              <w:rPr>
                <w:i/>
                <w:iCs/>
                <w:sz w:val="18"/>
                <w:szCs w:val="26"/>
              </w:rPr>
              <w:t>E</w:t>
            </w:r>
            <w:r w:rsidRPr="005F1880">
              <w:rPr>
                <w:sz w:val="18"/>
                <w:szCs w:val="26"/>
                <w:rtl/>
              </w:rPr>
              <w:t xml:space="preserve"> بأنها القدرة المشعة المكافئة المتناحية لمحطة الأرض المسببة للتداخل في عرض النطاق المرجعي.</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369" w:right="113" w:hanging="312"/>
              <w:textAlignment w:val="baseline"/>
              <w:rPr>
                <w:sz w:val="18"/>
                <w:szCs w:val="26"/>
                <w:rtl/>
              </w:rPr>
            </w:pPr>
            <w:r w:rsidRPr="005F1880">
              <w:rPr>
                <w:rFonts w:cs="Times New Roman"/>
                <w:sz w:val="18"/>
                <w:szCs w:val="26"/>
                <w:vertAlign w:val="superscript"/>
              </w:rPr>
              <w:t>3</w:t>
            </w:r>
            <w:r w:rsidRPr="005F1880">
              <w:rPr>
                <w:sz w:val="18"/>
                <w:szCs w:val="26"/>
                <w:rtl/>
              </w:rPr>
              <w:tab/>
              <w:t xml:space="preserve">استعملت في 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 في خط البصر المصاحبة لنطاق التردد </w:t>
            </w:r>
            <w:r w:rsidRPr="005F1880">
              <w:rPr>
                <w:sz w:val="18"/>
                <w:szCs w:val="26"/>
              </w:rPr>
              <w:t>3,4</w:t>
            </w:r>
            <w:r w:rsidRPr="005F1880">
              <w:rPr>
                <w:sz w:val="18"/>
                <w:szCs w:val="26"/>
                <w:rtl/>
              </w:rPr>
              <w:t>-</w:t>
            </w:r>
            <w:r w:rsidRPr="005F1880">
              <w:rPr>
                <w:sz w:val="18"/>
                <w:szCs w:val="26"/>
              </w:rPr>
              <w:t>4,2</w:t>
            </w:r>
            <w:r w:rsidRPr="005F1880">
              <w:rPr>
                <w:sz w:val="18"/>
                <w:szCs w:val="26"/>
                <w:rtl/>
              </w:rPr>
              <w:t xml:space="preserve"> </w:t>
            </w:r>
            <w:r w:rsidRPr="005F1880">
              <w:rPr>
                <w:sz w:val="18"/>
                <w:szCs w:val="26"/>
              </w:rPr>
              <w:t>GHz</w:t>
            </w:r>
            <w:r w:rsidRPr="005F1880">
              <w:rPr>
                <w:sz w:val="18"/>
                <w:szCs w:val="26"/>
                <w:rtl/>
              </w:rPr>
              <w:t xml:space="preserve"> لتحديد منطقة التنسيق.</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sz w:val="18"/>
                <w:szCs w:val="26"/>
                <w:rtl/>
              </w:rPr>
            </w:pPr>
            <w:r w:rsidRPr="005F1880">
              <w:rPr>
                <w:rFonts w:cs="Times New Roman"/>
                <w:sz w:val="18"/>
                <w:szCs w:val="26"/>
                <w:vertAlign w:val="superscript"/>
              </w:rPr>
              <w:t>4</w:t>
            </w:r>
            <w:r w:rsidRPr="005F1880">
              <w:rPr>
                <w:sz w:val="18"/>
                <w:szCs w:val="26"/>
                <w:rtl/>
              </w:rPr>
              <w:tab/>
              <w:t xml:space="preserve">يفترض في الأنظمة الرقمية ألا تكون أنظمة عبر الأفق، وعليه يكون </w:t>
            </w:r>
            <w:r w:rsidRPr="005F1880">
              <w:rPr>
                <w:i/>
                <w:iCs/>
                <w:sz w:val="18"/>
                <w:szCs w:val="26"/>
              </w:rPr>
              <w:t>G</w:t>
            </w:r>
            <w:r w:rsidRPr="005F1880">
              <w:rPr>
                <w:i/>
                <w:iCs/>
                <w:position w:val="-4"/>
                <w:sz w:val="18"/>
                <w:szCs w:val="26"/>
              </w:rPr>
              <w:t>x</w:t>
            </w:r>
            <w:r w:rsidRPr="005F1880">
              <w:rPr>
                <w:sz w:val="18"/>
                <w:szCs w:val="26"/>
              </w:rPr>
              <w:t xml:space="preserve"> = 42,0 </w:t>
            </w:r>
            <w:proofErr w:type="spellStart"/>
            <w:r w:rsidRPr="005F1880">
              <w:rPr>
                <w:sz w:val="18"/>
                <w:szCs w:val="26"/>
              </w:rPr>
              <w:t>dBi</w:t>
            </w:r>
            <w:proofErr w:type="spellEnd"/>
            <w:r w:rsidRPr="005F1880">
              <w:rPr>
                <w:sz w:val="18"/>
                <w:szCs w:val="26"/>
                <w:rtl/>
              </w:rPr>
              <w:t>. وقد استعملت معلمات الأنظمة التماثلية عبر الأفق للأنظمة الرقمية عبر الأفق.</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sz w:val="18"/>
                <w:szCs w:val="26"/>
                <w:rtl/>
              </w:rPr>
            </w:pPr>
            <w:r w:rsidRPr="005F1880">
              <w:rPr>
                <w:rFonts w:cs="Times New Roman"/>
                <w:sz w:val="18"/>
                <w:szCs w:val="26"/>
                <w:vertAlign w:val="superscript"/>
              </w:rPr>
              <w:t>5</w:t>
            </w:r>
            <w:r w:rsidRPr="005F1880">
              <w:rPr>
                <w:sz w:val="18"/>
                <w:szCs w:val="26"/>
                <w:rtl/>
              </w:rPr>
              <w:tab/>
              <w:t xml:space="preserve">هذه القيم مقدرة لعرض نطاق قدره </w:t>
            </w:r>
            <w:r w:rsidRPr="005F1880">
              <w:rPr>
                <w:sz w:val="18"/>
                <w:szCs w:val="26"/>
              </w:rPr>
              <w:t>Hz 1</w:t>
            </w:r>
            <w:r w:rsidRPr="005F1880">
              <w:rPr>
                <w:sz w:val="18"/>
                <w:szCs w:val="26"/>
                <w:rtl/>
              </w:rPr>
              <w:t xml:space="preserve"> وهي تقل بقدر </w:t>
            </w:r>
            <w:r w:rsidRPr="005F1880">
              <w:rPr>
                <w:sz w:val="18"/>
                <w:szCs w:val="26"/>
              </w:rPr>
              <w:t>dB 30</w:t>
            </w:r>
            <w:r w:rsidRPr="005F1880">
              <w:rPr>
                <w:sz w:val="18"/>
                <w:szCs w:val="26"/>
                <w:rtl/>
              </w:rPr>
              <w:t xml:space="preserve"> عن القدرة الكلية المفترضة للإرسال.</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369" w:right="113" w:hanging="312"/>
              <w:textAlignment w:val="baseline"/>
              <w:rPr>
                <w:sz w:val="18"/>
                <w:szCs w:val="26"/>
                <w:rtl/>
              </w:rPr>
            </w:pPr>
            <w:r w:rsidRPr="005F1880">
              <w:rPr>
                <w:rFonts w:cs="Times New Roman"/>
                <w:sz w:val="18"/>
                <w:szCs w:val="26"/>
                <w:vertAlign w:val="superscript"/>
              </w:rPr>
              <w:t>6</w:t>
            </w:r>
            <w:r w:rsidRPr="005F1880">
              <w:rPr>
                <w:sz w:val="18"/>
                <w:szCs w:val="26"/>
                <w:rtl/>
              </w:rPr>
              <w:tab/>
              <w:t xml:space="preserve">قد يكون من المرغوب فيه في بعض أنظمة الخدمة الثابتة الساتلية أن يختار عرض نطاق مرجعي أكثر عرضاً </w:t>
            </w:r>
            <w:r w:rsidRPr="005F1880">
              <w:rPr>
                <w:i/>
                <w:iCs/>
                <w:sz w:val="18"/>
                <w:szCs w:val="26"/>
              </w:rPr>
              <w:t>B</w:t>
            </w:r>
            <w:r w:rsidRPr="005F1880">
              <w:rPr>
                <w:sz w:val="18"/>
                <w:szCs w:val="26"/>
                <w:rtl/>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sz w:val="18"/>
                <w:szCs w:val="26"/>
                <w:rtl/>
              </w:rPr>
            </w:pPr>
            <w:r w:rsidRPr="005F1880">
              <w:rPr>
                <w:rFonts w:cs="Times New Roman"/>
                <w:sz w:val="18"/>
                <w:szCs w:val="26"/>
                <w:vertAlign w:val="superscript"/>
              </w:rPr>
              <w:t>7</w:t>
            </w:r>
            <w:r w:rsidRPr="005F1880">
              <w:rPr>
                <w:sz w:val="18"/>
                <w:szCs w:val="26"/>
                <w:rtl/>
              </w:rPr>
              <w:tab/>
              <w:t>أنظمة سواتل مستقرة بالنسبة إلى الأرض.</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sz w:val="18"/>
                <w:szCs w:val="26"/>
                <w:rtl/>
              </w:rPr>
            </w:pPr>
            <w:r w:rsidRPr="005F1880">
              <w:rPr>
                <w:rFonts w:cs="Times New Roman"/>
                <w:sz w:val="18"/>
                <w:szCs w:val="26"/>
                <w:vertAlign w:val="superscript"/>
              </w:rPr>
              <w:t>8</w:t>
            </w:r>
            <w:r w:rsidRPr="005F1880">
              <w:rPr>
                <w:sz w:val="18"/>
                <w:szCs w:val="26"/>
                <w:rtl/>
              </w:rPr>
              <w:tab/>
              <w:t xml:space="preserve">تستطيع سواتل الأرصاد الجوية غير المستقرة بالنسبة إلى الأرض والمبلغ عنها بموجب الرقم </w:t>
            </w:r>
            <w:r w:rsidRPr="005F1880">
              <w:rPr>
                <w:b/>
                <w:bCs/>
                <w:sz w:val="18"/>
                <w:szCs w:val="26"/>
              </w:rPr>
              <w:t>461A.5</w:t>
            </w:r>
            <w:r w:rsidRPr="005F1880">
              <w:rPr>
                <w:sz w:val="18"/>
                <w:szCs w:val="26"/>
                <w:rtl/>
              </w:rPr>
              <w:t xml:space="preserve"> أن تستخدم معلمات التنسيق ذاتها.</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sz w:val="18"/>
                <w:szCs w:val="26"/>
                <w:rtl/>
              </w:rPr>
            </w:pPr>
            <w:r w:rsidRPr="005F1880">
              <w:rPr>
                <w:rFonts w:cs="Times New Roman"/>
                <w:sz w:val="18"/>
                <w:szCs w:val="26"/>
                <w:vertAlign w:val="superscript"/>
              </w:rPr>
              <w:t>9</w:t>
            </w:r>
            <w:r w:rsidRPr="005F1880">
              <w:rPr>
                <w:sz w:val="18"/>
                <w:szCs w:val="26"/>
                <w:rtl/>
              </w:rPr>
              <w:tab/>
              <w:t>أنظمة سواتل غير مستقرة بالنسبة إلى الأرض.</w:t>
            </w:r>
          </w:p>
          <w:p w:rsidR="00700181" w:rsidRPr="005F1880"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i/>
                <w:iCs/>
                <w:sz w:val="18"/>
                <w:szCs w:val="26"/>
                <w:rtl/>
              </w:rPr>
            </w:pPr>
            <w:r w:rsidRPr="005F1880">
              <w:rPr>
                <w:rFonts w:cs="Times New Roman"/>
                <w:sz w:val="18"/>
                <w:szCs w:val="26"/>
                <w:vertAlign w:val="superscript"/>
              </w:rPr>
              <w:t>10</w:t>
            </w:r>
            <w:r w:rsidRPr="005F1880">
              <w:rPr>
                <w:sz w:val="18"/>
                <w:szCs w:val="26"/>
                <w:rtl/>
              </w:rPr>
              <w:tab/>
              <w:t xml:space="preserve">المحطات الأرضية في خدمة الأبحاث الفضائية العاملة في النطاق </w:t>
            </w:r>
            <w:r w:rsidRPr="005F1880">
              <w:rPr>
                <w:sz w:val="18"/>
                <w:szCs w:val="26"/>
              </w:rPr>
              <w:t>8,5-8,4</w:t>
            </w:r>
            <w:r w:rsidRPr="005F1880">
              <w:rPr>
                <w:sz w:val="18"/>
                <w:szCs w:val="26"/>
                <w:rtl/>
              </w:rPr>
              <w:t xml:space="preserve"> </w:t>
            </w:r>
            <w:r w:rsidRPr="005F1880">
              <w:rPr>
                <w:sz w:val="18"/>
                <w:szCs w:val="26"/>
              </w:rPr>
              <w:t>GHz</w:t>
            </w:r>
            <w:r w:rsidRPr="005F1880">
              <w:rPr>
                <w:sz w:val="18"/>
                <w:szCs w:val="26"/>
                <w:rtl/>
              </w:rPr>
              <w:t xml:space="preserve"> تعمل مع سواتل غير مستقرة بالنسبة إلى الأرض.</w:t>
            </w:r>
          </w:p>
          <w:p w:rsidR="00700181" w:rsidRPr="005F1880" w:rsidRDefault="00387E70" w:rsidP="005F1880">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60" w:line="260" w:lineRule="exact"/>
              <w:ind w:left="57" w:right="113"/>
              <w:textAlignment w:val="baseline"/>
              <w:rPr>
                <w:sz w:val="18"/>
                <w:szCs w:val="26"/>
                <w:rtl/>
                <w:lang w:eastAsia="zh-CN" w:bidi="ar-EG"/>
              </w:rPr>
            </w:pPr>
            <w:r w:rsidRPr="005F1880">
              <w:rPr>
                <w:rFonts w:cs="Times New Roman"/>
                <w:sz w:val="18"/>
                <w:szCs w:val="26"/>
                <w:vertAlign w:val="superscript"/>
                <w:lang w:eastAsia="zh-CN" w:bidi="ar-EG"/>
              </w:rPr>
              <w:t>11</w:t>
            </w:r>
            <w:r w:rsidRPr="005F1880">
              <w:rPr>
                <w:sz w:val="18"/>
                <w:szCs w:val="26"/>
                <w:rtl/>
                <w:lang w:eastAsia="zh-CN" w:bidi="ar-EG"/>
              </w:rPr>
              <w:tab/>
              <w:t>في حالة المحطات الأرضية الكبيرة:</w:t>
            </w:r>
            <w:r w:rsidRPr="005F1880">
              <w:rPr>
                <w:sz w:val="18"/>
                <w:szCs w:val="26"/>
                <w:rtl/>
                <w:lang w:eastAsia="zh-CN" w:bidi="ar-EG"/>
              </w:rPr>
              <w:tab/>
            </w:r>
            <w:r w:rsidRPr="005F1880">
              <w:rPr>
                <w:sz w:val="18"/>
                <w:szCs w:val="26"/>
                <w:rtl/>
                <w:lang w:eastAsia="zh-CN" w:bidi="ar-EG"/>
              </w:rPr>
              <w:tab/>
            </w:r>
            <w:proofErr w:type="spellStart"/>
            <w:r w:rsidRPr="005F1880">
              <w:rPr>
                <w:sz w:val="18"/>
                <w:szCs w:val="26"/>
                <w:lang w:eastAsia="zh-CN" w:bidi="ar-EG"/>
              </w:rPr>
              <w:t>dBW</w:t>
            </w:r>
            <w:proofErr w:type="spellEnd"/>
            <w:r w:rsidRPr="005F1880">
              <w:rPr>
                <w:sz w:val="18"/>
                <w:szCs w:val="26"/>
                <w:rtl/>
                <w:lang w:eastAsia="zh-CN" w:bidi="ar-EG"/>
              </w:rPr>
              <w:tab/>
            </w:r>
            <w:r w:rsidRPr="005F1880">
              <w:rPr>
                <w:i/>
                <w:iCs/>
                <w:sz w:val="18"/>
                <w:szCs w:val="26"/>
                <w:lang w:eastAsia="zh-CN" w:bidi="ar-EG"/>
              </w:rPr>
              <w:t>P</w:t>
            </w:r>
            <w:r w:rsidRPr="005F1880">
              <w:rPr>
                <w:i/>
                <w:iCs/>
                <w:position w:val="-4"/>
                <w:sz w:val="18"/>
                <w:szCs w:val="26"/>
                <w:lang w:eastAsia="zh-CN" w:bidi="ar-EG"/>
              </w:rPr>
              <w:t>r</w:t>
            </w:r>
            <w:r w:rsidRPr="005F1880">
              <w:rPr>
                <w:sz w:val="18"/>
                <w:szCs w:val="26"/>
                <w:lang w:eastAsia="zh-CN" w:bidi="ar-EG"/>
              </w:rPr>
              <w:t>(</w:t>
            </w:r>
            <w:r w:rsidRPr="005F1880">
              <w:rPr>
                <w:i/>
                <w:iCs/>
                <w:sz w:val="18"/>
                <w:szCs w:val="26"/>
                <w:lang w:eastAsia="zh-CN" w:bidi="ar-EG"/>
              </w:rPr>
              <w:t>p</w:t>
            </w:r>
            <w:r w:rsidRPr="005F1880">
              <w:rPr>
                <w:sz w:val="18"/>
                <w:szCs w:val="26"/>
                <w:lang w:eastAsia="zh-CN" w:bidi="ar-EG"/>
              </w:rPr>
              <w:t>) = (</w:t>
            </w:r>
            <w:r w:rsidRPr="005F1880">
              <w:rPr>
                <w:i/>
                <w:iCs/>
                <w:sz w:val="18"/>
                <w:szCs w:val="26"/>
                <w:lang w:eastAsia="zh-CN" w:bidi="ar-EG"/>
              </w:rPr>
              <w:t>G</w:t>
            </w:r>
            <w:r w:rsidRPr="005F1880">
              <w:rPr>
                <w:sz w:val="18"/>
                <w:szCs w:val="26"/>
                <w:lang w:eastAsia="zh-CN" w:bidi="ar-EG"/>
              </w:rPr>
              <w:t xml:space="preserve"> – 180)</w:t>
            </w:r>
          </w:p>
          <w:p w:rsidR="00700181" w:rsidRPr="005F1880" w:rsidRDefault="00387E70" w:rsidP="005F1880">
            <w:pPr>
              <w:tabs>
                <w:tab w:val="clear" w:pos="1134"/>
                <w:tab w:val="left" w:pos="370"/>
                <w:tab w:val="left" w:pos="1021"/>
                <w:tab w:val="left" w:pos="1531"/>
                <w:tab w:val="left" w:pos="2041"/>
                <w:tab w:val="left" w:pos="2952"/>
                <w:tab w:val="right" w:pos="4171"/>
                <w:tab w:val="right" w:pos="5356"/>
                <w:tab w:val="right" w:pos="7624"/>
              </w:tabs>
              <w:overflowPunct w:val="0"/>
              <w:autoSpaceDE w:val="0"/>
              <w:autoSpaceDN w:val="0"/>
              <w:adjustRightInd w:val="0"/>
              <w:spacing w:before="60" w:after="60" w:line="260" w:lineRule="exact"/>
              <w:ind w:left="57" w:right="113"/>
              <w:textAlignment w:val="baseline"/>
              <w:rPr>
                <w:sz w:val="18"/>
                <w:szCs w:val="26"/>
                <w:rtl/>
                <w:lang w:eastAsia="zh-CN" w:bidi="ar-EG"/>
              </w:rPr>
            </w:pPr>
            <w:r w:rsidRPr="005F1880">
              <w:rPr>
                <w:sz w:val="18"/>
                <w:szCs w:val="26"/>
                <w:rtl/>
                <w:lang w:eastAsia="zh-CN" w:bidi="ar-EG"/>
              </w:rPr>
              <w:tab/>
              <w:t>وفي حالة المحطات الأرضية الصغيرة:</w:t>
            </w:r>
            <w:r w:rsidRPr="005F1880">
              <w:rPr>
                <w:sz w:val="18"/>
                <w:szCs w:val="26"/>
                <w:rtl/>
                <w:lang w:eastAsia="zh-CN" w:bidi="ar-EG"/>
              </w:rPr>
              <w:tab/>
            </w:r>
            <w:r w:rsidRPr="005F1880">
              <w:rPr>
                <w:sz w:val="18"/>
                <w:szCs w:val="26"/>
                <w:lang w:eastAsia="zh-CN" w:bidi="ar-EG"/>
              </w:rPr>
              <w:t xml:space="preserve">for   26 &lt; </w:t>
            </w:r>
            <w:r w:rsidRPr="005F1880">
              <w:rPr>
                <w:i/>
                <w:iCs/>
                <w:sz w:val="18"/>
                <w:szCs w:val="26"/>
                <w:lang w:eastAsia="zh-CN" w:bidi="ar-EG"/>
              </w:rPr>
              <w:t>G</w:t>
            </w:r>
            <w:r w:rsidRPr="005F1880">
              <w:rPr>
                <w:sz w:val="18"/>
                <w:szCs w:val="26"/>
                <w:lang w:eastAsia="zh-CN" w:bidi="ar-EG"/>
              </w:rPr>
              <w:t xml:space="preserve"> </w:t>
            </w:r>
            <w:r w:rsidRPr="005F1880">
              <w:rPr>
                <w:sz w:val="18"/>
                <w:szCs w:val="26"/>
                <w:lang w:eastAsia="zh-CN" w:bidi="ar-EG"/>
              </w:rPr>
              <w:sym w:font="Symbol" w:char="F0A3"/>
            </w:r>
            <w:r w:rsidRPr="005F1880">
              <w:rPr>
                <w:sz w:val="18"/>
                <w:szCs w:val="26"/>
                <w:lang w:eastAsia="zh-CN" w:bidi="ar-EG"/>
              </w:rPr>
              <w:t xml:space="preserve"> 29    </w:t>
            </w:r>
            <w:proofErr w:type="spellStart"/>
            <w:r w:rsidRPr="005F1880">
              <w:rPr>
                <w:sz w:val="18"/>
                <w:szCs w:val="26"/>
                <w:lang w:eastAsia="zh-CN" w:bidi="ar-EG"/>
              </w:rPr>
              <w:t>dBi</w:t>
            </w:r>
            <w:proofErr w:type="spellEnd"/>
            <w:r w:rsidRPr="005F1880">
              <w:rPr>
                <w:rFonts w:hint="cs"/>
                <w:sz w:val="18"/>
                <w:szCs w:val="26"/>
                <w:rtl/>
                <w:lang w:eastAsia="zh-CN" w:bidi="ar-EG"/>
              </w:rPr>
              <w:t xml:space="preserve"> </w:t>
            </w:r>
            <w:r w:rsidRPr="005F1880">
              <w:rPr>
                <w:sz w:val="18"/>
                <w:szCs w:val="26"/>
                <w:rtl/>
                <w:lang w:eastAsia="zh-CN" w:bidi="ar-EG"/>
              </w:rPr>
              <w:tab/>
            </w:r>
            <w:proofErr w:type="spellStart"/>
            <w:r w:rsidRPr="005F1880">
              <w:rPr>
                <w:sz w:val="18"/>
                <w:szCs w:val="26"/>
                <w:lang w:eastAsia="zh-CN" w:bidi="ar-EG"/>
              </w:rPr>
              <w:t>dBW</w:t>
            </w:r>
            <w:proofErr w:type="spellEnd"/>
            <w:r w:rsidRPr="005F1880">
              <w:rPr>
                <w:sz w:val="18"/>
                <w:szCs w:val="26"/>
                <w:rtl/>
                <w:lang w:eastAsia="zh-CN" w:bidi="ar-EG"/>
              </w:rPr>
              <w:tab/>
            </w:r>
            <w:r w:rsidRPr="005F1880">
              <w:rPr>
                <w:i/>
                <w:iCs/>
                <w:sz w:val="18"/>
                <w:szCs w:val="26"/>
                <w:lang w:eastAsia="zh-CN" w:bidi="ar-EG"/>
              </w:rPr>
              <w:t>P</w:t>
            </w:r>
            <w:r w:rsidRPr="005F1880">
              <w:rPr>
                <w:i/>
                <w:iCs/>
                <w:position w:val="-4"/>
                <w:sz w:val="18"/>
                <w:szCs w:val="26"/>
                <w:lang w:eastAsia="zh-CN" w:bidi="ar-EG"/>
              </w:rPr>
              <w:t>r</w:t>
            </w:r>
            <w:r w:rsidRPr="005F1880">
              <w:rPr>
                <w:sz w:val="18"/>
                <w:szCs w:val="26"/>
                <w:lang w:eastAsia="zh-CN" w:bidi="ar-EG"/>
              </w:rPr>
              <w:t>(20%) = 2 (</w:t>
            </w:r>
            <w:r w:rsidRPr="005F1880">
              <w:rPr>
                <w:i/>
                <w:iCs/>
                <w:sz w:val="18"/>
                <w:szCs w:val="26"/>
                <w:lang w:eastAsia="zh-CN" w:bidi="ar-EG"/>
              </w:rPr>
              <w:t>G</w:t>
            </w:r>
            <w:r w:rsidRPr="005F1880">
              <w:rPr>
                <w:sz w:val="18"/>
                <w:szCs w:val="26"/>
                <w:lang w:eastAsia="zh-CN" w:bidi="ar-EG"/>
              </w:rPr>
              <w:t xml:space="preserve"> – 26) – 140</w:t>
            </w:r>
          </w:p>
          <w:p w:rsidR="00700181" w:rsidRPr="005F1880" w:rsidRDefault="00387E70" w:rsidP="005F1880">
            <w:pPr>
              <w:tabs>
                <w:tab w:val="clear" w:pos="1134"/>
                <w:tab w:val="left" w:pos="370"/>
                <w:tab w:val="left" w:pos="1021"/>
                <w:tab w:val="left" w:pos="1531"/>
                <w:tab w:val="left" w:pos="2041"/>
                <w:tab w:val="left" w:pos="2952"/>
                <w:tab w:val="right" w:pos="4171"/>
                <w:tab w:val="right" w:pos="5356"/>
                <w:tab w:val="right" w:pos="7624"/>
              </w:tabs>
              <w:overflowPunct w:val="0"/>
              <w:autoSpaceDE w:val="0"/>
              <w:autoSpaceDN w:val="0"/>
              <w:adjustRightInd w:val="0"/>
              <w:spacing w:before="60" w:after="60" w:line="260" w:lineRule="exact"/>
              <w:ind w:left="57" w:right="113"/>
              <w:textAlignment w:val="baseline"/>
              <w:rPr>
                <w:sz w:val="18"/>
                <w:szCs w:val="26"/>
                <w:rtl/>
                <w:lang w:eastAsia="zh-CN" w:bidi="ar-EG"/>
              </w:rPr>
            </w:pPr>
            <w:r w:rsidRPr="005F1880">
              <w:rPr>
                <w:sz w:val="18"/>
                <w:szCs w:val="26"/>
                <w:rtl/>
                <w:lang w:eastAsia="zh-CN" w:bidi="ar-EG"/>
              </w:rPr>
              <w:tab/>
            </w:r>
            <w:r w:rsidRPr="005F1880">
              <w:rPr>
                <w:rFonts w:hint="cs"/>
                <w:sz w:val="18"/>
                <w:szCs w:val="26"/>
                <w:rtl/>
                <w:lang w:eastAsia="zh-CN" w:bidi="ar-EG"/>
              </w:rPr>
              <w:tab/>
            </w:r>
            <w:r w:rsidRPr="005F1880">
              <w:rPr>
                <w:sz w:val="18"/>
                <w:szCs w:val="26"/>
                <w:rtl/>
                <w:lang w:eastAsia="zh-CN" w:bidi="ar-EG"/>
              </w:rPr>
              <w:tab/>
            </w:r>
            <w:r w:rsidRPr="005F1880">
              <w:rPr>
                <w:rFonts w:hint="cs"/>
                <w:sz w:val="18"/>
                <w:szCs w:val="26"/>
                <w:rtl/>
                <w:lang w:eastAsia="zh-CN" w:bidi="ar-EG"/>
              </w:rPr>
              <w:tab/>
            </w:r>
            <w:r w:rsidRPr="005F1880">
              <w:rPr>
                <w:rFonts w:hint="cs"/>
                <w:sz w:val="18"/>
                <w:szCs w:val="26"/>
                <w:rtl/>
                <w:lang w:eastAsia="zh-CN" w:bidi="ar-EG"/>
              </w:rPr>
              <w:tab/>
            </w:r>
            <w:r w:rsidRPr="005F1880">
              <w:rPr>
                <w:sz w:val="18"/>
                <w:szCs w:val="26"/>
                <w:lang w:eastAsia="zh-CN" w:bidi="ar-EG"/>
              </w:rPr>
              <w:t>for           </w:t>
            </w:r>
            <w:r w:rsidRPr="005F1880">
              <w:rPr>
                <w:i/>
                <w:iCs/>
                <w:sz w:val="18"/>
                <w:szCs w:val="26"/>
                <w:lang w:eastAsia="zh-CN" w:bidi="ar-EG"/>
              </w:rPr>
              <w:t>G</w:t>
            </w:r>
            <w:r w:rsidRPr="005F1880">
              <w:rPr>
                <w:sz w:val="18"/>
                <w:szCs w:val="26"/>
                <w:lang w:eastAsia="zh-CN" w:bidi="ar-EG"/>
              </w:rPr>
              <w:t xml:space="preserve"> &gt; 29    </w:t>
            </w:r>
            <w:proofErr w:type="spellStart"/>
            <w:r w:rsidRPr="005F1880">
              <w:rPr>
                <w:sz w:val="18"/>
                <w:szCs w:val="26"/>
                <w:lang w:eastAsia="zh-CN" w:bidi="ar-EG"/>
              </w:rPr>
              <w:t>dBi</w:t>
            </w:r>
            <w:proofErr w:type="spellEnd"/>
            <w:r w:rsidRPr="005F1880">
              <w:rPr>
                <w:sz w:val="18"/>
                <w:szCs w:val="26"/>
                <w:rtl/>
                <w:lang w:eastAsia="zh-CN" w:bidi="ar-EG"/>
              </w:rPr>
              <w:tab/>
            </w:r>
            <w:proofErr w:type="spellStart"/>
            <w:r w:rsidRPr="005F1880">
              <w:rPr>
                <w:sz w:val="18"/>
                <w:szCs w:val="26"/>
                <w:lang w:eastAsia="zh-CN" w:bidi="ar-EG"/>
              </w:rPr>
              <w:t>dBW</w:t>
            </w:r>
            <w:proofErr w:type="spellEnd"/>
            <w:r w:rsidRPr="005F1880">
              <w:rPr>
                <w:rFonts w:hint="cs"/>
                <w:sz w:val="18"/>
                <w:szCs w:val="26"/>
                <w:rtl/>
                <w:lang w:eastAsia="zh-CN" w:bidi="ar-EG"/>
              </w:rPr>
              <w:tab/>
            </w:r>
            <w:r w:rsidRPr="005F1880">
              <w:rPr>
                <w:i/>
                <w:iCs/>
                <w:sz w:val="18"/>
                <w:szCs w:val="26"/>
                <w:lang w:eastAsia="zh-CN" w:bidi="ar-EG"/>
              </w:rPr>
              <w:t>P</w:t>
            </w:r>
            <w:r w:rsidRPr="005F1880">
              <w:rPr>
                <w:i/>
                <w:iCs/>
                <w:position w:val="-4"/>
                <w:sz w:val="18"/>
                <w:szCs w:val="26"/>
                <w:lang w:eastAsia="zh-CN" w:bidi="ar-EG"/>
              </w:rPr>
              <w:t>r</w:t>
            </w:r>
            <w:r w:rsidRPr="005F1880">
              <w:rPr>
                <w:sz w:val="18"/>
                <w:szCs w:val="26"/>
                <w:lang w:eastAsia="zh-CN" w:bidi="ar-EG"/>
              </w:rPr>
              <w:t xml:space="preserve">(20%) = </w:t>
            </w:r>
            <w:r w:rsidRPr="005F1880">
              <w:rPr>
                <w:i/>
                <w:iCs/>
                <w:sz w:val="18"/>
                <w:szCs w:val="26"/>
                <w:lang w:eastAsia="zh-CN" w:bidi="ar-EG"/>
              </w:rPr>
              <w:t>G</w:t>
            </w:r>
            <w:r w:rsidRPr="005F1880">
              <w:rPr>
                <w:sz w:val="18"/>
                <w:szCs w:val="26"/>
                <w:lang w:eastAsia="zh-CN" w:bidi="ar-EG"/>
              </w:rPr>
              <w:t xml:space="preserve"> – 163</w:t>
            </w:r>
          </w:p>
          <w:p w:rsidR="00700181" w:rsidRPr="005F1880" w:rsidRDefault="00387E70" w:rsidP="005F1880">
            <w:pPr>
              <w:tabs>
                <w:tab w:val="clear" w:pos="1134"/>
                <w:tab w:val="left" w:pos="370"/>
                <w:tab w:val="left" w:pos="1021"/>
                <w:tab w:val="left" w:pos="1531"/>
                <w:tab w:val="left" w:pos="2041"/>
                <w:tab w:val="left" w:pos="2952"/>
                <w:tab w:val="right" w:pos="4171"/>
                <w:tab w:val="right" w:pos="5356"/>
                <w:tab w:val="right" w:pos="7624"/>
              </w:tabs>
              <w:overflowPunct w:val="0"/>
              <w:autoSpaceDE w:val="0"/>
              <w:autoSpaceDN w:val="0"/>
              <w:adjustRightInd w:val="0"/>
              <w:spacing w:before="60" w:after="60" w:line="260" w:lineRule="exact"/>
              <w:ind w:left="57" w:right="113"/>
              <w:textAlignment w:val="baseline"/>
              <w:rPr>
                <w:sz w:val="18"/>
                <w:szCs w:val="26"/>
                <w:lang w:eastAsia="zh-CN" w:bidi="ar-EG"/>
              </w:rPr>
            </w:pPr>
            <w:r w:rsidRPr="005F1880">
              <w:rPr>
                <w:sz w:val="18"/>
                <w:szCs w:val="26"/>
                <w:rtl/>
                <w:lang w:eastAsia="zh-CN" w:bidi="ar-EG"/>
              </w:rPr>
              <w:tab/>
            </w:r>
            <w:r w:rsidRPr="005F1880">
              <w:rPr>
                <w:rFonts w:hint="cs"/>
                <w:sz w:val="18"/>
                <w:szCs w:val="26"/>
                <w:rtl/>
                <w:lang w:eastAsia="zh-CN" w:bidi="ar-EG"/>
              </w:rPr>
              <w:tab/>
            </w:r>
            <w:r w:rsidRPr="005F1880">
              <w:rPr>
                <w:sz w:val="18"/>
                <w:szCs w:val="26"/>
                <w:rtl/>
                <w:lang w:eastAsia="zh-CN" w:bidi="ar-EG"/>
              </w:rPr>
              <w:tab/>
            </w:r>
            <w:r w:rsidRPr="005F1880">
              <w:rPr>
                <w:rFonts w:hint="cs"/>
                <w:sz w:val="18"/>
                <w:szCs w:val="26"/>
                <w:rtl/>
                <w:lang w:eastAsia="zh-CN" w:bidi="ar-EG"/>
              </w:rPr>
              <w:tab/>
            </w:r>
            <w:r w:rsidRPr="005F1880">
              <w:rPr>
                <w:rFonts w:hint="cs"/>
                <w:sz w:val="18"/>
                <w:szCs w:val="26"/>
                <w:rtl/>
                <w:lang w:eastAsia="zh-CN" w:bidi="ar-EG"/>
              </w:rPr>
              <w:tab/>
            </w:r>
            <w:r w:rsidRPr="005F1880">
              <w:rPr>
                <w:sz w:val="18"/>
                <w:szCs w:val="26"/>
                <w:lang w:eastAsia="zh-CN" w:bidi="ar-EG"/>
              </w:rPr>
              <w:t>for           </w:t>
            </w:r>
            <w:r w:rsidRPr="005F1880">
              <w:rPr>
                <w:i/>
                <w:iCs/>
                <w:sz w:val="18"/>
                <w:szCs w:val="26"/>
                <w:lang w:eastAsia="zh-CN" w:bidi="ar-EG"/>
              </w:rPr>
              <w:t>G</w:t>
            </w:r>
            <w:r w:rsidRPr="005F1880">
              <w:rPr>
                <w:sz w:val="18"/>
                <w:szCs w:val="26"/>
                <w:lang w:eastAsia="zh-CN" w:bidi="ar-EG"/>
              </w:rPr>
              <w:t xml:space="preserve"> </w:t>
            </w:r>
            <w:r w:rsidRPr="005F1880">
              <w:rPr>
                <w:sz w:val="18"/>
                <w:szCs w:val="26"/>
                <w:lang w:eastAsia="zh-CN" w:bidi="ar-EG"/>
              </w:rPr>
              <w:sym w:font="Symbol" w:char="F0A3"/>
            </w:r>
            <w:r w:rsidRPr="005F1880">
              <w:rPr>
                <w:sz w:val="18"/>
                <w:szCs w:val="26"/>
                <w:lang w:eastAsia="zh-CN" w:bidi="ar-EG"/>
              </w:rPr>
              <w:t xml:space="preserve"> 26     </w:t>
            </w:r>
            <w:proofErr w:type="spellStart"/>
            <w:r w:rsidRPr="005F1880">
              <w:rPr>
                <w:sz w:val="18"/>
                <w:szCs w:val="26"/>
                <w:lang w:eastAsia="zh-CN" w:bidi="ar-EG"/>
              </w:rPr>
              <w:t>dBi</w:t>
            </w:r>
            <w:proofErr w:type="spellEnd"/>
            <w:r w:rsidRPr="005F1880">
              <w:rPr>
                <w:sz w:val="18"/>
                <w:szCs w:val="26"/>
                <w:rtl/>
                <w:lang w:eastAsia="zh-CN" w:bidi="ar-EG"/>
              </w:rPr>
              <w:tab/>
            </w:r>
            <w:proofErr w:type="spellStart"/>
            <w:r w:rsidRPr="005F1880">
              <w:rPr>
                <w:sz w:val="18"/>
                <w:szCs w:val="26"/>
                <w:lang w:eastAsia="zh-CN" w:bidi="ar-EG"/>
              </w:rPr>
              <w:t>dBW</w:t>
            </w:r>
            <w:proofErr w:type="spellEnd"/>
            <w:r w:rsidRPr="005F1880">
              <w:rPr>
                <w:sz w:val="18"/>
                <w:szCs w:val="26"/>
                <w:rtl/>
                <w:lang w:eastAsia="zh-CN" w:bidi="ar-EG"/>
              </w:rPr>
              <w:tab/>
            </w:r>
            <w:r w:rsidRPr="005F1880">
              <w:rPr>
                <w:i/>
                <w:iCs/>
                <w:sz w:val="18"/>
                <w:szCs w:val="26"/>
                <w:lang w:eastAsia="zh-CN" w:bidi="ar-EG"/>
              </w:rPr>
              <w:t>P</w:t>
            </w:r>
            <w:r w:rsidRPr="005F1880">
              <w:rPr>
                <w:i/>
                <w:iCs/>
                <w:position w:val="-4"/>
                <w:sz w:val="18"/>
                <w:szCs w:val="26"/>
                <w:lang w:eastAsia="zh-CN" w:bidi="ar-EG"/>
              </w:rPr>
              <w:t>r</w:t>
            </w:r>
            <w:r w:rsidRPr="005F1880">
              <w:rPr>
                <w:sz w:val="18"/>
                <w:szCs w:val="26"/>
                <w:lang w:eastAsia="zh-CN" w:bidi="ar-EG"/>
              </w:rPr>
              <w:t>(</w:t>
            </w:r>
            <w:r w:rsidRPr="005F1880">
              <w:rPr>
                <w:i/>
                <w:iCs/>
                <w:sz w:val="18"/>
                <w:szCs w:val="26"/>
                <w:lang w:eastAsia="zh-CN" w:bidi="ar-EG"/>
              </w:rPr>
              <w:t>p</w:t>
            </w:r>
            <w:r w:rsidRPr="005F1880">
              <w:rPr>
                <w:sz w:val="18"/>
                <w:szCs w:val="26"/>
                <w:lang w:eastAsia="zh-CN" w:bidi="ar-EG"/>
              </w:rPr>
              <w:t xml:space="preserve">)% = </w:t>
            </w:r>
            <w:r w:rsidRPr="005F1880">
              <w:rPr>
                <w:i/>
                <w:iCs/>
                <w:sz w:val="18"/>
                <w:szCs w:val="26"/>
                <w:lang w:eastAsia="zh-CN" w:bidi="ar-EG"/>
              </w:rPr>
              <w:t>G</w:t>
            </w:r>
            <w:r w:rsidRPr="005F1880">
              <w:rPr>
                <w:sz w:val="18"/>
                <w:szCs w:val="26"/>
                <w:lang w:eastAsia="zh-CN" w:bidi="ar-EG"/>
              </w:rPr>
              <w:t xml:space="preserve"> – 163</w:t>
            </w:r>
          </w:p>
          <w:p w:rsidR="00700181" w:rsidRPr="005C1B5B" w:rsidRDefault="00387E70" w:rsidP="005F1880">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60" w:line="260" w:lineRule="exact"/>
              <w:ind w:left="57" w:right="113"/>
              <w:textAlignment w:val="baseline"/>
              <w:rPr>
                <w:rFonts w:ascii="Times" w:hAnsi="Times"/>
                <w:sz w:val="14"/>
                <w:szCs w:val="22"/>
                <w:rtl/>
                <w:lang w:val="fr-CH"/>
              </w:rPr>
            </w:pPr>
            <w:r w:rsidRPr="005F1880">
              <w:rPr>
                <w:rFonts w:cs="Times New Roman"/>
                <w:sz w:val="18"/>
                <w:szCs w:val="26"/>
                <w:vertAlign w:val="superscript"/>
              </w:rPr>
              <w:t>12</w:t>
            </w:r>
            <w:r w:rsidRPr="005F1880">
              <w:rPr>
                <w:i/>
                <w:iCs/>
                <w:sz w:val="18"/>
                <w:szCs w:val="26"/>
                <w:rtl/>
              </w:rPr>
              <w:tab/>
            </w:r>
            <w:r w:rsidRPr="005F1880">
              <w:rPr>
                <w:sz w:val="18"/>
                <w:szCs w:val="26"/>
                <w:rtl/>
              </w:rPr>
              <w:t xml:space="preserve">تنطبق على الخدمة الإذاعية الساتلية في النطاقات غير المخطط لها في الإقليم </w:t>
            </w:r>
            <w:r w:rsidRPr="005F1880">
              <w:rPr>
                <w:sz w:val="18"/>
                <w:szCs w:val="26"/>
              </w:rPr>
              <w:t>3</w:t>
            </w:r>
            <w:r w:rsidRPr="005F1880">
              <w:rPr>
                <w:sz w:val="18"/>
                <w:szCs w:val="26"/>
                <w:rtl/>
              </w:rPr>
              <w:t>.</w:t>
            </w:r>
          </w:p>
        </w:tc>
      </w:tr>
    </w:tbl>
    <w:p w:rsidR="00047908" w:rsidRPr="00790F51" w:rsidRDefault="00387E70" w:rsidP="00AB082A">
      <w:pPr>
        <w:pStyle w:val="Reasons"/>
        <w:rPr>
          <w:b w:val="0"/>
          <w:bCs w:val="0"/>
          <w:rtl/>
        </w:rPr>
      </w:pPr>
      <w:r w:rsidRPr="00790F51">
        <w:rPr>
          <w:rtl/>
        </w:rPr>
        <w:t>الأسباب:</w:t>
      </w:r>
      <w:r w:rsidRPr="00790F51">
        <w:tab/>
      </w:r>
      <w:r w:rsidR="00467B56" w:rsidRPr="00790F51">
        <w:rPr>
          <w:b w:val="0"/>
          <w:bCs w:val="0"/>
          <w:rtl/>
        </w:rPr>
        <w:t>تحديد مسافات التنسيق لمحطة استقبال أرض</w:t>
      </w:r>
      <w:r w:rsidR="00467B56" w:rsidRPr="00790F51">
        <w:rPr>
          <w:rFonts w:hint="cs"/>
          <w:b w:val="0"/>
          <w:bCs w:val="0"/>
          <w:rtl/>
        </w:rPr>
        <w:t>ية في الخدمة</w:t>
      </w:r>
      <w:r w:rsidR="00467B56" w:rsidRPr="00790F51">
        <w:rPr>
          <w:b w:val="0"/>
          <w:bCs w:val="0"/>
          <w:rtl/>
        </w:rPr>
        <w:t xml:space="preserve"> </w:t>
      </w:r>
      <w:r w:rsidR="00467B56" w:rsidRPr="00790F51">
        <w:rPr>
          <w:b w:val="0"/>
          <w:bCs w:val="0"/>
        </w:rPr>
        <w:t>FSS</w:t>
      </w:r>
      <w:r w:rsidR="00467B56" w:rsidRPr="00790F51">
        <w:rPr>
          <w:b w:val="0"/>
          <w:bCs w:val="0"/>
          <w:rtl/>
        </w:rPr>
        <w:t xml:space="preserve"> </w:t>
      </w:r>
      <w:r w:rsidR="00467B56" w:rsidRPr="00790F51">
        <w:rPr>
          <w:rFonts w:hint="cs"/>
          <w:b w:val="0"/>
          <w:bCs w:val="0"/>
          <w:rtl/>
        </w:rPr>
        <w:t>ل</w:t>
      </w:r>
      <w:r w:rsidR="00467B56" w:rsidRPr="00790F51">
        <w:rPr>
          <w:b w:val="0"/>
          <w:bCs w:val="0"/>
          <w:rtl/>
        </w:rPr>
        <w:t>حمايته</w:t>
      </w:r>
      <w:r w:rsidR="00467B56" w:rsidRPr="00790F51">
        <w:rPr>
          <w:rFonts w:hint="cs"/>
          <w:b w:val="0"/>
          <w:bCs w:val="0"/>
          <w:rtl/>
        </w:rPr>
        <w:t>ا</w:t>
      </w:r>
      <w:r w:rsidR="00467B56" w:rsidRPr="00790F51">
        <w:rPr>
          <w:b w:val="0"/>
          <w:bCs w:val="0"/>
          <w:rtl/>
        </w:rPr>
        <w:t xml:space="preserve"> من التد</w:t>
      </w:r>
      <w:r w:rsidR="00467B56" w:rsidRPr="00790F51">
        <w:rPr>
          <w:rFonts w:hint="cs"/>
          <w:b w:val="0"/>
          <w:bCs w:val="0"/>
          <w:rtl/>
        </w:rPr>
        <w:t>ا</w:t>
      </w:r>
      <w:r w:rsidR="00467B56" w:rsidRPr="00790F51">
        <w:rPr>
          <w:b w:val="0"/>
          <w:bCs w:val="0"/>
          <w:rtl/>
        </w:rPr>
        <w:t>خلات التي تنتجها</w:t>
      </w:r>
      <w:r w:rsidR="00467B56" w:rsidRPr="00790F51">
        <w:rPr>
          <w:rFonts w:hint="cs"/>
          <w:b w:val="0"/>
          <w:bCs w:val="0"/>
          <w:rtl/>
        </w:rPr>
        <w:t xml:space="preserve"> محطات الأرض</w:t>
      </w:r>
      <w:r w:rsidR="00467B56" w:rsidRPr="00790F51">
        <w:rPr>
          <w:b w:val="0"/>
          <w:bCs w:val="0"/>
          <w:rtl/>
        </w:rPr>
        <w:t xml:space="preserve"> </w:t>
      </w:r>
      <w:r w:rsidR="00467B56" w:rsidRPr="00790F51">
        <w:rPr>
          <w:b w:val="0"/>
          <w:bCs w:val="0"/>
        </w:rPr>
        <w:t>FS</w:t>
      </w:r>
      <w:r w:rsidR="00467B56" w:rsidRPr="00790F51">
        <w:rPr>
          <w:b w:val="0"/>
          <w:bCs w:val="0"/>
          <w:rtl/>
        </w:rPr>
        <w:t xml:space="preserve"> </w:t>
      </w:r>
      <w:r w:rsidR="00467B56" w:rsidRPr="00790F51">
        <w:rPr>
          <w:rFonts w:hint="cs"/>
          <w:b w:val="0"/>
          <w:bCs w:val="0"/>
          <w:rtl/>
        </w:rPr>
        <w:t>و</w:t>
      </w:r>
      <w:r w:rsidR="00467B56" w:rsidRPr="00790F51">
        <w:rPr>
          <w:b w:val="0"/>
          <w:bCs w:val="0"/>
        </w:rPr>
        <w:t>MS</w:t>
      </w:r>
      <w:r w:rsidR="00467B56" w:rsidRPr="00790F51">
        <w:rPr>
          <w:b w:val="0"/>
          <w:bCs w:val="0"/>
          <w:rtl/>
        </w:rPr>
        <w:t>، استنادا</w:t>
      </w:r>
      <w:r w:rsidR="00467B56" w:rsidRPr="00790F51">
        <w:rPr>
          <w:rFonts w:hint="cs"/>
          <w:b w:val="0"/>
          <w:bCs w:val="0"/>
          <w:rtl/>
        </w:rPr>
        <w:t>ً</w:t>
      </w:r>
      <w:r w:rsidR="00467B56" w:rsidRPr="00790F51">
        <w:rPr>
          <w:b w:val="0"/>
          <w:bCs w:val="0"/>
          <w:rtl/>
        </w:rPr>
        <w:t xml:space="preserve"> إلى معيار التد</w:t>
      </w:r>
      <w:r w:rsidR="00467B56" w:rsidRPr="00790F51">
        <w:rPr>
          <w:rFonts w:hint="cs"/>
          <w:b w:val="0"/>
          <w:bCs w:val="0"/>
          <w:rtl/>
        </w:rPr>
        <w:t>ا</w:t>
      </w:r>
      <w:r w:rsidR="00467B56" w:rsidRPr="00790F51">
        <w:rPr>
          <w:b w:val="0"/>
          <w:bCs w:val="0"/>
          <w:rtl/>
        </w:rPr>
        <w:t>خل المسموح به</w:t>
      </w:r>
      <w:r w:rsidR="00467B56" w:rsidRPr="00790F51">
        <w:rPr>
          <w:rFonts w:hint="cs"/>
          <w:b w:val="0"/>
          <w:bCs w:val="0"/>
          <w:rtl/>
        </w:rPr>
        <w:t xml:space="preserve"> </w:t>
      </w:r>
      <w:r w:rsidR="00467B56" w:rsidRPr="00790F51">
        <w:rPr>
          <w:b w:val="0"/>
          <w:bCs w:val="0"/>
        </w:rPr>
        <w:t>I/N</w:t>
      </w:r>
      <w:r w:rsidR="00AB082A">
        <w:rPr>
          <w:rFonts w:hint="eastAsia"/>
          <w:b w:val="0"/>
          <w:bCs w:val="0"/>
          <w:rtl/>
        </w:rPr>
        <w:t> </w:t>
      </w:r>
      <w:r w:rsidR="00467B56" w:rsidRPr="00790F51">
        <w:rPr>
          <w:rFonts w:hint="cs"/>
          <w:b w:val="0"/>
          <w:bCs w:val="0"/>
          <w:rtl/>
        </w:rPr>
        <w:t>=</w:t>
      </w:r>
      <w:r w:rsidR="00AB082A">
        <w:rPr>
          <w:rFonts w:hint="eastAsia"/>
          <w:b w:val="0"/>
          <w:bCs w:val="0"/>
          <w:rtl/>
        </w:rPr>
        <w:t> </w:t>
      </w:r>
      <w:r w:rsidR="00467B56" w:rsidRPr="00790F51">
        <w:rPr>
          <w:b w:val="0"/>
          <w:bCs w:val="0"/>
        </w:rPr>
        <w:t>%6</w:t>
      </w:r>
      <w:r w:rsidR="00467B56" w:rsidRPr="00790F51">
        <w:rPr>
          <w:b w:val="0"/>
          <w:bCs w:val="0"/>
          <w:rtl/>
        </w:rPr>
        <w:t>،</w:t>
      </w:r>
      <w:r w:rsidR="00467B56" w:rsidRPr="00790F51">
        <w:rPr>
          <w:rFonts w:hint="cs"/>
          <w:b w:val="0"/>
          <w:bCs w:val="0"/>
          <w:rtl/>
        </w:rPr>
        <w:t xml:space="preserve"> </w:t>
      </w:r>
      <w:r w:rsidR="00467B56" w:rsidRPr="00790F51">
        <w:rPr>
          <w:b w:val="0"/>
          <w:bCs w:val="0"/>
          <w:rtl/>
        </w:rPr>
        <w:t>انظر التوصية</w:t>
      </w:r>
      <w:r w:rsidR="00467B56" w:rsidRPr="00790F51">
        <w:rPr>
          <w:rFonts w:hint="cs"/>
          <w:b w:val="0"/>
          <w:bCs w:val="0"/>
          <w:rtl/>
        </w:rPr>
        <w:t> </w:t>
      </w:r>
      <w:r w:rsidR="00467B56" w:rsidRPr="00790F51">
        <w:rPr>
          <w:b w:val="0"/>
          <w:bCs w:val="0"/>
        </w:rPr>
        <w:t>ITU</w:t>
      </w:r>
      <w:r w:rsidR="00467B56" w:rsidRPr="00790F51">
        <w:rPr>
          <w:b w:val="0"/>
          <w:bCs w:val="0"/>
        </w:rPr>
        <w:noBreakHyphen/>
        <w:t>R S.1432</w:t>
      </w:r>
      <w:r w:rsidR="00AB082A">
        <w:rPr>
          <w:rFonts w:hint="cs"/>
          <w:b w:val="0"/>
          <w:bCs w:val="0"/>
          <w:rtl/>
        </w:rPr>
        <w:t>.</w:t>
      </w:r>
    </w:p>
    <w:p w:rsidR="005C1B5B" w:rsidRDefault="005C1B5B">
      <w:pPr>
        <w:tabs>
          <w:tab w:val="clear" w:pos="1134"/>
        </w:tabs>
        <w:bidi w:val="0"/>
        <w:spacing w:before="0" w:line="240" w:lineRule="auto"/>
        <w:jc w:val="left"/>
        <w:rPr>
          <w:rFonts w:ascii="Times New Roman Bold" w:hAnsi="Times New Roman Bold"/>
          <w:b/>
          <w:bCs/>
          <w:lang w:bidi="ar-EG"/>
        </w:rPr>
      </w:pPr>
      <w:r>
        <w:br w:type="page"/>
      </w:r>
    </w:p>
    <w:p w:rsidR="00047908" w:rsidRPr="00790F51" w:rsidRDefault="00387E70">
      <w:pPr>
        <w:pStyle w:val="Proposal"/>
      </w:pPr>
      <w:r w:rsidRPr="00790F51">
        <w:lastRenderedPageBreak/>
        <w:t>MOD</w:t>
      </w:r>
      <w:r w:rsidRPr="00790F51">
        <w:tab/>
        <w:t>RCC/8A6/19</w:t>
      </w:r>
    </w:p>
    <w:p w:rsidR="00700181" w:rsidRPr="00790F51" w:rsidRDefault="00387E70" w:rsidP="00700181">
      <w:pPr>
        <w:pStyle w:val="TableNo"/>
        <w:rPr>
          <w:lang w:bidi="ar-EG"/>
        </w:rPr>
      </w:pPr>
      <w:r w:rsidRPr="00790F51">
        <w:rPr>
          <w:rtl/>
          <w:lang w:bidi="ar-EG"/>
        </w:rPr>
        <w:t xml:space="preserve">الجدول </w:t>
      </w:r>
      <w:r w:rsidRPr="00790F51">
        <w:rPr>
          <w:lang w:bidi="ar-EG"/>
        </w:rPr>
        <w:t>9</w:t>
      </w:r>
      <w:r w:rsidRPr="00790F51">
        <w:rPr>
          <w:rtl/>
          <w:lang w:bidi="ar-EG"/>
        </w:rPr>
        <w:t>ب</w:t>
      </w:r>
      <w:ins w:id="380" w:author="Tahawi, Mohamad " w:date="2015-10-23T18:31:00Z">
        <w:r w:rsidR="00FE2E36" w:rsidRPr="001F408B">
          <w:rPr>
            <w:sz w:val="16"/>
            <w:szCs w:val="24"/>
            <w:lang w:bidi="ar-EG"/>
          </w:rPr>
          <w:t>(Rev.WRC</w:t>
        </w:r>
        <w:r w:rsidR="00FE2E36" w:rsidRPr="001F408B">
          <w:rPr>
            <w:sz w:val="16"/>
            <w:szCs w:val="24"/>
            <w:lang w:bidi="ar-EG"/>
          </w:rPr>
          <w:noBreakHyphen/>
          <w:t>15)</w:t>
        </w:r>
      </w:ins>
      <w:ins w:id="381" w:author="Tahawi, Mohamad " w:date="2015-10-23T18:32:00Z">
        <w:r w:rsidR="00A26E46" w:rsidRPr="001F408B">
          <w:rPr>
            <w:sz w:val="16"/>
            <w:szCs w:val="24"/>
            <w:lang w:bidi="ar-EG"/>
          </w:rPr>
          <w:t>      </w:t>
        </w:r>
      </w:ins>
    </w:p>
    <w:p w:rsidR="00700181" w:rsidRPr="00790F51" w:rsidRDefault="00387E70" w:rsidP="00700181">
      <w:pPr>
        <w:pStyle w:val="Tabletitle"/>
        <w:rPr>
          <w:lang w:bidi="ar-EG"/>
        </w:rPr>
      </w:pPr>
      <w:r w:rsidRPr="00790F51">
        <w:rPr>
          <w:rtl/>
          <w:lang w:bidi="ar-EG"/>
        </w:rPr>
        <w:t xml:space="preserve">المعلمات اللازمة لتعيين مسافة التنسيق في حالة محطة إرسال أرضية تعمل في نطاقات التردد المتقاسمة </w:t>
      </w:r>
      <w:r w:rsidRPr="00790F51">
        <w:rPr>
          <w:rtl/>
          <w:lang w:bidi="ar-EG"/>
        </w:rPr>
        <w:br/>
        <w:t>في اتجاهي الإرسال مع محطات استقبال أرضية</w:t>
      </w:r>
    </w:p>
    <w:tbl>
      <w:tblPr>
        <w:bidiVisual/>
        <w:tblW w:w="5000" w:type="pct"/>
        <w:jc w:val="center"/>
        <w:tblCellMar>
          <w:left w:w="0" w:type="dxa"/>
          <w:right w:w="28" w:type="dxa"/>
        </w:tblCellMar>
        <w:tblLook w:val="0000" w:firstRow="0" w:lastRow="0" w:firstColumn="0" w:lastColumn="0" w:noHBand="0" w:noVBand="0"/>
      </w:tblPr>
      <w:tblGrid>
        <w:gridCol w:w="1122"/>
        <w:gridCol w:w="1056"/>
        <w:gridCol w:w="948"/>
        <w:gridCol w:w="857"/>
        <w:gridCol w:w="874"/>
        <w:gridCol w:w="854"/>
        <w:gridCol w:w="751"/>
        <w:gridCol w:w="842"/>
        <w:gridCol w:w="922"/>
        <w:gridCol w:w="922"/>
        <w:gridCol w:w="888"/>
        <w:gridCol w:w="948"/>
        <w:gridCol w:w="871"/>
        <w:gridCol w:w="805"/>
        <w:gridCol w:w="765"/>
        <w:gridCol w:w="851"/>
      </w:tblGrid>
      <w:tr w:rsidR="001430DC" w:rsidRPr="00790F51" w:rsidTr="001430DC">
        <w:trPr>
          <w:cantSplit/>
          <w:trHeight w:val="762"/>
          <w:jc w:val="center"/>
        </w:trPr>
        <w:tc>
          <w:tcPr>
            <w:tcW w:w="763" w:type="pct"/>
            <w:gridSpan w:val="2"/>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rtl/>
              </w:rPr>
            </w:pPr>
            <w:r w:rsidRPr="00790F51">
              <w:rPr>
                <w:sz w:val="14"/>
                <w:szCs w:val="22"/>
                <w:rtl/>
              </w:rPr>
              <w:t>تسمية الخدمة الفضائية</w:t>
            </w:r>
            <w:r w:rsidRPr="00790F51">
              <w:rPr>
                <w:sz w:val="14"/>
                <w:szCs w:val="22"/>
                <w:rtl/>
              </w:rPr>
              <w:br/>
              <w:t>التي تعمل فيها محطة</w:t>
            </w:r>
            <w:r w:rsidRPr="00790F51">
              <w:rPr>
                <w:sz w:val="14"/>
                <w:szCs w:val="22"/>
                <w:rtl/>
              </w:rPr>
              <w:br/>
              <w:t>الإرسال الأرضية</w:t>
            </w:r>
          </w:p>
        </w:tc>
        <w:tc>
          <w:tcPr>
            <w:tcW w:w="938" w:type="pct"/>
            <w:gridSpan w:val="3"/>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lang w:val="fr-CH"/>
              </w:rPr>
            </w:pPr>
            <w:r w:rsidRPr="00790F51">
              <w:rPr>
                <w:sz w:val="14"/>
                <w:szCs w:val="22"/>
                <w:rtl/>
                <w:lang w:val="fr-CH"/>
              </w:rPr>
              <w:t>ثابتة ساتلية</w:t>
            </w:r>
          </w:p>
        </w:tc>
        <w:tc>
          <w:tcPr>
            <w:tcW w:w="857" w:type="pct"/>
            <w:gridSpan w:val="3"/>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lang w:val="fr-CH"/>
              </w:rPr>
            </w:pPr>
            <w:r w:rsidRPr="00790F51">
              <w:rPr>
                <w:sz w:val="14"/>
                <w:szCs w:val="22"/>
                <w:rtl/>
                <w:lang w:val="fr-CH"/>
              </w:rPr>
              <w:t>ثابتة ساتلية</w:t>
            </w:r>
          </w:p>
        </w:tc>
        <w:tc>
          <w:tcPr>
            <w:tcW w:w="323" w:type="pct"/>
            <w:tcBorders>
              <w:top w:val="single" w:sz="2" w:space="0" w:color="auto"/>
              <w:left w:val="single" w:sz="2" w:space="0" w:color="auto"/>
              <w:bottom w:val="single" w:sz="2" w:space="0" w:color="auto"/>
              <w:right w:val="single" w:sz="2" w:space="0" w:color="auto"/>
            </w:tcBorders>
          </w:tcPr>
          <w:p w:rsidR="001430DC" w:rsidRPr="00790F51" w:rsidRDefault="001430DC" w:rsidP="00FE2E36">
            <w:pPr>
              <w:pStyle w:val="Tablehead"/>
              <w:spacing w:line="200" w:lineRule="exact"/>
              <w:rPr>
                <w:sz w:val="14"/>
                <w:szCs w:val="22"/>
                <w:rtl/>
                <w:lang w:val="fr-CH"/>
                <w:rPrChange w:id="382" w:author="Kaddoura, Maha" w:date="2015-04-01T05:09:00Z">
                  <w:rPr>
                    <w:sz w:val="14"/>
                    <w:szCs w:val="22"/>
                    <w:highlight w:val="cyan"/>
                    <w:rtl/>
                    <w:lang w:val="fr-CH"/>
                  </w:rPr>
                </w:rPrChange>
              </w:rPr>
            </w:pPr>
            <w:ins w:id="383" w:author="Kaddoura, Maha" w:date="2015-04-01T05:09:00Z">
              <w:r w:rsidRPr="00790F51">
                <w:rPr>
                  <w:rFonts w:hint="cs"/>
                  <w:sz w:val="14"/>
                  <w:szCs w:val="22"/>
                  <w:rtl/>
                  <w:lang w:val="fr-CH"/>
                  <w:rPrChange w:id="384" w:author="Kaddoura, Maha" w:date="2015-04-01T05:09:00Z">
                    <w:rPr>
                      <w:rFonts w:hint="cs"/>
                      <w:sz w:val="14"/>
                      <w:szCs w:val="22"/>
                      <w:highlight w:val="cyan"/>
                      <w:rtl/>
                      <w:lang w:val="fr-CH"/>
                    </w:rPr>
                  </w:rPrChange>
                </w:rPr>
                <w:t>أبحاث</w:t>
              </w:r>
              <w:r w:rsidRPr="00790F51">
                <w:rPr>
                  <w:sz w:val="14"/>
                  <w:szCs w:val="22"/>
                  <w:rtl/>
                  <w:lang w:val="fr-CH"/>
                  <w:rPrChange w:id="385" w:author="Kaddoura, Maha" w:date="2015-04-01T05:09:00Z">
                    <w:rPr>
                      <w:sz w:val="14"/>
                      <w:szCs w:val="22"/>
                      <w:highlight w:val="cyan"/>
                      <w:rtl/>
                      <w:lang w:val="fr-CH"/>
                    </w:rPr>
                  </w:rPrChange>
                </w:rPr>
                <w:t xml:space="preserve"> </w:t>
              </w:r>
              <w:r w:rsidRPr="00790F51">
                <w:rPr>
                  <w:rFonts w:hint="cs"/>
                  <w:sz w:val="14"/>
                  <w:szCs w:val="22"/>
                  <w:rtl/>
                  <w:lang w:val="fr-CH"/>
                  <w:rPrChange w:id="386" w:author="Kaddoura, Maha" w:date="2015-04-01T05:09:00Z">
                    <w:rPr>
                      <w:rFonts w:hint="cs"/>
                      <w:sz w:val="14"/>
                      <w:szCs w:val="22"/>
                      <w:highlight w:val="cyan"/>
                      <w:rtl/>
                      <w:lang w:val="fr-CH"/>
                    </w:rPr>
                  </w:rPrChange>
                </w:rPr>
                <w:t>فضائية</w:t>
              </w:r>
            </w:ins>
          </w:p>
        </w:tc>
        <w:tc>
          <w:tcPr>
            <w:tcW w:w="323" w:type="pct"/>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rtl/>
              </w:rPr>
            </w:pPr>
            <w:r w:rsidRPr="00790F51">
              <w:rPr>
                <w:sz w:val="14"/>
                <w:szCs w:val="22"/>
                <w:rtl/>
                <w:lang w:val="fr-CH"/>
              </w:rPr>
              <w:t>ثابتة</w:t>
            </w:r>
            <w:r w:rsidRPr="00790F51">
              <w:rPr>
                <w:sz w:val="14"/>
                <w:szCs w:val="22"/>
                <w:rtl/>
                <w:lang w:val="fr-CH"/>
              </w:rPr>
              <w:br/>
              <w:t>ساتلية</w:t>
            </w:r>
            <w:r w:rsidRPr="00790F51">
              <w:rPr>
                <w:sz w:val="14"/>
                <w:szCs w:val="22"/>
                <w:vertAlign w:val="superscript"/>
              </w:rPr>
              <w:t>3</w:t>
            </w:r>
          </w:p>
        </w:tc>
        <w:tc>
          <w:tcPr>
            <w:tcW w:w="311" w:type="pct"/>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lang w:val="fr-CH"/>
              </w:rPr>
            </w:pPr>
            <w:r w:rsidRPr="00790F51">
              <w:rPr>
                <w:sz w:val="14"/>
                <w:szCs w:val="22"/>
                <w:rtl/>
                <w:lang w:val="fr-CH"/>
              </w:rPr>
              <w:t>ثابتة</w:t>
            </w:r>
            <w:r w:rsidRPr="00790F51">
              <w:rPr>
                <w:sz w:val="14"/>
                <w:szCs w:val="22"/>
                <w:rtl/>
                <w:lang w:val="fr-CH"/>
              </w:rPr>
              <w:br/>
              <w:t>ساتلية</w:t>
            </w:r>
          </w:p>
        </w:tc>
        <w:tc>
          <w:tcPr>
            <w:tcW w:w="332" w:type="pct"/>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lang w:val="fr-CH"/>
              </w:rPr>
            </w:pPr>
            <w:r w:rsidRPr="00790F51">
              <w:rPr>
                <w:sz w:val="14"/>
                <w:szCs w:val="22"/>
                <w:rtl/>
                <w:lang w:val="fr-CH"/>
              </w:rPr>
              <w:t>ثابتة</w:t>
            </w:r>
            <w:r w:rsidRPr="00790F51">
              <w:rPr>
                <w:sz w:val="14"/>
                <w:szCs w:val="22"/>
                <w:rtl/>
                <w:lang w:val="fr-CH"/>
              </w:rPr>
              <w:br/>
              <w:t>ساتلية</w:t>
            </w:r>
          </w:p>
        </w:tc>
        <w:tc>
          <w:tcPr>
            <w:tcW w:w="305" w:type="pct"/>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lang w:val="fr-CH"/>
              </w:rPr>
            </w:pPr>
            <w:r w:rsidRPr="00790F51">
              <w:rPr>
                <w:sz w:val="14"/>
                <w:szCs w:val="22"/>
                <w:rtl/>
                <w:lang w:val="fr-CH"/>
              </w:rPr>
              <w:t>ثابتة</w:t>
            </w:r>
            <w:r w:rsidRPr="00790F51">
              <w:rPr>
                <w:sz w:val="14"/>
                <w:szCs w:val="22"/>
                <w:rtl/>
                <w:lang w:val="fr-CH"/>
              </w:rPr>
              <w:br/>
              <w:t>ساتلية</w:t>
            </w:r>
            <w:r w:rsidRPr="00790F51">
              <w:rPr>
                <w:sz w:val="14"/>
                <w:szCs w:val="22"/>
                <w:vertAlign w:val="superscript"/>
              </w:rPr>
              <w:t>3</w:t>
            </w:r>
          </w:p>
        </w:tc>
        <w:tc>
          <w:tcPr>
            <w:tcW w:w="282" w:type="pct"/>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lang w:val="fr-CH"/>
              </w:rPr>
            </w:pPr>
            <w:r w:rsidRPr="00790F51">
              <w:rPr>
                <w:sz w:val="14"/>
                <w:szCs w:val="22"/>
                <w:rtl/>
                <w:lang w:val="fr-CH"/>
              </w:rPr>
              <w:t>ثابتة</w:t>
            </w:r>
            <w:r w:rsidRPr="00790F51">
              <w:rPr>
                <w:sz w:val="14"/>
                <w:szCs w:val="22"/>
                <w:rtl/>
                <w:lang w:val="fr-CH"/>
              </w:rPr>
              <w:br/>
              <w:t>ساتلية</w:t>
            </w:r>
            <w:r w:rsidRPr="00790F51">
              <w:rPr>
                <w:sz w:val="14"/>
                <w:szCs w:val="22"/>
                <w:vertAlign w:val="superscript"/>
              </w:rPr>
              <w:t>4</w:t>
            </w:r>
          </w:p>
        </w:tc>
        <w:tc>
          <w:tcPr>
            <w:tcW w:w="566" w:type="pct"/>
            <w:gridSpan w:val="2"/>
            <w:tcBorders>
              <w:top w:val="single" w:sz="2" w:space="0" w:color="auto"/>
              <w:left w:val="single" w:sz="2" w:space="0" w:color="auto"/>
              <w:bottom w:val="single" w:sz="2" w:space="0" w:color="auto"/>
              <w:right w:val="single" w:sz="2" w:space="0" w:color="auto"/>
            </w:tcBorders>
          </w:tcPr>
          <w:p w:rsidR="001430DC" w:rsidRPr="00790F51" w:rsidRDefault="001430DC" w:rsidP="001430DC">
            <w:pPr>
              <w:pStyle w:val="Tablehead"/>
              <w:spacing w:line="220" w:lineRule="exact"/>
              <w:rPr>
                <w:sz w:val="14"/>
                <w:szCs w:val="22"/>
                <w:lang w:val="fr-CH"/>
              </w:rPr>
            </w:pPr>
            <w:r w:rsidRPr="00790F51">
              <w:rPr>
                <w:sz w:val="14"/>
                <w:szCs w:val="22"/>
                <w:rtl/>
                <w:lang w:val="fr-CH"/>
              </w:rPr>
              <w:t>استكشاف الأرض</w:t>
            </w:r>
            <w:r w:rsidRPr="00790F51">
              <w:rPr>
                <w:sz w:val="14"/>
                <w:szCs w:val="22"/>
                <w:rtl/>
                <w:lang w:val="fr-CH"/>
              </w:rPr>
              <w:br/>
              <w:t>الساتلية وأبحاث</w:t>
            </w:r>
            <w:r w:rsidRPr="00790F51">
              <w:rPr>
                <w:sz w:val="14"/>
                <w:szCs w:val="22"/>
                <w:rtl/>
                <w:lang w:val="fr-CH"/>
              </w:rPr>
              <w:br/>
              <w:t>فضائية</w:t>
            </w:r>
          </w:p>
        </w:tc>
      </w:tr>
      <w:tr w:rsidR="001430DC" w:rsidRPr="00790F51" w:rsidTr="001430DC">
        <w:trPr>
          <w:cantSplit/>
          <w:jc w:val="center"/>
        </w:trPr>
        <w:tc>
          <w:tcPr>
            <w:tcW w:w="763" w:type="pct"/>
            <w:gridSpan w:val="2"/>
            <w:tcBorders>
              <w:top w:val="single" w:sz="2" w:space="0" w:color="auto"/>
              <w:left w:val="single" w:sz="6" w:space="0" w:color="auto"/>
              <w:right w:val="single" w:sz="6" w:space="0" w:color="auto"/>
            </w:tcBorders>
          </w:tcPr>
          <w:p w:rsidR="001430DC" w:rsidRPr="00790F51" w:rsidRDefault="001430DC" w:rsidP="001430DC">
            <w:pPr>
              <w:pStyle w:val="Tabletext"/>
              <w:spacing w:before="0" w:line="220" w:lineRule="exact"/>
              <w:ind w:left="57"/>
              <w:jc w:val="left"/>
              <w:rPr>
                <w:sz w:val="14"/>
                <w:szCs w:val="22"/>
                <w:lang w:bidi="ar-EG"/>
              </w:rPr>
            </w:pPr>
            <w:r w:rsidRPr="00790F51">
              <w:rPr>
                <w:sz w:val="14"/>
                <w:szCs w:val="22"/>
                <w:rtl/>
                <w:lang w:bidi="ar-EG"/>
              </w:rPr>
              <w:t>نطاق</w:t>
            </w:r>
            <w:r w:rsidRPr="00790F51">
              <w:rPr>
                <w:rFonts w:hint="cs"/>
                <w:sz w:val="14"/>
                <w:szCs w:val="22"/>
                <w:rtl/>
                <w:lang w:bidi="ar-EG"/>
              </w:rPr>
              <w:t>ات</w:t>
            </w:r>
            <w:r w:rsidRPr="00790F51">
              <w:rPr>
                <w:sz w:val="14"/>
                <w:szCs w:val="22"/>
                <w:rtl/>
                <w:lang w:bidi="ar-EG"/>
              </w:rPr>
              <w:t xml:space="preserve"> التردد </w:t>
            </w:r>
            <w:r w:rsidRPr="00790F51">
              <w:rPr>
                <w:sz w:val="14"/>
                <w:szCs w:val="22"/>
                <w:lang w:bidi="ar-EG"/>
              </w:rPr>
              <w:t>(GHz)</w:t>
            </w:r>
          </w:p>
        </w:tc>
        <w:tc>
          <w:tcPr>
            <w:tcW w:w="938" w:type="pct"/>
            <w:gridSpan w:val="3"/>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bidi="ar-EG"/>
              </w:rPr>
            </w:pPr>
            <w:r w:rsidRPr="00790F51">
              <w:rPr>
                <w:sz w:val="14"/>
                <w:szCs w:val="22"/>
                <w:lang w:bidi="ar-EG"/>
              </w:rPr>
              <w:t>11</w:t>
            </w:r>
            <w:r w:rsidRPr="00790F51">
              <w:rPr>
                <w:sz w:val="14"/>
                <w:szCs w:val="22"/>
                <w:lang w:val="fr-CH" w:bidi="ar-EG"/>
              </w:rPr>
              <w:t>,</w:t>
            </w:r>
            <w:r w:rsidRPr="00790F51">
              <w:rPr>
                <w:sz w:val="14"/>
                <w:szCs w:val="22"/>
                <w:lang w:bidi="ar-EG"/>
              </w:rPr>
              <w:t>7</w:t>
            </w:r>
            <w:r w:rsidRPr="00790F51">
              <w:rPr>
                <w:sz w:val="14"/>
                <w:szCs w:val="22"/>
                <w:lang w:val="fr-CH" w:bidi="ar-EG"/>
              </w:rPr>
              <w:t>-</w:t>
            </w:r>
            <w:r w:rsidRPr="00790F51">
              <w:rPr>
                <w:sz w:val="14"/>
                <w:szCs w:val="22"/>
                <w:lang w:bidi="ar-EG"/>
              </w:rPr>
              <w:t>10</w:t>
            </w:r>
            <w:r w:rsidRPr="00790F51">
              <w:rPr>
                <w:sz w:val="14"/>
                <w:szCs w:val="22"/>
                <w:lang w:val="fr-CH" w:bidi="ar-EG"/>
              </w:rPr>
              <w:t>,</w:t>
            </w:r>
            <w:r w:rsidRPr="00790F51">
              <w:rPr>
                <w:sz w:val="14"/>
                <w:szCs w:val="22"/>
                <w:lang w:bidi="ar-EG"/>
              </w:rPr>
              <w:t>7</w:t>
            </w:r>
          </w:p>
        </w:tc>
        <w:tc>
          <w:tcPr>
            <w:tcW w:w="857" w:type="pct"/>
            <w:gridSpan w:val="3"/>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bidi="ar-EG"/>
              </w:rPr>
            </w:pPr>
            <w:r w:rsidRPr="00790F51">
              <w:rPr>
                <w:sz w:val="14"/>
                <w:szCs w:val="22"/>
                <w:lang w:bidi="ar-EG"/>
              </w:rPr>
              <w:t>12</w:t>
            </w:r>
            <w:r w:rsidRPr="00790F51">
              <w:rPr>
                <w:sz w:val="14"/>
                <w:szCs w:val="22"/>
                <w:lang w:val="fr-CH" w:bidi="ar-EG"/>
              </w:rPr>
              <w:t>,</w:t>
            </w:r>
            <w:r w:rsidRPr="00790F51">
              <w:rPr>
                <w:sz w:val="14"/>
                <w:szCs w:val="22"/>
                <w:lang w:bidi="ar-EG"/>
              </w:rPr>
              <w:t>75</w:t>
            </w:r>
            <w:r w:rsidRPr="00790F51">
              <w:rPr>
                <w:sz w:val="14"/>
                <w:szCs w:val="22"/>
                <w:lang w:val="fr-CH" w:bidi="ar-EG"/>
              </w:rPr>
              <w:t>-</w:t>
            </w:r>
            <w:r w:rsidRPr="00790F51">
              <w:rPr>
                <w:sz w:val="14"/>
                <w:szCs w:val="22"/>
                <w:lang w:bidi="ar-EG"/>
              </w:rPr>
              <w:t>12</w:t>
            </w:r>
            <w:r w:rsidRPr="00790F51">
              <w:rPr>
                <w:sz w:val="14"/>
                <w:szCs w:val="22"/>
                <w:lang w:val="fr-CH" w:bidi="ar-EG"/>
              </w:rPr>
              <w:t>,</w:t>
            </w:r>
            <w:r w:rsidRPr="00790F51">
              <w:rPr>
                <w:sz w:val="14"/>
                <w:szCs w:val="22"/>
                <w:lang w:bidi="ar-EG"/>
              </w:rPr>
              <w:t>5</w:t>
            </w:r>
          </w:p>
        </w:tc>
        <w:tc>
          <w:tcPr>
            <w:tcW w:w="323" w:type="pct"/>
            <w:tcBorders>
              <w:top w:val="single" w:sz="2" w:space="0" w:color="auto"/>
              <w:left w:val="single" w:sz="6" w:space="0" w:color="auto"/>
              <w:bottom w:val="single" w:sz="6" w:space="0" w:color="auto"/>
              <w:right w:val="single" w:sz="6" w:space="0" w:color="auto"/>
            </w:tcBorders>
          </w:tcPr>
          <w:p w:rsidR="001430DC" w:rsidRPr="00790F51" w:rsidRDefault="001430DC" w:rsidP="00FE2E36">
            <w:pPr>
              <w:pStyle w:val="Tabletext"/>
              <w:spacing w:before="0" w:after="0" w:line="200" w:lineRule="exact"/>
              <w:ind w:right="100"/>
              <w:jc w:val="center"/>
              <w:rPr>
                <w:rFonts w:cs="Times New Roman"/>
                <w:sz w:val="14"/>
                <w:szCs w:val="14"/>
                <w:lang w:val="fr-CH"/>
                <w:rPrChange w:id="387" w:author="Kaddoura, Maha" w:date="2015-04-01T05:09:00Z">
                  <w:rPr>
                    <w:sz w:val="14"/>
                    <w:szCs w:val="22"/>
                    <w:highlight w:val="cyan"/>
                    <w:lang w:val="fr-CH"/>
                  </w:rPr>
                </w:rPrChange>
              </w:rPr>
            </w:pPr>
            <w:ins w:id="388" w:author="Riz, Imad " w:date="2015-04-01T16:23:00Z">
              <w:r w:rsidRPr="00790F51">
                <w:rPr>
                  <w:rFonts w:cs="Times New Roman"/>
                  <w:sz w:val="14"/>
                  <w:szCs w:val="14"/>
                </w:rPr>
                <w:t>15</w:t>
              </w:r>
              <w:r w:rsidRPr="00790F51">
                <w:rPr>
                  <w:rFonts w:cs="Times New Roman"/>
                  <w:sz w:val="14"/>
                  <w:szCs w:val="14"/>
                  <w:lang w:val="fr-CH"/>
                </w:rPr>
                <w:t>,</w:t>
              </w:r>
              <w:r w:rsidRPr="00790F51">
                <w:rPr>
                  <w:rFonts w:cs="Times New Roman"/>
                  <w:sz w:val="14"/>
                  <w:szCs w:val="14"/>
                </w:rPr>
                <w:t>1</w:t>
              </w:r>
              <w:r w:rsidRPr="00790F51">
                <w:rPr>
                  <w:rFonts w:cs="Times New Roman"/>
                  <w:sz w:val="14"/>
                  <w:szCs w:val="14"/>
                  <w:lang w:val="fr-CH"/>
                </w:rPr>
                <w:t>-</w:t>
              </w:r>
              <w:r w:rsidRPr="00790F51">
                <w:rPr>
                  <w:rFonts w:cs="Times New Roman"/>
                  <w:sz w:val="14"/>
                  <w:szCs w:val="14"/>
                </w:rPr>
                <w:t>14</w:t>
              </w:r>
              <w:r w:rsidRPr="00790F51">
                <w:rPr>
                  <w:rFonts w:cs="Times New Roman"/>
                  <w:sz w:val="14"/>
                  <w:szCs w:val="14"/>
                  <w:lang w:val="fr-CH"/>
                </w:rPr>
                <w:t>,</w:t>
              </w:r>
              <w:r w:rsidRPr="00790F51">
                <w:rPr>
                  <w:rFonts w:cs="Times New Roman"/>
                  <w:sz w:val="14"/>
                  <w:szCs w:val="14"/>
                </w:rPr>
                <w:t>85</w:t>
              </w:r>
            </w:ins>
          </w:p>
        </w:tc>
        <w:tc>
          <w:tcPr>
            <w:tcW w:w="323"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15</w:t>
            </w:r>
            <w:r w:rsidRPr="00790F51">
              <w:rPr>
                <w:sz w:val="14"/>
                <w:szCs w:val="22"/>
                <w:lang w:val="fr-CH" w:bidi="ar-EG"/>
              </w:rPr>
              <w:t>,</w:t>
            </w:r>
            <w:r w:rsidRPr="00790F51">
              <w:rPr>
                <w:sz w:val="14"/>
                <w:szCs w:val="22"/>
                <w:lang w:bidi="ar-EG"/>
              </w:rPr>
              <w:t>65</w:t>
            </w:r>
            <w:r w:rsidRPr="00790F51">
              <w:rPr>
                <w:sz w:val="14"/>
                <w:szCs w:val="22"/>
                <w:lang w:val="fr-CH" w:bidi="ar-EG"/>
              </w:rPr>
              <w:t>-</w:t>
            </w:r>
            <w:r w:rsidRPr="00790F51">
              <w:rPr>
                <w:sz w:val="14"/>
                <w:szCs w:val="22"/>
                <w:lang w:bidi="ar-EG"/>
              </w:rPr>
              <w:t>15</w:t>
            </w:r>
            <w:r w:rsidRPr="00790F51">
              <w:rPr>
                <w:sz w:val="14"/>
                <w:szCs w:val="22"/>
                <w:lang w:val="fr-CH" w:bidi="ar-EG"/>
              </w:rPr>
              <w:t>,</w:t>
            </w:r>
            <w:r w:rsidRPr="00790F51">
              <w:rPr>
                <w:sz w:val="14"/>
                <w:szCs w:val="22"/>
                <w:lang w:bidi="ar-EG"/>
              </w:rPr>
              <w:t>43</w:t>
            </w:r>
          </w:p>
        </w:tc>
        <w:tc>
          <w:tcPr>
            <w:tcW w:w="311"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17</w:t>
            </w:r>
            <w:r w:rsidRPr="00790F51">
              <w:rPr>
                <w:sz w:val="14"/>
                <w:szCs w:val="22"/>
                <w:lang w:val="fr-CH" w:bidi="ar-EG"/>
              </w:rPr>
              <w:t>,</w:t>
            </w:r>
            <w:r w:rsidRPr="00790F51">
              <w:rPr>
                <w:sz w:val="14"/>
                <w:szCs w:val="22"/>
                <w:lang w:bidi="ar-EG"/>
              </w:rPr>
              <w:t>8</w:t>
            </w:r>
            <w:r w:rsidRPr="00790F51">
              <w:rPr>
                <w:sz w:val="14"/>
                <w:szCs w:val="22"/>
                <w:lang w:val="fr-CH" w:bidi="ar-EG"/>
              </w:rPr>
              <w:t>-</w:t>
            </w:r>
            <w:r w:rsidRPr="00790F51">
              <w:rPr>
                <w:sz w:val="14"/>
                <w:szCs w:val="22"/>
                <w:lang w:bidi="ar-EG"/>
              </w:rPr>
              <w:t>17</w:t>
            </w:r>
            <w:r w:rsidRPr="00790F51">
              <w:rPr>
                <w:sz w:val="14"/>
                <w:szCs w:val="22"/>
                <w:lang w:val="fr-CH" w:bidi="ar-EG"/>
              </w:rPr>
              <w:t>,</w:t>
            </w:r>
            <w:r w:rsidRPr="00790F51">
              <w:rPr>
                <w:sz w:val="14"/>
                <w:szCs w:val="22"/>
                <w:lang w:bidi="ar-EG"/>
              </w:rPr>
              <w:t>3</w:t>
            </w:r>
          </w:p>
        </w:tc>
        <w:tc>
          <w:tcPr>
            <w:tcW w:w="332"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18</w:t>
            </w:r>
            <w:r w:rsidRPr="00790F51">
              <w:rPr>
                <w:sz w:val="14"/>
                <w:szCs w:val="22"/>
                <w:lang w:val="fr-CH" w:bidi="ar-EG"/>
              </w:rPr>
              <w:t>,</w:t>
            </w:r>
            <w:r w:rsidRPr="00790F51">
              <w:rPr>
                <w:sz w:val="14"/>
                <w:szCs w:val="22"/>
                <w:lang w:bidi="ar-EG"/>
              </w:rPr>
              <w:t>4</w:t>
            </w:r>
            <w:r w:rsidRPr="00790F51">
              <w:rPr>
                <w:sz w:val="14"/>
                <w:szCs w:val="22"/>
                <w:lang w:val="fr-CH" w:bidi="ar-EG"/>
              </w:rPr>
              <w:t>-</w:t>
            </w:r>
            <w:r w:rsidRPr="00790F51">
              <w:rPr>
                <w:sz w:val="14"/>
                <w:szCs w:val="22"/>
                <w:lang w:bidi="ar-EG"/>
              </w:rPr>
              <w:t>17</w:t>
            </w:r>
            <w:r w:rsidRPr="00790F51">
              <w:rPr>
                <w:sz w:val="14"/>
                <w:szCs w:val="22"/>
                <w:lang w:val="fr-CH" w:bidi="ar-EG"/>
              </w:rPr>
              <w:t>,</w:t>
            </w:r>
            <w:r w:rsidRPr="00790F51">
              <w:rPr>
                <w:sz w:val="14"/>
                <w:szCs w:val="22"/>
                <w:lang w:bidi="ar-EG"/>
              </w:rPr>
              <w:t>7</w:t>
            </w:r>
          </w:p>
        </w:tc>
        <w:tc>
          <w:tcPr>
            <w:tcW w:w="305"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19</w:t>
            </w:r>
            <w:r w:rsidRPr="00790F51">
              <w:rPr>
                <w:sz w:val="14"/>
                <w:szCs w:val="22"/>
                <w:lang w:val="fr-CH" w:bidi="ar-EG"/>
              </w:rPr>
              <w:t>,</w:t>
            </w:r>
            <w:r w:rsidRPr="00790F51">
              <w:rPr>
                <w:sz w:val="14"/>
                <w:szCs w:val="22"/>
                <w:lang w:bidi="ar-EG"/>
              </w:rPr>
              <w:t>6</w:t>
            </w:r>
            <w:r w:rsidRPr="00790F51">
              <w:rPr>
                <w:sz w:val="14"/>
                <w:szCs w:val="22"/>
                <w:lang w:val="fr-CH" w:bidi="ar-EG"/>
              </w:rPr>
              <w:t>-</w:t>
            </w:r>
            <w:r w:rsidRPr="00790F51">
              <w:rPr>
                <w:sz w:val="14"/>
                <w:szCs w:val="22"/>
                <w:lang w:bidi="ar-EG"/>
              </w:rPr>
              <w:t>19</w:t>
            </w:r>
            <w:r w:rsidRPr="00790F51">
              <w:rPr>
                <w:sz w:val="14"/>
                <w:szCs w:val="22"/>
                <w:lang w:val="fr-CH" w:bidi="ar-EG"/>
              </w:rPr>
              <w:t>,</w:t>
            </w:r>
            <w:r w:rsidRPr="00790F51">
              <w:rPr>
                <w:sz w:val="14"/>
                <w:szCs w:val="22"/>
                <w:lang w:bidi="ar-EG"/>
              </w:rPr>
              <w:t>3</w:t>
            </w:r>
          </w:p>
        </w:tc>
        <w:tc>
          <w:tcPr>
            <w:tcW w:w="282"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19</w:t>
            </w:r>
            <w:r w:rsidRPr="00790F51">
              <w:rPr>
                <w:sz w:val="14"/>
                <w:szCs w:val="22"/>
                <w:lang w:val="fr-CH" w:bidi="ar-EG"/>
              </w:rPr>
              <w:t>,</w:t>
            </w:r>
            <w:r w:rsidRPr="00790F51">
              <w:rPr>
                <w:sz w:val="14"/>
                <w:szCs w:val="22"/>
                <w:lang w:bidi="ar-EG"/>
              </w:rPr>
              <w:t>6</w:t>
            </w:r>
            <w:r w:rsidRPr="00790F51">
              <w:rPr>
                <w:sz w:val="14"/>
                <w:szCs w:val="22"/>
                <w:lang w:val="fr-CH" w:bidi="ar-EG"/>
              </w:rPr>
              <w:t>-</w:t>
            </w:r>
            <w:r w:rsidRPr="00790F51">
              <w:rPr>
                <w:sz w:val="14"/>
                <w:szCs w:val="22"/>
                <w:lang w:bidi="ar-EG"/>
              </w:rPr>
              <w:t>19</w:t>
            </w:r>
            <w:r w:rsidRPr="00790F51">
              <w:rPr>
                <w:sz w:val="14"/>
                <w:szCs w:val="22"/>
                <w:lang w:val="fr-CH" w:bidi="ar-EG"/>
              </w:rPr>
              <w:t>,</w:t>
            </w:r>
            <w:r w:rsidRPr="00790F51">
              <w:rPr>
                <w:sz w:val="14"/>
                <w:szCs w:val="22"/>
                <w:lang w:bidi="ar-EG"/>
              </w:rPr>
              <w:t>3</w:t>
            </w:r>
          </w:p>
        </w:tc>
        <w:tc>
          <w:tcPr>
            <w:tcW w:w="566" w:type="pct"/>
            <w:gridSpan w:val="2"/>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40</w:t>
            </w:r>
            <w:r w:rsidRPr="00790F51">
              <w:rPr>
                <w:sz w:val="14"/>
                <w:szCs w:val="22"/>
                <w:lang w:val="fr-CH" w:bidi="ar-EG"/>
              </w:rPr>
              <w:t>,</w:t>
            </w:r>
            <w:r w:rsidRPr="00790F51">
              <w:rPr>
                <w:sz w:val="14"/>
                <w:szCs w:val="22"/>
                <w:lang w:bidi="ar-EG"/>
              </w:rPr>
              <w:t>5</w:t>
            </w:r>
            <w:r w:rsidRPr="00790F51">
              <w:rPr>
                <w:sz w:val="14"/>
                <w:szCs w:val="22"/>
                <w:lang w:val="fr-CH" w:bidi="ar-EG"/>
              </w:rPr>
              <w:t>-</w:t>
            </w:r>
            <w:r w:rsidRPr="00790F51">
              <w:rPr>
                <w:sz w:val="14"/>
                <w:szCs w:val="22"/>
                <w:lang w:bidi="ar-EG"/>
              </w:rPr>
              <w:t>40</w:t>
            </w:r>
            <w:r w:rsidRPr="00790F51">
              <w:rPr>
                <w:sz w:val="14"/>
                <w:szCs w:val="22"/>
                <w:lang w:val="fr-CH" w:bidi="ar-EG"/>
              </w:rPr>
              <w:t>,</w:t>
            </w:r>
            <w:r w:rsidRPr="00790F51">
              <w:rPr>
                <w:sz w:val="14"/>
                <w:szCs w:val="22"/>
                <w:lang w:bidi="ar-EG"/>
              </w:rPr>
              <w:t>0</w:t>
            </w:r>
          </w:p>
        </w:tc>
      </w:tr>
      <w:tr w:rsidR="001430DC" w:rsidRPr="00790F51" w:rsidTr="001430DC">
        <w:trPr>
          <w:cantSplit/>
          <w:jc w:val="center"/>
        </w:trPr>
        <w:tc>
          <w:tcPr>
            <w:tcW w:w="763" w:type="pct"/>
            <w:gridSpan w:val="2"/>
            <w:tcBorders>
              <w:top w:val="single" w:sz="6" w:space="0" w:color="auto"/>
              <w:left w:val="single" w:sz="6" w:space="0" w:color="auto"/>
              <w:right w:val="single" w:sz="6" w:space="0" w:color="auto"/>
            </w:tcBorders>
          </w:tcPr>
          <w:p w:rsidR="001430DC" w:rsidRPr="00790F51" w:rsidRDefault="001430DC" w:rsidP="001430DC">
            <w:pPr>
              <w:pStyle w:val="Tabletext"/>
              <w:spacing w:before="0" w:line="220" w:lineRule="exact"/>
              <w:ind w:left="57"/>
              <w:jc w:val="left"/>
              <w:rPr>
                <w:sz w:val="14"/>
                <w:szCs w:val="22"/>
                <w:lang w:bidi="ar-EG"/>
              </w:rPr>
            </w:pPr>
            <w:r w:rsidRPr="00790F51">
              <w:rPr>
                <w:sz w:val="14"/>
                <w:szCs w:val="22"/>
                <w:rtl/>
                <w:lang w:bidi="ar-EG"/>
              </w:rPr>
              <w:t>تسمية الخدمة الفضائية</w:t>
            </w:r>
            <w:r w:rsidRPr="00790F51">
              <w:rPr>
                <w:sz w:val="14"/>
                <w:szCs w:val="22"/>
                <w:rtl/>
                <w:lang w:bidi="ar-EG"/>
              </w:rPr>
              <w:br/>
              <w:t>التي تعمل فيها محطة</w:t>
            </w:r>
            <w:r w:rsidRPr="00790F51">
              <w:rPr>
                <w:sz w:val="14"/>
                <w:szCs w:val="22"/>
                <w:rtl/>
                <w:lang w:bidi="ar-EG"/>
              </w:rPr>
              <w:br/>
            </w:r>
            <w:r w:rsidRPr="00790F51">
              <w:rPr>
                <w:i/>
                <w:iCs/>
                <w:sz w:val="14"/>
                <w:szCs w:val="22"/>
                <w:rtl/>
                <w:lang w:bidi="ar-EG"/>
              </w:rPr>
              <w:t>الاستقبال</w:t>
            </w:r>
            <w:r w:rsidRPr="00790F51">
              <w:rPr>
                <w:sz w:val="14"/>
                <w:szCs w:val="22"/>
                <w:rtl/>
                <w:lang w:bidi="ar-EG"/>
              </w:rPr>
              <w:t xml:space="preserve"> الأرضية</w:t>
            </w:r>
          </w:p>
        </w:tc>
        <w:tc>
          <w:tcPr>
            <w:tcW w:w="938" w:type="pct"/>
            <w:gridSpan w:val="3"/>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ثابتة ساتلية</w:t>
            </w:r>
          </w:p>
        </w:tc>
        <w:tc>
          <w:tcPr>
            <w:tcW w:w="857" w:type="pct"/>
            <w:gridSpan w:val="3"/>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ثابتة ساتلية</w:t>
            </w:r>
          </w:p>
        </w:tc>
        <w:tc>
          <w:tcPr>
            <w:tcW w:w="323" w:type="pct"/>
            <w:tcBorders>
              <w:top w:val="single" w:sz="6" w:space="0" w:color="auto"/>
              <w:left w:val="single" w:sz="6" w:space="0" w:color="auto"/>
              <w:right w:val="single" w:sz="6" w:space="0" w:color="auto"/>
            </w:tcBorders>
          </w:tcPr>
          <w:p w:rsidR="001430DC" w:rsidRPr="00790F51" w:rsidRDefault="001430DC" w:rsidP="00FE2E36">
            <w:pPr>
              <w:pStyle w:val="Tabletext"/>
              <w:spacing w:before="0" w:after="0" w:line="200" w:lineRule="exact"/>
              <w:jc w:val="center"/>
              <w:rPr>
                <w:ins w:id="389" w:author="Kaddoura, Maha" w:date="2015-04-01T05:09:00Z"/>
                <w:sz w:val="14"/>
                <w:szCs w:val="22"/>
                <w:rtl/>
                <w:lang w:val="fr-CH"/>
              </w:rPr>
            </w:pPr>
            <w:ins w:id="390" w:author="Kaddoura, Maha" w:date="2015-04-01T05:09:00Z">
              <w:r w:rsidRPr="00790F51">
                <w:rPr>
                  <w:rFonts w:hint="cs"/>
                  <w:sz w:val="14"/>
                  <w:szCs w:val="22"/>
                  <w:rtl/>
                  <w:lang w:val="fr-CH"/>
                </w:rPr>
                <w:t>ثابتة</w:t>
              </w:r>
            </w:ins>
          </w:p>
          <w:p w:rsidR="001430DC" w:rsidRPr="00790F51" w:rsidRDefault="001430DC" w:rsidP="00FE2E36">
            <w:pPr>
              <w:pStyle w:val="Tabletext"/>
              <w:spacing w:before="0" w:after="0" w:line="200" w:lineRule="exact"/>
              <w:jc w:val="center"/>
              <w:rPr>
                <w:sz w:val="14"/>
                <w:szCs w:val="22"/>
                <w:rtl/>
                <w:lang w:val="fr-CH"/>
                <w:rPrChange w:id="391" w:author="Kaddoura, Maha" w:date="2015-04-01T05:09:00Z">
                  <w:rPr>
                    <w:sz w:val="14"/>
                    <w:szCs w:val="22"/>
                    <w:highlight w:val="cyan"/>
                    <w:rtl/>
                    <w:lang w:val="fr-CH"/>
                  </w:rPr>
                </w:rPrChange>
              </w:rPr>
            </w:pPr>
            <w:ins w:id="392" w:author="Kaddoura, Maha" w:date="2015-04-01T05:09:00Z">
              <w:r w:rsidRPr="00790F51">
                <w:rPr>
                  <w:rFonts w:hint="cs"/>
                  <w:sz w:val="14"/>
                  <w:szCs w:val="22"/>
                  <w:rtl/>
                  <w:lang w:val="fr-CH"/>
                </w:rPr>
                <w:t>ساتلية</w:t>
              </w:r>
            </w:ins>
          </w:p>
        </w:tc>
        <w:tc>
          <w:tcPr>
            <w:tcW w:w="323" w:type="pct"/>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ثابتة</w:t>
            </w:r>
            <w:r w:rsidRPr="00790F51">
              <w:rPr>
                <w:sz w:val="14"/>
                <w:szCs w:val="22"/>
                <w:rtl/>
                <w:lang w:val="fr-CH" w:bidi="ar-EG"/>
              </w:rPr>
              <w:br/>
              <w:t>ساتلية</w:t>
            </w:r>
            <w:r w:rsidRPr="00790F51">
              <w:rPr>
                <w:sz w:val="14"/>
                <w:szCs w:val="22"/>
                <w:vertAlign w:val="superscript"/>
                <w:lang w:bidi="ar-EG"/>
              </w:rPr>
              <w:t>3</w:t>
            </w:r>
          </w:p>
        </w:tc>
        <w:tc>
          <w:tcPr>
            <w:tcW w:w="311" w:type="pct"/>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إذاعية</w:t>
            </w:r>
            <w:r w:rsidRPr="00790F51">
              <w:rPr>
                <w:sz w:val="14"/>
                <w:szCs w:val="22"/>
                <w:rtl/>
                <w:lang w:val="fr-CH" w:bidi="ar-EG"/>
              </w:rPr>
              <w:br/>
              <w:t>ساتلية</w:t>
            </w:r>
          </w:p>
        </w:tc>
        <w:tc>
          <w:tcPr>
            <w:tcW w:w="332" w:type="pct"/>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ثابتة ساتلية</w:t>
            </w:r>
            <w:r w:rsidRPr="00790F51">
              <w:rPr>
                <w:sz w:val="14"/>
                <w:szCs w:val="22"/>
                <w:rtl/>
                <w:lang w:val="fr-CH" w:bidi="ar-EG"/>
              </w:rPr>
              <w:br/>
              <w:t>وأرصاد جوية</w:t>
            </w:r>
            <w:r w:rsidRPr="00790F51">
              <w:rPr>
                <w:sz w:val="14"/>
                <w:szCs w:val="22"/>
                <w:rtl/>
                <w:lang w:val="fr-CH" w:bidi="ar-EG"/>
              </w:rPr>
              <w:br/>
              <w:t>ساتلية</w:t>
            </w:r>
          </w:p>
        </w:tc>
        <w:tc>
          <w:tcPr>
            <w:tcW w:w="305" w:type="pct"/>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ثابتة</w:t>
            </w:r>
            <w:r w:rsidRPr="00790F51">
              <w:rPr>
                <w:sz w:val="14"/>
                <w:szCs w:val="22"/>
                <w:rtl/>
                <w:lang w:val="fr-CH" w:bidi="ar-EG"/>
              </w:rPr>
              <w:br/>
              <w:t>ساتلية</w:t>
            </w:r>
            <w:r w:rsidRPr="00790F51">
              <w:rPr>
                <w:sz w:val="14"/>
                <w:szCs w:val="22"/>
                <w:vertAlign w:val="superscript"/>
                <w:lang w:bidi="ar-EG"/>
              </w:rPr>
              <w:t>3</w:t>
            </w:r>
          </w:p>
        </w:tc>
        <w:tc>
          <w:tcPr>
            <w:tcW w:w="282" w:type="pct"/>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ثابتة</w:t>
            </w:r>
            <w:r w:rsidRPr="00790F51">
              <w:rPr>
                <w:sz w:val="14"/>
                <w:szCs w:val="22"/>
                <w:rtl/>
                <w:lang w:val="fr-CH" w:bidi="ar-EG"/>
              </w:rPr>
              <w:br/>
              <w:t>ساتلية</w:t>
            </w:r>
            <w:r w:rsidRPr="00790F51">
              <w:rPr>
                <w:sz w:val="14"/>
                <w:szCs w:val="22"/>
                <w:vertAlign w:val="superscript"/>
                <w:lang w:bidi="ar-EG"/>
              </w:rPr>
              <w:t>4</w:t>
            </w:r>
          </w:p>
        </w:tc>
        <w:tc>
          <w:tcPr>
            <w:tcW w:w="566" w:type="pct"/>
            <w:gridSpan w:val="2"/>
            <w:tcBorders>
              <w:top w:val="single" w:sz="6" w:space="0" w:color="auto"/>
              <w:left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rtl/>
                <w:lang w:val="fr-CH" w:bidi="ar-EG"/>
              </w:rPr>
              <w:t>ثابتة ساتلية</w:t>
            </w:r>
            <w:r w:rsidRPr="00790F51">
              <w:rPr>
                <w:sz w:val="14"/>
                <w:szCs w:val="22"/>
                <w:rtl/>
                <w:lang w:val="fr-CH" w:bidi="ar-EG"/>
              </w:rPr>
              <w:br/>
              <w:t>ومتنقلة ساتلية</w:t>
            </w:r>
          </w:p>
        </w:tc>
      </w:tr>
      <w:tr w:rsidR="001430DC" w:rsidRPr="00790F51" w:rsidTr="001430DC">
        <w:trPr>
          <w:cantSplit/>
          <w:jc w:val="center"/>
        </w:trPr>
        <w:tc>
          <w:tcPr>
            <w:tcW w:w="763" w:type="pct"/>
            <w:gridSpan w:val="2"/>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line="220" w:lineRule="exact"/>
              <w:ind w:left="57"/>
              <w:jc w:val="left"/>
              <w:rPr>
                <w:sz w:val="14"/>
                <w:szCs w:val="22"/>
                <w:rtl/>
                <w:lang w:bidi="ar-EG"/>
              </w:rPr>
            </w:pPr>
            <w:r w:rsidRPr="00790F51">
              <w:rPr>
                <w:sz w:val="14"/>
                <w:szCs w:val="22"/>
                <w:rtl/>
                <w:lang w:val="fr-CH" w:bidi="ar-EG"/>
              </w:rPr>
              <w:t>المدار</w:t>
            </w:r>
            <w:r w:rsidRPr="00790F51">
              <w:rPr>
                <w:sz w:val="14"/>
                <w:szCs w:val="22"/>
                <w:vertAlign w:val="superscript"/>
                <w:lang w:bidi="ar-EG"/>
              </w:rPr>
              <w:t>7</w:t>
            </w:r>
          </w:p>
        </w:tc>
        <w:tc>
          <w:tcPr>
            <w:tcW w:w="632" w:type="pct"/>
            <w:gridSpan w:val="2"/>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GSO</w:t>
            </w:r>
          </w:p>
        </w:tc>
        <w:tc>
          <w:tcPr>
            <w:tcW w:w="306"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Non-GSO</w:t>
            </w:r>
          </w:p>
        </w:tc>
        <w:tc>
          <w:tcPr>
            <w:tcW w:w="562" w:type="pct"/>
            <w:gridSpan w:val="2"/>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GSO</w:t>
            </w:r>
          </w:p>
        </w:tc>
        <w:tc>
          <w:tcPr>
            <w:tcW w:w="295"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Non-GSO</w:t>
            </w:r>
          </w:p>
        </w:tc>
        <w:tc>
          <w:tcPr>
            <w:tcW w:w="323" w:type="pct"/>
            <w:tcBorders>
              <w:top w:val="single" w:sz="6" w:space="0" w:color="auto"/>
              <w:left w:val="single" w:sz="6" w:space="0" w:color="auto"/>
              <w:bottom w:val="single" w:sz="6" w:space="0" w:color="auto"/>
              <w:right w:val="single" w:sz="6" w:space="0" w:color="auto"/>
            </w:tcBorders>
          </w:tcPr>
          <w:p w:rsidR="001430DC" w:rsidRPr="00790F51" w:rsidRDefault="001430DC" w:rsidP="00FE2E36">
            <w:pPr>
              <w:pStyle w:val="Tabletext"/>
              <w:spacing w:before="0" w:after="0" w:line="220" w:lineRule="exact"/>
              <w:jc w:val="center"/>
              <w:rPr>
                <w:sz w:val="14"/>
                <w:szCs w:val="22"/>
                <w:lang w:val="fr-CH" w:bidi="ar-EG"/>
              </w:rPr>
            </w:pPr>
            <w:ins w:id="393" w:author="Riz, Imad " w:date="2015-04-01T16:23:00Z">
              <w:r w:rsidRPr="00790F51">
                <w:rPr>
                  <w:sz w:val="14"/>
                  <w:szCs w:val="22"/>
                </w:rPr>
                <w:t>GSO</w:t>
              </w:r>
            </w:ins>
          </w:p>
        </w:tc>
        <w:tc>
          <w:tcPr>
            <w:tcW w:w="323"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Non-GSO</w:t>
            </w:r>
          </w:p>
        </w:tc>
        <w:tc>
          <w:tcPr>
            <w:tcW w:w="311"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GSO</w:t>
            </w:r>
          </w:p>
        </w:tc>
        <w:tc>
          <w:tcPr>
            <w:tcW w:w="305"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Non-GSO</w:t>
            </w:r>
          </w:p>
        </w:tc>
        <w:tc>
          <w:tcPr>
            <w:tcW w:w="282"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GSO</w:t>
            </w:r>
          </w:p>
        </w:tc>
        <w:tc>
          <w:tcPr>
            <w:tcW w:w="268"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GSO</w:t>
            </w:r>
          </w:p>
        </w:tc>
        <w:tc>
          <w:tcPr>
            <w:tcW w:w="298"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Non-GSO</w:t>
            </w:r>
          </w:p>
        </w:tc>
      </w:tr>
      <w:tr w:rsidR="001430DC" w:rsidRPr="00790F51" w:rsidTr="001430DC">
        <w:trPr>
          <w:cantSplit/>
          <w:jc w:val="center"/>
        </w:trPr>
        <w:tc>
          <w:tcPr>
            <w:tcW w:w="763" w:type="pct"/>
            <w:gridSpan w:val="2"/>
            <w:tcBorders>
              <w:left w:val="single" w:sz="6" w:space="0" w:color="auto"/>
              <w:right w:val="single" w:sz="6" w:space="0" w:color="auto"/>
            </w:tcBorders>
          </w:tcPr>
          <w:p w:rsidR="001430DC" w:rsidRPr="00790F51" w:rsidRDefault="001430DC" w:rsidP="00700181">
            <w:pPr>
              <w:pStyle w:val="Tabletext"/>
              <w:spacing w:before="0" w:line="220" w:lineRule="exact"/>
              <w:ind w:left="57"/>
              <w:jc w:val="left"/>
              <w:rPr>
                <w:sz w:val="14"/>
                <w:szCs w:val="22"/>
                <w:rtl/>
                <w:lang w:bidi="ar-EG"/>
              </w:rPr>
            </w:pPr>
            <w:r w:rsidRPr="00790F51">
              <w:rPr>
                <w:sz w:val="14"/>
                <w:szCs w:val="22"/>
                <w:rtl/>
                <w:lang w:val="fr-CH" w:bidi="ar-EG"/>
              </w:rPr>
              <w:t>التشكيل في محطة</w:t>
            </w:r>
            <w:r w:rsidRPr="00790F51">
              <w:rPr>
                <w:sz w:val="14"/>
                <w:szCs w:val="22"/>
                <w:rtl/>
                <w:lang w:val="fr-CH" w:bidi="ar-EG"/>
              </w:rPr>
              <w:br/>
            </w:r>
            <w:r w:rsidRPr="00790F51">
              <w:rPr>
                <w:i/>
                <w:iCs/>
                <w:sz w:val="14"/>
                <w:szCs w:val="22"/>
                <w:rtl/>
                <w:lang w:val="fr-CH" w:bidi="ar-EG"/>
              </w:rPr>
              <w:t>الاستقبال</w:t>
            </w:r>
            <w:r w:rsidRPr="00790F51">
              <w:rPr>
                <w:sz w:val="14"/>
                <w:szCs w:val="22"/>
                <w:rtl/>
                <w:lang w:val="fr-CH" w:bidi="ar-EG"/>
              </w:rPr>
              <w:t xml:space="preserve"> الأرضية</w:t>
            </w:r>
            <w:r w:rsidRPr="00790F51">
              <w:rPr>
                <w:sz w:val="14"/>
                <w:szCs w:val="22"/>
                <w:vertAlign w:val="superscript"/>
                <w:lang w:bidi="ar-EG"/>
              </w:rPr>
              <w:t>1</w:t>
            </w:r>
          </w:p>
        </w:tc>
        <w:tc>
          <w:tcPr>
            <w:tcW w:w="332"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A</w:t>
            </w:r>
          </w:p>
        </w:tc>
        <w:tc>
          <w:tcPr>
            <w:tcW w:w="300"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N</w:t>
            </w:r>
          </w:p>
        </w:tc>
        <w:tc>
          <w:tcPr>
            <w:tcW w:w="306"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N</w:t>
            </w:r>
          </w:p>
        </w:tc>
        <w:tc>
          <w:tcPr>
            <w:tcW w:w="299"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A</w:t>
            </w:r>
          </w:p>
        </w:tc>
        <w:tc>
          <w:tcPr>
            <w:tcW w:w="263"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N</w:t>
            </w:r>
          </w:p>
        </w:tc>
        <w:tc>
          <w:tcPr>
            <w:tcW w:w="295"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spacing w:line="220" w:lineRule="exact"/>
              <w:jc w:val="center"/>
              <w:rPr>
                <w:sz w:val="14"/>
                <w:szCs w:val="22"/>
                <w:lang w:bidi="ar-EG"/>
              </w:rPr>
            </w:pPr>
          </w:p>
        </w:tc>
        <w:tc>
          <w:tcPr>
            <w:tcW w:w="323" w:type="pct"/>
            <w:tcBorders>
              <w:top w:val="single" w:sz="6" w:space="0" w:color="auto"/>
              <w:left w:val="single" w:sz="6" w:space="0" w:color="auto"/>
              <w:bottom w:val="single" w:sz="6" w:space="0" w:color="auto"/>
              <w:right w:val="single" w:sz="6" w:space="0" w:color="auto"/>
            </w:tcBorders>
          </w:tcPr>
          <w:p w:rsidR="001430DC" w:rsidRPr="00790F51" w:rsidRDefault="001430DC" w:rsidP="001F408B">
            <w:pPr>
              <w:pStyle w:val="Tabletext"/>
              <w:spacing w:before="0" w:after="0" w:line="220" w:lineRule="exact"/>
              <w:jc w:val="center"/>
              <w:rPr>
                <w:sz w:val="14"/>
                <w:szCs w:val="22"/>
                <w:rtl/>
              </w:rPr>
            </w:pPr>
            <w:ins w:id="394" w:author="Riz, Imad " w:date="2015-04-01T16:23:00Z">
              <w:r w:rsidRPr="00790F51">
                <w:rPr>
                  <w:sz w:val="14"/>
                  <w:szCs w:val="22"/>
                  <w:lang w:bidi="ar-EG"/>
                </w:rPr>
                <w:t>N</w:t>
              </w:r>
            </w:ins>
          </w:p>
        </w:tc>
        <w:tc>
          <w:tcPr>
            <w:tcW w:w="323"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spacing w:line="220" w:lineRule="exact"/>
              <w:jc w:val="center"/>
              <w:rPr>
                <w:sz w:val="14"/>
                <w:szCs w:val="22"/>
                <w:lang w:bidi="ar-EG"/>
              </w:rPr>
            </w:pPr>
          </w:p>
        </w:tc>
        <w:tc>
          <w:tcPr>
            <w:tcW w:w="311"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bidi="ar-EG"/>
              </w:rPr>
            </w:pPr>
            <w:r w:rsidRPr="00790F51">
              <w:rPr>
                <w:sz w:val="14"/>
                <w:szCs w:val="22"/>
                <w:lang w:bidi="ar-EG"/>
              </w:rPr>
              <w:t>N</w:t>
            </w:r>
          </w:p>
        </w:tc>
        <w:tc>
          <w:tcPr>
            <w:tcW w:w="305"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pStyle w:val="Tabletext"/>
              <w:spacing w:before="0" w:after="0" w:line="220" w:lineRule="exact"/>
              <w:jc w:val="center"/>
              <w:rPr>
                <w:sz w:val="14"/>
                <w:szCs w:val="22"/>
                <w:lang w:val="fr-CH" w:bidi="ar-EG"/>
              </w:rPr>
            </w:pPr>
            <w:r w:rsidRPr="00790F51">
              <w:rPr>
                <w:sz w:val="14"/>
                <w:szCs w:val="22"/>
                <w:lang w:val="fr-CH" w:bidi="ar-EG"/>
              </w:rPr>
              <w:t>N</w:t>
            </w:r>
          </w:p>
        </w:tc>
        <w:tc>
          <w:tcPr>
            <w:tcW w:w="282"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spacing w:line="220" w:lineRule="exact"/>
              <w:jc w:val="center"/>
              <w:rPr>
                <w:sz w:val="14"/>
                <w:szCs w:val="22"/>
                <w:lang w:val="fr-CH" w:bidi="ar-EG"/>
              </w:rPr>
            </w:pPr>
          </w:p>
        </w:tc>
        <w:tc>
          <w:tcPr>
            <w:tcW w:w="268"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spacing w:line="220" w:lineRule="exact"/>
              <w:jc w:val="center"/>
              <w:rPr>
                <w:sz w:val="14"/>
                <w:szCs w:val="22"/>
                <w:lang w:val="fr-CH" w:bidi="ar-EG"/>
              </w:rPr>
            </w:pPr>
          </w:p>
        </w:tc>
        <w:tc>
          <w:tcPr>
            <w:tcW w:w="298" w:type="pct"/>
            <w:tcBorders>
              <w:top w:val="single" w:sz="6" w:space="0" w:color="auto"/>
              <w:left w:val="single" w:sz="6" w:space="0" w:color="auto"/>
              <w:bottom w:val="single" w:sz="6" w:space="0" w:color="auto"/>
              <w:right w:val="single" w:sz="6" w:space="0" w:color="auto"/>
            </w:tcBorders>
          </w:tcPr>
          <w:p w:rsidR="001430DC" w:rsidRPr="00790F51" w:rsidRDefault="001430DC" w:rsidP="00700181">
            <w:pPr>
              <w:spacing w:line="220" w:lineRule="exact"/>
              <w:jc w:val="center"/>
              <w:rPr>
                <w:sz w:val="14"/>
                <w:szCs w:val="22"/>
                <w:lang w:val="fr-CH" w:bidi="ar-EG"/>
              </w:rPr>
            </w:pPr>
          </w:p>
        </w:tc>
      </w:tr>
      <w:tr w:rsidR="00FE2E36" w:rsidRPr="00790F51" w:rsidTr="001430DC">
        <w:trPr>
          <w:cantSplit/>
          <w:jc w:val="center"/>
        </w:trPr>
        <w:tc>
          <w:tcPr>
            <w:tcW w:w="393" w:type="pct"/>
            <w:vMerge w:val="restart"/>
            <w:tcBorders>
              <w:top w:val="single" w:sz="6" w:space="0" w:color="auto"/>
              <w:left w:val="single" w:sz="6" w:space="0" w:color="auto"/>
              <w:right w:val="single" w:sz="6" w:space="0" w:color="auto"/>
            </w:tcBorders>
          </w:tcPr>
          <w:p w:rsidR="00FE2E36" w:rsidRPr="00790F51" w:rsidRDefault="00FE2E36" w:rsidP="00FE2E36">
            <w:pPr>
              <w:pStyle w:val="Tabletext"/>
              <w:spacing w:before="0" w:line="220" w:lineRule="exact"/>
              <w:ind w:left="57"/>
              <w:jc w:val="left"/>
              <w:rPr>
                <w:sz w:val="14"/>
                <w:szCs w:val="22"/>
                <w:lang w:val="fr-CH" w:bidi="ar-EG"/>
              </w:rPr>
            </w:pPr>
            <w:r w:rsidRPr="00790F51">
              <w:rPr>
                <w:sz w:val="14"/>
                <w:szCs w:val="22"/>
                <w:rtl/>
                <w:lang w:bidi="ar-EG"/>
              </w:rPr>
              <w:t>معلمات</w:t>
            </w:r>
            <w:r w:rsidRPr="00790F51">
              <w:rPr>
                <w:sz w:val="14"/>
                <w:szCs w:val="22"/>
                <w:lang w:bidi="ar-EG"/>
              </w:rPr>
              <w:br/>
            </w:r>
            <w:r w:rsidRPr="00790F51">
              <w:rPr>
                <w:sz w:val="14"/>
                <w:szCs w:val="22"/>
                <w:rtl/>
                <w:lang w:bidi="ar-EG"/>
              </w:rPr>
              <w:t>ومعايير</w:t>
            </w:r>
            <w:r w:rsidRPr="00790F51">
              <w:rPr>
                <w:sz w:val="14"/>
                <w:szCs w:val="22"/>
                <w:lang w:bidi="ar-EG"/>
              </w:rPr>
              <w:br/>
            </w:r>
            <w:r w:rsidRPr="00790F51">
              <w:rPr>
                <w:sz w:val="14"/>
                <w:szCs w:val="22"/>
                <w:rtl/>
                <w:lang w:bidi="ar-EG"/>
              </w:rPr>
              <w:t>التداخل</w:t>
            </w:r>
            <w:r w:rsidRPr="00790F51">
              <w:rPr>
                <w:sz w:val="14"/>
                <w:szCs w:val="22"/>
                <w:rtl/>
                <w:lang w:bidi="ar-EG"/>
              </w:rPr>
              <w:br/>
              <w:t>في محطة</w:t>
            </w:r>
            <w:r w:rsidRPr="00790F51">
              <w:rPr>
                <w:sz w:val="14"/>
                <w:szCs w:val="22"/>
                <w:rtl/>
                <w:lang w:bidi="ar-EG"/>
              </w:rPr>
              <w:br/>
              <w:t>الاستقبال</w:t>
            </w:r>
            <w:r w:rsidRPr="00790F51">
              <w:rPr>
                <w:sz w:val="14"/>
                <w:szCs w:val="22"/>
                <w:rtl/>
                <w:lang w:bidi="ar-EG"/>
              </w:rPr>
              <w:br/>
              <w:t>الأرضية</w:t>
            </w: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bidi="ar-EG"/>
              </w:rPr>
            </w:pPr>
            <w:r w:rsidRPr="00790F51">
              <w:rPr>
                <w:i/>
                <w:iCs/>
                <w:sz w:val="14"/>
                <w:lang w:bidi="ar-EG"/>
              </w:rPr>
              <w:t>p</w:t>
            </w:r>
            <w:r w:rsidRPr="00790F51">
              <w:rPr>
                <w:position w:val="-3"/>
                <w:sz w:val="14"/>
                <w:vertAlign w:val="subscript"/>
                <w:lang w:bidi="ar-EG"/>
              </w:rPr>
              <w:t>0</w:t>
            </w:r>
            <w:r w:rsidRPr="00790F51">
              <w:rPr>
                <w:sz w:val="14"/>
                <w:lang w:bidi="ar-EG"/>
              </w:rPr>
              <w:t xml:space="preserve">(%)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0,03</w:t>
            </w:r>
          </w:p>
        </w:tc>
        <w:tc>
          <w:tcPr>
            <w:tcW w:w="60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0,003</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0,03</w:t>
            </w:r>
          </w:p>
        </w:tc>
        <w:tc>
          <w:tcPr>
            <w:tcW w:w="558"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0,003</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rPrChange w:id="395" w:author="Kaddoura, Maha" w:date="2015-04-01T05:09:00Z">
                  <w:rPr>
                    <w:sz w:val="14"/>
                    <w:szCs w:val="22"/>
                    <w:highlight w:val="cyan"/>
                  </w:rPr>
                </w:rPrChange>
              </w:rPr>
            </w:pPr>
            <w:ins w:id="396" w:author="Riz, Imad " w:date="2015-04-01T16:23:00Z">
              <w:r w:rsidRPr="00790F51">
                <w:rPr>
                  <w:rFonts w:cs="Times New Roman"/>
                  <w:sz w:val="14"/>
                  <w:szCs w:val="14"/>
                </w:rPr>
                <w:t>0,003</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0,003</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0,003</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0,01</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0,003</w:t>
            </w:r>
          </w:p>
        </w:tc>
        <w:tc>
          <w:tcPr>
            <w:tcW w:w="56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0,003</w:t>
            </w:r>
          </w:p>
        </w:tc>
      </w:tr>
      <w:tr w:rsidR="00FE2E36" w:rsidRPr="00790F51" w:rsidTr="001430DC">
        <w:trPr>
          <w:cantSplit/>
          <w:jc w:val="center"/>
        </w:trPr>
        <w:tc>
          <w:tcPr>
            <w:tcW w:w="393" w:type="pct"/>
            <w:vMerge/>
            <w:tcBorders>
              <w:left w:val="single" w:sz="6" w:space="0" w:color="auto"/>
              <w:right w:val="single" w:sz="6" w:space="0" w:color="auto"/>
            </w:tcBorders>
          </w:tcPr>
          <w:p w:rsidR="00FE2E36" w:rsidRPr="00790F51" w:rsidRDefault="00FE2E36" w:rsidP="00FE2E36">
            <w:pPr>
              <w:spacing w:after="40" w:line="220" w:lineRule="exact"/>
              <w:ind w:left="57"/>
              <w:jc w:val="left"/>
              <w:rPr>
                <w:sz w:val="14"/>
                <w:szCs w:val="22"/>
                <w:lang w:bidi="ar-EG"/>
              </w:rPr>
            </w:pP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i/>
                <w:iCs/>
                <w:sz w:val="14"/>
                <w:lang w:bidi="ar-EG"/>
              </w:rPr>
            </w:pPr>
            <w:r w:rsidRPr="00790F51">
              <w:rPr>
                <w:i/>
                <w:iCs/>
                <w:sz w:val="14"/>
                <w:lang w:bidi="ar-EG"/>
              </w:rPr>
              <w:t xml:space="preserve"> n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c>
          <w:tcPr>
            <w:tcW w:w="60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c>
          <w:tcPr>
            <w:tcW w:w="558"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rPrChange w:id="397" w:author="Kaddoura, Maha" w:date="2015-04-01T05:09:00Z">
                  <w:rPr>
                    <w:sz w:val="14"/>
                    <w:szCs w:val="22"/>
                    <w:highlight w:val="cyan"/>
                  </w:rPr>
                </w:rPrChange>
              </w:rPr>
            </w:pPr>
            <w:ins w:id="398" w:author="Riz, Imad " w:date="2015-04-01T16:23:00Z">
              <w:r w:rsidRPr="00790F51">
                <w:rPr>
                  <w:rFonts w:cs="Times New Roman"/>
                  <w:sz w:val="14"/>
                  <w:szCs w:val="14"/>
                </w:rPr>
                <w:t>2</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c>
          <w:tcPr>
            <w:tcW w:w="56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2</w:t>
            </w:r>
          </w:p>
        </w:tc>
      </w:tr>
      <w:tr w:rsidR="00FE2E36" w:rsidRPr="00790F51" w:rsidTr="001430DC">
        <w:trPr>
          <w:cantSplit/>
          <w:jc w:val="center"/>
        </w:trPr>
        <w:tc>
          <w:tcPr>
            <w:tcW w:w="393" w:type="pct"/>
            <w:vMerge/>
            <w:tcBorders>
              <w:left w:val="single" w:sz="6" w:space="0" w:color="auto"/>
              <w:right w:val="single" w:sz="6" w:space="0" w:color="auto"/>
            </w:tcBorders>
          </w:tcPr>
          <w:p w:rsidR="00FE2E36" w:rsidRPr="00790F51" w:rsidRDefault="00FE2E36" w:rsidP="00FE2E36">
            <w:pPr>
              <w:spacing w:after="40" w:line="220" w:lineRule="exact"/>
              <w:ind w:left="57"/>
              <w:jc w:val="left"/>
              <w:rPr>
                <w:sz w:val="14"/>
                <w:szCs w:val="22"/>
                <w:lang w:bidi="ar-EG"/>
              </w:rPr>
            </w:pP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bidi="ar-EG"/>
              </w:rPr>
            </w:pPr>
            <w:r w:rsidRPr="00790F51">
              <w:rPr>
                <w:i/>
                <w:iCs/>
                <w:sz w:val="14"/>
                <w:lang w:bidi="ar-EG"/>
              </w:rPr>
              <w:t>p</w:t>
            </w:r>
            <w:r w:rsidRPr="00790F51">
              <w:rPr>
                <w:sz w:val="14"/>
                <w:lang w:bidi="ar-EG"/>
              </w:rPr>
              <w:t xml:space="preserve">(%)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0,015</w:t>
            </w:r>
          </w:p>
        </w:tc>
        <w:tc>
          <w:tcPr>
            <w:tcW w:w="60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0,0015</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0,015</w:t>
            </w:r>
          </w:p>
        </w:tc>
        <w:tc>
          <w:tcPr>
            <w:tcW w:w="558"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0,0015</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rPrChange w:id="399" w:author="Kaddoura, Maha" w:date="2015-04-01T05:09:00Z">
                  <w:rPr>
                    <w:sz w:val="14"/>
                    <w:szCs w:val="22"/>
                    <w:highlight w:val="cyan"/>
                  </w:rPr>
                </w:rPrChange>
              </w:rPr>
            </w:pPr>
            <w:ins w:id="400" w:author="Riz, Imad " w:date="2015-04-01T16:23:00Z">
              <w:r w:rsidRPr="00790F51">
                <w:rPr>
                  <w:rFonts w:cs="Times New Roman"/>
                  <w:sz w:val="14"/>
                  <w:szCs w:val="14"/>
                </w:rPr>
                <w:t>0,0015</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0,0015</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0,0015</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0,01</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0,0015</w:t>
            </w:r>
          </w:p>
        </w:tc>
        <w:tc>
          <w:tcPr>
            <w:tcW w:w="56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0,0015</w:t>
            </w:r>
          </w:p>
        </w:tc>
      </w:tr>
      <w:tr w:rsidR="00FE2E36" w:rsidRPr="00790F51" w:rsidTr="001430DC">
        <w:trPr>
          <w:cantSplit/>
          <w:jc w:val="center"/>
        </w:trPr>
        <w:tc>
          <w:tcPr>
            <w:tcW w:w="393" w:type="pct"/>
            <w:vMerge/>
            <w:tcBorders>
              <w:left w:val="single" w:sz="6" w:space="0" w:color="auto"/>
              <w:right w:val="single" w:sz="6" w:space="0" w:color="auto"/>
            </w:tcBorders>
          </w:tcPr>
          <w:p w:rsidR="00FE2E36" w:rsidRPr="00790F51" w:rsidRDefault="00FE2E36" w:rsidP="00FE2E36">
            <w:pPr>
              <w:spacing w:after="40" w:line="220" w:lineRule="exact"/>
              <w:ind w:left="57"/>
              <w:jc w:val="left"/>
              <w:rPr>
                <w:sz w:val="14"/>
                <w:szCs w:val="22"/>
                <w:lang w:bidi="ar-EG"/>
              </w:rPr>
            </w:pP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bidi="ar-EG"/>
              </w:rPr>
            </w:pPr>
            <w:r w:rsidRPr="00790F51">
              <w:rPr>
                <w:i/>
                <w:iCs/>
                <w:sz w:val="14"/>
                <w:lang w:bidi="ar-EG"/>
              </w:rPr>
              <w:t>N</w:t>
            </w:r>
            <w:r w:rsidRPr="00790F51">
              <w:rPr>
                <w:i/>
                <w:iCs/>
                <w:position w:val="-3"/>
                <w:sz w:val="14"/>
                <w:lang w:bidi="ar-EG"/>
              </w:rPr>
              <w:t>L</w:t>
            </w:r>
            <w:r w:rsidRPr="00790F51">
              <w:rPr>
                <w:sz w:val="14"/>
                <w:lang w:bidi="ar-EG"/>
              </w:rPr>
              <w:t xml:space="preserve"> (dB)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60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558"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rPrChange w:id="401" w:author="Kaddoura, Maha" w:date="2015-04-01T05:09:00Z">
                  <w:rPr>
                    <w:sz w:val="14"/>
                    <w:szCs w:val="22"/>
                    <w:highlight w:val="cyan"/>
                  </w:rPr>
                </w:rPrChange>
              </w:rPr>
            </w:pPr>
            <w:ins w:id="402" w:author="Riz, Imad " w:date="2015-04-01T16:23:00Z">
              <w:r w:rsidRPr="00790F51">
                <w:rPr>
                  <w:rFonts w:cs="Times New Roman"/>
                  <w:sz w:val="14"/>
                  <w:szCs w:val="14"/>
                </w:rPr>
                <w:t>1</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0</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c>
          <w:tcPr>
            <w:tcW w:w="56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1</w:t>
            </w:r>
          </w:p>
        </w:tc>
      </w:tr>
      <w:tr w:rsidR="00FE2E36" w:rsidRPr="00790F51" w:rsidTr="001430DC">
        <w:trPr>
          <w:cantSplit/>
          <w:jc w:val="center"/>
        </w:trPr>
        <w:tc>
          <w:tcPr>
            <w:tcW w:w="393" w:type="pct"/>
            <w:vMerge/>
            <w:tcBorders>
              <w:left w:val="single" w:sz="6" w:space="0" w:color="auto"/>
              <w:right w:val="single" w:sz="6" w:space="0" w:color="auto"/>
            </w:tcBorders>
          </w:tcPr>
          <w:p w:rsidR="00FE2E36" w:rsidRPr="00790F51" w:rsidRDefault="00FE2E36" w:rsidP="00FE2E36">
            <w:pPr>
              <w:spacing w:after="40" w:line="220" w:lineRule="exact"/>
              <w:ind w:left="57"/>
              <w:jc w:val="left"/>
              <w:rPr>
                <w:sz w:val="14"/>
                <w:szCs w:val="22"/>
                <w:lang w:bidi="ar-EG"/>
              </w:rPr>
            </w:pP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bidi="ar-EG"/>
              </w:rPr>
            </w:pPr>
            <w:r w:rsidRPr="00790F51">
              <w:rPr>
                <w:i/>
                <w:iCs/>
                <w:sz w:val="14"/>
                <w:lang w:bidi="ar-EG"/>
              </w:rPr>
              <w:t>M</w:t>
            </w:r>
            <w:r w:rsidRPr="00790F51">
              <w:rPr>
                <w:i/>
                <w:iCs/>
                <w:position w:val="-3"/>
                <w:sz w:val="14"/>
                <w:lang w:bidi="ar-EG"/>
              </w:rPr>
              <w:t>s</w:t>
            </w:r>
            <w:r w:rsidRPr="00790F51">
              <w:rPr>
                <w:sz w:val="14"/>
                <w:lang w:bidi="ar-EG"/>
              </w:rPr>
              <w:t xml:space="preserve"> (dB)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7</w:t>
            </w:r>
          </w:p>
        </w:tc>
        <w:tc>
          <w:tcPr>
            <w:tcW w:w="60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4</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7</w:t>
            </w:r>
          </w:p>
        </w:tc>
        <w:tc>
          <w:tcPr>
            <w:tcW w:w="558"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4</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rPrChange w:id="403" w:author="Kaddoura, Maha" w:date="2015-04-01T05:09:00Z">
                  <w:rPr>
                    <w:sz w:val="14"/>
                    <w:szCs w:val="22"/>
                    <w:highlight w:val="cyan"/>
                  </w:rPr>
                </w:rPrChange>
              </w:rPr>
            </w:pPr>
            <w:ins w:id="404" w:author="Riz, Imad " w:date="2015-04-01T16:23:00Z">
              <w:r w:rsidRPr="00790F51">
                <w:rPr>
                  <w:rFonts w:cs="Times New Roman"/>
                  <w:sz w:val="14"/>
                  <w:szCs w:val="14"/>
                </w:rPr>
                <w:t>6</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4</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6</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5</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6</w:t>
            </w:r>
          </w:p>
        </w:tc>
        <w:tc>
          <w:tcPr>
            <w:tcW w:w="56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lang w:bidi="ar-EG"/>
              </w:rPr>
              <w:t>6</w:t>
            </w:r>
          </w:p>
        </w:tc>
      </w:tr>
      <w:tr w:rsidR="00FE2E36" w:rsidRPr="00790F51" w:rsidTr="001430DC">
        <w:trPr>
          <w:cantSplit/>
          <w:jc w:val="center"/>
        </w:trPr>
        <w:tc>
          <w:tcPr>
            <w:tcW w:w="393" w:type="pct"/>
            <w:vMerge/>
            <w:tcBorders>
              <w:left w:val="single" w:sz="6" w:space="0" w:color="auto"/>
              <w:bottom w:val="single" w:sz="6" w:space="0" w:color="auto"/>
              <w:right w:val="single" w:sz="6" w:space="0" w:color="auto"/>
            </w:tcBorders>
          </w:tcPr>
          <w:p w:rsidR="00FE2E36" w:rsidRPr="00790F51" w:rsidRDefault="00FE2E36" w:rsidP="00FE2E36">
            <w:pPr>
              <w:spacing w:after="40" w:line="220" w:lineRule="exact"/>
              <w:ind w:left="57"/>
              <w:jc w:val="left"/>
              <w:rPr>
                <w:sz w:val="14"/>
                <w:szCs w:val="22"/>
                <w:lang w:bidi="ar-EG"/>
              </w:rPr>
            </w:pP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bidi="ar-EG"/>
              </w:rPr>
            </w:pPr>
            <w:r w:rsidRPr="00790F51">
              <w:rPr>
                <w:i/>
                <w:iCs/>
                <w:sz w:val="14"/>
                <w:lang w:bidi="ar-EG"/>
              </w:rPr>
              <w:t>W</w:t>
            </w:r>
            <w:r w:rsidRPr="00790F51">
              <w:rPr>
                <w:sz w:val="14"/>
                <w:lang w:bidi="ar-EG"/>
              </w:rPr>
              <w:t xml:space="preserve"> (dB)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4</w:t>
            </w:r>
          </w:p>
        </w:tc>
        <w:tc>
          <w:tcPr>
            <w:tcW w:w="60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0</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4</w:t>
            </w:r>
          </w:p>
        </w:tc>
        <w:tc>
          <w:tcPr>
            <w:tcW w:w="558"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0</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lang w:val="fr-CH"/>
                <w:rPrChange w:id="405" w:author="Kaddoura, Maha" w:date="2015-04-01T05:09:00Z">
                  <w:rPr>
                    <w:sz w:val="14"/>
                    <w:szCs w:val="22"/>
                    <w:highlight w:val="cyan"/>
                    <w:lang w:val="fr-CH"/>
                  </w:rPr>
                </w:rPrChange>
              </w:rPr>
            </w:pPr>
            <w:ins w:id="406" w:author="Riz, Imad " w:date="2015-04-01T16:23:00Z">
              <w:r w:rsidRPr="00790F51">
                <w:rPr>
                  <w:rFonts w:cs="Times New Roman"/>
                  <w:sz w:val="14"/>
                  <w:szCs w:val="14"/>
                </w:rPr>
                <w:t>0</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0</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0</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0</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0</w:t>
            </w:r>
          </w:p>
        </w:tc>
        <w:tc>
          <w:tcPr>
            <w:tcW w:w="566" w:type="pct"/>
            <w:gridSpan w:val="2"/>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0</w:t>
            </w:r>
          </w:p>
        </w:tc>
      </w:tr>
      <w:tr w:rsidR="00FE2E36" w:rsidRPr="00790F51" w:rsidTr="001430DC">
        <w:trPr>
          <w:cantSplit/>
          <w:jc w:val="center"/>
        </w:trPr>
        <w:tc>
          <w:tcPr>
            <w:tcW w:w="393" w:type="pct"/>
            <w:vMerge w:val="restart"/>
            <w:tcBorders>
              <w:top w:val="single" w:sz="6" w:space="0" w:color="auto"/>
              <w:left w:val="single" w:sz="6" w:space="0" w:color="auto"/>
              <w:right w:val="single" w:sz="6" w:space="0" w:color="auto"/>
            </w:tcBorders>
          </w:tcPr>
          <w:p w:rsidR="00FE2E36" w:rsidRPr="00790F51" w:rsidRDefault="00FE2E36" w:rsidP="00FE2E36">
            <w:pPr>
              <w:pStyle w:val="Tabletext"/>
              <w:spacing w:before="0" w:line="220" w:lineRule="exact"/>
              <w:ind w:left="57"/>
              <w:jc w:val="left"/>
              <w:rPr>
                <w:sz w:val="14"/>
                <w:szCs w:val="22"/>
                <w:lang w:val="fr-CH" w:bidi="ar-EG"/>
              </w:rPr>
            </w:pPr>
            <w:r w:rsidRPr="00790F51">
              <w:rPr>
                <w:sz w:val="14"/>
                <w:szCs w:val="22"/>
                <w:rtl/>
                <w:lang w:val="fr-CH" w:bidi="ar-EG"/>
              </w:rPr>
              <w:t>معلمات</w:t>
            </w:r>
            <w:r w:rsidRPr="00790F51">
              <w:rPr>
                <w:sz w:val="14"/>
                <w:szCs w:val="22"/>
                <w:rtl/>
                <w:lang w:val="fr-CH" w:bidi="ar-EG"/>
              </w:rPr>
              <w:br/>
              <w:t>محطة</w:t>
            </w:r>
            <w:r w:rsidRPr="00790F51">
              <w:rPr>
                <w:sz w:val="14"/>
                <w:szCs w:val="22"/>
                <w:rtl/>
                <w:lang w:val="fr-CH" w:bidi="ar-EG"/>
              </w:rPr>
              <w:br/>
              <w:t>الاستقبال</w:t>
            </w:r>
            <w:r w:rsidRPr="00790F51">
              <w:rPr>
                <w:sz w:val="14"/>
                <w:szCs w:val="22"/>
                <w:rtl/>
                <w:lang w:val="fr-CH" w:bidi="ar-EG"/>
              </w:rPr>
              <w:br/>
              <w:t>الأرضية</w:t>
            </w: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val="fr-CH" w:bidi="ar-EG"/>
              </w:rPr>
            </w:pPr>
            <w:r w:rsidRPr="00790F51">
              <w:rPr>
                <w:position w:val="4"/>
                <w:sz w:val="14"/>
                <w:lang w:bidi="ar-EG"/>
              </w:rPr>
              <w:t>2</w:t>
            </w:r>
            <w:r w:rsidRPr="00790F51">
              <w:rPr>
                <w:i/>
                <w:iCs/>
                <w:sz w:val="14"/>
                <w:lang w:val="fr-CH" w:bidi="ar-EG"/>
              </w:rPr>
              <w:t>G</w:t>
            </w:r>
            <w:r w:rsidRPr="00790F51">
              <w:rPr>
                <w:i/>
                <w:iCs/>
                <w:position w:val="-3"/>
                <w:sz w:val="14"/>
                <w:lang w:val="fr-CH" w:bidi="ar-EG"/>
              </w:rPr>
              <w:t>m</w:t>
            </w:r>
            <w:r w:rsidRPr="00790F51">
              <w:rPr>
                <w:sz w:val="14"/>
                <w:lang w:val="fr-CH" w:bidi="ar-EG"/>
              </w:rPr>
              <w:t xml:space="preserve"> (</w:t>
            </w:r>
            <w:proofErr w:type="spellStart"/>
            <w:r w:rsidRPr="00790F51">
              <w:rPr>
                <w:sz w:val="14"/>
                <w:lang w:val="fr-CH" w:bidi="ar-EG"/>
              </w:rPr>
              <w:t>dBi</w:t>
            </w:r>
            <w:proofErr w:type="spellEnd"/>
            <w:r w:rsidRPr="00790F51">
              <w:rPr>
                <w:sz w:val="14"/>
                <w:lang w:val="fr-CH" w:bidi="ar-EG"/>
              </w:rPr>
              <w:t xml:space="preserve">)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30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306"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rtl/>
                <w:lang w:val="fr-CH" w:bidi="ar-EG"/>
              </w:rPr>
            </w:pPr>
            <w:r w:rsidRPr="00790F51">
              <w:rPr>
                <w:sz w:val="14"/>
                <w:szCs w:val="22"/>
                <w:lang w:bidi="ar-EG"/>
              </w:rPr>
              <w:t>51</w:t>
            </w:r>
            <w:r w:rsidRPr="00790F51">
              <w:rPr>
                <w:sz w:val="14"/>
                <w:szCs w:val="22"/>
                <w:lang w:val="fr-CH" w:bidi="ar-EG"/>
              </w:rPr>
              <w:t>,</w:t>
            </w:r>
            <w:r w:rsidRPr="00790F51">
              <w:rPr>
                <w:sz w:val="14"/>
                <w:szCs w:val="22"/>
                <w:lang w:bidi="ar-EG"/>
              </w:rPr>
              <w:t>9</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26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29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31</w:t>
            </w:r>
            <w:r w:rsidRPr="00790F51">
              <w:rPr>
                <w:sz w:val="14"/>
                <w:szCs w:val="22"/>
                <w:lang w:val="fr-CH" w:bidi="ar-EG"/>
              </w:rPr>
              <w:t>,</w:t>
            </w:r>
            <w:r w:rsidRPr="00790F51">
              <w:rPr>
                <w:sz w:val="14"/>
                <w:szCs w:val="22"/>
                <w:lang w:bidi="ar-EG"/>
              </w:rPr>
              <w:t>2</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lang w:val="fr-CH"/>
                <w:rPrChange w:id="407" w:author="Kaddoura, Maha" w:date="2015-04-01T05:09:00Z">
                  <w:rPr>
                    <w:sz w:val="14"/>
                    <w:szCs w:val="22"/>
                    <w:highlight w:val="cyan"/>
                    <w:lang w:val="fr-CH"/>
                  </w:rPr>
                </w:rPrChange>
              </w:rPr>
            </w:pPr>
            <w:ins w:id="408" w:author="Riz, Imad " w:date="2015-04-01T16:24:00Z">
              <w:r w:rsidRPr="00790F51">
                <w:rPr>
                  <w:rFonts w:cs="Times New Roman"/>
                  <w:sz w:val="14"/>
                  <w:szCs w:val="14"/>
                </w:rPr>
                <w:t>37</w:t>
              </w:r>
              <w:r w:rsidRPr="00790F51">
                <w:rPr>
                  <w:rFonts w:cs="Times New Roman"/>
                  <w:sz w:val="14"/>
                  <w:szCs w:val="14"/>
                  <w:lang w:val="fr-CH"/>
                </w:rPr>
                <w:t>,</w:t>
              </w:r>
              <w:r w:rsidRPr="00790F51">
                <w:rPr>
                  <w:rFonts w:cs="Times New Roman"/>
                  <w:sz w:val="14"/>
                  <w:szCs w:val="14"/>
                </w:rPr>
                <w:t>6</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48</w:t>
            </w:r>
            <w:r w:rsidRPr="00790F51">
              <w:rPr>
                <w:sz w:val="14"/>
                <w:szCs w:val="22"/>
                <w:lang w:val="fr-CH" w:bidi="ar-EG"/>
              </w:rPr>
              <w:t>,</w:t>
            </w:r>
            <w:r w:rsidRPr="00790F51">
              <w:rPr>
                <w:sz w:val="14"/>
                <w:szCs w:val="22"/>
                <w:lang w:bidi="ar-EG"/>
              </w:rPr>
              <w:t>4</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58</w:t>
            </w:r>
            <w:r w:rsidRPr="00790F51">
              <w:rPr>
                <w:sz w:val="14"/>
                <w:szCs w:val="22"/>
                <w:lang w:val="fr-CH" w:bidi="ar-EG"/>
              </w:rPr>
              <w:t>,</w:t>
            </w:r>
            <w:r w:rsidRPr="00790F51">
              <w:rPr>
                <w:sz w:val="14"/>
                <w:szCs w:val="22"/>
                <w:lang w:bidi="ar-EG"/>
              </w:rPr>
              <w:t>6</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53</w:t>
            </w:r>
            <w:r w:rsidRPr="00790F51">
              <w:rPr>
                <w:sz w:val="14"/>
                <w:szCs w:val="22"/>
                <w:lang w:val="fr-CH" w:bidi="ar-EG"/>
              </w:rPr>
              <w:t>,</w:t>
            </w:r>
            <w:r w:rsidRPr="00790F51">
              <w:rPr>
                <w:sz w:val="14"/>
                <w:szCs w:val="22"/>
                <w:lang w:bidi="ar-EG"/>
              </w:rPr>
              <w:t>2</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49</w:t>
            </w:r>
            <w:r w:rsidRPr="00790F51">
              <w:rPr>
                <w:sz w:val="14"/>
                <w:szCs w:val="22"/>
                <w:lang w:val="fr-CH" w:bidi="ar-EG"/>
              </w:rPr>
              <w:t>,</w:t>
            </w:r>
            <w:r w:rsidRPr="00790F51">
              <w:rPr>
                <w:sz w:val="14"/>
                <w:szCs w:val="22"/>
                <w:lang w:bidi="ar-EG"/>
              </w:rPr>
              <w:t>5</w:t>
            </w:r>
          </w:p>
        </w:tc>
        <w:tc>
          <w:tcPr>
            <w:tcW w:w="268"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50</w:t>
            </w:r>
            <w:r w:rsidRPr="00790F51">
              <w:rPr>
                <w:sz w:val="14"/>
                <w:szCs w:val="22"/>
                <w:lang w:val="fr-CH" w:bidi="ar-EG"/>
              </w:rPr>
              <w:t>,</w:t>
            </w:r>
            <w:r w:rsidRPr="00790F51">
              <w:rPr>
                <w:sz w:val="14"/>
                <w:szCs w:val="22"/>
                <w:lang w:bidi="ar-EG"/>
              </w:rPr>
              <w:t>8</w:t>
            </w:r>
          </w:p>
        </w:tc>
        <w:tc>
          <w:tcPr>
            <w:tcW w:w="298"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54</w:t>
            </w:r>
            <w:r w:rsidRPr="00790F51">
              <w:rPr>
                <w:sz w:val="14"/>
                <w:szCs w:val="22"/>
                <w:lang w:val="fr-CH" w:bidi="ar-EG"/>
              </w:rPr>
              <w:t>,</w:t>
            </w:r>
            <w:r w:rsidRPr="00790F51">
              <w:rPr>
                <w:sz w:val="14"/>
                <w:szCs w:val="22"/>
                <w:lang w:bidi="ar-EG"/>
              </w:rPr>
              <w:t>4</w:t>
            </w:r>
          </w:p>
        </w:tc>
      </w:tr>
      <w:tr w:rsidR="00FE2E36" w:rsidRPr="00790F51" w:rsidTr="001430DC">
        <w:trPr>
          <w:cantSplit/>
          <w:jc w:val="center"/>
        </w:trPr>
        <w:tc>
          <w:tcPr>
            <w:tcW w:w="393" w:type="pct"/>
            <w:vMerge/>
            <w:tcBorders>
              <w:left w:val="single" w:sz="6" w:space="0" w:color="auto"/>
              <w:right w:val="single" w:sz="6" w:space="0" w:color="auto"/>
            </w:tcBorders>
          </w:tcPr>
          <w:p w:rsidR="00FE2E36" w:rsidRPr="00790F51" w:rsidRDefault="00FE2E36" w:rsidP="00FE2E36">
            <w:pPr>
              <w:spacing w:after="40" w:line="220" w:lineRule="exact"/>
              <w:ind w:left="57"/>
              <w:jc w:val="left"/>
              <w:rPr>
                <w:sz w:val="14"/>
                <w:szCs w:val="22"/>
                <w:lang w:val="fr-CH" w:bidi="ar-EG"/>
              </w:rPr>
            </w:pP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val="fr-CH" w:bidi="ar-EG"/>
              </w:rPr>
            </w:pPr>
            <w:r w:rsidRPr="00790F51">
              <w:rPr>
                <w:position w:val="4"/>
                <w:sz w:val="14"/>
                <w:lang w:bidi="ar-EG"/>
              </w:rPr>
              <w:t>5</w:t>
            </w:r>
            <w:r w:rsidRPr="00790F51">
              <w:rPr>
                <w:i/>
                <w:iCs/>
                <w:sz w:val="14"/>
                <w:lang w:val="fr-CH" w:bidi="ar-EG"/>
              </w:rPr>
              <w:t>G</w:t>
            </w:r>
            <w:r w:rsidRPr="00790F51">
              <w:rPr>
                <w:i/>
                <w:iCs/>
                <w:position w:val="-3"/>
                <w:sz w:val="14"/>
                <w:lang w:val="fr-CH" w:bidi="ar-EG"/>
              </w:rPr>
              <w:t xml:space="preserve">r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vertAlign w:val="superscript"/>
                <w:lang w:val="fr-CH" w:bidi="ar-EG"/>
              </w:rPr>
            </w:pPr>
            <w:r w:rsidRPr="00790F51">
              <w:rPr>
                <w:sz w:val="14"/>
                <w:szCs w:val="22"/>
                <w:vertAlign w:val="superscript"/>
                <w:lang w:bidi="ar-EG"/>
              </w:rPr>
              <w:t>9</w:t>
            </w:r>
          </w:p>
        </w:tc>
        <w:tc>
          <w:tcPr>
            <w:tcW w:w="30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9</w:t>
            </w:r>
          </w:p>
        </w:tc>
        <w:tc>
          <w:tcPr>
            <w:tcW w:w="306"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10</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9</w:t>
            </w:r>
          </w:p>
        </w:tc>
        <w:tc>
          <w:tcPr>
            <w:tcW w:w="26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9</w:t>
            </w:r>
          </w:p>
        </w:tc>
        <w:tc>
          <w:tcPr>
            <w:tcW w:w="29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bidi="ar-EG"/>
              </w:rPr>
            </w:pPr>
            <w:r w:rsidRPr="00790F51">
              <w:rPr>
                <w:sz w:val="14"/>
                <w:szCs w:val="22"/>
                <w:vertAlign w:val="superscript"/>
                <w:lang w:bidi="ar-EG"/>
              </w:rPr>
              <w:t>11</w:t>
            </w:r>
            <w:r w:rsidRPr="00790F51">
              <w:rPr>
                <w:sz w:val="14"/>
                <w:szCs w:val="22"/>
                <w:lang w:bidi="ar-EG"/>
              </w:rPr>
              <w:t>11</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lang w:val="fr-CH"/>
                <w:rPrChange w:id="409" w:author="Kaddoura, Maha" w:date="2015-04-01T05:09:00Z">
                  <w:rPr>
                    <w:sz w:val="14"/>
                    <w:szCs w:val="22"/>
                    <w:highlight w:val="cyan"/>
                    <w:lang w:val="fr-CH"/>
                  </w:rPr>
                </w:rPrChange>
              </w:rPr>
            </w:pPr>
            <w:ins w:id="410" w:author="Riz, Imad " w:date="2015-04-01T16:24:00Z">
              <w:r w:rsidRPr="00790F51">
                <w:rPr>
                  <w:rFonts w:cs="Times New Roman"/>
                  <w:sz w:val="14"/>
                  <w:szCs w:val="14"/>
                </w:rPr>
                <w:t>9</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10</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9</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10</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10</w:t>
            </w:r>
          </w:p>
        </w:tc>
        <w:tc>
          <w:tcPr>
            <w:tcW w:w="268"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9</w:t>
            </w:r>
          </w:p>
        </w:tc>
        <w:tc>
          <w:tcPr>
            <w:tcW w:w="298"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bidi="ar-EG"/>
              </w:rPr>
              <w:t>12</w:t>
            </w:r>
            <w:r w:rsidRPr="00790F51">
              <w:rPr>
                <w:sz w:val="14"/>
                <w:szCs w:val="22"/>
                <w:lang w:bidi="ar-EG"/>
              </w:rPr>
              <w:t>7</w:t>
            </w:r>
          </w:p>
        </w:tc>
      </w:tr>
      <w:tr w:rsidR="00FE2E36" w:rsidRPr="00790F51" w:rsidTr="001430DC">
        <w:trPr>
          <w:cantSplit/>
          <w:jc w:val="center"/>
        </w:trPr>
        <w:tc>
          <w:tcPr>
            <w:tcW w:w="393" w:type="pct"/>
            <w:vMerge/>
            <w:tcBorders>
              <w:left w:val="single" w:sz="6" w:space="0" w:color="auto"/>
              <w:right w:val="single" w:sz="6" w:space="0" w:color="auto"/>
            </w:tcBorders>
          </w:tcPr>
          <w:p w:rsidR="00FE2E36" w:rsidRPr="00790F51" w:rsidRDefault="00FE2E36" w:rsidP="00FE2E36">
            <w:pPr>
              <w:spacing w:after="40" w:line="220" w:lineRule="exact"/>
              <w:ind w:left="57"/>
              <w:jc w:val="left"/>
              <w:rPr>
                <w:sz w:val="14"/>
                <w:szCs w:val="22"/>
                <w:lang w:val="es-ES" w:bidi="ar-EG"/>
              </w:rPr>
            </w:pPr>
          </w:p>
        </w:tc>
        <w:tc>
          <w:tcPr>
            <w:tcW w:w="37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line="220" w:lineRule="exact"/>
              <w:ind w:left="57"/>
              <w:jc w:val="left"/>
              <w:rPr>
                <w:sz w:val="14"/>
                <w:lang w:val="es-ES" w:bidi="ar-EG"/>
              </w:rPr>
            </w:pPr>
            <w:r w:rsidRPr="00790F51">
              <w:rPr>
                <w:position w:val="4"/>
                <w:sz w:val="14"/>
                <w:lang w:bidi="ar-EG"/>
              </w:rPr>
              <w:t>6</w:t>
            </w:r>
            <w:r w:rsidRPr="00790F51">
              <w:rPr>
                <w:sz w:val="14"/>
                <w:lang w:val="fr-CH" w:bidi="ar-EG"/>
              </w:rPr>
              <w:sym w:font="Symbol" w:char="F065"/>
            </w:r>
            <w:r w:rsidRPr="00790F51">
              <w:rPr>
                <w:sz w:val="14"/>
                <w:vertAlign w:val="subscript"/>
                <w:lang w:val="es-ES" w:bidi="ar-EG"/>
              </w:rPr>
              <w:t xml:space="preserve">min </w:t>
            </w: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5</w:t>
            </w:r>
          </w:p>
        </w:tc>
        <w:tc>
          <w:tcPr>
            <w:tcW w:w="300"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5</w:t>
            </w:r>
          </w:p>
        </w:tc>
        <w:tc>
          <w:tcPr>
            <w:tcW w:w="306"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6</w:t>
            </w:r>
          </w:p>
        </w:tc>
        <w:tc>
          <w:tcPr>
            <w:tcW w:w="299"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5</w:t>
            </w:r>
          </w:p>
        </w:tc>
        <w:tc>
          <w:tcPr>
            <w:tcW w:w="26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5</w:t>
            </w:r>
          </w:p>
        </w:tc>
        <w:tc>
          <w:tcPr>
            <w:tcW w:w="29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10</w:t>
            </w:r>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1F408B" w:rsidP="00FE2E36">
            <w:pPr>
              <w:pStyle w:val="Tabletext"/>
              <w:spacing w:before="0" w:after="0" w:line="200" w:lineRule="exact"/>
              <w:ind w:right="100"/>
              <w:jc w:val="center"/>
              <w:rPr>
                <w:rFonts w:cs="Times New Roman"/>
                <w:sz w:val="14"/>
                <w:szCs w:val="14"/>
                <w:lang w:val="es-ES"/>
                <w:rPrChange w:id="411" w:author="Kaddoura, Maha" w:date="2015-04-01T05:09:00Z">
                  <w:rPr>
                    <w:sz w:val="14"/>
                    <w:szCs w:val="22"/>
                    <w:highlight w:val="cyan"/>
                    <w:vertAlign w:val="superscript"/>
                    <w:lang w:val="es-ES"/>
                  </w:rPr>
                </w:rPrChange>
              </w:rPr>
            </w:pPr>
            <w:ins w:id="412" w:author="El Wardany, Samy" w:date="2015-11-03T11:03:00Z">
              <w:r w:rsidRPr="00790F51">
                <w:rPr>
                  <w:sz w:val="14"/>
                  <w:szCs w:val="22"/>
                  <w:vertAlign w:val="superscript"/>
                  <w:lang w:val="es-ES" w:bidi="ar-EG"/>
                </w:rPr>
                <w:t>o</w:t>
              </w:r>
              <w:r w:rsidRPr="00790F51">
                <w:rPr>
                  <w:sz w:val="14"/>
                  <w:szCs w:val="22"/>
                  <w:lang w:bidi="ar-EG"/>
                </w:rPr>
                <w:t>5</w:t>
              </w:r>
            </w:ins>
          </w:p>
        </w:tc>
        <w:tc>
          <w:tcPr>
            <w:tcW w:w="323"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5</w:t>
            </w:r>
          </w:p>
        </w:tc>
        <w:tc>
          <w:tcPr>
            <w:tcW w:w="311"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spacing w:line="220" w:lineRule="exact"/>
              <w:jc w:val="center"/>
              <w:rPr>
                <w:sz w:val="14"/>
                <w:szCs w:val="22"/>
                <w:lang w:val="es-ES" w:bidi="ar-EG"/>
              </w:rPr>
            </w:pPr>
          </w:p>
        </w:tc>
        <w:tc>
          <w:tcPr>
            <w:tcW w:w="33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5</w:t>
            </w:r>
          </w:p>
        </w:tc>
        <w:tc>
          <w:tcPr>
            <w:tcW w:w="305"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5</w:t>
            </w:r>
          </w:p>
        </w:tc>
        <w:tc>
          <w:tcPr>
            <w:tcW w:w="282"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10</w:t>
            </w:r>
          </w:p>
        </w:tc>
        <w:tc>
          <w:tcPr>
            <w:tcW w:w="268"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10</w:t>
            </w:r>
          </w:p>
        </w:tc>
        <w:tc>
          <w:tcPr>
            <w:tcW w:w="298" w:type="pct"/>
            <w:tcBorders>
              <w:top w:val="single" w:sz="6" w:space="0" w:color="auto"/>
              <w:left w:val="single" w:sz="6" w:space="0" w:color="auto"/>
              <w:bottom w:val="single" w:sz="6"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val="es-ES" w:bidi="ar-EG"/>
              </w:rPr>
              <w:t>o</w:t>
            </w:r>
            <w:r w:rsidRPr="00790F51">
              <w:rPr>
                <w:sz w:val="14"/>
                <w:szCs w:val="22"/>
                <w:lang w:bidi="ar-EG"/>
              </w:rPr>
              <w:t>10</w:t>
            </w:r>
          </w:p>
        </w:tc>
      </w:tr>
      <w:tr w:rsidR="00FE2E36" w:rsidRPr="00790F51" w:rsidTr="001430DC">
        <w:trPr>
          <w:cantSplit/>
          <w:jc w:val="center"/>
        </w:trPr>
        <w:tc>
          <w:tcPr>
            <w:tcW w:w="393" w:type="pct"/>
            <w:vMerge/>
            <w:tcBorders>
              <w:left w:val="single" w:sz="6" w:space="0" w:color="auto"/>
              <w:bottom w:val="single" w:sz="2" w:space="0" w:color="auto"/>
              <w:right w:val="single" w:sz="6" w:space="0" w:color="auto"/>
            </w:tcBorders>
          </w:tcPr>
          <w:p w:rsidR="00FE2E36" w:rsidRPr="00790F51" w:rsidRDefault="00FE2E36" w:rsidP="00FE2E36">
            <w:pPr>
              <w:spacing w:after="40" w:line="220" w:lineRule="exact"/>
              <w:ind w:left="57"/>
              <w:jc w:val="left"/>
              <w:rPr>
                <w:sz w:val="14"/>
                <w:szCs w:val="22"/>
                <w:lang w:val="es-ES" w:bidi="ar-EG"/>
              </w:rPr>
            </w:pPr>
          </w:p>
        </w:tc>
        <w:tc>
          <w:tcPr>
            <w:tcW w:w="370"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line="220" w:lineRule="exact"/>
              <w:ind w:left="57"/>
              <w:jc w:val="left"/>
              <w:rPr>
                <w:sz w:val="14"/>
                <w:lang w:val="es-ES" w:bidi="ar-EG"/>
              </w:rPr>
            </w:pPr>
            <w:r w:rsidRPr="00790F51">
              <w:rPr>
                <w:position w:val="4"/>
                <w:sz w:val="14"/>
                <w:lang w:bidi="ar-EG"/>
              </w:rPr>
              <w:t>8</w:t>
            </w:r>
            <w:r w:rsidRPr="00790F51">
              <w:rPr>
                <w:i/>
                <w:iCs/>
                <w:sz w:val="14"/>
                <w:lang w:val="es-ES" w:bidi="ar-EG"/>
              </w:rPr>
              <w:t>T</w:t>
            </w:r>
            <w:r w:rsidRPr="00790F51">
              <w:rPr>
                <w:i/>
                <w:iCs/>
                <w:position w:val="-3"/>
                <w:sz w:val="14"/>
                <w:lang w:val="es-ES" w:bidi="ar-EG"/>
              </w:rPr>
              <w:t>e</w:t>
            </w:r>
            <w:r w:rsidRPr="00790F51">
              <w:rPr>
                <w:sz w:val="14"/>
                <w:lang w:val="es-ES" w:bidi="ar-EG"/>
              </w:rPr>
              <w:t xml:space="preserve"> (K) </w:t>
            </w:r>
          </w:p>
        </w:tc>
        <w:tc>
          <w:tcPr>
            <w:tcW w:w="332"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150</w:t>
            </w:r>
          </w:p>
        </w:tc>
        <w:tc>
          <w:tcPr>
            <w:tcW w:w="606" w:type="pct"/>
            <w:gridSpan w:val="2"/>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150</w:t>
            </w:r>
          </w:p>
        </w:tc>
        <w:tc>
          <w:tcPr>
            <w:tcW w:w="299"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150</w:t>
            </w:r>
          </w:p>
        </w:tc>
        <w:tc>
          <w:tcPr>
            <w:tcW w:w="558" w:type="pct"/>
            <w:gridSpan w:val="2"/>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150</w:t>
            </w:r>
          </w:p>
        </w:tc>
        <w:tc>
          <w:tcPr>
            <w:tcW w:w="323"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00" w:lineRule="exact"/>
              <w:ind w:right="100"/>
              <w:jc w:val="center"/>
              <w:rPr>
                <w:rFonts w:cs="Times New Roman"/>
                <w:sz w:val="14"/>
                <w:szCs w:val="14"/>
                <w:lang w:val="fr-CH"/>
                <w:rPrChange w:id="413" w:author="Kaddoura, Maha" w:date="2015-04-01T05:09:00Z">
                  <w:rPr>
                    <w:sz w:val="14"/>
                    <w:szCs w:val="22"/>
                    <w:highlight w:val="cyan"/>
                    <w:lang w:val="fr-CH"/>
                  </w:rPr>
                </w:rPrChange>
              </w:rPr>
            </w:pPr>
            <w:ins w:id="414" w:author="Riz, Imad " w:date="2015-04-01T16:24:00Z">
              <w:r w:rsidRPr="00790F51">
                <w:rPr>
                  <w:rFonts w:cs="Times New Roman"/>
                  <w:sz w:val="14"/>
                  <w:szCs w:val="14"/>
                </w:rPr>
                <w:t>150</w:t>
              </w:r>
            </w:ins>
          </w:p>
        </w:tc>
        <w:tc>
          <w:tcPr>
            <w:tcW w:w="323"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150</w:t>
            </w:r>
          </w:p>
        </w:tc>
        <w:tc>
          <w:tcPr>
            <w:tcW w:w="311"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spacing w:line="220" w:lineRule="exact"/>
              <w:jc w:val="center"/>
              <w:rPr>
                <w:sz w:val="14"/>
                <w:szCs w:val="22"/>
                <w:lang w:val="fr-CH" w:bidi="ar-EG"/>
              </w:rPr>
            </w:pPr>
          </w:p>
        </w:tc>
        <w:tc>
          <w:tcPr>
            <w:tcW w:w="332"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300</w:t>
            </w:r>
          </w:p>
        </w:tc>
        <w:tc>
          <w:tcPr>
            <w:tcW w:w="305"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300</w:t>
            </w:r>
          </w:p>
        </w:tc>
        <w:tc>
          <w:tcPr>
            <w:tcW w:w="282" w:type="pct"/>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lang w:bidi="ar-EG"/>
              </w:rPr>
              <w:t>300</w:t>
            </w:r>
          </w:p>
        </w:tc>
        <w:tc>
          <w:tcPr>
            <w:tcW w:w="566" w:type="pct"/>
            <w:gridSpan w:val="2"/>
            <w:tcBorders>
              <w:top w:val="single" w:sz="6" w:space="0" w:color="auto"/>
              <w:left w:val="single" w:sz="6" w:space="0" w:color="auto"/>
              <w:bottom w:val="single" w:sz="2" w:space="0" w:color="auto"/>
              <w:right w:val="single" w:sz="6"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lang w:bidi="ar-EG"/>
              </w:rPr>
              <w:t>300</w:t>
            </w:r>
          </w:p>
        </w:tc>
      </w:tr>
      <w:tr w:rsidR="00FE2E36" w:rsidRPr="00790F51" w:rsidTr="001430DC">
        <w:trPr>
          <w:cantSplit/>
          <w:jc w:val="center"/>
        </w:trPr>
        <w:tc>
          <w:tcPr>
            <w:tcW w:w="393"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line="220" w:lineRule="exact"/>
              <w:ind w:left="57"/>
              <w:jc w:val="left"/>
              <w:rPr>
                <w:spacing w:val="-6"/>
                <w:sz w:val="14"/>
                <w:szCs w:val="22"/>
                <w:lang w:bidi="ar-EG"/>
              </w:rPr>
            </w:pPr>
            <w:r w:rsidRPr="00790F51">
              <w:rPr>
                <w:spacing w:val="-6"/>
                <w:sz w:val="14"/>
                <w:szCs w:val="22"/>
                <w:rtl/>
                <w:lang w:bidi="ar-EG"/>
              </w:rPr>
              <w:t>عرض النطاق</w:t>
            </w:r>
            <w:r w:rsidRPr="00790F51">
              <w:rPr>
                <w:spacing w:val="-6"/>
                <w:sz w:val="14"/>
                <w:szCs w:val="22"/>
                <w:lang w:bidi="ar-EG"/>
              </w:rPr>
              <w:br/>
            </w:r>
            <w:r w:rsidRPr="00790F51">
              <w:rPr>
                <w:spacing w:val="-6"/>
                <w:sz w:val="14"/>
                <w:szCs w:val="22"/>
                <w:rtl/>
                <w:lang w:bidi="ar-EG"/>
              </w:rPr>
              <w:t>المرجعي</w:t>
            </w:r>
          </w:p>
        </w:tc>
        <w:tc>
          <w:tcPr>
            <w:tcW w:w="370"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line="220" w:lineRule="exact"/>
              <w:ind w:left="57"/>
              <w:jc w:val="left"/>
              <w:rPr>
                <w:sz w:val="14"/>
                <w:lang w:val="es-ES" w:bidi="ar-EG"/>
              </w:rPr>
            </w:pPr>
            <w:r w:rsidRPr="00790F51">
              <w:rPr>
                <w:i/>
                <w:iCs/>
                <w:sz w:val="14"/>
                <w:lang w:val="es-ES" w:bidi="ar-EG"/>
              </w:rPr>
              <w:t>B</w:t>
            </w:r>
            <w:r w:rsidRPr="00790F51">
              <w:rPr>
                <w:sz w:val="14"/>
                <w:lang w:val="es-ES" w:bidi="ar-EG"/>
              </w:rPr>
              <w:t xml:space="preserve"> (Hz) </w:t>
            </w:r>
          </w:p>
        </w:tc>
        <w:tc>
          <w:tcPr>
            <w:tcW w:w="332"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bidi="ar-EG"/>
              </w:rPr>
              <w:t>6</w:t>
            </w:r>
            <w:r w:rsidRPr="00790F51">
              <w:rPr>
                <w:sz w:val="14"/>
                <w:szCs w:val="22"/>
                <w:lang w:bidi="ar-EG"/>
              </w:rPr>
              <w:t>10</w:t>
            </w:r>
          </w:p>
        </w:tc>
        <w:tc>
          <w:tcPr>
            <w:tcW w:w="606" w:type="pct"/>
            <w:gridSpan w:val="2"/>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bidi="ar-EG"/>
              </w:rPr>
              <w:t>6</w:t>
            </w:r>
            <w:r w:rsidRPr="00790F51">
              <w:rPr>
                <w:sz w:val="14"/>
                <w:szCs w:val="22"/>
                <w:lang w:bidi="ar-EG"/>
              </w:rPr>
              <w:t>10</w:t>
            </w:r>
          </w:p>
        </w:tc>
        <w:tc>
          <w:tcPr>
            <w:tcW w:w="299"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bidi="ar-EG"/>
              </w:rPr>
              <w:t>6</w:t>
            </w:r>
            <w:r w:rsidRPr="00790F51">
              <w:rPr>
                <w:sz w:val="14"/>
                <w:szCs w:val="22"/>
                <w:lang w:bidi="ar-EG"/>
              </w:rPr>
              <w:t>10</w:t>
            </w:r>
          </w:p>
        </w:tc>
        <w:tc>
          <w:tcPr>
            <w:tcW w:w="558" w:type="pct"/>
            <w:gridSpan w:val="2"/>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sz w:val="14"/>
                <w:szCs w:val="22"/>
                <w:vertAlign w:val="superscript"/>
                <w:lang w:bidi="ar-EG"/>
              </w:rPr>
              <w:t>6</w:t>
            </w:r>
            <w:r w:rsidRPr="00790F51">
              <w:rPr>
                <w:sz w:val="14"/>
                <w:szCs w:val="22"/>
                <w:lang w:bidi="ar-EG"/>
              </w:rPr>
              <w:t>10</w:t>
            </w:r>
          </w:p>
        </w:tc>
        <w:tc>
          <w:tcPr>
            <w:tcW w:w="323" w:type="pct"/>
            <w:tcBorders>
              <w:top w:val="single" w:sz="2" w:space="0" w:color="auto"/>
              <w:left w:val="single" w:sz="2" w:space="0" w:color="auto"/>
              <w:bottom w:val="single" w:sz="2" w:space="0" w:color="auto"/>
              <w:right w:val="single" w:sz="2" w:space="0" w:color="auto"/>
            </w:tcBorders>
          </w:tcPr>
          <w:p w:rsidR="00FE2E36" w:rsidRPr="00790F51" w:rsidRDefault="001F408B" w:rsidP="00FE2E36">
            <w:pPr>
              <w:pStyle w:val="Tabletext"/>
              <w:spacing w:before="0" w:after="0" w:line="200" w:lineRule="exact"/>
              <w:ind w:right="100"/>
              <w:jc w:val="center"/>
              <w:rPr>
                <w:rFonts w:cs="Times New Roman"/>
                <w:sz w:val="14"/>
                <w:szCs w:val="14"/>
                <w:lang w:val="fr-CH"/>
                <w:rPrChange w:id="415" w:author="Kaddoura, Maha" w:date="2015-04-01T05:09:00Z">
                  <w:rPr>
                    <w:rFonts w:ascii="Times" w:hAnsi="Times"/>
                    <w:sz w:val="14"/>
                    <w:szCs w:val="19"/>
                    <w:highlight w:val="cyan"/>
                    <w:lang w:val="fr-CH"/>
                  </w:rPr>
                </w:rPrChange>
              </w:rPr>
            </w:pPr>
            <w:ins w:id="416" w:author="El Wardany, Samy" w:date="2015-11-03T11:03:00Z">
              <w:r w:rsidRPr="00790F51">
                <w:rPr>
                  <w:sz w:val="14"/>
                  <w:szCs w:val="22"/>
                  <w:vertAlign w:val="superscript"/>
                  <w:lang w:bidi="ar-EG"/>
                </w:rPr>
                <w:t>6</w:t>
              </w:r>
              <w:r w:rsidRPr="00790F51">
                <w:rPr>
                  <w:sz w:val="14"/>
                  <w:szCs w:val="22"/>
                  <w:lang w:bidi="ar-EG"/>
                </w:rPr>
                <w:t>10</w:t>
              </w:r>
            </w:ins>
          </w:p>
        </w:tc>
        <w:tc>
          <w:tcPr>
            <w:tcW w:w="323"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after="0" w:line="220" w:lineRule="exact"/>
              <w:jc w:val="center"/>
              <w:rPr>
                <w:sz w:val="14"/>
                <w:szCs w:val="22"/>
                <w:lang w:val="es-ES" w:bidi="ar-EG"/>
              </w:rPr>
            </w:pPr>
            <w:r w:rsidRPr="00790F51">
              <w:rPr>
                <w:rFonts w:ascii="Times" w:hAnsi="Times"/>
                <w:sz w:val="14"/>
                <w:szCs w:val="19"/>
              </w:rPr>
              <w:t>2</w:t>
            </w:r>
            <w:r w:rsidRPr="00790F51">
              <w:rPr>
                <w:rFonts w:ascii="Times" w:hAnsi="Times"/>
                <w:sz w:val="14"/>
                <w:szCs w:val="19"/>
                <w:rtl/>
                <w:lang w:val="fr-CH"/>
              </w:rPr>
              <w:t>×</w:t>
            </w:r>
            <w:r w:rsidRPr="00790F51">
              <w:rPr>
                <w:rFonts w:ascii="Times" w:hAnsi="Times"/>
                <w:sz w:val="14"/>
                <w:szCs w:val="19"/>
                <w:vertAlign w:val="superscript"/>
              </w:rPr>
              <w:t>6</w:t>
            </w:r>
            <w:r w:rsidRPr="00790F51">
              <w:rPr>
                <w:rFonts w:ascii="Times" w:hAnsi="Times"/>
                <w:sz w:val="14"/>
                <w:szCs w:val="19"/>
              </w:rPr>
              <w:t>10</w:t>
            </w:r>
          </w:p>
        </w:tc>
        <w:tc>
          <w:tcPr>
            <w:tcW w:w="311"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spacing w:line="220" w:lineRule="exact"/>
              <w:jc w:val="center"/>
              <w:rPr>
                <w:sz w:val="14"/>
                <w:szCs w:val="22"/>
                <w:lang w:val="es-ES" w:bidi="ar-EG"/>
              </w:rPr>
            </w:pPr>
          </w:p>
        </w:tc>
        <w:tc>
          <w:tcPr>
            <w:tcW w:w="332"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6</w:t>
            </w:r>
            <w:r w:rsidRPr="00790F51">
              <w:rPr>
                <w:sz w:val="14"/>
                <w:szCs w:val="22"/>
                <w:lang w:bidi="ar-EG"/>
              </w:rPr>
              <w:t>10</w:t>
            </w:r>
          </w:p>
        </w:tc>
        <w:tc>
          <w:tcPr>
            <w:tcW w:w="305"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pStyle w:val="Tabletext"/>
              <w:spacing w:before="0" w:after="0" w:line="220" w:lineRule="exact"/>
              <w:jc w:val="center"/>
              <w:rPr>
                <w:sz w:val="14"/>
                <w:szCs w:val="22"/>
                <w:lang w:val="fr-CH" w:bidi="ar-EG"/>
              </w:rPr>
            </w:pPr>
            <w:r w:rsidRPr="00790F51">
              <w:rPr>
                <w:sz w:val="14"/>
                <w:szCs w:val="22"/>
                <w:vertAlign w:val="superscript"/>
                <w:lang w:bidi="ar-EG"/>
              </w:rPr>
              <w:t>6</w:t>
            </w:r>
            <w:r w:rsidRPr="00790F51">
              <w:rPr>
                <w:sz w:val="14"/>
                <w:szCs w:val="22"/>
                <w:lang w:bidi="ar-EG"/>
              </w:rPr>
              <w:t>10</w:t>
            </w:r>
          </w:p>
        </w:tc>
        <w:tc>
          <w:tcPr>
            <w:tcW w:w="282" w:type="pct"/>
            <w:tcBorders>
              <w:top w:val="single" w:sz="2" w:space="0" w:color="auto"/>
              <w:left w:val="single" w:sz="2" w:space="0" w:color="auto"/>
              <w:bottom w:val="single" w:sz="2" w:space="0" w:color="auto"/>
              <w:right w:val="single" w:sz="2" w:space="0" w:color="auto"/>
            </w:tcBorders>
          </w:tcPr>
          <w:p w:rsidR="00FE2E36" w:rsidRPr="00790F51" w:rsidRDefault="00FE2E36" w:rsidP="00FE2E36">
            <w:pPr>
              <w:spacing w:line="220" w:lineRule="exact"/>
              <w:jc w:val="center"/>
              <w:rPr>
                <w:sz w:val="14"/>
                <w:szCs w:val="22"/>
                <w:lang w:val="fr-CH" w:bidi="ar-EG"/>
              </w:rPr>
            </w:pPr>
          </w:p>
        </w:tc>
        <w:tc>
          <w:tcPr>
            <w:tcW w:w="566" w:type="pct"/>
            <w:gridSpan w:val="2"/>
            <w:tcBorders>
              <w:top w:val="single" w:sz="2" w:space="0" w:color="auto"/>
              <w:left w:val="single" w:sz="2" w:space="0" w:color="auto"/>
              <w:bottom w:val="single" w:sz="2" w:space="0" w:color="auto"/>
              <w:right w:val="single" w:sz="2" w:space="0" w:color="auto"/>
            </w:tcBorders>
          </w:tcPr>
          <w:p w:rsidR="00FE2E36" w:rsidRPr="00790F51" w:rsidRDefault="00FE2E36" w:rsidP="00FE2E36">
            <w:pPr>
              <w:spacing w:line="220" w:lineRule="exact"/>
              <w:jc w:val="center"/>
              <w:rPr>
                <w:sz w:val="14"/>
                <w:szCs w:val="22"/>
                <w:lang w:val="fr-CH" w:bidi="ar-EG"/>
              </w:rPr>
            </w:pPr>
          </w:p>
        </w:tc>
      </w:tr>
      <w:tr w:rsidR="001430DC" w:rsidRPr="00790F51" w:rsidTr="001430DC">
        <w:trPr>
          <w:cantSplit/>
          <w:jc w:val="center"/>
        </w:trPr>
        <w:tc>
          <w:tcPr>
            <w:tcW w:w="393"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line="220" w:lineRule="exact"/>
              <w:ind w:left="57"/>
              <w:jc w:val="left"/>
              <w:rPr>
                <w:sz w:val="14"/>
                <w:szCs w:val="22"/>
                <w:lang w:val="fr-CH" w:bidi="ar-EG"/>
              </w:rPr>
            </w:pPr>
            <w:r w:rsidRPr="00790F51">
              <w:rPr>
                <w:spacing w:val="-6"/>
                <w:sz w:val="14"/>
                <w:szCs w:val="22"/>
                <w:rtl/>
                <w:lang w:bidi="ar-EG"/>
              </w:rPr>
              <w:t>قدرة التداخل</w:t>
            </w:r>
            <w:r w:rsidRPr="00790F51">
              <w:rPr>
                <w:spacing w:val="-6"/>
                <w:sz w:val="14"/>
                <w:szCs w:val="22"/>
                <w:lang w:bidi="ar-EG"/>
              </w:rPr>
              <w:br/>
            </w:r>
            <w:r w:rsidRPr="00790F51">
              <w:rPr>
                <w:spacing w:val="-6"/>
                <w:sz w:val="14"/>
                <w:szCs w:val="22"/>
                <w:rtl/>
                <w:lang w:bidi="ar-EG"/>
              </w:rPr>
              <w:t>المسموح به</w:t>
            </w:r>
          </w:p>
        </w:tc>
        <w:tc>
          <w:tcPr>
            <w:tcW w:w="370"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line="220" w:lineRule="exact"/>
              <w:ind w:left="57"/>
              <w:jc w:val="left"/>
              <w:rPr>
                <w:sz w:val="14"/>
                <w:szCs w:val="22"/>
                <w:rtl/>
                <w:lang w:bidi="ar-EG"/>
              </w:rPr>
            </w:pPr>
            <w:r w:rsidRPr="00790F51">
              <w:rPr>
                <w:i/>
                <w:iCs/>
                <w:sz w:val="14"/>
                <w:szCs w:val="22"/>
                <w:lang w:bidi="ar-EG"/>
              </w:rPr>
              <w:t>P</w:t>
            </w:r>
            <w:r w:rsidRPr="00790F51">
              <w:rPr>
                <w:i/>
                <w:iCs/>
                <w:position w:val="-3"/>
                <w:sz w:val="14"/>
                <w:szCs w:val="22"/>
                <w:lang w:bidi="ar-EG"/>
              </w:rPr>
              <w:t>r</w:t>
            </w:r>
            <w:r w:rsidRPr="00790F51">
              <w:rPr>
                <w:sz w:val="14"/>
                <w:szCs w:val="22"/>
                <w:lang w:bidi="ar-EG"/>
              </w:rPr>
              <w:t xml:space="preserve"> (</w:t>
            </w:r>
            <w:r w:rsidRPr="00790F51">
              <w:rPr>
                <w:i/>
                <w:iCs/>
                <w:sz w:val="14"/>
                <w:szCs w:val="22"/>
                <w:lang w:bidi="ar-EG"/>
              </w:rPr>
              <w:t>p</w:t>
            </w:r>
            <w:r w:rsidRPr="00790F51">
              <w:rPr>
                <w:sz w:val="14"/>
                <w:szCs w:val="22"/>
                <w:lang w:bidi="ar-EG"/>
              </w:rPr>
              <w:t>) (</w:t>
            </w:r>
            <w:proofErr w:type="spellStart"/>
            <w:r w:rsidRPr="00790F51">
              <w:rPr>
                <w:sz w:val="14"/>
                <w:szCs w:val="22"/>
                <w:lang w:bidi="ar-EG"/>
              </w:rPr>
              <w:t>dBW</w:t>
            </w:r>
            <w:proofErr w:type="spellEnd"/>
            <w:r w:rsidRPr="00790F51">
              <w:rPr>
                <w:sz w:val="14"/>
                <w:szCs w:val="22"/>
                <w:lang w:bidi="ar-EG"/>
              </w:rPr>
              <w:t xml:space="preserve">) </w:t>
            </w:r>
            <w:r w:rsidRPr="00790F51">
              <w:rPr>
                <w:sz w:val="14"/>
                <w:szCs w:val="22"/>
                <w:lang w:bidi="ar-EG"/>
              </w:rPr>
              <w:br/>
            </w:r>
            <w:r w:rsidRPr="00790F51">
              <w:rPr>
                <w:sz w:val="14"/>
                <w:szCs w:val="22"/>
                <w:rtl/>
                <w:lang w:bidi="ar-EG"/>
              </w:rPr>
              <w:t xml:space="preserve">في </w:t>
            </w:r>
            <w:r w:rsidRPr="00790F51">
              <w:rPr>
                <w:i/>
                <w:iCs/>
                <w:sz w:val="14"/>
                <w:szCs w:val="22"/>
                <w:lang w:bidi="ar-EG"/>
              </w:rPr>
              <w:t>B</w:t>
            </w:r>
          </w:p>
        </w:tc>
        <w:tc>
          <w:tcPr>
            <w:tcW w:w="332"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144</w:t>
            </w:r>
            <w:r w:rsidRPr="00790F51">
              <w:rPr>
                <w:sz w:val="14"/>
                <w:szCs w:val="22"/>
                <w:lang w:val="fr-CH" w:bidi="ar-EG"/>
              </w:rPr>
              <w:t>–</w:t>
            </w:r>
          </w:p>
        </w:tc>
        <w:tc>
          <w:tcPr>
            <w:tcW w:w="300"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144</w:t>
            </w:r>
            <w:r w:rsidRPr="00790F51">
              <w:rPr>
                <w:sz w:val="14"/>
                <w:szCs w:val="22"/>
                <w:lang w:val="fr-CH" w:bidi="ar-EG"/>
              </w:rPr>
              <w:t>–</w:t>
            </w:r>
          </w:p>
        </w:tc>
        <w:tc>
          <w:tcPr>
            <w:tcW w:w="306"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144</w:t>
            </w:r>
            <w:r w:rsidRPr="00790F51">
              <w:rPr>
                <w:sz w:val="14"/>
                <w:szCs w:val="22"/>
                <w:lang w:val="fr-CH" w:bidi="ar-EG"/>
              </w:rPr>
              <w:t>–</w:t>
            </w:r>
          </w:p>
        </w:tc>
        <w:tc>
          <w:tcPr>
            <w:tcW w:w="299"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bidi="ar-EG"/>
              </w:rPr>
            </w:pPr>
            <w:r w:rsidRPr="00790F51">
              <w:rPr>
                <w:sz w:val="14"/>
                <w:szCs w:val="22"/>
                <w:lang w:bidi="ar-EG"/>
              </w:rPr>
              <w:t>144</w:t>
            </w:r>
            <w:r w:rsidRPr="00790F51">
              <w:rPr>
                <w:sz w:val="14"/>
                <w:szCs w:val="22"/>
                <w:lang w:val="fr-CH" w:bidi="ar-EG"/>
              </w:rPr>
              <w:t>–</w:t>
            </w:r>
          </w:p>
        </w:tc>
        <w:tc>
          <w:tcPr>
            <w:tcW w:w="263"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144</w:t>
            </w:r>
            <w:r w:rsidRPr="00790F51">
              <w:rPr>
                <w:sz w:val="14"/>
                <w:szCs w:val="22"/>
                <w:lang w:val="fr-CH" w:bidi="ar-EG"/>
              </w:rPr>
              <w:t>–</w:t>
            </w:r>
          </w:p>
        </w:tc>
        <w:tc>
          <w:tcPr>
            <w:tcW w:w="295"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144</w:t>
            </w:r>
            <w:r w:rsidRPr="00790F51">
              <w:rPr>
                <w:sz w:val="14"/>
                <w:szCs w:val="22"/>
                <w:lang w:val="fr-CH" w:bidi="ar-EG"/>
              </w:rPr>
              <w:t>–</w:t>
            </w:r>
          </w:p>
        </w:tc>
        <w:tc>
          <w:tcPr>
            <w:tcW w:w="323" w:type="pct"/>
            <w:tcBorders>
              <w:top w:val="single" w:sz="2" w:space="0" w:color="auto"/>
              <w:left w:val="single" w:sz="6" w:space="0" w:color="auto"/>
              <w:bottom w:val="single" w:sz="6" w:space="0" w:color="auto"/>
              <w:right w:val="single" w:sz="6" w:space="0" w:color="auto"/>
            </w:tcBorders>
          </w:tcPr>
          <w:p w:rsidR="001430DC" w:rsidRPr="00790F51" w:rsidRDefault="001430DC" w:rsidP="00FE2E36">
            <w:pPr>
              <w:pStyle w:val="Tabletext"/>
              <w:spacing w:before="0" w:after="0" w:line="200" w:lineRule="exact"/>
              <w:ind w:right="100"/>
              <w:jc w:val="center"/>
              <w:rPr>
                <w:rFonts w:cs="Times New Roman"/>
                <w:sz w:val="14"/>
                <w:szCs w:val="14"/>
                <w:lang w:val="fr-CH"/>
                <w:rPrChange w:id="417" w:author="Kaddoura, Maha" w:date="2015-04-01T05:09:00Z">
                  <w:rPr>
                    <w:sz w:val="14"/>
                    <w:szCs w:val="22"/>
                    <w:highlight w:val="cyan"/>
                    <w:lang w:val="fr-CH"/>
                  </w:rPr>
                </w:rPrChange>
              </w:rPr>
            </w:pPr>
            <w:ins w:id="418" w:author="Riz, Imad " w:date="2015-04-01T16:24:00Z">
              <w:r w:rsidRPr="00790F51">
                <w:rPr>
                  <w:rFonts w:cs="Times New Roman"/>
                  <w:sz w:val="14"/>
                  <w:szCs w:val="14"/>
                </w:rPr>
                <w:t>144</w:t>
              </w:r>
              <w:r w:rsidRPr="00790F51">
                <w:rPr>
                  <w:rFonts w:cs="Times New Roman"/>
                  <w:sz w:val="14"/>
                  <w:szCs w:val="14"/>
                  <w:lang w:val="fr-CH"/>
                </w:rPr>
                <w:t>–</w:t>
              </w:r>
            </w:ins>
          </w:p>
        </w:tc>
        <w:tc>
          <w:tcPr>
            <w:tcW w:w="323"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141</w:t>
            </w:r>
            <w:r w:rsidRPr="00790F51">
              <w:rPr>
                <w:sz w:val="14"/>
                <w:szCs w:val="22"/>
                <w:lang w:val="fr-CH" w:bidi="ar-EG"/>
              </w:rPr>
              <w:t>–</w:t>
            </w:r>
          </w:p>
        </w:tc>
        <w:tc>
          <w:tcPr>
            <w:tcW w:w="311"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spacing w:line="220" w:lineRule="exact"/>
              <w:jc w:val="center"/>
              <w:rPr>
                <w:sz w:val="14"/>
                <w:szCs w:val="22"/>
                <w:lang w:val="fr-CH" w:bidi="ar-EG"/>
              </w:rPr>
            </w:pPr>
          </w:p>
        </w:tc>
        <w:tc>
          <w:tcPr>
            <w:tcW w:w="332"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138</w:t>
            </w:r>
            <w:r w:rsidRPr="00790F51">
              <w:rPr>
                <w:sz w:val="14"/>
                <w:szCs w:val="22"/>
                <w:lang w:val="fr-CH" w:bidi="ar-EG"/>
              </w:rPr>
              <w:t>–</w:t>
            </w:r>
          </w:p>
        </w:tc>
        <w:tc>
          <w:tcPr>
            <w:tcW w:w="305"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pStyle w:val="Tabletext"/>
              <w:spacing w:before="0" w:after="0" w:line="220" w:lineRule="exact"/>
              <w:jc w:val="center"/>
              <w:rPr>
                <w:sz w:val="14"/>
                <w:szCs w:val="22"/>
                <w:lang w:val="fr-CH" w:bidi="ar-EG"/>
              </w:rPr>
            </w:pPr>
            <w:r w:rsidRPr="00790F51">
              <w:rPr>
                <w:sz w:val="14"/>
                <w:szCs w:val="22"/>
                <w:lang w:bidi="ar-EG"/>
              </w:rPr>
              <w:t>141</w:t>
            </w:r>
            <w:r w:rsidRPr="00790F51">
              <w:rPr>
                <w:sz w:val="14"/>
                <w:szCs w:val="22"/>
                <w:lang w:val="fr-CH" w:bidi="ar-EG"/>
              </w:rPr>
              <w:t>–</w:t>
            </w:r>
          </w:p>
        </w:tc>
        <w:tc>
          <w:tcPr>
            <w:tcW w:w="282" w:type="pct"/>
            <w:tcBorders>
              <w:top w:val="single" w:sz="2" w:space="0" w:color="auto"/>
              <w:left w:val="single" w:sz="6" w:space="0" w:color="auto"/>
              <w:bottom w:val="single" w:sz="6" w:space="0" w:color="auto"/>
              <w:right w:val="single" w:sz="6" w:space="0" w:color="auto"/>
            </w:tcBorders>
          </w:tcPr>
          <w:p w:rsidR="001430DC" w:rsidRPr="00790F51" w:rsidRDefault="001430DC" w:rsidP="001430DC">
            <w:pPr>
              <w:spacing w:line="220" w:lineRule="exact"/>
              <w:jc w:val="center"/>
              <w:rPr>
                <w:sz w:val="14"/>
                <w:szCs w:val="22"/>
                <w:lang w:val="fr-CH" w:bidi="ar-EG"/>
              </w:rPr>
            </w:pPr>
          </w:p>
        </w:tc>
        <w:tc>
          <w:tcPr>
            <w:tcW w:w="566" w:type="pct"/>
            <w:gridSpan w:val="2"/>
            <w:tcBorders>
              <w:top w:val="single" w:sz="2" w:space="0" w:color="auto"/>
              <w:left w:val="single" w:sz="6" w:space="0" w:color="auto"/>
              <w:bottom w:val="single" w:sz="6" w:space="0" w:color="auto"/>
              <w:right w:val="single" w:sz="6" w:space="0" w:color="auto"/>
            </w:tcBorders>
          </w:tcPr>
          <w:p w:rsidR="001430DC" w:rsidRPr="00790F51" w:rsidRDefault="001430DC" w:rsidP="001430DC">
            <w:pPr>
              <w:spacing w:line="220" w:lineRule="exact"/>
              <w:jc w:val="center"/>
              <w:rPr>
                <w:sz w:val="14"/>
                <w:szCs w:val="22"/>
                <w:lang w:val="fr-CH" w:bidi="ar-EG"/>
              </w:rPr>
            </w:pPr>
          </w:p>
        </w:tc>
      </w:tr>
    </w:tbl>
    <w:p w:rsidR="00700181" w:rsidRPr="001F408B" w:rsidRDefault="00387E70" w:rsidP="00700181">
      <w:pPr>
        <w:pStyle w:val="Tablelegend"/>
        <w:keepNext/>
        <w:tabs>
          <w:tab w:val="clear" w:pos="283"/>
        </w:tabs>
        <w:spacing w:before="0" w:after="0"/>
        <w:ind w:left="532" w:hanging="510"/>
        <w:rPr>
          <w:rFonts w:hint="eastAsia"/>
          <w:position w:val="6"/>
          <w:sz w:val="18"/>
          <w:szCs w:val="26"/>
          <w:rtl/>
        </w:rPr>
      </w:pPr>
      <w:r w:rsidRPr="001F408B">
        <w:rPr>
          <w:position w:val="6"/>
          <w:sz w:val="18"/>
          <w:szCs w:val="26"/>
          <w:rtl/>
          <w:lang w:val="fr-CH"/>
        </w:rPr>
        <w:lastRenderedPageBreak/>
        <w:t xml:space="preserve">ملاحظات تتعلق بالجدول </w:t>
      </w:r>
      <w:r w:rsidRPr="001F408B">
        <w:rPr>
          <w:position w:val="6"/>
          <w:sz w:val="18"/>
          <w:szCs w:val="26"/>
        </w:rPr>
        <w:t>9</w:t>
      </w:r>
      <w:r w:rsidRPr="001F408B">
        <w:rPr>
          <w:position w:val="6"/>
          <w:sz w:val="18"/>
          <w:szCs w:val="26"/>
          <w:rtl/>
        </w:rPr>
        <w:t>ب:</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1</w:t>
      </w:r>
      <w:r w:rsidRPr="001F408B">
        <w:rPr>
          <w:rFonts w:ascii="Times New Roman"/>
          <w:i w:val="0"/>
          <w:iCs w:val="0"/>
          <w:sz w:val="18"/>
          <w:szCs w:val="24"/>
        </w:rPr>
        <w:tab/>
      </w:r>
      <w:r w:rsidRPr="001F408B">
        <w:rPr>
          <w:rFonts w:ascii="Times New Roman"/>
          <w:i w:val="0"/>
          <w:iCs w:val="0"/>
          <w:sz w:val="20"/>
          <w:szCs w:val="26"/>
        </w:rPr>
        <w:t>A</w:t>
      </w:r>
      <w:r w:rsidRPr="001F408B">
        <w:rPr>
          <w:rFonts w:ascii="Times New Roman"/>
          <w:i w:val="0"/>
          <w:iCs w:val="0"/>
          <w:sz w:val="20"/>
          <w:szCs w:val="26"/>
          <w:rtl/>
        </w:rPr>
        <w:t xml:space="preserve">: تشكيل تماثلي، </w:t>
      </w:r>
      <w:r w:rsidRPr="001F408B">
        <w:rPr>
          <w:rFonts w:ascii="Times New Roman"/>
          <w:i w:val="0"/>
          <w:iCs w:val="0"/>
          <w:sz w:val="20"/>
          <w:szCs w:val="26"/>
        </w:rPr>
        <w:t>N</w:t>
      </w:r>
      <w:r w:rsidRPr="001F408B">
        <w:rPr>
          <w:rFonts w:ascii="Times New Roman"/>
          <w:i w:val="0"/>
          <w:iCs w:val="0"/>
          <w:sz w:val="20"/>
          <w:szCs w:val="26"/>
          <w:rtl/>
        </w:rPr>
        <w:t>: تشكيل رقمي.</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2</w:t>
      </w:r>
      <w:r w:rsidRPr="001F408B">
        <w:rPr>
          <w:rFonts w:ascii="Times New Roman"/>
          <w:i w:val="0"/>
          <w:iCs w:val="0"/>
          <w:sz w:val="18"/>
          <w:szCs w:val="24"/>
          <w:rtl/>
        </w:rPr>
        <w:tab/>
      </w:r>
      <w:r w:rsidRPr="001F408B">
        <w:rPr>
          <w:rFonts w:ascii="Times New Roman"/>
          <w:i w:val="0"/>
          <w:iCs w:val="0"/>
          <w:sz w:val="20"/>
          <w:szCs w:val="26"/>
          <w:rtl/>
        </w:rPr>
        <w:t>الكسب في محور الهوائي لمحطة الاستقبال الأرضية.</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3</w:t>
      </w:r>
      <w:r w:rsidRPr="001F408B">
        <w:rPr>
          <w:rFonts w:ascii="Times New Roman"/>
          <w:i w:val="0"/>
          <w:iCs w:val="0"/>
          <w:sz w:val="18"/>
          <w:szCs w:val="24"/>
          <w:rtl/>
        </w:rPr>
        <w:tab/>
      </w:r>
      <w:r w:rsidRPr="001F408B">
        <w:rPr>
          <w:rFonts w:ascii="Times New Roman"/>
          <w:i w:val="0"/>
          <w:iCs w:val="0"/>
          <w:sz w:val="20"/>
          <w:szCs w:val="26"/>
          <w:rtl/>
        </w:rPr>
        <w:t>وصلات التغذية في أنظمة السواتل غير المستقرة بالنسبة إلى الأرض في الخدمة المتنقلة الساتلية.</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4</w:t>
      </w:r>
      <w:r w:rsidRPr="001F408B">
        <w:rPr>
          <w:rFonts w:ascii="Times New Roman"/>
          <w:i w:val="0"/>
          <w:iCs w:val="0"/>
          <w:sz w:val="18"/>
          <w:szCs w:val="24"/>
          <w:rtl/>
        </w:rPr>
        <w:tab/>
      </w:r>
      <w:r w:rsidRPr="001F408B">
        <w:rPr>
          <w:rFonts w:ascii="Times New Roman"/>
          <w:i w:val="0"/>
          <w:iCs w:val="0"/>
          <w:sz w:val="20"/>
          <w:szCs w:val="26"/>
          <w:rtl/>
        </w:rPr>
        <w:t>أنظمة سواتل مستقرة بالنسبة إلى الأرض.</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5</w:t>
      </w:r>
      <w:r w:rsidRPr="001F408B">
        <w:rPr>
          <w:rFonts w:ascii="Times New Roman"/>
          <w:i w:val="0"/>
          <w:iCs w:val="0"/>
          <w:sz w:val="18"/>
          <w:szCs w:val="24"/>
          <w:rtl/>
        </w:rPr>
        <w:tab/>
      </w:r>
      <w:r w:rsidRPr="001F408B">
        <w:rPr>
          <w:rFonts w:ascii="Times New Roman"/>
          <w:i w:val="0"/>
          <w:iCs w:val="0"/>
          <w:sz w:val="20"/>
          <w:szCs w:val="26"/>
          <w:rtl/>
        </w:rPr>
        <w:t xml:space="preserve">الكسب الأفقي (في اتجاه الأفق) لهوائي محطة الاستقبال الأرضية (انظر الفقرة </w:t>
      </w:r>
      <w:r w:rsidRPr="001F408B">
        <w:rPr>
          <w:rFonts w:ascii="Times New Roman"/>
          <w:i w:val="0"/>
          <w:iCs w:val="0"/>
          <w:sz w:val="20"/>
          <w:szCs w:val="26"/>
        </w:rPr>
        <w:t>3</w:t>
      </w:r>
      <w:r w:rsidRPr="001F408B">
        <w:rPr>
          <w:rFonts w:ascii="Times New Roman"/>
          <w:i w:val="0"/>
          <w:iCs w:val="0"/>
          <w:sz w:val="20"/>
          <w:szCs w:val="26"/>
          <w:rtl/>
        </w:rPr>
        <w:t xml:space="preserve"> من متن هذا التذييل).</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6</w:t>
      </w:r>
      <w:r w:rsidRPr="001F408B">
        <w:rPr>
          <w:rFonts w:ascii="Times New Roman"/>
          <w:i w:val="0"/>
          <w:iCs w:val="0"/>
          <w:sz w:val="18"/>
          <w:szCs w:val="24"/>
          <w:rtl/>
        </w:rPr>
        <w:tab/>
      </w:r>
      <w:r w:rsidRPr="001F408B">
        <w:rPr>
          <w:rFonts w:ascii="Times New Roman"/>
          <w:i w:val="0"/>
          <w:iCs w:val="0"/>
          <w:sz w:val="20"/>
          <w:szCs w:val="26"/>
          <w:rtl/>
        </w:rPr>
        <w:t>زاوية الارتفاع الدنيا التشغيلية بالدرجات (للأنظمة المستقرة وغير المستقرة بالنسبة إلى الأرض).</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7</w:t>
      </w:r>
      <w:r w:rsidRPr="001F408B">
        <w:rPr>
          <w:rFonts w:ascii="Times New Roman"/>
          <w:i w:val="0"/>
          <w:iCs w:val="0"/>
          <w:sz w:val="18"/>
          <w:szCs w:val="24"/>
          <w:rtl/>
        </w:rPr>
        <w:tab/>
      </w:r>
      <w:r w:rsidRPr="001F408B">
        <w:rPr>
          <w:rFonts w:ascii="Times New Roman"/>
          <w:i w:val="0"/>
          <w:iCs w:val="0"/>
          <w:sz w:val="20"/>
          <w:szCs w:val="26"/>
          <w:rtl/>
        </w:rPr>
        <w:t>مدار الخدمة الفضائية التي تعمل فيها محطة الاستقبال الأرضية (للأنظمة المستقرة وغير المستقرة بالنسبة إلى الأرض).</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8</w:t>
      </w:r>
      <w:r w:rsidRPr="001F408B">
        <w:rPr>
          <w:rFonts w:ascii="Times New Roman"/>
          <w:i w:val="0"/>
          <w:iCs w:val="0"/>
          <w:sz w:val="18"/>
          <w:szCs w:val="24"/>
          <w:rtl/>
        </w:rPr>
        <w:tab/>
      </w:r>
      <w:r w:rsidRPr="001F408B">
        <w:rPr>
          <w:rFonts w:ascii="Times New Roman"/>
          <w:i w:val="0"/>
          <w:iCs w:val="0"/>
          <w:sz w:val="20"/>
          <w:szCs w:val="26"/>
          <w:rtl/>
        </w:rPr>
        <w:t xml:space="preserve">درجة حرارة الضوضاء الحرارية لنظام الاستقبال عند مربطي مخرج هوائي الاستقبال (في الجو الصافي). يتم الرجوع إلى الفقرة </w:t>
      </w:r>
      <w:r w:rsidRPr="001F408B">
        <w:rPr>
          <w:rFonts w:ascii="Times New Roman"/>
          <w:i w:val="0"/>
          <w:iCs w:val="0"/>
          <w:sz w:val="20"/>
          <w:szCs w:val="26"/>
        </w:rPr>
        <w:t>1.2</w:t>
      </w:r>
      <w:r w:rsidRPr="001F408B">
        <w:rPr>
          <w:rFonts w:ascii="Times New Roman"/>
          <w:i w:val="0"/>
          <w:iCs w:val="0"/>
          <w:sz w:val="20"/>
          <w:szCs w:val="26"/>
          <w:rtl/>
        </w:rPr>
        <w:t xml:space="preserve"> من هذا الملحق بشأن القيم الناقصة.</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9</w:t>
      </w:r>
      <w:r w:rsidRPr="001F408B">
        <w:rPr>
          <w:rFonts w:ascii="Times New Roman"/>
          <w:i w:val="0"/>
          <w:iCs w:val="0"/>
          <w:sz w:val="18"/>
          <w:szCs w:val="24"/>
          <w:rtl/>
        </w:rPr>
        <w:tab/>
      </w:r>
      <w:r w:rsidRPr="001F408B">
        <w:rPr>
          <w:rFonts w:ascii="Times New Roman"/>
          <w:i w:val="0"/>
          <w:iCs w:val="0"/>
          <w:sz w:val="20"/>
          <w:szCs w:val="26"/>
          <w:rtl/>
        </w:rPr>
        <w:t xml:space="preserve">يحسب الكسب الأفقي وفق الطريقة المشروحة في الملحق </w:t>
      </w:r>
      <w:r w:rsidRPr="001F408B">
        <w:rPr>
          <w:rFonts w:ascii="Times New Roman"/>
          <w:i w:val="0"/>
          <w:iCs w:val="0"/>
          <w:sz w:val="20"/>
          <w:szCs w:val="26"/>
        </w:rPr>
        <w:t>5</w:t>
      </w:r>
      <w:r w:rsidRPr="001F408B">
        <w:rPr>
          <w:rFonts w:ascii="Times New Roman"/>
          <w:i w:val="0"/>
          <w:iCs w:val="0"/>
          <w:sz w:val="20"/>
          <w:szCs w:val="26"/>
          <w:rtl/>
        </w:rPr>
        <w:t xml:space="preserve">. وحيث لا تعطى أي قيمة محددة للكسب </w:t>
      </w:r>
      <w:r w:rsidRPr="001F408B">
        <w:rPr>
          <w:rFonts w:ascii="Times New Roman"/>
          <w:i w:val="0"/>
          <w:iCs w:val="0"/>
          <w:sz w:val="21"/>
          <w:szCs w:val="27"/>
        </w:rPr>
        <w:t>G</w:t>
      </w:r>
      <w:r w:rsidRPr="001F408B">
        <w:rPr>
          <w:rFonts w:ascii="Times New Roman"/>
          <w:i w:val="0"/>
          <w:iCs w:val="0"/>
          <w:position w:val="-4"/>
          <w:sz w:val="19"/>
          <w:szCs w:val="27"/>
        </w:rPr>
        <w:t>m</w:t>
      </w:r>
      <w:r w:rsidRPr="001F408B">
        <w:rPr>
          <w:rFonts w:ascii="Times New Roman"/>
          <w:i w:val="0"/>
          <w:iCs w:val="0"/>
          <w:sz w:val="20"/>
          <w:szCs w:val="26"/>
          <w:rtl/>
        </w:rPr>
        <w:t xml:space="preserve">، تستعمل القيمة </w:t>
      </w:r>
      <w:proofErr w:type="spellStart"/>
      <w:r w:rsidRPr="001F408B">
        <w:rPr>
          <w:rFonts w:ascii="Times New Roman"/>
          <w:i w:val="0"/>
          <w:iCs w:val="0"/>
          <w:sz w:val="20"/>
          <w:szCs w:val="26"/>
        </w:rPr>
        <w:t>dBi</w:t>
      </w:r>
      <w:proofErr w:type="spellEnd"/>
      <w:r w:rsidRPr="001F408B">
        <w:rPr>
          <w:rFonts w:ascii="Times New Roman"/>
          <w:i w:val="0"/>
          <w:iCs w:val="0"/>
          <w:sz w:val="20"/>
          <w:szCs w:val="26"/>
        </w:rPr>
        <w:t> </w:t>
      </w:r>
      <w:r w:rsidRPr="001F408B">
        <w:rPr>
          <w:rFonts w:ascii="Times New Roman"/>
          <w:i w:val="0"/>
          <w:iCs w:val="0"/>
          <w:sz w:val="20"/>
          <w:szCs w:val="26"/>
        </w:rPr>
        <w:t>42</w:t>
      </w:r>
      <w:r w:rsidRPr="001F408B">
        <w:rPr>
          <w:rFonts w:ascii="Times New Roman"/>
          <w:i w:val="0"/>
          <w:iCs w:val="0"/>
          <w:sz w:val="20"/>
          <w:szCs w:val="26"/>
          <w:rtl/>
        </w:rPr>
        <w:t>.</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10</w:t>
      </w:r>
      <w:r w:rsidRPr="001F408B">
        <w:rPr>
          <w:rFonts w:ascii="Times New Roman"/>
          <w:i w:val="0"/>
          <w:iCs w:val="0"/>
          <w:sz w:val="18"/>
          <w:szCs w:val="24"/>
        </w:rPr>
        <w:tab/>
      </w:r>
      <w:r w:rsidRPr="001F408B">
        <w:rPr>
          <w:rFonts w:ascii="Times New Roman"/>
          <w:i w:val="0"/>
          <w:iCs w:val="0"/>
          <w:sz w:val="20"/>
          <w:szCs w:val="26"/>
          <w:rtl/>
        </w:rPr>
        <w:t xml:space="preserve">يحسب الكسب الأفقي للهوائي وفق الطريقة المشروحة في الملحق </w:t>
      </w:r>
      <w:r w:rsidRPr="001F408B">
        <w:rPr>
          <w:rFonts w:ascii="Times New Roman"/>
          <w:i w:val="0"/>
          <w:iCs w:val="0"/>
          <w:sz w:val="20"/>
          <w:szCs w:val="26"/>
        </w:rPr>
        <w:t>5</w:t>
      </w:r>
      <w:r w:rsidRPr="001F408B">
        <w:rPr>
          <w:rFonts w:ascii="Times New Roman"/>
          <w:i w:val="0"/>
          <w:iCs w:val="0"/>
          <w:sz w:val="20"/>
          <w:szCs w:val="26"/>
          <w:rtl/>
        </w:rPr>
        <w:t xml:space="preserve">، ما عدا أن مخطط الهوائي التالي يمكن استعماله بدلاً من المخطط المعطى في الفقرة </w:t>
      </w:r>
      <w:r w:rsidRPr="001F408B">
        <w:rPr>
          <w:rFonts w:ascii="Times New Roman"/>
          <w:i w:val="0"/>
          <w:iCs w:val="0"/>
          <w:sz w:val="20"/>
          <w:szCs w:val="26"/>
        </w:rPr>
        <w:t>3</w:t>
      </w:r>
      <w:r w:rsidRPr="001F408B">
        <w:rPr>
          <w:rFonts w:ascii="Times New Roman"/>
          <w:i w:val="0"/>
          <w:iCs w:val="0"/>
          <w:sz w:val="20"/>
          <w:szCs w:val="26"/>
          <w:rtl/>
        </w:rPr>
        <w:t xml:space="preserve"> من الملحق </w:t>
      </w:r>
      <w:r w:rsidRPr="001F408B">
        <w:rPr>
          <w:rFonts w:ascii="Times New Roman"/>
          <w:i w:val="0"/>
          <w:iCs w:val="0"/>
          <w:sz w:val="20"/>
          <w:szCs w:val="26"/>
        </w:rPr>
        <w:t>3</w:t>
      </w:r>
      <w:r w:rsidRPr="001F408B">
        <w:rPr>
          <w:rFonts w:ascii="Times New Roman"/>
          <w:i w:val="0"/>
          <w:iCs w:val="0"/>
          <w:sz w:val="20"/>
          <w:szCs w:val="26"/>
          <w:rtl/>
        </w:rPr>
        <w:t xml:space="preserve">، فيكون: </w:t>
      </w:r>
      <w:r w:rsidRPr="001F408B">
        <w:rPr>
          <w:rFonts w:ascii="Times New Roman"/>
          <w:i w:val="0"/>
          <w:iCs w:val="0"/>
          <w:sz w:val="20"/>
          <w:szCs w:val="26"/>
          <w:lang w:val="fr-CH"/>
        </w:rPr>
        <w:t xml:space="preserve">G = </w:t>
      </w:r>
      <w:r w:rsidRPr="001F408B">
        <w:rPr>
          <w:rFonts w:ascii="Times New Roman"/>
          <w:i w:val="0"/>
          <w:iCs w:val="0"/>
          <w:sz w:val="20"/>
          <w:szCs w:val="26"/>
        </w:rPr>
        <w:t>32</w:t>
      </w:r>
      <w:r w:rsidRPr="001F408B">
        <w:rPr>
          <w:rFonts w:ascii="Times New Roman"/>
          <w:i w:val="0"/>
          <w:iCs w:val="0"/>
          <w:sz w:val="20"/>
          <w:szCs w:val="26"/>
          <w:lang w:val="fr-CH"/>
        </w:rPr>
        <w:t xml:space="preserve"> </w:t>
      </w:r>
      <w:r w:rsidRPr="001F408B">
        <w:rPr>
          <w:rFonts w:ascii="Times New Roman"/>
          <w:i w:val="0"/>
          <w:iCs w:val="0"/>
          <w:sz w:val="20"/>
          <w:szCs w:val="26"/>
          <w:lang w:val="fr-CH"/>
        </w:rPr>
        <w:t>–</w:t>
      </w:r>
      <w:r w:rsidRPr="001F408B">
        <w:rPr>
          <w:rFonts w:ascii="Times New Roman"/>
          <w:i w:val="0"/>
          <w:iCs w:val="0"/>
          <w:sz w:val="20"/>
          <w:szCs w:val="26"/>
          <w:lang w:val="fr-CH"/>
        </w:rPr>
        <w:t xml:space="preserve"> </w:t>
      </w:r>
      <w:r w:rsidRPr="001F408B">
        <w:rPr>
          <w:rFonts w:ascii="Times New Roman"/>
          <w:i w:val="0"/>
          <w:iCs w:val="0"/>
          <w:sz w:val="20"/>
          <w:szCs w:val="26"/>
        </w:rPr>
        <w:t>25</w:t>
      </w:r>
      <w:r w:rsidRPr="001F408B">
        <w:rPr>
          <w:rFonts w:ascii="Times New Roman"/>
          <w:i w:val="0"/>
          <w:iCs w:val="0"/>
          <w:sz w:val="20"/>
          <w:szCs w:val="26"/>
          <w:lang w:val="fr-CH"/>
        </w:rPr>
        <w:t xml:space="preserve"> log </w:t>
      </w:r>
      <w:r w:rsidRPr="001F408B">
        <w:rPr>
          <w:rFonts w:ascii="Times New Roman"/>
          <w:i w:val="0"/>
          <w:iCs w:val="0"/>
          <w:sz w:val="20"/>
          <w:szCs w:val="26"/>
        </w:rPr>
        <w:t>φ</w:t>
      </w:r>
      <w:r w:rsidRPr="001F408B">
        <w:rPr>
          <w:rFonts w:ascii="Times New Roman"/>
          <w:i w:val="0"/>
          <w:iCs w:val="0"/>
          <w:sz w:val="20"/>
          <w:szCs w:val="26"/>
          <w:rtl/>
        </w:rPr>
        <w:t xml:space="preserve"> عندما </w:t>
      </w:r>
      <w:r w:rsidRPr="001F408B">
        <w:rPr>
          <w:rFonts w:ascii="Times New Roman"/>
          <w:i w:val="0"/>
          <w:iCs w:val="0"/>
          <w:sz w:val="20"/>
          <w:szCs w:val="26"/>
        </w:rPr>
        <w:t>1</w:t>
      </w:r>
      <w:r w:rsidRPr="001F408B">
        <w:rPr>
          <w:rFonts w:ascii="Times New Roman"/>
          <w:i w:val="0"/>
          <w:iCs w:val="0"/>
          <w:sz w:val="20"/>
          <w:szCs w:val="26"/>
        </w:rPr>
        <w:t>°</w:t>
      </w:r>
      <w:r w:rsidRPr="001F408B">
        <w:rPr>
          <w:rFonts w:ascii="Times New Roman"/>
          <w:i w:val="0"/>
          <w:iCs w:val="0"/>
          <w:sz w:val="20"/>
          <w:szCs w:val="26"/>
          <w:lang w:val="fr-CH"/>
        </w:rPr>
        <w:sym w:font="Symbol" w:char="F0A3"/>
      </w:r>
      <w:r w:rsidR="001F408B">
        <w:rPr>
          <w:rFonts w:ascii="Times New Roman" w:hint="eastAsia"/>
          <w:i w:val="0"/>
          <w:iCs w:val="0"/>
          <w:sz w:val="20"/>
          <w:szCs w:val="26"/>
          <w:lang w:val="fr-CH"/>
        </w:rPr>
        <w:t> </w:t>
      </w:r>
      <w:r w:rsidRPr="001F408B">
        <w:rPr>
          <w:rFonts w:ascii="Times New Roman"/>
          <w:i w:val="0"/>
          <w:iCs w:val="0"/>
          <w:sz w:val="20"/>
          <w:szCs w:val="26"/>
        </w:rPr>
        <w:t>φ</w:t>
      </w:r>
      <w:r w:rsidR="001F408B">
        <w:rPr>
          <w:rFonts w:ascii="Times New Roman" w:hint="eastAsia"/>
          <w:i w:val="0"/>
          <w:iCs w:val="0"/>
          <w:sz w:val="20"/>
          <w:szCs w:val="26"/>
          <w:lang w:val="fr-CH"/>
        </w:rPr>
        <w:t> </w:t>
      </w:r>
      <w:r w:rsidRPr="001F408B">
        <w:rPr>
          <w:rFonts w:ascii="Times New Roman"/>
          <w:i w:val="0"/>
          <w:iCs w:val="0"/>
          <w:sz w:val="20"/>
          <w:szCs w:val="26"/>
          <w:lang w:val="fr-CH"/>
        </w:rPr>
        <w:t>&lt;</w:t>
      </w:r>
      <w:r w:rsidR="001F408B">
        <w:rPr>
          <w:rFonts w:ascii="Times New Roman" w:hint="eastAsia"/>
          <w:i w:val="0"/>
          <w:iCs w:val="0"/>
          <w:sz w:val="20"/>
          <w:szCs w:val="26"/>
          <w:lang w:val="fr-CH"/>
        </w:rPr>
        <w:t> </w:t>
      </w:r>
      <w:r w:rsidRPr="001F408B">
        <w:rPr>
          <w:rFonts w:ascii="Times New Roman"/>
          <w:i w:val="0"/>
          <w:iCs w:val="0"/>
          <w:sz w:val="20"/>
          <w:szCs w:val="26"/>
        </w:rPr>
        <w:t>48</w:t>
      </w:r>
      <w:r w:rsidRPr="001F408B">
        <w:rPr>
          <w:rFonts w:ascii="Times New Roman"/>
          <w:i w:val="0"/>
          <w:iCs w:val="0"/>
          <w:sz w:val="20"/>
          <w:szCs w:val="26"/>
        </w:rPr>
        <w:t>°</w:t>
      </w:r>
      <w:r w:rsidRPr="001F408B">
        <w:rPr>
          <w:rFonts w:ascii="Times New Roman"/>
          <w:i w:val="0"/>
          <w:iCs w:val="0"/>
          <w:sz w:val="20"/>
          <w:szCs w:val="26"/>
          <w:rtl/>
        </w:rPr>
        <w:t xml:space="preserve">، ويكون: </w:t>
      </w:r>
      <w:r w:rsidRPr="001F408B">
        <w:rPr>
          <w:rFonts w:ascii="Times New Roman"/>
          <w:i w:val="0"/>
          <w:iCs w:val="0"/>
          <w:sz w:val="20"/>
          <w:szCs w:val="26"/>
          <w:lang w:val="fr-CH"/>
        </w:rPr>
        <w:t xml:space="preserve">G = </w:t>
      </w:r>
      <w:r w:rsidRPr="001F408B">
        <w:rPr>
          <w:rFonts w:ascii="Times New Roman"/>
          <w:i w:val="0"/>
          <w:iCs w:val="0"/>
          <w:sz w:val="20"/>
          <w:szCs w:val="26"/>
          <w:lang w:val="fr-CH"/>
        </w:rPr>
        <w:t>–</w:t>
      </w:r>
      <w:r w:rsidRPr="001F408B">
        <w:rPr>
          <w:rFonts w:ascii="Times New Roman"/>
          <w:i w:val="0"/>
          <w:iCs w:val="0"/>
          <w:sz w:val="20"/>
          <w:szCs w:val="26"/>
        </w:rPr>
        <w:t>10</w:t>
      </w:r>
      <w:r w:rsidRPr="001F408B">
        <w:rPr>
          <w:rFonts w:ascii="Times New Roman"/>
          <w:i w:val="0"/>
          <w:iCs w:val="0"/>
          <w:sz w:val="20"/>
          <w:szCs w:val="26"/>
          <w:rtl/>
        </w:rPr>
        <w:t xml:space="preserve"> عندما </w:t>
      </w:r>
      <w:r w:rsidRPr="001F408B">
        <w:rPr>
          <w:rFonts w:ascii="Times New Roman"/>
          <w:i w:val="0"/>
          <w:iCs w:val="0"/>
          <w:sz w:val="20"/>
          <w:szCs w:val="26"/>
        </w:rPr>
        <w:t>48</w:t>
      </w:r>
      <w:r w:rsidRPr="001F408B">
        <w:rPr>
          <w:rFonts w:ascii="Times New Roman"/>
          <w:i w:val="0"/>
          <w:iCs w:val="0"/>
          <w:sz w:val="20"/>
          <w:szCs w:val="26"/>
        </w:rPr>
        <w:t>°</w:t>
      </w:r>
      <w:r w:rsidRPr="001F408B">
        <w:rPr>
          <w:rFonts w:ascii="Times New Roman"/>
          <w:i w:val="0"/>
          <w:iCs w:val="0"/>
          <w:sz w:val="20"/>
          <w:szCs w:val="26"/>
          <w:lang w:val="fr-CH"/>
        </w:rPr>
        <w:sym w:font="Symbol" w:char="F0A3"/>
      </w:r>
      <w:r w:rsidRPr="001F408B">
        <w:rPr>
          <w:rFonts w:ascii="Times New Roman"/>
          <w:i w:val="0"/>
          <w:iCs w:val="0"/>
          <w:sz w:val="20"/>
          <w:szCs w:val="26"/>
          <w:lang w:val="fr-CH"/>
        </w:rPr>
        <w:t xml:space="preserve"> </w:t>
      </w:r>
      <w:r w:rsidRPr="001F408B">
        <w:rPr>
          <w:rFonts w:ascii="Times New Roman"/>
          <w:i w:val="0"/>
          <w:iCs w:val="0"/>
          <w:sz w:val="20"/>
          <w:szCs w:val="26"/>
        </w:rPr>
        <w:t>φ</w:t>
      </w:r>
      <w:r w:rsidRPr="001F408B">
        <w:rPr>
          <w:rFonts w:ascii="Times New Roman"/>
          <w:i w:val="0"/>
          <w:iCs w:val="0"/>
          <w:sz w:val="20"/>
          <w:szCs w:val="26"/>
          <w:lang w:val="fr-CH"/>
        </w:rPr>
        <w:t xml:space="preserve"> &lt; </w:t>
      </w:r>
      <w:r w:rsidRPr="001F408B">
        <w:rPr>
          <w:rFonts w:ascii="Times New Roman"/>
          <w:i w:val="0"/>
          <w:iCs w:val="0"/>
          <w:sz w:val="20"/>
          <w:szCs w:val="26"/>
        </w:rPr>
        <w:t>180</w:t>
      </w:r>
      <w:r w:rsidRPr="001F408B">
        <w:rPr>
          <w:rFonts w:ascii="Times New Roman"/>
          <w:i w:val="0"/>
          <w:iCs w:val="0"/>
          <w:sz w:val="20"/>
          <w:szCs w:val="26"/>
        </w:rPr>
        <w:t>°</w:t>
      </w:r>
      <w:r w:rsidRPr="001F408B">
        <w:rPr>
          <w:rFonts w:ascii="Times New Roman"/>
          <w:i w:val="0"/>
          <w:iCs w:val="0"/>
          <w:sz w:val="20"/>
          <w:szCs w:val="26"/>
          <w:rtl/>
        </w:rPr>
        <w:t xml:space="preserve"> (انظر الملحق </w:t>
      </w:r>
      <w:r w:rsidRPr="001F408B">
        <w:rPr>
          <w:rFonts w:ascii="Times New Roman"/>
          <w:i w:val="0"/>
          <w:iCs w:val="0"/>
          <w:sz w:val="20"/>
          <w:szCs w:val="26"/>
        </w:rPr>
        <w:t>3</w:t>
      </w:r>
      <w:r w:rsidRPr="001F408B">
        <w:rPr>
          <w:rFonts w:ascii="Times New Roman"/>
          <w:i w:val="0"/>
          <w:iCs w:val="0"/>
          <w:sz w:val="20"/>
          <w:szCs w:val="26"/>
          <w:rtl/>
        </w:rPr>
        <w:t xml:space="preserve"> بشأن تعريفات الرموز).</w:t>
      </w:r>
    </w:p>
    <w:p w:rsidR="00700181" w:rsidRPr="001F408B" w:rsidRDefault="00387E70" w:rsidP="001F408B">
      <w:pPr>
        <w:pStyle w:val="Tablelegend"/>
        <w:keepNext/>
        <w:tabs>
          <w:tab w:val="clear" w:pos="283"/>
          <w:tab w:val="left" w:pos="354"/>
        </w:tabs>
        <w:spacing w:after="20"/>
        <w:ind w:left="354" w:hanging="354"/>
        <w:rPr>
          <w:rFonts w:ascii="Times New Roman" w:hint="eastAsia"/>
          <w:i w:val="0"/>
          <w:iCs w:val="0"/>
          <w:sz w:val="18"/>
          <w:szCs w:val="24"/>
          <w:rtl/>
        </w:rPr>
      </w:pPr>
      <w:r w:rsidRPr="001F408B">
        <w:rPr>
          <w:rFonts w:ascii="Times New Roman"/>
          <w:i w:val="0"/>
          <w:iCs w:val="0"/>
          <w:sz w:val="26"/>
          <w:szCs w:val="24"/>
          <w:vertAlign w:val="superscript"/>
        </w:rPr>
        <w:t>11</w:t>
      </w:r>
      <w:r w:rsidRPr="001F408B">
        <w:rPr>
          <w:rFonts w:ascii="Times New Roman"/>
          <w:i w:val="0"/>
          <w:iCs w:val="0"/>
          <w:sz w:val="18"/>
          <w:szCs w:val="24"/>
          <w:rtl/>
        </w:rPr>
        <w:tab/>
      </w:r>
      <w:r w:rsidRPr="001F408B">
        <w:rPr>
          <w:rFonts w:ascii="Times New Roman"/>
          <w:i w:val="0"/>
          <w:iCs w:val="0"/>
          <w:sz w:val="20"/>
          <w:szCs w:val="26"/>
          <w:rtl/>
        </w:rPr>
        <w:t>يكون الكسب الأفقي للهوائي في حالة الساتل غير المستقر بالنسبة إلى الأرض هو:</w:t>
      </w:r>
      <w:r w:rsidRPr="001F408B">
        <w:rPr>
          <w:rFonts w:ascii="Times New Roman"/>
          <w:i w:val="0"/>
          <w:iCs w:val="0"/>
          <w:sz w:val="20"/>
          <w:szCs w:val="24"/>
          <w:rtl/>
        </w:rPr>
        <w:t xml:space="preserve"> </w:t>
      </w:r>
      <w:r w:rsidRPr="001F408B">
        <w:rPr>
          <w:rFonts w:ascii="Times New Roman"/>
          <w:i w:val="0"/>
          <w:iCs w:val="0"/>
          <w:sz w:val="21"/>
          <w:szCs w:val="27"/>
        </w:rPr>
        <w:t>G</w:t>
      </w:r>
      <w:r w:rsidRPr="001F408B">
        <w:rPr>
          <w:rFonts w:ascii="Times New Roman"/>
          <w:i w:val="0"/>
          <w:iCs w:val="0"/>
          <w:position w:val="-4"/>
          <w:sz w:val="19"/>
          <w:szCs w:val="27"/>
        </w:rPr>
        <w:t>e</w:t>
      </w:r>
      <w:r w:rsidRPr="001F408B">
        <w:rPr>
          <w:rFonts w:ascii="Times New Roman"/>
          <w:i w:val="0"/>
          <w:iCs w:val="0"/>
          <w:sz w:val="20"/>
          <w:szCs w:val="24"/>
          <w:lang w:val="fr-CH"/>
        </w:rPr>
        <w:t xml:space="preserve"> = </w:t>
      </w:r>
      <w:r w:rsidRPr="001F408B">
        <w:rPr>
          <w:rFonts w:ascii="Times New Roman"/>
          <w:i w:val="0"/>
          <w:iCs w:val="0"/>
          <w:sz w:val="21"/>
          <w:szCs w:val="27"/>
        </w:rPr>
        <w:t>G</w:t>
      </w:r>
      <w:r w:rsidRPr="001F408B">
        <w:rPr>
          <w:rFonts w:ascii="Times New Roman"/>
          <w:i w:val="0"/>
          <w:iCs w:val="0"/>
          <w:position w:val="-4"/>
          <w:sz w:val="19"/>
          <w:szCs w:val="27"/>
        </w:rPr>
        <w:t>max</w:t>
      </w:r>
      <w:r w:rsidRPr="001F408B">
        <w:rPr>
          <w:rFonts w:ascii="Times New Roman" w:hint="cs"/>
          <w:i w:val="0"/>
          <w:iCs w:val="0"/>
          <w:sz w:val="20"/>
          <w:szCs w:val="24"/>
          <w:rtl/>
          <w:lang w:val="fr-CH"/>
        </w:rPr>
        <w:t xml:space="preserve"> </w:t>
      </w:r>
      <w:r w:rsidRPr="001F408B">
        <w:rPr>
          <w:rFonts w:ascii="Times New Roman"/>
          <w:i w:val="0"/>
          <w:iCs w:val="0"/>
          <w:sz w:val="20"/>
          <w:szCs w:val="26"/>
          <w:rtl/>
        </w:rPr>
        <w:t xml:space="preserve">(انظر الفقرة </w:t>
      </w:r>
      <w:r w:rsidRPr="001F408B">
        <w:rPr>
          <w:rFonts w:ascii="Times New Roman"/>
          <w:i w:val="0"/>
          <w:iCs w:val="0"/>
          <w:sz w:val="20"/>
          <w:szCs w:val="26"/>
        </w:rPr>
        <w:t>2.2</w:t>
      </w:r>
      <w:r w:rsidRPr="001F408B">
        <w:rPr>
          <w:rFonts w:ascii="Times New Roman"/>
          <w:i w:val="0"/>
          <w:iCs w:val="0"/>
          <w:sz w:val="20"/>
          <w:szCs w:val="26"/>
          <w:rtl/>
        </w:rPr>
        <w:t xml:space="preserve"> من متن هذا التذييل) من أجل </w:t>
      </w:r>
      <w:r w:rsidRPr="001F408B">
        <w:rPr>
          <w:rFonts w:ascii="Times New Roman"/>
          <w:i w:val="0"/>
          <w:iCs w:val="0"/>
          <w:sz w:val="20"/>
          <w:szCs w:val="26"/>
          <w:lang w:val="fr-CH"/>
        </w:rPr>
        <w:t xml:space="preserve">G = </w:t>
      </w:r>
      <w:r w:rsidRPr="001F408B">
        <w:rPr>
          <w:rFonts w:ascii="Times New Roman"/>
          <w:i w:val="0"/>
          <w:iCs w:val="0"/>
          <w:sz w:val="20"/>
          <w:szCs w:val="26"/>
        </w:rPr>
        <w:t>36</w:t>
      </w:r>
      <w:r w:rsidRPr="001F408B">
        <w:rPr>
          <w:rFonts w:ascii="Times New Roman"/>
          <w:i w:val="0"/>
          <w:iCs w:val="0"/>
          <w:sz w:val="20"/>
          <w:szCs w:val="26"/>
          <w:lang w:val="fr-CH"/>
        </w:rPr>
        <w:t xml:space="preserve"> </w:t>
      </w:r>
      <w:r w:rsidRPr="001F408B">
        <w:rPr>
          <w:rFonts w:ascii="Times New Roman"/>
          <w:i w:val="0"/>
          <w:iCs w:val="0"/>
          <w:sz w:val="20"/>
          <w:szCs w:val="26"/>
          <w:lang w:val="fr-CH"/>
        </w:rPr>
        <w:t>–</w:t>
      </w:r>
      <w:r w:rsidRPr="001F408B">
        <w:rPr>
          <w:rFonts w:ascii="Times New Roman"/>
          <w:i w:val="0"/>
          <w:iCs w:val="0"/>
          <w:sz w:val="20"/>
          <w:szCs w:val="26"/>
          <w:lang w:val="fr-CH"/>
        </w:rPr>
        <w:t xml:space="preserve"> </w:t>
      </w:r>
      <w:r w:rsidRPr="001F408B">
        <w:rPr>
          <w:rFonts w:ascii="Times New Roman"/>
          <w:i w:val="0"/>
          <w:iCs w:val="0"/>
          <w:sz w:val="20"/>
          <w:szCs w:val="26"/>
        </w:rPr>
        <w:t>25</w:t>
      </w:r>
      <w:r w:rsidRPr="001F408B">
        <w:rPr>
          <w:rFonts w:ascii="Times New Roman"/>
          <w:i w:val="0"/>
          <w:iCs w:val="0"/>
          <w:sz w:val="20"/>
          <w:szCs w:val="26"/>
          <w:lang w:val="fr-CH"/>
        </w:rPr>
        <w:t xml:space="preserve"> log (</w:t>
      </w:r>
      <w:r w:rsidRPr="001F408B">
        <w:rPr>
          <w:rFonts w:ascii="Times New Roman"/>
          <w:i w:val="0"/>
          <w:iCs w:val="0"/>
          <w:sz w:val="20"/>
          <w:szCs w:val="26"/>
        </w:rPr>
        <w:t>φ</w:t>
      </w:r>
      <w:r w:rsidRPr="001F408B">
        <w:rPr>
          <w:rFonts w:ascii="Times New Roman"/>
          <w:i w:val="0"/>
          <w:iCs w:val="0"/>
          <w:sz w:val="20"/>
          <w:szCs w:val="26"/>
          <w:lang w:val="fr-CH"/>
        </w:rPr>
        <w:t xml:space="preserve">) &gt; </w:t>
      </w:r>
      <w:r w:rsidRPr="001F408B">
        <w:rPr>
          <w:rFonts w:ascii="Times New Roman"/>
          <w:i w:val="0"/>
          <w:iCs w:val="0"/>
          <w:sz w:val="20"/>
          <w:szCs w:val="26"/>
          <w:lang w:val="fr-CH"/>
        </w:rPr>
        <w:t>–</w:t>
      </w:r>
      <w:r w:rsidRPr="001F408B">
        <w:rPr>
          <w:rFonts w:ascii="Times New Roman"/>
          <w:i w:val="0"/>
          <w:iCs w:val="0"/>
          <w:sz w:val="20"/>
          <w:szCs w:val="26"/>
        </w:rPr>
        <w:t>6</w:t>
      </w:r>
      <w:r w:rsidRPr="001F408B">
        <w:rPr>
          <w:rFonts w:ascii="Times New Roman"/>
          <w:i w:val="0"/>
          <w:iCs w:val="0"/>
          <w:sz w:val="20"/>
          <w:szCs w:val="26"/>
          <w:rtl/>
        </w:rPr>
        <w:t xml:space="preserve"> (يتم الرجوع إلى الملحق </w:t>
      </w:r>
      <w:r w:rsidRPr="001F408B">
        <w:rPr>
          <w:rFonts w:ascii="Times New Roman"/>
          <w:i w:val="0"/>
          <w:iCs w:val="0"/>
          <w:sz w:val="20"/>
          <w:szCs w:val="26"/>
        </w:rPr>
        <w:t>3</w:t>
      </w:r>
      <w:r w:rsidRPr="001F408B">
        <w:rPr>
          <w:rFonts w:ascii="Times New Roman"/>
          <w:i w:val="0"/>
          <w:iCs w:val="0"/>
          <w:sz w:val="20"/>
          <w:szCs w:val="26"/>
          <w:rtl/>
        </w:rPr>
        <w:t xml:space="preserve"> بشأن تعريفات الرموز).</w:t>
      </w:r>
    </w:p>
    <w:p w:rsidR="00700181" w:rsidRPr="001F408B" w:rsidRDefault="00387E70" w:rsidP="001F408B">
      <w:pPr>
        <w:pStyle w:val="Tablelegend"/>
        <w:tabs>
          <w:tab w:val="clear" w:pos="283"/>
          <w:tab w:val="left" w:pos="354"/>
        </w:tabs>
        <w:spacing w:after="20"/>
        <w:ind w:left="354" w:hanging="354"/>
        <w:rPr>
          <w:rFonts w:ascii="Times New Roman" w:hint="eastAsia"/>
          <w:i w:val="0"/>
          <w:iCs w:val="0"/>
          <w:sz w:val="18"/>
          <w:szCs w:val="24"/>
        </w:rPr>
      </w:pPr>
      <w:r w:rsidRPr="001F408B">
        <w:rPr>
          <w:rFonts w:ascii="Times New Roman"/>
          <w:i w:val="0"/>
          <w:iCs w:val="0"/>
          <w:sz w:val="26"/>
          <w:szCs w:val="24"/>
          <w:vertAlign w:val="superscript"/>
        </w:rPr>
        <w:t>12</w:t>
      </w:r>
      <w:r w:rsidRPr="001F408B">
        <w:rPr>
          <w:rFonts w:ascii="Times New Roman"/>
          <w:i w:val="0"/>
          <w:iCs w:val="0"/>
          <w:sz w:val="18"/>
          <w:szCs w:val="24"/>
          <w:rtl/>
        </w:rPr>
        <w:tab/>
      </w:r>
      <w:r w:rsidRPr="001F408B">
        <w:rPr>
          <w:rFonts w:ascii="Times New Roman"/>
          <w:i w:val="0"/>
          <w:iCs w:val="0"/>
          <w:sz w:val="20"/>
          <w:szCs w:val="26"/>
          <w:rtl/>
        </w:rPr>
        <w:t xml:space="preserve">يكون الكسب الأفقي للهوائي في حالة الساتل غير المستقر بالنسبة إلى الأرض هو: </w:t>
      </w:r>
      <w:r w:rsidRPr="001F408B">
        <w:rPr>
          <w:rFonts w:ascii="Times New Roman"/>
          <w:i w:val="0"/>
          <w:iCs w:val="0"/>
          <w:sz w:val="21"/>
          <w:szCs w:val="27"/>
        </w:rPr>
        <w:t>G</w:t>
      </w:r>
      <w:r w:rsidRPr="001F408B">
        <w:rPr>
          <w:rFonts w:ascii="Times New Roman"/>
          <w:i w:val="0"/>
          <w:iCs w:val="0"/>
          <w:position w:val="-4"/>
          <w:sz w:val="19"/>
          <w:szCs w:val="27"/>
        </w:rPr>
        <w:t>e</w:t>
      </w:r>
      <w:r w:rsidRPr="001F408B">
        <w:rPr>
          <w:rFonts w:ascii="Times New Roman"/>
          <w:i w:val="0"/>
          <w:iCs w:val="0"/>
          <w:sz w:val="20"/>
          <w:szCs w:val="24"/>
          <w:lang w:val="fr-CH"/>
        </w:rPr>
        <w:t xml:space="preserve"> = </w:t>
      </w:r>
      <w:r w:rsidRPr="001F408B">
        <w:rPr>
          <w:rFonts w:ascii="Times New Roman"/>
          <w:i w:val="0"/>
          <w:iCs w:val="0"/>
          <w:sz w:val="21"/>
          <w:szCs w:val="27"/>
        </w:rPr>
        <w:t>G</w:t>
      </w:r>
      <w:r w:rsidRPr="001F408B">
        <w:rPr>
          <w:rFonts w:ascii="Times New Roman"/>
          <w:i w:val="0"/>
          <w:iCs w:val="0"/>
          <w:position w:val="-4"/>
          <w:sz w:val="19"/>
          <w:szCs w:val="27"/>
        </w:rPr>
        <w:t>max</w:t>
      </w:r>
      <w:r w:rsidRPr="001F408B">
        <w:rPr>
          <w:rFonts w:ascii="Times New Roman" w:hint="cs"/>
          <w:i w:val="0"/>
          <w:iCs w:val="0"/>
          <w:sz w:val="20"/>
          <w:szCs w:val="24"/>
          <w:rtl/>
          <w:lang w:val="fr-CH"/>
        </w:rPr>
        <w:t xml:space="preserve"> </w:t>
      </w:r>
      <w:r w:rsidRPr="001F408B">
        <w:rPr>
          <w:rFonts w:ascii="Times New Roman"/>
          <w:i w:val="0"/>
          <w:iCs w:val="0"/>
          <w:sz w:val="20"/>
          <w:szCs w:val="26"/>
          <w:rtl/>
        </w:rPr>
        <w:t xml:space="preserve">(انظر الفقرة </w:t>
      </w:r>
      <w:r w:rsidRPr="001F408B">
        <w:rPr>
          <w:rFonts w:ascii="Times New Roman"/>
          <w:i w:val="0"/>
          <w:iCs w:val="0"/>
          <w:sz w:val="20"/>
          <w:szCs w:val="26"/>
        </w:rPr>
        <w:t>2.2</w:t>
      </w:r>
      <w:r w:rsidRPr="001F408B">
        <w:rPr>
          <w:rFonts w:ascii="Times New Roman"/>
          <w:i w:val="0"/>
          <w:iCs w:val="0"/>
          <w:sz w:val="20"/>
          <w:szCs w:val="26"/>
          <w:rtl/>
        </w:rPr>
        <w:t xml:space="preserve"> من متن هذا التذييل) من أجل </w:t>
      </w:r>
      <w:r w:rsidRPr="001F408B">
        <w:rPr>
          <w:rFonts w:ascii="Times New Roman"/>
          <w:i w:val="0"/>
          <w:iCs w:val="0"/>
          <w:sz w:val="20"/>
          <w:szCs w:val="26"/>
          <w:lang w:val="fr-CH"/>
        </w:rPr>
        <w:t xml:space="preserve">G = </w:t>
      </w:r>
      <w:r w:rsidRPr="001F408B">
        <w:rPr>
          <w:rFonts w:ascii="Times New Roman"/>
          <w:i w:val="0"/>
          <w:iCs w:val="0"/>
          <w:sz w:val="20"/>
          <w:szCs w:val="26"/>
        </w:rPr>
        <w:t>32</w:t>
      </w:r>
      <w:r w:rsidRPr="001F408B">
        <w:rPr>
          <w:rFonts w:ascii="Times New Roman"/>
          <w:i w:val="0"/>
          <w:iCs w:val="0"/>
          <w:sz w:val="20"/>
          <w:szCs w:val="26"/>
          <w:lang w:val="fr-CH"/>
        </w:rPr>
        <w:t xml:space="preserve"> </w:t>
      </w:r>
      <w:r w:rsidRPr="001F408B">
        <w:rPr>
          <w:rFonts w:ascii="Times New Roman"/>
          <w:i w:val="0"/>
          <w:iCs w:val="0"/>
          <w:sz w:val="20"/>
          <w:szCs w:val="26"/>
          <w:lang w:val="fr-CH"/>
        </w:rPr>
        <w:t>–</w:t>
      </w:r>
      <w:r w:rsidRPr="001F408B">
        <w:rPr>
          <w:rFonts w:ascii="Times New Roman"/>
          <w:i w:val="0"/>
          <w:iCs w:val="0"/>
          <w:sz w:val="20"/>
          <w:szCs w:val="26"/>
          <w:lang w:val="fr-CH"/>
        </w:rPr>
        <w:t xml:space="preserve"> </w:t>
      </w:r>
      <w:r w:rsidRPr="001F408B">
        <w:rPr>
          <w:rFonts w:ascii="Times New Roman"/>
          <w:i w:val="0"/>
          <w:iCs w:val="0"/>
          <w:sz w:val="20"/>
          <w:szCs w:val="26"/>
        </w:rPr>
        <w:t>25</w:t>
      </w:r>
      <w:r w:rsidRPr="001F408B">
        <w:rPr>
          <w:rFonts w:ascii="Times New Roman"/>
          <w:i w:val="0"/>
          <w:iCs w:val="0"/>
          <w:sz w:val="20"/>
          <w:szCs w:val="26"/>
          <w:lang w:val="fr-CH"/>
        </w:rPr>
        <w:t xml:space="preserve"> log (</w:t>
      </w:r>
      <w:r w:rsidRPr="001F408B">
        <w:rPr>
          <w:rFonts w:ascii="Times New Roman"/>
          <w:i w:val="0"/>
          <w:iCs w:val="0"/>
          <w:sz w:val="20"/>
          <w:szCs w:val="26"/>
        </w:rPr>
        <w:t>φ</w:t>
      </w:r>
      <w:r w:rsidRPr="001F408B">
        <w:rPr>
          <w:rFonts w:ascii="Times New Roman"/>
          <w:i w:val="0"/>
          <w:iCs w:val="0"/>
          <w:sz w:val="20"/>
          <w:szCs w:val="26"/>
          <w:lang w:val="fr-CH"/>
        </w:rPr>
        <w:t xml:space="preserve">) &gt; </w:t>
      </w:r>
      <w:r w:rsidRPr="001F408B">
        <w:rPr>
          <w:rFonts w:ascii="Times New Roman"/>
          <w:i w:val="0"/>
          <w:iCs w:val="0"/>
          <w:sz w:val="20"/>
          <w:szCs w:val="26"/>
          <w:lang w:val="fr-CH"/>
        </w:rPr>
        <w:t>–</w:t>
      </w:r>
      <w:r w:rsidRPr="001F408B">
        <w:rPr>
          <w:rFonts w:ascii="Times New Roman"/>
          <w:i w:val="0"/>
          <w:iCs w:val="0"/>
          <w:sz w:val="20"/>
          <w:szCs w:val="26"/>
        </w:rPr>
        <w:t>10</w:t>
      </w:r>
      <w:r w:rsidRPr="001F408B">
        <w:rPr>
          <w:rFonts w:ascii="Times New Roman"/>
          <w:i w:val="0"/>
          <w:iCs w:val="0"/>
          <w:sz w:val="20"/>
          <w:szCs w:val="26"/>
          <w:rtl/>
        </w:rPr>
        <w:t xml:space="preserve"> (يتم الرجوع إلى الملحق </w:t>
      </w:r>
      <w:r w:rsidRPr="001F408B">
        <w:rPr>
          <w:rFonts w:ascii="Times New Roman"/>
          <w:i w:val="0"/>
          <w:iCs w:val="0"/>
          <w:sz w:val="20"/>
          <w:szCs w:val="26"/>
        </w:rPr>
        <w:t>3</w:t>
      </w:r>
      <w:r w:rsidRPr="001F408B">
        <w:rPr>
          <w:rFonts w:ascii="Times New Roman"/>
          <w:i w:val="0"/>
          <w:iCs w:val="0"/>
          <w:sz w:val="20"/>
          <w:szCs w:val="26"/>
          <w:rtl/>
        </w:rPr>
        <w:t xml:space="preserve"> بشأن تعريفات الرموز).</w:t>
      </w:r>
    </w:p>
    <w:p w:rsidR="00047908" w:rsidRPr="005C1B5B" w:rsidRDefault="00A26E46" w:rsidP="005C1B5B">
      <w:pPr>
        <w:pStyle w:val="Reasons"/>
        <w:rPr>
          <w:b w:val="0"/>
          <w:bCs w:val="0"/>
        </w:rPr>
      </w:pPr>
      <w:r w:rsidRPr="00790F51">
        <w:rPr>
          <w:rFonts w:hint="cs"/>
          <w:rtl/>
          <w:lang w:bidi="ar-EG"/>
        </w:rPr>
        <w:t>الأسباب:</w:t>
      </w:r>
      <w:r w:rsidRPr="005C1B5B">
        <w:rPr>
          <w:rFonts w:hint="cs"/>
          <w:b w:val="0"/>
          <w:bCs w:val="0"/>
          <w:rtl/>
          <w:lang w:bidi="ar-EG"/>
        </w:rPr>
        <w:t xml:space="preserve"> </w:t>
      </w:r>
      <w:r w:rsidRPr="005C1B5B">
        <w:rPr>
          <w:b w:val="0"/>
          <w:bCs w:val="0"/>
          <w:rtl/>
        </w:rPr>
        <w:t>تحديد مسافات التنسيق لمحطة استقبال أرض</w:t>
      </w:r>
      <w:r w:rsidRPr="005C1B5B">
        <w:rPr>
          <w:rFonts w:hint="cs"/>
          <w:b w:val="0"/>
          <w:bCs w:val="0"/>
          <w:rtl/>
        </w:rPr>
        <w:t>ية في الخدمة</w:t>
      </w:r>
      <w:r w:rsidRPr="005C1B5B">
        <w:rPr>
          <w:b w:val="0"/>
          <w:bCs w:val="0"/>
          <w:rtl/>
        </w:rPr>
        <w:t xml:space="preserve"> </w:t>
      </w:r>
      <w:r w:rsidRPr="005C1B5B">
        <w:rPr>
          <w:b w:val="0"/>
          <w:bCs w:val="0"/>
        </w:rPr>
        <w:t>FSS</w:t>
      </w:r>
      <w:r w:rsidRPr="005C1B5B">
        <w:rPr>
          <w:b w:val="0"/>
          <w:bCs w:val="0"/>
          <w:rtl/>
        </w:rPr>
        <w:t xml:space="preserve"> </w:t>
      </w:r>
      <w:r w:rsidRPr="005C1B5B">
        <w:rPr>
          <w:rFonts w:hint="cs"/>
          <w:b w:val="0"/>
          <w:bCs w:val="0"/>
          <w:rtl/>
        </w:rPr>
        <w:t>ل</w:t>
      </w:r>
      <w:r w:rsidRPr="005C1B5B">
        <w:rPr>
          <w:b w:val="0"/>
          <w:bCs w:val="0"/>
          <w:rtl/>
        </w:rPr>
        <w:t>حمايته</w:t>
      </w:r>
      <w:r w:rsidRPr="005C1B5B">
        <w:rPr>
          <w:rFonts w:hint="cs"/>
          <w:b w:val="0"/>
          <w:bCs w:val="0"/>
          <w:rtl/>
        </w:rPr>
        <w:t>ا</w:t>
      </w:r>
      <w:r w:rsidRPr="005C1B5B">
        <w:rPr>
          <w:b w:val="0"/>
          <w:bCs w:val="0"/>
          <w:rtl/>
        </w:rPr>
        <w:t xml:space="preserve"> من التد</w:t>
      </w:r>
      <w:r w:rsidRPr="005C1B5B">
        <w:rPr>
          <w:rFonts w:hint="cs"/>
          <w:b w:val="0"/>
          <w:bCs w:val="0"/>
          <w:rtl/>
        </w:rPr>
        <w:t>ا</w:t>
      </w:r>
      <w:r w:rsidRPr="005C1B5B">
        <w:rPr>
          <w:b w:val="0"/>
          <w:bCs w:val="0"/>
          <w:rtl/>
        </w:rPr>
        <w:t>خلات التي تنتجها</w:t>
      </w:r>
      <w:r w:rsidRPr="005C1B5B">
        <w:rPr>
          <w:rFonts w:hint="cs"/>
          <w:b w:val="0"/>
          <w:bCs w:val="0"/>
          <w:rtl/>
        </w:rPr>
        <w:t xml:space="preserve"> محطات الأرض</w:t>
      </w:r>
      <w:r w:rsidRPr="005C1B5B">
        <w:rPr>
          <w:b w:val="0"/>
          <w:bCs w:val="0"/>
          <w:rtl/>
        </w:rPr>
        <w:t xml:space="preserve"> </w:t>
      </w:r>
      <w:r w:rsidRPr="005C1B5B">
        <w:rPr>
          <w:b w:val="0"/>
          <w:bCs w:val="0"/>
        </w:rPr>
        <w:t>FS</w:t>
      </w:r>
      <w:r w:rsidRPr="005C1B5B">
        <w:rPr>
          <w:b w:val="0"/>
          <w:bCs w:val="0"/>
          <w:rtl/>
        </w:rPr>
        <w:t xml:space="preserve"> </w:t>
      </w:r>
      <w:r w:rsidRPr="005C1B5B">
        <w:rPr>
          <w:rFonts w:hint="cs"/>
          <w:b w:val="0"/>
          <w:bCs w:val="0"/>
          <w:rtl/>
        </w:rPr>
        <w:t>و</w:t>
      </w:r>
      <w:r w:rsidRPr="005C1B5B">
        <w:rPr>
          <w:b w:val="0"/>
          <w:bCs w:val="0"/>
        </w:rPr>
        <w:t>MS</w:t>
      </w:r>
      <w:r w:rsidRPr="005C1B5B">
        <w:rPr>
          <w:b w:val="0"/>
          <w:bCs w:val="0"/>
          <w:rtl/>
        </w:rPr>
        <w:t>، استنادا</w:t>
      </w:r>
      <w:r w:rsidRPr="005C1B5B">
        <w:rPr>
          <w:rFonts w:hint="cs"/>
          <w:b w:val="0"/>
          <w:bCs w:val="0"/>
          <w:rtl/>
        </w:rPr>
        <w:t>ً</w:t>
      </w:r>
      <w:r w:rsidRPr="005C1B5B">
        <w:rPr>
          <w:b w:val="0"/>
          <w:bCs w:val="0"/>
          <w:rtl/>
        </w:rPr>
        <w:t xml:space="preserve"> إلى معيار التد</w:t>
      </w:r>
      <w:r w:rsidRPr="005C1B5B">
        <w:rPr>
          <w:rFonts w:hint="cs"/>
          <w:b w:val="0"/>
          <w:bCs w:val="0"/>
          <w:rtl/>
        </w:rPr>
        <w:t>ا</w:t>
      </w:r>
      <w:r w:rsidRPr="005C1B5B">
        <w:rPr>
          <w:b w:val="0"/>
          <w:bCs w:val="0"/>
          <w:rtl/>
        </w:rPr>
        <w:t>خل المسموح به</w:t>
      </w:r>
      <w:r w:rsidRPr="005C1B5B">
        <w:rPr>
          <w:rFonts w:hint="cs"/>
          <w:b w:val="0"/>
          <w:bCs w:val="0"/>
          <w:rtl/>
        </w:rPr>
        <w:t xml:space="preserve"> </w:t>
      </w:r>
      <w:r w:rsidRPr="005C1B5B">
        <w:rPr>
          <w:b w:val="0"/>
          <w:bCs w:val="0"/>
        </w:rPr>
        <w:t>I/N</w:t>
      </w:r>
      <w:r w:rsidRPr="005C1B5B">
        <w:rPr>
          <w:rFonts w:hint="cs"/>
          <w:b w:val="0"/>
          <w:bCs w:val="0"/>
          <w:rtl/>
        </w:rPr>
        <w:t xml:space="preserve"> =</w:t>
      </w:r>
      <w:r w:rsidRPr="005C1B5B">
        <w:rPr>
          <w:b w:val="0"/>
          <w:bCs w:val="0"/>
        </w:rPr>
        <w:t>%6</w:t>
      </w:r>
      <w:r w:rsidRPr="005C1B5B">
        <w:rPr>
          <w:b w:val="0"/>
          <w:bCs w:val="0"/>
          <w:rtl/>
        </w:rPr>
        <w:t>،</w:t>
      </w:r>
      <w:r w:rsidRPr="005C1B5B">
        <w:rPr>
          <w:rFonts w:hint="cs"/>
          <w:b w:val="0"/>
          <w:bCs w:val="0"/>
          <w:rtl/>
        </w:rPr>
        <w:t xml:space="preserve"> </w:t>
      </w:r>
      <w:r w:rsidRPr="005C1B5B">
        <w:rPr>
          <w:b w:val="0"/>
          <w:bCs w:val="0"/>
          <w:rtl/>
        </w:rPr>
        <w:t>انظر التوصية</w:t>
      </w:r>
      <w:r w:rsidRPr="005C1B5B">
        <w:rPr>
          <w:rFonts w:hint="cs"/>
          <w:b w:val="0"/>
          <w:bCs w:val="0"/>
          <w:rtl/>
        </w:rPr>
        <w:t> </w:t>
      </w:r>
      <w:r w:rsidRPr="005C1B5B">
        <w:rPr>
          <w:b w:val="0"/>
          <w:bCs w:val="0"/>
        </w:rPr>
        <w:t>ITU</w:t>
      </w:r>
      <w:r w:rsidRPr="005C1B5B">
        <w:rPr>
          <w:b w:val="0"/>
          <w:bCs w:val="0"/>
        </w:rPr>
        <w:noBreakHyphen/>
        <w:t>R S.1432</w:t>
      </w:r>
    </w:p>
    <w:p w:rsidR="00A26E46" w:rsidRPr="00790F51" w:rsidRDefault="00A26E46"/>
    <w:p w:rsidR="00A26E46" w:rsidRPr="00790F51" w:rsidRDefault="00A26E46">
      <w:pPr>
        <w:rPr>
          <w:rtl/>
        </w:rPr>
        <w:sectPr w:rsidR="00A26E46" w:rsidRPr="00790F51">
          <w:headerReference w:type="even" r:id="rId31"/>
          <w:headerReference w:type="default" r:id="rId32"/>
          <w:footerReference w:type="default" r:id="rId33"/>
          <w:footerReference w:type="first" r:id="rId34"/>
          <w:pgSz w:w="16834" w:h="11909" w:orient="landscape" w:code="9"/>
          <w:pgMar w:top="1276" w:right="1418" w:bottom="1276" w:left="1134" w:header="567" w:footer="567" w:gutter="0"/>
          <w:cols w:space="720"/>
        </w:sectPr>
      </w:pPr>
    </w:p>
    <w:p w:rsidR="002A1086" w:rsidRPr="001F408B" w:rsidRDefault="002A1086" w:rsidP="002A1086">
      <w:pPr>
        <w:pStyle w:val="PartNo"/>
        <w:rPr>
          <w:b/>
          <w:bCs/>
        </w:rPr>
      </w:pPr>
      <w:r w:rsidRPr="001F408B">
        <w:rPr>
          <w:b/>
          <w:bCs/>
          <w:rtl/>
        </w:rPr>
        <w:lastRenderedPageBreak/>
        <w:t xml:space="preserve">القسم </w:t>
      </w:r>
      <w:r w:rsidRPr="001F408B">
        <w:rPr>
          <w:b/>
          <w:bCs/>
        </w:rPr>
        <w:t>2</w:t>
      </w:r>
    </w:p>
    <w:p w:rsidR="002A1086" w:rsidRPr="00114A50" w:rsidRDefault="00857F93" w:rsidP="00114A50">
      <w:pPr>
        <w:pStyle w:val="Parttitle"/>
        <w:rPr>
          <w:rtl/>
        </w:rPr>
      </w:pPr>
      <w:r w:rsidRPr="00114A50">
        <w:rPr>
          <w:rFonts w:hint="cs"/>
          <w:rtl/>
        </w:rPr>
        <w:t>تخصيص ما مقدار</w:t>
      </w:r>
      <w:r w:rsidR="00114A50" w:rsidRPr="00114A50">
        <w:rPr>
          <w:rFonts w:hint="cs"/>
          <w:rtl/>
        </w:rPr>
        <w:t>ه</w:t>
      </w:r>
      <w:r w:rsidRPr="00114A50">
        <w:rPr>
          <w:rFonts w:hint="cs"/>
          <w:rtl/>
        </w:rPr>
        <w:t xml:space="preserve"> </w:t>
      </w:r>
      <w:r w:rsidRPr="00114A50">
        <w:rPr>
          <w:lang w:val="en-US"/>
        </w:rPr>
        <w:t>MHz 250</w:t>
      </w:r>
      <w:r w:rsidRPr="00114A50">
        <w:rPr>
          <w:rFonts w:hint="cs"/>
          <w:rtl/>
          <w:lang w:val="en-US"/>
        </w:rPr>
        <w:t xml:space="preserve"> من </w:t>
      </w:r>
      <w:r w:rsidR="002A1086" w:rsidRPr="00114A50">
        <w:rPr>
          <w:rFonts w:hint="cs"/>
          <w:rtl/>
        </w:rPr>
        <w:t xml:space="preserve">نطاق التردد </w:t>
      </w:r>
      <w:r w:rsidR="002A1086" w:rsidRPr="00114A50">
        <w:t>GHz 14,75-14,5</w:t>
      </w:r>
      <w:r w:rsidR="001F408B" w:rsidRPr="00114A50">
        <w:rPr>
          <w:lang w:val="en-US"/>
        </w:rPr>
        <w:t>0</w:t>
      </w:r>
      <w:r w:rsidRPr="00114A50">
        <w:rPr>
          <w:rtl/>
        </w:rPr>
        <w:br/>
      </w:r>
      <w:r w:rsidRPr="00114A50">
        <w:rPr>
          <w:rFonts w:hint="cs"/>
          <w:rtl/>
        </w:rPr>
        <w:t>للنظم المستقرة المدار بالنسبة إلى الأرض في الخدمة الثابتة الساتلية</w:t>
      </w:r>
      <w:r w:rsidRPr="00114A50">
        <w:rPr>
          <w:rtl/>
        </w:rPr>
        <w:br/>
      </w:r>
      <w:r w:rsidRPr="00114A50">
        <w:rPr>
          <w:rFonts w:hint="cs"/>
          <w:rtl/>
        </w:rPr>
        <w:t xml:space="preserve">وما مقداره </w:t>
      </w:r>
      <w:r w:rsidRPr="00114A50">
        <w:rPr>
          <w:lang w:val="en-US"/>
        </w:rPr>
        <w:t>MHz 300</w:t>
      </w:r>
      <w:r w:rsidRPr="00114A50">
        <w:rPr>
          <w:rFonts w:hint="cs"/>
          <w:rtl/>
          <w:lang w:val="en-US"/>
        </w:rPr>
        <w:t xml:space="preserve"> من نطاق التردد </w:t>
      </w:r>
      <w:r w:rsidR="002A1086" w:rsidRPr="00114A50">
        <w:t>GHz 14,8</w:t>
      </w:r>
      <w:r w:rsidRPr="00114A50">
        <w:t>0</w:t>
      </w:r>
      <w:r w:rsidR="002A1086" w:rsidRPr="00114A50">
        <w:t>-14,5</w:t>
      </w:r>
      <w:r w:rsidRPr="00114A50">
        <w:t>0</w:t>
      </w:r>
      <w:r w:rsidR="00114A50">
        <w:rPr>
          <w:rtl/>
        </w:rPr>
        <w:br/>
      </w:r>
      <w:r w:rsidRPr="00114A50">
        <w:rPr>
          <w:rFonts w:hint="cs"/>
          <w:rtl/>
        </w:rPr>
        <w:t xml:space="preserve">لهذه النظم </w:t>
      </w:r>
      <w:r w:rsidR="002A1086" w:rsidRPr="00114A50">
        <w:rPr>
          <w:rFonts w:hint="cs"/>
          <w:rtl/>
        </w:rPr>
        <w:t xml:space="preserve">في الإقليم </w:t>
      </w:r>
      <w:r w:rsidR="002A1086" w:rsidRPr="00114A50">
        <w:t>3</w:t>
      </w:r>
    </w:p>
    <w:p w:rsidR="002A1086" w:rsidRPr="00790F51" w:rsidRDefault="002A1086" w:rsidP="002A1086">
      <w:pPr>
        <w:pStyle w:val="ArtNo"/>
        <w:rPr>
          <w:rtl/>
        </w:rPr>
      </w:pPr>
      <w:r w:rsidRPr="00790F51">
        <w:rPr>
          <w:rtl/>
        </w:rPr>
        <w:t xml:space="preserve">المـادة </w:t>
      </w:r>
      <w:r w:rsidRPr="00790F51">
        <w:rPr>
          <w:rStyle w:val="href"/>
        </w:rPr>
        <w:t>5</w:t>
      </w:r>
    </w:p>
    <w:p w:rsidR="00700181" w:rsidRPr="00790F51" w:rsidRDefault="00387E70" w:rsidP="00700181">
      <w:pPr>
        <w:pStyle w:val="Arttitle"/>
        <w:rPr>
          <w:b w:val="0"/>
          <w:rtl/>
        </w:rPr>
      </w:pPr>
      <w:r w:rsidRPr="00790F51">
        <w:rPr>
          <w:b w:val="0"/>
          <w:rtl/>
        </w:rPr>
        <w:t>توزيع نطاقات التردد</w:t>
      </w:r>
    </w:p>
    <w:p w:rsidR="00700181" w:rsidRPr="00790F51" w:rsidRDefault="00387E70" w:rsidP="00700181">
      <w:pPr>
        <w:pStyle w:val="Section1"/>
      </w:pPr>
      <w:r w:rsidRPr="00790F51">
        <w:rPr>
          <w:rtl/>
        </w:rPr>
        <w:t xml:space="preserve">القسم </w:t>
      </w:r>
      <w:r w:rsidRPr="00790F51">
        <w:t>IV</w:t>
      </w:r>
      <w:r w:rsidRPr="00790F51">
        <w:rPr>
          <w:rtl/>
        </w:rPr>
        <w:t xml:space="preserve"> </w:t>
      </w:r>
      <w:r w:rsidRPr="00790F51">
        <w:rPr>
          <w:rFonts w:hint="cs"/>
          <w:rtl/>
        </w:rPr>
        <w:t xml:space="preserve"> </w:t>
      </w:r>
      <w:r w:rsidRPr="00790F51">
        <w:rPr>
          <w:rtl/>
        </w:rPr>
        <w:t>-</w:t>
      </w:r>
      <w:r w:rsidRPr="00790F51">
        <w:rPr>
          <w:rFonts w:hint="cs"/>
          <w:rtl/>
        </w:rPr>
        <w:t xml:space="preserve"> </w:t>
      </w:r>
      <w:r w:rsidRPr="00790F51">
        <w:rPr>
          <w:rtl/>
        </w:rPr>
        <w:t xml:space="preserve"> جدول توزيع نطاقات التردد</w:t>
      </w:r>
      <w:r w:rsidRPr="00790F51">
        <w:rPr>
          <w:rtl/>
        </w:rPr>
        <w:br/>
      </w:r>
      <w:r w:rsidRPr="00790F51">
        <w:rPr>
          <w:b w:val="0"/>
          <w:bCs w:val="0"/>
          <w:sz w:val="22"/>
          <w:szCs w:val="30"/>
          <w:rtl/>
        </w:rPr>
        <w:t xml:space="preserve">(انظر </w:t>
      </w:r>
      <w:r w:rsidRPr="00790F51">
        <w:rPr>
          <w:rFonts w:ascii="Times New Roman"/>
          <w:b w:val="0"/>
          <w:bCs w:val="0"/>
          <w:sz w:val="22"/>
          <w:szCs w:val="30"/>
          <w:rtl/>
        </w:rPr>
        <w:t>الرقم</w:t>
      </w:r>
      <w:r w:rsidRPr="00790F51">
        <w:rPr>
          <w:sz w:val="22"/>
          <w:szCs w:val="30"/>
          <w:rtl/>
        </w:rPr>
        <w:t xml:space="preserve"> </w:t>
      </w:r>
      <w:r w:rsidRPr="00790F51">
        <w:rPr>
          <w:sz w:val="22"/>
          <w:szCs w:val="30"/>
        </w:rPr>
        <w:t>1.2</w:t>
      </w:r>
      <w:r w:rsidRPr="00790F51">
        <w:rPr>
          <w:b w:val="0"/>
          <w:bCs w:val="0"/>
          <w:sz w:val="22"/>
          <w:szCs w:val="30"/>
          <w:rtl/>
        </w:rPr>
        <w:t>)</w:t>
      </w:r>
    </w:p>
    <w:p w:rsidR="00047908" w:rsidRPr="00790F51" w:rsidRDefault="00387E70">
      <w:pPr>
        <w:pStyle w:val="Proposal"/>
      </w:pPr>
      <w:r w:rsidRPr="00790F51">
        <w:t>MOD</w:t>
      </w:r>
      <w:r w:rsidRPr="00790F51">
        <w:tab/>
        <w:t>RCC/8A6/20</w:t>
      </w:r>
    </w:p>
    <w:p w:rsidR="00700181" w:rsidRPr="001F408B" w:rsidRDefault="00387E70">
      <w:pPr>
        <w:pStyle w:val="Tabletitle"/>
        <w:rPr>
          <w:sz w:val="20"/>
          <w:szCs w:val="28"/>
          <w:rtl/>
        </w:rPr>
        <w:pPrChange w:id="421" w:author="El Wardany, Samy" w:date="2011-08-01T14:42:00Z">
          <w:pPr/>
        </w:pPrChange>
      </w:pPr>
      <w:r w:rsidRPr="001F408B">
        <w:rPr>
          <w:sz w:val="20"/>
          <w:szCs w:val="28"/>
        </w:rPr>
        <w:t>GHz 15,4-14</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pPr>
            <w:r w:rsidRPr="00790F51">
              <w:rPr>
                <w:rtl/>
              </w:rPr>
              <w:t>التوزيع على الخدمات</w:t>
            </w:r>
          </w:p>
        </w:tc>
      </w:tr>
      <w:tr w:rsidR="00700181" w:rsidRPr="00790F51" w:rsidTr="00B243FD">
        <w:trPr>
          <w:cantSplit/>
        </w:trPr>
        <w:tc>
          <w:tcPr>
            <w:tcW w:w="3118" w:type="dxa"/>
            <w:tcBorders>
              <w:top w:val="single" w:sz="4" w:space="0" w:color="auto"/>
              <w:left w:val="single" w:sz="6" w:space="0" w:color="auto"/>
              <w:bottom w:val="single" w:sz="6" w:space="0" w:color="auto"/>
              <w:right w:val="single" w:sz="6" w:space="0" w:color="auto"/>
            </w:tcBorders>
          </w:tcPr>
          <w:p w:rsidR="00700181" w:rsidRPr="00790F51" w:rsidRDefault="00387E70" w:rsidP="00700181">
            <w:pPr>
              <w:pStyle w:val="Tablehead"/>
            </w:pPr>
            <w:r w:rsidRPr="00790F51">
              <w:rPr>
                <w:rtl/>
              </w:rPr>
              <w:t xml:space="preserve">الإقليم </w:t>
            </w:r>
            <w:r w:rsidRPr="00790F51">
              <w:t>1</w:t>
            </w:r>
          </w:p>
        </w:tc>
        <w:tc>
          <w:tcPr>
            <w:tcW w:w="3119" w:type="dxa"/>
            <w:tcBorders>
              <w:top w:val="single" w:sz="4" w:space="0" w:color="auto"/>
              <w:left w:val="single" w:sz="6" w:space="0" w:color="auto"/>
              <w:bottom w:val="single" w:sz="6" w:space="0" w:color="auto"/>
              <w:right w:val="single" w:sz="6" w:space="0" w:color="auto"/>
            </w:tcBorders>
          </w:tcPr>
          <w:p w:rsidR="00700181" w:rsidRPr="00790F51" w:rsidRDefault="00387E70" w:rsidP="00700181">
            <w:pPr>
              <w:pStyle w:val="Tablehead"/>
            </w:pPr>
            <w:r w:rsidRPr="00790F51">
              <w:rPr>
                <w:rtl/>
              </w:rPr>
              <w:t xml:space="preserve">الإقليم </w:t>
            </w:r>
            <w:r w:rsidRPr="00790F51">
              <w:t>2</w:t>
            </w:r>
          </w:p>
        </w:tc>
        <w:tc>
          <w:tcPr>
            <w:tcW w:w="3119" w:type="dxa"/>
            <w:tcBorders>
              <w:top w:val="single" w:sz="4" w:space="0" w:color="auto"/>
              <w:left w:val="single" w:sz="6" w:space="0" w:color="auto"/>
              <w:bottom w:val="single" w:sz="6" w:space="0" w:color="auto"/>
              <w:right w:val="single" w:sz="6" w:space="0" w:color="auto"/>
            </w:tcBorders>
          </w:tcPr>
          <w:p w:rsidR="00700181" w:rsidRPr="00790F51" w:rsidRDefault="00387E70" w:rsidP="00700181">
            <w:pPr>
              <w:pStyle w:val="Tablehead"/>
            </w:pPr>
            <w:r w:rsidRPr="00790F51">
              <w:rPr>
                <w:rtl/>
              </w:rPr>
              <w:t xml:space="preserve">الإقليم </w:t>
            </w:r>
            <w:r w:rsidRPr="00790F51">
              <w:t>3</w:t>
            </w:r>
          </w:p>
        </w:tc>
      </w:tr>
      <w:tr w:rsidR="00700181" w:rsidRPr="00790F51" w:rsidTr="00700181">
        <w:trPr>
          <w:cantSplit/>
        </w:trPr>
        <w:tc>
          <w:tcPr>
            <w:tcW w:w="9356" w:type="dxa"/>
            <w:gridSpan w:val="3"/>
            <w:tcBorders>
              <w:top w:val="single" w:sz="4" w:space="0" w:color="auto"/>
              <w:left w:val="single" w:sz="6" w:space="0" w:color="auto"/>
              <w:bottom w:val="single" w:sz="4" w:space="0" w:color="auto"/>
              <w:right w:val="single" w:sz="6" w:space="0" w:color="auto"/>
            </w:tcBorders>
          </w:tcPr>
          <w:p w:rsidR="00700181" w:rsidRPr="00790F51" w:rsidRDefault="00387E70">
            <w:pPr>
              <w:pStyle w:val="TabletextS5"/>
              <w:ind w:left="3261" w:hanging="3261"/>
              <w:pPrChange w:id="422" w:author="Tahawi, Mohamad " w:date="2015-10-23T18:44:00Z">
                <w:pPr>
                  <w:pStyle w:val="TabletextS5"/>
                  <w:ind w:left="3261" w:hanging="3261"/>
                </w:pPr>
              </w:pPrChange>
            </w:pPr>
            <w:r w:rsidRPr="00790F51">
              <w:rPr>
                <w:rStyle w:val="Tablefreq"/>
              </w:rPr>
              <w:t>14,</w:t>
            </w:r>
            <w:del w:id="423" w:author="Tahawi, Mohamad " w:date="2015-10-23T18:44:00Z">
              <w:r w:rsidRPr="00790F51" w:rsidDel="00B243FD">
                <w:rPr>
                  <w:rStyle w:val="Tablefreq"/>
                </w:rPr>
                <w:delText>8</w:delText>
              </w:r>
            </w:del>
            <w:ins w:id="424" w:author="Tahawi, Mohamad " w:date="2015-10-23T18:44:00Z">
              <w:r w:rsidR="00B243FD" w:rsidRPr="00790F51">
                <w:rPr>
                  <w:rStyle w:val="Tablefreq"/>
                </w:rPr>
                <w:t>75</w:t>
              </w:r>
            </w:ins>
            <w:r w:rsidRPr="00790F51">
              <w:rPr>
                <w:rStyle w:val="Tablefreq"/>
              </w:rPr>
              <w:t>-14,5</w:t>
            </w:r>
            <w:r w:rsidRPr="00790F51">
              <w:tab/>
            </w:r>
            <w:r w:rsidRPr="00790F51">
              <w:rPr>
                <w:b/>
                <w:bCs/>
                <w:rtl/>
              </w:rPr>
              <w:t>ثابتة</w:t>
            </w:r>
          </w:p>
          <w:p w:rsidR="00700181" w:rsidRPr="00790F51" w:rsidRDefault="00387E70" w:rsidP="001F408B">
            <w:pPr>
              <w:pStyle w:val="TabletextS5"/>
              <w:ind w:left="3261" w:hanging="3261"/>
              <w:rPr>
                <w:rStyle w:val="Artref"/>
                <w:b w:val="0"/>
                <w:bCs w:val="0"/>
              </w:rPr>
            </w:pPr>
            <w:r w:rsidRPr="00790F51">
              <w:rPr>
                <w:rtl/>
              </w:rPr>
              <w:tab/>
            </w:r>
            <w:r w:rsidRPr="00790F51">
              <w:rPr>
                <w:b/>
                <w:bCs/>
                <w:rtl/>
              </w:rPr>
              <w:t>ثابتة ساتلية</w:t>
            </w:r>
            <w:r w:rsidRPr="00790F51">
              <w:rPr>
                <w:rtl/>
              </w:rPr>
              <w:t xml:space="preserve"> (أرض-فضاء) </w:t>
            </w:r>
            <w:ins w:id="425" w:author="Tahawi, Mohamad " w:date="2015-10-23T18:34:00Z">
              <w:r w:rsidR="00313812" w:rsidRPr="00790F51">
                <w:rPr>
                  <w:rStyle w:val="Artref"/>
                  <w:b w:val="0"/>
                  <w:bCs w:val="0"/>
                </w:rPr>
                <w:t>MOD</w:t>
              </w:r>
            </w:ins>
            <w:r w:rsidR="00313812" w:rsidRPr="00790F51">
              <w:rPr>
                <w:rStyle w:val="Artref"/>
                <w:rFonts w:hint="cs"/>
                <w:b w:val="0"/>
                <w:bCs w:val="0"/>
                <w:rtl/>
              </w:rPr>
              <w:t xml:space="preserve"> </w:t>
            </w:r>
            <w:r w:rsidR="001F408B">
              <w:rPr>
                <w:rStyle w:val="Artref"/>
                <w:b w:val="0"/>
                <w:bCs w:val="0"/>
              </w:rPr>
              <w:t>510.5</w:t>
            </w:r>
            <w:r w:rsidR="001F408B">
              <w:rPr>
                <w:rStyle w:val="Artref"/>
                <w:rFonts w:hint="cs"/>
                <w:b w:val="0"/>
                <w:bCs w:val="0"/>
                <w:rtl/>
                <w:lang w:bidi="ar-SA"/>
              </w:rPr>
              <w:t xml:space="preserve"> </w:t>
            </w:r>
            <w:ins w:id="426" w:author="Tahawi, Mohamad " w:date="2015-10-23T18:34:00Z">
              <w:r w:rsidR="00313812" w:rsidRPr="00790F51">
                <w:rPr>
                  <w:rStyle w:val="Artref"/>
                  <w:rFonts w:hint="cs"/>
                  <w:b w:val="0"/>
                  <w:bCs w:val="0"/>
                  <w:rtl/>
                </w:rPr>
                <w:t xml:space="preserve"> </w:t>
              </w:r>
              <w:r w:rsidR="00313812" w:rsidRPr="00790F51">
                <w:rPr>
                  <w:rStyle w:val="Artref"/>
                  <w:b w:val="0"/>
                  <w:bCs w:val="0"/>
                  <w:rPrChange w:id="427" w:author="Tahawi, Mohamad " w:date="2015-10-23T18:35:00Z">
                    <w:rPr>
                      <w:rStyle w:val="Artref"/>
                    </w:rPr>
                  </w:rPrChange>
                </w:rPr>
                <w:t>ADD</w:t>
              </w:r>
              <w:r w:rsidR="00313812" w:rsidRPr="00790F51">
                <w:rPr>
                  <w:rStyle w:val="Artref"/>
                  <w:rFonts w:hint="cs"/>
                  <w:b w:val="0"/>
                  <w:bCs w:val="0"/>
                  <w:rtl/>
                </w:rPr>
                <w:t xml:space="preserve"> </w:t>
              </w:r>
              <w:r w:rsidR="00313812" w:rsidRPr="00790F51">
                <w:rPr>
                  <w:rStyle w:val="Artref"/>
                  <w:b w:val="0"/>
                  <w:bCs w:val="0"/>
                  <w:rPrChange w:id="428" w:author="Tahawi, Mohamad " w:date="2015-10-23T18:35:00Z">
                    <w:rPr>
                      <w:rStyle w:val="Artref"/>
                    </w:rPr>
                  </w:rPrChange>
                </w:rPr>
                <w:t>F16.5</w:t>
              </w:r>
            </w:ins>
          </w:p>
          <w:p w:rsidR="00700181" w:rsidRPr="00790F51" w:rsidRDefault="00387E70" w:rsidP="00700181">
            <w:pPr>
              <w:pStyle w:val="TabletextS5"/>
              <w:ind w:left="3261" w:hanging="3261"/>
            </w:pPr>
            <w:r w:rsidRPr="00790F51">
              <w:rPr>
                <w:rtl/>
              </w:rPr>
              <w:tab/>
            </w:r>
            <w:r w:rsidRPr="00790F51">
              <w:rPr>
                <w:b/>
                <w:bCs/>
                <w:rtl/>
              </w:rPr>
              <w:t>متنقلة</w:t>
            </w:r>
          </w:p>
          <w:p w:rsidR="00700181" w:rsidRPr="00790F51" w:rsidRDefault="00387E70" w:rsidP="00247765">
            <w:pPr>
              <w:pStyle w:val="TabletextS5"/>
              <w:ind w:left="3261" w:hanging="3261"/>
            </w:pPr>
            <w:r w:rsidRPr="00790F51">
              <w:rPr>
                <w:rtl/>
              </w:rPr>
              <w:tab/>
              <w:t>أبحاث فضائية</w:t>
            </w:r>
            <w:r w:rsidR="00247765" w:rsidRPr="00790F51">
              <w:rPr>
                <w:rFonts w:hint="cs"/>
                <w:rtl/>
              </w:rPr>
              <w:t xml:space="preserve"> </w:t>
            </w:r>
            <w:ins w:id="429" w:author="Tahawi, Mohamad " w:date="2015-10-23T18:35:00Z">
              <w:r w:rsidR="00313812" w:rsidRPr="00790F51">
                <w:t>ADD</w:t>
              </w:r>
              <w:r w:rsidR="00313812" w:rsidRPr="00790F51">
                <w:rPr>
                  <w:rFonts w:hint="cs"/>
                  <w:rtl/>
                </w:rPr>
                <w:t xml:space="preserve"> </w:t>
              </w:r>
              <w:r w:rsidR="00313812" w:rsidRPr="00790F51">
                <w:rPr>
                  <w:rStyle w:val="Artref"/>
                  <w:b w:val="0"/>
                  <w:bCs w:val="0"/>
                  <w:rPrChange w:id="430" w:author="Tahawi, Mohamad " w:date="2015-10-23T18:35:00Z">
                    <w:rPr/>
                  </w:rPrChange>
                </w:rPr>
                <w:t>I16.5</w:t>
              </w:r>
            </w:ins>
          </w:p>
        </w:tc>
      </w:tr>
      <w:tr w:rsidR="00DA1F1B" w:rsidRPr="00790F51" w:rsidTr="00C1036D">
        <w:trPr>
          <w:cantSplit/>
        </w:trPr>
        <w:tc>
          <w:tcPr>
            <w:tcW w:w="6237" w:type="dxa"/>
            <w:gridSpan w:val="2"/>
            <w:tcBorders>
              <w:top w:val="single" w:sz="4" w:space="0" w:color="auto"/>
              <w:left w:val="single" w:sz="4" w:space="0" w:color="auto"/>
              <w:bottom w:val="single" w:sz="4" w:space="0" w:color="auto"/>
              <w:right w:val="single" w:sz="4" w:space="0" w:color="auto"/>
            </w:tcBorders>
          </w:tcPr>
          <w:p w:rsidR="00DA1F1B" w:rsidRPr="00790F51" w:rsidRDefault="00DA1F1B" w:rsidP="00DA1F1B">
            <w:pPr>
              <w:pStyle w:val="TabletextS5"/>
              <w:ind w:left="3261" w:hanging="3261"/>
              <w:rPr>
                <w:rStyle w:val="Tablefreq"/>
              </w:rPr>
            </w:pPr>
            <w:r w:rsidRPr="00790F51">
              <w:rPr>
                <w:rStyle w:val="Tablefreq"/>
              </w:rPr>
              <w:t>14,8-14,</w:t>
            </w:r>
            <w:ins w:id="431" w:author="Tahawi, Mohamad " w:date="2015-10-23T18:45:00Z">
              <w:r w:rsidRPr="00790F51">
                <w:rPr>
                  <w:rStyle w:val="Tablefreq"/>
                </w:rPr>
                <w:t>7</w:t>
              </w:r>
            </w:ins>
            <w:r w:rsidRPr="00790F51">
              <w:rPr>
                <w:rStyle w:val="Tablefreq"/>
              </w:rPr>
              <w:t>5</w:t>
            </w:r>
          </w:p>
          <w:p w:rsidR="00DA1F1B" w:rsidRPr="00790F51" w:rsidRDefault="00DA1F1B" w:rsidP="00DA1F1B">
            <w:pPr>
              <w:pStyle w:val="TabletextS5"/>
              <w:ind w:left="3261" w:hanging="3261"/>
            </w:pPr>
            <w:r w:rsidRPr="00790F51">
              <w:rPr>
                <w:b/>
                <w:bCs/>
                <w:rtl/>
              </w:rPr>
              <w:t>ثابتة</w:t>
            </w:r>
          </w:p>
          <w:p w:rsidR="00DA1F1B" w:rsidRPr="00790F51" w:rsidRDefault="00DA1F1B" w:rsidP="001F408B">
            <w:pPr>
              <w:pStyle w:val="TabletextS5"/>
              <w:ind w:left="3261" w:hanging="3261"/>
              <w:rPr>
                <w:rStyle w:val="Artref"/>
                <w:b w:val="0"/>
                <w:bCs w:val="0"/>
                <w:lang w:bidi="ar-SA"/>
              </w:rPr>
            </w:pPr>
            <w:r w:rsidRPr="00790F51">
              <w:rPr>
                <w:b/>
                <w:bCs/>
                <w:rtl/>
              </w:rPr>
              <w:t>ثابتة ساتلية</w:t>
            </w:r>
            <w:r w:rsidRPr="00790F51">
              <w:rPr>
                <w:rtl/>
              </w:rPr>
              <w:t xml:space="preserve"> (أرض-فضاء) </w:t>
            </w:r>
            <w:ins w:id="432" w:author="Tahawi, Mohamad " w:date="2015-10-23T18:34:00Z">
              <w:r w:rsidRPr="00790F51">
                <w:rPr>
                  <w:rStyle w:val="Artref"/>
                  <w:b w:val="0"/>
                  <w:bCs w:val="0"/>
                </w:rPr>
                <w:t>MOD</w:t>
              </w:r>
            </w:ins>
            <w:r w:rsidRPr="00790F51">
              <w:rPr>
                <w:rStyle w:val="Artref"/>
                <w:rFonts w:hint="cs"/>
                <w:b w:val="0"/>
                <w:bCs w:val="0"/>
                <w:rtl/>
              </w:rPr>
              <w:t xml:space="preserve"> </w:t>
            </w:r>
            <w:r w:rsidR="001F408B">
              <w:rPr>
                <w:rStyle w:val="Artref"/>
                <w:b w:val="0"/>
                <w:bCs w:val="0"/>
              </w:rPr>
              <w:t>510.5</w:t>
            </w:r>
            <w:r w:rsidR="001F408B">
              <w:rPr>
                <w:rStyle w:val="Artref"/>
                <w:rFonts w:hint="cs"/>
                <w:b w:val="0"/>
                <w:bCs w:val="0"/>
                <w:rtl/>
              </w:rPr>
              <w:t xml:space="preserve">  </w:t>
            </w:r>
            <w:ins w:id="433" w:author="Tahawi, Mohamad " w:date="2015-10-23T18:34:00Z">
              <w:r w:rsidRPr="00790F51">
                <w:rPr>
                  <w:rStyle w:val="Artref"/>
                  <w:b w:val="0"/>
                  <w:bCs w:val="0"/>
                  <w:rPrChange w:id="434" w:author="Tahawi, Mohamad " w:date="2015-10-23T18:35:00Z">
                    <w:rPr>
                      <w:rStyle w:val="Artref"/>
                    </w:rPr>
                  </w:rPrChange>
                </w:rPr>
                <w:t>ADD</w:t>
              </w:r>
              <w:r w:rsidRPr="00790F51">
                <w:rPr>
                  <w:rStyle w:val="Artref"/>
                  <w:rFonts w:hint="cs"/>
                  <w:b w:val="0"/>
                  <w:bCs w:val="0"/>
                  <w:rtl/>
                </w:rPr>
                <w:t xml:space="preserve"> </w:t>
              </w:r>
            </w:ins>
            <w:ins w:id="435" w:author="Tahawi, Mohamad " w:date="2015-10-23T18:46:00Z">
              <w:r w:rsidRPr="00790F51">
                <w:rPr>
                  <w:rStyle w:val="Artref"/>
                  <w:b w:val="0"/>
                  <w:bCs w:val="0"/>
                </w:rPr>
                <w:t>E</w:t>
              </w:r>
            </w:ins>
            <w:ins w:id="436" w:author="El Wardany, Samy" w:date="2015-11-03T11:09:00Z">
              <w:r w:rsidR="001F408B">
                <w:rPr>
                  <w:rStyle w:val="Artref"/>
                  <w:b w:val="0"/>
                  <w:bCs w:val="0"/>
                </w:rPr>
                <w:t>16.5</w:t>
              </w:r>
            </w:ins>
          </w:p>
          <w:p w:rsidR="00DA1F1B" w:rsidRPr="00790F51" w:rsidRDefault="00DA1F1B" w:rsidP="00DA1F1B">
            <w:pPr>
              <w:pStyle w:val="TabletextS5"/>
              <w:ind w:left="3261" w:hanging="3261"/>
            </w:pPr>
            <w:r w:rsidRPr="00790F51">
              <w:rPr>
                <w:b/>
                <w:bCs/>
                <w:rtl/>
              </w:rPr>
              <w:t>متنقلة</w:t>
            </w:r>
          </w:p>
          <w:p w:rsidR="00DA1F1B" w:rsidRPr="00790F51" w:rsidRDefault="003E5AED" w:rsidP="00247765">
            <w:pPr>
              <w:pStyle w:val="TabletextS5"/>
              <w:ind w:left="3261" w:hanging="3261"/>
              <w:rPr>
                <w:rStyle w:val="Artref"/>
              </w:rPr>
            </w:pPr>
            <w:r w:rsidRPr="00790F51">
              <w:rPr>
                <w:rtl/>
              </w:rPr>
              <w:t>أبحاث فضائية</w:t>
            </w:r>
            <w:r w:rsidR="00247765" w:rsidRPr="00790F51">
              <w:rPr>
                <w:rFonts w:hint="cs"/>
                <w:rtl/>
              </w:rPr>
              <w:t xml:space="preserve"> </w:t>
            </w:r>
            <w:ins w:id="437" w:author="Tahawi, Mohamad " w:date="2015-10-23T18:35:00Z">
              <w:r w:rsidRPr="00790F51">
                <w:t>ADD</w:t>
              </w:r>
              <w:r w:rsidRPr="00790F51">
                <w:rPr>
                  <w:rFonts w:hint="cs"/>
                  <w:rtl/>
                </w:rPr>
                <w:t xml:space="preserve"> </w:t>
              </w:r>
              <w:r w:rsidRPr="00790F51">
                <w:rPr>
                  <w:rStyle w:val="Artref"/>
                  <w:b w:val="0"/>
                  <w:bCs w:val="0"/>
                  <w:rPrChange w:id="438" w:author="Tahawi, Mohamad " w:date="2015-10-23T18:35:00Z">
                    <w:rPr/>
                  </w:rPrChange>
                </w:rPr>
                <w:t>I16.5</w:t>
              </w:r>
            </w:ins>
          </w:p>
        </w:tc>
        <w:tc>
          <w:tcPr>
            <w:tcW w:w="3119" w:type="dxa"/>
            <w:tcBorders>
              <w:top w:val="single" w:sz="4" w:space="0" w:color="auto"/>
              <w:left w:val="single" w:sz="4" w:space="0" w:color="auto"/>
              <w:bottom w:val="single" w:sz="4" w:space="0" w:color="auto"/>
              <w:right w:val="single" w:sz="4" w:space="0" w:color="auto"/>
            </w:tcBorders>
          </w:tcPr>
          <w:p w:rsidR="00DA1F1B" w:rsidRPr="00790F51" w:rsidRDefault="00DA1F1B" w:rsidP="00DA1F1B">
            <w:pPr>
              <w:pStyle w:val="TabletextS5"/>
              <w:ind w:left="3261" w:hanging="3261"/>
              <w:rPr>
                <w:rStyle w:val="Tablefreq"/>
              </w:rPr>
            </w:pPr>
            <w:r w:rsidRPr="00790F51">
              <w:rPr>
                <w:rStyle w:val="Tablefreq"/>
              </w:rPr>
              <w:t>14,8-14,</w:t>
            </w:r>
            <w:ins w:id="439" w:author="Tahawi, Mohamad " w:date="2015-10-23T18:45:00Z">
              <w:r w:rsidRPr="00790F51">
                <w:rPr>
                  <w:rStyle w:val="Tablefreq"/>
                </w:rPr>
                <w:t>7</w:t>
              </w:r>
            </w:ins>
            <w:r w:rsidRPr="00790F51">
              <w:rPr>
                <w:rStyle w:val="Tablefreq"/>
              </w:rPr>
              <w:t>5</w:t>
            </w:r>
          </w:p>
          <w:p w:rsidR="00DA1F1B" w:rsidRPr="00790F51" w:rsidRDefault="00DA1F1B" w:rsidP="00DA1F1B">
            <w:pPr>
              <w:pStyle w:val="TabletextS5"/>
              <w:ind w:left="3261" w:hanging="3261"/>
            </w:pPr>
            <w:r w:rsidRPr="00790F51">
              <w:rPr>
                <w:b/>
                <w:bCs/>
                <w:rtl/>
              </w:rPr>
              <w:t>ثابتة</w:t>
            </w:r>
          </w:p>
          <w:p w:rsidR="00A46E90" w:rsidRPr="00790F51" w:rsidRDefault="00A46E90">
            <w:pPr>
              <w:pStyle w:val="TabletextS5"/>
              <w:rPr>
                <w:rStyle w:val="Artref"/>
                <w:b w:val="0"/>
                <w:bCs w:val="0"/>
              </w:rPr>
              <w:pPrChange w:id="440" w:author="El Wardany, Samy" w:date="2015-11-03T11:10:00Z">
                <w:pPr>
                  <w:pStyle w:val="TabletextS5"/>
                </w:pPr>
              </w:pPrChange>
            </w:pPr>
            <w:r w:rsidRPr="00790F51">
              <w:rPr>
                <w:b/>
                <w:bCs/>
                <w:rtl/>
              </w:rPr>
              <w:t>ثابتة ساتلية</w:t>
            </w:r>
            <w:r w:rsidRPr="00790F51">
              <w:rPr>
                <w:rtl/>
              </w:rPr>
              <w:t xml:space="preserve"> (أرض-فضاء) </w:t>
            </w:r>
            <w:ins w:id="441" w:author="Tahawi, Mohamad " w:date="2015-10-23T18:34:00Z">
              <w:r w:rsidRPr="00790F51">
                <w:rPr>
                  <w:rStyle w:val="Artref"/>
                  <w:b w:val="0"/>
                  <w:bCs w:val="0"/>
                </w:rPr>
                <w:t>MOD</w:t>
              </w:r>
            </w:ins>
            <w:r w:rsidRPr="00790F51">
              <w:rPr>
                <w:rStyle w:val="Artref"/>
                <w:rFonts w:hint="cs"/>
                <w:b w:val="0"/>
                <w:bCs w:val="0"/>
                <w:rtl/>
              </w:rPr>
              <w:t xml:space="preserve"> </w:t>
            </w:r>
            <w:r w:rsidR="001F408B">
              <w:rPr>
                <w:rStyle w:val="Artref"/>
                <w:b w:val="0"/>
                <w:bCs w:val="0"/>
              </w:rPr>
              <w:t>510.5</w:t>
            </w:r>
            <w:ins w:id="442" w:author="El Wardany, Samy" w:date="2015-11-03T11:10:00Z">
              <w:r w:rsidR="001F408B">
                <w:rPr>
                  <w:rStyle w:val="Artref"/>
                  <w:rFonts w:hint="cs"/>
                  <w:b w:val="0"/>
                  <w:bCs w:val="0"/>
                  <w:rtl/>
                  <w:lang w:bidi="ar-SA"/>
                </w:rPr>
                <w:t xml:space="preserve"> </w:t>
              </w:r>
            </w:ins>
            <w:ins w:id="443" w:author="Tahawi, Mohamad " w:date="2015-10-23T18:34:00Z">
              <w:r w:rsidRPr="00790F51">
                <w:rPr>
                  <w:rStyle w:val="Artref"/>
                  <w:rFonts w:hint="cs"/>
                  <w:b w:val="0"/>
                  <w:bCs w:val="0"/>
                  <w:rtl/>
                </w:rPr>
                <w:t xml:space="preserve"> </w:t>
              </w:r>
              <w:r w:rsidRPr="00790F51">
                <w:rPr>
                  <w:rStyle w:val="Artref"/>
                  <w:b w:val="0"/>
                  <w:bCs w:val="0"/>
                  <w:rPrChange w:id="444" w:author="Tahawi, Mohamad " w:date="2015-10-23T18:35:00Z">
                    <w:rPr>
                      <w:rStyle w:val="Artref"/>
                    </w:rPr>
                  </w:rPrChange>
                </w:rPr>
                <w:t>ADD</w:t>
              </w:r>
              <w:r w:rsidRPr="00790F51">
                <w:rPr>
                  <w:rStyle w:val="Artref"/>
                  <w:rFonts w:hint="cs"/>
                  <w:b w:val="0"/>
                  <w:bCs w:val="0"/>
                  <w:rtl/>
                </w:rPr>
                <w:t xml:space="preserve"> </w:t>
              </w:r>
            </w:ins>
            <w:ins w:id="445" w:author="Tahawi, Mohamad " w:date="2015-10-23T18:48:00Z">
              <w:r w:rsidR="006B5534" w:rsidRPr="00790F51">
                <w:rPr>
                  <w:rStyle w:val="Artref"/>
                  <w:b w:val="0"/>
                  <w:bCs w:val="0"/>
                </w:rPr>
                <w:t>F</w:t>
              </w:r>
            </w:ins>
            <w:ins w:id="446" w:author="El Wardany, Samy" w:date="2015-11-03T11:09:00Z">
              <w:r w:rsidR="001F408B">
                <w:rPr>
                  <w:rStyle w:val="Artref"/>
                  <w:b w:val="0"/>
                  <w:bCs w:val="0"/>
                </w:rPr>
                <w:t>16.5</w:t>
              </w:r>
            </w:ins>
          </w:p>
          <w:p w:rsidR="00DA1F1B" w:rsidRPr="00790F51" w:rsidRDefault="00DA1F1B" w:rsidP="00A46E90">
            <w:pPr>
              <w:pStyle w:val="TabletextS5"/>
            </w:pPr>
            <w:r w:rsidRPr="00790F51">
              <w:rPr>
                <w:b/>
                <w:bCs/>
                <w:rtl/>
              </w:rPr>
              <w:t>متنقلة</w:t>
            </w:r>
          </w:p>
          <w:p w:rsidR="00DA1F1B" w:rsidRPr="00790F51" w:rsidRDefault="00A46E90" w:rsidP="00DA1F1B">
            <w:pPr>
              <w:pStyle w:val="TabletextS5"/>
              <w:ind w:left="3261" w:hanging="3261"/>
              <w:rPr>
                <w:rStyle w:val="Artref"/>
              </w:rPr>
            </w:pPr>
            <w:r w:rsidRPr="00790F51">
              <w:rPr>
                <w:rtl/>
              </w:rPr>
              <w:t>أبحاث فضائية</w:t>
            </w:r>
            <w:r w:rsidRPr="00790F51">
              <w:rPr>
                <w:rFonts w:hint="cs"/>
                <w:rtl/>
              </w:rPr>
              <w:t xml:space="preserve"> </w:t>
            </w:r>
            <w:ins w:id="447" w:author="Tahawi, Mohamad " w:date="2015-10-23T18:35:00Z">
              <w:r w:rsidRPr="00790F51">
                <w:t>ADD</w:t>
              </w:r>
              <w:r w:rsidRPr="00790F51">
                <w:rPr>
                  <w:rFonts w:hint="cs"/>
                  <w:rtl/>
                </w:rPr>
                <w:t xml:space="preserve"> </w:t>
              </w:r>
              <w:r w:rsidRPr="00790F51">
                <w:rPr>
                  <w:rStyle w:val="Artref"/>
                  <w:b w:val="0"/>
                  <w:bCs w:val="0"/>
                  <w:rPrChange w:id="448" w:author="Tahawi, Mohamad " w:date="2015-10-23T18:35:00Z">
                    <w:rPr/>
                  </w:rPrChange>
                </w:rPr>
                <w:t>I16.5</w:t>
              </w:r>
            </w:ins>
          </w:p>
        </w:tc>
      </w:tr>
    </w:tbl>
    <w:p w:rsidR="00047908" w:rsidRPr="00E3209D" w:rsidRDefault="00387E70" w:rsidP="00E3209D">
      <w:pPr>
        <w:pStyle w:val="Reasons"/>
        <w:rPr>
          <w:spacing w:val="-2"/>
          <w:rtl/>
          <w:lang w:bidi="ar-JO"/>
        </w:rPr>
      </w:pPr>
      <w:r w:rsidRPr="00790F51">
        <w:rPr>
          <w:rtl/>
        </w:rPr>
        <w:t>الأسباب:</w:t>
      </w:r>
      <w:r w:rsidRPr="00790F51">
        <w:tab/>
      </w:r>
      <w:r w:rsidR="00A662A0" w:rsidRPr="00E3209D">
        <w:rPr>
          <w:rFonts w:hint="cs"/>
          <w:b w:val="0"/>
          <w:bCs w:val="0"/>
          <w:spacing w:val="-2"/>
          <w:rtl/>
          <w:lang w:bidi="ar-JO"/>
        </w:rPr>
        <w:t>تغيير شروط التوزيع الحالي للخدمة الثابتة الساتلية (أرض</w:t>
      </w:r>
      <w:r w:rsidR="00E3209D" w:rsidRPr="00E3209D">
        <w:rPr>
          <w:rFonts w:hint="cs"/>
          <w:b w:val="0"/>
          <w:bCs w:val="0"/>
          <w:spacing w:val="-2"/>
          <w:rtl/>
          <w:lang w:bidi="ar-JO"/>
        </w:rPr>
        <w:t>-</w:t>
      </w:r>
      <w:r w:rsidR="00A662A0" w:rsidRPr="00E3209D">
        <w:rPr>
          <w:rFonts w:hint="cs"/>
          <w:b w:val="0"/>
          <w:bCs w:val="0"/>
          <w:spacing w:val="-2"/>
          <w:rtl/>
          <w:lang w:bidi="ar-JO"/>
        </w:rPr>
        <w:t xml:space="preserve">فضاء) في </w:t>
      </w:r>
      <w:r w:rsidR="009823D3" w:rsidRPr="00E3209D">
        <w:rPr>
          <w:rFonts w:hint="cs"/>
          <w:b w:val="0"/>
          <w:bCs w:val="0"/>
          <w:spacing w:val="-2"/>
          <w:rtl/>
          <w:lang w:bidi="ar-JO"/>
        </w:rPr>
        <w:t xml:space="preserve">نطاق التردد </w:t>
      </w:r>
      <w:r w:rsidR="009823D3" w:rsidRPr="00E3209D">
        <w:rPr>
          <w:b w:val="0"/>
          <w:bCs w:val="0"/>
          <w:spacing w:val="-2"/>
          <w:lang w:bidi="ar-JO"/>
        </w:rPr>
        <w:t>GHz 14,75-14,5</w:t>
      </w:r>
      <w:r w:rsidR="009823D3" w:rsidRPr="00E3209D">
        <w:rPr>
          <w:rFonts w:hint="cs"/>
          <w:b w:val="0"/>
          <w:bCs w:val="0"/>
          <w:spacing w:val="-2"/>
          <w:rtl/>
          <w:lang w:bidi="ar-JO"/>
        </w:rPr>
        <w:t xml:space="preserve"> </w:t>
      </w:r>
      <w:r w:rsidR="00A662A0" w:rsidRPr="00E3209D">
        <w:rPr>
          <w:rFonts w:hint="cs"/>
          <w:b w:val="0"/>
          <w:bCs w:val="0"/>
          <w:spacing w:val="-2"/>
          <w:rtl/>
          <w:lang w:bidi="ar-JO"/>
        </w:rPr>
        <w:t xml:space="preserve">في الإقليمين </w:t>
      </w:r>
      <w:r w:rsidR="00A662A0" w:rsidRPr="00E3209D">
        <w:rPr>
          <w:b w:val="0"/>
          <w:bCs w:val="0"/>
          <w:spacing w:val="-2"/>
          <w:lang w:bidi="ar-EG"/>
        </w:rPr>
        <w:t>1</w:t>
      </w:r>
      <w:r w:rsidR="00A662A0" w:rsidRPr="00E3209D">
        <w:rPr>
          <w:rFonts w:hint="cs"/>
          <w:b w:val="0"/>
          <w:bCs w:val="0"/>
          <w:spacing w:val="-2"/>
          <w:rtl/>
          <w:lang w:bidi="ar-JO"/>
        </w:rPr>
        <w:t xml:space="preserve"> و</w:t>
      </w:r>
      <w:r w:rsidR="00A662A0" w:rsidRPr="00E3209D">
        <w:rPr>
          <w:b w:val="0"/>
          <w:bCs w:val="0"/>
          <w:spacing w:val="-2"/>
          <w:lang w:bidi="ar-EG"/>
        </w:rPr>
        <w:t>2</w:t>
      </w:r>
      <w:r w:rsidR="00A662A0" w:rsidRPr="00E3209D">
        <w:rPr>
          <w:rFonts w:hint="cs"/>
          <w:b w:val="0"/>
          <w:bCs w:val="0"/>
          <w:spacing w:val="-2"/>
          <w:rtl/>
          <w:lang w:bidi="ar-JO"/>
        </w:rPr>
        <w:t xml:space="preserve"> ونطاق التردد </w:t>
      </w:r>
      <w:r w:rsidR="009823D3" w:rsidRPr="00E3209D">
        <w:rPr>
          <w:b w:val="0"/>
          <w:bCs w:val="0"/>
          <w:spacing w:val="-2"/>
          <w:lang w:bidi="ar-JO"/>
        </w:rPr>
        <w:t>GHz 14,8-14,5</w:t>
      </w:r>
      <w:r w:rsidR="009823D3" w:rsidRPr="00E3209D">
        <w:rPr>
          <w:rFonts w:hint="cs"/>
          <w:b w:val="0"/>
          <w:bCs w:val="0"/>
          <w:spacing w:val="-2"/>
          <w:rtl/>
          <w:lang w:bidi="ar-JO"/>
        </w:rPr>
        <w:t xml:space="preserve"> </w:t>
      </w:r>
      <w:r w:rsidR="00A662A0" w:rsidRPr="00E3209D">
        <w:rPr>
          <w:rFonts w:hint="cs"/>
          <w:b w:val="0"/>
          <w:bCs w:val="0"/>
          <w:spacing w:val="-2"/>
          <w:rtl/>
          <w:lang w:bidi="ar-JO"/>
        </w:rPr>
        <w:t xml:space="preserve">في الإقليم </w:t>
      </w:r>
      <w:r w:rsidR="00A662A0" w:rsidRPr="00E3209D">
        <w:rPr>
          <w:b w:val="0"/>
          <w:bCs w:val="0"/>
          <w:spacing w:val="-2"/>
          <w:lang w:bidi="ar-EG"/>
        </w:rPr>
        <w:t>3</w:t>
      </w:r>
      <w:r w:rsidR="00A662A0" w:rsidRPr="00E3209D">
        <w:rPr>
          <w:rFonts w:hint="cs"/>
          <w:b w:val="0"/>
          <w:bCs w:val="0"/>
          <w:spacing w:val="-2"/>
          <w:rtl/>
          <w:lang w:bidi="ar-JO"/>
        </w:rPr>
        <w:t xml:space="preserve"> من أجل عمل وصلات </w:t>
      </w:r>
      <w:r w:rsidR="009823D3" w:rsidRPr="00E3209D">
        <w:rPr>
          <w:rFonts w:hint="cs"/>
          <w:b w:val="0"/>
          <w:bCs w:val="0"/>
          <w:spacing w:val="-2"/>
          <w:rtl/>
          <w:lang w:bidi="ar-JO"/>
        </w:rPr>
        <w:t>النظم</w:t>
      </w:r>
      <w:r w:rsidR="00A662A0" w:rsidRPr="00E3209D">
        <w:rPr>
          <w:rFonts w:hint="cs"/>
          <w:b w:val="0"/>
          <w:bCs w:val="0"/>
          <w:spacing w:val="-2"/>
          <w:rtl/>
          <w:lang w:bidi="ar-JO"/>
        </w:rPr>
        <w:t xml:space="preserve"> المستقرة المدار بالنسبة إلى الأرض في الخدمة الثابتة الساتلية (أرض</w:t>
      </w:r>
      <w:r w:rsidR="00E3209D" w:rsidRPr="00E3209D">
        <w:rPr>
          <w:rFonts w:hint="cs"/>
          <w:b w:val="0"/>
          <w:bCs w:val="0"/>
          <w:spacing w:val="-2"/>
          <w:rtl/>
          <w:lang w:bidi="ar-JO"/>
        </w:rPr>
        <w:t>-</w:t>
      </w:r>
      <w:r w:rsidR="00A662A0" w:rsidRPr="00E3209D">
        <w:rPr>
          <w:rFonts w:hint="cs"/>
          <w:b w:val="0"/>
          <w:bCs w:val="0"/>
          <w:spacing w:val="-2"/>
          <w:rtl/>
          <w:lang w:bidi="ar-JO"/>
        </w:rPr>
        <w:t xml:space="preserve">فضاء) </w:t>
      </w:r>
      <w:r w:rsidR="009823D3" w:rsidRPr="00E3209D">
        <w:rPr>
          <w:rFonts w:hint="cs"/>
          <w:b w:val="0"/>
          <w:bCs w:val="0"/>
          <w:spacing w:val="-2"/>
          <w:rtl/>
          <w:lang w:bidi="ar-JO"/>
        </w:rPr>
        <w:t>زيادةً</w:t>
      </w:r>
      <w:r w:rsidR="00A662A0" w:rsidRPr="00E3209D">
        <w:rPr>
          <w:rFonts w:hint="cs"/>
          <w:b w:val="0"/>
          <w:bCs w:val="0"/>
          <w:spacing w:val="-2"/>
          <w:rtl/>
          <w:lang w:bidi="ar-JO"/>
        </w:rPr>
        <w:t xml:space="preserve"> على وصلات التغذية في الخدمة الإذاعية الساتلية.</w:t>
      </w:r>
    </w:p>
    <w:p w:rsidR="00047908" w:rsidRPr="00790F51" w:rsidRDefault="00387E70">
      <w:pPr>
        <w:pStyle w:val="Proposal"/>
      </w:pPr>
      <w:r w:rsidRPr="00790F51">
        <w:t>MOD</w:t>
      </w:r>
      <w:r w:rsidRPr="00790F51">
        <w:tab/>
        <w:t>RCC/8A6/21</w:t>
      </w:r>
    </w:p>
    <w:p w:rsidR="00700181" w:rsidRPr="00790F51" w:rsidRDefault="00387E70" w:rsidP="00171717">
      <w:pPr>
        <w:rPr>
          <w:rtl/>
        </w:rPr>
      </w:pPr>
      <w:r w:rsidRPr="00790F51">
        <w:rPr>
          <w:rStyle w:val="Artdef"/>
        </w:rPr>
        <w:t>510.5</w:t>
      </w:r>
      <w:r w:rsidRPr="00790F51">
        <w:rPr>
          <w:rtl/>
        </w:rPr>
        <w:tab/>
      </w:r>
      <w:r w:rsidR="00857F93" w:rsidRPr="00114A50">
        <w:rPr>
          <w:rFonts w:hint="cs"/>
          <w:rtl/>
        </w:rPr>
        <w:t>إن</w:t>
      </w:r>
      <w:r w:rsidRPr="00114A50">
        <w:rPr>
          <w:rtl/>
        </w:rPr>
        <w:t xml:space="preserve"> </w:t>
      </w:r>
      <w:r w:rsidRPr="00114A50">
        <w:rPr>
          <w:spacing w:val="-4"/>
          <w:rtl/>
        </w:rPr>
        <w:t>استعمال</w:t>
      </w:r>
      <w:r w:rsidRPr="00114A50">
        <w:rPr>
          <w:rtl/>
        </w:rPr>
        <w:t xml:space="preserve"> النطاق </w:t>
      </w:r>
      <w:r w:rsidRPr="00114A50">
        <w:t>GHz 14,8-14,5</w:t>
      </w:r>
      <w:r w:rsidRPr="00114A50">
        <w:rPr>
          <w:rtl/>
        </w:rPr>
        <w:t xml:space="preserve"> في الخدمة الثابتة الساتلية (أرض-فضاء) على وصلات التغذية الخاصة بالخدمة الإذاعية الساتلية.</w:t>
      </w:r>
      <w:r w:rsidR="00114A50" w:rsidRPr="00114A50">
        <w:rPr>
          <w:rFonts w:hint="cs"/>
          <w:rtl/>
        </w:rPr>
        <w:t xml:space="preserve"> </w:t>
      </w:r>
      <w:r w:rsidR="00857F93" w:rsidRPr="00114A50">
        <w:rPr>
          <w:rFonts w:hint="cs"/>
          <w:rtl/>
        </w:rPr>
        <w:t xml:space="preserve">ويجب أن </w:t>
      </w:r>
      <w:r w:rsidR="00171717" w:rsidRPr="00114A50">
        <w:rPr>
          <w:rFonts w:hint="cs"/>
          <w:rtl/>
        </w:rPr>
        <w:t>يفي بمقتضيات الخطة، وهو مقصور على ا</w:t>
      </w:r>
      <w:r w:rsidRPr="00114A50">
        <w:rPr>
          <w:rtl/>
        </w:rPr>
        <w:t>لبلدان الواقعة خارج أوروبا.</w:t>
      </w:r>
      <w:ins w:id="449" w:author="Al-Midani, Mohammad Haitham" w:date="2015-11-02T10:58:00Z">
        <w:r w:rsidR="00E3209D" w:rsidRPr="00BA0F5B">
          <w:rPr>
            <w:sz w:val="16"/>
            <w:szCs w:val="24"/>
            <w:lang w:val="en-GB"/>
          </w:rPr>
          <w:t>(</w:t>
        </w:r>
        <w:r w:rsidR="00E3209D" w:rsidRPr="00E3209D">
          <w:rPr>
            <w:sz w:val="16"/>
            <w:szCs w:val="24"/>
            <w:lang w:val="en-GB"/>
          </w:rPr>
          <w:t>WRC-</w:t>
        </w:r>
        <w:r w:rsidR="00E3209D" w:rsidRPr="00E3209D">
          <w:rPr>
            <w:sz w:val="16"/>
            <w:szCs w:val="24"/>
          </w:rPr>
          <w:t>15</w:t>
        </w:r>
        <w:r w:rsidR="00E3209D" w:rsidRPr="00E3209D">
          <w:rPr>
            <w:sz w:val="16"/>
            <w:szCs w:val="24"/>
            <w:lang w:val="en-GB"/>
          </w:rPr>
          <w:t>)</w:t>
        </w:r>
        <w:r w:rsidR="00E3209D">
          <w:rPr>
            <w:sz w:val="16"/>
            <w:szCs w:val="24"/>
            <w:lang w:val="en-GB"/>
          </w:rPr>
          <w:t>     </w:t>
        </w:r>
      </w:ins>
    </w:p>
    <w:p w:rsidR="001C52DB" w:rsidRPr="00790F51" w:rsidRDefault="00387E70" w:rsidP="00E074F3">
      <w:pPr>
        <w:pStyle w:val="Reasons"/>
        <w:rPr>
          <w:rtl/>
          <w:lang w:bidi="ar-JO"/>
        </w:rPr>
      </w:pPr>
      <w:r w:rsidRPr="00790F51">
        <w:rPr>
          <w:rtl/>
        </w:rPr>
        <w:t>الأسباب:</w:t>
      </w:r>
      <w:r w:rsidRPr="00790F51">
        <w:tab/>
      </w:r>
      <w:r w:rsidR="00A662A0" w:rsidRPr="00790F51">
        <w:rPr>
          <w:rFonts w:hint="cs"/>
          <w:b w:val="0"/>
          <w:bCs w:val="0"/>
          <w:rtl/>
          <w:lang w:bidi="ar-JO"/>
        </w:rPr>
        <w:t xml:space="preserve">إن </w:t>
      </w:r>
      <w:r w:rsidR="009823D3" w:rsidRPr="00790F51">
        <w:rPr>
          <w:rFonts w:hint="cs"/>
          <w:b w:val="0"/>
          <w:bCs w:val="0"/>
          <w:rtl/>
          <w:lang w:bidi="ar-JO"/>
        </w:rPr>
        <w:t xml:space="preserve">نطاق التردد </w:t>
      </w:r>
      <w:r w:rsidR="009823D3" w:rsidRPr="00790F51">
        <w:rPr>
          <w:b w:val="0"/>
          <w:bCs w:val="0"/>
          <w:lang w:bidi="ar-JO"/>
        </w:rPr>
        <w:t>GHz 14,8-14,5</w:t>
      </w:r>
      <w:r w:rsidR="009823D3" w:rsidRPr="00790F51">
        <w:rPr>
          <w:rFonts w:hint="cs"/>
          <w:b w:val="0"/>
          <w:bCs w:val="0"/>
          <w:rtl/>
          <w:lang w:bidi="ar-JO"/>
        </w:rPr>
        <w:t xml:space="preserve"> </w:t>
      </w:r>
      <w:r w:rsidR="00A662A0" w:rsidRPr="00790F51">
        <w:rPr>
          <w:rFonts w:hint="cs"/>
          <w:b w:val="0"/>
          <w:bCs w:val="0"/>
          <w:rtl/>
          <w:lang w:bidi="ar-JO"/>
        </w:rPr>
        <w:t>ي</w:t>
      </w:r>
      <w:r w:rsidR="009823D3" w:rsidRPr="00790F51">
        <w:rPr>
          <w:rFonts w:hint="cs"/>
          <w:b w:val="0"/>
          <w:bCs w:val="0"/>
          <w:rtl/>
          <w:lang w:bidi="ar-JO"/>
        </w:rPr>
        <w:t>ُ</w:t>
      </w:r>
      <w:r w:rsidR="00A662A0" w:rsidRPr="00790F51">
        <w:rPr>
          <w:rFonts w:hint="cs"/>
          <w:b w:val="0"/>
          <w:bCs w:val="0"/>
          <w:rtl/>
          <w:lang w:bidi="ar-JO"/>
        </w:rPr>
        <w:t>ست</w:t>
      </w:r>
      <w:r w:rsidR="00E074F3" w:rsidRPr="00790F51">
        <w:rPr>
          <w:rFonts w:hint="cs"/>
          <w:b w:val="0"/>
          <w:bCs w:val="0"/>
          <w:rtl/>
          <w:lang w:bidi="ar-JO"/>
        </w:rPr>
        <w:t>عمل</w:t>
      </w:r>
      <w:r w:rsidR="00A662A0" w:rsidRPr="00790F51">
        <w:rPr>
          <w:rFonts w:hint="cs"/>
          <w:b w:val="0"/>
          <w:bCs w:val="0"/>
          <w:rtl/>
          <w:lang w:bidi="ar-JO"/>
        </w:rPr>
        <w:t xml:space="preserve"> في الإقليمين </w:t>
      </w:r>
      <w:r w:rsidR="00A662A0" w:rsidRPr="00790F51">
        <w:rPr>
          <w:b w:val="0"/>
          <w:bCs w:val="0"/>
          <w:lang w:bidi="ar-EG"/>
        </w:rPr>
        <w:t>1</w:t>
      </w:r>
      <w:r w:rsidR="00A662A0" w:rsidRPr="00790F51">
        <w:rPr>
          <w:rFonts w:hint="cs"/>
          <w:b w:val="0"/>
          <w:bCs w:val="0"/>
          <w:rtl/>
          <w:lang w:bidi="ar-JO"/>
        </w:rPr>
        <w:t xml:space="preserve"> و</w:t>
      </w:r>
      <w:r w:rsidR="00A662A0" w:rsidRPr="00790F51">
        <w:rPr>
          <w:b w:val="0"/>
          <w:bCs w:val="0"/>
          <w:lang w:bidi="ar-EG"/>
        </w:rPr>
        <w:t>3</w:t>
      </w:r>
      <w:r w:rsidR="00A662A0" w:rsidRPr="00790F51">
        <w:rPr>
          <w:rFonts w:hint="cs"/>
          <w:b w:val="0"/>
          <w:bCs w:val="0"/>
          <w:rtl/>
          <w:lang w:bidi="ar-JO"/>
        </w:rPr>
        <w:t xml:space="preserve"> للمحطات المدرجة في خطة أو قائمة التخصيصات لوصلات التغذية للخدمة الإذاعية الساتلية. </w:t>
      </w:r>
      <w:r w:rsidR="008D09D5" w:rsidRPr="00790F51">
        <w:rPr>
          <w:rFonts w:hint="cs"/>
          <w:b w:val="0"/>
          <w:bCs w:val="0"/>
          <w:rtl/>
          <w:lang w:bidi="ar-JO"/>
        </w:rPr>
        <w:t>و</w:t>
      </w:r>
      <w:r w:rsidR="00A662A0" w:rsidRPr="00790F51">
        <w:rPr>
          <w:rFonts w:hint="cs"/>
          <w:b w:val="0"/>
          <w:bCs w:val="0"/>
          <w:rtl/>
          <w:lang w:bidi="ar-JO"/>
        </w:rPr>
        <w:t xml:space="preserve">بموجب أحكام التذييل </w:t>
      </w:r>
      <w:r w:rsidR="00A662A0" w:rsidRPr="00790F51">
        <w:rPr>
          <w:b w:val="0"/>
          <w:bCs w:val="0"/>
          <w:lang w:bidi="ar-EG"/>
        </w:rPr>
        <w:t>30</w:t>
      </w:r>
      <w:r w:rsidR="008D09D5" w:rsidRPr="00790F51">
        <w:rPr>
          <w:b w:val="0"/>
          <w:bCs w:val="0"/>
          <w:lang w:bidi="ar-EG"/>
        </w:rPr>
        <w:t>A</w:t>
      </w:r>
      <w:r w:rsidR="00A662A0" w:rsidRPr="00790F51">
        <w:rPr>
          <w:rFonts w:hint="cs"/>
          <w:b w:val="0"/>
          <w:bCs w:val="0"/>
          <w:rtl/>
          <w:lang w:bidi="ar-JO"/>
        </w:rPr>
        <w:t xml:space="preserve"> للوائح الراديو </w:t>
      </w:r>
      <w:proofErr w:type="spellStart"/>
      <w:r w:rsidR="00A662A0" w:rsidRPr="00790F51">
        <w:rPr>
          <w:rFonts w:hint="cs"/>
          <w:b w:val="0"/>
          <w:bCs w:val="0"/>
          <w:rtl/>
          <w:lang w:bidi="ar-JO"/>
        </w:rPr>
        <w:t>يُق</w:t>
      </w:r>
      <w:proofErr w:type="spellEnd"/>
      <w:r w:rsidR="008D09D5" w:rsidRPr="00790F51">
        <w:rPr>
          <w:rFonts w:hint="cs"/>
          <w:b w:val="0"/>
          <w:bCs w:val="0"/>
          <w:rtl/>
          <w:lang w:bidi="ar-EG"/>
        </w:rPr>
        <w:t>ْ</w:t>
      </w:r>
      <w:r w:rsidR="00A662A0" w:rsidRPr="00790F51">
        <w:rPr>
          <w:rFonts w:hint="cs"/>
          <w:b w:val="0"/>
          <w:bCs w:val="0"/>
          <w:rtl/>
          <w:lang w:bidi="ar-JO"/>
        </w:rPr>
        <w:t>ص</w:t>
      </w:r>
      <w:r w:rsidR="008D09D5" w:rsidRPr="00790F51">
        <w:rPr>
          <w:rFonts w:hint="cs"/>
          <w:b w:val="0"/>
          <w:bCs w:val="0"/>
          <w:rtl/>
          <w:lang w:bidi="ar-JO"/>
        </w:rPr>
        <w:t>َ</w:t>
      </w:r>
      <w:r w:rsidR="00A662A0" w:rsidRPr="00790F51">
        <w:rPr>
          <w:rFonts w:hint="cs"/>
          <w:b w:val="0"/>
          <w:bCs w:val="0"/>
          <w:rtl/>
          <w:lang w:bidi="ar-JO"/>
        </w:rPr>
        <w:t>ر مثل هذا الاست</w:t>
      </w:r>
      <w:r w:rsidR="00E074F3" w:rsidRPr="00790F51">
        <w:rPr>
          <w:rFonts w:hint="cs"/>
          <w:b w:val="0"/>
          <w:bCs w:val="0"/>
          <w:rtl/>
          <w:lang w:bidi="ar-JO"/>
        </w:rPr>
        <w:t>عمال</w:t>
      </w:r>
      <w:r w:rsidR="00A662A0" w:rsidRPr="00790F51">
        <w:rPr>
          <w:rFonts w:hint="cs"/>
          <w:b w:val="0"/>
          <w:bCs w:val="0"/>
          <w:rtl/>
          <w:lang w:bidi="ar-JO"/>
        </w:rPr>
        <w:t xml:space="preserve"> على البلدان الواقعة خارج أوروبا.</w:t>
      </w:r>
    </w:p>
    <w:p w:rsidR="00047908" w:rsidRPr="00790F51" w:rsidRDefault="00387E70">
      <w:pPr>
        <w:pStyle w:val="Proposal"/>
      </w:pPr>
      <w:r w:rsidRPr="00790F51">
        <w:lastRenderedPageBreak/>
        <w:t>ADD</w:t>
      </w:r>
      <w:r w:rsidRPr="00790F51">
        <w:tab/>
        <w:t>RCC/8A6/22</w:t>
      </w:r>
    </w:p>
    <w:p w:rsidR="00047908" w:rsidRPr="00790F51" w:rsidRDefault="00387E70" w:rsidP="00647298">
      <w:pPr>
        <w:rPr>
          <w:rtl/>
          <w:lang w:val="en-GB" w:bidi="ar-EG"/>
        </w:rPr>
      </w:pPr>
      <w:r w:rsidRPr="00790F51">
        <w:rPr>
          <w:rStyle w:val="Artdef"/>
          <w:rFonts w:ascii="Times New Roman"/>
        </w:rPr>
        <w:t>E16</w:t>
      </w:r>
      <w:r w:rsidR="00D67626">
        <w:rPr>
          <w:rStyle w:val="Artdef"/>
          <w:rFonts w:ascii="Times New Roman"/>
        </w:rPr>
        <w:t>.5</w:t>
      </w:r>
      <w:r w:rsidRPr="00790F51">
        <w:tab/>
      </w:r>
      <w:r w:rsidR="00647298">
        <w:rPr>
          <w:rFonts w:hint="cs"/>
          <w:rtl/>
        </w:rPr>
        <w:t>إن</w:t>
      </w:r>
      <w:r w:rsidR="00940613" w:rsidRPr="00790F51">
        <w:rPr>
          <w:rtl/>
        </w:rPr>
        <w:t xml:space="preserve"> </w:t>
      </w:r>
      <w:r w:rsidR="00940613" w:rsidRPr="00790F51">
        <w:rPr>
          <w:spacing w:val="-4"/>
          <w:rtl/>
        </w:rPr>
        <w:t>استعمال</w:t>
      </w:r>
      <w:r w:rsidR="00940613" w:rsidRPr="00790F51">
        <w:rPr>
          <w:rtl/>
        </w:rPr>
        <w:t xml:space="preserve"> النطاق </w:t>
      </w:r>
      <w:r w:rsidR="00940613" w:rsidRPr="00790F51">
        <w:t>GHz 14,8-14,</w:t>
      </w:r>
      <w:r w:rsidR="00D67626">
        <w:t>7</w:t>
      </w:r>
      <w:r w:rsidR="00940613" w:rsidRPr="00790F51">
        <w:t>5</w:t>
      </w:r>
      <w:r w:rsidR="00940613" w:rsidRPr="00790F51">
        <w:rPr>
          <w:rtl/>
        </w:rPr>
        <w:t xml:space="preserve"> في الخدمة الثابتة الساتلية (أرض-فضاء) </w:t>
      </w:r>
      <w:r w:rsidR="00AB2BFF" w:rsidRPr="00790F51">
        <w:rPr>
          <w:rFonts w:hint="cs"/>
          <w:rtl/>
        </w:rPr>
        <w:t xml:space="preserve">في الإقليمين </w:t>
      </w:r>
      <w:r w:rsidR="00AB2BFF" w:rsidRPr="00790F51">
        <w:t>1</w:t>
      </w:r>
      <w:r w:rsidR="00AB2BFF" w:rsidRPr="00790F51">
        <w:rPr>
          <w:rFonts w:hint="cs"/>
          <w:rtl/>
        </w:rPr>
        <w:t xml:space="preserve"> و</w:t>
      </w:r>
      <w:r w:rsidR="00AB2BFF" w:rsidRPr="00790F51">
        <w:t>2</w:t>
      </w:r>
      <w:r w:rsidR="00AB2BFF" w:rsidRPr="00790F51">
        <w:rPr>
          <w:rFonts w:hint="cs"/>
          <w:rtl/>
        </w:rPr>
        <w:t xml:space="preserve"> </w:t>
      </w:r>
      <w:r w:rsidR="00647298">
        <w:rPr>
          <w:rFonts w:hint="cs"/>
          <w:rtl/>
        </w:rPr>
        <w:t xml:space="preserve">مقصور </w:t>
      </w:r>
      <w:r w:rsidR="00940613" w:rsidRPr="00790F51">
        <w:rPr>
          <w:rtl/>
        </w:rPr>
        <w:t>على وصلات التغذية الخاصة بالخدمة الإذاعية الساتلية. ويحجز هذا الاستعمال للبلدان الواقعة خارج أوروبا</w:t>
      </w:r>
      <w:r w:rsidR="00E3209D">
        <w:rPr>
          <w:rFonts w:hint="cs"/>
          <w:rtl/>
          <w:lang w:val="en-GB"/>
        </w:rPr>
        <w:t>.</w:t>
      </w:r>
      <w:r w:rsidR="00E31EC8" w:rsidRPr="00E3209D">
        <w:rPr>
          <w:sz w:val="16"/>
          <w:szCs w:val="24"/>
          <w:lang w:val="en-GB"/>
        </w:rPr>
        <w:t>(WRC-</w:t>
      </w:r>
      <w:r w:rsidR="00E31EC8" w:rsidRPr="00E3209D">
        <w:rPr>
          <w:sz w:val="16"/>
          <w:szCs w:val="24"/>
        </w:rPr>
        <w:t>15</w:t>
      </w:r>
      <w:r w:rsidR="00E31EC8" w:rsidRPr="00E3209D">
        <w:rPr>
          <w:sz w:val="16"/>
          <w:szCs w:val="24"/>
          <w:lang w:val="en-GB"/>
        </w:rPr>
        <w:t>)</w:t>
      </w:r>
      <w:r w:rsidR="00E3209D">
        <w:rPr>
          <w:sz w:val="16"/>
          <w:szCs w:val="24"/>
          <w:lang w:val="en-GB"/>
        </w:rPr>
        <w:t>     </w:t>
      </w:r>
    </w:p>
    <w:p w:rsidR="001C52DB" w:rsidRPr="00790F51" w:rsidRDefault="00387E70" w:rsidP="008D09D5">
      <w:pPr>
        <w:pStyle w:val="Reasons"/>
        <w:rPr>
          <w:rtl/>
          <w:lang w:bidi="ar-JO"/>
        </w:rPr>
      </w:pPr>
      <w:r w:rsidRPr="00790F51">
        <w:rPr>
          <w:rtl/>
        </w:rPr>
        <w:t>الأسباب:</w:t>
      </w:r>
      <w:r w:rsidRPr="00790F51">
        <w:tab/>
      </w:r>
      <w:r w:rsidR="00A662A0" w:rsidRPr="00790F51">
        <w:rPr>
          <w:rFonts w:hint="cs"/>
          <w:b w:val="0"/>
          <w:bCs w:val="0"/>
          <w:rtl/>
          <w:lang w:bidi="ar-JO"/>
        </w:rPr>
        <w:t xml:space="preserve">لا تغيير في توزيع </w:t>
      </w:r>
      <w:r w:rsidR="008D09D5" w:rsidRPr="00790F51">
        <w:rPr>
          <w:rFonts w:hint="cs"/>
          <w:b w:val="0"/>
          <w:bCs w:val="0"/>
          <w:rtl/>
          <w:lang w:bidi="ar-JO"/>
        </w:rPr>
        <w:t xml:space="preserve">نطاق التردد </w:t>
      </w:r>
      <w:r w:rsidR="008D09D5" w:rsidRPr="00790F51">
        <w:rPr>
          <w:b w:val="0"/>
          <w:bCs w:val="0"/>
          <w:lang w:bidi="ar-JO"/>
        </w:rPr>
        <w:t>GHz 14,8-14,75</w:t>
      </w:r>
      <w:r w:rsidR="008D09D5" w:rsidRPr="00790F51">
        <w:rPr>
          <w:rFonts w:hint="cs"/>
          <w:b w:val="0"/>
          <w:bCs w:val="0"/>
          <w:rtl/>
          <w:lang w:bidi="ar-JO"/>
        </w:rPr>
        <w:t xml:space="preserve"> </w:t>
      </w:r>
      <w:r w:rsidR="00A662A0" w:rsidRPr="00790F51">
        <w:rPr>
          <w:rFonts w:hint="cs"/>
          <w:b w:val="0"/>
          <w:bCs w:val="0"/>
          <w:rtl/>
          <w:lang w:bidi="ar-JO"/>
        </w:rPr>
        <w:t xml:space="preserve">في الإقليمين </w:t>
      </w:r>
      <w:r w:rsidR="00A662A0" w:rsidRPr="00790F51">
        <w:rPr>
          <w:b w:val="0"/>
          <w:bCs w:val="0"/>
          <w:lang w:bidi="ar-EG"/>
        </w:rPr>
        <w:t>1</w:t>
      </w:r>
      <w:r w:rsidR="00A662A0" w:rsidRPr="00790F51">
        <w:rPr>
          <w:rFonts w:hint="cs"/>
          <w:b w:val="0"/>
          <w:bCs w:val="0"/>
          <w:rtl/>
          <w:lang w:bidi="ar-JO"/>
        </w:rPr>
        <w:t xml:space="preserve"> و</w:t>
      </w:r>
      <w:r w:rsidR="00A662A0" w:rsidRPr="00790F51">
        <w:rPr>
          <w:b w:val="0"/>
          <w:bCs w:val="0"/>
          <w:lang w:bidi="ar-EG"/>
        </w:rPr>
        <w:t>2</w:t>
      </w:r>
      <w:r w:rsidR="00A662A0" w:rsidRPr="00790F51">
        <w:rPr>
          <w:rFonts w:hint="cs"/>
          <w:b w:val="0"/>
          <w:bCs w:val="0"/>
          <w:rtl/>
          <w:lang w:bidi="ar-JO"/>
        </w:rPr>
        <w:t>.</w:t>
      </w:r>
    </w:p>
    <w:p w:rsidR="00047908" w:rsidRPr="00790F51" w:rsidRDefault="00387E70">
      <w:pPr>
        <w:pStyle w:val="Proposal"/>
      </w:pPr>
      <w:r w:rsidRPr="00790F51">
        <w:t>ADD</w:t>
      </w:r>
      <w:r w:rsidRPr="00790F51">
        <w:tab/>
        <w:t>RCC/8A6/23</w:t>
      </w:r>
    </w:p>
    <w:p w:rsidR="00047908" w:rsidRPr="00790F51" w:rsidRDefault="00387E70" w:rsidP="00647298">
      <w:r w:rsidRPr="00790F51">
        <w:rPr>
          <w:rStyle w:val="Artdef"/>
          <w:rFonts w:ascii="Times New Roman"/>
        </w:rPr>
        <w:t>F16</w:t>
      </w:r>
      <w:r w:rsidR="00D67626">
        <w:rPr>
          <w:rStyle w:val="Artdef"/>
          <w:rFonts w:ascii="Times New Roman"/>
        </w:rPr>
        <w:t>.5</w:t>
      </w:r>
      <w:r w:rsidRPr="00790F51">
        <w:tab/>
      </w:r>
      <w:r w:rsidR="00647298" w:rsidRPr="00114A50">
        <w:rPr>
          <w:rFonts w:hint="cs"/>
          <w:rtl/>
        </w:rPr>
        <w:t>إن</w:t>
      </w:r>
      <w:r w:rsidR="00881BDF" w:rsidRPr="00114A50">
        <w:rPr>
          <w:rtl/>
        </w:rPr>
        <w:t xml:space="preserve"> </w:t>
      </w:r>
      <w:r w:rsidR="00647298" w:rsidRPr="00114A50">
        <w:rPr>
          <w:rFonts w:hint="cs"/>
          <w:rtl/>
        </w:rPr>
        <w:t>استعمل</w:t>
      </w:r>
      <w:r w:rsidR="00881BDF" w:rsidRPr="00114A50">
        <w:rPr>
          <w:rtl/>
        </w:rPr>
        <w:t xml:space="preserve"> النطاق </w:t>
      </w:r>
      <w:r w:rsidR="00881BDF" w:rsidRPr="00114A50">
        <w:t>GHz 14,75</w:t>
      </w:r>
      <w:r w:rsidR="00881BDF" w:rsidRPr="00114A50">
        <w:noBreakHyphen/>
        <w:t>14,5</w:t>
      </w:r>
      <w:r w:rsidR="00881BDF" w:rsidRPr="00114A50">
        <w:rPr>
          <w:rtl/>
        </w:rPr>
        <w:t xml:space="preserve"> في الخدمة الثابتة الساتلية (أرض-فضاء) في الإقليمين </w:t>
      </w:r>
      <w:r w:rsidR="00881BDF" w:rsidRPr="00114A50">
        <w:t>1</w:t>
      </w:r>
      <w:r w:rsidR="00881BDF" w:rsidRPr="00114A50">
        <w:rPr>
          <w:rtl/>
        </w:rPr>
        <w:t xml:space="preserve"> و</w:t>
      </w:r>
      <w:r w:rsidR="00881BDF" w:rsidRPr="00114A50">
        <w:t>2</w:t>
      </w:r>
      <w:r w:rsidR="00881BDF" w:rsidRPr="00114A50">
        <w:rPr>
          <w:rFonts w:hint="cs"/>
          <w:rtl/>
        </w:rPr>
        <w:t xml:space="preserve"> </w:t>
      </w:r>
      <w:r w:rsidR="00881BDF" w:rsidRPr="00114A50">
        <w:rPr>
          <w:rtl/>
        </w:rPr>
        <w:t>والنطاق </w:t>
      </w:r>
      <w:r w:rsidR="00881BDF" w:rsidRPr="00114A50">
        <w:t>GHz 14,8-14,5</w:t>
      </w:r>
      <w:r w:rsidR="00881BDF" w:rsidRPr="00114A50">
        <w:rPr>
          <w:rtl/>
        </w:rPr>
        <w:t xml:space="preserve"> في الإقليم </w:t>
      </w:r>
      <w:r w:rsidR="00881BDF" w:rsidRPr="00114A50">
        <w:t>3</w:t>
      </w:r>
      <w:r w:rsidR="00E3209D" w:rsidRPr="00114A50">
        <w:rPr>
          <w:rFonts w:hint="cs"/>
          <w:rtl/>
        </w:rPr>
        <w:t>.</w:t>
      </w:r>
      <w:r w:rsidR="00647298" w:rsidRPr="00114A50">
        <w:rPr>
          <w:rFonts w:hint="cs"/>
          <w:rtl/>
        </w:rPr>
        <w:t>مقصور على النظم المستقرة المدار بالنسبة إلى الأرض</w:t>
      </w:r>
      <w:r w:rsidR="00E3209D" w:rsidRPr="00114A50">
        <w:rPr>
          <w:sz w:val="16"/>
          <w:szCs w:val="24"/>
          <w:lang w:val="en-GB"/>
        </w:rPr>
        <w:t xml:space="preserve"> (WRC-</w:t>
      </w:r>
      <w:r w:rsidR="00E3209D" w:rsidRPr="00114A50">
        <w:rPr>
          <w:sz w:val="16"/>
          <w:szCs w:val="24"/>
        </w:rPr>
        <w:t>15</w:t>
      </w:r>
      <w:r w:rsidR="00E3209D" w:rsidRPr="00114A50">
        <w:rPr>
          <w:sz w:val="16"/>
          <w:szCs w:val="24"/>
          <w:lang w:val="en-GB"/>
        </w:rPr>
        <w:t>)</w:t>
      </w:r>
      <w:r w:rsidR="00E3209D">
        <w:rPr>
          <w:sz w:val="16"/>
          <w:szCs w:val="24"/>
          <w:lang w:val="en-GB"/>
        </w:rPr>
        <w:t>     </w:t>
      </w:r>
    </w:p>
    <w:p w:rsidR="00047908" w:rsidRPr="00790F51" w:rsidRDefault="00387E70" w:rsidP="00E3209D">
      <w:pPr>
        <w:pStyle w:val="Reasons"/>
        <w:rPr>
          <w:rtl/>
          <w:lang w:bidi="ar-JO"/>
        </w:rPr>
      </w:pPr>
      <w:r w:rsidRPr="00790F51">
        <w:rPr>
          <w:rtl/>
        </w:rPr>
        <w:t>الأسباب:</w:t>
      </w:r>
      <w:r w:rsidRPr="00790F51">
        <w:tab/>
      </w:r>
      <w:r w:rsidR="00A662A0" w:rsidRPr="00790F51">
        <w:rPr>
          <w:rFonts w:hint="cs"/>
          <w:b w:val="0"/>
          <w:bCs w:val="0"/>
          <w:rtl/>
          <w:lang w:bidi="ar-JO"/>
        </w:rPr>
        <w:t>ق</w:t>
      </w:r>
      <w:r w:rsidR="008D09D5" w:rsidRPr="00790F51">
        <w:rPr>
          <w:rFonts w:hint="cs"/>
          <w:b w:val="0"/>
          <w:bCs w:val="0"/>
          <w:rtl/>
          <w:lang w:bidi="ar-EG"/>
        </w:rPr>
        <w:t>َ</w:t>
      </w:r>
      <w:r w:rsidR="00A662A0" w:rsidRPr="00790F51">
        <w:rPr>
          <w:rFonts w:hint="cs"/>
          <w:b w:val="0"/>
          <w:bCs w:val="0"/>
          <w:rtl/>
          <w:lang w:bidi="ar-JO"/>
        </w:rPr>
        <w:t>ص</w:t>
      </w:r>
      <w:r w:rsidR="008D09D5" w:rsidRPr="00790F51">
        <w:rPr>
          <w:rFonts w:hint="cs"/>
          <w:b w:val="0"/>
          <w:bCs w:val="0"/>
          <w:rtl/>
          <w:lang w:bidi="ar-JO"/>
        </w:rPr>
        <w:t>ْ</w:t>
      </w:r>
      <w:r w:rsidR="00A662A0" w:rsidRPr="00790F51">
        <w:rPr>
          <w:rFonts w:hint="cs"/>
          <w:b w:val="0"/>
          <w:bCs w:val="0"/>
          <w:rtl/>
          <w:lang w:bidi="ar-JO"/>
        </w:rPr>
        <w:t>ر</w:t>
      </w:r>
      <w:r w:rsidR="008D09D5" w:rsidRPr="00790F51">
        <w:rPr>
          <w:rFonts w:hint="cs"/>
          <w:b w:val="0"/>
          <w:bCs w:val="0"/>
          <w:rtl/>
          <w:lang w:bidi="ar-JO"/>
        </w:rPr>
        <w:t>ُ</w:t>
      </w:r>
      <w:r w:rsidR="00A662A0" w:rsidRPr="00790F51">
        <w:rPr>
          <w:rFonts w:hint="cs"/>
          <w:b w:val="0"/>
          <w:bCs w:val="0"/>
          <w:rtl/>
          <w:lang w:bidi="ar-JO"/>
        </w:rPr>
        <w:t xml:space="preserve"> استعمال النطاق </w:t>
      </w:r>
      <w:r w:rsidR="00564329" w:rsidRPr="00790F51">
        <w:rPr>
          <w:b w:val="0"/>
          <w:bCs w:val="0"/>
          <w:lang w:bidi="ar-JO"/>
        </w:rPr>
        <w:t>GHz 14,75-14,5</w:t>
      </w:r>
      <w:r w:rsidR="00564329" w:rsidRPr="00790F51">
        <w:rPr>
          <w:rFonts w:hint="cs"/>
          <w:b w:val="0"/>
          <w:bCs w:val="0"/>
          <w:rtl/>
          <w:lang w:bidi="ar-JO"/>
        </w:rPr>
        <w:t xml:space="preserve"> </w:t>
      </w:r>
      <w:r w:rsidR="00A662A0" w:rsidRPr="00790F51">
        <w:rPr>
          <w:rFonts w:hint="cs"/>
          <w:b w:val="0"/>
          <w:bCs w:val="0"/>
          <w:rtl/>
          <w:lang w:bidi="ar-JO"/>
        </w:rPr>
        <w:t xml:space="preserve">في الإقليمين </w:t>
      </w:r>
      <w:r w:rsidR="00A662A0" w:rsidRPr="00790F51">
        <w:rPr>
          <w:b w:val="0"/>
          <w:bCs w:val="0"/>
          <w:lang w:bidi="ar-EG"/>
        </w:rPr>
        <w:t>1</w:t>
      </w:r>
      <w:r w:rsidR="00A662A0" w:rsidRPr="00790F51">
        <w:rPr>
          <w:rFonts w:hint="cs"/>
          <w:b w:val="0"/>
          <w:bCs w:val="0"/>
          <w:rtl/>
          <w:lang w:bidi="ar-JO"/>
        </w:rPr>
        <w:t xml:space="preserve"> و</w:t>
      </w:r>
      <w:r w:rsidR="00A662A0" w:rsidRPr="00790F51">
        <w:rPr>
          <w:b w:val="0"/>
          <w:bCs w:val="0"/>
          <w:lang w:bidi="ar-EG"/>
        </w:rPr>
        <w:t>2</w:t>
      </w:r>
      <w:r w:rsidR="00A662A0" w:rsidRPr="00790F51">
        <w:rPr>
          <w:rFonts w:hint="cs"/>
          <w:b w:val="0"/>
          <w:bCs w:val="0"/>
          <w:rtl/>
          <w:lang w:bidi="ar-JO"/>
        </w:rPr>
        <w:t xml:space="preserve"> </w:t>
      </w:r>
      <w:r w:rsidR="00564329" w:rsidRPr="00790F51">
        <w:rPr>
          <w:rFonts w:hint="cs"/>
          <w:b w:val="0"/>
          <w:bCs w:val="0"/>
          <w:rtl/>
        </w:rPr>
        <w:t>و</w:t>
      </w:r>
      <w:r w:rsidR="00564329" w:rsidRPr="00790F51">
        <w:rPr>
          <w:b w:val="0"/>
          <w:bCs w:val="0"/>
          <w:rtl/>
        </w:rPr>
        <w:t xml:space="preserve">النطاق </w:t>
      </w:r>
      <w:r w:rsidR="00564329" w:rsidRPr="00790F51">
        <w:rPr>
          <w:b w:val="0"/>
          <w:bCs w:val="0"/>
          <w:lang w:bidi="ar-JO"/>
        </w:rPr>
        <w:t>GHz 14,8-14,5</w:t>
      </w:r>
      <w:r w:rsidR="00564329" w:rsidRPr="00790F51">
        <w:rPr>
          <w:b w:val="0"/>
          <w:bCs w:val="0"/>
          <w:rtl/>
        </w:rPr>
        <w:t xml:space="preserve"> </w:t>
      </w:r>
      <w:r w:rsidR="00A662A0" w:rsidRPr="00790F51">
        <w:rPr>
          <w:rFonts w:hint="cs"/>
          <w:b w:val="0"/>
          <w:bCs w:val="0"/>
          <w:rtl/>
          <w:lang w:bidi="ar-JO"/>
        </w:rPr>
        <w:t xml:space="preserve">في الإقليم </w:t>
      </w:r>
      <w:r w:rsidR="00A662A0" w:rsidRPr="00790F51">
        <w:rPr>
          <w:b w:val="0"/>
          <w:bCs w:val="0"/>
          <w:lang w:bidi="ar-EG"/>
        </w:rPr>
        <w:t>3</w:t>
      </w:r>
      <w:r w:rsidR="00A662A0" w:rsidRPr="00790F51">
        <w:rPr>
          <w:rFonts w:hint="cs"/>
          <w:b w:val="0"/>
          <w:bCs w:val="0"/>
          <w:rtl/>
          <w:lang w:bidi="ar-JO"/>
        </w:rPr>
        <w:t xml:space="preserve"> على النظم المستقرة بالنسبة إلى الأرض في الخدمة الثابتة الساتلية (أرض</w:t>
      </w:r>
      <w:r w:rsidR="00E3209D">
        <w:rPr>
          <w:rFonts w:hint="cs"/>
          <w:b w:val="0"/>
          <w:bCs w:val="0"/>
          <w:rtl/>
          <w:lang w:bidi="ar-JO"/>
        </w:rPr>
        <w:t>-</w:t>
      </w:r>
      <w:r w:rsidR="00A662A0" w:rsidRPr="00790F51">
        <w:rPr>
          <w:rFonts w:hint="cs"/>
          <w:b w:val="0"/>
          <w:bCs w:val="0"/>
          <w:rtl/>
          <w:lang w:bidi="ar-JO"/>
        </w:rPr>
        <w:t>فضاء).</w:t>
      </w:r>
    </w:p>
    <w:p w:rsidR="00047908" w:rsidRPr="00790F51" w:rsidRDefault="00387E70">
      <w:pPr>
        <w:pStyle w:val="Proposal"/>
      </w:pPr>
      <w:r w:rsidRPr="00790F51">
        <w:t>ADD</w:t>
      </w:r>
      <w:r w:rsidRPr="00790F51">
        <w:tab/>
        <w:t>RCC/8A6/24</w:t>
      </w:r>
    </w:p>
    <w:p w:rsidR="00047908" w:rsidRPr="00790F51" w:rsidRDefault="00387E70" w:rsidP="00647298">
      <w:r w:rsidRPr="00790F51">
        <w:rPr>
          <w:rStyle w:val="Artdef"/>
          <w:rFonts w:ascii="Times New Roman"/>
        </w:rPr>
        <w:t>I16</w:t>
      </w:r>
      <w:r w:rsidR="00D67626">
        <w:rPr>
          <w:rStyle w:val="Artdef"/>
          <w:rFonts w:ascii="Times New Roman"/>
        </w:rPr>
        <w:t>.5</w:t>
      </w:r>
      <w:r w:rsidRPr="00790F51">
        <w:tab/>
      </w:r>
      <w:r w:rsidR="00BD5551" w:rsidRPr="00790F51">
        <w:rPr>
          <w:rFonts w:hint="cs"/>
          <w:rtl/>
        </w:rPr>
        <w:t>إن</w:t>
      </w:r>
      <w:r w:rsidR="00BD5551" w:rsidRPr="00790F51">
        <w:rPr>
          <w:rFonts w:hint="eastAsia"/>
          <w:rtl/>
        </w:rPr>
        <w:t> </w:t>
      </w:r>
      <w:r w:rsidR="00BD5551" w:rsidRPr="00790F51">
        <w:rPr>
          <w:rFonts w:hint="cs"/>
          <w:rtl/>
        </w:rPr>
        <w:t xml:space="preserve">النطاق </w:t>
      </w:r>
      <w:r w:rsidR="00BD5551" w:rsidRPr="00790F51">
        <w:t>GHz 14,8</w:t>
      </w:r>
      <w:r w:rsidR="00BD5551" w:rsidRPr="00790F51">
        <w:noBreakHyphen/>
        <w:t>14,5</w:t>
      </w:r>
      <w:r w:rsidR="00BD5551" w:rsidRPr="00790F51">
        <w:rPr>
          <w:rFonts w:hint="cs"/>
          <w:rtl/>
        </w:rPr>
        <w:t xml:space="preserve"> موزع على خدمة الأبحاث الفضائية على أساس أولي. بيد أن هذا الاستعمال مقصور على الأنظمة الساتلية، التي تعمل في خدمة الأبحاث الفضائية (أرض</w:t>
      </w:r>
      <w:r w:rsidR="00647298">
        <w:rPr>
          <w:rtl/>
        </w:rPr>
        <w:noBreakHyphen/>
      </w:r>
      <w:r w:rsidR="00BD5551" w:rsidRPr="00790F51">
        <w:rPr>
          <w:rFonts w:hint="cs"/>
          <w:rtl/>
        </w:rPr>
        <w:t xml:space="preserve">فضاء) لترحيل البيانات إلى المحطات العاملة في مدار السواتل المستقرة بالنسبة إلى الأرض المرتبط بالمحطات الأرضية، التي تم قبل </w:t>
      </w:r>
      <w:r w:rsidR="00BD5551" w:rsidRPr="00790F51">
        <w:t>27</w:t>
      </w:r>
      <w:r w:rsidR="00BD5551" w:rsidRPr="00790F51">
        <w:rPr>
          <w:rFonts w:hint="cs"/>
          <w:rtl/>
        </w:rPr>
        <w:t xml:space="preserve"> نوفمبر </w:t>
      </w:r>
      <w:r w:rsidR="00BD5551" w:rsidRPr="00790F51">
        <w:t>2015</w:t>
      </w:r>
      <w:r w:rsidR="00BD5551" w:rsidRPr="00790F51">
        <w:rPr>
          <w:rFonts w:hint="cs"/>
          <w:rtl/>
        </w:rPr>
        <w:t xml:space="preserve"> استلام المعلومات الخاصة بها المراد نشرها مقدماً. ويجب ألا تسبب المحطات العاملة في خدمة الأبحاث الفضائية أي تداخل ضار بالمحطات العاملة في الخدمات الثابتة والمتنقلة والمحطات في الخدمة الثابتة الساتلية المقصورة على </w:t>
      </w:r>
      <w:r w:rsidR="00BD5551" w:rsidRPr="00790F51">
        <w:rPr>
          <w:color w:val="000000"/>
          <w:rtl/>
        </w:rPr>
        <w:t xml:space="preserve">وصلات التغذية </w:t>
      </w:r>
      <w:r w:rsidR="00BD5551" w:rsidRPr="00790F51">
        <w:rPr>
          <w:rFonts w:hint="cs"/>
          <w:rtl/>
        </w:rPr>
        <w:t>الخاصة بالخدمة الإذاعية الساتلية العاملة بموجب التذييل</w:t>
      </w:r>
      <w:r w:rsidR="00BD5551" w:rsidRPr="00790F51">
        <w:rPr>
          <w:rFonts w:hint="eastAsia"/>
          <w:rtl/>
        </w:rPr>
        <w:t> </w:t>
      </w:r>
      <w:r w:rsidR="00BD5551" w:rsidRPr="00790F51">
        <w:rPr>
          <w:b/>
          <w:bCs/>
        </w:rPr>
        <w:t>30A</w:t>
      </w:r>
      <w:r w:rsidR="00BD5551" w:rsidRPr="00790F51">
        <w:rPr>
          <w:rFonts w:hint="cs"/>
          <w:rtl/>
        </w:rPr>
        <w:t xml:space="preserve"> ووصلات التغذية الخاصة بالخدمة الإذاعية الساتلية في الإقليم </w:t>
      </w:r>
      <w:r w:rsidR="00BD5551" w:rsidRPr="00790F51">
        <w:t>2</w:t>
      </w:r>
      <w:r w:rsidR="00BD5551" w:rsidRPr="00790F51">
        <w:rPr>
          <w:rFonts w:hint="cs"/>
          <w:rtl/>
        </w:rPr>
        <w:t xml:space="preserve"> وألا تتطلب الحماية من هذه المحطات.</w:t>
      </w:r>
      <w:r w:rsidR="00BD5551" w:rsidRPr="00790F51">
        <w:rPr>
          <w:rFonts w:hint="eastAsia"/>
          <w:sz w:val="16"/>
          <w:szCs w:val="24"/>
          <w:rtl/>
        </w:rPr>
        <w:t> </w:t>
      </w:r>
      <w:r w:rsidR="00BD5551" w:rsidRPr="00790F51">
        <w:rPr>
          <w:rFonts w:hint="cs"/>
          <w:sz w:val="16"/>
          <w:szCs w:val="24"/>
          <w:rtl/>
        </w:rPr>
        <w:t>    </w:t>
      </w:r>
      <w:r w:rsidR="00BD5551" w:rsidRPr="00790F51">
        <w:rPr>
          <w:sz w:val="16"/>
          <w:szCs w:val="24"/>
        </w:rPr>
        <w:t>(WRC-15)</w:t>
      </w:r>
    </w:p>
    <w:p w:rsidR="00095D4D" w:rsidRPr="00790F51" w:rsidRDefault="00387E70" w:rsidP="00E3209D">
      <w:pPr>
        <w:pStyle w:val="Reasons"/>
        <w:rPr>
          <w:rtl/>
          <w:lang w:bidi="ar-JO"/>
        </w:rPr>
      </w:pPr>
      <w:r w:rsidRPr="00790F51">
        <w:rPr>
          <w:rtl/>
        </w:rPr>
        <w:t>الأسباب:</w:t>
      </w:r>
      <w:r w:rsidRPr="00790F51">
        <w:tab/>
      </w:r>
      <w:r w:rsidR="00E06A39" w:rsidRPr="00790F51">
        <w:rPr>
          <w:rFonts w:hint="cs"/>
          <w:b w:val="0"/>
          <w:bCs w:val="0"/>
          <w:rtl/>
          <w:lang w:bidi="ar-JO"/>
        </w:rPr>
        <w:t xml:space="preserve">لـمّا كان لا يؤخذ </w:t>
      </w:r>
      <w:r w:rsidR="00E06A39" w:rsidRPr="00790F51">
        <w:rPr>
          <w:rFonts w:hint="cs"/>
          <w:b w:val="0"/>
          <w:bCs w:val="0"/>
          <w:rtl/>
          <w:lang w:bidi="ar-EG"/>
        </w:rPr>
        <w:t xml:space="preserve">فيما يخص </w:t>
      </w:r>
      <w:r w:rsidR="00E06A39" w:rsidRPr="00790F51">
        <w:rPr>
          <w:rFonts w:hint="cs"/>
          <w:b w:val="0"/>
          <w:bCs w:val="0"/>
          <w:rtl/>
          <w:lang w:bidi="ar-JO"/>
        </w:rPr>
        <w:t xml:space="preserve">التنسيق بموجب أحكام الرقم </w:t>
      </w:r>
      <w:r w:rsidR="00E06A39" w:rsidRPr="00790F51">
        <w:rPr>
          <w:b w:val="0"/>
          <w:bCs w:val="0"/>
          <w:lang w:bidi="ar-JO"/>
        </w:rPr>
        <w:t>9</w:t>
      </w:r>
      <w:r w:rsidR="00E06A39" w:rsidRPr="00790F51">
        <w:rPr>
          <w:rFonts w:hint="cs"/>
          <w:b w:val="0"/>
          <w:bCs w:val="0"/>
          <w:rtl/>
          <w:lang w:bidi="ar-JO"/>
        </w:rPr>
        <w:t xml:space="preserve"> من لوائح الراديو إلا بتخصيصات التردد التي لها توزيعات على قدم المساواة في نطاق التردد المعتبَر فقد أضيفت ملاحظة جديدة مفادها أن مركز تخصيصات التردد للنظام الساتلي لترحيل البيانات </w:t>
      </w:r>
      <w:r w:rsidR="00E06A39" w:rsidRPr="00790F51">
        <w:rPr>
          <w:b w:val="0"/>
          <w:bCs w:val="0"/>
          <w:lang w:bidi="ar-EG"/>
        </w:rPr>
        <w:t>(DRSS)</w:t>
      </w:r>
      <w:r w:rsidR="00E06A39" w:rsidRPr="00790F51">
        <w:rPr>
          <w:rFonts w:hint="cs"/>
          <w:b w:val="0"/>
          <w:bCs w:val="0"/>
          <w:rtl/>
          <w:lang w:bidi="ar-JO"/>
        </w:rPr>
        <w:t xml:space="preserve"> لخدمة الأبحاث الفضائية (أرض</w:t>
      </w:r>
      <w:r w:rsidR="00E3209D">
        <w:rPr>
          <w:rFonts w:hint="cs"/>
          <w:b w:val="0"/>
          <w:bCs w:val="0"/>
          <w:rtl/>
          <w:lang w:bidi="ar-JO"/>
        </w:rPr>
        <w:t>-</w:t>
      </w:r>
      <w:r w:rsidR="00E06A39" w:rsidRPr="00790F51">
        <w:rPr>
          <w:rFonts w:hint="cs"/>
          <w:b w:val="0"/>
          <w:bCs w:val="0"/>
          <w:rtl/>
          <w:lang w:bidi="ar-JO"/>
        </w:rPr>
        <w:t xml:space="preserve">فضاء) المبلَّغ عنها إلى مكتب الاتصالات الراديوية يُرفع إلى درجة التخصيص الأولي حيال الخدمات الثابتة الساتلية غير المخطَّط لها؛ مع العلم بعدم </w:t>
      </w:r>
      <w:r w:rsidR="00A662A0" w:rsidRPr="00790F51">
        <w:rPr>
          <w:rFonts w:hint="cs"/>
          <w:b w:val="0"/>
          <w:bCs w:val="0"/>
          <w:rtl/>
          <w:lang w:bidi="ar-JO"/>
        </w:rPr>
        <w:t xml:space="preserve">إجراء </w:t>
      </w:r>
      <w:r w:rsidR="00E06A39" w:rsidRPr="00790F51">
        <w:rPr>
          <w:rFonts w:hint="cs"/>
          <w:b w:val="0"/>
          <w:bCs w:val="0"/>
          <w:rtl/>
          <w:lang w:bidi="ar-JO"/>
        </w:rPr>
        <w:t xml:space="preserve">أي </w:t>
      </w:r>
      <w:r w:rsidR="00A662A0" w:rsidRPr="00790F51">
        <w:rPr>
          <w:rFonts w:hint="cs"/>
          <w:b w:val="0"/>
          <w:bCs w:val="0"/>
          <w:rtl/>
          <w:lang w:bidi="ar-JO"/>
        </w:rPr>
        <w:t xml:space="preserve">تغيير في </w:t>
      </w:r>
      <w:r w:rsidR="00E06A39" w:rsidRPr="00790F51">
        <w:rPr>
          <w:rFonts w:hint="cs"/>
          <w:b w:val="0"/>
          <w:bCs w:val="0"/>
          <w:rtl/>
          <w:lang w:bidi="ar-JO"/>
        </w:rPr>
        <w:t>مركز</w:t>
      </w:r>
      <w:r w:rsidR="00A662A0" w:rsidRPr="00790F51">
        <w:rPr>
          <w:rFonts w:hint="cs"/>
          <w:b w:val="0"/>
          <w:bCs w:val="0"/>
          <w:rtl/>
          <w:lang w:bidi="ar-JO"/>
        </w:rPr>
        <w:t xml:space="preserve"> </w:t>
      </w:r>
      <w:r w:rsidR="00E06A39" w:rsidRPr="00790F51">
        <w:rPr>
          <w:rFonts w:hint="cs"/>
          <w:b w:val="0"/>
          <w:bCs w:val="0"/>
          <w:rtl/>
          <w:lang w:bidi="ar-JO"/>
        </w:rPr>
        <w:t>وجوه الاستعمال</w:t>
      </w:r>
      <w:r w:rsidR="00A662A0" w:rsidRPr="00790F51">
        <w:rPr>
          <w:rFonts w:hint="cs"/>
          <w:b w:val="0"/>
          <w:bCs w:val="0"/>
          <w:rtl/>
          <w:lang w:bidi="ar-JO"/>
        </w:rPr>
        <w:t xml:space="preserve"> الأخرى لسائر نظم خدمة الأبحاث الفضائية.</w:t>
      </w:r>
      <w:r w:rsidR="00E06A39" w:rsidRPr="00790F51">
        <w:rPr>
          <w:rFonts w:hint="cs"/>
          <w:rtl/>
          <w:lang w:bidi="ar-JO"/>
        </w:rPr>
        <w:t xml:space="preserve"> </w:t>
      </w:r>
    </w:p>
    <w:p w:rsidR="00700181" w:rsidRPr="00790F51" w:rsidRDefault="00387E70" w:rsidP="00700181">
      <w:pPr>
        <w:pStyle w:val="AppendixNo"/>
        <w:rPr>
          <w:rtl/>
        </w:rPr>
      </w:pPr>
      <w:bookmarkStart w:id="450" w:name="_Toc334187404"/>
      <w:r w:rsidRPr="00790F51">
        <w:rPr>
          <w:rtl/>
        </w:rPr>
        <w:t xml:space="preserve">التذييـل </w:t>
      </w:r>
      <w:r w:rsidRPr="00790F51">
        <w:rPr>
          <w:rStyle w:val="href"/>
          <w:lang w:val="en-US"/>
        </w:rPr>
        <w:t>5</w:t>
      </w:r>
      <w:r w:rsidRPr="00790F51">
        <w:t> (REV.WRC-</w:t>
      </w:r>
      <w:r w:rsidRPr="00790F51">
        <w:rPr>
          <w:lang w:val="en-US"/>
        </w:rPr>
        <w:t>12</w:t>
      </w:r>
      <w:r w:rsidRPr="00790F51">
        <w:t>)</w:t>
      </w:r>
      <w:bookmarkEnd w:id="450"/>
    </w:p>
    <w:p w:rsidR="00700181" w:rsidRPr="00790F51" w:rsidRDefault="00387E70" w:rsidP="00A72A08">
      <w:pPr>
        <w:pStyle w:val="Appendixtitle"/>
      </w:pPr>
      <w:bookmarkStart w:id="451" w:name="_Toc334187405"/>
      <w:r w:rsidRPr="00790F51">
        <w:rPr>
          <w:rtl/>
        </w:rPr>
        <w:t xml:space="preserve">تعرف هوية الإدارات التي ينبغي التنسيق معها </w:t>
      </w:r>
      <w:r w:rsidR="00A72A08" w:rsidRPr="00790F51">
        <w:rPr>
          <w:rtl/>
        </w:rPr>
        <w:t>أو الحصول على موافقتها</w:t>
      </w:r>
      <w:r w:rsidRPr="00790F51">
        <w:rPr>
          <w:rtl/>
        </w:rPr>
        <w:br/>
        <w:t xml:space="preserve">وفقاً لأحكام المادة </w:t>
      </w:r>
      <w:r w:rsidRPr="00790F51">
        <w:t>9</w:t>
      </w:r>
      <w:bookmarkEnd w:id="451"/>
    </w:p>
    <w:p w:rsidR="00047908" w:rsidRPr="00790F51" w:rsidRDefault="00047908">
      <w:pPr>
        <w:rPr>
          <w:rtl/>
        </w:rPr>
        <w:sectPr w:rsidR="00047908" w:rsidRPr="00790F51" w:rsidSect="003E62CC">
          <w:headerReference w:type="even" r:id="rId35"/>
          <w:headerReference w:type="default" r:id="rId36"/>
          <w:footerReference w:type="default" r:id="rId37"/>
          <w:footerReference w:type="first" r:id="rId38"/>
          <w:pgSz w:w="11909" w:h="16834" w:code="9"/>
          <w:pgMar w:top="1418" w:right="1134" w:bottom="1134" w:left="1134" w:header="567" w:footer="567" w:gutter="0"/>
          <w:cols w:space="720"/>
        </w:sectPr>
      </w:pPr>
    </w:p>
    <w:p w:rsidR="00047908" w:rsidRPr="00790F51" w:rsidRDefault="00387E70" w:rsidP="00E3209D">
      <w:pPr>
        <w:pStyle w:val="Proposal"/>
        <w:spacing w:before="0"/>
        <w:rPr>
          <w:rtl/>
        </w:rPr>
      </w:pPr>
      <w:r w:rsidRPr="00790F51">
        <w:lastRenderedPageBreak/>
        <w:t>MOD</w:t>
      </w:r>
      <w:r w:rsidRPr="00790F51">
        <w:tab/>
        <w:t>RCC/8A6/25</w:t>
      </w:r>
    </w:p>
    <w:p w:rsidR="00700181" w:rsidRPr="00790F51" w:rsidRDefault="00387E70" w:rsidP="00700181">
      <w:pPr>
        <w:pStyle w:val="TableNo"/>
        <w:rPr>
          <w:sz w:val="18"/>
          <w:szCs w:val="26"/>
          <w:rtl/>
          <w:lang w:bidi="ar-EG"/>
        </w:rPr>
      </w:pPr>
      <w:r w:rsidRPr="00790F51">
        <w:rPr>
          <w:rtl/>
        </w:rPr>
        <w:t xml:space="preserve">الجدول </w:t>
      </w:r>
      <w:r w:rsidRPr="00790F51">
        <w:t>1-5</w:t>
      </w:r>
      <w:r w:rsidRPr="00790F51">
        <w:rPr>
          <w:rtl/>
          <w:lang w:bidi="ar-EG"/>
        </w:rPr>
        <w:t xml:space="preserve"> </w:t>
      </w:r>
      <w:r w:rsidRPr="00790F51">
        <w:rPr>
          <w:sz w:val="16"/>
          <w:szCs w:val="16"/>
          <w:lang w:bidi="ar-EG"/>
        </w:rPr>
        <w:t>(Rev.WRC-12)    </w:t>
      </w:r>
    </w:p>
    <w:p w:rsidR="00700181" w:rsidRPr="00790F51" w:rsidRDefault="00387E70" w:rsidP="00700181">
      <w:pPr>
        <w:pStyle w:val="Tabletitle"/>
        <w:rPr>
          <w:sz w:val="18"/>
          <w:szCs w:val="26"/>
          <w:rtl/>
          <w:lang w:bidi="ar-EG"/>
        </w:rPr>
      </w:pPr>
      <w:r w:rsidRPr="00790F51">
        <w:rPr>
          <w:rtl/>
          <w:lang w:bidi="ar-EG"/>
        </w:rPr>
        <w:t>الشروط التقنية اللازمة لإجراء التنسيق</w:t>
      </w:r>
      <w:r w:rsidRPr="00790F51">
        <w:rPr>
          <w:rtl/>
          <w:lang w:bidi="ar-EG"/>
        </w:rPr>
        <w:br/>
      </w:r>
      <w:r w:rsidRPr="00790F51">
        <w:rPr>
          <w:sz w:val="18"/>
          <w:szCs w:val="26"/>
          <w:rtl/>
          <w:lang w:bidi="ar-EG"/>
        </w:rPr>
        <w:t>(</w:t>
      </w:r>
      <w:r w:rsidRPr="00790F51">
        <w:rPr>
          <w:b w:val="0"/>
          <w:bCs w:val="0"/>
          <w:sz w:val="18"/>
          <w:szCs w:val="26"/>
          <w:rtl/>
          <w:lang w:bidi="ar-EG"/>
        </w:rPr>
        <w:t>انظر المادة</w:t>
      </w:r>
      <w:r w:rsidRPr="00790F51">
        <w:rPr>
          <w:sz w:val="18"/>
          <w:szCs w:val="26"/>
          <w:rtl/>
          <w:lang w:bidi="ar-EG"/>
        </w:rPr>
        <w:t xml:space="preserve"> </w:t>
      </w:r>
      <w:r w:rsidRPr="00790F51">
        <w:rPr>
          <w:sz w:val="18"/>
          <w:szCs w:val="26"/>
          <w:lang w:bidi="ar-EG"/>
        </w:rPr>
        <w:t>9</w:t>
      </w:r>
      <w:r w:rsidRPr="00790F51">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2018"/>
        <w:gridCol w:w="2204"/>
      </w:tblGrid>
      <w:tr w:rsidR="00700181" w:rsidRPr="00790F51" w:rsidTr="00C53E1A">
        <w:trPr>
          <w:tblHeader/>
        </w:trPr>
        <w:tc>
          <w:tcPr>
            <w:tcW w:w="1153" w:type="dxa"/>
            <w:vAlign w:val="center"/>
          </w:tcPr>
          <w:p w:rsidR="00700181" w:rsidRPr="00E3209D" w:rsidRDefault="00387E70" w:rsidP="00E3209D">
            <w:pPr>
              <w:pStyle w:val="Tablehead"/>
              <w:spacing w:before="20" w:after="20" w:line="240" w:lineRule="exact"/>
              <w:rPr>
                <w:rFonts w:ascii="Times New Roman" w:hAnsi="Times New Roman"/>
              </w:rPr>
            </w:pPr>
            <w:r w:rsidRPr="00E3209D">
              <w:rPr>
                <w:rFonts w:ascii="Times New Roman" w:hAnsi="Times New Roman"/>
                <w:rtl/>
              </w:rPr>
              <w:t xml:space="preserve">مرجع </w:t>
            </w:r>
            <w:r w:rsidRPr="00E3209D">
              <w:rPr>
                <w:rFonts w:ascii="Times New Roman" w:hAnsi="Times New Roman"/>
                <w:rtl/>
              </w:rPr>
              <w:br/>
              <w:t xml:space="preserve">المادة </w:t>
            </w:r>
            <w:r w:rsidRPr="00E3209D">
              <w:rPr>
                <w:rStyle w:val="Artref"/>
                <w:rFonts w:ascii="Times New Roman" w:hAnsi="Times New Roman"/>
              </w:rPr>
              <w:t>9</w:t>
            </w:r>
          </w:p>
        </w:tc>
        <w:tc>
          <w:tcPr>
            <w:tcW w:w="2596" w:type="dxa"/>
            <w:vAlign w:val="center"/>
          </w:tcPr>
          <w:p w:rsidR="00700181" w:rsidRPr="00E3209D" w:rsidRDefault="00387E70" w:rsidP="00E3209D">
            <w:pPr>
              <w:pStyle w:val="Tablehead"/>
              <w:spacing w:before="20" w:after="20" w:line="240" w:lineRule="exact"/>
              <w:rPr>
                <w:rFonts w:ascii="Times New Roman" w:hAnsi="Times New Roman"/>
              </w:rPr>
            </w:pPr>
            <w:r w:rsidRPr="00E3209D">
              <w:rPr>
                <w:rFonts w:ascii="Times New Roman" w:hAnsi="Times New Roman"/>
                <w:rtl/>
              </w:rPr>
              <w:t>الحالة</w:t>
            </w:r>
          </w:p>
        </w:tc>
        <w:tc>
          <w:tcPr>
            <w:tcW w:w="2573" w:type="dxa"/>
            <w:tcBorders>
              <w:bottom w:val="single" w:sz="4" w:space="0" w:color="auto"/>
            </w:tcBorders>
            <w:vAlign w:val="center"/>
          </w:tcPr>
          <w:p w:rsidR="00700181" w:rsidRPr="00E3209D" w:rsidRDefault="00387E70" w:rsidP="00E3209D">
            <w:pPr>
              <w:pStyle w:val="Tablehead"/>
              <w:spacing w:before="20" w:after="20" w:line="240" w:lineRule="exact"/>
              <w:rPr>
                <w:rFonts w:ascii="Times New Roman" w:hAnsi="Times New Roman"/>
              </w:rPr>
            </w:pPr>
            <w:r w:rsidRPr="00E3209D">
              <w:rPr>
                <w:rFonts w:ascii="Times New Roman" w:hAnsi="Times New Roman"/>
                <w:rtl/>
              </w:rPr>
              <w:t>نطاقات التردد (والإقليم)</w:t>
            </w:r>
            <w:r w:rsidRPr="00E3209D">
              <w:rPr>
                <w:rFonts w:ascii="Times New Roman" w:hAnsi="Times New Roman"/>
                <w:rtl/>
              </w:rPr>
              <w:br/>
              <w:t>للخدمة المطلوب التنسيق بشأنها</w:t>
            </w:r>
          </w:p>
        </w:tc>
        <w:tc>
          <w:tcPr>
            <w:tcW w:w="3728" w:type="dxa"/>
            <w:tcBorders>
              <w:bottom w:val="single" w:sz="4" w:space="0" w:color="auto"/>
            </w:tcBorders>
            <w:vAlign w:val="center"/>
          </w:tcPr>
          <w:p w:rsidR="00700181" w:rsidRPr="00E3209D" w:rsidRDefault="00387E70" w:rsidP="00E3209D">
            <w:pPr>
              <w:pStyle w:val="Tablehead"/>
              <w:spacing w:before="20" w:after="20" w:line="240" w:lineRule="exact"/>
              <w:rPr>
                <w:rFonts w:ascii="Times New Roman" w:hAnsi="Times New Roman"/>
              </w:rPr>
            </w:pPr>
            <w:r w:rsidRPr="00E3209D">
              <w:rPr>
                <w:rFonts w:ascii="Times New Roman" w:hAnsi="Times New Roman"/>
                <w:rtl/>
              </w:rPr>
              <w:t>العتبة/الشرط</w:t>
            </w:r>
          </w:p>
        </w:tc>
        <w:tc>
          <w:tcPr>
            <w:tcW w:w="2018" w:type="dxa"/>
            <w:vAlign w:val="center"/>
          </w:tcPr>
          <w:p w:rsidR="00700181" w:rsidRPr="00E3209D" w:rsidRDefault="00387E70" w:rsidP="00E3209D">
            <w:pPr>
              <w:pStyle w:val="Tablehead"/>
              <w:spacing w:before="20" w:after="20" w:line="240" w:lineRule="exact"/>
              <w:rPr>
                <w:rFonts w:ascii="Times New Roman" w:hAnsi="Times New Roman"/>
              </w:rPr>
            </w:pPr>
            <w:r w:rsidRPr="00E3209D">
              <w:rPr>
                <w:rFonts w:ascii="Times New Roman" w:hAnsi="Times New Roman"/>
                <w:rtl/>
              </w:rPr>
              <w:t>طريقة الحساب</w:t>
            </w:r>
          </w:p>
        </w:tc>
        <w:tc>
          <w:tcPr>
            <w:tcW w:w="2204" w:type="dxa"/>
            <w:vAlign w:val="center"/>
          </w:tcPr>
          <w:p w:rsidR="00700181" w:rsidRPr="00E3209D" w:rsidRDefault="00387E70" w:rsidP="00E3209D">
            <w:pPr>
              <w:pStyle w:val="Tablehead"/>
              <w:spacing w:before="20" w:after="20" w:line="240" w:lineRule="exact"/>
              <w:rPr>
                <w:rFonts w:ascii="Times New Roman" w:hAnsi="Times New Roman"/>
              </w:rPr>
            </w:pPr>
            <w:r w:rsidRPr="00E3209D">
              <w:rPr>
                <w:rFonts w:ascii="Times New Roman" w:hAnsi="Times New Roman"/>
                <w:rtl/>
              </w:rPr>
              <w:t>ملاحظات</w:t>
            </w:r>
          </w:p>
        </w:tc>
      </w:tr>
      <w:tr w:rsidR="00700181" w:rsidRPr="00790F51" w:rsidTr="00C53E1A">
        <w:tc>
          <w:tcPr>
            <w:tcW w:w="1153" w:type="dxa"/>
            <w:vMerge w:val="restart"/>
          </w:tcPr>
          <w:p w:rsidR="00700181" w:rsidRPr="00E3209D" w:rsidRDefault="00387E70" w:rsidP="00E3209D">
            <w:pPr>
              <w:pStyle w:val="Tabletext"/>
              <w:spacing w:before="20" w:after="20"/>
              <w:jc w:val="left"/>
              <w:rPr>
                <w:rtl/>
                <w:lang w:bidi="ar-EG"/>
              </w:rPr>
            </w:pPr>
            <w:r w:rsidRPr="00E3209D">
              <w:rPr>
                <w:rtl/>
                <w:lang w:bidi="ar-EG"/>
              </w:rPr>
              <w:t xml:space="preserve">الرقم </w:t>
            </w:r>
            <w:r w:rsidRPr="00E3209D">
              <w:rPr>
                <w:rStyle w:val="Artref"/>
              </w:rPr>
              <w:t>7.9</w:t>
            </w:r>
            <w:r w:rsidRPr="00E3209D">
              <w:rPr>
                <w:lang w:bidi="ar-EG"/>
              </w:rPr>
              <w:br/>
              <w:t>GSO/GSO</w:t>
            </w:r>
          </w:p>
        </w:tc>
        <w:tc>
          <w:tcPr>
            <w:tcW w:w="2596" w:type="dxa"/>
            <w:vMerge w:val="restart"/>
          </w:tcPr>
          <w:p w:rsidR="00700181" w:rsidRPr="00E3209D" w:rsidRDefault="00387E70" w:rsidP="00E3209D">
            <w:pPr>
              <w:pStyle w:val="Tabletext"/>
              <w:spacing w:before="20" w:after="20"/>
              <w:ind w:left="57" w:right="57"/>
              <w:jc w:val="left"/>
              <w:rPr>
                <w:rtl/>
                <w:lang w:bidi="ar-EG"/>
              </w:rPr>
            </w:pPr>
            <w:r w:rsidRPr="00E3209D">
              <w:rPr>
                <w:rtl/>
                <w:lang w:bidi="ar-EG"/>
              </w:rPr>
              <w:t>محطة في شبكة ساتلية تستخدم مدار السواتل المستقرة بالنسبة إلى الأرض</w:t>
            </w:r>
            <w:r w:rsidRPr="00E3209D">
              <w:rPr>
                <w:rFonts w:hint="cs"/>
                <w:rtl/>
                <w:lang w:bidi="ar-EG"/>
              </w:rPr>
              <w:t> </w:t>
            </w:r>
            <w:r w:rsidRPr="00E3209D">
              <w:rPr>
                <w:lang w:bidi="ar-EG"/>
              </w:rPr>
              <w:t>(GSO)</w:t>
            </w:r>
            <w:r w:rsidRPr="00E3209D">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73" w:type="dxa"/>
            <w:tcBorders>
              <w:bottom w:val="nil"/>
            </w:tcBorders>
          </w:tcPr>
          <w:p w:rsidR="00700181" w:rsidRPr="00E3209D" w:rsidRDefault="00387E70" w:rsidP="00E3209D">
            <w:pPr>
              <w:pStyle w:val="Tabletext"/>
              <w:spacing w:before="20" w:after="20"/>
              <w:ind w:left="284" w:hanging="284"/>
              <w:jc w:val="left"/>
              <w:rPr>
                <w:rtl/>
                <w:lang w:bidi="ar-EG"/>
              </w:rPr>
            </w:pPr>
            <w:r w:rsidRPr="00E3209D">
              <w:rPr>
                <w:lang w:bidi="ar-EG"/>
              </w:rPr>
              <w:t>(1</w:t>
            </w:r>
            <w:r w:rsidRPr="00E3209D">
              <w:rPr>
                <w:lang w:bidi="ar-EG"/>
              </w:rPr>
              <w:tab/>
              <w:t>MHz 4 200-3 400</w:t>
            </w:r>
            <w:r w:rsidRPr="00E3209D">
              <w:rPr>
                <w:lang w:bidi="ar-EG"/>
              </w:rPr>
              <w:br/>
              <w:t>MHz 5 850-5 725</w:t>
            </w:r>
            <w:r w:rsidRPr="00E3209D">
              <w:rPr>
                <w:rtl/>
                <w:lang w:bidi="ar-EG"/>
              </w:rPr>
              <w:br/>
              <w:t xml:space="preserve">(الإقليم </w:t>
            </w:r>
            <w:r w:rsidRPr="00E3209D">
              <w:rPr>
                <w:lang w:bidi="ar-EG"/>
              </w:rPr>
              <w:t>1</w:t>
            </w:r>
            <w:r w:rsidRPr="00E3209D">
              <w:rPr>
                <w:rtl/>
                <w:lang w:bidi="ar-EG"/>
              </w:rPr>
              <w:t>)</w:t>
            </w:r>
            <w:r w:rsidRPr="00E3209D">
              <w:rPr>
                <w:lang w:bidi="ar-EG"/>
              </w:rPr>
              <w:br/>
              <w:t>MHz 6 725-5 850</w:t>
            </w:r>
            <w:r w:rsidRPr="00E3209D">
              <w:rPr>
                <w:lang w:bidi="ar-EG"/>
              </w:rPr>
              <w:br/>
              <w:t>MHz 7 075-7 025</w:t>
            </w:r>
          </w:p>
        </w:tc>
        <w:tc>
          <w:tcPr>
            <w:tcW w:w="3728" w:type="dxa"/>
            <w:tcBorders>
              <w:bottom w:val="nil"/>
            </w:tcBorders>
          </w:tcPr>
          <w:p w:rsidR="00700181" w:rsidRPr="00E3209D" w:rsidRDefault="00387E70" w:rsidP="00E3209D">
            <w:pPr>
              <w:pStyle w:val="Tabletext"/>
              <w:spacing w:before="20" w:after="20"/>
              <w:rPr>
                <w:rtl/>
                <w:lang w:bidi="ar-EG"/>
              </w:rPr>
            </w:pPr>
            <w:r w:rsidRPr="00E3209D">
              <w:rPr>
                <w:lang w:bidi="ar-EG"/>
              </w:rPr>
              <w:t>(</w:t>
            </w:r>
            <w:proofErr w:type="spellStart"/>
            <w:r w:rsidRPr="00E3209D">
              <w:rPr>
                <w:lang w:bidi="ar-EG"/>
              </w:rPr>
              <w:t>i</w:t>
            </w:r>
            <w:proofErr w:type="spellEnd"/>
            <w:r w:rsidRPr="00E3209D">
              <w:rPr>
                <w:rtl/>
                <w:lang w:bidi="ar-EG"/>
              </w:rPr>
              <w:tab/>
              <w:t>عروض النطاق تتراكب</w:t>
            </w:r>
          </w:p>
          <w:p w:rsidR="00700181" w:rsidRPr="00E3209D" w:rsidRDefault="00387E70" w:rsidP="00E3209D">
            <w:pPr>
              <w:pStyle w:val="Tabletext"/>
              <w:spacing w:before="20" w:after="20"/>
              <w:ind w:left="284" w:hanging="284"/>
              <w:jc w:val="left"/>
              <w:rPr>
                <w:spacing w:val="-2"/>
                <w:rtl/>
                <w:lang w:bidi="ar-EG"/>
              </w:rPr>
            </w:pPr>
            <w:r w:rsidRPr="00E3209D">
              <w:rPr>
                <w:spacing w:val="-2"/>
                <w:lang w:bidi="ar-EG"/>
              </w:rPr>
              <w:t>(ii</w:t>
            </w:r>
            <w:r w:rsidRPr="00E3209D">
              <w:rPr>
                <w:spacing w:val="-2"/>
                <w:rtl/>
                <w:lang w:bidi="ar-EG"/>
              </w:rPr>
              <w:tab/>
              <w:t xml:space="preserve">وكل شبكة في الخدمة الثابتة الساتلية وكل وظيفة مصاحبة في العمليات الفضائية (انظر الرقم </w:t>
            </w:r>
            <w:r w:rsidRPr="00E3209D">
              <w:rPr>
                <w:rStyle w:val="Artref"/>
                <w:spacing w:val="-2"/>
              </w:rPr>
              <w:t>23.1</w:t>
            </w:r>
            <w:r w:rsidRPr="00E3209D">
              <w:rPr>
                <w:spacing w:val="-2"/>
                <w:rtl/>
                <w:lang w:bidi="ar-EG"/>
              </w:rPr>
              <w:t xml:space="preserve">)، لها محطة فضائية واقعة ضمن قوس مدارية قدرها </w:t>
            </w:r>
            <w:r w:rsidRPr="00E3209D">
              <w:rPr>
                <w:spacing w:val="-2"/>
                <w:lang w:bidi="ar-EG"/>
              </w:rPr>
              <w:sym w:font="Symbol" w:char="F0B0"/>
            </w:r>
            <w:r w:rsidRPr="00E3209D">
              <w:rPr>
                <w:spacing w:val="-2"/>
                <w:lang w:bidi="ar-EG"/>
              </w:rPr>
              <w:t>8</w:t>
            </w:r>
            <w:r w:rsidRPr="00E3209D">
              <w:rPr>
                <w:spacing w:val="-2"/>
                <w:lang w:bidi="ar-EG"/>
              </w:rPr>
              <w:sym w:font="Symbol" w:char="F0B1"/>
            </w:r>
            <w:r w:rsidRPr="00E3209D">
              <w:rPr>
                <w:spacing w:val="-2"/>
                <w:rtl/>
                <w:lang w:bidi="ar-EG"/>
              </w:rPr>
              <w:t xml:space="preserve"> بالنسبة إلى الموقع المداري الاسمي لشبكة مقترحة في الخدمة الثابتة الساتلية</w:t>
            </w:r>
          </w:p>
        </w:tc>
        <w:tc>
          <w:tcPr>
            <w:tcW w:w="2018" w:type="dxa"/>
            <w:vMerge w:val="restart"/>
          </w:tcPr>
          <w:p w:rsidR="00700181" w:rsidRPr="00E3209D" w:rsidRDefault="00700181" w:rsidP="00E3209D">
            <w:pPr>
              <w:spacing w:before="20" w:after="20" w:line="240" w:lineRule="exact"/>
              <w:rPr>
                <w:lang w:bidi="ar-EG"/>
              </w:rPr>
            </w:pPr>
          </w:p>
        </w:tc>
        <w:tc>
          <w:tcPr>
            <w:tcW w:w="2204" w:type="dxa"/>
            <w:vMerge w:val="restart"/>
          </w:tcPr>
          <w:p w:rsidR="00700181" w:rsidRPr="00E3209D" w:rsidRDefault="00387E70" w:rsidP="00E3209D">
            <w:pPr>
              <w:pStyle w:val="Tabletext"/>
              <w:spacing w:before="20" w:after="20"/>
              <w:ind w:left="57" w:right="57"/>
              <w:jc w:val="left"/>
              <w:rPr>
                <w:spacing w:val="2"/>
                <w:lang w:bidi="ar-EG"/>
              </w:rPr>
            </w:pPr>
            <w:r w:rsidRPr="00E3209D">
              <w:rPr>
                <w:spacing w:val="2"/>
                <w:rtl/>
                <w:lang w:bidi="ar-EG"/>
              </w:rPr>
              <w:t xml:space="preserve">فيما يتعلق بالخدمات الفضائية الواردة في عمود العتبة/الشرط في النطاقات المقصودة في الفقرات </w:t>
            </w:r>
            <w:r w:rsidRPr="00E3209D">
              <w:rPr>
                <w:spacing w:val="2"/>
                <w:lang w:bidi="ar-EG"/>
              </w:rPr>
              <w:t>(1</w:t>
            </w:r>
            <w:r w:rsidRPr="00E3209D">
              <w:rPr>
                <w:spacing w:val="2"/>
                <w:rtl/>
                <w:lang w:bidi="ar-EG"/>
              </w:rPr>
              <w:t xml:space="preserve"> و</w:t>
            </w:r>
            <w:r w:rsidRPr="00E3209D">
              <w:rPr>
                <w:spacing w:val="2"/>
                <w:lang w:bidi="ar-EG"/>
              </w:rPr>
              <w:t>(2</w:t>
            </w:r>
            <w:r w:rsidRPr="00E3209D">
              <w:rPr>
                <w:spacing w:val="2"/>
                <w:rtl/>
                <w:lang w:bidi="ar-EG"/>
              </w:rPr>
              <w:t xml:space="preserve"> و</w:t>
            </w:r>
            <w:r w:rsidRPr="00E3209D">
              <w:rPr>
                <w:spacing w:val="2"/>
                <w:lang w:bidi="ar-EG"/>
              </w:rPr>
              <w:t>(3</w:t>
            </w:r>
            <w:r w:rsidRPr="00E3209D">
              <w:rPr>
                <w:spacing w:val="2"/>
                <w:rtl/>
                <w:lang w:bidi="ar-EG"/>
              </w:rPr>
              <w:t xml:space="preserve"> و</w:t>
            </w:r>
            <w:r w:rsidRPr="00E3209D">
              <w:rPr>
                <w:spacing w:val="2"/>
                <w:lang w:bidi="ar-EG"/>
              </w:rPr>
              <w:t>(4</w:t>
            </w:r>
            <w:r w:rsidRPr="00E3209D">
              <w:rPr>
                <w:spacing w:val="2"/>
                <w:rtl/>
                <w:lang w:bidi="ar-EG"/>
              </w:rPr>
              <w:t xml:space="preserve"> و</w:t>
            </w:r>
            <w:r w:rsidRPr="00E3209D">
              <w:rPr>
                <w:spacing w:val="2"/>
                <w:lang w:bidi="ar-EG"/>
              </w:rPr>
              <w:t>(5</w:t>
            </w:r>
            <w:r w:rsidRPr="00E3209D">
              <w:rPr>
                <w:spacing w:val="2"/>
                <w:rtl/>
                <w:lang w:bidi="ar-EG"/>
              </w:rPr>
              <w:t xml:space="preserve"> و</w:t>
            </w:r>
            <w:r w:rsidRPr="00E3209D">
              <w:rPr>
                <w:spacing w:val="2"/>
                <w:lang w:bidi="ar-EG"/>
              </w:rPr>
              <w:t>(6</w:t>
            </w:r>
            <w:r w:rsidRPr="00E3209D">
              <w:rPr>
                <w:spacing w:val="2"/>
                <w:rtl/>
                <w:lang w:bidi="ar-EG"/>
              </w:rPr>
              <w:t xml:space="preserve"> و</w:t>
            </w:r>
            <w:r w:rsidRPr="00E3209D">
              <w:rPr>
                <w:spacing w:val="2"/>
                <w:lang w:bidi="ar-EG"/>
              </w:rPr>
              <w:t>(7</w:t>
            </w:r>
            <w:r w:rsidRPr="00E3209D">
              <w:rPr>
                <w:spacing w:val="2"/>
                <w:rtl/>
                <w:lang w:bidi="ar-EG"/>
              </w:rPr>
              <w:t xml:space="preserve"> و</w:t>
            </w:r>
            <w:r w:rsidRPr="00E3209D">
              <w:rPr>
                <w:spacing w:val="2"/>
                <w:lang w:bidi="ar-EG"/>
              </w:rPr>
              <w:t>(8</w:t>
            </w:r>
            <w:r w:rsidRPr="00E3209D">
              <w:rPr>
                <w:spacing w:val="2"/>
                <w:rtl/>
                <w:lang w:bidi="ar-EG"/>
              </w:rPr>
              <w:t xml:space="preserve">، يمكن لإدارة ما أن تطلب إيراد اسمها في طلبات التنسيق، وفقاً للرقم </w:t>
            </w:r>
            <w:r w:rsidRPr="00E3209D">
              <w:rPr>
                <w:rStyle w:val="Artref"/>
                <w:spacing w:val="2"/>
              </w:rPr>
              <w:t>41.9</w:t>
            </w:r>
            <w:r w:rsidRPr="00E3209D">
              <w:rPr>
                <w:spacing w:val="2"/>
                <w:rtl/>
                <w:lang w:bidi="ar-EG"/>
              </w:rPr>
              <w:t xml:space="preserve">، مبينة الشبكات التي تكون فيها قيمة النسبة </w:t>
            </w:r>
            <w:r w:rsidRPr="00E3209D">
              <w:rPr>
                <w:iCs/>
                <w:spacing w:val="2"/>
                <w:lang w:bidi="ar-EG"/>
              </w:rPr>
              <w:sym w:font="Symbol" w:char="F044"/>
            </w:r>
            <w:r w:rsidRPr="00E3209D">
              <w:rPr>
                <w:i/>
                <w:spacing w:val="2"/>
                <w:lang w:bidi="ar-EG"/>
              </w:rPr>
              <w:t>T</w:t>
            </w:r>
            <w:r w:rsidRPr="00E3209D">
              <w:rPr>
                <w:spacing w:val="2"/>
                <w:lang w:bidi="ar-EG"/>
              </w:rPr>
              <w:t>/</w:t>
            </w:r>
            <w:r w:rsidRPr="00E3209D">
              <w:rPr>
                <w:i/>
                <w:spacing w:val="2"/>
                <w:lang w:bidi="ar-EG"/>
              </w:rPr>
              <w:t>T</w:t>
            </w:r>
            <w:r w:rsidRPr="00E3209D">
              <w:rPr>
                <w:spacing w:val="2"/>
                <w:rtl/>
                <w:lang w:bidi="ar-EG"/>
              </w:rPr>
              <w:t xml:space="preserve">، المحسوبة بالطريقة المبينة في الفقرتين </w:t>
            </w:r>
            <w:r w:rsidRPr="00E3209D">
              <w:rPr>
                <w:spacing w:val="2"/>
                <w:lang w:bidi="ar-EG"/>
              </w:rPr>
              <w:t>2.1.2.2</w:t>
            </w:r>
            <w:r w:rsidRPr="00E3209D">
              <w:rPr>
                <w:spacing w:val="2"/>
                <w:rtl/>
                <w:lang w:bidi="ar-EG"/>
              </w:rPr>
              <w:t xml:space="preserve"> و</w:t>
            </w:r>
            <w:r w:rsidRPr="00E3209D">
              <w:rPr>
                <w:spacing w:val="2"/>
                <w:lang w:bidi="ar-EG"/>
              </w:rPr>
              <w:t>2.3</w:t>
            </w:r>
            <w:r w:rsidRPr="00E3209D">
              <w:rPr>
                <w:spacing w:val="2"/>
                <w:rtl/>
                <w:lang w:bidi="ar-EG"/>
              </w:rPr>
              <w:t xml:space="preserve"> من التذييل </w:t>
            </w:r>
            <w:r w:rsidRPr="00E3209D">
              <w:rPr>
                <w:rStyle w:val="Appref"/>
                <w:spacing w:val="2"/>
              </w:rPr>
              <w:t>8</w:t>
            </w:r>
            <w:r w:rsidRPr="00E3209D">
              <w:rPr>
                <w:spacing w:val="2"/>
                <w:rtl/>
                <w:lang w:bidi="ar-EG"/>
              </w:rPr>
              <w:t xml:space="preserve">، تتجاوز </w:t>
            </w:r>
            <w:r w:rsidRPr="00E3209D">
              <w:rPr>
                <w:spacing w:val="2"/>
                <w:lang w:bidi="ar-EG"/>
              </w:rPr>
              <w:t>%6</w:t>
            </w:r>
            <w:r w:rsidRPr="00E3209D">
              <w:rPr>
                <w:spacing w:val="2"/>
                <w:rtl/>
                <w:lang w:bidi="ar-EG"/>
              </w:rPr>
              <w:t xml:space="preserve">. وعندما يدرس المكتب هذه المعلومات وفقاً للرقم </w:t>
            </w:r>
            <w:r w:rsidRPr="00E3209D">
              <w:rPr>
                <w:rStyle w:val="Artref"/>
                <w:spacing w:val="2"/>
              </w:rPr>
              <w:t>42.9</w:t>
            </w:r>
            <w:r w:rsidRPr="00E3209D">
              <w:rPr>
                <w:spacing w:val="2"/>
                <w:rtl/>
                <w:lang w:bidi="ar-EG"/>
              </w:rPr>
              <w:t xml:space="preserve"> بناء على طلب من إدارة متأثرة، ينبغي استعمال طريقة الحساب المبينة في الفقرتين </w:t>
            </w:r>
            <w:r w:rsidRPr="00E3209D">
              <w:rPr>
                <w:spacing w:val="2"/>
                <w:lang w:bidi="ar-EG"/>
              </w:rPr>
              <w:t>2.1.2.2</w:t>
            </w:r>
            <w:r w:rsidRPr="00E3209D">
              <w:rPr>
                <w:spacing w:val="2"/>
                <w:rtl/>
                <w:lang w:bidi="ar-EG"/>
              </w:rPr>
              <w:t xml:space="preserve"> و</w:t>
            </w:r>
            <w:r w:rsidRPr="00E3209D">
              <w:rPr>
                <w:spacing w:val="2"/>
                <w:lang w:bidi="ar-EG"/>
              </w:rPr>
              <w:t>2.3</w:t>
            </w:r>
            <w:r w:rsidRPr="00E3209D">
              <w:rPr>
                <w:spacing w:val="2"/>
                <w:rtl/>
                <w:lang w:bidi="ar-EG"/>
              </w:rPr>
              <w:t xml:space="preserve"> من التذييل </w:t>
            </w:r>
            <w:r w:rsidRPr="00E3209D">
              <w:rPr>
                <w:rStyle w:val="Appref"/>
                <w:spacing w:val="2"/>
              </w:rPr>
              <w:t>8</w:t>
            </w:r>
          </w:p>
        </w:tc>
      </w:tr>
      <w:tr w:rsidR="00700181" w:rsidRPr="00790F51" w:rsidTr="00C53E1A">
        <w:tc>
          <w:tcPr>
            <w:tcW w:w="1153" w:type="dxa"/>
            <w:vMerge/>
          </w:tcPr>
          <w:p w:rsidR="00700181" w:rsidRPr="00E3209D" w:rsidRDefault="00700181" w:rsidP="00E3209D">
            <w:pPr>
              <w:spacing w:before="20" w:after="20" w:line="240" w:lineRule="exact"/>
              <w:rPr>
                <w:sz w:val="18"/>
                <w:szCs w:val="26"/>
                <w:lang w:bidi="ar-EG"/>
              </w:rPr>
            </w:pPr>
          </w:p>
        </w:tc>
        <w:tc>
          <w:tcPr>
            <w:tcW w:w="2596" w:type="dxa"/>
            <w:vMerge/>
          </w:tcPr>
          <w:p w:rsidR="00700181" w:rsidRPr="00E3209D" w:rsidRDefault="00700181" w:rsidP="00E3209D">
            <w:pPr>
              <w:spacing w:before="20" w:after="20" w:line="240" w:lineRule="exact"/>
              <w:rPr>
                <w:sz w:val="18"/>
                <w:szCs w:val="26"/>
                <w:lang w:bidi="ar-EG"/>
              </w:rPr>
            </w:pPr>
          </w:p>
        </w:tc>
        <w:tc>
          <w:tcPr>
            <w:tcW w:w="2573" w:type="dxa"/>
            <w:tcBorders>
              <w:top w:val="nil"/>
            </w:tcBorders>
          </w:tcPr>
          <w:p w:rsidR="00700181" w:rsidRPr="00E3209D" w:rsidRDefault="00387E70" w:rsidP="00E3209D">
            <w:pPr>
              <w:pStyle w:val="Tabletext"/>
              <w:spacing w:before="20" w:after="20"/>
              <w:ind w:left="284" w:hanging="284"/>
              <w:jc w:val="left"/>
              <w:rPr>
                <w:rtl/>
                <w:lang w:bidi="ar-EG"/>
              </w:rPr>
            </w:pPr>
            <w:r w:rsidRPr="00E3209D">
              <w:rPr>
                <w:lang w:bidi="ar-EG"/>
              </w:rPr>
              <w:t>(2</w:t>
            </w:r>
            <w:r w:rsidRPr="00E3209D">
              <w:rPr>
                <w:lang w:bidi="ar-EG"/>
              </w:rPr>
              <w:tab/>
              <w:t>GHz 11,2-10,95</w:t>
            </w:r>
            <w:r w:rsidRPr="00E3209D">
              <w:rPr>
                <w:lang w:bidi="ar-EG"/>
              </w:rPr>
              <w:br/>
              <w:t>GHz 11,7-11,45</w:t>
            </w:r>
            <w:r w:rsidRPr="00E3209D">
              <w:rPr>
                <w:lang w:bidi="ar-EG"/>
              </w:rPr>
              <w:br/>
              <w:t>GHz 12,2-11,7</w:t>
            </w:r>
            <w:r w:rsidRPr="00E3209D">
              <w:rPr>
                <w:rtl/>
                <w:lang w:bidi="ar-EG"/>
              </w:rPr>
              <w:t xml:space="preserve"> (الإقليم </w:t>
            </w:r>
            <w:r w:rsidRPr="00E3209D">
              <w:rPr>
                <w:lang w:bidi="ar-EG"/>
              </w:rPr>
              <w:t>2</w:t>
            </w:r>
            <w:r w:rsidRPr="00E3209D">
              <w:rPr>
                <w:rtl/>
                <w:lang w:bidi="ar-EG"/>
              </w:rPr>
              <w:t>)</w:t>
            </w:r>
            <w:r w:rsidRPr="00E3209D">
              <w:rPr>
                <w:lang w:bidi="ar-EG"/>
              </w:rPr>
              <w:br/>
              <w:t>GHz 12,5-12,2</w:t>
            </w:r>
            <w:r w:rsidRPr="00E3209D">
              <w:rPr>
                <w:rtl/>
                <w:lang w:bidi="ar-EG"/>
              </w:rPr>
              <w:t xml:space="preserve"> (الإقليم </w:t>
            </w:r>
            <w:r w:rsidRPr="00E3209D">
              <w:rPr>
                <w:lang w:bidi="ar-EG"/>
              </w:rPr>
              <w:t>3</w:t>
            </w:r>
            <w:r w:rsidRPr="00E3209D">
              <w:rPr>
                <w:rtl/>
                <w:lang w:bidi="ar-EG"/>
              </w:rPr>
              <w:t>)</w:t>
            </w:r>
            <w:r w:rsidRPr="00E3209D">
              <w:rPr>
                <w:lang w:bidi="ar-EG"/>
              </w:rPr>
              <w:br/>
              <w:t>GHz 12,75-12,5</w:t>
            </w:r>
            <w:r w:rsidRPr="00E3209D">
              <w:rPr>
                <w:lang w:bidi="ar-EG"/>
              </w:rPr>
              <w:br/>
            </w:r>
            <w:r w:rsidRPr="00E3209D">
              <w:rPr>
                <w:rtl/>
                <w:lang w:bidi="ar-EG"/>
              </w:rPr>
              <w:t xml:space="preserve">(الإقليمان </w:t>
            </w:r>
            <w:r w:rsidRPr="00E3209D">
              <w:rPr>
                <w:lang w:bidi="ar-EG"/>
              </w:rPr>
              <w:t>1</w:t>
            </w:r>
            <w:r w:rsidRPr="00E3209D">
              <w:rPr>
                <w:rtl/>
                <w:lang w:bidi="ar-EG"/>
              </w:rPr>
              <w:t xml:space="preserve"> و</w:t>
            </w:r>
            <w:r w:rsidRPr="00E3209D">
              <w:rPr>
                <w:lang w:bidi="ar-EG"/>
              </w:rPr>
              <w:t>3</w:t>
            </w:r>
            <w:r w:rsidRPr="00E3209D">
              <w:rPr>
                <w:rtl/>
                <w:lang w:bidi="ar-EG"/>
              </w:rPr>
              <w:t>)</w:t>
            </w:r>
            <w:r w:rsidRPr="00E3209D">
              <w:rPr>
                <w:rtl/>
                <w:lang w:bidi="ar-EG"/>
              </w:rPr>
              <w:br/>
            </w:r>
            <w:r w:rsidRPr="00E3209D">
              <w:rPr>
                <w:lang w:bidi="ar-EG"/>
              </w:rPr>
              <w:t>GHz 12,75-12,7</w:t>
            </w:r>
            <w:r w:rsidRPr="00E3209D">
              <w:rPr>
                <w:lang w:bidi="ar-EG"/>
              </w:rPr>
              <w:br/>
            </w:r>
            <w:r w:rsidRPr="00E3209D">
              <w:rPr>
                <w:rtl/>
                <w:lang w:bidi="ar-EG"/>
              </w:rPr>
              <w:t xml:space="preserve">(الإقليم </w:t>
            </w:r>
            <w:r w:rsidRPr="00E3209D">
              <w:rPr>
                <w:lang w:bidi="ar-EG"/>
              </w:rPr>
              <w:t>2</w:t>
            </w:r>
            <w:r w:rsidRPr="00E3209D">
              <w:rPr>
                <w:rtl/>
                <w:lang w:bidi="ar-EG"/>
              </w:rPr>
              <w:t>)</w:t>
            </w:r>
            <w:r w:rsidRPr="00E3209D">
              <w:rPr>
                <w:lang w:bidi="ar-EG"/>
              </w:rPr>
              <w:br/>
              <w:t>GHz 14,5-13,75</w:t>
            </w:r>
          </w:p>
        </w:tc>
        <w:tc>
          <w:tcPr>
            <w:tcW w:w="3728" w:type="dxa"/>
            <w:tcBorders>
              <w:top w:val="nil"/>
            </w:tcBorders>
          </w:tcPr>
          <w:p w:rsidR="00700181" w:rsidRPr="00E3209D" w:rsidRDefault="00387E70" w:rsidP="00E3209D">
            <w:pPr>
              <w:pStyle w:val="Tabletext"/>
              <w:spacing w:before="20" w:after="20"/>
              <w:ind w:left="397" w:hanging="397"/>
              <w:jc w:val="left"/>
              <w:rPr>
                <w:rtl/>
                <w:lang w:bidi="ar-EG"/>
              </w:rPr>
            </w:pPr>
            <w:r w:rsidRPr="00E3209D">
              <w:rPr>
                <w:lang w:bidi="ar-EG"/>
              </w:rPr>
              <w:t>(</w:t>
            </w:r>
            <w:proofErr w:type="spellStart"/>
            <w:r w:rsidRPr="00E3209D">
              <w:rPr>
                <w:lang w:bidi="ar-EG"/>
              </w:rPr>
              <w:t>i</w:t>
            </w:r>
            <w:proofErr w:type="spellEnd"/>
            <w:r w:rsidRPr="00E3209D">
              <w:rPr>
                <w:rtl/>
                <w:lang w:bidi="ar-EG"/>
              </w:rPr>
              <w:tab/>
              <w:t>عروض النطاق تتراكب</w:t>
            </w:r>
          </w:p>
          <w:p w:rsidR="00700181" w:rsidRPr="00E3209D" w:rsidRDefault="00387E70" w:rsidP="00E3209D">
            <w:pPr>
              <w:pStyle w:val="Tabletext"/>
              <w:spacing w:before="20" w:after="20"/>
              <w:ind w:left="284" w:hanging="284"/>
              <w:jc w:val="left"/>
              <w:rPr>
                <w:rtl/>
                <w:lang w:bidi="ar-EG"/>
              </w:rPr>
            </w:pPr>
            <w:r w:rsidRPr="00E3209D">
              <w:rPr>
                <w:lang w:bidi="ar-EG"/>
              </w:rPr>
              <w:t>(ii</w:t>
            </w:r>
            <w:r w:rsidRPr="00E3209D">
              <w:rPr>
                <w:rtl/>
                <w:lang w:bidi="ar-EG"/>
              </w:rPr>
              <w:tab/>
              <w:t xml:space="preserve">وكل شبكة في الخدمة الثابتة الساتلية أو في الخدمة الإذاعية الساتلية غير خاضعة لأي خطة، وكل وظيفة مصاحبة في العمليات الفضائية (انظر الرقم </w:t>
            </w:r>
            <w:r w:rsidRPr="00E3209D">
              <w:rPr>
                <w:rStyle w:val="Artref"/>
              </w:rPr>
              <w:t>23.1</w:t>
            </w:r>
            <w:r w:rsidRPr="00E3209D">
              <w:rPr>
                <w:rtl/>
                <w:lang w:bidi="ar-EG"/>
              </w:rPr>
              <w:t xml:space="preserve">)، لها محطة فضائية واقعة ضمن قوس مدارية قدرها </w:t>
            </w:r>
            <w:r w:rsidRPr="00E3209D">
              <w:rPr>
                <w:lang w:bidi="ar-EG"/>
              </w:rPr>
              <w:sym w:font="Symbol" w:char="F0B0"/>
            </w:r>
            <w:r w:rsidR="00E3209D" w:rsidRPr="00E3209D">
              <w:rPr>
                <w:lang w:bidi="ar-EG"/>
              </w:rPr>
              <w:t>7</w:t>
            </w:r>
            <w:r w:rsidRPr="00E3209D">
              <w:rPr>
                <w:lang w:bidi="ar-EG"/>
              </w:rPr>
              <w:sym w:font="Symbol" w:char="F0B1"/>
            </w:r>
            <w:r w:rsidRPr="00E3209D">
              <w:rPr>
                <w:rtl/>
                <w:lang w:bidi="ar-EG"/>
              </w:rPr>
              <w:t xml:space="preserve"> بالنسبة إلى الموقع المداري الاسمي لشبكة مقترحة في الخدمة الثابتة الساتلية أو الخدمة الإذاعية الساتلية غير خاضعة لخطة ما</w:t>
            </w:r>
          </w:p>
          <w:p w:rsidR="00700181" w:rsidRPr="00E3209D" w:rsidRDefault="0042542A" w:rsidP="00E3209D">
            <w:pPr>
              <w:pStyle w:val="Tabletext"/>
              <w:spacing w:before="20" w:after="20"/>
              <w:ind w:left="284" w:hanging="284"/>
              <w:jc w:val="left"/>
              <w:rPr>
                <w:rtl/>
                <w:lang w:bidi="ar-EG"/>
              </w:rPr>
            </w:pPr>
            <w:ins w:id="454" w:author="Tahawi, Mohamad " w:date="2015-10-23T19:00:00Z">
              <w:r w:rsidRPr="00E3209D">
                <w:rPr>
                  <w:lang w:bidi="ar-EG"/>
                </w:rPr>
                <w:t>(iii</w:t>
              </w:r>
              <w:r w:rsidRPr="00E3209D">
                <w:rPr>
                  <w:rtl/>
                  <w:lang w:bidi="ar-EG"/>
                </w:rPr>
                <w:tab/>
              </w:r>
            </w:ins>
            <w:ins w:id="455" w:author="El Ghabbach, Mahmoud" w:date="2015-11-01T20:45:00Z">
              <w:r w:rsidR="00925FB3" w:rsidRPr="00E3209D">
                <w:rPr>
                  <w:rFonts w:hint="eastAsia"/>
                  <w:rtl/>
                  <w:lang w:bidi="ar-JO"/>
                </w:rPr>
                <w:t>في</w:t>
              </w:r>
              <w:r w:rsidR="00925FB3" w:rsidRPr="00E3209D">
                <w:rPr>
                  <w:rtl/>
                  <w:lang w:bidi="ar-JO"/>
                </w:rPr>
                <w:t xml:space="preserve"> النطاق </w:t>
              </w:r>
              <w:r w:rsidR="00925FB3" w:rsidRPr="00E3209D">
                <w:rPr>
                  <w:lang w:bidi="ar-JO"/>
                </w:rPr>
                <w:t>GHz 14,8</w:t>
              </w:r>
              <w:r w:rsidR="00925FB3" w:rsidRPr="00E3209D">
                <w:rPr>
                  <w:lang w:bidi="ar-JO"/>
                </w:rPr>
                <w:noBreakHyphen/>
                <w:t>14,5</w:t>
              </w:r>
            </w:ins>
            <w:ins w:id="456" w:author="El Ghabbach, Mahmoud" w:date="2015-11-01T23:25:00Z">
              <w:r w:rsidR="00E31EC8" w:rsidRPr="00E3209D">
                <w:rPr>
                  <w:rFonts w:hint="eastAsia"/>
                  <w:rtl/>
                  <w:lang w:bidi="ar-EG"/>
                </w:rPr>
                <w:t>،</w:t>
              </w:r>
            </w:ins>
            <w:ins w:id="457" w:author="El Ghabbach, Mahmoud" w:date="2015-11-01T20:45:00Z">
              <w:r w:rsidR="00925FB3" w:rsidRPr="00E3209D">
                <w:rPr>
                  <w:rFonts w:hint="eastAsia"/>
                  <w:rtl/>
                  <w:lang w:bidi="ar-JO"/>
                </w:rPr>
                <w:t>كل</w:t>
              </w:r>
              <w:r w:rsidR="00925FB3" w:rsidRPr="00E3209D">
                <w:rPr>
                  <w:rtl/>
                  <w:lang w:bidi="ar-JO"/>
                </w:rPr>
                <w:t xml:space="preserve"> شبكة في خدمة الأبحاث الفضائية أو كل شبكة في الخدمة الثابتة الساتلية لا تندرج ضمن إطار الخطة، وأي وظائف تشغيل فضائي مرتبطة بها (انظر الرقم </w:t>
              </w:r>
              <w:r w:rsidR="00925FB3" w:rsidRPr="00E3209D">
                <w:rPr>
                  <w:b/>
                  <w:bCs/>
                  <w:lang w:bidi="ar-EG"/>
                </w:rPr>
                <w:t>23.1</w:t>
              </w:r>
              <w:r w:rsidR="00925FB3" w:rsidRPr="00E3209D">
                <w:rPr>
                  <w:rtl/>
                  <w:lang w:bidi="ar-JO"/>
                </w:rPr>
                <w:t xml:space="preserve">) بمحطة فضائية ضمن قوس مدارية قدرها </w:t>
              </w:r>
              <w:r w:rsidR="00925FB3" w:rsidRPr="00E3209D">
                <w:rPr>
                  <w:lang w:bidi="ar-EG"/>
                </w:rPr>
                <w:sym w:font="Symbol" w:char="F0B0"/>
              </w:r>
              <w:r w:rsidR="00925FB3" w:rsidRPr="00E3209D">
                <w:rPr>
                  <w:lang w:bidi="ar-EG"/>
                </w:rPr>
                <w:t>7</w:t>
              </w:r>
              <w:r w:rsidR="00925FB3" w:rsidRPr="00E3209D">
                <w:rPr>
                  <w:lang w:bidi="ar-EG"/>
                </w:rPr>
                <w:sym w:font="Symbol" w:char="F0B1"/>
              </w:r>
              <w:r w:rsidR="00925FB3" w:rsidRPr="00A72A08">
                <w:rPr>
                  <w:rFonts w:asciiTheme="majorBidi" w:hAnsiTheme="majorBidi" w:cstheme="majorBidi"/>
                  <w:szCs w:val="20"/>
                  <w:rtl/>
                  <w:rPrChange w:id="458" w:author="El Ghabbach, Mahmoud" w:date="2015-11-01T23:25:00Z">
                    <w:rPr>
                      <w:vertAlign w:val="superscript"/>
                      <w:rtl/>
                      <w:lang w:val="en-GB" w:bidi="ar-EG"/>
                    </w:rPr>
                  </w:rPrChange>
                </w:rPr>
                <w:t>*</w:t>
              </w:r>
              <w:r w:rsidR="00925FB3" w:rsidRPr="00E3209D">
                <w:rPr>
                  <w:vertAlign w:val="subscript"/>
                  <w:lang w:val="en-GB" w:bidi="ar-EG"/>
                </w:rPr>
                <w:t xml:space="preserve"> </w:t>
              </w:r>
              <w:r w:rsidR="00925FB3" w:rsidRPr="00E3209D">
                <w:rPr>
                  <w:rtl/>
                </w:rPr>
                <w:t xml:space="preserve">بالنسبة إلى الموقع المداري الاسمي </w:t>
              </w:r>
              <w:r w:rsidR="00925FB3" w:rsidRPr="00E3209D">
                <w:rPr>
                  <w:rFonts w:hint="eastAsia"/>
                  <w:rtl/>
                  <w:lang w:bidi="ar-JO"/>
                </w:rPr>
                <w:t>لشبكة</w:t>
              </w:r>
              <w:r w:rsidR="00925FB3" w:rsidRPr="00E3209D">
                <w:rPr>
                  <w:rtl/>
                  <w:lang w:bidi="ar-JO"/>
                </w:rPr>
                <w:t xml:space="preserve"> </w:t>
              </w:r>
              <w:r w:rsidR="00925FB3" w:rsidRPr="00E3209D">
                <w:rPr>
                  <w:rFonts w:hint="eastAsia"/>
                  <w:rtl/>
                  <w:lang w:bidi="ar-JO"/>
                </w:rPr>
                <w:t>خدمة</w:t>
              </w:r>
              <w:r w:rsidR="00925FB3" w:rsidRPr="00E3209D">
                <w:rPr>
                  <w:rtl/>
                  <w:lang w:bidi="ar-JO"/>
                </w:rPr>
                <w:t xml:space="preserve"> </w:t>
              </w:r>
              <w:r w:rsidR="00925FB3" w:rsidRPr="00E3209D">
                <w:rPr>
                  <w:rFonts w:hint="eastAsia"/>
                  <w:rtl/>
                  <w:lang w:bidi="ar-JO"/>
                </w:rPr>
                <w:t>الأبحاث</w:t>
              </w:r>
              <w:r w:rsidR="00925FB3" w:rsidRPr="00E3209D">
                <w:rPr>
                  <w:rtl/>
                  <w:lang w:bidi="ar-JO"/>
                </w:rPr>
                <w:t xml:space="preserve"> </w:t>
              </w:r>
              <w:r w:rsidR="00925FB3" w:rsidRPr="00E3209D">
                <w:rPr>
                  <w:rFonts w:hint="eastAsia"/>
                  <w:rtl/>
                  <w:lang w:bidi="ar-JO"/>
                </w:rPr>
                <w:t>الفضائية</w:t>
              </w:r>
              <w:r w:rsidR="00925FB3" w:rsidRPr="00E3209D">
                <w:rPr>
                  <w:rtl/>
                  <w:lang w:bidi="ar-JO"/>
                </w:rPr>
                <w:t xml:space="preserve"> </w:t>
              </w:r>
              <w:r w:rsidR="00925FB3" w:rsidRPr="00E3209D">
                <w:rPr>
                  <w:rFonts w:hint="eastAsia"/>
                  <w:rtl/>
                  <w:lang w:bidi="ar-JO"/>
                </w:rPr>
                <w:t>أو</w:t>
              </w:r>
              <w:r w:rsidR="00925FB3" w:rsidRPr="00E3209D">
                <w:rPr>
                  <w:rtl/>
                  <w:lang w:bidi="ar-JO"/>
                </w:rPr>
                <w:t xml:space="preserve"> </w:t>
              </w:r>
              <w:r w:rsidR="00925FB3" w:rsidRPr="00E3209D">
                <w:rPr>
                  <w:rFonts w:hint="eastAsia"/>
                  <w:rtl/>
                  <w:lang w:bidi="ar-JO"/>
                </w:rPr>
                <w:t>الخدمة</w:t>
              </w:r>
              <w:r w:rsidR="00925FB3" w:rsidRPr="00E3209D">
                <w:rPr>
                  <w:rtl/>
                  <w:lang w:bidi="ar-JO"/>
                </w:rPr>
                <w:t xml:space="preserve"> </w:t>
              </w:r>
              <w:r w:rsidR="00925FB3" w:rsidRPr="00E3209D">
                <w:rPr>
                  <w:rFonts w:hint="eastAsia"/>
                  <w:rtl/>
                  <w:lang w:bidi="ar-JO"/>
                </w:rPr>
                <w:t>الثابتة</w:t>
              </w:r>
              <w:r w:rsidR="00925FB3" w:rsidRPr="00E3209D">
                <w:rPr>
                  <w:rtl/>
                  <w:lang w:bidi="ar-JO"/>
                </w:rPr>
                <w:t xml:space="preserve"> </w:t>
              </w:r>
              <w:r w:rsidR="00925FB3" w:rsidRPr="00E3209D">
                <w:rPr>
                  <w:rFonts w:hint="eastAsia"/>
                  <w:rtl/>
                  <w:lang w:bidi="ar-JO"/>
                </w:rPr>
                <w:t>الساتلية</w:t>
              </w:r>
              <w:r w:rsidR="00925FB3" w:rsidRPr="00E3209D">
                <w:rPr>
                  <w:rtl/>
                  <w:lang w:bidi="ar-JO"/>
                </w:rPr>
                <w:t xml:space="preserve"> </w:t>
              </w:r>
              <w:r w:rsidR="00925FB3" w:rsidRPr="00E3209D">
                <w:rPr>
                  <w:rFonts w:hint="eastAsia"/>
                  <w:rtl/>
                  <w:lang w:bidi="ar-JO"/>
                </w:rPr>
                <w:t>المقترحة</w:t>
              </w:r>
              <w:r w:rsidR="00925FB3" w:rsidRPr="00E3209D">
                <w:rPr>
                  <w:rtl/>
                  <w:lang w:bidi="ar-JO"/>
                </w:rPr>
                <w:t xml:space="preserve"> </w:t>
              </w:r>
              <w:r w:rsidR="00925FB3" w:rsidRPr="00E3209D">
                <w:rPr>
                  <w:rFonts w:hint="eastAsia"/>
                  <w:rtl/>
                  <w:lang w:bidi="ar-JO"/>
                </w:rPr>
                <w:t>التي</w:t>
              </w:r>
              <w:r w:rsidR="00925FB3" w:rsidRPr="00E3209D">
                <w:rPr>
                  <w:rtl/>
                  <w:lang w:bidi="ar-JO"/>
                </w:rPr>
                <w:t xml:space="preserve"> </w:t>
              </w:r>
              <w:r w:rsidR="00925FB3" w:rsidRPr="00E3209D">
                <w:rPr>
                  <w:rFonts w:hint="eastAsia"/>
                  <w:rtl/>
                  <w:lang w:bidi="ar-JO"/>
                </w:rPr>
                <w:t>لا</w:t>
              </w:r>
              <w:r w:rsidR="00925FB3" w:rsidRPr="00E3209D">
                <w:rPr>
                  <w:rtl/>
                  <w:lang w:bidi="ar-JO"/>
                </w:rPr>
                <w:t xml:space="preserve"> </w:t>
              </w:r>
              <w:r w:rsidR="00925FB3" w:rsidRPr="00E3209D">
                <w:rPr>
                  <w:rFonts w:hint="eastAsia"/>
                  <w:rtl/>
                  <w:lang w:bidi="ar-JO"/>
                </w:rPr>
                <w:t>تندرج</w:t>
              </w:r>
              <w:r w:rsidR="00925FB3" w:rsidRPr="00E3209D">
                <w:rPr>
                  <w:rtl/>
                  <w:lang w:bidi="ar-JO"/>
                </w:rPr>
                <w:t xml:space="preserve"> </w:t>
              </w:r>
              <w:r w:rsidR="00925FB3" w:rsidRPr="00E3209D">
                <w:rPr>
                  <w:rFonts w:hint="eastAsia"/>
                  <w:rtl/>
                  <w:lang w:bidi="ar-JO"/>
                </w:rPr>
                <w:t>ضمن</w:t>
              </w:r>
              <w:r w:rsidR="00925FB3" w:rsidRPr="00E3209D">
                <w:rPr>
                  <w:rtl/>
                  <w:lang w:bidi="ar-JO"/>
                </w:rPr>
                <w:t xml:space="preserve"> </w:t>
              </w:r>
              <w:r w:rsidR="00925FB3" w:rsidRPr="00E3209D">
                <w:rPr>
                  <w:rFonts w:hint="eastAsia"/>
                  <w:rtl/>
                  <w:lang w:bidi="ar-JO"/>
                </w:rPr>
                <w:t>إطار</w:t>
              </w:r>
              <w:r w:rsidR="00925FB3" w:rsidRPr="00E3209D">
                <w:rPr>
                  <w:rtl/>
                  <w:lang w:bidi="ar-JO"/>
                </w:rPr>
                <w:t xml:space="preserve"> </w:t>
              </w:r>
              <w:r w:rsidR="00925FB3" w:rsidRPr="00E3209D">
                <w:rPr>
                  <w:rFonts w:hint="eastAsia"/>
                  <w:rtl/>
                  <w:lang w:bidi="ar-JO"/>
                </w:rPr>
                <w:t>الخطة</w:t>
              </w:r>
            </w:ins>
            <w:r w:rsidR="007521BC" w:rsidRPr="00E3209D">
              <w:rPr>
                <w:rFonts w:hint="cs"/>
                <w:rtl/>
                <w:lang w:bidi="ar-EG"/>
              </w:rPr>
              <w:t xml:space="preserve"> </w:t>
            </w:r>
          </w:p>
        </w:tc>
        <w:tc>
          <w:tcPr>
            <w:tcW w:w="2018" w:type="dxa"/>
            <w:vMerge/>
          </w:tcPr>
          <w:p w:rsidR="00700181" w:rsidRPr="00E3209D" w:rsidRDefault="00700181" w:rsidP="00E3209D">
            <w:pPr>
              <w:spacing w:before="20" w:after="20" w:line="240" w:lineRule="exact"/>
              <w:rPr>
                <w:sz w:val="18"/>
                <w:szCs w:val="26"/>
                <w:lang w:bidi="ar-EG"/>
              </w:rPr>
            </w:pPr>
          </w:p>
        </w:tc>
        <w:tc>
          <w:tcPr>
            <w:tcW w:w="2204" w:type="dxa"/>
            <w:vMerge/>
          </w:tcPr>
          <w:p w:rsidR="00700181" w:rsidRPr="00E3209D" w:rsidRDefault="00700181" w:rsidP="00E3209D">
            <w:pPr>
              <w:spacing w:before="20" w:after="20" w:line="240" w:lineRule="exact"/>
              <w:rPr>
                <w:sz w:val="18"/>
                <w:szCs w:val="26"/>
                <w:lang w:bidi="ar-EG"/>
              </w:rPr>
            </w:pPr>
          </w:p>
        </w:tc>
      </w:tr>
    </w:tbl>
    <w:p w:rsidR="00700181" w:rsidRPr="00790F51" w:rsidRDefault="00C53E1A" w:rsidP="00902991">
      <w:pPr>
        <w:pStyle w:val="Reasons"/>
        <w:rPr>
          <w:rtl/>
          <w:lang w:bidi="ar-EG"/>
        </w:rPr>
      </w:pPr>
      <w:r w:rsidRPr="00790F51">
        <w:rPr>
          <w:rtl/>
        </w:rPr>
        <w:t>الأسباب:</w:t>
      </w:r>
      <w:r w:rsidR="00FB6F54" w:rsidRPr="00790F51">
        <w:t xml:space="preserve"> </w:t>
      </w:r>
      <w:r w:rsidR="00FB6F54" w:rsidRPr="00790F51">
        <w:rPr>
          <w:rFonts w:hint="cs"/>
          <w:rtl/>
          <w:lang w:bidi="ar-EG"/>
        </w:rPr>
        <w:t xml:space="preserve"> </w:t>
      </w:r>
      <w:r w:rsidR="00A662A0" w:rsidRPr="00790F51">
        <w:rPr>
          <w:rFonts w:hint="cs"/>
          <w:b w:val="0"/>
          <w:bCs w:val="0"/>
          <w:rtl/>
          <w:lang w:bidi="ar-JO"/>
        </w:rPr>
        <w:t xml:space="preserve">تحديد ترتيب وآلية التنسيق وفقاً لأحكام الرقم </w:t>
      </w:r>
      <w:r w:rsidR="00A662A0" w:rsidRPr="00790F51">
        <w:rPr>
          <w:lang w:bidi="ar-EG"/>
        </w:rPr>
        <w:t>7.9</w:t>
      </w:r>
      <w:r w:rsidR="00A662A0" w:rsidRPr="00790F51">
        <w:rPr>
          <w:rFonts w:hint="cs"/>
          <w:b w:val="0"/>
          <w:bCs w:val="0"/>
          <w:rtl/>
          <w:lang w:bidi="ar-JO"/>
        </w:rPr>
        <w:t xml:space="preserve"> </w:t>
      </w:r>
      <w:r w:rsidR="00902991" w:rsidRPr="00790F51">
        <w:rPr>
          <w:rFonts w:hint="cs"/>
          <w:b w:val="0"/>
          <w:bCs w:val="0"/>
          <w:rtl/>
          <w:lang w:bidi="ar-JO"/>
        </w:rPr>
        <w:t xml:space="preserve">من لوائح الراديو بين </w:t>
      </w:r>
      <w:r w:rsidR="00A662A0" w:rsidRPr="00790F51">
        <w:rPr>
          <w:rFonts w:hint="cs"/>
          <w:b w:val="0"/>
          <w:bCs w:val="0"/>
          <w:rtl/>
          <w:lang w:bidi="ar-JO"/>
        </w:rPr>
        <w:t xml:space="preserve">شبكات الخدمة الثابتة الساتلية </w:t>
      </w:r>
      <w:r w:rsidR="00902991" w:rsidRPr="00790F51">
        <w:rPr>
          <w:rFonts w:hint="cs"/>
          <w:b w:val="0"/>
          <w:bCs w:val="0"/>
          <w:rtl/>
          <w:lang w:bidi="ar-JO"/>
        </w:rPr>
        <w:t xml:space="preserve">المبلَّغ عنها حديثاً وشبكات </w:t>
      </w:r>
      <w:r w:rsidR="00A662A0" w:rsidRPr="00790F51">
        <w:rPr>
          <w:rFonts w:hint="cs"/>
          <w:b w:val="0"/>
          <w:bCs w:val="0"/>
          <w:rtl/>
          <w:lang w:bidi="ar-JO"/>
        </w:rPr>
        <w:t>خدمة الأبحاث الفضائية.</w:t>
      </w:r>
      <w:r w:rsidRPr="00790F51">
        <w:tab/>
      </w:r>
    </w:p>
    <w:p w:rsidR="00C53E1A" w:rsidRPr="00E3209D" w:rsidRDefault="00E3209D" w:rsidP="00E3209D">
      <w:pPr>
        <w:pStyle w:val="Note"/>
        <w:rPr>
          <w:b w:val="0"/>
          <w:bCs w:val="0"/>
          <w:rtl/>
        </w:rPr>
        <w:sectPr w:rsidR="00C53E1A" w:rsidRPr="00E3209D">
          <w:headerReference w:type="even" r:id="rId39"/>
          <w:headerReference w:type="default" r:id="rId40"/>
          <w:footerReference w:type="default" r:id="rId41"/>
          <w:footerReference w:type="first" r:id="rId42"/>
          <w:pgSz w:w="16834" w:h="11909" w:orient="landscape" w:code="9"/>
          <w:pgMar w:top="1134" w:right="1134" w:bottom="1134" w:left="1418" w:header="567" w:footer="567" w:gutter="0"/>
          <w:cols w:space="720"/>
        </w:sectPr>
      </w:pPr>
      <w:r w:rsidRPr="00A72A08">
        <w:rPr>
          <w:rFonts w:asciiTheme="majorBidi" w:hAnsiTheme="majorBidi" w:cstheme="majorBidi"/>
          <w:b w:val="0"/>
          <w:bCs w:val="0"/>
          <w:sz w:val="20"/>
          <w:szCs w:val="20"/>
          <w:rtl/>
        </w:rPr>
        <w:t>*</w:t>
      </w:r>
      <w:r w:rsidR="00647298">
        <w:rPr>
          <w:rFonts w:hint="cs"/>
          <w:b w:val="0"/>
          <w:bCs w:val="0"/>
          <w:rtl/>
        </w:rPr>
        <w:t xml:space="preserve"> </w:t>
      </w:r>
      <w:r w:rsidR="00C53E1A" w:rsidRPr="00E3209D">
        <w:rPr>
          <w:rFonts w:hint="cs"/>
          <w:rtl/>
        </w:rPr>
        <w:t>ملاحظة</w:t>
      </w:r>
      <w:r w:rsidR="00C53E1A" w:rsidRPr="00E3209D">
        <w:rPr>
          <w:rFonts w:hint="cs"/>
          <w:b w:val="0"/>
          <w:bCs w:val="0"/>
          <w:rtl/>
        </w:rPr>
        <w:t xml:space="preserve"> - </w:t>
      </w:r>
      <w:r w:rsidR="00E80CBB" w:rsidRPr="00E3209D">
        <w:rPr>
          <w:rFonts w:hint="cs"/>
          <w:b w:val="0"/>
          <w:bCs w:val="0"/>
          <w:rtl/>
        </w:rPr>
        <w:t xml:space="preserve">تشير هذه القيم إلى القيم الحالية لقوس التنسيق. يجوز أن يتغير حجم قوس التنسيق اعتماداً على قرارات المؤتمر </w:t>
      </w:r>
      <w:r w:rsidR="00E80CBB" w:rsidRPr="00E3209D">
        <w:rPr>
          <w:b w:val="0"/>
          <w:bCs w:val="0"/>
        </w:rPr>
        <w:t>WRC</w:t>
      </w:r>
      <w:r w:rsidR="00E80CBB" w:rsidRPr="00E3209D">
        <w:rPr>
          <w:b w:val="0"/>
          <w:bCs w:val="0"/>
        </w:rPr>
        <w:noBreakHyphen/>
        <w:t>15</w:t>
      </w:r>
      <w:r w:rsidR="00E80CBB" w:rsidRPr="00E3209D">
        <w:rPr>
          <w:rFonts w:hint="cs"/>
          <w:b w:val="0"/>
          <w:bCs w:val="0"/>
          <w:rtl/>
        </w:rPr>
        <w:t xml:space="preserve"> وينبغي تعديل هذه القيم تبعاً لذلك.</w:t>
      </w:r>
    </w:p>
    <w:p w:rsidR="00700181" w:rsidRPr="00790F51" w:rsidRDefault="00387E70" w:rsidP="00E3209D">
      <w:pPr>
        <w:pStyle w:val="AppendixNo"/>
        <w:spacing w:before="0"/>
        <w:rPr>
          <w:rtl/>
        </w:rPr>
      </w:pPr>
      <w:bookmarkStart w:id="461" w:name="_Toc334187406"/>
      <w:r w:rsidRPr="00790F51">
        <w:rPr>
          <w:rtl/>
        </w:rPr>
        <w:lastRenderedPageBreak/>
        <w:t xml:space="preserve">التذييـل </w:t>
      </w:r>
      <w:r w:rsidRPr="00790F51">
        <w:rPr>
          <w:rStyle w:val="href"/>
          <w:lang w:val="en-US"/>
        </w:rPr>
        <w:t>7</w:t>
      </w:r>
      <w:r w:rsidRPr="00790F51">
        <w:t xml:space="preserve"> (REV.WRC-</w:t>
      </w:r>
      <w:r w:rsidRPr="00790F51">
        <w:rPr>
          <w:lang w:val="en-US"/>
        </w:rPr>
        <w:t>12</w:t>
      </w:r>
      <w:r w:rsidRPr="00790F51">
        <w:t>)</w:t>
      </w:r>
      <w:bookmarkEnd w:id="461"/>
    </w:p>
    <w:p w:rsidR="00700181" w:rsidRPr="00790F51" w:rsidRDefault="00387E70" w:rsidP="00700181">
      <w:pPr>
        <w:pStyle w:val="Appendixtitle"/>
        <w:rPr>
          <w:rtl/>
        </w:rPr>
      </w:pPr>
      <w:bookmarkStart w:id="462" w:name="_Toc334187407"/>
      <w:r w:rsidRPr="00790F51">
        <w:rPr>
          <w:rtl/>
        </w:rPr>
        <w:t xml:space="preserve">طرائق تحديد منطقة التنسيق حول محطة أرضية تعمل في نطاقات التردد </w:t>
      </w:r>
      <w:r w:rsidRPr="00790F51">
        <w:rPr>
          <w:rtl/>
        </w:rPr>
        <w:br/>
        <w:t xml:space="preserve">المحصورة بين </w:t>
      </w:r>
      <w:r w:rsidRPr="00790F51">
        <w:t>MHz 100</w:t>
      </w:r>
      <w:r w:rsidRPr="00790F51">
        <w:rPr>
          <w:rtl/>
        </w:rPr>
        <w:t xml:space="preserve"> و</w:t>
      </w:r>
      <w:r w:rsidRPr="00790F51">
        <w:t>GHz 105</w:t>
      </w:r>
      <w:bookmarkEnd w:id="462"/>
    </w:p>
    <w:p w:rsidR="00700181" w:rsidRPr="00790F51" w:rsidRDefault="00387E70" w:rsidP="00700181">
      <w:pPr>
        <w:pStyle w:val="AnnexNo"/>
      </w:pPr>
      <w:r w:rsidRPr="00790F51">
        <w:rPr>
          <w:rtl/>
        </w:rPr>
        <w:t xml:space="preserve">الملحـق </w:t>
      </w:r>
      <w:r w:rsidRPr="00790F51">
        <w:rPr>
          <w:lang w:val="en-US"/>
        </w:rPr>
        <w:t>7</w:t>
      </w:r>
    </w:p>
    <w:p w:rsidR="00700181" w:rsidRPr="00790F51" w:rsidRDefault="00387E70" w:rsidP="00700181">
      <w:pPr>
        <w:pStyle w:val="Annextitle"/>
        <w:rPr>
          <w:rtl/>
          <w:lang w:bidi="ar-EG"/>
        </w:rPr>
      </w:pPr>
      <w:bookmarkStart w:id="463" w:name="_Toc334187414"/>
      <w:r w:rsidRPr="00790F51">
        <w:rPr>
          <w:rtl/>
          <w:lang w:bidi="ar-EG"/>
        </w:rPr>
        <w:t>معلمات النظام ومسافات التنسيق المعينة مسبقاً لتحديد</w:t>
      </w:r>
      <w:r w:rsidRPr="00790F51">
        <w:rPr>
          <w:rtl/>
          <w:lang w:bidi="ar-EG"/>
        </w:rPr>
        <w:br/>
        <w:t>منطقة التنسيق حول محطة أرضية</w:t>
      </w:r>
      <w:bookmarkEnd w:id="463"/>
    </w:p>
    <w:p w:rsidR="00700181" w:rsidRPr="00790F51" w:rsidRDefault="00387E70" w:rsidP="00700181">
      <w:pPr>
        <w:pStyle w:val="Heading1"/>
        <w:rPr>
          <w:rtl/>
        </w:rPr>
      </w:pPr>
      <w:r w:rsidRPr="00790F51">
        <w:t>3</w:t>
      </w:r>
      <w:r w:rsidRPr="00790F51">
        <w:rPr>
          <w:rtl/>
        </w:rPr>
        <w:tab/>
        <w:t>الكسب في اتجاه الأفق لهوائي محطة استقبال أرضية حيال محطة إرسال أرضية</w:t>
      </w:r>
    </w:p>
    <w:p w:rsidR="00047908" w:rsidRPr="00790F51" w:rsidRDefault="00387E70">
      <w:pPr>
        <w:pStyle w:val="Proposal"/>
      </w:pPr>
      <w:r w:rsidRPr="00790F51">
        <w:t>MOD</w:t>
      </w:r>
      <w:r w:rsidRPr="00790F51">
        <w:tab/>
        <w:t>RCC/8A6/26</w:t>
      </w:r>
    </w:p>
    <w:p w:rsidR="00700181" w:rsidRPr="00790F51" w:rsidRDefault="00387E70">
      <w:pPr>
        <w:pStyle w:val="TableNo"/>
        <w:spacing w:before="0"/>
        <w:rPr>
          <w:rtl/>
          <w:lang w:bidi="ar-EG"/>
        </w:rPr>
        <w:pPrChange w:id="464" w:author="Tahawi, Mohamad " w:date="2015-10-23T19:16:00Z">
          <w:pPr>
            <w:pStyle w:val="TableNo"/>
            <w:spacing w:before="0"/>
          </w:pPr>
        </w:pPrChange>
      </w:pPr>
      <w:r w:rsidRPr="00790F51">
        <w:rPr>
          <w:rtl/>
          <w:lang w:val="en-GB" w:bidi="ar-EG"/>
        </w:rPr>
        <w:t xml:space="preserve">الجدول </w:t>
      </w:r>
      <w:r w:rsidRPr="00790F51">
        <w:rPr>
          <w:lang w:bidi="ar-EG"/>
        </w:rPr>
        <w:t>10</w:t>
      </w:r>
      <w:r w:rsidRPr="00790F51">
        <w:rPr>
          <w:rtl/>
          <w:lang w:bidi="ar-EG"/>
        </w:rPr>
        <w:t xml:space="preserve"> </w:t>
      </w:r>
      <w:r w:rsidRPr="00790F51">
        <w:rPr>
          <w:sz w:val="16"/>
          <w:szCs w:val="16"/>
          <w:lang w:bidi="ar-EG"/>
        </w:rPr>
        <w:t>(</w:t>
      </w:r>
      <w:ins w:id="465" w:author="Tahawi, Mohamad " w:date="2015-10-23T19:16:00Z">
        <w:r w:rsidR="00CC6299" w:rsidRPr="00790F51">
          <w:rPr>
            <w:sz w:val="16"/>
            <w:szCs w:val="16"/>
            <w:lang w:bidi="ar-EG"/>
          </w:rPr>
          <w:t>Rev.</w:t>
        </w:r>
      </w:ins>
      <w:r w:rsidRPr="00790F51">
        <w:rPr>
          <w:sz w:val="16"/>
          <w:szCs w:val="16"/>
          <w:lang w:bidi="ar-EG"/>
        </w:rPr>
        <w:t>WRC-</w:t>
      </w:r>
      <w:del w:id="466" w:author="Tahawi, Mohamad " w:date="2015-10-23T19:16:00Z">
        <w:r w:rsidRPr="00790F51" w:rsidDel="00CC6299">
          <w:rPr>
            <w:sz w:val="16"/>
            <w:szCs w:val="16"/>
            <w:lang w:bidi="ar-EG"/>
          </w:rPr>
          <w:delText>07</w:delText>
        </w:r>
      </w:del>
      <w:ins w:id="467" w:author="Tahawi, Mohamad " w:date="2015-10-23T19:16:00Z">
        <w:r w:rsidR="00CC6299" w:rsidRPr="00790F51">
          <w:rPr>
            <w:sz w:val="16"/>
            <w:szCs w:val="16"/>
            <w:lang w:bidi="ar-EG"/>
          </w:rPr>
          <w:t>15</w:t>
        </w:r>
      </w:ins>
      <w:r w:rsidRPr="00790F51">
        <w:rPr>
          <w:sz w:val="16"/>
          <w:szCs w:val="16"/>
          <w:lang w:bidi="ar-EG"/>
        </w:rPr>
        <w:t>)     </w:t>
      </w:r>
    </w:p>
    <w:p w:rsidR="00700181" w:rsidRDefault="00387E70" w:rsidP="00700181">
      <w:pPr>
        <w:pStyle w:val="Tabletitle"/>
        <w:spacing w:after="0"/>
        <w:rPr>
          <w:rtl/>
          <w:lang w:bidi="ar-EG"/>
        </w:rPr>
      </w:pPr>
      <w:r w:rsidRPr="00790F51">
        <w:rPr>
          <w:rtl/>
          <w:lang w:bidi="ar-EG"/>
        </w:rPr>
        <w:t>مسافات التنسيق المعينة مسبقاً</w:t>
      </w:r>
    </w:p>
    <w:tbl>
      <w:tblPr>
        <w:tblStyle w:val="TableGrid"/>
        <w:bidiVisual/>
        <w:tblW w:w="0" w:type="auto"/>
        <w:tblLook w:val="04A0" w:firstRow="1" w:lastRow="0" w:firstColumn="1" w:lastColumn="0" w:noHBand="0" w:noVBand="1"/>
      </w:tblPr>
      <w:tblGrid>
        <w:gridCol w:w="3959"/>
        <w:gridCol w:w="2551"/>
        <w:gridCol w:w="3119"/>
      </w:tblGrid>
      <w:tr w:rsidR="00BC27E8" w:rsidTr="00BC27E8">
        <w:trPr>
          <w:trHeight w:val="111"/>
        </w:trPr>
        <w:tc>
          <w:tcPr>
            <w:tcW w:w="6510" w:type="dxa"/>
            <w:gridSpan w:val="2"/>
          </w:tcPr>
          <w:p w:rsidR="00BC27E8" w:rsidRDefault="00BC27E8" w:rsidP="00BC27E8">
            <w:pPr>
              <w:pStyle w:val="Tablehead"/>
              <w:rPr>
                <w:rtl/>
              </w:rPr>
            </w:pPr>
            <w:r w:rsidRPr="00790F51">
              <w:rPr>
                <w:sz w:val="16"/>
                <w:rtl/>
              </w:rPr>
              <w:t>حالة تقاسم الترددات</w:t>
            </w:r>
          </w:p>
        </w:tc>
        <w:tc>
          <w:tcPr>
            <w:tcW w:w="3119" w:type="dxa"/>
            <w:vMerge w:val="restart"/>
          </w:tcPr>
          <w:p w:rsidR="00BC27E8" w:rsidRPr="00BC27E8" w:rsidRDefault="00BC27E8" w:rsidP="00BC27E8">
            <w:pPr>
              <w:pStyle w:val="Tablehead"/>
              <w:rPr>
                <w:rtl/>
              </w:rPr>
            </w:pPr>
            <w:r w:rsidRPr="00790F51">
              <w:rPr>
                <w:rtl/>
              </w:rPr>
              <w:t xml:space="preserve">مسافة التنسيق </w:t>
            </w:r>
            <w:r w:rsidRPr="00790F51">
              <w:rPr>
                <w:rtl/>
              </w:rPr>
              <w:br/>
              <w:t xml:space="preserve">(في حالات التقاسم المتعلقة بالخدمات ذات التوزيعات بتساوي الحقوق) </w:t>
            </w:r>
            <w:r w:rsidRPr="00790F51">
              <w:rPr>
                <w:rtl/>
              </w:rPr>
              <w:br/>
            </w:r>
            <w:r w:rsidRPr="00790F51">
              <w:t>(km)</w:t>
            </w:r>
          </w:p>
        </w:tc>
      </w:tr>
      <w:tr w:rsidR="00BC27E8" w:rsidTr="00BC27E8">
        <w:trPr>
          <w:trHeight w:val="110"/>
        </w:trPr>
        <w:tc>
          <w:tcPr>
            <w:tcW w:w="3959" w:type="dxa"/>
            <w:vAlign w:val="center"/>
          </w:tcPr>
          <w:p w:rsidR="00BC27E8" w:rsidRPr="00790F51" w:rsidRDefault="00BC27E8" w:rsidP="00BC27E8">
            <w:pPr>
              <w:pStyle w:val="Tablehead"/>
              <w:spacing w:before="20" w:after="20"/>
              <w:rPr>
                <w:sz w:val="16"/>
                <w:rtl/>
              </w:rPr>
            </w:pPr>
            <w:r w:rsidRPr="00790F51">
              <w:rPr>
                <w:sz w:val="16"/>
                <w:rtl/>
              </w:rPr>
              <w:t>نمط محطة الأرض</w:t>
            </w:r>
          </w:p>
        </w:tc>
        <w:tc>
          <w:tcPr>
            <w:tcW w:w="2551" w:type="dxa"/>
            <w:vAlign w:val="center"/>
          </w:tcPr>
          <w:p w:rsidR="00BC27E8" w:rsidRPr="00790F51" w:rsidRDefault="00BC27E8" w:rsidP="00BC27E8">
            <w:pPr>
              <w:pStyle w:val="Tablehead"/>
              <w:spacing w:before="20" w:after="20"/>
              <w:rPr>
                <w:sz w:val="16"/>
              </w:rPr>
            </w:pPr>
            <w:r w:rsidRPr="00790F51">
              <w:rPr>
                <w:sz w:val="16"/>
                <w:rtl/>
              </w:rPr>
              <w:t>نمط المحطة الأرضية</w:t>
            </w:r>
          </w:p>
        </w:tc>
        <w:tc>
          <w:tcPr>
            <w:tcW w:w="3119" w:type="dxa"/>
            <w:vMerge/>
          </w:tcPr>
          <w:p w:rsidR="00BC27E8" w:rsidRDefault="00BC27E8" w:rsidP="00BC27E8">
            <w:pPr>
              <w:pStyle w:val="Tablehead"/>
              <w:rPr>
                <w:rtl/>
              </w:rPr>
            </w:pPr>
          </w:p>
        </w:tc>
      </w:tr>
      <w:tr w:rsidR="00BC27E8" w:rsidTr="00BC27E8">
        <w:tc>
          <w:tcPr>
            <w:tcW w:w="3959" w:type="dxa"/>
          </w:tcPr>
          <w:p w:rsidR="00BC27E8" w:rsidRPr="00BC27E8" w:rsidRDefault="00BC27E8" w:rsidP="00BC27E8">
            <w:pPr>
              <w:pStyle w:val="Tabletext"/>
              <w:spacing w:line="260" w:lineRule="exact"/>
              <w:rPr>
                <w:rtl/>
                <w:lang w:bidi="ar-EG"/>
              </w:rPr>
            </w:pPr>
            <w:r w:rsidRPr="00BC27E8">
              <w:rPr>
                <w:rtl/>
                <w:lang w:val="fr-CH" w:bidi="ar-EG"/>
              </w:rPr>
              <w:t xml:space="preserve">محطة على سطح الأرض في النطاقات التي تقل عن </w:t>
            </w:r>
            <w:r w:rsidRPr="00BC27E8">
              <w:rPr>
                <w:lang w:bidi="ar-EG"/>
              </w:rPr>
              <w:t>GHz 1</w:t>
            </w:r>
            <w:r w:rsidRPr="00BC27E8">
              <w:rPr>
                <w:rtl/>
                <w:lang w:bidi="ar-EG"/>
              </w:rPr>
              <w:t xml:space="preserve"> والتي ينطبق عليها الرقم </w:t>
            </w:r>
            <w:r w:rsidRPr="00BC27E8">
              <w:rPr>
                <w:b/>
                <w:bCs/>
                <w:lang w:bidi="ar-EG"/>
              </w:rPr>
              <w:t>11A.9</w:t>
            </w:r>
            <w:r w:rsidRPr="00BC27E8">
              <w:rPr>
                <w:rtl/>
                <w:lang w:bidi="ar-EG"/>
              </w:rPr>
              <w:t>.</w:t>
            </w:r>
          </w:p>
          <w:p w:rsidR="00BC27E8" w:rsidRPr="00BC27E8" w:rsidRDefault="00BC27E8" w:rsidP="00BC27E8">
            <w:pPr>
              <w:pStyle w:val="Tabletext"/>
              <w:spacing w:line="260" w:lineRule="exact"/>
              <w:rPr>
                <w:rtl/>
                <w:lang w:bidi="ar-EG"/>
              </w:rPr>
            </w:pPr>
            <w:r w:rsidRPr="00BC27E8">
              <w:rPr>
                <w:rtl/>
                <w:lang w:bidi="ar-EG"/>
              </w:rPr>
              <w:t xml:space="preserve">محطة متنقلة على سطح الأرض في النطاقات الواقعة بين </w:t>
            </w:r>
            <w:r w:rsidRPr="00BC27E8">
              <w:rPr>
                <w:lang w:bidi="ar-EG"/>
              </w:rPr>
              <w:t>1</w:t>
            </w:r>
            <w:r w:rsidRPr="00BC27E8">
              <w:rPr>
                <w:rtl/>
                <w:lang w:bidi="ar-EG"/>
              </w:rPr>
              <w:t xml:space="preserve"> و</w:t>
            </w:r>
            <w:r w:rsidRPr="00BC27E8">
              <w:rPr>
                <w:lang w:bidi="ar-EG"/>
              </w:rPr>
              <w:t>GHz 3</w:t>
            </w:r>
            <w:r w:rsidRPr="00BC27E8">
              <w:rPr>
                <w:rtl/>
                <w:lang w:bidi="ar-EG"/>
              </w:rPr>
              <w:t xml:space="preserve"> والتي ينطبق عليها الرقم </w:t>
            </w:r>
            <w:r w:rsidRPr="00BC27E8">
              <w:rPr>
                <w:b/>
                <w:bCs/>
                <w:lang w:bidi="ar-EG"/>
              </w:rPr>
              <w:t>11A.9</w:t>
            </w:r>
          </w:p>
        </w:tc>
        <w:tc>
          <w:tcPr>
            <w:tcW w:w="2551" w:type="dxa"/>
          </w:tcPr>
          <w:p w:rsidR="00BC27E8" w:rsidRPr="00BC27E8" w:rsidRDefault="00BC27E8" w:rsidP="00BC27E8">
            <w:pPr>
              <w:pStyle w:val="Tabletext"/>
              <w:spacing w:line="260" w:lineRule="exact"/>
              <w:rPr>
                <w:lang w:val="fr-CH" w:bidi="ar-EG"/>
              </w:rPr>
            </w:pPr>
            <w:r w:rsidRPr="00BC27E8">
              <w:rPr>
                <w:rtl/>
                <w:lang w:val="fr-CH" w:bidi="ar-EG"/>
              </w:rPr>
              <w:t>متنقلة (طائرة)</w:t>
            </w:r>
          </w:p>
        </w:tc>
        <w:tc>
          <w:tcPr>
            <w:tcW w:w="3119" w:type="dxa"/>
          </w:tcPr>
          <w:p w:rsidR="00BC27E8" w:rsidRPr="00BC27E8" w:rsidRDefault="00BC27E8" w:rsidP="00BC27E8">
            <w:pPr>
              <w:pStyle w:val="Tabletext"/>
              <w:spacing w:line="260" w:lineRule="exact"/>
              <w:jc w:val="center"/>
              <w:rPr>
                <w:rtl/>
                <w:lang w:bidi="ar-EG"/>
              </w:rPr>
            </w:pPr>
            <w:r w:rsidRPr="00BC27E8">
              <w:rPr>
                <w:lang w:bidi="ar-EG"/>
              </w:rPr>
              <w:t>500</w:t>
            </w:r>
          </w:p>
        </w:tc>
      </w:tr>
      <w:tr w:rsidR="00BC27E8" w:rsidTr="00BC27E8">
        <w:tc>
          <w:tcPr>
            <w:tcW w:w="3959" w:type="dxa"/>
          </w:tcPr>
          <w:p w:rsidR="00BC27E8" w:rsidRPr="00BC27E8" w:rsidRDefault="00BC27E8" w:rsidP="00BC27E8">
            <w:pPr>
              <w:pStyle w:val="Tabletext"/>
              <w:spacing w:line="260" w:lineRule="exact"/>
              <w:rPr>
                <w:lang w:val="fr-CH" w:bidi="ar-EG"/>
              </w:rPr>
            </w:pPr>
            <w:r w:rsidRPr="00BC27E8">
              <w:rPr>
                <w:rtl/>
                <w:lang w:val="fr-CH" w:bidi="ar-EG"/>
              </w:rPr>
              <w:t>طائرة (متنقلة) (جميع النطاقات)</w:t>
            </w:r>
          </w:p>
        </w:tc>
        <w:tc>
          <w:tcPr>
            <w:tcW w:w="2551" w:type="dxa"/>
          </w:tcPr>
          <w:p w:rsidR="00BC27E8" w:rsidRPr="00BC27E8" w:rsidRDefault="00BC27E8" w:rsidP="00BC27E8">
            <w:pPr>
              <w:pStyle w:val="Tabletext"/>
              <w:spacing w:line="260" w:lineRule="exact"/>
              <w:rPr>
                <w:lang w:val="fr-CH" w:bidi="ar-EG"/>
              </w:rPr>
            </w:pPr>
            <w:r w:rsidRPr="00BC27E8">
              <w:rPr>
                <w:rtl/>
                <w:lang w:val="fr-CH" w:bidi="ar-EG"/>
              </w:rPr>
              <w:t>محطة على سطح الأرض</w:t>
            </w:r>
          </w:p>
        </w:tc>
        <w:tc>
          <w:tcPr>
            <w:tcW w:w="3119" w:type="dxa"/>
          </w:tcPr>
          <w:p w:rsidR="00BC27E8" w:rsidRPr="00BC27E8" w:rsidRDefault="00BC27E8" w:rsidP="00BC27E8">
            <w:pPr>
              <w:pStyle w:val="Tabletext"/>
              <w:spacing w:line="260" w:lineRule="exact"/>
              <w:jc w:val="center"/>
              <w:rPr>
                <w:rtl/>
                <w:lang w:val="fr-CH" w:bidi="ar-EG"/>
              </w:rPr>
            </w:pPr>
            <w:r w:rsidRPr="00BC27E8">
              <w:rPr>
                <w:lang w:bidi="ar-EG"/>
              </w:rPr>
              <w:t>500</w:t>
            </w:r>
          </w:p>
        </w:tc>
      </w:tr>
      <w:tr w:rsidR="00BC27E8" w:rsidTr="00BC27E8">
        <w:tc>
          <w:tcPr>
            <w:tcW w:w="3959" w:type="dxa"/>
          </w:tcPr>
          <w:p w:rsidR="00BC27E8" w:rsidRPr="00BC27E8" w:rsidRDefault="00BC27E8" w:rsidP="00BC27E8">
            <w:pPr>
              <w:pStyle w:val="Tabletext"/>
              <w:spacing w:line="260" w:lineRule="exact"/>
              <w:rPr>
                <w:lang w:val="fr-CH" w:bidi="ar-EG"/>
              </w:rPr>
            </w:pPr>
            <w:r w:rsidRPr="00BC27E8">
              <w:rPr>
                <w:rtl/>
                <w:lang w:val="fr-CH" w:bidi="ar-EG"/>
              </w:rPr>
              <w:t>طائرة (متنقلة) (جميع النطاقات)</w:t>
            </w:r>
          </w:p>
        </w:tc>
        <w:tc>
          <w:tcPr>
            <w:tcW w:w="2551" w:type="dxa"/>
          </w:tcPr>
          <w:p w:rsidR="00BC27E8" w:rsidRPr="00BC27E8" w:rsidRDefault="00BC27E8" w:rsidP="00BC27E8">
            <w:pPr>
              <w:pStyle w:val="Tabletext"/>
              <w:spacing w:line="260" w:lineRule="exact"/>
              <w:rPr>
                <w:lang w:val="fr-CH" w:bidi="ar-EG"/>
              </w:rPr>
            </w:pPr>
            <w:r w:rsidRPr="00BC27E8">
              <w:rPr>
                <w:rtl/>
                <w:lang w:val="fr-CH" w:bidi="ar-EG"/>
              </w:rPr>
              <w:t>متنقلة (طائرة)</w:t>
            </w:r>
          </w:p>
        </w:tc>
        <w:tc>
          <w:tcPr>
            <w:tcW w:w="3119" w:type="dxa"/>
          </w:tcPr>
          <w:p w:rsidR="00BC27E8" w:rsidRPr="00BC27E8" w:rsidRDefault="00BC27E8" w:rsidP="00BC27E8">
            <w:pPr>
              <w:pStyle w:val="Tabletext"/>
              <w:spacing w:line="260" w:lineRule="exact"/>
              <w:jc w:val="center"/>
              <w:rPr>
                <w:lang w:val="fr-CH" w:bidi="ar-EG"/>
              </w:rPr>
            </w:pPr>
            <w:r w:rsidRPr="00BC27E8">
              <w:rPr>
                <w:lang w:bidi="ar-EG"/>
              </w:rPr>
              <w:t>1</w:t>
            </w:r>
            <w:r w:rsidRPr="00BC27E8">
              <w:rPr>
                <w:lang w:val="fr-CH" w:bidi="ar-EG"/>
              </w:rPr>
              <w:t xml:space="preserve"> </w:t>
            </w:r>
            <w:r w:rsidRPr="00BC27E8">
              <w:rPr>
                <w:lang w:bidi="ar-EG"/>
              </w:rPr>
              <w:t>000</w:t>
            </w:r>
          </w:p>
        </w:tc>
      </w:tr>
      <w:tr w:rsidR="00BC27E8" w:rsidTr="00BC27E8">
        <w:tc>
          <w:tcPr>
            <w:tcW w:w="3959" w:type="dxa"/>
          </w:tcPr>
          <w:p w:rsidR="00BC27E8" w:rsidRPr="00BC27E8" w:rsidRDefault="00BC27E8" w:rsidP="00BC27E8">
            <w:pPr>
              <w:pStyle w:val="Tabletext"/>
              <w:spacing w:line="260" w:lineRule="exact"/>
              <w:rPr>
                <w:rtl/>
                <w:lang w:val="fr-CH" w:bidi="ar-EG"/>
              </w:rPr>
            </w:pPr>
            <w:r w:rsidRPr="00BC27E8">
              <w:rPr>
                <w:rtl/>
                <w:lang w:val="fr-CH" w:bidi="ar-EG"/>
              </w:rPr>
              <w:t>محطة على سطح الأرض في النطاقين التاليين:</w:t>
            </w:r>
          </w:p>
          <w:p w:rsidR="00BC27E8" w:rsidRPr="00BC27E8" w:rsidRDefault="00BC27E8" w:rsidP="00BC27E8">
            <w:pPr>
              <w:pStyle w:val="Tabletext"/>
              <w:spacing w:line="260" w:lineRule="exact"/>
              <w:jc w:val="left"/>
              <w:rPr>
                <w:lang w:bidi="ar-EG"/>
              </w:rPr>
            </w:pPr>
            <w:r w:rsidRPr="00BC27E8">
              <w:rPr>
                <w:lang w:bidi="ar-EG"/>
              </w:rPr>
              <w:t>MHz 401-400,15</w:t>
            </w:r>
            <w:r w:rsidRPr="00BC27E8">
              <w:rPr>
                <w:rtl/>
                <w:lang w:bidi="ar-EG"/>
              </w:rPr>
              <w:br/>
            </w:r>
            <w:r w:rsidRPr="00BC27E8">
              <w:rPr>
                <w:lang w:bidi="ar-EG"/>
              </w:rPr>
              <w:t>MHz 1 675-1 668,4</w:t>
            </w:r>
          </w:p>
        </w:tc>
        <w:tc>
          <w:tcPr>
            <w:tcW w:w="2551" w:type="dxa"/>
          </w:tcPr>
          <w:p w:rsidR="00BC27E8" w:rsidRPr="00BC27E8" w:rsidRDefault="00BC27E8" w:rsidP="00BC27E8">
            <w:pPr>
              <w:pStyle w:val="Tabletext"/>
              <w:spacing w:line="260" w:lineRule="exact"/>
              <w:jc w:val="left"/>
              <w:rPr>
                <w:lang w:val="fr-CH" w:bidi="ar-EG"/>
              </w:rPr>
            </w:pPr>
            <w:r w:rsidRPr="00BC27E8">
              <w:rPr>
                <w:rtl/>
                <w:lang w:val="fr-CH" w:bidi="ar-EG"/>
              </w:rPr>
              <w:t>محطة في خدمة مساعدات الأرصاد الجوية (مسبار راديوي)</w:t>
            </w:r>
          </w:p>
        </w:tc>
        <w:tc>
          <w:tcPr>
            <w:tcW w:w="3119" w:type="dxa"/>
          </w:tcPr>
          <w:p w:rsidR="00BC27E8" w:rsidRPr="00BC27E8" w:rsidRDefault="00BC27E8" w:rsidP="00BC27E8">
            <w:pPr>
              <w:pStyle w:val="Tabletext"/>
              <w:spacing w:line="260" w:lineRule="exact"/>
              <w:jc w:val="center"/>
              <w:rPr>
                <w:lang w:val="fr-CH" w:bidi="ar-EG"/>
              </w:rPr>
            </w:pPr>
            <w:r w:rsidRPr="00BC27E8">
              <w:rPr>
                <w:lang w:bidi="ar-EG"/>
              </w:rPr>
              <w:t>580</w:t>
            </w:r>
          </w:p>
        </w:tc>
      </w:tr>
      <w:tr w:rsidR="00BC27E8" w:rsidTr="00BC27E8">
        <w:tc>
          <w:tcPr>
            <w:tcW w:w="3959" w:type="dxa"/>
          </w:tcPr>
          <w:p w:rsidR="00BC27E8" w:rsidRPr="00BC27E8" w:rsidRDefault="00BC27E8" w:rsidP="00BC27E8">
            <w:pPr>
              <w:pStyle w:val="Tabletext"/>
              <w:spacing w:line="260" w:lineRule="exact"/>
              <w:rPr>
                <w:rtl/>
                <w:lang w:val="fr-CH" w:bidi="ar-EG"/>
              </w:rPr>
            </w:pPr>
            <w:r w:rsidRPr="00BC27E8">
              <w:rPr>
                <w:rtl/>
                <w:lang w:val="fr-CH" w:bidi="ar-EG"/>
              </w:rPr>
              <w:t>طائرة (متنقلة) في النطاقين التاليين:</w:t>
            </w:r>
          </w:p>
          <w:p w:rsidR="00BC27E8" w:rsidRPr="00BC27E8" w:rsidRDefault="00BC27E8" w:rsidP="00BC27E8">
            <w:pPr>
              <w:pStyle w:val="Tabletext"/>
              <w:spacing w:line="260" w:lineRule="exact"/>
              <w:rPr>
                <w:rtl/>
                <w:lang w:bidi="ar-EG"/>
              </w:rPr>
            </w:pPr>
            <w:r w:rsidRPr="00BC27E8">
              <w:rPr>
                <w:lang w:bidi="ar-EG"/>
              </w:rPr>
              <w:t>MHz 401-400,15</w:t>
            </w:r>
            <w:r w:rsidRPr="00BC27E8">
              <w:rPr>
                <w:rtl/>
                <w:lang w:bidi="ar-EG"/>
              </w:rPr>
              <w:br/>
            </w:r>
            <w:r w:rsidRPr="00BC27E8">
              <w:rPr>
                <w:lang w:bidi="ar-EG"/>
              </w:rPr>
              <w:t>MHz 1 675-1 668,4</w:t>
            </w:r>
          </w:p>
        </w:tc>
        <w:tc>
          <w:tcPr>
            <w:tcW w:w="2551" w:type="dxa"/>
          </w:tcPr>
          <w:p w:rsidR="00BC27E8" w:rsidRPr="00BC27E8" w:rsidRDefault="00BC27E8" w:rsidP="00BC27E8">
            <w:pPr>
              <w:pStyle w:val="Tabletext"/>
              <w:spacing w:line="260" w:lineRule="exact"/>
              <w:jc w:val="left"/>
              <w:rPr>
                <w:lang w:val="fr-CH" w:bidi="ar-EG"/>
              </w:rPr>
            </w:pPr>
            <w:r w:rsidRPr="00BC27E8">
              <w:rPr>
                <w:rtl/>
                <w:lang w:val="fr-CH" w:bidi="ar-EG"/>
              </w:rPr>
              <w:t>محطة في خدمة مساعدات الأرصاد الجوية (مسبار راديوي)</w:t>
            </w:r>
          </w:p>
        </w:tc>
        <w:tc>
          <w:tcPr>
            <w:tcW w:w="3119" w:type="dxa"/>
          </w:tcPr>
          <w:p w:rsidR="00BC27E8" w:rsidRPr="00BC27E8" w:rsidRDefault="00BC27E8" w:rsidP="00BC27E8">
            <w:pPr>
              <w:pStyle w:val="Tabletext"/>
              <w:spacing w:line="260" w:lineRule="exact"/>
              <w:jc w:val="center"/>
              <w:rPr>
                <w:lang w:val="fr-CH" w:bidi="ar-EG"/>
              </w:rPr>
            </w:pPr>
            <w:r w:rsidRPr="00BC27E8">
              <w:rPr>
                <w:lang w:bidi="ar-EG"/>
              </w:rPr>
              <w:t>1</w:t>
            </w:r>
            <w:r w:rsidRPr="00BC27E8">
              <w:rPr>
                <w:lang w:val="fr-CH" w:bidi="ar-EG"/>
              </w:rPr>
              <w:t xml:space="preserve"> </w:t>
            </w:r>
            <w:r w:rsidRPr="00BC27E8">
              <w:rPr>
                <w:lang w:bidi="ar-EG"/>
              </w:rPr>
              <w:t>080</w:t>
            </w:r>
          </w:p>
        </w:tc>
      </w:tr>
      <w:tr w:rsidR="00BC27E8" w:rsidTr="00BC27E8">
        <w:tc>
          <w:tcPr>
            <w:tcW w:w="3959" w:type="dxa"/>
          </w:tcPr>
          <w:p w:rsidR="00BC27E8" w:rsidRPr="00BC27E8" w:rsidRDefault="00BC27E8" w:rsidP="00BC27E8">
            <w:pPr>
              <w:pStyle w:val="Tabletext"/>
              <w:spacing w:line="260" w:lineRule="exact"/>
              <w:rPr>
                <w:rtl/>
                <w:lang w:bidi="ar-EG"/>
              </w:rPr>
            </w:pPr>
            <w:r w:rsidRPr="00BC27E8">
              <w:rPr>
                <w:rtl/>
                <w:lang w:val="fr-CH" w:bidi="ar-EG"/>
              </w:rPr>
              <w:t xml:space="preserve">محطة على سطح الأرض في خدمة الاستدلال الراديوي الساتلية </w:t>
            </w:r>
            <w:r w:rsidRPr="00BC27E8">
              <w:rPr>
                <w:lang w:bidi="ar-EG"/>
              </w:rPr>
              <w:t>(RDSS)</w:t>
            </w:r>
            <w:r w:rsidRPr="00BC27E8">
              <w:rPr>
                <w:rtl/>
                <w:lang w:bidi="ar-EG"/>
              </w:rPr>
              <w:t xml:space="preserve"> في النطاقات التالية:</w:t>
            </w:r>
          </w:p>
          <w:p w:rsidR="00BC27E8" w:rsidRPr="00BC27E8" w:rsidRDefault="00BC27E8" w:rsidP="00BC27E8">
            <w:pPr>
              <w:pStyle w:val="Tabletext"/>
              <w:spacing w:line="260" w:lineRule="exact"/>
              <w:rPr>
                <w:lang w:bidi="ar-EG"/>
              </w:rPr>
            </w:pPr>
            <w:r w:rsidRPr="00BC27E8">
              <w:rPr>
                <w:lang w:bidi="ar-EG"/>
              </w:rPr>
              <w:t>MHz 1 626,5-1 610</w:t>
            </w:r>
            <w:r w:rsidRPr="00BC27E8">
              <w:rPr>
                <w:rtl/>
                <w:lang w:bidi="ar-EG"/>
              </w:rPr>
              <w:br/>
            </w:r>
            <w:r w:rsidRPr="00BC27E8">
              <w:rPr>
                <w:lang w:bidi="ar-EG"/>
              </w:rPr>
              <w:t>MHz 2 500-2 483,5</w:t>
            </w:r>
            <w:r w:rsidRPr="00BC27E8">
              <w:rPr>
                <w:lang w:bidi="ar-EG"/>
              </w:rPr>
              <w:br/>
              <w:t>MHz 2 516,5-2 500</w:t>
            </w:r>
          </w:p>
        </w:tc>
        <w:tc>
          <w:tcPr>
            <w:tcW w:w="2551" w:type="dxa"/>
          </w:tcPr>
          <w:p w:rsidR="00BC27E8" w:rsidRPr="00BC27E8" w:rsidRDefault="00BC27E8" w:rsidP="00BC27E8">
            <w:pPr>
              <w:pStyle w:val="Tabletext"/>
              <w:spacing w:line="260" w:lineRule="exact"/>
              <w:rPr>
                <w:rtl/>
                <w:lang w:val="fr-CH" w:bidi="ar-EG"/>
              </w:rPr>
            </w:pPr>
            <w:r w:rsidRPr="00BC27E8">
              <w:rPr>
                <w:rtl/>
                <w:lang w:val="fr-CH" w:bidi="ar-EG"/>
              </w:rPr>
              <w:t>محطة على سطح الأرض</w:t>
            </w:r>
          </w:p>
        </w:tc>
        <w:tc>
          <w:tcPr>
            <w:tcW w:w="3119" w:type="dxa"/>
          </w:tcPr>
          <w:p w:rsidR="00BC27E8" w:rsidRPr="00BC27E8" w:rsidRDefault="00BC27E8" w:rsidP="00BC27E8">
            <w:pPr>
              <w:pStyle w:val="Tabletext"/>
              <w:spacing w:line="260" w:lineRule="exact"/>
              <w:jc w:val="center"/>
              <w:rPr>
                <w:lang w:val="fr-CH" w:bidi="ar-EG"/>
              </w:rPr>
            </w:pPr>
            <w:r w:rsidRPr="00BC27E8">
              <w:rPr>
                <w:lang w:bidi="ar-EG"/>
              </w:rPr>
              <w:t>100</w:t>
            </w:r>
          </w:p>
        </w:tc>
      </w:tr>
      <w:tr w:rsidR="00BC27E8" w:rsidTr="00BC27E8">
        <w:tc>
          <w:tcPr>
            <w:tcW w:w="3959" w:type="dxa"/>
          </w:tcPr>
          <w:p w:rsidR="00BC27E8" w:rsidRPr="00BC27E8" w:rsidRDefault="00BC27E8" w:rsidP="00BC27E8">
            <w:pPr>
              <w:pStyle w:val="Tabletext"/>
              <w:spacing w:line="260" w:lineRule="exact"/>
              <w:rPr>
                <w:rtl/>
                <w:lang w:bidi="ar-EG"/>
              </w:rPr>
            </w:pPr>
            <w:r w:rsidRPr="00BC27E8">
              <w:rPr>
                <w:rtl/>
                <w:lang w:val="fr-CH" w:bidi="ar-EG"/>
              </w:rPr>
              <w:t>محطة أرضية محمولة جواً في خدمة الاستدلال الراديوي الساتلية في النطاقات التالية:</w:t>
            </w:r>
          </w:p>
          <w:p w:rsidR="00BC27E8" w:rsidRPr="00BC27E8" w:rsidRDefault="00BC27E8" w:rsidP="00BC27E8">
            <w:pPr>
              <w:pStyle w:val="Tabletext"/>
              <w:spacing w:line="260" w:lineRule="exact"/>
              <w:rPr>
                <w:lang w:bidi="ar-EG"/>
              </w:rPr>
            </w:pPr>
            <w:r w:rsidRPr="00BC27E8">
              <w:rPr>
                <w:lang w:bidi="ar-EG"/>
              </w:rPr>
              <w:t>MHz 1 626,5-1 610</w:t>
            </w:r>
            <w:r w:rsidRPr="00BC27E8">
              <w:rPr>
                <w:rtl/>
                <w:lang w:bidi="ar-EG"/>
              </w:rPr>
              <w:br/>
            </w:r>
            <w:r w:rsidRPr="00BC27E8">
              <w:rPr>
                <w:lang w:bidi="ar-EG"/>
              </w:rPr>
              <w:t>MHz 2 500-2 483,5</w:t>
            </w:r>
            <w:r w:rsidRPr="00BC27E8">
              <w:rPr>
                <w:lang w:bidi="ar-EG"/>
              </w:rPr>
              <w:br/>
              <w:t>MHz 2 516,5-2 500</w:t>
            </w:r>
          </w:p>
        </w:tc>
        <w:tc>
          <w:tcPr>
            <w:tcW w:w="2551" w:type="dxa"/>
          </w:tcPr>
          <w:p w:rsidR="00BC27E8" w:rsidRPr="00BC27E8" w:rsidRDefault="00BC27E8" w:rsidP="00BC27E8">
            <w:pPr>
              <w:pStyle w:val="Tabletext"/>
              <w:spacing w:line="260" w:lineRule="exact"/>
              <w:rPr>
                <w:rtl/>
                <w:lang w:val="fr-CH" w:bidi="ar-EG"/>
              </w:rPr>
            </w:pPr>
            <w:r w:rsidRPr="00BC27E8">
              <w:rPr>
                <w:rtl/>
                <w:lang w:val="fr-CH" w:bidi="ar-EG"/>
              </w:rPr>
              <w:t>محطة على سطح الأرض</w:t>
            </w:r>
          </w:p>
        </w:tc>
        <w:tc>
          <w:tcPr>
            <w:tcW w:w="3119" w:type="dxa"/>
          </w:tcPr>
          <w:p w:rsidR="00BC27E8" w:rsidRPr="00BC27E8" w:rsidRDefault="00BC27E8" w:rsidP="00BC27E8">
            <w:pPr>
              <w:pStyle w:val="Tabletext"/>
              <w:spacing w:line="260" w:lineRule="exact"/>
              <w:jc w:val="center"/>
              <w:rPr>
                <w:lang w:val="fr-CH" w:bidi="ar-EG"/>
              </w:rPr>
            </w:pPr>
            <w:r w:rsidRPr="00BC27E8">
              <w:rPr>
                <w:lang w:bidi="ar-EG"/>
              </w:rPr>
              <w:t>400</w:t>
            </w:r>
          </w:p>
        </w:tc>
      </w:tr>
      <w:tr w:rsidR="00BC27E8" w:rsidTr="00BC27E8">
        <w:tc>
          <w:tcPr>
            <w:tcW w:w="3959" w:type="dxa"/>
          </w:tcPr>
          <w:p w:rsidR="00BC27E8" w:rsidRPr="00BC27E8" w:rsidRDefault="00BC27E8" w:rsidP="00BC27E8">
            <w:pPr>
              <w:pStyle w:val="Tabletext"/>
              <w:spacing w:line="260" w:lineRule="exact"/>
              <w:rPr>
                <w:rtl/>
                <w:lang w:val="fr-CH" w:bidi="ar-EG"/>
              </w:rPr>
            </w:pPr>
            <w:r w:rsidRPr="00BC27E8">
              <w:rPr>
                <w:rtl/>
                <w:lang w:val="fr-CH" w:bidi="ar-EG"/>
              </w:rPr>
              <w:t>محطة استقبال أرضية في خدمة الأرصاد الجوية الساتلية</w:t>
            </w:r>
          </w:p>
        </w:tc>
        <w:tc>
          <w:tcPr>
            <w:tcW w:w="2551" w:type="dxa"/>
          </w:tcPr>
          <w:p w:rsidR="00BC27E8" w:rsidRPr="00BC27E8" w:rsidRDefault="00BC27E8" w:rsidP="00BC27E8">
            <w:pPr>
              <w:pStyle w:val="Tabletext"/>
              <w:spacing w:line="260" w:lineRule="exact"/>
              <w:rPr>
                <w:lang w:val="fr-CH" w:bidi="ar-EG"/>
              </w:rPr>
            </w:pPr>
            <w:r w:rsidRPr="00BC27E8">
              <w:rPr>
                <w:rtl/>
                <w:lang w:val="fr-CH" w:bidi="ar-EG"/>
              </w:rPr>
              <w:t>محطة في خدمة مساعدات الأرصاد الجوية</w:t>
            </w:r>
          </w:p>
        </w:tc>
        <w:tc>
          <w:tcPr>
            <w:tcW w:w="3119" w:type="dxa"/>
          </w:tcPr>
          <w:p w:rsidR="00BC27E8" w:rsidRPr="00BC27E8" w:rsidRDefault="00BC27E8" w:rsidP="00BC27E8">
            <w:pPr>
              <w:pStyle w:val="Tabletext"/>
              <w:spacing w:line="260" w:lineRule="exact"/>
              <w:jc w:val="left"/>
              <w:rPr>
                <w:rFonts w:ascii="Traditional Arabic" w:hAnsi="Traditional Arabic"/>
                <w:spacing w:val="-2"/>
                <w:rtl/>
                <w:lang w:bidi="ar-EG"/>
              </w:rPr>
            </w:pPr>
            <w:r w:rsidRPr="00BC27E8">
              <w:rPr>
                <w:rFonts w:ascii="Traditional Arabic" w:hAnsi="Traditional Arabic"/>
                <w:spacing w:val="-2"/>
                <w:rtl/>
                <w:lang w:val="fr-CH" w:bidi="ar-EG"/>
              </w:rPr>
              <w:t xml:space="preserve">تعتبر مسافة التنسيق هي مسافة الرؤية بدلالة زاوية ارتفاع المحطة الأرضية بالنسبة إلى الأفق، </w:t>
            </w:r>
            <w:r w:rsidRPr="00BC27E8">
              <w:rPr>
                <w:rFonts w:ascii="Traditional Arabic" w:hAnsi="Traditional Arabic"/>
                <w:spacing w:val="-2"/>
                <w:rtl/>
                <w:lang w:val="fr-CH" w:bidi="ar-EG"/>
              </w:rPr>
              <w:lastRenderedPageBreak/>
              <w:t xml:space="preserve">من أجل مسبار راديوي واقع على ارتفاع </w:t>
            </w:r>
            <w:r w:rsidRPr="00BC27E8">
              <w:rPr>
                <w:rFonts w:ascii="Traditional Arabic" w:hAnsi="Traditional Arabic"/>
                <w:spacing w:val="-2"/>
                <w:lang w:bidi="ar-EG"/>
              </w:rPr>
              <w:t>km 20</w:t>
            </w:r>
            <w:r w:rsidRPr="00BC27E8">
              <w:rPr>
                <w:rFonts w:ascii="Traditional Arabic" w:hAnsi="Traditional Arabic"/>
                <w:spacing w:val="-2"/>
                <w:rtl/>
                <w:lang w:bidi="ar-EG"/>
              </w:rPr>
              <w:t xml:space="preserve"> فوق السوية المتوسطة لسطح البحر، مع الافتراض بأن نصف قطر الأرض يساوي </w:t>
            </w:r>
            <w:r w:rsidRPr="00BC27E8">
              <w:rPr>
                <w:rFonts w:ascii="Traditional Arabic" w:hAnsi="Traditional Arabic"/>
                <w:spacing w:val="-2"/>
                <w:lang w:bidi="ar-EG"/>
              </w:rPr>
              <w:t>3/4</w:t>
            </w:r>
            <w:r w:rsidRPr="00BC27E8">
              <w:rPr>
                <w:rFonts w:ascii="Traditional Arabic" w:hAnsi="Traditional Arabic"/>
                <w:spacing w:val="-2"/>
                <w:rtl/>
                <w:lang w:bidi="ar-EG"/>
              </w:rPr>
              <w:t xml:space="preserve"> قيمته الحقيقية (انظر الملاحظة </w:t>
            </w:r>
            <w:r w:rsidRPr="00BC27E8">
              <w:rPr>
                <w:rFonts w:ascii="Traditional Arabic" w:hAnsi="Traditional Arabic"/>
                <w:spacing w:val="-2"/>
                <w:lang w:bidi="ar-EG"/>
              </w:rPr>
              <w:t>1</w:t>
            </w:r>
            <w:r w:rsidRPr="00BC27E8">
              <w:rPr>
                <w:rFonts w:ascii="Traditional Arabic" w:hAnsi="Traditional Arabic"/>
                <w:spacing w:val="-2"/>
                <w:rtl/>
                <w:lang w:bidi="ar-EG"/>
              </w:rPr>
              <w:t>)</w:t>
            </w:r>
          </w:p>
        </w:tc>
      </w:tr>
      <w:tr w:rsidR="00BC27E8" w:rsidTr="00BC27E8">
        <w:tc>
          <w:tcPr>
            <w:tcW w:w="3959" w:type="dxa"/>
            <w:tcBorders>
              <w:bottom w:val="single" w:sz="4" w:space="0" w:color="auto"/>
            </w:tcBorders>
          </w:tcPr>
          <w:p w:rsidR="00BC27E8" w:rsidRPr="00BC27E8" w:rsidRDefault="00BC27E8" w:rsidP="00BC27E8">
            <w:pPr>
              <w:pStyle w:val="Tabletext"/>
              <w:spacing w:line="260" w:lineRule="exact"/>
              <w:rPr>
                <w:b/>
                <w:bCs/>
                <w:rtl/>
                <w:lang w:val="fr-CH" w:bidi="ar-EG"/>
              </w:rPr>
            </w:pPr>
            <w:r w:rsidRPr="00BC27E8">
              <w:rPr>
                <w:rFonts w:hint="cs"/>
                <w:rtl/>
                <w:lang w:val="fr-CH"/>
              </w:rPr>
              <w:lastRenderedPageBreak/>
              <w:t xml:space="preserve">محطات أرضية تابعة لوصلة التغذية في الخدمة المتنقلة الساتلية غير المستقرة بالنسبة إلى الأرض </w:t>
            </w:r>
            <w:r w:rsidRPr="00BC27E8">
              <w:t>(non</w:t>
            </w:r>
            <w:r>
              <w:noBreakHyphen/>
            </w:r>
            <w:r w:rsidRPr="00BC27E8">
              <w:t>GSO</w:t>
            </w:r>
            <w:r>
              <w:t> </w:t>
            </w:r>
            <w:r w:rsidRPr="00BC27E8">
              <w:t>MSS)</w:t>
            </w:r>
            <w:r w:rsidRPr="00BC27E8">
              <w:rPr>
                <w:rFonts w:hint="cs"/>
                <w:rtl/>
                <w:lang w:bidi="ar-EG"/>
              </w:rPr>
              <w:t xml:space="preserve"> (جميع النطاقات)</w:t>
            </w:r>
          </w:p>
        </w:tc>
        <w:tc>
          <w:tcPr>
            <w:tcW w:w="2551" w:type="dxa"/>
            <w:tcBorders>
              <w:bottom w:val="single" w:sz="4" w:space="0" w:color="auto"/>
            </w:tcBorders>
          </w:tcPr>
          <w:p w:rsidR="00BC27E8" w:rsidRPr="00BC27E8" w:rsidRDefault="00BC27E8" w:rsidP="00BC27E8">
            <w:pPr>
              <w:pStyle w:val="Tabletext"/>
              <w:spacing w:line="260" w:lineRule="exact"/>
              <w:rPr>
                <w:lang w:val="fr-CH" w:bidi="ar-EG"/>
              </w:rPr>
            </w:pPr>
            <w:r w:rsidRPr="00BC27E8">
              <w:rPr>
                <w:rtl/>
                <w:lang w:val="fr-CH" w:bidi="ar-EG"/>
              </w:rPr>
              <w:t>متنقلة (طائر</w:t>
            </w:r>
            <w:r w:rsidRPr="00BC27E8">
              <w:rPr>
                <w:rFonts w:hint="cs"/>
                <w:rtl/>
                <w:lang w:val="fr-CH" w:bidi="ar-EG"/>
              </w:rPr>
              <w:t>ات</w:t>
            </w:r>
            <w:r w:rsidRPr="00BC27E8">
              <w:rPr>
                <w:rtl/>
                <w:lang w:val="fr-CH" w:bidi="ar-EG"/>
              </w:rPr>
              <w:t>)</w:t>
            </w:r>
          </w:p>
        </w:tc>
        <w:tc>
          <w:tcPr>
            <w:tcW w:w="3119" w:type="dxa"/>
            <w:tcBorders>
              <w:bottom w:val="single" w:sz="4" w:space="0" w:color="auto"/>
            </w:tcBorders>
          </w:tcPr>
          <w:p w:rsidR="00BC27E8" w:rsidRPr="00BC27E8" w:rsidRDefault="00BC27E8">
            <w:pPr>
              <w:pStyle w:val="Tabletext"/>
              <w:spacing w:line="260" w:lineRule="exact"/>
              <w:jc w:val="center"/>
              <w:rPr>
                <w:rtl/>
                <w:lang w:bidi="ar-EG"/>
              </w:rPr>
              <w:pPrChange w:id="468" w:author="Tahawi, Mohamad " w:date="2015-10-23T19:17:00Z">
                <w:pPr>
                  <w:pStyle w:val="Tabletext"/>
                </w:pPr>
              </w:pPrChange>
            </w:pPr>
            <w:r w:rsidRPr="00BC27E8">
              <w:rPr>
                <w:lang w:bidi="ar-EG"/>
              </w:rPr>
              <w:t>500</w:t>
            </w:r>
          </w:p>
        </w:tc>
      </w:tr>
      <w:tr w:rsidR="00BC27E8" w:rsidTr="00BC27E8">
        <w:tc>
          <w:tcPr>
            <w:tcW w:w="3959" w:type="dxa"/>
            <w:tcBorders>
              <w:bottom w:val="single" w:sz="4" w:space="0" w:color="auto"/>
            </w:tcBorders>
          </w:tcPr>
          <w:p w:rsidR="00BC27E8" w:rsidRPr="00BC27E8" w:rsidRDefault="00BC27E8" w:rsidP="00BC27E8">
            <w:pPr>
              <w:pStyle w:val="Tabletext"/>
              <w:spacing w:line="260" w:lineRule="exact"/>
              <w:rPr>
                <w:lang w:val="fr-CH" w:bidi="ar-EG"/>
              </w:rPr>
            </w:pPr>
            <w:r w:rsidRPr="00BC27E8">
              <w:rPr>
                <w:rtl/>
                <w:lang w:val="fr-CH" w:bidi="ar-EG"/>
              </w:rPr>
              <w:t>مقامة على سطح الأرض في نطاقات لا تغطي الصفوف السابقة حالات تقاسم الترددات فيها</w:t>
            </w:r>
          </w:p>
        </w:tc>
        <w:tc>
          <w:tcPr>
            <w:tcW w:w="2551" w:type="dxa"/>
            <w:tcBorders>
              <w:bottom w:val="single" w:sz="4" w:space="0" w:color="auto"/>
            </w:tcBorders>
          </w:tcPr>
          <w:p w:rsidR="00BC27E8" w:rsidRPr="00BC27E8" w:rsidRDefault="00BC27E8" w:rsidP="00BC27E8">
            <w:pPr>
              <w:pStyle w:val="Tabletext"/>
              <w:spacing w:line="260" w:lineRule="exact"/>
              <w:rPr>
                <w:lang w:val="fr-CH" w:bidi="ar-EG"/>
              </w:rPr>
            </w:pPr>
            <w:r w:rsidRPr="00BC27E8">
              <w:rPr>
                <w:rtl/>
                <w:lang w:val="fr-CH" w:bidi="ar-EG"/>
              </w:rPr>
              <w:t>متنقلة (طائر</w:t>
            </w:r>
            <w:r w:rsidRPr="00BC27E8">
              <w:rPr>
                <w:rFonts w:hint="cs"/>
                <w:rtl/>
                <w:lang w:val="fr-CH" w:bidi="ar-EG"/>
              </w:rPr>
              <w:t>ات</w:t>
            </w:r>
            <w:r w:rsidRPr="00BC27E8">
              <w:rPr>
                <w:rtl/>
                <w:lang w:val="fr-CH" w:bidi="ar-EG"/>
              </w:rPr>
              <w:t>)</w:t>
            </w:r>
          </w:p>
        </w:tc>
        <w:tc>
          <w:tcPr>
            <w:tcW w:w="3119" w:type="dxa"/>
            <w:tcBorders>
              <w:bottom w:val="single" w:sz="4" w:space="0" w:color="auto"/>
            </w:tcBorders>
          </w:tcPr>
          <w:p w:rsidR="00A72A08" w:rsidRPr="00BC27E8" w:rsidRDefault="00BC27E8">
            <w:pPr>
              <w:pStyle w:val="Tabletext"/>
              <w:spacing w:line="260" w:lineRule="exact"/>
              <w:jc w:val="center"/>
              <w:rPr>
                <w:ins w:id="469" w:author="Tahawi, Mohamad " w:date="2015-10-23T19:17:00Z"/>
                <w:lang w:bidi="ar-EG"/>
              </w:rPr>
              <w:pPrChange w:id="470" w:author="Tahawi, Mohamad " w:date="2015-10-23T19:17:00Z">
                <w:pPr>
                  <w:pStyle w:val="Tabletext"/>
                </w:pPr>
              </w:pPrChange>
            </w:pPr>
            <w:r w:rsidRPr="00BC27E8">
              <w:rPr>
                <w:lang w:val="fr-CH" w:bidi="ar-EG"/>
              </w:rPr>
              <w:t>500</w:t>
            </w:r>
          </w:p>
          <w:p w:rsidR="00BC27E8" w:rsidRPr="00BC27E8" w:rsidRDefault="00A72A08" w:rsidP="00A72A08">
            <w:pPr>
              <w:pStyle w:val="Tabletext"/>
              <w:spacing w:line="260" w:lineRule="exact"/>
              <w:jc w:val="center"/>
              <w:rPr>
                <w:lang w:bidi="ar-EG"/>
              </w:rPr>
            </w:pPr>
            <w:ins w:id="471" w:author="Tahawi, Mohamad " w:date="2015-10-23T19:17:00Z">
              <w:r w:rsidRPr="00BC27E8">
                <w:rPr>
                  <w:rFonts w:hint="cs"/>
                  <w:rtl/>
                  <w:lang w:bidi="ar-EG"/>
                </w:rPr>
                <w:t xml:space="preserve">(انظر الملاحظة </w:t>
              </w:r>
              <w:r w:rsidRPr="00BC27E8">
                <w:rPr>
                  <w:lang w:bidi="ar-EG"/>
                </w:rPr>
                <w:t>2</w:t>
              </w:r>
              <w:r w:rsidRPr="00BC27E8">
                <w:rPr>
                  <w:rFonts w:hint="cs"/>
                  <w:rtl/>
                  <w:lang w:bidi="ar-EG"/>
                </w:rPr>
                <w:t>)</w:t>
              </w:r>
            </w:ins>
          </w:p>
        </w:tc>
      </w:tr>
      <w:tr w:rsidR="00BC27E8" w:rsidTr="006F5A85">
        <w:trPr>
          <w:trHeight w:val="3140"/>
        </w:trPr>
        <w:tc>
          <w:tcPr>
            <w:tcW w:w="9629" w:type="dxa"/>
            <w:gridSpan w:val="3"/>
            <w:tcBorders>
              <w:top w:val="single" w:sz="4" w:space="0" w:color="auto"/>
              <w:left w:val="nil"/>
              <w:bottom w:val="nil"/>
              <w:right w:val="nil"/>
            </w:tcBorders>
          </w:tcPr>
          <w:p w:rsidR="00BC27E8" w:rsidRPr="00BC27E8" w:rsidRDefault="00BC27E8" w:rsidP="00BC27E8">
            <w:pPr>
              <w:pStyle w:val="Tabletext"/>
              <w:spacing w:before="80" w:line="260" w:lineRule="exact"/>
              <w:rPr>
                <w:rtl/>
                <w:lang w:val="fr-CH" w:bidi="ar-EG"/>
              </w:rPr>
            </w:pPr>
            <w:r w:rsidRPr="00BC27E8">
              <w:rPr>
                <w:rtl/>
                <w:lang w:val="fr-CH" w:bidi="ar-EG"/>
              </w:rPr>
              <w:t xml:space="preserve">الملاحظة </w:t>
            </w:r>
            <w:r w:rsidRPr="00BC27E8">
              <w:rPr>
                <w:lang w:val="fr-CH" w:bidi="ar-EG"/>
              </w:rPr>
              <w:t>1</w:t>
            </w:r>
            <w:r w:rsidRPr="00BC27E8">
              <w:rPr>
                <w:rtl/>
                <w:lang w:val="fr-CH" w:bidi="ar-EG"/>
              </w:rPr>
              <w:t xml:space="preserve"> - تفترض مسافة التنسيق </w:t>
            </w:r>
            <w:r w:rsidRPr="00BC27E8">
              <w:rPr>
                <w:lang w:val="fr-CH" w:bidi="ar-EG"/>
              </w:rPr>
              <w:t>(km) d</w:t>
            </w:r>
            <w:r w:rsidRPr="00BC27E8">
              <w:rPr>
                <w:rtl/>
                <w:lang w:val="fr-CH" w:bidi="ar-EG"/>
              </w:rPr>
              <w:t xml:space="preserve"> للمحطات الأرضية الثابتة في خدمة الأرصاد الجوية الساتلية بالنسبة إلى محطات خدمة مساعدات الأرصاد الجوية، أن المسبار الراديوي يقع على ارتفاع </w:t>
            </w:r>
            <w:r w:rsidRPr="00BC27E8">
              <w:rPr>
                <w:lang w:val="fr-CH" w:bidi="ar-EG"/>
              </w:rPr>
              <w:t>km 20</w:t>
            </w:r>
            <w:r w:rsidRPr="00BC27E8">
              <w:rPr>
                <w:rtl/>
                <w:lang w:val="fr-CH" w:bidi="ar-EG"/>
              </w:rPr>
              <w:t xml:space="preserve">، وهي معطاة بدلالة زاوية ارتفاع الأفق الطبيعي </w:t>
            </w:r>
            <w:r w:rsidRPr="00BC27E8">
              <w:rPr>
                <w:lang w:val="fr-CH" w:bidi="ar-EG"/>
              </w:rPr>
              <w:sym w:font="Symbol" w:char="F065"/>
            </w:r>
            <w:r w:rsidRPr="00BC27E8">
              <w:rPr>
                <w:lang w:val="fr-CH" w:bidi="ar-EG"/>
              </w:rPr>
              <w:t>h</w:t>
            </w:r>
            <w:r w:rsidRPr="00BC27E8">
              <w:rPr>
                <w:rtl/>
                <w:lang w:val="fr-CH" w:bidi="ar-EG"/>
              </w:rPr>
              <w:t xml:space="preserve"> (بالدرجات) وفق كل سمت، بالصيغة التالية:</w:t>
            </w:r>
          </w:p>
          <w:p w:rsidR="00BC27E8" w:rsidRPr="00BC27E8" w:rsidRDefault="00BC27E8" w:rsidP="00BC27E8">
            <w:pPr>
              <w:pStyle w:val="Tablelegend"/>
              <w:tabs>
                <w:tab w:val="clear" w:pos="283"/>
                <w:tab w:val="clear" w:pos="1531"/>
                <w:tab w:val="clear" w:pos="2041"/>
                <w:tab w:val="left" w:pos="1134"/>
                <w:tab w:val="left" w:pos="1871"/>
                <w:tab w:val="left" w:pos="2268"/>
                <w:tab w:val="left" w:pos="2880"/>
                <w:tab w:val="left" w:pos="3600"/>
                <w:tab w:val="left" w:pos="4320"/>
                <w:tab w:val="left" w:pos="5040"/>
                <w:tab w:val="left" w:pos="5760"/>
                <w:tab w:val="left" w:pos="6480"/>
                <w:tab w:val="left" w:pos="7200"/>
                <w:tab w:val="left" w:pos="8136"/>
              </w:tabs>
              <w:bidi w:val="0"/>
              <w:spacing w:before="120" w:after="0" w:line="240" w:lineRule="auto"/>
              <w:ind w:left="0" w:firstLine="0"/>
              <w:jc w:val="left"/>
              <w:rPr>
                <w:rFonts w:ascii="Times New Roman" w:hint="eastAsia"/>
                <w:i w:val="0"/>
                <w:iCs w:val="0"/>
                <w:sz w:val="20"/>
                <w:szCs w:val="26"/>
              </w:rPr>
            </w:pP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position w:val="-10"/>
                <w:sz w:val="20"/>
                <w:szCs w:val="26"/>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5.05pt" o:ole="" fillcolor="window">
                  <v:imagedata r:id="rId43" o:title=""/>
                </v:shape>
                <o:OLEObject Type="Embed" ProgID="Equation.3" ShapeID="_x0000_i1025" DrawAspect="Content" ObjectID="_1508145350" r:id="rId44"/>
              </w:object>
            </w: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sz w:val="20"/>
                <w:szCs w:val="26"/>
              </w:rPr>
              <w:tab/>
              <w:t>for</w:t>
            </w:r>
            <w:r w:rsidRPr="00BC27E8">
              <w:rPr>
                <w:rFonts w:ascii="Times New Roman"/>
                <w:i w:val="0"/>
                <w:iCs w:val="0"/>
                <w:sz w:val="20"/>
                <w:szCs w:val="26"/>
              </w:rPr>
              <w:tab/>
            </w:r>
            <w:r w:rsidRPr="00BC27E8">
              <w:rPr>
                <w:rFonts w:ascii="Times New Roman"/>
                <w:i w:val="0"/>
                <w:iCs w:val="0"/>
                <w:sz w:val="20"/>
                <w:szCs w:val="26"/>
              </w:rPr>
              <w:t>         </w:t>
            </w:r>
            <w:r w:rsidRPr="00BC27E8">
              <w:rPr>
                <w:rFonts w:ascii="Times New Roman"/>
                <w:sz w:val="20"/>
                <w:szCs w:val="26"/>
              </w:rPr>
              <w:sym w:font="Symbol" w:char="F065"/>
            </w:r>
            <w:r w:rsidRPr="00BC27E8">
              <w:rPr>
                <w:rFonts w:ascii="Times New Roman"/>
                <w:position w:val="-4"/>
                <w:sz w:val="20"/>
                <w:szCs w:val="26"/>
              </w:rPr>
              <w:t>h</w:t>
            </w:r>
            <w:r w:rsidRPr="00BC27E8">
              <w:rPr>
                <w:rFonts w:ascii="Times New Roman"/>
                <w:i w:val="0"/>
                <w:iCs w:val="0"/>
                <w:sz w:val="20"/>
                <w:szCs w:val="26"/>
              </w:rPr>
              <w:t>  ≥ </w:t>
            </w:r>
            <w:r w:rsidRPr="00BC27E8">
              <w:rPr>
                <w:rFonts w:ascii="Times New Roman"/>
                <w:i w:val="0"/>
                <w:iCs w:val="0"/>
                <w:sz w:val="20"/>
                <w:szCs w:val="26"/>
              </w:rPr>
              <w:t xml:space="preserve"> 11</w:t>
            </w:r>
            <w:r w:rsidRPr="00BC27E8">
              <w:rPr>
                <w:rFonts w:ascii="Times New Roman"/>
                <w:i w:val="0"/>
                <w:iCs w:val="0"/>
                <w:sz w:val="20"/>
                <w:szCs w:val="26"/>
              </w:rPr>
              <w:t>°</w:t>
            </w:r>
            <w:r w:rsidRPr="00BC27E8">
              <w:rPr>
                <w:rFonts w:ascii="Times New Roman"/>
                <w:i w:val="0"/>
                <w:iCs w:val="0"/>
                <w:sz w:val="20"/>
                <w:szCs w:val="26"/>
              </w:rPr>
              <w:tab/>
            </w:r>
          </w:p>
          <w:p w:rsidR="00BC27E8" w:rsidRPr="00BC27E8" w:rsidRDefault="00BC27E8" w:rsidP="00BC27E8">
            <w:pPr>
              <w:pStyle w:val="Tablelegend"/>
              <w:tabs>
                <w:tab w:val="clear" w:pos="283"/>
                <w:tab w:val="clear" w:pos="1531"/>
                <w:tab w:val="clear" w:pos="2041"/>
                <w:tab w:val="left" w:pos="1134"/>
                <w:tab w:val="left" w:pos="1871"/>
                <w:tab w:val="left" w:pos="2268"/>
              </w:tabs>
              <w:bidi w:val="0"/>
              <w:spacing w:before="120" w:after="0" w:line="240" w:lineRule="auto"/>
              <w:ind w:left="0" w:firstLine="0"/>
              <w:jc w:val="left"/>
              <w:rPr>
                <w:rFonts w:ascii="Times New Roman" w:hint="eastAsia"/>
                <w:i w:val="0"/>
                <w:iCs w:val="0"/>
                <w:sz w:val="20"/>
                <w:szCs w:val="26"/>
              </w:rPr>
            </w:pP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position w:val="-14"/>
                <w:sz w:val="20"/>
                <w:szCs w:val="26"/>
              </w:rPr>
              <w:object w:dxaOrig="3040" w:dyaOrig="480">
                <v:shape id="_x0000_i1026" type="#_x0000_t75" style="width:154.2pt;height:23.1pt" o:ole="" fillcolor="window">
                  <v:imagedata r:id="rId45" o:title=""/>
                </v:shape>
                <o:OLEObject Type="Embed" ProgID="Equation.3" ShapeID="_x0000_i1026" DrawAspect="Content" ObjectID="_1508145351" r:id="rId46"/>
              </w:object>
            </w:r>
            <w:r w:rsidRPr="00BC27E8">
              <w:rPr>
                <w:rFonts w:ascii="Times New Roman"/>
                <w:i w:val="0"/>
                <w:iCs w:val="0"/>
                <w:sz w:val="20"/>
                <w:szCs w:val="26"/>
              </w:rPr>
              <w:tab/>
              <w:t>for</w:t>
            </w:r>
            <w:r w:rsidRPr="00BC27E8">
              <w:rPr>
                <w:rFonts w:ascii="Times New Roman"/>
                <w:i w:val="0"/>
                <w:iCs w:val="0"/>
                <w:sz w:val="20"/>
                <w:szCs w:val="26"/>
              </w:rPr>
              <w:tab/>
              <w:t>0</w:t>
            </w:r>
            <w:r w:rsidRPr="00BC27E8">
              <w:rPr>
                <w:rFonts w:ascii="Times New Roman"/>
                <w:i w:val="0"/>
                <w:iCs w:val="0"/>
                <w:sz w:val="20"/>
                <w:szCs w:val="26"/>
              </w:rPr>
              <w:t>°</w:t>
            </w:r>
            <w:r w:rsidRPr="00BC27E8">
              <w:rPr>
                <w:rFonts w:ascii="Times New Roman"/>
                <w:i w:val="0"/>
                <w:iCs w:val="0"/>
                <w:sz w:val="20"/>
                <w:szCs w:val="26"/>
              </w:rPr>
              <w:t xml:space="preserve"> &lt;  </w:t>
            </w:r>
            <w:r w:rsidRPr="00BC27E8">
              <w:rPr>
                <w:rFonts w:ascii="Times New Roman"/>
                <w:sz w:val="20"/>
                <w:szCs w:val="26"/>
              </w:rPr>
              <w:sym w:font="Symbol" w:char="F065"/>
            </w:r>
            <w:r w:rsidRPr="00BC27E8">
              <w:rPr>
                <w:rFonts w:ascii="Times New Roman"/>
                <w:position w:val="-4"/>
                <w:sz w:val="20"/>
                <w:szCs w:val="26"/>
              </w:rPr>
              <w:t>h</w:t>
            </w:r>
            <w:r w:rsidRPr="00BC27E8">
              <w:rPr>
                <w:rFonts w:ascii="Times New Roman"/>
                <w:i w:val="0"/>
                <w:iCs w:val="0"/>
                <w:sz w:val="20"/>
                <w:szCs w:val="26"/>
              </w:rPr>
              <w:t>  </w:t>
            </w:r>
            <w:r w:rsidRPr="00BC27E8">
              <w:rPr>
                <w:rFonts w:ascii="Times New Roman"/>
                <w:i w:val="0"/>
                <w:iCs w:val="0"/>
                <w:sz w:val="20"/>
                <w:szCs w:val="26"/>
              </w:rPr>
              <w:t>&lt;</w:t>
            </w:r>
            <w:r w:rsidRPr="00BC27E8">
              <w:rPr>
                <w:rFonts w:ascii="Times New Roman"/>
                <w:i w:val="0"/>
                <w:iCs w:val="0"/>
                <w:sz w:val="20"/>
                <w:szCs w:val="26"/>
              </w:rPr>
              <w:t> </w:t>
            </w:r>
            <w:r w:rsidRPr="00BC27E8">
              <w:rPr>
                <w:rFonts w:ascii="Times New Roman"/>
                <w:i w:val="0"/>
                <w:iCs w:val="0"/>
                <w:sz w:val="20"/>
                <w:szCs w:val="26"/>
              </w:rPr>
              <w:t xml:space="preserve"> 11</w:t>
            </w:r>
            <w:r w:rsidRPr="00BC27E8">
              <w:rPr>
                <w:rFonts w:ascii="Times New Roman"/>
                <w:i w:val="0"/>
                <w:iCs w:val="0"/>
                <w:sz w:val="20"/>
                <w:szCs w:val="26"/>
              </w:rPr>
              <w:t>°</w:t>
            </w:r>
          </w:p>
          <w:p w:rsidR="00BC27E8" w:rsidRPr="00BC27E8" w:rsidRDefault="00BC27E8" w:rsidP="00BC27E8">
            <w:pPr>
              <w:pStyle w:val="Tablelegend"/>
              <w:tabs>
                <w:tab w:val="clear" w:pos="283"/>
                <w:tab w:val="clear" w:pos="1531"/>
                <w:tab w:val="clear" w:pos="2041"/>
                <w:tab w:val="left" w:pos="1134"/>
                <w:tab w:val="left" w:pos="1871"/>
                <w:tab w:val="left" w:pos="2268"/>
              </w:tabs>
              <w:bidi w:val="0"/>
              <w:spacing w:before="120" w:after="0" w:line="240" w:lineRule="auto"/>
              <w:ind w:left="0" w:firstLine="0"/>
              <w:jc w:val="left"/>
              <w:rPr>
                <w:rFonts w:ascii="Times New Roman" w:hint="eastAsia"/>
                <w:sz w:val="20"/>
                <w:szCs w:val="26"/>
              </w:rPr>
            </w:pP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position w:val="-10"/>
                <w:sz w:val="20"/>
                <w:szCs w:val="26"/>
              </w:rPr>
              <w:object w:dxaOrig="680" w:dyaOrig="279">
                <v:shape id="_x0000_i1027" type="#_x0000_t75" style="width:33.3pt;height:15.05pt" o:ole="" fillcolor="window">
                  <v:imagedata r:id="rId47" o:title=""/>
                </v:shape>
                <o:OLEObject Type="Embed" ProgID="Equation.3" ShapeID="_x0000_i1027" DrawAspect="Content" ObjectID="_1508145352" r:id="rId48"/>
              </w:object>
            </w: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sz w:val="20"/>
                <w:szCs w:val="26"/>
              </w:rPr>
              <w:tab/>
            </w:r>
            <w:r w:rsidRPr="00BC27E8">
              <w:rPr>
                <w:rFonts w:ascii="Times New Roman"/>
                <w:i w:val="0"/>
                <w:iCs w:val="0"/>
                <w:sz w:val="20"/>
                <w:szCs w:val="26"/>
              </w:rPr>
              <w:tab/>
              <w:t>for</w:t>
            </w:r>
            <w:r w:rsidRPr="00BC27E8">
              <w:rPr>
                <w:rFonts w:ascii="Times New Roman"/>
                <w:i w:val="0"/>
                <w:iCs w:val="0"/>
                <w:sz w:val="20"/>
                <w:szCs w:val="26"/>
              </w:rPr>
              <w:tab/>
            </w:r>
            <w:r w:rsidRPr="00BC27E8">
              <w:rPr>
                <w:rFonts w:ascii="Times New Roman"/>
                <w:i w:val="0"/>
                <w:iCs w:val="0"/>
                <w:sz w:val="20"/>
                <w:szCs w:val="26"/>
              </w:rPr>
              <w:t>         </w:t>
            </w:r>
            <w:r w:rsidRPr="00BC27E8">
              <w:rPr>
                <w:rFonts w:ascii="Times New Roman"/>
                <w:sz w:val="20"/>
                <w:szCs w:val="26"/>
              </w:rPr>
              <w:sym w:font="Symbol" w:char="F065"/>
            </w:r>
            <w:r w:rsidRPr="00BC27E8">
              <w:rPr>
                <w:rFonts w:ascii="Times New Roman"/>
                <w:position w:val="-4"/>
                <w:sz w:val="20"/>
                <w:szCs w:val="26"/>
              </w:rPr>
              <w:t>h</w:t>
            </w:r>
            <w:r w:rsidRPr="00BC27E8">
              <w:rPr>
                <w:rFonts w:ascii="Times New Roman"/>
                <w:i w:val="0"/>
                <w:iCs w:val="0"/>
                <w:sz w:val="20"/>
                <w:szCs w:val="26"/>
              </w:rPr>
              <w:t>  ≤ </w:t>
            </w:r>
            <w:r w:rsidRPr="00BC27E8">
              <w:rPr>
                <w:rFonts w:ascii="Times New Roman"/>
                <w:i w:val="0"/>
                <w:iCs w:val="0"/>
                <w:sz w:val="20"/>
                <w:szCs w:val="26"/>
              </w:rPr>
              <w:t xml:space="preserve"> 0</w:t>
            </w:r>
            <w:r w:rsidRPr="00BC27E8">
              <w:rPr>
                <w:rFonts w:ascii="Times New Roman"/>
                <w:i w:val="0"/>
                <w:iCs w:val="0"/>
                <w:sz w:val="20"/>
                <w:szCs w:val="26"/>
              </w:rPr>
              <w:t>°</w:t>
            </w:r>
          </w:p>
          <w:p w:rsidR="00BC27E8" w:rsidRPr="00BC27E8" w:rsidRDefault="00BC27E8" w:rsidP="00647298">
            <w:pPr>
              <w:pStyle w:val="Tabletext"/>
              <w:rPr>
                <w:rtl/>
                <w:lang w:val="fr-CH" w:bidi="ar-EG"/>
                <w:rPrChange w:id="472" w:author="El Ghabbach, Mahmoud" w:date="2015-11-01T20:56:00Z">
                  <w:rPr>
                    <w:sz w:val="14"/>
                    <w:szCs w:val="20"/>
                    <w:rtl/>
                  </w:rPr>
                </w:rPrChange>
              </w:rPr>
            </w:pPr>
            <w:r w:rsidRPr="00BC27E8">
              <w:rPr>
                <w:rtl/>
                <w:lang w:val="fr-CH" w:bidi="ar-EG"/>
              </w:rPr>
              <w:t xml:space="preserve">مسافتا التنسيق الدنيا والقصوى هما على التوالي </w:t>
            </w:r>
            <w:r w:rsidRPr="00BC27E8">
              <w:rPr>
                <w:lang w:val="fr-CH" w:bidi="ar-EG"/>
              </w:rPr>
              <w:t>km 100</w:t>
            </w:r>
            <w:r w:rsidRPr="00BC27E8">
              <w:rPr>
                <w:rtl/>
                <w:lang w:val="fr-CH" w:bidi="ar-EG"/>
              </w:rPr>
              <w:t xml:space="preserve"> و</w:t>
            </w:r>
            <w:r w:rsidRPr="00BC27E8">
              <w:rPr>
                <w:lang w:val="fr-CH" w:bidi="ar-EG"/>
              </w:rPr>
              <w:t>km </w:t>
            </w:r>
            <w:r w:rsidRPr="00BC27E8">
              <w:rPr>
                <w:rtl/>
                <w:lang w:val="fr-CH" w:bidi="ar-EG"/>
                <w:rPrChange w:id="473" w:author="El Ghabbach, Mahmoud" w:date="2015-11-01T20:56:00Z">
                  <w:rPr>
                    <w:sz w:val="16"/>
                    <w:szCs w:val="22"/>
                    <w:rtl/>
                  </w:rPr>
                </w:rPrChange>
              </w:rPr>
              <w:t xml:space="preserve">582 وتقابلان زاويتي أفق طبيعي أكبر من </w:t>
            </w:r>
            <w:r w:rsidRPr="00BC27E8">
              <w:rPr>
                <w:rFonts w:hint="eastAsia"/>
                <w:rtl/>
                <w:lang w:val="fr-CH" w:bidi="ar-EG"/>
                <w:rPrChange w:id="474" w:author="El Ghabbach, Mahmoud" w:date="2015-11-01T20:56:00Z">
                  <w:rPr>
                    <w:rFonts w:hint="eastAsia"/>
                    <w:sz w:val="16"/>
                    <w:szCs w:val="22"/>
                    <w:rtl/>
                  </w:rPr>
                </w:rPrChange>
              </w:rPr>
              <w:t>°</w:t>
            </w:r>
            <w:r w:rsidR="00647298">
              <w:rPr>
                <w:lang w:val="fr-CH" w:bidi="ar-EG"/>
              </w:rPr>
              <w:t>11</w:t>
            </w:r>
            <w:r w:rsidRPr="00BC27E8">
              <w:rPr>
                <w:rtl/>
                <w:lang w:val="fr-CH" w:bidi="ar-EG"/>
                <w:rPrChange w:id="475" w:author="El Ghabbach, Mahmoud" w:date="2015-11-01T20:56:00Z">
                  <w:rPr>
                    <w:sz w:val="16"/>
                    <w:szCs w:val="22"/>
                    <w:rtl/>
                  </w:rPr>
                </w:rPrChange>
              </w:rPr>
              <w:t xml:space="preserve"> وأصغر من </w:t>
            </w:r>
            <w:r w:rsidRPr="00BC27E8">
              <w:rPr>
                <w:rFonts w:hint="eastAsia"/>
                <w:rtl/>
                <w:lang w:val="fr-CH" w:bidi="ar-EG"/>
                <w:rPrChange w:id="476" w:author="El Ghabbach, Mahmoud" w:date="2015-11-01T20:56:00Z">
                  <w:rPr>
                    <w:rFonts w:hint="eastAsia"/>
                    <w:sz w:val="16"/>
                    <w:szCs w:val="22"/>
                    <w:rtl/>
                  </w:rPr>
                </w:rPrChange>
              </w:rPr>
              <w:t>°</w:t>
            </w:r>
            <w:r w:rsidR="00647298">
              <w:rPr>
                <w:lang w:val="fr-CH" w:bidi="ar-EG"/>
              </w:rPr>
              <w:t>0</w:t>
            </w:r>
            <w:r w:rsidRPr="00BC27E8">
              <w:rPr>
                <w:rtl/>
                <w:lang w:val="fr-CH" w:bidi="ar-EG"/>
                <w:rPrChange w:id="477" w:author="El Ghabbach, Mahmoud" w:date="2015-11-01T20:56:00Z">
                  <w:rPr>
                    <w:sz w:val="16"/>
                    <w:szCs w:val="22"/>
                    <w:rtl/>
                  </w:rPr>
                </w:rPrChange>
              </w:rPr>
              <w:t>.</w:t>
            </w:r>
            <w:r w:rsidRPr="00BC27E8">
              <w:rPr>
                <w:sz w:val="14"/>
                <w:szCs w:val="20"/>
                <w:rtl/>
                <w:lang w:val="fr-CH" w:bidi="ar-EG"/>
                <w:rPrChange w:id="478" w:author="El Ghabbach, Mahmoud" w:date="2015-11-01T20:56:00Z">
                  <w:rPr>
                    <w:sz w:val="14"/>
                    <w:rtl/>
                  </w:rPr>
                </w:rPrChange>
              </w:rPr>
              <w:t>(</w:t>
            </w:r>
            <w:r w:rsidRPr="00BC27E8">
              <w:rPr>
                <w:sz w:val="14"/>
                <w:szCs w:val="20"/>
                <w:lang w:val="fr-CH" w:bidi="ar-EG"/>
                <w:rPrChange w:id="479" w:author="El Ghabbach, Mahmoud" w:date="2015-11-01T20:56:00Z">
                  <w:rPr>
                    <w:sz w:val="14"/>
                  </w:rPr>
                </w:rPrChange>
              </w:rPr>
              <w:t>WRC</w:t>
            </w:r>
            <w:r w:rsidRPr="00BC27E8">
              <w:rPr>
                <w:sz w:val="14"/>
                <w:szCs w:val="20"/>
                <w:lang w:bidi="ar-EG"/>
              </w:rPr>
              <w:noBreakHyphen/>
            </w:r>
            <w:r w:rsidRPr="00BC27E8">
              <w:rPr>
                <w:sz w:val="14"/>
                <w:szCs w:val="20"/>
                <w:rtl/>
                <w:lang w:val="fr-CH" w:bidi="ar-EG"/>
                <w:rPrChange w:id="480" w:author="El Ghabbach, Mahmoud" w:date="2015-11-01T20:56:00Z">
                  <w:rPr>
                    <w:sz w:val="14"/>
                    <w:rtl/>
                  </w:rPr>
                </w:rPrChange>
              </w:rPr>
              <w:t>2000)</w:t>
            </w:r>
            <w:r w:rsidRPr="00BC27E8">
              <w:rPr>
                <w:sz w:val="14"/>
                <w:szCs w:val="20"/>
                <w:rtl/>
                <w:lang w:val="fr-CH" w:bidi="ar-EG"/>
                <w:rPrChange w:id="481" w:author="El Ghabbach, Mahmoud" w:date="2015-11-01T20:56:00Z">
                  <w:rPr>
                    <w:sz w:val="14"/>
                    <w:szCs w:val="20"/>
                    <w:rtl/>
                  </w:rPr>
                </w:rPrChange>
              </w:rPr>
              <w:t>     </w:t>
            </w:r>
          </w:p>
          <w:p w:rsidR="00BC27E8" w:rsidRPr="00BC27E8" w:rsidRDefault="00647298">
            <w:pPr>
              <w:pStyle w:val="Tabletext"/>
              <w:spacing w:after="120" w:line="260" w:lineRule="exact"/>
              <w:rPr>
                <w:rtl/>
                <w:lang w:val="fr-CH" w:bidi="ar-EG"/>
              </w:rPr>
              <w:pPrChange w:id="482" w:author="El Wardany, Samy" w:date="2015-11-03T11:26:00Z">
                <w:pPr>
                  <w:pStyle w:val="Tabletext"/>
                  <w:spacing w:after="120" w:line="260" w:lineRule="exact"/>
                </w:pPr>
              </w:pPrChange>
            </w:pPr>
            <w:ins w:id="483" w:author="Alnatoor, Ehsan" w:date="2015-11-03T22:03:00Z">
              <w:r w:rsidRPr="00A72A08">
                <w:rPr>
                  <w:b/>
                  <w:bCs/>
                  <w:rtl/>
                  <w:lang w:val="fr-CH" w:bidi="ar-EG"/>
                  <w:rPrChange w:id="484" w:author="El Wardany, Samy" w:date="2015-11-03T11:27:00Z">
                    <w:rPr>
                      <w:b/>
                      <w:bCs/>
                      <w:spacing w:val="-4"/>
                      <w:rtl/>
                      <w:lang w:val="fr-CH"/>
                    </w:rPr>
                  </w:rPrChange>
                </w:rPr>
                <w:t xml:space="preserve">الملاحظة </w:t>
              </w:r>
              <w:r w:rsidRPr="00A72A08">
                <w:rPr>
                  <w:b/>
                  <w:bCs/>
                  <w:lang w:val="fr-CH" w:bidi="ar-EG"/>
                  <w:rPrChange w:id="485" w:author="El Wardany, Samy" w:date="2015-11-03T11:27:00Z">
                    <w:rPr>
                      <w:lang w:val="fr-CH" w:bidi="ar-EG"/>
                    </w:rPr>
                  </w:rPrChange>
                </w:rPr>
                <w:t>2</w:t>
              </w:r>
              <w:r w:rsidRPr="00A72A08">
                <w:rPr>
                  <w:b/>
                  <w:bCs/>
                  <w:rtl/>
                  <w:lang w:val="fr-CH" w:bidi="ar-EG"/>
                  <w:rPrChange w:id="486" w:author="El Wardany, Samy" w:date="2015-11-03T11:27:00Z">
                    <w:rPr>
                      <w:rtl/>
                      <w:lang w:val="fr-CH" w:bidi="ar-EG"/>
                    </w:rPr>
                  </w:rPrChange>
                </w:rPr>
                <w:t xml:space="preserve"> </w:t>
              </w:r>
              <w:r w:rsidRPr="00BC27E8">
                <w:rPr>
                  <w:rFonts w:hint="eastAsia"/>
                  <w:rtl/>
                  <w:lang w:val="fr-CH" w:bidi="ar-EG"/>
                </w:rPr>
                <w:t xml:space="preserve">- </w:t>
              </w:r>
              <w:r w:rsidRPr="00BC27E8">
                <w:rPr>
                  <w:rFonts w:hint="cs"/>
                  <w:rtl/>
                  <w:lang w:val="fr-CH" w:bidi="ar-EG"/>
                </w:rPr>
                <w:t>تبلغ</w:t>
              </w:r>
              <w:r w:rsidRPr="00BC27E8">
                <w:rPr>
                  <w:rtl/>
                  <w:lang w:val="fr-CH" w:bidi="ar-EG"/>
                </w:rPr>
                <w:t xml:space="preserve"> </w:t>
              </w:r>
              <w:r w:rsidRPr="00BC27E8">
                <w:rPr>
                  <w:rFonts w:hint="cs"/>
                  <w:rtl/>
                  <w:lang w:val="fr-CH" w:bidi="ar-EG"/>
                </w:rPr>
                <w:t>مسافة</w:t>
              </w:r>
              <w:r w:rsidRPr="00BC27E8">
                <w:rPr>
                  <w:rtl/>
                  <w:lang w:val="fr-CH" w:bidi="ar-EG"/>
                </w:rPr>
                <w:t xml:space="preserve"> </w:t>
              </w:r>
              <w:r w:rsidRPr="00BC27E8">
                <w:rPr>
                  <w:rFonts w:hint="cs"/>
                  <w:rtl/>
                  <w:lang w:val="fr-CH" w:bidi="ar-EG"/>
                </w:rPr>
                <w:t>التنسيق</w:t>
              </w:r>
              <w:r w:rsidRPr="00BC27E8">
                <w:rPr>
                  <w:rtl/>
                  <w:lang w:val="fr-CH" w:bidi="ar-EG"/>
                  <w:rPrChange w:id="487" w:author="El Ghabbach, Mahmoud" w:date="2015-11-01T20:56:00Z">
                    <w:rPr>
                      <w:sz w:val="16"/>
                      <w:szCs w:val="22"/>
                      <w:rtl/>
                    </w:rPr>
                  </w:rPrChange>
                </w:rPr>
                <w:t xml:space="preserve"> </w:t>
              </w:r>
              <w:r w:rsidRPr="00BC27E8">
                <w:rPr>
                  <w:rFonts w:hint="cs"/>
                  <w:rtl/>
                  <w:lang w:val="fr-CH" w:bidi="ar-EG"/>
                </w:rPr>
                <w:t xml:space="preserve">في </w:t>
              </w:r>
              <w:r w:rsidRPr="00BC27E8">
                <w:rPr>
                  <w:rtl/>
                  <w:lang w:val="fr-CH" w:bidi="ar-EG"/>
                  <w:rPrChange w:id="488" w:author="El Ghabbach, Mahmoud" w:date="2015-11-01T20:56:00Z">
                    <w:rPr>
                      <w:b/>
                      <w:bCs/>
                      <w:highlight w:val="green"/>
                      <w:rtl/>
                      <w:lang w:bidi="ar-JO"/>
                    </w:rPr>
                  </w:rPrChange>
                </w:rPr>
                <w:t xml:space="preserve">النطاق </w:t>
              </w:r>
              <w:r w:rsidRPr="00BC27E8">
                <w:rPr>
                  <w:lang w:val="fr-CH" w:bidi="ar-EG"/>
                  <w:rPrChange w:id="489" w:author="El Ghabbach, Mahmoud" w:date="2015-11-01T23:26:00Z">
                    <w:rPr>
                      <w:lang w:bidi="ar-JO"/>
                    </w:rPr>
                  </w:rPrChange>
                </w:rPr>
                <w:t>GHz</w:t>
              </w:r>
              <w:r>
                <w:rPr>
                  <w:lang w:val="fr-CH" w:bidi="ar-EG"/>
                </w:rPr>
                <w:t xml:space="preserve"> 14,8-14,5</w:t>
              </w:r>
              <w:r w:rsidRPr="00BC27E8">
                <w:rPr>
                  <w:rFonts w:hint="cs"/>
                  <w:rtl/>
                  <w:lang w:val="fr-CH" w:bidi="ar-EG"/>
                </w:rPr>
                <w:t xml:space="preserve"> </w:t>
              </w:r>
              <w:r w:rsidRPr="00BC27E8">
                <w:rPr>
                  <w:rtl/>
                  <w:lang w:val="fr-CH" w:bidi="ar-EG"/>
                  <w:rPrChange w:id="490" w:author="Kaddoura, Maha" w:date="2015-03-18T16:21:00Z">
                    <w:rPr>
                      <w:rtl/>
                    </w:rPr>
                  </w:rPrChange>
                </w:rPr>
                <w:t>للمحطات الأرضية في الخدمة الثابتة الساتلية</w:t>
              </w:r>
              <w:r w:rsidRPr="00BC27E8">
                <w:rPr>
                  <w:rFonts w:hint="cs"/>
                  <w:rtl/>
                  <w:lang w:val="fr-CH" w:bidi="ar-EG"/>
                </w:rPr>
                <w:t xml:space="preserve"> </w:t>
              </w:r>
              <w:r w:rsidRPr="00BC27E8">
                <w:rPr>
                  <w:lang w:val="fr-CH" w:bidi="ar-EG"/>
                </w:rPr>
                <w:t>575</w:t>
              </w:r>
              <w:r>
                <w:rPr>
                  <w:rFonts w:hint="eastAsia"/>
                  <w:rtl/>
                  <w:lang w:val="fr-CH" w:bidi="ar-EG"/>
                </w:rPr>
                <w:t> </w:t>
              </w:r>
              <w:r w:rsidRPr="00BC27E8">
                <w:rPr>
                  <w:lang w:val="fr-CH" w:bidi="ar-EG"/>
                  <w:rPrChange w:id="491" w:author="Kaddoura, Maha" w:date="2015-03-18T17:27:00Z">
                    <w:rPr>
                      <w:highlight w:val="cyan"/>
                    </w:rPr>
                  </w:rPrChange>
                </w:rPr>
                <w:t>km</w:t>
              </w:r>
              <w:r w:rsidRPr="00BC27E8">
                <w:rPr>
                  <w:rFonts w:hint="eastAsia"/>
                  <w:rtl/>
                  <w:lang w:val="fr-CH" w:bidi="ar-EG"/>
                </w:rPr>
                <w:t xml:space="preserve"> </w:t>
              </w:r>
              <w:r w:rsidRPr="00BC27E8">
                <w:rPr>
                  <w:rtl/>
                  <w:lang w:val="fr-CH" w:bidi="ar-EG"/>
                  <w:rPrChange w:id="492" w:author="Kaddoura, Maha" w:date="2015-03-18T16:21:00Z">
                    <w:rPr>
                      <w:rtl/>
                    </w:rPr>
                  </w:rPrChange>
                </w:rPr>
                <w:t>بالنسبة إلى محطات الخدمة المتنقلة</w:t>
              </w:r>
              <w:r w:rsidRPr="00BC27E8">
                <w:rPr>
                  <w:rFonts w:hint="eastAsia"/>
                  <w:rtl/>
                  <w:lang w:val="fr-CH" w:bidi="ar-EG"/>
                </w:rPr>
                <w:t> </w:t>
              </w:r>
              <w:r w:rsidRPr="00BC27E8">
                <w:rPr>
                  <w:rtl/>
                  <w:lang w:val="fr-CH" w:bidi="ar-EG"/>
                  <w:rPrChange w:id="493" w:author="Kaddoura, Maha" w:date="2015-03-18T16:21:00Z">
                    <w:rPr>
                      <w:rtl/>
                    </w:rPr>
                  </w:rPrChange>
                </w:rPr>
                <w:t>للطيران</w:t>
              </w:r>
              <w:r w:rsidRPr="00BC27E8">
                <w:rPr>
                  <w:rtl/>
                  <w:lang w:val="fr-CH" w:bidi="ar-EG"/>
                  <w:rPrChange w:id="494" w:author="El Ghabbach, Mahmoud" w:date="2015-11-01T23:26:00Z">
                    <w:rPr>
                      <w:rtl/>
                    </w:rPr>
                  </w:rPrChange>
                </w:rPr>
                <w:t>.</w:t>
              </w:r>
              <w:r w:rsidRPr="00A72A08">
                <w:rPr>
                  <w:sz w:val="16"/>
                  <w:szCs w:val="22"/>
                  <w:lang w:val="fr-CH" w:bidi="ar-EG"/>
                  <w:rPrChange w:id="495" w:author="El Wardany, Samy" w:date="2015-11-03T11:26:00Z">
                    <w:rPr>
                      <w:lang w:val="fr-CH" w:bidi="ar-EG"/>
                    </w:rPr>
                  </w:rPrChange>
                </w:rPr>
                <w:t>(WRC-15)</w:t>
              </w:r>
              <w:r w:rsidRPr="00A72A08">
                <w:rPr>
                  <w:sz w:val="16"/>
                  <w:szCs w:val="22"/>
                  <w:lang w:bidi="ar-EG"/>
                  <w:rPrChange w:id="496" w:author="El Wardany, Samy" w:date="2015-11-03T11:26:00Z">
                    <w:rPr>
                      <w:lang w:bidi="ar-EG"/>
                    </w:rPr>
                  </w:rPrChange>
                </w:rPr>
                <w:t>   </w:t>
              </w:r>
              <w:r w:rsidRPr="00A72A08">
                <w:rPr>
                  <w:sz w:val="16"/>
                  <w:szCs w:val="22"/>
                  <w:lang w:val="fr-CH" w:bidi="ar-EG"/>
                  <w:rPrChange w:id="497" w:author="El Wardany, Samy" w:date="2015-11-03T11:26:00Z">
                    <w:rPr>
                      <w:lang w:val="fr-CH" w:bidi="ar-EG"/>
                    </w:rPr>
                  </w:rPrChange>
                </w:rPr>
                <w:t> </w:t>
              </w:r>
            </w:ins>
          </w:p>
        </w:tc>
      </w:tr>
    </w:tbl>
    <w:p w:rsidR="002E646A" w:rsidRPr="00790F51" w:rsidRDefault="00387E70" w:rsidP="006F5A85">
      <w:pPr>
        <w:pStyle w:val="Reasons"/>
        <w:rPr>
          <w:rtl/>
          <w:lang w:bidi="ar-JO"/>
        </w:rPr>
      </w:pPr>
      <w:r w:rsidRPr="00790F51">
        <w:rPr>
          <w:rtl/>
        </w:rPr>
        <w:t>الأسباب:</w:t>
      </w:r>
      <w:r w:rsidR="006F5A85">
        <w:rPr>
          <w:rtl/>
        </w:rPr>
        <w:tab/>
      </w:r>
      <w:r w:rsidR="00A662A0" w:rsidRPr="00790F51">
        <w:rPr>
          <w:rFonts w:hint="cs"/>
          <w:b w:val="0"/>
          <w:bCs w:val="0"/>
          <w:rtl/>
          <w:lang w:bidi="ar-JO"/>
        </w:rPr>
        <w:t>استناداً إلى نتائج دراسات التوافق بين الخدمة الثابتة الساتلية (أرض</w:t>
      </w:r>
      <w:r w:rsidR="006F5A85">
        <w:rPr>
          <w:rFonts w:hint="cs"/>
          <w:b w:val="0"/>
          <w:bCs w:val="0"/>
          <w:rtl/>
          <w:lang w:bidi="ar-JO"/>
        </w:rPr>
        <w:t>-</w:t>
      </w:r>
      <w:r w:rsidR="00A662A0" w:rsidRPr="00790F51">
        <w:rPr>
          <w:rFonts w:hint="cs"/>
          <w:b w:val="0"/>
          <w:bCs w:val="0"/>
          <w:rtl/>
          <w:lang w:bidi="ar-JO"/>
        </w:rPr>
        <w:t>فضاء) والخدمة المتنقلة للطيران، ي</w:t>
      </w:r>
      <w:r w:rsidR="00902991" w:rsidRPr="00790F51">
        <w:rPr>
          <w:rFonts w:hint="cs"/>
          <w:b w:val="0"/>
          <w:bCs w:val="0"/>
          <w:rtl/>
          <w:lang w:bidi="ar-JO"/>
        </w:rPr>
        <w:t>ُ</w:t>
      </w:r>
      <w:r w:rsidR="00A662A0" w:rsidRPr="00790F51">
        <w:rPr>
          <w:rFonts w:hint="cs"/>
          <w:b w:val="0"/>
          <w:bCs w:val="0"/>
          <w:rtl/>
          <w:lang w:bidi="ar-JO"/>
        </w:rPr>
        <w:t xml:space="preserve">قترح </w:t>
      </w:r>
      <w:r w:rsidR="00902991" w:rsidRPr="00790F51">
        <w:rPr>
          <w:rFonts w:hint="cs"/>
          <w:b w:val="0"/>
          <w:bCs w:val="0"/>
          <w:rtl/>
          <w:lang w:bidi="ar-JO"/>
        </w:rPr>
        <w:t>تطبيق</w:t>
      </w:r>
      <w:r w:rsidR="00A662A0" w:rsidRPr="00790F51">
        <w:rPr>
          <w:rFonts w:hint="cs"/>
          <w:b w:val="0"/>
          <w:bCs w:val="0"/>
          <w:rtl/>
          <w:lang w:bidi="ar-JO"/>
        </w:rPr>
        <w:t xml:space="preserve"> </w:t>
      </w:r>
      <w:r w:rsidR="00902991" w:rsidRPr="00790F51">
        <w:rPr>
          <w:rFonts w:hint="cs"/>
          <w:b w:val="0"/>
          <w:bCs w:val="0"/>
          <w:rtl/>
          <w:lang w:bidi="ar-JO"/>
        </w:rPr>
        <w:t xml:space="preserve">مسافة </w:t>
      </w:r>
      <w:r w:rsidR="00A662A0" w:rsidRPr="00790F51">
        <w:rPr>
          <w:rFonts w:hint="cs"/>
          <w:b w:val="0"/>
          <w:bCs w:val="0"/>
          <w:rtl/>
          <w:lang w:bidi="ar-JO"/>
        </w:rPr>
        <w:t xml:space="preserve">تنسيق مقدارها </w:t>
      </w:r>
      <w:r w:rsidR="006F5A85" w:rsidRPr="00790F51">
        <w:rPr>
          <w:b w:val="0"/>
          <w:bCs w:val="0"/>
          <w:lang w:bidi="ar-EG"/>
        </w:rPr>
        <w:t xml:space="preserve">km </w:t>
      </w:r>
      <w:r w:rsidR="00A662A0" w:rsidRPr="00790F51">
        <w:rPr>
          <w:b w:val="0"/>
          <w:bCs w:val="0"/>
          <w:lang w:bidi="ar-EG"/>
        </w:rPr>
        <w:t>575</w:t>
      </w:r>
      <w:r w:rsidR="00A662A0" w:rsidRPr="00790F51">
        <w:rPr>
          <w:rFonts w:hint="cs"/>
          <w:b w:val="0"/>
          <w:bCs w:val="0"/>
          <w:rtl/>
          <w:lang w:bidi="ar-JO"/>
        </w:rPr>
        <w:t xml:space="preserve"> لحماية محطات الخدمة المتنقلة للطيران في النطاق </w:t>
      </w:r>
      <w:r w:rsidR="00902991" w:rsidRPr="00790F51">
        <w:rPr>
          <w:b w:val="0"/>
          <w:bCs w:val="0"/>
          <w:lang w:bidi="ar-JO"/>
        </w:rPr>
        <w:t>GHz 14,8-14,5</w:t>
      </w:r>
      <w:r w:rsidR="00A662A0" w:rsidRPr="00790F51">
        <w:rPr>
          <w:rFonts w:hint="cs"/>
          <w:b w:val="0"/>
          <w:bCs w:val="0"/>
          <w:rtl/>
          <w:lang w:bidi="ar-JO"/>
        </w:rPr>
        <w:t>، على افتراض أسوأ حالات التداخل</w:t>
      </w:r>
      <w:r w:rsidR="006F5A85">
        <w:rPr>
          <w:rFonts w:hint="eastAsia"/>
          <w:b w:val="0"/>
          <w:bCs w:val="0"/>
          <w:rtl/>
          <w:lang w:bidi="ar-JO"/>
        </w:rPr>
        <w:t> </w:t>
      </w:r>
      <w:r w:rsidR="00A662A0" w:rsidRPr="00790F51">
        <w:rPr>
          <w:rFonts w:hint="cs"/>
          <w:b w:val="0"/>
          <w:bCs w:val="0"/>
          <w:rtl/>
          <w:lang w:bidi="ar-JO"/>
        </w:rPr>
        <w:t>المتصوَّرة.</w:t>
      </w:r>
    </w:p>
    <w:p w:rsidR="006F5A85" w:rsidRDefault="006F5A85">
      <w:pPr>
        <w:tabs>
          <w:tab w:val="clear" w:pos="1134"/>
        </w:tabs>
        <w:bidi w:val="0"/>
        <w:spacing w:before="0" w:line="240" w:lineRule="auto"/>
        <w:jc w:val="left"/>
        <w:rPr>
          <w:rtl/>
        </w:rPr>
      </w:pPr>
      <w:r>
        <w:rPr>
          <w:rtl/>
        </w:rPr>
        <w:br w:type="page"/>
      </w:r>
    </w:p>
    <w:p w:rsidR="00047908" w:rsidRPr="00790F51" w:rsidRDefault="00387E70">
      <w:pPr>
        <w:pStyle w:val="Proposal"/>
      </w:pPr>
      <w:r w:rsidRPr="00790F51">
        <w:lastRenderedPageBreak/>
        <w:t>MOD</w:t>
      </w:r>
      <w:r w:rsidRPr="00790F51">
        <w:tab/>
        <w:t>RCC/8A6/27</w:t>
      </w:r>
    </w:p>
    <w:p w:rsidR="00700181" w:rsidRPr="00790F51" w:rsidRDefault="00387E70">
      <w:pPr>
        <w:pStyle w:val="AppendixNo"/>
        <w:spacing w:before="0"/>
        <w:rPr>
          <w:rtl/>
        </w:rPr>
        <w:pPrChange w:id="498" w:author="Tahawi, Mohamad " w:date="2015-10-23T19:24:00Z">
          <w:pPr>
            <w:pStyle w:val="AppendixNo"/>
            <w:spacing w:before="0"/>
          </w:pPr>
        </w:pPrChange>
      </w:pPr>
      <w:bookmarkStart w:id="499" w:name="_Toc335225818"/>
      <w:r w:rsidRPr="00790F51">
        <w:rPr>
          <w:rtl/>
        </w:rPr>
        <w:t xml:space="preserve">التذييـل </w:t>
      </w:r>
      <w:r w:rsidRPr="00790F51">
        <w:rPr>
          <w:rStyle w:val="href"/>
          <w:lang w:val="en-US"/>
        </w:rPr>
        <w:t>30</w:t>
      </w:r>
      <w:r w:rsidRPr="00790F51">
        <w:rPr>
          <w:rStyle w:val="href"/>
        </w:rPr>
        <w:t>A</w:t>
      </w:r>
      <w:r w:rsidRPr="00790F51">
        <w:t xml:space="preserve"> (REV.WRC-</w:t>
      </w:r>
      <w:del w:id="500" w:author="Tahawi, Mohamad " w:date="2015-10-23T19:24:00Z">
        <w:r w:rsidRPr="00790F51" w:rsidDel="008F5C57">
          <w:rPr>
            <w:lang w:val="en-US"/>
          </w:rPr>
          <w:delText>12</w:delText>
        </w:r>
      </w:del>
      <w:ins w:id="501" w:author="Tahawi, Mohamad " w:date="2015-10-23T19:24:00Z">
        <w:r w:rsidR="008F5C57" w:rsidRPr="00790F51">
          <w:rPr>
            <w:lang w:val="en-US"/>
          </w:rPr>
          <w:t>15</w:t>
        </w:r>
      </w:ins>
      <w:r w:rsidRPr="00790F51">
        <w:t>)</w:t>
      </w:r>
      <w:r w:rsidRPr="00790F51">
        <w:rPr>
          <w:rStyle w:val="FootnoteReference"/>
          <w:position w:val="-2"/>
          <w:sz w:val="26"/>
          <w:szCs w:val="26"/>
          <w:rtl/>
        </w:rPr>
        <w:footnoteReference w:customMarkFollows="1" w:id="1"/>
        <w:t>*</w:t>
      </w:r>
      <w:bookmarkEnd w:id="499"/>
    </w:p>
    <w:p w:rsidR="00700181" w:rsidRPr="00790F51" w:rsidRDefault="00387E70" w:rsidP="008F5C57">
      <w:pPr>
        <w:pStyle w:val="Appendixtitle"/>
        <w:keepLines/>
        <w:spacing w:line="168" w:lineRule="auto"/>
        <w:rPr>
          <w:sz w:val="16"/>
          <w:szCs w:val="24"/>
          <w:rtl/>
        </w:rPr>
      </w:pPr>
      <w:r w:rsidRPr="00790F51">
        <w:rPr>
          <w:rtl/>
        </w:rPr>
        <w:t>الأحكام والخطتان والقائمة</w:t>
      </w:r>
      <w:r w:rsidRPr="00790F51">
        <w:rPr>
          <w:rStyle w:val="FootnoteReference"/>
        </w:rPr>
        <w:footnoteReference w:customMarkFollows="1" w:id="2"/>
        <w:t>1</w:t>
      </w:r>
      <w:r w:rsidRPr="00790F51">
        <w:rPr>
          <w:rtl/>
        </w:rPr>
        <w:t xml:space="preserve"> المصاحبة لها التي تتعلق بوصلات التغذية</w:t>
      </w:r>
      <w:r w:rsidRPr="00790F51">
        <w:rPr>
          <w:rtl/>
        </w:rPr>
        <w:br/>
        <w:t>في الخدمة الإذاعية الساتلية (</w:t>
      </w:r>
      <w:r w:rsidRPr="00790F51">
        <w:t>GHz 12,5-11,7</w:t>
      </w:r>
      <w:r w:rsidRPr="00790F51">
        <w:rPr>
          <w:rtl/>
        </w:rPr>
        <w:t xml:space="preserve"> في الإقليم </w:t>
      </w:r>
      <w:r w:rsidRPr="00790F51">
        <w:t>1</w:t>
      </w:r>
      <w:r w:rsidRPr="00790F51">
        <w:rPr>
          <w:rtl/>
        </w:rPr>
        <w:t xml:space="preserve"> و</w:t>
      </w:r>
      <w:r w:rsidRPr="00790F51">
        <w:t>GHz 12,7-12,2</w:t>
      </w:r>
      <w:r w:rsidRPr="00790F51">
        <w:rPr>
          <w:rtl/>
        </w:rPr>
        <w:br/>
        <w:t xml:space="preserve">في الإقليم </w:t>
      </w:r>
      <w:r w:rsidRPr="00790F51">
        <w:t>2</w:t>
      </w:r>
      <w:r w:rsidRPr="00790F51">
        <w:rPr>
          <w:rtl/>
        </w:rPr>
        <w:t xml:space="preserve"> و</w:t>
      </w:r>
      <w:r w:rsidRPr="00790F51">
        <w:t>GHz 12,2-11,7</w:t>
      </w:r>
      <w:r w:rsidRPr="00790F51">
        <w:rPr>
          <w:rtl/>
        </w:rPr>
        <w:t xml:space="preserve"> في الإقليم </w:t>
      </w:r>
      <w:r w:rsidRPr="00790F51">
        <w:t>3</w:t>
      </w:r>
      <w:r w:rsidRPr="00790F51">
        <w:rPr>
          <w:rtl/>
        </w:rPr>
        <w:t>) في نطاقات التردد</w:t>
      </w:r>
      <w:r w:rsidRPr="00790F51">
        <w:rPr>
          <w:rtl/>
        </w:rPr>
        <w:br/>
      </w:r>
      <w:r w:rsidRPr="00790F51">
        <w:rPr>
          <w:rStyle w:val="FootnoteReference"/>
        </w:rPr>
        <w:footnoteReference w:customMarkFollows="1" w:id="3"/>
        <w:t>2</w:t>
      </w:r>
      <w:r w:rsidRPr="00790F51">
        <w:t>GHz 14,8-14,5</w:t>
      </w:r>
      <w:r w:rsidRPr="00790F51">
        <w:rPr>
          <w:rtl/>
        </w:rPr>
        <w:t xml:space="preserve"> و</w:t>
      </w:r>
      <w:r w:rsidRPr="00790F51">
        <w:t>GHz 18,1-17,3</w:t>
      </w:r>
      <w:r w:rsidRPr="00790F51">
        <w:rPr>
          <w:rtl/>
        </w:rPr>
        <w:t xml:space="preserve"> في الإقليمين </w:t>
      </w:r>
      <w:r w:rsidRPr="00790F51">
        <w:t>1</w:t>
      </w:r>
      <w:r w:rsidRPr="00790F51">
        <w:rPr>
          <w:rtl/>
        </w:rPr>
        <w:t xml:space="preserve"> و</w:t>
      </w:r>
      <w:r w:rsidRPr="00790F51">
        <w:t>3</w:t>
      </w:r>
      <w:r w:rsidRPr="00790F51">
        <w:rPr>
          <w:rtl/>
        </w:rPr>
        <w:t xml:space="preserve"> </w:t>
      </w:r>
      <w:r w:rsidRPr="00790F51">
        <w:rPr>
          <w:rtl/>
        </w:rPr>
        <w:br/>
        <w:t>و</w:t>
      </w:r>
      <w:r w:rsidRPr="00790F51">
        <w:t>GHz 17,8-17,3</w:t>
      </w:r>
      <w:r w:rsidRPr="00790F51">
        <w:rPr>
          <w:rtl/>
        </w:rPr>
        <w:t xml:space="preserve"> في الإقليم </w:t>
      </w:r>
      <w:r w:rsidRPr="00790F51">
        <w:t>2</w:t>
      </w:r>
      <w:r w:rsidRPr="00790F51">
        <w:rPr>
          <w:sz w:val="16"/>
          <w:szCs w:val="16"/>
          <w:rtl/>
        </w:rPr>
        <w:t> </w:t>
      </w:r>
      <w:r w:rsidRPr="00790F51">
        <w:rPr>
          <w:b w:val="0"/>
          <w:bCs w:val="0"/>
          <w:sz w:val="16"/>
          <w:szCs w:val="24"/>
        </w:rPr>
        <w:t>(</w:t>
      </w:r>
      <w:ins w:id="503" w:author="Tahawi, Mohamad " w:date="2015-10-23T19:24:00Z">
        <w:r w:rsidR="008F5C57" w:rsidRPr="00790F51">
          <w:rPr>
            <w:b w:val="0"/>
            <w:bCs w:val="0"/>
            <w:sz w:val="16"/>
            <w:szCs w:val="24"/>
          </w:rPr>
          <w:t>Rev.</w:t>
        </w:r>
      </w:ins>
      <w:r w:rsidRPr="00790F51">
        <w:rPr>
          <w:b w:val="0"/>
          <w:bCs w:val="0"/>
          <w:sz w:val="16"/>
          <w:szCs w:val="24"/>
        </w:rPr>
        <w:t>WRC-</w:t>
      </w:r>
      <w:del w:id="504" w:author="Tahawi, Mohamad " w:date="2015-10-23T19:25:00Z">
        <w:r w:rsidRPr="00790F51" w:rsidDel="008F5C57">
          <w:rPr>
            <w:b w:val="0"/>
            <w:bCs w:val="0"/>
            <w:sz w:val="16"/>
            <w:szCs w:val="24"/>
          </w:rPr>
          <w:delText>03</w:delText>
        </w:r>
      </w:del>
      <w:ins w:id="505" w:author="Tahawi, Mohamad " w:date="2015-10-23T19:25:00Z">
        <w:r w:rsidR="008F5C57" w:rsidRPr="00790F51">
          <w:rPr>
            <w:b w:val="0"/>
            <w:bCs w:val="0"/>
            <w:sz w:val="16"/>
            <w:szCs w:val="24"/>
          </w:rPr>
          <w:t>15</w:t>
        </w:r>
      </w:ins>
      <w:r w:rsidRPr="00790F51">
        <w:rPr>
          <w:b w:val="0"/>
          <w:bCs w:val="0"/>
          <w:sz w:val="16"/>
          <w:szCs w:val="24"/>
        </w:rPr>
        <w:t>)</w:t>
      </w:r>
      <w:r w:rsidRPr="00790F51">
        <w:rPr>
          <w:sz w:val="16"/>
          <w:szCs w:val="24"/>
        </w:rPr>
        <w:t>    </w:t>
      </w:r>
    </w:p>
    <w:p w:rsidR="00700181" w:rsidRPr="00790F51" w:rsidRDefault="00387E70" w:rsidP="00700181">
      <w:pPr>
        <w:pStyle w:val="Appendixref"/>
        <w:rPr>
          <w:sz w:val="16"/>
          <w:szCs w:val="16"/>
          <w:rtl/>
        </w:rPr>
      </w:pPr>
      <w:r w:rsidRPr="00790F51">
        <w:rPr>
          <w:rtl/>
        </w:rPr>
        <w:t xml:space="preserve">(انظر المادتين </w:t>
      </w:r>
      <w:r w:rsidRPr="00790F51">
        <w:rPr>
          <w:b/>
          <w:bCs/>
          <w:lang w:val="en-US"/>
        </w:rPr>
        <w:t>9</w:t>
      </w:r>
      <w:r w:rsidRPr="00790F51">
        <w:rPr>
          <w:rtl/>
        </w:rPr>
        <w:t xml:space="preserve"> و</w:t>
      </w:r>
      <w:r w:rsidRPr="00790F51">
        <w:rPr>
          <w:b/>
          <w:bCs/>
          <w:lang w:val="en-US"/>
        </w:rPr>
        <w:t>11</w:t>
      </w:r>
      <w:r w:rsidRPr="00790F51">
        <w:rPr>
          <w:rtl/>
        </w:rPr>
        <w:t>)</w:t>
      </w:r>
      <w:r w:rsidRPr="00790F51">
        <w:rPr>
          <w:sz w:val="16"/>
          <w:szCs w:val="16"/>
        </w:rPr>
        <w:t>(WRC-</w:t>
      </w:r>
      <w:r w:rsidRPr="00790F51">
        <w:rPr>
          <w:sz w:val="16"/>
          <w:szCs w:val="16"/>
          <w:lang w:val="en-US"/>
        </w:rPr>
        <w:t>03</w:t>
      </w:r>
      <w:r w:rsidRPr="00790F51">
        <w:rPr>
          <w:sz w:val="16"/>
          <w:szCs w:val="16"/>
        </w:rPr>
        <w:t>)     </w:t>
      </w:r>
    </w:p>
    <w:p w:rsidR="00047908" w:rsidRDefault="00047908">
      <w:pPr>
        <w:pStyle w:val="Reasons"/>
        <w:rPr>
          <w:rtl/>
          <w:lang w:bidi="ar-EG"/>
        </w:rPr>
      </w:pPr>
    </w:p>
    <w:p w:rsidR="006F5A85" w:rsidRDefault="006F5A85">
      <w:pPr>
        <w:tabs>
          <w:tab w:val="clear" w:pos="1134"/>
        </w:tabs>
        <w:bidi w:val="0"/>
        <w:spacing w:before="0" w:line="240" w:lineRule="auto"/>
        <w:jc w:val="left"/>
        <w:rPr>
          <w:lang w:bidi="ar-EG"/>
        </w:rPr>
      </w:pPr>
      <w:r>
        <w:rPr>
          <w:rtl/>
          <w:lang w:bidi="ar-EG"/>
        </w:rPr>
        <w:br w:type="page"/>
      </w:r>
    </w:p>
    <w:p w:rsidR="00700181" w:rsidRPr="00790F51" w:rsidRDefault="00387E70" w:rsidP="00700181">
      <w:pPr>
        <w:pStyle w:val="AppArtNo"/>
        <w:tabs>
          <w:tab w:val="center" w:pos="4678"/>
        </w:tabs>
        <w:rPr>
          <w:sz w:val="16"/>
          <w:szCs w:val="24"/>
          <w:rtl/>
        </w:rPr>
      </w:pPr>
      <w:r w:rsidRPr="00790F51">
        <w:rPr>
          <w:rtl/>
        </w:rPr>
        <w:lastRenderedPageBreak/>
        <w:t xml:space="preserve">المـادة </w:t>
      </w:r>
      <w:r w:rsidRPr="00790F51">
        <w:rPr>
          <w:szCs w:val="28"/>
        </w:rPr>
        <w:t>4</w:t>
      </w:r>
      <w:r w:rsidRPr="00790F51">
        <w:rPr>
          <w:sz w:val="16"/>
          <w:szCs w:val="16"/>
          <w:rtl/>
        </w:rPr>
        <w:t> </w:t>
      </w:r>
      <w:r w:rsidRPr="00790F51">
        <w:rPr>
          <w:sz w:val="16"/>
          <w:szCs w:val="16"/>
        </w:rPr>
        <w:t>(REV.WRC-03)    </w:t>
      </w:r>
    </w:p>
    <w:p w:rsidR="00700181" w:rsidRPr="00790F51" w:rsidRDefault="00387E70" w:rsidP="00700181">
      <w:pPr>
        <w:pStyle w:val="AppArttitle"/>
      </w:pPr>
      <w:r w:rsidRPr="00790F51">
        <w:rPr>
          <w:rtl/>
        </w:rPr>
        <w:t xml:space="preserve">الإجراءات المتعلقة بإدخال تعديلات في خطة وصلات التغذية في الإقليم </w:t>
      </w:r>
      <w:r w:rsidRPr="00790F51">
        <w:t>2</w:t>
      </w:r>
      <w:r w:rsidRPr="00790F51">
        <w:rPr>
          <w:rtl/>
        </w:rPr>
        <w:t xml:space="preserve"> </w:t>
      </w:r>
      <w:r w:rsidRPr="00790F51">
        <w:rPr>
          <w:rtl/>
        </w:rPr>
        <w:br/>
        <w:t xml:space="preserve">وفي الاستخدامات الإضافية في الإقليمين </w:t>
      </w:r>
      <w:r w:rsidRPr="00790F51">
        <w:t>1</w:t>
      </w:r>
      <w:r w:rsidRPr="00790F51">
        <w:rPr>
          <w:rtl/>
        </w:rPr>
        <w:t xml:space="preserve"> و</w:t>
      </w:r>
      <w:r w:rsidRPr="00790F51">
        <w:t>3</w:t>
      </w:r>
    </w:p>
    <w:p w:rsidR="00047908" w:rsidRPr="00790F51" w:rsidRDefault="00387E70">
      <w:pPr>
        <w:pStyle w:val="Proposal"/>
      </w:pPr>
      <w:r w:rsidRPr="00790F51">
        <w:t>MOD</w:t>
      </w:r>
      <w:r w:rsidRPr="00790F51">
        <w:tab/>
        <w:t>RCC/8A6/28</w:t>
      </w:r>
    </w:p>
    <w:p w:rsidR="00700181" w:rsidRPr="00790F51" w:rsidRDefault="00387E70" w:rsidP="00700181">
      <w:pPr>
        <w:pStyle w:val="Heading2"/>
        <w:spacing w:before="360"/>
        <w:rPr>
          <w:rtl/>
        </w:rPr>
      </w:pPr>
      <w:r w:rsidRPr="00790F51">
        <w:t>1.4</w:t>
      </w:r>
      <w:r w:rsidRPr="00790F51">
        <w:rPr>
          <w:rtl/>
        </w:rPr>
        <w:tab/>
        <w:t xml:space="preserve">أحكام تنطبق على الإقليمين </w:t>
      </w:r>
      <w:r w:rsidRPr="00790F51">
        <w:t>1</w:t>
      </w:r>
      <w:r w:rsidRPr="00790F51">
        <w:rPr>
          <w:rtl/>
        </w:rPr>
        <w:t xml:space="preserve"> و</w:t>
      </w:r>
      <w:r w:rsidRPr="00790F51">
        <w:t>3</w:t>
      </w:r>
    </w:p>
    <w:p w:rsidR="00700181" w:rsidRPr="00790F51" w:rsidRDefault="00387E70" w:rsidP="00700181">
      <w:pPr>
        <w:rPr>
          <w:lang w:bidi="ar-EG"/>
        </w:rPr>
      </w:pPr>
      <w:r w:rsidRPr="00790F51">
        <w:rPr>
          <w:lang w:bidi="ar-EG"/>
        </w:rPr>
        <w:t>1.1.4</w:t>
      </w:r>
      <w:r w:rsidRPr="00790F51">
        <w:rPr>
          <w:rtl/>
          <w:lang w:bidi="ar-EG"/>
        </w:rPr>
        <w:tab/>
        <w:t>يتعين على كل إدارة تعتزم تدوين تخصيص تردد جديد أو معدل في قائمة وصلات التغذية، أن تسعى للحصول على موافقة الإدارات التي تعتبر خدماتها متأثرة تأثراً غير مؤاتٍ، أي تلك الإدارات</w:t>
      </w:r>
      <w:r w:rsidRPr="00790F51">
        <w:rPr>
          <w:rStyle w:val="FootnoteReference"/>
          <w:lang w:bidi="ar-EG"/>
        </w:rPr>
        <w:footnoteReference w:customMarkFollows="1" w:id="4"/>
        <w:t>4</w:t>
      </w:r>
      <w:r w:rsidRPr="00790F51">
        <w:rPr>
          <w:position w:val="6"/>
          <w:szCs w:val="24"/>
          <w:rtl/>
          <w:lang w:bidi="ar-EG"/>
        </w:rPr>
        <w:t>،</w:t>
      </w:r>
      <w:r w:rsidRPr="00790F51">
        <w:rPr>
          <w:vertAlign w:val="superscript"/>
          <w:rtl/>
          <w:lang w:bidi="ar-EG"/>
        </w:rPr>
        <w:t> </w:t>
      </w:r>
      <w:r w:rsidRPr="00790F51">
        <w:rPr>
          <w:rStyle w:val="FootnoteReference"/>
          <w:lang w:bidi="ar-EG"/>
        </w:rPr>
        <w:footnoteReference w:customMarkFollows="1" w:id="5"/>
        <w:t>5</w:t>
      </w:r>
      <w:r w:rsidRPr="00790F51">
        <w:rPr>
          <w:rtl/>
          <w:lang w:bidi="ar-EG"/>
        </w:rPr>
        <w:t>:</w:t>
      </w:r>
    </w:p>
    <w:p w:rsidR="00700181" w:rsidRPr="00790F51" w:rsidRDefault="00387E70" w:rsidP="00700181">
      <w:pPr>
        <w:pStyle w:val="enumlev1"/>
        <w:rPr>
          <w:rtl/>
        </w:rPr>
      </w:pPr>
      <w:r w:rsidRPr="00790F51">
        <w:rPr>
          <w:i/>
          <w:iCs/>
          <w:rtl/>
        </w:rPr>
        <w:t xml:space="preserve"> أ )</w:t>
      </w:r>
      <w:r w:rsidRPr="00790F51">
        <w:rPr>
          <w:rtl/>
        </w:rPr>
        <w:tab/>
        <w:t xml:space="preserve">من إدارات الإقليمين </w:t>
      </w:r>
      <w:r w:rsidRPr="00790F51">
        <w:t>1</w:t>
      </w:r>
      <w:r w:rsidRPr="00790F51">
        <w:rPr>
          <w:rtl/>
        </w:rPr>
        <w:t xml:space="preserve"> و</w:t>
      </w:r>
      <w:r w:rsidRPr="00790F51">
        <w:t>3</w:t>
      </w:r>
      <w:r w:rsidRPr="00790F51">
        <w:rPr>
          <w:rtl/>
        </w:rPr>
        <w:t xml:space="preserve"> التي لها تردد مخصص لوصلة تغذية في الخدمة الثابتة الساتلية (أرض-فضاء) مع محطة فضائية في الخدمة الإذاعية الساتلية، وارد في خطة وصلات التغذية للإقليمين </w:t>
      </w:r>
      <w:r w:rsidRPr="00790F51">
        <w:t>1</w:t>
      </w:r>
      <w:r w:rsidRPr="00790F51">
        <w:rPr>
          <w:rtl/>
        </w:rPr>
        <w:t xml:space="preserve"> و</w:t>
      </w:r>
      <w:r w:rsidRPr="00790F51">
        <w:t>3</w:t>
      </w:r>
      <w:r w:rsidRPr="00790F51">
        <w:rPr>
          <w:rtl/>
        </w:rPr>
        <w:t xml:space="preserve"> مع عرض نطاق لازم يقع جزء ما منه داخل عرض النطاق اللازم للتخصيص المقترح؛ </w:t>
      </w:r>
      <w:r w:rsidRPr="00790F51">
        <w:rPr>
          <w:i/>
          <w:iCs/>
          <w:rtl/>
        </w:rPr>
        <w:t>أو</w:t>
      </w:r>
    </w:p>
    <w:p w:rsidR="00700181" w:rsidRPr="00790F51" w:rsidRDefault="00387E70" w:rsidP="00700181">
      <w:pPr>
        <w:pStyle w:val="enumlev1"/>
        <w:rPr>
          <w:i/>
          <w:iCs/>
          <w:rtl/>
        </w:rPr>
      </w:pPr>
      <w:r w:rsidRPr="00790F51">
        <w:rPr>
          <w:i/>
          <w:iCs/>
          <w:rtl/>
        </w:rPr>
        <w:t>ب)</w:t>
      </w:r>
      <w:r w:rsidRPr="00790F51">
        <w:rPr>
          <w:rtl/>
        </w:rPr>
        <w:tab/>
        <w:t xml:space="preserve">من إدارات الإقليمين </w:t>
      </w:r>
      <w:r w:rsidRPr="00790F51">
        <w:t>1</w:t>
      </w:r>
      <w:r w:rsidRPr="00790F51">
        <w:rPr>
          <w:rtl/>
        </w:rPr>
        <w:t xml:space="preserve"> و</w:t>
      </w:r>
      <w:r w:rsidRPr="00790F51">
        <w:t>3</w:t>
      </w:r>
      <w:r w:rsidRPr="00790F51">
        <w:rPr>
          <w:rtl/>
        </w:rPr>
        <w:t xml:space="preserve"> التي لها تخصيص تردد لوصلة تغذية وارد في قائمة وصلات التغذية، أو استلم المكتب بشأنه المعلومات الكاملة بموجب التذييل </w:t>
      </w:r>
      <w:r w:rsidRPr="00790F51">
        <w:rPr>
          <w:b/>
          <w:bCs/>
        </w:rPr>
        <w:t>4</w:t>
      </w:r>
      <w:r w:rsidRPr="00790F51">
        <w:rPr>
          <w:rtl/>
        </w:rPr>
        <w:t xml:space="preserve">، طبقاً لأحكام الفقرة </w:t>
      </w:r>
      <w:r w:rsidRPr="00790F51">
        <w:t>3.1.4</w:t>
      </w:r>
      <w:r w:rsidRPr="00790F51">
        <w:rPr>
          <w:rtl/>
        </w:rPr>
        <w:t xml:space="preserve">، ويقع جزء ما منه داخل عرض النطاق اللازم للتخصيص المقترح؛ </w:t>
      </w:r>
      <w:r w:rsidRPr="00790F51">
        <w:rPr>
          <w:i/>
          <w:iCs/>
          <w:rtl/>
        </w:rPr>
        <w:t>أو</w:t>
      </w:r>
    </w:p>
    <w:p w:rsidR="00700181" w:rsidRPr="00790F51" w:rsidRDefault="00387E70" w:rsidP="00700181">
      <w:pPr>
        <w:pStyle w:val="enumlev1"/>
        <w:rPr>
          <w:rtl/>
        </w:rPr>
      </w:pPr>
      <w:r w:rsidRPr="00790F51">
        <w:rPr>
          <w:i/>
          <w:iCs/>
          <w:rtl/>
        </w:rPr>
        <w:t>ج)</w:t>
      </w:r>
      <w:r w:rsidRPr="00790F51">
        <w:rPr>
          <w:rtl/>
        </w:rPr>
        <w:tab/>
        <w:t xml:space="preserve">من إدارات الإقليم </w:t>
      </w:r>
      <w:r w:rsidRPr="00790F51">
        <w:t>2</w:t>
      </w:r>
      <w:r w:rsidRPr="00790F51">
        <w:rPr>
          <w:rtl/>
        </w:rPr>
        <w:t xml:space="preserve"> التي لها تردد مخصص لوصلة تغذية في الخدمة الثابتة الساتلية (أرض-فضاء) مع محطة فضائية في الخدمة الإذاعية الساتلية، ومطابق لخطة وصلات التغذية للإقليم </w:t>
      </w:r>
      <w:r w:rsidRPr="00790F51">
        <w:t>2</w:t>
      </w:r>
      <w:r w:rsidRPr="00790F51">
        <w:rPr>
          <w:rtl/>
        </w:rPr>
        <w:t xml:space="preserve">، أو استلم المكتب بشأنه تعديلات مقترحة على هذه الخطة، وفقاً لأحكام الفقرة </w:t>
      </w:r>
      <w:r w:rsidRPr="00790F51">
        <w:t>6.2.4</w:t>
      </w:r>
      <w:r w:rsidRPr="00790F51">
        <w:rPr>
          <w:rtl/>
        </w:rPr>
        <w:t xml:space="preserve"> مع عرض نطاق لازم يقع أي جزء منه داخل عرض النطاق اللازم للتخصيص المقترح؛ </w:t>
      </w:r>
      <w:r w:rsidRPr="00790F51">
        <w:rPr>
          <w:i/>
          <w:iCs/>
          <w:rtl/>
        </w:rPr>
        <w:t>أو</w:t>
      </w:r>
    </w:p>
    <w:p w:rsidR="00700181" w:rsidRPr="00790F51" w:rsidRDefault="00387E70">
      <w:pPr>
        <w:pStyle w:val="enumlev1"/>
        <w:rPr>
          <w:spacing w:val="-4"/>
        </w:rPr>
        <w:pPrChange w:id="506" w:author="Al-Midani, Mohammad Haitham" w:date="2015-11-02T11:26:00Z">
          <w:pPr>
            <w:pStyle w:val="enumlev1"/>
          </w:pPr>
        </w:pPrChange>
      </w:pPr>
      <w:r w:rsidRPr="00790F51">
        <w:rPr>
          <w:i/>
          <w:iCs/>
          <w:spacing w:val="-4"/>
          <w:rtl/>
        </w:rPr>
        <w:t>د )</w:t>
      </w:r>
      <w:r w:rsidRPr="00790F51">
        <w:rPr>
          <w:spacing w:val="-4"/>
          <w:rtl/>
        </w:rPr>
        <w:tab/>
      </w:r>
      <w:r w:rsidRPr="006F5A85">
        <w:rPr>
          <w:rtl/>
        </w:rPr>
        <w:t xml:space="preserve">من إدارات الإقليم </w:t>
      </w:r>
      <w:r w:rsidRPr="006F5A85">
        <w:t>2</w:t>
      </w:r>
      <w:r w:rsidRPr="006F5A85">
        <w:rPr>
          <w:rtl/>
        </w:rPr>
        <w:t xml:space="preserve"> التي لها تردد مخصص لوصلة تغذية في النطاق </w:t>
      </w:r>
      <w:r w:rsidRPr="006F5A85">
        <w:t>18,1-17,8</w:t>
      </w:r>
      <w:r w:rsidRPr="006F5A85">
        <w:rPr>
          <w:rtl/>
        </w:rPr>
        <w:t xml:space="preserve"> </w:t>
      </w:r>
      <w:r w:rsidRPr="006F5A85">
        <w:t>GHz</w:t>
      </w:r>
      <w:r w:rsidRPr="006F5A85">
        <w:rPr>
          <w:rtl/>
        </w:rPr>
        <w:t xml:space="preserve"> من الخدمة الثابتة الساتلية (أرض-فضاء) مع محطة فضائية في الخدمة الإذاعية الساتلية،</w:t>
      </w:r>
      <w:r w:rsidRPr="00790F51">
        <w:rPr>
          <w:spacing w:val="-4"/>
          <w:rtl/>
        </w:rPr>
        <w:t xml:space="preserve"> </w:t>
      </w:r>
      <w:ins w:id="507" w:author="El Ghabbach, Mahmoud" w:date="2015-11-01T17:50:00Z">
        <w:r w:rsidR="00A662A0" w:rsidRPr="00790F51">
          <w:rPr>
            <w:spacing w:val="-4"/>
            <w:rtl/>
            <w:lang w:bidi="ar-JO"/>
            <w:rPrChange w:id="508" w:author="El Ghabbach, Mahmoud" w:date="2015-11-01T17:51:00Z">
              <w:rPr>
                <w:spacing w:val="-4"/>
                <w:highlight w:val="red"/>
                <w:rtl/>
                <w:lang w:bidi="ar-JO"/>
              </w:rPr>
            </w:rPrChange>
          </w:rPr>
          <w:t xml:space="preserve">أو تخصيص للتردد في النطاق </w:t>
        </w:r>
      </w:ins>
      <w:ins w:id="509" w:author="El Ghabbach, Mahmoud" w:date="2015-11-01T21:01:00Z">
        <w:r w:rsidR="00342AED" w:rsidRPr="00790F51">
          <w:rPr>
            <w:spacing w:val="-4"/>
            <w:lang w:bidi="ar-JO"/>
          </w:rPr>
          <w:t>GHz 14,8</w:t>
        </w:r>
        <w:r w:rsidR="00342AED" w:rsidRPr="00790F51">
          <w:rPr>
            <w:b/>
            <w:bCs/>
            <w:spacing w:val="-4"/>
            <w:lang w:bidi="ar-JO"/>
          </w:rPr>
          <w:t>-</w:t>
        </w:r>
        <w:r w:rsidR="00342AED" w:rsidRPr="00790F51">
          <w:rPr>
            <w:spacing w:val="-4"/>
            <w:lang w:bidi="ar-JO"/>
          </w:rPr>
          <w:t>14,5</w:t>
        </w:r>
        <w:r w:rsidR="00342AED" w:rsidRPr="00790F51">
          <w:rPr>
            <w:rFonts w:hint="cs"/>
            <w:spacing w:val="-4"/>
            <w:rtl/>
            <w:lang w:bidi="ar-JO"/>
          </w:rPr>
          <w:t xml:space="preserve"> </w:t>
        </w:r>
      </w:ins>
      <w:ins w:id="510" w:author="El Ghabbach, Mahmoud" w:date="2015-11-01T17:50:00Z">
        <w:r w:rsidR="00A662A0" w:rsidRPr="00790F51">
          <w:rPr>
            <w:spacing w:val="-4"/>
            <w:rtl/>
            <w:lang w:bidi="ar-JO"/>
            <w:rPrChange w:id="511" w:author="El Ghabbach, Mahmoud" w:date="2015-11-01T17:51:00Z">
              <w:rPr>
                <w:spacing w:val="-4"/>
                <w:highlight w:val="red"/>
                <w:rtl/>
                <w:lang w:bidi="ar-JO"/>
              </w:rPr>
            </w:rPrChange>
          </w:rPr>
          <w:t>في</w:t>
        </w:r>
      </w:ins>
      <w:ins w:id="512" w:author="Al-Midani, Mohammad Haitham" w:date="2015-11-02T11:25:00Z">
        <w:r w:rsidR="006F5A85">
          <w:rPr>
            <w:rFonts w:hint="cs"/>
            <w:spacing w:val="-4"/>
            <w:rtl/>
            <w:lang w:bidi="ar-JO"/>
          </w:rPr>
          <w:t> </w:t>
        </w:r>
      </w:ins>
      <w:ins w:id="513" w:author="El Ghabbach, Mahmoud" w:date="2015-11-01T17:50:00Z">
        <w:r w:rsidR="00A662A0" w:rsidRPr="00790F51">
          <w:rPr>
            <w:spacing w:val="-4"/>
            <w:rtl/>
            <w:lang w:bidi="ar-JO"/>
            <w:rPrChange w:id="514" w:author="El Ghabbach, Mahmoud" w:date="2015-11-01T17:51:00Z">
              <w:rPr>
                <w:spacing w:val="-4"/>
                <w:highlight w:val="red"/>
                <w:rtl/>
                <w:lang w:bidi="ar-JO"/>
              </w:rPr>
            </w:rPrChange>
          </w:rPr>
          <w:t>الخدمة الثابتة الساتلية (أرض</w:t>
        </w:r>
      </w:ins>
      <w:ins w:id="515" w:author="Al-Midani, Mohammad Haitham" w:date="2015-11-02T11:25:00Z">
        <w:r w:rsidR="006F5A85">
          <w:rPr>
            <w:rFonts w:hint="cs"/>
            <w:spacing w:val="-4"/>
            <w:rtl/>
            <w:lang w:bidi="ar-JO"/>
          </w:rPr>
          <w:t>-</w:t>
        </w:r>
      </w:ins>
      <w:ins w:id="516" w:author="El Ghabbach, Mahmoud" w:date="2015-11-01T17:50:00Z">
        <w:r w:rsidR="00A662A0" w:rsidRPr="00790F51">
          <w:rPr>
            <w:spacing w:val="-4"/>
            <w:rtl/>
            <w:lang w:bidi="ar-JO"/>
            <w:rPrChange w:id="517" w:author="El Ghabbach, Mahmoud" w:date="2015-11-01T17:51:00Z">
              <w:rPr>
                <w:spacing w:val="-4"/>
                <w:highlight w:val="red"/>
                <w:rtl/>
                <w:lang w:bidi="ar-JO"/>
              </w:rPr>
            </w:rPrChange>
          </w:rPr>
          <w:t>فضاء) لا يخضع لهذا التذييل</w:t>
        </w:r>
        <w:r w:rsidR="00A662A0" w:rsidRPr="00790F51">
          <w:rPr>
            <w:spacing w:val="-4"/>
            <w:rtl/>
            <w:rPrChange w:id="518" w:author="El Ghabbach, Mahmoud" w:date="2015-11-01T17:50:00Z">
              <w:rPr>
                <w:spacing w:val="-4"/>
                <w:highlight w:val="red"/>
                <w:rtl/>
              </w:rPr>
            </w:rPrChange>
          </w:rPr>
          <w:t xml:space="preserve"> </w:t>
        </w:r>
      </w:ins>
      <w:r w:rsidRPr="00790F51">
        <w:rPr>
          <w:spacing w:val="-4"/>
          <w:rtl/>
        </w:rPr>
        <w:t xml:space="preserve">وهو مسجل في السجل الأساسي أو جرى تنسيقه أو هو قيد التنسيق بموجب أحكام الرقم </w:t>
      </w:r>
      <w:r w:rsidRPr="00790F51">
        <w:rPr>
          <w:b/>
          <w:bCs/>
          <w:spacing w:val="-4"/>
        </w:rPr>
        <w:t>7.9</w:t>
      </w:r>
      <w:r w:rsidRPr="00790F51">
        <w:rPr>
          <w:spacing w:val="-4"/>
          <w:rtl/>
        </w:rPr>
        <w:t xml:space="preserve"> أو الفقرة </w:t>
      </w:r>
      <w:r w:rsidRPr="00790F51">
        <w:rPr>
          <w:spacing w:val="-4"/>
        </w:rPr>
        <w:t>1.7</w:t>
      </w:r>
      <w:r w:rsidRPr="00790F51">
        <w:rPr>
          <w:spacing w:val="-4"/>
          <w:rtl/>
        </w:rPr>
        <w:t xml:space="preserve"> من المادة </w:t>
      </w:r>
      <w:r w:rsidRPr="00790F51">
        <w:rPr>
          <w:spacing w:val="-4"/>
        </w:rPr>
        <w:t>7</w:t>
      </w:r>
      <w:r w:rsidRPr="00790F51">
        <w:rPr>
          <w:spacing w:val="-4"/>
          <w:rtl/>
        </w:rPr>
        <w:t>، مع عرض نطاق لازم يقع أي جزء منه داخل عرض النطاق اللازم للتخصيص المقترح.</w:t>
      </w:r>
      <w:r w:rsidRPr="00790F51">
        <w:rPr>
          <w:spacing w:val="-4"/>
          <w:sz w:val="16"/>
          <w:szCs w:val="16"/>
        </w:rPr>
        <w:t>(</w:t>
      </w:r>
      <w:ins w:id="519" w:author="Al-Midani, Mohammad Haitham" w:date="2015-11-02T11:26:00Z">
        <w:r w:rsidR="006F5A85">
          <w:rPr>
            <w:spacing w:val="-4"/>
            <w:sz w:val="16"/>
            <w:szCs w:val="16"/>
          </w:rPr>
          <w:t>Rev.</w:t>
        </w:r>
      </w:ins>
      <w:r w:rsidRPr="00790F51">
        <w:rPr>
          <w:spacing w:val="-4"/>
          <w:sz w:val="16"/>
          <w:szCs w:val="16"/>
        </w:rPr>
        <w:t>WRC-</w:t>
      </w:r>
      <w:ins w:id="520" w:author="Al-Midani, Mohammad Haitham" w:date="2015-11-02T11:26:00Z">
        <w:r w:rsidR="006F5A85">
          <w:rPr>
            <w:spacing w:val="-4"/>
            <w:sz w:val="16"/>
            <w:szCs w:val="16"/>
          </w:rPr>
          <w:t>15</w:t>
        </w:r>
      </w:ins>
      <w:del w:id="521" w:author="Al-Midani, Mohammad Haitham" w:date="2015-11-02T11:26:00Z">
        <w:r w:rsidRPr="00790F51" w:rsidDel="006F5A85">
          <w:rPr>
            <w:spacing w:val="-4"/>
            <w:sz w:val="16"/>
            <w:szCs w:val="16"/>
          </w:rPr>
          <w:delText>03</w:delText>
        </w:r>
      </w:del>
      <w:r w:rsidRPr="00790F51">
        <w:rPr>
          <w:spacing w:val="-4"/>
          <w:sz w:val="16"/>
          <w:szCs w:val="16"/>
        </w:rPr>
        <w:t>)     </w:t>
      </w:r>
    </w:p>
    <w:p w:rsidR="00047908" w:rsidRPr="00790F51" w:rsidRDefault="00387E70" w:rsidP="00A72A08">
      <w:pPr>
        <w:pStyle w:val="Reasons"/>
        <w:rPr>
          <w:lang w:bidi="ar-JO"/>
        </w:rPr>
      </w:pPr>
      <w:r w:rsidRPr="00790F51">
        <w:rPr>
          <w:rtl/>
        </w:rPr>
        <w:t>الأسباب:</w:t>
      </w:r>
      <w:r w:rsidRPr="00790F51">
        <w:tab/>
      </w:r>
      <w:r w:rsidR="00B642EB" w:rsidRPr="006F5A85">
        <w:rPr>
          <w:rFonts w:hint="cs"/>
          <w:b w:val="0"/>
          <w:bCs w:val="0"/>
          <w:rtl/>
          <w:lang w:bidi="ar-JO"/>
        </w:rPr>
        <w:t>يتعيَّن على الإدارة التي تقترح إدراج</w:t>
      </w:r>
      <w:r w:rsidR="00A662A0" w:rsidRPr="006F5A85">
        <w:rPr>
          <w:rFonts w:hint="cs"/>
          <w:b w:val="0"/>
          <w:bCs w:val="0"/>
          <w:rtl/>
          <w:lang w:bidi="ar-JO"/>
        </w:rPr>
        <w:t xml:space="preserve"> </w:t>
      </w:r>
      <w:r w:rsidR="00B642EB" w:rsidRPr="006F5A85">
        <w:rPr>
          <w:rFonts w:hint="cs"/>
          <w:b w:val="0"/>
          <w:bCs w:val="0"/>
          <w:rtl/>
          <w:lang w:bidi="ar-JO"/>
        </w:rPr>
        <w:t xml:space="preserve">تخصيص ترددات جديد أو معدَّل </w:t>
      </w:r>
      <w:r w:rsidR="00A662A0" w:rsidRPr="006F5A85">
        <w:rPr>
          <w:rFonts w:hint="cs"/>
          <w:b w:val="0"/>
          <w:bCs w:val="0"/>
          <w:rtl/>
          <w:lang w:bidi="ar-JO"/>
        </w:rPr>
        <w:t xml:space="preserve">في قائمة وصلات التغذية أن تحصل على موافقة الإدارات التي لها تخصيصات للتردد غير مخطط لها في الخدمة الثابتة الساتلية في </w:t>
      </w:r>
      <w:r w:rsidR="00307017" w:rsidRPr="006F5A85">
        <w:rPr>
          <w:b w:val="0"/>
          <w:bCs w:val="0"/>
          <w:rtl/>
          <w:lang w:bidi="ar-JO"/>
        </w:rPr>
        <w:t xml:space="preserve">النطاق </w:t>
      </w:r>
      <w:r w:rsidR="00307017" w:rsidRPr="006F5A85">
        <w:rPr>
          <w:b w:val="0"/>
          <w:bCs w:val="0"/>
          <w:lang w:bidi="ar-JO"/>
        </w:rPr>
        <w:t>GHz 14,8-14,5</w:t>
      </w:r>
      <w:r w:rsidR="00A662A0" w:rsidRPr="006F5A85">
        <w:rPr>
          <w:rFonts w:hint="cs"/>
          <w:b w:val="0"/>
          <w:bCs w:val="0"/>
          <w:rtl/>
          <w:lang w:bidi="ar-JO"/>
        </w:rPr>
        <w:t>. وعليه فإنه، بعد المؤتمر</w:t>
      </w:r>
      <w:r w:rsidR="006F5A85" w:rsidRPr="006F5A85">
        <w:rPr>
          <w:rFonts w:hint="eastAsia"/>
          <w:b w:val="0"/>
          <w:bCs w:val="0"/>
          <w:rtl/>
          <w:lang w:bidi="ar-EG"/>
        </w:rPr>
        <w:t> </w:t>
      </w:r>
      <w:r w:rsidR="00A662A0" w:rsidRPr="006F5A85">
        <w:rPr>
          <w:b w:val="0"/>
          <w:bCs w:val="0"/>
          <w:lang w:bidi="ar-JO"/>
        </w:rPr>
        <w:t>WRC</w:t>
      </w:r>
      <w:r w:rsidR="006F5A85" w:rsidRPr="006F5A85">
        <w:rPr>
          <w:b w:val="0"/>
          <w:bCs w:val="0"/>
          <w:lang w:bidi="ar-JO"/>
        </w:rPr>
        <w:noBreakHyphen/>
      </w:r>
      <w:r w:rsidR="00A662A0" w:rsidRPr="006F5A85">
        <w:rPr>
          <w:b w:val="0"/>
          <w:bCs w:val="0"/>
          <w:lang w:bidi="ar-JO"/>
        </w:rPr>
        <w:t>15</w:t>
      </w:r>
      <w:r w:rsidR="00A662A0" w:rsidRPr="006F5A85">
        <w:rPr>
          <w:rFonts w:hint="cs"/>
          <w:b w:val="0"/>
          <w:bCs w:val="0"/>
          <w:rtl/>
          <w:lang w:bidi="ar-JO"/>
        </w:rPr>
        <w:t>، سيستلزم إدراج تخصيصات التردد الجديدة (المعد</w:t>
      </w:r>
      <w:r w:rsidR="00307017" w:rsidRPr="006F5A85">
        <w:rPr>
          <w:rFonts w:hint="cs"/>
          <w:b w:val="0"/>
          <w:bCs w:val="0"/>
          <w:rtl/>
          <w:lang w:bidi="ar-JO"/>
        </w:rPr>
        <w:t>َّ</w:t>
      </w:r>
      <w:r w:rsidR="00A662A0" w:rsidRPr="006F5A85">
        <w:rPr>
          <w:rFonts w:hint="cs"/>
          <w:b w:val="0"/>
          <w:bCs w:val="0"/>
          <w:rtl/>
          <w:lang w:bidi="ar-JO"/>
        </w:rPr>
        <w:t xml:space="preserve">لة) </w:t>
      </w:r>
      <w:r w:rsidR="004B0D4E" w:rsidRPr="006F5A85">
        <w:rPr>
          <w:rFonts w:hint="cs"/>
          <w:b w:val="0"/>
          <w:bCs w:val="0"/>
          <w:rtl/>
          <w:lang w:bidi="ar-JO"/>
        </w:rPr>
        <w:t>في قائمة</w:t>
      </w:r>
      <w:r w:rsidR="00A662A0" w:rsidRPr="006F5A85">
        <w:rPr>
          <w:rFonts w:hint="cs"/>
          <w:b w:val="0"/>
          <w:bCs w:val="0"/>
          <w:rtl/>
          <w:lang w:bidi="ar-JO"/>
        </w:rPr>
        <w:t xml:space="preserve"> وصلات التغ</w:t>
      </w:r>
      <w:r w:rsidR="006F5A85">
        <w:rPr>
          <w:rFonts w:hint="cs"/>
          <w:b w:val="0"/>
          <w:bCs w:val="0"/>
          <w:rtl/>
          <w:lang w:bidi="ar-JO"/>
        </w:rPr>
        <w:t>ذية للخدمة الإذاعية الساتلية في</w:t>
      </w:r>
      <w:r w:rsidR="006F5A85">
        <w:rPr>
          <w:rFonts w:hint="eastAsia"/>
          <w:b w:val="0"/>
          <w:bCs w:val="0"/>
          <w:rtl/>
          <w:lang w:bidi="ar-JO"/>
        </w:rPr>
        <w:t> </w:t>
      </w:r>
      <w:r w:rsidR="00A662A0" w:rsidRPr="006F5A85">
        <w:rPr>
          <w:rFonts w:hint="cs"/>
          <w:b w:val="0"/>
          <w:bCs w:val="0"/>
          <w:rtl/>
          <w:lang w:bidi="ar-JO"/>
        </w:rPr>
        <w:t xml:space="preserve">النطاق </w:t>
      </w:r>
      <w:r w:rsidR="00307017" w:rsidRPr="006F5A85">
        <w:rPr>
          <w:b w:val="0"/>
          <w:bCs w:val="0"/>
          <w:lang w:bidi="ar-JO"/>
        </w:rPr>
        <w:t>GHz 14,8-14,5</w:t>
      </w:r>
      <w:r w:rsidR="00307017" w:rsidRPr="006F5A85">
        <w:rPr>
          <w:rFonts w:hint="cs"/>
          <w:b w:val="0"/>
          <w:bCs w:val="0"/>
          <w:rtl/>
          <w:lang w:bidi="ar-JO"/>
        </w:rPr>
        <w:t xml:space="preserve">، أن يجري التنسيق مع </w:t>
      </w:r>
      <w:r w:rsidR="00264DA1" w:rsidRPr="006F5A85">
        <w:rPr>
          <w:rFonts w:hint="cs"/>
          <w:b w:val="0"/>
          <w:bCs w:val="0"/>
          <w:rtl/>
          <w:lang w:bidi="ar-JO"/>
        </w:rPr>
        <w:t xml:space="preserve">ما يكون قد بُلِّغ عنه من </w:t>
      </w:r>
      <w:r w:rsidR="00307017" w:rsidRPr="006F5A85">
        <w:rPr>
          <w:rFonts w:hint="cs"/>
          <w:b w:val="0"/>
          <w:bCs w:val="0"/>
          <w:rtl/>
          <w:lang w:bidi="ar-JO"/>
        </w:rPr>
        <w:t>تخصيصات التردد غير المخطَّط لها في الخدمة الثابتة الساتلية (أرض-فضاء)</w:t>
      </w:r>
      <w:r w:rsidR="00264DA1" w:rsidRPr="006F5A85">
        <w:rPr>
          <w:rFonts w:hint="cs"/>
          <w:b w:val="0"/>
          <w:bCs w:val="0"/>
          <w:rtl/>
          <w:lang w:bidi="ar-JO"/>
        </w:rPr>
        <w:t xml:space="preserve"> (بأولية تتحدد بحسب تاري</w:t>
      </w:r>
      <w:r w:rsidR="00A72A08">
        <w:rPr>
          <w:rFonts w:hint="cs"/>
          <w:b w:val="0"/>
          <w:bCs w:val="0"/>
          <w:rtl/>
          <w:lang w:bidi="ar-JO"/>
        </w:rPr>
        <w:t>خ</w:t>
      </w:r>
      <w:r w:rsidR="00264DA1" w:rsidRPr="006F5A85">
        <w:rPr>
          <w:rFonts w:hint="cs"/>
          <w:b w:val="0"/>
          <w:bCs w:val="0"/>
          <w:rtl/>
          <w:lang w:bidi="ar-JO"/>
        </w:rPr>
        <w:t xml:space="preserve"> التبليغ)</w:t>
      </w:r>
      <w:r w:rsidR="00307017" w:rsidRPr="006F5A85">
        <w:rPr>
          <w:rFonts w:hint="cs"/>
          <w:b w:val="0"/>
          <w:bCs w:val="0"/>
          <w:rtl/>
          <w:lang w:bidi="ar-JO"/>
        </w:rPr>
        <w:t>.</w:t>
      </w:r>
    </w:p>
    <w:p w:rsidR="00047908" w:rsidRPr="00790F51" w:rsidRDefault="00387E70">
      <w:pPr>
        <w:pStyle w:val="Proposal"/>
      </w:pPr>
      <w:r w:rsidRPr="00790F51">
        <w:lastRenderedPageBreak/>
        <w:t>MOD</w:t>
      </w:r>
      <w:r w:rsidRPr="00790F51">
        <w:tab/>
        <w:t>RCC/8A6/29</w:t>
      </w:r>
    </w:p>
    <w:p w:rsidR="00700181" w:rsidRPr="00790F51" w:rsidRDefault="00387E70">
      <w:pPr>
        <w:pStyle w:val="AppArtNo"/>
        <w:tabs>
          <w:tab w:val="center" w:pos="4678"/>
        </w:tabs>
        <w:rPr>
          <w:sz w:val="16"/>
          <w:szCs w:val="16"/>
          <w:rtl/>
        </w:rPr>
        <w:pPrChange w:id="522" w:author="Tahawi, Mohamad " w:date="2015-10-23T19:28:00Z">
          <w:pPr>
            <w:pStyle w:val="AppArtNo"/>
            <w:tabs>
              <w:tab w:val="center" w:pos="4678"/>
            </w:tabs>
          </w:pPr>
        </w:pPrChange>
      </w:pPr>
      <w:r w:rsidRPr="00790F51">
        <w:rPr>
          <w:rtl/>
        </w:rPr>
        <w:t xml:space="preserve">المـادة </w:t>
      </w:r>
      <w:r w:rsidRPr="00790F51">
        <w:t>7</w:t>
      </w:r>
      <w:r w:rsidRPr="00790F51">
        <w:rPr>
          <w:sz w:val="16"/>
          <w:szCs w:val="16"/>
          <w:rtl/>
        </w:rPr>
        <w:t> </w:t>
      </w:r>
      <w:r w:rsidRPr="00790F51">
        <w:rPr>
          <w:sz w:val="16"/>
          <w:szCs w:val="16"/>
        </w:rPr>
        <w:t>(REV.WRC-</w:t>
      </w:r>
      <w:del w:id="523" w:author="Tahawi, Mohamad " w:date="2015-10-23T19:28:00Z">
        <w:r w:rsidRPr="00790F51" w:rsidDel="008F5C57">
          <w:rPr>
            <w:sz w:val="16"/>
            <w:szCs w:val="16"/>
          </w:rPr>
          <w:delText>12</w:delText>
        </w:r>
      </w:del>
      <w:ins w:id="524" w:author="Tahawi, Mohamad " w:date="2015-10-23T19:28:00Z">
        <w:r w:rsidR="008F5C57" w:rsidRPr="00790F51">
          <w:rPr>
            <w:sz w:val="16"/>
            <w:szCs w:val="16"/>
          </w:rPr>
          <w:t>15</w:t>
        </w:r>
      </w:ins>
      <w:r w:rsidRPr="00790F51">
        <w:rPr>
          <w:sz w:val="16"/>
          <w:szCs w:val="16"/>
        </w:rPr>
        <w:t>)    </w:t>
      </w:r>
    </w:p>
    <w:p w:rsidR="00700181" w:rsidRPr="00790F51" w:rsidRDefault="00387E70">
      <w:pPr>
        <w:pStyle w:val="AppArttitle"/>
        <w:rPr>
          <w:rtl/>
        </w:rPr>
        <w:pPrChange w:id="525" w:author="El Wardany, Samy" w:date="2015-11-04T08:50:00Z">
          <w:pPr>
            <w:pStyle w:val="AppArttitle"/>
          </w:pPr>
        </w:pPrChange>
      </w:pPr>
      <w:r w:rsidRPr="006F5A85">
        <w:rPr>
          <w:rtl/>
        </w:rPr>
        <w:t>تنسيق تخصيصات التردد العائدة لمحطات الخدمة الثابتة الساتلية (فضاء-أرض)</w:t>
      </w:r>
      <w:r w:rsidRPr="006F5A85">
        <w:rPr>
          <w:rtl/>
        </w:rPr>
        <w:br/>
        <w:t xml:space="preserve">في نطاق التردد </w:t>
      </w:r>
      <w:r w:rsidRPr="006F5A85">
        <w:t>18,1-17,3</w:t>
      </w:r>
      <w:r w:rsidRPr="006F5A85">
        <w:rPr>
          <w:rtl/>
        </w:rPr>
        <w:t xml:space="preserve"> </w:t>
      </w:r>
      <w:r w:rsidRPr="006F5A85">
        <w:t>GHz</w:t>
      </w:r>
      <w:r w:rsidRPr="006F5A85">
        <w:rPr>
          <w:rtl/>
        </w:rPr>
        <w:t xml:space="preserve"> في الإقليم </w:t>
      </w:r>
      <w:r w:rsidRPr="006F5A85">
        <w:t>1</w:t>
      </w:r>
      <w:r w:rsidRPr="006F5A85">
        <w:rPr>
          <w:rtl/>
        </w:rPr>
        <w:t xml:space="preserve"> وفي نطاق التردد </w:t>
      </w:r>
      <w:r w:rsidRPr="006F5A85">
        <w:t>18,1-17,7</w:t>
      </w:r>
      <w:r w:rsidRPr="006F5A85">
        <w:rPr>
          <w:rtl/>
        </w:rPr>
        <w:t xml:space="preserve"> </w:t>
      </w:r>
      <w:r w:rsidRPr="006F5A85">
        <w:t>GHz</w:t>
      </w:r>
      <w:r w:rsidRPr="006F5A85">
        <w:rPr>
          <w:rtl/>
        </w:rPr>
        <w:t>،</w:t>
      </w:r>
      <w:r w:rsidRPr="006F5A85">
        <w:rPr>
          <w:rtl/>
        </w:rPr>
        <w:br/>
        <w:t xml:space="preserve">وفي الإقليمين </w:t>
      </w:r>
      <w:r w:rsidRPr="006F5A85">
        <w:t>2</w:t>
      </w:r>
      <w:r w:rsidRPr="006F5A85">
        <w:rPr>
          <w:rtl/>
        </w:rPr>
        <w:t xml:space="preserve"> و</w:t>
      </w:r>
      <w:r w:rsidRPr="006F5A85">
        <w:t>3</w:t>
      </w:r>
      <w:r w:rsidRPr="006F5A85">
        <w:rPr>
          <w:rtl/>
        </w:rPr>
        <w:t>، والعائدة لمحطات الخدمة الثابتة الساتلية (أرض-فضاء)</w:t>
      </w:r>
      <w:r w:rsidRPr="006F5A85">
        <w:rPr>
          <w:rtl/>
        </w:rPr>
        <w:br/>
        <w:t xml:space="preserve">في الإقليم </w:t>
      </w:r>
      <w:r w:rsidRPr="006F5A85">
        <w:t>2</w:t>
      </w:r>
      <w:r w:rsidRPr="006F5A85">
        <w:rPr>
          <w:rFonts w:hint="cs"/>
          <w:rtl/>
        </w:rPr>
        <w:t xml:space="preserve"> </w:t>
      </w:r>
      <w:r w:rsidRPr="006F5A85">
        <w:rPr>
          <w:rtl/>
        </w:rPr>
        <w:t xml:space="preserve">ضمن النطاق </w:t>
      </w:r>
      <w:r w:rsidRPr="006F5A85">
        <w:t>18,1-17,8</w:t>
      </w:r>
      <w:r w:rsidRPr="006F5A85">
        <w:rPr>
          <w:rtl/>
        </w:rPr>
        <w:t xml:space="preserve"> </w:t>
      </w:r>
      <w:r w:rsidRPr="006F5A85">
        <w:t>GHz</w:t>
      </w:r>
      <w:r w:rsidRPr="006F5A85">
        <w:rPr>
          <w:rtl/>
        </w:rPr>
        <w:t xml:space="preserve"> </w:t>
      </w:r>
      <w:ins w:id="526" w:author="Alnatoor, Ehsan" w:date="2015-11-03T22:10:00Z">
        <w:r w:rsidR="00BA0502" w:rsidRPr="007E34BE">
          <w:rPr>
            <w:rtl/>
          </w:rPr>
          <w:t>ولمحطات الخدمة الثابتة الساتلية</w:t>
        </w:r>
        <w:r w:rsidR="00BA0502" w:rsidRPr="007E34BE">
          <w:rPr>
            <w:rtl/>
          </w:rPr>
          <w:br/>
          <w:t xml:space="preserve">(أرض-فضاء) في الإقليمين </w:t>
        </w:r>
        <w:r w:rsidR="00BA0502" w:rsidRPr="007E34BE">
          <w:t>1</w:t>
        </w:r>
        <w:r w:rsidR="00BA0502" w:rsidRPr="007E34BE">
          <w:rPr>
            <w:rtl/>
            <w:lang w:bidi="ar-SA"/>
          </w:rPr>
          <w:t xml:space="preserve"> و</w:t>
        </w:r>
        <w:r w:rsidR="00BA0502" w:rsidRPr="007E34BE">
          <w:rPr>
            <w:lang w:bidi="ar-SA"/>
          </w:rPr>
          <w:t>2</w:t>
        </w:r>
        <w:r w:rsidR="00BA0502" w:rsidRPr="007E34BE">
          <w:rPr>
            <w:rtl/>
            <w:lang w:bidi="ar-SA"/>
          </w:rPr>
          <w:t xml:space="preserve"> </w:t>
        </w:r>
        <w:r w:rsidR="00BA0502" w:rsidRPr="007E34BE">
          <w:rPr>
            <w:rtl/>
          </w:rPr>
          <w:t>في النطاق</w:t>
        </w:r>
        <w:r w:rsidR="00BA0502" w:rsidRPr="007E34BE">
          <w:rPr>
            <w:rtl/>
            <w:rPrChange w:id="527" w:author="El Wardany, Samy" w:date="2015-11-04T08:48:00Z">
              <w:rPr>
                <w:highlight w:val="yellow"/>
                <w:rtl/>
              </w:rPr>
            </w:rPrChange>
          </w:rPr>
          <w:t xml:space="preserve"> </w:t>
        </w:r>
        <w:r w:rsidR="00BA0502" w:rsidRPr="007E34BE">
          <w:rPr>
            <w:rPrChange w:id="528" w:author="El Wardany, Samy" w:date="2015-11-04T08:48:00Z">
              <w:rPr>
                <w:sz w:val="24"/>
                <w:highlight w:val="green"/>
              </w:rPr>
            </w:rPrChange>
          </w:rPr>
          <w:t>GHz 14,</w:t>
        </w:r>
      </w:ins>
      <w:ins w:id="529" w:author="El Wardany, Samy" w:date="2015-11-04T08:50:00Z">
        <w:r w:rsidR="007E34BE">
          <w:t>75</w:t>
        </w:r>
      </w:ins>
      <w:ins w:id="530" w:author="Alnatoor, Ehsan" w:date="2015-11-03T22:10:00Z">
        <w:r w:rsidR="00BA0502" w:rsidRPr="007E34BE">
          <w:noBreakHyphen/>
          <w:t>14,5</w:t>
        </w:r>
        <w:r w:rsidR="00BA0502" w:rsidRPr="007E34BE">
          <w:rPr>
            <w:rtl/>
          </w:rPr>
          <w:t xml:space="preserve"> </w:t>
        </w:r>
        <w:r w:rsidR="00BA0502" w:rsidRPr="007E34BE">
          <w:rPr>
            <w:rtl/>
            <w:rPrChange w:id="531" w:author="El Wardany, Samy" w:date="2015-11-04T08:48:00Z">
              <w:rPr>
                <w:highlight w:val="yellow"/>
                <w:rtl/>
              </w:rPr>
            </w:rPrChange>
          </w:rPr>
          <w:t xml:space="preserve">وللإقليم </w:t>
        </w:r>
        <w:r w:rsidR="00BA0502" w:rsidRPr="007E34BE">
          <w:rPr>
            <w:rPrChange w:id="532" w:author="El Wardany, Samy" w:date="2015-11-04T08:48:00Z">
              <w:rPr>
                <w:highlight w:val="yellow"/>
              </w:rPr>
            </w:rPrChange>
          </w:rPr>
          <w:t>3</w:t>
        </w:r>
        <w:r w:rsidR="00BA0502" w:rsidRPr="007E34BE">
          <w:rPr>
            <w:rtl/>
            <w:rPrChange w:id="533" w:author="El Wardany, Samy" w:date="2015-11-04T08:48:00Z">
              <w:rPr>
                <w:highlight w:val="yellow"/>
                <w:rtl/>
              </w:rPr>
            </w:rPrChange>
          </w:rPr>
          <w:t xml:space="preserve"> في النطاق</w:t>
        </w:r>
        <w:r w:rsidR="00BA0502" w:rsidRPr="007E34BE">
          <w:rPr>
            <w:rtl/>
          </w:rPr>
          <w:t xml:space="preserve"> </w:t>
        </w:r>
        <w:r w:rsidR="00BA0502" w:rsidRPr="007E34BE">
          <w:rPr>
            <w:rPrChange w:id="534" w:author="El Wardany, Samy" w:date="2015-11-04T08:48:00Z">
              <w:rPr>
                <w:sz w:val="24"/>
                <w:highlight w:val="green"/>
              </w:rPr>
            </w:rPrChange>
          </w:rPr>
          <w:t>GHz 14,8</w:t>
        </w:r>
        <w:r w:rsidR="00BA0502" w:rsidRPr="007E34BE">
          <w:noBreakHyphen/>
          <w:t>14,5</w:t>
        </w:r>
        <w:r w:rsidR="00BA0502" w:rsidRPr="007E34BE">
          <w:rPr>
            <w:rtl/>
          </w:rPr>
          <w:t xml:space="preserve"> </w:t>
        </w:r>
        <w:r w:rsidR="00BA0502" w:rsidRPr="007E34BE">
          <w:rPr>
            <w:rtl/>
            <w:rPrChange w:id="535" w:author="El Wardany, Samy" w:date="2015-11-04T08:48:00Z">
              <w:rPr>
                <w:highlight w:val="yellow"/>
                <w:rtl/>
              </w:rPr>
            </w:rPrChange>
          </w:rPr>
          <w:t>عندما</w:t>
        </w:r>
        <w:r w:rsidR="00BA0502" w:rsidRPr="007E34BE">
          <w:rPr>
            <w:rtl/>
          </w:rPr>
          <w:t xml:space="preserve"> لا تخضع </w:t>
        </w:r>
        <w:r w:rsidR="00BA0502" w:rsidRPr="007E34BE">
          <w:rPr>
            <w:rtl/>
            <w:rPrChange w:id="536" w:author="El Wardany, Samy" w:date="2015-11-04T08:48:00Z">
              <w:rPr>
                <w:highlight w:val="yellow"/>
                <w:rtl/>
              </w:rPr>
            </w:rPrChange>
          </w:rPr>
          <w:t>هذه</w:t>
        </w:r>
        <w:r w:rsidR="00BA0502" w:rsidRPr="007E34BE">
          <w:rPr>
            <w:rtl/>
          </w:rPr>
          <w:t xml:space="preserve"> المحطات ل</w:t>
        </w:r>
        <w:r w:rsidR="00BA0502" w:rsidRPr="007E34BE">
          <w:rPr>
            <w:rtl/>
            <w:rPrChange w:id="537" w:author="El Wardany, Samy" w:date="2015-11-04T08:48:00Z">
              <w:rPr>
                <w:highlight w:val="yellow"/>
                <w:rtl/>
              </w:rPr>
            </w:rPrChange>
          </w:rPr>
          <w:t>ل</w:t>
        </w:r>
        <w:r w:rsidR="00BA0502" w:rsidRPr="007E34BE">
          <w:rPr>
            <w:rtl/>
          </w:rPr>
          <w:t>خطة،</w:t>
        </w:r>
      </w:ins>
      <w:ins w:id="538" w:author="El Wardany, Samy" w:date="2015-11-04T08:48:00Z">
        <w:r w:rsidR="007E34BE">
          <w:rPr>
            <w:rFonts w:hint="cs"/>
            <w:rtl/>
          </w:rPr>
          <w:t xml:space="preserve"> </w:t>
        </w:r>
      </w:ins>
      <w:r w:rsidRPr="006F5A85">
        <w:rPr>
          <w:rtl/>
        </w:rPr>
        <w:t xml:space="preserve">ولمحطات الخدمة الإذاعية الساتلية في الإقليم </w:t>
      </w:r>
      <w:r w:rsidRPr="006F5A85">
        <w:t>2</w:t>
      </w:r>
      <w:r w:rsidRPr="006F5A85">
        <w:rPr>
          <w:rFonts w:hint="cs"/>
          <w:rtl/>
        </w:rPr>
        <w:t xml:space="preserve"> </w:t>
      </w:r>
      <w:r w:rsidRPr="006F5A85">
        <w:rPr>
          <w:rtl/>
        </w:rPr>
        <w:t xml:space="preserve">ضمن النطاق </w:t>
      </w:r>
      <w:r w:rsidRPr="006F5A85">
        <w:t>17,8-17,3</w:t>
      </w:r>
      <w:r w:rsidRPr="006F5A85">
        <w:rPr>
          <w:rtl/>
        </w:rPr>
        <w:t xml:space="preserve"> </w:t>
      </w:r>
      <w:r w:rsidRPr="006F5A85">
        <w:t>GHz</w:t>
      </w:r>
      <w:r w:rsidRPr="006F5A85">
        <w:rPr>
          <w:rtl/>
        </w:rPr>
        <w:t>، والتبليغ عن هذه التخصيصات وتدوينها في السجل</w:t>
      </w:r>
      <w:r w:rsidRPr="006F5A85">
        <w:rPr>
          <w:rFonts w:hint="cs"/>
          <w:rtl/>
        </w:rPr>
        <w:t xml:space="preserve"> </w:t>
      </w:r>
      <w:r w:rsidRPr="006F5A85">
        <w:rPr>
          <w:rtl/>
        </w:rPr>
        <w:t>الأساسي الدولي للترددات، عندما تشمل ترددات مخصصة لوصلات تغذية</w:t>
      </w:r>
      <w:r w:rsidR="00A72A08">
        <w:rPr>
          <w:rFonts w:hint="cs"/>
          <w:rtl/>
        </w:rPr>
        <w:t xml:space="preserve"> </w:t>
      </w:r>
      <w:r w:rsidRPr="006F5A85">
        <w:rPr>
          <w:rtl/>
        </w:rPr>
        <w:t xml:space="preserve">محطات الإذاعة الساتلية </w:t>
      </w:r>
      <w:r w:rsidR="00EA511E" w:rsidRPr="006F5A85">
        <w:rPr>
          <w:rtl/>
        </w:rPr>
        <w:t>ضمن</w:t>
      </w:r>
      <w:r w:rsidR="00EA511E" w:rsidRPr="006F5A85">
        <w:rPr>
          <w:rFonts w:hint="cs"/>
          <w:rtl/>
        </w:rPr>
        <w:t xml:space="preserve"> </w:t>
      </w:r>
      <w:del w:id="539" w:author="Al-Talouzi, Lamis" w:date="2015-03-31T11:50:00Z">
        <w:r w:rsidR="00EA511E" w:rsidRPr="006F5A85" w:rsidDel="00F0233F">
          <w:rPr>
            <w:rFonts w:hint="eastAsia"/>
            <w:rtl/>
          </w:rPr>
          <w:delText>النطاق</w:delText>
        </w:r>
        <w:r w:rsidR="00EA511E" w:rsidRPr="006F5A85" w:rsidDel="00F0233F">
          <w:rPr>
            <w:rtl/>
          </w:rPr>
          <w:delText xml:space="preserve"> </w:delText>
        </w:r>
      </w:del>
      <w:ins w:id="540" w:author="Al-Talouzi, Lamis" w:date="2015-03-31T11:50:00Z">
        <w:r w:rsidR="00EA511E" w:rsidRPr="006F5A85">
          <w:rPr>
            <w:rFonts w:hint="eastAsia"/>
            <w:rtl/>
          </w:rPr>
          <w:t>النطاقين</w:t>
        </w:r>
        <w:r w:rsidR="00EA511E" w:rsidRPr="006F5A85">
          <w:rPr>
            <w:rtl/>
          </w:rPr>
          <w:t xml:space="preserve"> </w:t>
        </w:r>
        <w:r w:rsidR="00EA511E" w:rsidRPr="006F5A85">
          <w:t>GHz 14,8</w:t>
        </w:r>
        <w:r w:rsidR="00EA511E" w:rsidRPr="006F5A85">
          <w:noBreakHyphen/>
          <w:t>14,5</w:t>
        </w:r>
        <w:r w:rsidR="00EA511E" w:rsidRPr="006F5A85">
          <w:rPr>
            <w:rtl/>
          </w:rPr>
          <w:t xml:space="preserve"> </w:t>
        </w:r>
      </w:ins>
      <w:ins w:id="541" w:author="Al-Talouzi, Lamis" w:date="2015-03-31T11:51:00Z">
        <w:r w:rsidR="00EA511E" w:rsidRPr="006F5A85">
          <w:rPr>
            <w:rFonts w:hint="eastAsia"/>
            <w:rtl/>
          </w:rPr>
          <w:t>و</w:t>
        </w:r>
      </w:ins>
      <w:r w:rsidR="00EA511E" w:rsidRPr="006F5A85">
        <w:t>18,1-17,3</w:t>
      </w:r>
      <w:r w:rsidR="00EA511E" w:rsidRPr="006F5A85">
        <w:rPr>
          <w:rtl/>
        </w:rPr>
        <w:t xml:space="preserve"> </w:t>
      </w:r>
      <w:r w:rsidR="00EA511E" w:rsidRPr="006F5A85">
        <w:t>GHz</w:t>
      </w:r>
      <w:r w:rsidR="00EA511E" w:rsidRPr="006F5A85">
        <w:rPr>
          <w:rtl/>
        </w:rPr>
        <w:t xml:space="preserve"> </w:t>
      </w:r>
      <w:r w:rsidRPr="006F5A85">
        <w:rPr>
          <w:rtl/>
        </w:rPr>
        <w:t xml:space="preserve">في الإقليمين </w:t>
      </w:r>
      <w:r w:rsidRPr="006F5A85">
        <w:t>1</w:t>
      </w:r>
      <w:r w:rsidRPr="006F5A85">
        <w:rPr>
          <w:rtl/>
        </w:rPr>
        <w:t xml:space="preserve"> و</w:t>
      </w:r>
      <w:r w:rsidRPr="006F5A85">
        <w:t>3</w:t>
      </w:r>
      <w:r w:rsidR="00491B94" w:rsidRPr="006F5A85">
        <w:rPr>
          <w:rFonts w:hint="cs"/>
          <w:rtl/>
        </w:rPr>
        <w:t xml:space="preserve"> </w:t>
      </w:r>
      <w:r w:rsidRPr="006F5A85">
        <w:rPr>
          <w:rtl/>
        </w:rPr>
        <w:t xml:space="preserve">أو ضمن النطاق </w:t>
      </w:r>
      <w:r w:rsidRPr="006F5A85">
        <w:t>17,8-17,3</w:t>
      </w:r>
      <w:r w:rsidRPr="006F5A85">
        <w:rPr>
          <w:rtl/>
        </w:rPr>
        <w:t xml:space="preserve"> </w:t>
      </w:r>
      <w:r w:rsidRPr="006F5A85">
        <w:t>GHz</w:t>
      </w:r>
      <w:r w:rsidRPr="006F5A85">
        <w:rPr>
          <w:rtl/>
        </w:rPr>
        <w:t xml:space="preserve"> في الإقليم </w:t>
      </w:r>
      <w:r w:rsidRPr="00790F51">
        <w:rPr>
          <w:rStyle w:val="FootnoteReference"/>
        </w:rPr>
        <w:footnoteReference w:customMarkFollows="1" w:id="6"/>
        <w:t>28</w:t>
      </w:r>
      <w:r w:rsidRPr="006F5A85">
        <w:t>2</w:t>
      </w:r>
    </w:p>
    <w:p w:rsidR="00047908" w:rsidRPr="00790F51" w:rsidRDefault="00047908">
      <w:pPr>
        <w:pStyle w:val="Reasons"/>
        <w:rPr>
          <w:lang w:bidi="ar-EG"/>
        </w:rPr>
      </w:pPr>
    </w:p>
    <w:p w:rsidR="00047908" w:rsidRPr="00790F51" w:rsidRDefault="00387E70">
      <w:pPr>
        <w:pStyle w:val="Proposal"/>
      </w:pPr>
      <w:r w:rsidRPr="00790F51">
        <w:t>MOD</w:t>
      </w:r>
      <w:r w:rsidRPr="00790F51">
        <w:tab/>
        <w:t>RCC/8A6/30</w:t>
      </w:r>
    </w:p>
    <w:p w:rsidR="00700181" w:rsidRPr="00790F51" w:rsidRDefault="00387E70" w:rsidP="00700181">
      <w:pPr>
        <w:pStyle w:val="Section1"/>
        <w:rPr>
          <w:rtl/>
        </w:rPr>
      </w:pPr>
      <w:r w:rsidRPr="00790F51">
        <w:rPr>
          <w:rtl/>
        </w:rPr>
        <w:t xml:space="preserve">القسم </w:t>
      </w:r>
      <w:r w:rsidRPr="00790F51">
        <w:t>I</w:t>
      </w:r>
      <w:r w:rsidRPr="00790F51">
        <w:rPr>
          <w:rtl/>
        </w:rPr>
        <w:t xml:space="preserve"> </w:t>
      </w:r>
      <w:r w:rsidRPr="00790F51">
        <w:rPr>
          <w:rFonts w:hint="cs"/>
          <w:rtl/>
        </w:rPr>
        <w:t xml:space="preserve"> </w:t>
      </w:r>
      <w:r w:rsidRPr="00790F51">
        <w:rPr>
          <w:rtl/>
        </w:rPr>
        <w:t>-</w:t>
      </w:r>
      <w:r w:rsidRPr="00790F51">
        <w:rPr>
          <w:rFonts w:hint="cs"/>
          <w:rtl/>
        </w:rPr>
        <w:t xml:space="preserve"> </w:t>
      </w:r>
      <w:r w:rsidRPr="00790F51">
        <w:rPr>
          <w:rtl/>
        </w:rPr>
        <w:t xml:space="preserve"> تنسيق محطات الإرسال الفضائية أو الأرضية في الخدمة الثابتة الساتلية،</w:t>
      </w:r>
      <w:r w:rsidRPr="00790F51">
        <w:rPr>
          <w:rtl/>
        </w:rPr>
        <w:br/>
        <w:t xml:space="preserve">أو محطات الإرسال الفضائية في الخدمة الإذاعية الساتلية مع تخصيصات </w:t>
      </w:r>
      <w:r w:rsidRPr="00790F51">
        <w:rPr>
          <w:rtl/>
        </w:rPr>
        <w:br/>
        <w:t>وصلات التغذية في الخدمة الإذاعية الساتلية</w:t>
      </w:r>
    </w:p>
    <w:p w:rsidR="00700181" w:rsidRPr="00790F51" w:rsidRDefault="00387E70" w:rsidP="00BA0502">
      <w:pPr>
        <w:pStyle w:val="Normalaftertitle"/>
        <w:rPr>
          <w:b/>
          <w:bCs/>
          <w:sz w:val="24"/>
          <w:szCs w:val="32"/>
          <w:rtl/>
        </w:rPr>
      </w:pPr>
      <w:r w:rsidRPr="00790F51">
        <w:t>1.7</w:t>
      </w:r>
      <w:r w:rsidRPr="00790F51">
        <w:rPr>
          <w:rtl/>
        </w:rPr>
        <w:tab/>
        <w:t xml:space="preserve">تنطبق أحكام الرقم </w:t>
      </w:r>
      <w:r w:rsidR="006F5A85" w:rsidRPr="00790F51">
        <w:rPr>
          <w:rStyle w:val="FootnoteReference"/>
        </w:rPr>
        <w:footnoteReference w:customMarkFollows="1" w:id="7"/>
        <w:t>29</w:t>
      </w:r>
      <w:r w:rsidRPr="00790F51">
        <w:rPr>
          <w:b/>
          <w:bCs/>
        </w:rPr>
        <w:t>7.9</w:t>
      </w:r>
      <w:r w:rsidRPr="00790F51">
        <w:rPr>
          <w:rtl/>
        </w:rPr>
        <w:t xml:space="preserve"> والأحكام ذات الصلة من المادتين </w:t>
      </w:r>
      <w:r w:rsidRPr="00790F51">
        <w:rPr>
          <w:b/>
          <w:bCs/>
        </w:rPr>
        <w:t>9</w:t>
      </w:r>
      <w:r w:rsidRPr="00790F51">
        <w:rPr>
          <w:rtl/>
        </w:rPr>
        <w:t xml:space="preserve"> و</w:t>
      </w:r>
      <w:r w:rsidRPr="00790F51">
        <w:rPr>
          <w:b/>
          <w:bCs/>
        </w:rPr>
        <w:t>11</w:t>
      </w:r>
      <w:r w:rsidRPr="00790F51">
        <w:rPr>
          <w:rtl/>
        </w:rPr>
        <w:t xml:space="preserve"> على محطات الإرسال الفضائية في الخدمة </w:t>
      </w:r>
      <w:r w:rsidRPr="006F5A85">
        <w:rPr>
          <w:spacing w:val="-4"/>
          <w:rtl/>
        </w:rPr>
        <w:t xml:space="preserve">الثابتة الساتلية في الإقليم </w:t>
      </w:r>
      <w:r w:rsidRPr="006F5A85">
        <w:rPr>
          <w:spacing w:val="-4"/>
        </w:rPr>
        <w:t>1</w:t>
      </w:r>
      <w:r w:rsidRPr="006F5A85">
        <w:rPr>
          <w:spacing w:val="-4"/>
          <w:rtl/>
        </w:rPr>
        <w:t xml:space="preserve"> ضمن النطاق </w:t>
      </w:r>
      <w:r w:rsidRPr="006F5A85">
        <w:rPr>
          <w:spacing w:val="-4"/>
        </w:rPr>
        <w:t>18,1-17,3</w:t>
      </w:r>
      <w:r w:rsidRPr="006F5A85">
        <w:rPr>
          <w:spacing w:val="-4"/>
          <w:rtl/>
        </w:rPr>
        <w:t xml:space="preserve"> </w:t>
      </w:r>
      <w:r w:rsidRPr="006F5A85">
        <w:rPr>
          <w:spacing w:val="-4"/>
        </w:rPr>
        <w:t>GHz</w:t>
      </w:r>
      <w:r w:rsidRPr="006F5A85">
        <w:rPr>
          <w:spacing w:val="-4"/>
          <w:rtl/>
        </w:rPr>
        <w:t xml:space="preserve"> وعلى محطات الإرسال الفضائية في الخدمة الثابتة الساتلية في الإقليمين </w:t>
      </w:r>
      <w:r w:rsidRPr="006F5A85">
        <w:rPr>
          <w:spacing w:val="-4"/>
        </w:rPr>
        <w:t>2</w:t>
      </w:r>
      <w:r w:rsidRPr="006F5A85">
        <w:rPr>
          <w:spacing w:val="-4"/>
          <w:rtl/>
        </w:rPr>
        <w:t xml:space="preserve"> و</w:t>
      </w:r>
      <w:r w:rsidRPr="006F5A85">
        <w:rPr>
          <w:spacing w:val="-4"/>
        </w:rPr>
        <w:t>3</w:t>
      </w:r>
      <w:r w:rsidRPr="006F5A85">
        <w:rPr>
          <w:spacing w:val="-4"/>
          <w:rtl/>
        </w:rPr>
        <w:t xml:space="preserve"> ضمن النطاق </w:t>
      </w:r>
      <w:r w:rsidRPr="006F5A85">
        <w:rPr>
          <w:spacing w:val="-4"/>
        </w:rPr>
        <w:t>18,1-17,7</w:t>
      </w:r>
      <w:r w:rsidRPr="006F5A85">
        <w:rPr>
          <w:spacing w:val="-4"/>
          <w:rtl/>
        </w:rPr>
        <w:t xml:space="preserve"> </w:t>
      </w:r>
      <w:r w:rsidRPr="006F5A85">
        <w:rPr>
          <w:spacing w:val="-4"/>
        </w:rPr>
        <w:t>GHz</w:t>
      </w:r>
      <w:r w:rsidRPr="006F5A85">
        <w:rPr>
          <w:spacing w:val="-4"/>
          <w:rtl/>
        </w:rPr>
        <w:t>،</w:t>
      </w:r>
      <w:r w:rsidRPr="00790F51">
        <w:rPr>
          <w:rtl/>
        </w:rPr>
        <w:t xml:space="preserve"> </w:t>
      </w:r>
      <w:ins w:id="542" w:author="Alnatoor, Ehsan" w:date="2015-11-03T22:13:00Z">
        <w:r w:rsidR="00BA0502" w:rsidRPr="007E34BE">
          <w:rPr>
            <w:rtl/>
            <w:rPrChange w:id="543" w:author="El Wardany, Samy" w:date="2015-11-04T08:51:00Z">
              <w:rPr>
                <w:highlight w:val="yellow"/>
                <w:rtl/>
              </w:rPr>
            </w:rPrChange>
          </w:rPr>
          <w:t xml:space="preserve">وعلى محطات الإرسال الأرضية في الخدمة الثابتة الساتلية في الإقليمين </w:t>
        </w:r>
        <w:r w:rsidR="00BA0502" w:rsidRPr="007E34BE">
          <w:rPr>
            <w:rPrChange w:id="544" w:author="El Wardany, Samy" w:date="2015-11-04T08:51:00Z">
              <w:rPr>
                <w:highlight w:val="yellow"/>
              </w:rPr>
            </w:rPrChange>
          </w:rPr>
          <w:t>1</w:t>
        </w:r>
        <w:r w:rsidR="00BA0502" w:rsidRPr="007E34BE">
          <w:rPr>
            <w:rtl/>
            <w:lang w:bidi="ar-EG"/>
            <w:rPrChange w:id="545" w:author="El Wardany, Samy" w:date="2015-11-04T08:51:00Z">
              <w:rPr>
                <w:highlight w:val="yellow"/>
                <w:rtl/>
                <w:lang w:bidi="ar-EG"/>
              </w:rPr>
            </w:rPrChange>
          </w:rPr>
          <w:t xml:space="preserve"> و</w:t>
        </w:r>
        <w:r w:rsidR="00BA0502" w:rsidRPr="007E34BE">
          <w:rPr>
            <w:lang w:bidi="ar-EG"/>
            <w:rPrChange w:id="546" w:author="El Wardany, Samy" w:date="2015-11-04T08:51:00Z">
              <w:rPr>
                <w:highlight w:val="yellow"/>
                <w:lang w:bidi="ar-EG"/>
              </w:rPr>
            </w:rPrChange>
          </w:rPr>
          <w:t>2</w:t>
        </w:r>
        <w:r w:rsidR="00BA0502" w:rsidRPr="007E34BE">
          <w:rPr>
            <w:rtl/>
            <w:lang w:bidi="ar-EG"/>
            <w:rPrChange w:id="547" w:author="El Wardany, Samy" w:date="2015-11-04T08:51:00Z">
              <w:rPr>
                <w:highlight w:val="yellow"/>
                <w:rtl/>
                <w:lang w:bidi="ar-EG"/>
              </w:rPr>
            </w:rPrChange>
          </w:rPr>
          <w:t xml:space="preserve"> في النطاق </w:t>
        </w:r>
        <w:r w:rsidR="00BA0502" w:rsidRPr="007E34BE">
          <w:rPr>
            <w:lang w:bidi="ar-EG"/>
            <w:rPrChange w:id="548" w:author="El Wardany, Samy" w:date="2015-11-04T08:51:00Z">
              <w:rPr>
                <w:highlight w:val="yellow"/>
                <w:lang w:bidi="ar-EG"/>
              </w:rPr>
            </w:rPrChange>
          </w:rPr>
          <w:t>MHz 14,75</w:t>
        </w:r>
        <w:r w:rsidR="00BA0502" w:rsidRPr="007E34BE">
          <w:rPr>
            <w:lang w:bidi="ar-EG"/>
            <w:rPrChange w:id="549" w:author="El Wardany, Samy" w:date="2015-11-04T08:51:00Z">
              <w:rPr>
                <w:highlight w:val="yellow"/>
                <w:lang w:bidi="ar-EG"/>
              </w:rPr>
            </w:rPrChange>
          </w:rPr>
          <w:noBreakHyphen/>
          <w:t>14,50</w:t>
        </w:r>
        <w:r w:rsidR="00BA0502" w:rsidRPr="007E34BE">
          <w:rPr>
            <w:rtl/>
            <w:lang w:bidi="ar-EG"/>
            <w:rPrChange w:id="550" w:author="El Wardany, Samy" w:date="2015-11-04T08:51:00Z">
              <w:rPr>
                <w:highlight w:val="yellow"/>
                <w:rtl/>
                <w:lang w:bidi="ar-EG"/>
              </w:rPr>
            </w:rPrChange>
          </w:rPr>
          <w:t xml:space="preserve"> وفي الإقليم </w:t>
        </w:r>
        <w:r w:rsidR="00BA0502" w:rsidRPr="007E34BE">
          <w:rPr>
            <w:lang w:bidi="ar-EG"/>
            <w:rPrChange w:id="551" w:author="El Wardany, Samy" w:date="2015-11-04T08:51:00Z">
              <w:rPr>
                <w:highlight w:val="yellow"/>
                <w:lang w:bidi="ar-EG"/>
              </w:rPr>
            </w:rPrChange>
          </w:rPr>
          <w:t>3</w:t>
        </w:r>
        <w:r w:rsidR="00BA0502" w:rsidRPr="007E34BE">
          <w:rPr>
            <w:rtl/>
            <w:rPrChange w:id="552" w:author="El Wardany, Samy" w:date="2015-11-04T08:51:00Z">
              <w:rPr>
                <w:highlight w:val="yellow"/>
                <w:rtl/>
              </w:rPr>
            </w:rPrChange>
          </w:rPr>
          <w:t xml:space="preserve"> في النطاق </w:t>
        </w:r>
        <w:r w:rsidR="00BA0502" w:rsidRPr="007E34BE">
          <w:rPr>
            <w:lang w:bidi="ar-SY"/>
            <w:rPrChange w:id="553" w:author="El Wardany, Samy" w:date="2015-11-04T08:51:00Z">
              <w:rPr>
                <w:highlight w:val="yellow"/>
                <w:lang w:bidi="ar-SY"/>
              </w:rPr>
            </w:rPrChange>
          </w:rPr>
          <w:t>GHz 14,8</w:t>
        </w:r>
        <w:r w:rsidR="00BA0502" w:rsidRPr="007E34BE">
          <w:rPr>
            <w:lang w:bidi="ar-SY"/>
            <w:rPrChange w:id="554" w:author="El Wardany, Samy" w:date="2015-11-04T08:51:00Z">
              <w:rPr>
                <w:highlight w:val="yellow"/>
                <w:lang w:bidi="ar-SY"/>
              </w:rPr>
            </w:rPrChange>
          </w:rPr>
          <w:noBreakHyphen/>
          <w:t>14,5</w:t>
        </w:r>
        <w:r w:rsidR="00BA0502" w:rsidRPr="007E34BE">
          <w:rPr>
            <w:rtl/>
            <w:rPrChange w:id="555" w:author="El Wardany, Samy" w:date="2015-11-04T08:51:00Z">
              <w:rPr>
                <w:highlight w:val="yellow"/>
                <w:rtl/>
              </w:rPr>
            </w:rPrChange>
          </w:rPr>
          <w:t>، عندما لا تخضع هذه المحطات ل</w:t>
        </w:r>
      </w:ins>
      <w:ins w:id="556" w:author="El Wardany, Samy" w:date="2015-11-04T08:51:00Z">
        <w:r w:rsidR="007E34BE" w:rsidRPr="007E34BE">
          <w:rPr>
            <w:rtl/>
            <w:rPrChange w:id="557" w:author="El Wardany, Samy" w:date="2015-11-04T08:51:00Z">
              <w:rPr>
                <w:highlight w:val="yellow"/>
                <w:rtl/>
              </w:rPr>
            </w:rPrChange>
          </w:rPr>
          <w:t>ل</w:t>
        </w:r>
      </w:ins>
      <w:ins w:id="558" w:author="Alnatoor, Ehsan" w:date="2015-11-03T22:13:00Z">
        <w:r w:rsidR="00BA0502" w:rsidRPr="007E34BE">
          <w:rPr>
            <w:rtl/>
            <w:rPrChange w:id="559" w:author="El Wardany, Samy" w:date="2015-11-04T08:51:00Z">
              <w:rPr>
                <w:highlight w:val="yellow"/>
                <w:rtl/>
              </w:rPr>
            </w:rPrChange>
          </w:rPr>
          <w:t>خطة،</w:t>
        </w:r>
      </w:ins>
      <w:ins w:id="560" w:author="El Wardany, Samy" w:date="2015-11-04T08:50:00Z">
        <w:r w:rsidR="007E34BE">
          <w:rPr>
            <w:rFonts w:hint="cs"/>
            <w:rtl/>
          </w:rPr>
          <w:t xml:space="preserve"> </w:t>
        </w:r>
      </w:ins>
      <w:r w:rsidRPr="00790F51">
        <w:rPr>
          <w:rtl/>
        </w:rPr>
        <w:t>وعلى محطات الإرسال الأرضية في الخدمة الثابتة الساتلية في الإقليم</w:t>
      </w:r>
      <w:r w:rsidRPr="00790F51">
        <w:rPr>
          <w:rFonts w:hint="cs"/>
          <w:rtl/>
        </w:rPr>
        <w:t> </w:t>
      </w:r>
      <w:r w:rsidRPr="00790F51">
        <w:t>2</w:t>
      </w:r>
      <w:r w:rsidRPr="00790F51">
        <w:rPr>
          <w:rtl/>
        </w:rPr>
        <w:t xml:space="preserve"> ضمن النطاق </w:t>
      </w:r>
      <w:r w:rsidRPr="00790F51">
        <w:t>18,1-17,8</w:t>
      </w:r>
      <w:r w:rsidRPr="00790F51">
        <w:rPr>
          <w:rtl/>
        </w:rPr>
        <w:t xml:space="preserve"> </w:t>
      </w:r>
      <w:r w:rsidRPr="00790F51">
        <w:t>GHz</w:t>
      </w:r>
      <w:r w:rsidRPr="00790F51">
        <w:rPr>
          <w:rtl/>
        </w:rPr>
        <w:t xml:space="preserve">، وعلى محطات الإرسال الفضائية في الخدمة الإذاعية الساتلية في الإقليم </w:t>
      </w:r>
      <w:r w:rsidRPr="00790F51">
        <w:t>2</w:t>
      </w:r>
      <w:r w:rsidRPr="00790F51">
        <w:rPr>
          <w:rtl/>
        </w:rPr>
        <w:t xml:space="preserve"> ضمن النطاق </w:t>
      </w:r>
      <w:r w:rsidRPr="00790F51">
        <w:t>17,8</w:t>
      </w:r>
      <w:r w:rsidRPr="00790F51">
        <w:noBreakHyphen/>
        <w:t>17,3</w:t>
      </w:r>
      <w:r w:rsidRPr="00790F51">
        <w:rPr>
          <w:rFonts w:hint="cs"/>
          <w:rtl/>
        </w:rPr>
        <w:t> </w:t>
      </w:r>
      <w:r w:rsidRPr="00790F51">
        <w:t>GHz</w:t>
      </w:r>
      <w:r w:rsidRPr="00790F51">
        <w:rPr>
          <w:rtl/>
        </w:rPr>
        <w:t>.</w:t>
      </w:r>
      <w:r w:rsidRPr="00790F51">
        <w:rPr>
          <w:sz w:val="16"/>
          <w:szCs w:val="24"/>
        </w:rPr>
        <w:t>(WRC-</w:t>
      </w:r>
      <w:del w:id="561" w:author="Tahawi, Mohamad " w:date="2015-10-23T19:31:00Z">
        <w:r w:rsidRPr="00790F51" w:rsidDel="00633806">
          <w:rPr>
            <w:sz w:val="16"/>
            <w:szCs w:val="24"/>
          </w:rPr>
          <w:delText>03</w:delText>
        </w:r>
      </w:del>
      <w:ins w:id="562" w:author="Tahawi, Mohamad " w:date="2015-10-23T19:31:00Z">
        <w:r w:rsidR="00633806" w:rsidRPr="00790F51">
          <w:rPr>
            <w:sz w:val="16"/>
            <w:szCs w:val="24"/>
          </w:rPr>
          <w:t>15</w:t>
        </w:r>
      </w:ins>
      <w:r w:rsidRPr="00790F51">
        <w:rPr>
          <w:sz w:val="16"/>
          <w:szCs w:val="24"/>
        </w:rPr>
        <w:t>)     </w:t>
      </w:r>
    </w:p>
    <w:p w:rsidR="00700181" w:rsidRPr="00790F51" w:rsidRDefault="00387E70" w:rsidP="006F5A85">
      <w:pPr>
        <w:rPr>
          <w:rtl/>
          <w:lang w:bidi="ar-EG"/>
        </w:rPr>
      </w:pPr>
      <w:r w:rsidRPr="00790F51">
        <w:rPr>
          <w:lang w:bidi="ar-EG"/>
        </w:rPr>
        <w:t>2.7</w:t>
      </w:r>
      <w:r w:rsidRPr="00790F51">
        <w:rPr>
          <w:rtl/>
          <w:lang w:bidi="ar-EG"/>
        </w:rPr>
        <w:tab/>
        <w:t xml:space="preserve">عند تطبيق الإجراءات المشار إليها في الفقرة </w:t>
      </w:r>
      <w:r w:rsidRPr="00790F51">
        <w:rPr>
          <w:lang w:bidi="ar-EG"/>
        </w:rPr>
        <w:t>1.7</w:t>
      </w:r>
      <w:r w:rsidRPr="00790F51">
        <w:rPr>
          <w:rtl/>
          <w:lang w:bidi="ar-EG"/>
        </w:rPr>
        <w:t xml:space="preserve">، يستعاض عن أحكام التذييل </w:t>
      </w:r>
      <w:r w:rsidRPr="00B8322B">
        <w:rPr>
          <w:rStyle w:val="Appref"/>
        </w:rPr>
        <w:t>5</w:t>
      </w:r>
      <w:r w:rsidRPr="00790F51">
        <w:rPr>
          <w:rtl/>
          <w:lang w:bidi="ar-EG"/>
        </w:rPr>
        <w:t xml:space="preserve"> بما يلي:</w:t>
      </w:r>
    </w:p>
    <w:p w:rsidR="00700181" w:rsidRPr="00790F51" w:rsidRDefault="00387E70" w:rsidP="006F5A85">
      <w:pPr>
        <w:keepNext/>
        <w:rPr>
          <w:rtl/>
          <w:lang w:bidi="ar-EG"/>
        </w:rPr>
      </w:pPr>
      <w:r w:rsidRPr="00790F51">
        <w:rPr>
          <w:lang w:bidi="ar-EG"/>
        </w:rPr>
        <w:lastRenderedPageBreak/>
        <w:t>1.2.7</w:t>
      </w:r>
      <w:r w:rsidRPr="00790F51">
        <w:rPr>
          <w:rtl/>
          <w:lang w:bidi="ar-EG"/>
        </w:rPr>
        <w:tab/>
        <w:t>تخصيصات التردد التي تؤخذ بالحسبان هي:</w:t>
      </w:r>
    </w:p>
    <w:p w:rsidR="00700181" w:rsidRPr="00790F51" w:rsidRDefault="00387E70" w:rsidP="00700181">
      <w:pPr>
        <w:pStyle w:val="enumlev1"/>
        <w:rPr>
          <w:rtl/>
        </w:rPr>
      </w:pPr>
      <w:r w:rsidRPr="00790F51">
        <w:rPr>
          <w:i/>
          <w:iCs/>
          <w:rtl/>
        </w:rPr>
        <w:t xml:space="preserve"> أ )</w:t>
      </w:r>
      <w:r w:rsidRPr="00790F51">
        <w:rPr>
          <w:rtl/>
        </w:rPr>
        <w:tab/>
        <w:t xml:space="preserve">التخصيصات المطابقة للخطة الإقليمية المناسبة من التذييل </w:t>
      </w:r>
      <w:r w:rsidRPr="00790F51">
        <w:rPr>
          <w:b/>
          <w:bCs/>
        </w:rPr>
        <w:t>30A</w:t>
      </w:r>
      <w:r w:rsidRPr="00790F51">
        <w:rPr>
          <w:rtl/>
        </w:rPr>
        <w:t>؛</w:t>
      </w:r>
    </w:p>
    <w:p w:rsidR="00700181" w:rsidRPr="00790F51" w:rsidRDefault="00387E70" w:rsidP="00700181">
      <w:pPr>
        <w:pStyle w:val="enumlev1"/>
        <w:rPr>
          <w:rtl/>
        </w:rPr>
      </w:pPr>
      <w:r w:rsidRPr="00790F51">
        <w:rPr>
          <w:i/>
          <w:iCs/>
          <w:rtl/>
        </w:rPr>
        <w:t>ب)</w:t>
      </w:r>
      <w:r w:rsidRPr="00790F51">
        <w:rPr>
          <w:rtl/>
        </w:rPr>
        <w:tab/>
        <w:t xml:space="preserve">التخصيصات الواردة في قائمة الإقليمين </w:t>
      </w:r>
      <w:r w:rsidRPr="00790F51">
        <w:t>1</w:t>
      </w:r>
      <w:r w:rsidRPr="00790F51">
        <w:rPr>
          <w:rtl/>
        </w:rPr>
        <w:t xml:space="preserve"> و</w:t>
      </w:r>
      <w:r w:rsidRPr="00790F51">
        <w:t>3</w:t>
      </w:r>
      <w:r w:rsidRPr="00790F51">
        <w:rPr>
          <w:rtl/>
        </w:rPr>
        <w:t>؛</w:t>
      </w:r>
    </w:p>
    <w:p w:rsidR="00700181" w:rsidRPr="00790F51" w:rsidRDefault="00387E70">
      <w:pPr>
        <w:pStyle w:val="enumlev1"/>
        <w:rPr>
          <w:rtl/>
        </w:rPr>
        <w:pPrChange w:id="563" w:author="Tahawi, Mohamad " w:date="2015-10-23T19:31:00Z">
          <w:pPr>
            <w:pStyle w:val="enumlev1"/>
          </w:pPr>
        </w:pPrChange>
      </w:pPr>
      <w:r w:rsidRPr="00790F51">
        <w:rPr>
          <w:i/>
          <w:iCs/>
          <w:rtl/>
        </w:rPr>
        <w:t>ج)</w:t>
      </w:r>
      <w:r w:rsidRPr="00790F51">
        <w:rPr>
          <w:rtl/>
        </w:rPr>
        <w:tab/>
        <w:t xml:space="preserve">التخصيصات التي شرع بشأنها في إجراء المادة </w:t>
      </w:r>
      <w:r w:rsidRPr="00790F51">
        <w:t>4</w:t>
      </w:r>
      <w:r w:rsidRPr="00790F51">
        <w:rPr>
          <w:rtl/>
        </w:rPr>
        <w:t xml:space="preserve">، بدءاً من تاريخ استلام المعلومات الكاملة المطلوبة في التذييل </w:t>
      </w:r>
      <w:r w:rsidRPr="00790F51">
        <w:rPr>
          <w:b/>
          <w:bCs/>
        </w:rPr>
        <w:t>4</w:t>
      </w:r>
      <w:r w:rsidRPr="00790F51">
        <w:rPr>
          <w:rtl/>
        </w:rPr>
        <w:t xml:space="preserve"> بموجب الفقرة </w:t>
      </w:r>
      <w:r w:rsidRPr="00790F51">
        <w:t>3.1.4</w:t>
      </w:r>
      <w:r w:rsidRPr="00790F51">
        <w:rPr>
          <w:rtl/>
        </w:rPr>
        <w:t xml:space="preserve"> أو </w:t>
      </w:r>
      <w:r w:rsidRPr="00790F51">
        <w:t>6.2.4</w:t>
      </w:r>
      <w:r w:rsidRPr="00790F51">
        <w:rPr>
          <w:rtl/>
        </w:rPr>
        <w:t>.</w:t>
      </w:r>
      <w:r w:rsidRPr="00790F51">
        <w:rPr>
          <w:sz w:val="16"/>
          <w:szCs w:val="22"/>
        </w:rPr>
        <w:t>(WRC-</w:t>
      </w:r>
      <w:del w:id="564" w:author="Tahawi, Mohamad " w:date="2015-10-23T19:31:00Z">
        <w:r w:rsidRPr="00790F51" w:rsidDel="00EE1AD9">
          <w:rPr>
            <w:sz w:val="16"/>
            <w:szCs w:val="22"/>
          </w:rPr>
          <w:delText>03</w:delText>
        </w:r>
      </w:del>
      <w:ins w:id="565" w:author="Tahawi, Mohamad " w:date="2015-10-23T19:31:00Z">
        <w:r w:rsidR="00EE1AD9" w:rsidRPr="00790F51">
          <w:rPr>
            <w:sz w:val="16"/>
            <w:szCs w:val="22"/>
          </w:rPr>
          <w:t>15</w:t>
        </w:r>
      </w:ins>
      <w:r w:rsidRPr="00790F51">
        <w:rPr>
          <w:sz w:val="16"/>
          <w:szCs w:val="22"/>
        </w:rPr>
        <w:t>)     </w:t>
      </w:r>
    </w:p>
    <w:p w:rsidR="00700181" w:rsidRPr="00790F51" w:rsidRDefault="00387E70" w:rsidP="00700181">
      <w:pPr>
        <w:rPr>
          <w:rtl/>
          <w:lang w:bidi="ar-EG"/>
        </w:rPr>
      </w:pPr>
      <w:r w:rsidRPr="00790F51">
        <w:rPr>
          <w:lang w:bidi="ar-EG"/>
        </w:rPr>
        <w:t>2.2.7</w:t>
      </w:r>
      <w:r w:rsidRPr="00790F51">
        <w:rPr>
          <w:rtl/>
          <w:lang w:bidi="ar-EG"/>
        </w:rPr>
        <w:tab/>
        <w:t xml:space="preserve">المعايير المطلوب تطبيقها هي المعايير المعطاة في الملحق </w:t>
      </w:r>
      <w:r w:rsidRPr="00790F51">
        <w:rPr>
          <w:lang w:bidi="ar-EG"/>
        </w:rPr>
        <w:t>4</w:t>
      </w:r>
      <w:r w:rsidRPr="00790F51">
        <w:rPr>
          <w:rtl/>
          <w:lang w:bidi="ar-EG"/>
        </w:rPr>
        <w:t>.</w:t>
      </w:r>
    </w:p>
    <w:p w:rsidR="00037661" w:rsidRPr="00790F51" w:rsidRDefault="00387E70">
      <w:pPr>
        <w:pStyle w:val="Reasons"/>
        <w:rPr>
          <w:lang w:bidi="ar-EG"/>
          <w:rPrChange w:id="566" w:author="Tahawi, Mohamad " w:date="2015-10-23T19:43:00Z">
            <w:rPr/>
          </w:rPrChange>
        </w:rPr>
        <w:pPrChange w:id="567" w:author="Tahawi, Mohamad " w:date="2015-10-23T19:43:00Z">
          <w:pPr>
            <w:pStyle w:val="Reasons"/>
          </w:pPr>
        </w:pPrChange>
      </w:pPr>
      <w:r w:rsidRPr="00790F51">
        <w:rPr>
          <w:rtl/>
        </w:rPr>
        <w:t>الأسباب:</w:t>
      </w:r>
      <w:r w:rsidRPr="00790F51">
        <w:tab/>
      </w:r>
      <w:r w:rsidR="00A662A0" w:rsidRPr="00790F51">
        <w:rPr>
          <w:rFonts w:hint="cs"/>
          <w:b w:val="0"/>
          <w:bCs w:val="0"/>
          <w:spacing w:val="-4"/>
          <w:rtl/>
          <w:lang w:bidi="ar-JO"/>
        </w:rPr>
        <w:t xml:space="preserve">تحديد ترتيب وآلية تنسيق </w:t>
      </w:r>
      <w:r w:rsidR="00264DA1" w:rsidRPr="00790F51">
        <w:rPr>
          <w:rFonts w:hint="cs"/>
          <w:b w:val="0"/>
          <w:bCs w:val="0"/>
          <w:spacing w:val="-4"/>
          <w:rtl/>
          <w:lang w:bidi="ar-JO"/>
        </w:rPr>
        <w:t>ال</w:t>
      </w:r>
      <w:r w:rsidR="00A662A0" w:rsidRPr="00790F51">
        <w:rPr>
          <w:rFonts w:hint="cs"/>
          <w:b w:val="0"/>
          <w:bCs w:val="0"/>
          <w:spacing w:val="-4"/>
          <w:rtl/>
          <w:lang w:bidi="ar-JO"/>
        </w:rPr>
        <w:t>محطات الأرض</w:t>
      </w:r>
      <w:r w:rsidR="00264DA1" w:rsidRPr="00790F51">
        <w:rPr>
          <w:rFonts w:hint="cs"/>
          <w:b w:val="0"/>
          <w:bCs w:val="0"/>
          <w:spacing w:val="-4"/>
          <w:rtl/>
          <w:lang w:bidi="ar-JO"/>
        </w:rPr>
        <w:t>ية</w:t>
      </w:r>
      <w:r w:rsidR="00A662A0" w:rsidRPr="00790F51">
        <w:rPr>
          <w:rFonts w:hint="cs"/>
          <w:b w:val="0"/>
          <w:bCs w:val="0"/>
          <w:spacing w:val="-4"/>
          <w:rtl/>
          <w:lang w:bidi="ar-JO"/>
        </w:rPr>
        <w:t xml:space="preserve"> المرس</w:t>
      </w:r>
      <w:ins w:id="568" w:author="El Ghabbach, Mahmoud" w:date="2015-11-01T21:24:00Z">
        <w:r w:rsidR="00FB1EC9" w:rsidRPr="00790F51">
          <w:rPr>
            <w:rFonts w:hint="cs"/>
            <w:b w:val="0"/>
            <w:bCs w:val="0"/>
            <w:spacing w:val="-4"/>
            <w:rtl/>
            <w:lang w:bidi="ar-JO"/>
          </w:rPr>
          <w:t>ِ</w:t>
        </w:r>
      </w:ins>
      <w:r w:rsidR="00A662A0" w:rsidRPr="00790F51">
        <w:rPr>
          <w:rFonts w:hint="cs"/>
          <w:b w:val="0"/>
          <w:bCs w:val="0"/>
          <w:spacing w:val="-4"/>
          <w:rtl/>
          <w:lang w:bidi="ar-JO"/>
        </w:rPr>
        <w:t xml:space="preserve">لة في الخدمة الثابتة الساتلية المشتملة على تخصيصات للتردد لوصلات التغذية للمحطات الساتلية للخدمة الإذاعية الساتلية. وتنطبق أحكام الرقم </w:t>
      </w:r>
      <w:r w:rsidR="00A662A0" w:rsidRPr="00790F51">
        <w:rPr>
          <w:b w:val="0"/>
          <w:bCs w:val="0"/>
          <w:spacing w:val="-4"/>
        </w:rPr>
        <w:t>7.9</w:t>
      </w:r>
      <w:r w:rsidR="00A662A0" w:rsidRPr="00790F51">
        <w:rPr>
          <w:rFonts w:hint="cs"/>
          <w:b w:val="0"/>
          <w:bCs w:val="0"/>
          <w:spacing w:val="-4"/>
          <w:rtl/>
          <w:lang w:bidi="ar-JO"/>
        </w:rPr>
        <w:t xml:space="preserve"> والأحكام ذات الصلة الواردة في المادة </w:t>
      </w:r>
      <w:r w:rsidR="00A662A0" w:rsidRPr="00790F51">
        <w:rPr>
          <w:b w:val="0"/>
          <w:bCs w:val="0"/>
          <w:spacing w:val="-4"/>
        </w:rPr>
        <w:t>9</w:t>
      </w:r>
      <w:r w:rsidR="00A662A0" w:rsidRPr="00790F51">
        <w:rPr>
          <w:rFonts w:hint="cs"/>
          <w:b w:val="0"/>
          <w:bCs w:val="0"/>
          <w:spacing w:val="-4"/>
          <w:rtl/>
          <w:lang w:bidi="ar-JO"/>
        </w:rPr>
        <w:t xml:space="preserve"> والمادة </w:t>
      </w:r>
      <w:r w:rsidR="00A662A0" w:rsidRPr="00790F51">
        <w:rPr>
          <w:b w:val="0"/>
          <w:bCs w:val="0"/>
          <w:spacing w:val="-4"/>
        </w:rPr>
        <w:t>11</w:t>
      </w:r>
      <w:r w:rsidR="00A662A0" w:rsidRPr="00790F51">
        <w:rPr>
          <w:rFonts w:hint="cs"/>
          <w:b w:val="0"/>
          <w:bCs w:val="0"/>
          <w:spacing w:val="-4"/>
          <w:rtl/>
          <w:lang w:bidi="ar-JO"/>
        </w:rPr>
        <w:t xml:space="preserve"> </w:t>
      </w:r>
      <w:r w:rsidR="00264DA1" w:rsidRPr="00790F51">
        <w:rPr>
          <w:rFonts w:hint="cs"/>
          <w:b w:val="0"/>
          <w:bCs w:val="0"/>
          <w:spacing w:val="-4"/>
          <w:rtl/>
          <w:lang w:bidi="ar-JO"/>
        </w:rPr>
        <w:t xml:space="preserve">من لوائح الراديو </w:t>
      </w:r>
      <w:r w:rsidR="00A662A0" w:rsidRPr="00790F51">
        <w:rPr>
          <w:rFonts w:hint="cs"/>
          <w:b w:val="0"/>
          <w:bCs w:val="0"/>
          <w:spacing w:val="-4"/>
          <w:rtl/>
          <w:lang w:bidi="ar-JO"/>
        </w:rPr>
        <w:t xml:space="preserve">على المحطات الأرضية المرسلة غير المخطط لها في الإقليمين </w:t>
      </w:r>
      <w:r w:rsidR="00A662A0" w:rsidRPr="00790F51">
        <w:rPr>
          <w:b w:val="0"/>
          <w:bCs w:val="0"/>
          <w:spacing w:val="-4"/>
        </w:rPr>
        <w:t>1</w:t>
      </w:r>
      <w:r w:rsidR="00A662A0" w:rsidRPr="00790F51">
        <w:rPr>
          <w:rFonts w:hint="cs"/>
          <w:b w:val="0"/>
          <w:bCs w:val="0"/>
          <w:spacing w:val="-4"/>
          <w:rtl/>
          <w:lang w:bidi="ar-JO"/>
        </w:rPr>
        <w:t xml:space="preserve"> و</w:t>
      </w:r>
      <w:r w:rsidR="00A662A0" w:rsidRPr="00790F51">
        <w:rPr>
          <w:b w:val="0"/>
          <w:bCs w:val="0"/>
          <w:spacing w:val="-4"/>
        </w:rPr>
        <w:t>2</w:t>
      </w:r>
      <w:r w:rsidR="00A662A0" w:rsidRPr="00790F51">
        <w:rPr>
          <w:rFonts w:hint="cs"/>
          <w:b w:val="0"/>
          <w:bCs w:val="0"/>
          <w:spacing w:val="-4"/>
          <w:rtl/>
          <w:lang w:bidi="ar-JO"/>
        </w:rPr>
        <w:t xml:space="preserve"> في النطاق </w:t>
      </w:r>
      <w:r w:rsidR="00264DA1" w:rsidRPr="00790F51">
        <w:rPr>
          <w:b w:val="0"/>
          <w:bCs w:val="0"/>
          <w:spacing w:val="-4"/>
          <w:lang w:bidi="ar-JO"/>
        </w:rPr>
        <w:t>14,75</w:t>
      </w:r>
      <w:r w:rsidR="00264DA1" w:rsidRPr="00790F51">
        <w:rPr>
          <w:b w:val="0"/>
          <w:bCs w:val="0"/>
          <w:spacing w:val="-4"/>
          <w:lang w:bidi="ar-JO"/>
        </w:rPr>
        <w:noBreakHyphen/>
        <w:t>14,5</w:t>
      </w:r>
      <w:r w:rsidR="00264DA1" w:rsidRPr="00790F51">
        <w:rPr>
          <w:rFonts w:hint="cs"/>
          <w:b w:val="0"/>
          <w:bCs w:val="0"/>
          <w:spacing w:val="-4"/>
          <w:rtl/>
        </w:rPr>
        <w:t> </w:t>
      </w:r>
      <w:r w:rsidR="00264DA1" w:rsidRPr="00790F51">
        <w:rPr>
          <w:b w:val="0"/>
          <w:bCs w:val="0"/>
          <w:spacing w:val="-4"/>
          <w:lang w:bidi="ar-JO"/>
        </w:rPr>
        <w:t>GHz</w:t>
      </w:r>
      <w:r w:rsidR="00264DA1" w:rsidRPr="00790F51">
        <w:rPr>
          <w:rFonts w:hint="cs"/>
          <w:spacing w:val="-4"/>
          <w:rtl/>
          <w:lang w:bidi="ar-JO"/>
        </w:rPr>
        <w:t xml:space="preserve"> </w:t>
      </w:r>
      <w:r w:rsidR="00A662A0" w:rsidRPr="00790F51">
        <w:rPr>
          <w:rFonts w:hint="cs"/>
          <w:b w:val="0"/>
          <w:bCs w:val="0"/>
          <w:spacing w:val="-4"/>
          <w:rtl/>
          <w:lang w:bidi="ar-JO"/>
        </w:rPr>
        <w:t xml:space="preserve">وفي الإقليم </w:t>
      </w:r>
      <w:r w:rsidR="00A662A0" w:rsidRPr="00790F51">
        <w:rPr>
          <w:b w:val="0"/>
          <w:bCs w:val="0"/>
          <w:spacing w:val="-4"/>
        </w:rPr>
        <w:t>3</w:t>
      </w:r>
      <w:r w:rsidR="00A662A0" w:rsidRPr="00790F51">
        <w:rPr>
          <w:rFonts w:hint="cs"/>
          <w:b w:val="0"/>
          <w:bCs w:val="0"/>
          <w:spacing w:val="-4"/>
          <w:rtl/>
          <w:lang w:bidi="ar-JO"/>
        </w:rPr>
        <w:t xml:space="preserve"> في النطاق </w:t>
      </w:r>
      <w:r w:rsidR="00264DA1" w:rsidRPr="00790F51">
        <w:rPr>
          <w:b w:val="0"/>
          <w:bCs w:val="0"/>
          <w:spacing w:val="-4"/>
          <w:lang w:bidi="ar-JO"/>
        </w:rPr>
        <w:t>14,8</w:t>
      </w:r>
      <w:r w:rsidR="00264DA1" w:rsidRPr="00790F51">
        <w:rPr>
          <w:b w:val="0"/>
          <w:bCs w:val="0"/>
          <w:spacing w:val="-4"/>
          <w:lang w:bidi="ar-JO"/>
        </w:rPr>
        <w:noBreakHyphen/>
        <w:t>14,5</w:t>
      </w:r>
      <w:r w:rsidR="00264DA1" w:rsidRPr="00790F51">
        <w:rPr>
          <w:rFonts w:hint="cs"/>
          <w:b w:val="0"/>
          <w:bCs w:val="0"/>
          <w:spacing w:val="-4"/>
          <w:rtl/>
        </w:rPr>
        <w:t> </w:t>
      </w:r>
      <w:r w:rsidR="00264DA1" w:rsidRPr="00790F51">
        <w:rPr>
          <w:b w:val="0"/>
          <w:bCs w:val="0"/>
          <w:spacing w:val="-4"/>
          <w:lang w:bidi="ar-JO"/>
        </w:rPr>
        <w:t>GHz</w:t>
      </w:r>
      <w:r w:rsidR="00264DA1" w:rsidRPr="00790F51">
        <w:rPr>
          <w:rFonts w:hint="cs"/>
          <w:spacing w:val="-4"/>
          <w:rtl/>
          <w:lang w:bidi="ar-JO"/>
        </w:rPr>
        <w:t xml:space="preserve"> </w:t>
      </w:r>
      <w:r w:rsidR="00A662A0" w:rsidRPr="00790F51">
        <w:rPr>
          <w:rFonts w:hint="cs"/>
          <w:b w:val="0"/>
          <w:bCs w:val="0"/>
          <w:spacing w:val="-4"/>
          <w:rtl/>
          <w:lang w:bidi="ar-JO"/>
        </w:rPr>
        <w:t>لتنسيق تخصيصات التردد مع وصلات التغذية للخدمة الإذاعية الساتلية.</w:t>
      </w:r>
    </w:p>
    <w:p w:rsidR="00047908" w:rsidRPr="00790F51" w:rsidRDefault="00387E70">
      <w:pPr>
        <w:pStyle w:val="Proposal"/>
      </w:pPr>
      <w:r w:rsidRPr="00790F51">
        <w:t>ADD</w:t>
      </w:r>
      <w:r w:rsidRPr="00790F51">
        <w:tab/>
        <w:t>RCC/8A6/31</w:t>
      </w:r>
    </w:p>
    <w:p w:rsidR="00037661" w:rsidRPr="00CD723A" w:rsidRDefault="00B8322B" w:rsidP="00CD723A">
      <w:pPr>
        <w:rPr>
          <w:rtl/>
        </w:rPr>
      </w:pPr>
      <w:r>
        <w:rPr>
          <w:rStyle w:val="Artdef"/>
        </w:rPr>
        <w:t>2.7</w:t>
      </w:r>
      <w:r w:rsidR="00037661" w:rsidRPr="00B8322B">
        <w:rPr>
          <w:rStyle w:val="Artdef"/>
          <w:b w:val="0"/>
          <w:bCs/>
          <w:i/>
          <w:iCs/>
          <w:sz w:val="18"/>
          <w:szCs w:val="26"/>
          <w:rtl/>
          <w:rPrChange w:id="569" w:author="Tahawi, Mohamad " w:date="2015-10-23T19:46:00Z">
            <w:rPr>
              <w:rtl/>
            </w:rPr>
          </w:rPrChange>
        </w:rPr>
        <w:t>مكرراً</w:t>
      </w:r>
      <w:r w:rsidR="006F5A85">
        <w:rPr>
          <w:rtl/>
        </w:rPr>
        <w:tab/>
      </w:r>
      <w:r w:rsidR="00037661" w:rsidRPr="00CD723A">
        <w:rPr>
          <w:rFonts w:hint="cs"/>
          <w:spacing w:val="-4"/>
          <w:rtl/>
        </w:rPr>
        <w:t xml:space="preserve">في تطبيق الإجراءات المشار إليها في الفقرة </w:t>
      </w:r>
      <w:r w:rsidR="00037661" w:rsidRPr="00CD723A">
        <w:rPr>
          <w:spacing w:val="-4"/>
        </w:rPr>
        <w:t>1.7</w:t>
      </w:r>
      <w:r w:rsidR="00037661" w:rsidRPr="00CD723A">
        <w:rPr>
          <w:rFonts w:hint="cs"/>
          <w:spacing w:val="-4"/>
          <w:rtl/>
        </w:rPr>
        <w:t xml:space="preserve"> لتخصيصات تردد الخدمة الثابتة الساتلية ضمن النطاق </w:t>
      </w:r>
      <w:r w:rsidR="00037661" w:rsidRPr="00CD723A">
        <w:rPr>
          <w:spacing w:val="-4"/>
        </w:rPr>
        <w:t>GHz 14,8</w:t>
      </w:r>
      <w:r w:rsidR="00037661" w:rsidRPr="00CD723A">
        <w:rPr>
          <w:spacing w:val="-4"/>
        </w:rPr>
        <w:noBreakHyphen/>
        <w:t>14,5</w:t>
      </w:r>
      <w:r w:rsidR="00037661" w:rsidRPr="00CD723A">
        <w:rPr>
          <w:rFonts w:hint="cs"/>
          <w:spacing w:val="-4"/>
          <w:rtl/>
        </w:rPr>
        <w:t xml:space="preserve"> </w:t>
      </w:r>
      <w:r w:rsidR="00037661" w:rsidRPr="00CD723A">
        <w:rPr>
          <w:rFonts w:hint="cs"/>
          <w:rtl/>
        </w:rPr>
        <w:t>التي لا تخضع ل</w:t>
      </w:r>
      <w:r w:rsidR="00037661" w:rsidRPr="00CD723A">
        <w:rPr>
          <w:rFonts w:hint="cs"/>
          <w:rtl/>
          <w:lang w:bidi="ar-EG"/>
        </w:rPr>
        <w:t xml:space="preserve">خطة أو </w:t>
      </w:r>
      <w:r w:rsidR="00037661" w:rsidRPr="00CD723A">
        <w:rPr>
          <w:rFonts w:hint="cs"/>
          <w:rtl/>
        </w:rPr>
        <w:t xml:space="preserve">قائمة </w:t>
      </w:r>
      <w:r w:rsidR="00037661" w:rsidRPr="00CD723A">
        <w:rPr>
          <w:rtl/>
        </w:rPr>
        <w:t xml:space="preserve">وصلات التغذية </w:t>
      </w:r>
      <w:r w:rsidR="00037661" w:rsidRPr="00CD723A">
        <w:rPr>
          <w:rFonts w:hint="cs"/>
          <w:rtl/>
        </w:rPr>
        <w:t>ل</w:t>
      </w:r>
      <w:r w:rsidR="00037661" w:rsidRPr="00CD723A">
        <w:rPr>
          <w:rtl/>
        </w:rPr>
        <w:t xml:space="preserve">لإقليمين </w:t>
      </w:r>
      <w:r w:rsidR="00037661" w:rsidRPr="00CD723A">
        <w:t>1</w:t>
      </w:r>
      <w:r w:rsidR="00037661" w:rsidRPr="00CD723A">
        <w:rPr>
          <w:rtl/>
        </w:rPr>
        <w:t xml:space="preserve"> و</w:t>
      </w:r>
      <w:r w:rsidR="00037661" w:rsidRPr="00CD723A">
        <w:t>3</w:t>
      </w:r>
      <w:r w:rsidR="00037661" w:rsidRPr="00CD723A">
        <w:rPr>
          <w:rFonts w:hint="cs"/>
          <w:rtl/>
        </w:rPr>
        <w:t xml:space="preserve">، يستعاض عن حكم الرقم </w:t>
      </w:r>
      <w:r w:rsidR="00037661" w:rsidRPr="00CD723A">
        <w:rPr>
          <w:rFonts w:ascii="Times New Roman Bold" w:hAnsi="Times New Roman Bold" w:cs="Times New Roman Bold"/>
          <w:b/>
          <w:bCs/>
          <w:szCs w:val="22"/>
          <w:rtl/>
          <w:rPrChange w:id="570" w:author="Riz, Imad " w:date="2014-10-07T12:17:00Z">
            <w:rPr>
              <w:rtl/>
            </w:rPr>
          </w:rPrChange>
        </w:rPr>
        <w:t>41.11</w:t>
      </w:r>
      <w:r w:rsidR="00037661" w:rsidRPr="00CD723A">
        <w:rPr>
          <w:rFonts w:hint="cs"/>
          <w:rtl/>
        </w:rPr>
        <w:t xml:space="preserve"> بالحكم التالي. ويبقى الحكم</w:t>
      </w:r>
      <w:r w:rsidR="00CD723A">
        <w:rPr>
          <w:rFonts w:hint="eastAsia"/>
          <w:rtl/>
        </w:rPr>
        <w:t> </w:t>
      </w:r>
      <w:r w:rsidR="00037661" w:rsidRPr="00CD723A">
        <w:rPr>
          <w:rFonts w:ascii="Times New Roman Bold" w:hAnsi="Times New Roman Bold" w:cs="Times New Roman Bold"/>
          <w:b/>
          <w:bCs/>
          <w:szCs w:val="22"/>
          <w:rtl/>
          <w:rPrChange w:id="571" w:author="Riz, Imad " w:date="2014-10-07T12:17:00Z">
            <w:rPr>
              <w:rtl/>
            </w:rPr>
          </w:rPrChange>
        </w:rPr>
        <w:t>2.41.11</w:t>
      </w:r>
      <w:r w:rsidR="00037661" w:rsidRPr="00CD723A">
        <w:rPr>
          <w:b/>
          <w:bCs/>
          <w:rtl/>
          <w:rPrChange w:id="572" w:author="Riz, Imad " w:date="2014-10-07T12:17:00Z">
            <w:rPr>
              <w:rtl/>
            </w:rPr>
          </w:rPrChange>
        </w:rPr>
        <w:t xml:space="preserve"> </w:t>
      </w:r>
      <w:r w:rsidR="00037661" w:rsidRPr="00CD723A">
        <w:rPr>
          <w:rFonts w:hint="cs"/>
          <w:rtl/>
        </w:rPr>
        <w:t>سارياً.</w:t>
      </w:r>
    </w:p>
    <w:p w:rsidR="008E6F41" w:rsidRPr="00790F51" w:rsidRDefault="008E6F41" w:rsidP="00CD723A">
      <w:r w:rsidRPr="00790F51">
        <w:rPr>
          <w:rStyle w:val="Artdef"/>
        </w:rPr>
        <w:t>2.</w:t>
      </w:r>
      <w:r w:rsidRPr="00B8322B">
        <w:rPr>
          <w:rStyle w:val="Artdef"/>
          <w:b w:val="0"/>
          <w:bCs/>
        </w:rPr>
        <w:t>7</w:t>
      </w:r>
      <w:r w:rsidRPr="00B8322B">
        <w:rPr>
          <w:rStyle w:val="Artdef"/>
          <w:b w:val="0"/>
          <w:bCs/>
          <w:i/>
          <w:iCs/>
          <w:sz w:val="18"/>
          <w:szCs w:val="26"/>
          <w:rtl/>
          <w:rPrChange w:id="573" w:author="Al-Talouzi, Lamis" w:date="2015-03-31T11:58:00Z">
            <w:rPr>
              <w:rtl/>
            </w:rPr>
          </w:rPrChange>
        </w:rPr>
        <w:t>مكرراً</w:t>
      </w:r>
      <w:r w:rsidRPr="00790F51">
        <w:rPr>
          <w:rStyle w:val="Artdef"/>
          <w:rFonts w:hint="cs"/>
          <w:rtl/>
        </w:rPr>
        <w:t>.</w:t>
      </w:r>
      <w:r w:rsidRPr="00790F51">
        <w:rPr>
          <w:rStyle w:val="Artdef"/>
        </w:rPr>
        <w:t>1</w:t>
      </w:r>
      <w:r w:rsidRPr="00790F51">
        <w:rPr>
          <w:rtl/>
        </w:rPr>
        <w:tab/>
        <w:t>إذا</w:t>
      </w:r>
      <w:r w:rsidRPr="00790F51">
        <w:rPr>
          <w:rFonts w:hint="cs"/>
          <w:rtl/>
        </w:rPr>
        <w:t xml:space="preserve"> حدث</w:t>
      </w:r>
      <w:r w:rsidRPr="00790F51">
        <w:rPr>
          <w:rtl/>
        </w:rPr>
        <w:t xml:space="preserve">، بعد </w:t>
      </w:r>
      <w:r w:rsidRPr="00790F51">
        <w:rPr>
          <w:rFonts w:hint="cs"/>
          <w:rtl/>
        </w:rPr>
        <w:t>إعادة بطاقة تبليغ</w:t>
      </w:r>
      <w:r w:rsidRPr="00790F51">
        <w:rPr>
          <w:rtl/>
        </w:rPr>
        <w:t xml:space="preserve"> </w:t>
      </w:r>
      <w:r w:rsidRPr="00790F51">
        <w:rPr>
          <w:rFonts w:hint="cs"/>
          <w:rtl/>
        </w:rPr>
        <w:t>بموجب</w:t>
      </w:r>
      <w:r w:rsidRPr="00790F51">
        <w:rPr>
          <w:rtl/>
        </w:rPr>
        <w:t xml:space="preserve"> </w:t>
      </w:r>
      <w:r w:rsidRPr="00790F51">
        <w:rPr>
          <w:rFonts w:hint="cs"/>
          <w:rtl/>
        </w:rPr>
        <w:t>ال</w:t>
      </w:r>
      <w:r w:rsidRPr="00790F51">
        <w:rPr>
          <w:rtl/>
        </w:rPr>
        <w:t xml:space="preserve">رقم </w:t>
      </w:r>
      <w:r w:rsidRPr="00790F51">
        <w:rPr>
          <w:rFonts w:ascii="Times New Roman Bold" w:hAnsi="Times New Roman Bold" w:cs="Times New Roman Bold"/>
          <w:b/>
          <w:bCs/>
          <w:szCs w:val="22"/>
          <w:rtl/>
          <w:rPrChange w:id="574" w:author="Riz, Imad " w:date="2014-10-07T12:18:00Z">
            <w:rPr>
              <w:rtl/>
            </w:rPr>
          </w:rPrChange>
        </w:rPr>
        <w:t>38.11</w:t>
      </w:r>
      <w:r w:rsidRPr="00790F51">
        <w:rPr>
          <w:rtl/>
        </w:rPr>
        <w:t xml:space="preserve">، </w:t>
      </w:r>
      <w:r w:rsidRPr="00790F51">
        <w:rPr>
          <w:rFonts w:hint="cs"/>
          <w:rtl/>
        </w:rPr>
        <w:t>أن أعادت</w:t>
      </w:r>
      <w:r w:rsidRPr="00790F51">
        <w:rPr>
          <w:rtl/>
        </w:rPr>
        <w:t xml:space="preserve"> الإدارة المبلغة تقديم </w:t>
      </w:r>
      <w:r w:rsidRPr="00790F51">
        <w:rPr>
          <w:rFonts w:hint="cs"/>
          <w:rtl/>
        </w:rPr>
        <w:t>التبليغ</w:t>
      </w:r>
      <w:r w:rsidRPr="00790F51">
        <w:rPr>
          <w:rtl/>
        </w:rPr>
        <w:t xml:space="preserve"> </w:t>
      </w:r>
      <w:r w:rsidRPr="00790F51">
        <w:rPr>
          <w:rFonts w:hint="cs"/>
          <w:rtl/>
        </w:rPr>
        <w:t>وأصرت</w:t>
      </w:r>
      <w:r w:rsidRPr="00790F51">
        <w:rPr>
          <w:rtl/>
        </w:rPr>
        <w:t xml:space="preserve"> على إعادة النظر فيه، </w:t>
      </w:r>
      <w:r w:rsidRPr="00790F51">
        <w:rPr>
          <w:rFonts w:hint="cs"/>
          <w:rtl/>
        </w:rPr>
        <w:t>ولم</w:t>
      </w:r>
      <w:r w:rsidRPr="00790F51">
        <w:rPr>
          <w:rFonts w:hint="eastAsia"/>
          <w:rtl/>
        </w:rPr>
        <w:t> </w:t>
      </w:r>
      <w:r w:rsidRPr="00790F51">
        <w:rPr>
          <w:rFonts w:hint="cs"/>
          <w:rtl/>
        </w:rPr>
        <w:t>يكن التخصيص الذي</w:t>
      </w:r>
      <w:r w:rsidRPr="00790F51">
        <w:rPr>
          <w:rtl/>
        </w:rPr>
        <w:t xml:space="preserve"> كان أساس النتيجة غير الم</w:t>
      </w:r>
      <w:r w:rsidRPr="00790F51">
        <w:rPr>
          <w:rFonts w:hint="cs"/>
          <w:rtl/>
          <w:lang w:bidi="ar-SY"/>
        </w:rPr>
        <w:t>ؤ</w:t>
      </w:r>
      <w:proofErr w:type="spellStart"/>
      <w:r w:rsidRPr="00790F51">
        <w:rPr>
          <w:rtl/>
        </w:rPr>
        <w:t>اتية</w:t>
      </w:r>
      <w:proofErr w:type="spellEnd"/>
      <w:r w:rsidRPr="00790F51">
        <w:rPr>
          <w:rtl/>
        </w:rPr>
        <w:t xml:space="preserve"> </w:t>
      </w:r>
      <w:r w:rsidRPr="00790F51">
        <w:rPr>
          <w:rFonts w:hint="cs"/>
          <w:rtl/>
        </w:rPr>
        <w:t>تخصيصاً في </w:t>
      </w:r>
      <w:r w:rsidRPr="00790F51">
        <w:rPr>
          <w:rtl/>
        </w:rPr>
        <w:t xml:space="preserve">خطة الإقليمين </w:t>
      </w:r>
      <w:r w:rsidRPr="00790F51">
        <w:t>1</w:t>
      </w:r>
      <w:r w:rsidRPr="00790F51">
        <w:rPr>
          <w:rtl/>
        </w:rPr>
        <w:t xml:space="preserve"> و</w:t>
      </w:r>
      <w:r w:rsidRPr="00790F51">
        <w:t>3</w:t>
      </w:r>
      <w:r w:rsidRPr="00790F51">
        <w:rPr>
          <w:rtl/>
        </w:rPr>
        <w:t xml:space="preserve">، ولا تخصيصاً للتسجيل النهائي في </w:t>
      </w:r>
      <w:r w:rsidRPr="00790F51">
        <w:rPr>
          <w:rFonts w:hint="cs"/>
          <w:rtl/>
        </w:rPr>
        <w:t xml:space="preserve">قائمة وصلات التغذية </w:t>
      </w:r>
      <w:r w:rsidRPr="00790F51">
        <w:rPr>
          <w:rtl/>
        </w:rPr>
        <w:t xml:space="preserve">للإقليمين </w:t>
      </w:r>
      <w:r w:rsidRPr="00790F51">
        <w:t>1</w:t>
      </w:r>
      <w:r w:rsidRPr="00790F51">
        <w:rPr>
          <w:rtl/>
        </w:rPr>
        <w:t xml:space="preserve"> و</w:t>
      </w:r>
      <w:r w:rsidRPr="00790F51">
        <w:t>3</w:t>
      </w:r>
      <w:r w:rsidRPr="00790F51">
        <w:rPr>
          <w:rtl/>
        </w:rPr>
        <w:t xml:space="preserve"> عند إعادة التبليغ بموجب أحكام الرقم </w:t>
      </w:r>
      <w:r w:rsidRPr="00790F51">
        <w:rPr>
          <w:b/>
          <w:bCs/>
        </w:rPr>
        <w:t>38.11</w:t>
      </w:r>
      <w:r w:rsidRPr="00790F51">
        <w:rPr>
          <w:rtl/>
        </w:rPr>
        <w:t>،</w:t>
      </w:r>
      <w:r w:rsidRPr="00790F51">
        <w:rPr>
          <w:rFonts w:hint="cs"/>
          <w:rtl/>
        </w:rPr>
        <w:t xml:space="preserve"> يقوم ال</w:t>
      </w:r>
      <w:r w:rsidRPr="00790F51">
        <w:rPr>
          <w:rtl/>
        </w:rPr>
        <w:t xml:space="preserve">مكتب </w:t>
      </w:r>
      <w:r w:rsidRPr="00790F51">
        <w:rPr>
          <w:rFonts w:hint="cs"/>
          <w:rtl/>
        </w:rPr>
        <w:t>بتدوين</w:t>
      </w:r>
      <w:r w:rsidRPr="00790F51">
        <w:rPr>
          <w:rtl/>
        </w:rPr>
        <w:t xml:space="preserve"> </w:t>
      </w:r>
      <w:r w:rsidRPr="00790F51">
        <w:rPr>
          <w:rFonts w:hint="cs"/>
          <w:rtl/>
        </w:rPr>
        <w:t>التخصيص في </w:t>
      </w:r>
      <w:r w:rsidRPr="00790F51">
        <w:rPr>
          <w:rtl/>
        </w:rPr>
        <w:t>السجل الأساسي مع بيان تلك الإدارات التي كانت</w:t>
      </w:r>
      <w:r w:rsidRPr="00790F51">
        <w:rPr>
          <w:rFonts w:hint="cs"/>
          <w:rtl/>
        </w:rPr>
        <w:t xml:space="preserve"> تخصيصاتها</w:t>
      </w:r>
      <w:r w:rsidRPr="00790F51">
        <w:rPr>
          <w:rtl/>
        </w:rPr>
        <w:t xml:space="preserve"> أساس النتيجة غير الم</w:t>
      </w:r>
      <w:r w:rsidRPr="00790F51">
        <w:rPr>
          <w:rFonts w:hint="cs"/>
          <w:rtl/>
        </w:rPr>
        <w:t>ؤ</w:t>
      </w:r>
      <w:r w:rsidRPr="00790F51">
        <w:rPr>
          <w:rtl/>
        </w:rPr>
        <w:t>اتية (انظر أيضا</w:t>
      </w:r>
      <w:r w:rsidRPr="00790F51">
        <w:rPr>
          <w:rFonts w:hint="cs"/>
          <w:rtl/>
        </w:rPr>
        <w:t>ً</w:t>
      </w:r>
      <w:r w:rsidRPr="00790F51">
        <w:rPr>
          <w:rtl/>
        </w:rPr>
        <w:t xml:space="preserve"> </w:t>
      </w:r>
      <w:r w:rsidRPr="00790F51">
        <w:rPr>
          <w:rFonts w:hint="cs"/>
          <w:rtl/>
        </w:rPr>
        <w:t>ال</w:t>
      </w:r>
      <w:r w:rsidRPr="00790F51">
        <w:rPr>
          <w:rtl/>
        </w:rPr>
        <w:t>رقم</w:t>
      </w:r>
      <w:r w:rsidRPr="00790F51">
        <w:rPr>
          <w:rFonts w:hint="cs"/>
          <w:rtl/>
        </w:rPr>
        <w:t> </w:t>
      </w:r>
      <w:r w:rsidRPr="00790F51">
        <w:rPr>
          <w:b/>
          <w:bCs/>
        </w:rPr>
        <w:t>42.11</w:t>
      </w:r>
      <w:r w:rsidRPr="00790F51">
        <w:rPr>
          <w:rtl/>
        </w:rPr>
        <w:t>).</w:t>
      </w:r>
      <w:r w:rsidR="005433F6" w:rsidRPr="00CD723A">
        <w:rPr>
          <w:sz w:val="16"/>
          <w:szCs w:val="24"/>
        </w:rPr>
        <w:t>(WRC</w:t>
      </w:r>
      <w:r w:rsidR="005433F6" w:rsidRPr="00CD723A">
        <w:rPr>
          <w:sz w:val="16"/>
          <w:szCs w:val="24"/>
        </w:rPr>
        <w:noBreakHyphen/>
        <w:t>15)</w:t>
      </w:r>
      <w:r w:rsidR="00CD723A">
        <w:rPr>
          <w:sz w:val="16"/>
          <w:szCs w:val="24"/>
        </w:rPr>
        <w:t>     </w:t>
      </w:r>
    </w:p>
    <w:p w:rsidR="00047908" w:rsidRPr="00790F51" w:rsidRDefault="00387E70" w:rsidP="00DD27D3">
      <w:pPr>
        <w:pStyle w:val="Reasons"/>
      </w:pPr>
      <w:r w:rsidRPr="00790F51">
        <w:rPr>
          <w:rtl/>
        </w:rPr>
        <w:t>الأسباب:</w:t>
      </w:r>
      <w:r w:rsidRPr="00790F51">
        <w:tab/>
      </w:r>
      <w:r w:rsidR="00A662A0" w:rsidRPr="00790F51">
        <w:rPr>
          <w:rFonts w:hint="cs"/>
          <w:b w:val="0"/>
          <w:bCs w:val="0"/>
          <w:spacing w:val="-4"/>
          <w:rtl/>
          <w:lang w:bidi="ar-JO"/>
        </w:rPr>
        <w:t xml:space="preserve">وضع الإجراء الخاص </w:t>
      </w:r>
      <w:r w:rsidR="00DB734E" w:rsidRPr="00790F51">
        <w:rPr>
          <w:rFonts w:hint="cs"/>
          <w:b w:val="0"/>
          <w:bCs w:val="0"/>
          <w:spacing w:val="-4"/>
          <w:rtl/>
          <w:lang w:bidi="ar-JO"/>
        </w:rPr>
        <w:t>با</w:t>
      </w:r>
      <w:r w:rsidR="00A662A0" w:rsidRPr="00790F51">
        <w:rPr>
          <w:rFonts w:hint="cs"/>
          <w:b w:val="0"/>
          <w:bCs w:val="0"/>
          <w:spacing w:val="-4"/>
          <w:rtl/>
          <w:lang w:bidi="ar-JO"/>
        </w:rPr>
        <w:t xml:space="preserve">لإخطار بتخصيصات التردد غير المخطط لها للخدمة الثابتة الساتلية وتسجيل هذه التخصيصات إذا حدث أن أعيد تبليغ ذو صلة </w:t>
      </w:r>
      <w:r w:rsidR="00DD27D3" w:rsidRPr="00790F51">
        <w:rPr>
          <w:rFonts w:hint="cs"/>
          <w:b w:val="0"/>
          <w:bCs w:val="0"/>
          <w:spacing w:val="-4"/>
          <w:rtl/>
          <w:lang w:bidi="ar-JO"/>
        </w:rPr>
        <w:t>بناء</w:t>
      </w:r>
      <w:ins w:id="575" w:author="Alnatoor, Ehsan" w:date="2015-11-03T22:14:00Z">
        <w:r w:rsidR="00B63367">
          <w:rPr>
            <w:rFonts w:hint="cs"/>
            <w:b w:val="0"/>
            <w:bCs w:val="0"/>
            <w:spacing w:val="-4"/>
            <w:rtl/>
            <w:lang w:bidi="ar-JO"/>
          </w:rPr>
          <w:t>ً</w:t>
        </w:r>
      </w:ins>
      <w:r w:rsidR="00DD27D3" w:rsidRPr="00790F51">
        <w:rPr>
          <w:rFonts w:hint="cs"/>
          <w:b w:val="0"/>
          <w:bCs w:val="0"/>
          <w:spacing w:val="-4"/>
          <w:rtl/>
          <w:lang w:bidi="ar-JO"/>
        </w:rPr>
        <w:t xml:space="preserve"> على نتيجة</w:t>
      </w:r>
      <w:r w:rsidR="00A662A0" w:rsidRPr="00790F51">
        <w:rPr>
          <w:rFonts w:hint="cs"/>
          <w:b w:val="0"/>
          <w:bCs w:val="0"/>
          <w:spacing w:val="-4"/>
          <w:rtl/>
          <w:lang w:bidi="ar-JO"/>
        </w:rPr>
        <w:t xml:space="preserve"> غير </w:t>
      </w:r>
      <w:r w:rsidR="00DD27D3" w:rsidRPr="00790F51">
        <w:rPr>
          <w:rFonts w:hint="cs"/>
          <w:b w:val="0"/>
          <w:bCs w:val="0"/>
          <w:spacing w:val="-4"/>
          <w:rtl/>
          <w:lang w:bidi="ar-JO"/>
        </w:rPr>
        <w:t>مؤاتية</w:t>
      </w:r>
      <w:r w:rsidR="00A662A0" w:rsidRPr="00790F51">
        <w:rPr>
          <w:rFonts w:hint="cs"/>
          <w:b w:val="0"/>
          <w:bCs w:val="0"/>
          <w:spacing w:val="-4"/>
          <w:rtl/>
          <w:lang w:bidi="ar-JO"/>
        </w:rPr>
        <w:t xml:space="preserve"> بموجب أحكام الرقم </w:t>
      </w:r>
      <w:r w:rsidR="00A662A0" w:rsidRPr="00790F51">
        <w:rPr>
          <w:b w:val="0"/>
          <w:bCs w:val="0"/>
          <w:spacing w:val="-4"/>
        </w:rPr>
        <w:t>38.11</w:t>
      </w:r>
      <w:r w:rsidR="00A662A0" w:rsidRPr="00790F51">
        <w:rPr>
          <w:rFonts w:hint="cs"/>
          <w:b w:val="0"/>
          <w:bCs w:val="0"/>
          <w:spacing w:val="-4"/>
          <w:rtl/>
          <w:lang w:bidi="ar-JO"/>
        </w:rPr>
        <w:t>.</w:t>
      </w:r>
    </w:p>
    <w:p w:rsidR="00047908" w:rsidRPr="00790F51" w:rsidRDefault="00387E70">
      <w:pPr>
        <w:pStyle w:val="Proposal"/>
      </w:pPr>
      <w:r w:rsidRPr="00790F51">
        <w:t>MOD</w:t>
      </w:r>
      <w:r w:rsidRPr="00790F51">
        <w:tab/>
        <w:t>RCC/8A6/32</w:t>
      </w:r>
    </w:p>
    <w:p w:rsidR="00700181" w:rsidRPr="00790F51" w:rsidRDefault="00387E70" w:rsidP="00700181">
      <w:pPr>
        <w:pStyle w:val="AnnexNo"/>
        <w:rPr>
          <w:rtl/>
        </w:rPr>
      </w:pPr>
      <w:r w:rsidRPr="00790F51">
        <w:rPr>
          <w:rtl/>
        </w:rPr>
        <w:t xml:space="preserve">الملحـق </w:t>
      </w:r>
      <w:r w:rsidRPr="00790F51">
        <w:rPr>
          <w:lang w:val="en-US"/>
        </w:rPr>
        <w:t>1</w:t>
      </w:r>
    </w:p>
    <w:p w:rsidR="00700181" w:rsidRPr="00790F51" w:rsidRDefault="00387E70">
      <w:pPr>
        <w:pStyle w:val="Annextitle"/>
        <w:rPr>
          <w:rtl/>
          <w:lang w:bidi="ar-EG"/>
        </w:rPr>
        <w:pPrChange w:id="576" w:author="Tahawi, Mohamad " w:date="2015-10-23T20:49:00Z">
          <w:pPr>
            <w:pStyle w:val="Annextitle"/>
          </w:pPr>
        </w:pPrChange>
      </w:pPr>
      <w:bookmarkStart w:id="577" w:name="_Toc335225819"/>
      <w:r w:rsidRPr="00790F51">
        <w:rPr>
          <w:rtl/>
          <w:lang w:bidi="ar-EG"/>
        </w:rPr>
        <w:t xml:space="preserve">الحدود الواجبة مراعاتها عند تحديد ما إذا كانت خدمة تابعة لإحدى الإدارات </w:t>
      </w:r>
      <w:r w:rsidRPr="00790F51">
        <w:rPr>
          <w:lang w:bidi="ar-EG"/>
        </w:rPr>
        <w:br/>
      </w:r>
      <w:r w:rsidRPr="00790F51">
        <w:rPr>
          <w:rtl/>
          <w:lang w:bidi="ar-EG"/>
        </w:rPr>
        <w:t xml:space="preserve">تتأثر تأثراً غير مؤاتٍ من تعديل مقترح على خطة وصلات التغذية للإقليم </w:t>
      </w:r>
      <w:r w:rsidRPr="00790F51">
        <w:rPr>
          <w:lang w:bidi="ar-EG"/>
        </w:rPr>
        <w:t>2</w:t>
      </w:r>
      <w:r w:rsidRPr="00790F51">
        <w:rPr>
          <w:rtl/>
          <w:lang w:bidi="ar-EG"/>
        </w:rPr>
        <w:t xml:space="preserve"> </w:t>
      </w:r>
      <w:r w:rsidRPr="00790F51">
        <w:rPr>
          <w:lang w:bidi="ar-EG"/>
        </w:rPr>
        <w:br/>
      </w:r>
      <w:r w:rsidRPr="00790F51">
        <w:rPr>
          <w:rtl/>
          <w:lang w:bidi="ar-EG"/>
        </w:rPr>
        <w:t>أو من تخصيص مقترح جديد أو معدل على قائمة وصلات التغذية</w:t>
      </w:r>
      <w:r w:rsidR="00B8322B">
        <w:rPr>
          <w:rtl/>
          <w:lang w:bidi="ar-EG"/>
        </w:rPr>
        <w:br/>
      </w:r>
      <w:r w:rsidRPr="00790F51">
        <w:rPr>
          <w:rtl/>
          <w:lang w:bidi="ar-EG"/>
        </w:rPr>
        <w:t xml:space="preserve">للإقليمين </w:t>
      </w:r>
      <w:r w:rsidRPr="00790F51">
        <w:rPr>
          <w:lang w:bidi="ar-EG"/>
        </w:rPr>
        <w:t>1</w:t>
      </w:r>
      <w:r w:rsidRPr="00790F51">
        <w:rPr>
          <w:rtl/>
          <w:lang w:bidi="ar-EG"/>
        </w:rPr>
        <w:t xml:space="preserve"> و</w:t>
      </w:r>
      <w:r w:rsidRPr="00790F51">
        <w:rPr>
          <w:lang w:bidi="ar-EG"/>
        </w:rPr>
        <w:t>3</w:t>
      </w:r>
      <w:r w:rsidRPr="00790F51">
        <w:rPr>
          <w:rtl/>
          <w:lang w:bidi="ar-EG"/>
        </w:rPr>
        <w:t xml:space="preserve"> أو عند البحث عن موافقة أي إدارة أخرى</w:t>
      </w:r>
      <w:r w:rsidR="00B8322B">
        <w:rPr>
          <w:rtl/>
          <w:lang w:bidi="ar-EG"/>
        </w:rPr>
        <w:br/>
      </w:r>
      <w:r w:rsidRPr="00790F51">
        <w:rPr>
          <w:rtl/>
          <w:lang w:bidi="ar-EG"/>
        </w:rPr>
        <w:t>إذا لزمت وفقاً لهذا التذييل</w:t>
      </w:r>
      <w:r w:rsidRPr="00790F51">
        <w:rPr>
          <w:b w:val="0"/>
          <w:bCs w:val="0"/>
          <w:sz w:val="16"/>
          <w:szCs w:val="24"/>
          <w:lang w:bidi="ar-EG"/>
        </w:rPr>
        <w:t>(Rev.WRC-</w:t>
      </w:r>
      <w:del w:id="578" w:author="Tahawi, Mohamad " w:date="2015-10-23T20:49:00Z">
        <w:r w:rsidRPr="00790F51" w:rsidDel="006F552D">
          <w:rPr>
            <w:b w:val="0"/>
            <w:bCs w:val="0"/>
            <w:sz w:val="16"/>
            <w:szCs w:val="24"/>
            <w:lang w:bidi="ar-EG"/>
          </w:rPr>
          <w:delText>03</w:delText>
        </w:r>
      </w:del>
      <w:ins w:id="579" w:author="Tahawi, Mohamad " w:date="2015-10-23T20:49:00Z">
        <w:r w:rsidR="006F552D" w:rsidRPr="00790F51">
          <w:rPr>
            <w:b w:val="0"/>
            <w:bCs w:val="0"/>
            <w:sz w:val="16"/>
            <w:szCs w:val="24"/>
            <w:lang w:bidi="ar-EG"/>
          </w:rPr>
          <w:t>15</w:t>
        </w:r>
      </w:ins>
      <w:r w:rsidRPr="00790F51">
        <w:rPr>
          <w:b w:val="0"/>
          <w:bCs w:val="0"/>
          <w:sz w:val="16"/>
          <w:szCs w:val="24"/>
          <w:lang w:bidi="ar-EG"/>
        </w:rPr>
        <w:t>)</w:t>
      </w:r>
      <w:bookmarkEnd w:id="577"/>
      <w:r w:rsidRPr="00790F51">
        <w:rPr>
          <w:b w:val="0"/>
          <w:bCs w:val="0"/>
          <w:sz w:val="16"/>
          <w:szCs w:val="24"/>
          <w:lang w:bidi="ar-EG"/>
        </w:rPr>
        <w:t>     </w:t>
      </w:r>
    </w:p>
    <w:p w:rsidR="00047908" w:rsidRPr="00790F51" w:rsidRDefault="00047908">
      <w:pPr>
        <w:pStyle w:val="Reasons"/>
      </w:pPr>
    </w:p>
    <w:p w:rsidR="00CD723A" w:rsidRDefault="00CD723A">
      <w:pPr>
        <w:tabs>
          <w:tab w:val="clear" w:pos="1134"/>
        </w:tabs>
        <w:bidi w:val="0"/>
        <w:spacing w:before="0" w:line="240" w:lineRule="auto"/>
        <w:jc w:val="left"/>
        <w:rPr>
          <w:rFonts w:ascii="Times New Roman Bold" w:hAnsi="Times New Roman Bold"/>
          <w:b/>
          <w:bCs/>
          <w:lang w:bidi="ar-EG"/>
        </w:rPr>
      </w:pPr>
      <w:r>
        <w:br w:type="page"/>
      </w:r>
    </w:p>
    <w:p w:rsidR="00047908" w:rsidRPr="00790F51" w:rsidRDefault="00387E70">
      <w:pPr>
        <w:pStyle w:val="Proposal"/>
      </w:pPr>
      <w:r w:rsidRPr="00790F51">
        <w:lastRenderedPageBreak/>
        <w:t>MOD</w:t>
      </w:r>
      <w:r w:rsidRPr="00790F51">
        <w:tab/>
        <w:t>RCC/8A6/33</w:t>
      </w:r>
    </w:p>
    <w:p w:rsidR="00700181" w:rsidRPr="00790F51" w:rsidRDefault="00387E70">
      <w:pPr>
        <w:pStyle w:val="Heading1"/>
        <w:rPr>
          <w:sz w:val="16"/>
          <w:szCs w:val="24"/>
        </w:rPr>
        <w:pPrChange w:id="580" w:author="El Ghabbach, Mahmoud" w:date="2015-11-01T21:36:00Z">
          <w:pPr>
            <w:pStyle w:val="Heading1"/>
          </w:pPr>
        </w:pPrChange>
      </w:pPr>
      <w:r w:rsidRPr="00CD723A">
        <w:t>6</w:t>
      </w:r>
      <w:r w:rsidRPr="00CD723A">
        <w:rPr>
          <w:rtl/>
        </w:rPr>
        <w:tab/>
        <w:t xml:space="preserve">الحدود التي تطبق لحماية تردد مخصص لمحطة استقبال فضائية تابعة لوصلات التغذية في الخدمة الثابتة الساتلية (أرض-فضاء) </w:t>
      </w:r>
      <w:ins w:id="581" w:author="El Ghabbach, Mahmoud" w:date="2015-11-01T17:55:00Z">
        <w:r w:rsidR="00A662A0" w:rsidRPr="00CD723A">
          <w:rPr>
            <w:rFonts w:hint="eastAsia"/>
            <w:rtl/>
          </w:rPr>
          <w:t>أو</w:t>
        </w:r>
        <w:r w:rsidR="00A662A0" w:rsidRPr="00CD723A">
          <w:rPr>
            <w:rtl/>
          </w:rPr>
          <w:t xml:space="preserve"> </w:t>
        </w:r>
        <w:r w:rsidR="00A662A0" w:rsidRPr="00CD723A">
          <w:rPr>
            <w:rFonts w:hint="eastAsia"/>
            <w:rtl/>
          </w:rPr>
          <w:t>تخصيص</w:t>
        </w:r>
        <w:r w:rsidR="00A662A0" w:rsidRPr="00CD723A">
          <w:rPr>
            <w:rtl/>
          </w:rPr>
          <w:t xml:space="preserve"> </w:t>
        </w:r>
        <w:r w:rsidR="00A662A0" w:rsidRPr="00CD723A">
          <w:rPr>
            <w:rFonts w:hint="eastAsia"/>
            <w:rtl/>
          </w:rPr>
          <w:t>للتردد</w:t>
        </w:r>
        <w:r w:rsidR="00A662A0" w:rsidRPr="00CD723A">
          <w:rPr>
            <w:rtl/>
          </w:rPr>
          <w:t xml:space="preserve"> </w:t>
        </w:r>
        <w:r w:rsidR="00A662A0" w:rsidRPr="00CD723A">
          <w:rPr>
            <w:rFonts w:hint="eastAsia"/>
            <w:rtl/>
          </w:rPr>
          <w:t>في</w:t>
        </w:r>
        <w:r w:rsidR="00A662A0" w:rsidRPr="00CD723A">
          <w:rPr>
            <w:rtl/>
          </w:rPr>
          <w:t xml:space="preserve"> </w:t>
        </w:r>
        <w:r w:rsidR="00A662A0" w:rsidRPr="00CD723A">
          <w:rPr>
            <w:rFonts w:hint="eastAsia"/>
            <w:rtl/>
          </w:rPr>
          <w:t>النطاق</w:t>
        </w:r>
        <w:r w:rsidR="00A662A0" w:rsidRPr="00CD723A">
          <w:rPr>
            <w:rtl/>
          </w:rPr>
          <w:t xml:space="preserve"> </w:t>
        </w:r>
      </w:ins>
      <w:ins w:id="582" w:author="El Ghabbach, Mahmoud" w:date="2015-11-01T21:31:00Z">
        <w:r w:rsidR="00DD27D3" w:rsidRPr="00CD723A">
          <w:t>GHz 14,75</w:t>
        </w:r>
        <w:r w:rsidR="00DD27D3" w:rsidRPr="00CD723A">
          <w:noBreakHyphen/>
          <w:t>14,5</w:t>
        </w:r>
        <w:r w:rsidR="00DD27D3" w:rsidRPr="00CD723A">
          <w:rPr>
            <w:rtl/>
          </w:rPr>
          <w:t xml:space="preserve"> </w:t>
        </w:r>
      </w:ins>
      <w:ins w:id="583" w:author="El Ghabbach, Mahmoud" w:date="2015-11-01T17:55:00Z">
        <w:r w:rsidR="00A662A0" w:rsidRPr="00CD723A">
          <w:rPr>
            <w:rtl/>
          </w:rPr>
          <w:t>(</w:t>
        </w:r>
        <w:r w:rsidR="00A662A0" w:rsidRPr="00CD723A">
          <w:rPr>
            <w:rFonts w:hint="eastAsia"/>
            <w:rtl/>
          </w:rPr>
          <w:t>في</w:t>
        </w:r>
        <w:r w:rsidR="00A662A0" w:rsidRPr="00CD723A">
          <w:rPr>
            <w:rtl/>
          </w:rPr>
          <w:t xml:space="preserve"> </w:t>
        </w:r>
        <w:r w:rsidR="00A662A0" w:rsidRPr="00CD723A">
          <w:rPr>
            <w:rFonts w:hint="eastAsia"/>
            <w:rtl/>
          </w:rPr>
          <w:t>الإقليمين</w:t>
        </w:r>
        <w:r w:rsidR="00A662A0" w:rsidRPr="00CD723A">
          <w:rPr>
            <w:rtl/>
          </w:rPr>
          <w:t xml:space="preserve"> </w:t>
        </w:r>
        <w:r w:rsidR="00A662A0" w:rsidRPr="00CD723A">
          <w:t>1</w:t>
        </w:r>
        <w:r w:rsidR="00A662A0" w:rsidRPr="00CD723A">
          <w:rPr>
            <w:rtl/>
          </w:rPr>
          <w:t xml:space="preserve"> </w:t>
        </w:r>
        <w:r w:rsidR="00A662A0" w:rsidRPr="00CD723A">
          <w:rPr>
            <w:rFonts w:hint="eastAsia"/>
            <w:rtl/>
          </w:rPr>
          <w:t>و</w:t>
        </w:r>
        <w:r w:rsidR="00A662A0" w:rsidRPr="00CD723A">
          <w:t>2</w:t>
        </w:r>
        <w:r w:rsidR="00A662A0" w:rsidRPr="00CD723A">
          <w:rPr>
            <w:rtl/>
          </w:rPr>
          <w:t xml:space="preserve">) </w:t>
        </w:r>
        <w:r w:rsidR="00A662A0" w:rsidRPr="00CD723A">
          <w:rPr>
            <w:rFonts w:hint="eastAsia"/>
            <w:rtl/>
          </w:rPr>
          <w:t>والنطاق</w:t>
        </w:r>
        <w:r w:rsidR="00A662A0" w:rsidRPr="00CD723A">
          <w:rPr>
            <w:rtl/>
          </w:rPr>
          <w:t xml:space="preserve"> </w:t>
        </w:r>
      </w:ins>
      <w:ins w:id="584" w:author="El Ghabbach, Mahmoud" w:date="2015-11-01T21:31:00Z">
        <w:r w:rsidR="00DD27D3" w:rsidRPr="00CD723A">
          <w:t>GHz 14,8</w:t>
        </w:r>
        <w:r w:rsidR="00DD27D3" w:rsidRPr="00CD723A">
          <w:noBreakHyphen/>
          <w:t>14,5</w:t>
        </w:r>
        <w:r w:rsidR="00DD27D3" w:rsidRPr="00CD723A">
          <w:rPr>
            <w:rtl/>
          </w:rPr>
          <w:t xml:space="preserve"> </w:t>
        </w:r>
      </w:ins>
      <w:ins w:id="585" w:author="El Ghabbach, Mahmoud" w:date="2015-11-01T17:55:00Z">
        <w:r w:rsidR="00A662A0" w:rsidRPr="00CD723A">
          <w:rPr>
            <w:rtl/>
          </w:rPr>
          <w:t>(</w:t>
        </w:r>
        <w:r w:rsidR="00A662A0" w:rsidRPr="00CD723A">
          <w:rPr>
            <w:rFonts w:hint="eastAsia"/>
            <w:rtl/>
          </w:rPr>
          <w:t>في</w:t>
        </w:r>
        <w:r w:rsidR="00A662A0" w:rsidRPr="00CD723A">
          <w:rPr>
            <w:rtl/>
          </w:rPr>
          <w:t xml:space="preserve"> </w:t>
        </w:r>
        <w:r w:rsidR="00A662A0" w:rsidRPr="00CD723A">
          <w:rPr>
            <w:rFonts w:hint="eastAsia"/>
            <w:rtl/>
          </w:rPr>
          <w:t>الإقليم</w:t>
        </w:r>
        <w:r w:rsidR="00A662A0" w:rsidRPr="00CD723A">
          <w:rPr>
            <w:rtl/>
          </w:rPr>
          <w:t xml:space="preserve"> </w:t>
        </w:r>
        <w:r w:rsidR="00A662A0" w:rsidRPr="00CD723A">
          <w:t>3</w:t>
        </w:r>
        <w:r w:rsidR="00A662A0" w:rsidRPr="00CD723A">
          <w:rPr>
            <w:rtl/>
          </w:rPr>
          <w:t xml:space="preserve">) </w:t>
        </w:r>
        <w:r w:rsidR="00A662A0" w:rsidRPr="00CD723A">
          <w:rPr>
            <w:rFonts w:hint="eastAsia"/>
            <w:rtl/>
          </w:rPr>
          <w:t>لمحطة</w:t>
        </w:r>
        <w:r w:rsidR="00A662A0" w:rsidRPr="00CD723A">
          <w:rPr>
            <w:rtl/>
          </w:rPr>
          <w:t xml:space="preserve"> </w:t>
        </w:r>
        <w:r w:rsidR="00A662A0" w:rsidRPr="00CD723A">
          <w:rPr>
            <w:rFonts w:hint="eastAsia"/>
            <w:rtl/>
          </w:rPr>
          <w:t>فضائية</w:t>
        </w:r>
        <w:r w:rsidR="00A662A0" w:rsidRPr="00CD723A">
          <w:rPr>
            <w:rtl/>
          </w:rPr>
          <w:t xml:space="preserve"> </w:t>
        </w:r>
      </w:ins>
      <w:ins w:id="586" w:author="El Ghabbach, Mahmoud" w:date="2015-11-01T21:32:00Z">
        <w:r w:rsidR="00DD27D3" w:rsidRPr="00CD723A">
          <w:rPr>
            <w:rFonts w:hint="eastAsia"/>
            <w:rtl/>
          </w:rPr>
          <w:t>مستقبِلة</w:t>
        </w:r>
      </w:ins>
      <w:ins w:id="587" w:author="El Ghabbach, Mahmoud" w:date="2015-11-01T17:55:00Z">
        <w:r w:rsidR="00A662A0" w:rsidRPr="00CD723A">
          <w:rPr>
            <w:rtl/>
          </w:rPr>
          <w:t xml:space="preserve"> </w:t>
        </w:r>
        <w:r w:rsidR="00A662A0" w:rsidRPr="00CD723A">
          <w:rPr>
            <w:rFonts w:hint="eastAsia"/>
            <w:rtl/>
          </w:rPr>
          <w:t>في</w:t>
        </w:r>
      </w:ins>
      <w:ins w:id="588" w:author="Al-Midani, Mohammad Haitham" w:date="2015-11-02T11:34:00Z">
        <w:r w:rsidR="00CD723A" w:rsidRPr="00CD723A">
          <w:rPr>
            <w:rFonts w:hint="cs"/>
            <w:rtl/>
          </w:rPr>
          <w:t> </w:t>
        </w:r>
      </w:ins>
      <w:ins w:id="589" w:author="El Ghabbach, Mahmoud" w:date="2015-11-01T17:55:00Z">
        <w:r w:rsidR="00A662A0" w:rsidRPr="00CD723A">
          <w:rPr>
            <w:rFonts w:hint="eastAsia"/>
            <w:rtl/>
          </w:rPr>
          <w:t>الخدمة</w:t>
        </w:r>
        <w:r w:rsidR="00A662A0" w:rsidRPr="00CD723A">
          <w:rPr>
            <w:rtl/>
          </w:rPr>
          <w:t xml:space="preserve"> </w:t>
        </w:r>
        <w:r w:rsidR="00A662A0" w:rsidRPr="00CD723A">
          <w:rPr>
            <w:rFonts w:hint="eastAsia"/>
            <w:rtl/>
          </w:rPr>
          <w:t>الثابتة</w:t>
        </w:r>
        <w:r w:rsidR="00A662A0" w:rsidRPr="00CD723A">
          <w:rPr>
            <w:rtl/>
          </w:rPr>
          <w:t xml:space="preserve"> </w:t>
        </w:r>
        <w:r w:rsidR="00A662A0" w:rsidRPr="00CD723A">
          <w:rPr>
            <w:rFonts w:hint="eastAsia"/>
            <w:rtl/>
          </w:rPr>
          <w:t>الساتلية</w:t>
        </w:r>
        <w:r w:rsidR="00A662A0" w:rsidRPr="00CD723A">
          <w:rPr>
            <w:rtl/>
          </w:rPr>
          <w:t xml:space="preserve"> (</w:t>
        </w:r>
        <w:r w:rsidR="00A662A0" w:rsidRPr="00CD723A">
          <w:rPr>
            <w:rFonts w:hint="eastAsia"/>
            <w:rtl/>
          </w:rPr>
          <w:t>أرض</w:t>
        </w:r>
      </w:ins>
      <w:ins w:id="590" w:author="Al-Midani, Mohammad Haitham" w:date="2015-11-02T11:34:00Z">
        <w:r w:rsidR="00CD723A" w:rsidRPr="00CD723A">
          <w:rPr>
            <w:rFonts w:hint="cs"/>
            <w:rtl/>
          </w:rPr>
          <w:t>-</w:t>
        </w:r>
      </w:ins>
      <w:ins w:id="591" w:author="El Ghabbach, Mahmoud" w:date="2015-11-01T17:55:00Z">
        <w:r w:rsidR="00A662A0" w:rsidRPr="00CD723A">
          <w:rPr>
            <w:rFonts w:hint="eastAsia"/>
            <w:rtl/>
          </w:rPr>
          <w:t>فضاء</w:t>
        </w:r>
        <w:r w:rsidR="00A662A0" w:rsidRPr="00CD723A">
          <w:rPr>
            <w:rtl/>
          </w:rPr>
          <w:t>)</w:t>
        </w:r>
      </w:ins>
      <w:ins w:id="592" w:author="El Ghabbach, Mahmoud" w:date="2015-11-01T21:33:00Z">
        <w:r w:rsidR="00DD27D3" w:rsidRPr="00CD723A">
          <w:rPr>
            <w:rFonts w:hint="cs"/>
            <w:rtl/>
            <w:rPrChange w:id="593" w:author="El Ghabbach, Mahmoud" w:date="2015-11-01T21:35:00Z">
              <w:rPr>
                <w:rFonts w:hint="cs"/>
                <w:spacing w:val="-6"/>
                <w:rtl/>
                <w:lang w:bidi="ar-JO"/>
              </w:rPr>
            </w:rPrChange>
          </w:rPr>
          <w:t>،</w:t>
        </w:r>
        <w:r w:rsidR="00DD27D3" w:rsidRPr="00CD723A">
          <w:rPr>
            <w:rtl/>
            <w:rPrChange w:id="594" w:author="El Ghabbach, Mahmoud" w:date="2015-11-01T21:35:00Z">
              <w:rPr>
                <w:spacing w:val="-6"/>
                <w:rtl/>
                <w:lang w:bidi="ar-JO"/>
              </w:rPr>
            </w:rPrChange>
          </w:rPr>
          <w:t xml:space="preserve"> </w:t>
        </w:r>
      </w:ins>
      <w:ins w:id="595" w:author="El Ghabbach, Mahmoud" w:date="2015-11-01T21:36:00Z">
        <w:r w:rsidR="005C45A6" w:rsidRPr="00CD723A">
          <w:rPr>
            <w:rFonts w:hint="cs"/>
            <w:rtl/>
          </w:rPr>
          <w:t>عندما</w:t>
        </w:r>
      </w:ins>
      <w:ins w:id="596" w:author="El Ghabbach, Mahmoud" w:date="2015-11-01T21:33:00Z">
        <w:r w:rsidR="00DD27D3" w:rsidRPr="00CD723A">
          <w:rPr>
            <w:rtl/>
            <w:rPrChange w:id="597" w:author="El Ghabbach, Mahmoud" w:date="2015-11-01T21:35:00Z">
              <w:rPr>
                <w:spacing w:val="-6"/>
                <w:rtl/>
                <w:lang w:bidi="ar-JO"/>
              </w:rPr>
            </w:rPrChange>
          </w:rPr>
          <w:t xml:space="preserve"> </w:t>
        </w:r>
        <w:r w:rsidR="00DD27D3" w:rsidRPr="00CD723A">
          <w:rPr>
            <w:rFonts w:hint="cs"/>
            <w:rtl/>
            <w:rPrChange w:id="598" w:author="El Ghabbach, Mahmoud" w:date="2015-11-01T21:35:00Z">
              <w:rPr>
                <w:rFonts w:hint="cs"/>
                <w:spacing w:val="-6"/>
                <w:rtl/>
                <w:lang w:bidi="ar-JO"/>
              </w:rPr>
            </w:rPrChange>
          </w:rPr>
          <w:t>لا</w:t>
        </w:r>
        <w:r w:rsidR="00DD27D3" w:rsidRPr="00CD723A">
          <w:rPr>
            <w:rtl/>
            <w:rPrChange w:id="599" w:author="El Ghabbach, Mahmoud" w:date="2015-11-01T21:35:00Z">
              <w:rPr>
                <w:spacing w:val="-6"/>
                <w:rtl/>
                <w:lang w:bidi="ar-JO"/>
              </w:rPr>
            </w:rPrChange>
          </w:rPr>
          <w:t xml:space="preserve"> </w:t>
        </w:r>
        <w:r w:rsidR="00DD27D3" w:rsidRPr="00CD723A">
          <w:rPr>
            <w:rFonts w:hint="cs"/>
            <w:rtl/>
            <w:rPrChange w:id="600" w:author="El Ghabbach, Mahmoud" w:date="2015-11-01T21:35:00Z">
              <w:rPr>
                <w:rFonts w:hint="cs"/>
                <w:spacing w:val="-6"/>
                <w:rtl/>
                <w:lang w:bidi="ar-JO"/>
              </w:rPr>
            </w:rPrChange>
          </w:rPr>
          <w:t>يخضع</w:t>
        </w:r>
        <w:r w:rsidR="00DD27D3" w:rsidRPr="00CD723A">
          <w:rPr>
            <w:rtl/>
            <w:rPrChange w:id="601" w:author="El Ghabbach, Mahmoud" w:date="2015-11-01T21:35:00Z">
              <w:rPr>
                <w:spacing w:val="-6"/>
                <w:rtl/>
                <w:lang w:bidi="ar-JO"/>
              </w:rPr>
            </w:rPrChange>
          </w:rPr>
          <w:t xml:space="preserve"> </w:t>
        </w:r>
        <w:r w:rsidR="00DD27D3" w:rsidRPr="00CD723A">
          <w:rPr>
            <w:rFonts w:hint="cs"/>
            <w:rtl/>
            <w:rPrChange w:id="602" w:author="El Ghabbach, Mahmoud" w:date="2015-11-01T21:35:00Z">
              <w:rPr>
                <w:rFonts w:hint="cs"/>
                <w:spacing w:val="-6"/>
                <w:rtl/>
                <w:lang w:bidi="ar-JO"/>
              </w:rPr>
            </w:rPrChange>
          </w:rPr>
          <w:t>التخصيص</w:t>
        </w:r>
        <w:r w:rsidR="00DD27D3" w:rsidRPr="00CD723A">
          <w:rPr>
            <w:rtl/>
            <w:rPrChange w:id="603" w:author="El Ghabbach, Mahmoud" w:date="2015-11-01T21:35:00Z">
              <w:rPr>
                <w:spacing w:val="-6"/>
                <w:rtl/>
                <w:lang w:bidi="ar-JO"/>
              </w:rPr>
            </w:rPrChange>
          </w:rPr>
          <w:t xml:space="preserve"> </w:t>
        </w:r>
        <w:r w:rsidR="00DD27D3" w:rsidRPr="00CD723A">
          <w:rPr>
            <w:rFonts w:hint="cs"/>
            <w:rtl/>
            <w:rPrChange w:id="604" w:author="El Ghabbach, Mahmoud" w:date="2015-11-01T21:35:00Z">
              <w:rPr>
                <w:rFonts w:hint="cs"/>
                <w:spacing w:val="-6"/>
                <w:rtl/>
                <w:lang w:bidi="ar-JO"/>
              </w:rPr>
            </w:rPrChange>
          </w:rPr>
          <w:t>المعني</w:t>
        </w:r>
        <w:r w:rsidR="00DD27D3" w:rsidRPr="00CD723A">
          <w:rPr>
            <w:rtl/>
            <w:rPrChange w:id="605" w:author="El Ghabbach, Mahmoud" w:date="2015-11-01T21:35:00Z">
              <w:rPr>
                <w:spacing w:val="-6"/>
                <w:rtl/>
                <w:lang w:bidi="ar-JO"/>
              </w:rPr>
            </w:rPrChange>
          </w:rPr>
          <w:t xml:space="preserve"> </w:t>
        </w:r>
        <w:r w:rsidR="00DD27D3" w:rsidRPr="00CD723A">
          <w:rPr>
            <w:rFonts w:hint="cs"/>
            <w:rtl/>
            <w:rPrChange w:id="606" w:author="El Ghabbach, Mahmoud" w:date="2015-11-01T21:35:00Z">
              <w:rPr>
                <w:rFonts w:hint="cs"/>
                <w:spacing w:val="-6"/>
                <w:rtl/>
                <w:lang w:bidi="ar-JO"/>
              </w:rPr>
            </w:rPrChange>
          </w:rPr>
          <w:t>للخطة</w:t>
        </w:r>
      </w:ins>
      <w:r w:rsidRPr="00CD723A">
        <w:rPr>
          <w:rFonts w:ascii="Times New Roman" w:hAnsi="Times New Roman"/>
          <w:b w:val="0"/>
          <w:bCs w:val="0"/>
          <w:spacing w:val="-6"/>
          <w:sz w:val="16"/>
          <w:szCs w:val="24"/>
        </w:rPr>
        <w:t>(</w:t>
      </w:r>
      <w:ins w:id="607" w:author="Tahawi, Mohamad " w:date="2015-10-23T20:50:00Z">
        <w:r w:rsidR="00741B02" w:rsidRPr="00CD723A">
          <w:rPr>
            <w:rFonts w:ascii="Times New Roman" w:hAnsi="Times New Roman"/>
            <w:b w:val="0"/>
            <w:bCs w:val="0"/>
            <w:spacing w:val="-6"/>
            <w:sz w:val="16"/>
            <w:szCs w:val="24"/>
          </w:rPr>
          <w:t>Rev.</w:t>
        </w:r>
      </w:ins>
      <w:r w:rsidRPr="00CD723A">
        <w:rPr>
          <w:rFonts w:ascii="Times New Roman" w:hAnsi="Times New Roman"/>
          <w:b w:val="0"/>
          <w:bCs w:val="0"/>
          <w:spacing w:val="-6"/>
          <w:sz w:val="16"/>
          <w:szCs w:val="24"/>
        </w:rPr>
        <w:t>WRC</w:t>
      </w:r>
      <w:r w:rsidRPr="00CD723A">
        <w:rPr>
          <w:rFonts w:ascii="Times New Roman" w:hAnsi="Times New Roman"/>
          <w:b w:val="0"/>
          <w:bCs w:val="0"/>
          <w:spacing w:val="-6"/>
          <w:sz w:val="16"/>
          <w:szCs w:val="24"/>
        </w:rPr>
        <w:noBreakHyphen/>
      </w:r>
      <w:del w:id="608" w:author="Tahawi, Mohamad " w:date="2015-10-23T20:50:00Z">
        <w:r w:rsidRPr="00CD723A" w:rsidDel="00741B02">
          <w:rPr>
            <w:rFonts w:ascii="Times New Roman" w:hAnsi="Times New Roman"/>
            <w:b w:val="0"/>
            <w:bCs w:val="0"/>
            <w:spacing w:val="-6"/>
            <w:sz w:val="16"/>
            <w:szCs w:val="24"/>
          </w:rPr>
          <w:delText>03</w:delText>
        </w:r>
      </w:del>
      <w:ins w:id="609" w:author="Tahawi, Mohamad " w:date="2015-10-23T20:50:00Z">
        <w:r w:rsidR="00741B02" w:rsidRPr="00CD723A">
          <w:rPr>
            <w:rFonts w:ascii="Times New Roman" w:hAnsi="Times New Roman"/>
            <w:b w:val="0"/>
            <w:bCs w:val="0"/>
            <w:spacing w:val="-6"/>
            <w:sz w:val="16"/>
            <w:szCs w:val="24"/>
          </w:rPr>
          <w:t>15</w:t>
        </w:r>
      </w:ins>
      <w:r w:rsidRPr="00CD723A">
        <w:rPr>
          <w:rFonts w:ascii="Times New Roman" w:hAnsi="Times New Roman"/>
          <w:b w:val="0"/>
          <w:bCs w:val="0"/>
          <w:spacing w:val="-6"/>
          <w:sz w:val="16"/>
          <w:szCs w:val="24"/>
        </w:rPr>
        <w:t>)</w:t>
      </w:r>
      <w:r w:rsidRPr="00790F51">
        <w:rPr>
          <w:rFonts w:ascii="Times New Roman" w:hAnsi="Times New Roman"/>
          <w:b w:val="0"/>
          <w:bCs w:val="0"/>
          <w:sz w:val="16"/>
          <w:szCs w:val="24"/>
        </w:rPr>
        <w:t>    </w:t>
      </w:r>
    </w:p>
    <w:p w:rsidR="00700181" w:rsidRPr="00790F51" w:rsidRDefault="00387E70" w:rsidP="00310C9E">
      <w:pPr>
        <w:rPr>
          <w:rtl/>
          <w:lang w:bidi="ar-EG"/>
        </w:rPr>
      </w:pPr>
      <w:r w:rsidRPr="00790F51">
        <w:rPr>
          <w:rtl/>
          <w:lang w:bidi="ar-EG"/>
        </w:rPr>
        <w:t xml:space="preserve">تعتبر إحدى إدارات الإقليم </w:t>
      </w:r>
      <w:r w:rsidRPr="00790F51">
        <w:rPr>
          <w:lang w:bidi="ar-EG"/>
        </w:rPr>
        <w:t>2</w:t>
      </w:r>
      <w:r w:rsidRPr="00790F51">
        <w:rPr>
          <w:rtl/>
          <w:lang w:bidi="ar-EG"/>
        </w:rPr>
        <w:t xml:space="preserve"> متأثرة تأثراً غير مؤات من تخصيص مقترح جديد أو معدل على قائمة وصلات التغذية للإقليمين</w:t>
      </w:r>
      <w:r w:rsidR="00310C9E">
        <w:rPr>
          <w:rFonts w:hint="cs"/>
          <w:rtl/>
          <w:lang w:bidi="ar-EG"/>
        </w:rPr>
        <w:t> </w:t>
      </w:r>
      <w:r w:rsidRPr="00790F51">
        <w:rPr>
          <w:lang w:bidi="ar-EG"/>
        </w:rPr>
        <w:t>1</w:t>
      </w:r>
      <w:r w:rsidRPr="00790F51">
        <w:rPr>
          <w:rtl/>
          <w:lang w:bidi="ar-EG"/>
        </w:rPr>
        <w:t xml:space="preserve"> و</w:t>
      </w:r>
      <w:r w:rsidRPr="00790F51">
        <w:rPr>
          <w:lang w:bidi="ar-EG"/>
        </w:rPr>
        <w:t>3</w:t>
      </w:r>
      <w:r w:rsidRPr="00790F51">
        <w:rPr>
          <w:rtl/>
          <w:lang w:bidi="ar-EG"/>
        </w:rPr>
        <w:t xml:space="preserve"> فيما يخص الفقرة </w:t>
      </w:r>
      <w:r w:rsidRPr="00790F51">
        <w:rPr>
          <w:lang w:bidi="ar-EG"/>
        </w:rPr>
        <w:t>1.1.4</w:t>
      </w:r>
      <w:r w:rsidRPr="00790F51">
        <w:rPr>
          <w:rtl/>
          <w:lang w:bidi="ar-EG"/>
        </w:rPr>
        <w:t xml:space="preserve"> </w:t>
      </w:r>
      <w:r w:rsidRPr="00790F51">
        <w:rPr>
          <w:i/>
          <w:iCs/>
          <w:rtl/>
          <w:lang w:bidi="ar-EG"/>
        </w:rPr>
        <w:t>د)</w:t>
      </w:r>
      <w:r w:rsidRPr="00790F51">
        <w:rPr>
          <w:rtl/>
          <w:lang w:bidi="ar-EG"/>
        </w:rPr>
        <w:t xml:space="preserve"> من المادة </w:t>
      </w:r>
      <w:r w:rsidRPr="00790F51">
        <w:rPr>
          <w:lang w:bidi="ar-EG"/>
        </w:rPr>
        <w:t>4</w:t>
      </w:r>
      <w:r w:rsidRPr="00790F51">
        <w:rPr>
          <w:rtl/>
          <w:lang w:bidi="ar-EG"/>
        </w:rPr>
        <w:t xml:space="preserve">، عندما ينتج عن كثافة تدفق القدرة الواصلة </w:t>
      </w:r>
      <w:r w:rsidRPr="00790F51">
        <w:rPr>
          <w:rtl/>
          <w:lang w:bidi="ar-EG"/>
          <w:rPrChange w:id="610" w:author="El Ghabbach, Mahmoud" w:date="2015-11-01T21:41:00Z">
            <w:rPr>
              <w:highlight w:val="cyan"/>
              <w:rtl/>
              <w:lang w:bidi="ar-EG"/>
            </w:rPr>
          </w:rPrChange>
        </w:rPr>
        <w:t>إلى محطة استقبال فضائية في الإقليم</w:t>
      </w:r>
      <w:r w:rsidR="00310C9E">
        <w:rPr>
          <w:rFonts w:hint="cs"/>
          <w:rtl/>
          <w:lang w:bidi="ar-EG"/>
        </w:rPr>
        <w:t> </w:t>
      </w:r>
      <w:r w:rsidR="00310C9E">
        <w:rPr>
          <w:lang w:bidi="ar-EG"/>
        </w:rPr>
        <w:t>2</w:t>
      </w:r>
      <w:r w:rsidRPr="00790F51">
        <w:rPr>
          <w:rtl/>
          <w:lang w:bidi="ar-EG"/>
          <w:rPrChange w:id="611" w:author="El Ghabbach, Mahmoud" w:date="2015-11-01T21:41:00Z">
            <w:rPr>
              <w:highlight w:val="cyan"/>
              <w:rtl/>
              <w:lang w:bidi="ar-EG"/>
            </w:rPr>
          </w:rPrChange>
        </w:rPr>
        <w:t xml:space="preserve"> في وصلة تغذية تابعة للخدمة الإذاعية الساتلية،</w:t>
      </w:r>
      <w:r w:rsidRPr="00790F51">
        <w:rPr>
          <w:rtl/>
          <w:lang w:bidi="ar-EG"/>
        </w:rPr>
        <w:t xml:space="preserve"> </w:t>
      </w:r>
      <w:ins w:id="612" w:author="El Ghabbach, Mahmoud" w:date="2015-11-01T17:55:00Z">
        <w:r w:rsidR="00A662A0" w:rsidRPr="00790F51">
          <w:rPr>
            <w:rFonts w:hint="eastAsia"/>
            <w:spacing w:val="-6"/>
            <w:rtl/>
            <w:lang w:bidi="ar-JO"/>
          </w:rPr>
          <w:t>أو</w:t>
        </w:r>
        <w:r w:rsidR="00A662A0" w:rsidRPr="00790F51">
          <w:rPr>
            <w:spacing w:val="-6"/>
            <w:rtl/>
            <w:lang w:bidi="ar-JO"/>
          </w:rPr>
          <w:t xml:space="preserve"> في </w:t>
        </w:r>
      </w:ins>
      <w:ins w:id="613" w:author="El Ghabbach, Mahmoud" w:date="2015-11-01T21:37:00Z">
        <w:r w:rsidR="005C45A6" w:rsidRPr="00790F51">
          <w:rPr>
            <w:rFonts w:hint="eastAsia"/>
            <w:spacing w:val="-6"/>
            <w:rtl/>
            <w:lang w:bidi="ar-JO"/>
          </w:rPr>
          <w:t>ال</w:t>
        </w:r>
      </w:ins>
      <w:ins w:id="614" w:author="El Ghabbach, Mahmoud" w:date="2015-11-01T17:55:00Z">
        <w:r w:rsidR="00A662A0" w:rsidRPr="00790F51">
          <w:rPr>
            <w:rFonts w:hint="eastAsia"/>
            <w:spacing w:val="-6"/>
            <w:rtl/>
            <w:lang w:bidi="ar-JO"/>
          </w:rPr>
          <w:t>محطة</w:t>
        </w:r>
        <w:r w:rsidR="00A662A0" w:rsidRPr="00790F51">
          <w:rPr>
            <w:spacing w:val="-6"/>
            <w:rtl/>
            <w:lang w:bidi="ar-JO"/>
          </w:rPr>
          <w:t xml:space="preserve"> </w:t>
        </w:r>
      </w:ins>
      <w:ins w:id="615" w:author="El Ghabbach, Mahmoud" w:date="2015-11-01T21:37:00Z">
        <w:r w:rsidR="005C45A6" w:rsidRPr="00790F51">
          <w:rPr>
            <w:rFonts w:hint="eastAsia"/>
            <w:spacing w:val="-6"/>
            <w:rtl/>
            <w:lang w:bidi="ar-JO"/>
          </w:rPr>
          <w:t>ال</w:t>
        </w:r>
      </w:ins>
      <w:ins w:id="616" w:author="El Ghabbach, Mahmoud" w:date="2015-11-01T17:55:00Z">
        <w:r w:rsidR="00A662A0" w:rsidRPr="00790F51">
          <w:rPr>
            <w:rFonts w:hint="eastAsia"/>
            <w:spacing w:val="-6"/>
            <w:rtl/>
            <w:lang w:bidi="ar-JO"/>
          </w:rPr>
          <w:t>فضائية</w:t>
        </w:r>
        <w:r w:rsidR="00A662A0" w:rsidRPr="00790F51">
          <w:rPr>
            <w:spacing w:val="-6"/>
            <w:rtl/>
            <w:lang w:bidi="ar-JO"/>
          </w:rPr>
          <w:t xml:space="preserve"> </w:t>
        </w:r>
      </w:ins>
      <w:ins w:id="617" w:author="El Ghabbach, Mahmoud" w:date="2015-11-01T21:38:00Z">
        <w:r w:rsidR="001C6A0F" w:rsidRPr="00790F51">
          <w:rPr>
            <w:rFonts w:hint="eastAsia"/>
            <w:spacing w:val="-6"/>
            <w:rtl/>
            <w:lang w:bidi="ar-JO"/>
          </w:rPr>
          <w:t>ال</w:t>
        </w:r>
      </w:ins>
      <w:ins w:id="618" w:author="El Ghabbach, Mahmoud" w:date="2015-11-01T17:55:00Z">
        <w:r w:rsidR="00A662A0" w:rsidRPr="00790F51">
          <w:rPr>
            <w:rFonts w:hint="eastAsia"/>
            <w:spacing w:val="-6"/>
            <w:rtl/>
            <w:lang w:bidi="ar-JO"/>
          </w:rPr>
          <w:t>مستقبِلة</w:t>
        </w:r>
        <w:r w:rsidR="00A662A0" w:rsidRPr="00790F51">
          <w:rPr>
            <w:spacing w:val="-6"/>
            <w:rtl/>
            <w:lang w:bidi="ar-JO"/>
          </w:rPr>
          <w:t xml:space="preserve"> </w:t>
        </w:r>
        <w:r w:rsidR="00A662A0" w:rsidRPr="00790F51">
          <w:rPr>
            <w:rFonts w:hint="eastAsia"/>
            <w:spacing w:val="-6"/>
            <w:rtl/>
            <w:lang w:bidi="ar-JO"/>
          </w:rPr>
          <w:t>للوصلات</w:t>
        </w:r>
        <w:r w:rsidR="00A662A0" w:rsidRPr="00790F51">
          <w:rPr>
            <w:spacing w:val="-6"/>
            <w:rtl/>
            <w:lang w:bidi="ar-JO"/>
          </w:rPr>
          <w:t xml:space="preserve"> </w:t>
        </w:r>
        <w:r w:rsidR="00A662A0" w:rsidRPr="00790F51">
          <w:rPr>
            <w:rFonts w:hint="eastAsia"/>
            <w:spacing w:val="-6"/>
            <w:rtl/>
            <w:lang w:bidi="ar-JO"/>
          </w:rPr>
          <w:t>الصاعدة</w:t>
        </w:r>
        <w:r w:rsidR="00A662A0" w:rsidRPr="00790F51">
          <w:rPr>
            <w:spacing w:val="-6"/>
            <w:rtl/>
            <w:lang w:bidi="ar-JO"/>
          </w:rPr>
          <w:t xml:space="preserve"> </w:t>
        </w:r>
        <w:r w:rsidR="00A662A0" w:rsidRPr="00790F51">
          <w:rPr>
            <w:rFonts w:hint="eastAsia"/>
            <w:spacing w:val="-6"/>
            <w:rtl/>
            <w:lang w:bidi="ar-JO"/>
          </w:rPr>
          <w:t>للخدمة</w:t>
        </w:r>
        <w:r w:rsidR="00A662A0" w:rsidRPr="00790F51">
          <w:rPr>
            <w:spacing w:val="-6"/>
            <w:rtl/>
            <w:lang w:bidi="ar-JO"/>
          </w:rPr>
          <w:t xml:space="preserve"> </w:t>
        </w:r>
        <w:r w:rsidR="00A662A0" w:rsidRPr="00790F51">
          <w:rPr>
            <w:rFonts w:hint="eastAsia"/>
            <w:spacing w:val="-6"/>
            <w:rtl/>
            <w:lang w:bidi="ar-JO"/>
          </w:rPr>
          <w:t>الثابتة</w:t>
        </w:r>
        <w:r w:rsidR="00A662A0" w:rsidRPr="00790F51">
          <w:rPr>
            <w:spacing w:val="-6"/>
            <w:rtl/>
            <w:lang w:bidi="ar-JO"/>
          </w:rPr>
          <w:t xml:space="preserve"> </w:t>
        </w:r>
        <w:r w:rsidR="00A662A0" w:rsidRPr="00790F51">
          <w:rPr>
            <w:rFonts w:hint="eastAsia"/>
            <w:spacing w:val="-6"/>
            <w:rtl/>
            <w:lang w:bidi="ar-JO"/>
          </w:rPr>
          <w:t>الساتلية</w:t>
        </w:r>
        <w:r w:rsidR="00A662A0" w:rsidRPr="00790F51">
          <w:rPr>
            <w:spacing w:val="-6"/>
            <w:rtl/>
            <w:lang w:bidi="ar-JO"/>
          </w:rPr>
          <w:t xml:space="preserve"> </w:t>
        </w:r>
        <w:r w:rsidR="00A662A0" w:rsidRPr="00790F51">
          <w:rPr>
            <w:rFonts w:hint="eastAsia"/>
            <w:spacing w:val="-6"/>
            <w:rtl/>
            <w:lang w:bidi="ar-JO"/>
          </w:rPr>
          <w:t>للإدارة</w:t>
        </w:r>
        <w:r w:rsidR="00A662A0" w:rsidRPr="00790F51">
          <w:rPr>
            <w:spacing w:val="-6"/>
            <w:rtl/>
            <w:lang w:bidi="ar-JO"/>
          </w:rPr>
          <w:t xml:space="preserve"> </w:t>
        </w:r>
        <w:r w:rsidR="00A662A0" w:rsidRPr="00790F51">
          <w:rPr>
            <w:rFonts w:hint="eastAsia"/>
            <w:spacing w:val="-6"/>
            <w:rtl/>
            <w:lang w:bidi="ar-JO"/>
          </w:rPr>
          <w:t>المعنية</w:t>
        </w:r>
        <w:r w:rsidR="00A662A0" w:rsidRPr="00790F51">
          <w:rPr>
            <w:spacing w:val="-6"/>
            <w:rtl/>
            <w:lang w:bidi="ar-JO"/>
          </w:rPr>
          <w:t xml:space="preserve"> </w:t>
        </w:r>
        <w:r w:rsidR="00A662A0" w:rsidRPr="00790F51">
          <w:rPr>
            <w:rFonts w:hint="eastAsia"/>
            <w:spacing w:val="-6"/>
            <w:rtl/>
            <w:lang w:bidi="ar-JO"/>
          </w:rPr>
          <w:t>غير</w:t>
        </w:r>
        <w:r w:rsidR="00A662A0" w:rsidRPr="00790F51">
          <w:rPr>
            <w:spacing w:val="-6"/>
            <w:rtl/>
            <w:lang w:bidi="ar-JO"/>
          </w:rPr>
          <w:t xml:space="preserve"> </w:t>
        </w:r>
        <w:r w:rsidR="00A662A0" w:rsidRPr="00790F51">
          <w:rPr>
            <w:rFonts w:hint="eastAsia"/>
            <w:spacing w:val="-6"/>
            <w:rtl/>
            <w:lang w:bidi="ar-JO"/>
          </w:rPr>
          <w:t>الخاضعة</w:t>
        </w:r>
        <w:r w:rsidR="00A662A0" w:rsidRPr="00790F51">
          <w:rPr>
            <w:spacing w:val="-6"/>
            <w:rtl/>
            <w:lang w:bidi="ar-JO"/>
          </w:rPr>
          <w:t xml:space="preserve"> </w:t>
        </w:r>
        <w:r w:rsidR="00A662A0" w:rsidRPr="00790F51">
          <w:rPr>
            <w:rFonts w:hint="eastAsia"/>
            <w:spacing w:val="-6"/>
            <w:rtl/>
            <w:lang w:bidi="ar-JO"/>
          </w:rPr>
          <w:t>للخطة</w:t>
        </w:r>
        <w:r w:rsidR="00A662A0" w:rsidRPr="00790F51">
          <w:rPr>
            <w:spacing w:val="-6"/>
            <w:rtl/>
            <w:lang w:bidi="ar-JO"/>
          </w:rPr>
          <w:t xml:space="preserve"> </w:t>
        </w:r>
        <w:r w:rsidR="00A662A0" w:rsidRPr="00790F51">
          <w:rPr>
            <w:rFonts w:hint="eastAsia"/>
            <w:spacing w:val="-6"/>
            <w:rtl/>
            <w:lang w:bidi="ar-JO"/>
          </w:rPr>
          <w:t>في</w:t>
        </w:r>
        <w:r w:rsidR="00A662A0" w:rsidRPr="00790F51">
          <w:rPr>
            <w:spacing w:val="-6"/>
            <w:rtl/>
            <w:lang w:bidi="ar-JO"/>
          </w:rPr>
          <w:t xml:space="preserve"> </w:t>
        </w:r>
        <w:r w:rsidR="00A662A0" w:rsidRPr="00790F51">
          <w:rPr>
            <w:rFonts w:hint="eastAsia"/>
            <w:spacing w:val="-6"/>
            <w:rtl/>
            <w:lang w:bidi="ar-JO"/>
          </w:rPr>
          <w:t>أي</w:t>
        </w:r>
        <w:r w:rsidR="00A662A0" w:rsidRPr="00790F51">
          <w:rPr>
            <w:spacing w:val="-6"/>
            <w:rtl/>
            <w:lang w:bidi="ar-JO"/>
          </w:rPr>
          <w:t xml:space="preserve"> </w:t>
        </w:r>
        <w:r w:rsidR="00A662A0" w:rsidRPr="00790F51">
          <w:rPr>
            <w:rFonts w:hint="eastAsia"/>
            <w:spacing w:val="-6"/>
            <w:rtl/>
            <w:lang w:bidi="ar-JO"/>
          </w:rPr>
          <w:t>من</w:t>
        </w:r>
        <w:r w:rsidR="00A662A0" w:rsidRPr="00790F51">
          <w:rPr>
            <w:spacing w:val="-6"/>
            <w:rtl/>
            <w:lang w:bidi="ar-JO"/>
          </w:rPr>
          <w:t xml:space="preserve"> </w:t>
        </w:r>
        <w:r w:rsidR="00A662A0" w:rsidRPr="00790F51">
          <w:rPr>
            <w:rFonts w:hint="eastAsia"/>
            <w:spacing w:val="-6"/>
            <w:rtl/>
            <w:lang w:bidi="ar-JO"/>
          </w:rPr>
          <w:t>الأقاليم</w:t>
        </w:r>
      </w:ins>
      <w:ins w:id="619" w:author="El Ghabbach, Mahmoud" w:date="2015-11-01T21:40:00Z">
        <w:r w:rsidR="001C6A0F" w:rsidRPr="00790F51">
          <w:rPr>
            <w:rFonts w:hint="eastAsia"/>
            <w:spacing w:val="-6"/>
            <w:rtl/>
          </w:rPr>
          <w:t>،</w:t>
        </w:r>
      </w:ins>
      <w:r w:rsidR="00A662A0" w:rsidRPr="00790F51" w:rsidDel="00A662A0">
        <w:rPr>
          <w:spacing w:val="-6"/>
          <w:rtl/>
          <w:rPrChange w:id="620" w:author="El Ghabbach, Mahmoud" w:date="2015-11-01T21:41:00Z">
            <w:rPr>
              <w:spacing w:val="-6"/>
              <w:highlight w:val="green"/>
              <w:rtl/>
            </w:rPr>
          </w:rPrChange>
        </w:rPr>
        <w:t xml:space="preserve"> </w:t>
      </w:r>
      <w:r w:rsidRPr="00790F51">
        <w:rPr>
          <w:rtl/>
          <w:lang w:bidi="ar-EG"/>
          <w:rPrChange w:id="621" w:author="El Ghabbach, Mahmoud" w:date="2015-11-01T21:41:00Z">
            <w:rPr>
              <w:highlight w:val="cyan"/>
              <w:rtl/>
              <w:lang w:bidi="ar-EG"/>
            </w:rPr>
          </w:rPrChange>
        </w:rPr>
        <w:t xml:space="preserve">زيادة في درجة حرارة ضوضاء محطة الاستقبال الفضائية في وصلة التغذية تتجاوز قيمة عتبة النسبة </w:t>
      </w:r>
      <w:r w:rsidRPr="00790F51">
        <w:rPr>
          <w:lang w:bidi="ar-EG"/>
          <w:rPrChange w:id="622" w:author="El Ghabbach, Mahmoud" w:date="2015-11-01T21:41:00Z">
            <w:rPr>
              <w:highlight w:val="cyan"/>
              <w:lang w:bidi="ar-EG"/>
            </w:rPr>
          </w:rPrChange>
        </w:rPr>
        <w:sym w:font="Symbol" w:char="F044"/>
      </w:r>
      <w:r w:rsidRPr="00790F51">
        <w:rPr>
          <w:i/>
          <w:iCs/>
          <w:lang w:bidi="ar-EG"/>
          <w:rPrChange w:id="623" w:author="El Ghabbach, Mahmoud" w:date="2015-11-01T21:41:00Z">
            <w:rPr>
              <w:i/>
              <w:iCs/>
              <w:highlight w:val="cyan"/>
              <w:lang w:bidi="ar-EG"/>
            </w:rPr>
          </w:rPrChange>
        </w:rPr>
        <w:t>T/T</w:t>
      </w:r>
      <w:r w:rsidRPr="00790F51">
        <w:rPr>
          <w:rtl/>
          <w:lang w:bidi="ar-EG"/>
          <w:rPrChange w:id="624" w:author="El Ghabbach, Mahmoud" w:date="2015-11-01T21:41:00Z">
            <w:rPr>
              <w:highlight w:val="cyan"/>
              <w:rtl/>
              <w:lang w:bidi="ar-EG"/>
            </w:rPr>
          </w:rPrChange>
        </w:rPr>
        <w:t xml:space="preserve"> البالغة </w:t>
      </w:r>
      <w:r w:rsidR="00310C9E">
        <w:rPr>
          <w:lang w:bidi="ar-EG"/>
        </w:rPr>
        <w:t>%6</w:t>
      </w:r>
      <w:r w:rsidR="00310C9E">
        <w:rPr>
          <w:rFonts w:hint="cs"/>
          <w:rtl/>
          <w:lang w:bidi="ar-EG"/>
        </w:rPr>
        <w:t xml:space="preserve"> </w:t>
      </w:r>
      <w:r w:rsidRPr="00790F51">
        <w:rPr>
          <w:rtl/>
          <w:lang w:bidi="ar-EG"/>
          <w:rPrChange w:id="625" w:author="El Ghabbach, Mahmoud" w:date="2015-11-01T21:41:00Z">
            <w:rPr>
              <w:highlight w:val="cyan"/>
              <w:rtl/>
              <w:lang w:bidi="ar-EG"/>
            </w:rPr>
          </w:rPrChange>
        </w:rPr>
        <w:t xml:space="preserve">وفقاً للطريقة المشروحة في التذييل </w:t>
      </w:r>
      <w:r w:rsidR="00310C9E" w:rsidRPr="00310C9E">
        <w:rPr>
          <w:b/>
          <w:bCs/>
          <w:lang w:bidi="ar-EG"/>
        </w:rPr>
        <w:t>8</w:t>
      </w:r>
      <w:r w:rsidRPr="00790F51">
        <w:rPr>
          <w:rtl/>
          <w:lang w:bidi="ar-EG"/>
          <w:rPrChange w:id="626" w:author="El Ghabbach, Mahmoud" w:date="2015-11-01T21:41:00Z">
            <w:rPr>
              <w:highlight w:val="cyan"/>
              <w:rtl/>
              <w:lang w:bidi="ar-EG"/>
            </w:rPr>
          </w:rPrChange>
        </w:rPr>
        <w:t xml:space="preserve">، ما عدا أن القيمة المتوسطة لكثافات تدفق القدرة العظمى لكل هرتز واحد المحسوبة على نطاق الترددات </w:t>
      </w:r>
      <w:r w:rsidRPr="00790F51">
        <w:rPr>
          <w:lang w:bidi="ar-EG"/>
          <w:rPrChange w:id="627" w:author="El Ghabbach, Mahmoud" w:date="2015-11-01T21:41:00Z">
            <w:rPr>
              <w:highlight w:val="cyan"/>
              <w:lang w:bidi="ar-EG"/>
            </w:rPr>
          </w:rPrChange>
        </w:rPr>
        <w:t>MHz 1</w:t>
      </w:r>
      <w:r w:rsidRPr="00790F51">
        <w:rPr>
          <w:rtl/>
          <w:lang w:bidi="ar-EG"/>
          <w:rPrChange w:id="628" w:author="El Ghabbach, Mahmoud" w:date="2015-11-01T21:41:00Z">
            <w:rPr>
              <w:highlight w:val="cyan"/>
              <w:rtl/>
              <w:lang w:bidi="ar-EG"/>
            </w:rPr>
          </w:rPrChange>
        </w:rPr>
        <w:t xml:space="preserve"> الأسوأ، يستعاض عنها بالقيمة المتوسطة لكثافات تدفق القدرة لكل هرتز المحسوبة على كامل عرض النطاق للترددات الراديوية للموجات الحاملة التابعة لوصلات التغذية</w:t>
      </w:r>
      <w:r w:rsidRPr="00790F51">
        <w:rPr>
          <w:rtl/>
          <w:lang w:bidi="ar-EG"/>
        </w:rPr>
        <w:t>.</w:t>
      </w:r>
      <w:r w:rsidRPr="00790F51">
        <w:rPr>
          <w:sz w:val="16"/>
          <w:szCs w:val="24"/>
          <w:lang w:bidi="ar-EG"/>
        </w:rPr>
        <w:t>(WRC-</w:t>
      </w:r>
      <w:del w:id="629" w:author="Tahawi, Mohamad " w:date="2015-10-23T21:06:00Z">
        <w:r w:rsidRPr="00790F51" w:rsidDel="00286A29">
          <w:rPr>
            <w:sz w:val="16"/>
            <w:szCs w:val="24"/>
            <w:lang w:bidi="ar-EG"/>
          </w:rPr>
          <w:delText>03</w:delText>
        </w:r>
      </w:del>
      <w:ins w:id="630" w:author="Tahawi, Mohamad " w:date="2015-10-23T21:06:00Z">
        <w:r w:rsidR="00286A29" w:rsidRPr="00790F51">
          <w:rPr>
            <w:sz w:val="16"/>
            <w:szCs w:val="24"/>
            <w:lang w:bidi="ar-EG"/>
          </w:rPr>
          <w:t>15</w:t>
        </w:r>
      </w:ins>
      <w:r w:rsidRPr="00790F51">
        <w:rPr>
          <w:sz w:val="16"/>
          <w:szCs w:val="24"/>
          <w:lang w:bidi="ar-EG"/>
        </w:rPr>
        <w:t>)    </w:t>
      </w:r>
    </w:p>
    <w:p w:rsidR="00047908" w:rsidRPr="00790F51" w:rsidRDefault="00387E70" w:rsidP="00310C9E">
      <w:pPr>
        <w:pStyle w:val="Reasons"/>
      </w:pPr>
      <w:r w:rsidRPr="00790F51">
        <w:rPr>
          <w:rtl/>
        </w:rPr>
        <w:t>الأسباب:</w:t>
      </w:r>
      <w:r w:rsidRPr="00790F51">
        <w:tab/>
      </w:r>
      <w:r w:rsidR="00A662A0" w:rsidRPr="00790F51">
        <w:rPr>
          <w:rFonts w:hint="eastAsia"/>
          <w:b w:val="0"/>
          <w:bCs w:val="0"/>
          <w:spacing w:val="-6"/>
          <w:rtl/>
          <w:lang w:bidi="ar-JO"/>
        </w:rPr>
        <w:t>تبيان</w:t>
      </w:r>
      <w:r w:rsidR="00A662A0" w:rsidRPr="00790F51">
        <w:rPr>
          <w:b w:val="0"/>
          <w:bCs w:val="0"/>
          <w:spacing w:val="-6"/>
          <w:rtl/>
          <w:lang w:bidi="ar-JO"/>
        </w:rPr>
        <w:t xml:space="preserve"> </w:t>
      </w:r>
      <w:r w:rsidR="00A662A0" w:rsidRPr="00790F51">
        <w:rPr>
          <w:rFonts w:hint="eastAsia"/>
          <w:b w:val="0"/>
          <w:bCs w:val="0"/>
          <w:spacing w:val="-6"/>
          <w:rtl/>
          <w:lang w:bidi="ar-JO"/>
        </w:rPr>
        <w:t>الحدود</w:t>
      </w:r>
      <w:r w:rsidR="00A662A0" w:rsidRPr="00790F51">
        <w:rPr>
          <w:b w:val="0"/>
          <w:bCs w:val="0"/>
          <w:spacing w:val="-6"/>
          <w:rtl/>
          <w:lang w:bidi="ar-JO"/>
        </w:rPr>
        <w:t xml:space="preserve"> </w:t>
      </w:r>
      <w:r w:rsidR="00A662A0" w:rsidRPr="00790F51">
        <w:rPr>
          <w:rFonts w:hint="eastAsia"/>
          <w:b w:val="0"/>
          <w:bCs w:val="0"/>
          <w:spacing w:val="-6"/>
          <w:rtl/>
          <w:lang w:bidi="ar-JO"/>
        </w:rPr>
        <w:t>الواجبة</w:t>
      </w:r>
      <w:r w:rsidR="00A662A0" w:rsidRPr="00790F51">
        <w:rPr>
          <w:b w:val="0"/>
          <w:bCs w:val="0"/>
          <w:spacing w:val="-6"/>
          <w:rtl/>
          <w:lang w:bidi="ar-JO"/>
        </w:rPr>
        <w:t xml:space="preserve"> </w:t>
      </w:r>
      <w:r w:rsidR="00A662A0" w:rsidRPr="00790F51">
        <w:rPr>
          <w:rFonts w:hint="eastAsia"/>
          <w:b w:val="0"/>
          <w:bCs w:val="0"/>
          <w:spacing w:val="-6"/>
          <w:rtl/>
          <w:lang w:bidi="ar-JO"/>
        </w:rPr>
        <w:t>التطبيق</w:t>
      </w:r>
      <w:r w:rsidR="00A662A0" w:rsidRPr="00790F51">
        <w:rPr>
          <w:b w:val="0"/>
          <w:bCs w:val="0"/>
          <w:spacing w:val="-6"/>
          <w:rtl/>
          <w:lang w:bidi="ar-JO"/>
        </w:rPr>
        <w:t xml:space="preserve"> </w:t>
      </w:r>
      <w:r w:rsidR="00A662A0" w:rsidRPr="00790F51">
        <w:rPr>
          <w:rFonts w:hint="eastAsia"/>
          <w:b w:val="0"/>
          <w:bCs w:val="0"/>
          <w:spacing w:val="-6"/>
          <w:rtl/>
          <w:lang w:bidi="ar-JO"/>
        </w:rPr>
        <w:t>لحماية</w:t>
      </w:r>
      <w:r w:rsidR="00A662A0" w:rsidRPr="00790F51">
        <w:rPr>
          <w:b w:val="0"/>
          <w:bCs w:val="0"/>
          <w:spacing w:val="-6"/>
          <w:rtl/>
          <w:lang w:bidi="ar-JO"/>
        </w:rPr>
        <w:t xml:space="preserve"> </w:t>
      </w:r>
      <w:r w:rsidR="00A662A0" w:rsidRPr="00790F51">
        <w:rPr>
          <w:rFonts w:hint="eastAsia"/>
          <w:b w:val="0"/>
          <w:bCs w:val="0"/>
          <w:spacing w:val="-6"/>
          <w:rtl/>
          <w:lang w:bidi="ar-JO"/>
        </w:rPr>
        <w:t>تخصيص</w:t>
      </w:r>
      <w:r w:rsidR="00A662A0" w:rsidRPr="00790F51">
        <w:rPr>
          <w:b w:val="0"/>
          <w:bCs w:val="0"/>
          <w:spacing w:val="-6"/>
          <w:rtl/>
          <w:lang w:bidi="ar-JO"/>
        </w:rPr>
        <w:t xml:space="preserve"> </w:t>
      </w:r>
      <w:r w:rsidR="00A662A0" w:rsidRPr="00790F51">
        <w:rPr>
          <w:rFonts w:hint="eastAsia"/>
          <w:b w:val="0"/>
          <w:bCs w:val="0"/>
          <w:spacing w:val="-6"/>
          <w:rtl/>
          <w:lang w:bidi="ar-JO"/>
        </w:rPr>
        <w:t>التردد</w:t>
      </w:r>
      <w:r w:rsidR="00A662A0" w:rsidRPr="00790F51">
        <w:rPr>
          <w:b w:val="0"/>
          <w:bCs w:val="0"/>
          <w:spacing w:val="-6"/>
          <w:rtl/>
          <w:lang w:bidi="ar-JO"/>
        </w:rPr>
        <w:t xml:space="preserve"> </w:t>
      </w:r>
      <w:r w:rsidR="00A662A0" w:rsidRPr="00790F51">
        <w:rPr>
          <w:rFonts w:hint="eastAsia"/>
          <w:b w:val="0"/>
          <w:bCs w:val="0"/>
          <w:spacing w:val="-6"/>
          <w:rtl/>
          <w:lang w:bidi="ar-JO"/>
        </w:rPr>
        <w:t>للمحطات</w:t>
      </w:r>
      <w:r w:rsidR="00A662A0" w:rsidRPr="00790F51">
        <w:rPr>
          <w:b w:val="0"/>
          <w:bCs w:val="0"/>
          <w:spacing w:val="-6"/>
          <w:rtl/>
          <w:lang w:bidi="ar-JO"/>
        </w:rPr>
        <w:t xml:space="preserve"> </w:t>
      </w:r>
      <w:r w:rsidR="00A662A0" w:rsidRPr="00790F51">
        <w:rPr>
          <w:rFonts w:hint="eastAsia"/>
          <w:b w:val="0"/>
          <w:bCs w:val="0"/>
          <w:spacing w:val="-6"/>
          <w:rtl/>
          <w:lang w:bidi="ar-JO"/>
        </w:rPr>
        <w:t>الفضائية</w:t>
      </w:r>
      <w:r w:rsidR="00A662A0" w:rsidRPr="00790F51">
        <w:rPr>
          <w:b w:val="0"/>
          <w:bCs w:val="0"/>
          <w:spacing w:val="-6"/>
          <w:rtl/>
          <w:lang w:bidi="ar-JO"/>
        </w:rPr>
        <w:t xml:space="preserve"> </w:t>
      </w:r>
      <w:r w:rsidR="00A662A0" w:rsidRPr="00790F51">
        <w:rPr>
          <w:rFonts w:hint="eastAsia"/>
          <w:b w:val="0"/>
          <w:bCs w:val="0"/>
          <w:spacing w:val="-6"/>
          <w:rtl/>
          <w:lang w:bidi="ar-JO"/>
        </w:rPr>
        <w:t>المستقب</w:t>
      </w:r>
      <w:r w:rsidR="001C6A0F" w:rsidRPr="00790F51">
        <w:rPr>
          <w:rFonts w:hint="eastAsia"/>
          <w:b w:val="0"/>
          <w:bCs w:val="0"/>
          <w:spacing w:val="-6"/>
          <w:rtl/>
          <w:lang w:bidi="ar-JO"/>
        </w:rPr>
        <w:t>ِ</w:t>
      </w:r>
      <w:r w:rsidR="00A662A0" w:rsidRPr="00790F51">
        <w:rPr>
          <w:rFonts w:hint="eastAsia"/>
          <w:b w:val="0"/>
          <w:bCs w:val="0"/>
          <w:spacing w:val="-6"/>
          <w:rtl/>
          <w:lang w:bidi="ar-JO"/>
        </w:rPr>
        <w:t>لة</w:t>
      </w:r>
      <w:r w:rsidR="00A662A0" w:rsidRPr="00790F51">
        <w:rPr>
          <w:b w:val="0"/>
          <w:bCs w:val="0"/>
          <w:spacing w:val="-6"/>
          <w:rtl/>
          <w:lang w:bidi="ar-JO"/>
        </w:rPr>
        <w:t xml:space="preserve"> </w:t>
      </w:r>
      <w:r w:rsidR="00A662A0" w:rsidRPr="00790F51">
        <w:rPr>
          <w:rFonts w:hint="eastAsia"/>
          <w:b w:val="0"/>
          <w:bCs w:val="0"/>
          <w:spacing w:val="-6"/>
          <w:rtl/>
          <w:lang w:bidi="ar-JO"/>
        </w:rPr>
        <w:t>في</w:t>
      </w:r>
      <w:r w:rsidR="00A662A0" w:rsidRPr="00790F51">
        <w:rPr>
          <w:b w:val="0"/>
          <w:bCs w:val="0"/>
          <w:spacing w:val="-6"/>
          <w:rtl/>
          <w:lang w:bidi="ar-JO"/>
        </w:rPr>
        <w:t xml:space="preserve"> </w:t>
      </w:r>
      <w:r w:rsidR="00A662A0" w:rsidRPr="00790F51">
        <w:rPr>
          <w:rFonts w:hint="eastAsia"/>
          <w:b w:val="0"/>
          <w:bCs w:val="0"/>
          <w:spacing w:val="-6"/>
          <w:rtl/>
          <w:lang w:bidi="ar-JO"/>
        </w:rPr>
        <w:t>الخدمة</w:t>
      </w:r>
      <w:r w:rsidR="00A662A0" w:rsidRPr="00790F51">
        <w:rPr>
          <w:b w:val="0"/>
          <w:bCs w:val="0"/>
          <w:spacing w:val="-6"/>
          <w:rtl/>
          <w:lang w:bidi="ar-JO"/>
        </w:rPr>
        <w:t xml:space="preserve"> </w:t>
      </w:r>
      <w:r w:rsidR="00A662A0" w:rsidRPr="00790F51">
        <w:rPr>
          <w:rFonts w:hint="eastAsia"/>
          <w:b w:val="0"/>
          <w:bCs w:val="0"/>
          <w:spacing w:val="-6"/>
          <w:rtl/>
          <w:lang w:bidi="ar-JO"/>
        </w:rPr>
        <w:t>الثابتة</w:t>
      </w:r>
      <w:r w:rsidR="00A662A0" w:rsidRPr="00790F51">
        <w:rPr>
          <w:b w:val="0"/>
          <w:bCs w:val="0"/>
          <w:spacing w:val="-6"/>
          <w:rtl/>
          <w:lang w:bidi="ar-JO"/>
        </w:rPr>
        <w:t xml:space="preserve"> </w:t>
      </w:r>
      <w:r w:rsidR="00A662A0" w:rsidRPr="00790F51">
        <w:rPr>
          <w:rFonts w:hint="eastAsia"/>
          <w:b w:val="0"/>
          <w:bCs w:val="0"/>
          <w:spacing w:val="-6"/>
          <w:rtl/>
          <w:lang w:bidi="ar-JO"/>
        </w:rPr>
        <w:t>الساتلية</w:t>
      </w:r>
      <w:r w:rsidR="00A662A0" w:rsidRPr="00790F51">
        <w:rPr>
          <w:b w:val="0"/>
          <w:bCs w:val="0"/>
          <w:spacing w:val="-6"/>
          <w:rtl/>
          <w:lang w:bidi="ar-JO"/>
        </w:rPr>
        <w:t xml:space="preserve"> </w:t>
      </w:r>
      <w:r w:rsidR="00A662A0" w:rsidRPr="00790F51">
        <w:rPr>
          <w:rFonts w:hint="eastAsia"/>
          <w:b w:val="0"/>
          <w:bCs w:val="0"/>
          <w:spacing w:val="-6"/>
          <w:rtl/>
          <w:lang w:bidi="ar-JO"/>
        </w:rPr>
        <w:t>غير</w:t>
      </w:r>
      <w:r w:rsidR="00A662A0" w:rsidRPr="00790F51">
        <w:rPr>
          <w:b w:val="0"/>
          <w:bCs w:val="0"/>
          <w:spacing w:val="-6"/>
          <w:rtl/>
          <w:lang w:bidi="ar-JO"/>
        </w:rPr>
        <w:t xml:space="preserve"> </w:t>
      </w:r>
      <w:r w:rsidR="00A662A0" w:rsidRPr="00790F51">
        <w:rPr>
          <w:rFonts w:hint="eastAsia"/>
          <w:b w:val="0"/>
          <w:bCs w:val="0"/>
          <w:spacing w:val="-6"/>
          <w:rtl/>
          <w:lang w:bidi="ar-JO"/>
        </w:rPr>
        <w:t>المخط</w:t>
      </w:r>
      <w:r w:rsidR="001C6A0F" w:rsidRPr="00790F51">
        <w:rPr>
          <w:rFonts w:hint="eastAsia"/>
          <w:b w:val="0"/>
          <w:bCs w:val="0"/>
          <w:spacing w:val="-6"/>
          <w:rtl/>
          <w:lang w:bidi="ar-JO"/>
        </w:rPr>
        <w:t>َّ</w:t>
      </w:r>
      <w:r w:rsidR="00A662A0" w:rsidRPr="00790F51">
        <w:rPr>
          <w:rFonts w:hint="eastAsia"/>
          <w:b w:val="0"/>
          <w:bCs w:val="0"/>
          <w:spacing w:val="-6"/>
          <w:rtl/>
          <w:lang w:bidi="ar-JO"/>
        </w:rPr>
        <w:t>ط</w:t>
      </w:r>
      <w:r w:rsidR="00A662A0" w:rsidRPr="00790F51">
        <w:rPr>
          <w:b w:val="0"/>
          <w:bCs w:val="0"/>
          <w:spacing w:val="-6"/>
          <w:rtl/>
          <w:lang w:bidi="ar-JO"/>
        </w:rPr>
        <w:t xml:space="preserve"> لها في النطاق </w:t>
      </w:r>
      <w:r w:rsidR="001C6A0F" w:rsidRPr="00790F51">
        <w:rPr>
          <w:b w:val="0"/>
          <w:bCs w:val="0"/>
          <w:spacing w:val="-6"/>
          <w:lang w:bidi="ar-JO"/>
        </w:rPr>
        <w:t>GHz 14,75</w:t>
      </w:r>
      <w:r w:rsidR="00310C9E">
        <w:rPr>
          <w:b w:val="0"/>
          <w:bCs w:val="0"/>
          <w:spacing w:val="-6"/>
          <w:lang w:bidi="ar-JO"/>
        </w:rPr>
        <w:t>-</w:t>
      </w:r>
      <w:r w:rsidR="001C6A0F" w:rsidRPr="00790F51">
        <w:rPr>
          <w:b w:val="0"/>
          <w:bCs w:val="0"/>
          <w:spacing w:val="-6"/>
          <w:lang w:bidi="ar-JO"/>
        </w:rPr>
        <w:t>14,5</w:t>
      </w:r>
      <w:r w:rsidR="001C6A0F" w:rsidRPr="00790F51">
        <w:rPr>
          <w:b w:val="0"/>
          <w:bCs w:val="0"/>
          <w:spacing w:val="-6"/>
          <w:rtl/>
          <w:lang w:bidi="ar-JO"/>
        </w:rPr>
        <w:t xml:space="preserve"> </w:t>
      </w:r>
      <w:r w:rsidR="00A662A0" w:rsidRPr="00790F51">
        <w:rPr>
          <w:b w:val="0"/>
          <w:bCs w:val="0"/>
          <w:spacing w:val="-6"/>
          <w:rtl/>
          <w:lang w:bidi="ar-JO"/>
        </w:rPr>
        <w:t xml:space="preserve">(في الإقليمين </w:t>
      </w:r>
      <w:r w:rsidR="00A662A0" w:rsidRPr="00790F51">
        <w:rPr>
          <w:b w:val="0"/>
          <w:bCs w:val="0"/>
          <w:spacing w:val="-6"/>
        </w:rPr>
        <w:t>1</w:t>
      </w:r>
      <w:r w:rsidR="00A662A0" w:rsidRPr="00790F51">
        <w:rPr>
          <w:b w:val="0"/>
          <w:bCs w:val="0"/>
          <w:spacing w:val="-6"/>
          <w:rtl/>
          <w:lang w:bidi="ar-JO"/>
        </w:rPr>
        <w:t xml:space="preserve"> و</w:t>
      </w:r>
      <w:r w:rsidR="00A662A0" w:rsidRPr="00790F51">
        <w:rPr>
          <w:b w:val="0"/>
          <w:bCs w:val="0"/>
          <w:spacing w:val="-6"/>
        </w:rPr>
        <w:t>2</w:t>
      </w:r>
      <w:r w:rsidR="00A662A0" w:rsidRPr="00790F51">
        <w:rPr>
          <w:b w:val="0"/>
          <w:bCs w:val="0"/>
          <w:spacing w:val="-6"/>
          <w:rtl/>
          <w:lang w:bidi="ar-JO"/>
        </w:rPr>
        <w:t xml:space="preserve">) والنطاق </w:t>
      </w:r>
      <w:r w:rsidR="001C6A0F" w:rsidRPr="00790F51">
        <w:rPr>
          <w:b w:val="0"/>
          <w:bCs w:val="0"/>
          <w:spacing w:val="-6"/>
          <w:lang w:bidi="ar-JO"/>
        </w:rPr>
        <w:t>GHz 14,8</w:t>
      </w:r>
      <w:r w:rsidR="00310C9E">
        <w:rPr>
          <w:b w:val="0"/>
          <w:bCs w:val="0"/>
          <w:spacing w:val="-6"/>
          <w:lang w:bidi="ar-JO"/>
        </w:rPr>
        <w:t>-</w:t>
      </w:r>
      <w:r w:rsidR="001C6A0F" w:rsidRPr="00790F51">
        <w:rPr>
          <w:b w:val="0"/>
          <w:bCs w:val="0"/>
          <w:spacing w:val="-6"/>
          <w:lang w:bidi="ar-JO"/>
        </w:rPr>
        <w:t>14,5</w:t>
      </w:r>
      <w:r w:rsidR="001C6A0F" w:rsidRPr="00790F51">
        <w:rPr>
          <w:b w:val="0"/>
          <w:bCs w:val="0"/>
          <w:spacing w:val="-6"/>
          <w:rtl/>
          <w:lang w:bidi="ar-JO"/>
        </w:rPr>
        <w:t xml:space="preserve"> </w:t>
      </w:r>
      <w:r w:rsidR="00A662A0" w:rsidRPr="00790F51">
        <w:rPr>
          <w:b w:val="0"/>
          <w:bCs w:val="0"/>
          <w:spacing w:val="-6"/>
          <w:rtl/>
          <w:lang w:bidi="ar-JO"/>
        </w:rPr>
        <w:t xml:space="preserve">(في الإقليم </w:t>
      </w:r>
      <w:r w:rsidR="00A662A0" w:rsidRPr="00790F51">
        <w:rPr>
          <w:b w:val="0"/>
          <w:bCs w:val="0"/>
          <w:spacing w:val="-6"/>
        </w:rPr>
        <w:t>3</w:t>
      </w:r>
      <w:r w:rsidR="00A662A0" w:rsidRPr="00790F51">
        <w:rPr>
          <w:b w:val="0"/>
          <w:bCs w:val="0"/>
          <w:spacing w:val="-6"/>
          <w:rtl/>
          <w:lang w:bidi="ar-JO"/>
        </w:rPr>
        <w:t xml:space="preserve">) </w:t>
      </w:r>
      <w:r w:rsidR="001C6A0F" w:rsidRPr="00790F51">
        <w:rPr>
          <w:rFonts w:hint="eastAsia"/>
          <w:b w:val="0"/>
          <w:bCs w:val="0"/>
          <w:spacing w:val="-6"/>
          <w:rtl/>
          <w:lang w:bidi="ar-JO"/>
        </w:rPr>
        <w:t>عندما</w:t>
      </w:r>
      <w:r w:rsidR="00A662A0" w:rsidRPr="00790F51">
        <w:rPr>
          <w:b w:val="0"/>
          <w:bCs w:val="0"/>
          <w:spacing w:val="-6"/>
          <w:rtl/>
          <w:lang w:bidi="ar-JO"/>
        </w:rPr>
        <w:t xml:space="preserve"> يتأثر التخصيص المعني بتخصيص جديد أو معد</w:t>
      </w:r>
      <w:r w:rsidR="001C6A0F" w:rsidRPr="00790F51">
        <w:rPr>
          <w:rFonts w:hint="eastAsia"/>
          <w:b w:val="0"/>
          <w:bCs w:val="0"/>
          <w:spacing w:val="-6"/>
          <w:rtl/>
          <w:lang w:bidi="ar-JO"/>
        </w:rPr>
        <w:t>َّ</w:t>
      </w:r>
      <w:r w:rsidR="00A662A0" w:rsidRPr="00790F51">
        <w:rPr>
          <w:rFonts w:hint="eastAsia"/>
          <w:b w:val="0"/>
          <w:bCs w:val="0"/>
          <w:spacing w:val="-6"/>
          <w:rtl/>
          <w:lang w:bidi="ar-JO"/>
        </w:rPr>
        <w:t>ل</w:t>
      </w:r>
      <w:r w:rsidR="00A662A0" w:rsidRPr="00790F51">
        <w:rPr>
          <w:b w:val="0"/>
          <w:bCs w:val="0"/>
          <w:spacing w:val="-6"/>
          <w:rtl/>
          <w:lang w:bidi="ar-JO"/>
        </w:rPr>
        <w:t xml:space="preserve"> في قائمة وصلات التغذية للإقليمين </w:t>
      </w:r>
      <w:r w:rsidR="00A662A0" w:rsidRPr="00790F51">
        <w:rPr>
          <w:b w:val="0"/>
          <w:bCs w:val="0"/>
          <w:spacing w:val="-6"/>
        </w:rPr>
        <w:t>1</w:t>
      </w:r>
      <w:r w:rsidR="00A662A0" w:rsidRPr="00790F51">
        <w:rPr>
          <w:b w:val="0"/>
          <w:bCs w:val="0"/>
          <w:spacing w:val="-6"/>
          <w:rtl/>
          <w:lang w:bidi="ar-JO"/>
        </w:rPr>
        <w:t xml:space="preserve"> و</w:t>
      </w:r>
      <w:r w:rsidR="00A662A0" w:rsidRPr="00790F51">
        <w:rPr>
          <w:b w:val="0"/>
          <w:bCs w:val="0"/>
          <w:spacing w:val="-6"/>
        </w:rPr>
        <w:t>3</w:t>
      </w:r>
      <w:r w:rsidR="00A662A0" w:rsidRPr="00790F51">
        <w:rPr>
          <w:b w:val="0"/>
          <w:bCs w:val="0"/>
          <w:spacing w:val="-6"/>
          <w:rtl/>
          <w:lang w:bidi="ar-JO"/>
        </w:rPr>
        <w:t>.</w:t>
      </w:r>
    </w:p>
    <w:p w:rsidR="00047908" w:rsidRPr="00790F51" w:rsidRDefault="00387E70">
      <w:pPr>
        <w:pStyle w:val="Proposal"/>
      </w:pPr>
      <w:r w:rsidRPr="00790F51">
        <w:t>MOD</w:t>
      </w:r>
      <w:r w:rsidRPr="00790F51">
        <w:tab/>
        <w:t>RCC/8A6/34</w:t>
      </w:r>
    </w:p>
    <w:p w:rsidR="00700181" w:rsidRPr="00790F51" w:rsidRDefault="00387E70">
      <w:pPr>
        <w:pStyle w:val="AnnexNo"/>
        <w:rPr>
          <w:rtl/>
        </w:rPr>
        <w:pPrChange w:id="631" w:author="Tahawi, Mohamad " w:date="2015-10-23T21:07:00Z">
          <w:pPr>
            <w:pStyle w:val="AnnexNo"/>
          </w:pPr>
        </w:pPrChange>
      </w:pPr>
      <w:r w:rsidRPr="00790F51">
        <w:rPr>
          <w:rtl/>
        </w:rPr>
        <w:t>الملحـق </w:t>
      </w:r>
      <w:r w:rsidRPr="00790F51">
        <w:rPr>
          <w:lang w:val="en-US"/>
        </w:rPr>
        <w:t>4</w:t>
      </w:r>
      <w:r w:rsidRPr="00790F51">
        <w:rPr>
          <w:sz w:val="16"/>
          <w:szCs w:val="16"/>
          <w:rtl/>
        </w:rPr>
        <w:t> </w:t>
      </w:r>
      <w:r w:rsidRPr="00790F51">
        <w:rPr>
          <w:sz w:val="16"/>
          <w:szCs w:val="24"/>
        </w:rPr>
        <w:t>(REV.WRC-</w:t>
      </w:r>
      <w:del w:id="632" w:author="Tahawi, Mohamad " w:date="2015-10-23T21:07:00Z">
        <w:r w:rsidRPr="00790F51" w:rsidDel="00A12C6A">
          <w:rPr>
            <w:sz w:val="16"/>
            <w:szCs w:val="24"/>
            <w:lang w:val="en-US"/>
          </w:rPr>
          <w:delText>03</w:delText>
        </w:r>
      </w:del>
      <w:ins w:id="633" w:author="Tahawi, Mohamad " w:date="2015-10-23T21:07:00Z">
        <w:r w:rsidR="00A12C6A" w:rsidRPr="00790F51">
          <w:rPr>
            <w:sz w:val="16"/>
            <w:szCs w:val="24"/>
            <w:lang w:val="en-US"/>
          </w:rPr>
          <w:t>15</w:t>
        </w:r>
      </w:ins>
      <w:r w:rsidRPr="00790F51">
        <w:rPr>
          <w:sz w:val="16"/>
          <w:szCs w:val="24"/>
        </w:rPr>
        <w:t>)    </w:t>
      </w:r>
    </w:p>
    <w:p w:rsidR="00700181" w:rsidRPr="00790F51" w:rsidRDefault="00387E70" w:rsidP="00700181">
      <w:pPr>
        <w:pStyle w:val="Annextitle"/>
        <w:rPr>
          <w:rtl/>
          <w:lang w:bidi="ar-EG"/>
        </w:rPr>
      </w:pPr>
      <w:bookmarkStart w:id="634" w:name="_Toc335225822"/>
      <w:r w:rsidRPr="00790F51">
        <w:rPr>
          <w:rtl/>
          <w:lang w:bidi="ar-EG"/>
        </w:rPr>
        <w:t>معايير التقاسم بين الخدمات</w:t>
      </w:r>
      <w:bookmarkEnd w:id="634"/>
    </w:p>
    <w:p w:rsidR="00047908" w:rsidRPr="00790F51" w:rsidRDefault="00047908" w:rsidP="005167ED">
      <w:pPr>
        <w:pStyle w:val="Reasons"/>
        <w:spacing w:before="0"/>
        <w:rPr>
          <w:lang w:bidi="ar-EG"/>
        </w:rPr>
      </w:pPr>
    </w:p>
    <w:p w:rsidR="00047908" w:rsidRPr="00790F51" w:rsidRDefault="00387E70">
      <w:pPr>
        <w:pStyle w:val="Proposal"/>
      </w:pPr>
      <w:r w:rsidRPr="00790F51">
        <w:t>MOD</w:t>
      </w:r>
      <w:r w:rsidRPr="00790F51">
        <w:tab/>
        <w:t>RCC/8A6/35</w:t>
      </w:r>
    </w:p>
    <w:p w:rsidR="00700181" w:rsidRPr="00CD723A" w:rsidRDefault="00387E70">
      <w:pPr>
        <w:pStyle w:val="Heading1"/>
        <w:pPrChange w:id="635" w:author="El Wardany, Samy" w:date="2015-11-03T11:48:00Z">
          <w:pPr>
            <w:pStyle w:val="Heading1"/>
          </w:pPr>
        </w:pPrChange>
      </w:pPr>
      <w:r w:rsidRPr="00790F51">
        <w:t>2</w:t>
      </w:r>
      <w:r w:rsidRPr="00790F51">
        <w:rPr>
          <w:rtl/>
        </w:rPr>
        <w:tab/>
      </w:r>
      <w:r w:rsidRPr="00CD723A">
        <w:rPr>
          <w:rFonts w:hint="cs"/>
          <w:rtl/>
          <w:rPrChange w:id="636" w:author="El Ghabbach, Mahmoud" w:date="2015-11-01T22:05:00Z">
            <w:rPr>
              <w:rFonts w:hint="cs"/>
              <w:highlight w:val="cyan"/>
              <w:rtl/>
            </w:rPr>
          </w:rPrChange>
        </w:rPr>
        <w:t>قيم</w:t>
      </w:r>
      <w:r w:rsidRPr="00CD723A">
        <w:rPr>
          <w:rtl/>
          <w:rPrChange w:id="637" w:author="El Ghabbach, Mahmoud" w:date="2015-11-01T22:05:00Z">
            <w:rPr>
              <w:highlight w:val="cyan"/>
              <w:rtl/>
            </w:rPr>
          </w:rPrChange>
        </w:rPr>
        <w:t xml:space="preserve"> </w:t>
      </w:r>
      <w:r w:rsidRPr="00CD723A">
        <w:rPr>
          <w:rFonts w:hint="cs"/>
          <w:rtl/>
          <w:rPrChange w:id="638" w:author="El Ghabbach, Mahmoud" w:date="2015-11-01T22:05:00Z">
            <w:rPr>
              <w:rFonts w:hint="cs"/>
              <w:highlight w:val="cyan"/>
              <w:rtl/>
            </w:rPr>
          </w:rPrChange>
        </w:rPr>
        <w:t>العتبات</w:t>
      </w:r>
      <w:r w:rsidRPr="00CD723A">
        <w:rPr>
          <w:rtl/>
          <w:rPrChange w:id="639" w:author="El Ghabbach, Mahmoud" w:date="2015-11-01T22:05:00Z">
            <w:rPr>
              <w:highlight w:val="cyan"/>
              <w:rtl/>
            </w:rPr>
          </w:rPrChange>
        </w:rPr>
        <w:t xml:space="preserve"> </w:t>
      </w:r>
      <w:r w:rsidRPr="00CD723A">
        <w:rPr>
          <w:rFonts w:hint="cs"/>
          <w:rtl/>
          <w:rPrChange w:id="640" w:author="El Ghabbach, Mahmoud" w:date="2015-11-01T22:05:00Z">
            <w:rPr>
              <w:rFonts w:hint="cs"/>
              <w:highlight w:val="cyan"/>
              <w:rtl/>
            </w:rPr>
          </w:rPrChange>
        </w:rPr>
        <w:t>التي</w:t>
      </w:r>
      <w:r w:rsidRPr="00CD723A">
        <w:rPr>
          <w:rtl/>
          <w:rPrChange w:id="641" w:author="El Ghabbach, Mahmoud" w:date="2015-11-01T22:05:00Z">
            <w:rPr>
              <w:highlight w:val="cyan"/>
              <w:rtl/>
            </w:rPr>
          </w:rPrChange>
        </w:rPr>
        <w:t xml:space="preserve"> </w:t>
      </w:r>
      <w:r w:rsidRPr="00CD723A">
        <w:rPr>
          <w:rFonts w:hint="cs"/>
          <w:rtl/>
          <w:rPrChange w:id="642" w:author="El Ghabbach, Mahmoud" w:date="2015-11-01T22:05:00Z">
            <w:rPr>
              <w:rFonts w:hint="cs"/>
              <w:highlight w:val="cyan"/>
              <w:rtl/>
            </w:rPr>
          </w:rPrChange>
        </w:rPr>
        <w:t>تسمح</w:t>
      </w:r>
      <w:r w:rsidRPr="00CD723A">
        <w:rPr>
          <w:rtl/>
          <w:rPrChange w:id="643" w:author="El Ghabbach, Mahmoud" w:date="2015-11-01T22:05:00Z">
            <w:rPr>
              <w:highlight w:val="cyan"/>
              <w:rtl/>
            </w:rPr>
          </w:rPrChange>
        </w:rPr>
        <w:t xml:space="preserve"> </w:t>
      </w:r>
      <w:r w:rsidRPr="00CD723A">
        <w:rPr>
          <w:rFonts w:hint="cs"/>
          <w:rtl/>
          <w:rPrChange w:id="644" w:author="El Ghabbach, Mahmoud" w:date="2015-11-01T22:05:00Z">
            <w:rPr>
              <w:rFonts w:hint="cs"/>
              <w:highlight w:val="cyan"/>
              <w:rtl/>
            </w:rPr>
          </w:rPrChange>
        </w:rPr>
        <w:t>بتحديد</w:t>
      </w:r>
      <w:r w:rsidRPr="00CD723A">
        <w:rPr>
          <w:rtl/>
          <w:rPrChange w:id="645" w:author="El Ghabbach, Mahmoud" w:date="2015-11-01T22:05:00Z">
            <w:rPr>
              <w:highlight w:val="cyan"/>
              <w:rtl/>
            </w:rPr>
          </w:rPrChange>
        </w:rPr>
        <w:t xml:space="preserve"> </w:t>
      </w:r>
      <w:r w:rsidRPr="00CD723A">
        <w:rPr>
          <w:rFonts w:hint="cs"/>
          <w:rtl/>
          <w:rPrChange w:id="646" w:author="El Ghabbach, Mahmoud" w:date="2015-11-01T22:05:00Z">
            <w:rPr>
              <w:rFonts w:hint="cs"/>
              <w:highlight w:val="cyan"/>
              <w:rtl/>
            </w:rPr>
          </w:rPrChange>
        </w:rPr>
        <w:t>ما</w:t>
      </w:r>
      <w:r w:rsidRPr="00CD723A">
        <w:rPr>
          <w:rtl/>
          <w:rPrChange w:id="647" w:author="El Ghabbach, Mahmoud" w:date="2015-11-01T22:05:00Z">
            <w:rPr>
              <w:highlight w:val="cyan"/>
              <w:rtl/>
            </w:rPr>
          </w:rPrChange>
        </w:rPr>
        <w:t xml:space="preserve"> </w:t>
      </w:r>
      <w:r w:rsidRPr="00CD723A">
        <w:rPr>
          <w:rFonts w:hint="cs"/>
          <w:rtl/>
          <w:rPrChange w:id="648" w:author="El Ghabbach, Mahmoud" w:date="2015-11-01T22:05:00Z">
            <w:rPr>
              <w:rFonts w:hint="cs"/>
              <w:highlight w:val="cyan"/>
              <w:rtl/>
            </w:rPr>
          </w:rPrChange>
        </w:rPr>
        <w:t>إذا</w:t>
      </w:r>
      <w:r w:rsidRPr="00CD723A">
        <w:rPr>
          <w:rtl/>
          <w:rPrChange w:id="649" w:author="El Ghabbach, Mahmoud" w:date="2015-11-01T22:05:00Z">
            <w:rPr>
              <w:highlight w:val="cyan"/>
              <w:rtl/>
            </w:rPr>
          </w:rPrChange>
        </w:rPr>
        <w:t xml:space="preserve"> </w:t>
      </w:r>
      <w:r w:rsidRPr="00CD723A">
        <w:rPr>
          <w:rFonts w:hint="cs"/>
          <w:rtl/>
          <w:rPrChange w:id="650" w:author="El Ghabbach, Mahmoud" w:date="2015-11-01T22:05:00Z">
            <w:rPr>
              <w:rFonts w:hint="cs"/>
              <w:highlight w:val="cyan"/>
              <w:rtl/>
            </w:rPr>
          </w:rPrChange>
        </w:rPr>
        <w:t>كان</w:t>
      </w:r>
      <w:r w:rsidRPr="00CD723A">
        <w:rPr>
          <w:rtl/>
          <w:rPrChange w:id="651" w:author="El Ghabbach, Mahmoud" w:date="2015-11-01T22:05:00Z">
            <w:rPr>
              <w:highlight w:val="cyan"/>
              <w:rtl/>
            </w:rPr>
          </w:rPrChange>
        </w:rPr>
        <w:t xml:space="preserve"> </w:t>
      </w:r>
      <w:r w:rsidRPr="00CD723A">
        <w:rPr>
          <w:rFonts w:hint="cs"/>
          <w:rtl/>
          <w:rPrChange w:id="652" w:author="El Ghabbach, Mahmoud" w:date="2015-11-01T22:05:00Z">
            <w:rPr>
              <w:rFonts w:hint="cs"/>
              <w:highlight w:val="cyan"/>
              <w:rtl/>
            </w:rPr>
          </w:rPrChange>
        </w:rPr>
        <w:t>التنسيق</w:t>
      </w:r>
      <w:r w:rsidRPr="00CD723A">
        <w:rPr>
          <w:rtl/>
          <w:rPrChange w:id="653" w:author="El Ghabbach, Mahmoud" w:date="2015-11-01T22:05:00Z">
            <w:rPr>
              <w:highlight w:val="cyan"/>
              <w:rtl/>
            </w:rPr>
          </w:rPrChange>
        </w:rPr>
        <w:t xml:space="preserve"> </w:t>
      </w:r>
      <w:r w:rsidRPr="00CD723A">
        <w:rPr>
          <w:rFonts w:hint="cs"/>
          <w:rtl/>
          <w:rPrChange w:id="654" w:author="El Ghabbach, Mahmoud" w:date="2015-11-01T22:05:00Z">
            <w:rPr>
              <w:rFonts w:hint="cs"/>
              <w:highlight w:val="cyan"/>
              <w:rtl/>
            </w:rPr>
          </w:rPrChange>
        </w:rPr>
        <w:t>ضرورياً</w:t>
      </w:r>
      <w:r w:rsidRPr="00CD723A">
        <w:rPr>
          <w:rtl/>
          <w:rPrChange w:id="655" w:author="El Ghabbach, Mahmoud" w:date="2015-11-01T22:05:00Z">
            <w:rPr>
              <w:highlight w:val="cyan"/>
              <w:rtl/>
            </w:rPr>
          </w:rPrChange>
        </w:rPr>
        <w:t xml:space="preserve"> </w:t>
      </w:r>
      <w:r w:rsidRPr="00CD723A">
        <w:rPr>
          <w:rFonts w:hint="cs"/>
          <w:rtl/>
          <w:rPrChange w:id="656" w:author="El Ghabbach, Mahmoud" w:date="2015-11-01T22:05:00Z">
            <w:rPr>
              <w:rFonts w:hint="cs"/>
              <w:highlight w:val="cyan"/>
              <w:rtl/>
            </w:rPr>
          </w:rPrChange>
        </w:rPr>
        <w:t>بين</w:t>
      </w:r>
      <w:r w:rsidRPr="00CD723A">
        <w:rPr>
          <w:rtl/>
          <w:rPrChange w:id="657" w:author="El Ghabbach, Mahmoud" w:date="2015-11-01T22:05:00Z">
            <w:rPr>
              <w:highlight w:val="cyan"/>
              <w:rtl/>
            </w:rPr>
          </w:rPrChange>
        </w:rPr>
        <w:t xml:space="preserve"> </w:t>
      </w:r>
      <w:r w:rsidRPr="00CD723A">
        <w:rPr>
          <w:rFonts w:hint="cs"/>
          <w:rtl/>
          <w:rPrChange w:id="658" w:author="El Ghabbach, Mahmoud" w:date="2015-11-01T22:05:00Z">
            <w:rPr>
              <w:rFonts w:hint="cs"/>
              <w:highlight w:val="cyan"/>
              <w:rtl/>
            </w:rPr>
          </w:rPrChange>
        </w:rPr>
        <w:t>محطات</w:t>
      </w:r>
      <w:r w:rsidRPr="00CD723A">
        <w:rPr>
          <w:rtl/>
          <w:rPrChange w:id="659" w:author="El Ghabbach, Mahmoud" w:date="2015-11-01T22:05:00Z">
            <w:rPr>
              <w:highlight w:val="cyan"/>
              <w:rtl/>
            </w:rPr>
          </w:rPrChange>
        </w:rPr>
        <w:t xml:space="preserve"> </w:t>
      </w:r>
      <w:r w:rsidRPr="00CD723A">
        <w:rPr>
          <w:rFonts w:hint="cs"/>
          <w:rtl/>
          <w:rPrChange w:id="660" w:author="El Ghabbach, Mahmoud" w:date="2015-11-01T22:05:00Z">
            <w:rPr>
              <w:rFonts w:hint="cs"/>
              <w:highlight w:val="cyan"/>
              <w:rtl/>
            </w:rPr>
          </w:rPrChange>
        </w:rPr>
        <w:t>إرسال</w:t>
      </w:r>
      <w:r w:rsidRPr="00CD723A">
        <w:rPr>
          <w:rtl/>
          <w:rPrChange w:id="661" w:author="El Ghabbach, Mahmoud" w:date="2015-11-01T22:05:00Z">
            <w:rPr>
              <w:highlight w:val="cyan"/>
              <w:rtl/>
            </w:rPr>
          </w:rPrChange>
        </w:rPr>
        <w:t xml:space="preserve"> </w:t>
      </w:r>
      <w:r w:rsidRPr="00CD723A">
        <w:rPr>
          <w:rFonts w:hint="cs"/>
          <w:rtl/>
          <w:rPrChange w:id="662" w:author="El Ghabbach, Mahmoud" w:date="2015-11-01T22:05:00Z">
            <w:rPr>
              <w:rFonts w:hint="cs"/>
              <w:highlight w:val="cyan"/>
              <w:rtl/>
            </w:rPr>
          </w:rPrChange>
        </w:rPr>
        <w:t>أرضية</w:t>
      </w:r>
      <w:r w:rsidRPr="00CD723A">
        <w:rPr>
          <w:rtl/>
          <w:rPrChange w:id="663" w:author="El Ghabbach, Mahmoud" w:date="2015-11-01T22:05:00Z">
            <w:rPr>
              <w:highlight w:val="cyan"/>
              <w:rtl/>
            </w:rPr>
          </w:rPrChange>
        </w:rPr>
        <w:t xml:space="preserve"> </w:t>
      </w:r>
      <w:r w:rsidRPr="00CD723A">
        <w:rPr>
          <w:rFonts w:hint="cs"/>
          <w:rtl/>
          <w:rPrChange w:id="664" w:author="El Ghabbach, Mahmoud" w:date="2015-11-01T22:05:00Z">
            <w:rPr>
              <w:rFonts w:hint="cs"/>
              <w:highlight w:val="cyan"/>
              <w:rtl/>
            </w:rPr>
          </w:rPrChange>
        </w:rPr>
        <w:t>تابعة</w:t>
      </w:r>
      <w:r w:rsidRPr="00CD723A">
        <w:rPr>
          <w:rtl/>
          <w:rPrChange w:id="665" w:author="El Ghabbach, Mahmoud" w:date="2015-11-01T22:05:00Z">
            <w:rPr>
              <w:highlight w:val="cyan"/>
              <w:rtl/>
            </w:rPr>
          </w:rPrChange>
        </w:rPr>
        <w:t xml:space="preserve"> </w:t>
      </w:r>
      <w:r w:rsidRPr="00CD723A">
        <w:rPr>
          <w:rFonts w:hint="cs"/>
          <w:rtl/>
          <w:rPrChange w:id="666" w:author="El Ghabbach, Mahmoud" w:date="2015-11-01T22:05:00Z">
            <w:rPr>
              <w:rFonts w:hint="cs"/>
              <w:highlight w:val="cyan"/>
              <w:rtl/>
            </w:rPr>
          </w:rPrChange>
        </w:rPr>
        <w:t>لوصلات</w:t>
      </w:r>
      <w:r w:rsidRPr="00CD723A">
        <w:rPr>
          <w:rtl/>
          <w:rPrChange w:id="667" w:author="El Ghabbach, Mahmoud" w:date="2015-11-01T22:05:00Z">
            <w:rPr>
              <w:highlight w:val="cyan"/>
              <w:rtl/>
            </w:rPr>
          </w:rPrChange>
        </w:rPr>
        <w:t xml:space="preserve"> </w:t>
      </w:r>
      <w:r w:rsidRPr="00CD723A">
        <w:rPr>
          <w:rFonts w:hint="cs"/>
          <w:rtl/>
          <w:rPrChange w:id="668" w:author="El Ghabbach, Mahmoud" w:date="2015-11-01T22:05:00Z">
            <w:rPr>
              <w:rFonts w:hint="cs"/>
              <w:highlight w:val="cyan"/>
              <w:rtl/>
            </w:rPr>
          </w:rPrChange>
        </w:rPr>
        <w:t>التغذية</w:t>
      </w:r>
      <w:r w:rsidRPr="00CD723A">
        <w:rPr>
          <w:rtl/>
          <w:rPrChange w:id="669" w:author="El Ghabbach, Mahmoud" w:date="2015-11-01T22:05:00Z">
            <w:rPr>
              <w:highlight w:val="cyan"/>
              <w:rtl/>
            </w:rPr>
          </w:rPrChange>
        </w:rPr>
        <w:t xml:space="preserve"> </w:t>
      </w:r>
      <w:r w:rsidRPr="00CD723A">
        <w:rPr>
          <w:rFonts w:hint="cs"/>
          <w:rtl/>
          <w:rPrChange w:id="670" w:author="El Ghabbach, Mahmoud" w:date="2015-11-01T22:05:00Z">
            <w:rPr>
              <w:rFonts w:hint="cs"/>
              <w:highlight w:val="cyan"/>
              <w:rtl/>
            </w:rPr>
          </w:rPrChange>
        </w:rPr>
        <w:t>في</w:t>
      </w:r>
      <w:r w:rsidRPr="00CD723A">
        <w:rPr>
          <w:rFonts w:hint="eastAsia"/>
          <w:rtl/>
          <w:rPrChange w:id="671" w:author="El Ghabbach, Mahmoud" w:date="2015-11-01T22:05:00Z">
            <w:rPr>
              <w:rFonts w:hint="eastAsia"/>
              <w:highlight w:val="cyan"/>
              <w:rtl/>
            </w:rPr>
          </w:rPrChange>
        </w:rPr>
        <w:t> </w:t>
      </w:r>
      <w:r w:rsidRPr="00CD723A">
        <w:rPr>
          <w:rFonts w:hint="cs"/>
          <w:rtl/>
          <w:rPrChange w:id="672" w:author="El Ghabbach, Mahmoud" w:date="2015-11-01T22:05:00Z">
            <w:rPr>
              <w:rFonts w:hint="cs"/>
              <w:highlight w:val="cyan"/>
              <w:rtl/>
            </w:rPr>
          </w:rPrChange>
        </w:rPr>
        <w:t>الخدمة</w:t>
      </w:r>
      <w:r w:rsidRPr="00CD723A">
        <w:rPr>
          <w:rtl/>
          <w:rPrChange w:id="673" w:author="El Ghabbach, Mahmoud" w:date="2015-11-01T22:05:00Z">
            <w:rPr>
              <w:highlight w:val="cyan"/>
              <w:rtl/>
            </w:rPr>
          </w:rPrChange>
        </w:rPr>
        <w:t xml:space="preserve"> </w:t>
      </w:r>
      <w:r w:rsidRPr="00CD723A">
        <w:rPr>
          <w:rFonts w:hint="cs"/>
          <w:rtl/>
          <w:rPrChange w:id="674" w:author="El Ghabbach, Mahmoud" w:date="2015-11-01T22:05:00Z">
            <w:rPr>
              <w:rFonts w:hint="cs"/>
              <w:highlight w:val="cyan"/>
              <w:rtl/>
            </w:rPr>
          </w:rPrChange>
        </w:rPr>
        <w:t>الثابتة</w:t>
      </w:r>
      <w:r w:rsidRPr="00CD723A">
        <w:rPr>
          <w:rtl/>
          <w:rPrChange w:id="675" w:author="El Ghabbach, Mahmoud" w:date="2015-11-01T22:05:00Z">
            <w:rPr>
              <w:highlight w:val="cyan"/>
              <w:rtl/>
            </w:rPr>
          </w:rPrChange>
        </w:rPr>
        <w:t xml:space="preserve"> </w:t>
      </w:r>
      <w:r w:rsidRPr="00CD723A">
        <w:rPr>
          <w:rFonts w:hint="cs"/>
          <w:rtl/>
          <w:rPrChange w:id="676" w:author="El Ghabbach, Mahmoud" w:date="2015-11-01T22:05:00Z">
            <w:rPr>
              <w:rFonts w:hint="cs"/>
              <w:highlight w:val="cyan"/>
              <w:rtl/>
            </w:rPr>
          </w:rPrChange>
        </w:rPr>
        <w:t>الساتلية</w:t>
      </w:r>
      <w:r w:rsidRPr="00CD723A">
        <w:rPr>
          <w:rtl/>
          <w:rPrChange w:id="677" w:author="El Ghabbach, Mahmoud" w:date="2015-11-01T22:05:00Z">
            <w:rPr>
              <w:highlight w:val="cyan"/>
              <w:rtl/>
            </w:rPr>
          </w:rPrChange>
        </w:rPr>
        <w:t xml:space="preserve"> </w:t>
      </w:r>
      <w:r w:rsidRPr="00CD723A">
        <w:rPr>
          <w:rFonts w:hint="cs"/>
          <w:rtl/>
          <w:rPrChange w:id="678" w:author="El Ghabbach, Mahmoud" w:date="2015-11-01T22:05:00Z">
            <w:rPr>
              <w:rFonts w:hint="cs"/>
              <w:highlight w:val="cyan"/>
              <w:rtl/>
            </w:rPr>
          </w:rPrChange>
        </w:rPr>
        <w:t>في</w:t>
      </w:r>
      <w:r w:rsidRPr="00CD723A">
        <w:rPr>
          <w:rFonts w:hint="eastAsia"/>
          <w:rtl/>
          <w:rPrChange w:id="679" w:author="El Ghabbach, Mahmoud" w:date="2015-11-01T22:05:00Z">
            <w:rPr>
              <w:rFonts w:hint="eastAsia"/>
              <w:highlight w:val="cyan"/>
              <w:rtl/>
            </w:rPr>
          </w:rPrChange>
        </w:rPr>
        <w:t> </w:t>
      </w:r>
      <w:r w:rsidRPr="00CD723A">
        <w:rPr>
          <w:rFonts w:hint="cs"/>
          <w:rtl/>
          <w:rPrChange w:id="680" w:author="El Ghabbach, Mahmoud" w:date="2015-11-01T22:05:00Z">
            <w:rPr>
              <w:rFonts w:hint="cs"/>
              <w:highlight w:val="cyan"/>
              <w:rtl/>
            </w:rPr>
          </w:rPrChange>
        </w:rPr>
        <w:t>الإقليم</w:t>
      </w:r>
      <w:r w:rsidRPr="00CD723A">
        <w:rPr>
          <w:rtl/>
          <w:rPrChange w:id="681" w:author="El Ghabbach, Mahmoud" w:date="2015-11-01T22:05:00Z">
            <w:rPr>
              <w:highlight w:val="cyan"/>
              <w:rtl/>
            </w:rPr>
          </w:rPrChange>
        </w:rPr>
        <w:t xml:space="preserve"> 2</w:t>
      </w:r>
      <w:r w:rsidR="0046466C" w:rsidRPr="00CD723A">
        <w:rPr>
          <w:rtl/>
          <w:rPrChange w:id="682" w:author="El Ghabbach, Mahmoud" w:date="2015-11-01T22:05:00Z">
            <w:rPr>
              <w:highlight w:val="cyan"/>
              <w:rtl/>
            </w:rPr>
          </w:rPrChange>
        </w:rPr>
        <w:t xml:space="preserve"> </w:t>
      </w:r>
      <w:ins w:id="683" w:author="El Ghabbach, Mahmoud" w:date="2015-11-01T21:53:00Z">
        <w:r w:rsidR="0046466C" w:rsidRPr="00CD723A">
          <w:rPr>
            <w:rFonts w:hint="cs"/>
            <w:rtl/>
            <w:rPrChange w:id="684" w:author="El Ghabbach, Mahmoud" w:date="2015-11-01T22:05:00Z">
              <w:rPr>
                <w:rFonts w:hint="cs"/>
                <w:highlight w:val="cyan"/>
                <w:rtl/>
              </w:rPr>
            </w:rPrChange>
          </w:rPr>
          <w:t>في</w:t>
        </w:r>
        <w:r w:rsidR="0046466C" w:rsidRPr="00CD723A">
          <w:rPr>
            <w:rtl/>
            <w:rPrChange w:id="685" w:author="El Ghabbach, Mahmoud" w:date="2015-11-01T22:05:00Z">
              <w:rPr>
                <w:highlight w:val="cyan"/>
                <w:rtl/>
              </w:rPr>
            </w:rPrChange>
          </w:rPr>
          <w:t xml:space="preserve"> </w:t>
        </w:r>
        <w:r w:rsidR="0046466C" w:rsidRPr="00CD723A">
          <w:rPr>
            <w:rFonts w:hint="cs"/>
            <w:rtl/>
            <w:rPrChange w:id="686" w:author="El Ghabbach, Mahmoud" w:date="2015-11-01T22:05:00Z">
              <w:rPr>
                <w:rFonts w:hint="cs"/>
                <w:highlight w:val="cyan"/>
                <w:rtl/>
              </w:rPr>
            </w:rPrChange>
          </w:rPr>
          <w:t>النطاق</w:t>
        </w:r>
      </w:ins>
      <w:ins w:id="687" w:author="El Ghabbach, Mahmoud" w:date="2015-11-01T21:54:00Z">
        <w:r w:rsidR="0046466C" w:rsidRPr="00CD723A">
          <w:rPr>
            <w:rtl/>
            <w:rPrChange w:id="688" w:author="El Ghabbach, Mahmoud" w:date="2015-11-01T22:05:00Z">
              <w:rPr>
                <w:highlight w:val="cyan"/>
                <w:rtl/>
              </w:rPr>
            </w:rPrChange>
          </w:rPr>
          <w:t xml:space="preserve"> </w:t>
        </w:r>
      </w:ins>
      <w:ins w:id="689" w:author="El Ghabbach, Mahmoud" w:date="2015-11-01T21:57:00Z">
        <w:r w:rsidR="0046466C" w:rsidRPr="00CD723A">
          <w:rPr>
            <w:rPrChange w:id="690" w:author="El Ghabbach, Mahmoud" w:date="2015-11-01T22:05:00Z">
              <w:rPr>
                <w:highlight w:val="cyan"/>
              </w:rPr>
            </w:rPrChange>
          </w:rPr>
          <w:t>GHz 1</w:t>
        </w:r>
      </w:ins>
      <w:ins w:id="691" w:author="El Wardany, Samy" w:date="2015-11-03T11:45:00Z">
        <w:r w:rsidR="00310C9E">
          <w:t>8,1</w:t>
        </w:r>
        <w:r w:rsidR="00310C9E">
          <w:noBreakHyphen/>
          <w:t>17,8</w:t>
        </w:r>
      </w:ins>
      <w:ins w:id="692" w:author="El Ghabbach, Mahmoud" w:date="2015-11-01T21:54:00Z">
        <w:r w:rsidR="0046466C" w:rsidRPr="00CD723A">
          <w:rPr>
            <w:rtl/>
            <w:rPrChange w:id="693" w:author="El Ghabbach, Mahmoud" w:date="2015-11-01T22:05:00Z">
              <w:rPr>
                <w:highlight w:val="cyan"/>
                <w:rtl/>
                <w:lang w:bidi="ar-SA"/>
              </w:rPr>
            </w:rPrChange>
          </w:rPr>
          <w:t xml:space="preserve"> </w:t>
        </w:r>
      </w:ins>
      <w:ins w:id="694" w:author="El Ghabbach, Mahmoud" w:date="2015-11-01T21:55:00Z">
        <w:r w:rsidR="0046466C" w:rsidRPr="00CD723A">
          <w:rPr>
            <w:rFonts w:hint="cs"/>
            <w:rtl/>
            <w:rPrChange w:id="695" w:author="El Ghabbach, Mahmoud" w:date="2015-11-01T22:05:00Z">
              <w:rPr>
                <w:rFonts w:hint="cs"/>
                <w:highlight w:val="cyan"/>
                <w:rtl/>
              </w:rPr>
            </w:rPrChange>
          </w:rPr>
          <w:t>أو</w:t>
        </w:r>
        <w:r w:rsidR="0046466C" w:rsidRPr="00CD723A">
          <w:rPr>
            <w:rtl/>
            <w:rPrChange w:id="696" w:author="El Ghabbach, Mahmoud" w:date="2015-11-01T22:05:00Z">
              <w:rPr>
                <w:highlight w:val="cyan"/>
                <w:rtl/>
              </w:rPr>
            </w:rPrChange>
          </w:rPr>
          <w:t xml:space="preserve"> </w:t>
        </w:r>
        <w:r w:rsidR="0046466C" w:rsidRPr="00CD723A">
          <w:rPr>
            <w:rFonts w:hint="cs"/>
            <w:rtl/>
            <w:rPrChange w:id="697" w:author="El Ghabbach, Mahmoud" w:date="2015-11-01T22:05:00Z">
              <w:rPr>
                <w:rFonts w:hint="cs"/>
                <w:highlight w:val="cyan"/>
                <w:rtl/>
              </w:rPr>
            </w:rPrChange>
          </w:rPr>
          <w:t>محطات</w:t>
        </w:r>
        <w:r w:rsidR="0046466C" w:rsidRPr="00CD723A">
          <w:rPr>
            <w:rtl/>
            <w:rPrChange w:id="698" w:author="El Ghabbach, Mahmoud" w:date="2015-11-01T22:05:00Z">
              <w:rPr>
                <w:highlight w:val="cyan"/>
                <w:rtl/>
              </w:rPr>
            </w:rPrChange>
          </w:rPr>
          <w:t xml:space="preserve"> </w:t>
        </w:r>
        <w:r w:rsidR="0046466C" w:rsidRPr="00CD723A">
          <w:rPr>
            <w:rFonts w:hint="cs"/>
            <w:rtl/>
            <w:rPrChange w:id="699" w:author="El Ghabbach, Mahmoud" w:date="2015-11-01T22:05:00Z">
              <w:rPr>
                <w:rFonts w:hint="cs"/>
                <w:highlight w:val="cyan"/>
                <w:rtl/>
              </w:rPr>
            </w:rPrChange>
          </w:rPr>
          <w:t>إرسال</w:t>
        </w:r>
        <w:r w:rsidR="0046466C" w:rsidRPr="00CD723A">
          <w:rPr>
            <w:rtl/>
            <w:rPrChange w:id="700" w:author="El Ghabbach, Mahmoud" w:date="2015-11-01T22:05:00Z">
              <w:rPr>
                <w:highlight w:val="cyan"/>
                <w:rtl/>
              </w:rPr>
            </w:rPrChange>
          </w:rPr>
          <w:t xml:space="preserve"> </w:t>
        </w:r>
        <w:r w:rsidR="0046466C" w:rsidRPr="00CD723A">
          <w:rPr>
            <w:rFonts w:hint="cs"/>
            <w:rtl/>
            <w:rPrChange w:id="701" w:author="El Ghabbach, Mahmoud" w:date="2015-11-01T22:05:00Z">
              <w:rPr>
                <w:rFonts w:hint="cs"/>
                <w:highlight w:val="cyan"/>
                <w:rtl/>
              </w:rPr>
            </w:rPrChange>
          </w:rPr>
          <w:t>أرضية</w:t>
        </w:r>
        <w:r w:rsidR="0046466C" w:rsidRPr="00CD723A">
          <w:rPr>
            <w:rtl/>
            <w:rPrChange w:id="702" w:author="El Ghabbach, Mahmoud" w:date="2015-11-01T22:05:00Z">
              <w:rPr>
                <w:highlight w:val="cyan"/>
                <w:rtl/>
              </w:rPr>
            </w:rPrChange>
          </w:rPr>
          <w:t xml:space="preserve"> </w:t>
        </w:r>
        <w:r w:rsidR="0046466C" w:rsidRPr="00CD723A">
          <w:rPr>
            <w:rFonts w:hint="cs"/>
            <w:rtl/>
            <w:rPrChange w:id="703" w:author="El Ghabbach, Mahmoud" w:date="2015-11-01T22:05:00Z">
              <w:rPr>
                <w:rFonts w:hint="cs"/>
                <w:highlight w:val="cyan"/>
                <w:rtl/>
              </w:rPr>
            </w:rPrChange>
          </w:rPr>
          <w:t>في</w:t>
        </w:r>
        <w:r w:rsidR="0046466C" w:rsidRPr="00CD723A">
          <w:rPr>
            <w:rFonts w:hint="eastAsia"/>
            <w:rtl/>
            <w:rPrChange w:id="704" w:author="El Ghabbach, Mahmoud" w:date="2015-11-01T22:05:00Z">
              <w:rPr>
                <w:rFonts w:hint="eastAsia"/>
                <w:highlight w:val="cyan"/>
                <w:rtl/>
              </w:rPr>
            </w:rPrChange>
          </w:rPr>
          <w:t> </w:t>
        </w:r>
        <w:r w:rsidR="0046466C" w:rsidRPr="00CD723A">
          <w:rPr>
            <w:rFonts w:hint="cs"/>
            <w:rtl/>
            <w:rPrChange w:id="705" w:author="El Ghabbach, Mahmoud" w:date="2015-11-01T22:05:00Z">
              <w:rPr>
                <w:rFonts w:hint="cs"/>
                <w:highlight w:val="cyan"/>
                <w:rtl/>
              </w:rPr>
            </w:rPrChange>
          </w:rPr>
          <w:t>الخدمة</w:t>
        </w:r>
        <w:r w:rsidR="0046466C" w:rsidRPr="00CD723A">
          <w:rPr>
            <w:rtl/>
            <w:rPrChange w:id="706" w:author="El Ghabbach, Mahmoud" w:date="2015-11-01T22:05:00Z">
              <w:rPr>
                <w:highlight w:val="cyan"/>
                <w:rtl/>
              </w:rPr>
            </w:rPrChange>
          </w:rPr>
          <w:t xml:space="preserve"> </w:t>
        </w:r>
        <w:r w:rsidR="0046466C" w:rsidRPr="00CD723A">
          <w:rPr>
            <w:rFonts w:hint="cs"/>
            <w:rtl/>
            <w:rPrChange w:id="707" w:author="El Ghabbach, Mahmoud" w:date="2015-11-01T22:05:00Z">
              <w:rPr>
                <w:rFonts w:hint="cs"/>
                <w:highlight w:val="cyan"/>
                <w:rtl/>
              </w:rPr>
            </w:rPrChange>
          </w:rPr>
          <w:t>الثابتة</w:t>
        </w:r>
        <w:r w:rsidR="0046466C" w:rsidRPr="00CD723A">
          <w:rPr>
            <w:rtl/>
            <w:rPrChange w:id="708" w:author="El Ghabbach, Mahmoud" w:date="2015-11-01T22:05:00Z">
              <w:rPr>
                <w:highlight w:val="cyan"/>
                <w:rtl/>
              </w:rPr>
            </w:rPrChange>
          </w:rPr>
          <w:t xml:space="preserve"> </w:t>
        </w:r>
        <w:r w:rsidR="0046466C" w:rsidRPr="00CD723A">
          <w:rPr>
            <w:rFonts w:hint="cs"/>
            <w:rtl/>
            <w:rPrChange w:id="709" w:author="El Ghabbach, Mahmoud" w:date="2015-11-01T22:05:00Z">
              <w:rPr>
                <w:rFonts w:hint="cs"/>
                <w:highlight w:val="cyan"/>
                <w:rtl/>
              </w:rPr>
            </w:rPrChange>
          </w:rPr>
          <w:t>الساتلية</w:t>
        </w:r>
        <w:r w:rsidR="0046466C" w:rsidRPr="00CD723A">
          <w:rPr>
            <w:rtl/>
            <w:rPrChange w:id="710" w:author="El Ghabbach, Mahmoud" w:date="2015-11-01T22:05:00Z">
              <w:rPr>
                <w:highlight w:val="cyan"/>
                <w:rtl/>
              </w:rPr>
            </w:rPrChange>
          </w:rPr>
          <w:t xml:space="preserve"> </w:t>
        </w:r>
      </w:ins>
      <w:ins w:id="711" w:author="El Ghabbach, Mahmoud" w:date="2015-11-01T21:56:00Z">
        <w:r w:rsidR="0046466C" w:rsidRPr="00CD723A">
          <w:rPr>
            <w:rFonts w:hint="cs"/>
            <w:rtl/>
            <w:rPrChange w:id="712" w:author="El Ghabbach, Mahmoud" w:date="2015-11-01T22:05:00Z">
              <w:rPr>
                <w:rFonts w:hint="cs"/>
                <w:highlight w:val="cyan"/>
                <w:rtl/>
              </w:rPr>
            </w:rPrChange>
          </w:rPr>
          <w:t>في</w:t>
        </w:r>
        <w:r w:rsidR="0046466C" w:rsidRPr="00CD723A">
          <w:rPr>
            <w:rtl/>
            <w:rPrChange w:id="713" w:author="El Ghabbach, Mahmoud" w:date="2015-11-01T22:05:00Z">
              <w:rPr>
                <w:highlight w:val="cyan"/>
                <w:rtl/>
              </w:rPr>
            </w:rPrChange>
          </w:rPr>
          <w:t xml:space="preserve"> </w:t>
        </w:r>
        <w:r w:rsidR="0046466C" w:rsidRPr="00CD723A">
          <w:rPr>
            <w:rFonts w:hint="cs"/>
            <w:rtl/>
            <w:rPrChange w:id="714" w:author="El Ghabbach, Mahmoud" w:date="2015-11-01T22:05:00Z">
              <w:rPr>
                <w:rFonts w:hint="cs"/>
                <w:highlight w:val="cyan"/>
                <w:rtl/>
              </w:rPr>
            </w:rPrChange>
          </w:rPr>
          <w:t>النطاق</w:t>
        </w:r>
        <w:r w:rsidR="0046466C" w:rsidRPr="00CD723A">
          <w:rPr>
            <w:rtl/>
            <w:rPrChange w:id="715" w:author="El Ghabbach, Mahmoud" w:date="2015-11-01T22:05:00Z">
              <w:rPr>
                <w:highlight w:val="cyan"/>
                <w:rtl/>
              </w:rPr>
            </w:rPrChange>
          </w:rPr>
          <w:t xml:space="preserve"> </w:t>
        </w:r>
      </w:ins>
      <w:ins w:id="716" w:author="El Ghabbach, Mahmoud" w:date="2015-11-01T21:57:00Z">
        <w:r w:rsidR="0046466C" w:rsidRPr="00CD723A">
          <w:rPr>
            <w:rPrChange w:id="717" w:author="El Ghabbach, Mahmoud" w:date="2015-11-01T22:05:00Z">
              <w:rPr>
                <w:highlight w:val="cyan"/>
              </w:rPr>
            </w:rPrChange>
          </w:rPr>
          <w:t>GHz 1</w:t>
        </w:r>
      </w:ins>
      <w:ins w:id="718" w:author="El Wardany, Samy" w:date="2015-11-03T11:46:00Z">
        <w:r w:rsidR="00310C9E">
          <w:t>4,75</w:t>
        </w:r>
        <w:r w:rsidR="00310C9E">
          <w:noBreakHyphen/>
          <w:t>14,5</w:t>
        </w:r>
      </w:ins>
      <w:ins w:id="719" w:author="El Ghabbach, Mahmoud" w:date="2015-11-01T21:57:00Z">
        <w:r w:rsidR="0046466C" w:rsidRPr="00CD723A">
          <w:rPr>
            <w:rtl/>
            <w:rPrChange w:id="720" w:author="El Ghabbach, Mahmoud" w:date="2015-11-01T22:05:00Z">
              <w:rPr>
                <w:highlight w:val="cyan"/>
                <w:rtl/>
              </w:rPr>
            </w:rPrChange>
          </w:rPr>
          <w:t xml:space="preserve"> </w:t>
        </w:r>
      </w:ins>
      <w:ins w:id="721" w:author="El Ghabbach, Mahmoud" w:date="2015-11-01T21:58:00Z">
        <w:r w:rsidR="0046466C" w:rsidRPr="00CD723A">
          <w:rPr>
            <w:rtl/>
            <w:rPrChange w:id="722" w:author="El Ghabbach, Mahmoud" w:date="2015-11-01T22:05:00Z">
              <w:rPr>
                <w:highlight w:val="cyan"/>
                <w:rtl/>
              </w:rPr>
            </w:rPrChange>
          </w:rPr>
          <w:t>(</w:t>
        </w:r>
      </w:ins>
      <w:ins w:id="723" w:author="El Ghabbach, Mahmoud" w:date="2015-11-01T21:55:00Z">
        <w:r w:rsidR="0046466C" w:rsidRPr="00CD723A">
          <w:rPr>
            <w:rFonts w:hint="cs"/>
            <w:rtl/>
            <w:rPrChange w:id="724" w:author="El Ghabbach, Mahmoud" w:date="2015-11-01T22:05:00Z">
              <w:rPr>
                <w:rFonts w:hint="cs"/>
                <w:highlight w:val="cyan"/>
                <w:rtl/>
              </w:rPr>
            </w:rPrChange>
          </w:rPr>
          <w:t>في</w:t>
        </w:r>
        <w:r w:rsidR="0046466C" w:rsidRPr="00CD723A">
          <w:rPr>
            <w:rFonts w:hint="eastAsia"/>
            <w:rtl/>
            <w:rPrChange w:id="725" w:author="El Ghabbach, Mahmoud" w:date="2015-11-01T22:05:00Z">
              <w:rPr>
                <w:rFonts w:hint="eastAsia"/>
                <w:highlight w:val="cyan"/>
                <w:rtl/>
              </w:rPr>
            </w:rPrChange>
          </w:rPr>
          <w:t> </w:t>
        </w:r>
        <w:r w:rsidR="0046466C" w:rsidRPr="00CD723A">
          <w:rPr>
            <w:rFonts w:hint="cs"/>
            <w:rtl/>
            <w:rPrChange w:id="726" w:author="El Ghabbach, Mahmoud" w:date="2015-11-01T22:05:00Z">
              <w:rPr>
                <w:rFonts w:hint="cs"/>
                <w:highlight w:val="cyan"/>
                <w:rtl/>
              </w:rPr>
            </w:rPrChange>
          </w:rPr>
          <w:t>الإقليم</w:t>
        </w:r>
      </w:ins>
      <w:ins w:id="727" w:author="El Ghabbach, Mahmoud" w:date="2015-11-01T22:11:00Z">
        <w:r w:rsidR="00813FC8" w:rsidRPr="00CD723A">
          <w:rPr>
            <w:rFonts w:hint="cs"/>
            <w:rtl/>
          </w:rPr>
          <w:t>ين</w:t>
        </w:r>
      </w:ins>
      <w:ins w:id="728" w:author="El Ghabbach, Mahmoud" w:date="2015-11-01T21:55:00Z">
        <w:r w:rsidR="0046466C" w:rsidRPr="00CD723A">
          <w:rPr>
            <w:rtl/>
            <w:rPrChange w:id="729" w:author="El Ghabbach, Mahmoud" w:date="2015-11-01T22:05:00Z">
              <w:rPr>
                <w:highlight w:val="cyan"/>
                <w:rtl/>
              </w:rPr>
            </w:rPrChange>
          </w:rPr>
          <w:t xml:space="preserve"> </w:t>
        </w:r>
      </w:ins>
      <w:ins w:id="730" w:author="El Wardany, Samy" w:date="2015-11-03T11:47:00Z">
        <w:r w:rsidR="00310C9E">
          <w:t>1</w:t>
        </w:r>
      </w:ins>
      <w:ins w:id="731" w:author="El Ghabbach, Mahmoud" w:date="2015-11-01T21:58:00Z">
        <w:r w:rsidR="0046466C" w:rsidRPr="00CD723A">
          <w:rPr>
            <w:rtl/>
            <w:rPrChange w:id="732" w:author="El Ghabbach, Mahmoud" w:date="2015-11-01T22:05:00Z">
              <w:rPr>
                <w:highlight w:val="cyan"/>
                <w:rtl/>
                <w:lang w:val="en-GB"/>
              </w:rPr>
            </w:rPrChange>
          </w:rPr>
          <w:t xml:space="preserve"> </w:t>
        </w:r>
        <w:r w:rsidR="0046466C" w:rsidRPr="00CD723A">
          <w:rPr>
            <w:rFonts w:hint="cs"/>
            <w:rtl/>
            <w:rPrChange w:id="733" w:author="El Ghabbach, Mahmoud" w:date="2015-11-01T22:05:00Z">
              <w:rPr>
                <w:rFonts w:hint="cs"/>
                <w:highlight w:val="cyan"/>
                <w:rtl/>
                <w:lang w:val="en-GB"/>
              </w:rPr>
            </w:rPrChange>
          </w:rPr>
          <w:t>و</w:t>
        </w:r>
      </w:ins>
      <w:ins w:id="734" w:author="El Wardany, Samy" w:date="2015-11-03T11:47:00Z">
        <w:r w:rsidR="00310C9E">
          <w:t>2</w:t>
        </w:r>
      </w:ins>
      <w:ins w:id="735" w:author="El Ghabbach, Mahmoud" w:date="2015-11-01T21:59:00Z">
        <w:r w:rsidR="0046466C" w:rsidRPr="00CD723A">
          <w:rPr>
            <w:rtl/>
            <w:rPrChange w:id="736" w:author="El Ghabbach, Mahmoud" w:date="2015-11-01T22:05:00Z">
              <w:rPr>
                <w:highlight w:val="cyan"/>
                <w:rtl/>
                <w:lang w:val="en-GB"/>
              </w:rPr>
            </w:rPrChange>
          </w:rPr>
          <w:t xml:space="preserve">) </w:t>
        </w:r>
        <w:r w:rsidR="0046466C" w:rsidRPr="00CD723A">
          <w:rPr>
            <w:rFonts w:hint="cs"/>
            <w:rtl/>
            <w:rPrChange w:id="737" w:author="El Ghabbach, Mahmoud" w:date="2015-11-01T22:05:00Z">
              <w:rPr>
                <w:rFonts w:hint="cs"/>
                <w:highlight w:val="cyan"/>
                <w:rtl/>
                <w:lang w:val="en-GB"/>
              </w:rPr>
            </w:rPrChange>
          </w:rPr>
          <w:t>والنطاق</w:t>
        </w:r>
        <w:r w:rsidR="0046466C" w:rsidRPr="00CD723A">
          <w:rPr>
            <w:rtl/>
            <w:rPrChange w:id="738" w:author="El Ghabbach, Mahmoud" w:date="2015-11-01T22:05:00Z">
              <w:rPr>
                <w:highlight w:val="cyan"/>
                <w:rtl/>
              </w:rPr>
            </w:rPrChange>
          </w:rPr>
          <w:t xml:space="preserve"> </w:t>
        </w:r>
        <w:r w:rsidR="0046466C" w:rsidRPr="00CD723A">
          <w:rPr>
            <w:rPrChange w:id="739" w:author="El Ghabbach, Mahmoud" w:date="2015-11-01T22:05:00Z">
              <w:rPr>
                <w:highlight w:val="cyan"/>
              </w:rPr>
            </w:rPrChange>
          </w:rPr>
          <w:t>GHz 14,8-14,5</w:t>
        </w:r>
        <w:r w:rsidR="0046466C" w:rsidRPr="00CD723A">
          <w:rPr>
            <w:rtl/>
            <w:rPrChange w:id="740" w:author="El Ghabbach, Mahmoud" w:date="2015-11-01T22:05:00Z">
              <w:rPr>
                <w:highlight w:val="cyan"/>
                <w:rtl/>
              </w:rPr>
            </w:rPrChange>
          </w:rPr>
          <w:t xml:space="preserve"> (</w:t>
        </w:r>
        <w:r w:rsidR="0046466C" w:rsidRPr="00CD723A">
          <w:rPr>
            <w:rFonts w:hint="cs"/>
            <w:rtl/>
            <w:rPrChange w:id="741" w:author="El Ghabbach, Mahmoud" w:date="2015-11-01T22:05:00Z">
              <w:rPr>
                <w:rFonts w:hint="cs"/>
                <w:highlight w:val="cyan"/>
                <w:rtl/>
              </w:rPr>
            </w:rPrChange>
          </w:rPr>
          <w:t>في</w:t>
        </w:r>
        <w:r w:rsidR="0046466C" w:rsidRPr="00CD723A">
          <w:rPr>
            <w:rFonts w:hint="eastAsia"/>
            <w:rtl/>
            <w:rPrChange w:id="742" w:author="El Ghabbach, Mahmoud" w:date="2015-11-01T22:05:00Z">
              <w:rPr>
                <w:rFonts w:hint="eastAsia"/>
                <w:highlight w:val="cyan"/>
                <w:rtl/>
              </w:rPr>
            </w:rPrChange>
          </w:rPr>
          <w:t> </w:t>
        </w:r>
        <w:r w:rsidR="0046466C" w:rsidRPr="00CD723A">
          <w:rPr>
            <w:rFonts w:hint="cs"/>
            <w:rtl/>
            <w:rPrChange w:id="743" w:author="El Ghabbach, Mahmoud" w:date="2015-11-01T22:05:00Z">
              <w:rPr>
                <w:rFonts w:hint="cs"/>
                <w:highlight w:val="cyan"/>
                <w:rtl/>
              </w:rPr>
            </w:rPrChange>
          </w:rPr>
          <w:t>الإقليم</w:t>
        </w:r>
        <w:r w:rsidR="0046466C" w:rsidRPr="00CD723A">
          <w:rPr>
            <w:rtl/>
            <w:rPrChange w:id="744" w:author="El Ghabbach, Mahmoud" w:date="2015-11-01T22:05:00Z">
              <w:rPr>
                <w:highlight w:val="cyan"/>
                <w:rtl/>
              </w:rPr>
            </w:rPrChange>
          </w:rPr>
          <w:t xml:space="preserve"> </w:t>
        </w:r>
      </w:ins>
      <w:ins w:id="745" w:author="El Wardany, Samy" w:date="2015-11-03T11:48:00Z">
        <w:r w:rsidR="00310C9E">
          <w:t>3</w:t>
        </w:r>
      </w:ins>
      <w:ins w:id="746" w:author="El Ghabbach, Mahmoud" w:date="2015-11-01T21:59:00Z">
        <w:r w:rsidR="0046466C" w:rsidRPr="00CD723A">
          <w:rPr>
            <w:rtl/>
            <w:rPrChange w:id="747" w:author="El Ghabbach, Mahmoud" w:date="2015-11-01T22:05:00Z">
              <w:rPr>
                <w:highlight w:val="cyan"/>
                <w:rtl/>
                <w:lang w:val="en-GB"/>
              </w:rPr>
            </w:rPrChange>
          </w:rPr>
          <w:t>)</w:t>
        </w:r>
      </w:ins>
      <w:ins w:id="748" w:author="El Ghabbach, Mahmoud" w:date="2015-11-01T22:00:00Z">
        <w:r w:rsidR="009067A4" w:rsidRPr="00CD723A">
          <w:rPr>
            <w:rtl/>
            <w:rPrChange w:id="749" w:author="El Ghabbach, Mahmoud" w:date="2015-11-01T22:05:00Z">
              <w:rPr>
                <w:highlight w:val="cyan"/>
                <w:rtl/>
              </w:rPr>
            </w:rPrChange>
          </w:rPr>
          <w:t xml:space="preserve"> </w:t>
        </w:r>
        <w:r w:rsidR="009067A4" w:rsidRPr="00CD723A">
          <w:rPr>
            <w:rFonts w:hint="cs"/>
            <w:rtl/>
            <w:rPrChange w:id="750" w:author="El Ghabbach, Mahmoud" w:date="2015-11-01T22:05:00Z">
              <w:rPr>
                <w:rFonts w:hint="cs"/>
                <w:highlight w:val="cyan"/>
                <w:rtl/>
              </w:rPr>
            </w:rPrChange>
          </w:rPr>
          <w:t>غير</w:t>
        </w:r>
        <w:r w:rsidR="009067A4" w:rsidRPr="00CD723A">
          <w:rPr>
            <w:rtl/>
            <w:rPrChange w:id="751" w:author="El Ghabbach, Mahmoud" w:date="2015-11-01T22:05:00Z">
              <w:rPr>
                <w:highlight w:val="cyan"/>
                <w:rtl/>
              </w:rPr>
            </w:rPrChange>
          </w:rPr>
          <w:t xml:space="preserve"> </w:t>
        </w:r>
        <w:r w:rsidR="009067A4" w:rsidRPr="00CD723A">
          <w:rPr>
            <w:rFonts w:hint="cs"/>
            <w:rtl/>
            <w:rPrChange w:id="752" w:author="El Ghabbach, Mahmoud" w:date="2015-11-01T22:05:00Z">
              <w:rPr>
                <w:rFonts w:hint="cs"/>
                <w:highlight w:val="cyan"/>
                <w:rtl/>
              </w:rPr>
            </w:rPrChange>
          </w:rPr>
          <w:t>خاضعة</w:t>
        </w:r>
        <w:r w:rsidR="009067A4" w:rsidRPr="00CD723A">
          <w:rPr>
            <w:rtl/>
            <w:rPrChange w:id="753" w:author="El Ghabbach, Mahmoud" w:date="2015-11-01T22:05:00Z">
              <w:rPr>
                <w:highlight w:val="cyan"/>
                <w:rtl/>
              </w:rPr>
            </w:rPrChange>
          </w:rPr>
          <w:t xml:space="preserve"> </w:t>
        </w:r>
        <w:r w:rsidR="009067A4" w:rsidRPr="00CD723A">
          <w:rPr>
            <w:rFonts w:hint="cs"/>
            <w:rtl/>
            <w:rPrChange w:id="754" w:author="El Ghabbach, Mahmoud" w:date="2015-11-01T22:05:00Z">
              <w:rPr>
                <w:rFonts w:hint="cs"/>
                <w:highlight w:val="cyan"/>
                <w:rtl/>
              </w:rPr>
            </w:rPrChange>
          </w:rPr>
          <w:t>للخطة</w:t>
        </w:r>
      </w:ins>
      <w:ins w:id="755" w:author="El Ghabbach, Mahmoud" w:date="2015-11-01T21:50:00Z">
        <w:r w:rsidR="0046466C" w:rsidRPr="00CD723A">
          <w:rPr>
            <w:rFonts w:hint="cs"/>
            <w:rtl/>
            <w:rPrChange w:id="756" w:author="El Ghabbach, Mahmoud" w:date="2015-11-01T22:05:00Z">
              <w:rPr>
                <w:rFonts w:hint="cs"/>
                <w:highlight w:val="cyan"/>
                <w:rtl/>
              </w:rPr>
            </w:rPrChange>
          </w:rPr>
          <w:t>،</w:t>
        </w:r>
        <w:r w:rsidR="0046466C" w:rsidRPr="00CD723A">
          <w:rPr>
            <w:rtl/>
            <w:rPrChange w:id="757" w:author="El Ghabbach, Mahmoud" w:date="2015-11-01T22:05:00Z">
              <w:rPr>
                <w:highlight w:val="cyan"/>
                <w:rtl/>
              </w:rPr>
            </w:rPrChange>
          </w:rPr>
          <w:t xml:space="preserve"> </w:t>
        </w:r>
        <w:r w:rsidR="0046466C" w:rsidRPr="00CD723A">
          <w:rPr>
            <w:rFonts w:hint="cs"/>
            <w:rtl/>
            <w:rPrChange w:id="758" w:author="El Ghabbach, Mahmoud" w:date="2015-11-01T22:05:00Z">
              <w:rPr>
                <w:rFonts w:hint="cs"/>
                <w:highlight w:val="cyan"/>
                <w:rtl/>
              </w:rPr>
            </w:rPrChange>
          </w:rPr>
          <w:t>من</w:t>
        </w:r>
        <w:r w:rsidR="0046466C" w:rsidRPr="00CD723A">
          <w:rPr>
            <w:rtl/>
            <w:rPrChange w:id="759" w:author="El Ghabbach, Mahmoud" w:date="2015-11-01T22:05:00Z">
              <w:rPr>
                <w:highlight w:val="cyan"/>
                <w:rtl/>
              </w:rPr>
            </w:rPrChange>
          </w:rPr>
          <w:t xml:space="preserve"> </w:t>
        </w:r>
        <w:r w:rsidR="0046466C" w:rsidRPr="00CD723A">
          <w:rPr>
            <w:rFonts w:hint="cs"/>
            <w:rtl/>
            <w:rPrChange w:id="760" w:author="El Ghabbach, Mahmoud" w:date="2015-11-01T22:05:00Z">
              <w:rPr>
                <w:rFonts w:hint="cs"/>
                <w:highlight w:val="cyan"/>
                <w:rtl/>
              </w:rPr>
            </w:rPrChange>
          </w:rPr>
          <w:t>جهة،</w:t>
        </w:r>
      </w:ins>
      <w:r w:rsidRPr="00CD723A">
        <w:rPr>
          <w:rtl/>
          <w:rPrChange w:id="761" w:author="El Ghabbach, Mahmoud" w:date="2015-11-01T22:05:00Z">
            <w:rPr>
              <w:highlight w:val="cyan"/>
              <w:rtl/>
            </w:rPr>
          </w:rPrChange>
        </w:rPr>
        <w:t xml:space="preserve"> </w:t>
      </w:r>
      <w:r w:rsidRPr="00CD723A">
        <w:rPr>
          <w:rFonts w:hint="cs"/>
          <w:rtl/>
          <w:rPrChange w:id="762" w:author="El Ghabbach, Mahmoud" w:date="2015-11-01T22:05:00Z">
            <w:rPr>
              <w:rFonts w:hint="cs"/>
              <w:highlight w:val="cyan"/>
              <w:rtl/>
            </w:rPr>
          </w:rPrChange>
        </w:rPr>
        <w:t>وبين</w:t>
      </w:r>
      <w:r w:rsidRPr="00CD723A">
        <w:rPr>
          <w:rtl/>
          <w:rPrChange w:id="763" w:author="El Ghabbach, Mahmoud" w:date="2015-11-01T22:05:00Z">
            <w:rPr>
              <w:highlight w:val="cyan"/>
              <w:rtl/>
            </w:rPr>
          </w:rPrChange>
        </w:rPr>
        <w:t xml:space="preserve"> </w:t>
      </w:r>
      <w:r w:rsidRPr="00CD723A">
        <w:rPr>
          <w:rFonts w:hint="cs"/>
          <w:rtl/>
          <w:rPrChange w:id="764" w:author="El Ghabbach, Mahmoud" w:date="2015-11-01T22:05:00Z">
            <w:rPr>
              <w:rFonts w:hint="cs"/>
              <w:highlight w:val="cyan"/>
              <w:rtl/>
            </w:rPr>
          </w:rPrChange>
        </w:rPr>
        <w:t>محطة</w:t>
      </w:r>
      <w:r w:rsidRPr="00CD723A">
        <w:rPr>
          <w:rtl/>
          <w:rPrChange w:id="765" w:author="El Ghabbach, Mahmoud" w:date="2015-11-01T22:05:00Z">
            <w:rPr>
              <w:highlight w:val="cyan"/>
              <w:rtl/>
            </w:rPr>
          </w:rPrChange>
        </w:rPr>
        <w:t xml:space="preserve"> </w:t>
      </w:r>
      <w:r w:rsidRPr="00CD723A">
        <w:rPr>
          <w:rFonts w:hint="cs"/>
          <w:rtl/>
          <w:rPrChange w:id="766" w:author="El Ghabbach, Mahmoud" w:date="2015-11-01T22:05:00Z">
            <w:rPr>
              <w:rFonts w:hint="cs"/>
              <w:highlight w:val="cyan"/>
              <w:rtl/>
            </w:rPr>
          </w:rPrChange>
        </w:rPr>
        <w:t>استقبال</w:t>
      </w:r>
      <w:r w:rsidRPr="00CD723A">
        <w:rPr>
          <w:rtl/>
          <w:rPrChange w:id="767" w:author="El Ghabbach, Mahmoud" w:date="2015-11-01T22:05:00Z">
            <w:rPr>
              <w:highlight w:val="cyan"/>
              <w:rtl/>
            </w:rPr>
          </w:rPrChange>
        </w:rPr>
        <w:t xml:space="preserve"> </w:t>
      </w:r>
      <w:r w:rsidRPr="00CD723A">
        <w:rPr>
          <w:rFonts w:hint="cs"/>
          <w:rtl/>
          <w:rPrChange w:id="768" w:author="El Ghabbach, Mahmoud" w:date="2015-11-01T22:05:00Z">
            <w:rPr>
              <w:rFonts w:hint="cs"/>
              <w:highlight w:val="cyan"/>
              <w:rtl/>
            </w:rPr>
          </w:rPrChange>
        </w:rPr>
        <w:t>فضائية</w:t>
      </w:r>
      <w:r w:rsidRPr="00CD723A">
        <w:rPr>
          <w:rtl/>
          <w:rPrChange w:id="769" w:author="El Ghabbach, Mahmoud" w:date="2015-11-01T22:05:00Z">
            <w:rPr>
              <w:highlight w:val="cyan"/>
              <w:rtl/>
            </w:rPr>
          </w:rPrChange>
        </w:rPr>
        <w:t xml:space="preserve"> </w:t>
      </w:r>
      <w:r w:rsidRPr="00CD723A">
        <w:rPr>
          <w:rFonts w:hint="cs"/>
          <w:rtl/>
          <w:rPrChange w:id="770" w:author="El Ghabbach, Mahmoud" w:date="2015-11-01T22:05:00Z">
            <w:rPr>
              <w:rFonts w:hint="cs"/>
              <w:highlight w:val="cyan"/>
              <w:rtl/>
            </w:rPr>
          </w:rPrChange>
        </w:rPr>
        <w:t>واردة</w:t>
      </w:r>
      <w:r w:rsidRPr="00CD723A">
        <w:rPr>
          <w:rtl/>
          <w:rPrChange w:id="771" w:author="El Ghabbach, Mahmoud" w:date="2015-11-01T22:05:00Z">
            <w:rPr>
              <w:highlight w:val="cyan"/>
              <w:rtl/>
            </w:rPr>
          </w:rPrChange>
        </w:rPr>
        <w:t xml:space="preserve"> </w:t>
      </w:r>
      <w:r w:rsidRPr="00CD723A">
        <w:rPr>
          <w:rFonts w:hint="cs"/>
          <w:rtl/>
          <w:rPrChange w:id="772" w:author="El Ghabbach, Mahmoud" w:date="2015-11-01T22:05:00Z">
            <w:rPr>
              <w:rFonts w:hint="cs"/>
              <w:highlight w:val="cyan"/>
              <w:rtl/>
            </w:rPr>
          </w:rPrChange>
        </w:rPr>
        <w:t>في</w:t>
      </w:r>
      <w:r w:rsidRPr="00CD723A">
        <w:rPr>
          <w:rFonts w:hint="eastAsia"/>
          <w:rtl/>
          <w:rPrChange w:id="773" w:author="El Ghabbach, Mahmoud" w:date="2015-11-01T22:05:00Z">
            <w:rPr>
              <w:rFonts w:hint="eastAsia"/>
              <w:highlight w:val="cyan"/>
              <w:rtl/>
            </w:rPr>
          </w:rPrChange>
        </w:rPr>
        <w:t> </w:t>
      </w:r>
      <w:r w:rsidRPr="00CD723A">
        <w:rPr>
          <w:rFonts w:hint="cs"/>
          <w:rtl/>
          <w:rPrChange w:id="774" w:author="El Ghabbach, Mahmoud" w:date="2015-11-01T22:05:00Z">
            <w:rPr>
              <w:rFonts w:hint="cs"/>
              <w:highlight w:val="cyan"/>
              <w:rtl/>
            </w:rPr>
          </w:rPrChange>
        </w:rPr>
        <w:t>خطة</w:t>
      </w:r>
      <w:r w:rsidRPr="00CD723A">
        <w:rPr>
          <w:rtl/>
          <w:rPrChange w:id="775" w:author="El Ghabbach, Mahmoud" w:date="2015-11-01T22:05:00Z">
            <w:rPr>
              <w:highlight w:val="cyan"/>
              <w:rtl/>
            </w:rPr>
          </w:rPrChange>
        </w:rPr>
        <w:t xml:space="preserve"> </w:t>
      </w:r>
      <w:r w:rsidRPr="00CD723A">
        <w:rPr>
          <w:rFonts w:hint="cs"/>
          <w:rtl/>
          <w:rPrChange w:id="776" w:author="El Ghabbach, Mahmoud" w:date="2015-11-01T22:05:00Z">
            <w:rPr>
              <w:rFonts w:hint="cs"/>
              <w:highlight w:val="cyan"/>
              <w:rtl/>
            </w:rPr>
          </w:rPrChange>
        </w:rPr>
        <w:t>أو</w:t>
      </w:r>
      <w:r w:rsidRPr="00CD723A">
        <w:rPr>
          <w:rtl/>
          <w:rPrChange w:id="777" w:author="El Ghabbach, Mahmoud" w:date="2015-11-01T22:05:00Z">
            <w:rPr>
              <w:highlight w:val="cyan"/>
              <w:rtl/>
            </w:rPr>
          </w:rPrChange>
        </w:rPr>
        <w:t xml:space="preserve"> </w:t>
      </w:r>
      <w:r w:rsidRPr="00CD723A">
        <w:rPr>
          <w:rFonts w:hint="cs"/>
          <w:rtl/>
          <w:rPrChange w:id="778" w:author="El Ghabbach, Mahmoud" w:date="2015-11-01T22:05:00Z">
            <w:rPr>
              <w:rFonts w:hint="cs"/>
              <w:highlight w:val="cyan"/>
              <w:rtl/>
            </w:rPr>
          </w:rPrChange>
        </w:rPr>
        <w:t>قائمة</w:t>
      </w:r>
      <w:r w:rsidRPr="00CD723A">
        <w:rPr>
          <w:rtl/>
          <w:rPrChange w:id="779" w:author="El Ghabbach, Mahmoud" w:date="2015-11-01T22:05:00Z">
            <w:rPr>
              <w:highlight w:val="cyan"/>
              <w:rtl/>
            </w:rPr>
          </w:rPrChange>
        </w:rPr>
        <w:t xml:space="preserve"> </w:t>
      </w:r>
      <w:r w:rsidRPr="00CD723A">
        <w:rPr>
          <w:rFonts w:hint="cs"/>
          <w:rtl/>
          <w:rPrChange w:id="780" w:author="El Ghabbach, Mahmoud" w:date="2015-11-01T22:05:00Z">
            <w:rPr>
              <w:rFonts w:hint="cs"/>
              <w:highlight w:val="cyan"/>
              <w:rtl/>
            </w:rPr>
          </w:rPrChange>
        </w:rPr>
        <w:t>وصلات</w:t>
      </w:r>
      <w:r w:rsidRPr="00CD723A">
        <w:rPr>
          <w:rtl/>
          <w:rPrChange w:id="781" w:author="El Ghabbach, Mahmoud" w:date="2015-11-01T22:05:00Z">
            <w:rPr>
              <w:highlight w:val="cyan"/>
              <w:rtl/>
            </w:rPr>
          </w:rPrChange>
        </w:rPr>
        <w:t xml:space="preserve"> </w:t>
      </w:r>
      <w:r w:rsidRPr="00CD723A">
        <w:rPr>
          <w:rFonts w:hint="cs"/>
          <w:rtl/>
          <w:rPrChange w:id="782" w:author="El Ghabbach, Mahmoud" w:date="2015-11-01T22:05:00Z">
            <w:rPr>
              <w:rFonts w:hint="cs"/>
              <w:highlight w:val="cyan"/>
              <w:rtl/>
            </w:rPr>
          </w:rPrChange>
        </w:rPr>
        <w:t>التغذية</w:t>
      </w:r>
      <w:r w:rsidRPr="00CD723A">
        <w:rPr>
          <w:rtl/>
          <w:rPrChange w:id="783" w:author="El Ghabbach, Mahmoud" w:date="2015-11-01T22:05:00Z">
            <w:rPr>
              <w:highlight w:val="cyan"/>
              <w:rtl/>
            </w:rPr>
          </w:rPrChange>
        </w:rPr>
        <w:t xml:space="preserve"> </w:t>
      </w:r>
      <w:r w:rsidRPr="00CD723A">
        <w:rPr>
          <w:rFonts w:hint="cs"/>
          <w:rtl/>
          <w:rPrChange w:id="784" w:author="El Ghabbach, Mahmoud" w:date="2015-11-01T22:05:00Z">
            <w:rPr>
              <w:rFonts w:hint="cs"/>
              <w:highlight w:val="cyan"/>
              <w:rtl/>
            </w:rPr>
          </w:rPrChange>
        </w:rPr>
        <w:t>للإقليمين</w:t>
      </w:r>
      <w:r w:rsidRPr="00CD723A">
        <w:rPr>
          <w:rtl/>
          <w:rPrChange w:id="785" w:author="El Ghabbach, Mahmoud" w:date="2015-11-01T22:05:00Z">
            <w:rPr>
              <w:highlight w:val="cyan"/>
              <w:rtl/>
            </w:rPr>
          </w:rPrChange>
        </w:rPr>
        <w:t xml:space="preserve"> </w:t>
      </w:r>
      <w:r w:rsidR="00310C9E">
        <w:t>1</w:t>
      </w:r>
      <w:r w:rsidRPr="00CD723A">
        <w:rPr>
          <w:rtl/>
          <w:rPrChange w:id="786" w:author="El Ghabbach, Mahmoud" w:date="2015-11-01T22:05:00Z">
            <w:rPr>
              <w:highlight w:val="cyan"/>
              <w:rtl/>
            </w:rPr>
          </w:rPrChange>
        </w:rPr>
        <w:t xml:space="preserve"> </w:t>
      </w:r>
      <w:r w:rsidRPr="00CD723A">
        <w:rPr>
          <w:rFonts w:hint="cs"/>
          <w:rtl/>
          <w:rPrChange w:id="787" w:author="El Ghabbach, Mahmoud" w:date="2015-11-01T22:05:00Z">
            <w:rPr>
              <w:rFonts w:hint="cs"/>
              <w:highlight w:val="cyan"/>
              <w:rtl/>
            </w:rPr>
          </w:rPrChange>
        </w:rPr>
        <w:t>و</w:t>
      </w:r>
      <w:r w:rsidR="00310C9E">
        <w:t>3</w:t>
      </w:r>
      <w:r w:rsidRPr="00CD723A">
        <w:rPr>
          <w:rtl/>
          <w:rPrChange w:id="788" w:author="El Ghabbach, Mahmoud" w:date="2015-11-01T22:05:00Z">
            <w:rPr>
              <w:highlight w:val="cyan"/>
              <w:rtl/>
            </w:rPr>
          </w:rPrChange>
        </w:rPr>
        <w:t xml:space="preserve"> </w:t>
      </w:r>
      <w:r w:rsidRPr="00CD723A">
        <w:rPr>
          <w:rFonts w:hint="cs"/>
          <w:rtl/>
          <w:rPrChange w:id="789" w:author="El Ghabbach, Mahmoud" w:date="2015-11-01T22:05:00Z">
            <w:rPr>
              <w:rFonts w:hint="cs"/>
              <w:highlight w:val="cyan"/>
              <w:rtl/>
            </w:rPr>
          </w:rPrChange>
        </w:rPr>
        <w:t>أو</w:t>
      </w:r>
      <w:r w:rsidRPr="00CD723A">
        <w:rPr>
          <w:rtl/>
          <w:rPrChange w:id="790" w:author="El Ghabbach, Mahmoud" w:date="2015-11-01T22:05:00Z">
            <w:rPr>
              <w:highlight w:val="cyan"/>
              <w:rtl/>
            </w:rPr>
          </w:rPrChange>
        </w:rPr>
        <w:t xml:space="preserve"> </w:t>
      </w:r>
      <w:r w:rsidRPr="00CD723A">
        <w:rPr>
          <w:rFonts w:hint="cs"/>
          <w:rtl/>
          <w:rPrChange w:id="791" w:author="El Ghabbach, Mahmoud" w:date="2015-11-01T22:05:00Z">
            <w:rPr>
              <w:rFonts w:hint="cs"/>
              <w:highlight w:val="cyan"/>
              <w:rtl/>
            </w:rPr>
          </w:rPrChange>
        </w:rPr>
        <w:t>محطة</w:t>
      </w:r>
      <w:r w:rsidRPr="00CD723A">
        <w:rPr>
          <w:rtl/>
          <w:rPrChange w:id="792" w:author="El Ghabbach, Mahmoud" w:date="2015-11-01T22:05:00Z">
            <w:rPr>
              <w:highlight w:val="cyan"/>
              <w:rtl/>
            </w:rPr>
          </w:rPrChange>
        </w:rPr>
        <w:t xml:space="preserve"> </w:t>
      </w:r>
      <w:r w:rsidRPr="00CD723A">
        <w:rPr>
          <w:rFonts w:hint="cs"/>
          <w:rtl/>
          <w:rPrChange w:id="793" w:author="El Ghabbach, Mahmoud" w:date="2015-11-01T22:05:00Z">
            <w:rPr>
              <w:rFonts w:hint="cs"/>
              <w:highlight w:val="cyan"/>
              <w:rtl/>
            </w:rPr>
          </w:rPrChange>
        </w:rPr>
        <w:t>استقبال</w:t>
      </w:r>
      <w:r w:rsidRPr="00CD723A">
        <w:rPr>
          <w:rtl/>
          <w:rPrChange w:id="794" w:author="El Ghabbach, Mahmoud" w:date="2015-11-01T22:05:00Z">
            <w:rPr>
              <w:highlight w:val="cyan"/>
              <w:rtl/>
            </w:rPr>
          </w:rPrChange>
        </w:rPr>
        <w:t xml:space="preserve"> </w:t>
      </w:r>
      <w:r w:rsidRPr="00CD723A">
        <w:rPr>
          <w:rFonts w:hint="cs"/>
          <w:rtl/>
          <w:rPrChange w:id="795" w:author="El Ghabbach, Mahmoud" w:date="2015-11-01T22:05:00Z">
            <w:rPr>
              <w:rFonts w:hint="cs"/>
              <w:highlight w:val="cyan"/>
              <w:rtl/>
            </w:rPr>
          </w:rPrChange>
        </w:rPr>
        <w:t>فضائية</w:t>
      </w:r>
      <w:r w:rsidRPr="00CD723A">
        <w:rPr>
          <w:rtl/>
          <w:rPrChange w:id="796" w:author="El Ghabbach, Mahmoud" w:date="2015-11-01T22:05:00Z">
            <w:rPr>
              <w:highlight w:val="cyan"/>
              <w:rtl/>
            </w:rPr>
          </w:rPrChange>
        </w:rPr>
        <w:t xml:space="preserve"> </w:t>
      </w:r>
      <w:r w:rsidRPr="00CD723A">
        <w:rPr>
          <w:rFonts w:hint="cs"/>
          <w:rtl/>
          <w:rPrChange w:id="797" w:author="El Ghabbach, Mahmoud" w:date="2015-11-01T22:05:00Z">
            <w:rPr>
              <w:rFonts w:hint="cs"/>
              <w:highlight w:val="cyan"/>
              <w:rtl/>
            </w:rPr>
          </w:rPrChange>
        </w:rPr>
        <w:t>مقترحة</w:t>
      </w:r>
      <w:r w:rsidRPr="00CD723A">
        <w:rPr>
          <w:rtl/>
          <w:rPrChange w:id="798" w:author="El Ghabbach, Mahmoud" w:date="2015-11-01T22:05:00Z">
            <w:rPr>
              <w:highlight w:val="cyan"/>
              <w:rtl/>
            </w:rPr>
          </w:rPrChange>
        </w:rPr>
        <w:t xml:space="preserve"> </w:t>
      </w:r>
      <w:r w:rsidRPr="00CD723A">
        <w:rPr>
          <w:rFonts w:hint="cs"/>
          <w:rtl/>
          <w:rPrChange w:id="799" w:author="El Ghabbach, Mahmoud" w:date="2015-11-01T22:05:00Z">
            <w:rPr>
              <w:rFonts w:hint="cs"/>
              <w:highlight w:val="cyan"/>
              <w:rtl/>
            </w:rPr>
          </w:rPrChange>
        </w:rPr>
        <w:t>جديدة</w:t>
      </w:r>
      <w:r w:rsidRPr="00CD723A">
        <w:rPr>
          <w:rtl/>
          <w:rPrChange w:id="800" w:author="El Ghabbach, Mahmoud" w:date="2015-11-01T22:05:00Z">
            <w:rPr>
              <w:highlight w:val="cyan"/>
              <w:rtl/>
            </w:rPr>
          </w:rPrChange>
        </w:rPr>
        <w:t xml:space="preserve"> </w:t>
      </w:r>
      <w:r w:rsidRPr="00CD723A">
        <w:rPr>
          <w:rFonts w:hint="cs"/>
          <w:rtl/>
          <w:rPrChange w:id="801" w:author="El Ghabbach, Mahmoud" w:date="2015-11-01T22:05:00Z">
            <w:rPr>
              <w:rFonts w:hint="cs"/>
              <w:highlight w:val="cyan"/>
              <w:rtl/>
            </w:rPr>
          </w:rPrChange>
        </w:rPr>
        <w:t>أو</w:t>
      </w:r>
      <w:r w:rsidRPr="00CD723A">
        <w:rPr>
          <w:rtl/>
          <w:rPrChange w:id="802" w:author="El Ghabbach, Mahmoud" w:date="2015-11-01T22:05:00Z">
            <w:rPr>
              <w:highlight w:val="cyan"/>
              <w:rtl/>
            </w:rPr>
          </w:rPrChange>
        </w:rPr>
        <w:t xml:space="preserve"> </w:t>
      </w:r>
      <w:r w:rsidRPr="00CD723A">
        <w:rPr>
          <w:rFonts w:hint="cs"/>
          <w:rtl/>
          <w:rPrChange w:id="803" w:author="El Ghabbach, Mahmoud" w:date="2015-11-01T22:05:00Z">
            <w:rPr>
              <w:rFonts w:hint="cs"/>
              <w:highlight w:val="cyan"/>
              <w:rtl/>
            </w:rPr>
          </w:rPrChange>
        </w:rPr>
        <w:t>معدلة</w:t>
      </w:r>
      <w:r w:rsidRPr="00CD723A">
        <w:rPr>
          <w:rtl/>
          <w:rPrChange w:id="804" w:author="El Ghabbach, Mahmoud" w:date="2015-11-01T22:05:00Z">
            <w:rPr>
              <w:highlight w:val="cyan"/>
              <w:rtl/>
            </w:rPr>
          </w:rPrChange>
        </w:rPr>
        <w:t xml:space="preserve"> </w:t>
      </w:r>
      <w:r w:rsidRPr="00CD723A">
        <w:rPr>
          <w:rFonts w:hint="cs"/>
          <w:rtl/>
          <w:rPrChange w:id="805" w:author="El Ghabbach, Mahmoud" w:date="2015-11-01T22:05:00Z">
            <w:rPr>
              <w:rFonts w:hint="cs"/>
              <w:highlight w:val="cyan"/>
              <w:rtl/>
            </w:rPr>
          </w:rPrChange>
        </w:rPr>
        <w:t>في</w:t>
      </w:r>
      <w:r w:rsidRPr="00CD723A">
        <w:rPr>
          <w:rFonts w:hint="eastAsia"/>
          <w:rtl/>
          <w:rPrChange w:id="806" w:author="El Ghabbach, Mahmoud" w:date="2015-11-01T22:05:00Z">
            <w:rPr>
              <w:rFonts w:hint="eastAsia"/>
              <w:highlight w:val="cyan"/>
              <w:rtl/>
            </w:rPr>
          </w:rPrChange>
        </w:rPr>
        <w:t> </w:t>
      </w:r>
      <w:r w:rsidRPr="00CD723A">
        <w:rPr>
          <w:rFonts w:hint="cs"/>
          <w:rtl/>
          <w:rPrChange w:id="807" w:author="El Ghabbach, Mahmoud" w:date="2015-11-01T22:05:00Z">
            <w:rPr>
              <w:rFonts w:hint="cs"/>
              <w:highlight w:val="cyan"/>
              <w:rtl/>
            </w:rPr>
          </w:rPrChange>
        </w:rPr>
        <w:t>القائمة</w:t>
      </w:r>
      <w:r w:rsidRPr="00CD723A">
        <w:rPr>
          <w:rtl/>
          <w:rPrChange w:id="808" w:author="El Ghabbach, Mahmoud" w:date="2015-11-01T22:05:00Z">
            <w:rPr>
              <w:highlight w:val="cyan"/>
              <w:rtl/>
            </w:rPr>
          </w:rPrChange>
        </w:rPr>
        <w:t xml:space="preserve"> </w:t>
      </w:r>
      <w:r w:rsidRPr="00CD723A">
        <w:rPr>
          <w:rFonts w:hint="cs"/>
          <w:rtl/>
          <w:rPrChange w:id="809" w:author="El Ghabbach, Mahmoud" w:date="2015-11-01T22:05:00Z">
            <w:rPr>
              <w:rFonts w:hint="cs"/>
              <w:highlight w:val="cyan"/>
              <w:rtl/>
            </w:rPr>
          </w:rPrChange>
        </w:rPr>
        <w:t>ضمن</w:t>
      </w:r>
      <w:r w:rsidRPr="00CD723A">
        <w:rPr>
          <w:rtl/>
          <w:rPrChange w:id="810" w:author="El Ghabbach, Mahmoud" w:date="2015-11-01T22:05:00Z">
            <w:rPr>
              <w:highlight w:val="cyan"/>
              <w:rtl/>
            </w:rPr>
          </w:rPrChange>
        </w:rPr>
        <w:t xml:space="preserve"> </w:t>
      </w:r>
      <w:r w:rsidRPr="00CD723A">
        <w:rPr>
          <w:rFonts w:hint="cs"/>
          <w:rtl/>
          <w:rPrChange w:id="811" w:author="El Ghabbach, Mahmoud" w:date="2015-11-01T22:05:00Z">
            <w:rPr>
              <w:rFonts w:hint="cs"/>
              <w:highlight w:val="cyan"/>
              <w:rtl/>
            </w:rPr>
          </w:rPrChange>
        </w:rPr>
        <w:t>النطاق</w:t>
      </w:r>
      <w:ins w:id="812" w:author="El Ghabbach, Mahmoud" w:date="2015-11-01T22:01:00Z">
        <w:r w:rsidR="009067A4" w:rsidRPr="00CD723A">
          <w:rPr>
            <w:rtl/>
            <w:rPrChange w:id="813" w:author="El Ghabbach, Mahmoud" w:date="2015-11-01T22:05:00Z">
              <w:rPr>
                <w:highlight w:val="cyan"/>
                <w:rtl/>
              </w:rPr>
            </w:rPrChange>
          </w:rPr>
          <w:t xml:space="preserve"> </w:t>
        </w:r>
        <w:r w:rsidR="009067A4" w:rsidRPr="00CD723A">
          <w:rPr>
            <w:rPrChange w:id="814" w:author="El Ghabbach, Mahmoud" w:date="2015-11-01T22:05:00Z">
              <w:rPr>
                <w:highlight w:val="cyan"/>
              </w:rPr>
            </w:rPrChange>
          </w:rPr>
          <w:t>GHz 14,8</w:t>
        </w:r>
      </w:ins>
      <w:ins w:id="815" w:author="Al-Midani, Mohammad Haitham" w:date="2015-11-02T11:38:00Z">
        <w:r w:rsidR="00CD723A">
          <w:noBreakHyphen/>
        </w:r>
      </w:ins>
      <w:ins w:id="816" w:author="El Wardany, Samy" w:date="2015-11-03T11:48:00Z">
        <w:r w:rsidR="00310C9E">
          <w:t>14,</w:t>
        </w:r>
      </w:ins>
      <w:ins w:id="817" w:author="El Wardany, Samy" w:date="2015-11-03T11:49:00Z">
        <w:r w:rsidR="00310C9E">
          <w:t>5</w:t>
        </w:r>
      </w:ins>
      <w:ins w:id="818" w:author="El Ghabbach, Mahmoud" w:date="2015-11-01T22:01:00Z">
        <w:r w:rsidR="009067A4" w:rsidRPr="00CD723A">
          <w:rPr>
            <w:rtl/>
            <w:rPrChange w:id="819" w:author="El Ghabbach, Mahmoud" w:date="2015-11-01T22:05:00Z">
              <w:rPr>
                <w:highlight w:val="cyan"/>
                <w:rtl/>
              </w:rPr>
            </w:rPrChange>
          </w:rPr>
          <w:t xml:space="preserve"> </w:t>
        </w:r>
        <w:r w:rsidR="009067A4" w:rsidRPr="00CD723A">
          <w:rPr>
            <w:rFonts w:hint="cs"/>
            <w:rtl/>
            <w:rPrChange w:id="820" w:author="El Ghabbach, Mahmoud" w:date="2015-11-01T22:05:00Z">
              <w:rPr>
                <w:rFonts w:hint="cs"/>
                <w:highlight w:val="cyan"/>
                <w:rtl/>
              </w:rPr>
            </w:rPrChange>
          </w:rPr>
          <w:t>أو</w:t>
        </w:r>
        <w:r w:rsidR="009067A4" w:rsidRPr="00CD723A">
          <w:rPr>
            <w:rtl/>
            <w:rPrChange w:id="821" w:author="El Ghabbach, Mahmoud" w:date="2015-11-01T22:05:00Z">
              <w:rPr>
                <w:highlight w:val="cyan"/>
                <w:rtl/>
              </w:rPr>
            </w:rPrChange>
          </w:rPr>
          <w:t xml:space="preserve"> </w:t>
        </w:r>
        <w:r w:rsidR="009067A4" w:rsidRPr="00CD723A">
          <w:rPr>
            <w:rFonts w:hint="cs"/>
            <w:rtl/>
            <w:rPrChange w:id="822" w:author="El Ghabbach, Mahmoud" w:date="2015-11-01T22:05:00Z">
              <w:rPr>
                <w:rFonts w:hint="cs"/>
                <w:highlight w:val="cyan"/>
                <w:rtl/>
              </w:rPr>
            </w:rPrChange>
          </w:rPr>
          <w:t>النطاق</w:t>
        </w:r>
      </w:ins>
      <w:r w:rsidRPr="00CD723A">
        <w:rPr>
          <w:rtl/>
          <w:rPrChange w:id="823" w:author="El Ghabbach, Mahmoud" w:date="2015-11-01T22:05:00Z">
            <w:rPr>
              <w:highlight w:val="cyan"/>
              <w:rtl/>
            </w:rPr>
          </w:rPrChange>
        </w:rPr>
        <w:t xml:space="preserve"> </w:t>
      </w:r>
      <w:r w:rsidRPr="00CD723A">
        <w:rPr>
          <w:rPrChange w:id="824" w:author="El Ghabbach, Mahmoud" w:date="2015-11-01T22:05:00Z">
            <w:rPr>
              <w:highlight w:val="cyan"/>
            </w:rPr>
          </w:rPrChange>
        </w:rPr>
        <w:t>GHz</w:t>
      </w:r>
      <w:r w:rsidR="00310C9E">
        <w:t> 18,1</w:t>
      </w:r>
      <w:r w:rsidR="00310C9E">
        <w:noBreakHyphen/>
        <w:t>17,8</w:t>
      </w:r>
      <w:ins w:id="825" w:author="El Ghabbach, Mahmoud" w:date="2015-11-01T22:03:00Z">
        <w:r w:rsidR="009067A4" w:rsidRPr="00CD723A">
          <w:rPr>
            <w:rFonts w:hint="cs"/>
            <w:rtl/>
            <w:rPrChange w:id="826" w:author="El Ghabbach, Mahmoud" w:date="2015-11-01T22:05:00Z">
              <w:rPr>
                <w:rFonts w:hint="cs"/>
                <w:spacing w:val="1"/>
                <w:sz w:val="16"/>
                <w:szCs w:val="16"/>
                <w:rtl/>
              </w:rPr>
            </w:rPrChange>
          </w:rPr>
          <w:t>،</w:t>
        </w:r>
      </w:ins>
      <w:ins w:id="827" w:author="Al-Midani, Mohammad Haitham" w:date="2015-11-02T11:36:00Z">
        <w:r w:rsidR="00CD723A">
          <w:rPr>
            <w:rFonts w:hint="cs"/>
            <w:rtl/>
          </w:rPr>
          <w:t xml:space="preserve"> </w:t>
        </w:r>
      </w:ins>
      <w:ins w:id="828" w:author="El Ghabbach, Mahmoud" w:date="2015-11-01T22:03:00Z">
        <w:r w:rsidR="009067A4" w:rsidRPr="00CD723A">
          <w:rPr>
            <w:rFonts w:hint="cs"/>
            <w:rtl/>
            <w:rPrChange w:id="829" w:author="El Ghabbach, Mahmoud" w:date="2015-11-01T22:05:00Z">
              <w:rPr>
                <w:rFonts w:hint="cs"/>
                <w:spacing w:val="1"/>
                <w:sz w:val="16"/>
                <w:szCs w:val="24"/>
                <w:rtl/>
              </w:rPr>
            </w:rPrChange>
          </w:rPr>
          <w:t>من</w:t>
        </w:r>
        <w:r w:rsidR="009067A4" w:rsidRPr="00CD723A">
          <w:rPr>
            <w:rtl/>
            <w:rPrChange w:id="830" w:author="El Ghabbach, Mahmoud" w:date="2015-11-01T22:05:00Z">
              <w:rPr>
                <w:spacing w:val="1"/>
                <w:sz w:val="16"/>
                <w:szCs w:val="24"/>
                <w:rtl/>
              </w:rPr>
            </w:rPrChange>
          </w:rPr>
          <w:t xml:space="preserve"> </w:t>
        </w:r>
        <w:r w:rsidR="009067A4" w:rsidRPr="00CD723A">
          <w:rPr>
            <w:rFonts w:hint="cs"/>
            <w:rtl/>
            <w:rPrChange w:id="831" w:author="El Ghabbach, Mahmoud" w:date="2015-11-01T22:05:00Z">
              <w:rPr>
                <w:rFonts w:hint="cs"/>
                <w:spacing w:val="1"/>
                <w:sz w:val="16"/>
                <w:szCs w:val="24"/>
                <w:rtl/>
              </w:rPr>
            </w:rPrChange>
          </w:rPr>
          <w:t>جهة</w:t>
        </w:r>
      </w:ins>
      <w:ins w:id="832" w:author="El Ghabbach, Mahmoud" w:date="2015-11-01T22:04:00Z">
        <w:r w:rsidR="009067A4" w:rsidRPr="00CD723A">
          <w:rPr>
            <w:rtl/>
            <w:rPrChange w:id="833" w:author="El Ghabbach, Mahmoud" w:date="2015-11-01T22:05:00Z">
              <w:rPr>
                <w:spacing w:val="1"/>
                <w:sz w:val="16"/>
                <w:szCs w:val="24"/>
                <w:rtl/>
              </w:rPr>
            </w:rPrChange>
          </w:rPr>
          <w:t xml:space="preserve"> </w:t>
        </w:r>
        <w:r w:rsidR="009067A4" w:rsidRPr="00CD723A">
          <w:rPr>
            <w:rFonts w:hint="cs"/>
            <w:rtl/>
            <w:rPrChange w:id="834" w:author="El Ghabbach, Mahmoud" w:date="2015-11-01T22:05:00Z">
              <w:rPr>
                <w:rFonts w:hint="cs"/>
                <w:spacing w:val="1"/>
                <w:sz w:val="16"/>
                <w:szCs w:val="24"/>
                <w:rtl/>
              </w:rPr>
            </w:rPrChange>
          </w:rPr>
          <w:t>أخرى</w:t>
        </w:r>
      </w:ins>
      <w:ins w:id="835" w:author="El Ghabbach, Mahmoud" w:date="2015-11-01T22:03:00Z">
        <w:r w:rsidR="009067A4" w:rsidRPr="00CD723A">
          <w:rPr>
            <w:rFonts w:hint="cs"/>
            <w:rtl/>
          </w:rPr>
          <w:t xml:space="preserve"> </w:t>
        </w:r>
      </w:ins>
      <w:r w:rsidR="009067A4" w:rsidRPr="00CD723A">
        <w:rPr>
          <w:b w:val="0"/>
          <w:bCs w:val="0"/>
          <w:sz w:val="16"/>
          <w:szCs w:val="26"/>
        </w:rPr>
        <w:t>(</w:t>
      </w:r>
      <w:ins w:id="836" w:author="Al-Midani, Mohammad Haitham" w:date="2015-11-02T11:37:00Z">
        <w:r w:rsidR="00CD723A">
          <w:rPr>
            <w:b w:val="0"/>
            <w:bCs w:val="0"/>
            <w:sz w:val="16"/>
            <w:szCs w:val="26"/>
          </w:rPr>
          <w:t>Rev.</w:t>
        </w:r>
      </w:ins>
      <w:r w:rsidR="009067A4" w:rsidRPr="00CD723A">
        <w:rPr>
          <w:b w:val="0"/>
          <w:bCs w:val="0"/>
          <w:sz w:val="16"/>
          <w:szCs w:val="26"/>
        </w:rPr>
        <w:t>WRC-</w:t>
      </w:r>
      <w:ins w:id="837" w:author="Al-Midani, Mohammad Haitham" w:date="2015-11-02T11:37:00Z">
        <w:r w:rsidR="00CD723A">
          <w:rPr>
            <w:b w:val="0"/>
            <w:bCs w:val="0"/>
            <w:sz w:val="16"/>
            <w:szCs w:val="26"/>
          </w:rPr>
          <w:t>15</w:t>
        </w:r>
      </w:ins>
      <w:del w:id="838" w:author="Al-Midani, Mohammad Haitham" w:date="2015-11-02T11:37:00Z">
        <w:r w:rsidR="00CD723A" w:rsidDel="00CD723A">
          <w:rPr>
            <w:b w:val="0"/>
            <w:bCs w:val="0"/>
            <w:sz w:val="16"/>
            <w:szCs w:val="26"/>
          </w:rPr>
          <w:delText>03</w:delText>
        </w:r>
      </w:del>
      <w:r w:rsidR="009067A4" w:rsidRPr="00CD723A">
        <w:rPr>
          <w:b w:val="0"/>
          <w:bCs w:val="0"/>
          <w:sz w:val="16"/>
          <w:szCs w:val="26"/>
        </w:rPr>
        <w:t>)</w:t>
      </w:r>
      <w:r w:rsidR="00310C9E">
        <w:rPr>
          <w:b w:val="0"/>
          <w:bCs w:val="0"/>
          <w:sz w:val="16"/>
          <w:szCs w:val="26"/>
        </w:rPr>
        <w:t>      </w:t>
      </w:r>
    </w:p>
    <w:p w:rsidR="00700181" w:rsidRPr="00790F51" w:rsidRDefault="00387E70">
      <w:pPr>
        <w:rPr>
          <w:lang w:bidi="ar-EG"/>
        </w:rPr>
        <w:pPrChange w:id="839" w:author="Al-Midani, Mohammad Haitham" w:date="2015-11-02T11:39:00Z">
          <w:pPr/>
        </w:pPrChange>
      </w:pPr>
      <w:r w:rsidRPr="00790F51">
        <w:rPr>
          <w:rtl/>
          <w:lang w:bidi="ar-EG"/>
        </w:rPr>
        <w:t xml:space="preserve">يعتبر التنسيق ضرورياً فيما يتعلق بالفقرة </w:t>
      </w:r>
      <w:r w:rsidRPr="00790F51">
        <w:rPr>
          <w:lang w:bidi="ar-EG"/>
        </w:rPr>
        <w:t>1.7</w:t>
      </w:r>
      <w:r w:rsidRPr="00790F51">
        <w:rPr>
          <w:rtl/>
          <w:lang w:bidi="ar-EG"/>
        </w:rPr>
        <w:t xml:space="preserve"> من المادة </w:t>
      </w:r>
      <w:r w:rsidRPr="00790F51">
        <w:rPr>
          <w:lang w:bidi="ar-EG"/>
        </w:rPr>
        <w:t>7</w:t>
      </w:r>
      <w:r w:rsidRPr="00790F51">
        <w:rPr>
          <w:rtl/>
          <w:lang w:bidi="ar-EG"/>
        </w:rPr>
        <w:t xml:space="preserve"> بين محطة إرسال أرضية </w:t>
      </w:r>
      <w:del w:id="840" w:author="El Ghabbach, Mahmoud" w:date="2015-10-30T18:12:00Z">
        <w:r w:rsidRPr="00790F51" w:rsidDel="00450032">
          <w:rPr>
            <w:rtl/>
            <w:lang w:bidi="ar-EG"/>
          </w:rPr>
          <w:delText xml:space="preserve">تابعة لوصلات التغذية </w:delText>
        </w:r>
      </w:del>
      <w:r w:rsidRPr="00790F51">
        <w:rPr>
          <w:rtl/>
          <w:lang w:bidi="ar-EG"/>
        </w:rPr>
        <w:t>في الخدمة الثابتة الساتلية وبين محطة استقبال فضائية تابعة لوصلات التغذية في الخدمة الإذاعية الساتلية واردة في خطة أ</w:t>
      </w:r>
      <w:r w:rsidR="00CD723A">
        <w:rPr>
          <w:rtl/>
          <w:lang w:bidi="ar-EG"/>
        </w:rPr>
        <w:t>و قائمة وصلات التغذية للإقليمين</w:t>
      </w:r>
      <w:r w:rsidR="00CD723A">
        <w:rPr>
          <w:rFonts w:hint="cs"/>
          <w:rtl/>
          <w:lang w:bidi="ar-EG"/>
        </w:rPr>
        <w:t> </w:t>
      </w:r>
      <w:r w:rsidRPr="00790F51">
        <w:rPr>
          <w:lang w:bidi="ar-EG"/>
        </w:rPr>
        <w:t>1</w:t>
      </w:r>
      <w:r w:rsidRPr="00790F51">
        <w:rPr>
          <w:rtl/>
          <w:lang w:bidi="ar-EG"/>
        </w:rPr>
        <w:t xml:space="preserve"> و</w:t>
      </w:r>
      <w:r w:rsidRPr="00790F51">
        <w:rPr>
          <w:lang w:bidi="ar-EG"/>
        </w:rPr>
        <w:t>3</w:t>
      </w:r>
      <w:r w:rsidRPr="00790F51">
        <w:rPr>
          <w:rtl/>
          <w:lang w:bidi="ar-EG"/>
        </w:rPr>
        <w:t xml:space="preserve"> أو محطة استقبال فضائية مقترحة جديدة أو معدلة على القائمة، عندما تسبب كثافة تدفق القدرة الواصلة إلى محطة الاستقبال </w:t>
      </w:r>
      <w:r w:rsidRPr="00790F51">
        <w:rPr>
          <w:rtl/>
          <w:lang w:bidi="ar-EG"/>
        </w:rPr>
        <w:lastRenderedPageBreak/>
        <w:t xml:space="preserve">الفضائية التابعة لوصلات التغذية في الخدمة الإذاعية الساتلية والتي تخص إدارة أخرى، زيادة في درجة حرارة ضوضاء المحطة الفضائية التابعة </w:t>
      </w:r>
      <w:del w:id="841" w:author="El Ghabbach, Mahmoud" w:date="2015-10-30T18:14:00Z">
        <w:r w:rsidRPr="00790F51" w:rsidDel="00450032">
          <w:rPr>
            <w:rtl/>
            <w:lang w:bidi="ar-EG"/>
          </w:rPr>
          <w:delText xml:space="preserve">لوصلات التغذية </w:delText>
        </w:r>
      </w:del>
      <w:ins w:id="842" w:author="El Ghabbach, Mahmoud" w:date="2015-10-30T18:14:00Z">
        <w:r w:rsidR="00450032" w:rsidRPr="00790F51">
          <w:rPr>
            <w:rFonts w:hint="cs"/>
            <w:rtl/>
            <w:lang w:bidi="ar-EG"/>
          </w:rPr>
          <w:t xml:space="preserve">لحاملات الوصلات الصاعدة </w:t>
        </w:r>
      </w:ins>
      <w:r w:rsidRPr="00790F51">
        <w:rPr>
          <w:rtl/>
          <w:lang w:bidi="ar-EG"/>
        </w:rPr>
        <w:t xml:space="preserve">تتجاوز قيمة عتبة النسبة </w:t>
      </w:r>
      <w:r w:rsidRPr="00790F51">
        <w:rPr>
          <w:lang w:bidi="ar-EG"/>
        </w:rPr>
        <w:sym w:font="Symbol" w:char="F044"/>
      </w:r>
      <w:r w:rsidRPr="00790F51">
        <w:rPr>
          <w:i/>
          <w:iCs/>
          <w:lang w:bidi="ar-EG"/>
        </w:rPr>
        <w:t>T/T</w:t>
      </w:r>
      <w:r w:rsidRPr="00790F51">
        <w:rPr>
          <w:rtl/>
          <w:lang w:bidi="ar-EG"/>
        </w:rPr>
        <w:t xml:space="preserve"> البالغة </w:t>
      </w:r>
      <w:r w:rsidRPr="00790F51">
        <w:rPr>
          <w:lang w:bidi="ar-EG"/>
        </w:rPr>
        <w:sym w:font="Symbol" w:char="F025"/>
      </w:r>
      <w:r w:rsidRPr="00790F51">
        <w:rPr>
          <w:lang w:bidi="ar-EG"/>
        </w:rPr>
        <w:t>6</w:t>
      </w:r>
      <w:r w:rsidRPr="00790F51">
        <w:rPr>
          <w:rtl/>
          <w:lang w:bidi="ar-EG"/>
        </w:rPr>
        <w:t xml:space="preserve">، على أن تحسب النسبة </w:t>
      </w:r>
      <w:r w:rsidRPr="00790F51">
        <w:rPr>
          <w:lang w:bidi="ar-EG"/>
        </w:rPr>
        <w:sym w:font="Symbol" w:char="F044"/>
      </w:r>
      <w:r w:rsidRPr="00790F51">
        <w:rPr>
          <w:i/>
          <w:iCs/>
          <w:lang w:bidi="ar-EG"/>
        </w:rPr>
        <w:t>T/T</w:t>
      </w:r>
      <w:r w:rsidRPr="00790F51">
        <w:rPr>
          <w:rtl/>
          <w:lang w:bidi="ar-EG"/>
        </w:rPr>
        <w:t xml:space="preserve"> وفقاً للطريقة المشروحة في التذييل </w:t>
      </w:r>
      <w:r w:rsidRPr="00790F51">
        <w:rPr>
          <w:b/>
          <w:bCs/>
          <w:lang w:bidi="ar-EG"/>
        </w:rPr>
        <w:t>8</w:t>
      </w:r>
      <w:r w:rsidRPr="00790F51">
        <w:rPr>
          <w:rtl/>
          <w:lang w:bidi="ar-EG"/>
        </w:rPr>
        <w:t xml:space="preserve">، ما عدا أن القيمة المتوسطة لكثافات تدفق القدرة العظمى لكل هرتز، والمحسوبة على نطاق الترددات </w:t>
      </w:r>
      <w:r w:rsidRPr="00790F51">
        <w:rPr>
          <w:lang w:bidi="ar-EG"/>
        </w:rPr>
        <w:t>1</w:t>
      </w:r>
      <w:r w:rsidRPr="00790F51">
        <w:rPr>
          <w:rFonts w:hint="cs"/>
          <w:rtl/>
          <w:lang w:bidi="ar-EG"/>
        </w:rPr>
        <w:t> </w:t>
      </w:r>
      <w:r w:rsidRPr="00790F51">
        <w:rPr>
          <w:lang w:bidi="ar-EG"/>
        </w:rPr>
        <w:t>MHz</w:t>
      </w:r>
      <w:r w:rsidRPr="00790F51">
        <w:rPr>
          <w:rtl/>
          <w:lang w:bidi="ar-EG"/>
        </w:rPr>
        <w:t xml:space="preserve"> الأسوأ، يستعاض عنها بالقيمة المتوسطة لكثافات تدفق القدرة لكل هرتز المحسوبة على كامل عرض النطاق اللازم للموجات الحاملة التابعة لوصلات التغذية.</w:t>
      </w:r>
      <w:r w:rsidRPr="00790F51">
        <w:rPr>
          <w:sz w:val="16"/>
          <w:szCs w:val="16"/>
          <w:lang w:bidi="ar-EG"/>
        </w:rPr>
        <w:t>(WRC-</w:t>
      </w:r>
      <w:del w:id="843" w:author="Al-Midani, Mohammad Haitham" w:date="2015-11-02T11:39:00Z">
        <w:r w:rsidRPr="00790F51" w:rsidDel="00CD723A">
          <w:rPr>
            <w:sz w:val="16"/>
            <w:szCs w:val="16"/>
            <w:lang w:bidi="ar-EG"/>
          </w:rPr>
          <w:delText>03</w:delText>
        </w:r>
      </w:del>
      <w:ins w:id="844" w:author="Al-Midani, Mohammad Haitham" w:date="2015-11-02T11:39:00Z">
        <w:r w:rsidR="00CD723A">
          <w:rPr>
            <w:sz w:val="16"/>
            <w:szCs w:val="16"/>
            <w:lang w:bidi="ar-EG"/>
          </w:rPr>
          <w:t>15</w:t>
        </w:r>
      </w:ins>
      <w:r w:rsidRPr="00790F51">
        <w:rPr>
          <w:sz w:val="16"/>
          <w:szCs w:val="16"/>
          <w:lang w:bidi="ar-EG"/>
        </w:rPr>
        <w:t>)     </w:t>
      </w:r>
    </w:p>
    <w:p w:rsidR="00047908" w:rsidRPr="00790F51" w:rsidRDefault="00387E70" w:rsidP="00CD723A">
      <w:pPr>
        <w:pStyle w:val="Reasons"/>
        <w:rPr>
          <w:rtl/>
          <w:lang w:bidi="ar-EG"/>
        </w:rPr>
      </w:pPr>
      <w:r w:rsidRPr="00790F51">
        <w:rPr>
          <w:rtl/>
        </w:rPr>
        <w:t>الأسباب:</w:t>
      </w:r>
      <w:r w:rsidRPr="00790F51">
        <w:tab/>
      </w:r>
      <w:r w:rsidR="004C252D" w:rsidRPr="00790F51">
        <w:rPr>
          <w:rFonts w:hint="cs"/>
          <w:b w:val="0"/>
          <w:bCs w:val="0"/>
          <w:rtl/>
          <w:lang w:bidi="ar-JO"/>
        </w:rPr>
        <w:t xml:space="preserve">تحديد </w:t>
      </w:r>
      <w:r w:rsidR="00B30D97" w:rsidRPr="00790F51">
        <w:rPr>
          <w:rFonts w:hint="cs"/>
          <w:b w:val="0"/>
          <w:bCs w:val="0"/>
          <w:rtl/>
          <w:lang w:bidi="ar-JO"/>
        </w:rPr>
        <w:t xml:space="preserve">قيم العتبات </w:t>
      </w:r>
      <w:r w:rsidR="004C252D" w:rsidRPr="00790F51">
        <w:rPr>
          <w:rFonts w:hint="cs"/>
          <w:b w:val="0"/>
          <w:bCs w:val="0"/>
          <w:rtl/>
          <w:lang w:bidi="ar-JO"/>
        </w:rPr>
        <w:t>التي يجوز تطبيقها</w:t>
      </w:r>
      <w:r w:rsidR="00B30D97" w:rsidRPr="00790F51">
        <w:rPr>
          <w:rFonts w:hint="cs"/>
          <w:b w:val="0"/>
          <w:bCs w:val="0"/>
          <w:rtl/>
          <w:lang w:bidi="ar-JO"/>
        </w:rPr>
        <w:t xml:space="preserve"> </w:t>
      </w:r>
      <w:r w:rsidR="004C252D" w:rsidRPr="00790F51">
        <w:rPr>
          <w:rFonts w:hint="cs"/>
          <w:b w:val="0"/>
          <w:bCs w:val="0"/>
          <w:rtl/>
          <w:lang w:bidi="ar-JO"/>
        </w:rPr>
        <w:t>لتمييز الحالات التي يتعيَّن فيها</w:t>
      </w:r>
      <w:r w:rsidR="00B30D97" w:rsidRPr="00790F51">
        <w:rPr>
          <w:rFonts w:hint="cs"/>
          <w:b w:val="0"/>
          <w:bCs w:val="0"/>
          <w:rtl/>
          <w:lang w:bidi="ar-JO"/>
        </w:rPr>
        <w:t xml:space="preserve"> التنسيق بين </w:t>
      </w:r>
      <w:r w:rsidR="004C252D" w:rsidRPr="00790F51">
        <w:rPr>
          <w:rFonts w:hint="cs"/>
          <w:b w:val="0"/>
          <w:bCs w:val="0"/>
          <w:rtl/>
          <w:lang w:bidi="ar-JO"/>
        </w:rPr>
        <w:t>ال</w:t>
      </w:r>
      <w:r w:rsidR="00B30D97" w:rsidRPr="00790F51">
        <w:rPr>
          <w:rFonts w:hint="cs"/>
          <w:b w:val="0"/>
          <w:bCs w:val="0"/>
          <w:rtl/>
          <w:lang w:bidi="ar-JO"/>
        </w:rPr>
        <w:t xml:space="preserve">محطات </w:t>
      </w:r>
      <w:r w:rsidR="004C252D" w:rsidRPr="00790F51">
        <w:rPr>
          <w:rFonts w:hint="cs"/>
          <w:b w:val="0"/>
          <w:bCs w:val="0"/>
          <w:rtl/>
          <w:lang w:bidi="ar-JO"/>
        </w:rPr>
        <w:t>ال</w:t>
      </w:r>
      <w:r w:rsidR="00B30D97" w:rsidRPr="00790F51">
        <w:rPr>
          <w:rFonts w:hint="cs"/>
          <w:b w:val="0"/>
          <w:bCs w:val="0"/>
          <w:rtl/>
          <w:lang w:bidi="ar-JO"/>
        </w:rPr>
        <w:t xml:space="preserve">أرضية </w:t>
      </w:r>
      <w:r w:rsidR="004C252D" w:rsidRPr="00790F51">
        <w:rPr>
          <w:rFonts w:hint="cs"/>
          <w:b w:val="0"/>
          <w:bCs w:val="0"/>
          <w:rtl/>
          <w:lang w:bidi="ar-JO"/>
        </w:rPr>
        <w:t>ال</w:t>
      </w:r>
      <w:r w:rsidR="00B30D97" w:rsidRPr="00790F51">
        <w:rPr>
          <w:rFonts w:hint="cs"/>
          <w:b w:val="0"/>
          <w:bCs w:val="0"/>
          <w:rtl/>
          <w:lang w:bidi="ar-JO"/>
        </w:rPr>
        <w:t>مرس</w:t>
      </w:r>
      <w:r w:rsidR="004C252D" w:rsidRPr="00790F51">
        <w:rPr>
          <w:rFonts w:hint="cs"/>
          <w:b w:val="0"/>
          <w:bCs w:val="0"/>
          <w:rtl/>
          <w:lang w:bidi="ar-JO"/>
        </w:rPr>
        <w:t>ِ</w:t>
      </w:r>
      <w:r w:rsidR="00B30D97" w:rsidRPr="00790F51">
        <w:rPr>
          <w:rFonts w:hint="cs"/>
          <w:b w:val="0"/>
          <w:bCs w:val="0"/>
          <w:rtl/>
          <w:lang w:bidi="ar-JO"/>
        </w:rPr>
        <w:t xml:space="preserve">لة </w:t>
      </w:r>
      <w:r w:rsidR="00813FC8" w:rsidRPr="00790F51">
        <w:rPr>
          <w:rFonts w:hint="cs"/>
          <w:b w:val="0"/>
          <w:bCs w:val="0"/>
          <w:rtl/>
          <w:lang w:bidi="ar-JO"/>
        </w:rPr>
        <w:t>غير المخطَّط لها</w:t>
      </w:r>
      <w:r w:rsidR="00B30D97" w:rsidRPr="00790F51">
        <w:rPr>
          <w:rFonts w:hint="cs"/>
          <w:b w:val="0"/>
          <w:bCs w:val="0"/>
          <w:rtl/>
          <w:lang w:bidi="ar-JO"/>
        </w:rPr>
        <w:t xml:space="preserve"> في الخدمة الثابتة الساتلية </w:t>
      </w:r>
      <w:r w:rsidR="00813FC8" w:rsidRPr="00790F51">
        <w:rPr>
          <w:rFonts w:hint="cs"/>
          <w:b w:val="0"/>
          <w:bCs w:val="0"/>
          <w:rtl/>
          <w:lang w:bidi="ar-JO"/>
        </w:rPr>
        <w:t xml:space="preserve">في النطاق </w:t>
      </w:r>
      <w:r w:rsidR="00813FC8" w:rsidRPr="00790F51">
        <w:rPr>
          <w:b w:val="0"/>
          <w:bCs w:val="0"/>
          <w:lang w:bidi="ar-JO"/>
        </w:rPr>
        <w:t>GHz 14,75-14,5</w:t>
      </w:r>
      <w:r w:rsidR="00813FC8" w:rsidRPr="00790F51">
        <w:rPr>
          <w:b w:val="0"/>
          <w:bCs w:val="0"/>
          <w:rtl/>
          <w:lang w:bidi="ar-JO"/>
        </w:rPr>
        <w:t xml:space="preserve"> (في الإقليمين </w:t>
      </w:r>
      <w:r w:rsidR="00813FC8" w:rsidRPr="00790F51">
        <w:rPr>
          <w:b w:val="0"/>
          <w:bCs w:val="0"/>
          <w:lang w:bidi="ar-JO"/>
        </w:rPr>
        <w:t>1</w:t>
      </w:r>
      <w:r w:rsidR="00813FC8" w:rsidRPr="00790F51">
        <w:rPr>
          <w:b w:val="0"/>
          <w:bCs w:val="0"/>
          <w:rtl/>
          <w:lang w:bidi="ar-JO"/>
        </w:rPr>
        <w:t xml:space="preserve"> و</w:t>
      </w:r>
      <w:r w:rsidR="00813FC8" w:rsidRPr="00790F51">
        <w:rPr>
          <w:b w:val="0"/>
          <w:bCs w:val="0"/>
          <w:lang w:bidi="ar-JO"/>
        </w:rPr>
        <w:t>2</w:t>
      </w:r>
      <w:r w:rsidR="00813FC8" w:rsidRPr="00790F51">
        <w:rPr>
          <w:b w:val="0"/>
          <w:bCs w:val="0"/>
          <w:rtl/>
          <w:lang w:bidi="ar-JO"/>
        </w:rPr>
        <w:t>)</w:t>
      </w:r>
      <w:r w:rsidR="00B30D97" w:rsidRPr="00790F51">
        <w:rPr>
          <w:rFonts w:hint="cs"/>
          <w:b w:val="0"/>
          <w:bCs w:val="0"/>
          <w:rtl/>
          <w:lang w:bidi="ar-JO"/>
        </w:rPr>
        <w:t xml:space="preserve"> </w:t>
      </w:r>
      <w:r w:rsidR="00813FC8" w:rsidRPr="00790F51">
        <w:rPr>
          <w:rFonts w:hint="cs"/>
          <w:b w:val="0"/>
          <w:bCs w:val="0"/>
          <w:rtl/>
          <w:lang w:bidi="ar-JO"/>
        </w:rPr>
        <w:t xml:space="preserve">والنطاق </w:t>
      </w:r>
      <w:r w:rsidR="00813FC8" w:rsidRPr="00790F51">
        <w:rPr>
          <w:b w:val="0"/>
          <w:bCs w:val="0"/>
          <w:lang w:bidi="ar-JO"/>
        </w:rPr>
        <w:t>GHz 14,8-14,5</w:t>
      </w:r>
      <w:r w:rsidR="00813FC8" w:rsidRPr="00790F51">
        <w:rPr>
          <w:b w:val="0"/>
          <w:bCs w:val="0"/>
          <w:rtl/>
          <w:lang w:bidi="ar-JO"/>
        </w:rPr>
        <w:t xml:space="preserve"> </w:t>
      </w:r>
      <w:r w:rsidR="00813FC8" w:rsidRPr="00790F51">
        <w:rPr>
          <w:rFonts w:hint="cs"/>
          <w:b w:val="0"/>
          <w:bCs w:val="0"/>
          <w:rtl/>
          <w:lang w:bidi="ar-JO"/>
        </w:rPr>
        <w:t>(في</w:t>
      </w:r>
      <w:r w:rsidR="00CD723A">
        <w:rPr>
          <w:rFonts w:hint="eastAsia"/>
          <w:b w:val="0"/>
          <w:bCs w:val="0"/>
          <w:rtl/>
          <w:lang w:bidi="ar-EG"/>
        </w:rPr>
        <w:t> </w:t>
      </w:r>
      <w:r w:rsidR="00CD723A">
        <w:rPr>
          <w:rFonts w:hint="cs"/>
          <w:b w:val="0"/>
          <w:bCs w:val="0"/>
          <w:rtl/>
          <w:lang w:bidi="ar-JO"/>
        </w:rPr>
        <w:t>الإقليم</w:t>
      </w:r>
      <w:r w:rsidR="00CD723A">
        <w:rPr>
          <w:rFonts w:hint="eastAsia"/>
          <w:b w:val="0"/>
          <w:bCs w:val="0"/>
          <w:rtl/>
          <w:lang w:bidi="ar-JO"/>
        </w:rPr>
        <w:t> </w:t>
      </w:r>
      <w:r w:rsidR="00813FC8" w:rsidRPr="00790F51">
        <w:rPr>
          <w:b w:val="0"/>
          <w:bCs w:val="0"/>
          <w:lang w:bidi="ar-EG"/>
        </w:rPr>
        <w:t>3</w:t>
      </w:r>
      <w:r w:rsidR="00813FC8" w:rsidRPr="00790F51">
        <w:rPr>
          <w:rFonts w:hint="cs"/>
          <w:b w:val="0"/>
          <w:bCs w:val="0"/>
          <w:rtl/>
          <w:lang w:bidi="ar-JO"/>
        </w:rPr>
        <w:t xml:space="preserve">) </w:t>
      </w:r>
      <w:r w:rsidR="00B30D97" w:rsidRPr="00790F51">
        <w:rPr>
          <w:rFonts w:hint="cs"/>
          <w:b w:val="0"/>
          <w:bCs w:val="0"/>
          <w:rtl/>
          <w:lang w:bidi="ar-JO"/>
        </w:rPr>
        <w:t>و</w:t>
      </w:r>
      <w:r w:rsidR="00813FC8" w:rsidRPr="00790F51">
        <w:rPr>
          <w:rFonts w:hint="cs"/>
          <w:b w:val="0"/>
          <w:bCs w:val="0"/>
          <w:rtl/>
          <w:lang w:bidi="ar-JO"/>
        </w:rPr>
        <w:t>ال</w:t>
      </w:r>
      <w:r w:rsidR="00B30D97" w:rsidRPr="00790F51">
        <w:rPr>
          <w:rFonts w:hint="cs"/>
          <w:b w:val="0"/>
          <w:bCs w:val="0"/>
          <w:rtl/>
          <w:lang w:bidi="ar-JO"/>
        </w:rPr>
        <w:t>محط</w:t>
      </w:r>
      <w:r w:rsidR="00237FBF" w:rsidRPr="00790F51">
        <w:rPr>
          <w:rFonts w:hint="cs"/>
          <w:b w:val="0"/>
          <w:bCs w:val="0"/>
          <w:rtl/>
          <w:lang w:bidi="ar-JO"/>
        </w:rPr>
        <w:t>ات</w:t>
      </w:r>
      <w:r w:rsidR="00B30D97" w:rsidRPr="00790F51">
        <w:rPr>
          <w:rFonts w:hint="cs"/>
          <w:b w:val="0"/>
          <w:bCs w:val="0"/>
          <w:rtl/>
          <w:lang w:bidi="ar-JO"/>
        </w:rPr>
        <w:t xml:space="preserve"> </w:t>
      </w:r>
      <w:r w:rsidR="00237FBF" w:rsidRPr="00790F51">
        <w:rPr>
          <w:rFonts w:hint="cs"/>
          <w:b w:val="0"/>
          <w:bCs w:val="0"/>
          <w:rtl/>
          <w:lang w:bidi="ar-JO"/>
        </w:rPr>
        <w:t>ال</w:t>
      </w:r>
      <w:r w:rsidR="00B30D97" w:rsidRPr="00790F51">
        <w:rPr>
          <w:rFonts w:hint="cs"/>
          <w:b w:val="0"/>
          <w:bCs w:val="0"/>
          <w:rtl/>
          <w:lang w:bidi="ar-JO"/>
        </w:rPr>
        <w:t xml:space="preserve">فضائية </w:t>
      </w:r>
      <w:r w:rsidR="00813FC8" w:rsidRPr="00790F51">
        <w:rPr>
          <w:rFonts w:hint="cs"/>
          <w:b w:val="0"/>
          <w:bCs w:val="0"/>
          <w:rtl/>
          <w:lang w:bidi="ar-JO"/>
        </w:rPr>
        <w:t>ال</w:t>
      </w:r>
      <w:r w:rsidR="00B30D97" w:rsidRPr="00790F51">
        <w:rPr>
          <w:rFonts w:hint="cs"/>
          <w:b w:val="0"/>
          <w:bCs w:val="0"/>
          <w:rtl/>
          <w:lang w:bidi="ar-JO"/>
        </w:rPr>
        <w:t>مستق</w:t>
      </w:r>
      <w:r w:rsidR="00813FC8" w:rsidRPr="00790F51">
        <w:rPr>
          <w:rFonts w:hint="cs"/>
          <w:b w:val="0"/>
          <w:bCs w:val="0"/>
          <w:rtl/>
          <w:lang w:bidi="ar-JO"/>
        </w:rPr>
        <w:t xml:space="preserve">ِبلة في إطار الخطة أو </w:t>
      </w:r>
      <w:r w:rsidR="00B30D97" w:rsidRPr="00790F51">
        <w:rPr>
          <w:rFonts w:hint="cs"/>
          <w:b w:val="0"/>
          <w:bCs w:val="0"/>
          <w:rtl/>
          <w:lang w:bidi="ar-JO"/>
        </w:rPr>
        <w:t xml:space="preserve">قائمة </w:t>
      </w:r>
      <w:r w:rsidR="00813FC8" w:rsidRPr="00790F51">
        <w:rPr>
          <w:rFonts w:hint="cs"/>
          <w:b w:val="0"/>
          <w:bCs w:val="0"/>
          <w:rtl/>
          <w:lang w:bidi="ar-JO"/>
        </w:rPr>
        <w:t>وصلات التغذية ل</w:t>
      </w:r>
      <w:r w:rsidR="00813FC8" w:rsidRPr="00790F51">
        <w:rPr>
          <w:b w:val="0"/>
          <w:bCs w:val="0"/>
          <w:rtl/>
          <w:lang w:bidi="ar-JO"/>
        </w:rPr>
        <w:t xml:space="preserve">لإقليمين </w:t>
      </w:r>
      <w:r w:rsidR="00813FC8" w:rsidRPr="00790F51">
        <w:rPr>
          <w:b w:val="0"/>
          <w:bCs w:val="0"/>
          <w:lang w:bidi="ar-JO"/>
        </w:rPr>
        <w:t>1</w:t>
      </w:r>
      <w:r w:rsidR="00813FC8" w:rsidRPr="00790F51">
        <w:rPr>
          <w:b w:val="0"/>
          <w:bCs w:val="0"/>
          <w:rtl/>
          <w:lang w:bidi="ar-JO"/>
        </w:rPr>
        <w:t xml:space="preserve"> و</w:t>
      </w:r>
      <w:r w:rsidR="00813FC8" w:rsidRPr="00790F51">
        <w:rPr>
          <w:b w:val="0"/>
          <w:bCs w:val="0"/>
          <w:lang w:bidi="ar-JO"/>
        </w:rPr>
        <w:t>3</w:t>
      </w:r>
      <w:r w:rsidR="00813FC8" w:rsidRPr="00790F51">
        <w:rPr>
          <w:rFonts w:hint="cs"/>
          <w:b w:val="0"/>
          <w:bCs w:val="0"/>
          <w:rtl/>
          <w:lang w:bidi="ar-JO"/>
        </w:rPr>
        <w:t xml:space="preserve"> في النطاق </w:t>
      </w:r>
      <w:r w:rsidR="00813FC8" w:rsidRPr="00790F51">
        <w:rPr>
          <w:b w:val="0"/>
          <w:bCs w:val="0"/>
          <w:lang w:bidi="ar-JO"/>
        </w:rPr>
        <w:t>GHz 14,8-14,5</w:t>
      </w:r>
      <w:r w:rsidR="00B30D97" w:rsidRPr="00790F51">
        <w:rPr>
          <w:rFonts w:hint="cs"/>
          <w:b w:val="0"/>
          <w:bCs w:val="0"/>
          <w:rtl/>
          <w:lang w:bidi="ar-JO"/>
        </w:rPr>
        <w:t>.</w:t>
      </w:r>
    </w:p>
    <w:p w:rsidR="009E32FE" w:rsidRPr="00CD723A" w:rsidRDefault="009E32FE" w:rsidP="00CD723A">
      <w:pPr>
        <w:pStyle w:val="PartNo"/>
        <w:rPr>
          <w:b/>
          <w:bCs/>
        </w:rPr>
      </w:pPr>
      <w:r w:rsidRPr="00CD723A">
        <w:rPr>
          <w:rFonts w:hint="cs"/>
          <w:b/>
          <w:bCs/>
          <w:rtl/>
        </w:rPr>
        <w:t xml:space="preserve">القسم </w:t>
      </w:r>
      <w:r w:rsidRPr="00CD723A">
        <w:rPr>
          <w:b/>
          <w:bCs/>
        </w:rPr>
        <w:t>1.3</w:t>
      </w:r>
    </w:p>
    <w:p w:rsidR="009E32FE" w:rsidRPr="00790F51" w:rsidRDefault="00B30D97" w:rsidP="005167ED">
      <w:pPr>
        <w:pStyle w:val="Parttitle"/>
        <w:rPr>
          <w:rtl/>
        </w:rPr>
      </w:pPr>
      <w:r w:rsidRPr="00790F51">
        <w:rPr>
          <w:rFonts w:hint="cs"/>
          <w:rtl/>
        </w:rPr>
        <w:t xml:space="preserve">لا يشار إلى أي توزيع </w:t>
      </w:r>
      <w:r w:rsidR="00237FBF" w:rsidRPr="00790F51">
        <w:rPr>
          <w:rFonts w:hint="cs"/>
          <w:rtl/>
        </w:rPr>
        <w:t>لنطاقات</w:t>
      </w:r>
      <w:r w:rsidRPr="00790F51">
        <w:rPr>
          <w:rFonts w:hint="cs"/>
          <w:rtl/>
        </w:rPr>
        <w:t xml:space="preserve"> ترددية </w:t>
      </w:r>
      <w:r w:rsidR="00237FBF" w:rsidRPr="00790F51">
        <w:rPr>
          <w:rFonts w:hint="cs"/>
          <w:rtl/>
        </w:rPr>
        <w:t>للنظم</w:t>
      </w:r>
      <w:r w:rsidRPr="00790F51">
        <w:rPr>
          <w:rFonts w:hint="cs"/>
          <w:rtl/>
        </w:rPr>
        <w:t xml:space="preserve"> المستقرة المدار بالنسبة إل</w:t>
      </w:r>
      <w:r w:rsidR="00CD723A">
        <w:rPr>
          <w:rFonts w:hint="cs"/>
          <w:rtl/>
        </w:rPr>
        <w:t>ى الأرض</w:t>
      </w:r>
      <w:r w:rsidR="005167ED">
        <w:rPr>
          <w:rtl/>
        </w:rPr>
        <w:br/>
      </w:r>
      <w:r w:rsidR="00CD723A">
        <w:rPr>
          <w:rFonts w:hint="cs"/>
          <w:rtl/>
        </w:rPr>
        <w:t>في</w:t>
      </w:r>
      <w:r w:rsidR="00CD723A">
        <w:rPr>
          <w:rFonts w:hint="eastAsia"/>
          <w:rtl/>
        </w:rPr>
        <w:t> </w:t>
      </w:r>
      <w:r w:rsidRPr="00790F51">
        <w:rPr>
          <w:rFonts w:hint="cs"/>
          <w:rtl/>
        </w:rPr>
        <w:t>الخدمة الثابتة الساتلية (فضاء</w:t>
      </w:r>
      <w:r w:rsidR="00CD723A">
        <w:rPr>
          <w:rFonts w:hint="cs"/>
          <w:rtl/>
        </w:rPr>
        <w:t>-</w:t>
      </w:r>
      <w:r w:rsidRPr="00790F51">
        <w:rPr>
          <w:rFonts w:hint="cs"/>
          <w:rtl/>
        </w:rPr>
        <w:t>أرض)</w:t>
      </w:r>
    </w:p>
    <w:p w:rsidR="00700181" w:rsidRPr="00790F51" w:rsidRDefault="00387E70" w:rsidP="005167ED">
      <w:pPr>
        <w:pStyle w:val="ArtNo"/>
        <w:spacing w:before="240"/>
        <w:rPr>
          <w:rtl/>
        </w:rPr>
      </w:pPr>
      <w:r w:rsidRPr="00790F51">
        <w:rPr>
          <w:rtl/>
        </w:rPr>
        <w:t xml:space="preserve">المـادة </w:t>
      </w:r>
      <w:r w:rsidRPr="00790F51">
        <w:rPr>
          <w:rStyle w:val="href"/>
        </w:rPr>
        <w:t>5</w:t>
      </w:r>
    </w:p>
    <w:p w:rsidR="00700181" w:rsidRPr="00790F51" w:rsidRDefault="00387E70" w:rsidP="00700181">
      <w:pPr>
        <w:pStyle w:val="Arttitle"/>
        <w:rPr>
          <w:b w:val="0"/>
          <w:rtl/>
        </w:rPr>
      </w:pPr>
      <w:bookmarkStart w:id="845" w:name="_Toc331055733"/>
      <w:r w:rsidRPr="00790F51">
        <w:rPr>
          <w:b w:val="0"/>
          <w:rtl/>
        </w:rPr>
        <w:t>توزيع نطاقات التردد</w:t>
      </w:r>
      <w:bookmarkEnd w:id="845"/>
    </w:p>
    <w:p w:rsidR="00700181" w:rsidRPr="00790F51" w:rsidRDefault="00387E70" w:rsidP="00700181">
      <w:pPr>
        <w:pStyle w:val="Section1"/>
      </w:pPr>
      <w:r w:rsidRPr="00790F51">
        <w:rPr>
          <w:rtl/>
        </w:rPr>
        <w:t xml:space="preserve">القسم </w:t>
      </w:r>
      <w:r w:rsidRPr="00790F51">
        <w:t>IV</w:t>
      </w:r>
      <w:r w:rsidRPr="00790F51">
        <w:rPr>
          <w:rtl/>
        </w:rPr>
        <w:t xml:space="preserve"> </w:t>
      </w:r>
      <w:r w:rsidRPr="00790F51">
        <w:rPr>
          <w:rFonts w:hint="cs"/>
          <w:rtl/>
        </w:rPr>
        <w:t xml:space="preserve"> </w:t>
      </w:r>
      <w:r w:rsidRPr="00790F51">
        <w:rPr>
          <w:rtl/>
        </w:rPr>
        <w:t>-</w:t>
      </w:r>
      <w:r w:rsidRPr="00790F51">
        <w:rPr>
          <w:rFonts w:hint="cs"/>
          <w:rtl/>
        </w:rPr>
        <w:t xml:space="preserve"> </w:t>
      </w:r>
      <w:r w:rsidRPr="00790F51">
        <w:rPr>
          <w:rtl/>
        </w:rPr>
        <w:t xml:space="preserve"> جدول توزيع نطاقات التردد</w:t>
      </w:r>
      <w:r w:rsidRPr="00790F51">
        <w:rPr>
          <w:rtl/>
        </w:rPr>
        <w:br/>
      </w:r>
      <w:r w:rsidRPr="00790F51">
        <w:rPr>
          <w:b w:val="0"/>
          <w:bCs w:val="0"/>
          <w:sz w:val="22"/>
          <w:szCs w:val="30"/>
          <w:rtl/>
        </w:rPr>
        <w:t xml:space="preserve">(انظر </w:t>
      </w:r>
      <w:r w:rsidRPr="00790F51">
        <w:rPr>
          <w:rFonts w:ascii="Times New Roman"/>
          <w:b w:val="0"/>
          <w:bCs w:val="0"/>
          <w:sz w:val="22"/>
          <w:szCs w:val="30"/>
          <w:rtl/>
        </w:rPr>
        <w:t>الرقم</w:t>
      </w:r>
      <w:r w:rsidRPr="00790F51">
        <w:rPr>
          <w:sz w:val="22"/>
          <w:szCs w:val="30"/>
          <w:rtl/>
        </w:rPr>
        <w:t xml:space="preserve"> </w:t>
      </w:r>
      <w:r w:rsidRPr="00790F51">
        <w:rPr>
          <w:sz w:val="22"/>
          <w:szCs w:val="30"/>
        </w:rPr>
        <w:t>1.2</w:t>
      </w:r>
      <w:r w:rsidRPr="00790F51">
        <w:rPr>
          <w:b w:val="0"/>
          <w:bCs w:val="0"/>
          <w:sz w:val="22"/>
          <w:szCs w:val="30"/>
          <w:rtl/>
        </w:rPr>
        <w:t>)</w:t>
      </w:r>
    </w:p>
    <w:p w:rsidR="00047908" w:rsidRPr="00790F51" w:rsidRDefault="00387E70">
      <w:pPr>
        <w:pStyle w:val="Proposal"/>
      </w:pPr>
      <w:r w:rsidRPr="00790F51">
        <w:rPr>
          <w:u w:val="single"/>
        </w:rPr>
        <w:t>NOC</w:t>
      </w:r>
      <w:r w:rsidRPr="00790F51">
        <w:tab/>
        <w:t>RCC/8A6/36</w:t>
      </w:r>
    </w:p>
    <w:p w:rsidR="00700181" w:rsidRPr="005167ED" w:rsidRDefault="00387E70">
      <w:pPr>
        <w:pStyle w:val="Tabletitle"/>
        <w:spacing w:after="60"/>
        <w:rPr>
          <w:sz w:val="20"/>
          <w:szCs w:val="28"/>
          <w:rtl/>
        </w:rPr>
        <w:pPrChange w:id="846" w:author="El Wardany, Samy" w:date="2011-08-01T14:42:00Z">
          <w:pPr/>
        </w:pPrChange>
      </w:pPr>
      <w:r w:rsidRPr="005167ED">
        <w:rPr>
          <w:sz w:val="20"/>
          <w:szCs w:val="28"/>
        </w:rPr>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5167ED">
            <w:pPr>
              <w:pStyle w:val="Tablehead"/>
              <w:keepNext/>
            </w:pPr>
            <w:r w:rsidRPr="00790F51">
              <w:rPr>
                <w:rtl/>
              </w:rPr>
              <w:t>التوزيع على الخدمات</w:t>
            </w:r>
          </w:p>
        </w:tc>
      </w:tr>
      <w:tr w:rsidR="00700181" w:rsidRPr="00790F51" w:rsidTr="00700181">
        <w:trPr>
          <w:cantSplit/>
        </w:trPr>
        <w:tc>
          <w:tcPr>
            <w:tcW w:w="3118" w:type="dxa"/>
            <w:tcBorders>
              <w:top w:val="single" w:sz="4" w:space="0" w:color="auto"/>
              <w:left w:val="single" w:sz="4" w:space="0" w:color="auto"/>
              <w:bottom w:val="single" w:sz="4" w:space="0" w:color="auto"/>
              <w:right w:val="single" w:sz="4" w:space="0" w:color="auto"/>
            </w:tcBorders>
          </w:tcPr>
          <w:p w:rsidR="00700181" w:rsidRPr="00790F51" w:rsidRDefault="00387E70" w:rsidP="005167ED">
            <w:pPr>
              <w:pStyle w:val="Tablehead"/>
              <w:keepNext/>
            </w:pPr>
            <w:r w:rsidRPr="00790F51">
              <w:rPr>
                <w:rtl/>
              </w:rPr>
              <w:t xml:space="preserve">الإقليم </w:t>
            </w:r>
            <w:r w:rsidRPr="00790F51">
              <w:t>1</w:t>
            </w:r>
          </w:p>
        </w:tc>
        <w:tc>
          <w:tcPr>
            <w:tcW w:w="3119" w:type="dxa"/>
            <w:tcBorders>
              <w:top w:val="single" w:sz="4" w:space="0" w:color="auto"/>
              <w:left w:val="single" w:sz="4" w:space="0" w:color="auto"/>
              <w:bottom w:val="single" w:sz="4" w:space="0" w:color="auto"/>
              <w:right w:val="single" w:sz="4" w:space="0" w:color="auto"/>
            </w:tcBorders>
          </w:tcPr>
          <w:p w:rsidR="00700181" w:rsidRPr="00790F51" w:rsidRDefault="00387E70" w:rsidP="005167ED">
            <w:pPr>
              <w:pStyle w:val="Tablehead"/>
              <w:keepNext/>
            </w:pPr>
            <w:r w:rsidRPr="00790F51">
              <w:rPr>
                <w:rtl/>
              </w:rPr>
              <w:t xml:space="preserve">الإقليم </w:t>
            </w:r>
            <w:r w:rsidRPr="00790F51">
              <w:t>2</w:t>
            </w:r>
          </w:p>
        </w:tc>
        <w:tc>
          <w:tcPr>
            <w:tcW w:w="3119" w:type="dxa"/>
            <w:tcBorders>
              <w:top w:val="single" w:sz="4" w:space="0" w:color="auto"/>
              <w:left w:val="single" w:sz="4" w:space="0" w:color="auto"/>
              <w:bottom w:val="single" w:sz="4" w:space="0" w:color="auto"/>
              <w:right w:val="single" w:sz="4" w:space="0" w:color="auto"/>
            </w:tcBorders>
          </w:tcPr>
          <w:p w:rsidR="00700181" w:rsidRPr="00790F51" w:rsidRDefault="00387E70" w:rsidP="005167ED">
            <w:pPr>
              <w:pStyle w:val="Tablehead"/>
              <w:keepNext/>
            </w:pPr>
            <w:r w:rsidRPr="00790F51">
              <w:rPr>
                <w:rtl/>
              </w:rPr>
              <w:t xml:space="preserve">الإقليم </w:t>
            </w:r>
            <w:r w:rsidRPr="00790F51">
              <w:t>3</w:t>
            </w:r>
          </w:p>
        </w:tc>
      </w:tr>
      <w:tr w:rsidR="00700181" w:rsidRPr="00790F51" w:rsidTr="00700181">
        <w:trPr>
          <w:cantSplit/>
        </w:trPr>
        <w:tc>
          <w:tcPr>
            <w:tcW w:w="9356" w:type="dxa"/>
            <w:gridSpan w:val="3"/>
            <w:tcBorders>
              <w:top w:val="single" w:sz="4" w:space="0" w:color="auto"/>
              <w:left w:val="single" w:sz="6" w:space="0" w:color="auto"/>
              <w:bottom w:val="single" w:sz="4" w:space="0" w:color="auto"/>
              <w:right w:val="single" w:sz="6" w:space="0" w:color="auto"/>
            </w:tcBorders>
          </w:tcPr>
          <w:p w:rsidR="00700181" w:rsidRPr="00790F51" w:rsidRDefault="00387E70" w:rsidP="006E210E">
            <w:pPr>
              <w:pStyle w:val="TabletextS5"/>
            </w:pPr>
            <w:r w:rsidRPr="00790F51">
              <w:rPr>
                <w:rStyle w:val="Tablefreq"/>
              </w:rPr>
              <w:t>10,68-10,6</w:t>
            </w:r>
            <w:r w:rsidRPr="00790F51">
              <w:tab/>
            </w:r>
            <w:r w:rsidRPr="00790F51">
              <w:rPr>
                <w:b/>
                <w:bCs/>
                <w:rtl/>
              </w:rPr>
              <w:t>استكشاف الأرض الساتلية</w:t>
            </w:r>
            <w:r w:rsidRPr="00790F51">
              <w:rPr>
                <w:rtl/>
              </w:rPr>
              <w:t xml:space="preserve"> (منفعلة)</w:t>
            </w:r>
          </w:p>
          <w:p w:rsidR="00700181" w:rsidRPr="00790F51" w:rsidRDefault="00387E70" w:rsidP="00700181">
            <w:pPr>
              <w:pStyle w:val="TabletextS5"/>
            </w:pPr>
            <w:r w:rsidRPr="00790F51">
              <w:rPr>
                <w:rtl/>
              </w:rPr>
              <w:tab/>
            </w:r>
            <w:r w:rsidRPr="00790F51">
              <w:rPr>
                <w:b/>
                <w:bCs/>
                <w:rtl/>
              </w:rPr>
              <w:t>ثابتة</w:t>
            </w:r>
          </w:p>
          <w:p w:rsidR="00700181" w:rsidRPr="00790F51" w:rsidRDefault="00387E70" w:rsidP="00700181">
            <w:pPr>
              <w:pStyle w:val="TabletextS5"/>
            </w:pPr>
            <w:r w:rsidRPr="00790F51">
              <w:rPr>
                <w:rtl/>
              </w:rPr>
              <w:tab/>
            </w:r>
            <w:r w:rsidRPr="00790F51">
              <w:rPr>
                <w:b/>
                <w:bCs/>
                <w:rtl/>
              </w:rPr>
              <w:t>متنقلة</w:t>
            </w:r>
            <w:r w:rsidRPr="00790F51">
              <w:rPr>
                <w:rtl/>
              </w:rPr>
              <w:t xml:space="preserve"> باستثناء المتنقلة للطيران</w:t>
            </w:r>
          </w:p>
          <w:p w:rsidR="00700181" w:rsidRPr="00790F51" w:rsidRDefault="00387E70" w:rsidP="00700181">
            <w:pPr>
              <w:pStyle w:val="TabletextS5"/>
            </w:pPr>
            <w:r w:rsidRPr="00790F51">
              <w:rPr>
                <w:rtl/>
              </w:rPr>
              <w:tab/>
            </w:r>
            <w:r w:rsidRPr="00790F51">
              <w:rPr>
                <w:b/>
                <w:bCs/>
                <w:rtl/>
              </w:rPr>
              <w:t>فلك راديوي</w:t>
            </w:r>
          </w:p>
          <w:p w:rsidR="00700181" w:rsidRPr="00790F51" w:rsidRDefault="00387E70" w:rsidP="00700181">
            <w:pPr>
              <w:pStyle w:val="TabletextS5"/>
            </w:pPr>
            <w:r w:rsidRPr="00790F51">
              <w:rPr>
                <w:rtl/>
              </w:rPr>
              <w:tab/>
            </w:r>
            <w:r w:rsidRPr="00790F51">
              <w:rPr>
                <w:b/>
                <w:bCs/>
                <w:rtl/>
              </w:rPr>
              <w:t>أبحاث فضائية</w:t>
            </w:r>
            <w:r w:rsidRPr="00790F51">
              <w:rPr>
                <w:rtl/>
              </w:rPr>
              <w:t xml:space="preserve"> (منفعلة)</w:t>
            </w:r>
          </w:p>
          <w:p w:rsidR="00700181" w:rsidRPr="00790F51" w:rsidRDefault="00387E70" w:rsidP="00700181">
            <w:pPr>
              <w:pStyle w:val="TabletextS5"/>
            </w:pPr>
            <w:r w:rsidRPr="00790F51">
              <w:rPr>
                <w:rtl/>
              </w:rPr>
              <w:tab/>
              <w:t>تحديد راديوي للموقع</w:t>
            </w:r>
          </w:p>
          <w:p w:rsidR="00700181" w:rsidRPr="00790F51" w:rsidRDefault="00387E70" w:rsidP="00700181">
            <w:pPr>
              <w:pStyle w:val="TabletextS5"/>
              <w:rPr>
                <w:rStyle w:val="Artref"/>
                <w:b w:val="0"/>
                <w:bCs w:val="0"/>
              </w:rPr>
            </w:pPr>
            <w:r w:rsidRPr="00790F51">
              <w:rPr>
                <w:rtl/>
              </w:rPr>
              <w:tab/>
            </w:r>
            <w:r w:rsidRPr="00790F51">
              <w:rPr>
                <w:rStyle w:val="Artref"/>
                <w:b w:val="0"/>
                <w:bCs w:val="0"/>
              </w:rPr>
              <w:t>149.5</w:t>
            </w:r>
            <w:r w:rsidRPr="00790F51">
              <w:rPr>
                <w:rStyle w:val="Artref"/>
                <w:b w:val="0"/>
                <w:bCs w:val="0"/>
                <w:rtl/>
              </w:rPr>
              <w:t xml:space="preserve">  </w:t>
            </w:r>
            <w:r w:rsidRPr="00790F51">
              <w:rPr>
                <w:rStyle w:val="Artref"/>
                <w:b w:val="0"/>
                <w:bCs w:val="0"/>
              </w:rPr>
              <w:t>482.5</w:t>
            </w:r>
            <w:r w:rsidRPr="00790F51">
              <w:rPr>
                <w:rStyle w:val="Artref"/>
                <w:b w:val="0"/>
                <w:bCs w:val="0"/>
                <w:rtl/>
              </w:rPr>
              <w:t xml:space="preserve">  </w:t>
            </w:r>
            <w:r w:rsidRPr="00790F51">
              <w:rPr>
                <w:rStyle w:val="Artref"/>
                <w:b w:val="0"/>
                <w:bCs w:val="0"/>
              </w:rPr>
              <w:t>482A.5</w:t>
            </w:r>
          </w:p>
        </w:tc>
      </w:tr>
    </w:tbl>
    <w:p w:rsidR="00047908" w:rsidRPr="00790F51" w:rsidRDefault="00047908">
      <w:pPr>
        <w:pStyle w:val="Reasons"/>
      </w:pPr>
    </w:p>
    <w:p w:rsidR="00047908" w:rsidRPr="00790F51" w:rsidRDefault="00387E70">
      <w:pPr>
        <w:pStyle w:val="Proposal"/>
      </w:pPr>
      <w:r w:rsidRPr="00790F51">
        <w:rPr>
          <w:u w:val="single"/>
        </w:rPr>
        <w:lastRenderedPageBreak/>
        <w:t>NOC</w:t>
      </w:r>
      <w:r w:rsidRPr="00790F51">
        <w:tab/>
        <w:t>RCC/8A6/37</w:t>
      </w:r>
    </w:p>
    <w:p w:rsidR="00700181" w:rsidRPr="005167ED" w:rsidRDefault="00387E70">
      <w:pPr>
        <w:pStyle w:val="Tabletitle"/>
        <w:rPr>
          <w:sz w:val="20"/>
          <w:szCs w:val="28"/>
          <w:rtl/>
        </w:rPr>
        <w:pPrChange w:id="847" w:author="El Wardany, Samy" w:date="2011-08-01T14:42:00Z">
          <w:pPr/>
        </w:pPrChange>
      </w:pPr>
      <w:r w:rsidRPr="005167ED">
        <w:rPr>
          <w:sz w:val="20"/>
          <w:szCs w:val="28"/>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5167ED">
            <w:pPr>
              <w:pStyle w:val="Tablehead"/>
              <w:keepNext/>
            </w:pPr>
            <w:r w:rsidRPr="00790F51">
              <w:rPr>
                <w:rtl/>
              </w:rPr>
              <w:t>التوزيع على الخدمات</w:t>
            </w:r>
          </w:p>
        </w:tc>
      </w:tr>
      <w:tr w:rsidR="00700181" w:rsidRPr="00790F51" w:rsidTr="00700181">
        <w:trPr>
          <w:cantSplit/>
        </w:trPr>
        <w:tc>
          <w:tcPr>
            <w:tcW w:w="3119" w:type="dxa"/>
            <w:tcBorders>
              <w:top w:val="single" w:sz="4" w:space="0" w:color="auto"/>
              <w:left w:val="single" w:sz="6" w:space="0" w:color="auto"/>
              <w:bottom w:val="single" w:sz="6" w:space="0" w:color="auto"/>
              <w:right w:val="single" w:sz="6" w:space="0" w:color="auto"/>
            </w:tcBorders>
          </w:tcPr>
          <w:p w:rsidR="00700181" w:rsidRPr="00790F51" w:rsidRDefault="00387E70" w:rsidP="005167ED">
            <w:pPr>
              <w:pStyle w:val="Tablehead"/>
              <w:keepNext/>
            </w:pPr>
            <w:r w:rsidRPr="00790F51">
              <w:rPr>
                <w:rtl/>
              </w:rPr>
              <w:t xml:space="preserve">الإقليم </w:t>
            </w:r>
            <w:r w:rsidRPr="00790F51">
              <w:t>1</w:t>
            </w:r>
          </w:p>
        </w:tc>
        <w:tc>
          <w:tcPr>
            <w:tcW w:w="3119" w:type="dxa"/>
            <w:tcBorders>
              <w:top w:val="single" w:sz="4" w:space="0" w:color="auto"/>
              <w:left w:val="single" w:sz="6" w:space="0" w:color="auto"/>
              <w:bottom w:val="single" w:sz="6" w:space="0" w:color="auto"/>
              <w:right w:val="single" w:sz="6" w:space="0" w:color="auto"/>
            </w:tcBorders>
          </w:tcPr>
          <w:p w:rsidR="00700181" w:rsidRPr="00790F51" w:rsidRDefault="00387E70" w:rsidP="005167ED">
            <w:pPr>
              <w:pStyle w:val="Tablehead"/>
              <w:keepNext/>
            </w:pPr>
            <w:r w:rsidRPr="00790F51">
              <w:rPr>
                <w:rtl/>
              </w:rPr>
              <w:t xml:space="preserve">الإقليم </w:t>
            </w:r>
            <w:r w:rsidRPr="00790F51">
              <w:t>2</w:t>
            </w:r>
          </w:p>
        </w:tc>
        <w:tc>
          <w:tcPr>
            <w:tcW w:w="3118" w:type="dxa"/>
            <w:tcBorders>
              <w:top w:val="single" w:sz="4" w:space="0" w:color="auto"/>
              <w:left w:val="single" w:sz="6" w:space="0" w:color="auto"/>
              <w:bottom w:val="single" w:sz="6" w:space="0" w:color="auto"/>
              <w:right w:val="single" w:sz="6" w:space="0" w:color="auto"/>
            </w:tcBorders>
          </w:tcPr>
          <w:p w:rsidR="00700181" w:rsidRPr="00790F51" w:rsidRDefault="00387E70" w:rsidP="005167ED">
            <w:pPr>
              <w:pStyle w:val="Tablehead"/>
              <w:keepNext/>
            </w:pPr>
            <w:r w:rsidRPr="00790F51">
              <w:rPr>
                <w:rtl/>
              </w:rPr>
              <w:t xml:space="preserve">الإقليم </w:t>
            </w:r>
            <w:r w:rsidRPr="00790F51">
              <w:t>3</w:t>
            </w:r>
          </w:p>
        </w:tc>
      </w:tr>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A132AF">
            <w:pPr>
              <w:pStyle w:val="TabletextS5"/>
              <w:ind w:left="3261" w:hanging="3261"/>
            </w:pPr>
            <w:r w:rsidRPr="00790F51">
              <w:rPr>
                <w:rStyle w:val="Tablefreq"/>
              </w:rPr>
              <w:t>15,4-15,35</w:t>
            </w:r>
            <w:r w:rsidRPr="00790F51">
              <w:rPr>
                <w:bCs/>
                <w:color w:val="000000"/>
              </w:rPr>
              <w:tab/>
            </w:r>
            <w:r w:rsidRPr="00790F51">
              <w:rPr>
                <w:b/>
                <w:bCs/>
                <w:rtl/>
              </w:rPr>
              <w:t>استكشاف الأرض الساتلية</w:t>
            </w:r>
            <w:r w:rsidRPr="00790F51">
              <w:rPr>
                <w:rtl/>
              </w:rPr>
              <w:t xml:space="preserve"> (منفعلة)</w:t>
            </w:r>
          </w:p>
          <w:p w:rsidR="00700181" w:rsidRPr="00790F51" w:rsidRDefault="00387E70" w:rsidP="00700181">
            <w:pPr>
              <w:pStyle w:val="TabletextS5"/>
              <w:ind w:left="3261" w:hanging="3261"/>
            </w:pPr>
            <w:r w:rsidRPr="00790F51">
              <w:rPr>
                <w:rtl/>
              </w:rPr>
              <w:tab/>
            </w:r>
            <w:r w:rsidRPr="00790F51">
              <w:rPr>
                <w:b/>
                <w:bCs/>
                <w:rtl/>
              </w:rPr>
              <w:t>فلك راديوي</w:t>
            </w:r>
          </w:p>
          <w:p w:rsidR="00700181" w:rsidRPr="00790F51" w:rsidRDefault="00387E70" w:rsidP="00700181">
            <w:pPr>
              <w:pStyle w:val="TabletextS5"/>
              <w:ind w:left="3261" w:hanging="3261"/>
            </w:pPr>
            <w:r w:rsidRPr="00790F51">
              <w:rPr>
                <w:rtl/>
              </w:rPr>
              <w:tab/>
            </w:r>
            <w:r w:rsidRPr="00790F51">
              <w:rPr>
                <w:b/>
                <w:bCs/>
                <w:rtl/>
              </w:rPr>
              <w:t>أبحاث فضائية</w:t>
            </w:r>
            <w:r w:rsidRPr="00790F51">
              <w:rPr>
                <w:rtl/>
              </w:rPr>
              <w:t xml:space="preserve"> (منفعلة)</w:t>
            </w:r>
          </w:p>
          <w:p w:rsidR="00700181" w:rsidRPr="00790F51" w:rsidRDefault="00387E70" w:rsidP="00700181">
            <w:pPr>
              <w:pStyle w:val="TabletextS5"/>
              <w:ind w:left="3261" w:hanging="3261"/>
              <w:rPr>
                <w:rStyle w:val="Artref"/>
                <w:b w:val="0"/>
                <w:bCs w:val="0"/>
              </w:rPr>
            </w:pPr>
            <w:r w:rsidRPr="00790F51">
              <w:rPr>
                <w:rtl/>
              </w:rPr>
              <w:tab/>
            </w:r>
            <w:r w:rsidRPr="00790F51">
              <w:rPr>
                <w:rStyle w:val="Artref"/>
                <w:b w:val="0"/>
                <w:bCs w:val="0"/>
              </w:rPr>
              <w:t>511.5  340.5</w:t>
            </w:r>
          </w:p>
        </w:tc>
      </w:tr>
    </w:tbl>
    <w:p w:rsidR="00047908" w:rsidRPr="00790F51" w:rsidRDefault="00387E70" w:rsidP="006A724D">
      <w:pPr>
        <w:pStyle w:val="Reasons"/>
        <w:rPr>
          <w:lang w:bidi="ar-EG"/>
        </w:rPr>
      </w:pPr>
      <w:r w:rsidRPr="00790F51">
        <w:rPr>
          <w:rtl/>
        </w:rPr>
        <w:t>الأسباب:</w:t>
      </w:r>
      <w:r w:rsidRPr="00790F51">
        <w:tab/>
      </w:r>
      <w:r w:rsidR="006A724D" w:rsidRPr="00790F51">
        <w:rPr>
          <w:rFonts w:hint="cs"/>
          <w:b w:val="0"/>
          <w:bCs w:val="0"/>
          <w:rtl/>
          <w:lang w:bidi="ar-JO"/>
        </w:rPr>
        <w:t>صعوبة ضمان التوافق مع الخدمات المنفعلة العاملة في نُطُق التردد هذه.</w:t>
      </w:r>
    </w:p>
    <w:p w:rsidR="00047908" w:rsidRPr="00790F51" w:rsidRDefault="00387E70">
      <w:pPr>
        <w:pStyle w:val="Proposal"/>
      </w:pPr>
      <w:r w:rsidRPr="00790F51">
        <w:rPr>
          <w:u w:val="single"/>
        </w:rPr>
        <w:t>NOC</w:t>
      </w:r>
      <w:r w:rsidRPr="00790F51">
        <w:tab/>
        <w:t>RCC/8A6/38</w:t>
      </w:r>
    </w:p>
    <w:p w:rsidR="00700181" w:rsidRPr="005167ED" w:rsidRDefault="00387E70">
      <w:pPr>
        <w:pStyle w:val="Tabletitle"/>
        <w:rPr>
          <w:sz w:val="20"/>
          <w:szCs w:val="28"/>
          <w:rtl/>
        </w:rPr>
        <w:pPrChange w:id="848" w:author="El Wardany, Samy" w:date="2011-08-01T14:42:00Z">
          <w:pPr/>
        </w:pPrChange>
      </w:pPr>
      <w:r w:rsidRPr="005167ED">
        <w:rPr>
          <w:sz w:val="20"/>
          <w:szCs w:val="28"/>
        </w:rPr>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pPr>
            <w:r w:rsidRPr="00790F51">
              <w:rPr>
                <w:rtl/>
              </w:rPr>
              <w:t>التوزيع على الخدمات</w:t>
            </w:r>
          </w:p>
        </w:tc>
      </w:tr>
      <w:tr w:rsidR="00700181" w:rsidRPr="00790F51" w:rsidTr="00700181">
        <w:trPr>
          <w:cantSplit/>
        </w:trPr>
        <w:tc>
          <w:tcPr>
            <w:tcW w:w="3118"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pPr>
            <w:r w:rsidRPr="00790F51">
              <w:rPr>
                <w:rtl/>
              </w:rPr>
              <w:t xml:space="preserve">الإقليم </w:t>
            </w:r>
            <w:r w:rsidRPr="00790F51">
              <w:t>1</w:t>
            </w:r>
          </w:p>
        </w:tc>
        <w:tc>
          <w:tcPr>
            <w:tcW w:w="3119"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pPr>
            <w:r w:rsidRPr="00790F51">
              <w:rPr>
                <w:rtl/>
              </w:rPr>
              <w:t xml:space="preserve">الإقليم </w:t>
            </w:r>
            <w:r w:rsidRPr="00790F51">
              <w:t>2</w:t>
            </w:r>
          </w:p>
        </w:tc>
        <w:tc>
          <w:tcPr>
            <w:tcW w:w="3119"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pPr>
            <w:r w:rsidRPr="00790F51">
              <w:rPr>
                <w:rtl/>
              </w:rPr>
              <w:t xml:space="preserve">الإقليم </w:t>
            </w:r>
            <w:r w:rsidRPr="00790F51">
              <w:t>3</w:t>
            </w:r>
          </w:p>
        </w:tc>
      </w:tr>
      <w:tr w:rsidR="00700181" w:rsidRPr="00790F51" w:rsidTr="00700181">
        <w:trPr>
          <w:cantSplit/>
        </w:trPr>
        <w:tc>
          <w:tcPr>
            <w:tcW w:w="9356" w:type="dxa"/>
            <w:gridSpan w:val="3"/>
            <w:tcBorders>
              <w:top w:val="single" w:sz="4" w:space="0" w:color="auto"/>
              <w:left w:val="single" w:sz="6" w:space="0" w:color="auto"/>
              <w:bottom w:val="single" w:sz="4" w:space="0" w:color="auto"/>
              <w:right w:val="single" w:sz="6" w:space="0" w:color="auto"/>
            </w:tcBorders>
          </w:tcPr>
          <w:p w:rsidR="00700181" w:rsidRPr="00790F51" w:rsidRDefault="00387E70" w:rsidP="0021691F">
            <w:pPr>
              <w:pStyle w:val="TabletextS5"/>
            </w:pPr>
            <w:r w:rsidRPr="00790F51">
              <w:rPr>
                <w:rStyle w:val="Tablefreq"/>
              </w:rPr>
              <w:t>10,68-10,6</w:t>
            </w:r>
            <w:r w:rsidRPr="00790F51">
              <w:tab/>
            </w:r>
            <w:r w:rsidRPr="00790F51">
              <w:rPr>
                <w:b/>
                <w:bCs/>
                <w:rtl/>
              </w:rPr>
              <w:t>استكشاف الأرض الساتلية</w:t>
            </w:r>
            <w:r w:rsidRPr="00790F51">
              <w:rPr>
                <w:rtl/>
              </w:rPr>
              <w:t xml:space="preserve"> (منفعلة)</w:t>
            </w:r>
          </w:p>
          <w:p w:rsidR="00700181" w:rsidRPr="00790F51" w:rsidRDefault="00387E70" w:rsidP="00700181">
            <w:pPr>
              <w:pStyle w:val="TabletextS5"/>
            </w:pPr>
            <w:r w:rsidRPr="00790F51">
              <w:rPr>
                <w:rtl/>
              </w:rPr>
              <w:tab/>
            </w:r>
            <w:r w:rsidRPr="00790F51">
              <w:rPr>
                <w:b/>
                <w:bCs/>
                <w:rtl/>
              </w:rPr>
              <w:t>ثابتة</w:t>
            </w:r>
          </w:p>
          <w:p w:rsidR="00700181" w:rsidRPr="00790F51" w:rsidRDefault="00387E70" w:rsidP="00700181">
            <w:pPr>
              <w:pStyle w:val="TabletextS5"/>
            </w:pPr>
            <w:r w:rsidRPr="00790F51">
              <w:rPr>
                <w:rtl/>
              </w:rPr>
              <w:tab/>
            </w:r>
            <w:r w:rsidRPr="00790F51">
              <w:rPr>
                <w:b/>
                <w:bCs/>
                <w:rtl/>
              </w:rPr>
              <w:t>متنقلة</w:t>
            </w:r>
            <w:r w:rsidRPr="00790F51">
              <w:rPr>
                <w:rtl/>
              </w:rPr>
              <w:t xml:space="preserve"> باستثناء المتنقلة للطيران</w:t>
            </w:r>
          </w:p>
          <w:p w:rsidR="00700181" w:rsidRPr="00790F51" w:rsidRDefault="00387E70" w:rsidP="00700181">
            <w:pPr>
              <w:pStyle w:val="TabletextS5"/>
            </w:pPr>
            <w:r w:rsidRPr="00790F51">
              <w:rPr>
                <w:rtl/>
              </w:rPr>
              <w:tab/>
            </w:r>
            <w:r w:rsidRPr="00790F51">
              <w:rPr>
                <w:b/>
                <w:bCs/>
                <w:rtl/>
              </w:rPr>
              <w:t>فلك راديوي</w:t>
            </w:r>
          </w:p>
          <w:p w:rsidR="00700181" w:rsidRPr="00790F51" w:rsidRDefault="00387E70" w:rsidP="00700181">
            <w:pPr>
              <w:pStyle w:val="TabletextS5"/>
            </w:pPr>
            <w:r w:rsidRPr="00790F51">
              <w:rPr>
                <w:rtl/>
              </w:rPr>
              <w:tab/>
            </w:r>
            <w:r w:rsidRPr="00790F51">
              <w:rPr>
                <w:b/>
                <w:bCs/>
                <w:rtl/>
              </w:rPr>
              <w:t>أبحاث فضائية</w:t>
            </w:r>
            <w:r w:rsidRPr="00790F51">
              <w:rPr>
                <w:rtl/>
              </w:rPr>
              <w:t xml:space="preserve"> (منفعلة)</w:t>
            </w:r>
          </w:p>
          <w:p w:rsidR="00700181" w:rsidRPr="00790F51" w:rsidRDefault="00387E70" w:rsidP="00700181">
            <w:pPr>
              <w:pStyle w:val="TabletextS5"/>
            </w:pPr>
            <w:r w:rsidRPr="00790F51">
              <w:rPr>
                <w:rtl/>
              </w:rPr>
              <w:tab/>
              <w:t>تحديد راديوي للموقع</w:t>
            </w:r>
          </w:p>
          <w:p w:rsidR="00700181" w:rsidRPr="00790F51" w:rsidRDefault="00387E70" w:rsidP="00700181">
            <w:pPr>
              <w:pStyle w:val="TabletextS5"/>
              <w:rPr>
                <w:rStyle w:val="Artref"/>
                <w:b w:val="0"/>
                <w:bCs w:val="0"/>
              </w:rPr>
            </w:pPr>
            <w:r w:rsidRPr="00790F51">
              <w:rPr>
                <w:rtl/>
              </w:rPr>
              <w:tab/>
            </w:r>
            <w:r w:rsidRPr="00790F51">
              <w:rPr>
                <w:rStyle w:val="Artref"/>
                <w:b w:val="0"/>
                <w:bCs w:val="0"/>
              </w:rPr>
              <w:t>149.5</w:t>
            </w:r>
            <w:r w:rsidRPr="00790F51">
              <w:rPr>
                <w:rStyle w:val="Artref"/>
                <w:b w:val="0"/>
                <w:bCs w:val="0"/>
                <w:rtl/>
              </w:rPr>
              <w:t xml:space="preserve">  </w:t>
            </w:r>
            <w:r w:rsidRPr="00790F51">
              <w:rPr>
                <w:rStyle w:val="Artref"/>
                <w:b w:val="0"/>
                <w:bCs w:val="0"/>
              </w:rPr>
              <w:t>482.5</w:t>
            </w:r>
            <w:r w:rsidRPr="00790F51">
              <w:rPr>
                <w:rStyle w:val="Artref"/>
                <w:b w:val="0"/>
                <w:bCs w:val="0"/>
                <w:rtl/>
              </w:rPr>
              <w:t xml:space="preserve">  </w:t>
            </w:r>
            <w:r w:rsidRPr="00790F51">
              <w:rPr>
                <w:rStyle w:val="Artref"/>
                <w:b w:val="0"/>
                <w:bCs w:val="0"/>
              </w:rPr>
              <w:t>482A.5</w:t>
            </w:r>
          </w:p>
        </w:tc>
      </w:tr>
    </w:tbl>
    <w:p w:rsidR="00047908" w:rsidRPr="00790F51" w:rsidRDefault="00047908" w:rsidP="005167ED">
      <w:pPr>
        <w:pStyle w:val="Reasons"/>
        <w:spacing w:before="0"/>
      </w:pPr>
    </w:p>
    <w:p w:rsidR="00047908" w:rsidRPr="00790F51" w:rsidRDefault="00387E70">
      <w:pPr>
        <w:pStyle w:val="Proposal"/>
      </w:pPr>
      <w:r w:rsidRPr="00790F51">
        <w:rPr>
          <w:u w:val="single"/>
        </w:rPr>
        <w:t>NOC</w:t>
      </w:r>
      <w:r w:rsidRPr="00790F51">
        <w:tab/>
        <w:t>RCC/8A6/39</w:t>
      </w:r>
    </w:p>
    <w:p w:rsidR="00700181" w:rsidRPr="005167ED" w:rsidRDefault="00387E70">
      <w:pPr>
        <w:pStyle w:val="Tabletitle"/>
        <w:rPr>
          <w:sz w:val="20"/>
          <w:szCs w:val="28"/>
          <w:rtl/>
        </w:rPr>
        <w:pPrChange w:id="849" w:author="El Wardany, Samy" w:date="2011-08-01T14:42:00Z">
          <w:pPr/>
        </w:pPrChange>
      </w:pPr>
      <w:r w:rsidRPr="005167ED">
        <w:rPr>
          <w:sz w:val="20"/>
          <w:szCs w:val="28"/>
        </w:rPr>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700181" w:rsidRPr="00790F51" w:rsidTr="00700181">
        <w:trPr>
          <w:cantSplit/>
        </w:trPr>
        <w:tc>
          <w:tcPr>
            <w:tcW w:w="9379"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التوزيع على الخدمات</w:t>
            </w:r>
          </w:p>
        </w:tc>
      </w:tr>
      <w:tr w:rsidR="00700181" w:rsidRPr="00790F51" w:rsidTr="00700181">
        <w:trPr>
          <w:cantSplit/>
        </w:trPr>
        <w:tc>
          <w:tcPr>
            <w:tcW w:w="3146"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 xml:space="preserve">الإقليم </w:t>
            </w:r>
            <w:r w:rsidRPr="00790F51">
              <w:t>1</w:t>
            </w:r>
          </w:p>
        </w:tc>
        <w:tc>
          <w:tcPr>
            <w:tcW w:w="3087"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 xml:space="preserve">الإقليم </w:t>
            </w:r>
            <w:r w:rsidRPr="00790F51">
              <w:t>2</w:t>
            </w:r>
          </w:p>
        </w:tc>
        <w:tc>
          <w:tcPr>
            <w:tcW w:w="3146" w:type="dxa"/>
            <w:tcBorders>
              <w:top w:val="single" w:sz="4" w:space="0" w:color="auto"/>
              <w:left w:val="single" w:sz="4" w:space="0" w:color="auto"/>
              <w:bottom w:val="single" w:sz="4" w:space="0" w:color="auto"/>
              <w:right w:val="single" w:sz="4" w:space="0" w:color="auto"/>
            </w:tcBorders>
          </w:tcPr>
          <w:p w:rsidR="00700181" w:rsidRPr="00790F51" w:rsidRDefault="00387E70" w:rsidP="00700181">
            <w:pPr>
              <w:pStyle w:val="Tablehead"/>
              <w:keepNext/>
            </w:pPr>
            <w:r w:rsidRPr="00790F51">
              <w:rPr>
                <w:rtl/>
              </w:rPr>
              <w:t xml:space="preserve">الإقليم </w:t>
            </w:r>
            <w:r w:rsidRPr="00790F51">
              <w:t>3</w:t>
            </w:r>
          </w:p>
        </w:tc>
      </w:tr>
      <w:tr w:rsidR="00700181" w:rsidRPr="00790F51" w:rsidTr="00700181">
        <w:trPr>
          <w:cantSplit/>
        </w:trPr>
        <w:tc>
          <w:tcPr>
            <w:tcW w:w="9379"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2B2F38">
            <w:pPr>
              <w:pStyle w:val="TabletextS5"/>
              <w:ind w:left="3261" w:hanging="3261"/>
            </w:pPr>
            <w:r w:rsidRPr="00790F51">
              <w:rPr>
                <w:rStyle w:val="Tablefreq"/>
              </w:rPr>
              <w:t>13,75-13,4</w:t>
            </w:r>
            <w:r w:rsidRPr="00790F51">
              <w:rPr>
                <w:bCs/>
                <w:color w:val="000000"/>
              </w:rPr>
              <w:tab/>
            </w:r>
            <w:r w:rsidRPr="00790F51">
              <w:rPr>
                <w:b/>
                <w:bCs/>
                <w:rtl/>
              </w:rPr>
              <w:t>استكشاف الأرض الساتلية</w:t>
            </w:r>
            <w:r w:rsidRPr="00790F51">
              <w:rPr>
                <w:rtl/>
              </w:rPr>
              <w:t xml:space="preserve"> (نشيطة)</w:t>
            </w:r>
          </w:p>
          <w:p w:rsidR="00700181" w:rsidRPr="00790F51" w:rsidRDefault="00387E70" w:rsidP="00700181">
            <w:pPr>
              <w:pStyle w:val="TabletextS5"/>
              <w:ind w:left="3261" w:hanging="3261"/>
            </w:pPr>
            <w:r w:rsidRPr="00790F51">
              <w:rPr>
                <w:rtl/>
              </w:rPr>
              <w:tab/>
            </w:r>
            <w:r w:rsidRPr="00790F51">
              <w:rPr>
                <w:b/>
                <w:bCs/>
                <w:rtl/>
              </w:rPr>
              <w:t>تحديد راديوي للموقع</w:t>
            </w:r>
          </w:p>
          <w:p w:rsidR="00700181" w:rsidRPr="00790F51" w:rsidRDefault="00387E70" w:rsidP="00700181">
            <w:pPr>
              <w:pStyle w:val="TabletextS5"/>
              <w:ind w:left="3261" w:hanging="3261"/>
            </w:pPr>
            <w:r w:rsidRPr="00790F51">
              <w:rPr>
                <w:rtl/>
              </w:rPr>
              <w:tab/>
            </w:r>
            <w:r w:rsidRPr="00790F51">
              <w:rPr>
                <w:b/>
                <w:bCs/>
                <w:rtl/>
              </w:rPr>
              <w:t>أبحاث فضائية</w:t>
            </w:r>
            <w:r w:rsidRPr="00790F51">
              <w:rPr>
                <w:rFonts w:hint="cs"/>
                <w:b/>
                <w:bCs/>
                <w:rtl/>
              </w:rPr>
              <w:t xml:space="preserve"> </w:t>
            </w:r>
            <w:r w:rsidRPr="00790F51">
              <w:rPr>
                <w:rtl/>
              </w:rPr>
              <w:t xml:space="preserve"> </w:t>
            </w:r>
            <w:r w:rsidRPr="00790F51">
              <w:rPr>
                <w:rStyle w:val="Artref"/>
              </w:rPr>
              <w:t xml:space="preserve"> 501A.5</w:t>
            </w:r>
          </w:p>
          <w:p w:rsidR="00700181" w:rsidRPr="00790F51" w:rsidRDefault="00387E70" w:rsidP="00700181">
            <w:pPr>
              <w:pStyle w:val="TabletextS5"/>
              <w:ind w:left="3261" w:hanging="3261"/>
            </w:pPr>
            <w:r w:rsidRPr="00790F51">
              <w:rPr>
                <w:rtl/>
              </w:rPr>
              <w:tab/>
              <w:t>ترددات معيارية وإشارات توقيت ساتلية (أرض-فضاء)</w:t>
            </w:r>
          </w:p>
          <w:p w:rsidR="00700181" w:rsidRPr="00790F51" w:rsidRDefault="00387E70" w:rsidP="00700181">
            <w:pPr>
              <w:pStyle w:val="TabletextS5"/>
              <w:ind w:left="3261" w:hanging="3261"/>
              <w:rPr>
                <w:rStyle w:val="Artref"/>
                <w:b w:val="0"/>
                <w:bCs w:val="0"/>
              </w:rPr>
            </w:pPr>
            <w:r w:rsidRPr="00790F51">
              <w:rPr>
                <w:rtl/>
              </w:rPr>
              <w:tab/>
            </w:r>
            <w:r w:rsidRPr="00790F51">
              <w:rPr>
                <w:rStyle w:val="Artref"/>
                <w:b w:val="0"/>
                <w:bCs w:val="0"/>
              </w:rPr>
              <w:t>501B.5  501.5  500.5  499.5</w:t>
            </w:r>
          </w:p>
        </w:tc>
      </w:tr>
    </w:tbl>
    <w:p w:rsidR="00047908" w:rsidRPr="00790F51" w:rsidRDefault="00047908" w:rsidP="005167ED">
      <w:pPr>
        <w:pStyle w:val="Reasons"/>
        <w:spacing w:before="0"/>
      </w:pPr>
    </w:p>
    <w:p w:rsidR="00047908" w:rsidRPr="00790F51" w:rsidRDefault="00387E70">
      <w:pPr>
        <w:pStyle w:val="Proposal"/>
      </w:pPr>
      <w:r w:rsidRPr="00790F51">
        <w:rPr>
          <w:u w:val="single"/>
        </w:rPr>
        <w:lastRenderedPageBreak/>
        <w:t>NOC</w:t>
      </w:r>
      <w:r w:rsidRPr="00790F51">
        <w:tab/>
        <w:t>RCC/8A6/40</w:t>
      </w:r>
    </w:p>
    <w:p w:rsidR="00700181" w:rsidRPr="005167ED" w:rsidRDefault="00387E70">
      <w:pPr>
        <w:pStyle w:val="Tabletitle"/>
        <w:rPr>
          <w:sz w:val="20"/>
          <w:szCs w:val="28"/>
          <w:rtl/>
        </w:rPr>
        <w:pPrChange w:id="850" w:author="El Wardany, Samy" w:date="2011-08-01T14:42:00Z">
          <w:pPr/>
        </w:pPrChange>
      </w:pPr>
      <w:r w:rsidRPr="005167ED">
        <w:rPr>
          <w:sz w:val="20"/>
          <w:szCs w:val="28"/>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5167ED">
            <w:pPr>
              <w:pStyle w:val="Tablehead"/>
              <w:keepNext/>
            </w:pPr>
            <w:r w:rsidRPr="00790F51">
              <w:rPr>
                <w:rtl/>
              </w:rPr>
              <w:t>التوزيع على الخدمات</w:t>
            </w:r>
          </w:p>
        </w:tc>
      </w:tr>
      <w:tr w:rsidR="00700181" w:rsidRPr="00790F51" w:rsidTr="00700181">
        <w:trPr>
          <w:cantSplit/>
        </w:trPr>
        <w:tc>
          <w:tcPr>
            <w:tcW w:w="3119" w:type="dxa"/>
            <w:tcBorders>
              <w:top w:val="single" w:sz="4" w:space="0" w:color="auto"/>
              <w:left w:val="single" w:sz="6" w:space="0" w:color="auto"/>
              <w:bottom w:val="single" w:sz="6" w:space="0" w:color="auto"/>
              <w:right w:val="single" w:sz="6" w:space="0" w:color="auto"/>
            </w:tcBorders>
          </w:tcPr>
          <w:p w:rsidR="00700181" w:rsidRPr="00790F51" w:rsidRDefault="00387E70" w:rsidP="005167ED">
            <w:pPr>
              <w:pStyle w:val="Tablehead"/>
              <w:keepNext/>
            </w:pPr>
            <w:r w:rsidRPr="00790F51">
              <w:rPr>
                <w:rtl/>
              </w:rPr>
              <w:t xml:space="preserve">الإقليم </w:t>
            </w:r>
            <w:r w:rsidRPr="00790F51">
              <w:t>1</w:t>
            </w:r>
          </w:p>
        </w:tc>
        <w:tc>
          <w:tcPr>
            <w:tcW w:w="3119" w:type="dxa"/>
            <w:tcBorders>
              <w:top w:val="single" w:sz="4" w:space="0" w:color="auto"/>
              <w:left w:val="single" w:sz="6" w:space="0" w:color="auto"/>
              <w:bottom w:val="single" w:sz="6" w:space="0" w:color="auto"/>
              <w:right w:val="single" w:sz="6" w:space="0" w:color="auto"/>
            </w:tcBorders>
          </w:tcPr>
          <w:p w:rsidR="00700181" w:rsidRPr="00790F51" w:rsidRDefault="00387E70" w:rsidP="005167ED">
            <w:pPr>
              <w:pStyle w:val="Tablehead"/>
              <w:keepNext/>
            </w:pPr>
            <w:r w:rsidRPr="00790F51">
              <w:rPr>
                <w:rtl/>
              </w:rPr>
              <w:t xml:space="preserve">الإقليم </w:t>
            </w:r>
            <w:r w:rsidRPr="00790F51">
              <w:t>2</w:t>
            </w:r>
          </w:p>
        </w:tc>
        <w:tc>
          <w:tcPr>
            <w:tcW w:w="3118" w:type="dxa"/>
            <w:tcBorders>
              <w:top w:val="single" w:sz="4" w:space="0" w:color="auto"/>
              <w:left w:val="single" w:sz="6" w:space="0" w:color="auto"/>
              <w:bottom w:val="single" w:sz="6" w:space="0" w:color="auto"/>
              <w:right w:val="single" w:sz="6" w:space="0" w:color="auto"/>
            </w:tcBorders>
          </w:tcPr>
          <w:p w:rsidR="00700181" w:rsidRPr="00790F51" w:rsidRDefault="00387E70" w:rsidP="005167ED">
            <w:pPr>
              <w:pStyle w:val="Tablehead"/>
              <w:keepNext/>
            </w:pPr>
            <w:r w:rsidRPr="00790F51">
              <w:rPr>
                <w:rtl/>
              </w:rPr>
              <w:t xml:space="preserve">الإقليم </w:t>
            </w:r>
            <w:r w:rsidRPr="00790F51">
              <w:t>3</w:t>
            </w:r>
          </w:p>
        </w:tc>
      </w:tr>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5167ED">
            <w:pPr>
              <w:pStyle w:val="TabletextS5"/>
              <w:keepNext/>
              <w:ind w:left="3261" w:hanging="3261"/>
            </w:pPr>
            <w:r w:rsidRPr="00790F51">
              <w:rPr>
                <w:rStyle w:val="Tablefreq"/>
              </w:rPr>
              <w:t>15,35-14,8</w:t>
            </w:r>
            <w:r w:rsidRPr="00790F51">
              <w:rPr>
                <w:bCs/>
                <w:color w:val="000000"/>
              </w:rPr>
              <w:tab/>
            </w:r>
            <w:r w:rsidRPr="00790F51">
              <w:rPr>
                <w:b/>
                <w:bCs/>
                <w:rtl/>
              </w:rPr>
              <w:t>ثابتة</w:t>
            </w:r>
          </w:p>
          <w:p w:rsidR="00700181" w:rsidRPr="00790F51" w:rsidRDefault="00387E70" w:rsidP="005167ED">
            <w:pPr>
              <w:pStyle w:val="TabletextS5"/>
              <w:keepNext/>
              <w:ind w:left="3261" w:hanging="3261"/>
            </w:pPr>
            <w:r w:rsidRPr="00790F51">
              <w:rPr>
                <w:rtl/>
              </w:rPr>
              <w:tab/>
            </w:r>
            <w:r w:rsidRPr="00790F51">
              <w:rPr>
                <w:b/>
                <w:bCs/>
                <w:rtl/>
              </w:rPr>
              <w:t>متنقلة</w:t>
            </w:r>
          </w:p>
          <w:p w:rsidR="00700181" w:rsidRPr="00790F51" w:rsidRDefault="00387E70" w:rsidP="005167ED">
            <w:pPr>
              <w:pStyle w:val="TabletextS5"/>
              <w:keepNext/>
              <w:ind w:left="3261" w:hanging="3261"/>
            </w:pPr>
            <w:r w:rsidRPr="00790F51">
              <w:rPr>
                <w:rtl/>
              </w:rPr>
              <w:tab/>
              <w:t>أبحاث فضائية</w:t>
            </w:r>
          </w:p>
          <w:p w:rsidR="00700181" w:rsidRPr="00790F51" w:rsidRDefault="00387E70" w:rsidP="005167ED">
            <w:pPr>
              <w:pStyle w:val="TabletextS5"/>
              <w:keepNext/>
              <w:ind w:left="3261" w:hanging="3261"/>
              <w:rPr>
                <w:rStyle w:val="Artref"/>
                <w:b w:val="0"/>
                <w:bCs w:val="0"/>
              </w:rPr>
            </w:pPr>
            <w:r w:rsidRPr="00790F51">
              <w:rPr>
                <w:rtl/>
              </w:rPr>
              <w:tab/>
            </w:r>
            <w:r w:rsidRPr="00790F51">
              <w:rPr>
                <w:rStyle w:val="Artref"/>
                <w:b w:val="0"/>
                <w:bCs w:val="0"/>
              </w:rPr>
              <w:t>339.5</w:t>
            </w:r>
          </w:p>
        </w:tc>
      </w:tr>
      <w:tr w:rsidR="00700181" w:rsidRPr="00790F51" w:rsidTr="00700181">
        <w:trPr>
          <w:cantSplit/>
        </w:trPr>
        <w:tc>
          <w:tcPr>
            <w:tcW w:w="9356" w:type="dxa"/>
            <w:gridSpan w:val="3"/>
            <w:tcBorders>
              <w:top w:val="single" w:sz="4" w:space="0" w:color="auto"/>
              <w:left w:val="single" w:sz="4" w:space="0" w:color="auto"/>
              <w:bottom w:val="single" w:sz="4" w:space="0" w:color="auto"/>
              <w:right w:val="single" w:sz="4" w:space="0" w:color="auto"/>
            </w:tcBorders>
          </w:tcPr>
          <w:p w:rsidR="00700181" w:rsidRPr="00790F51" w:rsidRDefault="00387E70" w:rsidP="00652FAA">
            <w:pPr>
              <w:pStyle w:val="TabletextS5"/>
              <w:ind w:left="3261" w:hanging="3261"/>
            </w:pPr>
            <w:r w:rsidRPr="00790F51">
              <w:rPr>
                <w:rStyle w:val="Tablefreq"/>
              </w:rPr>
              <w:t>15,4-15,35</w:t>
            </w:r>
            <w:r w:rsidRPr="00790F51">
              <w:rPr>
                <w:bCs/>
                <w:color w:val="000000"/>
                <w:rtl/>
              </w:rPr>
              <w:tab/>
            </w:r>
            <w:r w:rsidRPr="00790F51">
              <w:rPr>
                <w:b/>
                <w:bCs/>
                <w:rtl/>
              </w:rPr>
              <w:t>استكشاف الأرض الساتلية</w:t>
            </w:r>
            <w:r w:rsidRPr="00790F51">
              <w:rPr>
                <w:rtl/>
              </w:rPr>
              <w:t xml:space="preserve"> (منفعلة)</w:t>
            </w:r>
          </w:p>
          <w:p w:rsidR="00700181" w:rsidRPr="00790F51" w:rsidRDefault="00387E70" w:rsidP="00700181">
            <w:pPr>
              <w:pStyle w:val="TabletextS5"/>
              <w:ind w:left="3261" w:hanging="3261"/>
            </w:pPr>
            <w:r w:rsidRPr="00790F51">
              <w:rPr>
                <w:rtl/>
              </w:rPr>
              <w:tab/>
            </w:r>
            <w:r w:rsidRPr="00790F51">
              <w:rPr>
                <w:b/>
                <w:bCs/>
                <w:rtl/>
              </w:rPr>
              <w:t>فلك راديوي</w:t>
            </w:r>
          </w:p>
          <w:p w:rsidR="00700181" w:rsidRPr="00790F51" w:rsidRDefault="00387E70" w:rsidP="00700181">
            <w:pPr>
              <w:pStyle w:val="TabletextS5"/>
              <w:ind w:left="3261" w:hanging="3261"/>
            </w:pPr>
            <w:r w:rsidRPr="00790F51">
              <w:rPr>
                <w:rtl/>
              </w:rPr>
              <w:tab/>
            </w:r>
            <w:r w:rsidRPr="00790F51">
              <w:rPr>
                <w:b/>
                <w:bCs/>
                <w:rtl/>
              </w:rPr>
              <w:t>أبحاث فضائية</w:t>
            </w:r>
            <w:r w:rsidRPr="00790F51">
              <w:rPr>
                <w:rtl/>
              </w:rPr>
              <w:t xml:space="preserve"> (منفعلة)</w:t>
            </w:r>
          </w:p>
          <w:p w:rsidR="00700181" w:rsidRPr="00790F51" w:rsidRDefault="00387E70" w:rsidP="00700181">
            <w:pPr>
              <w:pStyle w:val="TabletextS5"/>
              <w:ind w:left="3261" w:hanging="3261"/>
              <w:rPr>
                <w:rStyle w:val="Artref"/>
                <w:b w:val="0"/>
                <w:bCs w:val="0"/>
              </w:rPr>
            </w:pPr>
            <w:r w:rsidRPr="00790F51">
              <w:rPr>
                <w:rtl/>
              </w:rPr>
              <w:tab/>
            </w:r>
            <w:r w:rsidRPr="00790F51">
              <w:rPr>
                <w:rStyle w:val="Artref"/>
                <w:b w:val="0"/>
                <w:bCs w:val="0"/>
              </w:rPr>
              <w:t>511.5  340.5</w:t>
            </w:r>
          </w:p>
        </w:tc>
      </w:tr>
    </w:tbl>
    <w:p w:rsidR="00047908" w:rsidRPr="00790F51" w:rsidRDefault="00387E70" w:rsidP="00B30D97">
      <w:pPr>
        <w:pStyle w:val="Reasons"/>
        <w:rPr>
          <w:lang w:bidi="ar-JO"/>
        </w:rPr>
      </w:pPr>
      <w:r w:rsidRPr="00790F51">
        <w:rPr>
          <w:rtl/>
        </w:rPr>
        <w:t>الأسباب:</w:t>
      </w:r>
      <w:r w:rsidRPr="00790F51">
        <w:tab/>
      </w:r>
      <w:r w:rsidR="006A724D" w:rsidRPr="00790F51">
        <w:rPr>
          <w:rFonts w:hint="cs"/>
          <w:b w:val="0"/>
          <w:bCs w:val="0"/>
          <w:rtl/>
          <w:lang w:bidi="ar-JO"/>
        </w:rPr>
        <w:t>صعوبة ضمان التوافق مع الخدمات المنفعلة العاملة في نُطُق التردد هذه.</w:t>
      </w:r>
    </w:p>
    <w:p w:rsidR="004E48A6" w:rsidRDefault="004E48A6" w:rsidP="004E48A6">
      <w:pPr>
        <w:pStyle w:val="PartNo"/>
        <w:rPr>
          <w:b/>
          <w:bCs/>
          <w:rtl/>
        </w:rPr>
      </w:pPr>
      <w:r w:rsidRPr="005167ED">
        <w:rPr>
          <w:b/>
          <w:bCs/>
          <w:rtl/>
        </w:rPr>
        <w:t xml:space="preserve">القسم </w:t>
      </w:r>
      <w:r w:rsidRPr="005167ED">
        <w:rPr>
          <w:b/>
          <w:bCs/>
        </w:rPr>
        <w:t>4</w:t>
      </w:r>
    </w:p>
    <w:p w:rsidR="008510B7" w:rsidRPr="00023A3D" w:rsidRDefault="008510B7">
      <w:pPr>
        <w:pStyle w:val="Parttitle"/>
        <w:rPr>
          <w:b w:val="0"/>
          <w:bCs w:val="0"/>
          <w:rPrChange w:id="851" w:author="El Wardany, Samy" w:date="2015-11-04T09:16:00Z">
            <w:rPr>
              <w:b/>
              <w:bCs/>
              <w:lang w:bidi="ar-SA"/>
            </w:rPr>
          </w:rPrChange>
        </w:rPr>
        <w:pPrChange w:id="852" w:author="El Wardany, Samy" w:date="2015-11-04T09:16:00Z">
          <w:pPr>
            <w:pStyle w:val="PartNo"/>
          </w:pPr>
        </w:pPrChange>
      </w:pPr>
      <w:r w:rsidRPr="00023A3D">
        <w:rPr>
          <w:rtl/>
          <w:rPrChange w:id="853" w:author="El Wardany, Samy" w:date="2015-11-04T09:16:00Z">
            <w:rPr>
              <w:b/>
              <w:bCs/>
              <w:rtl/>
            </w:rPr>
          </w:rPrChange>
        </w:rPr>
        <w:t xml:space="preserve">اختتام البند </w:t>
      </w:r>
      <w:r w:rsidRPr="00023A3D">
        <w:rPr>
          <w:rPrChange w:id="854" w:author="El Wardany, Samy" w:date="2015-11-04T09:16:00Z">
            <w:rPr>
              <w:b/>
              <w:bCs/>
            </w:rPr>
          </w:rPrChange>
        </w:rPr>
        <w:t>6.1</w:t>
      </w:r>
      <w:r w:rsidRPr="00023A3D">
        <w:rPr>
          <w:rtl/>
          <w:rPrChange w:id="855" w:author="El Wardany, Samy" w:date="2015-11-04T09:16:00Z">
            <w:rPr>
              <w:b/>
              <w:bCs/>
              <w:rtl/>
              <w:lang w:bidi="ar-SA"/>
            </w:rPr>
          </w:rPrChange>
        </w:rPr>
        <w:t xml:space="preserve"> من جدول أعمال المؤتمر </w:t>
      </w:r>
      <w:r w:rsidRPr="00023A3D">
        <w:rPr>
          <w:rPrChange w:id="856" w:author="El Wardany, Samy" w:date="2015-11-04T09:16:00Z">
            <w:rPr>
              <w:b/>
              <w:bCs/>
              <w:lang w:bidi="ar-SA"/>
            </w:rPr>
          </w:rPrChange>
        </w:rPr>
        <w:t>WRC-15</w:t>
      </w:r>
      <w:r w:rsidRPr="00023A3D">
        <w:rPr>
          <w:rtl/>
          <w:rPrChange w:id="857" w:author="El Wardany, Samy" w:date="2015-11-04T09:16:00Z">
            <w:rPr>
              <w:b/>
              <w:bCs/>
              <w:rtl/>
              <w:lang w:bidi="ar-SA"/>
            </w:rPr>
          </w:rPrChange>
        </w:rPr>
        <w:t xml:space="preserve"> وإلغاء القرارين </w:t>
      </w:r>
      <w:r w:rsidRPr="00023A3D">
        <w:rPr>
          <w:rPrChange w:id="858" w:author="El Wardany, Samy" w:date="2015-11-04T09:16:00Z">
            <w:rPr>
              <w:b/>
              <w:bCs/>
              <w:lang w:bidi="ar-SA"/>
            </w:rPr>
          </w:rPrChange>
        </w:rPr>
        <w:t>151 (WRC-12)</w:t>
      </w:r>
      <w:r w:rsidRPr="00023A3D">
        <w:rPr>
          <w:rtl/>
          <w:rPrChange w:id="859" w:author="El Wardany, Samy" w:date="2015-11-04T09:16:00Z">
            <w:rPr>
              <w:b/>
              <w:bCs/>
              <w:rtl/>
              <w:lang w:bidi="ar-SA"/>
            </w:rPr>
          </w:rPrChange>
        </w:rPr>
        <w:t xml:space="preserve"> و</w:t>
      </w:r>
      <w:r w:rsidRPr="00023A3D">
        <w:rPr>
          <w:rPrChange w:id="860" w:author="El Wardany, Samy" w:date="2015-11-04T09:16:00Z">
            <w:rPr>
              <w:b/>
              <w:bCs/>
              <w:lang w:bidi="ar-SA"/>
            </w:rPr>
          </w:rPrChange>
        </w:rPr>
        <w:t>152 (WRC-12)</w:t>
      </w:r>
    </w:p>
    <w:p w:rsidR="00047908" w:rsidRPr="00790F51" w:rsidRDefault="00387E70">
      <w:pPr>
        <w:pStyle w:val="Proposal"/>
      </w:pPr>
      <w:r w:rsidRPr="00790F51">
        <w:t>SUP</w:t>
      </w:r>
      <w:r w:rsidRPr="00790F51">
        <w:tab/>
        <w:t>RCC/8A6/41</w:t>
      </w:r>
    </w:p>
    <w:p w:rsidR="00700181" w:rsidRPr="00790F51" w:rsidRDefault="00387E70" w:rsidP="00700181">
      <w:pPr>
        <w:pStyle w:val="ResNo"/>
        <w:rPr>
          <w:rtl/>
        </w:rPr>
      </w:pPr>
      <w:bookmarkStart w:id="861" w:name="_Toc327956605"/>
      <w:r w:rsidRPr="00790F51">
        <w:rPr>
          <w:rFonts w:hint="cs"/>
          <w:rtl/>
        </w:rPr>
        <w:t>ا</w:t>
      </w:r>
      <w:r w:rsidRPr="00790F51">
        <w:rPr>
          <w:rtl/>
        </w:rPr>
        <w:t>لق</w:t>
      </w:r>
      <w:r w:rsidRPr="00790F51">
        <w:rPr>
          <w:rFonts w:hint="cs"/>
          <w:rtl/>
        </w:rPr>
        <w:t>ـ</w:t>
      </w:r>
      <w:r w:rsidRPr="00790F51">
        <w:rPr>
          <w:rtl/>
        </w:rPr>
        <w:t>رار</w:t>
      </w:r>
      <w:r w:rsidRPr="00790F51">
        <w:rPr>
          <w:rFonts w:hint="cs"/>
          <w:rtl/>
        </w:rPr>
        <w:t xml:space="preserve"> </w:t>
      </w:r>
      <w:r w:rsidRPr="00790F51">
        <w:rPr>
          <w:rStyle w:val="href"/>
        </w:rPr>
        <w:t>151</w:t>
      </w:r>
      <w:r w:rsidRPr="00790F51">
        <w:t xml:space="preserve"> (WRC-12)</w:t>
      </w:r>
      <w:bookmarkEnd w:id="861"/>
    </w:p>
    <w:p w:rsidR="00700181" w:rsidRPr="00790F51" w:rsidRDefault="00387E70" w:rsidP="005167ED">
      <w:pPr>
        <w:pStyle w:val="Restitle"/>
        <w:rPr>
          <w:rtl/>
        </w:rPr>
      </w:pPr>
      <w:bookmarkStart w:id="862" w:name="_Toc327956606"/>
      <w:r w:rsidRPr="00790F51">
        <w:rPr>
          <w:rtl/>
        </w:rPr>
        <w:t>توزيعات أولية إضافية للخدمة الثابتة الساتلية</w:t>
      </w:r>
      <w:r w:rsidRPr="00790F51">
        <w:rPr>
          <w:rFonts w:hint="cs"/>
          <w:rtl/>
        </w:rPr>
        <w:t xml:space="preserve"> </w:t>
      </w:r>
      <w:r w:rsidR="005167ED" w:rsidRPr="00790F51">
        <w:rPr>
          <w:rFonts w:hint="cs"/>
          <w:rtl/>
        </w:rPr>
        <w:t>في نطاقات التردد</w:t>
      </w:r>
      <w:r w:rsidRPr="00790F51">
        <w:rPr>
          <w:rFonts w:hint="cs"/>
          <w:rtl/>
        </w:rPr>
        <w:br/>
      </w:r>
      <w:r w:rsidRPr="00790F51">
        <w:rPr>
          <w:rFonts w:hint="cs"/>
          <w:spacing w:val="-4"/>
          <w:rtl/>
        </w:rPr>
        <w:t xml:space="preserve">بين </w:t>
      </w:r>
      <w:r w:rsidRPr="00790F51">
        <w:rPr>
          <w:spacing w:val="-4"/>
        </w:rPr>
        <w:t>10</w:t>
      </w:r>
      <w:r w:rsidRPr="00790F51">
        <w:rPr>
          <w:rFonts w:hint="cs"/>
          <w:spacing w:val="-4"/>
          <w:rtl/>
          <w:lang w:bidi="ar-SY"/>
        </w:rPr>
        <w:t xml:space="preserve"> و</w:t>
      </w:r>
      <w:r w:rsidRPr="00790F51">
        <w:rPr>
          <w:spacing w:val="-4"/>
        </w:rPr>
        <w:t>GHz 17</w:t>
      </w:r>
      <w:r w:rsidRPr="00790F51">
        <w:rPr>
          <w:rFonts w:hint="cs"/>
          <w:spacing w:val="-4"/>
          <w:rtl/>
        </w:rPr>
        <w:t xml:space="preserve"> </w:t>
      </w:r>
      <w:r w:rsidRPr="00790F51">
        <w:rPr>
          <w:rtl/>
        </w:rPr>
        <w:t>في الإقليم</w:t>
      </w:r>
      <w:r w:rsidRPr="00790F51">
        <w:rPr>
          <w:rFonts w:hint="cs"/>
          <w:rtl/>
          <w:lang w:bidi="ar-SY"/>
        </w:rPr>
        <w:t xml:space="preserve"> </w:t>
      </w:r>
      <w:r w:rsidRPr="00790F51">
        <w:t>1</w:t>
      </w:r>
      <w:bookmarkEnd w:id="862"/>
    </w:p>
    <w:p w:rsidR="00047908" w:rsidRPr="00790F51" w:rsidRDefault="00047908">
      <w:pPr>
        <w:pStyle w:val="Reasons"/>
      </w:pPr>
    </w:p>
    <w:p w:rsidR="00047908" w:rsidRPr="00790F51" w:rsidRDefault="00387E70">
      <w:pPr>
        <w:pStyle w:val="Proposal"/>
      </w:pPr>
      <w:r w:rsidRPr="00790F51">
        <w:t>SUP</w:t>
      </w:r>
      <w:r w:rsidRPr="00790F51">
        <w:tab/>
        <w:t>RCC/8A6/42</w:t>
      </w:r>
    </w:p>
    <w:p w:rsidR="00700181" w:rsidRPr="00790F51" w:rsidRDefault="00387E70" w:rsidP="00700181">
      <w:pPr>
        <w:pStyle w:val="ResNo"/>
        <w:rPr>
          <w:rtl/>
        </w:rPr>
      </w:pPr>
      <w:bookmarkStart w:id="863" w:name="_Toc327956607"/>
      <w:r w:rsidRPr="00790F51">
        <w:rPr>
          <w:rFonts w:hint="cs"/>
          <w:rtl/>
        </w:rPr>
        <w:t>ا</w:t>
      </w:r>
      <w:r w:rsidRPr="00790F51">
        <w:rPr>
          <w:rtl/>
        </w:rPr>
        <w:t>لق</w:t>
      </w:r>
      <w:r w:rsidRPr="00790F51">
        <w:rPr>
          <w:rFonts w:hint="cs"/>
          <w:rtl/>
        </w:rPr>
        <w:t>ـ</w:t>
      </w:r>
      <w:r w:rsidRPr="00790F51">
        <w:rPr>
          <w:rtl/>
        </w:rPr>
        <w:t>رار</w:t>
      </w:r>
      <w:r w:rsidRPr="00790F51">
        <w:rPr>
          <w:rFonts w:hint="cs"/>
          <w:rtl/>
        </w:rPr>
        <w:t xml:space="preserve"> </w:t>
      </w:r>
      <w:r w:rsidRPr="00790F51">
        <w:rPr>
          <w:rStyle w:val="href"/>
        </w:rPr>
        <w:t>152</w:t>
      </w:r>
      <w:r w:rsidRPr="00790F51">
        <w:t> (WRC-12)</w:t>
      </w:r>
      <w:bookmarkEnd w:id="863"/>
    </w:p>
    <w:p w:rsidR="00700181" w:rsidRPr="00790F51" w:rsidRDefault="00387E70" w:rsidP="00700181">
      <w:pPr>
        <w:pStyle w:val="Restitle"/>
        <w:rPr>
          <w:rtl/>
        </w:rPr>
      </w:pPr>
      <w:bookmarkStart w:id="864" w:name="_Toc327956608"/>
      <w:r w:rsidRPr="00790F51">
        <w:rPr>
          <w:rtl/>
        </w:rPr>
        <w:t xml:space="preserve">توزيعات أولية إضافية للخدمة الثابتة الساتلية </w:t>
      </w:r>
      <w:r w:rsidRPr="00790F51">
        <w:rPr>
          <w:rFonts w:hint="cs"/>
          <w:rtl/>
        </w:rPr>
        <w:t xml:space="preserve">في الاتجاه </w:t>
      </w:r>
      <w:r w:rsidRPr="00790F51">
        <w:rPr>
          <w:rtl/>
        </w:rPr>
        <w:t>أرض-فضاء</w:t>
      </w:r>
      <w:r w:rsidRPr="00790F51">
        <w:rPr>
          <w:rFonts w:hint="cs"/>
          <w:rtl/>
        </w:rPr>
        <w:t xml:space="preserve"> </w:t>
      </w:r>
      <w:r w:rsidRPr="00790F51">
        <w:rPr>
          <w:rtl/>
          <w:lang w:bidi="ar-SY"/>
        </w:rPr>
        <w:br/>
      </w:r>
      <w:r w:rsidRPr="00790F51">
        <w:rPr>
          <w:rFonts w:hint="cs"/>
          <w:rtl/>
        </w:rPr>
        <w:t xml:space="preserve">في نطاقات التردد بين </w:t>
      </w:r>
      <w:r w:rsidRPr="00790F51">
        <w:t>13</w:t>
      </w:r>
      <w:r w:rsidRPr="00790F51">
        <w:rPr>
          <w:rFonts w:hint="cs"/>
          <w:rtl/>
        </w:rPr>
        <w:t xml:space="preserve"> و</w:t>
      </w:r>
      <w:r w:rsidRPr="00790F51">
        <w:t>GHz 17</w:t>
      </w:r>
      <w:r w:rsidRPr="00790F51">
        <w:rPr>
          <w:rtl/>
        </w:rPr>
        <w:t xml:space="preserve"> في الإقليم </w:t>
      </w:r>
      <w:r w:rsidRPr="00790F51">
        <w:t>2</w:t>
      </w:r>
      <w:r w:rsidRPr="00790F51">
        <w:rPr>
          <w:rFonts w:hint="cs"/>
          <w:rtl/>
        </w:rPr>
        <w:t xml:space="preserve"> والإقليم </w:t>
      </w:r>
      <w:r w:rsidRPr="00790F51">
        <w:t>3</w:t>
      </w:r>
      <w:bookmarkEnd w:id="864"/>
    </w:p>
    <w:p w:rsidR="00047908" w:rsidRPr="00790F51" w:rsidRDefault="00387E70" w:rsidP="00B30D97">
      <w:pPr>
        <w:pStyle w:val="Reasons"/>
        <w:rPr>
          <w:rtl/>
        </w:rPr>
      </w:pPr>
      <w:r w:rsidRPr="00790F51">
        <w:rPr>
          <w:rtl/>
        </w:rPr>
        <w:t>الأسباب:</w:t>
      </w:r>
      <w:r w:rsidRPr="00790F51">
        <w:tab/>
      </w:r>
      <w:r w:rsidR="00B30D97" w:rsidRPr="00790F51">
        <w:rPr>
          <w:rFonts w:hint="cs"/>
          <w:b w:val="0"/>
          <w:bCs w:val="0"/>
          <w:rtl/>
          <w:lang w:bidi="ar-JO"/>
        </w:rPr>
        <w:t xml:space="preserve">يُقترح حذف هذين القرارين بالنظر إلى إنجاز الدراسات في إطار البندين </w:t>
      </w:r>
      <w:r w:rsidR="00B30D97" w:rsidRPr="00790F51">
        <w:rPr>
          <w:b w:val="0"/>
          <w:bCs w:val="0"/>
        </w:rPr>
        <w:t>1.6</w:t>
      </w:r>
      <w:r w:rsidR="006A724D" w:rsidRPr="00790F51">
        <w:rPr>
          <w:b w:val="0"/>
          <w:bCs w:val="0"/>
        </w:rPr>
        <w:t>.1</w:t>
      </w:r>
      <w:r w:rsidR="00B30D97" w:rsidRPr="00790F51">
        <w:rPr>
          <w:rFonts w:hint="cs"/>
          <w:b w:val="0"/>
          <w:bCs w:val="0"/>
          <w:rtl/>
          <w:lang w:bidi="ar-JO"/>
        </w:rPr>
        <w:t xml:space="preserve"> و</w:t>
      </w:r>
      <w:r w:rsidR="00B30D97" w:rsidRPr="00790F51">
        <w:rPr>
          <w:b w:val="0"/>
          <w:bCs w:val="0"/>
        </w:rPr>
        <w:t>2.6</w:t>
      </w:r>
      <w:r w:rsidR="006A724D" w:rsidRPr="00790F51">
        <w:rPr>
          <w:b w:val="0"/>
          <w:bCs w:val="0"/>
        </w:rPr>
        <w:t>.1</w:t>
      </w:r>
      <w:r w:rsidR="00B30D97" w:rsidRPr="00790F51">
        <w:rPr>
          <w:rFonts w:hint="cs"/>
          <w:b w:val="0"/>
          <w:bCs w:val="0"/>
          <w:rtl/>
          <w:lang w:bidi="ar-JO"/>
        </w:rPr>
        <w:t xml:space="preserve"> من جدول الأعمال.</w:t>
      </w:r>
    </w:p>
    <w:p w:rsidR="00690281" w:rsidRPr="00690281" w:rsidRDefault="00370320" w:rsidP="004E48A6">
      <w:pPr>
        <w:spacing w:before="600"/>
        <w:jc w:val="center"/>
      </w:pPr>
      <w:r w:rsidRPr="00790F51">
        <w:rPr>
          <w:rtl/>
        </w:rPr>
        <w:t>__________</w:t>
      </w:r>
    </w:p>
    <w:sectPr w:rsidR="00690281" w:rsidRPr="00690281" w:rsidSect="00664EDD">
      <w:headerReference w:type="even" r:id="rId49"/>
      <w:headerReference w:type="default" r:id="rId50"/>
      <w:footerReference w:type="default" r:id="rId51"/>
      <w:footerReference w:type="first" r:id="rId52"/>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9B" w:rsidRDefault="00BB219B" w:rsidP="002919E1">
      <w:r>
        <w:separator/>
      </w:r>
    </w:p>
    <w:p w:rsidR="00BB219B" w:rsidRDefault="00BB219B" w:rsidP="002919E1"/>
    <w:p w:rsidR="00BB219B" w:rsidRDefault="00BB219B" w:rsidP="002919E1"/>
    <w:p w:rsidR="00BB219B" w:rsidRDefault="00BB219B"/>
    <w:p w:rsidR="00BB219B" w:rsidRDefault="00BB219B"/>
  </w:endnote>
  <w:endnote w:type="continuationSeparator" w:id="0">
    <w:p w:rsidR="00BB219B" w:rsidRDefault="00BB219B" w:rsidP="002919E1">
      <w:r>
        <w:continuationSeparator/>
      </w:r>
    </w:p>
    <w:p w:rsidR="00BB219B" w:rsidRDefault="00BB219B" w:rsidP="002919E1"/>
    <w:p w:rsidR="00BB219B" w:rsidRDefault="00BB219B" w:rsidP="002919E1"/>
    <w:p w:rsidR="00BB219B" w:rsidRDefault="00BB219B"/>
    <w:p w:rsidR="00BB219B" w:rsidRDefault="00BB2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 xml:space="preserve"> (387929)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1134"/>
        <w:tab w:val="clear" w:pos="5812"/>
        <w:tab w:val="clear" w:pos="9639"/>
        <w:tab w:val="left" w:pos="8505"/>
        <w:tab w:val="right" w:pos="14282"/>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 xml:space="preserve"> (387929)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BF54B3" w:rsidRDefault="00BB219B" w:rsidP="00CB4300">
    <w:pPr>
      <w:pStyle w:val="Footer"/>
    </w:pPr>
    <w:r>
      <w:fldChar w:fldCharType="begin"/>
    </w:r>
    <w:r w:rsidRPr="00BF54B3">
      <w:instrText xml:space="preserve"> FILENAME \p \* MERGEFORMAT </w:instrText>
    </w:r>
    <w:r>
      <w:fldChar w:fldCharType="separate"/>
    </w:r>
    <w:r>
      <w:rPr>
        <w:noProof/>
      </w:rPr>
      <w:t>P:\ARA\ITU-R\CONF-R\CMR15\000\008ADD06A.docx</w:t>
    </w:r>
    <w:r>
      <w:fldChar w:fldCharType="end"/>
    </w:r>
    <w:r w:rsidRPr="00BF54B3">
      <w:t xml:space="preserve">   (</w:t>
    </w:r>
    <w:r w:rsidRPr="00790F51">
      <w:t>307812</w:t>
    </w:r>
    <w:r w:rsidRPr="00BF54B3">
      <w:t>)</w:t>
    </w:r>
    <w:r w:rsidRPr="00BF54B3">
      <w:tab/>
    </w:r>
    <w:r w:rsidRPr="00B12661">
      <w:fldChar w:fldCharType="begin"/>
    </w:r>
    <w:r w:rsidRPr="00B12661">
      <w:instrText xml:space="preserve"> savedate \@ dd.MM.yy </w:instrText>
    </w:r>
    <w:r w:rsidRPr="00B12661">
      <w:fldChar w:fldCharType="separate"/>
    </w:r>
    <w:r w:rsidR="00BA0F5B">
      <w:rPr>
        <w:noProof/>
      </w:rPr>
      <w:t>04.11.15</w:t>
    </w:r>
    <w:r w:rsidRPr="00B12661">
      <w:fldChar w:fldCharType="end"/>
    </w:r>
    <w:r w:rsidRPr="00BF54B3">
      <w:tab/>
    </w:r>
    <w:r w:rsidRPr="00B12661">
      <w:fldChar w:fldCharType="begin"/>
    </w:r>
    <w:r w:rsidRPr="00B12661">
      <w:instrText xml:space="preserve"> printdate \@ dd.MM.yy </w:instrText>
    </w:r>
    <w:r w:rsidRPr="00B12661">
      <w:fldChar w:fldCharType="separate"/>
    </w:r>
    <w:ins w:id="419" w:author="Alnatoor, Ehsan" w:date="2015-11-03T22:16:00Z">
      <w:r>
        <w:rPr>
          <w:noProof/>
        </w:rPr>
        <w:t>03.11.15</w:t>
      </w:r>
    </w:ins>
    <w:del w:id="420" w:author="Alnatoor, Ehsan" w:date="2015-11-03T22:16:00Z">
      <w:r w:rsidDel="00B63367">
        <w:rPr>
          <w:noProof/>
        </w:rPr>
        <w:delText>01.11.15</w:delText>
      </w:r>
    </w:del>
    <w:r w:rsidRPr="00B12661">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1134"/>
        <w:tab w:val="clear" w:pos="5812"/>
        <w:tab w:val="left" w:pos="5103"/>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BF54B3" w:rsidRDefault="00BB219B" w:rsidP="00CB4300">
    <w:pPr>
      <w:pStyle w:val="Footer"/>
    </w:pPr>
    <w:r>
      <w:fldChar w:fldCharType="begin"/>
    </w:r>
    <w:r w:rsidRPr="00BF54B3">
      <w:instrText xml:space="preserve"> FILENAME \p \* MERGEFORMAT </w:instrText>
    </w:r>
    <w:r>
      <w:fldChar w:fldCharType="separate"/>
    </w:r>
    <w:r>
      <w:rPr>
        <w:noProof/>
      </w:rPr>
      <w:t>P:\ARA\ITU-R\CONF-R\CMR15\000\008ADD06A.docx</w:t>
    </w:r>
    <w:r>
      <w:fldChar w:fldCharType="end"/>
    </w:r>
    <w:r w:rsidRPr="00BF54B3">
      <w:t xml:space="preserve">   (</w:t>
    </w:r>
    <w:r w:rsidRPr="00790F51">
      <w:t>307812</w:t>
    </w:r>
    <w:r w:rsidRPr="00BF54B3">
      <w:t>)</w:t>
    </w:r>
    <w:r w:rsidRPr="00BF54B3">
      <w:tab/>
    </w:r>
    <w:r w:rsidRPr="00B12661">
      <w:fldChar w:fldCharType="begin"/>
    </w:r>
    <w:r w:rsidRPr="00B12661">
      <w:instrText xml:space="preserve"> savedate \@ dd.MM.yy </w:instrText>
    </w:r>
    <w:r w:rsidRPr="00B12661">
      <w:fldChar w:fldCharType="separate"/>
    </w:r>
    <w:r w:rsidR="00BA0F5B">
      <w:rPr>
        <w:noProof/>
      </w:rPr>
      <w:t>04.11.15</w:t>
    </w:r>
    <w:r w:rsidRPr="00B12661">
      <w:fldChar w:fldCharType="end"/>
    </w:r>
    <w:r w:rsidRPr="00BF54B3">
      <w:tab/>
    </w:r>
    <w:r w:rsidRPr="00B12661">
      <w:fldChar w:fldCharType="begin"/>
    </w:r>
    <w:r w:rsidRPr="00B12661">
      <w:instrText xml:space="preserve"> printdate \@ dd.MM.yy </w:instrText>
    </w:r>
    <w:r w:rsidRPr="00B12661">
      <w:fldChar w:fldCharType="separate"/>
    </w:r>
    <w:ins w:id="452" w:author="Alnatoor, Ehsan" w:date="2015-11-03T22:16:00Z">
      <w:r>
        <w:rPr>
          <w:noProof/>
        </w:rPr>
        <w:t>03.11.15</w:t>
      </w:r>
    </w:ins>
    <w:del w:id="453" w:author="Alnatoor, Ehsan" w:date="2015-11-03T22:16:00Z">
      <w:r w:rsidDel="00B63367">
        <w:rPr>
          <w:noProof/>
        </w:rPr>
        <w:delText>01.11.15</w:delText>
      </w:r>
    </w:del>
    <w:r w:rsidRPr="00B12661">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1134"/>
        <w:tab w:val="clear" w:pos="5812"/>
        <w:tab w:val="clear" w:pos="9639"/>
        <w:tab w:val="left" w:pos="8505"/>
        <w:tab w:val="right" w:pos="14175"/>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 xml:space="preserve"> (387929)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BF54B3" w:rsidRDefault="00BB219B" w:rsidP="00CB4300">
    <w:pPr>
      <w:pStyle w:val="Footer"/>
    </w:pPr>
    <w:r>
      <w:fldChar w:fldCharType="begin"/>
    </w:r>
    <w:r w:rsidRPr="00BF54B3">
      <w:instrText xml:space="preserve"> FILENAME \p \* MERGEFORMAT </w:instrText>
    </w:r>
    <w:r>
      <w:fldChar w:fldCharType="separate"/>
    </w:r>
    <w:r>
      <w:rPr>
        <w:noProof/>
      </w:rPr>
      <w:t>P:\ARA\ITU-R\CONF-R\CMR15\000\008ADD06A.docx</w:t>
    </w:r>
    <w:r>
      <w:fldChar w:fldCharType="end"/>
    </w:r>
    <w:r w:rsidRPr="00BF54B3">
      <w:t xml:space="preserve">   (</w:t>
    </w:r>
    <w:r w:rsidRPr="00790F51">
      <w:t>307812</w:t>
    </w:r>
    <w:r w:rsidRPr="00BF54B3">
      <w:t>)</w:t>
    </w:r>
    <w:r w:rsidRPr="00BF54B3">
      <w:tab/>
    </w:r>
    <w:r w:rsidRPr="00B12661">
      <w:fldChar w:fldCharType="begin"/>
    </w:r>
    <w:r w:rsidRPr="00B12661">
      <w:instrText xml:space="preserve"> savedate \@ dd.MM.yy </w:instrText>
    </w:r>
    <w:r w:rsidRPr="00B12661">
      <w:fldChar w:fldCharType="separate"/>
    </w:r>
    <w:r w:rsidR="00BA0F5B">
      <w:rPr>
        <w:noProof/>
      </w:rPr>
      <w:t>04.11.15</w:t>
    </w:r>
    <w:r w:rsidRPr="00B12661">
      <w:fldChar w:fldCharType="end"/>
    </w:r>
    <w:r w:rsidRPr="00BF54B3">
      <w:tab/>
    </w:r>
    <w:r w:rsidRPr="00B12661">
      <w:fldChar w:fldCharType="begin"/>
    </w:r>
    <w:r w:rsidRPr="00B12661">
      <w:instrText xml:space="preserve"> printdate \@ dd.MM.yy </w:instrText>
    </w:r>
    <w:r w:rsidRPr="00B12661">
      <w:fldChar w:fldCharType="separate"/>
    </w:r>
    <w:ins w:id="459" w:author="Alnatoor, Ehsan" w:date="2015-11-03T22:16:00Z">
      <w:r>
        <w:rPr>
          <w:noProof/>
        </w:rPr>
        <w:t>03.11.15</w:t>
      </w:r>
    </w:ins>
    <w:del w:id="460" w:author="Alnatoor, Ehsan" w:date="2015-11-03T22:16:00Z">
      <w:r w:rsidDel="00B63367">
        <w:rPr>
          <w:noProof/>
        </w:rPr>
        <w:delText>01.11.15</w:delText>
      </w:r>
    </w:del>
    <w:r w:rsidRPr="00B12661">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1134"/>
        <w:tab w:val="clear" w:pos="5812"/>
        <w:tab w:val="left" w:pos="5103"/>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BF54B3" w:rsidRDefault="00BB219B" w:rsidP="00CB4300">
    <w:pPr>
      <w:pStyle w:val="Footer"/>
    </w:pPr>
    <w:r>
      <w:fldChar w:fldCharType="begin"/>
    </w:r>
    <w:r w:rsidRPr="00BF54B3">
      <w:instrText xml:space="preserve"> FILENAME \p \* MERGEFORMAT </w:instrText>
    </w:r>
    <w:r>
      <w:fldChar w:fldCharType="separate"/>
    </w:r>
    <w:r>
      <w:rPr>
        <w:noProof/>
      </w:rPr>
      <w:t>P:\ARA\ITU-R\CONF-R\CMR15\000\008ADD06A.docx</w:t>
    </w:r>
    <w:r>
      <w:fldChar w:fldCharType="end"/>
    </w:r>
    <w:r w:rsidRPr="00BF54B3">
      <w:t xml:space="preserve">   (</w:t>
    </w:r>
    <w:r w:rsidRPr="00790F51">
      <w:t>307812</w:t>
    </w:r>
    <w:r w:rsidRPr="00BF54B3">
      <w:t>)</w:t>
    </w:r>
    <w:r w:rsidRPr="00BF54B3">
      <w:tab/>
    </w:r>
    <w:r w:rsidRPr="00B12661">
      <w:fldChar w:fldCharType="begin"/>
    </w:r>
    <w:r w:rsidRPr="00B12661">
      <w:instrText xml:space="preserve"> savedate \@ dd.MM.yy </w:instrText>
    </w:r>
    <w:r w:rsidRPr="00B12661">
      <w:fldChar w:fldCharType="separate"/>
    </w:r>
    <w:r w:rsidR="00BA0F5B">
      <w:rPr>
        <w:noProof/>
      </w:rPr>
      <w:t>04.11.15</w:t>
    </w:r>
    <w:r w:rsidRPr="00B12661">
      <w:fldChar w:fldCharType="end"/>
    </w:r>
    <w:r w:rsidRPr="00BF54B3">
      <w:tab/>
    </w:r>
    <w:r w:rsidRPr="00B12661">
      <w:fldChar w:fldCharType="begin"/>
    </w:r>
    <w:r w:rsidRPr="00B12661">
      <w:instrText xml:space="preserve"> printdate \@ dd.MM.yy </w:instrText>
    </w:r>
    <w:r w:rsidRPr="00B12661">
      <w:fldChar w:fldCharType="separate"/>
    </w:r>
    <w:ins w:id="865" w:author="Alnatoor, Ehsan" w:date="2015-11-03T22:16:00Z">
      <w:r>
        <w:rPr>
          <w:noProof/>
        </w:rPr>
        <w:t>03.11.15</w:t>
      </w:r>
    </w:ins>
    <w:del w:id="866" w:author="Alnatoor, Ehsan" w:date="2015-11-03T22:16:00Z">
      <w:r w:rsidDel="00B63367">
        <w:rPr>
          <w:noProof/>
        </w:rPr>
        <w:delText>01.11.15</w:delText>
      </w:r>
    </w:del>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BF54B3" w:rsidRDefault="00BB219B" w:rsidP="000409F1">
    <w:pPr>
      <w:pStyle w:val="Footer"/>
    </w:pPr>
    <w:r>
      <w:fldChar w:fldCharType="begin"/>
    </w:r>
    <w:r w:rsidRPr="00BF54B3">
      <w:instrText xml:space="preserve"> FILENAME \p \* MERGEFORMAT </w:instrText>
    </w:r>
    <w:r>
      <w:fldChar w:fldCharType="separate"/>
    </w:r>
    <w:r>
      <w:rPr>
        <w:noProof/>
      </w:rPr>
      <w:t>P:\ARA\ITU-R\CONF-R\CMR15\000\008ADD06A.docx</w:t>
    </w:r>
    <w:r>
      <w:fldChar w:fldCharType="end"/>
    </w:r>
    <w:r w:rsidRPr="00BF54B3">
      <w:t xml:space="preserve">  (</w:t>
    </w:r>
    <w:r>
      <w:t>387929</w:t>
    </w:r>
    <w:r w:rsidRPr="00BF54B3">
      <w:t>)</w:t>
    </w:r>
    <w:r w:rsidRPr="00BF54B3">
      <w:tab/>
    </w:r>
    <w:r w:rsidRPr="00B12661">
      <w:fldChar w:fldCharType="begin"/>
    </w:r>
    <w:r w:rsidRPr="00B12661">
      <w:instrText xml:space="preserve"> savedate \@ dd.MM.yy </w:instrText>
    </w:r>
    <w:r w:rsidRPr="00B12661">
      <w:fldChar w:fldCharType="separate"/>
    </w:r>
    <w:r w:rsidR="00BA0F5B">
      <w:rPr>
        <w:noProof/>
      </w:rPr>
      <w:t>04.11.15</w:t>
    </w:r>
    <w:r w:rsidRPr="00B12661">
      <w:fldChar w:fldCharType="end"/>
    </w:r>
    <w:r w:rsidRPr="00BF54B3">
      <w:tab/>
    </w:r>
    <w:r w:rsidRPr="00B12661">
      <w:fldChar w:fldCharType="begin"/>
    </w:r>
    <w:r w:rsidRPr="00B12661">
      <w:instrText xml:space="preserve"> printdate \@ dd.MM.yy </w:instrText>
    </w:r>
    <w:r w:rsidRPr="00B12661">
      <w:fldChar w:fldCharType="separate"/>
    </w:r>
    <w:r>
      <w:rPr>
        <w:noProof/>
      </w:rPr>
      <w:t>03.11.15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5812"/>
        <w:tab w:val="clear" w:pos="9639"/>
        <w:tab w:val="left" w:pos="8505"/>
        <w:tab w:val="right" w:pos="14175"/>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 xml:space="preserve"> (387929)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5812"/>
        <w:tab w:val="clear" w:pos="9639"/>
        <w:tab w:val="left" w:pos="6946"/>
        <w:tab w:val="right" w:pos="14175"/>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 xml:space="preserve"> (387929)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5812"/>
        <w:tab w:val="clear" w:pos="9639"/>
        <w:tab w:val="left" w:pos="6946"/>
        <w:tab w:val="right" w:pos="14282"/>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1134"/>
        <w:tab w:val="clear" w:pos="5812"/>
        <w:tab w:val="left" w:pos="5103"/>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BF54B3" w:rsidRDefault="00BB219B" w:rsidP="00CB4300">
    <w:pPr>
      <w:pStyle w:val="Footer"/>
    </w:pPr>
    <w:r>
      <w:fldChar w:fldCharType="begin"/>
    </w:r>
    <w:r w:rsidRPr="00BF54B3">
      <w:instrText xml:space="preserve"> FILENAME \p \* MERGEFORMAT </w:instrText>
    </w:r>
    <w:r>
      <w:fldChar w:fldCharType="separate"/>
    </w:r>
    <w:r>
      <w:rPr>
        <w:noProof/>
      </w:rPr>
      <w:t>P:\ARA\ITU-R\CONF-R\CMR15\000\008ADD06A.docx</w:t>
    </w:r>
    <w:r>
      <w:fldChar w:fldCharType="end"/>
    </w:r>
    <w:r w:rsidRPr="00BF54B3">
      <w:t xml:space="preserve">   (</w:t>
    </w:r>
    <w:r w:rsidRPr="00790F51">
      <w:t>307812</w:t>
    </w:r>
    <w:r w:rsidRPr="00BF54B3">
      <w:t>)</w:t>
    </w:r>
    <w:r w:rsidRPr="00BF54B3">
      <w:tab/>
    </w:r>
    <w:r w:rsidRPr="00B12661">
      <w:fldChar w:fldCharType="begin"/>
    </w:r>
    <w:r w:rsidRPr="00B12661">
      <w:instrText xml:space="preserve"> savedate \@ dd.MM.yy </w:instrText>
    </w:r>
    <w:r w:rsidRPr="00B12661">
      <w:fldChar w:fldCharType="separate"/>
    </w:r>
    <w:r w:rsidR="00BA0F5B">
      <w:rPr>
        <w:noProof/>
      </w:rPr>
      <w:t>04.11.15</w:t>
    </w:r>
    <w:r w:rsidRPr="00B12661">
      <w:fldChar w:fldCharType="end"/>
    </w:r>
    <w:r w:rsidRPr="00BF54B3">
      <w:tab/>
    </w:r>
    <w:r w:rsidRPr="00B12661">
      <w:fldChar w:fldCharType="begin"/>
    </w:r>
    <w:r w:rsidRPr="00B12661">
      <w:instrText xml:space="preserve"> printdate \@ dd.MM.yy </w:instrText>
    </w:r>
    <w:r w:rsidRPr="00B12661">
      <w:fldChar w:fldCharType="separate"/>
    </w:r>
    <w:ins w:id="347" w:author="Alnatoor, Ehsan" w:date="2015-11-03T22:16:00Z">
      <w:r>
        <w:rPr>
          <w:noProof/>
        </w:rPr>
        <w:t>03.11.15</w:t>
      </w:r>
    </w:ins>
    <w:del w:id="348" w:author="Alnatoor, Ehsan" w:date="2015-11-03T22:16:00Z">
      <w:r w:rsidDel="00B63367">
        <w:rPr>
          <w:noProof/>
        </w:rPr>
        <w:delText>01.11.15</w:delText>
      </w:r>
    </w:del>
    <w:r w:rsidRPr="00B1266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1134"/>
        <w:tab w:val="clear" w:pos="5812"/>
        <w:tab w:val="clear" w:pos="9639"/>
        <w:tab w:val="left" w:pos="6663"/>
        <w:tab w:val="right" w:pos="14175"/>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 xml:space="preserve"> (387929)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0409F1">
    <w:pPr>
      <w:pStyle w:val="Footer"/>
      <w:tabs>
        <w:tab w:val="clear" w:pos="1134"/>
        <w:tab w:val="clear" w:pos="5812"/>
        <w:tab w:val="left" w:pos="5103"/>
      </w:tabs>
    </w:pPr>
    <w:r>
      <w:fldChar w:fldCharType="begin"/>
    </w:r>
    <w:r w:rsidRPr="00860DCB">
      <w:instrText xml:space="preserve"> FILENAME \p  \* MERGEFORMAT </w:instrText>
    </w:r>
    <w:r>
      <w:fldChar w:fldCharType="separate"/>
    </w:r>
    <w:r>
      <w:rPr>
        <w:noProof/>
      </w:rPr>
      <w:t>P:\ARA\ITU-R\CONF-R\CMR15\000\008ADD06A.docx</w:t>
    </w:r>
    <w:r>
      <w:fldChar w:fldCharType="end"/>
    </w:r>
    <w:r>
      <w:t xml:space="preserve">  </w:t>
    </w:r>
    <w:r w:rsidRPr="00860DCB">
      <w:t>(387929)</w:t>
    </w:r>
    <w:r w:rsidRPr="00860DCB">
      <w:tab/>
    </w:r>
    <w:r>
      <w:fldChar w:fldCharType="begin"/>
    </w:r>
    <w:r>
      <w:instrText xml:space="preserve"> SAVEDATE \@ DD.MM.YY </w:instrText>
    </w:r>
    <w:r>
      <w:fldChar w:fldCharType="separate"/>
    </w:r>
    <w:r w:rsidR="00BA0F5B">
      <w:rPr>
        <w:noProof/>
      </w:rPr>
      <w:t>04.11.15</w:t>
    </w:r>
    <w:r>
      <w:fldChar w:fldCharType="end"/>
    </w:r>
    <w:r w:rsidRPr="00860DCB">
      <w:tab/>
    </w:r>
    <w:r>
      <w:fldChar w:fldCharType="begin"/>
    </w:r>
    <w:r>
      <w:instrText xml:space="preserve"> PRINTDATE \@ DD.MM.YY </w:instrText>
    </w:r>
    <w:r>
      <w:fldChar w:fldCharType="separate"/>
    </w:r>
    <w:r>
      <w:rPr>
        <w:noProof/>
      </w:rPr>
      <w:t>03.11.15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9B" w:rsidRDefault="00BB219B" w:rsidP="002919E1">
      <w:r>
        <w:t>___________________</w:t>
      </w:r>
    </w:p>
  </w:footnote>
  <w:footnote w:type="continuationSeparator" w:id="0">
    <w:p w:rsidR="00BB219B" w:rsidRDefault="00BB219B" w:rsidP="002919E1">
      <w:r>
        <w:continuationSeparator/>
      </w:r>
    </w:p>
    <w:p w:rsidR="00BB219B" w:rsidRDefault="00BB219B" w:rsidP="002919E1"/>
    <w:p w:rsidR="00BB219B" w:rsidRDefault="00BB219B" w:rsidP="002919E1"/>
    <w:p w:rsidR="00BB219B" w:rsidRDefault="00BB219B"/>
    <w:p w:rsidR="00BB219B" w:rsidRDefault="00BB219B"/>
  </w:footnote>
  <w:footnote w:id="1">
    <w:p w:rsidR="00BB219B" w:rsidRPr="00DB5165" w:rsidRDefault="00BB219B" w:rsidP="006F5A85">
      <w:pPr>
        <w:pStyle w:val="FootnoteText"/>
        <w:ind w:left="0" w:firstLine="0"/>
        <w:rPr>
          <w:rtl/>
          <w:lang w:bidi="ar-SY"/>
        </w:rPr>
      </w:pPr>
      <w:r w:rsidRPr="00E55024">
        <w:rPr>
          <w:rStyle w:val="FootnoteReference"/>
          <w:szCs w:val="20"/>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 معيّن.</w:t>
      </w:r>
      <w:r w:rsidRPr="00DB5165">
        <w:rPr>
          <w:sz w:val="16"/>
          <w:szCs w:val="22"/>
          <w:lang w:bidi="ar-SY"/>
        </w:rPr>
        <w:t>(WRC-</w:t>
      </w:r>
      <w:r w:rsidRPr="00790F51">
        <w:rPr>
          <w:sz w:val="16"/>
          <w:szCs w:val="22"/>
          <w:lang w:bidi="ar-SY"/>
        </w:rPr>
        <w:t>03</w:t>
      </w:r>
      <w:r w:rsidRPr="00DB5165">
        <w:rPr>
          <w:sz w:val="16"/>
          <w:szCs w:val="22"/>
          <w:lang w:bidi="ar-SY"/>
        </w:rPr>
        <w:t>)</w:t>
      </w:r>
      <w:r>
        <w:rPr>
          <w:sz w:val="16"/>
          <w:szCs w:val="22"/>
          <w:lang w:bidi="ar-SY"/>
        </w:rPr>
        <w:t>     </w:t>
      </w:r>
    </w:p>
  </w:footnote>
  <w:footnote w:id="2">
    <w:p w:rsidR="00BB219B" w:rsidRPr="00E45859" w:rsidRDefault="00BB219B" w:rsidP="006F5A85">
      <w:pPr>
        <w:pStyle w:val="FootnoteText"/>
        <w:rPr>
          <w:rtl/>
        </w:rPr>
      </w:pPr>
      <w:r w:rsidRPr="00E45859">
        <w:rPr>
          <w:rStyle w:val="FootnoteReference"/>
        </w:rPr>
        <w:t>1</w:t>
      </w:r>
      <w:r w:rsidRPr="00E45859">
        <w:rPr>
          <w:rFonts w:hint="cs"/>
          <w:rtl/>
          <w:lang w:bidi="ar-SY"/>
        </w:rPr>
        <w:tab/>
        <w:t xml:space="preserve">قائمة الاستخدامات الإضافية لوصلات التغذية في الإقليمين </w:t>
      </w:r>
      <w:r w:rsidRPr="00E45859">
        <w:rPr>
          <w:lang w:bidi="ar-SY"/>
        </w:rPr>
        <w:t>1</w:t>
      </w:r>
      <w:r w:rsidRPr="00E45859">
        <w:rPr>
          <w:rFonts w:hint="cs"/>
          <w:rtl/>
          <w:lang w:bidi="ar-SY"/>
        </w:rPr>
        <w:t xml:space="preserve"> و</w:t>
      </w:r>
      <w:r w:rsidRPr="00E45859">
        <w:rPr>
          <w:lang w:bidi="ar-SY"/>
        </w:rPr>
        <w:t>3</w:t>
      </w:r>
      <w:r w:rsidRPr="00E45859">
        <w:rPr>
          <w:rFonts w:hint="cs"/>
          <w:rtl/>
          <w:lang w:bidi="ar-SY"/>
        </w:rPr>
        <w:t xml:space="preserve"> ملحقة بالسجل الأساسي للترددات (انظر القرار </w:t>
      </w:r>
      <w:r w:rsidRPr="00E45859">
        <w:rPr>
          <w:rFonts w:ascii="Times New Roman Bold" w:hAnsi="Times New Roman Bold"/>
          <w:b/>
          <w:bCs/>
          <w:vertAlign w:val="superscript"/>
          <w:lang w:bidi="ar-SY"/>
        </w:rPr>
        <w:t>**</w:t>
      </w:r>
      <w:r w:rsidRPr="00E45859">
        <w:rPr>
          <w:b/>
          <w:bCs/>
          <w:lang w:bidi="ar-SY"/>
        </w:rPr>
        <w:t>542 (WRC</w:t>
      </w:r>
      <w:r w:rsidRPr="00E45859">
        <w:rPr>
          <w:b/>
          <w:bCs/>
          <w:lang w:bidi="ar-SY"/>
        </w:rPr>
        <w:noBreakHyphen/>
        <w:t>2000)</w:t>
      </w:r>
      <w:r w:rsidRPr="00E45859">
        <w:rPr>
          <w:rFonts w:hint="cs"/>
          <w:rtl/>
          <w:lang w:bidi="ar-SY"/>
        </w:rPr>
        <w:t>).</w:t>
      </w:r>
      <w:r w:rsidRPr="00E45859">
        <w:rPr>
          <w:sz w:val="16"/>
          <w:szCs w:val="22"/>
          <w:lang w:bidi="ar-SY"/>
        </w:rPr>
        <w:t>(WRC-03)     </w:t>
      </w:r>
    </w:p>
  </w:footnote>
  <w:footnote w:id="3">
    <w:p w:rsidR="00BB219B" w:rsidRPr="00DB5165" w:rsidRDefault="00BB219B" w:rsidP="00700181">
      <w:pPr>
        <w:pStyle w:val="FootnoteText"/>
        <w:rPr>
          <w:rtl/>
          <w:lang w:bidi="ar-SY"/>
        </w:rPr>
      </w:pPr>
      <w:r w:rsidRPr="00790F51">
        <w:rPr>
          <w:rStyle w:val="FootnoteReference"/>
        </w:rPr>
        <w:t>2</w:t>
      </w:r>
      <w:r w:rsidRPr="00DB5165">
        <w:rPr>
          <w:rFonts w:hint="cs"/>
          <w:rtl/>
          <w:lang w:bidi="ar-SY"/>
        </w:rPr>
        <w:tab/>
        <w:t xml:space="preserve">يحتجز استعمال النطاق </w:t>
      </w:r>
      <w:r w:rsidRPr="00DB5165">
        <w:rPr>
          <w:lang w:bidi="ar-SY"/>
        </w:rPr>
        <w:t xml:space="preserve">GHz </w:t>
      </w:r>
      <w:r w:rsidRPr="00790F51">
        <w:rPr>
          <w:lang w:bidi="ar-SY"/>
        </w:rPr>
        <w:t>14</w:t>
      </w:r>
      <w:r w:rsidRPr="00DB5165">
        <w:rPr>
          <w:lang w:bidi="ar-SY"/>
        </w:rPr>
        <w:t>,</w:t>
      </w:r>
      <w:r w:rsidRPr="00790F51">
        <w:rPr>
          <w:lang w:bidi="ar-SY"/>
        </w:rPr>
        <w:t>8</w:t>
      </w:r>
      <w:r w:rsidRPr="00DB5165">
        <w:rPr>
          <w:lang w:bidi="ar-SY"/>
        </w:rPr>
        <w:t xml:space="preserve"> - </w:t>
      </w:r>
      <w:r w:rsidRPr="00790F51">
        <w:rPr>
          <w:lang w:bidi="ar-SY"/>
        </w:rPr>
        <w:t>14</w:t>
      </w:r>
      <w:r w:rsidRPr="00DB5165">
        <w:rPr>
          <w:lang w:bidi="ar-SY"/>
        </w:rPr>
        <w:t>,</w:t>
      </w:r>
      <w:r w:rsidRPr="00790F51">
        <w:rPr>
          <w:lang w:bidi="ar-SY"/>
        </w:rPr>
        <w:t>5</w:t>
      </w:r>
      <w:r w:rsidRPr="00DB5165">
        <w:rPr>
          <w:rFonts w:hint="cs"/>
          <w:rtl/>
          <w:lang w:bidi="ar-SY"/>
        </w:rPr>
        <w:t xml:space="preserve"> للبلدان الواقعة خارج أوروبا.</w:t>
      </w:r>
    </w:p>
    <w:p w:rsidR="00BB219B" w:rsidRDefault="00BB219B" w:rsidP="00700181">
      <w:pPr>
        <w:pStyle w:val="FootnoteText"/>
        <w:rPr>
          <w:rtl/>
          <w:lang w:bidi="ar-SY"/>
        </w:rPr>
      </w:pPr>
      <w:r w:rsidRPr="00E55024">
        <w:rPr>
          <w:rFonts w:cs="Times New Roman" w:hint="cs"/>
          <w:szCs w:val="20"/>
          <w:vertAlign w:val="superscript"/>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ألغي هذا القرار في المؤتمر العالمي للاتصالات الراد</w:t>
      </w:r>
      <w:bookmarkStart w:id="502" w:name="_GoBack"/>
      <w:bookmarkEnd w:id="502"/>
      <w:r>
        <w:rPr>
          <w:rFonts w:hint="cs"/>
          <w:rtl/>
        </w:rPr>
        <w:t xml:space="preserve">يوية لعام </w:t>
      </w:r>
      <w:r w:rsidRPr="00790F51">
        <w:t>2003</w:t>
      </w:r>
      <w:r>
        <w:rPr>
          <w:rFonts w:hint="cs"/>
          <w:rtl/>
        </w:rPr>
        <w:t xml:space="preserve"> </w:t>
      </w:r>
      <w:r>
        <w:t>(WRC-</w:t>
      </w:r>
      <w:r w:rsidRPr="00790F51">
        <w:t>03</w:t>
      </w:r>
      <w:r>
        <w:t>)</w:t>
      </w:r>
      <w:r>
        <w:rPr>
          <w:rFonts w:hint="cs"/>
          <w:rtl/>
          <w:lang w:bidi="ar-SY"/>
        </w:rPr>
        <w:t>.</w:t>
      </w:r>
    </w:p>
    <w:p w:rsidR="00BB219B" w:rsidRPr="00C4448E" w:rsidRDefault="00BB219B" w:rsidP="00F75154">
      <w:pPr>
        <w:pStyle w:val="FootnoteText"/>
        <w:spacing w:before="160"/>
        <w:ind w:left="0" w:firstLine="0"/>
        <w:rPr>
          <w:i/>
          <w:iCs/>
          <w:rtl/>
          <w:lang w:bidi="ar-SY"/>
        </w:rPr>
      </w:pPr>
      <w:r w:rsidRPr="00C4448E">
        <w:rPr>
          <w:rFonts w:hint="cs"/>
          <w:i/>
          <w:iCs/>
          <w:rtl/>
          <w:lang w:bidi="ar-SY"/>
        </w:rPr>
        <w:t>ملاحظة من الأمانة: الإحالة إلى إحدى المواد مع رقمها مكتوباً بالأرقام الطباعية العادية غير السوداء تحيل إلى إحدى مواد هذا</w:t>
      </w:r>
      <w:r w:rsidR="00F75154">
        <w:rPr>
          <w:rFonts w:hint="eastAsia"/>
          <w:i/>
          <w:iCs/>
          <w:rtl/>
          <w:lang w:bidi="ar-SY"/>
        </w:rPr>
        <w:t> </w:t>
      </w:r>
      <w:r w:rsidRPr="00C4448E">
        <w:rPr>
          <w:rFonts w:hint="cs"/>
          <w:i/>
          <w:iCs/>
          <w:rtl/>
          <w:lang w:bidi="ar-SY"/>
        </w:rPr>
        <w:t>التذييل.</w:t>
      </w:r>
    </w:p>
  </w:footnote>
  <w:footnote w:id="4">
    <w:p w:rsidR="00BB219B" w:rsidRPr="00146F62" w:rsidRDefault="00BB219B" w:rsidP="006F5A85">
      <w:pPr>
        <w:pStyle w:val="FootnoteText"/>
        <w:ind w:left="0" w:firstLine="0"/>
        <w:rPr>
          <w:rtl/>
        </w:rPr>
      </w:pPr>
      <w:r w:rsidRPr="00790F51">
        <w:rPr>
          <w:rStyle w:val="FootnoteReference"/>
        </w:rPr>
        <w:t>4</w:t>
      </w:r>
      <w:r w:rsidRPr="00146F62">
        <w:rPr>
          <w:rFonts w:hint="cs"/>
          <w:rtl/>
        </w:rPr>
        <w:tab/>
        <w:t>الاتفاق مع الإدارات التي لها تردد مخصص</w:t>
      </w:r>
      <w:r>
        <w:rPr>
          <w:rFonts w:hint="cs"/>
          <w:rtl/>
        </w:rPr>
        <w:t xml:space="preserve"> في </w:t>
      </w:r>
      <w:r w:rsidRPr="00146F62">
        <w:rPr>
          <w:rFonts w:hint="cs"/>
          <w:rtl/>
        </w:rPr>
        <w:t xml:space="preserve">النطاق </w:t>
      </w:r>
      <w:r w:rsidRPr="00790F51">
        <w:t>14</w:t>
      </w:r>
      <w:r w:rsidRPr="00146F62">
        <w:t>,</w:t>
      </w:r>
      <w:r w:rsidRPr="00790F51">
        <w:t>8</w:t>
      </w:r>
      <w:r w:rsidRPr="00146F62">
        <w:t>-</w:t>
      </w:r>
      <w:r w:rsidRPr="00790F51">
        <w:t>14</w:t>
      </w:r>
      <w:r w:rsidRPr="00146F62">
        <w:t>,</w:t>
      </w:r>
      <w:r w:rsidRPr="00790F51">
        <w:t>5</w:t>
      </w:r>
      <w:r w:rsidRPr="00146F62">
        <w:rPr>
          <w:rFonts w:hint="cs"/>
          <w:rtl/>
        </w:rPr>
        <w:t xml:space="preserve"> </w:t>
      </w:r>
      <w:r w:rsidRPr="00146F62">
        <w:t>GHz</w:t>
      </w:r>
      <w:r w:rsidRPr="00146F62">
        <w:rPr>
          <w:rFonts w:hint="cs"/>
          <w:rtl/>
        </w:rPr>
        <w:t xml:space="preserve"> أو</w:t>
      </w:r>
      <w:r>
        <w:rPr>
          <w:rFonts w:hint="cs"/>
          <w:rtl/>
        </w:rPr>
        <w:t xml:space="preserve"> في </w:t>
      </w:r>
      <w:r w:rsidRPr="00146F62">
        <w:rPr>
          <w:rFonts w:hint="cs"/>
          <w:rtl/>
        </w:rPr>
        <w:t xml:space="preserve">النطاق </w:t>
      </w:r>
      <w:r w:rsidRPr="00790F51">
        <w:t>18</w:t>
      </w:r>
      <w:r w:rsidRPr="00146F62">
        <w:t>,</w:t>
      </w:r>
      <w:r w:rsidRPr="00790F51">
        <w:t>1</w:t>
      </w:r>
      <w:r w:rsidRPr="00146F62">
        <w:t>-</w:t>
      </w:r>
      <w:r w:rsidRPr="00790F51">
        <w:t>17</w:t>
      </w:r>
      <w:r w:rsidRPr="00146F62">
        <w:t>,</w:t>
      </w:r>
      <w:r w:rsidRPr="00790F51">
        <w:t>7</w:t>
      </w:r>
      <w:r w:rsidRPr="00146F62">
        <w:rPr>
          <w:rFonts w:hint="cs"/>
          <w:rtl/>
        </w:rPr>
        <w:t xml:space="preserve"> </w:t>
      </w:r>
      <w:r w:rsidRPr="00146F62">
        <w:t>GHz</w:t>
      </w:r>
      <w:r w:rsidRPr="00146F62">
        <w:rPr>
          <w:rFonts w:hint="cs"/>
          <w:rtl/>
        </w:rPr>
        <w:t xml:space="preserve"> لمحطة للأرض، أو لها تردد مخصص</w:t>
      </w:r>
      <w:r>
        <w:rPr>
          <w:rFonts w:hint="cs"/>
          <w:rtl/>
        </w:rPr>
        <w:t xml:space="preserve"> في </w:t>
      </w:r>
      <w:r w:rsidRPr="00146F62">
        <w:rPr>
          <w:rFonts w:hint="cs"/>
          <w:rtl/>
        </w:rPr>
        <w:t xml:space="preserve">النطاق </w:t>
      </w:r>
      <w:r w:rsidRPr="00790F51">
        <w:t>18</w:t>
      </w:r>
      <w:r w:rsidRPr="00146F62">
        <w:t>,</w:t>
      </w:r>
      <w:r w:rsidRPr="00790F51">
        <w:t>1</w:t>
      </w:r>
      <w:r w:rsidRPr="00146F62">
        <w:t>-</w:t>
      </w:r>
      <w:r w:rsidRPr="00790F51">
        <w:t>17</w:t>
      </w:r>
      <w:r w:rsidRPr="00146F62">
        <w:t>,</w:t>
      </w:r>
      <w:r w:rsidRPr="00790F51">
        <w:t>7</w:t>
      </w:r>
      <w:r w:rsidRPr="00146F62">
        <w:rPr>
          <w:rFonts w:hint="cs"/>
          <w:rtl/>
        </w:rPr>
        <w:t xml:space="preserve"> </w:t>
      </w:r>
      <w:r w:rsidRPr="00146F62">
        <w:t>GHz</w:t>
      </w:r>
      <w:r w:rsidRPr="00146F62">
        <w:rPr>
          <w:rFonts w:hint="cs"/>
          <w:rtl/>
        </w:rPr>
        <w:t xml:space="preserve"> لمحطة أرضية</w:t>
      </w:r>
      <w:r>
        <w:rPr>
          <w:rFonts w:hint="cs"/>
          <w:rtl/>
        </w:rPr>
        <w:t xml:space="preserve"> في </w:t>
      </w:r>
      <w:r w:rsidRPr="00146F62">
        <w:rPr>
          <w:rFonts w:hint="cs"/>
          <w:rtl/>
        </w:rPr>
        <w:t>الخدمة الثابتة الساتلية (فضاء-أرض)، أو لها تردد مخصص</w:t>
      </w:r>
      <w:r>
        <w:rPr>
          <w:rFonts w:hint="cs"/>
          <w:rtl/>
        </w:rPr>
        <w:t xml:space="preserve"> في </w:t>
      </w:r>
      <w:r w:rsidRPr="00146F62">
        <w:rPr>
          <w:rFonts w:hint="cs"/>
          <w:rtl/>
        </w:rPr>
        <w:t xml:space="preserve">النطاق </w:t>
      </w:r>
      <w:r w:rsidRPr="00790F51">
        <w:t>17</w:t>
      </w:r>
      <w:r w:rsidRPr="00146F62">
        <w:t>,</w:t>
      </w:r>
      <w:r w:rsidRPr="00790F51">
        <w:t>8</w:t>
      </w:r>
      <w:r w:rsidRPr="00146F62">
        <w:t>-</w:t>
      </w:r>
      <w:r w:rsidRPr="00790F51">
        <w:t>17</w:t>
      </w:r>
      <w:r w:rsidRPr="00146F62">
        <w:t>,</w:t>
      </w:r>
      <w:r w:rsidRPr="00790F51">
        <w:t>3</w:t>
      </w:r>
      <w:r w:rsidRPr="00146F62">
        <w:rPr>
          <w:rFonts w:hint="cs"/>
          <w:rtl/>
        </w:rPr>
        <w:t xml:space="preserve"> </w:t>
      </w:r>
      <w:r w:rsidRPr="00146F62">
        <w:t>GHz</w:t>
      </w:r>
      <w:r>
        <w:rPr>
          <w:rFonts w:hint="cs"/>
          <w:rtl/>
        </w:rPr>
        <w:t xml:space="preserve"> في </w:t>
      </w:r>
      <w:r w:rsidRPr="00146F62">
        <w:rPr>
          <w:rFonts w:hint="cs"/>
          <w:rtl/>
        </w:rPr>
        <w:t xml:space="preserve">الخدمة الإذاعية الساتلية، يجب البحث عنه بموجب الرقم </w:t>
      </w:r>
      <w:r w:rsidRPr="00790F51">
        <w:rPr>
          <w:b/>
          <w:bCs/>
        </w:rPr>
        <w:t>17</w:t>
      </w:r>
      <w:r w:rsidRPr="00146F62">
        <w:rPr>
          <w:b/>
          <w:bCs/>
        </w:rPr>
        <w:t>.</w:t>
      </w:r>
      <w:r w:rsidRPr="00790F51">
        <w:rPr>
          <w:b/>
          <w:bCs/>
        </w:rPr>
        <w:t>9</w:t>
      </w:r>
      <w:r w:rsidRPr="00146F62">
        <w:rPr>
          <w:rFonts w:hint="cs"/>
          <w:rtl/>
        </w:rPr>
        <w:t xml:space="preserve"> أو </w:t>
      </w:r>
      <w:r w:rsidRPr="00790F51">
        <w:rPr>
          <w:b/>
          <w:bCs/>
        </w:rPr>
        <w:t>17</w:t>
      </w:r>
      <w:r w:rsidRPr="00146F62">
        <w:rPr>
          <w:b/>
          <w:bCs/>
        </w:rPr>
        <w:t>A.</w:t>
      </w:r>
      <w:r w:rsidRPr="00790F51">
        <w:rPr>
          <w:b/>
          <w:bCs/>
        </w:rPr>
        <w:t>9</w:t>
      </w:r>
      <w:r w:rsidRPr="00146F62">
        <w:rPr>
          <w:rFonts w:hint="cs"/>
          <w:rtl/>
        </w:rPr>
        <w:t xml:space="preserve"> أو </w:t>
      </w:r>
      <w:r w:rsidRPr="00790F51">
        <w:rPr>
          <w:b/>
          <w:bCs/>
        </w:rPr>
        <w:t>19</w:t>
      </w:r>
      <w:r w:rsidRPr="00146F62">
        <w:rPr>
          <w:b/>
          <w:bCs/>
        </w:rPr>
        <w:t>.</w:t>
      </w:r>
      <w:r w:rsidRPr="00790F51">
        <w:rPr>
          <w:b/>
          <w:bCs/>
        </w:rPr>
        <w:t>9</w:t>
      </w:r>
      <w:r w:rsidRPr="00146F62">
        <w:rPr>
          <w:rFonts w:hint="cs"/>
          <w:rtl/>
        </w:rPr>
        <w:t xml:space="preserve"> على التوالي.</w:t>
      </w:r>
    </w:p>
  </w:footnote>
  <w:footnote w:id="5">
    <w:p w:rsidR="00BB219B" w:rsidRPr="00146F62" w:rsidRDefault="00BB219B" w:rsidP="006F5A85">
      <w:pPr>
        <w:pStyle w:val="FootnoteText"/>
        <w:ind w:left="0" w:firstLine="0"/>
        <w:rPr>
          <w:lang w:bidi="ar-SY"/>
        </w:rPr>
      </w:pPr>
      <w:r w:rsidRPr="00790F51">
        <w:rPr>
          <w:rStyle w:val="FootnoteReference"/>
        </w:rPr>
        <w:t>5</w:t>
      </w:r>
      <w:r w:rsidRPr="00146F62">
        <w:rPr>
          <w:rFonts w:hint="cs"/>
          <w:rtl/>
          <w:lang w:bidi="ar-SY"/>
        </w:rPr>
        <w:tab/>
        <w:t xml:space="preserve">التنسيق بموجب الرقم </w:t>
      </w:r>
      <w:r w:rsidRPr="00790F51">
        <w:rPr>
          <w:b/>
          <w:bCs/>
          <w:lang w:bidi="ar-SY"/>
        </w:rPr>
        <w:t>17</w:t>
      </w:r>
      <w:r w:rsidRPr="00146F62">
        <w:rPr>
          <w:b/>
          <w:bCs/>
          <w:lang w:bidi="ar-SY"/>
        </w:rPr>
        <w:t>.</w:t>
      </w:r>
      <w:r w:rsidRPr="00790F51">
        <w:rPr>
          <w:b/>
          <w:bCs/>
          <w:lang w:bidi="ar-SY"/>
        </w:rPr>
        <w:t>9</w:t>
      </w:r>
      <w:r w:rsidRPr="00146F62">
        <w:rPr>
          <w:rFonts w:hint="cs"/>
          <w:rtl/>
          <w:lang w:bidi="ar-SY"/>
        </w:rPr>
        <w:t xml:space="preserve"> أو </w:t>
      </w:r>
      <w:r w:rsidRPr="00790F51">
        <w:rPr>
          <w:b/>
          <w:bCs/>
          <w:lang w:bidi="ar-SY"/>
        </w:rPr>
        <w:t>17</w:t>
      </w:r>
      <w:r w:rsidRPr="00146F62">
        <w:rPr>
          <w:b/>
          <w:bCs/>
          <w:lang w:bidi="ar-SY"/>
        </w:rPr>
        <w:t>A.</w:t>
      </w:r>
      <w:r w:rsidRPr="00790F51">
        <w:rPr>
          <w:b/>
          <w:bCs/>
          <w:lang w:bidi="ar-SY"/>
        </w:rPr>
        <w:t>9</w:t>
      </w:r>
      <w:r w:rsidRPr="00146F62">
        <w:rPr>
          <w:rFonts w:hint="cs"/>
          <w:rtl/>
          <w:lang w:bidi="ar-SY"/>
        </w:rPr>
        <w:t xml:space="preserve"> ليس مطلوباً لمحطة أرضية تابعة لإدارة تقع هذه المحطة فوق أراضيها، وكانت هذه الإدارة طبقت بشأن هذه المحطة إجراءات الفقرتين السابقتين </w:t>
      </w:r>
      <w:r w:rsidRPr="00790F51">
        <w:rPr>
          <w:lang w:bidi="ar-SY"/>
        </w:rPr>
        <w:t>2</w:t>
      </w:r>
      <w:r w:rsidRPr="00146F62">
        <w:rPr>
          <w:lang w:bidi="ar-SY"/>
        </w:rPr>
        <w:t>.</w:t>
      </w:r>
      <w:r w:rsidRPr="00790F51">
        <w:rPr>
          <w:lang w:bidi="ar-SY"/>
        </w:rPr>
        <w:t>1</w:t>
      </w:r>
      <w:r w:rsidRPr="00146F62">
        <w:rPr>
          <w:lang w:bidi="ar-SY"/>
        </w:rPr>
        <w:t>.</w:t>
      </w:r>
      <w:r w:rsidRPr="00790F51">
        <w:rPr>
          <w:lang w:bidi="ar-SY"/>
        </w:rPr>
        <w:t>2</w:t>
      </w:r>
      <w:r w:rsidRPr="00146F62">
        <w:rPr>
          <w:lang w:bidi="ar-SY"/>
        </w:rPr>
        <w:t>.</w:t>
      </w:r>
      <w:r w:rsidRPr="00790F51">
        <w:rPr>
          <w:lang w:bidi="ar-SY"/>
        </w:rPr>
        <w:t>4</w:t>
      </w:r>
      <w:r w:rsidRPr="00146F62">
        <w:rPr>
          <w:rFonts w:hint="cs"/>
          <w:rtl/>
          <w:lang w:bidi="ar-SY"/>
        </w:rPr>
        <w:t xml:space="preserve"> و</w:t>
      </w:r>
      <w:r w:rsidRPr="00790F51">
        <w:rPr>
          <w:lang w:bidi="ar-SY"/>
        </w:rPr>
        <w:t>3</w:t>
      </w:r>
      <w:r w:rsidRPr="00146F62">
        <w:rPr>
          <w:lang w:bidi="ar-SY"/>
        </w:rPr>
        <w:t>.</w:t>
      </w:r>
      <w:r w:rsidRPr="00790F51">
        <w:rPr>
          <w:lang w:bidi="ar-SY"/>
        </w:rPr>
        <w:t>1</w:t>
      </w:r>
      <w:r w:rsidRPr="00146F62">
        <w:rPr>
          <w:lang w:bidi="ar-SY"/>
        </w:rPr>
        <w:t>.</w:t>
      </w:r>
      <w:r w:rsidRPr="00790F51">
        <w:rPr>
          <w:lang w:bidi="ar-SY"/>
        </w:rPr>
        <w:t>2</w:t>
      </w:r>
      <w:r w:rsidRPr="00146F62">
        <w:rPr>
          <w:lang w:bidi="ar-SY"/>
        </w:rPr>
        <w:t>.</w:t>
      </w:r>
      <w:r w:rsidRPr="00790F51">
        <w:rPr>
          <w:lang w:bidi="ar-SY"/>
        </w:rPr>
        <w:t>4</w:t>
      </w:r>
      <w:r w:rsidRPr="00146F62">
        <w:rPr>
          <w:rFonts w:hint="cs"/>
          <w:rtl/>
          <w:lang w:bidi="ar-SY"/>
        </w:rPr>
        <w:t xml:space="preserve"> من التذييل </w:t>
      </w:r>
      <w:r w:rsidRPr="00790F51">
        <w:rPr>
          <w:b/>
          <w:bCs/>
          <w:lang w:bidi="ar-SY"/>
        </w:rPr>
        <w:t>30</w:t>
      </w:r>
      <w:r w:rsidRPr="00146F62">
        <w:rPr>
          <w:b/>
          <w:bCs/>
          <w:lang w:bidi="ar-SY"/>
        </w:rPr>
        <w:t>A (WRC-</w:t>
      </w:r>
      <w:r w:rsidRPr="00790F51">
        <w:rPr>
          <w:b/>
          <w:bCs/>
          <w:lang w:bidi="ar-SY"/>
        </w:rPr>
        <w:t>97</w:t>
      </w:r>
      <w:r w:rsidRPr="00146F62">
        <w:rPr>
          <w:b/>
          <w:bCs/>
          <w:lang w:bidi="ar-SY"/>
        </w:rPr>
        <w:t>)</w:t>
      </w:r>
      <w:r w:rsidRPr="00146F62">
        <w:rPr>
          <w:rFonts w:hint="cs"/>
          <w:rtl/>
        </w:rPr>
        <w:t xml:space="preserve"> تطبيقاً ناجحاً قبل </w:t>
      </w:r>
      <w:r w:rsidRPr="00790F51">
        <w:t>3</w:t>
      </w:r>
      <w:r w:rsidRPr="00146F62">
        <w:rPr>
          <w:rFonts w:hint="cs"/>
          <w:rtl/>
          <w:lang w:bidi="ar-SY"/>
        </w:rPr>
        <w:t xml:space="preserve"> يونيو </w:t>
      </w:r>
      <w:r w:rsidRPr="00790F51">
        <w:rPr>
          <w:lang w:bidi="ar-SY"/>
        </w:rPr>
        <w:t>2000</w:t>
      </w:r>
      <w:r w:rsidRPr="00146F62">
        <w:rPr>
          <w:rFonts w:hint="cs"/>
          <w:rtl/>
          <w:lang w:bidi="ar-SY"/>
        </w:rPr>
        <w:t xml:space="preserve"> حيال محطات للأرض أو محطات أرضية تعمل</w:t>
      </w:r>
      <w:r>
        <w:rPr>
          <w:rFonts w:hint="cs"/>
          <w:rtl/>
          <w:lang w:bidi="ar-SY"/>
        </w:rPr>
        <w:t xml:space="preserve"> في </w:t>
      </w:r>
      <w:r w:rsidRPr="00146F62">
        <w:rPr>
          <w:rFonts w:hint="cs"/>
          <w:rtl/>
          <w:lang w:bidi="ar-SY"/>
        </w:rPr>
        <w:t>اتجاه الإرسال المعاكس.</w:t>
      </w:r>
      <w:r w:rsidRPr="00146F62">
        <w:rPr>
          <w:sz w:val="16"/>
          <w:szCs w:val="22"/>
          <w:lang w:bidi="ar-SY"/>
        </w:rPr>
        <w:t>(WRC-</w:t>
      </w:r>
      <w:r w:rsidRPr="00790F51">
        <w:rPr>
          <w:sz w:val="16"/>
          <w:szCs w:val="22"/>
          <w:lang w:bidi="ar-SY"/>
        </w:rPr>
        <w:t>03</w:t>
      </w:r>
      <w:r w:rsidRPr="00146F62">
        <w:rPr>
          <w:sz w:val="16"/>
          <w:szCs w:val="22"/>
          <w:lang w:bidi="ar-SY"/>
        </w:rPr>
        <w:t>)</w:t>
      </w:r>
      <w:r>
        <w:rPr>
          <w:sz w:val="16"/>
          <w:szCs w:val="22"/>
          <w:lang w:bidi="ar-SY"/>
        </w:rPr>
        <w:t>     </w:t>
      </w:r>
    </w:p>
  </w:footnote>
  <w:footnote w:id="6">
    <w:p w:rsidR="00BB219B" w:rsidRPr="00336EEC" w:rsidRDefault="00BB219B" w:rsidP="006F5A85">
      <w:pPr>
        <w:pStyle w:val="FootnoteText"/>
        <w:ind w:left="0" w:firstLine="0"/>
        <w:rPr>
          <w:rtl/>
        </w:rPr>
      </w:pPr>
      <w:r w:rsidRPr="00790F51">
        <w:rPr>
          <w:rStyle w:val="FootnoteReference"/>
        </w:rPr>
        <w:t>28</w:t>
      </w:r>
      <w:r w:rsidRPr="00336EEC">
        <w:rPr>
          <w:rFonts w:hint="cs"/>
          <w:rtl/>
        </w:rPr>
        <w:tab/>
        <w:t>لا تحل هذه الإجراءات محل الإجراءات المفروضة</w:t>
      </w:r>
      <w:r>
        <w:rPr>
          <w:rFonts w:hint="cs"/>
          <w:rtl/>
        </w:rPr>
        <w:t xml:space="preserve"> في </w:t>
      </w:r>
      <w:r w:rsidRPr="00336EEC">
        <w:rPr>
          <w:rFonts w:hint="cs"/>
          <w:rtl/>
        </w:rPr>
        <w:t xml:space="preserve">المادتين </w:t>
      </w:r>
      <w:r w:rsidRPr="00790F51">
        <w:rPr>
          <w:b/>
          <w:bCs/>
        </w:rPr>
        <w:t>9</w:t>
      </w:r>
      <w:r>
        <w:rPr>
          <w:rFonts w:hint="cs"/>
          <w:rtl/>
        </w:rPr>
        <w:t xml:space="preserve"> </w:t>
      </w:r>
      <w:r w:rsidRPr="00336EEC">
        <w:rPr>
          <w:rFonts w:hint="cs"/>
          <w:rtl/>
        </w:rPr>
        <w:t>و</w:t>
      </w:r>
      <w:r w:rsidRPr="00790F51">
        <w:rPr>
          <w:b/>
          <w:bCs/>
        </w:rPr>
        <w:t>11</w:t>
      </w:r>
      <w:r>
        <w:rPr>
          <w:rFonts w:hint="cs"/>
          <w:rtl/>
        </w:rPr>
        <w:t xml:space="preserve"> </w:t>
      </w:r>
      <w:r w:rsidRPr="00336EEC">
        <w:rPr>
          <w:rFonts w:hint="cs"/>
          <w:rtl/>
        </w:rPr>
        <w:t>عندما يتعلق الأمر بمحطات ليست محطات لوصلات التغذية</w:t>
      </w:r>
      <w:r>
        <w:rPr>
          <w:rFonts w:hint="cs"/>
          <w:rtl/>
        </w:rPr>
        <w:t xml:space="preserve"> في </w:t>
      </w:r>
      <w:r w:rsidRPr="00850FC3">
        <w:rPr>
          <w:rStyle w:val="FootnoteTextChar"/>
          <w:rFonts w:hint="cs"/>
          <w:rtl/>
        </w:rPr>
        <w:t>الخدمة</w:t>
      </w:r>
      <w:r w:rsidRPr="00336EEC">
        <w:rPr>
          <w:rFonts w:hint="cs"/>
          <w:rtl/>
        </w:rPr>
        <w:t xml:space="preserve"> الإذاعية الساتلية التي تخضع لخطة ما.</w:t>
      </w:r>
      <w:r w:rsidRPr="00336EEC">
        <w:rPr>
          <w:sz w:val="16"/>
          <w:szCs w:val="22"/>
        </w:rPr>
        <w:t>(WRC-</w:t>
      </w:r>
      <w:r w:rsidRPr="00790F51">
        <w:rPr>
          <w:sz w:val="16"/>
          <w:szCs w:val="22"/>
        </w:rPr>
        <w:t>03</w:t>
      </w:r>
      <w:r w:rsidRPr="00336EEC">
        <w:rPr>
          <w:sz w:val="16"/>
          <w:szCs w:val="22"/>
        </w:rPr>
        <w:t>)</w:t>
      </w:r>
      <w:r>
        <w:rPr>
          <w:sz w:val="16"/>
          <w:szCs w:val="22"/>
        </w:rPr>
        <w:t>     </w:t>
      </w:r>
    </w:p>
  </w:footnote>
  <w:footnote w:id="7">
    <w:p w:rsidR="00BB219B" w:rsidRDefault="00BB219B" w:rsidP="006F5A85">
      <w:pPr>
        <w:pStyle w:val="FootnoteText"/>
        <w:ind w:left="0" w:firstLine="0"/>
        <w:rPr>
          <w:rtl/>
        </w:rPr>
      </w:pPr>
      <w:r w:rsidRPr="00790F51">
        <w:rPr>
          <w:rStyle w:val="FootnoteReference"/>
        </w:rPr>
        <w:t>29</w:t>
      </w:r>
      <w:r w:rsidRPr="00336EEC">
        <w:rPr>
          <w:rFonts w:hint="cs"/>
          <w:rtl/>
        </w:rPr>
        <w:tab/>
        <w:t xml:space="preserve">تنطبق أحكام القرار </w:t>
      </w:r>
      <w:r w:rsidRPr="00790F51">
        <w:rPr>
          <w:b/>
          <w:bCs/>
        </w:rPr>
        <w:t>33</w:t>
      </w:r>
      <w:r w:rsidRPr="00336EEC">
        <w:rPr>
          <w:b/>
          <w:bCs/>
        </w:rPr>
        <w:t xml:space="preserve"> (Rev.WRC-</w:t>
      </w:r>
      <w:r w:rsidRPr="00790F51">
        <w:rPr>
          <w:b/>
          <w:bCs/>
        </w:rPr>
        <w:t>97</w:t>
      </w:r>
      <w:r w:rsidRPr="00336EEC">
        <w:rPr>
          <w:b/>
          <w:bCs/>
        </w:rPr>
        <w:t>)</w:t>
      </w:r>
      <w:r w:rsidRPr="00511AFD">
        <w:rPr>
          <w:rFonts w:cs="Times New Roman" w:hint="cs"/>
          <w:szCs w:val="20"/>
          <w:vertAlign w:val="superscript"/>
          <w:rtl/>
        </w:rPr>
        <w:t>*</w:t>
      </w:r>
      <w:r w:rsidRPr="00336EEC">
        <w:rPr>
          <w:rFonts w:hint="cs"/>
          <w:rtl/>
        </w:rPr>
        <w:t xml:space="preserve"> على المحطات الفضائية</w:t>
      </w:r>
      <w:r>
        <w:rPr>
          <w:rFonts w:hint="cs"/>
          <w:rtl/>
        </w:rPr>
        <w:t xml:space="preserve"> في </w:t>
      </w:r>
      <w:r w:rsidRPr="00336EEC">
        <w:rPr>
          <w:rFonts w:hint="cs"/>
          <w:rtl/>
        </w:rPr>
        <w:t xml:space="preserve">الخدمة الإذاعية الساتلية التي يكون المكتب قد استلم بشأنها معلومات النشر المسبق أو طلب التنسيق قبل الأول من يناير </w:t>
      </w:r>
      <w:r w:rsidRPr="00790F51">
        <w:t>1999</w:t>
      </w:r>
      <w:r w:rsidRPr="00336EEC">
        <w:rPr>
          <w:rFonts w:hint="cs"/>
          <w:rtl/>
        </w:rPr>
        <w:t>.</w:t>
      </w:r>
    </w:p>
    <w:p w:rsidR="00BB219B" w:rsidRPr="00511AFD" w:rsidRDefault="00BB219B" w:rsidP="006F5A85">
      <w:pPr>
        <w:pStyle w:val="FootnoteText"/>
        <w:rPr>
          <w:rtl/>
        </w:rPr>
      </w:pPr>
      <w:r w:rsidRPr="00511AFD">
        <w:rPr>
          <w:rFonts w:cs="Times New Roman"/>
          <w:szCs w:val="20"/>
          <w:vertAlign w:val="superscript"/>
          <w:lang w:bidi="ar-SY"/>
        </w:rPr>
        <w:t>*</w:t>
      </w:r>
      <w:r>
        <w:rPr>
          <w:rtl/>
        </w:rPr>
        <w:tab/>
      </w:r>
      <w:r>
        <w:rPr>
          <w:rFonts w:hint="cs"/>
          <w:i/>
          <w:iCs/>
          <w:rtl/>
        </w:rPr>
        <w:t>ملاحظة من الأمانة</w:t>
      </w:r>
      <w:r>
        <w:rPr>
          <w:rFonts w:hint="cs"/>
          <w:rtl/>
        </w:rPr>
        <w:t xml:space="preserve">: تمت مراجعة هذا القرار في المؤتمر العالمي للاتصالات الراديوية لعام </w:t>
      </w:r>
      <w:r w:rsidRPr="00790F51">
        <w:t>2003</w:t>
      </w:r>
      <w:r>
        <w:rPr>
          <w:rFonts w:hint="cs"/>
          <w:rtl/>
        </w:rPr>
        <w:t xml:space="preserve"> </w:t>
      </w:r>
      <w:r>
        <w:t>(WRC-</w:t>
      </w:r>
      <w:r w:rsidRPr="00790F51">
        <w:t>03</w:t>
      </w:r>
      <w:r>
        <w: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2919E1"/>
  <w:p w:rsidR="00BB219B" w:rsidRDefault="00BB219B" w:rsidP="002919E1"/>
  <w:p w:rsidR="00BB219B" w:rsidRDefault="00BB219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2919E1"/>
  <w:p w:rsidR="00BB219B" w:rsidRDefault="00BB219B" w:rsidP="002919E1"/>
  <w:p w:rsidR="00BB219B" w:rsidRDefault="00BB219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45859">
      <w:rPr>
        <w:rStyle w:val="PageNumber"/>
        <w:noProof/>
      </w:rPr>
      <w:t>19</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2919E1"/>
  <w:p w:rsidR="00BB219B" w:rsidRDefault="00BB219B" w:rsidP="002919E1"/>
  <w:p w:rsidR="00BB219B" w:rsidRDefault="00BB219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45859">
      <w:rPr>
        <w:rStyle w:val="PageNumber"/>
        <w:noProof/>
      </w:rPr>
      <w:t>21</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2919E1"/>
  <w:p w:rsidR="00BB219B" w:rsidRDefault="00BB219B" w:rsidP="002919E1"/>
  <w:p w:rsidR="00BB219B" w:rsidRDefault="00BB219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5154">
      <w:rPr>
        <w:rStyle w:val="PageNumber"/>
        <w:noProof/>
      </w:rPr>
      <w:t>22</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2919E1"/>
  <w:p w:rsidR="00BB219B" w:rsidRDefault="00BB219B" w:rsidP="002919E1"/>
  <w:p w:rsidR="00BB219B" w:rsidRDefault="00BB219B"/>
  <w:p w:rsidR="00BB219B" w:rsidRDefault="00BB219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C53E1A" w:rsidRDefault="00BB219B" w:rsidP="00C53E1A">
    <w:pPr>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45859">
      <w:rPr>
        <w:rStyle w:val="PageNumber"/>
        <w:noProof/>
      </w:rPr>
      <w:t>32</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E91F43">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5154">
      <w:rPr>
        <w:rStyle w:val="PageNumber"/>
        <w:noProof/>
      </w:rPr>
      <w:t>5</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5154">
      <w:rPr>
        <w:rStyle w:val="PageNumber"/>
        <w:noProof/>
      </w:rPr>
      <w:t>7</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A0F5B">
      <w:rPr>
        <w:rStyle w:val="PageNumber"/>
        <w:noProof/>
      </w:rPr>
      <w:t>8</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5154">
      <w:rPr>
        <w:rStyle w:val="PageNumber"/>
        <w:noProof/>
      </w:rPr>
      <w:t>10</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Default="00BB219B" w:rsidP="002919E1"/>
  <w:p w:rsidR="00BB219B" w:rsidRDefault="00BB219B" w:rsidP="002919E1"/>
  <w:p w:rsidR="00BB219B" w:rsidRDefault="00BB219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45859">
      <w:rPr>
        <w:rStyle w:val="PageNumber"/>
        <w:noProof/>
      </w:rPr>
      <w:t>13</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5154">
      <w:rPr>
        <w:rStyle w:val="PageNumber"/>
        <w:noProof/>
      </w:rPr>
      <w:t>14</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9B" w:rsidRPr="0088384B" w:rsidRDefault="00BB21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5154">
      <w:rPr>
        <w:rStyle w:val="PageNumber"/>
        <w:noProof/>
      </w:rPr>
      <w:t>15</w:t>
    </w:r>
    <w:r w:rsidRPr="0088384B">
      <w:rPr>
        <w:rStyle w:val="PageNumber"/>
      </w:rPr>
      <w:fldChar w:fldCharType="end"/>
    </w:r>
    <w:r>
      <w:rPr>
        <w:rStyle w:val="PageNumber"/>
        <w:rtl/>
      </w:rPr>
      <w:br/>
    </w:r>
    <w:r w:rsidRPr="0088384B">
      <w:rPr>
        <w:rStyle w:val="PageNumber"/>
      </w:rPr>
      <w:t>CMR</w:t>
    </w:r>
    <w:r w:rsidRPr="00790F51">
      <w:rPr>
        <w:rStyle w:val="PageNumber"/>
      </w:rPr>
      <w:t>15</w:t>
    </w:r>
    <w:r w:rsidRPr="0088384B">
      <w:rPr>
        <w:rStyle w:val="PageNumber"/>
      </w:rPr>
      <w:t>/</w:t>
    </w:r>
    <w:r w:rsidRPr="00790F51">
      <w:rPr>
        <w:rStyle w:val="PageNumber"/>
      </w:rPr>
      <w:t>8</w:t>
    </w:r>
    <w:r>
      <w:rPr>
        <w:rStyle w:val="PageNumber"/>
      </w:rPr>
      <w:t>(Add.</w:t>
    </w:r>
    <w:r w:rsidRPr="00790F51">
      <w:rPr>
        <w:rStyle w:val="PageNumber"/>
      </w:rPr>
      <w:t>6</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El Wardany, Samy">
    <w15:presenceInfo w15:providerId="AD" w15:userId="S-1-5-21-8740799-900759487-1415713722-7217"/>
  </w15:person>
  <w15:person w15:author="Khalil, Magdy">
    <w15:presenceInfo w15:providerId="AD" w15:userId="S-1-5-21-8740799-900759487-1415713722-35762"/>
  </w15:person>
  <w15:person w15:author="Riz, Imad ">
    <w15:presenceInfo w15:providerId="AD" w15:userId="S-1-5-21-8740799-900759487-1415713722-21679"/>
  </w15:person>
  <w15:person w15:author="El Ghabbach, Mahmoud">
    <w15:presenceInfo w15:providerId="AD" w15:userId="S-1-5-21-8740799-900759487-1415713722-43888"/>
  </w15:person>
  <w15:person w15:author="Kaddoura, Maha">
    <w15:presenceInfo w15:providerId="AD" w15:userId="S-1-5-21-8740799-900759487-1415713722-41728"/>
  </w15:person>
  <w15:person w15:author="Al-Midani, Mohammad Haitham">
    <w15:presenceInfo w15:providerId="AD" w15:userId="S-1-5-21-8740799-900759487-1415713722-12192"/>
  </w15:person>
  <w15:person w15:author="Aeid, Maha">
    <w15:presenceInfo w15:providerId="AD" w15:userId="S-1-5-21-8740799-900759487-1415713722-2545"/>
  </w15:person>
  <w15:person w15:author="Turnbull, Karen">
    <w15:presenceInfo w15:providerId="AD" w15:userId="S-1-5-21-8740799-900759487-1415713722-6120"/>
  </w15:person>
  <w15:person w15:author="Alnatoor, Ehsan">
    <w15:presenceInfo w15:providerId="AD" w15:userId="S-1-5-21-8740799-900759487-1415713722-48586"/>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3A3D"/>
    <w:rsid w:val="00037661"/>
    <w:rsid w:val="000409F1"/>
    <w:rsid w:val="00040C94"/>
    <w:rsid w:val="000425FC"/>
    <w:rsid w:val="00044D43"/>
    <w:rsid w:val="00047908"/>
    <w:rsid w:val="00051907"/>
    <w:rsid w:val="00052E80"/>
    <w:rsid w:val="0005434F"/>
    <w:rsid w:val="00056A1F"/>
    <w:rsid w:val="00063F62"/>
    <w:rsid w:val="00075A3F"/>
    <w:rsid w:val="00095D4D"/>
    <w:rsid w:val="000A1B16"/>
    <w:rsid w:val="000A6E05"/>
    <w:rsid w:val="000B5404"/>
    <w:rsid w:val="000D1708"/>
    <w:rsid w:val="000E2AFC"/>
    <w:rsid w:val="000E6D30"/>
    <w:rsid w:val="000F05F5"/>
    <w:rsid w:val="000F28EA"/>
    <w:rsid w:val="000F518F"/>
    <w:rsid w:val="0010081C"/>
    <w:rsid w:val="001013E3"/>
    <w:rsid w:val="00101C5A"/>
    <w:rsid w:val="0010363F"/>
    <w:rsid w:val="00112738"/>
    <w:rsid w:val="00114A50"/>
    <w:rsid w:val="001346B5"/>
    <w:rsid w:val="001430DC"/>
    <w:rsid w:val="001464F2"/>
    <w:rsid w:val="0015166B"/>
    <w:rsid w:val="001520CE"/>
    <w:rsid w:val="001551D8"/>
    <w:rsid w:val="001629EC"/>
    <w:rsid w:val="00167364"/>
    <w:rsid w:val="00171717"/>
    <w:rsid w:val="00183A0C"/>
    <w:rsid w:val="001903B2"/>
    <w:rsid w:val="001B4FF2"/>
    <w:rsid w:val="001B5475"/>
    <w:rsid w:val="001C52DB"/>
    <w:rsid w:val="001C68FD"/>
    <w:rsid w:val="001C6A0F"/>
    <w:rsid w:val="001D7DEA"/>
    <w:rsid w:val="001E190C"/>
    <w:rsid w:val="001E2B79"/>
    <w:rsid w:val="001E54F6"/>
    <w:rsid w:val="001E5A8C"/>
    <w:rsid w:val="001F408B"/>
    <w:rsid w:val="00201A0A"/>
    <w:rsid w:val="00202042"/>
    <w:rsid w:val="00206811"/>
    <w:rsid w:val="002075D4"/>
    <w:rsid w:val="00211B2A"/>
    <w:rsid w:val="0021691F"/>
    <w:rsid w:val="0022395D"/>
    <w:rsid w:val="002333A0"/>
    <w:rsid w:val="00237FBF"/>
    <w:rsid w:val="00243ADB"/>
    <w:rsid w:val="00247130"/>
    <w:rsid w:val="00247765"/>
    <w:rsid w:val="002543CF"/>
    <w:rsid w:val="00255775"/>
    <w:rsid w:val="00255868"/>
    <w:rsid w:val="0026062E"/>
    <w:rsid w:val="002608F7"/>
    <w:rsid w:val="00260F50"/>
    <w:rsid w:val="00261EF7"/>
    <w:rsid w:val="002645E3"/>
    <w:rsid w:val="00264DA1"/>
    <w:rsid w:val="0027069F"/>
    <w:rsid w:val="00277869"/>
    <w:rsid w:val="00280E04"/>
    <w:rsid w:val="00281F5F"/>
    <w:rsid w:val="002843E4"/>
    <w:rsid w:val="00284A0B"/>
    <w:rsid w:val="00286A29"/>
    <w:rsid w:val="002919E1"/>
    <w:rsid w:val="00295917"/>
    <w:rsid w:val="00296071"/>
    <w:rsid w:val="002A1086"/>
    <w:rsid w:val="002A4572"/>
    <w:rsid w:val="002A7E2E"/>
    <w:rsid w:val="002B0207"/>
    <w:rsid w:val="002B16D8"/>
    <w:rsid w:val="002B2F38"/>
    <w:rsid w:val="002C37D0"/>
    <w:rsid w:val="002D0BC3"/>
    <w:rsid w:val="002D26C4"/>
    <w:rsid w:val="002D5F64"/>
    <w:rsid w:val="002D6FBF"/>
    <w:rsid w:val="002E48BF"/>
    <w:rsid w:val="002E61C2"/>
    <w:rsid w:val="002E646A"/>
    <w:rsid w:val="00307017"/>
    <w:rsid w:val="00310C82"/>
    <w:rsid w:val="00310C9E"/>
    <w:rsid w:val="00313812"/>
    <w:rsid w:val="0033303E"/>
    <w:rsid w:val="0033630B"/>
    <w:rsid w:val="0033737F"/>
    <w:rsid w:val="00342AED"/>
    <w:rsid w:val="00353652"/>
    <w:rsid w:val="003569E1"/>
    <w:rsid w:val="00357E2D"/>
    <w:rsid w:val="00370320"/>
    <w:rsid w:val="00370E07"/>
    <w:rsid w:val="00371EA4"/>
    <w:rsid w:val="0038016C"/>
    <w:rsid w:val="003815E2"/>
    <w:rsid w:val="00381FAD"/>
    <w:rsid w:val="00382A66"/>
    <w:rsid w:val="00383E37"/>
    <w:rsid w:val="00387E70"/>
    <w:rsid w:val="003923B1"/>
    <w:rsid w:val="003965FE"/>
    <w:rsid w:val="003A231C"/>
    <w:rsid w:val="003A6AB4"/>
    <w:rsid w:val="003B27AD"/>
    <w:rsid w:val="003B4F23"/>
    <w:rsid w:val="003B7B9B"/>
    <w:rsid w:val="003C12F6"/>
    <w:rsid w:val="003C294C"/>
    <w:rsid w:val="003C3A13"/>
    <w:rsid w:val="003E02EF"/>
    <w:rsid w:val="003E1608"/>
    <w:rsid w:val="003E1D90"/>
    <w:rsid w:val="003E408F"/>
    <w:rsid w:val="003E4D24"/>
    <w:rsid w:val="003E5AED"/>
    <w:rsid w:val="003E62CC"/>
    <w:rsid w:val="003F56AF"/>
    <w:rsid w:val="00400CD4"/>
    <w:rsid w:val="00401EE0"/>
    <w:rsid w:val="004147B9"/>
    <w:rsid w:val="00422C04"/>
    <w:rsid w:val="0042542A"/>
    <w:rsid w:val="00426144"/>
    <w:rsid w:val="00427A45"/>
    <w:rsid w:val="00450032"/>
    <w:rsid w:val="00461FA7"/>
    <w:rsid w:val="00463449"/>
    <w:rsid w:val="0046466C"/>
    <w:rsid w:val="00467B56"/>
    <w:rsid w:val="00470CBD"/>
    <w:rsid w:val="0047407D"/>
    <w:rsid w:val="004909DD"/>
    <w:rsid w:val="00491B94"/>
    <w:rsid w:val="004A05E6"/>
    <w:rsid w:val="004A2AAD"/>
    <w:rsid w:val="004A6C66"/>
    <w:rsid w:val="004A7AA0"/>
    <w:rsid w:val="004B0D4E"/>
    <w:rsid w:val="004B5A88"/>
    <w:rsid w:val="004C11BC"/>
    <w:rsid w:val="004C252D"/>
    <w:rsid w:val="004D4AE6"/>
    <w:rsid w:val="004E34FA"/>
    <w:rsid w:val="004E48A6"/>
    <w:rsid w:val="004F74ED"/>
    <w:rsid w:val="00505FCA"/>
    <w:rsid w:val="00510C2D"/>
    <w:rsid w:val="00510D56"/>
    <w:rsid w:val="005167ED"/>
    <w:rsid w:val="005169F4"/>
    <w:rsid w:val="005210D1"/>
    <w:rsid w:val="00523146"/>
    <w:rsid w:val="00523275"/>
    <w:rsid w:val="00531DC7"/>
    <w:rsid w:val="005350B0"/>
    <w:rsid w:val="005433F6"/>
    <w:rsid w:val="00546A99"/>
    <w:rsid w:val="0054771F"/>
    <w:rsid w:val="00553411"/>
    <w:rsid w:val="00554AE7"/>
    <w:rsid w:val="005563CC"/>
    <w:rsid w:val="00564329"/>
    <w:rsid w:val="005643AD"/>
    <w:rsid w:val="00564746"/>
    <w:rsid w:val="0056512C"/>
    <w:rsid w:val="00570733"/>
    <w:rsid w:val="00576D0A"/>
    <w:rsid w:val="00576FCC"/>
    <w:rsid w:val="00584333"/>
    <w:rsid w:val="005919A5"/>
    <w:rsid w:val="005930D8"/>
    <w:rsid w:val="005953EC"/>
    <w:rsid w:val="005966EB"/>
    <w:rsid w:val="005B00A1"/>
    <w:rsid w:val="005B29BC"/>
    <w:rsid w:val="005C1B5B"/>
    <w:rsid w:val="005C29C8"/>
    <w:rsid w:val="005C45A6"/>
    <w:rsid w:val="005C5D25"/>
    <w:rsid w:val="005D6D48"/>
    <w:rsid w:val="005D72A4"/>
    <w:rsid w:val="005E4C29"/>
    <w:rsid w:val="005F05CC"/>
    <w:rsid w:val="005F1880"/>
    <w:rsid w:val="005F4C4E"/>
    <w:rsid w:val="005F65DE"/>
    <w:rsid w:val="0061002F"/>
    <w:rsid w:val="00612D06"/>
    <w:rsid w:val="00613492"/>
    <w:rsid w:val="00622E3D"/>
    <w:rsid w:val="00627FE8"/>
    <w:rsid w:val="006315B5"/>
    <w:rsid w:val="00633806"/>
    <w:rsid w:val="006427CA"/>
    <w:rsid w:val="00647298"/>
    <w:rsid w:val="0065036F"/>
    <w:rsid w:val="00651343"/>
    <w:rsid w:val="00652FAA"/>
    <w:rsid w:val="0065562F"/>
    <w:rsid w:val="00664EDD"/>
    <w:rsid w:val="00665688"/>
    <w:rsid w:val="00666942"/>
    <w:rsid w:val="00680A66"/>
    <w:rsid w:val="00681391"/>
    <w:rsid w:val="00685955"/>
    <w:rsid w:val="006863FB"/>
    <w:rsid w:val="00690281"/>
    <w:rsid w:val="00691238"/>
    <w:rsid w:val="006A12AC"/>
    <w:rsid w:val="006A2162"/>
    <w:rsid w:val="006A2D03"/>
    <w:rsid w:val="006A724D"/>
    <w:rsid w:val="006B0D94"/>
    <w:rsid w:val="006B4B90"/>
    <w:rsid w:val="006B5534"/>
    <w:rsid w:val="006B658C"/>
    <w:rsid w:val="006C3EF3"/>
    <w:rsid w:val="006D2674"/>
    <w:rsid w:val="006E1661"/>
    <w:rsid w:val="006E210E"/>
    <w:rsid w:val="006E38D0"/>
    <w:rsid w:val="006E3A46"/>
    <w:rsid w:val="006E465B"/>
    <w:rsid w:val="006F552D"/>
    <w:rsid w:val="006F5A85"/>
    <w:rsid w:val="006F70BF"/>
    <w:rsid w:val="00700181"/>
    <w:rsid w:val="00716B1D"/>
    <w:rsid w:val="007171B2"/>
    <w:rsid w:val="007248EC"/>
    <w:rsid w:val="00731150"/>
    <w:rsid w:val="00736DCC"/>
    <w:rsid w:val="00741855"/>
    <w:rsid w:val="00741B02"/>
    <w:rsid w:val="00742B73"/>
    <w:rsid w:val="00751251"/>
    <w:rsid w:val="007521BC"/>
    <w:rsid w:val="007610E7"/>
    <w:rsid w:val="00761D5A"/>
    <w:rsid w:val="0076374C"/>
    <w:rsid w:val="00763FF4"/>
    <w:rsid w:val="00764079"/>
    <w:rsid w:val="00764D62"/>
    <w:rsid w:val="00765D05"/>
    <w:rsid w:val="00770AA0"/>
    <w:rsid w:val="00770EC0"/>
    <w:rsid w:val="00771F7E"/>
    <w:rsid w:val="00773E9C"/>
    <w:rsid w:val="00776F6B"/>
    <w:rsid w:val="00777694"/>
    <w:rsid w:val="00785CE5"/>
    <w:rsid w:val="00786A7E"/>
    <w:rsid w:val="00786E08"/>
    <w:rsid w:val="00787706"/>
    <w:rsid w:val="00790F51"/>
    <w:rsid w:val="007A0802"/>
    <w:rsid w:val="007B1FCA"/>
    <w:rsid w:val="007B74FA"/>
    <w:rsid w:val="007C2C12"/>
    <w:rsid w:val="007C3CFA"/>
    <w:rsid w:val="007D72BC"/>
    <w:rsid w:val="007E0E8B"/>
    <w:rsid w:val="007E34BE"/>
    <w:rsid w:val="007E38CA"/>
    <w:rsid w:val="007E53D5"/>
    <w:rsid w:val="007F0837"/>
    <w:rsid w:val="007F08CA"/>
    <w:rsid w:val="007F66B2"/>
    <w:rsid w:val="007F6BC9"/>
    <w:rsid w:val="007F7FC3"/>
    <w:rsid w:val="00810482"/>
    <w:rsid w:val="00810A70"/>
    <w:rsid w:val="00813FC8"/>
    <w:rsid w:val="00817568"/>
    <w:rsid w:val="008204AC"/>
    <w:rsid w:val="008261C2"/>
    <w:rsid w:val="00830D96"/>
    <w:rsid w:val="008455BE"/>
    <w:rsid w:val="00846F61"/>
    <w:rsid w:val="00847002"/>
    <w:rsid w:val="00850475"/>
    <w:rsid w:val="008510B7"/>
    <w:rsid w:val="00853220"/>
    <w:rsid w:val="0085569D"/>
    <w:rsid w:val="00855B59"/>
    <w:rsid w:val="0085774F"/>
    <w:rsid w:val="00857F93"/>
    <w:rsid w:val="00864D25"/>
    <w:rsid w:val="008657CB"/>
    <w:rsid w:val="00866A15"/>
    <w:rsid w:val="00881BDF"/>
    <w:rsid w:val="0088384B"/>
    <w:rsid w:val="008866F8"/>
    <w:rsid w:val="008911EC"/>
    <w:rsid w:val="00893E53"/>
    <w:rsid w:val="008A01E0"/>
    <w:rsid w:val="008A1137"/>
    <w:rsid w:val="008A1788"/>
    <w:rsid w:val="008A4185"/>
    <w:rsid w:val="008A6552"/>
    <w:rsid w:val="008B4C3E"/>
    <w:rsid w:val="008B4E93"/>
    <w:rsid w:val="008D09D5"/>
    <w:rsid w:val="008D4F14"/>
    <w:rsid w:val="008D6ACC"/>
    <w:rsid w:val="008D7AF0"/>
    <w:rsid w:val="008E32DD"/>
    <w:rsid w:val="008E38BA"/>
    <w:rsid w:val="008E6F41"/>
    <w:rsid w:val="008F4626"/>
    <w:rsid w:val="008F5C57"/>
    <w:rsid w:val="008F693E"/>
    <w:rsid w:val="009004DF"/>
    <w:rsid w:val="00902991"/>
    <w:rsid w:val="00904AA5"/>
    <w:rsid w:val="00905D21"/>
    <w:rsid w:val="009067A4"/>
    <w:rsid w:val="009118A7"/>
    <w:rsid w:val="00917DA0"/>
    <w:rsid w:val="00925FB3"/>
    <w:rsid w:val="00940613"/>
    <w:rsid w:val="009427A5"/>
    <w:rsid w:val="00945F67"/>
    <w:rsid w:val="00951718"/>
    <w:rsid w:val="00954CCB"/>
    <w:rsid w:val="00960962"/>
    <w:rsid w:val="00972CE0"/>
    <w:rsid w:val="009803C5"/>
    <w:rsid w:val="009823D3"/>
    <w:rsid w:val="009A3D30"/>
    <w:rsid w:val="009B0BD8"/>
    <w:rsid w:val="009B1ACD"/>
    <w:rsid w:val="009B75E8"/>
    <w:rsid w:val="009C53A9"/>
    <w:rsid w:val="009D5198"/>
    <w:rsid w:val="009D6348"/>
    <w:rsid w:val="009E32FE"/>
    <w:rsid w:val="009E613F"/>
    <w:rsid w:val="009E6603"/>
    <w:rsid w:val="009F042B"/>
    <w:rsid w:val="009F5764"/>
    <w:rsid w:val="009F611E"/>
    <w:rsid w:val="009F7BA0"/>
    <w:rsid w:val="00A03FD6"/>
    <w:rsid w:val="00A04B38"/>
    <w:rsid w:val="00A116A8"/>
    <w:rsid w:val="00A12C6A"/>
    <w:rsid w:val="00A132AF"/>
    <w:rsid w:val="00A13311"/>
    <w:rsid w:val="00A22AE9"/>
    <w:rsid w:val="00A26758"/>
    <w:rsid w:val="00A26D0E"/>
    <w:rsid w:val="00A26E46"/>
    <w:rsid w:val="00A278E9"/>
    <w:rsid w:val="00A308C7"/>
    <w:rsid w:val="00A342C0"/>
    <w:rsid w:val="00A3451F"/>
    <w:rsid w:val="00A36268"/>
    <w:rsid w:val="00A40B2C"/>
    <w:rsid w:val="00A46E90"/>
    <w:rsid w:val="00A57C10"/>
    <w:rsid w:val="00A651E8"/>
    <w:rsid w:val="00A662A0"/>
    <w:rsid w:val="00A66D2B"/>
    <w:rsid w:val="00A672CD"/>
    <w:rsid w:val="00A712D2"/>
    <w:rsid w:val="00A72A08"/>
    <w:rsid w:val="00A83981"/>
    <w:rsid w:val="00A870AD"/>
    <w:rsid w:val="00A90843"/>
    <w:rsid w:val="00A9645C"/>
    <w:rsid w:val="00AB082A"/>
    <w:rsid w:val="00AB2A33"/>
    <w:rsid w:val="00AB2BFF"/>
    <w:rsid w:val="00AC1275"/>
    <w:rsid w:val="00AC2C03"/>
    <w:rsid w:val="00AC4930"/>
    <w:rsid w:val="00AC7395"/>
    <w:rsid w:val="00AD690F"/>
    <w:rsid w:val="00AD69DD"/>
    <w:rsid w:val="00AD706D"/>
    <w:rsid w:val="00AF05C3"/>
    <w:rsid w:val="00AF41D1"/>
    <w:rsid w:val="00B01623"/>
    <w:rsid w:val="00B026CD"/>
    <w:rsid w:val="00B033DF"/>
    <w:rsid w:val="00B07CEE"/>
    <w:rsid w:val="00B12661"/>
    <w:rsid w:val="00B1714C"/>
    <w:rsid w:val="00B21146"/>
    <w:rsid w:val="00B243FD"/>
    <w:rsid w:val="00B30D97"/>
    <w:rsid w:val="00B319C1"/>
    <w:rsid w:val="00B357E9"/>
    <w:rsid w:val="00B36523"/>
    <w:rsid w:val="00B4164D"/>
    <w:rsid w:val="00B425C1"/>
    <w:rsid w:val="00B528DF"/>
    <w:rsid w:val="00B606BA"/>
    <w:rsid w:val="00B63367"/>
    <w:rsid w:val="00B642EB"/>
    <w:rsid w:val="00B66817"/>
    <w:rsid w:val="00B71E3B"/>
    <w:rsid w:val="00B721D5"/>
    <w:rsid w:val="00B81CB5"/>
    <w:rsid w:val="00B8322B"/>
    <w:rsid w:val="00B8351F"/>
    <w:rsid w:val="00B86C44"/>
    <w:rsid w:val="00B9727C"/>
    <w:rsid w:val="00BA0502"/>
    <w:rsid w:val="00BA0F5B"/>
    <w:rsid w:val="00BA610A"/>
    <w:rsid w:val="00BA7D44"/>
    <w:rsid w:val="00BB219B"/>
    <w:rsid w:val="00BC27E8"/>
    <w:rsid w:val="00BD5551"/>
    <w:rsid w:val="00BD6EF3"/>
    <w:rsid w:val="00BE69C3"/>
    <w:rsid w:val="00BF54B3"/>
    <w:rsid w:val="00C1036D"/>
    <w:rsid w:val="00C1165E"/>
    <w:rsid w:val="00C2195B"/>
    <w:rsid w:val="00C22074"/>
    <w:rsid w:val="00C236DE"/>
    <w:rsid w:val="00C2377B"/>
    <w:rsid w:val="00C3693C"/>
    <w:rsid w:val="00C51FE0"/>
    <w:rsid w:val="00C53E1A"/>
    <w:rsid w:val="00C53F6F"/>
    <w:rsid w:val="00C5489D"/>
    <w:rsid w:val="00C560D0"/>
    <w:rsid w:val="00C67C0A"/>
    <w:rsid w:val="00C71759"/>
    <w:rsid w:val="00C75637"/>
    <w:rsid w:val="00C8199C"/>
    <w:rsid w:val="00C84112"/>
    <w:rsid w:val="00C841EB"/>
    <w:rsid w:val="00C8665F"/>
    <w:rsid w:val="00C917B5"/>
    <w:rsid w:val="00C94DFA"/>
    <w:rsid w:val="00CA298C"/>
    <w:rsid w:val="00CB25F2"/>
    <w:rsid w:val="00CB2BF9"/>
    <w:rsid w:val="00CB4300"/>
    <w:rsid w:val="00CB454E"/>
    <w:rsid w:val="00CC030E"/>
    <w:rsid w:val="00CC57D0"/>
    <w:rsid w:val="00CC6299"/>
    <w:rsid w:val="00CC68C4"/>
    <w:rsid w:val="00CC79A4"/>
    <w:rsid w:val="00CD0FDE"/>
    <w:rsid w:val="00CD3E76"/>
    <w:rsid w:val="00CD723A"/>
    <w:rsid w:val="00CE0E68"/>
    <w:rsid w:val="00CE3B0A"/>
    <w:rsid w:val="00CE5BA4"/>
    <w:rsid w:val="00CE5C5E"/>
    <w:rsid w:val="00CF19B0"/>
    <w:rsid w:val="00D24C32"/>
    <w:rsid w:val="00D25120"/>
    <w:rsid w:val="00D419CB"/>
    <w:rsid w:val="00D44350"/>
    <w:rsid w:val="00D44E3F"/>
    <w:rsid w:val="00D525F5"/>
    <w:rsid w:val="00D535D0"/>
    <w:rsid w:val="00D62C78"/>
    <w:rsid w:val="00D67626"/>
    <w:rsid w:val="00D81703"/>
    <w:rsid w:val="00D82929"/>
    <w:rsid w:val="00D839FD"/>
    <w:rsid w:val="00D84214"/>
    <w:rsid w:val="00D84B48"/>
    <w:rsid w:val="00D943E5"/>
    <w:rsid w:val="00D97488"/>
    <w:rsid w:val="00DA1AE0"/>
    <w:rsid w:val="00DA1DC8"/>
    <w:rsid w:val="00DA1F1B"/>
    <w:rsid w:val="00DB734E"/>
    <w:rsid w:val="00DC29DD"/>
    <w:rsid w:val="00DC7C0E"/>
    <w:rsid w:val="00DD27D3"/>
    <w:rsid w:val="00DF2A6A"/>
    <w:rsid w:val="00DF3B72"/>
    <w:rsid w:val="00DF4662"/>
    <w:rsid w:val="00E04B03"/>
    <w:rsid w:val="00E06A39"/>
    <w:rsid w:val="00E074F3"/>
    <w:rsid w:val="00E10821"/>
    <w:rsid w:val="00E165ED"/>
    <w:rsid w:val="00E23892"/>
    <w:rsid w:val="00E23AC2"/>
    <w:rsid w:val="00E2489D"/>
    <w:rsid w:val="00E25C06"/>
    <w:rsid w:val="00E26520"/>
    <w:rsid w:val="00E31EC8"/>
    <w:rsid w:val="00E3209D"/>
    <w:rsid w:val="00E343A3"/>
    <w:rsid w:val="00E45859"/>
    <w:rsid w:val="00E51BFA"/>
    <w:rsid w:val="00E54FB6"/>
    <w:rsid w:val="00E551D0"/>
    <w:rsid w:val="00E57ADA"/>
    <w:rsid w:val="00E621A3"/>
    <w:rsid w:val="00E71B4E"/>
    <w:rsid w:val="00E77D29"/>
    <w:rsid w:val="00E80CBB"/>
    <w:rsid w:val="00E81DFE"/>
    <w:rsid w:val="00E833BC"/>
    <w:rsid w:val="00E8580E"/>
    <w:rsid w:val="00E91F43"/>
    <w:rsid w:val="00E967E7"/>
    <w:rsid w:val="00EA1B76"/>
    <w:rsid w:val="00EA316F"/>
    <w:rsid w:val="00EA511E"/>
    <w:rsid w:val="00EA5D36"/>
    <w:rsid w:val="00EA77D7"/>
    <w:rsid w:val="00EC09B9"/>
    <w:rsid w:val="00ED048C"/>
    <w:rsid w:val="00ED4B29"/>
    <w:rsid w:val="00EE0F0D"/>
    <w:rsid w:val="00EE1AD9"/>
    <w:rsid w:val="00EF38AF"/>
    <w:rsid w:val="00F053D0"/>
    <w:rsid w:val="00F055F8"/>
    <w:rsid w:val="00F0606C"/>
    <w:rsid w:val="00F109B7"/>
    <w:rsid w:val="00F10CB4"/>
    <w:rsid w:val="00F11B3D"/>
    <w:rsid w:val="00F14763"/>
    <w:rsid w:val="00F16212"/>
    <w:rsid w:val="00F16602"/>
    <w:rsid w:val="00F25B80"/>
    <w:rsid w:val="00F2685F"/>
    <w:rsid w:val="00F32D12"/>
    <w:rsid w:val="00F350C8"/>
    <w:rsid w:val="00F359BE"/>
    <w:rsid w:val="00F37FD6"/>
    <w:rsid w:val="00F43570"/>
    <w:rsid w:val="00F4584E"/>
    <w:rsid w:val="00F75154"/>
    <w:rsid w:val="00F81BC8"/>
    <w:rsid w:val="00F8654D"/>
    <w:rsid w:val="00F900C9"/>
    <w:rsid w:val="00F92C96"/>
    <w:rsid w:val="00F95643"/>
    <w:rsid w:val="00F9698C"/>
    <w:rsid w:val="00FA0D4E"/>
    <w:rsid w:val="00FA35A9"/>
    <w:rsid w:val="00FB0753"/>
    <w:rsid w:val="00FB1EC9"/>
    <w:rsid w:val="00FB3A05"/>
    <w:rsid w:val="00FB5CC8"/>
    <w:rsid w:val="00FB6F54"/>
    <w:rsid w:val="00FC2CD0"/>
    <w:rsid w:val="00FC7771"/>
    <w:rsid w:val="00FD0594"/>
    <w:rsid w:val="00FD11A3"/>
    <w:rsid w:val="00FE2E36"/>
    <w:rsid w:val="00FF24D7"/>
    <w:rsid w:val="00FF4FFF"/>
    <w:rsid w:val="00FF5F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C3917FA-880E-43BD-A5BE-081DC840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183A0C"/>
    <w:pPr>
      <w:keepLines/>
      <w:tabs>
        <w:tab w:val="left" w:pos="372"/>
      </w:tabs>
      <w:spacing w:before="60"/>
      <w:ind w:left="374" w:hanging="374"/>
    </w:pPr>
    <w:rPr>
      <w:lang w:bidi="ar-EG"/>
    </w:rPr>
  </w:style>
  <w:style w:type="character" w:customStyle="1" w:styleId="FootnoteTextChar">
    <w:name w:val="Footnote Text Char"/>
    <w:basedOn w:val="DefaultParagraphFont"/>
    <w:link w:val="FootnoteText"/>
    <w:rsid w:val="00183A0C"/>
    <w:rPr>
      <w:rFonts w:ascii="Times New Roman" w:hAnsi="Times New Roman" w:cs="Traditional Arabic"/>
      <w:sz w:val="22"/>
      <w:szCs w:val="30"/>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037661"/>
    <w:rPr>
      <w:rFonts w:ascii="Times New Roman Bold" w:hAnsi="Times New Roman Bold" w:cs="Traditional Arabic"/>
      <w:b/>
      <w:i w:val="0"/>
      <w:color w:val="auto"/>
      <w:sz w:val="22"/>
      <w:szCs w:val="30"/>
      <w:rPrChange w:id="0" w:author="Tahawi, Mohamad " w:date="2015-10-23T19:46:00Z">
        <w:rPr>
          <w:rFonts w:ascii="Times New Roman Bold" w:hAnsi="Times New Roman Bold" w:cs="Times New Roman Bold"/>
          <w:b/>
          <w:i w:val="0"/>
          <w:color w:val="auto"/>
          <w:sz w:val="22"/>
          <w:szCs w:val="22"/>
        </w:rPr>
      </w:rPrChange>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link w:val="TabletextChar"/>
    <w:qFormat/>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customStyle="1" w:styleId="TableText0">
    <w:name w:val="Table_Text"/>
    <w:basedOn w:val="Normal"/>
    <w:link w:val="TableTextChar0"/>
    <w:qFormat/>
    <w:rsid w:val="00F32D12"/>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0">
    <w:name w:val="Table_Text Char"/>
    <w:basedOn w:val="DefaultParagraphFont"/>
    <w:link w:val="TableText0"/>
    <w:locked/>
    <w:rsid w:val="00F32D12"/>
    <w:rPr>
      <w:rFonts w:ascii="Times New Roman" w:hAnsi="Times New Roman" w:cs="Traditional Arabic"/>
      <w:szCs w:val="26"/>
      <w:lang w:val="en-GB" w:eastAsia="en-US" w:bidi="ar-EG"/>
    </w:rPr>
  </w:style>
  <w:style w:type="character" w:customStyle="1" w:styleId="ArttitleChar">
    <w:name w:val="Art_title Char"/>
    <w:basedOn w:val="DefaultParagraphFont"/>
    <w:link w:val="Arttitle"/>
    <w:rsid w:val="00D24C32"/>
    <w:rPr>
      <w:rFonts w:ascii="Times New Roman" w:hAnsi="Times New Roman" w:cs="Traditional Arabic"/>
      <w:b/>
      <w:bCs/>
      <w:sz w:val="28"/>
      <w:szCs w:val="40"/>
      <w:lang w:eastAsia="en-US" w:bidi="ar-EG"/>
    </w:rPr>
  </w:style>
  <w:style w:type="paragraph" w:customStyle="1" w:styleId="TableTextS50">
    <w:name w:val="Table_TextS5"/>
    <w:basedOn w:val="Normal"/>
    <w:rsid w:val="007F6BC9"/>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character" w:customStyle="1" w:styleId="TableheadChar">
    <w:name w:val="Table_head Char"/>
    <w:basedOn w:val="DefaultParagraphFont"/>
    <w:link w:val="Tablehead"/>
    <w:rsid w:val="001430DC"/>
    <w:rPr>
      <w:rFonts w:ascii="Times New Roman Bold" w:hAnsi="Times New Roman Bold" w:cs="Traditional Arabic"/>
      <w:b/>
      <w:bCs/>
      <w:szCs w:val="26"/>
      <w:lang w:eastAsia="en-US" w:bidi="ar-EG"/>
    </w:rPr>
  </w:style>
  <w:style w:type="character" w:customStyle="1" w:styleId="TabletextChar">
    <w:name w:val="Table_text Char"/>
    <w:basedOn w:val="DefaultParagraphFont"/>
    <w:link w:val="Tabletext"/>
    <w:locked/>
    <w:rsid w:val="001430DC"/>
    <w:rPr>
      <w:rFonts w:ascii="Times New Roman" w:hAnsi="Times New Roman" w:cs="Traditional Arabic"/>
      <w:szCs w:val="26"/>
    </w:rPr>
  </w:style>
  <w:style w:type="paragraph" w:customStyle="1" w:styleId="Sectiontitle">
    <w:name w:val="Section_title"/>
    <w:basedOn w:val="Annextitle"/>
    <w:next w:val="Normalaftertitle"/>
    <w:rsid w:val="004E48A6"/>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image" Target="media/image4.wmf"/><Relationship Id="rId50" Type="http://schemas.openxmlformats.org/officeDocument/2006/relationships/header" Target="header17.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oter" Target="footer14.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image" Target="media/image3.wmf"/><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oleObject" Target="embeddings/oleObject1.bin"/><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image" Target="media/image2.wmf"/><Relationship Id="rId48" Type="http://schemas.openxmlformats.org/officeDocument/2006/relationships/oleObject" Target="embeddings/oleObject3.bin"/><Relationship Id="rId8" Type="http://schemas.openxmlformats.org/officeDocument/2006/relationships/settings" Target="settings.xml"/><Relationship Id="rId51" Type="http://schemas.openxmlformats.org/officeDocument/2006/relationships/footer" Target="footer1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R15-WRC15-C-0008!A6!MSW-A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0BB6-0446-4D5C-BE66-264DABB05933}">
  <ds:schemaRefs>
    <ds:schemaRef ds:uri="http://purl.org/dc/elements/1.1/"/>
    <ds:schemaRef ds:uri="http://www.w3.org/XML/1998/namespace"/>
    <ds:schemaRef ds:uri="996b2e75-67fd-4955-a3b0-5ab9934cb50b"/>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C1ACA82A-FF8C-4069-82B6-72DA399F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32</Pages>
  <Words>9100</Words>
  <Characters>45868</Characters>
  <Application>Microsoft Office Word</Application>
  <DocSecurity>0</DocSecurity>
  <Lines>1528</Lines>
  <Paragraphs>964</Paragraphs>
  <ScaleCrop>false</ScaleCrop>
  <HeadingPairs>
    <vt:vector size="2" baseType="variant">
      <vt:variant>
        <vt:lpstr>Title</vt:lpstr>
      </vt:variant>
      <vt:variant>
        <vt:i4>1</vt:i4>
      </vt:variant>
    </vt:vector>
  </HeadingPairs>
  <TitlesOfParts>
    <vt:vector size="1" baseType="lpstr">
      <vt:lpstr>R15-WRC15-C-0008!A6!MSW-A</vt:lpstr>
    </vt:vector>
  </TitlesOfParts>
  <Manager>General Secretariat - Pool</Manager>
  <Company>International Telecommunication Union (ITU)</Company>
  <LinksUpToDate>false</LinksUpToDate>
  <CharactersWithSpaces>54004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R15-WRC15-C-0008!A6!MSW-A</dc:title>
  <dc:creator>Documents Proposals Manager (DPM)</dc:creator>
  <cp:keywords>DPM_v5.2015.10.220_prod</cp:keywords>
  <cp:lastModifiedBy>Awad, Samy</cp:lastModifiedBy>
  <cp:revision>20</cp:revision>
  <cp:lastPrinted>2015-11-03T21:16:00Z</cp:lastPrinted>
  <dcterms:created xsi:type="dcterms:W3CDTF">2015-11-02T07:20:00Z</dcterms:created>
  <dcterms:modified xsi:type="dcterms:W3CDTF">2015-11-04T11:27:00Z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