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813312">
        <w:trPr>
          <w:cantSplit/>
        </w:trPr>
        <w:tc>
          <w:tcPr>
            <w:tcW w:w="6911" w:type="dxa"/>
          </w:tcPr>
          <w:p w:rsidR="00BB1D82" w:rsidRPr="00930FFD" w:rsidRDefault="00851625" w:rsidP="00E62A74">
            <w:pPr>
              <w:spacing w:before="400" w:after="48"/>
              <w:rPr>
                <w:rFonts w:ascii="Verdana" w:hAnsi="Verdana"/>
                <w:b/>
                <w:bCs/>
                <w:sz w:val="20"/>
                <w:lang w:val="fr-CH"/>
              </w:rPr>
            </w:pPr>
            <w:r>
              <w:rPr>
                <w:rFonts w:ascii="Verdana" w:eastAsia="SimSun" w:hAnsi="Verdana" w:cs="Traditional Arabic"/>
                <w:b/>
                <w:bCs/>
                <w:sz w:val="20"/>
                <w:lang w:val="fr-CH"/>
              </w:rPr>
              <w:t>Conférence mondiale des radiocommunications (CMR-15)</w:t>
            </w:r>
            <w:r w:rsidRPr="00930FFD">
              <w:rPr>
                <w:rFonts w:ascii="Verdana" w:hAnsi="Verdana"/>
                <w:b/>
                <w:bCs/>
                <w:sz w:val="20"/>
                <w:lang w:val="fr-CH"/>
              </w:rPr>
              <w:br/>
            </w:r>
            <w:r w:rsidRPr="00930FFD">
              <w:rPr>
                <w:rFonts w:ascii="Verdana" w:eastAsia="SimSun" w:hAnsi="Verdana" w:cs="Traditional Arabic"/>
                <w:b/>
                <w:bCs/>
                <w:sz w:val="18"/>
                <w:szCs w:val="18"/>
                <w:lang w:val="fr-CH"/>
              </w:rPr>
              <w:t>Genève,</w:t>
            </w:r>
            <w:r w:rsidR="00382966">
              <w:rPr>
                <w:rFonts w:ascii="Verdana" w:eastAsia="SimSun" w:hAnsi="Verdana" w:cs="Traditional Arabic"/>
                <w:b/>
                <w:bCs/>
                <w:sz w:val="18"/>
                <w:szCs w:val="18"/>
                <w:lang w:val="fr-CH"/>
              </w:rPr>
              <w:t xml:space="preserve"> </w:t>
            </w:r>
            <w:r w:rsidRPr="00930FFD">
              <w:rPr>
                <w:rFonts w:ascii="Verdana" w:eastAsia="SimSun" w:hAnsi="Verdana" w:cs="Traditional Arabic"/>
                <w:b/>
                <w:bCs/>
                <w:sz w:val="18"/>
                <w:szCs w:val="18"/>
                <w:lang w:val="fr-CH"/>
              </w:rPr>
              <w:t>2-27 novembre 2015</w:t>
            </w:r>
          </w:p>
        </w:tc>
        <w:tc>
          <w:tcPr>
            <w:tcW w:w="3120" w:type="dxa"/>
          </w:tcPr>
          <w:p w:rsidR="00BB1D82" w:rsidRPr="002A6F8F" w:rsidRDefault="002C28A4" w:rsidP="00E62A74">
            <w:pPr>
              <w:spacing w:before="0"/>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813312">
        <w:trPr>
          <w:cantSplit/>
        </w:trPr>
        <w:tc>
          <w:tcPr>
            <w:tcW w:w="6911" w:type="dxa"/>
            <w:tcBorders>
              <w:bottom w:val="single" w:sz="12" w:space="0" w:color="auto"/>
            </w:tcBorders>
          </w:tcPr>
          <w:p w:rsidR="00BB1D82" w:rsidRPr="002A6F8F" w:rsidRDefault="002C28A4" w:rsidP="00E62A74">
            <w:pPr>
              <w:spacing w:before="0" w:after="48"/>
              <w:rPr>
                <w:b/>
                <w:smallCaps/>
                <w:szCs w:val="24"/>
                <w:lang w:val="en-US"/>
              </w:rPr>
            </w:pPr>
            <w:bookmarkStart w:id="1" w:name="dhead"/>
            <w:r w:rsidRPr="00BB51CC">
              <w:rPr>
                <w:rFonts w:ascii="Verdana" w:eastAsia="SimSun" w:hAnsi="Verdana" w:cs="Traditional Arabic"/>
                <w:b/>
                <w:bCs/>
                <w:sz w:val="20"/>
              </w:rPr>
              <w:t>UNION INTERNATIONALE DES T</w:t>
            </w:r>
            <w:r>
              <w:rPr>
                <w:rFonts w:ascii="Verdana" w:eastAsia="SimSun" w:hAnsi="Verdana" w:cs="Traditional Arabic"/>
                <w:b/>
                <w:bCs/>
                <w:sz w:val="20"/>
              </w:rPr>
              <w:t>É</w:t>
            </w:r>
            <w:r w:rsidRPr="00BB51CC">
              <w:rPr>
                <w:rFonts w:ascii="Verdana" w:eastAsia="SimSun" w:hAnsi="Verdana" w:cs="Traditional Arabic"/>
                <w:b/>
                <w:bCs/>
                <w:sz w:val="20"/>
              </w:rPr>
              <w:t>L</w:t>
            </w:r>
            <w:r>
              <w:rPr>
                <w:rFonts w:ascii="Verdana" w:eastAsia="SimSun" w:hAnsi="Verdana" w:cs="Traditional Arabic"/>
                <w:b/>
                <w:bCs/>
                <w:sz w:val="20"/>
              </w:rPr>
              <w:t>É</w:t>
            </w:r>
            <w:r w:rsidRPr="00BB51CC">
              <w:rPr>
                <w:rFonts w:ascii="Verdana" w:eastAsia="SimSun" w:hAnsi="Verdana" w:cs="Traditional Arabic"/>
                <w:b/>
                <w:bCs/>
                <w:sz w:val="20"/>
              </w:rPr>
              <w:t>COMMUNICATIONS</w:t>
            </w:r>
          </w:p>
        </w:tc>
        <w:tc>
          <w:tcPr>
            <w:tcW w:w="3120" w:type="dxa"/>
            <w:tcBorders>
              <w:bottom w:val="single" w:sz="12" w:space="0" w:color="auto"/>
            </w:tcBorders>
          </w:tcPr>
          <w:p w:rsidR="00BB1D82" w:rsidRPr="002A6F8F" w:rsidRDefault="00BB1D82" w:rsidP="00E62A74">
            <w:pPr>
              <w:spacing w:before="0"/>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E62A74">
            <w:pPr>
              <w:spacing w:before="0" w:after="48"/>
              <w:rPr>
                <w:rFonts w:ascii="Verdana" w:hAnsi="Verdana"/>
                <w:b/>
                <w:smallCaps/>
                <w:sz w:val="20"/>
                <w:lang w:val="en-US"/>
              </w:rPr>
            </w:pPr>
          </w:p>
        </w:tc>
        <w:tc>
          <w:tcPr>
            <w:tcW w:w="3120" w:type="dxa"/>
            <w:tcBorders>
              <w:top w:val="single" w:sz="12" w:space="0" w:color="auto"/>
            </w:tcBorders>
          </w:tcPr>
          <w:p w:rsidR="00BB1D82" w:rsidRPr="002A6F8F" w:rsidRDefault="00BB1D82" w:rsidP="00E62A74">
            <w:pPr>
              <w:spacing w:before="0"/>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E62A74">
            <w:pPr>
              <w:spacing w:before="0"/>
              <w:rPr>
                <w:rFonts w:ascii="Verdana" w:hAnsi="Verdana"/>
                <w:b/>
                <w:sz w:val="20"/>
                <w:lang w:val="en-US"/>
              </w:rPr>
            </w:pPr>
            <w:r w:rsidRPr="00930FFD">
              <w:rPr>
                <w:rFonts w:ascii="Verdana" w:eastAsia="SimSun" w:hAnsi="Verdana" w:cs="Traditional Arabic"/>
                <w:b/>
                <w:sz w:val="20"/>
                <w:lang w:val="en-US"/>
              </w:rPr>
              <w:t>SÉANCE PLÉNIÈRE</w:t>
            </w:r>
          </w:p>
        </w:tc>
        <w:tc>
          <w:tcPr>
            <w:tcW w:w="3120" w:type="dxa"/>
            <w:shd w:val="clear" w:color="auto" w:fill="auto"/>
          </w:tcPr>
          <w:p w:rsidR="00BB1D82" w:rsidRPr="006B4A5F" w:rsidRDefault="006D4724" w:rsidP="00E62A74">
            <w:pPr>
              <w:spacing w:before="0"/>
              <w:rPr>
                <w:rFonts w:ascii="Verdana" w:hAnsi="Verdana"/>
                <w:sz w:val="20"/>
                <w:lang w:val="fr-CH"/>
              </w:rPr>
            </w:pPr>
            <w:r w:rsidRPr="006B4A5F">
              <w:rPr>
                <w:rFonts w:ascii="Verdana" w:eastAsia="SimSun" w:hAnsi="Verdana" w:cs="Traditional Arabic"/>
                <w:b/>
                <w:sz w:val="20"/>
                <w:lang w:val="fr-CH"/>
              </w:rPr>
              <w:t>Addendum 1 au</w:t>
            </w:r>
            <w:r w:rsidRPr="006B4A5F">
              <w:rPr>
                <w:rFonts w:ascii="Verdana" w:eastAsia="SimSun" w:hAnsi="Verdana" w:cs="Traditional Arabic"/>
                <w:b/>
                <w:sz w:val="20"/>
                <w:lang w:val="fr-CH"/>
              </w:rPr>
              <w:br/>
              <w:t>Document 9(Add.1)</w:t>
            </w:r>
            <w:r w:rsidR="00BB1D82" w:rsidRPr="006B4A5F">
              <w:rPr>
                <w:rFonts w:ascii="Verdana" w:eastAsia="SimSun" w:hAnsi="Verdana" w:cs="Traditional Arabic"/>
                <w:b/>
                <w:sz w:val="20"/>
                <w:lang w:val="fr-CH"/>
              </w:rPr>
              <w:t>-</w:t>
            </w:r>
            <w:r w:rsidRPr="006B4A5F">
              <w:rPr>
                <w:rFonts w:ascii="Verdana" w:eastAsia="SimSun" w:hAnsi="Verdana" w:cs="Traditional Arabic"/>
                <w:b/>
                <w:sz w:val="20"/>
                <w:lang w:val="fr-CH"/>
              </w:rPr>
              <w:t>F</w:t>
            </w:r>
          </w:p>
        </w:tc>
      </w:tr>
      <w:bookmarkEnd w:id="1"/>
      <w:tr w:rsidR="00690C7B" w:rsidRPr="002A6F8F" w:rsidTr="00BB1D82">
        <w:trPr>
          <w:cantSplit/>
        </w:trPr>
        <w:tc>
          <w:tcPr>
            <w:tcW w:w="6911" w:type="dxa"/>
            <w:shd w:val="clear" w:color="auto" w:fill="auto"/>
          </w:tcPr>
          <w:p w:rsidR="00690C7B" w:rsidRPr="006B4A5F" w:rsidRDefault="00690C7B" w:rsidP="00E62A74">
            <w:pPr>
              <w:spacing w:before="0"/>
              <w:rPr>
                <w:rFonts w:ascii="Verdana" w:hAnsi="Verdana"/>
                <w:b/>
                <w:sz w:val="20"/>
                <w:lang w:val="fr-CH"/>
              </w:rPr>
            </w:pPr>
          </w:p>
        </w:tc>
        <w:tc>
          <w:tcPr>
            <w:tcW w:w="3120" w:type="dxa"/>
            <w:shd w:val="clear" w:color="auto" w:fill="auto"/>
          </w:tcPr>
          <w:p w:rsidR="00690C7B" w:rsidRPr="002A6F8F" w:rsidRDefault="00690C7B" w:rsidP="00E62A74">
            <w:pPr>
              <w:spacing w:before="0"/>
              <w:rPr>
                <w:rFonts w:ascii="Verdana" w:hAnsi="Verdana"/>
                <w:b/>
                <w:sz w:val="20"/>
                <w:lang w:val="en-US"/>
              </w:rPr>
            </w:pPr>
            <w:r w:rsidRPr="002A6F8F">
              <w:rPr>
                <w:rFonts w:ascii="Verdana" w:eastAsia="SimSun" w:hAnsi="Verdana" w:cs="Traditional Arabic"/>
                <w:b/>
                <w:sz w:val="20"/>
                <w:lang w:val="en-US"/>
              </w:rPr>
              <w:t>24 juin 2015</w:t>
            </w:r>
          </w:p>
        </w:tc>
      </w:tr>
      <w:tr w:rsidR="00690C7B" w:rsidRPr="002A6F8F" w:rsidTr="00BB1D82">
        <w:trPr>
          <w:cantSplit/>
        </w:trPr>
        <w:tc>
          <w:tcPr>
            <w:tcW w:w="6911" w:type="dxa"/>
          </w:tcPr>
          <w:p w:rsidR="00690C7B" w:rsidRPr="002A6F8F" w:rsidRDefault="00690C7B" w:rsidP="00E62A74">
            <w:pPr>
              <w:spacing w:before="0" w:after="48"/>
              <w:rPr>
                <w:rFonts w:ascii="Verdana" w:hAnsi="Verdana"/>
                <w:b/>
                <w:smallCaps/>
                <w:sz w:val="20"/>
                <w:lang w:val="en-US"/>
              </w:rPr>
            </w:pPr>
          </w:p>
        </w:tc>
        <w:tc>
          <w:tcPr>
            <w:tcW w:w="3120" w:type="dxa"/>
          </w:tcPr>
          <w:p w:rsidR="00690C7B" w:rsidRPr="002A6F8F" w:rsidRDefault="00690C7B" w:rsidP="00E62A74">
            <w:pPr>
              <w:spacing w:before="0"/>
              <w:rPr>
                <w:rFonts w:ascii="Verdana" w:hAnsi="Verdana"/>
                <w:b/>
                <w:sz w:val="20"/>
                <w:lang w:val="en-US"/>
              </w:rPr>
            </w:pPr>
            <w:r w:rsidRPr="002A6F8F">
              <w:rPr>
                <w:rFonts w:ascii="Verdana" w:eastAsia="SimSun" w:hAnsi="Verdana" w:cs="Traditional Arabic"/>
                <w:b/>
                <w:sz w:val="20"/>
                <w:lang w:val="en-US"/>
              </w:rPr>
              <w:t>Original: anglais</w:t>
            </w:r>
          </w:p>
        </w:tc>
      </w:tr>
      <w:tr w:rsidR="00690C7B" w:rsidRPr="002A6F8F" w:rsidTr="00813312">
        <w:trPr>
          <w:cantSplit/>
        </w:trPr>
        <w:tc>
          <w:tcPr>
            <w:tcW w:w="10031" w:type="dxa"/>
            <w:gridSpan w:val="2"/>
          </w:tcPr>
          <w:p w:rsidR="00690C7B" w:rsidRPr="002A6F8F" w:rsidRDefault="00690C7B" w:rsidP="00E62A74">
            <w:pPr>
              <w:spacing w:before="0"/>
              <w:rPr>
                <w:rFonts w:ascii="Verdana" w:hAnsi="Verdana"/>
                <w:b/>
                <w:sz w:val="20"/>
                <w:lang w:val="en-US"/>
              </w:rPr>
            </w:pPr>
          </w:p>
        </w:tc>
      </w:tr>
      <w:tr w:rsidR="00690C7B" w:rsidRPr="002A6F8F" w:rsidTr="00813312">
        <w:trPr>
          <w:cantSplit/>
        </w:trPr>
        <w:tc>
          <w:tcPr>
            <w:tcW w:w="10031" w:type="dxa"/>
            <w:gridSpan w:val="2"/>
          </w:tcPr>
          <w:p w:rsidR="00690C7B" w:rsidRPr="006B4A5F" w:rsidRDefault="00690C7B" w:rsidP="00E62A74">
            <w:pPr>
              <w:pStyle w:val="Source"/>
              <w:rPr>
                <w:rFonts w:asciiTheme="majorBidi" w:hAnsiTheme="majorBidi" w:cstheme="majorBidi"/>
                <w:lang w:val="en-US"/>
              </w:rPr>
            </w:pPr>
            <w:bookmarkStart w:id="2" w:name="dsource" w:colFirst="0" w:colLast="0"/>
            <w:r w:rsidRPr="006B4A5F">
              <w:rPr>
                <w:rFonts w:asciiTheme="majorBidi" w:eastAsia="SimSun" w:hAnsiTheme="majorBidi" w:cstheme="majorBidi"/>
                <w:lang w:val="en-US"/>
              </w:rPr>
              <w:t>Propositions européennes communes</w:t>
            </w:r>
          </w:p>
        </w:tc>
      </w:tr>
      <w:tr w:rsidR="00690C7B" w:rsidRPr="00382966" w:rsidTr="00813312">
        <w:trPr>
          <w:cantSplit/>
        </w:trPr>
        <w:tc>
          <w:tcPr>
            <w:tcW w:w="10031" w:type="dxa"/>
            <w:gridSpan w:val="2"/>
          </w:tcPr>
          <w:p w:rsidR="00690C7B" w:rsidRPr="00382966" w:rsidRDefault="00690C7B" w:rsidP="00E62A74">
            <w:pPr>
              <w:pStyle w:val="Title1"/>
              <w:rPr>
                <w:rFonts w:asciiTheme="majorBidi" w:hAnsiTheme="majorBidi" w:cstheme="majorBidi"/>
                <w:lang w:val="fr-CH"/>
              </w:rPr>
            </w:pPr>
            <w:bookmarkStart w:id="3" w:name="dtitle1" w:colFirst="0" w:colLast="0"/>
            <w:bookmarkEnd w:id="2"/>
            <w:r w:rsidRPr="00382966">
              <w:rPr>
                <w:rFonts w:asciiTheme="majorBidi" w:eastAsia="SimSun" w:hAnsiTheme="majorBidi" w:cstheme="majorBidi"/>
                <w:lang w:val="fr-CH"/>
              </w:rPr>
              <w:t>Propo</w:t>
            </w:r>
            <w:r w:rsidR="00382966" w:rsidRPr="00382966">
              <w:rPr>
                <w:rFonts w:asciiTheme="majorBidi" w:eastAsia="SimSun" w:hAnsiTheme="majorBidi" w:cstheme="majorBidi"/>
                <w:lang w:val="fr-CH"/>
              </w:rPr>
              <w:t>sitions pour les travaux de la conférence</w:t>
            </w:r>
          </w:p>
        </w:tc>
      </w:tr>
      <w:tr w:rsidR="00690C7B" w:rsidRPr="00382966" w:rsidTr="00813312">
        <w:trPr>
          <w:cantSplit/>
        </w:trPr>
        <w:tc>
          <w:tcPr>
            <w:tcW w:w="10031" w:type="dxa"/>
            <w:gridSpan w:val="2"/>
          </w:tcPr>
          <w:p w:rsidR="00690C7B" w:rsidRPr="00382966" w:rsidRDefault="00690C7B" w:rsidP="00E62A74">
            <w:pPr>
              <w:pStyle w:val="Title2"/>
              <w:rPr>
                <w:rFonts w:asciiTheme="majorBidi" w:hAnsiTheme="majorBidi" w:cstheme="majorBidi"/>
                <w:lang w:val="fr-CH"/>
              </w:rPr>
            </w:pPr>
            <w:bookmarkStart w:id="4" w:name="dtitle2" w:colFirst="0" w:colLast="0"/>
            <w:bookmarkEnd w:id="3"/>
          </w:p>
        </w:tc>
      </w:tr>
      <w:tr w:rsidR="00690C7B" w:rsidTr="00EA1837">
        <w:trPr>
          <w:cantSplit/>
          <w:trHeight w:val="368"/>
        </w:trPr>
        <w:tc>
          <w:tcPr>
            <w:tcW w:w="10031" w:type="dxa"/>
            <w:gridSpan w:val="2"/>
          </w:tcPr>
          <w:p w:rsidR="00690C7B" w:rsidRPr="006B4A5F" w:rsidRDefault="00690C7B" w:rsidP="00E62A74">
            <w:pPr>
              <w:pStyle w:val="Agendaitem"/>
              <w:rPr>
                <w:rFonts w:asciiTheme="majorBidi" w:hAnsiTheme="majorBidi" w:cstheme="majorBidi"/>
              </w:rPr>
            </w:pPr>
            <w:bookmarkStart w:id="5" w:name="dtitle3" w:colFirst="0" w:colLast="0"/>
            <w:bookmarkEnd w:id="4"/>
            <w:r w:rsidRPr="006B4A5F">
              <w:rPr>
                <w:rFonts w:asciiTheme="majorBidi" w:eastAsia="SimSun" w:hAnsiTheme="majorBidi" w:cstheme="majorBidi"/>
              </w:rPr>
              <w:t>Point 1.1 de l</w:t>
            </w:r>
            <w:r w:rsidR="00E62A74">
              <w:rPr>
                <w:rFonts w:asciiTheme="majorBidi" w:eastAsia="SimSun" w:hAnsiTheme="majorBidi" w:cstheme="majorBidi"/>
              </w:rPr>
              <w:t>'</w:t>
            </w:r>
            <w:r w:rsidRPr="006B4A5F">
              <w:rPr>
                <w:rFonts w:asciiTheme="majorBidi" w:eastAsia="SimSun" w:hAnsiTheme="majorBidi" w:cstheme="majorBidi"/>
              </w:rPr>
              <w:t>ordre du jour</w:t>
            </w:r>
          </w:p>
        </w:tc>
      </w:tr>
    </w:tbl>
    <w:bookmarkEnd w:id="5"/>
    <w:p w:rsidR="00813312" w:rsidRPr="0000257F" w:rsidRDefault="00813312" w:rsidP="007B0E1F">
      <w:pPr>
        <w:rPr>
          <w:lang w:val="fr-CA"/>
        </w:rPr>
      </w:pPr>
      <w:r w:rsidRPr="0000257F">
        <w:rPr>
          <w:lang w:val="fr-CA"/>
        </w:rPr>
        <w:t>1.1</w:t>
      </w:r>
      <w:r w:rsidRPr="0000257F">
        <w:rPr>
          <w:lang w:val="fr-CA"/>
        </w:rPr>
        <w:tab/>
        <w:t>envisager des attributions de fréquences additionnelles au service mobile à titre primaire et identifier des bandes de fréquences additionnelles pour les Télécommunications mobiles internationales (IMT) ainsi que les dispositions réglementaires correspondantes, afin de faciliter le développement des applications mobiles à large bande de Terre, conformément à la Résolution </w:t>
      </w:r>
      <w:r w:rsidRPr="00645CBD">
        <w:rPr>
          <w:b/>
          <w:bCs/>
          <w:lang w:val="fr-CA"/>
        </w:rPr>
        <w:t>233 (CMR</w:t>
      </w:r>
      <w:r w:rsidRPr="00645CBD">
        <w:rPr>
          <w:b/>
          <w:bCs/>
          <w:lang w:val="fr-CA"/>
        </w:rPr>
        <w:noBreakHyphen/>
        <w:t>12)</w:t>
      </w:r>
      <w:r w:rsidRPr="0000257F">
        <w:rPr>
          <w:lang w:val="fr-CA"/>
        </w:rPr>
        <w:t>;</w:t>
      </w:r>
    </w:p>
    <w:p w:rsidR="00813312" w:rsidRPr="001C34E7" w:rsidRDefault="00813312" w:rsidP="007B0E1F">
      <w:pPr>
        <w:pStyle w:val="Title4"/>
        <w:rPr>
          <w:lang w:val="fr-CH"/>
        </w:rPr>
      </w:pPr>
      <w:bookmarkStart w:id="6" w:name="_Toc174444152"/>
      <w:bookmarkStart w:id="7" w:name="_Toc174444206"/>
      <w:r w:rsidRPr="001C34E7">
        <w:rPr>
          <w:lang w:val="fr-CH"/>
        </w:rPr>
        <w:t xml:space="preserve">Propositions européennes </w:t>
      </w:r>
      <w:r w:rsidR="001C34E7" w:rsidRPr="001C34E7">
        <w:rPr>
          <w:lang w:val="fr-CH"/>
        </w:rPr>
        <w:t>relatives à l</w:t>
      </w:r>
      <w:r w:rsidR="00E62A74">
        <w:rPr>
          <w:lang w:val="fr-CH"/>
        </w:rPr>
        <w:t>'</w:t>
      </w:r>
      <w:r w:rsidR="00D0308B">
        <w:rPr>
          <w:lang w:val="fr-CH"/>
        </w:rPr>
        <w:t>i</w:t>
      </w:r>
      <w:r w:rsidR="001C34E7" w:rsidRPr="001C34E7">
        <w:rPr>
          <w:lang w:val="fr-CH"/>
        </w:rPr>
        <w:t>dentification de bandes pour les</w:t>
      </w:r>
      <w:r w:rsidRPr="001C34E7">
        <w:rPr>
          <w:lang w:val="fr-CH"/>
        </w:rPr>
        <w:t xml:space="preserve"> IMT</w:t>
      </w:r>
      <w:bookmarkEnd w:id="6"/>
      <w:bookmarkEnd w:id="7"/>
    </w:p>
    <w:p w:rsidR="00813312" w:rsidRPr="00D0308B" w:rsidRDefault="00813312" w:rsidP="007B0E1F">
      <w:pPr>
        <w:pStyle w:val="Title4"/>
        <w:rPr>
          <w:lang w:val="fr-CH"/>
        </w:rPr>
      </w:pPr>
      <w:r w:rsidRPr="00D0308B">
        <w:rPr>
          <w:lang w:val="fr-CH"/>
        </w:rPr>
        <w:t>1 427-1 518 MHz</w:t>
      </w:r>
    </w:p>
    <w:p w:rsidR="00813312" w:rsidRPr="00D0308B" w:rsidRDefault="00813312" w:rsidP="007B0E1F">
      <w:pPr>
        <w:pStyle w:val="Headingb"/>
        <w:rPr>
          <w:lang w:val="fr-CH"/>
        </w:rPr>
      </w:pPr>
      <w:r w:rsidRPr="00D0308B">
        <w:rPr>
          <w:lang w:val="fr-CH"/>
        </w:rPr>
        <w:t>Introduction</w:t>
      </w:r>
    </w:p>
    <w:p w:rsidR="00813312" w:rsidRPr="001C34E7" w:rsidRDefault="001C34E7" w:rsidP="007B0E1F">
      <w:pPr>
        <w:rPr>
          <w:lang w:val="fr-CH"/>
        </w:rPr>
      </w:pPr>
      <w:r w:rsidRPr="001C34E7">
        <w:rPr>
          <w:lang w:val="fr-CH"/>
        </w:rPr>
        <w:t xml:space="preserve">La bande de fréquences </w:t>
      </w:r>
      <w:r w:rsidR="00813312" w:rsidRPr="001C34E7">
        <w:rPr>
          <w:lang w:val="fr-CH"/>
        </w:rPr>
        <w:t xml:space="preserve">1 427-1 518 MHz </w:t>
      </w:r>
      <w:r w:rsidRPr="001C34E7">
        <w:rPr>
          <w:lang w:val="fr-CH"/>
        </w:rPr>
        <w:t>est déjà attribuée à l</w:t>
      </w:r>
      <w:r w:rsidR="00E62A74">
        <w:rPr>
          <w:lang w:val="fr-CH"/>
        </w:rPr>
        <w:t>'</w:t>
      </w:r>
      <w:r w:rsidRPr="001C34E7">
        <w:rPr>
          <w:lang w:val="fr-CH"/>
        </w:rPr>
        <w:t>échelle mondiale au service mobile et elle offre des perspectives intéressantes pour une harmonisation à l</w:t>
      </w:r>
      <w:r w:rsidR="00E62A74">
        <w:rPr>
          <w:lang w:val="fr-CH"/>
        </w:rPr>
        <w:t>'</w:t>
      </w:r>
      <w:r w:rsidRPr="001C34E7">
        <w:rPr>
          <w:lang w:val="fr-CH"/>
        </w:rPr>
        <w:t xml:space="preserve">échelle mondiale </w:t>
      </w:r>
      <w:r>
        <w:rPr>
          <w:lang w:val="fr-CH"/>
        </w:rPr>
        <w:t xml:space="preserve">de bandes de fréquences contiguës pour les </w:t>
      </w:r>
      <w:r w:rsidR="00813312" w:rsidRPr="001C34E7">
        <w:rPr>
          <w:lang w:val="fr-CH"/>
        </w:rPr>
        <w:t xml:space="preserve">IMT. </w:t>
      </w:r>
      <w:r w:rsidRPr="001C34E7">
        <w:rPr>
          <w:lang w:val="fr-CH"/>
        </w:rPr>
        <w:t>Dans de nombreux pays</w:t>
      </w:r>
      <w:r w:rsidR="00D0308B">
        <w:rPr>
          <w:lang w:val="fr-CH"/>
        </w:rPr>
        <w:t>,</w:t>
      </w:r>
      <w:r w:rsidRPr="001C34E7">
        <w:rPr>
          <w:lang w:val="fr-CH"/>
        </w:rPr>
        <w:t xml:space="preserve"> cette gamme de fréquences pourrait</w:t>
      </w:r>
      <w:r>
        <w:rPr>
          <w:lang w:val="fr-CH"/>
        </w:rPr>
        <w:t>, sur le moyen ou le long terme,</w:t>
      </w:r>
      <w:r w:rsidRPr="001C34E7">
        <w:rPr>
          <w:lang w:val="fr-CH"/>
        </w:rPr>
        <w:t xml:space="preserve"> être mise à disposition </w:t>
      </w:r>
      <w:r>
        <w:rPr>
          <w:lang w:val="fr-CH"/>
        </w:rPr>
        <w:t>pour les applications des IMT</w:t>
      </w:r>
      <w:r w:rsidR="00813312" w:rsidRPr="001C34E7">
        <w:rPr>
          <w:lang w:val="fr-CH"/>
        </w:rPr>
        <w:t>:</w:t>
      </w:r>
    </w:p>
    <w:p w:rsidR="00813312" w:rsidRPr="001C34E7" w:rsidRDefault="00813312" w:rsidP="007B0E1F">
      <w:pPr>
        <w:pStyle w:val="enumlev1"/>
        <w:rPr>
          <w:lang w:val="fr-CH"/>
        </w:rPr>
      </w:pPr>
      <w:r w:rsidRPr="001C34E7">
        <w:rPr>
          <w:lang w:val="fr-CH"/>
        </w:rPr>
        <w:t>–</w:t>
      </w:r>
      <w:r w:rsidRPr="001C34E7">
        <w:rPr>
          <w:lang w:val="fr-CH"/>
        </w:rPr>
        <w:tab/>
      </w:r>
      <w:r w:rsidR="00E62A74">
        <w:rPr>
          <w:lang w:val="fr-CH"/>
        </w:rPr>
        <w:t>L</w:t>
      </w:r>
      <w:r w:rsidR="001C34E7" w:rsidRPr="001C34E7">
        <w:rPr>
          <w:lang w:val="fr-CH"/>
        </w:rPr>
        <w:t xml:space="preserve">a bande de fréquences </w:t>
      </w:r>
      <w:r w:rsidRPr="001C34E7">
        <w:rPr>
          <w:lang w:val="fr-CH"/>
        </w:rPr>
        <w:t>1 452-1 492 MHz</w:t>
      </w:r>
      <w:r w:rsidR="001C34E7" w:rsidRPr="001C34E7">
        <w:rPr>
          <w:lang w:val="fr-CH"/>
        </w:rPr>
        <w:t xml:space="preserve"> est déjà prise en compte dans les </w:t>
      </w:r>
      <w:r w:rsidR="001C34E7">
        <w:rPr>
          <w:lang w:val="fr-CH"/>
        </w:rPr>
        <w:t xml:space="preserve">spécifications du partenariat </w:t>
      </w:r>
      <w:r w:rsidRPr="001C34E7">
        <w:rPr>
          <w:lang w:val="fr-CH"/>
        </w:rPr>
        <w:t xml:space="preserve">3GPP </w:t>
      </w:r>
      <w:r w:rsidR="001C34E7">
        <w:rPr>
          <w:lang w:val="fr-CH"/>
        </w:rPr>
        <w:t>et l</w:t>
      </w:r>
      <w:r w:rsidR="00E62A74">
        <w:rPr>
          <w:lang w:val="fr-CH"/>
        </w:rPr>
        <w:t>'</w:t>
      </w:r>
      <w:r w:rsidR="001C34E7">
        <w:rPr>
          <w:lang w:val="fr-CH"/>
        </w:rPr>
        <w:t xml:space="preserve">Europe </w:t>
      </w:r>
      <w:r w:rsidR="00E62A74">
        <w:rPr>
          <w:lang w:val="fr-CH"/>
        </w:rPr>
        <w:t>l'</w:t>
      </w:r>
      <w:r w:rsidR="001C34E7">
        <w:rPr>
          <w:lang w:val="fr-CH"/>
        </w:rPr>
        <w:t>a identifié</w:t>
      </w:r>
      <w:r w:rsidR="00E62A74">
        <w:rPr>
          <w:lang w:val="fr-CH"/>
        </w:rPr>
        <w:t>e</w:t>
      </w:r>
      <w:r w:rsidR="001C34E7">
        <w:rPr>
          <w:lang w:val="fr-CH"/>
        </w:rPr>
        <w:t xml:space="preserve"> pour les liaisons descendantes supplémentaires des IMT. Cette bande est restée quasiment inutilisée dans une grande partie du monde</w:t>
      </w:r>
      <w:r w:rsidR="00E62A74">
        <w:rPr>
          <w:lang w:val="fr-CH"/>
        </w:rPr>
        <w:t>,</w:t>
      </w:r>
      <w:r w:rsidR="001C34E7">
        <w:rPr>
          <w:lang w:val="fr-CH"/>
        </w:rPr>
        <w:t xml:space="preserve"> même si des systèmes du service de radiodiffusion </w:t>
      </w:r>
      <w:r w:rsidR="00A63985">
        <w:rPr>
          <w:lang w:val="fr-CH"/>
        </w:rPr>
        <w:t>ou du service de radio</w:t>
      </w:r>
      <w:r w:rsidR="001C34E7">
        <w:rPr>
          <w:lang w:val="fr-CH"/>
        </w:rPr>
        <w:t>diffusion par satellite ont été déployés</w:t>
      </w:r>
      <w:r w:rsidRPr="001C34E7">
        <w:rPr>
          <w:lang w:val="fr-CH"/>
        </w:rPr>
        <w:t xml:space="preserve">. </w:t>
      </w:r>
    </w:p>
    <w:p w:rsidR="00813312" w:rsidRPr="001C34E7" w:rsidRDefault="00813312" w:rsidP="007B0E1F">
      <w:pPr>
        <w:pStyle w:val="enumlev1"/>
        <w:rPr>
          <w:lang w:val="fr-CH"/>
        </w:rPr>
      </w:pPr>
      <w:r w:rsidRPr="001C34E7">
        <w:rPr>
          <w:lang w:val="fr-CH"/>
        </w:rPr>
        <w:t>–</w:t>
      </w:r>
      <w:r w:rsidRPr="001C34E7">
        <w:rPr>
          <w:lang w:val="fr-CH"/>
        </w:rPr>
        <w:tab/>
      </w:r>
      <w:r w:rsidR="00E62A74">
        <w:rPr>
          <w:lang w:val="fr-CH"/>
        </w:rPr>
        <w:t>On dispose ainsi d'</w:t>
      </w:r>
      <w:r w:rsidR="001C34E7" w:rsidRPr="001C34E7">
        <w:rPr>
          <w:lang w:val="fr-CH"/>
        </w:rPr>
        <w:t>une option possible dans l</w:t>
      </w:r>
      <w:r w:rsidR="00E62A74">
        <w:rPr>
          <w:lang w:val="fr-CH"/>
        </w:rPr>
        <w:t>'</w:t>
      </w:r>
      <w:r w:rsidR="001C34E7" w:rsidRPr="001C34E7">
        <w:rPr>
          <w:lang w:val="fr-CH"/>
        </w:rPr>
        <w:t>aven</w:t>
      </w:r>
      <w:r w:rsidR="00E62A74">
        <w:rPr>
          <w:lang w:val="fr-CH"/>
        </w:rPr>
        <w:t>ir pour les administrations qui </w:t>
      </w:r>
      <w:r w:rsidR="001C34E7" w:rsidRPr="001C34E7">
        <w:rPr>
          <w:lang w:val="fr-CH"/>
        </w:rPr>
        <w:t>souhaitent envisager l</w:t>
      </w:r>
      <w:r w:rsidR="00E62A74">
        <w:rPr>
          <w:lang w:val="fr-CH"/>
        </w:rPr>
        <w:t>'</w:t>
      </w:r>
      <w:r w:rsidR="001C34E7" w:rsidRPr="001C34E7">
        <w:rPr>
          <w:lang w:val="fr-CH"/>
        </w:rPr>
        <w:t>utilisation de cette bande pour les IMT</w:t>
      </w:r>
      <w:r w:rsidR="00A63985">
        <w:rPr>
          <w:lang w:val="fr-CH"/>
        </w:rPr>
        <w:t>,</w:t>
      </w:r>
      <w:r w:rsidR="00E62A74">
        <w:rPr>
          <w:lang w:val="fr-CH"/>
        </w:rPr>
        <w:t xml:space="preserve"> compte tenu des </w:t>
      </w:r>
      <w:r w:rsidR="001C34E7" w:rsidRPr="001C34E7">
        <w:rPr>
          <w:lang w:val="fr-CH"/>
        </w:rPr>
        <w:t>exigences</w:t>
      </w:r>
      <w:r w:rsidR="001C34E7">
        <w:rPr>
          <w:lang w:val="fr-CH"/>
        </w:rPr>
        <w:t xml:space="preserve"> des services existants exploités dans les bandes de fréquences</w:t>
      </w:r>
      <w:r w:rsidR="00E62A74">
        <w:rPr>
          <w:lang w:val="fr-CH"/>
        </w:rPr>
        <w:t xml:space="preserve"> 1 427-1 </w:t>
      </w:r>
      <w:r w:rsidR="001C34E7" w:rsidRPr="001C34E7">
        <w:rPr>
          <w:lang w:val="fr-CH"/>
        </w:rPr>
        <w:t xml:space="preserve">452 MHz </w:t>
      </w:r>
      <w:r w:rsidR="001C34E7">
        <w:rPr>
          <w:lang w:val="fr-CH"/>
        </w:rPr>
        <w:t>et</w:t>
      </w:r>
      <w:r w:rsidR="001C34E7" w:rsidRPr="001C34E7">
        <w:rPr>
          <w:lang w:val="fr-CH"/>
        </w:rPr>
        <w:t xml:space="preserve"> 1 492-1 518 MHz</w:t>
      </w:r>
      <w:r w:rsidR="00E62A74">
        <w:rPr>
          <w:lang w:val="fr-CH"/>
        </w:rPr>
        <w:t xml:space="preserve"> et de</w:t>
      </w:r>
      <w:r w:rsidR="001C34E7">
        <w:rPr>
          <w:lang w:val="fr-CH"/>
        </w:rPr>
        <w:t xml:space="preserve"> </w:t>
      </w:r>
      <w:r w:rsidR="00E62A74">
        <w:rPr>
          <w:lang w:val="fr-CH"/>
        </w:rPr>
        <w:t>l'utilisation</w:t>
      </w:r>
      <w:r w:rsidR="001C34E7">
        <w:rPr>
          <w:lang w:val="fr-CH"/>
        </w:rPr>
        <w:t xml:space="preserve"> qu</w:t>
      </w:r>
      <w:r w:rsidR="00E62A74">
        <w:rPr>
          <w:lang w:val="fr-CH"/>
        </w:rPr>
        <w:t>'</w:t>
      </w:r>
      <w:r w:rsidR="001C34E7">
        <w:rPr>
          <w:lang w:val="fr-CH"/>
        </w:rPr>
        <w:t xml:space="preserve">ils font de ces bandes. </w:t>
      </w:r>
    </w:p>
    <w:p w:rsidR="00813312" w:rsidRPr="001C34E7" w:rsidRDefault="001C34E7" w:rsidP="007B0E1F">
      <w:pPr>
        <w:rPr>
          <w:lang w:val="fr-CH"/>
        </w:rPr>
      </w:pPr>
      <w:r w:rsidRPr="001C34E7">
        <w:rPr>
          <w:lang w:val="fr-CH"/>
        </w:rPr>
        <w:t>L</w:t>
      </w:r>
      <w:r w:rsidR="00E62A74">
        <w:rPr>
          <w:lang w:val="fr-CH"/>
        </w:rPr>
        <w:t>'</w:t>
      </w:r>
      <w:r w:rsidRPr="001C34E7">
        <w:rPr>
          <w:lang w:val="fr-CH"/>
        </w:rPr>
        <w:t>Europe propose donc d</w:t>
      </w:r>
      <w:r w:rsidR="00E62A74">
        <w:rPr>
          <w:lang w:val="fr-CH"/>
        </w:rPr>
        <w:t>'</w:t>
      </w:r>
      <w:r w:rsidRPr="001C34E7">
        <w:rPr>
          <w:lang w:val="fr-CH"/>
        </w:rPr>
        <w:t xml:space="preserve">identifier la bande de fréquences </w:t>
      </w:r>
      <w:r w:rsidR="00813312" w:rsidRPr="001C34E7">
        <w:rPr>
          <w:lang w:val="fr-CH"/>
        </w:rPr>
        <w:t xml:space="preserve">1 427-1 518 MHz </w:t>
      </w:r>
      <w:r>
        <w:rPr>
          <w:lang w:val="fr-CH"/>
        </w:rPr>
        <w:t>pour les IMT en vue d</w:t>
      </w:r>
      <w:r w:rsidR="00E62A74">
        <w:rPr>
          <w:lang w:val="fr-CH"/>
        </w:rPr>
        <w:t>'</w:t>
      </w:r>
      <w:r>
        <w:rPr>
          <w:lang w:val="fr-CH"/>
        </w:rPr>
        <w:t>une harmonisation mondiale.</w:t>
      </w:r>
    </w:p>
    <w:p w:rsidR="00813312" w:rsidRPr="00813312" w:rsidRDefault="001C34E7" w:rsidP="007B0E1F">
      <w:pPr>
        <w:keepNext/>
        <w:keepLines/>
        <w:rPr>
          <w:lang w:val="fr-CH"/>
        </w:rPr>
      </w:pPr>
      <w:r>
        <w:rPr>
          <w:lang w:val="fr-CH" w:eastAsia="zh-CN"/>
        </w:rPr>
        <w:lastRenderedPageBreak/>
        <w:t>En outre, a</w:t>
      </w:r>
      <w:r w:rsidR="00813312" w:rsidRPr="00813312">
        <w:rPr>
          <w:lang w:val="fr-CH" w:eastAsia="zh-CN"/>
        </w:rPr>
        <w:t xml:space="preserve">fin de faciliter la coexistence entre les </w:t>
      </w:r>
      <w:r w:rsidR="00E62A74">
        <w:rPr>
          <w:lang w:val="fr-CH" w:eastAsia="zh-CN"/>
        </w:rPr>
        <w:t>applications des IMT dans le</w:t>
      </w:r>
      <w:r>
        <w:rPr>
          <w:lang w:val="fr-CH" w:eastAsia="zh-CN"/>
        </w:rPr>
        <w:t xml:space="preserve"> </w:t>
      </w:r>
      <w:r w:rsidR="00A63985">
        <w:rPr>
          <w:lang w:val="fr-CH" w:eastAsia="zh-CN"/>
        </w:rPr>
        <w:t xml:space="preserve">service mobile et </w:t>
      </w:r>
      <w:r w:rsidR="00E62A74">
        <w:rPr>
          <w:lang w:val="fr-CH" w:eastAsia="zh-CN"/>
        </w:rPr>
        <w:t>le</w:t>
      </w:r>
      <w:r>
        <w:rPr>
          <w:lang w:val="fr-CH" w:eastAsia="zh-CN"/>
        </w:rPr>
        <w:t xml:space="preserve"> service de radiodiffusion par satellite </w:t>
      </w:r>
      <w:r w:rsidR="00813312" w:rsidRPr="00813312">
        <w:rPr>
          <w:lang w:val="fr-CH" w:eastAsia="zh-CN"/>
        </w:rPr>
        <w:t>et</w:t>
      </w:r>
      <w:r>
        <w:rPr>
          <w:lang w:val="fr-CH" w:eastAsia="zh-CN"/>
        </w:rPr>
        <w:t xml:space="preserve"> d</w:t>
      </w:r>
      <w:r w:rsidR="00E62A74">
        <w:rPr>
          <w:lang w:val="fr-CH" w:eastAsia="zh-CN"/>
        </w:rPr>
        <w:t>'</w:t>
      </w:r>
      <w:r>
        <w:rPr>
          <w:lang w:val="fr-CH" w:eastAsia="zh-CN"/>
        </w:rPr>
        <w:t xml:space="preserve">avoir une situation réglementaire stable sur le long terme </w:t>
      </w:r>
      <w:r w:rsidR="00813312" w:rsidRPr="00813312">
        <w:rPr>
          <w:szCs w:val="24"/>
          <w:lang w:val="fr-CH" w:eastAsia="zh-CN"/>
        </w:rPr>
        <w:t xml:space="preserve">dans la bande de fréquences </w:t>
      </w:r>
      <w:r w:rsidR="00813312" w:rsidRPr="00813312">
        <w:rPr>
          <w:lang w:val="fr-CH" w:eastAsia="zh-CN"/>
        </w:rPr>
        <w:t>1 452</w:t>
      </w:r>
      <w:r w:rsidR="00813312" w:rsidRPr="00813312">
        <w:rPr>
          <w:lang w:val="fr-CH" w:eastAsia="zh-CN"/>
        </w:rPr>
        <w:noBreakHyphen/>
        <w:t>1 492 MHz, les procédures réglementaires régissant actuellement la relation entre le SRS et les services de Terre seraient modifiées, moyennant l</w:t>
      </w:r>
      <w:r w:rsidR="00E62A74">
        <w:rPr>
          <w:lang w:val="fr-CH" w:eastAsia="zh-CN"/>
        </w:rPr>
        <w:t>'</w:t>
      </w:r>
      <w:r w:rsidR="00813312" w:rsidRPr="00813312">
        <w:rPr>
          <w:lang w:val="fr-CH" w:eastAsia="zh-CN"/>
        </w:rPr>
        <w:t>adjonction d</w:t>
      </w:r>
      <w:r w:rsidR="00E62A74">
        <w:rPr>
          <w:lang w:val="fr-CH" w:eastAsia="zh-CN"/>
        </w:rPr>
        <w:t>'</w:t>
      </w:r>
      <w:r w:rsidR="00813312" w:rsidRPr="00813312">
        <w:rPr>
          <w:lang w:val="fr-CH" w:eastAsia="zh-CN"/>
        </w:rPr>
        <w:t>une val</w:t>
      </w:r>
      <w:r>
        <w:rPr>
          <w:lang w:val="fr-CH" w:eastAsia="zh-CN"/>
        </w:rPr>
        <w:t xml:space="preserve">eur de puissance surfacique de </w:t>
      </w:r>
      <w:r w:rsidR="00813312" w:rsidRPr="00813312">
        <w:rPr>
          <w:lang w:val="fr-CH"/>
        </w:rPr>
        <w:t>–</w:t>
      </w:r>
      <w:r>
        <w:rPr>
          <w:lang w:val="fr-CH" w:eastAsia="zh-CN"/>
        </w:rPr>
        <w:t>113 dBW/m²/MHz</w:t>
      </w:r>
      <w:r w:rsidR="00813312" w:rsidRPr="00813312">
        <w:rPr>
          <w:lang w:val="fr-CH" w:eastAsia="zh-CN"/>
        </w:rPr>
        <w:t xml:space="preserve"> dans l</w:t>
      </w:r>
      <w:r w:rsidR="00E62A74">
        <w:rPr>
          <w:lang w:val="fr-CH" w:eastAsia="zh-CN"/>
        </w:rPr>
        <w:t>'</w:t>
      </w:r>
      <w:r w:rsidR="00813312" w:rsidRPr="00813312">
        <w:rPr>
          <w:lang w:val="fr-CH" w:eastAsia="zh-CN"/>
        </w:rPr>
        <w:t>Article 21 du RR</w:t>
      </w:r>
      <w:r>
        <w:rPr>
          <w:lang w:val="fr-CH" w:eastAsia="zh-CN"/>
        </w:rPr>
        <w:t xml:space="preserve">. </w:t>
      </w:r>
      <w:r w:rsidR="00E62A74">
        <w:rPr>
          <w:lang w:val="fr-CH" w:eastAsia="zh-CN"/>
        </w:rPr>
        <w:t>L'Appendice 5 du </w:t>
      </w:r>
      <w:r w:rsidR="00813312" w:rsidRPr="00813312">
        <w:rPr>
          <w:lang w:val="fr-CH" w:eastAsia="zh-CN"/>
        </w:rPr>
        <w:t xml:space="preserve">RR serait </w:t>
      </w:r>
      <w:r w:rsidR="00E62A74">
        <w:rPr>
          <w:lang w:val="fr-CH" w:eastAsia="zh-CN"/>
        </w:rPr>
        <w:t xml:space="preserve">en conséquence </w:t>
      </w:r>
      <w:r w:rsidR="00813312" w:rsidRPr="00813312">
        <w:rPr>
          <w:lang w:val="fr-CH" w:eastAsia="zh-CN"/>
        </w:rPr>
        <w:t xml:space="preserve">modifié, afin </w:t>
      </w:r>
      <w:r w:rsidR="00E62A74">
        <w:rPr>
          <w:lang w:val="fr-CH" w:eastAsia="zh-CN"/>
        </w:rPr>
        <w:t>que les</w:t>
      </w:r>
      <w:r w:rsidR="00813312" w:rsidRPr="00813312">
        <w:rPr>
          <w:lang w:val="fr-CH" w:eastAsia="zh-CN"/>
        </w:rPr>
        <w:t xml:space="preserve"> pays désireux de continuer d</w:t>
      </w:r>
      <w:r w:rsidR="00E62A74">
        <w:rPr>
          <w:lang w:val="fr-CH" w:eastAsia="zh-CN"/>
        </w:rPr>
        <w:t>'</w:t>
      </w:r>
      <w:r w:rsidR="00813312" w:rsidRPr="00813312">
        <w:rPr>
          <w:lang w:val="fr-CH" w:eastAsia="zh-CN"/>
        </w:rPr>
        <w:t xml:space="preserve">appliquer la procédure de coordination prévue au numéro 9.11 du RR </w:t>
      </w:r>
      <w:r>
        <w:rPr>
          <w:lang w:val="fr-CH" w:eastAsia="zh-CN"/>
        </w:rPr>
        <w:t xml:space="preserve">vis-à-vis des services de Terre </w:t>
      </w:r>
      <w:r w:rsidRPr="00813312">
        <w:rPr>
          <w:lang w:val="fr-CH" w:eastAsia="zh-CN"/>
        </w:rPr>
        <w:t>en raison de critères de protection plus stricts (par exemple pour protéger les systèmes de télémesure</w:t>
      </w:r>
      <w:r w:rsidR="00E62A74">
        <w:rPr>
          <w:lang w:val="fr-CH" w:eastAsia="zh-CN"/>
        </w:rPr>
        <w:t xml:space="preserve"> aéronautique</w:t>
      </w:r>
      <w:r w:rsidRPr="00813312">
        <w:rPr>
          <w:lang w:val="fr-CH" w:eastAsia="zh-CN"/>
        </w:rPr>
        <w:t>)</w:t>
      </w:r>
      <w:r>
        <w:rPr>
          <w:lang w:val="fr-CH" w:eastAsia="zh-CN"/>
        </w:rPr>
        <w:t xml:space="preserve"> </w:t>
      </w:r>
      <w:r w:rsidR="00E62A74">
        <w:rPr>
          <w:lang w:val="fr-CH" w:eastAsia="zh-CN"/>
        </w:rPr>
        <w:t>puissent</w:t>
      </w:r>
      <w:r w:rsidR="00813312" w:rsidRPr="00813312">
        <w:rPr>
          <w:lang w:val="fr-CH" w:eastAsia="zh-CN"/>
        </w:rPr>
        <w:t xml:space="preserve"> le faire. </w:t>
      </w:r>
    </w:p>
    <w:p w:rsidR="00813312" w:rsidRPr="001C34E7" w:rsidRDefault="00E62A74" w:rsidP="007B0E1F">
      <w:pPr>
        <w:rPr>
          <w:lang w:val="fr-CH"/>
        </w:rPr>
      </w:pPr>
      <w:r>
        <w:rPr>
          <w:lang w:val="fr-CH"/>
        </w:rPr>
        <w:t>A</w:t>
      </w:r>
      <w:r w:rsidR="00813312" w:rsidRPr="00136C2B">
        <w:rPr>
          <w:lang w:val="fr-CH" w:eastAsia="zh-CN"/>
        </w:rPr>
        <w:t>fin de fa</w:t>
      </w:r>
      <w:r w:rsidR="00A63985">
        <w:rPr>
          <w:lang w:val="fr-CH" w:eastAsia="zh-CN"/>
        </w:rPr>
        <w:t>ciliter la compatibilité dans les</w:t>
      </w:r>
      <w:r w:rsidR="00813312" w:rsidRPr="00136C2B">
        <w:rPr>
          <w:lang w:val="fr-CH" w:eastAsia="zh-CN"/>
        </w:rPr>
        <w:t xml:space="preserve"> bande</w:t>
      </w:r>
      <w:r w:rsidR="00A63985">
        <w:rPr>
          <w:lang w:val="fr-CH" w:eastAsia="zh-CN"/>
        </w:rPr>
        <w:t>s</w:t>
      </w:r>
      <w:r w:rsidR="00813312" w:rsidRPr="00136C2B">
        <w:rPr>
          <w:lang w:val="fr-CH" w:eastAsia="zh-CN"/>
        </w:rPr>
        <w:t xml:space="preserve"> adjacente</w:t>
      </w:r>
      <w:r w:rsidR="00A63985">
        <w:rPr>
          <w:lang w:val="fr-CH" w:eastAsia="zh-CN"/>
        </w:rPr>
        <w:t>s</w:t>
      </w:r>
      <w:r w:rsidR="00813312" w:rsidRPr="00136C2B">
        <w:rPr>
          <w:lang w:val="fr-CH" w:eastAsia="zh-CN"/>
        </w:rPr>
        <w:t xml:space="preserve"> entre les stations terriennes du SMS fonctionnan</w:t>
      </w:r>
      <w:r w:rsidR="00813312">
        <w:rPr>
          <w:lang w:val="fr-CH" w:eastAsia="zh-CN"/>
        </w:rPr>
        <w:t>t dans la bande de fréquences 1 </w:t>
      </w:r>
      <w:r w:rsidR="00813312" w:rsidRPr="00136C2B">
        <w:rPr>
          <w:lang w:val="fr-CH" w:eastAsia="zh-CN"/>
        </w:rPr>
        <w:t>518</w:t>
      </w:r>
      <w:r w:rsidR="00813312">
        <w:rPr>
          <w:lang w:val="fr-CH" w:eastAsia="zh-CN"/>
        </w:rPr>
        <w:noBreakHyphen/>
        <w:t>1 525 </w:t>
      </w:r>
      <w:r w:rsidR="00813312" w:rsidRPr="00136C2B">
        <w:rPr>
          <w:lang w:val="fr-CH" w:eastAsia="zh-CN"/>
        </w:rPr>
        <w:t>MHz et les IMT fonctionnant dans</w:t>
      </w:r>
      <w:r w:rsidR="00813312">
        <w:rPr>
          <w:lang w:val="fr-CH" w:eastAsia="zh-CN"/>
        </w:rPr>
        <w:t xml:space="preserve"> la bande de fréquences 1 492-1 518 </w:t>
      </w:r>
      <w:r w:rsidR="00813312" w:rsidRPr="00136C2B">
        <w:rPr>
          <w:lang w:val="fr-CH" w:eastAsia="zh-CN"/>
        </w:rPr>
        <w:t>MHz</w:t>
      </w:r>
      <w:r w:rsidR="00813312" w:rsidRPr="00813312">
        <w:rPr>
          <w:lang w:val="fr-CH"/>
        </w:rPr>
        <w:t xml:space="preserve">, </w:t>
      </w:r>
      <w:r>
        <w:rPr>
          <w:lang w:val="fr-CH"/>
        </w:rPr>
        <w:t>l'Europe propose que l'UIT-</w:t>
      </w:r>
      <w:r w:rsidR="001C34E7">
        <w:rPr>
          <w:lang w:val="fr-CH"/>
        </w:rPr>
        <w:t xml:space="preserve">R élabore une Recommandation. </w:t>
      </w:r>
      <w:r w:rsidR="001C34E7" w:rsidRPr="001C34E7">
        <w:rPr>
          <w:lang w:val="fr-CH"/>
        </w:rPr>
        <w:t xml:space="preserve">Un amendement à la Résolution </w:t>
      </w:r>
      <w:r w:rsidR="00813312" w:rsidRPr="001C34E7">
        <w:rPr>
          <w:lang w:val="fr-CH"/>
        </w:rPr>
        <w:t>223 (</w:t>
      </w:r>
      <w:r w:rsidR="001C34E7" w:rsidRPr="001C34E7">
        <w:rPr>
          <w:lang w:val="fr-CH"/>
        </w:rPr>
        <w:t>CMR</w:t>
      </w:r>
      <w:r w:rsidR="00813312" w:rsidRPr="001C34E7">
        <w:rPr>
          <w:lang w:val="fr-CH"/>
        </w:rPr>
        <w:t xml:space="preserve">-12) </w:t>
      </w:r>
      <w:r w:rsidR="001C34E7" w:rsidRPr="001C34E7">
        <w:rPr>
          <w:lang w:val="fr-CH"/>
        </w:rPr>
        <w:t>invitant l</w:t>
      </w:r>
      <w:r>
        <w:rPr>
          <w:lang w:val="fr-CH"/>
        </w:rPr>
        <w:t>'</w:t>
      </w:r>
      <w:r w:rsidR="00162AF6">
        <w:rPr>
          <w:lang w:val="fr-CH"/>
        </w:rPr>
        <w:t>UIT-</w:t>
      </w:r>
      <w:r w:rsidR="001C34E7" w:rsidRPr="001C34E7">
        <w:rPr>
          <w:lang w:val="fr-CH"/>
        </w:rPr>
        <w:t>R à agir dans ce sens e</w:t>
      </w:r>
      <w:r w:rsidR="001C34E7">
        <w:rPr>
          <w:lang w:val="fr-CH"/>
        </w:rPr>
        <w:t>s</w:t>
      </w:r>
      <w:r w:rsidR="001C34E7" w:rsidRPr="001C34E7">
        <w:rPr>
          <w:lang w:val="fr-CH"/>
        </w:rPr>
        <w:t xml:space="preserve">t </w:t>
      </w:r>
      <w:r w:rsidR="001C34E7">
        <w:rPr>
          <w:lang w:val="fr-CH"/>
        </w:rPr>
        <w:t xml:space="preserve">joint. </w:t>
      </w:r>
    </w:p>
    <w:p w:rsidR="00813312" w:rsidRPr="001C34E7" w:rsidRDefault="001C34E7" w:rsidP="007B0E1F">
      <w:pPr>
        <w:rPr>
          <w:lang w:val="fr-CH"/>
        </w:rPr>
      </w:pPr>
      <w:r w:rsidRPr="001C34E7">
        <w:rPr>
          <w:lang w:val="fr-CH"/>
        </w:rPr>
        <w:t>L</w:t>
      </w:r>
      <w:r w:rsidR="00E62A74">
        <w:rPr>
          <w:lang w:val="fr-CH"/>
        </w:rPr>
        <w:t>'</w:t>
      </w:r>
      <w:r w:rsidR="00813312" w:rsidRPr="001C34E7">
        <w:rPr>
          <w:lang w:val="fr-CH"/>
        </w:rPr>
        <w:t xml:space="preserve">Europe </w:t>
      </w:r>
      <w:r w:rsidRPr="001C34E7">
        <w:rPr>
          <w:lang w:val="fr-CH"/>
        </w:rPr>
        <w:t>propose par ailleurs d</w:t>
      </w:r>
      <w:r w:rsidR="00E62A74">
        <w:rPr>
          <w:lang w:val="fr-CH"/>
        </w:rPr>
        <w:t>'</w:t>
      </w:r>
      <w:r w:rsidRPr="001C34E7">
        <w:rPr>
          <w:lang w:val="fr-CH"/>
        </w:rPr>
        <w:t xml:space="preserve">assurer la protection de la bande </w:t>
      </w:r>
      <w:r w:rsidR="00813312" w:rsidRPr="001C34E7">
        <w:rPr>
          <w:lang w:val="fr-CH"/>
        </w:rPr>
        <w:t xml:space="preserve">1 400-1 427 MHz </w:t>
      </w:r>
      <w:r w:rsidR="00E62A74">
        <w:rPr>
          <w:lang w:val="fr-CH"/>
        </w:rPr>
        <w:t xml:space="preserve">utilisée par </w:t>
      </w:r>
      <w:r w:rsidR="00E62A74" w:rsidRPr="00E62A74">
        <w:t>des</w:t>
      </w:r>
      <w:r w:rsidR="00E62A74">
        <w:t> </w:t>
      </w:r>
      <w:r w:rsidRPr="00E62A74">
        <w:t>systèmes</w:t>
      </w:r>
      <w:r w:rsidRPr="001C34E7">
        <w:rPr>
          <w:lang w:val="fr-CH"/>
        </w:rPr>
        <w:t xml:space="preserve"> passifs en </w:t>
      </w:r>
      <w:r w:rsidR="00E62A74">
        <w:rPr>
          <w:lang w:val="fr-CH"/>
        </w:rPr>
        <w:t xml:space="preserve">ajoutant, </w:t>
      </w:r>
      <w:r w:rsidRPr="001C34E7">
        <w:rPr>
          <w:lang w:val="fr-CH"/>
        </w:rPr>
        <w:t xml:space="preserve">dans une version </w:t>
      </w:r>
      <w:r>
        <w:rPr>
          <w:lang w:val="fr-CH"/>
        </w:rPr>
        <w:t xml:space="preserve">actualisée de la Résolution </w:t>
      </w:r>
      <w:r w:rsidR="00813312" w:rsidRPr="001C34E7">
        <w:rPr>
          <w:lang w:val="fr-CH"/>
        </w:rPr>
        <w:t>7</w:t>
      </w:r>
      <w:r w:rsidR="00E62A74">
        <w:rPr>
          <w:lang w:val="fr-CH"/>
        </w:rPr>
        <w:t>50 (Ré</w:t>
      </w:r>
      <w:r w:rsidR="00813312" w:rsidRPr="001C34E7">
        <w:rPr>
          <w:lang w:val="fr-CH"/>
        </w:rPr>
        <w:t>v.</w:t>
      </w:r>
      <w:r>
        <w:rPr>
          <w:lang w:val="fr-CH"/>
        </w:rPr>
        <w:t>CMR</w:t>
      </w:r>
      <w:r w:rsidR="00813312" w:rsidRPr="001C34E7">
        <w:rPr>
          <w:lang w:val="fr-CH"/>
        </w:rPr>
        <w:t>-12)</w:t>
      </w:r>
      <w:r w:rsidR="00E62A74">
        <w:rPr>
          <w:lang w:val="fr-CH"/>
        </w:rPr>
        <w:t>,</w:t>
      </w:r>
      <w:r w:rsidR="00813312" w:rsidRPr="001C34E7">
        <w:rPr>
          <w:lang w:val="fr-CH"/>
        </w:rPr>
        <w:t xml:space="preserve"> </w:t>
      </w:r>
      <w:r>
        <w:rPr>
          <w:lang w:val="fr-CH"/>
        </w:rPr>
        <w:t xml:space="preserve">des limites obligatoires </w:t>
      </w:r>
      <w:r w:rsidR="00E62A74">
        <w:rPr>
          <w:lang w:val="fr-CH"/>
        </w:rPr>
        <w:t xml:space="preserve">pour les </w:t>
      </w:r>
      <w:r>
        <w:rPr>
          <w:lang w:val="fr-CH"/>
        </w:rPr>
        <w:t xml:space="preserve">rayonnements non désirés dans la bande de fréquences </w:t>
      </w:r>
      <w:r w:rsidR="00E62A74">
        <w:rPr>
          <w:lang w:val="fr-CH"/>
        </w:rPr>
        <w:t>1 400-1 427 </w:t>
      </w:r>
      <w:r w:rsidR="00813312" w:rsidRPr="001C34E7">
        <w:rPr>
          <w:lang w:val="fr-CH"/>
        </w:rPr>
        <w:t>MHz</w:t>
      </w:r>
      <w:r>
        <w:rPr>
          <w:lang w:val="fr-CH"/>
        </w:rPr>
        <w:t xml:space="preserve"> </w:t>
      </w:r>
      <w:r w:rsidR="00E62A74">
        <w:rPr>
          <w:lang w:val="fr-CH"/>
        </w:rPr>
        <w:t>que devront respecter les</w:t>
      </w:r>
      <w:r>
        <w:rPr>
          <w:lang w:val="fr-CH"/>
        </w:rPr>
        <w:t xml:space="preserve"> stations (équipements d</w:t>
      </w:r>
      <w:r w:rsidR="00E62A74">
        <w:rPr>
          <w:lang w:val="fr-CH"/>
        </w:rPr>
        <w:t>'</w:t>
      </w:r>
      <w:r>
        <w:rPr>
          <w:lang w:val="fr-CH"/>
        </w:rPr>
        <w:t>utilisateur) mobile</w:t>
      </w:r>
      <w:r w:rsidR="00A63985">
        <w:rPr>
          <w:lang w:val="fr-CH"/>
        </w:rPr>
        <w:t>s</w:t>
      </w:r>
      <w:r w:rsidR="00E62A74">
        <w:rPr>
          <w:lang w:val="fr-CH"/>
        </w:rPr>
        <w:t xml:space="preserve"> et l</w:t>
      </w:r>
      <w:r>
        <w:rPr>
          <w:lang w:val="fr-CH"/>
        </w:rPr>
        <w:t xml:space="preserve">es stations de base </w:t>
      </w:r>
      <w:r w:rsidR="00E62A74">
        <w:rPr>
          <w:lang w:val="fr-CH"/>
        </w:rPr>
        <w:t xml:space="preserve">exploitées </w:t>
      </w:r>
      <w:r>
        <w:rPr>
          <w:lang w:val="fr-CH"/>
        </w:rPr>
        <w:t xml:space="preserve">dans la bande de fréquences </w:t>
      </w:r>
      <w:r w:rsidR="00813312" w:rsidRPr="001C34E7">
        <w:rPr>
          <w:lang w:val="fr-CH"/>
        </w:rPr>
        <w:t>1 427-1 452 MHz.</w:t>
      </w:r>
    </w:p>
    <w:p w:rsidR="00813312" w:rsidRPr="001C34E7" w:rsidRDefault="001C34E7" w:rsidP="007B0E1F">
      <w:pPr>
        <w:rPr>
          <w:lang w:val="fr-CH"/>
        </w:rPr>
      </w:pPr>
      <w:r w:rsidRPr="001C34E7">
        <w:rPr>
          <w:lang w:val="fr-CH"/>
        </w:rPr>
        <w:t>Enfin, l</w:t>
      </w:r>
      <w:r w:rsidR="00E62A74">
        <w:rPr>
          <w:lang w:val="fr-CH"/>
        </w:rPr>
        <w:t>'</w:t>
      </w:r>
      <w:r w:rsidRPr="001C34E7">
        <w:rPr>
          <w:lang w:val="fr-CH"/>
        </w:rPr>
        <w:t>Europe est d</w:t>
      </w:r>
      <w:r w:rsidR="00E62A74">
        <w:rPr>
          <w:lang w:val="fr-CH"/>
        </w:rPr>
        <w:t>'</w:t>
      </w:r>
      <w:r w:rsidRPr="001C34E7">
        <w:rPr>
          <w:lang w:val="fr-CH"/>
        </w:rPr>
        <w:t>avis qu</w:t>
      </w:r>
      <w:r w:rsidR="00E62A74">
        <w:rPr>
          <w:lang w:val="fr-CH"/>
        </w:rPr>
        <w:t>'</w:t>
      </w:r>
      <w:r w:rsidRPr="001C34E7">
        <w:rPr>
          <w:lang w:val="fr-CH"/>
        </w:rPr>
        <w:t xml:space="preserve">aucune mesure réglementaire </w:t>
      </w:r>
      <w:r w:rsidR="00E62A74">
        <w:rPr>
          <w:lang w:val="fr-CH"/>
        </w:rPr>
        <w:t>ne doit être adoptée par la CMR</w:t>
      </w:r>
      <w:r w:rsidR="00E62A74">
        <w:rPr>
          <w:lang w:val="fr-CH"/>
        </w:rPr>
        <w:noBreakHyphen/>
      </w:r>
      <w:r w:rsidRPr="001C34E7">
        <w:rPr>
          <w:lang w:val="fr-CH"/>
        </w:rPr>
        <w:t>15 dans la Région</w:t>
      </w:r>
      <w:r w:rsidR="00E62A74">
        <w:rPr>
          <w:lang w:val="fr-CH"/>
        </w:rPr>
        <w:t xml:space="preserve"> 1</w:t>
      </w:r>
      <w:r>
        <w:rPr>
          <w:lang w:val="fr-CH"/>
        </w:rPr>
        <w:t xml:space="preserve"> concernant le partage entre le service mobile aéronautique et le service mobile terrestre. </w:t>
      </w:r>
      <w:r w:rsidRPr="001C34E7">
        <w:rPr>
          <w:lang w:val="fr-CH"/>
        </w:rPr>
        <w:t>La compatibilité transfrontière entre les systèmes du service mobile terrestre, y compris les applications des IMT, et les systèmes de télémesure aéronautique</w:t>
      </w:r>
      <w:r w:rsidR="00A63985">
        <w:rPr>
          <w:lang w:val="fr-CH"/>
        </w:rPr>
        <w:t xml:space="preserve"> exploités</w:t>
      </w:r>
      <w:r>
        <w:rPr>
          <w:lang w:val="fr-CH"/>
        </w:rPr>
        <w:t xml:space="preserve"> dans les </w:t>
      </w:r>
      <w:r w:rsidR="00E62A74">
        <w:rPr>
          <w:lang w:val="fr-CH"/>
        </w:rPr>
        <w:t>pays énumérés au numéro 5.</w:t>
      </w:r>
      <w:r w:rsidRPr="001C34E7">
        <w:rPr>
          <w:lang w:val="fr-CH"/>
        </w:rPr>
        <w:t>342 du RR est</w:t>
      </w:r>
      <w:r w:rsidR="00162AF6">
        <w:rPr>
          <w:lang w:val="fr-CH"/>
        </w:rPr>
        <w:t>,</w:t>
      </w:r>
      <w:r w:rsidRPr="001C34E7">
        <w:rPr>
          <w:lang w:val="fr-CH"/>
        </w:rPr>
        <w:t xml:space="preserve"> et continuera d</w:t>
      </w:r>
      <w:r w:rsidR="00E62A74">
        <w:rPr>
          <w:lang w:val="fr-CH"/>
        </w:rPr>
        <w:t>'</w:t>
      </w:r>
      <w:r w:rsidRPr="001C34E7">
        <w:rPr>
          <w:lang w:val="fr-CH"/>
        </w:rPr>
        <w:t>être</w:t>
      </w:r>
      <w:r w:rsidR="00162AF6">
        <w:rPr>
          <w:lang w:val="fr-CH"/>
        </w:rPr>
        <w:t>,</w:t>
      </w:r>
      <w:r w:rsidRPr="001C34E7">
        <w:rPr>
          <w:lang w:val="fr-CH"/>
        </w:rPr>
        <w:t xml:space="preserve"> assurée au moyen d</w:t>
      </w:r>
      <w:r w:rsidR="00E62A74">
        <w:rPr>
          <w:lang w:val="fr-CH"/>
        </w:rPr>
        <w:t>'</w:t>
      </w:r>
      <w:r w:rsidRPr="001C34E7">
        <w:rPr>
          <w:lang w:val="fr-CH"/>
        </w:rPr>
        <w:t>une coordination bilatérale.</w:t>
      </w:r>
    </w:p>
    <w:p w:rsidR="00813312" w:rsidRPr="001C34E7" w:rsidRDefault="00813312" w:rsidP="007B0E1F">
      <w:pPr>
        <w:pStyle w:val="Headingb"/>
        <w:rPr>
          <w:lang w:val="fr-CH"/>
        </w:rPr>
      </w:pPr>
      <w:r w:rsidRPr="001C34E7">
        <w:rPr>
          <w:lang w:val="fr-CH"/>
        </w:rPr>
        <w:t>Propositions</w:t>
      </w:r>
    </w:p>
    <w:p w:rsidR="00813312" w:rsidRDefault="00813312" w:rsidP="007B0E1F"/>
    <w:p w:rsidR="0015203F" w:rsidRDefault="0015203F" w:rsidP="007B0E1F">
      <w:pPr>
        <w:tabs>
          <w:tab w:val="clear" w:pos="1134"/>
          <w:tab w:val="clear" w:pos="1871"/>
          <w:tab w:val="clear" w:pos="2268"/>
        </w:tabs>
        <w:overflowPunct/>
        <w:autoSpaceDE/>
        <w:autoSpaceDN/>
        <w:adjustRightInd/>
        <w:spacing w:before="0"/>
        <w:textAlignment w:val="auto"/>
      </w:pPr>
      <w:r>
        <w:br w:type="page"/>
      </w:r>
    </w:p>
    <w:p w:rsidR="00813312" w:rsidRDefault="00813312" w:rsidP="007B0E1F">
      <w:pPr>
        <w:pStyle w:val="ArtNo"/>
      </w:pPr>
      <w:r>
        <w:lastRenderedPageBreak/>
        <w:t xml:space="preserve">ARTICLE </w:t>
      </w:r>
      <w:r>
        <w:rPr>
          <w:rStyle w:val="href"/>
          <w:color w:val="000000"/>
        </w:rPr>
        <w:t>5</w:t>
      </w:r>
    </w:p>
    <w:p w:rsidR="00813312" w:rsidRDefault="00813312" w:rsidP="007B0E1F">
      <w:pPr>
        <w:pStyle w:val="Arttitle"/>
        <w:rPr>
          <w:lang w:val="fr-CH"/>
        </w:rPr>
      </w:pPr>
      <w:r>
        <w:rPr>
          <w:lang w:val="fr-CH"/>
        </w:rPr>
        <w:t>Attribution des bandes de fréquences</w:t>
      </w:r>
    </w:p>
    <w:p w:rsidR="00813312" w:rsidRPr="00375EEA" w:rsidRDefault="00813312" w:rsidP="007B0E1F">
      <w:pPr>
        <w:pStyle w:val="Section1"/>
        <w:keepNext/>
      </w:pPr>
      <w:r>
        <w:t>Section IV –</w:t>
      </w:r>
      <w:r w:rsidRPr="00375EEA">
        <w:t xml:space="preserve"> Tableau d'attribution des bandes de fréquences</w:t>
      </w:r>
      <w:r w:rsidRPr="00375EEA">
        <w:br/>
      </w:r>
      <w:r w:rsidRPr="00382966">
        <w:rPr>
          <w:b w:val="0"/>
          <w:bCs/>
        </w:rPr>
        <w:t xml:space="preserve">(Voir le numéro </w:t>
      </w:r>
      <w:r w:rsidRPr="00382966">
        <w:t>2.1</w:t>
      </w:r>
      <w:r w:rsidRPr="00382966">
        <w:rPr>
          <w:b w:val="0"/>
          <w:bCs/>
        </w:rPr>
        <w:t>)</w:t>
      </w:r>
    </w:p>
    <w:p w:rsidR="00F04420" w:rsidRDefault="00813312" w:rsidP="007B0E1F">
      <w:pPr>
        <w:pStyle w:val="Proposal"/>
      </w:pPr>
      <w:r>
        <w:t>MOD</w:t>
      </w:r>
      <w:r>
        <w:tab/>
        <w:t>EUR/9A1A1/1</w:t>
      </w:r>
    </w:p>
    <w:p w:rsidR="00813312" w:rsidRDefault="00813312" w:rsidP="007B0E1F">
      <w:pPr>
        <w:pStyle w:val="Tabletitle"/>
        <w:rPr>
          <w:color w:val="000000"/>
          <w:lang w:val="fr-CH"/>
        </w:rPr>
      </w:pPr>
      <w:r>
        <w:rPr>
          <w:color w:val="000000"/>
          <w:lang w:val="fr-CH"/>
        </w:rPr>
        <w:t>1</w:t>
      </w:r>
      <w:r>
        <w:rPr>
          <w:rFonts w:ascii="Tms Rmn" w:hAnsi="Tms Rmn"/>
          <w:color w:val="000000"/>
          <w:sz w:val="12"/>
          <w:lang w:val="fr-CH"/>
        </w:rPr>
        <w:t> </w:t>
      </w:r>
      <w:r>
        <w:rPr>
          <w:color w:val="000000"/>
          <w:lang w:val="fr-CH"/>
        </w:rPr>
        <w:t>300-1</w:t>
      </w:r>
      <w:r>
        <w:rPr>
          <w:rFonts w:ascii="Tms Rmn" w:hAnsi="Tms Rmn"/>
          <w:color w:val="000000"/>
          <w:sz w:val="12"/>
          <w:lang w:val="fr-CH"/>
        </w:rPr>
        <w:t> </w:t>
      </w:r>
      <w:r>
        <w:rPr>
          <w:color w:val="000000"/>
          <w:lang w:val="fr-CH"/>
        </w:rPr>
        <w:t>525 MHz</w:t>
      </w:r>
    </w:p>
    <w:tbl>
      <w:tblPr>
        <w:tblW w:w="0" w:type="auto"/>
        <w:jc w:val="center"/>
        <w:tblLayout w:type="fixed"/>
        <w:tblCellMar>
          <w:left w:w="107" w:type="dxa"/>
          <w:right w:w="107" w:type="dxa"/>
        </w:tblCellMar>
        <w:tblLook w:val="0000" w:firstRow="0" w:lastRow="0" w:firstColumn="0" w:lastColumn="0" w:noHBand="0" w:noVBand="0"/>
      </w:tblPr>
      <w:tblGrid>
        <w:gridCol w:w="3119"/>
        <w:gridCol w:w="3009"/>
        <w:gridCol w:w="109"/>
        <w:gridCol w:w="3119"/>
      </w:tblGrid>
      <w:tr w:rsidR="00813312" w:rsidRPr="0079631D" w:rsidTr="00813312">
        <w:trPr>
          <w:cantSplit/>
          <w:jc w:val="center"/>
        </w:trPr>
        <w:tc>
          <w:tcPr>
            <w:tcW w:w="9356" w:type="dxa"/>
            <w:gridSpan w:val="4"/>
            <w:tcBorders>
              <w:top w:val="single" w:sz="6" w:space="0" w:color="auto"/>
              <w:left w:val="single" w:sz="6" w:space="0" w:color="auto"/>
              <w:bottom w:val="single" w:sz="6" w:space="0" w:color="auto"/>
              <w:right w:val="single" w:sz="6" w:space="0" w:color="auto"/>
            </w:tcBorders>
          </w:tcPr>
          <w:p w:rsidR="00813312" w:rsidRPr="0079631D" w:rsidRDefault="00813312" w:rsidP="007B0E1F">
            <w:pPr>
              <w:pStyle w:val="Tablehead"/>
            </w:pPr>
            <w:r w:rsidRPr="0079631D">
              <w:t>Attribution aux services</w:t>
            </w:r>
          </w:p>
        </w:tc>
      </w:tr>
      <w:tr w:rsidR="00813312" w:rsidTr="00813312">
        <w:trPr>
          <w:cantSplit/>
          <w:jc w:val="center"/>
        </w:trPr>
        <w:tc>
          <w:tcPr>
            <w:tcW w:w="3119" w:type="dxa"/>
            <w:tcBorders>
              <w:top w:val="single" w:sz="6" w:space="0" w:color="auto"/>
              <w:left w:val="single" w:sz="6" w:space="0" w:color="auto"/>
              <w:bottom w:val="single" w:sz="6" w:space="0" w:color="auto"/>
              <w:right w:val="single" w:sz="6" w:space="0" w:color="auto"/>
            </w:tcBorders>
          </w:tcPr>
          <w:p w:rsidR="00813312" w:rsidRDefault="00813312" w:rsidP="007B0E1F">
            <w:pPr>
              <w:pStyle w:val="Tablehead"/>
              <w:rPr>
                <w:color w:val="000000"/>
              </w:rPr>
            </w:pPr>
            <w:r>
              <w:rPr>
                <w:color w:val="000000"/>
              </w:rPr>
              <w:t>Région 1</w:t>
            </w:r>
          </w:p>
        </w:tc>
        <w:tc>
          <w:tcPr>
            <w:tcW w:w="3118" w:type="dxa"/>
            <w:gridSpan w:val="2"/>
            <w:tcBorders>
              <w:top w:val="single" w:sz="6" w:space="0" w:color="auto"/>
              <w:left w:val="single" w:sz="6" w:space="0" w:color="auto"/>
              <w:bottom w:val="single" w:sz="6" w:space="0" w:color="auto"/>
              <w:right w:val="single" w:sz="6" w:space="0" w:color="auto"/>
            </w:tcBorders>
          </w:tcPr>
          <w:p w:rsidR="00813312" w:rsidRDefault="00813312" w:rsidP="007B0E1F">
            <w:pPr>
              <w:pStyle w:val="Tablehead"/>
              <w:rPr>
                <w:color w:val="000000"/>
              </w:rPr>
            </w:pPr>
            <w:r>
              <w:rPr>
                <w:color w:val="000000"/>
              </w:rPr>
              <w:t>Région 2</w:t>
            </w:r>
          </w:p>
        </w:tc>
        <w:tc>
          <w:tcPr>
            <w:tcW w:w="3119" w:type="dxa"/>
            <w:tcBorders>
              <w:top w:val="single" w:sz="6" w:space="0" w:color="auto"/>
              <w:left w:val="single" w:sz="6" w:space="0" w:color="auto"/>
              <w:bottom w:val="single" w:sz="6" w:space="0" w:color="auto"/>
              <w:right w:val="single" w:sz="6" w:space="0" w:color="auto"/>
            </w:tcBorders>
          </w:tcPr>
          <w:p w:rsidR="00813312" w:rsidRDefault="00813312" w:rsidP="007B0E1F">
            <w:pPr>
              <w:pStyle w:val="Tablehead"/>
              <w:rPr>
                <w:color w:val="000000"/>
              </w:rPr>
            </w:pPr>
            <w:r>
              <w:rPr>
                <w:color w:val="000000"/>
              </w:rPr>
              <w:t>Région 3</w:t>
            </w:r>
          </w:p>
        </w:tc>
      </w:tr>
      <w:tr w:rsidR="00813312" w:rsidTr="00813312">
        <w:trPr>
          <w:cantSplit/>
          <w:jc w:val="center"/>
        </w:trPr>
        <w:tc>
          <w:tcPr>
            <w:tcW w:w="9356" w:type="dxa"/>
            <w:gridSpan w:val="4"/>
            <w:tcBorders>
              <w:top w:val="single" w:sz="6" w:space="0" w:color="auto"/>
              <w:left w:val="single" w:sz="6" w:space="0" w:color="auto"/>
              <w:bottom w:val="single" w:sz="6" w:space="0" w:color="auto"/>
              <w:right w:val="single" w:sz="6" w:space="0" w:color="auto"/>
            </w:tcBorders>
          </w:tcPr>
          <w:p w:rsidR="00813312" w:rsidRDefault="00813312" w:rsidP="007B0E1F">
            <w:pPr>
              <w:pStyle w:val="TableTextS5"/>
              <w:rPr>
                <w:color w:val="000000"/>
              </w:rPr>
            </w:pPr>
            <w:r w:rsidRPr="00282A99">
              <w:rPr>
                <w:rStyle w:val="Tablefreq"/>
              </w:rPr>
              <w:t>1 427-1 429</w:t>
            </w:r>
            <w:r>
              <w:rPr>
                <w:color w:val="000000"/>
              </w:rPr>
              <w:tab/>
              <w:t>EXPLOITATION SPATIALE (Terre vers espace)</w:t>
            </w:r>
          </w:p>
          <w:p w:rsidR="00813312" w:rsidRDefault="00813312" w:rsidP="007B0E1F">
            <w:pPr>
              <w:pStyle w:val="TableTextS5"/>
              <w:rPr>
                <w:color w:val="000000"/>
              </w:rPr>
            </w:pPr>
            <w:r>
              <w:rPr>
                <w:color w:val="000000"/>
              </w:rPr>
              <w:tab/>
            </w:r>
            <w:r>
              <w:rPr>
                <w:color w:val="000000"/>
              </w:rPr>
              <w:tab/>
            </w:r>
            <w:r>
              <w:rPr>
                <w:color w:val="000000"/>
              </w:rPr>
              <w:tab/>
            </w:r>
            <w:r>
              <w:rPr>
                <w:color w:val="000000"/>
              </w:rPr>
              <w:tab/>
              <w:t>FIXE</w:t>
            </w:r>
          </w:p>
          <w:p w:rsidR="00813312" w:rsidRDefault="00813312" w:rsidP="007B0E1F">
            <w:pPr>
              <w:pStyle w:val="TableTextS5"/>
              <w:rPr>
                <w:color w:val="000000"/>
              </w:rPr>
            </w:pPr>
            <w:r>
              <w:rPr>
                <w:color w:val="000000"/>
              </w:rPr>
              <w:tab/>
            </w:r>
            <w:r>
              <w:rPr>
                <w:color w:val="000000"/>
              </w:rPr>
              <w:tab/>
            </w:r>
            <w:r>
              <w:rPr>
                <w:color w:val="000000"/>
              </w:rPr>
              <w:tab/>
            </w:r>
            <w:r>
              <w:rPr>
                <w:color w:val="000000"/>
              </w:rPr>
              <w:tab/>
              <w:t>MOBILE sauf mobile aéronautique</w:t>
            </w:r>
            <w:ins w:id="8" w:author="Royer, Veronique" w:date="2015-07-14T13:33:00Z">
              <w:r>
                <w:rPr>
                  <w:color w:val="000000"/>
                </w:rPr>
                <w:t xml:space="preserve">  ADD 5.A11</w:t>
              </w:r>
            </w:ins>
          </w:p>
          <w:p w:rsidR="00813312" w:rsidRDefault="00813312" w:rsidP="007B0E1F">
            <w:pPr>
              <w:pStyle w:val="TableTextS5"/>
              <w:tabs>
                <w:tab w:val="clear" w:pos="170"/>
                <w:tab w:val="clear" w:pos="567"/>
                <w:tab w:val="clear" w:pos="737"/>
                <w:tab w:val="clear" w:pos="3266"/>
              </w:tabs>
              <w:rPr>
                <w:color w:val="000000"/>
              </w:rPr>
            </w:pPr>
            <w:r>
              <w:rPr>
                <w:color w:val="000000"/>
              </w:rPr>
              <w:tab/>
            </w:r>
            <w:ins w:id="9" w:author="Royer, Veronique" w:date="2015-07-14T13:33:00Z">
              <w:r>
                <w:rPr>
                  <w:color w:val="000000"/>
                </w:rPr>
                <w:t xml:space="preserve">MOD </w:t>
              </w:r>
            </w:ins>
            <w:r>
              <w:rPr>
                <w:color w:val="000000"/>
              </w:rPr>
              <w:t xml:space="preserve">5.338A  </w:t>
            </w:r>
            <w:r w:rsidRPr="00880E98">
              <w:t>5.341</w:t>
            </w:r>
          </w:p>
        </w:tc>
      </w:tr>
      <w:tr w:rsidR="00813312" w:rsidTr="00813312">
        <w:trPr>
          <w:cantSplit/>
          <w:jc w:val="center"/>
        </w:trPr>
        <w:tc>
          <w:tcPr>
            <w:tcW w:w="3119" w:type="dxa"/>
            <w:tcBorders>
              <w:top w:val="single" w:sz="6" w:space="0" w:color="auto"/>
              <w:left w:val="single" w:sz="6" w:space="0" w:color="auto"/>
              <w:right w:val="single" w:sz="6" w:space="0" w:color="auto"/>
            </w:tcBorders>
          </w:tcPr>
          <w:p w:rsidR="00813312" w:rsidRDefault="00813312" w:rsidP="007B0E1F">
            <w:pPr>
              <w:pStyle w:val="TableTextS5"/>
              <w:rPr>
                <w:color w:val="000000"/>
              </w:rPr>
            </w:pPr>
            <w:r w:rsidRPr="0046453D">
              <w:rPr>
                <w:rStyle w:val="Tablefreq"/>
              </w:rPr>
              <w:t>1</w:t>
            </w:r>
            <w:r>
              <w:rPr>
                <w:rStyle w:val="Tablefreq"/>
              </w:rPr>
              <w:t> </w:t>
            </w:r>
            <w:r w:rsidRPr="0046453D">
              <w:rPr>
                <w:rStyle w:val="Tablefreq"/>
              </w:rPr>
              <w:t>429-1</w:t>
            </w:r>
            <w:r>
              <w:rPr>
                <w:rStyle w:val="Tablefreq"/>
              </w:rPr>
              <w:t> </w:t>
            </w:r>
            <w:r w:rsidRPr="0046453D">
              <w:rPr>
                <w:rStyle w:val="Tablefreq"/>
              </w:rPr>
              <w:t>452</w:t>
            </w:r>
          </w:p>
          <w:p w:rsidR="00813312" w:rsidRDefault="00813312" w:rsidP="007B0E1F">
            <w:pPr>
              <w:pStyle w:val="TableTextS5"/>
              <w:rPr>
                <w:color w:val="000000"/>
                <w:lang w:val="fr-CH"/>
              </w:rPr>
            </w:pPr>
            <w:r>
              <w:rPr>
                <w:color w:val="000000"/>
                <w:lang w:val="fr-CH"/>
              </w:rPr>
              <w:t>FIXE</w:t>
            </w:r>
          </w:p>
          <w:p w:rsidR="00813312" w:rsidRDefault="00813312">
            <w:pPr>
              <w:pStyle w:val="TableTextS5"/>
              <w:ind w:left="170" w:hanging="170"/>
              <w:rPr>
                <w:color w:val="000000"/>
                <w:lang w:val="fr-CH"/>
              </w:rPr>
              <w:pPrChange w:id="10" w:author="Royer, Veronique" w:date="2015-07-14T13:33:00Z">
                <w:pPr>
                  <w:pStyle w:val="TableTextS5"/>
                </w:pPr>
              </w:pPrChange>
            </w:pPr>
            <w:r>
              <w:rPr>
                <w:color w:val="000000"/>
                <w:lang w:val="fr-CH"/>
              </w:rPr>
              <w:t>MOBILE sauf mobile aéronautique</w:t>
            </w:r>
            <w:ins w:id="11" w:author="Royer, Veronique" w:date="2015-07-14T13:33:00Z">
              <w:r w:rsidR="0033023D">
                <w:rPr>
                  <w:color w:val="000000"/>
                </w:rPr>
                <w:t xml:space="preserve">  ADD 5.A11</w:t>
              </w:r>
            </w:ins>
          </w:p>
        </w:tc>
        <w:tc>
          <w:tcPr>
            <w:tcW w:w="6237" w:type="dxa"/>
            <w:gridSpan w:val="3"/>
            <w:tcBorders>
              <w:top w:val="single" w:sz="6" w:space="0" w:color="auto"/>
              <w:left w:val="single" w:sz="6" w:space="0" w:color="auto"/>
              <w:right w:val="single" w:sz="6" w:space="0" w:color="auto"/>
            </w:tcBorders>
          </w:tcPr>
          <w:p w:rsidR="00813312" w:rsidRDefault="00813312" w:rsidP="007B0E1F">
            <w:pPr>
              <w:pStyle w:val="TableTextS5"/>
              <w:rPr>
                <w:color w:val="000000"/>
              </w:rPr>
            </w:pPr>
            <w:r w:rsidRPr="0046453D">
              <w:rPr>
                <w:rStyle w:val="Tablefreq"/>
              </w:rPr>
              <w:t>1</w:t>
            </w:r>
            <w:r>
              <w:rPr>
                <w:rStyle w:val="Tablefreq"/>
              </w:rPr>
              <w:t> </w:t>
            </w:r>
            <w:r w:rsidRPr="0046453D">
              <w:rPr>
                <w:rStyle w:val="Tablefreq"/>
              </w:rPr>
              <w:t>429-1</w:t>
            </w:r>
            <w:r>
              <w:rPr>
                <w:rStyle w:val="Tablefreq"/>
              </w:rPr>
              <w:t> </w:t>
            </w:r>
            <w:r w:rsidRPr="0046453D">
              <w:rPr>
                <w:rStyle w:val="Tablefreq"/>
              </w:rPr>
              <w:t>452</w:t>
            </w:r>
          </w:p>
          <w:p w:rsidR="00813312" w:rsidRDefault="00813312" w:rsidP="007B0E1F">
            <w:pPr>
              <w:pStyle w:val="TableTextS5"/>
              <w:tabs>
                <w:tab w:val="clear" w:pos="170"/>
                <w:tab w:val="clear" w:pos="737"/>
                <w:tab w:val="clear" w:pos="2977"/>
                <w:tab w:val="clear" w:pos="3266"/>
              </w:tabs>
              <w:rPr>
                <w:color w:val="000000"/>
                <w:lang w:val="fr-CH"/>
              </w:rPr>
            </w:pPr>
            <w:r>
              <w:rPr>
                <w:color w:val="000000"/>
                <w:lang w:val="fr-CH"/>
              </w:rPr>
              <w:tab/>
              <w:t>FIXE</w:t>
            </w:r>
          </w:p>
          <w:p w:rsidR="00813312" w:rsidRDefault="00813312" w:rsidP="007B0E1F">
            <w:pPr>
              <w:pStyle w:val="TableTextS5"/>
              <w:tabs>
                <w:tab w:val="clear" w:pos="170"/>
                <w:tab w:val="clear" w:pos="737"/>
                <w:tab w:val="clear" w:pos="2977"/>
                <w:tab w:val="clear" w:pos="3266"/>
              </w:tabs>
              <w:rPr>
                <w:color w:val="000000"/>
                <w:lang w:val="fr-CH"/>
              </w:rPr>
            </w:pPr>
            <w:r>
              <w:rPr>
                <w:color w:val="000000"/>
                <w:lang w:val="fr-CH"/>
              </w:rPr>
              <w:tab/>
              <w:t xml:space="preserve">MOBILE  </w:t>
            </w:r>
            <w:r w:rsidRPr="00880E98">
              <w:t>5.343</w:t>
            </w:r>
            <w:ins w:id="12" w:author="Royer, Veronique" w:date="2015-07-14T13:33:00Z">
              <w:r>
                <w:rPr>
                  <w:color w:val="000000"/>
                </w:rPr>
                <w:t xml:space="preserve">  ADD 5.A11</w:t>
              </w:r>
            </w:ins>
          </w:p>
        </w:tc>
      </w:tr>
      <w:tr w:rsidR="00813312" w:rsidTr="00813312">
        <w:trPr>
          <w:cantSplit/>
          <w:jc w:val="center"/>
        </w:trPr>
        <w:tc>
          <w:tcPr>
            <w:tcW w:w="3119" w:type="dxa"/>
            <w:tcBorders>
              <w:left w:val="single" w:sz="6" w:space="0" w:color="auto"/>
              <w:bottom w:val="single" w:sz="6" w:space="0" w:color="auto"/>
              <w:right w:val="single" w:sz="6" w:space="0" w:color="auto"/>
            </w:tcBorders>
          </w:tcPr>
          <w:p w:rsidR="00813312" w:rsidRDefault="0033023D" w:rsidP="007B0E1F">
            <w:pPr>
              <w:pStyle w:val="TableTextS5"/>
              <w:rPr>
                <w:rStyle w:val="Tablefreq"/>
                <w:color w:val="000000"/>
                <w:lang w:val="fr-CH"/>
              </w:rPr>
            </w:pPr>
            <w:ins w:id="13" w:author="Royer, Veronique" w:date="2015-07-14T13:33:00Z">
              <w:r>
                <w:t xml:space="preserve">MOD </w:t>
              </w:r>
            </w:ins>
            <w:r w:rsidR="00813312" w:rsidRPr="00880E98">
              <w:t>5.33</w:t>
            </w:r>
            <w:r w:rsidR="00813312">
              <w:t>8</w:t>
            </w:r>
            <w:r w:rsidR="00813312" w:rsidRPr="00880E98">
              <w:t>A</w:t>
            </w:r>
            <w:r w:rsidR="00813312">
              <w:rPr>
                <w:color w:val="000000"/>
              </w:rPr>
              <w:t xml:space="preserve">  </w:t>
            </w:r>
            <w:r w:rsidR="00813312" w:rsidRPr="00880E98">
              <w:t>5.341</w:t>
            </w:r>
            <w:r w:rsidR="00813312">
              <w:rPr>
                <w:color w:val="000000"/>
                <w:lang w:val="fr-CH"/>
              </w:rPr>
              <w:t xml:space="preserve">  </w:t>
            </w:r>
            <w:r w:rsidR="00813312" w:rsidRPr="00880E98">
              <w:t>5.342</w:t>
            </w:r>
          </w:p>
        </w:tc>
        <w:tc>
          <w:tcPr>
            <w:tcW w:w="6237" w:type="dxa"/>
            <w:gridSpan w:val="3"/>
            <w:tcBorders>
              <w:left w:val="single" w:sz="6" w:space="0" w:color="auto"/>
              <w:bottom w:val="single" w:sz="6" w:space="0" w:color="auto"/>
              <w:right w:val="single" w:sz="6" w:space="0" w:color="auto"/>
            </w:tcBorders>
          </w:tcPr>
          <w:p w:rsidR="00813312" w:rsidRDefault="00813312" w:rsidP="007B0E1F">
            <w:pPr>
              <w:pStyle w:val="TableTextS5"/>
              <w:tabs>
                <w:tab w:val="clear" w:pos="170"/>
                <w:tab w:val="clear" w:pos="737"/>
                <w:tab w:val="clear" w:pos="2977"/>
                <w:tab w:val="clear" w:pos="3266"/>
              </w:tabs>
              <w:rPr>
                <w:rStyle w:val="Tablefreq"/>
                <w:color w:val="000000"/>
                <w:lang w:val="fr-CH"/>
              </w:rPr>
            </w:pPr>
            <w:r>
              <w:rPr>
                <w:color w:val="000000"/>
                <w:lang w:val="fr-CH"/>
              </w:rPr>
              <w:tab/>
            </w:r>
            <w:ins w:id="14" w:author="Royer, Veronique" w:date="2015-07-14T13:34:00Z">
              <w:r w:rsidR="0033023D">
                <w:rPr>
                  <w:color w:val="000000"/>
                </w:rPr>
                <w:t xml:space="preserve">MOD </w:t>
              </w:r>
            </w:ins>
            <w:r w:rsidRPr="00880E98">
              <w:t>5.338A</w:t>
            </w:r>
            <w:r>
              <w:rPr>
                <w:color w:val="000000"/>
                <w:lang w:val="fr-CH"/>
              </w:rPr>
              <w:t xml:space="preserve">  </w:t>
            </w:r>
            <w:r w:rsidRPr="00880E98">
              <w:t>5.341</w:t>
            </w:r>
          </w:p>
        </w:tc>
      </w:tr>
      <w:tr w:rsidR="00813312" w:rsidTr="00813312">
        <w:trPr>
          <w:cantSplit/>
          <w:jc w:val="center"/>
        </w:trPr>
        <w:tc>
          <w:tcPr>
            <w:tcW w:w="3119" w:type="dxa"/>
            <w:tcBorders>
              <w:top w:val="single" w:sz="6" w:space="0" w:color="auto"/>
              <w:left w:val="single" w:sz="6" w:space="0" w:color="auto"/>
              <w:right w:val="single" w:sz="6" w:space="0" w:color="auto"/>
            </w:tcBorders>
          </w:tcPr>
          <w:p w:rsidR="00813312" w:rsidRDefault="00813312" w:rsidP="007B0E1F">
            <w:pPr>
              <w:pStyle w:val="TableTextS5"/>
              <w:rPr>
                <w:color w:val="000000"/>
              </w:rPr>
            </w:pPr>
            <w:r w:rsidRPr="0046453D">
              <w:rPr>
                <w:rStyle w:val="Tablefreq"/>
              </w:rPr>
              <w:t>1</w:t>
            </w:r>
            <w:r>
              <w:rPr>
                <w:rStyle w:val="Tablefreq"/>
              </w:rPr>
              <w:t> </w:t>
            </w:r>
            <w:r w:rsidRPr="0046453D">
              <w:rPr>
                <w:rStyle w:val="Tablefreq"/>
              </w:rPr>
              <w:t>452-1</w:t>
            </w:r>
            <w:r>
              <w:rPr>
                <w:rStyle w:val="Tablefreq"/>
              </w:rPr>
              <w:t> </w:t>
            </w:r>
            <w:r w:rsidRPr="0046453D">
              <w:rPr>
                <w:rStyle w:val="Tablefreq"/>
              </w:rPr>
              <w:t>492</w:t>
            </w:r>
          </w:p>
          <w:p w:rsidR="00813312" w:rsidRDefault="00813312" w:rsidP="007B0E1F">
            <w:pPr>
              <w:pStyle w:val="TableTextS5"/>
              <w:rPr>
                <w:color w:val="000000"/>
                <w:lang w:val="fr-CH"/>
              </w:rPr>
            </w:pPr>
            <w:r>
              <w:rPr>
                <w:color w:val="000000"/>
                <w:lang w:val="fr-CH"/>
              </w:rPr>
              <w:t>FIXE</w:t>
            </w:r>
          </w:p>
          <w:p w:rsidR="00813312" w:rsidRDefault="00813312">
            <w:pPr>
              <w:pStyle w:val="TableTextS5"/>
              <w:ind w:left="170" w:hanging="170"/>
              <w:rPr>
                <w:color w:val="000000"/>
                <w:lang w:val="fr-CH"/>
              </w:rPr>
              <w:pPrChange w:id="15" w:author="Royer, Veronique" w:date="2015-07-14T13:34:00Z">
                <w:pPr>
                  <w:pStyle w:val="TableTextS5"/>
                </w:pPr>
              </w:pPrChange>
            </w:pPr>
            <w:r>
              <w:rPr>
                <w:color w:val="000000"/>
                <w:lang w:val="fr-CH"/>
              </w:rPr>
              <w:t>MOBILE sauf mobile aéronautique</w:t>
            </w:r>
            <w:ins w:id="16" w:author="Royer, Veronique" w:date="2015-07-14T13:34:00Z">
              <w:r w:rsidR="0033023D">
                <w:rPr>
                  <w:color w:val="000000"/>
                </w:rPr>
                <w:t xml:space="preserve">  ADD 5.A11</w:t>
              </w:r>
            </w:ins>
          </w:p>
          <w:p w:rsidR="00813312" w:rsidRDefault="00813312" w:rsidP="007B0E1F">
            <w:pPr>
              <w:pStyle w:val="TableTextS5"/>
              <w:rPr>
                <w:color w:val="000000"/>
                <w:lang w:val="fr-CH"/>
              </w:rPr>
            </w:pPr>
            <w:r>
              <w:rPr>
                <w:color w:val="000000"/>
                <w:lang w:val="fr-CH"/>
              </w:rPr>
              <w:t>RADIODIFFUSION</w:t>
            </w:r>
          </w:p>
          <w:p w:rsidR="00813312" w:rsidRDefault="00813312" w:rsidP="007B0E1F">
            <w:pPr>
              <w:pStyle w:val="TableTextS5"/>
              <w:tabs>
                <w:tab w:val="clear" w:pos="567"/>
                <w:tab w:val="clear" w:pos="737"/>
                <w:tab w:val="clear" w:pos="2977"/>
                <w:tab w:val="clear" w:pos="3266"/>
                <w:tab w:val="left" w:pos="227"/>
              </w:tabs>
              <w:ind w:left="170" w:right="-113" w:hanging="170"/>
              <w:rPr>
                <w:color w:val="000000"/>
                <w:spacing w:val="-2"/>
                <w:lang w:val="fr-CH"/>
              </w:rPr>
            </w:pPr>
            <w:r>
              <w:rPr>
                <w:color w:val="000000"/>
                <w:spacing w:val="-2"/>
                <w:lang w:val="fr-CH"/>
              </w:rPr>
              <w:t xml:space="preserve">RADIODIFFUSION PAR SATELLITE  5.208B  </w:t>
            </w:r>
            <w:r w:rsidRPr="00880E98">
              <w:br/>
            </w:r>
            <w:r w:rsidRPr="00880E98">
              <w:br/>
              <w:t>5.341</w:t>
            </w:r>
            <w:r>
              <w:rPr>
                <w:color w:val="000000"/>
              </w:rPr>
              <w:t xml:space="preserve">  </w:t>
            </w:r>
            <w:r w:rsidRPr="00880E98">
              <w:t>5.342</w:t>
            </w:r>
            <w:r>
              <w:t xml:space="preserve">  </w:t>
            </w:r>
            <w:r w:rsidRPr="00880E98">
              <w:t>5.345</w:t>
            </w:r>
          </w:p>
        </w:tc>
        <w:tc>
          <w:tcPr>
            <w:tcW w:w="6237" w:type="dxa"/>
            <w:gridSpan w:val="3"/>
            <w:tcBorders>
              <w:top w:val="single" w:sz="6" w:space="0" w:color="auto"/>
              <w:left w:val="single" w:sz="6" w:space="0" w:color="auto"/>
              <w:right w:val="single" w:sz="6" w:space="0" w:color="auto"/>
            </w:tcBorders>
          </w:tcPr>
          <w:p w:rsidR="00813312" w:rsidRDefault="00813312" w:rsidP="007B0E1F">
            <w:pPr>
              <w:pStyle w:val="TableTextS5"/>
              <w:rPr>
                <w:color w:val="000000"/>
              </w:rPr>
            </w:pPr>
            <w:r w:rsidRPr="0046453D">
              <w:rPr>
                <w:rStyle w:val="Tablefreq"/>
              </w:rPr>
              <w:t>1</w:t>
            </w:r>
            <w:r>
              <w:rPr>
                <w:rStyle w:val="Tablefreq"/>
              </w:rPr>
              <w:t> </w:t>
            </w:r>
            <w:r w:rsidRPr="0046453D">
              <w:rPr>
                <w:rStyle w:val="Tablefreq"/>
              </w:rPr>
              <w:t>452-1</w:t>
            </w:r>
            <w:r>
              <w:rPr>
                <w:rStyle w:val="Tablefreq"/>
              </w:rPr>
              <w:t> </w:t>
            </w:r>
            <w:r w:rsidRPr="0046453D">
              <w:rPr>
                <w:rStyle w:val="Tablefreq"/>
              </w:rPr>
              <w:t>492</w:t>
            </w:r>
          </w:p>
          <w:p w:rsidR="00813312" w:rsidRDefault="00813312" w:rsidP="007B0E1F">
            <w:pPr>
              <w:pStyle w:val="TableTextS5"/>
              <w:tabs>
                <w:tab w:val="clear" w:pos="170"/>
                <w:tab w:val="clear" w:pos="737"/>
                <w:tab w:val="clear" w:pos="2977"/>
                <w:tab w:val="clear" w:pos="3266"/>
              </w:tabs>
              <w:rPr>
                <w:color w:val="000000"/>
                <w:lang w:val="fr-CH"/>
              </w:rPr>
            </w:pPr>
            <w:r>
              <w:rPr>
                <w:color w:val="000000"/>
                <w:lang w:val="fr-CH"/>
              </w:rPr>
              <w:tab/>
              <w:t>FIXE</w:t>
            </w:r>
          </w:p>
          <w:p w:rsidR="00813312" w:rsidRPr="00880E98" w:rsidRDefault="00813312" w:rsidP="007B0E1F">
            <w:pPr>
              <w:pStyle w:val="TableTextS5"/>
              <w:tabs>
                <w:tab w:val="clear" w:pos="170"/>
                <w:tab w:val="clear" w:pos="737"/>
                <w:tab w:val="clear" w:pos="2977"/>
                <w:tab w:val="clear" w:pos="3266"/>
              </w:tabs>
            </w:pPr>
            <w:r>
              <w:rPr>
                <w:color w:val="000000"/>
                <w:lang w:val="fr-CH"/>
              </w:rPr>
              <w:tab/>
              <w:t xml:space="preserve">MOBILE  </w:t>
            </w:r>
            <w:r w:rsidRPr="00880E98">
              <w:t>5.343</w:t>
            </w:r>
            <w:ins w:id="17" w:author="Royer, Veronique" w:date="2015-07-14T13:34:00Z">
              <w:r w:rsidR="0033023D">
                <w:rPr>
                  <w:color w:val="000000"/>
                </w:rPr>
                <w:t xml:space="preserve">  ADD 5.A11</w:t>
              </w:r>
            </w:ins>
          </w:p>
          <w:p w:rsidR="00813312" w:rsidRDefault="00813312" w:rsidP="007B0E1F">
            <w:pPr>
              <w:pStyle w:val="TableTextS5"/>
              <w:tabs>
                <w:tab w:val="clear" w:pos="170"/>
                <w:tab w:val="clear" w:pos="737"/>
                <w:tab w:val="clear" w:pos="2977"/>
                <w:tab w:val="clear" w:pos="3266"/>
              </w:tabs>
              <w:ind w:left="567" w:hanging="567"/>
              <w:rPr>
                <w:color w:val="000000"/>
                <w:lang w:val="fr-CH"/>
              </w:rPr>
            </w:pPr>
            <w:r>
              <w:rPr>
                <w:color w:val="000000"/>
                <w:lang w:val="fr-CH"/>
              </w:rPr>
              <w:tab/>
              <w:t xml:space="preserve">RADIODIFFUSION  </w:t>
            </w:r>
          </w:p>
          <w:p w:rsidR="00813312" w:rsidRDefault="00813312" w:rsidP="007B0E1F">
            <w:pPr>
              <w:pStyle w:val="TableTextS5"/>
              <w:tabs>
                <w:tab w:val="clear" w:pos="170"/>
                <w:tab w:val="clear" w:pos="737"/>
                <w:tab w:val="clear" w:pos="2977"/>
                <w:tab w:val="clear" w:pos="3266"/>
              </w:tabs>
              <w:ind w:left="567" w:hanging="567"/>
              <w:rPr>
                <w:color w:val="000000"/>
                <w:lang w:val="fr-CH"/>
              </w:rPr>
            </w:pPr>
            <w:r>
              <w:rPr>
                <w:color w:val="000000"/>
                <w:lang w:val="fr-CH"/>
              </w:rPr>
              <w:tab/>
              <w:t>RADIODIFFUSION PAR SATELLITE  5.208B</w:t>
            </w:r>
          </w:p>
          <w:p w:rsidR="00813312" w:rsidRDefault="007B0E1F" w:rsidP="007B0E1F">
            <w:pPr>
              <w:pStyle w:val="TableTextS5"/>
              <w:tabs>
                <w:tab w:val="clear" w:pos="170"/>
                <w:tab w:val="clear" w:pos="737"/>
                <w:tab w:val="clear" w:pos="2977"/>
                <w:tab w:val="clear" w:pos="3266"/>
              </w:tabs>
              <w:ind w:left="567" w:hanging="567"/>
              <w:rPr>
                <w:color w:val="000000"/>
                <w:lang w:val="fr-CH"/>
              </w:rPr>
            </w:pPr>
            <w:r>
              <w:rPr>
                <w:color w:val="000000"/>
                <w:spacing w:val="-2"/>
                <w:lang w:val="fr-CH"/>
              </w:rPr>
              <w:br/>
            </w:r>
            <w:r w:rsidRPr="00880E98">
              <w:br/>
            </w:r>
            <w:r w:rsidRPr="00880E98">
              <w:br/>
              <w:t>5.341</w:t>
            </w:r>
            <w:r>
              <w:rPr>
                <w:color w:val="000000"/>
              </w:rPr>
              <w:t xml:space="preserve">  </w:t>
            </w:r>
            <w:r w:rsidRPr="00880E98">
              <w:t>5.34</w:t>
            </w:r>
            <w:r>
              <w:t xml:space="preserve">4  </w:t>
            </w:r>
            <w:r w:rsidRPr="00880E98">
              <w:t>5.345</w:t>
            </w:r>
          </w:p>
        </w:tc>
      </w:tr>
      <w:tr w:rsidR="00813312" w:rsidTr="00813312">
        <w:trPr>
          <w:cantSplit/>
          <w:jc w:val="center"/>
        </w:trPr>
        <w:tc>
          <w:tcPr>
            <w:tcW w:w="3119" w:type="dxa"/>
            <w:tcBorders>
              <w:top w:val="single" w:sz="6" w:space="0" w:color="auto"/>
              <w:left w:val="single" w:sz="6" w:space="0" w:color="auto"/>
              <w:right w:val="single" w:sz="6" w:space="0" w:color="auto"/>
            </w:tcBorders>
          </w:tcPr>
          <w:p w:rsidR="00813312" w:rsidRDefault="00813312" w:rsidP="007B0E1F">
            <w:pPr>
              <w:pStyle w:val="TableTextS5"/>
              <w:rPr>
                <w:color w:val="000000"/>
              </w:rPr>
            </w:pPr>
            <w:r w:rsidRPr="0046453D">
              <w:rPr>
                <w:rStyle w:val="Tablefreq"/>
              </w:rPr>
              <w:t>1</w:t>
            </w:r>
            <w:r>
              <w:rPr>
                <w:rStyle w:val="Tablefreq"/>
              </w:rPr>
              <w:t> </w:t>
            </w:r>
            <w:r w:rsidRPr="0046453D">
              <w:rPr>
                <w:rStyle w:val="Tablefreq"/>
              </w:rPr>
              <w:t>492-1</w:t>
            </w:r>
            <w:r>
              <w:rPr>
                <w:rStyle w:val="Tablefreq"/>
              </w:rPr>
              <w:t> </w:t>
            </w:r>
            <w:r w:rsidRPr="0046453D">
              <w:rPr>
                <w:rStyle w:val="Tablefreq"/>
              </w:rPr>
              <w:t>518</w:t>
            </w:r>
          </w:p>
          <w:p w:rsidR="00813312" w:rsidRDefault="00813312" w:rsidP="007B0E1F">
            <w:pPr>
              <w:pStyle w:val="TableTextS5"/>
              <w:rPr>
                <w:color w:val="000000"/>
                <w:lang w:val="fr-CH"/>
              </w:rPr>
            </w:pPr>
            <w:r>
              <w:rPr>
                <w:color w:val="000000"/>
                <w:lang w:val="fr-CH"/>
              </w:rPr>
              <w:t>FIXE</w:t>
            </w:r>
          </w:p>
          <w:p w:rsidR="00813312" w:rsidRDefault="00813312">
            <w:pPr>
              <w:pStyle w:val="TableTextS5"/>
              <w:ind w:left="170" w:hanging="170"/>
              <w:rPr>
                <w:color w:val="000000"/>
                <w:lang w:val="fr-CH"/>
              </w:rPr>
              <w:pPrChange w:id="18" w:author="Royer, Veronique" w:date="2015-07-14T13:34:00Z">
                <w:pPr>
                  <w:pStyle w:val="TableTextS5"/>
                </w:pPr>
              </w:pPrChange>
            </w:pPr>
            <w:r>
              <w:rPr>
                <w:color w:val="000000"/>
                <w:lang w:val="fr-CH"/>
              </w:rPr>
              <w:t>MOBILE sauf mobile aéronautique</w:t>
            </w:r>
            <w:ins w:id="19" w:author="Royer, Veronique" w:date="2015-07-14T13:34:00Z">
              <w:r w:rsidR="0033023D">
                <w:rPr>
                  <w:color w:val="000000"/>
                </w:rPr>
                <w:t xml:space="preserve">  ADD 5.A11</w:t>
              </w:r>
            </w:ins>
          </w:p>
        </w:tc>
        <w:tc>
          <w:tcPr>
            <w:tcW w:w="3009" w:type="dxa"/>
            <w:tcBorders>
              <w:top w:val="single" w:sz="6" w:space="0" w:color="auto"/>
              <w:left w:val="single" w:sz="6" w:space="0" w:color="auto"/>
              <w:right w:val="single" w:sz="6" w:space="0" w:color="auto"/>
            </w:tcBorders>
          </w:tcPr>
          <w:p w:rsidR="00813312" w:rsidRDefault="00813312" w:rsidP="007B0E1F">
            <w:pPr>
              <w:pStyle w:val="TableTextS5"/>
              <w:rPr>
                <w:color w:val="000000"/>
              </w:rPr>
            </w:pPr>
            <w:r w:rsidRPr="0046453D">
              <w:rPr>
                <w:rStyle w:val="Tablefreq"/>
              </w:rPr>
              <w:t>1</w:t>
            </w:r>
            <w:r>
              <w:rPr>
                <w:rStyle w:val="Tablefreq"/>
              </w:rPr>
              <w:t> </w:t>
            </w:r>
            <w:r w:rsidRPr="0046453D">
              <w:rPr>
                <w:rStyle w:val="Tablefreq"/>
              </w:rPr>
              <w:t>492-1</w:t>
            </w:r>
            <w:r>
              <w:rPr>
                <w:rStyle w:val="Tablefreq"/>
              </w:rPr>
              <w:t> </w:t>
            </w:r>
            <w:r w:rsidRPr="0046453D">
              <w:rPr>
                <w:rStyle w:val="Tablefreq"/>
              </w:rPr>
              <w:t>518</w:t>
            </w:r>
          </w:p>
          <w:p w:rsidR="00813312" w:rsidRDefault="00813312" w:rsidP="007B0E1F">
            <w:pPr>
              <w:pStyle w:val="TableTextS5"/>
              <w:rPr>
                <w:color w:val="000000"/>
                <w:lang w:val="fr-CH"/>
              </w:rPr>
            </w:pPr>
            <w:r>
              <w:rPr>
                <w:color w:val="000000"/>
                <w:lang w:val="fr-CH"/>
              </w:rPr>
              <w:t>FIXE</w:t>
            </w:r>
          </w:p>
          <w:p w:rsidR="00813312" w:rsidRDefault="00813312" w:rsidP="007B0E1F">
            <w:pPr>
              <w:pStyle w:val="TableTextS5"/>
              <w:ind w:left="170" w:hanging="170"/>
              <w:rPr>
                <w:color w:val="000000"/>
                <w:lang w:val="fr-CH"/>
              </w:rPr>
            </w:pPr>
            <w:r>
              <w:rPr>
                <w:color w:val="000000"/>
                <w:lang w:val="fr-CH"/>
              </w:rPr>
              <w:t xml:space="preserve">MOBILE  </w:t>
            </w:r>
            <w:r>
              <w:rPr>
                <w:rStyle w:val="Artref"/>
                <w:color w:val="000000"/>
                <w:lang w:val="fr-CH"/>
              </w:rPr>
              <w:t>5.343</w:t>
            </w:r>
            <w:ins w:id="20" w:author="Royer, Veronique" w:date="2015-07-14T13:34:00Z">
              <w:r w:rsidR="0033023D">
                <w:rPr>
                  <w:color w:val="000000"/>
                </w:rPr>
                <w:t xml:space="preserve">  ADD 5.A11</w:t>
              </w:r>
            </w:ins>
          </w:p>
        </w:tc>
        <w:tc>
          <w:tcPr>
            <w:tcW w:w="3228" w:type="dxa"/>
            <w:gridSpan w:val="2"/>
            <w:tcBorders>
              <w:top w:val="single" w:sz="6" w:space="0" w:color="auto"/>
              <w:left w:val="single" w:sz="6" w:space="0" w:color="auto"/>
              <w:right w:val="single" w:sz="6" w:space="0" w:color="auto"/>
            </w:tcBorders>
          </w:tcPr>
          <w:p w:rsidR="00813312" w:rsidRDefault="00813312" w:rsidP="007B0E1F">
            <w:pPr>
              <w:pStyle w:val="TableTextS5"/>
              <w:rPr>
                <w:color w:val="000000"/>
              </w:rPr>
            </w:pPr>
            <w:r w:rsidRPr="0046453D">
              <w:rPr>
                <w:rStyle w:val="Tablefreq"/>
              </w:rPr>
              <w:t>1</w:t>
            </w:r>
            <w:r>
              <w:rPr>
                <w:rStyle w:val="Tablefreq"/>
              </w:rPr>
              <w:t> </w:t>
            </w:r>
            <w:r w:rsidRPr="0046453D">
              <w:rPr>
                <w:rStyle w:val="Tablefreq"/>
              </w:rPr>
              <w:t>492-1</w:t>
            </w:r>
            <w:r>
              <w:rPr>
                <w:rStyle w:val="Tablefreq"/>
              </w:rPr>
              <w:t> </w:t>
            </w:r>
            <w:r w:rsidRPr="0046453D">
              <w:rPr>
                <w:rStyle w:val="Tablefreq"/>
              </w:rPr>
              <w:t>518</w:t>
            </w:r>
          </w:p>
          <w:p w:rsidR="00813312" w:rsidRDefault="00813312" w:rsidP="007B0E1F">
            <w:pPr>
              <w:pStyle w:val="TableTextS5"/>
              <w:rPr>
                <w:color w:val="000000"/>
                <w:lang w:val="fr-CH"/>
              </w:rPr>
            </w:pPr>
            <w:r>
              <w:rPr>
                <w:color w:val="000000"/>
                <w:lang w:val="fr-CH"/>
              </w:rPr>
              <w:t>FIXE</w:t>
            </w:r>
          </w:p>
          <w:p w:rsidR="00813312" w:rsidRDefault="00813312" w:rsidP="007B0E1F">
            <w:pPr>
              <w:pStyle w:val="TableTextS5"/>
              <w:rPr>
                <w:color w:val="000000"/>
                <w:lang w:val="fr-CH"/>
              </w:rPr>
            </w:pPr>
            <w:r>
              <w:rPr>
                <w:color w:val="000000"/>
                <w:lang w:val="fr-CH"/>
              </w:rPr>
              <w:t>MOBILE</w:t>
            </w:r>
            <w:ins w:id="21" w:author="Royer, Veronique" w:date="2015-07-14T13:34:00Z">
              <w:r w:rsidR="0033023D">
                <w:rPr>
                  <w:color w:val="000000"/>
                </w:rPr>
                <w:t xml:space="preserve">  ADD 5.A11</w:t>
              </w:r>
            </w:ins>
          </w:p>
        </w:tc>
      </w:tr>
      <w:tr w:rsidR="00813312" w:rsidTr="00813312">
        <w:trPr>
          <w:cantSplit/>
          <w:jc w:val="center"/>
        </w:trPr>
        <w:tc>
          <w:tcPr>
            <w:tcW w:w="3119" w:type="dxa"/>
            <w:tcBorders>
              <w:left w:val="single" w:sz="6" w:space="0" w:color="auto"/>
              <w:bottom w:val="single" w:sz="6" w:space="0" w:color="auto"/>
              <w:right w:val="single" w:sz="6" w:space="0" w:color="auto"/>
            </w:tcBorders>
          </w:tcPr>
          <w:p w:rsidR="00813312" w:rsidRDefault="00813312" w:rsidP="007B0E1F">
            <w:pPr>
              <w:pStyle w:val="TableTextS5"/>
              <w:rPr>
                <w:color w:val="000000"/>
                <w:lang w:val="fr-CH"/>
              </w:rPr>
            </w:pPr>
            <w:r w:rsidRPr="00880E98">
              <w:t>5.341</w:t>
            </w:r>
            <w:r>
              <w:rPr>
                <w:color w:val="000000"/>
                <w:lang w:val="fr-CH"/>
              </w:rPr>
              <w:t xml:space="preserve">  </w:t>
            </w:r>
            <w:r w:rsidRPr="00880E98">
              <w:t>5.342</w:t>
            </w:r>
          </w:p>
        </w:tc>
        <w:tc>
          <w:tcPr>
            <w:tcW w:w="3009" w:type="dxa"/>
            <w:tcBorders>
              <w:left w:val="single" w:sz="6" w:space="0" w:color="auto"/>
              <w:bottom w:val="single" w:sz="6" w:space="0" w:color="auto"/>
              <w:right w:val="single" w:sz="6" w:space="0" w:color="auto"/>
            </w:tcBorders>
          </w:tcPr>
          <w:p w:rsidR="00813312" w:rsidRDefault="00813312" w:rsidP="007B0E1F">
            <w:pPr>
              <w:pStyle w:val="TableTextS5"/>
              <w:rPr>
                <w:color w:val="000000"/>
                <w:lang w:val="fr-CH"/>
              </w:rPr>
            </w:pPr>
            <w:r w:rsidRPr="00880E98">
              <w:t>5.341</w:t>
            </w:r>
            <w:r>
              <w:rPr>
                <w:color w:val="000000"/>
                <w:lang w:val="fr-CH"/>
              </w:rPr>
              <w:t xml:space="preserve">  </w:t>
            </w:r>
            <w:r w:rsidRPr="00880E98">
              <w:t>5.344</w:t>
            </w:r>
          </w:p>
        </w:tc>
        <w:tc>
          <w:tcPr>
            <w:tcW w:w="3228" w:type="dxa"/>
            <w:gridSpan w:val="2"/>
            <w:tcBorders>
              <w:left w:val="single" w:sz="6" w:space="0" w:color="auto"/>
              <w:bottom w:val="single" w:sz="6" w:space="0" w:color="auto"/>
              <w:right w:val="single" w:sz="6" w:space="0" w:color="auto"/>
            </w:tcBorders>
          </w:tcPr>
          <w:p w:rsidR="00813312" w:rsidRPr="00880E98" w:rsidRDefault="00813312" w:rsidP="007B0E1F">
            <w:pPr>
              <w:pStyle w:val="TableTextS5"/>
            </w:pPr>
            <w:r w:rsidRPr="00880E98">
              <w:t>5.341</w:t>
            </w:r>
          </w:p>
        </w:tc>
      </w:tr>
    </w:tbl>
    <w:p w:rsidR="00F04420" w:rsidRDefault="00F04420" w:rsidP="007B0E1F">
      <w:pPr>
        <w:pStyle w:val="Reasons"/>
      </w:pPr>
    </w:p>
    <w:p w:rsidR="00F04420" w:rsidRPr="0033023D" w:rsidRDefault="00813312" w:rsidP="007B0E1F">
      <w:pPr>
        <w:pStyle w:val="Proposal"/>
        <w:rPr>
          <w:lang w:val="en-US"/>
        </w:rPr>
      </w:pPr>
      <w:r w:rsidRPr="0033023D">
        <w:rPr>
          <w:lang w:val="en-US"/>
        </w:rPr>
        <w:t>ADD</w:t>
      </w:r>
      <w:r w:rsidRPr="0033023D">
        <w:rPr>
          <w:lang w:val="en-US"/>
        </w:rPr>
        <w:tab/>
        <w:t>EUR/9A1A1/2</w:t>
      </w:r>
    </w:p>
    <w:p w:rsidR="00F04420" w:rsidRPr="0033023D" w:rsidRDefault="00813312" w:rsidP="007B0E1F">
      <w:pPr>
        <w:rPr>
          <w:lang w:val="fr-CH"/>
        </w:rPr>
      </w:pPr>
      <w:r w:rsidRPr="0033023D">
        <w:rPr>
          <w:rStyle w:val="Artdef"/>
          <w:lang w:val="fr-CH"/>
        </w:rPr>
        <w:t>5.A11</w:t>
      </w:r>
      <w:r w:rsidRPr="0033023D">
        <w:rPr>
          <w:lang w:val="fr-CH"/>
        </w:rPr>
        <w:tab/>
      </w:r>
      <w:r w:rsidR="0033023D">
        <w:rPr>
          <w:color w:val="000000"/>
          <w:lang w:val="fr-CH"/>
        </w:rPr>
        <w:t>La</w:t>
      </w:r>
      <w:r w:rsidR="0033023D" w:rsidRPr="00E02704">
        <w:rPr>
          <w:color w:val="000000"/>
          <w:lang w:val="fr-CH"/>
        </w:rPr>
        <w:t xml:space="preserve"> bande</w:t>
      </w:r>
      <w:r w:rsidR="0033023D">
        <w:rPr>
          <w:color w:val="000000"/>
          <w:lang w:val="fr-CH"/>
        </w:rPr>
        <w:t xml:space="preserve"> </w:t>
      </w:r>
      <w:r w:rsidR="0033023D" w:rsidRPr="00E02704">
        <w:rPr>
          <w:color w:val="000000"/>
          <w:lang w:val="fr-CH"/>
        </w:rPr>
        <w:t>de fréquences</w:t>
      </w:r>
      <w:r w:rsidR="0033023D" w:rsidRPr="00E02704">
        <w:rPr>
          <w:lang w:val="fr-CH"/>
        </w:rPr>
        <w:t xml:space="preserve"> </w:t>
      </w:r>
      <w:r w:rsidR="0033023D">
        <w:rPr>
          <w:lang w:val="fr-CH"/>
        </w:rPr>
        <w:t>1 427</w:t>
      </w:r>
      <w:r w:rsidR="0033023D">
        <w:rPr>
          <w:lang w:val="fr-CH"/>
        </w:rPr>
        <w:noBreakHyphen/>
      </w:r>
      <w:r w:rsidR="0033023D" w:rsidRPr="00077B95">
        <w:rPr>
          <w:lang w:val="fr-CH"/>
        </w:rPr>
        <w:t>1 </w:t>
      </w:r>
      <w:r w:rsidR="0033023D">
        <w:rPr>
          <w:lang w:val="fr-CH"/>
        </w:rPr>
        <w:t>518</w:t>
      </w:r>
      <w:r w:rsidR="0033023D" w:rsidRPr="00077B95">
        <w:rPr>
          <w:lang w:val="fr-CH"/>
        </w:rPr>
        <w:t> MHz</w:t>
      </w:r>
      <w:r w:rsidR="0033023D" w:rsidRPr="00E02704">
        <w:rPr>
          <w:lang w:val="fr-CH"/>
        </w:rPr>
        <w:t xml:space="preserve"> </w:t>
      </w:r>
      <w:r w:rsidR="0033023D">
        <w:rPr>
          <w:color w:val="000000"/>
          <w:lang w:val="fr-CH"/>
        </w:rPr>
        <w:t>est identifiée pour être utilisée par </w:t>
      </w:r>
      <w:r w:rsidR="0033023D" w:rsidRPr="0015789E">
        <w:rPr>
          <w:color w:val="000000"/>
          <w:lang w:val="fr-CH"/>
        </w:rPr>
        <w:t xml:space="preserve">les administrations </w:t>
      </w:r>
      <w:r w:rsidR="0033023D">
        <w:rPr>
          <w:color w:val="000000"/>
          <w:lang w:val="fr-CH"/>
        </w:rPr>
        <w:t xml:space="preserve">souhaitant mettre en </w:t>
      </w:r>
      <w:r w:rsidR="007B0E1F">
        <w:rPr>
          <w:color w:val="000000"/>
          <w:lang w:val="fr-CH"/>
        </w:rPr>
        <w:t>oe</w:t>
      </w:r>
      <w:r w:rsidR="001C34E7">
        <w:rPr>
          <w:color w:val="000000"/>
          <w:lang w:val="fr-CH"/>
        </w:rPr>
        <w:t>uvre</w:t>
      </w:r>
      <w:r w:rsidR="0033023D">
        <w:rPr>
          <w:color w:val="000000"/>
          <w:lang w:val="fr-CH"/>
        </w:rPr>
        <w:t xml:space="preserve"> les </w:t>
      </w:r>
      <w:r w:rsidR="0033023D" w:rsidRPr="0015789E">
        <w:rPr>
          <w:color w:val="000000"/>
          <w:lang w:val="fr-CH"/>
        </w:rPr>
        <w:t>Télécommunication</w:t>
      </w:r>
      <w:r w:rsidR="0033023D">
        <w:rPr>
          <w:color w:val="000000"/>
          <w:lang w:val="fr-CH"/>
        </w:rPr>
        <w:t xml:space="preserve">s mobiles internationales (IMT). </w:t>
      </w:r>
      <w:r w:rsidR="0033023D" w:rsidRPr="0015789E">
        <w:rPr>
          <w:color w:val="000000"/>
          <w:lang w:val="fr-CH"/>
        </w:rPr>
        <w:t>Cette identification n</w:t>
      </w:r>
      <w:r w:rsidR="0033023D">
        <w:rPr>
          <w:color w:val="000000"/>
          <w:lang w:val="fr-CH"/>
        </w:rPr>
        <w:t>'exclut pas l'utilisation de cette bande</w:t>
      </w:r>
      <w:r w:rsidR="0033023D" w:rsidRPr="0015789E">
        <w:rPr>
          <w:color w:val="000000"/>
          <w:lang w:val="fr-CH"/>
        </w:rPr>
        <w:t xml:space="preserve"> par toute application des services auxquels ell</w:t>
      </w:r>
      <w:r w:rsidR="0033023D">
        <w:rPr>
          <w:color w:val="000000"/>
          <w:lang w:val="fr-CH"/>
        </w:rPr>
        <w:t>e est attribuée</w:t>
      </w:r>
      <w:r w:rsidR="0033023D" w:rsidRPr="0015789E">
        <w:rPr>
          <w:color w:val="000000"/>
          <w:lang w:val="fr-CH"/>
        </w:rPr>
        <w:t xml:space="preserve"> et n'établit pas de</w:t>
      </w:r>
      <w:r w:rsidR="0033023D">
        <w:rPr>
          <w:color w:val="000000"/>
          <w:lang w:val="fr-CH"/>
        </w:rPr>
        <w:t xml:space="preserve"> priorité dans le Règlement des </w:t>
      </w:r>
      <w:r w:rsidR="0033023D" w:rsidRPr="0015789E">
        <w:rPr>
          <w:color w:val="000000"/>
          <w:lang w:val="fr-CH"/>
        </w:rPr>
        <w:t>radiocommunications</w:t>
      </w:r>
      <w:r w:rsidR="0033023D">
        <w:rPr>
          <w:color w:val="000000"/>
          <w:lang w:val="fr-CH"/>
        </w:rPr>
        <w:t>.</w:t>
      </w:r>
      <w:r w:rsidR="0033023D" w:rsidRPr="00077B95">
        <w:rPr>
          <w:sz w:val="16"/>
          <w:szCs w:val="16"/>
          <w:lang w:val="fr-CH"/>
        </w:rPr>
        <w:t>     </w:t>
      </w:r>
      <w:r w:rsidR="0033023D" w:rsidRPr="00437F32">
        <w:rPr>
          <w:sz w:val="16"/>
          <w:szCs w:val="16"/>
          <w:lang w:val="fr-CH"/>
        </w:rPr>
        <w:t>(CMR</w:t>
      </w:r>
      <w:r w:rsidR="0033023D" w:rsidRPr="00437F32">
        <w:rPr>
          <w:sz w:val="16"/>
          <w:szCs w:val="16"/>
          <w:lang w:val="fr-CH"/>
        </w:rPr>
        <w:noBreakHyphen/>
        <w:t>15)</w:t>
      </w:r>
    </w:p>
    <w:p w:rsidR="00F04420" w:rsidRPr="0033023D" w:rsidRDefault="00813312" w:rsidP="007B0E1F">
      <w:pPr>
        <w:pStyle w:val="Reasons"/>
        <w:rPr>
          <w:lang w:val="fr-CH"/>
        </w:rPr>
      </w:pPr>
      <w:r w:rsidRPr="0033023D">
        <w:rPr>
          <w:b/>
          <w:lang w:val="fr-CH"/>
        </w:rPr>
        <w:t>Motifs:</w:t>
      </w:r>
      <w:r w:rsidRPr="0033023D">
        <w:rPr>
          <w:lang w:val="fr-CH"/>
        </w:rPr>
        <w:tab/>
      </w:r>
      <w:r w:rsidR="001C34E7">
        <w:rPr>
          <w:lang w:val="fr-CH"/>
        </w:rPr>
        <w:t xml:space="preserve">Identifier </w:t>
      </w:r>
      <w:r w:rsidR="0033023D" w:rsidRPr="0033023D">
        <w:rPr>
          <w:lang w:val="fr-CH"/>
        </w:rPr>
        <w:t>la bande de fréquences 1 427-1 518 MHz</w:t>
      </w:r>
      <w:r w:rsidR="001C34E7">
        <w:rPr>
          <w:lang w:val="fr-CH"/>
        </w:rPr>
        <w:t xml:space="preserve"> pour les </w:t>
      </w:r>
      <w:r w:rsidR="0033023D" w:rsidRPr="0033023D">
        <w:rPr>
          <w:lang w:val="fr-CH"/>
        </w:rPr>
        <w:t>IMT.</w:t>
      </w:r>
    </w:p>
    <w:p w:rsidR="00F04420" w:rsidRPr="001C34E7" w:rsidRDefault="00813312" w:rsidP="007B0E1F">
      <w:pPr>
        <w:pStyle w:val="Proposal"/>
        <w:rPr>
          <w:lang w:val="fr-CH"/>
        </w:rPr>
      </w:pPr>
      <w:r w:rsidRPr="001C34E7">
        <w:rPr>
          <w:lang w:val="fr-CH"/>
        </w:rPr>
        <w:t>MOD</w:t>
      </w:r>
      <w:r w:rsidRPr="001C34E7">
        <w:rPr>
          <w:lang w:val="fr-CH"/>
        </w:rPr>
        <w:tab/>
        <w:t>EUR/9A1A1/3</w:t>
      </w:r>
    </w:p>
    <w:p w:rsidR="00813312" w:rsidRPr="00D0308B" w:rsidRDefault="00813312">
      <w:pPr>
        <w:pStyle w:val="Note"/>
        <w:rPr>
          <w:b/>
          <w:bCs/>
          <w:lang w:val="fr-CH"/>
        </w:rPr>
      </w:pPr>
      <w:r w:rsidRPr="00F95D3F">
        <w:rPr>
          <w:rStyle w:val="Artdef"/>
        </w:rPr>
        <w:t>5.338A</w:t>
      </w:r>
      <w:r w:rsidRPr="00F95D3F">
        <w:tab/>
        <w:t>Dans les bandes 1</w:t>
      </w:r>
      <w:r w:rsidRPr="00F95D3F">
        <w:rPr>
          <w:rFonts w:ascii="Tms Rmn" w:hAnsi="Tms Rmn"/>
          <w:sz w:val="12"/>
        </w:rPr>
        <w:t> </w:t>
      </w:r>
      <w:r w:rsidRPr="00F95D3F">
        <w:t>350</w:t>
      </w:r>
      <w:r>
        <w:t>-</w:t>
      </w:r>
      <w:r w:rsidRPr="00F95D3F">
        <w:t>1</w:t>
      </w:r>
      <w:r w:rsidRPr="00F95D3F">
        <w:rPr>
          <w:rFonts w:ascii="Tms Rmn" w:hAnsi="Tms Rmn"/>
          <w:sz w:val="12"/>
        </w:rPr>
        <w:t> </w:t>
      </w:r>
      <w:r w:rsidRPr="00F95D3F">
        <w:t>400 MHz, 1</w:t>
      </w:r>
      <w:r w:rsidRPr="00F95D3F">
        <w:rPr>
          <w:rFonts w:ascii="Tms Rmn" w:hAnsi="Tms Rmn"/>
          <w:sz w:val="12"/>
        </w:rPr>
        <w:t> </w:t>
      </w:r>
      <w:r w:rsidRPr="00F95D3F">
        <w:t>427</w:t>
      </w:r>
      <w:r>
        <w:t>-</w:t>
      </w:r>
      <w:r w:rsidRPr="00F95D3F">
        <w:t>1</w:t>
      </w:r>
      <w:r w:rsidRPr="00F95D3F">
        <w:rPr>
          <w:rFonts w:ascii="Tms Rmn" w:hAnsi="Tms Rmn"/>
          <w:sz w:val="12"/>
        </w:rPr>
        <w:t> </w:t>
      </w:r>
      <w:r w:rsidRPr="00F95D3F">
        <w:t>452 MHz, 22,55</w:t>
      </w:r>
      <w:r>
        <w:t>-</w:t>
      </w:r>
      <w:r w:rsidRPr="00F95D3F">
        <w:t>23,55 GHz, 30</w:t>
      </w:r>
      <w:r>
        <w:t>-</w:t>
      </w:r>
      <w:r w:rsidRPr="00F95D3F">
        <w:t>31,3 GHz, 49,7</w:t>
      </w:r>
      <w:r>
        <w:t>-</w:t>
      </w:r>
      <w:r w:rsidRPr="00F95D3F">
        <w:t>50,2 GHz, 50,4</w:t>
      </w:r>
      <w:r>
        <w:t>-</w:t>
      </w:r>
      <w:r w:rsidRPr="00F95D3F">
        <w:t>50,9 GHz,</w:t>
      </w:r>
      <w:r>
        <w:t xml:space="preserve"> 51,4-52,6 GHz, </w:t>
      </w:r>
      <w:r w:rsidRPr="00F95D3F">
        <w:t xml:space="preserve">81-86 GHz et 92-94 GHz, la Résolution </w:t>
      </w:r>
      <w:r w:rsidRPr="00F95D3F">
        <w:rPr>
          <w:b/>
          <w:bCs/>
        </w:rPr>
        <w:t>750 (Rév.CMR-</w:t>
      </w:r>
      <w:del w:id="22" w:author="Royer, Veronique" w:date="2015-07-14T13:38:00Z">
        <w:r w:rsidRPr="00F95D3F" w:rsidDel="0033023D">
          <w:rPr>
            <w:b/>
            <w:bCs/>
          </w:rPr>
          <w:delText>12</w:delText>
        </w:r>
      </w:del>
      <w:ins w:id="23" w:author="Royer, Veronique" w:date="2015-07-14T13:38:00Z">
        <w:r w:rsidR="0033023D">
          <w:rPr>
            <w:b/>
            <w:bCs/>
          </w:rPr>
          <w:t>15</w:t>
        </w:r>
      </w:ins>
      <w:r w:rsidRPr="00F95D3F">
        <w:rPr>
          <w:b/>
          <w:bCs/>
        </w:rPr>
        <w:t>)</w:t>
      </w:r>
      <w:r w:rsidRPr="00F95D3F">
        <w:t xml:space="preserve"> s'applique.</w:t>
      </w:r>
      <w:r w:rsidRPr="00F95D3F">
        <w:rPr>
          <w:sz w:val="16"/>
          <w:szCs w:val="16"/>
        </w:rPr>
        <w:t>     </w:t>
      </w:r>
      <w:r w:rsidRPr="00D0308B">
        <w:rPr>
          <w:sz w:val="16"/>
          <w:szCs w:val="16"/>
          <w:lang w:val="fr-CH"/>
        </w:rPr>
        <w:t>(CMR-</w:t>
      </w:r>
      <w:del w:id="24" w:author="Royer, Veronique" w:date="2015-07-14T13:38:00Z">
        <w:r w:rsidRPr="00D0308B" w:rsidDel="0033023D">
          <w:rPr>
            <w:sz w:val="16"/>
            <w:szCs w:val="16"/>
            <w:lang w:val="fr-CH"/>
          </w:rPr>
          <w:delText>12</w:delText>
        </w:r>
      </w:del>
      <w:ins w:id="25" w:author="Royer, Veronique" w:date="2015-07-14T13:38:00Z">
        <w:r w:rsidR="0033023D" w:rsidRPr="00D0308B">
          <w:rPr>
            <w:sz w:val="16"/>
            <w:szCs w:val="16"/>
            <w:lang w:val="fr-CH"/>
          </w:rPr>
          <w:t>15</w:t>
        </w:r>
      </w:ins>
      <w:r w:rsidRPr="00D0308B">
        <w:rPr>
          <w:sz w:val="16"/>
          <w:szCs w:val="16"/>
          <w:lang w:val="fr-CH"/>
        </w:rPr>
        <w:t>)</w:t>
      </w:r>
    </w:p>
    <w:p w:rsidR="00F04420" w:rsidRPr="001C34E7" w:rsidRDefault="00813312" w:rsidP="007B0E1F">
      <w:pPr>
        <w:pStyle w:val="Reasons"/>
        <w:rPr>
          <w:lang w:val="fr-CH"/>
        </w:rPr>
      </w:pPr>
      <w:r w:rsidRPr="001C34E7">
        <w:rPr>
          <w:b/>
          <w:lang w:val="fr-CH"/>
        </w:rPr>
        <w:lastRenderedPageBreak/>
        <w:t>Motifs:</w:t>
      </w:r>
      <w:r w:rsidRPr="001C34E7">
        <w:rPr>
          <w:lang w:val="fr-CH"/>
        </w:rPr>
        <w:tab/>
      </w:r>
      <w:r w:rsidR="001C34E7" w:rsidRPr="001C34E7">
        <w:rPr>
          <w:lang w:val="fr-CH"/>
        </w:rPr>
        <w:t>Mettre à jour la Ré</w:t>
      </w:r>
      <w:r w:rsidR="0033023D" w:rsidRPr="001C34E7">
        <w:rPr>
          <w:lang w:val="fr-CH"/>
        </w:rPr>
        <w:t xml:space="preserve">solution </w:t>
      </w:r>
      <w:r w:rsidR="0033023D" w:rsidRPr="001C34E7">
        <w:rPr>
          <w:bCs/>
          <w:lang w:val="fr-CH"/>
        </w:rPr>
        <w:t>750</w:t>
      </w:r>
      <w:r w:rsidR="001C34E7" w:rsidRPr="001C34E7">
        <w:rPr>
          <w:bCs/>
          <w:lang w:val="fr-CH"/>
        </w:rPr>
        <w:t xml:space="preserve"> en y faisant figurer</w:t>
      </w:r>
      <w:r w:rsidR="001C34E7">
        <w:rPr>
          <w:bCs/>
          <w:lang w:val="fr-CH"/>
        </w:rPr>
        <w:t xml:space="preserve"> des critères concernant les rayonnements non désirés </w:t>
      </w:r>
      <w:r w:rsidR="007B0E1F">
        <w:rPr>
          <w:bCs/>
          <w:lang w:val="fr-CH"/>
        </w:rPr>
        <w:t>pour les</w:t>
      </w:r>
      <w:r w:rsidR="001C34E7">
        <w:rPr>
          <w:bCs/>
          <w:lang w:val="fr-CH"/>
        </w:rPr>
        <w:t xml:space="preserve"> </w:t>
      </w:r>
      <w:r w:rsidR="00162AF6">
        <w:rPr>
          <w:bCs/>
          <w:lang w:val="fr-CH"/>
        </w:rPr>
        <w:t xml:space="preserve">stations des </w:t>
      </w:r>
      <w:r w:rsidR="001C34E7">
        <w:rPr>
          <w:bCs/>
          <w:lang w:val="fr-CH"/>
        </w:rPr>
        <w:t>systèmes IMT.</w:t>
      </w:r>
    </w:p>
    <w:p w:rsidR="00813312" w:rsidRDefault="00813312" w:rsidP="007B0E1F">
      <w:pPr>
        <w:pStyle w:val="ArtNo"/>
      </w:pPr>
      <w:r>
        <w:t xml:space="preserve">ARTICLE </w:t>
      </w:r>
      <w:r>
        <w:rPr>
          <w:rStyle w:val="href"/>
          <w:color w:val="000000"/>
        </w:rPr>
        <w:t>21</w:t>
      </w:r>
    </w:p>
    <w:p w:rsidR="00813312" w:rsidRPr="00E82312" w:rsidRDefault="00813312" w:rsidP="007B0E1F">
      <w:pPr>
        <w:pStyle w:val="Arttitle"/>
      </w:pPr>
      <w:r w:rsidRPr="00E82312">
        <w:t>Services de Terre et services spatiaux partageant des bandes</w:t>
      </w:r>
      <w:r w:rsidRPr="00E82312">
        <w:br/>
        <w:t>de fréquences au-dessus de 1 GHz</w:t>
      </w:r>
    </w:p>
    <w:p w:rsidR="00813312" w:rsidRDefault="00813312" w:rsidP="007B0E1F">
      <w:pPr>
        <w:pStyle w:val="Section1"/>
      </w:pPr>
      <w:r>
        <w:t>Section V –</w:t>
      </w:r>
      <w:r w:rsidRPr="00375EEA">
        <w:t xml:space="preserve"> Limites de puissance surfacique produite par les stations spatiales</w:t>
      </w:r>
    </w:p>
    <w:p w:rsidR="00F04420" w:rsidRDefault="00813312" w:rsidP="007B0E1F">
      <w:pPr>
        <w:pStyle w:val="Proposal"/>
      </w:pPr>
      <w:r>
        <w:t>MOD</w:t>
      </w:r>
      <w:r>
        <w:tab/>
        <w:t>EUR/9A1A1/4</w:t>
      </w:r>
    </w:p>
    <w:p w:rsidR="00813312" w:rsidRDefault="00813312" w:rsidP="007B0E1F">
      <w:pPr>
        <w:pStyle w:val="TableNo"/>
        <w:spacing w:before="240"/>
        <w:rPr>
          <w:color w:val="000000"/>
          <w:sz w:val="16"/>
          <w:lang w:val="fr-CH"/>
        </w:rPr>
      </w:pPr>
      <w:r>
        <w:rPr>
          <w:color w:val="000000"/>
          <w:lang w:val="fr-CH"/>
        </w:rPr>
        <w:t xml:space="preserve">TABLEAU  </w:t>
      </w:r>
      <w:r>
        <w:rPr>
          <w:b/>
          <w:bCs/>
          <w:color w:val="000000"/>
        </w:rPr>
        <w:t>21-4</w:t>
      </w:r>
      <w:r>
        <w:rPr>
          <w:color w:val="000000"/>
          <w:sz w:val="16"/>
          <w:lang w:val="fr-CH"/>
        </w:rPr>
        <w:t>     (R</w:t>
      </w:r>
      <w:r>
        <w:rPr>
          <w:caps w:val="0"/>
          <w:color w:val="000000"/>
          <w:sz w:val="16"/>
          <w:lang w:val="fr-CH"/>
        </w:rPr>
        <w:t>év</w:t>
      </w:r>
      <w:r>
        <w:rPr>
          <w:color w:val="000000"/>
          <w:sz w:val="16"/>
          <w:lang w:val="fr-CH"/>
        </w:rPr>
        <w:t>.CMR-</w:t>
      </w:r>
      <w:del w:id="26" w:author="Royer, Veronique" w:date="2015-07-14T13:38:00Z">
        <w:r w:rsidDel="0033023D">
          <w:rPr>
            <w:color w:val="000000"/>
            <w:sz w:val="16"/>
            <w:lang w:val="fr-CH"/>
          </w:rPr>
          <w:delText>12</w:delText>
        </w:r>
      </w:del>
      <w:ins w:id="27" w:author="Royer, Veronique" w:date="2015-07-14T13:38:00Z">
        <w:r w:rsidR="0033023D">
          <w:rPr>
            <w:color w:val="000000"/>
            <w:sz w:val="16"/>
            <w:lang w:val="fr-CH"/>
          </w:rPr>
          <w:t>15</w:t>
        </w:r>
      </w:ins>
      <w:r>
        <w:rPr>
          <w:color w:val="000000"/>
          <w:sz w:val="16"/>
          <w:lang w:val="fr-CH"/>
        </w:rPr>
        <w:t>)</w:t>
      </w:r>
    </w:p>
    <w:tbl>
      <w:tblPr>
        <w:tblW w:w="9547" w:type="dxa"/>
        <w:jc w:val="center"/>
        <w:tblLayout w:type="fixed"/>
        <w:tblCellMar>
          <w:left w:w="0" w:type="dxa"/>
          <w:right w:w="0" w:type="dxa"/>
        </w:tblCellMar>
        <w:tblLook w:val="0000" w:firstRow="0" w:lastRow="0" w:firstColumn="0" w:lastColumn="0" w:noHBand="0" w:noVBand="0"/>
      </w:tblPr>
      <w:tblGrid>
        <w:gridCol w:w="2141"/>
        <w:gridCol w:w="8"/>
        <w:gridCol w:w="2141"/>
        <w:gridCol w:w="6"/>
        <w:gridCol w:w="1041"/>
        <w:gridCol w:w="1876"/>
        <w:gridCol w:w="1430"/>
        <w:gridCol w:w="880"/>
        <w:gridCol w:w="24"/>
      </w:tblGrid>
      <w:tr w:rsidR="00813312" w:rsidTr="0033023D">
        <w:trPr>
          <w:cantSplit/>
          <w:jc w:val="center"/>
        </w:trPr>
        <w:tc>
          <w:tcPr>
            <w:tcW w:w="2150" w:type="dxa"/>
            <w:gridSpan w:val="2"/>
            <w:vMerge w:val="restart"/>
            <w:tcBorders>
              <w:top w:val="single" w:sz="6" w:space="0" w:color="auto"/>
              <w:left w:val="single" w:sz="6" w:space="0" w:color="auto"/>
              <w:right w:val="single" w:sz="6" w:space="0" w:color="auto"/>
            </w:tcBorders>
            <w:vAlign w:val="center"/>
          </w:tcPr>
          <w:p w:rsidR="00813312" w:rsidRDefault="00813312" w:rsidP="007B0E1F">
            <w:pPr>
              <w:pStyle w:val="Tablehead"/>
              <w:spacing w:before="60" w:after="60"/>
              <w:rPr>
                <w:color w:val="000000"/>
              </w:rPr>
            </w:pPr>
            <w:r>
              <w:rPr>
                <w:color w:val="000000"/>
              </w:rPr>
              <w:t>Bande de fréquences</w:t>
            </w:r>
          </w:p>
        </w:tc>
        <w:tc>
          <w:tcPr>
            <w:tcW w:w="2148" w:type="dxa"/>
            <w:gridSpan w:val="2"/>
            <w:vMerge w:val="restart"/>
            <w:tcBorders>
              <w:top w:val="single" w:sz="6" w:space="0" w:color="auto"/>
              <w:left w:val="single" w:sz="6" w:space="0" w:color="auto"/>
              <w:right w:val="single" w:sz="6" w:space="0" w:color="auto"/>
            </w:tcBorders>
            <w:vAlign w:val="center"/>
          </w:tcPr>
          <w:p w:rsidR="00813312" w:rsidRDefault="00813312" w:rsidP="007B0E1F">
            <w:pPr>
              <w:pStyle w:val="Tablehead"/>
              <w:spacing w:before="60" w:after="60"/>
              <w:rPr>
                <w:color w:val="000000"/>
              </w:rPr>
            </w:pPr>
            <w:r>
              <w:rPr>
                <w:color w:val="000000"/>
              </w:rPr>
              <w:t>Service</w:t>
            </w:r>
            <w:r w:rsidR="00A144F8">
              <w:rPr>
                <w:rStyle w:val="FootnoteReference"/>
                <w:color w:val="000000"/>
              </w:rPr>
              <w:footnoteReference w:customMarkFollows="1" w:id="1"/>
              <w:t>*</w:t>
            </w:r>
          </w:p>
        </w:tc>
        <w:tc>
          <w:tcPr>
            <w:tcW w:w="4345" w:type="dxa"/>
            <w:gridSpan w:val="3"/>
            <w:tcBorders>
              <w:top w:val="single" w:sz="6" w:space="0" w:color="auto"/>
              <w:left w:val="single" w:sz="6" w:space="0" w:color="auto"/>
              <w:bottom w:val="single" w:sz="6" w:space="0" w:color="auto"/>
              <w:right w:val="single" w:sz="6" w:space="0" w:color="auto"/>
            </w:tcBorders>
            <w:vAlign w:val="center"/>
          </w:tcPr>
          <w:p w:rsidR="00813312" w:rsidRDefault="00813312" w:rsidP="007B0E1F">
            <w:pPr>
              <w:pStyle w:val="Tablehead"/>
              <w:spacing w:before="60" w:after="60"/>
              <w:rPr>
                <w:color w:val="000000"/>
              </w:rPr>
            </w:pPr>
            <w:r>
              <w:rPr>
                <w:color w:val="000000"/>
              </w:rPr>
              <w:t>Limite en dB(W/m</w:t>
            </w:r>
            <w:r>
              <w:rPr>
                <w:color w:val="000000"/>
                <w:position w:val="6"/>
                <w:sz w:val="16"/>
              </w:rPr>
              <w:t>2</w:t>
            </w:r>
            <w:r>
              <w:rPr>
                <w:color w:val="000000"/>
              </w:rPr>
              <w:t>) pour l'angle</w:t>
            </w:r>
            <w:r>
              <w:rPr>
                <w:color w:val="000000"/>
              </w:rPr>
              <w:br/>
              <w:t xml:space="preserve">d'incidence </w:t>
            </w:r>
            <w:r>
              <w:rPr>
                <w:rFonts w:ascii="Symbol" w:hAnsi="Symbol"/>
                <w:color w:val="000000"/>
              </w:rPr>
              <w:t></w:t>
            </w:r>
            <w:r>
              <w:rPr>
                <w:color w:val="000000"/>
              </w:rPr>
              <w:t xml:space="preserve"> au-dessus du plan horizontal</w:t>
            </w:r>
          </w:p>
        </w:tc>
        <w:tc>
          <w:tcPr>
            <w:tcW w:w="904" w:type="dxa"/>
            <w:gridSpan w:val="2"/>
            <w:vMerge w:val="restart"/>
            <w:tcBorders>
              <w:top w:val="single" w:sz="6" w:space="0" w:color="auto"/>
              <w:left w:val="single" w:sz="6" w:space="0" w:color="auto"/>
              <w:right w:val="single" w:sz="6" w:space="0" w:color="auto"/>
            </w:tcBorders>
            <w:vAlign w:val="center"/>
          </w:tcPr>
          <w:p w:rsidR="00813312" w:rsidRDefault="00813312" w:rsidP="007B0E1F">
            <w:pPr>
              <w:pStyle w:val="Tablehead"/>
              <w:spacing w:before="60" w:after="60"/>
              <w:ind w:left="-57" w:right="-57"/>
              <w:rPr>
                <w:color w:val="000000"/>
              </w:rPr>
            </w:pPr>
            <w:r>
              <w:rPr>
                <w:color w:val="000000"/>
              </w:rPr>
              <w:t>Largeur</w:t>
            </w:r>
            <w:r>
              <w:rPr>
                <w:color w:val="000000"/>
              </w:rPr>
              <w:br/>
              <w:t xml:space="preserve">de bande </w:t>
            </w:r>
            <w:r>
              <w:rPr>
                <w:color w:val="000000"/>
              </w:rPr>
              <w:br/>
              <w:t>de réfé-</w:t>
            </w:r>
            <w:r>
              <w:rPr>
                <w:color w:val="000000"/>
              </w:rPr>
              <w:br/>
              <w:t>rence</w:t>
            </w:r>
          </w:p>
        </w:tc>
      </w:tr>
      <w:tr w:rsidR="00813312" w:rsidTr="0033023D">
        <w:trPr>
          <w:cantSplit/>
          <w:jc w:val="center"/>
        </w:trPr>
        <w:tc>
          <w:tcPr>
            <w:tcW w:w="2150" w:type="dxa"/>
            <w:gridSpan w:val="2"/>
            <w:vMerge/>
            <w:tcBorders>
              <w:left w:val="single" w:sz="6" w:space="0" w:color="auto"/>
              <w:bottom w:val="single" w:sz="6" w:space="0" w:color="auto"/>
              <w:right w:val="single" w:sz="6" w:space="0" w:color="auto"/>
            </w:tcBorders>
            <w:vAlign w:val="center"/>
          </w:tcPr>
          <w:p w:rsidR="00813312" w:rsidRDefault="00813312" w:rsidP="007B0E1F">
            <w:pPr>
              <w:pStyle w:val="Tablehead"/>
              <w:spacing w:before="60" w:after="60"/>
              <w:rPr>
                <w:color w:val="000000"/>
              </w:rPr>
            </w:pPr>
          </w:p>
        </w:tc>
        <w:tc>
          <w:tcPr>
            <w:tcW w:w="2148" w:type="dxa"/>
            <w:gridSpan w:val="2"/>
            <w:vMerge/>
            <w:tcBorders>
              <w:left w:val="single" w:sz="6" w:space="0" w:color="auto"/>
              <w:bottom w:val="single" w:sz="6" w:space="0" w:color="auto"/>
              <w:right w:val="single" w:sz="6" w:space="0" w:color="auto"/>
            </w:tcBorders>
            <w:vAlign w:val="center"/>
          </w:tcPr>
          <w:p w:rsidR="00813312" w:rsidRDefault="00813312" w:rsidP="007B0E1F">
            <w:pPr>
              <w:pStyle w:val="Tablehead"/>
              <w:spacing w:before="60" w:after="60"/>
              <w:rPr>
                <w:color w:val="000000"/>
              </w:rPr>
            </w:pPr>
          </w:p>
        </w:tc>
        <w:tc>
          <w:tcPr>
            <w:tcW w:w="1041" w:type="dxa"/>
            <w:tcBorders>
              <w:top w:val="single" w:sz="6" w:space="0" w:color="auto"/>
              <w:left w:val="single" w:sz="6" w:space="0" w:color="auto"/>
              <w:bottom w:val="single" w:sz="6" w:space="0" w:color="auto"/>
              <w:right w:val="single" w:sz="6" w:space="0" w:color="auto"/>
            </w:tcBorders>
            <w:vAlign w:val="center"/>
          </w:tcPr>
          <w:p w:rsidR="00813312" w:rsidRDefault="00813312" w:rsidP="007B0E1F">
            <w:pPr>
              <w:pStyle w:val="Tablehead"/>
              <w:spacing w:before="60" w:after="60"/>
              <w:rPr>
                <w:color w:val="000000"/>
              </w:rPr>
            </w:pPr>
            <w:r>
              <w:rPr>
                <w:color w:val="000000"/>
              </w:rPr>
              <w:t>0°-5°</w:t>
            </w:r>
          </w:p>
        </w:tc>
        <w:tc>
          <w:tcPr>
            <w:tcW w:w="1877" w:type="dxa"/>
            <w:tcBorders>
              <w:top w:val="single" w:sz="6" w:space="0" w:color="auto"/>
              <w:left w:val="single" w:sz="6" w:space="0" w:color="auto"/>
              <w:bottom w:val="single" w:sz="6" w:space="0" w:color="auto"/>
              <w:right w:val="single" w:sz="6" w:space="0" w:color="auto"/>
            </w:tcBorders>
            <w:vAlign w:val="center"/>
          </w:tcPr>
          <w:p w:rsidR="00813312" w:rsidRDefault="00813312" w:rsidP="007B0E1F">
            <w:pPr>
              <w:pStyle w:val="Tablehead"/>
              <w:spacing w:before="60" w:after="60"/>
              <w:rPr>
                <w:color w:val="000000"/>
              </w:rPr>
            </w:pPr>
            <w:r>
              <w:rPr>
                <w:color w:val="000000"/>
              </w:rPr>
              <w:t>5°-25°</w:t>
            </w:r>
          </w:p>
        </w:tc>
        <w:tc>
          <w:tcPr>
            <w:tcW w:w="1427" w:type="dxa"/>
            <w:tcBorders>
              <w:top w:val="single" w:sz="6" w:space="0" w:color="auto"/>
              <w:left w:val="single" w:sz="6" w:space="0" w:color="auto"/>
              <w:bottom w:val="single" w:sz="6" w:space="0" w:color="auto"/>
              <w:right w:val="single" w:sz="6" w:space="0" w:color="auto"/>
            </w:tcBorders>
            <w:vAlign w:val="center"/>
          </w:tcPr>
          <w:p w:rsidR="00813312" w:rsidRDefault="00813312" w:rsidP="007B0E1F">
            <w:pPr>
              <w:pStyle w:val="Tablehead"/>
              <w:spacing w:before="60" w:after="60"/>
              <w:rPr>
                <w:color w:val="000000"/>
              </w:rPr>
            </w:pPr>
            <w:r>
              <w:rPr>
                <w:color w:val="000000"/>
              </w:rPr>
              <w:t>25°-90°</w:t>
            </w:r>
          </w:p>
        </w:tc>
        <w:tc>
          <w:tcPr>
            <w:tcW w:w="904" w:type="dxa"/>
            <w:gridSpan w:val="2"/>
            <w:vMerge/>
            <w:tcBorders>
              <w:left w:val="single" w:sz="6" w:space="0" w:color="auto"/>
              <w:bottom w:val="single" w:sz="6" w:space="0" w:color="auto"/>
              <w:right w:val="single" w:sz="6" w:space="0" w:color="auto"/>
            </w:tcBorders>
            <w:vAlign w:val="center"/>
          </w:tcPr>
          <w:p w:rsidR="00813312" w:rsidRDefault="00813312" w:rsidP="007B0E1F">
            <w:pPr>
              <w:pStyle w:val="Tablehead"/>
              <w:spacing w:before="60" w:after="60"/>
              <w:rPr>
                <w:color w:val="000000"/>
              </w:rPr>
            </w:pPr>
          </w:p>
        </w:tc>
      </w:tr>
      <w:tr w:rsidR="00A144F8" w:rsidRPr="009B243D" w:rsidTr="0033023D">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108" w:type="dxa"/>
            <w:right w:w="108" w:type="dxa"/>
          </w:tblCellMar>
        </w:tblPrEx>
        <w:trPr>
          <w:gridAfter w:val="1"/>
          <w:wAfter w:w="20" w:type="dxa"/>
          <w:cantSplit/>
          <w:trHeight w:val="20"/>
          <w:jc w:val="center"/>
        </w:trPr>
        <w:tc>
          <w:tcPr>
            <w:tcW w:w="2142" w:type="dxa"/>
            <w:noWrap/>
          </w:tcPr>
          <w:p w:rsidR="0033023D" w:rsidRPr="001C34E7" w:rsidRDefault="0033023D" w:rsidP="007B0E1F">
            <w:pPr>
              <w:pStyle w:val="Tabletext"/>
              <w:rPr>
                <w:lang w:val="fr-CH"/>
              </w:rPr>
            </w:pPr>
            <w:ins w:id="28" w:author="Author">
              <w:r w:rsidRPr="001C34E7">
                <w:rPr>
                  <w:lang w:val="fr-CH"/>
                </w:rPr>
                <w:t>1 452-1 492 MHz (</w:t>
              </w:r>
            </w:ins>
            <w:ins w:id="29" w:author="Touraud, Michele" w:date="2015-07-15T10:00:00Z">
              <w:r w:rsidR="001C34E7" w:rsidRPr="001C34E7">
                <w:rPr>
                  <w:lang w:val="fr-CH"/>
                </w:rPr>
                <w:t>sauf sur le territoire de [liste de pays]</w:t>
              </w:r>
            </w:ins>
            <w:ins w:id="30" w:author="Author">
              <w:r w:rsidRPr="001C34E7">
                <w:rPr>
                  <w:lang w:val="fr-CH"/>
                </w:rPr>
                <w:t>)</w:t>
              </w:r>
            </w:ins>
          </w:p>
        </w:tc>
        <w:tc>
          <w:tcPr>
            <w:tcW w:w="2150" w:type="dxa"/>
            <w:gridSpan w:val="2"/>
            <w:noWrap/>
          </w:tcPr>
          <w:p w:rsidR="0033023D" w:rsidRPr="009B243D" w:rsidRDefault="0033023D" w:rsidP="007B0E1F">
            <w:pPr>
              <w:pStyle w:val="Tabletext"/>
            </w:pPr>
            <w:ins w:id="31" w:author="Royer, Veronique" w:date="2015-07-14T13:40:00Z">
              <w:r>
                <w:t>Radiodiffusion par satellite</w:t>
              </w:r>
            </w:ins>
          </w:p>
        </w:tc>
        <w:tc>
          <w:tcPr>
            <w:tcW w:w="4355" w:type="dxa"/>
            <w:gridSpan w:val="4"/>
            <w:noWrap/>
            <w:vAlign w:val="center"/>
          </w:tcPr>
          <w:p w:rsidR="0033023D" w:rsidRPr="009B243D" w:rsidRDefault="0033023D" w:rsidP="007B0E1F">
            <w:pPr>
              <w:pStyle w:val="Tabletext"/>
              <w:jc w:val="center"/>
            </w:pPr>
            <w:ins w:id="32" w:author="Author">
              <w:r w:rsidRPr="009B243D">
                <w:t>−113</w:t>
              </w:r>
            </w:ins>
            <w:r w:rsidRPr="009B243D">
              <w:br/>
            </w:r>
            <w:r w:rsidRPr="009B243D">
              <w:br/>
            </w:r>
            <w:r w:rsidRPr="009B243D">
              <w:br/>
            </w:r>
          </w:p>
        </w:tc>
        <w:tc>
          <w:tcPr>
            <w:tcW w:w="880" w:type="dxa"/>
            <w:noWrap/>
            <w:vAlign w:val="center"/>
          </w:tcPr>
          <w:p w:rsidR="0033023D" w:rsidRPr="009B243D" w:rsidRDefault="0033023D" w:rsidP="007B0E1F">
            <w:pPr>
              <w:pStyle w:val="Tabletext"/>
              <w:jc w:val="center"/>
            </w:pPr>
            <w:ins w:id="33" w:author="Author">
              <w:r w:rsidRPr="009B243D">
                <w:t>1 MHz</w:t>
              </w:r>
            </w:ins>
            <w:r w:rsidRPr="009B243D">
              <w:br/>
            </w:r>
            <w:r w:rsidRPr="009B243D">
              <w:br/>
            </w:r>
            <w:r w:rsidRPr="009B243D">
              <w:br/>
            </w:r>
          </w:p>
        </w:tc>
      </w:tr>
    </w:tbl>
    <w:p w:rsidR="00F04420" w:rsidRPr="00D0308B" w:rsidRDefault="00813312" w:rsidP="007B0E1F">
      <w:pPr>
        <w:pStyle w:val="Reasons"/>
        <w:rPr>
          <w:lang w:val="fr-CH"/>
        </w:rPr>
      </w:pPr>
      <w:r w:rsidRPr="001C34E7">
        <w:rPr>
          <w:b/>
        </w:rPr>
        <w:t>Motifs:</w:t>
      </w:r>
      <w:r w:rsidRPr="001C34E7">
        <w:tab/>
      </w:r>
      <w:r w:rsidR="001C34E7" w:rsidRPr="001C34E7">
        <w:t>Assurer la protection des systèmes de Terre, y compris les systèmes IMT</w:t>
      </w:r>
      <w:r w:rsidR="001C34E7">
        <w:t xml:space="preserve"> vis-à-vis du service de radiodiffusion par satellite. </w:t>
      </w:r>
      <w:r w:rsidR="007B0E1F">
        <w:t>Dans l</w:t>
      </w:r>
      <w:r w:rsidR="001C34E7" w:rsidRPr="001C34E7">
        <w:t xml:space="preserve">a liste des pays </w:t>
      </w:r>
      <w:r w:rsidR="007B0E1F">
        <w:t>figureraient</w:t>
      </w:r>
      <w:r w:rsidR="001C34E7" w:rsidRPr="001C34E7">
        <w:t xml:space="preserve"> les pays qui souhaitent continuer</w:t>
      </w:r>
      <w:r w:rsidR="001C34E7">
        <w:t xml:space="preserve"> d</w:t>
      </w:r>
      <w:r w:rsidR="007B0E1F">
        <w:t>'</w:t>
      </w:r>
      <w:r w:rsidR="001C34E7">
        <w:t>appliquer la procédure de c</w:t>
      </w:r>
      <w:r w:rsidR="007B0E1F">
        <w:t>oordination prévue au numéro 9.</w:t>
      </w:r>
      <w:r w:rsidR="001C34E7" w:rsidRPr="00D0308B">
        <w:rPr>
          <w:lang w:val="fr-CH"/>
        </w:rPr>
        <w:t>11 du RR dans l</w:t>
      </w:r>
      <w:r w:rsidR="007B0E1F">
        <w:rPr>
          <w:lang w:val="fr-CH"/>
        </w:rPr>
        <w:t>'Appendice </w:t>
      </w:r>
      <w:r w:rsidR="001C34E7" w:rsidRPr="00D0308B">
        <w:rPr>
          <w:lang w:val="fr-CH"/>
        </w:rPr>
        <w:t>5</w:t>
      </w:r>
      <w:r w:rsidR="00A144F8" w:rsidRPr="00D0308B">
        <w:rPr>
          <w:rFonts w:eastAsia="Calibri"/>
          <w:lang w:val="fr-CH"/>
        </w:rPr>
        <w:t>.</w:t>
      </w:r>
    </w:p>
    <w:p w:rsidR="00F04420" w:rsidRPr="001C34E7" w:rsidRDefault="00813312" w:rsidP="007B0E1F">
      <w:pPr>
        <w:pStyle w:val="Proposal"/>
        <w:rPr>
          <w:lang w:val="fr-CH"/>
        </w:rPr>
      </w:pPr>
      <w:r w:rsidRPr="001C34E7">
        <w:rPr>
          <w:lang w:val="fr-CH"/>
        </w:rPr>
        <w:t>MOD</w:t>
      </w:r>
      <w:r w:rsidRPr="001C34E7">
        <w:rPr>
          <w:lang w:val="fr-CH"/>
        </w:rPr>
        <w:tab/>
        <w:t>EUR/9A1A1/5</w:t>
      </w:r>
    </w:p>
    <w:p w:rsidR="00813312" w:rsidRPr="00432E42" w:rsidRDefault="00813312" w:rsidP="007B0E1F">
      <w:pPr>
        <w:pStyle w:val="AppendixNo"/>
      </w:pPr>
      <w:r>
        <w:t>APPENDICE</w:t>
      </w:r>
      <w:r w:rsidRPr="00432E42">
        <w:t xml:space="preserve"> </w:t>
      </w:r>
      <w:r w:rsidRPr="00432E42">
        <w:rPr>
          <w:rStyle w:val="href"/>
        </w:rPr>
        <w:t>5</w:t>
      </w:r>
      <w:r w:rsidRPr="00432E42">
        <w:t xml:space="preserve"> (RÉV.CMR-</w:t>
      </w:r>
      <w:del w:id="34" w:author="Royer, Veronique" w:date="2015-07-14T13:45:00Z">
        <w:r w:rsidRPr="00432E42" w:rsidDel="00A144F8">
          <w:delText>12</w:delText>
        </w:r>
      </w:del>
      <w:ins w:id="35" w:author="Royer, Veronique" w:date="2015-07-14T13:45:00Z">
        <w:r w:rsidR="00A144F8">
          <w:t>15</w:t>
        </w:r>
      </w:ins>
      <w:r w:rsidRPr="00432E42">
        <w:t>)</w:t>
      </w:r>
    </w:p>
    <w:p w:rsidR="00813312" w:rsidRDefault="00813312" w:rsidP="007B0E1F">
      <w:pPr>
        <w:pStyle w:val="Appendixtitle"/>
        <w:rPr>
          <w:color w:val="000000"/>
        </w:rPr>
      </w:pPr>
      <w:r>
        <w:rPr>
          <w:color w:val="000000"/>
          <w:lang w:val="fr-CH"/>
        </w:rPr>
        <w:t>Identification des administrations avec lesquelles la coordination doit être</w:t>
      </w:r>
      <w:r>
        <w:rPr>
          <w:color w:val="000000"/>
          <w:lang w:val="fr-CH"/>
        </w:rPr>
        <w:br/>
        <w:t xml:space="preserve">effectuée ou un accord recherché au titre des dispositions de l'Article </w:t>
      </w:r>
      <w:r>
        <w:rPr>
          <w:rStyle w:val="Artref"/>
          <w:color w:val="000000"/>
          <w:lang w:val="fr-CH"/>
        </w:rPr>
        <w:t>9</w:t>
      </w:r>
    </w:p>
    <w:p w:rsidR="00F04420" w:rsidRDefault="00F04420" w:rsidP="007B0E1F">
      <w:pPr>
        <w:pStyle w:val="Reasons"/>
      </w:pPr>
    </w:p>
    <w:p w:rsidR="00F04420" w:rsidRDefault="00F04420" w:rsidP="007B0E1F">
      <w:pPr>
        <w:sectPr w:rsidR="00F04420">
          <w:headerReference w:type="default" r:id="rId13"/>
          <w:footerReference w:type="even" r:id="rId14"/>
          <w:footerReference w:type="default" r:id="rId15"/>
          <w:footerReference w:type="first" r:id="rId16"/>
          <w:pgSz w:w="11907" w:h="16840" w:code="9"/>
          <w:pgMar w:top="1418" w:right="1134" w:bottom="1134" w:left="1134" w:header="720" w:footer="720" w:gutter="0"/>
          <w:cols w:space="720"/>
          <w:titlePg/>
          <w:docGrid w:linePitch="326"/>
        </w:sectPr>
      </w:pPr>
    </w:p>
    <w:p w:rsidR="00F04420" w:rsidRDefault="00813312" w:rsidP="007B0E1F">
      <w:pPr>
        <w:pStyle w:val="Proposal"/>
      </w:pPr>
      <w:r>
        <w:lastRenderedPageBreak/>
        <w:t>MOD</w:t>
      </w:r>
      <w:r>
        <w:tab/>
        <w:t>EUR/9A1A1/6</w:t>
      </w:r>
    </w:p>
    <w:p w:rsidR="00813312" w:rsidRDefault="00813312" w:rsidP="007B0E1F">
      <w:pPr>
        <w:pStyle w:val="TableNo"/>
      </w:pPr>
      <w:r w:rsidRPr="00515E8A">
        <w:t>TABLEAU</w:t>
      </w:r>
      <w:r>
        <w:t xml:space="preserve"> 5-1     </w:t>
      </w:r>
      <w:r>
        <w:rPr>
          <w:sz w:val="16"/>
        </w:rPr>
        <w:t>(R</w:t>
      </w:r>
      <w:r>
        <w:rPr>
          <w:caps w:val="0"/>
          <w:sz w:val="16"/>
        </w:rPr>
        <w:t>év.</w:t>
      </w:r>
      <w:r>
        <w:rPr>
          <w:sz w:val="16"/>
        </w:rPr>
        <w:t>CMR</w:t>
      </w:r>
      <w:r>
        <w:rPr>
          <w:sz w:val="16"/>
        </w:rPr>
        <w:noBreakHyphen/>
      </w:r>
      <w:del w:id="36" w:author="Royer, Veronique" w:date="2015-07-14T13:45:00Z">
        <w:r w:rsidDel="00A144F8">
          <w:rPr>
            <w:sz w:val="16"/>
          </w:rPr>
          <w:delText>12</w:delText>
        </w:r>
      </w:del>
      <w:ins w:id="37" w:author="Royer, Veronique" w:date="2015-07-14T13:45:00Z">
        <w:r w:rsidR="00A144F8">
          <w:rPr>
            <w:sz w:val="16"/>
          </w:rPr>
          <w:t>15</w:t>
        </w:r>
      </w:ins>
      <w:r>
        <w:rPr>
          <w:sz w:val="16"/>
        </w:rPr>
        <w:t xml:space="preserve">) </w:t>
      </w:r>
    </w:p>
    <w:p w:rsidR="00813312" w:rsidRPr="00C06EA9" w:rsidRDefault="00813312" w:rsidP="007B0E1F">
      <w:pPr>
        <w:pStyle w:val="Tabletitle"/>
        <w:rPr>
          <w:lang w:val="fr-CH"/>
        </w:rPr>
      </w:pPr>
      <w:r>
        <w:t xml:space="preserve">Conditions </w:t>
      </w:r>
      <w:r w:rsidRPr="00515E8A">
        <w:t>techniques</w:t>
      </w:r>
      <w:r>
        <w:t xml:space="preserve"> régissant la coordination</w:t>
      </w:r>
      <w:r>
        <w:rPr>
          <w:b w:val="0"/>
        </w:rPr>
        <w:br/>
      </w:r>
      <w:r w:rsidRPr="00B778BA">
        <w:rPr>
          <w:rFonts w:asciiTheme="majorBidi" w:hAnsiTheme="majorBidi" w:cstheme="majorBidi"/>
          <w:b w:val="0"/>
        </w:rPr>
        <w:t>(voir l'Article</w:t>
      </w:r>
      <w:r w:rsidRPr="00B227D5">
        <w:rPr>
          <w:b w:val="0"/>
        </w:rPr>
        <w:t> </w:t>
      </w:r>
      <w:r w:rsidRPr="00B227D5">
        <w:rPr>
          <w:rStyle w:val="Artref"/>
          <w:bCs/>
        </w:rPr>
        <w:t>9</w:t>
      </w:r>
      <w:r w:rsidRPr="00B778BA">
        <w:rPr>
          <w:rFonts w:asciiTheme="majorBidi" w:hAnsiTheme="majorBidi" w:cstheme="majorBidi"/>
          <w:b w:val="0"/>
        </w:rPr>
        <w:t>)</w:t>
      </w:r>
    </w:p>
    <w:tbl>
      <w:tblPr>
        <w:tblW w:w="14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57"/>
        <w:gridCol w:w="2602"/>
        <w:gridCol w:w="2602"/>
        <w:gridCol w:w="3758"/>
        <w:gridCol w:w="2024"/>
        <w:gridCol w:w="2602"/>
      </w:tblGrid>
      <w:tr w:rsidR="00813312" w:rsidTr="00A144F8">
        <w:trPr>
          <w:jc w:val="center"/>
        </w:trPr>
        <w:tc>
          <w:tcPr>
            <w:tcW w:w="1157" w:type="dxa"/>
            <w:tcBorders>
              <w:bottom w:val="single" w:sz="4" w:space="0" w:color="auto"/>
            </w:tcBorders>
            <w:vAlign w:val="center"/>
          </w:tcPr>
          <w:p w:rsidR="00813312" w:rsidRDefault="00813312" w:rsidP="007B0E1F">
            <w:pPr>
              <w:pStyle w:val="Tablehead"/>
              <w:keepNext w:val="0"/>
            </w:pPr>
            <w:r>
              <w:t>Référence de</w:t>
            </w:r>
            <w:r>
              <w:br/>
              <w:t xml:space="preserve">l'Article </w:t>
            </w:r>
            <w:r>
              <w:rPr>
                <w:rStyle w:val="Artref"/>
                <w:color w:val="000000"/>
              </w:rPr>
              <w:t>9</w:t>
            </w:r>
          </w:p>
        </w:tc>
        <w:tc>
          <w:tcPr>
            <w:tcW w:w="2602" w:type="dxa"/>
            <w:tcBorders>
              <w:bottom w:val="single" w:sz="4" w:space="0" w:color="auto"/>
            </w:tcBorders>
            <w:vAlign w:val="center"/>
          </w:tcPr>
          <w:p w:rsidR="00813312" w:rsidRDefault="00813312" w:rsidP="007B0E1F">
            <w:pPr>
              <w:pStyle w:val="Tablehead"/>
            </w:pPr>
            <w:r>
              <w:t>Cas</w:t>
            </w:r>
          </w:p>
        </w:tc>
        <w:tc>
          <w:tcPr>
            <w:tcW w:w="2602" w:type="dxa"/>
            <w:tcBorders>
              <w:bottom w:val="single" w:sz="4" w:space="0" w:color="auto"/>
            </w:tcBorders>
            <w:vAlign w:val="center"/>
          </w:tcPr>
          <w:p w:rsidR="00813312" w:rsidRDefault="00813312" w:rsidP="007B0E1F">
            <w:pPr>
              <w:pStyle w:val="Tablehead"/>
            </w:pPr>
            <w:r>
              <w:t xml:space="preserve">Bandes de fréquences </w:t>
            </w:r>
            <w:r>
              <w:br/>
              <w:t>(et Région) du service pour lequel la coordination est recherchée</w:t>
            </w:r>
          </w:p>
        </w:tc>
        <w:tc>
          <w:tcPr>
            <w:tcW w:w="3758" w:type="dxa"/>
            <w:tcBorders>
              <w:bottom w:val="single" w:sz="4" w:space="0" w:color="auto"/>
            </w:tcBorders>
            <w:vAlign w:val="center"/>
          </w:tcPr>
          <w:p w:rsidR="00813312" w:rsidRDefault="00813312" w:rsidP="007B0E1F">
            <w:pPr>
              <w:pStyle w:val="Tablehead"/>
            </w:pPr>
            <w:r>
              <w:t>Seuil/condition</w:t>
            </w:r>
          </w:p>
        </w:tc>
        <w:tc>
          <w:tcPr>
            <w:tcW w:w="2024" w:type="dxa"/>
            <w:tcBorders>
              <w:bottom w:val="single" w:sz="4" w:space="0" w:color="auto"/>
            </w:tcBorders>
            <w:vAlign w:val="center"/>
          </w:tcPr>
          <w:p w:rsidR="00813312" w:rsidRDefault="00813312" w:rsidP="007B0E1F">
            <w:pPr>
              <w:pStyle w:val="Tablehead"/>
            </w:pPr>
            <w:r>
              <w:t>Méthode de calcul</w:t>
            </w:r>
          </w:p>
        </w:tc>
        <w:tc>
          <w:tcPr>
            <w:tcW w:w="2602" w:type="dxa"/>
            <w:tcBorders>
              <w:bottom w:val="single" w:sz="4" w:space="0" w:color="auto"/>
            </w:tcBorders>
            <w:vAlign w:val="center"/>
          </w:tcPr>
          <w:p w:rsidR="00813312" w:rsidRDefault="00813312" w:rsidP="007B0E1F">
            <w:pPr>
              <w:pStyle w:val="Tablehead"/>
            </w:pPr>
            <w:r>
              <w:t>Observations</w:t>
            </w:r>
          </w:p>
        </w:tc>
      </w:tr>
      <w:tr w:rsidR="00813312" w:rsidTr="00A144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9" w:type="dxa"/>
            <w:right w:w="79" w:type="dxa"/>
          </w:tblCellMar>
        </w:tblPrEx>
        <w:trPr>
          <w:jc w:val="center"/>
        </w:trPr>
        <w:tc>
          <w:tcPr>
            <w:tcW w:w="1157" w:type="dxa"/>
            <w:tcBorders>
              <w:top w:val="single" w:sz="6" w:space="0" w:color="auto"/>
              <w:left w:val="single" w:sz="6" w:space="0" w:color="auto"/>
              <w:bottom w:val="single" w:sz="6" w:space="0" w:color="auto"/>
              <w:right w:val="single" w:sz="6" w:space="0" w:color="auto"/>
            </w:tcBorders>
          </w:tcPr>
          <w:p w:rsidR="00813312" w:rsidRPr="00B60DEE" w:rsidRDefault="00813312" w:rsidP="007B0E1F">
            <w:pPr>
              <w:pStyle w:val="Tabletext"/>
              <w:rPr>
                <w:lang w:val="fr-CH"/>
              </w:rPr>
            </w:pPr>
            <w:r w:rsidRPr="00B60DEE">
              <w:t xml:space="preserve">N° </w:t>
            </w:r>
            <w:r w:rsidRPr="00B60DEE">
              <w:rPr>
                <w:rStyle w:val="Artref"/>
                <w:b/>
                <w:color w:val="000000"/>
              </w:rPr>
              <w:t>9.11</w:t>
            </w:r>
            <w:r w:rsidRPr="00B60DEE">
              <w:rPr>
                <w:rStyle w:val="Artref"/>
              </w:rPr>
              <w:br/>
            </w:r>
            <w:r w:rsidRPr="00B60DEE">
              <w:t>OSG, non OSG/</w:t>
            </w:r>
            <w:r w:rsidRPr="00B60DEE">
              <w:br/>
              <w:t>de Terre</w:t>
            </w:r>
          </w:p>
        </w:tc>
        <w:tc>
          <w:tcPr>
            <w:tcW w:w="2602" w:type="dxa"/>
            <w:tcBorders>
              <w:top w:val="single" w:sz="6" w:space="0" w:color="auto"/>
              <w:left w:val="single" w:sz="6" w:space="0" w:color="auto"/>
              <w:bottom w:val="single" w:sz="6" w:space="0" w:color="auto"/>
              <w:right w:val="single" w:sz="6" w:space="0" w:color="auto"/>
            </w:tcBorders>
          </w:tcPr>
          <w:p w:rsidR="00813312" w:rsidRPr="00B60DEE" w:rsidRDefault="00813312" w:rsidP="007B0E1F">
            <w:pPr>
              <w:pStyle w:val="Tabletext"/>
              <w:rPr>
                <w:lang w:val="fr-CH"/>
              </w:rPr>
            </w:pPr>
            <w:r w:rsidRPr="00860E7E">
              <w:t>Une station spatiale du SRS dans toute bande partagée à titre primaire avec égalité de droits avec les services de Terre et où le SRS ne relève pas d'un Plan, par rapport aux services de Terre</w:t>
            </w:r>
          </w:p>
        </w:tc>
        <w:tc>
          <w:tcPr>
            <w:tcW w:w="2602" w:type="dxa"/>
            <w:tcBorders>
              <w:top w:val="single" w:sz="6" w:space="0" w:color="auto"/>
              <w:left w:val="single" w:sz="6" w:space="0" w:color="auto"/>
              <w:bottom w:val="single" w:sz="6" w:space="0" w:color="auto"/>
              <w:right w:val="single" w:sz="6" w:space="0" w:color="auto"/>
            </w:tcBorders>
          </w:tcPr>
          <w:p w:rsidR="00813312" w:rsidRPr="00860E7E" w:rsidRDefault="00813312" w:rsidP="007B0E1F">
            <w:pPr>
              <w:pStyle w:val="Tabletext"/>
              <w:spacing w:before="20" w:after="0"/>
            </w:pPr>
            <w:r w:rsidRPr="00860E7E">
              <w:t xml:space="preserve">620-790 MHz (voir la Résolution </w:t>
            </w:r>
            <w:r w:rsidRPr="002603AD">
              <w:rPr>
                <w:b/>
                <w:bCs/>
              </w:rPr>
              <w:t>549 (CMR</w:t>
            </w:r>
            <w:r w:rsidRPr="002603AD">
              <w:rPr>
                <w:b/>
                <w:bCs/>
              </w:rPr>
              <w:noBreakHyphen/>
              <w:t>07)</w:t>
            </w:r>
            <w:r w:rsidRPr="00860E7E">
              <w:t>)</w:t>
            </w:r>
          </w:p>
          <w:p w:rsidR="00813312" w:rsidRPr="00860E7E" w:rsidRDefault="00813312">
            <w:pPr>
              <w:pStyle w:val="Tabletext"/>
              <w:spacing w:before="20" w:after="0"/>
            </w:pPr>
            <w:r w:rsidRPr="00860E7E">
              <w:t xml:space="preserve">1 452-1 492 MHz </w:t>
            </w:r>
            <w:ins w:id="38" w:author="Royer, Veronique" w:date="2015-07-14T13:47:00Z">
              <w:r w:rsidR="00A144F8">
                <w:t>(</w:t>
              </w:r>
            </w:ins>
            <w:ins w:id="39" w:author="Royer, Veronique" w:date="2015-07-20T07:37:00Z">
              <w:r w:rsidR="007B0E1F">
                <w:t>uniquement sur le territoire de [liste de pays]</w:t>
              </w:r>
            </w:ins>
            <w:ins w:id="40" w:author="Royer, Veronique" w:date="2015-07-14T13:48:00Z">
              <w:r w:rsidR="00A144F8">
                <w:t>)</w:t>
              </w:r>
            </w:ins>
          </w:p>
          <w:p w:rsidR="00813312" w:rsidRPr="00860E7E" w:rsidRDefault="00813312" w:rsidP="007B0E1F">
            <w:pPr>
              <w:pStyle w:val="Tabletext"/>
              <w:spacing w:before="20" w:after="0"/>
            </w:pPr>
            <w:r w:rsidRPr="00860E7E">
              <w:t>2 310-2 360 MHz (numéro </w:t>
            </w:r>
            <w:r w:rsidRPr="002603AD">
              <w:rPr>
                <w:b/>
                <w:bCs/>
              </w:rPr>
              <w:t>5.393</w:t>
            </w:r>
            <w:r w:rsidRPr="00860E7E">
              <w:t>)</w:t>
            </w:r>
          </w:p>
          <w:p w:rsidR="00813312" w:rsidRPr="00860E7E" w:rsidRDefault="00813312" w:rsidP="007B0E1F">
            <w:pPr>
              <w:pStyle w:val="Tabletext"/>
              <w:spacing w:before="20" w:after="0"/>
            </w:pPr>
            <w:r w:rsidRPr="00860E7E">
              <w:t>2 535-2 655 MHz</w:t>
            </w:r>
            <w:r w:rsidRPr="00860E7E">
              <w:br/>
              <w:t xml:space="preserve">(numéros </w:t>
            </w:r>
            <w:r w:rsidRPr="00860E7E">
              <w:rPr>
                <w:b/>
              </w:rPr>
              <w:t>5.417A</w:t>
            </w:r>
            <w:r w:rsidRPr="00860E7E">
              <w:t xml:space="preserve"> et </w:t>
            </w:r>
            <w:r w:rsidRPr="00860E7E">
              <w:rPr>
                <w:b/>
              </w:rPr>
              <w:t>5.418</w:t>
            </w:r>
            <w:r w:rsidRPr="00860E7E">
              <w:t>)</w:t>
            </w:r>
          </w:p>
          <w:p w:rsidR="00813312" w:rsidRPr="00860E7E" w:rsidRDefault="00813312" w:rsidP="007B0E1F">
            <w:pPr>
              <w:pStyle w:val="Tabletext"/>
              <w:spacing w:before="20" w:after="0"/>
            </w:pPr>
            <w:r w:rsidRPr="00860E7E">
              <w:t>17,7-17,8 GHz (Région 2)</w:t>
            </w:r>
          </w:p>
          <w:p w:rsidR="00813312" w:rsidRPr="00B60DEE" w:rsidRDefault="00813312" w:rsidP="007B0E1F">
            <w:pPr>
              <w:pStyle w:val="Tabletext"/>
              <w:rPr>
                <w:lang w:val="fr-CH"/>
              </w:rPr>
            </w:pPr>
            <w:r w:rsidRPr="00860E7E">
              <w:t>74-76 GHz</w:t>
            </w:r>
          </w:p>
        </w:tc>
        <w:tc>
          <w:tcPr>
            <w:tcW w:w="3758" w:type="dxa"/>
            <w:tcBorders>
              <w:top w:val="single" w:sz="6" w:space="0" w:color="auto"/>
              <w:left w:val="single" w:sz="6" w:space="0" w:color="auto"/>
              <w:bottom w:val="single" w:sz="6" w:space="0" w:color="auto"/>
              <w:right w:val="single" w:sz="6" w:space="0" w:color="auto"/>
            </w:tcBorders>
          </w:tcPr>
          <w:p w:rsidR="00813312" w:rsidRPr="00B60DEE" w:rsidRDefault="00813312" w:rsidP="007B0E1F">
            <w:pPr>
              <w:pStyle w:val="Tabletext"/>
              <w:rPr>
                <w:lang w:val="fr-CH"/>
              </w:rPr>
            </w:pPr>
            <w:r w:rsidRPr="00860E7E">
              <w:t xml:space="preserve">Chevauchement des largeurs de bande: les conditions détaillées d'application du numéro </w:t>
            </w:r>
            <w:r w:rsidRPr="00860E7E">
              <w:rPr>
                <w:b/>
              </w:rPr>
              <w:t>9.11</w:t>
            </w:r>
            <w:r w:rsidRPr="00860E7E">
              <w:t xml:space="preserve"> dans les bandes 2 630</w:t>
            </w:r>
            <w:r>
              <w:t>-</w:t>
            </w:r>
            <w:r w:rsidRPr="00860E7E">
              <w:t xml:space="preserve">2 655 MHz et 2 605-2 630 MHz sont exposées dans la Résolution </w:t>
            </w:r>
            <w:r w:rsidRPr="00860E7E">
              <w:rPr>
                <w:b/>
              </w:rPr>
              <w:t>539 (Rév.CMR</w:t>
            </w:r>
            <w:r w:rsidRPr="00860E7E">
              <w:rPr>
                <w:b/>
              </w:rPr>
              <w:noBreakHyphen/>
              <w:t>03)</w:t>
            </w:r>
            <w:r w:rsidRPr="00860E7E">
              <w:t xml:space="preserve"> pour les systèmes non OSG du SRS (sonore) conformes aux numéros </w:t>
            </w:r>
            <w:r w:rsidRPr="00860E7E">
              <w:rPr>
                <w:b/>
              </w:rPr>
              <w:t>5.417A</w:t>
            </w:r>
            <w:r w:rsidRPr="00860E7E">
              <w:t xml:space="preserve"> et </w:t>
            </w:r>
            <w:r w:rsidRPr="00860E7E">
              <w:rPr>
                <w:b/>
              </w:rPr>
              <w:t>5.418</w:t>
            </w:r>
            <w:r w:rsidRPr="00860E7E">
              <w:t>, et sont exposées dans les numéros </w:t>
            </w:r>
            <w:r w:rsidRPr="00860E7E">
              <w:rPr>
                <w:b/>
              </w:rPr>
              <w:t>5.417A</w:t>
            </w:r>
            <w:r w:rsidRPr="00860E7E">
              <w:t xml:space="preserve"> et </w:t>
            </w:r>
            <w:r w:rsidRPr="00860E7E">
              <w:rPr>
                <w:b/>
              </w:rPr>
              <w:t>5.418</w:t>
            </w:r>
            <w:r w:rsidRPr="00860E7E">
              <w:t xml:space="preserve"> pour les réseaux OSG du SRS (sonore) conformes à ces numéros.</w:t>
            </w:r>
          </w:p>
        </w:tc>
        <w:tc>
          <w:tcPr>
            <w:tcW w:w="2024" w:type="dxa"/>
            <w:tcBorders>
              <w:top w:val="single" w:sz="6" w:space="0" w:color="auto"/>
              <w:left w:val="single" w:sz="6" w:space="0" w:color="auto"/>
              <w:bottom w:val="single" w:sz="6" w:space="0" w:color="auto"/>
              <w:right w:val="single" w:sz="6" w:space="0" w:color="auto"/>
            </w:tcBorders>
          </w:tcPr>
          <w:p w:rsidR="00813312" w:rsidRPr="00B60DEE" w:rsidRDefault="00813312" w:rsidP="007B0E1F">
            <w:pPr>
              <w:pStyle w:val="Tabletext"/>
              <w:rPr>
                <w:lang w:val="fr-CH"/>
              </w:rPr>
            </w:pPr>
            <w:r w:rsidRPr="00860E7E">
              <w:t>Vérifier par rapport aux fréquences assignées et aux largeurs de bande</w:t>
            </w:r>
          </w:p>
        </w:tc>
        <w:tc>
          <w:tcPr>
            <w:tcW w:w="2602" w:type="dxa"/>
            <w:tcBorders>
              <w:top w:val="single" w:sz="6" w:space="0" w:color="auto"/>
              <w:left w:val="single" w:sz="6" w:space="0" w:color="auto"/>
              <w:bottom w:val="single" w:sz="6" w:space="0" w:color="auto"/>
              <w:right w:val="single" w:sz="6" w:space="0" w:color="auto"/>
            </w:tcBorders>
            <w:vAlign w:val="center"/>
          </w:tcPr>
          <w:p w:rsidR="00813312" w:rsidRPr="00471DC7" w:rsidRDefault="00813312" w:rsidP="007B0E1F">
            <w:pPr>
              <w:pStyle w:val="Tablehead"/>
              <w:rPr>
                <w:highlight w:val="yellow"/>
                <w:lang w:val="fr-CH"/>
              </w:rPr>
            </w:pPr>
          </w:p>
        </w:tc>
      </w:tr>
    </w:tbl>
    <w:p w:rsidR="00A144F8" w:rsidRPr="00A144F8" w:rsidRDefault="00A144F8" w:rsidP="007B0E1F">
      <w:pPr>
        <w:pStyle w:val="Reasons"/>
        <w:spacing w:before="240"/>
        <w:rPr>
          <w:lang w:val="fr-CH"/>
          <w:rPrChange w:id="41" w:author="Royer, Veronique" w:date="2015-07-14T13:50:00Z">
            <w:rPr>
              <w:lang w:val="en-US"/>
            </w:rPr>
          </w:rPrChange>
        </w:rPr>
      </w:pPr>
      <w:r w:rsidRPr="00A144F8">
        <w:rPr>
          <w:b/>
          <w:lang w:val="fr-CH"/>
        </w:rPr>
        <w:t>Motifs:</w:t>
      </w:r>
      <w:r w:rsidRPr="00A144F8">
        <w:rPr>
          <w:lang w:val="fr-CH"/>
        </w:rPr>
        <w:tab/>
      </w:r>
      <w:r w:rsidR="001C34E7">
        <w:rPr>
          <w:lang w:val="fr-CH" w:eastAsia="zh-CN"/>
        </w:rPr>
        <w:t>P</w:t>
      </w:r>
      <w:r w:rsidRPr="00F56C69">
        <w:rPr>
          <w:lang w:val="fr-CH" w:eastAsia="zh-CN"/>
        </w:rPr>
        <w:t>ermettre au</w:t>
      </w:r>
      <w:r>
        <w:rPr>
          <w:lang w:val="fr-CH" w:eastAsia="zh-CN"/>
        </w:rPr>
        <w:t>x</w:t>
      </w:r>
      <w:r w:rsidRPr="00F56C69">
        <w:rPr>
          <w:lang w:val="fr-CH" w:eastAsia="zh-CN"/>
        </w:rPr>
        <w:t xml:space="preserve"> pays désireux de continuer d</w:t>
      </w:r>
      <w:r>
        <w:rPr>
          <w:lang w:val="fr-CH" w:eastAsia="zh-CN"/>
        </w:rPr>
        <w:t>'</w:t>
      </w:r>
      <w:r w:rsidRPr="00F56C69">
        <w:rPr>
          <w:lang w:val="fr-CH" w:eastAsia="zh-CN"/>
        </w:rPr>
        <w:t xml:space="preserve">appliquer la procédure de coordination prévue </w:t>
      </w:r>
      <w:r w:rsidRPr="007B0E1F">
        <w:rPr>
          <w:lang w:val="fr-CH" w:eastAsia="zh-CN"/>
        </w:rPr>
        <w:t>au numéro 9.11 du RR</w:t>
      </w:r>
      <w:r w:rsidR="001C34E7" w:rsidRPr="007B0E1F">
        <w:rPr>
          <w:lang w:val="fr-CH" w:eastAsia="zh-CN"/>
        </w:rPr>
        <w:t xml:space="preserve"> vis-à-vis des services</w:t>
      </w:r>
      <w:r w:rsidR="001C34E7">
        <w:rPr>
          <w:lang w:val="fr-CH" w:eastAsia="zh-CN"/>
        </w:rPr>
        <w:t xml:space="preserve"> de Terre en raison </w:t>
      </w:r>
      <w:r w:rsidR="001C34E7" w:rsidRPr="00813312">
        <w:rPr>
          <w:lang w:val="fr-CH" w:eastAsia="zh-CN"/>
        </w:rPr>
        <w:t>de critères de protection plus stricts (par exemple pour protéger les systèmes de télémesure)</w:t>
      </w:r>
      <w:r w:rsidR="001C34E7">
        <w:rPr>
          <w:lang w:val="fr-CH" w:eastAsia="zh-CN"/>
        </w:rPr>
        <w:t xml:space="preserve"> </w:t>
      </w:r>
      <w:r>
        <w:rPr>
          <w:lang w:val="fr-CH" w:eastAsia="zh-CN"/>
        </w:rPr>
        <w:t>de le faire</w:t>
      </w:r>
      <w:r w:rsidRPr="00A144F8">
        <w:rPr>
          <w:lang w:val="fr-CH"/>
        </w:rPr>
        <w:t>.</w:t>
      </w:r>
    </w:p>
    <w:p w:rsidR="00A144F8" w:rsidRPr="00A144F8" w:rsidRDefault="00A144F8" w:rsidP="007B0E1F">
      <w:pPr>
        <w:rPr>
          <w:lang w:val="fr-CH"/>
          <w:rPrChange w:id="42" w:author="Royer, Veronique" w:date="2015-07-14T13:50:00Z">
            <w:rPr>
              <w:lang w:val="en-US"/>
            </w:rPr>
          </w:rPrChange>
        </w:rPr>
        <w:sectPr w:rsidR="00A144F8" w:rsidRPr="00A144F8">
          <w:headerReference w:type="default" r:id="rId17"/>
          <w:footerReference w:type="even" r:id="rId18"/>
          <w:footerReference w:type="default" r:id="rId19"/>
          <w:footerReference w:type="first" r:id="rId20"/>
          <w:pgSz w:w="16840" w:h="11907" w:orient="landscape" w:code="9"/>
          <w:pgMar w:top="1134" w:right="1418" w:bottom="1134" w:left="1134" w:header="720" w:footer="720" w:gutter="0"/>
          <w:cols w:space="720"/>
          <w:docGrid w:linePitch="326"/>
        </w:sectPr>
      </w:pPr>
    </w:p>
    <w:p w:rsidR="00F04420" w:rsidRPr="001C34E7" w:rsidRDefault="00813312" w:rsidP="007B0E1F">
      <w:pPr>
        <w:pStyle w:val="Proposal"/>
        <w:rPr>
          <w:lang w:val="fr-CH"/>
        </w:rPr>
      </w:pPr>
      <w:r w:rsidRPr="001C34E7">
        <w:rPr>
          <w:lang w:val="fr-CH"/>
        </w:rPr>
        <w:lastRenderedPageBreak/>
        <w:t>MOD</w:t>
      </w:r>
      <w:r w:rsidRPr="001C34E7">
        <w:rPr>
          <w:lang w:val="fr-CH"/>
        </w:rPr>
        <w:tab/>
        <w:t>EUR/9A1A1/7</w:t>
      </w:r>
    </w:p>
    <w:p w:rsidR="00813312" w:rsidRPr="00E93F36" w:rsidRDefault="00813312" w:rsidP="007B0E1F">
      <w:pPr>
        <w:pStyle w:val="ResNo"/>
        <w:rPr>
          <w:lang w:val="fr-CH"/>
        </w:rPr>
      </w:pPr>
      <w:r w:rsidRPr="00E93F36">
        <w:rPr>
          <w:lang w:val="fr-CH"/>
        </w:rPr>
        <w:t xml:space="preserve">RÉSOLUTION </w:t>
      </w:r>
      <w:r w:rsidRPr="00E93F36">
        <w:rPr>
          <w:rStyle w:val="href"/>
          <w:lang w:val="fr-CH"/>
        </w:rPr>
        <w:t xml:space="preserve">223 </w:t>
      </w:r>
      <w:r w:rsidRPr="00E93F36">
        <w:rPr>
          <w:lang w:val="fr-CH"/>
        </w:rPr>
        <w:t>(RÉV.CMR-</w:t>
      </w:r>
      <w:del w:id="43" w:author="Royer, Veronique" w:date="2015-07-14T13:48:00Z">
        <w:r w:rsidRPr="00E93F36" w:rsidDel="00A144F8">
          <w:rPr>
            <w:lang w:val="fr-CH"/>
          </w:rPr>
          <w:delText>12</w:delText>
        </w:r>
      </w:del>
      <w:ins w:id="44" w:author="Royer, Veronique" w:date="2015-07-14T13:48:00Z">
        <w:r w:rsidR="00A144F8">
          <w:rPr>
            <w:lang w:val="fr-CH"/>
          </w:rPr>
          <w:t>15</w:t>
        </w:r>
      </w:ins>
      <w:r w:rsidRPr="00E93F36">
        <w:rPr>
          <w:lang w:val="fr-CH"/>
        </w:rPr>
        <w:t>)</w:t>
      </w:r>
    </w:p>
    <w:p w:rsidR="00813312" w:rsidRPr="009C7CEE" w:rsidRDefault="00813312" w:rsidP="007B0E1F">
      <w:pPr>
        <w:pStyle w:val="Restitle"/>
      </w:pPr>
      <w:r w:rsidRPr="009C7CEE">
        <w:t>Bandes de fréquences additionnelles identifiées pour les IMT</w:t>
      </w:r>
    </w:p>
    <w:p w:rsidR="00813312" w:rsidRPr="00E93F36" w:rsidRDefault="00813312" w:rsidP="007B0E1F">
      <w:pPr>
        <w:pStyle w:val="Normalaftertitle"/>
        <w:rPr>
          <w:lang w:val="fr-CH"/>
        </w:rPr>
      </w:pPr>
      <w:r w:rsidRPr="00E93F36">
        <w:rPr>
          <w:lang w:val="fr-CH"/>
        </w:rPr>
        <w:t>La Conférence mondiale des radiocommunications (Genève,</w:t>
      </w:r>
      <w:del w:id="45" w:author="Royer, Veronique" w:date="2015-07-14T13:48:00Z">
        <w:r w:rsidRPr="00E93F36" w:rsidDel="00A144F8">
          <w:rPr>
            <w:lang w:val="fr-CH"/>
          </w:rPr>
          <w:delText xml:space="preserve"> 2012</w:delText>
        </w:r>
      </w:del>
      <w:ins w:id="46" w:author="Royer, Veronique" w:date="2015-07-14T13:48:00Z">
        <w:r w:rsidR="00A144F8">
          <w:rPr>
            <w:lang w:val="fr-CH"/>
          </w:rPr>
          <w:t>2015</w:t>
        </w:r>
      </w:ins>
      <w:r w:rsidRPr="00E93F36">
        <w:rPr>
          <w:lang w:val="fr-CH"/>
        </w:rPr>
        <w:t>),</w:t>
      </w:r>
    </w:p>
    <w:p w:rsidR="00813312" w:rsidRPr="00E93F36" w:rsidRDefault="00813312" w:rsidP="007B0E1F">
      <w:pPr>
        <w:pStyle w:val="Call"/>
        <w:rPr>
          <w:lang w:val="fr-CH"/>
        </w:rPr>
      </w:pPr>
      <w:r w:rsidRPr="00E93F36">
        <w:rPr>
          <w:lang w:val="fr-CH"/>
        </w:rPr>
        <w:t>considérant</w:t>
      </w:r>
    </w:p>
    <w:p w:rsidR="00A144F8" w:rsidRDefault="00A144F8" w:rsidP="007B0E1F">
      <w:pPr>
        <w:rPr>
          <w:i/>
          <w:iCs/>
          <w:lang w:val="fr-CH"/>
        </w:rPr>
      </w:pPr>
      <w:r>
        <w:rPr>
          <w:i/>
          <w:iCs/>
          <w:lang w:val="fr-CH"/>
        </w:rPr>
        <w:t>...</w:t>
      </w:r>
    </w:p>
    <w:p w:rsidR="00813312" w:rsidRDefault="00813312" w:rsidP="007B0E1F">
      <w:pPr>
        <w:rPr>
          <w:ins w:id="47" w:author="Royer, Veronique" w:date="2015-07-14T13:51:00Z"/>
          <w:lang w:val="fr-CH"/>
        </w:rPr>
      </w:pPr>
      <w:r w:rsidRPr="00E93F36">
        <w:rPr>
          <w:i/>
          <w:iCs/>
          <w:lang w:val="fr-CH"/>
        </w:rPr>
        <w:t>u)</w:t>
      </w:r>
      <w:r w:rsidRPr="00E93F36">
        <w:rPr>
          <w:i/>
          <w:iCs/>
          <w:lang w:val="fr-CH"/>
        </w:rPr>
        <w:tab/>
      </w:r>
      <w:r w:rsidRPr="00E93F36">
        <w:rPr>
          <w:lang w:val="fr-CH"/>
        </w:rPr>
        <w:t>que des études de l'UIT</w:t>
      </w:r>
      <w:r w:rsidRPr="00E93F36">
        <w:rPr>
          <w:lang w:val="fr-CH"/>
        </w:rPr>
        <w:noBreakHyphen/>
        <w:t>R ont prévu que des fréquences supplémentaires pourraient être nécessaires pour prendre en charge les services futurs des IMT, répondre aux besoins futurs des usagers et permettre le déploiement de réseaux</w:t>
      </w:r>
      <w:del w:id="48" w:author="Royer, Veronique" w:date="2015-07-14T13:51:00Z">
        <w:r w:rsidRPr="00E93F36" w:rsidDel="00A144F8">
          <w:rPr>
            <w:lang w:val="fr-CH"/>
          </w:rPr>
          <w:delText>,</w:delText>
        </w:r>
      </w:del>
      <w:ins w:id="49" w:author="Royer, Veronique" w:date="2015-07-14T13:51:00Z">
        <w:r w:rsidR="00A144F8">
          <w:rPr>
            <w:lang w:val="fr-CH"/>
          </w:rPr>
          <w:t>;</w:t>
        </w:r>
      </w:ins>
    </w:p>
    <w:p w:rsidR="00A144F8" w:rsidRPr="001C34E7" w:rsidRDefault="00A144F8">
      <w:pPr>
        <w:rPr>
          <w:ins w:id="50" w:author="Royer, Veronique" w:date="2015-07-14T13:52:00Z"/>
          <w:lang w:val="fr-CH"/>
          <w:rPrChange w:id="51" w:author="Touraud, Michele" w:date="2015-07-15T10:11:00Z">
            <w:rPr>
              <w:ins w:id="52" w:author="Royer, Veronique" w:date="2015-07-14T13:52:00Z"/>
            </w:rPr>
          </w:rPrChange>
        </w:rPr>
      </w:pPr>
      <w:ins w:id="53" w:author="Royer, Veronique" w:date="2015-07-14T13:52:00Z">
        <w:r w:rsidRPr="001C34E7">
          <w:rPr>
            <w:i/>
            <w:iCs/>
            <w:lang w:val="fr-CH"/>
            <w:rPrChange w:id="54" w:author="Touraud, Michele" w:date="2015-07-15T10:11:00Z">
              <w:rPr>
                <w:i/>
                <w:iCs/>
              </w:rPr>
            </w:rPrChange>
          </w:rPr>
          <w:t>v)</w:t>
        </w:r>
        <w:r w:rsidRPr="001C34E7">
          <w:rPr>
            <w:lang w:val="fr-CH"/>
            <w:rPrChange w:id="55" w:author="Touraud, Michele" w:date="2015-07-15T10:11:00Z">
              <w:rPr/>
            </w:rPrChange>
          </w:rPr>
          <w:tab/>
        </w:r>
      </w:ins>
      <w:ins w:id="56" w:author="Touraud, Michele" w:date="2015-07-15T10:11:00Z">
        <w:r w:rsidR="001C34E7" w:rsidRPr="001C34E7">
          <w:rPr>
            <w:lang w:val="fr-CH"/>
            <w:rPrChange w:id="57" w:author="Touraud, Michele" w:date="2015-07-15T10:11:00Z">
              <w:rPr>
                <w:lang w:val="en-US"/>
              </w:rPr>
            </w:rPrChange>
          </w:rPr>
          <w:t>que la bande</w:t>
        </w:r>
      </w:ins>
      <w:ins w:id="58" w:author="Royer, Veronique" w:date="2015-07-14T13:52:00Z">
        <w:r w:rsidRPr="001C34E7">
          <w:rPr>
            <w:lang w:val="fr-CH"/>
            <w:rPrChange w:id="59" w:author="Touraud, Michele" w:date="2015-07-15T10:11:00Z">
              <w:rPr/>
            </w:rPrChange>
          </w:rPr>
          <w:t xml:space="preserve"> 1 427-1 525 MHz </w:t>
        </w:r>
      </w:ins>
      <w:ins w:id="60" w:author="Touraud, Michele" w:date="2015-07-15T10:11:00Z">
        <w:r w:rsidR="001C34E7" w:rsidRPr="001C34E7">
          <w:rPr>
            <w:lang w:val="fr-CH"/>
            <w:rPrChange w:id="61" w:author="Touraud, Michele" w:date="2015-07-15T10:11:00Z">
              <w:rPr>
                <w:lang w:val="en-US"/>
              </w:rPr>
            </w:rPrChange>
          </w:rPr>
          <w:t>est attribuée à l</w:t>
        </w:r>
      </w:ins>
      <w:ins w:id="62" w:author="Royer, Veronique" w:date="2015-07-20T08:23:00Z">
        <w:r w:rsidR="00ED300D">
          <w:rPr>
            <w:lang w:val="fr-CH"/>
          </w:rPr>
          <w:t>'</w:t>
        </w:r>
      </w:ins>
      <w:ins w:id="63" w:author="Touraud, Michele" w:date="2015-07-15T10:11:00Z">
        <w:r w:rsidR="001C34E7" w:rsidRPr="001C34E7">
          <w:rPr>
            <w:lang w:val="fr-CH"/>
            <w:rPrChange w:id="64" w:author="Touraud, Michele" w:date="2015-07-15T10:11:00Z">
              <w:rPr>
                <w:lang w:val="en-US"/>
              </w:rPr>
            </w:rPrChange>
          </w:rPr>
          <w:t>échelle mondiale au service mobile</w:t>
        </w:r>
      </w:ins>
      <w:ins w:id="65" w:author="Royer, Veronique" w:date="2015-07-14T13:52:00Z">
        <w:r w:rsidRPr="001C34E7">
          <w:rPr>
            <w:lang w:val="fr-CH"/>
            <w:rPrChange w:id="66" w:author="Touraud, Michele" w:date="2015-07-15T10:11:00Z">
              <w:rPr/>
            </w:rPrChange>
          </w:rPr>
          <w:t xml:space="preserve"> (</w:t>
        </w:r>
      </w:ins>
      <w:ins w:id="67" w:author="Touraud, Michele" w:date="2015-07-15T10:11:00Z">
        <w:r w:rsidR="001C34E7">
          <w:rPr>
            <w:lang w:val="fr-CH"/>
          </w:rPr>
          <w:t>sauf mobile a</w:t>
        </w:r>
      </w:ins>
      <w:ins w:id="68" w:author="Touraud, Michele" w:date="2015-07-15T10:12:00Z">
        <w:r w:rsidR="001C34E7">
          <w:rPr>
            <w:lang w:val="fr-CH"/>
          </w:rPr>
          <w:t>é</w:t>
        </w:r>
      </w:ins>
      <w:ins w:id="69" w:author="Touraud, Michele" w:date="2015-07-15T10:11:00Z">
        <w:r w:rsidR="001C34E7">
          <w:rPr>
            <w:lang w:val="fr-CH"/>
          </w:rPr>
          <w:t>ronau</w:t>
        </w:r>
      </w:ins>
      <w:ins w:id="70" w:author="Touraud, Michele" w:date="2015-07-15T10:12:00Z">
        <w:r w:rsidR="001C34E7">
          <w:rPr>
            <w:lang w:val="fr-CH"/>
          </w:rPr>
          <w:t>t</w:t>
        </w:r>
      </w:ins>
      <w:ins w:id="71" w:author="Touraud, Michele" w:date="2015-07-15T10:11:00Z">
        <w:r w:rsidR="001C34E7">
          <w:rPr>
            <w:lang w:val="fr-CH"/>
          </w:rPr>
          <w:t>ique</w:t>
        </w:r>
      </w:ins>
      <w:ins w:id="72" w:author="Touraud, Michele" w:date="2015-07-15T10:12:00Z">
        <w:r w:rsidR="001C34E7">
          <w:rPr>
            <w:lang w:val="fr-CH"/>
          </w:rPr>
          <w:t xml:space="preserve"> dans certaines parties de la bande</w:t>
        </w:r>
      </w:ins>
      <w:ins w:id="73" w:author="Royer, Veronique" w:date="2015-07-14T13:52:00Z">
        <w:r w:rsidRPr="001C34E7">
          <w:rPr>
            <w:lang w:val="fr-CH"/>
            <w:rPrChange w:id="74" w:author="Touraud, Michele" w:date="2015-07-15T10:11:00Z">
              <w:rPr/>
            </w:rPrChange>
          </w:rPr>
          <w:t>),</w:t>
        </w:r>
      </w:ins>
      <w:ins w:id="75" w:author="Royer, Veronique" w:date="2015-07-20T08:23:00Z">
        <w:r w:rsidR="00ED300D">
          <w:rPr>
            <w:lang w:val="fr-CH"/>
          </w:rPr>
          <w:t xml:space="preserve"> </w:t>
        </w:r>
      </w:ins>
      <w:ins w:id="76" w:author="Touraud, Michele" w:date="2015-07-15T10:13:00Z">
        <w:r w:rsidR="001C34E7">
          <w:rPr>
            <w:lang w:val="fr-CH"/>
          </w:rPr>
          <w:t>à titre primaire avec égalité des droits</w:t>
        </w:r>
      </w:ins>
      <w:ins w:id="77" w:author="Royer, Veronique" w:date="2015-07-14T13:52:00Z">
        <w:r w:rsidRPr="001C34E7">
          <w:rPr>
            <w:lang w:val="fr-CH"/>
            <w:rPrChange w:id="78" w:author="Touraud, Michele" w:date="2015-07-15T10:11:00Z">
              <w:rPr/>
            </w:rPrChange>
          </w:rPr>
          <w:t xml:space="preserve">; </w:t>
        </w:r>
      </w:ins>
    </w:p>
    <w:p w:rsidR="00A144F8" w:rsidRPr="001C34E7" w:rsidRDefault="00A144F8">
      <w:pPr>
        <w:rPr>
          <w:ins w:id="79" w:author="Royer, Veronique" w:date="2015-07-14T13:52:00Z"/>
          <w:lang w:val="fr-CH"/>
          <w:rPrChange w:id="80" w:author="Touraud, Michele" w:date="2015-07-15T10:14:00Z">
            <w:rPr>
              <w:ins w:id="81" w:author="Royer, Veronique" w:date="2015-07-14T13:52:00Z"/>
            </w:rPr>
          </w:rPrChange>
        </w:rPr>
      </w:pPr>
      <w:ins w:id="82" w:author="Royer, Veronique" w:date="2015-07-14T13:52:00Z">
        <w:r w:rsidRPr="001C34E7">
          <w:rPr>
            <w:i/>
            <w:iCs/>
            <w:lang w:val="fr-CH"/>
            <w:rPrChange w:id="83" w:author="Touraud, Michele" w:date="2015-07-15T10:14:00Z">
              <w:rPr>
                <w:i/>
                <w:iCs/>
              </w:rPr>
            </w:rPrChange>
          </w:rPr>
          <w:t>w)</w:t>
        </w:r>
        <w:r w:rsidRPr="001C34E7">
          <w:rPr>
            <w:lang w:val="fr-CH"/>
            <w:rPrChange w:id="84" w:author="Touraud, Michele" w:date="2015-07-15T10:14:00Z">
              <w:rPr/>
            </w:rPrChange>
          </w:rPr>
          <w:tab/>
        </w:r>
      </w:ins>
      <w:ins w:id="85" w:author="Touraud, Michele" w:date="2015-07-15T10:13:00Z">
        <w:r w:rsidR="001C34E7">
          <w:rPr>
            <w:lang w:val="fr-CH"/>
          </w:rPr>
          <w:t>que la CMR-03 a at</w:t>
        </w:r>
      </w:ins>
      <w:ins w:id="86" w:author="Touraud, Michele" w:date="2015-07-15T10:14:00Z">
        <w:r w:rsidR="001C34E7">
          <w:rPr>
            <w:lang w:val="fr-CH"/>
          </w:rPr>
          <w:t>tr</w:t>
        </w:r>
      </w:ins>
      <w:ins w:id="87" w:author="Touraud, Michele" w:date="2015-07-15T10:13:00Z">
        <w:r w:rsidR="001C34E7" w:rsidRPr="001C34E7">
          <w:rPr>
            <w:lang w:val="fr-CH"/>
            <w:rPrChange w:id="88" w:author="Touraud, Michele" w:date="2015-07-15T10:14:00Z">
              <w:rPr>
                <w:lang w:val="en-US"/>
              </w:rPr>
            </w:rPrChange>
          </w:rPr>
          <w:t>ibué la bande de fréquenc</w:t>
        </w:r>
      </w:ins>
      <w:ins w:id="89" w:author="Touraud, Michele" w:date="2015-07-15T10:14:00Z">
        <w:r w:rsidR="001C34E7">
          <w:rPr>
            <w:lang w:val="fr-CH"/>
          </w:rPr>
          <w:t>e</w:t>
        </w:r>
      </w:ins>
      <w:ins w:id="90" w:author="Touraud, Michele" w:date="2015-07-15T10:13:00Z">
        <w:r w:rsidR="001C34E7" w:rsidRPr="001C34E7">
          <w:rPr>
            <w:lang w:val="fr-CH"/>
            <w:rPrChange w:id="91" w:author="Touraud, Michele" w:date="2015-07-15T10:14:00Z">
              <w:rPr>
                <w:lang w:val="en-US"/>
              </w:rPr>
            </w:rPrChange>
          </w:rPr>
          <w:t>s</w:t>
        </w:r>
      </w:ins>
      <w:ins w:id="92" w:author="Royer, Veronique" w:date="2015-07-20T08:24:00Z">
        <w:r w:rsidR="00ED300D">
          <w:rPr>
            <w:lang w:val="fr-CH"/>
          </w:rPr>
          <w:t xml:space="preserve"> </w:t>
        </w:r>
      </w:ins>
      <w:ins w:id="93" w:author="Royer, Veronique" w:date="2015-07-14T13:52:00Z">
        <w:r w:rsidRPr="001C34E7">
          <w:rPr>
            <w:lang w:val="fr-CH"/>
            <w:rPrChange w:id="94" w:author="Touraud, Michele" w:date="2015-07-15T10:14:00Z">
              <w:rPr/>
            </w:rPrChange>
          </w:rPr>
          <w:t xml:space="preserve">1 518-1 525 MHz </w:t>
        </w:r>
      </w:ins>
      <w:ins w:id="95" w:author="Touraud, Michele" w:date="2015-07-15T10:14:00Z">
        <w:r w:rsidR="001C34E7">
          <w:rPr>
            <w:lang w:val="fr-CH"/>
          </w:rPr>
          <w:t>au service mobile par satellite</w:t>
        </w:r>
      </w:ins>
      <w:ins w:id="96" w:author="Royer, Veronique" w:date="2015-07-14T13:52:00Z">
        <w:r w:rsidRPr="001C34E7">
          <w:rPr>
            <w:lang w:val="fr-CH"/>
            <w:rPrChange w:id="97" w:author="Touraud, Michele" w:date="2015-07-15T10:14:00Z">
              <w:rPr/>
            </w:rPrChange>
          </w:rPr>
          <w:t>;</w:t>
        </w:r>
      </w:ins>
    </w:p>
    <w:p w:rsidR="00A144F8" w:rsidRPr="0049343A" w:rsidRDefault="00A144F8" w:rsidP="004B4D3E">
      <w:pPr>
        <w:rPr>
          <w:ins w:id="98" w:author="Royer, Veronique" w:date="2015-07-14T13:52:00Z"/>
          <w:lang w:val="fr-CH"/>
          <w:rPrChange w:id="99" w:author="Touraud, Michele" w:date="2015-07-15T10:51:00Z">
            <w:rPr>
              <w:ins w:id="100" w:author="Royer, Veronique" w:date="2015-07-14T13:52:00Z"/>
            </w:rPr>
          </w:rPrChange>
        </w:rPr>
      </w:pPr>
      <w:ins w:id="101" w:author="Royer, Veronique" w:date="2015-07-14T13:52:00Z">
        <w:r w:rsidRPr="0049343A">
          <w:rPr>
            <w:i/>
            <w:iCs/>
            <w:lang w:val="fr-CH"/>
            <w:rPrChange w:id="102" w:author="Royer, Veronique" w:date="2015-07-14T13:52:00Z">
              <w:rPr>
                <w:i/>
                <w:iCs/>
              </w:rPr>
            </w:rPrChange>
          </w:rPr>
          <w:t>x)</w:t>
        </w:r>
        <w:r w:rsidRPr="0049343A">
          <w:rPr>
            <w:lang w:val="fr-CH"/>
            <w:rPrChange w:id="103" w:author="Royer, Veronique" w:date="2015-07-14T13:52:00Z">
              <w:rPr/>
            </w:rPrChange>
          </w:rPr>
          <w:tab/>
        </w:r>
      </w:ins>
      <w:ins w:id="104" w:author="Touraud, Michele" w:date="2015-07-15T10:15:00Z">
        <w:r w:rsidR="001C34E7" w:rsidRPr="0049343A">
          <w:rPr>
            <w:lang w:val="fr-CH"/>
          </w:rPr>
          <w:t>que la CMR-15 a identifié la bande</w:t>
        </w:r>
      </w:ins>
      <w:ins w:id="105" w:author="Royer, Veronique" w:date="2015-07-14T13:52:00Z">
        <w:r w:rsidRPr="0049343A">
          <w:rPr>
            <w:lang w:val="fr-CH"/>
            <w:rPrChange w:id="106" w:author="Royer, Veronique" w:date="2015-07-14T13:52:00Z">
              <w:rPr/>
            </w:rPrChange>
          </w:rPr>
          <w:t xml:space="preserve"> 1 427-1 518 MHz</w:t>
        </w:r>
      </w:ins>
      <w:ins w:id="107" w:author="Touraud, Michele" w:date="2015-07-15T10:51:00Z">
        <w:r w:rsidR="0049343A">
          <w:rPr>
            <w:lang w:val="fr-CH"/>
          </w:rPr>
          <w:t xml:space="preserve"> </w:t>
        </w:r>
      </w:ins>
      <w:ins w:id="108" w:author="Royer, Veronique" w:date="2015-07-20T07:39:00Z">
        <w:r w:rsidR="007B0E1F">
          <w:rPr>
            <w:lang w:val="fr-CH"/>
          </w:rPr>
          <w:t xml:space="preserve">pour être utilisée </w:t>
        </w:r>
      </w:ins>
      <w:ins w:id="109" w:author="Touraud, Michele" w:date="2015-07-15T10:51:00Z">
        <w:r w:rsidR="0049343A">
          <w:rPr>
            <w:lang w:val="fr-CH"/>
          </w:rPr>
          <w:t>par les administrations souhait</w:t>
        </w:r>
      </w:ins>
      <w:ins w:id="110" w:author="Royer, Veronique" w:date="2015-07-20T08:24:00Z">
        <w:r w:rsidR="00ED300D">
          <w:rPr>
            <w:lang w:val="fr-CH"/>
          </w:rPr>
          <w:t>a</w:t>
        </w:r>
      </w:ins>
      <w:ins w:id="111" w:author="Touraud, Michele" w:date="2015-07-15T10:51:00Z">
        <w:r w:rsidR="0049343A">
          <w:rPr>
            <w:lang w:val="fr-CH"/>
          </w:rPr>
          <w:t xml:space="preserve">nt mettre en </w:t>
        </w:r>
      </w:ins>
      <w:ins w:id="112" w:author="Royer, Veronique" w:date="2015-07-20T07:39:00Z">
        <w:r w:rsidR="007B0E1F">
          <w:rPr>
            <w:lang w:val="fr-CH"/>
          </w:rPr>
          <w:t xml:space="preserve">oeuvre </w:t>
        </w:r>
      </w:ins>
      <w:ins w:id="113" w:author="Touraud, Michele" w:date="2015-07-15T10:51:00Z">
        <w:r w:rsidR="0049343A">
          <w:rPr>
            <w:lang w:val="fr-CH"/>
          </w:rPr>
          <w:t>les systèmes de Télécommunications mobiles internationales (IMT)</w:t>
        </w:r>
      </w:ins>
      <w:ins w:id="114" w:author="Royer, Veronique" w:date="2015-07-14T13:52:00Z">
        <w:r w:rsidRPr="0049343A">
          <w:rPr>
            <w:lang w:val="fr-CH"/>
            <w:rPrChange w:id="115" w:author="Touraud, Michele" w:date="2015-07-15T10:51:00Z">
              <w:rPr/>
            </w:rPrChange>
          </w:rPr>
          <w:t>;</w:t>
        </w:r>
      </w:ins>
    </w:p>
    <w:p w:rsidR="00A144F8" w:rsidRPr="0049343A" w:rsidRDefault="00A144F8">
      <w:pPr>
        <w:rPr>
          <w:ins w:id="116" w:author="Royer, Veronique" w:date="2015-07-14T13:52:00Z"/>
          <w:lang w:val="fr-CH"/>
          <w:rPrChange w:id="117" w:author="Touraud, Michele" w:date="2015-07-15T10:52:00Z">
            <w:rPr>
              <w:ins w:id="118" w:author="Royer, Veronique" w:date="2015-07-14T13:52:00Z"/>
            </w:rPr>
          </w:rPrChange>
        </w:rPr>
      </w:pPr>
      <w:ins w:id="119" w:author="Royer, Veronique" w:date="2015-07-14T13:52:00Z">
        <w:r w:rsidRPr="0049343A">
          <w:rPr>
            <w:i/>
            <w:iCs/>
            <w:lang w:val="fr-CH"/>
            <w:rPrChange w:id="120" w:author="Touraud, Michele" w:date="2015-07-15T10:52:00Z">
              <w:rPr>
                <w:i/>
                <w:iCs/>
              </w:rPr>
            </w:rPrChange>
          </w:rPr>
          <w:t>y)</w:t>
        </w:r>
        <w:r w:rsidRPr="0049343A">
          <w:rPr>
            <w:lang w:val="fr-CH"/>
            <w:rPrChange w:id="121" w:author="Touraud, Michele" w:date="2015-07-15T10:52:00Z">
              <w:rPr/>
            </w:rPrChange>
          </w:rPr>
          <w:t xml:space="preserve"> </w:t>
        </w:r>
        <w:r w:rsidRPr="0049343A">
          <w:rPr>
            <w:lang w:val="fr-CH"/>
            <w:rPrChange w:id="122" w:author="Touraud, Michele" w:date="2015-07-15T10:52:00Z">
              <w:rPr/>
            </w:rPrChange>
          </w:rPr>
          <w:tab/>
        </w:r>
      </w:ins>
      <w:ins w:id="123" w:author="Touraud, Michele" w:date="2015-07-15T10:52:00Z">
        <w:r w:rsidR="0049343A" w:rsidRPr="0049343A">
          <w:rPr>
            <w:lang w:val="fr-CH"/>
            <w:rPrChange w:id="124" w:author="Touraud, Michele" w:date="2015-07-15T10:52:00Z">
              <w:rPr>
                <w:lang w:val="en-US"/>
              </w:rPr>
            </w:rPrChange>
          </w:rPr>
          <w:t xml:space="preserve">que la bande </w:t>
        </w:r>
      </w:ins>
      <w:ins w:id="125" w:author="Royer, Veronique" w:date="2015-07-14T13:52:00Z">
        <w:r w:rsidRPr="0049343A">
          <w:rPr>
            <w:lang w:val="fr-CH"/>
            <w:rPrChange w:id="126" w:author="Touraud, Michele" w:date="2015-07-15T10:52:00Z">
              <w:rPr/>
            </w:rPrChange>
          </w:rPr>
          <w:t xml:space="preserve">1 518-1 559 MHz </w:t>
        </w:r>
      </w:ins>
      <w:ins w:id="127" w:author="Touraud, Michele" w:date="2015-07-15T10:52:00Z">
        <w:r w:rsidR="0049343A" w:rsidRPr="0049343A">
          <w:rPr>
            <w:lang w:val="fr-CH"/>
            <w:rPrChange w:id="128" w:author="Touraud, Michele" w:date="2015-07-15T10:52:00Z">
              <w:rPr>
                <w:lang w:val="en-US"/>
              </w:rPr>
            </w:rPrChange>
          </w:rPr>
          <w:t>est attribuée à l</w:t>
        </w:r>
      </w:ins>
      <w:ins w:id="129" w:author="Royer, Veronique" w:date="2015-07-20T07:39:00Z">
        <w:r w:rsidR="007B0E1F">
          <w:rPr>
            <w:lang w:val="fr-CH"/>
          </w:rPr>
          <w:t>'</w:t>
        </w:r>
      </w:ins>
      <w:ins w:id="130" w:author="Touraud, Michele" w:date="2015-07-15T10:52:00Z">
        <w:r w:rsidR="0049343A" w:rsidRPr="0049343A">
          <w:rPr>
            <w:lang w:val="fr-CH"/>
            <w:rPrChange w:id="131" w:author="Touraud, Michele" w:date="2015-07-15T10:52:00Z">
              <w:rPr>
                <w:lang w:val="en-US"/>
              </w:rPr>
            </w:rPrChange>
          </w:rPr>
          <w:t xml:space="preserve">échelle mondiale à titre primaire avec égalité des droits </w:t>
        </w:r>
        <w:r w:rsidR="0049343A">
          <w:rPr>
            <w:lang w:val="fr-CH"/>
          </w:rPr>
          <w:t>au service mobile par satellite (espace vers Terre) et peut être utilisée</w:t>
        </w:r>
      </w:ins>
      <w:ins w:id="132" w:author="Touraud, Michele" w:date="2015-07-15T10:53:00Z">
        <w:r w:rsidR="0049343A">
          <w:rPr>
            <w:lang w:val="fr-CH"/>
          </w:rPr>
          <w:t xml:space="preserve"> </w:t>
        </w:r>
      </w:ins>
      <w:ins w:id="133" w:author="Touraud, Michele" w:date="2015-07-15T10:52:00Z">
        <w:r w:rsidR="0049343A">
          <w:rPr>
            <w:lang w:val="fr-CH"/>
          </w:rPr>
          <w:t>pour la composante satellite des IMT</w:t>
        </w:r>
      </w:ins>
      <w:ins w:id="134" w:author="Royer, Veronique" w:date="2015-07-14T13:52:00Z">
        <w:r w:rsidRPr="0049343A">
          <w:rPr>
            <w:lang w:val="fr-CH"/>
            <w:rPrChange w:id="135" w:author="Touraud, Michele" w:date="2015-07-15T10:52:00Z">
              <w:rPr/>
            </w:rPrChange>
          </w:rPr>
          <w:t>;</w:t>
        </w:r>
      </w:ins>
    </w:p>
    <w:p w:rsidR="00A144F8" w:rsidRPr="0049343A" w:rsidRDefault="00A144F8">
      <w:pPr>
        <w:rPr>
          <w:ins w:id="136" w:author="Royer, Veronique" w:date="2015-07-14T13:52:00Z"/>
          <w:lang w:val="fr-CH"/>
          <w:rPrChange w:id="137" w:author="Touraud, Michele" w:date="2015-07-15T10:54:00Z">
            <w:rPr>
              <w:ins w:id="138" w:author="Royer, Veronique" w:date="2015-07-14T13:52:00Z"/>
            </w:rPr>
          </w:rPrChange>
        </w:rPr>
      </w:pPr>
      <w:ins w:id="139" w:author="Royer, Veronique" w:date="2015-07-14T13:52:00Z">
        <w:r w:rsidRPr="0049343A">
          <w:rPr>
            <w:i/>
            <w:iCs/>
            <w:lang w:val="fr-CH"/>
            <w:rPrChange w:id="140" w:author="Touraud, Michele" w:date="2015-07-15T10:54:00Z">
              <w:rPr>
                <w:i/>
                <w:iCs/>
              </w:rPr>
            </w:rPrChange>
          </w:rPr>
          <w:t>z)</w:t>
        </w:r>
        <w:r w:rsidRPr="0049343A">
          <w:rPr>
            <w:lang w:val="fr-CH"/>
            <w:rPrChange w:id="141" w:author="Touraud, Michele" w:date="2015-07-15T10:54:00Z">
              <w:rPr/>
            </w:rPrChange>
          </w:rPr>
          <w:tab/>
        </w:r>
      </w:ins>
      <w:ins w:id="142" w:author="Touraud, Michele" w:date="2015-07-15T10:54:00Z">
        <w:r w:rsidR="0049343A" w:rsidRPr="0049343A">
          <w:rPr>
            <w:lang w:val="fr-CH"/>
            <w:rPrChange w:id="143" w:author="Touraud, Michele" w:date="2015-07-15T10:54:00Z">
              <w:rPr>
                <w:lang w:val="en-US"/>
              </w:rPr>
            </w:rPrChange>
          </w:rPr>
          <w:t>qu</w:t>
        </w:r>
      </w:ins>
      <w:ins w:id="144" w:author="Royer, Veronique" w:date="2015-07-20T08:46:00Z">
        <w:r w:rsidR="007157CC">
          <w:rPr>
            <w:lang w:val="fr-CH"/>
          </w:rPr>
          <w:t>'</w:t>
        </w:r>
      </w:ins>
      <w:ins w:id="145" w:author="Touraud, Michele" w:date="2015-07-15T10:54:00Z">
        <w:r w:rsidR="0049343A" w:rsidRPr="0049343A">
          <w:rPr>
            <w:lang w:val="fr-CH"/>
            <w:rPrChange w:id="146" w:author="Touraud, Michele" w:date="2015-07-15T10:54:00Z">
              <w:rPr>
                <w:lang w:val="en-US"/>
              </w:rPr>
            </w:rPrChange>
          </w:rPr>
          <w:t>il est nécessaire d</w:t>
        </w:r>
      </w:ins>
      <w:ins w:id="147" w:author="Royer, Veronique" w:date="2015-07-20T08:46:00Z">
        <w:r w:rsidR="007157CC">
          <w:rPr>
            <w:lang w:val="fr-CH"/>
          </w:rPr>
          <w:t>'</w:t>
        </w:r>
      </w:ins>
      <w:ins w:id="148" w:author="Touraud, Michele" w:date="2015-07-15T10:54:00Z">
        <w:r w:rsidR="0049343A" w:rsidRPr="0049343A">
          <w:rPr>
            <w:lang w:val="fr-CH"/>
            <w:rPrChange w:id="149" w:author="Touraud, Michele" w:date="2015-07-15T10:54:00Z">
              <w:rPr>
                <w:lang w:val="en-US"/>
              </w:rPr>
            </w:rPrChange>
          </w:rPr>
          <w:t xml:space="preserve">assurer la coexistence entre les applications existantes des services primaires exploités dans la bande </w:t>
        </w:r>
      </w:ins>
      <w:ins w:id="150" w:author="Royer, Veronique" w:date="2015-07-14T13:52:00Z">
        <w:r w:rsidRPr="0049343A">
          <w:rPr>
            <w:lang w:val="fr-CH"/>
            <w:rPrChange w:id="151" w:author="Touraud, Michele" w:date="2015-07-15T10:54:00Z">
              <w:rPr/>
            </w:rPrChange>
          </w:rPr>
          <w:t xml:space="preserve">1 518-1 559 MHz </w:t>
        </w:r>
      </w:ins>
      <w:ins w:id="152" w:author="Touraud, Michele" w:date="2015-07-15T10:54:00Z">
        <w:r w:rsidR="0049343A">
          <w:rPr>
            <w:lang w:val="fr-CH"/>
          </w:rPr>
          <w:t xml:space="preserve">et le service mobile primaire exploité dans la bande au-dessous de </w:t>
        </w:r>
      </w:ins>
      <w:ins w:id="153" w:author="Royer, Veronique" w:date="2015-07-14T13:52:00Z">
        <w:r w:rsidRPr="0049343A">
          <w:rPr>
            <w:lang w:val="fr-CH"/>
            <w:rPrChange w:id="154" w:author="Touraud, Michele" w:date="2015-07-15T10:54:00Z">
              <w:rPr/>
            </w:rPrChange>
          </w:rPr>
          <w:t>1 518 MHz;</w:t>
        </w:r>
      </w:ins>
    </w:p>
    <w:p w:rsidR="00A144F8" w:rsidRDefault="00A144F8">
      <w:pPr>
        <w:rPr>
          <w:lang w:val="fr-CH"/>
        </w:rPr>
      </w:pPr>
      <w:ins w:id="155" w:author="Royer, Veronique" w:date="2015-07-14T13:52:00Z">
        <w:r w:rsidRPr="0049343A">
          <w:rPr>
            <w:i/>
            <w:iCs/>
            <w:lang w:val="fr-CH"/>
            <w:rPrChange w:id="156" w:author="Touraud, Michele" w:date="2015-07-15T10:55:00Z">
              <w:rPr>
                <w:i/>
                <w:iCs/>
              </w:rPr>
            </w:rPrChange>
          </w:rPr>
          <w:t>aa)</w:t>
        </w:r>
        <w:r w:rsidRPr="0049343A">
          <w:rPr>
            <w:lang w:val="fr-CH"/>
            <w:rPrChange w:id="157" w:author="Touraud, Michele" w:date="2015-07-15T10:55:00Z">
              <w:rPr/>
            </w:rPrChange>
          </w:rPr>
          <w:tab/>
        </w:r>
      </w:ins>
      <w:ins w:id="158" w:author="Touraud, Michele" w:date="2015-07-15T10:55:00Z">
        <w:r w:rsidR="0049343A" w:rsidRPr="0049343A">
          <w:rPr>
            <w:lang w:val="fr-CH"/>
            <w:rPrChange w:id="159" w:author="Touraud, Michele" w:date="2015-07-15T10:55:00Z">
              <w:rPr>
                <w:lang w:val="en-US"/>
              </w:rPr>
            </w:rPrChange>
          </w:rPr>
          <w:t xml:space="preserve">qu’il faut étudier les mesures techniques appropriées à prendre pour faciliter la compatibilité dans les bandes adjacentes entre les stations terriennes du </w:t>
        </w:r>
        <w:r w:rsidR="0049343A">
          <w:rPr>
            <w:lang w:val="fr-CH"/>
          </w:rPr>
          <w:t xml:space="preserve">SMS exploitées dans la bande de fréquences </w:t>
        </w:r>
      </w:ins>
      <w:ins w:id="160" w:author="Royer, Veronique" w:date="2015-07-14T13:52:00Z">
        <w:r w:rsidRPr="0049343A">
          <w:rPr>
            <w:lang w:val="fr-CH"/>
            <w:rPrChange w:id="161" w:author="Touraud, Michele" w:date="2015-07-15T10:55:00Z">
              <w:rPr/>
            </w:rPrChange>
          </w:rPr>
          <w:t xml:space="preserve">1 518-1 525 MHz </w:t>
        </w:r>
      </w:ins>
      <w:ins w:id="162" w:author="Touraud, Michele" w:date="2015-07-15T10:56:00Z">
        <w:r w:rsidR="0049343A">
          <w:rPr>
            <w:lang w:val="fr-CH"/>
          </w:rPr>
          <w:t xml:space="preserve">et les IMT exploitées dans la bande de fréquences </w:t>
        </w:r>
      </w:ins>
      <w:ins w:id="163" w:author="Royer, Veronique" w:date="2015-07-14T13:52:00Z">
        <w:r w:rsidRPr="0049343A">
          <w:rPr>
            <w:lang w:val="fr-CH"/>
            <w:rPrChange w:id="164" w:author="Touraud, Michele" w:date="2015-07-15T10:55:00Z">
              <w:rPr/>
            </w:rPrChange>
          </w:rPr>
          <w:t>1 492-1 518 MHz,</w:t>
        </w:r>
      </w:ins>
    </w:p>
    <w:p w:rsidR="007157CC" w:rsidRPr="00D0308B" w:rsidRDefault="007157CC" w:rsidP="007157CC">
      <w:pPr>
        <w:rPr>
          <w:lang w:val="fr-CH"/>
        </w:rPr>
      </w:pPr>
      <w:r w:rsidRPr="00D0308B">
        <w:rPr>
          <w:lang w:val="fr-CH"/>
        </w:rPr>
        <w:t>...</w:t>
      </w:r>
    </w:p>
    <w:p w:rsidR="00813312" w:rsidRPr="00D0308B" w:rsidRDefault="00813312" w:rsidP="007B0E1F">
      <w:pPr>
        <w:pStyle w:val="Call"/>
        <w:rPr>
          <w:lang w:val="fr-CH"/>
        </w:rPr>
      </w:pPr>
      <w:r w:rsidRPr="00D0308B">
        <w:rPr>
          <w:lang w:val="fr-CH"/>
        </w:rPr>
        <w:t>invite l'UIT-R</w:t>
      </w:r>
    </w:p>
    <w:p w:rsidR="00813312" w:rsidRPr="00D0308B" w:rsidRDefault="00A144F8" w:rsidP="007B0E1F">
      <w:pPr>
        <w:rPr>
          <w:lang w:val="fr-CH"/>
        </w:rPr>
      </w:pPr>
      <w:r w:rsidRPr="00D0308B">
        <w:rPr>
          <w:lang w:val="fr-CH"/>
        </w:rPr>
        <w:t>...</w:t>
      </w:r>
    </w:p>
    <w:p w:rsidR="00A144F8" w:rsidRPr="0049343A" w:rsidRDefault="00A144F8" w:rsidP="007B0E1F">
      <w:pPr>
        <w:rPr>
          <w:lang w:val="fr-CH"/>
          <w:rPrChange w:id="165" w:author="Touraud, Michele" w:date="2015-07-15T10:57:00Z">
            <w:rPr>
              <w:lang w:val="en-US"/>
            </w:rPr>
          </w:rPrChange>
        </w:rPr>
      </w:pPr>
      <w:ins w:id="166" w:author="Author">
        <w:r w:rsidRPr="0049343A">
          <w:rPr>
            <w:lang w:val="fr-CH"/>
            <w:rPrChange w:id="167" w:author="Touraud, Michele" w:date="2015-07-15T10:57:00Z">
              <w:rPr>
                <w:lang w:val="en-US"/>
              </w:rPr>
            </w:rPrChange>
          </w:rPr>
          <w:t>3</w:t>
        </w:r>
        <w:r w:rsidRPr="0049343A">
          <w:rPr>
            <w:lang w:val="fr-CH"/>
            <w:rPrChange w:id="168" w:author="Touraud, Michele" w:date="2015-07-15T10:57:00Z">
              <w:rPr>
                <w:lang w:val="en-US"/>
              </w:rPr>
            </w:rPrChange>
          </w:rPr>
          <w:tab/>
        </w:r>
      </w:ins>
      <w:ins w:id="169" w:author="Touraud, Michele" w:date="2015-07-15T10:56:00Z">
        <w:r w:rsidR="0049343A" w:rsidRPr="0049343A">
          <w:rPr>
            <w:lang w:val="fr-CH"/>
            <w:rPrChange w:id="170" w:author="Touraud, Michele" w:date="2015-07-15T10:57:00Z">
              <w:rPr>
                <w:lang w:val="en-US"/>
              </w:rPr>
            </w:rPrChange>
          </w:rPr>
          <w:t>à élaborer une Recommandation UIT</w:t>
        </w:r>
      </w:ins>
      <w:ins w:id="171" w:author="Royer, Veronique" w:date="2015-07-20T08:46:00Z">
        <w:r w:rsidR="007157CC">
          <w:rPr>
            <w:lang w:val="fr-CH"/>
          </w:rPr>
          <w:t>-</w:t>
        </w:r>
      </w:ins>
      <w:ins w:id="172" w:author="Touraud, Michele" w:date="2015-07-15T10:56:00Z">
        <w:r w:rsidR="0049343A" w:rsidRPr="0049343A">
          <w:rPr>
            <w:lang w:val="fr-CH"/>
            <w:rPrChange w:id="173" w:author="Touraud, Michele" w:date="2015-07-15T10:57:00Z">
              <w:rPr>
                <w:lang w:val="en-US"/>
              </w:rPr>
            </w:rPrChange>
          </w:rPr>
          <w:t>R indiquant les mesures techniques à prendre pour</w:t>
        </w:r>
      </w:ins>
      <w:ins w:id="174" w:author="Royer, Veronique" w:date="2015-07-20T08:46:00Z">
        <w:r w:rsidR="007157CC">
          <w:rPr>
            <w:lang w:val="fr-CH"/>
          </w:rPr>
          <w:t> </w:t>
        </w:r>
      </w:ins>
      <w:ins w:id="175" w:author="Touraud, Michele" w:date="2015-07-15T10:56:00Z">
        <w:r w:rsidR="0049343A" w:rsidRPr="0049343A">
          <w:rPr>
            <w:lang w:val="fr-CH"/>
            <w:rPrChange w:id="176" w:author="Touraud, Michele" w:date="2015-07-15T10:57:00Z">
              <w:rPr>
                <w:lang w:val="en-US"/>
              </w:rPr>
            </w:rPrChange>
          </w:rPr>
          <w:t xml:space="preserve">faciliter </w:t>
        </w:r>
      </w:ins>
      <w:ins w:id="177" w:author="Touraud, Michele" w:date="2015-07-15T10:57:00Z">
        <w:r w:rsidR="0049343A" w:rsidRPr="0049343A">
          <w:rPr>
            <w:lang w:val="fr-CH"/>
            <w:rPrChange w:id="178" w:author="Touraud, Michele" w:date="2015-07-15T10:57:00Z">
              <w:rPr>
                <w:lang w:val="en-US"/>
              </w:rPr>
            </w:rPrChange>
          </w:rPr>
          <w:t xml:space="preserve">la compatibilité dans les bandes adjacentes entre le SMS au-dessus de </w:t>
        </w:r>
      </w:ins>
      <w:ins w:id="179" w:author="Author">
        <w:r w:rsidRPr="0049343A">
          <w:rPr>
            <w:lang w:val="fr-CH"/>
            <w:rPrChange w:id="180" w:author="Touraud, Michele" w:date="2015-07-15T10:57:00Z">
              <w:rPr>
                <w:lang w:val="en-US"/>
              </w:rPr>
            </w:rPrChange>
          </w:rPr>
          <w:t>1</w:t>
        </w:r>
      </w:ins>
      <w:ins w:id="181" w:author="Turnbull, Karen" w:date="2015-07-10T12:27:00Z">
        <w:r w:rsidRPr="0049343A">
          <w:rPr>
            <w:lang w:val="fr-CH"/>
            <w:rPrChange w:id="182" w:author="Touraud, Michele" w:date="2015-07-15T10:57:00Z">
              <w:rPr>
                <w:lang w:val="en-US"/>
              </w:rPr>
            </w:rPrChange>
          </w:rPr>
          <w:t> </w:t>
        </w:r>
      </w:ins>
      <w:ins w:id="183" w:author="Author">
        <w:r w:rsidRPr="0049343A">
          <w:rPr>
            <w:lang w:val="fr-CH"/>
            <w:rPrChange w:id="184" w:author="Touraud, Michele" w:date="2015-07-15T10:57:00Z">
              <w:rPr>
                <w:lang w:val="en-US"/>
              </w:rPr>
            </w:rPrChange>
          </w:rPr>
          <w:t>518</w:t>
        </w:r>
      </w:ins>
      <w:ins w:id="185" w:author="Turnbull, Karen" w:date="2015-07-10T12:27:00Z">
        <w:r w:rsidRPr="0049343A">
          <w:rPr>
            <w:lang w:val="fr-CH"/>
            <w:rPrChange w:id="186" w:author="Touraud, Michele" w:date="2015-07-15T10:57:00Z">
              <w:rPr>
                <w:lang w:val="en-US"/>
              </w:rPr>
            </w:rPrChange>
          </w:rPr>
          <w:t> </w:t>
        </w:r>
      </w:ins>
      <w:ins w:id="187" w:author="Author">
        <w:r w:rsidRPr="0049343A">
          <w:rPr>
            <w:lang w:val="fr-CH"/>
            <w:rPrChange w:id="188" w:author="Touraud, Michele" w:date="2015-07-15T10:57:00Z">
              <w:rPr>
                <w:lang w:val="en-US"/>
              </w:rPr>
            </w:rPrChange>
          </w:rPr>
          <w:t xml:space="preserve">MHz </w:t>
        </w:r>
      </w:ins>
      <w:ins w:id="189" w:author="Touraud, Michele" w:date="2015-07-15T10:57:00Z">
        <w:r w:rsidR="0049343A">
          <w:rPr>
            <w:lang w:val="fr-CH"/>
          </w:rPr>
          <w:t xml:space="preserve">et les IMT au-dessous de </w:t>
        </w:r>
      </w:ins>
      <w:ins w:id="190" w:author="Author">
        <w:r w:rsidRPr="0049343A">
          <w:rPr>
            <w:lang w:val="fr-CH"/>
            <w:rPrChange w:id="191" w:author="Touraud, Michele" w:date="2015-07-15T10:57:00Z">
              <w:rPr>
                <w:lang w:val="en-US"/>
              </w:rPr>
            </w:rPrChange>
          </w:rPr>
          <w:t>1</w:t>
        </w:r>
      </w:ins>
      <w:ins w:id="192" w:author="Turnbull, Karen" w:date="2015-07-10T12:27:00Z">
        <w:r w:rsidRPr="0049343A">
          <w:rPr>
            <w:lang w:val="fr-CH"/>
            <w:rPrChange w:id="193" w:author="Touraud, Michele" w:date="2015-07-15T10:57:00Z">
              <w:rPr>
                <w:lang w:val="en-US"/>
              </w:rPr>
            </w:rPrChange>
          </w:rPr>
          <w:t> </w:t>
        </w:r>
      </w:ins>
      <w:ins w:id="194" w:author="Author">
        <w:r w:rsidRPr="0049343A">
          <w:rPr>
            <w:lang w:val="fr-CH"/>
            <w:rPrChange w:id="195" w:author="Touraud, Michele" w:date="2015-07-15T10:57:00Z">
              <w:rPr>
                <w:lang w:val="en-US"/>
              </w:rPr>
            </w:rPrChange>
          </w:rPr>
          <w:t>518</w:t>
        </w:r>
      </w:ins>
      <w:ins w:id="196" w:author="Turnbull, Karen" w:date="2015-07-10T12:27:00Z">
        <w:r w:rsidRPr="0049343A">
          <w:rPr>
            <w:lang w:val="fr-CH"/>
            <w:rPrChange w:id="197" w:author="Touraud, Michele" w:date="2015-07-15T10:57:00Z">
              <w:rPr>
                <w:lang w:val="en-US"/>
              </w:rPr>
            </w:rPrChange>
          </w:rPr>
          <w:t> </w:t>
        </w:r>
      </w:ins>
      <w:ins w:id="198" w:author="Author">
        <w:r w:rsidRPr="0049343A">
          <w:rPr>
            <w:lang w:val="fr-CH"/>
            <w:rPrChange w:id="199" w:author="Touraud, Michele" w:date="2015-07-15T10:57:00Z">
              <w:rPr>
                <w:lang w:val="en-US"/>
              </w:rPr>
            </w:rPrChange>
          </w:rPr>
          <w:t>MHz</w:t>
        </w:r>
      </w:ins>
      <w:ins w:id="200" w:author="Touraud, Michele" w:date="2015-07-15T10:58:00Z">
        <w:r w:rsidR="0049343A">
          <w:rPr>
            <w:lang w:val="fr-CH"/>
          </w:rPr>
          <w:t xml:space="preserve"> et, si nécessaire, à fournir des orientations pour faciliter la coordination avec les administrations des pays voisins</w:t>
        </w:r>
      </w:ins>
      <w:ins w:id="201" w:author="Author">
        <w:r w:rsidRPr="0049343A">
          <w:rPr>
            <w:lang w:val="fr-CH"/>
            <w:rPrChange w:id="202" w:author="Touraud, Michele" w:date="2015-07-15T10:57:00Z">
              <w:rPr>
                <w:lang w:val="en-US"/>
              </w:rPr>
            </w:rPrChange>
          </w:rPr>
          <w:t>;</w:t>
        </w:r>
      </w:ins>
    </w:p>
    <w:p w:rsidR="00813312" w:rsidRPr="00E93F36" w:rsidRDefault="00813312" w:rsidP="007B0E1F">
      <w:pPr>
        <w:rPr>
          <w:lang w:val="fr-CH"/>
        </w:rPr>
      </w:pPr>
      <w:del w:id="203" w:author="Royer, Veronique" w:date="2015-07-14T13:53:00Z">
        <w:r w:rsidRPr="00E93F36" w:rsidDel="00A144F8">
          <w:rPr>
            <w:lang w:val="fr-CH"/>
          </w:rPr>
          <w:delText>3</w:delText>
        </w:r>
      </w:del>
      <w:ins w:id="204" w:author="Royer, Veronique" w:date="2015-07-14T13:53:00Z">
        <w:r w:rsidR="00A144F8">
          <w:rPr>
            <w:lang w:val="fr-CH"/>
          </w:rPr>
          <w:t>4</w:t>
        </w:r>
      </w:ins>
      <w:r w:rsidRPr="00E93F36">
        <w:rPr>
          <w:lang w:val="fr-CH"/>
        </w:rPr>
        <w:tab/>
        <w:t>à poursuivre ses études sur les améliorations des IMT, y compris la fourniture d'applications fondées sur le Protocole Internet (IP) qui peuvent nécessiter des ressources radioélectriques non équilibrées entre les stations mobiles et les stations de base;</w:t>
      </w:r>
    </w:p>
    <w:p w:rsidR="00813312" w:rsidRPr="00E93F36" w:rsidRDefault="00813312" w:rsidP="007B0E1F">
      <w:pPr>
        <w:rPr>
          <w:lang w:val="fr-CH"/>
        </w:rPr>
      </w:pPr>
      <w:del w:id="205" w:author="Royer, Veronique" w:date="2015-07-14T13:53:00Z">
        <w:r w:rsidRPr="00E93F36" w:rsidDel="00A144F8">
          <w:rPr>
            <w:lang w:val="fr-CH"/>
          </w:rPr>
          <w:delText>4</w:delText>
        </w:r>
      </w:del>
      <w:ins w:id="206" w:author="Royer, Veronique" w:date="2015-07-14T13:53:00Z">
        <w:r w:rsidR="00A144F8">
          <w:rPr>
            <w:lang w:val="fr-CH"/>
          </w:rPr>
          <w:t>5</w:t>
        </w:r>
      </w:ins>
      <w:r w:rsidRPr="00E93F36">
        <w:rPr>
          <w:lang w:val="fr-CH"/>
        </w:rPr>
        <w:tab/>
        <w:t>à continuer de donner des indications pour faire en sorte que les IMT puissent répondre aux besoins de télécommunication des pays en développement et des zones rurales dans le cadre des études précitées;</w:t>
      </w:r>
    </w:p>
    <w:p w:rsidR="00813312" w:rsidRDefault="00813312" w:rsidP="007B0E1F">
      <w:pPr>
        <w:rPr>
          <w:lang w:val="fr-CH"/>
        </w:rPr>
      </w:pPr>
      <w:del w:id="207" w:author="Royer, Veronique" w:date="2015-07-14T13:53:00Z">
        <w:r w:rsidRPr="00E93F36" w:rsidDel="00A144F8">
          <w:rPr>
            <w:lang w:val="fr-CH"/>
          </w:rPr>
          <w:lastRenderedPageBreak/>
          <w:delText>5</w:delText>
        </w:r>
      </w:del>
      <w:ins w:id="208" w:author="Royer, Veronique" w:date="2015-07-14T13:53:00Z">
        <w:r w:rsidR="00A144F8">
          <w:rPr>
            <w:lang w:val="fr-CH"/>
          </w:rPr>
          <w:t>6</w:t>
        </w:r>
      </w:ins>
      <w:r w:rsidRPr="00E93F36">
        <w:rPr>
          <w:lang w:val="fr-CH"/>
        </w:rPr>
        <w:tab/>
        <w:t>à inclure ces dispositions de fréquences ainsi que les résultats de ces études dans une ou plusieurs Recommandations de l'UIT</w:t>
      </w:r>
      <w:r w:rsidRPr="00E93F36">
        <w:rPr>
          <w:lang w:val="fr-CH"/>
        </w:rPr>
        <w:noBreakHyphen/>
        <w:t>R.</w:t>
      </w:r>
    </w:p>
    <w:p w:rsidR="00F04420" w:rsidRPr="0049343A" w:rsidRDefault="00813312" w:rsidP="007B0E1F">
      <w:pPr>
        <w:pStyle w:val="Reasons"/>
        <w:rPr>
          <w:lang w:val="fr-CH"/>
          <w:rPrChange w:id="209" w:author="Royer, Veronique" w:date="2015-07-14T13:53:00Z">
            <w:rPr/>
          </w:rPrChange>
        </w:rPr>
      </w:pPr>
      <w:r w:rsidRPr="0049343A">
        <w:rPr>
          <w:b/>
          <w:lang w:val="fr-CH"/>
          <w:rPrChange w:id="210" w:author="Royer, Veronique" w:date="2015-07-14T13:53:00Z">
            <w:rPr>
              <w:b/>
            </w:rPr>
          </w:rPrChange>
        </w:rPr>
        <w:t>Motifs:</w:t>
      </w:r>
      <w:r w:rsidRPr="0049343A">
        <w:rPr>
          <w:lang w:val="fr-CH"/>
          <w:rPrChange w:id="211" w:author="Royer, Veronique" w:date="2015-07-14T13:53:00Z">
            <w:rPr/>
          </w:rPrChange>
        </w:rPr>
        <w:tab/>
      </w:r>
      <w:r w:rsidR="007B0E1F">
        <w:rPr>
          <w:lang w:val="fr-CH"/>
        </w:rPr>
        <w:t>L</w:t>
      </w:r>
      <w:r w:rsidR="0049343A" w:rsidRPr="0049343A">
        <w:rPr>
          <w:lang w:val="fr-CH"/>
        </w:rPr>
        <w:t xml:space="preserve">es premières études réalisées concernant la compatibilité dans les bandes adjacentes entre les IMT et le SMS </w:t>
      </w:r>
      <w:r w:rsidR="0049343A">
        <w:rPr>
          <w:lang w:val="fr-CH"/>
        </w:rPr>
        <w:t>n</w:t>
      </w:r>
      <w:r w:rsidR="007B0E1F">
        <w:rPr>
          <w:lang w:val="fr-CH"/>
        </w:rPr>
        <w:t>'</w:t>
      </w:r>
      <w:r w:rsidR="0049343A">
        <w:rPr>
          <w:lang w:val="fr-CH"/>
        </w:rPr>
        <w:t>ont pas permis de conclure s</w:t>
      </w:r>
      <w:r w:rsidR="007B0E1F">
        <w:rPr>
          <w:lang w:val="fr-CH"/>
        </w:rPr>
        <w:t>'</w:t>
      </w:r>
      <w:r w:rsidR="0049343A">
        <w:rPr>
          <w:lang w:val="fr-CH"/>
        </w:rPr>
        <w:t xml:space="preserve">il était nécessaire de prendre des mesures techniques en vue de faciliter la compatibilité dans les bandes adjacentes. </w:t>
      </w:r>
      <w:r w:rsidR="0049343A" w:rsidRPr="0049343A">
        <w:rPr>
          <w:lang w:val="fr-CH"/>
        </w:rPr>
        <w:t>Cette modification donnera l</w:t>
      </w:r>
      <w:r w:rsidR="007B0E1F">
        <w:rPr>
          <w:lang w:val="fr-CH"/>
        </w:rPr>
        <w:t>'</w:t>
      </w:r>
      <w:r w:rsidR="0049343A" w:rsidRPr="0049343A">
        <w:rPr>
          <w:lang w:val="fr-CH"/>
        </w:rPr>
        <w:t xml:space="preserve">assurance que </w:t>
      </w:r>
      <w:r w:rsidR="007B0E1F">
        <w:rPr>
          <w:lang w:val="fr-CH"/>
        </w:rPr>
        <w:t>l'UIT</w:t>
      </w:r>
      <w:r w:rsidR="007B0E1F">
        <w:rPr>
          <w:lang w:val="fr-CH"/>
        </w:rPr>
        <w:noBreakHyphen/>
        <w:t>R étudie</w:t>
      </w:r>
      <w:r w:rsidR="0049343A" w:rsidRPr="0049343A">
        <w:rPr>
          <w:lang w:val="fr-CH"/>
        </w:rPr>
        <w:t xml:space="preserve"> cette question. Si des mesures sont nécessaires, l</w:t>
      </w:r>
      <w:r w:rsidR="007B0E1F">
        <w:rPr>
          <w:lang w:val="fr-CH"/>
        </w:rPr>
        <w:t>'</w:t>
      </w:r>
      <w:r w:rsidR="0049343A" w:rsidRPr="0049343A">
        <w:rPr>
          <w:lang w:val="fr-CH"/>
        </w:rPr>
        <w:t>élaboration d</w:t>
      </w:r>
      <w:r w:rsidR="007B0E1F">
        <w:rPr>
          <w:lang w:val="fr-CH"/>
        </w:rPr>
        <w:t>'une Recommandation UIT</w:t>
      </w:r>
      <w:r w:rsidR="007B0E1F">
        <w:rPr>
          <w:lang w:val="fr-CH"/>
        </w:rPr>
        <w:noBreakHyphen/>
      </w:r>
      <w:r w:rsidR="0049343A" w:rsidRPr="0049343A">
        <w:rPr>
          <w:lang w:val="fr-CH"/>
        </w:rPr>
        <w:t>R est la bonne façon de parvenir à une approche m</w:t>
      </w:r>
      <w:r w:rsidR="0049343A">
        <w:rPr>
          <w:lang w:val="fr-CH"/>
        </w:rPr>
        <w:t>ondiale cohérente et harmonisée</w:t>
      </w:r>
      <w:r w:rsidR="00A144F8" w:rsidRPr="0049343A">
        <w:rPr>
          <w:lang w:val="fr-CH"/>
        </w:rPr>
        <w:t>.</w:t>
      </w:r>
    </w:p>
    <w:p w:rsidR="00F04420" w:rsidRDefault="00813312" w:rsidP="007B0E1F">
      <w:pPr>
        <w:pStyle w:val="Proposal"/>
      </w:pPr>
      <w:r>
        <w:t>MOD</w:t>
      </w:r>
      <w:r>
        <w:tab/>
        <w:t>EUR/9A1A1/8</w:t>
      </w:r>
    </w:p>
    <w:p w:rsidR="00813312" w:rsidRPr="00FA7AE9" w:rsidRDefault="00813312" w:rsidP="007B0E1F">
      <w:pPr>
        <w:pStyle w:val="ResNo"/>
      </w:pPr>
      <w:r w:rsidRPr="00FA7AE9">
        <w:t xml:space="preserve">RÉSOLUTION </w:t>
      </w:r>
      <w:r w:rsidRPr="00FA7AE9">
        <w:rPr>
          <w:rStyle w:val="href"/>
        </w:rPr>
        <w:t>750</w:t>
      </w:r>
      <w:r w:rsidRPr="00FA7AE9">
        <w:t xml:space="preserve"> (RÉV.CMR-</w:t>
      </w:r>
      <w:del w:id="212" w:author="Royer, Veronique" w:date="2015-07-14T13:53:00Z">
        <w:r w:rsidRPr="00FA7AE9" w:rsidDel="00A144F8">
          <w:delText>12</w:delText>
        </w:r>
      </w:del>
      <w:ins w:id="213" w:author="Royer, Veronique" w:date="2015-07-14T13:53:00Z">
        <w:r w:rsidR="00A144F8">
          <w:t>15</w:t>
        </w:r>
      </w:ins>
      <w:r w:rsidRPr="00FA7AE9">
        <w:t>)</w:t>
      </w:r>
    </w:p>
    <w:p w:rsidR="00813312" w:rsidRPr="009C7CEE" w:rsidRDefault="00813312" w:rsidP="007B0E1F">
      <w:pPr>
        <w:pStyle w:val="Restitle"/>
      </w:pPr>
      <w:r w:rsidRPr="00FA7AE9">
        <w:t xml:space="preserve">Compatibilité entre le service d'exploration de la Terre </w:t>
      </w:r>
      <w:r w:rsidRPr="00FA7AE9">
        <w:br/>
      </w:r>
      <w:r w:rsidRPr="00DD4258">
        <w:rPr>
          <w:lang w:val="fr-CH"/>
        </w:rPr>
        <w:t>par</w:t>
      </w:r>
      <w:r w:rsidRPr="00FA7AE9">
        <w:t xml:space="preserve"> satellite (passive) et les services actifs concernés</w:t>
      </w:r>
    </w:p>
    <w:p w:rsidR="00F04420" w:rsidRDefault="00813312" w:rsidP="007B0E1F">
      <w:pPr>
        <w:pStyle w:val="Proposal"/>
      </w:pPr>
      <w:r>
        <w:t>MOD</w:t>
      </w:r>
      <w:r>
        <w:tab/>
        <w:t>EUR/9A1</w:t>
      </w:r>
      <w:r w:rsidR="00EA1837">
        <w:t>A1</w:t>
      </w:r>
      <w:r>
        <w:t>/9</w:t>
      </w:r>
    </w:p>
    <w:p w:rsidR="00813312" w:rsidRDefault="00813312" w:rsidP="007B0E1F">
      <w:pPr>
        <w:pStyle w:val="Call"/>
      </w:pPr>
      <w:r w:rsidRPr="00F95D3F">
        <w:t>décide</w:t>
      </w:r>
    </w:p>
    <w:p w:rsidR="007157CC" w:rsidRDefault="007157CC" w:rsidP="00437165">
      <w:r>
        <w:t>...</w:t>
      </w:r>
      <w:bookmarkStart w:id="214" w:name="_GoBack"/>
      <w:bookmarkEnd w:id="214"/>
    </w:p>
    <w:p w:rsidR="00813312" w:rsidRPr="00F95D3F" w:rsidRDefault="00813312" w:rsidP="007B0E1F">
      <w:pPr>
        <w:pStyle w:val="TableNo"/>
      </w:pPr>
      <w:r w:rsidRPr="004E42F2">
        <w:t>TABLEAU</w:t>
      </w:r>
      <w:r w:rsidRPr="00F95D3F">
        <w:t xml:space="preserve"> 1-1</w:t>
      </w:r>
    </w:p>
    <w:tbl>
      <w:tblPr>
        <w:tblW w:w="9682" w:type="dxa"/>
        <w:jc w:val="center"/>
        <w:tblLayout w:type="fixed"/>
        <w:tblLook w:val="01E0" w:firstRow="1" w:lastRow="1" w:firstColumn="1" w:lastColumn="1" w:noHBand="0" w:noVBand="0"/>
      </w:tblPr>
      <w:tblGrid>
        <w:gridCol w:w="1675"/>
        <w:gridCol w:w="1666"/>
        <w:gridCol w:w="1330"/>
        <w:gridCol w:w="5011"/>
      </w:tblGrid>
      <w:tr w:rsidR="00813312" w:rsidRPr="00F95D3F" w:rsidTr="001A3C53">
        <w:trPr>
          <w:jc w:val="center"/>
        </w:trPr>
        <w:tc>
          <w:tcPr>
            <w:tcW w:w="1675" w:type="dxa"/>
            <w:tcBorders>
              <w:top w:val="single" w:sz="4" w:space="0" w:color="auto"/>
              <w:left w:val="single" w:sz="4" w:space="0" w:color="auto"/>
              <w:bottom w:val="single" w:sz="4" w:space="0" w:color="auto"/>
              <w:right w:val="single" w:sz="4" w:space="0" w:color="auto"/>
            </w:tcBorders>
          </w:tcPr>
          <w:p w:rsidR="00813312" w:rsidRPr="00F95D3F" w:rsidRDefault="00813312" w:rsidP="007B0E1F">
            <w:pPr>
              <w:pStyle w:val="Tablehead"/>
              <w:keepNext w:val="0"/>
            </w:pPr>
            <w:r w:rsidRPr="00F95D3F">
              <w:t>Bande attribuée au SETS (passive)</w:t>
            </w:r>
          </w:p>
        </w:tc>
        <w:tc>
          <w:tcPr>
            <w:tcW w:w="1666" w:type="dxa"/>
            <w:tcBorders>
              <w:top w:val="single" w:sz="4" w:space="0" w:color="auto"/>
              <w:left w:val="single" w:sz="4" w:space="0" w:color="auto"/>
              <w:bottom w:val="single" w:sz="4" w:space="0" w:color="auto"/>
              <w:right w:val="single" w:sz="4" w:space="0" w:color="auto"/>
            </w:tcBorders>
          </w:tcPr>
          <w:p w:rsidR="00813312" w:rsidRPr="00F95D3F" w:rsidRDefault="00813312" w:rsidP="007B0E1F">
            <w:pPr>
              <w:pStyle w:val="Tablehead"/>
              <w:keepLines/>
            </w:pPr>
            <w:r w:rsidRPr="00F95D3F">
              <w:t>Bande attribuée aux services actifs</w:t>
            </w:r>
          </w:p>
        </w:tc>
        <w:tc>
          <w:tcPr>
            <w:tcW w:w="1330" w:type="dxa"/>
            <w:tcBorders>
              <w:top w:val="single" w:sz="4" w:space="0" w:color="auto"/>
              <w:left w:val="single" w:sz="4" w:space="0" w:color="auto"/>
              <w:bottom w:val="single" w:sz="4" w:space="0" w:color="auto"/>
              <w:right w:val="single" w:sz="4" w:space="0" w:color="auto"/>
            </w:tcBorders>
          </w:tcPr>
          <w:p w:rsidR="00813312" w:rsidRPr="00F95D3F" w:rsidRDefault="00813312" w:rsidP="007B0E1F">
            <w:pPr>
              <w:pStyle w:val="Tablehead"/>
              <w:keepLines/>
            </w:pPr>
            <w:r w:rsidRPr="00F95D3F">
              <w:t>Service actif</w:t>
            </w:r>
          </w:p>
        </w:tc>
        <w:tc>
          <w:tcPr>
            <w:tcW w:w="5011" w:type="dxa"/>
            <w:tcBorders>
              <w:top w:val="single" w:sz="4" w:space="0" w:color="auto"/>
              <w:left w:val="single" w:sz="4" w:space="0" w:color="auto"/>
              <w:bottom w:val="single" w:sz="4" w:space="0" w:color="auto"/>
              <w:right w:val="single" w:sz="4" w:space="0" w:color="auto"/>
            </w:tcBorders>
          </w:tcPr>
          <w:p w:rsidR="00813312" w:rsidRPr="00F95D3F" w:rsidRDefault="00813312" w:rsidP="007B0E1F">
            <w:pPr>
              <w:pStyle w:val="Tablehead"/>
              <w:keepLines/>
            </w:pPr>
            <w:r w:rsidRPr="00F95D3F">
              <w:t>Limites de puissance des rayonnements non désirés produits par les stations des services actifs</w:t>
            </w:r>
            <w:r w:rsidRPr="00F95D3F">
              <w:br/>
              <w:t>dans une largeur spécifiée de la bande</w:t>
            </w:r>
            <w:r w:rsidRPr="00F95D3F">
              <w:br/>
              <w:t>attribuée au SETS (passive)</w:t>
            </w:r>
            <w:r w:rsidRPr="00F95D3F">
              <w:rPr>
                <w:vertAlign w:val="superscript"/>
              </w:rPr>
              <w:t>1</w:t>
            </w:r>
          </w:p>
        </w:tc>
      </w:tr>
      <w:tr w:rsidR="001A3C53" w:rsidRPr="0049343A" w:rsidTr="001A3C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675" w:type="dxa"/>
            <w:vAlign w:val="center"/>
          </w:tcPr>
          <w:p w:rsidR="001A3C53" w:rsidRPr="009B243D" w:rsidRDefault="001A3C53" w:rsidP="007B0E1F">
            <w:pPr>
              <w:pStyle w:val="Tabletext"/>
            </w:pPr>
            <w:ins w:id="215" w:author="Author">
              <w:r w:rsidRPr="009B243D">
                <w:t>1</w:t>
              </w:r>
            </w:ins>
            <w:ins w:id="216" w:author="Turnbull, Karen" w:date="2015-07-10T12:27:00Z">
              <w:r w:rsidRPr="009B243D">
                <w:t> </w:t>
              </w:r>
            </w:ins>
            <w:ins w:id="217" w:author="Author">
              <w:r w:rsidRPr="009B243D">
                <w:t>400-1</w:t>
              </w:r>
            </w:ins>
            <w:ins w:id="218" w:author="Turnbull, Karen" w:date="2015-07-10T12:27:00Z">
              <w:r w:rsidRPr="009B243D">
                <w:t> </w:t>
              </w:r>
            </w:ins>
            <w:ins w:id="219" w:author="Author">
              <w:r w:rsidRPr="009B243D">
                <w:t>427</w:t>
              </w:r>
            </w:ins>
            <w:ins w:id="220" w:author="Turnbull, Karen" w:date="2015-07-10T12:27:00Z">
              <w:r w:rsidRPr="009B243D">
                <w:t> </w:t>
              </w:r>
            </w:ins>
            <w:ins w:id="221" w:author="Author">
              <w:r w:rsidRPr="009B243D">
                <w:t>MHz</w:t>
              </w:r>
            </w:ins>
          </w:p>
        </w:tc>
        <w:tc>
          <w:tcPr>
            <w:tcW w:w="1666" w:type="dxa"/>
            <w:vAlign w:val="center"/>
          </w:tcPr>
          <w:p w:rsidR="001A3C53" w:rsidRPr="009B243D" w:rsidRDefault="001A3C53" w:rsidP="007B0E1F">
            <w:pPr>
              <w:pStyle w:val="Tabletext"/>
            </w:pPr>
            <w:ins w:id="222" w:author="Author">
              <w:r w:rsidRPr="009B243D">
                <w:t>1</w:t>
              </w:r>
            </w:ins>
            <w:ins w:id="223" w:author="Turnbull, Karen" w:date="2015-07-10T12:27:00Z">
              <w:r w:rsidRPr="009B243D">
                <w:t> </w:t>
              </w:r>
            </w:ins>
            <w:ins w:id="224" w:author="Author">
              <w:r w:rsidRPr="009B243D">
                <w:t>427-1</w:t>
              </w:r>
            </w:ins>
            <w:ins w:id="225" w:author="Turnbull, Karen" w:date="2015-07-10T12:27:00Z">
              <w:r w:rsidRPr="009B243D">
                <w:t> </w:t>
              </w:r>
            </w:ins>
            <w:ins w:id="226" w:author="Author">
              <w:r w:rsidRPr="009B243D">
                <w:t>452</w:t>
              </w:r>
            </w:ins>
            <w:ins w:id="227" w:author="Turnbull, Karen" w:date="2015-07-10T12:27:00Z">
              <w:r w:rsidRPr="009B243D">
                <w:t> </w:t>
              </w:r>
            </w:ins>
            <w:ins w:id="228" w:author="Author">
              <w:r w:rsidRPr="009B243D">
                <w:t>MHz</w:t>
              </w:r>
            </w:ins>
          </w:p>
        </w:tc>
        <w:tc>
          <w:tcPr>
            <w:tcW w:w="1330" w:type="dxa"/>
            <w:vAlign w:val="center"/>
          </w:tcPr>
          <w:p w:rsidR="001A3C53" w:rsidRPr="009B243D" w:rsidRDefault="001A3C53" w:rsidP="007B0E1F">
            <w:pPr>
              <w:pStyle w:val="Tabletext"/>
              <w:jc w:val="center"/>
            </w:pPr>
            <w:ins w:id="229" w:author="Author">
              <w:r w:rsidRPr="009B243D">
                <w:t>Mobile</w:t>
              </w:r>
            </w:ins>
          </w:p>
        </w:tc>
        <w:tc>
          <w:tcPr>
            <w:tcW w:w="5011" w:type="dxa"/>
          </w:tcPr>
          <w:p w:rsidR="001A3C53" w:rsidRPr="0049343A" w:rsidRDefault="0049343A" w:rsidP="00367D77">
            <w:pPr>
              <w:pStyle w:val="Tabletext"/>
              <w:rPr>
                <w:ins w:id="230" w:author="Author"/>
                <w:lang w:val="fr-CH"/>
                <w:rPrChange w:id="231" w:author="Touraud, Michele" w:date="2015-07-15T11:00:00Z">
                  <w:rPr>
                    <w:ins w:id="232" w:author="Author"/>
                    <w:lang w:val="en-US"/>
                  </w:rPr>
                </w:rPrChange>
              </w:rPr>
            </w:pPr>
            <w:ins w:id="233" w:author="Touraud, Michele" w:date="2015-07-15T11:00:00Z">
              <w:r w:rsidRPr="0049343A">
                <w:rPr>
                  <w:lang w:val="fr-CH"/>
                  <w:rPrChange w:id="234" w:author="Touraud, Michele" w:date="2015-07-15T11:00:00Z">
                    <w:rPr>
                      <w:lang w:val="en-US"/>
                    </w:rPr>
                  </w:rPrChange>
                </w:rPr>
                <w:t>Pour les stations de base des IMT</w:t>
              </w:r>
            </w:ins>
            <w:ins w:id="235" w:author="Author">
              <w:r w:rsidR="001A3C53" w:rsidRPr="0049343A">
                <w:rPr>
                  <w:lang w:val="fr-CH"/>
                  <w:rPrChange w:id="236" w:author="Touraud, Michele" w:date="2015-07-15T11:00:00Z">
                    <w:rPr>
                      <w:lang w:val="en-US"/>
                    </w:rPr>
                  </w:rPrChange>
                </w:rPr>
                <w:t>:</w:t>
              </w:r>
            </w:ins>
            <w:ins w:id="237" w:author="Royer, Veronique" w:date="2015-07-20T07:45:00Z">
              <w:r w:rsidR="00367D77">
                <w:rPr>
                  <w:lang w:val="fr-CH"/>
                </w:rPr>
                <w:tab/>
              </w:r>
              <w:r w:rsidR="00367D77">
                <w:rPr>
                  <w:lang w:val="fr-CH"/>
                </w:rPr>
                <w:tab/>
              </w:r>
            </w:ins>
            <w:ins w:id="238" w:author="Turnbull, Karen" w:date="2015-07-10T12:37:00Z">
              <w:r w:rsidR="001A3C53" w:rsidRPr="0049343A">
                <w:rPr>
                  <w:lang w:val="fr-CH"/>
                  <w:rPrChange w:id="239" w:author="Touraud, Michele" w:date="2015-07-15T11:00:00Z">
                    <w:rPr>
                      <w:lang w:val="en-US"/>
                    </w:rPr>
                  </w:rPrChange>
                </w:rPr>
                <w:t>−</w:t>
              </w:r>
            </w:ins>
            <w:ins w:id="240" w:author="Author">
              <w:r w:rsidR="001A3C53" w:rsidRPr="0049343A">
                <w:rPr>
                  <w:lang w:val="fr-CH"/>
                  <w:rPrChange w:id="241" w:author="Touraud, Michele" w:date="2015-07-15T11:00:00Z">
                    <w:rPr>
                      <w:lang w:val="en-US"/>
                    </w:rPr>
                  </w:rPrChange>
                </w:rPr>
                <w:t>75</w:t>
              </w:r>
            </w:ins>
            <w:ins w:id="242" w:author="Turnbull, Karen" w:date="2015-07-10T12:27:00Z">
              <w:r w:rsidR="001A3C53" w:rsidRPr="0049343A">
                <w:rPr>
                  <w:lang w:val="fr-CH"/>
                  <w:rPrChange w:id="243" w:author="Touraud, Michele" w:date="2015-07-15T11:00:00Z">
                    <w:rPr>
                      <w:lang w:val="en-US"/>
                    </w:rPr>
                  </w:rPrChange>
                </w:rPr>
                <w:t> </w:t>
              </w:r>
            </w:ins>
            <w:ins w:id="244" w:author="Author">
              <w:r w:rsidR="001A3C53" w:rsidRPr="0049343A">
                <w:rPr>
                  <w:lang w:val="fr-CH"/>
                  <w:rPrChange w:id="245" w:author="Touraud, Michele" w:date="2015-07-15T11:00:00Z">
                    <w:rPr>
                      <w:lang w:val="en-US"/>
                    </w:rPr>
                  </w:rPrChange>
                </w:rPr>
                <w:t>dBW/27</w:t>
              </w:r>
            </w:ins>
            <w:ins w:id="246" w:author="Turnbull, Karen" w:date="2015-07-10T12:27:00Z">
              <w:r w:rsidR="001A3C53" w:rsidRPr="0049343A">
                <w:rPr>
                  <w:lang w:val="fr-CH"/>
                  <w:rPrChange w:id="247" w:author="Touraud, Michele" w:date="2015-07-15T11:00:00Z">
                    <w:rPr>
                      <w:lang w:val="en-US"/>
                    </w:rPr>
                  </w:rPrChange>
                </w:rPr>
                <w:t> </w:t>
              </w:r>
            </w:ins>
            <w:ins w:id="248" w:author="Author">
              <w:r w:rsidR="001A3C53" w:rsidRPr="0049343A">
                <w:rPr>
                  <w:lang w:val="fr-CH"/>
                  <w:rPrChange w:id="249" w:author="Touraud, Michele" w:date="2015-07-15T11:00:00Z">
                    <w:rPr>
                      <w:lang w:val="en-US"/>
                    </w:rPr>
                  </w:rPrChange>
                </w:rPr>
                <w:t xml:space="preserve">MHz </w:t>
              </w:r>
            </w:ins>
          </w:p>
          <w:p w:rsidR="001A3C53" w:rsidRPr="0049343A" w:rsidRDefault="0049343A" w:rsidP="00367D77">
            <w:pPr>
              <w:pStyle w:val="Tabletext"/>
              <w:rPr>
                <w:lang w:val="fr-CH"/>
                <w:rPrChange w:id="250" w:author="Touraud, Michele" w:date="2015-07-15T11:01:00Z">
                  <w:rPr>
                    <w:lang w:val="en-US"/>
                  </w:rPr>
                </w:rPrChange>
              </w:rPr>
            </w:pPr>
            <w:ins w:id="251" w:author="Touraud, Michele" w:date="2015-07-15T11:00:00Z">
              <w:r w:rsidRPr="0049343A">
                <w:rPr>
                  <w:lang w:val="fr-CH"/>
                  <w:rPrChange w:id="252" w:author="Touraud, Michele" w:date="2015-07-15T11:01:00Z">
                    <w:rPr>
                      <w:lang w:val="en-US"/>
                    </w:rPr>
                  </w:rPrChange>
                </w:rPr>
                <w:t>Pour les stations mobiles des IMT</w:t>
              </w:r>
            </w:ins>
            <w:ins w:id="253" w:author="Capdessus, Isabelle" w:date="2015-07-07T16:00:00Z">
              <w:r w:rsidR="001A3C53" w:rsidRPr="0049343A">
                <w:rPr>
                  <w:lang w:val="fr-CH"/>
                  <w:rPrChange w:id="254" w:author="Touraud, Michele" w:date="2015-07-15T11:01:00Z">
                    <w:rPr>
                      <w:lang w:val="en-US"/>
                    </w:rPr>
                  </w:rPrChange>
                </w:rPr>
                <w:t>:</w:t>
              </w:r>
            </w:ins>
            <w:ins w:id="255" w:author="Royer, Veronique" w:date="2015-07-20T07:45:00Z">
              <w:r w:rsidR="00367D77">
                <w:rPr>
                  <w:lang w:val="fr-CH"/>
                </w:rPr>
                <w:tab/>
              </w:r>
              <w:r w:rsidR="00367D77">
                <w:rPr>
                  <w:lang w:val="fr-CH"/>
                </w:rPr>
                <w:tab/>
              </w:r>
            </w:ins>
            <w:ins w:id="256" w:author="Turnbull, Karen" w:date="2015-07-10T12:37:00Z">
              <w:r w:rsidR="001A3C53" w:rsidRPr="0049343A">
                <w:rPr>
                  <w:lang w:val="fr-CH"/>
                  <w:rPrChange w:id="257" w:author="Touraud, Michele" w:date="2015-07-15T11:01:00Z">
                    <w:rPr>
                      <w:lang w:val="en-US"/>
                    </w:rPr>
                  </w:rPrChange>
                </w:rPr>
                <w:t>−</w:t>
              </w:r>
            </w:ins>
            <w:ins w:id="258" w:author="Author">
              <w:r w:rsidR="001A3C53" w:rsidRPr="0049343A">
                <w:rPr>
                  <w:lang w:val="fr-CH"/>
                  <w:rPrChange w:id="259" w:author="Touraud, Michele" w:date="2015-07-15T11:01:00Z">
                    <w:rPr>
                      <w:lang w:val="en-US"/>
                    </w:rPr>
                  </w:rPrChange>
                </w:rPr>
                <w:t>65 dBW/27 MHz</w:t>
              </w:r>
              <w:r w:rsidR="001A3C53" w:rsidRPr="0049343A">
                <w:rPr>
                  <w:vertAlign w:val="superscript"/>
                  <w:lang w:val="fr-CH"/>
                  <w:rPrChange w:id="260" w:author="Touraud, Michele" w:date="2015-07-15T11:01:00Z">
                    <w:rPr>
                      <w:vertAlign w:val="superscript"/>
                      <w:lang w:val="en-US"/>
                    </w:rPr>
                  </w:rPrChange>
                </w:rPr>
                <w:t>2</w:t>
              </w:r>
            </w:ins>
          </w:p>
        </w:tc>
      </w:tr>
      <w:tr w:rsidR="001A3C53" w:rsidRPr="001A3C53" w:rsidTr="001A3C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675" w:type="dxa"/>
            <w:vAlign w:val="center"/>
          </w:tcPr>
          <w:p w:rsidR="001A3C53" w:rsidRPr="009B243D" w:rsidRDefault="001A3C53" w:rsidP="007B0E1F">
            <w:pPr>
              <w:pStyle w:val="Tabletext"/>
            </w:pPr>
            <w:r>
              <w:t>...</w:t>
            </w:r>
          </w:p>
        </w:tc>
        <w:tc>
          <w:tcPr>
            <w:tcW w:w="1666" w:type="dxa"/>
            <w:vAlign w:val="center"/>
          </w:tcPr>
          <w:p w:rsidR="001A3C53" w:rsidRPr="009B243D" w:rsidRDefault="001A3C53" w:rsidP="007B0E1F">
            <w:pPr>
              <w:pStyle w:val="Tabletext"/>
            </w:pPr>
          </w:p>
        </w:tc>
        <w:tc>
          <w:tcPr>
            <w:tcW w:w="1330" w:type="dxa"/>
            <w:vAlign w:val="center"/>
          </w:tcPr>
          <w:p w:rsidR="001A3C53" w:rsidRPr="009B243D" w:rsidRDefault="001A3C53" w:rsidP="007B0E1F">
            <w:pPr>
              <w:pStyle w:val="Tabletext"/>
              <w:jc w:val="center"/>
            </w:pPr>
          </w:p>
        </w:tc>
        <w:tc>
          <w:tcPr>
            <w:tcW w:w="5011" w:type="dxa"/>
          </w:tcPr>
          <w:p w:rsidR="001A3C53" w:rsidRPr="00367D77" w:rsidRDefault="001A3C53" w:rsidP="007B0E1F">
            <w:pPr>
              <w:pStyle w:val="Tabletext"/>
              <w:rPr>
                <w:lang w:val="fr-CH"/>
                <w:rPrChange w:id="261" w:author="Royer, Veronique" w:date="2015-07-20T07:45:00Z">
                  <w:rPr>
                    <w:lang w:val="en-US"/>
                  </w:rPr>
                </w:rPrChange>
              </w:rPr>
            </w:pPr>
          </w:p>
        </w:tc>
      </w:tr>
      <w:tr w:rsidR="00813312" w:rsidRPr="00F95D3F" w:rsidTr="001A3C53">
        <w:trPr>
          <w:jc w:val="center"/>
        </w:trPr>
        <w:tc>
          <w:tcPr>
            <w:tcW w:w="1675" w:type="dxa"/>
            <w:tcBorders>
              <w:top w:val="single" w:sz="4" w:space="0" w:color="auto"/>
              <w:left w:val="single" w:sz="4" w:space="0" w:color="auto"/>
              <w:bottom w:val="single" w:sz="4" w:space="0" w:color="auto"/>
              <w:right w:val="single" w:sz="4" w:space="0" w:color="auto"/>
            </w:tcBorders>
            <w:vAlign w:val="center"/>
          </w:tcPr>
          <w:p w:rsidR="00813312" w:rsidRPr="00F95D3F" w:rsidRDefault="00813312" w:rsidP="007B0E1F">
            <w:pPr>
              <w:pStyle w:val="Tabletext"/>
              <w:jc w:val="center"/>
            </w:pPr>
            <w:r w:rsidRPr="00F95D3F">
              <w:t>50,2</w:t>
            </w:r>
            <w:r>
              <w:t>-</w:t>
            </w:r>
            <w:r w:rsidRPr="00F95D3F">
              <w:t>50,4 GHz</w:t>
            </w:r>
          </w:p>
        </w:tc>
        <w:tc>
          <w:tcPr>
            <w:tcW w:w="1666" w:type="dxa"/>
            <w:tcBorders>
              <w:top w:val="single" w:sz="4" w:space="0" w:color="auto"/>
              <w:left w:val="single" w:sz="4" w:space="0" w:color="auto"/>
              <w:bottom w:val="single" w:sz="4" w:space="0" w:color="auto"/>
              <w:right w:val="single" w:sz="4" w:space="0" w:color="auto"/>
            </w:tcBorders>
            <w:vAlign w:val="center"/>
          </w:tcPr>
          <w:p w:rsidR="00813312" w:rsidRPr="00F95D3F" w:rsidRDefault="00813312" w:rsidP="007B0E1F">
            <w:pPr>
              <w:pStyle w:val="Tabletext"/>
              <w:keepNext/>
              <w:keepLines/>
              <w:jc w:val="center"/>
            </w:pPr>
            <w:r w:rsidRPr="00F95D3F">
              <w:t>49,7</w:t>
            </w:r>
            <w:r>
              <w:t>-</w:t>
            </w:r>
            <w:r w:rsidRPr="00F95D3F">
              <w:t>50,2 GHz</w:t>
            </w:r>
          </w:p>
        </w:tc>
        <w:tc>
          <w:tcPr>
            <w:tcW w:w="1330" w:type="dxa"/>
            <w:tcBorders>
              <w:top w:val="single" w:sz="4" w:space="0" w:color="auto"/>
              <w:left w:val="single" w:sz="4" w:space="0" w:color="auto"/>
              <w:bottom w:val="single" w:sz="4" w:space="0" w:color="auto"/>
              <w:right w:val="single" w:sz="4" w:space="0" w:color="auto"/>
            </w:tcBorders>
            <w:vAlign w:val="center"/>
          </w:tcPr>
          <w:p w:rsidR="00813312" w:rsidRPr="00F95D3F" w:rsidRDefault="00813312" w:rsidP="007B0E1F">
            <w:pPr>
              <w:pStyle w:val="Tabletext"/>
              <w:keepNext/>
              <w:keepLines/>
              <w:jc w:val="center"/>
            </w:pPr>
            <w:r w:rsidRPr="00F95D3F">
              <w:t>Fixe par satellite (Terre vers espace)</w:t>
            </w:r>
            <w:del w:id="262" w:author="Royer, Veronique" w:date="2015-07-14T13:57:00Z">
              <w:r w:rsidRPr="00F95D3F" w:rsidDel="001A3C53">
                <w:rPr>
                  <w:vertAlign w:val="superscript"/>
                </w:rPr>
                <w:delText>2</w:delText>
              </w:r>
            </w:del>
            <w:ins w:id="263" w:author="Royer, Veronique" w:date="2015-07-14T13:57:00Z">
              <w:r w:rsidR="001A3C53">
                <w:rPr>
                  <w:vertAlign w:val="superscript"/>
                </w:rPr>
                <w:t>3</w:t>
              </w:r>
            </w:ins>
          </w:p>
        </w:tc>
        <w:tc>
          <w:tcPr>
            <w:tcW w:w="5011" w:type="dxa"/>
            <w:tcBorders>
              <w:top w:val="single" w:sz="4" w:space="0" w:color="auto"/>
              <w:left w:val="single" w:sz="4" w:space="0" w:color="auto"/>
              <w:bottom w:val="single" w:sz="4" w:space="0" w:color="auto"/>
              <w:right w:val="single" w:sz="4" w:space="0" w:color="auto"/>
            </w:tcBorders>
          </w:tcPr>
          <w:p w:rsidR="00813312" w:rsidRPr="00F95D3F" w:rsidRDefault="00813312" w:rsidP="007B0E1F">
            <w:pPr>
              <w:pStyle w:val="Tabletext"/>
              <w:keepNext/>
              <w:keepLines/>
              <w:framePr w:hSpace="181" w:wrap="around" w:vAnchor="text" w:hAnchor="margin" w:xAlign="center" w:y="1"/>
            </w:pPr>
            <w:r w:rsidRPr="00F95D3F">
              <w:t>Pour les stations mises en service après la date d'entrée en vigueur des Actes finals de la CMR-07:</w:t>
            </w:r>
          </w:p>
          <w:p w:rsidR="00813312" w:rsidRPr="00F95D3F" w:rsidRDefault="00813312" w:rsidP="007B0E1F">
            <w:pPr>
              <w:pStyle w:val="Tabletext"/>
              <w:keepNext/>
              <w:keepLines/>
              <w:framePr w:hSpace="181" w:wrap="around" w:vAnchor="text" w:hAnchor="margin" w:xAlign="center" w:y="1"/>
            </w:pPr>
            <w:r w:rsidRPr="00F95D3F">
              <w:t>–10 dBW</w:t>
            </w:r>
            <w:r w:rsidRPr="00F95D3F" w:rsidDel="008F017D">
              <w:t xml:space="preserve"> </w:t>
            </w:r>
            <w:r w:rsidRPr="00F95D3F">
              <w:t>dans les 200 MHz de la bande attribuée au SETS (passive) pour une station terrienne dont le gain d'antenne est supérieur ou égal à 57 dBi</w:t>
            </w:r>
          </w:p>
          <w:p w:rsidR="00813312" w:rsidRPr="00F95D3F" w:rsidRDefault="00813312" w:rsidP="007B0E1F">
            <w:pPr>
              <w:pStyle w:val="Tabletext"/>
              <w:keepNext/>
              <w:keepLines/>
              <w:framePr w:hSpace="181" w:wrap="around" w:vAnchor="text" w:hAnchor="margin" w:xAlign="center" w:y="1"/>
            </w:pPr>
            <w:r w:rsidRPr="00F95D3F">
              <w:t>–20 dBW</w:t>
            </w:r>
            <w:r w:rsidRPr="00F95D3F" w:rsidDel="008F017D">
              <w:t xml:space="preserve"> </w:t>
            </w:r>
            <w:r w:rsidRPr="00F95D3F">
              <w:t>dans les 200 MHz de la bande attribuée au SETS (passive) pour une station terrienne dont le gain d'antenne est inférieur à 57 dBi</w:t>
            </w:r>
          </w:p>
        </w:tc>
      </w:tr>
      <w:tr w:rsidR="00813312" w:rsidRPr="00F95D3F" w:rsidTr="001A3C53">
        <w:trPr>
          <w:jc w:val="center"/>
        </w:trPr>
        <w:tc>
          <w:tcPr>
            <w:tcW w:w="1675" w:type="dxa"/>
            <w:tcBorders>
              <w:top w:val="single" w:sz="4" w:space="0" w:color="auto"/>
              <w:left w:val="single" w:sz="4" w:space="0" w:color="auto"/>
              <w:bottom w:val="single" w:sz="4" w:space="0" w:color="auto"/>
              <w:right w:val="single" w:sz="4" w:space="0" w:color="auto"/>
            </w:tcBorders>
            <w:vAlign w:val="center"/>
          </w:tcPr>
          <w:p w:rsidR="00813312" w:rsidRPr="00F95D3F" w:rsidRDefault="00813312" w:rsidP="007B0E1F">
            <w:pPr>
              <w:pStyle w:val="Tabletext"/>
              <w:jc w:val="center"/>
            </w:pPr>
            <w:r w:rsidRPr="00F95D3F">
              <w:t>50,2</w:t>
            </w:r>
            <w:r>
              <w:t>-</w:t>
            </w:r>
            <w:r w:rsidRPr="00F95D3F">
              <w:t>50,4 GHz</w:t>
            </w:r>
          </w:p>
        </w:tc>
        <w:tc>
          <w:tcPr>
            <w:tcW w:w="1666" w:type="dxa"/>
            <w:tcBorders>
              <w:top w:val="single" w:sz="4" w:space="0" w:color="auto"/>
              <w:left w:val="single" w:sz="4" w:space="0" w:color="auto"/>
              <w:bottom w:val="single" w:sz="4" w:space="0" w:color="auto"/>
              <w:right w:val="single" w:sz="4" w:space="0" w:color="auto"/>
            </w:tcBorders>
            <w:vAlign w:val="center"/>
          </w:tcPr>
          <w:p w:rsidR="00813312" w:rsidRPr="00F95D3F" w:rsidRDefault="00813312" w:rsidP="007B0E1F">
            <w:pPr>
              <w:pStyle w:val="Tabletext"/>
              <w:keepNext/>
              <w:keepLines/>
              <w:framePr w:hSpace="181" w:wrap="around" w:vAnchor="text" w:hAnchor="margin" w:xAlign="center" w:y="1"/>
              <w:ind w:left="-57" w:right="-57"/>
              <w:jc w:val="center"/>
            </w:pPr>
            <w:r w:rsidRPr="00F95D3F">
              <w:t>50,4</w:t>
            </w:r>
            <w:r>
              <w:t>-</w:t>
            </w:r>
            <w:r w:rsidRPr="00F95D3F">
              <w:t>50,9 GHz</w:t>
            </w:r>
          </w:p>
        </w:tc>
        <w:tc>
          <w:tcPr>
            <w:tcW w:w="1330" w:type="dxa"/>
            <w:tcBorders>
              <w:top w:val="single" w:sz="4" w:space="0" w:color="auto"/>
              <w:left w:val="single" w:sz="4" w:space="0" w:color="auto"/>
              <w:bottom w:val="single" w:sz="4" w:space="0" w:color="auto"/>
              <w:right w:val="single" w:sz="4" w:space="0" w:color="auto"/>
            </w:tcBorders>
            <w:vAlign w:val="center"/>
          </w:tcPr>
          <w:p w:rsidR="00813312" w:rsidRPr="00F95D3F" w:rsidRDefault="00813312" w:rsidP="007B0E1F">
            <w:pPr>
              <w:pStyle w:val="Tabletext"/>
              <w:keepNext/>
              <w:keepLines/>
              <w:jc w:val="center"/>
            </w:pPr>
            <w:r w:rsidRPr="00F95D3F">
              <w:t>Fixe par satellite (Terre vers espace)</w:t>
            </w:r>
            <w:del w:id="264" w:author="Royer, Veronique" w:date="2015-07-14T13:57:00Z">
              <w:r w:rsidRPr="00F95D3F" w:rsidDel="001A3C53">
                <w:rPr>
                  <w:vertAlign w:val="superscript"/>
                </w:rPr>
                <w:delText>2</w:delText>
              </w:r>
            </w:del>
            <w:ins w:id="265" w:author="Royer, Veronique" w:date="2015-07-14T13:57:00Z">
              <w:r w:rsidR="001A3C53">
                <w:rPr>
                  <w:vertAlign w:val="superscript"/>
                </w:rPr>
                <w:t>3</w:t>
              </w:r>
            </w:ins>
          </w:p>
        </w:tc>
        <w:tc>
          <w:tcPr>
            <w:tcW w:w="5011" w:type="dxa"/>
            <w:tcBorders>
              <w:top w:val="single" w:sz="4" w:space="0" w:color="auto"/>
              <w:left w:val="single" w:sz="4" w:space="0" w:color="auto"/>
              <w:bottom w:val="single" w:sz="4" w:space="0" w:color="auto"/>
              <w:right w:val="single" w:sz="4" w:space="0" w:color="auto"/>
            </w:tcBorders>
          </w:tcPr>
          <w:p w:rsidR="00813312" w:rsidRPr="00F95D3F" w:rsidRDefault="00813312" w:rsidP="007B0E1F">
            <w:pPr>
              <w:pStyle w:val="Tabletext"/>
              <w:keepNext/>
              <w:keepLines/>
              <w:framePr w:hSpace="181" w:wrap="around" w:vAnchor="text" w:hAnchor="margin" w:xAlign="center" w:y="1"/>
            </w:pPr>
            <w:r w:rsidRPr="00F95D3F">
              <w:t>Pour les stations mises en service après la date d'entrée en vigueur des Actes finals de la CMR-07:</w:t>
            </w:r>
          </w:p>
          <w:p w:rsidR="00813312" w:rsidRPr="00F95D3F" w:rsidRDefault="00813312" w:rsidP="007B0E1F">
            <w:pPr>
              <w:pStyle w:val="Tabletext"/>
              <w:keepNext/>
              <w:keepLines/>
              <w:framePr w:hSpace="181" w:wrap="around" w:vAnchor="text" w:hAnchor="margin" w:xAlign="center" w:y="1"/>
            </w:pPr>
            <w:r w:rsidRPr="00F95D3F">
              <w:t>–10 dBW</w:t>
            </w:r>
            <w:r w:rsidRPr="00F95D3F" w:rsidDel="008F017D">
              <w:t xml:space="preserve"> </w:t>
            </w:r>
            <w:r w:rsidRPr="00F95D3F">
              <w:t>dans les 200 MHz de la bande attribuée au SETS (passive) pour une station terrienne dont le gain d'antenne est supérieur ou égal à 57 dBi</w:t>
            </w:r>
          </w:p>
          <w:p w:rsidR="00813312" w:rsidRPr="00F95D3F" w:rsidRDefault="00813312" w:rsidP="007B0E1F">
            <w:pPr>
              <w:pStyle w:val="Tabletext"/>
              <w:keepNext/>
              <w:keepLines/>
              <w:framePr w:hSpace="181" w:wrap="around" w:vAnchor="text" w:hAnchor="margin" w:xAlign="center" w:y="1"/>
            </w:pPr>
            <w:r w:rsidRPr="00F95D3F">
              <w:t>–20 dBW</w:t>
            </w:r>
            <w:r w:rsidRPr="00F95D3F" w:rsidDel="008F017D">
              <w:t xml:space="preserve"> </w:t>
            </w:r>
            <w:r w:rsidRPr="00F95D3F">
              <w:t>dans les 200 MHz de la bande attribuée au SETS (passive) pour une station terrienne dont le gain d'antenne est inférieur à 57 dBi</w:t>
            </w:r>
          </w:p>
        </w:tc>
      </w:tr>
      <w:tr w:rsidR="00813312" w:rsidRPr="00F95D3F" w:rsidTr="001A3C53">
        <w:trPr>
          <w:jc w:val="center"/>
        </w:trPr>
        <w:tc>
          <w:tcPr>
            <w:tcW w:w="9682" w:type="dxa"/>
            <w:gridSpan w:val="4"/>
            <w:tcBorders>
              <w:top w:val="single" w:sz="4" w:space="0" w:color="auto"/>
            </w:tcBorders>
            <w:vAlign w:val="center"/>
          </w:tcPr>
          <w:p w:rsidR="00813312" w:rsidRPr="00D0308B" w:rsidRDefault="001A3C53" w:rsidP="007157CC">
            <w:pPr>
              <w:pStyle w:val="Tablelegend"/>
              <w:keepNext/>
              <w:keepLines/>
              <w:rPr>
                <w:lang w:val="fr-CH"/>
              </w:rPr>
            </w:pPr>
            <w:r w:rsidRPr="00D0308B">
              <w:rPr>
                <w:lang w:val="fr-CH"/>
              </w:rPr>
              <w:lastRenderedPageBreak/>
              <w:t>...</w:t>
            </w:r>
          </w:p>
          <w:p w:rsidR="001A3C53" w:rsidRPr="0049343A" w:rsidRDefault="001A3C53" w:rsidP="007157CC">
            <w:pPr>
              <w:pStyle w:val="Tablelegend"/>
              <w:keepNext/>
              <w:keepLines/>
              <w:rPr>
                <w:lang w:val="fr-CH"/>
                <w:rPrChange w:id="266" w:author="Touraud, Michele" w:date="2015-07-15T11:03:00Z">
                  <w:rPr>
                    <w:lang w:val="en-US"/>
                  </w:rPr>
                </w:rPrChange>
              </w:rPr>
            </w:pPr>
            <w:ins w:id="267" w:author="Author">
              <w:r w:rsidRPr="0049343A">
                <w:rPr>
                  <w:vertAlign w:val="superscript"/>
                  <w:lang w:val="fr-CH"/>
                  <w:rPrChange w:id="268" w:author="Touraud, Michele" w:date="2015-07-15T11:03:00Z">
                    <w:rPr>
                      <w:vertAlign w:val="superscript"/>
                      <w:lang w:val="en-US"/>
                    </w:rPr>
                  </w:rPrChange>
                </w:rPr>
                <w:t>2</w:t>
              </w:r>
            </w:ins>
            <w:ins w:id="269" w:author="Capdessus, Isabelle" w:date="2015-07-07T16:03:00Z">
              <w:r w:rsidRPr="0049343A">
                <w:rPr>
                  <w:vertAlign w:val="superscript"/>
                  <w:lang w:val="fr-CH"/>
                  <w:rPrChange w:id="270" w:author="Touraud, Michele" w:date="2015-07-15T11:03:00Z">
                    <w:rPr>
                      <w:vertAlign w:val="superscript"/>
                      <w:lang w:val="en-US"/>
                    </w:rPr>
                  </w:rPrChange>
                </w:rPr>
                <w:tab/>
              </w:r>
            </w:ins>
            <w:ins w:id="271" w:author="Touraud, Michele" w:date="2015-07-15T11:02:00Z">
              <w:r w:rsidR="0049343A" w:rsidRPr="0049343A">
                <w:rPr>
                  <w:lang w:val="fr-CH"/>
                  <w:rPrChange w:id="272" w:author="Touraud, Michele" w:date="2015-07-15T11:03:00Z">
                    <w:rPr>
                      <w:lang w:val="en-US"/>
                    </w:rPr>
                  </w:rPrChange>
                </w:rPr>
                <w:t xml:space="preserve">Par </w:t>
              </w:r>
              <w:r w:rsidR="0049343A">
                <w:rPr>
                  <w:lang w:val="fr-CH"/>
                </w:rPr>
                <w:t>niveau</w:t>
              </w:r>
              <w:r w:rsidR="0049343A" w:rsidRPr="0049343A">
                <w:rPr>
                  <w:lang w:val="fr-CH"/>
                  <w:rPrChange w:id="273" w:author="Touraud, Michele" w:date="2015-07-15T11:03:00Z">
                    <w:rPr>
                      <w:lang w:val="en-US"/>
                    </w:rPr>
                  </w:rPrChange>
                </w:rPr>
                <w:t xml:space="preserve"> de puissance des rayonnements non désirés on entend ici le niveau mesuré lorsque la station mobile </w:t>
              </w:r>
            </w:ins>
            <w:ins w:id="274" w:author="Touraud, Michele" w:date="2015-07-15T11:03:00Z">
              <w:r w:rsidR="0049343A" w:rsidRPr="0049343A">
                <w:rPr>
                  <w:lang w:val="fr-CH"/>
                  <w:rPrChange w:id="275" w:author="Touraud, Michele" w:date="2015-07-15T11:03:00Z">
                    <w:rPr>
                      <w:lang w:val="en-US"/>
                    </w:rPr>
                  </w:rPrChange>
                </w:rPr>
                <w:t xml:space="preserve">émet avec une puissance moyenne en sortie de </w:t>
              </w:r>
            </w:ins>
            <w:ins w:id="276" w:author="Author">
              <w:r w:rsidRPr="0049343A">
                <w:rPr>
                  <w:lang w:val="fr-CH"/>
                  <w:rPrChange w:id="277" w:author="Touraud, Michele" w:date="2015-07-15T11:03:00Z">
                    <w:rPr>
                      <w:lang w:val="en-US"/>
                    </w:rPr>
                  </w:rPrChange>
                </w:rPr>
                <w:t>15</w:t>
              </w:r>
            </w:ins>
            <w:ins w:id="278" w:author="Turnbull, Karen" w:date="2015-07-10T12:27:00Z">
              <w:r w:rsidRPr="0049343A">
                <w:rPr>
                  <w:lang w:val="fr-CH"/>
                  <w:rPrChange w:id="279" w:author="Touraud, Michele" w:date="2015-07-15T11:03:00Z">
                    <w:rPr>
                      <w:lang w:val="en-US"/>
                    </w:rPr>
                  </w:rPrChange>
                </w:rPr>
                <w:t> </w:t>
              </w:r>
            </w:ins>
            <w:ins w:id="280" w:author="Author">
              <w:r w:rsidRPr="0049343A">
                <w:rPr>
                  <w:lang w:val="fr-CH"/>
                  <w:rPrChange w:id="281" w:author="Touraud, Michele" w:date="2015-07-15T11:03:00Z">
                    <w:rPr>
                      <w:lang w:val="en-US"/>
                    </w:rPr>
                  </w:rPrChange>
                </w:rPr>
                <w:t>dBm</w:t>
              </w:r>
            </w:ins>
            <w:ins w:id="282" w:author="Touraud, Michele" w:date="2015-07-15T11:04:00Z">
              <w:r w:rsidR="0049343A">
                <w:rPr>
                  <w:lang w:val="fr-CH"/>
                </w:rPr>
                <w:t xml:space="preserve"> pour tous les blocs de ressources</w:t>
              </w:r>
            </w:ins>
            <w:ins w:id="283" w:author="Author">
              <w:r w:rsidRPr="0049343A">
                <w:rPr>
                  <w:lang w:val="fr-CH"/>
                  <w:rPrChange w:id="284" w:author="Touraud, Michele" w:date="2015-07-15T11:03:00Z">
                    <w:rPr>
                      <w:lang w:val="en-US"/>
                    </w:rPr>
                  </w:rPrChange>
                </w:rPr>
                <w:t xml:space="preserve"> (RB).</w:t>
              </w:r>
            </w:ins>
          </w:p>
          <w:p w:rsidR="00813312" w:rsidRPr="00F95D3F" w:rsidRDefault="00813312" w:rsidP="007157CC">
            <w:pPr>
              <w:pStyle w:val="Tablelegend"/>
              <w:keepNext/>
              <w:keepLines/>
            </w:pPr>
            <w:del w:id="285" w:author="Royer, Veronique" w:date="2015-07-14T13:57:00Z">
              <w:r w:rsidRPr="00F95D3F" w:rsidDel="001A3C53">
                <w:rPr>
                  <w:vertAlign w:val="superscript"/>
                </w:rPr>
                <w:delText>2</w:delText>
              </w:r>
            </w:del>
            <w:ins w:id="286" w:author="Royer, Veronique" w:date="2015-07-14T13:57:00Z">
              <w:r w:rsidR="001A3C53">
                <w:rPr>
                  <w:vertAlign w:val="superscript"/>
                </w:rPr>
                <w:t>3</w:t>
              </w:r>
            </w:ins>
            <w:r w:rsidRPr="00F95D3F">
              <w:rPr>
                <w:vertAlign w:val="superscript"/>
              </w:rPr>
              <w:tab/>
            </w:r>
            <w:r w:rsidRPr="00F95D3F">
              <w:t>Les limites s'appliquent par temps clair. Dans des conditions d'évanouissements, les stations terriennes peuvent dépasser ces limites lorsqu'elles utilisent une régulation de puissance sur la liaison montante.</w:t>
            </w:r>
          </w:p>
        </w:tc>
      </w:tr>
    </w:tbl>
    <w:p w:rsidR="00813312" w:rsidRPr="00F95D3F" w:rsidRDefault="00813312" w:rsidP="007B0E1F">
      <w:pPr>
        <w:pStyle w:val="TableNo"/>
        <w:keepLines/>
      </w:pPr>
      <w:r w:rsidRPr="00F95D3F">
        <w:t>TABLEAU 1-2</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1"/>
        <w:gridCol w:w="1531"/>
        <w:gridCol w:w="1701"/>
        <w:gridCol w:w="4876"/>
      </w:tblGrid>
      <w:tr w:rsidR="00813312" w:rsidRPr="00F95D3F" w:rsidTr="00813312">
        <w:trPr>
          <w:jc w:val="center"/>
        </w:trPr>
        <w:tc>
          <w:tcPr>
            <w:tcW w:w="1531" w:type="dxa"/>
          </w:tcPr>
          <w:p w:rsidR="00813312" w:rsidRPr="00F95D3F" w:rsidRDefault="00813312" w:rsidP="007B0E1F">
            <w:pPr>
              <w:pStyle w:val="Tablehead"/>
              <w:keepNext w:val="0"/>
              <w:rPr>
                <w:sz w:val="19"/>
                <w:szCs w:val="19"/>
              </w:rPr>
            </w:pPr>
            <w:r w:rsidRPr="00F95D3F">
              <w:rPr>
                <w:sz w:val="19"/>
                <w:szCs w:val="19"/>
              </w:rPr>
              <w:t>Bande attribuée au SETS (passive)</w:t>
            </w:r>
          </w:p>
        </w:tc>
        <w:tc>
          <w:tcPr>
            <w:tcW w:w="1531" w:type="dxa"/>
          </w:tcPr>
          <w:p w:rsidR="00813312" w:rsidRPr="00F95D3F" w:rsidRDefault="00813312" w:rsidP="007B0E1F">
            <w:pPr>
              <w:pStyle w:val="Tablehead"/>
              <w:keepLines/>
              <w:rPr>
                <w:sz w:val="19"/>
                <w:szCs w:val="19"/>
              </w:rPr>
            </w:pPr>
            <w:r w:rsidRPr="00F95D3F">
              <w:rPr>
                <w:sz w:val="19"/>
                <w:szCs w:val="19"/>
              </w:rPr>
              <w:t>Bande attribuée aux services actifs</w:t>
            </w:r>
          </w:p>
        </w:tc>
        <w:tc>
          <w:tcPr>
            <w:tcW w:w="1701" w:type="dxa"/>
          </w:tcPr>
          <w:p w:rsidR="00813312" w:rsidRPr="00F95D3F" w:rsidRDefault="00813312" w:rsidP="007B0E1F">
            <w:pPr>
              <w:pStyle w:val="Tablehead"/>
              <w:keepLines/>
              <w:rPr>
                <w:sz w:val="19"/>
                <w:szCs w:val="19"/>
              </w:rPr>
            </w:pPr>
            <w:r w:rsidRPr="00F95D3F">
              <w:rPr>
                <w:sz w:val="19"/>
                <w:szCs w:val="19"/>
              </w:rPr>
              <w:t>Service actif</w:t>
            </w:r>
          </w:p>
        </w:tc>
        <w:tc>
          <w:tcPr>
            <w:tcW w:w="4876" w:type="dxa"/>
          </w:tcPr>
          <w:p w:rsidR="00813312" w:rsidRPr="00F95D3F" w:rsidRDefault="00813312" w:rsidP="007B0E1F">
            <w:pPr>
              <w:pStyle w:val="Tablehead"/>
              <w:keepLines/>
              <w:rPr>
                <w:sz w:val="19"/>
                <w:szCs w:val="19"/>
              </w:rPr>
            </w:pPr>
            <w:r w:rsidRPr="00F95D3F">
              <w:rPr>
                <w:sz w:val="19"/>
                <w:szCs w:val="19"/>
              </w:rPr>
              <w:t>Niveau maximal recommandé de puissance des rayonnements non désirés produits par les stations des services actifs dans une largeur spécifiée de la bande attribuée au SETS (passive)</w:t>
            </w:r>
            <w:r w:rsidRPr="00F95D3F">
              <w:rPr>
                <w:b w:val="0"/>
                <w:bCs/>
                <w:sz w:val="19"/>
                <w:szCs w:val="19"/>
                <w:vertAlign w:val="superscript"/>
              </w:rPr>
              <w:t>1</w:t>
            </w:r>
          </w:p>
        </w:tc>
      </w:tr>
      <w:tr w:rsidR="00813312" w:rsidRPr="00F95D3F" w:rsidTr="00813312">
        <w:trPr>
          <w:jc w:val="center"/>
        </w:trPr>
        <w:tc>
          <w:tcPr>
            <w:tcW w:w="1531" w:type="dxa"/>
            <w:vMerge w:val="restart"/>
            <w:vAlign w:val="center"/>
          </w:tcPr>
          <w:p w:rsidR="00813312" w:rsidRPr="00F95D3F" w:rsidRDefault="00813312" w:rsidP="007B0E1F">
            <w:pPr>
              <w:pStyle w:val="Tabletext"/>
              <w:ind w:left="-57" w:right="-57"/>
              <w:jc w:val="center"/>
              <w:rPr>
                <w:noProof/>
              </w:rPr>
            </w:pPr>
          </w:p>
        </w:tc>
        <w:tc>
          <w:tcPr>
            <w:tcW w:w="1531" w:type="dxa"/>
            <w:vAlign w:val="center"/>
          </w:tcPr>
          <w:p w:rsidR="00813312" w:rsidRPr="00F95D3F" w:rsidRDefault="00813312" w:rsidP="007B0E1F">
            <w:pPr>
              <w:pStyle w:val="Tabletext"/>
              <w:ind w:left="-57" w:right="-57"/>
              <w:jc w:val="center"/>
              <w:rPr>
                <w:noProof/>
              </w:rPr>
            </w:pPr>
            <w:r w:rsidRPr="00F95D3F">
              <w:rPr>
                <w:noProof/>
              </w:rPr>
              <w:t>1 427</w:t>
            </w:r>
            <w:r>
              <w:rPr>
                <w:noProof/>
              </w:rPr>
              <w:t>-</w:t>
            </w:r>
            <w:r w:rsidRPr="00F95D3F">
              <w:rPr>
                <w:noProof/>
              </w:rPr>
              <w:t>1 429 MHz</w:t>
            </w:r>
          </w:p>
        </w:tc>
        <w:tc>
          <w:tcPr>
            <w:tcW w:w="1701" w:type="dxa"/>
            <w:vAlign w:val="center"/>
          </w:tcPr>
          <w:p w:rsidR="00813312" w:rsidRPr="00F95D3F" w:rsidRDefault="00813312" w:rsidP="007B0E1F">
            <w:pPr>
              <w:pStyle w:val="Tabletext"/>
              <w:jc w:val="center"/>
              <w:rPr>
                <w:noProof/>
              </w:rPr>
            </w:pPr>
            <w:r w:rsidRPr="00F95D3F">
              <w:rPr>
                <w:noProof/>
              </w:rPr>
              <w:t xml:space="preserve">Exploitation spatiale </w:t>
            </w:r>
            <w:r w:rsidRPr="00F95D3F">
              <w:rPr>
                <w:noProof/>
              </w:rPr>
              <w:br/>
              <w:t>(Terre vers espace)</w:t>
            </w:r>
          </w:p>
        </w:tc>
        <w:tc>
          <w:tcPr>
            <w:tcW w:w="4876" w:type="dxa"/>
            <w:vAlign w:val="center"/>
          </w:tcPr>
          <w:p w:rsidR="00813312" w:rsidRPr="00F95D3F" w:rsidRDefault="00813312" w:rsidP="007B0E1F">
            <w:pPr>
              <w:pStyle w:val="Tabletext"/>
              <w:rPr>
                <w:noProof/>
              </w:rPr>
            </w:pPr>
            <w:r w:rsidRPr="00F95D3F">
              <w:rPr>
                <w:noProof/>
              </w:rPr>
              <w:t xml:space="preserve">–36 dBW </w:t>
            </w:r>
            <w:r w:rsidRPr="00F95D3F">
              <w:t>dans les 27 MHz de la bande attribuée au SETS (passive)</w:t>
            </w:r>
          </w:p>
        </w:tc>
      </w:tr>
      <w:tr w:rsidR="00813312" w:rsidRPr="00F95D3F" w:rsidTr="00813312">
        <w:trPr>
          <w:jc w:val="center"/>
        </w:trPr>
        <w:tc>
          <w:tcPr>
            <w:tcW w:w="1531" w:type="dxa"/>
            <w:vMerge/>
            <w:vAlign w:val="center"/>
          </w:tcPr>
          <w:p w:rsidR="00813312" w:rsidRPr="00F95D3F" w:rsidRDefault="00813312" w:rsidP="007B0E1F">
            <w:pPr>
              <w:pStyle w:val="Tabletext"/>
              <w:ind w:left="-57" w:right="-57"/>
              <w:jc w:val="center"/>
              <w:rPr>
                <w:noProof/>
              </w:rPr>
            </w:pPr>
          </w:p>
        </w:tc>
        <w:tc>
          <w:tcPr>
            <w:tcW w:w="1531" w:type="dxa"/>
            <w:vMerge w:val="restart"/>
            <w:vAlign w:val="center"/>
          </w:tcPr>
          <w:p w:rsidR="00813312" w:rsidRPr="00F95D3F" w:rsidRDefault="00813312" w:rsidP="007B0E1F">
            <w:pPr>
              <w:pStyle w:val="Tabletext"/>
              <w:ind w:left="-57" w:right="-57"/>
              <w:jc w:val="center"/>
              <w:rPr>
                <w:noProof/>
              </w:rPr>
            </w:pPr>
            <w:r w:rsidRPr="00F95D3F">
              <w:rPr>
                <w:noProof/>
              </w:rPr>
              <w:t>1 427</w:t>
            </w:r>
            <w:r>
              <w:rPr>
                <w:noProof/>
              </w:rPr>
              <w:t>-</w:t>
            </w:r>
            <w:r w:rsidRPr="00F95D3F">
              <w:rPr>
                <w:noProof/>
              </w:rPr>
              <w:t>1 429 MHz</w:t>
            </w:r>
          </w:p>
        </w:tc>
        <w:tc>
          <w:tcPr>
            <w:tcW w:w="1701" w:type="dxa"/>
            <w:vAlign w:val="center"/>
          </w:tcPr>
          <w:p w:rsidR="00813312" w:rsidRPr="00F95D3F" w:rsidRDefault="00813312" w:rsidP="007B0E1F">
            <w:pPr>
              <w:pStyle w:val="Tabletext"/>
              <w:jc w:val="center"/>
              <w:rPr>
                <w:noProof/>
              </w:rPr>
            </w:pPr>
            <w:r w:rsidRPr="00F95D3F">
              <w:rPr>
                <w:noProof/>
              </w:rPr>
              <w:t>Mobile sauf mobile aéronautique</w:t>
            </w:r>
          </w:p>
        </w:tc>
        <w:tc>
          <w:tcPr>
            <w:tcW w:w="4876" w:type="dxa"/>
            <w:vAlign w:val="center"/>
          </w:tcPr>
          <w:p w:rsidR="00813312" w:rsidRPr="00F95D3F" w:rsidRDefault="00813312" w:rsidP="007B0E1F">
            <w:pPr>
              <w:pStyle w:val="Tabletext"/>
            </w:pPr>
            <w:r w:rsidRPr="00F95D3F">
              <w:t xml:space="preserve">–60 dBW dans les 27 MHz de la bande attribuée au SETS pour les </w:t>
            </w:r>
            <w:r w:rsidR="001A3C53">
              <w:t>stations du service mobile sauf</w:t>
            </w:r>
            <w:ins w:id="287" w:author="Royer, Veronique" w:date="2015-07-14T14:02:00Z">
              <w:r w:rsidR="001A3C53">
                <w:t xml:space="preserve"> les </w:t>
              </w:r>
            </w:ins>
            <w:ins w:id="288" w:author="Royer, Veronique" w:date="2015-07-14T13:59:00Z">
              <w:r w:rsidR="001A3C53">
                <w:t>stations</w:t>
              </w:r>
            </w:ins>
            <w:ins w:id="289" w:author="Royer, Veronique" w:date="2015-07-20T07:41:00Z">
              <w:r w:rsidR="007B0E1F">
                <w:t xml:space="preserve"> des</w:t>
              </w:r>
            </w:ins>
            <w:ins w:id="290" w:author="Royer, Veronique" w:date="2015-07-14T13:59:00Z">
              <w:r w:rsidR="001A3C53">
                <w:t xml:space="preserve"> IMT et </w:t>
              </w:r>
            </w:ins>
            <w:r w:rsidR="001A3C53">
              <w:t>les</w:t>
            </w:r>
            <w:r w:rsidRPr="00F95D3F">
              <w:t xml:space="preserve"> stations hertziennes transportables</w:t>
            </w:r>
            <w:del w:id="291" w:author="Royer, Veronique" w:date="2015-07-14T14:03:00Z">
              <w:r w:rsidRPr="00F95D3F" w:rsidDel="001A3C53">
                <w:rPr>
                  <w:vertAlign w:val="superscript"/>
                </w:rPr>
                <w:delText>3</w:delText>
              </w:r>
            </w:del>
          </w:p>
          <w:p w:rsidR="00813312" w:rsidRPr="00F95D3F" w:rsidRDefault="00813312" w:rsidP="007B0E1F">
            <w:pPr>
              <w:pStyle w:val="Tabletext"/>
            </w:pPr>
            <w:r w:rsidRPr="00F95D3F">
              <w:t>–45 dBW dans les 27 MHz de la bande attribuée au SETS (passive) pour les stations hertziennes transportables</w:t>
            </w:r>
          </w:p>
        </w:tc>
      </w:tr>
      <w:tr w:rsidR="00813312" w:rsidRPr="00F95D3F" w:rsidTr="00813312">
        <w:trPr>
          <w:jc w:val="center"/>
        </w:trPr>
        <w:tc>
          <w:tcPr>
            <w:tcW w:w="1531" w:type="dxa"/>
            <w:vMerge/>
            <w:vAlign w:val="center"/>
          </w:tcPr>
          <w:p w:rsidR="00813312" w:rsidRPr="00F95D3F" w:rsidRDefault="00813312" w:rsidP="007B0E1F">
            <w:pPr>
              <w:pStyle w:val="Tabletext"/>
              <w:ind w:left="-57" w:right="-57"/>
              <w:jc w:val="center"/>
              <w:rPr>
                <w:noProof/>
              </w:rPr>
            </w:pPr>
          </w:p>
        </w:tc>
        <w:tc>
          <w:tcPr>
            <w:tcW w:w="1531" w:type="dxa"/>
            <w:vMerge/>
            <w:vAlign w:val="center"/>
          </w:tcPr>
          <w:p w:rsidR="00813312" w:rsidRPr="00F95D3F" w:rsidRDefault="00813312" w:rsidP="007B0E1F">
            <w:pPr>
              <w:pStyle w:val="Tabletext"/>
              <w:ind w:left="-57" w:right="-57"/>
              <w:jc w:val="center"/>
              <w:rPr>
                <w:noProof/>
              </w:rPr>
            </w:pPr>
          </w:p>
        </w:tc>
        <w:tc>
          <w:tcPr>
            <w:tcW w:w="1701" w:type="dxa"/>
            <w:vAlign w:val="center"/>
          </w:tcPr>
          <w:p w:rsidR="00813312" w:rsidRPr="00F95D3F" w:rsidRDefault="00813312" w:rsidP="007B0E1F">
            <w:pPr>
              <w:pStyle w:val="Tabletext"/>
              <w:jc w:val="center"/>
              <w:rPr>
                <w:noProof/>
              </w:rPr>
            </w:pPr>
            <w:r w:rsidRPr="00F95D3F">
              <w:rPr>
                <w:noProof/>
              </w:rPr>
              <w:t>Fixe</w:t>
            </w:r>
          </w:p>
        </w:tc>
        <w:tc>
          <w:tcPr>
            <w:tcW w:w="4876" w:type="dxa"/>
            <w:vAlign w:val="center"/>
          </w:tcPr>
          <w:p w:rsidR="00813312" w:rsidRPr="00F95D3F" w:rsidRDefault="00813312" w:rsidP="007B0E1F">
            <w:pPr>
              <w:pStyle w:val="Tabletext"/>
              <w:rPr>
                <w:noProof/>
                <w:vertAlign w:val="superscript"/>
              </w:rPr>
            </w:pPr>
            <w:r w:rsidRPr="00F95D3F">
              <w:rPr>
                <w:noProof/>
              </w:rPr>
              <w:t xml:space="preserve">–45 dBW </w:t>
            </w:r>
            <w:r w:rsidRPr="00F95D3F">
              <w:t xml:space="preserve">dans les 27 MHz de la bande attribuée au SETS (passive) </w:t>
            </w:r>
            <w:r w:rsidRPr="00F95D3F">
              <w:rPr>
                <w:noProof/>
              </w:rPr>
              <w:t>pour les systèmes point à point</w:t>
            </w:r>
          </w:p>
        </w:tc>
      </w:tr>
      <w:tr w:rsidR="00813312" w:rsidRPr="00F95D3F" w:rsidTr="00813312">
        <w:trPr>
          <w:jc w:val="center"/>
        </w:trPr>
        <w:tc>
          <w:tcPr>
            <w:tcW w:w="1531" w:type="dxa"/>
            <w:vMerge/>
            <w:tcBorders>
              <w:bottom w:val="nil"/>
            </w:tcBorders>
            <w:vAlign w:val="center"/>
          </w:tcPr>
          <w:p w:rsidR="00813312" w:rsidRPr="00F95D3F" w:rsidRDefault="00813312" w:rsidP="007B0E1F">
            <w:pPr>
              <w:pStyle w:val="Tabletext"/>
              <w:keepLines/>
              <w:ind w:left="-57" w:right="-57"/>
              <w:jc w:val="center"/>
              <w:rPr>
                <w:noProof/>
              </w:rPr>
            </w:pPr>
          </w:p>
        </w:tc>
        <w:tc>
          <w:tcPr>
            <w:tcW w:w="1531" w:type="dxa"/>
            <w:vMerge w:val="restart"/>
            <w:vAlign w:val="center"/>
          </w:tcPr>
          <w:p w:rsidR="00813312" w:rsidRPr="00F95D3F" w:rsidRDefault="00813312" w:rsidP="007B0E1F">
            <w:pPr>
              <w:pStyle w:val="Tabletext"/>
              <w:keepLines/>
              <w:ind w:left="-57" w:right="-57"/>
              <w:jc w:val="center"/>
              <w:rPr>
                <w:noProof/>
              </w:rPr>
            </w:pPr>
            <w:r w:rsidRPr="00F95D3F">
              <w:rPr>
                <w:noProof/>
              </w:rPr>
              <w:t>1 429</w:t>
            </w:r>
            <w:r>
              <w:rPr>
                <w:noProof/>
              </w:rPr>
              <w:t>-</w:t>
            </w:r>
            <w:r w:rsidRPr="00F95D3F">
              <w:rPr>
                <w:noProof/>
              </w:rPr>
              <w:t>1 452 MHz</w:t>
            </w:r>
          </w:p>
        </w:tc>
        <w:tc>
          <w:tcPr>
            <w:tcW w:w="1701" w:type="dxa"/>
            <w:vAlign w:val="center"/>
          </w:tcPr>
          <w:p w:rsidR="00813312" w:rsidRPr="00F95D3F" w:rsidRDefault="00813312" w:rsidP="007B0E1F">
            <w:pPr>
              <w:pStyle w:val="Tabletext"/>
              <w:keepLines/>
              <w:jc w:val="center"/>
              <w:rPr>
                <w:noProof/>
              </w:rPr>
            </w:pPr>
            <w:r w:rsidRPr="00F95D3F">
              <w:rPr>
                <w:noProof/>
              </w:rPr>
              <w:t>Mobile</w:t>
            </w:r>
          </w:p>
        </w:tc>
        <w:tc>
          <w:tcPr>
            <w:tcW w:w="4876" w:type="dxa"/>
          </w:tcPr>
          <w:p w:rsidR="00813312" w:rsidRPr="00F95D3F" w:rsidRDefault="00813312">
            <w:pPr>
              <w:pStyle w:val="Tabletext"/>
            </w:pPr>
            <w:r w:rsidRPr="00F95D3F">
              <w:t>–60 dBW dans les 27 MHz de la bande attribuée au SETS (passive) pour les stations du service mobile sauf</w:t>
            </w:r>
            <w:ins w:id="292" w:author="Royer, Veronique" w:date="2015-07-14T13:59:00Z">
              <w:r w:rsidR="001A3C53">
                <w:t xml:space="preserve"> </w:t>
              </w:r>
            </w:ins>
            <w:ins w:id="293" w:author="Royer, Veronique" w:date="2015-07-14T14:02:00Z">
              <w:r w:rsidR="001A3C53">
                <w:t xml:space="preserve">les </w:t>
              </w:r>
            </w:ins>
            <w:ins w:id="294" w:author="Royer, Veronique" w:date="2015-07-14T13:59:00Z">
              <w:r w:rsidR="001A3C53">
                <w:t xml:space="preserve">stations </w:t>
              </w:r>
            </w:ins>
            <w:ins w:id="295" w:author="Royer, Veronique" w:date="2015-07-20T07:41:00Z">
              <w:r w:rsidR="007B0E1F">
                <w:t xml:space="preserve">des </w:t>
              </w:r>
            </w:ins>
            <w:ins w:id="296" w:author="Royer, Veronique" w:date="2015-07-14T13:59:00Z">
              <w:r w:rsidR="001A3C53">
                <w:t xml:space="preserve">IMT et </w:t>
              </w:r>
            </w:ins>
            <w:r w:rsidRPr="00F95D3F">
              <w:t>les stations hertziennes transportables</w:t>
            </w:r>
            <w:del w:id="297" w:author="Royer, Veronique" w:date="2015-07-14T14:04:00Z">
              <w:r w:rsidRPr="00F95D3F" w:rsidDel="001A3C53">
                <w:rPr>
                  <w:vertAlign w:val="superscript"/>
                </w:rPr>
                <w:delText>3</w:delText>
              </w:r>
            </w:del>
          </w:p>
          <w:p w:rsidR="00813312" w:rsidRPr="00F95D3F" w:rsidRDefault="00813312" w:rsidP="007B0E1F">
            <w:pPr>
              <w:pStyle w:val="Tabletext"/>
            </w:pPr>
            <w:r w:rsidRPr="00F95D3F">
              <w:t>–45 dBW dans les 27 MHz de la bande attribuée au SETS (passive) pour les stations hertziennes transportables</w:t>
            </w:r>
          </w:p>
          <w:p w:rsidR="00813312" w:rsidRPr="00F95D3F" w:rsidRDefault="00813312" w:rsidP="007B0E1F">
            <w:pPr>
              <w:pStyle w:val="Tabletext"/>
            </w:pPr>
            <w:r w:rsidRPr="00F95D3F">
              <w:t>–28 dBW dans les 27 MHz de la bande attribuée au SETS (passive) pour les stations de télémesure aéronautique</w:t>
            </w:r>
            <w:del w:id="298" w:author="Royer, Veronique" w:date="2015-07-14T14:04:00Z">
              <w:r w:rsidRPr="00F95D3F" w:rsidDel="001A3C53">
                <w:rPr>
                  <w:vertAlign w:val="superscript"/>
                </w:rPr>
                <w:delText>4</w:delText>
              </w:r>
            </w:del>
            <w:ins w:id="299" w:author="Royer, Veronique" w:date="2015-07-14T14:04:00Z">
              <w:r w:rsidR="001A3C53">
                <w:rPr>
                  <w:vertAlign w:val="superscript"/>
                </w:rPr>
                <w:t>3</w:t>
              </w:r>
            </w:ins>
          </w:p>
        </w:tc>
      </w:tr>
      <w:tr w:rsidR="00813312" w:rsidRPr="00F95D3F" w:rsidTr="00813312">
        <w:trPr>
          <w:jc w:val="center"/>
        </w:trPr>
        <w:tc>
          <w:tcPr>
            <w:tcW w:w="1531" w:type="dxa"/>
            <w:tcBorders>
              <w:top w:val="nil"/>
              <w:bottom w:val="single" w:sz="4" w:space="0" w:color="auto"/>
            </w:tcBorders>
            <w:vAlign w:val="center"/>
          </w:tcPr>
          <w:p w:rsidR="00813312" w:rsidRPr="00F95D3F" w:rsidRDefault="00813312" w:rsidP="007B0E1F">
            <w:pPr>
              <w:pStyle w:val="Tabletext"/>
              <w:ind w:left="-57" w:right="-57"/>
              <w:jc w:val="center"/>
              <w:rPr>
                <w:noProof/>
              </w:rPr>
            </w:pPr>
          </w:p>
        </w:tc>
        <w:tc>
          <w:tcPr>
            <w:tcW w:w="1531" w:type="dxa"/>
            <w:vMerge/>
            <w:tcBorders>
              <w:bottom w:val="single" w:sz="4" w:space="0" w:color="auto"/>
            </w:tcBorders>
            <w:vAlign w:val="center"/>
          </w:tcPr>
          <w:p w:rsidR="00813312" w:rsidRPr="00F95D3F" w:rsidRDefault="00813312" w:rsidP="007B0E1F">
            <w:pPr>
              <w:pStyle w:val="Tabletext"/>
              <w:keepLines/>
              <w:ind w:left="-57" w:right="-57"/>
              <w:jc w:val="center"/>
              <w:rPr>
                <w:noProof/>
              </w:rPr>
            </w:pPr>
          </w:p>
        </w:tc>
        <w:tc>
          <w:tcPr>
            <w:tcW w:w="1701" w:type="dxa"/>
            <w:tcBorders>
              <w:bottom w:val="single" w:sz="4" w:space="0" w:color="auto"/>
            </w:tcBorders>
            <w:vAlign w:val="center"/>
          </w:tcPr>
          <w:p w:rsidR="00813312" w:rsidRPr="00F95D3F" w:rsidRDefault="00813312" w:rsidP="007B0E1F">
            <w:pPr>
              <w:pStyle w:val="Tabletext"/>
              <w:keepLines/>
              <w:jc w:val="center"/>
              <w:rPr>
                <w:noProof/>
              </w:rPr>
            </w:pPr>
            <w:r w:rsidRPr="00F95D3F">
              <w:rPr>
                <w:noProof/>
              </w:rPr>
              <w:t>Fixe</w:t>
            </w:r>
          </w:p>
        </w:tc>
        <w:tc>
          <w:tcPr>
            <w:tcW w:w="4876" w:type="dxa"/>
            <w:tcBorders>
              <w:bottom w:val="single" w:sz="4" w:space="0" w:color="auto"/>
            </w:tcBorders>
          </w:tcPr>
          <w:p w:rsidR="00813312" w:rsidRPr="00F95D3F" w:rsidRDefault="00813312" w:rsidP="007B0E1F">
            <w:pPr>
              <w:pStyle w:val="Tabletext"/>
              <w:keepLines/>
              <w:rPr>
                <w:noProof/>
              </w:rPr>
            </w:pPr>
            <w:r w:rsidRPr="00F95D3F">
              <w:rPr>
                <w:noProof/>
              </w:rPr>
              <w:t xml:space="preserve">–45 dBW </w:t>
            </w:r>
            <w:r w:rsidRPr="00F95D3F">
              <w:t xml:space="preserve">dans les 27 MHz de la bande attribuée au SETS (passive) </w:t>
            </w:r>
            <w:r w:rsidRPr="00F95D3F">
              <w:rPr>
                <w:noProof/>
              </w:rPr>
              <w:t>pour les systèmes point à point</w:t>
            </w:r>
          </w:p>
        </w:tc>
      </w:tr>
      <w:tr w:rsidR="00813312" w:rsidRPr="00F95D3F" w:rsidTr="0062433F">
        <w:trPr>
          <w:trHeight w:val="2535"/>
          <w:jc w:val="center"/>
        </w:trPr>
        <w:tc>
          <w:tcPr>
            <w:tcW w:w="9639" w:type="dxa"/>
            <w:gridSpan w:val="4"/>
            <w:tcBorders>
              <w:top w:val="nil"/>
              <w:left w:val="nil"/>
              <w:bottom w:val="nil"/>
              <w:right w:val="nil"/>
            </w:tcBorders>
            <w:vAlign w:val="center"/>
          </w:tcPr>
          <w:p w:rsidR="001A3C53" w:rsidRPr="001A3C53" w:rsidRDefault="001A3C53" w:rsidP="007B0E1F">
            <w:pPr>
              <w:pStyle w:val="Tablelegend"/>
            </w:pPr>
            <w:r>
              <w:t>...</w:t>
            </w:r>
          </w:p>
          <w:p w:rsidR="00813312" w:rsidRPr="00F95D3F" w:rsidRDefault="00813312" w:rsidP="007B0E1F">
            <w:pPr>
              <w:pStyle w:val="Tablelegend"/>
              <w:rPr>
                <w:lang w:eastAsia="ja-JP"/>
              </w:rPr>
            </w:pPr>
            <w:del w:id="300" w:author="Royer, Veronique" w:date="2015-07-14T14:04:00Z">
              <w:r w:rsidRPr="00F95D3F" w:rsidDel="0062433F">
                <w:rPr>
                  <w:vertAlign w:val="superscript"/>
                  <w:lang w:eastAsia="ja-JP"/>
                </w:rPr>
                <w:delText>3</w:delText>
              </w:r>
              <w:r w:rsidRPr="00F95D3F" w:rsidDel="0062433F">
                <w:rPr>
                  <w:vertAlign w:val="superscript"/>
                  <w:lang w:eastAsia="ja-JP"/>
                </w:rPr>
                <w:tab/>
              </w:r>
              <w:r w:rsidRPr="00F95D3F" w:rsidDel="0062433F">
                <w:rPr>
                  <w:lang w:eastAsia="ja-JP"/>
                </w:rPr>
                <w:delText xml:space="preserve">Les stations du service mobile pour des systèmes cellulaires incluant ceux qui sont conformes à la </w:delText>
              </w:r>
              <w:r w:rsidRPr="00F95D3F" w:rsidDel="0062433F">
                <w:delText>Recommandation</w:delText>
              </w:r>
              <w:r w:rsidRPr="00F95D3F" w:rsidDel="0062433F">
                <w:rPr>
                  <w:lang w:eastAsia="ja-JP"/>
                </w:rPr>
                <w:delText> UIT-R M.1457 ou à des normes IMT respecteront probablement ce niveau de puissance des rayonnements non désirés.</w:delText>
              </w:r>
            </w:del>
          </w:p>
          <w:p w:rsidR="00813312" w:rsidRPr="00F95D3F" w:rsidRDefault="00813312" w:rsidP="007B0E1F">
            <w:pPr>
              <w:pStyle w:val="Tablelegend"/>
              <w:rPr>
                <w:lang w:eastAsia="ja-JP"/>
              </w:rPr>
            </w:pPr>
            <w:del w:id="301" w:author="Royer, Veronique" w:date="2015-07-14T14:04:00Z">
              <w:r w:rsidRPr="00F95D3F" w:rsidDel="0062433F">
                <w:rPr>
                  <w:vertAlign w:val="superscript"/>
                  <w:lang w:eastAsia="ja-JP"/>
                </w:rPr>
                <w:delText>4</w:delText>
              </w:r>
            </w:del>
            <w:ins w:id="302" w:author="Royer, Veronique" w:date="2015-07-14T14:04:00Z">
              <w:r w:rsidR="0062433F">
                <w:rPr>
                  <w:vertAlign w:val="superscript"/>
                  <w:lang w:eastAsia="ja-JP"/>
                </w:rPr>
                <w:t>3</w:t>
              </w:r>
            </w:ins>
            <w:r w:rsidRPr="00F95D3F">
              <w:rPr>
                <w:vertAlign w:val="superscript"/>
                <w:lang w:eastAsia="ja-JP"/>
              </w:rPr>
              <w:tab/>
            </w:r>
            <w:r w:rsidRPr="00F95D3F">
              <w:rPr>
                <w:lang w:eastAsia="ja-JP"/>
              </w:rPr>
              <w:t>La bande 1 429-1 435 MHz est, de plus, attribuée à titre primaire au service mobile aéronautique dans huit pays de la Région 1, exclusivement à des fins de télémesure aéronautique sur leur territoire national (</w:t>
            </w:r>
            <w:r w:rsidRPr="00F95D3F">
              <w:t xml:space="preserve">numéro </w:t>
            </w:r>
            <w:r w:rsidRPr="00F95D3F">
              <w:rPr>
                <w:b/>
                <w:bCs/>
                <w:lang w:eastAsia="ja-JP"/>
              </w:rPr>
              <w:t>5.342</w:t>
            </w:r>
            <w:r w:rsidRPr="00F95D3F">
              <w:rPr>
                <w:lang w:eastAsia="ja-JP"/>
              </w:rPr>
              <w:t>).</w:t>
            </w:r>
          </w:p>
          <w:p w:rsidR="00813312" w:rsidRPr="00F95D3F" w:rsidRDefault="0062433F" w:rsidP="007B0E1F">
            <w:pPr>
              <w:tabs>
                <w:tab w:val="left" w:pos="581"/>
              </w:tabs>
              <w:rPr>
                <w:noProof/>
              </w:rPr>
            </w:pPr>
            <w:r>
              <w:rPr>
                <w:noProof/>
              </w:rPr>
              <w:t>...</w:t>
            </w:r>
          </w:p>
        </w:tc>
      </w:tr>
    </w:tbl>
    <w:p w:rsidR="00F04420" w:rsidRDefault="00813312" w:rsidP="007B0E1F">
      <w:pPr>
        <w:pStyle w:val="Reasons"/>
      </w:pPr>
      <w:r>
        <w:rPr>
          <w:b/>
        </w:rPr>
        <w:t>Motifs:</w:t>
      </w:r>
      <w:r>
        <w:tab/>
      </w:r>
      <w:r w:rsidR="0062433F" w:rsidRPr="008D2B94">
        <w:rPr>
          <w:color w:val="000000"/>
          <w:lang w:val="fr-CH"/>
        </w:rPr>
        <w:t>Les niveaux obligatoires de</w:t>
      </w:r>
      <w:r w:rsidR="007B0E1F">
        <w:rPr>
          <w:color w:val="000000"/>
          <w:lang w:val="fr-CH"/>
        </w:rPr>
        <w:t>s</w:t>
      </w:r>
      <w:r w:rsidR="0062433F" w:rsidRPr="008D2B94">
        <w:rPr>
          <w:color w:val="000000"/>
          <w:lang w:val="fr-CH"/>
        </w:rPr>
        <w:t xml:space="preserve"> rayonnements non désirés </w:t>
      </w:r>
      <w:r w:rsidR="007B0E1F">
        <w:rPr>
          <w:color w:val="000000"/>
          <w:lang w:val="fr-CH"/>
        </w:rPr>
        <w:t>pour</w:t>
      </w:r>
      <w:r w:rsidR="0062433F" w:rsidRPr="008D2B94">
        <w:rPr>
          <w:bCs/>
          <w:lang w:val="fr-CH" w:eastAsia="ja-JP"/>
        </w:rPr>
        <w:t xml:space="preserve"> la bande de fréquences</w:t>
      </w:r>
      <w:r w:rsidR="00367D77">
        <w:rPr>
          <w:bCs/>
          <w:lang w:val="fr-CH" w:eastAsia="ja-JP"/>
        </w:rPr>
        <w:t> </w:t>
      </w:r>
      <w:r w:rsidR="0062433F" w:rsidRPr="008D2B94">
        <w:rPr>
          <w:lang w:val="fr-CH"/>
        </w:rPr>
        <w:t>1</w:t>
      </w:r>
      <w:r w:rsidR="0062433F">
        <w:rPr>
          <w:lang w:val="fr-CH"/>
        </w:rPr>
        <w:t> 400</w:t>
      </w:r>
      <w:r w:rsidR="0062433F">
        <w:rPr>
          <w:lang w:val="fr-CH"/>
        </w:rPr>
        <w:noBreakHyphen/>
        <w:t>1 427 MHz, conformément au </w:t>
      </w:r>
      <w:r w:rsidR="0062433F" w:rsidRPr="008D2B94">
        <w:rPr>
          <w:lang w:val="fr-CH"/>
        </w:rPr>
        <w:t>Rapport UIT</w:t>
      </w:r>
      <w:r w:rsidR="0062433F" w:rsidRPr="008D2B94">
        <w:rPr>
          <w:lang w:val="fr-CH"/>
        </w:rPr>
        <w:noBreakHyphen/>
        <w:t>R RS.</w:t>
      </w:r>
      <w:r w:rsidR="00367D77">
        <w:rPr>
          <w:lang w:val="fr-CH"/>
        </w:rPr>
        <w:t>2336, devront être insérés dans </w:t>
      </w:r>
      <w:r w:rsidR="0062433F" w:rsidRPr="008D2B94">
        <w:rPr>
          <w:lang w:val="fr-CH"/>
        </w:rPr>
        <w:t>le Règlemen</w:t>
      </w:r>
      <w:r w:rsidR="0062433F">
        <w:rPr>
          <w:lang w:val="fr-CH"/>
        </w:rPr>
        <w:t>t des radiocommunications, afin </w:t>
      </w:r>
      <w:r w:rsidR="0062433F" w:rsidRPr="008D2B94">
        <w:rPr>
          <w:lang w:val="fr-CH"/>
        </w:rPr>
        <w:t>d'assurer la protection du SETS (passive).</w:t>
      </w:r>
    </w:p>
    <w:p w:rsidR="0062433F" w:rsidRDefault="0062433F" w:rsidP="007B0E1F">
      <w:pPr>
        <w:pStyle w:val="Reasons"/>
      </w:pPr>
    </w:p>
    <w:p w:rsidR="0062433F" w:rsidRDefault="0062433F" w:rsidP="007B0E1F">
      <w:pPr>
        <w:jc w:val="center"/>
      </w:pPr>
      <w:r>
        <w:t>______________</w:t>
      </w:r>
    </w:p>
    <w:sectPr w:rsidR="0062433F">
      <w:headerReference w:type="default" r:id="rId21"/>
      <w:footerReference w:type="even" r:id="rId22"/>
      <w:footerReference w:type="default" r:id="rId23"/>
      <w:footerReference w:type="first" r:id="rId24"/>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312" w:rsidRDefault="00813312">
      <w:r>
        <w:separator/>
      </w:r>
    </w:p>
  </w:endnote>
  <w:endnote w:type="continuationSeparator" w:id="0">
    <w:p w:rsidR="00813312" w:rsidRDefault="00813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312" w:rsidRDefault="00813312">
    <w:pPr>
      <w:rPr>
        <w:lang w:val="en-US"/>
      </w:rPr>
    </w:pPr>
    <w:r>
      <w:fldChar w:fldCharType="begin"/>
    </w:r>
    <w:r>
      <w:rPr>
        <w:lang w:val="en-US"/>
      </w:rPr>
      <w:instrText xml:space="preserve"> FILENAME \p  \* MERGEFORMAT </w:instrText>
    </w:r>
    <w:r>
      <w:fldChar w:fldCharType="separate"/>
    </w:r>
    <w:r w:rsidR="00A16EF6">
      <w:rPr>
        <w:noProof/>
        <w:lang w:val="en-US"/>
      </w:rPr>
      <w:t>P:\FRA\ITU-R\CONF-R\CMR15\000\009ADD01ADD01F.docx</w:t>
    </w:r>
    <w:r>
      <w:fldChar w:fldCharType="end"/>
    </w:r>
    <w:r>
      <w:rPr>
        <w:lang w:val="en-US"/>
      </w:rPr>
      <w:tab/>
    </w:r>
    <w:r>
      <w:fldChar w:fldCharType="begin"/>
    </w:r>
    <w:r>
      <w:instrText xml:space="preserve"> SAVEDATE \@ DD.MM.YY </w:instrText>
    </w:r>
    <w:r>
      <w:fldChar w:fldCharType="separate"/>
    </w:r>
    <w:r w:rsidR="00EA1837">
      <w:rPr>
        <w:noProof/>
      </w:rPr>
      <w:t>20.07.15</w:t>
    </w:r>
    <w:r>
      <w:fldChar w:fldCharType="end"/>
    </w:r>
    <w:r>
      <w:rPr>
        <w:lang w:val="en-US"/>
      </w:rPr>
      <w:tab/>
    </w:r>
    <w:r>
      <w:fldChar w:fldCharType="begin"/>
    </w:r>
    <w:r>
      <w:instrText xml:space="preserve"> PRINTDATE \@ DD.MM.YY </w:instrText>
    </w:r>
    <w:r>
      <w:fldChar w:fldCharType="separate"/>
    </w:r>
    <w:r w:rsidR="00A16EF6">
      <w:rPr>
        <w:noProof/>
      </w:rPr>
      <w:t>20.07.15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312" w:rsidRPr="00E62A74" w:rsidRDefault="00E62A74" w:rsidP="00E62A74">
    <w:pPr>
      <w:pStyle w:val="Footer"/>
      <w:rPr>
        <w:lang w:val="en-US"/>
      </w:rPr>
    </w:pPr>
    <w:r>
      <w:fldChar w:fldCharType="begin"/>
    </w:r>
    <w:r>
      <w:rPr>
        <w:lang w:val="en-US"/>
      </w:rPr>
      <w:instrText xml:space="preserve"> FILENAME \p  \* MERGEFORMAT </w:instrText>
    </w:r>
    <w:r>
      <w:fldChar w:fldCharType="separate"/>
    </w:r>
    <w:r w:rsidR="00A16EF6">
      <w:rPr>
        <w:lang w:val="en-US"/>
      </w:rPr>
      <w:t>P:\FRA\ITU-R\CONF-R\CMR15\000\009ADD01ADD01F.docx</w:t>
    </w:r>
    <w:r>
      <w:fldChar w:fldCharType="end"/>
    </w:r>
    <w:r>
      <w:t xml:space="preserve"> (383661)</w:t>
    </w:r>
    <w:r>
      <w:rPr>
        <w:lang w:val="en-US"/>
      </w:rPr>
      <w:tab/>
    </w:r>
    <w:r>
      <w:fldChar w:fldCharType="begin"/>
    </w:r>
    <w:r>
      <w:instrText xml:space="preserve"> SAVEDATE \@ DD.MM.YY </w:instrText>
    </w:r>
    <w:r>
      <w:fldChar w:fldCharType="separate"/>
    </w:r>
    <w:r w:rsidR="00EA1837">
      <w:t>20.07.15</w:t>
    </w:r>
    <w:r>
      <w:fldChar w:fldCharType="end"/>
    </w:r>
    <w:r>
      <w:rPr>
        <w:lang w:val="en-US"/>
      </w:rPr>
      <w:tab/>
    </w:r>
    <w:r>
      <w:fldChar w:fldCharType="begin"/>
    </w:r>
    <w:r>
      <w:instrText xml:space="preserve"> PRINTDATE \@ DD.MM.YY </w:instrText>
    </w:r>
    <w:r>
      <w:fldChar w:fldCharType="separate"/>
    </w:r>
    <w:r w:rsidR="00A16EF6">
      <w:t>20.07.15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312" w:rsidRDefault="00813312">
    <w:pPr>
      <w:pStyle w:val="Footer"/>
      <w:rPr>
        <w:lang w:val="en-US"/>
      </w:rPr>
    </w:pPr>
    <w:r>
      <w:fldChar w:fldCharType="begin"/>
    </w:r>
    <w:r>
      <w:rPr>
        <w:lang w:val="en-US"/>
      </w:rPr>
      <w:instrText xml:space="preserve"> FILENAME \p  \* MERGEFORMAT </w:instrText>
    </w:r>
    <w:r>
      <w:fldChar w:fldCharType="separate"/>
    </w:r>
    <w:r w:rsidR="00A16EF6">
      <w:rPr>
        <w:lang w:val="en-US"/>
      </w:rPr>
      <w:t>P:\FRA\ITU-R\CONF-R\CMR15\000\009ADD01ADD01F.docx</w:t>
    </w:r>
    <w:r>
      <w:fldChar w:fldCharType="end"/>
    </w:r>
    <w:r w:rsidR="00E62A74">
      <w:t xml:space="preserve"> (383661)</w:t>
    </w:r>
    <w:r>
      <w:rPr>
        <w:lang w:val="en-US"/>
      </w:rPr>
      <w:tab/>
    </w:r>
    <w:r>
      <w:fldChar w:fldCharType="begin"/>
    </w:r>
    <w:r>
      <w:instrText xml:space="preserve"> SAVEDATE \@ DD.MM.YY </w:instrText>
    </w:r>
    <w:r>
      <w:fldChar w:fldCharType="separate"/>
    </w:r>
    <w:r w:rsidR="00EA1837">
      <w:t>20.07.15</w:t>
    </w:r>
    <w:r>
      <w:fldChar w:fldCharType="end"/>
    </w:r>
    <w:r>
      <w:rPr>
        <w:lang w:val="en-US"/>
      </w:rPr>
      <w:tab/>
    </w:r>
    <w:r>
      <w:fldChar w:fldCharType="begin"/>
    </w:r>
    <w:r>
      <w:instrText xml:space="preserve"> PRINTDATE \@ DD.MM.YY </w:instrText>
    </w:r>
    <w:r>
      <w:fldChar w:fldCharType="separate"/>
    </w:r>
    <w:r w:rsidR="00A16EF6">
      <w:t>20.07.15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312" w:rsidRDefault="00813312">
    <w:pPr>
      <w:rPr>
        <w:lang w:val="en-US"/>
      </w:rPr>
    </w:pPr>
    <w:r>
      <w:fldChar w:fldCharType="begin"/>
    </w:r>
    <w:r>
      <w:rPr>
        <w:lang w:val="en-US"/>
      </w:rPr>
      <w:instrText xml:space="preserve"> FILENAME \p  \* MERGEFORMAT </w:instrText>
    </w:r>
    <w:r>
      <w:fldChar w:fldCharType="separate"/>
    </w:r>
    <w:r w:rsidR="00A16EF6">
      <w:rPr>
        <w:noProof/>
        <w:lang w:val="en-US"/>
      </w:rPr>
      <w:t>P:\FRA\ITU-R\CONF-R\CMR15\000\009ADD01ADD01F.docx</w:t>
    </w:r>
    <w:r>
      <w:fldChar w:fldCharType="end"/>
    </w:r>
    <w:r>
      <w:rPr>
        <w:lang w:val="en-US"/>
      </w:rPr>
      <w:tab/>
    </w:r>
    <w:r>
      <w:fldChar w:fldCharType="begin"/>
    </w:r>
    <w:r>
      <w:instrText xml:space="preserve"> SAVEDATE \@ DD.MM.YY </w:instrText>
    </w:r>
    <w:r>
      <w:fldChar w:fldCharType="separate"/>
    </w:r>
    <w:r w:rsidR="00EA1837">
      <w:rPr>
        <w:noProof/>
      </w:rPr>
      <w:t>20.07.15</w:t>
    </w:r>
    <w:r>
      <w:fldChar w:fldCharType="end"/>
    </w:r>
    <w:r>
      <w:rPr>
        <w:lang w:val="en-US"/>
      </w:rPr>
      <w:tab/>
    </w:r>
    <w:r>
      <w:fldChar w:fldCharType="begin"/>
    </w:r>
    <w:r>
      <w:instrText xml:space="preserve"> PRINTDATE \@ DD.MM.YY </w:instrText>
    </w:r>
    <w:r>
      <w:fldChar w:fldCharType="separate"/>
    </w:r>
    <w:r w:rsidR="00A16EF6">
      <w:rPr>
        <w:noProof/>
      </w:rPr>
      <w:t>20.07.15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312" w:rsidRDefault="00813312">
    <w:pPr>
      <w:pStyle w:val="Footer"/>
      <w:rPr>
        <w:lang w:val="en-US"/>
      </w:rPr>
    </w:pPr>
    <w:r>
      <w:fldChar w:fldCharType="begin"/>
    </w:r>
    <w:r>
      <w:rPr>
        <w:lang w:val="en-US"/>
      </w:rPr>
      <w:instrText xml:space="preserve"> FILENAME \p  \* MERGEFORMAT </w:instrText>
    </w:r>
    <w:r>
      <w:fldChar w:fldCharType="separate"/>
    </w:r>
    <w:r w:rsidR="00A16EF6">
      <w:rPr>
        <w:lang w:val="en-US"/>
      </w:rPr>
      <w:t>P:\FRA\ITU-R\CONF-R\CMR15\000\009ADD01ADD01F.docx</w:t>
    </w:r>
    <w:r>
      <w:fldChar w:fldCharType="end"/>
    </w:r>
    <w:r>
      <w:rPr>
        <w:lang w:val="en-US"/>
      </w:rPr>
      <w:tab/>
    </w:r>
    <w:r>
      <w:fldChar w:fldCharType="begin"/>
    </w:r>
    <w:r>
      <w:instrText xml:space="preserve"> SAVEDATE \@ DD.MM.YY </w:instrText>
    </w:r>
    <w:r>
      <w:fldChar w:fldCharType="separate"/>
    </w:r>
    <w:r w:rsidR="00EA1837">
      <w:t>20.07.15</w:t>
    </w:r>
    <w:r>
      <w:fldChar w:fldCharType="end"/>
    </w:r>
    <w:r>
      <w:rPr>
        <w:lang w:val="en-US"/>
      </w:rPr>
      <w:tab/>
    </w:r>
    <w:r>
      <w:fldChar w:fldCharType="begin"/>
    </w:r>
    <w:r>
      <w:instrText xml:space="preserve"> PRINTDATE \@ DD.MM.YY </w:instrText>
    </w:r>
    <w:r>
      <w:fldChar w:fldCharType="separate"/>
    </w:r>
    <w:r w:rsidR="00A16EF6">
      <w:t>20.07.15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312" w:rsidRDefault="00813312">
    <w:pPr>
      <w:pStyle w:val="Footer"/>
      <w:rPr>
        <w:lang w:val="en-US"/>
      </w:rPr>
    </w:pPr>
    <w:r>
      <w:fldChar w:fldCharType="begin"/>
    </w:r>
    <w:r>
      <w:rPr>
        <w:lang w:val="en-US"/>
      </w:rPr>
      <w:instrText xml:space="preserve"> FILENAME \p  \* MERGEFORMAT </w:instrText>
    </w:r>
    <w:r>
      <w:fldChar w:fldCharType="separate"/>
    </w:r>
    <w:r w:rsidR="00A16EF6">
      <w:rPr>
        <w:lang w:val="en-US"/>
      </w:rPr>
      <w:t>P:\FRA\ITU-R\CONF-R\CMR15\000\009ADD01ADD01F.docx</w:t>
    </w:r>
    <w:r>
      <w:fldChar w:fldCharType="end"/>
    </w:r>
    <w:r>
      <w:rPr>
        <w:lang w:val="en-US"/>
      </w:rPr>
      <w:tab/>
    </w:r>
    <w:r>
      <w:fldChar w:fldCharType="begin"/>
    </w:r>
    <w:r>
      <w:instrText xml:space="preserve"> SAVEDATE \@ DD.MM.YY </w:instrText>
    </w:r>
    <w:r>
      <w:fldChar w:fldCharType="separate"/>
    </w:r>
    <w:r w:rsidR="00EA1837">
      <w:t>20.07.15</w:t>
    </w:r>
    <w:r>
      <w:fldChar w:fldCharType="end"/>
    </w:r>
    <w:r>
      <w:rPr>
        <w:lang w:val="en-US"/>
      </w:rPr>
      <w:tab/>
    </w:r>
    <w:r>
      <w:fldChar w:fldCharType="begin"/>
    </w:r>
    <w:r>
      <w:instrText xml:space="preserve"> PRINTDATE \@ DD.MM.YY </w:instrText>
    </w:r>
    <w:r>
      <w:fldChar w:fldCharType="separate"/>
    </w:r>
    <w:r w:rsidR="00A16EF6">
      <w:t>20.07.15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312" w:rsidRDefault="00813312">
    <w:pPr>
      <w:rPr>
        <w:lang w:val="en-US"/>
      </w:rPr>
    </w:pPr>
    <w:r>
      <w:fldChar w:fldCharType="begin"/>
    </w:r>
    <w:r>
      <w:rPr>
        <w:lang w:val="en-US"/>
      </w:rPr>
      <w:instrText xml:space="preserve"> FILENAME \p  \* MERGEFORMAT </w:instrText>
    </w:r>
    <w:r>
      <w:fldChar w:fldCharType="separate"/>
    </w:r>
    <w:r w:rsidR="00A16EF6">
      <w:rPr>
        <w:noProof/>
        <w:lang w:val="en-US"/>
      </w:rPr>
      <w:t>P:\FRA\ITU-R\CONF-R\CMR15\000\009ADD01ADD01F.docx</w:t>
    </w:r>
    <w:r>
      <w:fldChar w:fldCharType="end"/>
    </w:r>
    <w:r>
      <w:rPr>
        <w:lang w:val="en-US"/>
      </w:rPr>
      <w:tab/>
    </w:r>
    <w:r>
      <w:fldChar w:fldCharType="begin"/>
    </w:r>
    <w:r>
      <w:instrText xml:space="preserve"> SAVEDATE \@ DD.MM.YY </w:instrText>
    </w:r>
    <w:r>
      <w:fldChar w:fldCharType="separate"/>
    </w:r>
    <w:r w:rsidR="00EA1837">
      <w:rPr>
        <w:noProof/>
      </w:rPr>
      <w:t>20.07.15</w:t>
    </w:r>
    <w:r>
      <w:fldChar w:fldCharType="end"/>
    </w:r>
    <w:r>
      <w:rPr>
        <w:lang w:val="en-US"/>
      </w:rPr>
      <w:tab/>
    </w:r>
    <w:r>
      <w:fldChar w:fldCharType="begin"/>
    </w:r>
    <w:r>
      <w:instrText xml:space="preserve"> PRINTDATE \@ DD.MM.YY </w:instrText>
    </w:r>
    <w:r>
      <w:fldChar w:fldCharType="separate"/>
    </w:r>
    <w:r w:rsidR="00A16EF6">
      <w:rPr>
        <w:noProof/>
      </w:rPr>
      <w:t>20.07.15</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312" w:rsidRDefault="00813312">
    <w:pPr>
      <w:pStyle w:val="Footer"/>
      <w:rPr>
        <w:lang w:val="en-US"/>
      </w:rPr>
    </w:pPr>
    <w:r>
      <w:fldChar w:fldCharType="begin"/>
    </w:r>
    <w:r>
      <w:rPr>
        <w:lang w:val="en-US"/>
      </w:rPr>
      <w:instrText xml:space="preserve"> FILENAME \p  \* MERGEFORMAT </w:instrText>
    </w:r>
    <w:r>
      <w:fldChar w:fldCharType="separate"/>
    </w:r>
    <w:r w:rsidR="00A16EF6">
      <w:rPr>
        <w:lang w:val="en-US"/>
      </w:rPr>
      <w:t>P:\FRA\ITU-R\CONF-R\CMR15\000\009ADD01ADD01F.docx</w:t>
    </w:r>
    <w:r>
      <w:fldChar w:fldCharType="end"/>
    </w:r>
    <w:r w:rsidR="007B0E1F">
      <w:t xml:space="preserve"> (383661)</w:t>
    </w:r>
    <w:r>
      <w:rPr>
        <w:lang w:val="en-US"/>
      </w:rPr>
      <w:tab/>
    </w:r>
    <w:r>
      <w:fldChar w:fldCharType="begin"/>
    </w:r>
    <w:r>
      <w:instrText xml:space="preserve"> SAVEDATE \@ DD.MM.YY </w:instrText>
    </w:r>
    <w:r>
      <w:fldChar w:fldCharType="separate"/>
    </w:r>
    <w:r w:rsidR="00EA1837">
      <w:t>20.07.15</w:t>
    </w:r>
    <w:r>
      <w:fldChar w:fldCharType="end"/>
    </w:r>
    <w:r>
      <w:rPr>
        <w:lang w:val="en-US"/>
      </w:rPr>
      <w:tab/>
    </w:r>
    <w:r>
      <w:fldChar w:fldCharType="begin"/>
    </w:r>
    <w:r>
      <w:instrText xml:space="preserve"> PRINTDATE \@ DD.MM.YY </w:instrText>
    </w:r>
    <w:r>
      <w:fldChar w:fldCharType="separate"/>
    </w:r>
    <w:r w:rsidR="00A16EF6">
      <w:t>20.07.15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312" w:rsidRDefault="00813312">
    <w:pPr>
      <w:pStyle w:val="Footer"/>
      <w:rPr>
        <w:lang w:val="en-US"/>
      </w:rPr>
    </w:pPr>
    <w:r>
      <w:fldChar w:fldCharType="begin"/>
    </w:r>
    <w:r>
      <w:rPr>
        <w:lang w:val="en-US"/>
      </w:rPr>
      <w:instrText xml:space="preserve"> FILENAME \p  \* MERGEFORMAT </w:instrText>
    </w:r>
    <w:r>
      <w:fldChar w:fldCharType="separate"/>
    </w:r>
    <w:r w:rsidR="00A16EF6">
      <w:rPr>
        <w:lang w:val="en-US"/>
      </w:rPr>
      <w:t>P:\FRA\ITU-R\CONF-R\CMR15\000\009ADD01ADD01F.docx</w:t>
    </w:r>
    <w:r>
      <w:fldChar w:fldCharType="end"/>
    </w:r>
    <w:r>
      <w:rPr>
        <w:lang w:val="en-US"/>
      </w:rPr>
      <w:tab/>
    </w:r>
    <w:r>
      <w:fldChar w:fldCharType="begin"/>
    </w:r>
    <w:r>
      <w:instrText xml:space="preserve"> SAVEDATE \@ DD.MM.YY </w:instrText>
    </w:r>
    <w:r>
      <w:fldChar w:fldCharType="separate"/>
    </w:r>
    <w:r w:rsidR="00EA1837">
      <w:t>20.07.15</w:t>
    </w:r>
    <w:r>
      <w:fldChar w:fldCharType="end"/>
    </w:r>
    <w:r>
      <w:rPr>
        <w:lang w:val="en-US"/>
      </w:rPr>
      <w:tab/>
    </w:r>
    <w:r>
      <w:fldChar w:fldCharType="begin"/>
    </w:r>
    <w:r>
      <w:instrText xml:space="preserve"> PRINTDATE \@ DD.MM.YY </w:instrText>
    </w:r>
    <w:r>
      <w:fldChar w:fldCharType="separate"/>
    </w:r>
    <w:r w:rsidR="00A16EF6">
      <w:t>20.07.15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312" w:rsidRDefault="00813312">
      <w:r>
        <w:rPr>
          <w:b/>
        </w:rPr>
        <w:t>_______________</w:t>
      </w:r>
    </w:p>
  </w:footnote>
  <w:footnote w:type="continuationSeparator" w:id="0">
    <w:p w:rsidR="00813312" w:rsidRDefault="00813312">
      <w:r>
        <w:continuationSeparator/>
      </w:r>
    </w:p>
  </w:footnote>
  <w:footnote w:id="1">
    <w:p w:rsidR="00A144F8" w:rsidRPr="00A144F8" w:rsidRDefault="00A144F8">
      <w:pPr>
        <w:pStyle w:val="FootnoteText"/>
        <w:rPr>
          <w:lang w:val="fr-CH"/>
        </w:rPr>
      </w:pPr>
      <w:r>
        <w:rPr>
          <w:rStyle w:val="FootnoteReference"/>
        </w:rPr>
        <w:t>*</w:t>
      </w:r>
      <w:r>
        <w:t xml:space="preserve"> </w:t>
      </w:r>
      <w:r>
        <w:rPr>
          <w:lang w:val="fr-CH"/>
        </w:rPr>
        <w:tab/>
      </w:r>
      <w:r>
        <w:t xml:space="preserve">Les services mentionnés sont ceux qui bénéficient d'attributions dans l'Article </w:t>
      </w:r>
      <w:r w:rsidRPr="00225B11">
        <w:rPr>
          <w:b/>
          <w:bCs/>
        </w:rPr>
        <w:t>5</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312" w:rsidRDefault="00813312" w:rsidP="004F1F8E">
    <w:pPr>
      <w:pStyle w:val="Header"/>
    </w:pPr>
    <w:r>
      <w:fldChar w:fldCharType="begin"/>
    </w:r>
    <w:r>
      <w:instrText xml:space="preserve"> PAGE </w:instrText>
    </w:r>
    <w:r>
      <w:fldChar w:fldCharType="separate"/>
    </w:r>
    <w:r w:rsidR="00EA1837">
      <w:rPr>
        <w:noProof/>
      </w:rPr>
      <w:t>4</w:t>
    </w:r>
    <w:r>
      <w:fldChar w:fldCharType="end"/>
    </w:r>
  </w:p>
  <w:p w:rsidR="00813312" w:rsidRDefault="00813312" w:rsidP="002C28A4">
    <w:pPr>
      <w:pStyle w:val="Header"/>
    </w:pPr>
    <w:r>
      <w:t>CMR15/9(Add.1)(Add.1)-</w:t>
    </w:r>
    <w:r w:rsidRPr="00010B43">
      <w:t>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312" w:rsidRDefault="00813312" w:rsidP="004F1F8E">
    <w:pPr>
      <w:pStyle w:val="Header"/>
    </w:pPr>
    <w:r>
      <w:fldChar w:fldCharType="begin"/>
    </w:r>
    <w:r>
      <w:instrText xml:space="preserve"> PAGE </w:instrText>
    </w:r>
    <w:r>
      <w:fldChar w:fldCharType="separate"/>
    </w:r>
    <w:r w:rsidR="00EA1837">
      <w:rPr>
        <w:noProof/>
      </w:rPr>
      <w:t>5</w:t>
    </w:r>
    <w:r>
      <w:fldChar w:fldCharType="end"/>
    </w:r>
  </w:p>
  <w:p w:rsidR="00813312" w:rsidRDefault="00813312" w:rsidP="002C28A4">
    <w:pPr>
      <w:pStyle w:val="Header"/>
    </w:pPr>
    <w:r>
      <w:t>CMR15/9(Add.1)(Add.1)-</w:t>
    </w:r>
    <w:r w:rsidRPr="00010B43">
      <w:t>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312" w:rsidRDefault="00813312" w:rsidP="004F1F8E">
    <w:pPr>
      <w:pStyle w:val="Header"/>
    </w:pPr>
    <w:r>
      <w:fldChar w:fldCharType="begin"/>
    </w:r>
    <w:r>
      <w:instrText xml:space="preserve"> PAGE </w:instrText>
    </w:r>
    <w:r>
      <w:fldChar w:fldCharType="separate"/>
    </w:r>
    <w:r w:rsidR="00EA1837">
      <w:rPr>
        <w:noProof/>
      </w:rPr>
      <w:t>8</w:t>
    </w:r>
    <w:r>
      <w:fldChar w:fldCharType="end"/>
    </w:r>
  </w:p>
  <w:p w:rsidR="00813312" w:rsidRDefault="00813312" w:rsidP="002C28A4">
    <w:pPr>
      <w:pStyle w:val="Header"/>
    </w:pPr>
    <w:r>
      <w:t>CMR15/9(Add.1)(Add.1)-</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yer, Veronique">
    <w15:presenceInfo w15:providerId="AD" w15:userId="S-1-5-21-8740799-900759487-1415713722-5942"/>
  </w15:person>
  <w15:person w15:author="Touraud, Michele">
    <w15:presenceInfo w15:providerId="AD" w15:userId="S-1-5-21-8740799-900759487-1415713722-2409"/>
  </w15:person>
  <w15:person w15:author="Turnbull, Karen">
    <w15:presenceInfo w15:providerId="AD" w15:userId="S-1-5-21-8740799-900759487-1415713722-6120"/>
  </w15:person>
  <w15:person w15:author="Capdessus, Isabelle">
    <w15:presenceInfo w15:providerId="AD" w15:userId="S-1-5-21-8740799-900759487-1415713722-3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295E9F3-B796-4479-9514-D3CBEF236716}"/>
    <w:docVar w:name="dgnword-eventsink" w:val="608101840"/>
  </w:docVars>
  <w:rsids>
    <w:rsidRoot w:val="00BB1D82"/>
    <w:rsid w:val="00007EC7"/>
    <w:rsid w:val="00010B43"/>
    <w:rsid w:val="00016648"/>
    <w:rsid w:val="0003522F"/>
    <w:rsid w:val="00080E2C"/>
    <w:rsid w:val="000A4755"/>
    <w:rsid w:val="000B2E0C"/>
    <w:rsid w:val="000B3D0C"/>
    <w:rsid w:val="001167B9"/>
    <w:rsid w:val="001267A0"/>
    <w:rsid w:val="0015203F"/>
    <w:rsid w:val="00160C64"/>
    <w:rsid w:val="00162AF6"/>
    <w:rsid w:val="0018169B"/>
    <w:rsid w:val="0019352B"/>
    <w:rsid w:val="001960D0"/>
    <w:rsid w:val="001A3C53"/>
    <w:rsid w:val="001C34E7"/>
    <w:rsid w:val="00204306"/>
    <w:rsid w:val="00232FD2"/>
    <w:rsid w:val="0026554E"/>
    <w:rsid w:val="002A4622"/>
    <w:rsid w:val="002A6F8F"/>
    <w:rsid w:val="002B17E5"/>
    <w:rsid w:val="002C0EBF"/>
    <w:rsid w:val="002C28A4"/>
    <w:rsid w:val="00315AFE"/>
    <w:rsid w:val="0033023D"/>
    <w:rsid w:val="003606A6"/>
    <w:rsid w:val="0036650C"/>
    <w:rsid w:val="00367D77"/>
    <w:rsid w:val="00382966"/>
    <w:rsid w:val="00393ACD"/>
    <w:rsid w:val="003A583E"/>
    <w:rsid w:val="003E112B"/>
    <w:rsid w:val="003E1D1C"/>
    <w:rsid w:val="003E7B05"/>
    <w:rsid w:val="00437165"/>
    <w:rsid w:val="00466211"/>
    <w:rsid w:val="004834A9"/>
    <w:rsid w:val="0049343A"/>
    <w:rsid w:val="004B4D3E"/>
    <w:rsid w:val="004D01FC"/>
    <w:rsid w:val="004E28C3"/>
    <w:rsid w:val="004F1F8E"/>
    <w:rsid w:val="00512A32"/>
    <w:rsid w:val="00586CF2"/>
    <w:rsid w:val="005C3768"/>
    <w:rsid w:val="005C6C3F"/>
    <w:rsid w:val="00613635"/>
    <w:rsid w:val="0062093D"/>
    <w:rsid w:val="0062433F"/>
    <w:rsid w:val="00637ECF"/>
    <w:rsid w:val="00647B59"/>
    <w:rsid w:val="00690C7B"/>
    <w:rsid w:val="006A4B45"/>
    <w:rsid w:val="006B4A5F"/>
    <w:rsid w:val="006D4724"/>
    <w:rsid w:val="00701BAE"/>
    <w:rsid w:val="007157CC"/>
    <w:rsid w:val="00721F04"/>
    <w:rsid w:val="00730E95"/>
    <w:rsid w:val="007426B9"/>
    <w:rsid w:val="00764342"/>
    <w:rsid w:val="00774362"/>
    <w:rsid w:val="00786598"/>
    <w:rsid w:val="007A04E8"/>
    <w:rsid w:val="007B0E1F"/>
    <w:rsid w:val="00813312"/>
    <w:rsid w:val="00851625"/>
    <w:rsid w:val="00863C0A"/>
    <w:rsid w:val="008A3120"/>
    <w:rsid w:val="008D41BE"/>
    <w:rsid w:val="008D58D3"/>
    <w:rsid w:val="00923064"/>
    <w:rsid w:val="00930FFD"/>
    <w:rsid w:val="00936D25"/>
    <w:rsid w:val="00941EA5"/>
    <w:rsid w:val="00964700"/>
    <w:rsid w:val="00966C16"/>
    <w:rsid w:val="0098732F"/>
    <w:rsid w:val="009A045F"/>
    <w:rsid w:val="009C7E7C"/>
    <w:rsid w:val="00A00473"/>
    <w:rsid w:val="00A03C9B"/>
    <w:rsid w:val="00A144F8"/>
    <w:rsid w:val="00A16EF6"/>
    <w:rsid w:val="00A37105"/>
    <w:rsid w:val="00A606C3"/>
    <w:rsid w:val="00A63985"/>
    <w:rsid w:val="00A83B09"/>
    <w:rsid w:val="00A84541"/>
    <w:rsid w:val="00AE36A0"/>
    <w:rsid w:val="00B00294"/>
    <w:rsid w:val="00B64FD0"/>
    <w:rsid w:val="00BA5BD0"/>
    <w:rsid w:val="00BB1D82"/>
    <w:rsid w:val="00BF26E7"/>
    <w:rsid w:val="00C53FCA"/>
    <w:rsid w:val="00C76BAF"/>
    <w:rsid w:val="00C814B9"/>
    <w:rsid w:val="00CD516F"/>
    <w:rsid w:val="00D0308B"/>
    <w:rsid w:val="00D119A7"/>
    <w:rsid w:val="00D25FBA"/>
    <w:rsid w:val="00D32B28"/>
    <w:rsid w:val="00D42954"/>
    <w:rsid w:val="00D66EAC"/>
    <w:rsid w:val="00D730DF"/>
    <w:rsid w:val="00D772F0"/>
    <w:rsid w:val="00D77BDC"/>
    <w:rsid w:val="00DC402B"/>
    <w:rsid w:val="00DE0932"/>
    <w:rsid w:val="00E03A27"/>
    <w:rsid w:val="00E049F1"/>
    <w:rsid w:val="00E37A25"/>
    <w:rsid w:val="00E62A74"/>
    <w:rsid w:val="00E6539B"/>
    <w:rsid w:val="00E70A31"/>
    <w:rsid w:val="00EA1837"/>
    <w:rsid w:val="00EA3F38"/>
    <w:rsid w:val="00EA5AB6"/>
    <w:rsid w:val="00EC7615"/>
    <w:rsid w:val="00ED16AA"/>
    <w:rsid w:val="00ED300D"/>
    <w:rsid w:val="00EF662E"/>
    <w:rsid w:val="00F04420"/>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D83C96CE-C6E8-431B-A902-331108010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link w:val="TabletextChar"/>
    <w:qFormat/>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paragraph" w:customStyle="1" w:styleId="TableText0">
    <w:name w:val="Table_Text"/>
    <w:basedOn w:val="Normal"/>
    <w:rsid w:val="004A6A8C"/>
    <w:pPr>
      <w:tabs>
        <w:tab w:val="clear" w:pos="1134"/>
        <w:tab w:val="clear" w:pos="1871"/>
        <w:tab w:val="clear" w:pos="2268"/>
      </w:tabs>
      <w:spacing w:before="40" w:after="40"/>
      <w:jc w:val="both"/>
    </w:pPr>
    <w:rPr>
      <w:noProof/>
      <w:sz w:val="20"/>
      <w:lang w:val="en-US"/>
    </w:rPr>
  </w:style>
  <w:style w:type="paragraph" w:customStyle="1" w:styleId="TableLegend1">
    <w:name w:val="Table_Legend1"/>
    <w:basedOn w:val="Normal"/>
    <w:rsid w:val="004A6A8C"/>
    <w:pPr>
      <w:tabs>
        <w:tab w:val="clear" w:pos="1134"/>
        <w:tab w:val="clear" w:pos="1871"/>
        <w:tab w:val="clear" w:pos="2268"/>
      </w:tabs>
      <w:overflowPunct/>
      <w:autoSpaceDE/>
      <w:autoSpaceDN/>
      <w:adjustRightInd/>
      <w:spacing w:before="113" w:after="57"/>
      <w:jc w:val="both"/>
      <w:textAlignment w:val="auto"/>
    </w:pPr>
    <w:rPr>
      <w:sz w:val="22"/>
      <w:lang w:val="en-GB"/>
    </w:rPr>
  </w:style>
  <w:style w:type="character" w:customStyle="1" w:styleId="ArtrefBold">
    <w:name w:val="Art_ref +  Bold"/>
    <w:basedOn w:val="Artref"/>
    <w:rsid w:val="00DD4258"/>
    <w:rPr>
      <w:b/>
      <w:color w:val="auto"/>
    </w:rPr>
  </w:style>
  <w:style w:type="character" w:customStyle="1" w:styleId="TabletextChar">
    <w:name w:val="Table_text Char"/>
    <w:basedOn w:val="DefaultParagraphFont"/>
    <w:link w:val="Tabletext"/>
    <w:rsid w:val="0033023D"/>
    <w:rPr>
      <w:rFonts w:ascii="Times New Roman" w:hAnsi="Times New Roman"/>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R15-WRC15-C-0009!A1-A1!MSW-F</DPM_x0020_File_x0020_name>
    <DPM_x0020_Author xmlns="32a1a8c5-2265-4ebc-b7a0-2071e2c5c9bb" xsi:nil="false">Documents Proposals Manager (DPM)</DPM_x0020_Author>
    <DPM_x0020_Version xmlns="32a1a8c5-2265-4ebc-b7a0-2071e2c5c9bb" xsi:nil="false">DPM_v5.2015.7.13_prod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513E74B1-9485-495B-AAAF-9FE6285A454B}">
  <ds:schemaRefs>
    <ds:schemaRef ds:uri="http://purl.org/dc/dcmitype/"/>
    <ds:schemaRef ds:uri="http://schemas.microsoft.com/office/2006/metadata/properties"/>
    <ds:schemaRef ds:uri="http://purl.org/dc/terms/"/>
    <ds:schemaRef ds:uri="996b2e75-67fd-4955-a3b0-5ab9934cb50b"/>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32a1a8c5-2265-4ebc-b7a0-2071e2c5c9bb"/>
    <ds:schemaRef ds:uri="http://www.w3.org/XML/1998/namespace"/>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5.xml><?xml version="1.0" encoding="utf-8"?>
<ds:datastoreItem xmlns:ds="http://schemas.openxmlformats.org/officeDocument/2006/customXml" ds:itemID="{973E7C8A-B748-46DE-A6CA-C42942776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8</Pages>
  <Words>2389</Words>
  <Characters>13124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R15-WRC15-C-0009!A1-A1!MSW-F</vt:lpstr>
    </vt:vector>
  </TitlesOfParts>
  <Manager>Secrétariat général - Pool</Manager>
  <Company>Union internationale des télécommunications (UIT)</Company>
  <LinksUpToDate>false</LinksUpToDate>
  <CharactersWithSpaces>15483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R15-WRC15-C-0009!A1-A1!MSW-F</dc:title>
  <dc:subject>Conférence mondiale des radiocommunications - 2015</dc:subject>
  <dc:creator>Documents Proposals Manager (DPM)</dc:creator>
  <cp:keywords>DPM_v5.2015.7.13_prod</cp:keywords>
  <dc:description/>
  <cp:lastModifiedBy>Royer, Veronique</cp:lastModifiedBy>
  <cp:revision>7</cp:revision>
  <cp:lastPrinted>2015-07-20T09:03:00Z</cp:lastPrinted>
  <dcterms:created xsi:type="dcterms:W3CDTF">2015-07-20T05:24:00Z</dcterms:created>
  <dcterms:modified xsi:type="dcterms:W3CDTF">2015-07-20T09:14:00Z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