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51800" w:rsidTr="001226EC">
        <w:trPr>
          <w:cantSplit/>
        </w:trPr>
        <w:tc>
          <w:tcPr>
            <w:tcW w:w="6771" w:type="dxa"/>
          </w:tcPr>
          <w:p w:rsidR="005651C9" w:rsidRPr="0025180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51800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25180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51800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180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25180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51800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25180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180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25180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25180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5180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25180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1800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25180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9(Add.1)</w:t>
            </w:r>
            <w:r w:rsidR="005651C9"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180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2518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2518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24 июня 2015 года</w:t>
            </w:r>
          </w:p>
        </w:tc>
      </w:tr>
      <w:tr w:rsidR="000F33D8" w:rsidRPr="00251800" w:rsidTr="001226EC">
        <w:trPr>
          <w:cantSplit/>
        </w:trPr>
        <w:tc>
          <w:tcPr>
            <w:tcW w:w="6771" w:type="dxa"/>
          </w:tcPr>
          <w:p w:rsidR="000F33D8" w:rsidRPr="0025180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25180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1800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51800" w:rsidTr="00CC04A8">
        <w:trPr>
          <w:cantSplit/>
        </w:trPr>
        <w:tc>
          <w:tcPr>
            <w:tcW w:w="10031" w:type="dxa"/>
            <w:gridSpan w:val="2"/>
          </w:tcPr>
          <w:p w:rsidR="000F33D8" w:rsidRPr="0025180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1800">
        <w:trPr>
          <w:cantSplit/>
        </w:trPr>
        <w:tc>
          <w:tcPr>
            <w:tcW w:w="10031" w:type="dxa"/>
            <w:gridSpan w:val="2"/>
          </w:tcPr>
          <w:p w:rsidR="000F33D8" w:rsidRPr="00251800" w:rsidRDefault="000F33D8" w:rsidP="00131A34">
            <w:pPr>
              <w:pStyle w:val="Source"/>
            </w:pPr>
            <w:bookmarkStart w:id="4" w:name="dsource" w:colFirst="0" w:colLast="0"/>
            <w:r w:rsidRPr="00251800">
              <w:t>Общие предложения европейских стран</w:t>
            </w:r>
          </w:p>
        </w:tc>
      </w:tr>
      <w:tr w:rsidR="000F33D8" w:rsidRPr="00251800">
        <w:trPr>
          <w:cantSplit/>
        </w:trPr>
        <w:tc>
          <w:tcPr>
            <w:tcW w:w="10031" w:type="dxa"/>
            <w:gridSpan w:val="2"/>
          </w:tcPr>
          <w:p w:rsidR="000F33D8" w:rsidRPr="00251800" w:rsidRDefault="00CC04A8" w:rsidP="00131A34">
            <w:pPr>
              <w:pStyle w:val="Title1"/>
            </w:pPr>
            <w:bookmarkStart w:id="5" w:name="dtitle1" w:colFirst="0" w:colLast="0"/>
            <w:bookmarkEnd w:id="4"/>
            <w:r w:rsidRPr="00251800">
              <w:t>ПРЕДЛОЖЕНИЯ ДЛЯ РАБОТЫ КОНФЕРЕНЦИИ</w:t>
            </w:r>
          </w:p>
        </w:tc>
      </w:tr>
      <w:tr w:rsidR="000F33D8" w:rsidRPr="00251800">
        <w:trPr>
          <w:cantSplit/>
        </w:trPr>
        <w:tc>
          <w:tcPr>
            <w:tcW w:w="10031" w:type="dxa"/>
            <w:gridSpan w:val="2"/>
          </w:tcPr>
          <w:p w:rsidR="000F33D8" w:rsidRPr="0025180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51800">
        <w:trPr>
          <w:cantSplit/>
        </w:trPr>
        <w:tc>
          <w:tcPr>
            <w:tcW w:w="10031" w:type="dxa"/>
            <w:gridSpan w:val="2"/>
          </w:tcPr>
          <w:p w:rsidR="000F33D8" w:rsidRPr="00251800" w:rsidRDefault="000F33D8" w:rsidP="00131A34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51800">
              <w:rPr>
                <w:lang w:val="ru-RU"/>
              </w:rPr>
              <w:t>Пункт 1.1 повестки дня</w:t>
            </w:r>
          </w:p>
        </w:tc>
      </w:tr>
      <w:bookmarkEnd w:id="7"/>
    </w:tbl>
    <w:p w:rsidR="00131A34" w:rsidRPr="00251800" w:rsidRDefault="00131A34" w:rsidP="00CC04A8">
      <w:pPr>
        <w:rPr>
          <w:szCs w:val="22"/>
        </w:rPr>
      </w:pPr>
    </w:p>
    <w:p w:rsidR="00CC04A8" w:rsidRPr="00251800" w:rsidRDefault="001F2B00" w:rsidP="00CC04A8">
      <w:pPr>
        <w:rPr>
          <w:szCs w:val="22"/>
        </w:rPr>
      </w:pPr>
      <w:r w:rsidRPr="00251800">
        <w:rPr>
          <w:szCs w:val="22"/>
        </w:rPr>
        <w:t>1.1</w:t>
      </w:r>
      <w:r w:rsidRPr="00251800">
        <w:rPr>
          <w:szCs w:val="22"/>
        </w:rPr>
        <w:tab/>
        <w:t>рассмотреть дополнительные рас</w:t>
      </w:r>
      <w:bookmarkStart w:id="8" w:name="_GoBack"/>
      <w:bookmarkEnd w:id="8"/>
      <w:r w:rsidRPr="00251800">
        <w:rPr>
          <w:szCs w:val="22"/>
        </w:rPr>
        <w:t xml:space="preserve">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251800">
        <w:rPr>
          <w:szCs w:val="22"/>
        </w:rPr>
        <w:t>регламентарные</w:t>
      </w:r>
      <w:proofErr w:type="spellEnd"/>
      <w:r w:rsidRPr="00251800">
        <w:rPr>
          <w:szCs w:val="22"/>
        </w:rPr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251800">
        <w:rPr>
          <w:b/>
          <w:bCs/>
          <w:szCs w:val="22"/>
        </w:rPr>
        <w:t>233 (ВКР-12)</w:t>
      </w:r>
      <w:r w:rsidRPr="00251800">
        <w:rPr>
          <w:szCs w:val="22"/>
        </w:rPr>
        <w:t>;</w:t>
      </w:r>
    </w:p>
    <w:p w:rsidR="00CC04A8" w:rsidRPr="00251800" w:rsidRDefault="00DB4CAA" w:rsidP="00DB4CAA">
      <w:pPr>
        <w:pStyle w:val="Annextitle"/>
      </w:pPr>
      <w:r w:rsidRPr="00251800">
        <w:t xml:space="preserve">Предложения европейских стран для определения полос для </w:t>
      </w:r>
      <w:r w:rsidR="00CC04A8" w:rsidRPr="00251800">
        <w:t>IMT</w:t>
      </w:r>
    </w:p>
    <w:p w:rsidR="00CC04A8" w:rsidRPr="00251800" w:rsidRDefault="00CC04A8" w:rsidP="00CC04A8">
      <w:pPr>
        <w:pStyle w:val="Annextitle"/>
        <w:rPr>
          <w:rPrChange w:id="9" w:author="Beliaeva, Oxana" w:date="2015-07-17T08:32:00Z">
            <w:rPr>
              <w:lang w:val="en-GB"/>
            </w:rPr>
          </w:rPrChange>
        </w:rPr>
      </w:pPr>
      <w:r w:rsidRPr="00251800">
        <w:rPr>
          <w:rPrChange w:id="10" w:author="Beliaeva, Oxana" w:date="2015-07-17T08:32:00Z">
            <w:rPr>
              <w:lang w:val="en-GB"/>
            </w:rPr>
          </w:rPrChange>
        </w:rPr>
        <w:t xml:space="preserve">1427−1518 </w:t>
      </w:r>
      <w:r w:rsidRPr="00251800">
        <w:t>МГц</w:t>
      </w:r>
    </w:p>
    <w:p w:rsidR="00CC04A8" w:rsidRPr="00251800" w:rsidRDefault="00CC04A8" w:rsidP="00CC04A8">
      <w:pPr>
        <w:pStyle w:val="Headingb"/>
        <w:rPr>
          <w:lang w:val="ru-RU"/>
          <w:rPrChange w:id="11" w:author="Beliaeva, Oxana" w:date="2015-07-17T08:32:00Z">
            <w:rPr/>
          </w:rPrChange>
        </w:rPr>
      </w:pPr>
      <w:r w:rsidRPr="00251800">
        <w:rPr>
          <w:lang w:val="ru-RU"/>
          <w:rPrChange w:id="12" w:author="Beliaeva, Oxana" w:date="2015-07-17T08:32:00Z">
            <w:rPr/>
          </w:rPrChange>
        </w:rPr>
        <w:t>Введение</w:t>
      </w:r>
    </w:p>
    <w:p w:rsidR="00CC04A8" w:rsidRPr="00251800" w:rsidRDefault="00AF28D7" w:rsidP="00805B3E">
      <w:r w:rsidRPr="00251800">
        <w:t>Полоса частот</w:t>
      </w:r>
      <w:r w:rsidR="00CC04A8" w:rsidRPr="00251800">
        <w:t xml:space="preserve"> 1427−1518 МГц </w:t>
      </w:r>
      <w:r w:rsidR="00805B3E" w:rsidRPr="00251800">
        <w:t>уже распределена на всемирной основе подвижной службе</w:t>
      </w:r>
      <w:r w:rsidR="00DB4CAA" w:rsidRPr="00251800">
        <w:t>,</w:t>
      </w:r>
      <w:r w:rsidR="00805B3E" w:rsidRPr="00251800">
        <w:t xml:space="preserve"> и</w:t>
      </w:r>
      <w:r w:rsidR="00DB4CAA" w:rsidRPr="00251800">
        <w:t xml:space="preserve"> это</w:t>
      </w:r>
      <w:r w:rsidR="00805B3E" w:rsidRPr="00251800">
        <w:t xml:space="preserve"> предоставляет хорошую возможность для согласования во всемирном масштабе непрерывного спектра для </w:t>
      </w:r>
      <w:r w:rsidR="00CC04A8" w:rsidRPr="00251800">
        <w:t xml:space="preserve">IMT. </w:t>
      </w:r>
      <w:r w:rsidR="00805B3E" w:rsidRPr="00251800">
        <w:t>Во многих странах этот диапазон может быть предоставлен для применений</w:t>
      </w:r>
      <w:r w:rsidR="00CC04A8" w:rsidRPr="00251800">
        <w:t xml:space="preserve"> IMT</w:t>
      </w:r>
      <w:r w:rsidR="00805B3E" w:rsidRPr="00251800">
        <w:t xml:space="preserve"> в средне- и долгосрочной перспективе</w:t>
      </w:r>
      <w:r w:rsidR="00CC04A8" w:rsidRPr="00251800">
        <w:t>:</w:t>
      </w:r>
    </w:p>
    <w:p w:rsidR="00CC04A8" w:rsidRPr="00251800" w:rsidRDefault="00CC04A8" w:rsidP="00251800">
      <w:pPr>
        <w:pStyle w:val="enumlev1"/>
      </w:pPr>
      <w:r w:rsidRPr="00251800">
        <w:t>–</w:t>
      </w:r>
      <w:r w:rsidRPr="00251800">
        <w:tab/>
      </w:r>
      <w:r w:rsidR="00AF28D7" w:rsidRPr="00251800">
        <w:t>Полоса частот</w:t>
      </w:r>
      <w:r w:rsidRPr="00251800">
        <w:t xml:space="preserve"> 1452−1492 МГц </w:t>
      </w:r>
      <w:r w:rsidR="00805B3E" w:rsidRPr="00251800">
        <w:t xml:space="preserve">уже включена в спецификации </w:t>
      </w:r>
      <w:r w:rsidRPr="00251800">
        <w:t>3GPP</w:t>
      </w:r>
      <w:r w:rsidR="00805B3E" w:rsidRPr="00251800">
        <w:t>, и европейские страны предназначили эт</w:t>
      </w:r>
      <w:r w:rsidR="00DB4CAA" w:rsidRPr="00251800">
        <w:t>у</w:t>
      </w:r>
      <w:r w:rsidR="00805B3E" w:rsidRPr="00251800">
        <w:t xml:space="preserve"> полосу для дополнительной линии вниз</w:t>
      </w:r>
      <w:r w:rsidRPr="00251800">
        <w:t xml:space="preserve"> IMT. </w:t>
      </w:r>
      <w:r w:rsidR="001A7E6D" w:rsidRPr="00251800">
        <w:t>Эт</w:t>
      </w:r>
      <w:r w:rsidR="00251800">
        <w:t>а</w:t>
      </w:r>
      <w:r w:rsidR="001A7E6D" w:rsidRPr="00251800">
        <w:t xml:space="preserve"> полоса оста</w:t>
      </w:r>
      <w:r w:rsidR="00DB4CAA" w:rsidRPr="00251800">
        <w:t>ется</w:t>
      </w:r>
      <w:r w:rsidR="001A7E6D" w:rsidRPr="00251800">
        <w:t xml:space="preserve"> почти неиспользуемой </w:t>
      </w:r>
      <w:r w:rsidR="003968A5" w:rsidRPr="00251800">
        <w:t xml:space="preserve">в значительной части мира, хотя </w:t>
      </w:r>
      <w:r w:rsidR="00DB4CAA" w:rsidRPr="00251800">
        <w:t xml:space="preserve">были развернуты </w:t>
      </w:r>
      <w:r w:rsidR="003968A5" w:rsidRPr="00251800">
        <w:t>некоторые системы радиовещательной или радиовещательной спутниковой служб</w:t>
      </w:r>
      <w:r w:rsidRPr="00251800">
        <w:t xml:space="preserve">. </w:t>
      </w:r>
    </w:p>
    <w:p w:rsidR="00CC04A8" w:rsidRPr="00251800" w:rsidRDefault="00CC04A8" w:rsidP="00251800">
      <w:pPr>
        <w:pStyle w:val="enumlev1"/>
      </w:pPr>
      <w:r w:rsidRPr="00251800">
        <w:t>–</w:t>
      </w:r>
      <w:r w:rsidRPr="00251800">
        <w:tab/>
      </w:r>
      <w:r w:rsidR="003968A5" w:rsidRPr="00251800">
        <w:t>Это обеспечивает будущий возможный вариант для тех администраций, которы</w:t>
      </w:r>
      <w:r w:rsidR="00251800">
        <w:t>е</w:t>
      </w:r>
      <w:r w:rsidR="003968A5" w:rsidRPr="00251800">
        <w:t xml:space="preserve"> желают рассмотреть использование IMT в этой полосе, учитывая требования и виды использования существующих служб для </w:t>
      </w:r>
      <w:r w:rsidR="00AF28D7" w:rsidRPr="00251800">
        <w:t>полос</w:t>
      </w:r>
      <w:r w:rsidRPr="00251800">
        <w:t xml:space="preserve"> </w:t>
      </w:r>
      <w:r w:rsidR="00AF28D7" w:rsidRPr="00251800">
        <w:t>частот</w:t>
      </w:r>
      <w:r w:rsidRPr="00251800">
        <w:t xml:space="preserve"> 1427−1452 МГц и 1492−1518 МГц.</w:t>
      </w:r>
    </w:p>
    <w:p w:rsidR="00CC04A8" w:rsidRPr="00251800" w:rsidRDefault="003968A5" w:rsidP="003968A5">
      <w:r w:rsidRPr="00251800">
        <w:t xml:space="preserve">В связи с этим европейские страны предлагают определить </w:t>
      </w:r>
      <w:r w:rsidR="00AF28D7" w:rsidRPr="00251800">
        <w:t>полосу частот</w:t>
      </w:r>
      <w:r w:rsidR="00CC04A8" w:rsidRPr="00251800">
        <w:t xml:space="preserve"> 1427−1518 МГц </w:t>
      </w:r>
      <w:r w:rsidRPr="00251800">
        <w:t>для согласования на всемирной основе для</w:t>
      </w:r>
      <w:r w:rsidR="00CC04A8" w:rsidRPr="00251800">
        <w:t xml:space="preserve"> IMT. </w:t>
      </w:r>
    </w:p>
    <w:p w:rsidR="00CC04A8" w:rsidRPr="00251800" w:rsidRDefault="00D717F4" w:rsidP="00251800">
      <w:r w:rsidRPr="00251800">
        <w:rPr>
          <w:lang w:eastAsia="zh-CN"/>
        </w:rPr>
        <w:t>Наряду с этим, в</w:t>
      </w:r>
      <w:r w:rsidR="00CC04A8" w:rsidRPr="00251800">
        <w:rPr>
          <w:lang w:eastAsia="zh-CN"/>
        </w:rPr>
        <w:t xml:space="preserve"> целях упрощения сосуществования</w:t>
      </w:r>
      <w:r w:rsidRPr="00251800">
        <w:rPr>
          <w:lang w:eastAsia="zh-CN"/>
        </w:rPr>
        <w:t xml:space="preserve"> применений</w:t>
      </w:r>
      <w:r w:rsidR="00CC04A8" w:rsidRPr="00251800">
        <w:rPr>
          <w:lang w:eastAsia="zh-CN"/>
        </w:rPr>
        <w:t xml:space="preserve"> IMT </w:t>
      </w:r>
      <w:r w:rsidRPr="00251800">
        <w:rPr>
          <w:lang w:eastAsia="zh-CN"/>
        </w:rPr>
        <w:t>в подвижной службе и радиовещательной спутниковой служб</w:t>
      </w:r>
      <w:r w:rsidR="00251800">
        <w:rPr>
          <w:lang w:eastAsia="zh-CN"/>
        </w:rPr>
        <w:t>е</w:t>
      </w:r>
      <w:r w:rsidRPr="00251800">
        <w:rPr>
          <w:lang w:eastAsia="zh-CN"/>
        </w:rPr>
        <w:t xml:space="preserve">, а также </w:t>
      </w:r>
      <w:r w:rsidR="00DB3DE9" w:rsidRPr="00251800">
        <w:rPr>
          <w:lang w:eastAsia="zh-CN"/>
        </w:rPr>
        <w:t xml:space="preserve">для </w:t>
      </w:r>
      <w:r w:rsidRPr="00251800">
        <w:rPr>
          <w:lang w:eastAsia="zh-CN"/>
        </w:rPr>
        <w:t>обеспечения долговременной стабильной регуляторной ситуации в полосе частот</w:t>
      </w:r>
      <w:r w:rsidR="00CC04A8" w:rsidRPr="00251800">
        <w:rPr>
          <w:lang w:eastAsia="zh-CN"/>
        </w:rPr>
        <w:t xml:space="preserve"> 1452−1492 МГц </w:t>
      </w:r>
      <w:r w:rsidRPr="00251800">
        <w:rPr>
          <w:lang w:eastAsia="zh-CN"/>
        </w:rPr>
        <w:t xml:space="preserve">европейские страны предлагают внести изменения </w:t>
      </w:r>
      <w:r w:rsidR="00CC04A8" w:rsidRPr="00251800">
        <w:rPr>
          <w:lang w:eastAsia="zh-CN"/>
        </w:rPr>
        <w:t xml:space="preserve">в текущие </w:t>
      </w:r>
      <w:proofErr w:type="spellStart"/>
      <w:r w:rsidR="00CC04A8" w:rsidRPr="00251800">
        <w:rPr>
          <w:lang w:eastAsia="zh-CN"/>
        </w:rPr>
        <w:t>регламентарные</w:t>
      </w:r>
      <w:proofErr w:type="spellEnd"/>
      <w:r w:rsidR="00CC04A8" w:rsidRPr="00251800">
        <w:rPr>
          <w:lang w:eastAsia="zh-CN"/>
        </w:rPr>
        <w:t xml:space="preserve"> процедуры, регулирующие взаимоотношения </w:t>
      </w:r>
      <w:r w:rsidR="00DB3DE9" w:rsidRPr="00251800">
        <w:rPr>
          <w:lang w:eastAsia="zh-CN"/>
        </w:rPr>
        <w:t xml:space="preserve">между </w:t>
      </w:r>
      <w:r w:rsidRPr="00251800">
        <w:rPr>
          <w:lang w:eastAsia="zh-CN"/>
        </w:rPr>
        <w:t>радиовещательной спутниковой служб</w:t>
      </w:r>
      <w:r w:rsidR="00DB3DE9" w:rsidRPr="00251800">
        <w:rPr>
          <w:lang w:eastAsia="zh-CN"/>
        </w:rPr>
        <w:t>ой</w:t>
      </w:r>
      <w:r w:rsidR="00CC04A8" w:rsidRPr="00251800">
        <w:rPr>
          <w:lang w:eastAsia="zh-CN"/>
        </w:rPr>
        <w:t xml:space="preserve"> и наземны</w:t>
      </w:r>
      <w:r w:rsidR="00DB3DE9" w:rsidRPr="00251800">
        <w:rPr>
          <w:lang w:eastAsia="zh-CN"/>
        </w:rPr>
        <w:t>ми</w:t>
      </w:r>
      <w:r w:rsidR="00CC04A8" w:rsidRPr="00251800">
        <w:rPr>
          <w:lang w:eastAsia="zh-CN"/>
        </w:rPr>
        <w:t xml:space="preserve"> служб</w:t>
      </w:r>
      <w:r w:rsidR="00DB3DE9" w:rsidRPr="00251800">
        <w:rPr>
          <w:lang w:eastAsia="zh-CN"/>
        </w:rPr>
        <w:t>ами</w:t>
      </w:r>
      <w:r w:rsidR="00CC04A8" w:rsidRPr="00251800">
        <w:rPr>
          <w:lang w:eastAsia="zh-CN"/>
        </w:rPr>
        <w:t xml:space="preserve"> путем включения значения </w:t>
      </w:r>
      <w:proofErr w:type="spellStart"/>
      <w:r w:rsidR="00CC04A8" w:rsidRPr="00251800">
        <w:rPr>
          <w:lang w:eastAsia="zh-CN"/>
        </w:rPr>
        <w:t>п.п.м</w:t>
      </w:r>
      <w:proofErr w:type="spellEnd"/>
      <w:r w:rsidR="00CC04A8" w:rsidRPr="00251800">
        <w:rPr>
          <w:lang w:eastAsia="zh-CN"/>
        </w:rPr>
        <w:t>. −113 </w:t>
      </w:r>
      <w:proofErr w:type="spellStart"/>
      <w:r w:rsidR="00CC04A8" w:rsidRPr="00251800">
        <w:rPr>
          <w:lang w:eastAsia="zh-CN"/>
        </w:rPr>
        <w:t>дБВт</w:t>
      </w:r>
      <w:proofErr w:type="spellEnd"/>
      <w:r w:rsidR="00CC04A8" w:rsidRPr="00251800">
        <w:rPr>
          <w:lang w:eastAsia="zh-CN"/>
        </w:rPr>
        <w:t>/</w:t>
      </w:r>
      <w:r w:rsidR="00DB3DE9" w:rsidRPr="00251800">
        <w:rPr>
          <w:lang w:eastAsia="zh-CN"/>
        </w:rPr>
        <w:t>(</w:t>
      </w:r>
      <w:r w:rsidR="00CC04A8" w:rsidRPr="00251800">
        <w:rPr>
          <w:lang w:eastAsia="zh-CN"/>
        </w:rPr>
        <w:t>м</w:t>
      </w:r>
      <w:r w:rsidR="00CC04A8" w:rsidRPr="00251800">
        <w:rPr>
          <w:vertAlign w:val="superscript"/>
          <w:lang w:eastAsia="zh-CN"/>
        </w:rPr>
        <w:t>2</w:t>
      </w:r>
      <w:r w:rsidRPr="00251800">
        <w:rPr>
          <w:lang w:eastAsia="zh-CN"/>
        </w:rPr>
        <w:t>/МГц</w:t>
      </w:r>
      <w:r w:rsidR="00DB3DE9" w:rsidRPr="00251800">
        <w:rPr>
          <w:lang w:eastAsia="zh-CN"/>
        </w:rPr>
        <w:t>)</w:t>
      </w:r>
      <w:r w:rsidR="00CC04A8" w:rsidRPr="00251800">
        <w:rPr>
          <w:lang w:eastAsia="zh-CN"/>
        </w:rPr>
        <w:t xml:space="preserve"> в Статью 21 РР. </w:t>
      </w:r>
      <w:r w:rsidR="00CE718B" w:rsidRPr="00251800">
        <w:rPr>
          <w:lang w:eastAsia="zh-CN"/>
        </w:rPr>
        <w:t xml:space="preserve">В Приложение 5 </w:t>
      </w:r>
      <w:r w:rsidR="00CC04A8" w:rsidRPr="00251800">
        <w:rPr>
          <w:lang w:eastAsia="zh-CN"/>
        </w:rPr>
        <w:t>РР</w:t>
      </w:r>
      <w:r w:rsidR="00CE718B" w:rsidRPr="00251800">
        <w:rPr>
          <w:lang w:eastAsia="zh-CN"/>
        </w:rPr>
        <w:t xml:space="preserve"> будут внесены логически вытекающие </w:t>
      </w:r>
      <w:r w:rsidR="00CE718B" w:rsidRPr="00251800">
        <w:rPr>
          <w:lang w:eastAsia="zh-CN"/>
        </w:rPr>
        <w:lastRenderedPageBreak/>
        <w:t>изменения</w:t>
      </w:r>
      <w:r w:rsidR="00CC04A8" w:rsidRPr="00251800">
        <w:rPr>
          <w:lang w:eastAsia="zh-CN"/>
        </w:rPr>
        <w:t xml:space="preserve">, с тем чтобы обеспечить странам, желающим </w:t>
      </w:r>
      <w:r w:rsidR="00CE718B" w:rsidRPr="00251800">
        <w:rPr>
          <w:lang w:eastAsia="zh-CN"/>
        </w:rPr>
        <w:t xml:space="preserve">и далее </w:t>
      </w:r>
      <w:r w:rsidR="00CC04A8" w:rsidRPr="00251800">
        <w:rPr>
          <w:lang w:eastAsia="zh-CN"/>
        </w:rPr>
        <w:t>применять процедуру координации по п. 9.11 РР</w:t>
      </w:r>
      <w:r w:rsidR="00CE718B" w:rsidRPr="00251800">
        <w:rPr>
          <w:lang w:eastAsia="zh-CN"/>
        </w:rPr>
        <w:t xml:space="preserve"> в отношении своих наземных служб в силу более жестких требований к защите (например, в целях защиты систем воздушной телеметрии)</w:t>
      </w:r>
      <w:r w:rsidR="00CC04A8" w:rsidRPr="00251800">
        <w:rPr>
          <w:lang w:eastAsia="zh-CN"/>
        </w:rPr>
        <w:t xml:space="preserve">, возможность применения этой процедуры. </w:t>
      </w:r>
    </w:p>
    <w:p w:rsidR="00CC04A8" w:rsidRPr="00251800" w:rsidRDefault="00CE718B" w:rsidP="00251800">
      <w:pPr>
        <w:rPr>
          <w:rPrChange w:id="13" w:author="Beliaeva, Oxana" w:date="2015-07-17T08:32:00Z">
            <w:rPr>
              <w:lang w:val="en-US"/>
            </w:rPr>
          </w:rPrChange>
        </w:rPr>
      </w:pPr>
      <w:r w:rsidRPr="00251800">
        <w:t>Европейские страны предлагают</w:t>
      </w:r>
      <w:r w:rsidR="003A22BF" w:rsidRPr="00251800">
        <w:t>, чтобы</w:t>
      </w:r>
      <w:r w:rsidRPr="00251800">
        <w:t xml:space="preserve"> для </w:t>
      </w:r>
      <w:r w:rsidR="00AF28D7" w:rsidRPr="00251800">
        <w:rPr>
          <w:lang w:eastAsia="zh-CN"/>
        </w:rPr>
        <w:t xml:space="preserve">облегчения совместимости </w:t>
      </w:r>
      <w:r w:rsidRPr="00251800">
        <w:rPr>
          <w:lang w:eastAsia="zh-CN"/>
        </w:rPr>
        <w:t>по</w:t>
      </w:r>
      <w:r w:rsidR="00AF28D7" w:rsidRPr="00251800">
        <w:rPr>
          <w:lang w:eastAsia="zh-CN"/>
        </w:rPr>
        <w:t xml:space="preserve"> соседн</w:t>
      </w:r>
      <w:r w:rsidRPr="00251800">
        <w:rPr>
          <w:lang w:eastAsia="zh-CN"/>
        </w:rPr>
        <w:t>ей</w:t>
      </w:r>
      <w:r w:rsidR="00AF28D7" w:rsidRPr="00251800">
        <w:rPr>
          <w:lang w:eastAsia="zh-CN"/>
        </w:rPr>
        <w:t xml:space="preserve"> полос</w:t>
      </w:r>
      <w:r w:rsidRPr="00251800">
        <w:rPr>
          <w:lang w:eastAsia="zh-CN"/>
        </w:rPr>
        <w:t>е</w:t>
      </w:r>
      <w:r w:rsidR="00AF28D7" w:rsidRPr="00251800">
        <w:rPr>
          <w:lang w:eastAsia="zh-CN"/>
        </w:rPr>
        <w:t xml:space="preserve"> земны</w:t>
      </w:r>
      <w:r w:rsidRPr="00251800">
        <w:rPr>
          <w:lang w:eastAsia="zh-CN"/>
        </w:rPr>
        <w:t>х</w:t>
      </w:r>
      <w:r w:rsidR="00AF28D7" w:rsidRPr="00251800">
        <w:rPr>
          <w:lang w:eastAsia="zh-CN"/>
        </w:rPr>
        <w:t xml:space="preserve"> станци</w:t>
      </w:r>
      <w:r w:rsidRPr="00251800">
        <w:rPr>
          <w:lang w:eastAsia="zh-CN"/>
        </w:rPr>
        <w:t>й</w:t>
      </w:r>
      <w:r w:rsidR="00AF28D7" w:rsidRPr="00251800">
        <w:rPr>
          <w:lang w:eastAsia="zh-CN"/>
        </w:rPr>
        <w:t xml:space="preserve"> ПСС в полосе частот 1518−1525 МГц и IMT в полосе частот 1492−1518 МГц</w:t>
      </w:r>
      <w:r w:rsidR="00CC04A8" w:rsidRPr="00251800">
        <w:t xml:space="preserve"> </w:t>
      </w:r>
      <w:r w:rsidR="00AF28D7" w:rsidRPr="00251800">
        <w:t>МСЭ-</w:t>
      </w:r>
      <w:r w:rsidR="00CC04A8" w:rsidRPr="00251800">
        <w:t xml:space="preserve">R </w:t>
      </w:r>
      <w:r w:rsidR="003A22BF" w:rsidRPr="00251800">
        <w:t>выпустил Рекомендацию. Прилагаются поправки к Резолюции </w:t>
      </w:r>
      <w:r w:rsidR="00CC04A8" w:rsidRPr="00251800">
        <w:t>223 (</w:t>
      </w:r>
      <w:r w:rsidR="00AF28D7" w:rsidRPr="00251800">
        <w:t>ВКР</w:t>
      </w:r>
      <w:r w:rsidR="00CC04A8" w:rsidRPr="00251800">
        <w:t>-12)</w:t>
      </w:r>
      <w:r w:rsidR="003A22BF" w:rsidRPr="00251800">
        <w:t>, в которых</w:t>
      </w:r>
      <w:r w:rsidR="00CC04A8" w:rsidRPr="00251800">
        <w:t xml:space="preserve"> </w:t>
      </w:r>
      <w:r w:rsidR="00AF28D7" w:rsidRPr="00251800">
        <w:t>МСЭ</w:t>
      </w:r>
      <w:r w:rsidR="00CC04A8" w:rsidRPr="00251800">
        <w:t xml:space="preserve">-R </w:t>
      </w:r>
      <w:r w:rsidR="003A22BF" w:rsidRPr="00251800">
        <w:t>предлагается выпустить такую Рекомендацию</w:t>
      </w:r>
      <w:r w:rsidR="00CC04A8" w:rsidRPr="00251800">
        <w:rPr>
          <w:rPrChange w:id="14" w:author="Beliaeva, Oxana" w:date="2015-07-17T08:32:00Z">
            <w:rPr>
              <w:lang w:val="en-US"/>
            </w:rPr>
          </w:rPrChange>
        </w:rPr>
        <w:t>.</w:t>
      </w:r>
    </w:p>
    <w:p w:rsidR="00CC04A8" w:rsidRPr="00251800" w:rsidRDefault="00610EEE" w:rsidP="005539F5">
      <w:r w:rsidRPr="00251800">
        <w:t>Европейские страны предлагают также обеспечить защиту пассивной полосы</w:t>
      </w:r>
      <w:r w:rsidR="00CC04A8" w:rsidRPr="00251800">
        <w:t xml:space="preserve"> 1400</w:t>
      </w:r>
      <w:r w:rsidR="00AF28D7" w:rsidRPr="00251800">
        <w:t>−1</w:t>
      </w:r>
      <w:r w:rsidR="00CC04A8" w:rsidRPr="00251800">
        <w:t xml:space="preserve">427 </w:t>
      </w:r>
      <w:r w:rsidR="00AF28D7" w:rsidRPr="00251800">
        <w:t>МГц</w:t>
      </w:r>
      <w:r w:rsidR="00CC04A8" w:rsidRPr="00251800">
        <w:t xml:space="preserve"> </w:t>
      </w:r>
      <w:r w:rsidRPr="00251800">
        <w:t>путем включения в обновленную версию Резолюции</w:t>
      </w:r>
      <w:r w:rsidR="00CC04A8" w:rsidRPr="00251800">
        <w:t xml:space="preserve"> 750 (</w:t>
      </w:r>
      <w:proofErr w:type="spellStart"/>
      <w:r w:rsidR="00AF28D7" w:rsidRPr="00251800">
        <w:t>Пересм</w:t>
      </w:r>
      <w:proofErr w:type="spellEnd"/>
      <w:r w:rsidR="00CC04A8" w:rsidRPr="00251800">
        <w:t>.</w:t>
      </w:r>
      <w:r w:rsidR="00AF28D7" w:rsidRPr="00251800">
        <w:t xml:space="preserve"> ВКР</w:t>
      </w:r>
      <w:r w:rsidR="00CC04A8" w:rsidRPr="00251800">
        <w:t>-12)</w:t>
      </w:r>
      <w:r w:rsidRPr="00251800">
        <w:t xml:space="preserve"> </w:t>
      </w:r>
      <w:r w:rsidR="001D70FD" w:rsidRPr="00251800">
        <w:t>соблюдаемых</w:t>
      </w:r>
      <w:r w:rsidRPr="00251800">
        <w:t xml:space="preserve"> пределов для нежелательных излучений в</w:t>
      </w:r>
      <w:r w:rsidR="00AF28D7" w:rsidRPr="00251800">
        <w:t xml:space="preserve"> полосе частот 1</w:t>
      </w:r>
      <w:r w:rsidR="00CC04A8" w:rsidRPr="00251800">
        <w:t>400</w:t>
      </w:r>
      <w:r w:rsidR="00AF28D7" w:rsidRPr="00251800">
        <w:t>−1</w:t>
      </w:r>
      <w:r w:rsidR="00CC04A8" w:rsidRPr="00251800">
        <w:t>427</w:t>
      </w:r>
      <w:r w:rsidR="00AF28D7" w:rsidRPr="00251800">
        <w:t> МГц</w:t>
      </w:r>
      <w:r w:rsidR="00CC04A8" w:rsidRPr="00251800">
        <w:t xml:space="preserve"> </w:t>
      </w:r>
      <w:r w:rsidR="005539F5" w:rsidRPr="00251800">
        <w:t>как</w:t>
      </w:r>
      <w:r w:rsidRPr="00251800">
        <w:t xml:space="preserve"> для подвижных станций</w:t>
      </w:r>
      <w:r w:rsidR="00CC04A8" w:rsidRPr="00251800">
        <w:t xml:space="preserve"> (</w:t>
      </w:r>
      <w:r w:rsidRPr="00251800">
        <w:t>оборудование пользователя</w:t>
      </w:r>
      <w:r w:rsidR="00CC04A8" w:rsidRPr="00251800">
        <w:t>)</w:t>
      </w:r>
      <w:r w:rsidRPr="00251800">
        <w:t xml:space="preserve">, </w:t>
      </w:r>
      <w:r w:rsidR="005539F5" w:rsidRPr="00251800">
        <w:t xml:space="preserve">так </w:t>
      </w:r>
      <w:r w:rsidRPr="00251800">
        <w:t xml:space="preserve">и для базовых станций, работающих в </w:t>
      </w:r>
      <w:r w:rsidR="00AF28D7" w:rsidRPr="00251800">
        <w:t>полосе частот 1</w:t>
      </w:r>
      <w:r w:rsidR="00CC04A8" w:rsidRPr="00251800">
        <w:t>427</w:t>
      </w:r>
      <w:r w:rsidR="00AF28D7" w:rsidRPr="00251800">
        <w:t>−</w:t>
      </w:r>
      <w:r w:rsidR="00251800">
        <w:t>1452 </w:t>
      </w:r>
      <w:r w:rsidR="00AF28D7" w:rsidRPr="00251800">
        <w:t>МГц</w:t>
      </w:r>
      <w:r w:rsidR="00CC04A8" w:rsidRPr="00251800">
        <w:t>.</w:t>
      </w:r>
    </w:p>
    <w:p w:rsidR="0003535B" w:rsidRPr="00251800" w:rsidRDefault="00610EEE" w:rsidP="00F84129">
      <w:r w:rsidRPr="00251800">
        <w:t xml:space="preserve">Наконец, европейские страны придерживаются мнения о том, что на ВКР-15 не следует принимать каких-либо </w:t>
      </w:r>
      <w:proofErr w:type="spellStart"/>
      <w:r w:rsidRPr="00251800">
        <w:t>регламентарных</w:t>
      </w:r>
      <w:proofErr w:type="spellEnd"/>
      <w:r w:rsidRPr="00251800">
        <w:t xml:space="preserve"> мер в Районе 1, касающихся совместного использования частот воздушной подвижной и сухопутной подвижной службами. </w:t>
      </w:r>
      <w:r w:rsidR="00F84129" w:rsidRPr="00251800">
        <w:t>Трансграничная совместимость систем сухопутной подвижной службы, включая применения</w:t>
      </w:r>
      <w:r w:rsidR="00CC04A8" w:rsidRPr="00251800">
        <w:t xml:space="preserve"> IMT</w:t>
      </w:r>
      <w:r w:rsidR="00F84129" w:rsidRPr="00251800">
        <w:t>, и систем воздушной телеметрии, работающих в странах, перечисленных в</w:t>
      </w:r>
      <w:r w:rsidR="00CC04A8" w:rsidRPr="00251800">
        <w:t xml:space="preserve"> </w:t>
      </w:r>
      <w:r w:rsidR="00AF28D7" w:rsidRPr="00251800">
        <w:t>п</w:t>
      </w:r>
      <w:r w:rsidR="00CC04A8" w:rsidRPr="00251800">
        <w:t>.</w:t>
      </w:r>
      <w:r w:rsidR="00F84129" w:rsidRPr="00251800">
        <w:t> </w:t>
      </w:r>
      <w:r w:rsidR="00CC04A8" w:rsidRPr="00251800">
        <w:t>5.342</w:t>
      </w:r>
      <w:r w:rsidR="00AF28D7" w:rsidRPr="00251800">
        <w:t xml:space="preserve"> РР</w:t>
      </w:r>
      <w:r w:rsidR="00F84129" w:rsidRPr="00251800">
        <w:t>, обеспечивается и будет и далее обеспечиваться путем двусторонней координации</w:t>
      </w:r>
      <w:r w:rsidR="00CC04A8" w:rsidRPr="00251800">
        <w:t>.</w:t>
      </w:r>
    </w:p>
    <w:p w:rsidR="009B5CC2" w:rsidRPr="00251800" w:rsidRDefault="009B5CC2" w:rsidP="00131A34">
      <w:r w:rsidRPr="00251800">
        <w:br w:type="page"/>
      </w:r>
    </w:p>
    <w:p w:rsidR="00CC04A8" w:rsidRPr="00251800" w:rsidRDefault="001F2B00" w:rsidP="00CC04A8">
      <w:pPr>
        <w:pStyle w:val="ArtNo"/>
      </w:pPr>
      <w:bookmarkStart w:id="15" w:name="_Toc331607681"/>
      <w:r w:rsidRPr="00251800">
        <w:lastRenderedPageBreak/>
        <w:t xml:space="preserve">СТАТЬЯ </w:t>
      </w:r>
      <w:r w:rsidRPr="00251800">
        <w:rPr>
          <w:rStyle w:val="href"/>
        </w:rPr>
        <w:t>5</w:t>
      </w:r>
      <w:bookmarkEnd w:id="15"/>
    </w:p>
    <w:p w:rsidR="00CC04A8" w:rsidRPr="00251800" w:rsidRDefault="001F2B00" w:rsidP="00CC04A8">
      <w:pPr>
        <w:pStyle w:val="Arttitle"/>
      </w:pPr>
      <w:bookmarkStart w:id="16" w:name="_Toc331607682"/>
      <w:r w:rsidRPr="00251800">
        <w:t>Распределение частот</w:t>
      </w:r>
      <w:bookmarkEnd w:id="16"/>
    </w:p>
    <w:p w:rsidR="00CC04A8" w:rsidRPr="00251800" w:rsidRDefault="001F2B00" w:rsidP="00CC04A8">
      <w:pPr>
        <w:pStyle w:val="Section1"/>
      </w:pPr>
      <w:bookmarkStart w:id="17" w:name="_Toc331607687"/>
      <w:r w:rsidRPr="00251800">
        <w:t>Раздел IV  –  Таблица распределения частот</w:t>
      </w:r>
      <w:r w:rsidRPr="00251800">
        <w:br/>
      </w:r>
      <w:r w:rsidRPr="00251800">
        <w:rPr>
          <w:b w:val="0"/>
          <w:bCs/>
        </w:rPr>
        <w:t>(См. п.</w:t>
      </w:r>
      <w:r w:rsidRPr="00251800">
        <w:t xml:space="preserve"> 2.1</w:t>
      </w:r>
      <w:r w:rsidRPr="00251800">
        <w:rPr>
          <w:b w:val="0"/>
          <w:bCs/>
        </w:rPr>
        <w:t>)</w:t>
      </w:r>
      <w:bookmarkEnd w:id="17"/>
      <w:r w:rsidRPr="00251800">
        <w:rPr>
          <w:b w:val="0"/>
          <w:bCs/>
        </w:rPr>
        <w:br/>
      </w:r>
      <w:r w:rsidRPr="00251800">
        <w:br/>
      </w:r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EUR/9A1A1/1</w:t>
      </w:r>
    </w:p>
    <w:p w:rsidR="00CC04A8" w:rsidRPr="00251800" w:rsidRDefault="001F2B00" w:rsidP="00CC04A8">
      <w:pPr>
        <w:pStyle w:val="Tabletitle"/>
        <w:keepNext w:val="0"/>
        <w:keepLines w:val="0"/>
      </w:pPr>
      <w:r w:rsidRPr="00251800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CC04A8" w:rsidRPr="00251800" w:rsidTr="00CC04A8">
        <w:tc>
          <w:tcPr>
            <w:tcW w:w="5000" w:type="pct"/>
            <w:gridSpan w:val="3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Распределение по службам</w:t>
            </w:r>
          </w:p>
        </w:tc>
      </w:tr>
      <w:tr w:rsidR="00CC04A8" w:rsidRPr="00251800" w:rsidTr="00CC04A8">
        <w:tc>
          <w:tcPr>
            <w:tcW w:w="1667" w:type="pct"/>
            <w:tcBorders>
              <w:bottom w:val="single" w:sz="4" w:space="0" w:color="auto"/>
            </w:tcBorders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Район 3</w:t>
            </w:r>
          </w:p>
        </w:tc>
      </w:tr>
      <w:tr w:rsidR="00CC04A8" w:rsidRPr="00251800" w:rsidTr="00CC04A8">
        <w:tc>
          <w:tcPr>
            <w:tcW w:w="1667" w:type="pct"/>
            <w:tcBorders>
              <w:right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</w:rPr>
            </w:pPr>
            <w:r w:rsidRPr="00251800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CC04A8" w:rsidRPr="00251800" w:rsidRDefault="001F2B00" w:rsidP="00CC04A8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51800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CC04A8" w:rsidRPr="00251800" w:rsidRDefault="001F2B00" w:rsidP="00CC04A8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51800">
              <w:rPr>
                <w:szCs w:val="18"/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251800">
              <w:rPr>
                <w:szCs w:val="18"/>
                <w:lang w:val="ru-RU"/>
              </w:rPr>
              <w:t>ПОДВИЖНАЯ, за исключением воздушной подвижной</w:t>
            </w:r>
            <w:ins w:id="18" w:author="Maloletkova, Svetlana" w:date="2015-07-14T11:15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  <w:rPrChange w:id="19" w:author="Maloletkova, Svetlana" w:date="2015-07-14T11:16:00Z">
                    <w:rPr>
                      <w:szCs w:val="18"/>
                      <w:lang w:val="en-US"/>
                    </w:rPr>
                  </w:rPrChange>
                </w:rPr>
                <w:t>ADD.5.A11</w:t>
              </w:r>
            </w:ins>
          </w:p>
          <w:p w:rsidR="00CC04A8" w:rsidRPr="00251800" w:rsidRDefault="00671B2D" w:rsidP="00CC04A8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ins w:id="20" w:author="Maloletkova, Svetlana" w:date="2015-07-14T11:16:00Z">
              <w:r w:rsidRPr="00251800">
                <w:rPr>
                  <w:rStyle w:val="Artref"/>
                  <w:lang w:val="ru-RU"/>
                </w:rPr>
                <w:t xml:space="preserve">MOD </w:t>
              </w:r>
            </w:ins>
            <w:r w:rsidR="001F2B00" w:rsidRPr="00251800">
              <w:rPr>
                <w:rStyle w:val="Artref"/>
                <w:lang w:val="ru-RU"/>
              </w:rPr>
              <w:t>5.338А  5.341</w:t>
            </w:r>
            <w:r w:rsidR="001F2B00" w:rsidRPr="00251800">
              <w:rPr>
                <w:lang w:val="ru-RU"/>
              </w:rPr>
              <w:t xml:space="preserve"> </w:t>
            </w:r>
          </w:p>
        </w:tc>
      </w:tr>
      <w:tr w:rsidR="00CC04A8" w:rsidRPr="00251800" w:rsidTr="00CC04A8">
        <w:tc>
          <w:tcPr>
            <w:tcW w:w="1667" w:type="pct"/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</w:rPr>
            </w:pPr>
            <w:r w:rsidRPr="00251800">
              <w:rPr>
                <w:rStyle w:val="Tablefreq"/>
                <w:lang w:val="ru-RU"/>
              </w:rPr>
              <w:t>1 429–1 452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ПОДВИЖНАЯ, за исключением воздушной подвижной</w:t>
            </w:r>
            <w:ins w:id="21" w:author="Maloletkova, Svetlana" w:date="2015-07-14T11:15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  <w:rPrChange w:id="22" w:author="Maloletkova, Svetlana" w:date="2015-07-14T11:16:00Z">
                    <w:rPr>
                      <w:szCs w:val="18"/>
                      <w:lang w:val="en-US"/>
                    </w:rPr>
                  </w:rPrChange>
                </w:rPr>
                <w:t>ADD.5.A11</w:t>
              </w:r>
            </w:ins>
          </w:p>
          <w:p w:rsidR="00CC04A8" w:rsidRPr="00251800" w:rsidRDefault="00671B2D" w:rsidP="00CC04A8">
            <w:pPr>
              <w:pStyle w:val="TableTextS5"/>
              <w:rPr>
                <w:rStyle w:val="Artref"/>
                <w:szCs w:val="18"/>
                <w:lang w:val="ru-RU"/>
              </w:rPr>
            </w:pPr>
            <w:ins w:id="23" w:author="Maloletkova, Svetlana" w:date="2015-07-14T11:16:00Z">
              <w:r w:rsidRPr="00251800">
                <w:rPr>
                  <w:rStyle w:val="Artref"/>
                  <w:lang w:val="ru-RU"/>
                </w:rPr>
                <w:t xml:space="preserve">MOD </w:t>
              </w:r>
            </w:ins>
            <w:r w:rsidR="001F2B00" w:rsidRPr="00251800">
              <w:rPr>
                <w:rStyle w:val="Artref"/>
                <w:lang w:val="ru-RU"/>
              </w:rPr>
              <w:t>5.338А  5.341  5.342</w:t>
            </w:r>
            <w:r w:rsidR="001F2B00" w:rsidRPr="00251800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  <w:rPrChange w:id="24" w:author="Maloletkova, Svetlana" w:date="2015-07-14T11:16:00Z">
                  <w:rPr>
                    <w:rStyle w:val="Tablefreq"/>
                  </w:rPr>
                </w:rPrChange>
              </w:rPr>
            </w:pPr>
            <w:r w:rsidRPr="00251800">
              <w:rPr>
                <w:rStyle w:val="Tablefreq"/>
                <w:lang w:val="ru-RU"/>
                <w:rPrChange w:id="25" w:author="Maloletkova, Svetlana" w:date="2015-07-14T11:16:00Z">
                  <w:rPr>
                    <w:rStyle w:val="Tablefreq"/>
                  </w:rPr>
                </w:rPrChange>
              </w:rPr>
              <w:t>1 429–1 452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  <w:rPrChange w:id="26" w:author="Maloletkova, Svetlana" w:date="2015-07-14T11:16:00Z">
                  <w:rPr/>
                </w:rPrChange>
              </w:rPr>
            </w:pPr>
            <w:r w:rsidRPr="00251800">
              <w:rPr>
                <w:lang w:val="ru-RU"/>
                <w:rPrChange w:id="27" w:author="Maloletkova, Svetlana" w:date="2015-07-14T11:16:00Z">
                  <w:rPr/>
                </w:rPrChange>
              </w:rPr>
              <w:tab/>
            </w:r>
            <w:r w:rsidRPr="00251800">
              <w:rPr>
                <w:lang w:val="ru-RU"/>
                <w:rPrChange w:id="28" w:author="Maloletkova, Svetlana" w:date="2015-07-14T11:16:00Z">
                  <w:rPr/>
                </w:rPrChange>
              </w:rPr>
              <w:tab/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  <w:rPrChange w:id="29" w:author="Maloletkova, Svetlana" w:date="2015-07-14T11:16:00Z">
                  <w:rPr/>
                </w:rPrChange>
              </w:rPr>
            </w:pPr>
            <w:r w:rsidRPr="00251800">
              <w:rPr>
                <w:lang w:val="ru-RU"/>
                <w:rPrChange w:id="30" w:author="Maloletkova, Svetlana" w:date="2015-07-14T11:16:00Z">
                  <w:rPr/>
                </w:rPrChange>
              </w:rPr>
              <w:tab/>
            </w:r>
            <w:r w:rsidRPr="00251800">
              <w:rPr>
                <w:lang w:val="ru-RU"/>
                <w:rPrChange w:id="31" w:author="Maloletkova, Svetlana" w:date="2015-07-14T11:16:00Z">
                  <w:rPr/>
                </w:rPrChange>
              </w:rPr>
              <w:tab/>
              <w:t xml:space="preserve">ПОДВИЖНАЯ  </w:t>
            </w:r>
            <w:r w:rsidRPr="00251800">
              <w:rPr>
                <w:rStyle w:val="Artref"/>
                <w:lang w:val="ru-RU"/>
                <w:rPrChange w:id="32" w:author="Maloletkova, Svetlana" w:date="2015-07-14T11:16:00Z">
                  <w:rPr>
                    <w:rStyle w:val="Artref"/>
                  </w:rPr>
                </w:rPrChange>
              </w:rPr>
              <w:t>5.343</w:t>
            </w:r>
            <w:ins w:id="33" w:author="Maloletkova, Svetlana" w:date="2015-07-14T11:16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  <w:rPrChange w:id="34" w:author="Maloletkova, Svetlana" w:date="2015-07-14T11:16:00Z">
                    <w:rPr>
                      <w:szCs w:val="18"/>
                      <w:lang w:val="en-US"/>
                    </w:rPr>
                  </w:rPrChange>
                </w:rPr>
                <w:t>ADD.5.A11</w:t>
              </w:r>
            </w:ins>
            <w:r w:rsidRPr="00251800">
              <w:rPr>
                <w:lang w:val="ru-RU"/>
                <w:rPrChange w:id="35" w:author="Maloletkova, Svetlana" w:date="2015-07-14T11:16:00Z">
                  <w:rPr/>
                </w:rPrChange>
              </w:rPr>
              <w:br/>
            </w:r>
          </w:p>
          <w:p w:rsidR="00CC04A8" w:rsidRPr="00251800" w:rsidRDefault="001F2B00" w:rsidP="00CC04A8">
            <w:pPr>
              <w:pStyle w:val="TableTextS5"/>
              <w:rPr>
                <w:rStyle w:val="Artref"/>
                <w:szCs w:val="18"/>
                <w:lang w:val="ru-RU"/>
                <w:rPrChange w:id="36" w:author="Maloletkova, Svetlana" w:date="2015-07-14T11:16:00Z">
                  <w:rPr>
                    <w:rStyle w:val="Artref"/>
                    <w:szCs w:val="18"/>
                  </w:rPr>
                </w:rPrChange>
              </w:rPr>
            </w:pPr>
            <w:r w:rsidRPr="00251800">
              <w:rPr>
                <w:lang w:val="ru-RU"/>
                <w:rPrChange w:id="37" w:author="Maloletkova, Svetlana" w:date="2015-07-14T11:16:00Z">
                  <w:rPr>
                    <w:bCs/>
                    <w:lang w:val="en-US" w:eastAsia="x-none"/>
                  </w:rPr>
                </w:rPrChange>
              </w:rPr>
              <w:tab/>
            </w:r>
            <w:r w:rsidRPr="00251800">
              <w:rPr>
                <w:lang w:val="ru-RU"/>
                <w:rPrChange w:id="38" w:author="Maloletkova, Svetlana" w:date="2015-07-14T11:16:00Z">
                  <w:rPr/>
                </w:rPrChange>
              </w:rPr>
              <w:tab/>
            </w:r>
            <w:ins w:id="39" w:author="Maloletkova, Svetlana" w:date="2015-07-14T11:16:00Z">
              <w:r w:rsidR="00671B2D" w:rsidRPr="00251800">
                <w:rPr>
                  <w:lang w:val="ru-RU"/>
                </w:rPr>
                <w:t xml:space="preserve">MOD </w:t>
              </w:r>
            </w:ins>
            <w:r w:rsidRPr="00251800">
              <w:rPr>
                <w:rStyle w:val="Artref"/>
                <w:lang w:val="ru-RU"/>
                <w:rPrChange w:id="40" w:author="Maloletkova, Svetlana" w:date="2015-07-14T11:16:00Z">
                  <w:rPr>
                    <w:rStyle w:val="Artref"/>
                  </w:rPr>
                </w:rPrChange>
              </w:rPr>
              <w:t>5.338А  5.341</w:t>
            </w:r>
            <w:r w:rsidRPr="00251800">
              <w:rPr>
                <w:lang w:val="ru-RU"/>
                <w:rPrChange w:id="41" w:author="Maloletkova, Svetlana" w:date="2015-07-14T11:16:00Z">
                  <w:rPr/>
                </w:rPrChange>
              </w:rPr>
              <w:t xml:space="preserve"> </w:t>
            </w:r>
          </w:p>
        </w:tc>
      </w:tr>
      <w:tr w:rsidR="00CC04A8" w:rsidRPr="00251800" w:rsidTr="00CC04A8">
        <w:tc>
          <w:tcPr>
            <w:tcW w:w="1667" w:type="pct"/>
            <w:tcBorders>
              <w:bottom w:val="nil"/>
            </w:tcBorders>
          </w:tcPr>
          <w:p w:rsidR="00CC04A8" w:rsidRPr="00251800" w:rsidRDefault="001F2B00" w:rsidP="00CC04A8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51800">
              <w:rPr>
                <w:rStyle w:val="Tablefreq"/>
                <w:szCs w:val="18"/>
              </w:rPr>
              <w:t>1 452–1 492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ПОДВИЖНАЯ, за исключением</w:t>
            </w:r>
            <w:r w:rsidRPr="00251800">
              <w:rPr>
                <w:lang w:val="ru-RU"/>
              </w:rPr>
              <w:br/>
              <w:t>воздушной подвижной</w:t>
            </w:r>
            <w:ins w:id="42" w:author="Maloletkova, Svetlana" w:date="2015-07-14T11:17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</w:rPr>
                <w:t>ADD</w:t>
              </w:r>
              <w:r w:rsidR="00671B2D" w:rsidRPr="00251800">
                <w:rPr>
                  <w:rStyle w:val="Artref"/>
                  <w:lang w:val="ru-RU"/>
                  <w:rPrChange w:id="43" w:author="Maloletkova, Svetlana" w:date="2015-07-14T11:17:00Z">
                    <w:rPr>
                      <w:rStyle w:val="Artref"/>
                    </w:rPr>
                  </w:rPrChange>
                </w:rPr>
                <w:t>.5.</w:t>
              </w:r>
              <w:r w:rsidR="00671B2D" w:rsidRPr="00251800">
                <w:rPr>
                  <w:rStyle w:val="Artref"/>
                  <w:lang w:val="ru-RU"/>
                </w:rPr>
                <w:t>A</w:t>
              </w:r>
              <w:r w:rsidR="00671B2D" w:rsidRPr="00251800">
                <w:rPr>
                  <w:rStyle w:val="Artref"/>
                  <w:lang w:val="ru-RU"/>
                  <w:rPrChange w:id="44" w:author="Maloletkova, Svetlana" w:date="2015-07-14T11:17:00Z">
                    <w:rPr>
                      <w:rStyle w:val="Artref"/>
                    </w:rPr>
                  </w:rPrChange>
                </w:rPr>
                <w:t>11</w:t>
              </w:r>
            </w:ins>
          </w:p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lang w:val="ru-RU"/>
              </w:rPr>
              <w:t xml:space="preserve">РАДИОВЕЩАТЕЛЬНАЯ </w:t>
            </w:r>
          </w:p>
          <w:p w:rsidR="00CC04A8" w:rsidRPr="00251800" w:rsidRDefault="001F2B00" w:rsidP="00CC04A8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251800">
              <w:rPr>
                <w:lang w:val="ru-RU"/>
              </w:rPr>
              <w:t>РАДИОВЕЩАТЕЛЬНАЯ</w:t>
            </w:r>
            <w:r w:rsidRPr="00251800">
              <w:rPr>
                <w:lang w:val="ru-RU"/>
              </w:rPr>
              <w:br/>
              <w:t xml:space="preserve">СПУТНИКОВАЯ  </w:t>
            </w:r>
            <w:r w:rsidRPr="00251800">
              <w:rPr>
                <w:lang w:val="ru-RU"/>
              </w:rPr>
              <w:br/>
            </w:r>
            <w:r w:rsidRPr="00251800">
              <w:rPr>
                <w:rStyle w:val="Artref"/>
                <w:lang w:val="ru-RU"/>
              </w:rPr>
              <w:t xml:space="preserve">5.208В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CC04A8" w:rsidRPr="00251800" w:rsidRDefault="001F2B00" w:rsidP="00CC04A8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51800">
              <w:rPr>
                <w:rStyle w:val="Tablefreq"/>
                <w:szCs w:val="18"/>
              </w:rPr>
              <w:t>1 452–1 492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ab/>
            </w:r>
            <w:r w:rsidRPr="00251800">
              <w:rPr>
                <w:lang w:val="ru-RU"/>
              </w:rPr>
              <w:tab/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lang w:val="ru-RU"/>
              </w:rPr>
              <w:tab/>
            </w:r>
            <w:r w:rsidRPr="00251800">
              <w:rPr>
                <w:lang w:val="ru-RU"/>
              </w:rPr>
              <w:tab/>
              <w:t xml:space="preserve">ПОДВИЖНАЯ </w:t>
            </w:r>
            <w:r w:rsidRPr="00251800">
              <w:rPr>
                <w:rStyle w:val="Artref"/>
                <w:szCs w:val="18"/>
                <w:lang w:val="ru-RU"/>
              </w:rPr>
              <w:t xml:space="preserve"> </w:t>
            </w:r>
            <w:r w:rsidRPr="00251800">
              <w:rPr>
                <w:rStyle w:val="Artref"/>
                <w:lang w:val="ru-RU"/>
              </w:rPr>
              <w:t>5.343</w:t>
            </w:r>
            <w:ins w:id="45" w:author="Maloletkova, Svetlana" w:date="2015-07-14T11:17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</w:rPr>
                <w:t>ADD.5.A11</w:t>
              </w:r>
            </w:ins>
          </w:p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lang w:val="ru-RU"/>
              </w:rPr>
              <w:tab/>
            </w:r>
            <w:r w:rsidRPr="00251800">
              <w:rPr>
                <w:lang w:val="ru-RU"/>
              </w:rPr>
              <w:tab/>
              <w:t xml:space="preserve">РАДИОВЕЩАТЕЛЬНАЯ  </w:t>
            </w:r>
          </w:p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lang w:val="ru-RU"/>
              </w:rPr>
              <w:tab/>
            </w:r>
            <w:r w:rsidRPr="00251800">
              <w:rPr>
                <w:lang w:val="ru-RU"/>
              </w:rPr>
              <w:tab/>
              <w:t xml:space="preserve">РАДИОВЕЩАТЕЛЬНАЯ СПУТНИКОВАЯ  </w:t>
            </w:r>
            <w:r w:rsidRPr="00251800">
              <w:rPr>
                <w:rStyle w:val="Artref"/>
                <w:lang w:val="ru-RU"/>
              </w:rPr>
              <w:t xml:space="preserve">5.208В  </w:t>
            </w:r>
          </w:p>
          <w:p w:rsidR="00CC04A8" w:rsidRPr="00251800" w:rsidRDefault="00CC04A8" w:rsidP="00CC04A8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</w:tr>
      <w:tr w:rsidR="00CC04A8" w:rsidRPr="00251800" w:rsidTr="00CC04A8">
        <w:tc>
          <w:tcPr>
            <w:tcW w:w="1667" w:type="pct"/>
            <w:tcBorders>
              <w:top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rStyle w:val="Artref"/>
                <w:lang w:val="ru-RU"/>
              </w:rPr>
              <w:tab/>
            </w:r>
            <w:r w:rsidRPr="00251800">
              <w:rPr>
                <w:rStyle w:val="Artref"/>
                <w:lang w:val="ru-RU"/>
              </w:rPr>
              <w:tab/>
              <w:t>5.341  5.344  5.345</w:t>
            </w:r>
          </w:p>
        </w:tc>
      </w:tr>
      <w:tr w:rsidR="00CC04A8" w:rsidRPr="00251800" w:rsidTr="00CC04A8">
        <w:tc>
          <w:tcPr>
            <w:tcW w:w="1667" w:type="pct"/>
            <w:tcBorders>
              <w:bottom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</w:rPr>
            </w:pPr>
            <w:r w:rsidRPr="00251800">
              <w:rPr>
                <w:rStyle w:val="Tablefreq"/>
                <w:lang w:val="ru-RU"/>
              </w:rPr>
              <w:t>1 492–1 518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ПОДВИЖНАЯ за исключением</w:t>
            </w:r>
            <w:r w:rsidRPr="00251800">
              <w:rPr>
                <w:lang w:val="ru-RU"/>
              </w:rPr>
              <w:br/>
              <w:t>воздушной подвижной</w:t>
            </w:r>
            <w:ins w:id="46" w:author="Maloletkova, Svetlana" w:date="2015-07-14T11:17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</w:rPr>
                <w:t>ADD</w:t>
              </w:r>
              <w:r w:rsidR="00671B2D" w:rsidRPr="00251800">
                <w:rPr>
                  <w:rStyle w:val="Artref"/>
                  <w:lang w:val="ru-RU"/>
                  <w:rPrChange w:id="47" w:author="Maloletkova, Svetlana" w:date="2015-07-14T11:17:00Z">
                    <w:rPr>
                      <w:rStyle w:val="Artref"/>
                    </w:rPr>
                  </w:rPrChange>
                </w:rPr>
                <w:t>.5.</w:t>
              </w:r>
              <w:r w:rsidR="00671B2D" w:rsidRPr="00251800">
                <w:rPr>
                  <w:rStyle w:val="Artref"/>
                  <w:lang w:val="ru-RU"/>
                </w:rPr>
                <w:t>A</w:t>
              </w:r>
              <w:r w:rsidR="00671B2D" w:rsidRPr="00251800">
                <w:rPr>
                  <w:rStyle w:val="Artref"/>
                  <w:lang w:val="ru-RU"/>
                  <w:rPrChange w:id="48" w:author="Maloletkova, Svetlana" w:date="2015-07-14T11:17:00Z">
                    <w:rPr>
                      <w:rStyle w:val="Artref"/>
                    </w:rPr>
                  </w:rPrChange>
                </w:rPr>
                <w:t>11</w:t>
              </w:r>
            </w:ins>
          </w:p>
        </w:tc>
        <w:tc>
          <w:tcPr>
            <w:tcW w:w="1667" w:type="pct"/>
            <w:tcBorders>
              <w:bottom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</w:rPr>
            </w:pPr>
            <w:r w:rsidRPr="00251800">
              <w:rPr>
                <w:rStyle w:val="Tablefreq"/>
                <w:lang w:val="ru-RU"/>
              </w:rPr>
              <w:t>1 492–1 518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 xml:space="preserve">ПОДВИЖНАЯ  </w:t>
            </w:r>
            <w:r w:rsidRPr="00251800">
              <w:rPr>
                <w:rStyle w:val="Artref"/>
                <w:lang w:val="ru-RU"/>
              </w:rPr>
              <w:t>5.343</w:t>
            </w:r>
            <w:ins w:id="49" w:author="Maloletkova, Svetlana" w:date="2015-07-14T11:17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</w:rPr>
                <w:t>ADD.5.A11</w:t>
              </w:r>
            </w:ins>
          </w:p>
        </w:tc>
        <w:tc>
          <w:tcPr>
            <w:tcW w:w="1666" w:type="pct"/>
            <w:tcBorders>
              <w:bottom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Tablefreq"/>
                <w:lang w:val="ru-RU"/>
              </w:rPr>
            </w:pPr>
            <w:r w:rsidRPr="00251800">
              <w:rPr>
                <w:rStyle w:val="Tablefreq"/>
                <w:lang w:val="ru-RU"/>
              </w:rPr>
              <w:t>1 492–1 518</w:t>
            </w:r>
          </w:p>
          <w:p w:rsidR="00CC04A8" w:rsidRPr="00251800" w:rsidRDefault="001F2B00" w:rsidP="00CC04A8">
            <w:pPr>
              <w:pStyle w:val="TableTextS5"/>
              <w:rPr>
                <w:lang w:val="ru-RU"/>
              </w:rPr>
            </w:pPr>
            <w:r w:rsidRPr="00251800">
              <w:rPr>
                <w:lang w:val="ru-RU"/>
              </w:rPr>
              <w:t>ФИКСИРОВАННАЯ</w:t>
            </w:r>
          </w:p>
          <w:p w:rsidR="00CC04A8" w:rsidRPr="00251800" w:rsidRDefault="001F2B00" w:rsidP="00CC04A8">
            <w:pPr>
              <w:pStyle w:val="TableTextS5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ПОДВИЖНАЯ</w:t>
            </w:r>
            <w:ins w:id="50" w:author="Maloletkova, Svetlana" w:date="2015-07-14T11:17:00Z">
              <w:r w:rsidR="00671B2D" w:rsidRPr="00251800">
                <w:rPr>
                  <w:szCs w:val="18"/>
                  <w:lang w:val="ru-RU"/>
                </w:rPr>
                <w:t xml:space="preserve">  </w:t>
              </w:r>
              <w:r w:rsidR="00671B2D" w:rsidRPr="00251800">
                <w:rPr>
                  <w:rStyle w:val="Artref"/>
                  <w:lang w:val="ru-RU"/>
                </w:rPr>
                <w:t>ADD.5.A11</w:t>
              </w:r>
            </w:ins>
          </w:p>
        </w:tc>
      </w:tr>
      <w:tr w:rsidR="00CC04A8" w:rsidRPr="00251800" w:rsidTr="00CC04A8">
        <w:tc>
          <w:tcPr>
            <w:tcW w:w="1667" w:type="pct"/>
            <w:tcBorders>
              <w:top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CC04A8" w:rsidRPr="00251800" w:rsidRDefault="001F2B00" w:rsidP="00CC04A8">
            <w:pPr>
              <w:pStyle w:val="TableTextS5"/>
              <w:rPr>
                <w:rStyle w:val="Artref"/>
                <w:lang w:val="ru-RU"/>
              </w:rPr>
            </w:pPr>
            <w:r w:rsidRPr="00251800">
              <w:rPr>
                <w:rStyle w:val="Artref"/>
                <w:lang w:val="ru-RU"/>
              </w:rPr>
              <w:t>5.341</w:t>
            </w:r>
          </w:p>
        </w:tc>
      </w:tr>
    </w:tbl>
    <w:p w:rsidR="00B75EA5" w:rsidRPr="00251800" w:rsidRDefault="00B75EA5">
      <w:pPr>
        <w:pStyle w:val="Reasons"/>
      </w:pPr>
    </w:p>
    <w:p w:rsidR="00B75EA5" w:rsidRPr="00251800" w:rsidRDefault="001F2B00">
      <w:pPr>
        <w:pStyle w:val="Proposal"/>
      </w:pPr>
      <w:r w:rsidRPr="00251800">
        <w:t>ADD</w:t>
      </w:r>
      <w:r w:rsidRPr="00251800">
        <w:tab/>
        <w:t>EUR/9A1A1/2</w:t>
      </w:r>
    </w:p>
    <w:p w:rsidR="00B75EA5" w:rsidRPr="006C071F" w:rsidRDefault="001F2B00">
      <w:pPr>
        <w:pStyle w:val="Note"/>
        <w:rPr>
          <w:lang w:val="ru-RU"/>
        </w:rPr>
        <w:pPrChange w:id="51" w:author="Maloletkova, Svetlana" w:date="2015-07-14T11:18:00Z">
          <w:pPr/>
        </w:pPrChange>
      </w:pPr>
      <w:r w:rsidRPr="00251800">
        <w:rPr>
          <w:rStyle w:val="Artdef"/>
          <w:lang w:val="ru-RU"/>
          <w:rPrChange w:id="52" w:author="Maloletkova, Svetlana" w:date="2015-07-14T11:19:00Z">
            <w:rPr>
              <w:rStyle w:val="Artdef"/>
              <w:rFonts w:ascii="Times New Roman"/>
            </w:rPr>
          </w:rPrChange>
        </w:rPr>
        <w:t>5.A11</w:t>
      </w:r>
      <w:r w:rsidRPr="00251800">
        <w:rPr>
          <w:lang w:val="ru-RU"/>
        </w:rPr>
        <w:tab/>
      </w:r>
      <w:r w:rsidR="00461DC5" w:rsidRPr="00251800">
        <w:rPr>
          <w:lang w:val="ru-RU"/>
        </w:rPr>
        <w:t xml:space="preserve">Полоса частот 1427−1518 МГц определена для использования администрациями, желающими внедрить Международную подвижную </w:t>
      </w:r>
      <w:r w:rsidR="00617119" w:rsidRPr="00251800">
        <w:rPr>
          <w:lang w:val="ru-RU"/>
        </w:rPr>
        <w:t>электро</w:t>
      </w:r>
      <w:r w:rsidR="00461DC5" w:rsidRPr="00251800">
        <w:rPr>
          <w:lang w:val="ru-RU"/>
        </w:rPr>
        <w:t>связь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</w:t>
      </w:r>
      <w:r w:rsidR="00461DC5" w:rsidRPr="00251800">
        <w:rPr>
          <w:sz w:val="16"/>
          <w:szCs w:val="16"/>
          <w:lang w:val="ru-RU"/>
        </w:rPr>
        <w:t>     (ВКР-15)</w:t>
      </w:r>
    </w:p>
    <w:p w:rsidR="00B75EA5" w:rsidRPr="00251800" w:rsidRDefault="001F2B00" w:rsidP="00BC5675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BC5675" w:rsidRPr="00251800">
        <w:t>В целях определения полосы частот</w:t>
      </w:r>
      <w:r w:rsidR="00461DC5" w:rsidRPr="00251800">
        <w:t xml:space="preserve"> 1427−1518 МГц </w:t>
      </w:r>
      <w:r w:rsidR="00BC5675" w:rsidRPr="00251800">
        <w:t>для</w:t>
      </w:r>
      <w:r w:rsidR="00461DC5" w:rsidRPr="00251800">
        <w:t xml:space="preserve"> IMT.</w:t>
      </w:r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EUR/9A1A1/3</w:t>
      </w:r>
    </w:p>
    <w:p w:rsidR="00CC04A8" w:rsidRPr="00251800" w:rsidRDefault="001F2B00">
      <w:pPr>
        <w:pStyle w:val="Note"/>
        <w:rPr>
          <w:lang w:val="ru-RU"/>
          <w:rPrChange w:id="53" w:author="Beliaeva, Oxana" w:date="2015-07-17T08:31:00Z">
            <w:rPr/>
          </w:rPrChange>
        </w:rPr>
      </w:pPr>
      <w:r w:rsidRPr="00251800">
        <w:rPr>
          <w:rStyle w:val="Artdef"/>
          <w:lang w:val="ru-RU"/>
        </w:rPr>
        <w:t>5.338A</w:t>
      </w:r>
      <w:r w:rsidRPr="00251800">
        <w:rPr>
          <w:lang w:val="ru-RU"/>
        </w:rPr>
        <w:tab/>
        <w:t>В полосах 1350–1400 МГц, 1427–1452 МГц, 22,55</w:t>
      </w:r>
      <w:r w:rsidRPr="00251800">
        <w:rPr>
          <w:lang w:val="ru-RU"/>
        </w:rPr>
        <w:sym w:font="Symbol" w:char="F02D"/>
      </w:r>
      <w:r w:rsidRPr="00251800">
        <w:rPr>
          <w:lang w:val="ru-RU"/>
        </w:rPr>
        <w:t>23,55 ГГц, 30</w:t>
      </w:r>
      <w:r w:rsidRPr="00251800">
        <w:rPr>
          <w:lang w:val="ru-RU"/>
        </w:rPr>
        <w:sym w:font="Symbol" w:char="F02D"/>
      </w:r>
      <w:r w:rsidRPr="00251800">
        <w:rPr>
          <w:lang w:val="ru-RU"/>
        </w:rPr>
        <w:t>31,3 ГГц, 49,7–50,2 ГГц, 50,4–50,9 ГГц, 51,4–52,6 ГГц, 81−86 ГГц и 92−94 ГГц применяется Резолюция </w:t>
      </w:r>
      <w:r w:rsidRPr="00251800">
        <w:rPr>
          <w:b/>
          <w:bCs/>
          <w:lang w:val="ru-RU"/>
        </w:rPr>
        <w:t>750 (</w:t>
      </w:r>
      <w:proofErr w:type="spellStart"/>
      <w:r w:rsidRPr="00251800">
        <w:rPr>
          <w:b/>
          <w:bCs/>
          <w:lang w:val="ru-RU"/>
        </w:rPr>
        <w:t>Пересм</w:t>
      </w:r>
      <w:proofErr w:type="spellEnd"/>
      <w:r w:rsidRPr="00251800">
        <w:rPr>
          <w:b/>
          <w:bCs/>
          <w:lang w:val="ru-RU"/>
        </w:rPr>
        <w:t>. ВКР</w:t>
      </w:r>
      <w:r w:rsidRPr="00251800">
        <w:rPr>
          <w:b/>
          <w:bCs/>
          <w:lang w:val="ru-RU"/>
          <w:rPrChange w:id="54" w:author="Beliaeva, Oxana" w:date="2015-07-17T08:31:00Z">
            <w:rPr>
              <w:b/>
              <w:bCs/>
            </w:rPr>
          </w:rPrChange>
        </w:rPr>
        <w:noBreakHyphen/>
      </w:r>
      <w:del w:id="55" w:author="Maloletkova, Svetlana" w:date="2015-07-14T11:21:00Z">
        <w:r w:rsidRPr="00251800" w:rsidDel="00461DC5">
          <w:rPr>
            <w:b/>
            <w:bCs/>
            <w:lang w:val="ru-RU"/>
            <w:rPrChange w:id="56" w:author="Beliaeva, Oxana" w:date="2015-07-17T08:31:00Z">
              <w:rPr>
                <w:b/>
                <w:bCs/>
              </w:rPr>
            </w:rPrChange>
          </w:rPr>
          <w:delText>12</w:delText>
        </w:r>
      </w:del>
      <w:ins w:id="57" w:author="Maloletkova, Svetlana" w:date="2015-07-14T11:21:00Z">
        <w:r w:rsidR="00461DC5" w:rsidRPr="00251800">
          <w:rPr>
            <w:b/>
            <w:bCs/>
            <w:lang w:val="ru-RU"/>
            <w:rPrChange w:id="58" w:author="Beliaeva, Oxana" w:date="2015-07-17T08:31:00Z">
              <w:rPr>
                <w:b/>
                <w:bCs/>
              </w:rPr>
            </w:rPrChange>
          </w:rPr>
          <w:t>15</w:t>
        </w:r>
      </w:ins>
      <w:r w:rsidRPr="00251800">
        <w:rPr>
          <w:b/>
          <w:bCs/>
          <w:lang w:val="ru-RU"/>
          <w:rPrChange w:id="59" w:author="Beliaeva, Oxana" w:date="2015-07-17T08:31:00Z">
            <w:rPr>
              <w:b/>
              <w:bCs/>
            </w:rPr>
          </w:rPrChange>
        </w:rPr>
        <w:t>)</w:t>
      </w:r>
      <w:r w:rsidRPr="00251800">
        <w:rPr>
          <w:lang w:val="ru-RU"/>
          <w:rPrChange w:id="60" w:author="Beliaeva, Oxana" w:date="2015-07-17T08:31:00Z">
            <w:rPr/>
          </w:rPrChange>
        </w:rPr>
        <w:t>.</w:t>
      </w:r>
      <w:r w:rsidRPr="00251800">
        <w:rPr>
          <w:sz w:val="16"/>
          <w:szCs w:val="16"/>
          <w:lang w:val="ru-RU"/>
        </w:rPr>
        <w:t>     </w:t>
      </w:r>
      <w:r w:rsidRPr="00251800">
        <w:rPr>
          <w:sz w:val="16"/>
          <w:szCs w:val="16"/>
          <w:lang w:val="ru-RU"/>
          <w:rPrChange w:id="61" w:author="Beliaeva, Oxana" w:date="2015-07-17T08:31:00Z">
            <w:rPr>
              <w:sz w:val="16"/>
              <w:szCs w:val="16"/>
            </w:rPr>
          </w:rPrChange>
        </w:rPr>
        <w:t>(</w:t>
      </w:r>
      <w:r w:rsidRPr="00251800">
        <w:rPr>
          <w:sz w:val="16"/>
          <w:szCs w:val="16"/>
          <w:lang w:val="ru-RU"/>
        </w:rPr>
        <w:t>ВКР</w:t>
      </w:r>
      <w:r w:rsidRPr="00251800">
        <w:rPr>
          <w:sz w:val="16"/>
          <w:szCs w:val="16"/>
          <w:lang w:val="ru-RU"/>
          <w:rPrChange w:id="62" w:author="Beliaeva, Oxana" w:date="2015-07-17T08:31:00Z">
            <w:rPr>
              <w:sz w:val="16"/>
              <w:szCs w:val="16"/>
            </w:rPr>
          </w:rPrChange>
        </w:rPr>
        <w:t>-</w:t>
      </w:r>
      <w:del w:id="63" w:author="Maloletkova, Svetlana" w:date="2015-07-14T11:21:00Z">
        <w:r w:rsidRPr="00251800" w:rsidDel="00461DC5">
          <w:rPr>
            <w:sz w:val="16"/>
            <w:szCs w:val="16"/>
            <w:lang w:val="ru-RU"/>
            <w:rPrChange w:id="64" w:author="Beliaeva, Oxana" w:date="2015-07-17T08:31:00Z">
              <w:rPr>
                <w:sz w:val="16"/>
                <w:szCs w:val="16"/>
              </w:rPr>
            </w:rPrChange>
          </w:rPr>
          <w:delText>12</w:delText>
        </w:r>
      </w:del>
      <w:ins w:id="65" w:author="Maloletkova, Svetlana" w:date="2015-07-14T11:21:00Z">
        <w:r w:rsidR="00461DC5" w:rsidRPr="00251800">
          <w:rPr>
            <w:sz w:val="16"/>
            <w:szCs w:val="16"/>
            <w:lang w:val="ru-RU"/>
            <w:rPrChange w:id="66" w:author="Beliaeva, Oxana" w:date="2015-07-17T08:31:00Z">
              <w:rPr>
                <w:sz w:val="16"/>
                <w:szCs w:val="16"/>
              </w:rPr>
            </w:rPrChange>
          </w:rPr>
          <w:t>15</w:t>
        </w:r>
      </w:ins>
      <w:r w:rsidRPr="00251800">
        <w:rPr>
          <w:sz w:val="16"/>
          <w:szCs w:val="16"/>
          <w:lang w:val="ru-RU"/>
          <w:rPrChange w:id="67" w:author="Beliaeva, Oxana" w:date="2015-07-17T08:31:00Z">
            <w:rPr>
              <w:sz w:val="16"/>
              <w:szCs w:val="16"/>
            </w:rPr>
          </w:rPrChange>
        </w:rPr>
        <w:t>)</w:t>
      </w:r>
    </w:p>
    <w:p w:rsidR="00B75EA5" w:rsidRPr="00251800" w:rsidRDefault="001F2B00" w:rsidP="00BC5675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BC5675" w:rsidRPr="00251800">
        <w:t>В целях обновления Резолюции </w:t>
      </w:r>
      <w:r w:rsidR="00461DC5" w:rsidRPr="00251800">
        <w:t>750</w:t>
      </w:r>
      <w:r w:rsidR="00BC5675" w:rsidRPr="00251800">
        <w:t xml:space="preserve"> в части требований к нежелательным излучениям для станций систем</w:t>
      </w:r>
      <w:r w:rsidR="00461DC5" w:rsidRPr="00251800">
        <w:t xml:space="preserve"> IMT.</w:t>
      </w:r>
    </w:p>
    <w:p w:rsidR="00CC04A8" w:rsidRPr="00251800" w:rsidRDefault="001F2B00" w:rsidP="00CC04A8">
      <w:pPr>
        <w:pStyle w:val="ArtNo"/>
      </w:pPr>
      <w:bookmarkStart w:id="68" w:name="_Toc331607753"/>
      <w:r w:rsidRPr="00251800">
        <w:lastRenderedPageBreak/>
        <w:t xml:space="preserve">СТАТЬЯ </w:t>
      </w:r>
      <w:r w:rsidRPr="00251800">
        <w:rPr>
          <w:rStyle w:val="href"/>
        </w:rPr>
        <w:t>21</w:t>
      </w:r>
      <w:bookmarkEnd w:id="68"/>
    </w:p>
    <w:p w:rsidR="00CC04A8" w:rsidRPr="00251800" w:rsidRDefault="001F2B00" w:rsidP="00CC04A8">
      <w:pPr>
        <w:pStyle w:val="Arttitle"/>
      </w:pPr>
      <w:bookmarkStart w:id="69" w:name="_Toc331607754"/>
      <w:r w:rsidRPr="00251800">
        <w:t xml:space="preserve">Наземные и космические службы, совместно использующие </w:t>
      </w:r>
      <w:r w:rsidRPr="00251800">
        <w:br/>
        <w:t>полосы частот выше 1 ГГц</w:t>
      </w:r>
      <w:bookmarkEnd w:id="69"/>
    </w:p>
    <w:p w:rsidR="00CC04A8" w:rsidRPr="00251800" w:rsidRDefault="001F2B00" w:rsidP="00CC04A8">
      <w:pPr>
        <w:pStyle w:val="Section1"/>
      </w:pPr>
      <w:bookmarkStart w:id="70" w:name="_Toc331607759"/>
      <w:r w:rsidRPr="00251800">
        <w:t>Раздел V  –  Ограничения плотности потока мощности, создаваемой космическими станциями</w:t>
      </w:r>
      <w:bookmarkEnd w:id="70"/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EUR/9A1A1/4</w:t>
      </w:r>
    </w:p>
    <w:p w:rsidR="00CC04A8" w:rsidRPr="00251800" w:rsidRDefault="001F2B00">
      <w:pPr>
        <w:pStyle w:val="TableNo"/>
        <w:keepNext w:val="0"/>
      </w:pPr>
      <w:r w:rsidRPr="00251800">
        <w:t xml:space="preserve">ТАБЛИЦА  </w:t>
      </w:r>
      <w:r w:rsidRPr="00251800">
        <w:rPr>
          <w:b/>
          <w:bCs/>
        </w:rPr>
        <w:t>21-4</w:t>
      </w:r>
      <w:r w:rsidRPr="00251800">
        <w:rPr>
          <w:sz w:val="16"/>
        </w:rPr>
        <w:t>     (</w:t>
      </w:r>
      <w:proofErr w:type="spellStart"/>
      <w:r w:rsidRPr="00251800">
        <w:rPr>
          <w:caps w:val="0"/>
          <w:sz w:val="16"/>
        </w:rPr>
        <w:t>Пересм</w:t>
      </w:r>
      <w:proofErr w:type="spellEnd"/>
      <w:r w:rsidRPr="00251800">
        <w:rPr>
          <w:caps w:val="0"/>
          <w:sz w:val="16"/>
        </w:rPr>
        <w:t>. ВКР</w:t>
      </w:r>
      <w:r w:rsidRPr="00251800">
        <w:rPr>
          <w:sz w:val="16"/>
        </w:rPr>
        <w:t>-</w:t>
      </w:r>
      <w:del w:id="71" w:author="Maloletkova, Svetlana" w:date="2015-07-14T11:22:00Z">
        <w:r w:rsidRPr="00251800" w:rsidDel="00461DC5">
          <w:rPr>
            <w:sz w:val="16"/>
          </w:rPr>
          <w:delText>12</w:delText>
        </w:r>
      </w:del>
      <w:ins w:id="72" w:author="Maloletkova, Svetlana" w:date="2015-07-14T11:22:00Z">
        <w:r w:rsidR="00461DC5" w:rsidRPr="00251800">
          <w:rPr>
            <w:sz w:val="16"/>
          </w:rPr>
          <w:t>15</w:t>
        </w:r>
      </w:ins>
      <w:r w:rsidRPr="00251800">
        <w:rPr>
          <w:sz w:val="1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1910"/>
        <w:gridCol w:w="1327"/>
        <w:gridCol w:w="2407"/>
        <w:gridCol w:w="1129"/>
        <w:gridCol w:w="930"/>
      </w:tblGrid>
      <w:tr w:rsidR="00CC04A8" w:rsidRPr="00251800" w:rsidTr="00461DC5">
        <w:trPr>
          <w:tblHeader/>
        </w:trPr>
        <w:tc>
          <w:tcPr>
            <w:tcW w:w="1000" w:type="pct"/>
            <w:vMerge w:val="restart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rPr>
                <w:lang w:val="ru-RU"/>
              </w:rPr>
            </w:pPr>
            <w:r w:rsidRPr="00251800">
              <w:rPr>
                <w:lang w:val="ru-RU"/>
              </w:rPr>
              <w:t>Полоса частот</w:t>
            </w:r>
          </w:p>
        </w:tc>
        <w:tc>
          <w:tcPr>
            <w:tcW w:w="992" w:type="pct"/>
            <w:vMerge w:val="restart"/>
            <w:vAlign w:val="center"/>
          </w:tcPr>
          <w:p w:rsidR="00CC04A8" w:rsidRPr="00251800" w:rsidRDefault="001F2B00" w:rsidP="00461DC5">
            <w:pPr>
              <w:pStyle w:val="Tablehead"/>
              <w:spacing w:line="200" w:lineRule="exact"/>
              <w:rPr>
                <w:lang w:val="ru-RU"/>
              </w:rPr>
            </w:pPr>
            <w:r w:rsidRPr="00251800">
              <w:rPr>
                <w:lang w:val="ru-RU"/>
              </w:rPr>
              <w:t>Служба</w:t>
            </w:r>
            <w:r w:rsidR="00461DC5" w:rsidRPr="00251800">
              <w:rPr>
                <w:rStyle w:val="FootnoteReference"/>
                <w:lang w:val="ru-RU"/>
              </w:rPr>
              <w:footnoteReference w:customMarkFollows="1" w:id="1"/>
              <w:t>*</w:t>
            </w:r>
          </w:p>
        </w:tc>
        <w:tc>
          <w:tcPr>
            <w:tcW w:w="2525" w:type="pct"/>
            <w:gridSpan w:val="3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Предел, в дБ(Вт/м</w:t>
            </w:r>
            <w:r w:rsidRPr="00251800">
              <w:rPr>
                <w:szCs w:val="18"/>
                <w:vertAlign w:val="superscript"/>
                <w:lang w:val="ru-RU"/>
              </w:rPr>
              <w:t>2</w:t>
            </w:r>
            <w:r w:rsidRPr="00251800">
              <w:rPr>
                <w:lang w:val="ru-RU"/>
              </w:rPr>
              <w:t>), при угле прихода (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δ</w:t>
            </w:r>
            <w:r w:rsidRPr="00251800">
              <w:rPr>
                <w:rFonts w:asciiTheme="majorBidi" w:hAnsiTheme="majorBidi" w:cstheme="majorBidi"/>
                <w:szCs w:val="18"/>
                <w:lang w:val="ru-RU"/>
              </w:rPr>
              <w:t xml:space="preserve">) </w:t>
            </w:r>
            <w:r w:rsidRPr="00251800">
              <w:rPr>
                <w:rFonts w:asciiTheme="minorHAnsi" w:hAnsiTheme="minorHAnsi"/>
                <w:szCs w:val="18"/>
                <w:lang w:val="ru-RU"/>
              </w:rPr>
              <w:br/>
            </w:r>
            <w:r w:rsidRPr="00251800">
              <w:rPr>
                <w:lang w:val="ru-RU"/>
              </w:rPr>
              <w:t>относительно горизонтальной плоскости</w:t>
            </w:r>
          </w:p>
        </w:tc>
        <w:tc>
          <w:tcPr>
            <w:tcW w:w="483" w:type="pct"/>
            <w:vMerge w:val="restart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ind w:left="-113" w:right="-113"/>
              <w:rPr>
                <w:spacing w:val="-2"/>
                <w:szCs w:val="18"/>
                <w:lang w:val="ru-RU"/>
              </w:rPr>
            </w:pPr>
            <w:r w:rsidRPr="00251800">
              <w:rPr>
                <w:spacing w:val="-2"/>
                <w:szCs w:val="18"/>
                <w:lang w:val="ru-RU"/>
              </w:rPr>
              <w:t>Эталонная ширина полосы частот</w:t>
            </w:r>
          </w:p>
        </w:tc>
      </w:tr>
      <w:tr w:rsidR="00CC04A8" w:rsidRPr="00251800" w:rsidTr="00461DC5">
        <w:trPr>
          <w:trHeight w:val="50"/>
          <w:tblHeader/>
        </w:trPr>
        <w:tc>
          <w:tcPr>
            <w:tcW w:w="1000" w:type="pct"/>
            <w:vMerge/>
            <w:vAlign w:val="center"/>
          </w:tcPr>
          <w:p w:rsidR="00CC04A8" w:rsidRPr="00251800" w:rsidRDefault="00CC04A8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992" w:type="pct"/>
            <w:vMerge/>
            <w:vAlign w:val="center"/>
          </w:tcPr>
          <w:p w:rsidR="00CC04A8" w:rsidRPr="00251800" w:rsidRDefault="00CC04A8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  <w:tc>
          <w:tcPr>
            <w:tcW w:w="689" w:type="pct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0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51800">
              <w:rPr>
                <w:lang w:val="ru-RU"/>
              </w:rPr>
              <w:t>–5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1250" w:type="pct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5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51800">
              <w:rPr>
                <w:lang w:val="ru-RU"/>
              </w:rPr>
              <w:t>–25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586" w:type="pct"/>
            <w:vAlign w:val="center"/>
          </w:tcPr>
          <w:p w:rsidR="00CC04A8" w:rsidRPr="00251800" w:rsidRDefault="001F2B00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  <w:r w:rsidRPr="00251800">
              <w:rPr>
                <w:lang w:val="ru-RU"/>
              </w:rPr>
              <w:t>25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  <w:r w:rsidRPr="00251800">
              <w:rPr>
                <w:lang w:val="ru-RU"/>
              </w:rPr>
              <w:t>–90</w:t>
            </w:r>
            <w:r w:rsidRPr="00251800">
              <w:rPr>
                <w:rFonts w:ascii="Times New Roman" w:hAnsi="Times New Roman"/>
                <w:szCs w:val="18"/>
                <w:lang w:val="ru-RU"/>
              </w:rPr>
              <w:t>°</w:t>
            </w:r>
          </w:p>
        </w:tc>
        <w:tc>
          <w:tcPr>
            <w:tcW w:w="483" w:type="pct"/>
            <w:vMerge/>
            <w:vAlign w:val="center"/>
          </w:tcPr>
          <w:p w:rsidR="00CC04A8" w:rsidRPr="00251800" w:rsidRDefault="00CC04A8" w:rsidP="00CC04A8">
            <w:pPr>
              <w:pStyle w:val="Tablehead"/>
              <w:spacing w:line="200" w:lineRule="exact"/>
              <w:rPr>
                <w:szCs w:val="18"/>
                <w:lang w:val="ru-RU"/>
              </w:rPr>
            </w:pPr>
          </w:p>
        </w:tc>
      </w:tr>
      <w:tr w:rsidR="00461DC5" w:rsidRPr="00251800" w:rsidTr="00461DC5">
        <w:trPr>
          <w:trHeight w:val="656"/>
          <w:ins w:id="73" w:author="Maloletkova, Svetlana" w:date="2015-07-14T11:27:00Z"/>
        </w:trPr>
        <w:tc>
          <w:tcPr>
            <w:tcW w:w="1000" w:type="pct"/>
          </w:tcPr>
          <w:p w:rsidR="00461DC5" w:rsidRPr="00251800" w:rsidRDefault="00461DC5">
            <w:pPr>
              <w:pStyle w:val="Tabletext"/>
              <w:rPr>
                <w:ins w:id="74" w:author="Maloletkova, Svetlana" w:date="2015-07-14T11:27:00Z"/>
                <w:rPrChange w:id="75" w:author="Beliaeva, Oxana" w:date="2015-07-16T17:46:00Z">
                  <w:rPr>
                    <w:ins w:id="76" w:author="Maloletkova, Svetlana" w:date="2015-07-14T11:27:00Z"/>
                    <w:lang w:val="en-GB"/>
                  </w:rPr>
                </w:rPrChange>
              </w:rPr>
            </w:pPr>
            <w:ins w:id="77" w:author="Maloletkova, Svetlana" w:date="2015-07-14T11:27:00Z">
              <w:r w:rsidRPr="00251800">
                <w:rPr>
                  <w:rPrChange w:id="78" w:author="Beliaeva, Oxana" w:date="2015-07-16T17:46:00Z">
                    <w:rPr>
                      <w:lang w:val="en-GB"/>
                    </w:rPr>
                  </w:rPrChange>
                </w:rPr>
                <w:t xml:space="preserve">1 452−1 492 </w:t>
              </w:r>
              <w:r w:rsidRPr="00251800">
                <w:t>МГц</w:t>
              </w:r>
              <w:r w:rsidRPr="00251800">
                <w:rPr>
                  <w:rPrChange w:id="79" w:author="Beliaeva, Oxana" w:date="2015-07-16T17:46:00Z">
                    <w:rPr>
                      <w:lang w:val="en-GB"/>
                    </w:rPr>
                  </w:rPrChange>
                </w:rPr>
                <w:br/>
              </w:r>
              <w:r w:rsidRPr="00251800">
                <w:t>(</w:t>
              </w:r>
            </w:ins>
            <w:ins w:id="80" w:author="Beliaeva, Oxana" w:date="2015-07-16T17:46:00Z">
              <w:r w:rsidR="00617119" w:rsidRPr="00251800">
                <w:t>исключительно над территорией</w:t>
              </w:r>
            </w:ins>
            <w:ins w:id="81" w:author="Maloletkova, Svetlana" w:date="2015-07-14T11:27:00Z">
              <w:r w:rsidR="00617119" w:rsidRPr="00251800">
                <w:t xml:space="preserve"> [</w:t>
              </w:r>
            </w:ins>
            <w:ins w:id="82" w:author="Beliaeva, Oxana" w:date="2015-07-16T17:47:00Z">
              <w:r w:rsidR="00617119" w:rsidRPr="00251800">
                <w:t>список стран</w:t>
              </w:r>
            </w:ins>
            <w:ins w:id="83" w:author="Maloletkova, Svetlana" w:date="2015-07-14T11:27:00Z">
              <w:r w:rsidR="00617119" w:rsidRPr="00251800">
                <w:t>])</w:t>
              </w:r>
            </w:ins>
          </w:p>
        </w:tc>
        <w:tc>
          <w:tcPr>
            <w:tcW w:w="992" w:type="pct"/>
          </w:tcPr>
          <w:p w:rsidR="00461DC5" w:rsidRPr="00251800" w:rsidRDefault="00461DC5" w:rsidP="0082515E">
            <w:pPr>
              <w:pStyle w:val="Tabletext"/>
              <w:spacing w:line="200" w:lineRule="exact"/>
              <w:rPr>
                <w:ins w:id="84" w:author="Maloletkova, Svetlana" w:date="2015-07-14T11:27:00Z"/>
                <w:szCs w:val="18"/>
              </w:rPr>
            </w:pPr>
            <w:ins w:id="85" w:author="Maloletkova, Svetlana" w:date="2015-07-14T11:27:00Z">
              <w:r w:rsidRPr="00251800">
                <w:t>Радиовещательная спутниковая служба</w:t>
              </w:r>
            </w:ins>
          </w:p>
        </w:tc>
        <w:tc>
          <w:tcPr>
            <w:tcW w:w="2525" w:type="pct"/>
            <w:gridSpan w:val="3"/>
          </w:tcPr>
          <w:p w:rsidR="00461DC5" w:rsidRPr="00251800" w:rsidRDefault="00461DC5" w:rsidP="0082515E">
            <w:pPr>
              <w:pStyle w:val="Tabletext"/>
              <w:spacing w:line="200" w:lineRule="exact"/>
              <w:jc w:val="center"/>
              <w:rPr>
                <w:ins w:id="86" w:author="Maloletkova, Svetlana" w:date="2015-07-14T11:27:00Z"/>
                <w:szCs w:val="18"/>
              </w:rPr>
            </w:pPr>
            <w:ins w:id="87" w:author="Maloletkova, Svetlana" w:date="2015-07-14T11:27:00Z">
              <w:r w:rsidRPr="00251800">
                <w:rPr>
                  <w:szCs w:val="18"/>
                </w:rPr>
                <w:t>–113</w:t>
              </w:r>
            </w:ins>
          </w:p>
        </w:tc>
        <w:tc>
          <w:tcPr>
            <w:tcW w:w="483" w:type="pct"/>
          </w:tcPr>
          <w:p w:rsidR="00461DC5" w:rsidRPr="00251800" w:rsidRDefault="00461DC5" w:rsidP="0082515E">
            <w:pPr>
              <w:pStyle w:val="Tabletext"/>
              <w:spacing w:line="200" w:lineRule="exact"/>
              <w:jc w:val="center"/>
              <w:rPr>
                <w:ins w:id="88" w:author="Maloletkova, Svetlana" w:date="2015-07-14T11:27:00Z"/>
                <w:szCs w:val="18"/>
              </w:rPr>
            </w:pPr>
            <w:ins w:id="89" w:author="Maloletkova, Svetlana" w:date="2015-07-14T11:27:00Z">
              <w:r w:rsidRPr="00251800">
                <w:rPr>
                  <w:szCs w:val="18"/>
                </w:rPr>
                <w:t>1 МГц</w:t>
              </w:r>
            </w:ins>
          </w:p>
        </w:tc>
      </w:tr>
    </w:tbl>
    <w:p w:rsidR="00B75EA5" w:rsidRPr="00251800" w:rsidRDefault="001F2B00" w:rsidP="009331D0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BC5675" w:rsidRPr="00251800">
        <w:t>Для обеспечения защиты наземных систем, включая системы</w:t>
      </w:r>
      <w:r w:rsidR="00461DC5" w:rsidRPr="00251800">
        <w:t xml:space="preserve"> IMT</w:t>
      </w:r>
      <w:r w:rsidR="00BC5675" w:rsidRPr="00251800">
        <w:t>, от радиовещательной спутниковой службы</w:t>
      </w:r>
      <w:r w:rsidR="00461DC5" w:rsidRPr="00251800">
        <w:t xml:space="preserve">. </w:t>
      </w:r>
      <w:r w:rsidR="00BC5675" w:rsidRPr="00251800">
        <w:t xml:space="preserve">Список стран будет включать те страны, которые желают </w:t>
      </w:r>
      <w:r w:rsidR="009331D0" w:rsidRPr="00251800">
        <w:t>и далее</w:t>
      </w:r>
      <w:r w:rsidR="00BC5675" w:rsidRPr="00251800">
        <w:t xml:space="preserve"> применять процедуру </w:t>
      </w:r>
      <w:r w:rsidR="009331D0" w:rsidRPr="00251800">
        <w:t xml:space="preserve">координации по п. </w:t>
      </w:r>
      <w:r w:rsidR="00461DC5" w:rsidRPr="00251800">
        <w:t xml:space="preserve"> 9.11 РР </w:t>
      </w:r>
      <w:r w:rsidR="00BC5675" w:rsidRPr="00251800">
        <w:t>в Приложении </w:t>
      </w:r>
      <w:r w:rsidR="00461DC5" w:rsidRPr="00251800">
        <w:t>5.</w:t>
      </w:r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EUR/9A1A1/5</w:t>
      </w:r>
    </w:p>
    <w:p w:rsidR="00CC04A8" w:rsidRPr="00251800" w:rsidRDefault="001F2B00">
      <w:pPr>
        <w:pStyle w:val="AppendixNo"/>
      </w:pPr>
      <w:r w:rsidRPr="00251800">
        <w:t xml:space="preserve">ПРИЛОЖЕНИЕ </w:t>
      </w:r>
      <w:r w:rsidRPr="00251800">
        <w:rPr>
          <w:rStyle w:val="href"/>
        </w:rPr>
        <w:t>5</w:t>
      </w:r>
      <w:r w:rsidRPr="00251800">
        <w:t xml:space="preserve">  (Пересм. ВКР-</w:t>
      </w:r>
      <w:del w:id="90" w:author="Maloletkova, Svetlana" w:date="2015-07-14T11:29:00Z">
        <w:r w:rsidRPr="00251800" w:rsidDel="004A33E8">
          <w:delText>12</w:delText>
        </w:r>
      </w:del>
      <w:ins w:id="91" w:author="Maloletkova, Svetlana" w:date="2015-07-14T11:29:00Z">
        <w:r w:rsidR="004A33E8" w:rsidRPr="00251800">
          <w:t>15</w:t>
        </w:r>
      </w:ins>
      <w:r w:rsidRPr="00251800">
        <w:t>)</w:t>
      </w:r>
    </w:p>
    <w:p w:rsidR="00CC04A8" w:rsidRPr="00251800" w:rsidRDefault="001F2B00" w:rsidP="00CC04A8">
      <w:pPr>
        <w:pStyle w:val="Appendixtitle"/>
      </w:pPr>
      <w:r w:rsidRPr="00251800">
        <w:t xml:space="preserve">Определение администраций, с которыми должна проводиться </w:t>
      </w:r>
      <w:r w:rsidRPr="00251800">
        <w:br/>
        <w:t xml:space="preserve">координация или должно быть достигнуто согласие </w:t>
      </w:r>
      <w:r w:rsidRPr="00251800">
        <w:br/>
        <w:t>в соответствии с положениями Статьи 9</w:t>
      </w:r>
    </w:p>
    <w:p w:rsidR="00B75EA5" w:rsidRPr="00251800" w:rsidRDefault="00B75EA5">
      <w:pPr>
        <w:pStyle w:val="Reasons"/>
      </w:pPr>
    </w:p>
    <w:p w:rsidR="00077E08" w:rsidRPr="00251800" w:rsidRDefault="00077E08" w:rsidP="00077E08"/>
    <w:p w:rsidR="00B75EA5" w:rsidRPr="00251800" w:rsidRDefault="00B75EA5" w:rsidP="00077E08">
      <w:pPr>
        <w:sectPr w:rsidR="00B75EA5" w:rsidRPr="00251800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720" w:footer="720" w:gutter="0"/>
          <w:cols w:space="720"/>
          <w:titlePg/>
          <w:docGrid w:linePitch="299"/>
        </w:sectPr>
      </w:pPr>
    </w:p>
    <w:p w:rsidR="00B75EA5" w:rsidRPr="00251800" w:rsidRDefault="001F2B00">
      <w:pPr>
        <w:pStyle w:val="Proposal"/>
      </w:pPr>
      <w:r w:rsidRPr="00251800">
        <w:lastRenderedPageBreak/>
        <w:t>MOD</w:t>
      </w:r>
      <w:r w:rsidRPr="00251800">
        <w:tab/>
        <w:t>EUR/9A1A1/6</w:t>
      </w:r>
    </w:p>
    <w:p w:rsidR="00CC04A8" w:rsidRPr="00251800" w:rsidRDefault="001F2B00">
      <w:pPr>
        <w:pStyle w:val="TableNo"/>
      </w:pPr>
      <w:r w:rsidRPr="00251800">
        <w:t>ТАБЛИЦА  5-1</w:t>
      </w:r>
      <w:r w:rsidRPr="00251800">
        <w:rPr>
          <w:sz w:val="16"/>
          <w:szCs w:val="16"/>
        </w:rPr>
        <w:t>     (</w:t>
      </w:r>
      <w:proofErr w:type="spellStart"/>
      <w:r w:rsidRPr="00251800">
        <w:rPr>
          <w:caps w:val="0"/>
          <w:sz w:val="16"/>
          <w:szCs w:val="16"/>
        </w:rPr>
        <w:t>Пересм</w:t>
      </w:r>
      <w:proofErr w:type="spellEnd"/>
      <w:r w:rsidRPr="00251800">
        <w:rPr>
          <w:caps w:val="0"/>
          <w:sz w:val="16"/>
          <w:szCs w:val="16"/>
        </w:rPr>
        <w:t>. ВКР</w:t>
      </w:r>
      <w:r w:rsidRPr="00251800">
        <w:rPr>
          <w:sz w:val="16"/>
          <w:szCs w:val="16"/>
        </w:rPr>
        <w:t>-</w:t>
      </w:r>
      <w:del w:id="92" w:author="Maloletkova, Svetlana" w:date="2015-07-14T11:31:00Z">
        <w:r w:rsidRPr="00251800" w:rsidDel="004A33E8">
          <w:rPr>
            <w:sz w:val="16"/>
            <w:szCs w:val="16"/>
          </w:rPr>
          <w:delText>12</w:delText>
        </w:r>
      </w:del>
      <w:ins w:id="93" w:author="Maloletkova, Svetlana" w:date="2015-07-14T11:31:00Z">
        <w:r w:rsidR="004A33E8" w:rsidRPr="00251800">
          <w:rPr>
            <w:sz w:val="16"/>
            <w:szCs w:val="16"/>
          </w:rPr>
          <w:t>15</w:t>
        </w:r>
      </w:ins>
      <w:r w:rsidRPr="00251800">
        <w:rPr>
          <w:sz w:val="16"/>
          <w:szCs w:val="16"/>
        </w:rPr>
        <w:t>)</w:t>
      </w:r>
    </w:p>
    <w:p w:rsidR="00CC04A8" w:rsidRPr="00251800" w:rsidRDefault="001F2B00" w:rsidP="00CC04A8">
      <w:pPr>
        <w:pStyle w:val="Tabletitle"/>
        <w:rPr>
          <w:rFonts w:asciiTheme="majorBidi" w:hAnsiTheme="majorBidi" w:cstheme="majorBidi"/>
          <w:b w:val="0"/>
          <w:bCs/>
        </w:rPr>
      </w:pPr>
      <w:r w:rsidRPr="00251800">
        <w:t>Технические условия для координации</w:t>
      </w:r>
      <w:r w:rsidRPr="00251800">
        <w:br/>
      </w:r>
      <w:r w:rsidRPr="00251800">
        <w:rPr>
          <w:rFonts w:asciiTheme="majorBidi" w:hAnsiTheme="majorBidi" w:cstheme="majorBidi"/>
          <w:b w:val="0"/>
          <w:bCs/>
        </w:rPr>
        <w:t xml:space="preserve">(См. Статью </w:t>
      </w:r>
      <w:r w:rsidRPr="00251800">
        <w:rPr>
          <w:rFonts w:asciiTheme="majorBidi" w:hAnsiTheme="majorBidi" w:cstheme="majorBidi"/>
        </w:rPr>
        <w:t>9</w:t>
      </w:r>
      <w:r w:rsidRPr="00251800">
        <w:rPr>
          <w:rFonts w:asciiTheme="majorBidi" w:hAnsiTheme="majorBidi" w:cstheme="majorBidi"/>
          <w:b w:val="0"/>
          <w:bCs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CC04A8" w:rsidRPr="00251800" w:rsidTr="00CC04A8">
        <w:trPr>
          <w:jc w:val="center"/>
        </w:trPr>
        <w:tc>
          <w:tcPr>
            <w:tcW w:w="1148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 xml:space="preserve">Ссылка </w:t>
            </w:r>
            <w:r w:rsidRPr="00251800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 xml:space="preserve">Полосы частот </w:t>
            </w:r>
            <w:r w:rsidRPr="00251800">
              <w:rPr>
                <w:lang w:val="ru-RU"/>
              </w:rPr>
              <w:br/>
              <w:t xml:space="preserve">(и Район) службы, </w:t>
            </w:r>
            <w:r w:rsidRPr="00251800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rFonts w:cs="Times New Roman Bold"/>
                <w:lang w:val="ru-RU"/>
              </w:rPr>
            </w:pPr>
            <w:r w:rsidRPr="00251800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vAlign w:val="center"/>
          </w:tcPr>
          <w:p w:rsidR="00CC04A8" w:rsidRPr="00251800" w:rsidRDefault="001F2B00" w:rsidP="00CC04A8">
            <w:pPr>
              <w:pStyle w:val="Tablehead"/>
              <w:rPr>
                <w:lang w:val="ru-RU"/>
              </w:rPr>
            </w:pPr>
            <w:r w:rsidRPr="00251800">
              <w:rPr>
                <w:lang w:val="ru-RU"/>
              </w:rPr>
              <w:t>Примечания</w:t>
            </w:r>
          </w:p>
        </w:tc>
      </w:tr>
      <w:tr w:rsidR="00CC04A8" w:rsidRPr="00251800" w:rsidTr="00CC04A8">
        <w:trPr>
          <w:jc w:val="center"/>
        </w:trPr>
        <w:tc>
          <w:tcPr>
            <w:tcW w:w="1148" w:type="dxa"/>
          </w:tcPr>
          <w:p w:rsidR="00CC04A8" w:rsidRPr="00251800" w:rsidRDefault="001F2B00" w:rsidP="00CC04A8">
            <w:pPr>
              <w:pStyle w:val="Tabletext"/>
            </w:pPr>
            <w:r w:rsidRPr="00251800">
              <w:t xml:space="preserve">п. </w:t>
            </w:r>
            <w:r w:rsidRPr="00251800">
              <w:rPr>
                <w:b/>
                <w:bCs/>
              </w:rPr>
              <w:t>9.11</w:t>
            </w:r>
            <w:r w:rsidRPr="00251800">
              <w:br/>
              <w:t>ГСО,</w:t>
            </w:r>
            <w:r w:rsidRPr="00251800">
              <w:br/>
              <w:t>НГСО/</w:t>
            </w:r>
            <w:r w:rsidRPr="00251800">
              <w:br/>
              <w:t>наземная</w:t>
            </w:r>
          </w:p>
        </w:tc>
        <w:tc>
          <w:tcPr>
            <w:tcW w:w="2428" w:type="dxa"/>
          </w:tcPr>
          <w:p w:rsidR="00CC04A8" w:rsidRPr="00251800" w:rsidRDefault="001F2B00" w:rsidP="00CC04A8">
            <w:pPr>
              <w:pStyle w:val="Tabletext"/>
              <w:keepNext/>
              <w:keepLines/>
            </w:pPr>
            <w:r w:rsidRPr="00251800">
              <w:t>Космическая станция РСС в любой полосе частот, используемой совместно и на равной первичной основе с наземными службами, если РСС не подчинена Плану, относительно наземных служб</w:t>
            </w:r>
          </w:p>
        </w:tc>
        <w:tc>
          <w:tcPr>
            <w:tcW w:w="2617" w:type="dxa"/>
          </w:tcPr>
          <w:p w:rsidR="00CC04A8" w:rsidRPr="00251800" w:rsidRDefault="001F2B00" w:rsidP="00BC5675">
            <w:pPr>
              <w:pStyle w:val="Tabletext"/>
            </w:pPr>
            <w:r w:rsidRPr="00251800">
              <w:rPr>
                <w:rPrChange w:id="94" w:author="Beliaeva, Oxana" w:date="2015-07-17T08:31:00Z">
                  <w:rPr>
                    <w:lang w:val="en-GB"/>
                  </w:rPr>
                </w:rPrChange>
              </w:rPr>
              <w:t xml:space="preserve">620–790 </w:t>
            </w:r>
            <w:r w:rsidRPr="00251800">
              <w:t>МГц</w:t>
            </w:r>
            <w:r w:rsidRPr="00251800">
              <w:rPr>
                <w:rPrChange w:id="95" w:author="Beliaeva, Oxana" w:date="2015-07-17T08:31:00Z">
                  <w:rPr>
                    <w:lang w:val="en-GB"/>
                  </w:rPr>
                </w:rPrChange>
              </w:rPr>
              <w:t xml:space="preserve"> (</w:t>
            </w:r>
            <w:r w:rsidRPr="00251800">
              <w:t>см</w:t>
            </w:r>
            <w:r w:rsidRPr="00251800">
              <w:rPr>
                <w:rPrChange w:id="96" w:author="Beliaeva, Oxana" w:date="2015-07-17T08:31:00Z">
                  <w:rPr>
                    <w:lang w:val="en-GB"/>
                  </w:rPr>
                </w:rPrChange>
              </w:rPr>
              <w:t>.</w:t>
            </w:r>
            <w:r w:rsidR="00251800">
              <w:t> </w:t>
            </w:r>
            <w:r w:rsidRPr="00251800">
              <w:t>Резолюцию</w:t>
            </w:r>
            <w:r w:rsidR="00251800">
              <w:t> </w:t>
            </w:r>
            <w:r w:rsidRPr="00251800">
              <w:rPr>
                <w:b/>
                <w:bCs/>
              </w:rPr>
              <w:t>549 (ВКР-07)</w:t>
            </w:r>
            <w:r w:rsidRPr="00251800">
              <w:t>)</w:t>
            </w:r>
            <w:r w:rsidRPr="00251800">
              <w:br/>
              <w:t>1 452–1 492 МГц</w:t>
            </w:r>
            <w:ins w:id="97" w:author="Maloletkova, Svetlana" w:date="2015-07-14T11:32:00Z">
              <w:r w:rsidR="004A33E8" w:rsidRPr="00251800">
                <w:t xml:space="preserve"> (</w:t>
              </w:r>
            </w:ins>
            <w:ins w:id="98" w:author="Beliaeva, Oxana" w:date="2015-07-16T16:13:00Z">
              <w:r w:rsidR="00BC5675" w:rsidRPr="00251800">
                <w:t>только над территорией [список стран</w:t>
              </w:r>
            </w:ins>
            <w:ins w:id="99" w:author="Beliaeva, Oxana" w:date="2015-07-16T16:14:00Z">
              <w:r w:rsidR="00BC5675" w:rsidRPr="00251800">
                <w:t>]</w:t>
              </w:r>
            </w:ins>
            <w:ins w:id="100" w:author="Maloletkova, Svetlana" w:date="2015-07-14T11:32:00Z">
              <w:r w:rsidR="004A33E8" w:rsidRPr="00251800">
                <w:t>)</w:t>
              </w:r>
            </w:ins>
            <w:r w:rsidRPr="00251800">
              <w:br/>
              <w:t xml:space="preserve">2 310–2 360 МГц (п. </w:t>
            </w:r>
            <w:r w:rsidRPr="00251800">
              <w:rPr>
                <w:b/>
                <w:bCs/>
              </w:rPr>
              <w:t>5.393</w:t>
            </w:r>
            <w:r w:rsidRPr="00251800">
              <w:t>)</w:t>
            </w:r>
            <w:r w:rsidRPr="00251800">
              <w:br/>
              <w:t>2 535–2 655 МГц</w:t>
            </w:r>
            <w:r w:rsidRPr="00251800">
              <w:br/>
              <w:t>(</w:t>
            </w:r>
            <w:proofErr w:type="spellStart"/>
            <w:r w:rsidRPr="00251800">
              <w:t>пп</w:t>
            </w:r>
            <w:proofErr w:type="spellEnd"/>
            <w:r w:rsidRPr="00251800">
              <w:t xml:space="preserve">. </w:t>
            </w:r>
            <w:r w:rsidRPr="00251800">
              <w:rPr>
                <w:b/>
                <w:bCs/>
              </w:rPr>
              <w:t>5.417А</w:t>
            </w:r>
            <w:r w:rsidRPr="00251800">
              <w:t xml:space="preserve"> и </w:t>
            </w:r>
            <w:r w:rsidRPr="00251800">
              <w:rPr>
                <w:b/>
                <w:bCs/>
              </w:rPr>
              <w:t>5.418</w:t>
            </w:r>
            <w:r w:rsidRPr="00251800">
              <w:t>)</w:t>
            </w:r>
            <w:r w:rsidRPr="00251800">
              <w:br/>
              <w:t xml:space="preserve">17,7–17,8 ГГц (Район 2) </w:t>
            </w:r>
            <w:r w:rsidRPr="00251800">
              <w:br/>
              <w:t>74–76 ГГц</w:t>
            </w:r>
          </w:p>
        </w:tc>
        <w:tc>
          <w:tcPr>
            <w:tcW w:w="3892" w:type="dxa"/>
          </w:tcPr>
          <w:p w:rsidR="00CC04A8" w:rsidRPr="00251800" w:rsidRDefault="001F2B00" w:rsidP="00CC04A8">
            <w:pPr>
              <w:pStyle w:val="Tabletext"/>
              <w:rPr>
                <w:caps/>
              </w:rPr>
            </w:pPr>
            <w:r w:rsidRPr="00251800">
              <w:t>Имеется перекрытие полос частот: Подробные сведения об условиях применения п. </w:t>
            </w:r>
            <w:r w:rsidRPr="00251800">
              <w:rPr>
                <w:b/>
                <w:bCs/>
              </w:rPr>
              <w:t>9.11</w:t>
            </w:r>
            <w:r w:rsidRPr="00251800">
              <w:t xml:space="preserve"> в полосах 2 630−2 655 МГц и 2 605–2 630 МГц для систем НГСО РСС (звуковых) в соответствии с </w:t>
            </w:r>
            <w:proofErr w:type="spellStart"/>
            <w:r w:rsidRPr="00251800">
              <w:t>пп</w:t>
            </w:r>
            <w:proofErr w:type="spellEnd"/>
            <w:r w:rsidRPr="00251800">
              <w:t>. </w:t>
            </w:r>
            <w:r w:rsidRPr="00251800">
              <w:rPr>
                <w:b/>
                <w:bCs/>
              </w:rPr>
              <w:t>5.417А</w:t>
            </w:r>
            <w:r w:rsidRPr="00251800">
              <w:t xml:space="preserve"> и </w:t>
            </w:r>
            <w:r w:rsidRPr="00251800">
              <w:rPr>
                <w:b/>
                <w:bCs/>
              </w:rPr>
              <w:t>5.418</w:t>
            </w:r>
            <w:r w:rsidRPr="00251800">
              <w:t>, приведены в Резолюции </w:t>
            </w:r>
            <w:r w:rsidRPr="00251800">
              <w:rPr>
                <w:b/>
                <w:bCs/>
              </w:rPr>
              <w:t>539 (</w:t>
            </w:r>
            <w:proofErr w:type="spellStart"/>
            <w:r w:rsidRPr="00251800">
              <w:rPr>
                <w:b/>
                <w:bCs/>
              </w:rPr>
              <w:t>Пересм</w:t>
            </w:r>
            <w:proofErr w:type="spellEnd"/>
            <w:r w:rsidRPr="00251800">
              <w:rPr>
                <w:b/>
                <w:bCs/>
              </w:rPr>
              <w:t>. ВКР-03)</w:t>
            </w:r>
            <w:r w:rsidRPr="00251800">
              <w:t xml:space="preserve">, а для сетей ГСО РСС (звуковых) в соответствии с </w:t>
            </w:r>
            <w:proofErr w:type="spellStart"/>
            <w:r w:rsidRPr="00251800">
              <w:t>пп</w:t>
            </w:r>
            <w:proofErr w:type="spellEnd"/>
            <w:r w:rsidRPr="00251800">
              <w:t>. </w:t>
            </w:r>
            <w:r w:rsidRPr="00251800">
              <w:rPr>
                <w:b/>
                <w:bCs/>
              </w:rPr>
              <w:t>5.417А</w:t>
            </w:r>
            <w:r w:rsidRPr="00251800">
              <w:t xml:space="preserve"> и </w:t>
            </w:r>
            <w:r w:rsidRPr="00251800">
              <w:rPr>
                <w:b/>
                <w:bCs/>
              </w:rPr>
              <w:t>5.418</w:t>
            </w:r>
            <w:r w:rsidRPr="00251800">
              <w:t xml:space="preserve"> приведены в этих же пунктах</w:t>
            </w:r>
          </w:p>
        </w:tc>
        <w:tc>
          <w:tcPr>
            <w:tcW w:w="1623" w:type="dxa"/>
          </w:tcPr>
          <w:p w:rsidR="00CC04A8" w:rsidRPr="00251800" w:rsidRDefault="001F2B00" w:rsidP="00CC04A8">
            <w:pPr>
              <w:pStyle w:val="Tabletext"/>
            </w:pPr>
            <w:r w:rsidRPr="00251800">
              <w:t>Проверка с использованием присвоенных частот и ширины полос частот</w:t>
            </w:r>
          </w:p>
        </w:tc>
        <w:tc>
          <w:tcPr>
            <w:tcW w:w="2619" w:type="dxa"/>
          </w:tcPr>
          <w:p w:rsidR="00CC04A8" w:rsidRPr="00251800" w:rsidRDefault="00CC04A8" w:rsidP="00CC04A8">
            <w:pPr>
              <w:pStyle w:val="Tabletext"/>
              <w:keepNext/>
              <w:keepLines/>
            </w:pPr>
          </w:p>
        </w:tc>
      </w:tr>
    </w:tbl>
    <w:p w:rsidR="00077E08" w:rsidRPr="00251800" w:rsidRDefault="00077E08" w:rsidP="009331D0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BC5675" w:rsidRPr="00251800">
        <w:t xml:space="preserve">Обеспечить странам, желающим </w:t>
      </w:r>
      <w:r w:rsidR="009331D0" w:rsidRPr="00251800">
        <w:t>и далее</w:t>
      </w:r>
      <w:r w:rsidR="00BC5675" w:rsidRPr="00251800">
        <w:t xml:space="preserve"> применять процедуру </w:t>
      </w:r>
      <w:r w:rsidR="009331D0" w:rsidRPr="00251800">
        <w:t>координации по п.</w:t>
      </w:r>
      <w:r w:rsidR="004A33E8" w:rsidRPr="00251800">
        <w:t xml:space="preserve"> 9.11 РР </w:t>
      </w:r>
      <w:r w:rsidR="00B93DCF" w:rsidRPr="00251800">
        <w:t>в отношении своих наземных служб в силу более строгих требований к защите (например, в целях защиты систем воздушной телеметрии</w:t>
      </w:r>
      <w:r w:rsidR="004A33E8" w:rsidRPr="00251800">
        <w:t>)</w:t>
      </w:r>
      <w:r w:rsidR="00B93DCF" w:rsidRPr="00251800">
        <w:t>, возможность применения этой процедуры</w:t>
      </w:r>
      <w:r w:rsidR="004A33E8" w:rsidRPr="00251800">
        <w:t>.</w:t>
      </w:r>
    </w:p>
    <w:p w:rsidR="00077E08" w:rsidRPr="00251800" w:rsidRDefault="00077E08"/>
    <w:p w:rsidR="00077E08" w:rsidRPr="00251800" w:rsidRDefault="00077E08">
      <w:pPr>
        <w:sectPr w:rsidR="00077E08" w:rsidRPr="00251800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482" w:gutter="0"/>
          <w:cols w:space="720"/>
          <w:docGrid w:linePitch="299"/>
        </w:sectPr>
      </w:pPr>
    </w:p>
    <w:p w:rsidR="00B75EA5" w:rsidRPr="00251800" w:rsidRDefault="001F2B00">
      <w:pPr>
        <w:pStyle w:val="Proposal"/>
      </w:pPr>
      <w:r w:rsidRPr="00251800">
        <w:lastRenderedPageBreak/>
        <w:t>MOD</w:t>
      </w:r>
      <w:r w:rsidRPr="00251800">
        <w:tab/>
        <w:t>EUR/9A1A1/7</w:t>
      </w:r>
    </w:p>
    <w:p w:rsidR="00CC04A8" w:rsidRPr="00251800" w:rsidRDefault="001F2B00">
      <w:pPr>
        <w:pStyle w:val="ResNo"/>
      </w:pPr>
      <w:r w:rsidRPr="00251800">
        <w:t xml:space="preserve">РЕЗОЛЮЦИЯ </w:t>
      </w:r>
      <w:r w:rsidRPr="00251800">
        <w:rPr>
          <w:rStyle w:val="href"/>
        </w:rPr>
        <w:t>223</w:t>
      </w:r>
      <w:r w:rsidRPr="00251800">
        <w:t xml:space="preserve"> (Пересм. ВКР-</w:t>
      </w:r>
      <w:del w:id="101" w:author="Maloletkova, Svetlana" w:date="2015-07-14T11:38:00Z">
        <w:r w:rsidRPr="00251800" w:rsidDel="006D0B41">
          <w:delText>12</w:delText>
        </w:r>
      </w:del>
      <w:ins w:id="102" w:author="Maloletkova, Svetlana" w:date="2015-07-14T11:38:00Z">
        <w:r w:rsidR="006D0B41" w:rsidRPr="00251800">
          <w:t>15</w:t>
        </w:r>
      </w:ins>
      <w:r w:rsidRPr="00251800">
        <w:t>)</w:t>
      </w:r>
    </w:p>
    <w:p w:rsidR="00CC04A8" w:rsidRPr="00251800" w:rsidRDefault="001F2B00" w:rsidP="00CC04A8">
      <w:pPr>
        <w:pStyle w:val="Restitle"/>
      </w:pPr>
      <w:bookmarkStart w:id="103" w:name="_Toc329089596"/>
      <w:r w:rsidRPr="00251800">
        <w:t>Дополнительные полосы частот, определенные для IMT</w:t>
      </w:r>
      <w:bookmarkEnd w:id="103"/>
    </w:p>
    <w:p w:rsidR="00CC04A8" w:rsidRPr="00251800" w:rsidRDefault="001F2B00">
      <w:pPr>
        <w:pStyle w:val="Normalaftertitle"/>
      </w:pPr>
      <w:r w:rsidRPr="00251800">
        <w:t xml:space="preserve">Всемирная конференция радиосвязи (Женева, </w:t>
      </w:r>
      <w:del w:id="104" w:author="Maloletkova, Svetlana" w:date="2015-07-14T11:38:00Z">
        <w:r w:rsidRPr="00251800" w:rsidDel="006D0B41">
          <w:delText>2012</w:delText>
        </w:r>
      </w:del>
      <w:ins w:id="105" w:author="Maloletkova, Svetlana" w:date="2015-07-14T11:38:00Z">
        <w:r w:rsidR="006D0B41" w:rsidRPr="00251800">
          <w:t>2015</w:t>
        </w:r>
      </w:ins>
      <w:r w:rsidRPr="00251800">
        <w:t xml:space="preserve"> г.),</w:t>
      </w:r>
    </w:p>
    <w:p w:rsidR="006D0B41" w:rsidRPr="00251800" w:rsidRDefault="006D0B41" w:rsidP="006D0B41">
      <w:r w:rsidRPr="00251800">
        <w:t>...</w:t>
      </w:r>
    </w:p>
    <w:p w:rsidR="00CC04A8" w:rsidRPr="00251800" w:rsidRDefault="001F2B00" w:rsidP="00CC04A8">
      <w:pPr>
        <w:pStyle w:val="Call"/>
      </w:pPr>
      <w:r w:rsidRPr="00251800">
        <w:t>учитывая</w:t>
      </w:r>
      <w:r w:rsidRPr="00251800">
        <w:rPr>
          <w:i w:val="0"/>
          <w:iCs/>
        </w:rPr>
        <w:t>,</w:t>
      </w:r>
    </w:p>
    <w:p w:rsidR="00CC04A8" w:rsidRPr="00251800" w:rsidRDefault="00A81FA8" w:rsidP="00A81FA8">
      <w:r w:rsidRPr="00251800">
        <w:t>...</w:t>
      </w:r>
    </w:p>
    <w:p w:rsidR="00CC04A8" w:rsidRPr="00251800" w:rsidRDefault="001F2B00">
      <w:pPr>
        <w:rPr>
          <w:ins w:id="106" w:author="Maloletkova, Svetlana" w:date="2015-07-14T11:47:00Z"/>
        </w:rPr>
      </w:pPr>
      <w:r w:rsidRPr="00251800">
        <w:rPr>
          <w:i/>
          <w:iCs/>
        </w:rPr>
        <w:t>u)</w:t>
      </w:r>
      <w:r w:rsidRPr="00251800">
        <w:tab/>
        <w:t>что в исследованиях МСЭ-R прогнозируется возможная потребность в дополнительном спектре для обеспечения будущих служб IMT, а также для удовлетворения будущих потребностей пользователей и для развертывания сетей</w:t>
      </w:r>
      <w:del w:id="107" w:author="Maloletkova, Svetlana" w:date="2015-07-14T11:47:00Z">
        <w:r w:rsidRPr="00251800" w:rsidDel="00A81FA8">
          <w:delText>,</w:delText>
        </w:r>
      </w:del>
      <w:ins w:id="108" w:author="Maloletkova, Svetlana" w:date="2015-07-14T11:47:00Z">
        <w:r w:rsidR="00A81FA8" w:rsidRPr="00251800">
          <w:t>;</w:t>
        </w:r>
      </w:ins>
    </w:p>
    <w:p w:rsidR="0082515E" w:rsidRPr="00251800" w:rsidRDefault="00A81FA8">
      <w:pPr>
        <w:rPr>
          <w:ins w:id="109" w:author="Beliaeva, Oxana" w:date="2015-07-16T16:17:00Z"/>
        </w:rPr>
      </w:pPr>
      <w:ins w:id="110" w:author="Maloletkova, Svetlana" w:date="2015-07-14T11:47:00Z">
        <w:r w:rsidRPr="00251800">
          <w:rPr>
            <w:i/>
            <w:iCs/>
            <w:rPrChange w:id="111" w:author="Maloletkova, Svetlana" w:date="2015-07-14T11:48:00Z">
              <w:rPr/>
            </w:rPrChange>
          </w:rPr>
          <w:t>v</w:t>
        </w:r>
        <w:r w:rsidRPr="00251800">
          <w:rPr>
            <w:i/>
            <w:iCs/>
            <w:rPrChange w:id="112" w:author="Beliaeva, Oxana" w:date="2015-07-16T16:18:00Z">
              <w:rPr/>
            </w:rPrChange>
          </w:rPr>
          <w:t>)</w:t>
        </w:r>
        <w:r w:rsidRPr="00251800">
          <w:tab/>
        </w:r>
      </w:ins>
      <w:ins w:id="113" w:author="Maloletkova, Svetlana" w:date="2015-07-14T11:48:00Z">
        <w:r w:rsidRPr="00251800">
          <w:t>что</w:t>
        </w:r>
      </w:ins>
      <w:ins w:id="114" w:author="Maloletkova, Svetlana" w:date="2015-07-14T11:47:00Z">
        <w:r w:rsidRPr="00251800">
          <w:t xml:space="preserve"> </w:t>
        </w:r>
      </w:ins>
      <w:ins w:id="115" w:author="Maloletkova, Svetlana" w:date="2015-07-14T11:49:00Z">
        <w:r w:rsidRPr="00251800">
          <w:t>полоса</w:t>
        </w:r>
      </w:ins>
      <w:ins w:id="116" w:author="Maloletkova, Svetlana" w:date="2015-07-14T11:47:00Z">
        <w:r w:rsidRPr="00251800">
          <w:t xml:space="preserve"> 1427</w:t>
        </w:r>
      </w:ins>
      <w:ins w:id="117" w:author="Maloletkova, Svetlana" w:date="2015-07-14T11:50:00Z">
        <w:r w:rsidRPr="00251800">
          <w:t>−</w:t>
        </w:r>
      </w:ins>
      <w:ins w:id="118" w:author="Maloletkova, Svetlana" w:date="2015-07-14T11:47:00Z">
        <w:r w:rsidRPr="00251800">
          <w:t>1525</w:t>
        </w:r>
      </w:ins>
      <w:ins w:id="119" w:author="Maloletkova, Svetlana" w:date="2015-07-14T11:50:00Z">
        <w:r w:rsidRPr="00251800">
          <w:t> МГц</w:t>
        </w:r>
      </w:ins>
      <w:ins w:id="120" w:author="Beliaeva, Oxana" w:date="2015-07-16T16:17:00Z">
        <w:r w:rsidR="0082515E" w:rsidRPr="00251800">
          <w:t xml:space="preserve"> распределена на всемирной основе подвижной службе (за исключением воздушной подвижной службы в части этой полосы) на равной первичной основе</w:t>
        </w:r>
        <w:r w:rsidR="0082515E" w:rsidRPr="00251800">
          <w:rPr>
            <w:rPrChange w:id="121" w:author="Beliaeva, Oxana" w:date="2015-07-16T16:18:00Z">
              <w:rPr>
                <w:lang w:val="en-GB"/>
              </w:rPr>
            </w:rPrChange>
          </w:rPr>
          <w:t>;</w:t>
        </w:r>
      </w:ins>
    </w:p>
    <w:p w:rsidR="0082515E" w:rsidRPr="00251800" w:rsidRDefault="0082515E">
      <w:pPr>
        <w:rPr>
          <w:ins w:id="122" w:author="Beliaeva, Oxana" w:date="2015-07-16T16:17:00Z"/>
        </w:rPr>
      </w:pPr>
      <w:ins w:id="123" w:author="Beliaeva, Oxana" w:date="2015-07-16T16:17:00Z">
        <w:r w:rsidRPr="00251800">
          <w:rPr>
            <w:i/>
            <w:iCs/>
            <w:rPrChange w:id="124" w:author="Maloletkova, Svetlana" w:date="2015-07-14T11:48:00Z">
              <w:rPr>
                <w:lang w:val="en-GB"/>
              </w:rPr>
            </w:rPrChange>
          </w:rPr>
          <w:t>w</w:t>
        </w:r>
        <w:r w:rsidRPr="00251800">
          <w:rPr>
            <w:i/>
            <w:iCs/>
            <w:rPrChange w:id="125" w:author="Beliaeva, Oxana" w:date="2015-07-16T16:21:00Z">
              <w:rPr>
                <w:lang w:val="en-GB"/>
              </w:rPr>
            </w:rPrChange>
          </w:rPr>
          <w:t>)</w:t>
        </w:r>
        <w:r w:rsidRPr="00251800">
          <w:tab/>
          <w:t xml:space="preserve">что ВКР-03 </w:t>
        </w:r>
      </w:ins>
      <w:ins w:id="126" w:author="Beliaeva, Oxana" w:date="2015-07-16T16:21:00Z">
        <w:r w:rsidR="00BF0218" w:rsidRPr="00251800">
          <w:t>распределила полос</w:t>
        </w:r>
      </w:ins>
      <w:ins w:id="127" w:author="Beliaeva, Oxana" w:date="2015-07-16T17:50:00Z">
        <w:r w:rsidR="009331D0" w:rsidRPr="00251800">
          <w:t>у</w:t>
        </w:r>
      </w:ins>
      <w:ins w:id="128" w:author="Beliaeva, Oxana" w:date="2015-07-16T16:21:00Z">
        <w:r w:rsidR="00BF0218" w:rsidRPr="00251800">
          <w:t xml:space="preserve"> частот </w:t>
        </w:r>
      </w:ins>
      <w:ins w:id="129" w:author="Beliaeva, Oxana" w:date="2015-07-16T16:17:00Z">
        <w:r w:rsidRPr="00251800">
          <w:rPr>
            <w:rPrChange w:id="130" w:author="Beliaeva, Oxana" w:date="2015-07-16T16:21:00Z">
              <w:rPr>
                <w:lang w:val="en-GB"/>
              </w:rPr>
            </w:rPrChange>
          </w:rPr>
          <w:t>1518−1525</w:t>
        </w:r>
        <w:r w:rsidRPr="00251800">
          <w:t xml:space="preserve"> МГц </w:t>
        </w:r>
      </w:ins>
      <w:ins w:id="131" w:author="Beliaeva, Oxana" w:date="2015-07-16T16:21:00Z">
        <w:r w:rsidR="00BF0218" w:rsidRPr="00251800">
          <w:t>подвижной спутниковой службе</w:t>
        </w:r>
      </w:ins>
      <w:ins w:id="132" w:author="Beliaeva, Oxana" w:date="2015-07-16T16:17:00Z">
        <w:r w:rsidRPr="00251800">
          <w:t>;</w:t>
        </w:r>
      </w:ins>
    </w:p>
    <w:p w:rsidR="0082515E" w:rsidRPr="00251800" w:rsidRDefault="0082515E">
      <w:pPr>
        <w:rPr>
          <w:ins w:id="133" w:author="Beliaeva, Oxana" w:date="2015-07-16T16:17:00Z"/>
        </w:rPr>
      </w:pPr>
      <w:ins w:id="134" w:author="Beliaeva, Oxana" w:date="2015-07-16T16:17:00Z">
        <w:r w:rsidRPr="00251800">
          <w:rPr>
            <w:i/>
            <w:iCs/>
            <w:rPrChange w:id="135" w:author="Maloletkova, Svetlana" w:date="2015-07-14T11:48:00Z">
              <w:rPr/>
            </w:rPrChange>
          </w:rPr>
          <w:t>x</w:t>
        </w:r>
        <w:r w:rsidRPr="00251800">
          <w:rPr>
            <w:i/>
            <w:iCs/>
            <w:rPrChange w:id="136" w:author="Beliaeva, Oxana" w:date="2015-07-16T16:24:00Z">
              <w:rPr/>
            </w:rPrChange>
          </w:rPr>
          <w:t>)</w:t>
        </w:r>
        <w:r w:rsidRPr="00251800">
          <w:tab/>
          <w:t>что ВКР</w:t>
        </w:r>
        <w:r w:rsidRPr="00251800">
          <w:rPr>
            <w:rPrChange w:id="137" w:author="Beliaeva, Oxana" w:date="2015-07-16T16:24:00Z">
              <w:rPr>
                <w:lang w:val="en-GB"/>
              </w:rPr>
            </w:rPrChange>
          </w:rPr>
          <w:t xml:space="preserve">-15 </w:t>
        </w:r>
      </w:ins>
      <w:ins w:id="138" w:author="Beliaeva, Oxana" w:date="2015-07-16T16:22:00Z">
        <w:r w:rsidR="00BF0218" w:rsidRPr="00251800">
          <w:t>определила</w:t>
        </w:r>
      </w:ins>
      <w:ins w:id="139" w:author="Beliaeva, Oxana" w:date="2015-07-16T16:17:00Z">
        <w:r w:rsidRPr="00251800">
          <w:rPr>
            <w:rPrChange w:id="140" w:author="Beliaeva, Oxana" w:date="2015-07-16T16:24:00Z">
              <w:rPr>
                <w:lang w:val="en-GB"/>
              </w:rPr>
            </w:rPrChange>
          </w:rPr>
          <w:t xml:space="preserve"> </w:t>
        </w:r>
        <w:r w:rsidRPr="00251800">
          <w:t>полосу</w:t>
        </w:r>
        <w:r w:rsidRPr="00251800">
          <w:rPr>
            <w:rPrChange w:id="141" w:author="Beliaeva, Oxana" w:date="2015-07-16T16:24:00Z">
              <w:rPr>
                <w:lang w:val="en-GB"/>
              </w:rPr>
            </w:rPrChange>
          </w:rPr>
          <w:t xml:space="preserve"> 1427−1518</w:t>
        </w:r>
        <w:r w:rsidRPr="00251800">
          <w:t xml:space="preserve"> МГц </w:t>
        </w:r>
      </w:ins>
      <w:ins w:id="142" w:author="Beliaeva, Oxana" w:date="2015-07-16T16:22:00Z">
        <w:r w:rsidR="00BF0218" w:rsidRPr="00251800">
          <w:t>для использования администрациями, желающими</w:t>
        </w:r>
      </w:ins>
      <w:ins w:id="143" w:author="Beliaeva, Oxana" w:date="2015-07-16T16:32:00Z">
        <w:r w:rsidR="00AD2591" w:rsidRPr="00251800">
          <w:t xml:space="preserve"> </w:t>
        </w:r>
      </w:ins>
      <w:ins w:id="144" w:author="Beliaeva, Oxana" w:date="2015-07-16T16:33:00Z">
        <w:r w:rsidR="00AD2591" w:rsidRPr="00251800">
          <w:t xml:space="preserve">внедрить </w:t>
        </w:r>
      </w:ins>
      <w:ins w:id="145" w:author="Beliaeva, Oxana" w:date="2015-07-16T16:34:00Z">
        <w:r w:rsidR="00AD2591" w:rsidRPr="00251800">
          <w:t xml:space="preserve">наземные системы Международной подвижной электросвязи </w:t>
        </w:r>
      </w:ins>
      <w:ins w:id="146" w:author="Beliaeva, Oxana" w:date="2015-07-16T16:17:00Z">
        <w:r w:rsidRPr="00251800">
          <w:t>(IMT);</w:t>
        </w:r>
      </w:ins>
    </w:p>
    <w:p w:rsidR="0082515E" w:rsidRPr="00251800" w:rsidRDefault="0082515E">
      <w:pPr>
        <w:rPr>
          <w:ins w:id="147" w:author="Beliaeva, Oxana" w:date="2015-07-16T16:17:00Z"/>
        </w:rPr>
      </w:pPr>
      <w:ins w:id="148" w:author="Beliaeva, Oxana" w:date="2015-07-16T16:17:00Z">
        <w:r w:rsidRPr="00251800">
          <w:rPr>
            <w:i/>
            <w:iCs/>
            <w:rPrChange w:id="149" w:author="Maloletkova, Svetlana" w:date="2015-07-14T11:48:00Z">
              <w:rPr>
                <w:lang w:val="en-GB"/>
              </w:rPr>
            </w:rPrChange>
          </w:rPr>
          <w:t>y</w:t>
        </w:r>
        <w:r w:rsidRPr="00251800">
          <w:rPr>
            <w:i/>
            <w:iCs/>
            <w:rPrChange w:id="150" w:author="Beliaeva, Oxana" w:date="2015-07-16T16:35:00Z">
              <w:rPr>
                <w:lang w:val="en-GB"/>
              </w:rPr>
            </w:rPrChange>
          </w:rPr>
          <w:t>)</w:t>
        </w:r>
        <w:r w:rsidRPr="00251800">
          <w:tab/>
          <w:t xml:space="preserve">что полоса 1518−1559 МГц </w:t>
        </w:r>
      </w:ins>
      <w:ins w:id="151" w:author="Beliaeva, Oxana" w:date="2015-07-16T16:35:00Z">
        <w:r w:rsidR="00AD2591" w:rsidRPr="00251800">
          <w:t xml:space="preserve">распределена </w:t>
        </w:r>
      </w:ins>
      <w:ins w:id="152" w:author="Beliaeva, Oxana" w:date="2015-07-16T16:38:00Z">
        <w:r w:rsidR="003B32F3" w:rsidRPr="00251800">
          <w:t>во всем мире на</w:t>
        </w:r>
      </w:ins>
      <w:ins w:id="153" w:author="Beliaeva, Oxana" w:date="2015-07-16T16:35:00Z">
        <w:r w:rsidR="00AD2591" w:rsidRPr="00251800">
          <w:t xml:space="preserve"> равной первичной основе подвижной спутниковой службе </w:t>
        </w:r>
      </w:ins>
      <w:ins w:id="154" w:author="Beliaeva, Oxana" w:date="2015-07-16T16:17:00Z">
        <w:r w:rsidRPr="00251800">
          <w:t xml:space="preserve">(космос-Земля) </w:t>
        </w:r>
      </w:ins>
      <w:ins w:id="155" w:author="Beliaeva, Oxana" w:date="2015-07-16T16:38:00Z">
        <w:r w:rsidR="003B32F3" w:rsidRPr="00251800">
          <w:t>и может использоваться для спутникового сегмента</w:t>
        </w:r>
      </w:ins>
      <w:ins w:id="156" w:author="Beliaeva, Oxana" w:date="2015-07-16T16:17:00Z">
        <w:r w:rsidRPr="00251800">
          <w:t xml:space="preserve"> IMT;</w:t>
        </w:r>
      </w:ins>
    </w:p>
    <w:p w:rsidR="0082515E" w:rsidRPr="00251800" w:rsidRDefault="0082515E">
      <w:pPr>
        <w:rPr>
          <w:ins w:id="157" w:author="Beliaeva, Oxana" w:date="2015-07-16T16:17:00Z"/>
        </w:rPr>
      </w:pPr>
      <w:ins w:id="158" w:author="Beliaeva, Oxana" w:date="2015-07-16T16:17:00Z">
        <w:r w:rsidRPr="00251800">
          <w:rPr>
            <w:i/>
            <w:iCs/>
            <w:rPrChange w:id="159" w:author="Maloletkova, Svetlana" w:date="2015-07-14T11:48:00Z">
              <w:rPr/>
            </w:rPrChange>
          </w:rPr>
          <w:t>z</w:t>
        </w:r>
        <w:r w:rsidRPr="00251800">
          <w:rPr>
            <w:i/>
            <w:iCs/>
            <w:rPrChange w:id="160" w:author="Beliaeva, Oxana" w:date="2015-07-16T16:39:00Z">
              <w:rPr/>
            </w:rPrChange>
          </w:rPr>
          <w:t>)</w:t>
        </w:r>
        <w:r w:rsidRPr="00251800">
          <w:tab/>
          <w:t xml:space="preserve">что </w:t>
        </w:r>
      </w:ins>
      <w:ins w:id="161" w:author="Beliaeva, Oxana" w:date="2015-07-16T16:39:00Z">
        <w:r w:rsidR="003B32F3" w:rsidRPr="00251800">
          <w:t xml:space="preserve">существует </w:t>
        </w:r>
      </w:ins>
      <w:ins w:id="162" w:author="Beliaeva, Oxana" w:date="2015-07-16T16:41:00Z">
        <w:r w:rsidR="003B32F3" w:rsidRPr="00251800">
          <w:t>потребность в</w:t>
        </w:r>
      </w:ins>
      <w:ins w:id="163" w:author="Beliaeva, Oxana" w:date="2015-07-16T16:39:00Z">
        <w:r w:rsidR="003B32F3" w:rsidRPr="00251800">
          <w:t xml:space="preserve"> обеспечени</w:t>
        </w:r>
      </w:ins>
      <w:ins w:id="164" w:author="Beliaeva, Oxana" w:date="2015-07-16T16:41:00Z">
        <w:r w:rsidR="003B32F3" w:rsidRPr="00251800">
          <w:t>и</w:t>
        </w:r>
      </w:ins>
      <w:ins w:id="165" w:author="Beliaeva, Oxana" w:date="2015-07-16T16:39:00Z">
        <w:r w:rsidR="003B32F3" w:rsidRPr="00251800">
          <w:t xml:space="preserve"> сосуществования существующих применений первичных служб в полосе </w:t>
        </w:r>
      </w:ins>
      <w:ins w:id="166" w:author="Beliaeva, Oxana" w:date="2015-07-16T16:17:00Z">
        <w:r w:rsidRPr="00251800">
          <w:rPr>
            <w:rPrChange w:id="167" w:author="Beliaeva, Oxana" w:date="2015-07-16T16:39:00Z">
              <w:rPr>
                <w:lang w:val="en-GB"/>
              </w:rPr>
            </w:rPrChange>
          </w:rPr>
          <w:t>1518−1559</w:t>
        </w:r>
        <w:r w:rsidRPr="00251800">
          <w:t xml:space="preserve"> МГц </w:t>
        </w:r>
      </w:ins>
      <w:ins w:id="168" w:author="Beliaeva, Oxana" w:date="2015-07-16T16:40:00Z">
        <w:r w:rsidR="003B32F3" w:rsidRPr="00251800">
          <w:t>и первичн</w:t>
        </w:r>
      </w:ins>
      <w:ins w:id="169" w:author="Beliaeva, Oxana" w:date="2015-07-16T17:51:00Z">
        <w:r w:rsidR="009331D0" w:rsidRPr="00251800">
          <w:t>ой</w:t>
        </w:r>
      </w:ins>
      <w:ins w:id="170" w:author="Beliaeva, Oxana" w:date="2015-07-16T16:40:00Z">
        <w:r w:rsidR="003B32F3" w:rsidRPr="00251800">
          <w:t xml:space="preserve"> подвижн</w:t>
        </w:r>
      </w:ins>
      <w:ins w:id="171" w:author="Beliaeva, Oxana" w:date="2015-07-16T17:51:00Z">
        <w:r w:rsidR="009331D0" w:rsidRPr="00251800">
          <w:t>ой</w:t>
        </w:r>
      </w:ins>
      <w:ins w:id="172" w:author="Beliaeva, Oxana" w:date="2015-07-16T16:40:00Z">
        <w:r w:rsidR="003B32F3" w:rsidRPr="00251800">
          <w:t xml:space="preserve"> служб</w:t>
        </w:r>
      </w:ins>
      <w:ins w:id="173" w:author="Beliaeva, Oxana" w:date="2015-07-16T17:51:00Z">
        <w:r w:rsidR="009331D0" w:rsidRPr="00251800">
          <w:t>ы</w:t>
        </w:r>
      </w:ins>
      <w:ins w:id="174" w:author="Beliaeva, Oxana" w:date="2015-07-16T16:40:00Z">
        <w:r w:rsidR="003B32F3" w:rsidRPr="00251800">
          <w:t xml:space="preserve"> в полосе ниже</w:t>
        </w:r>
      </w:ins>
      <w:ins w:id="175" w:author="Beliaeva, Oxana" w:date="2015-07-16T16:17:00Z">
        <w:r w:rsidRPr="00251800">
          <w:t xml:space="preserve"> 1518 МГц;</w:t>
        </w:r>
      </w:ins>
    </w:p>
    <w:p w:rsidR="00A81FA8" w:rsidRPr="00251800" w:rsidRDefault="0082515E" w:rsidP="00251800">
      <w:pPr>
        <w:rPr>
          <w:rPrChange w:id="176" w:author="Beliaeva, Oxana" w:date="2015-07-17T08:32:00Z">
            <w:rPr>
              <w:lang w:val="en-GB"/>
            </w:rPr>
          </w:rPrChange>
        </w:rPr>
      </w:pPr>
      <w:proofErr w:type="spellStart"/>
      <w:ins w:id="177" w:author="Beliaeva, Oxana" w:date="2015-07-16T16:17:00Z">
        <w:r w:rsidRPr="00251800">
          <w:rPr>
            <w:i/>
            <w:iCs/>
            <w:rPrChange w:id="178" w:author="Maloletkova, Svetlana" w:date="2015-07-14T11:48:00Z">
              <w:rPr/>
            </w:rPrChange>
          </w:rPr>
          <w:t>aa</w:t>
        </w:r>
        <w:proofErr w:type="spellEnd"/>
        <w:r w:rsidRPr="00251800">
          <w:rPr>
            <w:i/>
            <w:iCs/>
            <w:rPrChange w:id="179" w:author="Beliaeva, Oxana" w:date="2015-07-16T16:42:00Z">
              <w:rPr/>
            </w:rPrChange>
          </w:rPr>
          <w:t>)</w:t>
        </w:r>
        <w:r w:rsidRPr="00251800">
          <w:tab/>
          <w:t>что</w:t>
        </w:r>
      </w:ins>
      <w:ins w:id="180" w:author="Beliaeva, Oxana" w:date="2015-07-16T16:43:00Z">
        <w:r w:rsidR="00D527FD" w:rsidRPr="00251800">
          <w:t xml:space="preserve"> необходимо провести исследование</w:t>
        </w:r>
      </w:ins>
      <w:ins w:id="181" w:author="Beliaeva, Oxana" w:date="2015-07-16T16:17:00Z">
        <w:r w:rsidRPr="00251800">
          <w:t xml:space="preserve"> </w:t>
        </w:r>
      </w:ins>
      <w:ins w:id="182" w:author="Beliaeva, Oxana" w:date="2015-07-16T16:42:00Z">
        <w:r w:rsidR="003B32F3" w:rsidRPr="00251800">
          <w:t>надлежащи</w:t>
        </w:r>
      </w:ins>
      <w:ins w:id="183" w:author="Beliaeva, Oxana" w:date="2015-07-16T16:43:00Z">
        <w:r w:rsidR="00D527FD" w:rsidRPr="00251800">
          <w:t>х</w:t>
        </w:r>
      </w:ins>
      <w:ins w:id="184" w:author="Beliaeva, Oxana" w:date="2015-07-16T16:42:00Z">
        <w:r w:rsidR="003B32F3" w:rsidRPr="00251800">
          <w:t xml:space="preserve"> технически</w:t>
        </w:r>
      </w:ins>
      <w:ins w:id="185" w:author="Beliaeva, Oxana" w:date="2015-07-16T16:44:00Z">
        <w:r w:rsidR="00D527FD" w:rsidRPr="00251800">
          <w:t>х</w:t>
        </w:r>
      </w:ins>
      <w:ins w:id="186" w:author="Beliaeva, Oxana" w:date="2015-07-16T16:42:00Z">
        <w:r w:rsidR="003B32F3" w:rsidRPr="00251800">
          <w:t xml:space="preserve"> </w:t>
        </w:r>
        <w:r w:rsidR="00D527FD" w:rsidRPr="00251800">
          <w:t>мер</w:t>
        </w:r>
        <w:r w:rsidR="003B32F3" w:rsidRPr="00251800">
          <w:t>, способствующи</w:t>
        </w:r>
      </w:ins>
      <w:ins w:id="187" w:author="Beliaeva, Oxana" w:date="2015-07-16T16:44:00Z">
        <w:r w:rsidR="00D527FD" w:rsidRPr="00251800">
          <w:t>х</w:t>
        </w:r>
      </w:ins>
      <w:ins w:id="188" w:author="Beliaeva, Oxana" w:date="2015-07-16T16:42:00Z">
        <w:r w:rsidR="003B32F3" w:rsidRPr="00251800">
          <w:t xml:space="preserve"> совместимости по соседней полосе земных станций ПСС </w:t>
        </w:r>
      </w:ins>
      <w:ins w:id="189" w:author="Beliaeva, Oxana" w:date="2015-07-16T16:43:00Z">
        <w:r w:rsidR="003B32F3" w:rsidRPr="00251800">
          <w:t>в</w:t>
        </w:r>
      </w:ins>
      <w:ins w:id="190" w:author="Beliaeva, Oxana" w:date="2015-07-16T16:17:00Z">
        <w:r w:rsidRPr="00251800">
          <w:t xml:space="preserve"> полосе частот 1518−1525 МГц и IMT </w:t>
        </w:r>
      </w:ins>
      <w:ins w:id="191" w:author="Beliaeva, Oxana" w:date="2015-07-16T16:43:00Z">
        <w:r w:rsidR="003B32F3" w:rsidRPr="00251800">
          <w:t>в</w:t>
        </w:r>
      </w:ins>
      <w:ins w:id="192" w:author="Beliaeva, Oxana" w:date="2015-07-16T16:17:00Z">
        <w:r w:rsidRPr="00251800">
          <w:t xml:space="preserve"> полосе частот 1492−1518 МГц</w:t>
        </w:r>
      </w:ins>
      <w:ins w:id="193" w:author="Beliaeva, Oxana" w:date="2015-07-16T17:52:00Z">
        <w:r w:rsidR="009331D0" w:rsidRPr="00251800">
          <w:t>,</w:t>
        </w:r>
      </w:ins>
    </w:p>
    <w:p w:rsidR="002F3C19" w:rsidRPr="00251800" w:rsidRDefault="002F3C19" w:rsidP="002F3C19">
      <w:pPr>
        <w:rPr>
          <w:rPrChange w:id="194" w:author="Beliaeva, Oxana" w:date="2015-07-17T08:32:00Z">
            <w:rPr>
              <w:lang w:val="en-GB"/>
            </w:rPr>
          </w:rPrChange>
        </w:rPr>
      </w:pPr>
      <w:r w:rsidRPr="00251800">
        <w:rPr>
          <w:rPrChange w:id="195" w:author="Beliaeva, Oxana" w:date="2015-07-17T08:32:00Z">
            <w:rPr>
              <w:lang w:val="en-GB"/>
            </w:rPr>
          </w:rPrChange>
        </w:rPr>
        <w:t>...</w:t>
      </w:r>
    </w:p>
    <w:p w:rsidR="00CC04A8" w:rsidRPr="00251800" w:rsidRDefault="001F2B00" w:rsidP="00CC04A8">
      <w:pPr>
        <w:pStyle w:val="Call"/>
        <w:rPr>
          <w:rPrChange w:id="196" w:author="Beliaeva, Oxana" w:date="2015-07-17T08:32:00Z">
            <w:rPr>
              <w:lang w:val="en-GB"/>
            </w:rPr>
          </w:rPrChange>
        </w:rPr>
      </w:pPr>
      <w:r w:rsidRPr="00251800">
        <w:t>предлагает</w:t>
      </w:r>
      <w:r w:rsidRPr="00251800">
        <w:rPr>
          <w:rPrChange w:id="197" w:author="Beliaeva, Oxana" w:date="2015-07-17T08:32:00Z">
            <w:rPr>
              <w:lang w:val="en-GB"/>
            </w:rPr>
          </w:rPrChange>
        </w:rPr>
        <w:t xml:space="preserve"> </w:t>
      </w:r>
      <w:r w:rsidRPr="00251800">
        <w:t>МСЭ</w:t>
      </w:r>
      <w:r w:rsidRPr="00251800">
        <w:rPr>
          <w:rPrChange w:id="198" w:author="Beliaeva, Oxana" w:date="2015-07-17T08:32:00Z">
            <w:rPr>
              <w:lang w:val="en-GB"/>
            </w:rPr>
          </w:rPrChange>
        </w:rPr>
        <w:t>-</w:t>
      </w:r>
      <w:r w:rsidRPr="00251800">
        <w:t>R</w:t>
      </w:r>
    </w:p>
    <w:p w:rsidR="00CC04A8" w:rsidRPr="00251800" w:rsidRDefault="002F3C19" w:rsidP="00CC04A8">
      <w:pPr>
        <w:rPr>
          <w:rPrChange w:id="199" w:author="Beliaeva, Oxana" w:date="2015-07-17T08:32:00Z">
            <w:rPr>
              <w:lang w:val="en-GB"/>
            </w:rPr>
          </w:rPrChange>
        </w:rPr>
      </w:pPr>
      <w:r w:rsidRPr="00251800">
        <w:rPr>
          <w:rPrChange w:id="200" w:author="Beliaeva, Oxana" w:date="2015-07-17T08:32:00Z">
            <w:rPr>
              <w:lang w:val="en-GB"/>
            </w:rPr>
          </w:rPrChange>
        </w:rPr>
        <w:t>...</w:t>
      </w:r>
    </w:p>
    <w:p w:rsidR="002F3C19" w:rsidRPr="00251800" w:rsidRDefault="002F3C19">
      <w:pPr>
        <w:rPr>
          <w:ins w:id="201" w:author="Maloletkova, Svetlana" w:date="2015-07-14T11:53:00Z"/>
        </w:rPr>
      </w:pPr>
      <w:ins w:id="202" w:author="Maloletkova, Svetlana" w:date="2015-07-14T11:53:00Z">
        <w:r w:rsidRPr="00251800">
          <w:t>3</w:t>
        </w:r>
      </w:ins>
      <w:ins w:id="203" w:author="Maloletkova, Svetlana" w:date="2015-07-14T11:54:00Z">
        <w:r w:rsidRPr="00251800">
          <w:tab/>
        </w:r>
      </w:ins>
      <w:ins w:id="204" w:author="Beliaeva, Oxana" w:date="2015-07-16T16:44:00Z">
        <w:r w:rsidR="00787A43" w:rsidRPr="00251800">
          <w:t>разработать Рекомендацию</w:t>
        </w:r>
      </w:ins>
      <w:ins w:id="205" w:author="Maloletkova, Svetlana" w:date="2015-07-14T11:54:00Z">
        <w:r w:rsidRPr="00251800">
          <w:t xml:space="preserve"> МСЭ</w:t>
        </w:r>
        <w:r w:rsidRPr="00251800">
          <w:rPr>
            <w:rPrChange w:id="206" w:author="Beliaeva, Oxana" w:date="2015-07-16T16:45:00Z">
              <w:rPr>
                <w:lang w:val="en-GB"/>
              </w:rPr>
            </w:rPrChange>
          </w:rPr>
          <w:t>-</w:t>
        </w:r>
        <w:r w:rsidRPr="00251800">
          <w:t>R</w:t>
        </w:r>
      </w:ins>
      <w:ins w:id="207" w:author="Beliaeva, Oxana" w:date="2015-07-16T16:44:00Z">
        <w:r w:rsidR="00787A43" w:rsidRPr="00251800">
          <w:t xml:space="preserve">, в которой представлены технические меры, </w:t>
        </w:r>
      </w:ins>
      <w:ins w:id="208" w:author="Beliaeva, Oxana" w:date="2015-07-16T16:45:00Z">
        <w:r w:rsidR="00787A43" w:rsidRPr="00251800">
          <w:t>способствующие совместимости по соседней полосе</w:t>
        </w:r>
      </w:ins>
      <w:ins w:id="209" w:author="Maloletkova, Svetlana" w:date="2015-07-14T11:54:00Z">
        <w:r w:rsidRPr="00251800">
          <w:rPr>
            <w:rPrChange w:id="210" w:author="Beliaeva, Oxana" w:date="2015-07-16T16:45:00Z">
              <w:rPr>
                <w:lang w:val="en-GB"/>
              </w:rPr>
            </w:rPrChange>
          </w:rPr>
          <w:t xml:space="preserve"> </w:t>
        </w:r>
      </w:ins>
      <w:ins w:id="211" w:author="Beliaeva, Oxana" w:date="2015-07-16T16:45:00Z">
        <w:r w:rsidR="00787A43" w:rsidRPr="00251800">
          <w:t xml:space="preserve">ПСС выше </w:t>
        </w:r>
      </w:ins>
      <w:ins w:id="212" w:author="Maloletkova, Svetlana" w:date="2015-07-14T11:54:00Z">
        <w:r w:rsidRPr="00251800">
          <w:rPr>
            <w:rPrChange w:id="213" w:author="Beliaeva, Oxana" w:date="2015-07-16T16:45:00Z">
              <w:rPr>
                <w:lang w:val="en-GB"/>
              </w:rPr>
            </w:rPrChange>
          </w:rPr>
          <w:t>1518</w:t>
        </w:r>
        <w:r w:rsidRPr="00251800">
          <w:t> МГц и</w:t>
        </w:r>
        <w:r w:rsidRPr="00251800">
          <w:rPr>
            <w:rPrChange w:id="214" w:author="Beliaeva, Oxana" w:date="2015-07-16T16:45:00Z">
              <w:rPr>
                <w:lang w:val="en-GB"/>
              </w:rPr>
            </w:rPrChange>
          </w:rPr>
          <w:t xml:space="preserve"> </w:t>
        </w:r>
        <w:r w:rsidRPr="00251800">
          <w:t>IMT</w:t>
        </w:r>
        <w:r w:rsidRPr="00251800">
          <w:rPr>
            <w:rPrChange w:id="215" w:author="Beliaeva, Oxana" w:date="2015-07-16T16:45:00Z">
              <w:rPr>
                <w:lang w:val="en-GB"/>
              </w:rPr>
            </w:rPrChange>
          </w:rPr>
          <w:t xml:space="preserve"> </w:t>
        </w:r>
      </w:ins>
      <w:ins w:id="216" w:author="Beliaeva, Oxana" w:date="2015-07-16T16:45:00Z">
        <w:r w:rsidR="00787A43" w:rsidRPr="00251800">
          <w:t>ниже</w:t>
        </w:r>
      </w:ins>
      <w:ins w:id="217" w:author="Maloletkova, Svetlana" w:date="2015-07-14T11:54:00Z">
        <w:r w:rsidRPr="00251800">
          <w:rPr>
            <w:rPrChange w:id="218" w:author="Beliaeva, Oxana" w:date="2015-07-16T16:45:00Z">
              <w:rPr>
                <w:lang w:val="en-GB"/>
              </w:rPr>
            </w:rPrChange>
          </w:rPr>
          <w:t xml:space="preserve"> 1518</w:t>
        </w:r>
      </w:ins>
      <w:ins w:id="219" w:author="Maloletkova, Svetlana" w:date="2015-07-14T11:55:00Z">
        <w:r w:rsidRPr="00251800">
          <w:t> МГц</w:t>
        </w:r>
      </w:ins>
      <w:ins w:id="220" w:author="Beliaeva, Oxana" w:date="2015-07-16T16:45:00Z">
        <w:r w:rsidR="00787A43" w:rsidRPr="00251800">
          <w:t>, и, по необходимости, руководство для содействия координации с соседними администрациями</w:t>
        </w:r>
      </w:ins>
      <w:ins w:id="221" w:author="Maloletkova, Svetlana" w:date="2015-07-14T11:54:00Z">
        <w:r w:rsidRPr="00251800">
          <w:t>;</w:t>
        </w:r>
      </w:ins>
    </w:p>
    <w:p w:rsidR="00CC04A8" w:rsidRPr="00251800" w:rsidRDefault="001F2B00" w:rsidP="00CC04A8">
      <w:del w:id="222" w:author="Maloletkova, Svetlana" w:date="2015-07-14T11:53:00Z">
        <w:r w:rsidRPr="00251800" w:rsidDel="002F3C19">
          <w:delText>3</w:delText>
        </w:r>
      </w:del>
      <w:ins w:id="223" w:author="Maloletkova, Svetlana" w:date="2015-07-14T11:53:00Z">
        <w:r w:rsidR="002F3C19" w:rsidRPr="00251800">
          <w:t>4</w:t>
        </w:r>
      </w:ins>
      <w:r w:rsidRPr="00251800">
        <w:tab/>
        <w:t xml:space="preserve">продолжить свои исследования по дальнейшему расширению IMT, включая обеспечение применений, базирующихся на протоколе Интернет (IP), для чего могут потребоваться несбалансированные </w:t>
      </w:r>
      <w:proofErr w:type="spellStart"/>
      <w:r w:rsidRPr="00251800">
        <w:t>радиоресурсы</w:t>
      </w:r>
      <w:proofErr w:type="spellEnd"/>
      <w:r w:rsidRPr="00251800">
        <w:t xml:space="preserve"> по отношению к подвижным и базовым станциям;</w:t>
      </w:r>
    </w:p>
    <w:p w:rsidR="00CC04A8" w:rsidRPr="00251800" w:rsidRDefault="001F2B00" w:rsidP="00CC04A8">
      <w:del w:id="224" w:author="Maloletkova, Svetlana" w:date="2015-07-14T11:53:00Z">
        <w:r w:rsidRPr="00251800" w:rsidDel="002F3C19">
          <w:delText>4</w:delText>
        </w:r>
      </w:del>
      <w:ins w:id="225" w:author="Maloletkova, Svetlana" w:date="2015-07-14T11:53:00Z">
        <w:r w:rsidR="002F3C19" w:rsidRPr="00251800">
          <w:t>5</w:t>
        </w:r>
      </w:ins>
      <w:r w:rsidRPr="00251800">
        <w:tab/>
        <w:t>продолжить предоставлять руководящие указания для обеспечения того, чтобы IMT могла удовлетворять потребности в электросвязи развивающихся стран и сельских районов в контексте вышеупомянутых исследований;</w:t>
      </w:r>
    </w:p>
    <w:p w:rsidR="00CC04A8" w:rsidRPr="00251800" w:rsidRDefault="001F2B00" w:rsidP="00CC04A8">
      <w:del w:id="226" w:author="Maloletkova, Svetlana" w:date="2015-07-14T11:53:00Z">
        <w:r w:rsidRPr="00251800" w:rsidDel="002F3C19">
          <w:delText>5</w:delText>
        </w:r>
      </w:del>
      <w:ins w:id="227" w:author="Maloletkova, Svetlana" w:date="2015-07-14T11:53:00Z">
        <w:r w:rsidR="002F3C19" w:rsidRPr="00251800">
          <w:t>6</w:t>
        </w:r>
      </w:ins>
      <w:r w:rsidRPr="00251800">
        <w:tab/>
        <w:t>включить указанные планы размещения частот и результаты исследований в одну или несколько Рекомендаций МСЭ-R.</w:t>
      </w:r>
    </w:p>
    <w:p w:rsidR="00B75EA5" w:rsidRPr="00251800" w:rsidRDefault="001F2B00" w:rsidP="005539F5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787A43" w:rsidRPr="00251800">
        <w:t xml:space="preserve">По результатам начальных исследований совместимости IMT и ПСС по соседней полосе не было сделано заключения о том, существует ли необходимость в технических мерах, </w:t>
      </w:r>
      <w:r w:rsidR="00787A43" w:rsidRPr="00251800">
        <w:lastRenderedPageBreak/>
        <w:t>способствующих совместимости по соседней полосе</w:t>
      </w:r>
      <w:r w:rsidR="002F3C19" w:rsidRPr="00251800">
        <w:t xml:space="preserve">. </w:t>
      </w:r>
      <w:r w:rsidR="00787A43" w:rsidRPr="00251800">
        <w:t xml:space="preserve">Предлагаемое изменение обеспечит изучение этого вопроса в </w:t>
      </w:r>
      <w:r w:rsidR="002F3C19" w:rsidRPr="00251800">
        <w:t xml:space="preserve">МСЭ-R. </w:t>
      </w:r>
      <w:r w:rsidR="00787A43" w:rsidRPr="00251800">
        <w:t xml:space="preserve">Если </w:t>
      </w:r>
      <w:r w:rsidR="00A77565" w:rsidRPr="00251800">
        <w:t xml:space="preserve">требуется принятие </w:t>
      </w:r>
      <w:r w:rsidR="00787A43" w:rsidRPr="00251800">
        <w:t>мер, то Рекомендация</w:t>
      </w:r>
      <w:r w:rsidR="002F3C19" w:rsidRPr="00251800">
        <w:t xml:space="preserve"> МСЭ-R </w:t>
      </w:r>
      <w:r w:rsidR="00787A43" w:rsidRPr="00251800">
        <w:t>является надлежащим способом достижения согласованного и последовательного глобального подхода</w:t>
      </w:r>
      <w:r w:rsidR="002F3C19" w:rsidRPr="00251800">
        <w:t>.</w:t>
      </w:r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EUR/9A1A1/8</w:t>
      </w:r>
    </w:p>
    <w:p w:rsidR="00CC04A8" w:rsidRPr="00251800" w:rsidRDefault="001F2B00">
      <w:pPr>
        <w:pStyle w:val="ResNo"/>
      </w:pPr>
      <w:bookmarkStart w:id="228" w:name="_Toc329089737"/>
      <w:r w:rsidRPr="00251800">
        <w:t xml:space="preserve">РЕЗОЛЮЦИЯ </w:t>
      </w:r>
      <w:r w:rsidRPr="00251800">
        <w:rPr>
          <w:rStyle w:val="href"/>
        </w:rPr>
        <w:t>750</w:t>
      </w:r>
      <w:r w:rsidRPr="00251800">
        <w:t xml:space="preserve"> (пересм. ВКР-</w:t>
      </w:r>
      <w:del w:id="229" w:author="Maloletkova, Svetlana" w:date="2015-07-14T12:06:00Z">
        <w:r w:rsidRPr="00251800" w:rsidDel="00847A5A">
          <w:delText>12</w:delText>
        </w:r>
      </w:del>
      <w:ins w:id="230" w:author="Maloletkova, Svetlana" w:date="2015-07-14T12:06:00Z">
        <w:r w:rsidR="00847A5A" w:rsidRPr="00251800">
          <w:t>15</w:t>
        </w:r>
      </w:ins>
      <w:r w:rsidRPr="00251800">
        <w:t>)</w:t>
      </w:r>
      <w:bookmarkEnd w:id="228"/>
    </w:p>
    <w:p w:rsidR="00CC04A8" w:rsidRPr="00251800" w:rsidRDefault="001F2B00" w:rsidP="00CC04A8">
      <w:pPr>
        <w:pStyle w:val="Restitle"/>
      </w:pPr>
      <w:bookmarkStart w:id="231" w:name="_Toc329089738"/>
      <w:r w:rsidRPr="00251800">
        <w:t xml:space="preserve">Совместимость между спутниковой службой исследования </w:t>
      </w:r>
      <w:r w:rsidRPr="00251800">
        <w:br/>
        <w:t>Земли (пассивной) и соответствующими активными службами</w:t>
      </w:r>
      <w:bookmarkEnd w:id="231"/>
    </w:p>
    <w:p w:rsidR="00CC04A8" w:rsidRPr="00251800" w:rsidRDefault="001F2B00">
      <w:pPr>
        <w:pStyle w:val="Normalaftertitle"/>
      </w:pPr>
      <w:r w:rsidRPr="00251800">
        <w:t xml:space="preserve">Всемирная конференция радиосвязи (Женева, </w:t>
      </w:r>
      <w:del w:id="232" w:author="Maloletkova, Svetlana" w:date="2015-07-17T16:22:00Z">
        <w:r w:rsidRPr="00251800" w:rsidDel="00251800">
          <w:delText>2012</w:delText>
        </w:r>
      </w:del>
      <w:ins w:id="233" w:author="Maloletkova, Svetlana" w:date="2015-07-17T16:22:00Z">
        <w:r w:rsidR="00251800">
          <w:t>2015</w:t>
        </w:r>
      </w:ins>
      <w:r w:rsidRPr="00251800">
        <w:t xml:space="preserve"> г.),</w:t>
      </w:r>
    </w:p>
    <w:p w:rsidR="00B75EA5" w:rsidRPr="00251800" w:rsidRDefault="00B75EA5">
      <w:pPr>
        <w:pStyle w:val="Reasons"/>
      </w:pPr>
    </w:p>
    <w:p w:rsidR="00B75EA5" w:rsidRPr="00251800" w:rsidRDefault="001F2B00">
      <w:pPr>
        <w:pStyle w:val="Proposal"/>
      </w:pPr>
      <w:r w:rsidRPr="00251800">
        <w:t>MOD</w:t>
      </w:r>
      <w:r w:rsidRPr="00251800">
        <w:tab/>
        <w:t>EUR/9A1A1/9</w:t>
      </w:r>
    </w:p>
    <w:p w:rsidR="00CC04A8" w:rsidRPr="00251800" w:rsidRDefault="001F2B00" w:rsidP="00CC04A8">
      <w:pPr>
        <w:pStyle w:val="Call"/>
      </w:pPr>
      <w:r w:rsidRPr="00251800">
        <w:t>решает</w:t>
      </w:r>
      <w:r w:rsidRPr="00251800">
        <w:rPr>
          <w:i w:val="0"/>
          <w:iCs/>
        </w:rPr>
        <w:t>,</w:t>
      </w:r>
    </w:p>
    <w:p w:rsidR="00CC04A8" w:rsidRPr="00251800" w:rsidRDefault="00847A5A" w:rsidP="00CC04A8">
      <w:r w:rsidRPr="00251800">
        <w:t>...</w:t>
      </w:r>
    </w:p>
    <w:p w:rsidR="00CC04A8" w:rsidRPr="00251800" w:rsidRDefault="001F2B00" w:rsidP="00CC04A8">
      <w:pPr>
        <w:pStyle w:val="TableNo"/>
        <w:keepNext w:val="0"/>
      </w:pPr>
      <w:r w:rsidRPr="00251800">
        <w:t>ТАБЛИЦА 1-1</w:t>
      </w:r>
    </w:p>
    <w:tbl>
      <w:tblPr>
        <w:tblW w:w="4890" w:type="pct"/>
        <w:tblLayout w:type="fixed"/>
        <w:tblLook w:val="0000" w:firstRow="0" w:lastRow="0" w:firstColumn="0" w:lastColumn="0" w:noHBand="0" w:noVBand="0"/>
      </w:tblPr>
      <w:tblGrid>
        <w:gridCol w:w="1395"/>
        <w:gridCol w:w="1384"/>
        <w:gridCol w:w="1613"/>
        <w:gridCol w:w="5019"/>
        <w:tblGridChange w:id="234">
          <w:tblGrid>
            <w:gridCol w:w="8"/>
            <w:gridCol w:w="1387"/>
            <w:gridCol w:w="8"/>
            <w:gridCol w:w="1376"/>
            <w:gridCol w:w="8"/>
            <w:gridCol w:w="1605"/>
            <w:gridCol w:w="8"/>
            <w:gridCol w:w="5011"/>
            <w:gridCol w:w="8"/>
          </w:tblGrid>
        </w:tblGridChange>
      </w:tblGrid>
      <w:tr w:rsidR="00CC04A8" w:rsidRPr="00251800" w:rsidTr="00847A5A">
        <w:trPr>
          <w:cantSplit/>
          <w:trHeight w:val="55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 xml:space="preserve">Полоса </w:t>
            </w:r>
            <w:r w:rsidRPr="00251800">
              <w:rPr>
                <w:lang w:val="ru-RU"/>
              </w:rPr>
              <w:br/>
              <w:t>ССИЗ</w:t>
            </w:r>
            <w:r w:rsidRPr="00251800">
              <w:rPr>
                <w:lang w:val="ru-RU"/>
              </w:rPr>
              <w:br/>
              <w:t>(пассивной)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Полоса активной службы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Активная служба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251800">
              <w:rPr>
                <w:rStyle w:val="FootnoteReference"/>
                <w:b w:val="0"/>
                <w:bCs/>
                <w:lang w:val="ru-RU"/>
              </w:rPr>
              <w:t>1</w:t>
            </w:r>
          </w:p>
        </w:tc>
      </w:tr>
      <w:tr w:rsidR="00847A5A" w:rsidRPr="00251800" w:rsidTr="00847A5A">
        <w:tblPrEx>
          <w:tblW w:w="4890" w:type="pct"/>
          <w:tblLayout w:type="fixed"/>
          <w:tblLook w:val="0000" w:firstRow="0" w:lastRow="0" w:firstColumn="0" w:lastColumn="0" w:noHBand="0" w:noVBand="0"/>
          <w:tblPrExChange w:id="235" w:author="Maloletkova, Svetlana" w:date="2015-07-14T12:08:00Z">
            <w:tblPrEx>
              <w:tblW w:w="4890" w:type="pct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555"/>
          <w:ins w:id="236" w:author="Maloletkova, Svetlana" w:date="2015-07-14T12:08:00Z"/>
          <w:trPrChange w:id="237" w:author="Maloletkova, Svetlana" w:date="2015-07-14T12:08:00Z">
            <w:trPr>
              <w:gridAfter w:val="0"/>
              <w:cantSplit/>
              <w:trHeight w:val="555"/>
            </w:trPr>
          </w:trPrChange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38" w:author="Maloletkova, Svetlana" w:date="2015-07-14T12:08:00Z">
              <w:tcPr>
                <w:tcW w:w="139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847A5A" w:rsidRPr="00251800" w:rsidRDefault="00847A5A">
            <w:pPr>
              <w:pStyle w:val="Tabletext"/>
              <w:ind w:left="-57" w:right="-57"/>
              <w:jc w:val="center"/>
              <w:rPr>
                <w:ins w:id="239" w:author="Maloletkova, Svetlana" w:date="2015-07-14T12:08:00Z"/>
              </w:rPr>
              <w:pPrChange w:id="240" w:author="Maloletkova, Svetlana" w:date="2015-07-14T12:12:00Z">
                <w:pPr>
                  <w:pStyle w:val="Tabletext"/>
                </w:pPr>
              </w:pPrChange>
            </w:pPr>
            <w:ins w:id="241" w:author="Maloletkova, Svetlana" w:date="2015-07-14T12:09:00Z">
              <w:r w:rsidRPr="00251800">
                <w:t xml:space="preserve">1 400-1 427 </w:t>
              </w:r>
            </w:ins>
            <w:ins w:id="242" w:author="Maloletkova, Svetlana" w:date="2015-07-14T12:11:00Z">
              <w:r w:rsidRPr="00251800">
                <w:t>МГц</w:t>
              </w:r>
            </w:ins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43" w:author="Maloletkova, Svetlana" w:date="2015-07-14T12:08:00Z">
              <w:tcPr>
                <w:tcW w:w="138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847A5A" w:rsidRPr="00251800" w:rsidRDefault="00847A5A">
            <w:pPr>
              <w:pStyle w:val="Tabletext"/>
              <w:ind w:left="-57" w:right="-57"/>
              <w:jc w:val="center"/>
              <w:rPr>
                <w:ins w:id="244" w:author="Maloletkova, Svetlana" w:date="2015-07-14T12:08:00Z"/>
              </w:rPr>
            </w:pPr>
            <w:ins w:id="245" w:author="Maloletkova, Svetlana" w:date="2015-07-14T12:09:00Z">
              <w:r w:rsidRPr="00251800">
                <w:t xml:space="preserve">1 427-1 452 </w:t>
              </w:r>
            </w:ins>
            <w:ins w:id="246" w:author="Maloletkova, Svetlana" w:date="2015-07-14T12:11:00Z">
              <w:r w:rsidRPr="00251800">
                <w:t>МГц</w:t>
              </w:r>
            </w:ins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247" w:author="Maloletkova, Svetlana" w:date="2015-07-14T12:08:00Z">
              <w:tcPr>
                <w:tcW w:w="161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847A5A" w:rsidRPr="00251800" w:rsidRDefault="00847A5A" w:rsidP="00CC04A8">
            <w:pPr>
              <w:pStyle w:val="Tabletext"/>
              <w:ind w:right="-57"/>
              <w:rPr>
                <w:ins w:id="248" w:author="Maloletkova, Svetlana" w:date="2015-07-14T12:08:00Z"/>
              </w:rPr>
            </w:pPr>
            <w:ins w:id="249" w:author="Maloletkova, Svetlana" w:date="2015-07-14T12:15:00Z">
              <w:r w:rsidRPr="00251800">
                <w:t>Подвижная</w:t>
              </w:r>
            </w:ins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Maloletkova, Svetlana" w:date="2015-07-14T12:08:00Z">
              <w:tcPr>
                <w:tcW w:w="501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787A43" w:rsidRPr="00251800" w:rsidRDefault="00787A43">
            <w:pPr>
              <w:pStyle w:val="Tabletext"/>
              <w:rPr>
                <w:ins w:id="251" w:author="Beliaeva, Oxana" w:date="2015-07-16T16:49:00Z"/>
                <w:szCs w:val="18"/>
                <w:rPrChange w:id="252" w:author="Beliaeva, Oxana" w:date="2015-07-16T16:50:00Z">
                  <w:rPr>
                    <w:ins w:id="253" w:author="Beliaeva, Oxana" w:date="2015-07-16T16:49:00Z"/>
                  </w:rPr>
                </w:rPrChange>
              </w:rPr>
            </w:pPr>
            <w:ins w:id="254" w:author="Beliaeva, Oxana" w:date="2015-07-16T16:50:00Z">
              <w:r w:rsidRPr="00251800">
                <w:t>Для базовых станций</w:t>
              </w:r>
            </w:ins>
            <w:ins w:id="255" w:author="Beliaeva, Oxana" w:date="2015-07-16T16:49:00Z">
              <w:r w:rsidRPr="00251800">
                <w:t xml:space="preserve"> IMT: –75 </w:t>
              </w:r>
              <w:proofErr w:type="spellStart"/>
              <w:r w:rsidRPr="00251800">
                <w:t>дБВт</w:t>
              </w:r>
              <w:proofErr w:type="spellEnd"/>
              <w:r w:rsidRPr="00251800">
                <w:t>/27 МГц</w:t>
              </w:r>
            </w:ins>
          </w:p>
          <w:p w:rsidR="00847A5A" w:rsidRPr="00251800" w:rsidRDefault="00787A43">
            <w:pPr>
              <w:pStyle w:val="Tabletext"/>
              <w:rPr>
                <w:ins w:id="256" w:author="Maloletkova, Svetlana" w:date="2015-07-14T12:08:00Z"/>
              </w:rPr>
            </w:pPr>
            <w:ins w:id="257" w:author="Beliaeva, Oxana" w:date="2015-07-16T16:50:00Z">
              <w:r w:rsidRPr="00251800">
                <w:rPr>
                  <w:szCs w:val="18"/>
                </w:rPr>
                <w:t>Для подвижных станций</w:t>
              </w:r>
            </w:ins>
            <w:ins w:id="258" w:author="Beliaeva, Oxana" w:date="2015-07-16T16:49:00Z">
              <w:r w:rsidRPr="00251800">
                <w:rPr>
                  <w:szCs w:val="18"/>
                  <w:rPrChange w:id="259" w:author="Beliaeva, Oxana" w:date="2015-07-16T16:50:00Z">
                    <w:rPr/>
                  </w:rPrChange>
                </w:rPr>
                <w:t xml:space="preserve"> IMT: –65 </w:t>
              </w:r>
              <w:proofErr w:type="spellStart"/>
              <w:r w:rsidRPr="00251800">
                <w:rPr>
                  <w:szCs w:val="18"/>
                  <w:rPrChange w:id="260" w:author="Beliaeva, Oxana" w:date="2015-07-16T16:50:00Z">
                    <w:rPr/>
                  </w:rPrChange>
                </w:rPr>
                <w:t>дБВт</w:t>
              </w:r>
              <w:proofErr w:type="spellEnd"/>
              <w:r w:rsidRPr="00251800">
                <w:rPr>
                  <w:szCs w:val="18"/>
                  <w:rPrChange w:id="261" w:author="Beliaeva, Oxana" w:date="2015-07-16T16:50:00Z">
                    <w:rPr/>
                  </w:rPrChange>
                </w:rPr>
                <w:t>/27 МГц</w:t>
              </w:r>
              <w:r w:rsidRPr="00251800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62" w:author="Beliaeva, Oxana" w:date="2015-07-16T16:50:00Z">
                    <w:rPr/>
                  </w:rPrChange>
                </w:rPr>
                <w:t>2</w:t>
              </w:r>
            </w:ins>
          </w:p>
        </w:tc>
      </w:tr>
      <w:tr w:rsidR="00847A5A" w:rsidRPr="00251800" w:rsidTr="00847A5A">
        <w:trPr>
          <w:cantSplit/>
          <w:trHeight w:val="55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A5A" w:rsidRPr="00251800" w:rsidRDefault="00847A5A" w:rsidP="00847A5A">
            <w:pPr>
              <w:pStyle w:val="Tabletext"/>
            </w:pPr>
            <w:r w:rsidRPr="00251800">
              <w:t>...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5A" w:rsidRPr="00251800" w:rsidRDefault="00847A5A" w:rsidP="00CC04A8">
            <w:pPr>
              <w:pStyle w:val="Tabletext"/>
              <w:ind w:left="-57" w:right="-57"/>
              <w:jc w:val="center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A5A" w:rsidRPr="00251800" w:rsidRDefault="00847A5A" w:rsidP="00CC04A8">
            <w:pPr>
              <w:pStyle w:val="Tabletext"/>
              <w:ind w:right="-57"/>
            </w:pP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A5A" w:rsidRPr="00251800" w:rsidRDefault="00847A5A" w:rsidP="00CC04A8">
            <w:pPr>
              <w:pStyle w:val="Tabletext"/>
            </w:pPr>
          </w:p>
        </w:tc>
      </w:tr>
      <w:tr w:rsidR="00CC04A8" w:rsidRPr="00251800" w:rsidTr="00847A5A">
        <w:trPr>
          <w:cantSplit/>
          <w:trHeight w:val="127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text"/>
              <w:jc w:val="center"/>
            </w:pPr>
            <w:r w:rsidRPr="00251800">
              <w:t>50,2–50,4 ГГц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text"/>
              <w:ind w:left="-57" w:right="-57"/>
              <w:jc w:val="center"/>
            </w:pPr>
            <w:r w:rsidRPr="00251800">
              <w:t>49,7–50,2 ГГц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4A8" w:rsidRPr="00251800" w:rsidRDefault="001F2B00">
            <w:pPr>
              <w:pStyle w:val="Tabletext"/>
            </w:pPr>
            <w:r w:rsidRPr="00251800">
              <w:t>Фиксированная спутниковая</w:t>
            </w:r>
            <w:r w:rsidRPr="00251800">
              <w:br/>
              <w:t>(Земля-космос)</w:t>
            </w:r>
            <w:del w:id="263" w:author="Maloletkova, Svetlana" w:date="2015-07-14T12:10:00Z">
              <w:r w:rsidRPr="00251800" w:rsidDel="00847A5A">
                <w:rPr>
                  <w:rStyle w:val="FootnoteReference"/>
                  <w:sz w:val="18"/>
                  <w:szCs w:val="22"/>
                  <w:vertAlign w:val="superscript"/>
                </w:rPr>
                <w:delText>2</w:delText>
              </w:r>
            </w:del>
            <w:ins w:id="264" w:author="Maloletkova, Svetlana" w:date="2015-07-14T12:10:00Z">
              <w:r w:rsidR="00847A5A" w:rsidRPr="00251800">
                <w:rPr>
                  <w:rStyle w:val="FootnoteReference"/>
                  <w:sz w:val="18"/>
                  <w:szCs w:val="22"/>
                  <w:vertAlign w:val="superscript"/>
                </w:rPr>
                <w:t>3</w:t>
              </w:r>
            </w:ins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04A8" w:rsidRPr="00251800" w:rsidRDefault="001F2B00" w:rsidP="00CC04A8">
            <w:pPr>
              <w:pStyle w:val="Tabletext"/>
            </w:pPr>
            <w:r w:rsidRPr="00251800">
              <w:t>Для станций, введенных в действие после даты вступления в силу Заключительных актов ВКР</w:t>
            </w:r>
            <w:r w:rsidRPr="00251800">
              <w:noBreakHyphen/>
              <w:t>07:</w:t>
            </w:r>
          </w:p>
          <w:p w:rsidR="00CC04A8" w:rsidRPr="00251800" w:rsidRDefault="001F2B00" w:rsidP="00CC04A8">
            <w:pPr>
              <w:pStyle w:val="Tabletext"/>
            </w:pPr>
            <w:r w:rsidRPr="00251800">
              <w:t>–10 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251800">
              <w:t>дБи</w:t>
            </w:r>
            <w:proofErr w:type="spellEnd"/>
            <w:r w:rsidRPr="00251800">
              <w:t>;</w:t>
            </w:r>
          </w:p>
          <w:p w:rsidR="00CC04A8" w:rsidRPr="00251800" w:rsidRDefault="001F2B00" w:rsidP="00CC04A8">
            <w:pPr>
              <w:pStyle w:val="Tabletext"/>
            </w:pPr>
            <w:r w:rsidRPr="00251800">
              <w:t>–20 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251800">
              <w:t>дБи</w:t>
            </w:r>
            <w:proofErr w:type="spellEnd"/>
          </w:p>
        </w:tc>
      </w:tr>
      <w:tr w:rsidR="00CC04A8" w:rsidRPr="00251800" w:rsidTr="00847A5A">
        <w:trPr>
          <w:cantSplit/>
          <w:trHeight w:val="55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text"/>
              <w:jc w:val="center"/>
            </w:pPr>
            <w:r w:rsidRPr="00251800">
              <w:t>50,2–50,4 ГГц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text"/>
              <w:ind w:left="-57" w:right="-57"/>
              <w:jc w:val="center"/>
            </w:pPr>
            <w:r w:rsidRPr="00251800">
              <w:t>50,4–50,9 ГГц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A8" w:rsidRPr="00251800" w:rsidRDefault="001F2B00" w:rsidP="00CC04A8">
            <w:pPr>
              <w:pStyle w:val="Tabletext"/>
            </w:pPr>
            <w:r w:rsidRPr="00251800">
              <w:t>Фиксированная спутниковая</w:t>
            </w:r>
            <w:r w:rsidRPr="00251800">
              <w:br/>
              <w:t>(Земля-космос)</w:t>
            </w:r>
            <w:del w:id="265" w:author="Maloletkova, Svetlana" w:date="2015-07-14T12:10:00Z">
              <w:r w:rsidRPr="00251800" w:rsidDel="00847A5A">
                <w:rPr>
                  <w:rStyle w:val="FootnoteReference"/>
                  <w:sz w:val="18"/>
                  <w:szCs w:val="22"/>
                  <w:vertAlign w:val="superscript"/>
                </w:rPr>
                <w:delText>2</w:delText>
              </w:r>
            </w:del>
            <w:ins w:id="266" w:author="Maloletkova, Svetlana" w:date="2015-07-14T12:10:00Z">
              <w:r w:rsidR="00847A5A" w:rsidRPr="00251800">
                <w:rPr>
                  <w:rStyle w:val="FootnoteReference"/>
                  <w:sz w:val="18"/>
                  <w:szCs w:val="22"/>
                  <w:vertAlign w:val="superscript"/>
                </w:rPr>
                <w:t>3</w:t>
              </w:r>
            </w:ins>
          </w:p>
        </w:tc>
        <w:tc>
          <w:tcPr>
            <w:tcW w:w="5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4A8" w:rsidRPr="00251800" w:rsidRDefault="001F2B00" w:rsidP="00CC04A8">
            <w:pPr>
              <w:pStyle w:val="Tabletext"/>
            </w:pPr>
            <w:r w:rsidRPr="00251800">
              <w:t>Для станций, введенных в действие после даты вступления в силу Заключительных актов ВКР</w:t>
            </w:r>
            <w:r w:rsidRPr="00251800">
              <w:noBreakHyphen/>
              <w:t>07:</w:t>
            </w:r>
          </w:p>
          <w:p w:rsidR="00CC04A8" w:rsidRPr="00251800" w:rsidRDefault="001F2B00" w:rsidP="00CC04A8">
            <w:pPr>
              <w:pStyle w:val="Tabletext"/>
            </w:pPr>
            <w:r w:rsidRPr="00251800">
              <w:t>–10 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в участке шириной 200 МГц полосы ССИЗ (пассивной) для земных станций с усилением антенны, большим или равным 57 </w:t>
            </w:r>
            <w:proofErr w:type="spellStart"/>
            <w:r w:rsidRPr="00251800">
              <w:t>дБи</w:t>
            </w:r>
            <w:proofErr w:type="spellEnd"/>
            <w:r w:rsidRPr="00251800">
              <w:t>;</w:t>
            </w:r>
          </w:p>
          <w:p w:rsidR="00CC04A8" w:rsidRPr="00251800" w:rsidRDefault="001F2B00" w:rsidP="00CC04A8">
            <w:pPr>
              <w:pStyle w:val="Tabletext"/>
            </w:pPr>
            <w:r w:rsidRPr="00251800">
              <w:t>–20 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в участке шириной 200 МГц полосы ССИЗ (пассивной) для земных станций с усилением антенны меньше 57 </w:t>
            </w:r>
            <w:proofErr w:type="spellStart"/>
            <w:r w:rsidRPr="00251800">
              <w:t>дБи</w:t>
            </w:r>
            <w:proofErr w:type="spellEnd"/>
          </w:p>
        </w:tc>
      </w:tr>
      <w:tr w:rsidR="00CC04A8" w:rsidRPr="00251800" w:rsidTr="00847A5A">
        <w:trPr>
          <w:cantSplit/>
          <w:trHeight w:val="555"/>
        </w:trPr>
        <w:tc>
          <w:tcPr>
            <w:tcW w:w="9411" w:type="dxa"/>
            <w:gridSpan w:val="4"/>
            <w:tcBorders>
              <w:top w:val="single" w:sz="6" w:space="0" w:color="auto"/>
            </w:tcBorders>
            <w:vAlign w:val="center"/>
          </w:tcPr>
          <w:p w:rsidR="00EE5672" w:rsidRPr="00251800" w:rsidRDefault="00EE5672" w:rsidP="00847A5A">
            <w:pPr>
              <w:pStyle w:val="Tablelegend"/>
              <w:rPr>
                <w:szCs w:val="18"/>
                <w:rPrChange w:id="267" w:author="Beliaeva, Oxana" w:date="2015-07-17T08:32:00Z">
                  <w:rPr>
                    <w:lang w:val="en-GB"/>
                  </w:rPr>
                </w:rPrChange>
              </w:rPr>
            </w:pPr>
            <w:r w:rsidRPr="00251800">
              <w:rPr>
                <w:szCs w:val="18"/>
                <w:rPrChange w:id="268" w:author="Beliaeva, Oxana" w:date="2015-07-17T08:32:00Z">
                  <w:rPr>
                    <w:lang w:val="en-GB"/>
                  </w:rPr>
                </w:rPrChange>
              </w:rPr>
              <w:t>...</w:t>
            </w:r>
          </w:p>
          <w:p w:rsidR="00CC04A8" w:rsidRPr="00251800" w:rsidRDefault="00787A43">
            <w:pPr>
              <w:pStyle w:val="Tablelegend"/>
              <w:rPr>
                <w:szCs w:val="18"/>
                <w:rPrChange w:id="269" w:author="Beliaeva, Oxana" w:date="2015-07-16T17:55:00Z">
                  <w:rPr/>
                </w:rPrChange>
              </w:rPr>
            </w:pPr>
            <w:ins w:id="270" w:author="Beliaeva, Oxana" w:date="2015-07-16T16:50:00Z">
              <w:r w:rsidRPr="00251800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71" w:author="Beliaeva, Oxana" w:date="2015-07-16T17:55:00Z">
                    <w:rPr>
                      <w:rStyle w:val="FootnoteReference"/>
                      <w:lang w:val="en-GB"/>
                    </w:rPr>
                  </w:rPrChange>
                </w:rPr>
                <w:t>2</w:t>
              </w:r>
              <w:r w:rsidRPr="00251800">
                <w:rPr>
                  <w:szCs w:val="18"/>
                  <w:rPrChange w:id="272" w:author="Beliaeva, Oxana" w:date="2015-07-16T17:55:00Z">
                    <w:rPr>
                      <w:lang w:val="en-GB"/>
                    </w:rPr>
                  </w:rPrChange>
                </w:rPr>
                <w:tab/>
              </w:r>
            </w:ins>
            <w:ins w:id="273" w:author="Beliaeva, Oxana" w:date="2015-07-16T16:51:00Z">
              <w:r w:rsidR="00E12D21" w:rsidRPr="00251800">
                <w:rPr>
                  <w:szCs w:val="18"/>
                </w:rPr>
                <w:t xml:space="preserve">Уровень мощности нежелательных излучений понимается здесь как уровень, измеренный </w:t>
              </w:r>
            </w:ins>
            <w:ins w:id="274" w:author="Beliaeva, Oxana" w:date="2015-07-16T16:52:00Z">
              <w:r w:rsidR="00E12D21" w:rsidRPr="00251800">
                <w:rPr>
                  <w:szCs w:val="18"/>
                </w:rPr>
                <w:t>при подвижной станции, ведущей передачу со средней выходной мощностью, составляющей 15 </w:t>
              </w:r>
              <w:proofErr w:type="spellStart"/>
              <w:r w:rsidR="00E12D21" w:rsidRPr="00251800">
                <w:rPr>
                  <w:szCs w:val="18"/>
                </w:rPr>
                <w:t>дБм</w:t>
              </w:r>
            </w:ins>
            <w:proofErr w:type="spellEnd"/>
            <w:ins w:id="275" w:author="Beliaeva, Oxana" w:date="2015-07-16T17:55:00Z">
              <w:r w:rsidR="003C335A" w:rsidRPr="00251800">
                <w:rPr>
                  <w:szCs w:val="18"/>
                </w:rPr>
                <w:t>,</w:t>
              </w:r>
            </w:ins>
            <w:ins w:id="276" w:author="Beliaeva, Oxana" w:date="2015-07-16T16:52:00Z">
              <w:r w:rsidR="00E12D21" w:rsidRPr="00251800">
                <w:rPr>
                  <w:szCs w:val="18"/>
                </w:rPr>
                <w:t xml:space="preserve"> </w:t>
              </w:r>
            </w:ins>
            <w:ins w:id="277" w:author="Beliaeva, Oxana" w:date="2015-07-16T16:53:00Z">
              <w:r w:rsidR="00E12D21" w:rsidRPr="00251800">
                <w:rPr>
                  <w:szCs w:val="18"/>
                </w:rPr>
                <w:t>п</w:t>
              </w:r>
            </w:ins>
            <w:ins w:id="278" w:author="Beliaeva, Oxana" w:date="2015-07-16T16:52:00Z">
              <w:r w:rsidR="00E12D21" w:rsidRPr="00251800">
                <w:rPr>
                  <w:szCs w:val="18"/>
                </w:rPr>
                <w:t>о все</w:t>
              </w:r>
            </w:ins>
            <w:ins w:id="279" w:author="Beliaeva, Oxana" w:date="2015-07-16T16:53:00Z">
              <w:r w:rsidR="00E12D21" w:rsidRPr="00251800">
                <w:rPr>
                  <w:szCs w:val="18"/>
                </w:rPr>
                <w:t>м ресурсным блокам (RB</w:t>
              </w:r>
              <w:r w:rsidR="00E12D21" w:rsidRPr="00251800">
                <w:rPr>
                  <w:szCs w:val="18"/>
                  <w:rPrChange w:id="280" w:author="Beliaeva, Oxana" w:date="2015-07-16T17:55:00Z">
                    <w:rPr>
                      <w:szCs w:val="18"/>
                      <w:lang w:val="en-US"/>
                    </w:rPr>
                  </w:rPrChange>
                </w:rPr>
                <w:t xml:space="preserve">). </w:t>
              </w:r>
            </w:ins>
          </w:p>
          <w:p w:rsidR="00CC04A8" w:rsidRPr="00251800" w:rsidRDefault="001F2B00" w:rsidP="00CC04A8">
            <w:pPr>
              <w:pStyle w:val="Tablelegend"/>
              <w:rPr>
                <w:szCs w:val="18"/>
                <w:rPrChange w:id="281" w:author="Beliaeva, Oxana" w:date="2015-07-16T16:50:00Z">
                  <w:rPr/>
                </w:rPrChange>
              </w:rPr>
            </w:pPr>
            <w:del w:id="282" w:author="Maloletkova, Svetlana" w:date="2015-07-14T12:10:00Z">
              <w:r w:rsidRPr="00251800" w:rsidDel="00847A5A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83" w:author="Beliaeva, Oxana" w:date="2015-07-16T16:51:00Z">
                    <w:rPr>
                      <w:rStyle w:val="FootnoteReference"/>
                    </w:rPr>
                  </w:rPrChange>
                </w:rPr>
                <w:delText>2</w:delText>
              </w:r>
            </w:del>
            <w:ins w:id="284" w:author="Maloletkova, Svetlana" w:date="2015-07-14T12:10:00Z">
              <w:r w:rsidR="00847A5A" w:rsidRPr="00251800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85" w:author="Beliaeva, Oxana" w:date="2015-07-16T16:51:00Z">
                    <w:rPr>
                      <w:rStyle w:val="FootnoteReference"/>
                    </w:rPr>
                  </w:rPrChange>
                </w:rPr>
                <w:t>3</w:t>
              </w:r>
            </w:ins>
            <w:r w:rsidRPr="00251800">
              <w:rPr>
                <w:szCs w:val="18"/>
                <w:rPrChange w:id="286" w:author="Beliaeva, Oxana" w:date="2015-07-16T16:51:00Z">
                  <w:rPr/>
                </w:rPrChange>
              </w:rPr>
              <w:tab/>
            </w:r>
            <w:r w:rsidRPr="00251800">
              <w:rPr>
                <w:szCs w:val="18"/>
                <w:rPrChange w:id="287" w:author="Beliaeva, Oxana" w:date="2015-07-16T16:50:00Z">
                  <w:rPr/>
                </w:rPrChange>
              </w:rPr>
              <w:t>Предельные значения применяются в условиях ясного неба. В условиях замирания предельные значения могут превышаться земными станциями при использовании регулировки мощности на линии вверх.</w:t>
            </w:r>
          </w:p>
        </w:tc>
      </w:tr>
    </w:tbl>
    <w:p w:rsidR="00EE5672" w:rsidRPr="00251800" w:rsidRDefault="00EE5672" w:rsidP="00EE5672">
      <w:pPr>
        <w:pStyle w:val="TableNo"/>
        <w:keepLines/>
      </w:pPr>
      <w:r w:rsidRPr="00251800">
        <w:lastRenderedPageBreak/>
        <w:t>ТАБЛИЦА 1-2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1505"/>
        <w:gridCol w:w="1536"/>
        <w:gridCol w:w="1523"/>
        <w:gridCol w:w="4986"/>
      </w:tblGrid>
      <w:tr w:rsidR="00EE5672" w:rsidRPr="00251800" w:rsidTr="00DC1324">
        <w:trPr>
          <w:cantSplit/>
        </w:trPr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672" w:rsidRPr="00251800" w:rsidRDefault="00EE5672" w:rsidP="00DC1324">
            <w:pPr>
              <w:pStyle w:val="Tablehead"/>
              <w:keepLines/>
              <w:rPr>
                <w:lang w:val="ru-RU"/>
              </w:rPr>
            </w:pPr>
            <w:r w:rsidRPr="00251800">
              <w:rPr>
                <w:lang w:val="ru-RU"/>
              </w:rPr>
              <w:t xml:space="preserve">Полоса </w:t>
            </w:r>
            <w:r w:rsidRPr="00251800">
              <w:rPr>
                <w:lang w:val="ru-RU"/>
              </w:rPr>
              <w:br/>
              <w:t>ССИЗ</w:t>
            </w:r>
            <w:r w:rsidRPr="00251800">
              <w:rPr>
                <w:lang w:val="ru-RU"/>
              </w:rPr>
              <w:br/>
              <w:t>(пассивной)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672" w:rsidRPr="00251800" w:rsidRDefault="00EE5672" w:rsidP="0082515E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Полоса активной службы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672" w:rsidRPr="00251800" w:rsidRDefault="00EE5672" w:rsidP="0082515E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Активная служба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672" w:rsidRPr="00251800" w:rsidRDefault="00EE5672" w:rsidP="0082515E">
            <w:pPr>
              <w:pStyle w:val="Tablehead"/>
              <w:keepNext w:val="0"/>
              <w:rPr>
                <w:lang w:val="ru-RU"/>
              </w:rPr>
            </w:pPr>
            <w:r w:rsidRPr="00251800">
              <w:rPr>
                <w:lang w:val="ru-RU"/>
              </w:rPr>
              <w:t>Рекомендуемый максимальный уровень мощности нежелательного излучения от станций активной службы в указанной ширине полосы в полосе ССИЗ (пассивной)</w:t>
            </w:r>
            <w:r w:rsidRPr="00251800">
              <w:rPr>
                <w:rStyle w:val="FootnoteReference"/>
                <w:rFonts w:ascii="Times New Roman"/>
                <w:b w:val="0"/>
                <w:bCs/>
                <w:position w:val="0"/>
                <w:sz w:val="18"/>
                <w:szCs w:val="18"/>
                <w:vertAlign w:val="superscript"/>
                <w:lang w:val="ru-RU"/>
              </w:rPr>
              <w:t>1</w:t>
            </w:r>
          </w:p>
        </w:tc>
      </w:tr>
      <w:tr w:rsidR="008601EE" w:rsidRPr="00251800" w:rsidTr="00DC1324">
        <w:trPr>
          <w:cantSplit/>
          <w:trHeight w:val="55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ind w:left="-57" w:right="-57"/>
              <w:jc w:val="center"/>
            </w:pPr>
            <w:r w:rsidRPr="00251800">
              <w:t>1 400–1 427 МГц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2515E">
            <w:pPr>
              <w:pStyle w:val="Tabletext"/>
              <w:jc w:val="center"/>
            </w:pPr>
            <w:r w:rsidRPr="00251800">
              <w:t>1 427–1 429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2515E">
            <w:pPr>
              <w:pStyle w:val="Tabletext"/>
            </w:pPr>
            <w:r w:rsidRPr="00251800">
              <w:t>Служба космической эксплуатации</w:t>
            </w:r>
            <w:r w:rsidRPr="00251800">
              <w:br/>
              <w:t>(Земля-космос)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EE" w:rsidRPr="00251800" w:rsidRDefault="008601EE" w:rsidP="0082515E">
            <w:pPr>
              <w:pStyle w:val="Tabletext"/>
            </w:pPr>
            <w:r w:rsidRPr="00251800">
              <w:t xml:space="preserve">–36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</w:t>
            </w:r>
          </w:p>
        </w:tc>
      </w:tr>
      <w:tr w:rsidR="008601EE" w:rsidRPr="00251800" w:rsidTr="00EE5672">
        <w:trPr>
          <w:cantSplit/>
          <w:trHeight w:val="555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ind w:left="-57" w:right="-57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  <w:r w:rsidRPr="00251800">
              <w:t>1 427–1 429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</w:pPr>
            <w:r w:rsidRPr="00251800">
              <w:t xml:space="preserve">Подвижная, </w:t>
            </w:r>
            <w:r w:rsidRPr="00251800">
              <w:br/>
              <w:t>за исключением воздушной подвижной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EE" w:rsidRPr="00251800" w:rsidRDefault="008601EE">
            <w:pPr>
              <w:pStyle w:val="Tabletext"/>
            </w:pPr>
            <w:r w:rsidRPr="00251800">
              <w:t xml:space="preserve">–60 </w:t>
            </w:r>
            <w:proofErr w:type="spellStart"/>
            <w:r w:rsidRPr="00251800">
              <w:t>дБВт</w:t>
            </w:r>
            <w:proofErr w:type="spellEnd"/>
            <w:r w:rsidRPr="00251800">
              <w:rPr>
                <w:szCs w:val="18"/>
              </w:rPr>
              <w:t xml:space="preserve"> </w:t>
            </w:r>
            <w:r w:rsidRPr="00251800">
              <w:t>на участке шириной 27 МГц полосы ССИЗ (пассивной) для станций подвижной службы, кроме</w:t>
            </w:r>
            <w:ins w:id="288" w:author="Maloletkova, Svetlana" w:date="2015-07-14T12:33:00Z">
              <w:r w:rsidRPr="00251800">
                <w:rPr>
                  <w:rPrChange w:id="289" w:author="Maloletkova, Svetlana" w:date="2015-07-14T12:33:00Z">
                    <w:rPr>
                      <w:lang w:val="en-US"/>
                    </w:rPr>
                  </w:rPrChange>
                </w:rPr>
                <w:t xml:space="preserve"> </w:t>
              </w:r>
              <w:r w:rsidRPr="00251800">
                <w:t>станций IMT</w:t>
              </w:r>
              <w:r w:rsidRPr="00251800">
                <w:rPr>
                  <w:rPrChange w:id="290" w:author="Maloletkova, Svetlana" w:date="2015-07-14T12:33:00Z">
                    <w:rPr>
                      <w:lang w:val="en-US"/>
                    </w:rPr>
                  </w:rPrChange>
                </w:rPr>
                <w:t xml:space="preserve"> </w:t>
              </w:r>
              <w:r w:rsidRPr="00251800">
                <w:t>и</w:t>
              </w:r>
            </w:ins>
            <w:r w:rsidRPr="00251800">
              <w:t xml:space="preserve"> транспортируемых радиорелейных станций</w:t>
            </w:r>
            <w:del w:id="291" w:author="Maloletkova, Svetlana" w:date="2015-07-14T12:30:00Z">
              <w:r w:rsidRPr="00251800" w:rsidDel="008601EE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92" w:author="Beliaeva, Oxana" w:date="2015-07-16T17:56:00Z">
                    <w:rPr>
                      <w:rStyle w:val="FootnoteReference"/>
                    </w:rPr>
                  </w:rPrChange>
                </w:rPr>
                <w:delText>3</w:delText>
              </w:r>
            </w:del>
          </w:p>
          <w:p w:rsidR="008601EE" w:rsidRPr="00251800" w:rsidRDefault="008601EE" w:rsidP="008601EE">
            <w:pPr>
              <w:pStyle w:val="Tabletext"/>
            </w:pPr>
            <w:r w:rsidRPr="00251800">
              <w:t xml:space="preserve">–45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транспортируемых радиорелейных станций</w:t>
            </w:r>
          </w:p>
        </w:tc>
      </w:tr>
      <w:tr w:rsidR="008601EE" w:rsidRPr="00251800" w:rsidTr="00EE5672">
        <w:trPr>
          <w:cantSplit/>
          <w:trHeight w:val="555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</w:pPr>
            <w:r w:rsidRPr="00251800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EE" w:rsidRPr="00251800" w:rsidRDefault="008601EE" w:rsidP="008601EE">
            <w:pPr>
              <w:pStyle w:val="Tabletext"/>
            </w:pPr>
            <w:r w:rsidRPr="00251800">
              <w:t xml:space="preserve">–45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связи пункта с пунктом</w:t>
            </w:r>
          </w:p>
        </w:tc>
      </w:tr>
      <w:tr w:rsidR="008601EE" w:rsidRPr="00251800" w:rsidTr="00EE5672">
        <w:trPr>
          <w:cantSplit/>
          <w:trHeight w:val="555"/>
        </w:trPr>
        <w:tc>
          <w:tcPr>
            <w:tcW w:w="15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  <w:r w:rsidRPr="00251800">
              <w:t>1 429–1 452 МГц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</w:pPr>
            <w:r w:rsidRPr="00251800">
              <w:t>Подвижная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EE" w:rsidRPr="00251800" w:rsidRDefault="008601EE">
            <w:pPr>
              <w:pStyle w:val="Tabletext"/>
            </w:pPr>
            <w:r w:rsidRPr="00251800">
              <w:t xml:space="preserve">–60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станций подвижной службы, кроме</w:t>
            </w:r>
            <w:ins w:id="293" w:author="Maloletkova, Svetlana" w:date="2015-07-14T12:33:00Z">
              <w:r w:rsidRPr="00251800">
                <w:t xml:space="preserve"> станций IMT и</w:t>
              </w:r>
            </w:ins>
            <w:r w:rsidRPr="00251800">
              <w:t xml:space="preserve"> транспортируемых радиорелейных станций</w:t>
            </w:r>
            <w:del w:id="294" w:author="Maloletkova, Svetlana" w:date="2015-07-14T12:30:00Z">
              <w:r w:rsidRPr="00251800" w:rsidDel="008601EE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95" w:author="Beliaeva, Oxana" w:date="2015-07-16T17:56:00Z">
                    <w:rPr>
                      <w:rStyle w:val="FootnoteReference"/>
                    </w:rPr>
                  </w:rPrChange>
                </w:rPr>
                <w:delText>3</w:delText>
              </w:r>
            </w:del>
          </w:p>
          <w:p w:rsidR="008601EE" w:rsidRPr="00251800" w:rsidRDefault="008601EE" w:rsidP="008601EE">
            <w:pPr>
              <w:pStyle w:val="Tabletext"/>
            </w:pPr>
            <w:r w:rsidRPr="00251800">
              <w:t xml:space="preserve">–45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транспортируемых радиорелейных станций</w:t>
            </w:r>
          </w:p>
          <w:p w:rsidR="008601EE" w:rsidRPr="00251800" w:rsidRDefault="008601EE">
            <w:pPr>
              <w:pStyle w:val="Tabletext"/>
            </w:pPr>
            <w:r w:rsidRPr="00251800">
              <w:t xml:space="preserve">–28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станций воздушной телеметрии</w:t>
            </w:r>
            <w:del w:id="296" w:author="Maloletkova, Svetlana" w:date="2015-07-14T12:30:00Z">
              <w:r w:rsidRPr="00251800" w:rsidDel="008601EE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97" w:author="Beliaeva, Oxana" w:date="2015-07-16T17:56:00Z">
                    <w:rPr>
                      <w:rStyle w:val="FootnoteReference"/>
                    </w:rPr>
                  </w:rPrChange>
                </w:rPr>
                <w:delText>4</w:delText>
              </w:r>
            </w:del>
            <w:ins w:id="298" w:author="Maloletkova, Svetlana" w:date="2015-07-14T12:30:00Z">
              <w:r w:rsidRPr="00251800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299" w:author="Beliaeva, Oxana" w:date="2015-07-16T17:56:00Z">
                    <w:rPr>
                      <w:lang w:val="en-US"/>
                    </w:rPr>
                  </w:rPrChange>
                </w:rPr>
                <w:t>3</w:t>
              </w:r>
            </w:ins>
          </w:p>
        </w:tc>
      </w:tr>
      <w:tr w:rsidR="008601EE" w:rsidRPr="00251800" w:rsidTr="00EE5672">
        <w:trPr>
          <w:cantSplit/>
          <w:trHeight w:val="555"/>
        </w:trPr>
        <w:tc>
          <w:tcPr>
            <w:tcW w:w="1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jc w:val="center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1EE" w:rsidRPr="00251800" w:rsidRDefault="008601EE" w:rsidP="008601EE">
            <w:pPr>
              <w:pStyle w:val="Tabletext"/>
              <w:ind w:right="-57"/>
            </w:pPr>
            <w:r w:rsidRPr="00251800">
              <w:t>Фиксированная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EE" w:rsidRPr="00251800" w:rsidRDefault="008601EE" w:rsidP="008601EE">
            <w:pPr>
              <w:pStyle w:val="Tabletext"/>
            </w:pPr>
            <w:r w:rsidRPr="00251800">
              <w:t xml:space="preserve">–45 </w:t>
            </w:r>
            <w:proofErr w:type="spellStart"/>
            <w:r w:rsidRPr="00251800">
              <w:t>дБВт</w:t>
            </w:r>
            <w:proofErr w:type="spellEnd"/>
            <w:r w:rsidRPr="00251800">
              <w:t xml:space="preserve"> на участке шириной 27 МГц полосы ССИЗ (пассивной) для связи пункта с пунктом</w:t>
            </w:r>
          </w:p>
        </w:tc>
      </w:tr>
      <w:tr w:rsidR="008601EE" w:rsidRPr="00251800" w:rsidTr="008601EE">
        <w:trPr>
          <w:cantSplit/>
          <w:trHeight w:val="1498"/>
        </w:trPr>
        <w:tc>
          <w:tcPr>
            <w:tcW w:w="9550" w:type="dxa"/>
            <w:gridSpan w:val="4"/>
            <w:vAlign w:val="center"/>
          </w:tcPr>
          <w:p w:rsidR="008601EE" w:rsidRPr="00251800" w:rsidRDefault="008601EE" w:rsidP="008601EE">
            <w:pPr>
              <w:pStyle w:val="Tablelegend"/>
            </w:pPr>
            <w:r w:rsidRPr="00251800">
              <w:t>...</w:t>
            </w:r>
          </w:p>
          <w:p w:rsidR="008601EE" w:rsidRPr="00251800" w:rsidDel="008601EE" w:rsidRDefault="008601EE" w:rsidP="008601EE">
            <w:pPr>
              <w:pStyle w:val="Tablelegend"/>
              <w:rPr>
                <w:del w:id="300" w:author="Maloletkova, Svetlana" w:date="2015-07-14T12:30:00Z"/>
              </w:rPr>
            </w:pPr>
            <w:del w:id="301" w:author="Maloletkova, Svetlana" w:date="2015-07-14T12:30:00Z">
              <w:r w:rsidRPr="00251800" w:rsidDel="008601EE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302" w:author="Beliaeva, Oxana" w:date="2015-07-16T17:56:00Z">
                    <w:rPr>
                      <w:rStyle w:val="FootnoteReference"/>
                      <w:position w:val="0"/>
                      <w:sz w:val="18"/>
                    </w:rPr>
                  </w:rPrChange>
                </w:rPr>
                <w:delText>3</w:delText>
              </w:r>
              <w:r w:rsidRPr="00251800" w:rsidDel="008601EE">
                <w:tab/>
                <w:delText>Станции подвижной службы для сотовых систем, в том числе систем, которые соответствуют Рекомендации МСЭ</w:delText>
              </w:r>
              <w:r w:rsidRPr="00251800" w:rsidDel="008601EE">
                <w:noBreakHyphen/>
                <w:delText>R М.1457 или стандартам IMT, вероятно, будут соблюдать данный уровень мощности нежелательного излучения.</w:delText>
              </w:r>
            </w:del>
          </w:p>
          <w:p w:rsidR="008601EE" w:rsidRPr="00251800" w:rsidRDefault="008601EE" w:rsidP="008601EE">
            <w:pPr>
              <w:pStyle w:val="Tablelegend"/>
            </w:pPr>
            <w:del w:id="303" w:author="Maloletkova, Svetlana" w:date="2015-07-14T12:30:00Z">
              <w:r w:rsidRPr="00251800" w:rsidDel="008601EE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304" w:author="Beliaeva, Oxana" w:date="2015-07-16T17:56:00Z">
                    <w:rPr>
                      <w:rStyle w:val="FootnoteReference"/>
                      <w:position w:val="0"/>
                      <w:sz w:val="18"/>
                    </w:rPr>
                  </w:rPrChange>
                </w:rPr>
                <w:delText>4</w:delText>
              </w:r>
            </w:del>
            <w:ins w:id="305" w:author="Maloletkova, Svetlana" w:date="2015-07-14T12:30:00Z">
              <w:r w:rsidRPr="00251800">
                <w:rPr>
                  <w:rStyle w:val="FootnoteReference"/>
                  <w:position w:val="0"/>
                  <w:sz w:val="18"/>
                  <w:szCs w:val="18"/>
                  <w:vertAlign w:val="superscript"/>
                  <w:rPrChange w:id="306" w:author="Beliaeva, Oxana" w:date="2015-07-16T17:56:00Z">
                    <w:rPr>
                      <w:lang w:val="en-US"/>
                    </w:rPr>
                  </w:rPrChange>
                </w:rPr>
                <w:t>3</w:t>
              </w:r>
            </w:ins>
            <w:r w:rsidRPr="00251800">
              <w:tab/>
              <w:t>Полоса 1429–1435 МГц также распределена воздушной подвижной службе в восьми администрациях Района 1 на первичной основе исключительно для целей воздушной телеметрии в пределах их национальных территорий (п. 5.342).</w:t>
            </w:r>
          </w:p>
          <w:p w:rsidR="008601EE" w:rsidRPr="00251800" w:rsidRDefault="008601EE" w:rsidP="008601EE">
            <w:pPr>
              <w:pStyle w:val="Tablelegend"/>
              <w:rPr>
                <w:rStyle w:val="FootnoteReference"/>
                <w:position w:val="0"/>
                <w:sz w:val="18"/>
              </w:rPr>
            </w:pPr>
            <w:r w:rsidRPr="00251800">
              <w:t>...</w:t>
            </w:r>
          </w:p>
        </w:tc>
      </w:tr>
    </w:tbl>
    <w:p w:rsidR="00B75EA5" w:rsidRPr="00251800" w:rsidRDefault="001F2B00" w:rsidP="001D70FD">
      <w:pPr>
        <w:pStyle w:val="Reasons"/>
      </w:pPr>
      <w:r w:rsidRPr="00251800">
        <w:rPr>
          <w:b/>
        </w:rPr>
        <w:t>Основания</w:t>
      </w:r>
      <w:r w:rsidRPr="00251800">
        <w:rPr>
          <w:bCs/>
        </w:rPr>
        <w:t>:</w:t>
      </w:r>
      <w:r w:rsidRPr="00251800">
        <w:tab/>
      </w:r>
      <w:r w:rsidR="008601EE" w:rsidRPr="00251800">
        <w:t>Для обеспечения защиты ССИЗ (пассивной) потребуется включ</w:t>
      </w:r>
      <w:r w:rsidR="00E12D21" w:rsidRPr="00251800">
        <w:t>ить</w:t>
      </w:r>
      <w:r w:rsidR="008601EE" w:rsidRPr="00251800">
        <w:t xml:space="preserve"> в Регламент радиосвязи соответствующи</w:t>
      </w:r>
      <w:r w:rsidR="00AF0780" w:rsidRPr="00251800">
        <w:t>е</w:t>
      </w:r>
      <w:r w:rsidR="008601EE" w:rsidRPr="00251800">
        <w:t xml:space="preserve"> </w:t>
      </w:r>
      <w:r w:rsidR="001D70FD" w:rsidRPr="00251800">
        <w:t>соблюдаемые</w:t>
      </w:r>
      <w:r w:rsidR="00AF0780" w:rsidRPr="00251800">
        <w:t xml:space="preserve"> </w:t>
      </w:r>
      <w:r w:rsidR="008601EE" w:rsidRPr="00251800">
        <w:t>уровн</w:t>
      </w:r>
      <w:r w:rsidR="00AF0780" w:rsidRPr="00251800">
        <w:t>и</w:t>
      </w:r>
      <w:r w:rsidR="008601EE" w:rsidRPr="00251800">
        <w:t xml:space="preserve"> нежелательных излучений для полосы 1400−1427</w:t>
      </w:r>
      <w:r w:rsidR="00374635" w:rsidRPr="00251800">
        <w:t> МГц согласно Отчету МСЭ</w:t>
      </w:r>
      <w:r w:rsidR="00374635" w:rsidRPr="00251800">
        <w:noBreakHyphen/>
      </w:r>
      <w:r w:rsidR="008601EE" w:rsidRPr="00251800">
        <w:t>R RS.2336.</w:t>
      </w:r>
    </w:p>
    <w:p w:rsidR="00077E08" w:rsidRPr="00251800" w:rsidRDefault="00077E08" w:rsidP="00077E08">
      <w:pPr>
        <w:spacing w:before="720"/>
        <w:jc w:val="center"/>
      </w:pPr>
      <w:r w:rsidRPr="00251800">
        <w:t>______________</w:t>
      </w:r>
    </w:p>
    <w:sectPr w:rsidR="00077E08" w:rsidRPr="00251800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5E" w:rsidRDefault="0082515E">
      <w:r>
        <w:separator/>
      </w:r>
    </w:p>
  </w:endnote>
  <w:endnote w:type="continuationSeparator" w:id="0">
    <w:p w:rsidR="0082515E" w:rsidRDefault="0082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515E" w:rsidRPr="00DB4CAA" w:rsidRDefault="0082515E">
    <w:pPr>
      <w:ind w:right="360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noProof/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 w:rsidP="00DE2EBA">
    <w:pPr>
      <w:pStyle w:val="Footer"/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 xml:space="preserve"> (383661)</w:t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DB4CAA" w:rsidRDefault="0082515E" w:rsidP="00DE2EBA">
    <w:pPr>
      <w:pStyle w:val="Footer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 xml:space="preserve"> (383661)</w:t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515E" w:rsidRPr="00DB4CAA" w:rsidRDefault="0082515E">
    <w:pPr>
      <w:ind w:right="360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noProof/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 w:rsidP="00EE5672">
    <w:pPr>
      <w:pStyle w:val="Footer"/>
      <w:tabs>
        <w:tab w:val="clear" w:pos="5954"/>
        <w:tab w:val="clear" w:pos="9639"/>
        <w:tab w:val="left" w:pos="7088"/>
        <w:tab w:val="right" w:pos="14288"/>
      </w:tabs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 xml:space="preserve"> (383661)</w:t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DB4CAA" w:rsidRDefault="0082515E" w:rsidP="00DE2EBA">
    <w:pPr>
      <w:pStyle w:val="Footer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515E" w:rsidRPr="00DB4CAA" w:rsidRDefault="0082515E">
    <w:pPr>
      <w:ind w:right="360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noProof/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rPr>
        <w:noProof/>
      </w:rPr>
      <w:t>17.07.15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Default="0082515E" w:rsidP="00DE2EBA">
    <w:pPr>
      <w:pStyle w:val="Footer"/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 xml:space="preserve"> (383661)</w:t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DB4CAA" w:rsidRDefault="0082515E" w:rsidP="00DE2EBA">
    <w:pPr>
      <w:pStyle w:val="Footer"/>
      <w:rPr>
        <w:lang w:val="en-US"/>
      </w:rPr>
    </w:pPr>
    <w:r>
      <w:fldChar w:fldCharType="begin"/>
    </w:r>
    <w:r w:rsidRPr="00DB4CAA">
      <w:rPr>
        <w:lang w:val="en-US"/>
      </w:rPr>
      <w:instrText xml:space="preserve"> FILENAME \p  \* MERGEFORMAT </w:instrText>
    </w:r>
    <w:r>
      <w:fldChar w:fldCharType="separate"/>
    </w:r>
    <w:r w:rsidR="006C071F">
      <w:rPr>
        <w:lang w:val="en-US"/>
      </w:rPr>
      <w:t>P:\RUS\ITU-R\CONF-R\CMR15\000\009ADD01ADD01R.docx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71F">
      <w:t>17.07.15</w:t>
    </w:r>
    <w:r>
      <w:fldChar w:fldCharType="end"/>
    </w:r>
    <w:r w:rsidRPr="00DB4CA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071F">
      <w:t>17.07.15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5E" w:rsidRDefault="0082515E">
      <w:r>
        <w:rPr>
          <w:b/>
        </w:rPr>
        <w:t>_______________</w:t>
      </w:r>
    </w:p>
  </w:footnote>
  <w:footnote w:type="continuationSeparator" w:id="0">
    <w:p w:rsidR="0082515E" w:rsidRDefault="0082515E">
      <w:r>
        <w:continuationSeparator/>
      </w:r>
    </w:p>
  </w:footnote>
  <w:footnote w:id="1">
    <w:p w:rsidR="0082515E" w:rsidRPr="00461DC5" w:rsidRDefault="0082515E">
      <w:pPr>
        <w:pStyle w:val="FootnoteText"/>
        <w:rPr>
          <w:lang w:val="ru-RU"/>
        </w:rPr>
      </w:pPr>
      <w:r w:rsidRPr="00461DC5">
        <w:rPr>
          <w:rStyle w:val="FootnoteReference"/>
          <w:lang w:val="ru-RU"/>
        </w:rPr>
        <w:t>*</w:t>
      </w:r>
      <w:r w:rsidRPr="00461DC5">
        <w:rPr>
          <w:lang w:val="ru-RU"/>
        </w:rPr>
        <w:t xml:space="preserve"> </w:t>
      </w:r>
      <w:r>
        <w:rPr>
          <w:lang w:val="ru-RU"/>
        </w:rPr>
        <w:tab/>
      </w:r>
      <w:r w:rsidRPr="005F7C62">
        <w:rPr>
          <w:lang w:val="ru-RU" w:eastAsia="ru-RU"/>
        </w:rPr>
        <w:t xml:space="preserve">Ссылки даются на те службы, которые </w:t>
      </w:r>
      <w:r w:rsidRPr="001A190E">
        <w:rPr>
          <w:lang w:val="ru-RU"/>
        </w:rPr>
        <w:t>имеют</w:t>
      </w:r>
      <w:r w:rsidRPr="005F7C62">
        <w:rPr>
          <w:lang w:val="ru-RU" w:eastAsia="ru-RU"/>
        </w:rPr>
        <w:t xml:space="preserve"> распределения в Статье </w:t>
      </w:r>
      <w:r w:rsidRPr="005F7C62">
        <w:rPr>
          <w:b/>
          <w:bCs/>
          <w:lang w:val="ru-RU" w:eastAsia="ru-RU"/>
        </w:rPr>
        <w:t>5</w:t>
      </w:r>
      <w:r w:rsidRPr="005F7C62">
        <w:rPr>
          <w:lang w:val="ru-RU"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434A7C" w:rsidRDefault="0082515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071F">
      <w:rPr>
        <w:noProof/>
      </w:rPr>
      <w:t>4</w:t>
    </w:r>
    <w:r>
      <w:fldChar w:fldCharType="end"/>
    </w:r>
  </w:p>
  <w:p w:rsidR="0082515E" w:rsidRDefault="0082515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/9(Add.1)(Add.1)-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434A7C" w:rsidRDefault="0082515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071F">
      <w:rPr>
        <w:noProof/>
      </w:rPr>
      <w:t>5</w:t>
    </w:r>
    <w:r>
      <w:fldChar w:fldCharType="end"/>
    </w:r>
  </w:p>
  <w:p w:rsidR="0082515E" w:rsidRDefault="0082515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/9(Add.1)(Add.1)-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E" w:rsidRPr="00434A7C" w:rsidRDefault="0082515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C071F">
      <w:rPr>
        <w:noProof/>
      </w:rPr>
      <w:t>7</w:t>
    </w:r>
    <w:r>
      <w:fldChar w:fldCharType="end"/>
    </w:r>
  </w:p>
  <w:p w:rsidR="0082515E" w:rsidRDefault="0082515E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/9(Add.1)(Add.1)-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liaeva, Oxana">
    <w15:presenceInfo w15:providerId="AD" w15:userId="S-1-5-21-8740799-900759487-1415713722-16342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77E08"/>
    <w:rsid w:val="000A0EF3"/>
    <w:rsid w:val="000D3EE9"/>
    <w:rsid w:val="000F33D8"/>
    <w:rsid w:val="000F39B4"/>
    <w:rsid w:val="00113D0B"/>
    <w:rsid w:val="001226EC"/>
    <w:rsid w:val="00123B68"/>
    <w:rsid w:val="00124C09"/>
    <w:rsid w:val="00126F2E"/>
    <w:rsid w:val="00131A34"/>
    <w:rsid w:val="001521AE"/>
    <w:rsid w:val="001A5585"/>
    <w:rsid w:val="001A7E6D"/>
    <w:rsid w:val="001D70FD"/>
    <w:rsid w:val="001E5FB4"/>
    <w:rsid w:val="001F2B00"/>
    <w:rsid w:val="00202CA0"/>
    <w:rsid w:val="00230582"/>
    <w:rsid w:val="002449AA"/>
    <w:rsid w:val="00245A1F"/>
    <w:rsid w:val="00251800"/>
    <w:rsid w:val="00290C74"/>
    <w:rsid w:val="002A2D3F"/>
    <w:rsid w:val="002B6496"/>
    <w:rsid w:val="002F3C19"/>
    <w:rsid w:val="00300F84"/>
    <w:rsid w:val="00344EB8"/>
    <w:rsid w:val="00346BEC"/>
    <w:rsid w:val="00370170"/>
    <w:rsid w:val="00374635"/>
    <w:rsid w:val="003968A5"/>
    <w:rsid w:val="003A22BF"/>
    <w:rsid w:val="003B32F3"/>
    <w:rsid w:val="003C335A"/>
    <w:rsid w:val="003C583C"/>
    <w:rsid w:val="003F0078"/>
    <w:rsid w:val="00434A7C"/>
    <w:rsid w:val="0045143A"/>
    <w:rsid w:val="00461DC5"/>
    <w:rsid w:val="004A33E8"/>
    <w:rsid w:val="004A58F4"/>
    <w:rsid w:val="004B716F"/>
    <w:rsid w:val="004C47ED"/>
    <w:rsid w:val="004F3B0D"/>
    <w:rsid w:val="0051315E"/>
    <w:rsid w:val="00514E1F"/>
    <w:rsid w:val="005305D5"/>
    <w:rsid w:val="00540D1E"/>
    <w:rsid w:val="005539F5"/>
    <w:rsid w:val="005651C9"/>
    <w:rsid w:val="00567276"/>
    <w:rsid w:val="005716C9"/>
    <w:rsid w:val="005755E2"/>
    <w:rsid w:val="00597005"/>
    <w:rsid w:val="005A295E"/>
    <w:rsid w:val="005D1879"/>
    <w:rsid w:val="005D79A3"/>
    <w:rsid w:val="005E61DD"/>
    <w:rsid w:val="006023DF"/>
    <w:rsid w:val="00610EEE"/>
    <w:rsid w:val="006115BE"/>
    <w:rsid w:val="00614771"/>
    <w:rsid w:val="00617119"/>
    <w:rsid w:val="00620DD7"/>
    <w:rsid w:val="00657DE0"/>
    <w:rsid w:val="00671B2D"/>
    <w:rsid w:val="00692C06"/>
    <w:rsid w:val="006A6E9B"/>
    <w:rsid w:val="006C071F"/>
    <w:rsid w:val="006D0B41"/>
    <w:rsid w:val="00763F4F"/>
    <w:rsid w:val="00775720"/>
    <w:rsid w:val="00787A43"/>
    <w:rsid w:val="007917AE"/>
    <w:rsid w:val="007A08B5"/>
    <w:rsid w:val="007D3796"/>
    <w:rsid w:val="00805B3E"/>
    <w:rsid w:val="00811633"/>
    <w:rsid w:val="00812452"/>
    <w:rsid w:val="00815749"/>
    <w:rsid w:val="0082515E"/>
    <w:rsid w:val="00847A5A"/>
    <w:rsid w:val="008601EE"/>
    <w:rsid w:val="00872FC8"/>
    <w:rsid w:val="008B43F2"/>
    <w:rsid w:val="008C3257"/>
    <w:rsid w:val="009119CC"/>
    <w:rsid w:val="00917C0A"/>
    <w:rsid w:val="009331D0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7565"/>
    <w:rsid w:val="00A81026"/>
    <w:rsid w:val="00A81FA8"/>
    <w:rsid w:val="00A97EC0"/>
    <w:rsid w:val="00AC66E6"/>
    <w:rsid w:val="00AD2591"/>
    <w:rsid w:val="00AF0780"/>
    <w:rsid w:val="00AF28D7"/>
    <w:rsid w:val="00B10D00"/>
    <w:rsid w:val="00B468A6"/>
    <w:rsid w:val="00B75113"/>
    <w:rsid w:val="00B75EA5"/>
    <w:rsid w:val="00B93DCF"/>
    <w:rsid w:val="00BA13A4"/>
    <w:rsid w:val="00BA1AA1"/>
    <w:rsid w:val="00BA35DC"/>
    <w:rsid w:val="00BC5313"/>
    <w:rsid w:val="00BC5675"/>
    <w:rsid w:val="00BF0218"/>
    <w:rsid w:val="00C20466"/>
    <w:rsid w:val="00C266F4"/>
    <w:rsid w:val="00C324A8"/>
    <w:rsid w:val="00C56E7A"/>
    <w:rsid w:val="00C62014"/>
    <w:rsid w:val="00C779CE"/>
    <w:rsid w:val="00CC04A8"/>
    <w:rsid w:val="00CC47C6"/>
    <w:rsid w:val="00CC4DE6"/>
    <w:rsid w:val="00CE5E47"/>
    <w:rsid w:val="00CE718B"/>
    <w:rsid w:val="00CF020F"/>
    <w:rsid w:val="00D527FD"/>
    <w:rsid w:val="00D53715"/>
    <w:rsid w:val="00D717F4"/>
    <w:rsid w:val="00DB3DE9"/>
    <w:rsid w:val="00DB4CAA"/>
    <w:rsid w:val="00DC1324"/>
    <w:rsid w:val="00DE2EBA"/>
    <w:rsid w:val="00E12D21"/>
    <w:rsid w:val="00E2253F"/>
    <w:rsid w:val="00E43E99"/>
    <w:rsid w:val="00E5155F"/>
    <w:rsid w:val="00E65919"/>
    <w:rsid w:val="00E976C1"/>
    <w:rsid w:val="00EE5672"/>
    <w:rsid w:val="00EF1BE1"/>
    <w:rsid w:val="00F21A03"/>
    <w:rsid w:val="00F65C19"/>
    <w:rsid w:val="00F761D2"/>
    <w:rsid w:val="00F84129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202CE3-4A04-4D84-864F-86A79BF9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0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R15-WRC15-C-0009!A1-A1!MSW-R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62A0DE4-992A-4B56-A9D5-755686AF25E0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9EAF19-2CA2-43C4-9401-FB19D571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1865</Words>
  <Characters>11851</Characters>
  <Application>Microsoft Office Word</Application>
  <DocSecurity>0</DocSecurity>
  <Lines>394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R15-WRC15-C-0009!A1-A1!MSW-R</vt:lpstr>
    </vt:vector>
  </TitlesOfParts>
  <Manager>General Secretariat - Pool</Manager>
  <Company>International Telecommunication Union (ITU)</Company>
  <LinksUpToDate>false</LinksUpToDate>
  <CharactersWithSpaces>13587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R15-WRC15-C-0009!A1-A1!MSW-R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9</cp:revision>
  <cp:lastPrinted>2015-07-17T14:27:00Z</cp:lastPrinted>
  <dcterms:created xsi:type="dcterms:W3CDTF">2015-07-16T15:30:00Z</dcterms:created>
  <dcterms:modified xsi:type="dcterms:W3CDTF">2015-07-17T14:27:00Z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