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16BD2" w:rsidTr="00C0752B">
        <w:trPr>
          <w:cantSplit/>
        </w:trPr>
        <w:tc>
          <w:tcPr>
            <w:tcW w:w="6911" w:type="dxa"/>
          </w:tcPr>
          <w:p w:rsidR="0090121B" w:rsidRPr="00316BD2" w:rsidRDefault="005D46FB" w:rsidP="0002785D">
            <w:pPr>
              <w:spacing w:before="400" w:after="48" w:line="240" w:lineRule="atLeast"/>
              <w:rPr>
                <w:rFonts w:ascii="Verdana" w:hAnsi="Verdana"/>
                <w:position w:val="6"/>
              </w:rPr>
            </w:pPr>
            <w:r w:rsidRPr="00316BD2">
              <w:rPr>
                <w:rFonts w:ascii="Verdana" w:eastAsia="SimSun" w:hAnsi="Verdana" w:cs="Traditional Arabic"/>
                <w:b/>
                <w:position w:val="6"/>
                <w:sz w:val="20"/>
              </w:rPr>
              <w:t>Conferencia Mundial de Radiocomunicaciones (CMR-15)</w:t>
            </w:r>
            <w:r w:rsidRPr="00316BD2">
              <w:rPr>
                <w:rFonts w:ascii="Verdana" w:hAnsi="Verdana" w:cs="Times"/>
                <w:b/>
                <w:position w:val="6"/>
                <w:sz w:val="20"/>
              </w:rPr>
              <w:br/>
            </w:r>
            <w:r w:rsidRPr="00316BD2">
              <w:rPr>
                <w:rFonts w:ascii="Verdana" w:eastAsia="SimSun" w:hAnsi="Verdana" w:cs="Traditional Arabic"/>
                <w:b/>
                <w:bCs/>
                <w:position w:val="6"/>
                <w:sz w:val="18"/>
                <w:szCs w:val="18"/>
              </w:rPr>
              <w:t>Ginebra, 2-27 de noviembre de 2015</w:t>
            </w:r>
          </w:p>
        </w:tc>
        <w:tc>
          <w:tcPr>
            <w:tcW w:w="3120" w:type="dxa"/>
          </w:tcPr>
          <w:p w:rsidR="0090121B" w:rsidRPr="00316BD2" w:rsidRDefault="00CE7431" w:rsidP="00CE7431">
            <w:pPr>
              <w:spacing w:before="0" w:line="240" w:lineRule="atLeast"/>
              <w:jc w:val="right"/>
            </w:pPr>
            <w:bookmarkStart w:id="0" w:name="ditulogo"/>
            <w:bookmarkEnd w:id="0"/>
            <w:r w:rsidRPr="00316BD2">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16BD2" w:rsidTr="00C0752B">
        <w:trPr>
          <w:cantSplit/>
        </w:trPr>
        <w:tc>
          <w:tcPr>
            <w:tcW w:w="6911" w:type="dxa"/>
            <w:tcBorders>
              <w:bottom w:val="single" w:sz="12" w:space="0" w:color="auto"/>
            </w:tcBorders>
          </w:tcPr>
          <w:p w:rsidR="0090121B" w:rsidRPr="00316BD2" w:rsidRDefault="00CE7431" w:rsidP="0090121B">
            <w:pPr>
              <w:spacing w:before="0" w:after="48" w:line="240" w:lineRule="atLeast"/>
              <w:rPr>
                <w:b/>
                <w:smallCaps/>
                <w:szCs w:val="24"/>
              </w:rPr>
            </w:pPr>
            <w:bookmarkStart w:id="1" w:name="dhead"/>
            <w:r w:rsidRPr="00316BD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316BD2" w:rsidRDefault="0090121B" w:rsidP="0090121B">
            <w:pPr>
              <w:spacing w:before="0" w:line="240" w:lineRule="atLeast"/>
              <w:rPr>
                <w:rFonts w:ascii="Verdana" w:hAnsi="Verdana"/>
                <w:szCs w:val="24"/>
              </w:rPr>
            </w:pPr>
          </w:p>
        </w:tc>
      </w:tr>
      <w:tr w:rsidR="0090121B" w:rsidRPr="00316BD2" w:rsidTr="0090121B">
        <w:trPr>
          <w:cantSplit/>
        </w:trPr>
        <w:tc>
          <w:tcPr>
            <w:tcW w:w="6911" w:type="dxa"/>
            <w:tcBorders>
              <w:top w:val="single" w:sz="12" w:space="0" w:color="auto"/>
            </w:tcBorders>
          </w:tcPr>
          <w:p w:rsidR="0090121B" w:rsidRPr="00316BD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16BD2" w:rsidRDefault="0090121B" w:rsidP="0090121B">
            <w:pPr>
              <w:spacing w:before="0" w:line="240" w:lineRule="atLeast"/>
              <w:rPr>
                <w:rFonts w:ascii="Verdana" w:hAnsi="Verdana"/>
                <w:sz w:val="20"/>
              </w:rPr>
            </w:pPr>
          </w:p>
        </w:tc>
      </w:tr>
      <w:tr w:rsidR="0090121B" w:rsidRPr="00316BD2" w:rsidTr="0090121B">
        <w:trPr>
          <w:cantSplit/>
        </w:trPr>
        <w:tc>
          <w:tcPr>
            <w:tcW w:w="6911" w:type="dxa"/>
            <w:shd w:val="clear" w:color="auto" w:fill="auto"/>
          </w:tcPr>
          <w:p w:rsidR="0090121B" w:rsidRPr="00316BD2" w:rsidRDefault="00AE658F" w:rsidP="0045384C">
            <w:pPr>
              <w:spacing w:before="0"/>
              <w:rPr>
                <w:rFonts w:ascii="Verdana" w:hAnsi="Verdana"/>
                <w:b/>
                <w:sz w:val="20"/>
              </w:rPr>
            </w:pPr>
            <w:r w:rsidRPr="00316BD2">
              <w:rPr>
                <w:rFonts w:ascii="Verdana" w:eastAsia="SimSun" w:hAnsi="Verdana" w:cs="Traditional Arabic"/>
                <w:b/>
                <w:sz w:val="20"/>
              </w:rPr>
              <w:t>SESIÓN PLENARIA</w:t>
            </w:r>
          </w:p>
        </w:tc>
        <w:tc>
          <w:tcPr>
            <w:tcW w:w="3120" w:type="dxa"/>
            <w:shd w:val="clear" w:color="auto" w:fill="auto"/>
          </w:tcPr>
          <w:p w:rsidR="0090121B" w:rsidRPr="00316BD2" w:rsidRDefault="00AE658F" w:rsidP="0045384C">
            <w:pPr>
              <w:spacing w:before="0"/>
              <w:rPr>
                <w:rFonts w:ascii="Verdana" w:hAnsi="Verdana"/>
                <w:sz w:val="20"/>
              </w:rPr>
            </w:pPr>
            <w:r w:rsidRPr="00316BD2">
              <w:rPr>
                <w:rFonts w:ascii="Verdana" w:eastAsia="SimSun" w:hAnsi="Verdana" w:cs="Traditional Arabic"/>
                <w:b/>
                <w:sz w:val="20"/>
              </w:rPr>
              <w:t>Addéndum 1 al</w:t>
            </w:r>
            <w:r w:rsidRPr="00316BD2">
              <w:rPr>
                <w:rFonts w:ascii="Verdana" w:eastAsia="SimSun" w:hAnsi="Verdana" w:cs="Traditional Arabic"/>
                <w:b/>
                <w:sz w:val="20"/>
              </w:rPr>
              <w:br/>
              <w:t>Documento 9(Add.1)</w:t>
            </w:r>
            <w:r w:rsidR="0090121B" w:rsidRPr="00316BD2">
              <w:rPr>
                <w:rFonts w:ascii="Verdana" w:eastAsia="SimSun" w:hAnsi="Verdana" w:cs="Traditional Arabic"/>
                <w:b/>
                <w:sz w:val="20"/>
              </w:rPr>
              <w:t>-</w:t>
            </w:r>
            <w:r w:rsidRPr="00316BD2">
              <w:rPr>
                <w:rFonts w:ascii="Verdana" w:eastAsia="SimSun" w:hAnsi="Verdana" w:cs="Traditional Arabic"/>
                <w:b/>
                <w:sz w:val="20"/>
              </w:rPr>
              <w:t>S</w:t>
            </w:r>
          </w:p>
        </w:tc>
      </w:tr>
      <w:bookmarkEnd w:id="1"/>
      <w:tr w:rsidR="000A5B9A" w:rsidRPr="00316BD2" w:rsidTr="0090121B">
        <w:trPr>
          <w:cantSplit/>
        </w:trPr>
        <w:tc>
          <w:tcPr>
            <w:tcW w:w="6911" w:type="dxa"/>
            <w:shd w:val="clear" w:color="auto" w:fill="auto"/>
          </w:tcPr>
          <w:p w:rsidR="000A5B9A" w:rsidRPr="00316BD2" w:rsidRDefault="000A5B9A" w:rsidP="0045384C">
            <w:pPr>
              <w:spacing w:before="0" w:after="48"/>
              <w:rPr>
                <w:rFonts w:ascii="Verdana" w:hAnsi="Verdana"/>
                <w:b/>
                <w:smallCaps/>
                <w:sz w:val="20"/>
              </w:rPr>
            </w:pPr>
          </w:p>
        </w:tc>
        <w:tc>
          <w:tcPr>
            <w:tcW w:w="3120" w:type="dxa"/>
            <w:shd w:val="clear" w:color="auto" w:fill="auto"/>
          </w:tcPr>
          <w:p w:rsidR="000A5B9A" w:rsidRPr="00316BD2" w:rsidRDefault="000A5B9A" w:rsidP="0045384C">
            <w:pPr>
              <w:spacing w:before="0"/>
              <w:rPr>
                <w:rFonts w:ascii="Verdana" w:hAnsi="Verdana"/>
                <w:b/>
                <w:sz w:val="20"/>
              </w:rPr>
            </w:pPr>
            <w:r w:rsidRPr="00316BD2">
              <w:rPr>
                <w:rFonts w:ascii="Verdana" w:eastAsia="SimSun" w:hAnsi="Verdana" w:cs="Traditional Arabic"/>
                <w:b/>
                <w:sz w:val="20"/>
              </w:rPr>
              <w:t>24 de junio de 2015</w:t>
            </w:r>
          </w:p>
        </w:tc>
      </w:tr>
      <w:tr w:rsidR="000A5B9A" w:rsidRPr="00316BD2" w:rsidTr="0090121B">
        <w:trPr>
          <w:cantSplit/>
        </w:trPr>
        <w:tc>
          <w:tcPr>
            <w:tcW w:w="6911" w:type="dxa"/>
          </w:tcPr>
          <w:p w:rsidR="000A5B9A" w:rsidRPr="00316BD2" w:rsidRDefault="000A5B9A" w:rsidP="0045384C">
            <w:pPr>
              <w:spacing w:before="0" w:after="48"/>
              <w:rPr>
                <w:rFonts w:ascii="Verdana" w:hAnsi="Verdana"/>
                <w:b/>
                <w:smallCaps/>
                <w:sz w:val="20"/>
              </w:rPr>
            </w:pPr>
          </w:p>
        </w:tc>
        <w:tc>
          <w:tcPr>
            <w:tcW w:w="3120" w:type="dxa"/>
          </w:tcPr>
          <w:p w:rsidR="000A5B9A" w:rsidRPr="00316BD2" w:rsidRDefault="000A5B9A" w:rsidP="0045384C">
            <w:pPr>
              <w:spacing w:before="0"/>
              <w:rPr>
                <w:rFonts w:ascii="Verdana" w:hAnsi="Verdana"/>
                <w:b/>
                <w:sz w:val="20"/>
              </w:rPr>
            </w:pPr>
            <w:r w:rsidRPr="00316BD2">
              <w:rPr>
                <w:rFonts w:ascii="Verdana" w:eastAsia="SimSun" w:hAnsi="Verdana" w:cs="Traditional Arabic"/>
                <w:b/>
                <w:sz w:val="20"/>
              </w:rPr>
              <w:t>Original: inglés</w:t>
            </w:r>
          </w:p>
        </w:tc>
      </w:tr>
      <w:tr w:rsidR="000A5B9A" w:rsidRPr="00316BD2" w:rsidTr="00C0752B">
        <w:trPr>
          <w:cantSplit/>
        </w:trPr>
        <w:tc>
          <w:tcPr>
            <w:tcW w:w="10031" w:type="dxa"/>
            <w:gridSpan w:val="2"/>
          </w:tcPr>
          <w:p w:rsidR="000A5B9A" w:rsidRPr="00316BD2" w:rsidRDefault="000A5B9A" w:rsidP="0045384C">
            <w:pPr>
              <w:spacing w:before="0"/>
              <w:rPr>
                <w:rFonts w:ascii="Verdana" w:hAnsi="Verdana"/>
                <w:b/>
                <w:sz w:val="20"/>
              </w:rPr>
            </w:pPr>
          </w:p>
        </w:tc>
      </w:tr>
      <w:tr w:rsidR="000A5B9A" w:rsidRPr="00316BD2" w:rsidTr="00C0752B">
        <w:trPr>
          <w:cantSplit/>
        </w:trPr>
        <w:tc>
          <w:tcPr>
            <w:tcW w:w="10031" w:type="dxa"/>
            <w:gridSpan w:val="2"/>
          </w:tcPr>
          <w:p w:rsidR="000A5B9A" w:rsidRPr="00316BD2" w:rsidRDefault="000A5B9A" w:rsidP="000A5B9A">
            <w:pPr>
              <w:pStyle w:val="Source"/>
            </w:pPr>
            <w:bookmarkStart w:id="2" w:name="dsource" w:colFirst="0" w:colLast="0"/>
            <w:r w:rsidRPr="00316BD2">
              <w:rPr>
                <w:rFonts w:eastAsia="SimSun"/>
              </w:rPr>
              <w:t>Propuestas Comunes Europeas</w:t>
            </w:r>
          </w:p>
        </w:tc>
      </w:tr>
      <w:tr w:rsidR="000A5B9A" w:rsidRPr="00B01099" w:rsidTr="00C0752B">
        <w:trPr>
          <w:cantSplit/>
        </w:trPr>
        <w:tc>
          <w:tcPr>
            <w:tcW w:w="10031" w:type="dxa"/>
            <w:gridSpan w:val="2"/>
          </w:tcPr>
          <w:p w:rsidR="000A5B9A" w:rsidRPr="00B01099" w:rsidRDefault="000A5B9A" w:rsidP="00B01099">
            <w:pPr>
              <w:pStyle w:val="Title1"/>
            </w:pPr>
            <w:bookmarkStart w:id="3" w:name="dtitle1" w:colFirst="0" w:colLast="0"/>
            <w:bookmarkEnd w:id="2"/>
            <w:r w:rsidRPr="00B01099">
              <w:rPr>
                <w:rFonts w:eastAsia="SimSun"/>
              </w:rPr>
              <w:t>Prop</w:t>
            </w:r>
            <w:r w:rsidR="00B01099" w:rsidRPr="00B01099">
              <w:rPr>
                <w:rFonts w:eastAsia="SimSun"/>
              </w:rPr>
              <w:t xml:space="preserve">UESTAS PARA LOS TRABAJOS DE LA </w:t>
            </w:r>
            <w:r w:rsidRPr="00B01099">
              <w:rPr>
                <w:rFonts w:eastAsia="SimSun"/>
              </w:rPr>
              <w:t>conferenc</w:t>
            </w:r>
            <w:r w:rsidR="00B01099">
              <w:rPr>
                <w:rFonts w:eastAsia="SimSun"/>
              </w:rPr>
              <w:t>IA</w:t>
            </w:r>
          </w:p>
        </w:tc>
      </w:tr>
      <w:tr w:rsidR="000A5B9A" w:rsidRPr="00B01099" w:rsidTr="00C0752B">
        <w:trPr>
          <w:cantSplit/>
        </w:trPr>
        <w:tc>
          <w:tcPr>
            <w:tcW w:w="10031" w:type="dxa"/>
            <w:gridSpan w:val="2"/>
          </w:tcPr>
          <w:p w:rsidR="000A5B9A" w:rsidRPr="00B01099" w:rsidRDefault="000A5B9A" w:rsidP="000A5B9A">
            <w:pPr>
              <w:pStyle w:val="Title2"/>
            </w:pPr>
            <w:bookmarkStart w:id="4" w:name="dtitle2" w:colFirst="0" w:colLast="0"/>
            <w:bookmarkEnd w:id="3"/>
          </w:p>
        </w:tc>
      </w:tr>
      <w:tr w:rsidR="000A5B9A" w:rsidRPr="00316BD2" w:rsidTr="00C0752B">
        <w:trPr>
          <w:cantSplit/>
        </w:trPr>
        <w:tc>
          <w:tcPr>
            <w:tcW w:w="10031" w:type="dxa"/>
            <w:gridSpan w:val="2"/>
          </w:tcPr>
          <w:p w:rsidR="000A5B9A" w:rsidRPr="00316BD2" w:rsidRDefault="000A5B9A" w:rsidP="009D1243">
            <w:pPr>
              <w:pStyle w:val="Agendaitem"/>
            </w:pPr>
            <w:bookmarkStart w:id="5" w:name="dtitle3" w:colFirst="0" w:colLast="0"/>
            <w:bookmarkEnd w:id="4"/>
            <w:r w:rsidRPr="009D1243">
              <w:rPr>
                <w:rFonts w:eastAsia="SimSun"/>
              </w:rPr>
              <w:t>Punto</w:t>
            </w:r>
            <w:r w:rsidRPr="00316BD2">
              <w:rPr>
                <w:rFonts w:eastAsia="SimSun"/>
              </w:rPr>
              <w:t xml:space="preserve"> 1.1 d</w:t>
            </w:r>
            <w:bookmarkStart w:id="6" w:name="_GoBack"/>
            <w:bookmarkEnd w:id="6"/>
            <w:r w:rsidRPr="00316BD2">
              <w:rPr>
                <w:rFonts w:eastAsia="SimSun"/>
              </w:rPr>
              <w:t>el orden del día</w:t>
            </w:r>
          </w:p>
        </w:tc>
      </w:tr>
    </w:tbl>
    <w:bookmarkEnd w:id="5"/>
    <w:p w:rsidR="00C0752B" w:rsidRPr="00316BD2" w:rsidDel="00CD0FE1" w:rsidRDefault="00C0752B" w:rsidP="00C0752B">
      <w:pPr>
        <w:rPr>
          <w:del w:id="7" w:author="Christe-Baldan, Susana" w:date="2015-07-17T09:54:00Z"/>
        </w:rPr>
      </w:pPr>
      <w:r w:rsidRPr="00316BD2">
        <w:t>1.1</w:t>
      </w:r>
      <w:r w:rsidRPr="00316BD2">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316BD2">
        <w:rPr>
          <w:b/>
          <w:bCs/>
        </w:rPr>
        <w:t>233 (CMR</w:t>
      </w:r>
      <w:r w:rsidRPr="00316BD2">
        <w:rPr>
          <w:b/>
          <w:bCs/>
        </w:rPr>
        <w:noBreakHyphen/>
        <w:t>12)</w:t>
      </w:r>
      <w:r w:rsidRPr="00316BD2">
        <w:t>;</w:t>
      </w:r>
    </w:p>
    <w:p w:rsidR="00C0752B" w:rsidRPr="003B2C2C" w:rsidRDefault="003B2C2C" w:rsidP="00CD0FE1">
      <w:pPr>
        <w:pStyle w:val="Title4"/>
      </w:pPr>
      <w:bookmarkStart w:id="8" w:name="_Toc174444152"/>
      <w:bookmarkStart w:id="9" w:name="_Toc174444206"/>
      <w:r w:rsidRPr="003B2C2C">
        <w:t>Propuestas Europeas relativas a la identificación de las bandas para las IMT</w:t>
      </w:r>
      <w:bookmarkEnd w:id="8"/>
      <w:bookmarkEnd w:id="9"/>
    </w:p>
    <w:p w:rsidR="00C0752B" w:rsidRPr="00020B5F" w:rsidRDefault="00C0752B" w:rsidP="003B2C2C">
      <w:pPr>
        <w:keepNext/>
        <w:keepLines/>
        <w:jc w:val="center"/>
        <w:rPr>
          <w:rFonts w:ascii="Times New Roman Bold" w:hAnsi="Times New Roman Bold"/>
          <w:b/>
          <w:sz w:val="28"/>
        </w:rPr>
      </w:pPr>
      <w:r w:rsidRPr="00020B5F">
        <w:rPr>
          <w:rFonts w:ascii="Times New Roman Bold" w:hAnsi="Times New Roman Bold"/>
          <w:b/>
          <w:sz w:val="28"/>
        </w:rPr>
        <w:t>1 427-1 518 MHz</w:t>
      </w:r>
    </w:p>
    <w:p w:rsidR="00C0752B" w:rsidRPr="00CD0FE1" w:rsidRDefault="00C0752B" w:rsidP="00CD0FE1">
      <w:pPr>
        <w:pStyle w:val="Headingb"/>
      </w:pPr>
      <w:r w:rsidRPr="00020B5F">
        <w:t>Introducción</w:t>
      </w:r>
    </w:p>
    <w:p w:rsidR="003B2C2C" w:rsidRPr="003B2C2C" w:rsidRDefault="003B2C2C" w:rsidP="00057D34">
      <w:r w:rsidRPr="00611EC9">
        <w:t>La banda de frecuencias</w:t>
      </w:r>
      <w:r w:rsidR="00C0752B" w:rsidRPr="00611EC9">
        <w:t xml:space="preserve"> 1 427-1 518 MHz</w:t>
      </w:r>
      <w:r w:rsidR="00611EC9" w:rsidRPr="00611EC9">
        <w:t xml:space="preserve">, </w:t>
      </w:r>
      <w:r>
        <w:t xml:space="preserve">que </w:t>
      </w:r>
      <w:r w:rsidRPr="003B2C2C">
        <w:t>ya está atribuida en todo el mundo al servicio m</w:t>
      </w:r>
      <w:r>
        <w:t xml:space="preserve">óvil, ofrece una buena ocasión para la armonización </w:t>
      </w:r>
      <w:r w:rsidR="000C70C2">
        <w:t xml:space="preserve">a escala mundial </w:t>
      </w:r>
      <w:r>
        <w:t>de</w:t>
      </w:r>
      <w:r w:rsidR="000C70C2">
        <w:t xml:space="preserve">l </w:t>
      </w:r>
      <w:r>
        <w:t>espectro contiguo</w:t>
      </w:r>
      <w:r w:rsidR="000C70C2">
        <w:t xml:space="preserve"> para las IMT. En muchos países, esta gama de frecuencias podría esta</w:t>
      </w:r>
      <w:r w:rsidR="00CD0FE1">
        <w:t xml:space="preserve">r disponible para aplicaciones </w:t>
      </w:r>
      <w:r w:rsidR="000C70C2">
        <w:t>IMT a mediano o largo plazo:</w:t>
      </w:r>
    </w:p>
    <w:p w:rsidR="00611EC9" w:rsidRPr="00A41209" w:rsidRDefault="00C0752B" w:rsidP="006160FB">
      <w:pPr>
        <w:pStyle w:val="enumlev1"/>
      </w:pPr>
      <w:r w:rsidRPr="00020B5F">
        <w:t>–</w:t>
      </w:r>
      <w:r w:rsidRPr="00020B5F">
        <w:tab/>
      </w:r>
      <w:r w:rsidR="00611EC9" w:rsidRPr="00020B5F">
        <w:t>La banda de frecuencias</w:t>
      </w:r>
      <w:r w:rsidRPr="00020B5F">
        <w:t xml:space="preserve"> 1 452-1 492 MHz </w:t>
      </w:r>
      <w:r w:rsidR="00611EC9" w:rsidRPr="00020B5F">
        <w:t xml:space="preserve">ya está incluida en especificaciones 3GPP y Europa la ha designado para el enlace descendente complementario de las IMT. </w:t>
      </w:r>
      <w:r w:rsidR="00611EC9" w:rsidRPr="00A41209">
        <w:t xml:space="preserve">En una gran parte del mundo esa banda </w:t>
      </w:r>
      <w:r w:rsidR="00165883" w:rsidRPr="00A41209">
        <w:t xml:space="preserve">prácticamente </w:t>
      </w:r>
      <w:r w:rsidR="00611EC9" w:rsidRPr="00A41209">
        <w:t xml:space="preserve">no se ha </w:t>
      </w:r>
      <w:r w:rsidR="00165883" w:rsidRPr="00A41209">
        <w:t>u</w:t>
      </w:r>
      <w:r w:rsidR="00611EC9" w:rsidRPr="00A41209">
        <w:t xml:space="preserve">tilizado </w:t>
      </w:r>
      <w:r w:rsidR="00165883" w:rsidRPr="00A41209">
        <w:t xml:space="preserve">aunque </w:t>
      </w:r>
      <w:r w:rsidR="00057D34" w:rsidRPr="00A41209">
        <w:t xml:space="preserve">se </w:t>
      </w:r>
      <w:r w:rsidR="00611EC9" w:rsidRPr="00A41209">
        <w:t xml:space="preserve">han implantado algunos sistemas en los servicios de radiodifusión y </w:t>
      </w:r>
      <w:r w:rsidR="00CD0FE1" w:rsidRPr="00A41209">
        <w:t>de radiodifusión por satélite.</w:t>
      </w:r>
    </w:p>
    <w:p w:rsidR="00C0752B" w:rsidRPr="00020B5F" w:rsidRDefault="00C0752B" w:rsidP="00CD0FE1">
      <w:pPr>
        <w:pStyle w:val="enumlev1"/>
      </w:pPr>
      <w:r w:rsidRPr="00020B5F">
        <w:t>–</w:t>
      </w:r>
      <w:r w:rsidRPr="00020B5F">
        <w:tab/>
      </w:r>
      <w:r w:rsidR="00A2519D" w:rsidRPr="00020B5F">
        <w:t>De esta forma, las administraciones que lo deseen podrían tener en el futuro la opción de utilizar las IMT en dicha banda, teniendo en cuenta las exigencias con respecto a la utilización de los actuales servicios para las bandas de frecuencias 1 427</w:t>
      </w:r>
      <w:r w:rsidR="00A2519D" w:rsidRPr="00020B5F">
        <w:noBreakHyphen/>
        <w:t>1 452 MHz y 1</w:t>
      </w:r>
      <w:r w:rsidR="00CD0FE1" w:rsidRPr="00020B5F">
        <w:t> </w:t>
      </w:r>
      <w:r w:rsidR="00A2519D" w:rsidRPr="00020B5F">
        <w:t xml:space="preserve">492-1 518 MHz. </w:t>
      </w:r>
    </w:p>
    <w:p w:rsidR="00C0752B" w:rsidRPr="00A2519D" w:rsidRDefault="00A2519D" w:rsidP="00A2519D">
      <w:r w:rsidRPr="00A2519D">
        <w:t xml:space="preserve">En consecuencia, </w:t>
      </w:r>
      <w:r>
        <w:t xml:space="preserve">Europa </w:t>
      </w:r>
      <w:r w:rsidRPr="00A2519D">
        <w:t xml:space="preserve">propone identificar la banda de frecuencias </w:t>
      </w:r>
      <w:r w:rsidR="00C0752B" w:rsidRPr="00A2519D">
        <w:t xml:space="preserve">1 427-1 518 MHz </w:t>
      </w:r>
      <w:r>
        <w:t>para la armonizaci</w:t>
      </w:r>
      <w:r w:rsidR="00CD0FE1">
        <w:t>ón de las IMT a escala mundial.</w:t>
      </w:r>
    </w:p>
    <w:p w:rsidR="003606BD" w:rsidRDefault="00A2519D" w:rsidP="003020BF">
      <w:r>
        <w:t xml:space="preserve">Europa propone </w:t>
      </w:r>
      <w:r w:rsidR="000C1F6E">
        <w:t xml:space="preserve">también </w:t>
      </w:r>
      <w:r>
        <w:t xml:space="preserve">que, con el </w:t>
      </w:r>
      <w:r w:rsidR="00C0752B">
        <w:t>fin de faci</w:t>
      </w:r>
      <w:r w:rsidR="00F00943">
        <w:t xml:space="preserve">litar la coexistencia entre aplicaciones </w:t>
      </w:r>
      <w:r w:rsidR="00C0752B">
        <w:t xml:space="preserve">IMT </w:t>
      </w:r>
      <w:r w:rsidR="00F00943">
        <w:t>en el servicio móvil y el servicio de radiodifusión por satélite, así como de procurar una situación reglamentaria estable a largo plazo</w:t>
      </w:r>
      <w:r w:rsidR="00C0752B">
        <w:t xml:space="preserve"> en la banda de frecuencias 1 452</w:t>
      </w:r>
      <w:r w:rsidR="00CD0FE1">
        <w:t>-</w:t>
      </w:r>
      <w:r w:rsidR="00C0752B">
        <w:t>1 492 MHz, se modifi</w:t>
      </w:r>
      <w:r w:rsidR="00F00943">
        <w:t>que</w:t>
      </w:r>
      <w:r w:rsidR="00C0752B">
        <w:t xml:space="preserve">n los procedimientos reglamentarios vigentes </w:t>
      </w:r>
      <w:r w:rsidR="00B3626F">
        <w:t>que rige</w:t>
      </w:r>
      <w:r w:rsidR="00E91A9A">
        <w:t>n</w:t>
      </w:r>
      <w:r w:rsidR="00B3626F">
        <w:t xml:space="preserve"> la relación</w:t>
      </w:r>
      <w:r w:rsidR="003020BF">
        <w:t xml:space="preserve"> </w:t>
      </w:r>
      <w:r w:rsidR="00C0752B">
        <w:t xml:space="preserve">entre el SRS y los servicios terrenales </w:t>
      </w:r>
      <w:r w:rsidR="00C0752B">
        <w:lastRenderedPageBreak/>
        <w:t>incluyendo en el Artícul</w:t>
      </w:r>
      <w:r w:rsidR="00F00943">
        <w:t xml:space="preserve">o 21 del RR un valor de dfp de </w:t>
      </w:r>
      <w:r w:rsidR="00CD0FE1">
        <w:t>–</w:t>
      </w:r>
      <w:r w:rsidR="00C0752B">
        <w:t>113 dBW/</w:t>
      </w:r>
      <w:r w:rsidR="00F00943">
        <w:t>(</w:t>
      </w:r>
      <w:r w:rsidR="00CD0FE1" w:rsidRPr="009B243D">
        <w:t>m²</w:t>
      </w:r>
      <w:r w:rsidR="00CD0FE1" w:rsidRPr="009B243D">
        <w:sym w:font="Symbol" w:char="F0D7"/>
      </w:r>
      <w:r w:rsidR="00CD0FE1" w:rsidRPr="009B243D">
        <w:t>MHz</w:t>
      </w:r>
      <w:r w:rsidR="00F00943">
        <w:t>).</w:t>
      </w:r>
      <w:r w:rsidR="00E91A9A">
        <w:t xml:space="preserve"> </w:t>
      </w:r>
      <w:r w:rsidR="003606BD">
        <w:t>L</w:t>
      </w:r>
      <w:r w:rsidR="003606BD" w:rsidRPr="003606BD">
        <w:t>os países que deseen seguir aplicando el</w:t>
      </w:r>
      <w:r w:rsidR="003606BD">
        <w:t xml:space="preserve"> </w:t>
      </w:r>
      <w:r w:rsidR="003606BD" w:rsidRPr="003606BD">
        <w:t xml:space="preserve">procedimiento de coordinación con arreglo al número </w:t>
      </w:r>
      <w:r w:rsidR="003606BD" w:rsidRPr="00CD0FE1">
        <w:t>9.11</w:t>
      </w:r>
      <w:r w:rsidR="003606BD" w:rsidRPr="003606BD">
        <w:rPr>
          <w:b/>
          <w:bCs/>
        </w:rPr>
        <w:t xml:space="preserve"> </w:t>
      </w:r>
      <w:r w:rsidR="003606BD" w:rsidRPr="003606BD">
        <w:t>del R</w:t>
      </w:r>
      <w:r w:rsidR="003606BD">
        <w:t>R con respecto a sus servicios terrenales debido a requisitos de protección más estrictos</w:t>
      </w:r>
      <w:r w:rsidR="00E91A9A">
        <w:t xml:space="preserve"> (por ejemplo, para proteger los sistemas de telemedida aeronáuticos) podrán hacerlo tras la modificación consiguiente del Apéndice 5 del RR.</w:t>
      </w:r>
    </w:p>
    <w:p w:rsidR="00B3626F" w:rsidRDefault="000C1F6E" w:rsidP="000C1F6E">
      <w:r>
        <w:t xml:space="preserve">Además, </w:t>
      </w:r>
      <w:r w:rsidR="00C0752B" w:rsidRPr="000C1F6E">
        <w:t>Europ</w:t>
      </w:r>
      <w:r w:rsidRPr="000C1F6E">
        <w:t xml:space="preserve">a propone que, </w:t>
      </w:r>
      <w:r w:rsidR="00C0752B">
        <w:t>para facilitar la compatibilidad de bandas adyacentes entre las estaciones terrenas del SMS en la banda de frecuencias 1 518-1 525 MHz y las IMT en la banda</w:t>
      </w:r>
      <w:r w:rsidR="00B3626F">
        <w:t xml:space="preserve"> de frecuencias 1 492-1 518 MHz</w:t>
      </w:r>
      <w:r w:rsidR="00C0752B" w:rsidRPr="00C0752B">
        <w:t xml:space="preserve">, </w:t>
      </w:r>
      <w:r>
        <w:t>la UIT elabore una Recomendación. Se adjunta a la presente propuesta una modificación de la Resolución 223 (CMR-12) en la cual se invi</w:t>
      </w:r>
      <w:r w:rsidR="005630C3">
        <w:t>ta al UIT-R a llevar a cabo es</w:t>
      </w:r>
      <w:r>
        <w:t xml:space="preserve">a tarea. </w:t>
      </w:r>
    </w:p>
    <w:p w:rsidR="000C1F6E" w:rsidRPr="000C1F6E" w:rsidRDefault="00AE63B7" w:rsidP="001319CD">
      <w:r w:rsidRPr="00DE3521">
        <w:t>Europ</w:t>
      </w:r>
      <w:r w:rsidR="000C1F6E" w:rsidRPr="00DE3521">
        <w:t xml:space="preserve">a propone asimismo que se asegure la protección de la banda pasiva </w:t>
      </w:r>
      <w:r w:rsidR="00DE3521" w:rsidRPr="00DE3521">
        <w:t>1 400-1 427 MHz</w:t>
      </w:r>
      <w:r w:rsidR="00DE3521">
        <w:t xml:space="preserve"> </w:t>
      </w:r>
      <w:r w:rsidR="000C1F6E" w:rsidRPr="000C1F6E">
        <w:t>imponiendo, en una versión actualizada de la Resoluci</w:t>
      </w:r>
      <w:r w:rsidR="000C1F6E">
        <w:t>ón 750 (Rev.CMR-12)</w:t>
      </w:r>
      <w:r w:rsidR="00DE3521">
        <w:t>,</w:t>
      </w:r>
      <w:r w:rsidR="000C1F6E">
        <w:t xml:space="preserve"> límites obligatorios a las emisiones no deseadas en la banda de frecuencias </w:t>
      </w:r>
      <w:r w:rsidR="000C1F6E" w:rsidRPr="000C1F6E">
        <w:t>1 400-1 427 MHz</w:t>
      </w:r>
      <w:r w:rsidR="000C1F6E">
        <w:t xml:space="preserve"> para las estaciones móviles (equipos de usuario) y las estaciones de base que funcionan en la banda de frecuencias </w:t>
      </w:r>
      <w:r w:rsidR="0029675F">
        <w:t>1 427</w:t>
      </w:r>
      <w:r w:rsidR="0029675F">
        <w:noBreakHyphen/>
      </w:r>
      <w:r w:rsidR="000C1F6E">
        <w:t>1 </w:t>
      </w:r>
      <w:r w:rsidR="000C1F6E" w:rsidRPr="000C1F6E">
        <w:t>452</w:t>
      </w:r>
      <w:r w:rsidR="000C1F6E">
        <w:t> </w:t>
      </w:r>
      <w:r w:rsidR="000C1F6E" w:rsidRPr="000C1F6E">
        <w:t>MHz</w:t>
      </w:r>
    </w:p>
    <w:p w:rsidR="00DE3521" w:rsidRPr="00DE3521" w:rsidRDefault="00DE3521" w:rsidP="00B25AA1">
      <w:r w:rsidRPr="00DE3521">
        <w:t>Por último, Europa considera que la CRM-15 no adoptar</w:t>
      </w:r>
      <w:r>
        <w:t xml:space="preserve">á ninguna medida reglamentaria en la Región 1 relativa a la compartición entre el servicio móvil aeronáutico y el servicio móvil terrestre. La compatibilidad transfronteriza entre sistemas del servicio móvil terrestre, incluidas las aplicaciones IMT, y sistemas de telemedida aeronáuticos utilizados en los países enumerados en el número 5.342 del RR </w:t>
      </w:r>
      <w:r w:rsidR="00660553">
        <w:t xml:space="preserve">se examina y seguirá examinándose en el marco de la coordinación bilateral. </w:t>
      </w:r>
    </w:p>
    <w:p w:rsidR="00AE63B7" w:rsidRPr="00DE3521" w:rsidRDefault="00AE63B7" w:rsidP="003B2C2C"/>
    <w:p w:rsidR="008750A8" w:rsidRPr="00DE3521" w:rsidRDefault="008750A8" w:rsidP="008750A8">
      <w:pPr>
        <w:tabs>
          <w:tab w:val="clear" w:pos="1134"/>
          <w:tab w:val="clear" w:pos="1871"/>
          <w:tab w:val="clear" w:pos="2268"/>
        </w:tabs>
        <w:overflowPunct/>
        <w:autoSpaceDE/>
        <w:autoSpaceDN/>
        <w:adjustRightInd/>
        <w:spacing w:before="0"/>
        <w:textAlignment w:val="auto"/>
      </w:pPr>
      <w:r w:rsidRPr="00DE3521">
        <w:br w:type="page"/>
      </w:r>
    </w:p>
    <w:p w:rsidR="00C0752B" w:rsidRPr="00316BD2" w:rsidRDefault="00C0752B" w:rsidP="00C0752B">
      <w:pPr>
        <w:pStyle w:val="ArtNo"/>
      </w:pPr>
      <w:r w:rsidRPr="00316BD2">
        <w:lastRenderedPageBreak/>
        <w:t xml:space="preserve">ARTÍCULO </w:t>
      </w:r>
      <w:r w:rsidRPr="00316BD2">
        <w:rPr>
          <w:rStyle w:val="href"/>
        </w:rPr>
        <w:t>5</w:t>
      </w:r>
    </w:p>
    <w:p w:rsidR="00C0752B" w:rsidRPr="00316BD2" w:rsidRDefault="00C0752B" w:rsidP="00C0752B">
      <w:pPr>
        <w:pStyle w:val="Arttitle"/>
      </w:pPr>
      <w:r w:rsidRPr="00316BD2">
        <w:t>Atribuciones de frecuencia</w:t>
      </w:r>
    </w:p>
    <w:p w:rsidR="00C0752B" w:rsidRPr="00316BD2" w:rsidRDefault="00C0752B" w:rsidP="00C0752B">
      <w:pPr>
        <w:pStyle w:val="Section1"/>
      </w:pPr>
      <w:r w:rsidRPr="00316BD2">
        <w:t>Sección IV – Cuadro de atribución de bandas de frecuencias</w:t>
      </w:r>
      <w:r w:rsidRPr="00316BD2">
        <w:br/>
      </w:r>
      <w:r w:rsidRPr="00316BD2">
        <w:rPr>
          <w:b w:val="0"/>
          <w:bCs/>
        </w:rPr>
        <w:t>(Véase el número</w:t>
      </w:r>
      <w:r w:rsidRPr="00316BD2">
        <w:t xml:space="preserve"> </w:t>
      </w:r>
      <w:r w:rsidRPr="00316BD2">
        <w:rPr>
          <w:rStyle w:val="Artref"/>
        </w:rPr>
        <w:t>2.1</w:t>
      </w:r>
      <w:r w:rsidRPr="00316BD2">
        <w:rPr>
          <w:b w:val="0"/>
          <w:bCs/>
        </w:rPr>
        <w:t>)</w:t>
      </w:r>
      <w:r w:rsidRPr="00316BD2">
        <w:br/>
      </w:r>
    </w:p>
    <w:p w:rsidR="00032C89" w:rsidRPr="00316BD2" w:rsidRDefault="00C0752B">
      <w:pPr>
        <w:pStyle w:val="Proposal"/>
      </w:pPr>
      <w:r w:rsidRPr="00316BD2">
        <w:t>MOD</w:t>
      </w:r>
      <w:r w:rsidRPr="00316BD2">
        <w:tab/>
        <w:t>EUR/9A1</w:t>
      </w:r>
      <w:r w:rsidR="00866E59">
        <w:t>A1</w:t>
      </w:r>
      <w:r w:rsidRPr="00316BD2">
        <w:t>/1</w:t>
      </w:r>
    </w:p>
    <w:p w:rsidR="00C0752B" w:rsidRPr="00316BD2" w:rsidRDefault="00C0752B" w:rsidP="00C0752B">
      <w:pPr>
        <w:pStyle w:val="Tabletitle"/>
      </w:pPr>
      <w:r w:rsidRPr="00316BD2">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0752B" w:rsidRPr="00316BD2" w:rsidTr="00C0752B">
        <w:trPr>
          <w:cantSplit/>
        </w:trPr>
        <w:tc>
          <w:tcPr>
            <w:tcW w:w="9304" w:type="dxa"/>
            <w:gridSpan w:val="3"/>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head"/>
              <w:rPr>
                <w:color w:val="000000"/>
              </w:rPr>
            </w:pPr>
            <w:r w:rsidRPr="00316BD2">
              <w:rPr>
                <w:color w:val="000000"/>
              </w:rPr>
              <w:t>Atribución a los servicios</w:t>
            </w:r>
          </w:p>
        </w:tc>
      </w:tr>
      <w:tr w:rsidR="00C0752B" w:rsidRPr="00316BD2" w:rsidTr="00C0752B">
        <w:trPr>
          <w:cantSplit/>
        </w:trPr>
        <w:tc>
          <w:tcPr>
            <w:tcW w:w="3101"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head"/>
              <w:rPr>
                <w:color w:val="000000"/>
              </w:rPr>
            </w:pPr>
            <w:r w:rsidRPr="00316BD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head"/>
              <w:rPr>
                <w:color w:val="000000"/>
              </w:rPr>
            </w:pPr>
            <w:r w:rsidRPr="00316BD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head"/>
              <w:rPr>
                <w:color w:val="000000"/>
              </w:rPr>
            </w:pPr>
            <w:r w:rsidRPr="00316BD2">
              <w:rPr>
                <w:color w:val="000000"/>
              </w:rPr>
              <w:t>Región 3</w:t>
            </w:r>
          </w:p>
        </w:tc>
      </w:tr>
      <w:tr w:rsidR="00C0752B" w:rsidRPr="00316BD2" w:rsidTr="00C07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C0752B" w:rsidRPr="00316BD2" w:rsidRDefault="00C0752B" w:rsidP="00C0752B">
            <w:pPr>
              <w:pStyle w:val="TableTextS5"/>
              <w:tabs>
                <w:tab w:val="clear" w:pos="170"/>
                <w:tab w:val="clear" w:pos="567"/>
                <w:tab w:val="clear" w:pos="737"/>
                <w:tab w:val="clear" w:pos="3266"/>
              </w:tabs>
              <w:rPr>
                <w:color w:val="000000"/>
              </w:rPr>
            </w:pPr>
            <w:r w:rsidRPr="00316BD2">
              <w:rPr>
                <w:rStyle w:val="Tablefreq"/>
                <w:color w:val="000000"/>
              </w:rPr>
              <w:t>1</w:t>
            </w:r>
            <w:r w:rsidRPr="00316BD2">
              <w:rPr>
                <w:rStyle w:val="Tablefreq"/>
                <w:rFonts w:ascii="Tms Rmn" w:hAnsi="Tms Rmn" w:cs="Tms Rmn"/>
                <w:color w:val="000000"/>
                <w:sz w:val="12"/>
                <w:szCs w:val="12"/>
              </w:rPr>
              <w:t> </w:t>
            </w:r>
            <w:r w:rsidRPr="00316BD2">
              <w:rPr>
                <w:rStyle w:val="Tablefreq"/>
                <w:color w:val="000000"/>
              </w:rPr>
              <w:t>427-1</w:t>
            </w:r>
            <w:r w:rsidRPr="00316BD2">
              <w:rPr>
                <w:rStyle w:val="Tablefreq"/>
                <w:rFonts w:ascii="Tms Rmn" w:hAnsi="Tms Rmn" w:cs="Tms Rmn"/>
                <w:color w:val="000000"/>
                <w:sz w:val="12"/>
                <w:szCs w:val="12"/>
              </w:rPr>
              <w:t> </w:t>
            </w:r>
            <w:r w:rsidRPr="00316BD2">
              <w:rPr>
                <w:rStyle w:val="Tablefreq"/>
                <w:color w:val="000000"/>
              </w:rPr>
              <w:t>429</w:t>
            </w:r>
            <w:r w:rsidRPr="00316BD2">
              <w:rPr>
                <w:color w:val="000000"/>
              </w:rPr>
              <w:tab/>
              <w:t>OPERACIONES ESPACIALES (Tierra-espacio)</w:t>
            </w:r>
          </w:p>
          <w:p w:rsidR="00C0752B" w:rsidRPr="00316BD2" w:rsidRDefault="00C0752B" w:rsidP="00C0752B">
            <w:pPr>
              <w:pStyle w:val="TableTextS5"/>
              <w:tabs>
                <w:tab w:val="clear" w:pos="170"/>
                <w:tab w:val="clear" w:pos="567"/>
                <w:tab w:val="clear" w:pos="737"/>
                <w:tab w:val="clear" w:pos="3266"/>
              </w:tabs>
              <w:rPr>
                <w:color w:val="000000"/>
              </w:rPr>
            </w:pPr>
            <w:r w:rsidRPr="00316BD2">
              <w:rPr>
                <w:color w:val="000000"/>
              </w:rPr>
              <w:tab/>
              <w:t>FIJO</w:t>
            </w:r>
          </w:p>
          <w:p w:rsidR="00C0752B" w:rsidRPr="00316BD2" w:rsidRDefault="00C0752B" w:rsidP="00C0752B">
            <w:pPr>
              <w:pStyle w:val="TableTextS5"/>
              <w:tabs>
                <w:tab w:val="clear" w:pos="170"/>
                <w:tab w:val="clear" w:pos="567"/>
                <w:tab w:val="clear" w:pos="737"/>
                <w:tab w:val="clear" w:pos="3266"/>
              </w:tabs>
              <w:rPr>
                <w:color w:val="000000"/>
              </w:rPr>
            </w:pPr>
            <w:r w:rsidRPr="00316BD2">
              <w:rPr>
                <w:color w:val="000000"/>
              </w:rPr>
              <w:tab/>
              <w:t>MÓVIL salvo móvil aeronáutico</w:t>
            </w:r>
            <w:ins w:id="10" w:author="Capdessus, Isabelle" w:date="2015-07-07T14:54:00Z">
              <w:r w:rsidR="000A4F99">
                <w:rPr>
                  <w:color w:val="000000"/>
                </w:rPr>
                <w:t xml:space="preserve">  ADD 5.A11</w:t>
              </w:r>
            </w:ins>
          </w:p>
          <w:p w:rsidR="00C0752B" w:rsidRPr="00316BD2" w:rsidRDefault="00C0752B" w:rsidP="000A4F99">
            <w:pPr>
              <w:pStyle w:val="TableTextS5"/>
              <w:tabs>
                <w:tab w:val="clear" w:pos="170"/>
                <w:tab w:val="clear" w:pos="567"/>
                <w:tab w:val="clear" w:pos="737"/>
                <w:tab w:val="clear" w:pos="3266"/>
              </w:tabs>
              <w:rPr>
                <w:rStyle w:val="Artref10pt"/>
              </w:rPr>
            </w:pPr>
            <w:r w:rsidRPr="00316BD2">
              <w:rPr>
                <w:color w:val="000000"/>
              </w:rPr>
              <w:tab/>
            </w:r>
            <w:ins w:id="11" w:author="Capdessus, Isabelle" w:date="2015-07-07T15:03:00Z">
              <w:r w:rsidR="000A4F99">
                <w:rPr>
                  <w:color w:val="000000"/>
                </w:rPr>
                <w:t>MOD</w:t>
              </w:r>
            </w:ins>
            <w:r w:rsidR="000A4F99" w:rsidRPr="00316BD2">
              <w:rPr>
                <w:rStyle w:val="Artref10pt"/>
              </w:rPr>
              <w:t xml:space="preserve"> </w:t>
            </w:r>
            <w:r w:rsidRPr="00316BD2">
              <w:rPr>
                <w:rStyle w:val="Artref10pt"/>
              </w:rPr>
              <w:t>5.338A  5.341</w:t>
            </w:r>
          </w:p>
        </w:tc>
      </w:tr>
      <w:tr w:rsidR="00C0752B" w:rsidRPr="000A4F99" w:rsidTr="00C07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C0752B" w:rsidRPr="00316BD2" w:rsidRDefault="00C0752B" w:rsidP="00C0752B">
            <w:pPr>
              <w:pStyle w:val="TableTextS5"/>
              <w:spacing w:line="220" w:lineRule="exact"/>
              <w:rPr>
                <w:color w:val="000000"/>
              </w:rPr>
            </w:pPr>
            <w:r w:rsidRPr="00316BD2">
              <w:rPr>
                <w:rStyle w:val="Tablefreq"/>
                <w:color w:val="000000"/>
              </w:rPr>
              <w:t>1</w:t>
            </w:r>
            <w:r w:rsidRPr="00316BD2">
              <w:rPr>
                <w:rStyle w:val="Tablefreq"/>
                <w:rFonts w:ascii="Tms Rmn" w:hAnsi="Tms Rmn" w:cs="Tms Rmn"/>
                <w:color w:val="000000"/>
                <w:sz w:val="12"/>
                <w:szCs w:val="12"/>
              </w:rPr>
              <w:t> </w:t>
            </w:r>
            <w:r w:rsidRPr="00316BD2">
              <w:rPr>
                <w:rStyle w:val="Tablefreq"/>
                <w:color w:val="000000"/>
              </w:rPr>
              <w:t>429-1</w:t>
            </w:r>
            <w:r w:rsidRPr="00316BD2">
              <w:rPr>
                <w:rStyle w:val="Tablefreq"/>
                <w:rFonts w:ascii="Tms Rmn" w:hAnsi="Tms Rmn" w:cs="Tms Rmn"/>
                <w:color w:val="000000"/>
                <w:sz w:val="12"/>
                <w:szCs w:val="12"/>
              </w:rPr>
              <w:t> </w:t>
            </w:r>
            <w:r w:rsidRPr="00316BD2">
              <w:rPr>
                <w:rStyle w:val="Tablefreq"/>
                <w:color w:val="000000"/>
              </w:rPr>
              <w:t>452</w:t>
            </w:r>
          </w:p>
          <w:p w:rsidR="00C0752B" w:rsidRPr="00316BD2" w:rsidRDefault="00C0752B" w:rsidP="00C0752B">
            <w:pPr>
              <w:pStyle w:val="TableTextS5"/>
              <w:rPr>
                <w:color w:val="000000"/>
              </w:rPr>
            </w:pPr>
            <w:r w:rsidRPr="00316BD2">
              <w:rPr>
                <w:color w:val="000000"/>
              </w:rPr>
              <w:t>FIJO</w:t>
            </w:r>
          </w:p>
          <w:p w:rsidR="003E4026" w:rsidRDefault="00C0752B" w:rsidP="003E4026">
            <w:pPr>
              <w:pStyle w:val="TableTextS5"/>
              <w:spacing w:line="220" w:lineRule="exact"/>
              <w:ind w:left="170" w:hanging="170"/>
              <w:rPr>
                <w:color w:val="000000"/>
              </w:rPr>
            </w:pPr>
            <w:r w:rsidRPr="00316BD2">
              <w:rPr>
                <w:color w:val="000000"/>
              </w:rPr>
              <w:t>MÓVIL salvo móvil aeronáutico</w:t>
            </w:r>
            <w:ins w:id="12" w:author="Capdessus, Isabelle" w:date="2015-07-07T14:54:00Z">
              <w:r w:rsidR="000A4F99">
                <w:rPr>
                  <w:color w:val="000000"/>
                </w:rPr>
                <w:t xml:space="preserve">  ADD 5.A11</w:t>
              </w:r>
            </w:ins>
          </w:p>
          <w:p w:rsidR="00C0752B" w:rsidRPr="00316BD2" w:rsidRDefault="000A4F99" w:rsidP="003E4026">
            <w:pPr>
              <w:pStyle w:val="TableTextS5"/>
              <w:spacing w:line="220" w:lineRule="exact"/>
              <w:ind w:left="170" w:hanging="170"/>
              <w:rPr>
                <w:color w:val="000000"/>
              </w:rPr>
            </w:pPr>
            <w:ins w:id="13" w:author="Capdessus, Isabelle" w:date="2015-07-07T15:03:00Z">
              <w:r>
                <w:rPr>
                  <w:color w:val="000000"/>
                </w:rPr>
                <w:t>MOD</w:t>
              </w:r>
            </w:ins>
            <w:r w:rsidRPr="00316BD2">
              <w:rPr>
                <w:rStyle w:val="Artref10pt"/>
              </w:rPr>
              <w:t xml:space="preserve"> </w:t>
            </w:r>
            <w:r w:rsidR="00C0752B" w:rsidRPr="00316BD2">
              <w:rPr>
                <w:rStyle w:val="Artref10pt"/>
              </w:rPr>
              <w:t>5.338A</w:t>
            </w:r>
            <w:r w:rsidR="00C0752B" w:rsidRPr="00316BD2">
              <w:t xml:space="preserve">  </w:t>
            </w:r>
            <w:r w:rsidR="00C0752B" w:rsidRPr="00316BD2">
              <w:rPr>
                <w:rStyle w:val="Artref10pt"/>
              </w:rPr>
              <w:t>5.341</w:t>
            </w:r>
            <w:r w:rsidR="00C0752B" w:rsidRPr="00316BD2">
              <w:t xml:space="preserve">  </w:t>
            </w:r>
            <w:r w:rsidR="00C0752B" w:rsidRPr="00316BD2">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C0752B" w:rsidRPr="00316BD2" w:rsidRDefault="00C0752B" w:rsidP="00C0752B">
            <w:pPr>
              <w:pStyle w:val="TableTextS5"/>
              <w:spacing w:line="220" w:lineRule="exact"/>
              <w:rPr>
                <w:color w:val="000000"/>
              </w:rPr>
            </w:pPr>
            <w:r w:rsidRPr="00316BD2">
              <w:rPr>
                <w:rStyle w:val="Tablefreq"/>
                <w:color w:val="000000"/>
              </w:rPr>
              <w:t>1</w:t>
            </w:r>
            <w:r w:rsidRPr="00316BD2">
              <w:rPr>
                <w:rStyle w:val="Tablefreq"/>
                <w:rFonts w:ascii="Tms Rmn" w:hAnsi="Tms Rmn" w:cs="Tms Rmn"/>
                <w:color w:val="000000"/>
                <w:sz w:val="12"/>
                <w:szCs w:val="12"/>
              </w:rPr>
              <w:t> </w:t>
            </w:r>
            <w:r w:rsidRPr="00316BD2">
              <w:rPr>
                <w:rStyle w:val="Tablefreq"/>
                <w:color w:val="000000"/>
              </w:rPr>
              <w:t>429-1</w:t>
            </w:r>
            <w:r w:rsidRPr="00316BD2">
              <w:rPr>
                <w:rStyle w:val="Tablefreq"/>
                <w:rFonts w:ascii="Tms Rmn" w:hAnsi="Tms Rmn" w:cs="Tms Rmn"/>
                <w:color w:val="000000"/>
                <w:sz w:val="12"/>
                <w:szCs w:val="12"/>
              </w:rPr>
              <w:t> </w:t>
            </w:r>
            <w:r w:rsidRPr="00316BD2">
              <w:rPr>
                <w:rStyle w:val="Tablefreq"/>
                <w:color w:val="000000"/>
              </w:rPr>
              <w:t>452</w:t>
            </w:r>
          </w:p>
          <w:p w:rsidR="00C0752B" w:rsidRPr="00316BD2" w:rsidRDefault="00C0752B" w:rsidP="00C0752B">
            <w:pPr>
              <w:pStyle w:val="TableTextS5"/>
              <w:spacing w:line="220" w:lineRule="exact"/>
              <w:ind w:left="459"/>
              <w:rPr>
                <w:color w:val="000000"/>
              </w:rPr>
            </w:pPr>
            <w:r w:rsidRPr="00316BD2">
              <w:rPr>
                <w:color w:val="000000"/>
              </w:rPr>
              <w:t>FIJO</w:t>
            </w:r>
          </w:p>
          <w:p w:rsidR="00C0752B" w:rsidRPr="000A4F99" w:rsidRDefault="00C0752B" w:rsidP="00C0752B">
            <w:pPr>
              <w:pStyle w:val="TableTextS5"/>
              <w:spacing w:line="220" w:lineRule="exact"/>
              <w:ind w:left="459"/>
              <w:rPr>
                <w:color w:val="000000"/>
                <w:lang w:val="en-US"/>
              </w:rPr>
            </w:pPr>
            <w:r w:rsidRPr="000A4F99">
              <w:rPr>
                <w:color w:val="000000"/>
                <w:lang w:val="en-US"/>
              </w:rPr>
              <w:t xml:space="preserve">MÓVIL  </w:t>
            </w:r>
            <w:r w:rsidRPr="000A4F99">
              <w:rPr>
                <w:rStyle w:val="Artref"/>
                <w:color w:val="000000"/>
                <w:lang w:val="en-US"/>
              </w:rPr>
              <w:t>5.343</w:t>
            </w:r>
            <w:ins w:id="14" w:author="Capdessus, Isabelle" w:date="2015-07-07T14:54:00Z">
              <w:r w:rsidR="000A4F99" w:rsidRPr="000A4F99">
                <w:rPr>
                  <w:color w:val="000000"/>
                  <w:lang w:val="en-US"/>
                </w:rPr>
                <w:t xml:space="preserve">  ADD 5.A11</w:t>
              </w:r>
            </w:ins>
            <w:r w:rsidRPr="000A4F99">
              <w:rPr>
                <w:rStyle w:val="Artref"/>
                <w:color w:val="000000"/>
                <w:lang w:val="en-US"/>
              </w:rPr>
              <w:br/>
            </w:r>
          </w:p>
          <w:p w:rsidR="00C0752B" w:rsidRPr="000A4F99" w:rsidRDefault="000A4F99" w:rsidP="00C0752B">
            <w:pPr>
              <w:pStyle w:val="TableTextS5"/>
              <w:spacing w:line="220" w:lineRule="exact"/>
              <w:ind w:left="459"/>
              <w:rPr>
                <w:color w:val="000000"/>
                <w:lang w:val="en-US"/>
              </w:rPr>
            </w:pPr>
            <w:ins w:id="15" w:author="Capdessus, Isabelle" w:date="2015-07-07T15:03:00Z">
              <w:r w:rsidRPr="000A4F99">
                <w:rPr>
                  <w:color w:val="000000"/>
                  <w:lang w:val="en-US"/>
                </w:rPr>
                <w:t>MOD</w:t>
              </w:r>
            </w:ins>
            <w:r w:rsidRPr="000A4F99">
              <w:rPr>
                <w:color w:val="000000"/>
                <w:lang w:val="en-US"/>
              </w:rPr>
              <w:t xml:space="preserve"> </w:t>
            </w:r>
            <w:r w:rsidR="00C0752B" w:rsidRPr="000A4F99">
              <w:rPr>
                <w:color w:val="000000"/>
                <w:lang w:val="en-US"/>
              </w:rPr>
              <w:t>5.338A</w:t>
            </w:r>
            <w:r w:rsidR="00C0752B" w:rsidRPr="000A4F99">
              <w:rPr>
                <w:rStyle w:val="Artref"/>
                <w:color w:val="000000"/>
                <w:lang w:val="en-US"/>
              </w:rPr>
              <w:t xml:space="preserve">  5.341</w:t>
            </w:r>
          </w:p>
        </w:tc>
      </w:tr>
      <w:tr w:rsidR="00C0752B" w:rsidRPr="00316BD2" w:rsidTr="00C07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C0752B" w:rsidRPr="00316BD2" w:rsidRDefault="00C0752B" w:rsidP="00C0752B">
            <w:pPr>
              <w:pStyle w:val="TableTextS5"/>
              <w:spacing w:line="220" w:lineRule="exact"/>
              <w:rPr>
                <w:color w:val="000000"/>
              </w:rPr>
            </w:pPr>
            <w:r w:rsidRPr="00316BD2">
              <w:rPr>
                <w:rStyle w:val="Tablefreq"/>
                <w:color w:val="000000"/>
              </w:rPr>
              <w:t>1</w:t>
            </w:r>
            <w:r w:rsidRPr="00316BD2">
              <w:rPr>
                <w:rStyle w:val="Tablefreq"/>
                <w:rFonts w:ascii="Tms Rmn" w:hAnsi="Tms Rmn" w:cs="Tms Rmn"/>
                <w:color w:val="000000"/>
                <w:sz w:val="12"/>
                <w:szCs w:val="12"/>
              </w:rPr>
              <w:t> </w:t>
            </w:r>
            <w:r w:rsidRPr="00316BD2">
              <w:rPr>
                <w:rStyle w:val="Tablefreq"/>
                <w:color w:val="000000"/>
              </w:rPr>
              <w:t>452-1</w:t>
            </w:r>
            <w:r w:rsidRPr="00316BD2">
              <w:rPr>
                <w:rStyle w:val="Tablefreq"/>
                <w:rFonts w:ascii="Tms Rmn" w:hAnsi="Tms Rmn" w:cs="Tms Rmn"/>
                <w:color w:val="000000"/>
                <w:sz w:val="12"/>
                <w:szCs w:val="12"/>
              </w:rPr>
              <w:t> </w:t>
            </w:r>
            <w:r w:rsidRPr="00316BD2">
              <w:rPr>
                <w:rStyle w:val="Tablefreq"/>
                <w:color w:val="000000"/>
              </w:rPr>
              <w:t>492</w:t>
            </w:r>
          </w:p>
          <w:p w:rsidR="00C0752B" w:rsidRPr="00316BD2" w:rsidRDefault="00C0752B" w:rsidP="00C0752B">
            <w:pPr>
              <w:pStyle w:val="TableTextS5"/>
              <w:rPr>
                <w:color w:val="000000"/>
              </w:rPr>
            </w:pPr>
            <w:r w:rsidRPr="00316BD2">
              <w:rPr>
                <w:color w:val="000000"/>
              </w:rPr>
              <w:t>FIJO</w:t>
            </w:r>
          </w:p>
          <w:p w:rsidR="00C0752B" w:rsidRPr="00316BD2" w:rsidRDefault="00C0752B" w:rsidP="00C0752B">
            <w:pPr>
              <w:pStyle w:val="TableTextS5"/>
              <w:rPr>
                <w:color w:val="000000"/>
              </w:rPr>
            </w:pPr>
            <w:r w:rsidRPr="00316BD2">
              <w:rPr>
                <w:color w:val="000000"/>
              </w:rPr>
              <w:t>MÓVIL salvo móvil aeronáutico</w:t>
            </w:r>
            <w:ins w:id="16" w:author="Capdessus, Isabelle" w:date="2015-07-07T14:54:00Z">
              <w:r w:rsidR="000A4F99">
                <w:rPr>
                  <w:color w:val="000000"/>
                </w:rPr>
                <w:t xml:space="preserve">  ADD 5.A11</w:t>
              </w:r>
            </w:ins>
          </w:p>
          <w:p w:rsidR="00C0752B" w:rsidRPr="00316BD2" w:rsidRDefault="00C0752B" w:rsidP="00C0752B">
            <w:pPr>
              <w:pStyle w:val="TableTextS5"/>
              <w:spacing w:line="220" w:lineRule="exact"/>
              <w:ind w:left="170" w:hanging="170"/>
              <w:rPr>
                <w:color w:val="000000"/>
              </w:rPr>
            </w:pPr>
            <w:r w:rsidRPr="00316BD2">
              <w:rPr>
                <w:color w:val="000000"/>
              </w:rPr>
              <w:t xml:space="preserve">RADIODIFUSIÓN </w:t>
            </w:r>
          </w:p>
          <w:p w:rsidR="00C0752B" w:rsidRPr="00316BD2" w:rsidRDefault="00C0752B" w:rsidP="00C0752B">
            <w:pPr>
              <w:pStyle w:val="TableTextS5"/>
              <w:spacing w:line="220" w:lineRule="exact"/>
              <w:ind w:left="170" w:hanging="170"/>
              <w:rPr>
                <w:color w:val="000000"/>
              </w:rPr>
            </w:pPr>
            <w:r w:rsidRPr="00316BD2">
              <w:rPr>
                <w:color w:val="000000"/>
              </w:rPr>
              <w:t>RADIODIFUSIÓN POR</w:t>
            </w:r>
            <w:r w:rsidRPr="00316BD2">
              <w:rPr>
                <w:color w:val="000000"/>
              </w:rPr>
              <w:br/>
              <w:t xml:space="preserve">SATÉLITE  </w:t>
            </w:r>
            <w:r w:rsidRPr="00316BD2">
              <w:rPr>
                <w:rStyle w:val="Artref"/>
                <w:color w:val="000000"/>
              </w:rPr>
              <w:t xml:space="preserve">5.208B </w:t>
            </w:r>
          </w:p>
          <w:p w:rsidR="00C0752B" w:rsidRPr="00316BD2" w:rsidRDefault="00C0752B" w:rsidP="00C0752B">
            <w:pPr>
              <w:pStyle w:val="TableTextS5"/>
              <w:spacing w:line="220" w:lineRule="exact"/>
              <w:rPr>
                <w:color w:val="000000"/>
              </w:rPr>
            </w:pPr>
            <w:r w:rsidRPr="00316BD2">
              <w:rPr>
                <w:rStyle w:val="Artref10pt"/>
              </w:rPr>
              <w:t>5.341</w:t>
            </w:r>
            <w:r w:rsidRPr="00316BD2">
              <w:t xml:space="preserve">  </w:t>
            </w:r>
            <w:r w:rsidRPr="00316BD2">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C0752B" w:rsidRPr="00316BD2" w:rsidRDefault="00C0752B" w:rsidP="00C0752B">
            <w:pPr>
              <w:pStyle w:val="TableTextS5"/>
              <w:spacing w:line="220" w:lineRule="exact"/>
              <w:rPr>
                <w:color w:val="000000"/>
              </w:rPr>
            </w:pPr>
            <w:r w:rsidRPr="00316BD2">
              <w:rPr>
                <w:rStyle w:val="Tablefreq"/>
                <w:color w:val="000000"/>
              </w:rPr>
              <w:t>1</w:t>
            </w:r>
            <w:r w:rsidRPr="00316BD2">
              <w:rPr>
                <w:rStyle w:val="Tablefreq"/>
                <w:rFonts w:ascii="Tms Rmn" w:hAnsi="Tms Rmn" w:cs="Tms Rmn"/>
                <w:color w:val="000000"/>
                <w:sz w:val="12"/>
                <w:szCs w:val="12"/>
              </w:rPr>
              <w:t> </w:t>
            </w:r>
            <w:r w:rsidRPr="00316BD2">
              <w:rPr>
                <w:rStyle w:val="Tablefreq"/>
                <w:color w:val="000000"/>
              </w:rPr>
              <w:t>452-1</w:t>
            </w:r>
            <w:r w:rsidRPr="00316BD2">
              <w:rPr>
                <w:rStyle w:val="Tablefreq"/>
                <w:rFonts w:ascii="Tms Rmn" w:hAnsi="Tms Rmn" w:cs="Tms Rmn"/>
                <w:color w:val="000000"/>
                <w:sz w:val="12"/>
                <w:szCs w:val="12"/>
              </w:rPr>
              <w:t> </w:t>
            </w:r>
            <w:r w:rsidRPr="00316BD2">
              <w:rPr>
                <w:rStyle w:val="Tablefreq"/>
                <w:color w:val="000000"/>
              </w:rPr>
              <w:t>492</w:t>
            </w:r>
          </w:p>
          <w:p w:rsidR="00C0752B" w:rsidRPr="00316BD2" w:rsidRDefault="00C0752B" w:rsidP="00C0752B">
            <w:pPr>
              <w:pStyle w:val="TableTextS5"/>
              <w:spacing w:line="220" w:lineRule="exact"/>
              <w:ind w:left="459"/>
              <w:rPr>
                <w:color w:val="000000"/>
              </w:rPr>
            </w:pPr>
            <w:r w:rsidRPr="00316BD2">
              <w:rPr>
                <w:color w:val="000000"/>
              </w:rPr>
              <w:t>FIJO</w:t>
            </w:r>
          </w:p>
          <w:p w:rsidR="00C0752B" w:rsidRPr="00316BD2" w:rsidRDefault="00C0752B" w:rsidP="00C0752B">
            <w:pPr>
              <w:pStyle w:val="TableTextS5"/>
              <w:spacing w:line="220" w:lineRule="exact"/>
              <w:ind w:left="459"/>
              <w:rPr>
                <w:color w:val="000000"/>
              </w:rPr>
            </w:pPr>
            <w:r w:rsidRPr="00316BD2">
              <w:rPr>
                <w:color w:val="000000"/>
              </w:rPr>
              <w:t xml:space="preserve">MÓVIL  </w:t>
            </w:r>
            <w:r w:rsidRPr="00316BD2">
              <w:rPr>
                <w:rStyle w:val="Artref"/>
                <w:color w:val="000000"/>
              </w:rPr>
              <w:t>5.343</w:t>
            </w:r>
            <w:ins w:id="17" w:author="Capdessus, Isabelle" w:date="2015-07-07T14:54:00Z">
              <w:r w:rsidR="000A4F99">
                <w:rPr>
                  <w:color w:val="000000"/>
                </w:rPr>
                <w:t xml:space="preserve">  ADD 5.A11</w:t>
              </w:r>
            </w:ins>
          </w:p>
          <w:p w:rsidR="00C0752B" w:rsidRPr="00316BD2" w:rsidRDefault="00C0752B" w:rsidP="00C0752B">
            <w:pPr>
              <w:pStyle w:val="TableTextS5"/>
              <w:spacing w:line="220" w:lineRule="exact"/>
              <w:ind w:left="459"/>
              <w:rPr>
                <w:color w:val="000000"/>
              </w:rPr>
            </w:pPr>
            <w:r w:rsidRPr="00316BD2">
              <w:rPr>
                <w:color w:val="000000"/>
              </w:rPr>
              <w:t>RADIODIFUSIÓN</w:t>
            </w:r>
            <w:r w:rsidR="003E4026">
              <w:rPr>
                <w:color w:val="000000"/>
              </w:rPr>
              <w:t xml:space="preserve"> </w:t>
            </w:r>
          </w:p>
          <w:p w:rsidR="00C0752B" w:rsidRPr="00316BD2" w:rsidRDefault="00C0752B" w:rsidP="00C0752B">
            <w:pPr>
              <w:pStyle w:val="TableTextS5"/>
              <w:spacing w:line="220" w:lineRule="exact"/>
              <w:ind w:left="459"/>
              <w:rPr>
                <w:color w:val="000000"/>
              </w:rPr>
            </w:pPr>
            <w:r w:rsidRPr="00316BD2">
              <w:rPr>
                <w:color w:val="000000"/>
              </w:rPr>
              <w:t xml:space="preserve">RADIODIFUSIÓN POR SATÉLITE  5.208B  </w:t>
            </w:r>
          </w:p>
          <w:p w:rsidR="00C0752B" w:rsidRPr="00316BD2" w:rsidRDefault="00C0752B" w:rsidP="00C0752B">
            <w:pPr>
              <w:pStyle w:val="TableTextS5"/>
              <w:spacing w:line="220" w:lineRule="exact"/>
              <w:ind w:left="459"/>
              <w:rPr>
                <w:color w:val="000000"/>
              </w:rPr>
            </w:pPr>
            <w:r w:rsidRPr="00316BD2">
              <w:rPr>
                <w:rStyle w:val="Artref"/>
                <w:color w:val="000000"/>
              </w:rPr>
              <w:br/>
            </w:r>
            <w:r w:rsidRPr="00316BD2">
              <w:rPr>
                <w:rStyle w:val="Artref"/>
                <w:color w:val="000000"/>
              </w:rPr>
              <w:br/>
              <w:t>5.341</w:t>
            </w:r>
            <w:r w:rsidRPr="00316BD2">
              <w:rPr>
                <w:color w:val="000000"/>
              </w:rPr>
              <w:t xml:space="preserve">  </w:t>
            </w:r>
            <w:r w:rsidRPr="00316BD2">
              <w:rPr>
                <w:rStyle w:val="Artref"/>
                <w:color w:val="000000"/>
              </w:rPr>
              <w:t>5.344  5.345</w:t>
            </w:r>
          </w:p>
        </w:tc>
      </w:tr>
      <w:tr w:rsidR="00C0752B" w:rsidRPr="00316BD2" w:rsidTr="00C0752B">
        <w:trPr>
          <w:cantSplit/>
        </w:trPr>
        <w:tc>
          <w:tcPr>
            <w:tcW w:w="3101" w:type="dxa"/>
            <w:tcBorders>
              <w:top w:val="single" w:sz="6" w:space="0" w:color="auto"/>
              <w:left w:val="single" w:sz="6" w:space="0" w:color="auto"/>
              <w:right w:val="single" w:sz="6" w:space="0" w:color="auto"/>
            </w:tcBorders>
          </w:tcPr>
          <w:p w:rsidR="00C0752B" w:rsidRPr="00316BD2" w:rsidRDefault="00C0752B" w:rsidP="00C0752B">
            <w:pPr>
              <w:pStyle w:val="TableTextS5"/>
              <w:rPr>
                <w:color w:val="000000"/>
              </w:rPr>
            </w:pPr>
            <w:r w:rsidRPr="00316BD2">
              <w:rPr>
                <w:rStyle w:val="Tablefreq"/>
                <w:color w:val="000000"/>
              </w:rPr>
              <w:t>1</w:t>
            </w:r>
            <w:r w:rsidRPr="00316BD2">
              <w:rPr>
                <w:rStyle w:val="Tablefreq"/>
                <w:rFonts w:ascii="Tms Rmn" w:hAnsi="Tms Rmn"/>
                <w:color w:val="000000"/>
                <w:sz w:val="12"/>
              </w:rPr>
              <w:t> </w:t>
            </w:r>
            <w:r w:rsidRPr="00316BD2">
              <w:rPr>
                <w:rStyle w:val="Tablefreq"/>
                <w:color w:val="000000"/>
              </w:rPr>
              <w:t>492-1</w:t>
            </w:r>
            <w:r w:rsidRPr="00316BD2">
              <w:rPr>
                <w:rStyle w:val="Tablefreq"/>
                <w:rFonts w:ascii="Tms Rmn" w:hAnsi="Tms Rmn"/>
                <w:color w:val="000000"/>
                <w:sz w:val="12"/>
              </w:rPr>
              <w:t> </w:t>
            </w:r>
            <w:r w:rsidRPr="00316BD2">
              <w:rPr>
                <w:rStyle w:val="Tablefreq"/>
                <w:color w:val="000000"/>
              </w:rPr>
              <w:t>518</w:t>
            </w:r>
          </w:p>
          <w:p w:rsidR="00C0752B" w:rsidRPr="00316BD2" w:rsidRDefault="00C0752B" w:rsidP="00C0752B">
            <w:pPr>
              <w:pStyle w:val="TableTextS5"/>
              <w:rPr>
                <w:color w:val="000000"/>
              </w:rPr>
            </w:pPr>
            <w:r w:rsidRPr="00316BD2">
              <w:rPr>
                <w:color w:val="000000"/>
              </w:rPr>
              <w:t>FIJO</w:t>
            </w:r>
          </w:p>
          <w:p w:rsidR="00C0752B" w:rsidRPr="00316BD2" w:rsidRDefault="00C0752B" w:rsidP="003E4026">
            <w:pPr>
              <w:pStyle w:val="TableTextS5"/>
              <w:ind w:left="169" w:hanging="169"/>
              <w:rPr>
                <w:color w:val="000000"/>
              </w:rPr>
            </w:pPr>
            <w:r w:rsidRPr="00316BD2">
              <w:rPr>
                <w:color w:val="000000"/>
              </w:rPr>
              <w:t>MÓVIL salvo móvil aeronáutico</w:t>
            </w:r>
            <w:ins w:id="18" w:author="Capdessus, Isabelle" w:date="2015-07-07T14:54:00Z">
              <w:r w:rsidR="000A4F99">
                <w:rPr>
                  <w:color w:val="000000"/>
                </w:rPr>
                <w:t xml:space="preserve">  ADD 5.A11</w:t>
              </w:r>
            </w:ins>
          </w:p>
        </w:tc>
        <w:tc>
          <w:tcPr>
            <w:tcW w:w="3101" w:type="dxa"/>
            <w:tcBorders>
              <w:top w:val="single" w:sz="6" w:space="0" w:color="auto"/>
              <w:left w:val="single" w:sz="6" w:space="0" w:color="auto"/>
              <w:right w:val="single" w:sz="6" w:space="0" w:color="auto"/>
            </w:tcBorders>
          </w:tcPr>
          <w:p w:rsidR="00C0752B" w:rsidRPr="00316BD2" w:rsidRDefault="00C0752B" w:rsidP="00C0752B">
            <w:pPr>
              <w:pStyle w:val="TableTextS5"/>
              <w:rPr>
                <w:color w:val="000000"/>
              </w:rPr>
            </w:pPr>
            <w:r w:rsidRPr="00316BD2">
              <w:rPr>
                <w:rStyle w:val="Tablefreq"/>
                <w:color w:val="000000"/>
              </w:rPr>
              <w:t>1</w:t>
            </w:r>
            <w:r w:rsidRPr="00316BD2">
              <w:rPr>
                <w:rStyle w:val="Tablefreq"/>
                <w:rFonts w:ascii="Tms Rmn" w:hAnsi="Tms Rmn"/>
                <w:color w:val="000000"/>
                <w:sz w:val="12"/>
              </w:rPr>
              <w:t> </w:t>
            </w:r>
            <w:r w:rsidRPr="00316BD2">
              <w:rPr>
                <w:rStyle w:val="Tablefreq"/>
                <w:color w:val="000000"/>
              </w:rPr>
              <w:t>492-1</w:t>
            </w:r>
            <w:r w:rsidRPr="00316BD2">
              <w:rPr>
                <w:rStyle w:val="Tablefreq"/>
                <w:rFonts w:ascii="Tms Rmn" w:hAnsi="Tms Rmn"/>
                <w:color w:val="000000"/>
                <w:sz w:val="12"/>
              </w:rPr>
              <w:t> </w:t>
            </w:r>
            <w:r w:rsidRPr="00316BD2">
              <w:rPr>
                <w:rStyle w:val="Tablefreq"/>
                <w:color w:val="000000"/>
              </w:rPr>
              <w:t>518</w:t>
            </w:r>
          </w:p>
          <w:p w:rsidR="00C0752B" w:rsidRPr="00316BD2" w:rsidRDefault="00C0752B" w:rsidP="00C0752B">
            <w:pPr>
              <w:pStyle w:val="TableTextS5"/>
              <w:rPr>
                <w:color w:val="000000"/>
              </w:rPr>
            </w:pPr>
            <w:r w:rsidRPr="00316BD2">
              <w:rPr>
                <w:color w:val="000000"/>
              </w:rPr>
              <w:t>FIJO</w:t>
            </w:r>
          </w:p>
          <w:p w:rsidR="00C0752B" w:rsidRPr="00316BD2" w:rsidRDefault="00C0752B" w:rsidP="00C0752B">
            <w:pPr>
              <w:pStyle w:val="TableTextS5"/>
              <w:ind w:left="170" w:hanging="170"/>
              <w:rPr>
                <w:color w:val="000000"/>
              </w:rPr>
            </w:pPr>
            <w:r w:rsidRPr="00316BD2">
              <w:rPr>
                <w:color w:val="000000"/>
              </w:rPr>
              <w:t xml:space="preserve">MÓVIL  </w:t>
            </w:r>
            <w:r w:rsidRPr="00316BD2">
              <w:rPr>
                <w:rStyle w:val="Artref"/>
                <w:color w:val="000000"/>
              </w:rPr>
              <w:t>5.343</w:t>
            </w:r>
            <w:ins w:id="19" w:author="Capdessus, Isabelle" w:date="2015-07-07T14:54:00Z">
              <w:r w:rsidR="000A4F99">
                <w:rPr>
                  <w:color w:val="000000"/>
                </w:rPr>
                <w:t xml:space="preserve">  ADD 5.A11</w:t>
              </w:r>
            </w:ins>
          </w:p>
        </w:tc>
        <w:tc>
          <w:tcPr>
            <w:tcW w:w="3102" w:type="dxa"/>
            <w:tcBorders>
              <w:top w:val="single" w:sz="6" w:space="0" w:color="auto"/>
              <w:left w:val="single" w:sz="6" w:space="0" w:color="auto"/>
              <w:right w:val="single" w:sz="6" w:space="0" w:color="auto"/>
            </w:tcBorders>
          </w:tcPr>
          <w:p w:rsidR="00C0752B" w:rsidRPr="00316BD2" w:rsidRDefault="00C0752B" w:rsidP="00C0752B">
            <w:pPr>
              <w:pStyle w:val="TableTextS5"/>
              <w:rPr>
                <w:color w:val="000000"/>
              </w:rPr>
            </w:pPr>
            <w:r w:rsidRPr="00316BD2">
              <w:rPr>
                <w:rStyle w:val="Tablefreq"/>
                <w:color w:val="000000"/>
              </w:rPr>
              <w:t>1</w:t>
            </w:r>
            <w:r w:rsidRPr="00316BD2">
              <w:rPr>
                <w:rStyle w:val="Tablefreq"/>
                <w:rFonts w:ascii="Tms Rmn" w:hAnsi="Tms Rmn"/>
                <w:color w:val="000000"/>
                <w:sz w:val="12"/>
              </w:rPr>
              <w:t> </w:t>
            </w:r>
            <w:r w:rsidRPr="00316BD2">
              <w:rPr>
                <w:rStyle w:val="Tablefreq"/>
                <w:color w:val="000000"/>
              </w:rPr>
              <w:t>492-1</w:t>
            </w:r>
            <w:r w:rsidRPr="00316BD2">
              <w:rPr>
                <w:rStyle w:val="Tablefreq"/>
                <w:rFonts w:ascii="Tms Rmn" w:hAnsi="Tms Rmn"/>
                <w:color w:val="000000"/>
                <w:sz w:val="12"/>
              </w:rPr>
              <w:t> </w:t>
            </w:r>
            <w:r w:rsidRPr="00316BD2">
              <w:rPr>
                <w:rStyle w:val="Tablefreq"/>
                <w:color w:val="000000"/>
              </w:rPr>
              <w:t>518</w:t>
            </w:r>
          </w:p>
          <w:p w:rsidR="00C0752B" w:rsidRPr="00316BD2" w:rsidRDefault="00C0752B" w:rsidP="00C0752B">
            <w:pPr>
              <w:pStyle w:val="TableTextS5"/>
              <w:rPr>
                <w:color w:val="000000"/>
              </w:rPr>
            </w:pPr>
            <w:r w:rsidRPr="00316BD2">
              <w:rPr>
                <w:color w:val="000000"/>
              </w:rPr>
              <w:t>FIJO</w:t>
            </w:r>
          </w:p>
          <w:p w:rsidR="00C0752B" w:rsidRPr="00316BD2" w:rsidRDefault="00C0752B" w:rsidP="00C0752B">
            <w:pPr>
              <w:pStyle w:val="TableTextS5"/>
              <w:rPr>
                <w:color w:val="000000"/>
              </w:rPr>
            </w:pPr>
            <w:r w:rsidRPr="00316BD2">
              <w:rPr>
                <w:color w:val="000000"/>
              </w:rPr>
              <w:t>MÓVIL</w:t>
            </w:r>
            <w:ins w:id="20" w:author="Capdessus, Isabelle" w:date="2015-07-07T14:54:00Z">
              <w:r w:rsidR="000A4F99">
                <w:rPr>
                  <w:color w:val="000000"/>
                </w:rPr>
                <w:t xml:space="preserve">  ADD 5.A11</w:t>
              </w:r>
            </w:ins>
          </w:p>
        </w:tc>
      </w:tr>
      <w:tr w:rsidR="00C0752B" w:rsidRPr="00316BD2" w:rsidTr="00C0752B">
        <w:trPr>
          <w:cantSplit/>
        </w:trPr>
        <w:tc>
          <w:tcPr>
            <w:tcW w:w="3101" w:type="dxa"/>
            <w:tcBorders>
              <w:left w:val="single" w:sz="6" w:space="0" w:color="auto"/>
              <w:bottom w:val="single" w:sz="6" w:space="0" w:color="auto"/>
              <w:right w:val="single" w:sz="6" w:space="0" w:color="auto"/>
            </w:tcBorders>
          </w:tcPr>
          <w:p w:rsidR="00C0752B" w:rsidRPr="00316BD2" w:rsidRDefault="00C0752B" w:rsidP="00C0752B">
            <w:pPr>
              <w:pStyle w:val="TableTextS5"/>
              <w:rPr>
                <w:color w:val="000000"/>
              </w:rPr>
            </w:pPr>
            <w:r w:rsidRPr="00316BD2">
              <w:rPr>
                <w:rStyle w:val="Artref10pt"/>
              </w:rPr>
              <w:t>5.341</w:t>
            </w:r>
            <w:r w:rsidRPr="00316BD2">
              <w:rPr>
                <w:color w:val="000000"/>
              </w:rPr>
              <w:t xml:space="preserve">  </w:t>
            </w:r>
            <w:r w:rsidRPr="00316BD2">
              <w:rPr>
                <w:rStyle w:val="Artref10pt"/>
              </w:rPr>
              <w:t>5.342</w:t>
            </w:r>
          </w:p>
        </w:tc>
        <w:tc>
          <w:tcPr>
            <w:tcW w:w="3101" w:type="dxa"/>
            <w:tcBorders>
              <w:left w:val="single" w:sz="6" w:space="0" w:color="auto"/>
              <w:bottom w:val="single" w:sz="6" w:space="0" w:color="auto"/>
              <w:right w:val="single" w:sz="6" w:space="0" w:color="auto"/>
            </w:tcBorders>
          </w:tcPr>
          <w:p w:rsidR="00C0752B" w:rsidRPr="00316BD2" w:rsidRDefault="00C0752B" w:rsidP="00C0752B">
            <w:pPr>
              <w:pStyle w:val="TableTextS5"/>
              <w:rPr>
                <w:color w:val="000000"/>
              </w:rPr>
            </w:pPr>
            <w:r w:rsidRPr="00316BD2">
              <w:rPr>
                <w:rStyle w:val="Artref10pt"/>
              </w:rPr>
              <w:t>5.341</w:t>
            </w:r>
            <w:r w:rsidRPr="00316BD2">
              <w:rPr>
                <w:color w:val="000000"/>
              </w:rPr>
              <w:t xml:space="preserve">  </w:t>
            </w:r>
            <w:r w:rsidRPr="00316BD2">
              <w:rPr>
                <w:rStyle w:val="Artref10pt"/>
              </w:rPr>
              <w:t>5.344</w:t>
            </w:r>
          </w:p>
        </w:tc>
        <w:tc>
          <w:tcPr>
            <w:tcW w:w="3102" w:type="dxa"/>
            <w:tcBorders>
              <w:left w:val="single" w:sz="6" w:space="0" w:color="auto"/>
              <w:bottom w:val="single" w:sz="6" w:space="0" w:color="auto"/>
              <w:right w:val="single" w:sz="6" w:space="0" w:color="auto"/>
            </w:tcBorders>
          </w:tcPr>
          <w:p w:rsidR="00C0752B" w:rsidRPr="00316BD2" w:rsidRDefault="00C0752B" w:rsidP="00C0752B">
            <w:pPr>
              <w:pStyle w:val="TableTextS5"/>
              <w:rPr>
                <w:rStyle w:val="Artref10pt"/>
              </w:rPr>
            </w:pPr>
            <w:r w:rsidRPr="00316BD2">
              <w:rPr>
                <w:rStyle w:val="Artref10pt"/>
              </w:rPr>
              <w:t>5.341</w:t>
            </w:r>
          </w:p>
        </w:tc>
      </w:tr>
    </w:tbl>
    <w:p w:rsidR="00032C89" w:rsidRPr="00316BD2" w:rsidRDefault="00032C89">
      <w:pPr>
        <w:pStyle w:val="Reasons"/>
      </w:pPr>
    </w:p>
    <w:p w:rsidR="00032C89" w:rsidRPr="00316BD2" w:rsidRDefault="00C0752B">
      <w:pPr>
        <w:pStyle w:val="Proposal"/>
      </w:pPr>
      <w:r w:rsidRPr="00316BD2">
        <w:t>ADD</w:t>
      </w:r>
      <w:r w:rsidRPr="00316BD2">
        <w:tab/>
        <w:t>EUR/9A1</w:t>
      </w:r>
      <w:r w:rsidR="00866E59">
        <w:t>A1</w:t>
      </w:r>
      <w:r w:rsidRPr="00316BD2">
        <w:t>/2</w:t>
      </w:r>
    </w:p>
    <w:p w:rsidR="00032C89" w:rsidRPr="00846EAF" w:rsidRDefault="00C0752B" w:rsidP="003E4026">
      <w:r w:rsidRPr="00316BD2">
        <w:rPr>
          <w:rStyle w:val="Artdef"/>
        </w:rPr>
        <w:t>5.A11</w:t>
      </w:r>
      <w:r w:rsidRPr="00316BD2">
        <w:tab/>
      </w:r>
      <w:r w:rsidR="00866E59">
        <w:t xml:space="preserve">La banda de frecuencias 1 427-1 </w:t>
      </w:r>
      <w:r w:rsidR="00673991">
        <w:t>518</w:t>
      </w:r>
      <w:r w:rsidR="00866E59">
        <w:t xml:space="preserve"> MHz se ha identificado para </w:t>
      </w:r>
      <w:r w:rsidR="005630C3">
        <w:t xml:space="preserve">que sea utilizada </w:t>
      </w:r>
      <w:r w:rsidR="00866E59">
        <w:t>por las administraci</w:t>
      </w:r>
      <w:r w:rsidR="005630C3">
        <w:t>ones que deseen implantar las t</w:t>
      </w:r>
      <w:r w:rsidR="00866E59">
        <w:t xml:space="preserve">elecomunicaciones </w:t>
      </w:r>
      <w:r w:rsidR="005630C3">
        <w:t>móviles internacionales (IMT). Esa</w:t>
      </w:r>
      <w:r w:rsidR="00866E59">
        <w:t xml:space="preserve"> identificación no excluye </w:t>
      </w:r>
      <w:r w:rsidR="005630C3">
        <w:t xml:space="preserve">la utilización de esa banda por toda </w:t>
      </w:r>
      <w:r w:rsidR="00866E59">
        <w:t xml:space="preserve">aplicación de </w:t>
      </w:r>
      <w:r w:rsidR="005630C3">
        <w:t>los servicios a los cuales está</w:t>
      </w:r>
      <w:r w:rsidR="00866E59">
        <w:t xml:space="preserve"> atribuida y no </w:t>
      </w:r>
      <w:r w:rsidR="005630C3">
        <w:t xml:space="preserve">establece </w:t>
      </w:r>
      <w:r w:rsidR="00866E59">
        <w:t>prioridad alguna en el RR.</w:t>
      </w:r>
      <w:r w:rsidR="003E4026" w:rsidRPr="003E4026">
        <w:rPr>
          <w:sz w:val="16"/>
          <w:szCs w:val="16"/>
        </w:rPr>
        <w:t xml:space="preserve"> </w:t>
      </w:r>
      <w:r w:rsidR="003E4026" w:rsidRPr="009B243D">
        <w:rPr>
          <w:sz w:val="16"/>
          <w:szCs w:val="16"/>
        </w:rPr>
        <w:t>     </w:t>
      </w:r>
      <w:r w:rsidR="003E4026" w:rsidRPr="00846EAF">
        <w:rPr>
          <w:sz w:val="16"/>
          <w:szCs w:val="16"/>
        </w:rPr>
        <w:t xml:space="preserve"> </w:t>
      </w:r>
      <w:r w:rsidR="00866E59" w:rsidRPr="00846EAF">
        <w:rPr>
          <w:sz w:val="16"/>
          <w:szCs w:val="16"/>
        </w:rPr>
        <w:t>(CMR-15)</w:t>
      </w:r>
    </w:p>
    <w:p w:rsidR="00032C89" w:rsidRPr="00846EAF" w:rsidRDefault="00C0752B" w:rsidP="005C6E12">
      <w:pPr>
        <w:pStyle w:val="Reasons"/>
      </w:pPr>
      <w:r w:rsidRPr="00846EAF">
        <w:rPr>
          <w:b/>
        </w:rPr>
        <w:t>Motivos:</w:t>
      </w:r>
      <w:r w:rsidRPr="00846EAF">
        <w:tab/>
      </w:r>
      <w:r w:rsidR="00846EAF" w:rsidRPr="005C6E12">
        <w:t>Id</w:t>
      </w:r>
      <w:r w:rsidR="004A164D" w:rsidRPr="005C6E12">
        <w:t>entificar</w:t>
      </w:r>
      <w:r w:rsidR="004A164D" w:rsidRPr="00846EAF">
        <w:t xml:space="preserve"> la banda de frecuencias </w:t>
      </w:r>
      <w:r w:rsidR="00673991" w:rsidRPr="00846EAF">
        <w:t xml:space="preserve">1 427-1 518 MHz </w:t>
      </w:r>
      <w:r w:rsidR="004A164D" w:rsidRPr="00846EAF">
        <w:t xml:space="preserve">para las </w:t>
      </w:r>
      <w:r w:rsidR="00673991" w:rsidRPr="00846EAF">
        <w:t>IMT.</w:t>
      </w:r>
    </w:p>
    <w:p w:rsidR="00032C89" w:rsidRPr="00316BD2" w:rsidRDefault="00C0752B" w:rsidP="005C6E12">
      <w:pPr>
        <w:pStyle w:val="Proposal"/>
      </w:pPr>
      <w:r w:rsidRPr="00316BD2">
        <w:t>MOD</w:t>
      </w:r>
      <w:r w:rsidRPr="00316BD2">
        <w:tab/>
        <w:t>EUR/9A1</w:t>
      </w:r>
      <w:r w:rsidR="001319CD">
        <w:t>A1</w:t>
      </w:r>
      <w:r w:rsidRPr="00316BD2">
        <w:t>/3</w:t>
      </w:r>
    </w:p>
    <w:p w:rsidR="00C0752B" w:rsidRPr="00CD0FE1" w:rsidRDefault="00C0752B">
      <w:pPr>
        <w:pStyle w:val="Note"/>
        <w:rPr>
          <w:sz w:val="20"/>
        </w:rPr>
      </w:pPr>
      <w:r w:rsidRPr="00316BD2">
        <w:rPr>
          <w:rStyle w:val="Artdef"/>
          <w:szCs w:val="24"/>
        </w:rPr>
        <w:t>5.338A</w:t>
      </w:r>
      <w:r w:rsidRPr="00316BD2">
        <w:rPr>
          <w:szCs w:val="24"/>
        </w:rPr>
        <w:tab/>
        <w:t>En las bandas 1</w:t>
      </w:r>
      <w:r w:rsidRPr="00316BD2">
        <w:rPr>
          <w:rFonts w:ascii="Tms Rmn" w:hAnsi="Tms Rmn"/>
          <w:szCs w:val="24"/>
        </w:rPr>
        <w:t> </w:t>
      </w:r>
      <w:r w:rsidRPr="00316BD2">
        <w:rPr>
          <w:szCs w:val="24"/>
        </w:rPr>
        <w:t>350-1</w:t>
      </w:r>
      <w:r w:rsidRPr="00316BD2">
        <w:rPr>
          <w:rFonts w:ascii="Tms Rmn" w:hAnsi="Tms Rmn"/>
          <w:szCs w:val="24"/>
        </w:rPr>
        <w:t> </w:t>
      </w:r>
      <w:r w:rsidRPr="00316BD2">
        <w:rPr>
          <w:szCs w:val="24"/>
        </w:rPr>
        <w:t>400 MHz, 1</w:t>
      </w:r>
      <w:r w:rsidRPr="00316BD2">
        <w:rPr>
          <w:rFonts w:ascii="Tms Rmn" w:hAnsi="Tms Rmn"/>
          <w:szCs w:val="24"/>
        </w:rPr>
        <w:t> </w:t>
      </w:r>
      <w:r w:rsidRPr="00316BD2">
        <w:rPr>
          <w:szCs w:val="24"/>
        </w:rPr>
        <w:t>427-1</w:t>
      </w:r>
      <w:r w:rsidRPr="00316BD2">
        <w:rPr>
          <w:rFonts w:ascii="Tms Rmn" w:hAnsi="Tms Rmn"/>
          <w:szCs w:val="24"/>
        </w:rPr>
        <w:t> </w:t>
      </w:r>
      <w:r w:rsidRPr="00316BD2">
        <w:rPr>
          <w:szCs w:val="24"/>
        </w:rPr>
        <w:t>452 MHz, 22,55</w:t>
      </w:r>
      <w:r w:rsidRPr="00316BD2">
        <w:rPr>
          <w:szCs w:val="24"/>
        </w:rPr>
        <w:noBreakHyphen/>
        <w:t>23,55 GHz, 30-31,3 GHz, 49,7-50,2 GHz, 50,4</w:t>
      </w:r>
      <w:r w:rsidRPr="00316BD2">
        <w:rPr>
          <w:szCs w:val="24"/>
        </w:rPr>
        <w:noBreakHyphen/>
        <w:t>50,9 GHz, 51,4</w:t>
      </w:r>
      <w:r w:rsidRPr="00316BD2">
        <w:rPr>
          <w:szCs w:val="24"/>
        </w:rPr>
        <w:noBreakHyphen/>
        <w:t>52,6 GHz, 81-86 GHz y 92-94 GHz, se aplica la Resolución </w:t>
      </w:r>
      <w:r w:rsidRPr="00316BD2">
        <w:rPr>
          <w:b/>
          <w:bCs/>
          <w:szCs w:val="24"/>
        </w:rPr>
        <w:t>750</w:t>
      </w:r>
      <w:r w:rsidRPr="00316BD2">
        <w:rPr>
          <w:szCs w:val="24"/>
        </w:rPr>
        <w:t xml:space="preserve"> </w:t>
      </w:r>
      <w:r w:rsidRPr="00316BD2">
        <w:rPr>
          <w:b/>
          <w:bCs/>
          <w:szCs w:val="24"/>
        </w:rPr>
        <w:t>(Rev.CMR-</w:t>
      </w:r>
      <w:del w:id="21" w:author="Mendoza Siles, Sidma Jeanneth" w:date="2015-07-14T11:26:00Z">
        <w:r w:rsidRPr="00316BD2" w:rsidDel="00671A2C">
          <w:rPr>
            <w:b/>
            <w:bCs/>
            <w:szCs w:val="24"/>
          </w:rPr>
          <w:delText>12</w:delText>
        </w:r>
      </w:del>
      <w:ins w:id="22" w:author="Mendoza Siles, Sidma Jeanneth" w:date="2015-07-14T11:26:00Z">
        <w:r w:rsidR="00671A2C">
          <w:rPr>
            <w:b/>
            <w:bCs/>
            <w:szCs w:val="24"/>
          </w:rPr>
          <w:t>15</w:t>
        </w:r>
      </w:ins>
      <w:r w:rsidRPr="00316BD2">
        <w:rPr>
          <w:b/>
          <w:bCs/>
          <w:szCs w:val="24"/>
        </w:rPr>
        <w:t>)</w:t>
      </w:r>
      <w:r w:rsidRPr="00316BD2">
        <w:rPr>
          <w:szCs w:val="24"/>
        </w:rPr>
        <w:t>.</w:t>
      </w:r>
      <w:r w:rsidRPr="00316BD2">
        <w:rPr>
          <w:sz w:val="16"/>
          <w:szCs w:val="16"/>
        </w:rPr>
        <w:t>     </w:t>
      </w:r>
      <w:r w:rsidRPr="00CD0FE1">
        <w:rPr>
          <w:sz w:val="16"/>
          <w:szCs w:val="16"/>
        </w:rPr>
        <w:t>(CMR</w:t>
      </w:r>
      <w:r w:rsidRPr="00CD0FE1">
        <w:rPr>
          <w:sz w:val="16"/>
          <w:szCs w:val="16"/>
        </w:rPr>
        <w:noBreakHyphen/>
      </w:r>
      <w:del w:id="23" w:author="Mendoza Siles, Sidma Jeanneth" w:date="2015-07-14T11:26:00Z">
        <w:r w:rsidRPr="00CD0FE1" w:rsidDel="00671A2C">
          <w:rPr>
            <w:sz w:val="16"/>
            <w:szCs w:val="16"/>
          </w:rPr>
          <w:delText>1</w:delText>
        </w:r>
      </w:del>
      <w:del w:id="24" w:author="Mendoza Siles, Sidma Jeanneth" w:date="2015-07-14T11:27:00Z">
        <w:r w:rsidRPr="00CD0FE1" w:rsidDel="00671A2C">
          <w:rPr>
            <w:sz w:val="16"/>
            <w:szCs w:val="16"/>
          </w:rPr>
          <w:delText>2</w:delText>
        </w:r>
      </w:del>
      <w:ins w:id="25" w:author="Mendoza Siles, Sidma Jeanneth" w:date="2015-07-14T11:27:00Z">
        <w:r w:rsidR="00671A2C" w:rsidRPr="00CD0FE1">
          <w:rPr>
            <w:sz w:val="16"/>
            <w:szCs w:val="16"/>
          </w:rPr>
          <w:t>15</w:t>
        </w:r>
      </w:ins>
      <w:r w:rsidRPr="00CD0FE1">
        <w:rPr>
          <w:sz w:val="16"/>
          <w:szCs w:val="16"/>
        </w:rPr>
        <w:t>)</w:t>
      </w:r>
    </w:p>
    <w:p w:rsidR="00032C89" w:rsidRPr="00846EAF" w:rsidRDefault="00C0752B" w:rsidP="00643AE9">
      <w:pPr>
        <w:pStyle w:val="Reasons"/>
      </w:pPr>
      <w:r w:rsidRPr="001319CD">
        <w:rPr>
          <w:b/>
          <w:bCs/>
        </w:rPr>
        <w:lastRenderedPageBreak/>
        <w:t>Motivos:</w:t>
      </w:r>
      <w:r w:rsidR="00846EAF" w:rsidRPr="00846EAF">
        <w:rPr>
          <w:b/>
        </w:rPr>
        <w:tab/>
      </w:r>
      <w:r w:rsidR="00846EAF" w:rsidRPr="00643AE9">
        <w:t>A</w:t>
      </w:r>
      <w:r w:rsidR="00846EAF" w:rsidRPr="00846EAF">
        <w:t>ctualizar la Resolución 750</w:t>
      </w:r>
      <w:r w:rsidR="00846EAF">
        <w:t xml:space="preserve"> imponiendo requisitos a las emisiones no deseadas para las estaciones de sistemas IMT.</w:t>
      </w:r>
    </w:p>
    <w:p w:rsidR="00C0752B" w:rsidRPr="00316BD2" w:rsidRDefault="00C0752B" w:rsidP="00C0752B">
      <w:pPr>
        <w:pStyle w:val="ArtNo"/>
      </w:pPr>
      <w:r w:rsidRPr="00316BD2">
        <w:t xml:space="preserve">ARTÍCULO </w:t>
      </w:r>
      <w:r w:rsidRPr="00316BD2">
        <w:rPr>
          <w:rStyle w:val="href"/>
        </w:rPr>
        <w:t>21</w:t>
      </w:r>
    </w:p>
    <w:p w:rsidR="00C0752B" w:rsidRPr="00316BD2" w:rsidRDefault="00C0752B" w:rsidP="00C0752B">
      <w:pPr>
        <w:pStyle w:val="Arttitle"/>
      </w:pPr>
      <w:r w:rsidRPr="00316BD2">
        <w:t>Servicios terrenales y espaciales que comparten bandas</w:t>
      </w:r>
      <w:r w:rsidRPr="00316BD2">
        <w:br/>
        <w:t>de frecuencias por encima de 1 GHz</w:t>
      </w:r>
    </w:p>
    <w:p w:rsidR="00C0752B" w:rsidRPr="00316BD2" w:rsidRDefault="00C0752B" w:rsidP="00C0752B">
      <w:pPr>
        <w:pStyle w:val="Section1"/>
        <w:rPr>
          <w:color w:val="000000"/>
        </w:rPr>
      </w:pPr>
      <w:r w:rsidRPr="00316BD2">
        <w:t>Sección V – Límites de la densidad de flujo de potencia producida</w:t>
      </w:r>
      <w:r w:rsidRPr="00316BD2">
        <w:br/>
        <w:t>por las estaciones espaciales</w:t>
      </w:r>
    </w:p>
    <w:p w:rsidR="00032C89" w:rsidRPr="00316BD2" w:rsidRDefault="00C0752B">
      <w:pPr>
        <w:pStyle w:val="Proposal"/>
      </w:pPr>
      <w:r w:rsidRPr="00316BD2">
        <w:t>MOD</w:t>
      </w:r>
      <w:r w:rsidRPr="00316BD2">
        <w:tab/>
        <w:t>EUR/9A1</w:t>
      </w:r>
      <w:r w:rsidR="00671A2C">
        <w:t>A1</w:t>
      </w:r>
      <w:r w:rsidRPr="00316BD2">
        <w:t>/4</w:t>
      </w:r>
    </w:p>
    <w:p w:rsidR="00C0752B" w:rsidRPr="00316BD2" w:rsidRDefault="00C0752B" w:rsidP="00643AE9">
      <w:pPr>
        <w:pStyle w:val="TableNo"/>
        <w:rPr>
          <w:sz w:val="16"/>
        </w:rPr>
      </w:pPr>
      <w:r w:rsidRPr="00316BD2">
        <w:t xml:space="preserve">CUADRO  </w:t>
      </w:r>
      <w:r w:rsidRPr="00316BD2">
        <w:rPr>
          <w:b/>
          <w:bCs/>
        </w:rPr>
        <w:t>21-4</w:t>
      </w:r>
      <w:r w:rsidRPr="00316BD2">
        <w:rPr>
          <w:sz w:val="16"/>
          <w:szCs w:val="16"/>
        </w:rPr>
        <w:t>     </w:t>
      </w:r>
      <w:r w:rsidRPr="00316BD2">
        <w:rPr>
          <w:sz w:val="16"/>
        </w:rPr>
        <w:t>(</w:t>
      </w:r>
      <w:r w:rsidRPr="00316BD2">
        <w:rPr>
          <w:caps w:val="0"/>
          <w:sz w:val="16"/>
        </w:rPr>
        <w:t>Rev</w:t>
      </w:r>
      <w:r w:rsidRPr="00316BD2">
        <w:rPr>
          <w:sz w:val="16"/>
        </w:rPr>
        <w:t>.CMR</w:t>
      </w:r>
      <w:r w:rsidRPr="00316BD2">
        <w:rPr>
          <w:sz w:val="16"/>
        </w:rPr>
        <w:noBreakHyphen/>
      </w:r>
      <w:del w:id="26" w:author="Capdessus, Isabelle" w:date="2015-07-07T16:49:00Z">
        <w:r w:rsidR="00643AE9" w:rsidRPr="009B243D" w:rsidDel="007701FC">
          <w:rPr>
            <w:sz w:val="16"/>
            <w:szCs w:val="16"/>
          </w:rPr>
          <w:delText>12</w:delText>
        </w:r>
      </w:del>
      <w:ins w:id="27" w:author="Capdessus, Isabelle" w:date="2015-07-07T16:49:00Z">
        <w:r w:rsidR="00643AE9" w:rsidRPr="009B243D">
          <w:rPr>
            <w:sz w:val="16"/>
            <w:szCs w:val="16"/>
          </w:rPr>
          <w:t>15</w:t>
        </w:r>
      </w:ins>
      <w:r w:rsidRPr="00316BD2">
        <w:rPr>
          <w:sz w:val="16"/>
        </w:rPr>
        <w:t>)</w:t>
      </w:r>
    </w:p>
    <w:tbl>
      <w:tblPr>
        <w:tblpPr w:leftFromText="180" w:rightFromText="180" w:vertAnchor="text" w:tblpXSpec="center" w:tblpY="1"/>
        <w:tblOverlap w:val="never"/>
        <w:tblW w:w="9773" w:type="dxa"/>
        <w:tblLayout w:type="fixed"/>
        <w:tblCellMar>
          <w:left w:w="0" w:type="dxa"/>
          <w:right w:w="0" w:type="dxa"/>
        </w:tblCellMar>
        <w:tblLook w:val="0000" w:firstRow="0" w:lastRow="0" w:firstColumn="0" w:lastColumn="0" w:noHBand="0" w:noVBand="0"/>
      </w:tblPr>
      <w:tblGrid>
        <w:gridCol w:w="2151"/>
        <w:gridCol w:w="2152"/>
        <w:gridCol w:w="1037"/>
        <w:gridCol w:w="1869"/>
        <w:gridCol w:w="1385"/>
        <w:gridCol w:w="1179"/>
      </w:tblGrid>
      <w:tr w:rsidR="00C0752B" w:rsidRPr="00316BD2" w:rsidTr="00C0752B">
        <w:trPr>
          <w:cantSplit/>
        </w:trPr>
        <w:tc>
          <w:tcPr>
            <w:tcW w:w="2151" w:type="dxa"/>
            <w:vMerge w:val="restart"/>
            <w:tcBorders>
              <w:top w:val="single" w:sz="6" w:space="0" w:color="auto"/>
              <w:left w:val="single" w:sz="6" w:space="0" w:color="auto"/>
              <w:right w:val="single" w:sz="6" w:space="0" w:color="auto"/>
            </w:tcBorders>
            <w:vAlign w:val="center"/>
          </w:tcPr>
          <w:p w:rsidR="00C0752B" w:rsidRPr="00316BD2" w:rsidRDefault="00C0752B" w:rsidP="00E909D8">
            <w:pPr>
              <w:pStyle w:val="Tablehead"/>
              <w:spacing w:before="40" w:after="40"/>
              <w:rPr>
                <w:color w:val="000000"/>
              </w:rPr>
            </w:pPr>
            <w:r w:rsidRPr="00316BD2">
              <w:rPr>
                <w:color w:val="000000"/>
              </w:rPr>
              <w:t>Banda de frecuencias</w:t>
            </w:r>
          </w:p>
        </w:tc>
        <w:tc>
          <w:tcPr>
            <w:tcW w:w="2152" w:type="dxa"/>
            <w:vMerge w:val="restart"/>
            <w:tcBorders>
              <w:top w:val="single" w:sz="6" w:space="0" w:color="auto"/>
              <w:left w:val="single" w:sz="6" w:space="0" w:color="auto"/>
              <w:right w:val="single" w:sz="6" w:space="0" w:color="auto"/>
            </w:tcBorders>
            <w:vAlign w:val="center"/>
          </w:tcPr>
          <w:p w:rsidR="00C0752B" w:rsidRPr="00316BD2" w:rsidRDefault="00C0752B" w:rsidP="00E909D8">
            <w:pPr>
              <w:pStyle w:val="Tablehead"/>
              <w:spacing w:before="40" w:after="40"/>
              <w:rPr>
                <w:color w:val="000000"/>
              </w:rPr>
            </w:pPr>
            <w:r w:rsidRPr="00316BD2">
              <w:rPr>
                <w:color w:val="000000"/>
              </w:rPr>
              <w:t>Servicio</w:t>
            </w:r>
            <w:r w:rsidR="004D6FD7" w:rsidRPr="002D007F">
              <w:rPr>
                <w:rStyle w:val="FootnoteReference"/>
                <w:b w:val="0"/>
              </w:rPr>
              <w:footnoteReference w:customMarkFollows="1" w:id="1"/>
              <w:sym w:font="Symbol" w:char="F02A"/>
            </w:r>
          </w:p>
        </w:tc>
        <w:tc>
          <w:tcPr>
            <w:tcW w:w="4291" w:type="dxa"/>
            <w:gridSpan w:val="3"/>
            <w:tcBorders>
              <w:top w:val="single" w:sz="6" w:space="0" w:color="auto"/>
              <w:left w:val="single" w:sz="6" w:space="0" w:color="auto"/>
              <w:bottom w:val="single" w:sz="6" w:space="0" w:color="auto"/>
              <w:right w:val="single" w:sz="6" w:space="0" w:color="auto"/>
            </w:tcBorders>
            <w:vAlign w:val="center"/>
          </w:tcPr>
          <w:p w:rsidR="00C0752B" w:rsidRPr="00316BD2" w:rsidRDefault="00C0752B" w:rsidP="00E909D8">
            <w:pPr>
              <w:pStyle w:val="Tablehead"/>
              <w:spacing w:before="40" w:after="40"/>
              <w:rPr>
                <w:color w:val="000000"/>
              </w:rPr>
            </w:pPr>
            <w:r w:rsidRPr="00316BD2">
              <w:rPr>
                <w:color w:val="000000"/>
              </w:rPr>
              <w:t>Límite en dB(W/m</w:t>
            </w:r>
            <w:r w:rsidRPr="00316BD2">
              <w:rPr>
                <w:color w:val="000000"/>
                <w:vertAlign w:val="superscript"/>
              </w:rPr>
              <w:t>2</w:t>
            </w:r>
            <w:r w:rsidRPr="00316BD2">
              <w:rPr>
                <w:color w:val="000000"/>
              </w:rPr>
              <w:t>) para ángulos de</w:t>
            </w:r>
            <w:r w:rsidRPr="00316BD2">
              <w:rPr>
                <w:color w:val="000000"/>
              </w:rPr>
              <w:br/>
              <w:t xml:space="preserve">llegada </w:t>
            </w:r>
            <w:r w:rsidRPr="00316BD2">
              <w:rPr>
                <w:rFonts w:ascii="Symbol" w:hAnsi="Symbol"/>
                <w:color w:val="000000"/>
              </w:rPr>
              <w:t></w:t>
            </w:r>
            <w:r w:rsidRPr="00316BD2">
              <w:rPr>
                <w:color w:val="000000"/>
              </w:rPr>
              <w:t xml:space="preserve"> por encima del plano horizontal</w:t>
            </w:r>
          </w:p>
        </w:tc>
        <w:tc>
          <w:tcPr>
            <w:tcW w:w="1179" w:type="dxa"/>
            <w:vMerge w:val="restart"/>
            <w:tcBorders>
              <w:top w:val="single" w:sz="6" w:space="0" w:color="auto"/>
              <w:left w:val="single" w:sz="6" w:space="0" w:color="auto"/>
              <w:right w:val="single" w:sz="6" w:space="0" w:color="auto"/>
            </w:tcBorders>
            <w:vAlign w:val="center"/>
          </w:tcPr>
          <w:p w:rsidR="00C0752B" w:rsidRPr="00316BD2" w:rsidRDefault="00C0752B" w:rsidP="00E909D8">
            <w:pPr>
              <w:pStyle w:val="Tablehead"/>
              <w:spacing w:before="40" w:after="40"/>
              <w:rPr>
                <w:color w:val="000000"/>
              </w:rPr>
            </w:pPr>
            <w:r w:rsidRPr="00316BD2">
              <w:rPr>
                <w:color w:val="000000"/>
              </w:rPr>
              <w:t>Anchura</w:t>
            </w:r>
            <w:r w:rsidRPr="00316BD2">
              <w:rPr>
                <w:color w:val="000000"/>
              </w:rPr>
              <w:br/>
              <w:t>de banda de referencia</w:t>
            </w:r>
          </w:p>
        </w:tc>
      </w:tr>
      <w:tr w:rsidR="00C0752B" w:rsidRPr="00316BD2" w:rsidTr="00C0752B">
        <w:trPr>
          <w:cantSplit/>
        </w:trPr>
        <w:tc>
          <w:tcPr>
            <w:tcW w:w="2151" w:type="dxa"/>
            <w:vMerge/>
            <w:tcBorders>
              <w:left w:val="single" w:sz="6" w:space="0" w:color="auto"/>
              <w:bottom w:val="single" w:sz="6" w:space="0" w:color="auto"/>
              <w:right w:val="single" w:sz="6" w:space="0" w:color="auto"/>
            </w:tcBorders>
            <w:vAlign w:val="center"/>
          </w:tcPr>
          <w:p w:rsidR="00C0752B" w:rsidRPr="00316BD2" w:rsidRDefault="00C0752B" w:rsidP="00E909D8">
            <w:pPr>
              <w:pStyle w:val="Tablehead"/>
              <w:spacing w:before="60" w:after="60"/>
              <w:rPr>
                <w:color w:val="000000"/>
              </w:rPr>
            </w:pPr>
          </w:p>
        </w:tc>
        <w:tc>
          <w:tcPr>
            <w:tcW w:w="2152" w:type="dxa"/>
            <w:vMerge/>
            <w:tcBorders>
              <w:left w:val="single" w:sz="6" w:space="0" w:color="auto"/>
              <w:bottom w:val="single" w:sz="6" w:space="0" w:color="auto"/>
              <w:right w:val="single" w:sz="6" w:space="0" w:color="auto"/>
            </w:tcBorders>
            <w:vAlign w:val="center"/>
          </w:tcPr>
          <w:p w:rsidR="00C0752B" w:rsidRPr="00316BD2" w:rsidRDefault="00C0752B" w:rsidP="00E909D8">
            <w:pPr>
              <w:pStyle w:val="Tablehead"/>
              <w:spacing w:before="60" w:after="60"/>
              <w:rPr>
                <w:color w:val="000000"/>
              </w:rPr>
            </w:pPr>
          </w:p>
        </w:tc>
        <w:tc>
          <w:tcPr>
            <w:tcW w:w="1037"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E909D8">
            <w:pPr>
              <w:pStyle w:val="Tablehead"/>
              <w:spacing w:before="60" w:after="60"/>
              <w:rPr>
                <w:color w:val="000000"/>
              </w:rPr>
            </w:pPr>
            <w:r w:rsidRPr="00316BD2">
              <w:rPr>
                <w:color w:val="000000"/>
              </w:rPr>
              <w:t>0°-5°</w:t>
            </w:r>
          </w:p>
        </w:tc>
        <w:tc>
          <w:tcPr>
            <w:tcW w:w="1869"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E909D8">
            <w:pPr>
              <w:pStyle w:val="Tablehead"/>
              <w:spacing w:before="60" w:after="60"/>
              <w:rPr>
                <w:color w:val="000000"/>
              </w:rPr>
            </w:pPr>
            <w:r w:rsidRPr="00316BD2">
              <w:rPr>
                <w:color w:val="000000"/>
              </w:rPr>
              <w:t>5°-25°</w:t>
            </w:r>
          </w:p>
        </w:tc>
        <w:tc>
          <w:tcPr>
            <w:tcW w:w="1385"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E909D8">
            <w:pPr>
              <w:pStyle w:val="Tablehead"/>
              <w:spacing w:before="60" w:after="60"/>
              <w:rPr>
                <w:color w:val="000000"/>
              </w:rPr>
            </w:pPr>
            <w:r w:rsidRPr="00316BD2">
              <w:rPr>
                <w:color w:val="000000"/>
              </w:rPr>
              <w:t>25°-90°</w:t>
            </w:r>
          </w:p>
        </w:tc>
        <w:tc>
          <w:tcPr>
            <w:tcW w:w="1179" w:type="dxa"/>
            <w:vMerge/>
            <w:tcBorders>
              <w:left w:val="single" w:sz="6" w:space="0" w:color="auto"/>
              <w:bottom w:val="single" w:sz="6" w:space="0" w:color="auto"/>
              <w:right w:val="single" w:sz="6" w:space="0" w:color="auto"/>
            </w:tcBorders>
            <w:vAlign w:val="center"/>
          </w:tcPr>
          <w:p w:rsidR="00C0752B" w:rsidRPr="00316BD2" w:rsidRDefault="00C0752B" w:rsidP="00E909D8">
            <w:pPr>
              <w:pStyle w:val="Tablehead"/>
              <w:spacing w:before="60" w:after="60"/>
              <w:rPr>
                <w:color w:val="000000"/>
              </w:rPr>
            </w:pPr>
          </w:p>
        </w:tc>
      </w:tr>
      <w:tr w:rsidR="003209CC" w:rsidRPr="00316BD2" w:rsidTr="00213D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1" w:type="dxa"/>
          </w:tcPr>
          <w:p w:rsidR="003209CC" w:rsidRPr="00C360B4" w:rsidRDefault="003209CC">
            <w:pPr>
              <w:pStyle w:val="Tabletext"/>
              <w:spacing w:before="0" w:after="0"/>
              <w:ind w:left="57" w:right="57"/>
              <w:rPr>
                <w:rPrChange w:id="28" w:author="Gomez Rodriguez, Susana" w:date="2015-07-16T11:16:00Z">
                  <w:rPr>
                    <w:lang w:val="en-US"/>
                  </w:rPr>
                </w:rPrChange>
              </w:rPr>
              <w:pPrChange w:id="29" w:author="Gomez Rodriguez, Susana" w:date="2015-07-16T11:15:00Z">
                <w:pPr>
                  <w:pStyle w:val="Tabletext"/>
                  <w:framePr w:hSpace="180" w:wrap="around" w:vAnchor="text" w:hAnchor="text" w:xAlign="center" w:y="1"/>
                  <w:spacing w:before="0" w:after="0"/>
                  <w:ind w:left="57" w:right="57"/>
                  <w:suppressOverlap/>
                </w:pPr>
              </w:pPrChange>
            </w:pPr>
            <w:ins w:id="30" w:author="Author">
              <w:r w:rsidRPr="00C360B4">
                <w:rPr>
                  <w:rPrChange w:id="31" w:author="Gomez Rodriguez, Susana" w:date="2015-07-16T11:16:00Z">
                    <w:rPr>
                      <w:lang w:val="en-US"/>
                    </w:rPr>
                  </w:rPrChange>
                </w:rPr>
                <w:t>1 452-1 492 MHz (except</w:t>
              </w:r>
            </w:ins>
            <w:ins w:id="32" w:author="Gomez Rodriguez, Susana" w:date="2015-07-16T11:15:00Z">
              <w:r w:rsidR="00846EAF" w:rsidRPr="00C360B4">
                <w:rPr>
                  <w:rPrChange w:id="33" w:author="Gomez Rodriguez, Susana" w:date="2015-07-16T11:16:00Z">
                    <w:rPr>
                      <w:lang w:val="en-US"/>
                    </w:rPr>
                  </w:rPrChange>
                </w:rPr>
                <w:t xml:space="preserve">o el territorio de </w:t>
              </w:r>
            </w:ins>
            <w:ins w:id="34" w:author="Author">
              <w:r w:rsidRPr="00C360B4">
                <w:rPr>
                  <w:rPrChange w:id="35" w:author="Gomez Rodriguez, Susana" w:date="2015-07-16T11:16:00Z">
                    <w:rPr>
                      <w:lang w:val="en-US"/>
                    </w:rPr>
                  </w:rPrChange>
                </w:rPr>
                <w:t>[li</w:t>
              </w:r>
            </w:ins>
            <w:ins w:id="36" w:author="Gomez Rodriguez, Susana" w:date="2015-07-16T11:16:00Z">
              <w:r w:rsidR="00846EAF" w:rsidRPr="00C360B4">
                <w:rPr>
                  <w:rPrChange w:id="37" w:author="Gomez Rodriguez, Susana" w:date="2015-07-16T11:16:00Z">
                    <w:rPr>
                      <w:lang w:val="en-US"/>
                    </w:rPr>
                  </w:rPrChange>
                </w:rPr>
                <w:t>sta de paíse</w:t>
              </w:r>
              <w:r w:rsidR="00C360B4" w:rsidRPr="00C360B4">
                <w:rPr>
                  <w:rPrChange w:id="38" w:author="Gomez Rodriguez, Susana" w:date="2015-07-16T11:16:00Z">
                    <w:rPr>
                      <w:lang w:val="en-US"/>
                    </w:rPr>
                  </w:rPrChange>
                </w:rPr>
                <w:t>s</w:t>
              </w:r>
            </w:ins>
            <w:ins w:id="39" w:author="Author">
              <w:r w:rsidRPr="00C360B4">
                <w:rPr>
                  <w:rPrChange w:id="40" w:author="Gomez Rodriguez, Susana" w:date="2015-07-16T11:16:00Z">
                    <w:rPr>
                      <w:lang w:val="en-US"/>
                    </w:rPr>
                  </w:rPrChange>
                </w:rPr>
                <w:t>])</w:t>
              </w:r>
            </w:ins>
          </w:p>
        </w:tc>
        <w:tc>
          <w:tcPr>
            <w:tcW w:w="2152" w:type="dxa"/>
          </w:tcPr>
          <w:p w:rsidR="003209CC" w:rsidRPr="00884DFF" w:rsidRDefault="00C360B4" w:rsidP="00E909D8">
            <w:pPr>
              <w:pStyle w:val="Tabletext"/>
              <w:spacing w:before="0" w:after="0"/>
              <w:ind w:left="57" w:right="57"/>
            </w:pPr>
            <w:ins w:id="41" w:author="Gomez Rodriguez, Susana" w:date="2015-07-16T11:16:00Z">
              <w:r>
                <w:t>Radiodifusión por satélite</w:t>
              </w:r>
            </w:ins>
          </w:p>
        </w:tc>
        <w:tc>
          <w:tcPr>
            <w:tcW w:w="4291" w:type="dxa"/>
            <w:gridSpan w:val="3"/>
          </w:tcPr>
          <w:p w:rsidR="003209CC" w:rsidRPr="00316BD2" w:rsidRDefault="003209CC" w:rsidP="00E909D8">
            <w:pPr>
              <w:pStyle w:val="Tabletext"/>
              <w:spacing w:before="0" w:after="0"/>
              <w:ind w:left="57" w:right="57"/>
              <w:jc w:val="center"/>
              <w:rPr>
                <w:color w:val="000000"/>
              </w:rPr>
            </w:pPr>
            <w:ins w:id="42" w:author="Author">
              <w:r w:rsidRPr="00906EBC">
                <w:t>−113</w:t>
              </w:r>
            </w:ins>
            <w:r>
              <w:br/>
            </w:r>
            <w:r>
              <w:rPr>
                <w:color w:val="000000"/>
              </w:rPr>
              <w:br/>
            </w:r>
            <w:r>
              <w:rPr>
                <w:color w:val="000000"/>
              </w:rPr>
              <w:br/>
            </w:r>
          </w:p>
        </w:tc>
        <w:tc>
          <w:tcPr>
            <w:tcW w:w="1179" w:type="dxa"/>
            <w:tcBorders>
              <w:top w:val="nil"/>
              <w:bottom w:val="single" w:sz="6" w:space="0" w:color="auto"/>
            </w:tcBorders>
          </w:tcPr>
          <w:p w:rsidR="003209CC" w:rsidRPr="00316BD2" w:rsidRDefault="003209CC" w:rsidP="00E909D8">
            <w:pPr>
              <w:pStyle w:val="Tabletext"/>
              <w:spacing w:before="0" w:after="0"/>
              <w:ind w:left="57" w:right="57"/>
              <w:jc w:val="center"/>
              <w:rPr>
                <w:color w:val="000000"/>
              </w:rPr>
            </w:pPr>
            <w:ins w:id="43" w:author="Author">
              <w:r w:rsidRPr="00906EBC">
                <w:t>1 MHz</w:t>
              </w:r>
            </w:ins>
            <w:r>
              <w:br/>
            </w:r>
            <w:r>
              <w:br/>
            </w:r>
            <w:r>
              <w:br/>
            </w:r>
          </w:p>
        </w:tc>
      </w:tr>
    </w:tbl>
    <w:p w:rsidR="00032C89" w:rsidRPr="00B25AA1" w:rsidRDefault="00C0752B" w:rsidP="00E909D8">
      <w:pPr>
        <w:pStyle w:val="Reasons"/>
      </w:pPr>
      <w:r w:rsidRPr="00E909D8">
        <w:rPr>
          <w:b/>
          <w:bCs/>
        </w:rPr>
        <w:t>Motivos</w:t>
      </w:r>
      <w:r w:rsidRPr="007F0717">
        <w:rPr>
          <w:b/>
        </w:rPr>
        <w:t>:</w:t>
      </w:r>
      <w:r w:rsidRPr="007F0717">
        <w:tab/>
      </w:r>
      <w:r w:rsidR="00B25AA1" w:rsidRPr="00B25AA1">
        <w:rPr>
          <w:rFonts w:eastAsia="Calibri"/>
        </w:rPr>
        <w:t xml:space="preserve">Asegurar la protección de los sistemas terrenales, incluidos los sistemas IMT, </w:t>
      </w:r>
      <w:r w:rsidR="00B25AA1">
        <w:rPr>
          <w:rFonts w:eastAsia="Calibri"/>
        </w:rPr>
        <w:t>contra la interferencia que pueda causar el servicio de radiodifusión por satélite.</w:t>
      </w:r>
      <w:r w:rsidR="004432FC">
        <w:rPr>
          <w:rFonts w:eastAsia="Calibri"/>
        </w:rPr>
        <w:t xml:space="preserve"> En la lista de países se incluirán los que deseen seguir aplicando el procedimiento de coordinación enunciado en el número</w:t>
      </w:r>
      <w:r w:rsidR="00E909D8">
        <w:rPr>
          <w:rFonts w:eastAsia="Calibri"/>
        </w:rPr>
        <w:t> </w:t>
      </w:r>
      <w:r w:rsidR="004432FC">
        <w:rPr>
          <w:rFonts w:eastAsia="Calibri"/>
        </w:rPr>
        <w:t>9.11</w:t>
      </w:r>
      <w:r w:rsidR="00784C34">
        <w:rPr>
          <w:rFonts w:eastAsia="Calibri"/>
        </w:rPr>
        <w:t xml:space="preserve"> del RR en </w:t>
      </w:r>
      <w:r w:rsidR="004432FC">
        <w:rPr>
          <w:rFonts w:eastAsia="Calibri"/>
        </w:rPr>
        <w:t>el Apéndice 5</w:t>
      </w:r>
      <w:r w:rsidR="00784C34">
        <w:rPr>
          <w:rFonts w:eastAsia="Calibri"/>
        </w:rPr>
        <w:t>.</w:t>
      </w:r>
    </w:p>
    <w:p w:rsidR="00032C89" w:rsidRPr="00316BD2" w:rsidRDefault="00C0752B">
      <w:pPr>
        <w:pStyle w:val="Proposal"/>
      </w:pPr>
      <w:r w:rsidRPr="00316BD2">
        <w:t>MOD</w:t>
      </w:r>
      <w:r w:rsidRPr="00316BD2">
        <w:tab/>
        <w:t>EUR/9A1</w:t>
      </w:r>
      <w:r w:rsidR="003209CC">
        <w:t>A1</w:t>
      </w:r>
      <w:r w:rsidRPr="00316BD2">
        <w:t>/5</w:t>
      </w:r>
    </w:p>
    <w:p w:rsidR="00C0752B" w:rsidRPr="00316BD2" w:rsidRDefault="00C0752B">
      <w:pPr>
        <w:pStyle w:val="AppendixNo"/>
      </w:pPr>
      <w:r w:rsidRPr="00316BD2">
        <w:t xml:space="preserve">APÉNDICE </w:t>
      </w:r>
      <w:r w:rsidRPr="00316BD2">
        <w:rPr>
          <w:rStyle w:val="href"/>
        </w:rPr>
        <w:t>5</w:t>
      </w:r>
      <w:r w:rsidRPr="00316BD2">
        <w:t xml:space="preserve"> (</w:t>
      </w:r>
      <w:r w:rsidRPr="00316BD2">
        <w:rPr>
          <w:caps w:val="0"/>
        </w:rPr>
        <w:t>REV</w:t>
      </w:r>
      <w:r w:rsidRPr="00316BD2">
        <w:t>.CMR-</w:t>
      </w:r>
      <w:del w:id="44" w:author="Mendoza Siles, Sidma Jeanneth" w:date="2015-07-14T11:48:00Z">
        <w:r w:rsidRPr="00316BD2" w:rsidDel="003209CC">
          <w:delText>12</w:delText>
        </w:r>
      </w:del>
      <w:ins w:id="45" w:author="Mendoza Siles, Sidma Jeanneth" w:date="2015-07-14T11:48:00Z">
        <w:r w:rsidR="003209CC">
          <w:t>15</w:t>
        </w:r>
      </w:ins>
      <w:r w:rsidRPr="00316BD2">
        <w:t>)</w:t>
      </w:r>
    </w:p>
    <w:p w:rsidR="00C0752B" w:rsidRPr="00316BD2" w:rsidRDefault="00C0752B" w:rsidP="00C0752B">
      <w:pPr>
        <w:pStyle w:val="Appendixtitle"/>
        <w:rPr>
          <w:color w:val="000000"/>
        </w:rPr>
      </w:pPr>
      <w:r w:rsidRPr="00316BD2">
        <w:t>Identificación de las administraciones con las que ha de efectuarse</w:t>
      </w:r>
      <w:r w:rsidRPr="00316BD2">
        <w:br/>
        <w:t>una coordinación o cuyo acuerdo se ha de obtener a tenor</w:t>
      </w:r>
      <w:r w:rsidRPr="00316BD2">
        <w:br/>
        <w:t xml:space="preserve">de las disposiciones del Artículo </w:t>
      </w:r>
      <w:r w:rsidRPr="00316BD2">
        <w:rPr>
          <w:rStyle w:val="Artref"/>
          <w:color w:val="000000"/>
        </w:rPr>
        <w:t>9</w:t>
      </w:r>
    </w:p>
    <w:p w:rsidR="00FB3012" w:rsidRDefault="00FB3012">
      <w:pPr>
        <w:pStyle w:val="Reasons"/>
        <w:sectPr w:rsidR="00FB3012" w:rsidSect="00020B5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032C89" w:rsidRPr="00316BD2" w:rsidRDefault="00C0752B">
      <w:pPr>
        <w:pStyle w:val="Proposal"/>
      </w:pPr>
      <w:r w:rsidRPr="00316BD2">
        <w:lastRenderedPageBreak/>
        <w:t>MOD</w:t>
      </w:r>
      <w:r w:rsidRPr="00316BD2">
        <w:tab/>
        <w:t>EUR/9A1</w:t>
      </w:r>
      <w:r w:rsidR="003209CC">
        <w:t>A1</w:t>
      </w:r>
      <w:r w:rsidRPr="00316BD2">
        <w:t>/6</w:t>
      </w:r>
    </w:p>
    <w:p w:rsidR="00C0752B" w:rsidRPr="003209CC" w:rsidRDefault="00C0752B">
      <w:pPr>
        <w:pStyle w:val="TableNo"/>
        <w:rPr>
          <w:sz w:val="16"/>
          <w:szCs w:val="16"/>
        </w:rPr>
      </w:pPr>
      <w:r w:rsidRPr="00316BD2">
        <w:t>CUADRO 5-1</w:t>
      </w:r>
      <w:r w:rsidRPr="003209CC">
        <w:rPr>
          <w:sz w:val="16"/>
          <w:szCs w:val="16"/>
        </w:rPr>
        <w:t>     (</w:t>
      </w:r>
      <w:r w:rsidRPr="003209CC">
        <w:rPr>
          <w:caps w:val="0"/>
          <w:sz w:val="16"/>
          <w:szCs w:val="16"/>
        </w:rPr>
        <w:t>Rev.</w:t>
      </w:r>
      <w:r w:rsidRPr="003209CC">
        <w:rPr>
          <w:sz w:val="16"/>
          <w:szCs w:val="16"/>
        </w:rPr>
        <w:t>CMR</w:t>
      </w:r>
      <w:r w:rsidRPr="003209CC">
        <w:rPr>
          <w:sz w:val="16"/>
          <w:szCs w:val="16"/>
        </w:rPr>
        <w:noBreakHyphen/>
      </w:r>
      <w:del w:id="46" w:author="Mendoza Siles, Sidma Jeanneth" w:date="2015-07-14T11:52:00Z">
        <w:r w:rsidRPr="003209CC" w:rsidDel="003209CC">
          <w:rPr>
            <w:sz w:val="16"/>
            <w:szCs w:val="16"/>
          </w:rPr>
          <w:delText>12</w:delText>
        </w:r>
      </w:del>
      <w:ins w:id="47" w:author="Mendoza Siles, Sidma Jeanneth" w:date="2015-07-14T11:52:00Z">
        <w:r w:rsidR="003209CC">
          <w:rPr>
            <w:sz w:val="16"/>
            <w:szCs w:val="16"/>
          </w:rPr>
          <w:t>15</w:t>
        </w:r>
      </w:ins>
      <w:r w:rsidRPr="003209CC">
        <w:rPr>
          <w:sz w:val="16"/>
          <w:szCs w:val="16"/>
        </w:rPr>
        <w:t>)</w:t>
      </w:r>
    </w:p>
    <w:p w:rsidR="00C0752B" w:rsidRPr="00316BD2" w:rsidRDefault="00C0752B" w:rsidP="00C0752B">
      <w:pPr>
        <w:pStyle w:val="Tabletitle"/>
      </w:pPr>
      <w:r w:rsidRPr="00316BD2">
        <w:t>Criterios técnicos para la coordinación</w:t>
      </w:r>
      <w:r w:rsidRPr="00316BD2">
        <w:br/>
      </w:r>
      <w:r w:rsidRPr="00316BD2">
        <w:rPr>
          <w:rFonts w:ascii="Times New Roman"/>
          <w:b w:val="0"/>
        </w:rPr>
        <w:t>(v</w:t>
      </w:r>
      <w:r w:rsidRPr="00316BD2">
        <w:rPr>
          <w:rFonts w:ascii="Times New Roman"/>
          <w:b w:val="0"/>
        </w:rPr>
        <w:t>é</w:t>
      </w:r>
      <w:r w:rsidRPr="00316BD2">
        <w:rPr>
          <w:rFonts w:ascii="Times New Roman"/>
          <w:b w:val="0"/>
        </w:rPr>
        <w:t>ase el Art</w:t>
      </w:r>
      <w:r w:rsidRPr="00E909D8">
        <w:rPr>
          <w:rFonts w:ascii="Times New Roman"/>
          <w:b w:val="0"/>
        </w:rPr>
        <w:t>í</w:t>
      </w:r>
      <w:r w:rsidRPr="00316BD2">
        <w:rPr>
          <w:rFonts w:ascii="Times New Roman"/>
          <w:b w:val="0"/>
        </w:rPr>
        <w:t>culo</w:t>
      </w:r>
      <w:r w:rsidRPr="00316BD2">
        <w:rPr>
          <w:b w:val="0"/>
        </w:rPr>
        <w:t xml:space="preserve"> </w:t>
      </w:r>
      <w:r w:rsidRPr="00316BD2">
        <w:rPr>
          <w:bCs/>
        </w:rPr>
        <w:t>9</w:t>
      </w:r>
      <w:r w:rsidRPr="00316BD2">
        <w:rPr>
          <w:rFonts w:ascii="Times New Roman"/>
          <w:b w:val="0"/>
        </w:rPr>
        <w:t>)</w:t>
      </w:r>
    </w:p>
    <w:p w:rsidR="00C0752B" w:rsidRPr="00316BD2" w:rsidRDefault="00C0752B" w:rsidP="00C0752B">
      <w:pPr>
        <w:pStyle w:val="Tabletext"/>
        <w:keepNext/>
        <w:keepLines/>
        <w:spacing w:before="0" w:after="0"/>
        <w:rPr>
          <w:sz w:val="4"/>
        </w:rPr>
      </w:pP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C0752B" w:rsidRPr="00316BD2" w:rsidTr="00C0752B">
        <w:trPr>
          <w:jc w:val="center"/>
        </w:trPr>
        <w:tc>
          <w:tcPr>
            <w:tcW w:w="1304"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C0752B">
            <w:pPr>
              <w:pStyle w:val="Tablehead"/>
              <w:spacing w:before="20" w:after="20"/>
            </w:pPr>
            <w:r w:rsidRPr="00316BD2">
              <w:t xml:space="preserve">Referencia del </w:t>
            </w:r>
            <w:r w:rsidRPr="00316BD2">
              <w:br/>
              <w:t xml:space="preserve">Artículo </w:t>
            </w:r>
            <w:r w:rsidRPr="00316BD2">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C0752B">
            <w:pPr>
              <w:pStyle w:val="Tablehead"/>
              <w:spacing w:before="20" w:after="20"/>
            </w:pPr>
            <w:r w:rsidRPr="00316BD2">
              <w:t>Caso</w:t>
            </w:r>
          </w:p>
        </w:tc>
        <w:tc>
          <w:tcPr>
            <w:tcW w:w="2494"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C0752B">
            <w:pPr>
              <w:pStyle w:val="Tablehead"/>
              <w:spacing w:before="20" w:after="20"/>
            </w:pPr>
            <w:r w:rsidRPr="00316BD2">
              <w:t xml:space="preserve">Bandas de frecuencias </w:t>
            </w:r>
            <w:r w:rsidRPr="00316BD2">
              <w:br/>
              <w:t xml:space="preserve">(y Región) del servicio </w:t>
            </w:r>
            <w:r w:rsidRPr="00316BD2">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C0752B">
            <w:pPr>
              <w:pStyle w:val="Tablehead"/>
              <w:spacing w:before="20" w:after="20"/>
            </w:pPr>
            <w:r w:rsidRPr="00316BD2">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C0752B">
            <w:pPr>
              <w:pStyle w:val="Tablehead"/>
              <w:spacing w:before="20" w:after="20"/>
            </w:pPr>
            <w:r w:rsidRPr="00316BD2">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C0752B" w:rsidRPr="00316BD2" w:rsidRDefault="00C0752B" w:rsidP="00C0752B">
            <w:pPr>
              <w:pStyle w:val="Tablehead"/>
              <w:spacing w:before="20" w:after="20"/>
            </w:pPr>
            <w:r w:rsidRPr="00316BD2">
              <w:t>Observaciones</w:t>
            </w:r>
          </w:p>
        </w:tc>
      </w:tr>
      <w:tr w:rsidR="00C0752B" w:rsidRPr="00316BD2" w:rsidTr="00C0752B">
        <w:trPr>
          <w:jc w:val="center"/>
        </w:trPr>
        <w:tc>
          <w:tcPr>
            <w:tcW w:w="1304"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text"/>
              <w:rPr>
                <w:color w:val="000000"/>
              </w:rPr>
            </w:pPr>
            <w:r w:rsidRPr="00316BD2">
              <w:t xml:space="preserve">Número </w:t>
            </w:r>
            <w:r w:rsidRPr="00316BD2">
              <w:rPr>
                <w:rStyle w:val="Artref"/>
                <w:b/>
                <w:color w:val="000000"/>
              </w:rPr>
              <w:t>9.11</w:t>
            </w:r>
            <w:r w:rsidRPr="00316BD2">
              <w:br/>
              <w:t>OSG, no OSG/terrenal</w:t>
            </w:r>
          </w:p>
        </w:tc>
        <w:tc>
          <w:tcPr>
            <w:tcW w:w="2551"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text"/>
            </w:pPr>
            <w:r w:rsidRPr="00316BD2">
              <w:t>Una estación espacial del SRS en cualquier banda compartida a título primario con igualdad de derechos con servicios terrenales, cuando el SRS no esté sujeto a un Plan, con respecto a los servicios terrenales</w:t>
            </w:r>
          </w:p>
        </w:tc>
        <w:tc>
          <w:tcPr>
            <w:tcW w:w="2494" w:type="dxa"/>
            <w:tcBorders>
              <w:top w:val="single" w:sz="6" w:space="0" w:color="auto"/>
              <w:left w:val="single" w:sz="6" w:space="0" w:color="auto"/>
              <w:bottom w:val="single" w:sz="6" w:space="0" w:color="auto"/>
              <w:right w:val="single" w:sz="6" w:space="0" w:color="auto"/>
            </w:tcBorders>
          </w:tcPr>
          <w:p w:rsidR="00C0752B" w:rsidRPr="00316BD2" w:rsidRDefault="00C0752B" w:rsidP="00784C34">
            <w:pPr>
              <w:pStyle w:val="Tabletext"/>
              <w:spacing w:before="0" w:after="0"/>
            </w:pPr>
            <w:r w:rsidRPr="00316BD2">
              <w:t xml:space="preserve">620-790 MHz (véase la Resolución </w:t>
            </w:r>
            <w:r w:rsidRPr="00316BD2">
              <w:rPr>
                <w:b/>
                <w:bCs/>
              </w:rPr>
              <w:t>549 (CMR</w:t>
            </w:r>
            <w:r w:rsidRPr="00316BD2">
              <w:rPr>
                <w:b/>
                <w:bCs/>
              </w:rPr>
              <w:noBreakHyphen/>
              <w:t>07)</w:t>
            </w:r>
            <w:r w:rsidRPr="00316BD2">
              <w:rPr>
                <w:bCs/>
              </w:rPr>
              <w:t>)</w:t>
            </w:r>
            <w:r w:rsidRPr="00316BD2">
              <w:br/>
              <w:t>1</w:t>
            </w:r>
            <w:r w:rsidRPr="00316BD2">
              <w:rPr>
                <w:rFonts w:ascii="Tms Rmn" w:hAnsi="Tms Rmn"/>
                <w:sz w:val="12"/>
              </w:rPr>
              <w:t> </w:t>
            </w:r>
            <w:r w:rsidRPr="00316BD2">
              <w:t>452-1</w:t>
            </w:r>
            <w:r w:rsidRPr="00316BD2">
              <w:rPr>
                <w:rFonts w:ascii="Tms Rmn" w:hAnsi="Tms Rmn"/>
                <w:sz w:val="12"/>
              </w:rPr>
              <w:t> </w:t>
            </w:r>
            <w:r w:rsidRPr="00316BD2">
              <w:t>492 MHz</w:t>
            </w:r>
            <w:r w:rsidR="00784C34">
              <w:t xml:space="preserve"> </w:t>
            </w:r>
            <w:ins w:id="48" w:author="Author">
              <w:r w:rsidR="003209CC" w:rsidRPr="00906EBC">
                <w:t>(</w:t>
              </w:r>
            </w:ins>
            <w:ins w:id="49" w:author="Gomez Rodriguez, Susana" w:date="2015-07-16T11:41:00Z">
              <w:r w:rsidR="00784C34">
                <w:t>únicamente en el territorio de [lista de países]</w:t>
              </w:r>
            </w:ins>
            <w:ins w:id="50" w:author="Author">
              <w:r w:rsidR="003209CC" w:rsidRPr="00906EBC">
                <w:t>)</w:t>
              </w:r>
            </w:ins>
            <w:r w:rsidR="003209CC">
              <w:br/>
            </w:r>
            <w:r w:rsidRPr="00316BD2">
              <w:t>2</w:t>
            </w:r>
            <w:r w:rsidRPr="00316BD2">
              <w:rPr>
                <w:rFonts w:ascii="Tms Rmn" w:hAnsi="Tms Rmn"/>
                <w:sz w:val="12"/>
              </w:rPr>
              <w:t> </w:t>
            </w:r>
            <w:r w:rsidRPr="00316BD2">
              <w:t>310-2</w:t>
            </w:r>
            <w:r w:rsidRPr="00316BD2">
              <w:rPr>
                <w:rFonts w:ascii="Tms Rmn" w:hAnsi="Tms Rmn"/>
                <w:sz w:val="12"/>
              </w:rPr>
              <w:t> </w:t>
            </w:r>
            <w:r w:rsidRPr="00316BD2">
              <w:t xml:space="preserve">360 MHz (número  </w:t>
            </w:r>
            <w:r w:rsidRPr="00316BD2">
              <w:rPr>
                <w:b/>
                <w:bCs/>
              </w:rPr>
              <w:t>5.393</w:t>
            </w:r>
            <w:r w:rsidRPr="00316BD2">
              <w:t>)</w:t>
            </w:r>
            <w:r w:rsidRPr="00316BD2">
              <w:br/>
              <w:t>2</w:t>
            </w:r>
            <w:r w:rsidRPr="00316BD2">
              <w:rPr>
                <w:rFonts w:ascii="Tms Rmn" w:hAnsi="Tms Rmn"/>
                <w:sz w:val="12"/>
              </w:rPr>
              <w:t> </w:t>
            </w:r>
            <w:r w:rsidRPr="00316BD2">
              <w:t>535-2</w:t>
            </w:r>
            <w:r w:rsidRPr="00316BD2">
              <w:rPr>
                <w:rFonts w:ascii="Tms Rmn" w:hAnsi="Tms Rmn"/>
                <w:sz w:val="12"/>
              </w:rPr>
              <w:t> </w:t>
            </w:r>
            <w:r w:rsidRPr="00316BD2">
              <w:t>655 MHz</w:t>
            </w:r>
            <w:r w:rsidRPr="00316BD2">
              <w:br/>
              <w:t xml:space="preserve">(números </w:t>
            </w:r>
            <w:r w:rsidRPr="00316BD2">
              <w:rPr>
                <w:rStyle w:val="Artref"/>
                <w:b/>
              </w:rPr>
              <w:t>5.417A</w:t>
            </w:r>
            <w:r w:rsidRPr="00316BD2">
              <w:t xml:space="preserve"> y </w:t>
            </w:r>
            <w:r w:rsidRPr="00316BD2">
              <w:rPr>
                <w:rStyle w:val="Artref"/>
                <w:b/>
              </w:rPr>
              <w:t>5.418</w:t>
            </w:r>
            <w:r w:rsidRPr="00316BD2">
              <w:t>)</w:t>
            </w:r>
            <w:r w:rsidRPr="00316BD2">
              <w:br/>
              <w:t xml:space="preserve">17,7-17,8 GHz (Región 2) </w:t>
            </w:r>
            <w:r w:rsidRPr="00316BD2">
              <w:br/>
              <w:t>74-76 GHz</w:t>
            </w:r>
          </w:p>
        </w:tc>
        <w:tc>
          <w:tcPr>
            <w:tcW w:w="3685"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pStyle w:val="Tabletext"/>
            </w:pPr>
            <w:r w:rsidRPr="00316BD2">
              <w:t xml:space="preserve">Superposición de los anchos de banda. Las condiciones detalladas de la aplicación del número </w:t>
            </w:r>
            <w:r w:rsidRPr="00316BD2">
              <w:rPr>
                <w:rStyle w:val="Artref"/>
                <w:b/>
              </w:rPr>
              <w:t>9.11</w:t>
            </w:r>
            <w:r w:rsidRPr="00316BD2">
              <w:t xml:space="preserve"> en las bandas 2</w:t>
            </w:r>
            <w:r w:rsidRPr="00316BD2">
              <w:rPr>
                <w:rFonts w:ascii="Tms Rmn" w:hAnsi="Tms Rmn"/>
                <w:sz w:val="12"/>
              </w:rPr>
              <w:t> </w:t>
            </w:r>
            <w:r w:rsidRPr="00316BD2">
              <w:t>630</w:t>
            </w:r>
            <w:r w:rsidRPr="00316BD2">
              <w:noBreakHyphen/>
              <w:t>2</w:t>
            </w:r>
            <w:r w:rsidRPr="00316BD2">
              <w:rPr>
                <w:rFonts w:ascii="Tms Rmn" w:hAnsi="Tms Rmn"/>
                <w:sz w:val="12"/>
              </w:rPr>
              <w:t> </w:t>
            </w:r>
            <w:r w:rsidRPr="00316BD2">
              <w:t>655 MHz y 2</w:t>
            </w:r>
            <w:r w:rsidRPr="00316BD2">
              <w:rPr>
                <w:rFonts w:ascii="Tms Rmn" w:hAnsi="Tms Rmn"/>
                <w:sz w:val="12"/>
              </w:rPr>
              <w:t> </w:t>
            </w:r>
            <w:r w:rsidRPr="00316BD2">
              <w:t>605-2</w:t>
            </w:r>
            <w:r w:rsidRPr="00316BD2">
              <w:rPr>
                <w:rFonts w:ascii="Tms Rmn" w:hAnsi="Tms Rmn"/>
                <w:sz w:val="12"/>
              </w:rPr>
              <w:t> </w:t>
            </w:r>
            <w:r w:rsidRPr="00316BD2">
              <w:t xml:space="preserve">630 MHz se estipulan en la Resolución </w:t>
            </w:r>
            <w:r w:rsidRPr="00316BD2">
              <w:rPr>
                <w:b/>
                <w:bCs/>
              </w:rPr>
              <w:t>539 (Rev.CMR</w:t>
            </w:r>
            <w:r w:rsidRPr="00316BD2">
              <w:rPr>
                <w:b/>
                <w:bCs/>
              </w:rPr>
              <w:noBreakHyphen/>
              <w:t>03)</w:t>
            </w:r>
            <w:r w:rsidRPr="00316BD2">
              <w:t xml:space="preserve"> en el caso de los sistemas SRS (sonora) no OSG, de conformidad con los números </w:t>
            </w:r>
            <w:r w:rsidRPr="00316BD2">
              <w:rPr>
                <w:rStyle w:val="Artref"/>
                <w:b/>
              </w:rPr>
              <w:t>5.417A</w:t>
            </w:r>
            <w:r w:rsidRPr="00316BD2">
              <w:t xml:space="preserve"> y </w:t>
            </w:r>
            <w:r w:rsidRPr="00316BD2">
              <w:rPr>
                <w:rStyle w:val="Artref"/>
                <w:b/>
              </w:rPr>
              <w:t>5.418</w:t>
            </w:r>
            <w:r w:rsidRPr="00316BD2">
              <w:t xml:space="preserve">, y en los números </w:t>
            </w:r>
            <w:r w:rsidRPr="00316BD2">
              <w:rPr>
                <w:rStyle w:val="Artref"/>
                <w:b/>
              </w:rPr>
              <w:t>5.417A</w:t>
            </w:r>
            <w:r w:rsidRPr="00316BD2">
              <w:t xml:space="preserve"> y </w:t>
            </w:r>
            <w:r w:rsidRPr="00316BD2">
              <w:rPr>
                <w:rStyle w:val="Artref"/>
                <w:b/>
              </w:rPr>
              <w:t>5.418</w:t>
            </w:r>
            <w:r w:rsidRPr="00316BD2">
              <w:t xml:space="preserve"> si se trata de redes del SRS (sonora) OSG, con arreglo a dichas disposiciones. </w:t>
            </w:r>
          </w:p>
        </w:tc>
        <w:tc>
          <w:tcPr>
            <w:tcW w:w="1984" w:type="dxa"/>
            <w:tcBorders>
              <w:top w:val="single" w:sz="6" w:space="0" w:color="auto"/>
              <w:left w:val="single" w:sz="6" w:space="0" w:color="auto"/>
              <w:bottom w:val="single" w:sz="6" w:space="0" w:color="auto"/>
              <w:right w:val="single" w:sz="6" w:space="0" w:color="auto"/>
            </w:tcBorders>
          </w:tcPr>
          <w:p w:rsidR="00C0752B" w:rsidRPr="00316BD2" w:rsidRDefault="00E909D8" w:rsidP="00C0752B">
            <w:pPr>
              <w:pStyle w:val="Tabletext"/>
              <w:rPr>
                <w:color w:val="000000"/>
              </w:rPr>
            </w:pPr>
            <w:r>
              <w:t>Verificación basada en</w:t>
            </w:r>
            <w:r w:rsidR="00C0752B" w:rsidRPr="00316BD2">
              <w:t>las frecuencias asignadas y los anchos de banda</w:t>
            </w:r>
          </w:p>
        </w:tc>
        <w:tc>
          <w:tcPr>
            <w:tcW w:w="2551" w:type="dxa"/>
            <w:tcBorders>
              <w:top w:val="single" w:sz="6" w:space="0" w:color="auto"/>
              <w:left w:val="single" w:sz="6" w:space="0" w:color="auto"/>
              <w:bottom w:val="single" w:sz="6" w:space="0" w:color="auto"/>
              <w:right w:val="single" w:sz="6" w:space="0" w:color="auto"/>
            </w:tcBorders>
          </w:tcPr>
          <w:p w:rsidR="00C0752B" w:rsidRPr="00316BD2" w:rsidRDefault="00C0752B" w:rsidP="00C0752B">
            <w:pPr>
              <w:tabs>
                <w:tab w:val="left" w:pos="284"/>
                <w:tab w:val="left" w:pos="567"/>
              </w:tabs>
              <w:rPr>
                <w:color w:val="000000"/>
              </w:rPr>
            </w:pPr>
          </w:p>
        </w:tc>
      </w:tr>
    </w:tbl>
    <w:p w:rsidR="00E909D8" w:rsidRDefault="00E909D8" w:rsidP="00E909D8">
      <w:pPr>
        <w:pStyle w:val="Reasons"/>
      </w:pPr>
      <w:r w:rsidRPr="00E909D8">
        <w:rPr>
          <w:b/>
          <w:bCs/>
        </w:rPr>
        <w:t>Motivos:</w:t>
      </w:r>
      <w:r w:rsidRPr="003209CC">
        <w:tab/>
      </w:r>
      <w:r>
        <w:t>Permitir a l</w:t>
      </w:r>
      <w:r w:rsidRPr="00187096">
        <w:t xml:space="preserve">os países que </w:t>
      </w:r>
      <w:r>
        <w:t xml:space="preserve">lo </w:t>
      </w:r>
      <w:r w:rsidRPr="00187096">
        <w:t xml:space="preserve">deseen seguir aplicando el procedimiento de coordinación con arreglo al número </w:t>
      </w:r>
      <w:r w:rsidRPr="001319CD">
        <w:t>9.11</w:t>
      </w:r>
      <w:r w:rsidRPr="00187096">
        <w:rPr>
          <w:b/>
          <w:bCs/>
        </w:rPr>
        <w:t xml:space="preserve"> </w:t>
      </w:r>
      <w:r w:rsidRPr="00187096">
        <w:t>del RR con respecto a sus servicios terrenales debido a requisitos de protección más estrictos (por ejemplo, para proteger los sistema</w:t>
      </w:r>
      <w:r>
        <w:t xml:space="preserve">s de telemedida aeronáuticos). </w:t>
      </w:r>
    </w:p>
    <w:p w:rsidR="00E909D8" w:rsidRDefault="00E909D8" w:rsidP="003209CC">
      <w:pPr>
        <w:pStyle w:val="Reasons"/>
        <w:spacing w:line="480" w:lineRule="auto"/>
        <w:rPr>
          <w:b/>
        </w:rPr>
      </w:pPr>
    </w:p>
    <w:p w:rsidR="00E909D8" w:rsidRDefault="00E909D8" w:rsidP="003209CC">
      <w:pPr>
        <w:pStyle w:val="Reasons"/>
        <w:spacing w:line="480" w:lineRule="auto"/>
        <w:rPr>
          <w:b/>
        </w:rPr>
        <w:sectPr w:rsidR="00E909D8" w:rsidSect="00FB3012">
          <w:footerReference w:type="default" r:id="rId17"/>
          <w:pgSz w:w="16840" w:h="11907" w:orient="landscape" w:code="9"/>
          <w:pgMar w:top="1134" w:right="1418" w:bottom="1134" w:left="1134" w:header="720" w:footer="720" w:gutter="0"/>
          <w:cols w:space="720"/>
          <w:docGrid w:linePitch="326"/>
        </w:sectPr>
      </w:pPr>
    </w:p>
    <w:p w:rsidR="00032C89" w:rsidRPr="00316BD2" w:rsidRDefault="00C0752B">
      <w:pPr>
        <w:pStyle w:val="Proposal"/>
      </w:pPr>
      <w:r w:rsidRPr="00316BD2">
        <w:lastRenderedPageBreak/>
        <w:t>MOD</w:t>
      </w:r>
      <w:r w:rsidRPr="00316BD2">
        <w:tab/>
        <w:t>EUR/9A1</w:t>
      </w:r>
      <w:r w:rsidR="00D2284F">
        <w:t>A1</w:t>
      </w:r>
      <w:r w:rsidRPr="00316BD2">
        <w:t>/7</w:t>
      </w:r>
    </w:p>
    <w:p w:rsidR="00C0752B" w:rsidRPr="00316BD2" w:rsidRDefault="00C0752B">
      <w:pPr>
        <w:pStyle w:val="ResNo"/>
      </w:pPr>
      <w:bookmarkStart w:id="51" w:name="_Toc328141325"/>
      <w:r w:rsidRPr="00316BD2">
        <w:t xml:space="preserve">RESOLUCIÓN </w:t>
      </w:r>
      <w:r w:rsidRPr="00316BD2">
        <w:rPr>
          <w:rStyle w:val="href"/>
        </w:rPr>
        <w:t>223</w:t>
      </w:r>
      <w:r w:rsidRPr="00316BD2">
        <w:t xml:space="preserve"> (Rev.CMR-</w:t>
      </w:r>
      <w:del w:id="52" w:author="Mendoza Siles, Sidma Jeanneth" w:date="2015-07-14T12:00:00Z">
        <w:r w:rsidRPr="00316BD2" w:rsidDel="00D2284F">
          <w:rPr>
            <w:rFonts w:eastAsia="???"/>
          </w:rPr>
          <w:delText>12</w:delText>
        </w:r>
      </w:del>
      <w:ins w:id="53" w:author="Mendoza Siles, Sidma Jeanneth" w:date="2015-07-14T12:00:00Z">
        <w:r w:rsidR="00D2284F">
          <w:rPr>
            <w:rFonts w:eastAsia="???"/>
          </w:rPr>
          <w:t>15</w:t>
        </w:r>
      </w:ins>
      <w:r w:rsidRPr="00316BD2">
        <w:t>)</w:t>
      </w:r>
      <w:bookmarkEnd w:id="51"/>
    </w:p>
    <w:p w:rsidR="00C0752B" w:rsidRPr="00316BD2" w:rsidRDefault="00C0752B" w:rsidP="00C0752B">
      <w:pPr>
        <w:pStyle w:val="Restitle"/>
      </w:pPr>
      <w:bookmarkStart w:id="54" w:name="_Toc328141326"/>
      <w:r w:rsidRPr="00316BD2">
        <w:t>Bandas de frecuencias adicionales identificadas para las IMT</w:t>
      </w:r>
      <w:bookmarkEnd w:id="54"/>
    </w:p>
    <w:p w:rsidR="00C0752B" w:rsidRPr="00316BD2" w:rsidRDefault="00C0752B">
      <w:pPr>
        <w:pStyle w:val="Normalaftertitle"/>
      </w:pPr>
      <w:r w:rsidRPr="00316BD2">
        <w:t xml:space="preserve">La Conferencia Mundial de Radiocomunicaciones (Ginebra, </w:t>
      </w:r>
      <w:del w:id="55" w:author="Christe-Baldan, Susana" w:date="2015-07-17T10:12:00Z">
        <w:r w:rsidRPr="00316BD2" w:rsidDel="00E909D8">
          <w:delText>20</w:delText>
        </w:r>
      </w:del>
      <w:del w:id="56" w:author="Mendoza Siles, Sidma Jeanneth" w:date="2015-07-14T12:00:00Z">
        <w:r w:rsidRPr="00316BD2" w:rsidDel="00D2284F">
          <w:delText>12</w:delText>
        </w:r>
      </w:del>
      <w:ins w:id="57" w:author="Christe-Baldan, Susana" w:date="2015-07-17T10:12:00Z">
        <w:r w:rsidR="00E909D8" w:rsidRPr="00316BD2">
          <w:t>20</w:t>
        </w:r>
      </w:ins>
      <w:ins w:id="58" w:author="Mendoza Siles, Sidma Jeanneth" w:date="2015-07-14T12:00:00Z">
        <w:r w:rsidR="00D2284F">
          <w:t>15</w:t>
        </w:r>
      </w:ins>
      <w:r w:rsidRPr="00316BD2">
        <w:t>),</w:t>
      </w:r>
    </w:p>
    <w:p w:rsidR="00C0752B" w:rsidRPr="00CD0FE1" w:rsidRDefault="00C0752B" w:rsidP="00C0752B">
      <w:pPr>
        <w:pStyle w:val="Call"/>
      </w:pPr>
      <w:r w:rsidRPr="00CD0FE1">
        <w:t>considerando</w:t>
      </w:r>
    </w:p>
    <w:p w:rsidR="00D2284F" w:rsidRPr="00CD0FE1" w:rsidRDefault="00D2284F" w:rsidP="00D90617">
      <w:pPr>
        <w:spacing w:before="80"/>
      </w:pPr>
      <w:r w:rsidRPr="00CD0FE1">
        <w:t>...</w:t>
      </w:r>
    </w:p>
    <w:p w:rsidR="00CB6AF3" w:rsidRPr="00CB6AF3" w:rsidRDefault="00CB6AF3" w:rsidP="0028243F">
      <w:pPr>
        <w:rPr>
          <w:lang w:eastAsia="zh-CN"/>
        </w:rPr>
      </w:pPr>
      <w:r w:rsidRPr="00CB6AF3">
        <w:rPr>
          <w:i/>
          <w:iCs/>
        </w:rPr>
        <w:t>u)</w:t>
      </w:r>
      <w:r>
        <w:rPr>
          <w:i/>
          <w:iCs/>
        </w:rPr>
        <w:tab/>
      </w:r>
      <w:r w:rsidRPr="00CB6AF3">
        <w:t>que, según los estudios del UIT-R, es previsible que pueda necesitarse más espectro para soportar los futuros servicios de las IMT y para responder a las futuras necesidades de los usuarios y de las redes que se implanten</w:t>
      </w:r>
      <w:del w:id="59" w:author="Turnbull, Karen" w:date="2015-07-10T12:27:00Z">
        <w:r w:rsidR="0028243F" w:rsidRPr="009B243D" w:rsidDel="00BC05F0">
          <w:delText>,</w:delText>
        </w:r>
      </w:del>
      <w:ins w:id="60" w:author="Turnbull, Karen" w:date="2015-07-10T12:27:00Z">
        <w:r w:rsidR="0028243F" w:rsidRPr="009B243D">
          <w:t>;</w:t>
        </w:r>
      </w:ins>
    </w:p>
    <w:p w:rsidR="008C3751" w:rsidRPr="003B0612" w:rsidRDefault="00D2284F">
      <w:pPr>
        <w:rPr>
          <w:ins w:id="61" w:author="Author"/>
          <w:rPrChange w:id="62" w:author="Gomez Rodriguez, Susana" w:date="2015-07-16T12:17:00Z">
            <w:rPr>
              <w:ins w:id="63" w:author="Author"/>
              <w:lang w:val="en-US"/>
            </w:rPr>
          </w:rPrChange>
        </w:rPr>
        <w:pPrChange w:id="64" w:author="Gomez Rodriguez, Susana" w:date="2015-07-16T12:17:00Z">
          <w:pPr>
            <w:spacing w:line="480" w:lineRule="auto"/>
          </w:pPr>
        </w:pPrChange>
      </w:pPr>
      <w:ins w:id="65" w:author="Author">
        <w:r w:rsidRPr="003B0612">
          <w:rPr>
            <w:i/>
            <w:iCs/>
            <w:rPrChange w:id="66" w:author="Gomez Rodriguez, Susana" w:date="2015-07-16T12:17:00Z">
              <w:rPr>
                <w:i/>
                <w:iCs/>
                <w:lang w:val="en-US"/>
              </w:rPr>
            </w:rPrChange>
          </w:rPr>
          <w:t>v)</w:t>
        </w:r>
        <w:r w:rsidRPr="003B0612">
          <w:rPr>
            <w:rPrChange w:id="67" w:author="Gomez Rodriguez, Susana" w:date="2015-07-16T12:17:00Z">
              <w:rPr>
                <w:lang w:val="en-US"/>
              </w:rPr>
            </w:rPrChange>
          </w:rPr>
          <w:tab/>
        </w:r>
      </w:ins>
      <w:ins w:id="68" w:author="Gomez Rodriguez, Susana" w:date="2015-07-16T11:51:00Z">
        <w:r w:rsidR="008C3751" w:rsidRPr="003B0612">
          <w:rPr>
            <w:rPrChange w:id="69" w:author="Gomez Rodriguez, Susana" w:date="2015-07-16T12:17:00Z">
              <w:rPr>
                <w:lang w:val="en-US"/>
              </w:rPr>
            </w:rPrChange>
          </w:rPr>
          <w:t xml:space="preserve">que la banda </w:t>
        </w:r>
        <w:r w:rsidR="002C0400" w:rsidRPr="003B0612">
          <w:rPr>
            <w:rPrChange w:id="70" w:author="Gomez Rodriguez, Susana" w:date="2015-07-16T12:17:00Z">
              <w:rPr>
                <w:lang w:val="en-US"/>
              </w:rPr>
            </w:rPrChange>
          </w:rPr>
          <w:t>1</w:t>
        </w:r>
      </w:ins>
      <w:ins w:id="71" w:author="Author">
        <w:r w:rsidRPr="003B0612">
          <w:rPr>
            <w:rPrChange w:id="72" w:author="Gomez Rodriguez, Susana" w:date="2015-07-16T12:17:00Z">
              <w:rPr>
                <w:lang w:val="en-US"/>
              </w:rPr>
            </w:rPrChange>
          </w:rPr>
          <w:t xml:space="preserve"> 427-1 525 MHz </w:t>
        </w:r>
      </w:ins>
      <w:ins w:id="73" w:author="Gomez Rodriguez, Susana" w:date="2015-07-16T11:51:00Z">
        <w:r w:rsidR="002C0400" w:rsidRPr="003B0612">
          <w:rPr>
            <w:rPrChange w:id="74" w:author="Gomez Rodriguez, Susana" w:date="2015-07-16T12:17:00Z">
              <w:rPr>
                <w:lang w:val="en-US"/>
              </w:rPr>
            </w:rPrChange>
          </w:rPr>
          <w:t>está</w:t>
        </w:r>
      </w:ins>
      <w:ins w:id="75" w:author="Gomez Rodriguez, Susana" w:date="2015-07-16T12:17:00Z">
        <w:r w:rsidR="003B0612" w:rsidRPr="003B0612">
          <w:t xml:space="preserve"> atribuida en todo el mundo al servicio móvil (excepto servicio móvil aeronáutico en parte de la banda)</w:t>
        </w:r>
      </w:ins>
      <w:ins w:id="76" w:author="Gomez Rodriguez, Susana" w:date="2015-07-16T12:18:00Z">
        <w:r w:rsidR="003B0612">
          <w:t xml:space="preserve"> a título primari</w:t>
        </w:r>
      </w:ins>
      <w:ins w:id="77" w:author="Gomez Rodriguez, Susana" w:date="2015-07-16T12:19:00Z">
        <w:r w:rsidR="003B0612">
          <w:t>o con igualdad de derechos;</w:t>
        </w:r>
      </w:ins>
    </w:p>
    <w:p w:rsidR="00D2284F" w:rsidRPr="00624453" w:rsidRDefault="00D2284F" w:rsidP="00CB6AF3">
      <w:pPr>
        <w:rPr>
          <w:ins w:id="78" w:author="Author"/>
          <w:rPrChange w:id="79" w:author="Gomez Rodriguez, Susana" w:date="2015-07-16T12:20:00Z">
            <w:rPr>
              <w:ins w:id="80" w:author="Author"/>
              <w:lang w:val="en-US"/>
            </w:rPr>
          </w:rPrChange>
        </w:rPr>
      </w:pPr>
      <w:ins w:id="81" w:author="Author">
        <w:r w:rsidRPr="00624453">
          <w:rPr>
            <w:i/>
            <w:iCs/>
            <w:rPrChange w:id="82" w:author="Gomez Rodriguez, Susana" w:date="2015-07-16T12:20:00Z">
              <w:rPr>
                <w:i/>
                <w:iCs/>
                <w:lang w:val="en-US"/>
              </w:rPr>
            </w:rPrChange>
          </w:rPr>
          <w:t>w)</w:t>
        </w:r>
        <w:r w:rsidRPr="00624453">
          <w:rPr>
            <w:rPrChange w:id="83" w:author="Gomez Rodriguez, Susana" w:date="2015-07-16T12:20:00Z">
              <w:rPr>
                <w:lang w:val="en-US"/>
              </w:rPr>
            </w:rPrChange>
          </w:rPr>
          <w:tab/>
        </w:r>
      </w:ins>
      <w:ins w:id="84" w:author="Gomez Rodriguez, Susana" w:date="2015-07-16T12:20:00Z">
        <w:r w:rsidR="00624453" w:rsidRPr="00624453">
          <w:rPr>
            <w:rPrChange w:id="85" w:author="Gomez Rodriguez, Susana" w:date="2015-07-16T12:20:00Z">
              <w:rPr>
                <w:lang w:val="en-US"/>
              </w:rPr>
            </w:rPrChange>
          </w:rPr>
          <w:t>que la CRM-03 atribuyó la banda de frecuencias 1 518-1 525 MHz al servicio m</w:t>
        </w:r>
        <w:r w:rsidR="00624453">
          <w:t>óvil por satélite;</w:t>
        </w:r>
      </w:ins>
    </w:p>
    <w:p w:rsidR="00D2284F" w:rsidRPr="00760B00" w:rsidRDefault="00D2284F" w:rsidP="00CB6AF3">
      <w:pPr>
        <w:rPr>
          <w:ins w:id="86" w:author="Author"/>
        </w:rPr>
      </w:pPr>
      <w:ins w:id="87" w:author="Author">
        <w:r w:rsidRPr="00760B00">
          <w:rPr>
            <w:i/>
            <w:iCs/>
          </w:rPr>
          <w:t>x)</w:t>
        </w:r>
        <w:r w:rsidRPr="00760B00">
          <w:tab/>
        </w:r>
      </w:ins>
      <w:ins w:id="88" w:author="Gomez Rodriguez, Susana" w:date="2015-07-16T12:21:00Z">
        <w:r w:rsidR="00760B00" w:rsidRPr="00760B00">
          <w:t xml:space="preserve">que la CMR-15 identificó la banda </w:t>
        </w:r>
      </w:ins>
      <w:ins w:id="89" w:author="Author">
        <w:r w:rsidRPr="00760B00">
          <w:t xml:space="preserve">1 427-1 518 MHz </w:t>
        </w:r>
      </w:ins>
      <w:ins w:id="90" w:author="Gomez Rodriguez, Susana" w:date="2015-07-16T12:21:00Z">
        <w:r w:rsidR="00F13078">
          <w:t>para que sea utilizada por las administraciones que deseen implantar sistemas</w:t>
        </w:r>
      </w:ins>
      <w:ins w:id="91" w:author="Gomez Rodriguez, Susana" w:date="2015-07-16T12:22:00Z">
        <w:r w:rsidR="00F13078">
          <w:t xml:space="preserve"> IMT (</w:t>
        </w:r>
      </w:ins>
      <w:ins w:id="92" w:author="Gomez Rodriguez, Susana" w:date="2015-07-16T12:23:00Z">
        <w:r w:rsidR="007E1AE8">
          <w:t>t</w:t>
        </w:r>
      </w:ins>
      <w:ins w:id="93" w:author="Gomez Rodriguez, Susana" w:date="2015-07-16T12:22:00Z">
        <w:r w:rsidR="00F13078">
          <w:t xml:space="preserve">elecomunicaciones </w:t>
        </w:r>
      </w:ins>
      <w:ins w:id="94" w:author="Gomez Rodriguez, Susana" w:date="2015-07-16T12:23:00Z">
        <w:r w:rsidR="007E1AE8">
          <w:t>mó</w:t>
        </w:r>
      </w:ins>
      <w:ins w:id="95" w:author="Gomez Rodriguez, Susana" w:date="2015-07-16T12:22:00Z">
        <w:r w:rsidR="00F13078">
          <w:t xml:space="preserve">viles </w:t>
        </w:r>
      </w:ins>
      <w:ins w:id="96" w:author="Gomez Rodriguez, Susana" w:date="2015-07-16T12:23:00Z">
        <w:r w:rsidR="007E1AE8">
          <w:t>i</w:t>
        </w:r>
      </w:ins>
      <w:ins w:id="97" w:author="Gomez Rodriguez, Susana" w:date="2015-07-16T12:22:00Z">
        <w:r w:rsidR="00F13078">
          <w:t>nternacionales)</w:t>
        </w:r>
      </w:ins>
      <w:ins w:id="98" w:author="Gomez Rodriguez, Susana" w:date="2015-07-16T12:23:00Z">
        <w:r w:rsidR="00F13078">
          <w:t xml:space="preserve"> terrenales</w:t>
        </w:r>
      </w:ins>
      <w:ins w:id="99" w:author="Gomez Rodriguez, Susana" w:date="2015-07-16T12:22:00Z">
        <w:r w:rsidR="00F13078">
          <w:t>;</w:t>
        </w:r>
      </w:ins>
    </w:p>
    <w:p w:rsidR="00D2284F" w:rsidRPr="00050565" w:rsidRDefault="00D2284F" w:rsidP="00243F9A">
      <w:pPr>
        <w:rPr>
          <w:ins w:id="100" w:author="Author"/>
          <w:rPrChange w:id="101" w:author="Gomez Rodriguez, Susana" w:date="2015-07-16T12:25:00Z">
            <w:rPr>
              <w:ins w:id="102" w:author="Author"/>
              <w:lang w:val="en-US"/>
            </w:rPr>
          </w:rPrChange>
        </w:rPr>
      </w:pPr>
      <w:ins w:id="103" w:author="Author">
        <w:r w:rsidRPr="00050565">
          <w:rPr>
            <w:i/>
            <w:iCs/>
            <w:rPrChange w:id="104" w:author="Gomez Rodriguez, Susana" w:date="2015-07-16T12:25:00Z">
              <w:rPr>
                <w:i/>
                <w:iCs/>
                <w:lang w:val="en-US"/>
              </w:rPr>
            </w:rPrChange>
          </w:rPr>
          <w:t>y)</w:t>
        </w:r>
        <w:r w:rsidRPr="00050565">
          <w:rPr>
            <w:rPrChange w:id="105" w:author="Gomez Rodriguez, Susana" w:date="2015-07-16T12:25:00Z">
              <w:rPr>
                <w:lang w:val="en-US"/>
              </w:rPr>
            </w:rPrChange>
          </w:rPr>
          <w:tab/>
        </w:r>
      </w:ins>
      <w:ins w:id="106" w:author="Gomez Rodriguez, Susana" w:date="2015-07-16T12:24:00Z">
        <w:r w:rsidR="00050565" w:rsidRPr="00050565">
          <w:rPr>
            <w:rPrChange w:id="107" w:author="Gomez Rodriguez, Susana" w:date="2015-07-16T12:25:00Z">
              <w:rPr>
                <w:lang w:val="en-US"/>
              </w:rPr>
            </w:rPrChange>
          </w:rPr>
          <w:t xml:space="preserve">que la banda </w:t>
        </w:r>
      </w:ins>
      <w:ins w:id="108" w:author="Author">
        <w:r w:rsidRPr="00050565">
          <w:rPr>
            <w:rPrChange w:id="109" w:author="Gomez Rodriguez, Susana" w:date="2015-07-16T12:25:00Z">
              <w:rPr>
                <w:lang w:val="en-US"/>
              </w:rPr>
            </w:rPrChange>
          </w:rPr>
          <w:t xml:space="preserve">1 518-1 559 MHz </w:t>
        </w:r>
      </w:ins>
      <w:ins w:id="110" w:author="Gomez Rodriguez, Susana" w:date="2015-07-16T12:25:00Z">
        <w:r w:rsidR="00050565" w:rsidRPr="00050565">
          <w:t>está atribuida en todo el mundo al servicio móvil</w:t>
        </w:r>
        <w:r w:rsidR="00050565">
          <w:t xml:space="preserve"> por satélite (espacio-Tierra) </w:t>
        </w:r>
        <w:r w:rsidR="00050565" w:rsidRPr="00050565">
          <w:t>a título primario</w:t>
        </w:r>
        <w:r w:rsidR="00050565" w:rsidRPr="00050565">
          <w:rPr>
            <w:rPrChange w:id="111" w:author="Gomez Rodriguez, Susana" w:date="2015-07-16T12:25:00Z">
              <w:rPr>
                <w:lang w:val="en-US"/>
              </w:rPr>
            </w:rPrChange>
          </w:rPr>
          <w:t xml:space="preserve"> </w:t>
        </w:r>
      </w:ins>
      <w:ins w:id="112" w:author="Gomez Rodriguez, Susana" w:date="2015-07-16T12:29:00Z">
        <w:r w:rsidR="0028014C">
          <w:t xml:space="preserve">con igualdad de derechos </w:t>
        </w:r>
      </w:ins>
      <w:ins w:id="113" w:author="Gomez Rodriguez, Susana" w:date="2015-07-16T12:25:00Z">
        <w:r w:rsidR="00050565">
          <w:t xml:space="preserve">y puede ser utilizada para el componente </w:t>
        </w:r>
      </w:ins>
      <w:ins w:id="114" w:author="Gomez Rodriguez, Susana" w:date="2015-07-16T12:28:00Z">
        <w:r w:rsidR="00866E78">
          <w:t xml:space="preserve">de </w:t>
        </w:r>
      </w:ins>
      <w:ins w:id="115" w:author="Gomez Rodriguez, Susana" w:date="2015-07-16T12:25:00Z">
        <w:r w:rsidR="00050565">
          <w:t>sat</w:t>
        </w:r>
      </w:ins>
      <w:ins w:id="116" w:author="Gomez Rodriguez, Susana" w:date="2015-07-16T12:28:00Z">
        <w:r w:rsidR="00866E78">
          <w:t xml:space="preserve">élite </w:t>
        </w:r>
      </w:ins>
      <w:ins w:id="117" w:author="Gomez Rodriguez, Susana" w:date="2015-07-16T12:25:00Z">
        <w:r w:rsidR="00050565">
          <w:t>de las IMT;</w:t>
        </w:r>
      </w:ins>
    </w:p>
    <w:p w:rsidR="00D2284F" w:rsidRPr="00E90E88" w:rsidRDefault="00D2284F" w:rsidP="00CB6AF3">
      <w:pPr>
        <w:rPr>
          <w:ins w:id="118" w:author="Author"/>
          <w:rPrChange w:id="119" w:author="Gomez Rodriguez, Susana" w:date="2015-07-16T12:30:00Z">
            <w:rPr>
              <w:ins w:id="120" w:author="Author"/>
              <w:lang w:val="en-US"/>
            </w:rPr>
          </w:rPrChange>
        </w:rPr>
      </w:pPr>
      <w:ins w:id="121" w:author="Author">
        <w:r w:rsidRPr="00E90E88">
          <w:rPr>
            <w:i/>
            <w:iCs/>
            <w:rPrChange w:id="122" w:author="Gomez Rodriguez, Susana" w:date="2015-07-16T12:30:00Z">
              <w:rPr>
                <w:i/>
                <w:iCs/>
                <w:lang w:val="en-US"/>
              </w:rPr>
            </w:rPrChange>
          </w:rPr>
          <w:t>z)</w:t>
        </w:r>
        <w:r w:rsidRPr="00E90E88">
          <w:rPr>
            <w:rPrChange w:id="123" w:author="Gomez Rodriguez, Susana" w:date="2015-07-16T12:30:00Z">
              <w:rPr>
                <w:lang w:val="en-US"/>
              </w:rPr>
            </w:rPrChange>
          </w:rPr>
          <w:tab/>
        </w:r>
      </w:ins>
      <w:ins w:id="124" w:author="Gomez Rodriguez, Susana" w:date="2015-07-16T12:29:00Z">
        <w:r w:rsidR="00E90E88" w:rsidRPr="00E90E88">
          <w:rPr>
            <w:rPrChange w:id="125" w:author="Gomez Rodriguez, Susana" w:date="2015-07-16T12:30:00Z">
              <w:rPr>
                <w:lang w:val="en-US"/>
              </w:rPr>
            </w:rPrChange>
          </w:rPr>
          <w:t xml:space="preserve">que es urgente </w:t>
        </w:r>
      </w:ins>
      <w:ins w:id="126" w:author="Gomez Rodriguez, Susana" w:date="2015-07-16T12:31:00Z">
        <w:r w:rsidR="00E90E88">
          <w:t xml:space="preserve">asegurar </w:t>
        </w:r>
      </w:ins>
      <w:ins w:id="127" w:author="Gomez Rodriguez, Susana" w:date="2015-07-16T12:29:00Z">
        <w:r w:rsidR="00E90E88" w:rsidRPr="00E90E88">
          <w:rPr>
            <w:rPrChange w:id="128" w:author="Gomez Rodriguez, Susana" w:date="2015-07-16T12:30:00Z">
              <w:rPr>
                <w:lang w:val="en-US"/>
              </w:rPr>
            </w:rPrChange>
          </w:rPr>
          <w:t>la coexistencia entre las aplicaciones actuales de los servicios</w:t>
        </w:r>
      </w:ins>
      <w:ins w:id="129" w:author="Gomez Rodriguez, Susana" w:date="2015-07-16T12:32:00Z">
        <w:r w:rsidR="00E90E88">
          <w:t xml:space="preserve"> </w:t>
        </w:r>
      </w:ins>
      <w:ins w:id="130" w:author="Gomez Rodriguez, Susana" w:date="2015-07-16T12:29:00Z">
        <w:r w:rsidR="00E90E88" w:rsidRPr="00E90E88">
          <w:rPr>
            <w:rPrChange w:id="131" w:author="Gomez Rodriguez, Susana" w:date="2015-07-16T12:30:00Z">
              <w:rPr>
                <w:lang w:val="en-US"/>
              </w:rPr>
            </w:rPrChange>
          </w:rPr>
          <w:t>primario</w:t>
        </w:r>
      </w:ins>
      <w:ins w:id="132" w:author="Gomez Rodriguez, Susana" w:date="2015-07-16T12:35:00Z">
        <w:r w:rsidR="00E90E88">
          <w:t>s</w:t>
        </w:r>
      </w:ins>
      <w:ins w:id="133" w:author="Gomez Rodriguez, Susana" w:date="2015-07-16T12:29:00Z">
        <w:r w:rsidR="00E90E88" w:rsidRPr="00E90E88">
          <w:rPr>
            <w:rPrChange w:id="134" w:author="Gomez Rodriguez, Susana" w:date="2015-07-16T12:30:00Z">
              <w:rPr>
                <w:lang w:val="en-US"/>
              </w:rPr>
            </w:rPrChange>
          </w:rPr>
          <w:t xml:space="preserve"> en la banda 1 518-1 559 MHz y el servicio m</w:t>
        </w:r>
      </w:ins>
      <w:ins w:id="135" w:author="Gomez Rodriguez, Susana" w:date="2015-07-16T12:30:00Z">
        <w:r w:rsidR="00E90E88">
          <w:t>óvil primario en la banda</w:t>
        </w:r>
      </w:ins>
      <w:ins w:id="136" w:author="Gomez Rodriguez, Susana" w:date="2015-07-16T12:47:00Z">
        <w:r w:rsidR="00953784">
          <w:t xml:space="preserve"> por debajo de </w:t>
        </w:r>
      </w:ins>
      <w:ins w:id="137" w:author="Gomez Rodriguez, Susana" w:date="2015-07-16T12:30:00Z">
        <w:r w:rsidR="00E90E88">
          <w:t>1 518 MHz;</w:t>
        </w:r>
      </w:ins>
    </w:p>
    <w:p w:rsidR="00D2284F" w:rsidRPr="009279A2" w:rsidRDefault="00D2284F" w:rsidP="00633925">
      <w:pPr>
        <w:rPr>
          <w:rPrChange w:id="138" w:author="Gomez Rodriguez, Susana" w:date="2015-07-16T12:39:00Z">
            <w:rPr>
              <w:lang w:val="en-US"/>
            </w:rPr>
          </w:rPrChange>
        </w:rPr>
      </w:pPr>
      <w:ins w:id="139" w:author="Capdessus, Isabelle" w:date="2015-07-07T15:52:00Z">
        <w:r w:rsidRPr="00633925">
          <w:rPr>
            <w:i/>
            <w:iCs/>
            <w:rPrChange w:id="140" w:author="Gomez Rodriguez, Susana" w:date="2015-07-16T12:39:00Z">
              <w:rPr>
                <w:lang w:val="en-US"/>
              </w:rPr>
            </w:rPrChange>
          </w:rPr>
          <w:t>a</w:t>
        </w:r>
      </w:ins>
      <w:ins w:id="141" w:author="Author">
        <w:r w:rsidRPr="00633925">
          <w:rPr>
            <w:i/>
            <w:iCs/>
            <w:rPrChange w:id="142" w:author="Gomez Rodriguez, Susana" w:date="2015-07-16T12:39:00Z">
              <w:rPr>
                <w:lang w:val="en-US"/>
              </w:rPr>
            </w:rPrChange>
          </w:rPr>
          <w:t>a)</w:t>
        </w:r>
        <w:r w:rsidRPr="009279A2">
          <w:rPr>
            <w:rPrChange w:id="143" w:author="Gomez Rodriguez, Susana" w:date="2015-07-16T12:39:00Z">
              <w:rPr>
                <w:lang w:val="en-US"/>
              </w:rPr>
            </w:rPrChange>
          </w:rPr>
          <w:tab/>
        </w:r>
      </w:ins>
      <w:ins w:id="144" w:author="Gomez Rodriguez, Susana" w:date="2015-07-16T12:38:00Z">
        <w:r w:rsidR="009279A2" w:rsidRPr="009279A2">
          <w:rPr>
            <w:rPrChange w:id="145" w:author="Gomez Rodriguez, Susana" w:date="2015-07-16T12:39:00Z">
              <w:rPr>
                <w:lang w:val="en-US"/>
              </w:rPr>
            </w:rPrChange>
          </w:rPr>
          <w:t>que deben estudiarse medidas técnicas adecuadas para facilitar la compatibilidad de la banda adyacente entre las estaciones terrenas del</w:t>
        </w:r>
      </w:ins>
      <w:ins w:id="146" w:author="Gomez Rodriguez, Susana" w:date="2015-07-16T12:39:00Z">
        <w:r w:rsidR="009279A2" w:rsidRPr="009279A2">
          <w:rPr>
            <w:rPrChange w:id="147" w:author="Gomez Rodriguez, Susana" w:date="2015-07-16T12:39:00Z">
              <w:rPr>
                <w:lang w:val="en-US"/>
              </w:rPr>
            </w:rPrChange>
          </w:rPr>
          <w:t xml:space="preserve"> SMS</w:t>
        </w:r>
      </w:ins>
      <w:ins w:id="148" w:author="Gomez Rodriguez, Susana" w:date="2015-07-16T12:38:00Z">
        <w:r w:rsidR="009279A2" w:rsidRPr="009279A2">
          <w:rPr>
            <w:rPrChange w:id="149" w:author="Gomez Rodriguez, Susana" w:date="2015-07-16T12:39:00Z">
              <w:rPr>
                <w:lang w:val="en-US"/>
              </w:rPr>
            </w:rPrChange>
          </w:rPr>
          <w:t xml:space="preserve"> </w:t>
        </w:r>
      </w:ins>
      <w:ins w:id="150" w:author="Gomez Rodriguez, Susana" w:date="2015-07-16T12:39:00Z">
        <w:r w:rsidR="009279A2" w:rsidRPr="009279A2">
          <w:rPr>
            <w:rPrChange w:id="151" w:author="Gomez Rodriguez, Susana" w:date="2015-07-16T12:39:00Z">
              <w:rPr>
                <w:lang w:val="en-US"/>
              </w:rPr>
            </w:rPrChange>
          </w:rPr>
          <w:t>en la banda de frecuencias 1 518-1 525 MH</w:t>
        </w:r>
      </w:ins>
      <w:r w:rsidR="00633925">
        <w:t>z</w:t>
      </w:r>
      <w:ins w:id="152" w:author="Gomez Rodriguez, Susana" w:date="2015-07-16T12:39:00Z">
        <w:r w:rsidR="009279A2" w:rsidRPr="009279A2">
          <w:rPr>
            <w:rPrChange w:id="153" w:author="Gomez Rodriguez, Susana" w:date="2015-07-16T12:39:00Z">
              <w:rPr>
                <w:lang w:val="en-US"/>
              </w:rPr>
            </w:rPrChange>
          </w:rPr>
          <w:t xml:space="preserve"> y las IMT en la banda de frecuencias 1 492-1 518 MHz, </w:t>
        </w:r>
      </w:ins>
    </w:p>
    <w:p w:rsidR="00D2284F" w:rsidRPr="00CD0FE1" w:rsidRDefault="003B4F0C" w:rsidP="00D90617">
      <w:pPr>
        <w:spacing w:before="80"/>
      </w:pPr>
      <w:r w:rsidRPr="00CD0FE1">
        <w:rPr>
          <w:rFonts w:eastAsia="???"/>
        </w:rPr>
        <w:t>...</w:t>
      </w:r>
    </w:p>
    <w:p w:rsidR="00C0752B" w:rsidRPr="00CD0FE1" w:rsidRDefault="00C0752B" w:rsidP="00CB6AF3">
      <w:pPr>
        <w:pStyle w:val="Call"/>
        <w:rPr>
          <w:rFonts w:eastAsia="???"/>
        </w:rPr>
      </w:pPr>
      <w:r w:rsidRPr="00CD0FE1">
        <w:rPr>
          <w:rFonts w:eastAsia="???"/>
        </w:rPr>
        <w:t>invita al UIT-R</w:t>
      </w:r>
    </w:p>
    <w:p w:rsidR="00C0752B" w:rsidRPr="00CD0FE1" w:rsidRDefault="00D2284F" w:rsidP="00D90617">
      <w:pPr>
        <w:spacing w:before="20"/>
        <w:rPr>
          <w:rFonts w:eastAsia="???"/>
        </w:rPr>
      </w:pPr>
      <w:r w:rsidRPr="00CD0FE1">
        <w:rPr>
          <w:rFonts w:eastAsia="???"/>
        </w:rPr>
        <w:t>...</w:t>
      </w:r>
    </w:p>
    <w:p w:rsidR="00D2284F" w:rsidRPr="00916815" w:rsidRDefault="00D2284F" w:rsidP="00CB6AF3">
      <w:pPr>
        <w:rPr>
          <w:rFonts w:eastAsia="???"/>
          <w:rPrChange w:id="154" w:author="Gomez Rodriguez, Susana" w:date="2015-07-16T12:50:00Z">
            <w:rPr>
              <w:rFonts w:eastAsia="???"/>
              <w:lang w:val="en-US"/>
            </w:rPr>
          </w:rPrChange>
        </w:rPr>
      </w:pPr>
      <w:r w:rsidRPr="00916815">
        <w:rPr>
          <w:rFonts w:eastAsia="???"/>
          <w:rPrChange w:id="155" w:author="Gomez Rodriguez, Susana" w:date="2015-07-16T12:50:00Z">
            <w:rPr>
              <w:rFonts w:eastAsia="???"/>
              <w:lang w:val="en-US"/>
            </w:rPr>
          </w:rPrChange>
        </w:rPr>
        <w:t>3</w:t>
      </w:r>
      <w:r w:rsidRPr="00916815">
        <w:rPr>
          <w:rFonts w:eastAsia="???"/>
          <w:rPrChange w:id="156" w:author="Gomez Rodriguez, Susana" w:date="2015-07-16T12:50:00Z">
            <w:rPr>
              <w:rFonts w:eastAsia="???"/>
              <w:lang w:val="en-US"/>
            </w:rPr>
          </w:rPrChange>
        </w:rPr>
        <w:tab/>
      </w:r>
      <w:ins w:id="157" w:author="Gomez Rodriguez, Susana" w:date="2015-07-16T12:40:00Z">
        <w:r w:rsidR="00953784" w:rsidRPr="00916815">
          <w:rPr>
            <w:rPrChange w:id="158" w:author="Gomez Rodriguez, Susana" w:date="2015-07-16T12:50:00Z">
              <w:rPr>
                <w:lang w:val="en-US"/>
              </w:rPr>
            </w:rPrChange>
          </w:rPr>
          <w:t>a que elabore una Recomendaci</w:t>
        </w:r>
      </w:ins>
      <w:ins w:id="159" w:author="Gomez Rodriguez, Susana" w:date="2015-07-16T12:41:00Z">
        <w:r w:rsidR="00953784" w:rsidRPr="00916815">
          <w:rPr>
            <w:rPrChange w:id="160" w:author="Gomez Rodriguez, Susana" w:date="2015-07-16T12:50:00Z">
              <w:rPr>
                <w:lang w:val="en-US"/>
              </w:rPr>
            </w:rPrChange>
          </w:rPr>
          <w:t xml:space="preserve">ón UIT-R </w:t>
        </w:r>
      </w:ins>
      <w:ins w:id="161" w:author="Gomez Rodriguez, Susana" w:date="2015-07-16T12:51:00Z">
        <w:r w:rsidR="00916815">
          <w:t xml:space="preserve">indicando </w:t>
        </w:r>
      </w:ins>
      <w:ins w:id="162" w:author="Gomez Rodriguez, Susana" w:date="2015-07-16T12:44:00Z">
        <w:r w:rsidR="00953784" w:rsidRPr="00916815">
          <w:rPr>
            <w:rPrChange w:id="163" w:author="Gomez Rodriguez, Susana" w:date="2015-07-16T12:50:00Z">
              <w:rPr>
                <w:lang w:val="en-US"/>
              </w:rPr>
            </w:rPrChange>
          </w:rPr>
          <w:t xml:space="preserve">medidas técnicas que faciliten la compatibilidad </w:t>
        </w:r>
      </w:ins>
      <w:ins w:id="164" w:author="Gomez Rodriguez, Susana" w:date="2015-07-16T12:45:00Z">
        <w:r w:rsidR="00953784" w:rsidRPr="00916815">
          <w:rPr>
            <w:rPrChange w:id="165" w:author="Gomez Rodriguez, Susana" w:date="2015-07-16T12:50:00Z">
              <w:rPr>
                <w:lang w:val="en-US"/>
              </w:rPr>
            </w:rPrChange>
          </w:rPr>
          <w:t xml:space="preserve">de la banda adyacente entre el SMS por </w:t>
        </w:r>
      </w:ins>
      <w:ins w:id="166" w:author="Gomez Rodriguez, Susana" w:date="2015-07-16T12:46:00Z">
        <w:r w:rsidR="00953784" w:rsidRPr="00916815">
          <w:rPr>
            <w:rPrChange w:id="167" w:author="Gomez Rodriguez, Susana" w:date="2015-07-16T12:50:00Z">
              <w:rPr>
                <w:lang w:val="en-US"/>
              </w:rPr>
            </w:rPrChange>
          </w:rPr>
          <w:t xml:space="preserve">encima </w:t>
        </w:r>
      </w:ins>
      <w:ins w:id="168" w:author="Gomez Rodriguez, Susana" w:date="2015-07-16T12:45:00Z">
        <w:r w:rsidR="00953784" w:rsidRPr="00916815">
          <w:rPr>
            <w:rPrChange w:id="169" w:author="Gomez Rodriguez, Susana" w:date="2015-07-16T12:50:00Z">
              <w:rPr>
                <w:lang w:val="en-US"/>
              </w:rPr>
            </w:rPrChange>
          </w:rPr>
          <w:t xml:space="preserve">de la banda 1 518 MHz y las IMT por </w:t>
        </w:r>
      </w:ins>
      <w:ins w:id="170" w:author="Gomez Rodriguez, Susana" w:date="2015-07-16T12:46:00Z">
        <w:r w:rsidR="00953784" w:rsidRPr="00916815">
          <w:rPr>
            <w:rPrChange w:id="171" w:author="Gomez Rodriguez, Susana" w:date="2015-07-16T12:50:00Z">
              <w:rPr>
                <w:lang w:val="en-US"/>
              </w:rPr>
            </w:rPrChange>
          </w:rPr>
          <w:t xml:space="preserve">debajo </w:t>
        </w:r>
      </w:ins>
      <w:ins w:id="172" w:author="Gomez Rodriguez, Susana" w:date="2015-07-16T12:47:00Z">
        <w:r w:rsidR="00953784" w:rsidRPr="00916815">
          <w:rPr>
            <w:rPrChange w:id="173" w:author="Gomez Rodriguez, Susana" w:date="2015-07-16T12:50:00Z">
              <w:rPr>
                <w:lang w:val="en-US"/>
              </w:rPr>
            </w:rPrChange>
          </w:rPr>
          <w:t>d</w:t>
        </w:r>
      </w:ins>
      <w:ins w:id="174" w:author="Gomez Rodriguez, Susana" w:date="2015-07-16T12:45:00Z">
        <w:r w:rsidR="00953784" w:rsidRPr="00916815">
          <w:rPr>
            <w:rPrChange w:id="175" w:author="Gomez Rodriguez, Susana" w:date="2015-07-16T12:50:00Z">
              <w:rPr>
                <w:lang w:val="en-US"/>
              </w:rPr>
            </w:rPrChange>
          </w:rPr>
          <w:t>e</w:t>
        </w:r>
      </w:ins>
      <w:ins w:id="176" w:author="Gomez Rodriguez, Susana" w:date="2015-07-16T16:09:00Z">
        <w:r w:rsidR="000F5D1A">
          <w:t xml:space="preserve"> la banda</w:t>
        </w:r>
      </w:ins>
      <w:ins w:id="177" w:author="Gomez Rodriguez, Susana" w:date="2015-07-16T12:45:00Z">
        <w:r w:rsidR="00953784" w:rsidRPr="00916815">
          <w:rPr>
            <w:rPrChange w:id="178" w:author="Gomez Rodriguez, Susana" w:date="2015-07-16T12:50:00Z">
              <w:rPr>
                <w:lang w:val="en-US"/>
              </w:rPr>
            </w:rPrChange>
          </w:rPr>
          <w:t xml:space="preserve"> 1 518</w:t>
        </w:r>
      </w:ins>
      <w:ins w:id="179" w:author="Gomez Rodriguez, Susana" w:date="2015-07-16T12:46:00Z">
        <w:r w:rsidR="00953784" w:rsidRPr="00916815">
          <w:rPr>
            <w:rPrChange w:id="180" w:author="Gomez Rodriguez, Susana" w:date="2015-07-16T12:50:00Z">
              <w:rPr>
                <w:lang w:val="en-US"/>
              </w:rPr>
            </w:rPrChange>
          </w:rPr>
          <w:t> MHz</w:t>
        </w:r>
      </w:ins>
      <w:ins w:id="181" w:author="Gomez Rodriguez, Susana" w:date="2015-07-16T12:49:00Z">
        <w:r w:rsidR="00916815" w:rsidRPr="00916815">
          <w:rPr>
            <w:rPrChange w:id="182" w:author="Gomez Rodriguez, Susana" w:date="2015-07-16T12:50:00Z">
              <w:rPr>
                <w:lang w:val="en-US"/>
              </w:rPr>
            </w:rPrChange>
          </w:rPr>
          <w:t xml:space="preserve"> y, llegado el caso, ciertas orientaciones </w:t>
        </w:r>
      </w:ins>
      <w:ins w:id="183" w:author="Gomez Rodriguez, Susana" w:date="2015-07-16T12:51:00Z">
        <w:r w:rsidR="00916815">
          <w:t>que faciliten la coordinación con las administraciones vecinas;</w:t>
        </w:r>
      </w:ins>
    </w:p>
    <w:p w:rsidR="00C0752B" w:rsidRPr="00316BD2" w:rsidRDefault="00C0752B" w:rsidP="00CB6AF3">
      <w:del w:id="184" w:author="Mendoza Siles, Sidma Jeanneth" w:date="2015-07-14T12:04:00Z">
        <w:r w:rsidRPr="00316BD2" w:rsidDel="00D2284F">
          <w:delText>3</w:delText>
        </w:r>
      </w:del>
      <w:ins w:id="185" w:author="Mendoza Siles, Sidma Jeanneth" w:date="2015-07-14T12:04:00Z">
        <w:r w:rsidR="00D2284F">
          <w:t>4</w:t>
        </w:r>
      </w:ins>
      <w:r w:rsidRPr="00316BD2">
        <w:tab/>
        <w:t>a que continúe sus estudios sobre las mejoras de las IMT, incluido el suministro de aplicaciones basadas en el Protocolo Internet (IP), que puedan requerir recursos de radiocomunicaciones no equilibrados entre las estaciones móviles y de base;</w:t>
      </w:r>
    </w:p>
    <w:p w:rsidR="00C0752B" w:rsidRPr="00316BD2" w:rsidRDefault="00C0752B" w:rsidP="00CB6AF3">
      <w:del w:id="186" w:author="Mendoza Siles, Sidma Jeanneth" w:date="2015-07-14T12:04:00Z">
        <w:r w:rsidRPr="00316BD2" w:rsidDel="00D2284F">
          <w:delText>4</w:delText>
        </w:r>
      </w:del>
      <w:ins w:id="187" w:author="Mendoza Siles, Sidma Jeanneth" w:date="2015-07-14T12:04:00Z">
        <w:r w:rsidR="00D2284F">
          <w:t>5</w:t>
        </w:r>
      </w:ins>
      <w:r w:rsidRPr="00316BD2">
        <w:tab/>
        <w:t>a que continúe dando orientaciones para garantizar que las IMT puedan atender a las necesidades de telecomunicaciones de los países en desarrollo y de las zonas rurales en el contexto de los estudios mencionados más arriba;</w:t>
      </w:r>
    </w:p>
    <w:p w:rsidR="00C0752B" w:rsidRPr="00316BD2" w:rsidRDefault="00C0752B" w:rsidP="00CB6AF3">
      <w:pPr>
        <w:rPr>
          <w:rFonts w:eastAsia="???"/>
        </w:rPr>
      </w:pPr>
      <w:del w:id="188" w:author="Mendoza Siles, Sidma Jeanneth" w:date="2015-07-14T12:04:00Z">
        <w:r w:rsidRPr="00316BD2" w:rsidDel="00D2284F">
          <w:rPr>
            <w:rFonts w:eastAsia="???"/>
          </w:rPr>
          <w:lastRenderedPageBreak/>
          <w:delText>5</w:delText>
        </w:r>
      </w:del>
      <w:ins w:id="189" w:author="Mendoza Siles, Sidma Jeanneth" w:date="2015-07-14T12:04:00Z">
        <w:r w:rsidR="00D2284F">
          <w:rPr>
            <w:rFonts w:eastAsia="???"/>
          </w:rPr>
          <w:t>6</w:t>
        </w:r>
      </w:ins>
      <w:r w:rsidRPr="00316BD2">
        <w:rPr>
          <w:rFonts w:eastAsia="???"/>
        </w:rPr>
        <w:tab/>
        <w:t>a que incluya estas disposiciones de frecuencias y los resultados de los citados estudios en una o en varias Recomendaciones del UIT-R.</w:t>
      </w:r>
    </w:p>
    <w:p w:rsidR="00032C89" w:rsidRPr="00E712EE" w:rsidRDefault="00C0752B">
      <w:pPr>
        <w:pStyle w:val="Reasons"/>
        <w:rPr>
          <w:rPrChange w:id="190" w:author="Gomez Rodriguez, Susana" w:date="2015-07-16T12:53:00Z">
            <w:rPr>
              <w:lang w:val="en-US"/>
            </w:rPr>
          </w:rPrChange>
        </w:rPr>
      </w:pPr>
      <w:r w:rsidRPr="00CB6AF3">
        <w:rPr>
          <w:b/>
          <w:bCs/>
        </w:rPr>
        <w:t>Motivos</w:t>
      </w:r>
      <w:r w:rsidRPr="00CF1CCB">
        <w:rPr>
          <w:b/>
        </w:rPr>
        <w:t>:</w:t>
      </w:r>
      <w:r w:rsidRPr="00CF1CCB">
        <w:tab/>
      </w:r>
      <w:r w:rsidR="00E712EE" w:rsidRPr="00E712EE">
        <w:rPr>
          <w:rPrChange w:id="191" w:author="Gomez Rodriguez, Susana" w:date="2015-07-16T12:53:00Z">
            <w:rPr>
              <w:lang w:val="en-US"/>
            </w:rPr>
          </w:rPrChange>
        </w:rPr>
        <w:t>Los primeros estudios relativos a la compatibilidad de la banda adyacente entre las IMT y el SMS no determinaron si era</w:t>
      </w:r>
      <w:r w:rsidR="00E712EE">
        <w:t>n</w:t>
      </w:r>
      <w:r w:rsidR="00E712EE" w:rsidRPr="00E712EE">
        <w:rPr>
          <w:rPrChange w:id="192" w:author="Gomez Rodriguez, Susana" w:date="2015-07-16T12:53:00Z">
            <w:rPr>
              <w:lang w:val="en-US"/>
            </w:rPr>
          </w:rPrChange>
        </w:rPr>
        <w:t xml:space="preserve"> necesarias medidas t</w:t>
      </w:r>
      <w:r w:rsidR="00E712EE">
        <w:t>écnicas que facilitaran dicha compatibilidad. Con la modificación propuesta, el UIT-R examinará la cuestión. Si fuera necesario adoptar alguna medida, una Recomendación del UIT</w:t>
      </w:r>
      <w:r w:rsidR="00E712EE">
        <w:noBreakHyphen/>
        <w:t xml:space="preserve">R es el medio apropiado para lograr un enfoque coherente y armonizado a escala mundial. </w:t>
      </w:r>
    </w:p>
    <w:p w:rsidR="00032C89" w:rsidRPr="00316BD2" w:rsidRDefault="00C0752B" w:rsidP="00CB6AF3">
      <w:pPr>
        <w:pStyle w:val="Proposal"/>
      </w:pPr>
      <w:r w:rsidRPr="00CB6AF3">
        <w:t>MOD</w:t>
      </w:r>
      <w:r w:rsidRPr="00316BD2">
        <w:tab/>
        <w:t>EUR/9A1</w:t>
      </w:r>
      <w:r w:rsidR="00D2284F">
        <w:t>A1</w:t>
      </w:r>
      <w:r w:rsidRPr="00316BD2">
        <w:t>/8</w:t>
      </w:r>
    </w:p>
    <w:p w:rsidR="00C0752B" w:rsidRPr="00316BD2" w:rsidRDefault="00C0752B" w:rsidP="00CB6AF3">
      <w:pPr>
        <w:pStyle w:val="ResNo"/>
      </w:pPr>
      <w:bookmarkStart w:id="193" w:name="_Toc328141476"/>
      <w:r w:rsidRPr="00316BD2">
        <w:t xml:space="preserve">RESOLUCIÓN </w:t>
      </w:r>
      <w:r w:rsidRPr="00316BD2">
        <w:rPr>
          <w:rStyle w:val="href"/>
        </w:rPr>
        <w:t>750</w:t>
      </w:r>
      <w:r w:rsidRPr="00316BD2">
        <w:t xml:space="preserve"> (Rev.CMR-</w:t>
      </w:r>
      <w:del w:id="194" w:author="Capdessus, Isabelle" w:date="2015-07-07T15:55:00Z">
        <w:r w:rsidR="00CB6AF3" w:rsidRPr="009B243D" w:rsidDel="00AE0A1B">
          <w:delText>12</w:delText>
        </w:r>
      </w:del>
      <w:ins w:id="195" w:author="Capdessus, Isabelle" w:date="2015-07-07T15:55:00Z">
        <w:r w:rsidR="00CB6AF3" w:rsidRPr="009B243D">
          <w:t>15</w:t>
        </w:r>
      </w:ins>
      <w:r w:rsidRPr="00316BD2">
        <w:t>)</w:t>
      </w:r>
      <w:bookmarkEnd w:id="193"/>
    </w:p>
    <w:p w:rsidR="00C0752B" w:rsidRPr="00316BD2" w:rsidRDefault="00C0752B" w:rsidP="00C0752B">
      <w:pPr>
        <w:pStyle w:val="Restitle"/>
        <w:rPr>
          <w:rFonts w:eastAsia="SimSun"/>
          <w:lang w:eastAsia="zh-CN"/>
        </w:rPr>
      </w:pPr>
      <w:bookmarkStart w:id="196" w:name="_Toc328141477"/>
      <w:r w:rsidRPr="00316BD2">
        <w:rPr>
          <w:rFonts w:eastAsia="SimSun"/>
          <w:lang w:eastAsia="zh-CN"/>
        </w:rPr>
        <w:t>Compatibilidad entre el servicio de exploración de la Tierra</w:t>
      </w:r>
      <w:r w:rsidRPr="00316BD2">
        <w:rPr>
          <w:rFonts w:eastAsia="SimSun"/>
          <w:lang w:eastAsia="zh-CN"/>
        </w:rPr>
        <w:br/>
        <w:t>por satélite (pasivo) y los servicios activos pertinentes</w:t>
      </w:r>
      <w:bookmarkEnd w:id="196"/>
    </w:p>
    <w:p w:rsidR="00032C89" w:rsidRPr="00316BD2" w:rsidRDefault="00032C89" w:rsidP="003B4F0C">
      <w:pPr>
        <w:pStyle w:val="Reasons"/>
      </w:pPr>
    </w:p>
    <w:p w:rsidR="00032C89" w:rsidRPr="00316BD2" w:rsidRDefault="00C0752B" w:rsidP="003B4F0C">
      <w:pPr>
        <w:pStyle w:val="Proposal"/>
      </w:pPr>
      <w:r w:rsidRPr="003B4F0C">
        <w:t>MOD</w:t>
      </w:r>
      <w:r w:rsidRPr="00316BD2">
        <w:tab/>
        <w:t>EUR/9A1</w:t>
      </w:r>
      <w:r w:rsidR="00D2284F">
        <w:t>A1</w:t>
      </w:r>
      <w:r w:rsidRPr="00316BD2">
        <w:t>/9</w:t>
      </w:r>
    </w:p>
    <w:p w:rsidR="00C0752B" w:rsidRPr="00316BD2" w:rsidRDefault="00C0752B" w:rsidP="003B4F0C">
      <w:pPr>
        <w:pStyle w:val="Call"/>
      </w:pPr>
      <w:r w:rsidRPr="003B4F0C">
        <w:t>resuelve</w:t>
      </w:r>
    </w:p>
    <w:p w:rsidR="00C0752B" w:rsidRPr="00316BD2" w:rsidRDefault="00D2284F" w:rsidP="00E40A83">
      <w:pPr>
        <w:spacing w:before="0"/>
        <w:rPr>
          <w:rFonts w:eastAsia="SimSun"/>
          <w:lang w:eastAsia="zh-CN"/>
        </w:rPr>
      </w:pPr>
      <w:r>
        <w:t>...</w:t>
      </w:r>
    </w:p>
    <w:p w:rsidR="00C0752B" w:rsidRPr="00316BD2" w:rsidRDefault="00C0752B" w:rsidP="00E40A83">
      <w:pPr>
        <w:pStyle w:val="TableNo"/>
        <w:spacing w:before="300"/>
      </w:pPr>
      <w:r w:rsidRPr="00316BD2">
        <w:t>CUADRO 1-1</w:t>
      </w:r>
    </w:p>
    <w:tbl>
      <w:tblPr>
        <w:tblpPr w:leftFromText="180" w:rightFromText="180" w:vertAnchor="text" w:tblpXSpec="center" w:tblpY="1"/>
        <w:tblOverlap w:val="never"/>
        <w:tblW w:w="9889" w:type="dxa"/>
        <w:tblLayout w:type="fixed"/>
        <w:tblLook w:val="01E0" w:firstRow="1" w:lastRow="1" w:firstColumn="1" w:lastColumn="1" w:noHBand="0" w:noVBand="0"/>
        <w:tblPrChange w:id="197" w:author="Gomez Rodriguez, Susana" w:date="2015-07-16T14:00:00Z">
          <w:tblPr>
            <w:tblpPr w:leftFromText="180" w:rightFromText="180" w:vertAnchor="text" w:tblpXSpec="center" w:tblpY="1"/>
            <w:tblOverlap w:val="never"/>
            <w:tblW w:w="9638" w:type="dxa"/>
            <w:tblLayout w:type="fixed"/>
            <w:tblLook w:val="01E0" w:firstRow="1" w:lastRow="1" w:firstColumn="1" w:lastColumn="1" w:noHBand="0" w:noVBand="0"/>
          </w:tblPr>
        </w:tblPrChange>
      </w:tblPr>
      <w:tblGrid>
        <w:gridCol w:w="1696"/>
        <w:gridCol w:w="1701"/>
        <w:gridCol w:w="1389"/>
        <w:gridCol w:w="4990"/>
        <w:gridCol w:w="113"/>
        <w:tblGridChange w:id="198">
          <w:tblGrid>
            <w:gridCol w:w="1696"/>
            <w:gridCol w:w="1701"/>
            <w:gridCol w:w="1535"/>
            <w:gridCol w:w="4706"/>
            <w:gridCol w:w="138"/>
          </w:tblGrid>
        </w:tblGridChange>
      </w:tblGrid>
      <w:tr w:rsidR="00C0752B" w:rsidRPr="00316BD2" w:rsidTr="00F61170">
        <w:trPr>
          <w:trPrChange w:id="199" w:author="Gomez Rodriguez, Susana" w:date="2015-07-16T14:00:00Z">
            <w:trPr>
              <w:gridAfter w:val="0"/>
            </w:trPr>
          </w:trPrChange>
        </w:trPr>
        <w:tc>
          <w:tcPr>
            <w:tcW w:w="1696" w:type="dxa"/>
            <w:tcBorders>
              <w:top w:val="single" w:sz="4" w:space="0" w:color="auto"/>
              <w:left w:val="single" w:sz="4" w:space="0" w:color="auto"/>
              <w:bottom w:val="single" w:sz="4" w:space="0" w:color="auto"/>
              <w:right w:val="single" w:sz="4" w:space="0" w:color="auto"/>
            </w:tcBorders>
            <w:vAlign w:val="center"/>
            <w:tcPrChange w:id="200" w:author="Gomez Rodriguez, Susana" w:date="2015-07-16T14:00:00Z">
              <w:tcPr>
                <w:tcW w:w="1696"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head"/>
            </w:pPr>
            <w:r w:rsidRPr="00316BD2">
              <w:t>Banda atribuida al SETS (pasivo)</w:t>
            </w:r>
          </w:p>
        </w:tc>
        <w:tc>
          <w:tcPr>
            <w:tcW w:w="1701" w:type="dxa"/>
            <w:tcBorders>
              <w:top w:val="single" w:sz="4" w:space="0" w:color="auto"/>
              <w:left w:val="single" w:sz="4" w:space="0" w:color="auto"/>
              <w:bottom w:val="single" w:sz="4" w:space="0" w:color="auto"/>
              <w:right w:val="single" w:sz="4" w:space="0" w:color="auto"/>
            </w:tcBorders>
            <w:vAlign w:val="center"/>
            <w:tcPrChange w:id="201" w:author="Gomez Rodriguez, Susana" w:date="2015-07-16T14:00:00Z">
              <w:tcPr>
                <w:tcW w:w="1701"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head"/>
            </w:pPr>
            <w:r w:rsidRPr="00316BD2">
              <w:t>Banda atribuida</w:t>
            </w:r>
            <w:r w:rsidRPr="00316BD2">
              <w:br/>
              <w:t>a los servicios activos</w:t>
            </w:r>
          </w:p>
        </w:tc>
        <w:tc>
          <w:tcPr>
            <w:tcW w:w="1389" w:type="dxa"/>
            <w:tcBorders>
              <w:top w:val="single" w:sz="4" w:space="0" w:color="auto"/>
              <w:left w:val="single" w:sz="4" w:space="0" w:color="auto"/>
              <w:bottom w:val="single" w:sz="4" w:space="0" w:color="auto"/>
              <w:right w:val="single" w:sz="4" w:space="0" w:color="auto"/>
            </w:tcBorders>
            <w:vAlign w:val="center"/>
            <w:tcPrChange w:id="202" w:author="Gomez Rodriguez, Susana" w:date="2015-07-16T14:00:00Z">
              <w:tcPr>
                <w:tcW w:w="1535"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head"/>
            </w:pPr>
            <w:r w:rsidRPr="00316BD2">
              <w:t>Servicio activo</w:t>
            </w:r>
          </w:p>
        </w:tc>
        <w:tc>
          <w:tcPr>
            <w:tcW w:w="5103" w:type="dxa"/>
            <w:gridSpan w:val="2"/>
            <w:tcBorders>
              <w:top w:val="single" w:sz="4" w:space="0" w:color="auto"/>
              <w:left w:val="single" w:sz="4" w:space="0" w:color="auto"/>
              <w:bottom w:val="single" w:sz="4" w:space="0" w:color="auto"/>
              <w:right w:val="single" w:sz="4" w:space="0" w:color="auto"/>
            </w:tcBorders>
            <w:vAlign w:val="center"/>
            <w:tcPrChange w:id="203" w:author="Gomez Rodriguez, Susana" w:date="2015-07-16T14:00:00Z">
              <w:tcPr>
                <w:tcW w:w="4706"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F61170">
            <w:pPr>
              <w:pStyle w:val="Tablehead"/>
            </w:pPr>
            <w:r w:rsidRPr="00316BD2">
              <w:t>Límites de la potencia de las emisiones no deseadas de las estaciones de servicios activos en un ancho de banda determinado en la banda</w:t>
            </w:r>
            <w:r w:rsidRPr="00316BD2">
              <w:br/>
              <w:t>atribuida al SETS (pasivo)</w:t>
            </w:r>
            <w:r w:rsidR="00F61170" w:rsidRPr="00F61170">
              <w:rPr>
                <w:vertAlign w:val="superscript"/>
                <w:lang w:val="es-ES"/>
              </w:rPr>
              <w:t>)1</w:t>
            </w:r>
          </w:p>
        </w:tc>
      </w:tr>
      <w:tr w:rsidR="00C0752B" w:rsidRPr="003B7338" w:rsidTr="00F61170">
        <w:trPr>
          <w:trPrChange w:id="204" w:author="Gomez Rodriguez, Susana" w:date="2015-07-16T14:00:00Z">
            <w:trPr>
              <w:gridAfter w:val="0"/>
            </w:trPr>
          </w:trPrChange>
        </w:trPr>
        <w:tc>
          <w:tcPr>
            <w:tcW w:w="1696" w:type="dxa"/>
            <w:tcBorders>
              <w:top w:val="single" w:sz="4" w:space="0" w:color="auto"/>
              <w:left w:val="single" w:sz="4" w:space="0" w:color="auto"/>
              <w:bottom w:val="single" w:sz="4" w:space="0" w:color="auto"/>
              <w:right w:val="single" w:sz="4" w:space="0" w:color="auto"/>
            </w:tcBorders>
            <w:vAlign w:val="center"/>
            <w:tcPrChange w:id="205" w:author="Gomez Rodriguez, Susana" w:date="2015-07-16T14:00:00Z">
              <w:tcPr>
                <w:tcW w:w="1696"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377EB7" w:rsidP="00CF1CCB">
            <w:pPr>
              <w:pStyle w:val="Tabletext"/>
              <w:spacing w:before="0" w:after="0"/>
            </w:pPr>
            <w:ins w:id="206" w:author="Author">
              <w:r w:rsidRPr="00906EBC">
                <w:t>1</w:t>
              </w:r>
              <w:r>
                <w:t xml:space="preserve"> </w:t>
              </w:r>
              <w:r w:rsidRPr="00906EBC">
                <w:t>400-1</w:t>
              </w:r>
              <w:r>
                <w:t xml:space="preserve"> </w:t>
              </w:r>
              <w:r w:rsidRPr="00906EBC">
                <w:t>427 MHz</w:t>
              </w:r>
            </w:ins>
          </w:p>
        </w:tc>
        <w:tc>
          <w:tcPr>
            <w:tcW w:w="1701" w:type="dxa"/>
            <w:tcBorders>
              <w:top w:val="single" w:sz="4" w:space="0" w:color="auto"/>
              <w:left w:val="single" w:sz="4" w:space="0" w:color="auto"/>
              <w:bottom w:val="single" w:sz="4" w:space="0" w:color="auto"/>
              <w:right w:val="single" w:sz="4" w:space="0" w:color="auto"/>
            </w:tcBorders>
            <w:vAlign w:val="center"/>
            <w:tcPrChange w:id="207" w:author="Gomez Rodriguez, Susana" w:date="2015-07-16T14:00:00Z">
              <w:tcPr>
                <w:tcW w:w="1701"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377EB7" w:rsidP="00CF1CCB">
            <w:pPr>
              <w:pStyle w:val="Tabletext"/>
              <w:spacing w:before="0" w:after="0"/>
            </w:pPr>
            <w:ins w:id="208" w:author="Author">
              <w:r w:rsidRPr="00906EBC">
                <w:t>1</w:t>
              </w:r>
              <w:r>
                <w:t xml:space="preserve"> </w:t>
              </w:r>
              <w:r w:rsidRPr="00906EBC">
                <w:t>427-1</w:t>
              </w:r>
              <w:r>
                <w:t xml:space="preserve"> </w:t>
              </w:r>
              <w:r w:rsidRPr="00906EBC">
                <w:t>452 MHz</w:t>
              </w:r>
            </w:ins>
          </w:p>
        </w:tc>
        <w:tc>
          <w:tcPr>
            <w:tcW w:w="1389" w:type="dxa"/>
            <w:tcBorders>
              <w:top w:val="single" w:sz="4" w:space="0" w:color="auto"/>
              <w:left w:val="single" w:sz="4" w:space="0" w:color="auto"/>
              <w:bottom w:val="single" w:sz="4" w:space="0" w:color="auto"/>
              <w:right w:val="single" w:sz="4" w:space="0" w:color="auto"/>
            </w:tcBorders>
            <w:vAlign w:val="center"/>
            <w:tcPrChange w:id="209" w:author="Gomez Rodriguez, Susana" w:date="2015-07-16T14:00:00Z">
              <w:tcPr>
                <w:tcW w:w="1535" w:type="dxa"/>
                <w:tcBorders>
                  <w:top w:val="single" w:sz="4" w:space="0" w:color="auto"/>
                  <w:left w:val="single" w:sz="4" w:space="0" w:color="auto"/>
                  <w:bottom w:val="single" w:sz="4" w:space="0" w:color="auto"/>
                  <w:right w:val="single" w:sz="4" w:space="0" w:color="auto"/>
                </w:tcBorders>
                <w:vAlign w:val="center"/>
              </w:tcPr>
            </w:tcPrChange>
          </w:tcPr>
          <w:p w:rsidR="00C0752B" w:rsidRPr="00377EB7" w:rsidRDefault="00377EB7">
            <w:pPr>
              <w:pStyle w:val="Tabletext"/>
              <w:spacing w:before="0" w:after="0"/>
              <w:jc w:val="center"/>
              <w:pPrChange w:id="210" w:author="Gomez Rodriguez, Susana" w:date="2015-07-16T13:58:00Z">
                <w:pPr>
                  <w:pStyle w:val="Tabletext"/>
                  <w:framePr w:hSpace="180" w:wrap="around" w:vAnchor="text" w:hAnchor="text" w:xAlign="center" w:y="1"/>
                  <w:spacing w:line="480" w:lineRule="auto"/>
                  <w:suppressOverlap/>
                </w:pPr>
              </w:pPrChange>
            </w:pPr>
            <w:ins w:id="211" w:author="Author">
              <w:r w:rsidRPr="00377EB7">
                <w:t>M</w:t>
              </w:r>
            </w:ins>
            <w:ins w:id="212" w:author="Gomez Rodriguez, Susana" w:date="2015-07-16T13:58:00Z">
              <w:r w:rsidR="00CF1CCB">
                <w:t>óvil</w:t>
              </w:r>
            </w:ins>
          </w:p>
        </w:tc>
        <w:tc>
          <w:tcPr>
            <w:tcW w:w="5103" w:type="dxa"/>
            <w:gridSpan w:val="2"/>
            <w:tcBorders>
              <w:top w:val="single" w:sz="4" w:space="0" w:color="auto"/>
              <w:left w:val="single" w:sz="4" w:space="0" w:color="auto"/>
              <w:bottom w:val="single" w:sz="4" w:space="0" w:color="auto"/>
              <w:right w:val="single" w:sz="4" w:space="0" w:color="auto"/>
            </w:tcBorders>
            <w:tcPrChange w:id="213" w:author="Gomez Rodriguez, Susana" w:date="2015-07-16T14:00:00Z">
              <w:tcPr>
                <w:tcW w:w="4706" w:type="dxa"/>
                <w:tcBorders>
                  <w:top w:val="single" w:sz="4" w:space="0" w:color="auto"/>
                  <w:left w:val="single" w:sz="4" w:space="0" w:color="auto"/>
                  <w:bottom w:val="single" w:sz="4" w:space="0" w:color="auto"/>
                  <w:right w:val="single" w:sz="4" w:space="0" w:color="auto"/>
                </w:tcBorders>
              </w:tcPr>
            </w:tcPrChange>
          </w:tcPr>
          <w:p w:rsidR="00377EB7" w:rsidRPr="00CF1CCB" w:rsidRDefault="00CF1CCB" w:rsidP="003B4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14" w:author="Author"/>
                <w:sz w:val="20"/>
                <w:rPrChange w:id="215" w:author="Gomez Rodriguez, Susana" w:date="2015-07-16T13:59:00Z">
                  <w:rPr>
                    <w:ins w:id="216" w:author="Author"/>
                    <w:sz w:val="20"/>
                    <w:lang w:val="en-US"/>
                  </w:rPr>
                </w:rPrChange>
              </w:rPr>
            </w:pPr>
            <w:ins w:id="217" w:author="Gomez Rodriguez, Susana" w:date="2015-07-16T13:59:00Z">
              <w:r w:rsidRPr="00CF1CCB">
                <w:rPr>
                  <w:sz w:val="20"/>
                  <w:rPrChange w:id="218" w:author="Gomez Rodriguez, Susana" w:date="2015-07-16T13:59:00Z">
                    <w:rPr>
                      <w:sz w:val="20"/>
                      <w:lang w:val="en-US"/>
                    </w:rPr>
                  </w:rPrChange>
                </w:rPr>
                <w:t>Para las estaciones de base de las IMT</w:t>
              </w:r>
            </w:ins>
            <w:ins w:id="219" w:author="Author">
              <w:r w:rsidR="00377EB7" w:rsidRPr="00CF1CCB">
                <w:rPr>
                  <w:sz w:val="20"/>
                  <w:rPrChange w:id="220" w:author="Gomez Rodriguez, Susana" w:date="2015-07-16T13:59:00Z">
                    <w:rPr>
                      <w:sz w:val="20"/>
                      <w:lang w:val="en-US"/>
                    </w:rPr>
                  </w:rPrChange>
                </w:rPr>
                <w:t xml:space="preserve">: </w:t>
              </w:r>
            </w:ins>
            <w:ins w:id="221" w:author="Capdessus, Isabelle" w:date="2015-07-07T16:00:00Z">
              <w:r w:rsidR="00377EB7" w:rsidRPr="00CF1CCB">
                <w:rPr>
                  <w:sz w:val="20"/>
                  <w:rPrChange w:id="222" w:author="Gomez Rodriguez, Susana" w:date="2015-07-16T13:59:00Z">
                    <w:rPr>
                      <w:sz w:val="20"/>
                      <w:lang w:val="en-US"/>
                    </w:rPr>
                  </w:rPrChange>
                </w:rPr>
                <w:t>–</w:t>
              </w:r>
            </w:ins>
            <w:ins w:id="223" w:author="Author">
              <w:r w:rsidR="00377EB7" w:rsidRPr="00CF1CCB">
                <w:rPr>
                  <w:sz w:val="20"/>
                  <w:rPrChange w:id="224" w:author="Gomez Rodriguez, Susana" w:date="2015-07-16T13:59:00Z">
                    <w:rPr>
                      <w:sz w:val="20"/>
                      <w:lang w:val="en-US"/>
                    </w:rPr>
                  </w:rPrChange>
                </w:rPr>
                <w:t>75</w:t>
              </w:r>
            </w:ins>
            <w:ins w:id="225" w:author="Gomez Rodriguez, Susana" w:date="2015-07-16T13:59:00Z">
              <w:r>
                <w:rPr>
                  <w:sz w:val="20"/>
                </w:rPr>
                <w:t> </w:t>
              </w:r>
            </w:ins>
            <w:ins w:id="226" w:author="Author">
              <w:r w:rsidR="00377EB7" w:rsidRPr="00CF1CCB">
                <w:rPr>
                  <w:sz w:val="20"/>
                  <w:rPrChange w:id="227" w:author="Gomez Rodriguez, Susana" w:date="2015-07-16T13:59:00Z">
                    <w:rPr>
                      <w:sz w:val="20"/>
                      <w:lang w:val="en-US"/>
                    </w:rPr>
                  </w:rPrChange>
                </w:rPr>
                <w:t>dBW/27</w:t>
              </w:r>
            </w:ins>
            <w:ins w:id="228" w:author="Gomez Rodriguez, Susana" w:date="2015-07-16T13:59:00Z">
              <w:r w:rsidRPr="00CF1CCB">
                <w:rPr>
                  <w:sz w:val="20"/>
                  <w:rPrChange w:id="229" w:author="Gomez Rodriguez, Susana" w:date="2015-07-16T13:59:00Z">
                    <w:rPr>
                      <w:sz w:val="20"/>
                      <w:lang w:val="en-US"/>
                    </w:rPr>
                  </w:rPrChange>
                </w:rPr>
                <w:t> </w:t>
              </w:r>
            </w:ins>
            <w:ins w:id="230" w:author="Author">
              <w:r w:rsidR="00377EB7" w:rsidRPr="00CF1CCB">
                <w:rPr>
                  <w:sz w:val="20"/>
                  <w:rPrChange w:id="231" w:author="Gomez Rodriguez, Susana" w:date="2015-07-16T13:59:00Z">
                    <w:rPr>
                      <w:sz w:val="20"/>
                      <w:lang w:val="en-US"/>
                    </w:rPr>
                  </w:rPrChange>
                </w:rPr>
                <w:t xml:space="preserve"> MHz</w:t>
              </w:r>
            </w:ins>
          </w:p>
          <w:p w:rsidR="00C0752B" w:rsidRPr="003B7338" w:rsidRDefault="00CF1CCB" w:rsidP="00CF1CCB">
            <w:pPr>
              <w:pStyle w:val="Tabletext"/>
              <w:spacing w:before="0" w:after="0"/>
              <w:rPr>
                <w:rPrChange w:id="232" w:author="Gomez Rodriguez, Susana" w:date="2015-07-16T14:01:00Z">
                  <w:rPr>
                    <w:lang w:val="en-US"/>
                  </w:rPr>
                </w:rPrChange>
              </w:rPr>
            </w:pPr>
            <w:ins w:id="233" w:author="Gomez Rodriguez, Susana" w:date="2015-07-16T14:00:00Z">
              <w:r w:rsidRPr="003B7338">
                <w:rPr>
                  <w:rPrChange w:id="234" w:author="Gomez Rodriguez, Susana" w:date="2015-07-16T14:01:00Z">
                    <w:rPr>
                      <w:lang w:val="en-US"/>
                    </w:rPr>
                  </w:rPrChange>
                </w:rPr>
                <w:t>Para las estaciones m</w:t>
              </w:r>
            </w:ins>
            <w:ins w:id="235" w:author="Gomez Rodriguez, Susana" w:date="2015-07-16T14:01:00Z">
              <w:r w:rsidRPr="003B7338">
                <w:rPr>
                  <w:rPrChange w:id="236" w:author="Gomez Rodriguez, Susana" w:date="2015-07-16T14:01:00Z">
                    <w:rPr>
                      <w:lang w:val="en-US"/>
                    </w:rPr>
                  </w:rPrChange>
                </w:rPr>
                <w:t>óviles de las IMT</w:t>
              </w:r>
            </w:ins>
            <w:ins w:id="237" w:author="Capdessus, Isabelle" w:date="2015-07-07T16:00:00Z">
              <w:r w:rsidR="00377EB7" w:rsidRPr="003B7338">
                <w:rPr>
                  <w:rPrChange w:id="238" w:author="Gomez Rodriguez, Susana" w:date="2015-07-16T14:01:00Z">
                    <w:rPr>
                      <w:lang w:val="en-US"/>
                    </w:rPr>
                  </w:rPrChange>
                </w:rPr>
                <w:t>:</w:t>
              </w:r>
            </w:ins>
            <w:ins w:id="239" w:author="Author">
              <w:r w:rsidR="00377EB7" w:rsidRPr="003B7338">
                <w:rPr>
                  <w:rPrChange w:id="240" w:author="Gomez Rodriguez, Susana" w:date="2015-07-16T14:01:00Z">
                    <w:rPr>
                      <w:lang w:val="en-US"/>
                    </w:rPr>
                  </w:rPrChange>
                </w:rPr>
                <w:t xml:space="preserve"> </w:t>
              </w:r>
            </w:ins>
            <w:ins w:id="241" w:author="Capdessus, Isabelle" w:date="2015-07-07T16:00:00Z">
              <w:r w:rsidR="00377EB7" w:rsidRPr="003B7338">
                <w:rPr>
                  <w:rPrChange w:id="242" w:author="Gomez Rodriguez, Susana" w:date="2015-07-16T14:01:00Z">
                    <w:rPr>
                      <w:lang w:val="en-US"/>
                    </w:rPr>
                  </w:rPrChange>
                </w:rPr>
                <w:t>–</w:t>
              </w:r>
            </w:ins>
            <w:ins w:id="243" w:author="Author">
              <w:r w:rsidR="00377EB7" w:rsidRPr="003B7338">
                <w:rPr>
                  <w:rPrChange w:id="244" w:author="Gomez Rodriguez, Susana" w:date="2015-07-16T14:01:00Z">
                    <w:rPr>
                      <w:lang w:val="en-US"/>
                    </w:rPr>
                  </w:rPrChange>
                </w:rPr>
                <w:t>65 dBW/27 MHz</w:t>
              </w:r>
              <w:r w:rsidR="00377EB7" w:rsidRPr="003B7338">
                <w:rPr>
                  <w:vertAlign w:val="superscript"/>
                  <w:rPrChange w:id="245" w:author="Gomez Rodriguez, Susana" w:date="2015-07-16T14:01:00Z">
                    <w:rPr>
                      <w:vertAlign w:val="superscript"/>
                      <w:lang w:val="en-US"/>
                    </w:rPr>
                  </w:rPrChange>
                </w:rPr>
                <w:t>2</w:t>
              </w:r>
            </w:ins>
          </w:p>
        </w:tc>
      </w:tr>
      <w:tr w:rsidR="00C0752B" w:rsidRPr="00316BD2" w:rsidTr="00F61170">
        <w:trPr>
          <w:trPrChange w:id="246" w:author="Gomez Rodriguez, Susana" w:date="2015-07-16T14:00:00Z">
            <w:trPr>
              <w:gridAfter w:val="0"/>
            </w:trPr>
          </w:trPrChange>
        </w:trPr>
        <w:tc>
          <w:tcPr>
            <w:tcW w:w="1696" w:type="dxa"/>
            <w:tcBorders>
              <w:top w:val="single" w:sz="4" w:space="0" w:color="auto"/>
              <w:left w:val="single" w:sz="4" w:space="0" w:color="auto"/>
              <w:bottom w:val="single" w:sz="4" w:space="0" w:color="auto"/>
              <w:right w:val="single" w:sz="4" w:space="0" w:color="auto"/>
            </w:tcBorders>
            <w:vAlign w:val="center"/>
            <w:tcPrChange w:id="247" w:author="Gomez Rodriguez, Susana" w:date="2015-07-16T14:00:00Z">
              <w:tcPr>
                <w:tcW w:w="1696"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D2284F" w:rsidP="003B4F0C">
            <w:pPr>
              <w:pStyle w:val="Tabletext"/>
              <w:spacing w:before="20" w:after="20"/>
            </w:pPr>
            <w:r>
              <w:t>...</w:t>
            </w:r>
          </w:p>
        </w:tc>
        <w:tc>
          <w:tcPr>
            <w:tcW w:w="1701" w:type="dxa"/>
            <w:tcBorders>
              <w:top w:val="single" w:sz="4" w:space="0" w:color="auto"/>
              <w:left w:val="single" w:sz="4" w:space="0" w:color="auto"/>
              <w:bottom w:val="single" w:sz="4" w:space="0" w:color="auto"/>
              <w:right w:val="single" w:sz="4" w:space="0" w:color="auto"/>
            </w:tcBorders>
            <w:vAlign w:val="center"/>
            <w:tcPrChange w:id="248" w:author="Gomez Rodriguez, Susana" w:date="2015-07-16T14:00:00Z">
              <w:tcPr>
                <w:tcW w:w="1701"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3B4F0C">
            <w:pPr>
              <w:pStyle w:val="Tabletext"/>
              <w:spacing w:before="20" w:after="20"/>
            </w:pPr>
          </w:p>
        </w:tc>
        <w:tc>
          <w:tcPr>
            <w:tcW w:w="1389" w:type="dxa"/>
            <w:tcBorders>
              <w:top w:val="single" w:sz="4" w:space="0" w:color="auto"/>
              <w:left w:val="single" w:sz="4" w:space="0" w:color="auto"/>
              <w:bottom w:val="single" w:sz="4" w:space="0" w:color="auto"/>
              <w:right w:val="single" w:sz="4" w:space="0" w:color="auto"/>
            </w:tcBorders>
            <w:vAlign w:val="center"/>
            <w:tcPrChange w:id="249" w:author="Gomez Rodriguez, Susana" w:date="2015-07-16T14:00:00Z">
              <w:tcPr>
                <w:tcW w:w="1535"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3B4F0C">
            <w:pPr>
              <w:pStyle w:val="Tabletext"/>
              <w:spacing w:before="20" w:after="20"/>
              <w:jc w:val="center"/>
            </w:pPr>
          </w:p>
        </w:tc>
        <w:tc>
          <w:tcPr>
            <w:tcW w:w="5103" w:type="dxa"/>
            <w:gridSpan w:val="2"/>
            <w:tcBorders>
              <w:top w:val="single" w:sz="4" w:space="0" w:color="auto"/>
              <w:left w:val="single" w:sz="4" w:space="0" w:color="auto"/>
              <w:bottom w:val="single" w:sz="4" w:space="0" w:color="auto"/>
              <w:right w:val="single" w:sz="4" w:space="0" w:color="auto"/>
            </w:tcBorders>
            <w:tcPrChange w:id="250" w:author="Gomez Rodriguez, Susana" w:date="2015-07-16T14:00:00Z">
              <w:tcPr>
                <w:tcW w:w="4706" w:type="dxa"/>
                <w:tcBorders>
                  <w:top w:val="single" w:sz="4" w:space="0" w:color="auto"/>
                  <w:left w:val="single" w:sz="4" w:space="0" w:color="auto"/>
                  <w:bottom w:val="single" w:sz="4" w:space="0" w:color="auto"/>
                  <w:right w:val="single" w:sz="4" w:space="0" w:color="auto"/>
                </w:tcBorders>
              </w:tcPr>
            </w:tcPrChange>
          </w:tcPr>
          <w:p w:rsidR="00C0752B" w:rsidRPr="00316BD2" w:rsidRDefault="00C0752B" w:rsidP="003B4F0C">
            <w:pPr>
              <w:pStyle w:val="Tabletext"/>
              <w:spacing w:before="20" w:after="20"/>
            </w:pPr>
          </w:p>
        </w:tc>
      </w:tr>
      <w:tr w:rsidR="00C0752B" w:rsidRPr="00316BD2" w:rsidTr="00F61170">
        <w:trPr>
          <w:trPrChange w:id="251" w:author="Gomez Rodriguez, Susana" w:date="2015-07-16T14:00:00Z">
            <w:trPr>
              <w:gridAfter w:val="0"/>
            </w:trPr>
          </w:trPrChange>
        </w:trPr>
        <w:tc>
          <w:tcPr>
            <w:tcW w:w="1696" w:type="dxa"/>
            <w:tcBorders>
              <w:top w:val="single" w:sz="4" w:space="0" w:color="auto"/>
              <w:left w:val="single" w:sz="4" w:space="0" w:color="auto"/>
              <w:bottom w:val="single" w:sz="4" w:space="0" w:color="auto"/>
              <w:right w:val="single" w:sz="4" w:space="0" w:color="auto"/>
            </w:tcBorders>
            <w:vAlign w:val="center"/>
            <w:tcPrChange w:id="252" w:author="Gomez Rodriguez, Susana" w:date="2015-07-16T14:00:00Z">
              <w:tcPr>
                <w:tcW w:w="1696"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text"/>
            </w:pPr>
            <w:r w:rsidRPr="00316BD2">
              <w:t>50,2-50,4 GHz</w:t>
            </w:r>
          </w:p>
        </w:tc>
        <w:tc>
          <w:tcPr>
            <w:tcW w:w="1701" w:type="dxa"/>
            <w:tcBorders>
              <w:top w:val="single" w:sz="4" w:space="0" w:color="auto"/>
              <w:left w:val="single" w:sz="4" w:space="0" w:color="auto"/>
              <w:bottom w:val="single" w:sz="4" w:space="0" w:color="auto"/>
              <w:right w:val="single" w:sz="4" w:space="0" w:color="auto"/>
            </w:tcBorders>
            <w:vAlign w:val="center"/>
            <w:tcPrChange w:id="253" w:author="Gomez Rodriguez, Susana" w:date="2015-07-16T14:00:00Z">
              <w:tcPr>
                <w:tcW w:w="1701"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text"/>
            </w:pPr>
            <w:r w:rsidRPr="00316BD2">
              <w:t>49,7-50,2 GHz</w:t>
            </w:r>
          </w:p>
        </w:tc>
        <w:tc>
          <w:tcPr>
            <w:tcW w:w="1389" w:type="dxa"/>
            <w:tcBorders>
              <w:top w:val="single" w:sz="4" w:space="0" w:color="auto"/>
              <w:left w:val="single" w:sz="4" w:space="0" w:color="auto"/>
              <w:bottom w:val="single" w:sz="4" w:space="0" w:color="auto"/>
              <w:right w:val="single" w:sz="4" w:space="0" w:color="auto"/>
            </w:tcBorders>
            <w:vAlign w:val="center"/>
            <w:tcPrChange w:id="254" w:author="Gomez Rodriguez, Susana" w:date="2015-07-16T14:00:00Z">
              <w:tcPr>
                <w:tcW w:w="1535"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pPr>
              <w:pStyle w:val="Tabletext"/>
              <w:jc w:val="center"/>
              <w:pPrChange w:id="255" w:author="Mendoza Siles, Sidma Jeanneth" w:date="2015-07-14T12:06:00Z">
                <w:pPr>
                  <w:pStyle w:val="Tabletext"/>
                  <w:framePr w:hSpace="180" w:wrap="around" w:vAnchor="text" w:hAnchor="text" w:xAlign="center" w:y="1"/>
                  <w:suppressOverlap/>
                </w:pPr>
              </w:pPrChange>
            </w:pPr>
            <w:r w:rsidRPr="00316BD2">
              <w:t>Fijo por satélite (Tierra-espacio)</w:t>
            </w:r>
            <w:del w:id="256" w:author="Mendoza Siles, Sidma Jeanneth" w:date="2015-07-14T12:06:00Z">
              <w:r w:rsidRPr="00316BD2" w:rsidDel="00D2284F">
                <w:rPr>
                  <w:vertAlign w:val="superscript"/>
                </w:rPr>
                <w:delText>2</w:delText>
              </w:r>
            </w:del>
            <w:ins w:id="257" w:author="Mendoza Siles, Sidma Jeanneth" w:date="2015-07-14T12:06:00Z">
              <w:r w:rsidR="00D2284F">
                <w:rPr>
                  <w:vertAlign w:val="superscript"/>
                </w:rPr>
                <w:t>3</w:t>
              </w:r>
            </w:ins>
          </w:p>
        </w:tc>
        <w:tc>
          <w:tcPr>
            <w:tcW w:w="5103" w:type="dxa"/>
            <w:gridSpan w:val="2"/>
            <w:tcBorders>
              <w:top w:val="single" w:sz="4" w:space="0" w:color="auto"/>
              <w:left w:val="single" w:sz="4" w:space="0" w:color="auto"/>
              <w:bottom w:val="single" w:sz="4" w:space="0" w:color="auto"/>
              <w:right w:val="single" w:sz="4" w:space="0" w:color="auto"/>
            </w:tcBorders>
            <w:tcPrChange w:id="258" w:author="Gomez Rodriguez, Susana" w:date="2015-07-16T14:00:00Z">
              <w:tcPr>
                <w:tcW w:w="4706" w:type="dxa"/>
                <w:tcBorders>
                  <w:top w:val="single" w:sz="4" w:space="0" w:color="auto"/>
                  <w:left w:val="single" w:sz="4" w:space="0" w:color="auto"/>
                  <w:bottom w:val="single" w:sz="4" w:space="0" w:color="auto"/>
                  <w:right w:val="single" w:sz="4" w:space="0" w:color="auto"/>
                </w:tcBorders>
              </w:tcPr>
            </w:tcPrChange>
          </w:tcPr>
          <w:p w:rsidR="00C0752B" w:rsidRPr="00316BD2" w:rsidRDefault="00C0752B" w:rsidP="003B4F0C">
            <w:pPr>
              <w:pStyle w:val="Tabletext"/>
            </w:pPr>
            <w:r w:rsidRPr="00316BD2">
              <w:t>Para las estaciones que se pongan en servicio después de la fecha de entrada en vigor de las Actas Finales de la CMR</w:t>
            </w:r>
            <w:r w:rsidR="003B4F0C">
              <w:noBreakHyphen/>
            </w:r>
            <w:r w:rsidRPr="00316BD2">
              <w:t>07:</w:t>
            </w:r>
          </w:p>
          <w:p w:rsidR="00C0752B" w:rsidRPr="00316BD2" w:rsidRDefault="00C0752B" w:rsidP="00C0752B">
            <w:pPr>
              <w:pStyle w:val="Tabletext"/>
            </w:pPr>
            <w:r w:rsidRPr="00316BD2">
              <w:t>–10 dBW</w:t>
            </w:r>
            <w:r w:rsidRPr="00316BD2" w:rsidDel="008F017D">
              <w:t xml:space="preserve"> </w:t>
            </w:r>
            <w:r w:rsidRPr="00316BD2">
              <w:t>en los 200 MHz de la banda atribuida al SETS (pasivo) para estaciones terrenas con una ganancia de antena mayor o igual que 57 dBi</w:t>
            </w:r>
          </w:p>
          <w:p w:rsidR="00C0752B" w:rsidRPr="00316BD2" w:rsidRDefault="00C0752B" w:rsidP="00C0752B">
            <w:pPr>
              <w:pStyle w:val="Tabletext"/>
            </w:pPr>
            <w:r w:rsidRPr="00316BD2">
              <w:t>–20 dBW</w:t>
            </w:r>
            <w:r w:rsidRPr="00316BD2" w:rsidDel="008F017D">
              <w:t xml:space="preserve"> </w:t>
            </w:r>
            <w:r w:rsidRPr="00316BD2">
              <w:t>en los 200 MHz de la banda atribuida al SETS (pasivo) de las estaciones terrenas con una ganancia de antena menor que 57 dBi</w:t>
            </w:r>
          </w:p>
        </w:tc>
      </w:tr>
      <w:tr w:rsidR="00C0752B" w:rsidRPr="00316BD2" w:rsidTr="00F61170">
        <w:trPr>
          <w:trPrChange w:id="259" w:author="Gomez Rodriguez, Susana" w:date="2015-07-16T14:00:00Z">
            <w:trPr>
              <w:gridAfter w:val="0"/>
            </w:trPr>
          </w:trPrChange>
        </w:trPr>
        <w:tc>
          <w:tcPr>
            <w:tcW w:w="1696" w:type="dxa"/>
            <w:tcBorders>
              <w:top w:val="single" w:sz="4" w:space="0" w:color="auto"/>
              <w:left w:val="single" w:sz="4" w:space="0" w:color="auto"/>
              <w:bottom w:val="single" w:sz="4" w:space="0" w:color="auto"/>
              <w:right w:val="single" w:sz="4" w:space="0" w:color="auto"/>
            </w:tcBorders>
            <w:vAlign w:val="center"/>
            <w:tcPrChange w:id="260" w:author="Gomez Rodriguez, Susana" w:date="2015-07-16T14:00:00Z">
              <w:tcPr>
                <w:tcW w:w="1696"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text"/>
            </w:pPr>
            <w:r w:rsidRPr="00316BD2">
              <w:t>50,2-50,4 GHz</w:t>
            </w:r>
          </w:p>
        </w:tc>
        <w:tc>
          <w:tcPr>
            <w:tcW w:w="1701" w:type="dxa"/>
            <w:tcBorders>
              <w:top w:val="single" w:sz="4" w:space="0" w:color="auto"/>
              <w:left w:val="single" w:sz="4" w:space="0" w:color="auto"/>
              <w:bottom w:val="single" w:sz="4" w:space="0" w:color="auto"/>
              <w:right w:val="single" w:sz="4" w:space="0" w:color="auto"/>
            </w:tcBorders>
            <w:vAlign w:val="center"/>
            <w:tcPrChange w:id="261" w:author="Gomez Rodriguez, Susana" w:date="2015-07-16T14:00:00Z">
              <w:tcPr>
                <w:tcW w:w="1701"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rsidP="00C0752B">
            <w:pPr>
              <w:pStyle w:val="Tabletext"/>
            </w:pPr>
            <w:r w:rsidRPr="00316BD2">
              <w:t>50,4-50,9 GHz</w:t>
            </w:r>
          </w:p>
        </w:tc>
        <w:tc>
          <w:tcPr>
            <w:tcW w:w="1389" w:type="dxa"/>
            <w:tcBorders>
              <w:top w:val="single" w:sz="4" w:space="0" w:color="auto"/>
              <w:left w:val="single" w:sz="4" w:space="0" w:color="auto"/>
              <w:bottom w:val="single" w:sz="4" w:space="0" w:color="auto"/>
              <w:right w:val="single" w:sz="4" w:space="0" w:color="auto"/>
            </w:tcBorders>
            <w:vAlign w:val="center"/>
            <w:tcPrChange w:id="262" w:author="Gomez Rodriguez, Susana" w:date="2015-07-16T14:00:00Z">
              <w:tcPr>
                <w:tcW w:w="1535" w:type="dxa"/>
                <w:tcBorders>
                  <w:top w:val="single" w:sz="4" w:space="0" w:color="auto"/>
                  <w:left w:val="single" w:sz="4" w:space="0" w:color="auto"/>
                  <w:bottom w:val="single" w:sz="4" w:space="0" w:color="auto"/>
                  <w:right w:val="single" w:sz="4" w:space="0" w:color="auto"/>
                </w:tcBorders>
                <w:vAlign w:val="center"/>
              </w:tcPr>
            </w:tcPrChange>
          </w:tcPr>
          <w:p w:rsidR="00C0752B" w:rsidRPr="00316BD2" w:rsidRDefault="00C0752B">
            <w:pPr>
              <w:pStyle w:val="Tabletext"/>
              <w:jc w:val="center"/>
              <w:pPrChange w:id="263" w:author="Mendoza Siles, Sidma Jeanneth" w:date="2015-07-14T12:06:00Z">
                <w:pPr>
                  <w:pStyle w:val="Tabletext"/>
                  <w:framePr w:hSpace="180" w:wrap="around" w:vAnchor="text" w:hAnchor="text" w:xAlign="center" w:y="1"/>
                  <w:suppressOverlap/>
                </w:pPr>
              </w:pPrChange>
            </w:pPr>
            <w:r w:rsidRPr="00316BD2">
              <w:t>Fijo por satélite (Tierra-espacio)</w:t>
            </w:r>
            <w:del w:id="264" w:author="Mendoza Siles, Sidma Jeanneth" w:date="2015-07-14T12:06:00Z">
              <w:r w:rsidRPr="00316BD2" w:rsidDel="00D2284F">
                <w:rPr>
                  <w:vertAlign w:val="superscript"/>
                </w:rPr>
                <w:delText>2</w:delText>
              </w:r>
            </w:del>
            <w:ins w:id="265" w:author="Mendoza Siles, Sidma Jeanneth" w:date="2015-07-14T12:06:00Z">
              <w:r w:rsidR="00D2284F">
                <w:rPr>
                  <w:vertAlign w:val="superscript"/>
                </w:rPr>
                <w:t>3</w:t>
              </w:r>
            </w:ins>
          </w:p>
        </w:tc>
        <w:tc>
          <w:tcPr>
            <w:tcW w:w="5103" w:type="dxa"/>
            <w:gridSpan w:val="2"/>
            <w:tcBorders>
              <w:top w:val="single" w:sz="4" w:space="0" w:color="auto"/>
              <w:left w:val="single" w:sz="4" w:space="0" w:color="auto"/>
              <w:bottom w:val="single" w:sz="4" w:space="0" w:color="auto"/>
              <w:right w:val="single" w:sz="4" w:space="0" w:color="auto"/>
            </w:tcBorders>
            <w:tcPrChange w:id="266" w:author="Gomez Rodriguez, Susana" w:date="2015-07-16T14:00:00Z">
              <w:tcPr>
                <w:tcW w:w="4706" w:type="dxa"/>
                <w:tcBorders>
                  <w:top w:val="single" w:sz="4" w:space="0" w:color="auto"/>
                  <w:left w:val="single" w:sz="4" w:space="0" w:color="auto"/>
                  <w:bottom w:val="single" w:sz="4" w:space="0" w:color="auto"/>
                  <w:right w:val="single" w:sz="4" w:space="0" w:color="auto"/>
                </w:tcBorders>
              </w:tcPr>
            </w:tcPrChange>
          </w:tcPr>
          <w:p w:rsidR="00C0752B" w:rsidRPr="00316BD2" w:rsidRDefault="00C0752B" w:rsidP="003B4F0C">
            <w:pPr>
              <w:pStyle w:val="Tabletext"/>
            </w:pPr>
            <w:r w:rsidRPr="00316BD2">
              <w:t>Para las estaciones que se pongan en servicio después de la fecha de entrada en vigor de las Actas Finales de la CMR</w:t>
            </w:r>
            <w:r w:rsidR="003B4F0C">
              <w:noBreakHyphen/>
            </w:r>
            <w:r w:rsidRPr="00316BD2">
              <w:t>07:</w:t>
            </w:r>
          </w:p>
          <w:p w:rsidR="00C0752B" w:rsidRPr="00316BD2" w:rsidRDefault="00C0752B" w:rsidP="00C0752B">
            <w:pPr>
              <w:pStyle w:val="Tabletext"/>
            </w:pPr>
            <w:r w:rsidRPr="00316BD2">
              <w:t>–10 dBW en los 200 MHz de la banda atribuida al SETS (pasivo) para estaciones terrenas con una ganancia de antena mayor o igual que 57 dBi</w:t>
            </w:r>
          </w:p>
          <w:p w:rsidR="00C0752B" w:rsidRPr="00316BD2" w:rsidRDefault="00C0752B" w:rsidP="00C0752B">
            <w:pPr>
              <w:pStyle w:val="Tabletext"/>
            </w:pPr>
            <w:r w:rsidRPr="00316BD2">
              <w:t>–20 dBW</w:t>
            </w:r>
            <w:r w:rsidRPr="00316BD2" w:rsidDel="008F017D">
              <w:t xml:space="preserve"> </w:t>
            </w:r>
            <w:r w:rsidRPr="00316BD2">
              <w:t>en los 200 MHz de la banda atribuida al SETS (pasivo) para estaciones terrenas con una ganancia de antena menor que 57 dBi</w:t>
            </w:r>
          </w:p>
        </w:tc>
      </w:tr>
      <w:tr w:rsidR="00F61170" w:rsidRPr="00F61170" w:rsidTr="00D90617">
        <w:trPr>
          <w:gridAfter w:val="1"/>
          <w:wAfter w:w="113" w:type="dxa"/>
        </w:trPr>
        <w:tc>
          <w:tcPr>
            <w:tcW w:w="9776" w:type="dxa"/>
            <w:gridSpan w:val="4"/>
            <w:tcBorders>
              <w:left w:val="nil"/>
              <w:bottom w:val="nil"/>
              <w:right w:val="nil"/>
            </w:tcBorders>
          </w:tcPr>
          <w:p w:rsidR="00F61170" w:rsidRPr="003B4F0C" w:rsidRDefault="000219C5" w:rsidP="003B4F0C">
            <w:pPr>
              <w:pStyle w:val="Tablelegend"/>
              <w:spacing w:before="0" w:after="0"/>
              <w:rPr>
                <w:vertAlign w:val="superscript"/>
                <w:lang w:val="es-ES"/>
              </w:rPr>
            </w:pPr>
            <w:r w:rsidRPr="009B243D">
              <w:t>...</w:t>
            </w:r>
          </w:p>
          <w:p w:rsidR="001B3751" w:rsidRPr="003B4F0C" w:rsidRDefault="001B3751" w:rsidP="003B4F0C">
            <w:pPr>
              <w:tabs>
                <w:tab w:val="left" w:pos="566"/>
              </w:tabs>
              <w:spacing w:before="0"/>
              <w:rPr>
                <w:ins w:id="267" w:author="Gomez Rodriguez, Susana" w:date="2015-07-16T14:20:00Z"/>
                <w:sz w:val="20"/>
                <w:rPrChange w:id="268" w:author="Gomez Rodriguez, Susana" w:date="2015-07-16T14:23:00Z">
                  <w:rPr>
                    <w:ins w:id="269" w:author="Gomez Rodriguez, Susana" w:date="2015-07-16T14:20:00Z"/>
                    <w:sz w:val="20"/>
                    <w:lang w:val="en-GB"/>
                  </w:rPr>
                </w:rPrChange>
              </w:rPr>
            </w:pPr>
            <w:ins w:id="270" w:author="Gomez Rodriguez, Susana" w:date="2015-07-16T14:20:00Z">
              <w:r w:rsidRPr="003B4F0C">
                <w:rPr>
                  <w:sz w:val="20"/>
                  <w:vertAlign w:val="superscript"/>
                </w:rPr>
                <w:t>2</w:t>
              </w:r>
              <w:r w:rsidRPr="003B4F0C">
                <w:rPr>
                  <w:sz w:val="20"/>
                  <w:vertAlign w:val="superscript"/>
                </w:rPr>
                <w:tab/>
              </w:r>
            </w:ins>
            <w:ins w:id="271" w:author="Gomez Rodriguez, Susana" w:date="2015-07-16T14:22:00Z">
              <w:r w:rsidRPr="003B4F0C">
                <w:rPr>
                  <w:sz w:val="20"/>
                  <w:rPrChange w:id="272" w:author="Gomez Rodriguez, Susana" w:date="2015-07-16T14:23:00Z">
                    <w:rPr>
                      <w:sz w:val="20"/>
                      <w:lang w:val="en-GB"/>
                    </w:rPr>
                  </w:rPrChange>
                </w:rPr>
                <w:t xml:space="preserve">El nivel de potencia de las emisiones no deseadas </w:t>
              </w:r>
            </w:ins>
            <w:ins w:id="273" w:author="Gomez Rodriguez, Susana" w:date="2015-07-16T14:23:00Z">
              <w:r w:rsidRPr="003B4F0C">
                <w:rPr>
                  <w:sz w:val="20"/>
                  <w:rPrChange w:id="274" w:author="Gomez Rodriguez, Susana" w:date="2015-07-16T14:23:00Z">
                    <w:rPr>
                      <w:sz w:val="20"/>
                      <w:lang w:val="en-GB"/>
                    </w:rPr>
                  </w:rPrChange>
                </w:rPr>
                <w:t>corresponde aqu</w:t>
              </w:r>
              <w:r w:rsidRPr="003B4F0C">
                <w:rPr>
                  <w:sz w:val="20"/>
                </w:rPr>
                <w:t xml:space="preserve">í al nivel medido con la estación móvil que transmite a una potencia de salida media de 15 dBm </w:t>
              </w:r>
            </w:ins>
            <w:ins w:id="275" w:author="Gomez Rodriguez, Susana" w:date="2015-07-16T14:33:00Z">
              <w:r w:rsidR="00295CA0" w:rsidRPr="003B4F0C">
                <w:rPr>
                  <w:sz w:val="20"/>
                </w:rPr>
                <w:t xml:space="preserve">para </w:t>
              </w:r>
            </w:ins>
            <w:ins w:id="276" w:author="Gomez Rodriguez, Susana" w:date="2015-07-16T14:24:00Z">
              <w:r w:rsidRPr="003B4F0C">
                <w:rPr>
                  <w:sz w:val="20"/>
                </w:rPr>
                <w:t>todos los bloques de recursos</w:t>
              </w:r>
            </w:ins>
            <w:ins w:id="277" w:author="Gomez Rodriguez, Susana" w:date="2015-07-16T14:33:00Z">
              <w:r w:rsidR="00295CA0" w:rsidRPr="003B4F0C">
                <w:rPr>
                  <w:sz w:val="20"/>
                </w:rPr>
                <w:t xml:space="preserve"> (RB)</w:t>
              </w:r>
            </w:ins>
            <w:ins w:id="278" w:author="Gomez Rodriguez, Susana" w:date="2015-07-16T14:24:00Z">
              <w:r w:rsidRPr="003B4F0C">
                <w:rPr>
                  <w:sz w:val="20"/>
                </w:rPr>
                <w:t>.</w:t>
              </w:r>
            </w:ins>
          </w:p>
          <w:p w:rsidR="00F61170" w:rsidRPr="003B4F0C" w:rsidRDefault="00F61170" w:rsidP="00E40A83">
            <w:pPr>
              <w:pStyle w:val="Tablelegend"/>
              <w:spacing w:before="40" w:after="0"/>
              <w:rPr>
                <w:lang w:val="es-ES"/>
              </w:rPr>
            </w:pPr>
            <w:del w:id="279" w:author="Gomez Rodriguez, Susana" w:date="2015-07-16T14:20:00Z">
              <w:r w:rsidRPr="003B4F0C" w:rsidDel="001B3751">
                <w:rPr>
                  <w:vertAlign w:val="superscript"/>
                  <w:lang w:val="es-ES"/>
                </w:rPr>
                <w:delText>2</w:delText>
              </w:r>
            </w:del>
            <w:ins w:id="280" w:author="Gomez Rodriguez, Susana" w:date="2015-07-16T14:20:00Z">
              <w:r w:rsidR="001B3751" w:rsidRPr="003B4F0C">
                <w:rPr>
                  <w:vertAlign w:val="superscript"/>
                  <w:lang w:val="es-ES"/>
                </w:rPr>
                <w:t>3</w:t>
              </w:r>
            </w:ins>
            <w:r w:rsidRPr="003B4F0C">
              <w:rPr>
                <w:lang w:val="es-ES"/>
              </w:rPr>
              <w:tab/>
              <w:t>Los límites se aplican en condiciones de cielo despejado. En caso de desvanecimiento, las estaciones terrenas podrán rebasar estos límites siempre y cuando empleen el control de potencia para el enlace ascendente.</w:t>
            </w:r>
          </w:p>
        </w:tc>
      </w:tr>
    </w:tbl>
    <w:p w:rsidR="00C0752B" w:rsidRPr="00316BD2" w:rsidRDefault="00C0752B" w:rsidP="00C0752B">
      <w:pPr>
        <w:pStyle w:val="TableNo"/>
      </w:pPr>
      <w:r w:rsidRPr="00316BD2">
        <w:lastRenderedPageBreak/>
        <w:t>CUADRO 1-2</w:t>
      </w:r>
    </w:p>
    <w:tbl>
      <w:tblPr>
        <w:tblpPr w:leftFromText="180" w:rightFromText="180" w:vertAnchor="text" w:tblpXSpec="center" w:tblpY="1"/>
        <w:tblOverlap w:val="never"/>
        <w:tblW w:w="9694" w:type="dxa"/>
        <w:tblLayout w:type="fixed"/>
        <w:tblLook w:val="01E0" w:firstRow="1" w:lastRow="1" w:firstColumn="1" w:lastColumn="1" w:noHBand="0" w:noVBand="0"/>
      </w:tblPr>
      <w:tblGrid>
        <w:gridCol w:w="1644"/>
        <w:gridCol w:w="1644"/>
        <w:gridCol w:w="1757"/>
        <w:gridCol w:w="4649"/>
      </w:tblGrid>
      <w:tr w:rsidR="00C0752B" w:rsidRPr="00316BD2" w:rsidTr="009204B1">
        <w:tc>
          <w:tcPr>
            <w:tcW w:w="1644"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head"/>
              <w:spacing w:before="40" w:after="40"/>
            </w:pPr>
            <w:r w:rsidRPr="00316BD2">
              <w:t>Banda atribuida</w:t>
            </w:r>
            <w:r w:rsidRPr="00316BD2">
              <w:br/>
              <w:t>al SETS</w:t>
            </w:r>
            <w:r w:rsidRPr="00316BD2">
              <w:br/>
              <w:t>(pasivo)</w:t>
            </w:r>
          </w:p>
        </w:tc>
        <w:tc>
          <w:tcPr>
            <w:tcW w:w="1644"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head"/>
              <w:spacing w:before="40" w:after="40"/>
            </w:pPr>
            <w:r w:rsidRPr="00316BD2">
              <w:t>Banda atribuida</w:t>
            </w:r>
            <w:r w:rsidRPr="00316BD2">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head"/>
              <w:spacing w:before="40" w:after="40"/>
            </w:pPr>
            <w:r w:rsidRPr="00316BD2">
              <w:t>Servicio activo</w:t>
            </w:r>
          </w:p>
        </w:tc>
        <w:tc>
          <w:tcPr>
            <w:tcW w:w="4649"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14106A">
            <w:pPr>
              <w:pStyle w:val="Tablehead"/>
              <w:spacing w:before="40" w:after="40"/>
            </w:pPr>
            <w:r w:rsidRPr="00316BD2">
              <w:t>Niveles de potencia máximos recomendados</w:t>
            </w:r>
            <w:r w:rsidR="0014106A">
              <w:t xml:space="preserve"> </w:t>
            </w:r>
            <w:r w:rsidRPr="00316BD2">
              <w:t>de las emisiones no deseadas de las estaciones</w:t>
            </w:r>
            <w:r w:rsidR="0014106A">
              <w:t xml:space="preserve"> </w:t>
            </w:r>
            <w:r w:rsidRPr="00316BD2">
              <w:t>de los servicios activos en un ancho de banda determinado de la banda atribuida al SETS</w:t>
            </w:r>
            <w:r w:rsidR="0014106A">
              <w:t xml:space="preserve"> </w:t>
            </w:r>
            <w:r w:rsidRPr="00316BD2">
              <w:t>(pasivo)</w:t>
            </w:r>
            <w:r w:rsidRPr="00316BD2">
              <w:rPr>
                <w:b w:val="0"/>
                <w:bCs/>
                <w:vertAlign w:val="superscript"/>
              </w:rPr>
              <w:t>1</w:t>
            </w:r>
          </w:p>
        </w:tc>
      </w:tr>
      <w:tr w:rsidR="00C0752B" w:rsidRPr="00316BD2" w:rsidTr="009204B1">
        <w:tc>
          <w:tcPr>
            <w:tcW w:w="1644" w:type="dxa"/>
            <w:vMerge w:val="restart"/>
            <w:tcBorders>
              <w:top w:val="single" w:sz="4" w:space="0" w:color="auto"/>
              <w:left w:val="single" w:sz="4" w:space="0" w:color="auto"/>
              <w:bottom w:val="single" w:sz="4" w:space="0" w:color="auto"/>
              <w:right w:val="single" w:sz="4" w:space="0" w:color="auto"/>
            </w:tcBorders>
            <w:vAlign w:val="center"/>
          </w:tcPr>
          <w:p w:rsidR="00C0752B" w:rsidRPr="00316BD2" w:rsidRDefault="00B3626F" w:rsidP="00C0752B">
            <w:pPr>
              <w:pStyle w:val="Tabletext"/>
              <w:spacing w:before="20" w:after="20"/>
            </w:pPr>
            <w:r w:rsidRPr="006905BC">
              <w:t>1 400-1 427 MHz</w:t>
            </w:r>
          </w:p>
        </w:tc>
        <w:tc>
          <w:tcPr>
            <w:tcW w:w="1644" w:type="dxa"/>
            <w:tcBorders>
              <w:top w:val="single" w:sz="4" w:space="0" w:color="auto"/>
              <w:left w:val="single" w:sz="4" w:space="0" w:color="auto"/>
              <w:right w:val="single" w:sz="4" w:space="0" w:color="auto"/>
            </w:tcBorders>
            <w:vAlign w:val="center"/>
          </w:tcPr>
          <w:p w:rsidR="00C0752B" w:rsidRPr="00316BD2" w:rsidRDefault="00C0752B" w:rsidP="00C0752B">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14106A">
            <w:pPr>
              <w:pStyle w:val="Tabletext"/>
              <w:spacing w:before="20" w:after="20"/>
              <w:jc w:val="center"/>
            </w:pPr>
            <w:r w:rsidRPr="00316BD2">
              <w:t>Operaciones espaciales (Tierra</w:t>
            </w:r>
            <w:r w:rsidRPr="00316BD2">
              <w:noBreakHyphen/>
              <w:t>espacio)</w:t>
            </w:r>
          </w:p>
        </w:tc>
        <w:tc>
          <w:tcPr>
            <w:tcW w:w="4649"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r w:rsidRPr="00316BD2">
              <w:t>–36 dBW en los 27 MHz de la banda atribuida al SETS (pasivo)</w:t>
            </w:r>
          </w:p>
        </w:tc>
      </w:tr>
      <w:tr w:rsidR="00C0752B" w:rsidRPr="00316BD2" w:rsidTr="009204B1">
        <w:tc>
          <w:tcPr>
            <w:tcW w:w="1644" w:type="dxa"/>
            <w:vMerge/>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p>
        </w:tc>
        <w:tc>
          <w:tcPr>
            <w:tcW w:w="1644" w:type="dxa"/>
            <w:vMerge w:val="restart"/>
            <w:tcBorders>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r w:rsidRPr="00316BD2">
              <w:t>1</w:t>
            </w:r>
            <w:r w:rsidRPr="00316BD2">
              <w:rPr>
                <w:rFonts w:ascii="Tms Rmn" w:hAnsi="Tms Rmn"/>
                <w:sz w:val="12"/>
              </w:rPr>
              <w:t> </w:t>
            </w:r>
            <w:r w:rsidRPr="00316BD2">
              <w:t>427-1</w:t>
            </w:r>
            <w:r w:rsidRPr="00316BD2">
              <w:rPr>
                <w:rFonts w:ascii="Tms Rmn" w:hAnsi="Tms Rmn"/>
                <w:sz w:val="12"/>
              </w:rPr>
              <w:t> </w:t>
            </w:r>
            <w:r w:rsidRPr="00316BD2">
              <w:t>429 MHz</w:t>
            </w:r>
          </w:p>
        </w:tc>
        <w:tc>
          <w:tcPr>
            <w:tcW w:w="1757"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14106A">
            <w:pPr>
              <w:pStyle w:val="Tabletext"/>
              <w:spacing w:before="20" w:after="20"/>
              <w:jc w:val="center"/>
            </w:pPr>
            <w:r w:rsidRPr="00316BD2">
              <w:t>Móvil, salvo móvil aeronáutico</w:t>
            </w:r>
          </w:p>
        </w:tc>
        <w:tc>
          <w:tcPr>
            <w:tcW w:w="4649"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pPr>
              <w:pStyle w:val="Tabletext"/>
              <w:spacing w:before="20" w:after="20"/>
              <w:pPrChange w:id="281" w:author="Christe-Baldan, Susana" w:date="2015-07-17T10:45:00Z">
                <w:pPr>
                  <w:pStyle w:val="Tabletext"/>
                  <w:framePr w:hSpace="180" w:wrap="around" w:vAnchor="text" w:hAnchor="text" w:xAlign="center" w:y="1"/>
                  <w:spacing w:before="20" w:after="20"/>
                  <w:suppressOverlap/>
                </w:pPr>
              </w:pPrChange>
            </w:pPr>
            <w:r w:rsidRPr="00316BD2">
              <w:t>–60 dBW</w:t>
            </w:r>
            <w:del w:id="282" w:author="Christe-Baldan, Susana" w:date="2015-07-17T10:45:00Z">
              <w:r w:rsidRPr="00316BD2" w:rsidDel="00A157CD">
                <w:rPr>
                  <w:rFonts w:ascii="(Utiliser une police de caractè" w:hAnsi="(Utiliser une police de caractè"/>
                  <w:vertAlign w:val="superscript"/>
                </w:rPr>
                <w:delText>3</w:delText>
              </w:r>
            </w:del>
            <w:r w:rsidRPr="00316BD2">
              <w:t xml:space="preserve"> en los 27 MHz de la banda atribuida al SETS (pasivo) para las estaciones del servicio móvil, salvo las </w:t>
            </w:r>
            <w:ins w:id="283" w:author="Christe-Baldan, Susana" w:date="2015-07-17T12:02:00Z">
              <w:r w:rsidR="00A41209">
                <w:t xml:space="preserve">estaciones IMT y las </w:t>
              </w:r>
            </w:ins>
            <w:r w:rsidRPr="00316BD2">
              <w:t xml:space="preserve">estaciones de radioenlaces transportables </w:t>
            </w:r>
          </w:p>
          <w:p w:rsidR="00C0752B" w:rsidRPr="00316BD2" w:rsidRDefault="00C0752B" w:rsidP="00C0752B">
            <w:pPr>
              <w:pStyle w:val="Tabletext"/>
              <w:spacing w:before="20" w:after="20"/>
            </w:pPr>
            <w:r w:rsidRPr="00316BD2">
              <w:t>–45 dBW en los 27 MHz de la banda atribuida al SETS (pasivo) para estaciones de radioenlaces transportables</w:t>
            </w:r>
          </w:p>
        </w:tc>
      </w:tr>
      <w:tr w:rsidR="00C0752B" w:rsidRPr="00316BD2" w:rsidTr="0054427C">
        <w:tc>
          <w:tcPr>
            <w:tcW w:w="1644" w:type="dxa"/>
            <w:vMerge/>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14106A">
            <w:pPr>
              <w:pStyle w:val="Tabletext"/>
              <w:spacing w:before="20" w:after="20"/>
              <w:jc w:val="center"/>
            </w:pPr>
            <w:r w:rsidRPr="00316BD2">
              <w:t>Fijo</w:t>
            </w:r>
          </w:p>
        </w:tc>
        <w:tc>
          <w:tcPr>
            <w:tcW w:w="4649"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r w:rsidRPr="00316BD2">
              <w:t>–45 dBW en los 27 MHz de la banda atribuida al SETS (pasivo) para los sistemas punto a punto</w:t>
            </w:r>
          </w:p>
        </w:tc>
      </w:tr>
      <w:tr w:rsidR="00C0752B" w:rsidRPr="00316BD2" w:rsidTr="0054427C">
        <w:tc>
          <w:tcPr>
            <w:tcW w:w="1644" w:type="dxa"/>
            <w:vMerge/>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r w:rsidRPr="00316BD2">
              <w:t>1</w:t>
            </w:r>
            <w:r w:rsidRPr="00316BD2">
              <w:rPr>
                <w:rFonts w:ascii="Tms Rmn" w:hAnsi="Tms Rmn"/>
                <w:sz w:val="12"/>
              </w:rPr>
              <w:t> </w:t>
            </w:r>
            <w:r w:rsidRPr="00316BD2">
              <w:t>429-1</w:t>
            </w:r>
            <w:r w:rsidRPr="00316BD2">
              <w:rPr>
                <w:rFonts w:ascii="Tms Rmn" w:hAnsi="Tms Rmn"/>
                <w:sz w:val="12"/>
              </w:rPr>
              <w:t> </w:t>
            </w:r>
            <w:r w:rsidRPr="00316BD2">
              <w:t>452 MHz</w:t>
            </w:r>
          </w:p>
        </w:tc>
        <w:tc>
          <w:tcPr>
            <w:tcW w:w="1757"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14106A">
            <w:pPr>
              <w:pStyle w:val="Tabletext"/>
              <w:spacing w:before="20" w:after="20"/>
              <w:jc w:val="center"/>
            </w:pPr>
            <w:r w:rsidRPr="00316BD2">
              <w:t>Móvil</w:t>
            </w:r>
          </w:p>
        </w:tc>
        <w:tc>
          <w:tcPr>
            <w:tcW w:w="4649"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pPr>
              <w:pStyle w:val="Tabletext"/>
              <w:spacing w:before="20" w:after="20"/>
              <w:rPr>
                <w:vertAlign w:val="superscript"/>
              </w:rPr>
              <w:pPrChange w:id="284" w:author="Christe-Baldan, Susana" w:date="2015-07-17T10:42:00Z">
                <w:pPr>
                  <w:pStyle w:val="Tabletext"/>
                  <w:framePr w:hSpace="180" w:wrap="around" w:vAnchor="text" w:hAnchor="text" w:xAlign="center" w:y="1"/>
                  <w:spacing w:before="20" w:after="20"/>
                  <w:suppressOverlap/>
                </w:pPr>
              </w:pPrChange>
            </w:pPr>
            <w:r w:rsidRPr="00316BD2">
              <w:t xml:space="preserve">–60 dBW en los 27 MHz de la banda atribuida al SETS (pasivo) para las estaciones del servicio móvil, salvo las </w:t>
            </w:r>
            <w:ins w:id="285" w:author="Christe-Baldan, Susana" w:date="2015-07-17T12:02:00Z">
              <w:r w:rsidR="00A41209">
                <w:t>estaciones</w:t>
              </w:r>
            </w:ins>
            <w:ins w:id="286" w:author="Christe-Baldan, Susana" w:date="2015-07-17T12:05:00Z">
              <w:r w:rsidR="00A41209">
                <w:t xml:space="preserve"> IMT y las </w:t>
              </w:r>
            </w:ins>
            <w:r w:rsidRPr="00316BD2">
              <w:t>estaciones de radioenlaces transportables</w:t>
            </w:r>
            <w:del w:id="287" w:author="Christe-Baldan, Susana" w:date="2015-07-17T10:42:00Z">
              <w:r w:rsidRPr="00316BD2" w:rsidDel="0014106A">
                <w:rPr>
                  <w:vertAlign w:val="superscript"/>
                </w:rPr>
                <w:delText>3</w:delText>
              </w:r>
            </w:del>
          </w:p>
          <w:p w:rsidR="00C0752B" w:rsidRPr="00316BD2" w:rsidRDefault="00C0752B" w:rsidP="00C0752B">
            <w:pPr>
              <w:pStyle w:val="Tabletext"/>
              <w:spacing w:before="20" w:after="20"/>
            </w:pPr>
            <w:r w:rsidRPr="00316BD2">
              <w:t>–45 dBW en los 27 MHz de la banda atribuida al SETS (pasivo) para las estaciones de radioenlaces transport</w:t>
            </w:r>
            <w:r w:rsidR="0014106A">
              <w:t>ables</w:t>
            </w:r>
          </w:p>
          <w:p w:rsidR="00C0752B" w:rsidRPr="00316BD2" w:rsidRDefault="00C0752B">
            <w:pPr>
              <w:pStyle w:val="Tabletext"/>
              <w:spacing w:before="20" w:after="20"/>
              <w:pPrChange w:id="288" w:author="Christe-Baldan, Susana" w:date="2015-07-17T10:41:00Z">
                <w:pPr>
                  <w:pStyle w:val="Tabletext"/>
                  <w:framePr w:hSpace="180" w:wrap="around" w:vAnchor="text" w:hAnchor="text" w:xAlign="center" w:y="1"/>
                  <w:spacing w:before="20" w:after="20"/>
                  <w:suppressOverlap/>
                </w:pPr>
              </w:pPrChange>
            </w:pPr>
            <w:r w:rsidRPr="00316BD2">
              <w:t>–28 dBW en los 27 MHz de la banda atribuida al SETS (pasivo) para estaciones de telemedida aeronáutica</w:t>
            </w:r>
            <w:del w:id="289" w:author="Christe-Baldan, Susana" w:date="2015-07-17T10:41:00Z">
              <w:r w:rsidRPr="00316BD2" w:rsidDel="0014106A">
                <w:rPr>
                  <w:vertAlign w:val="superscript"/>
                </w:rPr>
                <w:delText>4</w:delText>
              </w:r>
            </w:del>
            <w:ins w:id="290" w:author="Christe-Baldan, Susana" w:date="2015-07-17T10:41:00Z">
              <w:r w:rsidR="0014106A">
                <w:rPr>
                  <w:vertAlign w:val="superscript"/>
                </w:rPr>
                <w:t>3</w:t>
              </w:r>
            </w:ins>
          </w:p>
        </w:tc>
      </w:tr>
      <w:tr w:rsidR="00C0752B" w:rsidRPr="00316BD2" w:rsidTr="0054427C">
        <w:tc>
          <w:tcPr>
            <w:tcW w:w="1644" w:type="dxa"/>
            <w:vMerge/>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14106A">
            <w:pPr>
              <w:pStyle w:val="Tabletext"/>
              <w:spacing w:before="20" w:after="20"/>
              <w:jc w:val="center"/>
            </w:pPr>
            <w:r w:rsidRPr="00316BD2">
              <w:t>Fijo</w:t>
            </w:r>
          </w:p>
        </w:tc>
        <w:tc>
          <w:tcPr>
            <w:tcW w:w="4649" w:type="dxa"/>
            <w:tcBorders>
              <w:top w:val="single" w:sz="4" w:space="0" w:color="auto"/>
              <w:left w:val="single" w:sz="4" w:space="0" w:color="auto"/>
              <w:bottom w:val="single" w:sz="4" w:space="0" w:color="auto"/>
              <w:right w:val="single" w:sz="4" w:space="0" w:color="auto"/>
            </w:tcBorders>
            <w:vAlign w:val="center"/>
          </w:tcPr>
          <w:p w:rsidR="00C0752B" w:rsidRPr="00316BD2" w:rsidRDefault="00C0752B" w:rsidP="00C0752B">
            <w:pPr>
              <w:pStyle w:val="Tabletext"/>
              <w:spacing w:before="20" w:after="20"/>
            </w:pPr>
            <w:r w:rsidRPr="00316BD2">
              <w:t>–45 dBW en los 27 MHz de la banda atribuida al SETS (pasivo) para los sistemas punto a punto</w:t>
            </w:r>
          </w:p>
        </w:tc>
      </w:tr>
      <w:tr w:rsidR="00C0752B" w:rsidRPr="00316BD2" w:rsidTr="0054427C">
        <w:tc>
          <w:tcPr>
            <w:tcW w:w="9694" w:type="dxa"/>
            <w:gridSpan w:val="4"/>
            <w:tcBorders>
              <w:left w:val="nil"/>
              <w:right w:val="nil"/>
            </w:tcBorders>
            <w:vAlign w:val="center"/>
          </w:tcPr>
          <w:p w:rsidR="00C0752B" w:rsidRPr="00316BD2" w:rsidRDefault="000219C5" w:rsidP="00C0752B">
            <w:pPr>
              <w:pStyle w:val="Tablelegend"/>
              <w:keepLines/>
              <w:spacing w:beforeLines="40" w:before="96" w:after="0"/>
            </w:pPr>
            <w:r w:rsidRPr="009B243D">
              <w:t>...</w:t>
            </w:r>
          </w:p>
          <w:p w:rsidR="00C0752B" w:rsidRPr="00316BD2" w:rsidDel="009204B1" w:rsidRDefault="00C0752B" w:rsidP="0014106A">
            <w:pPr>
              <w:pStyle w:val="Tablelegend"/>
              <w:keepLines/>
              <w:spacing w:before="0" w:after="0"/>
              <w:ind w:right="-227"/>
              <w:rPr>
                <w:del w:id="291" w:author="Mendoza Siles, Sidma Jeanneth" w:date="2015-07-14T12:21:00Z"/>
                <w:lang w:eastAsia="ja-JP"/>
              </w:rPr>
            </w:pPr>
            <w:del w:id="292" w:author="Mendoza Siles, Sidma Jeanneth" w:date="2015-07-14T12:21:00Z">
              <w:r w:rsidRPr="00316BD2" w:rsidDel="009204B1">
                <w:rPr>
                  <w:vertAlign w:val="superscript"/>
                </w:rPr>
                <w:delText>3</w:delText>
              </w:r>
              <w:r w:rsidRPr="00316BD2" w:rsidDel="009204B1">
                <w:rPr>
                  <w:lang w:eastAsia="ja-JP"/>
                </w:rPr>
                <w:tab/>
                <w:delText>Las estaciones del servicio móvil para sistemas celulares, incluidas las que son conformes a la Recomendación UIT</w:delText>
              </w:r>
              <w:r w:rsidRPr="00316BD2" w:rsidDel="009204B1">
                <w:rPr>
                  <w:lang w:eastAsia="ja-JP"/>
                </w:rPr>
                <w:noBreakHyphen/>
                <w:delText>R M.1457 o a normas IMT, es probable que cumplan este nivel de potencia de emisión no deseada.</w:delText>
              </w:r>
            </w:del>
          </w:p>
          <w:p w:rsidR="000219C5" w:rsidRDefault="00C0752B" w:rsidP="000219C5">
            <w:pPr>
              <w:pStyle w:val="Tablelegend"/>
              <w:spacing w:beforeLines="40" w:before="96" w:after="0"/>
              <w:rPr>
                <w:lang w:eastAsia="ja-JP"/>
              </w:rPr>
            </w:pPr>
            <w:del w:id="293" w:author="Mendoza Siles, Sidma Jeanneth" w:date="2015-07-14T12:21:00Z">
              <w:r w:rsidRPr="00316BD2" w:rsidDel="009204B1">
                <w:rPr>
                  <w:vertAlign w:val="superscript"/>
                </w:rPr>
                <w:delText>4</w:delText>
              </w:r>
            </w:del>
            <w:ins w:id="294" w:author="Mendoza Siles, Sidma Jeanneth" w:date="2015-07-14T12:21:00Z">
              <w:r w:rsidR="009204B1">
                <w:rPr>
                  <w:vertAlign w:val="superscript"/>
                </w:rPr>
                <w:t>3</w:t>
              </w:r>
            </w:ins>
            <w:r w:rsidRPr="00316BD2">
              <w:rPr>
                <w:lang w:eastAsia="ja-JP"/>
              </w:rPr>
              <w:tab/>
              <w:t>La banda 1</w:t>
            </w:r>
            <w:r w:rsidRPr="00316BD2">
              <w:rPr>
                <w:rFonts w:ascii="Tms Rmn" w:hAnsi="Tms Rmn"/>
                <w:sz w:val="12"/>
              </w:rPr>
              <w:t> </w:t>
            </w:r>
            <w:r w:rsidRPr="00316BD2">
              <w:rPr>
                <w:lang w:eastAsia="ja-JP"/>
              </w:rPr>
              <w:t>429-1</w:t>
            </w:r>
            <w:r w:rsidRPr="00316BD2">
              <w:rPr>
                <w:rFonts w:ascii="Tms Rmn" w:hAnsi="Tms Rmn"/>
                <w:sz w:val="12"/>
              </w:rPr>
              <w:t> </w:t>
            </w:r>
            <w:r w:rsidRPr="00316BD2">
              <w:rPr>
                <w:lang w:eastAsia="ja-JP"/>
              </w:rPr>
              <w:t>435 MHz está también atribuida al servicio móvil aeronáutico en ocho administraciones de la Región 1 a título primario, exclusivamente para la telemedida aeronáutica dentro de sus respectivos territorios (</w:t>
            </w:r>
            <w:r w:rsidRPr="00316BD2">
              <w:rPr>
                <w:bCs/>
                <w:lang w:eastAsia="ja-JP"/>
              </w:rPr>
              <w:t>número </w:t>
            </w:r>
            <w:r w:rsidRPr="00316BD2">
              <w:rPr>
                <w:b/>
                <w:bCs/>
                <w:lang w:eastAsia="ja-JP"/>
              </w:rPr>
              <w:t>5.342</w:t>
            </w:r>
            <w:r w:rsidRPr="00316BD2">
              <w:rPr>
                <w:lang w:eastAsia="ja-JP"/>
              </w:rPr>
              <w:t>).</w:t>
            </w:r>
          </w:p>
          <w:p w:rsidR="009204B1" w:rsidRPr="00316BD2" w:rsidRDefault="000219C5" w:rsidP="000219C5">
            <w:pPr>
              <w:pStyle w:val="Tablelegend"/>
              <w:spacing w:beforeLines="40" w:before="96" w:after="0"/>
            </w:pPr>
            <w:r w:rsidRPr="009B243D">
              <w:t>...</w:t>
            </w:r>
          </w:p>
        </w:tc>
      </w:tr>
    </w:tbl>
    <w:p w:rsidR="009204B1" w:rsidRDefault="00C0752B">
      <w:pPr>
        <w:pStyle w:val="Reasons"/>
        <w:pPrChange w:id="295" w:author="Gomez Rodriguez, Susana" w:date="2015-07-16T14:34:00Z">
          <w:pPr>
            <w:pStyle w:val="Reasons"/>
            <w:spacing w:line="480" w:lineRule="auto"/>
          </w:pPr>
        </w:pPrChange>
      </w:pPr>
      <w:r w:rsidRPr="009204B1">
        <w:rPr>
          <w:b/>
        </w:rPr>
        <w:t>Motivos:</w:t>
      </w:r>
      <w:r w:rsidRPr="009204B1">
        <w:tab/>
      </w:r>
      <w:r w:rsidR="00DB6EC2">
        <w:t xml:space="preserve">Con objeto de </w:t>
      </w:r>
      <w:r w:rsidR="009204B1">
        <w:t>garantizar la protección del SETS (pasivo), tendrán que incluirse en el RR los niveles obligatorios pertinentes de emisiones no deseadas para la banda de frecuencias 1</w:t>
      </w:r>
      <w:r w:rsidR="008418B7">
        <w:t> </w:t>
      </w:r>
      <w:r w:rsidR="009204B1">
        <w:t xml:space="preserve">400-1 427 MHz </w:t>
      </w:r>
      <w:r w:rsidR="008418B7">
        <w:t>indicados en</w:t>
      </w:r>
      <w:r w:rsidR="009204B1">
        <w:t xml:space="preserve"> el Informe UIT-R RS.2336.</w:t>
      </w:r>
    </w:p>
    <w:p w:rsidR="00032C89" w:rsidRDefault="00032C89" w:rsidP="0014106A">
      <w:pPr>
        <w:pStyle w:val="Reasons"/>
      </w:pPr>
    </w:p>
    <w:p w:rsidR="0014106A" w:rsidRPr="0014106A" w:rsidRDefault="0014106A" w:rsidP="00A30768">
      <w:pPr>
        <w:jc w:val="center"/>
      </w:pPr>
      <w:r>
        <w:t>______________</w:t>
      </w:r>
    </w:p>
    <w:sectPr w:rsidR="0014106A" w:rsidRPr="0014106A" w:rsidSect="00D87D03">
      <w:headerReference w:type="default" r:id="rId18"/>
      <w:footerReference w:type="default" r:id="rId19"/>
      <w:pgSz w:w="11907" w:h="16840" w:code="9"/>
      <w:pgMar w:top="1418" w:right="1134" w:bottom="1134" w:left="1134"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14" w:rsidRDefault="00213D14">
      <w:r>
        <w:separator/>
      </w:r>
    </w:p>
  </w:endnote>
  <w:endnote w:type="continuationSeparator" w:id="0">
    <w:p w:rsidR="00213D14" w:rsidRDefault="0021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14" w:rsidRDefault="00213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3D14" w:rsidRPr="00A157CD" w:rsidRDefault="00213D14">
    <w:pPr>
      <w:ind w:right="360"/>
    </w:pPr>
    <w:r>
      <w:fldChar w:fldCharType="begin"/>
    </w:r>
    <w:r w:rsidRPr="00A157CD">
      <w:instrText xml:space="preserve"> FILENAME \p  \* MERGEFORMAT </w:instrText>
    </w:r>
    <w:r>
      <w:fldChar w:fldCharType="separate"/>
    </w:r>
    <w:r w:rsidR="00973B23">
      <w:rPr>
        <w:noProof/>
      </w:rPr>
      <w:t>P:\ESP\ITU-R\CONF-R\CMR15\000\009ADD01ADD01S.docx</w:t>
    </w:r>
    <w:r>
      <w:fldChar w:fldCharType="end"/>
    </w:r>
    <w:r w:rsidRPr="00A157CD">
      <w:tab/>
    </w:r>
    <w:r>
      <w:fldChar w:fldCharType="begin"/>
    </w:r>
    <w:r>
      <w:instrText xml:space="preserve"> SAVEDATE \@ DD.MM.YY </w:instrText>
    </w:r>
    <w:r>
      <w:fldChar w:fldCharType="separate"/>
    </w:r>
    <w:r w:rsidR="009D1243">
      <w:rPr>
        <w:noProof/>
      </w:rPr>
      <w:t>17.07.15</w:t>
    </w:r>
    <w:r>
      <w:fldChar w:fldCharType="end"/>
    </w:r>
    <w:r w:rsidRPr="00A157CD">
      <w:tab/>
    </w:r>
    <w:r>
      <w:fldChar w:fldCharType="begin"/>
    </w:r>
    <w:r>
      <w:instrText xml:space="preserve"> PRINTDATE \@ DD.MM.YY </w:instrText>
    </w:r>
    <w:r>
      <w:fldChar w:fldCharType="separate"/>
    </w:r>
    <w:r w:rsidR="00973B23">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5F" w:rsidRDefault="00020B5F" w:rsidP="00020B5F">
    <w:pPr>
      <w:pStyle w:val="Footer"/>
      <w:rPr>
        <w:lang w:val="en-US"/>
      </w:rPr>
    </w:pPr>
    <w:r>
      <w:fldChar w:fldCharType="begin"/>
    </w:r>
    <w:r>
      <w:rPr>
        <w:lang w:val="en-US"/>
      </w:rPr>
      <w:instrText xml:space="preserve"> FILENAME \p  \* MERGEFORMAT </w:instrText>
    </w:r>
    <w:r>
      <w:fldChar w:fldCharType="separate"/>
    </w:r>
    <w:r w:rsidR="00973B23">
      <w:rPr>
        <w:lang w:val="en-US"/>
      </w:rPr>
      <w:t>P:\ESP\ITU-R\CONF-R\CMR15\000\009ADD01ADD01S.docx</w:t>
    </w:r>
    <w:r>
      <w:fldChar w:fldCharType="end"/>
    </w:r>
    <w:r>
      <w:t xml:space="preserve"> (383661)</w:t>
    </w:r>
    <w:r>
      <w:rPr>
        <w:lang w:val="en-US"/>
      </w:rPr>
      <w:tab/>
    </w:r>
    <w:r>
      <w:fldChar w:fldCharType="begin"/>
    </w:r>
    <w:r>
      <w:instrText xml:space="preserve"> SAVEDATE \@ DD.MM.YY </w:instrText>
    </w:r>
    <w:r>
      <w:fldChar w:fldCharType="separate"/>
    </w:r>
    <w:r w:rsidR="009D1243">
      <w:t>17.07.15</w:t>
    </w:r>
    <w:r>
      <w:fldChar w:fldCharType="end"/>
    </w:r>
    <w:r>
      <w:rPr>
        <w:lang w:val="en-US"/>
      </w:rPr>
      <w:tab/>
    </w:r>
    <w:r>
      <w:fldChar w:fldCharType="begin"/>
    </w:r>
    <w:r>
      <w:instrText xml:space="preserve"> PRINTDATE \@ DD.MM.YY </w:instrText>
    </w:r>
    <w:r>
      <w:fldChar w:fldCharType="separate"/>
    </w:r>
    <w:r w:rsidR="00973B23">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14" w:rsidRDefault="00213D14">
    <w:pPr>
      <w:pStyle w:val="Footer"/>
      <w:rPr>
        <w:lang w:val="en-US"/>
      </w:rPr>
    </w:pPr>
    <w:r>
      <w:fldChar w:fldCharType="begin"/>
    </w:r>
    <w:r>
      <w:rPr>
        <w:lang w:val="en-US"/>
      </w:rPr>
      <w:instrText xml:space="preserve"> FILENAME \p  \* MERGEFORMAT </w:instrText>
    </w:r>
    <w:r>
      <w:fldChar w:fldCharType="separate"/>
    </w:r>
    <w:r w:rsidR="00973B23">
      <w:rPr>
        <w:lang w:val="en-US"/>
      </w:rPr>
      <w:t>P:\ESP\ITU-R\CONF-R\CMR15\000\009ADD01ADD01S.docx</w:t>
    </w:r>
    <w:r>
      <w:fldChar w:fldCharType="end"/>
    </w:r>
    <w:r w:rsidR="00020B5F">
      <w:t xml:space="preserve"> (383661)</w:t>
    </w:r>
    <w:r>
      <w:rPr>
        <w:lang w:val="en-US"/>
      </w:rPr>
      <w:tab/>
    </w:r>
    <w:r>
      <w:fldChar w:fldCharType="begin"/>
    </w:r>
    <w:r>
      <w:instrText xml:space="preserve"> SAVEDATE \@ DD.MM.YY </w:instrText>
    </w:r>
    <w:r>
      <w:fldChar w:fldCharType="separate"/>
    </w:r>
    <w:r w:rsidR="009D1243">
      <w:t>17.07.15</w:t>
    </w:r>
    <w:r>
      <w:fldChar w:fldCharType="end"/>
    </w:r>
    <w:r>
      <w:rPr>
        <w:lang w:val="en-US"/>
      </w:rPr>
      <w:tab/>
    </w:r>
    <w:r>
      <w:fldChar w:fldCharType="begin"/>
    </w:r>
    <w:r>
      <w:instrText xml:space="preserve"> PRINTDATE \@ DD.MM.YY </w:instrText>
    </w:r>
    <w:r>
      <w:fldChar w:fldCharType="separate"/>
    </w:r>
    <w:r w:rsidR="00973B23">
      <w:t>17.07.15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BFE" w:rsidRDefault="00282BFE" w:rsidP="00020B5F">
    <w:pPr>
      <w:pStyle w:val="Footer"/>
      <w:rPr>
        <w:lang w:val="en-US"/>
      </w:rPr>
    </w:pPr>
    <w:r>
      <w:fldChar w:fldCharType="begin"/>
    </w:r>
    <w:r>
      <w:rPr>
        <w:lang w:val="en-US"/>
      </w:rPr>
      <w:instrText xml:space="preserve"> FILENAME \p  \* MERGEFORMAT </w:instrText>
    </w:r>
    <w:r>
      <w:fldChar w:fldCharType="separate"/>
    </w:r>
    <w:r w:rsidR="00973B23">
      <w:rPr>
        <w:lang w:val="en-US"/>
      </w:rPr>
      <w:t>P:\ESP\ITU-R\CONF-R\CMR15\000\009ADD01ADD01S.docx</w:t>
    </w:r>
    <w:r>
      <w:fldChar w:fldCharType="end"/>
    </w:r>
    <w:r>
      <w:t xml:space="preserve"> (383661)</w:t>
    </w:r>
    <w:r>
      <w:rPr>
        <w:lang w:val="en-US"/>
      </w:rPr>
      <w:tab/>
    </w:r>
    <w:r>
      <w:fldChar w:fldCharType="begin"/>
    </w:r>
    <w:r>
      <w:instrText xml:space="preserve"> SAVEDATE \@ DD.MM.YY </w:instrText>
    </w:r>
    <w:r>
      <w:fldChar w:fldCharType="separate"/>
    </w:r>
    <w:r w:rsidR="009D1243">
      <w:t>17.07.15</w:t>
    </w:r>
    <w:r>
      <w:fldChar w:fldCharType="end"/>
    </w:r>
    <w:r>
      <w:rPr>
        <w:lang w:val="en-US"/>
      </w:rPr>
      <w:tab/>
    </w:r>
    <w:r>
      <w:fldChar w:fldCharType="begin"/>
    </w:r>
    <w:r>
      <w:instrText xml:space="preserve"> PRINTDATE \@ DD.MM.YY </w:instrText>
    </w:r>
    <w:r>
      <w:fldChar w:fldCharType="separate"/>
    </w:r>
    <w:r w:rsidR="00973B23">
      <w:t>17.07.15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26" w:rsidRDefault="009D1243" w:rsidP="00CD0FE1">
    <w:pPr>
      <w:pStyle w:val="Footer"/>
    </w:pPr>
    <w:r>
      <w:fldChar w:fldCharType="begin"/>
    </w:r>
    <w:r>
      <w:instrText xml:space="preserve"> FILENAME \p  \</w:instrText>
    </w:r>
    <w:r>
      <w:instrText xml:space="preserve">* MERGEFORMAT </w:instrText>
    </w:r>
    <w:r>
      <w:fldChar w:fldCharType="separate"/>
    </w:r>
    <w:r w:rsidR="00973B23">
      <w:t>P:\ESP\ITU-R\CONF-R\CMR15\000\009ADD01ADD01S.docx</w:t>
    </w:r>
    <w:r>
      <w:fldChar w:fldCharType="end"/>
    </w:r>
    <w:r w:rsidR="003E4026">
      <w:t xml:space="preserve"> (383661)</w:t>
    </w:r>
    <w:r w:rsidR="003E4026">
      <w:tab/>
    </w:r>
    <w:r w:rsidR="003E4026">
      <w:fldChar w:fldCharType="begin"/>
    </w:r>
    <w:r w:rsidR="003E4026">
      <w:instrText xml:space="preserve"> SAVEDATE \@ DD.MM.YY </w:instrText>
    </w:r>
    <w:r w:rsidR="003E4026">
      <w:fldChar w:fldCharType="separate"/>
    </w:r>
    <w:r>
      <w:t>17.07.15</w:t>
    </w:r>
    <w:r w:rsidR="003E4026">
      <w:fldChar w:fldCharType="end"/>
    </w:r>
    <w:r w:rsidR="003E4026">
      <w:tab/>
    </w:r>
    <w:r w:rsidR="003E4026">
      <w:fldChar w:fldCharType="begin"/>
    </w:r>
    <w:r w:rsidR="003E4026">
      <w:instrText xml:space="preserve"> PRINTDATE \@ DD.MM.YY </w:instrText>
    </w:r>
    <w:r w:rsidR="003E4026">
      <w:fldChar w:fldCharType="separate"/>
    </w:r>
    <w:r w:rsidR="00973B23">
      <w:t>17.07.15</w:t>
    </w:r>
    <w:r w:rsidR="003E4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14" w:rsidRDefault="00213D14">
      <w:r>
        <w:rPr>
          <w:b/>
        </w:rPr>
        <w:t>_______________</w:t>
      </w:r>
    </w:p>
  </w:footnote>
  <w:footnote w:type="continuationSeparator" w:id="0">
    <w:p w:rsidR="00213D14" w:rsidRDefault="00213D14">
      <w:r>
        <w:continuationSeparator/>
      </w:r>
    </w:p>
  </w:footnote>
  <w:footnote w:id="1">
    <w:p w:rsidR="00213D14" w:rsidRPr="004D6FD7" w:rsidRDefault="00213D14" w:rsidP="004D6FD7">
      <w:pPr>
        <w:pStyle w:val="FootnoteText"/>
      </w:pPr>
      <w:r w:rsidRPr="002D007F">
        <w:rPr>
          <w:rStyle w:val="FootnoteReference"/>
        </w:rPr>
        <w:sym w:font="Symbol" w:char="F02A"/>
      </w:r>
      <w:r w:rsidRPr="004D6FD7">
        <w:t xml:space="preserve"> </w:t>
      </w:r>
      <w:r w:rsidRPr="004D6FD7">
        <w:tab/>
      </w:r>
      <w:r w:rsidRPr="00316BD2">
        <w:rPr>
          <w:color w:val="000000"/>
          <w:szCs w:val="24"/>
        </w:rPr>
        <w:t>Los servicios mencionados son aquellos que tienen atribuciones en el Artículo </w:t>
      </w:r>
      <w:r w:rsidRPr="00316BD2">
        <w:rPr>
          <w:rStyle w:val="Artref"/>
          <w:b/>
          <w:bCs/>
          <w:szCs w:val="24"/>
        </w:rPr>
        <w:t>5</w:t>
      </w:r>
      <w:r w:rsidRPr="00316BD2">
        <w:rPr>
          <w:color w:val="00000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5F" w:rsidRDefault="00020B5F" w:rsidP="00020B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243">
      <w:rPr>
        <w:rStyle w:val="PageNumber"/>
        <w:noProof/>
      </w:rPr>
      <w:t>5</w:t>
    </w:r>
    <w:r>
      <w:rPr>
        <w:rStyle w:val="PageNumber"/>
      </w:rPr>
      <w:fldChar w:fldCharType="end"/>
    </w:r>
  </w:p>
  <w:p w:rsidR="00020B5F" w:rsidRDefault="00020B5F" w:rsidP="00020B5F">
    <w:pPr>
      <w:pStyle w:val="Header"/>
      <w:rPr>
        <w:lang w:val="en-US"/>
      </w:rPr>
    </w:pPr>
    <w:r>
      <w:rPr>
        <w:lang w:val="en-US"/>
      </w:rPr>
      <w:t>CMR15/</w:t>
    </w:r>
    <w:r>
      <w:t>9(Add.1)(Add.1)-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5F" w:rsidRDefault="00020B5F" w:rsidP="00020B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243">
      <w:rPr>
        <w:rStyle w:val="PageNumber"/>
        <w:noProof/>
      </w:rPr>
      <w:t>10</w:t>
    </w:r>
    <w:r>
      <w:rPr>
        <w:rStyle w:val="PageNumber"/>
      </w:rPr>
      <w:fldChar w:fldCharType="end"/>
    </w:r>
  </w:p>
  <w:p w:rsidR="00020B5F" w:rsidRDefault="00020B5F" w:rsidP="00020B5F">
    <w:pPr>
      <w:pStyle w:val="Header"/>
      <w:rPr>
        <w:lang w:val="en-US"/>
      </w:rPr>
    </w:pPr>
    <w:r>
      <w:rPr>
        <w:lang w:val="en-US"/>
      </w:rPr>
      <w:t>CMR15/</w:t>
    </w:r>
    <w:r>
      <w:t>9(Add.1)(Add.1)-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Capdessus, Isabelle">
    <w15:presenceInfo w15:providerId="AD" w15:userId="S-1-5-21-8740799-900759487-1415713722-3384"/>
  </w15:person>
  <w15:person w15:author="Mendoza Siles, Sidma Jeanneth">
    <w15:presenceInfo w15:providerId="AD" w15:userId="S-1-5-21-8740799-900759487-1415713722-22006"/>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A05"/>
    <w:rsid w:val="000033D1"/>
    <w:rsid w:val="00020B5F"/>
    <w:rsid w:val="000219C5"/>
    <w:rsid w:val="0002785D"/>
    <w:rsid w:val="00032C89"/>
    <w:rsid w:val="00050565"/>
    <w:rsid w:val="00057D34"/>
    <w:rsid w:val="00065BA0"/>
    <w:rsid w:val="00071924"/>
    <w:rsid w:val="00087AE8"/>
    <w:rsid w:val="000A4F99"/>
    <w:rsid w:val="000A5B9A"/>
    <w:rsid w:val="000C1F6E"/>
    <w:rsid w:val="000C70C2"/>
    <w:rsid w:val="000E5BF9"/>
    <w:rsid w:val="000F0E6D"/>
    <w:rsid w:val="000F5D1A"/>
    <w:rsid w:val="00121170"/>
    <w:rsid w:val="00123CC5"/>
    <w:rsid w:val="001319CD"/>
    <w:rsid w:val="0014106A"/>
    <w:rsid w:val="0015142D"/>
    <w:rsid w:val="001616DC"/>
    <w:rsid w:val="00163962"/>
    <w:rsid w:val="00165883"/>
    <w:rsid w:val="00187096"/>
    <w:rsid w:val="00191A97"/>
    <w:rsid w:val="001A083F"/>
    <w:rsid w:val="001B3751"/>
    <w:rsid w:val="001C41FA"/>
    <w:rsid w:val="001E2B52"/>
    <w:rsid w:val="001E3F27"/>
    <w:rsid w:val="00213D14"/>
    <w:rsid w:val="002177DC"/>
    <w:rsid w:val="002260F0"/>
    <w:rsid w:val="00226FEC"/>
    <w:rsid w:val="00236D2A"/>
    <w:rsid w:val="00243F9A"/>
    <w:rsid w:val="00255F12"/>
    <w:rsid w:val="0026150E"/>
    <w:rsid w:val="00262C09"/>
    <w:rsid w:val="0028014C"/>
    <w:rsid w:val="0028243F"/>
    <w:rsid w:val="00282BFE"/>
    <w:rsid w:val="00295CA0"/>
    <w:rsid w:val="0029675F"/>
    <w:rsid w:val="002A791F"/>
    <w:rsid w:val="002B21DD"/>
    <w:rsid w:val="002C0400"/>
    <w:rsid w:val="002C1B26"/>
    <w:rsid w:val="002C5D6C"/>
    <w:rsid w:val="002E701F"/>
    <w:rsid w:val="003020BF"/>
    <w:rsid w:val="00316BD2"/>
    <w:rsid w:val="003209CC"/>
    <w:rsid w:val="003248A9"/>
    <w:rsid w:val="00324FFA"/>
    <w:rsid w:val="0032680B"/>
    <w:rsid w:val="00335E08"/>
    <w:rsid w:val="003425A2"/>
    <w:rsid w:val="003606BD"/>
    <w:rsid w:val="00363A65"/>
    <w:rsid w:val="00377EB7"/>
    <w:rsid w:val="003A4C0F"/>
    <w:rsid w:val="003B0612"/>
    <w:rsid w:val="003B1E8C"/>
    <w:rsid w:val="003B2C2C"/>
    <w:rsid w:val="003B4F0C"/>
    <w:rsid w:val="003B7338"/>
    <w:rsid w:val="003C2508"/>
    <w:rsid w:val="003C6764"/>
    <w:rsid w:val="003D0AA3"/>
    <w:rsid w:val="003E4026"/>
    <w:rsid w:val="003E5E6A"/>
    <w:rsid w:val="00402561"/>
    <w:rsid w:val="00407324"/>
    <w:rsid w:val="00440B3A"/>
    <w:rsid w:val="004432FC"/>
    <w:rsid w:val="0045384C"/>
    <w:rsid w:val="00454553"/>
    <w:rsid w:val="004A164D"/>
    <w:rsid w:val="004B124A"/>
    <w:rsid w:val="004D6FD7"/>
    <w:rsid w:val="005133B5"/>
    <w:rsid w:val="0052627C"/>
    <w:rsid w:val="00532097"/>
    <w:rsid w:val="00535214"/>
    <w:rsid w:val="0054427C"/>
    <w:rsid w:val="005630C3"/>
    <w:rsid w:val="0058350F"/>
    <w:rsid w:val="00583C7E"/>
    <w:rsid w:val="005C4ACD"/>
    <w:rsid w:val="005C6E12"/>
    <w:rsid w:val="005D46FB"/>
    <w:rsid w:val="005F2605"/>
    <w:rsid w:val="005F3B0E"/>
    <w:rsid w:val="005F559C"/>
    <w:rsid w:val="00611EC9"/>
    <w:rsid w:val="006160FB"/>
    <w:rsid w:val="00624453"/>
    <w:rsid w:val="00633925"/>
    <w:rsid w:val="00643AE9"/>
    <w:rsid w:val="00660553"/>
    <w:rsid w:val="00662BA0"/>
    <w:rsid w:val="00671A2C"/>
    <w:rsid w:val="00673991"/>
    <w:rsid w:val="00691941"/>
    <w:rsid w:val="00692AAE"/>
    <w:rsid w:val="006D6E67"/>
    <w:rsid w:val="006E1A13"/>
    <w:rsid w:val="006F3188"/>
    <w:rsid w:val="00701C20"/>
    <w:rsid w:val="00702F3D"/>
    <w:rsid w:val="0070518E"/>
    <w:rsid w:val="007354E9"/>
    <w:rsid w:val="00760B00"/>
    <w:rsid w:val="00765578"/>
    <w:rsid w:val="0077084A"/>
    <w:rsid w:val="00784C34"/>
    <w:rsid w:val="007952C7"/>
    <w:rsid w:val="007C0B95"/>
    <w:rsid w:val="007C2317"/>
    <w:rsid w:val="007D330A"/>
    <w:rsid w:val="007E1AE8"/>
    <w:rsid w:val="007F0717"/>
    <w:rsid w:val="007F20E0"/>
    <w:rsid w:val="00804CFB"/>
    <w:rsid w:val="00840348"/>
    <w:rsid w:val="008418B7"/>
    <w:rsid w:val="00846EAF"/>
    <w:rsid w:val="00866AE6"/>
    <w:rsid w:val="00866E59"/>
    <w:rsid w:val="00866E78"/>
    <w:rsid w:val="008750A8"/>
    <w:rsid w:val="008C3751"/>
    <w:rsid w:val="008E5AF2"/>
    <w:rsid w:val="008E6B99"/>
    <w:rsid w:val="0090121B"/>
    <w:rsid w:val="009144C9"/>
    <w:rsid w:val="00916815"/>
    <w:rsid w:val="009204B1"/>
    <w:rsid w:val="009279A2"/>
    <w:rsid w:val="0094091F"/>
    <w:rsid w:val="00953784"/>
    <w:rsid w:val="00973754"/>
    <w:rsid w:val="00973B23"/>
    <w:rsid w:val="009C0BED"/>
    <w:rsid w:val="009D1243"/>
    <w:rsid w:val="009E11EC"/>
    <w:rsid w:val="00A118DB"/>
    <w:rsid w:val="00A157CD"/>
    <w:rsid w:val="00A2519D"/>
    <w:rsid w:val="00A30768"/>
    <w:rsid w:val="00A41209"/>
    <w:rsid w:val="00A4450C"/>
    <w:rsid w:val="00A96EDE"/>
    <w:rsid w:val="00AA5E6C"/>
    <w:rsid w:val="00AE5677"/>
    <w:rsid w:val="00AE63B7"/>
    <w:rsid w:val="00AE658F"/>
    <w:rsid w:val="00AF2F78"/>
    <w:rsid w:val="00B01099"/>
    <w:rsid w:val="00B239FA"/>
    <w:rsid w:val="00B25AA1"/>
    <w:rsid w:val="00B3626F"/>
    <w:rsid w:val="00B52D55"/>
    <w:rsid w:val="00B8288C"/>
    <w:rsid w:val="00BE2E80"/>
    <w:rsid w:val="00BE5EDD"/>
    <w:rsid w:val="00BE6A1F"/>
    <w:rsid w:val="00C0752B"/>
    <w:rsid w:val="00C126C4"/>
    <w:rsid w:val="00C360B4"/>
    <w:rsid w:val="00C63EB5"/>
    <w:rsid w:val="00CB6AF3"/>
    <w:rsid w:val="00CC01E0"/>
    <w:rsid w:val="00CC2E1B"/>
    <w:rsid w:val="00CD0FE1"/>
    <w:rsid w:val="00CD5FEE"/>
    <w:rsid w:val="00CE60D2"/>
    <w:rsid w:val="00CE7431"/>
    <w:rsid w:val="00CF1CCB"/>
    <w:rsid w:val="00D0288A"/>
    <w:rsid w:val="00D2284F"/>
    <w:rsid w:val="00D72A5D"/>
    <w:rsid w:val="00D854AF"/>
    <w:rsid w:val="00D87D03"/>
    <w:rsid w:val="00D90617"/>
    <w:rsid w:val="00DB63F4"/>
    <w:rsid w:val="00DB6EC2"/>
    <w:rsid w:val="00DC629B"/>
    <w:rsid w:val="00DE3521"/>
    <w:rsid w:val="00DF1D6E"/>
    <w:rsid w:val="00E05BFF"/>
    <w:rsid w:val="00E262F1"/>
    <w:rsid w:val="00E3176A"/>
    <w:rsid w:val="00E40A83"/>
    <w:rsid w:val="00E5394C"/>
    <w:rsid w:val="00E54754"/>
    <w:rsid w:val="00E56BD3"/>
    <w:rsid w:val="00E712EE"/>
    <w:rsid w:val="00E71D14"/>
    <w:rsid w:val="00E909D8"/>
    <w:rsid w:val="00E90E88"/>
    <w:rsid w:val="00E91A9A"/>
    <w:rsid w:val="00F00943"/>
    <w:rsid w:val="00F13078"/>
    <w:rsid w:val="00F2418B"/>
    <w:rsid w:val="00F61170"/>
    <w:rsid w:val="00F66597"/>
    <w:rsid w:val="00F675D0"/>
    <w:rsid w:val="00F8150C"/>
    <w:rsid w:val="00FB3012"/>
    <w:rsid w:val="00FE4574"/>
    <w:rsid w:val="00FE6B37"/>
    <w:rsid w:val="00FF1E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E723F84-C527-4F05-A1C3-76A41BB3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Resref0">
    <w:name w:val="Res#_ref"/>
    <w:basedOn w:val="DefaultParagraphFont"/>
    <w:rsid w:val="00DD5F56"/>
  </w:style>
  <w:style w:type="character" w:customStyle="1" w:styleId="FootnoteTextChar">
    <w:name w:val="Footnote Text Char"/>
    <w:basedOn w:val="DefaultParagraphFont"/>
    <w:link w:val="FootnoteText"/>
    <w:rsid w:val="004D6FD7"/>
    <w:rPr>
      <w:rFonts w:ascii="Times New Roman" w:hAnsi="Times New Roman"/>
      <w:sz w:val="24"/>
      <w:lang w:val="es-ES_tradnl" w:eastAsia="en-US"/>
    </w:rPr>
  </w:style>
  <w:style w:type="character" w:customStyle="1" w:styleId="ApprefBold">
    <w:name w:val="App_ref +  Bold"/>
    <w:basedOn w:val="DefaultParagraphFont"/>
    <w:rsid w:val="004D6FD7"/>
    <w:rPr>
      <w:b/>
      <w:color w:val="auto"/>
    </w:rPr>
  </w:style>
  <w:style w:type="character" w:customStyle="1" w:styleId="TabletextChar">
    <w:name w:val="Table_text Char"/>
    <w:basedOn w:val="DefaultParagraphFont"/>
    <w:link w:val="Tabletext"/>
    <w:rsid w:val="003209CC"/>
    <w:rPr>
      <w:rFonts w:ascii="Times New Roman" w:hAnsi="Times New Roman"/>
      <w:lang w:val="es-ES_tradnl" w:eastAsia="en-US"/>
    </w:rPr>
  </w:style>
  <w:style w:type="character" w:customStyle="1" w:styleId="HeaderChar">
    <w:name w:val="Header Char"/>
    <w:basedOn w:val="DefaultParagraphFont"/>
    <w:link w:val="Header"/>
    <w:uiPriority w:val="99"/>
    <w:rsid w:val="0026150E"/>
    <w:rPr>
      <w:rFonts w:ascii="Times New Roman" w:hAnsi="Times New Roman"/>
      <w:sz w:val="18"/>
      <w:lang w:val="es-ES_tradnl" w:eastAsia="en-US"/>
    </w:rPr>
  </w:style>
  <w:style w:type="paragraph" w:styleId="NormalWeb">
    <w:name w:val="Normal (Web)"/>
    <w:basedOn w:val="Normal"/>
    <w:uiPriority w:val="99"/>
    <w:semiHidden/>
    <w:unhideWhenUsed/>
    <w:rsid w:val="00CB6AF3"/>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4563">
      <w:bodyDiv w:val="1"/>
      <w:marLeft w:val="60"/>
      <w:marRight w:val="60"/>
      <w:marTop w:val="60"/>
      <w:marBottom w:val="60"/>
      <w:divBdr>
        <w:top w:val="none" w:sz="0" w:space="0" w:color="auto"/>
        <w:left w:val="none" w:sz="0" w:space="0" w:color="auto"/>
        <w:bottom w:val="none" w:sz="0" w:space="0" w:color="auto"/>
        <w:right w:val="none" w:sz="0" w:space="0" w:color="auto"/>
      </w:divBdr>
      <w:divsChild>
        <w:div w:id="160557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R15-WRC15-C-0009!A1-A1!MSW-S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A52B7-F7A6-4DC1-82D7-3066414FAB19}">
  <ds:schemaRefs>
    <ds:schemaRef ds:uri="http://www.w3.org/XML/1998/namespace"/>
    <ds:schemaRef ds:uri="996b2e75-67fd-4955-a3b0-5ab9934cb50b"/>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32a1a8c5-2265-4ebc-b7a0-2071e2c5c9bb"/>
    <ds:schemaRef ds:uri="http://purl.org/dc/terms/"/>
  </ds:schemaRefs>
</ds:datastoreItem>
</file>

<file path=customXml/itemProps5.xml><?xml version="1.0" encoding="utf-8"?>
<ds:datastoreItem xmlns:ds="http://schemas.openxmlformats.org/officeDocument/2006/customXml" ds:itemID="{CAE46709-F6DF-4403-986E-4BF82AA1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2409</Words>
  <Characters>12740</Characters>
  <Application>Microsoft Office Word</Application>
  <DocSecurity>0</DocSecurity>
  <Lines>637</Lines>
  <Paragraphs>398</Paragraphs>
  <ScaleCrop>false</ScaleCrop>
  <HeadingPairs>
    <vt:vector size="2" baseType="variant">
      <vt:variant>
        <vt:lpstr>Title</vt:lpstr>
      </vt:variant>
      <vt:variant>
        <vt:i4>1</vt:i4>
      </vt:variant>
    </vt:vector>
  </HeadingPairs>
  <TitlesOfParts>
    <vt:vector size="1" baseType="lpstr">
      <vt:lpstr>R15-WRC15-C-0009!A1-A1!MSW-S</vt:lpstr>
    </vt:vector>
  </TitlesOfParts>
  <Manager>Secretaría General - Pool</Manager>
  <Company>Unión Internacional de Telecomunicaciones (UIT)</Company>
  <LinksUpToDate>false</LinksUpToDate>
  <CharactersWithSpaces>14751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R15-WRC15-C-0009!A1-A1!MSW-S</dc:title>
  <dc:subject>Conferencia Mundial de Radiocomunicaciones - 2015</dc:subject>
  <dc:creator>Documents Proposals Manager (DPM)</dc:creator>
  <cp:keywords>DPM_v5.2015.7.13_prod</cp:keywords>
  <cp:lastModifiedBy>Jones, Jacqueline</cp:lastModifiedBy>
  <cp:revision>29</cp:revision>
  <cp:lastPrinted>2015-07-17T10:50:00Z</cp:lastPrinted>
  <dcterms:created xsi:type="dcterms:W3CDTF">2015-07-17T07:43:00Z</dcterms:created>
  <dcterms:modified xsi:type="dcterms:W3CDTF">2015-07-17T11:41:00Z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